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F84C" w14:textId="6688263C" w:rsidR="00B42157" w:rsidRDefault="00B42157" w:rsidP="00B42157">
      <w:pPr>
        <w:pStyle w:val="CRCoverPage"/>
        <w:tabs>
          <w:tab w:val="right" w:pos="9639"/>
        </w:tabs>
        <w:spacing w:after="0"/>
        <w:rPr>
          <w:rFonts w:hint="eastAsia"/>
          <w:b/>
          <w:i/>
          <w:noProof/>
          <w:sz w:val="28"/>
          <w:lang w:eastAsia="zh-CN"/>
        </w:rPr>
      </w:pPr>
      <w:r>
        <w:rPr>
          <w:b/>
          <w:noProof/>
          <w:sz w:val="24"/>
        </w:rPr>
        <w:t>3GPP TSG-SA3 Meeting #104-e</w:t>
      </w:r>
      <w:r>
        <w:rPr>
          <w:b/>
          <w:i/>
          <w:noProof/>
          <w:sz w:val="24"/>
        </w:rPr>
        <w:t xml:space="preserve"> </w:t>
      </w:r>
      <w:r>
        <w:rPr>
          <w:b/>
          <w:i/>
          <w:noProof/>
          <w:sz w:val="28"/>
        </w:rPr>
        <w:tab/>
      </w:r>
      <w:r w:rsidR="00B50B46" w:rsidRPr="00B50B46">
        <w:rPr>
          <w:b/>
          <w:i/>
          <w:noProof/>
          <w:sz w:val="28"/>
        </w:rPr>
        <w:t>S3-212637</w:t>
      </w:r>
      <w:ins w:id="0" w:author="HW r2" w:date="2021-08-25T19:30:00Z">
        <w:r w:rsidR="0009239D">
          <w:rPr>
            <w:rFonts w:hint="eastAsia"/>
            <w:b/>
            <w:i/>
            <w:noProof/>
            <w:sz w:val="28"/>
            <w:lang w:eastAsia="zh-CN"/>
          </w:rPr>
          <w:t>-r</w:t>
        </w:r>
        <w:r w:rsidR="0009239D">
          <w:rPr>
            <w:b/>
            <w:i/>
            <w:noProof/>
            <w:sz w:val="28"/>
            <w:lang w:eastAsia="zh-CN"/>
          </w:rPr>
          <w:t>1</w:t>
        </w:r>
      </w:ins>
    </w:p>
    <w:p w14:paraId="14155A01" w14:textId="2FF6622B" w:rsidR="00140742" w:rsidRDefault="00B42157" w:rsidP="00B42157">
      <w:pPr>
        <w:pStyle w:val="CRCoverPage"/>
        <w:outlineLvl w:val="0"/>
        <w:rPr>
          <w:b/>
          <w:noProof/>
          <w:sz w:val="24"/>
        </w:rPr>
      </w:pPr>
      <w:r>
        <w:rPr>
          <w:b/>
          <w:sz w:val="24"/>
        </w:rPr>
        <w:t>e-meeting, 16 - 27 August 2021</w:t>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EA1909">
        <w:rPr>
          <w:b/>
          <w:noProof/>
          <w:sz w:val="24"/>
        </w:rPr>
        <w:t xml:space="preserve">                    </w:t>
      </w:r>
      <w:r w:rsidR="00140742">
        <w:rPr>
          <w:noProof/>
        </w:rPr>
        <w:t>Revision of S3-</w:t>
      </w:r>
      <w:r w:rsidR="00EA1909" w:rsidRPr="00EA1909">
        <w:rPr>
          <w:noProof/>
        </w:rPr>
        <w:t>21</w:t>
      </w:r>
      <w:r w:rsidR="00851C4D">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96F" w14:paraId="737C1D4F" w14:textId="7FC053A2" w:rsidTr="004E696F">
        <w:tc>
          <w:tcPr>
            <w:tcW w:w="9641" w:type="dxa"/>
            <w:gridSpan w:val="9"/>
            <w:tcBorders>
              <w:top w:val="single" w:sz="4" w:space="0" w:color="auto"/>
              <w:left w:val="single" w:sz="4" w:space="0" w:color="auto"/>
              <w:right w:val="single" w:sz="4" w:space="0" w:color="auto"/>
            </w:tcBorders>
          </w:tcPr>
          <w:p w14:paraId="0B3E6382" w14:textId="77777777" w:rsidR="004E696F" w:rsidRDefault="004E696F" w:rsidP="00E34898">
            <w:pPr>
              <w:pStyle w:val="CRCoverPage"/>
              <w:spacing w:after="0"/>
              <w:jc w:val="right"/>
              <w:rPr>
                <w:i/>
                <w:noProof/>
              </w:rPr>
            </w:pPr>
            <w:r>
              <w:rPr>
                <w:i/>
                <w:noProof/>
                <w:sz w:val="14"/>
              </w:rPr>
              <w:t>CR-Form-v12.0</w:t>
            </w:r>
          </w:p>
        </w:tc>
      </w:tr>
      <w:tr w:rsidR="004E696F" w14:paraId="10A1B79A" w14:textId="37830B62" w:rsidTr="004E696F">
        <w:tc>
          <w:tcPr>
            <w:tcW w:w="9641" w:type="dxa"/>
            <w:gridSpan w:val="9"/>
            <w:tcBorders>
              <w:left w:val="single" w:sz="4" w:space="0" w:color="auto"/>
              <w:right w:val="single" w:sz="4" w:space="0" w:color="auto"/>
            </w:tcBorders>
          </w:tcPr>
          <w:p w14:paraId="7B7D4A8B" w14:textId="77777777" w:rsidR="004E696F" w:rsidRDefault="004E696F">
            <w:pPr>
              <w:pStyle w:val="CRCoverPage"/>
              <w:spacing w:after="0"/>
              <w:jc w:val="center"/>
              <w:rPr>
                <w:noProof/>
              </w:rPr>
            </w:pPr>
            <w:r>
              <w:rPr>
                <w:b/>
                <w:noProof/>
                <w:sz w:val="32"/>
              </w:rPr>
              <w:t>CHANGE REQUEST</w:t>
            </w:r>
          </w:p>
        </w:tc>
      </w:tr>
      <w:tr w:rsidR="004E696F" w14:paraId="428BFCFA" w14:textId="14C4C53C" w:rsidTr="004E696F">
        <w:tc>
          <w:tcPr>
            <w:tcW w:w="9641" w:type="dxa"/>
            <w:gridSpan w:val="9"/>
            <w:tcBorders>
              <w:left w:val="single" w:sz="4" w:space="0" w:color="auto"/>
              <w:right w:val="single" w:sz="4" w:space="0" w:color="auto"/>
            </w:tcBorders>
          </w:tcPr>
          <w:p w14:paraId="270D4139" w14:textId="77777777" w:rsidR="004E696F" w:rsidRDefault="004E696F">
            <w:pPr>
              <w:pStyle w:val="CRCoverPage"/>
              <w:spacing w:after="0"/>
              <w:rPr>
                <w:noProof/>
                <w:sz w:val="8"/>
                <w:szCs w:val="8"/>
              </w:rPr>
            </w:pPr>
          </w:p>
        </w:tc>
      </w:tr>
      <w:tr w:rsidR="004E696F" w14:paraId="23B205C7" w14:textId="39AFA348" w:rsidTr="004E696F">
        <w:tc>
          <w:tcPr>
            <w:tcW w:w="142" w:type="dxa"/>
            <w:tcBorders>
              <w:left w:val="single" w:sz="4" w:space="0" w:color="auto"/>
            </w:tcBorders>
          </w:tcPr>
          <w:p w14:paraId="0F74D16C" w14:textId="77777777" w:rsidR="004E696F" w:rsidRDefault="004E696F">
            <w:pPr>
              <w:pStyle w:val="CRCoverPage"/>
              <w:spacing w:after="0"/>
              <w:jc w:val="right"/>
              <w:rPr>
                <w:noProof/>
              </w:rPr>
            </w:pPr>
          </w:p>
        </w:tc>
        <w:tc>
          <w:tcPr>
            <w:tcW w:w="1559" w:type="dxa"/>
            <w:shd w:val="pct30" w:color="FFFF00" w:fill="auto"/>
          </w:tcPr>
          <w:p w14:paraId="0F92E478" w14:textId="082C1E31" w:rsidR="004E696F" w:rsidRPr="00410371" w:rsidRDefault="004E696F" w:rsidP="00981B39">
            <w:pPr>
              <w:pStyle w:val="CRCoverPage"/>
              <w:spacing w:after="0"/>
              <w:jc w:val="right"/>
              <w:rPr>
                <w:b/>
                <w:noProof/>
                <w:sz w:val="28"/>
              </w:rPr>
            </w:pPr>
            <w:r>
              <w:rPr>
                <w:b/>
                <w:noProof/>
                <w:sz w:val="28"/>
              </w:rPr>
              <w:t>33.</w:t>
            </w:r>
            <w:r w:rsidR="0067312F">
              <w:rPr>
                <w:b/>
                <w:noProof/>
                <w:sz w:val="28"/>
              </w:rPr>
              <w:t>501</w:t>
            </w:r>
          </w:p>
        </w:tc>
        <w:tc>
          <w:tcPr>
            <w:tcW w:w="709" w:type="dxa"/>
          </w:tcPr>
          <w:p w14:paraId="115386F8" w14:textId="77777777" w:rsidR="004E696F" w:rsidRPr="00C01542" w:rsidRDefault="004E696F">
            <w:pPr>
              <w:pStyle w:val="CRCoverPage"/>
              <w:spacing w:after="0"/>
              <w:jc w:val="center"/>
              <w:rPr>
                <w:b/>
                <w:noProof/>
                <w:sz w:val="28"/>
              </w:rPr>
            </w:pPr>
            <w:r>
              <w:rPr>
                <w:b/>
                <w:noProof/>
                <w:sz w:val="28"/>
              </w:rPr>
              <w:t>CR</w:t>
            </w:r>
          </w:p>
        </w:tc>
        <w:tc>
          <w:tcPr>
            <w:tcW w:w="1276" w:type="dxa"/>
            <w:shd w:val="pct30" w:color="FFFF00" w:fill="auto"/>
          </w:tcPr>
          <w:p w14:paraId="4C6D947C" w14:textId="3371E365" w:rsidR="004E696F" w:rsidRPr="00C01542" w:rsidRDefault="00EA1909" w:rsidP="007F00C9">
            <w:pPr>
              <w:pStyle w:val="CRCoverPage"/>
              <w:spacing w:after="0"/>
              <w:rPr>
                <w:b/>
                <w:noProof/>
                <w:sz w:val="28"/>
              </w:rPr>
            </w:pPr>
            <w:r w:rsidRPr="00EA1909">
              <w:rPr>
                <w:b/>
                <w:noProof/>
                <w:sz w:val="28"/>
              </w:rPr>
              <w:t>Draft</w:t>
            </w:r>
            <w:r w:rsidR="00FE2D73">
              <w:rPr>
                <w:b/>
                <w:noProof/>
                <w:sz w:val="28"/>
              </w:rPr>
              <w:t xml:space="preserve"> </w:t>
            </w:r>
            <w:r w:rsidRPr="00EA1909">
              <w:rPr>
                <w:b/>
                <w:noProof/>
                <w:sz w:val="28"/>
              </w:rPr>
              <w:t>CR</w:t>
            </w:r>
          </w:p>
        </w:tc>
        <w:tc>
          <w:tcPr>
            <w:tcW w:w="709" w:type="dxa"/>
          </w:tcPr>
          <w:p w14:paraId="22E64253" w14:textId="77777777" w:rsidR="004E696F" w:rsidRDefault="004E696F"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A20E863" w:rsidR="004E696F" w:rsidRPr="00410371" w:rsidRDefault="004E696F" w:rsidP="005739D5">
            <w:pPr>
              <w:pStyle w:val="CRCoverPage"/>
              <w:spacing w:after="0"/>
              <w:jc w:val="center"/>
              <w:rPr>
                <w:b/>
                <w:noProof/>
              </w:rPr>
            </w:pPr>
          </w:p>
        </w:tc>
        <w:tc>
          <w:tcPr>
            <w:tcW w:w="2410" w:type="dxa"/>
          </w:tcPr>
          <w:p w14:paraId="532A4D94" w14:textId="77777777" w:rsidR="004E696F" w:rsidRDefault="004E696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CCBD084" w:rsidR="004E696F" w:rsidRPr="00410371" w:rsidRDefault="004E696F" w:rsidP="0067312F">
            <w:pPr>
              <w:pStyle w:val="CRCoverPage"/>
              <w:spacing w:after="0"/>
              <w:jc w:val="center"/>
              <w:rPr>
                <w:noProof/>
                <w:sz w:val="28"/>
              </w:rPr>
            </w:pPr>
            <w:r w:rsidRPr="005739D5">
              <w:rPr>
                <w:b/>
                <w:noProof/>
                <w:sz w:val="32"/>
              </w:rPr>
              <w:t>1</w:t>
            </w:r>
            <w:r w:rsidR="0067312F">
              <w:rPr>
                <w:b/>
                <w:noProof/>
                <w:sz w:val="32"/>
              </w:rPr>
              <w:t>7</w:t>
            </w:r>
            <w:r w:rsidRPr="005739D5">
              <w:rPr>
                <w:b/>
                <w:noProof/>
                <w:sz w:val="32"/>
              </w:rPr>
              <w:t>.</w:t>
            </w:r>
            <w:r w:rsidR="0067312F">
              <w:rPr>
                <w:b/>
                <w:noProof/>
                <w:sz w:val="32"/>
              </w:rPr>
              <w:t>2</w:t>
            </w:r>
            <w:bookmarkStart w:id="1" w:name="_GoBack"/>
            <w:bookmarkEnd w:id="1"/>
            <w:r w:rsidRPr="005739D5">
              <w:rPr>
                <w:b/>
                <w:noProof/>
                <w:sz w:val="32"/>
              </w:rPr>
              <w:t>.</w:t>
            </w:r>
            <w:r w:rsidR="0067312F">
              <w:rPr>
                <w:b/>
                <w:noProof/>
                <w:sz w:val="32"/>
              </w:rPr>
              <w:t>1</w:t>
            </w:r>
          </w:p>
        </w:tc>
        <w:tc>
          <w:tcPr>
            <w:tcW w:w="143" w:type="dxa"/>
            <w:tcBorders>
              <w:right w:val="single" w:sz="4" w:space="0" w:color="auto"/>
            </w:tcBorders>
          </w:tcPr>
          <w:p w14:paraId="280D5CE8" w14:textId="77777777" w:rsidR="004E696F" w:rsidRDefault="004E696F">
            <w:pPr>
              <w:pStyle w:val="CRCoverPage"/>
              <w:spacing w:after="0"/>
              <w:rPr>
                <w:noProof/>
              </w:rPr>
            </w:pPr>
          </w:p>
        </w:tc>
      </w:tr>
      <w:tr w:rsidR="004E696F" w14:paraId="7A44648D" w14:textId="091C5018" w:rsidTr="004E696F">
        <w:tc>
          <w:tcPr>
            <w:tcW w:w="9641" w:type="dxa"/>
            <w:gridSpan w:val="9"/>
            <w:tcBorders>
              <w:left w:val="single" w:sz="4" w:space="0" w:color="auto"/>
              <w:right w:val="single" w:sz="4" w:space="0" w:color="auto"/>
            </w:tcBorders>
          </w:tcPr>
          <w:p w14:paraId="7F94606E" w14:textId="77777777" w:rsidR="004E696F" w:rsidRDefault="004E696F">
            <w:pPr>
              <w:pStyle w:val="CRCoverPage"/>
              <w:spacing w:after="0"/>
              <w:rPr>
                <w:noProof/>
              </w:rPr>
            </w:pPr>
          </w:p>
        </w:tc>
      </w:tr>
      <w:tr w:rsidR="004E696F" w14:paraId="21B31F8D" w14:textId="1C757A9A" w:rsidTr="004E696F">
        <w:tc>
          <w:tcPr>
            <w:tcW w:w="9641" w:type="dxa"/>
            <w:gridSpan w:val="9"/>
            <w:tcBorders>
              <w:top w:val="single" w:sz="4" w:space="0" w:color="auto"/>
            </w:tcBorders>
          </w:tcPr>
          <w:p w14:paraId="2CD27A86" w14:textId="77777777" w:rsidR="004E696F" w:rsidRPr="00F25D98" w:rsidRDefault="004E696F">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4E696F" w14:paraId="55696668" w14:textId="62259CB0" w:rsidTr="004E696F">
        <w:tc>
          <w:tcPr>
            <w:tcW w:w="9641" w:type="dxa"/>
            <w:gridSpan w:val="9"/>
          </w:tcPr>
          <w:p w14:paraId="6FCE38E4" w14:textId="77777777" w:rsidR="004E696F" w:rsidRDefault="004E696F">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71CA607F" w:rsidR="00F25D98" w:rsidRDefault="00F25D98" w:rsidP="001E41F3">
            <w:pPr>
              <w:pStyle w:val="CRCoverPage"/>
              <w:spacing w:after="0"/>
              <w:jc w:val="center"/>
              <w:rPr>
                <w:b/>
                <w:caps/>
                <w:noProof/>
              </w:rPr>
            </w:pP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1A4C05F9" w:rsidR="001E41F3" w:rsidRDefault="00CE4A93" w:rsidP="00981B39">
            <w:pPr>
              <w:pStyle w:val="CRCoverPage"/>
              <w:spacing w:after="0"/>
              <w:ind w:left="100"/>
              <w:rPr>
                <w:noProof/>
              </w:rPr>
            </w:pPr>
            <w:r w:rsidRPr="00CE4A93">
              <w:rPr>
                <w:noProof/>
              </w:rPr>
              <w:t>Service authorization in SNPNs with PLMN/SNPN as external entity</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6332BFE" w:rsidR="001E41F3" w:rsidRDefault="00F426B5" w:rsidP="0023110A">
            <w:pPr>
              <w:pStyle w:val="CRCoverPage"/>
              <w:spacing w:after="0"/>
              <w:ind w:left="100"/>
              <w:rPr>
                <w:noProof/>
              </w:rPr>
            </w:pPr>
            <w:r>
              <w:t>Huawei; HiSilicon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06CC5E76" w:rsidR="001E41F3" w:rsidRDefault="0067312F" w:rsidP="0067312F">
            <w:pPr>
              <w:pStyle w:val="CRCoverPage"/>
              <w:ind w:left="100"/>
              <w:rPr>
                <w:noProof/>
              </w:rPr>
            </w:pPr>
            <w:r>
              <w:rPr>
                <w:sz w:val="18"/>
                <w:szCs w:val="18"/>
              </w:rPr>
              <w:t>eNPN</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0D184C79" w:rsidR="001E41F3" w:rsidRDefault="00576249" w:rsidP="008051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w:t>
            </w:r>
            <w:r w:rsidR="00F426B5">
              <w:rPr>
                <w:noProof/>
              </w:rPr>
              <w:t>1</w:t>
            </w:r>
            <w:r w:rsidR="00A42A8F">
              <w:rPr>
                <w:noProof/>
              </w:rPr>
              <w:t>-</w:t>
            </w:r>
            <w:r w:rsidR="00F426B5">
              <w:rPr>
                <w:noProof/>
              </w:rPr>
              <w:t>0</w:t>
            </w:r>
            <w:r w:rsidR="008051D7">
              <w:rPr>
                <w:noProof/>
              </w:rPr>
              <w:t>8</w:t>
            </w:r>
            <w:r w:rsidR="00A42A8F">
              <w:rPr>
                <w:noProof/>
              </w:rPr>
              <w:t>-</w:t>
            </w:r>
            <w:r w:rsidR="00F426B5">
              <w:rPr>
                <w:noProof/>
              </w:rPr>
              <w:t>1</w:t>
            </w:r>
            <w:r w:rsidR="008051D7">
              <w:rPr>
                <w:noProof/>
              </w:rPr>
              <w:t>6</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203205FA" w:rsidR="001E41F3" w:rsidRDefault="00B42157" w:rsidP="00D24991">
            <w:pPr>
              <w:pStyle w:val="CRCoverPage"/>
              <w:spacing w:after="0"/>
              <w:ind w:left="100" w:right="-609"/>
              <w:rPr>
                <w:b/>
                <w:noProof/>
              </w:rPr>
            </w:pPr>
            <w:r>
              <w:t>B</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5C5AA7C2" w:rsidR="001E41F3" w:rsidRDefault="00576249" w:rsidP="00981B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w:t>
            </w:r>
            <w:r>
              <w:rPr>
                <w:noProof/>
              </w:rPr>
              <w:fldChar w:fldCharType="end"/>
            </w:r>
            <w:r w:rsidR="00981B39">
              <w:rPr>
                <w:noProof/>
              </w:rPr>
              <w:t>7</w:t>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7A08B" w14:textId="0EB4848E" w:rsidR="0097366E" w:rsidRPr="002E4CFE" w:rsidRDefault="00CE4A93" w:rsidP="00CE4A93">
            <w:pPr>
              <w:pStyle w:val="CRCoverPage"/>
              <w:spacing w:after="0"/>
              <w:ind w:left="100"/>
            </w:pPr>
            <w:r>
              <w:t>As concluded during study phase, the Roaming-related security mechanisms for PLMNs are re-used whenever possible, and adapted to SNPNs with PLMN/SNPN as external entity when necessary</w:t>
            </w:r>
            <w:r w:rsidR="00FA5A8B">
              <w:t>.</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0BC60" w14:textId="57A94B1A" w:rsidR="00B80C77" w:rsidRDefault="00CE4A93" w:rsidP="00B80C77">
            <w:pPr>
              <w:pStyle w:val="CRCoverPage"/>
              <w:spacing w:after="0"/>
              <w:ind w:left="100"/>
              <w:rPr>
                <w:noProof/>
                <w:lang w:eastAsia="zh-CN"/>
              </w:rPr>
            </w:pPr>
            <w:r>
              <w:t>Adding the roaming related security mechanisms for NPN</w:t>
            </w:r>
            <w:r w:rsidR="00B80C77">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7F90CB2B" w:rsidR="00BE10A3" w:rsidRDefault="00CE4A93" w:rsidP="00B80C77">
            <w:pPr>
              <w:pStyle w:val="CRCoverPage"/>
              <w:spacing w:after="0"/>
              <w:ind w:left="100"/>
              <w:rPr>
                <w:noProof/>
              </w:rPr>
            </w:pPr>
            <w:r>
              <w:rPr>
                <w:noProof/>
              </w:rPr>
              <w:t>Unauthorized service access in roaming scenario of eNPN</w:t>
            </w:r>
            <w:r w:rsidR="00AD504B">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8CC5122" w:rsidR="00BE10A3" w:rsidRDefault="0030069A" w:rsidP="002A3AB4">
            <w:pPr>
              <w:pStyle w:val="CRCoverPage"/>
              <w:spacing w:after="0"/>
              <w:ind w:left="100"/>
              <w:rPr>
                <w:noProof/>
                <w:lang w:eastAsia="zh-CN"/>
              </w:rPr>
            </w:pPr>
            <w:ins w:id="4" w:author="Huawei2" w:date="2021-08-25T19:02:00Z">
              <w:r>
                <w:rPr>
                  <w:noProof/>
                  <w:lang w:eastAsia="zh-CN"/>
                </w:rPr>
                <w:t>13.4.1.2</w:t>
              </w:r>
            </w:ins>
            <w:ins w:id="5" w:author="Huawei2" w:date="2021-08-25T19:03:00Z">
              <w:r>
                <w:rPr>
                  <w:rFonts w:hint="eastAsia"/>
                  <w:noProof/>
                  <w:lang w:eastAsia="zh-CN"/>
                </w:rPr>
                <w:t>;</w:t>
              </w:r>
              <w:r>
                <w:rPr>
                  <w:noProof/>
                  <w:lang w:eastAsia="zh-CN"/>
                </w:rPr>
                <w:t xml:space="preserve"> </w:t>
              </w:r>
            </w:ins>
            <w:r w:rsidR="00EA1909" w:rsidRPr="00EA1909">
              <w:rPr>
                <w:noProof/>
                <w:lang w:eastAsia="zh-CN"/>
              </w:rPr>
              <w:t xml:space="preserve">Annex </w:t>
            </w:r>
            <w:r w:rsidR="00CB7757">
              <w:rPr>
                <w:noProof/>
                <w:lang w:eastAsia="zh-CN"/>
              </w:rPr>
              <w:t>I.x</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E921A5" w14:textId="73C20D36" w:rsidR="0030069A" w:rsidRDefault="0030069A" w:rsidP="0030069A">
      <w:pPr>
        <w:jc w:val="center"/>
        <w:rPr>
          <w:ins w:id="6" w:author="Huawei2" w:date="2021-08-25T19:03:00Z"/>
          <w:b/>
          <w:noProof/>
          <w:color w:val="0000FF"/>
          <w:sz w:val="40"/>
          <w:szCs w:val="40"/>
        </w:rPr>
      </w:pPr>
      <w:ins w:id="7" w:author="Huawei2" w:date="2021-08-25T19:03:00Z">
        <w:r w:rsidRPr="006B1BD5">
          <w:rPr>
            <w:b/>
            <w:noProof/>
            <w:color w:val="0000FF"/>
            <w:sz w:val="40"/>
            <w:szCs w:val="40"/>
          </w:rPr>
          <w:lastRenderedPageBreak/>
          <w:t>**** Start of</w:t>
        </w:r>
        <w:r>
          <w:rPr>
            <w:b/>
            <w:noProof/>
            <w:color w:val="0000FF"/>
            <w:sz w:val="40"/>
            <w:szCs w:val="40"/>
          </w:rPr>
          <w:t xml:space="preserve"> 1st </w:t>
        </w:r>
        <w:r w:rsidRPr="006B1BD5">
          <w:rPr>
            <w:b/>
            <w:noProof/>
            <w:color w:val="0000FF"/>
            <w:sz w:val="40"/>
            <w:szCs w:val="40"/>
          </w:rPr>
          <w:t>Changes ****</w:t>
        </w:r>
      </w:ins>
    </w:p>
    <w:p w14:paraId="1058991B" w14:textId="77777777" w:rsidR="0030069A" w:rsidRDefault="0030069A" w:rsidP="0030069A">
      <w:pPr>
        <w:pStyle w:val="4"/>
        <w:rPr>
          <w:lang w:eastAsia="x-none"/>
        </w:rPr>
      </w:pPr>
      <w:bookmarkStart w:id="8" w:name="_Toc75277295"/>
      <w:bookmarkStart w:id="9" w:name="_Toc51168359"/>
      <w:bookmarkStart w:id="10" w:name="_Toc45275101"/>
      <w:bookmarkStart w:id="11" w:name="_Toc45274514"/>
      <w:bookmarkStart w:id="12" w:name="_Toc45028849"/>
      <w:bookmarkStart w:id="13" w:name="_Toc35533485"/>
      <w:bookmarkStart w:id="14" w:name="_Toc35528724"/>
      <w:bookmarkStart w:id="15" w:name="_Toc26875957"/>
      <w:bookmarkStart w:id="16" w:name="_Toc19634889"/>
      <w:r>
        <w:t>13.4.1.2</w:t>
      </w:r>
      <w:r>
        <w:tab/>
        <w:t>Service access authorization in roaming scenarios</w:t>
      </w:r>
      <w:bookmarkEnd w:id="8"/>
      <w:bookmarkEnd w:id="9"/>
      <w:bookmarkEnd w:id="10"/>
      <w:bookmarkEnd w:id="11"/>
      <w:bookmarkEnd w:id="12"/>
      <w:bookmarkEnd w:id="13"/>
      <w:bookmarkEnd w:id="14"/>
      <w:bookmarkEnd w:id="15"/>
      <w:bookmarkEnd w:id="16"/>
      <w:r>
        <w:t xml:space="preserve"> </w:t>
      </w:r>
    </w:p>
    <w:p w14:paraId="31F66D29" w14:textId="77777777" w:rsidR="0030069A" w:rsidRDefault="0030069A" w:rsidP="0030069A">
      <w:pPr>
        <w:pStyle w:val="5"/>
      </w:pPr>
      <w:bookmarkStart w:id="17" w:name="_Toc75277296"/>
      <w:r>
        <w:t>13.4.1.2.1</w:t>
      </w:r>
      <w:r>
        <w:tab/>
        <w:t>OAuth 2.0 roles</w:t>
      </w:r>
      <w:bookmarkEnd w:id="17"/>
    </w:p>
    <w:p w14:paraId="55C69B41" w14:textId="77777777" w:rsidR="0030069A" w:rsidRDefault="0030069A" w:rsidP="0030069A">
      <w:r>
        <w:t>In the roaming scenario, OAuth 2.0 roles are as follows:</w:t>
      </w:r>
    </w:p>
    <w:p w14:paraId="3F3EF2E4" w14:textId="77777777" w:rsidR="0030069A" w:rsidRDefault="0030069A" w:rsidP="0030069A">
      <w:pPr>
        <w:pStyle w:val="B10"/>
      </w:pPr>
      <w:r>
        <w:t>a.</w:t>
      </w:r>
      <w:r>
        <w:tab/>
        <w:t xml:space="preserve">The visiting Network Repository Function (vNRF) shall be the OAuth 2.0 Authorization server for vPLMN and authenticates the NF Service Consumer. </w:t>
      </w:r>
    </w:p>
    <w:p w14:paraId="6CF8EC58" w14:textId="77777777" w:rsidR="0030069A" w:rsidRDefault="0030069A" w:rsidP="0030069A">
      <w:pPr>
        <w:pStyle w:val="B10"/>
      </w:pPr>
      <w:r>
        <w:t>b.</w:t>
      </w:r>
      <w:r>
        <w:tab/>
        <w:t>The home Network Repository Function (hNRF) shall be OAuth 2.0 Authorization server for hPLMN and generates the access token.</w:t>
      </w:r>
    </w:p>
    <w:p w14:paraId="248FCBCE" w14:textId="77777777" w:rsidR="0030069A" w:rsidRDefault="0030069A" w:rsidP="0030069A">
      <w:pPr>
        <w:pStyle w:val="B10"/>
      </w:pPr>
      <w:r>
        <w:t>c.</w:t>
      </w:r>
      <w:r>
        <w:tab/>
        <w:t>The NF Service Consumer in the visiting PLMN shall be the OAuth 2.0 client.</w:t>
      </w:r>
    </w:p>
    <w:p w14:paraId="3B8A5D9A" w14:textId="77777777" w:rsidR="0030069A" w:rsidRDefault="0030069A" w:rsidP="0030069A">
      <w:pPr>
        <w:pStyle w:val="B10"/>
      </w:pPr>
      <w:r>
        <w:t>d.</w:t>
      </w:r>
      <w:r>
        <w:tab/>
        <w:t>The NF Service Producer in the home PLMN shall be the OAuth 2.0 resource server.</w:t>
      </w:r>
    </w:p>
    <w:p w14:paraId="4635A686" w14:textId="77777777" w:rsidR="0030069A" w:rsidRDefault="0030069A" w:rsidP="0030069A">
      <w:pPr>
        <w:rPr>
          <w:b/>
        </w:rPr>
      </w:pPr>
      <w:r>
        <w:rPr>
          <w:b/>
        </w:rPr>
        <w:t>OAuth 2.0 client (NF Service Consumer) registration with the OAuth 2.0 authorization server (NRF)</w:t>
      </w:r>
      <w:r>
        <w:rPr>
          <w:b/>
          <w:u w:val="single"/>
        </w:rPr>
        <w:t xml:space="preserve"> in</w:t>
      </w:r>
      <w:r>
        <w:rPr>
          <w:b/>
        </w:rPr>
        <w:t xml:space="preserve"> the vPLMN</w:t>
      </w:r>
    </w:p>
    <w:p w14:paraId="13424AC2" w14:textId="77777777" w:rsidR="0030069A" w:rsidRDefault="0030069A" w:rsidP="0030069A">
      <w:r>
        <w:t>Same as in the non-roaming scenario in 13.4.1.1.</w:t>
      </w:r>
    </w:p>
    <w:p w14:paraId="713AB36A" w14:textId="77777777" w:rsidR="0030069A" w:rsidRDefault="0030069A" w:rsidP="0030069A">
      <w:pPr>
        <w:rPr>
          <w:b/>
        </w:rPr>
      </w:pPr>
      <w:bookmarkStart w:id="18" w:name="OLE_LINK19"/>
      <w:r>
        <w:rPr>
          <w:b/>
        </w:rPr>
        <w:t>OAuth 2.0 resource server (NF Service Producer) registration with the OAuth 2.0 authorization server (NRF) in the hPLMN</w:t>
      </w:r>
    </w:p>
    <w:bookmarkEnd w:id="18"/>
    <w:p w14:paraId="7401D986" w14:textId="77777777" w:rsidR="0030069A" w:rsidRDefault="0030069A" w:rsidP="0030069A">
      <w:r>
        <w:t>Same as in the non-roaming scenario in 13.4.1.1.</w:t>
      </w:r>
    </w:p>
    <w:p w14:paraId="0602D8CD" w14:textId="77777777" w:rsidR="0030069A" w:rsidRDefault="0030069A" w:rsidP="0030069A">
      <w:pPr>
        <w:pStyle w:val="5"/>
      </w:pPr>
      <w:bookmarkStart w:id="19" w:name="_Toc75277297"/>
      <w:r>
        <w:t>13.4.1.2.2</w:t>
      </w:r>
      <w:r>
        <w:tab/>
        <w:t>Service Request Process</w:t>
      </w:r>
      <w:bookmarkEnd w:id="19"/>
    </w:p>
    <w:p w14:paraId="3643F256" w14:textId="77777777" w:rsidR="0030069A" w:rsidRDefault="0030069A" w:rsidP="0030069A">
      <w:r>
        <w:t>The complete service request is two-step process including requesting an access token by NF Service Consumer (Step 1, i.e. 1a or 1b), and then verification of the access token by NF Service Consumer (Step 2).</w:t>
      </w:r>
    </w:p>
    <w:p w14:paraId="67B49A1E" w14:textId="77777777" w:rsidR="0030069A" w:rsidRDefault="0030069A" w:rsidP="0030069A"/>
    <w:p w14:paraId="168958AD" w14:textId="77777777" w:rsidR="0030069A" w:rsidRDefault="0030069A" w:rsidP="0030069A">
      <w:pPr>
        <w:rPr>
          <w:b/>
          <w:bCs/>
        </w:rPr>
      </w:pPr>
      <w:r>
        <w:rPr>
          <w:b/>
          <w:bCs/>
        </w:rPr>
        <w:t>Step 1: Access token request</w:t>
      </w:r>
    </w:p>
    <w:p w14:paraId="2E1BAE47" w14:textId="77777777" w:rsidR="0030069A" w:rsidRDefault="0030069A" w:rsidP="0030069A">
      <w:r>
        <w:t>Pre-requisite:</w:t>
      </w:r>
    </w:p>
    <w:p w14:paraId="76F9B3EE" w14:textId="77777777" w:rsidR="0030069A" w:rsidRDefault="0030069A" w:rsidP="0030069A">
      <w:pPr>
        <w:pStyle w:val="B10"/>
      </w:pPr>
      <w:r>
        <w:t>- The NF Service consumer (OAuth2.0 client) is registered with the vNRF (Authorization Server in the vPLMN).</w:t>
      </w:r>
    </w:p>
    <w:p w14:paraId="64789F01" w14:textId="77777777" w:rsidR="0030069A" w:rsidRDefault="0030069A" w:rsidP="0030069A">
      <w:pPr>
        <w:pStyle w:val="B10"/>
      </w:pPr>
      <w:r>
        <w:t>- The hNRF and NF service producer share the required credentials. Additionally, the NF Service producer (OAuth2.0 resource server) is registered with the hNRF (Authorization Server in the hPLMN) with "additional scope" information per NF type.</w:t>
      </w:r>
    </w:p>
    <w:p w14:paraId="0278D8C9" w14:textId="77777777" w:rsidR="0030069A" w:rsidRDefault="0030069A" w:rsidP="0030069A">
      <w:pPr>
        <w:pStyle w:val="B10"/>
      </w:pPr>
      <w:r>
        <w:t>- The two NRFs have mutually authenticated each other.</w:t>
      </w:r>
    </w:p>
    <w:p w14:paraId="71214E50" w14:textId="77777777" w:rsidR="0030069A" w:rsidRDefault="0030069A" w:rsidP="0030069A">
      <w:pPr>
        <w:pStyle w:val="B10"/>
        <w:rPr>
          <w:ins w:id="20" w:author="Huawei2" w:date="2021-08-25T19:10:00Z"/>
        </w:rPr>
      </w:pPr>
      <w:r>
        <w:t xml:space="preserve">- The NRF in the serving PLMN and NF service consumer have mutually authenticated each other. </w:t>
      </w:r>
    </w:p>
    <w:p w14:paraId="3D083383" w14:textId="2F838AF6" w:rsidR="0030069A" w:rsidRDefault="00981A7F" w:rsidP="0030069A">
      <w:pPr>
        <w:pStyle w:val="B10"/>
        <w:rPr>
          <w:b/>
        </w:rPr>
      </w:pPr>
      <w:ins w:id="21" w:author="Huawei2" w:date="2021-08-25T19:22:00Z">
        <w:r>
          <w:t xml:space="preserve">For SNPNs with </w:t>
        </w:r>
        <w:r>
          <w:rPr>
            <w:rFonts w:eastAsia="Times New Roman"/>
          </w:rPr>
          <w:t>c</w:t>
        </w:r>
      </w:ins>
      <w:ins w:id="22" w:author="Huawei2" w:date="2021-08-25T19:10:00Z">
        <w:r w:rsidR="0030069A">
          <w:rPr>
            <w:rFonts w:eastAsia="Times New Roman"/>
          </w:rPr>
          <w:t xml:space="preserve">redentials holder using AUSF and UDM for primary authentication, the NF </w:t>
        </w:r>
      </w:ins>
      <w:ins w:id="23" w:author="Huawei2" w:date="2021-08-25T19:11:00Z">
        <w:r w:rsidR="0030069A">
          <w:rPr>
            <w:rFonts w:eastAsia="Times New Roman"/>
          </w:rPr>
          <w:t xml:space="preserve">service </w:t>
        </w:r>
      </w:ins>
      <w:ins w:id="24" w:author="Huawei2" w:date="2021-08-25T19:10:00Z">
        <w:r w:rsidR="0030069A">
          <w:rPr>
            <w:rFonts w:eastAsia="Times New Roman"/>
          </w:rPr>
          <w:t>consumer and the vNRF</w:t>
        </w:r>
        <w:r>
          <w:rPr>
            <w:rFonts w:eastAsia="Times New Roman"/>
          </w:rPr>
          <w:t xml:space="preserve"> </w:t>
        </w:r>
      </w:ins>
      <w:ins w:id="25" w:author="Huawei2" w:date="2021-08-25T19:23:00Z">
        <w:r>
          <w:rPr>
            <w:rFonts w:eastAsia="Times New Roman"/>
          </w:rPr>
          <w:t>are</w:t>
        </w:r>
      </w:ins>
      <w:ins w:id="26" w:author="Huawei2" w:date="2021-08-25T19:10:00Z">
        <w:r w:rsidR="0030069A">
          <w:rPr>
            <w:rFonts w:eastAsia="Times New Roman"/>
          </w:rPr>
          <w:t xml:space="preserve"> </w:t>
        </w:r>
      </w:ins>
      <w:ins w:id="27" w:author="Huawei2" w:date="2021-08-25T19:23:00Z">
        <w:r>
          <w:rPr>
            <w:rFonts w:eastAsia="Times New Roman"/>
          </w:rPr>
          <w:t xml:space="preserve">located </w:t>
        </w:r>
      </w:ins>
      <w:ins w:id="28" w:author="Huawei2" w:date="2021-08-25T19:10:00Z">
        <w:r w:rsidR="0030069A">
          <w:rPr>
            <w:rFonts w:eastAsia="Times New Roman"/>
          </w:rPr>
          <w:t>in SNPN while the hNRF is</w:t>
        </w:r>
      </w:ins>
      <w:ins w:id="29" w:author="Huawei2" w:date="2021-08-25T19:23:00Z">
        <w:r>
          <w:rPr>
            <w:rFonts w:eastAsia="Times New Roman"/>
          </w:rPr>
          <w:t xml:space="preserve"> located</w:t>
        </w:r>
      </w:ins>
      <w:ins w:id="30" w:author="Huawei2" w:date="2021-08-25T19:10:00Z">
        <w:r w:rsidR="0030069A">
          <w:rPr>
            <w:rFonts w:eastAsia="Times New Roman"/>
          </w:rPr>
          <w:t xml:space="preserve"> in PLMN</w:t>
        </w:r>
      </w:ins>
      <w:ins w:id="31" w:author="Huawei2" w:date="2021-08-25T19:11:00Z">
        <w:r w:rsidR="0030069A">
          <w:rPr>
            <w:rFonts w:eastAsia="Times New Roman"/>
          </w:rPr>
          <w:t>.</w:t>
        </w:r>
      </w:ins>
    </w:p>
    <w:p w14:paraId="25C65538" w14:textId="77777777" w:rsidR="0030069A" w:rsidRDefault="0030069A" w:rsidP="0030069A">
      <w:pPr>
        <w:rPr>
          <w:b/>
        </w:rPr>
      </w:pPr>
      <w:r>
        <w:rPr>
          <w:b/>
        </w:rPr>
        <w:t>1a. Access token</w:t>
      </w:r>
      <w:r>
        <w:rPr>
          <w:b/>
          <w:lang w:eastAsia="zh-CN"/>
        </w:rPr>
        <w:t xml:space="preserve"> request for accessing services of </w:t>
      </w:r>
      <w:r>
        <w:rPr>
          <w:b/>
        </w:rPr>
        <w:t>NF Service Producers of a specific NF type</w:t>
      </w:r>
    </w:p>
    <w:p w14:paraId="44BFFD04" w14:textId="77777777" w:rsidR="0030069A" w:rsidRDefault="0030069A" w:rsidP="0030069A">
      <w:r>
        <w:t xml:space="preserve">The following procedure describes how the NF Service Consumer obtains an access token for NF Service Producers of a specific NF type for use in the roaming scenario. </w:t>
      </w:r>
    </w:p>
    <w:p w14:paraId="145A5AB9" w14:textId="77777777" w:rsidR="0030069A" w:rsidRDefault="0030069A" w:rsidP="0030069A">
      <w:pPr>
        <w:pStyle w:val="TH"/>
      </w:pPr>
      <w:r>
        <w:rPr>
          <w:lang w:val="x-none"/>
        </w:rPr>
        <w:object w:dxaOrig="9623" w:dyaOrig="6593" w14:anchorId="1CF55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329.65pt" o:ole="">
            <v:imagedata r:id="rId17" o:title=""/>
          </v:shape>
          <o:OLEObject Type="Embed" ProgID="Visio.Drawing.15" ShapeID="_x0000_i1025" DrawAspect="Content" ObjectID="_1691425013" r:id="rId18"/>
        </w:object>
      </w:r>
    </w:p>
    <w:p w14:paraId="69571DA2" w14:textId="77777777" w:rsidR="0030069A" w:rsidRDefault="0030069A" w:rsidP="0030069A">
      <w:pPr>
        <w:pStyle w:val="TF"/>
      </w:pPr>
      <w:r>
        <w:t>Figure 13.4.1.2.2-1: NF Service Consumer obtaining access token before NF Service access (roaming)</w:t>
      </w:r>
    </w:p>
    <w:p w14:paraId="3D65B99A" w14:textId="77777777" w:rsidR="0030069A" w:rsidRDefault="0030069A" w:rsidP="0030069A">
      <w:pPr>
        <w:pStyle w:val="B10"/>
        <w:rPr>
          <w:ins w:id="32" w:author="Huawei2" w:date="2021-08-25T19:11:00Z"/>
        </w:rPr>
      </w:pPr>
      <w:r>
        <w:t>1.</w:t>
      </w:r>
      <w:r>
        <w:tab/>
        <w:t xml:space="preserve">The NF Service Consumer shall invoke Nnrf_AccessToken_Get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2F960989" w14:textId="207869E8" w:rsidR="0030069A" w:rsidRPr="0030069A" w:rsidRDefault="00981A7F" w:rsidP="0030069A">
      <w:pPr>
        <w:pStyle w:val="B10"/>
        <w:ind w:left="851"/>
      </w:pPr>
      <w:ins w:id="33" w:author="Huawei2" w:date="2021-08-25T19:22:00Z">
        <w:r>
          <w:t xml:space="preserve">For SNPNs with </w:t>
        </w:r>
        <w:r>
          <w:rPr>
            <w:rFonts w:eastAsia="Times New Roman"/>
          </w:rPr>
          <w:t>c</w:t>
        </w:r>
      </w:ins>
      <w:ins w:id="34" w:author="Huawei2" w:date="2021-08-25T19:09:00Z">
        <w:r w:rsidR="0030069A">
          <w:rPr>
            <w:rFonts w:eastAsia="Times New Roman"/>
          </w:rPr>
          <w:t xml:space="preserve">redentials holder using AUSF and UDM for primary authentication, </w:t>
        </w:r>
        <w:r w:rsidR="0030069A">
          <w:t>V-SNPN ID, PLMN ID/H-SNPN ID</w:t>
        </w:r>
      </w:ins>
      <w:ins w:id="35" w:author="Huawei2" w:date="2021-08-25T19:10:00Z">
        <w:r w:rsidR="0030069A">
          <w:t xml:space="preserve"> </w:t>
        </w:r>
      </w:ins>
      <w:ins w:id="36" w:author="Huawei2" w:date="2021-08-25T19:14:00Z">
        <w:r>
          <w:t>shall</w:t>
        </w:r>
      </w:ins>
      <w:ins w:id="37" w:author="Huawei2" w:date="2021-08-25T19:10:00Z">
        <w:r w:rsidR="0030069A">
          <w:t xml:space="preserve"> also be included in the request.</w:t>
        </w:r>
      </w:ins>
    </w:p>
    <w:p w14:paraId="249A0CCF" w14:textId="77777777" w:rsidR="0030069A" w:rsidRDefault="0030069A" w:rsidP="0030069A">
      <w:pPr>
        <w:pStyle w:val="B10"/>
      </w:pPr>
      <w:r>
        <w:t>2.</w:t>
      </w:r>
      <w:r>
        <w:tab/>
        <w:t>The NRF in serving PLMN shall identify the NRF in home PLMN (hNRF) based on the home PLMN ID, and request an access token from hNRF as described in clause 4.17.5 of TS 23.502 [8]. The vNRF shall forward the parameters it obtained from the NF Service Consumer, including NF Service Consumer type, to the hNRF.</w:t>
      </w:r>
    </w:p>
    <w:p w14:paraId="44EA2A2E" w14:textId="77777777" w:rsidR="0030069A" w:rsidRDefault="0030069A" w:rsidP="0030069A">
      <w:pPr>
        <w:pStyle w:val="B10"/>
      </w:pPr>
      <w:r>
        <w:t>3.</w:t>
      </w:r>
      <w:r>
        <w:tab/>
        <w:t>The hNRF checks whether the NF Service Consumer is authorized to access the requested service(s). If the NF Service Consumer is authorized, the hNRF shall generate an access token with appropriate claims included as defined in clause 13.4.1.1. The hNRF shall digitally sign the generated access token based on a shared secret or private key as described in RFC 7515 [45]. If the NF service consumer is not authorized, the hNRF shall not issue an access token to the NF Service Consumer.</w:t>
      </w:r>
    </w:p>
    <w:p w14:paraId="6660FD67" w14:textId="77777777" w:rsidR="0030069A" w:rsidRDefault="0030069A" w:rsidP="0030069A">
      <w:pPr>
        <w:pStyle w:val="B2"/>
        <w:rPr>
          <w:ins w:id="38" w:author="Huawei2" w:date="2021-08-25T19:13:00Z"/>
        </w:rPr>
      </w:pPr>
      <w: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w:t>
      </w:r>
      <w:r>
        <w:lastRenderedPageBreak/>
        <w:t>expected NF Service Producer instances. The claims may include the NF Set ID of the expected NF Service Producer instances.</w:t>
      </w:r>
    </w:p>
    <w:p w14:paraId="5C7422B8" w14:textId="304EE338" w:rsidR="00981A7F" w:rsidRDefault="00981A7F" w:rsidP="0030069A">
      <w:pPr>
        <w:pStyle w:val="B2"/>
      </w:pPr>
      <w:ins w:id="39" w:author="Huawei2" w:date="2021-08-25T19:22:00Z">
        <w:r>
          <w:t xml:space="preserve">For SNPNs with </w:t>
        </w:r>
        <w:r>
          <w:rPr>
            <w:rFonts w:eastAsia="Times New Roman"/>
          </w:rPr>
          <w:t>c</w:t>
        </w:r>
      </w:ins>
      <w:ins w:id="40" w:author="Huawei2" w:date="2021-08-25T19:13:00Z">
        <w:r>
          <w:rPr>
            <w:rFonts w:eastAsia="Times New Roman"/>
          </w:rPr>
          <w:t xml:space="preserve">redentials holder using AUSF and UDM for primary authentication, the </w:t>
        </w:r>
        <w:r>
          <w:t xml:space="preserve">SNPN IDs </w:t>
        </w:r>
      </w:ins>
      <w:ins w:id="41" w:author="Huawei2" w:date="2021-08-25T19:14:00Z">
        <w:r>
          <w:t>shall</w:t>
        </w:r>
      </w:ins>
      <w:ins w:id="42" w:author="Huawei2" w:date="2021-08-25T19:13:00Z">
        <w:r>
          <w:t xml:space="preserve"> also be included in the claims</w:t>
        </w:r>
      </w:ins>
      <w:ins w:id="43" w:author="Huawei2" w:date="2021-08-25T19:14:00Z">
        <w:r>
          <w:t>.</w:t>
        </w:r>
      </w:ins>
    </w:p>
    <w:p w14:paraId="31E63854" w14:textId="77777777" w:rsidR="0030069A" w:rsidRDefault="0030069A" w:rsidP="0030069A">
      <w:pPr>
        <w:pStyle w:val="B10"/>
      </w:pPr>
      <w:r>
        <w:t>4.</w:t>
      </w:r>
      <w:r>
        <w:tab/>
        <w:t xml:space="preserve">If the authorization is successful, the access token shall be included in Nnrf_AccessToken_Get Response message to the vNRF. Otherwise it shall reply based on Oauth 2.0 error response defined in RFC 6749 [43]. </w:t>
      </w:r>
    </w:p>
    <w:p w14:paraId="680BB52C" w14:textId="77777777" w:rsidR="0030069A" w:rsidRDefault="0030069A" w:rsidP="0030069A">
      <w:pPr>
        <w:pStyle w:val="B10"/>
      </w:pPr>
      <w:r>
        <w:t>5.</w:t>
      </w:r>
      <w:r>
        <w:tab/>
        <w:t>The vNRF shall forward the Nnrf_AccessToken_Get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4323DD7" w14:textId="452FCBEF" w:rsidR="0030069A" w:rsidRDefault="0030069A" w:rsidP="0030069A"/>
    <w:p w14:paraId="367B2750" w14:textId="77777777" w:rsidR="0030069A" w:rsidRDefault="0030069A" w:rsidP="0030069A">
      <w:pPr>
        <w:rPr>
          <w:b/>
        </w:rPr>
      </w:pPr>
      <w:r>
        <w:rPr>
          <w:b/>
        </w:rPr>
        <w:t xml:space="preserve">1b. Obtain access token for </w:t>
      </w:r>
      <w:r>
        <w:rPr>
          <w:b/>
          <w:lang w:eastAsia="zh-CN"/>
        </w:rPr>
        <w:t xml:space="preserve">accessing services of </w:t>
      </w:r>
      <w:r>
        <w:rPr>
          <w:b/>
        </w:rPr>
        <w:t>a specific NF Service Producer instance / NF Service Producer service instance</w:t>
      </w:r>
    </w:p>
    <w:p w14:paraId="2DA00979" w14:textId="77777777" w:rsidR="0030069A" w:rsidRDefault="0030069A" w:rsidP="0030069A">
      <w:pPr>
        <w:rPr>
          <w:b/>
        </w:rPr>
      </w:pPr>
      <w:r>
        <w:t xml:space="preserve">The following steps describes how the NF Service Consumer obtains an access token before service access to a specific NF Service Producer instance / NF Service Producer service instance.  </w:t>
      </w:r>
    </w:p>
    <w:p w14:paraId="6F981F86" w14:textId="13FFA8AD" w:rsidR="0030069A" w:rsidRDefault="0030069A" w:rsidP="0030069A">
      <w:pPr>
        <w:pStyle w:val="B10"/>
        <w:rPr>
          <w:ins w:id="44" w:author="Huawei2" w:date="2021-08-25T19:14:00Z"/>
        </w:rPr>
      </w:pPr>
      <w:r>
        <w:t>1. The NF Service Consumer shall request an access token from the NRF for a specific NF Service Producer instance / NF Service Producer service instance. The request shall include the NF Instance Id of the requested NF Service Producer, appended with its PLMN ID</w:t>
      </w:r>
      <w:r>
        <w:rPr>
          <w:lang w:eastAsia="zh-CN"/>
        </w:rPr>
        <w:t>,</w:t>
      </w:r>
      <w:r>
        <w:t xml:space="preserve"> the expected NF service name and NF Instance Id of the NF Service Consumer, appended with its PLMN ID.</w:t>
      </w:r>
    </w:p>
    <w:p w14:paraId="2F881E50" w14:textId="0814A4C5" w:rsidR="00981A7F" w:rsidRDefault="00981A7F" w:rsidP="0030069A">
      <w:pPr>
        <w:pStyle w:val="B10"/>
      </w:pPr>
      <w:ins w:id="45" w:author="Huawei2" w:date="2021-08-25T19:22:00Z">
        <w:r>
          <w:t xml:space="preserve">For SNPNs with </w:t>
        </w:r>
        <w:r>
          <w:rPr>
            <w:rFonts w:eastAsia="Times New Roman"/>
          </w:rPr>
          <w:t>c</w:t>
        </w:r>
      </w:ins>
      <w:ins w:id="46" w:author="Huawei2" w:date="2021-08-25T19:14:00Z">
        <w:r>
          <w:rPr>
            <w:rFonts w:eastAsia="Times New Roman"/>
          </w:rPr>
          <w:t xml:space="preserve">redentials holder using AUSF and UDM for primary authentication, </w:t>
        </w:r>
        <w:r>
          <w:t>V-SNPN ID, PLMN ID/H-SNPN ID shall also be included in the request</w:t>
        </w:r>
      </w:ins>
    </w:p>
    <w:p w14:paraId="39FE5D34" w14:textId="77777777" w:rsidR="0030069A" w:rsidRDefault="0030069A" w:rsidP="0030069A">
      <w:pPr>
        <w:pStyle w:val="B10"/>
      </w:pPr>
      <w:r>
        <w:t>2. The NRF in the visiting PLMN shall forward the request to the NRF in the home PLMN.</w:t>
      </w:r>
    </w:p>
    <w:p w14:paraId="6E4A61BD" w14:textId="77777777" w:rsidR="0030069A" w:rsidRDefault="0030069A" w:rsidP="0030069A">
      <w:pPr>
        <w:pStyle w:val="B10"/>
      </w:pPr>
      <w: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694854C" w14:textId="77777777" w:rsidR="0030069A" w:rsidRDefault="0030069A" w:rsidP="0030069A">
      <w:pPr>
        <w:pStyle w:val="B2"/>
        <w:rPr>
          <w:ins w:id="47" w:author="Huawei2" w:date="2021-08-25T19:15:00Z"/>
        </w:rPr>
      </w:pPr>
      <w: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1EAA3470" w14:textId="2C319963" w:rsidR="00981A7F" w:rsidRPr="00981A7F" w:rsidDel="00981A7F" w:rsidRDefault="00981A7F" w:rsidP="0030069A">
      <w:pPr>
        <w:pStyle w:val="B2"/>
        <w:rPr>
          <w:del w:id="48" w:author="Huawei2" w:date="2021-08-25T19:15:00Z"/>
        </w:rPr>
      </w:pPr>
      <w:bookmarkStart w:id="49" w:name="OLE_LINK2"/>
      <w:ins w:id="50" w:author="Huawei2" w:date="2021-08-25T19:22:00Z">
        <w:r>
          <w:t xml:space="preserve">For SNPNs with </w:t>
        </w:r>
        <w:r>
          <w:rPr>
            <w:rFonts w:eastAsia="Times New Roman"/>
          </w:rPr>
          <w:t>c</w:t>
        </w:r>
      </w:ins>
      <w:ins w:id="51" w:author="Huawei2" w:date="2021-08-25T19:15:00Z">
        <w:r>
          <w:rPr>
            <w:rFonts w:eastAsia="Times New Roman"/>
          </w:rPr>
          <w:t>redentials holder using AUSF and UDM for primary authentication,</w:t>
        </w:r>
        <w:bookmarkEnd w:id="49"/>
        <w:r>
          <w:rPr>
            <w:rFonts w:eastAsia="Times New Roman"/>
          </w:rPr>
          <w:t xml:space="preserve"> the </w:t>
        </w:r>
        <w:r>
          <w:t>SNPN IDs shall also be included in the claims.</w:t>
        </w:r>
      </w:ins>
    </w:p>
    <w:p w14:paraId="7ACA9557" w14:textId="6D0AE5EB" w:rsidR="0030069A" w:rsidRDefault="0030069A" w:rsidP="0030069A">
      <w:pPr>
        <w:pStyle w:val="B10"/>
      </w:pPr>
      <w:del w:id="52" w:author="Huawei2" w:date="2021-08-25T19:15:00Z">
        <w:r w:rsidDel="00981A7F">
          <w:delText>4</w:delText>
        </w:r>
      </w:del>
      <w:r>
        <w:t xml:space="preserve">. The token shall be included in the Nnrf_AccessToken_Get response sent to the NRF in the visiting PLMN. </w:t>
      </w:r>
    </w:p>
    <w:p w14:paraId="48D0178D" w14:textId="77777777" w:rsidR="0030069A" w:rsidRDefault="0030069A" w:rsidP="0030069A">
      <w:pPr>
        <w:pStyle w:val="B10"/>
      </w:pPr>
      <w:r>
        <w:t>5. The NRF in the visiting PLMN shall forward the Nnrf_AccessToken_Get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72245A41" w14:textId="77777777" w:rsidR="0030069A" w:rsidRDefault="0030069A" w:rsidP="0030069A">
      <w:pPr>
        <w:rPr>
          <w:b/>
        </w:rPr>
      </w:pPr>
      <w:r>
        <w:rPr>
          <w:b/>
        </w:rPr>
        <w:t>Step 2:Service access request based on token verification</w:t>
      </w:r>
    </w:p>
    <w:p w14:paraId="77A76E3D" w14:textId="77777777" w:rsidR="0030069A" w:rsidRDefault="0030069A" w:rsidP="0030069A">
      <w:r>
        <w:t>In addition to the steps described in the non-roaming scenario in 13.4.1.1, the NF Service Producer shall verify that the PLMN-ID contained in the API request is equal to the one inside the access token.</w:t>
      </w:r>
    </w:p>
    <w:p w14:paraId="6D3D1976" w14:textId="77777777" w:rsidR="0030069A" w:rsidRDefault="0030069A" w:rsidP="0030069A">
      <w:pPr>
        <w:pStyle w:val="TH"/>
      </w:pPr>
      <w:r>
        <w:rPr>
          <w:lang w:val="x-none"/>
        </w:rPr>
        <w:object w:dxaOrig="6143" w:dyaOrig="4725" w14:anchorId="0BBDEDCD">
          <v:shape id="_x0000_i1026" type="#_x0000_t75" style="width:307.05pt;height:236.1pt" o:ole="">
            <v:imagedata r:id="rId19" o:title=""/>
          </v:shape>
          <o:OLEObject Type="Embed" ProgID="Visio.Drawing.15" ShapeID="_x0000_i1026" DrawAspect="Content" ObjectID="_1691425014" r:id="rId20"/>
        </w:object>
      </w:r>
    </w:p>
    <w:p w14:paraId="5C06B515" w14:textId="77777777" w:rsidR="0030069A" w:rsidRDefault="0030069A" w:rsidP="0030069A">
      <w:pPr>
        <w:pStyle w:val="TF"/>
      </w:pPr>
      <w:r>
        <w:t>Figure 13.4.1.2.2-2: NF Service Consumer requesting service access with an access token in roaming case</w:t>
      </w:r>
    </w:p>
    <w:p w14:paraId="085DD228" w14:textId="77777777" w:rsidR="0030069A" w:rsidRDefault="0030069A" w:rsidP="0030069A">
      <w:pPr>
        <w:rPr>
          <w:ins w:id="53" w:author="Huawei2" w:date="2021-08-25T19:16:00Z"/>
        </w:rPr>
      </w:pPr>
      <w:r>
        <w:t>The NF Service Producer shall check that the home PLMN ID of audience claim in the access token matches its own PLMN identity.</w:t>
      </w:r>
    </w:p>
    <w:p w14:paraId="1A388CDA" w14:textId="39229049" w:rsidR="00981A7F" w:rsidRDefault="00981A7F" w:rsidP="0030069A">
      <w:ins w:id="54" w:author="Huawei2" w:date="2021-08-25T19:22:00Z">
        <w:r>
          <w:t xml:space="preserve">For SNPNs with </w:t>
        </w:r>
      </w:ins>
      <w:ins w:id="55" w:author="Huawei2" w:date="2021-08-25T19:16:00Z">
        <w:r>
          <w:rPr>
            <w:rFonts w:eastAsia="Times New Roman"/>
          </w:rPr>
          <w:t>credentials holder using AUSF and UDM for primary authentication</w:t>
        </w:r>
        <w:r>
          <w:t>, the NF Service Producer shall verify that the V-SNPN ID contained in the API request is identical to the one contained in the subject claim of the access token. The NF Service Producer shall also check that the PLMN ID/H-SNPN ID in the audience claim of the access token matches its own PLMN/H-SNPN identity.</w:t>
        </w:r>
      </w:ins>
    </w:p>
    <w:p w14:paraId="1253EEBF" w14:textId="77777777" w:rsidR="0030069A" w:rsidRDefault="0030069A" w:rsidP="0030069A">
      <w:r>
        <w:t>The pSEPP shall check that the serving PLMN ID of subject claim in the access token matches the remote PLMN ID corresponding to the N32-f context Id in the N32 message.</w:t>
      </w:r>
    </w:p>
    <w:p w14:paraId="098D2D93" w14:textId="7368455D" w:rsidR="0030069A" w:rsidRPr="0067312F" w:rsidRDefault="0030069A" w:rsidP="0030069A">
      <w:pPr>
        <w:ind w:leftChars="116" w:left="504" w:hanging="272"/>
        <w:rPr>
          <w:ins w:id="56" w:author="Huawei2" w:date="2021-08-25T19:03:00Z"/>
        </w:rPr>
      </w:pPr>
      <w:ins w:id="57" w:author="Huawei2" w:date="2021-08-25T19:03:00Z">
        <w:r>
          <w:t>.</w:t>
        </w:r>
      </w:ins>
    </w:p>
    <w:p w14:paraId="081A1DB3" w14:textId="4D048667" w:rsidR="0030069A" w:rsidRPr="00177D93" w:rsidRDefault="0030069A" w:rsidP="0030069A">
      <w:pPr>
        <w:jc w:val="center"/>
        <w:rPr>
          <w:ins w:id="58" w:author="Huawei2" w:date="2021-08-25T19:03:00Z"/>
          <w:b/>
          <w:noProof/>
          <w:color w:val="0000FF"/>
          <w:sz w:val="40"/>
          <w:szCs w:val="40"/>
        </w:rPr>
      </w:pPr>
      <w:ins w:id="59" w:author="Huawei2" w:date="2021-08-25T19:03:00Z">
        <w:r w:rsidRPr="00177D93">
          <w:rPr>
            <w:b/>
            <w:noProof/>
            <w:color w:val="0000FF"/>
            <w:sz w:val="40"/>
            <w:szCs w:val="40"/>
          </w:rPr>
          <w:t xml:space="preserve">**** End of </w:t>
        </w:r>
        <w:r>
          <w:rPr>
            <w:b/>
            <w:noProof/>
            <w:color w:val="0000FF"/>
            <w:sz w:val="40"/>
            <w:szCs w:val="40"/>
          </w:rPr>
          <w:t xml:space="preserve">1st </w:t>
        </w:r>
        <w:r w:rsidRPr="00177D93">
          <w:rPr>
            <w:b/>
            <w:noProof/>
            <w:color w:val="0000FF"/>
            <w:sz w:val="40"/>
            <w:szCs w:val="40"/>
          </w:rPr>
          <w:t>Changes ****</w:t>
        </w:r>
      </w:ins>
    </w:p>
    <w:p w14:paraId="4209D5EC" w14:textId="77777777" w:rsidR="0030069A" w:rsidRDefault="0030069A" w:rsidP="008547A0">
      <w:pPr>
        <w:jc w:val="center"/>
        <w:rPr>
          <w:ins w:id="60" w:author="Huawei2" w:date="2021-08-25T19:03:00Z"/>
          <w:b/>
          <w:noProof/>
          <w:color w:val="0000FF"/>
          <w:sz w:val="40"/>
          <w:szCs w:val="40"/>
        </w:rPr>
      </w:pPr>
    </w:p>
    <w:p w14:paraId="02C887B1" w14:textId="373F73F2" w:rsidR="008547A0" w:rsidRDefault="008547A0" w:rsidP="008547A0">
      <w:pPr>
        <w:jc w:val="center"/>
        <w:rPr>
          <w:b/>
          <w:noProof/>
          <w:color w:val="0000FF"/>
          <w:sz w:val="40"/>
          <w:szCs w:val="40"/>
        </w:rPr>
      </w:pPr>
      <w:r w:rsidRPr="006B1BD5">
        <w:rPr>
          <w:b/>
          <w:noProof/>
          <w:color w:val="0000FF"/>
          <w:sz w:val="40"/>
          <w:szCs w:val="40"/>
        </w:rPr>
        <w:t xml:space="preserve">**** </w:t>
      </w:r>
      <w:r w:rsidR="006B1BD5" w:rsidRPr="006B1BD5">
        <w:rPr>
          <w:b/>
          <w:noProof/>
          <w:color w:val="0000FF"/>
          <w:sz w:val="40"/>
          <w:szCs w:val="40"/>
        </w:rPr>
        <w:t>Start of</w:t>
      </w:r>
      <w:r w:rsidR="00B42157">
        <w:rPr>
          <w:b/>
          <w:noProof/>
          <w:color w:val="0000FF"/>
          <w:sz w:val="40"/>
          <w:szCs w:val="40"/>
        </w:rPr>
        <w:t xml:space="preserve"> </w:t>
      </w:r>
      <w:ins w:id="61" w:author="Huawei2" w:date="2021-08-25T19:03:00Z">
        <w:r w:rsidR="0030069A">
          <w:rPr>
            <w:b/>
            <w:noProof/>
            <w:color w:val="0000FF"/>
            <w:sz w:val="40"/>
            <w:szCs w:val="40"/>
          </w:rPr>
          <w:t xml:space="preserve">2nd </w:t>
        </w:r>
      </w:ins>
      <w:r w:rsidR="006B1BD5" w:rsidRPr="006B1BD5">
        <w:rPr>
          <w:b/>
          <w:noProof/>
          <w:color w:val="0000FF"/>
          <w:sz w:val="40"/>
          <w:szCs w:val="40"/>
        </w:rPr>
        <w:t>Changes</w:t>
      </w:r>
      <w:r w:rsidRPr="006B1BD5">
        <w:rPr>
          <w:b/>
          <w:noProof/>
          <w:color w:val="0000FF"/>
          <w:sz w:val="40"/>
          <w:szCs w:val="40"/>
        </w:rPr>
        <w:t xml:space="preserve"> ****</w:t>
      </w:r>
    </w:p>
    <w:p w14:paraId="61D33533" w14:textId="77777777" w:rsidR="0067312F" w:rsidRDefault="0067312F" w:rsidP="0067312F">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62" w:name="_Toc67389404"/>
      <w:bookmarkStart w:id="63" w:name="_Toc51168494"/>
      <w:bookmarkStart w:id="64" w:name="_Toc45275236"/>
      <w:bookmarkStart w:id="65" w:name="_Toc19634999"/>
      <w:r>
        <w:rPr>
          <w:rFonts w:ascii="Arial" w:hAnsi="Arial"/>
          <w:sz w:val="36"/>
        </w:rPr>
        <w:t>Annex I (normative):</w:t>
      </w:r>
      <w:r>
        <w:rPr>
          <w:rFonts w:ascii="Arial" w:hAnsi="Arial"/>
          <w:sz w:val="36"/>
          <w:lang w:val="en-US" w:eastAsia="ko-KR"/>
        </w:rPr>
        <w:br/>
      </w:r>
      <w:r>
        <w:rPr>
          <w:rFonts w:ascii="Arial" w:hAnsi="Arial"/>
          <w:sz w:val="36"/>
        </w:rPr>
        <w:t>Non-public networks</w:t>
      </w:r>
      <w:bookmarkEnd w:id="62"/>
      <w:bookmarkEnd w:id="63"/>
      <w:bookmarkEnd w:id="64"/>
      <w:bookmarkEnd w:id="65"/>
    </w:p>
    <w:p w14:paraId="3C60C92E" w14:textId="0EF8545F" w:rsidR="0067312F" w:rsidRDefault="0067312F" w:rsidP="0067312F">
      <w:pPr>
        <w:keepNext/>
        <w:keepLines/>
        <w:pBdr>
          <w:top w:val="single" w:sz="12" w:space="3" w:color="auto"/>
        </w:pBdr>
        <w:overflowPunct w:val="0"/>
        <w:autoSpaceDE w:val="0"/>
        <w:autoSpaceDN w:val="0"/>
        <w:adjustRightInd w:val="0"/>
        <w:spacing w:before="240"/>
        <w:ind w:left="1134" w:hanging="1134"/>
        <w:textAlignment w:val="baseline"/>
        <w:outlineLvl w:val="0"/>
        <w:rPr>
          <w:ins w:id="66" w:author="Huawei2" w:date="2021-08-25T19:19:00Z"/>
          <w:rFonts w:ascii="Arial" w:hAnsi="Arial"/>
          <w:sz w:val="36"/>
        </w:rPr>
      </w:pPr>
      <w:bookmarkStart w:id="67" w:name="_Toc67389405"/>
      <w:bookmarkStart w:id="68" w:name="_Toc51168495"/>
      <w:bookmarkStart w:id="69" w:name="_Toc45275237"/>
      <w:bookmarkStart w:id="70" w:name="_Toc45274649"/>
      <w:bookmarkStart w:id="71" w:name="_Toc45028984"/>
      <w:bookmarkStart w:id="72" w:name="_Toc35533596"/>
      <w:bookmarkStart w:id="73" w:name="_Toc35528835"/>
      <w:bookmarkStart w:id="74" w:name="_Toc26876067"/>
      <w:bookmarkStart w:id="75" w:name="_Toc19635000"/>
      <w:ins w:id="76" w:author="Huawei2" w:date="2021-07-28T19:33:00Z">
        <w:r>
          <w:rPr>
            <w:rFonts w:ascii="Arial" w:hAnsi="Arial"/>
            <w:sz w:val="36"/>
          </w:rPr>
          <w:t>I.x</w:t>
        </w:r>
        <w:r>
          <w:rPr>
            <w:rFonts w:ascii="Arial" w:hAnsi="Arial"/>
            <w:sz w:val="36"/>
          </w:rPr>
          <w:tab/>
        </w:r>
      </w:ins>
      <w:bookmarkEnd w:id="67"/>
      <w:bookmarkEnd w:id="68"/>
      <w:bookmarkEnd w:id="69"/>
      <w:bookmarkEnd w:id="70"/>
      <w:bookmarkEnd w:id="71"/>
      <w:bookmarkEnd w:id="72"/>
      <w:bookmarkEnd w:id="73"/>
      <w:bookmarkEnd w:id="74"/>
      <w:bookmarkEnd w:id="75"/>
      <w:ins w:id="77" w:author="Huawei2" w:date="2021-08-25T19:19:00Z">
        <w:r w:rsidR="00981A7F">
          <w:rPr>
            <w:rFonts w:ascii="Arial" w:hAnsi="Arial"/>
            <w:sz w:val="36"/>
          </w:rPr>
          <w:t>A</w:t>
        </w:r>
        <w:r w:rsidR="00981A7F" w:rsidRPr="00981A7F">
          <w:rPr>
            <w:rFonts w:ascii="Arial" w:hAnsi="Arial"/>
            <w:sz w:val="36"/>
          </w:rPr>
          <w:t>uthorization aspects in SNPNs</w:t>
        </w:r>
      </w:ins>
    </w:p>
    <w:p w14:paraId="67C98212" w14:textId="10B3BDD9" w:rsidR="00981A7F" w:rsidRDefault="00981A7F" w:rsidP="00981A7F">
      <w:pPr>
        <w:pStyle w:val="3"/>
        <w:rPr>
          <w:ins w:id="78" w:author="Huawei2" w:date="2021-07-28T19:33:00Z"/>
          <w:sz w:val="36"/>
        </w:rPr>
      </w:pPr>
      <w:ins w:id="79" w:author="Huawei2" w:date="2021-08-25T19:20:00Z">
        <w:r>
          <w:t>I.x.1</w:t>
        </w:r>
        <w:r>
          <w:tab/>
          <w:t>Credentials holder using AUSF and UDM for primary authentication</w:t>
        </w:r>
      </w:ins>
      <w:ins w:id="80" w:author="Huawei2" w:date="2021-08-25T19:19:00Z">
        <w:r>
          <w:rPr>
            <w:sz w:val="36"/>
          </w:rPr>
          <w:tab/>
        </w:r>
      </w:ins>
    </w:p>
    <w:p w14:paraId="2CC5CEC8" w14:textId="53068EF0" w:rsidR="00B11F9D" w:rsidRPr="0067312F" w:rsidRDefault="0067312F" w:rsidP="00787E0C">
      <w:del w:id="81" w:author="Huawei2" w:date="2021-08-25T19:21:00Z">
        <w:r w:rsidDel="00981A7F">
          <w:fldChar w:fldCharType="begin"/>
        </w:r>
        <w:r w:rsidDel="00981A7F">
          <w:fldChar w:fldCharType="end"/>
        </w:r>
        <w:r w:rsidDel="00981A7F">
          <w:rPr>
            <w:rFonts w:ascii="Arial" w:hAnsi="Arial"/>
            <w:b/>
          </w:rPr>
          <w:fldChar w:fldCharType="begin"/>
        </w:r>
        <w:r w:rsidDel="00981A7F">
          <w:rPr>
            <w:rFonts w:ascii="Arial" w:hAnsi="Arial"/>
            <w:b/>
          </w:rPr>
          <w:fldChar w:fldCharType="end"/>
        </w:r>
      </w:del>
      <w:ins w:id="82" w:author="Huawei2" w:date="2021-08-25T19:21:00Z">
        <w:r w:rsidR="00981A7F">
          <w:t xml:space="preserve">For SNPNs with Credentials Holder using AUSF and UDM for primary authentication, </w:t>
        </w:r>
      </w:ins>
      <w:ins w:id="83" w:author="Huawei2" w:date="2021-08-25T19:25:00Z">
        <w:r w:rsidR="00787E0C">
          <w:rPr>
            <w:iCs/>
            <w:lang w:val="en-US" w:eastAsia="zh-CN"/>
          </w:rPr>
          <w:t xml:space="preserve">service authorization </w:t>
        </w:r>
      </w:ins>
      <w:ins w:id="84" w:author="Huawei2" w:date="2021-08-25T19:27:00Z">
        <w:r w:rsidR="00787E0C">
          <w:rPr>
            <w:iCs/>
            <w:lang w:val="en-US" w:eastAsia="zh-CN"/>
          </w:rPr>
          <w:t xml:space="preserve">shall </w:t>
        </w:r>
        <w:r w:rsidR="00787E0C">
          <w:rPr>
            <w:lang w:val="en-US"/>
          </w:rPr>
          <w:t>follow the mechanism defined in clause 13.4.1.2.</w:t>
        </w:r>
      </w:ins>
    </w:p>
    <w:p w14:paraId="1D590AA3" w14:textId="34DF16BD" w:rsidR="008547A0" w:rsidRPr="00177D93" w:rsidRDefault="008547A0" w:rsidP="00997600">
      <w:pPr>
        <w:jc w:val="center"/>
        <w:rPr>
          <w:b/>
          <w:noProof/>
          <w:color w:val="0000FF"/>
          <w:sz w:val="40"/>
          <w:szCs w:val="40"/>
        </w:rPr>
      </w:pPr>
      <w:r w:rsidRPr="00177D93">
        <w:rPr>
          <w:b/>
          <w:noProof/>
          <w:color w:val="0000FF"/>
          <w:sz w:val="40"/>
          <w:szCs w:val="40"/>
        </w:rPr>
        <w:lastRenderedPageBreak/>
        <w:t xml:space="preserve">**** </w:t>
      </w:r>
      <w:r w:rsidR="00177D93" w:rsidRPr="00177D93">
        <w:rPr>
          <w:b/>
          <w:noProof/>
          <w:color w:val="0000FF"/>
          <w:sz w:val="40"/>
          <w:szCs w:val="40"/>
        </w:rPr>
        <w:t>End of</w:t>
      </w:r>
      <w:ins w:id="85" w:author="Huawei2" w:date="2021-08-25T19:03:00Z">
        <w:r w:rsidR="0030069A">
          <w:rPr>
            <w:b/>
            <w:noProof/>
            <w:color w:val="0000FF"/>
            <w:sz w:val="40"/>
            <w:szCs w:val="40"/>
          </w:rPr>
          <w:t xml:space="preserve"> 2nd</w:t>
        </w:r>
      </w:ins>
      <w:r w:rsidR="00177D93" w:rsidRPr="00177D93">
        <w:rPr>
          <w:b/>
          <w:noProof/>
          <w:color w:val="0000FF"/>
          <w:sz w:val="40"/>
          <w:szCs w:val="40"/>
        </w:rPr>
        <w:t xml:space="preserve">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B38F" w14:textId="77777777" w:rsidR="00DB6445" w:rsidRDefault="00DB6445">
      <w:r>
        <w:separator/>
      </w:r>
    </w:p>
  </w:endnote>
  <w:endnote w:type="continuationSeparator" w:id="0">
    <w:p w14:paraId="2617AE76" w14:textId="77777777" w:rsidR="00DB6445" w:rsidRDefault="00DB6445">
      <w:r>
        <w:continuationSeparator/>
      </w:r>
    </w:p>
  </w:endnote>
  <w:endnote w:type="continuationNotice" w:id="1">
    <w:p w14:paraId="337737AF" w14:textId="77777777" w:rsidR="00DB6445" w:rsidRDefault="00DB6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C651B" w14:textId="77777777" w:rsidR="00DB6445" w:rsidRDefault="00DB6445">
      <w:r>
        <w:separator/>
      </w:r>
    </w:p>
  </w:footnote>
  <w:footnote w:type="continuationSeparator" w:id="0">
    <w:p w14:paraId="08AA1864" w14:textId="77777777" w:rsidR="00DB6445" w:rsidRDefault="00DB6445">
      <w:r>
        <w:continuationSeparator/>
      </w:r>
    </w:p>
  </w:footnote>
  <w:footnote w:type="continuationNotice" w:id="1">
    <w:p w14:paraId="59C6B804" w14:textId="77777777" w:rsidR="00DB6445" w:rsidRDefault="00DB64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8"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8"/>
  </w:num>
  <w:num w:numId="3">
    <w:abstractNumId w:val="29"/>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6"/>
  </w:num>
  <w:num w:numId="22">
    <w:abstractNumId w:val="24"/>
  </w:num>
  <w:num w:numId="23">
    <w:abstractNumId w:val="19"/>
  </w:num>
  <w:num w:numId="24">
    <w:abstractNumId w:val="30"/>
  </w:num>
  <w:num w:numId="25">
    <w:abstractNumId w:val="12"/>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r2">
    <w15:presenceInfo w15:providerId="None" w15:userId="HW r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0D14"/>
    <w:rsid w:val="00054AD2"/>
    <w:rsid w:val="00054B51"/>
    <w:rsid w:val="00061F45"/>
    <w:rsid w:val="00063CAF"/>
    <w:rsid w:val="00065413"/>
    <w:rsid w:val="0006651A"/>
    <w:rsid w:val="00067779"/>
    <w:rsid w:val="000708F7"/>
    <w:rsid w:val="00074352"/>
    <w:rsid w:val="0007675A"/>
    <w:rsid w:val="00077BC8"/>
    <w:rsid w:val="0008270E"/>
    <w:rsid w:val="0009239D"/>
    <w:rsid w:val="00095A5A"/>
    <w:rsid w:val="000A2B4F"/>
    <w:rsid w:val="000A4078"/>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196A"/>
    <w:rsid w:val="00124615"/>
    <w:rsid w:val="0013587B"/>
    <w:rsid w:val="00140742"/>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34C6"/>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787"/>
    <w:rsid w:val="0024189A"/>
    <w:rsid w:val="00243A72"/>
    <w:rsid w:val="00244C5B"/>
    <w:rsid w:val="002451AE"/>
    <w:rsid w:val="00247800"/>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E4CFE"/>
    <w:rsid w:val="002F0A9B"/>
    <w:rsid w:val="002F1043"/>
    <w:rsid w:val="0030069A"/>
    <w:rsid w:val="0030074B"/>
    <w:rsid w:val="00305409"/>
    <w:rsid w:val="00305639"/>
    <w:rsid w:val="003125F4"/>
    <w:rsid w:val="00313BD2"/>
    <w:rsid w:val="0033375F"/>
    <w:rsid w:val="003411A4"/>
    <w:rsid w:val="003429D6"/>
    <w:rsid w:val="003609EF"/>
    <w:rsid w:val="0036231A"/>
    <w:rsid w:val="0036390D"/>
    <w:rsid w:val="00367AC3"/>
    <w:rsid w:val="003725C7"/>
    <w:rsid w:val="003735DB"/>
    <w:rsid w:val="00374DD4"/>
    <w:rsid w:val="00386AED"/>
    <w:rsid w:val="003871C0"/>
    <w:rsid w:val="00387225"/>
    <w:rsid w:val="0039299F"/>
    <w:rsid w:val="003936D7"/>
    <w:rsid w:val="003A43F8"/>
    <w:rsid w:val="003B3C7F"/>
    <w:rsid w:val="003C1AFC"/>
    <w:rsid w:val="003C1BAD"/>
    <w:rsid w:val="003D5565"/>
    <w:rsid w:val="003D5A14"/>
    <w:rsid w:val="003D786C"/>
    <w:rsid w:val="003E004A"/>
    <w:rsid w:val="003E156C"/>
    <w:rsid w:val="003E1A36"/>
    <w:rsid w:val="003F05BD"/>
    <w:rsid w:val="003F5328"/>
    <w:rsid w:val="003F559B"/>
    <w:rsid w:val="00400D5B"/>
    <w:rsid w:val="00401B77"/>
    <w:rsid w:val="00403271"/>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61B42"/>
    <w:rsid w:val="00463CFB"/>
    <w:rsid w:val="00472BFC"/>
    <w:rsid w:val="0047329B"/>
    <w:rsid w:val="00474D8E"/>
    <w:rsid w:val="004846BE"/>
    <w:rsid w:val="00485EF0"/>
    <w:rsid w:val="00497B2E"/>
    <w:rsid w:val="004A0864"/>
    <w:rsid w:val="004A3723"/>
    <w:rsid w:val="004B0DBD"/>
    <w:rsid w:val="004B146B"/>
    <w:rsid w:val="004B75B7"/>
    <w:rsid w:val="004B7FBF"/>
    <w:rsid w:val="004C08D6"/>
    <w:rsid w:val="004C164D"/>
    <w:rsid w:val="004C4281"/>
    <w:rsid w:val="004C7705"/>
    <w:rsid w:val="004D4D77"/>
    <w:rsid w:val="004E2903"/>
    <w:rsid w:val="004E696F"/>
    <w:rsid w:val="004E7A80"/>
    <w:rsid w:val="004F0778"/>
    <w:rsid w:val="004F09FF"/>
    <w:rsid w:val="004F1385"/>
    <w:rsid w:val="004F778E"/>
    <w:rsid w:val="005033E9"/>
    <w:rsid w:val="00506ED5"/>
    <w:rsid w:val="00510B21"/>
    <w:rsid w:val="00512377"/>
    <w:rsid w:val="0051580D"/>
    <w:rsid w:val="005165D1"/>
    <w:rsid w:val="00523BC7"/>
    <w:rsid w:val="0053470F"/>
    <w:rsid w:val="00536BAA"/>
    <w:rsid w:val="00544332"/>
    <w:rsid w:val="00547111"/>
    <w:rsid w:val="005524B4"/>
    <w:rsid w:val="00556F49"/>
    <w:rsid w:val="005602A5"/>
    <w:rsid w:val="00561363"/>
    <w:rsid w:val="00563CC0"/>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1B6"/>
    <w:rsid w:val="005C0BB4"/>
    <w:rsid w:val="005C175F"/>
    <w:rsid w:val="005C2DBD"/>
    <w:rsid w:val="005C5AA4"/>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65CE9"/>
    <w:rsid w:val="0067312F"/>
    <w:rsid w:val="00673E1F"/>
    <w:rsid w:val="00677BFC"/>
    <w:rsid w:val="0068032E"/>
    <w:rsid w:val="00680B63"/>
    <w:rsid w:val="006820F1"/>
    <w:rsid w:val="006902D2"/>
    <w:rsid w:val="006920CD"/>
    <w:rsid w:val="006929F1"/>
    <w:rsid w:val="00694CC0"/>
    <w:rsid w:val="00695808"/>
    <w:rsid w:val="00696B1F"/>
    <w:rsid w:val="006A17CF"/>
    <w:rsid w:val="006A2CCF"/>
    <w:rsid w:val="006A5038"/>
    <w:rsid w:val="006B16A2"/>
    <w:rsid w:val="006B1BD5"/>
    <w:rsid w:val="006B3CA8"/>
    <w:rsid w:val="006B46FB"/>
    <w:rsid w:val="006B5295"/>
    <w:rsid w:val="006D1FE3"/>
    <w:rsid w:val="006D2C8C"/>
    <w:rsid w:val="006E21FB"/>
    <w:rsid w:val="006F006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2E17"/>
    <w:rsid w:val="00773C01"/>
    <w:rsid w:val="00774B83"/>
    <w:rsid w:val="007766E9"/>
    <w:rsid w:val="007816C2"/>
    <w:rsid w:val="0078503D"/>
    <w:rsid w:val="007857B8"/>
    <w:rsid w:val="00787E0C"/>
    <w:rsid w:val="00792342"/>
    <w:rsid w:val="007977A8"/>
    <w:rsid w:val="007978B6"/>
    <w:rsid w:val="007A6F4E"/>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1856"/>
    <w:rsid w:val="007F361E"/>
    <w:rsid w:val="007F7259"/>
    <w:rsid w:val="00800513"/>
    <w:rsid w:val="00801DA6"/>
    <w:rsid w:val="008040A8"/>
    <w:rsid w:val="008051D7"/>
    <w:rsid w:val="00805C36"/>
    <w:rsid w:val="00810E76"/>
    <w:rsid w:val="00821216"/>
    <w:rsid w:val="00826246"/>
    <w:rsid w:val="00826C64"/>
    <w:rsid w:val="008279FA"/>
    <w:rsid w:val="00831A34"/>
    <w:rsid w:val="00833A00"/>
    <w:rsid w:val="008344EE"/>
    <w:rsid w:val="00836E59"/>
    <w:rsid w:val="008404C1"/>
    <w:rsid w:val="00844C49"/>
    <w:rsid w:val="00845E24"/>
    <w:rsid w:val="00850B27"/>
    <w:rsid w:val="00851C4D"/>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1C6A"/>
    <w:rsid w:val="008A45A6"/>
    <w:rsid w:val="008A46BE"/>
    <w:rsid w:val="008A736E"/>
    <w:rsid w:val="008A75A2"/>
    <w:rsid w:val="008B45A5"/>
    <w:rsid w:val="008B6A8C"/>
    <w:rsid w:val="008B7AFF"/>
    <w:rsid w:val="008B7F71"/>
    <w:rsid w:val="008C27E1"/>
    <w:rsid w:val="008D0DE1"/>
    <w:rsid w:val="008D38B9"/>
    <w:rsid w:val="008D737E"/>
    <w:rsid w:val="008E77E0"/>
    <w:rsid w:val="008E7BEF"/>
    <w:rsid w:val="008F6086"/>
    <w:rsid w:val="008F686C"/>
    <w:rsid w:val="00904FCB"/>
    <w:rsid w:val="009057C4"/>
    <w:rsid w:val="009100AA"/>
    <w:rsid w:val="00910D0E"/>
    <w:rsid w:val="009148DE"/>
    <w:rsid w:val="00923BD7"/>
    <w:rsid w:val="00933ADE"/>
    <w:rsid w:val="00935548"/>
    <w:rsid w:val="00940491"/>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1012"/>
    <w:rsid w:val="00981A7F"/>
    <w:rsid w:val="00981B3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D4043"/>
    <w:rsid w:val="009E3297"/>
    <w:rsid w:val="009F1291"/>
    <w:rsid w:val="009F734F"/>
    <w:rsid w:val="00A10DDD"/>
    <w:rsid w:val="00A15A8F"/>
    <w:rsid w:val="00A16365"/>
    <w:rsid w:val="00A163F2"/>
    <w:rsid w:val="00A246B6"/>
    <w:rsid w:val="00A320E9"/>
    <w:rsid w:val="00A37F8D"/>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768"/>
    <w:rsid w:val="00AB6AD4"/>
    <w:rsid w:val="00AC14C4"/>
    <w:rsid w:val="00AC5820"/>
    <w:rsid w:val="00AD1CD8"/>
    <w:rsid w:val="00AD504B"/>
    <w:rsid w:val="00AD53EF"/>
    <w:rsid w:val="00AE32AD"/>
    <w:rsid w:val="00B03D44"/>
    <w:rsid w:val="00B058AF"/>
    <w:rsid w:val="00B11F9D"/>
    <w:rsid w:val="00B14513"/>
    <w:rsid w:val="00B248F9"/>
    <w:rsid w:val="00B24F73"/>
    <w:rsid w:val="00B258BB"/>
    <w:rsid w:val="00B30027"/>
    <w:rsid w:val="00B34873"/>
    <w:rsid w:val="00B3590F"/>
    <w:rsid w:val="00B36870"/>
    <w:rsid w:val="00B42157"/>
    <w:rsid w:val="00B50B46"/>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0C77"/>
    <w:rsid w:val="00B85F8C"/>
    <w:rsid w:val="00B87569"/>
    <w:rsid w:val="00B91152"/>
    <w:rsid w:val="00B968C8"/>
    <w:rsid w:val="00BA02E7"/>
    <w:rsid w:val="00BA3507"/>
    <w:rsid w:val="00BA3A3D"/>
    <w:rsid w:val="00BA3EC5"/>
    <w:rsid w:val="00BA51D9"/>
    <w:rsid w:val="00BB4EA4"/>
    <w:rsid w:val="00BB5DFC"/>
    <w:rsid w:val="00BB6B76"/>
    <w:rsid w:val="00BC0F53"/>
    <w:rsid w:val="00BC1498"/>
    <w:rsid w:val="00BD1FF0"/>
    <w:rsid w:val="00BD279D"/>
    <w:rsid w:val="00BD6BB8"/>
    <w:rsid w:val="00BE10A3"/>
    <w:rsid w:val="00BE6DD0"/>
    <w:rsid w:val="00BE7BDC"/>
    <w:rsid w:val="00BF37AD"/>
    <w:rsid w:val="00C0049F"/>
    <w:rsid w:val="00C01542"/>
    <w:rsid w:val="00C03070"/>
    <w:rsid w:val="00C06469"/>
    <w:rsid w:val="00C160BD"/>
    <w:rsid w:val="00C20CD3"/>
    <w:rsid w:val="00C30BA5"/>
    <w:rsid w:val="00C3111F"/>
    <w:rsid w:val="00C32368"/>
    <w:rsid w:val="00C33825"/>
    <w:rsid w:val="00C363DD"/>
    <w:rsid w:val="00C420CE"/>
    <w:rsid w:val="00C442E5"/>
    <w:rsid w:val="00C505D6"/>
    <w:rsid w:val="00C574F5"/>
    <w:rsid w:val="00C57DE4"/>
    <w:rsid w:val="00C6006E"/>
    <w:rsid w:val="00C60931"/>
    <w:rsid w:val="00C6376D"/>
    <w:rsid w:val="00C6602A"/>
    <w:rsid w:val="00C66BA2"/>
    <w:rsid w:val="00C701E5"/>
    <w:rsid w:val="00C7109C"/>
    <w:rsid w:val="00C72FEC"/>
    <w:rsid w:val="00C74450"/>
    <w:rsid w:val="00C75568"/>
    <w:rsid w:val="00C760A0"/>
    <w:rsid w:val="00C77510"/>
    <w:rsid w:val="00C84BD9"/>
    <w:rsid w:val="00C85345"/>
    <w:rsid w:val="00C95985"/>
    <w:rsid w:val="00CA09D8"/>
    <w:rsid w:val="00CA6469"/>
    <w:rsid w:val="00CB3761"/>
    <w:rsid w:val="00CB4C4F"/>
    <w:rsid w:val="00CB7757"/>
    <w:rsid w:val="00CC5026"/>
    <w:rsid w:val="00CC56E5"/>
    <w:rsid w:val="00CC6412"/>
    <w:rsid w:val="00CC68D0"/>
    <w:rsid w:val="00CD4D88"/>
    <w:rsid w:val="00CD7046"/>
    <w:rsid w:val="00CE164E"/>
    <w:rsid w:val="00CE2E6F"/>
    <w:rsid w:val="00CE360C"/>
    <w:rsid w:val="00CE4A93"/>
    <w:rsid w:val="00CE4F67"/>
    <w:rsid w:val="00D005BC"/>
    <w:rsid w:val="00D03F9A"/>
    <w:rsid w:val="00D05FCE"/>
    <w:rsid w:val="00D06D51"/>
    <w:rsid w:val="00D1073B"/>
    <w:rsid w:val="00D12216"/>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8427A"/>
    <w:rsid w:val="00D946A4"/>
    <w:rsid w:val="00D94AC1"/>
    <w:rsid w:val="00D9550F"/>
    <w:rsid w:val="00DA05DC"/>
    <w:rsid w:val="00DA6FB7"/>
    <w:rsid w:val="00DA7BA8"/>
    <w:rsid w:val="00DB08B9"/>
    <w:rsid w:val="00DB4007"/>
    <w:rsid w:val="00DB4DF3"/>
    <w:rsid w:val="00DB6445"/>
    <w:rsid w:val="00DB7FED"/>
    <w:rsid w:val="00DC7A6A"/>
    <w:rsid w:val="00DE34CF"/>
    <w:rsid w:val="00DF2380"/>
    <w:rsid w:val="00DF429E"/>
    <w:rsid w:val="00E00F48"/>
    <w:rsid w:val="00E0121A"/>
    <w:rsid w:val="00E059A4"/>
    <w:rsid w:val="00E07828"/>
    <w:rsid w:val="00E13F3D"/>
    <w:rsid w:val="00E14EC2"/>
    <w:rsid w:val="00E26362"/>
    <w:rsid w:val="00E34898"/>
    <w:rsid w:val="00E34CA4"/>
    <w:rsid w:val="00E44C3C"/>
    <w:rsid w:val="00E47321"/>
    <w:rsid w:val="00E51F01"/>
    <w:rsid w:val="00E52B7E"/>
    <w:rsid w:val="00E7138E"/>
    <w:rsid w:val="00E7256D"/>
    <w:rsid w:val="00E73931"/>
    <w:rsid w:val="00E73DF0"/>
    <w:rsid w:val="00E81067"/>
    <w:rsid w:val="00E8206D"/>
    <w:rsid w:val="00E84648"/>
    <w:rsid w:val="00E93FDE"/>
    <w:rsid w:val="00EA1909"/>
    <w:rsid w:val="00EA7641"/>
    <w:rsid w:val="00EB0523"/>
    <w:rsid w:val="00EB0878"/>
    <w:rsid w:val="00EB09B7"/>
    <w:rsid w:val="00EB430A"/>
    <w:rsid w:val="00EB716C"/>
    <w:rsid w:val="00EC04BD"/>
    <w:rsid w:val="00ED2ADB"/>
    <w:rsid w:val="00ED4975"/>
    <w:rsid w:val="00ED68DC"/>
    <w:rsid w:val="00EE5ACA"/>
    <w:rsid w:val="00EE613D"/>
    <w:rsid w:val="00EE6D81"/>
    <w:rsid w:val="00EE7D7C"/>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26B5"/>
    <w:rsid w:val="00F45D3F"/>
    <w:rsid w:val="00F46538"/>
    <w:rsid w:val="00F53066"/>
    <w:rsid w:val="00F5349A"/>
    <w:rsid w:val="00F83D07"/>
    <w:rsid w:val="00F85BD3"/>
    <w:rsid w:val="00F86CE1"/>
    <w:rsid w:val="00F900F9"/>
    <w:rsid w:val="00F927FE"/>
    <w:rsid w:val="00F9507A"/>
    <w:rsid w:val="00F9590A"/>
    <w:rsid w:val="00FA5060"/>
    <w:rsid w:val="00FA5A8B"/>
    <w:rsid w:val="00FB4112"/>
    <w:rsid w:val="00FB6386"/>
    <w:rsid w:val="00FC37D2"/>
    <w:rsid w:val="00FC57F3"/>
    <w:rsid w:val="00FC796F"/>
    <w:rsid w:val="00FD0F77"/>
    <w:rsid w:val="00FE2D73"/>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F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har0">
    <w:name w:val="批注文字 Char"/>
    <w:basedOn w:val="a0"/>
    <w:link w:val="ac"/>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Char1">
    <w:name w:val="批注框文本 Char"/>
    <w:link w:val="ae"/>
    <w:rsid w:val="00964748"/>
    <w:rPr>
      <w:rFonts w:ascii="Tahoma" w:hAnsi="Tahoma" w:cs="Tahoma"/>
      <w:sz w:val="16"/>
      <w:szCs w:val="16"/>
      <w:lang w:val="en-GB" w:eastAsia="en-US"/>
    </w:rPr>
  </w:style>
  <w:style w:type="character" w:customStyle="1" w:styleId="Char2">
    <w:name w:val="批注主题 Char"/>
    <w:link w:val="af"/>
    <w:rsid w:val="00964748"/>
    <w:rPr>
      <w:rFonts w:ascii="Times New Roman" w:hAnsi="Times New Roman"/>
      <w:b/>
      <w:bCs/>
      <w:lang w:val="en-GB" w:eastAsia="en-US"/>
    </w:rPr>
  </w:style>
  <w:style w:type="paragraph" w:styleId="af2">
    <w:name w:val="Revision"/>
    <w:hidden/>
    <w:uiPriority w:val="99"/>
    <w:semiHidden/>
    <w:rsid w:val="00964748"/>
    <w:rPr>
      <w:rFonts w:ascii="Times New Roman" w:hAnsi="Times New Roman"/>
      <w:lang w:val="en-GB" w:eastAsia="en-US"/>
    </w:rPr>
  </w:style>
  <w:style w:type="table" w:styleId="af3">
    <w:name w:val="Table Grid"/>
    <w:basedOn w:val="a1"/>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964748"/>
    <w:rPr>
      <w:rFonts w:ascii="Times New Roman" w:hAnsi="Times New Roman"/>
      <w:sz w:val="16"/>
      <w:lang w:val="en-GB" w:eastAsia="en-US"/>
    </w:rPr>
  </w:style>
  <w:style w:type="paragraph" w:customStyle="1" w:styleId="FL">
    <w:name w:val="FL"/>
    <w:basedOn w:val="a"/>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af4">
    <w:name w:val="Placeholder Text"/>
    <w:uiPriority w:val="99"/>
    <w:semiHidden/>
    <w:rsid w:val="00964748"/>
    <w:rPr>
      <w:color w:val="808080"/>
    </w:rPr>
  </w:style>
  <w:style w:type="paragraph" w:styleId="af5">
    <w:name w:val="Title"/>
    <w:basedOn w:val="a"/>
    <w:next w:val="a"/>
    <w:link w:val="Char3"/>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5"/>
    <w:rsid w:val="00964748"/>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964748"/>
    <w:rPr>
      <w:rFonts w:ascii="Arial" w:hAnsi="Arial"/>
      <w:sz w:val="32"/>
      <w:lang w:val="en-GB" w:eastAsia="en-US"/>
    </w:rPr>
  </w:style>
  <w:style w:type="character" w:customStyle="1" w:styleId="3Char">
    <w:name w:val="标题 3 Char"/>
    <w:aliases w:val="h3 Char"/>
    <w:link w:val="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af6">
    <w:name w:val="Body Text"/>
    <w:basedOn w:val="a"/>
    <w:link w:val="Char4"/>
    <w:unhideWhenUsed/>
    <w:rsid w:val="00964748"/>
    <w:pPr>
      <w:spacing w:after="0"/>
      <w:jc w:val="both"/>
    </w:pPr>
    <w:rPr>
      <w:rFonts w:ascii="Arial" w:hAnsi="Arial"/>
      <w:sz w:val="22"/>
    </w:rPr>
  </w:style>
  <w:style w:type="character" w:customStyle="1" w:styleId="Char4">
    <w:name w:val="正文文本 Char"/>
    <w:basedOn w:val="a0"/>
    <w:link w:val="af6"/>
    <w:rsid w:val="00964748"/>
    <w:rPr>
      <w:rFonts w:ascii="Arial" w:hAnsi="Arial"/>
      <w:sz w:val="22"/>
      <w:lang w:val="en-GB" w:eastAsia="en-US"/>
    </w:rPr>
  </w:style>
  <w:style w:type="paragraph" w:styleId="af7">
    <w:name w:val="caption"/>
    <w:basedOn w:val="a"/>
    <w:next w:val="a"/>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 w:type="character" w:customStyle="1" w:styleId="1Char">
    <w:name w:val="标题 1 Char"/>
    <w:basedOn w:val="a0"/>
    <w:link w:val="1"/>
    <w:rsid w:val="00B11F9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115375092">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351152424">
      <w:bodyDiv w:val="1"/>
      <w:marLeft w:val="0"/>
      <w:marRight w:val="0"/>
      <w:marTop w:val="0"/>
      <w:marBottom w:val="0"/>
      <w:divBdr>
        <w:top w:val="none" w:sz="0" w:space="0" w:color="auto"/>
        <w:left w:val="none" w:sz="0" w:space="0" w:color="auto"/>
        <w:bottom w:val="none" w:sz="0" w:space="0" w:color="auto"/>
        <w:right w:val="none" w:sz="0" w:space="0" w:color="auto"/>
      </w:divBdr>
    </w:div>
    <w:div w:id="367947123">
      <w:bodyDiv w:val="1"/>
      <w:marLeft w:val="0"/>
      <w:marRight w:val="0"/>
      <w:marTop w:val="0"/>
      <w:marBottom w:val="0"/>
      <w:divBdr>
        <w:top w:val="none" w:sz="0" w:space="0" w:color="auto"/>
        <w:left w:val="none" w:sz="0" w:space="0" w:color="auto"/>
        <w:bottom w:val="none" w:sz="0" w:space="0" w:color="auto"/>
        <w:right w:val="none" w:sz="0" w:space="0" w:color="auto"/>
      </w:divBdr>
    </w:div>
    <w:div w:id="440075809">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807668693">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933054745">
      <w:bodyDiv w:val="1"/>
      <w:marLeft w:val="0"/>
      <w:marRight w:val="0"/>
      <w:marTop w:val="0"/>
      <w:marBottom w:val="0"/>
      <w:divBdr>
        <w:top w:val="none" w:sz="0" w:space="0" w:color="auto"/>
        <w:left w:val="none" w:sz="0" w:space="0" w:color="auto"/>
        <w:bottom w:val="none" w:sz="0" w:space="0" w:color="auto"/>
        <w:right w:val="none" w:sz="0" w:space="0" w:color="auto"/>
      </w:divBdr>
    </w:div>
    <w:div w:id="982347309">
      <w:bodyDiv w:val="1"/>
      <w:marLeft w:val="0"/>
      <w:marRight w:val="0"/>
      <w:marTop w:val="0"/>
      <w:marBottom w:val="0"/>
      <w:divBdr>
        <w:top w:val="none" w:sz="0" w:space="0" w:color="auto"/>
        <w:left w:val="none" w:sz="0" w:space="0" w:color="auto"/>
        <w:bottom w:val="none" w:sz="0" w:space="0" w:color="auto"/>
        <w:right w:val="none" w:sz="0" w:space="0" w:color="auto"/>
      </w:divBdr>
    </w:div>
    <w:div w:id="996348621">
      <w:bodyDiv w:val="1"/>
      <w:marLeft w:val="0"/>
      <w:marRight w:val="0"/>
      <w:marTop w:val="0"/>
      <w:marBottom w:val="0"/>
      <w:divBdr>
        <w:top w:val="none" w:sz="0" w:space="0" w:color="auto"/>
        <w:left w:val="none" w:sz="0" w:space="0" w:color="auto"/>
        <w:bottom w:val="none" w:sz="0" w:space="0" w:color="auto"/>
        <w:right w:val="none" w:sz="0" w:space="0" w:color="auto"/>
      </w:divBdr>
    </w:div>
    <w:div w:id="1025136913">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539661047">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37950138">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858813726">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1970747214">
      <w:bodyDiv w:val="1"/>
      <w:marLeft w:val="0"/>
      <w:marRight w:val="0"/>
      <w:marTop w:val="0"/>
      <w:marBottom w:val="0"/>
      <w:divBdr>
        <w:top w:val="none" w:sz="0" w:space="0" w:color="auto"/>
        <w:left w:val="none" w:sz="0" w:space="0" w:color="auto"/>
        <w:bottom w:val="none" w:sz="0" w:space="0" w:color="auto"/>
        <w:right w:val="none" w:sz="0" w:space="0" w:color="auto"/>
      </w:divBdr>
    </w:div>
    <w:div w:id="1997144511">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2.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3.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4.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601C3C58-33D0-4D18-9E74-2A5E376A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HW r2</cp:lastModifiedBy>
  <cp:revision>12</cp:revision>
  <dcterms:created xsi:type="dcterms:W3CDTF">2021-05-31T08:53:00Z</dcterms:created>
  <dcterms:modified xsi:type="dcterms:W3CDTF">2021-08-25T11:30:00Z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2015_ms_pID_725343">
    <vt:lpwstr>(3)/BsIxdkzp6VO7aalxvw1EmYOXCLYN6uyaMlWM0hIWnPXDpQaZ7NwVwf8DAxmR9LFOyCj5AAT
giUcd5Dtg0cG6oSDB+2jOIg+jrNywhuKaOxHpaFWnsc46+BBx7hdzd6GDkXlRXAPvDRnThLp
+peG8YuPR4quxJG4osuy+0B4S/tKbJWZonUpirTOUKzsW2hgBEdybJjaTioSFbTstFCv178y
9uYNm4dPFj9NMc3vqt</vt:lpwstr>
  </property>
  <property fmtid="{D5CDD505-2E9C-101B-9397-08002B2CF9AE}" pid="15" name="_2015_ms_pID_7253431">
    <vt:lpwstr>OFffH1SsvuQ/k924O2XbD6uHeSOJ1qWUKbIm89DWWU8426EHQJOZQi
G/6OyT5jyzraX7DLN28+WDM79ZeaqSseiGlHTnR0DXc6HMXxccmaD73+9MeK6xszJSaTRCsO
2PM/LjtXVYFiv29Sjarvc0QHDG9Qlab0TMEBUUXWwqvjqDc7SeuZ6kXKiaOcIHTpQaKNo6mt
U9GK/FpAR75K92ly+orWsa0OiuO3y5xxWul6</vt:lpwstr>
  </property>
  <property fmtid="{D5CDD505-2E9C-101B-9397-08002B2CF9AE}" pid="16" name="_2015_ms_pID_7253432">
    <vt:lpwstr>lg==</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1619320373</vt:lpwstr>
  </property>
</Properties>
</file>