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EF6BE8A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Lei Zhongding (Zander)" w:date="2021-08-24T22:23:00Z">
        <w:r w:rsidR="00FB2A5E">
          <w:rPr>
            <w:b/>
            <w:i/>
            <w:noProof/>
            <w:sz w:val="28"/>
          </w:rPr>
          <w:t>r1</w:t>
        </w:r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1" w:author="Lei Zhongding (Zander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</w:t>
        </w:r>
        <w:r w:rsidR="00FB2A5E">
          <w:rPr>
            <w:noProof/>
          </w:rPr>
          <w:t xml:space="preserve"> </w:t>
        </w:r>
        <w:r w:rsidR="00FB2A5E">
          <w:rPr>
            <w:noProof/>
          </w:rPr>
          <w:t>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2" w:name="_Toc72825761"/>
      <w:r>
        <w:rPr>
          <w:sz w:val="24"/>
          <w:szCs w:val="24"/>
        </w:rPr>
        <w:t>pCR</w:t>
      </w:r>
    </w:p>
    <w:p w14:paraId="337A7557" w14:textId="4F80D45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3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4" w:author="Lei Zhongding (Zander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3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5" w:name="_Toc66381081"/>
      <w:bookmarkStart w:id="6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5"/>
      <w:bookmarkEnd w:id="6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7" w:author="Lei Zhongding (Zander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8" w:author="Lei Zhongding (Zander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9" w:author="Lei Zhongding (Zander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0" w:author="Lei Zhongding (Zander)" w:date="2021-08-24T22:32:00Z"/>
        </w:rPr>
      </w:pPr>
      <w:del w:id="11" w:author="Lei Zhongding (Zander)" w:date="2021-08-24T22:56:00Z">
        <w:r w:rsidDel="009C05FA">
          <w:delText xml:space="preserve">The </w:delText>
        </w:r>
      </w:del>
      <w:del w:id="12" w:author="Lei Zhongding (Zander)" w:date="2021-08-24T22:29:00Z">
        <w:r w:rsidDel="00F03D87">
          <w:delText>UAA</w:delText>
        </w:r>
      </w:del>
      <w:del w:id="13" w:author="Lei Zhongding (Zander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14" w:author="Lei Zhongding (Zander)" w:date="2021-08-24T22:29:00Z">
        <w:r w:rsidR="00C46001" w:rsidDel="00F03D87">
          <w:delText>UAA</w:delText>
        </w:r>
      </w:del>
      <w:ins w:id="15" w:author="Lei Zhongding (Zander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16" w:author="Lei Zhongding (Zander)" w:date="2021-08-24T22:58:00Z">
        <w:r w:rsidR="009C05FA">
          <w:t>N</w:t>
        </w:r>
      </w:ins>
      <w:ins w:id="17" w:author="Lei Zhongding (Zander)" w:date="2021-08-24T22:57:00Z">
        <w:r w:rsidR="009C05FA">
          <w:t xml:space="preserve">etwork </w:t>
        </w:r>
      </w:ins>
      <w:ins w:id="18" w:author="Lei Zhongding (Zander)" w:date="2021-08-24T22:56:00Z">
        <w:r w:rsidR="009C05FA" w:rsidRPr="009C05FA">
          <w:t xml:space="preserve">support for UUAA during registration is optional while it is mandatory during </w:t>
        </w:r>
      </w:ins>
      <w:ins w:id="19" w:author="Lei Zhongding (Zander)" w:date="2021-08-24T22:57:00Z">
        <w:r w:rsidR="009C05FA">
          <w:t xml:space="preserve">the </w:t>
        </w:r>
      </w:ins>
      <w:ins w:id="20" w:author="Lei Zhongding (Zander)" w:date="2021-08-24T22:56:00Z">
        <w:r w:rsidR="009C05FA" w:rsidRPr="009C05FA">
          <w:t xml:space="preserve">PDU Session establishment. </w:t>
        </w:r>
      </w:ins>
      <w:ins w:id="21" w:author="Lei Zhongding (Zander)" w:date="2021-08-24T22:58:00Z">
        <w:r w:rsidR="009C05FA">
          <w:t xml:space="preserve">UE </w:t>
        </w:r>
      </w:ins>
      <w:ins w:id="22" w:author="Lei Zhongding (Zander)" w:date="2021-08-24T22:56:00Z">
        <w:r w:rsidR="009C05FA">
          <w:t xml:space="preserve">Support </w:t>
        </w:r>
      </w:ins>
      <w:ins w:id="23" w:author="Lei Zhongding (Zander)" w:date="2021-08-24T22:59:00Z">
        <w:r w:rsidR="009C05FA">
          <w:t xml:space="preserve">for UUAA </w:t>
        </w:r>
      </w:ins>
      <w:ins w:id="24" w:author="Lei Zhongding (Zander)" w:date="2021-08-24T22:58:00Z">
        <w:r w:rsidR="009C05FA" w:rsidRPr="009C05FA">
          <w:t xml:space="preserve">during registration </w:t>
        </w:r>
      </w:ins>
      <w:ins w:id="25" w:author="Lei Zhongding (Zander)" w:date="2021-08-24T22:59:00Z">
        <w:r w:rsidR="009C05FA">
          <w:t>and</w:t>
        </w:r>
      </w:ins>
      <w:ins w:id="26" w:author="Lei Zhongding (Zander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27" w:author="Lei Zhongding (Zander)" w:date="2021-08-24T22:56:00Z">
        <w:r w:rsidR="009C05FA">
          <w:t>is mandatory</w:t>
        </w:r>
      </w:ins>
      <w:ins w:id="28" w:author="Lei Zhongding (Zander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29" w:author="Lei Zhongding (Zander)" w:date="2021-08-24T22:29:00Z">
        <w:r w:rsidDel="00F03D87">
          <w:delText>UAA</w:delText>
        </w:r>
      </w:del>
      <w:ins w:id="30" w:author="Lei Zhongding (Zander)" w:date="2021-08-24T22:29:00Z">
        <w:r w:rsidR="00F03D87">
          <w:t>UUAA</w:t>
        </w:r>
      </w:ins>
      <w:r>
        <w:t xml:space="preserve"> procedure if the UAV has an Aerial UE subscription and the UAV </w:t>
      </w:r>
      <w:ins w:id="31" w:author="Lei Zhongding (Zander)" w:date="2021-08-24T22:36:00Z">
        <w:r w:rsidR="00026BFB" w:rsidRPr="00026BFB">
          <w:t xml:space="preserve">requests access to UAS services </w:t>
        </w:r>
      </w:ins>
      <w:del w:id="32" w:author="Lei Zhongding (Zander)" w:date="2021-08-24T22:36:00Z">
        <w:r w:rsidR="002E04BC" w:rsidDel="00026BFB">
          <w:delText xml:space="preserve">implies </w:delText>
        </w:r>
      </w:del>
      <w:del w:id="33" w:author="Lei Zhongding (Zander)" w:date="2021-08-24T22:29:00Z">
        <w:r w:rsidR="002E04BC" w:rsidDel="00F03D87">
          <w:delText>UAA</w:delText>
        </w:r>
      </w:del>
      <w:del w:id="34" w:author="Lei Zhongding (Zander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35" w:author="Lei Zhongding (Zander)" w:date="2021-08-24T22:34:00Z"/>
        </w:rPr>
      </w:pPr>
      <w:r>
        <w:t xml:space="preserve">The </w:t>
      </w:r>
      <w:del w:id="36" w:author="Lei Zhongding (Zander)" w:date="2021-08-24T22:29:00Z">
        <w:r w:rsidR="007C1F70" w:rsidDel="00F03D87">
          <w:delText>UAA</w:delText>
        </w:r>
      </w:del>
      <w:ins w:id="37" w:author="Lei Zhongding (Zander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38" w:author="Lei Zhongding (Zander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39" w:author="Lei Zhongding (Zander)" w:date="2021-08-24T22:34:00Z">
        <w:r w:rsidR="00D76A5A">
          <w:t xml:space="preserve">, </w:t>
        </w:r>
      </w:ins>
      <w:del w:id="40" w:author="Lei Zhongding (Zander)" w:date="2021-08-24T22:34:00Z">
        <w:r w:rsidR="00897B57" w:rsidDel="00D76A5A">
          <w:delText xml:space="preserve"> and </w:delText>
        </w:r>
      </w:del>
      <w:r w:rsidR="00897B57">
        <w:t>credentials</w:t>
      </w:r>
      <w:del w:id="41" w:author="Lei Zhongding (Zander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42" w:author="Lei Zhongding (Zander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7777777" w:rsidR="00D76A5A" w:rsidRDefault="00D76A5A" w:rsidP="00D76A5A">
      <w:pPr>
        <w:keepNext/>
        <w:keepLines/>
        <w:spacing w:before="120"/>
        <w:outlineLvl w:val="2"/>
        <w:rPr>
          <w:ins w:id="43" w:author="Lei Zhongding (Zander)" w:date="2021-08-24T22:31:00Z"/>
        </w:rPr>
      </w:pPr>
      <w:ins w:id="44" w:author="Lei Zhongding (Zander)" w:date="2021-08-24T22:31:00Z">
        <w:r>
          <w:lastRenderedPageBreak/>
          <w:t xml:space="preserve">On successful completion of a UUAA, the USS can send 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1EB8852D" w:rsidR="009F0039" w:rsidRDefault="00586044" w:rsidP="00586044">
      <w:r w:rsidRPr="00CA32B7">
        <w:t xml:space="preserve">The </w:t>
      </w:r>
      <w:del w:id="45" w:author="Lei Zhongding (Zander)" w:date="2021-08-24T22:29:00Z">
        <w:r w:rsidR="009F0039" w:rsidDel="00F03D87">
          <w:delText>UAA</w:delText>
        </w:r>
      </w:del>
      <w:ins w:id="46" w:author="Lei Zhongding (Zander)" w:date="2021-08-24T22:29:00Z">
        <w:r w:rsidR="00F03D87">
          <w:t>UUAA</w:t>
        </w:r>
      </w:ins>
      <w:r w:rsidR="009F0039">
        <w:t xml:space="preserve"> procedure at registration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47" w:author="Lei Zhongding (Zander)" w:date="2021-08-24T22:29:00Z">
        <w:r w:rsidR="009F0039" w:rsidDel="00F03D87">
          <w:delText>UAA</w:delText>
        </w:r>
      </w:del>
      <w:ins w:id="48" w:author="Lei Zhongding (Zander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4090C6F9" w:rsidR="006A27AF" w:rsidRDefault="006A27AF" w:rsidP="00586044">
      <w:r>
        <w:t>At any time after the initial registration, the US</w:t>
      </w:r>
      <w:r w:rsidR="00F4334F">
        <w:t xml:space="preserve">S </w:t>
      </w:r>
      <w:r>
        <w:t xml:space="preserve">or the AMF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4F487BB7" w14:textId="37A7AD91" w:rsidR="00586044" w:rsidRDefault="006558FE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8pt;height:388.2pt" o:ole="">
            <v:imagedata r:id="rId7" o:title=""/>
          </v:shape>
          <o:OLEObject Type="Embed" ProgID="Visio.Drawing.15" ShapeID="_x0000_i1025" DrawAspect="Content" ObjectID="_1691351659" r:id="rId8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49" w:author="Lei Zhongding (Zander)" w:date="2021-08-24T22:29:00Z">
        <w:r w:rsidR="009F1498" w:rsidDel="00F03D87">
          <w:delText>U</w:delText>
        </w:r>
        <w:r w:rsidRPr="00CA32B7" w:rsidDel="00F03D87">
          <w:delText>AA</w:delText>
        </w:r>
      </w:del>
      <w:ins w:id="50" w:author="Lei Zhongding (Zander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274120D4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>
        <w:rPr>
          <w:lang w:eastAsia="zh-CN"/>
        </w:rPr>
        <w:t xml:space="preserve"> to indicate </w:t>
      </w:r>
      <w:r w:rsidR="00D93B35">
        <w:t>the requ</w:t>
      </w:r>
      <w:del w:id="51" w:author="Lei Zhongding (Zander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r w:rsidRPr="00CA32B7">
        <w:rPr>
          <w:lang w:eastAsia="zh-CN"/>
        </w:rPr>
        <w:t>a</w:t>
      </w:r>
      <w:ins w:id="52" w:author="Lei Zhongding (Zander)" w:date="2021-08-24T23:00:00Z">
        <w:r w:rsidR="00671154">
          <w:rPr>
            <w:lang w:eastAsia="zh-CN"/>
          </w:rPr>
          <w:t>n optional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 xml:space="preserve">or an IP address not to be exposed in public, the CAA-Level UAV ID shall be </w:t>
      </w:r>
      <w:commentRangeStart w:id="53"/>
      <w:r w:rsidR="00D214D0">
        <w:rPr>
          <w:lang w:eastAsia="zh-CN"/>
        </w:rPr>
        <w:t>sent after the NAS security is established</w:t>
      </w:r>
      <w:commentRangeEnd w:id="53"/>
      <w:r w:rsidR="00EB31C0">
        <w:rPr>
          <w:rStyle w:val="CommentReference"/>
        </w:rPr>
        <w:commentReference w:id="53"/>
      </w:r>
      <w:r w:rsidR="00D214D0">
        <w:rPr>
          <w:lang w:eastAsia="zh-CN"/>
        </w:rPr>
        <w:t xml:space="preserve">. </w:t>
      </w:r>
    </w:p>
    <w:p w14:paraId="5942D60E" w14:textId="56C7BE3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>
        <w:rPr>
          <w:lang w:eastAsia="zh-CN"/>
        </w:rPr>
        <w:t>[C</w:t>
      </w:r>
      <w:r w:rsidR="00A972C1">
        <w:rPr>
          <w:lang w:eastAsia="zh-CN"/>
        </w:rPr>
        <w:t xml:space="preserve">onditional] </w:t>
      </w:r>
      <w:r w:rsidR="00C91BE0">
        <w:rPr>
          <w:lang w:eastAsia="zh-CN"/>
        </w:rPr>
        <w:t xml:space="preserve">AMF </w:t>
      </w:r>
      <w:r w:rsidR="00BF20D0">
        <w:rPr>
          <w:lang w:eastAsia="zh-CN"/>
        </w:rPr>
        <w:t>may</w:t>
      </w:r>
      <w:r w:rsidR="00A972C1">
        <w:rPr>
          <w:lang w:eastAsia="zh-CN"/>
        </w:rPr>
        <w:t xml:space="preserve"> initiate</w:t>
      </w:r>
      <w:r w:rsidR="00C91BE0">
        <w:rPr>
          <w:lang w:eastAsia="zh-CN"/>
        </w:rPr>
        <w:t xml:space="preserve"> P</w:t>
      </w:r>
      <w:r w:rsidR="00C91BE0" w:rsidRPr="00CA32B7">
        <w:rPr>
          <w:lang w:eastAsia="zh-CN"/>
        </w:rPr>
        <w:t xml:space="preserve">rimary authentication </w:t>
      </w:r>
      <w:r w:rsidR="00C91BE0">
        <w:rPr>
          <w:lang w:eastAsia="zh-CN"/>
        </w:rPr>
        <w:t>if</w:t>
      </w:r>
      <w:r w:rsidR="00C91BE0" w:rsidRPr="00CA32B7">
        <w:rPr>
          <w:lang w:eastAsia="zh-CN"/>
        </w:rPr>
        <w:t xml:space="preserve"> required (e.g. </w:t>
      </w:r>
      <w:r w:rsidR="00C91BE0">
        <w:rPr>
          <w:lang w:eastAsia="zh-CN"/>
        </w:rPr>
        <w:t xml:space="preserve">no security context is available). </w:t>
      </w:r>
    </w:p>
    <w:p w14:paraId="3534193F" w14:textId="18E5A377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>
        <w:t>[C</w:t>
      </w:r>
      <w:r w:rsidR="00A972C1">
        <w:t xml:space="preserve">onditional] </w:t>
      </w:r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54" w:author="Lei Zhongding (Zander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55" w:author="Lei Zhongding (Zander)" w:date="2021-08-24T22:29:00Z">
        <w:r w:rsidR="00F03D87">
          <w:t>UUAA</w:t>
        </w:r>
      </w:ins>
      <w:r w:rsidR="00C91BE0">
        <w:t xml:space="preserve"> is required for the UE. </w:t>
      </w:r>
      <w:del w:id="56" w:author="Lei Zhongding (Zander)" w:date="2021-08-24T22:29:00Z">
        <w:r w:rsidR="00C91BE0" w:rsidDel="00F03D87">
          <w:delText>UAA</w:delText>
        </w:r>
      </w:del>
      <w:ins w:id="57" w:author="Lei Zhongding (Zander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 xml:space="preserve">Aerial UE subscription. AMF may skip </w:t>
      </w:r>
      <w:del w:id="58" w:author="Lei Zhongding (Zander)" w:date="2021-08-24T22:29:00Z">
        <w:r w:rsidR="00C91BE0" w:rsidDel="00F03D87">
          <w:rPr>
            <w:noProof/>
          </w:rPr>
          <w:delText>UAA</w:delText>
        </w:r>
      </w:del>
      <w:ins w:id="59" w:author="Lei Zhongding (Zander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</w:t>
      </w:r>
      <w:del w:id="60" w:author="Lei Zhongding (Zander)" w:date="2021-08-24T22:29:00Z">
        <w:r w:rsidR="00C91BE0" w:rsidDel="00F03D87">
          <w:rPr>
            <w:noProof/>
          </w:rPr>
          <w:delText>UAA</w:delText>
        </w:r>
      </w:del>
      <w:ins w:id="61" w:author="Lei Zhongding (Zander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succussfully before. </w:t>
      </w:r>
    </w:p>
    <w:p w14:paraId="38C22C39" w14:textId="3257FA4E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 xml:space="preserve">4a.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</w:t>
      </w:r>
      <w:del w:id="62" w:author="Lei Zhongding (Zander)" w:date="2021-08-24T22:29:00Z">
        <w:r w:rsidRPr="00B430C1" w:rsidDel="00F03D87">
          <w:rPr>
            <w:lang w:eastAsia="zh-CN"/>
          </w:rPr>
          <w:delText>UAA</w:delText>
        </w:r>
      </w:del>
      <w:ins w:id="63" w:author="Lei Zhongding (Zander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177722EA" w:rsidR="00401D7F" w:rsidRDefault="00586044" w:rsidP="00401D7F">
      <w:pPr>
        <w:pStyle w:val="B1"/>
      </w:pPr>
      <w:r>
        <w:t>4</w:t>
      </w:r>
      <w:r w:rsidR="00B430C1">
        <w:t>b</w:t>
      </w:r>
      <w:r>
        <w:t>.</w:t>
      </w:r>
      <w:r>
        <w:tab/>
      </w:r>
      <w:r w:rsidR="00EA7634">
        <w:t xml:space="preserve">[Cconditional] </w:t>
      </w:r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</w:p>
    <w:p w14:paraId="0B741DCA" w14:textId="1408AB19" w:rsidR="00401D7F" w:rsidRDefault="00401D7F" w:rsidP="00401D7F">
      <w:pPr>
        <w:pStyle w:val="B1"/>
        <w:rPr>
          <w:ins w:id="64" w:author="Lei Zhongding (Zander)" w:date="2021-08-24T23:01:00Z"/>
        </w:rPr>
      </w:pPr>
      <w:r>
        <w:t xml:space="preserve">5.   </w:t>
      </w:r>
      <w:r w:rsidR="00EA7634">
        <w:t xml:space="preserve">[Conditional] </w:t>
      </w:r>
      <w:r>
        <w:t xml:space="preserve">AMF </w:t>
      </w:r>
      <w:r w:rsidR="004E5075">
        <w:t>may trigger</w:t>
      </w:r>
      <w:r>
        <w:t xml:space="preserve"> the </w:t>
      </w:r>
      <w:del w:id="65" w:author="Lei Zhongding (Zander)" w:date="2021-08-24T22:29:00Z">
        <w:r w:rsidDel="00F03D87">
          <w:delText>UAA</w:delText>
        </w:r>
      </w:del>
      <w:ins w:id="66" w:author="Lei Zhongding (Zander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in step 3 </w:t>
      </w:r>
      <w:r w:rsidR="00487283">
        <w:t xml:space="preserve">for the UE and the USS, </w:t>
      </w:r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67" w:author="Lei Zhongding (Zander)" w:date="2021-08-24T23:06:00Z">
        <w:r>
          <w:t xml:space="preserve">The following procedure is for </w:t>
        </w:r>
      </w:ins>
      <w:ins w:id="68" w:author="Lei Zhongding (Zander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11A7BAF1" w:rsidR="00BA38D1" w:rsidRDefault="00C67AF5" w:rsidP="00BA38D1">
      <w:pPr>
        <w:pStyle w:val="B1"/>
        <w:rPr>
          <w:lang w:eastAsia="zh-CN"/>
        </w:rPr>
      </w:pPr>
      <w:r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 xml:space="preserve">to the SMF. The UE may </w:t>
      </w:r>
      <w:r w:rsidR="001D654F">
        <w:t xml:space="preserve">provide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requrest 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  <w:bookmarkStart w:id="69" w:name="_GoBack"/>
      <w:bookmarkEnd w:id="69"/>
    </w:p>
    <w:p w14:paraId="08B6801A" w14:textId="10F10DA8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lastRenderedPageBreak/>
        <w:t>7</w:t>
      </w:r>
      <w:r w:rsidR="00BA38D1">
        <w:rPr>
          <w:lang w:eastAsia="zh-CN"/>
        </w:rPr>
        <w:t xml:space="preserve">.  </w:t>
      </w:r>
      <w:r w:rsidR="00D2719D">
        <w:rPr>
          <w:lang w:eastAsia="zh-CN"/>
        </w:rPr>
        <w:t xml:space="preserve">[Conditional] </w:t>
      </w:r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70" w:author="Lei Zhongding (Zander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71" w:author="Lei Zhongding (Zander)" w:date="2021-08-24T22:29:00Z">
        <w:r w:rsidR="00F03D87">
          <w:t>UUAA</w:t>
        </w:r>
      </w:ins>
      <w:r w:rsidR="00BA38D1">
        <w:t xml:space="preserve"> is required for the UE. </w:t>
      </w:r>
      <w:del w:id="72" w:author="Lei Zhongding (Zander)" w:date="2021-08-24T22:29:00Z">
        <w:r w:rsidR="00BA38D1" w:rsidDel="00F03D87">
          <w:delText>UAA</w:delText>
        </w:r>
      </w:del>
      <w:ins w:id="73" w:author="Lei Zhongding (Zander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 xml:space="preserve">Aerial UE subscription. SMF may skip </w:t>
      </w:r>
      <w:del w:id="74" w:author="Lei Zhongding (Zander)" w:date="2021-08-24T22:29:00Z">
        <w:r w:rsidR="00BA38D1" w:rsidDel="00F03D87">
          <w:rPr>
            <w:noProof/>
          </w:rPr>
          <w:delText>UAA</w:delText>
        </w:r>
      </w:del>
      <w:ins w:id="75" w:author="Lei Zhongding (Zander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</w:t>
      </w:r>
      <w:del w:id="76" w:author="Lei Zhongding (Zander)" w:date="2021-08-24T22:29:00Z">
        <w:r w:rsidR="00BA38D1" w:rsidDel="00F03D87">
          <w:rPr>
            <w:noProof/>
          </w:rPr>
          <w:delText>UAA</w:delText>
        </w:r>
      </w:del>
      <w:ins w:id="77" w:author="Lei Zhongding (Zander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succussfully </w:t>
      </w:r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</w:p>
    <w:p w14:paraId="36F8BA71" w14:textId="0FEA6BC9" w:rsidR="00F83BF0" w:rsidRDefault="00C67AF5" w:rsidP="00F83BF0">
      <w:pPr>
        <w:pStyle w:val="B1"/>
      </w:pPr>
      <w:r>
        <w:t>8</w:t>
      </w:r>
      <w:r w:rsidR="00F83BF0">
        <w:t xml:space="preserve">.   The SMF </w:t>
      </w:r>
      <w:r w:rsidR="00D2719D">
        <w:t>may trigger</w:t>
      </w:r>
      <w:r w:rsidR="00F83BF0">
        <w:t xml:space="preserve"> the </w:t>
      </w:r>
      <w:del w:id="78" w:author="Lei Zhongding (Zander)" w:date="2021-08-24T22:29:00Z">
        <w:r w:rsidR="00F83BF0" w:rsidDel="00F03D87">
          <w:delText>UAA</w:delText>
        </w:r>
      </w:del>
      <w:ins w:id="79" w:author="Lei Zhongding (Zander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at step </w:t>
      </w:r>
      <w:r w:rsidR="004B40E2">
        <w:t>7</w:t>
      </w:r>
      <w:r w:rsidR="00D2719D">
        <w:t xml:space="preserve"> </w:t>
      </w:r>
      <w:r w:rsidR="00F83BF0">
        <w:t xml:space="preserve">for the UE and the USS, 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2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3" w:author="Lei Zhongding (Zander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2B8D3658" w14:textId="5C1D5495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8D36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78BA" w14:textId="77777777" w:rsidR="00EE50A4" w:rsidRDefault="00EE50A4">
      <w:r>
        <w:separator/>
      </w:r>
    </w:p>
  </w:endnote>
  <w:endnote w:type="continuationSeparator" w:id="0">
    <w:p w14:paraId="450B9330" w14:textId="77777777" w:rsidR="00EE50A4" w:rsidRDefault="00E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4E618" w14:textId="77777777" w:rsidR="00EE50A4" w:rsidRDefault="00EE50A4">
      <w:r>
        <w:separator/>
      </w:r>
    </w:p>
  </w:footnote>
  <w:footnote w:type="continuationSeparator" w:id="0">
    <w:p w14:paraId="5939B2E0" w14:textId="77777777" w:rsidR="00EE50A4" w:rsidRDefault="00EE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1019DB"/>
    <w:rsid w:val="0010401F"/>
    <w:rsid w:val="00112FC3"/>
    <w:rsid w:val="00121772"/>
    <w:rsid w:val="00173FA3"/>
    <w:rsid w:val="00184B6F"/>
    <w:rsid w:val="001861E5"/>
    <w:rsid w:val="0019359F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F38"/>
    <w:rsid w:val="002E04BC"/>
    <w:rsid w:val="0030628A"/>
    <w:rsid w:val="0035122B"/>
    <w:rsid w:val="00353451"/>
    <w:rsid w:val="00362270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729C4"/>
    <w:rsid w:val="00586044"/>
    <w:rsid w:val="0059227B"/>
    <w:rsid w:val="005B0966"/>
    <w:rsid w:val="005B795D"/>
    <w:rsid w:val="005D016C"/>
    <w:rsid w:val="005D5CFA"/>
    <w:rsid w:val="005E4881"/>
    <w:rsid w:val="00613820"/>
    <w:rsid w:val="00652248"/>
    <w:rsid w:val="006558FE"/>
    <w:rsid w:val="00657B80"/>
    <w:rsid w:val="00671154"/>
    <w:rsid w:val="00675B3C"/>
    <w:rsid w:val="0069200F"/>
    <w:rsid w:val="0069495C"/>
    <w:rsid w:val="006A27AF"/>
    <w:rsid w:val="006D340A"/>
    <w:rsid w:val="006D4589"/>
    <w:rsid w:val="00701C2A"/>
    <w:rsid w:val="00715A1D"/>
    <w:rsid w:val="0075720C"/>
    <w:rsid w:val="00760BB0"/>
    <w:rsid w:val="0076157A"/>
    <w:rsid w:val="00763D0B"/>
    <w:rsid w:val="007763B0"/>
    <w:rsid w:val="00784593"/>
    <w:rsid w:val="00786E1A"/>
    <w:rsid w:val="007A00EF"/>
    <w:rsid w:val="007B19EA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47F4E"/>
    <w:rsid w:val="00966D47"/>
    <w:rsid w:val="00983B50"/>
    <w:rsid w:val="00992312"/>
    <w:rsid w:val="00997C56"/>
    <w:rsid w:val="009C05FA"/>
    <w:rsid w:val="009C0DED"/>
    <w:rsid w:val="009D23DD"/>
    <w:rsid w:val="009F0039"/>
    <w:rsid w:val="009F1498"/>
    <w:rsid w:val="00A1190B"/>
    <w:rsid w:val="00A27008"/>
    <w:rsid w:val="00A3325D"/>
    <w:rsid w:val="00A37D7F"/>
    <w:rsid w:val="00A46410"/>
    <w:rsid w:val="00A57688"/>
    <w:rsid w:val="00A84A94"/>
    <w:rsid w:val="00A972C1"/>
    <w:rsid w:val="00AC4CC6"/>
    <w:rsid w:val="00AD0036"/>
    <w:rsid w:val="00AD1DAA"/>
    <w:rsid w:val="00AF1E23"/>
    <w:rsid w:val="00AF7F81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214D0"/>
    <w:rsid w:val="00D2719D"/>
    <w:rsid w:val="00D33604"/>
    <w:rsid w:val="00D37B08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4888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11</cp:revision>
  <cp:lastPrinted>1899-12-31T16:00:00Z</cp:lastPrinted>
  <dcterms:created xsi:type="dcterms:W3CDTF">2021-08-24T14:23:00Z</dcterms:created>
  <dcterms:modified xsi:type="dcterms:W3CDTF">2021-08-24T15:06:00Z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(3)Z52IhMJLlap6ch+wiFtIeYEqqy89+qoBvNOjRZvBypsDxnVnCDxR5626Wu5IQVo5DOaZKl/n
kQ+KB/U1bAG94KxhZ3UEboSG2HmszclntCb6mNZpmT0LqZxvETLIwjaJTk2jOBufH/whBLT/
zKNJJxq2ugNU9sUmBuiHJ+wbahlOK0+bnTmjHnOZtW4QejpWA44+ak77a39jb7g62qRh6c9m
588UY5VCaSUvtKgQap</vt:lpwstr>
  </property>
  <property fmtid="{D5CDD505-2E9C-101B-9397-08002B2CF9AE}" pid="4" name="_2015_ms_pID_7253431">
    <vt:lpwstr>8qajqupwJFsq4y2rWVHtPNttqZVii9i1JgKoVPkDWf5ZA/nsC+I3g+
bd9/NGSjfgCEfU905tE48D9XpYEYgk2dGXaU8K63hLBzIWOk5u7hwmuECXec9zXPTJ4jaFFq
cnWJgsvDjcozrxL3//RRTtmBuxKBwrIoXOnNbUrUijrq2SgDt4+aQ97vb/XmZzevCw363K72
aijvKA3CIkm64OtieU4j1SxpunchaXPgD7oQ</vt:lpwstr>
  </property>
  <property fmtid="{D5CDD505-2E9C-101B-9397-08002B2CF9AE}" pid="5" name="_2015_ms_pID_7253432">
    <vt:lpwstr>Jw==</vt:lpwstr>
  </property>
</Properties>
</file>