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C7" w:rsidRPr="00BE43C7" w:rsidRDefault="00BE43C7" w:rsidP="00BE43C7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</w:pPr>
      <w:r w:rsidRPr="00BE43C7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 xml:space="preserve">3GPP </w:t>
      </w:r>
      <w:bookmarkStart w:id="0" w:name="OLE_LINK50"/>
      <w:bookmarkStart w:id="1" w:name="OLE_LINK51"/>
      <w:bookmarkStart w:id="2" w:name="OLE_LINK52"/>
      <w:r w:rsidRPr="00BE43C7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 xml:space="preserve">TSG SA WG </w:t>
      </w:r>
      <w:bookmarkEnd w:id="0"/>
      <w:bookmarkEnd w:id="1"/>
      <w:bookmarkEnd w:id="2"/>
      <w:r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3 Meeting 10</w:t>
      </w:r>
      <w:r w:rsidRPr="00BE43C7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4-e</w:t>
      </w:r>
      <w:r w:rsidRPr="00BE43C7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ab/>
      </w:r>
      <w:r w:rsidRPr="00BE43C7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ab/>
      </w:r>
      <w:ins w:id="3" w:author="Revision_1" w:date="2021-08-10T12:06:00Z">
        <w:r w:rsidR="0042389B">
          <w:rPr>
            <w:rFonts w:ascii="Arial" w:eastAsia="Times New Roman" w:hAnsi="Arial" w:cs="Arial"/>
            <w:b/>
            <w:noProof/>
            <w:kern w:val="0"/>
            <w:sz w:val="22"/>
            <w:lang w:val="en-GB" w:eastAsia="en-GB" w:bidi="bn-IN"/>
          </w:rPr>
          <w:t>draft_</w:t>
        </w:r>
      </w:ins>
      <w:r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S3</w:t>
      </w:r>
      <w:r w:rsidRPr="00BE43C7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-</w:t>
      </w:r>
      <w:r w:rsidR="00B2640C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21</w:t>
      </w:r>
      <w:r w:rsidR="005D6102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24</w:t>
      </w:r>
      <w:r w:rsidR="003D3584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77</w:t>
      </w:r>
      <w:ins w:id="4" w:author="Revision_1" w:date="2021-08-10T12:06:00Z">
        <w:r w:rsidR="0042389B">
          <w:rPr>
            <w:rFonts w:ascii="Arial" w:eastAsia="Times New Roman" w:hAnsi="Arial" w:cs="Arial"/>
            <w:b/>
            <w:noProof/>
            <w:kern w:val="0"/>
            <w:sz w:val="22"/>
            <w:lang w:val="en-GB" w:eastAsia="en-GB" w:bidi="bn-IN"/>
          </w:rPr>
          <w:t>-r1</w:t>
        </w:r>
      </w:ins>
    </w:p>
    <w:p w:rsidR="00BE43C7" w:rsidRPr="00BE43C7" w:rsidRDefault="005544C8" w:rsidP="00BE43C7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>
        <w:rPr>
          <w:rFonts w:asciiTheme="minorEastAsia" w:hAnsiTheme="minorEastAsia" w:cs="Arial" w:hint="eastAsia"/>
          <w:b/>
          <w:noProof/>
          <w:kern w:val="0"/>
          <w:sz w:val="22"/>
          <w:lang w:val="en-GB" w:bidi="bn-IN"/>
        </w:rPr>
        <w:t>e-</w:t>
      </w:r>
      <w:r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Meeting</w:t>
      </w:r>
      <w:r w:rsidR="00272CF6"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>,</w:t>
      </w:r>
      <w:r>
        <w:rPr>
          <w:rFonts w:ascii="Arial" w:eastAsia="Times New Roman" w:hAnsi="Arial" w:cs="Arial"/>
          <w:b/>
          <w:noProof/>
          <w:kern w:val="0"/>
          <w:sz w:val="22"/>
          <w:lang w:val="en-GB" w:eastAsia="en-GB" w:bidi="bn-IN"/>
        </w:rPr>
        <w:t xml:space="preserve"> 16-27 August 2021</w:t>
      </w:r>
    </w:p>
    <w:p w:rsidR="00BE43C7" w:rsidRPr="00BE43C7" w:rsidRDefault="00BE43C7" w:rsidP="00BE43C7">
      <w:pPr>
        <w:widowControl/>
        <w:jc w:val="left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Title:</w:t>
      </w: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="0004509B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Reply LS to SA6</w:t>
      </w:r>
      <w:r w:rsidR="00EF5088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  <w:r w:rsidR="0004509B">
        <w:rPr>
          <w:rFonts w:ascii="Arial" w:hAnsi="Arial" w:cs="Arial" w:hint="eastAsia"/>
          <w:bCs/>
        </w:rPr>
        <w:t>on new SID on Application Enablement for Data Integrity Verification Service in I</w:t>
      </w:r>
      <w:r w:rsidR="005D6102">
        <w:rPr>
          <w:rFonts w:ascii="Arial" w:hAnsi="Arial" w:cs="Arial"/>
          <w:bCs/>
        </w:rPr>
        <w:t>o</w:t>
      </w:r>
      <w:r w:rsidR="0004509B">
        <w:rPr>
          <w:rFonts w:ascii="Arial" w:hAnsi="Arial" w:cs="Arial" w:hint="eastAsia"/>
          <w:bCs/>
        </w:rPr>
        <w:t>T</w:t>
      </w: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Response to:</w:t>
      </w:r>
      <w:r w:rsidR="00EF5088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S6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-</w:t>
      </w:r>
      <w:r w:rsidR="00DD044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211496</w:t>
      </w:r>
      <w:r w:rsidR="00DD044E" w:rsidRPr="00BE43C7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 </w:t>
      </w:r>
    </w:p>
    <w:p w:rsidR="00BE43C7" w:rsidRPr="00A45524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Cs/>
          <w:kern w:val="0"/>
          <w:sz w:val="20"/>
          <w:szCs w:val="20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eastAsia="en-US"/>
        </w:rPr>
        <w:t>Source: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Pr="00BE43C7">
        <w:rPr>
          <w:rFonts w:ascii="Arial" w:eastAsia="宋体" w:hAnsi="Arial" w:cs="Arial" w:hint="eastAsia"/>
          <w:bCs/>
          <w:kern w:val="0"/>
          <w:sz w:val="20"/>
          <w:szCs w:val="20"/>
        </w:rPr>
        <w:t>3GPP SA</w:t>
      </w:r>
      <w:r w:rsidR="00EF5088">
        <w:rPr>
          <w:rFonts w:ascii="Arial" w:eastAsia="宋体" w:hAnsi="Arial" w:cs="Arial"/>
          <w:bCs/>
          <w:kern w:val="0"/>
          <w:sz w:val="20"/>
          <w:szCs w:val="20"/>
        </w:rPr>
        <w:t>3</w:t>
      </w:r>
      <w:r w:rsidRPr="00BE43C7">
        <w:rPr>
          <w:rFonts w:ascii="Arial" w:eastAsia="宋体" w:hAnsi="Arial" w:cs="Arial"/>
          <w:bCs/>
          <w:kern w:val="0"/>
          <w:sz w:val="20"/>
          <w:szCs w:val="20"/>
        </w:rPr>
        <w:t xml:space="preserve"> </w:t>
      </w: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Cs/>
          <w:kern w:val="0"/>
          <w:sz w:val="20"/>
          <w:szCs w:val="20"/>
          <w:lang w:val="fr-FR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eastAsia="en-US"/>
        </w:rPr>
        <w:t>To: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  <w:t xml:space="preserve">3GPP </w:t>
      </w:r>
      <w:r w:rsidR="00EF5088">
        <w:rPr>
          <w:rFonts w:ascii="Arial" w:eastAsia="宋体" w:hAnsi="Arial" w:cs="Arial"/>
          <w:bCs/>
          <w:kern w:val="0"/>
          <w:sz w:val="20"/>
          <w:szCs w:val="20"/>
          <w:lang w:val="fr-FR" w:eastAsia="en-US"/>
        </w:rPr>
        <w:t>SA6</w:t>
      </w: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Cs/>
          <w:kern w:val="0"/>
          <w:sz w:val="20"/>
          <w:szCs w:val="20"/>
          <w:lang w:val="fr-FR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fr-FR" w:eastAsia="en-US"/>
        </w:rPr>
        <w:t>CC:</w:t>
      </w:r>
      <w:r w:rsidR="00EF5088">
        <w:rPr>
          <w:rFonts w:ascii="Arial" w:eastAsia="宋体" w:hAnsi="Arial" w:cs="Arial"/>
          <w:bCs/>
          <w:kern w:val="0"/>
          <w:sz w:val="20"/>
          <w:szCs w:val="20"/>
          <w:lang w:val="fr-FR" w:eastAsia="en-US"/>
        </w:rPr>
        <w:tab/>
        <w:t>3GPP SA1</w:t>
      </w: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Cs/>
          <w:kern w:val="0"/>
          <w:sz w:val="20"/>
          <w:szCs w:val="20"/>
          <w:lang w:eastAsia="en-US"/>
        </w:rPr>
      </w:pPr>
    </w:p>
    <w:p w:rsidR="00BE43C7" w:rsidRPr="00BE43C7" w:rsidRDefault="00BE43C7" w:rsidP="00BE43C7">
      <w:pPr>
        <w:widowControl/>
        <w:tabs>
          <w:tab w:val="left" w:pos="2268"/>
        </w:tabs>
        <w:jc w:val="left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Contact Person: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:rsidR="00BE43C7" w:rsidRPr="00BE43C7" w:rsidRDefault="00BE43C7" w:rsidP="00EF5088">
      <w:pPr>
        <w:keepNext/>
        <w:widowControl/>
        <w:tabs>
          <w:tab w:val="left" w:pos="2260"/>
          <w:tab w:val="left" w:pos="2694"/>
        </w:tabs>
        <w:ind w:left="567"/>
        <w:jc w:val="left"/>
        <w:outlineLvl w:val="3"/>
        <w:rPr>
          <w:rFonts w:ascii="Arial" w:eastAsia="宋体" w:hAnsi="Arial" w:cs="Arial"/>
          <w:bCs/>
          <w:kern w:val="0"/>
          <w:sz w:val="20"/>
          <w:szCs w:val="20"/>
          <w:lang w:val="en-GB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Name: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  <w:r w:rsidR="0073419F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Ge Yao</w:t>
      </w:r>
    </w:p>
    <w:p w:rsidR="00BE43C7" w:rsidRPr="00BE43C7" w:rsidRDefault="00BE43C7" w:rsidP="00BE43C7">
      <w:pPr>
        <w:widowControl/>
        <w:tabs>
          <w:tab w:val="left" w:pos="2268"/>
          <w:tab w:val="left" w:pos="2694"/>
        </w:tabs>
        <w:ind w:left="567"/>
        <w:jc w:val="left"/>
        <w:rPr>
          <w:rFonts w:ascii="Arial" w:eastAsia="宋体" w:hAnsi="Arial" w:cs="Arial"/>
          <w:bCs/>
          <w:kern w:val="0"/>
          <w:sz w:val="20"/>
          <w:szCs w:val="20"/>
          <w:lang w:val="en-GB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Tel. Number: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  <w:r w:rsidRPr="00BE43C7">
        <w:rPr>
          <w:rFonts w:ascii="Arial" w:eastAsia="宋体" w:hAnsi="Arial" w:cs="Arial" w:hint="eastAsia"/>
          <w:bCs/>
          <w:kern w:val="0"/>
          <w:sz w:val="20"/>
          <w:szCs w:val="20"/>
          <w:lang w:val="en-GB"/>
        </w:rPr>
        <w:t>+</w:t>
      </w:r>
      <w:r w:rsidR="0073419F">
        <w:rPr>
          <w:rFonts w:ascii="Arial" w:eastAsia="宋体" w:hAnsi="Arial" w:cs="Arial"/>
          <w:bCs/>
          <w:kern w:val="0"/>
          <w:sz w:val="20"/>
          <w:szCs w:val="20"/>
          <w:lang w:val="en-GB"/>
        </w:rPr>
        <w:t>86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val="en-GB"/>
        </w:rPr>
        <w:t xml:space="preserve"> </w:t>
      </w:r>
      <w:r w:rsidR="0073419F">
        <w:rPr>
          <w:rFonts w:ascii="Arial" w:eastAsia="宋体" w:hAnsi="Arial" w:cs="Arial"/>
          <w:bCs/>
          <w:kern w:val="0"/>
          <w:sz w:val="20"/>
          <w:szCs w:val="20"/>
          <w:lang w:val="en-GB"/>
        </w:rPr>
        <w:t>16680817578</w:t>
      </w:r>
    </w:p>
    <w:p w:rsidR="00BE43C7" w:rsidRPr="00BE43C7" w:rsidRDefault="00BE43C7" w:rsidP="00BE43C7">
      <w:pPr>
        <w:keepNext/>
        <w:widowControl/>
        <w:tabs>
          <w:tab w:val="left" w:pos="2268"/>
          <w:tab w:val="left" w:pos="2694"/>
        </w:tabs>
        <w:ind w:left="567"/>
        <w:jc w:val="left"/>
        <w:outlineLvl w:val="6"/>
        <w:rPr>
          <w:rFonts w:ascii="Arial" w:eastAsia="宋体" w:hAnsi="Arial" w:cs="Times New Roman"/>
          <w:b/>
          <w:color w:val="0000FF"/>
          <w:kern w:val="0"/>
          <w:sz w:val="20"/>
          <w:szCs w:val="20"/>
          <w:lang w:val="en-GB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E-mail Address:</w:t>
      </w:r>
      <w:r w:rsidRPr="00BE43C7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  <w:r w:rsidR="0073419F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yaog9@chinaunicom.cn</w:t>
      </w:r>
      <w:r w:rsidR="0073419F" w:rsidRPr="00BE43C7">
        <w:rPr>
          <w:rFonts w:ascii="Arial" w:eastAsia="宋体" w:hAnsi="Arial" w:cs="Times New Roman"/>
          <w:b/>
          <w:color w:val="0000FF"/>
          <w:kern w:val="0"/>
          <w:sz w:val="20"/>
          <w:szCs w:val="20"/>
          <w:lang w:val="en-GB"/>
        </w:rPr>
        <w:t xml:space="preserve"> </w:t>
      </w:r>
    </w:p>
    <w:p w:rsidR="00BE43C7" w:rsidRPr="00BE43C7" w:rsidRDefault="00BE43C7" w:rsidP="00BE43C7">
      <w:pPr>
        <w:widowControl/>
        <w:spacing w:after="60"/>
        <w:ind w:left="1985" w:hanging="1985"/>
        <w:jc w:val="left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</w:p>
    <w:p w:rsidR="00BE43C7" w:rsidRPr="00BE43C7" w:rsidRDefault="00BE43C7" w:rsidP="00BE43C7">
      <w:pPr>
        <w:widowControl/>
        <w:tabs>
          <w:tab w:val="left" w:pos="2268"/>
        </w:tabs>
        <w:jc w:val="left"/>
        <w:rPr>
          <w:rFonts w:ascii="Arial" w:eastAsia="宋体" w:hAnsi="Arial" w:cs="Arial"/>
          <w:b/>
          <w:kern w:val="0"/>
          <w:sz w:val="20"/>
          <w:szCs w:val="20"/>
          <w:u w:val="single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Send any reply LS to:</w:t>
      </w: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  <w:t xml:space="preserve">3GPP Liaisons Coordinator, </w:t>
      </w:r>
      <w:hyperlink r:id="rId6" w:history="1">
        <w:r w:rsidRPr="00BE43C7">
          <w:rPr>
            <w:rFonts w:ascii="Arial" w:eastAsia="宋体" w:hAnsi="Arial" w:cs="Arial"/>
            <w:b/>
            <w:kern w:val="0"/>
            <w:sz w:val="20"/>
            <w:szCs w:val="20"/>
            <w:u w:val="single"/>
            <w:lang w:val="en-GB" w:eastAsia="en-US"/>
          </w:rPr>
          <w:t>mailto:3GPPLiaison@etsi.org</w:t>
        </w:r>
      </w:hyperlink>
    </w:p>
    <w:p w:rsidR="00BE43C7" w:rsidRPr="00BE43C7" w:rsidRDefault="00BE43C7" w:rsidP="00BE43C7">
      <w:pPr>
        <w:widowControl/>
        <w:tabs>
          <w:tab w:val="left" w:pos="2268"/>
        </w:tabs>
        <w:jc w:val="left"/>
        <w:rPr>
          <w:rFonts w:ascii="Arial" w:eastAsia="宋体" w:hAnsi="Arial" w:cs="Arial"/>
          <w:b/>
          <w:kern w:val="0"/>
          <w:sz w:val="20"/>
          <w:szCs w:val="20"/>
          <w:u w:val="single"/>
          <w:lang w:val="en-GB" w:eastAsia="en-US"/>
        </w:rPr>
      </w:pPr>
    </w:p>
    <w:p w:rsidR="00BE43C7" w:rsidRPr="00BE43C7" w:rsidRDefault="00BE43C7" w:rsidP="0097563F">
      <w:pPr>
        <w:widowControl/>
        <w:tabs>
          <w:tab w:val="left" w:pos="2268"/>
        </w:tabs>
        <w:ind w:left="1260" w:hanging="1260"/>
        <w:jc w:val="left"/>
        <w:rPr>
          <w:rFonts w:ascii="Arial" w:eastAsia="宋体" w:hAnsi="Arial" w:cs="Arial"/>
          <w:b/>
          <w:bCs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bCs/>
          <w:kern w:val="0"/>
          <w:sz w:val="20"/>
          <w:szCs w:val="20"/>
          <w:lang w:val="en-GB" w:eastAsia="en-US"/>
        </w:rPr>
        <w:t>Attachment:</w:t>
      </w:r>
      <w:r w:rsidRPr="00BE43C7">
        <w:rPr>
          <w:rFonts w:ascii="Arial" w:eastAsia="宋体" w:hAnsi="Arial" w:cs="Arial"/>
          <w:b/>
          <w:bCs/>
          <w:kern w:val="0"/>
          <w:sz w:val="20"/>
          <w:szCs w:val="20"/>
          <w:lang w:val="en-GB" w:eastAsia="en-US"/>
        </w:rPr>
        <w:tab/>
      </w:r>
      <w:r w:rsidRPr="00BE43C7">
        <w:rPr>
          <w:rFonts w:ascii="Arial" w:eastAsia="宋体" w:hAnsi="Arial" w:cs="Arial"/>
          <w:b/>
          <w:bCs/>
          <w:kern w:val="0"/>
          <w:sz w:val="20"/>
          <w:szCs w:val="20"/>
          <w:lang w:val="en-GB" w:eastAsia="en-US"/>
        </w:rPr>
        <w:tab/>
      </w:r>
    </w:p>
    <w:p w:rsidR="00BE43C7" w:rsidRPr="00BE43C7" w:rsidRDefault="00BE43C7" w:rsidP="00BE43C7">
      <w:pPr>
        <w:widowControl/>
        <w:pBdr>
          <w:bottom w:val="single" w:sz="4" w:space="1" w:color="auto"/>
        </w:pBdr>
        <w:jc w:val="left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BE43C7" w:rsidRPr="00BE43C7" w:rsidRDefault="00BE43C7" w:rsidP="00BE43C7">
      <w:pPr>
        <w:widowControl/>
        <w:jc w:val="left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BE43C7" w:rsidRPr="00BE43C7" w:rsidRDefault="00BE43C7" w:rsidP="00BE43C7">
      <w:pPr>
        <w:widowControl/>
        <w:spacing w:after="120"/>
        <w:jc w:val="left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1. Overall Description:</w:t>
      </w:r>
    </w:p>
    <w:p w:rsidR="00976FC9" w:rsidRDefault="009312A4" w:rsidP="00BE43C7">
      <w:pPr>
        <w:widowControl/>
        <w:jc w:val="left"/>
        <w:rPr>
          <w:rFonts w:ascii="Arial" w:eastAsia="宋体" w:hAnsi="Arial" w:cs="Arial"/>
          <w:kern w:val="0"/>
          <w:sz w:val="20"/>
          <w:szCs w:val="20"/>
          <w:lang w:val="en-GB"/>
        </w:rPr>
      </w:pPr>
      <w:r>
        <w:rPr>
          <w:rFonts w:ascii="Arial" w:eastAsia="宋体" w:hAnsi="Arial" w:cs="Arial" w:hint="eastAsia"/>
          <w:kern w:val="0"/>
          <w:sz w:val="20"/>
          <w:szCs w:val="20"/>
          <w:lang w:val="en-GB"/>
        </w:rPr>
        <w:t>S</w:t>
      </w:r>
      <w:r w:rsidR="008E49D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A3 thanks SA6 for the LS </w:t>
      </w:r>
      <w:r w:rsidR="00436CAC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on </w:t>
      </w:r>
      <w:r w:rsidR="002D5914">
        <w:rPr>
          <w:rFonts w:ascii="Arial" w:eastAsia="宋体" w:hAnsi="Arial" w:cs="Arial"/>
          <w:kern w:val="0"/>
          <w:sz w:val="20"/>
          <w:szCs w:val="20"/>
          <w:lang w:val="en-GB"/>
        </w:rPr>
        <w:t>new SID</w:t>
      </w:r>
      <w:r w:rsidR="000A6759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on application enablement for data integrity verification</w:t>
      </w:r>
      <w:r w:rsidR="00976FC9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</w:t>
      </w:r>
      <w:r w:rsidR="007A7291">
        <w:rPr>
          <w:rFonts w:ascii="Arial" w:eastAsia="宋体" w:hAnsi="Arial" w:cs="Arial"/>
          <w:kern w:val="0"/>
          <w:sz w:val="20"/>
          <w:szCs w:val="20"/>
          <w:lang w:val="en-GB"/>
        </w:rPr>
        <w:t>service in I</w:t>
      </w:r>
      <w:r w:rsidR="005D6102">
        <w:rPr>
          <w:rFonts w:ascii="Arial" w:eastAsia="宋体" w:hAnsi="Arial" w:cs="Arial"/>
          <w:kern w:val="0"/>
          <w:sz w:val="20"/>
          <w:szCs w:val="20"/>
          <w:lang w:val="en-GB"/>
        </w:rPr>
        <w:t>o</w:t>
      </w:r>
      <w:r w:rsidR="007A7291">
        <w:rPr>
          <w:rFonts w:ascii="Arial" w:eastAsia="宋体" w:hAnsi="Arial" w:cs="Arial"/>
          <w:kern w:val="0"/>
          <w:sz w:val="20"/>
          <w:szCs w:val="20"/>
          <w:lang w:val="en-GB"/>
        </w:rPr>
        <w:t>T</w:t>
      </w:r>
      <w:r w:rsidR="00976FC9">
        <w:rPr>
          <w:rFonts w:ascii="Arial" w:eastAsia="宋体" w:hAnsi="Arial" w:cs="Arial"/>
          <w:kern w:val="0"/>
          <w:sz w:val="20"/>
          <w:szCs w:val="20"/>
          <w:lang w:val="en-GB"/>
        </w:rPr>
        <w:t>.</w:t>
      </w:r>
    </w:p>
    <w:p w:rsidR="00BE26D0" w:rsidRDefault="00976FC9" w:rsidP="00BE43C7">
      <w:pPr>
        <w:widowControl/>
        <w:jc w:val="left"/>
        <w:rPr>
          <w:rFonts w:ascii="Arial" w:eastAsia="宋体" w:hAnsi="Arial" w:cs="Arial"/>
          <w:kern w:val="0"/>
          <w:sz w:val="20"/>
          <w:szCs w:val="20"/>
          <w:lang w:val="en-GB"/>
        </w:rPr>
      </w:pPr>
      <w:r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</w:t>
      </w:r>
    </w:p>
    <w:p w:rsidR="006542EC" w:rsidRDefault="00BE26D0" w:rsidP="00941A12">
      <w:pPr>
        <w:widowControl/>
        <w:jc w:val="left"/>
        <w:rPr>
          <w:rFonts w:ascii="Arial" w:eastAsia="宋体" w:hAnsi="Arial" w:cs="Arial"/>
          <w:kern w:val="0"/>
          <w:sz w:val="20"/>
          <w:szCs w:val="20"/>
          <w:lang w:val="en-GB"/>
        </w:rPr>
      </w:pPr>
      <w:r>
        <w:rPr>
          <w:rFonts w:ascii="Arial" w:eastAsia="宋体" w:hAnsi="Arial" w:cs="Arial" w:hint="eastAsia"/>
          <w:kern w:val="0"/>
          <w:sz w:val="20"/>
          <w:szCs w:val="20"/>
          <w:lang w:val="en-GB"/>
        </w:rPr>
        <w:t>S</w:t>
      </w:r>
      <w:r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A3 would like to offer the following </w:t>
      </w:r>
      <w:r w:rsidR="008C7748">
        <w:rPr>
          <w:rFonts w:ascii="Arial" w:eastAsia="宋体" w:hAnsi="Arial" w:cs="Arial"/>
          <w:kern w:val="0"/>
          <w:sz w:val="20"/>
          <w:szCs w:val="20"/>
          <w:lang w:val="en-GB"/>
        </w:rPr>
        <w:t>comments and/or clarifications regarding the new SID in S6-211481</w:t>
      </w:r>
      <w:r w:rsidR="006542EC">
        <w:rPr>
          <w:rFonts w:ascii="Arial" w:eastAsia="宋体" w:hAnsi="Arial" w:cs="Arial"/>
          <w:kern w:val="0"/>
          <w:sz w:val="20"/>
          <w:szCs w:val="20"/>
          <w:lang w:val="en-GB"/>
        </w:rPr>
        <w:t>:</w:t>
      </w:r>
    </w:p>
    <w:p w:rsidR="006542EC" w:rsidRDefault="006542EC" w:rsidP="00941A12">
      <w:pPr>
        <w:widowControl/>
        <w:jc w:val="left"/>
        <w:rPr>
          <w:rFonts w:ascii="Arial" w:eastAsia="宋体" w:hAnsi="Arial" w:cs="Arial"/>
          <w:kern w:val="0"/>
          <w:sz w:val="20"/>
          <w:szCs w:val="20"/>
          <w:lang w:val="en-GB"/>
        </w:rPr>
      </w:pPr>
    </w:p>
    <w:p w:rsidR="00086E00" w:rsidRDefault="00E447E8" w:rsidP="00E447E8">
      <w:pPr>
        <w:widowControl/>
        <w:jc w:val="left"/>
        <w:rPr>
          <w:ins w:id="5" w:author="Revision_1" w:date="2021-08-10T12:06:00Z"/>
          <w:rFonts w:ascii="Arial" w:eastAsia="宋体" w:hAnsi="Arial" w:cs="Arial"/>
          <w:kern w:val="0"/>
          <w:sz w:val="20"/>
          <w:szCs w:val="20"/>
          <w:lang w:val="en-GB"/>
        </w:rPr>
      </w:pPr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Based on the justification and objectives in the </w:t>
      </w:r>
      <w:ins w:id="6" w:author="Revision_1" w:date="2021-08-10T11:19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SA6 </w:t>
        </w:r>
      </w:ins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SID, SA3 believes the security aspects on </w:t>
      </w:r>
      <w:ins w:id="7" w:author="Revision_1" w:date="2021-08-10T11:22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>data integrity</w:t>
        </w:r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 and </w:t>
        </w:r>
      </w:ins>
      <w:ins w:id="8" w:author="Revision_1" w:date="2021-08-10T11:23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data </w:t>
        </w:r>
      </w:ins>
      <w:ins w:id="9" w:author="Revision_1" w:date="2021-08-10T11:22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>integrity</w:t>
        </w:r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 verification</w:t>
        </w:r>
        <w:r w:rsidR="00EE396D" w:rsidRPr="00E447E8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 </w:t>
        </w:r>
      </w:ins>
      <w:ins w:id="10" w:author="Revision_1" w:date="2021-08-10T11:21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(e.g. </w:t>
        </w:r>
      </w:ins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>SEAL</w:t>
      </w:r>
      <w:ins w:id="11" w:author="Revision_1" w:date="2021-08-10T11:21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>,</w:t>
        </w:r>
      </w:ins>
      <w:del w:id="12" w:author="Revision_1" w:date="2021-08-10T11:21:00Z">
        <w:r w:rsidRPr="00E447E8" w:rsidDel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 xml:space="preserve"> and</w:delText>
        </w:r>
      </w:del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CAPIF</w:t>
      </w:r>
      <w:ins w:id="13" w:author="Revision_1" w:date="2021-08-10T11:21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>,</w:t>
        </w:r>
      </w:ins>
      <w:del w:id="14" w:author="Revision_1" w:date="2021-08-10T11:21:00Z">
        <w:r w:rsidRPr="00E447E8" w:rsidDel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 xml:space="preserve"> for</w:delText>
        </w:r>
      </w:del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data integrity verification in IoT</w:t>
      </w:r>
      <w:ins w:id="15" w:author="Revision_1" w:date="2021-08-10T11:21:00Z">
        <w:r w:rsidR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t>, etc)</w:t>
        </w:r>
      </w:ins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</w:t>
      </w:r>
      <w:del w:id="16" w:author="Revision_1" w:date="2021-08-10T11:23:00Z">
        <w:r w:rsidRPr="00E447E8" w:rsidDel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 xml:space="preserve">need further study, this </w:delText>
        </w:r>
      </w:del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>should be addressed by SA3</w:t>
      </w:r>
      <w:del w:id="17" w:author="Revision_1" w:date="2021-08-10T11:24:00Z">
        <w:r w:rsidRPr="00E447E8" w:rsidDel="00EE396D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 xml:space="preserve"> and align with SA6</w:delText>
        </w:r>
      </w:del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>.</w:t>
      </w:r>
      <w:r w:rsidR="005A5B06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</w:t>
      </w:r>
    </w:p>
    <w:p w:rsidR="00086E00" w:rsidRDefault="00086E00" w:rsidP="00E447E8">
      <w:pPr>
        <w:widowControl/>
        <w:jc w:val="left"/>
        <w:rPr>
          <w:ins w:id="18" w:author="Revision_1" w:date="2021-08-10T12:06:00Z"/>
          <w:rFonts w:ascii="Arial" w:eastAsia="宋体" w:hAnsi="Arial" w:cs="Arial"/>
          <w:kern w:val="0"/>
          <w:sz w:val="20"/>
          <w:szCs w:val="20"/>
          <w:lang w:val="en-GB"/>
        </w:rPr>
      </w:pPr>
    </w:p>
    <w:p w:rsidR="006E394F" w:rsidRDefault="00E447E8" w:rsidP="00E447E8">
      <w:pPr>
        <w:widowControl/>
        <w:jc w:val="left"/>
        <w:rPr>
          <w:ins w:id="19" w:author="Revision_1" w:date="2021-08-10T11:45:00Z"/>
          <w:rFonts w:ascii="Arial" w:eastAsia="宋体" w:hAnsi="Arial" w:cs="Arial"/>
          <w:kern w:val="0"/>
          <w:sz w:val="20"/>
          <w:szCs w:val="20"/>
          <w:lang w:val="en-GB"/>
        </w:rPr>
      </w:pPr>
      <w:bookmarkStart w:id="20" w:name="_GoBack"/>
      <w:bookmarkEnd w:id="20"/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Since the study on application enablement for data integrity verification service in IoT has been endorsed by SA6, </w:t>
      </w:r>
      <w:ins w:id="21" w:author="Revision_1" w:date="2021-08-10T12:04:00Z">
        <w:r w:rsidR="001D179E">
          <w:rPr>
            <w:rFonts w:ascii="Arial" w:eastAsia="宋体" w:hAnsi="Arial" w:cs="Arial"/>
            <w:kern w:val="0"/>
            <w:sz w:val="20"/>
            <w:szCs w:val="20"/>
            <w:lang w:val="en-GB"/>
          </w:rPr>
          <w:t>SA3 suggests SA6 to proceed with the SID and identify application architecture requirements</w:t>
        </w:r>
        <w:r w:rsidR="001D179E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 (i.e. application enablement and service APIs to 3</w:t>
        </w:r>
        <w:r w:rsidR="001D179E" w:rsidRPr="001D179E">
          <w:rPr>
            <w:rFonts w:ascii="Arial" w:eastAsia="宋体" w:hAnsi="Arial" w:cs="Arial"/>
            <w:kern w:val="0"/>
            <w:sz w:val="20"/>
            <w:szCs w:val="20"/>
            <w:vertAlign w:val="superscript"/>
            <w:lang w:val="en-GB"/>
          </w:rPr>
          <w:t>rd</w:t>
        </w:r>
        <w:r w:rsidR="001D179E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 party SPs)</w:t>
        </w:r>
      </w:ins>
      <w:ins w:id="22" w:author="Revision_1" w:date="2021-08-10T12:05:00Z">
        <w:r w:rsidR="001D179E">
          <w:rPr>
            <w:rFonts w:ascii="Arial" w:eastAsia="宋体" w:hAnsi="Arial" w:cs="Arial"/>
            <w:kern w:val="0"/>
            <w:sz w:val="20"/>
            <w:szCs w:val="20"/>
            <w:lang w:val="en-GB"/>
          </w:rPr>
          <w:t>.</w:t>
        </w:r>
      </w:ins>
      <w:ins w:id="23" w:author="Revision_1" w:date="2021-08-10T12:04:00Z">
        <w:r w:rsidR="001D179E" w:rsidRPr="00E447E8">
          <w:rPr>
            <w:rFonts w:ascii="Arial" w:eastAsia="宋体" w:hAnsi="Arial" w:cs="Arial"/>
            <w:kern w:val="0"/>
            <w:sz w:val="20"/>
            <w:szCs w:val="20"/>
            <w:lang w:val="en-GB"/>
          </w:rPr>
          <w:t xml:space="preserve"> </w:t>
        </w:r>
      </w:ins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SA3 </w:t>
      </w:r>
      <w:del w:id="24" w:author="Revision_1" w:date="2021-08-10T12:05:00Z">
        <w:r w:rsidRPr="00E447E8" w:rsidDel="0097711A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 xml:space="preserve">agrees </w:delText>
        </w:r>
      </w:del>
      <w:ins w:id="25" w:author="Revision_1" w:date="2021-08-10T12:05:00Z">
        <w:r w:rsidR="0097711A">
          <w:rPr>
            <w:rFonts w:ascii="Arial" w:eastAsia="宋体" w:hAnsi="Arial" w:cs="Arial"/>
            <w:kern w:val="0"/>
            <w:sz w:val="20"/>
            <w:szCs w:val="20"/>
            <w:lang w:val="en-GB"/>
          </w:rPr>
          <w:t>will further access</w:t>
        </w:r>
      </w:ins>
      <w:del w:id="26" w:author="Revision_1" w:date="2021-08-10T12:05:00Z">
        <w:r w:rsidRPr="00E447E8" w:rsidDel="0097711A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>to support</w:delText>
        </w:r>
      </w:del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the security aspects as stated in clause 8 of the SID based on the output of SA6</w:t>
      </w:r>
      <w:ins w:id="27" w:author="Revision_1" w:date="2021-08-10T12:05:00Z">
        <w:r w:rsidR="0097711A">
          <w:rPr>
            <w:rFonts w:ascii="Arial" w:eastAsia="宋体" w:hAnsi="Arial" w:cs="Arial"/>
            <w:kern w:val="0"/>
            <w:sz w:val="20"/>
            <w:szCs w:val="20"/>
            <w:lang w:val="en-GB"/>
          </w:rPr>
          <w:t>, if any</w:t>
        </w:r>
      </w:ins>
      <w:r w:rsidRPr="00E447E8">
        <w:rPr>
          <w:rFonts w:ascii="Arial" w:eastAsia="宋体" w:hAnsi="Arial" w:cs="Arial"/>
          <w:kern w:val="0"/>
          <w:sz w:val="20"/>
          <w:szCs w:val="20"/>
          <w:lang w:val="en-GB"/>
        </w:rPr>
        <w:t>.</w:t>
      </w:r>
    </w:p>
    <w:p w:rsidR="006E394F" w:rsidRPr="00E447E8" w:rsidDel="001D179E" w:rsidRDefault="006E394F" w:rsidP="00E447E8">
      <w:pPr>
        <w:widowControl/>
        <w:jc w:val="left"/>
        <w:rPr>
          <w:del w:id="28" w:author="Revision_1" w:date="2021-08-10T12:05:00Z"/>
          <w:rFonts w:ascii="Arial" w:eastAsia="宋体" w:hAnsi="Arial" w:cs="Arial"/>
          <w:kern w:val="0"/>
          <w:sz w:val="20"/>
          <w:szCs w:val="20"/>
          <w:lang w:val="en-GB"/>
        </w:rPr>
      </w:pPr>
    </w:p>
    <w:p w:rsidR="009312A4" w:rsidRPr="00E447E8" w:rsidRDefault="009312A4" w:rsidP="00941A12">
      <w:pPr>
        <w:widowControl/>
        <w:ind w:leftChars="9" w:left="19"/>
        <w:jc w:val="left"/>
        <w:rPr>
          <w:rFonts w:ascii="Arial" w:eastAsia="宋体" w:hAnsi="Arial" w:cs="Arial"/>
          <w:kern w:val="0"/>
          <w:sz w:val="20"/>
          <w:szCs w:val="20"/>
          <w:lang w:val="en-GB"/>
        </w:rPr>
      </w:pPr>
    </w:p>
    <w:p w:rsidR="00BE43C7" w:rsidRPr="00BE43C7" w:rsidRDefault="00BE43C7" w:rsidP="00BE43C7">
      <w:pPr>
        <w:widowControl/>
        <w:spacing w:before="120" w:after="120"/>
        <w:jc w:val="left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2. Actions:</w:t>
      </w:r>
    </w:p>
    <w:p w:rsidR="00BE43C7" w:rsidRPr="00BE43C7" w:rsidRDefault="0073419F" w:rsidP="00BE43C7">
      <w:pPr>
        <w:widowControl/>
        <w:spacing w:after="120"/>
        <w:jc w:val="left"/>
        <w:rPr>
          <w:rFonts w:ascii="Arial" w:eastAsia="宋体" w:hAnsi="Arial" w:cs="Arial"/>
          <w:b/>
          <w:bCs/>
          <w:kern w:val="0"/>
          <w:sz w:val="20"/>
          <w:szCs w:val="20"/>
          <w:lang w:val="en-GB"/>
        </w:rPr>
      </w:pPr>
      <w:r>
        <w:rPr>
          <w:rFonts w:ascii="Arial" w:eastAsia="宋体" w:hAnsi="Arial" w:cs="Arial"/>
          <w:b/>
          <w:bCs/>
          <w:kern w:val="0"/>
          <w:sz w:val="20"/>
          <w:szCs w:val="20"/>
          <w:lang w:val="en-GB"/>
        </w:rPr>
        <w:t>To SA6</w:t>
      </w:r>
      <w:r w:rsidR="00BE43C7" w:rsidRPr="00BE43C7">
        <w:rPr>
          <w:rFonts w:ascii="Arial" w:eastAsia="宋体" w:hAnsi="Arial" w:cs="Arial"/>
          <w:b/>
          <w:bCs/>
          <w:kern w:val="0"/>
          <w:sz w:val="20"/>
          <w:szCs w:val="20"/>
          <w:lang w:val="en-GB"/>
        </w:rPr>
        <w:t>:</w:t>
      </w:r>
    </w:p>
    <w:p w:rsidR="00BE43C7" w:rsidRPr="00BE43C7" w:rsidRDefault="0073419F" w:rsidP="005D6102">
      <w:pPr>
        <w:widowControl/>
        <w:spacing w:after="240"/>
        <w:jc w:val="left"/>
        <w:rPr>
          <w:rFonts w:ascii="Arial" w:eastAsia="宋体" w:hAnsi="Arial" w:cs="Arial"/>
          <w:kern w:val="0"/>
          <w:sz w:val="20"/>
          <w:szCs w:val="20"/>
          <w:lang w:val="en-GB"/>
        </w:rPr>
      </w:pPr>
      <w:r>
        <w:rPr>
          <w:rFonts w:ascii="Arial" w:eastAsia="宋体" w:hAnsi="Arial" w:cs="Arial"/>
          <w:kern w:val="0"/>
          <w:sz w:val="20"/>
          <w:szCs w:val="20"/>
          <w:lang w:val="en-GB"/>
        </w:rPr>
        <w:t>SA3 kindly asks SA6</w:t>
      </w:r>
      <w:r w:rsidR="00BE43C7" w:rsidRPr="00BE43C7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to take the above information into account</w:t>
      </w:r>
      <w:r w:rsidR="00781D75">
        <w:rPr>
          <w:rFonts w:ascii="Arial" w:eastAsia="宋体" w:hAnsi="Arial" w:cs="Arial"/>
          <w:kern w:val="0"/>
          <w:sz w:val="20"/>
          <w:szCs w:val="20"/>
          <w:lang w:val="en-GB"/>
        </w:rPr>
        <w:t>, and keep SA3 informed if there are any</w:t>
      </w:r>
      <w:r w:rsidR="005D6102"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 </w:t>
      </w:r>
      <w:r w:rsidR="00781D75">
        <w:rPr>
          <w:rFonts w:ascii="Arial" w:eastAsia="宋体" w:hAnsi="Arial" w:cs="Arial"/>
          <w:kern w:val="0"/>
          <w:sz w:val="20"/>
          <w:szCs w:val="20"/>
          <w:lang w:val="en-GB"/>
        </w:rPr>
        <w:t>progress on this issue</w:t>
      </w:r>
      <w:r w:rsidR="00BE43C7" w:rsidRPr="00BE43C7">
        <w:rPr>
          <w:rFonts w:ascii="Arial" w:eastAsia="宋体" w:hAnsi="Arial" w:cs="Arial"/>
          <w:kern w:val="0"/>
          <w:sz w:val="20"/>
          <w:szCs w:val="20"/>
          <w:lang w:val="en-GB"/>
        </w:rPr>
        <w:t>.</w:t>
      </w:r>
    </w:p>
    <w:p w:rsidR="00BE43C7" w:rsidRPr="00BE43C7" w:rsidRDefault="00BE43C7" w:rsidP="00BE43C7">
      <w:pPr>
        <w:widowControl/>
        <w:spacing w:after="120"/>
        <w:jc w:val="left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3. Dates of Next </w:t>
      </w:r>
      <w:r w:rsidR="00E27520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SA3</w:t>
      </w:r>
      <w:r w:rsidRPr="00BE43C7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 Meetings:</w:t>
      </w:r>
    </w:p>
    <w:p w:rsidR="00BE43C7" w:rsidRPr="00BE43C7" w:rsidRDefault="0073419F" w:rsidP="00BE43C7">
      <w:pPr>
        <w:widowControl/>
        <w:tabs>
          <w:tab w:val="left" w:pos="5103"/>
        </w:tabs>
        <w:spacing w:after="120"/>
        <w:ind w:left="2268" w:hanging="2268"/>
        <w:jc w:val="left"/>
        <w:rPr>
          <w:rFonts w:ascii="Arial" w:eastAsia="宋体" w:hAnsi="Arial" w:cs="Arial"/>
          <w:bCs/>
          <w:kern w:val="0"/>
          <w:sz w:val="20"/>
          <w:szCs w:val="20"/>
          <w:lang w:eastAsia="en-US"/>
        </w:rPr>
      </w:pPr>
      <w:r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SA3#10</w:t>
      </w:r>
      <w:r w:rsidR="0057720B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5</w:t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="00B56CBE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          </w:t>
      </w:r>
      <w:r w:rsidR="00701648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</w:t>
      </w:r>
      <w:r w:rsidR="0057720B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08 – 12 November</w:t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2021</w:t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="00B56CBE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             </w:t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="00701648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</w:t>
      </w:r>
      <w:r w:rsidR="00B56CBE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 </w:t>
      </w:r>
      <w:r w:rsidR="0057720B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Sophia Antipolis, FR</w:t>
      </w:r>
    </w:p>
    <w:p w:rsidR="00BE43C7" w:rsidRPr="00BE43C7" w:rsidRDefault="0057720B" w:rsidP="00BE43C7">
      <w:pPr>
        <w:widowControl/>
        <w:tabs>
          <w:tab w:val="left" w:pos="5103"/>
        </w:tabs>
        <w:spacing w:after="120"/>
        <w:ind w:left="2268" w:hanging="2268"/>
        <w:jc w:val="left"/>
        <w:rPr>
          <w:rFonts w:ascii="Arial" w:eastAsia="宋体" w:hAnsi="Arial" w:cs="Arial"/>
          <w:bCs/>
          <w:kern w:val="0"/>
          <w:sz w:val="20"/>
          <w:szCs w:val="20"/>
          <w:lang w:eastAsia="en-US"/>
        </w:rPr>
      </w:pPr>
      <w:r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SA3#106</w:t>
      </w:r>
      <w:r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="00701648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</w:t>
      </w:r>
      <w:r w:rsidR="00B56CBE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          </w:t>
      </w:r>
      <w:r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07 – 11 February 2022</w:t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ab/>
      </w:r>
      <w:r w:rsidR="00701648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</w:t>
      </w:r>
      <w:r w:rsidR="00B56CBE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 xml:space="preserve">               </w:t>
      </w:r>
      <w:r w:rsidR="00BE43C7" w:rsidRPr="00BE43C7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E</w:t>
      </w:r>
      <w:r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U</w:t>
      </w:r>
    </w:p>
    <w:p w:rsidR="00280AA2" w:rsidRPr="0004509B" w:rsidRDefault="007B179C"/>
    <w:sectPr w:rsidR="00280AA2" w:rsidRPr="000450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9C" w:rsidRDefault="007B179C" w:rsidP="0004509B">
      <w:r>
        <w:separator/>
      </w:r>
    </w:p>
  </w:endnote>
  <w:endnote w:type="continuationSeparator" w:id="0">
    <w:p w:rsidR="007B179C" w:rsidRDefault="007B179C" w:rsidP="000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9C" w:rsidRDefault="007B179C" w:rsidP="0004509B">
      <w:r>
        <w:separator/>
      </w:r>
    </w:p>
  </w:footnote>
  <w:footnote w:type="continuationSeparator" w:id="0">
    <w:p w:rsidR="007B179C" w:rsidRDefault="007B179C" w:rsidP="0004509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sion_1">
    <w15:presenceInfo w15:providerId="None" w15:userId="Revision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7"/>
    <w:rsid w:val="0004509B"/>
    <w:rsid w:val="00086E00"/>
    <w:rsid w:val="000915C0"/>
    <w:rsid w:val="000A6759"/>
    <w:rsid w:val="000B4D6B"/>
    <w:rsid w:val="00152783"/>
    <w:rsid w:val="00177D57"/>
    <w:rsid w:val="001D179E"/>
    <w:rsid w:val="001E7E83"/>
    <w:rsid w:val="00272CF6"/>
    <w:rsid w:val="002D5914"/>
    <w:rsid w:val="002E1534"/>
    <w:rsid w:val="003167B0"/>
    <w:rsid w:val="00357937"/>
    <w:rsid w:val="003710BB"/>
    <w:rsid w:val="00384498"/>
    <w:rsid w:val="003B778B"/>
    <w:rsid w:val="003D3584"/>
    <w:rsid w:val="0042389B"/>
    <w:rsid w:val="0043305F"/>
    <w:rsid w:val="004357E5"/>
    <w:rsid w:val="00436CAC"/>
    <w:rsid w:val="0044625F"/>
    <w:rsid w:val="00495493"/>
    <w:rsid w:val="004D591A"/>
    <w:rsid w:val="005264BE"/>
    <w:rsid w:val="00544D5D"/>
    <w:rsid w:val="005544C8"/>
    <w:rsid w:val="0057720B"/>
    <w:rsid w:val="005A5B06"/>
    <w:rsid w:val="005D6102"/>
    <w:rsid w:val="00637C0B"/>
    <w:rsid w:val="006542EC"/>
    <w:rsid w:val="006A028F"/>
    <w:rsid w:val="006E394F"/>
    <w:rsid w:val="00701648"/>
    <w:rsid w:val="00702186"/>
    <w:rsid w:val="0073419F"/>
    <w:rsid w:val="00781D75"/>
    <w:rsid w:val="00796E87"/>
    <w:rsid w:val="007A1A25"/>
    <w:rsid w:val="007A7291"/>
    <w:rsid w:val="007B179C"/>
    <w:rsid w:val="007E2943"/>
    <w:rsid w:val="007E509F"/>
    <w:rsid w:val="008121CC"/>
    <w:rsid w:val="008209AE"/>
    <w:rsid w:val="0082449D"/>
    <w:rsid w:val="00871154"/>
    <w:rsid w:val="008C7748"/>
    <w:rsid w:val="008E49D8"/>
    <w:rsid w:val="009112DA"/>
    <w:rsid w:val="009312A4"/>
    <w:rsid w:val="00941A12"/>
    <w:rsid w:val="00947657"/>
    <w:rsid w:val="00952B18"/>
    <w:rsid w:val="0097563F"/>
    <w:rsid w:val="00976FC9"/>
    <w:rsid w:val="0097711A"/>
    <w:rsid w:val="009E32A4"/>
    <w:rsid w:val="00A04738"/>
    <w:rsid w:val="00A15D3F"/>
    <w:rsid w:val="00A40E9E"/>
    <w:rsid w:val="00A45524"/>
    <w:rsid w:val="00A85CE6"/>
    <w:rsid w:val="00AC720E"/>
    <w:rsid w:val="00B2640C"/>
    <w:rsid w:val="00B50C6C"/>
    <w:rsid w:val="00B56CBE"/>
    <w:rsid w:val="00B66560"/>
    <w:rsid w:val="00B74F34"/>
    <w:rsid w:val="00BB6038"/>
    <w:rsid w:val="00BE26D0"/>
    <w:rsid w:val="00BE43C7"/>
    <w:rsid w:val="00C26553"/>
    <w:rsid w:val="00D2380D"/>
    <w:rsid w:val="00D54273"/>
    <w:rsid w:val="00DD044E"/>
    <w:rsid w:val="00E27520"/>
    <w:rsid w:val="00E447E8"/>
    <w:rsid w:val="00E4497D"/>
    <w:rsid w:val="00EA7637"/>
    <w:rsid w:val="00EC5A77"/>
    <w:rsid w:val="00EE396D"/>
    <w:rsid w:val="00EF5088"/>
    <w:rsid w:val="00F078B3"/>
    <w:rsid w:val="00F77920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A7A89-C611-4DB0-BEA8-0126EFB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09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455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455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455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455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455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455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45524"/>
    <w:rPr>
      <w:sz w:val="18"/>
      <w:szCs w:val="18"/>
    </w:rPr>
  </w:style>
  <w:style w:type="paragraph" w:customStyle="1" w:styleId="NO">
    <w:name w:val="NO"/>
    <w:basedOn w:val="a"/>
    <w:rsid w:val="003167B0"/>
    <w:pPr>
      <w:keepLines/>
      <w:widowControl/>
      <w:ind w:left="1135" w:hanging="851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unicom</dc:creator>
  <cp:keywords/>
  <dc:description/>
  <cp:lastModifiedBy>Revision_1</cp:lastModifiedBy>
  <cp:revision>4</cp:revision>
  <dcterms:created xsi:type="dcterms:W3CDTF">2021-08-10T04:06:00Z</dcterms:created>
  <dcterms:modified xsi:type="dcterms:W3CDTF">2021-08-10T06:45:00Z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(2)7fTcmQ8X5204hfrPOnxf9bXhttZP+r5NvjGR6UmiiUtfjPYeT4xDIkf3AQQOb/eslnQy7+xE
jqwad1g09wSE248+hCPh9kHnuNR81uGBYZVw6iD62nPAjLigDyQAYnjx0ygRyhfpF4oMEuxj
lDY1Ehc9bRl0fi2f7uPtXw9SvjhtZ7iTIM8FB/Mx8F4I+YmZH3KYO3PWUR1EZuQS20CF2Bxa
E/0qk5FrXW7X5Eu8/D</vt:lpwstr>
  </property>
  <property fmtid="{D5CDD505-2E9C-101B-9397-08002B2CF9AE}" pid="3" name="_2015_ms_pID_7253431">
    <vt:lpwstr>njKGW5AnQFsZLCr/f+Ya864yBO2z1eFP17czPR2922VGgUkdXw7xqg
+WBFhkOw6gt+HhVIjgD0WNI0VJYhlMDRSofUaWW/CdtSmYKlfjsvniu4a/LMM40pMZn91GIj
qk0aHVju1JPP1GOc2shcO12KMwD75mvu0YZfmWiP8Y4YQvdagtHrDmcLFHIpqhwfbg4=</vt:lpwstr>
  </property>
</Properties>
</file>