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07B8B" w14:textId="365BBED4" w:rsidR="004853A0" w:rsidRDefault="003867BE" w:rsidP="004853A0">
      <w:pPr>
        <w:pStyle w:val="CRCoverPage"/>
        <w:tabs>
          <w:tab w:val="right" w:pos="9639"/>
        </w:tabs>
        <w:spacing w:after="0"/>
        <w:rPr>
          <w:b/>
          <w:i/>
          <w:noProof/>
          <w:sz w:val="28"/>
        </w:rPr>
      </w:pPr>
      <w:r>
        <w:rPr>
          <w:b/>
          <w:noProof/>
          <w:sz w:val="24"/>
        </w:rPr>
        <w:t>3GPP TSG-SA3 Meeting #10</w:t>
      </w:r>
      <w:r w:rsidR="00285331">
        <w:rPr>
          <w:b/>
          <w:noProof/>
          <w:sz w:val="24"/>
        </w:rPr>
        <w:t>4</w:t>
      </w:r>
      <w:r w:rsidR="004853A0">
        <w:rPr>
          <w:b/>
          <w:noProof/>
          <w:sz w:val="24"/>
        </w:rPr>
        <w:t>-e</w:t>
      </w:r>
      <w:r w:rsidR="004853A0">
        <w:rPr>
          <w:b/>
          <w:i/>
          <w:noProof/>
          <w:sz w:val="24"/>
        </w:rPr>
        <w:t xml:space="preserve"> </w:t>
      </w:r>
      <w:r w:rsidR="004853A0">
        <w:rPr>
          <w:b/>
          <w:i/>
          <w:noProof/>
          <w:sz w:val="28"/>
        </w:rPr>
        <w:tab/>
        <w:t>S3-2</w:t>
      </w:r>
      <w:r w:rsidR="009443F3">
        <w:rPr>
          <w:b/>
          <w:i/>
          <w:noProof/>
          <w:sz w:val="28"/>
        </w:rPr>
        <w:t>1</w:t>
      </w:r>
      <w:r w:rsidR="00475A46">
        <w:rPr>
          <w:b/>
          <w:i/>
          <w:noProof/>
          <w:sz w:val="28"/>
        </w:rPr>
        <w:t>3</w:t>
      </w:r>
      <w:ins w:id="0" w:author="Huawei-WuRong" w:date="2021-10-03T22:45:00Z">
        <w:r w:rsidR="00AF2B9B">
          <w:rPr>
            <w:b/>
            <w:i/>
            <w:noProof/>
            <w:sz w:val="28"/>
          </w:rPr>
          <w:t>680</w:t>
        </w:r>
      </w:ins>
      <w:del w:id="1" w:author="Huawei-WuRong" w:date="2021-10-03T22:45:00Z">
        <w:r w:rsidR="00475A46" w:rsidDel="00AF2B9B">
          <w:rPr>
            <w:b/>
            <w:i/>
            <w:noProof/>
            <w:sz w:val="28"/>
          </w:rPr>
          <w:delText>401</w:delText>
        </w:r>
      </w:del>
    </w:p>
    <w:p w14:paraId="2669F9CB" w14:textId="4FA6EA97" w:rsidR="001E41F3" w:rsidRDefault="00285331" w:rsidP="004853A0">
      <w:pPr>
        <w:pStyle w:val="CRCoverPage"/>
        <w:outlineLvl w:val="0"/>
        <w:rPr>
          <w:b/>
          <w:noProof/>
          <w:sz w:val="24"/>
        </w:rPr>
      </w:pPr>
      <w:r>
        <w:rPr>
          <w:b/>
          <w:noProof/>
          <w:sz w:val="24"/>
        </w:rPr>
        <w:t>e-meeting, 27</w:t>
      </w:r>
      <w:r w:rsidR="003867BE">
        <w:rPr>
          <w:b/>
          <w:noProof/>
          <w:sz w:val="24"/>
        </w:rPr>
        <w:t xml:space="preserve"> - </w:t>
      </w:r>
      <w:r>
        <w:rPr>
          <w:b/>
          <w:noProof/>
          <w:sz w:val="24"/>
        </w:rPr>
        <w:t>30</w:t>
      </w:r>
      <w:r w:rsidR="003867BE">
        <w:rPr>
          <w:b/>
          <w:noProof/>
          <w:sz w:val="24"/>
        </w:rPr>
        <w:t xml:space="preserve"> </w:t>
      </w:r>
      <w:r>
        <w:rPr>
          <w:b/>
          <w:noProof/>
          <w:sz w:val="24"/>
        </w:rPr>
        <w:t>September</w:t>
      </w:r>
      <w:r w:rsidR="003867BE">
        <w:rPr>
          <w:b/>
          <w:noProof/>
          <w:sz w:val="24"/>
        </w:rPr>
        <w:t xml:space="preserve">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sidRPr="00285331">
        <w:rPr>
          <w:noProof/>
        </w:rPr>
        <w:t>Revision of S3-2</w:t>
      </w:r>
      <w:r>
        <w:rPr>
          <w:noProof/>
        </w:rPr>
        <w:t>1abcd</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2539CD0A" w:rsidR="001E41F3" w:rsidRPr="003867BE" w:rsidRDefault="003867BE" w:rsidP="00682054">
            <w:pPr>
              <w:pStyle w:val="CRCoverPage"/>
              <w:spacing w:after="0"/>
              <w:ind w:right="400"/>
              <w:jc w:val="right"/>
              <w:rPr>
                <w:b/>
                <w:noProof/>
                <w:sz w:val="28"/>
                <w:szCs w:val="28"/>
              </w:rPr>
            </w:pPr>
            <w:r w:rsidRPr="003867BE">
              <w:rPr>
                <w:b/>
                <w:sz w:val="28"/>
                <w:szCs w:val="28"/>
              </w:rPr>
              <w:t>33.</w:t>
            </w:r>
            <w:r w:rsidR="00682054">
              <w:rPr>
                <w:b/>
                <w:sz w:val="28"/>
                <w:szCs w:val="28"/>
              </w:rPr>
              <w:t>5</w:t>
            </w:r>
            <w:r w:rsidR="00E87D43">
              <w:rPr>
                <w:b/>
                <w:sz w:val="28"/>
                <w:szCs w:val="28"/>
              </w:rPr>
              <w:t>0</w:t>
            </w:r>
            <w:r w:rsidRPr="003867BE">
              <w:rPr>
                <w:b/>
                <w:sz w:val="28"/>
                <w:szCs w:val="28"/>
              </w:rPr>
              <w:t>1</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356B9281" w:rsidR="001E41F3" w:rsidRPr="00410371" w:rsidRDefault="00BE37AF" w:rsidP="00BE37AF">
            <w:pPr>
              <w:pStyle w:val="CRCoverPage"/>
              <w:spacing w:after="0"/>
              <w:ind w:right="147"/>
              <w:jc w:val="right"/>
              <w:rPr>
                <w:noProof/>
                <w:lang w:eastAsia="zh-CN"/>
              </w:rPr>
            </w:pPr>
            <w:r w:rsidRPr="00BE37AF">
              <w:rPr>
                <w:rFonts w:hint="eastAsia"/>
                <w:b/>
                <w:sz w:val="24"/>
                <w:szCs w:val="28"/>
              </w:rPr>
              <w:t>D</w:t>
            </w:r>
            <w:r w:rsidRPr="00BE37AF">
              <w:rPr>
                <w:b/>
                <w:sz w:val="24"/>
                <w:szCs w:val="28"/>
              </w:rPr>
              <w:t>raftCR</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3CFE60C3" w:rsidR="001E41F3" w:rsidRPr="00410371" w:rsidRDefault="001E41F3" w:rsidP="00E13F3D">
            <w:pPr>
              <w:pStyle w:val="CRCoverPage"/>
              <w:spacing w:after="0"/>
              <w:jc w:val="center"/>
              <w:rPr>
                <w:b/>
                <w:noProof/>
              </w:rPr>
            </w:pP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2881715D" w:rsidR="001E41F3" w:rsidRPr="003867BE" w:rsidRDefault="00E87D43" w:rsidP="00682054">
            <w:pPr>
              <w:pStyle w:val="CRCoverPage"/>
              <w:spacing w:after="0"/>
              <w:jc w:val="center"/>
              <w:rPr>
                <w:b/>
                <w:noProof/>
                <w:sz w:val="28"/>
                <w:szCs w:val="28"/>
              </w:rPr>
            </w:pPr>
            <w:r>
              <w:rPr>
                <w:b/>
                <w:sz w:val="28"/>
                <w:szCs w:val="28"/>
              </w:rPr>
              <w:t>1</w:t>
            </w:r>
            <w:r w:rsidR="00682054">
              <w:rPr>
                <w:b/>
                <w:sz w:val="28"/>
                <w:szCs w:val="28"/>
              </w:rPr>
              <w:t>7</w:t>
            </w:r>
            <w:r w:rsidR="003867BE" w:rsidRPr="003867BE">
              <w:rPr>
                <w:b/>
                <w:sz w:val="28"/>
                <w:szCs w:val="28"/>
              </w:rPr>
              <w:t>.</w:t>
            </w:r>
            <w:r w:rsidR="00682054">
              <w:rPr>
                <w:b/>
                <w:sz w:val="28"/>
                <w:szCs w:val="28"/>
              </w:rPr>
              <w:t>2</w:t>
            </w:r>
            <w:r w:rsidR="003867BE" w:rsidRPr="003867BE">
              <w:rPr>
                <w:b/>
                <w:sz w:val="28"/>
                <w:szCs w:val="28"/>
              </w:rPr>
              <w:t>.</w:t>
            </w:r>
            <w:r w:rsidR="00682054">
              <w:rPr>
                <w:b/>
                <w:sz w:val="28"/>
                <w:szCs w:val="28"/>
              </w:rPr>
              <w:t>1</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5722AA64" w:rsidR="00F25D98" w:rsidRDefault="00F25D98" w:rsidP="001E41F3">
            <w:pPr>
              <w:pStyle w:val="CRCoverPage"/>
              <w:spacing w:after="0"/>
              <w:jc w:val="center"/>
              <w:rPr>
                <w:b/>
                <w:caps/>
                <w:noProof/>
                <w:lang w:eastAsia="zh-CN"/>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67EF964B" w:rsidR="00F25D98" w:rsidRDefault="00F25D98" w:rsidP="001E41F3">
            <w:pPr>
              <w:pStyle w:val="CRCoverPage"/>
              <w:spacing w:after="0"/>
              <w:jc w:val="center"/>
              <w:rPr>
                <w:b/>
                <w:caps/>
                <w:noProof/>
                <w:lang w:eastAsia="zh-CN"/>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2C7A62DD" w:rsidR="00F25D98" w:rsidRDefault="00E87D43" w:rsidP="001E41F3">
            <w:pPr>
              <w:pStyle w:val="CRCoverPage"/>
              <w:spacing w:after="0"/>
              <w:jc w:val="center"/>
              <w:rPr>
                <w:b/>
                <w:bCs/>
                <w:caps/>
                <w:noProof/>
                <w:lang w:eastAsia="zh-CN"/>
              </w:rPr>
            </w:pPr>
            <w:r>
              <w:rPr>
                <w:rFonts w:hint="eastAsia"/>
                <w:b/>
                <w:bCs/>
                <w:caps/>
                <w:noProof/>
                <w:lang w:eastAsia="zh-CN"/>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102CE94B" w:rsidR="001E41F3" w:rsidRDefault="00781A75" w:rsidP="00781A75">
            <w:pPr>
              <w:pStyle w:val="CRCoverPage"/>
              <w:spacing w:after="0"/>
              <w:ind w:left="100"/>
              <w:rPr>
                <w:noProof/>
              </w:rPr>
            </w:pPr>
            <w:r>
              <w:t>Living CR for UC3S in TS 33.501</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25D63FA4" w:rsidR="001E41F3" w:rsidRDefault="003867BE">
            <w:pPr>
              <w:pStyle w:val="CRCoverPage"/>
              <w:spacing w:after="0"/>
              <w:ind w:left="100"/>
              <w:rPr>
                <w:noProof/>
              </w:rPr>
            </w:pPr>
            <w:r>
              <w:t>Huawei</w:t>
            </w:r>
            <w:r>
              <w:rPr>
                <w:rFonts w:hint="eastAsia"/>
                <w:lang w:eastAsia="zh-CN"/>
              </w:rPr>
              <w:t>,</w:t>
            </w:r>
            <w:r>
              <w:rPr>
                <w:lang w:eastAsia="zh-CN"/>
              </w:rPr>
              <w:t xml:space="preserve"> HiSilicon</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7DF1CEDC" w:rsidR="001E41F3" w:rsidRDefault="00F428CB" w:rsidP="00E87D43">
            <w:pPr>
              <w:pStyle w:val="CRCoverPage"/>
              <w:spacing w:after="0"/>
              <w:ind w:left="100"/>
              <w:rPr>
                <w:noProof/>
                <w:lang w:eastAsia="zh-CN"/>
              </w:rPr>
            </w:pPr>
            <w:r>
              <w:rPr>
                <w:rFonts w:hint="eastAsia"/>
                <w:noProof/>
                <w:lang w:eastAsia="zh-CN"/>
              </w:rPr>
              <w:t>U</w:t>
            </w:r>
            <w:r>
              <w:rPr>
                <w:noProof/>
                <w:lang w:eastAsia="zh-CN"/>
              </w:rPr>
              <w:t>C3S_SEC</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07899678" w:rsidR="001E41F3" w:rsidRDefault="003867BE" w:rsidP="00682054">
            <w:pPr>
              <w:pStyle w:val="CRCoverPage"/>
              <w:spacing w:after="0"/>
              <w:ind w:left="100"/>
              <w:rPr>
                <w:noProof/>
              </w:rPr>
            </w:pPr>
            <w:r>
              <w:t>2021-0</w:t>
            </w:r>
            <w:r w:rsidR="00682054">
              <w:t>9</w:t>
            </w:r>
            <w:r>
              <w:t>-</w:t>
            </w:r>
            <w:r w:rsidR="00682054">
              <w:t>27</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56B3D6A8" w:rsidR="001E41F3" w:rsidRDefault="00E87D43" w:rsidP="00D24991">
            <w:pPr>
              <w:pStyle w:val="CRCoverPage"/>
              <w:spacing w:after="0"/>
              <w:ind w:left="100" w:right="-609"/>
              <w:rPr>
                <w:b/>
                <w:noProof/>
              </w:rPr>
            </w:pPr>
            <w:r>
              <w:t>B</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5C1B3C58" w:rsidR="001E41F3" w:rsidRDefault="003867BE">
            <w:pPr>
              <w:pStyle w:val="CRCoverPage"/>
              <w:spacing w:after="0"/>
              <w:ind w:left="100"/>
              <w:rPr>
                <w:noProof/>
              </w:rPr>
            </w:pPr>
            <w:r>
              <w:t>Rel-1</w:t>
            </w:r>
            <w:r w:rsidR="00D00E04">
              <w:t>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6808A063" w:rsidR="00F070A6" w:rsidRPr="0000773A" w:rsidRDefault="00940E7C" w:rsidP="00940E7C">
            <w:pPr>
              <w:pStyle w:val="CRCoverPage"/>
              <w:spacing w:after="0"/>
              <w:ind w:left="100"/>
              <w:rPr>
                <w:noProof/>
                <w:lang w:eastAsia="zh-CN"/>
              </w:rPr>
            </w:pPr>
            <w:r>
              <w:t>Adding the s</w:t>
            </w:r>
            <w:r w:rsidR="006F33F7">
              <w:t xml:space="preserve">ecurity </w:t>
            </w:r>
            <w:r>
              <w:t xml:space="preserve">requirements for the </w:t>
            </w:r>
            <w:r w:rsidR="006F33F7">
              <w:t xml:space="preserve">user consent </w:t>
            </w:r>
            <w:r>
              <w:t>handling in</w:t>
            </w:r>
            <w:r w:rsidR="006F33F7">
              <w:t xml:space="preserve"> 3GPP services.</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Pr="0000773A"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65E6B2E" w14:textId="00F996E5" w:rsidR="00F070A6" w:rsidRDefault="00940E7C" w:rsidP="006F33F7">
            <w:pPr>
              <w:pStyle w:val="CRCoverPage"/>
              <w:spacing w:after="0"/>
              <w:ind w:left="100"/>
            </w:pPr>
            <w:r>
              <w:t>The changes include</w:t>
            </w:r>
            <w:r w:rsidR="006F33F7">
              <w:t>:</w:t>
            </w:r>
          </w:p>
          <w:p w14:paraId="32FA901D" w14:textId="6ABA3E3C" w:rsidR="006F33F7" w:rsidRPr="006F33F7" w:rsidRDefault="006F33F7" w:rsidP="006F33F7">
            <w:pPr>
              <w:pStyle w:val="CRCoverPage"/>
              <w:numPr>
                <w:ilvl w:val="0"/>
                <w:numId w:val="3"/>
              </w:numPr>
              <w:spacing w:after="0"/>
              <w:rPr>
                <w:noProof/>
                <w:lang w:eastAsia="zh-CN"/>
              </w:rPr>
            </w:pPr>
            <w:r w:rsidRPr="006F33F7">
              <w:rPr>
                <w:noProof/>
                <w:lang w:eastAsia="zh-CN"/>
              </w:rPr>
              <w:t>Generic security requirements, services and guidance for user consent check and revocation.</w:t>
            </w:r>
          </w:p>
          <w:p w14:paraId="5AF9F28B" w14:textId="27449921" w:rsidR="006F33F7" w:rsidRPr="00194ACF" w:rsidRDefault="00940E7C" w:rsidP="006F33F7">
            <w:pPr>
              <w:pStyle w:val="CRCoverPage"/>
              <w:spacing w:after="0"/>
              <w:ind w:left="100"/>
              <w:rPr>
                <w:noProof/>
                <w:highlight w:val="yellow"/>
              </w:rPr>
            </w:pPr>
            <w:r>
              <w:rPr>
                <w:noProof/>
                <w:highlight w:val="yellow"/>
              </w:rPr>
              <w:t xml:space="preserve">(To be removed when the document is converted to a CR) </w:t>
            </w:r>
            <w:r w:rsidR="006F33F7" w:rsidRPr="00194ACF">
              <w:rPr>
                <w:noProof/>
                <w:highlight w:val="yellow"/>
              </w:rPr>
              <w:t>Change history of the living document:</w:t>
            </w:r>
          </w:p>
          <w:p w14:paraId="178C7580" w14:textId="77777777" w:rsidR="006F33F7" w:rsidRPr="00194ACF" w:rsidRDefault="006F33F7" w:rsidP="006F33F7">
            <w:pPr>
              <w:pStyle w:val="CRCoverPage"/>
              <w:spacing w:after="0"/>
              <w:ind w:left="100"/>
              <w:rPr>
                <w:noProof/>
                <w:highlight w:val="yellow"/>
              </w:rPr>
            </w:pPr>
            <w:r w:rsidRPr="00194ACF">
              <w:rPr>
                <w:noProof/>
                <w:highlight w:val="yellow"/>
              </w:rPr>
              <w:t xml:space="preserve">SA3#104-e: </w:t>
            </w:r>
          </w:p>
          <w:p w14:paraId="18969EFD" w14:textId="7FB5B51E" w:rsidR="006F33F7" w:rsidRPr="00B44176" w:rsidRDefault="006F33F7" w:rsidP="006F33F7">
            <w:pPr>
              <w:pStyle w:val="CRCoverPage"/>
              <w:numPr>
                <w:ilvl w:val="0"/>
                <w:numId w:val="2"/>
              </w:numPr>
              <w:spacing w:after="0"/>
              <w:rPr>
                <w:noProof/>
              </w:rPr>
            </w:pPr>
            <w:r w:rsidRPr="00194ACF">
              <w:rPr>
                <w:noProof/>
                <w:highlight w:val="yellow"/>
                <w:lang w:eastAsia="zh-CN"/>
              </w:rPr>
              <w:t>S3-212706 (Draft skeleton for UC3S WID)</w:t>
            </w:r>
          </w:p>
        </w:tc>
      </w:tr>
      <w:tr w:rsidR="001E41F3" w14:paraId="31EB3335" w14:textId="77777777" w:rsidTr="00547111">
        <w:tc>
          <w:tcPr>
            <w:tcW w:w="2694" w:type="dxa"/>
            <w:gridSpan w:val="2"/>
            <w:tcBorders>
              <w:left w:val="single" w:sz="4" w:space="0" w:color="auto"/>
            </w:tcBorders>
          </w:tcPr>
          <w:p w14:paraId="67100C75" w14:textId="77777777" w:rsidR="001E41F3" w:rsidRPr="006F33F7"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7B381E81" w:rsidR="001E41F3" w:rsidRDefault="00940E7C" w:rsidP="00940E7C">
            <w:pPr>
              <w:pStyle w:val="CRCoverPage"/>
              <w:spacing w:after="0"/>
              <w:ind w:left="100"/>
              <w:rPr>
                <w:noProof/>
                <w:lang w:eastAsia="zh-CN"/>
              </w:rPr>
            </w:pPr>
            <w:r>
              <w:rPr>
                <w:noProof/>
                <w:lang w:eastAsia="zh-CN"/>
              </w:rPr>
              <w:t>No</w:t>
            </w:r>
            <w:r w:rsidR="006F33F7">
              <w:rPr>
                <w:noProof/>
                <w:lang w:eastAsia="zh-CN"/>
              </w:rPr>
              <w:t xml:space="preserve"> s</w:t>
            </w:r>
            <w:r w:rsidR="006F33F7" w:rsidRPr="006F33F7">
              <w:rPr>
                <w:noProof/>
                <w:lang w:eastAsia="zh-CN"/>
              </w:rPr>
              <w:t xml:space="preserve">ecurity </w:t>
            </w:r>
            <w:r>
              <w:rPr>
                <w:noProof/>
                <w:lang w:eastAsia="zh-CN"/>
              </w:rPr>
              <w:t>requirements for the</w:t>
            </w:r>
            <w:r w:rsidR="006F33F7" w:rsidRPr="006F33F7">
              <w:rPr>
                <w:noProof/>
                <w:lang w:eastAsia="zh-CN"/>
              </w:rPr>
              <w:t xml:space="preserve"> user consent </w:t>
            </w:r>
            <w:r>
              <w:rPr>
                <w:noProof/>
                <w:lang w:eastAsia="zh-CN"/>
              </w:rPr>
              <w:t>handling in</w:t>
            </w:r>
            <w:r w:rsidR="006F33F7" w:rsidRPr="006F33F7">
              <w:rPr>
                <w:noProof/>
                <w:lang w:eastAsia="zh-CN"/>
              </w:rPr>
              <w:t xml:space="preserve"> 3GPP services</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585EA224" w:rsidR="001E41F3" w:rsidRDefault="00781A75" w:rsidP="00B8194E">
            <w:pPr>
              <w:pStyle w:val="CRCoverPage"/>
              <w:spacing w:after="0"/>
              <w:ind w:left="100"/>
              <w:rPr>
                <w:noProof/>
                <w:lang w:eastAsia="zh-CN"/>
              </w:rPr>
            </w:pPr>
            <w:r>
              <w:rPr>
                <w:noProof/>
                <w:lang w:eastAsia="zh-CN"/>
              </w:rPr>
              <w:t>5.8.X (new), 5.9.2.X (new), 14.2.X (new), 14.2.Y (new), Annex X (new)</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7A16140"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251C8BC6"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532AF542"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324A7CA5" w14:textId="77777777" w:rsidR="00781A75" w:rsidRPr="00DB54FB" w:rsidRDefault="000B12E5" w:rsidP="00781A75">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Pr>
          <w:noProof/>
        </w:rPr>
        <w:br w:type="page"/>
      </w:r>
      <w:r w:rsidR="00781A75" w:rsidRPr="00DB54FB">
        <w:rPr>
          <w:rFonts w:ascii="Arial" w:eastAsia="Dotum" w:hAnsi="Arial" w:cs="Arial"/>
          <w:color w:val="0000FF"/>
          <w:sz w:val="32"/>
          <w:szCs w:val="32"/>
        </w:rPr>
        <w:lastRenderedPageBreak/>
        <w:t>*************** Start of 1</w:t>
      </w:r>
      <w:r w:rsidR="00781A75" w:rsidRPr="00DB54FB">
        <w:rPr>
          <w:rFonts w:ascii="Arial" w:eastAsia="Dotum" w:hAnsi="Arial" w:cs="Arial"/>
          <w:color w:val="0000FF"/>
          <w:sz w:val="32"/>
          <w:szCs w:val="32"/>
          <w:vertAlign w:val="superscript"/>
        </w:rPr>
        <w:t>st</w:t>
      </w:r>
      <w:r w:rsidR="00781A75" w:rsidRPr="00DB54FB">
        <w:rPr>
          <w:rFonts w:ascii="Arial" w:eastAsia="Dotum" w:hAnsi="Arial" w:cs="Arial"/>
          <w:color w:val="0000FF"/>
          <w:sz w:val="32"/>
          <w:szCs w:val="32"/>
        </w:rPr>
        <w:t xml:space="preserve"> Change ****************</w:t>
      </w:r>
    </w:p>
    <w:p w14:paraId="6E9C997C" w14:textId="77777777" w:rsidR="00781A75" w:rsidRPr="00DB4718" w:rsidRDefault="00781A75" w:rsidP="00781A75">
      <w:pPr>
        <w:pStyle w:val="2"/>
        <w:spacing w:after="240"/>
        <w:ind w:left="0" w:firstLine="0"/>
        <w:rPr>
          <w:lang w:eastAsia="x-none"/>
        </w:rPr>
      </w:pPr>
      <w:bookmarkStart w:id="4" w:name="_Toc19634586"/>
      <w:bookmarkStart w:id="5" w:name="_Toc26875644"/>
      <w:bookmarkStart w:id="6" w:name="_Toc35528394"/>
      <w:bookmarkStart w:id="7" w:name="_Toc35533155"/>
      <w:bookmarkStart w:id="8" w:name="_Toc45028497"/>
      <w:bookmarkStart w:id="9" w:name="_Toc45274162"/>
      <w:bookmarkStart w:id="10" w:name="_Toc45274749"/>
      <w:bookmarkStart w:id="11" w:name="_Toc51168006"/>
      <w:bookmarkStart w:id="12" w:name="_Toc58332998"/>
      <w:bookmarkStart w:id="13" w:name="_Toc75276961"/>
      <w:bookmarkStart w:id="14" w:name="_Toc51168030"/>
      <w:bookmarkStart w:id="15" w:name="_Toc45274773"/>
      <w:bookmarkStart w:id="16" w:name="_Toc45274186"/>
      <w:bookmarkStart w:id="17" w:name="_Toc45028521"/>
      <w:bookmarkStart w:id="18" w:name="_Toc35533179"/>
      <w:bookmarkStart w:id="19" w:name="_Toc35528418"/>
      <w:bookmarkStart w:id="20" w:name="_Toc75276908"/>
      <w:bookmarkStart w:id="21" w:name="_Toc51167977"/>
      <w:bookmarkStart w:id="22" w:name="_Toc45274720"/>
      <w:bookmarkStart w:id="23" w:name="_Toc45274133"/>
      <w:bookmarkStart w:id="24" w:name="_Toc45028468"/>
      <w:bookmarkStart w:id="25" w:name="_Toc35533126"/>
      <w:bookmarkStart w:id="26" w:name="_Toc35528365"/>
      <w:bookmarkStart w:id="27" w:name="_Toc26875615"/>
      <w:bookmarkStart w:id="28" w:name="_Toc19634557"/>
      <w:r w:rsidRPr="00DB4718">
        <w:rPr>
          <w:lang w:eastAsia="x-none"/>
        </w:rPr>
        <w:t>5.8</w:t>
      </w:r>
      <w:r w:rsidRPr="00DB4718">
        <w:rPr>
          <w:lang w:eastAsia="x-none"/>
        </w:rPr>
        <w:tab/>
        <w:t>Requirements on the UDM</w:t>
      </w:r>
      <w:bookmarkEnd w:id="4"/>
      <w:bookmarkEnd w:id="5"/>
      <w:bookmarkEnd w:id="6"/>
      <w:bookmarkEnd w:id="7"/>
      <w:bookmarkEnd w:id="8"/>
      <w:bookmarkEnd w:id="9"/>
      <w:bookmarkEnd w:id="10"/>
      <w:bookmarkEnd w:id="11"/>
      <w:bookmarkEnd w:id="12"/>
      <w:r w:rsidRPr="00DB4718">
        <w:rPr>
          <w:lang w:eastAsia="x-none"/>
        </w:rPr>
        <w:t xml:space="preserve"> </w:t>
      </w:r>
    </w:p>
    <w:p w14:paraId="08B91832" w14:textId="77777777" w:rsidR="00781A75" w:rsidRPr="00DB4718" w:rsidRDefault="00781A75" w:rsidP="00781A75">
      <w:pPr>
        <w:keepNext/>
        <w:keepLines/>
        <w:spacing w:before="120"/>
        <w:outlineLvl w:val="2"/>
        <w:rPr>
          <w:rFonts w:ascii="Arial" w:eastAsia="宋体" w:hAnsi="Arial"/>
          <w:sz w:val="28"/>
          <w:lang w:eastAsia="x-none"/>
        </w:rPr>
      </w:pPr>
      <w:bookmarkStart w:id="29" w:name="_Toc19634587"/>
      <w:bookmarkStart w:id="30" w:name="_Toc26875645"/>
      <w:bookmarkStart w:id="31" w:name="_Toc35528395"/>
      <w:bookmarkStart w:id="32" w:name="_Toc35533156"/>
      <w:bookmarkStart w:id="33" w:name="_Toc45028498"/>
      <w:bookmarkStart w:id="34" w:name="_Toc45274163"/>
      <w:bookmarkStart w:id="35" w:name="_Toc45274750"/>
      <w:bookmarkStart w:id="36" w:name="_Toc51168007"/>
      <w:bookmarkStart w:id="37" w:name="_Toc58332999"/>
      <w:r w:rsidRPr="00DB4718">
        <w:rPr>
          <w:rFonts w:ascii="Arial" w:eastAsia="宋体" w:hAnsi="Arial"/>
          <w:sz w:val="28"/>
          <w:lang w:eastAsia="x-none"/>
        </w:rPr>
        <w:t>5.8.1</w:t>
      </w:r>
      <w:r w:rsidRPr="00DB4718">
        <w:rPr>
          <w:rFonts w:ascii="Arial" w:eastAsia="宋体" w:hAnsi="Arial"/>
          <w:sz w:val="28"/>
          <w:lang w:eastAsia="x-none"/>
        </w:rPr>
        <w:tab/>
        <w:t>Generic requirements</w:t>
      </w:r>
      <w:bookmarkEnd w:id="29"/>
      <w:bookmarkEnd w:id="30"/>
      <w:bookmarkEnd w:id="31"/>
      <w:bookmarkEnd w:id="32"/>
      <w:bookmarkEnd w:id="33"/>
      <w:bookmarkEnd w:id="34"/>
      <w:bookmarkEnd w:id="35"/>
      <w:bookmarkEnd w:id="36"/>
      <w:bookmarkEnd w:id="37"/>
    </w:p>
    <w:p w14:paraId="3FE1EA3D" w14:textId="77777777" w:rsidR="00781A75" w:rsidRPr="00DB4718" w:rsidRDefault="00781A75" w:rsidP="00781A75">
      <w:pPr>
        <w:rPr>
          <w:rFonts w:eastAsia="宋体"/>
        </w:rPr>
      </w:pPr>
      <w:r w:rsidRPr="00DB4718">
        <w:rPr>
          <w:rFonts w:eastAsia="宋体"/>
        </w:rPr>
        <w:t>The long-term key(s) used for authentication and security association setup purposes shall be protected from physical attacks and shall never leave the secure environment of the UDM/ARPF unprotected.</w:t>
      </w:r>
    </w:p>
    <w:p w14:paraId="58E40937" w14:textId="77777777" w:rsidR="00781A75" w:rsidRPr="00DB4718" w:rsidRDefault="00781A75" w:rsidP="00781A75">
      <w:pPr>
        <w:keepLines/>
        <w:ind w:left="1135" w:hanging="851"/>
        <w:rPr>
          <w:rFonts w:eastAsia="宋体"/>
          <w:lang w:val="x-none"/>
        </w:rPr>
      </w:pPr>
      <w:r w:rsidRPr="00DB4718">
        <w:rPr>
          <w:rFonts w:eastAsia="宋体"/>
          <w:lang w:val="x-none"/>
        </w:rPr>
        <w:t>NOTE 1: Security mechanisms for protection of subscription credentials in ARPF are left to implementation.</w:t>
      </w:r>
    </w:p>
    <w:p w14:paraId="3F4261C4" w14:textId="77777777" w:rsidR="00781A75" w:rsidRPr="00DB4718" w:rsidRDefault="00781A75" w:rsidP="00781A75">
      <w:pPr>
        <w:keepLines/>
        <w:ind w:left="1135" w:hanging="851"/>
        <w:rPr>
          <w:rFonts w:eastAsia="宋体"/>
          <w:lang w:val="x-none"/>
        </w:rPr>
      </w:pPr>
      <w:r w:rsidRPr="00DB4718">
        <w:rPr>
          <w:rFonts w:eastAsia="宋体"/>
          <w:lang w:val="x-none"/>
        </w:rPr>
        <w:t>NOTE 2: Security mechanisms for storage of subscription credentials in the UDR and for the transfer of authentication subscription data (as specified in 3GPP TS 29.505 [</w:t>
      </w:r>
      <w:r w:rsidRPr="00DB4718">
        <w:rPr>
          <w:rFonts w:eastAsia="宋体"/>
        </w:rPr>
        <w:t>70</w:t>
      </w:r>
      <w:r w:rsidRPr="00DB4718">
        <w:rPr>
          <w:rFonts w:eastAsia="宋体"/>
          <w:lang w:val="x-none"/>
        </w:rPr>
        <w:t>]) between UDR and ARPF are left to implementation.</w:t>
      </w:r>
    </w:p>
    <w:p w14:paraId="70AD6D6C" w14:textId="77777777" w:rsidR="00781A75" w:rsidRPr="00DB4718" w:rsidRDefault="00781A75" w:rsidP="00781A75">
      <w:pPr>
        <w:keepNext/>
        <w:keepLines/>
        <w:spacing w:before="120"/>
        <w:outlineLvl w:val="2"/>
        <w:rPr>
          <w:rFonts w:ascii="Arial" w:eastAsia="宋体" w:hAnsi="Arial"/>
          <w:sz w:val="28"/>
          <w:lang w:eastAsia="x-none"/>
        </w:rPr>
      </w:pPr>
      <w:bookmarkStart w:id="38" w:name="_Toc19634588"/>
      <w:bookmarkStart w:id="39" w:name="_Toc26875646"/>
      <w:bookmarkStart w:id="40" w:name="_Toc35528396"/>
      <w:bookmarkStart w:id="41" w:name="_Toc35533157"/>
      <w:bookmarkStart w:id="42" w:name="_Toc45028499"/>
      <w:bookmarkStart w:id="43" w:name="_Toc45274164"/>
      <w:bookmarkStart w:id="44" w:name="_Toc45274751"/>
      <w:bookmarkStart w:id="45" w:name="_Toc51168008"/>
      <w:bookmarkStart w:id="46" w:name="_Toc58333000"/>
      <w:r w:rsidRPr="00DB4718">
        <w:rPr>
          <w:rFonts w:ascii="Arial" w:eastAsia="宋体" w:hAnsi="Arial"/>
          <w:sz w:val="28"/>
          <w:lang w:eastAsia="x-none"/>
        </w:rPr>
        <w:t>5.8.2</w:t>
      </w:r>
      <w:r w:rsidRPr="00DB4718">
        <w:rPr>
          <w:rFonts w:ascii="Arial" w:eastAsia="宋体" w:hAnsi="Arial"/>
          <w:sz w:val="28"/>
          <w:lang w:eastAsia="x-none"/>
        </w:rPr>
        <w:tab/>
        <w:t>Subscriber privacy related requirements to UDM and SIDF</w:t>
      </w:r>
      <w:bookmarkEnd w:id="38"/>
      <w:bookmarkEnd w:id="39"/>
      <w:bookmarkEnd w:id="40"/>
      <w:bookmarkEnd w:id="41"/>
      <w:bookmarkEnd w:id="42"/>
      <w:bookmarkEnd w:id="43"/>
      <w:bookmarkEnd w:id="44"/>
      <w:bookmarkEnd w:id="45"/>
      <w:bookmarkEnd w:id="46"/>
    </w:p>
    <w:p w14:paraId="484BC48A" w14:textId="77777777" w:rsidR="00781A75" w:rsidRPr="00DB4718" w:rsidRDefault="00781A75" w:rsidP="00781A75">
      <w:pPr>
        <w:rPr>
          <w:rFonts w:eastAsia="宋体"/>
        </w:rPr>
      </w:pPr>
      <w:r w:rsidRPr="00DB4718">
        <w:rPr>
          <w:rFonts w:eastAsia="宋体"/>
        </w:rPr>
        <w:t>The SIDF is responsible for de-concealment of the SUCI and shall fulfil the following requirements:</w:t>
      </w:r>
    </w:p>
    <w:p w14:paraId="1DBFC929" w14:textId="77777777" w:rsidR="00781A75" w:rsidRPr="00DB4718" w:rsidRDefault="00781A75" w:rsidP="00781A75">
      <w:pPr>
        <w:ind w:left="568" w:hanging="284"/>
        <w:rPr>
          <w:rFonts w:eastAsia="宋体"/>
          <w:lang w:eastAsia="x-none"/>
        </w:rPr>
      </w:pPr>
      <w:r w:rsidRPr="00DB4718">
        <w:rPr>
          <w:rFonts w:eastAsia="宋体"/>
          <w:lang w:eastAsia="x-none"/>
        </w:rPr>
        <w:t>-</w:t>
      </w:r>
      <w:r w:rsidRPr="00DB4718">
        <w:rPr>
          <w:rFonts w:eastAsia="宋体"/>
          <w:lang w:eastAsia="x-none"/>
        </w:rPr>
        <w:tab/>
        <w:t>The SIDF shall be a service offered by UDM.</w:t>
      </w:r>
    </w:p>
    <w:p w14:paraId="6194FA5E" w14:textId="77777777" w:rsidR="00781A75" w:rsidRPr="00DB4718" w:rsidRDefault="00781A75" w:rsidP="00781A75">
      <w:pPr>
        <w:ind w:left="568" w:hanging="284"/>
        <w:rPr>
          <w:rFonts w:eastAsia="宋体"/>
          <w:lang w:eastAsia="x-none"/>
        </w:rPr>
      </w:pPr>
      <w:r w:rsidRPr="00DB4718">
        <w:rPr>
          <w:rFonts w:eastAsia="宋体"/>
          <w:lang w:eastAsia="x-none"/>
        </w:rPr>
        <w:t>-</w:t>
      </w:r>
      <w:r w:rsidRPr="00DB4718">
        <w:rPr>
          <w:rFonts w:eastAsia="宋体"/>
          <w:lang w:eastAsia="x-none"/>
        </w:rPr>
        <w:tab/>
        <w:t xml:space="preserve">The SIDF shall resolve the SUPI from the SUCI based on the protection scheme used to generate the SUCI. </w:t>
      </w:r>
    </w:p>
    <w:p w14:paraId="2B55C523" w14:textId="77777777" w:rsidR="00781A75" w:rsidRPr="00DB4718" w:rsidRDefault="00781A75" w:rsidP="00781A75">
      <w:pPr>
        <w:rPr>
          <w:rFonts w:eastAsia="宋体"/>
        </w:rPr>
      </w:pPr>
      <w:r w:rsidRPr="00DB4718">
        <w:rPr>
          <w:rFonts w:eastAsia="宋体"/>
        </w:rPr>
        <w:t xml:space="preserve">The Home Network Private Key used for subscriber privacy shall be protected from physical attacks in the UDM. </w:t>
      </w:r>
    </w:p>
    <w:p w14:paraId="14789327" w14:textId="77777777" w:rsidR="00781A75" w:rsidRPr="00DB4718" w:rsidRDefault="00781A75" w:rsidP="00781A75">
      <w:pPr>
        <w:rPr>
          <w:rFonts w:eastAsia="宋体"/>
        </w:rPr>
      </w:pPr>
      <w:r w:rsidRPr="00DB4718">
        <w:rPr>
          <w:rFonts w:eastAsia="宋体"/>
        </w:rPr>
        <w:t>The UDM shall hold the Home Network Public Key Identifier(s) for the private/public key pair(s) used for subscriber privacy.</w:t>
      </w:r>
    </w:p>
    <w:p w14:paraId="70B204EC" w14:textId="77777777" w:rsidR="00781A75" w:rsidRDefault="00781A75" w:rsidP="00781A75">
      <w:pPr>
        <w:rPr>
          <w:rFonts w:eastAsia="宋体"/>
        </w:rPr>
      </w:pPr>
      <w:r w:rsidRPr="00DB4718">
        <w:rPr>
          <w:rFonts w:eastAsia="宋体"/>
        </w:rPr>
        <w:t xml:space="preserve">The algorithm used for subscriber privacy shall be executed in the secure environment of the UDM. </w:t>
      </w:r>
    </w:p>
    <w:p w14:paraId="7873D60E" w14:textId="77777777" w:rsidR="00781A75" w:rsidRPr="00DB4718" w:rsidRDefault="00781A75" w:rsidP="00781A75">
      <w:pPr>
        <w:keepNext/>
        <w:keepLines/>
        <w:spacing w:before="120"/>
        <w:outlineLvl w:val="2"/>
        <w:rPr>
          <w:rFonts w:ascii="Arial" w:eastAsia="宋体" w:hAnsi="Arial"/>
          <w:sz w:val="28"/>
          <w:lang w:eastAsia="x-none"/>
        </w:rPr>
      </w:pPr>
      <w:bookmarkStart w:id="47" w:name="_Toc19634590"/>
      <w:bookmarkStart w:id="48" w:name="_Toc26875648"/>
      <w:bookmarkStart w:id="49" w:name="_Toc35528398"/>
      <w:bookmarkStart w:id="50" w:name="_Toc35533159"/>
      <w:bookmarkStart w:id="51" w:name="_Toc45028501"/>
      <w:bookmarkStart w:id="52" w:name="_Toc45274166"/>
      <w:bookmarkStart w:id="53" w:name="_Toc45274753"/>
      <w:bookmarkStart w:id="54" w:name="_Toc51168010"/>
      <w:bookmarkStart w:id="55" w:name="_Toc58333002"/>
      <w:r w:rsidRPr="00DB4718">
        <w:rPr>
          <w:rFonts w:ascii="Arial" w:eastAsia="宋体" w:hAnsi="Arial"/>
          <w:sz w:val="28"/>
          <w:lang w:eastAsia="x-none"/>
        </w:rPr>
        <w:t>5.8.</w:t>
      </w:r>
      <w:r w:rsidRPr="00DB4718">
        <w:rPr>
          <w:rFonts w:ascii="Arial" w:eastAsia="宋体" w:hAnsi="Arial"/>
          <w:sz w:val="28"/>
          <w:highlight w:val="yellow"/>
          <w:lang w:eastAsia="x-none"/>
        </w:rPr>
        <w:t>X</w:t>
      </w:r>
      <w:r w:rsidRPr="00DB4718">
        <w:rPr>
          <w:rFonts w:ascii="Arial" w:eastAsia="宋体" w:hAnsi="Arial"/>
          <w:sz w:val="28"/>
          <w:lang w:eastAsia="x-none"/>
        </w:rPr>
        <w:tab/>
      </w:r>
      <w:r>
        <w:rPr>
          <w:rFonts w:ascii="Arial" w:eastAsia="宋体" w:hAnsi="Arial"/>
          <w:sz w:val="28"/>
          <w:lang w:eastAsia="x-none"/>
        </w:rPr>
        <w:t>User consent</w:t>
      </w:r>
      <w:r w:rsidRPr="00DB4718">
        <w:rPr>
          <w:rFonts w:ascii="Arial" w:eastAsia="宋体" w:hAnsi="Arial"/>
          <w:sz w:val="28"/>
          <w:lang w:eastAsia="x-none"/>
        </w:rPr>
        <w:t xml:space="preserve"> related requirements</w:t>
      </w:r>
    </w:p>
    <w:p w14:paraId="66809245" w14:textId="77777777" w:rsidR="00C164A4" w:rsidRDefault="00C164A4" w:rsidP="00C164A4">
      <w:pPr>
        <w:pStyle w:val="NO"/>
        <w:rPr>
          <w:ins w:id="56" w:author="Huawei-WuRong" w:date="2021-10-03T22:47:00Z"/>
          <w:lang w:eastAsia="zh-CN"/>
        </w:rPr>
      </w:pPr>
      <w:ins w:id="57" w:author="Huawei-WuRong" w:date="2021-10-03T22:47:00Z">
        <w:r>
          <w:rPr>
            <w:lang w:eastAsia="zh-CN"/>
          </w:rPr>
          <w:t>NOTE:</w:t>
        </w:r>
        <w:r>
          <w:rPr>
            <w:lang w:eastAsia="zh-CN"/>
          </w:rPr>
          <w:tab/>
          <w:t>The user consent related requirements in the present document are applicable only when it is required by regional regulations or operator’s local policy, not otherwise.</w:t>
        </w:r>
      </w:ins>
    </w:p>
    <w:p w14:paraId="6D783CDA" w14:textId="77777777" w:rsidR="00C164A4" w:rsidRDefault="00C164A4" w:rsidP="00C164A4">
      <w:pPr>
        <w:rPr>
          <w:ins w:id="58" w:author="Huawei-WuRong" w:date="2021-10-03T22:47:00Z"/>
        </w:rPr>
      </w:pPr>
      <w:ins w:id="59" w:author="Huawei-WuRong" w:date="2021-10-03T22:47:00Z">
        <w:r>
          <w:t xml:space="preserve">The UDM shall provide the following services related to the user consent. </w:t>
        </w:r>
      </w:ins>
    </w:p>
    <w:p w14:paraId="38C36497" w14:textId="5C5BDC3B" w:rsidR="00C164A4" w:rsidRDefault="00C164A4" w:rsidP="00C164A4">
      <w:pPr>
        <w:ind w:leftChars="213" w:left="708" w:hangingChars="141" w:hanging="282"/>
        <w:rPr>
          <w:ins w:id="60" w:author="Huawei-WuRong" w:date="2021-10-03T22:47:00Z"/>
        </w:rPr>
      </w:pPr>
      <w:ins w:id="61" w:author="Huawei-WuRong" w:date="2021-10-03T22:47:00Z">
        <w:r>
          <w:t>-</w:t>
        </w:r>
        <w:r>
          <w:tab/>
        </w:r>
        <w:r>
          <w:rPr>
            <w:rFonts w:eastAsia="等线"/>
            <w:lang w:val="en-US" w:eastAsia="zh-CN"/>
          </w:rPr>
          <w:t>retrieval of user consent parameters.</w:t>
        </w:r>
      </w:ins>
    </w:p>
    <w:p w14:paraId="3AF6D630" w14:textId="77777777" w:rsidR="00C164A4" w:rsidRDefault="00C164A4" w:rsidP="00C164A4">
      <w:pPr>
        <w:rPr>
          <w:ins w:id="62" w:author="Huawei-WuRong" w:date="2021-10-03T22:47:00Z"/>
        </w:rPr>
      </w:pPr>
      <w:ins w:id="63" w:author="Huawei-WuRong" w:date="2021-10-03T22:47:00Z">
        <w:r>
          <w:t>The user consent parameters shall be stored in the UDM as subscription data.</w:t>
        </w:r>
      </w:ins>
    </w:p>
    <w:p w14:paraId="2A83C768" w14:textId="77777777" w:rsidR="00C164A4" w:rsidRDefault="00C164A4" w:rsidP="00C164A4">
      <w:pPr>
        <w:rPr>
          <w:ins w:id="64" w:author="Huawei-WuRong" w:date="2021-10-03T22:47:00Z"/>
        </w:rPr>
      </w:pPr>
      <w:ins w:id="65" w:author="Huawei-WuRong" w:date="2021-10-03T22:47:00Z">
        <w:r>
          <w:t>The user consent parameters shall be effective only after the point in time that user consent was given, and they shall be effective until they are revoked.</w:t>
        </w:r>
      </w:ins>
    </w:p>
    <w:p w14:paraId="1C859DB3" w14:textId="728D6415" w:rsidR="00C164A4" w:rsidRDefault="00C164A4" w:rsidP="00C164A4">
      <w:pPr>
        <w:pStyle w:val="ac"/>
        <w:rPr>
          <w:ins w:id="66" w:author="Huawei-WuRong" w:date="2021-10-03T22:47:00Z"/>
        </w:rPr>
      </w:pPr>
      <w:ins w:id="67" w:author="Huawei-WuRong" w:date="2021-10-03T22:47:00Z">
        <w:r>
          <w:rPr>
            <w:rStyle w:val="ab"/>
          </w:rPr>
          <w:t/>
        </w:r>
        <w:r>
          <w:t>UDM does not provide revocation service, it only provides notification</w:t>
        </w:r>
      </w:ins>
      <w:ins w:id="68" w:author="Huawei-WuRong" w:date="2021-10-03T22:48:00Z">
        <w:r w:rsidR="00B42FD5">
          <w:rPr>
            <w:rFonts w:hint="eastAsia"/>
            <w:lang w:eastAsia="zh-CN"/>
          </w:rPr>
          <w:t>.</w:t>
        </w:r>
      </w:ins>
    </w:p>
    <w:p w14:paraId="0EE7CEE6" w14:textId="7867DF41" w:rsidR="00781A75" w:rsidRPr="00F20614" w:rsidDel="00C164A4" w:rsidRDefault="00781A75" w:rsidP="00781A75">
      <w:pPr>
        <w:pStyle w:val="EditorsNote"/>
        <w:rPr>
          <w:del w:id="69" w:author="Huawei-WuRong" w:date="2021-10-03T22:47:00Z"/>
        </w:rPr>
      </w:pPr>
      <w:del w:id="70" w:author="Huawei-WuRong" w:date="2021-10-03T22:47:00Z">
        <w:r w:rsidDel="00C164A4">
          <w:delText>Editor's Note: This clause</w:delText>
        </w:r>
        <w:r w:rsidRPr="00CD5B74" w:rsidDel="00C164A4">
          <w:delText xml:space="preserve"> </w:delText>
        </w:r>
        <w:r w:rsidDel="00C164A4">
          <w:delText>will describe the requirement on function of user consent check and revocation services, details of user consent parameters stored in UDM, etc.</w:delText>
        </w:r>
      </w:del>
    </w:p>
    <w:p w14:paraId="6DF9121D" w14:textId="77777777" w:rsidR="00781A75" w:rsidRPr="003C6394" w:rsidRDefault="00781A75" w:rsidP="00781A75">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w:t>
      </w:r>
      <w:r>
        <w:rPr>
          <w:rFonts w:ascii="Arial" w:eastAsia="Dotum" w:hAnsi="Arial" w:cs="Arial"/>
          <w:color w:val="0000FF"/>
          <w:sz w:val="32"/>
          <w:szCs w:val="32"/>
        </w:rPr>
        <w:t>************** End of 1</w:t>
      </w:r>
      <w:r w:rsidRPr="00E639FE">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0738C418" w14:textId="77777777" w:rsidR="00781A75" w:rsidRPr="00DB4718" w:rsidRDefault="00781A75" w:rsidP="00781A75">
      <w:pPr>
        <w:rPr>
          <w:rFonts w:eastAsia="宋体"/>
        </w:rPr>
      </w:pPr>
    </w:p>
    <w:p w14:paraId="27C79361" w14:textId="77777777" w:rsidR="00781A75" w:rsidRPr="00DB4718" w:rsidRDefault="00781A75" w:rsidP="00781A75">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w:t>
      </w:r>
      <w:r>
        <w:rPr>
          <w:rFonts w:ascii="Arial" w:eastAsia="Dotum" w:hAnsi="Arial" w:cs="Arial"/>
          <w:color w:val="0000FF"/>
          <w:sz w:val="32"/>
          <w:szCs w:val="32"/>
        </w:rPr>
        <w:t>************** Start of 2</w:t>
      </w:r>
      <w:r w:rsidRPr="00E639FE">
        <w:rPr>
          <w:rFonts w:ascii="Arial" w:eastAsia="Dotum" w:hAnsi="Arial" w:cs="Arial"/>
          <w:color w:val="0000FF"/>
          <w:sz w:val="32"/>
          <w:szCs w:val="32"/>
          <w:vertAlign w:val="superscript"/>
        </w:rPr>
        <w:t>nd</w:t>
      </w:r>
      <w:r w:rsidRPr="00DB54FB">
        <w:rPr>
          <w:rFonts w:ascii="Arial" w:eastAsia="Dotum" w:hAnsi="Arial" w:cs="Arial"/>
          <w:color w:val="0000FF"/>
          <w:sz w:val="32"/>
          <w:szCs w:val="32"/>
        </w:rPr>
        <w:t xml:space="preserve"> Change ****************</w:t>
      </w:r>
    </w:p>
    <w:p w14:paraId="2E6DAEBB" w14:textId="77777777" w:rsidR="00781A75" w:rsidRPr="00DB4718" w:rsidRDefault="00781A75" w:rsidP="00781A75">
      <w:pPr>
        <w:keepNext/>
        <w:keepLines/>
        <w:spacing w:before="180"/>
        <w:outlineLvl w:val="1"/>
        <w:rPr>
          <w:rFonts w:ascii="Arial" w:eastAsia="宋体" w:hAnsi="Arial"/>
          <w:sz w:val="32"/>
          <w:lang w:eastAsia="x-none"/>
        </w:rPr>
      </w:pPr>
      <w:r w:rsidRPr="00DB4718">
        <w:rPr>
          <w:rFonts w:ascii="Arial" w:eastAsia="宋体" w:hAnsi="Arial"/>
          <w:sz w:val="32"/>
          <w:lang w:eastAsia="x-none"/>
        </w:rPr>
        <w:t>5.9</w:t>
      </w:r>
      <w:r w:rsidRPr="00DB4718">
        <w:rPr>
          <w:rFonts w:ascii="Arial" w:eastAsia="宋体" w:hAnsi="Arial"/>
          <w:sz w:val="32"/>
          <w:lang w:eastAsia="x-none"/>
        </w:rPr>
        <w:tab/>
        <w:t>Core network security</w:t>
      </w:r>
      <w:bookmarkEnd w:id="47"/>
      <w:bookmarkEnd w:id="48"/>
      <w:bookmarkEnd w:id="49"/>
      <w:bookmarkEnd w:id="50"/>
      <w:bookmarkEnd w:id="51"/>
      <w:bookmarkEnd w:id="52"/>
      <w:bookmarkEnd w:id="53"/>
      <w:bookmarkEnd w:id="54"/>
      <w:bookmarkEnd w:id="55"/>
      <w:r w:rsidRPr="00DB4718">
        <w:rPr>
          <w:rFonts w:ascii="Arial" w:eastAsia="宋体" w:hAnsi="Arial"/>
          <w:sz w:val="32"/>
          <w:lang w:eastAsia="x-none"/>
        </w:rPr>
        <w:t xml:space="preserve"> </w:t>
      </w:r>
    </w:p>
    <w:p w14:paraId="40D50224" w14:textId="77777777" w:rsidR="00781A75" w:rsidRPr="00DB4718" w:rsidRDefault="00781A75" w:rsidP="00781A75">
      <w:pPr>
        <w:keepNext/>
        <w:keepLines/>
        <w:spacing w:before="120"/>
        <w:outlineLvl w:val="2"/>
        <w:rPr>
          <w:rFonts w:ascii="Arial" w:eastAsia="宋体" w:hAnsi="Arial"/>
          <w:sz w:val="28"/>
          <w:lang w:eastAsia="x-none"/>
        </w:rPr>
      </w:pPr>
      <w:bookmarkStart w:id="71" w:name="_Toc19634591"/>
      <w:bookmarkStart w:id="72" w:name="_Toc26875649"/>
      <w:bookmarkStart w:id="73" w:name="_Toc35528399"/>
      <w:bookmarkStart w:id="74" w:name="_Toc35533160"/>
      <w:bookmarkStart w:id="75" w:name="_Toc45028502"/>
      <w:bookmarkStart w:id="76" w:name="_Toc45274167"/>
      <w:bookmarkStart w:id="77" w:name="_Toc45274754"/>
      <w:bookmarkStart w:id="78" w:name="_Toc51168011"/>
      <w:bookmarkStart w:id="79" w:name="_Toc58333003"/>
      <w:r w:rsidRPr="00DB4718">
        <w:rPr>
          <w:rFonts w:ascii="Arial" w:eastAsia="宋体" w:hAnsi="Arial"/>
          <w:sz w:val="28"/>
          <w:lang w:eastAsia="x-none"/>
        </w:rPr>
        <w:t>5.9.1</w:t>
      </w:r>
      <w:r w:rsidRPr="00DB4718">
        <w:rPr>
          <w:rFonts w:ascii="Arial" w:eastAsia="宋体" w:hAnsi="Arial"/>
          <w:sz w:val="28"/>
          <w:lang w:eastAsia="x-none"/>
        </w:rPr>
        <w:tab/>
        <w:t>Trust boundaries</w:t>
      </w:r>
      <w:bookmarkEnd w:id="71"/>
      <w:bookmarkEnd w:id="72"/>
      <w:bookmarkEnd w:id="73"/>
      <w:bookmarkEnd w:id="74"/>
      <w:bookmarkEnd w:id="75"/>
      <w:bookmarkEnd w:id="76"/>
      <w:bookmarkEnd w:id="77"/>
      <w:bookmarkEnd w:id="78"/>
      <w:bookmarkEnd w:id="79"/>
      <w:r w:rsidRPr="00DB4718">
        <w:rPr>
          <w:rFonts w:ascii="Arial" w:eastAsia="宋体" w:hAnsi="Arial"/>
          <w:sz w:val="28"/>
          <w:lang w:eastAsia="x-none"/>
        </w:rPr>
        <w:t xml:space="preserve"> </w:t>
      </w:r>
    </w:p>
    <w:p w14:paraId="46C0007C" w14:textId="77777777" w:rsidR="00781A75" w:rsidRPr="00DB4718" w:rsidRDefault="00781A75" w:rsidP="00781A75">
      <w:pPr>
        <w:rPr>
          <w:rFonts w:eastAsia="宋体"/>
        </w:rPr>
      </w:pPr>
      <w:r w:rsidRPr="00DB4718">
        <w:rPr>
          <w:rFonts w:eastAsia="宋体"/>
        </w:rPr>
        <w:t xml:space="preserve">It is assumed for the set of requirements in this sub-clause that mobile network operators subdivide their networks into trust zones. Subnetworks of different operators are assumed to lie in different trust zones. Messages that traverse trust </w:t>
      </w:r>
      <w:r w:rsidRPr="00DB4718">
        <w:rPr>
          <w:rFonts w:eastAsia="宋体"/>
        </w:rPr>
        <w:lastRenderedPageBreak/>
        <w:t xml:space="preserve">boundaries shall follow the requirements in sub-clause 5.9.2 of the present document, if not protected end to end by NDS/IP as specified in TS 33.210 [3]. </w:t>
      </w:r>
    </w:p>
    <w:p w14:paraId="4EDF73FB" w14:textId="77777777" w:rsidR="00781A75" w:rsidRPr="00DB4718" w:rsidRDefault="00781A75" w:rsidP="00781A75">
      <w:pPr>
        <w:keepNext/>
        <w:keepLines/>
        <w:spacing w:before="120"/>
        <w:outlineLvl w:val="2"/>
        <w:rPr>
          <w:rFonts w:ascii="Arial" w:eastAsia="宋体" w:hAnsi="Arial"/>
          <w:sz w:val="28"/>
          <w:lang w:eastAsia="x-none"/>
        </w:rPr>
      </w:pPr>
      <w:bookmarkStart w:id="80" w:name="_Toc19634592"/>
      <w:bookmarkStart w:id="81" w:name="_Toc26875650"/>
      <w:bookmarkStart w:id="82" w:name="_Toc35528400"/>
      <w:bookmarkStart w:id="83" w:name="_Toc35533161"/>
      <w:bookmarkStart w:id="84" w:name="_Toc45028503"/>
      <w:bookmarkStart w:id="85" w:name="_Toc45274168"/>
      <w:bookmarkStart w:id="86" w:name="_Toc45274755"/>
      <w:bookmarkStart w:id="87" w:name="_Toc51168012"/>
      <w:bookmarkStart w:id="88" w:name="_Toc58333004"/>
      <w:r w:rsidRPr="00DB4718">
        <w:rPr>
          <w:rFonts w:ascii="Arial" w:eastAsia="宋体" w:hAnsi="Arial"/>
          <w:sz w:val="28"/>
          <w:lang w:eastAsia="x-none"/>
        </w:rPr>
        <w:t>5.9.2</w:t>
      </w:r>
      <w:r w:rsidRPr="00DB4718">
        <w:rPr>
          <w:rFonts w:ascii="Arial" w:eastAsia="宋体" w:hAnsi="Arial"/>
          <w:sz w:val="28"/>
          <w:lang w:eastAsia="x-none"/>
        </w:rPr>
        <w:tab/>
        <w:t>Requirements on service-based architecture</w:t>
      </w:r>
      <w:bookmarkEnd w:id="80"/>
      <w:bookmarkEnd w:id="81"/>
      <w:bookmarkEnd w:id="82"/>
      <w:bookmarkEnd w:id="83"/>
      <w:bookmarkEnd w:id="84"/>
      <w:bookmarkEnd w:id="85"/>
      <w:bookmarkEnd w:id="86"/>
      <w:bookmarkEnd w:id="87"/>
      <w:bookmarkEnd w:id="88"/>
    </w:p>
    <w:p w14:paraId="6D714357" w14:textId="77777777" w:rsidR="00781A75" w:rsidRPr="00DB4718" w:rsidRDefault="00781A75" w:rsidP="00781A75">
      <w:pPr>
        <w:keepNext/>
        <w:keepLines/>
        <w:spacing w:before="120"/>
        <w:outlineLvl w:val="3"/>
        <w:rPr>
          <w:rFonts w:ascii="Arial" w:eastAsia="宋体" w:hAnsi="Arial"/>
          <w:sz w:val="24"/>
          <w:lang w:eastAsia="x-none"/>
        </w:rPr>
      </w:pPr>
      <w:bookmarkStart w:id="89" w:name="_Toc19634593"/>
      <w:bookmarkStart w:id="90" w:name="_Toc26875651"/>
      <w:bookmarkStart w:id="91" w:name="_Toc35528401"/>
      <w:bookmarkStart w:id="92" w:name="_Toc35533162"/>
      <w:bookmarkStart w:id="93" w:name="_Toc45028504"/>
      <w:bookmarkStart w:id="94" w:name="_Toc45274169"/>
      <w:bookmarkStart w:id="95" w:name="_Toc45274756"/>
      <w:bookmarkStart w:id="96" w:name="_Toc51168013"/>
      <w:bookmarkStart w:id="97" w:name="_Toc58333005"/>
      <w:r w:rsidRPr="00DB4718">
        <w:rPr>
          <w:rFonts w:ascii="Arial" w:eastAsia="宋体" w:hAnsi="Arial"/>
          <w:sz w:val="24"/>
          <w:lang w:eastAsia="x-none"/>
        </w:rPr>
        <w:t>5.9.2.1</w:t>
      </w:r>
      <w:r w:rsidRPr="00DB4718">
        <w:rPr>
          <w:rFonts w:ascii="Arial" w:eastAsia="宋体" w:hAnsi="Arial"/>
          <w:sz w:val="24"/>
          <w:lang w:eastAsia="x-none"/>
        </w:rPr>
        <w:tab/>
        <w:t>Security Requirements for service registration, discovery and authorization</w:t>
      </w:r>
      <w:bookmarkEnd w:id="89"/>
      <w:bookmarkEnd w:id="90"/>
      <w:bookmarkEnd w:id="91"/>
      <w:bookmarkEnd w:id="92"/>
      <w:bookmarkEnd w:id="93"/>
      <w:bookmarkEnd w:id="94"/>
      <w:bookmarkEnd w:id="95"/>
      <w:bookmarkEnd w:id="96"/>
      <w:bookmarkEnd w:id="97"/>
    </w:p>
    <w:p w14:paraId="2D3154AC" w14:textId="77777777" w:rsidR="00781A75" w:rsidRPr="00DB4718" w:rsidRDefault="00781A75" w:rsidP="00781A75">
      <w:pPr>
        <w:ind w:left="568" w:hanging="284"/>
        <w:rPr>
          <w:rFonts w:eastAsia="宋体"/>
          <w:lang w:eastAsia="x-none"/>
        </w:rPr>
      </w:pPr>
      <w:r w:rsidRPr="00DB4718">
        <w:rPr>
          <w:rFonts w:eastAsia="宋体"/>
          <w:lang w:eastAsia="x-none"/>
        </w:rPr>
        <w:t>NF Service based discovery and registration shall support confidentiality, integrity, and replay protection.</w:t>
      </w:r>
    </w:p>
    <w:p w14:paraId="588A0BE5" w14:textId="77777777" w:rsidR="00781A75" w:rsidRPr="00DB4718" w:rsidRDefault="00781A75" w:rsidP="00781A75">
      <w:pPr>
        <w:ind w:left="568" w:hanging="284"/>
        <w:rPr>
          <w:rFonts w:eastAsia="宋体"/>
          <w:lang w:eastAsia="x-none"/>
        </w:rPr>
      </w:pPr>
      <w:r w:rsidRPr="00DB4718">
        <w:rPr>
          <w:rFonts w:eastAsia="宋体"/>
          <w:lang w:eastAsia="x-none"/>
        </w:rPr>
        <w:t>NRF shall be able to ensure that NF Discovery and registration requests are authorized.</w:t>
      </w:r>
    </w:p>
    <w:p w14:paraId="42F73FFC" w14:textId="77777777" w:rsidR="00781A75" w:rsidRPr="00DB4718" w:rsidRDefault="00781A75" w:rsidP="00781A75">
      <w:pPr>
        <w:ind w:left="568" w:hanging="284"/>
        <w:rPr>
          <w:rFonts w:eastAsia="宋体"/>
          <w:lang w:eastAsia="x-none"/>
        </w:rPr>
      </w:pPr>
      <w:r w:rsidRPr="00DB4718">
        <w:rPr>
          <w:rFonts w:eastAsia="宋体"/>
          <w:lang w:eastAsia="x-none"/>
        </w:rPr>
        <w:t>NF Service based discovery and registration shall be able to hide the topology of the available / supported NF's in one administrative/trust domain from entities in different trust/administrative domains (e.g. between NFs in the visited and the home networks.)</w:t>
      </w:r>
    </w:p>
    <w:p w14:paraId="225E80B0" w14:textId="77777777" w:rsidR="00781A75" w:rsidRPr="00DB4718" w:rsidRDefault="00781A75" w:rsidP="00781A75">
      <w:pPr>
        <w:ind w:left="568" w:hanging="284"/>
        <w:rPr>
          <w:rFonts w:eastAsia="宋体"/>
          <w:lang w:eastAsia="x-none"/>
        </w:rPr>
      </w:pPr>
      <w:r w:rsidRPr="00DB4718">
        <w:rPr>
          <w:rFonts w:eastAsia="宋体"/>
          <w:lang w:eastAsia="x-none"/>
        </w:rPr>
        <w:t>NF Service Request and Response procedure shall support mutual authentication between NF Service Consumer and NF Service Producer.</w:t>
      </w:r>
    </w:p>
    <w:p w14:paraId="1E7BA71F" w14:textId="77777777" w:rsidR="00781A75" w:rsidRDefault="00781A75" w:rsidP="00781A75">
      <w:pPr>
        <w:rPr>
          <w:rFonts w:eastAsia="宋体"/>
          <w:lang w:eastAsia="zh-CN"/>
        </w:rPr>
      </w:pPr>
      <w:r w:rsidRPr="00DB4718">
        <w:rPr>
          <w:rFonts w:eastAsia="宋体"/>
          <w:lang w:eastAsia="zh-CN"/>
        </w:rPr>
        <w:t>Each NF shall validate all incoming messages. Messages that are not valid according to the protocol specification and network state shall be either rejected or discarded by the NF.</w:t>
      </w:r>
    </w:p>
    <w:p w14:paraId="08C7192C" w14:textId="77777777" w:rsidR="00781A75" w:rsidRPr="00DB4718" w:rsidRDefault="00781A75" w:rsidP="00781A75">
      <w:pPr>
        <w:keepNext/>
        <w:keepLines/>
        <w:spacing w:before="120"/>
        <w:outlineLvl w:val="3"/>
        <w:rPr>
          <w:rFonts w:ascii="Arial" w:eastAsia="宋体" w:hAnsi="Arial"/>
          <w:sz w:val="24"/>
          <w:lang w:eastAsia="x-none"/>
        </w:rPr>
      </w:pPr>
      <w:bookmarkStart w:id="98" w:name="_Toc19634594"/>
      <w:bookmarkStart w:id="99" w:name="_Toc26875652"/>
      <w:bookmarkStart w:id="100" w:name="_Toc35528402"/>
      <w:bookmarkStart w:id="101" w:name="_Toc35533163"/>
      <w:bookmarkStart w:id="102" w:name="_Toc45028505"/>
      <w:bookmarkStart w:id="103" w:name="_Toc45274170"/>
      <w:bookmarkStart w:id="104" w:name="_Toc45274757"/>
      <w:bookmarkStart w:id="105" w:name="_Toc51168014"/>
      <w:bookmarkStart w:id="106" w:name="_Toc58333006"/>
      <w:r w:rsidRPr="00DB4718">
        <w:rPr>
          <w:rFonts w:ascii="Arial" w:eastAsia="宋体" w:hAnsi="Arial"/>
          <w:sz w:val="24"/>
          <w:lang w:eastAsia="x-none"/>
        </w:rPr>
        <w:t>5.9.2.2</w:t>
      </w:r>
      <w:r w:rsidRPr="00DB4718">
        <w:rPr>
          <w:rFonts w:ascii="Arial" w:eastAsia="宋体" w:hAnsi="Arial"/>
          <w:sz w:val="24"/>
          <w:lang w:eastAsia="x-none"/>
        </w:rPr>
        <w:tab/>
        <w:t>NRF security requirements</w:t>
      </w:r>
      <w:bookmarkEnd w:id="98"/>
      <w:bookmarkEnd w:id="99"/>
      <w:bookmarkEnd w:id="100"/>
      <w:bookmarkEnd w:id="101"/>
      <w:bookmarkEnd w:id="102"/>
      <w:bookmarkEnd w:id="103"/>
      <w:bookmarkEnd w:id="104"/>
      <w:bookmarkEnd w:id="105"/>
      <w:bookmarkEnd w:id="106"/>
    </w:p>
    <w:p w14:paraId="591D5658" w14:textId="77777777" w:rsidR="00781A75" w:rsidRPr="00DB4718" w:rsidRDefault="00781A75" w:rsidP="00781A75">
      <w:pPr>
        <w:rPr>
          <w:rFonts w:eastAsia="宋体"/>
        </w:rPr>
      </w:pPr>
      <w:r w:rsidRPr="00DB4718">
        <w:rPr>
          <w:rFonts w:eastAsia="宋体"/>
        </w:rPr>
        <w:t>The Network Repository Function (NRF) receives NF Discovery Request from an NF instance, provides the information of the discovered NF instances to the NF instance, and main</w:t>
      </w:r>
      <w:r w:rsidRPr="00DB4718">
        <w:rPr>
          <w:rFonts w:eastAsia="等线"/>
        </w:rPr>
        <w:t>tains</w:t>
      </w:r>
      <w:r w:rsidRPr="00DB4718">
        <w:rPr>
          <w:rFonts w:eastAsia="宋体"/>
        </w:rPr>
        <w:t xml:space="preserve"> </w:t>
      </w:r>
      <w:r w:rsidRPr="00DB4718">
        <w:rPr>
          <w:rFonts w:eastAsia="宋体" w:hint="eastAsia"/>
        </w:rPr>
        <w:t>NF profile</w:t>
      </w:r>
      <w:r w:rsidRPr="00DB4718">
        <w:rPr>
          <w:rFonts w:eastAsia="宋体"/>
        </w:rPr>
        <w:t xml:space="preserve">s. </w:t>
      </w:r>
    </w:p>
    <w:p w14:paraId="558651FF" w14:textId="77777777" w:rsidR="00781A75" w:rsidRPr="00DB4718" w:rsidRDefault="00781A75" w:rsidP="00781A75">
      <w:pPr>
        <w:rPr>
          <w:rFonts w:eastAsia="宋体"/>
        </w:rPr>
      </w:pPr>
      <w:r w:rsidRPr="00DB4718">
        <w:rPr>
          <w:rFonts w:eastAsia="宋体"/>
        </w:rPr>
        <w:t>The following NRF service-based architecture security requirements shall apply:</w:t>
      </w:r>
    </w:p>
    <w:p w14:paraId="1D049049" w14:textId="77777777" w:rsidR="00781A75" w:rsidRPr="00DB4718" w:rsidRDefault="00781A75" w:rsidP="00781A75">
      <w:pPr>
        <w:ind w:left="568" w:hanging="284"/>
        <w:rPr>
          <w:rFonts w:eastAsia="宋体"/>
          <w:lang w:eastAsia="x-none"/>
        </w:rPr>
      </w:pPr>
      <w:r w:rsidRPr="00DB4718">
        <w:rPr>
          <w:rFonts w:eastAsia="宋体"/>
          <w:lang w:eastAsia="x-none"/>
        </w:rPr>
        <w:t xml:space="preserve">NRF and NFs that are requesting service shall be mutually authenticated. </w:t>
      </w:r>
    </w:p>
    <w:p w14:paraId="53200288" w14:textId="77777777" w:rsidR="00781A75" w:rsidRPr="00DB4718" w:rsidRDefault="00781A75" w:rsidP="00781A75">
      <w:pPr>
        <w:ind w:left="568" w:hanging="284"/>
        <w:rPr>
          <w:rFonts w:eastAsia="宋体"/>
          <w:lang w:eastAsia="x-none"/>
        </w:rPr>
      </w:pPr>
      <w:r w:rsidRPr="00DB4718">
        <w:rPr>
          <w:rFonts w:eastAsia="宋体"/>
          <w:lang w:eastAsia="x-none"/>
        </w:rPr>
        <w:t>NRF may provide authentication and authorization to NFs for establishing secure communication between each other</w:t>
      </w:r>
    </w:p>
    <w:p w14:paraId="0E0DF639" w14:textId="77777777" w:rsidR="00781A75" w:rsidRPr="00DB4718" w:rsidRDefault="00781A75" w:rsidP="00781A75">
      <w:pPr>
        <w:keepNext/>
        <w:keepLines/>
        <w:spacing w:before="120"/>
        <w:outlineLvl w:val="3"/>
        <w:rPr>
          <w:rFonts w:ascii="Arial" w:eastAsia="宋体" w:hAnsi="Arial"/>
          <w:sz w:val="24"/>
          <w:lang w:eastAsia="x-none"/>
        </w:rPr>
      </w:pPr>
      <w:bookmarkStart w:id="107" w:name="_Toc19634595"/>
      <w:bookmarkStart w:id="108" w:name="_Toc26875653"/>
      <w:bookmarkStart w:id="109" w:name="_Toc35528403"/>
      <w:bookmarkStart w:id="110" w:name="_Toc35533164"/>
      <w:bookmarkStart w:id="111" w:name="_Toc45028506"/>
      <w:bookmarkStart w:id="112" w:name="_Toc45274171"/>
      <w:bookmarkStart w:id="113" w:name="_Toc45274758"/>
      <w:bookmarkStart w:id="114" w:name="_Toc51168015"/>
      <w:bookmarkStart w:id="115" w:name="_Toc58333007"/>
      <w:r w:rsidRPr="00DB4718">
        <w:rPr>
          <w:rFonts w:ascii="Arial" w:eastAsia="宋体" w:hAnsi="Arial"/>
          <w:sz w:val="24"/>
          <w:lang w:eastAsia="x-none"/>
        </w:rPr>
        <w:t>5.9.2.3</w:t>
      </w:r>
      <w:r w:rsidRPr="00DB4718">
        <w:rPr>
          <w:rFonts w:ascii="Arial" w:eastAsia="宋体" w:hAnsi="Arial"/>
          <w:sz w:val="24"/>
          <w:lang w:eastAsia="x-none"/>
        </w:rPr>
        <w:tab/>
        <w:t>NEF security requirements</w:t>
      </w:r>
      <w:bookmarkEnd w:id="107"/>
      <w:bookmarkEnd w:id="108"/>
      <w:bookmarkEnd w:id="109"/>
      <w:bookmarkEnd w:id="110"/>
      <w:bookmarkEnd w:id="111"/>
      <w:bookmarkEnd w:id="112"/>
      <w:bookmarkEnd w:id="113"/>
      <w:bookmarkEnd w:id="114"/>
      <w:bookmarkEnd w:id="115"/>
    </w:p>
    <w:p w14:paraId="48ABA1E1" w14:textId="77777777" w:rsidR="00781A75" w:rsidRPr="00DB4718" w:rsidRDefault="00781A75" w:rsidP="00781A75">
      <w:pPr>
        <w:rPr>
          <w:rFonts w:eastAsia="宋体"/>
        </w:rPr>
      </w:pPr>
      <w:r w:rsidRPr="00DB4718">
        <w:rPr>
          <w:rFonts w:eastAsia="宋体"/>
        </w:rPr>
        <w:t xml:space="preserve">The Network Exposure Function (NEF) supports external exposure of capabilities of Network Functions to Application Functions, which interact with the relevant Network Functions via the NEF. </w:t>
      </w:r>
    </w:p>
    <w:p w14:paraId="7B6DFEEA" w14:textId="77777777" w:rsidR="00781A75" w:rsidRPr="00DB4718" w:rsidRDefault="00781A75" w:rsidP="00781A75">
      <w:pPr>
        <w:rPr>
          <w:rFonts w:eastAsia="宋体"/>
        </w:rPr>
      </w:pPr>
      <w:r w:rsidRPr="00DB4718">
        <w:rPr>
          <w:rFonts w:eastAsia="宋体"/>
        </w:rPr>
        <w:t>The interface between the NEF and the Application Function shall fulfil the following requirements:</w:t>
      </w:r>
    </w:p>
    <w:p w14:paraId="45D95077" w14:textId="77777777" w:rsidR="00781A75" w:rsidRPr="00DB4718" w:rsidRDefault="00781A75" w:rsidP="00781A75">
      <w:pPr>
        <w:ind w:left="568" w:hanging="284"/>
        <w:rPr>
          <w:rFonts w:eastAsia="宋体"/>
          <w:lang w:eastAsia="x-none"/>
        </w:rPr>
      </w:pPr>
      <w:r w:rsidRPr="00DB4718">
        <w:rPr>
          <w:rFonts w:eastAsia="宋体"/>
          <w:lang w:eastAsia="x-none"/>
        </w:rPr>
        <w:t>-</w:t>
      </w:r>
      <w:r w:rsidRPr="00DB4718">
        <w:rPr>
          <w:rFonts w:eastAsia="宋体"/>
          <w:lang w:eastAsia="x-none"/>
        </w:rPr>
        <w:tab/>
        <w:t>Integrity protection, replay protection and confidentiality protection for communication between the NEF and Application Function shall be supported.</w:t>
      </w:r>
    </w:p>
    <w:p w14:paraId="3CF0D001" w14:textId="77777777" w:rsidR="00781A75" w:rsidRPr="00DB4718" w:rsidRDefault="00781A75" w:rsidP="00781A75">
      <w:pPr>
        <w:ind w:left="568" w:hanging="284"/>
        <w:rPr>
          <w:rFonts w:eastAsia="宋体"/>
          <w:lang w:eastAsia="x-none"/>
        </w:rPr>
      </w:pPr>
      <w:r w:rsidRPr="00DB4718">
        <w:rPr>
          <w:rFonts w:eastAsia="宋体"/>
          <w:lang w:eastAsia="x-none"/>
        </w:rPr>
        <w:t>-</w:t>
      </w:r>
      <w:r w:rsidRPr="00DB4718">
        <w:rPr>
          <w:rFonts w:eastAsia="宋体"/>
          <w:lang w:eastAsia="x-none"/>
        </w:rPr>
        <w:tab/>
        <w:t>Mutual authentication between the NEF and Application Function shall be supported.</w:t>
      </w:r>
    </w:p>
    <w:p w14:paraId="7D6889FB" w14:textId="77777777" w:rsidR="00781A75" w:rsidRPr="00DB4718" w:rsidRDefault="00781A75" w:rsidP="00781A75">
      <w:pPr>
        <w:ind w:left="568" w:hanging="284"/>
        <w:rPr>
          <w:rFonts w:eastAsia="宋体"/>
          <w:lang w:eastAsia="x-none"/>
        </w:rPr>
      </w:pPr>
      <w:r w:rsidRPr="00DB4718">
        <w:rPr>
          <w:rFonts w:eastAsia="宋体"/>
          <w:lang w:eastAsia="x-none"/>
        </w:rPr>
        <w:t>-</w:t>
      </w:r>
      <w:r w:rsidRPr="00DB4718">
        <w:rPr>
          <w:rFonts w:eastAsia="宋体"/>
          <w:lang w:eastAsia="x-none"/>
        </w:rPr>
        <w:tab/>
        <w:t>Internal 5G Core information such as DNN, S-NSSAI etc., shall not be sent outside the 3GPP operator domain.</w:t>
      </w:r>
    </w:p>
    <w:p w14:paraId="2E82574C" w14:textId="77777777" w:rsidR="00781A75" w:rsidRPr="00DB4718" w:rsidRDefault="00781A75" w:rsidP="00781A75">
      <w:pPr>
        <w:ind w:left="568" w:hanging="284"/>
        <w:rPr>
          <w:rFonts w:eastAsia="宋体"/>
          <w:lang w:eastAsia="x-none"/>
        </w:rPr>
      </w:pPr>
      <w:r w:rsidRPr="00DB4718">
        <w:rPr>
          <w:rFonts w:eastAsia="宋体"/>
          <w:lang w:eastAsia="x-none"/>
        </w:rPr>
        <w:t>-</w:t>
      </w:r>
      <w:r w:rsidRPr="00DB4718">
        <w:rPr>
          <w:rFonts w:eastAsia="宋体"/>
          <w:lang w:eastAsia="x-none"/>
        </w:rPr>
        <w:tab/>
        <w:t>SUPI shall not be sent outside the 3GPP operator domain by NEF.</w:t>
      </w:r>
    </w:p>
    <w:p w14:paraId="595BD4DA" w14:textId="77777777" w:rsidR="00781A75" w:rsidRDefault="00781A75" w:rsidP="00781A75">
      <w:pPr>
        <w:rPr>
          <w:rFonts w:eastAsia="宋体"/>
        </w:rPr>
      </w:pPr>
      <w:r w:rsidRPr="00DB4718">
        <w:rPr>
          <w:rFonts w:eastAsia="宋体"/>
        </w:rPr>
        <w:t>The NEF shall be able to determine whether the Application Function is authorized to interact with the relevant Network Functions.</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33018BA8" w14:textId="77777777" w:rsidR="00781A75" w:rsidRPr="00B8163C" w:rsidRDefault="00781A75" w:rsidP="00781A75">
      <w:pPr>
        <w:keepNext/>
        <w:keepLines/>
        <w:spacing w:before="120"/>
        <w:outlineLvl w:val="3"/>
        <w:rPr>
          <w:rFonts w:ascii="Arial" w:eastAsia="宋体" w:hAnsi="Arial"/>
          <w:sz w:val="24"/>
          <w:lang w:eastAsia="x-none"/>
        </w:rPr>
      </w:pPr>
      <w:bookmarkStart w:id="116" w:name="_Toc26875654"/>
      <w:bookmarkStart w:id="117" w:name="_Toc35528404"/>
      <w:bookmarkStart w:id="118" w:name="_Toc35533165"/>
      <w:bookmarkStart w:id="119" w:name="_Toc45028507"/>
      <w:bookmarkStart w:id="120" w:name="_Toc45274172"/>
      <w:bookmarkStart w:id="121" w:name="_Toc45274759"/>
      <w:bookmarkStart w:id="122" w:name="_Toc51168016"/>
      <w:bookmarkStart w:id="123" w:name="_Toc75276947"/>
      <w:r w:rsidRPr="00B8163C">
        <w:rPr>
          <w:rFonts w:ascii="Arial" w:eastAsia="宋体" w:hAnsi="Arial"/>
          <w:noProof/>
          <w:sz w:val="24"/>
          <w:lang w:eastAsia="x-none"/>
        </w:rPr>
        <w:t>5.9.2.4</w:t>
      </w:r>
      <w:r w:rsidRPr="00B8163C">
        <w:rPr>
          <w:rFonts w:ascii="Arial" w:eastAsia="宋体" w:hAnsi="Arial"/>
          <w:noProof/>
          <w:sz w:val="24"/>
          <w:lang w:eastAsia="x-none"/>
        </w:rPr>
        <w:tab/>
        <w:t>Requirements on the Service Communication Proxy (</w:t>
      </w:r>
      <w:r w:rsidRPr="00B8163C">
        <w:rPr>
          <w:rFonts w:ascii="Arial" w:eastAsia="宋体" w:hAnsi="Arial"/>
          <w:sz w:val="24"/>
          <w:lang w:eastAsia="x-none"/>
        </w:rPr>
        <w:t>SCP</w:t>
      </w:r>
      <w:r w:rsidRPr="00B8163C">
        <w:rPr>
          <w:rFonts w:ascii="Arial" w:eastAsia="宋体" w:hAnsi="Arial"/>
          <w:noProof/>
          <w:sz w:val="24"/>
          <w:lang w:eastAsia="x-none"/>
        </w:rPr>
        <w:t>)</w:t>
      </w:r>
      <w:bookmarkEnd w:id="116"/>
      <w:bookmarkEnd w:id="117"/>
      <w:bookmarkEnd w:id="118"/>
      <w:bookmarkEnd w:id="119"/>
      <w:bookmarkEnd w:id="120"/>
      <w:bookmarkEnd w:id="121"/>
      <w:bookmarkEnd w:id="122"/>
      <w:bookmarkEnd w:id="123"/>
    </w:p>
    <w:p w14:paraId="5D578B6A" w14:textId="77777777" w:rsidR="00781A75" w:rsidRPr="00B8163C" w:rsidRDefault="00781A75" w:rsidP="00781A75">
      <w:pPr>
        <w:rPr>
          <w:rFonts w:eastAsia="宋体"/>
        </w:rPr>
      </w:pPr>
      <w:r w:rsidRPr="00B8163C">
        <w:rPr>
          <w:rFonts w:eastAsia="宋体"/>
        </w:rPr>
        <w:t>The SCP has interfaces with Network Functions (NF) and peer SCPs within the PLMN. The interface between the SCP and the NFs and between the two SCPs shall fulfil the following requirements:</w:t>
      </w:r>
    </w:p>
    <w:p w14:paraId="028C441E" w14:textId="77777777" w:rsidR="00781A75" w:rsidRPr="00B8163C" w:rsidRDefault="00781A75" w:rsidP="00781A75">
      <w:pPr>
        <w:ind w:left="568" w:hanging="284"/>
        <w:rPr>
          <w:rFonts w:eastAsia="宋体"/>
          <w:lang w:eastAsia="x-none"/>
        </w:rPr>
      </w:pPr>
      <w:r w:rsidRPr="00B8163C">
        <w:rPr>
          <w:rFonts w:eastAsia="宋体"/>
          <w:lang w:eastAsia="x-none"/>
        </w:rPr>
        <w:t>-</w:t>
      </w:r>
      <w:r w:rsidRPr="00B8163C">
        <w:rPr>
          <w:rFonts w:eastAsia="宋体"/>
          <w:lang w:eastAsia="x-none"/>
        </w:rPr>
        <w:tab/>
        <w:t>Mutual authentication shall be performed between the SCP and NFs, and between the two SCPs within the PLMN.</w:t>
      </w:r>
    </w:p>
    <w:p w14:paraId="5A1DE7DF" w14:textId="77777777" w:rsidR="00781A75" w:rsidRPr="00B8163C" w:rsidRDefault="00781A75" w:rsidP="00781A75">
      <w:pPr>
        <w:ind w:left="568" w:hanging="284"/>
        <w:rPr>
          <w:rFonts w:eastAsia="宋体"/>
          <w:lang w:eastAsia="x-none"/>
        </w:rPr>
      </w:pPr>
      <w:r w:rsidRPr="00B8163C">
        <w:rPr>
          <w:rFonts w:eastAsia="宋体"/>
          <w:lang w:eastAsia="x-none"/>
        </w:rPr>
        <w:t>-</w:t>
      </w:r>
      <w:r w:rsidRPr="00B8163C">
        <w:rPr>
          <w:rFonts w:eastAsia="宋体"/>
          <w:lang w:eastAsia="x-none"/>
        </w:rPr>
        <w:tab/>
        <w:t>All communication between the SCP and NFs and between SCPs shall be confidentiality, integrity and replay protected.</w:t>
      </w:r>
    </w:p>
    <w:p w14:paraId="48553FF6" w14:textId="77777777" w:rsidR="00781A75" w:rsidRPr="00B8163C" w:rsidRDefault="00781A75" w:rsidP="00781A75">
      <w:pPr>
        <w:rPr>
          <w:rFonts w:eastAsia="宋体"/>
        </w:rPr>
      </w:pPr>
      <w:r w:rsidRPr="00B8163C">
        <w:rPr>
          <w:rFonts w:eastAsia="宋体"/>
        </w:rPr>
        <w:t>If SCP endpoints are co-located with the NFs, the above two requirements may be satisfied by colocation.</w:t>
      </w:r>
    </w:p>
    <w:p w14:paraId="0983AB12" w14:textId="77777777" w:rsidR="00781A75" w:rsidRPr="00B8163C" w:rsidRDefault="00781A75" w:rsidP="00781A75">
      <w:pPr>
        <w:rPr>
          <w:rFonts w:eastAsia="宋体"/>
        </w:rPr>
      </w:pPr>
      <w:r w:rsidRPr="00B8163C">
        <w:rPr>
          <w:rFonts w:eastAsia="宋体"/>
        </w:rPr>
        <w:lastRenderedPageBreak/>
        <w:t>The SCP shall provide confidentiality, integrity and replay protection for its internal communication over SCP internal network interfaces.</w:t>
      </w:r>
    </w:p>
    <w:p w14:paraId="1B4677D4" w14:textId="77777777" w:rsidR="00781A75" w:rsidRPr="00B8163C" w:rsidRDefault="00781A75" w:rsidP="00781A75">
      <w:pPr>
        <w:keepNext/>
        <w:keepLines/>
        <w:spacing w:before="120"/>
        <w:outlineLvl w:val="3"/>
        <w:rPr>
          <w:rFonts w:ascii="Arial" w:eastAsia="宋体" w:hAnsi="Arial"/>
          <w:noProof/>
          <w:sz w:val="24"/>
          <w:lang w:eastAsia="x-none"/>
        </w:rPr>
      </w:pPr>
      <w:r>
        <w:rPr>
          <w:rFonts w:ascii="Arial" w:eastAsia="宋体" w:hAnsi="Arial"/>
          <w:noProof/>
          <w:sz w:val="24"/>
          <w:lang w:eastAsia="x-none"/>
        </w:rPr>
        <w:t>5.9</w:t>
      </w:r>
      <w:r w:rsidRPr="00B8163C">
        <w:rPr>
          <w:rFonts w:ascii="Arial" w:eastAsia="宋体" w:hAnsi="Arial"/>
          <w:noProof/>
          <w:sz w:val="24"/>
          <w:lang w:eastAsia="x-none"/>
        </w:rPr>
        <w:t>.</w:t>
      </w:r>
      <w:r>
        <w:rPr>
          <w:rFonts w:ascii="Arial" w:eastAsia="宋体" w:hAnsi="Arial"/>
          <w:noProof/>
          <w:sz w:val="24"/>
          <w:lang w:eastAsia="x-none"/>
        </w:rPr>
        <w:t>2.</w:t>
      </w:r>
      <w:r w:rsidRPr="00B8163C">
        <w:rPr>
          <w:rFonts w:ascii="Arial" w:eastAsia="宋体" w:hAnsi="Arial"/>
          <w:noProof/>
          <w:sz w:val="24"/>
          <w:highlight w:val="yellow"/>
          <w:lang w:eastAsia="x-none"/>
        </w:rPr>
        <w:t>X</w:t>
      </w:r>
      <w:r w:rsidRPr="00B8163C">
        <w:rPr>
          <w:rFonts w:ascii="Arial" w:eastAsia="宋体" w:hAnsi="Arial"/>
          <w:noProof/>
          <w:sz w:val="24"/>
          <w:lang w:eastAsia="x-none"/>
        </w:rPr>
        <w:tab/>
      </w:r>
      <w:bookmarkStart w:id="124" w:name="OLE_LINK10"/>
      <w:r>
        <w:rPr>
          <w:rFonts w:ascii="Arial" w:eastAsia="宋体" w:hAnsi="Arial"/>
          <w:noProof/>
          <w:sz w:val="24"/>
          <w:lang w:eastAsia="x-none"/>
        </w:rPr>
        <w:t>Requirements on User Consent</w:t>
      </w:r>
      <w:bookmarkEnd w:id="124"/>
    </w:p>
    <w:p w14:paraId="796FD2E2" w14:textId="77777777" w:rsidR="00781A75" w:rsidRPr="00557070" w:rsidRDefault="00781A75" w:rsidP="00781A75">
      <w:pPr>
        <w:pStyle w:val="EditorsNote"/>
      </w:pPr>
      <w:r>
        <w:t>Editor's Note: This clause</w:t>
      </w:r>
      <w:r w:rsidRPr="00CD5B74">
        <w:t xml:space="preserve"> </w:t>
      </w:r>
      <w:r>
        <w:t>will describe the NF requirement on check and revocation of user consent, etc.</w:t>
      </w:r>
    </w:p>
    <w:p w14:paraId="51FA2442" w14:textId="77777777" w:rsidR="00781A75" w:rsidRPr="00DB54FB" w:rsidRDefault="00781A75" w:rsidP="00781A75">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 xml:space="preserve">End </w:t>
      </w:r>
      <w:r w:rsidRPr="00DB54FB">
        <w:rPr>
          <w:rFonts w:ascii="Arial" w:eastAsia="Dotum" w:hAnsi="Arial" w:cs="Arial"/>
          <w:color w:val="0000FF"/>
          <w:sz w:val="32"/>
          <w:szCs w:val="32"/>
        </w:rPr>
        <w:t xml:space="preserve">of </w:t>
      </w:r>
      <w:r>
        <w:rPr>
          <w:rFonts w:ascii="Arial" w:eastAsia="Dotum" w:hAnsi="Arial" w:cs="Arial"/>
          <w:color w:val="0000FF"/>
          <w:sz w:val="32"/>
          <w:szCs w:val="32"/>
        </w:rPr>
        <w:t>2</w:t>
      </w:r>
      <w:r w:rsidRPr="00E639FE">
        <w:rPr>
          <w:rFonts w:ascii="Arial" w:eastAsia="Dotum" w:hAnsi="Arial" w:cs="Arial"/>
          <w:color w:val="0000FF"/>
          <w:sz w:val="32"/>
          <w:szCs w:val="32"/>
          <w:vertAlign w:val="superscript"/>
        </w:rPr>
        <w:t>nd</w:t>
      </w:r>
      <w:r w:rsidRPr="00DB54FB">
        <w:rPr>
          <w:rFonts w:ascii="Arial" w:eastAsia="Dotum" w:hAnsi="Arial" w:cs="Arial"/>
          <w:color w:val="0000FF"/>
          <w:sz w:val="32"/>
          <w:szCs w:val="32"/>
        </w:rPr>
        <w:t xml:space="preserve"> Change ****************</w:t>
      </w:r>
    </w:p>
    <w:p w14:paraId="044DD112" w14:textId="77777777" w:rsidR="00781A75" w:rsidRDefault="00781A75" w:rsidP="00781A75">
      <w:pPr>
        <w:pStyle w:val="B1"/>
        <w:rPr>
          <w:lang w:eastAsia="zh-CN"/>
        </w:rPr>
      </w:pPr>
    </w:p>
    <w:p w14:paraId="385A51E4" w14:textId="77777777" w:rsidR="00781A75" w:rsidRPr="00DB54FB" w:rsidRDefault="00781A75" w:rsidP="00781A75">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Start of </w:t>
      </w:r>
      <w:r>
        <w:rPr>
          <w:rFonts w:ascii="Arial" w:eastAsia="Dotum" w:hAnsi="Arial" w:cs="Arial"/>
          <w:color w:val="0000FF"/>
          <w:sz w:val="32"/>
          <w:szCs w:val="32"/>
        </w:rPr>
        <w:t>3</w:t>
      </w:r>
      <w:r w:rsidRPr="0086663D">
        <w:rPr>
          <w:rFonts w:ascii="Arial" w:eastAsia="Dotum" w:hAnsi="Arial" w:cs="Arial"/>
          <w:color w:val="0000FF"/>
          <w:sz w:val="32"/>
          <w:szCs w:val="32"/>
          <w:vertAlign w:val="superscript"/>
        </w:rPr>
        <w:t>rd</w:t>
      </w:r>
      <w:r w:rsidRPr="00DB54FB">
        <w:rPr>
          <w:rFonts w:ascii="Arial" w:eastAsia="Dotum" w:hAnsi="Arial" w:cs="Arial"/>
          <w:color w:val="0000FF"/>
          <w:sz w:val="32"/>
          <w:szCs w:val="32"/>
        </w:rPr>
        <w:t xml:space="preserve"> Change ****************</w:t>
      </w:r>
    </w:p>
    <w:p w14:paraId="7C047410" w14:textId="77777777" w:rsidR="00781A75" w:rsidRPr="00D32DC1" w:rsidRDefault="00781A75" w:rsidP="00781A75">
      <w:pPr>
        <w:keepNext/>
        <w:keepLines/>
        <w:spacing w:before="180"/>
        <w:outlineLvl w:val="1"/>
        <w:rPr>
          <w:rFonts w:ascii="Arial" w:eastAsia="宋体" w:hAnsi="Arial"/>
          <w:sz w:val="32"/>
          <w:lang w:eastAsia="x-none"/>
        </w:rPr>
      </w:pPr>
      <w:bookmarkStart w:id="125" w:name="_Toc19634897"/>
      <w:bookmarkStart w:id="126" w:name="_Toc26875965"/>
      <w:bookmarkStart w:id="127" w:name="_Toc35528732"/>
      <w:bookmarkStart w:id="128" w:name="_Toc35533493"/>
      <w:bookmarkStart w:id="129" w:name="_Toc45028862"/>
      <w:bookmarkStart w:id="130" w:name="_Toc45274527"/>
      <w:bookmarkStart w:id="131" w:name="_Toc45275114"/>
      <w:bookmarkStart w:id="132" w:name="_Toc51168372"/>
      <w:bookmarkStart w:id="133" w:name="_Toc75277311"/>
      <w:r w:rsidRPr="00D32DC1">
        <w:rPr>
          <w:rFonts w:ascii="Arial" w:eastAsia="宋体" w:hAnsi="Arial"/>
          <w:sz w:val="32"/>
          <w:lang w:eastAsia="x-none"/>
        </w:rPr>
        <w:t>14.2</w:t>
      </w:r>
      <w:r w:rsidRPr="00D32DC1">
        <w:rPr>
          <w:rFonts w:ascii="Arial" w:eastAsia="宋体" w:hAnsi="Arial"/>
          <w:sz w:val="32"/>
          <w:lang w:eastAsia="x-none"/>
        </w:rPr>
        <w:tab/>
        <w:t>Services provided by UDM</w:t>
      </w:r>
      <w:bookmarkEnd w:id="125"/>
      <w:bookmarkEnd w:id="126"/>
      <w:bookmarkEnd w:id="127"/>
      <w:bookmarkEnd w:id="128"/>
      <w:bookmarkEnd w:id="129"/>
      <w:bookmarkEnd w:id="130"/>
      <w:bookmarkEnd w:id="131"/>
      <w:bookmarkEnd w:id="132"/>
      <w:bookmarkEnd w:id="133"/>
    </w:p>
    <w:p w14:paraId="51E57AA7" w14:textId="77777777" w:rsidR="00781A75" w:rsidRPr="00D32DC1" w:rsidRDefault="00781A75" w:rsidP="00781A75">
      <w:pPr>
        <w:keepNext/>
        <w:keepLines/>
        <w:spacing w:before="120"/>
        <w:outlineLvl w:val="2"/>
        <w:rPr>
          <w:rFonts w:ascii="Arial" w:eastAsia="宋体" w:hAnsi="Arial"/>
          <w:sz w:val="28"/>
          <w:lang w:eastAsia="x-none"/>
        </w:rPr>
      </w:pPr>
      <w:bookmarkStart w:id="134" w:name="_Toc19634898"/>
      <w:bookmarkStart w:id="135" w:name="_Toc26875966"/>
      <w:bookmarkStart w:id="136" w:name="_Toc35528733"/>
      <w:bookmarkStart w:id="137" w:name="_Toc35533494"/>
      <w:bookmarkStart w:id="138" w:name="_Toc45028863"/>
      <w:bookmarkStart w:id="139" w:name="_Toc45274528"/>
      <w:bookmarkStart w:id="140" w:name="_Toc45275115"/>
      <w:bookmarkStart w:id="141" w:name="_Toc51168373"/>
      <w:bookmarkStart w:id="142" w:name="_Toc75277312"/>
      <w:r w:rsidRPr="00D32DC1">
        <w:rPr>
          <w:rFonts w:ascii="Arial" w:eastAsia="宋体" w:hAnsi="Arial"/>
          <w:sz w:val="28"/>
          <w:lang w:eastAsia="x-none"/>
        </w:rPr>
        <w:t>14.2.1</w:t>
      </w:r>
      <w:r w:rsidRPr="00D32DC1">
        <w:rPr>
          <w:rFonts w:ascii="Arial" w:eastAsia="宋体" w:hAnsi="Arial"/>
          <w:sz w:val="28"/>
          <w:lang w:eastAsia="x-none"/>
        </w:rPr>
        <w:tab/>
        <w:t>General</w:t>
      </w:r>
      <w:bookmarkEnd w:id="134"/>
      <w:bookmarkEnd w:id="135"/>
      <w:bookmarkEnd w:id="136"/>
      <w:bookmarkEnd w:id="137"/>
      <w:bookmarkEnd w:id="138"/>
      <w:bookmarkEnd w:id="139"/>
      <w:bookmarkEnd w:id="140"/>
      <w:bookmarkEnd w:id="141"/>
      <w:bookmarkEnd w:id="142"/>
    </w:p>
    <w:p w14:paraId="6B9F47C9" w14:textId="77777777" w:rsidR="00781A75" w:rsidRPr="00D32DC1" w:rsidRDefault="00781A75" w:rsidP="00781A75">
      <w:pPr>
        <w:rPr>
          <w:rFonts w:eastAsia="宋体"/>
        </w:rPr>
      </w:pPr>
      <w:r w:rsidRPr="00D32DC1">
        <w:rPr>
          <w:rFonts w:eastAsia="宋体"/>
        </w:rPr>
        <w:t>UDM provides within Nudm_UEAuthentication service all authentication-related service operations, which are Nudm_UEAuthentication_Get (clause 14.2.2) and Nudm_UEAuthentication_Resu</w:t>
      </w:r>
      <w:r>
        <w:rPr>
          <w:rFonts w:eastAsia="宋体"/>
        </w:rPr>
        <w:t>ltConfirmation (clause 14.2.3).</w:t>
      </w:r>
    </w:p>
    <w:p w14:paraId="5891D22B" w14:textId="77777777" w:rsidR="00781A75" w:rsidRPr="00D32DC1" w:rsidRDefault="00781A75" w:rsidP="00781A75">
      <w:pPr>
        <w:rPr>
          <w:rFonts w:eastAsia="宋体"/>
        </w:rPr>
      </w:pPr>
      <w:r w:rsidRPr="00D32DC1">
        <w:rPr>
          <w:rFonts w:eastAsia="宋体"/>
        </w:rPr>
        <w:t>The complete list of UDM services is defined in TS 23.501 [2], clause 7.2.5, and further refined in TS 23.502 [8], clause 5.2.3.1.</w:t>
      </w:r>
    </w:p>
    <w:p w14:paraId="6D38A80A" w14:textId="77777777" w:rsidR="00781A75" w:rsidRPr="00D32DC1" w:rsidRDefault="00781A75" w:rsidP="00781A75">
      <w:pPr>
        <w:keepNext/>
        <w:keepLines/>
        <w:spacing w:before="120"/>
        <w:outlineLvl w:val="2"/>
        <w:rPr>
          <w:rFonts w:ascii="Arial" w:eastAsia="宋体" w:hAnsi="Arial"/>
          <w:sz w:val="28"/>
          <w:lang w:eastAsia="x-none"/>
        </w:rPr>
      </w:pPr>
      <w:bookmarkStart w:id="143" w:name="_Toc19634899"/>
      <w:bookmarkStart w:id="144" w:name="_Toc26875967"/>
      <w:bookmarkStart w:id="145" w:name="_Toc35528734"/>
      <w:bookmarkStart w:id="146" w:name="_Toc35533495"/>
      <w:bookmarkStart w:id="147" w:name="_Toc45028864"/>
      <w:bookmarkStart w:id="148" w:name="_Toc45274529"/>
      <w:bookmarkStart w:id="149" w:name="_Toc45275116"/>
      <w:bookmarkStart w:id="150" w:name="_Toc51168374"/>
      <w:bookmarkStart w:id="151" w:name="_Toc75277313"/>
      <w:r w:rsidRPr="00D32DC1">
        <w:rPr>
          <w:rFonts w:ascii="Arial" w:eastAsia="宋体" w:hAnsi="Arial"/>
          <w:sz w:val="28"/>
          <w:lang w:eastAsia="x-none"/>
        </w:rPr>
        <w:t>14.2.2</w:t>
      </w:r>
      <w:r w:rsidRPr="00D32DC1">
        <w:rPr>
          <w:rFonts w:ascii="Arial" w:eastAsia="宋体" w:hAnsi="Arial"/>
          <w:sz w:val="28"/>
          <w:lang w:eastAsia="x-none"/>
        </w:rPr>
        <w:tab/>
        <w:t>Nudm_UEAuthentication_Get service operation</w:t>
      </w:r>
      <w:bookmarkEnd w:id="143"/>
      <w:bookmarkEnd w:id="144"/>
      <w:bookmarkEnd w:id="145"/>
      <w:bookmarkEnd w:id="146"/>
      <w:bookmarkEnd w:id="147"/>
      <w:bookmarkEnd w:id="148"/>
      <w:bookmarkEnd w:id="149"/>
      <w:bookmarkEnd w:id="150"/>
      <w:bookmarkEnd w:id="151"/>
    </w:p>
    <w:p w14:paraId="31938178" w14:textId="77777777" w:rsidR="00781A75" w:rsidRPr="00D32DC1" w:rsidRDefault="00781A75" w:rsidP="00781A75">
      <w:pPr>
        <w:rPr>
          <w:rFonts w:eastAsia="宋体"/>
        </w:rPr>
      </w:pPr>
      <w:r w:rsidRPr="00D32DC1">
        <w:rPr>
          <w:rFonts w:eastAsia="宋体"/>
          <w:b/>
        </w:rPr>
        <w:t>Service operation name:</w:t>
      </w:r>
      <w:r w:rsidRPr="00D32DC1">
        <w:rPr>
          <w:rFonts w:eastAsia="宋体"/>
        </w:rPr>
        <w:t xml:space="preserve"> Nudm_UEAuthentication_Get</w:t>
      </w:r>
    </w:p>
    <w:p w14:paraId="02DA9990" w14:textId="77777777" w:rsidR="00781A75" w:rsidRPr="00D32DC1" w:rsidRDefault="00781A75" w:rsidP="00781A75">
      <w:pPr>
        <w:rPr>
          <w:rFonts w:eastAsia="宋体"/>
        </w:rPr>
      </w:pPr>
      <w:r w:rsidRPr="00D32DC1">
        <w:rPr>
          <w:rFonts w:eastAsia="宋体"/>
          <w:b/>
        </w:rPr>
        <w:t>Description:</w:t>
      </w:r>
      <w:r w:rsidRPr="00D32DC1">
        <w:rPr>
          <w:rFonts w:eastAsia="宋体"/>
        </w:rPr>
        <w:t xml:space="preserve"> Requester NF gets the authentication data from UDM. For AKA based authentication, this operation can be also used to recover from synchronization failure situations. If SUCI is included, this service operation returns the SUPI. </w:t>
      </w:r>
    </w:p>
    <w:p w14:paraId="1741C8EF" w14:textId="77777777" w:rsidR="00781A75" w:rsidRPr="00D32DC1" w:rsidRDefault="00781A75" w:rsidP="00781A75">
      <w:pPr>
        <w:rPr>
          <w:rFonts w:eastAsia="宋体"/>
        </w:rPr>
      </w:pPr>
      <w:r w:rsidRPr="00D32DC1">
        <w:rPr>
          <w:rFonts w:eastAsia="宋体"/>
          <w:b/>
        </w:rPr>
        <w:t>Inputs, Required:</w:t>
      </w:r>
      <w:r w:rsidRPr="00D32DC1">
        <w:rPr>
          <w:rFonts w:eastAsia="宋体"/>
        </w:rPr>
        <w:t xml:space="preserve"> SUPI or SUCI, serving network name.</w:t>
      </w:r>
    </w:p>
    <w:p w14:paraId="51C64554" w14:textId="77777777" w:rsidR="00781A75" w:rsidRPr="00D32DC1" w:rsidRDefault="00781A75" w:rsidP="00781A75">
      <w:pPr>
        <w:rPr>
          <w:rFonts w:eastAsia="宋体"/>
        </w:rPr>
      </w:pPr>
      <w:r w:rsidRPr="00D32DC1">
        <w:rPr>
          <w:rFonts w:eastAsia="宋体"/>
          <w:b/>
        </w:rPr>
        <w:t>Inputs, Optional:</w:t>
      </w:r>
      <w:r w:rsidRPr="00D32DC1">
        <w:rPr>
          <w:rFonts w:eastAsia="宋体"/>
        </w:rPr>
        <w:t xml:space="preserve"> Synchronization Failure indication and related information (i.e. RAND/AUTS).</w:t>
      </w:r>
    </w:p>
    <w:p w14:paraId="3E5E8374" w14:textId="77777777" w:rsidR="00781A75" w:rsidRPr="00D32DC1" w:rsidRDefault="00781A75" w:rsidP="00781A75">
      <w:pPr>
        <w:rPr>
          <w:rFonts w:eastAsia="宋体"/>
        </w:rPr>
      </w:pPr>
      <w:r w:rsidRPr="00D32DC1">
        <w:rPr>
          <w:rFonts w:eastAsia="宋体"/>
          <w:b/>
        </w:rPr>
        <w:t>Outputs, Required:</w:t>
      </w:r>
      <w:r w:rsidRPr="00D32DC1">
        <w:rPr>
          <w:rFonts w:eastAsia="宋体"/>
        </w:rPr>
        <w:t xml:space="preserve"> Authentication method and corresponding authentication data for a certain UE as identified by SUPI or SUCI input.</w:t>
      </w:r>
    </w:p>
    <w:p w14:paraId="4AE5CE1C" w14:textId="77777777" w:rsidR="00781A75" w:rsidRPr="00D32DC1" w:rsidRDefault="00781A75" w:rsidP="00781A75">
      <w:pPr>
        <w:rPr>
          <w:rFonts w:eastAsia="宋体"/>
        </w:rPr>
      </w:pPr>
      <w:r w:rsidRPr="00D32DC1">
        <w:rPr>
          <w:rFonts w:eastAsia="宋体"/>
          <w:bCs/>
        </w:rPr>
        <w:t>Outputs, Optional</w:t>
      </w:r>
      <w:r w:rsidRPr="00D32DC1">
        <w:rPr>
          <w:rFonts w:eastAsia="宋体"/>
          <w:b/>
        </w:rPr>
        <w:t>:</w:t>
      </w:r>
      <w:r w:rsidRPr="00D32DC1">
        <w:rPr>
          <w:rFonts w:eastAsia="宋体"/>
        </w:rPr>
        <w:t xml:space="preserve"> SUPI if SUCI was used as input. AKMA Indication, if the subscriber has an AKMA subscription (see TS 33.535 [91])</w:t>
      </w:r>
    </w:p>
    <w:p w14:paraId="6D20E142" w14:textId="77777777" w:rsidR="00781A75" w:rsidRPr="00D32DC1" w:rsidRDefault="00781A75" w:rsidP="00781A75">
      <w:pPr>
        <w:keepNext/>
        <w:keepLines/>
        <w:spacing w:before="120"/>
        <w:outlineLvl w:val="2"/>
        <w:rPr>
          <w:rFonts w:ascii="Arial" w:eastAsia="宋体" w:hAnsi="Arial"/>
          <w:sz w:val="28"/>
          <w:lang w:eastAsia="x-none"/>
        </w:rPr>
      </w:pPr>
      <w:bookmarkStart w:id="152" w:name="_Toc19634900"/>
      <w:bookmarkStart w:id="153" w:name="_Toc26875968"/>
      <w:bookmarkStart w:id="154" w:name="_Toc35528735"/>
      <w:bookmarkStart w:id="155" w:name="_Toc35533496"/>
      <w:bookmarkStart w:id="156" w:name="_Toc45028865"/>
      <w:bookmarkStart w:id="157" w:name="_Toc45274530"/>
      <w:bookmarkStart w:id="158" w:name="_Toc45275117"/>
      <w:bookmarkStart w:id="159" w:name="_Toc51168375"/>
      <w:bookmarkStart w:id="160" w:name="_Toc75277314"/>
      <w:r w:rsidRPr="00D32DC1">
        <w:rPr>
          <w:rFonts w:ascii="Arial" w:eastAsia="宋体" w:hAnsi="Arial"/>
          <w:sz w:val="28"/>
          <w:lang w:eastAsia="x-none"/>
        </w:rPr>
        <w:t>14.2.3</w:t>
      </w:r>
      <w:r w:rsidRPr="00D32DC1">
        <w:rPr>
          <w:rFonts w:ascii="Arial" w:eastAsia="宋体" w:hAnsi="Arial"/>
          <w:sz w:val="28"/>
          <w:lang w:eastAsia="x-none"/>
        </w:rPr>
        <w:tab/>
        <w:t>Nudm_UEAuthentication_ResultConfirmation service operation</w:t>
      </w:r>
      <w:bookmarkEnd w:id="152"/>
      <w:bookmarkEnd w:id="153"/>
      <w:bookmarkEnd w:id="154"/>
      <w:bookmarkEnd w:id="155"/>
      <w:bookmarkEnd w:id="156"/>
      <w:bookmarkEnd w:id="157"/>
      <w:bookmarkEnd w:id="158"/>
      <w:bookmarkEnd w:id="159"/>
      <w:bookmarkEnd w:id="160"/>
    </w:p>
    <w:p w14:paraId="216EA00F" w14:textId="77777777" w:rsidR="00781A75" w:rsidRPr="00D32DC1" w:rsidRDefault="00781A75" w:rsidP="00781A75">
      <w:pPr>
        <w:rPr>
          <w:rFonts w:eastAsia="宋体"/>
        </w:rPr>
      </w:pPr>
      <w:r w:rsidRPr="00D32DC1">
        <w:rPr>
          <w:rFonts w:eastAsia="宋体"/>
          <w:b/>
        </w:rPr>
        <w:t>Service operation name:</w:t>
      </w:r>
      <w:r w:rsidRPr="00D32DC1">
        <w:rPr>
          <w:rFonts w:eastAsia="宋体"/>
        </w:rPr>
        <w:t xml:space="preserve"> UEAuthentication_ResultConfirmation</w:t>
      </w:r>
    </w:p>
    <w:p w14:paraId="2BFF1553" w14:textId="77777777" w:rsidR="00781A75" w:rsidRPr="00D32DC1" w:rsidRDefault="00781A75" w:rsidP="00781A75">
      <w:pPr>
        <w:rPr>
          <w:rFonts w:eastAsia="宋体"/>
        </w:rPr>
      </w:pPr>
      <w:r w:rsidRPr="00D32DC1">
        <w:rPr>
          <w:rFonts w:eastAsia="宋体"/>
          <w:b/>
        </w:rPr>
        <w:t xml:space="preserve">Description: </w:t>
      </w:r>
      <w:r w:rsidRPr="00D32DC1">
        <w:rPr>
          <w:rFonts w:eastAsia="宋体"/>
        </w:rPr>
        <w:t xml:space="preserve">Requester NF informs UDM about the result of an authentication procedure with a UE. </w:t>
      </w:r>
    </w:p>
    <w:p w14:paraId="73E1DBA1" w14:textId="77777777" w:rsidR="00781A75" w:rsidRPr="00D32DC1" w:rsidRDefault="00781A75" w:rsidP="00781A75">
      <w:pPr>
        <w:rPr>
          <w:rFonts w:eastAsia="宋体"/>
        </w:rPr>
      </w:pPr>
      <w:r w:rsidRPr="00D32DC1">
        <w:rPr>
          <w:rFonts w:eastAsia="宋体"/>
          <w:b/>
        </w:rPr>
        <w:t xml:space="preserve">Inputs, Required: </w:t>
      </w:r>
      <w:r w:rsidRPr="00D32DC1">
        <w:rPr>
          <w:rFonts w:eastAsia="宋体"/>
        </w:rPr>
        <w:t>SUPI, timestamp of the authentication, the authentication type (e.g. EAP method or 5G-AKA), and the serving network name.</w:t>
      </w:r>
    </w:p>
    <w:p w14:paraId="3AB39E75" w14:textId="77777777" w:rsidR="00781A75" w:rsidRPr="00D32DC1" w:rsidRDefault="00781A75" w:rsidP="00781A75">
      <w:pPr>
        <w:rPr>
          <w:rFonts w:eastAsia="宋体"/>
        </w:rPr>
      </w:pPr>
      <w:r w:rsidRPr="00D32DC1">
        <w:rPr>
          <w:rFonts w:eastAsia="宋体"/>
          <w:b/>
        </w:rPr>
        <w:t>Inputs, Optional:</w:t>
      </w:r>
      <w:r w:rsidRPr="00D32DC1">
        <w:rPr>
          <w:rFonts w:eastAsia="宋体"/>
        </w:rPr>
        <w:t xml:space="preserve"> None. </w:t>
      </w:r>
    </w:p>
    <w:p w14:paraId="17D2C8CC" w14:textId="77777777" w:rsidR="00781A75" w:rsidRPr="00D32DC1" w:rsidRDefault="00781A75" w:rsidP="00781A75">
      <w:pPr>
        <w:rPr>
          <w:rFonts w:eastAsia="宋体"/>
        </w:rPr>
      </w:pPr>
      <w:r w:rsidRPr="00D32DC1">
        <w:rPr>
          <w:rFonts w:eastAsia="宋体"/>
          <w:b/>
        </w:rPr>
        <w:t>Outputs, Required:</w:t>
      </w:r>
      <w:r w:rsidRPr="00D32DC1">
        <w:rPr>
          <w:rFonts w:eastAsia="宋体"/>
        </w:rPr>
        <w:t xml:space="preserve"> None. </w:t>
      </w:r>
    </w:p>
    <w:p w14:paraId="0C6DE8DE" w14:textId="77777777" w:rsidR="00781A75" w:rsidRPr="00D32DC1" w:rsidRDefault="00781A75" w:rsidP="00781A75">
      <w:pPr>
        <w:rPr>
          <w:rFonts w:eastAsia="宋体"/>
        </w:rPr>
      </w:pPr>
      <w:r w:rsidRPr="00D32DC1">
        <w:rPr>
          <w:rFonts w:eastAsia="宋体"/>
          <w:b/>
        </w:rPr>
        <w:t>Outputs, Optional:</w:t>
      </w:r>
      <w:r w:rsidRPr="00D32DC1">
        <w:rPr>
          <w:rFonts w:eastAsia="宋体"/>
        </w:rPr>
        <w:t xml:space="preserve"> None.</w:t>
      </w:r>
    </w:p>
    <w:p w14:paraId="6F8B4D4F" w14:textId="77777777" w:rsidR="00781A75" w:rsidRPr="00D32DC1" w:rsidRDefault="00781A75" w:rsidP="00781A75">
      <w:pPr>
        <w:keepNext/>
        <w:keepLines/>
        <w:spacing w:before="120"/>
        <w:outlineLvl w:val="2"/>
        <w:rPr>
          <w:rFonts w:ascii="Arial" w:eastAsia="宋体" w:hAnsi="Arial"/>
          <w:sz w:val="28"/>
          <w:lang w:eastAsia="x-none"/>
        </w:rPr>
      </w:pPr>
      <w:r w:rsidRPr="00D32DC1">
        <w:rPr>
          <w:rFonts w:ascii="Arial" w:eastAsia="宋体" w:hAnsi="Arial"/>
          <w:sz w:val="28"/>
          <w:lang w:eastAsia="x-none"/>
        </w:rPr>
        <w:t>14.2.</w:t>
      </w:r>
      <w:r w:rsidRPr="00D32DC1">
        <w:rPr>
          <w:rFonts w:ascii="Arial" w:eastAsia="宋体" w:hAnsi="Arial"/>
          <w:sz w:val="28"/>
          <w:highlight w:val="yellow"/>
          <w:lang w:eastAsia="x-none"/>
        </w:rPr>
        <w:t>X</w:t>
      </w:r>
      <w:r w:rsidRPr="00D32DC1">
        <w:rPr>
          <w:rFonts w:ascii="Arial" w:eastAsia="宋体" w:hAnsi="Arial"/>
          <w:sz w:val="28"/>
          <w:lang w:eastAsia="x-none"/>
        </w:rPr>
        <w:tab/>
      </w:r>
      <w:bookmarkStart w:id="161" w:name="OLE_LINK11"/>
      <w:r w:rsidRPr="00D32DC1">
        <w:rPr>
          <w:rFonts w:ascii="Arial" w:eastAsia="宋体" w:hAnsi="Arial"/>
          <w:sz w:val="28"/>
          <w:lang w:eastAsia="x-none"/>
        </w:rPr>
        <w:t>Nudm_</w:t>
      </w:r>
      <w:r>
        <w:rPr>
          <w:rFonts w:ascii="Arial" w:eastAsia="宋体" w:hAnsi="Arial"/>
          <w:sz w:val="28"/>
          <w:lang w:eastAsia="x-none"/>
        </w:rPr>
        <w:t>SDM_Get</w:t>
      </w:r>
      <w:r w:rsidRPr="00D32DC1">
        <w:rPr>
          <w:rFonts w:ascii="Arial" w:eastAsia="宋体" w:hAnsi="Arial"/>
          <w:sz w:val="28"/>
          <w:lang w:eastAsia="x-none"/>
        </w:rPr>
        <w:t xml:space="preserve"> service operation</w:t>
      </w:r>
      <w:r>
        <w:rPr>
          <w:rFonts w:ascii="Arial" w:eastAsia="宋体" w:hAnsi="Arial"/>
          <w:sz w:val="28"/>
          <w:lang w:eastAsia="x-none"/>
        </w:rPr>
        <w:t xml:space="preserve"> used for user consent check</w:t>
      </w:r>
      <w:bookmarkEnd w:id="161"/>
    </w:p>
    <w:p w14:paraId="4E21C689" w14:textId="77777777" w:rsidR="00781A75" w:rsidRPr="005155C0" w:rsidRDefault="00781A75" w:rsidP="00781A75">
      <w:pPr>
        <w:pStyle w:val="EditorsNote"/>
      </w:pPr>
      <w:r>
        <w:t>Editor's Note: This clause</w:t>
      </w:r>
      <w:r w:rsidRPr="00CD5B74">
        <w:t xml:space="preserve"> </w:t>
      </w:r>
      <w:r>
        <w:t>will describe the inputs and outputs relevant to check of user consent service reusing Nudm_SDM_Get services.</w:t>
      </w:r>
    </w:p>
    <w:p w14:paraId="00CA52E9" w14:textId="77777777" w:rsidR="00781A75" w:rsidRPr="00D32DC1" w:rsidRDefault="00781A75" w:rsidP="00781A75">
      <w:pPr>
        <w:keepNext/>
        <w:keepLines/>
        <w:spacing w:before="120"/>
        <w:outlineLvl w:val="2"/>
        <w:rPr>
          <w:rFonts w:ascii="Arial" w:eastAsia="宋体" w:hAnsi="Arial"/>
          <w:sz w:val="28"/>
          <w:lang w:eastAsia="x-none"/>
        </w:rPr>
      </w:pPr>
      <w:r w:rsidRPr="00D32DC1">
        <w:rPr>
          <w:rFonts w:ascii="Arial" w:eastAsia="宋体" w:hAnsi="Arial"/>
          <w:sz w:val="28"/>
          <w:lang w:eastAsia="x-none"/>
        </w:rPr>
        <w:lastRenderedPageBreak/>
        <w:t>14.2.</w:t>
      </w:r>
      <w:r w:rsidRPr="00233FE6">
        <w:rPr>
          <w:rFonts w:ascii="Arial" w:eastAsia="宋体" w:hAnsi="Arial"/>
          <w:sz w:val="28"/>
          <w:highlight w:val="yellow"/>
          <w:lang w:eastAsia="x-none"/>
        </w:rPr>
        <w:t>Y</w:t>
      </w:r>
      <w:r w:rsidRPr="00D32DC1">
        <w:rPr>
          <w:rFonts w:ascii="Arial" w:eastAsia="宋体" w:hAnsi="Arial"/>
          <w:sz w:val="28"/>
          <w:lang w:eastAsia="x-none"/>
        </w:rPr>
        <w:tab/>
      </w:r>
      <w:bookmarkStart w:id="162" w:name="OLE_LINK12"/>
      <w:r w:rsidRPr="008177CA">
        <w:rPr>
          <w:rFonts w:ascii="Arial" w:eastAsia="宋体" w:hAnsi="Arial"/>
          <w:sz w:val="28"/>
          <w:lang w:eastAsia="x-none"/>
        </w:rPr>
        <w:t>Nudm_SDM_Notification</w:t>
      </w:r>
      <w:r w:rsidRPr="00D32DC1">
        <w:rPr>
          <w:rFonts w:ascii="Arial" w:eastAsia="宋体" w:hAnsi="Arial"/>
          <w:sz w:val="28"/>
          <w:lang w:eastAsia="x-none"/>
        </w:rPr>
        <w:t xml:space="preserve"> service operation</w:t>
      </w:r>
      <w:r>
        <w:rPr>
          <w:rFonts w:ascii="Arial" w:eastAsia="宋体" w:hAnsi="Arial"/>
          <w:sz w:val="28"/>
          <w:lang w:eastAsia="x-none"/>
        </w:rPr>
        <w:t xml:space="preserve"> used for notification of user consent change</w:t>
      </w:r>
      <w:bookmarkEnd w:id="162"/>
    </w:p>
    <w:p w14:paraId="6CDB5FA7" w14:textId="77777777" w:rsidR="00781A75" w:rsidRPr="005155C0" w:rsidRDefault="00781A75" w:rsidP="00781A75">
      <w:pPr>
        <w:pStyle w:val="EditorsNote"/>
      </w:pPr>
      <w:r>
        <w:t>Editor's Note: This clause</w:t>
      </w:r>
      <w:r w:rsidRPr="00CD5B74">
        <w:t xml:space="preserve"> </w:t>
      </w:r>
      <w:r>
        <w:t>will describe the inputs and outputs relevant to revocation of user consent service reusing Nudm_SDM_Notification services.</w:t>
      </w:r>
    </w:p>
    <w:p w14:paraId="36F16D8D" w14:textId="77777777" w:rsidR="00781A75" w:rsidRPr="003C6394" w:rsidRDefault="00781A75" w:rsidP="00781A75">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w:t>
      </w:r>
      <w:r>
        <w:rPr>
          <w:rFonts w:ascii="Arial" w:eastAsia="Dotum" w:hAnsi="Arial" w:cs="Arial"/>
          <w:color w:val="0000FF"/>
          <w:sz w:val="32"/>
          <w:szCs w:val="32"/>
        </w:rPr>
        <w:t>************** End of 3</w:t>
      </w:r>
      <w:r w:rsidRPr="0086663D">
        <w:rPr>
          <w:rFonts w:ascii="Arial" w:eastAsia="Dotum" w:hAnsi="Arial" w:cs="Arial"/>
          <w:color w:val="0000FF"/>
          <w:sz w:val="32"/>
          <w:szCs w:val="32"/>
          <w:vertAlign w:val="superscript"/>
        </w:rPr>
        <w:t>rd</w:t>
      </w:r>
      <w:r w:rsidRPr="00DB54FB">
        <w:rPr>
          <w:rFonts w:ascii="Arial" w:eastAsia="Dotum" w:hAnsi="Arial" w:cs="Arial"/>
          <w:color w:val="0000FF"/>
          <w:sz w:val="32"/>
          <w:szCs w:val="32"/>
        </w:rPr>
        <w:t xml:space="preserve"> Change ****************</w:t>
      </w:r>
    </w:p>
    <w:p w14:paraId="67047E2E" w14:textId="77777777" w:rsidR="00781A75" w:rsidRPr="009076A8" w:rsidRDefault="00781A75" w:rsidP="00781A75">
      <w:pPr>
        <w:rPr>
          <w:rFonts w:eastAsia="宋体"/>
          <w:noProof/>
          <w:lang w:eastAsia="zh-CN"/>
        </w:rPr>
      </w:pPr>
    </w:p>
    <w:p w14:paraId="3269A140" w14:textId="77777777" w:rsidR="00781A75" w:rsidRPr="003C6394" w:rsidRDefault="00781A75" w:rsidP="00781A75">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w:t>
      </w:r>
      <w:r>
        <w:rPr>
          <w:rFonts w:ascii="Arial" w:eastAsia="Dotum" w:hAnsi="Arial" w:cs="Arial"/>
          <w:color w:val="0000FF"/>
          <w:sz w:val="32"/>
          <w:szCs w:val="32"/>
        </w:rPr>
        <w:t>************** Start of 4</w:t>
      </w:r>
      <w:r w:rsidRPr="00DF7D5F">
        <w:rPr>
          <w:rFonts w:ascii="Arial" w:eastAsia="宋体" w:hAnsi="Arial" w:cs="Arial" w:hint="eastAsia"/>
          <w:color w:val="0000FF"/>
          <w:sz w:val="32"/>
          <w:szCs w:val="32"/>
          <w:vertAlign w:val="superscript"/>
          <w:lang w:eastAsia="zh-CN"/>
        </w:rPr>
        <w:t>t</w:t>
      </w:r>
      <w:r w:rsidRPr="00DF7D5F">
        <w:rPr>
          <w:rFonts w:ascii="Arial" w:eastAsia="宋体" w:hAnsi="Arial" w:cs="Arial"/>
          <w:color w:val="0000FF"/>
          <w:sz w:val="32"/>
          <w:szCs w:val="32"/>
          <w:vertAlign w:val="superscript"/>
          <w:lang w:eastAsia="zh-CN"/>
        </w:rPr>
        <w:t>h</w:t>
      </w:r>
      <w:r w:rsidRPr="00DB54FB">
        <w:rPr>
          <w:rFonts w:ascii="Arial" w:eastAsia="Dotum" w:hAnsi="Arial" w:cs="Arial"/>
          <w:color w:val="0000FF"/>
          <w:sz w:val="32"/>
          <w:szCs w:val="32"/>
        </w:rPr>
        <w:t xml:space="preserve"> Change ****************</w:t>
      </w:r>
    </w:p>
    <w:p w14:paraId="602AD73D" w14:textId="77777777" w:rsidR="006408CA" w:rsidRDefault="00781A75" w:rsidP="00781A75">
      <w:pPr>
        <w:keepNext/>
        <w:keepLines/>
        <w:pBdr>
          <w:top w:val="single" w:sz="12" w:space="3" w:color="auto"/>
        </w:pBdr>
        <w:spacing w:before="240"/>
        <w:outlineLvl w:val="0"/>
        <w:rPr>
          <w:rFonts w:ascii="Arial" w:eastAsia="宋体" w:hAnsi="Arial"/>
          <w:sz w:val="36"/>
        </w:rPr>
      </w:pPr>
      <w:r w:rsidRPr="002F6039">
        <w:rPr>
          <w:rFonts w:ascii="Arial" w:eastAsia="宋体" w:hAnsi="Arial" w:hint="eastAsia"/>
          <w:sz w:val="36"/>
        </w:rPr>
        <w:t>A</w:t>
      </w:r>
      <w:r w:rsidRPr="002F6039">
        <w:rPr>
          <w:rFonts w:ascii="Arial" w:eastAsia="宋体" w:hAnsi="Arial"/>
          <w:sz w:val="36"/>
        </w:rPr>
        <w:t xml:space="preserve">nnex X (normative): </w:t>
      </w:r>
      <w:bookmarkStart w:id="163" w:name="OLE_LINK176"/>
      <w:r>
        <w:rPr>
          <w:rFonts w:ascii="Arial" w:eastAsia="宋体" w:hAnsi="Arial"/>
          <w:sz w:val="36"/>
        </w:rPr>
        <w:t>Generic Requirements for adapting procedures related to user consent</w:t>
      </w:r>
      <w:bookmarkStart w:id="164" w:name="_Toc26876088"/>
      <w:bookmarkStart w:id="165" w:name="_Toc35528857"/>
      <w:bookmarkStart w:id="166" w:name="_Toc35533619"/>
      <w:bookmarkStart w:id="167" w:name="_Toc45029007"/>
      <w:bookmarkStart w:id="168" w:name="_Toc45274672"/>
      <w:bookmarkStart w:id="169" w:name="_Toc45275260"/>
      <w:bookmarkStart w:id="170" w:name="_Toc51168518"/>
      <w:bookmarkStart w:id="171" w:name="_Toc75277457"/>
      <w:bookmarkEnd w:id="163"/>
    </w:p>
    <w:p w14:paraId="731524B4" w14:textId="66901D7E" w:rsidR="00781A75" w:rsidRPr="005155C0" w:rsidRDefault="00781A75" w:rsidP="00781A75">
      <w:pPr>
        <w:keepNext/>
        <w:keepLines/>
        <w:pBdr>
          <w:top w:val="single" w:sz="12" w:space="3" w:color="auto"/>
        </w:pBdr>
        <w:spacing w:before="240"/>
        <w:outlineLvl w:val="0"/>
        <w:rPr>
          <w:rFonts w:ascii="Arial" w:eastAsia="宋体" w:hAnsi="Arial"/>
          <w:sz w:val="36"/>
        </w:rPr>
      </w:pPr>
      <w:r w:rsidRPr="00E201B3">
        <w:rPr>
          <w:rFonts w:ascii="Arial" w:eastAsia="宋体" w:hAnsi="Arial"/>
          <w:sz w:val="36"/>
          <w:highlight w:val="yellow"/>
        </w:rPr>
        <w:t>X</w:t>
      </w:r>
      <w:r w:rsidRPr="005155C0">
        <w:rPr>
          <w:rFonts w:ascii="Arial" w:eastAsia="宋体" w:hAnsi="Arial"/>
          <w:sz w:val="36"/>
        </w:rPr>
        <w:t>.1</w:t>
      </w:r>
      <w:r w:rsidRPr="005155C0">
        <w:rPr>
          <w:rFonts w:ascii="Arial" w:eastAsia="宋体" w:hAnsi="Arial"/>
          <w:sz w:val="36"/>
        </w:rPr>
        <w:tab/>
      </w:r>
      <w:r>
        <w:rPr>
          <w:rFonts w:ascii="Arial" w:eastAsia="宋体" w:hAnsi="Arial"/>
          <w:sz w:val="36"/>
        </w:rPr>
        <w:tab/>
      </w:r>
      <w:r w:rsidRPr="005155C0">
        <w:rPr>
          <w:rFonts w:ascii="Arial" w:eastAsia="宋体" w:hAnsi="Arial"/>
          <w:sz w:val="36"/>
        </w:rPr>
        <w:t>General</w:t>
      </w:r>
      <w:bookmarkStart w:id="172" w:name="_GoBack"/>
      <w:bookmarkEnd w:id="164"/>
      <w:bookmarkEnd w:id="165"/>
      <w:bookmarkEnd w:id="166"/>
      <w:bookmarkEnd w:id="167"/>
      <w:bookmarkEnd w:id="168"/>
      <w:bookmarkEnd w:id="169"/>
      <w:bookmarkEnd w:id="170"/>
      <w:bookmarkEnd w:id="171"/>
      <w:bookmarkEnd w:id="172"/>
    </w:p>
    <w:p w14:paraId="238984AB" w14:textId="77777777" w:rsidR="0086500C" w:rsidRDefault="0086500C" w:rsidP="0086500C">
      <w:pPr>
        <w:pStyle w:val="3"/>
        <w:rPr>
          <w:ins w:id="173" w:author="Huawei-WuRong" w:date="2021-10-03T22:49:00Z"/>
          <w:rFonts w:eastAsia="宋体"/>
        </w:rPr>
      </w:pPr>
      <w:bookmarkStart w:id="174" w:name="_Toc80693987"/>
      <w:bookmarkStart w:id="175" w:name="_Toc80694120"/>
      <w:ins w:id="176" w:author="Huawei-WuRong" w:date="2021-10-03T22:49:00Z">
        <w:r>
          <w:rPr>
            <w:rFonts w:eastAsia="宋体"/>
          </w:rPr>
          <w:t>X.1.1</w:t>
        </w:r>
        <w:bookmarkEnd w:id="174"/>
        <w:bookmarkEnd w:id="175"/>
        <w:r>
          <w:rPr>
            <w:rFonts w:eastAsia="宋体"/>
          </w:rPr>
          <w:t xml:space="preserve">  Scope</w:t>
        </w:r>
      </w:ins>
    </w:p>
    <w:p w14:paraId="6DB365F1" w14:textId="77777777" w:rsidR="0086500C" w:rsidRDefault="0086500C" w:rsidP="0086500C">
      <w:pPr>
        <w:rPr>
          <w:ins w:id="177" w:author="Huawei-WuRong" w:date="2021-10-03T22:49:00Z"/>
          <w:rFonts w:eastAsia="宋体"/>
          <w:lang w:val="en-US" w:eastAsia="zh-CN"/>
        </w:rPr>
      </w:pPr>
      <w:ins w:id="178" w:author="Huawei-WuRong" w:date="2021-10-03T22:49:00Z">
        <w:r>
          <w:rPr>
            <w:lang w:eastAsia="zh-CN"/>
          </w:rPr>
          <w:t>User consent can be required for</w:t>
        </w:r>
        <w:r>
          <w:rPr>
            <w:lang w:val="en-US" w:eastAsia="zh-CN"/>
          </w:rPr>
          <w:t xml:space="preserve"> 3GPP features depending on local regulations. Therefore, this annex describes the generic security requirements and procedures to support user consent enforcement in 3GPP services. While the use cases can differ, the annex focuses on the common and generic aspects related to the storage, checking and revocation of the user consent. </w:t>
        </w:r>
      </w:ins>
    </w:p>
    <w:p w14:paraId="165AB5E1" w14:textId="77777777" w:rsidR="0086500C" w:rsidRDefault="0086500C" w:rsidP="0086500C">
      <w:pPr>
        <w:pStyle w:val="3"/>
        <w:rPr>
          <w:ins w:id="179" w:author="Huawei-WuRong" w:date="2021-10-03T22:49:00Z"/>
          <w:rFonts w:eastAsia="宋体"/>
          <w:lang w:eastAsia="zh-CN"/>
        </w:rPr>
      </w:pPr>
      <w:ins w:id="180" w:author="Huawei-WuRong" w:date="2021-10-03T22:49:00Z">
        <w:r>
          <w:rPr>
            <w:rFonts w:eastAsia="宋体"/>
          </w:rPr>
          <w:t xml:space="preserve">X.1.2  Relationship between end-users and subscriber </w:t>
        </w:r>
      </w:ins>
    </w:p>
    <w:p w14:paraId="31003ECC" w14:textId="77777777" w:rsidR="0086500C" w:rsidRDefault="0086500C" w:rsidP="0086500C">
      <w:pPr>
        <w:rPr>
          <w:ins w:id="181" w:author="Huawei-WuRong" w:date="2021-10-03T22:49:00Z"/>
          <w:rFonts w:eastAsia="Times New Roman"/>
          <w:lang w:val="en-US"/>
        </w:rPr>
      </w:pPr>
      <w:ins w:id="182" w:author="Huawei-WuRong" w:date="2021-10-03T22:49:00Z">
        <w:r>
          <w:rPr>
            <w:lang w:val="en-US" w:eastAsia="zh-CN"/>
          </w:rPr>
          <w:t xml:space="preserve">It is assumed that the user consent is obtained from the end-users. </w:t>
        </w:r>
        <w:r>
          <w:rPr>
            <w:rFonts w:eastAsia="Times New Roman"/>
            <w:lang w:val="en-US"/>
          </w:rPr>
          <w:t>The end-user(s) is the subscriber itself or authorize the subscriber to provide consent on behalf of the end-users. Alternatively, the end-users are authorized by the subscriber to provide the consent. That means user consent is always tied to the subscription information. How authorization is provided between the subscriber and the end-users is out-of-scope of this specification.</w:t>
        </w:r>
      </w:ins>
    </w:p>
    <w:p w14:paraId="7175EB94" w14:textId="77777777" w:rsidR="0086500C" w:rsidRDefault="0086500C" w:rsidP="0086500C">
      <w:pPr>
        <w:pStyle w:val="NO"/>
        <w:rPr>
          <w:ins w:id="183" w:author="Huawei-WuRong" w:date="2021-10-03T22:49:00Z"/>
          <w:rFonts w:eastAsia="宋体"/>
          <w:lang w:val="en-IN"/>
        </w:rPr>
      </w:pPr>
      <w:ins w:id="184" w:author="Huawei-WuRong" w:date="2021-10-03T22:49:00Z">
        <w:r>
          <w:rPr>
            <w:lang w:val="en-IN"/>
          </w:rPr>
          <w:t>NOTE: The term end-user is defined in TR 21.905 [1].</w:t>
        </w:r>
      </w:ins>
    </w:p>
    <w:p w14:paraId="0D2DF804" w14:textId="657062C1" w:rsidR="00781A75" w:rsidRPr="005155C0" w:rsidDel="0086500C" w:rsidRDefault="00781A75" w:rsidP="00781A75">
      <w:pPr>
        <w:pStyle w:val="EditorsNote"/>
        <w:rPr>
          <w:del w:id="185" w:author="Huawei-WuRong" w:date="2021-10-03T22:49:00Z"/>
        </w:rPr>
      </w:pPr>
      <w:del w:id="186" w:author="Huawei-WuRong" w:date="2021-10-03T22:49:00Z">
        <w:r w:rsidDel="0086500C">
          <w:delText>Editor's Note: This clause</w:delText>
        </w:r>
        <w:r w:rsidRPr="00CD5B74" w:rsidDel="0086500C">
          <w:delText xml:space="preserve"> </w:delText>
        </w:r>
        <w:r w:rsidDel="0086500C">
          <w:delText>will describe general part</w:delText>
        </w:r>
        <w:r w:rsidRPr="00DD315C" w:rsidDel="0086500C">
          <w:delText xml:space="preserve"> o</w:delText>
        </w:r>
        <w:r w:rsidDel="0086500C">
          <w:delText>n</w:delText>
        </w:r>
        <w:r w:rsidRPr="00DD315C" w:rsidDel="0086500C">
          <w:delText xml:space="preserve"> </w:delText>
        </w:r>
        <w:r w:rsidDel="0086500C">
          <w:delText>security aspects of user consent.</w:delText>
        </w:r>
      </w:del>
    </w:p>
    <w:p w14:paraId="37907736" w14:textId="77777777" w:rsidR="00781A75" w:rsidRPr="005155C0" w:rsidRDefault="00781A75" w:rsidP="00781A75">
      <w:pPr>
        <w:keepNext/>
        <w:keepLines/>
        <w:pBdr>
          <w:top w:val="single" w:sz="12" w:space="3" w:color="auto"/>
        </w:pBdr>
        <w:spacing w:before="240"/>
        <w:outlineLvl w:val="0"/>
        <w:rPr>
          <w:rFonts w:ascii="Arial" w:eastAsia="宋体" w:hAnsi="Arial"/>
          <w:sz w:val="36"/>
        </w:rPr>
      </w:pPr>
      <w:bookmarkStart w:id="187" w:name="_Toc26876089"/>
      <w:bookmarkStart w:id="188" w:name="_Toc35528858"/>
      <w:bookmarkStart w:id="189" w:name="_Toc35533620"/>
      <w:bookmarkStart w:id="190" w:name="_Toc45029008"/>
      <w:bookmarkStart w:id="191" w:name="_Toc45274673"/>
      <w:bookmarkStart w:id="192" w:name="_Toc45275261"/>
      <w:bookmarkStart w:id="193" w:name="_Toc51168519"/>
      <w:bookmarkStart w:id="194" w:name="_Toc75277458"/>
      <w:r w:rsidRPr="00E201B3">
        <w:rPr>
          <w:rFonts w:ascii="Arial" w:eastAsia="宋体" w:hAnsi="Arial"/>
          <w:sz w:val="36"/>
          <w:highlight w:val="yellow"/>
        </w:rPr>
        <w:t>X</w:t>
      </w:r>
      <w:r w:rsidRPr="005155C0">
        <w:rPr>
          <w:rFonts w:ascii="Arial" w:eastAsia="宋体" w:hAnsi="Arial"/>
          <w:sz w:val="36"/>
        </w:rPr>
        <w:t>.2</w:t>
      </w:r>
      <w:r w:rsidRPr="005155C0">
        <w:rPr>
          <w:rFonts w:ascii="Arial" w:eastAsia="宋体" w:hAnsi="Arial"/>
          <w:sz w:val="36"/>
        </w:rPr>
        <w:tab/>
      </w:r>
      <w:bookmarkEnd w:id="187"/>
      <w:bookmarkEnd w:id="188"/>
      <w:bookmarkEnd w:id="189"/>
      <w:bookmarkEnd w:id="190"/>
      <w:bookmarkEnd w:id="191"/>
      <w:bookmarkEnd w:id="192"/>
      <w:bookmarkEnd w:id="193"/>
      <w:bookmarkEnd w:id="194"/>
      <w:r>
        <w:rPr>
          <w:rFonts w:ascii="Arial" w:eastAsia="宋体" w:hAnsi="Arial"/>
          <w:sz w:val="36"/>
        </w:rPr>
        <w:tab/>
      </w:r>
      <w:bookmarkStart w:id="195" w:name="OLE_LINK13"/>
      <w:r>
        <w:rPr>
          <w:rFonts w:ascii="Arial" w:eastAsia="宋体" w:hAnsi="Arial"/>
          <w:sz w:val="36"/>
        </w:rPr>
        <w:t>User consent check</w:t>
      </w:r>
      <w:bookmarkEnd w:id="195"/>
    </w:p>
    <w:p w14:paraId="3C3A3094" w14:textId="77777777" w:rsidR="00781A75" w:rsidRPr="005155C0" w:rsidRDefault="00781A75" w:rsidP="00781A75">
      <w:pPr>
        <w:pStyle w:val="EditorsNote"/>
      </w:pPr>
      <w:r>
        <w:t>Editor's Note: This clause</w:t>
      </w:r>
      <w:r w:rsidRPr="00CD5B74">
        <w:t xml:space="preserve"> </w:t>
      </w:r>
      <w:r>
        <w:t>will describe ho</w:t>
      </w:r>
      <w:r w:rsidRPr="005155C0">
        <w:t>w to check of user consent in order to provide guideline that if a new use case needs to check of user consent</w:t>
      </w:r>
      <w:r>
        <w:t>.</w:t>
      </w:r>
    </w:p>
    <w:p w14:paraId="1F666F11" w14:textId="77777777" w:rsidR="00781A75" w:rsidRDefault="00781A75" w:rsidP="00781A75">
      <w:pPr>
        <w:keepNext/>
        <w:keepLines/>
        <w:pBdr>
          <w:top w:val="single" w:sz="12" w:space="3" w:color="auto"/>
        </w:pBdr>
        <w:spacing w:before="240"/>
        <w:outlineLvl w:val="0"/>
        <w:rPr>
          <w:ins w:id="196" w:author="Huawei-WuRong" w:date="2021-09-16T11:15:00Z"/>
          <w:rFonts w:ascii="Arial" w:eastAsia="宋体" w:hAnsi="Arial"/>
          <w:sz w:val="36"/>
        </w:rPr>
      </w:pPr>
      <w:r w:rsidRPr="00E201B3">
        <w:rPr>
          <w:rFonts w:ascii="Arial" w:eastAsia="宋体" w:hAnsi="Arial"/>
          <w:sz w:val="36"/>
          <w:highlight w:val="yellow"/>
        </w:rPr>
        <w:t>X</w:t>
      </w:r>
      <w:r w:rsidRPr="005155C0">
        <w:rPr>
          <w:rFonts w:ascii="Arial" w:eastAsia="宋体" w:hAnsi="Arial"/>
          <w:sz w:val="36"/>
        </w:rPr>
        <w:t>.</w:t>
      </w:r>
      <w:r>
        <w:rPr>
          <w:rFonts w:ascii="Arial" w:eastAsia="宋体" w:hAnsi="Arial"/>
          <w:sz w:val="36"/>
        </w:rPr>
        <w:t>3</w:t>
      </w:r>
      <w:r w:rsidRPr="005155C0">
        <w:rPr>
          <w:rFonts w:ascii="Arial" w:eastAsia="宋体" w:hAnsi="Arial"/>
          <w:sz w:val="36"/>
        </w:rPr>
        <w:tab/>
      </w:r>
      <w:r>
        <w:rPr>
          <w:rFonts w:ascii="Arial" w:eastAsia="宋体" w:hAnsi="Arial"/>
          <w:sz w:val="36"/>
        </w:rPr>
        <w:tab/>
        <w:t>User consent revocation</w:t>
      </w:r>
    </w:p>
    <w:p w14:paraId="330DEAD6" w14:textId="7F32F89E" w:rsidR="00194ACF" w:rsidRPr="005155C0" w:rsidRDefault="00194ACF" w:rsidP="00194ACF">
      <w:pPr>
        <w:pStyle w:val="EditorsNote"/>
        <w:rPr>
          <w:rFonts w:ascii="Arial" w:eastAsia="宋体" w:hAnsi="Arial"/>
          <w:sz w:val="36"/>
        </w:rPr>
      </w:pPr>
      <w:r>
        <w:t>Editor's Note: This clause</w:t>
      </w:r>
      <w:r w:rsidRPr="00CD5B74">
        <w:t xml:space="preserve"> </w:t>
      </w:r>
      <w:r>
        <w:t>will describe ho</w:t>
      </w:r>
      <w:r w:rsidRPr="005155C0">
        <w:t>w to check of user consent in order to provide guideline that if a new use case needs to check of user consent</w:t>
      </w:r>
      <w:r>
        <w:t>.</w:t>
      </w:r>
    </w:p>
    <w:p w14:paraId="4BDFBD09" w14:textId="229E3E5F" w:rsidR="00781A75" w:rsidRPr="003C6394" w:rsidRDefault="00194ACF" w:rsidP="00781A75">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w:t>
      </w:r>
      <w:r>
        <w:rPr>
          <w:rFonts w:ascii="Arial" w:eastAsia="Dotum" w:hAnsi="Arial" w:cs="Arial"/>
          <w:color w:val="0000FF"/>
          <w:sz w:val="32"/>
          <w:szCs w:val="32"/>
        </w:rPr>
        <w:t xml:space="preserve"> </w:t>
      </w:r>
      <w:r w:rsidR="00781A75">
        <w:rPr>
          <w:rFonts w:ascii="Arial" w:eastAsia="Dotum" w:hAnsi="Arial" w:cs="Arial"/>
          <w:color w:val="0000FF"/>
          <w:sz w:val="32"/>
          <w:szCs w:val="32"/>
        </w:rPr>
        <w:t>End of 4</w:t>
      </w:r>
      <w:r w:rsidR="00781A75" w:rsidRPr="00571384">
        <w:rPr>
          <w:rFonts w:ascii="Arial" w:eastAsia="Dotum" w:hAnsi="Arial" w:cs="Arial"/>
          <w:color w:val="0000FF"/>
          <w:sz w:val="32"/>
          <w:szCs w:val="32"/>
          <w:vertAlign w:val="superscript"/>
        </w:rPr>
        <w:t>th</w:t>
      </w:r>
      <w:r w:rsidR="00781A75" w:rsidRPr="00DB54FB">
        <w:rPr>
          <w:rFonts w:ascii="Arial" w:eastAsia="Dotum" w:hAnsi="Arial" w:cs="Arial"/>
          <w:color w:val="0000FF"/>
          <w:sz w:val="32"/>
          <w:szCs w:val="32"/>
        </w:rPr>
        <w:t xml:space="preserve"> Change ****************</w:t>
      </w:r>
    </w:p>
    <w:p w14:paraId="3E635ECC" w14:textId="27BB7A6D" w:rsidR="000B12E5" w:rsidRDefault="000B12E5">
      <w:pPr>
        <w:spacing w:after="0"/>
        <w:rPr>
          <w:noProof/>
        </w:rPr>
      </w:pPr>
    </w:p>
    <w:sectPr w:rsidR="000B12E5" w:rsidSect="000B7FED">
      <w:headerReference w:type="default" r:id="rId15"/>
      <w:footerReference w:type="defaul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B682E5" w16cid:durableId="2450D88B"/>
  <w16cid:commentId w16cid:paraId="63EF985A" w16cid:durableId="2450D98C"/>
  <w16cid:commentId w16cid:paraId="58600067" w16cid:durableId="2450DCD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6BB34" w14:textId="77777777" w:rsidR="00403931" w:rsidRDefault="00403931">
      <w:r>
        <w:separator/>
      </w:r>
    </w:p>
  </w:endnote>
  <w:endnote w:type="continuationSeparator" w:id="0">
    <w:p w14:paraId="2E0CA42B" w14:textId="77777777" w:rsidR="00403931" w:rsidRDefault="0040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TIM Sans">
    <w:altName w:val="Times New Roman"/>
    <w:charset w:val="00"/>
    <w:family w:val="roman"/>
    <w:pitch w:val="variable"/>
    <w:sig w:usb0="00000001" w:usb1="4000207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18BB3" w14:textId="3AF1D7E3" w:rsidR="00E91F32" w:rsidRDefault="00E91F32">
    <w:pPr>
      <w:pStyle w:val="a9"/>
    </w:pPr>
    <w:r>
      <w:rPr>
        <w:lang w:val="en-US" w:eastAsia="zh-CN"/>
      </w:rPr>
      <mc:AlternateContent>
        <mc:Choice Requires="wps">
          <w:drawing>
            <wp:anchor distT="0" distB="0" distL="114300" distR="114300" simplePos="0" relativeHeight="251659264" behindDoc="0" locked="0" layoutInCell="0" allowOverlap="1" wp14:anchorId="6AF3E79E" wp14:editId="71C1DA63">
              <wp:simplePos x="0" y="0"/>
              <wp:positionH relativeFrom="page">
                <wp:posOffset>0</wp:posOffset>
              </wp:positionH>
              <wp:positionV relativeFrom="page">
                <wp:posOffset>10227310</wp:posOffset>
              </wp:positionV>
              <wp:extent cx="7560945" cy="274955"/>
              <wp:effectExtent l="0" t="0" r="0" b="10795"/>
              <wp:wrapNone/>
              <wp:docPr id="1" name="MSIPCM086941caa8d5fcafa5677a49" descr="{&quot;HashCode&quot;:-142134146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78213" w14:textId="56A1D197" w:rsidR="00E91F32" w:rsidRPr="00E91F32" w:rsidRDefault="00E91F32" w:rsidP="00E91F32">
                          <w:pPr>
                            <w:spacing w:after="0"/>
                            <w:jc w:val="center"/>
                            <w:rPr>
                              <w:rFonts w:ascii="TIM Sans" w:hAnsi="TIM Sans"/>
                              <w:color w:val="4472C4"/>
                              <w:sz w:val="16"/>
                            </w:rPr>
                          </w:pPr>
                          <w:r w:rsidRPr="00E91F32">
                            <w:rPr>
                              <w:rFonts w:ascii="TIM Sans" w:hAnsi="TIM Sans"/>
                              <w:color w:val="4472C4"/>
                              <w:sz w:val="16"/>
                            </w:rPr>
                            <w:t>TIM - Uso Interno - Tutti i diritti riservati.</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F3E79E" id="_x0000_t202" coordsize="21600,21600" o:spt="202" path="m,l,21600r21600,l21600,xe">
              <v:stroke joinstyle="miter"/>
              <v:path gradientshapeok="t" o:connecttype="rect"/>
            </v:shapetype>
            <v:shape id="MSIPCM086941caa8d5fcafa5677a49" o:spid="_x0000_s1026" type="#_x0000_t202" alt="{&quot;HashCode&quot;:-1421341466,&quot;Height&quot;:842.0,&quot;Width&quot;:595.0,&quot;Placement&quot;:&quot;Footer&quot;,&quot;Index&quot;:&quot;Primary&quot;,&quot;Section&quot;:1,&quot;Top&quot;:0.0,&quot;Left&quot;:0.0}" style="position:absolute;left:0;text-align:left;margin-left:0;margin-top:805.3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" o:allowincell="f" filled="f" stroked="f" strokeweight=".5pt">
              <v:textbox inset=",0,,0">
                <w:txbxContent>
                  <w:p w14:paraId="7BD78213" w14:textId="56A1D197" w:rsidR="00E91F32" w:rsidRPr="00E91F32" w:rsidRDefault="00E91F32" w:rsidP="00E91F32">
                    <w:pPr>
                      <w:spacing w:after="0"/>
                      <w:jc w:val="center"/>
                      <w:rPr>
                        <w:rFonts w:ascii="TIM Sans" w:hAnsi="TIM Sans"/>
                        <w:color w:val="4472C4"/>
                        <w:sz w:val="16"/>
                      </w:rPr>
                    </w:pPr>
                    <w:r w:rsidRPr="00E91F32">
                      <w:rPr>
                        <w:rFonts w:ascii="TIM Sans" w:hAnsi="TIM Sans"/>
                        <w:color w:val="4472C4"/>
                        <w:sz w:val="16"/>
                      </w:rPr>
                      <w:t>TIM - Uso Interno - Tutti i diritti riservati.</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68136" w14:textId="77777777" w:rsidR="00403931" w:rsidRDefault="00403931">
      <w:r>
        <w:separator/>
      </w:r>
    </w:p>
  </w:footnote>
  <w:footnote w:type="continuationSeparator" w:id="0">
    <w:p w14:paraId="23B3396F" w14:textId="77777777" w:rsidR="00403931" w:rsidRDefault="00403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2AFB"/>
    <w:multiLevelType w:val="hybridMultilevel"/>
    <w:tmpl w:val="14EE42F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11E9445B"/>
    <w:multiLevelType w:val="hybridMultilevel"/>
    <w:tmpl w:val="3B00C232"/>
    <w:lvl w:ilvl="0" w:tplc="039E3D5C">
      <w:start w:val="6"/>
      <w:numFmt w:val="bullet"/>
      <w:lvlText w:val="-"/>
      <w:lvlJc w:val="left"/>
      <w:pPr>
        <w:ind w:left="843" w:hanging="360"/>
      </w:pPr>
      <w:rPr>
        <w:rFonts w:ascii="Arial" w:eastAsiaTheme="minorEastAsia" w:hAnsi="Arial" w:cs="Arial" w:hint="default"/>
      </w:rPr>
    </w:lvl>
    <w:lvl w:ilvl="1" w:tplc="04090003" w:tentative="1">
      <w:start w:val="1"/>
      <w:numFmt w:val="bullet"/>
      <w:lvlText w:val=""/>
      <w:lvlJc w:val="left"/>
      <w:pPr>
        <w:ind w:left="1323" w:hanging="420"/>
      </w:pPr>
      <w:rPr>
        <w:rFonts w:ascii="Wingdings" w:hAnsi="Wingdings" w:hint="default"/>
      </w:rPr>
    </w:lvl>
    <w:lvl w:ilvl="2" w:tplc="04090005"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3" w:tentative="1">
      <w:start w:val="1"/>
      <w:numFmt w:val="bullet"/>
      <w:lvlText w:val=""/>
      <w:lvlJc w:val="left"/>
      <w:pPr>
        <w:ind w:left="2583" w:hanging="420"/>
      </w:pPr>
      <w:rPr>
        <w:rFonts w:ascii="Wingdings" w:hAnsi="Wingdings" w:hint="default"/>
      </w:rPr>
    </w:lvl>
    <w:lvl w:ilvl="5" w:tplc="04090005"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3" w:tentative="1">
      <w:start w:val="1"/>
      <w:numFmt w:val="bullet"/>
      <w:lvlText w:val=""/>
      <w:lvlJc w:val="left"/>
      <w:pPr>
        <w:ind w:left="3843" w:hanging="420"/>
      </w:pPr>
      <w:rPr>
        <w:rFonts w:ascii="Wingdings" w:hAnsi="Wingdings" w:hint="default"/>
      </w:rPr>
    </w:lvl>
    <w:lvl w:ilvl="8" w:tplc="04090005" w:tentative="1">
      <w:start w:val="1"/>
      <w:numFmt w:val="bullet"/>
      <w:lvlText w:val=""/>
      <w:lvlJc w:val="left"/>
      <w:pPr>
        <w:ind w:left="4263" w:hanging="420"/>
      </w:pPr>
      <w:rPr>
        <w:rFonts w:ascii="Wingdings" w:hAnsi="Wingdings" w:hint="default"/>
      </w:rPr>
    </w:lvl>
  </w:abstractNum>
  <w:abstractNum w:abstractNumId="2" w15:restartNumberingAfterBreak="0">
    <w:nsid w:val="78F10038"/>
    <w:multiLevelType w:val="hybridMultilevel"/>
    <w:tmpl w:val="51FED2A6"/>
    <w:lvl w:ilvl="0" w:tplc="EDE052E4">
      <w:start w:val="6"/>
      <w:numFmt w:val="bullet"/>
      <w:lvlText w:val="-"/>
      <w:lvlJc w:val="left"/>
      <w:pPr>
        <w:ind w:left="843" w:hanging="360"/>
      </w:pPr>
      <w:rPr>
        <w:rFonts w:ascii="Arial" w:eastAsiaTheme="minorEastAsia" w:hAnsi="Arial" w:cs="Arial" w:hint="default"/>
      </w:rPr>
    </w:lvl>
    <w:lvl w:ilvl="1" w:tplc="04090003" w:tentative="1">
      <w:start w:val="1"/>
      <w:numFmt w:val="bullet"/>
      <w:lvlText w:val=""/>
      <w:lvlJc w:val="left"/>
      <w:pPr>
        <w:ind w:left="1323" w:hanging="420"/>
      </w:pPr>
      <w:rPr>
        <w:rFonts w:ascii="Wingdings" w:hAnsi="Wingdings" w:hint="default"/>
      </w:rPr>
    </w:lvl>
    <w:lvl w:ilvl="2" w:tplc="04090005"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3" w:tentative="1">
      <w:start w:val="1"/>
      <w:numFmt w:val="bullet"/>
      <w:lvlText w:val=""/>
      <w:lvlJc w:val="left"/>
      <w:pPr>
        <w:ind w:left="2583" w:hanging="420"/>
      </w:pPr>
      <w:rPr>
        <w:rFonts w:ascii="Wingdings" w:hAnsi="Wingdings" w:hint="default"/>
      </w:rPr>
    </w:lvl>
    <w:lvl w:ilvl="5" w:tplc="04090005"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3" w:tentative="1">
      <w:start w:val="1"/>
      <w:numFmt w:val="bullet"/>
      <w:lvlText w:val=""/>
      <w:lvlJc w:val="left"/>
      <w:pPr>
        <w:ind w:left="3843" w:hanging="420"/>
      </w:pPr>
      <w:rPr>
        <w:rFonts w:ascii="Wingdings" w:hAnsi="Wingdings" w:hint="default"/>
      </w:rPr>
    </w:lvl>
    <w:lvl w:ilvl="8" w:tplc="04090005" w:tentative="1">
      <w:start w:val="1"/>
      <w:numFmt w:val="bullet"/>
      <w:lvlText w:val=""/>
      <w:lvlJc w:val="left"/>
      <w:pPr>
        <w:ind w:left="4263" w:hanging="42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WuRong">
    <w15:presenceInfo w15:providerId="None" w15:userId="Huawei-WuR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026"/>
    <w:rsid w:val="0000773A"/>
    <w:rsid w:val="000077BA"/>
    <w:rsid w:val="00007A57"/>
    <w:rsid w:val="00017C3C"/>
    <w:rsid w:val="00020AF3"/>
    <w:rsid w:val="00022E4A"/>
    <w:rsid w:val="00045200"/>
    <w:rsid w:val="00045D14"/>
    <w:rsid w:val="00046EB3"/>
    <w:rsid w:val="000850E1"/>
    <w:rsid w:val="00085D4B"/>
    <w:rsid w:val="00087C6D"/>
    <w:rsid w:val="000A1513"/>
    <w:rsid w:val="000A1FDC"/>
    <w:rsid w:val="000A6394"/>
    <w:rsid w:val="000B12E5"/>
    <w:rsid w:val="000B7FED"/>
    <w:rsid w:val="000C038A"/>
    <w:rsid w:val="000C6598"/>
    <w:rsid w:val="00116A9B"/>
    <w:rsid w:val="00123DC9"/>
    <w:rsid w:val="00123E45"/>
    <w:rsid w:val="0013746B"/>
    <w:rsid w:val="00145D43"/>
    <w:rsid w:val="0015046C"/>
    <w:rsid w:val="00155C77"/>
    <w:rsid w:val="00161A12"/>
    <w:rsid w:val="001702D1"/>
    <w:rsid w:val="00192C46"/>
    <w:rsid w:val="00194ACF"/>
    <w:rsid w:val="001A08B3"/>
    <w:rsid w:val="001A7B60"/>
    <w:rsid w:val="001B52F0"/>
    <w:rsid w:val="001B6CB3"/>
    <w:rsid w:val="001B7A65"/>
    <w:rsid w:val="001C122B"/>
    <w:rsid w:val="001D16CF"/>
    <w:rsid w:val="001D7F69"/>
    <w:rsid w:val="001E41F3"/>
    <w:rsid w:val="00203C48"/>
    <w:rsid w:val="002112ED"/>
    <w:rsid w:val="00212385"/>
    <w:rsid w:val="002165DA"/>
    <w:rsid w:val="002178D9"/>
    <w:rsid w:val="0023703D"/>
    <w:rsid w:val="0026004D"/>
    <w:rsid w:val="002640DD"/>
    <w:rsid w:val="00271361"/>
    <w:rsid w:val="00275D12"/>
    <w:rsid w:val="0028121C"/>
    <w:rsid w:val="00281730"/>
    <w:rsid w:val="00284FEB"/>
    <w:rsid w:val="00285331"/>
    <w:rsid w:val="002860C4"/>
    <w:rsid w:val="002909B2"/>
    <w:rsid w:val="002A7B89"/>
    <w:rsid w:val="002B3402"/>
    <w:rsid w:val="002B5741"/>
    <w:rsid w:val="002D4269"/>
    <w:rsid w:val="002D5CBD"/>
    <w:rsid w:val="002E0587"/>
    <w:rsid w:val="003005A6"/>
    <w:rsid w:val="00305409"/>
    <w:rsid w:val="0032447D"/>
    <w:rsid w:val="0035072B"/>
    <w:rsid w:val="003570D2"/>
    <w:rsid w:val="003609EF"/>
    <w:rsid w:val="0036231A"/>
    <w:rsid w:val="00374DD4"/>
    <w:rsid w:val="00386680"/>
    <w:rsid w:val="003867BE"/>
    <w:rsid w:val="003D786C"/>
    <w:rsid w:val="003E1A36"/>
    <w:rsid w:val="003E4BF2"/>
    <w:rsid w:val="003E5FC6"/>
    <w:rsid w:val="00403931"/>
    <w:rsid w:val="00404834"/>
    <w:rsid w:val="00404C61"/>
    <w:rsid w:val="00410371"/>
    <w:rsid w:val="00413735"/>
    <w:rsid w:val="0042425B"/>
    <w:rsid w:val="004242F1"/>
    <w:rsid w:val="00447FA0"/>
    <w:rsid w:val="00475A46"/>
    <w:rsid w:val="004853A0"/>
    <w:rsid w:val="004A2652"/>
    <w:rsid w:val="004B75B7"/>
    <w:rsid w:val="004C1E16"/>
    <w:rsid w:val="004C2DD8"/>
    <w:rsid w:val="004D074E"/>
    <w:rsid w:val="004E2856"/>
    <w:rsid w:val="004E2903"/>
    <w:rsid w:val="00501D6D"/>
    <w:rsid w:val="0051580D"/>
    <w:rsid w:val="00522230"/>
    <w:rsid w:val="005240E5"/>
    <w:rsid w:val="00524141"/>
    <w:rsid w:val="0053234C"/>
    <w:rsid w:val="00547111"/>
    <w:rsid w:val="00592D74"/>
    <w:rsid w:val="005B6D28"/>
    <w:rsid w:val="005C568D"/>
    <w:rsid w:val="005E2C44"/>
    <w:rsid w:val="005F6342"/>
    <w:rsid w:val="006025CC"/>
    <w:rsid w:val="00603478"/>
    <w:rsid w:val="00621188"/>
    <w:rsid w:val="006257ED"/>
    <w:rsid w:val="0062621C"/>
    <w:rsid w:val="00627375"/>
    <w:rsid w:val="006408CA"/>
    <w:rsid w:val="00682054"/>
    <w:rsid w:val="00683EB1"/>
    <w:rsid w:val="00695808"/>
    <w:rsid w:val="00697DD9"/>
    <w:rsid w:val="00697FC7"/>
    <w:rsid w:val="006B46FB"/>
    <w:rsid w:val="006E0E85"/>
    <w:rsid w:val="006E21FB"/>
    <w:rsid w:val="006E23B2"/>
    <w:rsid w:val="006E545C"/>
    <w:rsid w:val="006F33F7"/>
    <w:rsid w:val="006F66AB"/>
    <w:rsid w:val="0072395B"/>
    <w:rsid w:val="007307C4"/>
    <w:rsid w:val="00733127"/>
    <w:rsid w:val="00755613"/>
    <w:rsid w:val="00757629"/>
    <w:rsid w:val="00763CAF"/>
    <w:rsid w:val="00766169"/>
    <w:rsid w:val="00777A96"/>
    <w:rsid w:val="00781A75"/>
    <w:rsid w:val="0078408A"/>
    <w:rsid w:val="00785EAF"/>
    <w:rsid w:val="00792342"/>
    <w:rsid w:val="00797128"/>
    <w:rsid w:val="007977A8"/>
    <w:rsid w:val="007A44D8"/>
    <w:rsid w:val="007A62C1"/>
    <w:rsid w:val="007A6EAF"/>
    <w:rsid w:val="007B512A"/>
    <w:rsid w:val="007C1F51"/>
    <w:rsid w:val="007C1F60"/>
    <w:rsid w:val="007C2097"/>
    <w:rsid w:val="007D6A07"/>
    <w:rsid w:val="007E72B2"/>
    <w:rsid w:val="007E7526"/>
    <w:rsid w:val="007F0F25"/>
    <w:rsid w:val="007F1685"/>
    <w:rsid w:val="007F4828"/>
    <w:rsid w:val="007F7259"/>
    <w:rsid w:val="00800713"/>
    <w:rsid w:val="00801F4A"/>
    <w:rsid w:val="0080401E"/>
    <w:rsid w:val="008040A8"/>
    <w:rsid w:val="00812D7A"/>
    <w:rsid w:val="008279FA"/>
    <w:rsid w:val="008442AD"/>
    <w:rsid w:val="008626E7"/>
    <w:rsid w:val="0086445C"/>
    <w:rsid w:val="0086500C"/>
    <w:rsid w:val="00870EE7"/>
    <w:rsid w:val="008852F1"/>
    <w:rsid w:val="0088624A"/>
    <w:rsid w:val="008863B9"/>
    <w:rsid w:val="00891C0A"/>
    <w:rsid w:val="008948A1"/>
    <w:rsid w:val="008A45A6"/>
    <w:rsid w:val="008B123D"/>
    <w:rsid w:val="008B4628"/>
    <w:rsid w:val="008C70EE"/>
    <w:rsid w:val="008E4A8A"/>
    <w:rsid w:val="008E5BCE"/>
    <w:rsid w:val="008F102C"/>
    <w:rsid w:val="008F686C"/>
    <w:rsid w:val="00904FCB"/>
    <w:rsid w:val="009114C3"/>
    <w:rsid w:val="009148DE"/>
    <w:rsid w:val="00927A1F"/>
    <w:rsid w:val="0093046D"/>
    <w:rsid w:val="00940E7C"/>
    <w:rsid w:val="00941E30"/>
    <w:rsid w:val="009443F3"/>
    <w:rsid w:val="00966F2F"/>
    <w:rsid w:val="009777D9"/>
    <w:rsid w:val="0099041A"/>
    <w:rsid w:val="009907C4"/>
    <w:rsid w:val="00991B88"/>
    <w:rsid w:val="009A29BF"/>
    <w:rsid w:val="009A4220"/>
    <w:rsid w:val="009A5753"/>
    <w:rsid w:val="009A579D"/>
    <w:rsid w:val="009B5A06"/>
    <w:rsid w:val="009B6F6A"/>
    <w:rsid w:val="009E3297"/>
    <w:rsid w:val="009E7329"/>
    <w:rsid w:val="009F2364"/>
    <w:rsid w:val="009F734F"/>
    <w:rsid w:val="00A03349"/>
    <w:rsid w:val="00A11D97"/>
    <w:rsid w:val="00A246B6"/>
    <w:rsid w:val="00A358B7"/>
    <w:rsid w:val="00A47E70"/>
    <w:rsid w:val="00A50CF0"/>
    <w:rsid w:val="00A6322D"/>
    <w:rsid w:val="00A64E8E"/>
    <w:rsid w:val="00A7671C"/>
    <w:rsid w:val="00A91A08"/>
    <w:rsid w:val="00AA11C3"/>
    <w:rsid w:val="00AA2CBC"/>
    <w:rsid w:val="00AB4340"/>
    <w:rsid w:val="00AB5E89"/>
    <w:rsid w:val="00AB6AD4"/>
    <w:rsid w:val="00AB7F21"/>
    <w:rsid w:val="00AC5820"/>
    <w:rsid w:val="00AD1CD8"/>
    <w:rsid w:val="00AE44F6"/>
    <w:rsid w:val="00AF2B9B"/>
    <w:rsid w:val="00AF375B"/>
    <w:rsid w:val="00AF7D03"/>
    <w:rsid w:val="00B2023E"/>
    <w:rsid w:val="00B258BB"/>
    <w:rsid w:val="00B42FD5"/>
    <w:rsid w:val="00B43EC5"/>
    <w:rsid w:val="00B44176"/>
    <w:rsid w:val="00B4540C"/>
    <w:rsid w:val="00B54656"/>
    <w:rsid w:val="00B62AC8"/>
    <w:rsid w:val="00B64E9F"/>
    <w:rsid w:val="00B66269"/>
    <w:rsid w:val="00B67B97"/>
    <w:rsid w:val="00B80050"/>
    <w:rsid w:val="00B8194E"/>
    <w:rsid w:val="00B968C8"/>
    <w:rsid w:val="00BA3EC5"/>
    <w:rsid w:val="00BA40CD"/>
    <w:rsid w:val="00BA51D9"/>
    <w:rsid w:val="00BB5DF5"/>
    <w:rsid w:val="00BB5DFC"/>
    <w:rsid w:val="00BD1D17"/>
    <w:rsid w:val="00BD279D"/>
    <w:rsid w:val="00BD69F0"/>
    <w:rsid w:val="00BD6BB8"/>
    <w:rsid w:val="00BD7EBB"/>
    <w:rsid w:val="00BD7FC2"/>
    <w:rsid w:val="00BE075F"/>
    <w:rsid w:val="00BE37AF"/>
    <w:rsid w:val="00BF7B5B"/>
    <w:rsid w:val="00C035A6"/>
    <w:rsid w:val="00C164A4"/>
    <w:rsid w:val="00C21D0A"/>
    <w:rsid w:val="00C46446"/>
    <w:rsid w:val="00C47E39"/>
    <w:rsid w:val="00C51DE3"/>
    <w:rsid w:val="00C55006"/>
    <w:rsid w:val="00C61A19"/>
    <w:rsid w:val="00C66BA2"/>
    <w:rsid w:val="00C6748A"/>
    <w:rsid w:val="00C738DF"/>
    <w:rsid w:val="00C774F8"/>
    <w:rsid w:val="00C95985"/>
    <w:rsid w:val="00C95CCF"/>
    <w:rsid w:val="00CA59F9"/>
    <w:rsid w:val="00CC02A0"/>
    <w:rsid w:val="00CC5026"/>
    <w:rsid w:val="00CC68D0"/>
    <w:rsid w:val="00CD308C"/>
    <w:rsid w:val="00CD7864"/>
    <w:rsid w:val="00D00E04"/>
    <w:rsid w:val="00D03F9A"/>
    <w:rsid w:val="00D06D51"/>
    <w:rsid w:val="00D227EA"/>
    <w:rsid w:val="00D23FB3"/>
    <w:rsid w:val="00D24991"/>
    <w:rsid w:val="00D311A7"/>
    <w:rsid w:val="00D324B9"/>
    <w:rsid w:val="00D3450E"/>
    <w:rsid w:val="00D50255"/>
    <w:rsid w:val="00D53EB5"/>
    <w:rsid w:val="00D564D7"/>
    <w:rsid w:val="00D66520"/>
    <w:rsid w:val="00DB1105"/>
    <w:rsid w:val="00DB4184"/>
    <w:rsid w:val="00DD05FF"/>
    <w:rsid w:val="00DD2201"/>
    <w:rsid w:val="00DD4250"/>
    <w:rsid w:val="00DE0A57"/>
    <w:rsid w:val="00DE34CF"/>
    <w:rsid w:val="00DE73F2"/>
    <w:rsid w:val="00DF747B"/>
    <w:rsid w:val="00E13F3D"/>
    <w:rsid w:val="00E33578"/>
    <w:rsid w:val="00E34898"/>
    <w:rsid w:val="00E47584"/>
    <w:rsid w:val="00E64407"/>
    <w:rsid w:val="00E87D43"/>
    <w:rsid w:val="00E91F32"/>
    <w:rsid w:val="00EA2F95"/>
    <w:rsid w:val="00EB09B7"/>
    <w:rsid w:val="00EB58E3"/>
    <w:rsid w:val="00ED184B"/>
    <w:rsid w:val="00EE5DE3"/>
    <w:rsid w:val="00EE7D7C"/>
    <w:rsid w:val="00F0615C"/>
    <w:rsid w:val="00F070A6"/>
    <w:rsid w:val="00F137D6"/>
    <w:rsid w:val="00F258B1"/>
    <w:rsid w:val="00F25D98"/>
    <w:rsid w:val="00F300FB"/>
    <w:rsid w:val="00F428CB"/>
    <w:rsid w:val="00F832B3"/>
    <w:rsid w:val="00FA0673"/>
    <w:rsid w:val="00FA4E04"/>
    <w:rsid w:val="00FB6386"/>
    <w:rsid w:val="00FC37D2"/>
    <w:rsid w:val="00FC7BF2"/>
    <w:rsid w:val="00FD274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CA59F9"/>
    <w:rPr>
      <w:rFonts w:ascii="Times New Roman" w:hAnsi="Times New Roman"/>
      <w:lang w:val="en-GB" w:eastAsia="en-US"/>
    </w:rPr>
  </w:style>
  <w:style w:type="character" w:customStyle="1" w:styleId="THChar">
    <w:name w:val="TH Char"/>
    <w:link w:val="TH"/>
    <w:rsid w:val="00CA59F9"/>
    <w:rPr>
      <w:rFonts w:ascii="Arial" w:hAnsi="Arial"/>
      <w:b/>
      <w:lang w:val="en-GB" w:eastAsia="en-US"/>
    </w:rPr>
  </w:style>
  <w:style w:type="character" w:customStyle="1" w:styleId="B1Char1">
    <w:name w:val="B1 Char1"/>
    <w:link w:val="B1"/>
    <w:locked/>
    <w:rsid w:val="00CA59F9"/>
    <w:rPr>
      <w:rFonts w:ascii="Times New Roman" w:hAnsi="Times New Roman"/>
      <w:lang w:val="en-GB" w:eastAsia="en-US"/>
    </w:rPr>
  </w:style>
  <w:style w:type="character" w:customStyle="1" w:styleId="B2Char">
    <w:name w:val="B2 Char"/>
    <w:link w:val="B2"/>
    <w:rsid w:val="00CA59F9"/>
    <w:rPr>
      <w:rFonts w:ascii="Times New Roman" w:hAnsi="Times New Roman"/>
      <w:lang w:val="en-GB" w:eastAsia="en-US"/>
    </w:rPr>
  </w:style>
  <w:style w:type="character" w:customStyle="1" w:styleId="TF0">
    <w:name w:val="TF (文字)"/>
    <w:link w:val="TF"/>
    <w:rsid w:val="00CA59F9"/>
    <w:rPr>
      <w:rFonts w:ascii="Arial" w:hAnsi="Arial"/>
      <w:b/>
      <w:lang w:val="en-GB" w:eastAsia="en-US"/>
    </w:rPr>
  </w:style>
  <w:style w:type="character" w:customStyle="1" w:styleId="EXChar">
    <w:name w:val="EX Char"/>
    <w:link w:val="EX"/>
    <w:locked/>
    <w:rsid w:val="002909B2"/>
    <w:rPr>
      <w:rFonts w:ascii="Times New Roman" w:hAnsi="Times New Roman"/>
      <w:lang w:val="en-GB" w:eastAsia="en-US"/>
    </w:rPr>
  </w:style>
  <w:style w:type="character" w:customStyle="1" w:styleId="ENChar">
    <w:name w:val="EN Char"/>
    <w:aliases w:val="Editor's Note Char1,Editor's Note Char"/>
    <w:link w:val="EditorsNote"/>
    <w:locked/>
    <w:rsid w:val="002909B2"/>
    <w:rPr>
      <w:rFonts w:ascii="Times New Roman" w:hAnsi="Times New Roman"/>
      <w:color w:val="FF0000"/>
      <w:lang w:val="en-GB" w:eastAsia="en-US"/>
    </w:rPr>
  </w:style>
  <w:style w:type="paragraph" w:styleId="af1">
    <w:name w:val="Revision"/>
    <w:hidden/>
    <w:uiPriority w:val="99"/>
    <w:semiHidden/>
    <w:rsid w:val="00116A9B"/>
    <w:rPr>
      <w:rFonts w:ascii="Times New Roman" w:hAnsi="Times New Roman"/>
      <w:lang w:val="en-GB" w:eastAsia="en-US"/>
    </w:rPr>
  </w:style>
  <w:style w:type="character" w:customStyle="1" w:styleId="TAHCar">
    <w:name w:val="TAH Car"/>
    <w:link w:val="TAH"/>
    <w:rsid w:val="000B12E5"/>
    <w:rPr>
      <w:rFonts w:ascii="Arial" w:hAnsi="Arial"/>
      <w:b/>
      <w:sz w:val="18"/>
      <w:lang w:val="en-GB" w:eastAsia="en-US"/>
    </w:rPr>
  </w:style>
  <w:style w:type="character" w:customStyle="1" w:styleId="TALZchn">
    <w:name w:val="TAL Zchn"/>
    <w:link w:val="TAL"/>
    <w:rsid w:val="000B12E5"/>
    <w:rPr>
      <w:rFonts w:ascii="Arial" w:hAnsi="Arial"/>
      <w:sz w:val="18"/>
      <w:lang w:val="en-GB" w:eastAsia="en-US"/>
    </w:rPr>
  </w:style>
  <w:style w:type="character" w:customStyle="1" w:styleId="B1Char">
    <w:name w:val="B1 Char"/>
    <w:locked/>
    <w:rsid w:val="00797128"/>
    <w:rPr>
      <w:lang w:val="x-none" w:eastAsia="en-US"/>
    </w:rPr>
  </w:style>
  <w:style w:type="character" w:customStyle="1" w:styleId="EditorsNoteCharChar">
    <w:name w:val="Editor's Note Char Char"/>
    <w:rsid w:val="00781A75"/>
    <w:rPr>
      <w:color w:val="FF0000"/>
      <w:lang w:val="en-GB" w:eastAsia="en-US"/>
    </w:rPr>
  </w:style>
  <w:style w:type="character" w:customStyle="1" w:styleId="Char">
    <w:name w:val="批注文字 Char"/>
    <w:basedOn w:val="a0"/>
    <w:link w:val="ac"/>
    <w:semiHidden/>
    <w:rsid w:val="00C164A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59997">
      <w:bodyDiv w:val="1"/>
      <w:marLeft w:val="0"/>
      <w:marRight w:val="0"/>
      <w:marTop w:val="0"/>
      <w:marBottom w:val="0"/>
      <w:divBdr>
        <w:top w:val="none" w:sz="0" w:space="0" w:color="auto"/>
        <w:left w:val="none" w:sz="0" w:space="0" w:color="auto"/>
        <w:bottom w:val="none" w:sz="0" w:space="0" w:color="auto"/>
        <w:right w:val="none" w:sz="0" w:space="0" w:color="auto"/>
      </w:divBdr>
    </w:div>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344095854">
      <w:bodyDiv w:val="1"/>
      <w:marLeft w:val="0"/>
      <w:marRight w:val="0"/>
      <w:marTop w:val="0"/>
      <w:marBottom w:val="0"/>
      <w:divBdr>
        <w:top w:val="none" w:sz="0" w:space="0" w:color="auto"/>
        <w:left w:val="none" w:sz="0" w:space="0" w:color="auto"/>
        <w:bottom w:val="none" w:sz="0" w:space="0" w:color="auto"/>
        <w:right w:val="none" w:sz="0" w:space="0" w:color="auto"/>
      </w:divBdr>
    </w:div>
    <w:div w:id="404690216">
      <w:bodyDiv w:val="1"/>
      <w:marLeft w:val="0"/>
      <w:marRight w:val="0"/>
      <w:marTop w:val="0"/>
      <w:marBottom w:val="0"/>
      <w:divBdr>
        <w:top w:val="none" w:sz="0" w:space="0" w:color="auto"/>
        <w:left w:val="none" w:sz="0" w:space="0" w:color="auto"/>
        <w:bottom w:val="none" w:sz="0" w:space="0" w:color="auto"/>
        <w:right w:val="none" w:sz="0" w:space="0" w:color="auto"/>
      </w:divBdr>
    </w:div>
    <w:div w:id="448740826">
      <w:bodyDiv w:val="1"/>
      <w:marLeft w:val="0"/>
      <w:marRight w:val="0"/>
      <w:marTop w:val="0"/>
      <w:marBottom w:val="0"/>
      <w:divBdr>
        <w:top w:val="none" w:sz="0" w:space="0" w:color="auto"/>
        <w:left w:val="none" w:sz="0" w:space="0" w:color="auto"/>
        <w:bottom w:val="none" w:sz="0" w:space="0" w:color="auto"/>
        <w:right w:val="none" w:sz="0" w:space="0" w:color="auto"/>
      </w:divBdr>
    </w:div>
    <w:div w:id="715854243">
      <w:bodyDiv w:val="1"/>
      <w:marLeft w:val="0"/>
      <w:marRight w:val="0"/>
      <w:marTop w:val="0"/>
      <w:marBottom w:val="0"/>
      <w:divBdr>
        <w:top w:val="none" w:sz="0" w:space="0" w:color="auto"/>
        <w:left w:val="none" w:sz="0" w:space="0" w:color="auto"/>
        <w:bottom w:val="none" w:sz="0" w:space="0" w:color="auto"/>
        <w:right w:val="none" w:sz="0" w:space="0" w:color="auto"/>
      </w:divBdr>
    </w:div>
    <w:div w:id="1192955104">
      <w:bodyDiv w:val="1"/>
      <w:marLeft w:val="0"/>
      <w:marRight w:val="0"/>
      <w:marTop w:val="0"/>
      <w:marBottom w:val="0"/>
      <w:divBdr>
        <w:top w:val="none" w:sz="0" w:space="0" w:color="auto"/>
        <w:left w:val="none" w:sz="0" w:space="0" w:color="auto"/>
        <w:bottom w:val="none" w:sz="0" w:space="0" w:color="auto"/>
        <w:right w:val="none" w:sz="0" w:space="0" w:color="auto"/>
      </w:divBdr>
    </w:div>
    <w:div w:id="1297564854">
      <w:bodyDiv w:val="1"/>
      <w:marLeft w:val="0"/>
      <w:marRight w:val="0"/>
      <w:marTop w:val="0"/>
      <w:marBottom w:val="0"/>
      <w:divBdr>
        <w:top w:val="none" w:sz="0" w:space="0" w:color="auto"/>
        <w:left w:val="none" w:sz="0" w:space="0" w:color="auto"/>
        <w:bottom w:val="none" w:sz="0" w:space="0" w:color="auto"/>
        <w:right w:val="none" w:sz="0" w:space="0" w:color="auto"/>
      </w:divBdr>
    </w:div>
    <w:div w:id="1323385051">
      <w:bodyDiv w:val="1"/>
      <w:marLeft w:val="0"/>
      <w:marRight w:val="0"/>
      <w:marTop w:val="0"/>
      <w:marBottom w:val="0"/>
      <w:divBdr>
        <w:top w:val="none" w:sz="0" w:space="0" w:color="auto"/>
        <w:left w:val="none" w:sz="0" w:space="0" w:color="auto"/>
        <w:bottom w:val="none" w:sz="0" w:space="0" w:color="auto"/>
        <w:right w:val="none" w:sz="0" w:space="0" w:color="auto"/>
      </w:divBdr>
    </w:div>
    <w:div w:id="1795175768">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 w:id="1951203507">
      <w:bodyDiv w:val="1"/>
      <w:marLeft w:val="0"/>
      <w:marRight w:val="0"/>
      <w:marTop w:val="0"/>
      <w:marBottom w:val="0"/>
      <w:divBdr>
        <w:top w:val="none" w:sz="0" w:space="0" w:color="auto"/>
        <w:left w:val="none" w:sz="0" w:space="0" w:color="auto"/>
        <w:bottom w:val="none" w:sz="0" w:space="0" w:color="auto"/>
        <w:right w:val="none" w:sz="0" w:space="0" w:color="auto"/>
      </w:divBdr>
      <w:divsChild>
        <w:div w:id="843278663">
          <w:marLeft w:val="0"/>
          <w:marRight w:val="0"/>
          <w:marTop w:val="0"/>
          <w:marBottom w:val="0"/>
          <w:divBdr>
            <w:top w:val="none" w:sz="0" w:space="0" w:color="auto"/>
            <w:left w:val="none" w:sz="0" w:space="0" w:color="auto"/>
            <w:bottom w:val="none" w:sz="0" w:space="0" w:color="auto"/>
            <w:right w:val="none" w:sz="0" w:space="0" w:color="auto"/>
          </w:divBdr>
          <w:divsChild>
            <w:div w:id="15756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8D07B1E491294182DEBFC5AAA5FC4F" ma:contentTypeVersion="13" ma:contentTypeDescription="Create a new document." ma:contentTypeScope="" ma:versionID="a9bb67a535685cdf10bd17df63e14964">
  <xsd:schema xmlns:xsd="http://www.w3.org/2001/XMLSchema" xmlns:xs="http://www.w3.org/2001/XMLSchema" xmlns:p="http://schemas.microsoft.com/office/2006/metadata/properties" xmlns:ns3="93779c30-9457-4253-84d3-915cb78c89ce" xmlns:ns4="272b4b51-92ad-4554-87b7-b055977e308d" targetNamespace="http://schemas.microsoft.com/office/2006/metadata/properties" ma:root="true" ma:fieldsID="952d90734fea31244b030f1a9e7c6887" ns3:_="" ns4:_="">
    <xsd:import namespace="93779c30-9457-4253-84d3-915cb78c89ce"/>
    <xsd:import namespace="272b4b51-92ad-4554-87b7-b055977e30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79c30-9457-4253-84d3-915cb78c8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2b4b51-92ad-4554-87b7-b055977e30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66552-C1AB-4C8F-9CEF-BFE65E9C7875}">
  <ds:schemaRefs>
    <ds:schemaRef ds:uri="http://schemas.microsoft.com/sharepoint/v3/contenttype/forms"/>
  </ds:schemaRefs>
</ds:datastoreItem>
</file>

<file path=customXml/itemProps2.xml><?xml version="1.0" encoding="utf-8"?>
<ds:datastoreItem xmlns:ds="http://schemas.openxmlformats.org/officeDocument/2006/customXml" ds:itemID="{79EAB1C3-FA2B-40EE-8AE3-AD950D762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79c30-9457-4253-84d3-915cb78c89ce"/>
    <ds:schemaRef ds:uri="272b4b51-92ad-4554-87b7-b055977e3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8140D7-FE1F-4688-B81B-B6C68E9032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700336-C918-4F4E-A8D3-FCEAC1F7E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1740</Words>
  <Characters>9918</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Huawei-WuRong</cp:lastModifiedBy>
  <cp:revision>2</cp:revision>
  <cp:lastPrinted>1899-12-31T23:00:00Z</cp:lastPrinted>
  <dcterms:created xsi:type="dcterms:W3CDTF">2021-10-03T14:56:00Z</dcterms:created>
  <dcterms:modified xsi:type="dcterms:W3CDTF">2021-10-03T14:56:00Z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(3)ZHdw+UizgWk8KW7TILvKw4M7CdahlO63j57fc5GZPeOA+jA9hOgBZIt57c9SQ7JIMdtTu9NY
lUNdHgAprjLWqsbvSekvBujCE7vIrBbaqtRQQmIZOztTsLGW+JlwtOfRhO0VlhAyVJQxv3GW
F1IcXURb4BfYaLG5Ox5HF6MnWLrqlpITajhYMcnpegjlMGwjeQQ1oN3d4r2vTtKMrHnWGp1G
nL+FqtlMu0R7cOiwrS</vt:lpwstr>
  </property>
  <property fmtid="{D5CDD505-2E9C-101B-9397-08002B2CF9AE}" pid="22" name="_2015_ms_pID_7253431">
    <vt:lpwstr>OVYWkG/zsALRl7VrwCMcq7HgBl0gryp//ptdzsmKq6d5gAeqHzOHGI
p/BwQdojMPbqAsqOJVwRUbgA84a6mRQ0+rpwnsb/eLInqpC9ZplOOqBCpYetZF8rB9GwNOuA
YhyoeV6CQ0DsdHg+/FUSlQ4vGLxehfW5BZXnBuurmsm8odH/7SDUa4BFezcUqgwUIzUhAgrI
r1m3xrR+xqWfbBtBTvJKFIAdFqqmuFT/4KzG</vt:lpwstr>
  </property>
  <property fmtid="{D5CDD505-2E9C-101B-9397-08002B2CF9AE}" pid="23" name="_2015_ms_pID_7253432">
    <vt:lpwstr>5g==</vt:lpwstr>
  </property>
  <property fmtid="{D5CDD505-2E9C-101B-9397-08002B2CF9AE}" pid="24" name="MSIP_Label_d6986fb0-3baa-42d2-89d5-89f9b25e6ac9_Enabled">
    <vt:lpwstr>true</vt:lpwstr>
  </property>
  <property fmtid="{D5CDD505-2E9C-101B-9397-08002B2CF9AE}" pid="25" name="MSIP_Label_d6986fb0-3baa-42d2-89d5-89f9b25e6ac9_SetDate">
    <vt:lpwstr>2021-05-20T11:19:23Z</vt:lpwstr>
  </property>
  <property fmtid="{D5CDD505-2E9C-101B-9397-08002B2CF9AE}" pid="26" name="MSIP_Label_d6986fb0-3baa-42d2-89d5-89f9b25e6ac9_Method">
    <vt:lpwstr>Standard</vt:lpwstr>
  </property>
  <property fmtid="{D5CDD505-2E9C-101B-9397-08002B2CF9AE}" pid="27" name="MSIP_Label_d6986fb0-3baa-42d2-89d5-89f9b25e6ac9_Name">
    <vt:lpwstr>Uso Interno</vt:lpwstr>
  </property>
  <property fmtid="{D5CDD505-2E9C-101B-9397-08002B2CF9AE}" pid="28" name="MSIP_Label_d6986fb0-3baa-42d2-89d5-89f9b25e6ac9_SiteId">
    <vt:lpwstr>6815f468-021c-48f2-a6b2-d65c8e979dfb</vt:lpwstr>
  </property>
  <property fmtid="{D5CDD505-2E9C-101B-9397-08002B2CF9AE}" pid="29" name="MSIP_Label_d6986fb0-3baa-42d2-89d5-89f9b25e6ac9_ActionId">
    <vt:lpwstr>a71c99b8-83c0-4bc8-8f38-04e9c19d11a6</vt:lpwstr>
  </property>
  <property fmtid="{D5CDD505-2E9C-101B-9397-08002B2CF9AE}" pid="30" name="MSIP_Label_d6986fb0-3baa-42d2-89d5-89f9b25e6ac9_ContentBits">
    <vt:lpwstr>2</vt:lpwstr>
  </property>
  <property fmtid="{D5CDD505-2E9C-101B-9397-08002B2CF9AE}" pid="31" name="ContentTypeId">
    <vt:lpwstr>0x010100DB8D07B1E491294182DEBFC5AAA5FC4F</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1632112359</vt:lpwstr>
  </property>
</Properties>
</file>