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AB0A2" w14:textId="42B1ACA9" w:rsidR="003E284F" w:rsidRDefault="003E284F" w:rsidP="003E284F">
      <w:pPr>
        <w:pStyle w:val="CRCoverPage"/>
        <w:tabs>
          <w:tab w:val="right" w:pos="9639"/>
        </w:tabs>
        <w:spacing w:after="0"/>
        <w:rPr>
          <w:b/>
          <w:i/>
          <w:noProof/>
          <w:sz w:val="28"/>
        </w:rPr>
      </w:pPr>
      <w:r>
        <w:rPr>
          <w:b/>
          <w:noProof/>
          <w:sz w:val="24"/>
        </w:rPr>
        <w:t>3GPP TSG-SA3 Meeting #104-e</w:t>
      </w:r>
      <w:r w:rsidRPr="009C2674">
        <w:rPr>
          <w:b/>
          <w:noProof/>
          <w:sz w:val="24"/>
        </w:rPr>
        <w:t>- Ad-hoc</w:t>
      </w:r>
      <w:r>
        <w:rPr>
          <w:b/>
          <w:i/>
          <w:noProof/>
          <w:sz w:val="24"/>
        </w:rPr>
        <w:t xml:space="preserve"> </w:t>
      </w:r>
      <w:r w:rsidR="002A5891">
        <w:rPr>
          <w:b/>
          <w:i/>
          <w:noProof/>
          <w:sz w:val="28"/>
        </w:rPr>
        <w:tab/>
        <w:t>S3-213415</w:t>
      </w:r>
    </w:p>
    <w:p w14:paraId="32D708E6" w14:textId="77777777" w:rsidR="003E284F" w:rsidRDefault="003E284F" w:rsidP="003E284F">
      <w:pPr>
        <w:pStyle w:val="CRCoverPage"/>
        <w:outlineLvl w:val="0"/>
        <w:rPr>
          <w:b/>
          <w:noProof/>
          <w:sz w:val="24"/>
        </w:rPr>
      </w:pPr>
      <w:r>
        <w:rPr>
          <w:b/>
          <w:noProof/>
          <w:sz w:val="24"/>
        </w:rPr>
        <w:t xml:space="preserve">e-meeting, </w:t>
      </w:r>
      <w:r w:rsidRPr="009C2674">
        <w:rPr>
          <w:b/>
          <w:noProof/>
          <w:sz w:val="24"/>
        </w:rPr>
        <w:t>27 – 30 September</w:t>
      </w:r>
      <w:r w:rsidRPr="00DA6194">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p>
    <w:p w14:paraId="7E7D356B" w14:textId="77777777" w:rsidR="003E284F" w:rsidRDefault="003E284F" w:rsidP="003E284F">
      <w:pPr>
        <w:keepNext/>
        <w:pBdr>
          <w:bottom w:val="single" w:sz="4" w:space="1" w:color="auto"/>
        </w:pBdr>
        <w:tabs>
          <w:tab w:val="right" w:pos="9639"/>
        </w:tabs>
        <w:outlineLvl w:val="0"/>
        <w:rPr>
          <w:rFonts w:ascii="Arial" w:hAnsi="Arial" w:cs="Arial"/>
          <w:b/>
          <w:sz w:val="24"/>
        </w:rPr>
      </w:pPr>
    </w:p>
    <w:p w14:paraId="24775038" w14:textId="21AF9605" w:rsidR="003E284F" w:rsidRDefault="003E284F" w:rsidP="003E284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F0C1D">
        <w:rPr>
          <w:rFonts w:ascii="Arial" w:hAnsi="Arial" w:cs="Arial"/>
          <w:b/>
          <w:lang w:val="en-US"/>
        </w:rPr>
        <w:t>Huawei, HiSilicon</w:t>
      </w:r>
    </w:p>
    <w:p w14:paraId="104D420C" w14:textId="619D9F46" w:rsidR="003E284F" w:rsidRDefault="003E284F" w:rsidP="003E284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A799E" w:rsidRPr="002A799E">
        <w:rPr>
          <w:rFonts w:ascii="Arial" w:hAnsi="Arial" w:cs="Arial"/>
          <w:b/>
        </w:rPr>
        <w:t xml:space="preserve">Address EN and add evaluation for solution </w:t>
      </w:r>
      <w:r w:rsidR="005C650D">
        <w:rPr>
          <w:rFonts w:ascii="Arial" w:hAnsi="Arial" w:cs="Arial"/>
          <w:b/>
        </w:rPr>
        <w:t>6</w:t>
      </w:r>
    </w:p>
    <w:p w14:paraId="7EEB87B1" w14:textId="77777777" w:rsidR="003E284F" w:rsidRDefault="003E284F" w:rsidP="003E284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C1A07E" w14:textId="058174D1" w:rsidR="003E284F" w:rsidRDefault="00190327" w:rsidP="003E284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5.5</w:t>
      </w:r>
    </w:p>
    <w:p w14:paraId="1B36B9BF" w14:textId="77777777" w:rsidR="003E284F" w:rsidRDefault="003E284F" w:rsidP="003E284F">
      <w:pPr>
        <w:pStyle w:val="1"/>
      </w:pPr>
      <w:r>
        <w:t>1</w:t>
      </w:r>
      <w:r>
        <w:tab/>
        <w:t>Decision/action requested</w:t>
      </w:r>
    </w:p>
    <w:p w14:paraId="1D80A22A" w14:textId="1007BF11" w:rsidR="003E284F" w:rsidRPr="00190327" w:rsidRDefault="00190327" w:rsidP="00190327">
      <w:pPr>
        <w:pBdr>
          <w:top w:val="single" w:sz="4" w:space="1" w:color="auto"/>
          <w:left w:val="single" w:sz="4" w:space="4" w:color="auto"/>
          <w:bottom w:val="single" w:sz="4" w:space="1" w:color="auto"/>
          <w:right w:val="single" w:sz="4" w:space="4" w:color="auto"/>
        </w:pBdr>
        <w:shd w:val="clear" w:color="auto" w:fill="FFFF99"/>
        <w:jc w:val="center"/>
        <w:rPr>
          <w:b/>
          <w:i/>
          <w:lang w:eastAsia="zh-CN"/>
        </w:rPr>
      </w:pPr>
      <w:bookmarkStart w:id="0" w:name="OLE_LINK52"/>
      <w:r w:rsidRPr="00626A83">
        <w:rPr>
          <w:b/>
          <w:i/>
        </w:rPr>
        <w:t xml:space="preserve">This contribution proposes </w:t>
      </w:r>
      <w:r w:rsidR="003D6AE2">
        <w:rPr>
          <w:b/>
          <w:i/>
        </w:rPr>
        <w:t>to address ENs</w:t>
      </w:r>
      <w:r w:rsidR="00974DA2">
        <w:rPr>
          <w:b/>
          <w:i/>
        </w:rPr>
        <w:t xml:space="preserve"> and update evaluation</w:t>
      </w:r>
      <w:r w:rsidR="003D6AE2">
        <w:rPr>
          <w:b/>
          <w:i/>
        </w:rPr>
        <w:t xml:space="preserve"> in</w:t>
      </w:r>
      <w:r w:rsidR="00F45167">
        <w:rPr>
          <w:b/>
          <w:i/>
        </w:rPr>
        <w:t xml:space="preserve"> </w:t>
      </w:r>
      <w:r w:rsidR="002A799E">
        <w:rPr>
          <w:b/>
          <w:i/>
        </w:rPr>
        <w:t xml:space="preserve">solution </w:t>
      </w:r>
      <w:r w:rsidR="005C650D">
        <w:rPr>
          <w:b/>
          <w:i/>
        </w:rPr>
        <w:t>6</w:t>
      </w:r>
      <w:r w:rsidRPr="00626A83">
        <w:rPr>
          <w:b/>
          <w:i/>
        </w:rPr>
        <w:t xml:space="preserve"> in TR 33.8</w:t>
      </w:r>
      <w:r>
        <w:rPr>
          <w:b/>
          <w:i/>
        </w:rPr>
        <w:t>67</w:t>
      </w:r>
      <w:bookmarkEnd w:id="0"/>
      <w:r>
        <w:rPr>
          <w:rFonts w:hint="eastAsia"/>
          <w:b/>
          <w:i/>
          <w:lang w:eastAsia="zh-CN"/>
        </w:rPr>
        <w:t>.</w:t>
      </w:r>
    </w:p>
    <w:p w14:paraId="6AD9ED90" w14:textId="77777777" w:rsidR="003E284F" w:rsidRDefault="003E284F" w:rsidP="003E284F">
      <w:pPr>
        <w:pStyle w:val="1"/>
      </w:pPr>
      <w:r>
        <w:t>2</w:t>
      </w:r>
      <w:r>
        <w:tab/>
        <w:t>References</w:t>
      </w:r>
    </w:p>
    <w:p w14:paraId="626817FB" w14:textId="565814EE" w:rsidR="009A6E9D" w:rsidRDefault="009A6E9D" w:rsidP="003E284F">
      <w:pPr>
        <w:rPr>
          <w:lang w:eastAsia="zh-CN"/>
        </w:rPr>
      </w:pPr>
      <w:bookmarkStart w:id="1" w:name="_GoBack"/>
      <w:bookmarkEnd w:id="1"/>
    </w:p>
    <w:p w14:paraId="25946FA5" w14:textId="77777777" w:rsidR="003E284F" w:rsidRDefault="003E284F" w:rsidP="003E284F">
      <w:pPr>
        <w:pStyle w:val="1"/>
      </w:pPr>
      <w:r>
        <w:t>3</w:t>
      </w:r>
      <w:r>
        <w:tab/>
        <w:t>Rationale</w:t>
      </w:r>
    </w:p>
    <w:p w14:paraId="54B6C186" w14:textId="112B4FE1" w:rsidR="003E284F" w:rsidRDefault="00190327" w:rsidP="003E284F">
      <w:pPr>
        <w:rPr>
          <w:rFonts w:eastAsia="宋体"/>
          <w:lang w:val="en-US" w:eastAsia="zh-CN"/>
        </w:rPr>
      </w:pPr>
      <w:r w:rsidRPr="0061756B">
        <w:rPr>
          <w:rFonts w:eastAsia="宋体"/>
          <w:lang w:val="en-US" w:eastAsia="zh-CN"/>
        </w:rPr>
        <w:t>T</w:t>
      </w:r>
      <w:r w:rsidR="009435AF">
        <w:rPr>
          <w:rFonts w:eastAsia="宋体"/>
          <w:lang w:val="en-US" w:eastAsia="zh-CN"/>
        </w:rPr>
        <w:t>here are</w:t>
      </w:r>
      <w:r w:rsidR="007D26A5">
        <w:rPr>
          <w:rFonts w:eastAsia="宋体"/>
          <w:lang w:val="en-US" w:eastAsia="zh-CN"/>
        </w:rPr>
        <w:t xml:space="preserve"> </w:t>
      </w:r>
      <w:r w:rsidR="009435AF">
        <w:rPr>
          <w:rFonts w:eastAsia="宋体"/>
          <w:lang w:val="en-US" w:eastAsia="zh-CN"/>
        </w:rPr>
        <w:t>3</w:t>
      </w:r>
      <w:r w:rsidR="007D26A5">
        <w:rPr>
          <w:rFonts w:eastAsia="宋体"/>
          <w:lang w:val="en-US" w:eastAsia="zh-CN"/>
        </w:rPr>
        <w:t xml:space="preserve"> editor’s note</w:t>
      </w:r>
      <w:r w:rsidR="009435AF">
        <w:rPr>
          <w:rFonts w:eastAsia="宋体"/>
          <w:lang w:val="en-US" w:eastAsia="zh-CN"/>
        </w:rPr>
        <w:t>s</w:t>
      </w:r>
      <w:r w:rsidR="007D26A5">
        <w:rPr>
          <w:rFonts w:eastAsia="宋体"/>
          <w:lang w:val="en-US" w:eastAsia="zh-CN"/>
        </w:rPr>
        <w:t xml:space="preserve"> in the </w:t>
      </w:r>
      <w:r w:rsidR="009435AF">
        <w:rPr>
          <w:rFonts w:eastAsia="宋体"/>
          <w:lang w:val="en-US" w:eastAsia="zh-CN"/>
        </w:rPr>
        <w:t>solution 6</w:t>
      </w:r>
      <w:r w:rsidR="007D26A5">
        <w:rPr>
          <w:rFonts w:eastAsia="宋体"/>
          <w:lang w:val="en-US" w:eastAsia="zh-CN"/>
        </w:rPr>
        <w:t>:</w:t>
      </w:r>
    </w:p>
    <w:p w14:paraId="0D60D808" w14:textId="384E2D3B" w:rsidR="007D26A5" w:rsidRDefault="007D26A5" w:rsidP="007E34A0">
      <w:pPr>
        <w:ind w:leftChars="213" w:left="426"/>
        <w:rPr>
          <w:rFonts w:eastAsia="宋体"/>
          <w:lang w:val="en-US" w:eastAsia="zh-CN"/>
        </w:rPr>
      </w:pPr>
      <w:r>
        <w:rPr>
          <w:rFonts w:eastAsia="宋体"/>
          <w:lang w:val="en-US" w:eastAsia="zh-CN"/>
        </w:rPr>
        <w:t>“</w:t>
      </w:r>
      <w:r w:rsidR="009435AF" w:rsidRPr="009435AF">
        <w:rPr>
          <w:rFonts w:eastAsia="宋体"/>
          <w:lang w:val="en-US" w:eastAsia="zh-CN"/>
        </w:rPr>
        <w:t xml:space="preserve">Editor’s Note: How does the UDM decide whether a data consumer is allowed to subscribe to the service is </w:t>
      </w:r>
      <w:proofErr w:type="gramStart"/>
      <w:r w:rsidR="009435AF" w:rsidRPr="009435AF">
        <w:rPr>
          <w:rFonts w:eastAsia="宋体"/>
          <w:lang w:val="en-US" w:eastAsia="zh-CN"/>
        </w:rPr>
        <w:t>ffs</w:t>
      </w:r>
      <w:r w:rsidR="009435AF">
        <w:rPr>
          <w:rFonts w:eastAsia="宋体"/>
          <w:lang w:val="en-US" w:eastAsia="zh-CN"/>
        </w:rPr>
        <w:t>.</w:t>
      </w:r>
      <w:proofErr w:type="gramEnd"/>
      <w:r>
        <w:rPr>
          <w:rFonts w:eastAsia="宋体"/>
          <w:lang w:val="en-US" w:eastAsia="zh-CN"/>
        </w:rPr>
        <w:t>”</w:t>
      </w:r>
    </w:p>
    <w:p w14:paraId="2A29F19F" w14:textId="484D1851" w:rsidR="009435AF" w:rsidRDefault="009435AF" w:rsidP="007E34A0">
      <w:pPr>
        <w:ind w:leftChars="213" w:left="426"/>
        <w:rPr>
          <w:rFonts w:eastAsia="宋体"/>
          <w:lang w:val="en-US" w:eastAsia="zh-CN"/>
        </w:rPr>
      </w:pPr>
      <w:r>
        <w:rPr>
          <w:rFonts w:eastAsia="宋体"/>
          <w:lang w:val="en-US" w:eastAsia="zh-CN"/>
        </w:rPr>
        <w:t>“</w:t>
      </w:r>
      <w:r w:rsidRPr="009435AF">
        <w:rPr>
          <w:rFonts w:eastAsia="宋体"/>
          <w:lang w:val="en-US" w:eastAsia="zh-CN"/>
        </w:rPr>
        <w:t>Editor's note: how to achieve the necessary granularity of subscription to receive only relevant consent revocation information (i.e. related to that data, and for what purpose) is FFS.</w:t>
      </w:r>
      <w:r>
        <w:rPr>
          <w:rFonts w:eastAsia="宋体"/>
          <w:lang w:val="en-US" w:eastAsia="zh-CN"/>
        </w:rPr>
        <w:t>”</w:t>
      </w:r>
    </w:p>
    <w:p w14:paraId="50AAB02B" w14:textId="072940EB" w:rsidR="009435AF" w:rsidRDefault="009435AF" w:rsidP="007E34A0">
      <w:pPr>
        <w:ind w:leftChars="213" w:left="426"/>
        <w:rPr>
          <w:rFonts w:eastAsia="宋体"/>
          <w:lang w:val="en-US" w:eastAsia="zh-CN"/>
        </w:rPr>
      </w:pPr>
      <w:r>
        <w:rPr>
          <w:rFonts w:eastAsia="宋体"/>
          <w:lang w:val="en-US" w:eastAsia="zh-CN"/>
        </w:rPr>
        <w:t>“</w:t>
      </w:r>
      <w:r w:rsidRPr="009435AF">
        <w:rPr>
          <w:rFonts w:eastAsia="宋体"/>
          <w:lang w:val="en-US" w:eastAsia="zh-CN"/>
        </w:rPr>
        <w:t>Editor’s Note: How to handle scenarios where the target NF is not available is FFS.</w:t>
      </w:r>
      <w:r>
        <w:rPr>
          <w:rFonts w:eastAsia="宋体"/>
          <w:lang w:val="en-US" w:eastAsia="zh-CN"/>
        </w:rPr>
        <w:t>”</w:t>
      </w:r>
    </w:p>
    <w:p w14:paraId="36750AAA" w14:textId="79B24734" w:rsidR="007756CF" w:rsidRDefault="007756CF" w:rsidP="003E284F">
      <w:pPr>
        <w:rPr>
          <w:rFonts w:eastAsia="宋体"/>
          <w:lang w:val="en-US" w:eastAsia="zh-CN"/>
        </w:rPr>
      </w:pPr>
      <w:r>
        <w:rPr>
          <w:rFonts w:eastAsia="宋体"/>
          <w:lang w:val="en-US" w:eastAsia="zh-CN"/>
        </w:rPr>
        <w:t>For the 1</w:t>
      </w:r>
      <w:r w:rsidRPr="007D26A5">
        <w:rPr>
          <w:rFonts w:eastAsia="宋体"/>
          <w:vertAlign w:val="superscript"/>
          <w:lang w:val="en-US" w:eastAsia="zh-CN"/>
        </w:rPr>
        <w:t>st</w:t>
      </w:r>
      <w:r>
        <w:rPr>
          <w:rFonts w:eastAsia="宋体"/>
          <w:lang w:val="en-US" w:eastAsia="zh-CN"/>
        </w:rPr>
        <w:t xml:space="preserve"> EN, as depicted in 13.3 in TS 33.501</w:t>
      </w:r>
      <w:r w:rsidR="009A6E9D">
        <w:rPr>
          <w:rFonts w:eastAsia="宋体"/>
          <w:lang w:val="en-US" w:eastAsia="zh-CN"/>
        </w:rPr>
        <w:t xml:space="preserve"> [1]</w:t>
      </w:r>
      <w:r>
        <w:rPr>
          <w:rFonts w:eastAsia="宋体"/>
          <w:lang w:val="en-US" w:eastAsia="zh-CN"/>
        </w:rPr>
        <w:t>, static authorization or token based authorization can address the authorization issue based on local policy.</w:t>
      </w:r>
    </w:p>
    <w:p w14:paraId="6CB0912A" w14:textId="77777777" w:rsidR="007756CF" w:rsidRPr="007756CF" w:rsidRDefault="007756CF" w:rsidP="007756CF">
      <w:pPr>
        <w:rPr>
          <w:rFonts w:eastAsia="宋体"/>
          <w:lang w:val="en-US" w:eastAsia="zh-CN"/>
        </w:rPr>
      </w:pPr>
      <w:r>
        <w:rPr>
          <w:rFonts w:eastAsia="宋体"/>
          <w:lang w:val="en-US" w:eastAsia="zh-CN"/>
        </w:rPr>
        <w:t>For the 2</w:t>
      </w:r>
      <w:r w:rsidRPr="007756CF">
        <w:rPr>
          <w:rFonts w:eastAsia="宋体"/>
          <w:vertAlign w:val="superscript"/>
          <w:lang w:val="en-US" w:eastAsia="zh-CN"/>
        </w:rPr>
        <w:t>nd</w:t>
      </w:r>
      <w:r>
        <w:rPr>
          <w:rFonts w:eastAsia="宋体"/>
          <w:lang w:val="en-US" w:eastAsia="zh-CN"/>
        </w:rPr>
        <w:t xml:space="preserve"> EN, it is agreed in </w:t>
      </w:r>
      <w:r w:rsidRPr="007756CF">
        <w:rPr>
          <w:rFonts w:eastAsia="宋体"/>
          <w:lang w:val="en-US" w:eastAsia="zh-CN"/>
        </w:rPr>
        <w:t xml:space="preserve">S2-2105408 [2], </w:t>
      </w:r>
      <w:proofErr w:type="gramStart"/>
      <w:r w:rsidRPr="007756CF">
        <w:rPr>
          <w:rFonts w:eastAsia="宋体"/>
          <w:lang w:val="en-US" w:eastAsia="zh-CN"/>
        </w:rPr>
        <w:t>In</w:t>
      </w:r>
      <w:proofErr w:type="gramEnd"/>
      <w:r w:rsidRPr="007756CF">
        <w:rPr>
          <w:rFonts w:eastAsia="宋体"/>
          <w:lang w:val="en-US" w:eastAsia="zh-CN"/>
        </w:rPr>
        <w:t xml:space="preserve"> agreed S2-2105408 [2], Nudm_SDM_Subscribe is for user consent check usage as depicted as</w:t>
      </w:r>
    </w:p>
    <w:p w14:paraId="4CBDF670" w14:textId="77777777" w:rsidR="007756CF" w:rsidRPr="007756CF" w:rsidRDefault="007756CF" w:rsidP="007756CF">
      <w:pPr>
        <w:rPr>
          <w:rFonts w:eastAsia="宋体"/>
          <w:i/>
          <w:lang w:val="en-US" w:eastAsia="zh-CN"/>
        </w:rPr>
      </w:pPr>
      <w:r w:rsidRPr="007756CF">
        <w:rPr>
          <w:rFonts w:eastAsia="宋体" w:hint="eastAsia"/>
          <w:lang w:val="en-US" w:eastAsia="zh-CN"/>
        </w:rPr>
        <w:t>“</w:t>
      </w:r>
      <w:r w:rsidRPr="007756CF">
        <w:rPr>
          <w:rFonts w:eastAsia="宋体"/>
          <w:i/>
          <w:lang w:val="en-US" w:eastAsia="zh-CN"/>
        </w:rPr>
        <w:t xml:space="preserve">If user consent for a user is granted, then the NWDAF subscribes to user consent updates in UDM using </w:t>
      </w:r>
      <w:r w:rsidRPr="007756CF">
        <w:rPr>
          <w:rFonts w:eastAsia="宋体"/>
          <w:i/>
          <w:highlight w:val="yellow"/>
          <w:lang w:val="en-US" w:eastAsia="zh-CN"/>
        </w:rPr>
        <w:t>Nudm_SDM_Subscribe service operation</w:t>
      </w:r>
      <w:r w:rsidRPr="007756CF">
        <w:rPr>
          <w:rFonts w:eastAsia="宋体"/>
          <w:i/>
          <w:lang w:val="en-US" w:eastAsia="zh-CN"/>
        </w:rPr>
        <w:t xml:space="preserve">. Otherwise, the NWDAF excludes the corresponding SUPI from the request to collect data and generate analytics.  </w:t>
      </w:r>
    </w:p>
    <w:p w14:paraId="2EA3FC08" w14:textId="77777777" w:rsidR="007756CF" w:rsidRPr="007756CF" w:rsidRDefault="007756CF" w:rsidP="007756CF">
      <w:pPr>
        <w:rPr>
          <w:rFonts w:eastAsia="宋体"/>
          <w:i/>
          <w:lang w:val="en-US" w:eastAsia="zh-CN"/>
        </w:rPr>
      </w:pPr>
      <w:r w:rsidRPr="007756CF">
        <w:rPr>
          <w:rFonts w:eastAsia="宋体"/>
          <w:i/>
          <w:lang w:val="en-US" w:eastAsia="zh-CN"/>
        </w:rPr>
        <w:t xml:space="preserve">When Data is collected from the UE Application, the ASP is responsible to obtain user consent to share data with the MNO.   </w:t>
      </w:r>
    </w:p>
    <w:p w14:paraId="64089479" w14:textId="77777777" w:rsidR="007756CF" w:rsidRPr="007756CF" w:rsidRDefault="007756CF" w:rsidP="007756CF">
      <w:pPr>
        <w:rPr>
          <w:rFonts w:eastAsia="宋体"/>
          <w:lang w:val="en-US" w:eastAsia="zh-CN"/>
        </w:rPr>
      </w:pPr>
      <w:r w:rsidRPr="007756CF">
        <w:rPr>
          <w:rFonts w:eastAsia="宋体"/>
          <w:i/>
          <w:lang w:val="en-US" w:eastAsia="zh-CN"/>
        </w:rPr>
        <w:t>If the UDM notifies that the user consent changed, then the NWDAF checks if the user consent is not granted for the purpose of analytics or model training. If user consent was revoked for a UE, the NWDAF stops data collection for that UE. For analytics subscriptions to any of the UE related analytics with target for analytics set to that UE, the NWDAF stops generation of new analytics and stops providing affected analytics to consumers. If the target for analytics is either an Internal or External Group Id or a list of SUPIs or "any UE", the NWDAF skips those SUPIs that do not grant user consent for the purpose of analytics or model training. The NWDAF may unsubscribe to be notified of user consent updates from UDM for users for which data consent has been revoked.</w:t>
      </w:r>
      <w:r w:rsidRPr="007756CF">
        <w:rPr>
          <w:rFonts w:eastAsia="宋体"/>
          <w:lang w:val="en-US" w:eastAsia="zh-CN"/>
        </w:rPr>
        <w:t>”</w:t>
      </w:r>
    </w:p>
    <w:p w14:paraId="47780DF6" w14:textId="4652013B" w:rsidR="007756CF" w:rsidRDefault="007756CF" w:rsidP="007756CF">
      <w:pPr>
        <w:rPr>
          <w:rFonts w:eastAsia="宋体"/>
          <w:lang w:val="en-US" w:eastAsia="zh-CN"/>
        </w:rPr>
      </w:pPr>
      <w:r w:rsidRPr="007756CF">
        <w:rPr>
          <w:rFonts w:eastAsia="宋体" w:hint="eastAsia"/>
          <w:lang w:val="en-US" w:eastAsia="zh-CN"/>
        </w:rPr>
        <w:t>“</w:t>
      </w:r>
      <w:r w:rsidRPr="00DA4B79">
        <w:rPr>
          <w:rFonts w:eastAsia="宋体"/>
          <w:i/>
          <w:lang w:val="en-US" w:eastAsia="zh-CN"/>
        </w:rPr>
        <w:t>2.</w:t>
      </w:r>
      <w:r w:rsidRPr="00DA4B79">
        <w:rPr>
          <w:rFonts w:eastAsia="宋体"/>
          <w:i/>
          <w:lang w:val="en-US" w:eastAsia="zh-CN"/>
        </w:rPr>
        <w:tab/>
        <w:t>If the user consent is granted, the NWDAF subscribes to UDM to notifications of changes on subscription data type "</w:t>
      </w:r>
      <w:r w:rsidRPr="00DA4B79">
        <w:rPr>
          <w:rFonts w:eastAsia="宋体"/>
          <w:i/>
          <w:highlight w:val="yellow"/>
          <w:lang w:val="en-US" w:eastAsia="zh-CN"/>
        </w:rPr>
        <w:t>User consent”</w:t>
      </w:r>
      <w:r w:rsidRPr="00DA4B79">
        <w:rPr>
          <w:rFonts w:eastAsia="宋体"/>
          <w:i/>
          <w:lang w:val="en-US" w:eastAsia="zh-CN"/>
        </w:rPr>
        <w:t xml:space="preserve"> for this user using Nudm_SDM_Subscribe.</w:t>
      </w:r>
      <w:r w:rsidRPr="007756CF">
        <w:rPr>
          <w:rFonts w:eastAsia="宋体"/>
          <w:lang w:val="en-US" w:eastAsia="zh-CN"/>
        </w:rPr>
        <w:t>”.</w:t>
      </w:r>
    </w:p>
    <w:p w14:paraId="530617DD" w14:textId="5DFF4509" w:rsidR="00DA4B79" w:rsidRDefault="00DA4B79" w:rsidP="003E284F">
      <w:pPr>
        <w:rPr>
          <w:rFonts w:eastAsia="宋体"/>
          <w:lang w:val="en-US" w:eastAsia="zh-CN"/>
        </w:rPr>
      </w:pPr>
      <w:r>
        <w:rPr>
          <w:rFonts w:eastAsia="宋体" w:hint="eastAsia"/>
          <w:lang w:val="en-US" w:eastAsia="zh-CN"/>
        </w:rPr>
        <w:t>S</w:t>
      </w:r>
      <w:r>
        <w:rPr>
          <w:rFonts w:eastAsia="宋体"/>
          <w:lang w:val="en-US" w:eastAsia="zh-CN"/>
        </w:rPr>
        <w:t>o, the subscription data can be limited in user consent parameters.</w:t>
      </w:r>
    </w:p>
    <w:p w14:paraId="7EE80E9D" w14:textId="4F58FDED" w:rsidR="007D26A5" w:rsidRDefault="00DA4B79" w:rsidP="003E284F">
      <w:pPr>
        <w:rPr>
          <w:rFonts w:eastAsia="宋体"/>
          <w:lang w:val="en-US" w:eastAsia="zh-CN"/>
        </w:rPr>
      </w:pPr>
      <w:r>
        <w:rPr>
          <w:rFonts w:eastAsia="宋体"/>
          <w:lang w:val="en-US" w:eastAsia="zh-CN"/>
        </w:rPr>
        <w:t>For the 3</w:t>
      </w:r>
      <w:r w:rsidRPr="00DA4B79">
        <w:rPr>
          <w:rFonts w:eastAsia="宋体"/>
          <w:vertAlign w:val="superscript"/>
          <w:lang w:val="en-US" w:eastAsia="zh-CN"/>
        </w:rPr>
        <w:t>rd</w:t>
      </w:r>
      <w:r>
        <w:rPr>
          <w:rFonts w:eastAsia="宋体"/>
          <w:lang w:val="en-US" w:eastAsia="zh-CN"/>
        </w:rPr>
        <w:t xml:space="preserve"> EN, since the issue is related to regulation, if data consumer or intermediate NF is not available when the notification is issued, the UDM shall log the event. Administrators may address the issue using mechanism out of band, e.g. contact the legal entity manually.</w:t>
      </w:r>
    </w:p>
    <w:p w14:paraId="47F87E59" w14:textId="6BB9BC8C" w:rsidR="007E34A0" w:rsidRPr="007D26A5" w:rsidRDefault="007E34A0" w:rsidP="003E284F">
      <w:pPr>
        <w:rPr>
          <w:rFonts w:eastAsia="宋体"/>
          <w:lang w:val="en-US" w:eastAsia="zh-CN"/>
        </w:rPr>
      </w:pPr>
      <w:r>
        <w:rPr>
          <w:rFonts w:eastAsia="宋体"/>
          <w:lang w:val="en-US" w:eastAsia="zh-CN"/>
        </w:rPr>
        <w:lastRenderedPageBreak/>
        <w:t>Besides, the solution can address the requirement in key issue #</w:t>
      </w:r>
      <w:r w:rsidR="00DA4B79">
        <w:rPr>
          <w:rFonts w:eastAsia="宋体"/>
          <w:lang w:val="en-US" w:eastAsia="zh-CN"/>
        </w:rPr>
        <w:t>3</w:t>
      </w:r>
      <w:r>
        <w:rPr>
          <w:rFonts w:eastAsia="宋体"/>
          <w:lang w:val="en-US" w:eastAsia="zh-CN"/>
        </w:rPr>
        <w:t xml:space="preserve">, so, it is proposed to add the </w:t>
      </w:r>
      <w:proofErr w:type="spellStart"/>
      <w:r>
        <w:rPr>
          <w:rFonts w:eastAsia="宋体"/>
          <w:lang w:val="en-US" w:eastAsia="zh-CN"/>
        </w:rPr>
        <w:t>evalution</w:t>
      </w:r>
      <w:proofErr w:type="spellEnd"/>
      <w:r>
        <w:rPr>
          <w:rFonts w:eastAsia="宋体"/>
          <w:lang w:val="en-US" w:eastAsia="zh-CN"/>
        </w:rPr>
        <w:t xml:space="preserve"> part for the solution.</w:t>
      </w:r>
    </w:p>
    <w:p w14:paraId="4B373E87" w14:textId="77777777" w:rsidR="003E284F" w:rsidRDefault="003E284F" w:rsidP="003E284F">
      <w:pPr>
        <w:pStyle w:val="1"/>
      </w:pPr>
      <w:r>
        <w:t>4</w:t>
      </w:r>
      <w:r>
        <w:tab/>
        <w:t>Detailed proposal</w:t>
      </w:r>
    </w:p>
    <w:p w14:paraId="27739CB5" w14:textId="344FDA39" w:rsidR="005C650D" w:rsidRPr="005C650D" w:rsidRDefault="00682054" w:rsidP="005C650D">
      <w:pPr>
        <w:pBdr>
          <w:top w:val="single" w:sz="4" w:space="0" w:color="auto"/>
          <w:left w:val="single" w:sz="4" w:space="4" w:color="auto"/>
          <w:bottom w:val="single" w:sz="4" w:space="0"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sidR="00B4540C">
        <w:rPr>
          <w:rFonts w:ascii="Arial" w:eastAsia="Dotum" w:hAnsi="Arial" w:cs="Arial"/>
          <w:color w:val="0000FF"/>
          <w:sz w:val="32"/>
          <w:szCs w:val="32"/>
        </w:rPr>
        <w:t>1</w:t>
      </w:r>
      <w:r w:rsidR="00B4540C" w:rsidRPr="00B4540C">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Start w:id="2" w:name="_Toc66181377"/>
      <w:bookmarkStart w:id="3" w:name="_Toc80693754"/>
      <w:bookmarkStart w:id="4" w:name="_Toc80693856"/>
      <w:bookmarkStart w:id="5" w:name="_Toc80693963"/>
      <w:bookmarkStart w:id="6" w:name="_Toc80694096"/>
      <w:bookmarkStart w:id="7" w:name="_Toc75276901"/>
      <w:bookmarkStart w:id="8" w:name="_Toc51167970"/>
      <w:bookmarkStart w:id="9" w:name="_Toc45274713"/>
      <w:bookmarkStart w:id="10" w:name="_Toc45274126"/>
      <w:bookmarkStart w:id="11" w:name="_Toc45028461"/>
      <w:bookmarkStart w:id="12" w:name="_Toc35533119"/>
      <w:bookmarkStart w:id="13" w:name="_Toc35528358"/>
      <w:bookmarkStart w:id="14" w:name="_Toc26875608"/>
      <w:bookmarkStart w:id="15" w:name="_Toc19634552"/>
    </w:p>
    <w:p w14:paraId="4E60C83E" w14:textId="77777777" w:rsidR="005C650D" w:rsidRPr="001E15F3" w:rsidRDefault="005C650D" w:rsidP="005C650D">
      <w:pPr>
        <w:pStyle w:val="2"/>
        <w:rPr>
          <w:lang w:eastAsia="zh-CN"/>
        </w:rPr>
      </w:pPr>
      <w:bookmarkStart w:id="16" w:name="_Toc66181381"/>
      <w:bookmarkStart w:id="17" w:name="_Toc80693764"/>
      <w:bookmarkStart w:id="18" w:name="_Toc80693866"/>
      <w:bookmarkStart w:id="19" w:name="_Toc80693973"/>
      <w:bookmarkStart w:id="20" w:name="_Toc80694106"/>
      <w:r w:rsidRPr="001E15F3">
        <w:t>7.</w:t>
      </w:r>
      <w:r>
        <w:t>6</w:t>
      </w:r>
      <w:r w:rsidRPr="001E15F3">
        <w:tab/>
        <w:t>Solution #</w:t>
      </w:r>
      <w:r>
        <w:t>6</w:t>
      </w:r>
      <w:r w:rsidRPr="001E15F3">
        <w:t xml:space="preserve">: </w:t>
      </w:r>
      <w:bookmarkEnd w:id="16"/>
      <w:r>
        <w:t>Revocation for user consent</w:t>
      </w:r>
      <w:bookmarkEnd w:id="17"/>
      <w:bookmarkEnd w:id="18"/>
      <w:bookmarkEnd w:id="19"/>
      <w:bookmarkEnd w:id="20"/>
    </w:p>
    <w:p w14:paraId="71EECB50" w14:textId="77777777" w:rsidR="005C650D" w:rsidRPr="001E15F3" w:rsidRDefault="005C650D" w:rsidP="005C650D">
      <w:pPr>
        <w:pStyle w:val="3"/>
      </w:pPr>
      <w:bookmarkStart w:id="21" w:name="_Toc80693765"/>
      <w:bookmarkStart w:id="22" w:name="_Toc80693867"/>
      <w:bookmarkStart w:id="23" w:name="_Toc80693974"/>
      <w:bookmarkStart w:id="24" w:name="_Toc80694107"/>
      <w:r w:rsidRPr="001E15F3">
        <w:t>7.</w:t>
      </w:r>
      <w:r>
        <w:t>6</w:t>
      </w:r>
      <w:r w:rsidRPr="001E15F3">
        <w:t>.1</w:t>
      </w:r>
      <w:r w:rsidRPr="001E15F3">
        <w:tab/>
        <w:t>Solution overview</w:t>
      </w:r>
      <w:bookmarkEnd w:id="21"/>
      <w:bookmarkEnd w:id="22"/>
      <w:bookmarkEnd w:id="23"/>
      <w:bookmarkEnd w:id="24"/>
    </w:p>
    <w:p w14:paraId="70FA9F44" w14:textId="77777777" w:rsidR="005C650D" w:rsidRPr="001E15F3" w:rsidRDefault="005C650D" w:rsidP="005C650D">
      <w:pPr>
        <w:rPr>
          <w:rFonts w:eastAsia="Batang"/>
          <w:lang w:eastAsia="zh-CN"/>
        </w:rPr>
      </w:pPr>
      <w:r w:rsidRPr="001E15F3">
        <w:rPr>
          <w:rFonts w:eastAsia="Batang"/>
          <w:lang w:eastAsia="zh-CN"/>
        </w:rPr>
        <w:t xml:space="preserve">The solution addresses key issue </w:t>
      </w:r>
      <w:r>
        <w:rPr>
          <w:rFonts w:eastAsia="Batang"/>
          <w:lang w:eastAsia="zh-CN"/>
        </w:rPr>
        <w:t>3</w:t>
      </w:r>
      <w:r w:rsidRPr="001E15F3">
        <w:rPr>
          <w:rFonts w:eastAsia="Batang"/>
          <w:lang w:eastAsia="zh-CN"/>
        </w:rPr>
        <w:t>.</w:t>
      </w:r>
    </w:p>
    <w:p w14:paraId="59BCE06C" w14:textId="77777777" w:rsidR="005C650D" w:rsidRPr="001E15F3" w:rsidRDefault="005C650D" w:rsidP="005C650D">
      <w:pPr>
        <w:rPr>
          <w:rFonts w:eastAsia="Batang"/>
          <w:lang w:eastAsia="zh-CN"/>
        </w:rPr>
      </w:pPr>
      <w:r w:rsidRPr="001E15F3">
        <w:rPr>
          <w:rFonts w:eastAsia="Batang"/>
          <w:lang w:eastAsia="zh-CN"/>
        </w:rPr>
        <w:t xml:space="preserve">The solution gives an overview for </w:t>
      </w:r>
      <w:r>
        <w:rPr>
          <w:rFonts w:eastAsia="Batang"/>
          <w:lang w:eastAsia="zh-CN"/>
        </w:rPr>
        <w:t>revoking user consent due to some regulatory requirements</w:t>
      </w:r>
      <w:r w:rsidRPr="001E15F3">
        <w:rPr>
          <w:rFonts w:eastAsia="Batang"/>
          <w:lang w:eastAsia="zh-CN"/>
        </w:rPr>
        <w:t>.</w:t>
      </w:r>
    </w:p>
    <w:p w14:paraId="3DFA7EA7" w14:textId="77777777" w:rsidR="005C650D" w:rsidRPr="001E15F3" w:rsidRDefault="005C650D" w:rsidP="005C650D">
      <w:pPr>
        <w:pStyle w:val="3"/>
      </w:pPr>
      <w:bookmarkStart w:id="25" w:name="_Toc80693766"/>
      <w:bookmarkStart w:id="26" w:name="_Toc80693868"/>
      <w:bookmarkStart w:id="27" w:name="_Toc80693975"/>
      <w:bookmarkStart w:id="28" w:name="_Toc80694108"/>
      <w:r>
        <w:t>7.6</w:t>
      </w:r>
      <w:r w:rsidRPr="001E15F3">
        <w:t>.2</w:t>
      </w:r>
      <w:r w:rsidRPr="001E15F3">
        <w:tab/>
        <w:t>Solution details</w:t>
      </w:r>
      <w:bookmarkEnd w:id="25"/>
      <w:bookmarkEnd w:id="26"/>
      <w:bookmarkEnd w:id="27"/>
      <w:bookmarkEnd w:id="28"/>
    </w:p>
    <w:p w14:paraId="4DD9AA54" w14:textId="77777777" w:rsidR="005C650D" w:rsidRDefault="005C650D" w:rsidP="005C650D">
      <w:pPr>
        <w:rPr>
          <w:rFonts w:eastAsia="Batang"/>
          <w:lang w:eastAsia="zh-CN"/>
        </w:rPr>
      </w:pPr>
      <w:r>
        <w:rPr>
          <w:rFonts w:eastAsia="Batang"/>
          <w:lang w:eastAsia="zh-CN"/>
        </w:rPr>
        <w:t xml:space="preserve">Figure 7.6.2-1 illustrates the general procedure for user consent revocation. </w:t>
      </w:r>
    </w:p>
    <w:p w14:paraId="3268344E" w14:textId="77777777" w:rsidR="005C650D" w:rsidRDefault="005C650D" w:rsidP="005C650D">
      <w:pPr>
        <w:rPr>
          <w:rFonts w:eastAsia="Batang"/>
          <w:lang w:eastAsia="zh-CN"/>
        </w:rPr>
      </w:pPr>
      <w:r>
        <w:rPr>
          <w:rFonts w:eastAsia="Batang"/>
          <w:lang w:eastAsia="zh-CN"/>
        </w:rPr>
        <w:t xml:space="preserve">The overall assumption is that user consent is part of subscription of the UE stored in UDM. If there is revocation or modification requirement on user consent, UDM shall initiate the subsequent procedures in the network. There are several means for a UE to trigger the user consent revocation, for example, out-of-band way, i.e. the user can revoke a contract. </w:t>
      </w:r>
    </w:p>
    <w:p w14:paraId="62AB5B5E" w14:textId="77777777" w:rsidR="005C650D" w:rsidRDefault="005C650D" w:rsidP="005C650D">
      <w:pPr>
        <w:jc w:val="center"/>
        <w:rPr>
          <w:noProof/>
          <w:lang w:val="en-US" w:eastAsia="zh-CN"/>
        </w:rPr>
      </w:pPr>
    </w:p>
    <w:p w14:paraId="62DD067A" w14:textId="77777777" w:rsidR="005C650D" w:rsidRDefault="005C650D" w:rsidP="005C650D">
      <w:pPr>
        <w:jc w:val="center"/>
        <w:rPr>
          <w:noProof/>
          <w:lang w:val="en-US" w:eastAsia="zh-CN"/>
        </w:rPr>
      </w:pPr>
      <w:r w:rsidRPr="00D92A79">
        <w:rPr>
          <w:noProof/>
          <w:lang w:val="en-US" w:eastAsia="zh-CN"/>
        </w:rPr>
        <w:drawing>
          <wp:inline distT="0" distB="0" distL="0" distR="0" wp14:anchorId="7B648F63" wp14:editId="5BDDC665">
            <wp:extent cx="4274820" cy="37585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4820" cy="3758565"/>
                    </a:xfrm>
                    <a:prstGeom prst="rect">
                      <a:avLst/>
                    </a:prstGeom>
                    <a:noFill/>
                    <a:ln>
                      <a:noFill/>
                    </a:ln>
                  </pic:spPr>
                </pic:pic>
              </a:graphicData>
            </a:graphic>
          </wp:inline>
        </w:drawing>
      </w:r>
    </w:p>
    <w:p w14:paraId="544E74A6" w14:textId="77777777" w:rsidR="005C650D" w:rsidRDefault="005C650D" w:rsidP="005C650D">
      <w:pPr>
        <w:jc w:val="center"/>
        <w:rPr>
          <w:rFonts w:eastAsia="Batang"/>
          <w:lang w:eastAsia="zh-CN"/>
        </w:rPr>
      </w:pPr>
      <w:r w:rsidRPr="00B03CDE">
        <w:rPr>
          <w:rFonts w:eastAsia="Batang"/>
          <w:lang w:eastAsia="zh-CN"/>
        </w:rPr>
        <w:t xml:space="preserve">Figure </w:t>
      </w:r>
      <w:r>
        <w:rPr>
          <w:rFonts w:eastAsia="Batang"/>
          <w:lang w:eastAsia="zh-CN"/>
        </w:rPr>
        <w:t>7.6.2-1 user consent revocation procedure</w:t>
      </w:r>
    </w:p>
    <w:p w14:paraId="60DDE795" w14:textId="77777777" w:rsidR="005C650D" w:rsidRDefault="005C650D" w:rsidP="005C650D">
      <w:pPr>
        <w:rPr>
          <w:ins w:id="29" w:author="Huawei" w:date="2021-09-15T14:42:00Z"/>
          <w:rFonts w:eastAsia="Batang"/>
          <w:lang w:eastAsia="zh-CN"/>
        </w:rPr>
      </w:pPr>
      <w:r>
        <w:rPr>
          <w:rFonts w:eastAsia="Batang"/>
          <w:lang w:eastAsia="zh-CN"/>
        </w:rPr>
        <w:t>The pre</w:t>
      </w:r>
      <w:r w:rsidRPr="000D1CBF">
        <w:rPr>
          <w:rFonts w:eastAsia="Batang"/>
          <w:lang w:eastAsia="zh-CN"/>
        </w:rPr>
        <w:t xml:space="preserve">-condition is that, </w:t>
      </w:r>
      <w:r>
        <w:rPr>
          <w:rFonts w:eastAsia="Batang"/>
          <w:lang w:eastAsia="zh-CN"/>
        </w:rPr>
        <w:t xml:space="preserve">a </w:t>
      </w:r>
      <w:r w:rsidRPr="000D1CBF">
        <w:rPr>
          <w:rFonts w:eastAsia="Batang"/>
          <w:lang w:eastAsia="zh-CN"/>
        </w:rPr>
        <w:t xml:space="preserve">data consumer or </w:t>
      </w:r>
      <w:r>
        <w:rPr>
          <w:rFonts w:eastAsia="Batang"/>
          <w:lang w:eastAsia="zh-CN"/>
        </w:rPr>
        <w:t xml:space="preserve">an intermediate NF </w:t>
      </w:r>
      <w:r w:rsidRPr="000D1CBF">
        <w:rPr>
          <w:rFonts w:eastAsia="Batang"/>
          <w:lang w:eastAsia="zh-CN"/>
        </w:rPr>
        <w:t xml:space="preserve">(e.g. including </w:t>
      </w:r>
      <w:r>
        <w:rPr>
          <w:rFonts w:eastAsia="Batang"/>
          <w:lang w:eastAsia="zh-CN"/>
        </w:rPr>
        <w:t>NWDAF/NEF</w:t>
      </w:r>
      <w:r w:rsidRPr="000D1CBF">
        <w:rPr>
          <w:rFonts w:eastAsia="Batang"/>
          <w:lang w:eastAsia="zh-CN"/>
        </w:rPr>
        <w:t>)</w:t>
      </w:r>
      <w:r>
        <w:rPr>
          <w:rFonts w:eastAsia="Batang"/>
          <w:lang w:eastAsia="zh-CN"/>
        </w:rPr>
        <w:t xml:space="preserve"> </w:t>
      </w:r>
      <w:r w:rsidRPr="005C650D">
        <w:rPr>
          <w:rFonts w:eastAsia="Batang" w:hint="eastAsia"/>
          <w:lang w:eastAsia="zh-CN"/>
        </w:rPr>
        <w:t>shall</w:t>
      </w:r>
      <w:r w:rsidRPr="000D1CBF">
        <w:rPr>
          <w:rFonts w:eastAsia="Batang"/>
          <w:lang w:eastAsia="zh-CN"/>
        </w:rPr>
        <w:t xml:space="preserve"> subscribe</w:t>
      </w:r>
      <w:r>
        <w:rPr>
          <w:rFonts w:eastAsia="Batang"/>
          <w:lang w:eastAsia="zh-CN"/>
        </w:rPr>
        <w:t xml:space="preserve"> to</w:t>
      </w:r>
      <w:r w:rsidRPr="000D1CBF">
        <w:rPr>
          <w:rFonts w:eastAsia="Batang"/>
          <w:lang w:eastAsia="zh-CN"/>
        </w:rPr>
        <w:t xml:space="preserve"> the user consent revocation as a service at UDM, </w:t>
      </w:r>
      <w:r>
        <w:rPr>
          <w:rFonts w:eastAsia="Batang"/>
          <w:lang w:eastAsia="zh-CN"/>
        </w:rPr>
        <w:t>re</w:t>
      </w:r>
      <w:r w:rsidRPr="000D1CBF">
        <w:rPr>
          <w:rFonts w:eastAsia="Batang"/>
          <w:lang w:eastAsia="zh-CN"/>
        </w:rPr>
        <w:t xml:space="preserve">using the subscription </w:t>
      </w:r>
      <w:r>
        <w:rPr>
          <w:rFonts w:eastAsia="Batang"/>
          <w:lang w:eastAsia="zh-CN"/>
        </w:rPr>
        <w:t>notification</w:t>
      </w:r>
      <w:r w:rsidRPr="000D1CBF">
        <w:rPr>
          <w:rFonts w:eastAsia="Batang"/>
          <w:lang w:eastAsia="zh-CN"/>
        </w:rPr>
        <w:t xml:space="preserve"> procedure, e.g.</w:t>
      </w:r>
      <w:r>
        <w:rPr>
          <w:rFonts w:eastAsia="Batang"/>
          <w:lang w:eastAsia="zh-CN"/>
        </w:rPr>
        <w:t xml:space="preserve"> </w:t>
      </w:r>
      <w:proofErr w:type="spellStart"/>
      <w:r>
        <w:rPr>
          <w:rFonts w:eastAsia="Batang"/>
          <w:lang w:eastAsia="zh-CN"/>
        </w:rPr>
        <w:t>Nudm_SDM_notification</w:t>
      </w:r>
      <w:proofErr w:type="spellEnd"/>
      <w:r>
        <w:rPr>
          <w:rFonts w:eastAsia="Batang"/>
          <w:lang w:eastAsia="zh-CN"/>
        </w:rPr>
        <w:t xml:space="preserve"> service</w:t>
      </w:r>
      <w:r w:rsidRPr="00926C75">
        <w:rPr>
          <w:rFonts w:eastAsia="宋体"/>
          <w:lang w:eastAsia="zh-CN"/>
        </w:rPr>
        <w:t>.</w:t>
      </w:r>
      <w:r>
        <w:rPr>
          <w:rFonts w:eastAsia="Batang"/>
          <w:lang w:eastAsia="zh-CN"/>
        </w:rPr>
        <w:t xml:space="preserve"> To be detailed, </w:t>
      </w:r>
      <w:r w:rsidRPr="00CE29EF">
        <w:rPr>
          <w:rFonts w:eastAsia="Batang"/>
          <w:lang w:eastAsia="zh-CN"/>
        </w:rPr>
        <w:t>the</w:t>
      </w:r>
      <w:r>
        <w:rPr>
          <w:rFonts w:eastAsia="Batang"/>
          <w:lang w:eastAsia="zh-CN"/>
        </w:rPr>
        <w:t xml:space="preserve"> inputs shall be set as:</w:t>
      </w:r>
      <w:r w:rsidRPr="00CE29EF">
        <w:rPr>
          <w:rFonts w:eastAsia="Batang"/>
          <w:lang w:eastAsia="zh-CN"/>
        </w:rPr>
        <w:t xml:space="preserve"> “Subscription data type(s)” </w:t>
      </w:r>
      <w:r>
        <w:rPr>
          <w:rFonts w:eastAsia="Batang"/>
          <w:lang w:eastAsia="zh-CN"/>
        </w:rPr>
        <w:t>is</w:t>
      </w:r>
      <w:r w:rsidRPr="00CE29EF">
        <w:rPr>
          <w:rFonts w:eastAsia="Batang"/>
          <w:lang w:eastAsia="zh-CN"/>
        </w:rPr>
        <w:t xml:space="preserve"> set to “user consent subscription data”, the “Key for each Subscription data type(s)” </w:t>
      </w:r>
      <w:r>
        <w:rPr>
          <w:rFonts w:eastAsia="Batang"/>
          <w:lang w:eastAsia="zh-CN"/>
        </w:rPr>
        <w:t>is</w:t>
      </w:r>
      <w:r w:rsidRPr="00CE29EF">
        <w:rPr>
          <w:rFonts w:eastAsia="Batang"/>
          <w:lang w:eastAsia="zh-CN"/>
        </w:rPr>
        <w:t xml:space="preserve"> set to “SUPI”</w:t>
      </w:r>
      <w:r>
        <w:rPr>
          <w:rFonts w:eastAsia="Batang"/>
          <w:lang w:eastAsia="zh-CN"/>
        </w:rPr>
        <w:t xml:space="preserve">. </w:t>
      </w:r>
    </w:p>
    <w:p w14:paraId="33D3110F" w14:textId="134618B6" w:rsidR="005C650D" w:rsidRDefault="005C650D" w:rsidP="005C650D">
      <w:pPr>
        <w:pStyle w:val="NO"/>
        <w:rPr>
          <w:lang w:eastAsia="zh-CN"/>
        </w:rPr>
      </w:pPr>
      <w:ins w:id="30" w:author="Huawei" w:date="2021-09-15T14:42:00Z">
        <w:r>
          <w:rPr>
            <w:rFonts w:hint="eastAsia"/>
            <w:lang w:eastAsia="zh-CN"/>
          </w:rPr>
          <w:lastRenderedPageBreak/>
          <w:t>N</w:t>
        </w:r>
        <w:r>
          <w:rPr>
            <w:lang w:eastAsia="zh-CN"/>
          </w:rPr>
          <w:t>OTE</w:t>
        </w:r>
      </w:ins>
      <w:ins w:id="31" w:author="Huawei" w:date="2021-09-15T14:49:00Z">
        <w:r>
          <w:rPr>
            <w:lang w:eastAsia="zh-CN"/>
          </w:rPr>
          <w:t xml:space="preserve"> </w:t>
        </w:r>
        <w:r w:rsidRPr="005C650D">
          <w:rPr>
            <w:highlight w:val="yellow"/>
            <w:lang w:eastAsia="zh-CN"/>
          </w:rPr>
          <w:t>X</w:t>
        </w:r>
      </w:ins>
      <w:ins w:id="32" w:author="Huawei" w:date="2021-09-15T14:42:00Z">
        <w:r>
          <w:rPr>
            <w:lang w:eastAsia="zh-CN"/>
          </w:rPr>
          <w:t>:</w:t>
        </w:r>
        <w:r>
          <w:rPr>
            <w:lang w:eastAsia="zh-CN"/>
          </w:rPr>
          <w:tab/>
        </w:r>
      </w:ins>
      <w:ins w:id="33" w:author="Huawei" w:date="2021-09-15T14:43:00Z">
        <w:r>
          <w:rPr>
            <w:lang w:eastAsia="zh-CN"/>
          </w:rPr>
          <w:t xml:space="preserve">Since input </w:t>
        </w:r>
      </w:ins>
      <w:ins w:id="34" w:author="Huawei" w:date="2021-09-15T14:42:00Z">
        <w:r>
          <w:rPr>
            <w:lang w:eastAsia="zh-CN"/>
          </w:rPr>
          <w:t>“</w:t>
        </w:r>
        <w:r w:rsidRPr="005C650D">
          <w:rPr>
            <w:lang w:eastAsia="zh-CN"/>
          </w:rPr>
          <w:t>Subscription data type(s)”</w:t>
        </w:r>
        <w:r>
          <w:rPr>
            <w:lang w:eastAsia="zh-CN"/>
          </w:rPr>
          <w:t xml:space="preserve"> </w:t>
        </w:r>
      </w:ins>
      <w:ins w:id="35" w:author="Huawei" w:date="2021-09-15T14:43:00Z">
        <w:r>
          <w:rPr>
            <w:lang w:eastAsia="zh-CN"/>
          </w:rPr>
          <w:t>is set to “user consent subscription data”, only changes on the user consent parameters will trigger notification.</w:t>
        </w:r>
      </w:ins>
    </w:p>
    <w:p w14:paraId="3C0A32D2" w14:textId="77777777" w:rsidR="005C650D" w:rsidRDefault="005C650D" w:rsidP="005C650D">
      <w:pPr>
        <w:rPr>
          <w:rFonts w:eastAsia="Batang"/>
          <w:lang w:eastAsia="zh-CN"/>
        </w:rPr>
      </w:pPr>
      <w:r>
        <w:rPr>
          <w:rFonts w:eastAsia="Batang"/>
          <w:lang w:eastAsia="zh-CN"/>
        </w:rPr>
        <w:t>Another precondition is that any NF acquiring user consent from the UDM shall register to this revocation service.</w:t>
      </w:r>
    </w:p>
    <w:p w14:paraId="6E4C6725" w14:textId="77777777" w:rsidR="005C650D" w:rsidRDefault="005C650D" w:rsidP="005C650D">
      <w:pPr>
        <w:rPr>
          <w:rFonts w:eastAsia="Batang"/>
          <w:lang w:eastAsia="zh-CN"/>
        </w:rPr>
      </w:pPr>
      <w:r>
        <w:rPr>
          <w:rFonts w:eastAsia="Batang"/>
          <w:lang w:eastAsia="zh-CN"/>
        </w:rPr>
        <w:t xml:space="preserve">Step1: UDM updates subscription information which aims to revoke the user consent due to the request from user. User can request to withdraw its specific user consent corresponding the user data, e.g. location, identity through the demand on network. How does the user require the revocation is not captured in this solution. </w:t>
      </w:r>
    </w:p>
    <w:p w14:paraId="041DF3E0" w14:textId="4C43D0E9" w:rsidR="005C650D" w:rsidRDefault="005C650D" w:rsidP="005C650D">
      <w:pPr>
        <w:pStyle w:val="EditorsNote"/>
        <w:rPr>
          <w:ins w:id="36" w:author="Huawei" w:date="2021-09-15T14:39:00Z"/>
          <w:lang w:eastAsia="zh-CN"/>
        </w:rPr>
      </w:pPr>
      <w:del w:id="37" w:author="Huawei" w:date="2021-09-15T14:42:00Z">
        <w:r w:rsidRPr="00FE6FDE" w:rsidDel="005C650D">
          <w:rPr>
            <w:rFonts w:hint="eastAsia"/>
            <w:lang w:eastAsia="zh-CN"/>
          </w:rPr>
          <w:delText>E</w:delText>
        </w:r>
        <w:r w:rsidRPr="00FE6FDE" w:rsidDel="005C650D">
          <w:rPr>
            <w:lang w:eastAsia="zh-CN"/>
          </w:rPr>
          <w:delText>ditor’s Note: How does the UDM decide whether a data consumer is allowed to subscribe to the service is ffs</w:delText>
        </w:r>
      </w:del>
    </w:p>
    <w:p w14:paraId="7DC0B79B" w14:textId="673C35A7" w:rsidR="005C650D" w:rsidRDefault="005C650D" w:rsidP="005C650D">
      <w:pPr>
        <w:pStyle w:val="NO"/>
        <w:rPr>
          <w:lang w:eastAsia="zh-CN"/>
        </w:rPr>
      </w:pPr>
      <w:ins w:id="38" w:author="Huawei" w:date="2021-09-15T14:40:00Z">
        <w:r>
          <w:rPr>
            <w:lang w:eastAsia="zh-CN"/>
          </w:rPr>
          <w:t>NOTE</w:t>
        </w:r>
      </w:ins>
      <w:ins w:id="39" w:author="Huawei" w:date="2021-09-15T14:50:00Z">
        <w:r w:rsidR="00BD3CA9">
          <w:rPr>
            <w:lang w:eastAsia="zh-CN"/>
          </w:rPr>
          <w:t xml:space="preserve"> </w:t>
        </w:r>
        <w:r w:rsidR="00BD3CA9" w:rsidRPr="00BD3CA9">
          <w:rPr>
            <w:highlight w:val="yellow"/>
            <w:lang w:eastAsia="zh-CN"/>
          </w:rPr>
          <w:t>Y</w:t>
        </w:r>
      </w:ins>
      <w:ins w:id="40" w:author="Huawei" w:date="2021-09-15T14:40:00Z">
        <w:r>
          <w:rPr>
            <w:lang w:eastAsia="zh-CN"/>
          </w:rPr>
          <w:t>:</w:t>
        </w:r>
        <w:r>
          <w:rPr>
            <w:lang w:eastAsia="zh-CN"/>
          </w:rPr>
          <w:tab/>
        </w:r>
      </w:ins>
      <w:ins w:id="41" w:author="Huawei" w:date="2021-09-15T14:50:00Z">
        <w:r w:rsidR="00BD3CA9">
          <w:rPr>
            <w:lang w:eastAsia="zh-CN"/>
          </w:rPr>
          <w:t>The e</w:t>
        </w:r>
      </w:ins>
      <w:ins w:id="42" w:author="Huawei" w:date="2021-09-15T14:41:00Z">
        <w:r>
          <w:rPr>
            <w:lang w:eastAsia="zh-CN"/>
          </w:rPr>
          <w:t>xisting mechanism as depicted in 13.3 in TS 33.501 can be reuse</w:t>
        </w:r>
        <w:r w:rsidR="00AF5BA5">
          <w:rPr>
            <w:lang w:eastAsia="zh-CN"/>
          </w:rPr>
          <w:t>d for authorization of subscrib</w:t>
        </w:r>
      </w:ins>
      <w:ins w:id="43" w:author="Huawei" w:date="2021-09-18T15:48:00Z">
        <w:r w:rsidR="00AF5BA5">
          <w:rPr>
            <w:lang w:eastAsia="zh-CN"/>
          </w:rPr>
          <w:t>ing</w:t>
        </w:r>
      </w:ins>
      <w:ins w:id="44" w:author="Huawei" w:date="2021-09-15T14:41:00Z">
        <w:r>
          <w:rPr>
            <w:lang w:eastAsia="zh-CN"/>
          </w:rPr>
          <w:t xml:space="preserve"> the service on the UDM</w:t>
        </w:r>
      </w:ins>
    </w:p>
    <w:p w14:paraId="0C218E8D" w14:textId="3B904EB5" w:rsidR="005C650D" w:rsidRPr="00FE6FDE" w:rsidRDefault="005C650D" w:rsidP="005C650D">
      <w:pPr>
        <w:pStyle w:val="EditorsNote"/>
        <w:rPr>
          <w:lang w:eastAsia="zh-CN"/>
        </w:rPr>
      </w:pPr>
      <w:del w:id="45" w:author="Huawei" w:date="2021-09-15T14:44:00Z">
        <w:r w:rsidRPr="00621077" w:rsidDel="005C650D">
          <w:rPr>
            <w:lang w:eastAsia="zh-CN"/>
          </w:rPr>
          <w:delText>Editor's note: how to achieve the necessary granularity of subscription to receive only relevant consent revocation information (i.e. related to that data, and for what purpose) is FFS.</w:delText>
        </w:r>
      </w:del>
    </w:p>
    <w:p w14:paraId="7E667735" w14:textId="77777777" w:rsidR="005C650D" w:rsidRDefault="005C650D" w:rsidP="005C650D">
      <w:pPr>
        <w:rPr>
          <w:rFonts w:eastAsia="Batang"/>
          <w:lang w:eastAsia="zh-CN"/>
        </w:rPr>
      </w:pPr>
      <w:r>
        <w:rPr>
          <w:rFonts w:eastAsia="Batang"/>
          <w:lang w:eastAsia="zh-CN"/>
        </w:rPr>
        <w:t xml:space="preserve">Step2a: UDM shall send out the Nudm_SDM_Notify message which shall include UE ID, </w:t>
      </w:r>
      <w:r w:rsidRPr="00D92A79">
        <w:rPr>
          <w:rFonts w:eastAsia="Batang"/>
          <w:lang w:eastAsia="zh-CN"/>
        </w:rPr>
        <w:t xml:space="preserve">processor ID, purpose of processing, </w:t>
      </w:r>
      <w:proofErr w:type="gramStart"/>
      <w:r w:rsidRPr="00D92A79">
        <w:rPr>
          <w:rFonts w:eastAsia="Batang"/>
          <w:lang w:eastAsia="zh-CN"/>
        </w:rPr>
        <w:t>user</w:t>
      </w:r>
      <w:proofErr w:type="gramEnd"/>
      <w:r w:rsidRPr="00D92A79">
        <w:rPr>
          <w:rFonts w:eastAsia="Batang"/>
          <w:lang w:eastAsia="zh-CN"/>
        </w:rPr>
        <w:t xml:space="preserve"> consent result</w:t>
      </w:r>
      <w:r>
        <w:rPr>
          <w:rFonts w:eastAsia="Batang"/>
          <w:lang w:eastAsia="zh-CN"/>
        </w:rPr>
        <w:t xml:space="preserve"> to the Intermediate NF. UE ID is relevant to the subscriber ID, e.g. SUPI, GPSI, processor ID r</w:t>
      </w:r>
      <w:r w:rsidRPr="00C05532">
        <w:rPr>
          <w:rFonts w:eastAsia="宋体" w:hint="eastAsia"/>
          <w:lang w:eastAsia="zh-CN"/>
        </w:rPr>
        <w:t>efers to a data processor who process</w:t>
      </w:r>
      <w:r>
        <w:rPr>
          <w:rFonts w:eastAsia="宋体"/>
          <w:lang w:eastAsia="zh-CN"/>
        </w:rPr>
        <w:t>es</w:t>
      </w:r>
      <w:r w:rsidRPr="00C05532">
        <w:rPr>
          <w:rFonts w:eastAsia="宋体" w:hint="eastAsia"/>
          <w:lang w:eastAsia="zh-CN"/>
        </w:rPr>
        <w:t xml:space="preserve"> data for the UE, can be </w:t>
      </w:r>
      <w:r>
        <w:rPr>
          <w:rFonts w:eastAsia="宋体"/>
          <w:lang w:eastAsia="zh-CN"/>
        </w:rPr>
        <w:t xml:space="preserve">PLMN ID, </w:t>
      </w:r>
      <w:r w:rsidRPr="00C05532">
        <w:rPr>
          <w:rFonts w:eastAsia="宋体" w:hint="eastAsia"/>
          <w:lang w:eastAsia="zh-CN"/>
        </w:rPr>
        <w:t xml:space="preserve">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r>
        <w:rPr>
          <w:rFonts w:eastAsia="Batang"/>
          <w:lang w:eastAsia="zh-CN"/>
        </w:rPr>
        <w:t xml:space="preserve"> Purpose of processing is linked to the revoked services. User consent result refers to </w:t>
      </w:r>
      <w:r>
        <w:rPr>
          <w:rFonts w:eastAsia="宋体"/>
          <w:noProof/>
          <w:lang w:val="en-US" w:eastAsia="zh-CN"/>
        </w:rPr>
        <w:t>consent for data processor to process the data according to purpose of data processing, e.g. allowed or not allowed.</w:t>
      </w:r>
    </w:p>
    <w:p w14:paraId="3BF8311A" w14:textId="77777777" w:rsidR="005C650D" w:rsidRDefault="005C650D" w:rsidP="005C650D">
      <w:pPr>
        <w:rPr>
          <w:rFonts w:eastAsia="Batang"/>
          <w:lang w:eastAsia="zh-CN"/>
        </w:rPr>
      </w:pPr>
      <w:r>
        <w:rPr>
          <w:rFonts w:eastAsia="Batang"/>
          <w:lang w:eastAsia="zh-CN"/>
        </w:rPr>
        <w:t xml:space="preserve">Once receiving the request, the intermediate NF shall delete the data subject to the consent, if the intermediate NF has the processing data functionalities, such as analysis, collection functionalities, intermediate NF shall stop processing the data subject to the consent. </w:t>
      </w:r>
    </w:p>
    <w:p w14:paraId="3B808E3C" w14:textId="77777777" w:rsidR="005C650D" w:rsidRDefault="005C650D" w:rsidP="005C650D">
      <w:pPr>
        <w:rPr>
          <w:rFonts w:eastAsia="Batang"/>
          <w:lang w:eastAsia="zh-CN"/>
        </w:rPr>
      </w:pPr>
      <w:r>
        <w:rPr>
          <w:rFonts w:eastAsia="Batang"/>
          <w:lang w:eastAsia="zh-CN"/>
        </w:rPr>
        <w:t>Step 3: If the Data Consumer accesses the Data Provide via intermediate NF, the intermediate NF shall additionally send user consent revocation request message to the Data Consumer. Upon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4DDD5AD4" w14:textId="77777777" w:rsidR="005C650D" w:rsidRDefault="005C650D" w:rsidP="005C650D">
      <w:pPr>
        <w:rPr>
          <w:rFonts w:eastAsia="Batang"/>
          <w:lang w:eastAsia="zh-CN"/>
        </w:rPr>
      </w:pPr>
      <w:r>
        <w:rPr>
          <w:rFonts w:eastAsia="Batang"/>
          <w:lang w:eastAsia="zh-CN"/>
        </w:rPr>
        <w:t xml:space="preserve">Step2b: UDM shall send out the Nudm_SDM_Notify message to Data Consumer directly. The message is the same as provided to the intermediate NF. </w:t>
      </w:r>
    </w:p>
    <w:p w14:paraId="3FF25859" w14:textId="77777777" w:rsidR="005C650D" w:rsidRDefault="005C650D" w:rsidP="005C650D">
      <w:pPr>
        <w:rPr>
          <w:ins w:id="46" w:author="Huawei" w:date="2021-09-15T14:59:00Z"/>
          <w:rFonts w:eastAsia="Batang"/>
          <w:lang w:eastAsia="zh-CN"/>
        </w:rPr>
      </w:pPr>
      <w:r>
        <w:rPr>
          <w:rFonts w:eastAsia="Batang"/>
          <w:lang w:eastAsia="zh-CN"/>
        </w:rPr>
        <w:t>Once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02DD8113" w14:textId="4F448AC1" w:rsidR="00595233" w:rsidRDefault="00595233" w:rsidP="005C650D">
      <w:pPr>
        <w:rPr>
          <w:rFonts w:eastAsia="Batang"/>
          <w:lang w:eastAsia="zh-CN"/>
        </w:rPr>
      </w:pPr>
      <w:ins w:id="47" w:author="Huawei" w:date="2021-09-15T14:59:00Z">
        <w:r>
          <w:rPr>
            <w:rFonts w:eastAsia="Batang"/>
            <w:lang w:eastAsia="zh-CN"/>
          </w:rPr>
          <w:t xml:space="preserve">In case that </w:t>
        </w:r>
      </w:ins>
      <w:ins w:id="48" w:author="Huawei" w:date="2021-09-15T15:00:00Z">
        <w:r>
          <w:rPr>
            <w:rFonts w:eastAsia="Batang"/>
            <w:lang w:eastAsia="zh-CN"/>
          </w:rPr>
          <w:t xml:space="preserve">if the data consumer </w:t>
        </w:r>
        <w:r w:rsidR="004173BB">
          <w:rPr>
            <w:rFonts w:eastAsia="Batang"/>
            <w:lang w:eastAsia="zh-CN"/>
          </w:rPr>
          <w:t xml:space="preserve">or intermediate NF </w:t>
        </w:r>
        <w:r>
          <w:rPr>
            <w:rFonts w:eastAsia="Batang"/>
            <w:lang w:eastAsia="zh-CN"/>
          </w:rPr>
          <w:t>is not available</w:t>
        </w:r>
      </w:ins>
      <w:ins w:id="49" w:author="Huawei" w:date="2021-09-15T15:39:00Z">
        <w:r w:rsidR="00DA4B79">
          <w:rPr>
            <w:rFonts w:eastAsia="Batang"/>
            <w:lang w:eastAsia="zh-CN"/>
          </w:rPr>
          <w:t xml:space="preserve"> when the notification is </w:t>
        </w:r>
      </w:ins>
      <w:ins w:id="50" w:author="Huawei" w:date="2021-09-15T15:40:00Z">
        <w:r w:rsidR="00DA4B79">
          <w:rPr>
            <w:rFonts w:eastAsia="Batang"/>
            <w:lang w:eastAsia="zh-CN"/>
          </w:rPr>
          <w:t>issued</w:t>
        </w:r>
      </w:ins>
      <w:ins w:id="51" w:author="Huawei" w:date="2021-09-15T15:00:00Z">
        <w:r>
          <w:rPr>
            <w:rFonts w:eastAsia="Batang"/>
            <w:lang w:eastAsia="zh-CN"/>
          </w:rPr>
          <w:t xml:space="preserve">, the </w:t>
        </w:r>
      </w:ins>
      <w:ins w:id="52" w:author="Huawei" w:date="2021-09-15T15:01:00Z">
        <w:r w:rsidR="004173BB">
          <w:rPr>
            <w:rFonts w:eastAsia="Batang"/>
            <w:lang w:eastAsia="zh-CN"/>
          </w:rPr>
          <w:t xml:space="preserve">UDM </w:t>
        </w:r>
      </w:ins>
      <w:ins w:id="53" w:author="Huawei" w:date="2021-09-18T15:48:00Z">
        <w:r w:rsidR="00AF5BA5">
          <w:rPr>
            <w:rFonts w:eastAsia="Batang"/>
            <w:lang w:eastAsia="zh-CN"/>
          </w:rPr>
          <w:t>l</w:t>
        </w:r>
      </w:ins>
      <w:ins w:id="54" w:author="Huawei" w:date="2021-09-15T15:01:00Z">
        <w:r w:rsidR="004173BB">
          <w:rPr>
            <w:rFonts w:eastAsia="Batang"/>
            <w:lang w:eastAsia="zh-CN"/>
          </w:rPr>
          <w:t>og</w:t>
        </w:r>
      </w:ins>
      <w:ins w:id="55" w:author="Huawei" w:date="2021-09-18T15:48:00Z">
        <w:r w:rsidR="00AF5BA5">
          <w:rPr>
            <w:rFonts w:eastAsia="Batang"/>
            <w:lang w:eastAsia="zh-CN"/>
          </w:rPr>
          <w:t>s</w:t>
        </w:r>
      </w:ins>
      <w:ins w:id="56" w:author="Huawei" w:date="2021-09-15T15:01:00Z">
        <w:r w:rsidR="004173BB">
          <w:rPr>
            <w:rFonts w:eastAsia="Batang"/>
            <w:lang w:eastAsia="zh-CN"/>
          </w:rPr>
          <w:t xml:space="preserve"> the event.</w:t>
        </w:r>
      </w:ins>
    </w:p>
    <w:p w14:paraId="4F34264C" w14:textId="65BC4630" w:rsidR="005C650D" w:rsidRPr="00CD6401" w:rsidRDefault="005C650D" w:rsidP="005C650D">
      <w:pPr>
        <w:pStyle w:val="EditorsNote"/>
        <w:rPr>
          <w:rStyle w:val="ENChar"/>
        </w:rPr>
      </w:pPr>
      <w:del w:id="57" w:author="Huawei" w:date="2021-09-15T14:59:00Z">
        <w:r w:rsidRPr="00CD6401" w:rsidDel="00595233">
          <w:rPr>
            <w:rStyle w:val="ENChar"/>
          </w:rPr>
          <w:delText>Editor’s Note: How to handle scenarios where the target NF is not available is FFS.</w:delText>
        </w:r>
      </w:del>
    </w:p>
    <w:p w14:paraId="1EAE14E4" w14:textId="77777777" w:rsidR="005C650D" w:rsidRPr="00095FE2" w:rsidRDefault="005C650D" w:rsidP="005C650D">
      <w:pPr>
        <w:pStyle w:val="3"/>
      </w:pPr>
      <w:bookmarkStart w:id="58" w:name="_Toc80693767"/>
      <w:bookmarkStart w:id="59" w:name="_Toc80693869"/>
      <w:bookmarkStart w:id="60" w:name="_Toc80693976"/>
      <w:bookmarkStart w:id="61" w:name="_Toc80694109"/>
      <w:r>
        <w:t>7.6</w:t>
      </w:r>
      <w:r w:rsidRPr="001E15F3">
        <w:t>.3</w:t>
      </w:r>
      <w:r w:rsidRPr="001E15F3">
        <w:tab/>
        <w:t>Solution evaluation</w:t>
      </w:r>
      <w:bookmarkEnd w:id="58"/>
      <w:bookmarkEnd w:id="59"/>
      <w:bookmarkEnd w:id="60"/>
      <w:bookmarkEnd w:id="61"/>
    </w:p>
    <w:p w14:paraId="5742F1F2" w14:textId="17643C28" w:rsidR="005C7F2D" w:rsidRDefault="005C650D" w:rsidP="005C650D">
      <w:pPr>
        <w:keepLines/>
        <w:ind w:left="1702" w:hanging="1418"/>
        <w:rPr>
          <w:ins w:id="62" w:author="Huawei" w:date="2021-09-15T14:44:00Z"/>
          <w:noProof/>
          <w:lang w:eastAsia="zh-CN"/>
        </w:rPr>
      </w:pPr>
      <w:r>
        <w:rPr>
          <w:noProof/>
          <w:lang w:eastAsia="zh-CN"/>
        </w:rPr>
        <w:t>There is no impact on UE side.</w:t>
      </w:r>
    </w:p>
    <w:p w14:paraId="2A285BBC" w14:textId="5664767F" w:rsidR="005C650D" w:rsidRPr="005C7F2D" w:rsidRDefault="005C650D" w:rsidP="005C650D">
      <w:pPr>
        <w:keepLines/>
        <w:ind w:left="1702" w:hanging="1418"/>
        <w:rPr>
          <w:rFonts w:eastAsia="等线"/>
          <w:lang w:eastAsia="en-GB"/>
        </w:rPr>
      </w:pPr>
      <w:ins w:id="63" w:author="Huawei" w:date="2021-09-15T14:44:00Z">
        <w:r>
          <w:rPr>
            <w:noProof/>
            <w:lang w:eastAsia="zh-CN"/>
          </w:rPr>
          <w:t>The solution addresses requirements in key issue #3.</w:t>
        </w:r>
      </w:ins>
    </w:p>
    <w:p w14:paraId="4555D093" w14:textId="3B6AE8A6" w:rsidR="000B12E5" w:rsidRPr="00E87D43" w:rsidRDefault="005C7F2D" w:rsidP="005C650D">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w:t>
      </w:r>
      <w:r>
        <w:rPr>
          <w:rFonts w:eastAsia="Courier New"/>
          <w:color w:val="0000FF"/>
          <w:sz w:val="32"/>
          <w:szCs w:val="32"/>
        </w:rPr>
        <w:t>1</w:t>
      </w:r>
      <w:r w:rsidRPr="00B4540C">
        <w:rPr>
          <w:rFonts w:eastAsia="Courier New"/>
          <w:color w:val="0000FF"/>
          <w:sz w:val="32"/>
          <w:szCs w:val="32"/>
          <w:vertAlign w:val="superscript"/>
        </w:rPr>
        <w:t>st</w:t>
      </w:r>
      <w:r>
        <w:rPr>
          <w:rFonts w:eastAsia="Courier New"/>
          <w:color w:val="0000FF"/>
          <w:sz w:val="32"/>
          <w:szCs w:val="32"/>
        </w:rPr>
        <w:t xml:space="preserve"> </w:t>
      </w:r>
      <w:r w:rsidRPr="005C41CF">
        <w:rPr>
          <w:rFonts w:eastAsia="Courier New"/>
          <w:color w:val="0000FF"/>
          <w:sz w:val="32"/>
          <w:szCs w:val="32"/>
        </w:rPr>
        <w:t>Change ****************</w:t>
      </w:r>
      <w:bookmarkEnd w:id="2"/>
      <w:bookmarkEnd w:id="3"/>
      <w:bookmarkEnd w:id="4"/>
      <w:bookmarkEnd w:id="5"/>
      <w:bookmarkEnd w:id="6"/>
      <w:bookmarkEnd w:id="7"/>
      <w:bookmarkEnd w:id="8"/>
      <w:bookmarkEnd w:id="9"/>
      <w:bookmarkEnd w:id="10"/>
      <w:bookmarkEnd w:id="11"/>
      <w:bookmarkEnd w:id="12"/>
      <w:bookmarkEnd w:id="13"/>
      <w:bookmarkEnd w:id="14"/>
      <w:bookmarkEnd w:id="15"/>
    </w:p>
    <w:sectPr w:rsidR="000B12E5" w:rsidRPr="00E87D43" w:rsidSect="000B7FED">
      <w:headerReference w:type="default" r:id="rId1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682E5" w16cid:durableId="2450D88B"/>
  <w16cid:commentId w16cid:paraId="63EF985A" w16cid:durableId="2450D98C"/>
  <w16cid:commentId w16cid:paraId="58600067" w16cid:durableId="2450DC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0828B" w14:textId="77777777" w:rsidR="00294197" w:rsidRDefault="00294197">
      <w:r>
        <w:separator/>
      </w:r>
    </w:p>
  </w:endnote>
  <w:endnote w:type="continuationSeparator" w:id="0">
    <w:p w14:paraId="44F64FCC" w14:textId="77777777" w:rsidR="00294197" w:rsidRDefault="0029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195B2" w14:textId="77777777" w:rsidR="00294197" w:rsidRDefault="00294197">
      <w:r>
        <w:separator/>
      </w:r>
    </w:p>
  </w:footnote>
  <w:footnote w:type="continuationSeparator" w:id="0">
    <w:p w14:paraId="162EBAFC" w14:textId="77777777" w:rsidR="00294197" w:rsidRDefault="00294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F397F"/>
    <w:multiLevelType w:val="hybridMultilevel"/>
    <w:tmpl w:val="56488D10"/>
    <w:lvl w:ilvl="0" w:tplc="FFD41144">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5C6C2CFC">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33DF402F"/>
    <w:multiLevelType w:val="hybridMultilevel"/>
    <w:tmpl w:val="0A84D88C"/>
    <w:lvl w:ilvl="0" w:tplc="4A202B88">
      <w:start w:val="4"/>
      <w:numFmt w:val="bullet"/>
      <w:lvlText w:val="-"/>
      <w:lvlJc w:val="left"/>
      <w:pPr>
        <w:ind w:left="846" w:hanging="420"/>
      </w:pPr>
      <w:rPr>
        <w:rFonts w:ascii="Times New Roman" w:eastAsia="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 w15:restartNumberingAfterBreak="0">
    <w:nsid w:val="38D62E15"/>
    <w:multiLevelType w:val="hybridMultilevel"/>
    <w:tmpl w:val="19AADF60"/>
    <w:lvl w:ilvl="0" w:tplc="2E68C64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3A"/>
    <w:rsid w:val="000077BA"/>
    <w:rsid w:val="00007A57"/>
    <w:rsid w:val="00017C3C"/>
    <w:rsid w:val="00020AF3"/>
    <w:rsid w:val="00022E4A"/>
    <w:rsid w:val="00034BEB"/>
    <w:rsid w:val="00045200"/>
    <w:rsid w:val="00045D14"/>
    <w:rsid w:val="00046EB3"/>
    <w:rsid w:val="00085D4B"/>
    <w:rsid w:val="00087C6D"/>
    <w:rsid w:val="000A1513"/>
    <w:rsid w:val="000A6394"/>
    <w:rsid w:val="000B12E5"/>
    <w:rsid w:val="000B7FED"/>
    <w:rsid w:val="000C038A"/>
    <w:rsid w:val="000C6598"/>
    <w:rsid w:val="00116A9B"/>
    <w:rsid w:val="00123DC9"/>
    <w:rsid w:val="00123E45"/>
    <w:rsid w:val="001265E5"/>
    <w:rsid w:val="0013746B"/>
    <w:rsid w:val="00145D43"/>
    <w:rsid w:val="0015046C"/>
    <w:rsid w:val="00150572"/>
    <w:rsid w:val="00155C77"/>
    <w:rsid w:val="001702D1"/>
    <w:rsid w:val="00190327"/>
    <w:rsid w:val="00192C46"/>
    <w:rsid w:val="001A08B3"/>
    <w:rsid w:val="001A7B60"/>
    <w:rsid w:val="001B52F0"/>
    <w:rsid w:val="001B7A65"/>
    <w:rsid w:val="001C122B"/>
    <w:rsid w:val="001D16CF"/>
    <w:rsid w:val="001D7F69"/>
    <w:rsid w:val="001E41F3"/>
    <w:rsid w:val="00203C48"/>
    <w:rsid w:val="002112ED"/>
    <w:rsid w:val="00212385"/>
    <w:rsid w:val="002165DA"/>
    <w:rsid w:val="002178D9"/>
    <w:rsid w:val="002313B6"/>
    <w:rsid w:val="0023703D"/>
    <w:rsid w:val="0026004D"/>
    <w:rsid w:val="002640DD"/>
    <w:rsid w:val="00275D12"/>
    <w:rsid w:val="0028121C"/>
    <w:rsid w:val="00281730"/>
    <w:rsid w:val="00284FEB"/>
    <w:rsid w:val="00285331"/>
    <w:rsid w:val="002860C4"/>
    <w:rsid w:val="002909B2"/>
    <w:rsid w:val="00294197"/>
    <w:rsid w:val="002A5891"/>
    <w:rsid w:val="002A799E"/>
    <w:rsid w:val="002B3402"/>
    <w:rsid w:val="002B5741"/>
    <w:rsid w:val="002D4269"/>
    <w:rsid w:val="002D5CBD"/>
    <w:rsid w:val="002E0587"/>
    <w:rsid w:val="003005A6"/>
    <w:rsid w:val="00305409"/>
    <w:rsid w:val="0035072B"/>
    <w:rsid w:val="003570D2"/>
    <w:rsid w:val="003609EF"/>
    <w:rsid w:val="0036231A"/>
    <w:rsid w:val="00374DD4"/>
    <w:rsid w:val="00386680"/>
    <w:rsid w:val="003867BE"/>
    <w:rsid w:val="003D6AE2"/>
    <w:rsid w:val="003D786C"/>
    <w:rsid w:val="003E1A36"/>
    <w:rsid w:val="003E284F"/>
    <w:rsid w:val="003E4BF2"/>
    <w:rsid w:val="003E5FC6"/>
    <w:rsid w:val="00404834"/>
    <w:rsid w:val="00404C61"/>
    <w:rsid w:val="00410371"/>
    <w:rsid w:val="00413735"/>
    <w:rsid w:val="004173BB"/>
    <w:rsid w:val="0042425B"/>
    <w:rsid w:val="004242F1"/>
    <w:rsid w:val="00447FA0"/>
    <w:rsid w:val="004853A0"/>
    <w:rsid w:val="004A2652"/>
    <w:rsid w:val="004B75B7"/>
    <w:rsid w:val="004C1E16"/>
    <w:rsid w:val="004C2DD8"/>
    <w:rsid w:val="004D4888"/>
    <w:rsid w:val="004E2856"/>
    <w:rsid w:val="004E2903"/>
    <w:rsid w:val="004E7E8E"/>
    <w:rsid w:val="00501D6D"/>
    <w:rsid w:val="0051580D"/>
    <w:rsid w:val="00522230"/>
    <w:rsid w:val="005240E5"/>
    <w:rsid w:val="00524141"/>
    <w:rsid w:val="00524A48"/>
    <w:rsid w:val="0053234C"/>
    <w:rsid w:val="00547111"/>
    <w:rsid w:val="00592D74"/>
    <w:rsid w:val="00595233"/>
    <w:rsid w:val="005B6D28"/>
    <w:rsid w:val="005C568D"/>
    <w:rsid w:val="005C650D"/>
    <w:rsid w:val="005C7F2D"/>
    <w:rsid w:val="005E2C44"/>
    <w:rsid w:val="005F0C1D"/>
    <w:rsid w:val="005F1F22"/>
    <w:rsid w:val="005F6342"/>
    <w:rsid w:val="006025CC"/>
    <w:rsid w:val="00603478"/>
    <w:rsid w:val="00621188"/>
    <w:rsid w:val="006257ED"/>
    <w:rsid w:val="0062621C"/>
    <w:rsid w:val="00627375"/>
    <w:rsid w:val="00682054"/>
    <w:rsid w:val="00683EB1"/>
    <w:rsid w:val="00695808"/>
    <w:rsid w:val="00697DD9"/>
    <w:rsid w:val="00697FC7"/>
    <w:rsid w:val="006B1AC3"/>
    <w:rsid w:val="006B46FB"/>
    <w:rsid w:val="006E0E85"/>
    <w:rsid w:val="006E21FB"/>
    <w:rsid w:val="006E23B2"/>
    <w:rsid w:val="006E545C"/>
    <w:rsid w:val="006F0FA7"/>
    <w:rsid w:val="006F66AB"/>
    <w:rsid w:val="0072395B"/>
    <w:rsid w:val="007307C4"/>
    <w:rsid w:val="00733127"/>
    <w:rsid w:val="00733A13"/>
    <w:rsid w:val="00755613"/>
    <w:rsid w:val="00757629"/>
    <w:rsid w:val="00763CAF"/>
    <w:rsid w:val="00766169"/>
    <w:rsid w:val="007756CF"/>
    <w:rsid w:val="00777A96"/>
    <w:rsid w:val="0078408A"/>
    <w:rsid w:val="00785EAF"/>
    <w:rsid w:val="00792342"/>
    <w:rsid w:val="00797128"/>
    <w:rsid w:val="007977A8"/>
    <w:rsid w:val="007A44D8"/>
    <w:rsid w:val="007A62C1"/>
    <w:rsid w:val="007A6EAF"/>
    <w:rsid w:val="007B512A"/>
    <w:rsid w:val="007C1F51"/>
    <w:rsid w:val="007C1F60"/>
    <w:rsid w:val="007C2097"/>
    <w:rsid w:val="007D1265"/>
    <w:rsid w:val="007D26A5"/>
    <w:rsid w:val="007D6A07"/>
    <w:rsid w:val="007E34A0"/>
    <w:rsid w:val="007E72B2"/>
    <w:rsid w:val="007E7526"/>
    <w:rsid w:val="007F0F25"/>
    <w:rsid w:val="007F1685"/>
    <w:rsid w:val="007F4828"/>
    <w:rsid w:val="007F7259"/>
    <w:rsid w:val="00800713"/>
    <w:rsid w:val="0080199D"/>
    <w:rsid w:val="00801F4A"/>
    <w:rsid w:val="0080401E"/>
    <w:rsid w:val="008040A8"/>
    <w:rsid w:val="00812D7A"/>
    <w:rsid w:val="008279FA"/>
    <w:rsid w:val="008442AD"/>
    <w:rsid w:val="008626E7"/>
    <w:rsid w:val="0086445C"/>
    <w:rsid w:val="00870EE7"/>
    <w:rsid w:val="008852F1"/>
    <w:rsid w:val="0088624A"/>
    <w:rsid w:val="008863B9"/>
    <w:rsid w:val="00891C0A"/>
    <w:rsid w:val="008A45A6"/>
    <w:rsid w:val="008B123D"/>
    <w:rsid w:val="008B4628"/>
    <w:rsid w:val="008C70EE"/>
    <w:rsid w:val="008E5BCE"/>
    <w:rsid w:val="008F102C"/>
    <w:rsid w:val="008F686C"/>
    <w:rsid w:val="00900AA2"/>
    <w:rsid w:val="00904FCB"/>
    <w:rsid w:val="009114C3"/>
    <w:rsid w:val="009148DE"/>
    <w:rsid w:val="00927A1F"/>
    <w:rsid w:val="0093046D"/>
    <w:rsid w:val="00941E30"/>
    <w:rsid w:val="009435AF"/>
    <w:rsid w:val="009443F3"/>
    <w:rsid w:val="00953DC4"/>
    <w:rsid w:val="00966F2F"/>
    <w:rsid w:val="00974DA2"/>
    <w:rsid w:val="009777D9"/>
    <w:rsid w:val="00986E87"/>
    <w:rsid w:val="0099041A"/>
    <w:rsid w:val="009907C4"/>
    <w:rsid w:val="00991B88"/>
    <w:rsid w:val="009A29BF"/>
    <w:rsid w:val="009A4220"/>
    <w:rsid w:val="009A5753"/>
    <w:rsid w:val="009A579D"/>
    <w:rsid w:val="009A6E9D"/>
    <w:rsid w:val="009B5A06"/>
    <w:rsid w:val="009B6F6A"/>
    <w:rsid w:val="009D6B9A"/>
    <w:rsid w:val="009E3297"/>
    <w:rsid w:val="009E7329"/>
    <w:rsid w:val="009F2364"/>
    <w:rsid w:val="009F734F"/>
    <w:rsid w:val="00A03349"/>
    <w:rsid w:val="00A11D97"/>
    <w:rsid w:val="00A246B6"/>
    <w:rsid w:val="00A358B7"/>
    <w:rsid w:val="00A47E70"/>
    <w:rsid w:val="00A50CF0"/>
    <w:rsid w:val="00A6322D"/>
    <w:rsid w:val="00A64E8E"/>
    <w:rsid w:val="00A7671C"/>
    <w:rsid w:val="00A91A08"/>
    <w:rsid w:val="00A92E6E"/>
    <w:rsid w:val="00AA11C3"/>
    <w:rsid w:val="00AA2CBC"/>
    <w:rsid w:val="00AA7B42"/>
    <w:rsid w:val="00AB5E89"/>
    <w:rsid w:val="00AB6AD4"/>
    <w:rsid w:val="00AB7F21"/>
    <w:rsid w:val="00AC5820"/>
    <w:rsid w:val="00AD1CD8"/>
    <w:rsid w:val="00AE44F6"/>
    <w:rsid w:val="00AF375B"/>
    <w:rsid w:val="00AF5BA5"/>
    <w:rsid w:val="00AF7D03"/>
    <w:rsid w:val="00B2023E"/>
    <w:rsid w:val="00B238AB"/>
    <w:rsid w:val="00B258BB"/>
    <w:rsid w:val="00B43EC5"/>
    <w:rsid w:val="00B44176"/>
    <w:rsid w:val="00B4540C"/>
    <w:rsid w:val="00B54656"/>
    <w:rsid w:val="00B62AC8"/>
    <w:rsid w:val="00B64E9F"/>
    <w:rsid w:val="00B66269"/>
    <w:rsid w:val="00B67B97"/>
    <w:rsid w:val="00B77578"/>
    <w:rsid w:val="00B80050"/>
    <w:rsid w:val="00B8194E"/>
    <w:rsid w:val="00B968C8"/>
    <w:rsid w:val="00BA3EC5"/>
    <w:rsid w:val="00BA40CD"/>
    <w:rsid w:val="00BA51D9"/>
    <w:rsid w:val="00BB5DF5"/>
    <w:rsid w:val="00BB5DFC"/>
    <w:rsid w:val="00BD1D17"/>
    <w:rsid w:val="00BD279D"/>
    <w:rsid w:val="00BD3CA9"/>
    <w:rsid w:val="00BD6BB8"/>
    <w:rsid w:val="00BD7FC2"/>
    <w:rsid w:val="00BE075F"/>
    <w:rsid w:val="00BE37AF"/>
    <w:rsid w:val="00BF7B5B"/>
    <w:rsid w:val="00C035A6"/>
    <w:rsid w:val="00C21D0A"/>
    <w:rsid w:val="00C46446"/>
    <w:rsid w:val="00C47E39"/>
    <w:rsid w:val="00C5021A"/>
    <w:rsid w:val="00C61A19"/>
    <w:rsid w:val="00C66BA2"/>
    <w:rsid w:val="00C738DF"/>
    <w:rsid w:val="00C774F8"/>
    <w:rsid w:val="00C95985"/>
    <w:rsid w:val="00C95CCF"/>
    <w:rsid w:val="00C96FBD"/>
    <w:rsid w:val="00CA59F9"/>
    <w:rsid w:val="00CC02A0"/>
    <w:rsid w:val="00CC5026"/>
    <w:rsid w:val="00CC68D0"/>
    <w:rsid w:val="00CD308C"/>
    <w:rsid w:val="00CD7864"/>
    <w:rsid w:val="00CF13B8"/>
    <w:rsid w:val="00D00E04"/>
    <w:rsid w:val="00D03F9A"/>
    <w:rsid w:val="00D06D51"/>
    <w:rsid w:val="00D227EA"/>
    <w:rsid w:val="00D23FB3"/>
    <w:rsid w:val="00D24991"/>
    <w:rsid w:val="00D311A7"/>
    <w:rsid w:val="00D324B9"/>
    <w:rsid w:val="00D3450E"/>
    <w:rsid w:val="00D50255"/>
    <w:rsid w:val="00D53EB5"/>
    <w:rsid w:val="00D564D7"/>
    <w:rsid w:val="00D66520"/>
    <w:rsid w:val="00DA4B79"/>
    <w:rsid w:val="00DB1105"/>
    <w:rsid w:val="00DB4184"/>
    <w:rsid w:val="00DD05FF"/>
    <w:rsid w:val="00DD2201"/>
    <w:rsid w:val="00DD7E10"/>
    <w:rsid w:val="00DE0A57"/>
    <w:rsid w:val="00DE1268"/>
    <w:rsid w:val="00DE34CF"/>
    <w:rsid w:val="00DE73F2"/>
    <w:rsid w:val="00DF747B"/>
    <w:rsid w:val="00E13F3D"/>
    <w:rsid w:val="00E33578"/>
    <w:rsid w:val="00E34898"/>
    <w:rsid w:val="00E47584"/>
    <w:rsid w:val="00E510E0"/>
    <w:rsid w:val="00E64407"/>
    <w:rsid w:val="00E73116"/>
    <w:rsid w:val="00E87D43"/>
    <w:rsid w:val="00E91F32"/>
    <w:rsid w:val="00EB09B7"/>
    <w:rsid w:val="00EB58E3"/>
    <w:rsid w:val="00ED184B"/>
    <w:rsid w:val="00EE5DE3"/>
    <w:rsid w:val="00EE7D7C"/>
    <w:rsid w:val="00F0615C"/>
    <w:rsid w:val="00F070A6"/>
    <w:rsid w:val="00F137D6"/>
    <w:rsid w:val="00F258B1"/>
    <w:rsid w:val="00F25D98"/>
    <w:rsid w:val="00F300FB"/>
    <w:rsid w:val="00F45167"/>
    <w:rsid w:val="00F832B3"/>
    <w:rsid w:val="00FA0673"/>
    <w:rsid w:val="00FA4E04"/>
    <w:rsid w:val="00FB6386"/>
    <w:rsid w:val="00FC0871"/>
    <w:rsid w:val="00FC37D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
    <w:locked/>
    <w:rsid w:val="00CA59F9"/>
    <w:rPr>
      <w:rFonts w:ascii="Times New Roman" w:hAnsi="Times New Roman"/>
      <w:lang w:val="en-GB" w:eastAsia="en-US"/>
    </w:rPr>
  </w:style>
  <w:style w:type="character" w:customStyle="1" w:styleId="B2Char">
    <w:name w:val="B2 Char"/>
    <w:link w:val="B2"/>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af1">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
    <w:name w:val="Editor's Note Char Char"/>
    <w:rsid w:val="00B77578"/>
    <w:rPr>
      <w:color w:val="FF0000"/>
      <w:lang w:val="en-GB" w:eastAsia="en-US"/>
    </w:rPr>
  </w:style>
  <w:style w:type="character" w:customStyle="1" w:styleId="2Char">
    <w:name w:val="标题 2 Char"/>
    <w:link w:val="2"/>
    <w:rsid w:val="00190327"/>
    <w:rPr>
      <w:rFonts w:ascii="Arial" w:hAnsi="Arial"/>
      <w:sz w:val="32"/>
      <w:lang w:val="en-GB" w:eastAsia="en-US"/>
    </w:rPr>
  </w:style>
  <w:style w:type="table" w:styleId="af2">
    <w:name w:val="Table Grid"/>
    <w:basedOn w:val="a1"/>
    <w:rsid w:val="002A799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8D07B1E491294182DEBFC5AAA5FC4F" ma:contentTypeVersion="13" ma:contentTypeDescription="Create a new document." ma:contentTypeScope="" ma:versionID="a9bb67a535685cdf10bd17df63e14964">
  <xsd:schema xmlns:xsd="http://www.w3.org/2001/XMLSchema" xmlns:xs="http://www.w3.org/2001/XMLSchema" xmlns:p="http://schemas.microsoft.com/office/2006/metadata/properties" xmlns:ns3="93779c30-9457-4253-84d3-915cb78c89ce" xmlns:ns4="272b4b51-92ad-4554-87b7-b055977e308d" targetNamespace="http://schemas.microsoft.com/office/2006/metadata/properties" ma:root="true" ma:fieldsID="952d90734fea31244b030f1a9e7c6887" ns3:_="" ns4:_="">
    <xsd:import namespace="93779c30-9457-4253-84d3-915cb78c89ce"/>
    <xsd:import namespace="272b4b51-92ad-4554-87b7-b055977e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9c30-9457-4253-84d3-915cb78c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4b51-92ad-4554-87b7-b055977e30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3.xml><?xml version="1.0" encoding="utf-8"?>
<ds:datastoreItem xmlns:ds="http://schemas.openxmlformats.org/officeDocument/2006/customXml" ds:itemID="{79EAB1C3-FA2B-40EE-8AE3-AD950D76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9c30-9457-4253-84d3-915cb78c89ce"/>
    <ds:schemaRef ds:uri="272b4b51-92ad-4554-87b7-b055977e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4F87A-5F03-459A-B482-D0630734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3</Pages>
  <Words>1084</Words>
  <Characters>6179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huli (E)</cp:lastModifiedBy>
  <cp:revision>44</cp:revision>
  <cp:lastPrinted>1899-12-31T23:00:00Z</cp:lastPrinted>
  <dcterms:created xsi:type="dcterms:W3CDTF">2021-05-20T11:19:00Z</dcterms:created>
  <dcterms:modified xsi:type="dcterms:W3CDTF">2021-09-20T04:40:00Z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(3)KIO9AE/WIe8EF6f4RTSsMjRUBbdgz0KKF0A7MJ6dAXmKKKSAqnwpqkPrpXn8sL9SQEpUfIS1
f+jf9+BqeVnct7nyvrWWWVKXCI2UGbiCPDsCPUOTN4Z6dKnTszONKJMPv51PPpwCFvhXyyqP
PtBfS7B6R+O0MJx0IgipJPwIAY1lWCMTL77zrPzm+trKHEFJBYHfEMIqxR6KMoUIp+tUXUXv
O1pl22s94ollINsOjV</vt:lpwstr>
  </property>
  <property fmtid="{D5CDD505-2E9C-101B-9397-08002B2CF9AE}" pid="22" name="_2015_ms_pID_7253431">
    <vt:lpwstr>GGZ7xf7NbwNnMY3lollJcNrOUrg8rDkBFxnLnEaCU3Sxke2f84I6rg
PDhB1xvSxySuIvyDK1rO+lAnC1KGpvtbVUiXPXdM1WTxibT9sHDYJPzyqt5zr+VN/67c9Qco
emXr+6Jm0l8fjBpBQ67Gam9HUXqUe0wJrN7JcS3thtx4e9Awad1S1XpoTHEYFcf4CxZ9INr8
DdSXISAn6wwrQNjNNM9/vtgAndV2Uhzf175q</vt:lpwstr>
  </property>
  <property fmtid="{D5CDD505-2E9C-101B-9397-08002B2CF9AE}" pid="23" name="_2015_ms_pID_7253432">
    <vt:lpwstr>+OtJG2AzPDz4kZ97BSv1dHw=</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0x010100DB8D07B1E491294182DEBFC5AAA5FC4F</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1632112790</vt:lpwstr>
  </property>
</Properties>
</file>