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AB0A2" w14:textId="488A7ECF" w:rsidR="003E284F" w:rsidRDefault="003E284F" w:rsidP="003E284F">
      <w:pPr>
        <w:pStyle w:val="CRCoverPage"/>
        <w:tabs>
          <w:tab w:val="right" w:pos="9639"/>
        </w:tabs>
        <w:spacing w:after="0"/>
        <w:rPr>
          <w:b/>
          <w:i/>
          <w:noProof/>
          <w:sz w:val="28"/>
        </w:rPr>
      </w:pPr>
      <w:r>
        <w:rPr>
          <w:b/>
          <w:noProof/>
          <w:sz w:val="24"/>
        </w:rPr>
        <w:t>3GPP TSG-SA3 Meeting #104-e</w:t>
      </w:r>
      <w:r w:rsidRPr="009C2674">
        <w:rPr>
          <w:b/>
          <w:noProof/>
          <w:sz w:val="24"/>
        </w:rPr>
        <w:t>- Ad-hoc</w:t>
      </w:r>
      <w:r>
        <w:rPr>
          <w:b/>
          <w:i/>
          <w:noProof/>
          <w:sz w:val="24"/>
        </w:rPr>
        <w:t xml:space="preserve"> </w:t>
      </w:r>
      <w:r w:rsidR="00EF3B80">
        <w:rPr>
          <w:b/>
          <w:i/>
          <w:noProof/>
          <w:sz w:val="28"/>
        </w:rPr>
        <w:tab/>
      </w:r>
      <w:ins w:id="0" w:author="Huawei-WuRong" w:date="2021-09-30T13:40:00Z">
        <w:r w:rsidR="001B6337">
          <w:rPr>
            <w:b/>
            <w:i/>
            <w:noProof/>
            <w:sz w:val="28"/>
          </w:rPr>
          <w:t>draft_</w:t>
        </w:r>
      </w:ins>
      <w:r w:rsidR="00EF3B80">
        <w:rPr>
          <w:b/>
          <w:i/>
          <w:noProof/>
          <w:sz w:val="28"/>
        </w:rPr>
        <w:t>S3-213414</w:t>
      </w:r>
      <w:ins w:id="1" w:author="Huawei-WuRong" w:date="2021-09-30T13:40:00Z">
        <w:r w:rsidR="001B6337">
          <w:rPr>
            <w:b/>
            <w:i/>
            <w:noProof/>
            <w:sz w:val="28"/>
          </w:rPr>
          <w:t>-r2</w:t>
        </w:r>
      </w:ins>
      <w:bookmarkStart w:id="2" w:name="_GoBack"/>
      <w:bookmarkEnd w:id="2"/>
    </w:p>
    <w:p w14:paraId="32D708E6" w14:textId="77777777" w:rsidR="003E284F" w:rsidRDefault="003E284F" w:rsidP="003E284F">
      <w:pPr>
        <w:pStyle w:val="CRCoverPage"/>
        <w:outlineLvl w:val="0"/>
        <w:rPr>
          <w:b/>
          <w:noProof/>
          <w:sz w:val="24"/>
        </w:rPr>
      </w:pPr>
      <w:r>
        <w:rPr>
          <w:b/>
          <w:noProof/>
          <w:sz w:val="24"/>
        </w:rPr>
        <w:t xml:space="preserve">e-meeting, </w:t>
      </w:r>
      <w:r w:rsidRPr="009C2674">
        <w:rPr>
          <w:b/>
          <w:noProof/>
          <w:sz w:val="24"/>
        </w:rPr>
        <w:t>27 – 30 September</w:t>
      </w:r>
      <w:r w:rsidRPr="00DA6194">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S3-20xxxx</w:t>
      </w:r>
    </w:p>
    <w:p w14:paraId="7E7D356B" w14:textId="77777777" w:rsidR="003E284F" w:rsidRDefault="003E284F" w:rsidP="003E284F">
      <w:pPr>
        <w:keepNext/>
        <w:pBdr>
          <w:bottom w:val="single" w:sz="4" w:space="1" w:color="auto"/>
        </w:pBdr>
        <w:tabs>
          <w:tab w:val="right" w:pos="9639"/>
        </w:tabs>
        <w:outlineLvl w:val="0"/>
        <w:rPr>
          <w:rFonts w:ascii="Arial" w:hAnsi="Arial" w:cs="Arial"/>
          <w:b/>
          <w:sz w:val="24"/>
        </w:rPr>
      </w:pPr>
    </w:p>
    <w:p w14:paraId="24775038" w14:textId="21AF9605" w:rsidR="003E284F" w:rsidRDefault="003E284F" w:rsidP="003E284F">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F0C1D">
        <w:rPr>
          <w:rFonts w:ascii="Arial" w:hAnsi="Arial" w:cs="Arial"/>
          <w:b/>
          <w:lang w:val="en-US"/>
        </w:rPr>
        <w:t>Huawei, HiSilicon</w:t>
      </w:r>
    </w:p>
    <w:p w14:paraId="104D420C" w14:textId="202F3947" w:rsidR="003E284F" w:rsidRDefault="003E284F" w:rsidP="003E284F">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A799E" w:rsidRPr="002A799E">
        <w:rPr>
          <w:rFonts w:ascii="Arial" w:hAnsi="Arial" w:cs="Arial"/>
          <w:b/>
        </w:rPr>
        <w:t xml:space="preserve">Address EN and add evaluation for solution </w:t>
      </w:r>
      <w:r w:rsidR="00974DA2">
        <w:rPr>
          <w:rFonts w:ascii="Arial" w:hAnsi="Arial" w:cs="Arial"/>
          <w:b/>
        </w:rPr>
        <w:t>4</w:t>
      </w:r>
    </w:p>
    <w:p w14:paraId="7EEB87B1" w14:textId="77777777" w:rsidR="003E284F" w:rsidRDefault="003E284F" w:rsidP="003E284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C1A07E" w14:textId="058174D1" w:rsidR="003E284F" w:rsidRDefault="00190327" w:rsidP="003E284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5.5</w:t>
      </w:r>
    </w:p>
    <w:p w14:paraId="1B36B9BF" w14:textId="77777777" w:rsidR="003E284F" w:rsidRDefault="003E284F" w:rsidP="003E284F">
      <w:pPr>
        <w:pStyle w:val="1"/>
      </w:pPr>
      <w:r>
        <w:t>1</w:t>
      </w:r>
      <w:r>
        <w:tab/>
        <w:t>Decision/action requested</w:t>
      </w:r>
    </w:p>
    <w:p w14:paraId="1D80A22A" w14:textId="1F88FBC4" w:rsidR="003E284F" w:rsidRPr="00190327" w:rsidRDefault="00190327" w:rsidP="00190327">
      <w:pPr>
        <w:pBdr>
          <w:top w:val="single" w:sz="4" w:space="1" w:color="auto"/>
          <w:left w:val="single" w:sz="4" w:space="4" w:color="auto"/>
          <w:bottom w:val="single" w:sz="4" w:space="1" w:color="auto"/>
          <w:right w:val="single" w:sz="4" w:space="4" w:color="auto"/>
        </w:pBdr>
        <w:shd w:val="clear" w:color="auto" w:fill="FFFF99"/>
        <w:jc w:val="center"/>
        <w:rPr>
          <w:b/>
          <w:i/>
          <w:lang w:eastAsia="zh-CN"/>
        </w:rPr>
      </w:pPr>
      <w:bookmarkStart w:id="3" w:name="OLE_LINK52"/>
      <w:r w:rsidRPr="00626A83">
        <w:rPr>
          <w:b/>
          <w:i/>
        </w:rPr>
        <w:t xml:space="preserve">This contribution proposes </w:t>
      </w:r>
      <w:r w:rsidR="003D6AE2">
        <w:rPr>
          <w:b/>
          <w:i/>
        </w:rPr>
        <w:t>to address ENs</w:t>
      </w:r>
      <w:r w:rsidR="00974DA2">
        <w:rPr>
          <w:b/>
          <w:i/>
        </w:rPr>
        <w:t xml:space="preserve"> and update evaluation</w:t>
      </w:r>
      <w:r w:rsidR="003D6AE2">
        <w:rPr>
          <w:b/>
          <w:i/>
        </w:rPr>
        <w:t xml:space="preserve"> in</w:t>
      </w:r>
      <w:r w:rsidR="00F45167">
        <w:rPr>
          <w:b/>
          <w:i/>
        </w:rPr>
        <w:t xml:space="preserve"> </w:t>
      </w:r>
      <w:r w:rsidR="002A799E">
        <w:rPr>
          <w:b/>
          <w:i/>
        </w:rPr>
        <w:t xml:space="preserve">solution </w:t>
      </w:r>
      <w:r w:rsidR="00974DA2">
        <w:rPr>
          <w:b/>
          <w:i/>
        </w:rPr>
        <w:t>4</w:t>
      </w:r>
      <w:r w:rsidRPr="00626A83">
        <w:rPr>
          <w:b/>
          <w:i/>
        </w:rPr>
        <w:t xml:space="preserve"> in TR 33.8</w:t>
      </w:r>
      <w:r>
        <w:rPr>
          <w:b/>
          <w:i/>
        </w:rPr>
        <w:t>67</w:t>
      </w:r>
      <w:bookmarkEnd w:id="3"/>
      <w:r>
        <w:rPr>
          <w:rFonts w:hint="eastAsia"/>
          <w:b/>
          <w:i/>
          <w:lang w:eastAsia="zh-CN"/>
        </w:rPr>
        <w:t>.</w:t>
      </w:r>
    </w:p>
    <w:p w14:paraId="6AD9ED90" w14:textId="77777777" w:rsidR="003E284F" w:rsidRDefault="003E284F" w:rsidP="003E284F">
      <w:pPr>
        <w:pStyle w:val="1"/>
      </w:pPr>
      <w:r>
        <w:t>2</w:t>
      </w:r>
      <w:r>
        <w:tab/>
        <w:t>References</w:t>
      </w:r>
    </w:p>
    <w:p w14:paraId="457B9204" w14:textId="5BFB3C8E" w:rsidR="003E284F" w:rsidRDefault="003E284F" w:rsidP="003E284F">
      <w:pPr>
        <w:rPr>
          <w:lang w:eastAsia="zh-CN"/>
        </w:rPr>
      </w:pPr>
    </w:p>
    <w:p w14:paraId="25946FA5" w14:textId="77777777" w:rsidR="003E284F" w:rsidRDefault="003E284F" w:rsidP="003E284F">
      <w:pPr>
        <w:pStyle w:val="1"/>
      </w:pPr>
      <w:r>
        <w:t>3</w:t>
      </w:r>
      <w:r>
        <w:tab/>
        <w:t>Rationale</w:t>
      </w:r>
    </w:p>
    <w:p w14:paraId="54B6C186" w14:textId="6F0E1B64" w:rsidR="003E284F" w:rsidRDefault="00190327" w:rsidP="003E284F">
      <w:pPr>
        <w:rPr>
          <w:rFonts w:eastAsia="宋体"/>
          <w:lang w:val="en-US" w:eastAsia="zh-CN"/>
        </w:rPr>
      </w:pPr>
      <w:r w:rsidRPr="0061756B">
        <w:rPr>
          <w:rFonts w:eastAsia="宋体"/>
          <w:lang w:val="en-US" w:eastAsia="zh-CN"/>
        </w:rPr>
        <w:t>T</w:t>
      </w:r>
      <w:r w:rsidR="007E34A0">
        <w:rPr>
          <w:rFonts w:eastAsia="宋体"/>
          <w:lang w:val="en-US" w:eastAsia="zh-CN"/>
        </w:rPr>
        <w:t xml:space="preserve">here </w:t>
      </w:r>
      <w:r w:rsidR="00656BF9">
        <w:rPr>
          <w:rFonts w:eastAsia="宋体"/>
          <w:lang w:val="en-US" w:eastAsia="zh-CN"/>
        </w:rPr>
        <w:t>are</w:t>
      </w:r>
      <w:r w:rsidR="007D26A5">
        <w:rPr>
          <w:rFonts w:eastAsia="宋体"/>
          <w:lang w:val="en-US" w:eastAsia="zh-CN"/>
        </w:rPr>
        <w:t xml:space="preserve"> </w:t>
      </w:r>
      <w:r w:rsidR="00656BF9">
        <w:rPr>
          <w:rFonts w:eastAsia="宋体"/>
          <w:lang w:val="en-US" w:eastAsia="zh-CN"/>
        </w:rPr>
        <w:t>3</w:t>
      </w:r>
      <w:r w:rsidR="007D26A5">
        <w:rPr>
          <w:rFonts w:eastAsia="宋体"/>
          <w:lang w:val="en-US" w:eastAsia="zh-CN"/>
        </w:rPr>
        <w:t xml:space="preserve"> editor’s note in the </w:t>
      </w:r>
      <w:r w:rsidR="007E34A0">
        <w:rPr>
          <w:rFonts w:eastAsia="宋体"/>
          <w:lang w:val="en-US" w:eastAsia="zh-CN"/>
        </w:rPr>
        <w:t xml:space="preserve">solution </w:t>
      </w:r>
      <w:r w:rsidR="00656BF9">
        <w:rPr>
          <w:rFonts w:eastAsia="宋体"/>
          <w:lang w:val="en-US" w:eastAsia="zh-CN"/>
        </w:rPr>
        <w:t>4</w:t>
      </w:r>
      <w:r w:rsidR="007D26A5">
        <w:rPr>
          <w:rFonts w:eastAsia="宋体"/>
          <w:lang w:val="en-US" w:eastAsia="zh-CN"/>
        </w:rPr>
        <w:t>:</w:t>
      </w:r>
    </w:p>
    <w:p w14:paraId="0101F35F" w14:textId="0B116FBD" w:rsidR="00656BF9" w:rsidRDefault="00656BF9" w:rsidP="007E34A0">
      <w:pPr>
        <w:ind w:leftChars="213" w:left="426"/>
        <w:rPr>
          <w:rFonts w:eastAsia="宋体"/>
          <w:lang w:val="en-US" w:eastAsia="zh-CN"/>
        </w:rPr>
      </w:pPr>
      <w:r>
        <w:rPr>
          <w:rFonts w:eastAsia="宋体"/>
          <w:lang w:val="en-US" w:eastAsia="zh-CN"/>
        </w:rPr>
        <w:t>“</w:t>
      </w:r>
      <w:r w:rsidRPr="00656BF9">
        <w:rPr>
          <w:rFonts w:eastAsia="宋体"/>
          <w:lang w:val="en-US" w:eastAsia="zh-CN"/>
        </w:rPr>
        <w:t>Editor’s note: how does the NEF know the purpose from API invocation is ffs.</w:t>
      </w:r>
      <w:r>
        <w:rPr>
          <w:rFonts w:eastAsia="宋体"/>
          <w:lang w:val="en-US" w:eastAsia="zh-CN"/>
        </w:rPr>
        <w:t>”</w:t>
      </w:r>
    </w:p>
    <w:p w14:paraId="36F849A0" w14:textId="3BDF6A8F" w:rsidR="00656BF9" w:rsidRDefault="00656BF9" w:rsidP="007E34A0">
      <w:pPr>
        <w:ind w:leftChars="213" w:left="426"/>
        <w:rPr>
          <w:rFonts w:eastAsia="宋体"/>
          <w:lang w:val="en-US" w:eastAsia="zh-CN"/>
        </w:rPr>
      </w:pPr>
      <w:r>
        <w:rPr>
          <w:rFonts w:eastAsia="宋体"/>
          <w:lang w:val="en-US" w:eastAsia="zh-CN"/>
        </w:rPr>
        <w:t xml:space="preserve"> “</w:t>
      </w:r>
      <w:r w:rsidRPr="00656BF9">
        <w:rPr>
          <w:rFonts w:eastAsia="宋体"/>
          <w:lang w:val="en-US" w:eastAsia="zh-CN"/>
        </w:rPr>
        <w:t>Editor’s note: how to ensure user consent parameters are current / not outdated is ffs.</w:t>
      </w:r>
      <w:r>
        <w:rPr>
          <w:rFonts w:eastAsia="宋体"/>
          <w:lang w:val="en-US" w:eastAsia="zh-CN"/>
        </w:rPr>
        <w:t>”</w:t>
      </w:r>
    </w:p>
    <w:p w14:paraId="0507BC01" w14:textId="6B635062" w:rsidR="00656BF9" w:rsidRDefault="00656BF9" w:rsidP="007E34A0">
      <w:pPr>
        <w:ind w:leftChars="213" w:left="426"/>
        <w:rPr>
          <w:rFonts w:eastAsia="宋体"/>
          <w:lang w:val="en-US" w:eastAsia="zh-CN"/>
        </w:rPr>
      </w:pPr>
      <w:r>
        <w:rPr>
          <w:rFonts w:eastAsia="宋体"/>
          <w:lang w:val="en-US" w:eastAsia="zh-CN"/>
        </w:rPr>
        <w:t>“</w:t>
      </w:r>
      <w:r w:rsidRPr="00656BF9">
        <w:rPr>
          <w:rFonts w:eastAsia="宋体"/>
          <w:lang w:val="en-US" w:eastAsia="zh-CN"/>
        </w:rPr>
        <w:t>Editor’s Note: Further information elements to uniquely define a purpose are FFS.</w:t>
      </w:r>
      <w:r>
        <w:rPr>
          <w:rFonts w:eastAsia="宋体"/>
          <w:lang w:val="en-US" w:eastAsia="zh-CN"/>
        </w:rPr>
        <w:t>”</w:t>
      </w:r>
    </w:p>
    <w:p w14:paraId="55B84C07" w14:textId="41C96E3F" w:rsidR="00656BF9" w:rsidRDefault="00656BF9" w:rsidP="003E284F">
      <w:pPr>
        <w:rPr>
          <w:rFonts w:eastAsia="宋体"/>
          <w:lang w:val="en-US" w:eastAsia="zh-CN"/>
        </w:rPr>
      </w:pPr>
      <w:r>
        <w:rPr>
          <w:rFonts w:eastAsia="宋体" w:hint="eastAsia"/>
          <w:lang w:val="en-US" w:eastAsia="zh-CN"/>
        </w:rPr>
        <w:t>F</w:t>
      </w:r>
      <w:r>
        <w:rPr>
          <w:rFonts w:eastAsia="宋体"/>
          <w:lang w:val="en-US" w:eastAsia="zh-CN"/>
        </w:rPr>
        <w:t>or the 1</w:t>
      </w:r>
      <w:r w:rsidRPr="00656BF9">
        <w:rPr>
          <w:rFonts w:eastAsia="宋体"/>
          <w:vertAlign w:val="superscript"/>
          <w:lang w:val="en-US" w:eastAsia="zh-CN"/>
        </w:rPr>
        <w:t>st</w:t>
      </w:r>
      <w:r>
        <w:rPr>
          <w:rFonts w:eastAsia="宋体"/>
          <w:lang w:val="en-US" w:eastAsia="zh-CN"/>
        </w:rPr>
        <w:t xml:space="preserve"> EN, it is propose</w:t>
      </w:r>
      <w:r w:rsidR="00B533B6">
        <w:rPr>
          <w:rFonts w:eastAsia="宋体"/>
          <w:lang w:val="en-US" w:eastAsia="zh-CN"/>
        </w:rPr>
        <w:t>d</w:t>
      </w:r>
      <w:r>
        <w:rPr>
          <w:rFonts w:eastAsia="宋体"/>
          <w:lang w:val="en-US" w:eastAsia="zh-CN"/>
        </w:rPr>
        <w:t xml:space="preserve"> to add an example for clarification.</w:t>
      </w:r>
    </w:p>
    <w:p w14:paraId="77EBC1D9" w14:textId="6C4C2FCC" w:rsidR="00656BF9" w:rsidRDefault="00656BF9" w:rsidP="003E284F">
      <w:pPr>
        <w:rPr>
          <w:rFonts w:eastAsia="宋体"/>
          <w:lang w:val="en-US" w:eastAsia="zh-CN"/>
        </w:rPr>
      </w:pPr>
      <w:r>
        <w:rPr>
          <w:rFonts w:eastAsia="宋体"/>
          <w:lang w:val="en-US" w:eastAsia="zh-CN"/>
        </w:rPr>
        <w:t>For the 2</w:t>
      </w:r>
      <w:r w:rsidRPr="00656BF9">
        <w:rPr>
          <w:rFonts w:eastAsia="宋体"/>
          <w:vertAlign w:val="superscript"/>
          <w:lang w:val="en-US" w:eastAsia="zh-CN"/>
        </w:rPr>
        <w:t>nd</w:t>
      </w:r>
      <w:r>
        <w:rPr>
          <w:rFonts w:eastAsia="宋体"/>
          <w:lang w:val="en-US" w:eastAsia="zh-CN"/>
        </w:rPr>
        <w:t xml:space="preserve"> EN, it is propose</w:t>
      </w:r>
      <w:r w:rsidR="00B533B6">
        <w:rPr>
          <w:rFonts w:eastAsia="宋体"/>
          <w:lang w:val="en-US" w:eastAsia="zh-CN"/>
        </w:rPr>
        <w:t>d</w:t>
      </w:r>
      <w:r>
        <w:rPr>
          <w:rFonts w:eastAsia="宋体"/>
          <w:lang w:val="en-US" w:eastAsia="zh-CN"/>
        </w:rPr>
        <w:t xml:space="preserve"> to subscribe </w:t>
      </w:r>
      <w:r w:rsidR="00FB7A6E">
        <w:rPr>
          <w:rFonts w:eastAsia="宋体"/>
          <w:lang w:val="en-US" w:eastAsia="zh-CN"/>
        </w:rPr>
        <w:t xml:space="preserve">the </w:t>
      </w:r>
      <w:r>
        <w:rPr>
          <w:rFonts w:eastAsia="宋体"/>
          <w:lang w:val="en-US" w:eastAsia="zh-CN"/>
        </w:rPr>
        <w:t>Nudm_SDM_Subscribe service to keep the user consent parameters up-to-date.</w:t>
      </w:r>
    </w:p>
    <w:p w14:paraId="7EE80E9D" w14:textId="5A2C4756" w:rsidR="007D26A5" w:rsidRDefault="00656BF9" w:rsidP="003E284F">
      <w:pPr>
        <w:rPr>
          <w:rFonts w:eastAsia="宋体"/>
          <w:lang w:val="en-US" w:eastAsia="zh-CN"/>
        </w:rPr>
      </w:pPr>
      <w:r>
        <w:rPr>
          <w:rFonts w:eastAsia="宋体"/>
          <w:lang w:val="en-US" w:eastAsia="zh-CN"/>
        </w:rPr>
        <w:t>For the 3</w:t>
      </w:r>
      <w:r w:rsidRPr="00656BF9">
        <w:rPr>
          <w:rFonts w:eastAsia="宋体"/>
          <w:vertAlign w:val="superscript"/>
          <w:lang w:val="en-US" w:eastAsia="zh-CN"/>
        </w:rPr>
        <w:t>rd</w:t>
      </w:r>
      <w:r>
        <w:rPr>
          <w:rFonts w:eastAsia="宋体"/>
          <w:lang w:val="en-US" w:eastAsia="zh-CN"/>
        </w:rPr>
        <w:t xml:space="preserve"> EN, since t</w:t>
      </w:r>
      <w:r w:rsidR="007E34A0">
        <w:rPr>
          <w:rFonts w:eastAsia="宋体"/>
          <w:lang w:val="en-US" w:eastAsia="zh-CN"/>
        </w:rPr>
        <w:t>here is a key issue #5 “</w:t>
      </w:r>
      <w:r w:rsidR="007E34A0" w:rsidRPr="007E34A0">
        <w:rPr>
          <w:rFonts w:eastAsia="宋体"/>
          <w:lang w:val="en-US" w:eastAsia="zh-CN"/>
        </w:rPr>
        <w:t>Unambiguous naming of purposes</w:t>
      </w:r>
      <w:r w:rsidR="007E34A0">
        <w:rPr>
          <w:rFonts w:eastAsia="宋体"/>
          <w:lang w:val="en-US" w:eastAsia="zh-CN"/>
        </w:rPr>
        <w:t>”</w:t>
      </w:r>
      <w:r>
        <w:rPr>
          <w:rFonts w:eastAsia="宋体"/>
          <w:lang w:val="en-US" w:eastAsia="zh-CN"/>
        </w:rPr>
        <w:t xml:space="preserve">, </w:t>
      </w:r>
      <w:r w:rsidR="007E34A0">
        <w:rPr>
          <w:rFonts w:eastAsia="宋体"/>
          <w:lang w:val="en-US" w:eastAsia="zh-CN"/>
        </w:rPr>
        <w:t>the issues can be addressed under solution against key issue #5.</w:t>
      </w:r>
      <w:r w:rsidR="00FB7A6E">
        <w:rPr>
          <w:rFonts w:eastAsia="宋体"/>
          <w:lang w:val="en-US" w:eastAsia="zh-CN"/>
        </w:rPr>
        <w:t xml:space="preserve"> </w:t>
      </w:r>
      <w:r w:rsidR="007E34A0">
        <w:rPr>
          <w:rFonts w:eastAsia="宋体" w:hint="eastAsia"/>
          <w:lang w:val="en-US" w:eastAsia="zh-CN"/>
        </w:rPr>
        <w:t>I</w:t>
      </w:r>
      <w:r w:rsidR="007D26A5" w:rsidRPr="007D26A5">
        <w:rPr>
          <w:rFonts w:eastAsia="宋体"/>
          <w:lang w:val="en-US" w:eastAsia="zh-CN"/>
        </w:rPr>
        <w:t xml:space="preserve">t is proposed to </w:t>
      </w:r>
      <w:r w:rsidR="007E34A0">
        <w:rPr>
          <w:rFonts w:eastAsia="宋体"/>
          <w:lang w:val="en-US" w:eastAsia="zh-CN"/>
        </w:rPr>
        <w:t>change the editor’s note to the NOTE which refers to key issue#5</w:t>
      </w:r>
      <w:r w:rsidR="007D26A5" w:rsidRPr="007D26A5">
        <w:rPr>
          <w:rFonts w:eastAsia="宋体"/>
          <w:lang w:val="en-US" w:eastAsia="zh-CN"/>
        </w:rPr>
        <w:t>.</w:t>
      </w:r>
    </w:p>
    <w:p w14:paraId="47F87E59" w14:textId="6FB99245" w:rsidR="007E34A0" w:rsidRPr="007D26A5" w:rsidRDefault="007E34A0" w:rsidP="003E284F">
      <w:pPr>
        <w:rPr>
          <w:rFonts w:eastAsia="宋体"/>
          <w:lang w:val="en-US" w:eastAsia="zh-CN"/>
        </w:rPr>
      </w:pPr>
      <w:r>
        <w:rPr>
          <w:rFonts w:eastAsia="宋体"/>
          <w:lang w:val="en-US" w:eastAsia="zh-CN"/>
        </w:rPr>
        <w:t>Besides, the solution can address the requirement in key issue #</w:t>
      </w:r>
      <w:r w:rsidR="00656BF9">
        <w:rPr>
          <w:rFonts w:eastAsia="宋体"/>
          <w:lang w:val="en-US" w:eastAsia="zh-CN"/>
        </w:rPr>
        <w:t>1</w:t>
      </w:r>
      <w:r>
        <w:rPr>
          <w:rFonts w:eastAsia="宋体"/>
          <w:lang w:val="en-US" w:eastAsia="zh-CN"/>
        </w:rPr>
        <w:t>, so, it is proposed to add the evalu</w:t>
      </w:r>
      <w:r w:rsidR="00FB7A6E">
        <w:rPr>
          <w:rFonts w:eastAsia="宋体"/>
          <w:lang w:val="en-US" w:eastAsia="zh-CN"/>
        </w:rPr>
        <w:t>a</w:t>
      </w:r>
      <w:r>
        <w:rPr>
          <w:rFonts w:eastAsia="宋体"/>
          <w:lang w:val="en-US" w:eastAsia="zh-CN"/>
        </w:rPr>
        <w:t>tion part for the solution.</w:t>
      </w:r>
    </w:p>
    <w:p w14:paraId="4B373E87" w14:textId="77777777" w:rsidR="003E284F" w:rsidRDefault="003E284F" w:rsidP="003E284F">
      <w:pPr>
        <w:pStyle w:val="1"/>
      </w:pPr>
      <w:r>
        <w:t>4</w:t>
      </w:r>
      <w:r>
        <w:tab/>
        <w:t>Detailed proposal</w:t>
      </w:r>
    </w:p>
    <w:p w14:paraId="468351BC" w14:textId="1AC1EF12" w:rsidR="00682054" w:rsidRPr="00DB54FB" w:rsidRDefault="00682054" w:rsidP="00682054">
      <w:pPr>
        <w:pBdr>
          <w:top w:val="single" w:sz="4" w:space="0" w:color="auto"/>
          <w:left w:val="single" w:sz="4" w:space="4" w:color="auto"/>
          <w:bottom w:val="single" w:sz="4" w:space="0"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Start of </w:t>
      </w:r>
      <w:r w:rsidR="00B4540C">
        <w:rPr>
          <w:rFonts w:ascii="Arial" w:eastAsia="Dotum" w:hAnsi="Arial" w:cs="Arial"/>
          <w:color w:val="0000FF"/>
          <w:sz w:val="32"/>
          <w:szCs w:val="32"/>
        </w:rPr>
        <w:t>1</w:t>
      </w:r>
      <w:r w:rsidR="00B4540C" w:rsidRPr="00B4540C">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27739CB5" w14:textId="77777777" w:rsidR="005C7F2D" w:rsidRPr="005C7F2D" w:rsidRDefault="005C7F2D" w:rsidP="005C7F2D">
      <w:pPr>
        <w:keepNext/>
        <w:keepLines/>
        <w:pBdr>
          <w:top w:val="single" w:sz="12" w:space="3" w:color="auto"/>
        </w:pBdr>
        <w:spacing w:before="240"/>
        <w:ind w:left="1134" w:hanging="1134"/>
        <w:outlineLvl w:val="0"/>
        <w:rPr>
          <w:rFonts w:ascii="Arial" w:eastAsia="等线" w:hAnsi="Arial"/>
          <w:sz w:val="36"/>
        </w:rPr>
      </w:pPr>
      <w:bookmarkStart w:id="4" w:name="_Toc72828012"/>
      <w:bookmarkStart w:id="5" w:name="_Toc72828176"/>
      <w:bookmarkStart w:id="6" w:name="_Toc72828257"/>
      <w:bookmarkStart w:id="7" w:name="_Toc72828338"/>
      <w:bookmarkStart w:id="8" w:name="_Toc80693295"/>
      <w:bookmarkStart w:id="9" w:name="_Toc80693687"/>
      <w:bookmarkStart w:id="10" w:name="_Toc80693789"/>
      <w:bookmarkStart w:id="11" w:name="_Toc80693896"/>
      <w:bookmarkStart w:id="12" w:name="_Toc80694029"/>
      <w:bookmarkStart w:id="13" w:name="_Toc66181377"/>
      <w:bookmarkStart w:id="14" w:name="_Toc80693754"/>
      <w:bookmarkStart w:id="15" w:name="_Toc80693856"/>
      <w:bookmarkStart w:id="16" w:name="_Toc80693963"/>
      <w:bookmarkStart w:id="17" w:name="_Toc80694096"/>
      <w:bookmarkStart w:id="18" w:name="_Toc75276901"/>
      <w:bookmarkStart w:id="19" w:name="_Toc51167970"/>
      <w:bookmarkStart w:id="20" w:name="_Toc45274713"/>
      <w:bookmarkStart w:id="21" w:name="_Toc45274126"/>
      <w:bookmarkStart w:id="22" w:name="_Toc45028461"/>
      <w:bookmarkStart w:id="23" w:name="_Toc35533119"/>
      <w:bookmarkStart w:id="24" w:name="_Toc35528358"/>
      <w:bookmarkStart w:id="25" w:name="_Toc26875608"/>
      <w:bookmarkStart w:id="26" w:name="_Toc19634552"/>
      <w:r w:rsidRPr="005C7F2D">
        <w:rPr>
          <w:rFonts w:ascii="Arial" w:eastAsia="等线" w:hAnsi="Arial"/>
          <w:sz w:val="36"/>
        </w:rPr>
        <w:t>2</w:t>
      </w:r>
      <w:r w:rsidRPr="005C7F2D">
        <w:rPr>
          <w:rFonts w:ascii="Arial" w:eastAsia="等线" w:hAnsi="Arial"/>
          <w:sz w:val="36"/>
        </w:rPr>
        <w:tab/>
        <w:t>References</w:t>
      </w:r>
      <w:bookmarkEnd w:id="4"/>
      <w:bookmarkEnd w:id="5"/>
      <w:bookmarkEnd w:id="6"/>
      <w:bookmarkEnd w:id="7"/>
      <w:bookmarkEnd w:id="8"/>
      <w:bookmarkEnd w:id="9"/>
      <w:bookmarkEnd w:id="10"/>
      <w:bookmarkEnd w:id="11"/>
      <w:bookmarkEnd w:id="12"/>
    </w:p>
    <w:p w14:paraId="194F823B" w14:textId="77777777" w:rsidR="005C7F2D" w:rsidRPr="005C7F2D" w:rsidRDefault="005C7F2D" w:rsidP="005C7F2D">
      <w:pPr>
        <w:rPr>
          <w:rFonts w:eastAsia="等线"/>
        </w:rPr>
      </w:pPr>
      <w:r w:rsidRPr="005C7F2D">
        <w:rPr>
          <w:rFonts w:eastAsia="等线"/>
        </w:rPr>
        <w:t>The following documents contain provisions which, through reference in this text, constitute provisions of the present document.</w:t>
      </w:r>
    </w:p>
    <w:p w14:paraId="1A43C6EF" w14:textId="77777777" w:rsidR="005C7F2D" w:rsidRPr="005C7F2D" w:rsidRDefault="005C7F2D" w:rsidP="005C7F2D">
      <w:pPr>
        <w:ind w:left="568" w:hanging="284"/>
        <w:rPr>
          <w:rFonts w:eastAsia="等线"/>
        </w:rPr>
      </w:pPr>
      <w:r w:rsidRPr="005C7F2D">
        <w:rPr>
          <w:rFonts w:eastAsia="等线"/>
        </w:rPr>
        <w:t>-</w:t>
      </w:r>
      <w:r w:rsidRPr="005C7F2D">
        <w:rPr>
          <w:rFonts w:eastAsia="等线"/>
        </w:rPr>
        <w:tab/>
        <w:t>References are either specific (identified by date of publication, edition number, version number, etc.) or non</w:t>
      </w:r>
      <w:r w:rsidRPr="005C7F2D">
        <w:rPr>
          <w:rFonts w:eastAsia="等线"/>
        </w:rPr>
        <w:noBreakHyphen/>
        <w:t>specific.</w:t>
      </w:r>
    </w:p>
    <w:p w14:paraId="35338CD3" w14:textId="77777777" w:rsidR="005C7F2D" w:rsidRPr="005C7F2D" w:rsidRDefault="005C7F2D" w:rsidP="005C7F2D">
      <w:pPr>
        <w:ind w:left="568" w:hanging="284"/>
        <w:rPr>
          <w:rFonts w:eastAsia="等线"/>
        </w:rPr>
      </w:pPr>
      <w:r w:rsidRPr="005C7F2D">
        <w:rPr>
          <w:rFonts w:eastAsia="等线"/>
        </w:rPr>
        <w:t>-</w:t>
      </w:r>
      <w:r w:rsidRPr="005C7F2D">
        <w:rPr>
          <w:rFonts w:eastAsia="等线"/>
        </w:rPr>
        <w:tab/>
        <w:t>For a specific reference, subsequent revisions do not apply.</w:t>
      </w:r>
    </w:p>
    <w:p w14:paraId="15AE57DE" w14:textId="77777777" w:rsidR="005C7F2D" w:rsidRPr="005C7F2D" w:rsidRDefault="005C7F2D" w:rsidP="005C7F2D">
      <w:pPr>
        <w:ind w:left="568" w:hanging="284"/>
        <w:rPr>
          <w:rFonts w:eastAsia="等线"/>
        </w:rPr>
      </w:pPr>
      <w:r w:rsidRPr="005C7F2D">
        <w:rPr>
          <w:rFonts w:eastAsia="等线"/>
        </w:rPr>
        <w:t>-</w:t>
      </w:r>
      <w:r w:rsidRPr="005C7F2D">
        <w:rPr>
          <w:rFonts w:eastAsia="等线"/>
        </w:rPr>
        <w:tab/>
        <w:t>For a non-specific reference, the latest version applies. In the case of a reference to a 3GPP document (including a GSM document), a non-specific reference implicitly refers to the latest version of that document</w:t>
      </w:r>
      <w:r w:rsidRPr="005C7F2D">
        <w:rPr>
          <w:rFonts w:eastAsia="等线"/>
          <w:i/>
        </w:rPr>
        <w:t xml:space="preserve"> in the same Release as the present document</w:t>
      </w:r>
      <w:r w:rsidRPr="005C7F2D">
        <w:rPr>
          <w:rFonts w:eastAsia="等线"/>
        </w:rPr>
        <w:t>.</w:t>
      </w:r>
    </w:p>
    <w:p w14:paraId="5C6D91A0" w14:textId="77777777" w:rsidR="005C7F2D" w:rsidRPr="005C7F2D" w:rsidRDefault="005C7F2D" w:rsidP="005C7F2D">
      <w:pPr>
        <w:keepLines/>
        <w:ind w:left="1702" w:hanging="1418"/>
        <w:rPr>
          <w:rFonts w:eastAsia="等线"/>
        </w:rPr>
      </w:pPr>
      <w:r w:rsidRPr="005C7F2D">
        <w:rPr>
          <w:rFonts w:eastAsia="等线"/>
        </w:rPr>
        <w:t>[1]</w:t>
      </w:r>
      <w:r w:rsidRPr="005C7F2D">
        <w:rPr>
          <w:rFonts w:eastAsia="等线"/>
        </w:rPr>
        <w:tab/>
        <w:t>3GPP TR 21.905: "Vocabulary for 3GPP Specifications".</w:t>
      </w:r>
    </w:p>
    <w:p w14:paraId="727886E1" w14:textId="77777777" w:rsidR="005C7F2D" w:rsidRPr="005C7F2D" w:rsidRDefault="005C7F2D" w:rsidP="005C7F2D">
      <w:pPr>
        <w:keepLines/>
        <w:ind w:left="1702" w:hanging="1418"/>
        <w:rPr>
          <w:rFonts w:eastAsia="等线"/>
          <w:lang w:eastAsia="en-GB"/>
        </w:rPr>
      </w:pPr>
      <w:r w:rsidRPr="005C7F2D">
        <w:rPr>
          <w:rFonts w:eastAsia="等线"/>
          <w:lang w:eastAsia="zh-CN"/>
        </w:rPr>
        <w:lastRenderedPageBreak/>
        <w:t>[2]</w:t>
      </w:r>
      <w:r w:rsidRPr="005C7F2D">
        <w:rPr>
          <w:rFonts w:eastAsia="等线"/>
          <w:lang w:eastAsia="zh-CN"/>
        </w:rPr>
        <w:tab/>
      </w:r>
      <w:r w:rsidRPr="005C7F2D">
        <w:rPr>
          <w:rFonts w:eastAsia="等线"/>
          <w:lang w:eastAsia="en-GB"/>
        </w:rPr>
        <w:t>3GPP TS 23.558: "Architecture for enabling Edge Applications (EA) ".</w:t>
      </w:r>
    </w:p>
    <w:p w14:paraId="14DB6B30" w14:textId="77777777" w:rsidR="005C7F2D" w:rsidRPr="005C7F2D" w:rsidRDefault="005C7F2D" w:rsidP="005C7F2D">
      <w:pPr>
        <w:keepLines/>
        <w:ind w:left="1702" w:hanging="1418"/>
        <w:rPr>
          <w:rFonts w:eastAsia="等线"/>
          <w:lang w:eastAsia="zh-CN"/>
        </w:rPr>
      </w:pPr>
      <w:r w:rsidRPr="005C7F2D">
        <w:rPr>
          <w:rFonts w:eastAsia="等线"/>
          <w:lang w:eastAsia="zh-CN"/>
        </w:rPr>
        <w:t>[3]</w:t>
      </w:r>
      <w:r w:rsidRPr="005C7F2D">
        <w:rPr>
          <w:rFonts w:eastAsia="等线"/>
          <w:lang w:eastAsia="zh-CN"/>
        </w:rPr>
        <w:tab/>
        <w:t>3GPP TR 33.849: “Study on subscriber privacy impact in 3GPP”.</w:t>
      </w:r>
    </w:p>
    <w:p w14:paraId="40ABD73F" w14:textId="77777777" w:rsidR="005C7F2D" w:rsidRPr="005C7F2D" w:rsidRDefault="005C7F2D" w:rsidP="005C7F2D">
      <w:pPr>
        <w:keepLines/>
        <w:ind w:left="1702" w:hanging="1418"/>
        <w:rPr>
          <w:rFonts w:eastAsia="等线"/>
          <w:lang w:eastAsia="en-GB"/>
        </w:rPr>
      </w:pPr>
      <w:r w:rsidRPr="005C7F2D">
        <w:rPr>
          <w:rFonts w:eastAsia="等线"/>
          <w:lang w:eastAsia="en-GB"/>
        </w:rPr>
        <w:t>[4]</w:t>
      </w:r>
      <w:r w:rsidRPr="005C7F2D">
        <w:rPr>
          <w:rFonts w:eastAsia="等线"/>
          <w:lang w:eastAsia="en-GB"/>
        </w:rPr>
        <w:tab/>
        <w:t>3GPP TS 23.288: “Architecture enhancements for 5G System (5GS) to support network data analytics services”</w:t>
      </w:r>
    </w:p>
    <w:p w14:paraId="18BB73F1" w14:textId="77777777" w:rsidR="005C7F2D" w:rsidRDefault="005C7F2D" w:rsidP="005C7F2D">
      <w:pPr>
        <w:keepLines/>
        <w:ind w:left="1702" w:hanging="1418"/>
        <w:rPr>
          <w:rFonts w:eastAsia="等线"/>
          <w:lang w:eastAsia="en-GB"/>
        </w:rPr>
      </w:pPr>
      <w:r w:rsidRPr="005C7F2D">
        <w:rPr>
          <w:rFonts w:eastAsia="等线"/>
          <w:lang w:eastAsia="en-GB"/>
        </w:rPr>
        <w:t>[5]</w:t>
      </w:r>
      <w:r w:rsidRPr="005C7F2D">
        <w:rPr>
          <w:rFonts w:eastAsia="等线"/>
          <w:lang w:eastAsia="en-GB"/>
        </w:rPr>
        <w:tab/>
        <w:t>3GPP TS 23.501: “</w:t>
      </w:r>
      <w:r w:rsidRPr="005C7F2D">
        <w:rPr>
          <w:rFonts w:eastAsia="等线"/>
        </w:rPr>
        <w:t>System architecture for the 5G System (5GS)</w:t>
      </w:r>
      <w:r w:rsidRPr="005C7F2D">
        <w:rPr>
          <w:rFonts w:eastAsia="等线"/>
          <w:lang w:eastAsia="en-GB"/>
        </w:rPr>
        <w:t>”</w:t>
      </w:r>
    </w:p>
    <w:p w14:paraId="093012A0" w14:textId="6A5B9A7F" w:rsidR="005C7F2D" w:rsidRDefault="005C7F2D" w:rsidP="005C7F2D">
      <w:pPr>
        <w:keepLines/>
        <w:ind w:left="1702" w:hanging="1418"/>
        <w:rPr>
          <w:rFonts w:eastAsia="等线"/>
          <w:color w:val="0563C1"/>
          <w:u w:val="single"/>
        </w:rPr>
      </w:pPr>
      <w:r w:rsidRPr="005C7F2D">
        <w:rPr>
          <w:rFonts w:eastAsia="等线"/>
        </w:rPr>
        <w:t>[6]</w:t>
      </w:r>
      <w:r w:rsidRPr="005C7F2D">
        <w:rPr>
          <w:rFonts w:eastAsia="等线"/>
        </w:rPr>
        <w:tab/>
        <w:t xml:space="preserve">General Data Protection Regulation, </w:t>
      </w:r>
      <w:hyperlink r:id="rId12" w:history="1">
        <w:r w:rsidRPr="005C7F2D">
          <w:rPr>
            <w:rFonts w:eastAsia="等线"/>
            <w:color w:val="0563C1"/>
            <w:u w:val="single"/>
          </w:rPr>
          <w:t>https://eur-lex.europa.eu/legal-content/EN/TXT/HTML/?uri=CELEX:02016R0679-20160504&amp;from=EN</w:t>
        </w:r>
      </w:hyperlink>
    </w:p>
    <w:p w14:paraId="5742F1F2" w14:textId="6C09F20A" w:rsidR="005C7F2D" w:rsidRPr="005C7F2D" w:rsidRDefault="005C7F2D" w:rsidP="005C7F2D">
      <w:pPr>
        <w:keepLines/>
        <w:ind w:left="1702" w:hanging="1418"/>
        <w:rPr>
          <w:rFonts w:eastAsia="等线"/>
          <w:lang w:eastAsia="en-GB"/>
        </w:rPr>
      </w:pPr>
      <w:r>
        <w:rPr>
          <w:rFonts w:eastAsia="等线"/>
          <w:color w:val="0563C1"/>
          <w:u w:val="single"/>
        </w:rPr>
        <w:t>[</w:t>
      </w:r>
      <w:r w:rsidRPr="005C7F2D">
        <w:rPr>
          <w:rFonts w:eastAsia="等线"/>
          <w:color w:val="0563C1"/>
          <w:highlight w:val="yellow"/>
          <w:u w:val="single"/>
        </w:rPr>
        <w:t>xx</w:t>
      </w:r>
      <w:r>
        <w:rPr>
          <w:rFonts w:eastAsia="等线"/>
          <w:color w:val="0563C1"/>
          <w:u w:val="single"/>
        </w:rPr>
        <w:t>]</w:t>
      </w:r>
      <w:r>
        <w:rPr>
          <w:rFonts w:eastAsia="等线"/>
          <w:color w:val="0563C1"/>
          <w:u w:val="single"/>
        </w:rPr>
        <w:tab/>
        <w:t>3GPP TS 23.502: “</w:t>
      </w:r>
      <w:r w:rsidRPr="005C7F2D">
        <w:rPr>
          <w:rFonts w:eastAsia="等线"/>
          <w:color w:val="0563C1"/>
          <w:u w:val="single"/>
        </w:rPr>
        <w:t>Procedures fo</w:t>
      </w:r>
      <w:r>
        <w:rPr>
          <w:rFonts w:eastAsia="等线"/>
          <w:color w:val="0563C1"/>
          <w:u w:val="single"/>
        </w:rPr>
        <w:t>r the 5G System (5GS)”</w:t>
      </w:r>
    </w:p>
    <w:p w14:paraId="0503FE08" w14:textId="77777777" w:rsidR="005C7F2D" w:rsidRPr="00E87D43" w:rsidRDefault="005C7F2D" w:rsidP="005C7F2D">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w:t>
      </w:r>
      <w:r>
        <w:rPr>
          <w:rFonts w:eastAsia="Courier New"/>
          <w:color w:val="0000FF"/>
          <w:sz w:val="32"/>
          <w:szCs w:val="32"/>
        </w:rPr>
        <w:t>1</w:t>
      </w:r>
      <w:r w:rsidRPr="00B4540C">
        <w:rPr>
          <w:rFonts w:eastAsia="Courier New"/>
          <w:color w:val="0000FF"/>
          <w:sz w:val="32"/>
          <w:szCs w:val="32"/>
          <w:vertAlign w:val="superscript"/>
        </w:rPr>
        <w:t>st</w:t>
      </w:r>
      <w:r>
        <w:rPr>
          <w:rFonts w:eastAsia="Courier New"/>
          <w:color w:val="0000FF"/>
          <w:sz w:val="32"/>
          <w:szCs w:val="32"/>
        </w:rPr>
        <w:t xml:space="preserve"> </w:t>
      </w:r>
      <w:r w:rsidRPr="005C41CF">
        <w:rPr>
          <w:rFonts w:eastAsia="Courier New"/>
          <w:color w:val="0000FF"/>
          <w:sz w:val="32"/>
          <w:szCs w:val="32"/>
        </w:rPr>
        <w:t>Change ****************</w:t>
      </w:r>
    </w:p>
    <w:p w14:paraId="0C9FAFF0" w14:textId="77777777" w:rsidR="005C7F2D" w:rsidRDefault="005C7F2D" w:rsidP="005C7F2D"/>
    <w:p w14:paraId="14640BC5" w14:textId="1426E48A" w:rsidR="005C7F2D" w:rsidRPr="00DB54FB" w:rsidRDefault="005C7F2D" w:rsidP="005C7F2D">
      <w:pPr>
        <w:pBdr>
          <w:top w:val="single" w:sz="4" w:space="0" w:color="auto"/>
          <w:left w:val="single" w:sz="4" w:space="4" w:color="auto"/>
          <w:bottom w:val="single" w:sz="4" w:space="0"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Start of </w:t>
      </w:r>
      <w:r>
        <w:rPr>
          <w:rFonts w:ascii="Arial" w:eastAsia="Dotum" w:hAnsi="Arial" w:cs="Arial"/>
          <w:color w:val="0000FF"/>
          <w:sz w:val="32"/>
          <w:szCs w:val="32"/>
        </w:rPr>
        <w:t>2</w:t>
      </w:r>
      <w:r w:rsidRPr="005C7F2D">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p w14:paraId="570138D4" w14:textId="77777777" w:rsidR="00974DA2" w:rsidRPr="00974DA2" w:rsidRDefault="00974DA2" w:rsidP="00974DA2">
      <w:pPr>
        <w:keepNext/>
        <w:keepLines/>
        <w:spacing w:before="180"/>
        <w:ind w:left="1134" w:hanging="1134"/>
        <w:outlineLvl w:val="1"/>
        <w:rPr>
          <w:rFonts w:ascii="Arial" w:eastAsia="等线" w:hAnsi="Arial"/>
          <w:sz w:val="32"/>
        </w:rPr>
      </w:pPr>
      <w:r w:rsidRPr="00974DA2">
        <w:rPr>
          <w:rFonts w:ascii="Arial" w:eastAsia="等线" w:hAnsi="Arial"/>
          <w:sz w:val="32"/>
        </w:rPr>
        <w:t>7.4</w:t>
      </w:r>
      <w:r w:rsidRPr="00974DA2">
        <w:rPr>
          <w:rFonts w:ascii="Arial" w:eastAsia="等线" w:hAnsi="Arial"/>
          <w:sz w:val="32"/>
        </w:rPr>
        <w:tab/>
        <w:t>Solution #4: Check of User Consent for 3GPP Service Exposure</w:t>
      </w:r>
      <w:bookmarkEnd w:id="13"/>
      <w:bookmarkEnd w:id="14"/>
      <w:bookmarkEnd w:id="15"/>
      <w:bookmarkEnd w:id="16"/>
      <w:bookmarkEnd w:id="17"/>
    </w:p>
    <w:p w14:paraId="64EE0204" w14:textId="77777777" w:rsidR="00974DA2" w:rsidRPr="00974DA2" w:rsidRDefault="00974DA2" w:rsidP="00974DA2">
      <w:pPr>
        <w:keepNext/>
        <w:keepLines/>
        <w:spacing w:before="120"/>
        <w:ind w:left="1134" w:hanging="1134"/>
        <w:outlineLvl w:val="2"/>
        <w:rPr>
          <w:rFonts w:ascii="Arial" w:eastAsia="等线" w:hAnsi="Arial"/>
          <w:sz w:val="28"/>
        </w:rPr>
      </w:pPr>
      <w:bookmarkStart w:id="27" w:name="_Toc66181378"/>
      <w:bookmarkStart w:id="28" w:name="_Toc80693755"/>
      <w:bookmarkStart w:id="29" w:name="_Toc80693857"/>
      <w:bookmarkStart w:id="30" w:name="_Toc80693964"/>
      <w:bookmarkStart w:id="31" w:name="_Toc80694097"/>
      <w:r w:rsidRPr="00974DA2">
        <w:rPr>
          <w:rFonts w:ascii="Arial" w:eastAsia="等线" w:hAnsi="Arial"/>
          <w:sz w:val="28"/>
        </w:rPr>
        <w:t>7.4.1</w:t>
      </w:r>
      <w:r w:rsidRPr="00974DA2">
        <w:rPr>
          <w:rFonts w:ascii="Arial" w:eastAsia="等线" w:hAnsi="Arial"/>
          <w:sz w:val="28"/>
        </w:rPr>
        <w:tab/>
        <w:t>Solution overview</w:t>
      </w:r>
      <w:bookmarkEnd w:id="27"/>
      <w:bookmarkEnd w:id="28"/>
      <w:bookmarkEnd w:id="29"/>
      <w:bookmarkEnd w:id="30"/>
      <w:bookmarkEnd w:id="31"/>
    </w:p>
    <w:p w14:paraId="19D04DF7" w14:textId="77777777" w:rsidR="00974DA2" w:rsidRPr="00974DA2" w:rsidRDefault="00974DA2" w:rsidP="00974DA2">
      <w:pPr>
        <w:rPr>
          <w:rFonts w:eastAsia="宋体"/>
          <w:lang w:eastAsia="zh-CN"/>
        </w:rPr>
      </w:pPr>
      <w:r w:rsidRPr="00974DA2">
        <w:rPr>
          <w:rFonts w:eastAsia="宋体"/>
          <w:lang w:eastAsia="zh-CN"/>
        </w:rPr>
        <w:t>The solution addresses key issue #1 “User Consent for Exposure of information to Edge Applications”.</w:t>
      </w:r>
    </w:p>
    <w:p w14:paraId="674BAF88" w14:textId="77777777" w:rsidR="00974DA2" w:rsidRPr="00974DA2" w:rsidRDefault="00974DA2" w:rsidP="00974DA2">
      <w:pPr>
        <w:keepNext/>
        <w:keepLines/>
        <w:spacing w:before="120"/>
        <w:ind w:left="1134" w:hanging="1134"/>
        <w:outlineLvl w:val="2"/>
        <w:rPr>
          <w:rFonts w:ascii="Arial" w:eastAsia="等线" w:hAnsi="Arial"/>
          <w:sz w:val="28"/>
        </w:rPr>
      </w:pPr>
      <w:bookmarkStart w:id="32" w:name="_Toc66181379"/>
      <w:bookmarkStart w:id="33" w:name="_Toc80693756"/>
      <w:bookmarkStart w:id="34" w:name="_Toc80693858"/>
      <w:bookmarkStart w:id="35" w:name="_Toc80693965"/>
      <w:bookmarkStart w:id="36" w:name="_Toc80694098"/>
      <w:r w:rsidRPr="00974DA2">
        <w:rPr>
          <w:rFonts w:ascii="Arial" w:eastAsia="等线" w:hAnsi="Arial"/>
          <w:sz w:val="28"/>
        </w:rPr>
        <w:t>7.4.2</w:t>
      </w:r>
      <w:r w:rsidRPr="00974DA2">
        <w:rPr>
          <w:rFonts w:ascii="Arial" w:eastAsia="等线" w:hAnsi="Arial"/>
          <w:sz w:val="28"/>
        </w:rPr>
        <w:tab/>
        <w:t>Solution details</w:t>
      </w:r>
      <w:bookmarkEnd w:id="32"/>
      <w:bookmarkEnd w:id="33"/>
      <w:bookmarkEnd w:id="34"/>
      <w:bookmarkEnd w:id="35"/>
      <w:bookmarkEnd w:id="36"/>
    </w:p>
    <w:p w14:paraId="5D99D417" w14:textId="77777777" w:rsidR="00974DA2" w:rsidRPr="00974DA2" w:rsidRDefault="00974DA2" w:rsidP="00974DA2">
      <w:pPr>
        <w:keepNext/>
        <w:keepLines/>
        <w:spacing w:before="120"/>
        <w:ind w:left="1418" w:hanging="1418"/>
        <w:outlineLvl w:val="3"/>
        <w:rPr>
          <w:rFonts w:ascii="Arial" w:eastAsia="等线" w:hAnsi="Arial"/>
          <w:sz w:val="24"/>
        </w:rPr>
      </w:pPr>
      <w:bookmarkStart w:id="37" w:name="_Toc80693353"/>
      <w:bookmarkStart w:id="38" w:name="_Toc80693757"/>
      <w:bookmarkStart w:id="39" w:name="_Toc80693859"/>
      <w:bookmarkStart w:id="40" w:name="_Toc80693966"/>
      <w:bookmarkStart w:id="41" w:name="_Toc80694099"/>
      <w:r w:rsidRPr="00974DA2">
        <w:rPr>
          <w:rFonts w:ascii="Arial" w:eastAsia="等线" w:hAnsi="Arial"/>
          <w:sz w:val="24"/>
        </w:rPr>
        <w:t>7.4.2.1</w:t>
      </w:r>
      <w:r w:rsidRPr="00974DA2">
        <w:rPr>
          <w:rFonts w:ascii="Arial" w:eastAsia="等线" w:hAnsi="Arial"/>
          <w:sz w:val="24"/>
        </w:rPr>
        <w:tab/>
        <w:t>Check of user consent on NEF/CAPIF</w:t>
      </w:r>
      <w:bookmarkEnd w:id="37"/>
      <w:bookmarkEnd w:id="38"/>
      <w:bookmarkEnd w:id="39"/>
      <w:bookmarkEnd w:id="40"/>
      <w:bookmarkEnd w:id="41"/>
    </w:p>
    <w:p w14:paraId="716A4E78" w14:textId="77777777" w:rsidR="00974DA2" w:rsidRPr="00974DA2" w:rsidRDefault="00974DA2" w:rsidP="00974DA2">
      <w:pPr>
        <w:jc w:val="center"/>
        <w:rPr>
          <w:rFonts w:eastAsia="等线"/>
          <w:noProof/>
          <w:lang w:val="en-US" w:eastAsia="zh-CN"/>
        </w:rPr>
      </w:pPr>
      <w:r w:rsidRPr="00974DA2">
        <w:rPr>
          <w:rFonts w:eastAsia="等线"/>
          <w:noProof/>
          <w:lang w:val="en-US" w:eastAsia="zh-CN"/>
        </w:rPr>
        <w:drawing>
          <wp:inline distT="0" distB="0" distL="0" distR="0" wp14:anchorId="7EEDA44B" wp14:editId="7DC4BE6A">
            <wp:extent cx="5669280" cy="402336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9280" cy="4023360"/>
                    </a:xfrm>
                    <a:prstGeom prst="rect">
                      <a:avLst/>
                    </a:prstGeom>
                    <a:noFill/>
                    <a:ln>
                      <a:noFill/>
                    </a:ln>
                  </pic:spPr>
                </pic:pic>
              </a:graphicData>
            </a:graphic>
          </wp:inline>
        </w:drawing>
      </w:r>
    </w:p>
    <w:p w14:paraId="165142D0" w14:textId="77777777" w:rsidR="00974DA2" w:rsidRPr="00974DA2" w:rsidRDefault="00974DA2" w:rsidP="00974DA2">
      <w:pPr>
        <w:jc w:val="center"/>
        <w:rPr>
          <w:rFonts w:eastAsia="等线"/>
          <w:noProof/>
          <w:lang w:val="en-US" w:eastAsia="zh-CN"/>
        </w:rPr>
      </w:pPr>
      <w:r w:rsidRPr="00974DA2">
        <w:rPr>
          <w:rFonts w:eastAsia="等线"/>
          <w:noProof/>
          <w:lang w:val="en-US" w:eastAsia="zh-CN"/>
        </w:rPr>
        <w:t>Figure 7.4.2.1-1 Check of User Consent on NEF/CAPIF</w:t>
      </w:r>
    </w:p>
    <w:p w14:paraId="467CEAB9" w14:textId="77777777" w:rsidR="00974DA2" w:rsidRPr="00974DA2" w:rsidRDefault="00974DA2" w:rsidP="00974DA2">
      <w:pPr>
        <w:numPr>
          <w:ilvl w:val="0"/>
          <w:numId w:val="4"/>
        </w:numPr>
        <w:autoSpaceDN w:val="0"/>
        <w:rPr>
          <w:rFonts w:eastAsia="等线"/>
          <w:noProof/>
          <w:lang w:val="en-US" w:eastAsia="zh-CN"/>
        </w:rPr>
      </w:pPr>
      <w:r w:rsidRPr="00974DA2">
        <w:rPr>
          <w:rFonts w:eastAsia="等线" w:hint="eastAsia"/>
          <w:noProof/>
          <w:lang w:val="en-US" w:eastAsia="zh-CN"/>
        </w:rPr>
        <w:lastRenderedPageBreak/>
        <w:t>U</w:t>
      </w:r>
      <w:r w:rsidRPr="00974DA2">
        <w:rPr>
          <w:rFonts w:eastAsia="等线"/>
          <w:noProof/>
          <w:lang w:val="en-US" w:eastAsia="zh-CN"/>
        </w:rPr>
        <w:t>DM maintains user consent parameters as subscription data as depicted in 7.4.2.2.</w:t>
      </w:r>
    </w:p>
    <w:p w14:paraId="414587C9" w14:textId="77777777" w:rsidR="00974DA2" w:rsidRPr="00974DA2" w:rsidRDefault="00974DA2" w:rsidP="00974DA2">
      <w:pPr>
        <w:numPr>
          <w:ilvl w:val="0"/>
          <w:numId w:val="4"/>
        </w:numPr>
        <w:autoSpaceDN w:val="0"/>
        <w:ind w:left="284" w:hanging="284"/>
        <w:rPr>
          <w:rFonts w:eastAsia="等线"/>
          <w:noProof/>
          <w:lang w:val="en-US" w:eastAsia="zh-CN"/>
        </w:rPr>
      </w:pPr>
      <w:r w:rsidRPr="00974DA2">
        <w:rPr>
          <w:rFonts w:eastAsia="宋体"/>
          <w:noProof/>
          <w:lang w:val="en-US" w:eastAsia="zh-CN"/>
        </w:rPr>
        <w:t>AS sends API invocation to NEF/CAPIF, requesting for processing user’s data, e.g. if the invocated service is “Nnef_Location_LocationUpdateNotify” with inputs with AF ID, and GPSI, it means that the AF asks NEF/CAPIF to retrieve location of UE identified by the GPSI.</w:t>
      </w:r>
    </w:p>
    <w:p w14:paraId="2376F5ED" w14:textId="77777777" w:rsidR="00974DA2" w:rsidRPr="00974DA2" w:rsidRDefault="00974DA2" w:rsidP="00974DA2">
      <w:pPr>
        <w:numPr>
          <w:ilvl w:val="0"/>
          <w:numId w:val="4"/>
        </w:numPr>
        <w:autoSpaceDN w:val="0"/>
        <w:ind w:left="284" w:hanging="284"/>
        <w:rPr>
          <w:rFonts w:eastAsia="等线"/>
          <w:noProof/>
          <w:lang w:val="en-US" w:eastAsia="zh-CN"/>
        </w:rPr>
      </w:pPr>
      <w:r w:rsidRPr="00974DA2">
        <w:rPr>
          <w:rFonts w:eastAsia="宋体"/>
          <w:noProof/>
          <w:lang w:val="en-US" w:eastAsia="zh-CN"/>
        </w:rPr>
        <w:t>The NEF/CAPIF determines whether the invocated service needs to check user consent based on operator’s local policy, e.g. whether regulation is required, whether the invocated service is to process user’s personal information, etc.. If there is no need to check user consent, step 3-6 can be skipped.</w:t>
      </w:r>
    </w:p>
    <w:p w14:paraId="25C538A6" w14:textId="7E39B3EF" w:rsidR="00974DA2" w:rsidRPr="00974DA2" w:rsidRDefault="00974DA2" w:rsidP="00974DA2">
      <w:pPr>
        <w:keepLines/>
        <w:ind w:left="1135" w:hanging="851"/>
        <w:rPr>
          <w:rFonts w:eastAsia="等线"/>
          <w:color w:val="FF0000"/>
        </w:rPr>
      </w:pPr>
      <w:r w:rsidRPr="00974DA2">
        <w:rPr>
          <w:rFonts w:eastAsia="等线"/>
          <w:color w:val="FF0000"/>
        </w:rPr>
        <w:t xml:space="preserve">Editor’s note: how does the NEF know the purpose from API invocation is </w:t>
      </w:r>
      <w:proofErr w:type="spellStart"/>
      <w:proofErr w:type="gramStart"/>
      <w:r w:rsidRPr="00974DA2">
        <w:rPr>
          <w:rFonts w:eastAsia="等线"/>
          <w:color w:val="FF0000"/>
        </w:rPr>
        <w:t>ffs</w:t>
      </w:r>
      <w:proofErr w:type="spellEnd"/>
      <w:r w:rsidRPr="00974DA2">
        <w:rPr>
          <w:rFonts w:eastAsia="等线"/>
          <w:color w:val="FF0000"/>
        </w:rPr>
        <w:t>.</w:t>
      </w:r>
      <w:proofErr w:type="gramEnd"/>
    </w:p>
    <w:p w14:paraId="1A1B10F3" w14:textId="62A90B7B" w:rsidR="00974DA2" w:rsidRPr="00974DA2" w:rsidRDefault="00974DA2" w:rsidP="00974DA2">
      <w:pPr>
        <w:numPr>
          <w:ilvl w:val="0"/>
          <w:numId w:val="4"/>
        </w:numPr>
        <w:autoSpaceDN w:val="0"/>
        <w:ind w:left="284" w:hanging="284"/>
        <w:rPr>
          <w:rFonts w:eastAsia="宋体"/>
          <w:noProof/>
          <w:lang w:val="en-US" w:eastAsia="zh-CN"/>
        </w:rPr>
      </w:pPr>
      <w:r w:rsidRPr="00974DA2">
        <w:rPr>
          <w:rFonts w:eastAsia="宋体"/>
          <w:noProof/>
          <w:lang w:val="en-US" w:eastAsia="zh-CN"/>
        </w:rPr>
        <w:t>If there is no related user consent parameters in UE context, the NEF/CAIPF invokes Nudm_SDM_Get Request service to retrieve related user consent parameters. Otherwise, step 4-5 can be skipped.</w:t>
      </w:r>
    </w:p>
    <w:p w14:paraId="1B65E92F" w14:textId="1B4E46E6" w:rsidR="00974DA2" w:rsidRPr="00974DA2" w:rsidDel="00974DA2" w:rsidRDefault="00974DA2" w:rsidP="00974DA2">
      <w:pPr>
        <w:keepLines/>
        <w:ind w:left="1135" w:hanging="851"/>
        <w:rPr>
          <w:del w:id="42" w:author="Huawei" w:date="2021-09-15T11:51:00Z"/>
          <w:rFonts w:eastAsia="等线"/>
          <w:noProof/>
          <w:color w:val="FF0000"/>
          <w:lang w:val="en-US" w:eastAsia="zh-CN"/>
        </w:rPr>
      </w:pPr>
      <w:del w:id="43" w:author="Huawei" w:date="2021-09-15T11:51:00Z">
        <w:r w:rsidRPr="00974DA2" w:rsidDel="00974DA2">
          <w:rPr>
            <w:rFonts w:eastAsia="等线"/>
            <w:noProof/>
            <w:color w:val="FF0000"/>
            <w:lang w:val="en-US" w:eastAsia="zh-CN"/>
          </w:rPr>
          <w:delText>Editor’s note: how to ensure user consent parameters are current / not outdated is ffs.</w:delText>
        </w:r>
      </w:del>
    </w:p>
    <w:p w14:paraId="2FAF7EAD" w14:textId="46A763C2" w:rsidR="00974DA2" w:rsidRPr="00974DA2" w:rsidRDefault="00974DA2" w:rsidP="00974DA2">
      <w:pPr>
        <w:numPr>
          <w:ilvl w:val="0"/>
          <w:numId w:val="4"/>
        </w:numPr>
        <w:autoSpaceDN w:val="0"/>
        <w:ind w:left="284" w:hanging="284"/>
        <w:rPr>
          <w:rFonts w:eastAsia="等线"/>
          <w:noProof/>
          <w:lang w:val="en-US" w:eastAsia="zh-CN"/>
        </w:rPr>
      </w:pPr>
      <w:r w:rsidRPr="00974DA2">
        <w:rPr>
          <w:rFonts w:eastAsia="宋体"/>
          <w:noProof/>
          <w:lang w:val="en-US" w:eastAsia="zh-CN"/>
        </w:rPr>
        <w:t xml:space="preserve">The NEF/CAPIF sends Nudm_SDM_Get Request message to the UDM, the message shall include UE ID, and may include purpose of data processing, data processor ID. The UE ID can be SUPI which is resolved with the GPSI by NEF/CAPIF using existing mechanism. The purpose of data processing is format </w:t>
      </w:r>
      <w:bookmarkStart w:id="44" w:name="OLE_LINK102"/>
      <w:r w:rsidRPr="00974DA2">
        <w:rPr>
          <w:rFonts w:eastAsia="宋体"/>
          <w:noProof/>
          <w:lang w:val="en-US" w:eastAsia="zh-CN"/>
        </w:rPr>
        <w:t>combined with service operation name and some of specific inputs</w:t>
      </w:r>
      <w:bookmarkStart w:id="45" w:name="OLE_LINK103"/>
      <w:bookmarkEnd w:id="44"/>
      <w:r w:rsidRPr="00974DA2">
        <w:rPr>
          <w:rFonts w:eastAsia="宋体"/>
          <w:noProof/>
          <w:lang w:val="en-US" w:eastAsia="zh-CN"/>
        </w:rPr>
        <w:t xml:space="preserve"> which are derived from the API invocation, </w:t>
      </w:r>
      <w:bookmarkEnd w:id="45"/>
      <w:r w:rsidRPr="00974DA2">
        <w:rPr>
          <w:rFonts w:eastAsia="宋体"/>
          <w:noProof/>
          <w:lang w:val="en-US" w:eastAsia="zh-CN"/>
        </w:rPr>
        <w:t xml:space="preserve">The data processor ID can be AF ID or </w:t>
      </w:r>
      <w:bookmarkStart w:id="46" w:name="OLE_LINK101"/>
      <w:r w:rsidRPr="00974DA2">
        <w:rPr>
          <w:rFonts w:eastAsia="宋体"/>
          <w:noProof/>
          <w:lang w:val="en-US" w:eastAsia="zh-CN"/>
        </w:rPr>
        <w:t>more generic</w:t>
      </w:r>
      <w:bookmarkEnd w:id="46"/>
      <w:r w:rsidRPr="00974DA2">
        <w:rPr>
          <w:rFonts w:eastAsia="宋体"/>
          <w:noProof/>
          <w:lang w:val="en-US" w:eastAsia="zh-CN"/>
        </w:rPr>
        <w:t xml:space="preserve"> which is resolved from the AF ID in the API invocation.</w:t>
      </w:r>
    </w:p>
    <w:p w14:paraId="7A9B7B13" w14:textId="5855941F" w:rsidR="00974DA2" w:rsidRPr="00974DA2" w:rsidRDefault="00974DA2" w:rsidP="00974DA2">
      <w:pPr>
        <w:keepLines/>
        <w:ind w:left="1135" w:hanging="851"/>
        <w:rPr>
          <w:rFonts w:eastAsia="等线"/>
          <w:noProof/>
          <w:color w:val="FF0000"/>
          <w:lang w:val="en-US" w:eastAsia="zh-CN"/>
        </w:rPr>
      </w:pPr>
      <w:r w:rsidRPr="00974DA2">
        <w:rPr>
          <w:rFonts w:eastAsia="等线"/>
          <w:color w:val="FF0000"/>
        </w:rPr>
        <w:t xml:space="preserve">Editor’s note: how does the NEF know the purpose from API invocation is </w:t>
      </w:r>
      <w:proofErr w:type="spellStart"/>
      <w:proofErr w:type="gramStart"/>
      <w:r w:rsidRPr="00974DA2">
        <w:rPr>
          <w:rFonts w:eastAsia="等线"/>
          <w:color w:val="FF0000"/>
        </w:rPr>
        <w:t>ffs</w:t>
      </w:r>
      <w:proofErr w:type="spellEnd"/>
      <w:r w:rsidRPr="00974DA2">
        <w:rPr>
          <w:rFonts w:eastAsia="等线"/>
          <w:color w:val="FF0000"/>
        </w:rPr>
        <w:t>.</w:t>
      </w:r>
      <w:proofErr w:type="gramEnd"/>
    </w:p>
    <w:p w14:paraId="39CD8C00" w14:textId="77777777" w:rsidR="00974DA2" w:rsidRPr="00974DA2" w:rsidRDefault="00974DA2" w:rsidP="00974DA2">
      <w:pPr>
        <w:numPr>
          <w:ilvl w:val="0"/>
          <w:numId w:val="4"/>
        </w:numPr>
        <w:autoSpaceDN w:val="0"/>
        <w:ind w:left="284" w:hanging="284"/>
        <w:rPr>
          <w:rFonts w:eastAsia="等线"/>
          <w:noProof/>
          <w:lang w:val="en-US" w:eastAsia="zh-CN"/>
        </w:rPr>
      </w:pPr>
      <w:r w:rsidRPr="00974DA2">
        <w:rPr>
          <w:rFonts w:eastAsia="宋体"/>
          <w:noProof/>
          <w:lang w:val="en-US" w:eastAsia="zh-CN"/>
        </w:rPr>
        <w:t>The UDM returns requested user consent parameters, which includes user consent result.</w:t>
      </w:r>
    </w:p>
    <w:p w14:paraId="1D80BED5" w14:textId="4D14D8D1" w:rsidR="00974DA2" w:rsidRPr="00974DA2" w:rsidRDefault="00974DA2" w:rsidP="00974DA2">
      <w:pPr>
        <w:numPr>
          <w:ilvl w:val="0"/>
          <w:numId w:val="4"/>
        </w:numPr>
        <w:autoSpaceDN w:val="0"/>
        <w:rPr>
          <w:rFonts w:eastAsia="等线"/>
          <w:noProof/>
          <w:lang w:val="en-US" w:eastAsia="zh-CN"/>
        </w:rPr>
      </w:pPr>
      <w:r w:rsidRPr="00974DA2">
        <w:rPr>
          <w:rFonts w:eastAsia="等线" w:hint="eastAsia"/>
          <w:noProof/>
          <w:lang w:val="en-US" w:eastAsia="zh-CN"/>
        </w:rPr>
        <w:t>T</w:t>
      </w:r>
      <w:r w:rsidRPr="00974DA2">
        <w:rPr>
          <w:rFonts w:eastAsia="等线"/>
          <w:noProof/>
          <w:lang w:val="en-US" w:eastAsia="zh-CN"/>
        </w:rPr>
        <w:t xml:space="preserve">he </w:t>
      </w:r>
      <w:bookmarkStart w:id="47" w:name="OLE_LINK100"/>
      <w:r w:rsidRPr="00974DA2">
        <w:rPr>
          <w:rFonts w:eastAsia="等线"/>
          <w:noProof/>
          <w:lang w:val="en-US" w:eastAsia="zh-CN"/>
        </w:rPr>
        <w:t>NEF/CAPIF</w:t>
      </w:r>
      <w:bookmarkEnd w:id="47"/>
      <w:r w:rsidRPr="00974DA2">
        <w:rPr>
          <w:rFonts w:eastAsia="等线"/>
          <w:noProof/>
          <w:lang w:val="en-US" w:eastAsia="zh-CN"/>
        </w:rPr>
        <w:t xml:space="preserve"> determines whether to authorize the API invocation or not according to the user consent parameters. If the user consent result of the purpose of data process is not allowed, the NEF/CAPIF rejects the AF’s request with specific cause. If the user consent result of the purpose of data process is allowed, the NEF/CAPIF accepts the AF’s request. If there is no explicit user consent results, the NEF/CAPIF can decide to reject or accept the AF’s request based on operator’s local policy.</w:t>
      </w:r>
      <w:ins w:id="48" w:author="Huawei" w:date="2021-09-15T11:52:00Z">
        <w:r>
          <w:rPr>
            <w:rFonts w:eastAsia="等线"/>
            <w:noProof/>
            <w:lang w:val="en-US" w:eastAsia="zh-CN"/>
          </w:rPr>
          <w:t xml:space="preserve"> Besides, i</w:t>
        </w:r>
        <w:r w:rsidRPr="00974DA2">
          <w:rPr>
            <w:rFonts w:eastAsia="等线"/>
            <w:noProof/>
            <w:lang w:val="en-US" w:eastAsia="zh-CN"/>
          </w:rPr>
          <w:t>f the user consent result of the purpose of data process is allowed,</w:t>
        </w:r>
        <w:r>
          <w:rPr>
            <w:rFonts w:eastAsia="等线"/>
            <w:noProof/>
            <w:lang w:val="en-US" w:eastAsia="zh-CN"/>
          </w:rPr>
          <w:t xml:space="preserve"> the NEF/CAPIF </w:t>
        </w:r>
      </w:ins>
      <w:ins w:id="49" w:author="Huawei" w:date="2021-09-15T11:53:00Z">
        <w:r>
          <w:rPr>
            <w:rFonts w:eastAsia="等线"/>
            <w:noProof/>
            <w:lang w:val="en-US" w:eastAsia="zh-CN"/>
          </w:rPr>
          <w:t>use</w:t>
        </w:r>
      </w:ins>
      <w:ins w:id="50" w:author="Huawei" w:date="2021-09-18T15:46:00Z">
        <w:r w:rsidR="003D0C02">
          <w:rPr>
            <w:rFonts w:eastAsia="等线"/>
            <w:noProof/>
            <w:lang w:val="en-US" w:eastAsia="zh-CN"/>
          </w:rPr>
          <w:t>s</w:t>
        </w:r>
      </w:ins>
      <w:ins w:id="51" w:author="Huawei" w:date="2021-09-15T11:52:00Z">
        <w:r>
          <w:rPr>
            <w:rFonts w:eastAsia="等线"/>
            <w:noProof/>
            <w:lang w:val="en-US" w:eastAsia="zh-CN"/>
          </w:rPr>
          <w:t xml:space="preserve"> Nudm_SDM_Subscribe</w:t>
        </w:r>
      </w:ins>
      <w:ins w:id="52" w:author="Huawei" w:date="2021-09-15T11:53:00Z">
        <w:r>
          <w:rPr>
            <w:rFonts w:eastAsia="等线"/>
            <w:noProof/>
            <w:lang w:val="en-US" w:eastAsia="zh-CN"/>
          </w:rPr>
          <w:t xml:space="preserve"> service to subscribe </w:t>
        </w:r>
      </w:ins>
      <w:ins w:id="53" w:author="Huawei" w:date="2021-09-15T11:54:00Z">
        <w:r>
          <w:rPr>
            <w:rFonts w:eastAsia="等线"/>
            <w:noProof/>
            <w:lang w:val="en-US" w:eastAsia="zh-CN"/>
          </w:rPr>
          <w:t xml:space="preserve">the change of user consent parameters event on </w:t>
        </w:r>
      </w:ins>
      <w:ins w:id="54" w:author="Huawei" w:date="2021-09-15T11:53:00Z">
        <w:r>
          <w:rPr>
            <w:rFonts w:eastAsia="等线"/>
            <w:noProof/>
            <w:lang w:val="en-US" w:eastAsia="zh-CN"/>
          </w:rPr>
          <w:t xml:space="preserve">the UDM to maintain the </w:t>
        </w:r>
      </w:ins>
      <w:ins w:id="55" w:author="Huawei" w:date="2021-09-15T11:54:00Z">
        <w:r>
          <w:rPr>
            <w:rFonts w:eastAsia="等线"/>
            <w:noProof/>
            <w:lang w:val="en-US" w:eastAsia="zh-CN"/>
          </w:rPr>
          <w:t>non-outdated</w:t>
        </w:r>
      </w:ins>
      <w:ins w:id="56" w:author="Huawei" w:date="2021-09-15T11:53:00Z">
        <w:r>
          <w:rPr>
            <w:rFonts w:eastAsia="等线"/>
            <w:noProof/>
            <w:lang w:val="en-US" w:eastAsia="zh-CN"/>
          </w:rPr>
          <w:t xml:space="preserve"> user consent parameters.</w:t>
        </w:r>
      </w:ins>
    </w:p>
    <w:p w14:paraId="6F25BB41" w14:textId="77777777" w:rsidR="00974DA2" w:rsidRPr="00974DA2" w:rsidRDefault="00974DA2" w:rsidP="00974DA2">
      <w:pPr>
        <w:numPr>
          <w:ilvl w:val="0"/>
          <w:numId w:val="4"/>
        </w:numPr>
        <w:autoSpaceDN w:val="0"/>
        <w:ind w:left="284" w:hanging="284"/>
        <w:rPr>
          <w:rFonts w:eastAsia="等线"/>
          <w:noProof/>
          <w:lang w:val="en-US" w:eastAsia="zh-CN"/>
        </w:rPr>
      </w:pPr>
      <w:r w:rsidRPr="00974DA2">
        <w:rPr>
          <w:rFonts w:eastAsia="等线"/>
          <w:noProof/>
          <w:lang w:val="en-US" w:eastAsia="zh-CN"/>
        </w:rPr>
        <w:t>The NEF/CAIPF response for the API invocation based on determination in step 6.</w:t>
      </w:r>
    </w:p>
    <w:p w14:paraId="158DB091" w14:textId="77777777" w:rsidR="00974DA2" w:rsidRPr="00974DA2" w:rsidRDefault="00974DA2" w:rsidP="00974DA2">
      <w:pPr>
        <w:keepNext/>
        <w:keepLines/>
        <w:spacing w:before="120"/>
        <w:ind w:left="1418" w:hanging="1418"/>
        <w:outlineLvl w:val="3"/>
        <w:rPr>
          <w:rFonts w:ascii="Arial" w:eastAsia="等线" w:hAnsi="Arial"/>
          <w:sz w:val="24"/>
          <w:lang w:eastAsia="zh-CN"/>
        </w:rPr>
      </w:pPr>
      <w:bookmarkStart w:id="57" w:name="_Toc80693354"/>
      <w:bookmarkStart w:id="58" w:name="_Toc80693758"/>
      <w:bookmarkStart w:id="59" w:name="_Toc80693860"/>
      <w:bookmarkStart w:id="60" w:name="_Toc80693967"/>
      <w:bookmarkStart w:id="61" w:name="_Toc80694100"/>
      <w:r w:rsidRPr="00974DA2">
        <w:rPr>
          <w:rFonts w:ascii="Arial" w:eastAsia="等线" w:hAnsi="Arial"/>
          <w:sz w:val="24"/>
          <w:lang w:eastAsia="zh-CN"/>
        </w:rPr>
        <w:t>7.4.2.2</w:t>
      </w:r>
      <w:r w:rsidRPr="00974DA2">
        <w:rPr>
          <w:rFonts w:ascii="Arial" w:eastAsia="等线" w:hAnsi="Arial"/>
          <w:sz w:val="24"/>
          <w:lang w:eastAsia="zh-CN"/>
        </w:rPr>
        <w:tab/>
        <w:t>User Consent Parameter</w:t>
      </w:r>
      <w:bookmarkEnd w:id="57"/>
      <w:bookmarkEnd w:id="58"/>
      <w:bookmarkEnd w:id="59"/>
      <w:bookmarkEnd w:id="60"/>
      <w:bookmarkEnd w:id="61"/>
    </w:p>
    <w:p w14:paraId="77BB5934" w14:textId="77777777" w:rsidR="00974DA2" w:rsidRPr="00974DA2" w:rsidRDefault="00974DA2" w:rsidP="00974DA2">
      <w:pPr>
        <w:rPr>
          <w:rFonts w:eastAsia="Batang"/>
          <w:noProof/>
          <w:lang w:eastAsia="zh-CN"/>
        </w:rPr>
      </w:pPr>
      <w:r w:rsidRPr="00974DA2">
        <w:rPr>
          <w:rFonts w:eastAsia="Batang"/>
          <w:noProof/>
          <w:lang w:eastAsia="zh-CN"/>
        </w:rPr>
        <w:t>The UDM maintains the following user consent parameters:</w:t>
      </w:r>
    </w:p>
    <w:p w14:paraId="695A1860" w14:textId="77777777" w:rsidR="00974DA2" w:rsidRPr="00974DA2" w:rsidRDefault="00974DA2" w:rsidP="00974DA2">
      <w:pPr>
        <w:numPr>
          <w:ilvl w:val="0"/>
          <w:numId w:val="5"/>
        </w:numPr>
        <w:overflowPunct w:val="0"/>
        <w:autoSpaceDE w:val="0"/>
        <w:autoSpaceDN w:val="0"/>
        <w:adjustRightInd w:val="0"/>
        <w:ind w:hanging="279"/>
        <w:rPr>
          <w:rFonts w:eastAsia="Batang"/>
          <w:noProof/>
          <w:lang w:eastAsia="zh-CN"/>
        </w:rPr>
      </w:pPr>
      <w:r w:rsidRPr="00974DA2">
        <w:rPr>
          <w:rFonts w:eastAsia="Batang"/>
          <w:noProof/>
          <w:lang w:eastAsia="zh-CN"/>
        </w:rPr>
        <w:t>UE ID: can be SUPI.</w:t>
      </w:r>
    </w:p>
    <w:p w14:paraId="4065F7B6" w14:textId="77777777" w:rsidR="00974DA2" w:rsidRPr="00974DA2" w:rsidRDefault="00974DA2" w:rsidP="00974DA2">
      <w:pPr>
        <w:numPr>
          <w:ilvl w:val="0"/>
          <w:numId w:val="5"/>
        </w:numPr>
        <w:overflowPunct w:val="0"/>
        <w:autoSpaceDE w:val="0"/>
        <w:autoSpaceDN w:val="0"/>
        <w:adjustRightInd w:val="0"/>
        <w:ind w:hanging="279"/>
        <w:rPr>
          <w:rFonts w:eastAsia="Batang"/>
          <w:lang w:eastAsia="zh-CN"/>
        </w:rPr>
      </w:pPr>
      <w:bookmarkStart w:id="62" w:name="OLE_LINK63"/>
      <w:bookmarkStart w:id="63" w:name="OLE_LINK62"/>
      <w:r w:rsidRPr="00974DA2">
        <w:rPr>
          <w:rFonts w:eastAsia="宋体" w:hint="eastAsia"/>
          <w:lang w:eastAsia="zh-CN"/>
        </w:rPr>
        <w:t xml:space="preserve">Data Processor ID: refers to a data processor who process data for the UE, can be AF ID, or </w:t>
      </w:r>
      <w:r w:rsidRPr="00974DA2">
        <w:rPr>
          <w:rFonts w:eastAsia="宋体"/>
          <w:noProof/>
          <w:lang w:val="en-US" w:eastAsia="zh-CN"/>
        </w:rPr>
        <w:t>more generic, e.g. “3</w:t>
      </w:r>
      <w:r w:rsidRPr="00974DA2">
        <w:rPr>
          <w:rFonts w:eastAsia="宋体"/>
          <w:noProof/>
          <w:vertAlign w:val="superscript"/>
          <w:lang w:val="en-US" w:eastAsia="zh-CN"/>
        </w:rPr>
        <w:t>rd</w:t>
      </w:r>
      <w:r w:rsidRPr="00974DA2">
        <w:rPr>
          <w:rFonts w:eastAsia="宋体"/>
          <w:noProof/>
          <w:lang w:val="en-US" w:eastAsia="zh-CN"/>
        </w:rPr>
        <w:t xml:space="preserve"> party” or “all”.</w:t>
      </w:r>
    </w:p>
    <w:p w14:paraId="22DCDCFB" w14:textId="77777777" w:rsidR="00974DA2" w:rsidRPr="00974DA2" w:rsidRDefault="00974DA2" w:rsidP="00974DA2">
      <w:pPr>
        <w:numPr>
          <w:ilvl w:val="0"/>
          <w:numId w:val="5"/>
        </w:numPr>
        <w:overflowPunct w:val="0"/>
        <w:autoSpaceDE w:val="0"/>
        <w:autoSpaceDN w:val="0"/>
        <w:adjustRightInd w:val="0"/>
        <w:ind w:hanging="279"/>
        <w:rPr>
          <w:rFonts w:eastAsia="Batang"/>
          <w:lang w:eastAsia="zh-CN"/>
        </w:rPr>
      </w:pPr>
      <w:r w:rsidRPr="00974DA2">
        <w:rPr>
          <w:rFonts w:eastAsia="Batang"/>
          <w:lang w:eastAsia="zh-CN"/>
        </w:rPr>
        <w:t xml:space="preserve">Purpose of data processing: </w:t>
      </w:r>
      <w:r w:rsidRPr="00974DA2">
        <w:rPr>
          <w:rFonts w:eastAsia="宋体"/>
          <w:noProof/>
          <w:lang w:val="en-US" w:eastAsia="zh-CN"/>
        </w:rPr>
        <w:t>combined with service operation name and some of specific inputs, e.g. Nnef_AnalyticsExposure_Subscriber with Analytic ID set to “UE communication analytics”, which means to allow AF to ask for UE’s communication analytics information.</w:t>
      </w:r>
    </w:p>
    <w:p w14:paraId="42BB73E0" w14:textId="52C8ECE4" w:rsidR="00B238AB" w:rsidRPr="00B238AB" w:rsidDel="000736D5" w:rsidRDefault="00974DA2" w:rsidP="00B238AB">
      <w:pPr>
        <w:pStyle w:val="NO"/>
        <w:rPr>
          <w:del w:id="64" w:author="Huawei-WuRong" w:date="2021-09-30T13:40:00Z"/>
          <w:lang w:eastAsia="zh-CN"/>
        </w:rPr>
      </w:pPr>
      <w:r w:rsidRPr="00974DA2">
        <w:rPr>
          <w:rFonts w:eastAsia="等线"/>
          <w:color w:val="FF0000"/>
        </w:rPr>
        <w:t xml:space="preserve">Editor’s Note: Further information elements to uniquely define a purpose are </w:t>
      </w:r>
      <w:proofErr w:type="spellStart"/>
      <w:r w:rsidRPr="00974DA2">
        <w:rPr>
          <w:rFonts w:eastAsia="等线"/>
          <w:color w:val="FF0000"/>
        </w:rPr>
        <w:t>FFS.</w:t>
      </w:r>
      <w:ins w:id="65" w:author="Huawei" w:date="2021-09-15T11:55:00Z">
        <w:del w:id="66" w:author="Huawei-WuRong" w:date="2021-09-30T13:40:00Z">
          <w:r w:rsidR="00B238AB" w:rsidDel="000736D5">
            <w:rPr>
              <w:rFonts w:hint="eastAsia"/>
              <w:lang w:eastAsia="zh-CN"/>
            </w:rPr>
            <w:delText>N</w:delText>
          </w:r>
          <w:r w:rsidR="00B238AB" w:rsidDel="000736D5">
            <w:rPr>
              <w:lang w:eastAsia="zh-CN"/>
            </w:rPr>
            <w:delText>OTE:</w:delText>
          </w:r>
          <w:r w:rsidR="00B238AB" w:rsidDel="000736D5">
            <w:rPr>
              <w:lang w:eastAsia="zh-CN"/>
            </w:rPr>
            <w:tab/>
          </w:r>
        </w:del>
      </w:ins>
      <w:ins w:id="67" w:author="Huawei" w:date="2021-09-15T14:28:00Z">
        <w:del w:id="68" w:author="Huawei-WuRong" w:date="2021-09-30T13:40:00Z">
          <w:r w:rsidR="00656BF9" w:rsidDel="000736D5">
            <w:rPr>
              <w:lang w:eastAsia="zh-CN"/>
            </w:rPr>
            <w:delText xml:space="preserve">Details of </w:delText>
          </w:r>
        </w:del>
      </w:ins>
      <w:ins w:id="69" w:author="Huawei" w:date="2021-09-15T11:55:00Z">
        <w:del w:id="70" w:author="Huawei-WuRong" w:date="2021-09-30T13:40:00Z">
          <w:r w:rsidR="00B238AB" w:rsidDel="000736D5">
            <w:rPr>
              <w:lang w:eastAsia="zh-CN"/>
            </w:rPr>
            <w:delText>purpose of data processing is addressed in key issue #5.</w:delText>
          </w:r>
        </w:del>
      </w:ins>
    </w:p>
    <w:p w14:paraId="0A1B834A" w14:textId="77777777" w:rsidR="00974DA2" w:rsidRPr="00974DA2" w:rsidRDefault="00974DA2" w:rsidP="00974DA2">
      <w:pPr>
        <w:numPr>
          <w:ilvl w:val="0"/>
          <w:numId w:val="5"/>
        </w:numPr>
        <w:overflowPunct w:val="0"/>
        <w:autoSpaceDE w:val="0"/>
        <w:autoSpaceDN w:val="0"/>
        <w:adjustRightInd w:val="0"/>
        <w:ind w:hanging="279"/>
        <w:rPr>
          <w:rFonts w:eastAsia="Batang"/>
          <w:lang w:eastAsia="zh-CN"/>
        </w:rPr>
      </w:pPr>
      <w:r w:rsidRPr="00974DA2">
        <w:rPr>
          <w:rFonts w:eastAsia="Batang"/>
          <w:lang w:eastAsia="zh-CN"/>
        </w:rPr>
        <w:t>User</w:t>
      </w:r>
      <w:proofErr w:type="spellEnd"/>
      <w:r w:rsidRPr="00974DA2">
        <w:rPr>
          <w:rFonts w:eastAsia="Batang"/>
          <w:lang w:eastAsia="zh-CN"/>
        </w:rPr>
        <w:t xml:space="preserve"> Consent Result: whether there is consent for data processor to process the data according to purpose of data processing.</w:t>
      </w:r>
    </w:p>
    <w:p w14:paraId="5C885FDC" w14:textId="77777777" w:rsidR="00974DA2" w:rsidRPr="00974DA2" w:rsidRDefault="00974DA2" w:rsidP="00974DA2">
      <w:pPr>
        <w:keepNext/>
        <w:keepLines/>
        <w:spacing w:before="120"/>
        <w:ind w:left="1134" w:hanging="1134"/>
        <w:outlineLvl w:val="2"/>
        <w:rPr>
          <w:rFonts w:ascii="Arial" w:eastAsia="等线" w:hAnsi="Arial"/>
          <w:sz w:val="28"/>
        </w:rPr>
      </w:pPr>
      <w:bookmarkStart w:id="71" w:name="_Toc66181380"/>
      <w:bookmarkStart w:id="72" w:name="_Toc80693759"/>
      <w:bookmarkStart w:id="73" w:name="_Toc80693861"/>
      <w:bookmarkStart w:id="74" w:name="_Toc80693968"/>
      <w:bookmarkStart w:id="75" w:name="_Toc80694101"/>
      <w:bookmarkEnd w:id="62"/>
      <w:bookmarkEnd w:id="63"/>
      <w:r w:rsidRPr="00974DA2">
        <w:rPr>
          <w:rFonts w:ascii="Arial" w:eastAsia="等线" w:hAnsi="Arial"/>
          <w:sz w:val="28"/>
        </w:rPr>
        <w:t>7.4.3</w:t>
      </w:r>
      <w:r w:rsidRPr="00974DA2">
        <w:rPr>
          <w:rFonts w:ascii="Arial" w:eastAsia="等线" w:hAnsi="Arial"/>
          <w:sz w:val="28"/>
        </w:rPr>
        <w:tab/>
        <w:t>Solution evaluation</w:t>
      </w:r>
      <w:bookmarkEnd w:id="71"/>
      <w:bookmarkEnd w:id="72"/>
      <w:bookmarkEnd w:id="73"/>
      <w:bookmarkEnd w:id="74"/>
      <w:bookmarkEnd w:id="75"/>
    </w:p>
    <w:p w14:paraId="6073B91E" w14:textId="5A2A3B1E" w:rsidR="002313B6" w:rsidRPr="002A799E" w:rsidDel="006B1AC3" w:rsidRDefault="00974DA2" w:rsidP="00974DA2">
      <w:pPr>
        <w:rPr>
          <w:del w:id="76" w:author="Huawei" w:date="2021-09-15T10:44:00Z"/>
          <w:rFonts w:eastAsia="宋体"/>
          <w:lang w:val="en-US" w:eastAsia="zh-CN"/>
        </w:rPr>
      </w:pPr>
      <w:r w:rsidRPr="00974DA2">
        <w:rPr>
          <w:rFonts w:eastAsia="等线"/>
          <w:lang w:eastAsia="zh-CN"/>
        </w:rPr>
        <w:t>TBA.</w:t>
      </w:r>
    </w:p>
    <w:bookmarkEnd w:id="18"/>
    <w:bookmarkEnd w:id="19"/>
    <w:bookmarkEnd w:id="20"/>
    <w:bookmarkEnd w:id="21"/>
    <w:bookmarkEnd w:id="22"/>
    <w:bookmarkEnd w:id="23"/>
    <w:bookmarkEnd w:id="24"/>
    <w:bookmarkEnd w:id="25"/>
    <w:bookmarkEnd w:id="26"/>
    <w:p w14:paraId="4555D093" w14:textId="778D5BB4" w:rsidR="000B12E5" w:rsidRPr="00E87D43" w:rsidRDefault="00B8194E"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w:t>
      </w:r>
      <w:r w:rsidR="005C7F2D">
        <w:rPr>
          <w:rFonts w:eastAsia="Courier New"/>
          <w:color w:val="0000FF"/>
          <w:sz w:val="32"/>
          <w:szCs w:val="32"/>
        </w:rPr>
        <w:t>2</w:t>
      </w:r>
      <w:r w:rsidR="005C7F2D" w:rsidRPr="005C7F2D">
        <w:rPr>
          <w:rFonts w:eastAsia="Courier New"/>
          <w:color w:val="0000FF"/>
          <w:sz w:val="32"/>
          <w:szCs w:val="32"/>
          <w:vertAlign w:val="superscript"/>
        </w:rPr>
        <w:t>nd</w:t>
      </w:r>
      <w:r w:rsidR="00682054">
        <w:rPr>
          <w:rFonts w:eastAsia="Courier New"/>
          <w:color w:val="0000FF"/>
          <w:sz w:val="32"/>
          <w:szCs w:val="32"/>
        </w:rPr>
        <w:t xml:space="preserve"> </w:t>
      </w:r>
      <w:r w:rsidRPr="005C41CF">
        <w:rPr>
          <w:rFonts w:eastAsia="Courier New"/>
          <w:color w:val="0000FF"/>
          <w:sz w:val="32"/>
          <w:szCs w:val="32"/>
        </w:rPr>
        <w:t>Change ****************</w:t>
      </w:r>
    </w:p>
    <w:sectPr w:rsidR="000B12E5" w:rsidRPr="00E87D43" w:rsidSect="000B7FED">
      <w:headerReference w:type="defaul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B682E5" w16cid:durableId="2450D88B"/>
  <w16cid:commentId w16cid:paraId="63EF985A" w16cid:durableId="2450D98C"/>
  <w16cid:commentId w16cid:paraId="58600067" w16cid:durableId="2450DC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A2A22" w14:textId="77777777" w:rsidR="000E438C" w:rsidRDefault="000E438C">
      <w:r>
        <w:separator/>
      </w:r>
    </w:p>
  </w:endnote>
  <w:endnote w:type="continuationSeparator" w:id="0">
    <w:p w14:paraId="1224F7C0" w14:textId="77777777" w:rsidR="000E438C" w:rsidRDefault="000E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¾’©">
    <w:altName w:val="MS Gothic"/>
    <w:panose1 w:val="00000000000000000000"/>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Arial Unicode MS"/>
    <w:panose1 w:val="020B0600000101010101"/>
    <w:charset w:val="81"/>
    <w:family w:val="moder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95B44" w14:textId="77777777" w:rsidR="000E438C" w:rsidRDefault="000E438C">
      <w:r>
        <w:separator/>
      </w:r>
    </w:p>
  </w:footnote>
  <w:footnote w:type="continuationSeparator" w:id="0">
    <w:p w14:paraId="075FA861" w14:textId="77777777" w:rsidR="000E438C" w:rsidRDefault="000E4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F397F"/>
    <w:multiLevelType w:val="hybridMultilevel"/>
    <w:tmpl w:val="56488D10"/>
    <w:lvl w:ilvl="0" w:tplc="FFD41144">
      <w:start w:val="6"/>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5C6C2CFC">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33DF402F"/>
    <w:multiLevelType w:val="hybridMultilevel"/>
    <w:tmpl w:val="0A84D88C"/>
    <w:lvl w:ilvl="0" w:tplc="4A202B88">
      <w:start w:val="4"/>
      <w:numFmt w:val="bullet"/>
      <w:lvlText w:val="-"/>
      <w:lvlJc w:val="left"/>
      <w:pPr>
        <w:ind w:left="846" w:hanging="420"/>
      </w:pPr>
      <w:rPr>
        <w:rFonts w:ascii="Times New Roman" w:eastAsia="Times New Roman"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 w15:restartNumberingAfterBreak="0">
    <w:nsid w:val="38D62E15"/>
    <w:multiLevelType w:val="hybridMultilevel"/>
    <w:tmpl w:val="19AADF60"/>
    <w:lvl w:ilvl="0" w:tplc="2E68C64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615285B"/>
    <w:multiLevelType w:val="hybridMultilevel"/>
    <w:tmpl w:val="A6E66E3C"/>
    <w:lvl w:ilvl="0" w:tplc="C83E666C">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A53FFB"/>
    <w:multiLevelType w:val="hybridMultilevel"/>
    <w:tmpl w:val="6A387804"/>
    <w:lvl w:ilvl="0" w:tplc="04090001">
      <w:start w:val="1"/>
      <w:numFmt w:val="bullet"/>
      <w:lvlText w:val=""/>
      <w:lvlJc w:val="left"/>
      <w:pPr>
        <w:ind w:left="846" w:hanging="420"/>
      </w:pPr>
      <w:rPr>
        <w:rFonts w:ascii="–¾’©" w:eastAsia="Times New Roman" w:hAnsi="–¾’©" w:hint="eastAsia"/>
      </w:rPr>
    </w:lvl>
    <w:lvl w:ilvl="1" w:tplc="04090003">
      <w:start w:val="1"/>
      <w:numFmt w:val="bullet"/>
      <w:lvlText w:val=""/>
      <w:lvlJc w:val="left"/>
      <w:pPr>
        <w:ind w:left="1266" w:hanging="420"/>
      </w:pPr>
      <w:rPr>
        <w:rFonts w:ascii="–¾’©" w:eastAsia="Times New Roman" w:hAnsi="–¾’©" w:hint="eastAsia"/>
      </w:rPr>
    </w:lvl>
    <w:lvl w:ilvl="2" w:tplc="04090005">
      <w:start w:val="1"/>
      <w:numFmt w:val="bullet"/>
      <w:lvlText w:val=""/>
      <w:lvlJc w:val="left"/>
      <w:pPr>
        <w:ind w:left="1686" w:hanging="420"/>
      </w:pPr>
      <w:rPr>
        <w:rFonts w:ascii="–¾’©" w:eastAsia="Times New Roman" w:hAnsi="–¾’©" w:hint="eastAsia"/>
      </w:rPr>
    </w:lvl>
    <w:lvl w:ilvl="3" w:tplc="04090001">
      <w:start w:val="1"/>
      <w:numFmt w:val="bullet"/>
      <w:lvlText w:val=""/>
      <w:lvlJc w:val="left"/>
      <w:pPr>
        <w:ind w:left="2106" w:hanging="420"/>
      </w:pPr>
      <w:rPr>
        <w:rFonts w:ascii="–¾’©" w:eastAsia="Times New Roman" w:hAnsi="–¾’©" w:hint="eastAsia"/>
      </w:rPr>
    </w:lvl>
    <w:lvl w:ilvl="4" w:tplc="04090003">
      <w:start w:val="1"/>
      <w:numFmt w:val="bullet"/>
      <w:lvlText w:val=""/>
      <w:lvlJc w:val="left"/>
      <w:pPr>
        <w:ind w:left="2526" w:hanging="420"/>
      </w:pPr>
      <w:rPr>
        <w:rFonts w:ascii="–¾’©" w:eastAsia="Times New Roman" w:hAnsi="–¾’©" w:hint="eastAsia"/>
      </w:rPr>
    </w:lvl>
    <w:lvl w:ilvl="5" w:tplc="04090005">
      <w:start w:val="1"/>
      <w:numFmt w:val="bullet"/>
      <w:lvlText w:val=""/>
      <w:lvlJc w:val="left"/>
      <w:pPr>
        <w:ind w:left="2946" w:hanging="420"/>
      </w:pPr>
      <w:rPr>
        <w:rFonts w:ascii="–¾’©" w:eastAsia="Times New Roman" w:hAnsi="–¾’©" w:hint="eastAsia"/>
      </w:rPr>
    </w:lvl>
    <w:lvl w:ilvl="6" w:tplc="04090001">
      <w:start w:val="1"/>
      <w:numFmt w:val="bullet"/>
      <w:lvlText w:val=""/>
      <w:lvlJc w:val="left"/>
      <w:pPr>
        <w:ind w:left="3366" w:hanging="420"/>
      </w:pPr>
      <w:rPr>
        <w:rFonts w:ascii="–¾’©" w:eastAsia="Times New Roman" w:hAnsi="–¾’©" w:hint="eastAsia"/>
      </w:rPr>
    </w:lvl>
    <w:lvl w:ilvl="7" w:tplc="04090003">
      <w:start w:val="1"/>
      <w:numFmt w:val="bullet"/>
      <w:lvlText w:val=""/>
      <w:lvlJc w:val="left"/>
      <w:pPr>
        <w:ind w:left="3786" w:hanging="420"/>
      </w:pPr>
      <w:rPr>
        <w:rFonts w:ascii="–¾’©" w:eastAsia="Times New Roman" w:hAnsi="–¾’©" w:hint="eastAsia"/>
      </w:rPr>
    </w:lvl>
    <w:lvl w:ilvl="8" w:tplc="04090005">
      <w:start w:val="1"/>
      <w:numFmt w:val="bullet"/>
      <w:lvlText w:val=""/>
      <w:lvlJc w:val="left"/>
      <w:pPr>
        <w:ind w:left="4206" w:hanging="420"/>
      </w:pPr>
      <w:rPr>
        <w:rFonts w:ascii="–¾’©" w:eastAsia="Times New Roman" w:hAnsi="–¾’©" w:hint="eastAsia"/>
      </w:rPr>
    </w:lvl>
  </w:abstractNum>
  <w:num w:numId="1">
    <w:abstractNumId w:val="0"/>
  </w:num>
  <w:num w:numId="2">
    <w:abstractNumId w:val="4"/>
  </w:num>
  <w:num w:numId="3">
    <w:abstractNumId w:val="3"/>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WuRong">
    <w15:presenceInfo w15:providerId="None" w15:userId="Huawei-WuRo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3A"/>
    <w:rsid w:val="000077BA"/>
    <w:rsid w:val="00007A57"/>
    <w:rsid w:val="00017C3C"/>
    <w:rsid w:val="00020AF3"/>
    <w:rsid w:val="00022E4A"/>
    <w:rsid w:val="00034BEB"/>
    <w:rsid w:val="00045200"/>
    <w:rsid w:val="00045D14"/>
    <w:rsid w:val="00046EB3"/>
    <w:rsid w:val="000541D3"/>
    <w:rsid w:val="000736D5"/>
    <w:rsid w:val="00085D4B"/>
    <w:rsid w:val="00087C6D"/>
    <w:rsid w:val="000A1513"/>
    <w:rsid w:val="000A6394"/>
    <w:rsid w:val="000B12E5"/>
    <w:rsid w:val="000B7FED"/>
    <w:rsid w:val="000C038A"/>
    <w:rsid w:val="000C6598"/>
    <w:rsid w:val="000E438C"/>
    <w:rsid w:val="00116A9B"/>
    <w:rsid w:val="00123DC9"/>
    <w:rsid w:val="00123E45"/>
    <w:rsid w:val="001265E5"/>
    <w:rsid w:val="0013746B"/>
    <w:rsid w:val="00145D43"/>
    <w:rsid w:val="0015046C"/>
    <w:rsid w:val="00150572"/>
    <w:rsid w:val="00155C77"/>
    <w:rsid w:val="001702D1"/>
    <w:rsid w:val="00190327"/>
    <w:rsid w:val="00192C46"/>
    <w:rsid w:val="001A08B3"/>
    <w:rsid w:val="001A7B60"/>
    <w:rsid w:val="001B52F0"/>
    <w:rsid w:val="001B6337"/>
    <w:rsid w:val="001B7A65"/>
    <w:rsid w:val="001C122B"/>
    <w:rsid w:val="001D16CF"/>
    <w:rsid w:val="001D7F69"/>
    <w:rsid w:val="001E41F3"/>
    <w:rsid w:val="00203C48"/>
    <w:rsid w:val="002112ED"/>
    <w:rsid w:val="00212385"/>
    <w:rsid w:val="002165DA"/>
    <w:rsid w:val="002178D9"/>
    <w:rsid w:val="002313B6"/>
    <w:rsid w:val="0023703D"/>
    <w:rsid w:val="0026004D"/>
    <w:rsid w:val="002640DD"/>
    <w:rsid w:val="00275D12"/>
    <w:rsid w:val="0028121C"/>
    <w:rsid w:val="00281730"/>
    <w:rsid w:val="00284FEB"/>
    <w:rsid w:val="00285331"/>
    <w:rsid w:val="002860C4"/>
    <w:rsid w:val="002909B2"/>
    <w:rsid w:val="002A799E"/>
    <w:rsid w:val="002B3402"/>
    <w:rsid w:val="002B5741"/>
    <w:rsid w:val="002D4269"/>
    <w:rsid w:val="002D5CBD"/>
    <w:rsid w:val="002E0587"/>
    <w:rsid w:val="003005A6"/>
    <w:rsid w:val="00305409"/>
    <w:rsid w:val="0035072B"/>
    <w:rsid w:val="003570D2"/>
    <w:rsid w:val="003609EF"/>
    <w:rsid w:val="0036231A"/>
    <w:rsid w:val="00374DD4"/>
    <w:rsid w:val="00386680"/>
    <w:rsid w:val="003867BE"/>
    <w:rsid w:val="003D0C02"/>
    <w:rsid w:val="003D6AE2"/>
    <w:rsid w:val="003D786C"/>
    <w:rsid w:val="003E1A36"/>
    <w:rsid w:val="003E284F"/>
    <w:rsid w:val="003E4BF2"/>
    <w:rsid w:val="003E5FC6"/>
    <w:rsid w:val="003F32B2"/>
    <w:rsid w:val="00404834"/>
    <w:rsid w:val="00404C61"/>
    <w:rsid w:val="00410371"/>
    <w:rsid w:val="00413735"/>
    <w:rsid w:val="0042425B"/>
    <w:rsid w:val="004242F1"/>
    <w:rsid w:val="00447FA0"/>
    <w:rsid w:val="004853A0"/>
    <w:rsid w:val="004A2652"/>
    <w:rsid w:val="004B75B7"/>
    <w:rsid w:val="004C1E16"/>
    <w:rsid w:val="004C2DD8"/>
    <w:rsid w:val="004D4888"/>
    <w:rsid w:val="004E2856"/>
    <w:rsid w:val="004E2903"/>
    <w:rsid w:val="004E7E8E"/>
    <w:rsid w:val="00501D6D"/>
    <w:rsid w:val="0051580D"/>
    <w:rsid w:val="00522230"/>
    <w:rsid w:val="005240E5"/>
    <w:rsid w:val="00524141"/>
    <w:rsid w:val="00524A48"/>
    <w:rsid w:val="0053234C"/>
    <w:rsid w:val="00547111"/>
    <w:rsid w:val="00592D74"/>
    <w:rsid w:val="005B6D28"/>
    <w:rsid w:val="005C568D"/>
    <w:rsid w:val="005C7F2D"/>
    <w:rsid w:val="005E2C44"/>
    <w:rsid w:val="005F0C1D"/>
    <w:rsid w:val="005F1F22"/>
    <w:rsid w:val="005F6342"/>
    <w:rsid w:val="006025CC"/>
    <w:rsid w:val="00603478"/>
    <w:rsid w:val="00621188"/>
    <w:rsid w:val="006257ED"/>
    <w:rsid w:val="0062621C"/>
    <w:rsid w:val="00627375"/>
    <w:rsid w:val="00656BF9"/>
    <w:rsid w:val="00676BC2"/>
    <w:rsid w:val="00682054"/>
    <w:rsid w:val="00683EB1"/>
    <w:rsid w:val="00695808"/>
    <w:rsid w:val="00697DD9"/>
    <w:rsid w:val="00697FC7"/>
    <w:rsid w:val="006B1AC3"/>
    <w:rsid w:val="006B46FB"/>
    <w:rsid w:val="006E0E85"/>
    <w:rsid w:val="006E21FB"/>
    <w:rsid w:val="006E23B2"/>
    <w:rsid w:val="006E545C"/>
    <w:rsid w:val="006F0FA7"/>
    <w:rsid w:val="006F66AB"/>
    <w:rsid w:val="0072395B"/>
    <w:rsid w:val="007307C4"/>
    <w:rsid w:val="00733127"/>
    <w:rsid w:val="00733A13"/>
    <w:rsid w:val="00755613"/>
    <w:rsid w:val="00757629"/>
    <w:rsid w:val="00763CAF"/>
    <w:rsid w:val="00766169"/>
    <w:rsid w:val="00777A96"/>
    <w:rsid w:val="0078408A"/>
    <w:rsid w:val="00785EAF"/>
    <w:rsid w:val="00792342"/>
    <w:rsid w:val="00797128"/>
    <w:rsid w:val="007977A8"/>
    <w:rsid w:val="007A44D8"/>
    <w:rsid w:val="007A62C1"/>
    <w:rsid w:val="007A6EAF"/>
    <w:rsid w:val="007B512A"/>
    <w:rsid w:val="007C1F51"/>
    <w:rsid w:val="007C1F60"/>
    <w:rsid w:val="007C2097"/>
    <w:rsid w:val="007D26A5"/>
    <w:rsid w:val="007D6A07"/>
    <w:rsid w:val="007E34A0"/>
    <w:rsid w:val="007E72B2"/>
    <w:rsid w:val="007E7526"/>
    <w:rsid w:val="007F0F25"/>
    <w:rsid w:val="007F1685"/>
    <w:rsid w:val="007F4828"/>
    <w:rsid w:val="007F7259"/>
    <w:rsid w:val="00800713"/>
    <w:rsid w:val="0080199D"/>
    <w:rsid w:val="00801F4A"/>
    <w:rsid w:val="0080401E"/>
    <w:rsid w:val="008040A8"/>
    <w:rsid w:val="00812D7A"/>
    <w:rsid w:val="008279FA"/>
    <w:rsid w:val="008442AD"/>
    <w:rsid w:val="008626E7"/>
    <w:rsid w:val="0086445C"/>
    <w:rsid w:val="00870EE7"/>
    <w:rsid w:val="008852F1"/>
    <w:rsid w:val="0088624A"/>
    <w:rsid w:val="008863B9"/>
    <w:rsid w:val="00891C0A"/>
    <w:rsid w:val="008A45A6"/>
    <w:rsid w:val="008B123D"/>
    <w:rsid w:val="008B4628"/>
    <w:rsid w:val="008C70EE"/>
    <w:rsid w:val="008E5BCE"/>
    <w:rsid w:val="008F102C"/>
    <w:rsid w:val="008F686C"/>
    <w:rsid w:val="00900AA2"/>
    <w:rsid w:val="00904FCB"/>
    <w:rsid w:val="009114C3"/>
    <w:rsid w:val="009148DE"/>
    <w:rsid w:val="00927A1F"/>
    <w:rsid w:val="0093046D"/>
    <w:rsid w:val="00941E30"/>
    <w:rsid w:val="009443F3"/>
    <w:rsid w:val="00953DC4"/>
    <w:rsid w:val="00966F2F"/>
    <w:rsid w:val="00974DA2"/>
    <w:rsid w:val="009777D9"/>
    <w:rsid w:val="00986E87"/>
    <w:rsid w:val="0099041A"/>
    <w:rsid w:val="009907C4"/>
    <w:rsid w:val="00991B88"/>
    <w:rsid w:val="009A29BF"/>
    <w:rsid w:val="009A4220"/>
    <w:rsid w:val="009A5753"/>
    <w:rsid w:val="009A579D"/>
    <w:rsid w:val="009B5A06"/>
    <w:rsid w:val="009B6F6A"/>
    <w:rsid w:val="009D6B9A"/>
    <w:rsid w:val="009E3297"/>
    <w:rsid w:val="009E7329"/>
    <w:rsid w:val="009F2364"/>
    <w:rsid w:val="009F734F"/>
    <w:rsid w:val="00A03349"/>
    <w:rsid w:val="00A11D97"/>
    <w:rsid w:val="00A246B6"/>
    <w:rsid w:val="00A358B7"/>
    <w:rsid w:val="00A47E70"/>
    <w:rsid w:val="00A50CF0"/>
    <w:rsid w:val="00A6322D"/>
    <w:rsid w:val="00A64E8E"/>
    <w:rsid w:val="00A7671C"/>
    <w:rsid w:val="00A91A08"/>
    <w:rsid w:val="00A92E6E"/>
    <w:rsid w:val="00AA11C3"/>
    <w:rsid w:val="00AA2CBC"/>
    <w:rsid w:val="00AB5E89"/>
    <w:rsid w:val="00AB6AD4"/>
    <w:rsid w:val="00AB7F21"/>
    <w:rsid w:val="00AC5820"/>
    <w:rsid w:val="00AD1CD8"/>
    <w:rsid w:val="00AD3C3D"/>
    <w:rsid w:val="00AE44F6"/>
    <w:rsid w:val="00AF375B"/>
    <w:rsid w:val="00AF7D03"/>
    <w:rsid w:val="00B2023E"/>
    <w:rsid w:val="00B238AB"/>
    <w:rsid w:val="00B258BB"/>
    <w:rsid w:val="00B43EC5"/>
    <w:rsid w:val="00B44176"/>
    <w:rsid w:val="00B4540C"/>
    <w:rsid w:val="00B533B6"/>
    <w:rsid w:val="00B54656"/>
    <w:rsid w:val="00B62AC8"/>
    <w:rsid w:val="00B64E9F"/>
    <w:rsid w:val="00B66269"/>
    <w:rsid w:val="00B67B97"/>
    <w:rsid w:val="00B77578"/>
    <w:rsid w:val="00B80050"/>
    <w:rsid w:val="00B8194E"/>
    <w:rsid w:val="00B86FCF"/>
    <w:rsid w:val="00B968C8"/>
    <w:rsid w:val="00BA3EC5"/>
    <w:rsid w:val="00BA40CD"/>
    <w:rsid w:val="00BA51D9"/>
    <w:rsid w:val="00BB5DF5"/>
    <w:rsid w:val="00BB5DFC"/>
    <w:rsid w:val="00BD1D17"/>
    <w:rsid w:val="00BD279D"/>
    <w:rsid w:val="00BD6BB8"/>
    <w:rsid w:val="00BD7FC2"/>
    <w:rsid w:val="00BE075F"/>
    <w:rsid w:val="00BE37AF"/>
    <w:rsid w:val="00BF7B5B"/>
    <w:rsid w:val="00C035A6"/>
    <w:rsid w:val="00C21D0A"/>
    <w:rsid w:val="00C46446"/>
    <w:rsid w:val="00C47E39"/>
    <w:rsid w:val="00C5021A"/>
    <w:rsid w:val="00C61A19"/>
    <w:rsid w:val="00C66BA2"/>
    <w:rsid w:val="00C738DF"/>
    <w:rsid w:val="00C774F8"/>
    <w:rsid w:val="00C95985"/>
    <w:rsid w:val="00C95CCF"/>
    <w:rsid w:val="00CA59F9"/>
    <w:rsid w:val="00CC02A0"/>
    <w:rsid w:val="00CC5026"/>
    <w:rsid w:val="00CC68D0"/>
    <w:rsid w:val="00CD308C"/>
    <w:rsid w:val="00CD7864"/>
    <w:rsid w:val="00CF13B8"/>
    <w:rsid w:val="00D00E04"/>
    <w:rsid w:val="00D03F9A"/>
    <w:rsid w:val="00D06D51"/>
    <w:rsid w:val="00D227EA"/>
    <w:rsid w:val="00D23FB3"/>
    <w:rsid w:val="00D24991"/>
    <w:rsid w:val="00D26398"/>
    <w:rsid w:val="00D311A7"/>
    <w:rsid w:val="00D324B9"/>
    <w:rsid w:val="00D3450E"/>
    <w:rsid w:val="00D50255"/>
    <w:rsid w:val="00D53EB5"/>
    <w:rsid w:val="00D564D7"/>
    <w:rsid w:val="00D66520"/>
    <w:rsid w:val="00DB1105"/>
    <w:rsid w:val="00DB4184"/>
    <w:rsid w:val="00DD05FF"/>
    <w:rsid w:val="00DD2201"/>
    <w:rsid w:val="00DD7E10"/>
    <w:rsid w:val="00DE0A57"/>
    <w:rsid w:val="00DE1268"/>
    <w:rsid w:val="00DE34CF"/>
    <w:rsid w:val="00DE73F2"/>
    <w:rsid w:val="00DF747B"/>
    <w:rsid w:val="00E13F3D"/>
    <w:rsid w:val="00E202A7"/>
    <w:rsid w:val="00E33578"/>
    <w:rsid w:val="00E34898"/>
    <w:rsid w:val="00E47584"/>
    <w:rsid w:val="00E510E0"/>
    <w:rsid w:val="00E613A7"/>
    <w:rsid w:val="00E64407"/>
    <w:rsid w:val="00E73116"/>
    <w:rsid w:val="00E87D43"/>
    <w:rsid w:val="00E91F32"/>
    <w:rsid w:val="00EB09B7"/>
    <w:rsid w:val="00EB58E3"/>
    <w:rsid w:val="00ED184B"/>
    <w:rsid w:val="00EE5DE3"/>
    <w:rsid w:val="00EE7D7C"/>
    <w:rsid w:val="00EF3B80"/>
    <w:rsid w:val="00F0615C"/>
    <w:rsid w:val="00F070A6"/>
    <w:rsid w:val="00F137D6"/>
    <w:rsid w:val="00F258B1"/>
    <w:rsid w:val="00F25D98"/>
    <w:rsid w:val="00F300FB"/>
    <w:rsid w:val="00F45167"/>
    <w:rsid w:val="00F832B3"/>
    <w:rsid w:val="00FA0673"/>
    <w:rsid w:val="00FA4E04"/>
    <w:rsid w:val="00FB6386"/>
    <w:rsid w:val="00FB7A6E"/>
    <w:rsid w:val="00FC0871"/>
    <w:rsid w:val="00FC37D2"/>
    <w:rsid w:val="00FD274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CA59F9"/>
    <w:rPr>
      <w:rFonts w:ascii="Times New Roman" w:hAnsi="Times New Roman"/>
      <w:lang w:val="en-GB" w:eastAsia="en-US"/>
    </w:rPr>
  </w:style>
  <w:style w:type="character" w:customStyle="1" w:styleId="THChar">
    <w:name w:val="TH Char"/>
    <w:link w:val="TH"/>
    <w:rsid w:val="00CA59F9"/>
    <w:rPr>
      <w:rFonts w:ascii="Arial" w:hAnsi="Arial"/>
      <w:b/>
      <w:lang w:val="en-GB" w:eastAsia="en-US"/>
    </w:rPr>
  </w:style>
  <w:style w:type="character" w:customStyle="1" w:styleId="B1Char1">
    <w:name w:val="B1 Char1"/>
    <w:link w:val="B1"/>
    <w:locked/>
    <w:rsid w:val="00CA59F9"/>
    <w:rPr>
      <w:rFonts w:ascii="Times New Roman" w:hAnsi="Times New Roman"/>
      <w:lang w:val="en-GB" w:eastAsia="en-US"/>
    </w:rPr>
  </w:style>
  <w:style w:type="character" w:customStyle="1" w:styleId="B2Char">
    <w:name w:val="B2 Char"/>
    <w:link w:val="B2"/>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af1">
    <w:name w:val="Revision"/>
    <w:hidden/>
    <w:uiPriority w:val="99"/>
    <w:semiHidden/>
    <w:rsid w:val="00116A9B"/>
    <w:rPr>
      <w:rFonts w:ascii="Times New Roman" w:hAnsi="Times New Roman"/>
      <w:lang w:val="en-GB" w:eastAsia="en-US"/>
    </w:rPr>
  </w:style>
  <w:style w:type="character" w:customStyle="1" w:styleId="TAHCar">
    <w:name w:val="TAH Car"/>
    <w:link w:val="TAH"/>
    <w:rsid w:val="000B12E5"/>
    <w:rPr>
      <w:rFonts w:ascii="Arial" w:hAnsi="Arial"/>
      <w:b/>
      <w:sz w:val="18"/>
      <w:lang w:val="en-GB" w:eastAsia="en-US"/>
    </w:rPr>
  </w:style>
  <w:style w:type="character" w:customStyle="1" w:styleId="TALZchn">
    <w:name w:val="TAL Zchn"/>
    <w:link w:val="TAL"/>
    <w:rsid w:val="000B12E5"/>
    <w:rPr>
      <w:rFonts w:ascii="Arial" w:hAnsi="Arial"/>
      <w:sz w:val="18"/>
      <w:lang w:val="en-GB" w:eastAsia="en-US"/>
    </w:rPr>
  </w:style>
  <w:style w:type="character" w:customStyle="1" w:styleId="B1Char">
    <w:name w:val="B1 Char"/>
    <w:locked/>
    <w:rsid w:val="00797128"/>
    <w:rPr>
      <w:lang w:val="x-none" w:eastAsia="en-US"/>
    </w:rPr>
  </w:style>
  <w:style w:type="character" w:customStyle="1" w:styleId="EditorsNoteCharChar">
    <w:name w:val="Editor's Note Char Char"/>
    <w:rsid w:val="00B77578"/>
    <w:rPr>
      <w:color w:val="FF0000"/>
      <w:lang w:val="en-GB" w:eastAsia="en-US"/>
    </w:rPr>
  </w:style>
  <w:style w:type="character" w:customStyle="1" w:styleId="2Char">
    <w:name w:val="标题 2 Char"/>
    <w:link w:val="2"/>
    <w:rsid w:val="00190327"/>
    <w:rPr>
      <w:rFonts w:ascii="Arial" w:hAnsi="Arial"/>
      <w:sz w:val="32"/>
      <w:lang w:val="en-GB" w:eastAsia="en-US"/>
    </w:rPr>
  </w:style>
  <w:style w:type="table" w:styleId="af2">
    <w:name w:val="Table Grid"/>
    <w:basedOn w:val="a1"/>
    <w:rsid w:val="002A799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999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44095854">
      <w:bodyDiv w:val="1"/>
      <w:marLeft w:val="0"/>
      <w:marRight w:val="0"/>
      <w:marTop w:val="0"/>
      <w:marBottom w:val="0"/>
      <w:divBdr>
        <w:top w:val="none" w:sz="0" w:space="0" w:color="auto"/>
        <w:left w:val="none" w:sz="0" w:space="0" w:color="auto"/>
        <w:bottom w:val="none" w:sz="0" w:space="0" w:color="auto"/>
        <w:right w:val="none" w:sz="0" w:space="0" w:color="auto"/>
      </w:divBdr>
    </w:div>
    <w:div w:id="404690216">
      <w:bodyDiv w:val="1"/>
      <w:marLeft w:val="0"/>
      <w:marRight w:val="0"/>
      <w:marTop w:val="0"/>
      <w:marBottom w:val="0"/>
      <w:divBdr>
        <w:top w:val="none" w:sz="0" w:space="0" w:color="auto"/>
        <w:left w:val="none" w:sz="0" w:space="0" w:color="auto"/>
        <w:bottom w:val="none" w:sz="0" w:space="0" w:color="auto"/>
        <w:right w:val="none" w:sz="0" w:space="0" w:color="auto"/>
      </w:divBdr>
    </w:div>
    <w:div w:id="448740826">
      <w:bodyDiv w:val="1"/>
      <w:marLeft w:val="0"/>
      <w:marRight w:val="0"/>
      <w:marTop w:val="0"/>
      <w:marBottom w:val="0"/>
      <w:divBdr>
        <w:top w:val="none" w:sz="0" w:space="0" w:color="auto"/>
        <w:left w:val="none" w:sz="0" w:space="0" w:color="auto"/>
        <w:bottom w:val="none" w:sz="0" w:space="0" w:color="auto"/>
        <w:right w:val="none" w:sz="0" w:space="0" w:color="auto"/>
      </w:divBdr>
    </w:div>
    <w:div w:id="715854243">
      <w:bodyDiv w:val="1"/>
      <w:marLeft w:val="0"/>
      <w:marRight w:val="0"/>
      <w:marTop w:val="0"/>
      <w:marBottom w:val="0"/>
      <w:divBdr>
        <w:top w:val="none" w:sz="0" w:space="0" w:color="auto"/>
        <w:left w:val="none" w:sz="0" w:space="0" w:color="auto"/>
        <w:bottom w:val="none" w:sz="0" w:space="0" w:color="auto"/>
        <w:right w:val="none" w:sz="0" w:space="0" w:color="auto"/>
      </w:divBdr>
    </w:div>
    <w:div w:id="1192955104">
      <w:bodyDiv w:val="1"/>
      <w:marLeft w:val="0"/>
      <w:marRight w:val="0"/>
      <w:marTop w:val="0"/>
      <w:marBottom w:val="0"/>
      <w:divBdr>
        <w:top w:val="none" w:sz="0" w:space="0" w:color="auto"/>
        <w:left w:val="none" w:sz="0" w:space="0" w:color="auto"/>
        <w:bottom w:val="none" w:sz="0" w:space="0" w:color="auto"/>
        <w:right w:val="none" w:sz="0" w:space="0" w:color="auto"/>
      </w:divBdr>
    </w:div>
    <w:div w:id="1323385051">
      <w:bodyDiv w:val="1"/>
      <w:marLeft w:val="0"/>
      <w:marRight w:val="0"/>
      <w:marTop w:val="0"/>
      <w:marBottom w:val="0"/>
      <w:divBdr>
        <w:top w:val="none" w:sz="0" w:space="0" w:color="auto"/>
        <w:left w:val="none" w:sz="0" w:space="0" w:color="auto"/>
        <w:bottom w:val="none" w:sz="0" w:space="0" w:color="auto"/>
        <w:right w:val="none" w:sz="0" w:space="0" w:color="auto"/>
      </w:divBdr>
    </w:div>
    <w:div w:id="179517576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eur-lex.europa.eu/legal-content/EN/TXT/HTML/?uri=CELEX:02016R0679-20160504&amp;from=EN"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8D07B1E491294182DEBFC5AAA5FC4F" ma:contentTypeVersion="13" ma:contentTypeDescription="Create a new document." ma:contentTypeScope="" ma:versionID="a9bb67a535685cdf10bd17df63e14964">
  <xsd:schema xmlns:xsd="http://www.w3.org/2001/XMLSchema" xmlns:xs="http://www.w3.org/2001/XMLSchema" xmlns:p="http://schemas.microsoft.com/office/2006/metadata/properties" xmlns:ns3="93779c30-9457-4253-84d3-915cb78c89ce" xmlns:ns4="272b4b51-92ad-4554-87b7-b055977e308d" targetNamespace="http://schemas.microsoft.com/office/2006/metadata/properties" ma:root="true" ma:fieldsID="952d90734fea31244b030f1a9e7c6887" ns3:_="" ns4:_="">
    <xsd:import namespace="93779c30-9457-4253-84d3-915cb78c89ce"/>
    <xsd:import namespace="272b4b51-92ad-4554-87b7-b055977e30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79c30-9457-4253-84d3-915cb78c8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b4b51-92ad-4554-87b7-b055977e30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AB1C3-FA2B-40EE-8AE3-AD950D762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79c30-9457-4253-84d3-915cb78c89ce"/>
    <ds:schemaRef ds:uri="272b4b51-92ad-4554-87b7-b055977e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140D7-FE1F-4688-B81B-B6C68E9032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066552-C1AB-4C8F-9CEF-BFE65E9C7875}">
  <ds:schemaRefs>
    <ds:schemaRef ds:uri="http://schemas.microsoft.com/sharepoint/v3/contenttype/forms"/>
  </ds:schemaRefs>
</ds:datastoreItem>
</file>

<file path=customXml/itemProps4.xml><?xml version="1.0" encoding="utf-8"?>
<ds:datastoreItem xmlns:ds="http://schemas.openxmlformats.org/officeDocument/2006/customXml" ds:itemID="{FBDDB8DA-7CB7-4E87-8605-C3F57AC2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357</TotalTime>
  <Pages>3</Pages>
  <Words>951</Words>
  <Characters>5423</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Huawei-WuRong</cp:lastModifiedBy>
  <cp:revision>47</cp:revision>
  <cp:lastPrinted>1899-12-31T23:00:00Z</cp:lastPrinted>
  <dcterms:created xsi:type="dcterms:W3CDTF">2021-05-20T11:19:00Z</dcterms:created>
  <dcterms:modified xsi:type="dcterms:W3CDTF">2021-09-30T05:40:00Z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(3)E0i3Hy3NfF3uM+KC19E3AoaQchLz+L2bkRnXJQAxNKnA0F2J2zNnKoKLXLWP+q1OTKEabX1B
0X3V4U+lkheuFLVsMNwCjJfL4zMp4rvUAKyjobgJv8jeo1eEt587y7JQnGRsNm8ZSm/TvgfE
J8SOsz7cbq9kGPkCLr9+dZkyqWfrtq0JvlFld+e+sx/LEekCzBaCZpzThFltjdbgrfZdO8vW
VNA7uK3DWHXVVihy9S</vt:lpwstr>
  </property>
  <property fmtid="{D5CDD505-2E9C-101B-9397-08002B2CF9AE}" pid="22" name="_2015_ms_pID_7253431">
    <vt:lpwstr>ro29p/BN6CPbYjh8nFYSfhYO8LH+YWTl4BFwaDNdbgb9B87BfAFB/A
eoisMxjeSqTwrparlfCkP+YAUzVooHT2dUCtSzfH3CEnw54dUGM46PEFwO3v++nT9/4uxLs0
PcNyLAz5NUDYYQqVMmrw3nJWmjWdpPOwDw46VrC37UcfpmtIxCWCJ07klDUivb5rYrPFQDIS
wXdfDfHuV5Bm8HD91HECguBCY8hUMu5SF7g5</vt:lpwstr>
  </property>
  <property fmtid="{D5CDD505-2E9C-101B-9397-08002B2CF9AE}" pid="23" name="_2015_ms_pID_7253432">
    <vt:lpwstr>ZVL8gYTWTN7/KE3A435+8dU=</vt:lpwstr>
  </property>
  <property fmtid="{D5CDD505-2E9C-101B-9397-08002B2CF9AE}" pid="24" name="MSIP_Label_d6986fb0-3baa-42d2-89d5-89f9b25e6ac9_Enabled">
    <vt:lpwstr>true</vt:lpwstr>
  </property>
  <property fmtid="{D5CDD505-2E9C-101B-9397-08002B2CF9AE}" pid="25" name="MSIP_Label_d6986fb0-3baa-42d2-89d5-89f9b25e6ac9_SetDate">
    <vt:lpwstr>2021-05-20T11:19:23Z</vt:lpwstr>
  </property>
  <property fmtid="{D5CDD505-2E9C-101B-9397-08002B2CF9AE}" pid="26" name="MSIP_Label_d6986fb0-3baa-42d2-89d5-89f9b25e6ac9_Method">
    <vt:lpwstr>Standard</vt:lpwstr>
  </property>
  <property fmtid="{D5CDD505-2E9C-101B-9397-08002B2CF9AE}" pid="27" name="MSIP_Label_d6986fb0-3baa-42d2-89d5-89f9b25e6ac9_Name">
    <vt:lpwstr>Uso Interno</vt:lpwstr>
  </property>
  <property fmtid="{D5CDD505-2E9C-101B-9397-08002B2CF9AE}" pid="28" name="MSIP_Label_d6986fb0-3baa-42d2-89d5-89f9b25e6ac9_SiteId">
    <vt:lpwstr>6815f468-021c-48f2-a6b2-d65c8e979dfb</vt:lpwstr>
  </property>
  <property fmtid="{D5CDD505-2E9C-101B-9397-08002B2CF9AE}" pid="29" name="MSIP_Label_d6986fb0-3baa-42d2-89d5-89f9b25e6ac9_ActionId">
    <vt:lpwstr>a71c99b8-83c0-4bc8-8f38-04e9c19d11a6</vt:lpwstr>
  </property>
  <property fmtid="{D5CDD505-2E9C-101B-9397-08002B2CF9AE}" pid="30" name="MSIP_Label_d6986fb0-3baa-42d2-89d5-89f9b25e6ac9_ContentBits">
    <vt:lpwstr>2</vt:lpwstr>
  </property>
  <property fmtid="{D5CDD505-2E9C-101B-9397-08002B2CF9AE}" pid="31" name="ContentTypeId">
    <vt:lpwstr>0x010100DB8D07B1E491294182DEBFC5AAA5FC4F</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1632647418</vt:lpwstr>
  </property>
</Properties>
</file>