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299E4" w14:textId="4E18A201" w:rsidR="00C47175" w:rsidRDefault="00EE26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#104e</w:t>
      </w:r>
      <w:r w:rsidR="000A1A72">
        <w:rPr>
          <w:b/>
          <w:noProof/>
          <w:sz w:val="24"/>
        </w:rPr>
        <w:t xml:space="preserve"> ad</w:t>
      </w:r>
      <w:r>
        <w:rPr>
          <w:b/>
          <w:noProof/>
          <w:sz w:val="24"/>
        </w:rPr>
        <w:t>-</w:t>
      </w:r>
      <w:r w:rsidR="000A1A72">
        <w:rPr>
          <w:b/>
          <w:noProof/>
          <w:sz w:val="24"/>
        </w:rPr>
        <w:t>h</w:t>
      </w:r>
      <w:r>
        <w:rPr>
          <w:b/>
          <w:noProof/>
          <w:sz w:val="24"/>
        </w:rPr>
        <w:t>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8B1FE2">
        <w:rPr>
          <w:b/>
          <w:i/>
          <w:noProof/>
          <w:sz w:val="28"/>
        </w:rPr>
        <w:t>3371</w:t>
      </w:r>
      <w:ins w:id="0" w:author="Lei Zhongding (Zander)" w:date="2021-09-29T14:06:00Z">
        <w:r w:rsidR="00F4388C">
          <w:rPr>
            <w:b/>
            <w:i/>
            <w:noProof/>
            <w:sz w:val="28"/>
          </w:rPr>
          <w:t>r</w:t>
        </w:r>
      </w:ins>
      <w:ins w:id="1" w:author="Lei Zhongding (Zander)" w:date="2021-09-30T18:38:00Z">
        <w:r w:rsidR="009F16C6">
          <w:rPr>
            <w:b/>
            <w:i/>
            <w:noProof/>
            <w:sz w:val="28"/>
          </w:rPr>
          <w:t>3</w:t>
        </w:r>
      </w:ins>
    </w:p>
    <w:p w14:paraId="2D467601" w14:textId="77777777" w:rsidR="00C47175" w:rsidRDefault="00EE26A2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27 - 30 September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S3-20xxxx</w:t>
      </w:r>
    </w:p>
    <w:p w14:paraId="0329C45B" w14:textId="77777777" w:rsidR="00C47175" w:rsidRDefault="00C4717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45E8F2D" w14:textId="77777777" w:rsidR="00C47175" w:rsidRDefault="00EE26A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Huawei, HiSilicon</w:t>
      </w:r>
    </w:p>
    <w:p w14:paraId="6AA7B36C" w14:textId="608AD6C6" w:rsidR="00C47175" w:rsidRDefault="00EE26A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Revocation of UUAA in 5GS</w:t>
      </w:r>
    </w:p>
    <w:p w14:paraId="3E9B33BD" w14:textId="77777777" w:rsidR="00C47175" w:rsidRDefault="00EE26A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31CBD03" w14:textId="77777777" w:rsidR="00C47175" w:rsidRDefault="00EE26A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4.7 ID_UAS</w:t>
      </w:r>
    </w:p>
    <w:p w14:paraId="608C16BF" w14:textId="77777777" w:rsidR="00C47175" w:rsidRDefault="00EE26A2">
      <w:pPr>
        <w:pStyle w:val="Heading1"/>
      </w:pPr>
      <w:r>
        <w:t>1</w:t>
      </w:r>
      <w:r>
        <w:tab/>
        <w:t>Decision/action requested</w:t>
      </w:r>
    </w:p>
    <w:p w14:paraId="7951847C" w14:textId="77777777" w:rsidR="00C47175" w:rsidRDefault="00EE2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>
        <w:rPr>
          <w:b/>
          <w:i/>
        </w:rPr>
        <w:t>Approve the proposed pCR as normative text</w:t>
      </w:r>
    </w:p>
    <w:p w14:paraId="475486DA" w14:textId="77777777" w:rsidR="00C47175" w:rsidRDefault="00EE26A2">
      <w:pPr>
        <w:pStyle w:val="Heading1"/>
      </w:pPr>
      <w:r>
        <w:t>2</w:t>
      </w:r>
      <w:r>
        <w:tab/>
        <w:t>References</w:t>
      </w:r>
    </w:p>
    <w:p w14:paraId="10C63223" w14:textId="77777777" w:rsidR="00C47175" w:rsidRDefault="00EE26A2">
      <w:pPr>
        <w:pStyle w:val="Reference"/>
      </w:pPr>
      <w:r>
        <w:t>[1]</w:t>
      </w:r>
      <w:r>
        <w:tab/>
        <w:t>TR 33.854</w:t>
      </w:r>
    </w:p>
    <w:p w14:paraId="1E7E337F" w14:textId="77777777" w:rsidR="00C47175" w:rsidRDefault="00EE26A2">
      <w:pPr>
        <w:pStyle w:val="Heading1"/>
      </w:pPr>
      <w:r>
        <w:t>3</w:t>
      </w:r>
      <w:r>
        <w:tab/>
        <w:t>Rationale</w:t>
      </w:r>
    </w:p>
    <w:p w14:paraId="6A8A4D40" w14:textId="732A2D0C" w:rsidR="00C47175" w:rsidRDefault="00EE26A2">
      <w:pPr>
        <w:jc w:val="both"/>
        <w:rPr>
          <w:lang w:eastAsia="zh-CN"/>
        </w:rPr>
      </w:pPr>
      <w:r>
        <w:rPr>
          <w:lang w:eastAsia="zh-CN"/>
        </w:rPr>
        <w:t xml:space="preserve">This contribution proposes the UUAA revocation procedure based on the agreed principle in the study (i.e. TR 33.854 [1]). It is in-line with </w:t>
      </w:r>
      <w:r w:rsidR="00244990">
        <w:rPr>
          <w:lang w:eastAsia="zh-CN"/>
        </w:rPr>
        <w:t xml:space="preserve">the </w:t>
      </w:r>
      <w:r>
        <w:rPr>
          <w:lang w:eastAsia="zh-CN"/>
        </w:rPr>
        <w:t xml:space="preserve">SA2’s procedure as well. </w:t>
      </w:r>
    </w:p>
    <w:p w14:paraId="56C28057" w14:textId="77777777" w:rsidR="00C47175" w:rsidRDefault="00EE26A2">
      <w:pPr>
        <w:pStyle w:val="Heading1"/>
      </w:pPr>
      <w:r>
        <w:t>4</w:t>
      </w:r>
      <w:r>
        <w:tab/>
        <w:t>Detailed proposal</w:t>
      </w:r>
    </w:p>
    <w:p w14:paraId="7EC27F9D" w14:textId="77777777" w:rsidR="00C47175" w:rsidRDefault="00EE26A2">
      <w:pPr>
        <w:tabs>
          <w:tab w:val="left" w:pos="937"/>
        </w:tabs>
        <w:rPr>
          <w:sz w:val="24"/>
          <w:szCs w:val="24"/>
          <w:lang w:eastAsia="zh-CN"/>
        </w:rPr>
      </w:pPr>
      <w:bookmarkStart w:id="2" w:name="_Toc72825761"/>
      <w:r>
        <w:rPr>
          <w:sz w:val="24"/>
          <w:szCs w:val="24"/>
        </w:rPr>
        <w:t>pCR</w:t>
      </w:r>
    </w:p>
    <w:p w14:paraId="06A6AD77" w14:textId="77777777" w:rsidR="00C47175" w:rsidRDefault="00EE26A2">
      <w:pPr>
        <w:jc w:val="center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***</w:t>
      </w:r>
      <w:r>
        <w:rPr>
          <w:rFonts w:cs="Arial"/>
          <w:noProof/>
          <w:sz w:val="24"/>
          <w:szCs w:val="24"/>
        </w:rPr>
        <w:tab/>
        <w:t xml:space="preserve">BEGINNING OF CHANGES </w:t>
      </w:r>
      <w:r>
        <w:rPr>
          <w:rFonts w:cs="Arial"/>
          <w:noProof/>
          <w:sz w:val="24"/>
          <w:szCs w:val="24"/>
          <w:highlight w:val="yellow"/>
        </w:rPr>
        <w:t>(all text new)</w:t>
      </w:r>
      <w:r>
        <w:rPr>
          <w:rFonts w:cs="Arial"/>
          <w:noProof/>
          <w:sz w:val="24"/>
          <w:szCs w:val="24"/>
        </w:rPr>
        <w:t xml:space="preserve">  ***</w:t>
      </w:r>
    </w:p>
    <w:p w14:paraId="4359526C" w14:textId="109C3537" w:rsidR="00C47175" w:rsidRDefault="00244990">
      <w:pPr>
        <w:pStyle w:val="Heading3"/>
        <w:rPr>
          <w:lang w:val="en-US"/>
        </w:rPr>
      </w:pPr>
      <w:bookmarkStart w:id="3" w:name="_Toc73974983"/>
      <w:r>
        <w:rPr>
          <w:highlight w:val="yellow"/>
          <w:lang w:val="en-US"/>
        </w:rPr>
        <w:t>5</w:t>
      </w:r>
      <w:r w:rsidR="00EE26A2">
        <w:rPr>
          <w:highlight w:val="yellow"/>
          <w:lang w:val="en-US"/>
        </w:rPr>
        <w:t>.</w:t>
      </w:r>
      <w:r>
        <w:rPr>
          <w:highlight w:val="yellow"/>
          <w:lang w:val="en-US"/>
        </w:rPr>
        <w:t>2</w:t>
      </w:r>
      <w:r w:rsidR="00EE26A2">
        <w:rPr>
          <w:highlight w:val="yellow"/>
          <w:lang w:val="en-US"/>
        </w:rPr>
        <w:t>.1.5</w:t>
      </w:r>
      <w:r w:rsidR="00EE26A2">
        <w:rPr>
          <w:lang w:val="en-US"/>
        </w:rPr>
        <w:tab/>
      </w:r>
      <w:r w:rsidR="00EE26A2">
        <w:rPr>
          <w:lang w:val="en-US"/>
        </w:rPr>
        <w:tab/>
      </w:r>
      <w:r w:rsidR="00EE26A2">
        <w:rPr>
          <w:lang w:val="en-US"/>
        </w:rPr>
        <w:tab/>
      </w:r>
      <w:bookmarkEnd w:id="3"/>
      <w:r w:rsidR="00EE26A2">
        <w:rPr>
          <w:lang w:val="en-US"/>
        </w:rPr>
        <w:t xml:space="preserve">UUAA Revocation  </w:t>
      </w:r>
    </w:p>
    <w:p w14:paraId="54BBC8CF" w14:textId="026FDB8B" w:rsidR="00C47175" w:rsidRDefault="00EE26A2">
      <w:r>
        <w:t>USS may trigger revocation of UUAA at any time. The below description considers only the security related parameters (for full details of the flows see TS 23.256 [</w:t>
      </w:r>
      <w:r w:rsidR="00244990">
        <w:t>3</w:t>
      </w:r>
      <w:r>
        <w:t>]).</w:t>
      </w:r>
    </w:p>
    <w:p w14:paraId="4313834B" w14:textId="5BCD6F0D" w:rsidR="00C47175" w:rsidRDefault="00BF74CD">
      <w:pPr>
        <w:jc w:val="center"/>
      </w:pPr>
      <w:r>
        <w:object w:dxaOrig="7680" w:dyaOrig="4524" w14:anchorId="5439A7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7pt;height:141.1pt" o:ole="">
            <v:imagedata r:id="rId11" o:title="" croptop="5816f" cropbottom="10881f" cropleft="827f" cropright="1234f"/>
          </v:shape>
          <o:OLEObject Type="Embed" ProgID="Visio.Drawing.11" ShapeID="_x0000_i1025" DrawAspect="Content" ObjectID="_1694532800" r:id="rId12"/>
        </w:object>
      </w:r>
    </w:p>
    <w:p w14:paraId="5EA0A2C5" w14:textId="373206F3" w:rsidR="00C47175" w:rsidRDefault="00EE26A2">
      <w:pPr>
        <w:pStyle w:val="TF"/>
      </w:pPr>
      <w:r>
        <w:t xml:space="preserve">Figure </w:t>
      </w:r>
      <w:r w:rsidR="00244990">
        <w:rPr>
          <w:highlight w:val="yellow"/>
        </w:rPr>
        <w:t>5</w:t>
      </w:r>
      <w:r>
        <w:rPr>
          <w:highlight w:val="yellow"/>
        </w:rPr>
        <w:t>.</w:t>
      </w:r>
      <w:r w:rsidR="00244990">
        <w:rPr>
          <w:highlight w:val="yellow"/>
        </w:rPr>
        <w:t>2</w:t>
      </w:r>
      <w:r>
        <w:rPr>
          <w:highlight w:val="yellow"/>
        </w:rPr>
        <w:t>.1.5-</w:t>
      </w:r>
      <w:r>
        <w:t>1: UUAA revocation in 5GS</w:t>
      </w:r>
    </w:p>
    <w:p w14:paraId="53914731" w14:textId="69F1BC94" w:rsidR="00C47175" w:rsidRDefault="00EE26A2">
      <w:pPr>
        <w:pStyle w:val="EditorsNote"/>
        <w:ind w:hanging="567"/>
        <w:rPr>
          <w:lang w:eastAsia="ko-KR"/>
        </w:rPr>
      </w:pPr>
      <w:r>
        <w:t>Editor</w:t>
      </w:r>
      <w:r>
        <w:rPr>
          <w:lang w:val="en-US"/>
        </w:rPr>
        <w:t>'</w:t>
      </w:r>
      <w:r>
        <w:t xml:space="preserve">s </w:t>
      </w:r>
      <w:r w:rsidR="00244990">
        <w:t>N</w:t>
      </w:r>
      <w:r>
        <w:t>ote: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The figure are to be </w:t>
      </w:r>
      <w:r>
        <w:t>aligned with the following steps</w:t>
      </w:r>
    </w:p>
    <w:p w14:paraId="49708369" w14:textId="362A710D" w:rsidR="00C47175" w:rsidRDefault="00EE26A2">
      <w:pPr>
        <w:pStyle w:val="B1"/>
        <w:rPr>
          <w:lang w:val="en-US"/>
        </w:rPr>
      </w:pPr>
      <w:r>
        <w:rPr>
          <w:lang w:val="en-US"/>
        </w:rPr>
        <w:t xml:space="preserve">1. The USS sends </w:t>
      </w:r>
      <w:r>
        <w:t xml:space="preserve">an UUAA </w:t>
      </w:r>
      <w:r>
        <w:rPr>
          <w:lang w:val="en-US"/>
        </w:rPr>
        <w:t>revocation request to UAS-NF. The request includes GPSI</w:t>
      </w:r>
      <w:del w:id="4" w:author="Lei Zhongding (Zander)" w:date="2021-09-30T18:41:00Z">
        <w:r w:rsidDel="00D84E56">
          <w:rPr>
            <w:lang w:val="en-US"/>
          </w:rPr>
          <w:delText>,</w:delText>
        </w:r>
      </w:del>
      <w:ins w:id="5" w:author="Lei Zhongding (Zander)" w:date="2021-09-30T18:41:00Z">
        <w:r w:rsidR="00D84E56">
          <w:rPr>
            <w:lang w:val="en-US"/>
          </w:rPr>
          <w:t xml:space="preserve"> and</w:t>
        </w:r>
      </w:ins>
      <w:r>
        <w:rPr>
          <w:lang w:val="en-US"/>
        </w:rPr>
        <w:t xml:space="preserve"> CAA-Level UAV ID</w:t>
      </w:r>
      <w:del w:id="6" w:author="Lei Zhongding (Zander)" w:date="2021-09-30T18:42:00Z">
        <w:r w:rsidDel="00D84E56">
          <w:rPr>
            <w:lang w:val="en-US"/>
          </w:rPr>
          <w:delText xml:space="preserve">, </w:delText>
        </w:r>
        <w:r w:rsidRPr="00BF74CD" w:rsidDel="00D84E56">
          <w:rPr>
            <w:highlight w:val="yellow"/>
            <w:lang w:val="en-US"/>
          </w:rPr>
          <w:delText xml:space="preserve">and the </w:delText>
        </w:r>
        <w:r w:rsidRPr="00BF74CD" w:rsidDel="00D84E56">
          <w:rPr>
            <w:highlight w:val="yellow"/>
          </w:rPr>
          <w:delText>USS identifier</w:delText>
        </w:r>
      </w:del>
      <w:r w:rsidRPr="00BF74CD">
        <w:rPr>
          <w:highlight w:val="yellow"/>
          <w:lang w:val="en-US"/>
        </w:rPr>
        <w:t>.</w:t>
      </w:r>
      <w:r>
        <w:rPr>
          <w:lang w:val="en-US"/>
        </w:rPr>
        <w:t xml:space="preserve"> </w:t>
      </w:r>
    </w:p>
    <w:p w14:paraId="21B62FA4" w14:textId="0CEC99B7" w:rsidR="006D5608" w:rsidRDefault="006D5608" w:rsidP="006D5608">
      <w:pPr>
        <w:pStyle w:val="EditorsNote"/>
        <w:ind w:hanging="567"/>
        <w:rPr>
          <w:ins w:id="7" w:author="Lei Zhongding (Zander)" w:date="2021-09-30T18:39:00Z"/>
          <w:lang w:eastAsia="ko-KR"/>
        </w:rPr>
      </w:pPr>
      <w:ins w:id="8" w:author="Lei Zhongding (Zander)" w:date="2021-09-30T18:39:00Z">
        <w:r w:rsidRPr="00BF74CD">
          <w:rPr>
            <w:highlight w:val="yellow"/>
          </w:rPr>
          <w:t>Editor</w:t>
        </w:r>
        <w:r w:rsidRPr="00BF74CD">
          <w:rPr>
            <w:highlight w:val="yellow"/>
            <w:lang w:val="en-US"/>
          </w:rPr>
          <w:t>'</w:t>
        </w:r>
        <w:r w:rsidRPr="00BF74CD">
          <w:rPr>
            <w:highlight w:val="yellow"/>
          </w:rPr>
          <w:t>s Note:</w:t>
        </w:r>
        <w:r w:rsidRPr="00BF74CD">
          <w:rPr>
            <w:rFonts w:hint="eastAsia"/>
            <w:highlight w:val="yellow"/>
            <w:lang w:eastAsia="zh-CN"/>
          </w:rPr>
          <w:tab/>
        </w:r>
        <w:r w:rsidRPr="00BF74CD">
          <w:rPr>
            <w:highlight w:val="yellow"/>
            <w:lang w:eastAsia="zh-CN"/>
          </w:rPr>
          <w:t xml:space="preserve">Sending the </w:t>
        </w:r>
        <w:r w:rsidRPr="00BF74CD">
          <w:rPr>
            <w:highlight w:val="yellow"/>
          </w:rPr>
          <w:t xml:space="preserve">re-authentication </w:t>
        </w:r>
        <w:r w:rsidRPr="00BF74CD">
          <w:rPr>
            <w:highlight w:val="yellow"/>
            <w:lang w:val="en-US"/>
          </w:rPr>
          <w:t xml:space="preserve">request also allows UAS-NF to identify the USS, e.g. through sending the USS identifier in the request or based on other identification information exchanged through the interface between </w:t>
        </w:r>
        <w:r w:rsidRPr="00BF74CD">
          <w:rPr>
            <w:highlight w:val="yellow"/>
          </w:rPr>
          <w:t xml:space="preserve">UAS NF and USS. Whether the identifier of the USS is sent will depend on the </w:t>
        </w:r>
        <w:bookmarkStart w:id="9" w:name="_GoBack"/>
        <w:bookmarkEnd w:id="9"/>
        <w:r w:rsidRPr="00BF74CD">
          <w:rPr>
            <w:highlight w:val="yellow"/>
          </w:rPr>
          <w:t>security solution chosen for the UAS NF to USS interface which is FFS</w:t>
        </w:r>
      </w:ins>
      <w:ins w:id="10" w:author="Lei Zhongding (Zander)" w:date="2021-09-30T18:40:00Z">
        <w:r w:rsidRPr="00BF74CD">
          <w:rPr>
            <w:highlight w:val="yellow"/>
          </w:rPr>
          <w:t>.</w:t>
        </w:r>
      </w:ins>
    </w:p>
    <w:p w14:paraId="7C6E3FF0" w14:textId="4DADDAF8" w:rsidR="00C47175" w:rsidDel="006D5608" w:rsidRDefault="00EE26A2">
      <w:pPr>
        <w:pStyle w:val="EditorsNote"/>
        <w:ind w:hanging="567"/>
        <w:rPr>
          <w:del w:id="11" w:author="Lei Zhongding (Zander)" w:date="2021-09-30T18:39:00Z"/>
          <w:lang w:eastAsia="ko-KR"/>
        </w:rPr>
      </w:pPr>
      <w:del w:id="12" w:author="Lei Zhongding (Zander)" w:date="2021-09-30T18:39:00Z">
        <w:r w:rsidDel="006D5608">
          <w:delText>Editor</w:delText>
        </w:r>
        <w:r w:rsidDel="006D5608">
          <w:rPr>
            <w:lang w:val="en-US"/>
          </w:rPr>
          <w:delText>'</w:delText>
        </w:r>
        <w:r w:rsidDel="006D5608">
          <w:delText xml:space="preserve">s </w:delText>
        </w:r>
        <w:r w:rsidR="00244990" w:rsidDel="006D5608">
          <w:delText>N</w:delText>
        </w:r>
        <w:r w:rsidDel="006D5608">
          <w:delText>ote:</w:delText>
        </w:r>
        <w:r w:rsidDel="006D5608">
          <w:rPr>
            <w:rFonts w:hint="eastAsia"/>
            <w:lang w:eastAsia="zh-CN"/>
          </w:rPr>
          <w:tab/>
        </w:r>
        <w:r w:rsidDel="006D5608">
          <w:delText xml:space="preserve">Whether the identifier of the USS is sent to the UAS NF </w:delText>
        </w:r>
      </w:del>
      <w:del w:id="13" w:author="Lei Zhongding (Zander)" w:date="2021-09-29T14:16:00Z">
        <w:r w:rsidDel="00F975C5">
          <w:delText>or an identifier local to the UAS NF is FFS</w:delText>
        </w:r>
      </w:del>
    </w:p>
    <w:p w14:paraId="57269125" w14:textId="312E3F00" w:rsidR="00C47175" w:rsidRDefault="00EE26A2">
      <w:pPr>
        <w:pStyle w:val="B1"/>
      </w:pPr>
      <w:r>
        <w:rPr>
          <w:lang w:val="en-US"/>
        </w:rPr>
        <w:lastRenderedPageBreak/>
        <w:t xml:space="preserve">2. The UAS NF retrieves the UAV UE's context. The UE’s context contains </w:t>
      </w:r>
      <w:r>
        <w:t xml:space="preserve">identity mapping between the </w:t>
      </w:r>
      <w:r>
        <w:rPr>
          <w:lang w:eastAsia="zh-CN"/>
        </w:rPr>
        <w:t>GPSI</w:t>
      </w:r>
      <w:r>
        <w:t xml:space="preserve"> and the USS identifier that performed UUAA</w:t>
      </w:r>
      <w:r>
        <w:rPr>
          <w:lang w:eastAsia="zh-CN"/>
        </w:rPr>
        <w:t xml:space="preserve">. The UAS-NF verifies the USS revocation request by checking whether the GPSI and </w:t>
      </w:r>
      <w:r>
        <w:t>the USS identifier</w:t>
      </w:r>
      <w:r>
        <w:rPr>
          <w:lang w:eastAsia="zh-CN"/>
        </w:rPr>
        <w:t xml:space="preserve"> match the stored mapping of GPSI and USS identifier. The UA</w:t>
      </w:r>
      <w:r w:rsidR="00432AFB">
        <w:rPr>
          <w:lang w:eastAsia="zh-CN"/>
        </w:rPr>
        <w:t>S</w:t>
      </w:r>
      <w:r>
        <w:rPr>
          <w:lang w:eastAsia="zh-CN"/>
        </w:rPr>
        <w:t xml:space="preserve">-NF shall only continue the revocation procedures if </w:t>
      </w:r>
      <w:r w:rsidR="00432AFB">
        <w:rPr>
          <w:lang w:eastAsia="zh-CN"/>
        </w:rPr>
        <w:t xml:space="preserve">they </w:t>
      </w:r>
      <w:r>
        <w:rPr>
          <w:lang w:eastAsia="zh-CN"/>
        </w:rPr>
        <w:t xml:space="preserve">match. </w:t>
      </w:r>
    </w:p>
    <w:p w14:paraId="7D9B1FB0" w14:textId="77777777" w:rsidR="00C47175" w:rsidRDefault="00EE26A2">
      <w:pPr>
        <w:pStyle w:val="B1"/>
        <w:ind w:left="644" w:firstLine="0"/>
        <w:rPr>
          <w:lang w:eastAsia="zh-CN"/>
        </w:rPr>
      </w:pPr>
      <w:r>
        <w:rPr>
          <w:lang w:eastAsia="zh-CN"/>
        </w:rPr>
        <w:t xml:space="preserve">The UAS NF determines whether the target NF is an AMF or an SMF. </w:t>
      </w:r>
    </w:p>
    <w:p w14:paraId="431BAEAE" w14:textId="77777777" w:rsidR="00C47175" w:rsidRDefault="00EE26A2">
      <w:pPr>
        <w:pStyle w:val="B1"/>
        <w:numPr>
          <w:ilvl w:val="0"/>
          <w:numId w:val="22"/>
        </w:numPr>
      </w:pPr>
      <w:r>
        <w:rPr>
          <w:lang w:eastAsia="zh-CN"/>
        </w:rPr>
        <w:t xml:space="preserve">If the target NF is an AMF, the UAS NF further determines </w:t>
      </w:r>
      <w:r>
        <w:rPr>
          <w:lang w:val="en-US"/>
        </w:rPr>
        <w:t xml:space="preserve">the target AMF for revocation and continues step 3a. </w:t>
      </w:r>
    </w:p>
    <w:p w14:paraId="180919E9" w14:textId="77777777" w:rsidR="00C47175" w:rsidRDefault="00EE26A2">
      <w:pPr>
        <w:pStyle w:val="B1"/>
        <w:numPr>
          <w:ilvl w:val="0"/>
          <w:numId w:val="22"/>
        </w:numPr>
      </w:pPr>
      <w:r>
        <w:rPr>
          <w:lang w:val="en-US"/>
        </w:rPr>
        <w:t xml:space="preserve">If the target NF is an SMF, the UAS NF </w:t>
      </w:r>
      <w:r>
        <w:rPr>
          <w:lang w:eastAsia="zh-CN"/>
        </w:rPr>
        <w:t xml:space="preserve">further determines </w:t>
      </w:r>
      <w:r>
        <w:rPr>
          <w:lang w:val="en-US"/>
        </w:rPr>
        <w:t>the target SMF for revocation and continues step 3b.</w:t>
      </w:r>
    </w:p>
    <w:p w14:paraId="3033CB2C" w14:textId="1409705C" w:rsidR="00C47175" w:rsidRDefault="00EE26A2">
      <w:pPr>
        <w:pStyle w:val="B1"/>
      </w:pPr>
      <w:r>
        <w:rPr>
          <w:lang w:val="en-US"/>
        </w:rPr>
        <w:t xml:space="preserve">3a or 3b. The UAS NF sends </w:t>
      </w:r>
      <w:r>
        <w:t>to</w:t>
      </w:r>
      <w:r>
        <w:rPr>
          <w:lang w:val="en-US"/>
        </w:rPr>
        <w:t xml:space="preserve"> either the target AMF or the target SMF the </w:t>
      </w:r>
      <w:r>
        <w:t xml:space="preserve">UUAA revocation message for the UE identified by the GPSI and the </w:t>
      </w:r>
      <w:del w:id="14" w:author="Lei Zhongding (Zander)" w:date="2021-09-29T14:21:00Z">
        <w:r w:rsidDel="00AD4A13">
          <w:delText>CAA-Level UAV ID</w:delText>
        </w:r>
        <w:r w:rsidR="000C786E" w:rsidDel="00AD4A13">
          <w:delText xml:space="preserve"> </w:delText>
        </w:r>
        <w:r w:rsidR="000C786E" w:rsidRPr="00244990" w:rsidDel="00AD4A13">
          <w:delText xml:space="preserve">or </w:delText>
        </w:r>
      </w:del>
      <w:r w:rsidR="000C786E" w:rsidRPr="00244990">
        <w:t>PDU session identified by the GPSI and the</w:t>
      </w:r>
      <w:r w:rsidR="000C786E" w:rsidRPr="00244990">
        <w:rPr>
          <w:lang w:val="en-US"/>
        </w:rPr>
        <w:t xml:space="preserve"> </w:t>
      </w:r>
      <w:del w:id="15" w:author="Lei Zhongding (Zander)" w:date="2021-09-29T14:22:00Z">
        <w:r w:rsidR="000C786E" w:rsidRPr="00244990" w:rsidDel="00AD4A13">
          <w:rPr>
            <w:lang w:val="en-US"/>
          </w:rPr>
          <w:delText>CAA-Level UAV ID/</w:delText>
        </w:r>
      </w:del>
      <w:r w:rsidR="000C786E" w:rsidRPr="00244990">
        <w:t>IP address</w:t>
      </w:r>
      <w:r w:rsidRPr="00244990">
        <w:t>.</w:t>
      </w:r>
      <w:r>
        <w:t xml:space="preserve">  </w:t>
      </w:r>
    </w:p>
    <w:p w14:paraId="4E06346B" w14:textId="51A29A6B" w:rsidR="00C47175" w:rsidDel="00AD4A13" w:rsidRDefault="00EE26A2">
      <w:pPr>
        <w:pStyle w:val="EditorsNote"/>
        <w:ind w:hanging="567"/>
        <w:rPr>
          <w:del w:id="16" w:author="Lei Zhongding (Zander)" w:date="2021-09-29T14:22:00Z"/>
          <w:lang w:eastAsia="ko-KR"/>
        </w:rPr>
      </w:pPr>
      <w:del w:id="17" w:author="Lei Zhongding (Zander)" w:date="2021-09-29T14:22:00Z">
        <w:r w:rsidDel="00AD4A13">
          <w:delText>Editor</w:delText>
        </w:r>
        <w:r w:rsidDel="00AD4A13">
          <w:rPr>
            <w:lang w:val="en-US"/>
          </w:rPr>
          <w:delText>'</w:delText>
        </w:r>
        <w:r w:rsidDel="00AD4A13">
          <w:delText xml:space="preserve">s </w:delText>
        </w:r>
        <w:r w:rsidR="00244990" w:rsidDel="00AD4A13">
          <w:delText>N</w:delText>
        </w:r>
        <w:r w:rsidDel="00AD4A13">
          <w:delText>ote:</w:delText>
        </w:r>
        <w:r w:rsidDel="00AD4A13">
          <w:rPr>
            <w:rFonts w:hint="eastAsia"/>
            <w:lang w:eastAsia="zh-CN"/>
          </w:rPr>
          <w:tab/>
        </w:r>
        <w:r w:rsidDel="00AD4A13">
          <w:rPr>
            <w:rFonts w:eastAsia="Times New Roman"/>
            <w:lang w:val="en-US"/>
          </w:rPr>
          <w:delText>Inclusion of CAA-Level UAV ID is FFS</w:delText>
        </w:r>
      </w:del>
    </w:p>
    <w:p w14:paraId="46AB0BFE" w14:textId="7B6853FD" w:rsidR="0058641D" w:rsidRDefault="00EE26A2">
      <w:pPr>
        <w:pStyle w:val="B1"/>
        <w:rPr>
          <w:ins w:id="18" w:author="Lei Zhongding (Zander)" w:date="2021-09-30T18:44:00Z"/>
        </w:rPr>
      </w:pPr>
      <w:r>
        <w:t xml:space="preserve">4. The UAS NF responses the USS that the UUAA revocation has been initiated. </w:t>
      </w:r>
    </w:p>
    <w:p w14:paraId="2FB2E187" w14:textId="4A203F3C" w:rsidR="00BF74CD" w:rsidRPr="00BF74CD" w:rsidRDefault="00BF74CD" w:rsidP="00BF74CD">
      <w:pPr>
        <w:pStyle w:val="EditorsNote"/>
        <w:ind w:hanging="567"/>
        <w:rPr>
          <w:highlight w:val="yellow"/>
          <w:lang w:eastAsia="ko-KR"/>
        </w:rPr>
      </w:pPr>
      <w:ins w:id="19" w:author="Lei Zhongding (Zander)" w:date="2021-09-30T18:44:00Z">
        <w:r w:rsidRPr="00BF74CD">
          <w:rPr>
            <w:highlight w:val="yellow"/>
          </w:rPr>
          <w:t>Editor</w:t>
        </w:r>
        <w:r w:rsidRPr="00BF74CD">
          <w:rPr>
            <w:highlight w:val="yellow"/>
            <w:lang w:val="en-US"/>
          </w:rPr>
          <w:t>'</w:t>
        </w:r>
        <w:r w:rsidRPr="00BF74CD">
          <w:rPr>
            <w:highlight w:val="yellow"/>
          </w:rPr>
          <w:t>s Note:</w:t>
        </w:r>
        <w:r w:rsidRPr="00BF74CD">
          <w:rPr>
            <w:rFonts w:hint="eastAsia"/>
            <w:highlight w:val="yellow"/>
            <w:lang w:eastAsia="zh-CN"/>
          </w:rPr>
          <w:tab/>
        </w:r>
        <w:r w:rsidRPr="00BF74CD">
          <w:rPr>
            <w:highlight w:val="yellow"/>
          </w:rPr>
          <w:t>F</w:t>
        </w:r>
        <w:r w:rsidRPr="00BF74CD">
          <w:rPr>
            <w:highlight w:val="yellow"/>
            <w:lang w:val="en-US" w:eastAsia="de-DE"/>
          </w:rPr>
          <w:t>urther UUAA revocation steps are FFS.</w:t>
        </w:r>
      </w:ins>
    </w:p>
    <w:p w14:paraId="645D844B" w14:textId="5226B76A" w:rsidR="00C47175" w:rsidRPr="00BF74CD" w:rsidRDefault="00EE26A2">
      <w:pPr>
        <w:pStyle w:val="B1"/>
        <w:rPr>
          <w:strike/>
          <w:highlight w:val="yellow"/>
          <w:lang w:val="en-US"/>
        </w:rPr>
      </w:pPr>
      <w:r w:rsidRPr="00BF74CD">
        <w:rPr>
          <w:strike/>
          <w:highlight w:val="yellow"/>
        </w:rPr>
        <w:t xml:space="preserve">5. </w:t>
      </w:r>
      <w:r w:rsidRPr="00BF74CD">
        <w:rPr>
          <w:strike/>
          <w:highlight w:val="yellow"/>
          <w:lang w:val="en-US"/>
        </w:rPr>
        <w:t>If the target NF is an AMF, t</w:t>
      </w:r>
      <w:r w:rsidRPr="00BF74CD">
        <w:rPr>
          <w:strike/>
          <w:highlight w:val="yellow"/>
        </w:rPr>
        <w:t xml:space="preserve">he AMF </w:t>
      </w:r>
      <w:del w:id="20" w:author="Lei Zhongding (Zander)" w:date="2021-09-29T14:10:00Z">
        <w:r w:rsidRPr="00BF74CD" w:rsidDel="00F975C5">
          <w:rPr>
            <w:strike/>
            <w:highlight w:val="yellow"/>
          </w:rPr>
          <w:delText xml:space="preserve">initiates the UCU procedure and informs the UE that UUAA is revoked. The AMF shall provide to UE the CAA-level UAV ID and </w:delText>
        </w:r>
        <w:r w:rsidR="00E560FF" w:rsidRPr="00BF74CD" w:rsidDel="00F975C5">
          <w:rPr>
            <w:strike/>
            <w:highlight w:val="yellow"/>
          </w:rPr>
          <w:delText>U</w:delText>
        </w:r>
        <w:r w:rsidRPr="00BF74CD" w:rsidDel="00F975C5">
          <w:rPr>
            <w:strike/>
            <w:highlight w:val="yellow"/>
          </w:rPr>
          <w:delText xml:space="preserve">UAA revocation indication. The AMF </w:delText>
        </w:r>
      </w:del>
      <w:r w:rsidRPr="00BF74CD">
        <w:rPr>
          <w:strike/>
          <w:highlight w:val="yellow"/>
        </w:rPr>
        <w:t>takes the actions described in TS 23.256 [</w:t>
      </w:r>
      <w:r w:rsidR="00244990" w:rsidRPr="00BF74CD">
        <w:rPr>
          <w:strike/>
          <w:highlight w:val="yellow"/>
        </w:rPr>
        <w:t>3</w:t>
      </w:r>
      <w:r w:rsidRPr="00BF74CD">
        <w:rPr>
          <w:strike/>
          <w:highlight w:val="yellow"/>
        </w:rPr>
        <w:t>].</w:t>
      </w:r>
    </w:p>
    <w:p w14:paraId="5B0F71AC" w14:textId="530E4742" w:rsidR="00C47175" w:rsidRPr="00BF74CD" w:rsidRDefault="00EE26A2">
      <w:pPr>
        <w:pStyle w:val="B1"/>
        <w:tabs>
          <w:tab w:val="right" w:pos="9639"/>
        </w:tabs>
        <w:rPr>
          <w:strike/>
          <w:highlight w:val="yellow"/>
        </w:rPr>
      </w:pPr>
      <w:del w:id="21" w:author="Lei Zhongding (Zander)" w:date="2021-09-29T14:10:00Z">
        <w:r w:rsidRPr="00BF74CD" w:rsidDel="00F975C5">
          <w:rPr>
            <w:strike/>
            <w:highlight w:val="yellow"/>
            <w:lang w:val="en-US"/>
          </w:rPr>
          <w:delText>7</w:delText>
        </w:r>
      </w:del>
      <w:ins w:id="22" w:author="Lei Zhongding (Zander)" w:date="2021-09-29T14:10:00Z">
        <w:r w:rsidR="00F975C5" w:rsidRPr="00BF74CD">
          <w:rPr>
            <w:strike/>
            <w:highlight w:val="yellow"/>
            <w:lang w:val="en-US"/>
          </w:rPr>
          <w:t>6</w:t>
        </w:r>
      </w:ins>
      <w:r w:rsidRPr="00BF74CD">
        <w:rPr>
          <w:strike/>
          <w:highlight w:val="yellow"/>
          <w:lang w:val="en-US"/>
        </w:rPr>
        <w:t>. If the target NF is an SMF, the SMF takes the actions described in TS 23.256 [</w:t>
      </w:r>
      <w:r w:rsidR="00244990" w:rsidRPr="00BF74CD">
        <w:rPr>
          <w:strike/>
          <w:highlight w:val="yellow"/>
          <w:lang w:val="en-US"/>
        </w:rPr>
        <w:t>3</w:t>
      </w:r>
      <w:r w:rsidRPr="00BF74CD">
        <w:rPr>
          <w:strike/>
          <w:highlight w:val="yellow"/>
          <w:lang w:val="en-US"/>
        </w:rPr>
        <w:t>].</w:t>
      </w:r>
      <w:r w:rsidRPr="00BF74CD">
        <w:rPr>
          <w:strike/>
          <w:highlight w:val="yellow"/>
        </w:rPr>
        <w:tab/>
      </w:r>
    </w:p>
    <w:p w14:paraId="02E94776" w14:textId="71052DE4" w:rsidR="00F4388C" w:rsidRPr="00BF74CD" w:rsidRDefault="00F4388C" w:rsidP="00F4388C">
      <w:pPr>
        <w:pStyle w:val="EditorsNote"/>
        <w:ind w:hanging="567"/>
        <w:rPr>
          <w:ins w:id="23" w:author="Lei Zhongding (Zander)" w:date="2021-09-29T16:34:00Z"/>
          <w:strike/>
          <w:lang w:eastAsia="ko-KR"/>
        </w:rPr>
      </w:pPr>
      <w:ins w:id="24" w:author="Lei Zhongding (Zander)" w:date="2021-09-29T16:34:00Z">
        <w:r w:rsidRPr="00BF74CD">
          <w:rPr>
            <w:strike/>
            <w:highlight w:val="yellow"/>
          </w:rPr>
          <w:t>Editor</w:t>
        </w:r>
        <w:r w:rsidRPr="00BF74CD">
          <w:rPr>
            <w:strike/>
            <w:highlight w:val="yellow"/>
            <w:lang w:val="en-US"/>
          </w:rPr>
          <w:t>'</w:t>
        </w:r>
        <w:r w:rsidRPr="00BF74CD">
          <w:rPr>
            <w:strike/>
            <w:highlight w:val="yellow"/>
          </w:rPr>
          <w:t>s Note:</w:t>
        </w:r>
        <w:r w:rsidRPr="00BF74CD">
          <w:rPr>
            <w:rFonts w:hint="eastAsia"/>
            <w:strike/>
            <w:highlight w:val="yellow"/>
            <w:lang w:eastAsia="zh-CN"/>
          </w:rPr>
          <w:tab/>
        </w:r>
        <w:r w:rsidRPr="00BF74CD">
          <w:rPr>
            <w:strike/>
            <w:highlight w:val="yellow"/>
          </w:rPr>
          <w:t>It is FFS, if the UUAA revocation fails at the UE (i.e., step 5/6) due to any network issues, then the early information to USS in step 4 may not be sufficient.</w:t>
        </w:r>
      </w:ins>
    </w:p>
    <w:p w14:paraId="7A88A7ED" w14:textId="6EBE79B0" w:rsidR="00C47175" w:rsidRPr="00F4388C" w:rsidDel="00F4388C" w:rsidRDefault="00C47175">
      <w:pPr>
        <w:pStyle w:val="B1"/>
        <w:rPr>
          <w:del w:id="25" w:author="Lei Zhongding (Zander)" w:date="2021-09-29T16:34:00Z"/>
          <w:lang w:val="de-DE"/>
        </w:rPr>
      </w:pPr>
    </w:p>
    <w:bookmarkEnd w:id="2"/>
    <w:p w14:paraId="679F2422" w14:textId="77777777" w:rsidR="00C47175" w:rsidRDefault="00EE26A2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>***</w:t>
      </w:r>
      <w:r>
        <w:rPr>
          <w:rFonts w:cs="Arial"/>
          <w:noProof/>
          <w:sz w:val="24"/>
          <w:szCs w:val="24"/>
        </w:rPr>
        <w:tab/>
        <w:t>END OF CHANGES   ***</w:t>
      </w:r>
    </w:p>
    <w:p w14:paraId="5F3A2210" w14:textId="77777777" w:rsidR="00C47175" w:rsidRDefault="00C47175">
      <w:pPr>
        <w:rPr>
          <w:i/>
        </w:rPr>
      </w:pPr>
    </w:p>
    <w:sectPr w:rsidR="00C4717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05073" w14:textId="77777777" w:rsidR="00F67B62" w:rsidRDefault="00F67B62">
      <w:r>
        <w:separator/>
      </w:r>
    </w:p>
  </w:endnote>
  <w:endnote w:type="continuationSeparator" w:id="0">
    <w:p w14:paraId="3B349F55" w14:textId="77777777" w:rsidR="00F67B62" w:rsidRDefault="00F6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9A034" w14:textId="77777777" w:rsidR="00F67B62" w:rsidRDefault="00F67B62">
      <w:r>
        <w:separator/>
      </w:r>
    </w:p>
  </w:footnote>
  <w:footnote w:type="continuationSeparator" w:id="0">
    <w:p w14:paraId="1DFD711D" w14:textId="77777777" w:rsidR="00F67B62" w:rsidRDefault="00F67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37EE4"/>
    <w:multiLevelType w:val="hybridMultilevel"/>
    <w:tmpl w:val="8E12D476"/>
    <w:lvl w:ilvl="0" w:tplc="4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1407C3D"/>
    <w:multiLevelType w:val="hybridMultilevel"/>
    <w:tmpl w:val="644C5628"/>
    <w:lvl w:ilvl="0" w:tplc="F12E1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11"/>
  </w:num>
  <w:num w:numId="8">
    <w:abstractNumId w:val="20"/>
  </w:num>
  <w:num w:numId="9">
    <w:abstractNumId w:val="18"/>
  </w:num>
  <w:num w:numId="10">
    <w:abstractNumId w:val="19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6"/>
  </w:num>
  <w:num w:numId="2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6" w:nlCheck="1" w:checkStyle="1"/>
  <w:activeWritingStyle w:appName="MSWord" w:lang="en-SG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175"/>
    <w:rsid w:val="000A1A72"/>
    <w:rsid w:val="000C786E"/>
    <w:rsid w:val="001F227E"/>
    <w:rsid w:val="00244990"/>
    <w:rsid w:val="00432AFB"/>
    <w:rsid w:val="00457450"/>
    <w:rsid w:val="0058641D"/>
    <w:rsid w:val="006D5608"/>
    <w:rsid w:val="006D7BEB"/>
    <w:rsid w:val="008B1FE2"/>
    <w:rsid w:val="009236B1"/>
    <w:rsid w:val="009A3FE4"/>
    <w:rsid w:val="009F16C6"/>
    <w:rsid w:val="00A65DB0"/>
    <w:rsid w:val="00AD4A13"/>
    <w:rsid w:val="00BF74CD"/>
    <w:rsid w:val="00C47175"/>
    <w:rsid w:val="00D84E56"/>
    <w:rsid w:val="00E44CC6"/>
    <w:rsid w:val="00E560FF"/>
    <w:rsid w:val="00EE26A2"/>
    <w:rsid w:val="00EE35B3"/>
    <w:rsid w:val="00EE43B9"/>
    <w:rsid w:val="00F4388C"/>
    <w:rsid w:val="00F67B62"/>
    <w:rsid w:val="00F9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7D94B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NOChar">
    <w:name w:val="NO Char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 w:eastAsia="en-US"/>
    </w:rPr>
  </w:style>
  <w:style w:type="character" w:customStyle="1" w:styleId="Heading3Char">
    <w:name w:val="Heading 3 Char"/>
    <w:aliases w:val="h3 Char"/>
    <w:link w:val="Heading3"/>
    <w:rPr>
      <w:rFonts w:ascii="Arial" w:hAnsi="Arial"/>
      <w:sz w:val="28"/>
      <w:lang w:val="en-GB" w:eastAsia="en-US"/>
    </w:rPr>
  </w:style>
  <w:style w:type="paragraph" w:styleId="Revision">
    <w:name w:val="Revision"/>
    <w:hidden/>
    <w:uiPriority w:val="99"/>
    <w:semiHidden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1.vsd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0523-FB54-4AA9-B48B-081C939EA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D051E-20B3-4147-8B42-14F64EB0F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135CC6-989A-470D-AC16-A7C862D586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A0F957-F4D3-4DB0-8C52-07BDB9FF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3139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5</cp:revision>
  <cp:lastPrinted>1900-01-01T05:00:00Z</cp:lastPrinted>
  <dcterms:created xsi:type="dcterms:W3CDTF">2021-09-30T10:39:00Z</dcterms:created>
  <dcterms:modified xsi:type="dcterms:W3CDTF">2021-09-30T10:45:00Z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(3)iikiQcpHzxke0EBBYmNQSFPvwMF3bAbezC67Ao0842iGSrBfyUzEAA9SlqChgVbFeRGiFmkn
/cEcYCReaHKdc4yJD0yGFLaZboK03mDrVi9RoP2yVyW+VUFb5J9A7770tI3jmbeMQHHgtOkn
zov77FbH0DZkARvBcA6g5HeO1KAzA0qCENsgfTq5RavJDfMgHCbz6/0kgVExDbA+g366c6/f
HNUoLOJ108vE86uLsG</vt:lpwstr>
  </property>
  <property fmtid="{D5CDD505-2E9C-101B-9397-08002B2CF9AE}" pid="4" name="_2015_ms_pID_7253431">
    <vt:lpwstr>igTWG8rZlwjS8D65pW9TgtYVC2ASx1m5TdVxGkkGWaKH6/XUm5LdVI
bkJuAwfLw5FSVI31t3CoUwH5vx5a68DG4HJGV5TjpMWSGWVYpwUA7FiiwS2mx7ymP0bHYYPv
DFIaOLd7XOwbSbBgEqslr7LJaGK8VGnnho3yHe1u/hy9FX6MQfL8DdGJklcaXzNY1OY4tR9W
IhJgYciN6JGfhaBg53Rigo4koQ2uZbMuJ2mV</vt:lpwstr>
  </property>
  <property fmtid="{D5CDD505-2E9C-101B-9397-08002B2CF9AE}" pid="5" name="_2015_ms_pID_7253432">
    <vt:lpwstr>PA==</vt:lpwstr>
  </property>
  <property fmtid="{D5CDD505-2E9C-101B-9397-08002B2CF9AE}" pid="6" name="ContentTypeId">
    <vt:lpwstr>0x0101006C8E648E97429F4A9C700CA2B719F885</vt:lpwstr>
  </property>
</Properties>
</file>