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7EE3AF0D"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2D34B2">
              <w:rPr>
                <w:rFonts w:eastAsiaTheme="minorEastAsia"/>
                <w:noProof w:val="0"/>
                <w:lang w:eastAsia="zh-CN"/>
              </w:rPr>
              <w:t>17</w:t>
            </w:r>
            <w:r w:rsidRPr="00F16DBC">
              <w:rPr>
                <w:rFonts w:eastAsiaTheme="minorEastAsia"/>
                <w:noProof w:val="0"/>
              </w:rPr>
              <w:t>.</w:t>
            </w:r>
            <w:del w:id="4" w:author="33.517_CR0009_(Rel-17)_eSCAS_5G" w:date="2021-06-23T12:12:00Z">
              <w:r w:rsidR="0040737D" w:rsidDel="00C701C4">
                <w:rPr>
                  <w:rFonts w:eastAsiaTheme="minorEastAsia"/>
                  <w:noProof w:val="0"/>
                  <w:lang w:eastAsia="zh-CN"/>
                </w:rPr>
                <w:delText>1</w:delText>
              </w:r>
            </w:del>
            <w:ins w:id="5" w:author="33.517_CR0009_(Rel-17)_eSCAS_5G" w:date="2021-06-23T12:12:00Z">
              <w:r w:rsidR="00C701C4">
                <w:rPr>
                  <w:rFonts w:eastAsiaTheme="minorEastAsia"/>
                  <w:noProof w:val="0"/>
                  <w:lang w:eastAsia="zh-CN"/>
                </w:rPr>
                <w:t>2</w:t>
              </w:r>
            </w:ins>
            <w:r w:rsidRPr="00F16DBC">
              <w:rPr>
                <w:rFonts w:eastAsiaTheme="minorEastAsia"/>
                <w:noProof w:val="0"/>
              </w:rPr>
              <w:t>.</w:t>
            </w:r>
            <w:bookmarkEnd w:id="3"/>
            <w:r w:rsidR="00B43870" w:rsidRPr="00F16DBC">
              <w:rPr>
                <w:rFonts w:eastAsiaTheme="minorEastAsia" w:hint="eastAsia"/>
                <w:noProof w:val="0"/>
                <w:lang w:eastAsia="zh-CN"/>
              </w:rPr>
              <w:t>0</w:t>
            </w:r>
            <w:r w:rsidRPr="00F16DBC">
              <w:rPr>
                <w:rFonts w:eastAsiaTheme="minorEastAsia"/>
                <w:noProof w:val="0"/>
              </w:rPr>
              <w:t xml:space="preserve"> </w:t>
            </w:r>
            <w:r w:rsidRPr="00F16DBC">
              <w:rPr>
                <w:rFonts w:eastAsiaTheme="minorEastAsia"/>
                <w:noProof w:val="0"/>
                <w:sz w:val="32"/>
              </w:rPr>
              <w:t>(</w:t>
            </w:r>
            <w:r w:rsidR="0040737D" w:rsidRPr="00F16DBC">
              <w:rPr>
                <w:rFonts w:eastAsiaTheme="minorEastAsia" w:hint="eastAsia"/>
                <w:noProof w:val="0"/>
                <w:sz w:val="32"/>
                <w:lang w:eastAsia="zh-CN"/>
              </w:rPr>
              <w:t>202</w:t>
            </w:r>
            <w:r w:rsidR="0040737D">
              <w:rPr>
                <w:rFonts w:eastAsiaTheme="minorEastAsia"/>
                <w:noProof w:val="0"/>
                <w:sz w:val="32"/>
                <w:lang w:eastAsia="zh-CN"/>
              </w:rPr>
              <w:t>1</w:t>
            </w:r>
            <w:r w:rsidR="004E63E6" w:rsidRPr="00F16DBC">
              <w:rPr>
                <w:rFonts w:eastAsiaTheme="minorEastAsia" w:hint="eastAsia"/>
                <w:noProof w:val="0"/>
                <w:sz w:val="32"/>
                <w:lang w:eastAsia="zh-CN"/>
              </w:rPr>
              <w:t>-</w:t>
            </w:r>
            <w:del w:id="6" w:author="33.517_CR0009_(Rel-17)_eSCAS_5G" w:date="2021-06-23T12:12:00Z">
              <w:r w:rsidR="0040737D" w:rsidDel="00C701C4">
                <w:rPr>
                  <w:rFonts w:eastAsiaTheme="minorEastAsia"/>
                  <w:noProof w:val="0"/>
                  <w:sz w:val="32"/>
                  <w:lang w:eastAsia="zh-CN"/>
                </w:rPr>
                <w:delText>03</w:delText>
              </w:r>
            </w:del>
            <w:ins w:id="7" w:author="33.517_CR0009_(Rel-17)_eSCAS_5G" w:date="2021-06-23T12:12:00Z">
              <w:r w:rsidR="00C701C4">
                <w:rPr>
                  <w:rFonts w:eastAsiaTheme="minorEastAsia"/>
                  <w:noProof w:val="0"/>
                  <w:sz w:val="32"/>
                  <w:lang w:eastAsia="zh-CN"/>
                </w:rPr>
                <w:t>06</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0"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1"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1"/>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2"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3"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3"/>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4"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2C3EEE70"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0737D" w:rsidRPr="00F16DBC">
              <w:rPr>
                <w:rFonts w:eastAsiaTheme="minorEastAsia"/>
                <w:sz w:val="18"/>
              </w:rPr>
              <w:t>202</w:t>
            </w:r>
            <w:r w:rsidR="0040737D">
              <w:rPr>
                <w:rFonts w:eastAsiaTheme="minorEastAsia"/>
                <w:sz w:val="18"/>
              </w:rPr>
              <w:t>1</w:t>
            </w:r>
            <w:r w:rsidRPr="00F16DBC">
              <w:rPr>
                <w:rFonts w:eastAsiaTheme="minorEastAsia"/>
                <w:sz w:val="18"/>
              </w:rPr>
              <w:t>, 3GPP Organizational Partners (ARIB, ATIS, CCSA, ETSI, TSDSI, TTA, TTC).</w:t>
            </w:r>
            <w:bookmarkStart w:id="15" w:name="copyrightaddon"/>
            <w:bookmarkEnd w:id="15"/>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4"/>
          </w:p>
          <w:p w14:paraId="400F288D" w14:textId="77777777" w:rsidR="00E16509" w:rsidRPr="00F16DBC" w:rsidRDefault="00E16509" w:rsidP="00133525">
            <w:pPr>
              <w:rPr>
                <w:rFonts w:eastAsiaTheme="minorEastAsia"/>
              </w:rPr>
            </w:pPr>
          </w:p>
        </w:tc>
      </w:tr>
      <w:bookmarkEnd w:id="12"/>
    </w:tbl>
    <w:p w14:paraId="56CFC635" w14:textId="77777777" w:rsidR="00080512" w:rsidRPr="00F16DBC" w:rsidRDefault="00080512">
      <w:pPr>
        <w:pStyle w:val="TT"/>
        <w:rPr>
          <w:rFonts w:eastAsiaTheme="minorEastAsia"/>
        </w:rPr>
      </w:pPr>
      <w:r w:rsidRPr="00F16DBC">
        <w:rPr>
          <w:rFonts w:eastAsiaTheme="minorEastAsia"/>
        </w:rPr>
        <w:br w:type="page"/>
      </w:r>
      <w:bookmarkStart w:id="16" w:name="tableOfContents"/>
      <w:bookmarkEnd w:id="16"/>
      <w:r w:rsidRPr="00F16DBC">
        <w:rPr>
          <w:rFonts w:eastAsiaTheme="minorEastAsia"/>
        </w:rPr>
        <w:lastRenderedPageBreak/>
        <w:t>Contents</w:t>
      </w:r>
    </w:p>
    <w:p w14:paraId="032738C5" w14:textId="48B854C7" w:rsidR="00BB73B6" w:rsidRDefault="006B1033">
      <w:pPr>
        <w:pStyle w:val="TOC1"/>
        <w:rPr>
          <w:rFonts w:asciiTheme="minorHAnsi" w:eastAsiaTheme="minorEastAsia" w:hAnsiTheme="minorHAnsi" w:cstheme="minorBidi"/>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BB73B6" w:rsidRPr="00522D93">
        <w:rPr>
          <w:rFonts w:eastAsiaTheme="minorEastAsia"/>
        </w:rPr>
        <w:t>Foreword</w:t>
      </w:r>
      <w:r w:rsidR="00BB73B6">
        <w:tab/>
      </w:r>
      <w:r w:rsidR="00BB73B6">
        <w:fldChar w:fldCharType="begin" w:fldLock="1"/>
      </w:r>
      <w:r w:rsidR="00BB73B6">
        <w:instrText xml:space="preserve"> PAGEREF _Toc75356705 \h </w:instrText>
      </w:r>
      <w:r w:rsidR="00BB73B6">
        <w:fldChar w:fldCharType="separate"/>
      </w:r>
      <w:r w:rsidR="00BB73B6">
        <w:t>5</w:t>
      </w:r>
      <w:r w:rsidR="00BB73B6">
        <w:fldChar w:fldCharType="end"/>
      </w:r>
    </w:p>
    <w:p w14:paraId="12B998FD" w14:textId="132448D0" w:rsidR="00BB73B6" w:rsidRDefault="00BB73B6">
      <w:pPr>
        <w:pStyle w:val="TOC1"/>
        <w:rPr>
          <w:rFonts w:asciiTheme="minorHAnsi" w:eastAsiaTheme="minorEastAsia" w:hAnsiTheme="minorHAnsi" w:cstheme="minorBidi"/>
          <w:szCs w:val="22"/>
          <w:lang w:eastAsia="en-GB"/>
        </w:rPr>
      </w:pPr>
      <w:r w:rsidRPr="00522D93">
        <w:rPr>
          <w:rFonts w:eastAsiaTheme="minorEastAsia"/>
        </w:rPr>
        <w:t>1</w:t>
      </w:r>
      <w:r>
        <w:rPr>
          <w:rFonts w:asciiTheme="minorHAnsi" w:eastAsiaTheme="minorEastAsia" w:hAnsiTheme="minorHAnsi" w:cstheme="minorBidi"/>
          <w:szCs w:val="22"/>
          <w:lang w:eastAsia="en-GB"/>
        </w:rPr>
        <w:tab/>
      </w:r>
      <w:r w:rsidRPr="00522D93">
        <w:rPr>
          <w:rFonts w:eastAsiaTheme="minorEastAsia"/>
        </w:rPr>
        <w:t>Scope</w:t>
      </w:r>
      <w:r>
        <w:tab/>
      </w:r>
      <w:r>
        <w:fldChar w:fldCharType="begin" w:fldLock="1"/>
      </w:r>
      <w:r>
        <w:instrText xml:space="preserve"> PAGEREF _Toc75356706 \h </w:instrText>
      </w:r>
      <w:r>
        <w:fldChar w:fldCharType="separate"/>
      </w:r>
      <w:r>
        <w:t>7</w:t>
      </w:r>
      <w:r>
        <w:fldChar w:fldCharType="end"/>
      </w:r>
    </w:p>
    <w:p w14:paraId="752ED6F5" w14:textId="2B8FC501" w:rsidR="00BB73B6" w:rsidRDefault="00BB73B6">
      <w:pPr>
        <w:pStyle w:val="TOC1"/>
        <w:rPr>
          <w:rFonts w:asciiTheme="minorHAnsi" w:eastAsiaTheme="minorEastAsia" w:hAnsiTheme="minorHAnsi" w:cstheme="minorBidi"/>
          <w:szCs w:val="22"/>
          <w:lang w:eastAsia="en-GB"/>
        </w:rPr>
      </w:pPr>
      <w:r w:rsidRPr="00522D93">
        <w:rPr>
          <w:rFonts w:eastAsiaTheme="minorEastAsia"/>
        </w:rPr>
        <w:t>2</w:t>
      </w:r>
      <w:r>
        <w:rPr>
          <w:rFonts w:asciiTheme="minorHAnsi" w:eastAsiaTheme="minorEastAsia" w:hAnsiTheme="minorHAnsi" w:cstheme="minorBidi"/>
          <w:szCs w:val="22"/>
          <w:lang w:eastAsia="en-GB"/>
        </w:rPr>
        <w:tab/>
      </w:r>
      <w:r w:rsidRPr="00522D93">
        <w:rPr>
          <w:rFonts w:eastAsiaTheme="minorEastAsia"/>
        </w:rPr>
        <w:t>References</w:t>
      </w:r>
      <w:r>
        <w:tab/>
      </w:r>
      <w:r>
        <w:fldChar w:fldCharType="begin" w:fldLock="1"/>
      </w:r>
      <w:r>
        <w:instrText xml:space="preserve"> PAGEREF _Toc75356707 \h </w:instrText>
      </w:r>
      <w:r>
        <w:fldChar w:fldCharType="separate"/>
      </w:r>
      <w:r>
        <w:t>7</w:t>
      </w:r>
      <w:r>
        <w:fldChar w:fldCharType="end"/>
      </w:r>
    </w:p>
    <w:p w14:paraId="20F97CED" w14:textId="6A6688EB" w:rsidR="00BB73B6" w:rsidRDefault="00BB73B6">
      <w:pPr>
        <w:pStyle w:val="TOC1"/>
        <w:rPr>
          <w:rFonts w:asciiTheme="minorHAnsi" w:eastAsiaTheme="minorEastAsia" w:hAnsiTheme="minorHAnsi" w:cstheme="minorBidi"/>
          <w:szCs w:val="22"/>
          <w:lang w:eastAsia="en-GB"/>
        </w:rPr>
      </w:pPr>
      <w:r w:rsidRPr="00522D93">
        <w:rPr>
          <w:rFonts w:eastAsiaTheme="minorEastAsia"/>
        </w:rPr>
        <w:t>3</w:t>
      </w:r>
      <w:r>
        <w:rPr>
          <w:rFonts w:asciiTheme="minorHAnsi" w:eastAsiaTheme="minorEastAsia" w:hAnsiTheme="minorHAnsi" w:cstheme="minorBidi"/>
          <w:szCs w:val="22"/>
          <w:lang w:eastAsia="en-GB"/>
        </w:rPr>
        <w:tab/>
      </w:r>
      <w:r w:rsidRPr="00522D93">
        <w:rPr>
          <w:rFonts w:eastAsiaTheme="minorEastAsia"/>
        </w:rPr>
        <w:t>Definitions of terms, symbols and abbreviations</w:t>
      </w:r>
      <w:r>
        <w:tab/>
      </w:r>
      <w:r>
        <w:fldChar w:fldCharType="begin" w:fldLock="1"/>
      </w:r>
      <w:r>
        <w:instrText xml:space="preserve"> PAGEREF _Toc75356708 \h </w:instrText>
      </w:r>
      <w:r>
        <w:fldChar w:fldCharType="separate"/>
      </w:r>
      <w:r>
        <w:t>7</w:t>
      </w:r>
      <w:r>
        <w:fldChar w:fldCharType="end"/>
      </w:r>
    </w:p>
    <w:p w14:paraId="1E3A56C2" w14:textId="7DD4508D"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3.1</w:t>
      </w:r>
      <w:r>
        <w:rPr>
          <w:rFonts w:asciiTheme="minorHAnsi" w:eastAsiaTheme="minorEastAsia" w:hAnsiTheme="minorHAnsi" w:cstheme="minorBidi"/>
          <w:sz w:val="22"/>
          <w:szCs w:val="22"/>
          <w:lang w:eastAsia="en-GB"/>
        </w:rPr>
        <w:tab/>
      </w:r>
      <w:r w:rsidRPr="00522D93">
        <w:rPr>
          <w:rFonts w:eastAsiaTheme="minorEastAsia"/>
        </w:rPr>
        <w:t>Terms</w:t>
      </w:r>
      <w:r>
        <w:tab/>
      </w:r>
      <w:r>
        <w:fldChar w:fldCharType="begin" w:fldLock="1"/>
      </w:r>
      <w:r>
        <w:instrText xml:space="preserve"> PAGEREF _Toc75356709 \h </w:instrText>
      </w:r>
      <w:r>
        <w:fldChar w:fldCharType="separate"/>
      </w:r>
      <w:r>
        <w:t>7</w:t>
      </w:r>
      <w:r>
        <w:fldChar w:fldCharType="end"/>
      </w:r>
    </w:p>
    <w:p w14:paraId="3F1F0EF8" w14:textId="2F39796F"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3.2</w:t>
      </w:r>
      <w:r>
        <w:rPr>
          <w:rFonts w:asciiTheme="minorHAnsi" w:eastAsiaTheme="minorEastAsia" w:hAnsiTheme="minorHAnsi" w:cstheme="minorBidi"/>
          <w:sz w:val="22"/>
          <w:szCs w:val="22"/>
          <w:lang w:eastAsia="en-GB"/>
        </w:rPr>
        <w:tab/>
      </w:r>
      <w:r w:rsidRPr="00522D93">
        <w:rPr>
          <w:rFonts w:eastAsiaTheme="minorEastAsia"/>
        </w:rPr>
        <w:t>Symbols</w:t>
      </w:r>
      <w:r>
        <w:tab/>
      </w:r>
      <w:r>
        <w:fldChar w:fldCharType="begin" w:fldLock="1"/>
      </w:r>
      <w:r>
        <w:instrText xml:space="preserve"> PAGEREF _Toc75356710 \h </w:instrText>
      </w:r>
      <w:r>
        <w:fldChar w:fldCharType="separate"/>
      </w:r>
      <w:r>
        <w:t>7</w:t>
      </w:r>
      <w:r>
        <w:fldChar w:fldCharType="end"/>
      </w:r>
    </w:p>
    <w:p w14:paraId="258E064E" w14:textId="546045FF"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3.3</w:t>
      </w:r>
      <w:r>
        <w:rPr>
          <w:rFonts w:asciiTheme="minorHAnsi" w:eastAsiaTheme="minorEastAsia" w:hAnsiTheme="minorHAnsi" w:cstheme="minorBidi"/>
          <w:sz w:val="22"/>
          <w:szCs w:val="22"/>
          <w:lang w:eastAsia="en-GB"/>
        </w:rPr>
        <w:tab/>
      </w:r>
      <w:r w:rsidRPr="00522D93">
        <w:rPr>
          <w:rFonts w:eastAsiaTheme="minorEastAsia"/>
        </w:rPr>
        <w:t>Abbreviations</w:t>
      </w:r>
      <w:r>
        <w:tab/>
      </w:r>
      <w:r>
        <w:fldChar w:fldCharType="begin" w:fldLock="1"/>
      </w:r>
      <w:r>
        <w:instrText xml:space="preserve"> PAGEREF _Toc75356711 \h </w:instrText>
      </w:r>
      <w:r>
        <w:fldChar w:fldCharType="separate"/>
      </w:r>
      <w:r>
        <w:t>8</w:t>
      </w:r>
      <w:r>
        <w:fldChar w:fldCharType="end"/>
      </w:r>
    </w:p>
    <w:p w14:paraId="54949961" w14:textId="4D6F7468" w:rsidR="00BB73B6" w:rsidRDefault="00BB73B6">
      <w:pPr>
        <w:pStyle w:val="TOC1"/>
        <w:rPr>
          <w:rFonts w:asciiTheme="minorHAnsi" w:eastAsiaTheme="minorEastAsia" w:hAnsiTheme="minorHAnsi" w:cstheme="minorBidi"/>
          <w:szCs w:val="22"/>
          <w:lang w:eastAsia="en-GB"/>
        </w:rPr>
      </w:pPr>
      <w:r w:rsidRPr="00522D93">
        <w:rPr>
          <w:rFonts w:eastAsiaTheme="minorEastAsia"/>
        </w:rPr>
        <w:t>4</w:t>
      </w:r>
      <w:r>
        <w:rPr>
          <w:rFonts w:asciiTheme="minorHAnsi" w:eastAsiaTheme="minorEastAsia" w:hAnsiTheme="minorHAnsi" w:cstheme="minorBidi"/>
          <w:szCs w:val="22"/>
          <w:lang w:eastAsia="en-GB"/>
        </w:rPr>
        <w:tab/>
      </w:r>
      <w:r w:rsidRPr="00522D93">
        <w:rPr>
          <w:rFonts w:eastAsiaTheme="minorEastAsia"/>
          <w:lang w:eastAsia="zh-CN"/>
        </w:rPr>
        <w:t>Architecture for AKMA</w:t>
      </w:r>
      <w:r>
        <w:tab/>
      </w:r>
      <w:r>
        <w:fldChar w:fldCharType="begin" w:fldLock="1"/>
      </w:r>
      <w:r>
        <w:instrText xml:space="preserve"> PAGEREF _Toc75356712 \h </w:instrText>
      </w:r>
      <w:r>
        <w:fldChar w:fldCharType="separate"/>
      </w:r>
      <w:r>
        <w:t>8</w:t>
      </w:r>
      <w:r>
        <w:fldChar w:fldCharType="end"/>
      </w:r>
    </w:p>
    <w:p w14:paraId="63CCFD2C" w14:textId="5B64EA56"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4.1</w:t>
      </w:r>
      <w:r>
        <w:rPr>
          <w:rFonts w:asciiTheme="minorHAnsi" w:eastAsiaTheme="minorEastAsia" w:hAnsiTheme="minorHAnsi" w:cstheme="minorBidi"/>
          <w:sz w:val="22"/>
          <w:szCs w:val="22"/>
          <w:lang w:eastAsia="en-GB"/>
        </w:rPr>
        <w:tab/>
      </w:r>
      <w:r w:rsidRPr="00522D93">
        <w:rPr>
          <w:rFonts w:eastAsiaTheme="minorEastAsia"/>
          <w:lang w:eastAsia="zh-CN"/>
        </w:rPr>
        <w:t>Reference model</w:t>
      </w:r>
      <w:r>
        <w:tab/>
      </w:r>
      <w:r>
        <w:fldChar w:fldCharType="begin" w:fldLock="1"/>
      </w:r>
      <w:r>
        <w:instrText xml:space="preserve"> PAGEREF _Toc75356713 \h </w:instrText>
      </w:r>
      <w:r>
        <w:fldChar w:fldCharType="separate"/>
      </w:r>
      <w:r>
        <w:t>8</w:t>
      </w:r>
      <w:r>
        <w:fldChar w:fldCharType="end"/>
      </w:r>
    </w:p>
    <w:p w14:paraId="4A196025" w14:textId="2E461D73"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4.2</w:t>
      </w:r>
      <w:r>
        <w:rPr>
          <w:rFonts w:asciiTheme="minorHAnsi" w:eastAsiaTheme="minorEastAsia" w:hAnsiTheme="minorHAnsi" w:cstheme="minorBidi"/>
          <w:sz w:val="22"/>
          <w:szCs w:val="22"/>
          <w:lang w:eastAsia="en-GB"/>
        </w:rPr>
        <w:tab/>
      </w:r>
      <w:r w:rsidRPr="00522D93">
        <w:rPr>
          <w:rFonts w:eastAsiaTheme="minorEastAsia"/>
        </w:rPr>
        <w:t>Network elements</w:t>
      </w:r>
      <w:r>
        <w:tab/>
      </w:r>
      <w:r>
        <w:fldChar w:fldCharType="begin" w:fldLock="1"/>
      </w:r>
      <w:r>
        <w:instrText xml:space="preserve"> PAGEREF _Toc75356714 \h </w:instrText>
      </w:r>
      <w:r>
        <w:fldChar w:fldCharType="separate"/>
      </w:r>
      <w:r>
        <w:t>9</w:t>
      </w:r>
      <w:r>
        <w:fldChar w:fldCharType="end"/>
      </w:r>
    </w:p>
    <w:p w14:paraId="4A8A3924" w14:textId="37F83846"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2</w:t>
      </w:r>
      <w:r w:rsidRPr="00522D93">
        <w:rPr>
          <w:rFonts w:eastAsiaTheme="minorEastAsia"/>
        </w:rPr>
        <w:t>.</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Theme="minorEastAsia"/>
          <w:lang w:eastAsia="zh-CN"/>
        </w:rPr>
        <w:t>AAnF</w:t>
      </w:r>
      <w:r>
        <w:tab/>
      </w:r>
      <w:r>
        <w:fldChar w:fldCharType="begin" w:fldLock="1"/>
      </w:r>
      <w:r>
        <w:instrText xml:space="preserve"> PAGEREF _Toc75356715 \h </w:instrText>
      </w:r>
      <w:r>
        <w:fldChar w:fldCharType="separate"/>
      </w:r>
      <w:r>
        <w:t>9</w:t>
      </w:r>
      <w:r>
        <w:fldChar w:fldCharType="end"/>
      </w:r>
    </w:p>
    <w:p w14:paraId="33BF01C8" w14:textId="1F4866B8" w:rsidR="00BB73B6" w:rsidRDefault="00BB73B6">
      <w:pPr>
        <w:pStyle w:val="TOC3"/>
        <w:rPr>
          <w:rFonts w:asciiTheme="minorHAnsi" w:eastAsiaTheme="minorEastAsia" w:hAnsiTheme="minorHAnsi" w:cstheme="minorBidi"/>
          <w:sz w:val="22"/>
          <w:szCs w:val="22"/>
          <w:lang w:eastAsia="en-GB"/>
        </w:rPr>
      </w:pPr>
      <w:r w:rsidRPr="00522D93">
        <w:rPr>
          <w:rFonts w:eastAsia="Microsoft YaHei"/>
        </w:rPr>
        <w:t>4.</w:t>
      </w:r>
      <w:r w:rsidRPr="00522D93">
        <w:rPr>
          <w:rFonts w:eastAsia="Microsoft YaHei"/>
          <w:lang w:eastAsia="zh-CN"/>
        </w:rPr>
        <w:t>2</w:t>
      </w:r>
      <w:r w:rsidRPr="00522D93">
        <w:rPr>
          <w:rFonts w:eastAsia="Microsoft YaHei"/>
        </w:rPr>
        <w:t>.</w:t>
      </w:r>
      <w:r w:rsidRPr="00522D93">
        <w:rPr>
          <w:rFonts w:eastAsia="Microsoft YaHei"/>
          <w:lang w:eastAsia="zh-CN"/>
        </w:rPr>
        <w:t>2</w:t>
      </w:r>
      <w:r>
        <w:rPr>
          <w:rFonts w:asciiTheme="minorHAnsi" w:eastAsiaTheme="minorEastAsia" w:hAnsiTheme="minorHAnsi" w:cstheme="minorBidi"/>
          <w:sz w:val="22"/>
          <w:szCs w:val="22"/>
          <w:lang w:eastAsia="en-GB"/>
        </w:rPr>
        <w:tab/>
      </w:r>
      <w:r w:rsidRPr="00522D93">
        <w:rPr>
          <w:rFonts w:eastAsia="Microsoft YaHei"/>
          <w:lang w:eastAsia="zh-CN"/>
        </w:rPr>
        <w:t>AF</w:t>
      </w:r>
      <w:r>
        <w:tab/>
      </w:r>
      <w:r>
        <w:fldChar w:fldCharType="begin" w:fldLock="1"/>
      </w:r>
      <w:r>
        <w:instrText xml:space="preserve"> PAGEREF _Toc75356716 \h </w:instrText>
      </w:r>
      <w:r>
        <w:fldChar w:fldCharType="separate"/>
      </w:r>
      <w:r>
        <w:t>9</w:t>
      </w:r>
      <w:r>
        <w:fldChar w:fldCharType="end"/>
      </w:r>
    </w:p>
    <w:p w14:paraId="41B4181E" w14:textId="4EC33894" w:rsidR="00BB73B6" w:rsidRDefault="00BB73B6">
      <w:pPr>
        <w:pStyle w:val="TOC3"/>
        <w:rPr>
          <w:rFonts w:asciiTheme="minorHAnsi" w:eastAsiaTheme="minorEastAsia" w:hAnsiTheme="minorHAnsi" w:cstheme="minorBidi"/>
          <w:sz w:val="22"/>
          <w:szCs w:val="22"/>
          <w:lang w:eastAsia="en-GB"/>
        </w:rPr>
      </w:pPr>
      <w:r w:rsidRPr="00522D93">
        <w:rPr>
          <w:rFonts w:eastAsia="Microsoft YaHei"/>
        </w:rPr>
        <w:t>4.</w:t>
      </w:r>
      <w:r w:rsidRPr="00522D93">
        <w:rPr>
          <w:rFonts w:eastAsia="Microsoft YaHei"/>
          <w:lang w:eastAsia="zh-CN"/>
        </w:rPr>
        <w:t>2</w:t>
      </w:r>
      <w:r w:rsidRPr="00522D93">
        <w:rPr>
          <w:rFonts w:eastAsia="Microsoft YaHei"/>
        </w:rPr>
        <w:t>.</w:t>
      </w:r>
      <w:r w:rsidRPr="00522D93">
        <w:rPr>
          <w:rFonts w:eastAsia="Microsoft YaHei"/>
          <w:lang w:eastAsia="zh-CN"/>
        </w:rPr>
        <w:t>3</w:t>
      </w:r>
      <w:r>
        <w:rPr>
          <w:rFonts w:asciiTheme="minorHAnsi" w:eastAsiaTheme="minorEastAsia" w:hAnsiTheme="minorHAnsi" w:cstheme="minorBidi"/>
          <w:sz w:val="22"/>
          <w:szCs w:val="22"/>
          <w:lang w:eastAsia="en-GB"/>
        </w:rPr>
        <w:tab/>
      </w:r>
      <w:r w:rsidRPr="00522D93">
        <w:rPr>
          <w:rFonts w:eastAsia="Microsoft YaHei"/>
          <w:lang w:eastAsia="zh-CN"/>
        </w:rPr>
        <w:t>NEF</w:t>
      </w:r>
      <w:r>
        <w:tab/>
      </w:r>
      <w:r>
        <w:fldChar w:fldCharType="begin" w:fldLock="1"/>
      </w:r>
      <w:r>
        <w:instrText xml:space="preserve"> PAGEREF _Toc75356717 \h </w:instrText>
      </w:r>
      <w:r>
        <w:fldChar w:fldCharType="separate"/>
      </w:r>
      <w:r>
        <w:t>9</w:t>
      </w:r>
      <w:r>
        <w:fldChar w:fldCharType="end"/>
      </w:r>
    </w:p>
    <w:p w14:paraId="350E1529" w14:textId="136F0218" w:rsidR="00BB73B6" w:rsidRDefault="00BB73B6">
      <w:pPr>
        <w:pStyle w:val="TOC3"/>
        <w:rPr>
          <w:rFonts w:asciiTheme="minorHAnsi" w:eastAsiaTheme="minorEastAsia" w:hAnsiTheme="minorHAnsi" w:cstheme="minorBidi"/>
          <w:sz w:val="22"/>
          <w:szCs w:val="22"/>
          <w:lang w:eastAsia="en-GB"/>
        </w:rPr>
      </w:pPr>
      <w:r w:rsidRPr="00522D93">
        <w:rPr>
          <w:rFonts w:eastAsia="Microsoft YaHei"/>
        </w:rPr>
        <w:t>4.</w:t>
      </w:r>
      <w:r w:rsidRPr="00522D93">
        <w:rPr>
          <w:rFonts w:eastAsia="Microsoft YaHei"/>
          <w:lang w:eastAsia="zh-CN"/>
        </w:rPr>
        <w:t>2</w:t>
      </w:r>
      <w:r w:rsidRPr="00522D93">
        <w:rPr>
          <w:rFonts w:eastAsia="Microsoft YaHei"/>
        </w:rPr>
        <w:t>.</w:t>
      </w:r>
      <w:r w:rsidRPr="00522D93">
        <w:rPr>
          <w:rFonts w:eastAsia="Microsoft YaHei"/>
          <w:lang w:eastAsia="zh-CN"/>
        </w:rPr>
        <w:t>4</w:t>
      </w:r>
      <w:r>
        <w:rPr>
          <w:rFonts w:asciiTheme="minorHAnsi" w:eastAsiaTheme="minorEastAsia" w:hAnsiTheme="minorHAnsi" w:cstheme="minorBidi"/>
          <w:sz w:val="22"/>
          <w:szCs w:val="22"/>
          <w:lang w:eastAsia="en-GB"/>
        </w:rPr>
        <w:tab/>
      </w:r>
      <w:r w:rsidRPr="00522D93">
        <w:rPr>
          <w:rFonts w:eastAsia="Microsoft YaHei"/>
          <w:lang w:eastAsia="zh-CN"/>
        </w:rPr>
        <w:t>AUSF</w:t>
      </w:r>
      <w:r>
        <w:tab/>
      </w:r>
      <w:r>
        <w:fldChar w:fldCharType="begin" w:fldLock="1"/>
      </w:r>
      <w:r>
        <w:instrText xml:space="preserve"> PAGEREF _Toc75356718 \h </w:instrText>
      </w:r>
      <w:r>
        <w:fldChar w:fldCharType="separate"/>
      </w:r>
      <w:r>
        <w:t>9</w:t>
      </w:r>
      <w:r>
        <w:fldChar w:fldCharType="end"/>
      </w:r>
    </w:p>
    <w:p w14:paraId="784E8CB3" w14:textId="3BAB02AA" w:rsidR="00BB73B6" w:rsidRDefault="00BB73B6">
      <w:pPr>
        <w:pStyle w:val="TOC3"/>
        <w:rPr>
          <w:rFonts w:asciiTheme="minorHAnsi" w:eastAsiaTheme="minorEastAsia" w:hAnsiTheme="minorHAnsi" w:cstheme="minorBidi"/>
          <w:sz w:val="22"/>
          <w:szCs w:val="22"/>
          <w:lang w:eastAsia="en-GB"/>
        </w:rPr>
      </w:pPr>
      <w:r w:rsidRPr="00522D93">
        <w:rPr>
          <w:rFonts w:eastAsia="Microsoft YaHei"/>
        </w:rPr>
        <w:t>4.</w:t>
      </w:r>
      <w:r w:rsidRPr="00522D93">
        <w:rPr>
          <w:rFonts w:eastAsia="Microsoft YaHei"/>
          <w:lang w:eastAsia="zh-CN"/>
        </w:rPr>
        <w:t>2</w:t>
      </w:r>
      <w:r w:rsidRPr="00522D93">
        <w:rPr>
          <w:rFonts w:eastAsia="Microsoft YaHei"/>
        </w:rPr>
        <w:t>.</w:t>
      </w:r>
      <w:r w:rsidRPr="00522D93">
        <w:rPr>
          <w:rFonts w:eastAsiaTheme="minorEastAsia"/>
          <w:lang w:eastAsia="zh-CN"/>
        </w:rPr>
        <w:t>5</w:t>
      </w:r>
      <w:r>
        <w:rPr>
          <w:rFonts w:asciiTheme="minorHAnsi" w:eastAsiaTheme="minorEastAsia" w:hAnsiTheme="minorHAnsi" w:cstheme="minorBidi"/>
          <w:sz w:val="22"/>
          <w:szCs w:val="22"/>
          <w:lang w:eastAsia="en-GB"/>
        </w:rPr>
        <w:tab/>
      </w:r>
      <w:r w:rsidRPr="00522D93">
        <w:rPr>
          <w:rFonts w:eastAsia="Microsoft YaHei"/>
          <w:lang w:eastAsia="zh-CN"/>
        </w:rPr>
        <w:t>UDM</w:t>
      </w:r>
      <w:r>
        <w:tab/>
      </w:r>
      <w:r>
        <w:fldChar w:fldCharType="begin" w:fldLock="1"/>
      </w:r>
      <w:r>
        <w:instrText xml:space="preserve"> PAGEREF _Toc75356719 \h </w:instrText>
      </w:r>
      <w:r>
        <w:fldChar w:fldCharType="separate"/>
      </w:r>
      <w:r>
        <w:t>9</w:t>
      </w:r>
      <w:r>
        <w:fldChar w:fldCharType="end"/>
      </w:r>
    </w:p>
    <w:p w14:paraId="7878A1D0" w14:textId="24D37A9E"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3</w:t>
      </w:r>
      <w:r>
        <w:rPr>
          <w:rFonts w:asciiTheme="minorHAnsi" w:eastAsiaTheme="minorEastAsia" w:hAnsiTheme="minorHAnsi" w:cstheme="minorBidi"/>
          <w:sz w:val="22"/>
          <w:szCs w:val="22"/>
          <w:lang w:eastAsia="en-GB"/>
        </w:rPr>
        <w:tab/>
      </w:r>
      <w:r w:rsidRPr="00522D93">
        <w:rPr>
          <w:rFonts w:eastAsiaTheme="minorEastAsia"/>
        </w:rPr>
        <w:t xml:space="preserve">AKMA Service Based </w:t>
      </w:r>
      <w:r w:rsidRPr="00522D93">
        <w:rPr>
          <w:rFonts w:eastAsiaTheme="minorEastAsia"/>
          <w:lang w:eastAsia="zh-CN"/>
        </w:rPr>
        <w:t>Interfaces(SBIs)</w:t>
      </w:r>
      <w:r>
        <w:tab/>
      </w:r>
      <w:r>
        <w:fldChar w:fldCharType="begin" w:fldLock="1"/>
      </w:r>
      <w:r>
        <w:instrText xml:space="preserve"> PAGEREF _Toc75356720 \h </w:instrText>
      </w:r>
      <w:r>
        <w:fldChar w:fldCharType="separate"/>
      </w:r>
      <w:r>
        <w:t>10</w:t>
      </w:r>
      <w:r>
        <w:fldChar w:fldCharType="end"/>
      </w:r>
    </w:p>
    <w:p w14:paraId="46E4B341" w14:textId="7D7FBBC2"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4.3.0</w:t>
      </w:r>
      <w:r>
        <w:rPr>
          <w:rFonts w:asciiTheme="minorHAnsi" w:eastAsiaTheme="minorEastAsia" w:hAnsiTheme="minorHAnsi" w:cstheme="minorBidi"/>
          <w:sz w:val="22"/>
          <w:szCs w:val="22"/>
          <w:lang w:eastAsia="en-GB"/>
        </w:rPr>
        <w:tab/>
      </w:r>
      <w:r w:rsidRPr="00522D93">
        <w:rPr>
          <w:rFonts w:eastAsiaTheme="minorEastAsia"/>
          <w:lang w:eastAsia="zh-CN"/>
        </w:rPr>
        <w:t>General</w:t>
      </w:r>
      <w:r>
        <w:tab/>
      </w:r>
      <w:r>
        <w:fldChar w:fldCharType="begin" w:fldLock="1"/>
      </w:r>
      <w:r>
        <w:instrText xml:space="preserve"> PAGEREF _Toc75356721 \h </w:instrText>
      </w:r>
      <w:r>
        <w:fldChar w:fldCharType="separate"/>
      </w:r>
      <w:r>
        <w:t>10</w:t>
      </w:r>
      <w:r>
        <w:fldChar w:fldCharType="end"/>
      </w:r>
    </w:p>
    <w:p w14:paraId="4EBDA6D8" w14:textId="2951FA34"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4.3.</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Theme="minorEastAsia"/>
        </w:rPr>
        <w:t>Void</w:t>
      </w:r>
      <w:r>
        <w:tab/>
      </w:r>
      <w:r>
        <w:fldChar w:fldCharType="begin" w:fldLock="1"/>
      </w:r>
      <w:r>
        <w:instrText xml:space="preserve"> PAGEREF _Toc75356722 \h </w:instrText>
      </w:r>
      <w:r>
        <w:fldChar w:fldCharType="separate"/>
      </w:r>
      <w:r>
        <w:t>10</w:t>
      </w:r>
      <w:r>
        <w:fldChar w:fldCharType="end"/>
      </w:r>
    </w:p>
    <w:p w14:paraId="5CB68B54" w14:textId="0C619CE2"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4</w:t>
      </w:r>
      <w:r>
        <w:rPr>
          <w:rFonts w:asciiTheme="minorHAnsi" w:eastAsiaTheme="minorEastAsia" w:hAnsiTheme="minorHAnsi" w:cstheme="minorBidi"/>
          <w:sz w:val="22"/>
          <w:szCs w:val="22"/>
          <w:lang w:eastAsia="en-GB"/>
        </w:rPr>
        <w:tab/>
      </w:r>
      <w:r w:rsidRPr="00522D93">
        <w:rPr>
          <w:rFonts w:eastAsiaTheme="minorEastAsia"/>
          <w:lang w:eastAsia="zh-CN"/>
        </w:rPr>
        <w:t>Security r</w:t>
      </w:r>
      <w:r w:rsidRPr="00522D93">
        <w:rPr>
          <w:rFonts w:eastAsiaTheme="minorEastAsia"/>
        </w:rPr>
        <w:t>equirements and principles for AKMA</w:t>
      </w:r>
      <w:r>
        <w:tab/>
      </w:r>
      <w:r>
        <w:fldChar w:fldCharType="begin" w:fldLock="1"/>
      </w:r>
      <w:r>
        <w:instrText xml:space="preserve"> PAGEREF _Toc75356723 \h </w:instrText>
      </w:r>
      <w:r>
        <w:fldChar w:fldCharType="separate"/>
      </w:r>
      <w:r>
        <w:t>10</w:t>
      </w:r>
      <w:r>
        <w:fldChar w:fldCharType="end"/>
      </w:r>
    </w:p>
    <w:p w14:paraId="620BEDB4" w14:textId="23D4EFDD"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4.4.0</w:t>
      </w:r>
      <w:r>
        <w:rPr>
          <w:rFonts w:asciiTheme="minorHAnsi" w:eastAsiaTheme="minorEastAsia" w:hAnsiTheme="minorHAnsi" w:cstheme="minorBidi"/>
          <w:sz w:val="22"/>
          <w:szCs w:val="22"/>
          <w:lang w:eastAsia="en-GB"/>
        </w:rPr>
        <w:tab/>
      </w:r>
      <w:r w:rsidRPr="00522D93">
        <w:rPr>
          <w:rFonts w:eastAsiaTheme="minorEastAsia"/>
        </w:rPr>
        <w:t>General</w:t>
      </w:r>
      <w:r>
        <w:tab/>
      </w:r>
      <w:r>
        <w:fldChar w:fldCharType="begin" w:fldLock="1"/>
      </w:r>
      <w:r>
        <w:instrText xml:space="preserve"> PAGEREF _Toc75356724 \h </w:instrText>
      </w:r>
      <w:r>
        <w:fldChar w:fldCharType="separate"/>
      </w:r>
      <w:r>
        <w:t>10</w:t>
      </w:r>
      <w:r>
        <w:fldChar w:fldCharType="end"/>
      </w:r>
    </w:p>
    <w:p w14:paraId="7EAB0A92" w14:textId="152FA0DC"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4</w:t>
      </w:r>
      <w:r w:rsidRPr="00522D93">
        <w:rPr>
          <w:rFonts w:eastAsiaTheme="minorEastAsia"/>
        </w:rPr>
        <w:t>.</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Microsoft YaHei"/>
        </w:rPr>
        <w:t>Requirements on Ua* reference point</w:t>
      </w:r>
      <w:r>
        <w:tab/>
      </w:r>
      <w:r>
        <w:fldChar w:fldCharType="begin" w:fldLock="1"/>
      </w:r>
      <w:r>
        <w:instrText xml:space="preserve"> PAGEREF _Toc75356725 \h </w:instrText>
      </w:r>
      <w:r>
        <w:fldChar w:fldCharType="separate"/>
      </w:r>
      <w:r>
        <w:t>10</w:t>
      </w:r>
      <w:r>
        <w:fldChar w:fldCharType="end"/>
      </w:r>
    </w:p>
    <w:p w14:paraId="02C190BC" w14:textId="6D131038"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4</w:t>
      </w:r>
      <w:r w:rsidRPr="00522D93">
        <w:rPr>
          <w:rFonts w:eastAsiaTheme="minorEastAsia"/>
        </w:rPr>
        <w:t>.</w:t>
      </w:r>
      <w:r w:rsidRPr="00522D93">
        <w:rPr>
          <w:rFonts w:eastAsiaTheme="minorEastAsia"/>
          <w:lang w:eastAsia="zh-CN"/>
        </w:rPr>
        <w:t>2</w:t>
      </w:r>
      <w:r>
        <w:rPr>
          <w:rFonts w:asciiTheme="minorHAnsi" w:eastAsiaTheme="minorEastAsia" w:hAnsiTheme="minorHAnsi" w:cstheme="minorBidi"/>
          <w:sz w:val="22"/>
          <w:szCs w:val="22"/>
          <w:lang w:eastAsia="en-GB"/>
        </w:rPr>
        <w:tab/>
      </w:r>
      <w:r w:rsidRPr="00522D93">
        <w:rPr>
          <w:rFonts w:eastAsia="Microsoft YaHei"/>
        </w:rPr>
        <w:t xml:space="preserve">Requirements on </w:t>
      </w:r>
      <w:r w:rsidRPr="00522D93">
        <w:rPr>
          <w:rFonts w:eastAsiaTheme="minorEastAsia"/>
        </w:rPr>
        <w:t>AKMA Key Identifier (A-KID)</w:t>
      </w:r>
      <w:r>
        <w:tab/>
      </w:r>
      <w:r>
        <w:fldChar w:fldCharType="begin" w:fldLock="1"/>
      </w:r>
      <w:r>
        <w:instrText xml:space="preserve"> PAGEREF _Toc75356726 \h </w:instrText>
      </w:r>
      <w:r>
        <w:fldChar w:fldCharType="separate"/>
      </w:r>
      <w:r>
        <w:t>10</w:t>
      </w:r>
      <w:r>
        <w:fldChar w:fldCharType="end"/>
      </w:r>
    </w:p>
    <w:p w14:paraId="56DA1BFE" w14:textId="346D8AC0" w:rsidR="00BB73B6" w:rsidRDefault="00BB73B6">
      <w:pPr>
        <w:pStyle w:val="TOC3"/>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4</w:t>
      </w:r>
      <w:r w:rsidRPr="00522D93">
        <w:rPr>
          <w:rFonts w:eastAsiaTheme="minorEastAsia"/>
        </w:rPr>
        <w:t>.</w:t>
      </w:r>
      <w:r w:rsidRPr="00522D93">
        <w:rPr>
          <w:rFonts w:eastAsiaTheme="minorEastAsia"/>
          <w:lang w:eastAsia="zh-CN"/>
        </w:rPr>
        <w:t>3</w:t>
      </w:r>
      <w:r>
        <w:rPr>
          <w:rFonts w:asciiTheme="minorHAnsi" w:eastAsiaTheme="minorEastAsia" w:hAnsiTheme="minorHAnsi" w:cstheme="minorBidi"/>
          <w:sz w:val="22"/>
          <w:szCs w:val="22"/>
          <w:lang w:eastAsia="en-GB"/>
        </w:rPr>
        <w:tab/>
      </w:r>
      <w:r w:rsidRPr="00522D93">
        <w:rPr>
          <w:rFonts w:eastAsia="Microsoft YaHei"/>
        </w:rPr>
        <w:t xml:space="preserve">Requirements on the </w:t>
      </w:r>
      <w:r w:rsidRPr="00522D93">
        <w:rPr>
          <w:rFonts w:eastAsiaTheme="minorEastAsia"/>
        </w:rPr>
        <w:t>UE</w:t>
      </w:r>
      <w:r>
        <w:tab/>
      </w:r>
      <w:r>
        <w:fldChar w:fldCharType="begin" w:fldLock="1"/>
      </w:r>
      <w:r>
        <w:instrText xml:space="preserve"> PAGEREF _Toc75356727 \h </w:instrText>
      </w:r>
      <w:r>
        <w:fldChar w:fldCharType="separate"/>
      </w:r>
      <w:r>
        <w:t>11</w:t>
      </w:r>
      <w:r>
        <w:fldChar w:fldCharType="end"/>
      </w:r>
    </w:p>
    <w:p w14:paraId="0870B2C0" w14:textId="2FD402DC"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4.</w:t>
      </w:r>
      <w:r w:rsidRPr="00522D93">
        <w:rPr>
          <w:rFonts w:eastAsiaTheme="minorEastAsia"/>
          <w:lang w:eastAsia="zh-CN"/>
        </w:rPr>
        <w:t>5</w:t>
      </w:r>
      <w:r>
        <w:rPr>
          <w:rFonts w:asciiTheme="minorHAnsi" w:eastAsiaTheme="minorEastAsia" w:hAnsiTheme="minorHAnsi" w:cstheme="minorBidi"/>
          <w:sz w:val="22"/>
          <w:szCs w:val="22"/>
          <w:lang w:eastAsia="en-GB"/>
        </w:rPr>
        <w:tab/>
      </w:r>
      <w:r w:rsidRPr="00522D93">
        <w:rPr>
          <w:rFonts w:eastAsiaTheme="minorEastAsia"/>
        </w:rPr>
        <w:t>AKMA reference points</w:t>
      </w:r>
      <w:r>
        <w:tab/>
      </w:r>
      <w:r>
        <w:fldChar w:fldCharType="begin" w:fldLock="1"/>
      </w:r>
      <w:r>
        <w:instrText xml:space="preserve"> PAGEREF _Toc75356728 \h </w:instrText>
      </w:r>
      <w:r>
        <w:fldChar w:fldCharType="separate"/>
      </w:r>
      <w:r>
        <w:t>11</w:t>
      </w:r>
      <w:r>
        <w:fldChar w:fldCharType="end"/>
      </w:r>
    </w:p>
    <w:p w14:paraId="66862133" w14:textId="131F6430" w:rsidR="00BB73B6" w:rsidRDefault="00BB73B6">
      <w:pPr>
        <w:pStyle w:val="TOC1"/>
        <w:rPr>
          <w:rFonts w:asciiTheme="minorHAnsi" w:eastAsiaTheme="minorEastAsia" w:hAnsiTheme="minorHAnsi" w:cstheme="minorBidi"/>
          <w:szCs w:val="22"/>
          <w:lang w:eastAsia="en-GB"/>
        </w:rPr>
      </w:pPr>
      <w:r w:rsidRPr="00522D93">
        <w:rPr>
          <w:rFonts w:eastAsiaTheme="minorEastAsia"/>
          <w:lang w:eastAsia="zh-CN"/>
        </w:rPr>
        <w:t>5</w:t>
      </w:r>
      <w:r>
        <w:rPr>
          <w:rFonts w:asciiTheme="minorHAnsi" w:eastAsiaTheme="minorEastAsia" w:hAnsiTheme="minorHAnsi" w:cstheme="minorBidi"/>
          <w:szCs w:val="22"/>
          <w:lang w:eastAsia="en-GB"/>
        </w:rPr>
        <w:tab/>
      </w:r>
      <w:r w:rsidRPr="00522D93">
        <w:rPr>
          <w:rFonts w:eastAsiaTheme="minorEastAsia"/>
          <w:lang w:eastAsia="zh-CN"/>
        </w:rPr>
        <w:t>Key management</w:t>
      </w:r>
      <w:r>
        <w:tab/>
      </w:r>
      <w:r>
        <w:fldChar w:fldCharType="begin" w:fldLock="1"/>
      </w:r>
      <w:r>
        <w:instrText xml:space="preserve"> PAGEREF _Toc75356729 \h </w:instrText>
      </w:r>
      <w:r>
        <w:fldChar w:fldCharType="separate"/>
      </w:r>
      <w:r>
        <w:t>11</w:t>
      </w:r>
      <w:r>
        <w:fldChar w:fldCharType="end"/>
      </w:r>
    </w:p>
    <w:p w14:paraId="42B49D3C" w14:textId="25846619" w:rsidR="00BB73B6" w:rsidRDefault="00BB73B6">
      <w:pPr>
        <w:pStyle w:val="TOC2"/>
        <w:rPr>
          <w:rFonts w:asciiTheme="minorHAnsi" w:eastAsiaTheme="minorEastAsia" w:hAnsiTheme="minorHAnsi" w:cstheme="minorBidi"/>
          <w:sz w:val="22"/>
          <w:szCs w:val="22"/>
          <w:lang w:eastAsia="en-GB"/>
        </w:rPr>
      </w:pPr>
      <w:r w:rsidRPr="00522D93">
        <w:rPr>
          <w:rFonts w:eastAsiaTheme="minorEastAsia"/>
          <w:lang w:eastAsia="zh-CN"/>
        </w:rPr>
        <w:t>5</w:t>
      </w:r>
      <w:r w:rsidRPr="00522D93">
        <w:rPr>
          <w:rFonts w:eastAsiaTheme="minorEastAsia"/>
        </w:rPr>
        <w:t>.1</w:t>
      </w:r>
      <w:r>
        <w:rPr>
          <w:rFonts w:asciiTheme="minorHAnsi" w:eastAsiaTheme="minorEastAsia" w:hAnsiTheme="minorHAnsi" w:cstheme="minorBidi"/>
          <w:sz w:val="22"/>
          <w:szCs w:val="22"/>
          <w:lang w:eastAsia="en-GB"/>
        </w:rPr>
        <w:tab/>
      </w:r>
      <w:r w:rsidRPr="00522D93">
        <w:rPr>
          <w:rFonts w:eastAsiaTheme="minorEastAsia"/>
          <w:lang w:eastAsia="zh-CN"/>
        </w:rPr>
        <w:t>AKMA key hierarchy</w:t>
      </w:r>
      <w:r>
        <w:tab/>
      </w:r>
      <w:r>
        <w:fldChar w:fldCharType="begin" w:fldLock="1"/>
      </w:r>
      <w:r>
        <w:instrText xml:space="preserve"> PAGEREF _Toc75356730 \h </w:instrText>
      </w:r>
      <w:r>
        <w:fldChar w:fldCharType="separate"/>
      </w:r>
      <w:r>
        <w:t>11</w:t>
      </w:r>
      <w:r>
        <w:fldChar w:fldCharType="end"/>
      </w:r>
    </w:p>
    <w:p w14:paraId="2600DC5E" w14:textId="46B26889" w:rsidR="00BB73B6" w:rsidRDefault="00BB73B6">
      <w:pPr>
        <w:pStyle w:val="TOC2"/>
        <w:rPr>
          <w:rFonts w:asciiTheme="minorHAnsi" w:eastAsiaTheme="minorEastAsia" w:hAnsiTheme="minorHAnsi" w:cstheme="minorBidi"/>
          <w:sz w:val="22"/>
          <w:szCs w:val="22"/>
          <w:lang w:eastAsia="en-GB"/>
        </w:rPr>
      </w:pPr>
      <w:r w:rsidRPr="00522D93">
        <w:rPr>
          <w:rFonts w:eastAsia="Microsoft YaHei"/>
          <w:lang w:eastAsia="zh-CN"/>
        </w:rPr>
        <w:t>5</w:t>
      </w:r>
      <w:r w:rsidRPr="00522D93">
        <w:rPr>
          <w:rFonts w:eastAsia="Microsoft YaHei"/>
        </w:rPr>
        <w:t>.2</w:t>
      </w:r>
      <w:r>
        <w:rPr>
          <w:rFonts w:asciiTheme="minorHAnsi" w:eastAsiaTheme="minorEastAsia" w:hAnsiTheme="minorHAnsi" w:cstheme="minorBidi"/>
          <w:sz w:val="22"/>
          <w:szCs w:val="22"/>
          <w:lang w:eastAsia="en-GB"/>
        </w:rPr>
        <w:tab/>
      </w:r>
      <w:r w:rsidRPr="00522D93">
        <w:rPr>
          <w:rFonts w:eastAsia="Microsoft YaHei"/>
        </w:rPr>
        <w:t>AKMA k</w:t>
      </w:r>
      <w:r w:rsidRPr="00522D93">
        <w:rPr>
          <w:rFonts w:eastAsia="Microsoft YaHei"/>
          <w:lang w:eastAsia="zh-CN"/>
        </w:rPr>
        <w:t>ey lifetimes</w:t>
      </w:r>
      <w:r>
        <w:tab/>
      </w:r>
      <w:r>
        <w:fldChar w:fldCharType="begin" w:fldLock="1"/>
      </w:r>
      <w:r>
        <w:instrText xml:space="preserve"> PAGEREF _Toc75356731 \h </w:instrText>
      </w:r>
      <w:r>
        <w:fldChar w:fldCharType="separate"/>
      </w:r>
      <w:r>
        <w:t>12</w:t>
      </w:r>
      <w:r>
        <w:fldChar w:fldCharType="end"/>
      </w:r>
    </w:p>
    <w:p w14:paraId="0A12C643" w14:textId="7CFF712E" w:rsidR="00BB73B6" w:rsidRDefault="00BB73B6">
      <w:pPr>
        <w:pStyle w:val="TOC1"/>
        <w:rPr>
          <w:rFonts w:asciiTheme="minorHAnsi" w:eastAsiaTheme="minorEastAsia" w:hAnsiTheme="minorHAnsi" w:cstheme="minorBidi"/>
          <w:szCs w:val="22"/>
          <w:lang w:eastAsia="en-GB"/>
        </w:rPr>
      </w:pPr>
      <w:r w:rsidRPr="00522D93">
        <w:rPr>
          <w:rFonts w:eastAsiaTheme="minorEastAsia"/>
          <w:lang w:eastAsia="zh-CN"/>
        </w:rPr>
        <w:t>6</w:t>
      </w:r>
      <w:r>
        <w:rPr>
          <w:rFonts w:asciiTheme="minorHAnsi" w:eastAsiaTheme="minorEastAsia" w:hAnsiTheme="minorHAnsi" w:cstheme="minorBidi"/>
          <w:szCs w:val="22"/>
          <w:lang w:eastAsia="en-GB"/>
        </w:rPr>
        <w:tab/>
      </w:r>
      <w:r w:rsidRPr="00522D93">
        <w:rPr>
          <w:rFonts w:eastAsiaTheme="minorEastAsia"/>
          <w:lang w:eastAsia="zh-CN"/>
        </w:rPr>
        <w:t>AKMA Procedures</w:t>
      </w:r>
      <w:r>
        <w:tab/>
      </w:r>
      <w:r>
        <w:fldChar w:fldCharType="begin" w:fldLock="1"/>
      </w:r>
      <w:r>
        <w:instrText xml:space="preserve"> PAGEREF _Toc75356732 \h </w:instrText>
      </w:r>
      <w:r>
        <w:fldChar w:fldCharType="separate"/>
      </w:r>
      <w:r>
        <w:t>12</w:t>
      </w:r>
      <w:r>
        <w:fldChar w:fldCharType="end"/>
      </w:r>
    </w:p>
    <w:p w14:paraId="0D4CB017" w14:textId="575D0AA2"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6.</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Theme="minorEastAsia"/>
        </w:rPr>
        <w:t xml:space="preserve">Deriving AKMA key </w:t>
      </w:r>
      <w:r w:rsidRPr="00522D93">
        <w:rPr>
          <w:rFonts w:eastAsia="Microsoft YaHei"/>
        </w:rPr>
        <w:t>after primary authentication</w:t>
      </w:r>
      <w:r>
        <w:tab/>
      </w:r>
      <w:r>
        <w:fldChar w:fldCharType="begin" w:fldLock="1"/>
      </w:r>
      <w:r>
        <w:instrText xml:space="preserve"> PAGEREF _Toc75356733 \h </w:instrText>
      </w:r>
      <w:r>
        <w:fldChar w:fldCharType="separate"/>
      </w:r>
      <w:r>
        <w:t>12</w:t>
      </w:r>
      <w:r>
        <w:fldChar w:fldCharType="end"/>
      </w:r>
    </w:p>
    <w:p w14:paraId="520C1B3A" w14:textId="72C44302"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6.</w:t>
      </w:r>
      <w:r w:rsidRPr="00522D93">
        <w:rPr>
          <w:rFonts w:eastAsiaTheme="minorEastAsia"/>
          <w:lang w:eastAsia="zh-CN"/>
        </w:rPr>
        <w:t>2</w:t>
      </w:r>
      <w:r>
        <w:rPr>
          <w:rFonts w:asciiTheme="minorHAnsi" w:eastAsiaTheme="minorEastAsia" w:hAnsiTheme="minorHAnsi" w:cstheme="minorBidi"/>
          <w:sz w:val="22"/>
          <w:szCs w:val="22"/>
          <w:lang w:eastAsia="en-GB"/>
        </w:rPr>
        <w:tab/>
      </w:r>
      <w:r w:rsidRPr="00522D93">
        <w:rPr>
          <w:rFonts w:eastAsiaTheme="minorEastAsia"/>
        </w:rPr>
        <w:t>Deriving AKMA Application Key for a specific AF</w:t>
      </w:r>
      <w:r>
        <w:tab/>
      </w:r>
      <w:r>
        <w:fldChar w:fldCharType="begin" w:fldLock="1"/>
      </w:r>
      <w:r>
        <w:instrText xml:space="preserve"> PAGEREF _Toc75356734 \h </w:instrText>
      </w:r>
      <w:r>
        <w:fldChar w:fldCharType="separate"/>
      </w:r>
      <w:r>
        <w:t>14</w:t>
      </w:r>
      <w:r>
        <w:fldChar w:fldCharType="end"/>
      </w:r>
    </w:p>
    <w:p w14:paraId="357D54BE" w14:textId="655BE849"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6.</w:t>
      </w:r>
      <w:r w:rsidRPr="00522D93">
        <w:rPr>
          <w:rFonts w:eastAsiaTheme="minorEastAsia"/>
          <w:lang w:eastAsia="zh-CN"/>
        </w:rPr>
        <w:t>3</w:t>
      </w:r>
      <w:r>
        <w:rPr>
          <w:rFonts w:asciiTheme="minorHAnsi" w:eastAsiaTheme="minorEastAsia" w:hAnsiTheme="minorHAnsi" w:cstheme="minorBidi"/>
          <w:sz w:val="22"/>
          <w:szCs w:val="22"/>
          <w:lang w:eastAsia="en-GB"/>
        </w:rPr>
        <w:tab/>
      </w:r>
      <w:r w:rsidRPr="00522D93">
        <w:rPr>
          <w:rFonts w:eastAsiaTheme="minorEastAsia"/>
        </w:rPr>
        <w:t>AKMA Application Key request via NEF</w:t>
      </w:r>
      <w:r>
        <w:tab/>
      </w:r>
      <w:r>
        <w:fldChar w:fldCharType="begin" w:fldLock="1"/>
      </w:r>
      <w:r>
        <w:instrText xml:space="preserve"> PAGEREF _Toc75356735 \h </w:instrText>
      </w:r>
      <w:r>
        <w:fldChar w:fldCharType="separate"/>
      </w:r>
      <w:r>
        <w:t>15</w:t>
      </w:r>
      <w:r>
        <w:fldChar w:fldCharType="end"/>
      </w:r>
    </w:p>
    <w:p w14:paraId="2428BA3E" w14:textId="448A3C9C"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6.</w:t>
      </w:r>
      <w:r w:rsidRPr="00522D93">
        <w:rPr>
          <w:rFonts w:eastAsiaTheme="minorEastAsia"/>
          <w:lang w:eastAsia="zh-CN"/>
        </w:rPr>
        <w:t>4</w:t>
      </w:r>
      <w:r>
        <w:rPr>
          <w:rFonts w:asciiTheme="minorHAnsi" w:eastAsiaTheme="minorEastAsia" w:hAnsiTheme="minorHAnsi" w:cstheme="minorBidi"/>
          <w:sz w:val="22"/>
          <w:szCs w:val="22"/>
          <w:lang w:eastAsia="en-GB"/>
        </w:rPr>
        <w:tab/>
      </w:r>
      <w:r w:rsidRPr="00522D93">
        <w:rPr>
          <w:rFonts w:eastAsiaTheme="minorEastAsia"/>
        </w:rPr>
        <w:t>AKMA key change</w:t>
      </w:r>
      <w:r>
        <w:tab/>
      </w:r>
      <w:r>
        <w:fldChar w:fldCharType="begin" w:fldLock="1"/>
      </w:r>
      <w:r>
        <w:instrText xml:space="preserve"> PAGEREF _Toc75356736 \h </w:instrText>
      </w:r>
      <w:r>
        <w:fldChar w:fldCharType="separate"/>
      </w:r>
      <w:r>
        <w:t>16</w:t>
      </w:r>
      <w:r>
        <w:fldChar w:fldCharType="end"/>
      </w:r>
    </w:p>
    <w:p w14:paraId="497D9F5C" w14:textId="0693E31A" w:rsidR="00BB73B6" w:rsidRDefault="00BB73B6">
      <w:pPr>
        <w:pStyle w:val="TOC3"/>
        <w:rPr>
          <w:rFonts w:asciiTheme="minorHAnsi" w:eastAsiaTheme="minorEastAsia" w:hAnsiTheme="minorHAnsi" w:cstheme="minorBidi"/>
          <w:sz w:val="22"/>
          <w:szCs w:val="22"/>
          <w:lang w:eastAsia="en-GB"/>
        </w:rPr>
      </w:pPr>
      <w:r w:rsidRPr="00522D93">
        <w:rPr>
          <w:rFonts w:eastAsia="Microsoft YaHei"/>
          <w:lang w:eastAsia="zh-CN"/>
        </w:rPr>
        <w:t>6.4.1</w:t>
      </w:r>
      <w:r>
        <w:rPr>
          <w:rFonts w:asciiTheme="minorHAnsi" w:eastAsiaTheme="minorEastAsia" w:hAnsiTheme="minorHAnsi" w:cstheme="minorBidi"/>
          <w:sz w:val="22"/>
          <w:szCs w:val="22"/>
          <w:lang w:eastAsia="en-GB"/>
        </w:rPr>
        <w:tab/>
      </w:r>
      <w:r w:rsidRPr="00522D93">
        <w:rPr>
          <w:rFonts w:eastAsiaTheme="minorEastAsia"/>
          <w:lang w:eastAsia="zh-CN"/>
        </w:rPr>
        <w:t>K</w:t>
      </w:r>
      <w:r w:rsidRPr="00522D93">
        <w:rPr>
          <w:rFonts w:eastAsiaTheme="minorEastAsia"/>
          <w:vertAlign w:val="subscript"/>
          <w:lang w:eastAsia="zh-CN"/>
        </w:rPr>
        <w:t>AKMA</w:t>
      </w:r>
      <w:r w:rsidRPr="00522D93">
        <w:rPr>
          <w:rFonts w:eastAsiaTheme="minorEastAsia"/>
          <w:lang w:eastAsia="zh-CN"/>
        </w:rPr>
        <w:t xml:space="preserve"> re-keying</w:t>
      </w:r>
      <w:r>
        <w:tab/>
      </w:r>
      <w:r>
        <w:fldChar w:fldCharType="begin" w:fldLock="1"/>
      </w:r>
      <w:r>
        <w:instrText xml:space="preserve"> PAGEREF _Toc75356737 \h </w:instrText>
      </w:r>
      <w:r>
        <w:fldChar w:fldCharType="separate"/>
      </w:r>
      <w:r>
        <w:t>16</w:t>
      </w:r>
      <w:r>
        <w:fldChar w:fldCharType="end"/>
      </w:r>
    </w:p>
    <w:p w14:paraId="73576728" w14:textId="3A52B1E4" w:rsidR="00BB73B6" w:rsidRDefault="00BB73B6">
      <w:pPr>
        <w:pStyle w:val="TOC3"/>
        <w:rPr>
          <w:rFonts w:asciiTheme="minorHAnsi" w:eastAsiaTheme="minorEastAsia" w:hAnsiTheme="minorHAnsi" w:cstheme="minorBidi"/>
          <w:sz w:val="22"/>
          <w:szCs w:val="22"/>
          <w:lang w:eastAsia="en-GB"/>
        </w:rPr>
      </w:pPr>
      <w:r w:rsidRPr="00522D93">
        <w:rPr>
          <w:rFonts w:eastAsia="Microsoft YaHei"/>
          <w:lang w:eastAsia="zh-CN"/>
        </w:rPr>
        <w:t>6.4.2</w:t>
      </w:r>
      <w:r>
        <w:rPr>
          <w:rFonts w:asciiTheme="minorHAnsi" w:eastAsiaTheme="minorEastAsia" w:hAnsiTheme="minorHAnsi" w:cstheme="minorBidi"/>
          <w:sz w:val="22"/>
          <w:szCs w:val="22"/>
          <w:lang w:eastAsia="en-GB"/>
        </w:rPr>
        <w:tab/>
      </w:r>
      <w:r w:rsidRPr="00522D93">
        <w:rPr>
          <w:rFonts w:eastAsiaTheme="minorEastAsia"/>
          <w:lang w:eastAsia="zh-CN"/>
        </w:rPr>
        <w:t>K</w:t>
      </w:r>
      <w:r w:rsidRPr="00522D93">
        <w:rPr>
          <w:rFonts w:eastAsiaTheme="minorEastAsia"/>
          <w:vertAlign w:val="subscript"/>
          <w:lang w:eastAsia="zh-CN"/>
        </w:rPr>
        <w:t>AF</w:t>
      </w:r>
      <w:r w:rsidRPr="00522D93">
        <w:rPr>
          <w:rFonts w:eastAsiaTheme="minorEastAsia"/>
          <w:lang w:eastAsia="zh-CN"/>
        </w:rPr>
        <w:t xml:space="preserve"> re-keying</w:t>
      </w:r>
      <w:r>
        <w:tab/>
      </w:r>
      <w:r>
        <w:fldChar w:fldCharType="begin" w:fldLock="1"/>
      </w:r>
      <w:r>
        <w:instrText xml:space="preserve"> PAGEREF _Toc75356738 \h </w:instrText>
      </w:r>
      <w:r>
        <w:fldChar w:fldCharType="separate"/>
      </w:r>
      <w:r>
        <w:t>16</w:t>
      </w:r>
      <w:r>
        <w:fldChar w:fldCharType="end"/>
      </w:r>
    </w:p>
    <w:p w14:paraId="7B1D6875" w14:textId="304BD9AF" w:rsidR="00BB73B6" w:rsidRDefault="00BB73B6">
      <w:pPr>
        <w:pStyle w:val="TOC3"/>
        <w:rPr>
          <w:rFonts w:asciiTheme="minorHAnsi" w:eastAsiaTheme="minorEastAsia" w:hAnsiTheme="minorHAnsi" w:cstheme="minorBidi"/>
          <w:sz w:val="22"/>
          <w:szCs w:val="22"/>
          <w:lang w:eastAsia="en-GB"/>
        </w:rPr>
      </w:pPr>
      <w:r w:rsidRPr="00522D93">
        <w:rPr>
          <w:rFonts w:eastAsia="SimSun"/>
          <w:lang w:eastAsia="zh-CN"/>
        </w:rPr>
        <w:t>6.4.3</w:t>
      </w:r>
      <w:r>
        <w:rPr>
          <w:rFonts w:asciiTheme="minorHAnsi" w:eastAsiaTheme="minorEastAsia" w:hAnsiTheme="minorHAnsi" w:cstheme="minorBidi"/>
          <w:sz w:val="22"/>
          <w:szCs w:val="22"/>
          <w:lang w:eastAsia="en-GB"/>
        </w:rPr>
        <w:tab/>
      </w:r>
      <w:r w:rsidRPr="00522D93">
        <w:rPr>
          <w:rFonts w:eastAsia="SimSun"/>
          <w:lang w:eastAsia="zh-CN"/>
        </w:rPr>
        <w:t>K</w:t>
      </w:r>
      <w:r w:rsidRPr="00522D93">
        <w:rPr>
          <w:rFonts w:eastAsia="SimSun"/>
          <w:vertAlign w:val="subscript"/>
          <w:lang w:eastAsia="zh-CN"/>
        </w:rPr>
        <w:t>AF</w:t>
      </w:r>
      <w:r w:rsidRPr="00522D93">
        <w:rPr>
          <w:rFonts w:eastAsia="SimSun"/>
          <w:lang w:eastAsia="zh-CN"/>
        </w:rPr>
        <w:t xml:space="preserve"> refresh</w:t>
      </w:r>
      <w:r>
        <w:tab/>
      </w:r>
      <w:r>
        <w:fldChar w:fldCharType="begin" w:fldLock="1"/>
      </w:r>
      <w:r>
        <w:instrText xml:space="preserve"> PAGEREF _Toc75356739 \h </w:instrText>
      </w:r>
      <w:r>
        <w:fldChar w:fldCharType="separate"/>
      </w:r>
      <w:r>
        <w:t>16</w:t>
      </w:r>
      <w:r>
        <w:fldChar w:fldCharType="end"/>
      </w:r>
    </w:p>
    <w:p w14:paraId="323D4551" w14:textId="136ED5C9" w:rsidR="00BB73B6" w:rsidRDefault="00BB73B6">
      <w:pPr>
        <w:pStyle w:val="TOC2"/>
        <w:rPr>
          <w:rFonts w:asciiTheme="minorHAnsi" w:eastAsiaTheme="minorEastAsia" w:hAnsiTheme="minorHAnsi" w:cstheme="minorBidi"/>
          <w:sz w:val="22"/>
          <w:szCs w:val="22"/>
          <w:lang w:eastAsia="en-GB"/>
        </w:rPr>
      </w:pPr>
      <w:r w:rsidRPr="00522D93">
        <w:rPr>
          <w:rFonts w:eastAsia="SimSun"/>
        </w:rPr>
        <w:t>6.</w:t>
      </w:r>
      <w:r w:rsidRPr="00522D93">
        <w:rPr>
          <w:rFonts w:eastAsia="SimSun"/>
          <w:lang w:eastAsia="zh-CN"/>
        </w:rPr>
        <w:t>5</w:t>
      </w:r>
      <w:r>
        <w:rPr>
          <w:rFonts w:asciiTheme="minorHAnsi" w:eastAsiaTheme="minorEastAsia" w:hAnsiTheme="minorHAnsi" w:cstheme="minorBidi"/>
          <w:sz w:val="22"/>
          <w:szCs w:val="22"/>
          <w:lang w:eastAsia="en-GB"/>
        </w:rPr>
        <w:tab/>
      </w:r>
      <w:r w:rsidRPr="00522D93">
        <w:rPr>
          <w:rFonts w:eastAsia="SimSun"/>
        </w:rPr>
        <w:t>Initiation of AKMA</w:t>
      </w:r>
      <w:r>
        <w:tab/>
      </w:r>
      <w:r>
        <w:fldChar w:fldCharType="begin" w:fldLock="1"/>
      </w:r>
      <w:r>
        <w:instrText xml:space="preserve"> PAGEREF _Toc75356740 \h </w:instrText>
      </w:r>
      <w:r>
        <w:fldChar w:fldCharType="separate"/>
      </w:r>
      <w:r>
        <w:t>16</w:t>
      </w:r>
      <w:r>
        <w:fldChar w:fldCharType="end"/>
      </w:r>
    </w:p>
    <w:p w14:paraId="73991528" w14:textId="7BA7EBFA" w:rsidR="00BB73B6" w:rsidRDefault="00BB73B6">
      <w:pPr>
        <w:pStyle w:val="TOC2"/>
        <w:rPr>
          <w:rFonts w:asciiTheme="minorHAnsi" w:eastAsiaTheme="minorEastAsia" w:hAnsiTheme="minorHAnsi" w:cstheme="minorBidi"/>
          <w:sz w:val="22"/>
          <w:szCs w:val="22"/>
          <w:lang w:eastAsia="en-GB"/>
        </w:rPr>
      </w:pPr>
      <w:r>
        <w:t>6.</w:t>
      </w:r>
      <w:r>
        <w:rPr>
          <w:lang w:eastAsia="zh-CN"/>
        </w:rPr>
        <w:t>6</w:t>
      </w:r>
      <w:r>
        <w:rPr>
          <w:rFonts w:asciiTheme="minorHAnsi" w:eastAsiaTheme="minorEastAsia" w:hAnsiTheme="minorHAnsi" w:cstheme="minorBidi"/>
          <w:sz w:val="22"/>
          <w:szCs w:val="22"/>
          <w:lang w:eastAsia="en-GB"/>
        </w:rPr>
        <w:tab/>
      </w:r>
      <w:r>
        <w:rPr>
          <w:lang w:eastAsia="zh-CN"/>
        </w:rPr>
        <w:t>AAnF AKMA context removal</w:t>
      </w:r>
      <w:r>
        <w:tab/>
      </w:r>
      <w:r>
        <w:fldChar w:fldCharType="begin" w:fldLock="1"/>
      </w:r>
      <w:r>
        <w:instrText xml:space="preserve"> PAGEREF _Toc75356741 \h </w:instrText>
      </w:r>
      <w:r>
        <w:fldChar w:fldCharType="separate"/>
      </w:r>
      <w:r>
        <w:t>16</w:t>
      </w:r>
      <w:r>
        <w:fldChar w:fldCharType="end"/>
      </w:r>
    </w:p>
    <w:p w14:paraId="52CD8C7A" w14:textId="1F6BAB6D" w:rsidR="00BB73B6" w:rsidRDefault="00BB73B6">
      <w:pPr>
        <w:pStyle w:val="TOC3"/>
        <w:rPr>
          <w:rFonts w:asciiTheme="minorHAnsi" w:eastAsiaTheme="minorEastAsia" w:hAnsiTheme="minorHAnsi" w:cstheme="minorBidi"/>
          <w:sz w:val="22"/>
          <w:szCs w:val="22"/>
          <w:lang w:eastAsia="en-GB"/>
        </w:rPr>
      </w:pPr>
      <w:r>
        <w:t>6.</w:t>
      </w:r>
      <w:r>
        <w:rPr>
          <w:lang w:eastAsia="zh-CN"/>
        </w:rPr>
        <w:t>6</w:t>
      </w:r>
      <w:r w:rsidRPr="00522D93">
        <w:rPr>
          <w:lang w:val="en-US" w:eastAsia="zh-CN"/>
        </w:rPr>
        <w:t>.1</w:t>
      </w:r>
      <w:r>
        <w:rPr>
          <w:rFonts w:asciiTheme="minorHAnsi" w:eastAsiaTheme="minorEastAsia" w:hAnsiTheme="minorHAnsi" w:cstheme="minorBidi"/>
          <w:sz w:val="22"/>
          <w:szCs w:val="22"/>
          <w:lang w:eastAsia="en-GB"/>
        </w:rPr>
        <w:tab/>
      </w:r>
      <w:r w:rsidRPr="00522D93">
        <w:rPr>
          <w:lang w:val="en-US" w:eastAsia="zh-CN"/>
        </w:rPr>
        <w:t>General</w:t>
      </w:r>
      <w:r>
        <w:tab/>
      </w:r>
      <w:r>
        <w:fldChar w:fldCharType="begin" w:fldLock="1"/>
      </w:r>
      <w:r>
        <w:instrText xml:space="preserve"> PAGEREF _Toc75356742 \h </w:instrText>
      </w:r>
      <w:r>
        <w:fldChar w:fldCharType="separate"/>
      </w:r>
      <w:r>
        <w:t>17</w:t>
      </w:r>
      <w:r>
        <w:fldChar w:fldCharType="end"/>
      </w:r>
    </w:p>
    <w:p w14:paraId="3293025B" w14:textId="7DFEA322" w:rsidR="00BB73B6" w:rsidRDefault="00BB73B6">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r>
        <w:t>AAnF Discovery and Selection</w:t>
      </w:r>
      <w:r>
        <w:tab/>
      </w:r>
      <w:r>
        <w:fldChar w:fldCharType="begin" w:fldLock="1"/>
      </w:r>
      <w:r>
        <w:instrText xml:space="preserve"> PAGEREF _Toc75356743 \h </w:instrText>
      </w:r>
      <w:r>
        <w:fldChar w:fldCharType="separate"/>
      </w:r>
      <w:r>
        <w:t>17</w:t>
      </w:r>
      <w:r>
        <w:fldChar w:fldCharType="end"/>
      </w:r>
    </w:p>
    <w:p w14:paraId="4CCE3553" w14:textId="03CE7362" w:rsidR="00BB73B6" w:rsidRDefault="00BB73B6">
      <w:pPr>
        <w:pStyle w:val="TOC1"/>
        <w:rPr>
          <w:rFonts w:asciiTheme="minorHAnsi" w:eastAsiaTheme="minorEastAsia" w:hAnsiTheme="minorHAnsi" w:cstheme="minorBidi"/>
          <w:szCs w:val="22"/>
          <w:lang w:eastAsia="en-GB"/>
        </w:rPr>
      </w:pPr>
      <w:r w:rsidRPr="00522D93">
        <w:rPr>
          <w:rFonts w:eastAsiaTheme="minorEastAsia"/>
          <w:lang w:eastAsia="zh-CN"/>
        </w:rPr>
        <w:t>7</w:t>
      </w:r>
      <w:r>
        <w:rPr>
          <w:rFonts w:asciiTheme="minorHAnsi" w:eastAsiaTheme="minorEastAsia" w:hAnsiTheme="minorHAnsi" w:cstheme="minorBidi"/>
          <w:szCs w:val="22"/>
          <w:lang w:eastAsia="en-GB"/>
        </w:rPr>
        <w:tab/>
      </w:r>
      <w:r w:rsidRPr="00522D93">
        <w:rPr>
          <w:rFonts w:eastAsiaTheme="minorEastAsia"/>
        </w:rPr>
        <w:t>Security related services</w:t>
      </w:r>
      <w:r>
        <w:tab/>
      </w:r>
      <w:r>
        <w:fldChar w:fldCharType="begin" w:fldLock="1"/>
      </w:r>
      <w:r>
        <w:instrText xml:space="preserve"> PAGEREF _Toc75356744 \h </w:instrText>
      </w:r>
      <w:r>
        <w:fldChar w:fldCharType="separate"/>
      </w:r>
      <w:r>
        <w:t>18</w:t>
      </w:r>
      <w:r>
        <w:fldChar w:fldCharType="end"/>
      </w:r>
    </w:p>
    <w:p w14:paraId="1DE089F2" w14:textId="1D6AD5FA" w:rsidR="00BB73B6" w:rsidRDefault="00BB73B6">
      <w:pPr>
        <w:pStyle w:val="TOC2"/>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1</w:t>
      </w:r>
      <w:r>
        <w:rPr>
          <w:rFonts w:asciiTheme="minorHAnsi" w:eastAsiaTheme="minorEastAsia" w:hAnsiTheme="minorHAnsi" w:cstheme="minorBidi"/>
          <w:sz w:val="22"/>
          <w:szCs w:val="22"/>
          <w:lang w:eastAsia="en-GB"/>
        </w:rPr>
        <w:tab/>
      </w:r>
      <w:r w:rsidRPr="00522D93">
        <w:rPr>
          <w:rFonts w:eastAsiaTheme="minorEastAsia"/>
        </w:rPr>
        <w:t>Services provided by AAnF</w:t>
      </w:r>
      <w:r>
        <w:tab/>
      </w:r>
      <w:r>
        <w:fldChar w:fldCharType="begin" w:fldLock="1"/>
      </w:r>
      <w:r>
        <w:instrText xml:space="preserve"> PAGEREF _Toc75356745 \h </w:instrText>
      </w:r>
      <w:r>
        <w:fldChar w:fldCharType="separate"/>
      </w:r>
      <w:r>
        <w:t>18</w:t>
      </w:r>
      <w:r>
        <w:fldChar w:fldCharType="end"/>
      </w:r>
    </w:p>
    <w:p w14:paraId="4A18C5C1" w14:textId="542EAB8B"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.1.1</w:t>
      </w:r>
      <w:r>
        <w:rPr>
          <w:rFonts w:asciiTheme="minorHAnsi" w:eastAsiaTheme="minorEastAsia" w:hAnsiTheme="minorHAnsi" w:cstheme="minorBidi"/>
          <w:sz w:val="22"/>
          <w:szCs w:val="22"/>
          <w:lang w:eastAsia="en-GB"/>
        </w:rPr>
        <w:tab/>
      </w:r>
      <w:r w:rsidRPr="00522D93">
        <w:rPr>
          <w:rFonts w:eastAsiaTheme="minorEastAsia"/>
        </w:rPr>
        <w:t>General</w:t>
      </w:r>
      <w:r>
        <w:tab/>
      </w:r>
      <w:r>
        <w:fldChar w:fldCharType="begin" w:fldLock="1"/>
      </w:r>
      <w:r>
        <w:instrText xml:space="preserve"> PAGEREF _Toc75356746 \h </w:instrText>
      </w:r>
      <w:r>
        <w:fldChar w:fldCharType="separate"/>
      </w:r>
      <w:r>
        <w:t>18</w:t>
      </w:r>
      <w:r>
        <w:fldChar w:fldCharType="end"/>
      </w:r>
    </w:p>
    <w:p w14:paraId="336769D6" w14:textId="373F0245"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.1.2</w:t>
      </w:r>
      <w:r>
        <w:rPr>
          <w:rFonts w:asciiTheme="minorHAnsi" w:eastAsiaTheme="minorEastAsia" w:hAnsiTheme="minorHAnsi" w:cstheme="minorBidi"/>
          <w:sz w:val="22"/>
          <w:szCs w:val="22"/>
          <w:lang w:eastAsia="en-GB"/>
        </w:rPr>
        <w:tab/>
      </w:r>
      <w:r w:rsidRPr="00522D93">
        <w:rPr>
          <w:rFonts w:eastAsiaTheme="minorEastAsia"/>
        </w:rPr>
        <w:t>Naanf_AKMA_</w:t>
      </w:r>
      <w:r>
        <w:t>AnchorKey_Register service operation</w:t>
      </w:r>
      <w:r>
        <w:tab/>
      </w:r>
      <w:r>
        <w:fldChar w:fldCharType="begin" w:fldLock="1"/>
      </w:r>
      <w:r>
        <w:instrText xml:space="preserve"> PAGEREF _Toc75356747 \h </w:instrText>
      </w:r>
      <w:r>
        <w:fldChar w:fldCharType="separate"/>
      </w:r>
      <w:r>
        <w:t>18</w:t>
      </w:r>
      <w:r>
        <w:fldChar w:fldCharType="end"/>
      </w:r>
    </w:p>
    <w:p w14:paraId="2153FFB9" w14:textId="1030AA59" w:rsidR="00BB73B6" w:rsidRDefault="00BB73B6">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.3</w:t>
      </w:r>
      <w:r>
        <w:rPr>
          <w:rFonts w:asciiTheme="minorHAnsi" w:eastAsiaTheme="minorEastAsia" w:hAnsiTheme="minorHAnsi" w:cstheme="minorBidi"/>
          <w:sz w:val="22"/>
          <w:szCs w:val="22"/>
          <w:lang w:eastAsia="en-GB"/>
        </w:rPr>
        <w:tab/>
      </w:r>
      <w:r>
        <w:t>Naanf_AKMA_ApplicationKey_Getservice operation</w:t>
      </w:r>
      <w:r>
        <w:tab/>
      </w:r>
      <w:r>
        <w:fldChar w:fldCharType="begin" w:fldLock="1"/>
      </w:r>
      <w:r>
        <w:instrText xml:space="preserve"> PAGEREF _Toc75356748 \h </w:instrText>
      </w:r>
      <w:r>
        <w:fldChar w:fldCharType="separate"/>
      </w:r>
      <w:r>
        <w:t>18</w:t>
      </w:r>
      <w:r>
        <w:fldChar w:fldCharType="end"/>
      </w:r>
    </w:p>
    <w:p w14:paraId="2E8632E7" w14:textId="672F6301" w:rsidR="00BB73B6" w:rsidRDefault="00BB73B6">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w:t>
      </w:r>
      <w:r w:rsidRPr="00522D93">
        <w:rPr>
          <w:lang w:val="en-US" w:eastAsia="zh-CN"/>
        </w:rPr>
        <w:t>4</w:t>
      </w:r>
      <w:r>
        <w:rPr>
          <w:rFonts w:asciiTheme="minorHAnsi" w:eastAsiaTheme="minorEastAsia" w:hAnsiTheme="minorHAnsi" w:cstheme="minorBidi"/>
          <w:sz w:val="22"/>
          <w:szCs w:val="22"/>
          <w:lang w:eastAsia="en-GB"/>
        </w:rPr>
        <w:tab/>
      </w:r>
      <w:r>
        <w:t>Naanf_AKMA</w:t>
      </w:r>
      <w:r w:rsidRPr="00522D93">
        <w:rPr>
          <w:lang w:val="en-US" w:eastAsia="zh-CN"/>
        </w:rPr>
        <w:t>_Context_Remove</w:t>
      </w:r>
      <w:r>
        <w:t xml:space="preserve"> operation</w:t>
      </w:r>
      <w:r>
        <w:tab/>
      </w:r>
      <w:r>
        <w:fldChar w:fldCharType="begin" w:fldLock="1"/>
      </w:r>
      <w:r>
        <w:instrText xml:space="preserve"> PAGEREF _Toc75356749 \h </w:instrText>
      </w:r>
      <w:r>
        <w:fldChar w:fldCharType="separate"/>
      </w:r>
      <w:r>
        <w:t>18</w:t>
      </w:r>
      <w:r>
        <w:fldChar w:fldCharType="end"/>
      </w:r>
    </w:p>
    <w:p w14:paraId="6D5B8176" w14:textId="5D4A4FA1" w:rsidR="00BB73B6" w:rsidRDefault="00BB73B6">
      <w:pPr>
        <w:pStyle w:val="TOC2"/>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2</w:t>
      </w:r>
      <w:r>
        <w:rPr>
          <w:rFonts w:asciiTheme="minorHAnsi" w:eastAsiaTheme="minorEastAsia" w:hAnsiTheme="minorHAnsi" w:cstheme="minorBidi"/>
          <w:sz w:val="22"/>
          <w:szCs w:val="22"/>
          <w:lang w:eastAsia="en-GB"/>
        </w:rPr>
        <w:tab/>
      </w:r>
      <w:r w:rsidRPr="00522D93">
        <w:rPr>
          <w:rFonts w:eastAsiaTheme="minorEastAsia"/>
        </w:rPr>
        <w:t>Void</w:t>
      </w:r>
      <w:r>
        <w:tab/>
      </w:r>
      <w:r>
        <w:fldChar w:fldCharType="begin" w:fldLock="1"/>
      </w:r>
      <w:r>
        <w:instrText xml:space="preserve"> PAGEREF _Toc75356750 \h </w:instrText>
      </w:r>
      <w:r>
        <w:fldChar w:fldCharType="separate"/>
      </w:r>
      <w:r>
        <w:t>19</w:t>
      </w:r>
      <w:r>
        <w:fldChar w:fldCharType="end"/>
      </w:r>
    </w:p>
    <w:p w14:paraId="6A8278E3" w14:textId="7B3D2567" w:rsidR="00BB73B6" w:rsidRDefault="00BB73B6">
      <w:pPr>
        <w:pStyle w:val="TOC2"/>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3</w:t>
      </w:r>
      <w:r>
        <w:rPr>
          <w:rFonts w:asciiTheme="minorHAnsi" w:eastAsiaTheme="minorEastAsia" w:hAnsiTheme="minorHAnsi" w:cstheme="minorBidi"/>
          <w:sz w:val="22"/>
          <w:szCs w:val="22"/>
          <w:lang w:eastAsia="en-GB"/>
        </w:rPr>
        <w:tab/>
      </w:r>
      <w:r w:rsidRPr="00522D93">
        <w:rPr>
          <w:rFonts w:eastAsiaTheme="minorEastAsia"/>
        </w:rPr>
        <w:t>Services provided by NEF</w:t>
      </w:r>
      <w:r>
        <w:tab/>
      </w:r>
      <w:r>
        <w:fldChar w:fldCharType="begin" w:fldLock="1"/>
      </w:r>
      <w:r>
        <w:instrText xml:space="preserve"> PAGEREF _Toc75356751 \h </w:instrText>
      </w:r>
      <w:r>
        <w:fldChar w:fldCharType="separate"/>
      </w:r>
      <w:r>
        <w:t>19</w:t>
      </w:r>
      <w:r>
        <w:fldChar w:fldCharType="end"/>
      </w:r>
    </w:p>
    <w:p w14:paraId="2A648165" w14:textId="61F4838B"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3</w:t>
      </w:r>
      <w:r w:rsidRPr="00522D93">
        <w:rPr>
          <w:rFonts w:eastAsiaTheme="minorEastAsia"/>
        </w:rPr>
        <w:t>.1</w:t>
      </w:r>
      <w:r>
        <w:rPr>
          <w:rFonts w:asciiTheme="minorHAnsi" w:eastAsiaTheme="minorEastAsia" w:hAnsiTheme="minorHAnsi" w:cstheme="minorBidi"/>
          <w:sz w:val="22"/>
          <w:szCs w:val="22"/>
          <w:lang w:eastAsia="en-GB"/>
        </w:rPr>
        <w:tab/>
      </w:r>
      <w:r w:rsidRPr="00522D93">
        <w:rPr>
          <w:rFonts w:eastAsiaTheme="minorEastAsia"/>
        </w:rPr>
        <w:t>General</w:t>
      </w:r>
      <w:r>
        <w:tab/>
      </w:r>
      <w:r>
        <w:fldChar w:fldCharType="begin" w:fldLock="1"/>
      </w:r>
      <w:r>
        <w:instrText xml:space="preserve"> PAGEREF _Toc75356752 \h </w:instrText>
      </w:r>
      <w:r>
        <w:fldChar w:fldCharType="separate"/>
      </w:r>
      <w:r>
        <w:t>19</w:t>
      </w:r>
      <w:r>
        <w:fldChar w:fldCharType="end"/>
      </w:r>
    </w:p>
    <w:p w14:paraId="6CC4CCDD" w14:textId="28004017" w:rsidR="00BB73B6" w:rsidRDefault="00BB73B6">
      <w:pPr>
        <w:pStyle w:val="TOC3"/>
        <w:rPr>
          <w:rFonts w:asciiTheme="minorHAnsi" w:eastAsiaTheme="minorEastAsia" w:hAnsiTheme="minorHAnsi" w:cstheme="minorBidi"/>
          <w:sz w:val="22"/>
          <w:szCs w:val="22"/>
          <w:lang w:eastAsia="en-GB"/>
        </w:rPr>
      </w:pPr>
      <w:r w:rsidRPr="00522D93">
        <w:rPr>
          <w:rFonts w:eastAsiaTheme="minorEastAsia"/>
          <w:lang w:eastAsia="zh-CN"/>
        </w:rPr>
        <w:t>7</w:t>
      </w:r>
      <w:r w:rsidRPr="00522D93">
        <w:rPr>
          <w:rFonts w:eastAsiaTheme="minorEastAsia"/>
        </w:rPr>
        <w:t>.</w:t>
      </w:r>
      <w:r w:rsidRPr="00522D93">
        <w:rPr>
          <w:rFonts w:eastAsiaTheme="minorEastAsia"/>
          <w:lang w:eastAsia="zh-CN"/>
        </w:rPr>
        <w:t>3</w:t>
      </w:r>
      <w:r w:rsidRPr="00522D93">
        <w:rPr>
          <w:rFonts w:eastAsiaTheme="minorEastAsia"/>
        </w:rPr>
        <w:t>.2</w:t>
      </w:r>
      <w:r>
        <w:rPr>
          <w:rFonts w:asciiTheme="minorHAnsi" w:eastAsiaTheme="minorEastAsia" w:hAnsiTheme="minorHAnsi" w:cstheme="minorBidi"/>
          <w:sz w:val="22"/>
          <w:szCs w:val="22"/>
          <w:lang w:eastAsia="en-GB"/>
        </w:rPr>
        <w:tab/>
      </w:r>
      <w:r w:rsidRPr="00522D93">
        <w:rPr>
          <w:rFonts w:eastAsiaTheme="minorEastAsia"/>
        </w:rPr>
        <w:t>Nnef_AKMA_</w:t>
      </w:r>
      <w:r>
        <w:t>ApplicationKey_Getservice operation</w:t>
      </w:r>
      <w:r>
        <w:tab/>
      </w:r>
      <w:r>
        <w:fldChar w:fldCharType="begin" w:fldLock="1"/>
      </w:r>
      <w:r>
        <w:instrText xml:space="preserve"> PAGEREF _Toc75356753 \h </w:instrText>
      </w:r>
      <w:r>
        <w:fldChar w:fldCharType="separate"/>
      </w:r>
      <w:r>
        <w:t>19</w:t>
      </w:r>
      <w:r>
        <w:fldChar w:fldCharType="end"/>
      </w:r>
    </w:p>
    <w:p w14:paraId="54F43DEF" w14:textId="51262BF3" w:rsidR="00BB73B6" w:rsidRDefault="00BB73B6">
      <w:pPr>
        <w:pStyle w:val="TOC2"/>
        <w:rPr>
          <w:rFonts w:asciiTheme="minorHAnsi" w:eastAsiaTheme="minorEastAsia" w:hAnsiTheme="minorHAnsi" w:cstheme="minorBidi"/>
          <w:sz w:val="22"/>
          <w:szCs w:val="22"/>
          <w:lang w:eastAsia="en-GB"/>
        </w:rPr>
      </w:pPr>
      <w:r w:rsidRPr="00522D93">
        <w:rPr>
          <w:rFonts w:eastAsia="SimSun"/>
          <w:lang w:eastAsia="zh-CN"/>
        </w:rPr>
        <w:t>7.4</w:t>
      </w:r>
      <w:r>
        <w:rPr>
          <w:rFonts w:asciiTheme="minorHAnsi" w:eastAsiaTheme="minorEastAsia" w:hAnsiTheme="minorHAnsi" w:cstheme="minorBidi"/>
          <w:sz w:val="22"/>
          <w:szCs w:val="22"/>
          <w:lang w:eastAsia="en-GB"/>
        </w:rPr>
        <w:tab/>
      </w:r>
      <w:r w:rsidRPr="00522D93">
        <w:rPr>
          <w:rFonts w:eastAsia="SimSun"/>
          <w:lang w:eastAsia="zh-CN"/>
        </w:rPr>
        <w:t>Services provided by UDM</w:t>
      </w:r>
      <w:r>
        <w:tab/>
      </w:r>
      <w:r>
        <w:fldChar w:fldCharType="begin" w:fldLock="1"/>
      </w:r>
      <w:r>
        <w:instrText xml:space="preserve"> PAGEREF _Toc75356754 \h </w:instrText>
      </w:r>
      <w:r>
        <w:fldChar w:fldCharType="separate"/>
      </w:r>
      <w:r>
        <w:t>19</w:t>
      </w:r>
      <w:r>
        <w:fldChar w:fldCharType="end"/>
      </w:r>
    </w:p>
    <w:p w14:paraId="38F8D935" w14:textId="6F2B6984" w:rsidR="00BB73B6" w:rsidRDefault="00BB73B6">
      <w:pPr>
        <w:pStyle w:val="TOC8"/>
        <w:rPr>
          <w:rFonts w:asciiTheme="minorHAnsi" w:eastAsiaTheme="minorEastAsia" w:hAnsiTheme="minorHAnsi" w:cstheme="minorBidi"/>
          <w:b w:val="0"/>
          <w:szCs w:val="22"/>
          <w:lang w:eastAsia="en-GB"/>
        </w:rPr>
      </w:pPr>
      <w:r w:rsidRPr="00522D93">
        <w:rPr>
          <w:rFonts w:eastAsiaTheme="minorEastAsia"/>
        </w:rPr>
        <w:t>Annex A (normative):  Key derivation functions</w:t>
      </w:r>
      <w:r>
        <w:tab/>
      </w:r>
      <w:r>
        <w:fldChar w:fldCharType="begin" w:fldLock="1"/>
      </w:r>
      <w:r>
        <w:instrText xml:space="preserve"> PAGEREF _Toc75356755 \h </w:instrText>
      </w:r>
      <w:r>
        <w:fldChar w:fldCharType="separate"/>
      </w:r>
      <w:r>
        <w:t>20</w:t>
      </w:r>
      <w:r>
        <w:fldChar w:fldCharType="end"/>
      </w:r>
    </w:p>
    <w:p w14:paraId="3DB1A8DC" w14:textId="7B82A884" w:rsidR="00BB73B6" w:rsidRDefault="00BB73B6">
      <w:pPr>
        <w:pStyle w:val="TOC1"/>
        <w:rPr>
          <w:rFonts w:asciiTheme="minorHAnsi" w:eastAsiaTheme="minorEastAsia" w:hAnsiTheme="minorHAnsi" w:cstheme="minorBidi"/>
          <w:szCs w:val="22"/>
          <w:lang w:eastAsia="en-GB"/>
        </w:rPr>
      </w:pPr>
      <w:r w:rsidRPr="00522D93">
        <w:rPr>
          <w:rFonts w:eastAsiaTheme="minorEastAsia"/>
        </w:rPr>
        <w:t>A.1</w:t>
      </w:r>
      <w:r>
        <w:rPr>
          <w:rFonts w:asciiTheme="minorHAnsi" w:eastAsiaTheme="minorEastAsia" w:hAnsiTheme="minorHAnsi" w:cstheme="minorBidi"/>
          <w:szCs w:val="22"/>
          <w:lang w:eastAsia="en-GB"/>
        </w:rPr>
        <w:tab/>
      </w:r>
      <w:r w:rsidRPr="00522D93">
        <w:rPr>
          <w:rFonts w:eastAsiaTheme="minorEastAsia"/>
        </w:rPr>
        <w:t>KDF interface and input parameter construction</w:t>
      </w:r>
      <w:r>
        <w:tab/>
      </w:r>
      <w:r>
        <w:fldChar w:fldCharType="begin" w:fldLock="1"/>
      </w:r>
      <w:r>
        <w:instrText xml:space="preserve"> PAGEREF _Toc75356756 \h </w:instrText>
      </w:r>
      <w:r>
        <w:fldChar w:fldCharType="separate"/>
      </w:r>
      <w:r>
        <w:t>20</w:t>
      </w:r>
      <w:r>
        <w:fldChar w:fldCharType="end"/>
      </w:r>
    </w:p>
    <w:p w14:paraId="63A7DB42" w14:textId="53F4635D"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lastRenderedPageBreak/>
        <w:t>A.1.1</w:t>
      </w:r>
      <w:r>
        <w:rPr>
          <w:rFonts w:asciiTheme="minorHAnsi" w:eastAsiaTheme="minorEastAsia" w:hAnsiTheme="minorHAnsi" w:cstheme="minorBidi"/>
          <w:sz w:val="22"/>
          <w:szCs w:val="22"/>
          <w:lang w:eastAsia="en-GB"/>
        </w:rPr>
        <w:tab/>
      </w:r>
      <w:r w:rsidRPr="00522D93">
        <w:rPr>
          <w:rFonts w:eastAsiaTheme="minorEastAsia"/>
        </w:rPr>
        <w:t>General</w:t>
      </w:r>
      <w:r>
        <w:tab/>
      </w:r>
      <w:r>
        <w:fldChar w:fldCharType="begin" w:fldLock="1"/>
      </w:r>
      <w:r>
        <w:instrText xml:space="preserve"> PAGEREF _Toc75356757 \h </w:instrText>
      </w:r>
      <w:r>
        <w:fldChar w:fldCharType="separate"/>
      </w:r>
      <w:r>
        <w:t>20</w:t>
      </w:r>
      <w:r>
        <w:fldChar w:fldCharType="end"/>
      </w:r>
    </w:p>
    <w:p w14:paraId="39935CED" w14:textId="331AA00F" w:rsidR="00BB73B6" w:rsidRDefault="00BB73B6">
      <w:pPr>
        <w:pStyle w:val="TOC2"/>
        <w:rPr>
          <w:rFonts w:asciiTheme="minorHAnsi" w:eastAsiaTheme="minorEastAsia" w:hAnsiTheme="minorHAnsi" w:cstheme="minorBidi"/>
          <w:sz w:val="22"/>
          <w:szCs w:val="22"/>
          <w:lang w:eastAsia="en-GB"/>
        </w:rPr>
      </w:pPr>
      <w:r w:rsidRPr="00522D93">
        <w:rPr>
          <w:rFonts w:eastAsiaTheme="minorEastAsia"/>
        </w:rPr>
        <w:t>A.1.2</w:t>
      </w:r>
      <w:r>
        <w:rPr>
          <w:rFonts w:asciiTheme="minorHAnsi" w:eastAsiaTheme="minorEastAsia" w:hAnsiTheme="minorHAnsi" w:cstheme="minorBidi"/>
          <w:sz w:val="22"/>
          <w:szCs w:val="22"/>
          <w:lang w:eastAsia="en-GB"/>
        </w:rPr>
        <w:tab/>
      </w:r>
      <w:r w:rsidRPr="00522D93">
        <w:rPr>
          <w:rFonts w:eastAsiaTheme="minorEastAsia"/>
        </w:rPr>
        <w:t>FC value allocations</w:t>
      </w:r>
      <w:r>
        <w:tab/>
      </w:r>
      <w:r>
        <w:fldChar w:fldCharType="begin" w:fldLock="1"/>
      </w:r>
      <w:r>
        <w:instrText xml:space="preserve"> PAGEREF _Toc75356758 \h </w:instrText>
      </w:r>
      <w:r>
        <w:fldChar w:fldCharType="separate"/>
      </w:r>
      <w:r>
        <w:t>20</w:t>
      </w:r>
      <w:r>
        <w:fldChar w:fldCharType="end"/>
      </w:r>
    </w:p>
    <w:p w14:paraId="6560C3CA" w14:textId="6CBF60BB" w:rsidR="00BB73B6" w:rsidRDefault="00BB73B6">
      <w:pPr>
        <w:pStyle w:val="TOC1"/>
        <w:rPr>
          <w:rFonts w:asciiTheme="minorHAnsi" w:eastAsiaTheme="minorEastAsia" w:hAnsiTheme="minorHAnsi" w:cstheme="minorBidi"/>
          <w:szCs w:val="22"/>
          <w:lang w:eastAsia="en-GB"/>
        </w:rPr>
      </w:pPr>
      <w:r w:rsidRPr="00522D93">
        <w:rPr>
          <w:rFonts w:eastAsiaTheme="minorEastAsia"/>
        </w:rPr>
        <w:t>A.2</w:t>
      </w:r>
      <w:r>
        <w:rPr>
          <w:rFonts w:asciiTheme="minorHAnsi" w:eastAsiaTheme="minorEastAsia" w:hAnsiTheme="minorHAnsi" w:cstheme="minorBidi"/>
          <w:szCs w:val="22"/>
          <w:lang w:eastAsia="en-GB"/>
        </w:rPr>
        <w:tab/>
      </w:r>
      <w:r w:rsidRPr="00522D93">
        <w:rPr>
          <w:rFonts w:eastAsiaTheme="minorEastAsia"/>
        </w:rPr>
        <w:t>K</w:t>
      </w:r>
      <w:r w:rsidRPr="00522D93">
        <w:rPr>
          <w:rFonts w:eastAsiaTheme="minorEastAsia"/>
          <w:vertAlign w:val="subscript"/>
          <w:lang w:eastAsia="zh-CN"/>
        </w:rPr>
        <w:t>AKMA</w:t>
      </w:r>
      <w:r w:rsidRPr="00522D93">
        <w:rPr>
          <w:rFonts w:eastAsiaTheme="minorEastAsia"/>
        </w:rPr>
        <w:t xml:space="preserve"> derivation function</w:t>
      </w:r>
      <w:r>
        <w:tab/>
      </w:r>
      <w:r>
        <w:fldChar w:fldCharType="begin" w:fldLock="1"/>
      </w:r>
      <w:r>
        <w:instrText xml:space="preserve"> PAGEREF _Toc75356759 \h </w:instrText>
      </w:r>
      <w:r>
        <w:fldChar w:fldCharType="separate"/>
      </w:r>
      <w:r>
        <w:t>20</w:t>
      </w:r>
      <w:r>
        <w:fldChar w:fldCharType="end"/>
      </w:r>
    </w:p>
    <w:p w14:paraId="4C441877" w14:textId="59C279FD" w:rsidR="00BB73B6" w:rsidRDefault="00BB73B6">
      <w:pPr>
        <w:pStyle w:val="TOC1"/>
        <w:rPr>
          <w:rFonts w:asciiTheme="minorHAnsi" w:eastAsiaTheme="minorEastAsia" w:hAnsiTheme="minorHAnsi" w:cstheme="minorBidi"/>
          <w:szCs w:val="22"/>
          <w:lang w:eastAsia="en-GB"/>
        </w:rPr>
      </w:pPr>
      <w:r w:rsidRPr="00522D93">
        <w:rPr>
          <w:rFonts w:eastAsia="SimSun"/>
        </w:rPr>
        <w:t>A.3</w:t>
      </w:r>
      <w:r>
        <w:rPr>
          <w:rFonts w:asciiTheme="minorHAnsi" w:eastAsiaTheme="minorEastAsia" w:hAnsiTheme="minorHAnsi" w:cstheme="minorBidi"/>
          <w:szCs w:val="22"/>
          <w:lang w:eastAsia="en-GB"/>
        </w:rPr>
        <w:tab/>
      </w:r>
      <w:r w:rsidRPr="00522D93">
        <w:rPr>
          <w:rFonts w:eastAsia="SimSun"/>
        </w:rPr>
        <w:t>A-TID derivation function</w:t>
      </w:r>
      <w:r>
        <w:tab/>
      </w:r>
      <w:r>
        <w:fldChar w:fldCharType="begin" w:fldLock="1"/>
      </w:r>
      <w:r>
        <w:instrText xml:space="preserve"> PAGEREF _Toc75356760 \h </w:instrText>
      </w:r>
      <w:r>
        <w:fldChar w:fldCharType="separate"/>
      </w:r>
      <w:r>
        <w:t>20</w:t>
      </w:r>
      <w:r>
        <w:fldChar w:fldCharType="end"/>
      </w:r>
    </w:p>
    <w:p w14:paraId="6B6B5F46" w14:textId="12CAFE82" w:rsidR="00BB73B6" w:rsidRDefault="00BB73B6">
      <w:pPr>
        <w:pStyle w:val="TOC1"/>
        <w:rPr>
          <w:rFonts w:asciiTheme="minorHAnsi" w:eastAsiaTheme="minorEastAsia" w:hAnsiTheme="minorHAnsi" w:cstheme="minorBidi"/>
          <w:szCs w:val="22"/>
          <w:lang w:eastAsia="en-GB"/>
        </w:rPr>
      </w:pPr>
      <w:r w:rsidRPr="00522D93">
        <w:rPr>
          <w:rFonts w:eastAsia="SimSun"/>
        </w:rPr>
        <w:t>A.4</w:t>
      </w:r>
      <w:r>
        <w:rPr>
          <w:rFonts w:asciiTheme="minorHAnsi" w:eastAsiaTheme="minorEastAsia" w:hAnsiTheme="minorHAnsi" w:cstheme="minorBidi"/>
          <w:szCs w:val="22"/>
          <w:lang w:eastAsia="en-GB"/>
        </w:rPr>
        <w:tab/>
      </w:r>
      <w:r w:rsidRPr="00522D93">
        <w:rPr>
          <w:rFonts w:eastAsia="SimSun"/>
        </w:rPr>
        <w:t>K</w:t>
      </w:r>
      <w:r w:rsidRPr="00522D93">
        <w:rPr>
          <w:rFonts w:eastAsia="SimSun"/>
          <w:vertAlign w:val="subscript"/>
          <w:lang w:eastAsia="zh-CN"/>
        </w:rPr>
        <w:t>AF</w:t>
      </w:r>
      <w:r w:rsidRPr="00522D93">
        <w:rPr>
          <w:rFonts w:eastAsia="SimSun"/>
        </w:rPr>
        <w:t xml:space="preserve"> derivation function</w:t>
      </w:r>
      <w:r>
        <w:tab/>
      </w:r>
      <w:r>
        <w:fldChar w:fldCharType="begin" w:fldLock="1"/>
      </w:r>
      <w:r>
        <w:instrText xml:space="preserve"> PAGEREF _Toc75356761 \h </w:instrText>
      </w:r>
      <w:r>
        <w:fldChar w:fldCharType="separate"/>
      </w:r>
      <w:r>
        <w:t>21</w:t>
      </w:r>
      <w:r>
        <w:fldChar w:fldCharType="end"/>
      </w:r>
    </w:p>
    <w:p w14:paraId="1132FCAA" w14:textId="32D95B87" w:rsidR="00BB73B6" w:rsidRDefault="00BB73B6">
      <w:pPr>
        <w:pStyle w:val="TOC1"/>
        <w:rPr>
          <w:rFonts w:asciiTheme="minorHAnsi" w:eastAsiaTheme="minorEastAsia" w:hAnsiTheme="minorHAnsi" w:cstheme="minorBidi"/>
          <w:szCs w:val="22"/>
          <w:lang w:eastAsia="en-GB"/>
        </w:rPr>
      </w:pPr>
      <w:r w:rsidRPr="00522D93">
        <w:rPr>
          <w:rFonts w:eastAsia="DengXian"/>
        </w:rPr>
        <w:t>B.1</w:t>
      </w:r>
      <w:r>
        <w:rPr>
          <w:rFonts w:asciiTheme="minorHAnsi" w:eastAsiaTheme="minorEastAsia" w:hAnsiTheme="minorHAnsi" w:cstheme="minorBidi"/>
          <w:szCs w:val="22"/>
          <w:lang w:eastAsia="en-GB"/>
        </w:rPr>
        <w:tab/>
      </w:r>
      <w:r w:rsidRPr="00522D93">
        <w:rPr>
          <w:rFonts w:eastAsia="DengXian"/>
        </w:rPr>
        <w:t>TLS based protocols</w:t>
      </w:r>
      <w:r>
        <w:tab/>
      </w:r>
      <w:r>
        <w:fldChar w:fldCharType="begin" w:fldLock="1"/>
      </w:r>
      <w:r>
        <w:instrText xml:space="preserve"> PAGEREF _Toc75356762 \h </w:instrText>
      </w:r>
      <w:r>
        <w:fldChar w:fldCharType="separate"/>
      </w:r>
      <w:r>
        <w:t>22</w:t>
      </w:r>
      <w:r>
        <w:fldChar w:fldCharType="end"/>
      </w:r>
    </w:p>
    <w:p w14:paraId="6C13BF86" w14:textId="563AACEA" w:rsidR="00BB73B6" w:rsidRDefault="00BB73B6">
      <w:pPr>
        <w:pStyle w:val="TOC2"/>
        <w:rPr>
          <w:rFonts w:asciiTheme="minorHAnsi" w:eastAsiaTheme="minorEastAsia" w:hAnsiTheme="minorHAnsi" w:cstheme="minorBidi"/>
          <w:sz w:val="22"/>
          <w:szCs w:val="22"/>
          <w:lang w:eastAsia="en-GB"/>
        </w:rPr>
      </w:pPr>
      <w:r w:rsidRPr="00522D93">
        <w:rPr>
          <w:rFonts w:eastAsia="DengXian"/>
        </w:rPr>
        <w:t>B.1.1</w:t>
      </w:r>
      <w:r>
        <w:rPr>
          <w:rFonts w:asciiTheme="minorHAnsi" w:eastAsiaTheme="minorEastAsia" w:hAnsiTheme="minorHAnsi" w:cstheme="minorBidi"/>
          <w:sz w:val="22"/>
          <w:szCs w:val="22"/>
          <w:lang w:eastAsia="en-GB"/>
        </w:rPr>
        <w:tab/>
      </w:r>
      <w:r w:rsidRPr="00522D93">
        <w:rPr>
          <w:rFonts w:eastAsia="DengXian"/>
        </w:rPr>
        <w:t>General</w:t>
      </w:r>
      <w:r>
        <w:tab/>
      </w:r>
      <w:r>
        <w:fldChar w:fldCharType="begin" w:fldLock="1"/>
      </w:r>
      <w:r>
        <w:instrText xml:space="preserve"> PAGEREF _Toc75356763 \h </w:instrText>
      </w:r>
      <w:r>
        <w:fldChar w:fldCharType="separate"/>
      </w:r>
      <w:r>
        <w:t>22</w:t>
      </w:r>
      <w:r>
        <w:fldChar w:fldCharType="end"/>
      </w:r>
    </w:p>
    <w:p w14:paraId="4CA7799B" w14:textId="6AE1E52C" w:rsidR="00BB73B6" w:rsidRDefault="00BB73B6">
      <w:pPr>
        <w:pStyle w:val="TOC2"/>
        <w:rPr>
          <w:rFonts w:asciiTheme="minorHAnsi" w:eastAsiaTheme="minorEastAsia" w:hAnsiTheme="minorHAnsi" w:cstheme="minorBidi"/>
          <w:sz w:val="22"/>
          <w:szCs w:val="22"/>
          <w:lang w:eastAsia="en-GB"/>
        </w:rPr>
      </w:pPr>
      <w:r w:rsidRPr="00522D93">
        <w:rPr>
          <w:rFonts w:eastAsia="DengXian"/>
        </w:rPr>
        <w:t>B.1.2</w:t>
      </w:r>
      <w:r>
        <w:rPr>
          <w:rFonts w:asciiTheme="minorHAnsi" w:eastAsiaTheme="minorEastAsia" w:hAnsiTheme="minorHAnsi" w:cstheme="minorBidi"/>
          <w:sz w:val="22"/>
          <w:szCs w:val="22"/>
          <w:lang w:eastAsia="en-GB"/>
        </w:rPr>
        <w:tab/>
      </w:r>
      <w:r w:rsidRPr="00522D93">
        <w:rPr>
          <w:rFonts w:eastAsia="DengXian"/>
        </w:rPr>
        <w:t>Shared key-based UE authentication with certificate-based AF authentication</w:t>
      </w:r>
      <w:r>
        <w:tab/>
      </w:r>
      <w:r>
        <w:fldChar w:fldCharType="begin" w:fldLock="1"/>
      </w:r>
      <w:r>
        <w:instrText xml:space="preserve"> PAGEREF _Toc75356764 \h </w:instrText>
      </w:r>
      <w:r>
        <w:fldChar w:fldCharType="separate"/>
      </w:r>
      <w:r>
        <w:t>22</w:t>
      </w:r>
      <w:r>
        <w:fldChar w:fldCharType="end"/>
      </w:r>
    </w:p>
    <w:p w14:paraId="4FF107F3" w14:textId="2B31A50E" w:rsidR="00BB73B6" w:rsidRDefault="00BB73B6">
      <w:pPr>
        <w:pStyle w:val="TOC3"/>
        <w:rPr>
          <w:rFonts w:asciiTheme="minorHAnsi" w:eastAsiaTheme="minorEastAsia" w:hAnsiTheme="minorHAnsi" w:cstheme="minorBidi"/>
          <w:sz w:val="22"/>
          <w:szCs w:val="22"/>
          <w:lang w:eastAsia="en-GB"/>
        </w:rPr>
      </w:pPr>
      <w:r>
        <w:t>B.1.2.1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_Toc75356765 \h </w:instrText>
      </w:r>
      <w:r>
        <w:fldChar w:fldCharType="separate"/>
      </w:r>
      <w:r>
        <w:t>22</w:t>
      </w:r>
      <w:r>
        <w:fldChar w:fldCharType="end"/>
      </w:r>
    </w:p>
    <w:p w14:paraId="6CCACA8B" w14:textId="78244D90" w:rsidR="00BB73B6" w:rsidRDefault="00BB73B6">
      <w:pPr>
        <w:pStyle w:val="TOC3"/>
        <w:rPr>
          <w:rFonts w:asciiTheme="minorHAnsi" w:eastAsiaTheme="minorEastAsia" w:hAnsiTheme="minorHAnsi" w:cstheme="minorBidi"/>
          <w:sz w:val="22"/>
          <w:szCs w:val="22"/>
          <w:lang w:eastAsia="en-GB"/>
        </w:rPr>
      </w:pPr>
      <w:r>
        <w:t>B.1.2.2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_Toc75356766 \h </w:instrText>
      </w:r>
      <w:r>
        <w:fldChar w:fldCharType="separate"/>
      </w:r>
      <w:r>
        <w:t>22</w:t>
      </w:r>
      <w:r>
        <w:fldChar w:fldCharType="end"/>
      </w:r>
    </w:p>
    <w:p w14:paraId="3AC92B76" w14:textId="39FCFD63" w:rsidR="00BB73B6" w:rsidRDefault="00BB73B6">
      <w:pPr>
        <w:pStyle w:val="TOC2"/>
        <w:rPr>
          <w:rFonts w:asciiTheme="minorHAnsi" w:eastAsiaTheme="minorEastAsia" w:hAnsiTheme="minorHAnsi" w:cstheme="minorBidi"/>
          <w:sz w:val="22"/>
          <w:szCs w:val="22"/>
          <w:lang w:eastAsia="en-GB"/>
        </w:rPr>
      </w:pPr>
      <w:r w:rsidRPr="00522D93">
        <w:rPr>
          <w:rFonts w:eastAsia="DengXian"/>
        </w:rPr>
        <w:t>B.1.3</w:t>
      </w:r>
      <w:r>
        <w:rPr>
          <w:rFonts w:asciiTheme="minorHAnsi" w:eastAsiaTheme="minorEastAsia" w:hAnsiTheme="minorHAnsi" w:cstheme="minorBidi"/>
          <w:sz w:val="22"/>
          <w:szCs w:val="22"/>
          <w:lang w:eastAsia="en-GB"/>
        </w:rPr>
        <w:tab/>
      </w:r>
      <w:r w:rsidRPr="00522D93">
        <w:rPr>
          <w:rFonts w:eastAsia="DengXian"/>
        </w:rPr>
        <w:t>Shared key-based mutual authentication between UE and AF</w:t>
      </w:r>
      <w:r>
        <w:tab/>
      </w:r>
      <w:r>
        <w:fldChar w:fldCharType="begin" w:fldLock="1"/>
      </w:r>
      <w:r>
        <w:instrText xml:space="preserve"> PAGEREF _Toc75356767 \h </w:instrText>
      </w:r>
      <w:r>
        <w:fldChar w:fldCharType="separate"/>
      </w:r>
      <w:r>
        <w:t>22</w:t>
      </w:r>
      <w:r>
        <w:fldChar w:fldCharType="end"/>
      </w:r>
    </w:p>
    <w:p w14:paraId="5295162C" w14:textId="18E4BF94" w:rsidR="00BB73B6" w:rsidRDefault="00BB73B6">
      <w:pPr>
        <w:pStyle w:val="TOC3"/>
        <w:rPr>
          <w:rFonts w:asciiTheme="minorHAnsi" w:eastAsiaTheme="minorEastAsia" w:hAnsiTheme="minorHAnsi" w:cstheme="minorBidi"/>
          <w:sz w:val="22"/>
          <w:szCs w:val="22"/>
          <w:lang w:eastAsia="en-GB"/>
        </w:rPr>
      </w:pPr>
      <w:r>
        <w:t>B.1.3.1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_Toc75356768 \h </w:instrText>
      </w:r>
      <w:r>
        <w:fldChar w:fldCharType="separate"/>
      </w:r>
      <w:r>
        <w:t>22</w:t>
      </w:r>
      <w:r>
        <w:fldChar w:fldCharType="end"/>
      </w:r>
    </w:p>
    <w:p w14:paraId="3C807AB0" w14:textId="5B7ED15D" w:rsidR="00BB73B6" w:rsidRDefault="00BB73B6">
      <w:pPr>
        <w:pStyle w:val="TOC3"/>
        <w:rPr>
          <w:rFonts w:asciiTheme="minorHAnsi" w:eastAsiaTheme="minorEastAsia" w:hAnsiTheme="minorHAnsi" w:cstheme="minorBidi"/>
          <w:sz w:val="22"/>
          <w:szCs w:val="22"/>
          <w:lang w:eastAsia="en-GB"/>
        </w:rPr>
      </w:pPr>
      <w:r>
        <w:t>B.1.3.2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_Toc75356769 \h </w:instrText>
      </w:r>
      <w:r>
        <w:fldChar w:fldCharType="separate"/>
      </w:r>
      <w:r>
        <w:t>22</w:t>
      </w:r>
      <w:r>
        <w:fldChar w:fldCharType="end"/>
      </w:r>
    </w:p>
    <w:p w14:paraId="27EF9093" w14:textId="10F32C70" w:rsidR="00BB73B6" w:rsidRDefault="00BB73B6">
      <w:pPr>
        <w:pStyle w:val="TOC8"/>
        <w:rPr>
          <w:rFonts w:asciiTheme="minorHAnsi" w:eastAsiaTheme="minorEastAsia" w:hAnsiTheme="minorHAnsi" w:cstheme="minorBidi"/>
          <w:b w:val="0"/>
          <w:szCs w:val="22"/>
          <w:lang w:eastAsia="en-GB"/>
        </w:rPr>
      </w:pPr>
      <w:r w:rsidRPr="00522D93">
        <w:rPr>
          <w:rFonts w:eastAsiaTheme="minorEastAsia"/>
        </w:rPr>
        <w:t>Annex C (informative): Change history</w:t>
      </w:r>
      <w:r>
        <w:tab/>
      </w:r>
      <w:r>
        <w:fldChar w:fldCharType="begin" w:fldLock="1"/>
      </w:r>
      <w:r>
        <w:instrText xml:space="preserve"> PAGEREF _Toc75356770 \h </w:instrText>
      </w:r>
      <w:r>
        <w:fldChar w:fldCharType="separate"/>
      </w:r>
      <w:r>
        <w:t>24</w:t>
      </w:r>
      <w:r>
        <w:fldChar w:fldCharType="end"/>
      </w:r>
    </w:p>
    <w:p w14:paraId="5D3F067D" w14:textId="2C8A1AB1"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7" w:name="foreword"/>
      <w:bookmarkStart w:id="18" w:name="_Toc42177158"/>
      <w:bookmarkStart w:id="19" w:name="_Toc42179512"/>
      <w:bookmarkStart w:id="20" w:name="_Toc42246785"/>
      <w:bookmarkStart w:id="21" w:name="_Toc51245718"/>
      <w:bookmarkStart w:id="22" w:name="_Toc75356705"/>
      <w:bookmarkEnd w:id="17"/>
      <w:r w:rsidRPr="00F16DBC">
        <w:rPr>
          <w:rFonts w:eastAsiaTheme="minorEastAsia"/>
        </w:rPr>
        <w:lastRenderedPageBreak/>
        <w:t>Foreword</w:t>
      </w:r>
      <w:bookmarkEnd w:id="18"/>
      <w:bookmarkEnd w:id="19"/>
      <w:bookmarkEnd w:id="20"/>
      <w:bookmarkEnd w:id="21"/>
      <w:bookmarkEnd w:id="22"/>
    </w:p>
    <w:p w14:paraId="02859479" w14:textId="77777777" w:rsidR="00080512" w:rsidRPr="00F16DBC" w:rsidRDefault="00080512">
      <w:pPr>
        <w:rPr>
          <w:rFonts w:eastAsiaTheme="minorEastAsia"/>
        </w:rPr>
      </w:pPr>
      <w:r w:rsidRPr="00F16DBC">
        <w:rPr>
          <w:rFonts w:eastAsiaTheme="minorEastAsia"/>
        </w:rPr>
        <w:t xml:space="preserve">This Technical </w:t>
      </w:r>
      <w:bookmarkStart w:id="23" w:name="spectype3"/>
      <w:r w:rsidRPr="00F16DBC">
        <w:rPr>
          <w:rFonts w:eastAsiaTheme="minorEastAsia"/>
        </w:rPr>
        <w:t>Specification</w:t>
      </w:r>
      <w:bookmarkEnd w:id="23"/>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4" w:name="introduction"/>
      <w:bookmarkEnd w:id="24"/>
      <w:r w:rsidRPr="00F16DBC">
        <w:rPr>
          <w:rFonts w:eastAsiaTheme="minorEastAsia"/>
        </w:rPr>
        <w:br w:type="page"/>
      </w:r>
      <w:bookmarkStart w:id="25" w:name="scope"/>
      <w:bookmarkStart w:id="26" w:name="_Toc42177160"/>
      <w:bookmarkStart w:id="27" w:name="_Toc42179513"/>
      <w:bookmarkStart w:id="28" w:name="_Toc42246786"/>
      <w:bookmarkStart w:id="29" w:name="_Toc51245719"/>
      <w:bookmarkStart w:id="30" w:name="_Toc75356706"/>
      <w:bookmarkEnd w:id="25"/>
      <w:r w:rsidRPr="00F16DBC">
        <w:rPr>
          <w:rFonts w:eastAsiaTheme="minorEastAsia"/>
        </w:rPr>
        <w:lastRenderedPageBreak/>
        <w:t>1</w:t>
      </w:r>
      <w:r w:rsidRPr="00F16DBC">
        <w:rPr>
          <w:rFonts w:eastAsiaTheme="minorEastAsia"/>
        </w:rPr>
        <w:tab/>
        <w:t>Scope</w:t>
      </w:r>
      <w:bookmarkEnd w:id="26"/>
      <w:bookmarkEnd w:id="27"/>
      <w:bookmarkEnd w:id="28"/>
      <w:bookmarkEnd w:id="29"/>
      <w:bookmarkEnd w:id="30"/>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1" w:name="references"/>
      <w:bookmarkStart w:id="32" w:name="_Toc42177161"/>
      <w:bookmarkStart w:id="33" w:name="_Toc42179514"/>
      <w:bookmarkStart w:id="34" w:name="_Toc42246787"/>
      <w:bookmarkStart w:id="35" w:name="_Toc51245720"/>
      <w:bookmarkStart w:id="36" w:name="_Toc75356707"/>
      <w:bookmarkEnd w:id="31"/>
      <w:r w:rsidRPr="00F16DBC">
        <w:rPr>
          <w:rFonts w:eastAsiaTheme="minorEastAsia"/>
        </w:rPr>
        <w:t>2</w:t>
      </w:r>
      <w:r w:rsidRPr="00F16DBC">
        <w:rPr>
          <w:rFonts w:eastAsiaTheme="minorEastAsia"/>
        </w:rPr>
        <w:tab/>
        <w:t>References</w:t>
      </w:r>
      <w:bookmarkEnd w:id="32"/>
      <w:bookmarkEnd w:id="33"/>
      <w:bookmarkEnd w:id="34"/>
      <w:bookmarkEnd w:id="35"/>
      <w:bookmarkEnd w:id="36"/>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ins w:id="37" w:author="33.517_CR0009_(Rel-17)_eSCAS_5G" w:date="2021-06-23T15:24:00Z"/>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D9FBBF0" w:rsidR="00B308AA" w:rsidRDefault="00B308AA" w:rsidP="00B308AA">
      <w:pPr>
        <w:pStyle w:val="EX"/>
        <w:rPr>
          <w:ins w:id="38" w:author="33.517_CR0009_(Rel-17)_eSCAS_5G" w:date="2021-06-23T15:24:00Z"/>
          <w:noProof/>
          <w:lang w:eastAsia="en-GB"/>
        </w:rPr>
        <w:pPrChange w:id="39" w:author="33.517_CR0009_(Rel-17)_eSCAS_5G" w:date="2021-06-23T15:24:00Z">
          <w:pPr>
            <w:keepLines/>
            <w:ind w:left="1702" w:hanging="1418"/>
          </w:pPr>
        </w:pPrChange>
      </w:pPr>
      <w:ins w:id="40" w:author="33.517_CR0009_(Rel-17)_eSCAS_5G" w:date="2021-06-23T15:24:00Z">
        <w:r w:rsidRPr="007F3AB6">
          <w:rPr>
            <w:noProof/>
            <w:lang w:eastAsia="en-GB"/>
          </w:rPr>
          <w:t>[</w:t>
        </w:r>
        <w:r>
          <w:rPr>
            <w:noProof/>
            <w:lang w:eastAsia="en-GB"/>
          </w:rPr>
          <w:t>7</w:t>
        </w:r>
        <w:r w:rsidRPr="007F3AB6">
          <w:rPr>
            <w:noProof/>
            <w:lang w:eastAsia="en-GB"/>
          </w:rPr>
          <w:t>]</w:t>
        </w:r>
        <w:r w:rsidRPr="007F3AB6">
          <w:rPr>
            <w:noProof/>
            <w:lang w:eastAsia="en-GB"/>
          </w:rPr>
          <w:tab/>
        </w:r>
        <w:del w:id="41" w:author="33.535_CR0079R1_(Rel-17)_AKMA" w:date="2021-06-23T16:02:00Z">
          <w:r w:rsidRPr="007F3AB6" w:rsidDel="008A22BF">
            <w:rPr>
              <w:noProof/>
              <w:lang w:eastAsia="en-GB"/>
            </w:rPr>
            <w:tab/>
          </w:r>
        </w:del>
        <w:r w:rsidRPr="007F3AB6">
          <w:rPr>
            <w:noProof/>
            <w:lang w:eastAsia="en-GB"/>
          </w:rPr>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ins>
    </w:p>
    <w:p w14:paraId="45797840" w14:textId="4C3ADB1C" w:rsidR="00B308AA" w:rsidRDefault="00B308AA" w:rsidP="00B308AA">
      <w:pPr>
        <w:pStyle w:val="EX"/>
        <w:rPr>
          <w:ins w:id="42" w:author="33.535_CR0079R1_(Rel-17)_AKMA" w:date="2021-06-23T15:51:00Z"/>
          <w:lang w:eastAsia="en-GB"/>
        </w:rPr>
      </w:pPr>
      <w:ins w:id="43" w:author="33.517_CR0009_(Rel-17)_eSCAS_5G" w:date="2021-06-23T15:24:00Z">
        <w:r w:rsidRPr="00662F81">
          <w:rPr>
            <w:lang w:eastAsia="en-GB"/>
          </w:rPr>
          <w:t>[</w:t>
        </w:r>
        <w:r>
          <w:rPr>
            <w:lang w:eastAsia="en-GB"/>
          </w:rPr>
          <w:t>8</w:t>
        </w:r>
        <w:r w:rsidRPr="00662F81">
          <w:rPr>
            <w:lang w:eastAsia="en-GB"/>
          </w:rPr>
          <w:t>]</w:t>
        </w:r>
        <w:r w:rsidRPr="00662F81">
          <w:rPr>
            <w:lang w:eastAsia="en-GB"/>
          </w:rPr>
          <w:tab/>
          <w:t>IETF RFC 2616 (1999): "Hypertext Transfer Protocol (HTTP) – HTTP/1.1".</w:t>
        </w:r>
      </w:ins>
    </w:p>
    <w:p w14:paraId="08F49E3D" w14:textId="11DCE7C3" w:rsidR="00612CE0" w:rsidRPr="00F16DBC" w:rsidRDefault="00612CE0" w:rsidP="00B308AA">
      <w:pPr>
        <w:pStyle w:val="EX"/>
        <w:rPr>
          <w:rFonts w:eastAsiaTheme="minorEastAsia"/>
        </w:rPr>
      </w:pPr>
      <w:ins w:id="44" w:author="33.535_CR0079R1_(Rel-17)_AKMA" w:date="2021-06-23T15:51:00Z">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ins>
    </w:p>
    <w:p w14:paraId="70EFC37A" w14:textId="77777777" w:rsidR="00080512" w:rsidRPr="00F16DBC" w:rsidRDefault="00080512">
      <w:pPr>
        <w:pStyle w:val="Heading1"/>
        <w:rPr>
          <w:rFonts w:eastAsiaTheme="minorEastAsia"/>
        </w:rPr>
      </w:pPr>
      <w:bookmarkStart w:id="45" w:name="definitions"/>
      <w:bookmarkStart w:id="46" w:name="_Toc42177162"/>
      <w:bookmarkStart w:id="47" w:name="_Toc42179515"/>
      <w:bookmarkStart w:id="48" w:name="_Toc42246788"/>
      <w:bookmarkStart w:id="49" w:name="_Toc51245721"/>
      <w:bookmarkStart w:id="50" w:name="_Toc75356708"/>
      <w:bookmarkEnd w:id="45"/>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6"/>
      <w:bookmarkEnd w:id="47"/>
      <w:bookmarkEnd w:id="48"/>
      <w:bookmarkEnd w:id="49"/>
      <w:bookmarkEnd w:id="50"/>
    </w:p>
    <w:p w14:paraId="392B20A6" w14:textId="77777777" w:rsidR="00080512" w:rsidRPr="00F16DBC" w:rsidRDefault="00080512">
      <w:pPr>
        <w:pStyle w:val="Heading2"/>
        <w:rPr>
          <w:rFonts w:eastAsiaTheme="minorEastAsia"/>
        </w:rPr>
      </w:pPr>
      <w:bookmarkStart w:id="51" w:name="_Toc42177163"/>
      <w:bookmarkStart w:id="52" w:name="_Toc42179516"/>
      <w:bookmarkStart w:id="53" w:name="_Toc42246789"/>
      <w:bookmarkStart w:id="54" w:name="_Toc51245722"/>
      <w:bookmarkStart w:id="55" w:name="_Toc75356709"/>
      <w:r w:rsidRPr="00F16DBC">
        <w:rPr>
          <w:rFonts w:eastAsiaTheme="minorEastAsia"/>
        </w:rPr>
        <w:t>3.1</w:t>
      </w:r>
      <w:r w:rsidRPr="00F16DBC">
        <w:rPr>
          <w:rFonts w:eastAsiaTheme="minorEastAsia"/>
        </w:rPr>
        <w:tab/>
      </w:r>
      <w:r w:rsidR="002B6339" w:rsidRPr="00F16DBC">
        <w:rPr>
          <w:rFonts w:eastAsiaTheme="minorEastAsia"/>
        </w:rPr>
        <w:t>Terms</w:t>
      </w:r>
      <w:bookmarkEnd w:id="51"/>
      <w:bookmarkEnd w:id="52"/>
      <w:bookmarkEnd w:id="53"/>
      <w:bookmarkEnd w:id="54"/>
      <w:bookmarkEnd w:id="55"/>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6" w:name="_Toc42177164"/>
      <w:bookmarkStart w:id="57" w:name="_Toc42179517"/>
      <w:bookmarkStart w:id="58" w:name="_Toc42246790"/>
      <w:bookmarkStart w:id="59" w:name="_Toc51245723"/>
      <w:bookmarkStart w:id="60" w:name="_Toc75356710"/>
      <w:r w:rsidRPr="00F16DBC">
        <w:rPr>
          <w:rFonts w:eastAsiaTheme="minorEastAsia"/>
        </w:rPr>
        <w:t>3.2</w:t>
      </w:r>
      <w:r w:rsidRPr="00F16DBC">
        <w:rPr>
          <w:rFonts w:eastAsiaTheme="minorEastAsia"/>
        </w:rPr>
        <w:tab/>
        <w:t>Symbols</w:t>
      </w:r>
      <w:bookmarkEnd w:id="56"/>
      <w:bookmarkEnd w:id="57"/>
      <w:bookmarkEnd w:id="58"/>
      <w:bookmarkEnd w:id="59"/>
      <w:bookmarkEnd w:id="60"/>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61" w:name="_Toc42177165"/>
      <w:bookmarkStart w:id="62" w:name="_Toc42179518"/>
      <w:bookmarkStart w:id="63" w:name="_Toc42246791"/>
      <w:bookmarkStart w:id="64" w:name="_Toc51245724"/>
      <w:bookmarkStart w:id="65" w:name="_Toc75356711"/>
      <w:r w:rsidRPr="00F16DBC">
        <w:rPr>
          <w:rFonts w:eastAsiaTheme="minorEastAsia"/>
        </w:rPr>
        <w:lastRenderedPageBreak/>
        <w:t>3.3</w:t>
      </w:r>
      <w:r w:rsidRPr="00F16DBC">
        <w:rPr>
          <w:rFonts w:eastAsiaTheme="minorEastAsia"/>
        </w:rPr>
        <w:tab/>
        <w:t>Abbreviations</w:t>
      </w:r>
      <w:bookmarkEnd w:id="61"/>
      <w:bookmarkEnd w:id="62"/>
      <w:bookmarkEnd w:id="63"/>
      <w:bookmarkEnd w:id="64"/>
      <w:bookmarkEnd w:id="65"/>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669C63BD" w14:textId="02E6AA79"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rPr>
          <w:ins w:id="66" w:author="33.535_CR0075R1_(Rel-17)_AKMA" w:date="2021-06-23T15:32:00Z"/>
        </w:rPr>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ins w:id="67" w:author="33.535_CR0075R1_(Rel-17)_AKMA" w:date="2021-06-23T15:32:00Z">
        <w:r>
          <w:t>RID</w:t>
        </w:r>
        <w:r>
          <w:tab/>
          <w:t xml:space="preserve">Routing </w:t>
        </w:r>
        <w:proofErr w:type="spellStart"/>
        <w:r>
          <w:t>InDicator</w:t>
        </w:r>
      </w:ins>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8" w:name="clause4"/>
      <w:bookmarkStart w:id="69" w:name="_Toc42177166"/>
      <w:bookmarkStart w:id="70" w:name="_Toc42179519"/>
      <w:bookmarkStart w:id="71" w:name="_Toc42246792"/>
      <w:bookmarkStart w:id="72" w:name="_Toc51245725"/>
      <w:bookmarkStart w:id="73" w:name="_Toc75356712"/>
      <w:bookmarkEnd w:id="68"/>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9"/>
      <w:bookmarkEnd w:id="70"/>
      <w:bookmarkEnd w:id="71"/>
      <w:bookmarkEnd w:id="72"/>
      <w:bookmarkEnd w:id="73"/>
    </w:p>
    <w:p w14:paraId="142E1AED" w14:textId="77777777" w:rsidR="00080512" w:rsidRPr="00F16DBC" w:rsidRDefault="00080512">
      <w:pPr>
        <w:pStyle w:val="Heading2"/>
        <w:rPr>
          <w:rFonts w:eastAsiaTheme="minorEastAsia"/>
        </w:rPr>
      </w:pPr>
      <w:bookmarkStart w:id="74" w:name="_Toc42177167"/>
      <w:bookmarkStart w:id="75" w:name="_Toc42179520"/>
      <w:bookmarkStart w:id="76" w:name="_Toc42246793"/>
      <w:bookmarkStart w:id="77" w:name="_Toc51245726"/>
      <w:bookmarkStart w:id="78" w:name="_Toc75356713"/>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74"/>
      <w:bookmarkEnd w:id="75"/>
      <w:bookmarkEnd w:id="76"/>
      <w:bookmarkEnd w:id="77"/>
      <w:bookmarkEnd w:id="78"/>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95pt;height:143.35pt;mso-width-percent:0;mso-height-percent:0;mso-width-percent:0;mso-height-percent:0" o:ole="">
            <v:fill o:detectmouseclick="t"/>
            <v:imagedata r:id="rId11" o:title=""/>
            <o:lock v:ext="edit" aspectratio="f"/>
          </v:shape>
          <o:OLEObject Type="Embed" ProgID="Visio.Drawing.11" ShapeID="_x0000_i1025" DrawAspect="Content" ObjectID="_1685969547"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9pt;height:144.65pt" o:ole="">
            <v:fill o:detectmouseclick="t"/>
            <v:imagedata r:id="rId13" o:title="" croptop="7342f" cropbottom="5167f"/>
            <o:lock v:ext="edit" aspectratio="f"/>
          </v:shape>
          <o:OLEObject Type="Embed" ProgID="Visio.Drawing.11" ShapeID="_x0000_i1026" DrawAspect="Content" ObjectID="_1685969548" r:id="rId14">
            <o:FieldCodes>\* MERGEFORMAT</o:FieldCodes>
          </o:OLEObject>
        </w:object>
      </w:r>
      <w:r w:rsidRPr="00742039">
        <w:rPr>
          <w:rFonts w:eastAsia="Microsoft YaHei"/>
        </w:rPr>
        <w:object w:dxaOrig="3830" w:dyaOrig="2890" w14:anchorId="64873655">
          <v:shape id="_x0000_i1027" type="#_x0000_t75" alt="" style="width:237.9pt;height:144.65pt" o:ole="">
            <v:fill o:detectmouseclick="t"/>
            <v:imagedata r:id="rId15" o:title="" croptop="7342f" cropbottom="5167f"/>
            <o:lock v:ext="edit" aspectratio="f"/>
          </v:shape>
          <o:OLEObject Type="Embed" ProgID="Visio.Drawing.11" ShapeID="_x0000_i1027" DrawAspect="Content" ObjectID="_1685969549"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9" w:name="_Toc42177168"/>
      <w:bookmarkStart w:id="80" w:name="_Toc42179521"/>
      <w:bookmarkStart w:id="81" w:name="_Toc42246794"/>
      <w:bookmarkStart w:id="82" w:name="_Toc51245727"/>
      <w:bookmarkStart w:id="83" w:name="_Toc75356714"/>
      <w:r w:rsidRPr="00F16DBC">
        <w:rPr>
          <w:rFonts w:eastAsiaTheme="minorEastAsia"/>
        </w:rPr>
        <w:t>4.2</w:t>
      </w:r>
      <w:r w:rsidRPr="00F16DBC">
        <w:rPr>
          <w:rFonts w:eastAsiaTheme="minorEastAsia"/>
        </w:rPr>
        <w:tab/>
      </w:r>
      <w:r w:rsidRPr="00F16DBC">
        <w:rPr>
          <w:rFonts w:eastAsiaTheme="minorEastAsia" w:hint="eastAsia"/>
        </w:rPr>
        <w:t>Network elements</w:t>
      </w:r>
      <w:bookmarkEnd w:id="79"/>
      <w:bookmarkEnd w:id="80"/>
      <w:bookmarkEnd w:id="81"/>
      <w:bookmarkEnd w:id="82"/>
      <w:bookmarkEnd w:id="83"/>
    </w:p>
    <w:p w14:paraId="68AE376B" w14:textId="77777777" w:rsidR="00515B30" w:rsidRPr="00F16DBC" w:rsidRDefault="00515B30" w:rsidP="00515B30">
      <w:pPr>
        <w:pStyle w:val="Heading3"/>
        <w:rPr>
          <w:rFonts w:eastAsiaTheme="minorEastAsia"/>
          <w:lang w:eastAsia="zh-CN"/>
        </w:rPr>
      </w:pPr>
      <w:bookmarkStart w:id="84" w:name="_Toc42177169"/>
      <w:bookmarkStart w:id="85" w:name="_Toc42179522"/>
      <w:bookmarkStart w:id="86" w:name="_Toc42246795"/>
      <w:bookmarkStart w:id="87" w:name="_Toc51245728"/>
      <w:bookmarkStart w:id="88" w:name="_Toc75356715"/>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84"/>
      <w:bookmarkEnd w:id="85"/>
      <w:bookmarkEnd w:id="86"/>
      <w:bookmarkEnd w:id="87"/>
      <w:bookmarkEnd w:id="88"/>
      <w:proofErr w:type="spellEnd"/>
    </w:p>
    <w:p w14:paraId="7E90F430" w14:textId="7425F15F"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for </w:t>
      </w:r>
      <w:r w:rsidRPr="00F16DBC">
        <w:t>AKMA service</w:t>
      </w:r>
      <w:r>
        <w:t>, which is received from the AUSF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p>
    <w:p w14:paraId="19F4D0FF" w14:textId="77777777" w:rsidR="00DC2A64" w:rsidRPr="00F16DBC" w:rsidRDefault="00DC2A64" w:rsidP="00DC2A64">
      <w:pPr>
        <w:pStyle w:val="Heading3"/>
        <w:rPr>
          <w:rFonts w:eastAsia="Microsoft YaHei"/>
          <w:lang w:eastAsia="zh-CN"/>
        </w:rPr>
      </w:pPr>
      <w:bookmarkStart w:id="89" w:name="_Toc42177170"/>
      <w:bookmarkStart w:id="90" w:name="_Toc42179523"/>
      <w:bookmarkStart w:id="91" w:name="_Toc42246796"/>
      <w:bookmarkStart w:id="92" w:name="_Toc51245729"/>
      <w:bookmarkStart w:id="93" w:name="_Toc75356716"/>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9"/>
      <w:bookmarkEnd w:id="90"/>
      <w:bookmarkEnd w:id="91"/>
      <w:bookmarkEnd w:id="92"/>
      <w:bookmarkEnd w:id="93"/>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94" w:name="_Toc42177171"/>
      <w:bookmarkStart w:id="95" w:name="_Toc42179524"/>
      <w:bookmarkStart w:id="96" w:name="_Toc42246797"/>
      <w:bookmarkStart w:id="97" w:name="_Toc51245730"/>
      <w:bookmarkStart w:id="98" w:name="_Toc75356717"/>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94"/>
      <w:bookmarkEnd w:id="95"/>
      <w:bookmarkEnd w:id="96"/>
      <w:bookmarkEnd w:id="97"/>
      <w:bookmarkEnd w:id="98"/>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9" w:name="_Toc42177172"/>
      <w:bookmarkStart w:id="100" w:name="_Toc42179525"/>
      <w:bookmarkStart w:id="101" w:name="_Toc42246798"/>
      <w:bookmarkStart w:id="102" w:name="_Toc51245731"/>
      <w:bookmarkStart w:id="103" w:name="_Toc75356718"/>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9"/>
      <w:bookmarkEnd w:id="100"/>
      <w:bookmarkEnd w:id="101"/>
      <w:bookmarkEnd w:id="102"/>
      <w:bookmarkEnd w:id="103"/>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003DE63A" w:rsidR="00115DFB" w:rsidRPr="00F16DBC" w:rsidRDefault="00EA09AC" w:rsidP="004A1E59">
      <w:pPr>
        <w:pStyle w:val="B10"/>
        <w:rPr>
          <w:rFonts w:eastAsia="Microsoft YaHei"/>
          <w:lang w:eastAsia="zh-CN"/>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23AB94F1" w14:textId="38F4F92C" w:rsidR="00043FA7" w:rsidRPr="00F16DBC" w:rsidRDefault="00043FA7" w:rsidP="00043FA7">
      <w:pPr>
        <w:pStyle w:val="Heading3"/>
        <w:rPr>
          <w:rFonts w:eastAsia="Microsoft YaHei"/>
          <w:lang w:eastAsia="zh-CN"/>
        </w:rPr>
      </w:pPr>
      <w:bookmarkStart w:id="104" w:name="_Toc42177173"/>
      <w:bookmarkStart w:id="105" w:name="_Toc42179526"/>
      <w:bookmarkStart w:id="106" w:name="_Toc42246799"/>
      <w:bookmarkStart w:id="107" w:name="_Toc51245732"/>
      <w:bookmarkStart w:id="108" w:name="_Toc75356719"/>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04"/>
      <w:bookmarkEnd w:id="105"/>
      <w:bookmarkEnd w:id="106"/>
      <w:bookmarkEnd w:id="107"/>
      <w:bookmarkEnd w:id="108"/>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9" w:name="_Toc42177174"/>
      <w:bookmarkStart w:id="110" w:name="_Toc42179527"/>
      <w:bookmarkStart w:id="111" w:name="_Toc42246800"/>
      <w:bookmarkStart w:id="112" w:name="_Toc51245733"/>
      <w:bookmarkStart w:id="113" w:name="_Toc75356720"/>
      <w:r w:rsidRPr="00F16DBC">
        <w:rPr>
          <w:rFonts w:eastAsiaTheme="minorEastAsia"/>
        </w:rPr>
        <w:lastRenderedPageBreak/>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9"/>
      <w:bookmarkEnd w:id="110"/>
      <w:bookmarkEnd w:id="111"/>
      <w:bookmarkEnd w:id="112"/>
      <w:bookmarkEnd w:id="113"/>
    </w:p>
    <w:p w14:paraId="163FDA14" w14:textId="6EA9BC73" w:rsidR="00B75A97" w:rsidRPr="00B75A97" w:rsidRDefault="00B75A97" w:rsidP="007836EA">
      <w:pPr>
        <w:pStyle w:val="Heading3"/>
        <w:rPr>
          <w:rFonts w:eastAsiaTheme="minorEastAsia"/>
          <w:lang w:eastAsia="zh-CN"/>
        </w:rPr>
      </w:pPr>
      <w:bookmarkStart w:id="114" w:name="_Toc51245734"/>
      <w:bookmarkStart w:id="115" w:name="_Toc75356721"/>
      <w:r>
        <w:rPr>
          <w:rFonts w:eastAsiaTheme="minorEastAsia"/>
          <w:lang w:eastAsia="zh-CN"/>
        </w:rPr>
        <w:t>4.3.0</w:t>
      </w:r>
      <w:r>
        <w:rPr>
          <w:rFonts w:eastAsiaTheme="minorEastAsia"/>
          <w:lang w:eastAsia="zh-CN"/>
        </w:rPr>
        <w:tab/>
        <w:t>General</w:t>
      </w:r>
      <w:bookmarkEnd w:id="114"/>
      <w:bookmarkEnd w:id="115"/>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16" w:name="_Toc42177175"/>
      <w:bookmarkStart w:id="117" w:name="_Toc42179528"/>
      <w:bookmarkStart w:id="118" w:name="_Toc42246801"/>
      <w:bookmarkStart w:id="119" w:name="_Toc51245735"/>
      <w:bookmarkStart w:id="120" w:name="_Toc75356722"/>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16"/>
      <w:bookmarkEnd w:id="117"/>
      <w:bookmarkEnd w:id="118"/>
      <w:bookmarkEnd w:id="119"/>
      <w:r w:rsidR="0052222C">
        <w:rPr>
          <w:rFonts w:eastAsiaTheme="minorEastAsia"/>
        </w:rPr>
        <w:t>Void</w:t>
      </w:r>
      <w:bookmarkEnd w:id="120"/>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21" w:name="_Toc42177176"/>
      <w:bookmarkStart w:id="122" w:name="_Toc42179529"/>
      <w:bookmarkStart w:id="123" w:name="_Toc42246802"/>
      <w:bookmarkStart w:id="124" w:name="_Toc51245736"/>
      <w:bookmarkStart w:id="125" w:name="_Toc75356723"/>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21"/>
      <w:bookmarkEnd w:id="122"/>
      <w:bookmarkEnd w:id="123"/>
      <w:bookmarkEnd w:id="124"/>
      <w:bookmarkEnd w:id="125"/>
    </w:p>
    <w:p w14:paraId="5D96E809" w14:textId="670A64F9" w:rsidR="004E63E6" w:rsidRPr="00F16DBC" w:rsidRDefault="00B75A97" w:rsidP="00B75A97">
      <w:pPr>
        <w:pStyle w:val="Heading2"/>
        <w:rPr>
          <w:rFonts w:eastAsiaTheme="minorEastAsia"/>
        </w:rPr>
      </w:pPr>
      <w:bookmarkStart w:id="126" w:name="_Toc51245737"/>
      <w:bookmarkStart w:id="127" w:name="_Toc75356724"/>
      <w:r>
        <w:rPr>
          <w:rFonts w:eastAsiaTheme="minorEastAsia"/>
        </w:rPr>
        <w:t>4.4.0</w:t>
      </w:r>
      <w:r>
        <w:rPr>
          <w:rFonts w:eastAsiaTheme="minorEastAsia"/>
        </w:rPr>
        <w:tab/>
        <w:t>General</w:t>
      </w:r>
      <w:bookmarkEnd w:id="126"/>
      <w:bookmarkEnd w:id="127"/>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8" w:name="_Toc42177177"/>
      <w:bookmarkStart w:id="129" w:name="_Toc42179530"/>
      <w:bookmarkStart w:id="130" w:name="_Toc42246803"/>
      <w:bookmarkStart w:id="131" w:name="_Toc51245738"/>
      <w:bookmarkStart w:id="132" w:name="_Toc75356725"/>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8"/>
      <w:bookmarkEnd w:id="129"/>
      <w:bookmarkEnd w:id="130"/>
      <w:bookmarkEnd w:id="131"/>
      <w:bookmarkEnd w:id="132"/>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3A5E8F5E"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 xml:space="preserve">); </w:t>
      </w:r>
    </w:p>
    <w:p w14:paraId="717564BE" w14:textId="19256899" w:rsidR="00851014" w:rsidRPr="00F16DBC" w:rsidRDefault="004A1E59" w:rsidP="004A1E59">
      <w:pPr>
        <w:pStyle w:val="B10"/>
        <w:rPr>
          <w:rFonts w:eastAsia="Microsoft YaHei"/>
        </w:rPr>
      </w:pPr>
      <w:r>
        <w:rPr>
          <w:rFonts w:eastAsia="Microsoft YaHei"/>
        </w:rPr>
        <w:t>-</w:t>
      </w:r>
      <w:r>
        <w:rPr>
          <w:rFonts w:eastAsia="Microsoft YaHei"/>
        </w:rPr>
        <w:tab/>
      </w:r>
      <w:r w:rsidR="00851014" w:rsidRPr="00F16DBC">
        <w:rPr>
          <w:rFonts w:eastAsia="Microsoft YaHei"/>
        </w:rPr>
        <w:t xml:space="preserve">the 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77777777" w:rsidR="006851D7" w:rsidRDefault="005D59F2" w:rsidP="006851D7">
      <w:pPr>
        <w:pStyle w:val="NO"/>
        <w:rPr>
          <w:rFonts w:eastAsia="Microsoft YaHei"/>
        </w:rPr>
      </w:pPr>
      <w:bookmarkStart w:id="133"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r w:rsidRPr="00F16DBC">
        <w:rPr>
          <w:rFonts w:eastAsia="Microsoft YaHei"/>
        </w:rPr>
        <w:t xml:space="preserve">Specifying </w:t>
      </w:r>
      <w:proofErr w:type="spellStart"/>
      <w:r w:rsidRPr="00F16DBC">
        <w:rPr>
          <w:rFonts w:eastAsia="Microsoft YaHei"/>
        </w:rPr>
        <w:t>Ua</w:t>
      </w:r>
      <w:proofErr w:type="spellEnd"/>
      <w:r w:rsidRPr="00F16DBC">
        <w:rPr>
          <w:rFonts w:eastAsia="Microsoft YaHei"/>
        </w:rPr>
        <w:t xml:space="preserve">* protocol identifier is not considered in </w:t>
      </w:r>
      <w:r w:rsidR="00511F12">
        <w:rPr>
          <w:rFonts w:eastAsia="Microsoft YaHei"/>
        </w:rPr>
        <w:t>the present document</w:t>
      </w:r>
      <w:r w:rsidRPr="00F16DBC">
        <w:rPr>
          <w:rFonts w:eastAsia="Microsoft YaHei"/>
        </w:rPr>
        <w:t>.</w:t>
      </w:r>
      <w:bookmarkEnd w:id="133"/>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34" w:name="_Toc42177179"/>
      <w:bookmarkStart w:id="135" w:name="_Toc42179531"/>
      <w:bookmarkStart w:id="136" w:name="_Toc42246804"/>
      <w:bookmarkStart w:id="137" w:name="_Toc51245739"/>
      <w:bookmarkStart w:id="138" w:name="_Toc75356726"/>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34"/>
      <w:bookmarkEnd w:id="135"/>
      <w:bookmarkEnd w:id="136"/>
      <w:bookmarkEnd w:id="137"/>
      <w:bookmarkEnd w:id="138"/>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77777777" w:rsidR="00BC4939" w:rsidRPr="00F16DBC" w:rsidRDefault="00BC4939" w:rsidP="00BC4939">
      <w:pPr>
        <w:pStyle w:val="B10"/>
        <w:rPr>
          <w:rFonts w:eastAsiaTheme="minorEastAsia"/>
        </w:rPr>
      </w:pPr>
      <w:r w:rsidRPr="00F16DBC">
        <w:rPr>
          <w:rFonts w:eastAsiaTheme="minorEastAsia"/>
        </w:rPr>
        <w:lastRenderedPageBreak/>
        <w:t>-</w:t>
      </w:r>
      <w:r w:rsidRPr="00F16DBC">
        <w:rPr>
          <w:rFonts w:eastAsiaTheme="minorEastAsia"/>
        </w:rPr>
        <w:tab/>
      </w:r>
      <w:r w:rsidRPr="00531EF2">
        <w:rPr>
          <w:rFonts w:eastAsiaTheme="minorEastAsia"/>
        </w:rPr>
        <w:t>A-KID</w:t>
      </w:r>
      <w:r w:rsidRPr="00F16DBC">
        <w:rPr>
          <w:rFonts w:eastAsiaTheme="minorEastAsia"/>
        </w:rPr>
        <w:t xml:space="preserve"> shall be globally unique;</w:t>
      </w:r>
    </w:p>
    <w:p w14:paraId="41FC2611" w14:textId="77777777"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p>
    <w:p w14:paraId="014D373E" w14:textId="2BF58926" w:rsidR="00BC4939" w:rsidRDefault="00BC4939" w:rsidP="00BC4939">
      <w:pPr>
        <w:pStyle w:val="B10"/>
        <w:rPr>
          <w:ins w:id="139" w:author="33.535_CR0081R1_(Rel-17)_AKMA" w:date="2021-06-23T16:04:00Z"/>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ins w:id="140" w:author="33.535_CR0081R1_(Rel-17)_AKMA" w:date="2021-06-23T16:04:00Z"/>
          <w:rFonts w:eastAsia="Microsoft YaHei"/>
        </w:rPr>
      </w:pPr>
      <w:bookmarkStart w:id="141" w:name="_Toc75356727"/>
      <w:ins w:id="142" w:author="33.535_CR0081R1_(Rel-17)_AKMA" w:date="2021-06-23T16:04:00Z">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41"/>
      </w:ins>
    </w:p>
    <w:p w14:paraId="3A8BE510" w14:textId="77777777" w:rsidR="001A1FEE" w:rsidRPr="00F16DBC" w:rsidRDefault="001A1FEE" w:rsidP="001A1FEE">
      <w:pPr>
        <w:rPr>
          <w:ins w:id="143" w:author="33.535_CR0081R1_(Rel-17)_AKMA" w:date="2021-06-23T16:04:00Z"/>
          <w:rFonts w:eastAsiaTheme="minorEastAsia"/>
        </w:rPr>
      </w:pPr>
      <w:ins w:id="144" w:author="33.535_CR0081R1_(Rel-17)_AKMA" w:date="2021-06-23T16:04:00Z">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ins>
    </w:p>
    <w:p w14:paraId="23DF7AC5" w14:textId="77777777" w:rsidR="001A1FEE" w:rsidRPr="000F5F0F" w:rsidRDefault="001A1FEE" w:rsidP="001A1FEE">
      <w:pPr>
        <w:pStyle w:val="B10"/>
        <w:rPr>
          <w:ins w:id="145" w:author="33.535_CR0081R1_(Rel-17)_AKMA" w:date="2021-06-23T16:04:00Z"/>
          <w:lang w:val="en-US"/>
        </w:rPr>
      </w:pPr>
      <w:ins w:id="146" w:author="33.535_CR0081R1_(Rel-17)_AKMA" w:date="2021-06-23T16:04:00Z">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Pr="000F5F0F">
          <w:rPr>
            <w:lang w:val="en-US"/>
          </w:rPr>
          <w:t xml:space="preserve">, </w:t>
        </w:r>
      </w:ins>
    </w:p>
    <w:p w14:paraId="4F7596E1" w14:textId="77777777" w:rsidR="001A1FEE" w:rsidRPr="000F5F0F" w:rsidRDefault="001A1FEE" w:rsidP="001A1FEE">
      <w:pPr>
        <w:pStyle w:val="B10"/>
        <w:rPr>
          <w:ins w:id="147" w:author="33.535_CR0081R1_(Rel-17)_AKMA" w:date="2021-06-23T16:04:00Z"/>
          <w:lang w:val="en-US"/>
        </w:rPr>
      </w:pPr>
      <w:ins w:id="148" w:author="33.535_CR0081R1_(Rel-17)_AKMA" w:date="2021-06-23T16:04:00Z">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AF_IDs (i.e., FQDN and </w:t>
        </w:r>
        <w:proofErr w:type="spellStart"/>
        <w:r w:rsidRPr="000F5F0F">
          <w:rPr>
            <w:lang w:val="en-US"/>
          </w:rPr>
          <w:t>Ua</w:t>
        </w:r>
        <w:proofErr w:type="spellEnd"/>
        <w:r w:rsidRPr="000F5F0F">
          <w:rPr>
            <w:lang w:val="en-US"/>
          </w:rPr>
          <w:t>* protocol identifier combinations) that the application is authorized to get,</w:t>
        </w:r>
      </w:ins>
    </w:p>
    <w:p w14:paraId="6D2A223B" w14:textId="77777777" w:rsidR="001A1FEE" w:rsidRDefault="001A1FEE" w:rsidP="001A1FEE">
      <w:pPr>
        <w:pStyle w:val="B10"/>
        <w:rPr>
          <w:ins w:id="149" w:author="33.535_CR0081R1_(Rel-17)_AKMA" w:date="2021-06-23T16:04:00Z"/>
          <w:lang w:val="en-US"/>
        </w:rPr>
      </w:pPr>
      <w:ins w:id="150" w:author="33.535_CR0081R1_(Rel-17)_AKMA" w:date="2021-06-23T16:04:00Z">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ins>
    </w:p>
    <w:p w14:paraId="059B2EA1" w14:textId="0470323D" w:rsidR="001A1FEE" w:rsidRDefault="001A1FEE" w:rsidP="001A1FEE">
      <w:pPr>
        <w:pStyle w:val="NO"/>
        <w:rPr>
          <w:rFonts w:eastAsiaTheme="minorEastAsia"/>
        </w:rPr>
        <w:pPrChange w:id="151" w:author="33.535_CR0081R1_(Rel-17)_AKMA" w:date="2021-06-23T16:04:00Z">
          <w:pPr>
            <w:pStyle w:val="B10"/>
          </w:pPr>
        </w:pPrChange>
      </w:pPr>
      <w:ins w:id="152" w:author="33.535_CR0081R1_(Rel-17)_AKMA" w:date="2021-06-23T16:04:00Z">
        <w:r>
          <w:rPr>
            <w:lang w:val="en-US"/>
          </w:rPr>
          <w:t>NOTE:</w:t>
        </w:r>
        <w:r>
          <w:rPr>
            <w:lang w:val="en-US"/>
          </w:rPr>
          <w:tab/>
          <w:t>How these requirements are satisfied is out of scope of 3GPP.</w:t>
        </w:r>
      </w:ins>
    </w:p>
    <w:p w14:paraId="5B09B419" w14:textId="6C91A934" w:rsidR="00742039" w:rsidRPr="00F16DBC" w:rsidRDefault="00742039" w:rsidP="00742039">
      <w:pPr>
        <w:pStyle w:val="Heading2"/>
        <w:rPr>
          <w:rFonts w:eastAsiaTheme="minorEastAsia"/>
          <w:lang w:eastAsia="zh-CN"/>
        </w:rPr>
      </w:pPr>
      <w:bookmarkStart w:id="153" w:name="_Toc75356728"/>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53"/>
    </w:p>
    <w:p w14:paraId="1E4F06F7" w14:textId="77777777" w:rsidR="00742039" w:rsidRPr="00F16DBC" w:rsidRDefault="00742039" w:rsidP="00742039">
      <w:pPr>
        <w:rPr>
          <w:rFonts w:eastAsiaTheme="minorEastAsia"/>
        </w:rPr>
      </w:pPr>
      <w:r w:rsidRPr="00F16DBC">
        <w:rPr>
          <w:rFonts w:eastAsiaTheme="minorEastAsia"/>
        </w:rPr>
        <w:t xml:space="preserve">The </w:t>
      </w:r>
      <w:r>
        <w:rPr>
          <w:rFonts w:eastAsiaTheme="minorEastAsia"/>
        </w:rPr>
        <w:t xml:space="preserve">AKMA architecture reuses the following reference point from the 5GC for the execution of the primary authentication procedure: </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54" w:name="_Toc42179532"/>
      <w:bookmarkStart w:id="155" w:name="_Toc42246805"/>
      <w:bookmarkStart w:id="156" w:name="_Toc42177180"/>
      <w:bookmarkStart w:id="157" w:name="_Toc51245740"/>
      <w:bookmarkStart w:id="158" w:name="_Toc75356729"/>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54"/>
      <w:bookmarkEnd w:id="155"/>
      <w:bookmarkEnd w:id="156"/>
      <w:r w:rsidR="006851D7">
        <w:rPr>
          <w:rFonts w:eastAsiaTheme="minorEastAsia"/>
          <w:lang w:eastAsia="zh-CN"/>
        </w:rPr>
        <w:t>m</w:t>
      </w:r>
      <w:r w:rsidR="006851D7" w:rsidRPr="00F16DBC">
        <w:rPr>
          <w:rFonts w:eastAsiaTheme="minorEastAsia" w:hint="eastAsia"/>
          <w:lang w:eastAsia="zh-CN"/>
        </w:rPr>
        <w:t>anagement</w:t>
      </w:r>
      <w:bookmarkEnd w:id="157"/>
      <w:bookmarkEnd w:id="158"/>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59" w:name="_Toc42177181"/>
      <w:bookmarkStart w:id="160" w:name="_Toc42179533"/>
      <w:bookmarkStart w:id="161" w:name="_Toc42246806"/>
      <w:bookmarkStart w:id="162" w:name="_Toc51245741"/>
      <w:bookmarkStart w:id="163" w:name="_Toc75356730"/>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59"/>
      <w:bookmarkEnd w:id="160"/>
      <w:bookmarkEnd w:id="161"/>
      <w:bookmarkEnd w:id="162"/>
      <w:bookmarkEnd w:id="163"/>
    </w:p>
    <w:p w14:paraId="6B2737D6" w14:textId="77777777"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7ADF2425"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 xml:space="preserve">. </w:t>
      </w:r>
    </w:p>
    <w:p w14:paraId="011DEF98" w14:textId="0A803746" w:rsidR="004E63E6" w:rsidRPr="00F16DBC" w:rsidRDefault="004E63E6" w:rsidP="004E63E6">
      <w:pPr>
        <w:rPr>
          <w:rFonts w:eastAsiaTheme="minorEastAsia"/>
        </w:rPr>
      </w:pPr>
      <w:r w:rsidRPr="00F16DBC">
        <w:rPr>
          <w:rFonts w:eastAsiaTheme="minorEastAsia"/>
        </w:rPr>
        <w:lastRenderedPageBreak/>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 xml:space="preserve">. </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6.95pt;height:190.35pt" o:ole="">
            <v:imagedata r:id="rId17" o:title=""/>
          </v:shape>
          <o:OLEObject Type="Embed" ProgID="Visio.Drawing.15" ShapeID="_x0000_i1028" DrawAspect="Content" ObjectID="_1685969550"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64" w:name="_Toc42177182"/>
      <w:bookmarkStart w:id="165" w:name="_Toc42179534"/>
      <w:bookmarkStart w:id="166" w:name="_Toc42246807"/>
      <w:bookmarkStart w:id="167" w:name="_Toc51245742"/>
      <w:bookmarkStart w:id="168" w:name="_Toc75356731"/>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64"/>
      <w:bookmarkEnd w:id="165"/>
      <w:bookmarkEnd w:id="166"/>
      <w:bookmarkEnd w:id="167"/>
      <w:bookmarkEnd w:id="168"/>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5C4F6459"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until its lifetime expire</w:t>
      </w:r>
      <w:r w:rsidRPr="00F16DBC">
        <w:rPr>
          <w:rFonts w:eastAsia="Microsoft YaHei" w:hint="eastAsia"/>
          <w:lang w:eastAsia="zh-CN"/>
        </w:rPr>
        <w:t>s</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A3F3964"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does not change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69" w:name="_Toc42177183"/>
      <w:bookmarkStart w:id="170" w:name="_Toc42179535"/>
      <w:bookmarkStart w:id="171" w:name="_Toc42246808"/>
      <w:bookmarkStart w:id="172" w:name="_Toc51245743"/>
      <w:bookmarkStart w:id="173" w:name="_Toc75356732"/>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69"/>
      <w:bookmarkEnd w:id="170"/>
      <w:bookmarkEnd w:id="171"/>
      <w:bookmarkEnd w:id="172"/>
      <w:bookmarkEnd w:id="173"/>
    </w:p>
    <w:p w14:paraId="4A286320" w14:textId="30153313" w:rsidR="00542DFA" w:rsidRPr="00F16DBC" w:rsidRDefault="00542DFA" w:rsidP="00542DFA">
      <w:pPr>
        <w:pStyle w:val="Heading2"/>
        <w:rPr>
          <w:rFonts w:eastAsiaTheme="minorEastAsia"/>
        </w:rPr>
      </w:pPr>
      <w:bookmarkStart w:id="174" w:name="_Toc42177184"/>
      <w:bookmarkStart w:id="175" w:name="_Toc42179536"/>
      <w:bookmarkStart w:id="176" w:name="_Toc42246809"/>
      <w:bookmarkStart w:id="177" w:name="_Toc51245744"/>
      <w:bookmarkStart w:id="178" w:name="_Toc75356733"/>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74"/>
      <w:bookmarkEnd w:id="175"/>
      <w:bookmarkEnd w:id="176"/>
      <w:bookmarkEnd w:id="177"/>
      <w:bookmarkEnd w:id="178"/>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5.3pt;height:264.2pt" o:ole="">
            <v:imagedata r:id="rId19" o:title="" cropbottom="2092f"/>
          </v:shape>
          <o:OLEObject Type="Embed" ProgID="Visio.Drawing.15" ShapeID="_x0000_i1029" DrawAspect="Content" ObjectID="_1685969551"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031DC08C"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AKMA </w:t>
      </w:r>
      <w:r w:rsidR="00DA18BF">
        <w:rPr>
          <w:rFonts w:hint="eastAsia"/>
          <w:lang w:eastAsia="zh-CN"/>
        </w:rPr>
        <w:t>Anchor</w:t>
      </w:r>
      <w:r w:rsidR="00DA18BF" w:rsidRPr="00F16DBC">
        <w:rPr>
          <w:rFonts w:eastAsia="SimSun"/>
        </w:rPr>
        <w:t xml:space="preserve"> </w:t>
      </w:r>
      <w:r w:rsidR="007D155B" w:rsidRPr="00F16DBC">
        <w:rPr>
          <w:rFonts w:eastAsia="SimSun"/>
        </w:rPr>
        <w:t xml:space="preserve">keys need to be generated for the UE. </w:t>
      </w:r>
      <w:r w:rsidR="00731FF1" w:rsidRPr="00731FF1">
        <w:rPr>
          <w:rFonts w:eastAsia="SimSun"/>
        </w:rPr>
        <w:t>If the AKMA Ind 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54F4F837"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shall send </w:t>
      </w:r>
      <w:r w:rsidR="001B5198" w:rsidRPr="00F16DBC">
        <w:rPr>
          <w:rFonts w:eastAsia="SimSun"/>
        </w:rPr>
        <w:t xml:space="preserve">the generated </w:t>
      </w:r>
      <w:r w:rsidR="001B5198" w:rsidRPr="00531EF2">
        <w:rPr>
          <w:rFonts w:eastAsia="SimSun"/>
        </w:rPr>
        <w:t>A-KID</w:t>
      </w:r>
      <w:r w:rsidR="00731FF1" w:rsidRPr="00731FF1">
        <w:rPr>
          <w:rFonts w:eastAsia="SimSun"/>
        </w:rPr>
        <w:t xml:space="preserve"> </w:t>
      </w:r>
      <w:del w:id="179" w:author="33.535_CR0077_(R-17)_AKMA" w:date="2021-06-23T15:50:00Z">
        <w:r w:rsidR="00731FF1" w:rsidRPr="00731FF1" w:rsidDel="00612CE0">
          <w:rPr>
            <w:rFonts w:eastAsia="SimSun"/>
          </w:rPr>
          <w:delText>based on the received RID from UDM</w:delText>
        </w:r>
      </w:del>
      <w:r w:rsidR="001B5198" w:rsidRPr="00F16DBC">
        <w:rPr>
          <w:rFonts w:eastAsia="SimSun"/>
        </w:rPr>
        <w:t>,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4DFA8360"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include the Routing Identif</w:t>
      </w:r>
      <w:r w:rsidR="00605088" w:rsidRPr="00F16DBC">
        <w:rPr>
          <w:rFonts w:eastAsia="Microsoft YaHei" w:hint="eastAsia"/>
          <w:lang w:eastAsia="zh-CN"/>
        </w:rPr>
        <w:t>i</w:t>
      </w:r>
      <w:r w:rsidR="000E4A02" w:rsidRPr="00F16DBC">
        <w:rPr>
          <w:rFonts w:eastAsia="Microsoft YaHei"/>
        </w:rPr>
        <w:t>er 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ins w:id="180" w:author="33.535_CR0077_(R-17)_AKMA" w:date="2021-06-23T15:50:00Z"/>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197147B9" w:rsidR="009E0C7B" w:rsidRPr="00F16DBC" w:rsidRDefault="00612CE0" w:rsidP="00612CE0">
      <w:pPr>
        <w:rPr>
          <w:rFonts w:eastAsia="SimSun"/>
        </w:rPr>
      </w:pPr>
      <w:ins w:id="181" w:author="33.535_CR0077_(R-17)_AKMA" w:date="2021-06-23T15:50:00Z">
        <w:r w:rsidRPr="00612CE0">
          <w:rPr>
            <w:rFonts w:eastAsia="SimSun"/>
          </w:rPr>
          <w:t>The AUSF shall use the Routing Identifier received from the UDM as described in step2 to derive A-KID.</w:t>
        </w:r>
      </w:ins>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16F02D9C"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 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7C47FDA1" w:rsidR="00542DFA" w:rsidRPr="00F16DBC" w:rsidRDefault="00542DFA" w:rsidP="00542DFA">
      <w:pPr>
        <w:pStyle w:val="Heading2"/>
        <w:rPr>
          <w:rFonts w:eastAsiaTheme="minorEastAsia"/>
        </w:rPr>
      </w:pPr>
      <w:bookmarkStart w:id="182" w:name="_Toc42177185"/>
      <w:bookmarkStart w:id="183" w:name="_Toc42179537"/>
      <w:bookmarkStart w:id="184" w:name="_Toc42246810"/>
      <w:bookmarkStart w:id="185" w:name="_Toc51245745"/>
      <w:bookmarkStart w:id="186" w:name="_Toc75356734"/>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82"/>
      <w:bookmarkEnd w:id="183"/>
      <w:bookmarkEnd w:id="184"/>
      <w:bookmarkEnd w:id="185"/>
      <w:bookmarkEnd w:id="186"/>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61DBB69A" w:rsidR="000E4A02" w:rsidRPr="00F16DBC" w:rsidRDefault="00E425D0" w:rsidP="004A1E59">
      <w:pPr>
        <w:pStyle w:val="TH"/>
        <w:rPr>
          <w:rFonts w:eastAsiaTheme="minorEastAsia"/>
          <w:lang w:eastAsia="zh-CN"/>
        </w:rPr>
      </w:pPr>
      <w:r w:rsidRPr="00F16DBC">
        <w:rPr>
          <w:rFonts w:eastAsia="SimSun"/>
          <w:noProof/>
          <w:lang w:eastAsia="zh-CN"/>
        </w:rPr>
        <w:object w:dxaOrig="11590" w:dyaOrig="6620" w14:anchorId="3351915D">
          <v:shape id="_x0000_i1030" type="#_x0000_t75" alt="" style="width:413.2pt;height:254.2pt" o:ole="">
            <v:imagedata r:id="rId21" o:title=""/>
            <o:lock v:ext="edit" aspectratio="f"/>
          </v:shape>
          <o:OLEObject Type="Embed" ProgID="Visio.Drawing.11" ShapeID="_x0000_i1030" DrawAspect="Content" ObjectID="_1685969552"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64D3A6DE"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needs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17127C70"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1B57AF68"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0DF0F6B6" w:rsidR="00C15846" w:rsidRDefault="00153175" w:rsidP="007836EA">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 The latter parameter identifies the security protocol that the AF will use with the UE.</w:t>
      </w:r>
    </w:p>
    <w:p w14:paraId="433B5EB8" w14:textId="48E43A19"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or policy provided by the </w:t>
      </w:r>
      <w:r w:rsidR="00AD065F" w:rsidRPr="00F16DBC">
        <w:rPr>
          <w:rFonts w:eastAsiaTheme="minorEastAsia"/>
          <w:lang w:eastAsia="zh-CN"/>
        </w:rPr>
        <w:t>NRF using</w:t>
      </w:r>
      <w:r w:rsidRPr="00F16DBC">
        <w:rPr>
          <w:rFonts w:eastAsiaTheme="minorEastAsia"/>
        </w:rPr>
        <w:t xml:space="preserve"> the </w:t>
      </w:r>
      <w:r w:rsidR="0092597A" w:rsidRPr="00531EF2">
        <w:t>AF</w:t>
      </w:r>
      <w:r w:rsidR="0092597A">
        <w:rPr>
          <w:rFonts w:hint="eastAsia"/>
          <w:lang w:eastAsia="zh-CN"/>
        </w:rPr>
        <w:t>_</w:t>
      </w:r>
      <w:r w:rsidR="00C15846" w:rsidRPr="00F16DBC">
        <w:rPr>
          <w:rFonts w:eastAsiaTheme="minorEastAsia"/>
        </w:rPr>
        <w:t>I</w:t>
      </w:r>
      <w:r w:rsidR="00C15846">
        <w:rPr>
          <w:rFonts w:eastAsiaTheme="minorEastAsia"/>
        </w:rPr>
        <w:t>D</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lastRenderedPageBreak/>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540D199A"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p>
    <w:p w14:paraId="6D692C59" w14:textId="1C773274" w:rsidR="007D7E7E" w:rsidRPr="00F16DBC" w:rsidRDefault="001B5198" w:rsidP="00E33E24">
      <w:pPr>
        <w:pStyle w:val="B10"/>
        <w:rPr>
          <w:rFonts w:eastAsiaTheme="minorEastAsia"/>
          <w:lang w:eastAsia="zh-CN"/>
        </w:rPr>
      </w:pPr>
      <w:r w:rsidRPr="00F16DBC">
        <w:rPr>
          <w:rFonts w:eastAsia="Microsoft YaHei"/>
          <w:lang w:eastAsia="zh-CN"/>
        </w:rPr>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3D6C44C1" w14:textId="2722CB99" w:rsidR="00115DFB" w:rsidRPr="00F16DBC" w:rsidRDefault="00115DFB" w:rsidP="00115DFB">
      <w:pPr>
        <w:pStyle w:val="Heading2"/>
        <w:rPr>
          <w:rFonts w:eastAsiaTheme="minorEastAsia"/>
        </w:rPr>
      </w:pPr>
      <w:bookmarkStart w:id="187" w:name="_Toc42177186"/>
      <w:bookmarkStart w:id="188" w:name="_Toc42179538"/>
      <w:bookmarkStart w:id="189" w:name="_Toc42246811"/>
      <w:bookmarkStart w:id="190" w:name="_Toc51245746"/>
      <w:bookmarkStart w:id="191" w:name="_Toc75356735"/>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87"/>
      <w:bookmarkEnd w:id="188"/>
      <w:bookmarkEnd w:id="189"/>
      <w:bookmarkEnd w:id="190"/>
      <w:bookmarkEnd w:id="191"/>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11BEF9A9" w:rsidR="00124B20" w:rsidRPr="00F16DBC" w:rsidRDefault="006851D7" w:rsidP="004A1E59">
      <w:pPr>
        <w:pStyle w:val="TH"/>
        <w:rPr>
          <w:rFonts w:eastAsia="SimSun"/>
        </w:rPr>
      </w:pPr>
      <w:r w:rsidRPr="00A019F5">
        <w:rPr>
          <w:rFonts w:eastAsia="DengXian"/>
          <w:noProof/>
        </w:rPr>
        <w:object w:dxaOrig="9920" w:dyaOrig="6130" w14:anchorId="5475CF28">
          <v:shape id="_x0000_i1031" type="#_x0000_t75" alt="" style="width:392.55pt;height:228.5pt;mso-width-percent:0;mso-height-percent:0;mso-width-percent:0;mso-height-percent:0" o:ole="">
            <v:imagedata r:id="rId23" o:title="" cropbottom="3913f"/>
          </v:shape>
          <o:OLEObject Type="Embed" ProgID="Visio.Drawing.15" ShapeID="_x0000_i1031" DrawAspect="Content" ObjectID="_1685969553"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7695B09D"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 xml:space="preserve">as in clause 6.2,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4A9CD5DA"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Pr="00F16DBC">
        <w:rPr>
          <w:rFonts w:eastAsiaTheme="minorEastAsia"/>
        </w:rPr>
        <w:t xml:space="preserve"> based on local configuration or via NRF in the same way as the </w:t>
      </w:r>
      <w:r w:rsidRPr="00531EF2">
        <w:rPr>
          <w:rFonts w:eastAsiaTheme="minorEastAsia"/>
        </w:rPr>
        <w:t>AF</w:t>
      </w:r>
      <w:r w:rsidRPr="00F16DBC">
        <w:rPr>
          <w:rFonts w:eastAsiaTheme="minorEastAsia"/>
        </w:rPr>
        <w:t xml:space="preserve"> selects the </w:t>
      </w:r>
      <w:proofErr w:type="spellStart"/>
      <w:r w:rsidRPr="00531EF2">
        <w:rPr>
          <w:rFonts w:eastAsiaTheme="minorEastAsia"/>
        </w:rPr>
        <w:t>AAnF</w:t>
      </w:r>
      <w:proofErr w:type="spellEnd"/>
      <w:r w:rsidRPr="00F16DBC">
        <w:rPr>
          <w:rFonts w:eastAsiaTheme="minorEastAsia"/>
        </w:rPr>
        <w:t xml:space="preserve"> in clause 6.2. </w:t>
      </w:r>
    </w:p>
    <w:p w14:paraId="7155BCC4" w14:textId="3B13E964"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w:t>
      </w:r>
      <w:r w:rsidR="00B053BE">
        <w:rPr>
          <w:rFonts w:eastAsiaTheme="minorEastAsia"/>
        </w:rPr>
        <w:t>K</w:t>
      </w:r>
      <w:r w:rsidR="00B053BE" w:rsidRPr="001922C5">
        <w:rPr>
          <w:rFonts w:eastAsiaTheme="minorEastAsia"/>
          <w:vertAlign w:val="subscript"/>
        </w:rPr>
        <w:t>AF</w:t>
      </w:r>
      <w:r w:rsidRPr="00F16DBC">
        <w:rPr>
          <w:rFonts w:eastAsiaTheme="minorEastAsia"/>
        </w:rPr>
        <w:t xml:space="preserve"> request to the selected </w:t>
      </w:r>
      <w:proofErr w:type="spellStart"/>
      <w:r w:rsidRPr="00531EF2">
        <w:rPr>
          <w:rFonts w:eastAsiaTheme="minorEastAsia"/>
        </w:rPr>
        <w:t>AAnF</w:t>
      </w:r>
      <w:proofErr w:type="spellEnd"/>
      <w:r w:rsidRPr="00F16DBC">
        <w:rPr>
          <w:rFonts w:eastAsiaTheme="minorEastAsia"/>
        </w:rPr>
        <w:t>.</w:t>
      </w:r>
    </w:p>
    <w:p w14:paraId="53668D46" w14:textId="77777777"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09727C">
      <w:pPr>
        <w:pStyle w:val="B2"/>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7A56793" w:rsidR="00124B20" w:rsidRPr="00F16DBC" w:rsidRDefault="00115DFB" w:rsidP="00115DFB">
      <w:pPr>
        <w:pStyle w:val="B10"/>
        <w:rPr>
          <w:rFonts w:eastAsiaTheme="minorEastAsia"/>
        </w:rPr>
      </w:pPr>
      <w:r w:rsidRPr="00F16DBC">
        <w:rPr>
          <w:rFonts w:eastAsiaTheme="minorEastAsia"/>
        </w:rPr>
        <w:lastRenderedPageBreak/>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 xml:space="preserve">in clause 6.2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w:t>
      </w:r>
      <w:proofErr w:type="spellStart"/>
      <w:r w:rsidRPr="00F16DBC">
        <w:rPr>
          <w:rFonts w:eastAsiaTheme="minorEastAsia"/>
        </w:rPr>
        <w:t>K</w:t>
      </w:r>
      <w:r w:rsidRPr="00F16DBC">
        <w:rPr>
          <w:rFonts w:eastAsiaTheme="minorEastAsia"/>
          <w:vertAlign w:val="subscript"/>
        </w:rPr>
        <w:t>AF</w:t>
      </w:r>
      <w:r w:rsidRPr="00F16DBC">
        <w:rPr>
          <w:rFonts w:eastAsiaTheme="minorEastAsia"/>
        </w:rPr>
        <w:t>exptime</w:t>
      </w:r>
      <w:proofErr w:type="spellEnd"/>
      <w:r w:rsidRPr="00F16DBC">
        <w:rPr>
          <w:rFonts w:eastAsiaTheme="minorEastAsia"/>
        </w:rPr>
        <w:t>) and potentially other parameters.</w:t>
      </w:r>
    </w:p>
    <w:p w14:paraId="4DC63CFA" w14:textId="77777777" w:rsidR="00115DFB" w:rsidRPr="00F16DBC" w:rsidRDefault="00115DFB" w:rsidP="00115DFB">
      <w:pPr>
        <w:pStyle w:val="B10"/>
        <w:rPr>
          <w:rFonts w:eastAsiaTheme="minorEastAsia"/>
        </w:rPr>
      </w:pPr>
      <w:r w:rsidRPr="00F16DBC">
        <w:rPr>
          <w:rFonts w:eastAsiaTheme="minorEastAsia"/>
        </w:rPr>
        <w:t>5.</w:t>
      </w:r>
      <w:r w:rsidRPr="00F16DBC">
        <w:rPr>
          <w:rFonts w:eastAsiaTheme="minorEastAsia"/>
        </w:rPr>
        <w:tab/>
        <w:t xml:space="preserve">The </w:t>
      </w:r>
      <w:r w:rsidRPr="00531EF2">
        <w:rPr>
          <w:rFonts w:eastAsiaTheme="minorEastAsia"/>
        </w:rPr>
        <w:t>NEF</w:t>
      </w:r>
      <w:r w:rsidRPr="00F16DBC">
        <w:rPr>
          <w:rFonts w:eastAsiaTheme="minorEastAsia"/>
        </w:rPr>
        <w:t xml:space="preserve"> forwards the response to the </w:t>
      </w:r>
      <w:r w:rsidRPr="00531EF2">
        <w:rPr>
          <w:rFonts w:eastAsiaTheme="minorEastAsia"/>
        </w:rPr>
        <w:t>AF</w:t>
      </w:r>
      <w:r w:rsidRPr="00F16DBC">
        <w:rPr>
          <w:rFonts w:eastAsiaTheme="minorEastAsia"/>
        </w:rPr>
        <w:t>.</w:t>
      </w:r>
    </w:p>
    <w:p w14:paraId="491E1A30" w14:textId="1502B74D" w:rsidR="00115DFB" w:rsidRPr="00382137" w:rsidRDefault="00115DFB" w:rsidP="00115DFB">
      <w:pPr>
        <w:pStyle w:val="EditorsNote"/>
        <w:rPr>
          <w:rFonts w:eastAsiaTheme="minorEastAsia"/>
        </w:rPr>
      </w:pPr>
      <w:r w:rsidRPr="00382137">
        <w:rPr>
          <w:rFonts w:eastAsiaTheme="minorEastAsia"/>
        </w:rPr>
        <w:t>Editor</w:t>
      </w:r>
      <w:r w:rsidR="004A1E59" w:rsidRPr="00382137">
        <w:rPr>
          <w:rFonts w:eastAsiaTheme="minorEastAsia"/>
        </w:rPr>
        <w:t>'</w:t>
      </w:r>
      <w:r w:rsidRPr="00382137">
        <w:rPr>
          <w:rFonts w:eastAsiaTheme="minorEastAsia"/>
        </w:rPr>
        <w:t>s Note: Whether other parameters are to be returned to the AF via NEF is FFS.</w:t>
      </w:r>
    </w:p>
    <w:p w14:paraId="22DF80CD" w14:textId="77777777" w:rsidR="0072380A" w:rsidRPr="00F16DBC" w:rsidRDefault="0072380A" w:rsidP="0072380A">
      <w:pPr>
        <w:pStyle w:val="Heading2"/>
        <w:rPr>
          <w:rFonts w:eastAsiaTheme="minorEastAsia"/>
        </w:rPr>
      </w:pPr>
      <w:bookmarkStart w:id="192" w:name="_Toc42177187"/>
      <w:bookmarkStart w:id="193" w:name="_Toc42179539"/>
      <w:bookmarkStart w:id="194" w:name="_Toc42246812"/>
      <w:bookmarkStart w:id="195" w:name="_Toc51245747"/>
      <w:bookmarkStart w:id="196" w:name="_Toc75356736"/>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92"/>
      <w:bookmarkEnd w:id="193"/>
      <w:bookmarkEnd w:id="194"/>
      <w:bookmarkEnd w:id="195"/>
      <w:bookmarkEnd w:id="196"/>
    </w:p>
    <w:p w14:paraId="50B1C57B" w14:textId="77777777" w:rsidR="0072380A" w:rsidRPr="00F16DBC" w:rsidRDefault="0072380A" w:rsidP="0072380A">
      <w:pPr>
        <w:pStyle w:val="Heading3"/>
        <w:rPr>
          <w:rFonts w:eastAsia="Microsoft YaHei"/>
          <w:lang w:eastAsia="zh-CN"/>
        </w:rPr>
      </w:pPr>
      <w:bookmarkStart w:id="197" w:name="_Toc42177188"/>
      <w:bookmarkStart w:id="198" w:name="_Toc42179540"/>
      <w:bookmarkStart w:id="199" w:name="_Toc42246813"/>
      <w:bookmarkStart w:id="200" w:name="_Toc51245748"/>
      <w:bookmarkStart w:id="201" w:name="_Toc75356737"/>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97"/>
      <w:bookmarkEnd w:id="198"/>
      <w:bookmarkEnd w:id="199"/>
      <w:bookmarkEnd w:id="200"/>
      <w:bookmarkEnd w:id="201"/>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02" w:name="_Toc42177189"/>
      <w:bookmarkStart w:id="203" w:name="_Toc42179541"/>
      <w:bookmarkStart w:id="204" w:name="_Toc42246814"/>
      <w:bookmarkStart w:id="205" w:name="_Toc51245749"/>
      <w:bookmarkStart w:id="206" w:name="_Toc75356738"/>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02"/>
      <w:bookmarkEnd w:id="203"/>
      <w:bookmarkEnd w:id="204"/>
      <w:bookmarkEnd w:id="205"/>
      <w:bookmarkEnd w:id="206"/>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CCCFEDC"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description in clause 6.4.3 </w:t>
      </w:r>
      <w:r w:rsidRPr="00F16DBC">
        <w:rPr>
          <w:rFonts w:eastAsia="SimSun"/>
        </w:rPr>
        <w:t xml:space="preserve">based on its policy. If there has been a change of </w:t>
      </w:r>
      <w:r w:rsidR="007D6572">
        <w:t>K</w:t>
      </w:r>
      <w:r w:rsidR="007D6572">
        <w:rPr>
          <w:vertAlign w:val="subscript"/>
        </w:rPr>
        <w:t>AUSF</w:t>
      </w:r>
      <w:r w:rsidR="007D6572">
        <w:t xml:space="preserve"> </w:t>
      </w:r>
      <w:r w:rsidRPr="00F16DBC">
        <w:rPr>
          <w:rFonts w:eastAsia="SimSun"/>
        </w:rPr>
        <w:t xml:space="preserve"> (e.g.,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007D6572">
        <w:t xml:space="preserve"> </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07" w:name="_Toc51245750"/>
      <w:bookmarkStart w:id="208" w:name="_Toc75356739"/>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07"/>
      <w:bookmarkEnd w:id="208"/>
    </w:p>
    <w:p w14:paraId="585FC969" w14:textId="03CD2F3D" w:rsidR="00643DE1" w:rsidRPr="00F16DBC" w:rsidRDefault="00643DE1" w:rsidP="00643DE1">
      <w:pPr>
        <w:rPr>
          <w:rFonts w:eastAsia="SimSun"/>
        </w:rPr>
      </w:pPr>
      <w:proofErr w:type="spellStart"/>
      <w:r w:rsidRPr="00F16DBC">
        <w:rPr>
          <w:rFonts w:eastAsia="SimSun"/>
        </w:rPr>
        <w:t>Ua</w:t>
      </w:r>
      <w:proofErr w:type="spellEnd"/>
      <w:r w:rsidRPr="00F16DBC">
        <w:rPr>
          <w:rFonts w:eastAsia="SimSun"/>
        </w:rPr>
        <w:t>* protocol may support refresh of 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277FEC08" w14:textId="393CF3D3" w:rsidR="006D5F9E" w:rsidRPr="00F16DBC" w:rsidRDefault="006D5F9E" w:rsidP="007836EA">
      <w:pPr>
        <w:pStyle w:val="Heading2"/>
        <w:rPr>
          <w:rFonts w:eastAsia="SimSun"/>
        </w:rPr>
      </w:pPr>
      <w:bookmarkStart w:id="209" w:name="_Toc51245751"/>
      <w:bookmarkStart w:id="210" w:name="_Toc75356740"/>
      <w:r w:rsidRPr="00F16DBC">
        <w:rPr>
          <w:rFonts w:eastAsia="SimSun"/>
        </w:rPr>
        <w:t>6.</w:t>
      </w:r>
      <w:r w:rsidRPr="00F16DBC">
        <w:rPr>
          <w:rFonts w:eastAsia="SimSun"/>
          <w:lang w:eastAsia="zh-CN"/>
        </w:rPr>
        <w:t>5</w:t>
      </w:r>
      <w:r w:rsidRPr="00F16DBC">
        <w:rPr>
          <w:rFonts w:eastAsia="SimSun"/>
        </w:rPr>
        <w:tab/>
        <w:t>Initiation of AKMA</w:t>
      </w:r>
      <w:bookmarkEnd w:id="209"/>
      <w:bookmarkEnd w:id="210"/>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ins w:id="211" w:author="33.535_CR0072R1_(Rel-17)_AKMA" w:date="2021-06-23T15:29:00Z"/>
          <w:lang w:eastAsia="zh-CN"/>
        </w:rPr>
      </w:pPr>
      <w:r w:rsidRPr="00F16DBC">
        <w:rPr>
          <w:lang w:eastAsia="zh-CN"/>
        </w:rPr>
        <w:t>In case the UE knows to use AKMA for a service, then it directly initiates the procedure in clause 6.2.</w:t>
      </w:r>
    </w:p>
    <w:p w14:paraId="558944A7" w14:textId="6F1A9C4D" w:rsidR="00E11ECF" w:rsidRDefault="00E11ECF" w:rsidP="00E11ECF">
      <w:pPr>
        <w:pStyle w:val="Heading2"/>
        <w:ind w:left="0" w:firstLine="0"/>
        <w:rPr>
          <w:ins w:id="212" w:author="33.535_CR0072R1_(Rel-17)_AKMA" w:date="2021-06-23T15:29:00Z"/>
          <w:lang w:val="en-US" w:eastAsia="zh-CN"/>
        </w:rPr>
        <w:pPrChange w:id="213" w:author="CR0072" w:date="2021-06-09T18:04:00Z">
          <w:pPr>
            <w:pStyle w:val="Heading2"/>
          </w:pPr>
        </w:pPrChange>
      </w:pPr>
      <w:bookmarkStart w:id="214" w:name="_Toc75356741"/>
      <w:ins w:id="215" w:author="33.535_CR0072R1_(Rel-17)_AKMA" w:date="2021-06-23T15:29:00Z">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14"/>
      </w:ins>
    </w:p>
    <w:p w14:paraId="0E1BAD50" w14:textId="77777777" w:rsidR="00E11ECF" w:rsidRDefault="00E11ECF" w:rsidP="00E11ECF">
      <w:pPr>
        <w:rPr>
          <w:ins w:id="216" w:author="33.535_CR0072R1_(Rel-17)_AKMA" w:date="2021-06-23T15:29:00Z"/>
          <w:lang w:val="en-US"/>
        </w:rPr>
      </w:pPr>
    </w:p>
    <w:p w14:paraId="56D48617" w14:textId="5BDDB5DA" w:rsidR="00E11ECF" w:rsidRDefault="00E11ECF" w:rsidP="00E11ECF">
      <w:pPr>
        <w:pStyle w:val="Heading3"/>
        <w:rPr>
          <w:ins w:id="217" w:author="33.535_CR0072R1_(Rel-17)_AKMA" w:date="2021-06-23T15:29:00Z"/>
          <w:lang w:val="en-US" w:eastAsia="zh-CN"/>
        </w:rPr>
        <w:pPrChange w:id="218" w:author="33.535_CR0072R1_(Rel-17)_AKMA" w:date="2021-06-23T15:29:00Z">
          <w:pPr>
            <w:pStyle w:val="Heading2"/>
          </w:pPr>
        </w:pPrChange>
      </w:pPr>
      <w:bookmarkStart w:id="219" w:name="_Toc75356742"/>
      <w:ins w:id="220" w:author="33.535_CR0072R1_(Rel-17)_AKMA" w:date="2021-06-23T15:29:00Z">
        <w:r>
          <w:lastRenderedPageBreak/>
          <w:t>6.</w:t>
        </w:r>
        <w:r>
          <w:rPr>
            <w:lang w:eastAsia="zh-CN"/>
          </w:rPr>
          <w:t>6</w:t>
        </w:r>
        <w:r>
          <w:rPr>
            <w:rFonts w:hint="eastAsia"/>
            <w:lang w:val="en-US" w:eastAsia="zh-CN"/>
          </w:rPr>
          <w:t>.1</w:t>
        </w:r>
        <w:r>
          <w:tab/>
        </w:r>
        <w:r>
          <w:rPr>
            <w:rFonts w:hint="eastAsia"/>
            <w:lang w:val="en-US" w:eastAsia="zh-CN"/>
          </w:rPr>
          <w:t>General</w:t>
        </w:r>
        <w:bookmarkEnd w:id="219"/>
      </w:ins>
    </w:p>
    <w:p w14:paraId="32290AC1" w14:textId="77777777" w:rsidR="00E11ECF" w:rsidRDefault="00E11ECF" w:rsidP="00E11ECF">
      <w:pPr>
        <w:rPr>
          <w:ins w:id="221" w:author="33.535_CR0072R1_(Rel-17)_AKMA" w:date="2021-06-23T15:29:00Z"/>
          <w:del w:id="222" w:author="CR0072" w:date="2021-06-09T18:04:00Z"/>
          <w:lang w:val="en-US" w:eastAsia="zh-CN"/>
        </w:rPr>
      </w:pPr>
      <w:ins w:id="223" w:author="33.535_CR0072R1_(Rel-17)_AKMA" w:date="2021-06-23T15:29:00Z">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ins>
    </w:p>
    <w:bookmarkStart w:id="224" w:name="_MON_1685967415"/>
    <w:bookmarkEnd w:id="224"/>
    <w:p w14:paraId="6B8E6541" w14:textId="68900D5B" w:rsidR="00E11ECF" w:rsidRDefault="001870E3" w:rsidP="001870E3">
      <w:pPr>
        <w:pStyle w:val="TH"/>
        <w:rPr>
          <w:ins w:id="225" w:author="33.535_CR0072R1_(Rel-17)_AKMA" w:date="2021-06-23T15:29:00Z"/>
          <w:lang w:val="en-US" w:eastAsia="zh-CN"/>
        </w:rPr>
        <w:pPrChange w:id="226" w:author="33.535_CR0072R1_(Rel-17)_AKMA" w:date="2021-06-23T15:30:00Z">
          <w:pPr>
            <w:pStyle w:val="B10"/>
            <w:jc w:val="center"/>
          </w:pPr>
        </w:pPrChange>
      </w:pPr>
      <w:ins w:id="227" w:author="33.535_CR0072R1_(Rel-17)_AKMA" w:date="2021-06-23T15:30:00Z">
        <w:r>
          <w:rPr>
            <w:lang w:val="en-US" w:eastAsia="zh-CN"/>
          </w:rPr>
          <w:object w:dxaOrig="9026" w:dyaOrig="3101" w14:anchorId="4D86983D">
            <v:shape id="_x0000_i1046" type="#_x0000_t75" style="width:451.4pt;height:155.25pt" o:ole="">
              <v:imagedata r:id="rId26" o:title=""/>
            </v:shape>
            <o:OLEObject Type="Embed" ProgID="Word.Document.12" ShapeID="_x0000_i1046" DrawAspect="Content" ObjectID="_1685969554" r:id="rId27">
              <o:FieldCodes>\s</o:FieldCodes>
            </o:OLEObject>
          </w:object>
        </w:r>
      </w:ins>
    </w:p>
    <w:p w14:paraId="50CF51F8" w14:textId="77777777" w:rsidR="00E11ECF" w:rsidRDefault="00E11ECF" w:rsidP="001870E3">
      <w:pPr>
        <w:pStyle w:val="TF"/>
        <w:rPr>
          <w:ins w:id="228" w:author="33.535_CR0072R1_(Rel-17)_AKMA" w:date="2021-06-23T15:29:00Z"/>
        </w:rPr>
        <w:pPrChange w:id="229" w:author="33.535_CR0072R1_(Rel-17)_AKMA" w:date="2021-06-23T15:30:00Z">
          <w:pPr>
            <w:pStyle w:val="B10"/>
            <w:jc w:val="center"/>
          </w:pPr>
        </w:pPrChange>
      </w:pPr>
      <w:ins w:id="230" w:author="33.535_CR0072R1_(Rel-17)_AKMA" w:date="2021-06-23T15:29:00Z">
        <w:r w:rsidRPr="001870E3">
          <w:rPr>
            <w:lang w:eastAsia="zh-CN"/>
          </w:rPr>
          <w:t>Figure 6.X-</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ins>
    </w:p>
    <w:p w14:paraId="3C886B8A" w14:textId="77777777" w:rsidR="00E11ECF" w:rsidRDefault="00E11ECF" w:rsidP="00E11ECF">
      <w:pPr>
        <w:pStyle w:val="B10"/>
        <w:rPr>
          <w:ins w:id="231" w:author="33.535_CR0072R1_(Rel-17)_AKMA" w:date="2021-06-23T15:29:00Z"/>
          <w:lang w:val="en-US" w:eastAsia="zh-CN"/>
        </w:rPr>
      </w:pPr>
      <w:ins w:id="232" w:author="33.535_CR0072R1_(Rel-17)_AKMA" w:date="2021-06-23T15:29:00Z">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ins>
    </w:p>
    <w:p w14:paraId="58925BCE" w14:textId="6BB3736F" w:rsidR="00E11ECF" w:rsidRDefault="00E11ECF" w:rsidP="00E11ECF">
      <w:pPr>
        <w:pStyle w:val="B10"/>
        <w:ind w:left="284" w:firstLine="0"/>
        <w:rPr>
          <w:ins w:id="233" w:author="33.535_CR0072R1_(Rel-17)_AKMA" w:date="2021-06-23T15:29:00Z"/>
          <w:lang w:eastAsia="zh-CN"/>
        </w:rPr>
      </w:pPr>
      <w:ins w:id="234" w:author="33.535_CR0072R1_(Rel-17)_AKMA" w:date="2021-06-23T15:29:00Z">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1870E3">
          <w:rPr>
            <w:rFonts w:hint="eastAsia"/>
            <w:lang w:val="en-US" w:eastAsia="zh-CN"/>
            <w:rPrChange w:id="235" w:author="33.535_CR0072R1_(Rel-17)_AKMA" w:date="2021-06-23T15:30:00Z">
              <w:rPr>
                <w:rFonts w:hint="eastAsia"/>
                <w:highlight w:val="yellow"/>
                <w:lang w:val="en-US" w:eastAsia="zh-CN"/>
              </w:rPr>
            </w:rPrChange>
          </w:rPr>
          <w:t>6.</w:t>
        </w:r>
      </w:ins>
      <w:ins w:id="236" w:author="33.535_CR0072R1_(Rel-17)_AKMA" w:date="2021-06-23T15:30:00Z">
        <w:r w:rsidR="001870E3" w:rsidRPr="001870E3">
          <w:rPr>
            <w:lang w:val="en-US" w:eastAsia="zh-CN"/>
          </w:rPr>
          <w:t>7</w:t>
        </w:r>
      </w:ins>
      <w:ins w:id="237" w:author="33.535_CR0072R1_(Rel-17)_AKMA" w:date="2021-06-23T15:29:00Z">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ins>
    </w:p>
    <w:p w14:paraId="01D8E367" w14:textId="77777777" w:rsidR="00E11ECF" w:rsidRDefault="00E11ECF" w:rsidP="00E11ECF">
      <w:pPr>
        <w:pStyle w:val="B10"/>
        <w:ind w:left="284" w:firstLine="0"/>
        <w:rPr>
          <w:ins w:id="238" w:author="33.535_CR0072R1_(Rel-17)_AKMA" w:date="2021-06-23T15:29:00Z"/>
          <w:lang w:eastAsia="zh-CN"/>
        </w:rPr>
      </w:pPr>
      <w:ins w:id="239" w:author="33.535_CR0072R1_(Rel-17)_AKMA" w:date="2021-06-23T15:29:00Z">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delete AKMA Context (e.g. A-KID, K</w:t>
        </w:r>
        <w:r>
          <w:rPr>
            <w:vertAlign w:val="subscript"/>
            <w:lang w:eastAsia="zh-CN"/>
          </w:rPr>
          <w:t>AKMA</w:t>
        </w:r>
        <w:r>
          <w:rPr>
            <w:lang w:eastAsia="zh-CN"/>
          </w:rPr>
          <w:t xml:space="preserve">) from its local database. </w:t>
        </w:r>
      </w:ins>
    </w:p>
    <w:p w14:paraId="7AE0EE96" w14:textId="1CE01DE9" w:rsidR="00E11ECF" w:rsidRDefault="00E11ECF" w:rsidP="001870E3">
      <w:pPr>
        <w:pStyle w:val="B10"/>
        <w:rPr>
          <w:ins w:id="240" w:author="33.535_CR0079R1_(Rel-17)_AKMA" w:date="2021-06-23T16:02:00Z"/>
          <w:lang w:eastAsia="zh-CN"/>
        </w:rPr>
      </w:pPr>
      <w:ins w:id="241" w:author="33.535_CR0072R1_(Rel-17)_AKMA" w:date="2021-06-23T15:29:00Z">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ins>
    </w:p>
    <w:p w14:paraId="3953832B" w14:textId="63FF2C96" w:rsidR="008A22BF" w:rsidRPr="008A22BF" w:rsidRDefault="008A22BF" w:rsidP="008A22BF">
      <w:pPr>
        <w:pStyle w:val="Heading2"/>
        <w:rPr>
          <w:ins w:id="242" w:author="33.535_CR0079R1_(Rel-17)_AKMA" w:date="2021-06-23T16:02:00Z"/>
          <w:rPrChange w:id="243" w:author="33.535_CR0079R1_(Rel-17)_AKMA" w:date="2021-06-23T16:03:00Z">
            <w:rPr>
              <w:ins w:id="244" w:author="33.535_CR0079R1_(Rel-17)_AKMA" w:date="2021-06-23T16:02:00Z"/>
            </w:rPr>
          </w:rPrChange>
        </w:rPr>
      </w:pPr>
      <w:bookmarkStart w:id="245" w:name="_Toc75356743"/>
      <w:ins w:id="246" w:author="33.535_CR0079R1_(Rel-17)_AKMA" w:date="2021-06-23T16:02:00Z">
        <w:r w:rsidRPr="008A22BF">
          <w:rPr>
            <w:rPrChange w:id="247" w:author="33.535_CR0079R1_(Rel-17)_AKMA" w:date="2021-06-23T16:03:00Z">
              <w:rPr>
                <w:highlight w:val="yellow"/>
              </w:rPr>
            </w:rPrChange>
          </w:rPr>
          <w:t>6.</w:t>
        </w:r>
      </w:ins>
      <w:ins w:id="248" w:author="33.535_CR0079R1_(Rel-17)_AKMA" w:date="2021-06-23T16:03:00Z">
        <w:r w:rsidRPr="008A22BF">
          <w:t>7</w:t>
        </w:r>
      </w:ins>
      <w:ins w:id="249" w:author="33.535_CR0079R1_(Rel-17)_AKMA" w:date="2021-06-23T16:02:00Z">
        <w:r w:rsidRPr="008A22BF">
          <w:tab/>
        </w:r>
        <w:proofErr w:type="spellStart"/>
        <w:r w:rsidRPr="001A1FEE">
          <w:t>AAnF</w:t>
        </w:r>
        <w:proofErr w:type="spellEnd"/>
        <w:r w:rsidRPr="008A22BF">
          <w:rPr>
            <w:rPrChange w:id="250" w:author="33.535_CR0079R1_(Rel-17)_AKMA" w:date="2021-06-23T16:03:00Z">
              <w:rPr/>
            </w:rPrChange>
          </w:rPr>
          <w:t xml:space="preserve"> Discovery and Selection</w:t>
        </w:r>
        <w:bookmarkEnd w:id="245"/>
      </w:ins>
    </w:p>
    <w:p w14:paraId="53DBCDC7" w14:textId="77777777" w:rsidR="008A22BF" w:rsidRPr="008A22BF" w:rsidRDefault="008A22BF" w:rsidP="008A22BF">
      <w:pPr>
        <w:rPr>
          <w:ins w:id="251" w:author="33.535_CR0079R1_(Rel-17)_AKMA" w:date="2021-06-23T16:02:00Z"/>
          <w:rFonts w:eastAsia="DengXian"/>
          <w:rPrChange w:id="252" w:author="33.535_CR0079R1_(Rel-17)_AKMA" w:date="2021-06-23T16:03:00Z">
            <w:rPr>
              <w:ins w:id="253" w:author="33.535_CR0079R1_(Rel-17)_AKMA" w:date="2021-06-23T16:02:00Z"/>
              <w:rFonts w:eastAsia="DengXian"/>
            </w:rPr>
          </w:rPrChange>
        </w:rPr>
      </w:pPr>
      <w:ins w:id="254" w:author="33.535_CR0079R1_(Rel-17)_AKMA" w:date="2021-06-23T16:02:00Z">
        <w:r w:rsidRPr="008A22BF">
          <w:rPr>
            <w:rFonts w:eastAsia="DengXian"/>
            <w:rPrChange w:id="255" w:author="33.535_CR0079R1_(Rel-17)_AKMA" w:date="2021-06-23T16:03:00Z">
              <w:rPr>
                <w:rFonts w:eastAsia="DengXian"/>
              </w:rPr>
            </w:rPrChange>
          </w:rPr>
          <w:t xml:space="preserve">The NF consumer or the SCP performs </w:t>
        </w:r>
        <w:proofErr w:type="spellStart"/>
        <w:r w:rsidRPr="008A22BF">
          <w:rPr>
            <w:rFonts w:eastAsia="DengXian"/>
            <w:rPrChange w:id="256" w:author="33.535_CR0079R1_(Rel-17)_AKMA" w:date="2021-06-23T16:03:00Z">
              <w:rPr>
                <w:rFonts w:eastAsia="DengXian"/>
              </w:rPr>
            </w:rPrChange>
          </w:rPr>
          <w:t>AAnF</w:t>
        </w:r>
        <w:proofErr w:type="spellEnd"/>
        <w:r w:rsidRPr="008A22BF">
          <w:rPr>
            <w:rFonts w:eastAsia="DengXian"/>
            <w:rPrChange w:id="257" w:author="33.535_CR0079R1_(Rel-17)_AKMA" w:date="2021-06-23T16:03:00Z">
              <w:rPr>
                <w:rFonts w:eastAsia="DengXian"/>
              </w:rPr>
            </w:rPrChange>
          </w:rPr>
          <w:t xml:space="preserve"> discovery to discover an </w:t>
        </w:r>
        <w:proofErr w:type="spellStart"/>
        <w:r w:rsidRPr="008A22BF">
          <w:rPr>
            <w:rFonts w:eastAsia="DengXian"/>
            <w:rPrChange w:id="258" w:author="33.535_CR0079R1_(Rel-17)_AKMA" w:date="2021-06-23T16:03:00Z">
              <w:rPr>
                <w:rFonts w:eastAsia="DengXian"/>
              </w:rPr>
            </w:rPrChange>
          </w:rPr>
          <w:t>AAnF</w:t>
        </w:r>
        <w:proofErr w:type="spellEnd"/>
        <w:r w:rsidRPr="008A22BF">
          <w:rPr>
            <w:rFonts w:eastAsia="DengXian"/>
            <w:rPrChange w:id="259" w:author="33.535_CR0079R1_(Rel-17)_AKMA" w:date="2021-06-23T16:03:00Z">
              <w:rPr>
                <w:rFonts w:eastAsia="DengXian"/>
              </w:rPr>
            </w:rPrChange>
          </w:rPr>
          <w:t xml:space="preserve"> instance.</w:t>
        </w:r>
      </w:ins>
    </w:p>
    <w:p w14:paraId="32723E3C" w14:textId="77777777" w:rsidR="008A22BF" w:rsidRPr="008A22BF" w:rsidRDefault="008A22BF" w:rsidP="008A22BF">
      <w:pPr>
        <w:rPr>
          <w:ins w:id="260" w:author="33.535_CR0079R1_(Rel-17)_AKMA" w:date="2021-06-23T16:02:00Z"/>
          <w:rFonts w:eastAsia="DengXian"/>
          <w:rPrChange w:id="261" w:author="33.535_CR0079R1_(Rel-17)_AKMA" w:date="2021-06-23T16:03:00Z">
            <w:rPr>
              <w:ins w:id="262" w:author="33.535_CR0079R1_(Rel-17)_AKMA" w:date="2021-06-23T16:02:00Z"/>
              <w:rFonts w:eastAsia="DengXian"/>
            </w:rPr>
          </w:rPrChange>
        </w:rPr>
      </w:pPr>
      <w:ins w:id="263" w:author="33.535_CR0079R1_(Rel-17)_AKMA" w:date="2021-06-23T16:02:00Z">
        <w:r w:rsidRPr="008A22BF">
          <w:rPr>
            <w:rFonts w:eastAsia="DengXian"/>
            <w:rPrChange w:id="264" w:author="33.535_CR0079R1_(Rel-17)_AKMA" w:date="2021-06-23T16:03:00Z">
              <w:rPr>
                <w:rFonts w:eastAsia="DengXian"/>
              </w:rPr>
            </w:rPrChange>
          </w:rPr>
          <w:t>In the case of NF consumer-based discovery and selection, the following applies:</w:t>
        </w:r>
      </w:ins>
    </w:p>
    <w:p w14:paraId="63CA4FB3" w14:textId="77777777" w:rsidR="008A22BF" w:rsidRPr="008A22BF" w:rsidRDefault="008A22BF" w:rsidP="008A22BF">
      <w:pPr>
        <w:pStyle w:val="B10"/>
        <w:rPr>
          <w:ins w:id="265" w:author="33.535_CR0079R1_(Rel-17)_AKMA" w:date="2021-06-23T16:02:00Z"/>
          <w:rPrChange w:id="266" w:author="33.535_CR0079R1_(Rel-17)_AKMA" w:date="2021-06-23T16:03:00Z">
            <w:rPr>
              <w:ins w:id="267" w:author="33.535_CR0079R1_(Rel-17)_AKMA" w:date="2021-06-23T16:02:00Z"/>
            </w:rPr>
          </w:rPrChange>
        </w:rPr>
      </w:pPr>
      <w:ins w:id="268" w:author="33.535_CR0079R1_(Rel-17)_AKMA" w:date="2021-06-23T16:02:00Z">
        <w:r w:rsidRPr="008A22BF">
          <w:rPr>
            <w:rPrChange w:id="269" w:author="33.535_CR0079R1_(Rel-17)_AKMA" w:date="2021-06-23T16:03:00Z">
              <w:rPr/>
            </w:rPrChange>
          </w:rPr>
          <w:t>-</w:t>
        </w:r>
        <w:r w:rsidRPr="008A22BF">
          <w:rPr>
            <w:rPrChange w:id="270" w:author="33.535_CR0079R1_(Rel-17)_AKMA" w:date="2021-06-23T16:03:00Z">
              <w:rPr/>
            </w:rPrChange>
          </w:rPr>
          <w:tab/>
          <w:t xml:space="preserve">Internal AFs and the NEF performs </w:t>
        </w:r>
        <w:proofErr w:type="spellStart"/>
        <w:r w:rsidRPr="008A22BF">
          <w:rPr>
            <w:rPrChange w:id="271" w:author="33.535_CR0079R1_(Rel-17)_AKMA" w:date="2021-06-23T16:03:00Z">
              <w:rPr/>
            </w:rPrChange>
          </w:rPr>
          <w:t>AAnF</w:t>
        </w:r>
        <w:proofErr w:type="spellEnd"/>
        <w:r w:rsidRPr="008A22BF">
          <w:rPr>
            <w:rPrChange w:id="272" w:author="33.535_CR0079R1_(Rel-17)_AKMA" w:date="2021-06-23T16:03:00Z">
              <w:rPr/>
            </w:rPrChange>
          </w:rPr>
          <w:t xml:space="preserve"> selection to allocate an </w:t>
        </w:r>
        <w:proofErr w:type="spellStart"/>
        <w:r w:rsidRPr="008A22BF">
          <w:rPr>
            <w:rPrChange w:id="273" w:author="33.535_CR0079R1_(Rel-17)_AKMA" w:date="2021-06-23T16:03:00Z">
              <w:rPr/>
            </w:rPrChange>
          </w:rPr>
          <w:t>AAnF</w:t>
        </w:r>
        <w:proofErr w:type="spellEnd"/>
        <w:r w:rsidRPr="008A22BF">
          <w:rPr>
            <w:rPrChange w:id="274" w:author="33.535_CR0079R1_(Rel-17)_AKMA" w:date="2021-06-23T16:03:00Z">
              <w:rPr/>
            </w:rPrChange>
          </w:rPr>
          <w:t xml:space="preserve"> Instance that handles the AKMA request. The AF/NEF shall utilize the NRF to discover the </w:t>
        </w:r>
        <w:proofErr w:type="spellStart"/>
        <w:r w:rsidRPr="008A22BF">
          <w:rPr>
            <w:rPrChange w:id="275" w:author="33.535_CR0079R1_(Rel-17)_AKMA" w:date="2021-06-23T16:03:00Z">
              <w:rPr/>
            </w:rPrChange>
          </w:rPr>
          <w:t>AAnF</w:t>
        </w:r>
        <w:proofErr w:type="spellEnd"/>
        <w:r w:rsidRPr="008A22BF">
          <w:rPr>
            <w:rPrChange w:id="276" w:author="33.535_CR0079R1_(Rel-17)_AKMA" w:date="2021-06-23T16:03:00Z">
              <w:rPr/>
            </w:rPrChange>
          </w:rPr>
          <w:t xml:space="preserve"> instance(s) unless </w:t>
        </w:r>
        <w:proofErr w:type="spellStart"/>
        <w:r w:rsidRPr="008A22BF">
          <w:rPr>
            <w:rPrChange w:id="277" w:author="33.535_CR0079R1_(Rel-17)_AKMA" w:date="2021-06-23T16:03:00Z">
              <w:rPr/>
            </w:rPrChange>
          </w:rPr>
          <w:t>AAnF</w:t>
        </w:r>
        <w:proofErr w:type="spellEnd"/>
        <w:r w:rsidRPr="008A22BF">
          <w:rPr>
            <w:rPrChange w:id="278" w:author="33.535_CR0079R1_(Rel-17)_AKMA" w:date="2021-06-23T16:03:00Z">
              <w:rPr/>
            </w:rPrChange>
          </w:rPr>
          <w:t xml:space="preserve"> information is available by other means, e.g. locally configured on the AF/NEF.</w:t>
        </w:r>
      </w:ins>
    </w:p>
    <w:p w14:paraId="63605FF1" w14:textId="77777777" w:rsidR="008A22BF" w:rsidRPr="008A22BF" w:rsidRDefault="008A22BF" w:rsidP="008A22BF">
      <w:pPr>
        <w:pStyle w:val="B10"/>
        <w:rPr>
          <w:ins w:id="279" w:author="33.535_CR0079R1_(Rel-17)_AKMA" w:date="2021-06-23T16:02:00Z"/>
          <w:rFonts w:eastAsia="DengXian"/>
          <w:rPrChange w:id="280" w:author="33.535_CR0079R1_(Rel-17)_AKMA" w:date="2021-06-23T16:03:00Z">
            <w:rPr>
              <w:ins w:id="281" w:author="33.535_CR0079R1_(Rel-17)_AKMA" w:date="2021-06-23T16:02:00Z"/>
              <w:rFonts w:eastAsia="DengXian"/>
            </w:rPr>
          </w:rPrChange>
        </w:rPr>
      </w:pPr>
      <w:ins w:id="282" w:author="33.535_CR0079R1_(Rel-17)_AKMA" w:date="2021-06-23T16:02:00Z">
        <w:r w:rsidRPr="008A22BF">
          <w:rPr>
            <w:rPrChange w:id="283" w:author="33.535_CR0079R1_(Rel-17)_AKMA" w:date="2021-06-23T16:03:00Z">
              <w:rPr/>
            </w:rPrChange>
          </w:rPr>
          <w:t>-</w:t>
        </w:r>
        <w:r w:rsidRPr="008A22BF">
          <w:rPr>
            <w:rPrChange w:id="284" w:author="33.535_CR0079R1_(Rel-17)_AKMA" w:date="2021-06-23T16:03:00Z">
              <w:rPr/>
            </w:rPrChange>
          </w:rPr>
          <w:tab/>
        </w:r>
        <w:r w:rsidRPr="008A22BF">
          <w:rPr>
            <w:rFonts w:eastAsia="DengXian"/>
            <w:rPrChange w:id="285" w:author="33.535_CR0079R1_(Rel-17)_AKMA" w:date="2021-06-23T16:03:00Z">
              <w:rPr>
                <w:rFonts w:eastAsia="DengXian"/>
              </w:rPr>
            </w:rPrChange>
          </w:rPr>
          <w:t xml:space="preserve">The AUSF performs </w:t>
        </w:r>
        <w:proofErr w:type="spellStart"/>
        <w:r w:rsidRPr="008A22BF">
          <w:rPr>
            <w:rFonts w:eastAsia="DengXian"/>
            <w:rPrChange w:id="286" w:author="33.535_CR0079R1_(Rel-17)_AKMA" w:date="2021-06-23T16:03:00Z">
              <w:rPr>
                <w:rFonts w:eastAsia="DengXian"/>
              </w:rPr>
            </w:rPrChange>
          </w:rPr>
          <w:t>AAnF</w:t>
        </w:r>
        <w:proofErr w:type="spellEnd"/>
        <w:r w:rsidRPr="008A22BF">
          <w:rPr>
            <w:rFonts w:eastAsia="DengXian"/>
            <w:rPrChange w:id="287" w:author="33.535_CR0079R1_(Rel-17)_AKMA" w:date="2021-06-23T16:03:00Z">
              <w:rPr>
                <w:rFonts w:eastAsia="DengXian"/>
              </w:rPr>
            </w:rPrChange>
          </w:rPr>
          <w:t xml:space="preserve"> selection to allocate an </w:t>
        </w:r>
        <w:proofErr w:type="spellStart"/>
        <w:r w:rsidRPr="008A22BF">
          <w:rPr>
            <w:rFonts w:eastAsia="DengXian"/>
            <w:rPrChange w:id="288" w:author="33.535_CR0079R1_(Rel-17)_AKMA" w:date="2021-06-23T16:03:00Z">
              <w:rPr>
                <w:rFonts w:eastAsia="DengXian"/>
              </w:rPr>
            </w:rPrChange>
          </w:rPr>
          <w:t>AAnF</w:t>
        </w:r>
        <w:proofErr w:type="spellEnd"/>
        <w:r w:rsidRPr="008A22BF">
          <w:rPr>
            <w:rFonts w:eastAsia="DengXian"/>
            <w:rPrChange w:id="289" w:author="33.535_CR0079R1_(Rel-17)_AKMA" w:date="2021-06-23T16:03:00Z">
              <w:rPr>
                <w:rFonts w:eastAsia="DengXian"/>
              </w:rPr>
            </w:rPrChange>
          </w:rPr>
          <w:t xml:space="preserve"> Instance to send the AKMA key material related to the UE. The AUSF shall utilize the NRF to discover the </w:t>
        </w:r>
        <w:proofErr w:type="spellStart"/>
        <w:r w:rsidRPr="008A22BF">
          <w:rPr>
            <w:rFonts w:eastAsia="DengXian"/>
            <w:rPrChange w:id="290" w:author="33.535_CR0079R1_(Rel-17)_AKMA" w:date="2021-06-23T16:03:00Z">
              <w:rPr>
                <w:rFonts w:eastAsia="DengXian"/>
              </w:rPr>
            </w:rPrChange>
          </w:rPr>
          <w:t>AAnF</w:t>
        </w:r>
        <w:proofErr w:type="spellEnd"/>
        <w:r w:rsidRPr="008A22BF">
          <w:rPr>
            <w:rFonts w:eastAsia="DengXian"/>
            <w:rPrChange w:id="291" w:author="33.535_CR0079R1_(Rel-17)_AKMA" w:date="2021-06-23T16:03:00Z">
              <w:rPr>
                <w:rFonts w:eastAsia="DengXian"/>
              </w:rPr>
            </w:rPrChange>
          </w:rPr>
          <w:t xml:space="preserve"> instance(s) unless </w:t>
        </w:r>
        <w:proofErr w:type="spellStart"/>
        <w:r w:rsidRPr="008A22BF">
          <w:rPr>
            <w:rFonts w:eastAsia="DengXian"/>
            <w:rPrChange w:id="292" w:author="33.535_CR0079R1_(Rel-17)_AKMA" w:date="2021-06-23T16:03:00Z">
              <w:rPr>
                <w:rFonts w:eastAsia="DengXian"/>
              </w:rPr>
            </w:rPrChange>
          </w:rPr>
          <w:t>AAnF</w:t>
        </w:r>
        <w:proofErr w:type="spellEnd"/>
        <w:r w:rsidRPr="008A22BF">
          <w:rPr>
            <w:rFonts w:eastAsia="DengXian"/>
            <w:rPrChange w:id="293" w:author="33.535_CR0079R1_(Rel-17)_AKMA" w:date="2021-06-23T16:03:00Z">
              <w:rPr>
                <w:rFonts w:eastAsia="DengXian"/>
              </w:rPr>
            </w:rPrChange>
          </w:rPr>
          <w:t xml:space="preserve"> information is available by other means, e.g. locally configured on the AUSF.  </w:t>
        </w:r>
      </w:ins>
    </w:p>
    <w:p w14:paraId="034D7932" w14:textId="77777777" w:rsidR="008A22BF" w:rsidRPr="008A22BF" w:rsidRDefault="008A22BF" w:rsidP="008A22BF">
      <w:pPr>
        <w:rPr>
          <w:ins w:id="294" w:author="33.535_CR0079R1_(Rel-17)_AKMA" w:date="2021-06-23T16:02:00Z"/>
          <w:rPrChange w:id="295" w:author="33.535_CR0079R1_(Rel-17)_AKMA" w:date="2021-06-23T16:03:00Z">
            <w:rPr>
              <w:ins w:id="296" w:author="33.535_CR0079R1_(Rel-17)_AKMA" w:date="2021-06-23T16:02:00Z"/>
            </w:rPr>
          </w:rPrChange>
        </w:rPr>
      </w:pPr>
      <w:ins w:id="297" w:author="33.535_CR0079R1_(Rel-17)_AKMA" w:date="2021-06-23T16:02:00Z">
        <w:r w:rsidRPr="008A22BF">
          <w:rPr>
            <w:rFonts w:eastAsia="DengXian"/>
            <w:rPrChange w:id="298" w:author="33.535_CR0079R1_(Rel-17)_AKMA" w:date="2021-06-23T16:03:00Z">
              <w:rPr>
                <w:rFonts w:eastAsia="DengXian"/>
              </w:rPr>
            </w:rPrChange>
          </w:rPr>
          <w:t xml:space="preserve">The </w:t>
        </w:r>
        <w:proofErr w:type="spellStart"/>
        <w:r w:rsidRPr="008A22BF">
          <w:rPr>
            <w:rFonts w:eastAsia="DengXian"/>
            <w:rPrChange w:id="299" w:author="33.535_CR0079R1_(Rel-17)_AKMA" w:date="2021-06-23T16:03:00Z">
              <w:rPr>
                <w:rFonts w:eastAsia="DengXian"/>
              </w:rPr>
            </w:rPrChange>
          </w:rPr>
          <w:t>AAnF</w:t>
        </w:r>
        <w:proofErr w:type="spellEnd"/>
        <w:r w:rsidRPr="008A22BF">
          <w:rPr>
            <w:rFonts w:eastAsia="DengXian"/>
            <w:rPrChange w:id="300" w:author="33.535_CR0079R1_(Rel-17)_AKMA" w:date="2021-06-23T16:03:00Z">
              <w:rPr>
                <w:rFonts w:eastAsia="DengXian"/>
              </w:rPr>
            </w:rPrChange>
          </w:rPr>
          <w:t xml:space="preserve"> selection functionality in NF consumer or in SCP should consider </w:t>
        </w:r>
        <w:r w:rsidRPr="008A22BF">
          <w:rPr>
            <w:rPrChange w:id="301" w:author="33.535_CR0079R1_(Rel-17)_AKMA" w:date="2021-06-23T16:03:00Z">
              <w:rPr/>
            </w:rPrChange>
          </w:rPr>
          <w:t>the following factor:</w:t>
        </w:r>
      </w:ins>
    </w:p>
    <w:p w14:paraId="4E2F2212" w14:textId="77777777" w:rsidR="008A22BF" w:rsidRPr="008A22BF" w:rsidRDefault="008A22BF" w:rsidP="008A22BF">
      <w:pPr>
        <w:pStyle w:val="B10"/>
        <w:rPr>
          <w:ins w:id="302" w:author="33.535_CR0079R1_(Rel-17)_AKMA" w:date="2021-06-23T16:02:00Z"/>
          <w:rPrChange w:id="303" w:author="33.535_CR0079R1_(Rel-17)_AKMA" w:date="2021-06-23T16:03:00Z">
            <w:rPr>
              <w:ins w:id="304" w:author="33.535_CR0079R1_(Rel-17)_AKMA" w:date="2021-06-23T16:02:00Z"/>
            </w:rPr>
          </w:rPrChange>
        </w:rPr>
      </w:pPr>
      <w:ins w:id="305" w:author="33.535_CR0079R1_(Rel-17)_AKMA" w:date="2021-06-23T16:02:00Z">
        <w:r w:rsidRPr="008A22BF">
          <w:rPr>
            <w:rFonts w:eastAsia="DengXian"/>
            <w:rPrChange w:id="306" w:author="33.535_CR0079R1_(Rel-17)_AKMA" w:date="2021-06-23T16:03:00Z">
              <w:rPr>
                <w:rFonts w:eastAsia="DengXian"/>
              </w:rPr>
            </w:rPrChange>
          </w:rPr>
          <w:t>-</w:t>
        </w:r>
        <w:r w:rsidRPr="008A22BF">
          <w:rPr>
            <w:rFonts w:eastAsia="DengXian"/>
            <w:rPrChange w:id="307" w:author="33.535_CR0079R1_(Rel-17)_AKMA" w:date="2021-06-23T16:03:00Z">
              <w:rPr>
                <w:rFonts w:eastAsia="DengXian"/>
              </w:rPr>
            </w:rPrChange>
          </w:rPr>
          <w:tab/>
          <w:t xml:space="preserve">the UE's </w:t>
        </w:r>
        <w:r w:rsidRPr="008A22BF">
          <w:rPr>
            <w:rPrChange w:id="308" w:author="33.535_CR0079R1_(Rel-17)_AKMA" w:date="2021-06-23T16:03:00Z">
              <w:rPr/>
            </w:rPrChange>
          </w:rPr>
          <w:t>Routing</w:t>
        </w:r>
        <w:r w:rsidRPr="008A22BF">
          <w:rPr>
            <w:rFonts w:eastAsia="DengXian"/>
            <w:rPrChange w:id="309" w:author="33.535_CR0079R1_(Rel-17)_AKMA" w:date="2021-06-23T16:03:00Z">
              <w:rPr>
                <w:rFonts w:eastAsia="DengXian"/>
              </w:rPr>
            </w:rPrChange>
          </w:rPr>
          <w:t xml:space="preserve"> Indicator.</w:t>
        </w:r>
      </w:ins>
    </w:p>
    <w:p w14:paraId="013ADB25" w14:textId="77777777" w:rsidR="008A22BF" w:rsidRPr="008A22BF" w:rsidRDefault="008A22BF" w:rsidP="008A22BF">
      <w:pPr>
        <w:pStyle w:val="NO"/>
        <w:rPr>
          <w:ins w:id="310" w:author="33.535_CR0079R1_(Rel-17)_AKMA" w:date="2021-06-23T16:02:00Z"/>
          <w:rFonts w:eastAsia="DengXian"/>
          <w:rPrChange w:id="311" w:author="33.535_CR0079R1_(Rel-17)_AKMA" w:date="2021-06-23T16:03:00Z">
            <w:rPr>
              <w:ins w:id="312" w:author="33.535_CR0079R1_(Rel-17)_AKMA" w:date="2021-06-23T16:02:00Z"/>
              <w:rFonts w:eastAsia="DengXian"/>
            </w:rPr>
          </w:rPrChange>
        </w:rPr>
      </w:pPr>
      <w:ins w:id="313" w:author="33.535_CR0079R1_(Rel-17)_AKMA" w:date="2021-06-23T16:02:00Z">
        <w:r w:rsidRPr="008A22BF">
          <w:rPr>
            <w:rPrChange w:id="314" w:author="33.535_CR0079R1_(Rel-17)_AKMA" w:date="2021-06-23T16:03:00Z">
              <w:rPr>
                <w:highlight w:val="yellow"/>
              </w:rPr>
            </w:rPrChange>
          </w:rPr>
          <w:t>NOTE</w:t>
        </w:r>
        <w:r w:rsidRPr="008A22BF">
          <w:rPr>
            <w:rFonts w:eastAsiaTheme="minorEastAsia"/>
          </w:rPr>
          <w:t> 1</w:t>
        </w:r>
        <w:r w:rsidRPr="001A1FEE">
          <w:t>:</w:t>
        </w:r>
        <w:r w:rsidRPr="008A22BF">
          <w:rPr>
            <w:rPrChange w:id="315" w:author="33.535_CR0079R1_(Rel-17)_AKMA" w:date="2021-06-23T16:03:00Z">
              <w:rPr/>
            </w:rPrChange>
          </w:rPr>
          <w:tab/>
          <w:t xml:space="preserve">The AF/NEF obtains the Routing Indicator as part of the A-KID in the AKMA request. The AUSF obtains the Routing Indicator within the </w:t>
        </w:r>
        <w:proofErr w:type="spellStart"/>
        <w:r w:rsidRPr="008A22BF">
          <w:rPr>
            <w:rPrChange w:id="316" w:author="33.535_CR0079R1_(Rel-17)_AKMA" w:date="2021-06-23T16:03:00Z">
              <w:rPr/>
            </w:rPrChange>
          </w:rPr>
          <w:t>Nudm_UEAuthentication_Get</w:t>
        </w:r>
        <w:proofErr w:type="spellEnd"/>
        <w:r w:rsidRPr="008A22BF">
          <w:rPr>
            <w:rPrChange w:id="317" w:author="33.535_CR0079R1_(Rel-17)_AKMA" w:date="2021-06-23T16:03:00Z">
              <w:rPr/>
            </w:rPrChange>
          </w:rPr>
          <w:t xml:space="preserve"> Response from the UDM.</w:t>
        </w:r>
      </w:ins>
    </w:p>
    <w:p w14:paraId="49F5D350" w14:textId="77777777" w:rsidR="008A22BF" w:rsidRPr="008A22BF" w:rsidRDefault="008A22BF" w:rsidP="008A22BF">
      <w:pPr>
        <w:rPr>
          <w:ins w:id="318" w:author="33.535_CR0079R1_(Rel-17)_AKMA" w:date="2021-06-23T16:02:00Z"/>
          <w:rFonts w:eastAsia="DengXian"/>
          <w:rPrChange w:id="319" w:author="33.535_CR0079R1_(Rel-17)_AKMA" w:date="2021-06-23T16:03:00Z">
            <w:rPr>
              <w:ins w:id="320" w:author="33.535_CR0079R1_(Rel-17)_AKMA" w:date="2021-06-23T16:02:00Z"/>
              <w:rFonts w:eastAsia="DengXian"/>
            </w:rPr>
          </w:rPrChange>
        </w:rPr>
      </w:pPr>
      <w:ins w:id="321" w:author="33.535_CR0079R1_(Rel-17)_AKMA" w:date="2021-06-23T16:02:00Z">
        <w:r w:rsidRPr="008A22BF">
          <w:rPr>
            <w:rFonts w:eastAsia="DengXian"/>
            <w:rPrChange w:id="322" w:author="33.535_CR0079R1_(Rel-17)_AKMA" w:date="2021-06-23T16:03:00Z">
              <w:rPr>
                <w:rFonts w:eastAsia="DengXian"/>
              </w:rPr>
            </w:rPrChange>
          </w:rPr>
          <w:t xml:space="preserve">Internal AFs, the NEF and the AUSF shall select the same </w:t>
        </w:r>
        <w:proofErr w:type="spellStart"/>
        <w:r w:rsidRPr="008A22BF">
          <w:rPr>
            <w:rFonts w:eastAsia="DengXian"/>
            <w:rPrChange w:id="323" w:author="33.535_CR0079R1_(Rel-17)_AKMA" w:date="2021-06-23T16:03:00Z">
              <w:rPr>
                <w:rFonts w:eastAsia="DengXian"/>
              </w:rPr>
            </w:rPrChange>
          </w:rPr>
          <w:t>AAnF</w:t>
        </w:r>
        <w:proofErr w:type="spellEnd"/>
        <w:r w:rsidRPr="008A22BF">
          <w:rPr>
            <w:rFonts w:eastAsia="DengXian"/>
            <w:rPrChange w:id="324" w:author="33.535_CR0079R1_(Rel-17)_AKMA" w:date="2021-06-23T16:03:00Z">
              <w:rPr>
                <w:rFonts w:eastAsia="DengXian"/>
              </w:rPr>
            </w:rPrChange>
          </w:rPr>
          <w:t xml:space="preserve"> set based on the UE’s Routing Indicator. </w:t>
        </w:r>
      </w:ins>
    </w:p>
    <w:p w14:paraId="1DFC8CFB" w14:textId="709B7A48" w:rsidR="008A22BF" w:rsidRPr="008A22BF" w:rsidRDefault="008A22BF" w:rsidP="008A22BF">
      <w:pPr>
        <w:rPr>
          <w:ins w:id="325" w:author="33.535_CR0079R1_(Rel-17)_AKMA" w:date="2021-06-23T16:02:00Z"/>
          <w:rPrChange w:id="326" w:author="33.535_CR0079R1_(Rel-17)_AKMA" w:date="2021-06-23T16:03:00Z">
            <w:rPr>
              <w:ins w:id="327" w:author="33.535_CR0079R1_(Rel-17)_AKMA" w:date="2021-06-23T16:02:00Z"/>
            </w:rPr>
          </w:rPrChange>
        </w:rPr>
      </w:pPr>
      <w:ins w:id="328" w:author="33.535_CR0079R1_(Rel-17)_AKMA" w:date="2021-06-23T16:02:00Z">
        <w:r w:rsidRPr="008A22BF">
          <w:rPr>
            <w:rPrChange w:id="329" w:author="33.535_CR0079R1_(Rel-17)_AKMA" w:date="2021-06-23T16:03:00Z">
              <w:rPr/>
            </w:rPrChange>
          </w:rPr>
          <w:t xml:space="preserve">When the UE's Routing Indicator is set to its default value as defined in </w:t>
        </w:r>
        <w:r w:rsidRPr="008A22BF">
          <w:rPr>
            <w:rPrChange w:id="330" w:author="33.535_CR0079R1_(Rel-17)_AKMA" w:date="2021-06-23T16:03:00Z">
              <w:rPr>
                <w:highlight w:val="yellow"/>
              </w:rPr>
            </w:rPrChange>
          </w:rPr>
          <w:t>TS</w:t>
        </w:r>
        <w:r w:rsidRPr="008A22BF">
          <w:rPr>
            <w:rFonts w:eastAsiaTheme="minorEastAsia"/>
          </w:rPr>
          <w:t> </w:t>
        </w:r>
        <w:r w:rsidRPr="008A22BF">
          <w:rPr>
            <w:rPrChange w:id="331" w:author="33.535_CR0079R1_(Rel-17)_AKMA" w:date="2021-06-23T16:03:00Z">
              <w:rPr>
                <w:highlight w:val="yellow"/>
              </w:rPr>
            </w:rPrChange>
          </w:rPr>
          <w:t>23.003</w:t>
        </w:r>
        <w:r w:rsidRPr="008A22BF">
          <w:rPr>
            <w:rFonts w:eastAsiaTheme="minorEastAsia"/>
          </w:rPr>
          <w:t> </w:t>
        </w:r>
        <w:r w:rsidRPr="008A22BF">
          <w:rPr>
            <w:rPrChange w:id="332" w:author="33.535_CR0079R1_(Rel-17)_AKMA" w:date="2021-06-23T16:03:00Z">
              <w:rPr>
                <w:highlight w:val="yellow"/>
              </w:rPr>
            </w:rPrChange>
          </w:rPr>
          <w:t>[</w:t>
        </w:r>
      </w:ins>
      <w:ins w:id="333" w:author="33.535_CR0079R1_(Rel-17)_AKMA" w:date="2021-06-23T16:03:00Z">
        <w:r w:rsidRPr="008A22BF">
          <w:rPr>
            <w:rPrChange w:id="334" w:author="33.535_CR0079R1_(Rel-17)_AKMA" w:date="2021-06-23T16:03:00Z">
              <w:rPr>
                <w:highlight w:val="yellow"/>
              </w:rPr>
            </w:rPrChange>
          </w:rPr>
          <w:t>9</w:t>
        </w:r>
      </w:ins>
      <w:ins w:id="335" w:author="33.535_CR0079R1_(Rel-17)_AKMA" w:date="2021-06-23T16:02:00Z">
        <w:r w:rsidRPr="008A22BF">
          <w:rPr>
            <w:rPrChange w:id="336" w:author="33.535_CR0079R1_(Rel-17)_AKMA" w:date="2021-06-23T16:03:00Z">
              <w:rPr>
                <w:highlight w:val="yellow"/>
              </w:rPr>
            </w:rPrChange>
          </w:rPr>
          <w:t>],</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ins>
    </w:p>
    <w:p w14:paraId="7CB93426" w14:textId="77777777" w:rsidR="008A22BF" w:rsidRPr="008A22BF" w:rsidRDefault="008A22BF" w:rsidP="008A22BF">
      <w:pPr>
        <w:pStyle w:val="NO"/>
        <w:rPr>
          <w:ins w:id="337" w:author="33.535_CR0079R1_(Rel-17)_AKMA" w:date="2021-06-23T16:02:00Z"/>
          <w:rPrChange w:id="338" w:author="33.535_CR0079R1_(Rel-17)_AKMA" w:date="2021-06-23T16:03:00Z">
            <w:rPr>
              <w:ins w:id="339" w:author="33.535_CR0079R1_(Rel-17)_AKMA" w:date="2021-06-23T16:02:00Z"/>
            </w:rPr>
          </w:rPrChange>
        </w:rPr>
      </w:pPr>
      <w:ins w:id="340" w:author="33.535_CR0079R1_(Rel-17)_AKMA" w:date="2021-06-23T16:02:00Z">
        <w:r w:rsidRPr="008A22BF">
          <w:rPr>
            <w:rPrChange w:id="341" w:author="33.535_CR0079R1_(Rel-17)_AKMA" w:date="2021-06-23T16:03:00Z">
              <w:rPr>
                <w:highlight w:val="yellow"/>
              </w:rPr>
            </w:rPrChange>
          </w:rPr>
          <w:t>NOTE</w:t>
        </w:r>
        <w:r w:rsidRPr="008A22BF">
          <w:rPr>
            <w:rFonts w:eastAsiaTheme="minorEastAsia"/>
          </w:rPr>
          <w:t> 2</w:t>
        </w:r>
        <w:r w:rsidRPr="001A1FEE">
          <w:t>:</w:t>
        </w:r>
        <w:r w:rsidRPr="001A1FEE">
          <w:tab/>
        </w:r>
        <w:r w:rsidRPr="008A22BF">
          <w:rPr>
            <w:rPrChange w:id="342" w:author="33.535_CR0079R1_(Rel-17)_AKMA" w:date="2021-06-23T16:03:00Z">
              <w:rPr/>
            </w:rPrChange>
          </w:rPr>
          <w:t xml:space="preserve">In scenarios where multiple sets of </w:t>
        </w:r>
        <w:proofErr w:type="spellStart"/>
        <w:r w:rsidRPr="008A22BF">
          <w:rPr>
            <w:rPrChange w:id="343" w:author="33.535_CR0079R1_(Rel-17)_AKMA" w:date="2021-06-23T16:03:00Z">
              <w:rPr/>
            </w:rPrChange>
          </w:rPr>
          <w:t>AAnFs</w:t>
        </w:r>
        <w:proofErr w:type="spellEnd"/>
        <w:r w:rsidRPr="008A22BF">
          <w:rPr>
            <w:rPrChange w:id="344" w:author="33.535_CR0079R1_(Rel-17)_AKMA" w:date="2021-06-23T16:03:00Z">
              <w:rPr/>
            </w:rPrChange>
          </w:rPr>
          <w:t xml:space="preserve"> are deployed, it is left up to implementation how to ensure that the </w:t>
        </w:r>
        <w:proofErr w:type="spellStart"/>
        <w:r w:rsidRPr="008A22BF">
          <w:rPr>
            <w:rPrChange w:id="345" w:author="33.535_CR0079R1_(Rel-17)_AKMA" w:date="2021-06-23T16:03:00Z">
              <w:rPr/>
            </w:rPrChange>
          </w:rPr>
          <w:t>AAnF</w:t>
        </w:r>
        <w:proofErr w:type="spellEnd"/>
        <w:r w:rsidRPr="008A22BF">
          <w:rPr>
            <w:rPrChange w:id="346" w:author="33.535_CR0079R1_(Rel-17)_AKMA" w:date="2021-06-23T16:03:00Z">
              <w:rPr/>
            </w:rPrChange>
          </w:rPr>
          <w:t xml:space="preserve"> NF consumers select an </w:t>
        </w:r>
        <w:proofErr w:type="spellStart"/>
        <w:r w:rsidRPr="008A22BF">
          <w:rPr>
            <w:rPrChange w:id="347" w:author="33.535_CR0079R1_(Rel-17)_AKMA" w:date="2021-06-23T16:03:00Z">
              <w:rPr/>
            </w:rPrChange>
          </w:rPr>
          <w:t>AAnF</w:t>
        </w:r>
        <w:proofErr w:type="spellEnd"/>
        <w:r w:rsidRPr="008A22BF">
          <w:rPr>
            <w:rPrChange w:id="348" w:author="33.535_CR0079R1_(Rel-17)_AKMA" w:date="2021-06-23T16:03:00Z">
              <w:rPr/>
            </w:rPrChange>
          </w:rPr>
          <w:t xml:space="preserve"> instance within the </w:t>
        </w:r>
        <w:proofErr w:type="spellStart"/>
        <w:r w:rsidRPr="008A22BF">
          <w:rPr>
            <w:rPrChange w:id="349" w:author="33.535_CR0079R1_(Rel-17)_AKMA" w:date="2021-06-23T16:03:00Z">
              <w:rPr/>
            </w:rPrChange>
          </w:rPr>
          <w:t>AAnF</w:t>
        </w:r>
        <w:proofErr w:type="spellEnd"/>
        <w:r w:rsidRPr="008A22BF">
          <w:rPr>
            <w:rPrChange w:id="350" w:author="33.535_CR0079R1_(Rel-17)_AKMA" w:date="2021-06-23T16:03:00Z">
              <w:rPr/>
            </w:rPrChange>
          </w:rPr>
          <w:t xml:space="preserve"> set the UE belongs to when the UE's Routing Indicator is set to its default value.</w:t>
        </w:r>
      </w:ins>
    </w:p>
    <w:p w14:paraId="68129422" w14:textId="77777777" w:rsidR="008A22BF" w:rsidRPr="004E413B" w:rsidRDefault="008A22BF" w:rsidP="008A22BF">
      <w:pPr>
        <w:rPr>
          <w:ins w:id="351" w:author="33.535_CR0079R1_(Rel-17)_AKMA" w:date="2021-06-23T16:02:00Z"/>
        </w:rPr>
      </w:pPr>
      <w:ins w:id="352" w:author="33.535_CR0079R1_(Rel-17)_AKMA" w:date="2021-06-23T16:02:00Z">
        <w:r w:rsidRPr="008A22BF">
          <w:rPr>
            <w:rPrChange w:id="353" w:author="33.535_CR0079R1_(Rel-17)_AKMA" w:date="2021-06-23T16:03:00Z">
              <w:rPr/>
            </w:rPrChange>
          </w:rPr>
          <w:t xml:space="preserve">In the case of delegated discovery and selection in SCP, the </w:t>
        </w:r>
        <w:proofErr w:type="spellStart"/>
        <w:r w:rsidRPr="008A22BF">
          <w:rPr>
            <w:rPrChange w:id="354" w:author="33.535_CR0079R1_(Rel-17)_AKMA" w:date="2021-06-23T16:03:00Z">
              <w:rPr/>
            </w:rPrChange>
          </w:rPr>
          <w:t>AAnF</w:t>
        </w:r>
        <w:proofErr w:type="spellEnd"/>
        <w:r w:rsidRPr="008A22BF">
          <w:rPr>
            <w:rPrChange w:id="355" w:author="33.535_CR0079R1_(Rel-17)_AKMA" w:date="2021-06-23T16:03:00Z">
              <w:rPr/>
            </w:rPrChange>
          </w:rPr>
          <w:t xml:space="preserve"> NF consumer sh</w:t>
        </w:r>
        <w:r w:rsidRPr="00045CAC">
          <w:t>all send all available factors to the SCP</w:t>
        </w:r>
        <w:r>
          <w:t>.</w:t>
        </w:r>
      </w:ins>
    </w:p>
    <w:p w14:paraId="5CE837D4" w14:textId="77777777" w:rsidR="008A22BF" w:rsidRPr="00F16DBC" w:rsidRDefault="008A22BF" w:rsidP="001870E3">
      <w:pPr>
        <w:pStyle w:val="B10"/>
        <w:pPrChange w:id="356" w:author="33.535_CR0072R1_(Rel-17)_AKMA" w:date="2021-06-23T15:30:00Z">
          <w:pPr/>
        </w:pPrChange>
      </w:pPr>
    </w:p>
    <w:p w14:paraId="6C223B70" w14:textId="77777777" w:rsidR="00115DFB" w:rsidRPr="00F16DBC" w:rsidRDefault="00115DFB" w:rsidP="00115DFB">
      <w:pPr>
        <w:pStyle w:val="Heading1"/>
        <w:rPr>
          <w:rFonts w:eastAsiaTheme="minorEastAsia"/>
        </w:rPr>
      </w:pPr>
      <w:bookmarkStart w:id="357" w:name="_Toc42177190"/>
      <w:bookmarkStart w:id="358" w:name="_Toc42179542"/>
      <w:bookmarkStart w:id="359" w:name="_Toc42246815"/>
      <w:bookmarkStart w:id="360" w:name="_Toc51245752"/>
      <w:bookmarkStart w:id="361" w:name="_Toc75356744"/>
      <w:r w:rsidRPr="00F16DBC">
        <w:rPr>
          <w:rFonts w:eastAsiaTheme="minorEastAsia" w:hint="eastAsia"/>
          <w:lang w:eastAsia="zh-CN"/>
        </w:rPr>
        <w:lastRenderedPageBreak/>
        <w:t>7</w:t>
      </w:r>
      <w:r w:rsidRPr="00F16DBC">
        <w:rPr>
          <w:rFonts w:eastAsiaTheme="minorEastAsia"/>
        </w:rPr>
        <w:tab/>
        <w:t>Security related services</w:t>
      </w:r>
      <w:bookmarkEnd w:id="357"/>
      <w:bookmarkEnd w:id="358"/>
      <w:bookmarkEnd w:id="359"/>
      <w:bookmarkEnd w:id="360"/>
      <w:bookmarkEnd w:id="361"/>
    </w:p>
    <w:p w14:paraId="784F1C9D" w14:textId="5BC36440" w:rsidR="00115DFB" w:rsidRPr="00F16DBC" w:rsidRDefault="00115DFB" w:rsidP="00115DFB">
      <w:pPr>
        <w:pStyle w:val="Heading2"/>
        <w:rPr>
          <w:rFonts w:eastAsiaTheme="minorEastAsia"/>
        </w:rPr>
      </w:pPr>
      <w:bookmarkStart w:id="362" w:name="_Toc42177191"/>
      <w:bookmarkStart w:id="363" w:name="_Toc42179543"/>
      <w:bookmarkStart w:id="364" w:name="_Toc42246816"/>
      <w:bookmarkStart w:id="365" w:name="_Toc51245753"/>
      <w:bookmarkStart w:id="366" w:name="_Toc75356745"/>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362"/>
      <w:bookmarkEnd w:id="363"/>
      <w:bookmarkEnd w:id="364"/>
      <w:bookmarkEnd w:id="365"/>
      <w:bookmarkEnd w:id="366"/>
      <w:proofErr w:type="spellEnd"/>
    </w:p>
    <w:p w14:paraId="234B12A3" w14:textId="46BDA142" w:rsidR="00115DFB" w:rsidRPr="00F16DBC" w:rsidRDefault="00115DFB" w:rsidP="00115DFB">
      <w:pPr>
        <w:pStyle w:val="Heading3"/>
        <w:rPr>
          <w:rFonts w:eastAsiaTheme="minorEastAsia"/>
        </w:rPr>
      </w:pPr>
      <w:bookmarkStart w:id="367" w:name="_Toc42177192"/>
      <w:bookmarkStart w:id="368" w:name="_Toc42179544"/>
      <w:bookmarkStart w:id="369" w:name="_Toc42246817"/>
      <w:bookmarkStart w:id="370" w:name="_Toc51245754"/>
      <w:bookmarkStart w:id="371" w:name="_Toc75356746"/>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367"/>
      <w:bookmarkEnd w:id="368"/>
      <w:bookmarkEnd w:id="369"/>
      <w:bookmarkEnd w:id="370"/>
      <w:bookmarkEnd w:id="371"/>
    </w:p>
    <w:p w14:paraId="1216B303" w14:textId="1A3ACBD6" w:rsidR="00115DFB" w:rsidRPr="00F16DBC" w:rsidRDefault="00115DFB" w:rsidP="00115DFB">
      <w:pPr>
        <w:rPr>
          <w:rFonts w:eastAsiaTheme="minorEastAsia"/>
        </w:rPr>
      </w:pPr>
    </w:p>
    <w:p w14:paraId="57BBC0E9" w14:textId="77777777" w:rsidR="00E425D0" w:rsidRPr="001216A7" w:rsidRDefault="00E425D0" w:rsidP="00E425D0">
      <w:bookmarkStart w:id="372" w:name="_Toc42177193"/>
      <w:bookmarkStart w:id="373" w:name="_Toc42179545"/>
      <w:bookmarkStart w:id="374"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E425D0" w:rsidRPr="00034813" w14:paraId="35131EF4" w14:textId="77777777" w:rsidTr="00392037">
        <w:trPr>
          <w:trHeight w:val="355"/>
        </w:trPr>
        <w:tc>
          <w:tcPr>
            <w:tcW w:w="2093" w:type="dxa"/>
            <w:vMerge w:val="restart"/>
          </w:tcPr>
          <w:p w14:paraId="49C605BD" w14:textId="77777777" w:rsidR="00E425D0" w:rsidRPr="001216A7" w:rsidRDefault="00E425D0" w:rsidP="00392037">
            <w:pPr>
              <w:pStyle w:val="TAL"/>
              <w:rPr>
                <w:rFonts w:eastAsia="Yu Mincho"/>
              </w:rPr>
            </w:pPr>
            <w:proofErr w:type="spellStart"/>
            <w:r w:rsidRPr="001216A7">
              <w:t>N</w:t>
            </w:r>
            <w:r>
              <w:t>aanf_AKMA</w:t>
            </w:r>
            <w:proofErr w:type="spellEnd"/>
          </w:p>
        </w:tc>
        <w:tc>
          <w:tcPr>
            <w:tcW w:w="2410" w:type="dxa"/>
          </w:tcPr>
          <w:p w14:paraId="4CD6F781" w14:textId="77777777" w:rsidR="00E425D0" w:rsidRPr="001216A7" w:rsidRDefault="00E425D0" w:rsidP="00392037">
            <w:pPr>
              <w:pStyle w:val="TAL"/>
            </w:pPr>
            <w:proofErr w:type="spellStart"/>
            <w:r>
              <w:t>AnchorKey_Register</w:t>
            </w:r>
            <w:proofErr w:type="spellEnd"/>
          </w:p>
        </w:tc>
        <w:tc>
          <w:tcPr>
            <w:tcW w:w="1842" w:type="dxa"/>
          </w:tcPr>
          <w:p w14:paraId="6DE1F384" w14:textId="77777777" w:rsidR="00E425D0" w:rsidRPr="001216A7" w:rsidRDefault="00E425D0" w:rsidP="00392037">
            <w:pPr>
              <w:pStyle w:val="TAL"/>
            </w:pPr>
            <w:r w:rsidRPr="001216A7">
              <w:t>Request/Response</w:t>
            </w:r>
          </w:p>
        </w:tc>
        <w:tc>
          <w:tcPr>
            <w:tcW w:w="1417" w:type="dxa"/>
          </w:tcPr>
          <w:p w14:paraId="1047FF20" w14:textId="77777777" w:rsidR="00E425D0" w:rsidRPr="001216A7" w:rsidRDefault="00E425D0" w:rsidP="00392037">
            <w:pPr>
              <w:pStyle w:val="TAL"/>
            </w:pPr>
            <w:r>
              <w:rPr>
                <w:lang w:val="en-US"/>
              </w:rPr>
              <w:t>AUSF</w:t>
            </w:r>
          </w:p>
        </w:tc>
      </w:tr>
      <w:tr w:rsidR="00E425D0" w:rsidRPr="00034813" w14:paraId="740864BE" w14:textId="77777777" w:rsidTr="00392037">
        <w:trPr>
          <w:trHeight w:val="355"/>
        </w:trPr>
        <w:tc>
          <w:tcPr>
            <w:tcW w:w="2093" w:type="dxa"/>
            <w:vMerge/>
          </w:tcPr>
          <w:p w14:paraId="3997568D" w14:textId="77777777" w:rsidR="00E425D0" w:rsidRPr="00034813" w:rsidRDefault="00E425D0" w:rsidP="00392037">
            <w:pPr>
              <w:pStyle w:val="TAL"/>
            </w:pPr>
          </w:p>
        </w:tc>
        <w:tc>
          <w:tcPr>
            <w:tcW w:w="2410" w:type="dxa"/>
          </w:tcPr>
          <w:p w14:paraId="7DE025E0" w14:textId="77777777" w:rsidR="00E425D0" w:rsidRPr="00034813" w:rsidRDefault="00E425D0" w:rsidP="00392037">
            <w:pPr>
              <w:pStyle w:val="TAL"/>
            </w:pPr>
            <w:proofErr w:type="spellStart"/>
            <w:r>
              <w:t>ApplicationKey_Get</w:t>
            </w:r>
            <w:proofErr w:type="spellEnd"/>
          </w:p>
        </w:tc>
        <w:tc>
          <w:tcPr>
            <w:tcW w:w="1842" w:type="dxa"/>
          </w:tcPr>
          <w:p w14:paraId="1B1A0D98" w14:textId="77777777" w:rsidR="00E425D0" w:rsidRPr="00034813" w:rsidRDefault="00E425D0" w:rsidP="00392037">
            <w:pPr>
              <w:pStyle w:val="TAL"/>
            </w:pPr>
            <w:r w:rsidRPr="001216A7">
              <w:t>Request/Response</w:t>
            </w:r>
          </w:p>
        </w:tc>
        <w:tc>
          <w:tcPr>
            <w:tcW w:w="1417" w:type="dxa"/>
          </w:tcPr>
          <w:p w14:paraId="51884693" w14:textId="77777777" w:rsidR="00E425D0" w:rsidRPr="00034813" w:rsidRDefault="00E425D0" w:rsidP="00392037">
            <w:pPr>
              <w:pStyle w:val="TAL"/>
            </w:pPr>
            <w:r>
              <w:t>AF, NEF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375" w:name="_Toc51245755"/>
      <w:bookmarkStart w:id="376" w:name="_Toc75356747"/>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372"/>
      <w:bookmarkEnd w:id="373"/>
      <w:bookmarkEnd w:id="374"/>
      <w:r w:rsidR="00E425D0">
        <w:t>service operation</w:t>
      </w:r>
      <w:bookmarkEnd w:id="375"/>
      <w:bookmarkEnd w:id="376"/>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223CDB4D" w:rsidR="0009029B" w:rsidRDefault="0009029B" w:rsidP="0009029B">
      <w:pPr>
        <w:pStyle w:val="Heading3"/>
      </w:pPr>
      <w:bookmarkStart w:id="377" w:name="_Toc75356748"/>
      <w:r>
        <w:rPr>
          <w:rFonts w:hint="eastAsia"/>
          <w:lang w:eastAsia="zh-CN"/>
        </w:rPr>
        <w:t>7</w:t>
      </w:r>
      <w:r>
        <w:t>.</w:t>
      </w:r>
      <w:r>
        <w:rPr>
          <w:lang w:eastAsia="zh-CN"/>
        </w:rPr>
        <w:t>1</w:t>
      </w:r>
      <w:r>
        <w:t>.3</w:t>
      </w:r>
      <w:r>
        <w:tab/>
      </w:r>
      <w:proofErr w:type="spellStart"/>
      <w:r>
        <w:t>Naanf_AKMA_ApplicationKey_Getservice</w:t>
      </w:r>
      <w:proofErr w:type="spellEnd"/>
      <w:r>
        <w:t xml:space="preserve"> operation</w:t>
      </w:r>
      <w:bookmarkEnd w:id="377"/>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77777777" w:rsidR="0009029B" w:rsidRDefault="0009029B" w:rsidP="0009029B">
      <w:r>
        <w:rPr>
          <w:b/>
        </w:rPr>
        <w:t>Description:</w:t>
      </w:r>
      <w:r>
        <w:t xml:space="preserve"> T</w:t>
      </w:r>
      <w:r>
        <w:rPr>
          <w:lang w:eastAsia="zh-CN"/>
        </w:rPr>
        <w:t xml:space="preserve">he NF consumer requests </w:t>
      </w:r>
      <w:r>
        <w:rPr>
          <w:rFonts w:hint="eastAsia"/>
          <w:lang w:eastAsia="zh-CN"/>
        </w:rPr>
        <w:t>AKMA Application Key 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7777777"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p>
    <w:p w14:paraId="5F2614C6" w14:textId="6344ED5D" w:rsidR="0009029B" w:rsidRDefault="0009029B" w:rsidP="0009029B">
      <w:pPr>
        <w:rPr>
          <w:ins w:id="378" w:author="33.535_CR0072R1_(Rel-17)_AKMA" w:date="2021-06-23T15:31:00Z"/>
        </w:rPr>
      </w:pPr>
      <w:r>
        <w:rPr>
          <w:b/>
        </w:rPr>
        <w:t>Output, Optional:</w:t>
      </w:r>
      <w:r>
        <w:t xml:space="preserve"> other parameters.</w:t>
      </w:r>
    </w:p>
    <w:p w14:paraId="168A71C1" w14:textId="4F8470A7" w:rsidR="001870E3" w:rsidRDefault="001870E3" w:rsidP="001870E3">
      <w:pPr>
        <w:pStyle w:val="Heading3"/>
        <w:rPr>
          <w:ins w:id="379" w:author="33.535_CR0072R1_(Rel-17)_AKMA" w:date="2021-06-23T15:31:00Z"/>
        </w:rPr>
      </w:pPr>
      <w:bookmarkStart w:id="380" w:name="_Toc67392337"/>
      <w:bookmarkStart w:id="381" w:name="_Toc75356749"/>
      <w:ins w:id="382" w:author="33.535_CR0072R1_(Rel-17)_AKMA" w:date="2021-06-23T15:31:00Z">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380"/>
        <w:bookmarkEnd w:id="381"/>
        <w:r>
          <w:t xml:space="preserve"> </w:t>
        </w:r>
      </w:ins>
    </w:p>
    <w:p w14:paraId="583AB98D" w14:textId="77777777" w:rsidR="001870E3" w:rsidRDefault="001870E3" w:rsidP="001870E3">
      <w:pPr>
        <w:rPr>
          <w:ins w:id="383" w:author="33.535_CR0072R1_(Rel-17)_AKMA" w:date="2021-06-23T15:31:00Z"/>
        </w:rPr>
      </w:pPr>
      <w:ins w:id="384" w:author="33.535_CR0072R1_(Rel-17)_AKMA" w:date="2021-06-23T15:31:00Z">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ins>
    </w:p>
    <w:p w14:paraId="5FED3827" w14:textId="77777777" w:rsidR="001870E3" w:rsidRDefault="001870E3" w:rsidP="001870E3">
      <w:pPr>
        <w:rPr>
          <w:ins w:id="385" w:author="33.535_CR0072R1_(Rel-17)_AKMA" w:date="2021-06-23T15:31:00Z"/>
        </w:rPr>
      </w:pPr>
      <w:ins w:id="386" w:author="33.535_CR0072R1_(Rel-17)_AKMA" w:date="2021-06-23T15:31:00Z">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ins>
    </w:p>
    <w:p w14:paraId="2A901985" w14:textId="77777777" w:rsidR="001870E3" w:rsidRDefault="001870E3" w:rsidP="001870E3">
      <w:pPr>
        <w:rPr>
          <w:ins w:id="387" w:author="33.535_CR0072R1_(Rel-17)_AKMA" w:date="2021-06-23T15:31:00Z"/>
          <w:lang w:val="en-US" w:eastAsia="zh-CN"/>
        </w:rPr>
      </w:pPr>
      <w:ins w:id="388" w:author="33.535_CR0072R1_(Rel-17)_AKMA" w:date="2021-06-23T15:31:00Z">
        <w:r>
          <w:rPr>
            <w:b/>
          </w:rPr>
          <w:t>Input, Required:</w:t>
        </w:r>
        <w:r>
          <w:rPr>
            <w:rFonts w:hint="eastAsia"/>
            <w:b/>
            <w:lang w:val="en-US" w:eastAsia="zh-CN"/>
          </w:rPr>
          <w:t xml:space="preserve"> </w:t>
        </w:r>
        <w:r>
          <w:t>SUPI</w:t>
        </w:r>
        <w:r>
          <w:rPr>
            <w:rFonts w:hint="eastAsia"/>
            <w:lang w:val="en-US" w:eastAsia="zh-CN"/>
          </w:rPr>
          <w:t>.</w:t>
        </w:r>
      </w:ins>
    </w:p>
    <w:p w14:paraId="752FC5A0" w14:textId="77777777" w:rsidR="001870E3" w:rsidRDefault="001870E3" w:rsidP="001870E3">
      <w:pPr>
        <w:rPr>
          <w:ins w:id="389" w:author="33.535_CR0072R1_(Rel-17)_AKMA" w:date="2021-06-23T15:31:00Z"/>
        </w:rPr>
      </w:pPr>
      <w:ins w:id="390" w:author="33.535_CR0072R1_(Rel-17)_AKMA" w:date="2021-06-23T15:31:00Z">
        <w:r>
          <w:rPr>
            <w:b/>
          </w:rPr>
          <w:t>Input, Optional:</w:t>
        </w:r>
        <w:r>
          <w:t xml:space="preserve"> None. </w:t>
        </w:r>
      </w:ins>
    </w:p>
    <w:p w14:paraId="44BD81D0" w14:textId="77777777" w:rsidR="001870E3" w:rsidRDefault="001870E3" w:rsidP="001870E3">
      <w:pPr>
        <w:rPr>
          <w:ins w:id="391" w:author="33.535_CR0072R1_(Rel-17)_AKMA" w:date="2021-06-23T15:31:00Z"/>
          <w:b/>
        </w:rPr>
      </w:pPr>
      <w:ins w:id="392" w:author="33.535_CR0072R1_(Rel-17)_AKMA" w:date="2021-06-23T15:31:00Z">
        <w:r>
          <w:rPr>
            <w:b/>
          </w:rPr>
          <w:t xml:space="preserve">Output, Required: </w:t>
        </w:r>
        <w:r>
          <w:t>None.</w:t>
        </w:r>
      </w:ins>
    </w:p>
    <w:p w14:paraId="6652EE3C" w14:textId="3529D79D" w:rsidR="001870E3" w:rsidRPr="00F16DBC" w:rsidRDefault="001870E3" w:rsidP="001870E3">
      <w:pPr>
        <w:rPr>
          <w:rFonts w:eastAsiaTheme="minorEastAsia"/>
        </w:rPr>
      </w:pPr>
      <w:ins w:id="393" w:author="33.535_CR0072R1_(Rel-17)_AKMA" w:date="2021-06-23T15:31:00Z">
        <w:r>
          <w:rPr>
            <w:b/>
          </w:rPr>
          <w:t>Output, Optional:</w:t>
        </w:r>
        <w:r>
          <w:t xml:space="preserve"> None.</w:t>
        </w:r>
      </w:ins>
    </w:p>
    <w:p w14:paraId="45221960" w14:textId="7BA35A97" w:rsidR="00115DFB" w:rsidRPr="00F16DBC" w:rsidRDefault="00115DFB" w:rsidP="00115DFB">
      <w:pPr>
        <w:pStyle w:val="Heading2"/>
        <w:rPr>
          <w:rFonts w:eastAsiaTheme="minorEastAsia"/>
          <w:lang w:eastAsia="zh-CN"/>
        </w:rPr>
      </w:pPr>
      <w:bookmarkStart w:id="394" w:name="_Toc42177194"/>
      <w:bookmarkStart w:id="395" w:name="_Toc42179546"/>
      <w:bookmarkStart w:id="396" w:name="_Toc42246819"/>
      <w:bookmarkStart w:id="397" w:name="_Toc51245756"/>
      <w:bookmarkStart w:id="398" w:name="_Toc75356750"/>
      <w:r w:rsidRPr="00F16DBC">
        <w:rPr>
          <w:rFonts w:eastAsiaTheme="minorEastAsia" w:hint="eastAsia"/>
          <w:lang w:eastAsia="zh-CN"/>
        </w:rPr>
        <w:lastRenderedPageBreak/>
        <w:t>7</w:t>
      </w:r>
      <w:r w:rsidRPr="00F16DBC">
        <w:rPr>
          <w:rFonts w:eastAsiaTheme="minorEastAsia"/>
        </w:rPr>
        <w:t>.</w:t>
      </w:r>
      <w:r w:rsidRPr="00F16DBC">
        <w:rPr>
          <w:rFonts w:eastAsiaTheme="minorEastAsia"/>
          <w:lang w:eastAsia="zh-CN"/>
        </w:rPr>
        <w:t>2</w:t>
      </w:r>
      <w:r w:rsidRPr="00F16DBC">
        <w:rPr>
          <w:rFonts w:eastAsiaTheme="minorEastAsia"/>
        </w:rPr>
        <w:tab/>
      </w:r>
      <w:bookmarkEnd w:id="394"/>
      <w:bookmarkEnd w:id="395"/>
      <w:bookmarkEnd w:id="396"/>
      <w:r w:rsidR="00E425D0">
        <w:rPr>
          <w:rFonts w:eastAsiaTheme="minorEastAsia"/>
        </w:rPr>
        <w:t>Void</w:t>
      </w:r>
      <w:bookmarkEnd w:id="397"/>
      <w:bookmarkEnd w:id="398"/>
    </w:p>
    <w:p w14:paraId="2216DE0A" w14:textId="384340D8" w:rsidR="00BC4939" w:rsidRPr="00F16DBC" w:rsidRDefault="00BC4939" w:rsidP="00BC4939">
      <w:pPr>
        <w:pStyle w:val="Heading2"/>
        <w:rPr>
          <w:rFonts w:eastAsiaTheme="minorEastAsia"/>
        </w:rPr>
      </w:pPr>
      <w:bookmarkStart w:id="399" w:name="_Toc42177197"/>
      <w:bookmarkStart w:id="400" w:name="_Toc42179549"/>
      <w:bookmarkStart w:id="401" w:name="_Toc42246822"/>
      <w:bookmarkStart w:id="402" w:name="_Toc51245757"/>
      <w:bookmarkStart w:id="403" w:name="_Toc7535675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399"/>
      <w:bookmarkEnd w:id="400"/>
      <w:bookmarkEnd w:id="401"/>
      <w:bookmarkEnd w:id="402"/>
      <w:bookmarkEnd w:id="403"/>
    </w:p>
    <w:p w14:paraId="6250EE16" w14:textId="77777777" w:rsidR="00BC4939" w:rsidRPr="00F16DBC" w:rsidRDefault="00BC4939" w:rsidP="00BC4939">
      <w:pPr>
        <w:pStyle w:val="Heading3"/>
        <w:rPr>
          <w:rFonts w:eastAsiaTheme="minorEastAsia"/>
        </w:rPr>
      </w:pPr>
      <w:bookmarkStart w:id="404" w:name="_Toc42177198"/>
      <w:bookmarkStart w:id="405" w:name="_Toc42179550"/>
      <w:bookmarkStart w:id="406" w:name="_Toc42246823"/>
      <w:bookmarkStart w:id="407" w:name="_Toc51245758"/>
      <w:bookmarkStart w:id="408" w:name="_Toc75356752"/>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404"/>
      <w:bookmarkEnd w:id="405"/>
      <w:bookmarkEnd w:id="406"/>
      <w:bookmarkEnd w:id="407"/>
      <w:bookmarkEnd w:id="408"/>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0EB2D405" w:rsidR="00BC4939" w:rsidRPr="00F16DBC" w:rsidRDefault="00BC4939" w:rsidP="00BC4939">
      <w:pPr>
        <w:pStyle w:val="Heading3"/>
        <w:rPr>
          <w:rFonts w:eastAsiaTheme="minorEastAsia"/>
        </w:rPr>
      </w:pPr>
      <w:bookmarkStart w:id="409" w:name="_Toc42177199"/>
      <w:bookmarkStart w:id="410" w:name="_Toc42179551"/>
      <w:bookmarkStart w:id="411" w:name="_Toc42246824"/>
      <w:bookmarkStart w:id="412" w:name="_Toc51245759"/>
      <w:bookmarkStart w:id="413" w:name="_Toc75356753"/>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ApplicationKey_Getservice</w:t>
      </w:r>
      <w:proofErr w:type="spellEnd"/>
      <w:r w:rsidR="00E425D0">
        <w:t xml:space="preserve"> operation</w:t>
      </w:r>
      <w:bookmarkEnd w:id="413"/>
      <w:r w:rsidRPr="00F16DBC">
        <w:rPr>
          <w:rFonts w:eastAsiaTheme="minorEastAsia"/>
        </w:rPr>
        <w:t xml:space="preserve"> </w:t>
      </w:r>
      <w:bookmarkEnd w:id="409"/>
      <w:bookmarkEnd w:id="410"/>
      <w:bookmarkEnd w:id="411"/>
      <w:bookmarkEnd w:id="412"/>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77777777"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None.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CEB702D"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None.</w:t>
      </w:r>
    </w:p>
    <w:p w14:paraId="452039FC" w14:textId="72796A75" w:rsidR="00E425D0" w:rsidRPr="001216A7" w:rsidRDefault="00E425D0" w:rsidP="00E425D0">
      <w:pPr>
        <w:pStyle w:val="Heading2"/>
        <w:rPr>
          <w:rFonts w:eastAsia="SimSun"/>
          <w:lang w:eastAsia="zh-CN"/>
        </w:rPr>
      </w:pPr>
      <w:bookmarkStart w:id="414" w:name="_Toc51245760"/>
      <w:bookmarkStart w:id="415" w:name="_Toc75356754"/>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414"/>
      <w:bookmarkEnd w:id="415"/>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416" w:name="tsgNames"/>
      <w:bookmarkStart w:id="417" w:name="_Toc42177200"/>
      <w:bookmarkEnd w:id="416"/>
      <w:r>
        <w:rPr>
          <w:rFonts w:eastAsiaTheme="minorEastAsia"/>
        </w:rPr>
        <w:br w:type="page"/>
      </w:r>
    </w:p>
    <w:p w14:paraId="47ECFF3E" w14:textId="4398F602" w:rsidR="006A010D" w:rsidRPr="00F16DBC" w:rsidRDefault="006A010D" w:rsidP="006A010D">
      <w:pPr>
        <w:pStyle w:val="Heading8"/>
        <w:rPr>
          <w:rFonts w:eastAsiaTheme="minorEastAsia"/>
        </w:rPr>
      </w:pPr>
      <w:bookmarkStart w:id="418" w:name="_Toc42179552"/>
      <w:bookmarkStart w:id="419" w:name="_Toc42246825"/>
      <w:bookmarkStart w:id="420" w:name="_Toc51245761"/>
      <w:bookmarkStart w:id="421" w:name="_Toc75356755"/>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417"/>
      <w:bookmarkEnd w:id="418"/>
      <w:bookmarkEnd w:id="419"/>
      <w:bookmarkEnd w:id="420"/>
      <w:bookmarkEnd w:id="421"/>
    </w:p>
    <w:p w14:paraId="6A08CB42" w14:textId="77777777" w:rsidR="006A010D" w:rsidRPr="00F16DBC" w:rsidRDefault="006A010D" w:rsidP="006A010D">
      <w:pPr>
        <w:pStyle w:val="Heading1"/>
        <w:rPr>
          <w:rFonts w:eastAsiaTheme="minorEastAsia"/>
        </w:rPr>
      </w:pPr>
      <w:bookmarkStart w:id="422" w:name="_Toc42177201"/>
      <w:bookmarkStart w:id="423" w:name="_Toc42179553"/>
      <w:bookmarkStart w:id="424" w:name="_Toc42246826"/>
      <w:bookmarkStart w:id="425" w:name="_Toc51245762"/>
      <w:bookmarkStart w:id="426" w:name="_Toc75356756"/>
      <w:r w:rsidRPr="00F16DBC">
        <w:rPr>
          <w:rFonts w:eastAsiaTheme="minorEastAsia"/>
        </w:rPr>
        <w:t>A.1</w:t>
      </w:r>
      <w:r w:rsidRPr="00F16DBC">
        <w:rPr>
          <w:rFonts w:eastAsiaTheme="minorEastAsia"/>
        </w:rPr>
        <w:tab/>
        <w:t>KDF interface and input parameter construction</w:t>
      </w:r>
      <w:bookmarkEnd w:id="422"/>
      <w:bookmarkEnd w:id="423"/>
      <w:bookmarkEnd w:id="424"/>
      <w:bookmarkEnd w:id="425"/>
      <w:bookmarkEnd w:id="426"/>
    </w:p>
    <w:p w14:paraId="6E6A85BB" w14:textId="77777777" w:rsidR="006A010D" w:rsidRPr="00F16DBC" w:rsidRDefault="006A010D" w:rsidP="006A010D">
      <w:pPr>
        <w:pStyle w:val="Heading2"/>
        <w:rPr>
          <w:rFonts w:eastAsiaTheme="minorEastAsia"/>
        </w:rPr>
      </w:pPr>
      <w:bookmarkStart w:id="427" w:name="_Toc42177202"/>
      <w:bookmarkStart w:id="428" w:name="_Toc42179554"/>
      <w:bookmarkStart w:id="429" w:name="_Toc42246827"/>
      <w:bookmarkStart w:id="430" w:name="_Toc51245763"/>
      <w:bookmarkStart w:id="431" w:name="_Toc75356757"/>
      <w:r w:rsidRPr="00F16DBC">
        <w:rPr>
          <w:rFonts w:eastAsiaTheme="minorEastAsia"/>
        </w:rPr>
        <w:t>A.1.1</w:t>
      </w:r>
      <w:r w:rsidRPr="00F16DBC">
        <w:rPr>
          <w:rFonts w:eastAsiaTheme="minorEastAsia"/>
        </w:rPr>
        <w:tab/>
        <w:t>General</w:t>
      </w:r>
      <w:bookmarkEnd w:id="427"/>
      <w:bookmarkEnd w:id="428"/>
      <w:bookmarkEnd w:id="429"/>
      <w:bookmarkEnd w:id="430"/>
      <w:bookmarkEnd w:id="431"/>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432" w:name="_Toc42177203"/>
      <w:bookmarkStart w:id="433" w:name="_Toc42179555"/>
      <w:bookmarkStart w:id="434" w:name="_Toc42246828"/>
      <w:bookmarkStart w:id="435" w:name="_Toc51245764"/>
      <w:bookmarkStart w:id="436" w:name="_Toc75356758"/>
      <w:r w:rsidRPr="00F16DBC">
        <w:rPr>
          <w:rFonts w:eastAsiaTheme="minorEastAsia"/>
        </w:rPr>
        <w:t>A.1.2</w:t>
      </w:r>
      <w:r w:rsidRPr="00F16DBC">
        <w:rPr>
          <w:rFonts w:eastAsiaTheme="minorEastAsia"/>
        </w:rPr>
        <w:tab/>
        <w:t>FC value allocations</w:t>
      </w:r>
      <w:bookmarkEnd w:id="432"/>
      <w:bookmarkEnd w:id="433"/>
      <w:bookmarkEnd w:id="434"/>
      <w:bookmarkEnd w:id="435"/>
      <w:bookmarkEnd w:id="436"/>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437" w:name="_Toc42177204"/>
      <w:bookmarkStart w:id="438" w:name="_Toc42179556"/>
      <w:bookmarkStart w:id="439" w:name="_Toc42246829"/>
      <w:bookmarkStart w:id="440" w:name="_Toc51245765"/>
      <w:bookmarkStart w:id="441" w:name="_Toc75356759"/>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437"/>
      <w:bookmarkEnd w:id="438"/>
      <w:bookmarkEnd w:id="439"/>
      <w:bookmarkEnd w:id="440"/>
      <w:bookmarkEnd w:id="441"/>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442" w:name="OLE_LINK17"/>
      <w:bookmarkStart w:id="443"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442"/>
    <w:bookmarkEnd w:id="443"/>
    <w:p w14:paraId="135B7A56" w14:textId="7F6359DC"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K</w:t>
      </w:r>
      <w:r w:rsidRPr="00F16DBC">
        <w:rPr>
          <w:rFonts w:eastAsiaTheme="minorEastAsia"/>
          <w:vertAlign w:val="subscript"/>
        </w:rPr>
        <w:t>AUSF</w:t>
      </w:r>
      <w:r w:rsidRPr="00F16DBC">
        <w:rPr>
          <w:rFonts w:eastAsiaTheme="minorEastAsia"/>
        </w:rPr>
        <w:t xml:space="preserve">. </w:t>
      </w:r>
    </w:p>
    <w:p w14:paraId="217B4E07" w14:textId="5DDCC7AB" w:rsidR="00DF6F2D" w:rsidRPr="00F16DBC" w:rsidRDefault="00DF6F2D" w:rsidP="006A010D">
      <w:pPr>
        <w:rPr>
          <w:rFonts w:eastAsiaTheme="minorEastAsia"/>
        </w:rPr>
      </w:pPr>
      <w:r>
        <w:rPr>
          <w:rFonts w:eastAsia="DengXian"/>
        </w:rPr>
        <w:t>SUPI shall be have the same value as parameter P0 in Annex A.7.0 of TS 33.501 [2].</w:t>
      </w:r>
    </w:p>
    <w:p w14:paraId="06E64D88" w14:textId="75BF1A66" w:rsidR="009E0C7B" w:rsidRPr="00F16DBC" w:rsidRDefault="009E0C7B" w:rsidP="00382137">
      <w:pPr>
        <w:pStyle w:val="Heading1"/>
        <w:rPr>
          <w:rFonts w:eastAsia="SimSun"/>
        </w:rPr>
      </w:pPr>
      <w:bookmarkStart w:id="444" w:name="_Toc42179557"/>
      <w:bookmarkStart w:id="445" w:name="_Toc42246830"/>
      <w:bookmarkStart w:id="446" w:name="_Toc51245766"/>
      <w:bookmarkStart w:id="447" w:name="_Toc75356760"/>
      <w:r w:rsidRPr="00F16DBC">
        <w:rPr>
          <w:rFonts w:eastAsia="SimSun"/>
        </w:rPr>
        <w:t>A.3</w:t>
      </w:r>
      <w:r w:rsidRPr="00F16DBC">
        <w:rPr>
          <w:rFonts w:eastAsia="SimSun"/>
        </w:rPr>
        <w:tab/>
        <w:t>A-TID derivation function</w:t>
      </w:r>
      <w:bookmarkEnd w:id="444"/>
      <w:bookmarkEnd w:id="445"/>
      <w:bookmarkEnd w:id="446"/>
      <w:bookmarkEnd w:id="447"/>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781F6BF8" w:rsidR="00DF6F2D" w:rsidRPr="00F16DBC" w:rsidRDefault="00DF6F2D" w:rsidP="009E0C7B">
      <w:pPr>
        <w:rPr>
          <w:rFonts w:eastAsia="SimSun"/>
        </w:rPr>
      </w:pPr>
      <w:r>
        <w:rPr>
          <w:rFonts w:eastAsia="DengXian"/>
        </w:rPr>
        <w:t>SUPI shall be have the same value as parameter P0 in Annex A.7.0 of TS 33.501 [2].</w:t>
      </w:r>
    </w:p>
    <w:p w14:paraId="26ACA7FD" w14:textId="3F64B650" w:rsidR="002B151D" w:rsidRPr="00F16DBC" w:rsidRDefault="002B151D" w:rsidP="00382137">
      <w:pPr>
        <w:pStyle w:val="Heading1"/>
        <w:rPr>
          <w:rFonts w:eastAsia="SimSun"/>
        </w:rPr>
      </w:pPr>
      <w:bookmarkStart w:id="448" w:name="_Toc42179558"/>
      <w:bookmarkStart w:id="449" w:name="_Toc42246831"/>
      <w:bookmarkStart w:id="450" w:name="_Toc51245767"/>
      <w:bookmarkStart w:id="451" w:name="_Toc75356761"/>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448"/>
      <w:bookmarkEnd w:id="449"/>
      <w:bookmarkEnd w:id="450"/>
      <w:bookmarkEnd w:id="451"/>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ins w:id="452" w:author="33.517_CR0009_(Rel-17)_eSCAS_5G" w:date="2021-06-23T15:25:00Z"/>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ins w:id="453" w:author="33.517_CR0009_(Rel-17)_eSCAS_5G" w:date="2021-06-23T15:25:00Z"/>
          <w:rFonts w:eastAsia="SimSun"/>
          <w:lang w:eastAsia="zh-CN"/>
        </w:rPr>
      </w:pPr>
      <w:ins w:id="454" w:author="33.517_CR0009_(Rel-17)_eSCAS_5G" w:date="2021-06-23T15:25:00Z">
        <w:r>
          <w:rPr>
            <w:rFonts w:eastAsia="SimSun"/>
            <w:lang w:eastAsia="zh-CN"/>
          </w:rPr>
          <w:br w:type="page"/>
        </w:r>
      </w:ins>
    </w:p>
    <w:p w14:paraId="6D2E4F49" w14:textId="58C4E333" w:rsidR="00B308AA" w:rsidRPr="002B0E7C" w:rsidRDefault="00B308AA" w:rsidP="00B308AA">
      <w:pPr>
        <w:keepNext/>
        <w:keepLines/>
        <w:pBdr>
          <w:top w:val="single" w:sz="12" w:space="3" w:color="auto"/>
        </w:pBdr>
        <w:spacing w:before="240"/>
        <w:outlineLvl w:val="7"/>
        <w:rPr>
          <w:ins w:id="455" w:author="33.517_CR0009_(Rel-17)_eSCAS_5G" w:date="2021-06-23T15:25:00Z"/>
          <w:rFonts w:ascii="Arial" w:eastAsia="DengXian" w:hAnsi="Arial"/>
          <w:sz w:val="36"/>
        </w:rPr>
      </w:pPr>
      <w:ins w:id="456" w:author="33.517_CR0009_(Rel-17)_eSCAS_5G" w:date="2021-06-23T15:25:00Z">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ins>
    </w:p>
    <w:p w14:paraId="24A49DBB" w14:textId="6AF48036" w:rsidR="00B308AA" w:rsidRPr="00B308AA" w:rsidRDefault="00B308AA" w:rsidP="00B308AA">
      <w:pPr>
        <w:pStyle w:val="Heading1"/>
        <w:rPr>
          <w:ins w:id="457" w:author="33.517_CR0009_(Rel-17)_eSCAS_5G" w:date="2021-06-23T15:25:00Z"/>
          <w:rFonts w:eastAsia="DengXian"/>
        </w:rPr>
      </w:pPr>
      <w:bookmarkStart w:id="458" w:name="_Toc75356762"/>
      <w:ins w:id="459" w:author="33.517_CR0009_(Rel-17)_eSCAS_5G" w:date="2021-06-23T15:26:00Z">
        <w:r w:rsidRPr="00B308AA">
          <w:rPr>
            <w:rFonts w:eastAsia="DengXian"/>
            <w:rPrChange w:id="460" w:author="33.517_CR0009_(Rel-17)_eSCAS_5G" w:date="2021-06-23T15:26:00Z">
              <w:rPr>
                <w:rFonts w:eastAsia="DengXian"/>
                <w:highlight w:val="yellow"/>
              </w:rPr>
            </w:rPrChange>
          </w:rPr>
          <w:t>B</w:t>
        </w:r>
      </w:ins>
      <w:ins w:id="461" w:author="33.517_CR0009_(Rel-17)_eSCAS_5G" w:date="2021-06-23T15:25:00Z">
        <w:r w:rsidRPr="00B308AA">
          <w:rPr>
            <w:rFonts w:eastAsia="DengXian"/>
          </w:rPr>
          <w:t>.1</w:t>
        </w:r>
        <w:r w:rsidRPr="00B308AA">
          <w:rPr>
            <w:rFonts w:eastAsia="DengXian"/>
          </w:rPr>
          <w:tab/>
          <w:t>TLS based protocols</w:t>
        </w:r>
        <w:bookmarkEnd w:id="458"/>
      </w:ins>
    </w:p>
    <w:p w14:paraId="5A43CC4C" w14:textId="0B73D62F" w:rsidR="00B308AA" w:rsidRPr="00B308AA" w:rsidRDefault="00B308AA" w:rsidP="00B308AA">
      <w:pPr>
        <w:pStyle w:val="Heading2"/>
        <w:rPr>
          <w:ins w:id="462" w:author="33.517_CR0009_(Rel-17)_eSCAS_5G" w:date="2021-06-23T15:25:00Z"/>
          <w:noProof/>
        </w:rPr>
      </w:pPr>
      <w:bookmarkStart w:id="463" w:name="_Toc75356763"/>
      <w:ins w:id="464" w:author="33.517_CR0009_(Rel-17)_eSCAS_5G" w:date="2021-06-23T15:26:00Z">
        <w:r w:rsidRPr="00B308AA">
          <w:rPr>
            <w:rFonts w:eastAsia="DengXian"/>
            <w:rPrChange w:id="465" w:author="33.517_CR0009_(Rel-17)_eSCAS_5G" w:date="2021-06-23T15:26:00Z">
              <w:rPr>
                <w:rFonts w:eastAsia="DengXian"/>
                <w:highlight w:val="yellow"/>
              </w:rPr>
            </w:rPrChange>
          </w:rPr>
          <w:t>B</w:t>
        </w:r>
      </w:ins>
      <w:ins w:id="466" w:author="33.517_CR0009_(Rel-17)_eSCAS_5G" w:date="2021-06-23T15:25:00Z">
        <w:r w:rsidRPr="00B308AA">
          <w:rPr>
            <w:rFonts w:eastAsia="DengXian"/>
          </w:rPr>
          <w:t>.1.1</w:t>
        </w:r>
        <w:r w:rsidRPr="00B308AA">
          <w:rPr>
            <w:rFonts w:eastAsia="DengXian"/>
          </w:rPr>
          <w:tab/>
          <w:t>General</w:t>
        </w:r>
        <w:bookmarkEnd w:id="463"/>
      </w:ins>
    </w:p>
    <w:p w14:paraId="760176BE" w14:textId="1E367143" w:rsidR="00B308AA" w:rsidRPr="00B308AA" w:rsidRDefault="00B308AA" w:rsidP="00B308AA">
      <w:pPr>
        <w:rPr>
          <w:ins w:id="467" w:author="33.517_CR0009_(Rel-17)_eSCAS_5G" w:date="2021-06-23T15:25:00Z"/>
          <w:noProof/>
        </w:rPr>
      </w:pPr>
      <w:ins w:id="468" w:author="33.517_CR0009_(Rel-17)_eSCAS_5G" w:date="2021-06-23T15:27:00Z">
        <w:r>
          <w:rPr>
            <w:noProof/>
          </w:rPr>
          <w:t>This annex</w:t>
        </w:r>
      </w:ins>
      <w:ins w:id="469" w:author="33.517_CR0009_(Rel-17)_eSCAS_5G" w:date="2021-06-23T15:25:00Z">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B308AA">
          <w:rPr>
            <w:noProof/>
            <w:rPrChange w:id="470" w:author="33.517_CR0009_(Rel-17)_eSCAS_5G" w:date="2021-06-23T15:26:00Z">
              <w:rPr>
                <w:noProof/>
                <w:highlight w:val="green"/>
              </w:rPr>
            </w:rPrChange>
          </w:rPr>
          <w:t>7</w:t>
        </w:r>
        <w:r w:rsidRPr="00B308AA">
          <w:rPr>
            <w:noProof/>
          </w:rPr>
          <w:t>].</w:t>
        </w:r>
      </w:ins>
    </w:p>
    <w:p w14:paraId="31354FE2" w14:textId="18D62137" w:rsidR="00B308AA" w:rsidRPr="00B308AA" w:rsidRDefault="00B308AA" w:rsidP="00B308AA">
      <w:pPr>
        <w:pStyle w:val="Heading2"/>
        <w:rPr>
          <w:ins w:id="471" w:author="33.517_CR0009_(Rel-17)_eSCAS_5G" w:date="2021-06-23T15:25:00Z"/>
          <w:noProof/>
        </w:rPr>
      </w:pPr>
      <w:bookmarkStart w:id="472" w:name="_Toc75356764"/>
      <w:ins w:id="473" w:author="33.517_CR0009_(Rel-17)_eSCAS_5G" w:date="2021-06-23T15:26:00Z">
        <w:r w:rsidRPr="00B308AA">
          <w:rPr>
            <w:rFonts w:eastAsia="DengXian"/>
            <w:rPrChange w:id="474" w:author="33.517_CR0009_(Rel-17)_eSCAS_5G" w:date="2021-06-23T15:26:00Z">
              <w:rPr>
                <w:rFonts w:eastAsia="DengXian"/>
                <w:highlight w:val="yellow"/>
              </w:rPr>
            </w:rPrChange>
          </w:rPr>
          <w:t>B</w:t>
        </w:r>
      </w:ins>
      <w:ins w:id="475" w:author="33.517_CR0009_(Rel-17)_eSCAS_5G" w:date="2021-06-23T15:25:00Z">
        <w:r w:rsidRPr="00B308AA">
          <w:rPr>
            <w:rFonts w:eastAsia="DengXian"/>
          </w:rPr>
          <w:t>.1.2</w:t>
        </w:r>
        <w:r w:rsidRPr="00B308AA">
          <w:rPr>
            <w:rFonts w:eastAsia="DengXian"/>
          </w:rPr>
          <w:tab/>
          <w:t>Shared key-based UE authentication with certificate-based AF authentication</w:t>
        </w:r>
        <w:bookmarkEnd w:id="472"/>
      </w:ins>
    </w:p>
    <w:p w14:paraId="65466A7D" w14:textId="42E5D136" w:rsidR="00B308AA" w:rsidRPr="00B308AA" w:rsidRDefault="00B308AA" w:rsidP="00B308AA">
      <w:pPr>
        <w:pStyle w:val="Heading3"/>
        <w:rPr>
          <w:ins w:id="476" w:author="33.517_CR0009_(Rel-17)_eSCAS_5G" w:date="2021-06-23T15:25:00Z"/>
          <w:noProof/>
        </w:rPr>
      </w:pPr>
      <w:bookmarkStart w:id="477" w:name="_Toc75356765"/>
      <w:ins w:id="478" w:author="33.517_CR0009_(Rel-17)_eSCAS_5G" w:date="2021-06-23T15:26:00Z">
        <w:r w:rsidRPr="00B308AA">
          <w:rPr>
            <w:noProof/>
            <w:rPrChange w:id="479" w:author="33.517_CR0009_(Rel-17)_eSCAS_5G" w:date="2021-06-23T15:26:00Z">
              <w:rPr>
                <w:noProof/>
                <w:highlight w:val="yellow"/>
              </w:rPr>
            </w:rPrChange>
          </w:rPr>
          <w:t>B</w:t>
        </w:r>
      </w:ins>
      <w:ins w:id="480" w:author="33.517_CR0009_(Rel-17)_eSCAS_5G" w:date="2021-06-23T15:25:00Z">
        <w:r w:rsidRPr="00B308AA">
          <w:rPr>
            <w:noProof/>
          </w:rPr>
          <w:t>.1.2.1</w:t>
        </w:r>
        <w:r w:rsidRPr="00B308AA">
          <w:rPr>
            <w:noProof/>
          </w:rPr>
          <w:tab/>
          <w:t>General</w:t>
        </w:r>
        <w:bookmarkEnd w:id="477"/>
      </w:ins>
    </w:p>
    <w:p w14:paraId="597031FF" w14:textId="758BE5F3" w:rsidR="00B308AA" w:rsidRPr="00B308AA" w:rsidRDefault="00B308AA" w:rsidP="00B308AA">
      <w:pPr>
        <w:rPr>
          <w:ins w:id="481" w:author="33.517_CR0009_(Rel-17)_eSCAS_5G" w:date="2021-06-23T15:25:00Z"/>
          <w:noProof/>
        </w:rPr>
      </w:pPr>
      <w:ins w:id="482" w:author="33.517_CR0009_(Rel-17)_eSCAS_5G" w:date="2021-06-23T15:25:00Z">
        <w:r w:rsidRPr="00B308AA">
          <w:rPr>
            <w:noProof/>
          </w:rPr>
          <w:t xml:space="preserve">The following </w:t>
        </w:r>
      </w:ins>
      <w:ins w:id="483" w:author="33.517_CR0009_(Rel-17)_eSCAS_5G" w:date="2021-06-23T15:27:00Z">
        <w:r>
          <w:rPr>
            <w:noProof/>
          </w:rPr>
          <w:t>clause</w:t>
        </w:r>
      </w:ins>
      <w:ins w:id="484" w:author="33.517_CR0009_(Rel-17)_eSCAS_5G" w:date="2021-06-23T15:25:00Z">
        <w:r w:rsidRPr="00B308AA">
          <w:rPr>
            <w:noProof/>
          </w:rPr>
          <w:t xml:space="preserve"> provides the changes needed to adapt the Ua protocol given in clause 5.3 of TS 33.222 [</w:t>
        </w:r>
        <w:r w:rsidRPr="00B308AA">
          <w:rPr>
            <w:noProof/>
            <w:rPrChange w:id="485" w:author="33.517_CR0009_(Rel-17)_eSCAS_5G" w:date="2021-06-23T15:26:00Z">
              <w:rPr>
                <w:noProof/>
                <w:highlight w:val="green"/>
              </w:rPr>
            </w:rPrChange>
          </w:rPr>
          <w:t>7</w:t>
        </w:r>
        <w:r w:rsidRPr="00B308AA">
          <w:rPr>
            <w:noProof/>
          </w:rPr>
          <w:t>] to work with a K</w:t>
        </w:r>
        <w:r w:rsidRPr="00B308AA">
          <w:rPr>
            <w:noProof/>
            <w:vertAlign w:val="subscript"/>
          </w:rPr>
          <w:t>AF</w:t>
        </w:r>
        <w:r w:rsidRPr="00B308AA">
          <w:rPr>
            <w:noProof/>
          </w:rPr>
          <w:t xml:space="preserve"> derived using the AKMA procedures.</w:t>
        </w:r>
      </w:ins>
    </w:p>
    <w:p w14:paraId="403AF5C1" w14:textId="6D1E8C11" w:rsidR="00B308AA" w:rsidRPr="00B308AA" w:rsidRDefault="00B308AA" w:rsidP="00B308AA">
      <w:pPr>
        <w:pStyle w:val="Heading3"/>
        <w:rPr>
          <w:ins w:id="486" w:author="33.517_CR0009_(Rel-17)_eSCAS_5G" w:date="2021-06-23T15:25:00Z"/>
          <w:noProof/>
        </w:rPr>
      </w:pPr>
      <w:bookmarkStart w:id="487" w:name="_Toc75356766"/>
      <w:ins w:id="488" w:author="33.517_CR0009_(Rel-17)_eSCAS_5G" w:date="2021-06-23T15:26:00Z">
        <w:r w:rsidRPr="00B308AA">
          <w:rPr>
            <w:noProof/>
            <w:rPrChange w:id="489" w:author="33.517_CR0009_(Rel-17)_eSCAS_5G" w:date="2021-06-23T15:26:00Z">
              <w:rPr>
                <w:noProof/>
                <w:highlight w:val="yellow"/>
              </w:rPr>
            </w:rPrChange>
          </w:rPr>
          <w:t>B</w:t>
        </w:r>
      </w:ins>
      <w:ins w:id="490" w:author="33.517_CR0009_(Rel-17)_eSCAS_5G" w:date="2021-06-23T15:25:00Z">
        <w:r w:rsidRPr="00B308AA">
          <w:rPr>
            <w:noProof/>
          </w:rPr>
          <w:t>.1.2.2</w:t>
        </w:r>
        <w:r w:rsidRPr="00B308AA">
          <w:rPr>
            <w:noProof/>
          </w:rPr>
          <w:tab/>
          <w:t>Procedures</w:t>
        </w:r>
        <w:bookmarkEnd w:id="487"/>
      </w:ins>
    </w:p>
    <w:p w14:paraId="30F2B918" w14:textId="77777777" w:rsidR="00B308AA" w:rsidRPr="00E11ECF" w:rsidRDefault="00B308AA" w:rsidP="00B308AA">
      <w:pPr>
        <w:rPr>
          <w:ins w:id="491" w:author="33.517_CR0009_(Rel-17)_eSCAS_5G" w:date="2021-06-23T15:25:00Z"/>
          <w:rFonts w:eastAsia="DengXian"/>
        </w:rPr>
      </w:pPr>
      <w:ins w:id="492" w:author="33.517_CR0009_(Rel-17)_eSCAS_5G" w:date="2021-06-23T15:25:00Z">
        <w:r w:rsidRPr="00B308AA">
          <w:rPr>
            <w:rFonts w:eastAsia="DengXian"/>
          </w:rPr>
          <w:t>The procedures follow those given in clause 5.3.0 of TS 33.222 [</w:t>
        </w:r>
        <w:r w:rsidRPr="00B308AA">
          <w:rPr>
            <w:rFonts w:eastAsia="DengXian"/>
            <w:rPrChange w:id="493" w:author="33.517_CR0009_(Rel-17)_eSCAS_5G" w:date="2021-06-23T15:26:00Z">
              <w:rPr>
                <w:rFonts w:eastAsia="DengXian"/>
                <w:highlight w:val="green"/>
              </w:rPr>
            </w:rPrChange>
          </w:rPr>
          <w:t>7</w:t>
        </w:r>
        <w:r w:rsidRPr="00B308AA">
          <w:rPr>
            <w:rFonts w:eastAsia="DengXian"/>
          </w:rPr>
          <w:t xml:space="preserve">] with the AKMA AF taking the role of the NAF from GBA (see TS </w:t>
        </w:r>
        <w:r w:rsidRPr="00E11ECF">
          <w:rPr>
            <w:rFonts w:eastAsia="DengXian"/>
          </w:rPr>
          <w:t xml:space="preserve">33.220 [4]), with the following changes. </w:t>
        </w:r>
      </w:ins>
    </w:p>
    <w:p w14:paraId="6AB3883C" w14:textId="77777777" w:rsidR="00B308AA" w:rsidRPr="00B308AA" w:rsidRDefault="00B308AA" w:rsidP="00B308AA">
      <w:pPr>
        <w:rPr>
          <w:ins w:id="494" w:author="33.517_CR0009_(Rel-17)_eSCAS_5G" w:date="2021-06-23T15:25:00Z"/>
          <w:rFonts w:eastAsia="DengXian"/>
        </w:rPr>
      </w:pPr>
      <w:ins w:id="495" w:author="33.517_CR0009_(Rel-17)_eSCAS_5G" w:date="2021-06-23T15:25:00Z">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Change w:id="496" w:author="33.517_CR0009_(Rel-17)_eSCAS_5G" w:date="2021-06-23T15:26:00Z">
              <w:rPr>
                <w:rFonts w:eastAsia="DengXian"/>
              </w:rPr>
            </w:rPrChange>
          </w:rPr>
          <w:t>to the "User-Agent" HTTP header as product tokens as specified in IETF RFC 2616 [</w:t>
        </w:r>
        <w:r w:rsidRPr="00B308AA">
          <w:rPr>
            <w:rFonts w:eastAsia="DengXian"/>
            <w:rPrChange w:id="497" w:author="33.517_CR0009_(Rel-17)_eSCAS_5G" w:date="2021-06-23T15:26:00Z">
              <w:rPr>
                <w:rFonts w:eastAsia="DengXian"/>
                <w:highlight w:val="green"/>
              </w:rPr>
            </w:rPrChange>
          </w:rPr>
          <w:t>8</w:t>
        </w:r>
        <w:r w:rsidRPr="00B308AA">
          <w:rPr>
            <w:rFonts w:eastAsia="DengXian"/>
          </w:rPr>
          <w:t>].</w:t>
        </w:r>
      </w:ins>
    </w:p>
    <w:p w14:paraId="047E60AF" w14:textId="77777777" w:rsidR="00B308AA" w:rsidRPr="00B308AA" w:rsidRDefault="00B308AA" w:rsidP="00B308AA">
      <w:pPr>
        <w:rPr>
          <w:ins w:id="498" w:author="33.517_CR0009_(Rel-17)_eSCAS_5G" w:date="2021-06-23T15:25:00Z"/>
          <w:rFonts w:eastAsia="DengXian"/>
        </w:rPr>
      </w:pPr>
      <w:ins w:id="499" w:author="33.517_CR0009_(Rel-17)_eSCAS_5G" w:date="2021-06-23T15:25:00Z">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Pr="00B308AA">
          <w:rPr>
            <w:rFonts w:eastAsia="DengXian"/>
            <w:rPrChange w:id="500" w:author="33.517_CR0009_(Rel-17)_eSCAS_5G" w:date="2021-06-23T15:26:00Z">
              <w:rPr>
                <w:rFonts w:eastAsia="DengXian"/>
              </w:rPr>
            </w:rPrChange>
          </w:rPr>
          <w:t xml:space="preserve">In the selection of the key method, AKMA shall take priority over </w:t>
        </w:r>
        <w:proofErr w:type="spellStart"/>
        <w:r w:rsidRPr="00B308AA">
          <w:rPr>
            <w:rFonts w:eastAsia="DengXian"/>
            <w:rPrChange w:id="501" w:author="33.517_CR0009_(Rel-17)_eSCAS_5G" w:date="2021-06-23T15:26:00Z">
              <w:rPr>
                <w:rFonts w:eastAsia="DengXian"/>
              </w:rPr>
            </w:rPrChange>
          </w:rPr>
          <w:t>GBA_Digest</w:t>
        </w:r>
        <w:proofErr w:type="spellEnd"/>
        <w:r w:rsidRPr="00B308AA">
          <w:rPr>
            <w:rFonts w:eastAsia="DengXian"/>
            <w:rPrChange w:id="502" w:author="33.517_CR0009_(Rel-17)_eSCAS_5G" w:date="2021-06-23T15:26:00Z">
              <w:rPr>
                <w:rFonts w:eastAsia="DengXian"/>
              </w:rPr>
            </w:rPrChange>
          </w:rPr>
          <w:t xml:space="preserve"> (see TS 33.222 [</w:t>
        </w:r>
        <w:r w:rsidRPr="00B308AA">
          <w:rPr>
            <w:rFonts w:eastAsia="DengXian"/>
            <w:rPrChange w:id="503" w:author="33.517_CR0009_(Rel-17)_eSCAS_5G" w:date="2021-06-23T15:26:00Z">
              <w:rPr>
                <w:rFonts w:eastAsia="DengXian"/>
                <w:highlight w:val="green"/>
              </w:rPr>
            </w:rPrChange>
          </w:rPr>
          <w:t>7</w:t>
        </w:r>
        <w:r w:rsidRPr="00B308AA">
          <w:rPr>
            <w:rFonts w:eastAsia="DengXian"/>
          </w:rPr>
          <w:t>]).</w:t>
        </w:r>
      </w:ins>
    </w:p>
    <w:p w14:paraId="7F4FC8DA" w14:textId="77777777" w:rsidR="00B308AA" w:rsidRPr="00B308AA" w:rsidRDefault="00B308AA" w:rsidP="00B308AA">
      <w:pPr>
        <w:rPr>
          <w:ins w:id="504" w:author="33.517_CR0009_(Rel-17)_eSCAS_5G" w:date="2021-06-23T15:25:00Z"/>
          <w:rFonts w:eastAsia="DengXian"/>
          <w:rPrChange w:id="505" w:author="33.517_CR0009_(Rel-17)_eSCAS_5G" w:date="2021-06-23T15:26:00Z">
            <w:rPr>
              <w:ins w:id="506" w:author="33.517_CR0009_(Rel-17)_eSCAS_5G" w:date="2021-06-23T15:25:00Z"/>
              <w:rFonts w:eastAsia="DengXian"/>
            </w:rPr>
          </w:rPrChange>
        </w:rPr>
      </w:pPr>
      <w:ins w:id="507" w:author="33.517_CR0009_(Rel-17)_eSCAS_5G" w:date="2021-06-23T15:25:00Z">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Change w:id="508" w:author="33.517_CR0009_(Rel-17)_eSCAS_5G" w:date="2021-06-23T15:26:00Z">
              <w:rPr>
                <w:rFonts w:eastAsia="DengXian"/>
              </w:rPr>
            </w:rPrChange>
          </w:rPr>
          <w:t>shall be used as password in the Digest calculation.</w:t>
        </w:r>
      </w:ins>
    </w:p>
    <w:p w14:paraId="32D944A3" w14:textId="77777777" w:rsidR="00B308AA" w:rsidRPr="00B308AA" w:rsidRDefault="00B308AA" w:rsidP="00B308AA">
      <w:pPr>
        <w:rPr>
          <w:ins w:id="509" w:author="33.517_CR0009_(Rel-17)_eSCAS_5G" w:date="2021-06-23T15:25:00Z"/>
          <w:rFonts w:eastAsia="DengXian"/>
          <w:rPrChange w:id="510" w:author="33.517_CR0009_(Rel-17)_eSCAS_5G" w:date="2021-06-23T15:26:00Z">
            <w:rPr>
              <w:ins w:id="511" w:author="33.517_CR0009_(Rel-17)_eSCAS_5G" w:date="2021-06-23T15:25:00Z"/>
              <w:rFonts w:eastAsia="DengXian"/>
            </w:rPr>
          </w:rPrChange>
        </w:rPr>
      </w:pPr>
      <w:ins w:id="512" w:author="33.517_CR0009_(Rel-17)_eSCAS_5G" w:date="2021-06-23T15:25:00Z">
        <w:r w:rsidRPr="00B308AA">
          <w:rPr>
            <w:rFonts w:eastAsia="DengXian"/>
            <w:rPrChange w:id="513" w:author="33.517_CR0009_(Rel-17)_eSCAS_5G" w:date="2021-06-23T15:26:00Z">
              <w:rPr>
                <w:rFonts w:eastAsia="DengXian"/>
              </w:rPr>
            </w:rPrChange>
          </w:rPr>
          <w:t>At step 6 given AKMA has been selected for keying, the AF shall verify the value of the password attribute using K</w:t>
        </w:r>
        <w:r w:rsidRPr="00B308AA">
          <w:rPr>
            <w:rFonts w:eastAsia="DengXian"/>
            <w:vertAlign w:val="subscript"/>
            <w:rPrChange w:id="514" w:author="33.517_CR0009_(Rel-17)_eSCAS_5G" w:date="2021-06-23T15:26:00Z">
              <w:rPr>
                <w:rFonts w:eastAsia="DengXian"/>
                <w:vertAlign w:val="subscript"/>
              </w:rPr>
            </w:rPrChange>
          </w:rPr>
          <w:t>AF</w:t>
        </w:r>
        <w:r w:rsidRPr="00B308AA">
          <w:rPr>
            <w:rFonts w:eastAsia="DengXian"/>
            <w:rPrChange w:id="515" w:author="33.517_CR0009_(Rel-17)_eSCAS_5G" w:date="2021-06-23T15:26:00Z">
              <w:rPr>
                <w:rFonts w:eastAsia="DengXian"/>
              </w:rPr>
            </w:rPrChange>
          </w:rPr>
          <w:t xml:space="preserve"> retrieved from </w:t>
        </w:r>
        <w:proofErr w:type="spellStart"/>
        <w:r w:rsidRPr="00B308AA">
          <w:rPr>
            <w:rFonts w:eastAsia="DengXian"/>
            <w:rPrChange w:id="516" w:author="33.517_CR0009_(Rel-17)_eSCAS_5G" w:date="2021-06-23T15:26:00Z">
              <w:rPr>
                <w:rFonts w:eastAsia="DengXian"/>
              </w:rPr>
            </w:rPrChange>
          </w:rPr>
          <w:t>AAnF</w:t>
        </w:r>
        <w:proofErr w:type="spellEnd"/>
        <w:r w:rsidRPr="00B308AA">
          <w:rPr>
            <w:rFonts w:eastAsia="DengXian"/>
            <w:rPrChange w:id="517" w:author="33.517_CR0009_(Rel-17)_eSCAS_5G" w:date="2021-06-23T15:26:00Z">
              <w:rPr>
                <w:rFonts w:eastAsia="DengXian"/>
              </w:rPr>
            </w:rPrChange>
          </w:rPr>
          <w:t xml:space="preserve"> using the A-KID received as username attribute in the query. If the AF is not able to obtain the AF-specific key when using AKMA mode, the AF shall respond with an appropriate error message not containing the realm attributes from step 3.</w:t>
        </w:r>
      </w:ins>
    </w:p>
    <w:p w14:paraId="542AFB5A" w14:textId="6BB0879F" w:rsidR="00B308AA" w:rsidRPr="00B308AA" w:rsidRDefault="00B308AA" w:rsidP="00B308AA">
      <w:pPr>
        <w:pStyle w:val="Heading2"/>
        <w:rPr>
          <w:ins w:id="518" w:author="33.517_CR0009_(Rel-17)_eSCAS_5G" w:date="2021-06-23T15:25:00Z"/>
          <w:noProof/>
        </w:rPr>
      </w:pPr>
      <w:bookmarkStart w:id="519" w:name="_Toc75356767"/>
      <w:ins w:id="520" w:author="33.517_CR0009_(Rel-17)_eSCAS_5G" w:date="2021-06-23T15:26:00Z">
        <w:r w:rsidRPr="00B308AA">
          <w:rPr>
            <w:rFonts w:eastAsia="DengXian"/>
            <w:rPrChange w:id="521" w:author="33.517_CR0009_(Rel-17)_eSCAS_5G" w:date="2021-06-23T15:26:00Z">
              <w:rPr>
                <w:rFonts w:eastAsia="DengXian"/>
                <w:highlight w:val="yellow"/>
              </w:rPr>
            </w:rPrChange>
          </w:rPr>
          <w:t>B</w:t>
        </w:r>
      </w:ins>
      <w:ins w:id="522" w:author="33.517_CR0009_(Rel-17)_eSCAS_5G" w:date="2021-06-23T15:25:00Z">
        <w:r w:rsidRPr="00B308AA">
          <w:rPr>
            <w:rFonts w:eastAsia="DengXian"/>
          </w:rPr>
          <w:t>.1.3</w:t>
        </w:r>
        <w:r w:rsidRPr="00B308AA">
          <w:rPr>
            <w:rFonts w:eastAsia="DengXian"/>
          </w:rPr>
          <w:tab/>
          <w:t>Shared key-based mutual authentication between UE and AF</w:t>
        </w:r>
        <w:bookmarkEnd w:id="519"/>
      </w:ins>
    </w:p>
    <w:p w14:paraId="0FF9993E" w14:textId="0435D497" w:rsidR="00B308AA" w:rsidRPr="00B308AA" w:rsidRDefault="00B308AA" w:rsidP="00B308AA">
      <w:pPr>
        <w:pStyle w:val="Heading3"/>
        <w:rPr>
          <w:ins w:id="523" w:author="33.517_CR0009_(Rel-17)_eSCAS_5G" w:date="2021-06-23T15:25:00Z"/>
          <w:noProof/>
        </w:rPr>
      </w:pPr>
      <w:bookmarkStart w:id="524" w:name="_Toc75356768"/>
      <w:ins w:id="525" w:author="33.517_CR0009_(Rel-17)_eSCAS_5G" w:date="2021-06-23T15:26:00Z">
        <w:r w:rsidRPr="00B308AA">
          <w:rPr>
            <w:noProof/>
            <w:rPrChange w:id="526" w:author="33.517_CR0009_(Rel-17)_eSCAS_5G" w:date="2021-06-23T15:26:00Z">
              <w:rPr>
                <w:noProof/>
                <w:highlight w:val="yellow"/>
              </w:rPr>
            </w:rPrChange>
          </w:rPr>
          <w:t>B</w:t>
        </w:r>
      </w:ins>
      <w:ins w:id="527" w:author="33.517_CR0009_(Rel-17)_eSCAS_5G" w:date="2021-06-23T15:25:00Z">
        <w:r w:rsidRPr="00B308AA">
          <w:rPr>
            <w:noProof/>
          </w:rPr>
          <w:t>.1.3.1</w:t>
        </w:r>
        <w:r w:rsidRPr="00B308AA">
          <w:rPr>
            <w:noProof/>
          </w:rPr>
          <w:tab/>
          <w:t>General</w:t>
        </w:r>
        <w:bookmarkEnd w:id="524"/>
      </w:ins>
    </w:p>
    <w:p w14:paraId="7578A86D" w14:textId="74F0E7D1" w:rsidR="00B308AA" w:rsidRPr="00B308AA" w:rsidRDefault="00B308AA" w:rsidP="00B308AA">
      <w:pPr>
        <w:rPr>
          <w:ins w:id="528" w:author="33.517_CR0009_(Rel-17)_eSCAS_5G" w:date="2021-06-23T15:25:00Z"/>
          <w:noProof/>
        </w:rPr>
      </w:pPr>
      <w:ins w:id="529" w:author="33.517_CR0009_(Rel-17)_eSCAS_5G" w:date="2021-06-23T15:25:00Z">
        <w:r w:rsidRPr="00B308AA">
          <w:rPr>
            <w:noProof/>
          </w:rPr>
          <w:t xml:space="preserve">The following </w:t>
        </w:r>
      </w:ins>
      <w:ins w:id="530" w:author="33.517_CR0009_(Rel-17)_eSCAS_5G" w:date="2021-06-23T15:26:00Z">
        <w:r>
          <w:rPr>
            <w:noProof/>
          </w:rPr>
          <w:t>clause</w:t>
        </w:r>
      </w:ins>
      <w:ins w:id="531" w:author="33.517_CR0009_(Rel-17)_eSCAS_5G" w:date="2021-06-23T15:25:00Z">
        <w:r w:rsidRPr="00B308AA">
          <w:rPr>
            <w:noProof/>
          </w:rPr>
          <w:t xml:space="preserve"> provides the changes needed to adapt the Ua protocol given in clause 5.4 of TS 33.222 [</w:t>
        </w:r>
        <w:r w:rsidRPr="00B308AA">
          <w:rPr>
            <w:noProof/>
            <w:rPrChange w:id="532" w:author="33.517_CR0009_(Rel-17)_eSCAS_5G" w:date="2021-06-23T15:26:00Z">
              <w:rPr>
                <w:noProof/>
                <w:highlight w:val="green"/>
              </w:rPr>
            </w:rPrChange>
          </w:rPr>
          <w:t>7</w:t>
        </w:r>
        <w:r w:rsidRPr="00B308AA">
          <w:rPr>
            <w:noProof/>
          </w:rPr>
          <w:t>] to work with a K</w:t>
        </w:r>
        <w:r w:rsidRPr="00B308AA">
          <w:rPr>
            <w:noProof/>
            <w:vertAlign w:val="subscript"/>
          </w:rPr>
          <w:t>AF</w:t>
        </w:r>
        <w:r w:rsidRPr="00B308AA">
          <w:rPr>
            <w:noProof/>
          </w:rPr>
          <w:t xml:space="preserve"> derived using the AKMA procedures.</w:t>
        </w:r>
      </w:ins>
    </w:p>
    <w:p w14:paraId="30E253B0" w14:textId="405180F3" w:rsidR="00B308AA" w:rsidRPr="00B308AA" w:rsidRDefault="00B308AA" w:rsidP="00B308AA">
      <w:pPr>
        <w:pStyle w:val="Heading3"/>
        <w:rPr>
          <w:ins w:id="533" w:author="33.517_CR0009_(Rel-17)_eSCAS_5G" w:date="2021-06-23T15:25:00Z"/>
          <w:noProof/>
        </w:rPr>
      </w:pPr>
      <w:bookmarkStart w:id="534" w:name="_Toc75356769"/>
      <w:ins w:id="535" w:author="33.517_CR0009_(Rel-17)_eSCAS_5G" w:date="2021-06-23T15:26:00Z">
        <w:r w:rsidRPr="00B308AA">
          <w:rPr>
            <w:noProof/>
            <w:rPrChange w:id="536" w:author="33.517_CR0009_(Rel-17)_eSCAS_5G" w:date="2021-06-23T15:26:00Z">
              <w:rPr>
                <w:noProof/>
                <w:highlight w:val="yellow"/>
              </w:rPr>
            </w:rPrChange>
          </w:rPr>
          <w:t>B</w:t>
        </w:r>
      </w:ins>
      <w:ins w:id="537" w:author="33.517_CR0009_(Rel-17)_eSCAS_5G" w:date="2021-06-23T15:25:00Z">
        <w:r w:rsidRPr="00B308AA">
          <w:rPr>
            <w:noProof/>
          </w:rPr>
          <w:t>.1.3.2</w:t>
        </w:r>
        <w:r w:rsidRPr="00B308AA">
          <w:rPr>
            <w:noProof/>
          </w:rPr>
          <w:tab/>
          <w:t>Procedures</w:t>
        </w:r>
        <w:bookmarkEnd w:id="534"/>
      </w:ins>
    </w:p>
    <w:p w14:paraId="75B1449A" w14:textId="77777777" w:rsidR="00B308AA" w:rsidRPr="00612CE0" w:rsidRDefault="00B308AA" w:rsidP="00B308AA">
      <w:pPr>
        <w:rPr>
          <w:ins w:id="538" w:author="33.517_CR0009_(Rel-17)_eSCAS_5G" w:date="2021-06-23T15:25:00Z"/>
          <w:noProof/>
        </w:rPr>
      </w:pPr>
      <w:ins w:id="539" w:author="33.517_CR0009_(Rel-17)_eSCAS_5G" w:date="2021-06-23T15:25:00Z">
        <w:r w:rsidRPr="00E11ECF">
          <w:rPr>
            <w:noProof/>
          </w:rPr>
          <w:t>The procedures follow those given in clause 5.4.0 of TS 33.222 [7</w:t>
        </w:r>
        <w:r w:rsidRPr="001870E3">
          <w:rPr>
            <w:noProof/>
          </w:rPr>
          <w:t>] with the AKMA AF taking</w:t>
        </w:r>
        <w:r w:rsidRPr="00A74A2A">
          <w:rPr>
            <w:noProof/>
          </w:rPr>
          <w:t xml:space="preserve"> the role of the NAF from GBA (see TS 33.220 [4]), with the following changes.</w:t>
        </w:r>
      </w:ins>
    </w:p>
    <w:p w14:paraId="2CA1B498" w14:textId="77777777" w:rsidR="00B308AA" w:rsidRPr="00B308AA" w:rsidRDefault="00B308AA" w:rsidP="00B308AA">
      <w:pPr>
        <w:rPr>
          <w:ins w:id="540" w:author="33.517_CR0009_(Rel-17)_eSCAS_5G" w:date="2021-06-23T15:25:00Z"/>
          <w:noProof/>
          <w:rPrChange w:id="541" w:author="33.517_CR0009_(Rel-17)_eSCAS_5G" w:date="2021-06-23T15:26:00Z">
            <w:rPr>
              <w:ins w:id="542" w:author="33.517_CR0009_(Rel-17)_eSCAS_5G" w:date="2021-06-23T15:25:00Z"/>
              <w:noProof/>
            </w:rPr>
          </w:rPrChange>
        </w:rPr>
      </w:pPr>
      <w:ins w:id="543" w:author="33.517_CR0009_(Rel-17)_eSCAS_5G" w:date="2021-06-23T15:25:00Z">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Change w:id="544" w:author="33.517_CR0009_(Rel-17)_eSCAS_5G" w:date="2021-06-23T15:26:00Z">
              <w:rPr>
                <w:noProof/>
              </w:rPr>
            </w:rPrChange>
          </w:rPr>
          <w:t xml:space="preserve">" is used as PSK-identity hint to indicate that AKMA based keying is supported.At step 3, the UE may use an AKMA generated key if support was indicated by the AF (even </w:t>
        </w:r>
        <w:r w:rsidRPr="00B308AA">
          <w:rPr>
            <w:noProof/>
            <w:rPrChange w:id="545" w:author="33.517_CR0009_(Rel-17)_eSCAS_5G" w:date="2021-06-23T15:26:00Z">
              <w:rPr>
                <w:noProof/>
              </w:rPr>
            </w:rPrChange>
          </w:rPr>
          <w:lastRenderedPageBreak/>
          <w:t>if GBA-based were also indicated as supported by the AF). To use as AKMA generated key, the UE shall TLS premaster secret from K</w:t>
        </w:r>
        <w:r w:rsidRPr="00B308AA">
          <w:rPr>
            <w:noProof/>
            <w:vertAlign w:val="subscript"/>
            <w:rPrChange w:id="546" w:author="33.517_CR0009_(Rel-17)_eSCAS_5G" w:date="2021-06-23T15:26:00Z">
              <w:rPr>
                <w:noProof/>
                <w:vertAlign w:val="subscript"/>
              </w:rPr>
            </w:rPrChange>
          </w:rPr>
          <w:t>AF</w:t>
        </w:r>
        <w:r w:rsidRPr="00B308AA">
          <w:rPr>
            <w:noProof/>
            <w:rPrChange w:id="547" w:author="33.517_CR0009_(Rel-17)_eSCAS_5G" w:date="2021-06-23T15:26:00Z">
              <w:rPr>
                <w:noProof/>
              </w:rPr>
            </w:rPrChange>
          </w:rPr>
          <w:t xml:space="preserve"> and shall send a ClientKeyExchange message including a PSK identity consisting of "3GPP-AKMA" and the A-KID.</w:t>
        </w:r>
      </w:ins>
    </w:p>
    <w:p w14:paraId="5299ED61" w14:textId="77777777" w:rsidR="00B308AA" w:rsidRPr="00746F3E" w:rsidRDefault="00B308AA" w:rsidP="00B308AA">
      <w:pPr>
        <w:rPr>
          <w:ins w:id="548" w:author="33.517_CR0009_(Rel-17)_eSCAS_5G" w:date="2021-06-23T15:25:00Z"/>
          <w:noProof/>
        </w:rPr>
      </w:pPr>
      <w:ins w:id="549" w:author="33.517_CR0009_(Rel-17)_eSCAS_5G" w:date="2021-06-23T15:25:00Z">
        <w:r w:rsidRPr="00B308AA">
          <w:rPr>
            <w:noProof/>
            <w:rPrChange w:id="550" w:author="33.517_CR0009_(Rel-17)_eSCAS_5G" w:date="2021-06-23T15:26:00Z">
              <w:rPr>
                <w:noProof/>
              </w:rPr>
            </w:rPrChange>
          </w:rPr>
          <w:t>At step 4, if the AF receives the "3GPP-AKMA" prefix and the A-KID in the ClientKeyExchange messages it fetches the AF specific shared secret (K</w:t>
        </w:r>
        <w:r w:rsidRPr="00B308AA">
          <w:rPr>
            <w:noProof/>
            <w:vertAlign w:val="subscript"/>
            <w:rPrChange w:id="551" w:author="33.517_CR0009_(Rel-17)_eSCAS_5G" w:date="2021-06-23T15:26:00Z">
              <w:rPr>
                <w:noProof/>
                <w:vertAlign w:val="subscript"/>
              </w:rPr>
            </w:rPrChange>
          </w:rPr>
          <w:t>AF</w:t>
        </w:r>
        <w:r w:rsidRPr="00B308AA">
          <w:rPr>
            <w:noProof/>
            <w:rPrChange w:id="552" w:author="33.517_CR0009_(Rel-17)_eSCAS_5G" w:date="2021-06-23T15:26:00Z">
              <w:rPr>
                <w:noProof/>
              </w:rPr>
            </w:rPrChange>
          </w:rPr>
          <w:t>) from the AAnF using the A-KID. The AF shall derive the TLS premaster secret from the AF specific key (K</w:t>
        </w:r>
        <w:r w:rsidRPr="00B308AA">
          <w:rPr>
            <w:noProof/>
            <w:vertAlign w:val="subscript"/>
            <w:rPrChange w:id="553" w:author="33.517_CR0009_(Rel-17)_eSCAS_5G" w:date="2021-06-23T15:26:00Z">
              <w:rPr>
                <w:noProof/>
                <w:vertAlign w:val="subscript"/>
              </w:rPr>
            </w:rPrChange>
          </w:rPr>
          <w:t>AF</w:t>
        </w:r>
        <w:r w:rsidRPr="00B308AA">
          <w:rPr>
            <w:noProof/>
            <w:rPrChange w:id="554" w:author="33.517_CR0009_(Rel-17)_eSCAS_5G" w:date="2021-06-23T15:26:00Z">
              <w:rPr>
                <w:noProof/>
              </w:rPr>
            </w:rPrChange>
          </w:rPr>
          <w:t>).</w:t>
        </w:r>
      </w:ins>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555" w:name="_Toc42177205"/>
      <w:r>
        <w:rPr>
          <w:rFonts w:eastAsiaTheme="minorEastAsia"/>
        </w:rPr>
        <w:br w:type="page"/>
      </w:r>
    </w:p>
    <w:p w14:paraId="0085D910" w14:textId="71DE803F" w:rsidR="00080512" w:rsidRPr="00F16DBC" w:rsidRDefault="00080512">
      <w:pPr>
        <w:pStyle w:val="Heading8"/>
        <w:rPr>
          <w:rFonts w:eastAsiaTheme="minorEastAsia"/>
        </w:rPr>
      </w:pPr>
      <w:bookmarkStart w:id="556" w:name="_Toc42179559"/>
      <w:bookmarkStart w:id="557" w:name="_Toc42246832"/>
      <w:bookmarkStart w:id="558" w:name="_Toc51245768"/>
      <w:bookmarkStart w:id="559" w:name="_Toc75356770"/>
      <w:r w:rsidRPr="00F16DBC">
        <w:rPr>
          <w:rFonts w:eastAsiaTheme="minorEastAsia"/>
        </w:rPr>
        <w:lastRenderedPageBreak/>
        <w:t xml:space="preserve">Annex </w:t>
      </w:r>
      <w:del w:id="560" w:author="33.517_CR0009_(Rel-17)_eSCAS_5G" w:date="2021-06-23T15:27:00Z">
        <w:r w:rsidR="006E5AA1" w:rsidDel="00E11ECF">
          <w:rPr>
            <w:rFonts w:eastAsiaTheme="minorEastAsia"/>
          </w:rPr>
          <w:delText>B</w:delText>
        </w:r>
        <w:r w:rsidRPr="00F16DBC" w:rsidDel="00E11ECF">
          <w:rPr>
            <w:rFonts w:eastAsiaTheme="minorEastAsia"/>
          </w:rPr>
          <w:delText xml:space="preserve"> </w:delText>
        </w:r>
      </w:del>
      <w:ins w:id="561" w:author="33.517_CR0009_(Rel-17)_eSCAS_5G" w:date="2021-06-23T15:27:00Z">
        <w:r w:rsidR="00E11ECF">
          <w:rPr>
            <w:rFonts w:eastAsiaTheme="minorEastAsia"/>
          </w:rPr>
          <w:t>C</w:t>
        </w:r>
        <w:r w:rsidR="00E11ECF" w:rsidRPr="00F16DBC">
          <w:rPr>
            <w:rFonts w:eastAsiaTheme="minorEastAsia"/>
          </w:rPr>
          <w:t xml:space="preserve"> </w:t>
        </w:r>
      </w:ins>
      <w:r w:rsidRPr="00F16DBC">
        <w:rPr>
          <w:rFonts w:eastAsiaTheme="minorEastAsia"/>
        </w:rPr>
        <w:t>(informative):</w:t>
      </w:r>
      <w:r w:rsidRPr="00F16DBC">
        <w:rPr>
          <w:rFonts w:eastAsiaTheme="minorEastAsia"/>
        </w:rPr>
        <w:br/>
        <w:t>Change history</w:t>
      </w:r>
      <w:bookmarkEnd w:id="555"/>
      <w:bookmarkEnd w:id="556"/>
      <w:bookmarkEnd w:id="557"/>
      <w:bookmarkEnd w:id="558"/>
      <w:bookmarkEnd w:id="559"/>
    </w:p>
    <w:p w14:paraId="29E4FDF3" w14:textId="77777777" w:rsidR="00054A22" w:rsidRPr="00F16DBC" w:rsidRDefault="00054A22" w:rsidP="00054A22">
      <w:pPr>
        <w:pStyle w:val="TH"/>
        <w:rPr>
          <w:rFonts w:eastAsiaTheme="minorEastAsia"/>
        </w:rPr>
      </w:pPr>
      <w:bookmarkStart w:id="562" w:name="historyclause"/>
      <w:bookmarkEnd w:id="5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rPr>
          <w:ins w:id="563" w:author="33.517_CR0009_(Rel-17)_eSCAS_5G" w:date="2021-06-23T12:12:00Z"/>
        </w:trPr>
        <w:tc>
          <w:tcPr>
            <w:tcW w:w="800" w:type="dxa"/>
            <w:shd w:val="solid" w:color="FFFFFF" w:fill="auto"/>
          </w:tcPr>
          <w:p w14:paraId="7081BC0B" w14:textId="52D6E003" w:rsidR="00C701C4" w:rsidRDefault="00C701C4" w:rsidP="00731FF1">
            <w:pPr>
              <w:pStyle w:val="TAC"/>
              <w:rPr>
                <w:ins w:id="564" w:author="33.517_CR0009_(Rel-17)_eSCAS_5G" w:date="2021-06-23T12:12:00Z"/>
                <w:rFonts w:eastAsiaTheme="minorEastAsia"/>
                <w:sz w:val="16"/>
                <w:szCs w:val="16"/>
                <w:lang w:eastAsia="zh-CN"/>
              </w:rPr>
            </w:pPr>
            <w:ins w:id="565" w:author="33.517_CR0009_(Rel-17)_eSCAS_5G" w:date="2021-06-23T12:12:00Z">
              <w:r>
                <w:rPr>
                  <w:rFonts w:eastAsiaTheme="minorEastAsia"/>
                  <w:sz w:val="16"/>
                  <w:szCs w:val="16"/>
                  <w:lang w:eastAsia="zh-CN"/>
                </w:rPr>
                <w:t>2021-06</w:t>
              </w:r>
            </w:ins>
          </w:p>
        </w:tc>
        <w:tc>
          <w:tcPr>
            <w:tcW w:w="800" w:type="dxa"/>
            <w:shd w:val="solid" w:color="FFFFFF" w:fill="auto"/>
          </w:tcPr>
          <w:p w14:paraId="3C17E709" w14:textId="39981588" w:rsidR="00C701C4" w:rsidRDefault="00C701C4" w:rsidP="00731FF1">
            <w:pPr>
              <w:pStyle w:val="TAC"/>
              <w:rPr>
                <w:ins w:id="566" w:author="33.517_CR0009_(Rel-17)_eSCAS_5G" w:date="2021-06-23T12:12:00Z"/>
                <w:rFonts w:eastAsiaTheme="minorEastAsia"/>
                <w:sz w:val="16"/>
                <w:szCs w:val="16"/>
                <w:lang w:eastAsia="zh-CN"/>
              </w:rPr>
            </w:pPr>
            <w:ins w:id="567" w:author="33.517_CR0009_(Rel-17)_eSCAS_5G" w:date="2021-06-23T12:12:00Z">
              <w:r>
                <w:rPr>
                  <w:rFonts w:eastAsiaTheme="minorEastAsia"/>
                  <w:sz w:val="16"/>
                  <w:szCs w:val="16"/>
                  <w:lang w:eastAsia="zh-CN"/>
                </w:rPr>
                <w:t>SA#92e</w:t>
              </w:r>
            </w:ins>
          </w:p>
        </w:tc>
        <w:tc>
          <w:tcPr>
            <w:tcW w:w="1094" w:type="dxa"/>
            <w:shd w:val="solid" w:color="FFFFFF" w:fill="auto"/>
          </w:tcPr>
          <w:p w14:paraId="7C07139E" w14:textId="24614C72" w:rsidR="00C701C4" w:rsidRDefault="00C701C4" w:rsidP="00731FF1">
            <w:pPr>
              <w:pStyle w:val="TAC"/>
              <w:rPr>
                <w:ins w:id="568" w:author="33.517_CR0009_(Rel-17)_eSCAS_5G" w:date="2021-06-23T12:12:00Z"/>
                <w:rFonts w:eastAsiaTheme="minorEastAsia"/>
                <w:sz w:val="16"/>
                <w:szCs w:val="16"/>
                <w:lang w:eastAsia="zh-CN"/>
              </w:rPr>
            </w:pPr>
            <w:ins w:id="569" w:author="33.517_CR0009_(Rel-17)_eSCAS_5G" w:date="2021-06-23T12:12:00Z">
              <w:r>
                <w:rPr>
                  <w:rFonts w:eastAsiaTheme="minorEastAsia"/>
                  <w:sz w:val="16"/>
                  <w:szCs w:val="16"/>
                  <w:lang w:eastAsia="zh-CN"/>
                </w:rPr>
                <w:t>SP-210</w:t>
              </w:r>
            </w:ins>
            <w:ins w:id="570" w:author="33.517_CR0009_(Rel-17)_eSCAS_5G" w:date="2021-06-23T12:13:00Z">
              <w:r>
                <w:rPr>
                  <w:rFonts w:eastAsiaTheme="minorEastAsia"/>
                  <w:sz w:val="16"/>
                  <w:szCs w:val="16"/>
                  <w:lang w:eastAsia="zh-CN"/>
                </w:rPr>
                <w:t>438</w:t>
              </w:r>
            </w:ins>
          </w:p>
        </w:tc>
        <w:tc>
          <w:tcPr>
            <w:tcW w:w="519" w:type="dxa"/>
            <w:shd w:val="solid" w:color="FFFFFF" w:fill="auto"/>
          </w:tcPr>
          <w:p w14:paraId="36887BF3" w14:textId="1678B08E" w:rsidR="00C701C4" w:rsidRDefault="00C701C4" w:rsidP="00731FF1">
            <w:pPr>
              <w:pStyle w:val="TAL"/>
              <w:rPr>
                <w:ins w:id="571" w:author="33.517_CR0009_(Rel-17)_eSCAS_5G" w:date="2021-06-23T12:12:00Z"/>
                <w:rFonts w:eastAsiaTheme="minorEastAsia"/>
                <w:sz w:val="16"/>
                <w:szCs w:val="16"/>
              </w:rPr>
            </w:pPr>
            <w:ins w:id="572" w:author="33.517_CR0009_(Rel-17)_eSCAS_5G" w:date="2021-06-23T12:13:00Z">
              <w:r>
                <w:rPr>
                  <w:rFonts w:eastAsiaTheme="minorEastAsia"/>
                  <w:sz w:val="16"/>
                  <w:szCs w:val="16"/>
                </w:rPr>
                <w:t>0066</w:t>
              </w:r>
            </w:ins>
          </w:p>
        </w:tc>
        <w:tc>
          <w:tcPr>
            <w:tcW w:w="425" w:type="dxa"/>
            <w:shd w:val="solid" w:color="FFFFFF" w:fill="auto"/>
          </w:tcPr>
          <w:p w14:paraId="2D07F451" w14:textId="2F19FCAC" w:rsidR="00C701C4" w:rsidRDefault="00C701C4" w:rsidP="00731FF1">
            <w:pPr>
              <w:pStyle w:val="TAR"/>
              <w:rPr>
                <w:ins w:id="573" w:author="33.517_CR0009_(Rel-17)_eSCAS_5G" w:date="2021-06-23T12:12:00Z"/>
                <w:rFonts w:eastAsiaTheme="minorEastAsia"/>
                <w:sz w:val="16"/>
                <w:szCs w:val="16"/>
              </w:rPr>
            </w:pPr>
            <w:ins w:id="574" w:author="33.517_CR0009_(Rel-17)_eSCAS_5G" w:date="2021-06-23T12:13:00Z">
              <w:r>
                <w:rPr>
                  <w:rFonts w:eastAsiaTheme="minorEastAsia"/>
                  <w:sz w:val="16"/>
                  <w:szCs w:val="16"/>
                </w:rPr>
                <w:t>2</w:t>
              </w:r>
            </w:ins>
          </w:p>
        </w:tc>
        <w:tc>
          <w:tcPr>
            <w:tcW w:w="567" w:type="dxa"/>
            <w:shd w:val="solid" w:color="FFFFFF" w:fill="auto"/>
          </w:tcPr>
          <w:p w14:paraId="25349581" w14:textId="12FF1819" w:rsidR="00C701C4" w:rsidRDefault="00C701C4" w:rsidP="00731FF1">
            <w:pPr>
              <w:pStyle w:val="TAC"/>
              <w:rPr>
                <w:ins w:id="575" w:author="33.517_CR0009_(Rel-17)_eSCAS_5G" w:date="2021-06-23T12:12:00Z"/>
                <w:rFonts w:eastAsiaTheme="minorEastAsia"/>
                <w:sz w:val="16"/>
                <w:szCs w:val="16"/>
              </w:rPr>
            </w:pPr>
            <w:ins w:id="576" w:author="33.517_CR0009_(Rel-17)_eSCAS_5G" w:date="2021-06-23T12:13:00Z">
              <w:r>
                <w:rPr>
                  <w:rFonts w:eastAsiaTheme="minorEastAsia"/>
                  <w:sz w:val="16"/>
                  <w:szCs w:val="16"/>
                </w:rPr>
                <w:t>B</w:t>
              </w:r>
            </w:ins>
          </w:p>
        </w:tc>
        <w:tc>
          <w:tcPr>
            <w:tcW w:w="4726" w:type="dxa"/>
            <w:shd w:val="solid" w:color="FFFFFF" w:fill="auto"/>
          </w:tcPr>
          <w:p w14:paraId="6D5833AD" w14:textId="0690F291" w:rsidR="00C701C4" w:rsidRDefault="00C701C4" w:rsidP="00731FF1">
            <w:pPr>
              <w:pStyle w:val="TAL"/>
              <w:rPr>
                <w:ins w:id="577" w:author="33.517_CR0009_(Rel-17)_eSCAS_5G" w:date="2021-06-23T12:12:00Z"/>
                <w:rFonts w:eastAsiaTheme="minorEastAsia"/>
                <w:sz w:val="16"/>
                <w:szCs w:val="16"/>
                <w:lang w:eastAsia="zh-CN"/>
              </w:rPr>
            </w:pPr>
            <w:ins w:id="578" w:author="33.517_CR0009_(Rel-17)_eSCAS_5G" w:date="2021-06-23T12:13:00Z">
              <w:r w:rsidRPr="00C701C4">
                <w:rPr>
                  <w:rFonts w:eastAsiaTheme="minorEastAsia"/>
                  <w:sz w:val="16"/>
                  <w:szCs w:val="16"/>
                  <w:lang w:eastAsia="zh-CN"/>
                  <w:rPrChange w:id="579" w:author="33.517_CR0009_(Rel-17)_eSCAS_5G" w:date="2021-06-23T12:13:00Z">
                    <w:rPr/>
                  </w:rPrChange>
                </w:rPr>
                <w:fldChar w:fldCharType="begin"/>
              </w:r>
              <w:r w:rsidRPr="00C701C4">
                <w:rPr>
                  <w:rFonts w:eastAsiaTheme="minorEastAsia"/>
                  <w:sz w:val="16"/>
                  <w:szCs w:val="16"/>
                  <w:lang w:eastAsia="zh-CN"/>
                  <w:rPrChange w:id="580" w:author="33.517_CR0009_(Rel-17)_eSCAS_5G" w:date="2021-06-23T12:13:00Z">
                    <w:rPr/>
                  </w:rPrChange>
                </w:rPr>
                <w:instrText xml:space="preserve"> DOCPROPERTY  CrTitle  \* MERGEFORMAT </w:instrText>
              </w:r>
              <w:r w:rsidRPr="00C701C4">
                <w:rPr>
                  <w:rFonts w:eastAsiaTheme="minorEastAsia"/>
                  <w:sz w:val="16"/>
                  <w:szCs w:val="16"/>
                  <w:lang w:eastAsia="zh-CN"/>
                  <w:rPrChange w:id="581" w:author="33.517_CR0009_(Rel-17)_eSCAS_5G" w:date="2021-06-23T12:13:00Z">
                    <w:rPr/>
                  </w:rPrChange>
                </w:rPr>
                <w:fldChar w:fldCharType="separate"/>
              </w:r>
              <w:r w:rsidRPr="00C701C4">
                <w:rPr>
                  <w:rFonts w:eastAsiaTheme="minorEastAsia"/>
                  <w:sz w:val="16"/>
                  <w:szCs w:val="16"/>
                  <w:lang w:eastAsia="zh-CN"/>
                  <w:rPrChange w:id="582" w:author="33.517_CR0009_(Rel-17)_eSCAS_5G" w:date="2021-06-23T12:13:00Z">
                    <w:rPr/>
                  </w:rPrChange>
                </w:rPr>
                <w:t>Profiling the GBA TLS protocols for use with AKMA</w:t>
              </w:r>
              <w:r w:rsidRPr="00C701C4">
                <w:rPr>
                  <w:rFonts w:eastAsiaTheme="minorEastAsia"/>
                  <w:sz w:val="16"/>
                  <w:szCs w:val="16"/>
                  <w:lang w:eastAsia="zh-CN"/>
                  <w:rPrChange w:id="583" w:author="33.517_CR0009_(Rel-17)_eSCAS_5G" w:date="2021-06-23T12:13:00Z">
                    <w:rPr/>
                  </w:rPrChange>
                </w:rPr>
                <w:fldChar w:fldCharType="end"/>
              </w:r>
            </w:ins>
          </w:p>
        </w:tc>
        <w:tc>
          <w:tcPr>
            <w:tcW w:w="708" w:type="dxa"/>
            <w:shd w:val="solid" w:color="FFFFFF" w:fill="auto"/>
          </w:tcPr>
          <w:p w14:paraId="6BC36E6E" w14:textId="1F61A881" w:rsidR="00C701C4" w:rsidRDefault="00C701C4" w:rsidP="00731FF1">
            <w:pPr>
              <w:pStyle w:val="TAC"/>
              <w:rPr>
                <w:ins w:id="584" w:author="33.517_CR0009_(Rel-17)_eSCAS_5G" w:date="2021-06-23T12:12:00Z"/>
                <w:rFonts w:eastAsiaTheme="minorEastAsia"/>
                <w:sz w:val="16"/>
                <w:szCs w:val="16"/>
                <w:lang w:eastAsia="zh-CN"/>
              </w:rPr>
            </w:pPr>
            <w:ins w:id="585" w:author="33.517_CR0009_(Rel-17)_eSCAS_5G" w:date="2021-06-23T12:13:00Z">
              <w:r>
                <w:rPr>
                  <w:rFonts w:eastAsiaTheme="minorEastAsia"/>
                  <w:sz w:val="16"/>
                  <w:szCs w:val="16"/>
                  <w:lang w:eastAsia="zh-CN"/>
                </w:rPr>
                <w:t>17.2.0</w:t>
              </w:r>
            </w:ins>
          </w:p>
        </w:tc>
      </w:tr>
      <w:tr w:rsidR="00E11ECF" w:rsidRPr="00F16DBC" w14:paraId="3AC5792B" w14:textId="77777777" w:rsidTr="000D24F6">
        <w:trPr>
          <w:ins w:id="586" w:author="33.535_CR0072R1_(Rel-17)_AKMA" w:date="2021-06-23T15:28:00Z"/>
        </w:trPr>
        <w:tc>
          <w:tcPr>
            <w:tcW w:w="800" w:type="dxa"/>
            <w:shd w:val="solid" w:color="FFFFFF" w:fill="auto"/>
          </w:tcPr>
          <w:p w14:paraId="72FB97B7" w14:textId="44C6349F" w:rsidR="00E11ECF" w:rsidRDefault="00E11ECF" w:rsidP="00731FF1">
            <w:pPr>
              <w:pStyle w:val="TAC"/>
              <w:rPr>
                <w:ins w:id="587" w:author="33.535_CR0072R1_(Rel-17)_AKMA" w:date="2021-06-23T15:28:00Z"/>
                <w:rFonts w:eastAsiaTheme="minorEastAsia"/>
                <w:sz w:val="16"/>
                <w:szCs w:val="16"/>
                <w:lang w:eastAsia="zh-CN"/>
              </w:rPr>
            </w:pPr>
            <w:ins w:id="588" w:author="33.535_CR0072R1_(Rel-17)_AKMA" w:date="2021-06-23T15:28:00Z">
              <w:r>
                <w:rPr>
                  <w:rFonts w:eastAsiaTheme="minorEastAsia"/>
                  <w:sz w:val="16"/>
                  <w:szCs w:val="16"/>
                  <w:lang w:eastAsia="zh-CN"/>
                </w:rPr>
                <w:t>2021-06</w:t>
              </w:r>
            </w:ins>
          </w:p>
        </w:tc>
        <w:tc>
          <w:tcPr>
            <w:tcW w:w="800" w:type="dxa"/>
            <w:shd w:val="solid" w:color="FFFFFF" w:fill="auto"/>
          </w:tcPr>
          <w:p w14:paraId="38F839D2" w14:textId="02DD94FA" w:rsidR="00E11ECF" w:rsidRDefault="00E11ECF" w:rsidP="00731FF1">
            <w:pPr>
              <w:pStyle w:val="TAC"/>
              <w:rPr>
                <w:ins w:id="589" w:author="33.535_CR0072R1_(Rel-17)_AKMA" w:date="2021-06-23T15:28:00Z"/>
                <w:rFonts w:eastAsiaTheme="minorEastAsia"/>
                <w:sz w:val="16"/>
                <w:szCs w:val="16"/>
                <w:lang w:eastAsia="zh-CN"/>
              </w:rPr>
            </w:pPr>
            <w:ins w:id="590" w:author="33.535_CR0072R1_(Rel-17)_AKMA" w:date="2021-06-23T15:28:00Z">
              <w:r>
                <w:rPr>
                  <w:rFonts w:eastAsiaTheme="minorEastAsia"/>
                  <w:sz w:val="16"/>
                  <w:szCs w:val="16"/>
                  <w:lang w:eastAsia="zh-CN"/>
                </w:rPr>
                <w:t>SA#92e</w:t>
              </w:r>
            </w:ins>
          </w:p>
        </w:tc>
        <w:tc>
          <w:tcPr>
            <w:tcW w:w="1094" w:type="dxa"/>
            <w:shd w:val="solid" w:color="FFFFFF" w:fill="auto"/>
          </w:tcPr>
          <w:p w14:paraId="25CF0E53" w14:textId="5337859E" w:rsidR="00E11ECF" w:rsidRDefault="00E11ECF" w:rsidP="00731FF1">
            <w:pPr>
              <w:pStyle w:val="TAC"/>
              <w:rPr>
                <w:ins w:id="591" w:author="33.535_CR0072R1_(Rel-17)_AKMA" w:date="2021-06-23T15:28:00Z"/>
                <w:rFonts w:eastAsiaTheme="minorEastAsia"/>
                <w:sz w:val="16"/>
                <w:szCs w:val="16"/>
                <w:lang w:eastAsia="zh-CN"/>
              </w:rPr>
            </w:pPr>
            <w:ins w:id="592" w:author="33.535_CR0072R1_(Rel-17)_AKMA" w:date="2021-06-23T15:28:00Z">
              <w:r>
                <w:rPr>
                  <w:rFonts w:eastAsiaTheme="minorEastAsia"/>
                  <w:sz w:val="16"/>
                  <w:szCs w:val="16"/>
                  <w:lang w:eastAsia="zh-CN"/>
                </w:rPr>
                <w:t>SP-210436</w:t>
              </w:r>
            </w:ins>
          </w:p>
        </w:tc>
        <w:tc>
          <w:tcPr>
            <w:tcW w:w="519" w:type="dxa"/>
            <w:shd w:val="solid" w:color="FFFFFF" w:fill="auto"/>
          </w:tcPr>
          <w:p w14:paraId="1365423F" w14:textId="4A218B05" w:rsidR="00E11ECF" w:rsidRDefault="00E11ECF" w:rsidP="00731FF1">
            <w:pPr>
              <w:pStyle w:val="TAL"/>
              <w:rPr>
                <w:ins w:id="593" w:author="33.535_CR0072R1_(Rel-17)_AKMA" w:date="2021-06-23T15:28:00Z"/>
                <w:rFonts w:eastAsiaTheme="minorEastAsia"/>
                <w:sz w:val="16"/>
                <w:szCs w:val="16"/>
              </w:rPr>
            </w:pPr>
            <w:ins w:id="594" w:author="33.535_CR0072R1_(Rel-17)_AKMA" w:date="2021-06-23T15:28:00Z">
              <w:r>
                <w:rPr>
                  <w:rFonts w:eastAsiaTheme="minorEastAsia"/>
                  <w:sz w:val="16"/>
                  <w:szCs w:val="16"/>
                </w:rPr>
                <w:t>0072</w:t>
              </w:r>
            </w:ins>
          </w:p>
        </w:tc>
        <w:tc>
          <w:tcPr>
            <w:tcW w:w="425" w:type="dxa"/>
            <w:shd w:val="solid" w:color="FFFFFF" w:fill="auto"/>
          </w:tcPr>
          <w:p w14:paraId="2EAB384A" w14:textId="1FBF0258" w:rsidR="00E11ECF" w:rsidRDefault="00E11ECF" w:rsidP="00731FF1">
            <w:pPr>
              <w:pStyle w:val="TAR"/>
              <w:rPr>
                <w:ins w:id="595" w:author="33.535_CR0072R1_(Rel-17)_AKMA" w:date="2021-06-23T15:28:00Z"/>
                <w:rFonts w:eastAsiaTheme="minorEastAsia"/>
                <w:sz w:val="16"/>
                <w:szCs w:val="16"/>
              </w:rPr>
            </w:pPr>
            <w:ins w:id="596" w:author="33.535_CR0072R1_(Rel-17)_AKMA" w:date="2021-06-23T15:28:00Z">
              <w:r>
                <w:rPr>
                  <w:rFonts w:eastAsiaTheme="minorEastAsia"/>
                  <w:sz w:val="16"/>
                  <w:szCs w:val="16"/>
                </w:rPr>
                <w:t>1</w:t>
              </w:r>
            </w:ins>
          </w:p>
        </w:tc>
        <w:tc>
          <w:tcPr>
            <w:tcW w:w="567" w:type="dxa"/>
            <w:shd w:val="solid" w:color="FFFFFF" w:fill="auto"/>
          </w:tcPr>
          <w:p w14:paraId="799B3AB5" w14:textId="3E6FC4A2" w:rsidR="00E11ECF" w:rsidRDefault="00E11ECF" w:rsidP="00731FF1">
            <w:pPr>
              <w:pStyle w:val="TAC"/>
              <w:rPr>
                <w:ins w:id="597" w:author="33.535_CR0072R1_(Rel-17)_AKMA" w:date="2021-06-23T15:28:00Z"/>
                <w:rFonts w:eastAsiaTheme="minorEastAsia"/>
                <w:sz w:val="16"/>
                <w:szCs w:val="16"/>
              </w:rPr>
            </w:pPr>
            <w:ins w:id="598" w:author="33.535_CR0072R1_(Rel-17)_AKMA" w:date="2021-06-23T15:28:00Z">
              <w:r>
                <w:rPr>
                  <w:rFonts w:eastAsiaTheme="minorEastAsia"/>
                  <w:sz w:val="16"/>
                  <w:szCs w:val="16"/>
                </w:rPr>
                <w:t>F</w:t>
              </w:r>
            </w:ins>
          </w:p>
        </w:tc>
        <w:tc>
          <w:tcPr>
            <w:tcW w:w="4726" w:type="dxa"/>
            <w:shd w:val="solid" w:color="FFFFFF" w:fill="auto"/>
          </w:tcPr>
          <w:p w14:paraId="53282B10" w14:textId="3F4362B3" w:rsidR="00E11ECF" w:rsidRPr="00E11ECF" w:rsidRDefault="00E11ECF" w:rsidP="00731FF1">
            <w:pPr>
              <w:pStyle w:val="TAL"/>
              <w:rPr>
                <w:ins w:id="599" w:author="33.535_CR0072R1_(Rel-17)_AKMA" w:date="2021-06-23T15:28:00Z"/>
                <w:rFonts w:eastAsiaTheme="minorEastAsia"/>
                <w:sz w:val="16"/>
                <w:szCs w:val="16"/>
                <w:lang w:eastAsia="zh-CN"/>
              </w:rPr>
            </w:pPr>
            <w:proofErr w:type="spellStart"/>
            <w:ins w:id="600" w:author="33.535_CR0072R1_(Rel-17)_AKMA" w:date="2021-06-23T15:28:00Z">
              <w:r>
                <w:rPr>
                  <w:rFonts w:eastAsiaTheme="minorEastAsia"/>
                  <w:sz w:val="16"/>
                  <w:szCs w:val="16"/>
                  <w:lang w:eastAsia="zh-CN"/>
                </w:rPr>
                <w:t>AAnF</w:t>
              </w:r>
              <w:proofErr w:type="spellEnd"/>
              <w:r>
                <w:rPr>
                  <w:rFonts w:eastAsiaTheme="minorEastAsia"/>
                  <w:sz w:val="16"/>
                  <w:szCs w:val="16"/>
                  <w:lang w:eastAsia="zh-CN"/>
                </w:rPr>
                <w:t xml:space="preserve"> AKMA context removal</w:t>
              </w:r>
            </w:ins>
          </w:p>
        </w:tc>
        <w:tc>
          <w:tcPr>
            <w:tcW w:w="708" w:type="dxa"/>
            <w:shd w:val="solid" w:color="FFFFFF" w:fill="auto"/>
          </w:tcPr>
          <w:p w14:paraId="4708E1A6" w14:textId="36B72682" w:rsidR="00E11ECF" w:rsidRDefault="00E11ECF" w:rsidP="00731FF1">
            <w:pPr>
              <w:pStyle w:val="TAC"/>
              <w:rPr>
                <w:ins w:id="601" w:author="33.535_CR0072R1_(Rel-17)_AKMA" w:date="2021-06-23T15:28:00Z"/>
                <w:rFonts w:eastAsiaTheme="minorEastAsia"/>
                <w:sz w:val="16"/>
                <w:szCs w:val="16"/>
                <w:lang w:eastAsia="zh-CN"/>
              </w:rPr>
            </w:pPr>
            <w:ins w:id="602" w:author="33.535_CR0072R1_(Rel-17)_AKMA" w:date="2021-06-23T15:28:00Z">
              <w:r>
                <w:rPr>
                  <w:rFonts w:eastAsiaTheme="minorEastAsia"/>
                  <w:sz w:val="16"/>
                  <w:szCs w:val="16"/>
                  <w:lang w:eastAsia="zh-CN"/>
                </w:rPr>
                <w:t>17.2.0</w:t>
              </w:r>
            </w:ins>
          </w:p>
        </w:tc>
      </w:tr>
      <w:tr w:rsidR="00A74A2A" w:rsidRPr="00F16DBC" w14:paraId="4CD59AF3" w14:textId="77777777" w:rsidTr="000D24F6">
        <w:trPr>
          <w:ins w:id="603" w:author="33.535_CR0075R1_(Rel-17)_AKMA" w:date="2021-06-23T15:31:00Z"/>
        </w:trPr>
        <w:tc>
          <w:tcPr>
            <w:tcW w:w="800" w:type="dxa"/>
            <w:shd w:val="solid" w:color="FFFFFF" w:fill="auto"/>
          </w:tcPr>
          <w:p w14:paraId="6FF98AAE" w14:textId="39A63418" w:rsidR="00A74A2A" w:rsidRDefault="00A74A2A" w:rsidP="00A74A2A">
            <w:pPr>
              <w:pStyle w:val="TAC"/>
              <w:rPr>
                <w:ins w:id="604" w:author="33.535_CR0075R1_(Rel-17)_AKMA" w:date="2021-06-23T15:31:00Z"/>
                <w:rFonts w:eastAsiaTheme="minorEastAsia"/>
                <w:sz w:val="16"/>
                <w:szCs w:val="16"/>
                <w:lang w:eastAsia="zh-CN"/>
              </w:rPr>
            </w:pPr>
            <w:ins w:id="605" w:author="33.535_CR0075R1_(Rel-17)_AKMA" w:date="2021-06-23T15:31:00Z">
              <w:r>
                <w:rPr>
                  <w:rFonts w:eastAsiaTheme="minorEastAsia"/>
                  <w:sz w:val="16"/>
                  <w:szCs w:val="16"/>
                  <w:lang w:eastAsia="zh-CN"/>
                </w:rPr>
                <w:t>2021-06</w:t>
              </w:r>
            </w:ins>
          </w:p>
        </w:tc>
        <w:tc>
          <w:tcPr>
            <w:tcW w:w="800" w:type="dxa"/>
            <w:shd w:val="solid" w:color="FFFFFF" w:fill="auto"/>
          </w:tcPr>
          <w:p w14:paraId="534A36D6" w14:textId="38295210" w:rsidR="00A74A2A" w:rsidRDefault="00A74A2A" w:rsidP="00A74A2A">
            <w:pPr>
              <w:pStyle w:val="TAC"/>
              <w:rPr>
                <w:ins w:id="606" w:author="33.535_CR0075R1_(Rel-17)_AKMA" w:date="2021-06-23T15:31:00Z"/>
                <w:rFonts w:eastAsiaTheme="minorEastAsia"/>
                <w:sz w:val="16"/>
                <w:szCs w:val="16"/>
                <w:lang w:eastAsia="zh-CN"/>
              </w:rPr>
            </w:pPr>
            <w:ins w:id="607" w:author="33.535_CR0075R1_(Rel-17)_AKMA" w:date="2021-06-23T15:31:00Z">
              <w:r>
                <w:rPr>
                  <w:rFonts w:eastAsiaTheme="minorEastAsia"/>
                  <w:sz w:val="16"/>
                  <w:szCs w:val="16"/>
                  <w:lang w:eastAsia="zh-CN"/>
                </w:rPr>
                <w:t>SA#92e</w:t>
              </w:r>
            </w:ins>
          </w:p>
        </w:tc>
        <w:tc>
          <w:tcPr>
            <w:tcW w:w="1094" w:type="dxa"/>
            <w:shd w:val="solid" w:color="FFFFFF" w:fill="auto"/>
          </w:tcPr>
          <w:p w14:paraId="612692DF" w14:textId="31B1B4DE" w:rsidR="00A74A2A" w:rsidRDefault="00A74A2A" w:rsidP="00A74A2A">
            <w:pPr>
              <w:pStyle w:val="TAC"/>
              <w:rPr>
                <w:ins w:id="608" w:author="33.535_CR0075R1_(Rel-17)_AKMA" w:date="2021-06-23T15:31:00Z"/>
                <w:rFonts w:eastAsiaTheme="minorEastAsia"/>
                <w:sz w:val="16"/>
                <w:szCs w:val="16"/>
                <w:lang w:eastAsia="zh-CN"/>
              </w:rPr>
            </w:pPr>
            <w:ins w:id="609" w:author="33.535_CR0075R1_(Rel-17)_AKMA" w:date="2021-06-23T15:32:00Z">
              <w:r>
                <w:rPr>
                  <w:rFonts w:eastAsiaTheme="minorEastAsia"/>
                  <w:sz w:val="16"/>
                  <w:szCs w:val="16"/>
                  <w:lang w:eastAsia="zh-CN"/>
                </w:rPr>
                <w:t>SP-210436</w:t>
              </w:r>
            </w:ins>
          </w:p>
        </w:tc>
        <w:tc>
          <w:tcPr>
            <w:tcW w:w="519" w:type="dxa"/>
            <w:shd w:val="solid" w:color="FFFFFF" w:fill="auto"/>
          </w:tcPr>
          <w:p w14:paraId="1FDD5AC4" w14:textId="4F971CEF" w:rsidR="00A74A2A" w:rsidRDefault="00A74A2A" w:rsidP="00A74A2A">
            <w:pPr>
              <w:pStyle w:val="TAL"/>
              <w:rPr>
                <w:ins w:id="610" w:author="33.535_CR0075R1_(Rel-17)_AKMA" w:date="2021-06-23T15:31:00Z"/>
                <w:rFonts w:eastAsiaTheme="minorEastAsia"/>
                <w:sz w:val="16"/>
                <w:szCs w:val="16"/>
              </w:rPr>
            </w:pPr>
            <w:ins w:id="611" w:author="33.535_CR0075R1_(Rel-17)_AKMA" w:date="2021-06-23T15:31:00Z">
              <w:r>
                <w:rPr>
                  <w:rFonts w:eastAsiaTheme="minorEastAsia"/>
                  <w:sz w:val="16"/>
                  <w:szCs w:val="16"/>
                </w:rPr>
                <w:t>0075</w:t>
              </w:r>
            </w:ins>
          </w:p>
        </w:tc>
        <w:tc>
          <w:tcPr>
            <w:tcW w:w="425" w:type="dxa"/>
            <w:shd w:val="solid" w:color="FFFFFF" w:fill="auto"/>
          </w:tcPr>
          <w:p w14:paraId="09EFDE4F" w14:textId="29F8E00C" w:rsidR="00A74A2A" w:rsidRDefault="00A74A2A" w:rsidP="00A74A2A">
            <w:pPr>
              <w:pStyle w:val="TAR"/>
              <w:rPr>
                <w:ins w:id="612" w:author="33.535_CR0075R1_(Rel-17)_AKMA" w:date="2021-06-23T15:31:00Z"/>
                <w:rFonts w:eastAsiaTheme="minorEastAsia"/>
                <w:sz w:val="16"/>
                <w:szCs w:val="16"/>
              </w:rPr>
            </w:pPr>
            <w:ins w:id="613" w:author="33.535_CR0075R1_(Rel-17)_AKMA" w:date="2021-06-23T15:31:00Z">
              <w:r>
                <w:rPr>
                  <w:rFonts w:eastAsiaTheme="minorEastAsia"/>
                  <w:sz w:val="16"/>
                  <w:szCs w:val="16"/>
                </w:rPr>
                <w:t>1</w:t>
              </w:r>
            </w:ins>
          </w:p>
        </w:tc>
        <w:tc>
          <w:tcPr>
            <w:tcW w:w="567" w:type="dxa"/>
            <w:shd w:val="solid" w:color="FFFFFF" w:fill="auto"/>
          </w:tcPr>
          <w:p w14:paraId="52302CA7" w14:textId="6B9F3D8B" w:rsidR="00A74A2A" w:rsidRDefault="00A74A2A" w:rsidP="00A74A2A">
            <w:pPr>
              <w:pStyle w:val="TAC"/>
              <w:rPr>
                <w:ins w:id="614" w:author="33.535_CR0075R1_(Rel-17)_AKMA" w:date="2021-06-23T15:31:00Z"/>
                <w:rFonts w:eastAsiaTheme="minorEastAsia"/>
                <w:sz w:val="16"/>
                <w:szCs w:val="16"/>
              </w:rPr>
            </w:pPr>
            <w:ins w:id="615" w:author="33.535_CR0075R1_(Rel-17)_AKMA" w:date="2021-06-23T15:31:00Z">
              <w:r>
                <w:rPr>
                  <w:rFonts w:eastAsiaTheme="minorEastAsia"/>
                  <w:sz w:val="16"/>
                  <w:szCs w:val="16"/>
                </w:rPr>
                <w:t>D</w:t>
              </w:r>
            </w:ins>
          </w:p>
        </w:tc>
        <w:tc>
          <w:tcPr>
            <w:tcW w:w="4726" w:type="dxa"/>
            <w:shd w:val="solid" w:color="FFFFFF" w:fill="auto"/>
          </w:tcPr>
          <w:p w14:paraId="1D2DE61A" w14:textId="0F38CAEF" w:rsidR="00A74A2A" w:rsidRDefault="00A74A2A" w:rsidP="00A74A2A">
            <w:pPr>
              <w:pStyle w:val="TAL"/>
              <w:rPr>
                <w:ins w:id="616" w:author="33.535_CR0075R1_(Rel-17)_AKMA" w:date="2021-06-23T15:31:00Z"/>
                <w:rFonts w:eastAsiaTheme="minorEastAsia"/>
                <w:sz w:val="16"/>
                <w:szCs w:val="16"/>
                <w:lang w:eastAsia="zh-CN"/>
              </w:rPr>
            </w:pPr>
            <w:ins w:id="617" w:author="33.535_CR0075R1_(Rel-17)_AKMA" w:date="2021-06-23T15:31:00Z">
              <w:r>
                <w:rPr>
                  <w:rFonts w:eastAsiaTheme="minorEastAsia"/>
                  <w:sz w:val="16"/>
                  <w:szCs w:val="16"/>
                  <w:lang w:eastAsia="zh-CN"/>
                </w:rPr>
                <w:t>Add an abbreviation to AKMA</w:t>
              </w:r>
            </w:ins>
          </w:p>
        </w:tc>
        <w:tc>
          <w:tcPr>
            <w:tcW w:w="708" w:type="dxa"/>
            <w:shd w:val="solid" w:color="FFFFFF" w:fill="auto"/>
          </w:tcPr>
          <w:p w14:paraId="04E12859" w14:textId="636C6D01" w:rsidR="00A74A2A" w:rsidRDefault="00A74A2A" w:rsidP="00A74A2A">
            <w:pPr>
              <w:pStyle w:val="TAC"/>
              <w:rPr>
                <w:ins w:id="618" w:author="33.535_CR0075R1_(Rel-17)_AKMA" w:date="2021-06-23T15:31:00Z"/>
                <w:rFonts w:eastAsiaTheme="minorEastAsia"/>
                <w:sz w:val="16"/>
                <w:szCs w:val="16"/>
                <w:lang w:eastAsia="zh-CN"/>
              </w:rPr>
            </w:pPr>
            <w:ins w:id="619" w:author="33.535_CR0075R1_(Rel-17)_AKMA" w:date="2021-06-23T15:31:00Z">
              <w:r>
                <w:rPr>
                  <w:rFonts w:eastAsiaTheme="minorEastAsia"/>
                  <w:sz w:val="16"/>
                  <w:szCs w:val="16"/>
                  <w:lang w:eastAsia="zh-CN"/>
                </w:rPr>
                <w:t>17.2.0</w:t>
              </w:r>
            </w:ins>
          </w:p>
        </w:tc>
      </w:tr>
      <w:tr w:rsidR="00A74A2A" w:rsidRPr="00F16DBC" w14:paraId="44A592C3" w14:textId="77777777" w:rsidTr="000D24F6">
        <w:trPr>
          <w:ins w:id="620" w:author="33.535_CR0076R1_(R-17)_AKMA" w:date="2021-06-23T15:32:00Z"/>
        </w:trPr>
        <w:tc>
          <w:tcPr>
            <w:tcW w:w="800" w:type="dxa"/>
            <w:shd w:val="solid" w:color="FFFFFF" w:fill="auto"/>
          </w:tcPr>
          <w:p w14:paraId="6C600897" w14:textId="1EFC109E" w:rsidR="00A74A2A" w:rsidRDefault="00A74A2A" w:rsidP="00A74A2A">
            <w:pPr>
              <w:pStyle w:val="TAC"/>
              <w:rPr>
                <w:ins w:id="621" w:author="33.535_CR0076R1_(R-17)_AKMA" w:date="2021-06-23T15:32:00Z"/>
                <w:rFonts w:eastAsiaTheme="minorEastAsia"/>
                <w:sz w:val="16"/>
                <w:szCs w:val="16"/>
                <w:lang w:eastAsia="zh-CN"/>
              </w:rPr>
            </w:pPr>
            <w:ins w:id="622" w:author="33.535_CR0076R1_(R-17)_AKMA" w:date="2021-06-23T15:32:00Z">
              <w:r>
                <w:rPr>
                  <w:rFonts w:eastAsiaTheme="minorEastAsia"/>
                  <w:sz w:val="16"/>
                  <w:szCs w:val="16"/>
                  <w:lang w:eastAsia="zh-CN"/>
                </w:rPr>
                <w:t>2021-06</w:t>
              </w:r>
            </w:ins>
          </w:p>
        </w:tc>
        <w:tc>
          <w:tcPr>
            <w:tcW w:w="800" w:type="dxa"/>
            <w:shd w:val="solid" w:color="FFFFFF" w:fill="auto"/>
          </w:tcPr>
          <w:p w14:paraId="3B368696" w14:textId="471645B4" w:rsidR="00A74A2A" w:rsidRDefault="00A74A2A" w:rsidP="00A74A2A">
            <w:pPr>
              <w:pStyle w:val="TAC"/>
              <w:rPr>
                <w:ins w:id="623" w:author="33.535_CR0076R1_(R-17)_AKMA" w:date="2021-06-23T15:32:00Z"/>
                <w:rFonts w:eastAsiaTheme="minorEastAsia"/>
                <w:sz w:val="16"/>
                <w:szCs w:val="16"/>
                <w:lang w:eastAsia="zh-CN"/>
              </w:rPr>
            </w:pPr>
            <w:ins w:id="624" w:author="33.535_CR0076R1_(R-17)_AKMA" w:date="2021-06-23T15:32:00Z">
              <w:r>
                <w:rPr>
                  <w:rFonts w:eastAsiaTheme="minorEastAsia"/>
                  <w:sz w:val="16"/>
                  <w:szCs w:val="16"/>
                  <w:lang w:eastAsia="zh-CN"/>
                </w:rPr>
                <w:t>SA#92e</w:t>
              </w:r>
            </w:ins>
          </w:p>
        </w:tc>
        <w:tc>
          <w:tcPr>
            <w:tcW w:w="1094" w:type="dxa"/>
            <w:shd w:val="solid" w:color="FFFFFF" w:fill="auto"/>
          </w:tcPr>
          <w:p w14:paraId="35D5FA8A" w14:textId="3257B322" w:rsidR="00A74A2A" w:rsidRDefault="00A74A2A" w:rsidP="00A74A2A">
            <w:pPr>
              <w:pStyle w:val="TAC"/>
              <w:rPr>
                <w:ins w:id="625" w:author="33.535_CR0076R1_(R-17)_AKMA" w:date="2021-06-23T15:32:00Z"/>
                <w:rFonts w:eastAsiaTheme="minorEastAsia"/>
                <w:sz w:val="16"/>
                <w:szCs w:val="16"/>
                <w:lang w:eastAsia="zh-CN"/>
              </w:rPr>
            </w:pPr>
            <w:ins w:id="626" w:author="33.535_CR0076R1_(R-17)_AKMA" w:date="2021-06-23T15:32:00Z">
              <w:r>
                <w:rPr>
                  <w:rFonts w:eastAsiaTheme="minorEastAsia"/>
                  <w:sz w:val="16"/>
                  <w:szCs w:val="16"/>
                  <w:lang w:eastAsia="zh-CN"/>
                </w:rPr>
                <w:t>SP-210436</w:t>
              </w:r>
            </w:ins>
          </w:p>
        </w:tc>
        <w:tc>
          <w:tcPr>
            <w:tcW w:w="519" w:type="dxa"/>
            <w:shd w:val="solid" w:color="FFFFFF" w:fill="auto"/>
          </w:tcPr>
          <w:p w14:paraId="6CF95600" w14:textId="4923824B" w:rsidR="00A74A2A" w:rsidRDefault="00A74A2A" w:rsidP="00A74A2A">
            <w:pPr>
              <w:pStyle w:val="TAL"/>
              <w:rPr>
                <w:ins w:id="627" w:author="33.535_CR0076R1_(R-17)_AKMA" w:date="2021-06-23T15:32:00Z"/>
                <w:rFonts w:eastAsiaTheme="minorEastAsia"/>
                <w:sz w:val="16"/>
                <w:szCs w:val="16"/>
              </w:rPr>
            </w:pPr>
            <w:ins w:id="628" w:author="33.535_CR0076R1_(R-17)_AKMA" w:date="2021-06-23T15:32:00Z">
              <w:r>
                <w:rPr>
                  <w:rFonts w:eastAsiaTheme="minorEastAsia"/>
                  <w:sz w:val="16"/>
                  <w:szCs w:val="16"/>
                </w:rPr>
                <w:t>0076</w:t>
              </w:r>
            </w:ins>
          </w:p>
        </w:tc>
        <w:tc>
          <w:tcPr>
            <w:tcW w:w="425" w:type="dxa"/>
            <w:shd w:val="solid" w:color="FFFFFF" w:fill="auto"/>
          </w:tcPr>
          <w:p w14:paraId="34651DFC" w14:textId="29EA1596" w:rsidR="00A74A2A" w:rsidRDefault="00A74A2A" w:rsidP="00A74A2A">
            <w:pPr>
              <w:pStyle w:val="TAR"/>
              <w:rPr>
                <w:ins w:id="629" w:author="33.535_CR0076R1_(R-17)_AKMA" w:date="2021-06-23T15:32:00Z"/>
                <w:rFonts w:eastAsiaTheme="minorEastAsia"/>
                <w:sz w:val="16"/>
                <w:szCs w:val="16"/>
              </w:rPr>
            </w:pPr>
            <w:ins w:id="630" w:author="33.535_CR0076R1_(R-17)_AKMA" w:date="2021-06-23T15:32:00Z">
              <w:r>
                <w:rPr>
                  <w:rFonts w:eastAsiaTheme="minorEastAsia"/>
                  <w:sz w:val="16"/>
                  <w:szCs w:val="16"/>
                </w:rPr>
                <w:t>1</w:t>
              </w:r>
            </w:ins>
          </w:p>
        </w:tc>
        <w:tc>
          <w:tcPr>
            <w:tcW w:w="567" w:type="dxa"/>
            <w:shd w:val="solid" w:color="FFFFFF" w:fill="auto"/>
          </w:tcPr>
          <w:p w14:paraId="263C1A40" w14:textId="17B5F1F4" w:rsidR="00A74A2A" w:rsidRDefault="00A74A2A" w:rsidP="00A74A2A">
            <w:pPr>
              <w:pStyle w:val="TAC"/>
              <w:rPr>
                <w:ins w:id="631" w:author="33.535_CR0076R1_(R-17)_AKMA" w:date="2021-06-23T15:32:00Z"/>
                <w:rFonts w:eastAsiaTheme="minorEastAsia"/>
                <w:sz w:val="16"/>
                <w:szCs w:val="16"/>
              </w:rPr>
            </w:pPr>
            <w:ins w:id="632" w:author="33.535_CR0076R1_(R-17)_AKMA" w:date="2021-06-23T15:32:00Z">
              <w:r>
                <w:rPr>
                  <w:rFonts w:eastAsiaTheme="minorEastAsia"/>
                  <w:sz w:val="16"/>
                  <w:szCs w:val="16"/>
                </w:rPr>
                <w:t>F</w:t>
              </w:r>
            </w:ins>
          </w:p>
        </w:tc>
        <w:tc>
          <w:tcPr>
            <w:tcW w:w="4726" w:type="dxa"/>
            <w:shd w:val="solid" w:color="FFFFFF" w:fill="auto"/>
          </w:tcPr>
          <w:p w14:paraId="6AC7CA96" w14:textId="0F121854" w:rsidR="00A74A2A" w:rsidRDefault="00A74A2A" w:rsidP="00A74A2A">
            <w:pPr>
              <w:pStyle w:val="TAL"/>
              <w:rPr>
                <w:ins w:id="633" w:author="33.535_CR0076R1_(R-17)_AKMA" w:date="2021-06-23T15:32:00Z"/>
                <w:rFonts w:eastAsiaTheme="minorEastAsia"/>
                <w:sz w:val="16"/>
                <w:szCs w:val="16"/>
                <w:lang w:eastAsia="zh-CN"/>
              </w:rPr>
            </w:pPr>
            <w:ins w:id="634" w:author="33.535_CR0076R1_(R-17)_AKMA" w:date="2021-06-23T15:32:00Z">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ins>
          </w:p>
        </w:tc>
        <w:tc>
          <w:tcPr>
            <w:tcW w:w="708" w:type="dxa"/>
            <w:shd w:val="solid" w:color="FFFFFF" w:fill="auto"/>
          </w:tcPr>
          <w:p w14:paraId="0DB3C552" w14:textId="30185C72" w:rsidR="00A74A2A" w:rsidRDefault="00A74A2A" w:rsidP="00A74A2A">
            <w:pPr>
              <w:pStyle w:val="TAC"/>
              <w:rPr>
                <w:ins w:id="635" w:author="33.535_CR0076R1_(R-17)_AKMA" w:date="2021-06-23T15:32:00Z"/>
                <w:rFonts w:eastAsiaTheme="minorEastAsia"/>
                <w:sz w:val="16"/>
                <w:szCs w:val="16"/>
                <w:lang w:eastAsia="zh-CN"/>
              </w:rPr>
            </w:pPr>
            <w:ins w:id="636" w:author="33.535_CR0076R1_(R-17)_AKMA" w:date="2021-06-23T15:32:00Z">
              <w:r>
                <w:rPr>
                  <w:rFonts w:eastAsiaTheme="minorEastAsia"/>
                  <w:sz w:val="16"/>
                  <w:szCs w:val="16"/>
                  <w:lang w:eastAsia="zh-CN"/>
                </w:rPr>
                <w:t>17.2.0</w:t>
              </w:r>
            </w:ins>
          </w:p>
        </w:tc>
      </w:tr>
      <w:tr w:rsidR="00612CE0" w:rsidRPr="00F16DBC" w14:paraId="3E6F7DC5" w14:textId="77777777" w:rsidTr="000D24F6">
        <w:trPr>
          <w:ins w:id="637" w:author="33.535_CR0077_(R-17)_AKMA" w:date="2021-06-23T15:49:00Z"/>
        </w:trPr>
        <w:tc>
          <w:tcPr>
            <w:tcW w:w="800" w:type="dxa"/>
            <w:shd w:val="solid" w:color="FFFFFF" w:fill="auto"/>
          </w:tcPr>
          <w:p w14:paraId="45F11FDB" w14:textId="5638B7FF" w:rsidR="00612CE0" w:rsidRDefault="00612CE0" w:rsidP="00612CE0">
            <w:pPr>
              <w:pStyle w:val="TAC"/>
              <w:rPr>
                <w:ins w:id="638" w:author="33.535_CR0077_(R-17)_AKMA" w:date="2021-06-23T15:49:00Z"/>
                <w:rFonts w:eastAsiaTheme="minorEastAsia"/>
                <w:sz w:val="16"/>
                <w:szCs w:val="16"/>
                <w:lang w:eastAsia="zh-CN"/>
              </w:rPr>
            </w:pPr>
            <w:ins w:id="639" w:author="33.535_CR0077_(R-17)_AKMA" w:date="2021-06-23T15:49:00Z">
              <w:r>
                <w:rPr>
                  <w:rFonts w:eastAsiaTheme="minorEastAsia"/>
                  <w:sz w:val="16"/>
                  <w:szCs w:val="16"/>
                  <w:lang w:eastAsia="zh-CN"/>
                </w:rPr>
                <w:t>2021-06</w:t>
              </w:r>
            </w:ins>
          </w:p>
        </w:tc>
        <w:tc>
          <w:tcPr>
            <w:tcW w:w="800" w:type="dxa"/>
            <w:shd w:val="solid" w:color="FFFFFF" w:fill="auto"/>
          </w:tcPr>
          <w:p w14:paraId="4E5FDFC9" w14:textId="58F78BC6" w:rsidR="00612CE0" w:rsidRDefault="00612CE0" w:rsidP="00612CE0">
            <w:pPr>
              <w:pStyle w:val="TAC"/>
              <w:rPr>
                <w:ins w:id="640" w:author="33.535_CR0077_(R-17)_AKMA" w:date="2021-06-23T15:49:00Z"/>
                <w:rFonts w:eastAsiaTheme="minorEastAsia"/>
                <w:sz w:val="16"/>
                <w:szCs w:val="16"/>
                <w:lang w:eastAsia="zh-CN"/>
              </w:rPr>
            </w:pPr>
            <w:ins w:id="641" w:author="33.535_CR0077_(R-17)_AKMA" w:date="2021-06-23T15:49:00Z">
              <w:r>
                <w:rPr>
                  <w:rFonts w:eastAsiaTheme="minorEastAsia"/>
                  <w:sz w:val="16"/>
                  <w:szCs w:val="16"/>
                  <w:lang w:eastAsia="zh-CN"/>
                </w:rPr>
                <w:t>SA#92e</w:t>
              </w:r>
            </w:ins>
          </w:p>
        </w:tc>
        <w:tc>
          <w:tcPr>
            <w:tcW w:w="1094" w:type="dxa"/>
            <w:shd w:val="solid" w:color="FFFFFF" w:fill="auto"/>
          </w:tcPr>
          <w:p w14:paraId="4F1909F2" w14:textId="0E61B1F7" w:rsidR="00612CE0" w:rsidRDefault="00612CE0" w:rsidP="00612CE0">
            <w:pPr>
              <w:pStyle w:val="TAC"/>
              <w:rPr>
                <w:ins w:id="642" w:author="33.535_CR0077_(R-17)_AKMA" w:date="2021-06-23T15:49:00Z"/>
                <w:rFonts w:eastAsiaTheme="minorEastAsia"/>
                <w:sz w:val="16"/>
                <w:szCs w:val="16"/>
                <w:lang w:eastAsia="zh-CN"/>
              </w:rPr>
            </w:pPr>
            <w:ins w:id="643" w:author="33.535_CR0077_(R-17)_AKMA" w:date="2021-06-23T15:50:00Z">
              <w:r>
                <w:rPr>
                  <w:rFonts w:eastAsiaTheme="minorEastAsia"/>
                  <w:sz w:val="16"/>
                  <w:szCs w:val="16"/>
                  <w:lang w:eastAsia="zh-CN"/>
                </w:rPr>
                <w:t>SP-210436</w:t>
              </w:r>
            </w:ins>
          </w:p>
        </w:tc>
        <w:tc>
          <w:tcPr>
            <w:tcW w:w="519" w:type="dxa"/>
            <w:shd w:val="solid" w:color="FFFFFF" w:fill="auto"/>
          </w:tcPr>
          <w:p w14:paraId="0E9F6049" w14:textId="7D87F82D" w:rsidR="00612CE0" w:rsidRDefault="00612CE0" w:rsidP="00612CE0">
            <w:pPr>
              <w:pStyle w:val="TAL"/>
              <w:rPr>
                <w:ins w:id="644" w:author="33.535_CR0077_(R-17)_AKMA" w:date="2021-06-23T15:49:00Z"/>
                <w:rFonts w:eastAsiaTheme="minorEastAsia"/>
                <w:sz w:val="16"/>
                <w:szCs w:val="16"/>
              </w:rPr>
            </w:pPr>
            <w:ins w:id="645" w:author="33.535_CR0077_(R-17)_AKMA" w:date="2021-06-23T15:49:00Z">
              <w:r>
                <w:rPr>
                  <w:rFonts w:eastAsiaTheme="minorEastAsia"/>
                  <w:sz w:val="16"/>
                  <w:szCs w:val="16"/>
                </w:rPr>
                <w:t>0077</w:t>
              </w:r>
            </w:ins>
          </w:p>
        </w:tc>
        <w:tc>
          <w:tcPr>
            <w:tcW w:w="425" w:type="dxa"/>
            <w:shd w:val="solid" w:color="FFFFFF" w:fill="auto"/>
          </w:tcPr>
          <w:p w14:paraId="133D7C0E" w14:textId="5B417B09" w:rsidR="00612CE0" w:rsidRDefault="00612CE0" w:rsidP="00612CE0">
            <w:pPr>
              <w:pStyle w:val="TAR"/>
              <w:rPr>
                <w:ins w:id="646" w:author="33.535_CR0077_(R-17)_AKMA" w:date="2021-06-23T15:49:00Z"/>
                <w:rFonts w:eastAsiaTheme="minorEastAsia"/>
                <w:sz w:val="16"/>
                <w:szCs w:val="16"/>
              </w:rPr>
            </w:pPr>
            <w:ins w:id="647" w:author="33.535_CR0077_(R-17)_AKMA" w:date="2021-06-23T15:49:00Z">
              <w:r>
                <w:rPr>
                  <w:rFonts w:eastAsiaTheme="minorEastAsia"/>
                  <w:sz w:val="16"/>
                  <w:szCs w:val="16"/>
                </w:rPr>
                <w:t>-</w:t>
              </w:r>
            </w:ins>
          </w:p>
        </w:tc>
        <w:tc>
          <w:tcPr>
            <w:tcW w:w="567" w:type="dxa"/>
            <w:shd w:val="solid" w:color="FFFFFF" w:fill="auto"/>
          </w:tcPr>
          <w:p w14:paraId="38CCED05" w14:textId="52CF869F" w:rsidR="00612CE0" w:rsidRDefault="00612CE0" w:rsidP="00612CE0">
            <w:pPr>
              <w:pStyle w:val="TAC"/>
              <w:rPr>
                <w:ins w:id="648" w:author="33.535_CR0077_(R-17)_AKMA" w:date="2021-06-23T15:49:00Z"/>
                <w:rFonts w:eastAsiaTheme="minorEastAsia"/>
                <w:sz w:val="16"/>
                <w:szCs w:val="16"/>
              </w:rPr>
            </w:pPr>
            <w:ins w:id="649" w:author="33.535_CR0077_(R-17)_AKMA" w:date="2021-06-23T15:49:00Z">
              <w:r>
                <w:rPr>
                  <w:rFonts w:eastAsiaTheme="minorEastAsia"/>
                  <w:sz w:val="16"/>
                  <w:szCs w:val="16"/>
                </w:rPr>
                <w:t>F</w:t>
              </w:r>
            </w:ins>
          </w:p>
        </w:tc>
        <w:tc>
          <w:tcPr>
            <w:tcW w:w="4726" w:type="dxa"/>
            <w:shd w:val="solid" w:color="FFFFFF" w:fill="auto"/>
          </w:tcPr>
          <w:p w14:paraId="28AD9AAE" w14:textId="1EB52C9A" w:rsidR="00612CE0" w:rsidRDefault="00612CE0" w:rsidP="00612CE0">
            <w:pPr>
              <w:pStyle w:val="TAL"/>
              <w:rPr>
                <w:ins w:id="650" w:author="33.535_CR0077_(R-17)_AKMA" w:date="2021-06-23T15:49:00Z"/>
                <w:rFonts w:eastAsiaTheme="minorEastAsia"/>
                <w:sz w:val="16"/>
                <w:szCs w:val="16"/>
                <w:lang w:eastAsia="zh-CN"/>
              </w:rPr>
            </w:pPr>
            <w:proofErr w:type="spellStart"/>
            <w:ins w:id="651" w:author="33.535_CR0077_(R-17)_AKMA" w:date="2021-06-23T15:49:00Z">
              <w:r>
                <w:rPr>
                  <w:rFonts w:eastAsiaTheme="minorEastAsia"/>
                  <w:sz w:val="16"/>
                  <w:szCs w:val="16"/>
                  <w:lang w:eastAsia="zh-CN"/>
                </w:rPr>
                <w:t>Editoral</w:t>
              </w:r>
              <w:proofErr w:type="spellEnd"/>
              <w:r>
                <w:rPr>
                  <w:rFonts w:eastAsiaTheme="minorEastAsia"/>
                  <w:sz w:val="16"/>
                  <w:szCs w:val="16"/>
                  <w:lang w:eastAsia="zh-CN"/>
                </w:rPr>
                <w:t xml:space="preserve"> Change</w:t>
              </w:r>
            </w:ins>
          </w:p>
        </w:tc>
        <w:tc>
          <w:tcPr>
            <w:tcW w:w="708" w:type="dxa"/>
            <w:shd w:val="solid" w:color="FFFFFF" w:fill="auto"/>
          </w:tcPr>
          <w:p w14:paraId="2713D217" w14:textId="6D7AB893" w:rsidR="00612CE0" w:rsidRDefault="00612CE0" w:rsidP="00612CE0">
            <w:pPr>
              <w:pStyle w:val="TAC"/>
              <w:rPr>
                <w:ins w:id="652" w:author="33.535_CR0077_(R-17)_AKMA" w:date="2021-06-23T15:49:00Z"/>
                <w:rFonts w:eastAsiaTheme="minorEastAsia"/>
                <w:sz w:val="16"/>
                <w:szCs w:val="16"/>
                <w:lang w:eastAsia="zh-CN"/>
              </w:rPr>
            </w:pPr>
            <w:ins w:id="653" w:author="33.535_CR0077_(R-17)_AKMA" w:date="2021-06-23T15:49:00Z">
              <w:r>
                <w:rPr>
                  <w:rFonts w:eastAsiaTheme="minorEastAsia"/>
                  <w:sz w:val="16"/>
                  <w:szCs w:val="16"/>
                  <w:lang w:eastAsia="zh-CN"/>
                </w:rPr>
                <w:t>17.2.0</w:t>
              </w:r>
            </w:ins>
          </w:p>
        </w:tc>
      </w:tr>
      <w:tr w:rsidR="00612CE0" w:rsidRPr="00F16DBC" w14:paraId="4C3AC219" w14:textId="77777777" w:rsidTr="000D24F6">
        <w:trPr>
          <w:ins w:id="654" w:author="33.535_CR0079R1_(Rel-17)_AKMA" w:date="2021-06-23T15:50:00Z"/>
        </w:trPr>
        <w:tc>
          <w:tcPr>
            <w:tcW w:w="800" w:type="dxa"/>
            <w:shd w:val="solid" w:color="FFFFFF" w:fill="auto"/>
          </w:tcPr>
          <w:p w14:paraId="21AE2368" w14:textId="053524FC" w:rsidR="00612CE0" w:rsidRDefault="00612CE0" w:rsidP="00612CE0">
            <w:pPr>
              <w:pStyle w:val="TAC"/>
              <w:rPr>
                <w:ins w:id="655" w:author="33.535_CR0079R1_(Rel-17)_AKMA" w:date="2021-06-23T15:50:00Z"/>
                <w:rFonts w:eastAsiaTheme="minorEastAsia"/>
                <w:sz w:val="16"/>
                <w:szCs w:val="16"/>
                <w:lang w:eastAsia="zh-CN"/>
              </w:rPr>
            </w:pPr>
            <w:ins w:id="656" w:author="33.535_CR0079R1_(Rel-17)_AKMA" w:date="2021-06-23T15:50:00Z">
              <w:r>
                <w:rPr>
                  <w:rFonts w:eastAsiaTheme="minorEastAsia"/>
                  <w:sz w:val="16"/>
                  <w:szCs w:val="16"/>
                  <w:lang w:eastAsia="zh-CN"/>
                </w:rPr>
                <w:t>2021-06</w:t>
              </w:r>
            </w:ins>
          </w:p>
        </w:tc>
        <w:tc>
          <w:tcPr>
            <w:tcW w:w="800" w:type="dxa"/>
            <w:shd w:val="solid" w:color="FFFFFF" w:fill="auto"/>
          </w:tcPr>
          <w:p w14:paraId="30910C8C" w14:textId="62D87A3D" w:rsidR="00612CE0" w:rsidRDefault="00612CE0" w:rsidP="00612CE0">
            <w:pPr>
              <w:pStyle w:val="TAC"/>
              <w:rPr>
                <w:ins w:id="657" w:author="33.535_CR0079R1_(Rel-17)_AKMA" w:date="2021-06-23T15:50:00Z"/>
                <w:rFonts w:eastAsiaTheme="minorEastAsia"/>
                <w:sz w:val="16"/>
                <w:szCs w:val="16"/>
                <w:lang w:eastAsia="zh-CN"/>
              </w:rPr>
            </w:pPr>
            <w:ins w:id="658" w:author="33.535_CR0079R1_(Rel-17)_AKMA" w:date="2021-06-23T15:50:00Z">
              <w:r>
                <w:rPr>
                  <w:rFonts w:eastAsiaTheme="minorEastAsia"/>
                  <w:sz w:val="16"/>
                  <w:szCs w:val="16"/>
                  <w:lang w:eastAsia="zh-CN"/>
                </w:rPr>
                <w:t>SA#92e</w:t>
              </w:r>
            </w:ins>
          </w:p>
        </w:tc>
        <w:tc>
          <w:tcPr>
            <w:tcW w:w="1094" w:type="dxa"/>
            <w:shd w:val="solid" w:color="FFFFFF" w:fill="auto"/>
          </w:tcPr>
          <w:p w14:paraId="479B2070" w14:textId="733DD1F0" w:rsidR="00612CE0" w:rsidRDefault="00612CE0" w:rsidP="00612CE0">
            <w:pPr>
              <w:pStyle w:val="TAC"/>
              <w:rPr>
                <w:ins w:id="659" w:author="33.535_CR0079R1_(Rel-17)_AKMA" w:date="2021-06-23T15:50:00Z"/>
                <w:rFonts w:eastAsiaTheme="minorEastAsia"/>
                <w:sz w:val="16"/>
                <w:szCs w:val="16"/>
                <w:lang w:eastAsia="zh-CN"/>
              </w:rPr>
            </w:pPr>
            <w:ins w:id="660" w:author="33.535_CR0079R1_(Rel-17)_AKMA" w:date="2021-06-23T15:51:00Z">
              <w:r>
                <w:rPr>
                  <w:rFonts w:eastAsiaTheme="minorEastAsia"/>
                  <w:sz w:val="16"/>
                  <w:szCs w:val="16"/>
                  <w:lang w:eastAsia="zh-CN"/>
                </w:rPr>
                <w:t>SP-210436</w:t>
              </w:r>
            </w:ins>
          </w:p>
        </w:tc>
        <w:tc>
          <w:tcPr>
            <w:tcW w:w="519" w:type="dxa"/>
            <w:shd w:val="solid" w:color="FFFFFF" w:fill="auto"/>
          </w:tcPr>
          <w:p w14:paraId="253850C4" w14:textId="02298A05" w:rsidR="00612CE0" w:rsidRDefault="00612CE0" w:rsidP="00612CE0">
            <w:pPr>
              <w:pStyle w:val="TAL"/>
              <w:rPr>
                <w:ins w:id="661" w:author="33.535_CR0079R1_(Rel-17)_AKMA" w:date="2021-06-23T15:50:00Z"/>
                <w:rFonts w:eastAsiaTheme="minorEastAsia"/>
                <w:sz w:val="16"/>
                <w:szCs w:val="16"/>
              </w:rPr>
            </w:pPr>
            <w:ins w:id="662" w:author="33.535_CR0079R1_(Rel-17)_AKMA" w:date="2021-06-23T15:50:00Z">
              <w:r>
                <w:rPr>
                  <w:rFonts w:eastAsiaTheme="minorEastAsia"/>
                  <w:sz w:val="16"/>
                  <w:szCs w:val="16"/>
                </w:rPr>
                <w:t>0079</w:t>
              </w:r>
            </w:ins>
          </w:p>
        </w:tc>
        <w:tc>
          <w:tcPr>
            <w:tcW w:w="425" w:type="dxa"/>
            <w:shd w:val="solid" w:color="FFFFFF" w:fill="auto"/>
          </w:tcPr>
          <w:p w14:paraId="7C7F2E24" w14:textId="3E75B37C" w:rsidR="00612CE0" w:rsidRDefault="00612CE0" w:rsidP="00612CE0">
            <w:pPr>
              <w:pStyle w:val="TAR"/>
              <w:rPr>
                <w:ins w:id="663" w:author="33.535_CR0079R1_(Rel-17)_AKMA" w:date="2021-06-23T15:50:00Z"/>
                <w:rFonts w:eastAsiaTheme="minorEastAsia"/>
                <w:sz w:val="16"/>
                <w:szCs w:val="16"/>
              </w:rPr>
            </w:pPr>
            <w:ins w:id="664" w:author="33.535_CR0079R1_(Rel-17)_AKMA" w:date="2021-06-23T15:50:00Z">
              <w:r>
                <w:rPr>
                  <w:rFonts w:eastAsiaTheme="minorEastAsia"/>
                  <w:sz w:val="16"/>
                  <w:szCs w:val="16"/>
                </w:rPr>
                <w:t>1</w:t>
              </w:r>
            </w:ins>
          </w:p>
        </w:tc>
        <w:tc>
          <w:tcPr>
            <w:tcW w:w="567" w:type="dxa"/>
            <w:shd w:val="solid" w:color="FFFFFF" w:fill="auto"/>
          </w:tcPr>
          <w:p w14:paraId="361A0B19" w14:textId="1D3C0E9B" w:rsidR="00612CE0" w:rsidRDefault="00612CE0" w:rsidP="00612CE0">
            <w:pPr>
              <w:pStyle w:val="TAC"/>
              <w:rPr>
                <w:ins w:id="665" w:author="33.535_CR0079R1_(Rel-17)_AKMA" w:date="2021-06-23T15:50:00Z"/>
                <w:rFonts w:eastAsiaTheme="minorEastAsia"/>
                <w:sz w:val="16"/>
                <w:szCs w:val="16"/>
              </w:rPr>
            </w:pPr>
            <w:ins w:id="666" w:author="33.535_CR0079R1_(Rel-17)_AKMA" w:date="2021-06-23T15:50:00Z">
              <w:r>
                <w:rPr>
                  <w:rFonts w:eastAsiaTheme="minorEastAsia"/>
                  <w:sz w:val="16"/>
                  <w:szCs w:val="16"/>
                </w:rPr>
                <w:t>F</w:t>
              </w:r>
            </w:ins>
          </w:p>
        </w:tc>
        <w:tc>
          <w:tcPr>
            <w:tcW w:w="4726" w:type="dxa"/>
            <w:shd w:val="solid" w:color="FFFFFF" w:fill="auto"/>
          </w:tcPr>
          <w:p w14:paraId="202886D7" w14:textId="084D8E6C" w:rsidR="00612CE0" w:rsidRDefault="00612CE0" w:rsidP="00612CE0">
            <w:pPr>
              <w:pStyle w:val="TAL"/>
              <w:rPr>
                <w:ins w:id="667" w:author="33.535_CR0079R1_(Rel-17)_AKMA" w:date="2021-06-23T15:50:00Z"/>
                <w:rFonts w:eastAsiaTheme="minorEastAsia"/>
                <w:sz w:val="16"/>
                <w:szCs w:val="16"/>
                <w:lang w:eastAsia="zh-CN"/>
              </w:rPr>
            </w:pPr>
            <w:ins w:id="668" w:author="33.535_CR0079R1_(Rel-17)_AKMA" w:date="2021-06-23T15:50:00Z">
              <w:r>
                <w:rPr>
                  <w:rFonts w:eastAsiaTheme="minorEastAsia"/>
                  <w:sz w:val="16"/>
                  <w:szCs w:val="16"/>
                  <w:lang w:eastAsia="zh-CN"/>
                </w:rPr>
                <w:t>AKMA Anchor Function selection clause</w:t>
              </w:r>
            </w:ins>
          </w:p>
        </w:tc>
        <w:tc>
          <w:tcPr>
            <w:tcW w:w="708" w:type="dxa"/>
            <w:shd w:val="solid" w:color="FFFFFF" w:fill="auto"/>
          </w:tcPr>
          <w:p w14:paraId="4DC9A7E4" w14:textId="10868698" w:rsidR="00612CE0" w:rsidRDefault="00612CE0" w:rsidP="00612CE0">
            <w:pPr>
              <w:pStyle w:val="TAC"/>
              <w:rPr>
                <w:ins w:id="669" w:author="33.535_CR0079R1_(Rel-17)_AKMA" w:date="2021-06-23T15:50:00Z"/>
                <w:rFonts w:eastAsiaTheme="minorEastAsia"/>
                <w:sz w:val="16"/>
                <w:szCs w:val="16"/>
                <w:lang w:eastAsia="zh-CN"/>
              </w:rPr>
            </w:pPr>
            <w:ins w:id="670" w:author="33.535_CR0079R1_(Rel-17)_AKMA" w:date="2021-06-23T15:50:00Z">
              <w:r>
                <w:rPr>
                  <w:rFonts w:eastAsiaTheme="minorEastAsia"/>
                  <w:sz w:val="16"/>
                  <w:szCs w:val="16"/>
                  <w:lang w:eastAsia="zh-CN"/>
                </w:rPr>
                <w:t>17.2.0</w:t>
              </w:r>
            </w:ins>
          </w:p>
        </w:tc>
      </w:tr>
      <w:tr w:rsidR="001A1FEE" w:rsidRPr="00F16DBC" w14:paraId="1A6608CD" w14:textId="77777777" w:rsidTr="000D24F6">
        <w:trPr>
          <w:ins w:id="671" w:author="33.535_CR0081R1_(Rel-17)_AKMA" w:date="2021-06-23T16:03:00Z"/>
        </w:trPr>
        <w:tc>
          <w:tcPr>
            <w:tcW w:w="800" w:type="dxa"/>
            <w:shd w:val="solid" w:color="FFFFFF" w:fill="auto"/>
          </w:tcPr>
          <w:p w14:paraId="692A4FA9" w14:textId="576C736B" w:rsidR="001A1FEE" w:rsidRDefault="001A1FEE" w:rsidP="00612CE0">
            <w:pPr>
              <w:pStyle w:val="TAC"/>
              <w:rPr>
                <w:ins w:id="672" w:author="33.535_CR0081R1_(Rel-17)_AKMA" w:date="2021-06-23T16:03:00Z"/>
                <w:rFonts w:eastAsiaTheme="minorEastAsia"/>
                <w:sz w:val="16"/>
                <w:szCs w:val="16"/>
                <w:lang w:eastAsia="zh-CN"/>
              </w:rPr>
            </w:pPr>
            <w:ins w:id="673" w:author="33.535_CR0081R1_(Rel-17)_AKMA" w:date="2021-06-23T16:03:00Z">
              <w:r>
                <w:rPr>
                  <w:rFonts w:eastAsiaTheme="minorEastAsia"/>
                  <w:sz w:val="16"/>
                  <w:szCs w:val="16"/>
                  <w:lang w:eastAsia="zh-CN"/>
                </w:rPr>
                <w:t>2021-06</w:t>
              </w:r>
            </w:ins>
          </w:p>
        </w:tc>
        <w:tc>
          <w:tcPr>
            <w:tcW w:w="800" w:type="dxa"/>
            <w:shd w:val="solid" w:color="FFFFFF" w:fill="auto"/>
          </w:tcPr>
          <w:p w14:paraId="173EFEF5" w14:textId="7694ACA1" w:rsidR="001A1FEE" w:rsidRDefault="001A1FEE" w:rsidP="00612CE0">
            <w:pPr>
              <w:pStyle w:val="TAC"/>
              <w:rPr>
                <w:ins w:id="674" w:author="33.535_CR0081R1_(Rel-17)_AKMA" w:date="2021-06-23T16:03:00Z"/>
                <w:rFonts w:eastAsiaTheme="minorEastAsia"/>
                <w:sz w:val="16"/>
                <w:szCs w:val="16"/>
                <w:lang w:eastAsia="zh-CN"/>
              </w:rPr>
            </w:pPr>
            <w:ins w:id="675" w:author="33.535_CR0081R1_(Rel-17)_AKMA" w:date="2021-06-23T16:03:00Z">
              <w:r>
                <w:rPr>
                  <w:rFonts w:eastAsiaTheme="minorEastAsia"/>
                  <w:sz w:val="16"/>
                  <w:szCs w:val="16"/>
                  <w:lang w:eastAsia="zh-CN"/>
                </w:rPr>
                <w:t>SA#92e</w:t>
              </w:r>
            </w:ins>
          </w:p>
        </w:tc>
        <w:tc>
          <w:tcPr>
            <w:tcW w:w="1094" w:type="dxa"/>
            <w:shd w:val="solid" w:color="FFFFFF" w:fill="auto"/>
          </w:tcPr>
          <w:p w14:paraId="66C7BA71" w14:textId="679A9FD6" w:rsidR="001A1FEE" w:rsidRDefault="001A1FEE" w:rsidP="00612CE0">
            <w:pPr>
              <w:pStyle w:val="TAC"/>
              <w:rPr>
                <w:ins w:id="676" w:author="33.535_CR0081R1_(Rel-17)_AKMA" w:date="2021-06-23T16:03:00Z"/>
                <w:rFonts w:eastAsiaTheme="minorEastAsia"/>
                <w:sz w:val="16"/>
                <w:szCs w:val="16"/>
                <w:lang w:eastAsia="zh-CN"/>
              </w:rPr>
            </w:pPr>
            <w:ins w:id="677" w:author="33.535_CR0081R1_(Rel-17)_AKMA" w:date="2021-06-23T16:03:00Z">
              <w:r>
                <w:rPr>
                  <w:rFonts w:eastAsiaTheme="minorEastAsia"/>
                  <w:sz w:val="16"/>
                  <w:szCs w:val="16"/>
                  <w:lang w:eastAsia="zh-CN"/>
                </w:rPr>
                <w:t>SP-210436</w:t>
              </w:r>
            </w:ins>
          </w:p>
        </w:tc>
        <w:tc>
          <w:tcPr>
            <w:tcW w:w="519" w:type="dxa"/>
            <w:shd w:val="solid" w:color="FFFFFF" w:fill="auto"/>
          </w:tcPr>
          <w:p w14:paraId="17487F28" w14:textId="2D4ADE52" w:rsidR="001A1FEE" w:rsidRDefault="001A1FEE" w:rsidP="00612CE0">
            <w:pPr>
              <w:pStyle w:val="TAL"/>
              <w:rPr>
                <w:ins w:id="678" w:author="33.535_CR0081R1_(Rel-17)_AKMA" w:date="2021-06-23T16:03:00Z"/>
                <w:rFonts w:eastAsiaTheme="minorEastAsia"/>
                <w:sz w:val="16"/>
                <w:szCs w:val="16"/>
              </w:rPr>
            </w:pPr>
            <w:ins w:id="679" w:author="33.535_CR0081R1_(Rel-17)_AKMA" w:date="2021-06-23T16:03:00Z">
              <w:r>
                <w:rPr>
                  <w:rFonts w:eastAsiaTheme="minorEastAsia"/>
                  <w:sz w:val="16"/>
                  <w:szCs w:val="16"/>
                </w:rPr>
                <w:t>0081</w:t>
              </w:r>
            </w:ins>
          </w:p>
        </w:tc>
        <w:tc>
          <w:tcPr>
            <w:tcW w:w="425" w:type="dxa"/>
            <w:shd w:val="solid" w:color="FFFFFF" w:fill="auto"/>
          </w:tcPr>
          <w:p w14:paraId="5342EFE8" w14:textId="229D7FE6" w:rsidR="001A1FEE" w:rsidRDefault="001A1FEE" w:rsidP="00612CE0">
            <w:pPr>
              <w:pStyle w:val="TAR"/>
              <w:rPr>
                <w:ins w:id="680" w:author="33.535_CR0081R1_(Rel-17)_AKMA" w:date="2021-06-23T16:03:00Z"/>
                <w:rFonts w:eastAsiaTheme="minorEastAsia"/>
                <w:sz w:val="16"/>
                <w:szCs w:val="16"/>
              </w:rPr>
            </w:pPr>
            <w:ins w:id="681" w:author="33.535_CR0081R1_(Rel-17)_AKMA" w:date="2021-06-23T16:03:00Z">
              <w:r>
                <w:rPr>
                  <w:rFonts w:eastAsiaTheme="minorEastAsia"/>
                  <w:sz w:val="16"/>
                  <w:szCs w:val="16"/>
                </w:rPr>
                <w:t>1</w:t>
              </w:r>
            </w:ins>
          </w:p>
        </w:tc>
        <w:tc>
          <w:tcPr>
            <w:tcW w:w="567" w:type="dxa"/>
            <w:shd w:val="solid" w:color="FFFFFF" w:fill="auto"/>
          </w:tcPr>
          <w:p w14:paraId="49FA70F8" w14:textId="35BE43E0" w:rsidR="001A1FEE" w:rsidRDefault="001A1FEE" w:rsidP="00612CE0">
            <w:pPr>
              <w:pStyle w:val="TAC"/>
              <w:rPr>
                <w:ins w:id="682" w:author="33.535_CR0081R1_(Rel-17)_AKMA" w:date="2021-06-23T16:03:00Z"/>
                <w:rFonts w:eastAsiaTheme="minorEastAsia"/>
                <w:sz w:val="16"/>
                <w:szCs w:val="16"/>
              </w:rPr>
            </w:pPr>
            <w:ins w:id="683" w:author="33.535_CR0081R1_(Rel-17)_AKMA" w:date="2021-06-23T16:03:00Z">
              <w:r>
                <w:rPr>
                  <w:rFonts w:eastAsiaTheme="minorEastAsia"/>
                  <w:sz w:val="16"/>
                  <w:szCs w:val="16"/>
                </w:rPr>
                <w:t>F</w:t>
              </w:r>
            </w:ins>
          </w:p>
        </w:tc>
        <w:tc>
          <w:tcPr>
            <w:tcW w:w="4726" w:type="dxa"/>
            <w:shd w:val="solid" w:color="FFFFFF" w:fill="auto"/>
          </w:tcPr>
          <w:p w14:paraId="27CCC432" w14:textId="03158788" w:rsidR="001A1FEE" w:rsidRDefault="001A1FEE" w:rsidP="00612CE0">
            <w:pPr>
              <w:pStyle w:val="TAL"/>
              <w:rPr>
                <w:ins w:id="684" w:author="33.535_CR0081R1_(Rel-17)_AKMA" w:date="2021-06-23T16:03:00Z"/>
                <w:rFonts w:eastAsiaTheme="minorEastAsia"/>
                <w:sz w:val="16"/>
                <w:szCs w:val="16"/>
                <w:lang w:eastAsia="zh-CN"/>
              </w:rPr>
            </w:pPr>
            <w:ins w:id="685" w:author="33.535_CR0081R1_(Rel-17)_AKMA" w:date="2021-06-23T16:03:00Z">
              <w:r>
                <w:rPr>
                  <w:rFonts w:eastAsiaTheme="minorEastAsia"/>
                  <w:sz w:val="16"/>
                  <w:szCs w:val="16"/>
                  <w:lang w:eastAsia="zh-CN"/>
                </w:rPr>
                <w:t>AKMA UE aspects</w:t>
              </w:r>
            </w:ins>
          </w:p>
        </w:tc>
        <w:tc>
          <w:tcPr>
            <w:tcW w:w="708" w:type="dxa"/>
            <w:shd w:val="solid" w:color="FFFFFF" w:fill="auto"/>
          </w:tcPr>
          <w:p w14:paraId="758F6D6E" w14:textId="6C333C0C" w:rsidR="001A1FEE" w:rsidRDefault="001A1FEE" w:rsidP="00612CE0">
            <w:pPr>
              <w:pStyle w:val="TAC"/>
              <w:rPr>
                <w:ins w:id="686" w:author="33.535_CR0081R1_(Rel-17)_AKMA" w:date="2021-06-23T16:03:00Z"/>
                <w:rFonts w:eastAsiaTheme="minorEastAsia"/>
                <w:sz w:val="16"/>
                <w:szCs w:val="16"/>
                <w:lang w:eastAsia="zh-CN"/>
              </w:rPr>
            </w:pPr>
            <w:ins w:id="687" w:author="33.535_CR0081R1_(Rel-17)_AKMA" w:date="2021-06-23T16:03:00Z">
              <w:r>
                <w:rPr>
                  <w:rFonts w:eastAsiaTheme="minorEastAsia"/>
                  <w:sz w:val="16"/>
                  <w:szCs w:val="16"/>
                  <w:lang w:eastAsia="zh-CN"/>
                </w:rPr>
                <w:t>17.2.0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5BCA2" w14:textId="77777777" w:rsidR="004E677F" w:rsidRPr="00B16692" w:rsidRDefault="004E677F">
      <w:pPr>
        <w:rPr>
          <w:rFonts w:eastAsiaTheme="minorEastAsia"/>
        </w:rPr>
      </w:pPr>
      <w:r w:rsidRPr="00B16692">
        <w:rPr>
          <w:rFonts w:eastAsiaTheme="minorEastAsia"/>
        </w:rPr>
        <w:separator/>
      </w:r>
    </w:p>
  </w:endnote>
  <w:endnote w:type="continuationSeparator" w:id="0">
    <w:p w14:paraId="06F90827" w14:textId="77777777" w:rsidR="004E677F" w:rsidRPr="00B16692" w:rsidRDefault="004E677F">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0E4A3" w14:textId="4D201F75" w:rsidR="00A74A2A" w:rsidRPr="00B16692" w:rsidRDefault="00A74A2A">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7F52C" w14:textId="77777777" w:rsidR="004E677F" w:rsidRPr="00B16692" w:rsidRDefault="004E677F">
      <w:pPr>
        <w:rPr>
          <w:rFonts w:eastAsiaTheme="minorEastAsia"/>
        </w:rPr>
      </w:pPr>
      <w:r w:rsidRPr="00B16692">
        <w:rPr>
          <w:rFonts w:eastAsiaTheme="minorEastAsia"/>
        </w:rPr>
        <w:separator/>
      </w:r>
    </w:p>
  </w:footnote>
  <w:footnote w:type="continuationSeparator" w:id="0">
    <w:p w14:paraId="1C47E7C7" w14:textId="77777777" w:rsidR="004E677F" w:rsidRPr="00B16692" w:rsidRDefault="004E677F">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6349" w14:textId="77777777" w:rsidR="00A74A2A" w:rsidRPr="00B16692" w:rsidRDefault="00A74A2A">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1"/>
  </w:num>
  <w:num w:numId="7">
    <w:abstractNumId w:val="10"/>
  </w:num>
  <w:num w:numId="8">
    <w:abstractNumId w:val="13"/>
  </w:num>
  <w:num w:numId="9">
    <w:abstractNumId w:val="6"/>
  </w:num>
  <w:num w:numId="10">
    <w:abstractNumId w:val="4"/>
  </w:num>
  <w:num w:numId="11">
    <w:abstractNumId w:val="3"/>
  </w:num>
  <w:num w:numId="12">
    <w:abstractNumId w:val="2"/>
  </w:num>
  <w:num w:numId="13">
    <w:abstractNumId w:val="1"/>
  </w:num>
  <w:num w:numId="14">
    <w:abstractNumId w:val="5"/>
  </w:num>
  <w:num w:numId="15">
    <w:abstractNumId w:val="0"/>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517_CR0009_(Rel-17)_eSCAS_5G">
    <w15:presenceInfo w15:providerId="None" w15:userId="33.517_CR0009_(Rel-17)_eSCAS_5G"/>
  </w15:person>
  <w15:person w15:author="33.535_CR0079R1_(Rel-17)_AKMA">
    <w15:presenceInfo w15:providerId="None" w15:userId="33.535_CR0079R1_(Rel-17)_AKMA"/>
  </w15:person>
  <w15:person w15:author="33.535_CR0075R1_(Rel-17)_AKMA">
    <w15:presenceInfo w15:providerId="None" w15:userId="33.535_CR0075R1_(Rel-17)_AKMA"/>
  </w15:person>
  <w15:person w15:author="33.535_CR0081R1_(Rel-17)_AKMA">
    <w15:presenceInfo w15:providerId="None" w15:userId="33.535_CR0081R1_(Rel-17)_AKMA"/>
  </w15:person>
  <w15:person w15:author="33.535_CR0077_(R-17)_AKMA">
    <w15:presenceInfo w15:providerId="None" w15:userId="33.535_CR0077_(R-17)_AKMA"/>
  </w15:person>
  <w15:person w15:author="33.535_CR0072R1_(Rel-17)_AKMA">
    <w15:presenceInfo w15:providerId="None" w15:userId="33.535_CR0072R1_(Rel-17)_AKMA"/>
  </w15:person>
  <w15:person w15:author="33.535_CR0076R1_(R-17)_AKMA">
    <w15:presenceInfo w15:providerId="None" w15:userId="33.535_CR0076R1_(R-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10DD"/>
    <w:rsid w:val="00080512"/>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51DA4"/>
    <w:rsid w:val="00153175"/>
    <w:rsid w:val="00162599"/>
    <w:rsid w:val="001653E4"/>
    <w:rsid w:val="001870E3"/>
    <w:rsid w:val="00190B0F"/>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34B2"/>
    <w:rsid w:val="002D4D9A"/>
    <w:rsid w:val="002E00EE"/>
    <w:rsid w:val="002F316F"/>
    <w:rsid w:val="00303010"/>
    <w:rsid w:val="00303D83"/>
    <w:rsid w:val="0031122F"/>
    <w:rsid w:val="00311EDA"/>
    <w:rsid w:val="0031391A"/>
    <w:rsid w:val="003172DC"/>
    <w:rsid w:val="00325EE1"/>
    <w:rsid w:val="00335281"/>
    <w:rsid w:val="00335E4D"/>
    <w:rsid w:val="00342E47"/>
    <w:rsid w:val="0035462D"/>
    <w:rsid w:val="00357356"/>
    <w:rsid w:val="00374A57"/>
    <w:rsid w:val="003765B8"/>
    <w:rsid w:val="00380CEA"/>
    <w:rsid w:val="00382137"/>
    <w:rsid w:val="00385950"/>
    <w:rsid w:val="00392037"/>
    <w:rsid w:val="003B793F"/>
    <w:rsid w:val="003C3971"/>
    <w:rsid w:val="003D4309"/>
    <w:rsid w:val="003E57E0"/>
    <w:rsid w:val="0040737D"/>
    <w:rsid w:val="00410B39"/>
    <w:rsid w:val="00423334"/>
    <w:rsid w:val="00432328"/>
    <w:rsid w:val="004345EC"/>
    <w:rsid w:val="00434B06"/>
    <w:rsid w:val="0044173C"/>
    <w:rsid w:val="00457F14"/>
    <w:rsid w:val="00465515"/>
    <w:rsid w:val="0047461C"/>
    <w:rsid w:val="0048104E"/>
    <w:rsid w:val="004819D1"/>
    <w:rsid w:val="004A1E59"/>
    <w:rsid w:val="004A6A94"/>
    <w:rsid w:val="004B06BA"/>
    <w:rsid w:val="004B55C0"/>
    <w:rsid w:val="004B7F24"/>
    <w:rsid w:val="004C68B2"/>
    <w:rsid w:val="004C7B40"/>
    <w:rsid w:val="004D3578"/>
    <w:rsid w:val="004E213A"/>
    <w:rsid w:val="004E63E6"/>
    <w:rsid w:val="004E677F"/>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442"/>
    <w:rsid w:val="00565087"/>
    <w:rsid w:val="005751E2"/>
    <w:rsid w:val="00597B11"/>
    <w:rsid w:val="005A1252"/>
    <w:rsid w:val="005A262D"/>
    <w:rsid w:val="005A2860"/>
    <w:rsid w:val="005B2375"/>
    <w:rsid w:val="005D2E01"/>
    <w:rsid w:val="005D35EA"/>
    <w:rsid w:val="005D59F2"/>
    <w:rsid w:val="005D7526"/>
    <w:rsid w:val="005E3A8D"/>
    <w:rsid w:val="005E4091"/>
    <w:rsid w:val="005E4BB2"/>
    <w:rsid w:val="00602AEA"/>
    <w:rsid w:val="00605088"/>
    <w:rsid w:val="00612CE0"/>
    <w:rsid w:val="00614FDF"/>
    <w:rsid w:val="00631CCA"/>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73166"/>
    <w:rsid w:val="00774DA4"/>
    <w:rsid w:val="00781F0F"/>
    <w:rsid w:val="007836EA"/>
    <w:rsid w:val="007A68B1"/>
    <w:rsid w:val="007A6E90"/>
    <w:rsid w:val="007B600E"/>
    <w:rsid w:val="007C2188"/>
    <w:rsid w:val="007C6397"/>
    <w:rsid w:val="007C7B27"/>
    <w:rsid w:val="007D155B"/>
    <w:rsid w:val="007D6572"/>
    <w:rsid w:val="007D7E7E"/>
    <w:rsid w:val="007F0F4A"/>
    <w:rsid w:val="007F3B3E"/>
    <w:rsid w:val="008028A4"/>
    <w:rsid w:val="008035E6"/>
    <w:rsid w:val="00827DF8"/>
    <w:rsid w:val="00830747"/>
    <w:rsid w:val="00834D84"/>
    <w:rsid w:val="0084316C"/>
    <w:rsid w:val="00850736"/>
    <w:rsid w:val="00851014"/>
    <w:rsid w:val="00853E6B"/>
    <w:rsid w:val="0085581C"/>
    <w:rsid w:val="00857985"/>
    <w:rsid w:val="008768CA"/>
    <w:rsid w:val="008810E3"/>
    <w:rsid w:val="00884E74"/>
    <w:rsid w:val="0089618D"/>
    <w:rsid w:val="008A22BF"/>
    <w:rsid w:val="008A5126"/>
    <w:rsid w:val="008C384C"/>
    <w:rsid w:val="008C7B6F"/>
    <w:rsid w:val="008D30AF"/>
    <w:rsid w:val="008F11BA"/>
    <w:rsid w:val="008F665C"/>
    <w:rsid w:val="0090263B"/>
    <w:rsid w:val="0090271F"/>
    <w:rsid w:val="00902E23"/>
    <w:rsid w:val="00910A8E"/>
    <w:rsid w:val="00911290"/>
    <w:rsid w:val="009114D7"/>
    <w:rsid w:val="0091348E"/>
    <w:rsid w:val="00917CCB"/>
    <w:rsid w:val="0092597A"/>
    <w:rsid w:val="00933FC3"/>
    <w:rsid w:val="00942EC2"/>
    <w:rsid w:val="00960DE7"/>
    <w:rsid w:val="00975599"/>
    <w:rsid w:val="009806C3"/>
    <w:rsid w:val="009A0EF5"/>
    <w:rsid w:val="009C4A72"/>
    <w:rsid w:val="009D3CA4"/>
    <w:rsid w:val="009E0C7B"/>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73129"/>
    <w:rsid w:val="00A74A2A"/>
    <w:rsid w:val="00A761C7"/>
    <w:rsid w:val="00A77147"/>
    <w:rsid w:val="00A82346"/>
    <w:rsid w:val="00A923AC"/>
    <w:rsid w:val="00A92BA1"/>
    <w:rsid w:val="00A95A2C"/>
    <w:rsid w:val="00AB52AC"/>
    <w:rsid w:val="00AB6469"/>
    <w:rsid w:val="00AC6505"/>
    <w:rsid w:val="00AC6BC6"/>
    <w:rsid w:val="00AD065F"/>
    <w:rsid w:val="00AD4278"/>
    <w:rsid w:val="00AD759A"/>
    <w:rsid w:val="00AE3703"/>
    <w:rsid w:val="00AE65E2"/>
    <w:rsid w:val="00B053BE"/>
    <w:rsid w:val="00B12999"/>
    <w:rsid w:val="00B15449"/>
    <w:rsid w:val="00B15E00"/>
    <w:rsid w:val="00B16692"/>
    <w:rsid w:val="00B308AA"/>
    <w:rsid w:val="00B414EA"/>
    <w:rsid w:val="00B43870"/>
    <w:rsid w:val="00B509C0"/>
    <w:rsid w:val="00B513A2"/>
    <w:rsid w:val="00B53B30"/>
    <w:rsid w:val="00B75447"/>
    <w:rsid w:val="00B75955"/>
    <w:rsid w:val="00B75A97"/>
    <w:rsid w:val="00B86064"/>
    <w:rsid w:val="00B93086"/>
    <w:rsid w:val="00BA19ED"/>
    <w:rsid w:val="00BA2993"/>
    <w:rsid w:val="00BA4B8D"/>
    <w:rsid w:val="00BB73B6"/>
    <w:rsid w:val="00BC0F7D"/>
    <w:rsid w:val="00BC4939"/>
    <w:rsid w:val="00BD7D31"/>
    <w:rsid w:val="00BE3255"/>
    <w:rsid w:val="00BF128E"/>
    <w:rsid w:val="00C0174A"/>
    <w:rsid w:val="00C074DD"/>
    <w:rsid w:val="00C1496A"/>
    <w:rsid w:val="00C15846"/>
    <w:rsid w:val="00C16E18"/>
    <w:rsid w:val="00C20496"/>
    <w:rsid w:val="00C33079"/>
    <w:rsid w:val="00C3395C"/>
    <w:rsid w:val="00C45231"/>
    <w:rsid w:val="00C701C4"/>
    <w:rsid w:val="00C72833"/>
    <w:rsid w:val="00C80F1D"/>
    <w:rsid w:val="00C81E3A"/>
    <w:rsid w:val="00C93363"/>
    <w:rsid w:val="00C93F40"/>
    <w:rsid w:val="00C96608"/>
    <w:rsid w:val="00CA3D0C"/>
    <w:rsid w:val="00CA6F65"/>
    <w:rsid w:val="00CB1644"/>
    <w:rsid w:val="00CB4FD0"/>
    <w:rsid w:val="00CC21D5"/>
    <w:rsid w:val="00CD5897"/>
    <w:rsid w:val="00CE132E"/>
    <w:rsid w:val="00D126E5"/>
    <w:rsid w:val="00D15A4D"/>
    <w:rsid w:val="00D32531"/>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F16DBC"/>
    <w:pPr>
      <w:keepLines/>
      <w:tabs>
        <w:tab w:val="center" w:pos="4536"/>
        <w:tab w:val="right" w:pos="9072"/>
      </w:tabs>
    </w:pPr>
    <w:rPr>
      <w:noProof/>
    </w:r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semiHidden/>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lang w:val="en-US"/>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2.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3.vsd"/><Relationship Id="rId27" Type="http://schemas.openxmlformats.org/officeDocument/2006/relationships/package" Target="embeddings/Microsoft_Word_Document.doc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24</Pages>
  <Words>5840</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39050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33.535_CR0081R1_(Rel-17)_AKMA</cp:lastModifiedBy>
  <cp:revision>8</cp:revision>
  <cp:lastPrinted>2019-02-25T14:05:00Z</cp:lastPrinted>
  <dcterms:created xsi:type="dcterms:W3CDTF">2021-06-23T10:13:00Z</dcterms:created>
  <dcterms:modified xsi:type="dcterms:W3CDTF">2021-06-23T14:04:00Z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