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10423"/>
      </w:tblGrid>
      <w:tr w:rsidR="00726437" w14:paraId="5CF3DEC5" w14:textId="77777777">
        <w:tc>
          <w:tcPr>
            <w:tcW w:w="10423" w:type="dxa"/>
            <w:shd w:val="clear" w:color="auto" w:fill="auto"/>
          </w:tcPr>
          <w:p w14:paraId="6452F0FC" w14:textId="1F41C809" w:rsidR="00726437" w:rsidRDefault="00865DC2" w:rsidP="00F51F1A">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33.818</w:t>
            </w:r>
            <w:bookmarkEnd w:id="2"/>
            <w:r>
              <w:rPr>
                <w:sz w:val="64"/>
              </w:rPr>
              <w:t xml:space="preserve"> </w:t>
            </w:r>
            <w:r>
              <w:t>V</w:t>
            </w:r>
            <w:bookmarkStart w:id="3" w:name="specVersion"/>
            <w:r>
              <w:t>0.</w:t>
            </w:r>
            <w:del w:id="4" w:author="齐旻鹏0527" w:date="2021-05-31T17:53:00Z">
              <w:r w:rsidR="00834886" w:rsidDel="00F51F1A">
                <w:rPr>
                  <w:lang w:eastAsia="zh-CN"/>
                </w:rPr>
                <w:delText>11</w:delText>
              </w:r>
            </w:del>
            <w:ins w:id="5" w:author="齐旻鹏0527" w:date="2021-05-31T17:53:00Z">
              <w:r w:rsidR="00F51F1A">
                <w:rPr>
                  <w:lang w:eastAsia="zh-CN"/>
                </w:rPr>
                <w:t>12</w:t>
              </w:r>
            </w:ins>
            <w:r>
              <w:t>.</w:t>
            </w:r>
            <w:bookmarkEnd w:id="3"/>
            <w:r w:rsidR="00412C4E">
              <w:t xml:space="preserve">0 </w:t>
            </w:r>
            <w:r>
              <w:rPr>
                <w:sz w:val="32"/>
              </w:rPr>
              <w:t>(</w:t>
            </w:r>
            <w:bookmarkStart w:id="6" w:name="issueDate"/>
            <w:r w:rsidR="00412C4E">
              <w:rPr>
                <w:sz w:val="32"/>
              </w:rPr>
              <w:t>2021</w:t>
            </w:r>
            <w:r>
              <w:rPr>
                <w:sz w:val="32"/>
              </w:rPr>
              <w:t>-</w:t>
            </w:r>
            <w:bookmarkEnd w:id="6"/>
            <w:ins w:id="7" w:author="32.423_CR0122R1_(Rel-17)_5GMDT" w:date="2021-05-19T11:24:00Z">
              <w:del w:id="8" w:author="齐旻鹏0527" w:date="2021-05-31T17:53:00Z">
                <w:r w:rsidR="002D4248" w:rsidDel="00F51F1A">
                  <w:rPr>
                    <w:sz w:val="32"/>
                  </w:rPr>
                  <w:delText>0</w:delText>
                </w:r>
              </w:del>
            </w:ins>
            <w:del w:id="9" w:author="齐旻鹏0527" w:date="2021-05-31T17:53:00Z">
              <w:r w:rsidR="00834886" w:rsidDel="00F51F1A">
                <w:rPr>
                  <w:sz w:val="32"/>
                </w:rPr>
                <w:delText>3</w:delText>
              </w:r>
            </w:del>
            <w:ins w:id="10" w:author="齐旻鹏0527" w:date="2021-05-31T17:53:00Z">
              <w:r w:rsidR="00F51F1A">
                <w:rPr>
                  <w:sz w:val="32"/>
                </w:rPr>
                <w:t>05</w:t>
              </w:r>
            </w:ins>
            <w:r>
              <w:rPr>
                <w:sz w:val="32"/>
              </w:rPr>
              <w:t>)</w:t>
            </w:r>
          </w:p>
        </w:tc>
      </w:tr>
      <w:tr w:rsidR="00726437" w14:paraId="09274594" w14:textId="77777777">
        <w:trPr>
          <w:trHeight w:hRule="exact" w:val="1134"/>
        </w:trPr>
        <w:tc>
          <w:tcPr>
            <w:tcW w:w="10423" w:type="dxa"/>
            <w:shd w:val="clear" w:color="auto" w:fill="auto"/>
          </w:tcPr>
          <w:p w14:paraId="12B602A3" w14:textId="77777777" w:rsidR="00726437" w:rsidRDefault="00865DC2">
            <w:pPr>
              <w:pStyle w:val="ZB"/>
              <w:framePr w:w="0" w:hRule="auto" w:wrap="notBeside" w:vAnchor="margin" w:hAnchor="text" w:yAlign="inline"/>
            </w:pPr>
            <w:r>
              <w:t xml:space="preserve">Technical </w:t>
            </w:r>
            <w:bookmarkStart w:id="11" w:name="spectype2"/>
            <w:r>
              <w:t>Report</w:t>
            </w:r>
            <w:bookmarkEnd w:id="11"/>
          </w:p>
          <w:p w14:paraId="6B8FDD3C" w14:textId="77777777" w:rsidR="00726437" w:rsidRDefault="00865DC2">
            <w:pPr>
              <w:framePr w:wrap="around" w:hAnchor="text"/>
            </w:pPr>
            <w:r>
              <w:br/>
            </w:r>
            <w:r>
              <w:br/>
            </w:r>
          </w:p>
        </w:tc>
      </w:tr>
      <w:tr w:rsidR="00726437" w14:paraId="26E82ADE" w14:textId="77777777">
        <w:trPr>
          <w:trHeight w:hRule="exact" w:val="3686"/>
        </w:trPr>
        <w:tc>
          <w:tcPr>
            <w:tcW w:w="10423" w:type="dxa"/>
            <w:shd w:val="clear" w:color="auto" w:fill="auto"/>
          </w:tcPr>
          <w:p w14:paraId="42A4FF21" w14:textId="77777777" w:rsidR="00726437" w:rsidRDefault="00865DC2">
            <w:pPr>
              <w:pStyle w:val="ZT"/>
              <w:framePr w:wrap="notBeside" w:hAnchor="text" w:yAlign="inline"/>
            </w:pPr>
            <w:r>
              <w:t>3rd Generation Partnership Project;</w:t>
            </w:r>
          </w:p>
          <w:p w14:paraId="4EDC6FF3" w14:textId="77777777" w:rsidR="00726437" w:rsidRDefault="00865DC2">
            <w:pPr>
              <w:pStyle w:val="ZT"/>
              <w:framePr w:wrap="notBeside" w:hAnchor="text" w:yAlign="inline"/>
            </w:pPr>
            <w:r>
              <w:t xml:space="preserve">Technical Specification Group </w:t>
            </w:r>
            <w:bookmarkStart w:id="12" w:name="specTitle"/>
            <w:r>
              <w:t>Services and System Aspects;</w:t>
            </w:r>
          </w:p>
          <w:p w14:paraId="79BFAABF" w14:textId="77777777" w:rsidR="00726437" w:rsidRDefault="00865DC2">
            <w:pPr>
              <w:pStyle w:val="ZT"/>
              <w:framePr w:wrap="notBeside" w:hAnchor="text" w:yAlign="inline"/>
            </w:pPr>
            <w:r>
              <w:t>Security Assurance Methodology (SECAM);</w:t>
            </w:r>
          </w:p>
          <w:p w14:paraId="490649B0" w14:textId="77777777" w:rsidR="00726437" w:rsidRDefault="00865DC2">
            <w:pPr>
              <w:pStyle w:val="ZT"/>
              <w:framePr w:wrap="notBeside" w:hAnchor="text" w:yAlign="inline"/>
            </w:pPr>
            <w:r>
              <w:t xml:space="preserve"> and Security Assurance Specification (SCAS);</w:t>
            </w:r>
          </w:p>
          <w:p w14:paraId="1145B8C9" w14:textId="77777777" w:rsidR="00726437" w:rsidRDefault="00865DC2">
            <w:pPr>
              <w:pStyle w:val="ZT"/>
              <w:framePr w:wrap="notBeside" w:hAnchor="text" w:yAlign="inline"/>
            </w:pPr>
            <w:r>
              <w:t xml:space="preserve"> for 3GPP virtualised network products</w:t>
            </w:r>
            <w:bookmarkEnd w:id="12"/>
          </w:p>
          <w:p w14:paraId="3ACEB450" w14:textId="77777777" w:rsidR="00726437" w:rsidRDefault="00865DC2">
            <w:pPr>
              <w:pStyle w:val="ZT"/>
              <w:framePr w:wrap="notBeside" w:hAnchor="text" w:yAlign="inline"/>
              <w:rPr>
                <w:i/>
                <w:sz w:val="28"/>
              </w:rPr>
            </w:pPr>
            <w:r>
              <w:t>(</w:t>
            </w:r>
            <w:r>
              <w:rPr>
                <w:rStyle w:val="ZGSM"/>
              </w:rPr>
              <w:t>Release 17</w:t>
            </w:r>
            <w:r>
              <w:t>)</w:t>
            </w:r>
          </w:p>
        </w:tc>
      </w:tr>
      <w:tr w:rsidR="00726437" w14:paraId="1C23D2A5" w14:textId="77777777">
        <w:tc>
          <w:tcPr>
            <w:tcW w:w="10423" w:type="dxa"/>
            <w:shd w:val="clear" w:color="auto" w:fill="auto"/>
          </w:tcPr>
          <w:p w14:paraId="33C15D44" w14:textId="77777777" w:rsidR="00726437" w:rsidRDefault="00865DC2">
            <w:pPr>
              <w:pStyle w:val="ZU"/>
              <w:framePr w:w="0" w:wrap="notBeside" w:vAnchor="margin" w:hAnchor="text" w:yAlign="inline"/>
              <w:tabs>
                <w:tab w:val="right" w:pos="10206"/>
              </w:tabs>
              <w:jc w:val="left"/>
              <w:rPr>
                <w:color w:val="0000FF"/>
              </w:rPr>
            </w:pPr>
            <w:r>
              <w:rPr>
                <w:color w:val="0000FF"/>
              </w:rPr>
              <w:tab/>
            </w:r>
          </w:p>
        </w:tc>
      </w:tr>
    </w:tbl>
    <w:tbl>
      <w:tblPr>
        <w:tblW w:w="10423" w:type="dxa"/>
        <w:tblLook w:val="04A0" w:firstRow="1" w:lastRow="0" w:firstColumn="1" w:lastColumn="0" w:noHBand="0" w:noVBand="1"/>
      </w:tblPr>
      <w:tblGrid>
        <w:gridCol w:w="4883"/>
        <w:gridCol w:w="5540"/>
      </w:tblGrid>
      <w:tr w:rsidR="00726437" w14:paraId="182232E2" w14:textId="77777777">
        <w:trPr>
          <w:trHeight w:hRule="exact" w:val="1531"/>
        </w:trPr>
        <w:tc>
          <w:tcPr>
            <w:tcW w:w="4883" w:type="dxa"/>
            <w:shd w:val="clear" w:color="auto" w:fill="auto"/>
          </w:tcPr>
          <w:p w14:paraId="2554CEB9" w14:textId="77777777" w:rsidR="00726437" w:rsidRDefault="00865DC2">
            <w:r>
              <w:rPr>
                <w:i/>
                <w:noProof/>
                <w:lang w:val="en-US" w:eastAsia="zh-CN"/>
              </w:rPr>
              <w:drawing>
                <wp:inline distT="0" distB="0" distL="0" distR="0" wp14:anchorId="7CE5A1B3" wp14:editId="1079449E">
                  <wp:extent cx="1206500" cy="838200"/>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3" cstate="print"/>
                          <a:srcRect/>
                          <a:stretch>
                            <a:fillRect/>
                          </a:stretch>
                        </pic:blipFill>
                        <pic:spPr>
                          <a:xfrm>
                            <a:off x="0" y="0"/>
                            <a:ext cx="1206500" cy="838200"/>
                          </a:xfrm>
                          <a:prstGeom prst="rect">
                            <a:avLst/>
                          </a:prstGeom>
                          <a:noFill/>
                          <a:ln w="9525">
                            <a:noFill/>
                            <a:miter lim="800000"/>
                            <a:headEnd/>
                            <a:tailEnd/>
                          </a:ln>
                        </pic:spPr>
                      </pic:pic>
                    </a:graphicData>
                  </a:graphic>
                </wp:inline>
              </w:drawing>
            </w:r>
          </w:p>
        </w:tc>
        <w:tc>
          <w:tcPr>
            <w:tcW w:w="5540" w:type="dxa"/>
            <w:shd w:val="clear" w:color="auto" w:fill="auto"/>
          </w:tcPr>
          <w:p w14:paraId="418B4D53" w14:textId="77777777" w:rsidR="00726437" w:rsidRDefault="00865DC2">
            <w:pPr>
              <w:jc w:val="right"/>
            </w:pPr>
            <w:bookmarkStart w:id="13" w:name="logos"/>
            <w:r>
              <w:rPr>
                <w:noProof/>
                <w:lang w:val="en-US" w:eastAsia="zh-CN"/>
              </w:rPr>
              <w:drawing>
                <wp:inline distT="0" distB="0" distL="0" distR="0" wp14:anchorId="174A2D27" wp14:editId="13B2FD26">
                  <wp:extent cx="1625600" cy="95250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4" cstate="print"/>
                          <a:srcRect/>
                          <a:stretch>
                            <a:fillRect/>
                          </a:stretch>
                        </pic:blipFill>
                        <pic:spPr>
                          <a:xfrm>
                            <a:off x="0" y="0"/>
                            <a:ext cx="1625600" cy="952500"/>
                          </a:xfrm>
                          <a:prstGeom prst="rect">
                            <a:avLst/>
                          </a:prstGeom>
                          <a:noFill/>
                          <a:ln w="9525">
                            <a:noFill/>
                            <a:miter lim="800000"/>
                            <a:headEnd/>
                            <a:tailEnd/>
                          </a:ln>
                        </pic:spPr>
                      </pic:pic>
                    </a:graphicData>
                  </a:graphic>
                </wp:inline>
              </w:drawing>
            </w:r>
            <w:bookmarkEnd w:id="13"/>
          </w:p>
        </w:tc>
      </w:tr>
      <w:tr w:rsidR="00726437" w14:paraId="688FBDCF" w14:textId="77777777">
        <w:trPr>
          <w:trHeight w:hRule="exact" w:val="5783"/>
        </w:trPr>
        <w:tc>
          <w:tcPr>
            <w:tcW w:w="10423" w:type="dxa"/>
            <w:gridSpan w:val="2"/>
            <w:shd w:val="clear" w:color="auto" w:fill="auto"/>
          </w:tcPr>
          <w:p w14:paraId="7306D7BF" w14:textId="77777777" w:rsidR="00726437" w:rsidRDefault="00726437">
            <w:pPr>
              <w:rPr>
                <w:b/>
              </w:rPr>
            </w:pPr>
          </w:p>
        </w:tc>
      </w:tr>
      <w:tr w:rsidR="00726437" w14:paraId="3BC0F1FD" w14:textId="77777777">
        <w:trPr>
          <w:cantSplit/>
          <w:trHeight w:hRule="exact" w:val="964"/>
        </w:trPr>
        <w:tc>
          <w:tcPr>
            <w:tcW w:w="10423" w:type="dxa"/>
            <w:gridSpan w:val="2"/>
            <w:shd w:val="clear" w:color="auto" w:fill="auto"/>
          </w:tcPr>
          <w:p w14:paraId="6D719F1D" w14:textId="77777777" w:rsidR="00726437" w:rsidRDefault="00865DC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3AF21179" w14:textId="77777777" w:rsidR="00726437" w:rsidRDefault="00726437">
            <w:pPr>
              <w:pStyle w:val="ZV"/>
              <w:framePr w:wrap="notBeside"/>
            </w:pPr>
          </w:p>
          <w:p w14:paraId="73952532" w14:textId="77777777" w:rsidR="00726437" w:rsidRDefault="00726437">
            <w:pPr>
              <w:rPr>
                <w:sz w:val="16"/>
              </w:rPr>
            </w:pPr>
          </w:p>
        </w:tc>
      </w:tr>
      <w:bookmarkEnd w:id="0"/>
    </w:tbl>
    <w:p w14:paraId="74105671" w14:textId="77777777" w:rsidR="00726437" w:rsidRDefault="00726437">
      <w:pPr>
        <w:sectPr w:rsidR="00726437">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26437" w14:paraId="3E692377" w14:textId="77777777">
        <w:trPr>
          <w:trHeight w:hRule="exact" w:val="5670"/>
        </w:trPr>
        <w:tc>
          <w:tcPr>
            <w:tcW w:w="10423" w:type="dxa"/>
            <w:shd w:val="clear" w:color="auto" w:fill="auto"/>
          </w:tcPr>
          <w:p w14:paraId="31D11D98" w14:textId="77777777" w:rsidR="00726437" w:rsidRDefault="00726437">
            <w:bookmarkStart w:id="15" w:name="page2"/>
          </w:p>
        </w:tc>
      </w:tr>
      <w:tr w:rsidR="00726437" w14:paraId="0787C0B4" w14:textId="77777777">
        <w:trPr>
          <w:trHeight w:hRule="exact" w:val="5387"/>
        </w:trPr>
        <w:tc>
          <w:tcPr>
            <w:tcW w:w="10423" w:type="dxa"/>
            <w:shd w:val="clear" w:color="auto" w:fill="auto"/>
          </w:tcPr>
          <w:p w14:paraId="62825E80" w14:textId="77777777" w:rsidR="00726437" w:rsidRDefault="00865DC2">
            <w:pPr>
              <w:pStyle w:val="FP"/>
              <w:spacing w:after="240"/>
              <w:ind w:left="2835" w:right="2835"/>
              <w:jc w:val="center"/>
              <w:rPr>
                <w:rFonts w:ascii="Arial" w:hAnsi="Arial"/>
                <w:b/>
                <w:i/>
              </w:rPr>
            </w:pPr>
            <w:bookmarkStart w:id="16" w:name="coords3gpp"/>
            <w:r>
              <w:rPr>
                <w:rFonts w:ascii="Arial" w:hAnsi="Arial"/>
                <w:b/>
                <w:i/>
              </w:rPr>
              <w:t>3GPP</w:t>
            </w:r>
          </w:p>
          <w:p w14:paraId="3E703F46" w14:textId="77777777" w:rsidR="00726437" w:rsidRDefault="00865DC2">
            <w:pPr>
              <w:pStyle w:val="FP"/>
              <w:pBdr>
                <w:bottom w:val="single" w:sz="6" w:space="1" w:color="auto"/>
              </w:pBdr>
              <w:ind w:left="2835" w:right="2835"/>
              <w:jc w:val="center"/>
            </w:pPr>
            <w:r>
              <w:t>Postal address</w:t>
            </w:r>
          </w:p>
          <w:p w14:paraId="7338340C" w14:textId="77777777" w:rsidR="00726437" w:rsidRDefault="00726437">
            <w:pPr>
              <w:pStyle w:val="FP"/>
              <w:ind w:left="2835" w:right="2835"/>
              <w:jc w:val="center"/>
              <w:rPr>
                <w:rFonts w:ascii="Arial" w:hAnsi="Arial"/>
                <w:sz w:val="18"/>
              </w:rPr>
            </w:pPr>
          </w:p>
          <w:p w14:paraId="4E31A579" w14:textId="77777777" w:rsidR="00726437" w:rsidRDefault="00865DC2">
            <w:pPr>
              <w:pStyle w:val="FP"/>
              <w:pBdr>
                <w:bottom w:val="single" w:sz="6" w:space="1" w:color="auto"/>
              </w:pBdr>
              <w:spacing w:before="240"/>
              <w:ind w:left="2835" w:right="2835"/>
              <w:jc w:val="center"/>
            </w:pPr>
            <w:r>
              <w:t>3GPP support office address</w:t>
            </w:r>
          </w:p>
          <w:p w14:paraId="61A5E933" w14:textId="77777777" w:rsidR="00726437" w:rsidRDefault="00865DC2">
            <w:pPr>
              <w:pStyle w:val="FP"/>
              <w:ind w:left="2835" w:right="2835"/>
              <w:jc w:val="center"/>
              <w:rPr>
                <w:rFonts w:ascii="Arial" w:hAnsi="Arial"/>
                <w:sz w:val="18"/>
                <w:lang w:val="fr-FR"/>
              </w:rPr>
            </w:pPr>
            <w:r>
              <w:rPr>
                <w:rFonts w:ascii="Arial" w:hAnsi="Arial"/>
                <w:sz w:val="18"/>
                <w:lang w:val="fr-FR"/>
              </w:rPr>
              <w:t>650 Route des Lucioles - Sophia Antipolis</w:t>
            </w:r>
          </w:p>
          <w:p w14:paraId="34F025FD" w14:textId="77777777" w:rsidR="00726437" w:rsidRDefault="00865DC2">
            <w:pPr>
              <w:pStyle w:val="FP"/>
              <w:ind w:left="2835" w:right="2835"/>
              <w:jc w:val="center"/>
              <w:rPr>
                <w:rFonts w:ascii="Arial" w:hAnsi="Arial"/>
                <w:sz w:val="18"/>
                <w:lang w:val="fr-FR"/>
              </w:rPr>
            </w:pPr>
            <w:r>
              <w:rPr>
                <w:rFonts w:ascii="Arial" w:hAnsi="Arial"/>
                <w:sz w:val="18"/>
                <w:lang w:val="fr-FR"/>
              </w:rPr>
              <w:t>Valbonne - FRANCE</w:t>
            </w:r>
          </w:p>
          <w:p w14:paraId="7BEE3A4A" w14:textId="77777777" w:rsidR="00726437" w:rsidRDefault="00865DC2">
            <w:pPr>
              <w:pStyle w:val="FP"/>
              <w:spacing w:after="20"/>
              <w:ind w:left="2835" w:right="2835"/>
              <w:jc w:val="center"/>
              <w:rPr>
                <w:rFonts w:ascii="Arial" w:hAnsi="Arial"/>
                <w:sz w:val="18"/>
              </w:rPr>
            </w:pPr>
            <w:r>
              <w:rPr>
                <w:rFonts w:ascii="Arial" w:hAnsi="Arial"/>
                <w:sz w:val="18"/>
              </w:rPr>
              <w:t>Tel.: +33 4 92 94 42 00 Fax: +33 4 93 65 47 16</w:t>
            </w:r>
          </w:p>
          <w:p w14:paraId="7D3F31D9" w14:textId="77777777" w:rsidR="00726437" w:rsidRDefault="00865DC2">
            <w:pPr>
              <w:pStyle w:val="FP"/>
              <w:pBdr>
                <w:bottom w:val="single" w:sz="6" w:space="1" w:color="auto"/>
              </w:pBdr>
              <w:spacing w:before="240"/>
              <w:ind w:left="2835" w:right="2835"/>
              <w:jc w:val="center"/>
            </w:pPr>
            <w:r>
              <w:t>Internet</w:t>
            </w:r>
          </w:p>
          <w:p w14:paraId="7C685388" w14:textId="77777777" w:rsidR="00726437" w:rsidRDefault="00865DC2">
            <w:pPr>
              <w:pStyle w:val="FP"/>
              <w:ind w:left="2835" w:right="2835"/>
              <w:jc w:val="center"/>
              <w:rPr>
                <w:rFonts w:ascii="Arial" w:hAnsi="Arial"/>
                <w:sz w:val="18"/>
              </w:rPr>
            </w:pPr>
            <w:r>
              <w:rPr>
                <w:rFonts w:ascii="Arial" w:hAnsi="Arial"/>
                <w:sz w:val="18"/>
              </w:rPr>
              <w:t>http://www.3gpp.org</w:t>
            </w:r>
            <w:bookmarkEnd w:id="16"/>
          </w:p>
          <w:p w14:paraId="4959726E" w14:textId="77777777" w:rsidR="00726437" w:rsidRDefault="00726437"/>
        </w:tc>
      </w:tr>
      <w:tr w:rsidR="00726437" w14:paraId="2DEEF8CA" w14:textId="77777777">
        <w:tc>
          <w:tcPr>
            <w:tcW w:w="10423" w:type="dxa"/>
            <w:shd w:val="clear" w:color="auto" w:fill="auto"/>
            <w:vAlign w:val="bottom"/>
          </w:tcPr>
          <w:p w14:paraId="7DF86B97" w14:textId="77777777" w:rsidR="00726437" w:rsidRDefault="00865DC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3E447485" w14:textId="77777777" w:rsidR="00726437" w:rsidRDefault="00865DC2">
            <w:pPr>
              <w:pStyle w:val="FP"/>
              <w:jc w:val="center"/>
            </w:pPr>
            <w:r>
              <w:t>No part may be reproduced except as authorized by written permission.</w:t>
            </w:r>
            <w:r>
              <w:br/>
              <w:t>The copyright and the foregoing restriction extend to reproduction in all media.</w:t>
            </w:r>
          </w:p>
          <w:p w14:paraId="6336E51C" w14:textId="77777777" w:rsidR="00726437" w:rsidRDefault="00726437">
            <w:pPr>
              <w:pStyle w:val="FP"/>
              <w:jc w:val="center"/>
            </w:pPr>
          </w:p>
          <w:p w14:paraId="4C00585C" w14:textId="3B7B7DCF" w:rsidR="00726437" w:rsidRDefault="00865DC2">
            <w:pPr>
              <w:pStyle w:val="FP"/>
              <w:jc w:val="center"/>
              <w:rPr>
                <w:sz w:val="18"/>
              </w:rPr>
            </w:pPr>
            <w:r>
              <w:rPr>
                <w:sz w:val="18"/>
              </w:rPr>
              <w:t xml:space="preserve">© </w:t>
            </w:r>
            <w:del w:id="18" w:author="32.423_CR0122R1_(Rel-17)_5GMDT" w:date="2021-05-19T11:24:00Z">
              <w:r w:rsidDel="002D4248">
                <w:rPr>
                  <w:sz w:val="18"/>
                </w:rPr>
                <w:delText>2020</w:delText>
              </w:r>
            </w:del>
            <w:ins w:id="19" w:author="32.423_CR0122R1_(Rel-17)_5GMDT" w:date="2021-05-19T11:24:00Z">
              <w:r w:rsidR="002D4248">
                <w:rPr>
                  <w:sz w:val="18"/>
                </w:rPr>
                <w:t>2021</w:t>
              </w:r>
            </w:ins>
            <w:r>
              <w:rPr>
                <w:sz w:val="18"/>
              </w:rPr>
              <w:t>, 3GPP Organizational Partners (ARIB, ATIS, CCSA, ETSI, TSDSI, TTA, TTC).</w:t>
            </w:r>
            <w:bookmarkStart w:id="20" w:name="copyrightaddon"/>
            <w:bookmarkEnd w:id="20"/>
          </w:p>
          <w:p w14:paraId="444A9E8F" w14:textId="77777777" w:rsidR="00726437" w:rsidRDefault="00865DC2">
            <w:pPr>
              <w:pStyle w:val="FP"/>
              <w:jc w:val="center"/>
              <w:rPr>
                <w:sz w:val="18"/>
              </w:rPr>
            </w:pPr>
            <w:r>
              <w:rPr>
                <w:sz w:val="18"/>
              </w:rPr>
              <w:t>All rights reserved.</w:t>
            </w:r>
          </w:p>
          <w:p w14:paraId="7DB1A551" w14:textId="77777777" w:rsidR="00726437" w:rsidRDefault="00726437">
            <w:pPr>
              <w:pStyle w:val="FP"/>
              <w:rPr>
                <w:sz w:val="18"/>
              </w:rPr>
            </w:pPr>
          </w:p>
          <w:p w14:paraId="23201EAC" w14:textId="77777777" w:rsidR="00726437" w:rsidRDefault="00865DC2">
            <w:pPr>
              <w:pStyle w:val="FP"/>
              <w:rPr>
                <w:sz w:val="18"/>
              </w:rPr>
            </w:pPr>
            <w:r>
              <w:rPr>
                <w:sz w:val="18"/>
              </w:rPr>
              <w:t>UMTS™ is a Trade Mark of ETSI registered for the benefit of its members</w:t>
            </w:r>
          </w:p>
          <w:p w14:paraId="224564E8" w14:textId="77777777" w:rsidR="00726437" w:rsidRDefault="00865DC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5B3CE981" w14:textId="77777777" w:rsidR="00726437" w:rsidRDefault="00865DC2">
            <w:pPr>
              <w:pStyle w:val="FP"/>
              <w:rPr>
                <w:sz w:val="18"/>
              </w:rPr>
            </w:pPr>
            <w:r>
              <w:rPr>
                <w:sz w:val="18"/>
              </w:rPr>
              <w:t>GSM® and the GSM logo are registered and owned by the GSM Association</w:t>
            </w:r>
            <w:bookmarkEnd w:id="17"/>
          </w:p>
          <w:p w14:paraId="4AD6CFCE" w14:textId="77777777" w:rsidR="00726437" w:rsidRDefault="00726437"/>
        </w:tc>
      </w:tr>
      <w:bookmarkEnd w:id="15"/>
    </w:tbl>
    <w:p w14:paraId="43CB26E3" w14:textId="77777777" w:rsidR="00726437" w:rsidRDefault="00865DC2">
      <w:pPr>
        <w:pStyle w:val="TT"/>
      </w:pPr>
      <w:r>
        <w:br w:type="page"/>
      </w:r>
      <w:bookmarkStart w:id="21" w:name="tableOfContents"/>
      <w:bookmarkEnd w:id="21"/>
      <w:r>
        <w:lastRenderedPageBreak/>
        <w:t>Contents</w:t>
      </w:r>
    </w:p>
    <w:p w14:paraId="7CF7F0E8" w14:textId="7FCE8055" w:rsidR="00B675F0" w:rsidRDefault="002D3F52">
      <w:pPr>
        <w:pStyle w:val="11"/>
        <w:rPr>
          <w:rFonts w:asciiTheme="minorHAnsi" w:eastAsiaTheme="minorEastAsia" w:hAnsiTheme="minorHAnsi" w:cstheme="minorBidi"/>
          <w:noProof/>
          <w:szCs w:val="22"/>
          <w:lang w:eastAsia="en-GB"/>
        </w:rPr>
      </w:pPr>
      <w:r>
        <w:fldChar w:fldCharType="begin" w:fldLock="1"/>
      </w:r>
      <w:r w:rsidR="00865DC2">
        <w:instrText xml:space="preserve"> TOC \o \w "1-9"</w:instrText>
      </w:r>
      <w:r>
        <w:fldChar w:fldCharType="separate"/>
      </w:r>
      <w:r w:rsidR="00B675F0">
        <w:rPr>
          <w:noProof/>
        </w:rPr>
        <w:t>Foreword</w:t>
      </w:r>
      <w:r w:rsidR="00B675F0">
        <w:rPr>
          <w:noProof/>
        </w:rPr>
        <w:tab/>
      </w:r>
      <w:r w:rsidR="00B675F0">
        <w:rPr>
          <w:noProof/>
        </w:rPr>
        <w:fldChar w:fldCharType="begin" w:fldLock="1"/>
      </w:r>
      <w:r w:rsidR="00B675F0">
        <w:rPr>
          <w:noProof/>
        </w:rPr>
        <w:instrText xml:space="preserve"> PAGEREF _Toc72316539 \h </w:instrText>
      </w:r>
      <w:r w:rsidR="00B675F0">
        <w:rPr>
          <w:noProof/>
        </w:rPr>
      </w:r>
      <w:r w:rsidR="00B675F0">
        <w:rPr>
          <w:noProof/>
        </w:rPr>
        <w:fldChar w:fldCharType="separate"/>
      </w:r>
      <w:r w:rsidR="00B675F0">
        <w:rPr>
          <w:noProof/>
        </w:rPr>
        <w:t>7</w:t>
      </w:r>
      <w:r w:rsidR="00B675F0">
        <w:rPr>
          <w:noProof/>
        </w:rPr>
        <w:fldChar w:fldCharType="end"/>
      </w:r>
    </w:p>
    <w:p w14:paraId="4EE1FD8D" w14:textId="24081B29" w:rsidR="00B675F0" w:rsidRDefault="00B675F0">
      <w:pPr>
        <w:pStyle w:val="11"/>
        <w:rPr>
          <w:rFonts w:asciiTheme="minorHAnsi" w:eastAsiaTheme="minorEastAsia" w:hAnsiTheme="minorHAnsi" w:cstheme="minorBidi"/>
          <w:noProof/>
          <w:szCs w:val="22"/>
          <w:lang w:eastAsia="en-GB"/>
        </w:rPr>
      </w:pPr>
      <w:r>
        <w:rPr>
          <w:noProof/>
        </w:rPr>
        <w:t>1</w:t>
      </w:r>
      <w:r>
        <w:rPr>
          <w:noProof/>
        </w:rPr>
        <w:tab/>
        <w:t>Scope</w:t>
      </w:r>
      <w:r>
        <w:rPr>
          <w:noProof/>
        </w:rPr>
        <w:tab/>
      </w:r>
      <w:r>
        <w:rPr>
          <w:noProof/>
        </w:rPr>
        <w:fldChar w:fldCharType="begin" w:fldLock="1"/>
      </w:r>
      <w:r>
        <w:rPr>
          <w:noProof/>
        </w:rPr>
        <w:instrText xml:space="preserve"> PAGEREF _Toc72316540 \h </w:instrText>
      </w:r>
      <w:r>
        <w:rPr>
          <w:noProof/>
        </w:rPr>
      </w:r>
      <w:r>
        <w:rPr>
          <w:noProof/>
        </w:rPr>
        <w:fldChar w:fldCharType="separate"/>
      </w:r>
      <w:r>
        <w:rPr>
          <w:noProof/>
        </w:rPr>
        <w:t>9</w:t>
      </w:r>
      <w:r>
        <w:rPr>
          <w:noProof/>
        </w:rPr>
        <w:fldChar w:fldCharType="end"/>
      </w:r>
    </w:p>
    <w:p w14:paraId="4EC8DB12" w14:textId="69787422" w:rsidR="00B675F0" w:rsidRDefault="00B675F0">
      <w:pPr>
        <w:pStyle w:val="11"/>
        <w:rPr>
          <w:rFonts w:asciiTheme="minorHAnsi" w:eastAsiaTheme="minorEastAsia" w:hAnsiTheme="minorHAnsi" w:cstheme="minorBid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_Toc72316541 \h </w:instrText>
      </w:r>
      <w:r>
        <w:rPr>
          <w:noProof/>
        </w:rPr>
      </w:r>
      <w:r>
        <w:rPr>
          <w:noProof/>
        </w:rPr>
        <w:fldChar w:fldCharType="separate"/>
      </w:r>
      <w:r>
        <w:rPr>
          <w:noProof/>
        </w:rPr>
        <w:t>9</w:t>
      </w:r>
      <w:r>
        <w:rPr>
          <w:noProof/>
        </w:rPr>
        <w:fldChar w:fldCharType="end"/>
      </w:r>
    </w:p>
    <w:p w14:paraId="0A891B02" w14:textId="7CFF7696" w:rsidR="00B675F0" w:rsidRDefault="00B675F0">
      <w:pPr>
        <w:pStyle w:val="11"/>
        <w:rPr>
          <w:rFonts w:asciiTheme="minorHAnsi" w:eastAsiaTheme="minorEastAsia" w:hAnsiTheme="minorHAnsi" w:cstheme="minorBid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_Toc72316542 \h </w:instrText>
      </w:r>
      <w:r>
        <w:rPr>
          <w:noProof/>
        </w:rPr>
      </w:r>
      <w:r>
        <w:rPr>
          <w:noProof/>
        </w:rPr>
        <w:fldChar w:fldCharType="separate"/>
      </w:r>
      <w:r>
        <w:rPr>
          <w:noProof/>
        </w:rPr>
        <w:t>10</w:t>
      </w:r>
      <w:r>
        <w:rPr>
          <w:noProof/>
        </w:rPr>
        <w:fldChar w:fldCharType="end"/>
      </w:r>
    </w:p>
    <w:p w14:paraId="48DDCA8E" w14:textId="5FA75EB2" w:rsidR="00B675F0" w:rsidRDefault="00B675F0">
      <w:pPr>
        <w:pStyle w:val="22"/>
        <w:rPr>
          <w:rFonts w:asciiTheme="minorHAnsi" w:eastAsiaTheme="minorEastAsia" w:hAnsiTheme="minorHAnsi" w:cstheme="minorBid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_Toc72316543 \h </w:instrText>
      </w:r>
      <w:r>
        <w:rPr>
          <w:noProof/>
        </w:rPr>
      </w:r>
      <w:r>
        <w:rPr>
          <w:noProof/>
        </w:rPr>
        <w:fldChar w:fldCharType="separate"/>
      </w:r>
      <w:r>
        <w:rPr>
          <w:noProof/>
        </w:rPr>
        <w:t>10</w:t>
      </w:r>
      <w:r>
        <w:rPr>
          <w:noProof/>
        </w:rPr>
        <w:fldChar w:fldCharType="end"/>
      </w:r>
    </w:p>
    <w:p w14:paraId="7FB09794" w14:textId="38FD52E1" w:rsidR="00B675F0" w:rsidRDefault="00B675F0">
      <w:pPr>
        <w:pStyle w:val="22"/>
        <w:rPr>
          <w:rFonts w:asciiTheme="minorHAnsi" w:eastAsiaTheme="minorEastAsia" w:hAnsiTheme="minorHAnsi" w:cstheme="minorBidi"/>
          <w:noProof/>
          <w:sz w:val="22"/>
          <w:szCs w:val="22"/>
          <w:lang w:eastAsia="en-GB"/>
        </w:rPr>
      </w:pPr>
      <w:r>
        <w:rPr>
          <w:noProof/>
        </w:rPr>
        <w:t>3.2</w:t>
      </w:r>
      <w:r>
        <w:rPr>
          <w:noProof/>
        </w:rPr>
        <w:tab/>
        <w:t>Symbols</w:t>
      </w:r>
      <w:r>
        <w:rPr>
          <w:noProof/>
        </w:rPr>
        <w:tab/>
      </w:r>
      <w:r>
        <w:rPr>
          <w:noProof/>
        </w:rPr>
        <w:fldChar w:fldCharType="begin" w:fldLock="1"/>
      </w:r>
      <w:r>
        <w:rPr>
          <w:noProof/>
        </w:rPr>
        <w:instrText xml:space="preserve"> PAGEREF _Toc72316544 \h </w:instrText>
      </w:r>
      <w:r>
        <w:rPr>
          <w:noProof/>
        </w:rPr>
      </w:r>
      <w:r>
        <w:rPr>
          <w:noProof/>
        </w:rPr>
        <w:fldChar w:fldCharType="separate"/>
      </w:r>
      <w:r>
        <w:rPr>
          <w:noProof/>
        </w:rPr>
        <w:t>11</w:t>
      </w:r>
      <w:r>
        <w:rPr>
          <w:noProof/>
        </w:rPr>
        <w:fldChar w:fldCharType="end"/>
      </w:r>
    </w:p>
    <w:p w14:paraId="34B3FB7B" w14:textId="23D144EE" w:rsidR="00B675F0" w:rsidRDefault="00B675F0">
      <w:pPr>
        <w:pStyle w:val="22"/>
        <w:rPr>
          <w:rFonts w:asciiTheme="minorHAnsi" w:eastAsiaTheme="minorEastAsia" w:hAnsiTheme="minorHAnsi" w:cstheme="minorBid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_Toc72316545 \h </w:instrText>
      </w:r>
      <w:r>
        <w:rPr>
          <w:noProof/>
        </w:rPr>
      </w:r>
      <w:r>
        <w:rPr>
          <w:noProof/>
        </w:rPr>
        <w:fldChar w:fldCharType="separate"/>
      </w:r>
      <w:r>
        <w:rPr>
          <w:noProof/>
        </w:rPr>
        <w:t>11</w:t>
      </w:r>
      <w:r>
        <w:rPr>
          <w:noProof/>
        </w:rPr>
        <w:fldChar w:fldCharType="end"/>
      </w:r>
    </w:p>
    <w:p w14:paraId="77C37B1E" w14:textId="22D9CD94" w:rsidR="00B675F0" w:rsidRDefault="00B675F0">
      <w:pPr>
        <w:pStyle w:val="11"/>
        <w:rPr>
          <w:rFonts w:asciiTheme="minorHAnsi" w:eastAsiaTheme="minorEastAsia" w:hAnsiTheme="minorHAnsi" w:cstheme="minorBidi"/>
          <w:noProof/>
          <w:szCs w:val="22"/>
          <w:lang w:eastAsia="en-GB"/>
        </w:rPr>
      </w:pPr>
      <w:r>
        <w:rPr>
          <w:noProof/>
        </w:rPr>
        <w:t>4</w:t>
      </w:r>
      <w:r>
        <w:rPr>
          <w:noProof/>
        </w:rPr>
        <w:tab/>
      </w:r>
      <w:r>
        <w:rPr>
          <w:noProof/>
          <w:lang w:eastAsia="zh-CN"/>
        </w:rPr>
        <w:t>Overview</w:t>
      </w:r>
      <w:r>
        <w:rPr>
          <w:noProof/>
        </w:rPr>
        <w:tab/>
      </w:r>
      <w:r>
        <w:rPr>
          <w:noProof/>
        </w:rPr>
        <w:fldChar w:fldCharType="begin" w:fldLock="1"/>
      </w:r>
      <w:r>
        <w:rPr>
          <w:noProof/>
        </w:rPr>
        <w:instrText xml:space="preserve"> PAGEREF _Toc72316546 \h </w:instrText>
      </w:r>
      <w:r>
        <w:rPr>
          <w:noProof/>
        </w:rPr>
      </w:r>
      <w:r>
        <w:rPr>
          <w:noProof/>
        </w:rPr>
        <w:fldChar w:fldCharType="separate"/>
      </w:r>
      <w:r>
        <w:rPr>
          <w:noProof/>
        </w:rPr>
        <w:t>11</w:t>
      </w:r>
      <w:r>
        <w:rPr>
          <w:noProof/>
        </w:rPr>
        <w:fldChar w:fldCharType="end"/>
      </w:r>
    </w:p>
    <w:p w14:paraId="21571B25" w14:textId="3826A0C2" w:rsidR="00B675F0" w:rsidRDefault="00B675F0">
      <w:pPr>
        <w:pStyle w:val="22"/>
        <w:rPr>
          <w:rFonts w:asciiTheme="minorHAnsi" w:eastAsiaTheme="minorEastAsia" w:hAnsiTheme="minorHAnsi" w:cstheme="minorBidi"/>
          <w:noProof/>
          <w:sz w:val="22"/>
          <w:szCs w:val="22"/>
          <w:lang w:eastAsia="en-GB"/>
        </w:rPr>
      </w:pPr>
      <w:r>
        <w:rPr>
          <w:noProof/>
        </w:rPr>
        <w:t>4.1</w:t>
      </w:r>
      <w:r>
        <w:rPr>
          <w:noProof/>
        </w:rPr>
        <w:tab/>
        <w:t>Introduction</w:t>
      </w:r>
      <w:r>
        <w:rPr>
          <w:noProof/>
        </w:rPr>
        <w:tab/>
      </w:r>
      <w:r>
        <w:rPr>
          <w:noProof/>
        </w:rPr>
        <w:fldChar w:fldCharType="begin" w:fldLock="1"/>
      </w:r>
      <w:r>
        <w:rPr>
          <w:noProof/>
        </w:rPr>
        <w:instrText xml:space="preserve"> PAGEREF _Toc72316547 \h </w:instrText>
      </w:r>
      <w:r>
        <w:rPr>
          <w:noProof/>
        </w:rPr>
      </w:r>
      <w:r>
        <w:rPr>
          <w:noProof/>
        </w:rPr>
        <w:fldChar w:fldCharType="separate"/>
      </w:r>
      <w:r>
        <w:rPr>
          <w:noProof/>
        </w:rPr>
        <w:t>11</w:t>
      </w:r>
      <w:r>
        <w:rPr>
          <w:noProof/>
        </w:rPr>
        <w:fldChar w:fldCharType="end"/>
      </w:r>
    </w:p>
    <w:p w14:paraId="25B92DFD" w14:textId="32A4286F"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4.1.1</w:t>
      </w:r>
      <w:r w:rsidRPr="00F812F8">
        <w:rPr>
          <w:rFonts w:eastAsiaTheme="minorEastAsia"/>
          <w:noProof/>
        </w:rPr>
        <w:tab/>
        <w:t>Considerations on network product class when using NFV technology</w:t>
      </w:r>
      <w:r>
        <w:rPr>
          <w:noProof/>
        </w:rPr>
        <w:tab/>
      </w:r>
      <w:r>
        <w:rPr>
          <w:noProof/>
        </w:rPr>
        <w:fldChar w:fldCharType="begin" w:fldLock="1"/>
      </w:r>
      <w:r>
        <w:rPr>
          <w:noProof/>
        </w:rPr>
        <w:instrText xml:space="preserve"> PAGEREF _Toc72316548 \h </w:instrText>
      </w:r>
      <w:r>
        <w:rPr>
          <w:noProof/>
        </w:rPr>
      </w:r>
      <w:r>
        <w:rPr>
          <w:noProof/>
        </w:rPr>
        <w:fldChar w:fldCharType="separate"/>
      </w:r>
      <w:r>
        <w:rPr>
          <w:noProof/>
        </w:rPr>
        <w:t>11</w:t>
      </w:r>
      <w:r>
        <w:rPr>
          <w:noProof/>
        </w:rPr>
        <w:fldChar w:fldCharType="end"/>
      </w:r>
    </w:p>
    <w:p w14:paraId="4C260AB1" w14:textId="16A7F5A5"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4.1.2</w:t>
      </w:r>
      <w:r w:rsidRPr="00F812F8">
        <w:rPr>
          <w:rFonts w:eastAsiaTheme="minorEastAsia"/>
          <w:noProof/>
        </w:rPr>
        <w:tab/>
        <w:t>Considerations on SECAM of the virtualised network products</w:t>
      </w:r>
      <w:r>
        <w:rPr>
          <w:noProof/>
        </w:rPr>
        <w:tab/>
      </w:r>
      <w:r>
        <w:rPr>
          <w:noProof/>
        </w:rPr>
        <w:fldChar w:fldCharType="begin" w:fldLock="1"/>
      </w:r>
      <w:r>
        <w:rPr>
          <w:noProof/>
        </w:rPr>
        <w:instrText xml:space="preserve"> PAGEREF _Toc72316549 \h </w:instrText>
      </w:r>
      <w:r>
        <w:rPr>
          <w:noProof/>
        </w:rPr>
      </w:r>
      <w:r>
        <w:rPr>
          <w:noProof/>
        </w:rPr>
        <w:fldChar w:fldCharType="separate"/>
      </w:r>
      <w:r>
        <w:rPr>
          <w:noProof/>
        </w:rPr>
        <w:t>13</w:t>
      </w:r>
      <w:r>
        <w:rPr>
          <w:noProof/>
        </w:rPr>
        <w:fldChar w:fldCharType="end"/>
      </w:r>
    </w:p>
    <w:p w14:paraId="6A750296" w14:textId="179D59D3" w:rsidR="00B675F0" w:rsidRDefault="00B675F0">
      <w:pPr>
        <w:pStyle w:val="22"/>
        <w:rPr>
          <w:rFonts w:asciiTheme="minorHAnsi" w:eastAsiaTheme="minorEastAsia" w:hAnsiTheme="minorHAnsi" w:cstheme="minorBidi"/>
          <w:noProof/>
          <w:sz w:val="22"/>
          <w:szCs w:val="22"/>
          <w:lang w:eastAsia="en-GB"/>
        </w:rPr>
      </w:pPr>
      <w:r>
        <w:rPr>
          <w:noProof/>
        </w:rPr>
        <w:t>4.2</w:t>
      </w:r>
      <w:r>
        <w:rPr>
          <w:noProof/>
        </w:rPr>
        <w:tab/>
        <w:t>Scope of a SECAM SCAS for 3GPP virtualised network products</w:t>
      </w:r>
      <w:r>
        <w:rPr>
          <w:noProof/>
        </w:rPr>
        <w:tab/>
      </w:r>
      <w:r>
        <w:rPr>
          <w:noProof/>
        </w:rPr>
        <w:fldChar w:fldCharType="begin" w:fldLock="1"/>
      </w:r>
      <w:r>
        <w:rPr>
          <w:noProof/>
        </w:rPr>
        <w:instrText xml:space="preserve"> PAGEREF _Toc72316550 \h </w:instrText>
      </w:r>
      <w:r>
        <w:rPr>
          <w:noProof/>
        </w:rPr>
      </w:r>
      <w:r>
        <w:rPr>
          <w:noProof/>
        </w:rPr>
        <w:fldChar w:fldCharType="separate"/>
      </w:r>
      <w:r>
        <w:rPr>
          <w:noProof/>
        </w:rPr>
        <w:t>13</w:t>
      </w:r>
      <w:r>
        <w:rPr>
          <w:noProof/>
        </w:rPr>
        <w:fldChar w:fldCharType="end"/>
      </w:r>
    </w:p>
    <w:p w14:paraId="25F12FFA" w14:textId="4D2C596E"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4.2.1</w:t>
      </w:r>
      <w:r w:rsidRPr="00F812F8">
        <w:rPr>
          <w:rFonts w:eastAsiaTheme="minorEastAsia"/>
          <w:noProof/>
        </w:rPr>
        <w:tab/>
        <w:t>Gap analysis</w:t>
      </w:r>
      <w:r>
        <w:rPr>
          <w:noProof/>
        </w:rPr>
        <w:tab/>
      </w:r>
      <w:r>
        <w:rPr>
          <w:noProof/>
        </w:rPr>
        <w:fldChar w:fldCharType="begin" w:fldLock="1"/>
      </w:r>
      <w:r>
        <w:rPr>
          <w:noProof/>
        </w:rPr>
        <w:instrText xml:space="preserve"> PAGEREF _Toc72316551 \h </w:instrText>
      </w:r>
      <w:r>
        <w:rPr>
          <w:noProof/>
        </w:rPr>
      </w:r>
      <w:r>
        <w:rPr>
          <w:noProof/>
        </w:rPr>
        <w:fldChar w:fldCharType="separate"/>
      </w:r>
      <w:r>
        <w:rPr>
          <w:noProof/>
        </w:rPr>
        <w:t>13</w:t>
      </w:r>
      <w:r>
        <w:rPr>
          <w:noProof/>
        </w:rPr>
        <w:fldChar w:fldCharType="end"/>
      </w:r>
    </w:p>
    <w:p w14:paraId="30CA4A7C" w14:textId="37842CFF"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4.2.2</w:t>
      </w:r>
      <w:r w:rsidRPr="00F812F8">
        <w:rPr>
          <w:rFonts w:eastAsiaTheme="minorEastAsia"/>
          <w:noProof/>
        </w:rPr>
        <w:tab/>
        <w:t>Scope of a SECAM SCAS</w:t>
      </w:r>
      <w:r>
        <w:rPr>
          <w:noProof/>
        </w:rPr>
        <w:tab/>
      </w:r>
      <w:r>
        <w:rPr>
          <w:noProof/>
        </w:rPr>
        <w:fldChar w:fldCharType="begin" w:fldLock="1"/>
      </w:r>
      <w:r>
        <w:rPr>
          <w:noProof/>
        </w:rPr>
        <w:instrText xml:space="preserve"> PAGEREF _Toc72316552 \h </w:instrText>
      </w:r>
      <w:r>
        <w:rPr>
          <w:noProof/>
        </w:rPr>
      </w:r>
      <w:r>
        <w:rPr>
          <w:noProof/>
        </w:rPr>
        <w:fldChar w:fldCharType="separate"/>
      </w:r>
      <w:r>
        <w:rPr>
          <w:noProof/>
        </w:rPr>
        <w:t>13</w:t>
      </w:r>
      <w:r>
        <w:rPr>
          <w:noProof/>
        </w:rPr>
        <w:fldChar w:fldCharType="end"/>
      </w:r>
    </w:p>
    <w:p w14:paraId="5B984785" w14:textId="56969A65" w:rsidR="00B675F0" w:rsidRDefault="00B675F0">
      <w:pPr>
        <w:pStyle w:val="22"/>
        <w:rPr>
          <w:rFonts w:asciiTheme="minorHAnsi" w:eastAsiaTheme="minorEastAsia" w:hAnsiTheme="minorHAnsi" w:cstheme="minorBidi"/>
          <w:noProof/>
          <w:sz w:val="22"/>
          <w:szCs w:val="22"/>
          <w:lang w:eastAsia="en-GB"/>
        </w:rPr>
      </w:pPr>
      <w:r>
        <w:rPr>
          <w:noProof/>
        </w:rPr>
        <w:t>4.3</w:t>
      </w:r>
      <w:r>
        <w:rPr>
          <w:noProof/>
        </w:rPr>
        <w:tab/>
        <w:t>Scope of SECAM evaluation for 3GPP virtualised network products</w:t>
      </w:r>
      <w:r>
        <w:rPr>
          <w:noProof/>
        </w:rPr>
        <w:tab/>
      </w:r>
      <w:r>
        <w:rPr>
          <w:noProof/>
        </w:rPr>
        <w:fldChar w:fldCharType="begin" w:fldLock="1"/>
      </w:r>
      <w:r>
        <w:rPr>
          <w:noProof/>
        </w:rPr>
        <w:instrText xml:space="preserve"> PAGEREF _Toc72316553 \h </w:instrText>
      </w:r>
      <w:r>
        <w:rPr>
          <w:noProof/>
        </w:rPr>
      </w:r>
      <w:r>
        <w:rPr>
          <w:noProof/>
        </w:rPr>
        <w:fldChar w:fldCharType="separate"/>
      </w:r>
      <w:r>
        <w:rPr>
          <w:noProof/>
        </w:rPr>
        <w:t>14</w:t>
      </w:r>
      <w:r>
        <w:rPr>
          <w:noProof/>
        </w:rPr>
        <w:fldChar w:fldCharType="end"/>
      </w:r>
    </w:p>
    <w:p w14:paraId="7BFC964D" w14:textId="38C2D747"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4.3.1</w:t>
      </w:r>
      <w:r w:rsidRPr="00F812F8">
        <w:rPr>
          <w:rFonts w:eastAsiaTheme="minorEastAsia"/>
          <w:noProof/>
        </w:rPr>
        <w:tab/>
        <w:t>Gap analysis</w:t>
      </w:r>
      <w:r>
        <w:rPr>
          <w:noProof/>
        </w:rPr>
        <w:tab/>
      </w:r>
      <w:r>
        <w:rPr>
          <w:noProof/>
        </w:rPr>
        <w:fldChar w:fldCharType="begin" w:fldLock="1"/>
      </w:r>
      <w:r>
        <w:rPr>
          <w:noProof/>
        </w:rPr>
        <w:instrText xml:space="preserve"> PAGEREF _Toc72316554 \h </w:instrText>
      </w:r>
      <w:r>
        <w:rPr>
          <w:noProof/>
        </w:rPr>
      </w:r>
      <w:r>
        <w:rPr>
          <w:noProof/>
        </w:rPr>
        <w:fldChar w:fldCharType="separate"/>
      </w:r>
      <w:r>
        <w:rPr>
          <w:noProof/>
        </w:rPr>
        <w:t>14</w:t>
      </w:r>
      <w:r>
        <w:rPr>
          <w:noProof/>
        </w:rPr>
        <w:fldChar w:fldCharType="end"/>
      </w:r>
    </w:p>
    <w:p w14:paraId="241EF1C6" w14:textId="20D6A925"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4.3.2</w:t>
      </w:r>
      <w:r w:rsidRPr="00F812F8">
        <w:rPr>
          <w:rFonts w:eastAsiaTheme="minorEastAsia"/>
          <w:noProof/>
        </w:rPr>
        <w:tab/>
        <w:t>Scope of a SECAM evaluation</w:t>
      </w:r>
      <w:r>
        <w:rPr>
          <w:noProof/>
        </w:rPr>
        <w:tab/>
      </w:r>
      <w:r>
        <w:rPr>
          <w:noProof/>
        </w:rPr>
        <w:fldChar w:fldCharType="begin" w:fldLock="1"/>
      </w:r>
      <w:r>
        <w:rPr>
          <w:noProof/>
        </w:rPr>
        <w:instrText xml:space="preserve"> PAGEREF _Toc72316555 \h </w:instrText>
      </w:r>
      <w:r>
        <w:rPr>
          <w:noProof/>
        </w:rPr>
      </w:r>
      <w:r>
        <w:rPr>
          <w:noProof/>
        </w:rPr>
        <w:fldChar w:fldCharType="separate"/>
      </w:r>
      <w:r>
        <w:rPr>
          <w:noProof/>
        </w:rPr>
        <w:t>14</w:t>
      </w:r>
      <w:r>
        <w:rPr>
          <w:noProof/>
        </w:rPr>
        <w:fldChar w:fldCharType="end"/>
      </w:r>
    </w:p>
    <w:p w14:paraId="522DFEB0" w14:textId="4C0989BF" w:rsidR="00B675F0" w:rsidRDefault="00B675F0">
      <w:pPr>
        <w:pStyle w:val="22"/>
        <w:rPr>
          <w:rFonts w:asciiTheme="minorHAnsi" w:eastAsiaTheme="minorEastAsia" w:hAnsiTheme="minorHAnsi" w:cstheme="minorBidi"/>
          <w:noProof/>
          <w:sz w:val="22"/>
          <w:szCs w:val="22"/>
          <w:lang w:eastAsia="en-GB"/>
        </w:rPr>
      </w:pPr>
      <w:r>
        <w:rPr>
          <w:noProof/>
        </w:rPr>
        <w:t>4.4</w:t>
      </w:r>
      <w:r>
        <w:rPr>
          <w:noProof/>
        </w:rPr>
        <w:tab/>
        <w:t>Scope of SECAM Accreditation for 3GPP virtualised network products</w:t>
      </w:r>
      <w:r>
        <w:rPr>
          <w:noProof/>
        </w:rPr>
        <w:tab/>
      </w:r>
      <w:r>
        <w:rPr>
          <w:noProof/>
        </w:rPr>
        <w:fldChar w:fldCharType="begin" w:fldLock="1"/>
      </w:r>
      <w:r>
        <w:rPr>
          <w:noProof/>
        </w:rPr>
        <w:instrText xml:space="preserve"> PAGEREF _Toc72316556 \h </w:instrText>
      </w:r>
      <w:r>
        <w:rPr>
          <w:noProof/>
        </w:rPr>
      </w:r>
      <w:r>
        <w:rPr>
          <w:noProof/>
        </w:rPr>
        <w:fldChar w:fldCharType="separate"/>
      </w:r>
      <w:r>
        <w:rPr>
          <w:noProof/>
        </w:rPr>
        <w:t>14</w:t>
      </w:r>
      <w:r>
        <w:rPr>
          <w:noProof/>
        </w:rPr>
        <w:fldChar w:fldCharType="end"/>
      </w:r>
    </w:p>
    <w:p w14:paraId="499083E6" w14:textId="12CFF117"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4.4.1</w:t>
      </w:r>
      <w:r w:rsidRPr="00F812F8">
        <w:rPr>
          <w:rFonts w:eastAsiaTheme="minorEastAsia"/>
          <w:noProof/>
        </w:rPr>
        <w:tab/>
        <w:t>Gap analysis</w:t>
      </w:r>
      <w:r>
        <w:rPr>
          <w:noProof/>
        </w:rPr>
        <w:tab/>
      </w:r>
      <w:r>
        <w:rPr>
          <w:noProof/>
        </w:rPr>
        <w:fldChar w:fldCharType="begin" w:fldLock="1"/>
      </w:r>
      <w:r>
        <w:rPr>
          <w:noProof/>
        </w:rPr>
        <w:instrText xml:space="preserve"> PAGEREF _Toc72316557 \h </w:instrText>
      </w:r>
      <w:r>
        <w:rPr>
          <w:noProof/>
        </w:rPr>
      </w:r>
      <w:r>
        <w:rPr>
          <w:noProof/>
        </w:rPr>
        <w:fldChar w:fldCharType="separate"/>
      </w:r>
      <w:r>
        <w:rPr>
          <w:noProof/>
        </w:rPr>
        <w:t>14</w:t>
      </w:r>
      <w:r>
        <w:rPr>
          <w:noProof/>
        </w:rPr>
        <w:fldChar w:fldCharType="end"/>
      </w:r>
    </w:p>
    <w:p w14:paraId="4820DFDA" w14:textId="6335AB6E"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4.4.2</w:t>
      </w:r>
      <w:r w:rsidRPr="00F812F8">
        <w:rPr>
          <w:rFonts w:eastAsiaTheme="minorEastAsia"/>
          <w:noProof/>
        </w:rPr>
        <w:tab/>
        <w:t>Scope of SECAM Accreditation</w:t>
      </w:r>
      <w:r>
        <w:rPr>
          <w:noProof/>
        </w:rPr>
        <w:tab/>
      </w:r>
      <w:r>
        <w:rPr>
          <w:noProof/>
        </w:rPr>
        <w:fldChar w:fldCharType="begin" w:fldLock="1"/>
      </w:r>
      <w:r>
        <w:rPr>
          <w:noProof/>
        </w:rPr>
        <w:instrText xml:space="preserve"> PAGEREF _Toc72316558 \h </w:instrText>
      </w:r>
      <w:r>
        <w:rPr>
          <w:noProof/>
        </w:rPr>
      </w:r>
      <w:r>
        <w:rPr>
          <w:noProof/>
        </w:rPr>
        <w:fldChar w:fldCharType="separate"/>
      </w:r>
      <w:r>
        <w:rPr>
          <w:noProof/>
        </w:rPr>
        <w:t>15</w:t>
      </w:r>
      <w:r>
        <w:rPr>
          <w:noProof/>
        </w:rPr>
        <w:fldChar w:fldCharType="end"/>
      </w:r>
    </w:p>
    <w:p w14:paraId="30388B1C" w14:textId="6829653E" w:rsidR="00B675F0" w:rsidRDefault="00B675F0">
      <w:pPr>
        <w:pStyle w:val="22"/>
        <w:rPr>
          <w:rFonts w:asciiTheme="minorHAnsi" w:eastAsiaTheme="minorEastAsia" w:hAnsiTheme="minorHAnsi" w:cstheme="minorBidi"/>
          <w:noProof/>
          <w:sz w:val="22"/>
          <w:szCs w:val="22"/>
          <w:lang w:eastAsia="en-GB"/>
        </w:rPr>
      </w:pPr>
      <w:r>
        <w:rPr>
          <w:noProof/>
        </w:rPr>
        <w:t>4.5</w:t>
      </w:r>
      <w:r>
        <w:rPr>
          <w:noProof/>
        </w:rPr>
        <w:tab/>
        <w:t>Ultimate Output of SECAM Evaluation for 3GPP virtualised network products</w:t>
      </w:r>
      <w:r>
        <w:rPr>
          <w:noProof/>
        </w:rPr>
        <w:tab/>
      </w:r>
      <w:r>
        <w:rPr>
          <w:noProof/>
        </w:rPr>
        <w:fldChar w:fldCharType="begin" w:fldLock="1"/>
      </w:r>
      <w:r>
        <w:rPr>
          <w:noProof/>
        </w:rPr>
        <w:instrText xml:space="preserve"> PAGEREF _Toc72316559 \h </w:instrText>
      </w:r>
      <w:r>
        <w:rPr>
          <w:noProof/>
        </w:rPr>
      </w:r>
      <w:r>
        <w:rPr>
          <w:noProof/>
        </w:rPr>
        <w:fldChar w:fldCharType="separate"/>
      </w:r>
      <w:r>
        <w:rPr>
          <w:noProof/>
        </w:rPr>
        <w:t>15</w:t>
      </w:r>
      <w:r>
        <w:rPr>
          <w:noProof/>
        </w:rPr>
        <w:fldChar w:fldCharType="end"/>
      </w:r>
    </w:p>
    <w:p w14:paraId="043D6DA5" w14:textId="1ECA34CA"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4.5.1</w:t>
      </w:r>
      <w:r w:rsidRPr="00F812F8">
        <w:rPr>
          <w:rFonts w:eastAsiaTheme="minorEastAsia"/>
          <w:noProof/>
        </w:rPr>
        <w:tab/>
        <w:t>Gap analysis</w:t>
      </w:r>
      <w:r>
        <w:rPr>
          <w:noProof/>
        </w:rPr>
        <w:tab/>
      </w:r>
      <w:r>
        <w:rPr>
          <w:noProof/>
        </w:rPr>
        <w:fldChar w:fldCharType="begin" w:fldLock="1"/>
      </w:r>
      <w:r>
        <w:rPr>
          <w:noProof/>
        </w:rPr>
        <w:instrText xml:space="preserve"> PAGEREF _Toc72316560 \h </w:instrText>
      </w:r>
      <w:r>
        <w:rPr>
          <w:noProof/>
        </w:rPr>
      </w:r>
      <w:r>
        <w:rPr>
          <w:noProof/>
        </w:rPr>
        <w:fldChar w:fldCharType="separate"/>
      </w:r>
      <w:r>
        <w:rPr>
          <w:noProof/>
        </w:rPr>
        <w:t>15</w:t>
      </w:r>
      <w:r>
        <w:rPr>
          <w:noProof/>
        </w:rPr>
        <w:fldChar w:fldCharType="end"/>
      </w:r>
    </w:p>
    <w:p w14:paraId="43A3F675" w14:textId="467AEAD7"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4.5.2</w:t>
      </w:r>
      <w:r w:rsidRPr="00F812F8">
        <w:rPr>
          <w:rFonts w:eastAsiaTheme="minorEastAsia"/>
          <w:noProof/>
        </w:rPr>
        <w:tab/>
        <w:t>Ultimate Output of SECAM Evaluation</w:t>
      </w:r>
      <w:r>
        <w:rPr>
          <w:noProof/>
        </w:rPr>
        <w:tab/>
      </w:r>
      <w:r>
        <w:rPr>
          <w:noProof/>
        </w:rPr>
        <w:fldChar w:fldCharType="begin" w:fldLock="1"/>
      </w:r>
      <w:r>
        <w:rPr>
          <w:noProof/>
        </w:rPr>
        <w:instrText xml:space="preserve"> PAGEREF _Toc72316561 \h </w:instrText>
      </w:r>
      <w:r>
        <w:rPr>
          <w:noProof/>
        </w:rPr>
      </w:r>
      <w:r>
        <w:rPr>
          <w:noProof/>
        </w:rPr>
        <w:fldChar w:fldCharType="separate"/>
      </w:r>
      <w:r>
        <w:rPr>
          <w:noProof/>
        </w:rPr>
        <w:t>15</w:t>
      </w:r>
      <w:r>
        <w:rPr>
          <w:noProof/>
        </w:rPr>
        <w:fldChar w:fldCharType="end"/>
      </w:r>
    </w:p>
    <w:p w14:paraId="0432C418" w14:textId="53741900" w:rsidR="00B675F0" w:rsidRDefault="00B675F0">
      <w:pPr>
        <w:pStyle w:val="22"/>
        <w:rPr>
          <w:rFonts w:asciiTheme="minorHAnsi" w:eastAsiaTheme="minorEastAsia" w:hAnsiTheme="minorHAnsi" w:cstheme="minorBidi"/>
          <w:noProof/>
          <w:sz w:val="22"/>
          <w:szCs w:val="22"/>
          <w:lang w:eastAsia="en-GB"/>
        </w:rPr>
      </w:pPr>
      <w:r>
        <w:rPr>
          <w:noProof/>
        </w:rPr>
        <w:t>4.6</w:t>
      </w:r>
      <w:r>
        <w:rPr>
          <w:noProof/>
        </w:rPr>
        <w:tab/>
        <w:t>3GPP virtualised network products evaluation process</w:t>
      </w:r>
      <w:r>
        <w:rPr>
          <w:noProof/>
        </w:rPr>
        <w:tab/>
      </w:r>
      <w:r>
        <w:rPr>
          <w:noProof/>
        </w:rPr>
        <w:fldChar w:fldCharType="begin" w:fldLock="1"/>
      </w:r>
      <w:r>
        <w:rPr>
          <w:noProof/>
        </w:rPr>
        <w:instrText xml:space="preserve"> PAGEREF _Toc72316562 \h </w:instrText>
      </w:r>
      <w:r>
        <w:rPr>
          <w:noProof/>
        </w:rPr>
      </w:r>
      <w:r>
        <w:rPr>
          <w:noProof/>
        </w:rPr>
        <w:fldChar w:fldCharType="separate"/>
      </w:r>
      <w:r>
        <w:rPr>
          <w:noProof/>
        </w:rPr>
        <w:t>15</w:t>
      </w:r>
      <w:r>
        <w:rPr>
          <w:noProof/>
        </w:rPr>
        <w:fldChar w:fldCharType="end"/>
      </w:r>
    </w:p>
    <w:p w14:paraId="2A997B2D" w14:textId="08D40EB3"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4.6.1</w:t>
      </w:r>
      <w:r w:rsidRPr="00F812F8">
        <w:rPr>
          <w:rFonts w:eastAsiaTheme="minorEastAsia"/>
          <w:noProof/>
        </w:rPr>
        <w:tab/>
        <w:t>Gap analysis</w:t>
      </w:r>
      <w:r>
        <w:rPr>
          <w:noProof/>
        </w:rPr>
        <w:tab/>
      </w:r>
      <w:r>
        <w:rPr>
          <w:noProof/>
        </w:rPr>
        <w:fldChar w:fldCharType="begin" w:fldLock="1"/>
      </w:r>
      <w:r>
        <w:rPr>
          <w:noProof/>
        </w:rPr>
        <w:instrText xml:space="preserve"> PAGEREF _Toc72316563 \h </w:instrText>
      </w:r>
      <w:r>
        <w:rPr>
          <w:noProof/>
        </w:rPr>
      </w:r>
      <w:r>
        <w:rPr>
          <w:noProof/>
        </w:rPr>
        <w:fldChar w:fldCharType="separate"/>
      </w:r>
      <w:r>
        <w:rPr>
          <w:noProof/>
        </w:rPr>
        <w:t>15</w:t>
      </w:r>
      <w:r>
        <w:rPr>
          <w:noProof/>
        </w:rPr>
        <w:fldChar w:fldCharType="end"/>
      </w:r>
    </w:p>
    <w:p w14:paraId="5D173880" w14:textId="690B9631"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4.6.2</w:t>
      </w:r>
      <w:r w:rsidRPr="00F812F8">
        <w:rPr>
          <w:rFonts w:eastAsiaTheme="minorEastAsia"/>
          <w:noProof/>
        </w:rPr>
        <w:tab/>
        <w:t>Virtualised network product evaluation process</w:t>
      </w:r>
      <w:r>
        <w:rPr>
          <w:noProof/>
        </w:rPr>
        <w:tab/>
      </w:r>
      <w:r>
        <w:rPr>
          <w:noProof/>
        </w:rPr>
        <w:fldChar w:fldCharType="begin" w:fldLock="1"/>
      </w:r>
      <w:r>
        <w:rPr>
          <w:noProof/>
        </w:rPr>
        <w:instrText xml:space="preserve"> PAGEREF _Toc72316564 \h </w:instrText>
      </w:r>
      <w:r>
        <w:rPr>
          <w:noProof/>
        </w:rPr>
      </w:r>
      <w:r>
        <w:rPr>
          <w:noProof/>
        </w:rPr>
        <w:fldChar w:fldCharType="separate"/>
      </w:r>
      <w:r>
        <w:rPr>
          <w:noProof/>
        </w:rPr>
        <w:t>15</w:t>
      </w:r>
      <w:r>
        <w:rPr>
          <w:noProof/>
        </w:rPr>
        <w:fldChar w:fldCharType="end"/>
      </w:r>
    </w:p>
    <w:p w14:paraId="5EDF6775" w14:textId="533F02D5" w:rsidR="00B675F0" w:rsidRDefault="00B675F0">
      <w:pPr>
        <w:pStyle w:val="22"/>
        <w:rPr>
          <w:rFonts w:asciiTheme="minorHAnsi" w:eastAsiaTheme="minorEastAsia" w:hAnsiTheme="minorHAnsi" w:cstheme="minorBidi"/>
          <w:noProof/>
          <w:sz w:val="22"/>
          <w:szCs w:val="22"/>
          <w:lang w:eastAsia="en-GB"/>
        </w:rPr>
      </w:pPr>
      <w:r>
        <w:rPr>
          <w:noProof/>
        </w:rPr>
        <w:t>4.7</w:t>
      </w:r>
      <w:r>
        <w:rPr>
          <w:noProof/>
        </w:rPr>
        <w:tab/>
        <w:t>Roles in SECAM for 3GPP virtualised network products</w:t>
      </w:r>
      <w:r>
        <w:rPr>
          <w:noProof/>
        </w:rPr>
        <w:tab/>
      </w:r>
      <w:r>
        <w:rPr>
          <w:noProof/>
        </w:rPr>
        <w:fldChar w:fldCharType="begin" w:fldLock="1"/>
      </w:r>
      <w:r>
        <w:rPr>
          <w:noProof/>
        </w:rPr>
        <w:instrText xml:space="preserve"> PAGEREF _Toc72316565 \h </w:instrText>
      </w:r>
      <w:r>
        <w:rPr>
          <w:noProof/>
        </w:rPr>
      </w:r>
      <w:r>
        <w:rPr>
          <w:noProof/>
        </w:rPr>
        <w:fldChar w:fldCharType="separate"/>
      </w:r>
      <w:r>
        <w:rPr>
          <w:noProof/>
        </w:rPr>
        <w:t>16</w:t>
      </w:r>
      <w:r>
        <w:rPr>
          <w:noProof/>
        </w:rPr>
        <w:fldChar w:fldCharType="end"/>
      </w:r>
    </w:p>
    <w:p w14:paraId="3B90CEFE" w14:textId="6024F52D"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4.7.1</w:t>
      </w:r>
      <w:r w:rsidRPr="00F812F8">
        <w:rPr>
          <w:rFonts w:eastAsiaTheme="minorEastAsia"/>
          <w:noProof/>
        </w:rPr>
        <w:tab/>
        <w:t>Gap analysis</w:t>
      </w:r>
      <w:r>
        <w:rPr>
          <w:noProof/>
        </w:rPr>
        <w:tab/>
      </w:r>
      <w:r>
        <w:rPr>
          <w:noProof/>
        </w:rPr>
        <w:fldChar w:fldCharType="begin" w:fldLock="1"/>
      </w:r>
      <w:r>
        <w:rPr>
          <w:noProof/>
        </w:rPr>
        <w:instrText xml:space="preserve"> PAGEREF _Toc72316566 \h </w:instrText>
      </w:r>
      <w:r>
        <w:rPr>
          <w:noProof/>
        </w:rPr>
      </w:r>
      <w:r>
        <w:rPr>
          <w:noProof/>
        </w:rPr>
        <w:fldChar w:fldCharType="separate"/>
      </w:r>
      <w:r>
        <w:rPr>
          <w:noProof/>
        </w:rPr>
        <w:t>16</w:t>
      </w:r>
      <w:r>
        <w:rPr>
          <w:noProof/>
        </w:rPr>
        <w:fldChar w:fldCharType="end"/>
      </w:r>
    </w:p>
    <w:p w14:paraId="3D61B7CC" w14:textId="7CB20D60"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4.7.2</w:t>
      </w:r>
      <w:r w:rsidRPr="00F812F8">
        <w:rPr>
          <w:rFonts w:eastAsiaTheme="minorEastAsia"/>
          <w:noProof/>
        </w:rPr>
        <w:tab/>
        <w:t>SECAM Roles Overview</w:t>
      </w:r>
      <w:r>
        <w:rPr>
          <w:noProof/>
        </w:rPr>
        <w:tab/>
      </w:r>
      <w:r>
        <w:rPr>
          <w:noProof/>
        </w:rPr>
        <w:fldChar w:fldCharType="begin" w:fldLock="1"/>
      </w:r>
      <w:r>
        <w:rPr>
          <w:noProof/>
        </w:rPr>
        <w:instrText xml:space="preserve"> PAGEREF _Toc72316567 \h </w:instrText>
      </w:r>
      <w:r>
        <w:rPr>
          <w:noProof/>
        </w:rPr>
      </w:r>
      <w:r>
        <w:rPr>
          <w:noProof/>
        </w:rPr>
        <w:fldChar w:fldCharType="separate"/>
      </w:r>
      <w:r>
        <w:rPr>
          <w:noProof/>
        </w:rPr>
        <w:t>16</w:t>
      </w:r>
      <w:r>
        <w:rPr>
          <w:noProof/>
        </w:rPr>
        <w:fldChar w:fldCharType="end"/>
      </w:r>
    </w:p>
    <w:p w14:paraId="68D4D88F" w14:textId="3BBF45C3"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4.7.3</w:t>
      </w:r>
      <w:r w:rsidRPr="00F812F8">
        <w:rPr>
          <w:rFonts w:eastAsiaTheme="minorEastAsia"/>
          <w:noProof/>
        </w:rPr>
        <w:tab/>
        <w:t>Examples of instantiation of roles in SECAM</w:t>
      </w:r>
      <w:r>
        <w:rPr>
          <w:noProof/>
        </w:rPr>
        <w:tab/>
      </w:r>
      <w:r>
        <w:rPr>
          <w:noProof/>
        </w:rPr>
        <w:fldChar w:fldCharType="begin" w:fldLock="1"/>
      </w:r>
      <w:r>
        <w:rPr>
          <w:noProof/>
        </w:rPr>
        <w:instrText xml:space="preserve"> PAGEREF _Toc72316568 \h </w:instrText>
      </w:r>
      <w:r>
        <w:rPr>
          <w:noProof/>
        </w:rPr>
      </w:r>
      <w:r>
        <w:rPr>
          <w:noProof/>
        </w:rPr>
        <w:fldChar w:fldCharType="separate"/>
      </w:r>
      <w:r>
        <w:rPr>
          <w:noProof/>
        </w:rPr>
        <w:t>16</w:t>
      </w:r>
      <w:r>
        <w:rPr>
          <w:noProof/>
        </w:rPr>
        <w:fldChar w:fldCharType="end"/>
      </w:r>
    </w:p>
    <w:p w14:paraId="4884E2C8" w14:textId="38DA5803" w:rsidR="00B675F0" w:rsidRDefault="00B675F0">
      <w:pPr>
        <w:pStyle w:val="41"/>
        <w:rPr>
          <w:rFonts w:asciiTheme="minorHAnsi" w:eastAsiaTheme="minorEastAsia" w:hAnsiTheme="minorHAnsi" w:cstheme="minorBidi"/>
          <w:noProof/>
          <w:sz w:val="22"/>
          <w:szCs w:val="22"/>
          <w:lang w:eastAsia="en-GB"/>
        </w:rPr>
      </w:pPr>
      <w:r>
        <w:rPr>
          <w:noProof/>
          <w:lang w:eastAsia="ja-JP"/>
        </w:rPr>
        <w:t>4.7.3.1</w:t>
      </w:r>
      <w:r>
        <w:rPr>
          <w:noProof/>
          <w:lang w:eastAsia="ja-JP"/>
        </w:rPr>
        <w:tab/>
        <w:t>Introduction</w:t>
      </w:r>
      <w:r>
        <w:rPr>
          <w:noProof/>
        </w:rPr>
        <w:tab/>
      </w:r>
      <w:r>
        <w:rPr>
          <w:noProof/>
        </w:rPr>
        <w:fldChar w:fldCharType="begin" w:fldLock="1"/>
      </w:r>
      <w:r>
        <w:rPr>
          <w:noProof/>
        </w:rPr>
        <w:instrText xml:space="preserve"> PAGEREF _Toc72316569 \h </w:instrText>
      </w:r>
      <w:r>
        <w:rPr>
          <w:noProof/>
        </w:rPr>
      </w:r>
      <w:r>
        <w:rPr>
          <w:noProof/>
        </w:rPr>
        <w:fldChar w:fldCharType="separate"/>
      </w:r>
      <w:r>
        <w:rPr>
          <w:noProof/>
        </w:rPr>
        <w:t>16</w:t>
      </w:r>
      <w:r>
        <w:rPr>
          <w:noProof/>
        </w:rPr>
        <w:fldChar w:fldCharType="end"/>
      </w:r>
    </w:p>
    <w:p w14:paraId="2CFCDDA9" w14:textId="042E345B"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4.7.3.2</w:t>
      </w:r>
      <w:r w:rsidRPr="00F812F8">
        <w:rPr>
          <w:rFonts w:eastAsiaTheme="minorEastAsia"/>
          <w:noProof/>
        </w:rPr>
        <w:tab/>
        <w:t>Example: Complete self-evaluation</w:t>
      </w:r>
      <w:r>
        <w:rPr>
          <w:noProof/>
        </w:rPr>
        <w:tab/>
      </w:r>
      <w:r>
        <w:rPr>
          <w:noProof/>
        </w:rPr>
        <w:fldChar w:fldCharType="begin" w:fldLock="1"/>
      </w:r>
      <w:r>
        <w:rPr>
          <w:noProof/>
        </w:rPr>
        <w:instrText xml:space="preserve"> PAGEREF _Toc72316570 \h </w:instrText>
      </w:r>
      <w:r>
        <w:rPr>
          <w:noProof/>
        </w:rPr>
      </w:r>
      <w:r>
        <w:rPr>
          <w:noProof/>
        </w:rPr>
        <w:fldChar w:fldCharType="separate"/>
      </w:r>
      <w:r>
        <w:rPr>
          <w:noProof/>
        </w:rPr>
        <w:t>16</w:t>
      </w:r>
      <w:r>
        <w:rPr>
          <w:noProof/>
        </w:rPr>
        <w:fldChar w:fldCharType="end"/>
      </w:r>
    </w:p>
    <w:p w14:paraId="7BD06F69" w14:textId="5623A797" w:rsidR="00B675F0" w:rsidRDefault="00B675F0">
      <w:pPr>
        <w:pStyle w:val="22"/>
        <w:rPr>
          <w:rFonts w:asciiTheme="minorHAnsi" w:eastAsiaTheme="minorEastAsia" w:hAnsiTheme="minorHAnsi" w:cstheme="minorBidi"/>
          <w:noProof/>
          <w:sz w:val="22"/>
          <w:szCs w:val="22"/>
          <w:lang w:eastAsia="en-GB"/>
        </w:rPr>
      </w:pPr>
      <w:r>
        <w:rPr>
          <w:noProof/>
        </w:rPr>
        <w:t>4.8</w:t>
      </w:r>
      <w:r>
        <w:rPr>
          <w:noProof/>
        </w:rPr>
        <w:tab/>
        <w:t>Operator security acceptance decision for 3GPP virtualised network products</w:t>
      </w:r>
      <w:r>
        <w:rPr>
          <w:noProof/>
        </w:rPr>
        <w:tab/>
      </w:r>
      <w:r>
        <w:rPr>
          <w:noProof/>
        </w:rPr>
        <w:fldChar w:fldCharType="begin" w:fldLock="1"/>
      </w:r>
      <w:r>
        <w:rPr>
          <w:noProof/>
        </w:rPr>
        <w:instrText xml:space="preserve"> PAGEREF _Toc72316571 \h </w:instrText>
      </w:r>
      <w:r>
        <w:rPr>
          <w:noProof/>
        </w:rPr>
      </w:r>
      <w:r>
        <w:rPr>
          <w:noProof/>
        </w:rPr>
        <w:fldChar w:fldCharType="separate"/>
      </w:r>
      <w:r>
        <w:rPr>
          <w:noProof/>
        </w:rPr>
        <w:t>17</w:t>
      </w:r>
      <w:r>
        <w:rPr>
          <w:noProof/>
        </w:rPr>
        <w:fldChar w:fldCharType="end"/>
      </w:r>
    </w:p>
    <w:p w14:paraId="064F193E" w14:textId="63C4623E"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4.8.1</w:t>
      </w:r>
      <w:r w:rsidRPr="00F812F8">
        <w:rPr>
          <w:rFonts w:eastAsiaTheme="minorEastAsia"/>
          <w:noProof/>
        </w:rPr>
        <w:tab/>
        <w:t>Gap analysis</w:t>
      </w:r>
      <w:r>
        <w:rPr>
          <w:noProof/>
        </w:rPr>
        <w:tab/>
      </w:r>
      <w:r>
        <w:rPr>
          <w:noProof/>
        </w:rPr>
        <w:fldChar w:fldCharType="begin" w:fldLock="1"/>
      </w:r>
      <w:r>
        <w:rPr>
          <w:noProof/>
        </w:rPr>
        <w:instrText xml:space="preserve"> PAGEREF _Toc72316572 \h </w:instrText>
      </w:r>
      <w:r>
        <w:rPr>
          <w:noProof/>
        </w:rPr>
      </w:r>
      <w:r>
        <w:rPr>
          <w:noProof/>
        </w:rPr>
        <w:fldChar w:fldCharType="separate"/>
      </w:r>
      <w:r>
        <w:rPr>
          <w:noProof/>
        </w:rPr>
        <w:t>17</w:t>
      </w:r>
      <w:r>
        <w:rPr>
          <w:noProof/>
        </w:rPr>
        <w:fldChar w:fldCharType="end"/>
      </w:r>
    </w:p>
    <w:p w14:paraId="23880A03" w14:textId="0AD8AD0C"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4.8.2</w:t>
      </w:r>
      <w:r w:rsidRPr="00F812F8">
        <w:rPr>
          <w:rFonts w:eastAsiaTheme="minorEastAsia"/>
          <w:noProof/>
        </w:rPr>
        <w:tab/>
        <w:t>Operator security acceptance decision</w:t>
      </w:r>
      <w:r>
        <w:rPr>
          <w:noProof/>
        </w:rPr>
        <w:tab/>
      </w:r>
      <w:r>
        <w:rPr>
          <w:noProof/>
        </w:rPr>
        <w:fldChar w:fldCharType="begin" w:fldLock="1"/>
      </w:r>
      <w:r>
        <w:rPr>
          <w:noProof/>
        </w:rPr>
        <w:instrText xml:space="preserve"> PAGEREF _Toc72316573 \h </w:instrText>
      </w:r>
      <w:r>
        <w:rPr>
          <w:noProof/>
        </w:rPr>
      </w:r>
      <w:r>
        <w:rPr>
          <w:noProof/>
        </w:rPr>
        <w:fldChar w:fldCharType="separate"/>
      </w:r>
      <w:r>
        <w:rPr>
          <w:noProof/>
        </w:rPr>
        <w:t>17</w:t>
      </w:r>
      <w:r>
        <w:rPr>
          <w:noProof/>
        </w:rPr>
        <w:fldChar w:fldCharType="end"/>
      </w:r>
    </w:p>
    <w:p w14:paraId="34F4C831" w14:textId="462C1D82" w:rsidR="00B675F0" w:rsidRDefault="00B675F0">
      <w:pPr>
        <w:pStyle w:val="22"/>
        <w:rPr>
          <w:rFonts w:asciiTheme="minorHAnsi" w:eastAsiaTheme="minorEastAsia" w:hAnsiTheme="minorHAnsi" w:cstheme="minorBidi"/>
          <w:noProof/>
          <w:sz w:val="22"/>
          <w:szCs w:val="22"/>
          <w:lang w:eastAsia="en-GB"/>
        </w:rPr>
      </w:pPr>
      <w:r>
        <w:rPr>
          <w:noProof/>
        </w:rPr>
        <w:t>4.9</w:t>
      </w:r>
      <w:r>
        <w:rPr>
          <w:noProof/>
        </w:rPr>
        <w:tab/>
        <w:t>SECAM Assurance level for 3GPP virtualised network products</w:t>
      </w:r>
      <w:r>
        <w:rPr>
          <w:noProof/>
        </w:rPr>
        <w:tab/>
      </w:r>
      <w:r>
        <w:rPr>
          <w:noProof/>
        </w:rPr>
        <w:fldChar w:fldCharType="begin" w:fldLock="1"/>
      </w:r>
      <w:r>
        <w:rPr>
          <w:noProof/>
        </w:rPr>
        <w:instrText xml:space="preserve"> PAGEREF _Toc72316574 \h </w:instrText>
      </w:r>
      <w:r>
        <w:rPr>
          <w:noProof/>
        </w:rPr>
      </w:r>
      <w:r>
        <w:rPr>
          <w:noProof/>
        </w:rPr>
        <w:fldChar w:fldCharType="separate"/>
      </w:r>
      <w:r>
        <w:rPr>
          <w:noProof/>
        </w:rPr>
        <w:t>18</w:t>
      </w:r>
      <w:r>
        <w:rPr>
          <w:noProof/>
        </w:rPr>
        <w:fldChar w:fldCharType="end"/>
      </w:r>
    </w:p>
    <w:p w14:paraId="2DB0D4FF" w14:textId="0A38753A"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4.9.1</w:t>
      </w:r>
      <w:r w:rsidRPr="00F812F8">
        <w:rPr>
          <w:rFonts w:eastAsiaTheme="minorEastAsia"/>
          <w:noProof/>
        </w:rPr>
        <w:tab/>
        <w:t>Gap analysis</w:t>
      </w:r>
      <w:r>
        <w:rPr>
          <w:noProof/>
        </w:rPr>
        <w:tab/>
      </w:r>
      <w:r>
        <w:rPr>
          <w:noProof/>
        </w:rPr>
        <w:fldChar w:fldCharType="begin" w:fldLock="1"/>
      </w:r>
      <w:r>
        <w:rPr>
          <w:noProof/>
        </w:rPr>
        <w:instrText xml:space="preserve"> PAGEREF _Toc72316575 \h </w:instrText>
      </w:r>
      <w:r>
        <w:rPr>
          <w:noProof/>
        </w:rPr>
      </w:r>
      <w:r>
        <w:rPr>
          <w:noProof/>
        </w:rPr>
        <w:fldChar w:fldCharType="separate"/>
      </w:r>
      <w:r>
        <w:rPr>
          <w:noProof/>
        </w:rPr>
        <w:t>18</w:t>
      </w:r>
      <w:r>
        <w:rPr>
          <w:noProof/>
        </w:rPr>
        <w:fldChar w:fldCharType="end"/>
      </w:r>
    </w:p>
    <w:p w14:paraId="73E80244" w14:textId="1E3006BF"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4.9.2</w:t>
      </w:r>
      <w:r w:rsidRPr="00F812F8">
        <w:rPr>
          <w:rFonts w:eastAsiaTheme="minorEastAsia"/>
          <w:noProof/>
        </w:rPr>
        <w:tab/>
        <w:t>SECAM Assurance level</w:t>
      </w:r>
      <w:r>
        <w:rPr>
          <w:noProof/>
        </w:rPr>
        <w:tab/>
      </w:r>
      <w:r>
        <w:rPr>
          <w:noProof/>
        </w:rPr>
        <w:fldChar w:fldCharType="begin" w:fldLock="1"/>
      </w:r>
      <w:r>
        <w:rPr>
          <w:noProof/>
        </w:rPr>
        <w:instrText xml:space="preserve"> PAGEREF _Toc72316576 \h </w:instrText>
      </w:r>
      <w:r>
        <w:rPr>
          <w:noProof/>
        </w:rPr>
      </w:r>
      <w:r>
        <w:rPr>
          <w:noProof/>
        </w:rPr>
        <w:fldChar w:fldCharType="separate"/>
      </w:r>
      <w:r>
        <w:rPr>
          <w:noProof/>
        </w:rPr>
        <w:t>18</w:t>
      </w:r>
      <w:r>
        <w:rPr>
          <w:noProof/>
        </w:rPr>
        <w:fldChar w:fldCharType="end"/>
      </w:r>
    </w:p>
    <w:p w14:paraId="26ABDD6C" w14:textId="5AD1C51D" w:rsidR="00B675F0" w:rsidRDefault="00B675F0">
      <w:pPr>
        <w:pStyle w:val="22"/>
        <w:rPr>
          <w:rFonts w:asciiTheme="minorHAnsi" w:eastAsiaTheme="minorEastAsia" w:hAnsiTheme="minorHAnsi" w:cstheme="minorBidi"/>
          <w:noProof/>
          <w:sz w:val="22"/>
          <w:szCs w:val="22"/>
          <w:lang w:eastAsia="en-GB"/>
        </w:rPr>
      </w:pPr>
      <w:r>
        <w:rPr>
          <w:noProof/>
        </w:rPr>
        <w:t>4.10</w:t>
      </w:r>
      <w:r>
        <w:rPr>
          <w:noProof/>
        </w:rPr>
        <w:tab/>
        <w:t>Security baseline for 3GPP virtualised network products</w:t>
      </w:r>
      <w:r>
        <w:rPr>
          <w:noProof/>
        </w:rPr>
        <w:tab/>
      </w:r>
      <w:r>
        <w:rPr>
          <w:noProof/>
        </w:rPr>
        <w:fldChar w:fldCharType="begin" w:fldLock="1"/>
      </w:r>
      <w:r>
        <w:rPr>
          <w:noProof/>
        </w:rPr>
        <w:instrText xml:space="preserve"> PAGEREF _Toc72316577 \h </w:instrText>
      </w:r>
      <w:r>
        <w:rPr>
          <w:noProof/>
        </w:rPr>
      </w:r>
      <w:r>
        <w:rPr>
          <w:noProof/>
        </w:rPr>
        <w:fldChar w:fldCharType="separate"/>
      </w:r>
      <w:r>
        <w:rPr>
          <w:noProof/>
        </w:rPr>
        <w:t>18</w:t>
      </w:r>
      <w:r>
        <w:rPr>
          <w:noProof/>
        </w:rPr>
        <w:fldChar w:fldCharType="end"/>
      </w:r>
    </w:p>
    <w:p w14:paraId="2A5A2F4F" w14:textId="75CB1ECE"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4.10.1</w:t>
      </w:r>
      <w:r w:rsidRPr="00F812F8">
        <w:rPr>
          <w:rFonts w:eastAsiaTheme="minorEastAsia"/>
          <w:noProof/>
        </w:rPr>
        <w:tab/>
        <w:t>Gap analysis</w:t>
      </w:r>
      <w:r>
        <w:rPr>
          <w:noProof/>
        </w:rPr>
        <w:tab/>
      </w:r>
      <w:r>
        <w:rPr>
          <w:noProof/>
        </w:rPr>
        <w:fldChar w:fldCharType="begin" w:fldLock="1"/>
      </w:r>
      <w:r>
        <w:rPr>
          <w:noProof/>
        </w:rPr>
        <w:instrText xml:space="preserve"> PAGEREF _Toc72316578 \h </w:instrText>
      </w:r>
      <w:r>
        <w:rPr>
          <w:noProof/>
        </w:rPr>
      </w:r>
      <w:r>
        <w:rPr>
          <w:noProof/>
        </w:rPr>
        <w:fldChar w:fldCharType="separate"/>
      </w:r>
      <w:r>
        <w:rPr>
          <w:noProof/>
        </w:rPr>
        <w:t>18</w:t>
      </w:r>
      <w:r>
        <w:rPr>
          <w:noProof/>
        </w:rPr>
        <w:fldChar w:fldCharType="end"/>
      </w:r>
    </w:p>
    <w:p w14:paraId="60D5B094" w14:textId="67E98847"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4.10.2</w:t>
      </w:r>
      <w:r w:rsidRPr="00F812F8">
        <w:rPr>
          <w:rFonts w:eastAsiaTheme="minorEastAsia"/>
          <w:noProof/>
        </w:rPr>
        <w:tab/>
        <w:t>Security baseline</w:t>
      </w:r>
      <w:r>
        <w:rPr>
          <w:noProof/>
        </w:rPr>
        <w:tab/>
      </w:r>
      <w:r>
        <w:rPr>
          <w:noProof/>
        </w:rPr>
        <w:fldChar w:fldCharType="begin" w:fldLock="1"/>
      </w:r>
      <w:r>
        <w:rPr>
          <w:noProof/>
        </w:rPr>
        <w:instrText xml:space="preserve"> PAGEREF _Toc72316579 \h </w:instrText>
      </w:r>
      <w:r>
        <w:rPr>
          <w:noProof/>
        </w:rPr>
      </w:r>
      <w:r>
        <w:rPr>
          <w:noProof/>
        </w:rPr>
        <w:fldChar w:fldCharType="separate"/>
      </w:r>
      <w:r>
        <w:rPr>
          <w:noProof/>
        </w:rPr>
        <w:t>18</w:t>
      </w:r>
      <w:r>
        <w:rPr>
          <w:noProof/>
        </w:rPr>
        <w:fldChar w:fldCharType="end"/>
      </w:r>
    </w:p>
    <w:p w14:paraId="00E41787" w14:textId="37113D7C" w:rsidR="00B675F0" w:rsidRDefault="00B675F0">
      <w:pPr>
        <w:pStyle w:val="11"/>
        <w:rPr>
          <w:rFonts w:asciiTheme="minorHAnsi" w:eastAsiaTheme="minorEastAsia" w:hAnsiTheme="minorHAnsi" w:cstheme="minorBidi"/>
          <w:noProof/>
          <w:szCs w:val="22"/>
          <w:lang w:eastAsia="en-GB"/>
        </w:rPr>
      </w:pPr>
      <w:r>
        <w:rPr>
          <w:noProof/>
        </w:rPr>
        <w:t>5</w:t>
      </w:r>
      <w:r>
        <w:rPr>
          <w:noProof/>
        </w:rPr>
        <w:tab/>
        <w:t>Security Assurance Specification (SCAS) Creation</w:t>
      </w:r>
      <w:r>
        <w:rPr>
          <w:noProof/>
        </w:rPr>
        <w:tab/>
      </w:r>
      <w:r>
        <w:rPr>
          <w:noProof/>
        </w:rPr>
        <w:fldChar w:fldCharType="begin" w:fldLock="1"/>
      </w:r>
      <w:r>
        <w:rPr>
          <w:noProof/>
        </w:rPr>
        <w:instrText xml:space="preserve"> PAGEREF _Toc72316580 \h </w:instrText>
      </w:r>
      <w:r>
        <w:rPr>
          <w:noProof/>
        </w:rPr>
      </w:r>
      <w:r>
        <w:rPr>
          <w:noProof/>
        </w:rPr>
        <w:fldChar w:fldCharType="separate"/>
      </w:r>
      <w:r>
        <w:rPr>
          <w:noProof/>
        </w:rPr>
        <w:t>18</w:t>
      </w:r>
      <w:r>
        <w:rPr>
          <w:noProof/>
        </w:rPr>
        <w:fldChar w:fldCharType="end"/>
      </w:r>
    </w:p>
    <w:p w14:paraId="49674FE3" w14:textId="7241AC16" w:rsidR="00B675F0" w:rsidRDefault="00B675F0">
      <w:pPr>
        <w:pStyle w:val="22"/>
        <w:rPr>
          <w:rFonts w:asciiTheme="minorHAnsi" w:eastAsiaTheme="minorEastAsia" w:hAnsiTheme="minorHAnsi" w:cstheme="minorBidi"/>
          <w:noProof/>
          <w:sz w:val="22"/>
          <w:szCs w:val="22"/>
          <w:lang w:eastAsia="en-GB"/>
        </w:rPr>
      </w:pPr>
      <w:r>
        <w:rPr>
          <w:noProof/>
        </w:rPr>
        <w:t>5.1</w:t>
      </w:r>
      <w:r>
        <w:rPr>
          <w:noProof/>
        </w:rPr>
        <w:tab/>
        <w:t>Writing process overview</w:t>
      </w:r>
      <w:r>
        <w:rPr>
          <w:noProof/>
        </w:rPr>
        <w:tab/>
      </w:r>
      <w:r>
        <w:rPr>
          <w:noProof/>
        </w:rPr>
        <w:fldChar w:fldCharType="begin" w:fldLock="1"/>
      </w:r>
      <w:r>
        <w:rPr>
          <w:noProof/>
        </w:rPr>
        <w:instrText xml:space="preserve"> PAGEREF _Toc72316581 \h </w:instrText>
      </w:r>
      <w:r>
        <w:rPr>
          <w:noProof/>
        </w:rPr>
      </w:r>
      <w:r>
        <w:rPr>
          <w:noProof/>
        </w:rPr>
        <w:fldChar w:fldCharType="separate"/>
      </w:r>
      <w:r>
        <w:rPr>
          <w:noProof/>
        </w:rPr>
        <w:t>18</w:t>
      </w:r>
      <w:r>
        <w:rPr>
          <w:noProof/>
        </w:rPr>
        <w:fldChar w:fldCharType="end"/>
      </w:r>
    </w:p>
    <w:p w14:paraId="1B709A00" w14:textId="17D7CBDF" w:rsidR="00B675F0" w:rsidRDefault="00B675F0">
      <w:pPr>
        <w:pStyle w:val="22"/>
        <w:rPr>
          <w:rFonts w:asciiTheme="minorHAnsi" w:eastAsiaTheme="minorEastAsia" w:hAnsiTheme="minorHAnsi" w:cstheme="minorBidi"/>
          <w:noProof/>
          <w:sz w:val="22"/>
          <w:szCs w:val="22"/>
          <w:lang w:eastAsia="en-GB"/>
        </w:rPr>
      </w:pPr>
      <w:r>
        <w:rPr>
          <w:noProof/>
        </w:rPr>
        <w:t>5.2</w:t>
      </w:r>
      <w:r>
        <w:rPr>
          <w:noProof/>
        </w:rPr>
        <w:tab/>
        <w:t>SCAS documents structure and content</w:t>
      </w:r>
      <w:r>
        <w:rPr>
          <w:noProof/>
        </w:rPr>
        <w:tab/>
      </w:r>
      <w:r>
        <w:rPr>
          <w:noProof/>
        </w:rPr>
        <w:fldChar w:fldCharType="begin" w:fldLock="1"/>
      </w:r>
      <w:r>
        <w:rPr>
          <w:noProof/>
        </w:rPr>
        <w:instrText xml:space="preserve"> PAGEREF _Toc72316582 \h </w:instrText>
      </w:r>
      <w:r>
        <w:rPr>
          <w:noProof/>
        </w:rPr>
      </w:r>
      <w:r>
        <w:rPr>
          <w:noProof/>
        </w:rPr>
        <w:fldChar w:fldCharType="separate"/>
      </w:r>
      <w:r>
        <w:rPr>
          <w:noProof/>
        </w:rPr>
        <w:t>19</w:t>
      </w:r>
      <w:r>
        <w:rPr>
          <w:noProof/>
        </w:rPr>
        <w:fldChar w:fldCharType="end"/>
      </w:r>
    </w:p>
    <w:p w14:paraId="49D0AB78" w14:textId="36499560"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5.2.1</w:t>
      </w:r>
      <w:r w:rsidRPr="00F812F8">
        <w:rPr>
          <w:rFonts w:eastAsiaTheme="minorEastAsia"/>
          <w:noProof/>
        </w:rPr>
        <w:tab/>
        <w:t>General</w:t>
      </w:r>
      <w:r>
        <w:rPr>
          <w:noProof/>
        </w:rPr>
        <w:tab/>
      </w:r>
      <w:r>
        <w:rPr>
          <w:noProof/>
        </w:rPr>
        <w:fldChar w:fldCharType="begin" w:fldLock="1"/>
      </w:r>
      <w:r>
        <w:rPr>
          <w:noProof/>
        </w:rPr>
        <w:instrText xml:space="preserve"> PAGEREF _Toc72316583 \h </w:instrText>
      </w:r>
      <w:r>
        <w:rPr>
          <w:noProof/>
        </w:rPr>
      </w:r>
      <w:r>
        <w:rPr>
          <w:noProof/>
        </w:rPr>
        <w:fldChar w:fldCharType="separate"/>
      </w:r>
      <w:r>
        <w:rPr>
          <w:noProof/>
        </w:rPr>
        <w:t>19</w:t>
      </w:r>
      <w:r>
        <w:rPr>
          <w:noProof/>
        </w:rPr>
        <w:fldChar w:fldCharType="end"/>
      </w:r>
    </w:p>
    <w:p w14:paraId="654F00A5" w14:textId="2DA4013A"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5.2.2</w:t>
      </w:r>
      <w:r w:rsidRPr="00F812F8">
        <w:rPr>
          <w:rFonts w:eastAsiaTheme="minorEastAsia"/>
          <w:noProof/>
        </w:rPr>
        <w:tab/>
        <w:t>ToE</w:t>
      </w:r>
      <w:r>
        <w:rPr>
          <w:noProof/>
        </w:rPr>
        <w:tab/>
      </w:r>
      <w:r>
        <w:rPr>
          <w:noProof/>
        </w:rPr>
        <w:fldChar w:fldCharType="begin" w:fldLock="1"/>
      </w:r>
      <w:r>
        <w:rPr>
          <w:noProof/>
        </w:rPr>
        <w:instrText xml:space="preserve"> PAGEREF _Toc72316584 \h </w:instrText>
      </w:r>
      <w:r>
        <w:rPr>
          <w:noProof/>
        </w:rPr>
      </w:r>
      <w:r>
        <w:rPr>
          <w:noProof/>
        </w:rPr>
        <w:fldChar w:fldCharType="separate"/>
      </w:r>
      <w:r>
        <w:rPr>
          <w:noProof/>
        </w:rPr>
        <w:t>19</w:t>
      </w:r>
      <w:r>
        <w:rPr>
          <w:noProof/>
        </w:rPr>
        <w:fldChar w:fldCharType="end"/>
      </w:r>
    </w:p>
    <w:p w14:paraId="22D8A2EB" w14:textId="706D2A21"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5.2.3</w:t>
      </w:r>
      <w:r w:rsidRPr="00F812F8">
        <w:rPr>
          <w:rFonts w:eastAsiaTheme="minorEastAsia"/>
          <w:noProof/>
        </w:rPr>
        <w:tab/>
        <w:t>Generic virtualised network product model class description</w:t>
      </w:r>
      <w:r>
        <w:rPr>
          <w:noProof/>
        </w:rPr>
        <w:tab/>
      </w:r>
      <w:r>
        <w:rPr>
          <w:noProof/>
        </w:rPr>
        <w:fldChar w:fldCharType="begin" w:fldLock="1"/>
      </w:r>
      <w:r>
        <w:rPr>
          <w:noProof/>
        </w:rPr>
        <w:instrText xml:space="preserve"> PAGEREF _Toc72316585 \h </w:instrText>
      </w:r>
      <w:r>
        <w:rPr>
          <w:noProof/>
        </w:rPr>
      </w:r>
      <w:r>
        <w:rPr>
          <w:noProof/>
        </w:rPr>
        <w:fldChar w:fldCharType="separate"/>
      </w:r>
      <w:r>
        <w:rPr>
          <w:noProof/>
        </w:rPr>
        <w:t>19</w:t>
      </w:r>
      <w:r>
        <w:rPr>
          <w:noProof/>
        </w:rPr>
        <w:fldChar w:fldCharType="end"/>
      </w:r>
    </w:p>
    <w:p w14:paraId="6BEED734" w14:textId="45485AD9" w:rsidR="00B675F0" w:rsidRDefault="00B675F0">
      <w:pPr>
        <w:pStyle w:val="41"/>
        <w:rPr>
          <w:rFonts w:asciiTheme="minorHAnsi" w:eastAsiaTheme="minorEastAsia" w:hAnsiTheme="minorHAnsi" w:cstheme="minorBidi"/>
          <w:noProof/>
          <w:sz w:val="22"/>
          <w:szCs w:val="22"/>
          <w:lang w:eastAsia="en-GB"/>
        </w:rPr>
      </w:pPr>
      <w:r>
        <w:rPr>
          <w:noProof/>
        </w:rPr>
        <w:t>5.2.3.1</w:t>
      </w:r>
      <w:r>
        <w:rPr>
          <w:noProof/>
        </w:rPr>
        <w:tab/>
        <w:t>Introduction</w:t>
      </w:r>
      <w:r>
        <w:rPr>
          <w:noProof/>
        </w:rPr>
        <w:tab/>
      </w:r>
      <w:r>
        <w:rPr>
          <w:noProof/>
        </w:rPr>
        <w:fldChar w:fldCharType="begin" w:fldLock="1"/>
      </w:r>
      <w:r>
        <w:rPr>
          <w:noProof/>
        </w:rPr>
        <w:instrText xml:space="preserve"> PAGEREF _Toc72316586 \h </w:instrText>
      </w:r>
      <w:r>
        <w:rPr>
          <w:noProof/>
        </w:rPr>
      </w:r>
      <w:r>
        <w:rPr>
          <w:noProof/>
        </w:rPr>
        <w:fldChar w:fldCharType="separate"/>
      </w:r>
      <w:r>
        <w:rPr>
          <w:noProof/>
        </w:rPr>
        <w:t>19</w:t>
      </w:r>
      <w:r>
        <w:rPr>
          <w:noProof/>
        </w:rPr>
        <w:fldChar w:fldCharType="end"/>
      </w:r>
    </w:p>
    <w:p w14:paraId="44C2CAD2" w14:textId="0D57E373" w:rsidR="00B675F0" w:rsidRDefault="00B675F0">
      <w:pPr>
        <w:pStyle w:val="41"/>
        <w:rPr>
          <w:rFonts w:asciiTheme="minorHAnsi" w:eastAsiaTheme="minorEastAsia" w:hAnsiTheme="minorHAnsi" w:cstheme="minorBidi"/>
          <w:noProof/>
          <w:sz w:val="22"/>
          <w:szCs w:val="22"/>
          <w:lang w:eastAsia="en-GB"/>
        </w:rPr>
      </w:pPr>
      <w:r>
        <w:rPr>
          <w:noProof/>
        </w:rPr>
        <w:t>5.2.3.2</w:t>
      </w:r>
      <w:r>
        <w:rPr>
          <w:noProof/>
        </w:rPr>
        <w:tab/>
        <w:t>Generic virtualised network product model of type 1</w:t>
      </w:r>
      <w:r>
        <w:rPr>
          <w:noProof/>
        </w:rPr>
        <w:tab/>
      </w:r>
      <w:r>
        <w:rPr>
          <w:noProof/>
        </w:rPr>
        <w:fldChar w:fldCharType="begin" w:fldLock="1"/>
      </w:r>
      <w:r>
        <w:rPr>
          <w:noProof/>
        </w:rPr>
        <w:instrText xml:space="preserve"> PAGEREF _Toc72316587 \h </w:instrText>
      </w:r>
      <w:r>
        <w:rPr>
          <w:noProof/>
        </w:rPr>
      </w:r>
      <w:r>
        <w:rPr>
          <w:noProof/>
        </w:rPr>
        <w:fldChar w:fldCharType="separate"/>
      </w:r>
      <w:r>
        <w:rPr>
          <w:noProof/>
        </w:rPr>
        <w:t>19</w:t>
      </w:r>
      <w:r>
        <w:rPr>
          <w:noProof/>
        </w:rPr>
        <w:fldChar w:fldCharType="end"/>
      </w:r>
    </w:p>
    <w:p w14:paraId="7FEBA789" w14:textId="0342979A" w:rsidR="00B675F0" w:rsidRDefault="00B675F0">
      <w:pPr>
        <w:pStyle w:val="51"/>
        <w:rPr>
          <w:rFonts w:asciiTheme="minorHAnsi" w:eastAsiaTheme="minorEastAsia" w:hAnsiTheme="minorHAnsi" w:cstheme="minorBidi"/>
          <w:noProof/>
          <w:sz w:val="22"/>
          <w:szCs w:val="22"/>
          <w:lang w:eastAsia="en-GB"/>
        </w:rPr>
      </w:pPr>
      <w:r w:rsidRPr="00F812F8">
        <w:rPr>
          <w:rFonts w:eastAsia="宋体"/>
          <w:noProof/>
          <w:lang w:val="en-US" w:eastAsia="zh-CN"/>
        </w:rPr>
        <w:t>5.2.3.2.1</w:t>
      </w:r>
      <w:r>
        <w:rPr>
          <w:noProof/>
          <w:lang w:eastAsia="zh-CN"/>
        </w:rPr>
        <w:tab/>
      </w:r>
      <w:r w:rsidRPr="00F812F8">
        <w:rPr>
          <w:rFonts w:eastAsia="宋体"/>
          <w:noProof/>
          <w:lang w:val="en-US" w:eastAsia="zh-CN"/>
        </w:rPr>
        <w:t>Description of the GVNP model</w:t>
      </w:r>
      <w:r>
        <w:rPr>
          <w:noProof/>
        </w:rPr>
        <w:tab/>
      </w:r>
      <w:r>
        <w:rPr>
          <w:noProof/>
        </w:rPr>
        <w:fldChar w:fldCharType="begin" w:fldLock="1"/>
      </w:r>
      <w:r>
        <w:rPr>
          <w:noProof/>
        </w:rPr>
        <w:instrText xml:space="preserve"> PAGEREF _Toc72316588 \h </w:instrText>
      </w:r>
      <w:r>
        <w:rPr>
          <w:noProof/>
        </w:rPr>
      </w:r>
      <w:r>
        <w:rPr>
          <w:noProof/>
        </w:rPr>
        <w:fldChar w:fldCharType="separate"/>
      </w:r>
      <w:r>
        <w:rPr>
          <w:noProof/>
        </w:rPr>
        <w:t>19</w:t>
      </w:r>
      <w:r>
        <w:rPr>
          <w:noProof/>
        </w:rPr>
        <w:fldChar w:fldCharType="end"/>
      </w:r>
    </w:p>
    <w:p w14:paraId="0E873D64" w14:textId="32C95083" w:rsidR="00B675F0" w:rsidRDefault="00B675F0">
      <w:pPr>
        <w:pStyle w:val="51"/>
        <w:rPr>
          <w:rFonts w:asciiTheme="minorHAnsi" w:eastAsiaTheme="minorEastAsia" w:hAnsiTheme="minorHAnsi" w:cstheme="minorBidi"/>
          <w:noProof/>
          <w:sz w:val="22"/>
          <w:szCs w:val="22"/>
          <w:lang w:eastAsia="en-GB"/>
        </w:rPr>
      </w:pPr>
      <w:r>
        <w:rPr>
          <w:noProof/>
          <w:lang w:eastAsia="zh-CN"/>
        </w:rPr>
        <w:t>5.2.3.2.</w:t>
      </w:r>
      <w:r w:rsidRPr="00F812F8">
        <w:rPr>
          <w:noProof/>
          <w:lang w:val="en-US" w:eastAsia="zh-CN"/>
        </w:rPr>
        <w:t>2</w:t>
      </w:r>
      <w:r>
        <w:rPr>
          <w:noProof/>
          <w:lang w:eastAsia="zh-CN"/>
        </w:rPr>
        <w:tab/>
        <w:t>Functions defined by 3GPP</w:t>
      </w:r>
      <w:r>
        <w:rPr>
          <w:noProof/>
        </w:rPr>
        <w:tab/>
      </w:r>
      <w:r>
        <w:rPr>
          <w:noProof/>
        </w:rPr>
        <w:fldChar w:fldCharType="begin" w:fldLock="1"/>
      </w:r>
      <w:r>
        <w:rPr>
          <w:noProof/>
        </w:rPr>
        <w:instrText xml:space="preserve"> PAGEREF _Toc72316589 \h </w:instrText>
      </w:r>
      <w:r>
        <w:rPr>
          <w:noProof/>
        </w:rPr>
      </w:r>
      <w:r>
        <w:rPr>
          <w:noProof/>
        </w:rPr>
        <w:fldChar w:fldCharType="separate"/>
      </w:r>
      <w:r>
        <w:rPr>
          <w:noProof/>
        </w:rPr>
        <w:t>20</w:t>
      </w:r>
      <w:r>
        <w:rPr>
          <w:noProof/>
        </w:rPr>
        <w:fldChar w:fldCharType="end"/>
      </w:r>
    </w:p>
    <w:p w14:paraId="754ADA4D" w14:textId="0F5393A4" w:rsidR="00B675F0" w:rsidRDefault="00B675F0">
      <w:pPr>
        <w:pStyle w:val="51"/>
        <w:rPr>
          <w:rFonts w:asciiTheme="minorHAnsi" w:eastAsiaTheme="minorEastAsia" w:hAnsiTheme="minorHAnsi" w:cstheme="minorBidi"/>
          <w:noProof/>
          <w:sz w:val="22"/>
          <w:szCs w:val="22"/>
          <w:lang w:eastAsia="en-GB"/>
        </w:rPr>
      </w:pPr>
      <w:r>
        <w:rPr>
          <w:noProof/>
          <w:lang w:eastAsia="zh-CN"/>
        </w:rPr>
        <w:t>5.2.3.2.</w:t>
      </w:r>
      <w:r w:rsidRPr="00F812F8">
        <w:rPr>
          <w:noProof/>
          <w:lang w:val="en-US" w:eastAsia="zh-CN"/>
        </w:rPr>
        <w:t>3</w:t>
      </w:r>
      <w:r>
        <w:rPr>
          <w:noProof/>
          <w:lang w:eastAsia="zh-CN"/>
        </w:rPr>
        <w:tab/>
        <w:t>Other functions</w:t>
      </w:r>
      <w:r>
        <w:rPr>
          <w:noProof/>
        </w:rPr>
        <w:tab/>
      </w:r>
      <w:r>
        <w:rPr>
          <w:noProof/>
        </w:rPr>
        <w:fldChar w:fldCharType="begin" w:fldLock="1"/>
      </w:r>
      <w:r>
        <w:rPr>
          <w:noProof/>
        </w:rPr>
        <w:instrText xml:space="preserve"> PAGEREF _Toc72316590 \h </w:instrText>
      </w:r>
      <w:r>
        <w:rPr>
          <w:noProof/>
        </w:rPr>
      </w:r>
      <w:r>
        <w:rPr>
          <w:noProof/>
        </w:rPr>
        <w:fldChar w:fldCharType="separate"/>
      </w:r>
      <w:r>
        <w:rPr>
          <w:noProof/>
        </w:rPr>
        <w:t>20</w:t>
      </w:r>
      <w:r>
        <w:rPr>
          <w:noProof/>
        </w:rPr>
        <w:fldChar w:fldCharType="end"/>
      </w:r>
    </w:p>
    <w:p w14:paraId="53A5A5EC" w14:textId="0A2D952F" w:rsidR="00B675F0" w:rsidRDefault="00B675F0">
      <w:pPr>
        <w:pStyle w:val="51"/>
        <w:rPr>
          <w:rFonts w:asciiTheme="minorHAnsi" w:eastAsiaTheme="minorEastAsia" w:hAnsiTheme="minorHAnsi" w:cstheme="minorBidi"/>
          <w:noProof/>
          <w:sz w:val="22"/>
          <w:szCs w:val="22"/>
          <w:lang w:eastAsia="en-GB"/>
        </w:rPr>
      </w:pPr>
      <w:r>
        <w:rPr>
          <w:noProof/>
          <w:lang w:eastAsia="zh-CN"/>
        </w:rPr>
        <w:t>5.2.3.2.</w:t>
      </w:r>
      <w:r w:rsidRPr="00F812F8">
        <w:rPr>
          <w:noProof/>
          <w:lang w:val="en-US" w:eastAsia="zh-CN"/>
        </w:rPr>
        <w:t>4</w:t>
      </w:r>
      <w:r>
        <w:rPr>
          <w:noProof/>
          <w:lang w:eastAsia="zh-CN"/>
        </w:rPr>
        <w:tab/>
        <w:t>Operating system (OS)</w:t>
      </w:r>
      <w:r>
        <w:rPr>
          <w:noProof/>
        </w:rPr>
        <w:tab/>
      </w:r>
      <w:r>
        <w:rPr>
          <w:noProof/>
        </w:rPr>
        <w:fldChar w:fldCharType="begin" w:fldLock="1"/>
      </w:r>
      <w:r>
        <w:rPr>
          <w:noProof/>
        </w:rPr>
        <w:instrText xml:space="preserve"> PAGEREF _Toc72316591 \h </w:instrText>
      </w:r>
      <w:r>
        <w:rPr>
          <w:noProof/>
        </w:rPr>
      </w:r>
      <w:r>
        <w:rPr>
          <w:noProof/>
        </w:rPr>
        <w:fldChar w:fldCharType="separate"/>
      </w:r>
      <w:r>
        <w:rPr>
          <w:noProof/>
        </w:rPr>
        <w:t>20</w:t>
      </w:r>
      <w:r>
        <w:rPr>
          <w:noProof/>
        </w:rPr>
        <w:fldChar w:fldCharType="end"/>
      </w:r>
    </w:p>
    <w:p w14:paraId="14DB2295" w14:textId="195F3D17" w:rsidR="00B675F0" w:rsidRDefault="00B675F0">
      <w:pPr>
        <w:pStyle w:val="51"/>
        <w:rPr>
          <w:rFonts w:asciiTheme="minorHAnsi" w:eastAsiaTheme="minorEastAsia" w:hAnsiTheme="minorHAnsi" w:cstheme="minorBidi"/>
          <w:noProof/>
          <w:sz w:val="22"/>
          <w:szCs w:val="22"/>
          <w:lang w:eastAsia="en-GB"/>
        </w:rPr>
      </w:pPr>
      <w:r>
        <w:rPr>
          <w:noProof/>
          <w:lang w:eastAsia="zh-CN"/>
        </w:rPr>
        <w:t>5.2.3.2.</w:t>
      </w:r>
      <w:r w:rsidRPr="00F812F8">
        <w:rPr>
          <w:noProof/>
          <w:lang w:val="en-US" w:eastAsia="zh-CN"/>
        </w:rPr>
        <w:t>5</w:t>
      </w:r>
      <w:r>
        <w:rPr>
          <w:noProof/>
          <w:lang w:eastAsia="zh-CN"/>
        </w:rPr>
        <w:tab/>
        <w:t>Interfaces</w:t>
      </w:r>
      <w:r>
        <w:rPr>
          <w:noProof/>
        </w:rPr>
        <w:tab/>
      </w:r>
      <w:r>
        <w:rPr>
          <w:noProof/>
        </w:rPr>
        <w:fldChar w:fldCharType="begin" w:fldLock="1"/>
      </w:r>
      <w:r>
        <w:rPr>
          <w:noProof/>
        </w:rPr>
        <w:instrText xml:space="preserve"> PAGEREF _Toc72316592 \h </w:instrText>
      </w:r>
      <w:r>
        <w:rPr>
          <w:noProof/>
        </w:rPr>
      </w:r>
      <w:r>
        <w:rPr>
          <w:noProof/>
        </w:rPr>
        <w:fldChar w:fldCharType="separate"/>
      </w:r>
      <w:r>
        <w:rPr>
          <w:noProof/>
        </w:rPr>
        <w:t>20</w:t>
      </w:r>
      <w:r>
        <w:rPr>
          <w:noProof/>
        </w:rPr>
        <w:fldChar w:fldCharType="end"/>
      </w:r>
    </w:p>
    <w:p w14:paraId="35CA6B6C" w14:textId="620A45A7"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lastRenderedPageBreak/>
        <w:t>5.2.3.3</w:t>
      </w:r>
      <w:r w:rsidRPr="00F812F8">
        <w:rPr>
          <w:rFonts w:eastAsiaTheme="minorEastAsia"/>
          <w:noProof/>
        </w:rPr>
        <w:tab/>
        <w:t>Generic virtualised network product model of type 2</w:t>
      </w:r>
      <w:r>
        <w:rPr>
          <w:noProof/>
        </w:rPr>
        <w:tab/>
      </w:r>
      <w:r>
        <w:rPr>
          <w:noProof/>
        </w:rPr>
        <w:fldChar w:fldCharType="begin" w:fldLock="1"/>
      </w:r>
      <w:r>
        <w:rPr>
          <w:noProof/>
        </w:rPr>
        <w:instrText xml:space="preserve"> PAGEREF _Toc72316593 \h </w:instrText>
      </w:r>
      <w:r>
        <w:rPr>
          <w:noProof/>
        </w:rPr>
      </w:r>
      <w:r>
        <w:rPr>
          <w:noProof/>
        </w:rPr>
        <w:fldChar w:fldCharType="separate"/>
      </w:r>
      <w:r>
        <w:rPr>
          <w:noProof/>
        </w:rPr>
        <w:t>21</w:t>
      </w:r>
      <w:r>
        <w:rPr>
          <w:noProof/>
        </w:rPr>
        <w:fldChar w:fldCharType="end"/>
      </w:r>
    </w:p>
    <w:p w14:paraId="3187D80A" w14:textId="29F65592" w:rsidR="00B675F0" w:rsidRDefault="00B675F0">
      <w:pPr>
        <w:pStyle w:val="51"/>
        <w:rPr>
          <w:rFonts w:asciiTheme="minorHAnsi" w:eastAsiaTheme="minorEastAsia" w:hAnsiTheme="minorHAnsi" w:cstheme="minorBidi"/>
          <w:noProof/>
          <w:sz w:val="22"/>
          <w:szCs w:val="22"/>
          <w:lang w:eastAsia="en-GB"/>
        </w:rPr>
      </w:pPr>
      <w:r>
        <w:rPr>
          <w:noProof/>
          <w:lang w:eastAsia="zh-CN"/>
        </w:rPr>
        <w:t>5.2.3.3.1</w:t>
      </w:r>
      <w:r>
        <w:rPr>
          <w:noProof/>
          <w:lang w:eastAsia="zh-CN"/>
        </w:rPr>
        <w:tab/>
      </w:r>
      <w:r w:rsidRPr="00F812F8">
        <w:rPr>
          <w:rFonts w:eastAsia="宋体"/>
          <w:noProof/>
          <w:lang w:val="en-US" w:eastAsia="zh-CN"/>
        </w:rPr>
        <w:t>Description of the GVNP model</w:t>
      </w:r>
      <w:r>
        <w:rPr>
          <w:noProof/>
        </w:rPr>
        <w:tab/>
      </w:r>
      <w:r>
        <w:rPr>
          <w:noProof/>
        </w:rPr>
        <w:fldChar w:fldCharType="begin" w:fldLock="1"/>
      </w:r>
      <w:r>
        <w:rPr>
          <w:noProof/>
        </w:rPr>
        <w:instrText xml:space="preserve"> PAGEREF _Toc72316594 \h </w:instrText>
      </w:r>
      <w:r>
        <w:rPr>
          <w:noProof/>
        </w:rPr>
      </w:r>
      <w:r>
        <w:rPr>
          <w:noProof/>
        </w:rPr>
        <w:fldChar w:fldCharType="separate"/>
      </w:r>
      <w:r>
        <w:rPr>
          <w:noProof/>
        </w:rPr>
        <w:t>21</w:t>
      </w:r>
      <w:r>
        <w:rPr>
          <w:noProof/>
        </w:rPr>
        <w:fldChar w:fldCharType="end"/>
      </w:r>
    </w:p>
    <w:p w14:paraId="4377CE40" w14:textId="72EEBE84" w:rsidR="00B675F0" w:rsidRDefault="00B675F0">
      <w:pPr>
        <w:pStyle w:val="51"/>
        <w:rPr>
          <w:rFonts w:asciiTheme="minorHAnsi" w:eastAsiaTheme="minorEastAsia" w:hAnsiTheme="minorHAnsi" w:cstheme="minorBidi"/>
          <w:noProof/>
          <w:sz w:val="22"/>
          <w:szCs w:val="22"/>
          <w:lang w:eastAsia="en-GB"/>
        </w:rPr>
      </w:pPr>
      <w:r>
        <w:rPr>
          <w:noProof/>
          <w:lang w:eastAsia="zh-CN"/>
        </w:rPr>
        <w:t>5.2.3.3.</w:t>
      </w:r>
      <w:r w:rsidRPr="00F812F8">
        <w:rPr>
          <w:noProof/>
          <w:lang w:val="en-US" w:eastAsia="zh-CN"/>
        </w:rPr>
        <w:t>2</w:t>
      </w:r>
      <w:r>
        <w:rPr>
          <w:noProof/>
          <w:lang w:eastAsia="zh-CN"/>
        </w:rPr>
        <w:tab/>
        <w:t>Functions defined by 3GPP</w:t>
      </w:r>
      <w:r>
        <w:rPr>
          <w:noProof/>
        </w:rPr>
        <w:tab/>
      </w:r>
      <w:r>
        <w:rPr>
          <w:noProof/>
        </w:rPr>
        <w:fldChar w:fldCharType="begin" w:fldLock="1"/>
      </w:r>
      <w:r>
        <w:rPr>
          <w:noProof/>
        </w:rPr>
        <w:instrText xml:space="preserve"> PAGEREF _Toc72316595 \h </w:instrText>
      </w:r>
      <w:r>
        <w:rPr>
          <w:noProof/>
        </w:rPr>
      </w:r>
      <w:r>
        <w:rPr>
          <w:noProof/>
        </w:rPr>
        <w:fldChar w:fldCharType="separate"/>
      </w:r>
      <w:r>
        <w:rPr>
          <w:noProof/>
        </w:rPr>
        <w:t>22</w:t>
      </w:r>
      <w:r>
        <w:rPr>
          <w:noProof/>
        </w:rPr>
        <w:fldChar w:fldCharType="end"/>
      </w:r>
    </w:p>
    <w:p w14:paraId="66304630" w14:textId="57D76A38" w:rsidR="00B675F0" w:rsidRDefault="00B675F0">
      <w:pPr>
        <w:pStyle w:val="51"/>
        <w:rPr>
          <w:rFonts w:asciiTheme="minorHAnsi" w:eastAsiaTheme="minorEastAsia" w:hAnsiTheme="minorHAnsi" w:cstheme="minorBidi"/>
          <w:noProof/>
          <w:sz w:val="22"/>
          <w:szCs w:val="22"/>
          <w:lang w:eastAsia="en-GB"/>
        </w:rPr>
      </w:pPr>
      <w:r>
        <w:rPr>
          <w:noProof/>
          <w:lang w:eastAsia="zh-CN"/>
        </w:rPr>
        <w:t>5.2.3.3.</w:t>
      </w:r>
      <w:r w:rsidRPr="00F812F8">
        <w:rPr>
          <w:noProof/>
          <w:lang w:val="en-US" w:eastAsia="zh-CN"/>
        </w:rPr>
        <w:t>3</w:t>
      </w:r>
      <w:r>
        <w:rPr>
          <w:noProof/>
          <w:lang w:eastAsia="zh-CN"/>
        </w:rPr>
        <w:tab/>
        <w:t>Other functions</w:t>
      </w:r>
      <w:r>
        <w:rPr>
          <w:noProof/>
        </w:rPr>
        <w:tab/>
      </w:r>
      <w:r>
        <w:rPr>
          <w:noProof/>
        </w:rPr>
        <w:fldChar w:fldCharType="begin" w:fldLock="1"/>
      </w:r>
      <w:r>
        <w:rPr>
          <w:noProof/>
        </w:rPr>
        <w:instrText xml:space="preserve"> PAGEREF _Toc72316596 \h </w:instrText>
      </w:r>
      <w:r>
        <w:rPr>
          <w:noProof/>
        </w:rPr>
      </w:r>
      <w:r>
        <w:rPr>
          <w:noProof/>
        </w:rPr>
        <w:fldChar w:fldCharType="separate"/>
      </w:r>
      <w:r>
        <w:rPr>
          <w:noProof/>
        </w:rPr>
        <w:t>22</w:t>
      </w:r>
      <w:r>
        <w:rPr>
          <w:noProof/>
        </w:rPr>
        <w:fldChar w:fldCharType="end"/>
      </w:r>
    </w:p>
    <w:p w14:paraId="65019094" w14:textId="07F67F81" w:rsidR="00B675F0" w:rsidRDefault="00B675F0">
      <w:pPr>
        <w:pStyle w:val="51"/>
        <w:rPr>
          <w:rFonts w:asciiTheme="minorHAnsi" w:eastAsiaTheme="minorEastAsia" w:hAnsiTheme="minorHAnsi" w:cstheme="minorBidi"/>
          <w:noProof/>
          <w:sz w:val="22"/>
          <w:szCs w:val="22"/>
          <w:lang w:eastAsia="en-GB"/>
        </w:rPr>
      </w:pPr>
      <w:r>
        <w:rPr>
          <w:noProof/>
          <w:lang w:eastAsia="zh-CN"/>
        </w:rPr>
        <w:t>5.2.3.3.</w:t>
      </w:r>
      <w:r w:rsidRPr="00F812F8">
        <w:rPr>
          <w:noProof/>
          <w:lang w:val="en-US" w:eastAsia="zh-CN"/>
        </w:rPr>
        <w:t>4</w:t>
      </w:r>
      <w:r>
        <w:rPr>
          <w:noProof/>
          <w:lang w:eastAsia="zh-CN"/>
        </w:rPr>
        <w:tab/>
        <w:t>Virtualisation layer</w:t>
      </w:r>
      <w:r>
        <w:rPr>
          <w:noProof/>
        </w:rPr>
        <w:tab/>
      </w:r>
      <w:r>
        <w:rPr>
          <w:noProof/>
        </w:rPr>
        <w:fldChar w:fldCharType="begin" w:fldLock="1"/>
      </w:r>
      <w:r>
        <w:rPr>
          <w:noProof/>
        </w:rPr>
        <w:instrText xml:space="preserve"> PAGEREF _Toc72316597 \h </w:instrText>
      </w:r>
      <w:r>
        <w:rPr>
          <w:noProof/>
        </w:rPr>
      </w:r>
      <w:r>
        <w:rPr>
          <w:noProof/>
        </w:rPr>
        <w:fldChar w:fldCharType="separate"/>
      </w:r>
      <w:r>
        <w:rPr>
          <w:noProof/>
        </w:rPr>
        <w:t>22</w:t>
      </w:r>
      <w:r>
        <w:rPr>
          <w:noProof/>
        </w:rPr>
        <w:fldChar w:fldCharType="end"/>
      </w:r>
    </w:p>
    <w:p w14:paraId="08146240" w14:textId="17E9AFBD" w:rsidR="00B675F0" w:rsidRDefault="00B675F0">
      <w:pPr>
        <w:pStyle w:val="51"/>
        <w:rPr>
          <w:rFonts w:asciiTheme="minorHAnsi" w:eastAsiaTheme="minorEastAsia" w:hAnsiTheme="minorHAnsi" w:cstheme="minorBidi"/>
          <w:noProof/>
          <w:sz w:val="22"/>
          <w:szCs w:val="22"/>
          <w:lang w:eastAsia="en-GB"/>
        </w:rPr>
      </w:pPr>
      <w:r>
        <w:rPr>
          <w:noProof/>
          <w:lang w:eastAsia="zh-CN"/>
        </w:rPr>
        <w:t>5.2.3.3.</w:t>
      </w:r>
      <w:r w:rsidRPr="00F812F8">
        <w:rPr>
          <w:noProof/>
          <w:lang w:val="en-US" w:eastAsia="zh-CN"/>
        </w:rPr>
        <w:t>5</w:t>
      </w:r>
      <w:r>
        <w:rPr>
          <w:noProof/>
          <w:lang w:eastAsia="zh-CN"/>
        </w:rPr>
        <w:tab/>
        <w:t>Interfaces</w:t>
      </w:r>
      <w:r>
        <w:rPr>
          <w:noProof/>
        </w:rPr>
        <w:tab/>
      </w:r>
      <w:r>
        <w:rPr>
          <w:noProof/>
        </w:rPr>
        <w:fldChar w:fldCharType="begin" w:fldLock="1"/>
      </w:r>
      <w:r>
        <w:rPr>
          <w:noProof/>
        </w:rPr>
        <w:instrText xml:space="preserve"> PAGEREF _Toc72316598 \h </w:instrText>
      </w:r>
      <w:r>
        <w:rPr>
          <w:noProof/>
        </w:rPr>
      </w:r>
      <w:r>
        <w:rPr>
          <w:noProof/>
        </w:rPr>
        <w:fldChar w:fldCharType="separate"/>
      </w:r>
      <w:r>
        <w:rPr>
          <w:noProof/>
        </w:rPr>
        <w:t>22</w:t>
      </w:r>
      <w:r>
        <w:rPr>
          <w:noProof/>
        </w:rPr>
        <w:fldChar w:fldCharType="end"/>
      </w:r>
    </w:p>
    <w:p w14:paraId="1109D49F" w14:textId="14AA1E31"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5.2.3.4</w:t>
      </w:r>
      <w:r w:rsidRPr="00F812F8">
        <w:rPr>
          <w:rFonts w:eastAsiaTheme="minorEastAsia"/>
          <w:noProof/>
        </w:rPr>
        <w:tab/>
        <w:t>Generic virtualised network product model of type 3</w:t>
      </w:r>
      <w:r>
        <w:rPr>
          <w:noProof/>
        </w:rPr>
        <w:tab/>
      </w:r>
      <w:r>
        <w:rPr>
          <w:noProof/>
        </w:rPr>
        <w:fldChar w:fldCharType="begin" w:fldLock="1"/>
      </w:r>
      <w:r>
        <w:rPr>
          <w:noProof/>
        </w:rPr>
        <w:instrText xml:space="preserve"> PAGEREF _Toc72316599 \h </w:instrText>
      </w:r>
      <w:r>
        <w:rPr>
          <w:noProof/>
        </w:rPr>
      </w:r>
      <w:r>
        <w:rPr>
          <w:noProof/>
        </w:rPr>
        <w:fldChar w:fldCharType="separate"/>
      </w:r>
      <w:r>
        <w:rPr>
          <w:noProof/>
        </w:rPr>
        <w:t>22</w:t>
      </w:r>
      <w:r>
        <w:rPr>
          <w:noProof/>
        </w:rPr>
        <w:fldChar w:fldCharType="end"/>
      </w:r>
    </w:p>
    <w:p w14:paraId="412E810C" w14:textId="10BDE192" w:rsidR="00B675F0" w:rsidRDefault="00B675F0">
      <w:pPr>
        <w:pStyle w:val="51"/>
        <w:rPr>
          <w:rFonts w:asciiTheme="minorHAnsi" w:eastAsiaTheme="minorEastAsia" w:hAnsiTheme="minorHAnsi" w:cstheme="minorBidi"/>
          <w:noProof/>
          <w:sz w:val="22"/>
          <w:szCs w:val="22"/>
          <w:lang w:eastAsia="en-GB"/>
        </w:rPr>
      </w:pPr>
      <w:r>
        <w:rPr>
          <w:noProof/>
          <w:lang w:eastAsia="zh-CN"/>
        </w:rPr>
        <w:t>5.2.3.4.1</w:t>
      </w:r>
      <w:r>
        <w:rPr>
          <w:noProof/>
          <w:lang w:eastAsia="zh-CN"/>
        </w:rPr>
        <w:tab/>
      </w:r>
      <w:r w:rsidRPr="00F812F8">
        <w:rPr>
          <w:rFonts w:eastAsia="宋体"/>
          <w:noProof/>
          <w:lang w:val="en-US" w:eastAsia="zh-CN"/>
        </w:rPr>
        <w:t>Description of the GVNP model</w:t>
      </w:r>
      <w:r>
        <w:rPr>
          <w:noProof/>
        </w:rPr>
        <w:tab/>
      </w:r>
      <w:r>
        <w:rPr>
          <w:noProof/>
        </w:rPr>
        <w:fldChar w:fldCharType="begin" w:fldLock="1"/>
      </w:r>
      <w:r>
        <w:rPr>
          <w:noProof/>
        </w:rPr>
        <w:instrText xml:space="preserve"> PAGEREF _Toc72316600 \h </w:instrText>
      </w:r>
      <w:r>
        <w:rPr>
          <w:noProof/>
        </w:rPr>
      </w:r>
      <w:r>
        <w:rPr>
          <w:noProof/>
        </w:rPr>
        <w:fldChar w:fldCharType="separate"/>
      </w:r>
      <w:r>
        <w:rPr>
          <w:noProof/>
        </w:rPr>
        <w:t>22</w:t>
      </w:r>
      <w:r>
        <w:rPr>
          <w:noProof/>
        </w:rPr>
        <w:fldChar w:fldCharType="end"/>
      </w:r>
    </w:p>
    <w:p w14:paraId="3019866C" w14:textId="7CE3B129" w:rsidR="00B675F0" w:rsidRDefault="00B675F0">
      <w:pPr>
        <w:pStyle w:val="51"/>
        <w:rPr>
          <w:rFonts w:asciiTheme="minorHAnsi" w:eastAsiaTheme="minorEastAsia" w:hAnsiTheme="minorHAnsi" w:cstheme="minorBidi"/>
          <w:noProof/>
          <w:sz w:val="22"/>
          <w:szCs w:val="22"/>
          <w:lang w:eastAsia="en-GB"/>
        </w:rPr>
      </w:pPr>
      <w:r>
        <w:rPr>
          <w:noProof/>
          <w:lang w:eastAsia="zh-CN"/>
        </w:rPr>
        <w:t>5.2.3.4.</w:t>
      </w:r>
      <w:r w:rsidRPr="00F812F8">
        <w:rPr>
          <w:noProof/>
          <w:lang w:val="en-US" w:eastAsia="zh-CN"/>
        </w:rPr>
        <w:t>2</w:t>
      </w:r>
      <w:r>
        <w:rPr>
          <w:noProof/>
          <w:lang w:eastAsia="zh-CN"/>
        </w:rPr>
        <w:tab/>
        <w:t>Functions defined by 3GPP</w:t>
      </w:r>
      <w:r>
        <w:rPr>
          <w:noProof/>
        </w:rPr>
        <w:tab/>
      </w:r>
      <w:r>
        <w:rPr>
          <w:noProof/>
        </w:rPr>
        <w:fldChar w:fldCharType="begin" w:fldLock="1"/>
      </w:r>
      <w:r>
        <w:rPr>
          <w:noProof/>
        </w:rPr>
        <w:instrText xml:space="preserve"> PAGEREF _Toc72316601 \h </w:instrText>
      </w:r>
      <w:r>
        <w:rPr>
          <w:noProof/>
        </w:rPr>
      </w:r>
      <w:r>
        <w:rPr>
          <w:noProof/>
        </w:rPr>
        <w:fldChar w:fldCharType="separate"/>
      </w:r>
      <w:r>
        <w:rPr>
          <w:noProof/>
        </w:rPr>
        <w:t>23</w:t>
      </w:r>
      <w:r>
        <w:rPr>
          <w:noProof/>
        </w:rPr>
        <w:fldChar w:fldCharType="end"/>
      </w:r>
    </w:p>
    <w:p w14:paraId="5E46A7A3" w14:textId="4DCB3888" w:rsidR="00B675F0" w:rsidRDefault="00B675F0">
      <w:pPr>
        <w:pStyle w:val="51"/>
        <w:rPr>
          <w:rFonts w:asciiTheme="minorHAnsi" w:eastAsiaTheme="minorEastAsia" w:hAnsiTheme="minorHAnsi" w:cstheme="minorBidi"/>
          <w:noProof/>
          <w:sz w:val="22"/>
          <w:szCs w:val="22"/>
          <w:lang w:eastAsia="en-GB"/>
        </w:rPr>
      </w:pPr>
      <w:r>
        <w:rPr>
          <w:noProof/>
          <w:lang w:eastAsia="zh-CN"/>
        </w:rPr>
        <w:t>5.2.3.4.</w:t>
      </w:r>
      <w:r w:rsidRPr="00F812F8">
        <w:rPr>
          <w:noProof/>
          <w:lang w:val="en-US" w:eastAsia="zh-CN"/>
        </w:rPr>
        <w:t>3</w:t>
      </w:r>
      <w:r>
        <w:rPr>
          <w:noProof/>
          <w:lang w:eastAsia="zh-CN"/>
        </w:rPr>
        <w:tab/>
        <w:t>Other functions</w:t>
      </w:r>
      <w:r>
        <w:rPr>
          <w:noProof/>
        </w:rPr>
        <w:tab/>
      </w:r>
      <w:r>
        <w:rPr>
          <w:noProof/>
        </w:rPr>
        <w:fldChar w:fldCharType="begin" w:fldLock="1"/>
      </w:r>
      <w:r>
        <w:rPr>
          <w:noProof/>
        </w:rPr>
        <w:instrText xml:space="preserve"> PAGEREF _Toc72316602 \h </w:instrText>
      </w:r>
      <w:r>
        <w:rPr>
          <w:noProof/>
        </w:rPr>
      </w:r>
      <w:r>
        <w:rPr>
          <w:noProof/>
        </w:rPr>
        <w:fldChar w:fldCharType="separate"/>
      </w:r>
      <w:r>
        <w:rPr>
          <w:noProof/>
        </w:rPr>
        <w:t>23</w:t>
      </w:r>
      <w:r>
        <w:rPr>
          <w:noProof/>
        </w:rPr>
        <w:fldChar w:fldCharType="end"/>
      </w:r>
    </w:p>
    <w:p w14:paraId="579A0037" w14:textId="17897C42" w:rsidR="00B675F0" w:rsidRDefault="00B675F0">
      <w:pPr>
        <w:pStyle w:val="51"/>
        <w:rPr>
          <w:rFonts w:asciiTheme="minorHAnsi" w:eastAsiaTheme="minorEastAsia" w:hAnsiTheme="minorHAnsi" w:cstheme="minorBidi"/>
          <w:noProof/>
          <w:sz w:val="22"/>
          <w:szCs w:val="22"/>
          <w:lang w:eastAsia="en-GB"/>
        </w:rPr>
      </w:pPr>
      <w:r>
        <w:rPr>
          <w:noProof/>
          <w:lang w:eastAsia="zh-CN"/>
        </w:rPr>
        <w:t>5.2.3.4.</w:t>
      </w:r>
      <w:r w:rsidRPr="00F812F8">
        <w:rPr>
          <w:noProof/>
          <w:lang w:val="en-US" w:eastAsia="zh-CN"/>
        </w:rPr>
        <w:t>4</w:t>
      </w:r>
      <w:r>
        <w:rPr>
          <w:noProof/>
          <w:lang w:eastAsia="zh-CN"/>
        </w:rPr>
        <w:tab/>
        <w:t>Virtualisation layer</w:t>
      </w:r>
      <w:r>
        <w:rPr>
          <w:noProof/>
        </w:rPr>
        <w:tab/>
      </w:r>
      <w:r>
        <w:rPr>
          <w:noProof/>
        </w:rPr>
        <w:fldChar w:fldCharType="begin" w:fldLock="1"/>
      </w:r>
      <w:r>
        <w:rPr>
          <w:noProof/>
        </w:rPr>
        <w:instrText xml:space="preserve"> PAGEREF _Toc72316603 \h </w:instrText>
      </w:r>
      <w:r>
        <w:rPr>
          <w:noProof/>
        </w:rPr>
      </w:r>
      <w:r>
        <w:rPr>
          <w:noProof/>
        </w:rPr>
        <w:fldChar w:fldCharType="separate"/>
      </w:r>
      <w:r>
        <w:rPr>
          <w:noProof/>
        </w:rPr>
        <w:t>23</w:t>
      </w:r>
      <w:r>
        <w:rPr>
          <w:noProof/>
        </w:rPr>
        <w:fldChar w:fldCharType="end"/>
      </w:r>
    </w:p>
    <w:p w14:paraId="4A071C51" w14:textId="4D7928A9" w:rsidR="00B675F0" w:rsidRDefault="00B675F0">
      <w:pPr>
        <w:pStyle w:val="51"/>
        <w:rPr>
          <w:rFonts w:asciiTheme="minorHAnsi" w:eastAsiaTheme="minorEastAsia" w:hAnsiTheme="minorHAnsi" w:cstheme="minorBidi"/>
          <w:noProof/>
          <w:sz w:val="22"/>
          <w:szCs w:val="22"/>
          <w:lang w:eastAsia="en-GB"/>
        </w:rPr>
      </w:pPr>
      <w:r>
        <w:rPr>
          <w:noProof/>
          <w:lang w:eastAsia="zh-CN"/>
        </w:rPr>
        <w:t>5.2.3.4.</w:t>
      </w:r>
      <w:r w:rsidRPr="00F812F8">
        <w:rPr>
          <w:noProof/>
          <w:lang w:val="en-US" w:eastAsia="zh-CN"/>
        </w:rPr>
        <w:t>5</w:t>
      </w:r>
      <w:r>
        <w:rPr>
          <w:noProof/>
          <w:lang w:eastAsia="zh-CN"/>
        </w:rPr>
        <w:tab/>
        <w:t>Hardware</w:t>
      </w:r>
      <w:r>
        <w:rPr>
          <w:noProof/>
        </w:rPr>
        <w:tab/>
      </w:r>
      <w:r>
        <w:rPr>
          <w:noProof/>
        </w:rPr>
        <w:fldChar w:fldCharType="begin" w:fldLock="1"/>
      </w:r>
      <w:r>
        <w:rPr>
          <w:noProof/>
        </w:rPr>
        <w:instrText xml:space="preserve"> PAGEREF _Toc72316604 \h </w:instrText>
      </w:r>
      <w:r>
        <w:rPr>
          <w:noProof/>
        </w:rPr>
      </w:r>
      <w:r>
        <w:rPr>
          <w:noProof/>
        </w:rPr>
        <w:fldChar w:fldCharType="separate"/>
      </w:r>
      <w:r>
        <w:rPr>
          <w:noProof/>
        </w:rPr>
        <w:t>23</w:t>
      </w:r>
      <w:r>
        <w:rPr>
          <w:noProof/>
        </w:rPr>
        <w:fldChar w:fldCharType="end"/>
      </w:r>
    </w:p>
    <w:p w14:paraId="0DD61D34" w14:textId="7E096874" w:rsidR="00B675F0" w:rsidRDefault="00B675F0">
      <w:pPr>
        <w:pStyle w:val="51"/>
        <w:rPr>
          <w:rFonts w:asciiTheme="minorHAnsi" w:eastAsiaTheme="minorEastAsia" w:hAnsiTheme="minorHAnsi" w:cstheme="minorBidi"/>
          <w:noProof/>
          <w:sz w:val="22"/>
          <w:szCs w:val="22"/>
          <w:lang w:eastAsia="en-GB"/>
        </w:rPr>
      </w:pPr>
      <w:r>
        <w:rPr>
          <w:noProof/>
          <w:lang w:eastAsia="zh-CN"/>
        </w:rPr>
        <w:t>5.2.3.4.</w:t>
      </w:r>
      <w:r w:rsidRPr="00F812F8">
        <w:rPr>
          <w:noProof/>
          <w:lang w:val="en-US" w:eastAsia="zh-CN"/>
        </w:rPr>
        <w:t>6</w:t>
      </w:r>
      <w:r>
        <w:rPr>
          <w:noProof/>
          <w:lang w:eastAsia="zh-CN"/>
        </w:rPr>
        <w:tab/>
        <w:t>Interfaces</w:t>
      </w:r>
      <w:r>
        <w:rPr>
          <w:noProof/>
        </w:rPr>
        <w:tab/>
      </w:r>
      <w:r>
        <w:rPr>
          <w:noProof/>
        </w:rPr>
        <w:fldChar w:fldCharType="begin" w:fldLock="1"/>
      </w:r>
      <w:r>
        <w:rPr>
          <w:noProof/>
        </w:rPr>
        <w:instrText xml:space="preserve"> PAGEREF _Toc72316605 \h </w:instrText>
      </w:r>
      <w:r>
        <w:rPr>
          <w:noProof/>
        </w:rPr>
      </w:r>
      <w:r>
        <w:rPr>
          <w:noProof/>
        </w:rPr>
        <w:fldChar w:fldCharType="separate"/>
      </w:r>
      <w:r>
        <w:rPr>
          <w:noProof/>
        </w:rPr>
        <w:t>23</w:t>
      </w:r>
      <w:r>
        <w:rPr>
          <w:noProof/>
        </w:rPr>
        <w:fldChar w:fldCharType="end"/>
      </w:r>
    </w:p>
    <w:p w14:paraId="6A2B1C32" w14:textId="5C36EFFE"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5.2.4</w:t>
      </w:r>
      <w:r w:rsidRPr="00F812F8">
        <w:rPr>
          <w:rFonts w:eastAsiaTheme="minorEastAsia"/>
          <w:noProof/>
        </w:rPr>
        <w:tab/>
        <w:t>Security Problem Definition (SPD) for 3GPP virtualised network products class</w:t>
      </w:r>
      <w:r>
        <w:rPr>
          <w:noProof/>
        </w:rPr>
        <w:tab/>
      </w:r>
      <w:r>
        <w:rPr>
          <w:noProof/>
        </w:rPr>
        <w:fldChar w:fldCharType="begin" w:fldLock="1"/>
      </w:r>
      <w:r>
        <w:rPr>
          <w:noProof/>
        </w:rPr>
        <w:instrText xml:space="preserve"> PAGEREF _Toc72316606 \h </w:instrText>
      </w:r>
      <w:r>
        <w:rPr>
          <w:noProof/>
        </w:rPr>
      </w:r>
      <w:r>
        <w:rPr>
          <w:noProof/>
        </w:rPr>
        <w:fldChar w:fldCharType="separate"/>
      </w:r>
      <w:r>
        <w:rPr>
          <w:noProof/>
        </w:rPr>
        <w:t>23</w:t>
      </w:r>
      <w:r>
        <w:rPr>
          <w:noProof/>
        </w:rPr>
        <w:fldChar w:fldCharType="end"/>
      </w:r>
    </w:p>
    <w:p w14:paraId="12E58EDF" w14:textId="0718E5EA"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5.2.4.1</w:t>
      </w:r>
      <w:r w:rsidRPr="00F812F8">
        <w:rPr>
          <w:rFonts w:eastAsiaTheme="minorEastAsia"/>
          <w:noProof/>
        </w:rPr>
        <w:tab/>
        <w:t>Introduction</w:t>
      </w:r>
      <w:r>
        <w:rPr>
          <w:noProof/>
        </w:rPr>
        <w:tab/>
      </w:r>
      <w:r>
        <w:rPr>
          <w:noProof/>
        </w:rPr>
        <w:fldChar w:fldCharType="begin" w:fldLock="1"/>
      </w:r>
      <w:r>
        <w:rPr>
          <w:noProof/>
        </w:rPr>
        <w:instrText xml:space="preserve"> PAGEREF _Toc72316607 \h </w:instrText>
      </w:r>
      <w:r>
        <w:rPr>
          <w:noProof/>
        </w:rPr>
      </w:r>
      <w:r>
        <w:rPr>
          <w:noProof/>
        </w:rPr>
        <w:fldChar w:fldCharType="separate"/>
      </w:r>
      <w:r>
        <w:rPr>
          <w:noProof/>
        </w:rPr>
        <w:t>23</w:t>
      </w:r>
      <w:r>
        <w:rPr>
          <w:noProof/>
        </w:rPr>
        <w:fldChar w:fldCharType="end"/>
      </w:r>
    </w:p>
    <w:p w14:paraId="0BA6B949" w14:textId="5A77DF6D"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5.2.4.2</w:t>
      </w:r>
      <w:r w:rsidRPr="00F812F8">
        <w:rPr>
          <w:rFonts w:eastAsiaTheme="minorEastAsia"/>
          <w:noProof/>
        </w:rPr>
        <w:tab/>
        <w:t>Generic assets and threats of GVNP for type 1</w:t>
      </w:r>
      <w:r>
        <w:rPr>
          <w:noProof/>
        </w:rPr>
        <w:tab/>
      </w:r>
      <w:r>
        <w:rPr>
          <w:noProof/>
        </w:rPr>
        <w:fldChar w:fldCharType="begin" w:fldLock="1"/>
      </w:r>
      <w:r>
        <w:rPr>
          <w:noProof/>
        </w:rPr>
        <w:instrText xml:space="preserve"> PAGEREF _Toc72316608 \h </w:instrText>
      </w:r>
      <w:r>
        <w:rPr>
          <w:noProof/>
        </w:rPr>
      </w:r>
      <w:r>
        <w:rPr>
          <w:noProof/>
        </w:rPr>
        <w:fldChar w:fldCharType="separate"/>
      </w:r>
      <w:r>
        <w:rPr>
          <w:noProof/>
        </w:rPr>
        <w:t>23</w:t>
      </w:r>
      <w:r>
        <w:rPr>
          <w:noProof/>
        </w:rPr>
        <w:fldChar w:fldCharType="end"/>
      </w:r>
    </w:p>
    <w:p w14:paraId="161EE8CF" w14:textId="208F3ACC" w:rsidR="00B675F0" w:rsidRDefault="00B675F0">
      <w:pPr>
        <w:pStyle w:val="51"/>
        <w:rPr>
          <w:rFonts w:asciiTheme="minorHAnsi" w:eastAsiaTheme="minorEastAsia" w:hAnsiTheme="minorHAnsi" w:cstheme="minorBidi"/>
          <w:noProof/>
          <w:sz w:val="22"/>
          <w:szCs w:val="22"/>
          <w:lang w:eastAsia="en-GB"/>
        </w:rPr>
      </w:pPr>
      <w:r>
        <w:rPr>
          <w:noProof/>
          <w:lang w:eastAsia="zh-CN"/>
        </w:rPr>
        <w:t>5.2.4.2.1</w:t>
      </w:r>
      <w:r>
        <w:rPr>
          <w:noProof/>
          <w:lang w:eastAsia="zh-CN"/>
        </w:rPr>
        <w:tab/>
        <w:t>Generic assets of GVNP for type 1</w:t>
      </w:r>
      <w:r>
        <w:rPr>
          <w:noProof/>
        </w:rPr>
        <w:tab/>
      </w:r>
      <w:r>
        <w:rPr>
          <w:noProof/>
        </w:rPr>
        <w:fldChar w:fldCharType="begin" w:fldLock="1"/>
      </w:r>
      <w:r>
        <w:rPr>
          <w:noProof/>
        </w:rPr>
        <w:instrText xml:space="preserve"> PAGEREF _Toc72316609 \h </w:instrText>
      </w:r>
      <w:r>
        <w:rPr>
          <w:noProof/>
        </w:rPr>
      </w:r>
      <w:r>
        <w:rPr>
          <w:noProof/>
        </w:rPr>
        <w:fldChar w:fldCharType="separate"/>
      </w:r>
      <w:r>
        <w:rPr>
          <w:noProof/>
        </w:rPr>
        <w:t>23</w:t>
      </w:r>
      <w:r>
        <w:rPr>
          <w:noProof/>
        </w:rPr>
        <w:fldChar w:fldCharType="end"/>
      </w:r>
    </w:p>
    <w:p w14:paraId="3AD60505" w14:textId="2C6F8E73" w:rsidR="00B675F0" w:rsidRDefault="00B675F0">
      <w:pPr>
        <w:pStyle w:val="51"/>
        <w:rPr>
          <w:rFonts w:asciiTheme="minorHAnsi" w:eastAsiaTheme="minorEastAsia" w:hAnsiTheme="minorHAnsi" w:cstheme="minorBidi"/>
          <w:noProof/>
          <w:sz w:val="22"/>
          <w:szCs w:val="22"/>
          <w:lang w:eastAsia="en-GB"/>
        </w:rPr>
      </w:pPr>
      <w:r>
        <w:rPr>
          <w:noProof/>
          <w:lang w:eastAsia="zh-CN"/>
        </w:rPr>
        <w:t>5.2.4.2.2</w:t>
      </w:r>
      <w:r>
        <w:rPr>
          <w:noProof/>
          <w:lang w:eastAsia="zh-CN"/>
        </w:rPr>
        <w:tab/>
        <w:t>Generic threats for GVNP of type 1</w:t>
      </w:r>
      <w:r>
        <w:rPr>
          <w:noProof/>
        </w:rPr>
        <w:tab/>
      </w:r>
      <w:r>
        <w:rPr>
          <w:noProof/>
        </w:rPr>
        <w:fldChar w:fldCharType="begin" w:fldLock="1"/>
      </w:r>
      <w:r>
        <w:rPr>
          <w:noProof/>
        </w:rPr>
        <w:instrText xml:space="preserve"> PAGEREF _Toc72316610 \h </w:instrText>
      </w:r>
      <w:r>
        <w:rPr>
          <w:noProof/>
        </w:rPr>
      </w:r>
      <w:r>
        <w:rPr>
          <w:noProof/>
        </w:rPr>
        <w:fldChar w:fldCharType="separate"/>
      </w:r>
      <w:r>
        <w:rPr>
          <w:noProof/>
        </w:rPr>
        <w:t>24</w:t>
      </w:r>
      <w:r>
        <w:rPr>
          <w:noProof/>
        </w:rPr>
        <w:fldChar w:fldCharType="end"/>
      </w:r>
    </w:p>
    <w:p w14:paraId="3F8B7705" w14:textId="2C1C86DE" w:rsidR="00B675F0" w:rsidRDefault="00B675F0">
      <w:pPr>
        <w:pStyle w:val="61"/>
        <w:rPr>
          <w:rFonts w:asciiTheme="minorHAnsi" w:eastAsiaTheme="minorEastAsia" w:hAnsiTheme="minorHAnsi" w:cstheme="minorBidi"/>
          <w:noProof/>
          <w:sz w:val="22"/>
          <w:szCs w:val="22"/>
          <w:lang w:eastAsia="en-GB"/>
        </w:rPr>
      </w:pPr>
      <w:r>
        <w:rPr>
          <w:noProof/>
          <w:lang w:eastAsia="zh-CN"/>
        </w:rPr>
        <w:t>5.2.4.2.2.1</w:t>
      </w:r>
      <w:r>
        <w:rPr>
          <w:noProof/>
          <w:lang w:eastAsia="zh-CN"/>
        </w:rPr>
        <w:tab/>
        <w:t>Introduction</w:t>
      </w:r>
      <w:r>
        <w:rPr>
          <w:noProof/>
        </w:rPr>
        <w:tab/>
      </w:r>
      <w:r>
        <w:rPr>
          <w:noProof/>
        </w:rPr>
        <w:fldChar w:fldCharType="begin" w:fldLock="1"/>
      </w:r>
      <w:r>
        <w:rPr>
          <w:noProof/>
        </w:rPr>
        <w:instrText xml:space="preserve"> PAGEREF _Toc72316611 \h </w:instrText>
      </w:r>
      <w:r>
        <w:rPr>
          <w:noProof/>
        </w:rPr>
      </w:r>
      <w:r>
        <w:rPr>
          <w:noProof/>
        </w:rPr>
        <w:fldChar w:fldCharType="separate"/>
      </w:r>
      <w:r>
        <w:rPr>
          <w:noProof/>
        </w:rPr>
        <w:t>24</w:t>
      </w:r>
      <w:r>
        <w:rPr>
          <w:noProof/>
        </w:rPr>
        <w:fldChar w:fldCharType="end"/>
      </w:r>
    </w:p>
    <w:p w14:paraId="6461CB5D" w14:textId="0AEE2FA9" w:rsidR="00B675F0" w:rsidRDefault="00B675F0">
      <w:pPr>
        <w:pStyle w:val="61"/>
        <w:rPr>
          <w:rFonts w:asciiTheme="minorHAnsi" w:eastAsiaTheme="minorEastAsia" w:hAnsiTheme="minorHAnsi" w:cstheme="minorBidi"/>
          <w:noProof/>
          <w:sz w:val="22"/>
          <w:szCs w:val="22"/>
          <w:lang w:eastAsia="en-GB"/>
        </w:rPr>
      </w:pPr>
      <w:r>
        <w:rPr>
          <w:noProof/>
          <w:lang w:eastAsia="zh-CN"/>
        </w:rPr>
        <w:t>5.2.4.2.2.2</w:t>
      </w:r>
      <w:r>
        <w:rPr>
          <w:noProof/>
          <w:lang w:eastAsia="zh-CN"/>
        </w:rPr>
        <w:tab/>
        <w:t>Threats relating to 3GPP-defined interfaces</w:t>
      </w:r>
      <w:r>
        <w:rPr>
          <w:noProof/>
        </w:rPr>
        <w:tab/>
      </w:r>
      <w:r>
        <w:rPr>
          <w:noProof/>
        </w:rPr>
        <w:fldChar w:fldCharType="begin" w:fldLock="1"/>
      </w:r>
      <w:r>
        <w:rPr>
          <w:noProof/>
        </w:rPr>
        <w:instrText xml:space="preserve"> PAGEREF _Toc72316612 \h </w:instrText>
      </w:r>
      <w:r>
        <w:rPr>
          <w:noProof/>
        </w:rPr>
      </w:r>
      <w:r>
        <w:rPr>
          <w:noProof/>
        </w:rPr>
        <w:fldChar w:fldCharType="separate"/>
      </w:r>
      <w:r>
        <w:rPr>
          <w:noProof/>
        </w:rPr>
        <w:t>24</w:t>
      </w:r>
      <w:r>
        <w:rPr>
          <w:noProof/>
        </w:rPr>
        <w:fldChar w:fldCharType="end"/>
      </w:r>
    </w:p>
    <w:p w14:paraId="16C392BE" w14:textId="139FF911" w:rsidR="00B675F0" w:rsidRDefault="00B675F0">
      <w:pPr>
        <w:pStyle w:val="61"/>
        <w:rPr>
          <w:rFonts w:asciiTheme="minorHAnsi" w:eastAsiaTheme="minorEastAsia" w:hAnsiTheme="minorHAnsi" w:cstheme="minorBidi"/>
          <w:noProof/>
          <w:sz w:val="22"/>
          <w:szCs w:val="22"/>
          <w:lang w:eastAsia="en-GB"/>
        </w:rPr>
      </w:pPr>
      <w:r>
        <w:rPr>
          <w:noProof/>
          <w:lang w:eastAsia="zh-CN"/>
        </w:rPr>
        <w:t>5.2.4.2.2.3</w:t>
      </w:r>
      <w:r>
        <w:rPr>
          <w:noProof/>
          <w:lang w:eastAsia="zh-CN"/>
        </w:rPr>
        <w:tab/>
        <w:t>Threats relating to ETSI-defined interfaces</w:t>
      </w:r>
      <w:r>
        <w:rPr>
          <w:noProof/>
        </w:rPr>
        <w:tab/>
      </w:r>
      <w:r>
        <w:rPr>
          <w:noProof/>
        </w:rPr>
        <w:fldChar w:fldCharType="begin" w:fldLock="1"/>
      </w:r>
      <w:r>
        <w:rPr>
          <w:noProof/>
        </w:rPr>
        <w:instrText xml:space="preserve"> PAGEREF _Toc72316613 \h </w:instrText>
      </w:r>
      <w:r>
        <w:rPr>
          <w:noProof/>
        </w:rPr>
      </w:r>
      <w:r>
        <w:rPr>
          <w:noProof/>
        </w:rPr>
        <w:fldChar w:fldCharType="separate"/>
      </w:r>
      <w:r>
        <w:rPr>
          <w:noProof/>
        </w:rPr>
        <w:t>24</w:t>
      </w:r>
      <w:r>
        <w:rPr>
          <w:noProof/>
        </w:rPr>
        <w:fldChar w:fldCharType="end"/>
      </w:r>
    </w:p>
    <w:p w14:paraId="67E14256" w14:textId="11AB865E" w:rsidR="00B675F0" w:rsidRDefault="00B675F0">
      <w:pPr>
        <w:pStyle w:val="61"/>
        <w:rPr>
          <w:rFonts w:asciiTheme="minorHAnsi" w:eastAsiaTheme="minorEastAsia" w:hAnsiTheme="minorHAnsi" w:cstheme="minorBidi"/>
          <w:noProof/>
          <w:sz w:val="22"/>
          <w:szCs w:val="22"/>
          <w:lang w:eastAsia="en-GB"/>
        </w:rPr>
      </w:pPr>
      <w:r>
        <w:rPr>
          <w:noProof/>
          <w:lang w:eastAsia="zh-CN"/>
        </w:rPr>
        <w:t>5.2.4.2.2.4</w:t>
      </w:r>
      <w:r>
        <w:rPr>
          <w:noProof/>
          <w:lang w:eastAsia="zh-CN"/>
        </w:rPr>
        <w:tab/>
        <w:t>Spoofing identity</w:t>
      </w:r>
      <w:r>
        <w:rPr>
          <w:noProof/>
        </w:rPr>
        <w:tab/>
      </w:r>
      <w:r>
        <w:rPr>
          <w:noProof/>
        </w:rPr>
        <w:fldChar w:fldCharType="begin" w:fldLock="1"/>
      </w:r>
      <w:r>
        <w:rPr>
          <w:noProof/>
        </w:rPr>
        <w:instrText xml:space="preserve"> PAGEREF _Toc72316614 \h </w:instrText>
      </w:r>
      <w:r>
        <w:rPr>
          <w:noProof/>
        </w:rPr>
      </w:r>
      <w:r>
        <w:rPr>
          <w:noProof/>
        </w:rPr>
        <w:fldChar w:fldCharType="separate"/>
      </w:r>
      <w:r>
        <w:rPr>
          <w:noProof/>
        </w:rPr>
        <w:t>25</w:t>
      </w:r>
      <w:r>
        <w:rPr>
          <w:noProof/>
        </w:rPr>
        <w:fldChar w:fldCharType="end"/>
      </w:r>
    </w:p>
    <w:p w14:paraId="47BAC9BD" w14:textId="71485AA7" w:rsidR="00B675F0" w:rsidRDefault="00B675F0">
      <w:pPr>
        <w:pStyle w:val="61"/>
        <w:rPr>
          <w:rFonts w:asciiTheme="minorHAnsi" w:eastAsiaTheme="minorEastAsia" w:hAnsiTheme="minorHAnsi" w:cstheme="minorBidi"/>
          <w:noProof/>
          <w:sz w:val="22"/>
          <w:szCs w:val="22"/>
          <w:lang w:eastAsia="en-GB"/>
        </w:rPr>
      </w:pPr>
      <w:r>
        <w:rPr>
          <w:noProof/>
          <w:lang w:eastAsia="zh-CN"/>
        </w:rPr>
        <w:t>5.2.4.2.2.5</w:t>
      </w:r>
      <w:r>
        <w:rPr>
          <w:noProof/>
          <w:lang w:eastAsia="zh-CN"/>
        </w:rPr>
        <w:tab/>
        <w:t>Tampering</w:t>
      </w:r>
      <w:r>
        <w:rPr>
          <w:noProof/>
        </w:rPr>
        <w:tab/>
      </w:r>
      <w:r>
        <w:rPr>
          <w:noProof/>
        </w:rPr>
        <w:fldChar w:fldCharType="begin" w:fldLock="1"/>
      </w:r>
      <w:r>
        <w:rPr>
          <w:noProof/>
        </w:rPr>
        <w:instrText xml:space="preserve"> PAGEREF _Toc72316615 \h </w:instrText>
      </w:r>
      <w:r>
        <w:rPr>
          <w:noProof/>
        </w:rPr>
      </w:r>
      <w:r>
        <w:rPr>
          <w:noProof/>
        </w:rPr>
        <w:fldChar w:fldCharType="separate"/>
      </w:r>
      <w:r>
        <w:rPr>
          <w:noProof/>
        </w:rPr>
        <w:t>25</w:t>
      </w:r>
      <w:r>
        <w:rPr>
          <w:noProof/>
        </w:rPr>
        <w:fldChar w:fldCharType="end"/>
      </w:r>
    </w:p>
    <w:p w14:paraId="63DA3219" w14:textId="5B02BF83" w:rsidR="00B675F0" w:rsidRDefault="00B675F0">
      <w:pPr>
        <w:pStyle w:val="61"/>
        <w:rPr>
          <w:rFonts w:asciiTheme="minorHAnsi" w:eastAsiaTheme="minorEastAsia" w:hAnsiTheme="minorHAnsi" w:cstheme="minorBidi"/>
          <w:noProof/>
          <w:sz w:val="22"/>
          <w:szCs w:val="22"/>
          <w:lang w:eastAsia="en-GB"/>
        </w:rPr>
      </w:pPr>
      <w:r>
        <w:rPr>
          <w:noProof/>
          <w:lang w:eastAsia="zh-CN"/>
        </w:rPr>
        <w:t>5.2.4.2.2.6</w:t>
      </w:r>
      <w:r>
        <w:rPr>
          <w:noProof/>
          <w:lang w:eastAsia="zh-CN"/>
        </w:rPr>
        <w:tab/>
        <w:t>Repudiation</w:t>
      </w:r>
      <w:r>
        <w:rPr>
          <w:noProof/>
        </w:rPr>
        <w:tab/>
      </w:r>
      <w:r>
        <w:rPr>
          <w:noProof/>
        </w:rPr>
        <w:fldChar w:fldCharType="begin" w:fldLock="1"/>
      </w:r>
      <w:r>
        <w:rPr>
          <w:noProof/>
        </w:rPr>
        <w:instrText xml:space="preserve"> PAGEREF _Toc72316616 \h </w:instrText>
      </w:r>
      <w:r>
        <w:rPr>
          <w:noProof/>
        </w:rPr>
      </w:r>
      <w:r>
        <w:rPr>
          <w:noProof/>
        </w:rPr>
        <w:fldChar w:fldCharType="separate"/>
      </w:r>
      <w:r>
        <w:rPr>
          <w:noProof/>
        </w:rPr>
        <w:t>26</w:t>
      </w:r>
      <w:r>
        <w:rPr>
          <w:noProof/>
        </w:rPr>
        <w:fldChar w:fldCharType="end"/>
      </w:r>
    </w:p>
    <w:p w14:paraId="44C0CC23" w14:textId="50F055BC" w:rsidR="00B675F0" w:rsidRDefault="00B675F0">
      <w:pPr>
        <w:pStyle w:val="61"/>
        <w:rPr>
          <w:rFonts w:asciiTheme="minorHAnsi" w:eastAsiaTheme="minorEastAsia" w:hAnsiTheme="minorHAnsi" w:cstheme="minorBidi"/>
          <w:noProof/>
          <w:sz w:val="22"/>
          <w:szCs w:val="22"/>
          <w:lang w:eastAsia="en-GB"/>
        </w:rPr>
      </w:pPr>
      <w:r>
        <w:rPr>
          <w:noProof/>
          <w:lang w:eastAsia="zh-CN"/>
        </w:rPr>
        <w:t>5.2.4.2.2.7</w:t>
      </w:r>
      <w:r>
        <w:rPr>
          <w:noProof/>
          <w:lang w:eastAsia="zh-CN"/>
        </w:rPr>
        <w:tab/>
        <w:t>Information disclosure</w:t>
      </w:r>
      <w:r>
        <w:rPr>
          <w:noProof/>
        </w:rPr>
        <w:tab/>
      </w:r>
      <w:r>
        <w:rPr>
          <w:noProof/>
        </w:rPr>
        <w:fldChar w:fldCharType="begin" w:fldLock="1"/>
      </w:r>
      <w:r>
        <w:rPr>
          <w:noProof/>
        </w:rPr>
        <w:instrText xml:space="preserve"> PAGEREF _Toc72316617 \h </w:instrText>
      </w:r>
      <w:r>
        <w:rPr>
          <w:noProof/>
        </w:rPr>
      </w:r>
      <w:r>
        <w:rPr>
          <w:noProof/>
        </w:rPr>
        <w:fldChar w:fldCharType="separate"/>
      </w:r>
      <w:r>
        <w:rPr>
          <w:noProof/>
        </w:rPr>
        <w:t>26</w:t>
      </w:r>
      <w:r>
        <w:rPr>
          <w:noProof/>
        </w:rPr>
        <w:fldChar w:fldCharType="end"/>
      </w:r>
    </w:p>
    <w:p w14:paraId="33643980" w14:textId="4F2DD9BA" w:rsidR="00B675F0" w:rsidRDefault="00B675F0">
      <w:pPr>
        <w:pStyle w:val="61"/>
        <w:rPr>
          <w:rFonts w:asciiTheme="minorHAnsi" w:eastAsiaTheme="minorEastAsia" w:hAnsiTheme="minorHAnsi" w:cstheme="minorBidi"/>
          <w:noProof/>
          <w:sz w:val="22"/>
          <w:szCs w:val="22"/>
          <w:lang w:eastAsia="en-GB"/>
        </w:rPr>
      </w:pPr>
      <w:r>
        <w:rPr>
          <w:noProof/>
          <w:lang w:eastAsia="zh-CN"/>
        </w:rPr>
        <w:t>5.2.4.2.2.8</w:t>
      </w:r>
      <w:r>
        <w:rPr>
          <w:noProof/>
          <w:lang w:eastAsia="zh-CN"/>
        </w:rPr>
        <w:tab/>
        <w:t>Denial of Service</w:t>
      </w:r>
      <w:r>
        <w:rPr>
          <w:noProof/>
        </w:rPr>
        <w:tab/>
      </w:r>
      <w:r>
        <w:rPr>
          <w:noProof/>
        </w:rPr>
        <w:fldChar w:fldCharType="begin" w:fldLock="1"/>
      </w:r>
      <w:r>
        <w:rPr>
          <w:noProof/>
        </w:rPr>
        <w:instrText xml:space="preserve"> PAGEREF _Toc72316618 \h </w:instrText>
      </w:r>
      <w:r>
        <w:rPr>
          <w:noProof/>
        </w:rPr>
      </w:r>
      <w:r>
        <w:rPr>
          <w:noProof/>
        </w:rPr>
        <w:fldChar w:fldCharType="separate"/>
      </w:r>
      <w:r>
        <w:rPr>
          <w:noProof/>
        </w:rPr>
        <w:t>28</w:t>
      </w:r>
      <w:r>
        <w:rPr>
          <w:noProof/>
        </w:rPr>
        <w:fldChar w:fldCharType="end"/>
      </w:r>
    </w:p>
    <w:p w14:paraId="26FEB4B9" w14:textId="0BE5E008" w:rsidR="00B675F0" w:rsidRDefault="00B675F0">
      <w:pPr>
        <w:pStyle w:val="61"/>
        <w:rPr>
          <w:rFonts w:asciiTheme="minorHAnsi" w:eastAsiaTheme="minorEastAsia" w:hAnsiTheme="minorHAnsi" w:cstheme="minorBidi"/>
          <w:noProof/>
          <w:sz w:val="22"/>
          <w:szCs w:val="22"/>
          <w:lang w:eastAsia="en-GB"/>
        </w:rPr>
      </w:pPr>
      <w:r>
        <w:rPr>
          <w:noProof/>
          <w:lang w:eastAsia="zh-CN"/>
        </w:rPr>
        <w:t>5.2.4.2.2.9</w:t>
      </w:r>
      <w:r>
        <w:rPr>
          <w:noProof/>
          <w:lang w:eastAsia="zh-CN"/>
        </w:rPr>
        <w:tab/>
      </w:r>
      <w:r>
        <w:rPr>
          <w:noProof/>
        </w:rPr>
        <w:t>Elevation of privilege</w:t>
      </w:r>
      <w:r>
        <w:rPr>
          <w:noProof/>
        </w:rPr>
        <w:tab/>
      </w:r>
      <w:r>
        <w:rPr>
          <w:noProof/>
        </w:rPr>
        <w:fldChar w:fldCharType="begin" w:fldLock="1"/>
      </w:r>
      <w:r>
        <w:rPr>
          <w:noProof/>
        </w:rPr>
        <w:instrText xml:space="preserve"> PAGEREF _Toc72316619 \h </w:instrText>
      </w:r>
      <w:r>
        <w:rPr>
          <w:noProof/>
        </w:rPr>
      </w:r>
      <w:r>
        <w:rPr>
          <w:noProof/>
        </w:rPr>
        <w:fldChar w:fldCharType="separate"/>
      </w:r>
      <w:r>
        <w:rPr>
          <w:noProof/>
        </w:rPr>
        <w:t>28</w:t>
      </w:r>
      <w:r>
        <w:rPr>
          <w:noProof/>
        </w:rPr>
        <w:fldChar w:fldCharType="end"/>
      </w:r>
    </w:p>
    <w:p w14:paraId="1467F327" w14:textId="6EF0FB42" w:rsidR="00B675F0" w:rsidRDefault="00B675F0">
      <w:pPr>
        <w:pStyle w:val="61"/>
        <w:rPr>
          <w:rFonts w:asciiTheme="minorHAnsi" w:eastAsiaTheme="minorEastAsia" w:hAnsiTheme="minorHAnsi" w:cstheme="minorBidi"/>
          <w:noProof/>
          <w:sz w:val="22"/>
          <w:szCs w:val="22"/>
          <w:lang w:eastAsia="en-GB"/>
        </w:rPr>
      </w:pPr>
      <w:r>
        <w:rPr>
          <w:noProof/>
          <w:lang w:eastAsia="zh-CN"/>
        </w:rPr>
        <w:t>5.2.4.2.2.10</w:t>
      </w:r>
      <w:r>
        <w:rPr>
          <w:noProof/>
          <w:lang w:eastAsia="zh-CN"/>
        </w:rPr>
        <w:tab/>
        <w:t>Summary of threats for GVNP of type 1</w:t>
      </w:r>
      <w:r>
        <w:rPr>
          <w:noProof/>
        </w:rPr>
        <w:tab/>
      </w:r>
      <w:r>
        <w:rPr>
          <w:noProof/>
        </w:rPr>
        <w:fldChar w:fldCharType="begin" w:fldLock="1"/>
      </w:r>
      <w:r>
        <w:rPr>
          <w:noProof/>
        </w:rPr>
        <w:instrText xml:space="preserve"> PAGEREF _Toc72316620 \h </w:instrText>
      </w:r>
      <w:r>
        <w:rPr>
          <w:noProof/>
        </w:rPr>
      </w:r>
      <w:r>
        <w:rPr>
          <w:noProof/>
        </w:rPr>
        <w:fldChar w:fldCharType="separate"/>
      </w:r>
      <w:r>
        <w:rPr>
          <w:noProof/>
        </w:rPr>
        <w:t>28</w:t>
      </w:r>
      <w:r>
        <w:rPr>
          <w:noProof/>
        </w:rPr>
        <w:fldChar w:fldCharType="end"/>
      </w:r>
    </w:p>
    <w:p w14:paraId="72E7DFC1" w14:textId="5E70C41E"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5.2.4.3</w:t>
      </w:r>
      <w:r w:rsidRPr="00F812F8">
        <w:rPr>
          <w:rFonts w:eastAsiaTheme="minorEastAsia"/>
          <w:noProof/>
        </w:rPr>
        <w:tab/>
        <w:t>Generic assets and threats for GVNP of type 2</w:t>
      </w:r>
      <w:r>
        <w:rPr>
          <w:noProof/>
        </w:rPr>
        <w:tab/>
      </w:r>
      <w:r>
        <w:rPr>
          <w:noProof/>
        </w:rPr>
        <w:fldChar w:fldCharType="begin" w:fldLock="1"/>
      </w:r>
      <w:r>
        <w:rPr>
          <w:noProof/>
        </w:rPr>
        <w:instrText xml:space="preserve"> PAGEREF _Toc72316621 \h </w:instrText>
      </w:r>
      <w:r>
        <w:rPr>
          <w:noProof/>
        </w:rPr>
      </w:r>
      <w:r>
        <w:rPr>
          <w:noProof/>
        </w:rPr>
        <w:fldChar w:fldCharType="separate"/>
      </w:r>
      <w:r>
        <w:rPr>
          <w:noProof/>
        </w:rPr>
        <w:t>29</w:t>
      </w:r>
      <w:r>
        <w:rPr>
          <w:noProof/>
        </w:rPr>
        <w:fldChar w:fldCharType="end"/>
      </w:r>
    </w:p>
    <w:p w14:paraId="447FDEFB" w14:textId="444193ED" w:rsidR="00B675F0" w:rsidRDefault="00B675F0">
      <w:pPr>
        <w:pStyle w:val="51"/>
        <w:rPr>
          <w:rFonts w:asciiTheme="minorHAnsi" w:eastAsiaTheme="minorEastAsia" w:hAnsiTheme="minorHAnsi" w:cstheme="minorBidi"/>
          <w:noProof/>
          <w:sz w:val="22"/>
          <w:szCs w:val="22"/>
          <w:lang w:eastAsia="en-GB"/>
        </w:rPr>
      </w:pPr>
      <w:r>
        <w:rPr>
          <w:noProof/>
          <w:lang w:eastAsia="zh-CN"/>
        </w:rPr>
        <w:t>5.2.4.3.1</w:t>
      </w:r>
      <w:r>
        <w:rPr>
          <w:noProof/>
          <w:lang w:eastAsia="zh-CN"/>
        </w:rPr>
        <w:tab/>
        <w:t>Generic assets for GVNP of type 2</w:t>
      </w:r>
      <w:r>
        <w:rPr>
          <w:noProof/>
        </w:rPr>
        <w:tab/>
      </w:r>
      <w:r>
        <w:rPr>
          <w:noProof/>
        </w:rPr>
        <w:fldChar w:fldCharType="begin" w:fldLock="1"/>
      </w:r>
      <w:r>
        <w:rPr>
          <w:noProof/>
        </w:rPr>
        <w:instrText xml:space="preserve"> PAGEREF _Toc72316622 \h </w:instrText>
      </w:r>
      <w:r>
        <w:rPr>
          <w:noProof/>
        </w:rPr>
      </w:r>
      <w:r>
        <w:rPr>
          <w:noProof/>
        </w:rPr>
        <w:fldChar w:fldCharType="separate"/>
      </w:r>
      <w:r>
        <w:rPr>
          <w:noProof/>
        </w:rPr>
        <w:t>29</w:t>
      </w:r>
      <w:r>
        <w:rPr>
          <w:noProof/>
        </w:rPr>
        <w:fldChar w:fldCharType="end"/>
      </w:r>
    </w:p>
    <w:p w14:paraId="789A245D" w14:textId="0A7A348E" w:rsidR="00B675F0" w:rsidRDefault="00B675F0">
      <w:pPr>
        <w:pStyle w:val="51"/>
        <w:rPr>
          <w:rFonts w:asciiTheme="minorHAnsi" w:eastAsiaTheme="minorEastAsia" w:hAnsiTheme="minorHAnsi" w:cstheme="minorBidi"/>
          <w:noProof/>
          <w:sz w:val="22"/>
          <w:szCs w:val="22"/>
          <w:lang w:eastAsia="en-GB"/>
        </w:rPr>
      </w:pPr>
      <w:r>
        <w:rPr>
          <w:noProof/>
          <w:lang w:eastAsia="zh-CN"/>
        </w:rPr>
        <w:t>5.2.4.3.2</w:t>
      </w:r>
      <w:r>
        <w:rPr>
          <w:noProof/>
          <w:lang w:eastAsia="zh-CN"/>
        </w:rPr>
        <w:tab/>
        <w:t>Generic threats for GVNP of type 2</w:t>
      </w:r>
      <w:r>
        <w:rPr>
          <w:noProof/>
        </w:rPr>
        <w:tab/>
      </w:r>
      <w:r>
        <w:rPr>
          <w:noProof/>
        </w:rPr>
        <w:fldChar w:fldCharType="begin" w:fldLock="1"/>
      </w:r>
      <w:r>
        <w:rPr>
          <w:noProof/>
        </w:rPr>
        <w:instrText xml:space="preserve"> PAGEREF _Toc72316623 \h </w:instrText>
      </w:r>
      <w:r>
        <w:rPr>
          <w:noProof/>
        </w:rPr>
      </w:r>
      <w:r>
        <w:rPr>
          <w:noProof/>
        </w:rPr>
        <w:fldChar w:fldCharType="separate"/>
      </w:r>
      <w:r>
        <w:rPr>
          <w:noProof/>
        </w:rPr>
        <w:t>29</w:t>
      </w:r>
      <w:r>
        <w:rPr>
          <w:noProof/>
        </w:rPr>
        <w:fldChar w:fldCharType="end"/>
      </w:r>
    </w:p>
    <w:p w14:paraId="4C71F42D" w14:textId="5603CF90" w:rsidR="00B675F0" w:rsidRDefault="00B675F0">
      <w:pPr>
        <w:pStyle w:val="61"/>
        <w:rPr>
          <w:rFonts w:asciiTheme="minorHAnsi" w:eastAsiaTheme="minorEastAsia" w:hAnsiTheme="minorHAnsi" w:cstheme="minorBidi"/>
          <w:noProof/>
          <w:sz w:val="22"/>
          <w:szCs w:val="22"/>
          <w:lang w:eastAsia="en-GB"/>
        </w:rPr>
      </w:pPr>
      <w:r>
        <w:rPr>
          <w:noProof/>
        </w:rPr>
        <w:t>5.2.4.3.2.1</w:t>
      </w:r>
      <w:r>
        <w:rPr>
          <w:noProof/>
        </w:rPr>
        <w:tab/>
        <w:t>Introduction</w:t>
      </w:r>
      <w:r>
        <w:rPr>
          <w:noProof/>
        </w:rPr>
        <w:tab/>
      </w:r>
      <w:r>
        <w:rPr>
          <w:noProof/>
        </w:rPr>
        <w:fldChar w:fldCharType="begin" w:fldLock="1"/>
      </w:r>
      <w:r>
        <w:rPr>
          <w:noProof/>
        </w:rPr>
        <w:instrText xml:space="preserve"> PAGEREF _Toc72316624 \h </w:instrText>
      </w:r>
      <w:r>
        <w:rPr>
          <w:noProof/>
        </w:rPr>
      </w:r>
      <w:r>
        <w:rPr>
          <w:noProof/>
        </w:rPr>
        <w:fldChar w:fldCharType="separate"/>
      </w:r>
      <w:r>
        <w:rPr>
          <w:noProof/>
        </w:rPr>
        <w:t>29</w:t>
      </w:r>
      <w:r>
        <w:rPr>
          <w:noProof/>
        </w:rPr>
        <w:fldChar w:fldCharType="end"/>
      </w:r>
    </w:p>
    <w:p w14:paraId="4AB14DDF" w14:textId="3C724E25" w:rsidR="00B675F0" w:rsidRDefault="00B675F0">
      <w:pPr>
        <w:pStyle w:val="61"/>
        <w:rPr>
          <w:rFonts w:asciiTheme="minorHAnsi" w:eastAsiaTheme="minorEastAsia" w:hAnsiTheme="minorHAnsi" w:cstheme="minorBidi"/>
          <w:noProof/>
          <w:sz w:val="22"/>
          <w:szCs w:val="22"/>
          <w:lang w:eastAsia="en-GB"/>
        </w:rPr>
      </w:pPr>
      <w:r>
        <w:rPr>
          <w:noProof/>
          <w:lang w:eastAsia="zh-CN"/>
        </w:rPr>
        <w:t>5.2.4.3.2.2</w:t>
      </w:r>
      <w:r>
        <w:rPr>
          <w:noProof/>
          <w:lang w:eastAsia="zh-CN"/>
        </w:rPr>
        <w:tab/>
        <w:t>Threats relating to 3GPP-defined interfaces</w:t>
      </w:r>
      <w:r>
        <w:rPr>
          <w:noProof/>
        </w:rPr>
        <w:tab/>
      </w:r>
      <w:r>
        <w:rPr>
          <w:noProof/>
        </w:rPr>
        <w:fldChar w:fldCharType="begin" w:fldLock="1"/>
      </w:r>
      <w:r>
        <w:rPr>
          <w:noProof/>
        </w:rPr>
        <w:instrText xml:space="preserve"> PAGEREF _Toc72316625 \h </w:instrText>
      </w:r>
      <w:r>
        <w:rPr>
          <w:noProof/>
        </w:rPr>
      </w:r>
      <w:r>
        <w:rPr>
          <w:noProof/>
        </w:rPr>
        <w:fldChar w:fldCharType="separate"/>
      </w:r>
      <w:r>
        <w:rPr>
          <w:noProof/>
        </w:rPr>
        <w:t>29</w:t>
      </w:r>
      <w:r>
        <w:rPr>
          <w:noProof/>
        </w:rPr>
        <w:fldChar w:fldCharType="end"/>
      </w:r>
    </w:p>
    <w:p w14:paraId="0F053097" w14:textId="118E0C13" w:rsidR="00B675F0" w:rsidRDefault="00B675F0">
      <w:pPr>
        <w:pStyle w:val="61"/>
        <w:rPr>
          <w:rFonts w:asciiTheme="minorHAnsi" w:eastAsiaTheme="minorEastAsia" w:hAnsiTheme="minorHAnsi" w:cstheme="minorBidi"/>
          <w:noProof/>
          <w:sz w:val="22"/>
          <w:szCs w:val="22"/>
          <w:lang w:eastAsia="en-GB"/>
        </w:rPr>
      </w:pPr>
      <w:r>
        <w:rPr>
          <w:noProof/>
          <w:lang w:eastAsia="zh-CN"/>
        </w:rPr>
        <w:t>5.2.4.3.2.3</w:t>
      </w:r>
      <w:r>
        <w:rPr>
          <w:noProof/>
          <w:lang w:eastAsia="zh-CN"/>
        </w:rPr>
        <w:tab/>
        <w:t>Threats relating to ETSI-defined interfaces</w:t>
      </w:r>
      <w:r>
        <w:rPr>
          <w:noProof/>
        </w:rPr>
        <w:tab/>
      </w:r>
      <w:r>
        <w:rPr>
          <w:noProof/>
        </w:rPr>
        <w:fldChar w:fldCharType="begin" w:fldLock="1"/>
      </w:r>
      <w:r>
        <w:rPr>
          <w:noProof/>
        </w:rPr>
        <w:instrText xml:space="preserve"> PAGEREF _Toc72316626 \h </w:instrText>
      </w:r>
      <w:r>
        <w:rPr>
          <w:noProof/>
        </w:rPr>
      </w:r>
      <w:r>
        <w:rPr>
          <w:noProof/>
        </w:rPr>
        <w:fldChar w:fldCharType="separate"/>
      </w:r>
      <w:r>
        <w:rPr>
          <w:noProof/>
        </w:rPr>
        <w:t>29</w:t>
      </w:r>
      <w:r>
        <w:rPr>
          <w:noProof/>
        </w:rPr>
        <w:fldChar w:fldCharType="end"/>
      </w:r>
    </w:p>
    <w:p w14:paraId="5525DCC2" w14:textId="014F8B5C" w:rsidR="00B675F0" w:rsidRDefault="00B675F0">
      <w:pPr>
        <w:pStyle w:val="61"/>
        <w:rPr>
          <w:rFonts w:asciiTheme="minorHAnsi" w:eastAsiaTheme="minorEastAsia" w:hAnsiTheme="minorHAnsi" w:cstheme="minorBidi"/>
          <w:noProof/>
          <w:sz w:val="22"/>
          <w:szCs w:val="22"/>
          <w:lang w:eastAsia="en-GB"/>
        </w:rPr>
      </w:pPr>
      <w:r>
        <w:rPr>
          <w:noProof/>
          <w:lang w:eastAsia="zh-CN"/>
        </w:rPr>
        <w:t>5.2.4.3.2.4</w:t>
      </w:r>
      <w:r>
        <w:rPr>
          <w:noProof/>
          <w:lang w:eastAsia="zh-CN"/>
        </w:rPr>
        <w:tab/>
        <w:t>Spoofing identity</w:t>
      </w:r>
      <w:r>
        <w:rPr>
          <w:noProof/>
        </w:rPr>
        <w:tab/>
      </w:r>
      <w:r>
        <w:rPr>
          <w:noProof/>
        </w:rPr>
        <w:fldChar w:fldCharType="begin" w:fldLock="1"/>
      </w:r>
      <w:r>
        <w:rPr>
          <w:noProof/>
        </w:rPr>
        <w:instrText xml:space="preserve"> PAGEREF _Toc72316627 \h </w:instrText>
      </w:r>
      <w:r>
        <w:rPr>
          <w:noProof/>
        </w:rPr>
      </w:r>
      <w:r>
        <w:rPr>
          <w:noProof/>
        </w:rPr>
        <w:fldChar w:fldCharType="separate"/>
      </w:r>
      <w:r>
        <w:rPr>
          <w:noProof/>
        </w:rPr>
        <w:t>29</w:t>
      </w:r>
      <w:r>
        <w:rPr>
          <w:noProof/>
        </w:rPr>
        <w:fldChar w:fldCharType="end"/>
      </w:r>
    </w:p>
    <w:p w14:paraId="2892D864" w14:textId="3EDD2371" w:rsidR="00B675F0" w:rsidRDefault="00B675F0">
      <w:pPr>
        <w:pStyle w:val="61"/>
        <w:rPr>
          <w:rFonts w:asciiTheme="minorHAnsi" w:eastAsiaTheme="minorEastAsia" w:hAnsiTheme="minorHAnsi" w:cstheme="minorBidi"/>
          <w:noProof/>
          <w:sz w:val="22"/>
          <w:szCs w:val="22"/>
          <w:lang w:eastAsia="en-GB"/>
        </w:rPr>
      </w:pPr>
      <w:r>
        <w:rPr>
          <w:noProof/>
          <w:lang w:eastAsia="zh-CN"/>
        </w:rPr>
        <w:t>5.2.4.3.2.5</w:t>
      </w:r>
      <w:r>
        <w:rPr>
          <w:noProof/>
          <w:lang w:eastAsia="zh-CN"/>
        </w:rPr>
        <w:tab/>
        <w:t>Tampering</w:t>
      </w:r>
      <w:r>
        <w:rPr>
          <w:noProof/>
        </w:rPr>
        <w:tab/>
      </w:r>
      <w:r>
        <w:rPr>
          <w:noProof/>
        </w:rPr>
        <w:fldChar w:fldCharType="begin" w:fldLock="1"/>
      </w:r>
      <w:r>
        <w:rPr>
          <w:noProof/>
        </w:rPr>
        <w:instrText xml:space="preserve"> PAGEREF _Toc72316628 \h </w:instrText>
      </w:r>
      <w:r>
        <w:rPr>
          <w:noProof/>
        </w:rPr>
      </w:r>
      <w:r>
        <w:rPr>
          <w:noProof/>
        </w:rPr>
        <w:fldChar w:fldCharType="separate"/>
      </w:r>
      <w:r>
        <w:rPr>
          <w:noProof/>
        </w:rPr>
        <w:t>30</w:t>
      </w:r>
      <w:r>
        <w:rPr>
          <w:noProof/>
        </w:rPr>
        <w:fldChar w:fldCharType="end"/>
      </w:r>
    </w:p>
    <w:p w14:paraId="24844CF8" w14:textId="3C9FB71F" w:rsidR="00B675F0" w:rsidRDefault="00B675F0">
      <w:pPr>
        <w:pStyle w:val="61"/>
        <w:rPr>
          <w:rFonts w:asciiTheme="minorHAnsi" w:eastAsiaTheme="minorEastAsia" w:hAnsiTheme="minorHAnsi" w:cstheme="minorBidi"/>
          <w:noProof/>
          <w:sz w:val="22"/>
          <w:szCs w:val="22"/>
          <w:lang w:eastAsia="en-GB"/>
        </w:rPr>
      </w:pPr>
      <w:r>
        <w:rPr>
          <w:noProof/>
          <w:lang w:eastAsia="zh-CN"/>
        </w:rPr>
        <w:t>5.2.4.3.2.6</w:t>
      </w:r>
      <w:r>
        <w:rPr>
          <w:noProof/>
          <w:lang w:eastAsia="zh-CN"/>
        </w:rPr>
        <w:tab/>
        <w:t>Repudiation</w:t>
      </w:r>
      <w:r>
        <w:rPr>
          <w:noProof/>
        </w:rPr>
        <w:tab/>
      </w:r>
      <w:r>
        <w:rPr>
          <w:noProof/>
        </w:rPr>
        <w:fldChar w:fldCharType="begin" w:fldLock="1"/>
      </w:r>
      <w:r>
        <w:rPr>
          <w:noProof/>
        </w:rPr>
        <w:instrText xml:space="preserve"> PAGEREF _Toc72316629 \h </w:instrText>
      </w:r>
      <w:r>
        <w:rPr>
          <w:noProof/>
        </w:rPr>
      </w:r>
      <w:r>
        <w:rPr>
          <w:noProof/>
        </w:rPr>
        <w:fldChar w:fldCharType="separate"/>
      </w:r>
      <w:r>
        <w:rPr>
          <w:noProof/>
        </w:rPr>
        <w:t>31</w:t>
      </w:r>
      <w:r>
        <w:rPr>
          <w:noProof/>
        </w:rPr>
        <w:fldChar w:fldCharType="end"/>
      </w:r>
    </w:p>
    <w:p w14:paraId="02899B5E" w14:textId="26B1E56B" w:rsidR="00B675F0" w:rsidRDefault="00B675F0">
      <w:pPr>
        <w:pStyle w:val="61"/>
        <w:rPr>
          <w:rFonts w:asciiTheme="minorHAnsi" w:eastAsiaTheme="minorEastAsia" w:hAnsiTheme="minorHAnsi" w:cstheme="minorBidi"/>
          <w:noProof/>
          <w:sz w:val="22"/>
          <w:szCs w:val="22"/>
          <w:lang w:eastAsia="en-GB"/>
        </w:rPr>
      </w:pPr>
      <w:r>
        <w:rPr>
          <w:noProof/>
          <w:lang w:eastAsia="zh-CN"/>
        </w:rPr>
        <w:t>5.2.4.3.2.7</w:t>
      </w:r>
      <w:r>
        <w:rPr>
          <w:noProof/>
          <w:lang w:eastAsia="zh-CN"/>
        </w:rPr>
        <w:tab/>
        <w:t>Information disclosure</w:t>
      </w:r>
      <w:r>
        <w:rPr>
          <w:noProof/>
        </w:rPr>
        <w:tab/>
      </w:r>
      <w:r>
        <w:rPr>
          <w:noProof/>
        </w:rPr>
        <w:fldChar w:fldCharType="begin" w:fldLock="1"/>
      </w:r>
      <w:r>
        <w:rPr>
          <w:noProof/>
        </w:rPr>
        <w:instrText xml:space="preserve"> PAGEREF _Toc72316630 \h </w:instrText>
      </w:r>
      <w:r>
        <w:rPr>
          <w:noProof/>
        </w:rPr>
      </w:r>
      <w:r>
        <w:rPr>
          <w:noProof/>
        </w:rPr>
        <w:fldChar w:fldCharType="separate"/>
      </w:r>
      <w:r>
        <w:rPr>
          <w:noProof/>
        </w:rPr>
        <w:t>31</w:t>
      </w:r>
      <w:r>
        <w:rPr>
          <w:noProof/>
        </w:rPr>
        <w:fldChar w:fldCharType="end"/>
      </w:r>
    </w:p>
    <w:p w14:paraId="741A0D62" w14:textId="639D6856" w:rsidR="00B675F0" w:rsidRDefault="00B675F0">
      <w:pPr>
        <w:pStyle w:val="61"/>
        <w:rPr>
          <w:rFonts w:asciiTheme="minorHAnsi" w:eastAsiaTheme="minorEastAsia" w:hAnsiTheme="minorHAnsi" w:cstheme="minorBidi"/>
          <w:noProof/>
          <w:sz w:val="22"/>
          <w:szCs w:val="22"/>
          <w:lang w:eastAsia="en-GB"/>
        </w:rPr>
      </w:pPr>
      <w:r>
        <w:rPr>
          <w:noProof/>
          <w:lang w:eastAsia="zh-CN"/>
        </w:rPr>
        <w:t>5.2.4.3.2.8</w:t>
      </w:r>
      <w:r>
        <w:rPr>
          <w:noProof/>
          <w:lang w:eastAsia="zh-CN"/>
        </w:rPr>
        <w:tab/>
        <w:t>Denial of Service</w:t>
      </w:r>
      <w:r>
        <w:rPr>
          <w:noProof/>
        </w:rPr>
        <w:tab/>
      </w:r>
      <w:r>
        <w:rPr>
          <w:noProof/>
        </w:rPr>
        <w:fldChar w:fldCharType="begin" w:fldLock="1"/>
      </w:r>
      <w:r>
        <w:rPr>
          <w:noProof/>
        </w:rPr>
        <w:instrText xml:space="preserve"> PAGEREF _Toc72316631 \h </w:instrText>
      </w:r>
      <w:r>
        <w:rPr>
          <w:noProof/>
        </w:rPr>
      </w:r>
      <w:r>
        <w:rPr>
          <w:noProof/>
        </w:rPr>
        <w:fldChar w:fldCharType="separate"/>
      </w:r>
      <w:r>
        <w:rPr>
          <w:noProof/>
        </w:rPr>
        <w:t>31</w:t>
      </w:r>
      <w:r>
        <w:rPr>
          <w:noProof/>
        </w:rPr>
        <w:fldChar w:fldCharType="end"/>
      </w:r>
    </w:p>
    <w:p w14:paraId="26805733" w14:textId="7318A037" w:rsidR="00B675F0" w:rsidRDefault="00B675F0">
      <w:pPr>
        <w:pStyle w:val="61"/>
        <w:rPr>
          <w:rFonts w:asciiTheme="minorHAnsi" w:eastAsiaTheme="minorEastAsia" w:hAnsiTheme="minorHAnsi" w:cstheme="minorBidi"/>
          <w:noProof/>
          <w:sz w:val="22"/>
          <w:szCs w:val="22"/>
          <w:lang w:eastAsia="en-GB"/>
        </w:rPr>
      </w:pPr>
      <w:r>
        <w:rPr>
          <w:noProof/>
          <w:lang w:eastAsia="zh-CN"/>
        </w:rPr>
        <w:t>5.2.4.3.2.9</w:t>
      </w:r>
      <w:r>
        <w:rPr>
          <w:noProof/>
          <w:lang w:eastAsia="zh-CN"/>
        </w:rPr>
        <w:tab/>
      </w:r>
      <w:r>
        <w:rPr>
          <w:noProof/>
        </w:rPr>
        <w:t>Elevation of privilege</w:t>
      </w:r>
      <w:r>
        <w:rPr>
          <w:noProof/>
        </w:rPr>
        <w:tab/>
      </w:r>
      <w:r>
        <w:rPr>
          <w:noProof/>
        </w:rPr>
        <w:fldChar w:fldCharType="begin" w:fldLock="1"/>
      </w:r>
      <w:r>
        <w:rPr>
          <w:noProof/>
        </w:rPr>
        <w:instrText xml:space="preserve"> PAGEREF _Toc72316632 \h </w:instrText>
      </w:r>
      <w:r>
        <w:rPr>
          <w:noProof/>
        </w:rPr>
      </w:r>
      <w:r>
        <w:rPr>
          <w:noProof/>
        </w:rPr>
        <w:fldChar w:fldCharType="separate"/>
      </w:r>
      <w:r>
        <w:rPr>
          <w:noProof/>
        </w:rPr>
        <w:t>31</w:t>
      </w:r>
      <w:r>
        <w:rPr>
          <w:noProof/>
        </w:rPr>
        <w:fldChar w:fldCharType="end"/>
      </w:r>
    </w:p>
    <w:p w14:paraId="249E0DFB" w14:textId="1A37E5B2" w:rsidR="00B675F0" w:rsidRDefault="00B675F0">
      <w:pPr>
        <w:pStyle w:val="61"/>
        <w:rPr>
          <w:rFonts w:asciiTheme="minorHAnsi" w:eastAsiaTheme="minorEastAsia" w:hAnsiTheme="minorHAnsi" w:cstheme="minorBidi"/>
          <w:noProof/>
          <w:sz w:val="22"/>
          <w:szCs w:val="22"/>
          <w:lang w:eastAsia="en-GB"/>
        </w:rPr>
      </w:pPr>
      <w:r>
        <w:rPr>
          <w:noProof/>
          <w:lang w:eastAsia="zh-CN"/>
        </w:rPr>
        <w:t>5.2.4.3.2.10</w:t>
      </w:r>
      <w:r>
        <w:rPr>
          <w:noProof/>
          <w:lang w:eastAsia="zh-CN"/>
        </w:rPr>
        <w:tab/>
        <w:t>Summary of threats for GVNP of type 2</w:t>
      </w:r>
      <w:r>
        <w:rPr>
          <w:noProof/>
        </w:rPr>
        <w:tab/>
      </w:r>
      <w:r>
        <w:rPr>
          <w:noProof/>
        </w:rPr>
        <w:fldChar w:fldCharType="begin" w:fldLock="1"/>
      </w:r>
      <w:r>
        <w:rPr>
          <w:noProof/>
        </w:rPr>
        <w:instrText xml:space="preserve"> PAGEREF _Toc72316633 \h </w:instrText>
      </w:r>
      <w:r>
        <w:rPr>
          <w:noProof/>
        </w:rPr>
      </w:r>
      <w:r>
        <w:rPr>
          <w:noProof/>
        </w:rPr>
        <w:fldChar w:fldCharType="separate"/>
      </w:r>
      <w:r>
        <w:rPr>
          <w:noProof/>
        </w:rPr>
        <w:t>31</w:t>
      </w:r>
      <w:r>
        <w:rPr>
          <w:noProof/>
        </w:rPr>
        <w:fldChar w:fldCharType="end"/>
      </w:r>
    </w:p>
    <w:p w14:paraId="5E8B107A" w14:textId="28D838FE"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5.2.4.4</w:t>
      </w:r>
      <w:r w:rsidRPr="00F812F8">
        <w:rPr>
          <w:rFonts w:eastAsiaTheme="minorEastAsia"/>
          <w:noProof/>
        </w:rPr>
        <w:tab/>
        <w:t>Generic assets and threats for GVNP of type 3</w:t>
      </w:r>
      <w:r>
        <w:rPr>
          <w:noProof/>
        </w:rPr>
        <w:tab/>
      </w:r>
      <w:r>
        <w:rPr>
          <w:noProof/>
        </w:rPr>
        <w:fldChar w:fldCharType="begin" w:fldLock="1"/>
      </w:r>
      <w:r>
        <w:rPr>
          <w:noProof/>
        </w:rPr>
        <w:instrText xml:space="preserve"> PAGEREF _Toc72316634 \h </w:instrText>
      </w:r>
      <w:r>
        <w:rPr>
          <w:noProof/>
        </w:rPr>
      </w:r>
      <w:r>
        <w:rPr>
          <w:noProof/>
        </w:rPr>
        <w:fldChar w:fldCharType="separate"/>
      </w:r>
      <w:r>
        <w:rPr>
          <w:noProof/>
        </w:rPr>
        <w:t>33</w:t>
      </w:r>
      <w:r>
        <w:rPr>
          <w:noProof/>
        </w:rPr>
        <w:fldChar w:fldCharType="end"/>
      </w:r>
    </w:p>
    <w:p w14:paraId="1803FE4D" w14:textId="6647DFD0" w:rsidR="00B675F0" w:rsidRDefault="00B675F0">
      <w:pPr>
        <w:pStyle w:val="51"/>
        <w:rPr>
          <w:rFonts w:asciiTheme="minorHAnsi" w:eastAsiaTheme="minorEastAsia" w:hAnsiTheme="minorHAnsi" w:cstheme="minorBidi"/>
          <w:noProof/>
          <w:sz w:val="22"/>
          <w:szCs w:val="22"/>
          <w:lang w:eastAsia="en-GB"/>
        </w:rPr>
      </w:pPr>
      <w:r>
        <w:rPr>
          <w:noProof/>
          <w:lang w:eastAsia="zh-CN"/>
        </w:rPr>
        <w:t>5.2.4.4.1</w:t>
      </w:r>
      <w:r>
        <w:rPr>
          <w:noProof/>
          <w:lang w:eastAsia="zh-CN"/>
        </w:rPr>
        <w:tab/>
        <w:t>Generic assets for GVNP of type 3</w:t>
      </w:r>
      <w:r>
        <w:rPr>
          <w:noProof/>
        </w:rPr>
        <w:tab/>
      </w:r>
      <w:r>
        <w:rPr>
          <w:noProof/>
        </w:rPr>
        <w:fldChar w:fldCharType="begin" w:fldLock="1"/>
      </w:r>
      <w:r>
        <w:rPr>
          <w:noProof/>
        </w:rPr>
        <w:instrText xml:space="preserve"> PAGEREF _Toc72316635 \h </w:instrText>
      </w:r>
      <w:r>
        <w:rPr>
          <w:noProof/>
        </w:rPr>
      </w:r>
      <w:r>
        <w:rPr>
          <w:noProof/>
        </w:rPr>
        <w:fldChar w:fldCharType="separate"/>
      </w:r>
      <w:r>
        <w:rPr>
          <w:noProof/>
        </w:rPr>
        <w:t>33</w:t>
      </w:r>
      <w:r>
        <w:rPr>
          <w:noProof/>
        </w:rPr>
        <w:fldChar w:fldCharType="end"/>
      </w:r>
    </w:p>
    <w:p w14:paraId="6C3F8B9D" w14:textId="7B29E1B6" w:rsidR="00B675F0" w:rsidRDefault="00B675F0">
      <w:pPr>
        <w:pStyle w:val="51"/>
        <w:rPr>
          <w:rFonts w:asciiTheme="minorHAnsi" w:eastAsiaTheme="minorEastAsia" w:hAnsiTheme="minorHAnsi" w:cstheme="minorBidi"/>
          <w:noProof/>
          <w:sz w:val="22"/>
          <w:szCs w:val="22"/>
          <w:lang w:eastAsia="en-GB"/>
        </w:rPr>
      </w:pPr>
      <w:r>
        <w:rPr>
          <w:noProof/>
          <w:lang w:eastAsia="zh-CN"/>
        </w:rPr>
        <w:t>5.2.4.4.2</w:t>
      </w:r>
      <w:r>
        <w:rPr>
          <w:noProof/>
          <w:lang w:eastAsia="zh-CN"/>
        </w:rPr>
        <w:tab/>
        <w:t>Generic threats for GVNP of type 3</w:t>
      </w:r>
      <w:r>
        <w:rPr>
          <w:noProof/>
        </w:rPr>
        <w:tab/>
      </w:r>
      <w:r>
        <w:rPr>
          <w:noProof/>
        </w:rPr>
        <w:fldChar w:fldCharType="begin" w:fldLock="1"/>
      </w:r>
      <w:r>
        <w:rPr>
          <w:noProof/>
        </w:rPr>
        <w:instrText xml:space="preserve"> PAGEREF _Toc72316636 \h </w:instrText>
      </w:r>
      <w:r>
        <w:rPr>
          <w:noProof/>
        </w:rPr>
      </w:r>
      <w:r>
        <w:rPr>
          <w:noProof/>
        </w:rPr>
        <w:fldChar w:fldCharType="separate"/>
      </w:r>
      <w:r>
        <w:rPr>
          <w:noProof/>
        </w:rPr>
        <w:t>33</w:t>
      </w:r>
      <w:r>
        <w:rPr>
          <w:noProof/>
        </w:rPr>
        <w:fldChar w:fldCharType="end"/>
      </w:r>
    </w:p>
    <w:p w14:paraId="5CDBF65A" w14:textId="649928AC" w:rsidR="00B675F0" w:rsidRDefault="00B675F0">
      <w:pPr>
        <w:pStyle w:val="61"/>
        <w:rPr>
          <w:rFonts w:asciiTheme="minorHAnsi" w:eastAsiaTheme="minorEastAsia" w:hAnsiTheme="minorHAnsi" w:cstheme="minorBidi"/>
          <w:noProof/>
          <w:sz w:val="22"/>
          <w:szCs w:val="22"/>
          <w:lang w:eastAsia="en-GB"/>
        </w:rPr>
      </w:pPr>
      <w:r>
        <w:rPr>
          <w:noProof/>
          <w:lang w:eastAsia="zh-CN"/>
        </w:rPr>
        <w:t>5.2.4.4.2.1</w:t>
      </w:r>
      <w:r>
        <w:rPr>
          <w:noProof/>
          <w:lang w:eastAsia="zh-CN"/>
        </w:rPr>
        <w:tab/>
        <w:t>Introduction</w:t>
      </w:r>
      <w:r>
        <w:rPr>
          <w:noProof/>
        </w:rPr>
        <w:tab/>
      </w:r>
      <w:r>
        <w:rPr>
          <w:noProof/>
        </w:rPr>
        <w:fldChar w:fldCharType="begin" w:fldLock="1"/>
      </w:r>
      <w:r>
        <w:rPr>
          <w:noProof/>
        </w:rPr>
        <w:instrText xml:space="preserve"> PAGEREF _Toc72316637 \h </w:instrText>
      </w:r>
      <w:r>
        <w:rPr>
          <w:noProof/>
        </w:rPr>
      </w:r>
      <w:r>
        <w:rPr>
          <w:noProof/>
        </w:rPr>
        <w:fldChar w:fldCharType="separate"/>
      </w:r>
      <w:r>
        <w:rPr>
          <w:noProof/>
        </w:rPr>
        <w:t>33</w:t>
      </w:r>
      <w:r>
        <w:rPr>
          <w:noProof/>
        </w:rPr>
        <w:fldChar w:fldCharType="end"/>
      </w:r>
    </w:p>
    <w:p w14:paraId="7D86BF52" w14:textId="027E452C" w:rsidR="00B675F0" w:rsidRDefault="00B675F0">
      <w:pPr>
        <w:pStyle w:val="61"/>
        <w:rPr>
          <w:rFonts w:asciiTheme="minorHAnsi" w:eastAsiaTheme="minorEastAsia" w:hAnsiTheme="minorHAnsi" w:cstheme="minorBidi"/>
          <w:noProof/>
          <w:sz w:val="22"/>
          <w:szCs w:val="22"/>
          <w:lang w:eastAsia="en-GB"/>
        </w:rPr>
      </w:pPr>
      <w:r>
        <w:rPr>
          <w:noProof/>
          <w:lang w:eastAsia="zh-CN"/>
        </w:rPr>
        <w:t>5.2.4.4.2.2</w:t>
      </w:r>
      <w:r>
        <w:rPr>
          <w:noProof/>
          <w:lang w:eastAsia="zh-CN"/>
        </w:rPr>
        <w:tab/>
        <w:t>Threats relating to 3GPP-defined interfaces</w:t>
      </w:r>
      <w:r>
        <w:rPr>
          <w:noProof/>
        </w:rPr>
        <w:tab/>
      </w:r>
      <w:r>
        <w:rPr>
          <w:noProof/>
        </w:rPr>
        <w:fldChar w:fldCharType="begin" w:fldLock="1"/>
      </w:r>
      <w:r>
        <w:rPr>
          <w:noProof/>
        </w:rPr>
        <w:instrText xml:space="preserve"> PAGEREF _Toc72316638 \h </w:instrText>
      </w:r>
      <w:r>
        <w:rPr>
          <w:noProof/>
        </w:rPr>
      </w:r>
      <w:r>
        <w:rPr>
          <w:noProof/>
        </w:rPr>
        <w:fldChar w:fldCharType="separate"/>
      </w:r>
      <w:r>
        <w:rPr>
          <w:noProof/>
        </w:rPr>
        <w:t>34</w:t>
      </w:r>
      <w:r>
        <w:rPr>
          <w:noProof/>
        </w:rPr>
        <w:fldChar w:fldCharType="end"/>
      </w:r>
    </w:p>
    <w:p w14:paraId="3566AAD2" w14:textId="517D261C" w:rsidR="00B675F0" w:rsidRDefault="00B675F0">
      <w:pPr>
        <w:pStyle w:val="61"/>
        <w:rPr>
          <w:rFonts w:asciiTheme="minorHAnsi" w:eastAsiaTheme="minorEastAsia" w:hAnsiTheme="minorHAnsi" w:cstheme="minorBidi"/>
          <w:noProof/>
          <w:sz w:val="22"/>
          <w:szCs w:val="22"/>
          <w:lang w:eastAsia="en-GB"/>
        </w:rPr>
      </w:pPr>
      <w:r>
        <w:rPr>
          <w:noProof/>
          <w:lang w:eastAsia="zh-CN"/>
        </w:rPr>
        <w:t>5.2.4.4.2.3</w:t>
      </w:r>
      <w:r>
        <w:rPr>
          <w:noProof/>
          <w:lang w:eastAsia="zh-CN"/>
        </w:rPr>
        <w:tab/>
        <w:t>Threats relating to ETSI-defined interfaces</w:t>
      </w:r>
      <w:r>
        <w:rPr>
          <w:noProof/>
        </w:rPr>
        <w:tab/>
      </w:r>
      <w:r>
        <w:rPr>
          <w:noProof/>
        </w:rPr>
        <w:fldChar w:fldCharType="begin" w:fldLock="1"/>
      </w:r>
      <w:r>
        <w:rPr>
          <w:noProof/>
        </w:rPr>
        <w:instrText xml:space="preserve"> PAGEREF _Toc72316639 \h </w:instrText>
      </w:r>
      <w:r>
        <w:rPr>
          <w:noProof/>
        </w:rPr>
      </w:r>
      <w:r>
        <w:rPr>
          <w:noProof/>
        </w:rPr>
        <w:fldChar w:fldCharType="separate"/>
      </w:r>
      <w:r>
        <w:rPr>
          <w:noProof/>
        </w:rPr>
        <w:t>34</w:t>
      </w:r>
      <w:r>
        <w:rPr>
          <w:noProof/>
        </w:rPr>
        <w:fldChar w:fldCharType="end"/>
      </w:r>
    </w:p>
    <w:p w14:paraId="3EB401D9" w14:textId="65EA6235" w:rsidR="00B675F0" w:rsidRDefault="00B675F0">
      <w:pPr>
        <w:pStyle w:val="61"/>
        <w:rPr>
          <w:rFonts w:asciiTheme="minorHAnsi" w:eastAsiaTheme="minorEastAsia" w:hAnsiTheme="minorHAnsi" w:cstheme="minorBidi"/>
          <w:noProof/>
          <w:sz w:val="22"/>
          <w:szCs w:val="22"/>
          <w:lang w:eastAsia="en-GB"/>
        </w:rPr>
      </w:pPr>
      <w:r>
        <w:rPr>
          <w:noProof/>
          <w:lang w:eastAsia="zh-CN"/>
        </w:rPr>
        <w:t>5.2.4.4.2.4</w:t>
      </w:r>
      <w:r>
        <w:rPr>
          <w:noProof/>
          <w:lang w:eastAsia="zh-CN"/>
        </w:rPr>
        <w:tab/>
        <w:t>Spoofing identity</w:t>
      </w:r>
      <w:r>
        <w:rPr>
          <w:noProof/>
        </w:rPr>
        <w:tab/>
      </w:r>
      <w:r>
        <w:rPr>
          <w:noProof/>
        </w:rPr>
        <w:fldChar w:fldCharType="begin" w:fldLock="1"/>
      </w:r>
      <w:r>
        <w:rPr>
          <w:noProof/>
        </w:rPr>
        <w:instrText xml:space="preserve"> PAGEREF _Toc72316640 \h </w:instrText>
      </w:r>
      <w:r>
        <w:rPr>
          <w:noProof/>
        </w:rPr>
      </w:r>
      <w:r>
        <w:rPr>
          <w:noProof/>
        </w:rPr>
        <w:fldChar w:fldCharType="separate"/>
      </w:r>
      <w:r>
        <w:rPr>
          <w:noProof/>
        </w:rPr>
        <w:t>34</w:t>
      </w:r>
      <w:r>
        <w:rPr>
          <w:noProof/>
        </w:rPr>
        <w:fldChar w:fldCharType="end"/>
      </w:r>
    </w:p>
    <w:p w14:paraId="1AB7A738" w14:textId="0F2B3198" w:rsidR="00B675F0" w:rsidRDefault="00B675F0">
      <w:pPr>
        <w:pStyle w:val="61"/>
        <w:rPr>
          <w:rFonts w:asciiTheme="minorHAnsi" w:eastAsiaTheme="minorEastAsia" w:hAnsiTheme="minorHAnsi" w:cstheme="minorBidi"/>
          <w:noProof/>
          <w:sz w:val="22"/>
          <w:szCs w:val="22"/>
          <w:lang w:eastAsia="en-GB"/>
        </w:rPr>
      </w:pPr>
      <w:r>
        <w:rPr>
          <w:noProof/>
          <w:lang w:eastAsia="zh-CN"/>
        </w:rPr>
        <w:t>5.2.4.4.2.5</w:t>
      </w:r>
      <w:r>
        <w:rPr>
          <w:noProof/>
          <w:lang w:eastAsia="zh-CN"/>
        </w:rPr>
        <w:tab/>
        <w:t>Tampering</w:t>
      </w:r>
      <w:r>
        <w:rPr>
          <w:noProof/>
        </w:rPr>
        <w:tab/>
      </w:r>
      <w:r>
        <w:rPr>
          <w:noProof/>
        </w:rPr>
        <w:fldChar w:fldCharType="begin" w:fldLock="1"/>
      </w:r>
      <w:r>
        <w:rPr>
          <w:noProof/>
        </w:rPr>
        <w:instrText xml:space="preserve"> PAGEREF _Toc72316641 \h </w:instrText>
      </w:r>
      <w:r>
        <w:rPr>
          <w:noProof/>
        </w:rPr>
      </w:r>
      <w:r>
        <w:rPr>
          <w:noProof/>
        </w:rPr>
        <w:fldChar w:fldCharType="separate"/>
      </w:r>
      <w:r>
        <w:rPr>
          <w:noProof/>
        </w:rPr>
        <w:t>35</w:t>
      </w:r>
      <w:r>
        <w:rPr>
          <w:noProof/>
        </w:rPr>
        <w:fldChar w:fldCharType="end"/>
      </w:r>
    </w:p>
    <w:p w14:paraId="1296CA77" w14:textId="44465C66" w:rsidR="00B675F0" w:rsidRDefault="00B675F0">
      <w:pPr>
        <w:pStyle w:val="61"/>
        <w:rPr>
          <w:rFonts w:asciiTheme="minorHAnsi" w:eastAsiaTheme="minorEastAsia" w:hAnsiTheme="minorHAnsi" w:cstheme="minorBidi"/>
          <w:noProof/>
          <w:sz w:val="22"/>
          <w:szCs w:val="22"/>
          <w:lang w:eastAsia="en-GB"/>
        </w:rPr>
      </w:pPr>
      <w:r>
        <w:rPr>
          <w:noProof/>
          <w:lang w:eastAsia="zh-CN"/>
        </w:rPr>
        <w:t>5.2.4.4.2.6</w:t>
      </w:r>
      <w:r>
        <w:rPr>
          <w:noProof/>
          <w:lang w:eastAsia="zh-CN"/>
        </w:rPr>
        <w:tab/>
        <w:t>Repudiation</w:t>
      </w:r>
      <w:r>
        <w:rPr>
          <w:noProof/>
        </w:rPr>
        <w:tab/>
      </w:r>
      <w:r>
        <w:rPr>
          <w:noProof/>
        </w:rPr>
        <w:fldChar w:fldCharType="begin" w:fldLock="1"/>
      </w:r>
      <w:r>
        <w:rPr>
          <w:noProof/>
        </w:rPr>
        <w:instrText xml:space="preserve"> PAGEREF _Toc72316642 \h </w:instrText>
      </w:r>
      <w:r>
        <w:rPr>
          <w:noProof/>
        </w:rPr>
      </w:r>
      <w:r>
        <w:rPr>
          <w:noProof/>
        </w:rPr>
        <w:fldChar w:fldCharType="separate"/>
      </w:r>
      <w:r>
        <w:rPr>
          <w:noProof/>
        </w:rPr>
        <w:t>35</w:t>
      </w:r>
      <w:r>
        <w:rPr>
          <w:noProof/>
        </w:rPr>
        <w:fldChar w:fldCharType="end"/>
      </w:r>
    </w:p>
    <w:p w14:paraId="3DE1F6C5" w14:textId="2F873873" w:rsidR="00B675F0" w:rsidRDefault="00B675F0">
      <w:pPr>
        <w:pStyle w:val="61"/>
        <w:rPr>
          <w:rFonts w:asciiTheme="minorHAnsi" w:eastAsiaTheme="minorEastAsia" w:hAnsiTheme="minorHAnsi" w:cstheme="minorBidi"/>
          <w:noProof/>
          <w:sz w:val="22"/>
          <w:szCs w:val="22"/>
          <w:lang w:eastAsia="en-GB"/>
        </w:rPr>
      </w:pPr>
      <w:r>
        <w:rPr>
          <w:noProof/>
          <w:lang w:eastAsia="zh-CN"/>
        </w:rPr>
        <w:t>5.2.4.4.2.7</w:t>
      </w:r>
      <w:r>
        <w:rPr>
          <w:noProof/>
          <w:lang w:eastAsia="zh-CN"/>
        </w:rPr>
        <w:tab/>
        <w:t>Information disclosure</w:t>
      </w:r>
      <w:r>
        <w:rPr>
          <w:noProof/>
        </w:rPr>
        <w:tab/>
      </w:r>
      <w:r>
        <w:rPr>
          <w:noProof/>
        </w:rPr>
        <w:fldChar w:fldCharType="begin" w:fldLock="1"/>
      </w:r>
      <w:r>
        <w:rPr>
          <w:noProof/>
        </w:rPr>
        <w:instrText xml:space="preserve"> PAGEREF _Toc72316643 \h </w:instrText>
      </w:r>
      <w:r>
        <w:rPr>
          <w:noProof/>
        </w:rPr>
      </w:r>
      <w:r>
        <w:rPr>
          <w:noProof/>
        </w:rPr>
        <w:fldChar w:fldCharType="separate"/>
      </w:r>
      <w:r>
        <w:rPr>
          <w:noProof/>
        </w:rPr>
        <w:t>35</w:t>
      </w:r>
      <w:r>
        <w:rPr>
          <w:noProof/>
        </w:rPr>
        <w:fldChar w:fldCharType="end"/>
      </w:r>
    </w:p>
    <w:p w14:paraId="20C4BE9B" w14:textId="6267C2DC" w:rsidR="00B675F0" w:rsidRDefault="00B675F0">
      <w:pPr>
        <w:pStyle w:val="61"/>
        <w:rPr>
          <w:rFonts w:asciiTheme="minorHAnsi" w:eastAsiaTheme="minorEastAsia" w:hAnsiTheme="minorHAnsi" w:cstheme="minorBidi"/>
          <w:noProof/>
          <w:sz w:val="22"/>
          <w:szCs w:val="22"/>
          <w:lang w:eastAsia="en-GB"/>
        </w:rPr>
      </w:pPr>
      <w:r>
        <w:rPr>
          <w:noProof/>
          <w:lang w:eastAsia="zh-CN"/>
        </w:rPr>
        <w:t>5.2.4.4.2.8</w:t>
      </w:r>
      <w:r>
        <w:rPr>
          <w:noProof/>
          <w:lang w:eastAsia="zh-CN"/>
        </w:rPr>
        <w:tab/>
        <w:t>Denial of Service</w:t>
      </w:r>
      <w:r>
        <w:rPr>
          <w:noProof/>
        </w:rPr>
        <w:tab/>
      </w:r>
      <w:r>
        <w:rPr>
          <w:noProof/>
        </w:rPr>
        <w:fldChar w:fldCharType="begin" w:fldLock="1"/>
      </w:r>
      <w:r>
        <w:rPr>
          <w:noProof/>
        </w:rPr>
        <w:instrText xml:space="preserve"> PAGEREF _Toc72316644 \h </w:instrText>
      </w:r>
      <w:r>
        <w:rPr>
          <w:noProof/>
        </w:rPr>
      </w:r>
      <w:r>
        <w:rPr>
          <w:noProof/>
        </w:rPr>
        <w:fldChar w:fldCharType="separate"/>
      </w:r>
      <w:r>
        <w:rPr>
          <w:noProof/>
        </w:rPr>
        <w:t>35</w:t>
      </w:r>
      <w:r>
        <w:rPr>
          <w:noProof/>
        </w:rPr>
        <w:fldChar w:fldCharType="end"/>
      </w:r>
    </w:p>
    <w:p w14:paraId="36D10E62" w14:textId="141F9D10" w:rsidR="00B675F0" w:rsidRDefault="00B675F0">
      <w:pPr>
        <w:pStyle w:val="61"/>
        <w:rPr>
          <w:rFonts w:asciiTheme="minorHAnsi" w:eastAsiaTheme="minorEastAsia" w:hAnsiTheme="minorHAnsi" w:cstheme="minorBidi"/>
          <w:noProof/>
          <w:sz w:val="22"/>
          <w:szCs w:val="22"/>
          <w:lang w:eastAsia="en-GB"/>
        </w:rPr>
      </w:pPr>
      <w:r>
        <w:rPr>
          <w:noProof/>
          <w:lang w:eastAsia="zh-CN"/>
        </w:rPr>
        <w:t>5.2.4.4.2.9</w:t>
      </w:r>
      <w:r>
        <w:rPr>
          <w:noProof/>
          <w:lang w:eastAsia="zh-CN"/>
        </w:rPr>
        <w:tab/>
      </w:r>
      <w:r>
        <w:rPr>
          <w:noProof/>
        </w:rPr>
        <w:t>Elevation of privilege</w:t>
      </w:r>
      <w:r>
        <w:rPr>
          <w:noProof/>
        </w:rPr>
        <w:tab/>
      </w:r>
      <w:r>
        <w:rPr>
          <w:noProof/>
        </w:rPr>
        <w:fldChar w:fldCharType="begin" w:fldLock="1"/>
      </w:r>
      <w:r>
        <w:rPr>
          <w:noProof/>
        </w:rPr>
        <w:instrText xml:space="preserve"> PAGEREF _Toc72316645 \h </w:instrText>
      </w:r>
      <w:r>
        <w:rPr>
          <w:noProof/>
        </w:rPr>
      </w:r>
      <w:r>
        <w:rPr>
          <w:noProof/>
        </w:rPr>
        <w:fldChar w:fldCharType="separate"/>
      </w:r>
      <w:r>
        <w:rPr>
          <w:noProof/>
        </w:rPr>
        <w:t>36</w:t>
      </w:r>
      <w:r>
        <w:rPr>
          <w:noProof/>
        </w:rPr>
        <w:fldChar w:fldCharType="end"/>
      </w:r>
    </w:p>
    <w:p w14:paraId="0D21A9C9" w14:textId="30180F53" w:rsidR="00B675F0" w:rsidRDefault="00B675F0">
      <w:pPr>
        <w:pStyle w:val="61"/>
        <w:rPr>
          <w:rFonts w:asciiTheme="minorHAnsi" w:eastAsiaTheme="minorEastAsia" w:hAnsiTheme="minorHAnsi" w:cstheme="minorBidi"/>
          <w:noProof/>
          <w:sz w:val="22"/>
          <w:szCs w:val="22"/>
          <w:lang w:eastAsia="en-GB"/>
        </w:rPr>
      </w:pPr>
      <w:r>
        <w:rPr>
          <w:noProof/>
          <w:lang w:eastAsia="zh-CN"/>
        </w:rPr>
        <w:t>5.2.4.4.2.10</w:t>
      </w:r>
      <w:r>
        <w:rPr>
          <w:noProof/>
          <w:lang w:eastAsia="zh-CN"/>
        </w:rPr>
        <w:tab/>
        <w:t>Summary of threats for GVNP of type 3</w:t>
      </w:r>
      <w:r>
        <w:rPr>
          <w:noProof/>
        </w:rPr>
        <w:tab/>
      </w:r>
      <w:r>
        <w:rPr>
          <w:noProof/>
        </w:rPr>
        <w:fldChar w:fldCharType="begin" w:fldLock="1"/>
      </w:r>
      <w:r>
        <w:rPr>
          <w:noProof/>
        </w:rPr>
        <w:instrText xml:space="preserve"> PAGEREF _Toc72316646 \h </w:instrText>
      </w:r>
      <w:r>
        <w:rPr>
          <w:noProof/>
        </w:rPr>
      </w:r>
      <w:r>
        <w:rPr>
          <w:noProof/>
        </w:rPr>
        <w:fldChar w:fldCharType="separate"/>
      </w:r>
      <w:r>
        <w:rPr>
          <w:noProof/>
        </w:rPr>
        <w:t>36</w:t>
      </w:r>
      <w:r>
        <w:rPr>
          <w:noProof/>
        </w:rPr>
        <w:fldChar w:fldCharType="end"/>
      </w:r>
    </w:p>
    <w:p w14:paraId="5F7B31E0" w14:textId="6D17C0DA"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5.2.4.5</w:t>
      </w:r>
      <w:r w:rsidRPr="00F812F8">
        <w:rPr>
          <w:rFonts w:eastAsiaTheme="minorEastAsia"/>
          <w:noProof/>
        </w:rPr>
        <w:tab/>
        <w:t>Generic assets and threats for network functions supporting SBA interfaces</w:t>
      </w:r>
      <w:r>
        <w:rPr>
          <w:noProof/>
        </w:rPr>
        <w:tab/>
      </w:r>
      <w:r>
        <w:rPr>
          <w:noProof/>
        </w:rPr>
        <w:fldChar w:fldCharType="begin" w:fldLock="1"/>
      </w:r>
      <w:r>
        <w:rPr>
          <w:noProof/>
        </w:rPr>
        <w:instrText xml:space="preserve"> PAGEREF _Toc72316647 \h </w:instrText>
      </w:r>
      <w:r>
        <w:rPr>
          <w:noProof/>
        </w:rPr>
      </w:r>
      <w:r>
        <w:rPr>
          <w:noProof/>
        </w:rPr>
        <w:fldChar w:fldCharType="separate"/>
      </w:r>
      <w:r>
        <w:rPr>
          <w:noProof/>
        </w:rPr>
        <w:t>37</w:t>
      </w:r>
      <w:r>
        <w:rPr>
          <w:noProof/>
        </w:rPr>
        <w:fldChar w:fldCharType="end"/>
      </w:r>
    </w:p>
    <w:p w14:paraId="14353E83" w14:textId="7A0EDDB7"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5.2.5</w:t>
      </w:r>
      <w:r w:rsidRPr="00F812F8">
        <w:rPr>
          <w:rFonts w:eastAsiaTheme="minorEastAsia"/>
          <w:noProof/>
        </w:rPr>
        <w:tab/>
        <w:t>Potential Security Requirements</w:t>
      </w:r>
      <w:r>
        <w:rPr>
          <w:noProof/>
        </w:rPr>
        <w:tab/>
      </w:r>
      <w:r>
        <w:rPr>
          <w:noProof/>
        </w:rPr>
        <w:fldChar w:fldCharType="begin" w:fldLock="1"/>
      </w:r>
      <w:r>
        <w:rPr>
          <w:noProof/>
        </w:rPr>
        <w:instrText xml:space="preserve"> PAGEREF _Toc72316648 \h </w:instrText>
      </w:r>
      <w:r>
        <w:rPr>
          <w:noProof/>
        </w:rPr>
      </w:r>
      <w:r>
        <w:rPr>
          <w:noProof/>
        </w:rPr>
        <w:fldChar w:fldCharType="separate"/>
      </w:r>
      <w:r>
        <w:rPr>
          <w:noProof/>
        </w:rPr>
        <w:t>37</w:t>
      </w:r>
      <w:r>
        <w:rPr>
          <w:noProof/>
        </w:rPr>
        <w:fldChar w:fldCharType="end"/>
      </w:r>
    </w:p>
    <w:p w14:paraId="59ABDCCA" w14:textId="61AD27EC"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5.2.5.1</w:t>
      </w:r>
      <w:r w:rsidRPr="00F812F8">
        <w:rPr>
          <w:rFonts w:eastAsiaTheme="minorEastAsia"/>
          <w:noProof/>
        </w:rPr>
        <w:tab/>
        <w:t>Introduction</w:t>
      </w:r>
      <w:r>
        <w:rPr>
          <w:noProof/>
        </w:rPr>
        <w:tab/>
      </w:r>
      <w:r>
        <w:rPr>
          <w:noProof/>
        </w:rPr>
        <w:fldChar w:fldCharType="begin" w:fldLock="1"/>
      </w:r>
      <w:r>
        <w:rPr>
          <w:noProof/>
        </w:rPr>
        <w:instrText xml:space="preserve"> PAGEREF _Toc72316649 \h </w:instrText>
      </w:r>
      <w:r>
        <w:rPr>
          <w:noProof/>
        </w:rPr>
      </w:r>
      <w:r>
        <w:rPr>
          <w:noProof/>
        </w:rPr>
        <w:fldChar w:fldCharType="separate"/>
      </w:r>
      <w:r>
        <w:rPr>
          <w:noProof/>
        </w:rPr>
        <w:t>37</w:t>
      </w:r>
      <w:r>
        <w:rPr>
          <w:noProof/>
        </w:rPr>
        <w:fldChar w:fldCharType="end"/>
      </w:r>
    </w:p>
    <w:p w14:paraId="314209E0" w14:textId="33DA952D"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5.2.5.2</w:t>
      </w:r>
      <w:r w:rsidRPr="00F812F8">
        <w:rPr>
          <w:rFonts w:eastAsiaTheme="minorEastAsia"/>
          <w:noProof/>
        </w:rPr>
        <w:tab/>
        <w:t>Incorporation of security requirements from existing 3GPP and ETSI specifications in current releases</w:t>
      </w:r>
      <w:r>
        <w:rPr>
          <w:noProof/>
        </w:rPr>
        <w:tab/>
      </w:r>
      <w:r>
        <w:rPr>
          <w:noProof/>
        </w:rPr>
        <w:fldChar w:fldCharType="begin" w:fldLock="1"/>
      </w:r>
      <w:r>
        <w:rPr>
          <w:noProof/>
        </w:rPr>
        <w:instrText xml:space="preserve"> PAGEREF _Toc72316650 \h </w:instrText>
      </w:r>
      <w:r>
        <w:rPr>
          <w:noProof/>
        </w:rPr>
      </w:r>
      <w:r>
        <w:rPr>
          <w:noProof/>
        </w:rPr>
        <w:fldChar w:fldCharType="separate"/>
      </w:r>
      <w:r>
        <w:rPr>
          <w:noProof/>
        </w:rPr>
        <w:t>38</w:t>
      </w:r>
      <w:r>
        <w:rPr>
          <w:noProof/>
        </w:rPr>
        <w:fldChar w:fldCharType="end"/>
      </w:r>
    </w:p>
    <w:p w14:paraId="4D819DB5" w14:textId="10D241E2"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5.2.5.3</w:t>
      </w:r>
      <w:r w:rsidRPr="00F812F8">
        <w:rPr>
          <w:rFonts w:eastAsiaTheme="minorEastAsia"/>
          <w:noProof/>
        </w:rPr>
        <w:tab/>
        <w:t>Handling of security requirements</w:t>
      </w:r>
      <w:r>
        <w:rPr>
          <w:noProof/>
        </w:rPr>
        <w:tab/>
      </w:r>
      <w:r>
        <w:rPr>
          <w:noProof/>
        </w:rPr>
        <w:fldChar w:fldCharType="begin" w:fldLock="1"/>
      </w:r>
      <w:r>
        <w:rPr>
          <w:noProof/>
        </w:rPr>
        <w:instrText xml:space="preserve"> PAGEREF _Toc72316651 \h </w:instrText>
      </w:r>
      <w:r>
        <w:rPr>
          <w:noProof/>
        </w:rPr>
      </w:r>
      <w:r>
        <w:rPr>
          <w:noProof/>
        </w:rPr>
        <w:fldChar w:fldCharType="separate"/>
      </w:r>
      <w:r>
        <w:rPr>
          <w:noProof/>
        </w:rPr>
        <w:t>38</w:t>
      </w:r>
      <w:r>
        <w:rPr>
          <w:noProof/>
        </w:rPr>
        <w:fldChar w:fldCharType="end"/>
      </w:r>
    </w:p>
    <w:p w14:paraId="008BFF9A" w14:textId="45D5F5AD"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5.2.5.4</w:t>
      </w:r>
      <w:r w:rsidRPr="00F812F8">
        <w:rPr>
          <w:rFonts w:eastAsiaTheme="minorEastAsia"/>
          <w:noProof/>
        </w:rPr>
        <w:tab/>
        <w:t>Guidelines for writing test cases</w:t>
      </w:r>
      <w:r>
        <w:rPr>
          <w:noProof/>
        </w:rPr>
        <w:tab/>
      </w:r>
      <w:r>
        <w:rPr>
          <w:noProof/>
        </w:rPr>
        <w:fldChar w:fldCharType="begin" w:fldLock="1"/>
      </w:r>
      <w:r>
        <w:rPr>
          <w:noProof/>
        </w:rPr>
        <w:instrText xml:space="preserve"> PAGEREF _Toc72316652 \h </w:instrText>
      </w:r>
      <w:r>
        <w:rPr>
          <w:noProof/>
        </w:rPr>
      </w:r>
      <w:r>
        <w:rPr>
          <w:noProof/>
        </w:rPr>
        <w:fldChar w:fldCharType="separate"/>
      </w:r>
      <w:r>
        <w:rPr>
          <w:noProof/>
        </w:rPr>
        <w:t>39</w:t>
      </w:r>
      <w:r>
        <w:rPr>
          <w:noProof/>
        </w:rPr>
        <w:fldChar w:fldCharType="end"/>
      </w:r>
    </w:p>
    <w:p w14:paraId="15D95811" w14:textId="51AC3DF9"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5.2.5.5</w:t>
      </w:r>
      <w:r w:rsidRPr="00F812F8">
        <w:rPr>
          <w:rFonts w:eastAsiaTheme="minorEastAsia"/>
          <w:noProof/>
        </w:rPr>
        <w:tab/>
        <w:t>Potential security functional requirements and related test cases for GVNP of type 1</w:t>
      </w:r>
      <w:r>
        <w:rPr>
          <w:noProof/>
        </w:rPr>
        <w:tab/>
      </w:r>
      <w:r>
        <w:rPr>
          <w:noProof/>
        </w:rPr>
        <w:fldChar w:fldCharType="begin" w:fldLock="1"/>
      </w:r>
      <w:r>
        <w:rPr>
          <w:noProof/>
        </w:rPr>
        <w:instrText xml:space="preserve"> PAGEREF _Toc72316653 \h </w:instrText>
      </w:r>
      <w:r>
        <w:rPr>
          <w:noProof/>
        </w:rPr>
      </w:r>
      <w:r>
        <w:rPr>
          <w:noProof/>
        </w:rPr>
        <w:fldChar w:fldCharType="separate"/>
      </w:r>
      <w:r>
        <w:rPr>
          <w:noProof/>
        </w:rPr>
        <w:t>39</w:t>
      </w:r>
      <w:r>
        <w:rPr>
          <w:noProof/>
        </w:rPr>
        <w:fldChar w:fldCharType="end"/>
      </w:r>
    </w:p>
    <w:p w14:paraId="4E144297" w14:textId="2114221E" w:rsidR="00B675F0" w:rsidRDefault="00B675F0">
      <w:pPr>
        <w:pStyle w:val="51"/>
        <w:rPr>
          <w:rFonts w:asciiTheme="minorHAnsi" w:eastAsiaTheme="minorEastAsia" w:hAnsiTheme="minorHAnsi" w:cstheme="minorBidi"/>
          <w:noProof/>
          <w:sz w:val="22"/>
          <w:szCs w:val="22"/>
          <w:lang w:eastAsia="en-GB"/>
        </w:rPr>
      </w:pPr>
      <w:r>
        <w:rPr>
          <w:noProof/>
          <w:lang w:eastAsia="zh-CN"/>
        </w:rPr>
        <w:lastRenderedPageBreak/>
        <w:t>5.2.5.5.1</w:t>
      </w:r>
      <w:r>
        <w:rPr>
          <w:noProof/>
          <w:lang w:eastAsia="zh-CN"/>
        </w:rPr>
        <w:tab/>
        <w:t>Introduction</w:t>
      </w:r>
      <w:r>
        <w:rPr>
          <w:noProof/>
        </w:rPr>
        <w:tab/>
      </w:r>
      <w:r>
        <w:rPr>
          <w:noProof/>
        </w:rPr>
        <w:fldChar w:fldCharType="begin" w:fldLock="1"/>
      </w:r>
      <w:r>
        <w:rPr>
          <w:noProof/>
        </w:rPr>
        <w:instrText xml:space="preserve"> PAGEREF _Toc72316654 \h </w:instrText>
      </w:r>
      <w:r>
        <w:rPr>
          <w:noProof/>
        </w:rPr>
      </w:r>
      <w:r>
        <w:rPr>
          <w:noProof/>
        </w:rPr>
        <w:fldChar w:fldCharType="separate"/>
      </w:r>
      <w:r>
        <w:rPr>
          <w:noProof/>
        </w:rPr>
        <w:t>39</w:t>
      </w:r>
      <w:r>
        <w:rPr>
          <w:noProof/>
        </w:rPr>
        <w:fldChar w:fldCharType="end"/>
      </w:r>
    </w:p>
    <w:p w14:paraId="7A4B8BF5" w14:textId="78321C06" w:rsidR="00B675F0" w:rsidRDefault="00B675F0">
      <w:pPr>
        <w:pStyle w:val="51"/>
        <w:rPr>
          <w:rFonts w:asciiTheme="minorHAnsi" w:eastAsiaTheme="minorEastAsia" w:hAnsiTheme="minorHAnsi" w:cstheme="minorBidi"/>
          <w:noProof/>
          <w:sz w:val="22"/>
          <w:szCs w:val="22"/>
          <w:lang w:eastAsia="en-GB"/>
        </w:rPr>
      </w:pPr>
      <w:r>
        <w:rPr>
          <w:noProof/>
        </w:rPr>
        <w:t>5.2.5.5.2</w:t>
      </w:r>
      <w:r>
        <w:rPr>
          <w:noProof/>
        </w:rPr>
        <w:tab/>
        <w:t>Potential security functional requirements deriving from 3GPP specifications and</w:t>
      </w:r>
      <w:r>
        <w:rPr>
          <w:noProof/>
          <w:lang w:eastAsia="zh-CN"/>
        </w:rPr>
        <w:t xml:space="preserve"> related test cases</w:t>
      </w:r>
      <w:r>
        <w:rPr>
          <w:noProof/>
        </w:rPr>
        <w:tab/>
      </w:r>
      <w:r>
        <w:rPr>
          <w:noProof/>
        </w:rPr>
        <w:fldChar w:fldCharType="begin" w:fldLock="1"/>
      </w:r>
      <w:r>
        <w:rPr>
          <w:noProof/>
        </w:rPr>
        <w:instrText xml:space="preserve"> PAGEREF _Toc72316655 \h </w:instrText>
      </w:r>
      <w:r>
        <w:rPr>
          <w:noProof/>
        </w:rPr>
      </w:r>
      <w:r>
        <w:rPr>
          <w:noProof/>
        </w:rPr>
        <w:fldChar w:fldCharType="separate"/>
      </w:r>
      <w:r>
        <w:rPr>
          <w:noProof/>
        </w:rPr>
        <w:t>39</w:t>
      </w:r>
      <w:r>
        <w:rPr>
          <w:noProof/>
        </w:rPr>
        <w:fldChar w:fldCharType="end"/>
      </w:r>
    </w:p>
    <w:p w14:paraId="3F452A25" w14:textId="70281777" w:rsidR="00B675F0" w:rsidRDefault="00B675F0">
      <w:pPr>
        <w:pStyle w:val="61"/>
        <w:rPr>
          <w:rFonts w:asciiTheme="minorHAnsi" w:eastAsiaTheme="minorEastAsia" w:hAnsiTheme="minorHAnsi" w:cstheme="minorBidi"/>
          <w:noProof/>
          <w:sz w:val="22"/>
          <w:szCs w:val="22"/>
          <w:lang w:eastAsia="en-GB"/>
        </w:rPr>
      </w:pPr>
      <w:r>
        <w:rPr>
          <w:noProof/>
          <w:lang w:eastAsia="zh-CN"/>
        </w:rPr>
        <w:t>5.2.5.5.2.1</w:t>
      </w:r>
      <w:r>
        <w:rPr>
          <w:noProof/>
          <w:lang w:eastAsia="zh-CN"/>
        </w:rPr>
        <w:tab/>
        <w:t>Security functional requirements deriving from 3GPP specifications – general approach</w:t>
      </w:r>
      <w:r>
        <w:rPr>
          <w:noProof/>
        </w:rPr>
        <w:tab/>
      </w:r>
      <w:r>
        <w:rPr>
          <w:noProof/>
        </w:rPr>
        <w:fldChar w:fldCharType="begin" w:fldLock="1"/>
      </w:r>
      <w:r>
        <w:rPr>
          <w:noProof/>
        </w:rPr>
        <w:instrText xml:space="preserve"> PAGEREF _Toc72316656 \h </w:instrText>
      </w:r>
      <w:r>
        <w:rPr>
          <w:noProof/>
        </w:rPr>
      </w:r>
      <w:r>
        <w:rPr>
          <w:noProof/>
        </w:rPr>
        <w:fldChar w:fldCharType="separate"/>
      </w:r>
      <w:r>
        <w:rPr>
          <w:noProof/>
        </w:rPr>
        <w:t>39</w:t>
      </w:r>
      <w:r>
        <w:rPr>
          <w:noProof/>
        </w:rPr>
        <w:fldChar w:fldCharType="end"/>
      </w:r>
    </w:p>
    <w:p w14:paraId="5B6E95E5" w14:textId="7AF9BAC2" w:rsidR="00B675F0" w:rsidRDefault="00B675F0">
      <w:pPr>
        <w:pStyle w:val="51"/>
        <w:rPr>
          <w:rFonts w:asciiTheme="minorHAnsi" w:eastAsiaTheme="minorEastAsia" w:hAnsiTheme="minorHAnsi" w:cstheme="minorBidi"/>
          <w:noProof/>
          <w:sz w:val="22"/>
          <w:szCs w:val="22"/>
          <w:lang w:eastAsia="en-GB"/>
        </w:rPr>
      </w:pPr>
      <w:r>
        <w:rPr>
          <w:noProof/>
          <w:lang w:eastAsia="zh-CN"/>
        </w:rPr>
        <w:t>5.2.5.5.3</w:t>
      </w:r>
      <w:r>
        <w:rPr>
          <w:noProof/>
          <w:lang w:eastAsia="zh-CN"/>
        </w:rPr>
        <w:tab/>
        <w:t>Technical baseline for potential general security functional requirements</w:t>
      </w:r>
      <w:r>
        <w:rPr>
          <w:noProof/>
        </w:rPr>
        <w:tab/>
      </w:r>
      <w:r>
        <w:rPr>
          <w:noProof/>
        </w:rPr>
        <w:fldChar w:fldCharType="begin" w:fldLock="1"/>
      </w:r>
      <w:r>
        <w:rPr>
          <w:noProof/>
        </w:rPr>
        <w:instrText xml:space="preserve"> PAGEREF _Toc72316657 \h </w:instrText>
      </w:r>
      <w:r>
        <w:rPr>
          <w:noProof/>
        </w:rPr>
      </w:r>
      <w:r>
        <w:rPr>
          <w:noProof/>
        </w:rPr>
        <w:fldChar w:fldCharType="separate"/>
      </w:r>
      <w:r>
        <w:rPr>
          <w:noProof/>
        </w:rPr>
        <w:t>39</w:t>
      </w:r>
      <w:r>
        <w:rPr>
          <w:noProof/>
        </w:rPr>
        <w:fldChar w:fldCharType="end"/>
      </w:r>
    </w:p>
    <w:p w14:paraId="3C7964D5" w14:textId="1B4F4DB2" w:rsidR="00B675F0" w:rsidRDefault="00B675F0">
      <w:pPr>
        <w:pStyle w:val="61"/>
        <w:rPr>
          <w:rFonts w:asciiTheme="minorHAnsi" w:eastAsiaTheme="minorEastAsia" w:hAnsiTheme="minorHAnsi" w:cstheme="minorBidi"/>
          <w:noProof/>
          <w:sz w:val="22"/>
          <w:szCs w:val="22"/>
          <w:lang w:eastAsia="en-GB"/>
        </w:rPr>
      </w:pPr>
      <w:r>
        <w:rPr>
          <w:noProof/>
          <w:lang w:eastAsia="zh-CN"/>
        </w:rPr>
        <w:t>5.2.5.5.3.1</w:t>
      </w:r>
      <w:r>
        <w:rPr>
          <w:noProof/>
          <w:lang w:eastAsia="zh-CN"/>
        </w:rPr>
        <w:tab/>
        <w:t>Introduction</w:t>
      </w:r>
      <w:r>
        <w:rPr>
          <w:noProof/>
        </w:rPr>
        <w:tab/>
      </w:r>
      <w:r>
        <w:rPr>
          <w:noProof/>
        </w:rPr>
        <w:fldChar w:fldCharType="begin" w:fldLock="1"/>
      </w:r>
      <w:r>
        <w:rPr>
          <w:noProof/>
        </w:rPr>
        <w:instrText xml:space="preserve"> PAGEREF _Toc72316658 \h </w:instrText>
      </w:r>
      <w:r>
        <w:rPr>
          <w:noProof/>
        </w:rPr>
      </w:r>
      <w:r>
        <w:rPr>
          <w:noProof/>
        </w:rPr>
        <w:fldChar w:fldCharType="separate"/>
      </w:r>
      <w:r>
        <w:rPr>
          <w:noProof/>
        </w:rPr>
        <w:t>39</w:t>
      </w:r>
      <w:r>
        <w:rPr>
          <w:noProof/>
        </w:rPr>
        <w:fldChar w:fldCharType="end"/>
      </w:r>
    </w:p>
    <w:p w14:paraId="181E15C6" w14:textId="0E00F8D7" w:rsidR="00B675F0" w:rsidRDefault="00B675F0">
      <w:pPr>
        <w:pStyle w:val="61"/>
        <w:rPr>
          <w:rFonts w:asciiTheme="minorHAnsi" w:eastAsiaTheme="minorEastAsia" w:hAnsiTheme="minorHAnsi" w:cstheme="minorBidi"/>
          <w:noProof/>
          <w:sz w:val="22"/>
          <w:szCs w:val="22"/>
          <w:lang w:eastAsia="en-GB"/>
        </w:rPr>
      </w:pPr>
      <w:r>
        <w:rPr>
          <w:noProof/>
          <w:lang w:eastAsia="zh-CN"/>
        </w:rPr>
        <w:t>5.2.5.5.3.2</w:t>
      </w:r>
      <w:r>
        <w:rPr>
          <w:noProof/>
          <w:lang w:eastAsia="zh-CN"/>
        </w:rPr>
        <w:tab/>
        <w:t>Protecting data and information</w:t>
      </w:r>
      <w:r>
        <w:rPr>
          <w:noProof/>
        </w:rPr>
        <w:tab/>
      </w:r>
      <w:r>
        <w:rPr>
          <w:noProof/>
        </w:rPr>
        <w:fldChar w:fldCharType="begin" w:fldLock="1"/>
      </w:r>
      <w:r>
        <w:rPr>
          <w:noProof/>
        </w:rPr>
        <w:instrText xml:space="preserve"> PAGEREF _Toc72316659 \h </w:instrText>
      </w:r>
      <w:r>
        <w:rPr>
          <w:noProof/>
        </w:rPr>
      </w:r>
      <w:r>
        <w:rPr>
          <w:noProof/>
        </w:rPr>
        <w:fldChar w:fldCharType="separate"/>
      </w:r>
      <w:r>
        <w:rPr>
          <w:noProof/>
        </w:rPr>
        <w:t>40</w:t>
      </w:r>
      <w:r>
        <w:rPr>
          <w:noProof/>
        </w:rPr>
        <w:fldChar w:fldCharType="end"/>
      </w:r>
    </w:p>
    <w:p w14:paraId="553610F7" w14:textId="4D3EF642" w:rsidR="00B675F0" w:rsidRDefault="00B675F0">
      <w:pPr>
        <w:pStyle w:val="61"/>
        <w:rPr>
          <w:rFonts w:asciiTheme="minorHAnsi" w:eastAsiaTheme="minorEastAsia" w:hAnsiTheme="minorHAnsi" w:cstheme="minorBidi"/>
          <w:noProof/>
          <w:sz w:val="22"/>
          <w:szCs w:val="22"/>
          <w:lang w:eastAsia="en-GB"/>
        </w:rPr>
      </w:pPr>
      <w:r>
        <w:rPr>
          <w:noProof/>
          <w:lang w:eastAsia="zh-CN"/>
        </w:rPr>
        <w:t>5.2.5.5.3.3</w:t>
      </w:r>
      <w:r>
        <w:rPr>
          <w:noProof/>
          <w:lang w:eastAsia="zh-CN"/>
        </w:rPr>
        <w:tab/>
        <w:t>Protecting availability and integrity</w:t>
      </w:r>
      <w:r>
        <w:rPr>
          <w:noProof/>
        </w:rPr>
        <w:tab/>
      </w:r>
      <w:r>
        <w:rPr>
          <w:noProof/>
        </w:rPr>
        <w:fldChar w:fldCharType="begin" w:fldLock="1"/>
      </w:r>
      <w:r>
        <w:rPr>
          <w:noProof/>
        </w:rPr>
        <w:instrText xml:space="preserve"> PAGEREF _Toc72316660 \h </w:instrText>
      </w:r>
      <w:r>
        <w:rPr>
          <w:noProof/>
        </w:rPr>
      </w:r>
      <w:r>
        <w:rPr>
          <w:noProof/>
        </w:rPr>
        <w:fldChar w:fldCharType="separate"/>
      </w:r>
      <w:r>
        <w:rPr>
          <w:noProof/>
        </w:rPr>
        <w:t>40</w:t>
      </w:r>
      <w:r>
        <w:rPr>
          <w:noProof/>
        </w:rPr>
        <w:fldChar w:fldCharType="end"/>
      </w:r>
    </w:p>
    <w:p w14:paraId="1635AAE0" w14:textId="7F21C5E1" w:rsidR="00B675F0" w:rsidRDefault="00B675F0">
      <w:pPr>
        <w:pStyle w:val="71"/>
        <w:rPr>
          <w:rFonts w:asciiTheme="minorHAnsi" w:eastAsiaTheme="minorEastAsia" w:hAnsiTheme="minorHAnsi" w:cstheme="minorBidi"/>
          <w:noProof/>
          <w:sz w:val="22"/>
          <w:szCs w:val="22"/>
          <w:lang w:eastAsia="en-GB"/>
        </w:rPr>
      </w:pPr>
      <w:r>
        <w:rPr>
          <w:noProof/>
          <w:lang w:eastAsia="zh-CN"/>
        </w:rPr>
        <w:t>5.2.5.5.3.3.1</w:t>
      </w:r>
      <w:r>
        <w:rPr>
          <w:noProof/>
          <w:lang w:eastAsia="zh-CN"/>
        </w:rPr>
        <w:tab/>
        <w:t>System handling during overload situations</w:t>
      </w:r>
      <w:r>
        <w:rPr>
          <w:noProof/>
        </w:rPr>
        <w:tab/>
      </w:r>
      <w:r>
        <w:rPr>
          <w:noProof/>
        </w:rPr>
        <w:fldChar w:fldCharType="begin" w:fldLock="1"/>
      </w:r>
      <w:r>
        <w:rPr>
          <w:noProof/>
        </w:rPr>
        <w:instrText xml:space="preserve"> PAGEREF _Toc72316661 \h </w:instrText>
      </w:r>
      <w:r>
        <w:rPr>
          <w:noProof/>
        </w:rPr>
      </w:r>
      <w:r>
        <w:rPr>
          <w:noProof/>
        </w:rPr>
        <w:fldChar w:fldCharType="separate"/>
      </w:r>
      <w:r>
        <w:rPr>
          <w:noProof/>
        </w:rPr>
        <w:t>40</w:t>
      </w:r>
      <w:r>
        <w:rPr>
          <w:noProof/>
        </w:rPr>
        <w:fldChar w:fldCharType="end"/>
      </w:r>
    </w:p>
    <w:p w14:paraId="23E9105E" w14:textId="44142AC9" w:rsidR="00B675F0" w:rsidRDefault="00B675F0">
      <w:pPr>
        <w:pStyle w:val="61"/>
        <w:rPr>
          <w:rFonts w:asciiTheme="minorHAnsi" w:eastAsiaTheme="minorEastAsia" w:hAnsiTheme="minorHAnsi" w:cstheme="minorBidi"/>
          <w:noProof/>
          <w:sz w:val="22"/>
          <w:szCs w:val="22"/>
          <w:lang w:eastAsia="en-GB"/>
        </w:rPr>
      </w:pPr>
      <w:r>
        <w:rPr>
          <w:noProof/>
          <w:lang w:eastAsia="zh-CN"/>
        </w:rPr>
        <w:t>5.2.5.5.3.4</w:t>
      </w:r>
      <w:r>
        <w:rPr>
          <w:noProof/>
          <w:lang w:eastAsia="zh-CN"/>
        </w:rPr>
        <w:tab/>
        <w:t>Authentication and authorization</w:t>
      </w:r>
      <w:r>
        <w:rPr>
          <w:noProof/>
        </w:rPr>
        <w:tab/>
      </w:r>
      <w:r>
        <w:rPr>
          <w:noProof/>
        </w:rPr>
        <w:fldChar w:fldCharType="begin" w:fldLock="1"/>
      </w:r>
      <w:r>
        <w:rPr>
          <w:noProof/>
        </w:rPr>
        <w:instrText xml:space="preserve"> PAGEREF _Toc72316662 \h </w:instrText>
      </w:r>
      <w:r>
        <w:rPr>
          <w:noProof/>
        </w:rPr>
      </w:r>
      <w:r>
        <w:rPr>
          <w:noProof/>
        </w:rPr>
        <w:fldChar w:fldCharType="separate"/>
      </w:r>
      <w:r>
        <w:rPr>
          <w:noProof/>
        </w:rPr>
        <w:t>41</w:t>
      </w:r>
      <w:r>
        <w:rPr>
          <w:noProof/>
        </w:rPr>
        <w:fldChar w:fldCharType="end"/>
      </w:r>
    </w:p>
    <w:p w14:paraId="3F25BA71" w14:textId="05A646DD" w:rsidR="00B675F0" w:rsidRDefault="00B675F0">
      <w:pPr>
        <w:pStyle w:val="61"/>
        <w:rPr>
          <w:rFonts w:asciiTheme="minorHAnsi" w:eastAsiaTheme="minorEastAsia" w:hAnsiTheme="minorHAnsi" w:cstheme="minorBidi"/>
          <w:noProof/>
          <w:sz w:val="22"/>
          <w:szCs w:val="22"/>
          <w:lang w:eastAsia="en-GB"/>
        </w:rPr>
      </w:pPr>
      <w:r>
        <w:rPr>
          <w:noProof/>
          <w:lang w:eastAsia="zh-CN"/>
        </w:rPr>
        <w:t>5.2.5.5.3.5</w:t>
      </w:r>
      <w:r>
        <w:rPr>
          <w:noProof/>
          <w:lang w:eastAsia="zh-CN"/>
        </w:rPr>
        <w:tab/>
        <w:t>Protecting sessions</w:t>
      </w:r>
      <w:r>
        <w:rPr>
          <w:noProof/>
        </w:rPr>
        <w:tab/>
      </w:r>
      <w:r>
        <w:rPr>
          <w:noProof/>
        </w:rPr>
        <w:fldChar w:fldCharType="begin" w:fldLock="1"/>
      </w:r>
      <w:r>
        <w:rPr>
          <w:noProof/>
        </w:rPr>
        <w:instrText xml:space="preserve"> PAGEREF _Toc72316663 \h </w:instrText>
      </w:r>
      <w:r>
        <w:rPr>
          <w:noProof/>
        </w:rPr>
      </w:r>
      <w:r>
        <w:rPr>
          <w:noProof/>
        </w:rPr>
        <w:fldChar w:fldCharType="separate"/>
      </w:r>
      <w:r>
        <w:rPr>
          <w:noProof/>
        </w:rPr>
        <w:t>41</w:t>
      </w:r>
      <w:r>
        <w:rPr>
          <w:noProof/>
        </w:rPr>
        <w:fldChar w:fldCharType="end"/>
      </w:r>
    </w:p>
    <w:p w14:paraId="256E6827" w14:textId="0E7AEB32" w:rsidR="00B675F0" w:rsidRDefault="00B675F0">
      <w:pPr>
        <w:pStyle w:val="61"/>
        <w:rPr>
          <w:rFonts w:asciiTheme="minorHAnsi" w:eastAsiaTheme="minorEastAsia" w:hAnsiTheme="minorHAnsi" w:cstheme="minorBidi"/>
          <w:noProof/>
          <w:sz w:val="22"/>
          <w:szCs w:val="22"/>
          <w:lang w:eastAsia="en-GB"/>
        </w:rPr>
      </w:pPr>
      <w:r>
        <w:rPr>
          <w:noProof/>
          <w:lang w:eastAsia="zh-CN"/>
        </w:rPr>
        <w:t>5.2.5.5.3.6</w:t>
      </w:r>
      <w:r>
        <w:rPr>
          <w:noProof/>
          <w:lang w:eastAsia="zh-CN"/>
        </w:rPr>
        <w:tab/>
        <w:t>Logging</w:t>
      </w:r>
      <w:r>
        <w:rPr>
          <w:noProof/>
        </w:rPr>
        <w:tab/>
      </w:r>
      <w:r>
        <w:rPr>
          <w:noProof/>
        </w:rPr>
        <w:fldChar w:fldCharType="begin" w:fldLock="1"/>
      </w:r>
      <w:r>
        <w:rPr>
          <w:noProof/>
        </w:rPr>
        <w:instrText xml:space="preserve"> PAGEREF _Toc72316664 \h </w:instrText>
      </w:r>
      <w:r>
        <w:rPr>
          <w:noProof/>
        </w:rPr>
      </w:r>
      <w:r>
        <w:rPr>
          <w:noProof/>
        </w:rPr>
        <w:fldChar w:fldCharType="separate"/>
      </w:r>
      <w:r>
        <w:rPr>
          <w:noProof/>
        </w:rPr>
        <w:t>41</w:t>
      </w:r>
      <w:r>
        <w:rPr>
          <w:noProof/>
        </w:rPr>
        <w:fldChar w:fldCharType="end"/>
      </w:r>
    </w:p>
    <w:p w14:paraId="179E779D" w14:textId="1057389D" w:rsidR="00B675F0" w:rsidRDefault="00B675F0">
      <w:pPr>
        <w:pStyle w:val="51"/>
        <w:rPr>
          <w:rFonts w:asciiTheme="minorHAnsi" w:eastAsiaTheme="minorEastAsia" w:hAnsiTheme="minorHAnsi" w:cstheme="minorBidi"/>
          <w:noProof/>
          <w:sz w:val="22"/>
          <w:szCs w:val="22"/>
          <w:lang w:eastAsia="en-GB"/>
        </w:rPr>
      </w:pPr>
      <w:r>
        <w:rPr>
          <w:noProof/>
          <w:lang w:eastAsia="zh-CN"/>
        </w:rPr>
        <w:t>5.2.5.5.4</w:t>
      </w:r>
      <w:r>
        <w:rPr>
          <w:noProof/>
          <w:lang w:eastAsia="zh-CN"/>
        </w:rPr>
        <w:tab/>
        <w:t>Operating systems</w:t>
      </w:r>
      <w:r>
        <w:rPr>
          <w:noProof/>
        </w:rPr>
        <w:tab/>
      </w:r>
      <w:r>
        <w:rPr>
          <w:noProof/>
        </w:rPr>
        <w:fldChar w:fldCharType="begin" w:fldLock="1"/>
      </w:r>
      <w:r>
        <w:rPr>
          <w:noProof/>
        </w:rPr>
        <w:instrText xml:space="preserve"> PAGEREF _Toc72316665 \h </w:instrText>
      </w:r>
      <w:r>
        <w:rPr>
          <w:noProof/>
        </w:rPr>
      </w:r>
      <w:r>
        <w:rPr>
          <w:noProof/>
        </w:rPr>
        <w:fldChar w:fldCharType="separate"/>
      </w:r>
      <w:r>
        <w:rPr>
          <w:noProof/>
        </w:rPr>
        <w:t>41</w:t>
      </w:r>
      <w:r>
        <w:rPr>
          <w:noProof/>
        </w:rPr>
        <w:fldChar w:fldCharType="end"/>
      </w:r>
    </w:p>
    <w:p w14:paraId="355F748A" w14:textId="074B529C" w:rsidR="00B675F0" w:rsidRDefault="00B675F0">
      <w:pPr>
        <w:pStyle w:val="51"/>
        <w:rPr>
          <w:rFonts w:asciiTheme="minorHAnsi" w:eastAsiaTheme="minorEastAsia" w:hAnsiTheme="minorHAnsi" w:cstheme="minorBidi"/>
          <w:noProof/>
          <w:sz w:val="22"/>
          <w:szCs w:val="22"/>
          <w:lang w:eastAsia="en-GB"/>
        </w:rPr>
      </w:pPr>
      <w:r>
        <w:rPr>
          <w:noProof/>
          <w:lang w:eastAsia="zh-CN"/>
        </w:rPr>
        <w:t>5.2.5.5.5</w:t>
      </w:r>
      <w:r>
        <w:rPr>
          <w:noProof/>
          <w:lang w:eastAsia="zh-CN"/>
        </w:rPr>
        <w:tab/>
        <w:t>Web servers</w:t>
      </w:r>
      <w:r>
        <w:rPr>
          <w:noProof/>
        </w:rPr>
        <w:tab/>
      </w:r>
      <w:r>
        <w:rPr>
          <w:noProof/>
        </w:rPr>
        <w:fldChar w:fldCharType="begin" w:fldLock="1"/>
      </w:r>
      <w:r>
        <w:rPr>
          <w:noProof/>
        </w:rPr>
        <w:instrText xml:space="preserve"> PAGEREF _Toc72316666 \h </w:instrText>
      </w:r>
      <w:r>
        <w:rPr>
          <w:noProof/>
        </w:rPr>
      </w:r>
      <w:r>
        <w:rPr>
          <w:noProof/>
        </w:rPr>
        <w:fldChar w:fldCharType="separate"/>
      </w:r>
      <w:r>
        <w:rPr>
          <w:noProof/>
        </w:rPr>
        <w:t>41</w:t>
      </w:r>
      <w:r>
        <w:rPr>
          <w:noProof/>
        </w:rPr>
        <w:fldChar w:fldCharType="end"/>
      </w:r>
    </w:p>
    <w:p w14:paraId="2A0695F2" w14:textId="682EB68A" w:rsidR="00B675F0" w:rsidRDefault="00B675F0">
      <w:pPr>
        <w:pStyle w:val="51"/>
        <w:rPr>
          <w:rFonts w:asciiTheme="minorHAnsi" w:eastAsiaTheme="minorEastAsia" w:hAnsiTheme="minorHAnsi" w:cstheme="minorBidi"/>
          <w:noProof/>
          <w:sz w:val="22"/>
          <w:szCs w:val="22"/>
          <w:lang w:eastAsia="en-GB"/>
        </w:rPr>
      </w:pPr>
      <w:r>
        <w:rPr>
          <w:noProof/>
          <w:lang w:eastAsia="zh-CN"/>
        </w:rPr>
        <w:t>5.2.5.5.6</w:t>
      </w:r>
      <w:r>
        <w:rPr>
          <w:noProof/>
          <w:lang w:eastAsia="zh-CN"/>
        </w:rPr>
        <w:tab/>
        <w:t>Network devices</w:t>
      </w:r>
      <w:r>
        <w:rPr>
          <w:noProof/>
        </w:rPr>
        <w:tab/>
      </w:r>
      <w:r>
        <w:rPr>
          <w:noProof/>
        </w:rPr>
        <w:fldChar w:fldCharType="begin" w:fldLock="1"/>
      </w:r>
      <w:r>
        <w:rPr>
          <w:noProof/>
        </w:rPr>
        <w:instrText xml:space="preserve"> PAGEREF _Toc72316667 \h </w:instrText>
      </w:r>
      <w:r>
        <w:rPr>
          <w:noProof/>
        </w:rPr>
      </w:r>
      <w:r>
        <w:rPr>
          <w:noProof/>
        </w:rPr>
        <w:fldChar w:fldCharType="separate"/>
      </w:r>
      <w:r>
        <w:rPr>
          <w:noProof/>
        </w:rPr>
        <w:t>41</w:t>
      </w:r>
      <w:r>
        <w:rPr>
          <w:noProof/>
        </w:rPr>
        <w:fldChar w:fldCharType="end"/>
      </w:r>
    </w:p>
    <w:p w14:paraId="59B32726" w14:textId="132BD402" w:rsidR="00B675F0" w:rsidRDefault="00B675F0">
      <w:pPr>
        <w:pStyle w:val="51"/>
        <w:rPr>
          <w:rFonts w:asciiTheme="minorHAnsi" w:eastAsiaTheme="minorEastAsia" w:hAnsiTheme="minorHAnsi" w:cstheme="minorBidi"/>
          <w:noProof/>
          <w:sz w:val="22"/>
          <w:szCs w:val="22"/>
          <w:lang w:eastAsia="en-GB"/>
        </w:rPr>
      </w:pPr>
      <w:r>
        <w:rPr>
          <w:noProof/>
          <w:lang w:eastAsia="zh-CN"/>
        </w:rPr>
        <w:t>5.2.5.5.7</w:t>
      </w:r>
      <w:r>
        <w:rPr>
          <w:noProof/>
          <w:lang w:eastAsia="zh-CN"/>
        </w:rPr>
        <w:tab/>
        <w:t>Potential security functional requirements deriving from virtualisation and related test cases</w:t>
      </w:r>
      <w:r>
        <w:rPr>
          <w:noProof/>
        </w:rPr>
        <w:tab/>
      </w:r>
      <w:r>
        <w:rPr>
          <w:noProof/>
        </w:rPr>
        <w:fldChar w:fldCharType="begin" w:fldLock="1"/>
      </w:r>
      <w:r>
        <w:rPr>
          <w:noProof/>
        </w:rPr>
        <w:instrText xml:space="preserve"> PAGEREF _Toc72316668 \h </w:instrText>
      </w:r>
      <w:r>
        <w:rPr>
          <w:noProof/>
        </w:rPr>
      </w:r>
      <w:r>
        <w:rPr>
          <w:noProof/>
        </w:rPr>
        <w:fldChar w:fldCharType="separate"/>
      </w:r>
      <w:r>
        <w:rPr>
          <w:noProof/>
        </w:rPr>
        <w:t>42</w:t>
      </w:r>
      <w:r>
        <w:rPr>
          <w:noProof/>
        </w:rPr>
        <w:fldChar w:fldCharType="end"/>
      </w:r>
    </w:p>
    <w:p w14:paraId="48F1CC86" w14:textId="6546A8B5" w:rsidR="00B675F0" w:rsidRDefault="00B675F0">
      <w:pPr>
        <w:pStyle w:val="61"/>
        <w:rPr>
          <w:rFonts w:asciiTheme="minorHAnsi" w:eastAsiaTheme="minorEastAsia" w:hAnsiTheme="minorHAnsi" w:cstheme="minorBidi"/>
          <w:noProof/>
          <w:sz w:val="22"/>
          <w:szCs w:val="22"/>
          <w:lang w:eastAsia="en-GB"/>
        </w:rPr>
      </w:pPr>
      <w:r>
        <w:rPr>
          <w:noProof/>
          <w:lang w:eastAsia="zh-CN"/>
        </w:rPr>
        <w:t>5.2.5.5.7.1</w:t>
      </w:r>
      <w:r>
        <w:rPr>
          <w:noProof/>
          <w:lang w:eastAsia="zh-CN"/>
        </w:rPr>
        <w:tab/>
        <w:t>Potential security functional requirements on GVNP lifecycle management</w:t>
      </w:r>
      <w:r>
        <w:rPr>
          <w:noProof/>
        </w:rPr>
        <w:tab/>
      </w:r>
      <w:r>
        <w:rPr>
          <w:noProof/>
        </w:rPr>
        <w:fldChar w:fldCharType="begin" w:fldLock="1"/>
      </w:r>
      <w:r>
        <w:rPr>
          <w:noProof/>
        </w:rPr>
        <w:instrText xml:space="preserve"> PAGEREF _Toc72316669 \h </w:instrText>
      </w:r>
      <w:r>
        <w:rPr>
          <w:noProof/>
        </w:rPr>
      </w:r>
      <w:r>
        <w:rPr>
          <w:noProof/>
        </w:rPr>
        <w:fldChar w:fldCharType="separate"/>
      </w:r>
      <w:r>
        <w:rPr>
          <w:noProof/>
        </w:rPr>
        <w:t>42</w:t>
      </w:r>
      <w:r>
        <w:rPr>
          <w:noProof/>
        </w:rPr>
        <w:fldChar w:fldCharType="end"/>
      </w:r>
    </w:p>
    <w:p w14:paraId="7F4003D9" w14:textId="2663A113" w:rsidR="00B675F0" w:rsidRDefault="00B675F0">
      <w:pPr>
        <w:pStyle w:val="61"/>
        <w:rPr>
          <w:rFonts w:asciiTheme="minorHAnsi" w:eastAsiaTheme="minorEastAsia" w:hAnsiTheme="minorHAnsi" w:cstheme="minorBidi"/>
          <w:noProof/>
          <w:sz w:val="22"/>
          <w:szCs w:val="22"/>
          <w:lang w:eastAsia="en-GB"/>
        </w:rPr>
      </w:pPr>
      <w:r>
        <w:rPr>
          <w:noProof/>
          <w:lang w:eastAsia="zh-CN"/>
        </w:rPr>
        <w:t>5.2.5.5.7.2</w:t>
      </w:r>
      <w:r>
        <w:rPr>
          <w:noProof/>
          <w:lang w:eastAsia="zh-CN"/>
        </w:rPr>
        <w:tab/>
        <w:t>Potential security functional requirements on executive environment provision</w:t>
      </w:r>
      <w:r>
        <w:rPr>
          <w:noProof/>
        </w:rPr>
        <w:tab/>
      </w:r>
      <w:r>
        <w:rPr>
          <w:noProof/>
        </w:rPr>
        <w:fldChar w:fldCharType="begin" w:fldLock="1"/>
      </w:r>
      <w:r>
        <w:rPr>
          <w:noProof/>
        </w:rPr>
        <w:instrText xml:space="preserve"> PAGEREF _Toc72316670 \h </w:instrText>
      </w:r>
      <w:r>
        <w:rPr>
          <w:noProof/>
        </w:rPr>
      </w:r>
      <w:r>
        <w:rPr>
          <w:noProof/>
        </w:rPr>
        <w:fldChar w:fldCharType="separate"/>
      </w:r>
      <w:r>
        <w:rPr>
          <w:noProof/>
        </w:rPr>
        <w:t>43</w:t>
      </w:r>
      <w:r>
        <w:rPr>
          <w:noProof/>
        </w:rPr>
        <w:fldChar w:fldCharType="end"/>
      </w:r>
    </w:p>
    <w:p w14:paraId="55E08D7F" w14:textId="42174F1C" w:rsidR="00B675F0" w:rsidRDefault="00B675F0">
      <w:pPr>
        <w:pStyle w:val="51"/>
        <w:rPr>
          <w:rFonts w:asciiTheme="minorHAnsi" w:eastAsiaTheme="minorEastAsia" w:hAnsiTheme="minorHAnsi" w:cstheme="minorBidi"/>
          <w:noProof/>
          <w:sz w:val="22"/>
          <w:szCs w:val="22"/>
          <w:lang w:eastAsia="en-GB"/>
        </w:rPr>
      </w:pPr>
      <w:r>
        <w:rPr>
          <w:noProof/>
          <w:lang w:eastAsia="zh-CN"/>
        </w:rPr>
        <w:t>5.2.5.5.8</w:t>
      </w:r>
      <w:r>
        <w:rPr>
          <w:noProof/>
          <w:lang w:eastAsia="zh-CN"/>
        </w:rPr>
        <w:tab/>
        <w:t>Potential security requirements and related test cases to Hardening for GVNP of type 1</w:t>
      </w:r>
      <w:r>
        <w:rPr>
          <w:noProof/>
        </w:rPr>
        <w:tab/>
      </w:r>
      <w:r>
        <w:rPr>
          <w:noProof/>
        </w:rPr>
        <w:fldChar w:fldCharType="begin" w:fldLock="1"/>
      </w:r>
      <w:r>
        <w:rPr>
          <w:noProof/>
        </w:rPr>
        <w:instrText xml:space="preserve"> PAGEREF _Toc72316671 \h </w:instrText>
      </w:r>
      <w:r>
        <w:rPr>
          <w:noProof/>
        </w:rPr>
      </w:r>
      <w:r>
        <w:rPr>
          <w:noProof/>
        </w:rPr>
        <w:fldChar w:fldCharType="separate"/>
      </w:r>
      <w:r>
        <w:rPr>
          <w:noProof/>
        </w:rPr>
        <w:t>45</w:t>
      </w:r>
      <w:r>
        <w:rPr>
          <w:noProof/>
        </w:rPr>
        <w:fldChar w:fldCharType="end"/>
      </w:r>
    </w:p>
    <w:p w14:paraId="22A1301C" w14:textId="4CF5307C" w:rsidR="00B675F0" w:rsidRDefault="00B675F0">
      <w:pPr>
        <w:pStyle w:val="61"/>
        <w:rPr>
          <w:rFonts w:asciiTheme="minorHAnsi" w:eastAsiaTheme="minorEastAsia" w:hAnsiTheme="minorHAnsi" w:cstheme="minorBidi"/>
          <w:noProof/>
          <w:sz w:val="22"/>
          <w:szCs w:val="22"/>
          <w:lang w:eastAsia="en-GB"/>
        </w:rPr>
      </w:pPr>
      <w:r>
        <w:rPr>
          <w:noProof/>
          <w:lang w:eastAsia="zh-CN"/>
        </w:rPr>
        <w:t>5.2.5.5.8.1</w:t>
      </w:r>
      <w:r>
        <w:rPr>
          <w:noProof/>
          <w:lang w:eastAsia="zh-CN"/>
        </w:rPr>
        <w:tab/>
        <w:t>Introduction</w:t>
      </w:r>
      <w:r>
        <w:rPr>
          <w:noProof/>
        </w:rPr>
        <w:tab/>
      </w:r>
      <w:r>
        <w:rPr>
          <w:noProof/>
        </w:rPr>
        <w:fldChar w:fldCharType="begin" w:fldLock="1"/>
      </w:r>
      <w:r>
        <w:rPr>
          <w:noProof/>
        </w:rPr>
        <w:instrText xml:space="preserve"> PAGEREF _Toc72316672 \h </w:instrText>
      </w:r>
      <w:r>
        <w:rPr>
          <w:noProof/>
        </w:rPr>
      </w:r>
      <w:r>
        <w:rPr>
          <w:noProof/>
        </w:rPr>
        <w:fldChar w:fldCharType="separate"/>
      </w:r>
      <w:r>
        <w:rPr>
          <w:noProof/>
        </w:rPr>
        <w:t>45</w:t>
      </w:r>
      <w:r>
        <w:rPr>
          <w:noProof/>
        </w:rPr>
        <w:fldChar w:fldCharType="end"/>
      </w:r>
    </w:p>
    <w:p w14:paraId="1CBF5606" w14:textId="7B3BC801" w:rsidR="00B675F0" w:rsidRDefault="00B675F0">
      <w:pPr>
        <w:pStyle w:val="61"/>
        <w:rPr>
          <w:rFonts w:asciiTheme="minorHAnsi" w:eastAsiaTheme="minorEastAsia" w:hAnsiTheme="minorHAnsi" w:cstheme="minorBidi"/>
          <w:noProof/>
          <w:sz w:val="22"/>
          <w:szCs w:val="22"/>
          <w:lang w:eastAsia="en-GB"/>
        </w:rPr>
      </w:pPr>
      <w:r>
        <w:rPr>
          <w:noProof/>
          <w:lang w:eastAsia="zh-CN"/>
        </w:rPr>
        <w:t>5.2.5.5.8.2</w:t>
      </w:r>
      <w:r>
        <w:rPr>
          <w:noProof/>
          <w:lang w:eastAsia="zh-CN"/>
        </w:rPr>
        <w:tab/>
        <w:t>Technical Baseline</w:t>
      </w:r>
      <w:r>
        <w:rPr>
          <w:noProof/>
        </w:rPr>
        <w:tab/>
      </w:r>
      <w:r>
        <w:rPr>
          <w:noProof/>
        </w:rPr>
        <w:fldChar w:fldCharType="begin" w:fldLock="1"/>
      </w:r>
      <w:r>
        <w:rPr>
          <w:noProof/>
        </w:rPr>
        <w:instrText xml:space="preserve"> PAGEREF _Toc72316673 \h </w:instrText>
      </w:r>
      <w:r>
        <w:rPr>
          <w:noProof/>
        </w:rPr>
      </w:r>
      <w:r>
        <w:rPr>
          <w:noProof/>
        </w:rPr>
        <w:fldChar w:fldCharType="separate"/>
      </w:r>
      <w:r>
        <w:rPr>
          <w:noProof/>
        </w:rPr>
        <w:t>45</w:t>
      </w:r>
      <w:r>
        <w:rPr>
          <w:noProof/>
        </w:rPr>
        <w:fldChar w:fldCharType="end"/>
      </w:r>
    </w:p>
    <w:p w14:paraId="7353F254" w14:textId="625E8F51"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5.2.5.5.8.2.1</w:t>
      </w:r>
      <w:r w:rsidRPr="00F812F8">
        <w:rPr>
          <w:rFonts w:eastAsia="宋体"/>
          <w:noProof/>
          <w:lang w:eastAsia="zh-CN"/>
        </w:rPr>
        <w:tab/>
        <w:t xml:space="preserve"> No unnecessary or insecure services / protocols</w:t>
      </w:r>
      <w:r>
        <w:rPr>
          <w:noProof/>
        </w:rPr>
        <w:tab/>
      </w:r>
      <w:r>
        <w:rPr>
          <w:noProof/>
        </w:rPr>
        <w:fldChar w:fldCharType="begin" w:fldLock="1"/>
      </w:r>
      <w:r>
        <w:rPr>
          <w:noProof/>
        </w:rPr>
        <w:instrText xml:space="preserve"> PAGEREF _Toc72316674 \h </w:instrText>
      </w:r>
      <w:r>
        <w:rPr>
          <w:noProof/>
        </w:rPr>
      </w:r>
      <w:r>
        <w:rPr>
          <w:noProof/>
        </w:rPr>
        <w:fldChar w:fldCharType="separate"/>
      </w:r>
      <w:r>
        <w:rPr>
          <w:noProof/>
        </w:rPr>
        <w:t>45</w:t>
      </w:r>
      <w:r>
        <w:rPr>
          <w:noProof/>
        </w:rPr>
        <w:fldChar w:fldCharType="end"/>
      </w:r>
    </w:p>
    <w:p w14:paraId="76846BA9" w14:textId="03A24A55"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5.2.5.5.8.2.2</w:t>
      </w:r>
      <w:r w:rsidRPr="00F812F8">
        <w:rPr>
          <w:rFonts w:eastAsia="宋体"/>
          <w:noProof/>
          <w:lang w:eastAsia="zh-CN"/>
        </w:rPr>
        <w:tab/>
        <w:t xml:space="preserve"> Restricted reachability of services</w:t>
      </w:r>
      <w:r>
        <w:rPr>
          <w:noProof/>
        </w:rPr>
        <w:tab/>
      </w:r>
      <w:r>
        <w:rPr>
          <w:noProof/>
        </w:rPr>
        <w:fldChar w:fldCharType="begin" w:fldLock="1"/>
      </w:r>
      <w:r>
        <w:rPr>
          <w:noProof/>
        </w:rPr>
        <w:instrText xml:space="preserve"> PAGEREF _Toc72316675 \h </w:instrText>
      </w:r>
      <w:r>
        <w:rPr>
          <w:noProof/>
        </w:rPr>
      </w:r>
      <w:r>
        <w:rPr>
          <w:noProof/>
        </w:rPr>
        <w:fldChar w:fldCharType="separate"/>
      </w:r>
      <w:r>
        <w:rPr>
          <w:noProof/>
        </w:rPr>
        <w:t>45</w:t>
      </w:r>
      <w:r>
        <w:rPr>
          <w:noProof/>
        </w:rPr>
        <w:fldChar w:fldCharType="end"/>
      </w:r>
    </w:p>
    <w:p w14:paraId="51232901" w14:textId="1E81BC98"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5.2.5.5.8.2.3</w:t>
      </w:r>
      <w:r w:rsidRPr="00F812F8">
        <w:rPr>
          <w:rFonts w:eastAsia="宋体"/>
          <w:noProof/>
          <w:lang w:eastAsia="zh-CN"/>
        </w:rPr>
        <w:tab/>
        <w:t xml:space="preserve"> No unused software</w:t>
      </w:r>
      <w:r>
        <w:rPr>
          <w:noProof/>
        </w:rPr>
        <w:tab/>
      </w:r>
      <w:r>
        <w:rPr>
          <w:noProof/>
        </w:rPr>
        <w:fldChar w:fldCharType="begin" w:fldLock="1"/>
      </w:r>
      <w:r>
        <w:rPr>
          <w:noProof/>
        </w:rPr>
        <w:instrText xml:space="preserve"> PAGEREF _Toc72316676 \h </w:instrText>
      </w:r>
      <w:r>
        <w:rPr>
          <w:noProof/>
        </w:rPr>
      </w:r>
      <w:r>
        <w:rPr>
          <w:noProof/>
        </w:rPr>
        <w:fldChar w:fldCharType="separate"/>
      </w:r>
      <w:r>
        <w:rPr>
          <w:noProof/>
        </w:rPr>
        <w:t>45</w:t>
      </w:r>
      <w:r>
        <w:rPr>
          <w:noProof/>
        </w:rPr>
        <w:fldChar w:fldCharType="end"/>
      </w:r>
    </w:p>
    <w:p w14:paraId="4CE8F9E2" w14:textId="563B8FE9"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5.2.5.5.8.2.5</w:t>
      </w:r>
      <w:r w:rsidRPr="00F812F8">
        <w:rPr>
          <w:rFonts w:eastAsia="宋体"/>
          <w:noProof/>
          <w:lang w:eastAsia="zh-CN"/>
        </w:rPr>
        <w:tab/>
        <w:t xml:space="preserve"> No unsupported components</w:t>
      </w:r>
      <w:r>
        <w:rPr>
          <w:noProof/>
        </w:rPr>
        <w:tab/>
      </w:r>
      <w:r>
        <w:rPr>
          <w:noProof/>
        </w:rPr>
        <w:fldChar w:fldCharType="begin" w:fldLock="1"/>
      </w:r>
      <w:r>
        <w:rPr>
          <w:noProof/>
        </w:rPr>
        <w:instrText xml:space="preserve"> PAGEREF _Toc72316677 \h </w:instrText>
      </w:r>
      <w:r>
        <w:rPr>
          <w:noProof/>
        </w:rPr>
      </w:r>
      <w:r>
        <w:rPr>
          <w:noProof/>
        </w:rPr>
        <w:fldChar w:fldCharType="separate"/>
      </w:r>
      <w:r>
        <w:rPr>
          <w:noProof/>
        </w:rPr>
        <w:t>45</w:t>
      </w:r>
      <w:r>
        <w:rPr>
          <w:noProof/>
        </w:rPr>
        <w:fldChar w:fldCharType="end"/>
      </w:r>
    </w:p>
    <w:p w14:paraId="20C729DF" w14:textId="35BAC89A"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5.2.5.5.8.2.6</w:t>
      </w:r>
      <w:r w:rsidRPr="00F812F8">
        <w:rPr>
          <w:rFonts w:eastAsia="宋体"/>
          <w:noProof/>
          <w:lang w:eastAsia="zh-CN"/>
        </w:rPr>
        <w:tab/>
        <w:t xml:space="preserve"> Remote login restrictions for privileged users</w:t>
      </w:r>
      <w:r>
        <w:rPr>
          <w:noProof/>
        </w:rPr>
        <w:tab/>
      </w:r>
      <w:r>
        <w:rPr>
          <w:noProof/>
        </w:rPr>
        <w:fldChar w:fldCharType="begin" w:fldLock="1"/>
      </w:r>
      <w:r>
        <w:rPr>
          <w:noProof/>
        </w:rPr>
        <w:instrText xml:space="preserve"> PAGEREF _Toc72316678 \h </w:instrText>
      </w:r>
      <w:r>
        <w:rPr>
          <w:noProof/>
        </w:rPr>
      </w:r>
      <w:r>
        <w:rPr>
          <w:noProof/>
        </w:rPr>
        <w:fldChar w:fldCharType="separate"/>
      </w:r>
      <w:r>
        <w:rPr>
          <w:noProof/>
        </w:rPr>
        <w:t>45</w:t>
      </w:r>
      <w:r>
        <w:rPr>
          <w:noProof/>
        </w:rPr>
        <w:fldChar w:fldCharType="end"/>
      </w:r>
    </w:p>
    <w:p w14:paraId="139E1087" w14:textId="4AD8FC6F"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5.2.5.5.8.2.7</w:t>
      </w:r>
      <w:r w:rsidRPr="00F812F8">
        <w:rPr>
          <w:rFonts w:eastAsia="宋体"/>
          <w:noProof/>
          <w:lang w:eastAsia="zh-CN"/>
        </w:rPr>
        <w:tab/>
        <w:t xml:space="preserve"> File system Authorization privileges</w:t>
      </w:r>
      <w:r>
        <w:rPr>
          <w:noProof/>
        </w:rPr>
        <w:tab/>
      </w:r>
      <w:r>
        <w:rPr>
          <w:noProof/>
        </w:rPr>
        <w:fldChar w:fldCharType="begin" w:fldLock="1"/>
      </w:r>
      <w:r>
        <w:rPr>
          <w:noProof/>
        </w:rPr>
        <w:instrText xml:space="preserve"> PAGEREF _Toc72316679 \h </w:instrText>
      </w:r>
      <w:r>
        <w:rPr>
          <w:noProof/>
        </w:rPr>
      </w:r>
      <w:r>
        <w:rPr>
          <w:noProof/>
        </w:rPr>
        <w:fldChar w:fldCharType="separate"/>
      </w:r>
      <w:r>
        <w:rPr>
          <w:noProof/>
        </w:rPr>
        <w:t>45</w:t>
      </w:r>
      <w:r>
        <w:rPr>
          <w:noProof/>
        </w:rPr>
        <w:fldChar w:fldCharType="end"/>
      </w:r>
    </w:p>
    <w:p w14:paraId="31ECCD95" w14:textId="38149990" w:rsidR="00B675F0" w:rsidRDefault="00B675F0">
      <w:pPr>
        <w:pStyle w:val="61"/>
        <w:rPr>
          <w:rFonts w:asciiTheme="minorHAnsi" w:eastAsiaTheme="minorEastAsia" w:hAnsiTheme="minorHAnsi" w:cstheme="minorBidi"/>
          <w:noProof/>
          <w:sz w:val="22"/>
          <w:szCs w:val="22"/>
          <w:lang w:eastAsia="en-GB"/>
        </w:rPr>
      </w:pPr>
      <w:r>
        <w:rPr>
          <w:noProof/>
          <w:lang w:eastAsia="zh-CN"/>
        </w:rPr>
        <w:t>5.2.5.5.8.3</w:t>
      </w:r>
      <w:r>
        <w:rPr>
          <w:noProof/>
          <w:lang w:eastAsia="zh-CN"/>
        </w:rPr>
        <w:tab/>
        <w:t>Operating System</w:t>
      </w:r>
      <w:r>
        <w:rPr>
          <w:noProof/>
        </w:rPr>
        <w:tab/>
      </w:r>
      <w:r>
        <w:rPr>
          <w:noProof/>
        </w:rPr>
        <w:fldChar w:fldCharType="begin" w:fldLock="1"/>
      </w:r>
      <w:r>
        <w:rPr>
          <w:noProof/>
        </w:rPr>
        <w:instrText xml:space="preserve"> PAGEREF _Toc72316680 \h </w:instrText>
      </w:r>
      <w:r>
        <w:rPr>
          <w:noProof/>
        </w:rPr>
      </w:r>
      <w:r>
        <w:rPr>
          <w:noProof/>
        </w:rPr>
        <w:fldChar w:fldCharType="separate"/>
      </w:r>
      <w:r>
        <w:rPr>
          <w:noProof/>
        </w:rPr>
        <w:t>46</w:t>
      </w:r>
      <w:r>
        <w:rPr>
          <w:noProof/>
        </w:rPr>
        <w:fldChar w:fldCharType="end"/>
      </w:r>
    </w:p>
    <w:p w14:paraId="64978BFE" w14:textId="40ED9638" w:rsidR="00B675F0" w:rsidRDefault="00B675F0">
      <w:pPr>
        <w:pStyle w:val="61"/>
        <w:rPr>
          <w:rFonts w:asciiTheme="minorHAnsi" w:eastAsiaTheme="minorEastAsia" w:hAnsiTheme="minorHAnsi" w:cstheme="minorBidi"/>
          <w:noProof/>
          <w:sz w:val="22"/>
          <w:szCs w:val="22"/>
          <w:lang w:eastAsia="en-GB"/>
        </w:rPr>
      </w:pPr>
      <w:r>
        <w:rPr>
          <w:noProof/>
          <w:lang w:eastAsia="zh-CN"/>
        </w:rPr>
        <w:t>5.2.5.5.8.4</w:t>
      </w:r>
      <w:r>
        <w:rPr>
          <w:noProof/>
          <w:lang w:eastAsia="zh-CN"/>
        </w:rPr>
        <w:tab/>
        <w:t>Web Severs</w:t>
      </w:r>
      <w:r>
        <w:rPr>
          <w:noProof/>
        </w:rPr>
        <w:tab/>
      </w:r>
      <w:r>
        <w:rPr>
          <w:noProof/>
        </w:rPr>
        <w:fldChar w:fldCharType="begin" w:fldLock="1"/>
      </w:r>
      <w:r>
        <w:rPr>
          <w:noProof/>
        </w:rPr>
        <w:instrText xml:space="preserve"> PAGEREF _Toc72316681 \h </w:instrText>
      </w:r>
      <w:r>
        <w:rPr>
          <w:noProof/>
        </w:rPr>
      </w:r>
      <w:r>
        <w:rPr>
          <w:noProof/>
        </w:rPr>
        <w:fldChar w:fldCharType="separate"/>
      </w:r>
      <w:r>
        <w:rPr>
          <w:noProof/>
        </w:rPr>
        <w:t>46</w:t>
      </w:r>
      <w:r>
        <w:rPr>
          <w:noProof/>
        </w:rPr>
        <w:fldChar w:fldCharType="end"/>
      </w:r>
    </w:p>
    <w:p w14:paraId="24E27853" w14:textId="45B6138D" w:rsidR="00B675F0" w:rsidRDefault="00B675F0">
      <w:pPr>
        <w:pStyle w:val="61"/>
        <w:rPr>
          <w:rFonts w:asciiTheme="minorHAnsi" w:eastAsiaTheme="minorEastAsia" w:hAnsiTheme="minorHAnsi" w:cstheme="minorBidi"/>
          <w:noProof/>
          <w:sz w:val="22"/>
          <w:szCs w:val="22"/>
          <w:lang w:eastAsia="en-GB"/>
        </w:rPr>
      </w:pPr>
      <w:r>
        <w:rPr>
          <w:noProof/>
          <w:lang w:eastAsia="zh-CN"/>
        </w:rPr>
        <w:t>5.2.5.5.8.5</w:t>
      </w:r>
      <w:r>
        <w:rPr>
          <w:noProof/>
          <w:lang w:eastAsia="zh-CN"/>
        </w:rPr>
        <w:tab/>
        <w:t>Virtualised Network Products</w:t>
      </w:r>
      <w:r>
        <w:rPr>
          <w:noProof/>
        </w:rPr>
        <w:tab/>
      </w:r>
      <w:r>
        <w:rPr>
          <w:noProof/>
        </w:rPr>
        <w:fldChar w:fldCharType="begin" w:fldLock="1"/>
      </w:r>
      <w:r>
        <w:rPr>
          <w:noProof/>
        </w:rPr>
        <w:instrText xml:space="preserve"> PAGEREF _Toc72316682 \h </w:instrText>
      </w:r>
      <w:r>
        <w:rPr>
          <w:noProof/>
        </w:rPr>
      </w:r>
      <w:r>
        <w:rPr>
          <w:noProof/>
        </w:rPr>
        <w:fldChar w:fldCharType="separate"/>
      </w:r>
      <w:r>
        <w:rPr>
          <w:noProof/>
        </w:rPr>
        <w:t>46</w:t>
      </w:r>
      <w:r>
        <w:rPr>
          <w:noProof/>
        </w:rPr>
        <w:fldChar w:fldCharType="end"/>
      </w:r>
    </w:p>
    <w:p w14:paraId="1F2ED4F5" w14:textId="48B90B3E" w:rsidR="00B675F0" w:rsidRDefault="00B675F0">
      <w:pPr>
        <w:pStyle w:val="71"/>
        <w:rPr>
          <w:rFonts w:asciiTheme="minorHAnsi" w:eastAsiaTheme="minorEastAsia" w:hAnsiTheme="minorHAnsi" w:cstheme="minorBidi"/>
          <w:noProof/>
          <w:sz w:val="22"/>
          <w:szCs w:val="22"/>
          <w:lang w:eastAsia="en-GB"/>
        </w:rPr>
      </w:pPr>
      <w:r>
        <w:rPr>
          <w:noProof/>
          <w:lang w:eastAsia="zh-CN"/>
        </w:rPr>
        <w:t>5.2.5.5.8.5.1</w:t>
      </w:r>
      <w:r>
        <w:rPr>
          <w:noProof/>
          <w:lang w:eastAsia="zh-CN"/>
        </w:rPr>
        <w:tab/>
      </w:r>
      <w:r w:rsidRPr="00F812F8">
        <w:rPr>
          <w:rFonts w:eastAsia="宋体"/>
          <w:noProof/>
          <w:lang w:eastAsia="zh-CN"/>
        </w:rPr>
        <w:t>Traffic separation</w:t>
      </w:r>
      <w:r>
        <w:rPr>
          <w:noProof/>
        </w:rPr>
        <w:tab/>
      </w:r>
      <w:r>
        <w:rPr>
          <w:noProof/>
        </w:rPr>
        <w:fldChar w:fldCharType="begin" w:fldLock="1"/>
      </w:r>
      <w:r>
        <w:rPr>
          <w:noProof/>
        </w:rPr>
        <w:instrText xml:space="preserve"> PAGEREF _Toc72316683 \h </w:instrText>
      </w:r>
      <w:r>
        <w:rPr>
          <w:noProof/>
        </w:rPr>
      </w:r>
      <w:r>
        <w:rPr>
          <w:noProof/>
        </w:rPr>
        <w:fldChar w:fldCharType="separate"/>
      </w:r>
      <w:r>
        <w:rPr>
          <w:noProof/>
        </w:rPr>
        <w:t>46</w:t>
      </w:r>
      <w:r>
        <w:rPr>
          <w:noProof/>
        </w:rPr>
        <w:fldChar w:fldCharType="end"/>
      </w:r>
    </w:p>
    <w:p w14:paraId="62AC7572" w14:textId="1A080B6D"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5.2.5.5.8.5.2</w:t>
      </w:r>
      <w:r w:rsidRPr="00F812F8">
        <w:rPr>
          <w:rFonts w:eastAsia="宋体"/>
          <w:noProof/>
          <w:lang w:eastAsia="zh-CN"/>
        </w:rPr>
        <w:tab/>
      </w:r>
      <w:r>
        <w:rPr>
          <w:noProof/>
          <w:lang w:eastAsia="zh-CN"/>
        </w:rPr>
        <w:t>Separation of inter-VNF and intra-VNF traffic</w:t>
      </w:r>
      <w:r>
        <w:rPr>
          <w:noProof/>
        </w:rPr>
        <w:tab/>
      </w:r>
      <w:r>
        <w:rPr>
          <w:noProof/>
        </w:rPr>
        <w:fldChar w:fldCharType="begin" w:fldLock="1"/>
      </w:r>
      <w:r>
        <w:rPr>
          <w:noProof/>
        </w:rPr>
        <w:instrText xml:space="preserve"> PAGEREF _Toc72316684 \h </w:instrText>
      </w:r>
      <w:r>
        <w:rPr>
          <w:noProof/>
        </w:rPr>
      </w:r>
      <w:r>
        <w:rPr>
          <w:noProof/>
        </w:rPr>
        <w:fldChar w:fldCharType="separate"/>
      </w:r>
      <w:r>
        <w:rPr>
          <w:noProof/>
        </w:rPr>
        <w:t>46</w:t>
      </w:r>
      <w:r>
        <w:rPr>
          <w:noProof/>
        </w:rPr>
        <w:fldChar w:fldCharType="end"/>
      </w:r>
    </w:p>
    <w:p w14:paraId="0D228A55" w14:textId="1F139CD7"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t>5.2.5.6</w:t>
      </w:r>
      <w:r w:rsidRPr="00F812F8">
        <w:rPr>
          <w:rFonts w:eastAsiaTheme="minorEastAsia"/>
          <w:noProof/>
        </w:rPr>
        <w:tab/>
        <w:t>Potential security functional requirements and related test cases for GVNP of type 2</w:t>
      </w:r>
      <w:r>
        <w:rPr>
          <w:noProof/>
        </w:rPr>
        <w:tab/>
      </w:r>
      <w:r>
        <w:rPr>
          <w:noProof/>
        </w:rPr>
        <w:fldChar w:fldCharType="begin" w:fldLock="1"/>
      </w:r>
      <w:r>
        <w:rPr>
          <w:noProof/>
        </w:rPr>
        <w:instrText xml:space="preserve"> PAGEREF _Toc72316685 \h </w:instrText>
      </w:r>
      <w:r>
        <w:rPr>
          <w:noProof/>
        </w:rPr>
      </w:r>
      <w:r>
        <w:rPr>
          <w:noProof/>
        </w:rPr>
        <w:fldChar w:fldCharType="separate"/>
      </w:r>
      <w:r>
        <w:rPr>
          <w:noProof/>
        </w:rPr>
        <w:t>47</w:t>
      </w:r>
      <w:r>
        <w:rPr>
          <w:noProof/>
        </w:rPr>
        <w:fldChar w:fldCharType="end"/>
      </w:r>
    </w:p>
    <w:p w14:paraId="01219249" w14:textId="1BC2B70F" w:rsidR="00B675F0" w:rsidRDefault="00B675F0">
      <w:pPr>
        <w:pStyle w:val="51"/>
        <w:rPr>
          <w:rFonts w:asciiTheme="minorHAnsi" w:eastAsiaTheme="minorEastAsia" w:hAnsiTheme="minorHAnsi" w:cstheme="minorBidi"/>
          <w:noProof/>
          <w:sz w:val="22"/>
          <w:szCs w:val="22"/>
          <w:lang w:eastAsia="en-GB"/>
        </w:rPr>
      </w:pPr>
      <w:r>
        <w:rPr>
          <w:noProof/>
          <w:lang w:eastAsia="zh-CN"/>
        </w:rPr>
        <w:t>5.2.5.6.1</w:t>
      </w:r>
      <w:r>
        <w:rPr>
          <w:noProof/>
          <w:lang w:eastAsia="zh-CN"/>
        </w:rPr>
        <w:tab/>
        <w:t>Introduction</w:t>
      </w:r>
      <w:r>
        <w:rPr>
          <w:noProof/>
        </w:rPr>
        <w:tab/>
      </w:r>
      <w:r>
        <w:rPr>
          <w:noProof/>
        </w:rPr>
        <w:fldChar w:fldCharType="begin" w:fldLock="1"/>
      </w:r>
      <w:r>
        <w:rPr>
          <w:noProof/>
        </w:rPr>
        <w:instrText xml:space="preserve"> PAGEREF _Toc72316686 \h </w:instrText>
      </w:r>
      <w:r>
        <w:rPr>
          <w:noProof/>
        </w:rPr>
      </w:r>
      <w:r>
        <w:rPr>
          <w:noProof/>
        </w:rPr>
        <w:fldChar w:fldCharType="separate"/>
      </w:r>
      <w:r>
        <w:rPr>
          <w:noProof/>
        </w:rPr>
        <w:t>47</w:t>
      </w:r>
      <w:r>
        <w:rPr>
          <w:noProof/>
        </w:rPr>
        <w:fldChar w:fldCharType="end"/>
      </w:r>
    </w:p>
    <w:p w14:paraId="7FF59EDB" w14:textId="0DDF13BF" w:rsidR="00B675F0" w:rsidRDefault="00B675F0">
      <w:pPr>
        <w:pStyle w:val="51"/>
        <w:rPr>
          <w:rFonts w:asciiTheme="minorHAnsi" w:eastAsiaTheme="minorEastAsia" w:hAnsiTheme="minorHAnsi" w:cstheme="minorBidi"/>
          <w:noProof/>
          <w:sz w:val="22"/>
          <w:szCs w:val="22"/>
          <w:lang w:eastAsia="en-GB"/>
        </w:rPr>
      </w:pPr>
      <w:r>
        <w:rPr>
          <w:noProof/>
        </w:rPr>
        <w:t>5.2.5.6.2</w:t>
      </w:r>
      <w:r>
        <w:rPr>
          <w:noProof/>
        </w:rPr>
        <w:tab/>
        <w:t>Potential security functional requirements deriving from 3GPP specifications and</w:t>
      </w:r>
      <w:r w:rsidRPr="00F812F8">
        <w:rPr>
          <w:rFonts w:eastAsia="宋体"/>
          <w:noProof/>
          <w:lang w:eastAsia="zh-CN"/>
        </w:rPr>
        <w:t xml:space="preserve"> related test cases</w:t>
      </w:r>
      <w:r>
        <w:rPr>
          <w:noProof/>
        </w:rPr>
        <w:tab/>
      </w:r>
      <w:r>
        <w:rPr>
          <w:noProof/>
        </w:rPr>
        <w:fldChar w:fldCharType="begin" w:fldLock="1"/>
      </w:r>
      <w:r>
        <w:rPr>
          <w:noProof/>
        </w:rPr>
        <w:instrText xml:space="preserve"> PAGEREF _Toc72316687 \h </w:instrText>
      </w:r>
      <w:r>
        <w:rPr>
          <w:noProof/>
        </w:rPr>
      </w:r>
      <w:r>
        <w:rPr>
          <w:noProof/>
        </w:rPr>
        <w:fldChar w:fldCharType="separate"/>
      </w:r>
      <w:r>
        <w:rPr>
          <w:noProof/>
        </w:rPr>
        <w:t>48</w:t>
      </w:r>
      <w:r>
        <w:rPr>
          <w:noProof/>
        </w:rPr>
        <w:fldChar w:fldCharType="end"/>
      </w:r>
    </w:p>
    <w:p w14:paraId="0CDC3B70" w14:textId="09E17945" w:rsidR="00B675F0" w:rsidRDefault="00B675F0">
      <w:pPr>
        <w:pStyle w:val="61"/>
        <w:rPr>
          <w:rFonts w:asciiTheme="minorHAnsi" w:eastAsiaTheme="minorEastAsia" w:hAnsiTheme="minorHAnsi" w:cstheme="minorBidi"/>
          <w:noProof/>
          <w:sz w:val="22"/>
          <w:szCs w:val="22"/>
          <w:lang w:eastAsia="en-GB"/>
        </w:rPr>
      </w:pPr>
      <w:r>
        <w:rPr>
          <w:noProof/>
          <w:lang w:eastAsia="zh-CN"/>
        </w:rPr>
        <w:t>5.2.5.6.2.1</w:t>
      </w:r>
      <w:r>
        <w:rPr>
          <w:noProof/>
          <w:lang w:eastAsia="zh-CN"/>
        </w:rPr>
        <w:tab/>
        <w:t>Security functional requirements deriving from 3GPP specifications – general approach</w:t>
      </w:r>
      <w:r>
        <w:rPr>
          <w:noProof/>
        </w:rPr>
        <w:tab/>
      </w:r>
      <w:r>
        <w:rPr>
          <w:noProof/>
        </w:rPr>
        <w:fldChar w:fldCharType="begin" w:fldLock="1"/>
      </w:r>
      <w:r>
        <w:rPr>
          <w:noProof/>
        </w:rPr>
        <w:instrText xml:space="preserve"> PAGEREF _Toc72316688 \h </w:instrText>
      </w:r>
      <w:r>
        <w:rPr>
          <w:noProof/>
        </w:rPr>
      </w:r>
      <w:r>
        <w:rPr>
          <w:noProof/>
        </w:rPr>
        <w:fldChar w:fldCharType="separate"/>
      </w:r>
      <w:r>
        <w:rPr>
          <w:noProof/>
        </w:rPr>
        <w:t>48</w:t>
      </w:r>
      <w:r>
        <w:rPr>
          <w:noProof/>
        </w:rPr>
        <w:fldChar w:fldCharType="end"/>
      </w:r>
    </w:p>
    <w:p w14:paraId="77E0EAB6" w14:textId="74F00340" w:rsidR="00B675F0" w:rsidRDefault="00B675F0">
      <w:pPr>
        <w:pStyle w:val="51"/>
        <w:rPr>
          <w:rFonts w:asciiTheme="minorHAnsi" w:eastAsiaTheme="minorEastAsia" w:hAnsiTheme="minorHAnsi" w:cstheme="minorBidi"/>
          <w:noProof/>
          <w:sz w:val="22"/>
          <w:szCs w:val="22"/>
          <w:lang w:eastAsia="en-GB"/>
        </w:rPr>
      </w:pPr>
      <w:r>
        <w:rPr>
          <w:noProof/>
          <w:lang w:eastAsia="zh-CN"/>
        </w:rPr>
        <w:t>5.2.5.6.3</w:t>
      </w:r>
      <w:r>
        <w:rPr>
          <w:noProof/>
          <w:lang w:eastAsia="zh-CN"/>
        </w:rPr>
        <w:tab/>
        <w:t>Technical baseline</w:t>
      </w:r>
      <w:r>
        <w:rPr>
          <w:noProof/>
        </w:rPr>
        <w:tab/>
      </w:r>
      <w:r>
        <w:rPr>
          <w:noProof/>
        </w:rPr>
        <w:fldChar w:fldCharType="begin" w:fldLock="1"/>
      </w:r>
      <w:r>
        <w:rPr>
          <w:noProof/>
        </w:rPr>
        <w:instrText xml:space="preserve"> PAGEREF _Toc72316689 \h </w:instrText>
      </w:r>
      <w:r>
        <w:rPr>
          <w:noProof/>
        </w:rPr>
      </w:r>
      <w:r>
        <w:rPr>
          <w:noProof/>
        </w:rPr>
        <w:fldChar w:fldCharType="separate"/>
      </w:r>
      <w:r>
        <w:rPr>
          <w:noProof/>
        </w:rPr>
        <w:t>48</w:t>
      </w:r>
      <w:r>
        <w:rPr>
          <w:noProof/>
        </w:rPr>
        <w:fldChar w:fldCharType="end"/>
      </w:r>
    </w:p>
    <w:p w14:paraId="0A993CB6" w14:textId="12EF9D28" w:rsidR="00B675F0" w:rsidRDefault="00B675F0">
      <w:pPr>
        <w:pStyle w:val="51"/>
        <w:rPr>
          <w:rFonts w:asciiTheme="minorHAnsi" w:eastAsiaTheme="minorEastAsia" w:hAnsiTheme="minorHAnsi" w:cstheme="minorBidi"/>
          <w:noProof/>
          <w:sz w:val="22"/>
          <w:szCs w:val="22"/>
          <w:lang w:eastAsia="en-GB"/>
        </w:rPr>
      </w:pPr>
      <w:r>
        <w:rPr>
          <w:noProof/>
          <w:lang w:eastAsia="zh-CN"/>
        </w:rPr>
        <w:t>5.2.5.6.4</w:t>
      </w:r>
      <w:r>
        <w:rPr>
          <w:noProof/>
          <w:lang w:eastAsia="zh-CN"/>
        </w:rPr>
        <w:tab/>
        <w:t>Operating systems</w:t>
      </w:r>
      <w:r>
        <w:rPr>
          <w:noProof/>
        </w:rPr>
        <w:tab/>
      </w:r>
      <w:r>
        <w:rPr>
          <w:noProof/>
        </w:rPr>
        <w:fldChar w:fldCharType="begin" w:fldLock="1"/>
      </w:r>
      <w:r>
        <w:rPr>
          <w:noProof/>
        </w:rPr>
        <w:instrText xml:space="preserve"> PAGEREF _Toc72316690 \h </w:instrText>
      </w:r>
      <w:r>
        <w:rPr>
          <w:noProof/>
        </w:rPr>
      </w:r>
      <w:r>
        <w:rPr>
          <w:noProof/>
        </w:rPr>
        <w:fldChar w:fldCharType="separate"/>
      </w:r>
      <w:r>
        <w:rPr>
          <w:noProof/>
        </w:rPr>
        <w:t>48</w:t>
      </w:r>
      <w:r>
        <w:rPr>
          <w:noProof/>
        </w:rPr>
        <w:fldChar w:fldCharType="end"/>
      </w:r>
    </w:p>
    <w:p w14:paraId="33BAB782" w14:textId="4DD2C66D" w:rsidR="00B675F0" w:rsidRDefault="00B675F0">
      <w:pPr>
        <w:pStyle w:val="51"/>
        <w:rPr>
          <w:rFonts w:asciiTheme="minorHAnsi" w:eastAsiaTheme="minorEastAsia" w:hAnsiTheme="minorHAnsi" w:cstheme="minorBidi"/>
          <w:noProof/>
          <w:sz w:val="22"/>
          <w:szCs w:val="22"/>
          <w:lang w:eastAsia="en-GB"/>
        </w:rPr>
      </w:pPr>
      <w:r>
        <w:rPr>
          <w:noProof/>
          <w:lang w:eastAsia="zh-CN"/>
        </w:rPr>
        <w:t>5.2.5.6.5</w:t>
      </w:r>
      <w:r>
        <w:rPr>
          <w:noProof/>
          <w:lang w:eastAsia="zh-CN"/>
        </w:rPr>
        <w:tab/>
        <w:t>Web servers</w:t>
      </w:r>
      <w:r>
        <w:rPr>
          <w:noProof/>
        </w:rPr>
        <w:tab/>
      </w:r>
      <w:r>
        <w:rPr>
          <w:noProof/>
        </w:rPr>
        <w:fldChar w:fldCharType="begin" w:fldLock="1"/>
      </w:r>
      <w:r>
        <w:rPr>
          <w:noProof/>
        </w:rPr>
        <w:instrText xml:space="preserve"> PAGEREF _Toc72316691 \h </w:instrText>
      </w:r>
      <w:r>
        <w:rPr>
          <w:noProof/>
        </w:rPr>
      </w:r>
      <w:r>
        <w:rPr>
          <w:noProof/>
        </w:rPr>
        <w:fldChar w:fldCharType="separate"/>
      </w:r>
      <w:r>
        <w:rPr>
          <w:noProof/>
        </w:rPr>
        <w:t>48</w:t>
      </w:r>
      <w:r>
        <w:rPr>
          <w:noProof/>
        </w:rPr>
        <w:fldChar w:fldCharType="end"/>
      </w:r>
    </w:p>
    <w:p w14:paraId="1D1EC235" w14:textId="2A597B9A" w:rsidR="00B675F0" w:rsidRDefault="00B675F0">
      <w:pPr>
        <w:pStyle w:val="51"/>
        <w:rPr>
          <w:rFonts w:asciiTheme="minorHAnsi" w:eastAsiaTheme="minorEastAsia" w:hAnsiTheme="minorHAnsi" w:cstheme="minorBidi"/>
          <w:noProof/>
          <w:sz w:val="22"/>
          <w:szCs w:val="22"/>
          <w:lang w:eastAsia="en-GB"/>
        </w:rPr>
      </w:pPr>
      <w:r>
        <w:rPr>
          <w:noProof/>
          <w:lang w:eastAsia="zh-CN"/>
        </w:rPr>
        <w:t>5.2.5.6.6</w:t>
      </w:r>
      <w:r>
        <w:rPr>
          <w:noProof/>
          <w:lang w:eastAsia="zh-CN"/>
        </w:rPr>
        <w:tab/>
        <w:t>Virtualised Network devices</w:t>
      </w:r>
      <w:r>
        <w:rPr>
          <w:noProof/>
        </w:rPr>
        <w:tab/>
      </w:r>
      <w:r>
        <w:rPr>
          <w:noProof/>
        </w:rPr>
        <w:fldChar w:fldCharType="begin" w:fldLock="1"/>
      </w:r>
      <w:r>
        <w:rPr>
          <w:noProof/>
        </w:rPr>
        <w:instrText xml:space="preserve"> PAGEREF _Toc72316692 \h </w:instrText>
      </w:r>
      <w:r>
        <w:rPr>
          <w:noProof/>
        </w:rPr>
      </w:r>
      <w:r>
        <w:rPr>
          <w:noProof/>
        </w:rPr>
        <w:fldChar w:fldCharType="separate"/>
      </w:r>
      <w:r>
        <w:rPr>
          <w:noProof/>
        </w:rPr>
        <w:t>48</w:t>
      </w:r>
      <w:r>
        <w:rPr>
          <w:noProof/>
        </w:rPr>
        <w:fldChar w:fldCharType="end"/>
      </w:r>
    </w:p>
    <w:p w14:paraId="400D25C6" w14:textId="1C7F27A1" w:rsidR="00B675F0" w:rsidRDefault="00B675F0">
      <w:pPr>
        <w:pStyle w:val="51"/>
        <w:rPr>
          <w:rFonts w:asciiTheme="minorHAnsi" w:eastAsiaTheme="minorEastAsia" w:hAnsiTheme="minorHAnsi" w:cstheme="minorBidi"/>
          <w:noProof/>
          <w:sz w:val="22"/>
          <w:szCs w:val="22"/>
          <w:lang w:eastAsia="en-GB"/>
        </w:rPr>
      </w:pPr>
      <w:r>
        <w:rPr>
          <w:noProof/>
          <w:lang w:eastAsia="zh-CN"/>
        </w:rPr>
        <w:t>5.2.5.6.7</w:t>
      </w:r>
      <w:r>
        <w:rPr>
          <w:noProof/>
          <w:lang w:eastAsia="zh-CN"/>
        </w:rPr>
        <w:tab/>
        <w:t>Potential security functional requirements deriving from virtualisation and related test cases</w:t>
      </w:r>
      <w:r>
        <w:rPr>
          <w:noProof/>
        </w:rPr>
        <w:tab/>
      </w:r>
      <w:r>
        <w:rPr>
          <w:noProof/>
        </w:rPr>
        <w:fldChar w:fldCharType="begin" w:fldLock="1"/>
      </w:r>
      <w:r>
        <w:rPr>
          <w:noProof/>
        </w:rPr>
        <w:instrText xml:space="preserve"> PAGEREF _Toc72316693 \h </w:instrText>
      </w:r>
      <w:r>
        <w:rPr>
          <w:noProof/>
        </w:rPr>
      </w:r>
      <w:r>
        <w:rPr>
          <w:noProof/>
        </w:rPr>
        <w:fldChar w:fldCharType="separate"/>
      </w:r>
      <w:r>
        <w:rPr>
          <w:noProof/>
        </w:rPr>
        <w:t>49</w:t>
      </w:r>
      <w:r>
        <w:rPr>
          <w:noProof/>
        </w:rPr>
        <w:fldChar w:fldCharType="end"/>
      </w:r>
    </w:p>
    <w:p w14:paraId="536EF173" w14:textId="17284E75" w:rsidR="00B675F0" w:rsidRDefault="00B675F0">
      <w:pPr>
        <w:pStyle w:val="61"/>
        <w:rPr>
          <w:rFonts w:asciiTheme="minorHAnsi" w:eastAsiaTheme="minorEastAsia" w:hAnsiTheme="minorHAnsi" w:cstheme="minorBidi"/>
          <w:noProof/>
          <w:sz w:val="22"/>
          <w:szCs w:val="22"/>
          <w:lang w:eastAsia="en-GB"/>
        </w:rPr>
      </w:pPr>
      <w:r>
        <w:rPr>
          <w:noProof/>
          <w:lang w:eastAsia="zh-CN"/>
        </w:rPr>
        <w:t>5.2.5.6.7.</w:t>
      </w:r>
      <w:r w:rsidRPr="00F812F8">
        <w:rPr>
          <w:noProof/>
          <w:lang w:val="en-US" w:eastAsia="zh-CN"/>
        </w:rPr>
        <w:t>1</w:t>
      </w:r>
      <w:r>
        <w:rPr>
          <w:noProof/>
          <w:lang w:eastAsia="zh-CN"/>
        </w:rPr>
        <w:tab/>
      </w:r>
      <w:r w:rsidRPr="00F812F8">
        <w:rPr>
          <w:noProof/>
          <w:lang w:val="en-US" w:eastAsia="zh-CN"/>
        </w:rPr>
        <w:t>General</w:t>
      </w:r>
      <w:r>
        <w:rPr>
          <w:noProof/>
        </w:rPr>
        <w:tab/>
      </w:r>
      <w:r>
        <w:rPr>
          <w:noProof/>
        </w:rPr>
        <w:fldChar w:fldCharType="begin" w:fldLock="1"/>
      </w:r>
      <w:r>
        <w:rPr>
          <w:noProof/>
        </w:rPr>
        <w:instrText xml:space="preserve"> PAGEREF _Toc72316694 \h </w:instrText>
      </w:r>
      <w:r>
        <w:rPr>
          <w:noProof/>
        </w:rPr>
      </w:r>
      <w:r>
        <w:rPr>
          <w:noProof/>
        </w:rPr>
        <w:fldChar w:fldCharType="separate"/>
      </w:r>
      <w:r>
        <w:rPr>
          <w:noProof/>
        </w:rPr>
        <w:t>49</w:t>
      </w:r>
      <w:r>
        <w:rPr>
          <w:noProof/>
        </w:rPr>
        <w:fldChar w:fldCharType="end"/>
      </w:r>
    </w:p>
    <w:p w14:paraId="62319E6B" w14:textId="3CCEA61D" w:rsidR="00B675F0" w:rsidRDefault="00B675F0">
      <w:pPr>
        <w:pStyle w:val="61"/>
        <w:rPr>
          <w:rFonts w:asciiTheme="minorHAnsi" w:eastAsiaTheme="minorEastAsia" w:hAnsiTheme="minorHAnsi" w:cstheme="minorBidi"/>
          <w:noProof/>
          <w:sz w:val="22"/>
          <w:szCs w:val="22"/>
          <w:lang w:eastAsia="en-GB"/>
        </w:rPr>
      </w:pPr>
      <w:r>
        <w:rPr>
          <w:noProof/>
          <w:lang w:eastAsia="zh-CN"/>
        </w:rPr>
        <w:t>5.2.5.6.7.</w:t>
      </w:r>
      <w:r w:rsidRPr="00F812F8">
        <w:rPr>
          <w:noProof/>
          <w:lang w:val="en-US" w:eastAsia="zh-CN"/>
        </w:rPr>
        <w:t>2</w:t>
      </w:r>
      <w:r>
        <w:rPr>
          <w:noProof/>
          <w:lang w:eastAsia="zh-CN"/>
        </w:rPr>
        <w:tab/>
        <w:t>Potential security functional requirements on virtualisation resource management</w:t>
      </w:r>
      <w:r>
        <w:rPr>
          <w:noProof/>
        </w:rPr>
        <w:tab/>
      </w:r>
      <w:r>
        <w:rPr>
          <w:noProof/>
        </w:rPr>
        <w:fldChar w:fldCharType="begin" w:fldLock="1"/>
      </w:r>
      <w:r>
        <w:rPr>
          <w:noProof/>
        </w:rPr>
        <w:instrText xml:space="preserve"> PAGEREF _Toc72316695 \h </w:instrText>
      </w:r>
      <w:r>
        <w:rPr>
          <w:noProof/>
        </w:rPr>
      </w:r>
      <w:r>
        <w:rPr>
          <w:noProof/>
        </w:rPr>
        <w:fldChar w:fldCharType="separate"/>
      </w:r>
      <w:r>
        <w:rPr>
          <w:noProof/>
        </w:rPr>
        <w:t>49</w:t>
      </w:r>
      <w:r>
        <w:rPr>
          <w:noProof/>
        </w:rPr>
        <w:fldChar w:fldCharType="end"/>
      </w:r>
    </w:p>
    <w:p w14:paraId="24976051" w14:textId="74A2F07B" w:rsidR="00B675F0" w:rsidRDefault="00B675F0">
      <w:pPr>
        <w:pStyle w:val="61"/>
        <w:rPr>
          <w:rFonts w:asciiTheme="minorHAnsi" w:eastAsiaTheme="minorEastAsia" w:hAnsiTheme="minorHAnsi" w:cstheme="minorBidi"/>
          <w:noProof/>
          <w:sz w:val="22"/>
          <w:szCs w:val="22"/>
          <w:lang w:eastAsia="en-GB"/>
        </w:rPr>
      </w:pPr>
      <w:r>
        <w:rPr>
          <w:noProof/>
          <w:lang w:eastAsia="zh-CN"/>
        </w:rPr>
        <w:t>5.2.5.6.7.</w:t>
      </w:r>
      <w:r w:rsidRPr="00F812F8">
        <w:rPr>
          <w:noProof/>
          <w:lang w:val="en-US" w:eastAsia="zh-CN"/>
        </w:rPr>
        <w:t>3</w:t>
      </w:r>
      <w:r>
        <w:rPr>
          <w:noProof/>
          <w:lang w:eastAsia="zh-CN"/>
        </w:rPr>
        <w:tab/>
        <w:t>Potential security functional requirements on executive environment creation</w:t>
      </w:r>
      <w:r>
        <w:rPr>
          <w:noProof/>
        </w:rPr>
        <w:tab/>
      </w:r>
      <w:r>
        <w:rPr>
          <w:noProof/>
        </w:rPr>
        <w:fldChar w:fldCharType="begin" w:fldLock="1"/>
      </w:r>
      <w:r>
        <w:rPr>
          <w:noProof/>
        </w:rPr>
        <w:instrText xml:space="preserve"> PAGEREF _Toc72316696 \h </w:instrText>
      </w:r>
      <w:r>
        <w:rPr>
          <w:noProof/>
        </w:rPr>
      </w:r>
      <w:r>
        <w:rPr>
          <w:noProof/>
        </w:rPr>
        <w:fldChar w:fldCharType="separate"/>
      </w:r>
      <w:r>
        <w:rPr>
          <w:noProof/>
        </w:rPr>
        <w:t>50</w:t>
      </w:r>
      <w:r>
        <w:rPr>
          <w:noProof/>
        </w:rPr>
        <w:fldChar w:fldCharType="end"/>
      </w:r>
    </w:p>
    <w:p w14:paraId="5E56B70D" w14:textId="5047DE5C" w:rsidR="00B675F0" w:rsidRDefault="00B675F0">
      <w:pPr>
        <w:pStyle w:val="61"/>
        <w:rPr>
          <w:rFonts w:asciiTheme="minorHAnsi" w:eastAsiaTheme="minorEastAsia" w:hAnsiTheme="minorHAnsi" w:cstheme="minorBidi"/>
          <w:noProof/>
          <w:sz w:val="22"/>
          <w:szCs w:val="22"/>
          <w:lang w:eastAsia="en-GB"/>
        </w:rPr>
      </w:pPr>
      <w:r>
        <w:rPr>
          <w:noProof/>
          <w:lang w:eastAsia="zh-CN"/>
        </w:rPr>
        <w:t>5.2.5.6.7.</w:t>
      </w:r>
      <w:r w:rsidRPr="00F812F8">
        <w:rPr>
          <w:noProof/>
          <w:lang w:val="en-US" w:eastAsia="zh-CN"/>
        </w:rPr>
        <w:t>4</w:t>
      </w:r>
      <w:r>
        <w:rPr>
          <w:noProof/>
          <w:lang w:eastAsia="zh-CN"/>
        </w:rPr>
        <w:tab/>
        <w:t>Potential security functional requirements on VM escape</w:t>
      </w:r>
      <w:r>
        <w:rPr>
          <w:noProof/>
        </w:rPr>
        <w:tab/>
      </w:r>
      <w:r>
        <w:rPr>
          <w:noProof/>
        </w:rPr>
        <w:fldChar w:fldCharType="begin" w:fldLock="1"/>
      </w:r>
      <w:r>
        <w:rPr>
          <w:noProof/>
        </w:rPr>
        <w:instrText xml:space="preserve"> PAGEREF _Toc72316697 \h </w:instrText>
      </w:r>
      <w:r>
        <w:rPr>
          <w:noProof/>
        </w:rPr>
      </w:r>
      <w:r>
        <w:rPr>
          <w:noProof/>
        </w:rPr>
        <w:fldChar w:fldCharType="separate"/>
      </w:r>
      <w:r>
        <w:rPr>
          <w:noProof/>
        </w:rPr>
        <w:t>50</w:t>
      </w:r>
      <w:r>
        <w:rPr>
          <w:noProof/>
        </w:rPr>
        <w:fldChar w:fldCharType="end"/>
      </w:r>
    </w:p>
    <w:p w14:paraId="3FB94D55" w14:textId="1940A7C2" w:rsidR="00B675F0" w:rsidRDefault="00B675F0">
      <w:pPr>
        <w:pStyle w:val="51"/>
        <w:rPr>
          <w:rFonts w:asciiTheme="minorHAnsi" w:eastAsiaTheme="minorEastAsia" w:hAnsiTheme="minorHAnsi" w:cstheme="minorBidi"/>
          <w:noProof/>
          <w:sz w:val="22"/>
          <w:szCs w:val="22"/>
          <w:lang w:eastAsia="en-GB"/>
        </w:rPr>
      </w:pPr>
      <w:r>
        <w:rPr>
          <w:noProof/>
          <w:lang w:eastAsia="zh-CN"/>
        </w:rPr>
        <w:t>5.2.5.6.8</w:t>
      </w:r>
      <w:r>
        <w:rPr>
          <w:noProof/>
          <w:lang w:eastAsia="zh-CN"/>
        </w:rPr>
        <w:tab/>
        <w:t>Potential Security requirements and related test cases to Hardening for GVNP of type 2</w:t>
      </w:r>
      <w:r>
        <w:rPr>
          <w:noProof/>
        </w:rPr>
        <w:tab/>
      </w:r>
      <w:r>
        <w:rPr>
          <w:noProof/>
        </w:rPr>
        <w:fldChar w:fldCharType="begin" w:fldLock="1"/>
      </w:r>
      <w:r>
        <w:rPr>
          <w:noProof/>
        </w:rPr>
        <w:instrText xml:space="preserve"> PAGEREF _Toc72316698 \h </w:instrText>
      </w:r>
      <w:r>
        <w:rPr>
          <w:noProof/>
        </w:rPr>
      </w:r>
      <w:r>
        <w:rPr>
          <w:noProof/>
        </w:rPr>
        <w:fldChar w:fldCharType="separate"/>
      </w:r>
      <w:r>
        <w:rPr>
          <w:noProof/>
        </w:rPr>
        <w:t>51</w:t>
      </w:r>
      <w:r>
        <w:rPr>
          <w:noProof/>
        </w:rPr>
        <w:fldChar w:fldCharType="end"/>
      </w:r>
    </w:p>
    <w:p w14:paraId="42D88707" w14:textId="7B4C6AD3" w:rsidR="00B675F0" w:rsidRDefault="00B675F0">
      <w:pPr>
        <w:pStyle w:val="61"/>
        <w:rPr>
          <w:rFonts w:asciiTheme="minorHAnsi" w:eastAsiaTheme="minorEastAsia" w:hAnsiTheme="minorHAnsi" w:cstheme="minorBidi"/>
          <w:noProof/>
          <w:sz w:val="22"/>
          <w:szCs w:val="22"/>
          <w:lang w:eastAsia="en-GB"/>
        </w:rPr>
      </w:pPr>
      <w:r>
        <w:rPr>
          <w:noProof/>
          <w:lang w:eastAsia="zh-CN"/>
        </w:rPr>
        <w:t>5.2.5.6.8.1</w:t>
      </w:r>
      <w:r>
        <w:rPr>
          <w:noProof/>
          <w:lang w:eastAsia="zh-CN"/>
        </w:rPr>
        <w:tab/>
        <w:t>Introduction</w:t>
      </w:r>
      <w:r>
        <w:rPr>
          <w:noProof/>
        </w:rPr>
        <w:tab/>
      </w:r>
      <w:r>
        <w:rPr>
          <w:noProof/>
        </w:rPr>
        <w:fldChar w:fldCharType="begin" w:fldLock="1"/>
      </w:r>
      <w:r>
        <w:rPr>
          <w:noProof/>
        </w:rPr>
        <w:instrText xml:space="preserve"> PAGEREF _Toc72316699 \h </w:instrText>
      </w:r>
      <w:r>
        <w:rPr>
          <w:noProof/>
        </w:rPr>
      </w:r>
      <w:r>
        <w:rPr>
          <w:noProof/>
        </w:rPr>
        <w:fldChar w:fldCharType="separate"/>
      </w:r>
      <w:r>
        <w:rPr>
          <w:noProof/>
        </w:rPr>
        <w:t>51</w:t>
      </w:r>
      <w:r>
        <w:rPr>
          <w:noProof/>
        </w:rPr>
        <w:fldChar w:fldCharType="end"/>
      </w:r>
    </w:p>
    <w:p w14:paraId="07C0E685" w14:textId="49A4DE6F" w:rsidR="00B675F0" w:rsidRDefault="00B675F0">
      <w:pPr>
        <w:pStyle w:val="61"/>
        <w:rPr>
          <w:rFonts w:asciiTheme="minorHAnsi" w:eastAsiaTheme="minorEastAsia" w:hAnsiTheme="minorHAnsi" w:cstheme="minorBidi"/>
          <w:noProof/>
          <w:sz w:val="22"/>
          <w:szCs w:val="22"/>
          <w:lang w:eastAsia="en-GB"/>
        </w:rPr>
      </w:pPr>
      <w:r>
        <w:rPr>
          <w:noProof/>
          <w:lang w:eastAsia="zh-CN"/>
        </w:rPr>
        <w:t>5.2.5.6.8.2</w:t>
      </w:r>
      <w:r>
        <w:rPr>
          <w:noProof/>
          <w:lang w:eastAsia="zh-CN"/>
        </w:rPr>
        <w:tab/>
        <w:t>Technical Baseline</w:t>
      </w:r>
      <w:r>
        <w:rPr>
          <w:noProof/>
        </w:rPr>
        <w:tab/>
      </w:r>
      <w:r>
        <w:rPr>
          <w:noProof/>
        </w:rPr>
        <w:fldChar w:fldCharType="begin" w:fldLock="1"/>
      </w:r>
      <w:r>
        <w:rPr>
          <w:noProof/>
        </w:rPr>
        <w:instrText xml:space="preserve"> PAGEREF _Toc72316700 \h </w:instrText>
      </w:r>
      <w:r>
        <w:rPr>
          <w:noProof/>
        </w:rPr>
      </w:r>
      <w:r>
        <w:rPr>
          <w:noProof/>
        </w:rPr>
        <w:fldChar w:fldCharType="separate"/>
      </w:r>
      <w:r>
        <w:rPr>
          <w:noProof/>
        </w:rPr>
        <w:t>51</w:t>
      </w:r>
      <w:r>
        <w:rPr>
          <w:noProof/>
        </w:rPr>
        <w:fldChar w:fldCharType="end"/>
      </w:r>
    </w:p>
    <w:p w14:paraId="0E584107" w14:textId="444EAE95" w:rsidR="00B675F0" w:rsidRDefault="00B675F0">
      <w:pPr>
        <w:pStyle w:val="71"/>
        <w:rPr>
          <w:rFonts w:asciiTheme="minorHAnsi" w:eastAsiaTheme="minorEastAsia" w:hAnsiTheme="minorHAnsi" w:cstheme="minorBidi"/>
          <w:noProof/>
          <w:sz w:val="22"/>
          <w:szCs w:val="22"/>
          <w:lang w:eastAsia="en-GB"/>
        </w:rPr>
      </w:pPr>
      <w:r>
        <w:rPr>
          <w:noProof/>
          <w:lang w:eastAsia="zh-CN"/>
        </w:rPr>
        <w:t>5.2.5.6.8.2.1</w:t>
      </w:r>
      <w:r>
        <w:rPr>
          <w:noProof/>
          <w:lang w:eastAsia="zh-CN"/>
        </w:rPr>
        <w:tab/>
        <w:t>No unnecessary or insecure services / protocols</w:t>
      </w:r>
      <w:r>
        <w:rPr>
          <w:noProof/>
        </w:rPr>
        <w:tab/>
      </w:r>
      <w:r>
        <w:rPr>
          <w:noProof/>
        </w:rPr>
        <w:fldChar w:fldCharType="begin" w:fldLock="1"/>
      </w:r>
      <w:r>
        <w:rPr>
          <w:noProof/>
        </w:rPr>
        <w:instrText xml:space="preserve"> PAGEREF _Toc72316701 \h </w:instrText>
      </w:r>
      <w:r>
        <w:rPr>
          <w:noProof/>
        </w:rPr>
      </w:r>
      <w:r>
        <w:rPr>
          <w:noProof/>
        </w:rPr>
        <w:fldChar w:fldCharType="separate"/>
      </w:r>
      <w:r>
        <w:rPr>
          <w:noProof/>
        </w:rPr>
        <w:t>51</w:t>
      </w:r>
      <w:r>
        <w:rPr>
          <w:noProof/>
        </w:rPr>
        <w:fldChar w:fldCharType="end"/>
      </w:r>
    </w:p>
    <w:p w14:paraId="6AC372AC" w14:textId="0B1B2D22" w:rsidR="00B675F0" w:rsidRDefault="00B675F0">
      <w:pPr>
        <w:pStyle w:val="71"/>
        <w:rPr>
          <w:rFonts w:asciiTheme="minorHAnsi" w:eastAsiaTheme="minorEastAsia" w:hAnsiTheme="minorHAnsi" w:cstheme="minorBidi"/>
          <w:noProof/>
          <w:sz w:val="22"/>
          <w:szCs w:val="22"/>
          <w:lang w:eastAsia="en-GB"/>
        </w:rPr>
      </w:pPr>
      <w:r>
        <w:rPr>
          <w:noProof/>
        </w:rPr>
        <w:t>5.2.5.6.8.2.2</w:t>
      </w:r>
      <w:r>
        <w:rPr>
          <w:noProof/>
        </w:rPr>
        <w:tab/>
        <w:t>Restricted reachability of services</w:t>
      </w:r>
      <w:r>
        <w:rPr>
          <w:noProof/>
        </w:rPr>
        <w:tab/>
      </w:r>
      <w:r>
        <w:rPr>
          <w:noProof/>
        </w:rPr>
        <w:fldChar w:fldCharType="begin" w:fldLock="1"/>
      </w:r>
      <w:r>
        <w:rPr>
          <w:noProof/>
        </w:rPr>
        <w:instrText xml:space="preserve"> PAGEREF _Toc72316702 \h </w:instrText>
      </w:r>
      <w:r>
        <w:rPr>
          <w:noProof/>
        </w:rPr>
      </w:r>
      <w:r>
        <w:rPr>
          <w:noProof/>
        </w:rPr>
        <w:fldChar w:fldCharType="separate"/>
      </w:r>
      <w:r>
        <w:rPr>
          <w:noProof/>
        </w:rPr>
        <w:t>51</w:t>
      </w:r>
      <w:r>
        <w:rPr>
          <w:noProof/>
        </w:rPr>
        <w:fldChar w:fldCharType="end"/>
      </w:r>
    </w:p>
    <w:p w14:paraId="6713151C" w14:textId="380C6B05" w:rsidR="00B675F0" w:rsidRDefault="00B675F0">
      <w:pPr>
        <w:pStyle w:val="71"/>
        <w:rPr>
          <w:rFonts w:asciiTheme="minorHAnsi" w:eastAsiaTheme="minorEastAsia" w:hAnsiTheme="minorHAnsi" w:cstheme="minorBidi"/>
          <w:noProof/>
          <w:sz w:val="22"/>
          <w:szCs w:val="22"/>
          <w:lang w:eastAsia="en-GB"/>
        </w:rPr>
      </w:pPr>
      <w:r>
        <w:rPr>
          <w:noProof/>
          <w:lang w:eastAsia="zh-CN"/>
        </w:rPr>
        <w:t>5.2.5.6.8.2.3</w:t>
      </w:r>
      <w:r>
        <w:rPr>
          <w:noProof/>
          <w:lang w:eastAsia="zh-CN"/>
        </w:rPr>
        <w:tab/>
        <w:t>No unused software</w:t>
      </w:r>
      <w:r>
        <w:rPr>
          <w:noProof/>
        </w:rPr>
        <w:tab/>
      </w:r>
      <w:r>
        <w:rPr>
          <w:noProof/>
        </w:rPr>
        <w:fldChar w:fldCharType="begin" w:fldLock="1"/>
      </w:r>
      <w:r>
        <w:rPr>
          <w:noProof/>
        </w:rPr>
        <w:instrText xml:space="preserve"> PAGEREF _Toc72316703 \h </w:instrText>
      </w:r>
      <w:r>
        <w:rPr>
          <w:noProof/>
        </w:rPr>
      </w:r>
      <w:r>
        <w:rPr>
          <w:noProof/>
        </w:rPr>
        <w:fldChar w:fldCharType="separate"/>
      </w:r>
      <w:r>
        <w:rPr>
          <w:noProof/>
        </w:rPr>
        <w:t>51</w:t>
      </w:r>
      <w:r>
        <w:rPr>
          <w:noProof/>
        </w:rPr>
        <w:fldChar w:fldCharType="end"/>
      </w:r>
    </w:p>
    <w:p w14:paraId="621DD133" w14:textId="5477040D" w:rsidR="00B675F0" w:rsidRDefault="00B675F0">
      <w:pPr>
        <w:pStyle w:val="71"/>
        <w:rPr>
          <w:rFonts w:asciiTheme="minorHAnsi" w:eastAsiaTheme="minorEastAsia" w:hAnsiTheme="minorHAnsi" w:cstheme="minorBidi"/>
          <w:noProof/>
          <w:sz w:val="22"/>
          <w:szCs w:val="22"/>
          <w:lang w:eastAsia="en-GB"/>
        </w:rPr>
      </w:pPr>
      <w:r>
        <w:rPr>
          <w:noProof/>
          <w:lang w:eastAsia="zh-CN"/>
        </w:rPr>
        <w:t>5.2.5.6.8.2.4</w:t>
      </w:r>
      <w:r>
        <w:rPr>
          <w:noProof/>
          <w:lang w:eastAsia="zh-CN"/>
        </w:rPr>
        <w:tab/>
        <w:t>No unused functions</w:t>
      </w:r>
      <w:r>
        <w:rPr>
          <w:noProof/>
        </w:rPr>
        <w:tab/>
      </w:r>
      <w:r>
        <w:rPr>
          <w:noProof/>
        </w:rPr>
        <w:fldChar w:fldCharType="begin" w:fldLock="1"/>
      </w:r>
      <w:r>
        <w:rPr>
          <w:noProof/>
        </w:rPr>
        <w:instrText xml:space="preserve"> PAGEREF _Toc72316704 \h </w:instrText>
      </w:r>
      <w:r>
        <w:rPr>
          <w:noProof/>
        </w:rPr>
      </w:r>
      <w:r>
        <w:rPr>
          <w:noProof/>
        </w:rPr>
        <w:fldChar w:fldCharType="separate"/>
      </w:r>
      <w:r>
        <w:rPr>
          <w:noProof/>
        </w:rPr>
        <w:t>51</w:t>
      </w:r>
      <w:r>
        <w:rPr>
          <w:noProof/>
        </w:rPr>
        <w:fldChar w:fldCharType="end"/>
      </w:r>
    </w:p>
    <w:p w14:paraId="2CEF7F4C" w14:textId="3128B356" w:rsidR="00B675F0" w:rsidRDefault="00B675F0">
      <w:pPr>
        <w:pStyle w:val="71"/>
        <w:rPr>
          <w:rFonts w:asciiTheme="minorHAnsi" w:eastAsiaTheme="minorEastAsia" w:hAnsiTheme="minorHAnsi" w:cstheme="minorBidi"/>
          <w:noProof/>
          <w:sz w:val="22"/>
          <w:szCs w:val="22"/>
          <w:lang w:eastAsia="en-GB"/>
        </w:rPr>
      </w:pPr>
      <w:r>
        <w:rPr>
          <w:noProof/>
          <w:lang w:eastAsia="zh-CN"/>
        </w:rPr>
        <w:t>5.2.5.6.8.2.5</w:t>
      </w:r>
      <w:r>
        <w:rPr>
          <w:noProof/>
          <w:lang w:eastAsia="zh-CN"/>
        </w:rPr>
        <w:tab/>
        <w:t>No unsupported components</w:t>
      </w:r>
      <w:r>
        <w:rPr>
          <w:noProof/>
        </w:rPr>
        <w:tab/>
      </w:r>
      <w:r>
        <w:rPr>
          <w:noProof/>
        </w:rPr>
        <w:fldChar w:fldCharType="begin" w:fldLock="1"/>
      </w:r>
      <w:r>
        <w:rPr>
          <w:noProof/>
        </w:rPr>
        <w:instrText xml:space="preserve"> PAGEREF _Toc72316705 \h </w:instrText>
      </w:r>
      <w:r>
        <w:rPr>
          <w:noProof/>
        </w:rPr>
      </w:r>
      <w:r>
        <w:rPr>
          <w:noProof/>
        </w:rPr>
        <w:fldChar w:fldCharType="separate"/>
      </w:r>
      <w:r>
        <w:rPr>
          <w:noProof/>
        </w:rPr>
        <w:t>51</w:t>
      </w:r>
      <w:r>
        <w:rPr>
          <w:noProof/>
        </w:rPr>
        <w:fldChar w:fldCharType="end"/>
      </w:r>
    </w:p>
    <w:p w14:paraId="7AF3646B" w14:textId="5C748F37" w:rsidR="00B675F0" w:rsidRDefault="00B675F0">
      <w:pPr>
        <w:pStyle w:val="71"/>
        <w:rPr>
          <w:rFonts w:asciiTheme="minorHAnsi" w:eastAsiaTheme="minorEastAsia" w:hAnsiTheme="minorHAnsi" w:cstheme="minorBidi"/>
          <w:noProof/>
          <w:sz w:val="22"/>
          <w:szCs w:val="22"/>
          <w:lang w:eastAsia="en-GB"/>
        </w:rPr>
      </w:pPr>
      <w:r>
        <w:rPr>
          <w:noProof/>
          <w:lang w:eastAsia="zh-CN"/>
        </w:rPr>
        <w:t>5.2.5.6.8.2.6</w:t>
      </w:r>
      <w:r>
        <w:rPr>
          <w:noProof/>
          <w:lang w:eastAsia="zh-CN"/>
        </w:rPr>
        <w:tab/>
        <w:t>Remote login restrictions for privileged users</w:t>
      </w:r>
      <w:r>
        <w:rPr>
          <w:noProof/>
        </w:rPr>
        <w:tab/>
      </w:r>
      <w:r>
        <w:rPr>
          <w:noProof/>
        </w:rPr>
        <w:fldChar w:fldCharType="begin" w:fldLock="1"/>
      </w:r>
      <w:r>
        <w:rPr>
          <w:noProof/>
        </w:rPr>
        <w:instrText xml:space="preserve"> PAGEREF _Toc72316706 \h </w:instrText>
      </w:r>
      <w:r>
        <w:rPr>
          <w:noProof/>
        </w:rPr>
      </w:r>
      <w:r>
        <w:rPr>
          <w:noProof/>
        </w:rPr>
        <w:fldChar w:fldCharType="separate"/>
      </w:r>
      <w:r>
        <w:rPr>
          <w:noProof/>
        </w:rPr>
        <w:t>51</w:t>
      </w:r>
      <w:r>
        <w:rPr>
          <w:noProof/>
        </w:rPr>
        <w:fldChar w:fldCharType="end"/>
      </w:r>
    </w:p>
    <w:p w14:paraId="66604698" w14:textId="4C99FC29" w:rsidR="00B675F0" w:rsidRDefault="00B675F0">
      <w:pPr>
        <w:pStyle w:val="71"/>
        <w:rPr>
          <w:rFonts w:asciiTheme="minorHAnsi" w:eastAsiaTheme="minorEastAsia" w:hAnsiTheme="minorHAnsi" w:cstheme="minorBidi"/>
          <w:noProof/>
          <w:sz w:val="22"/>
          <w:szCs w:val="22"/>
          <w:lang w:eastAsia="en-GB"/>
        </w:rPr>
      </w:pPr>
      <w:r>
        <w:rPr>
          <w:noProof/>
          <w:lang w:eastAsia="zh-CN"/>
        </w:rPr>
        <w:t>5.2.5.6.8.2.7</w:t>
      </w:r>
      <w:r>
        <w:rPr>
          <w:noProof/>
          <w:lang w:eastAsia="zh-CN"/>
        </w:rPr>
        <w:tab/>
        <w:t>File system Authorization privileges</w:t>
      </w:r>
      <w:r>
        <w:rPr>
          <w:noProof/>
        </w:rPr>
        <w:tab/>
      </w:r>
      <w:r>
        <w:rPr>
          <w:noProof/>
        </w:rPr>
        <w:fldChar w:fldCharType="begin" w:fldLock="1"/>
      </w:r>
      <w:r>
        <w:rPr>
          <w:noProof/>
        </w:rPr>
        <w:instrText xml:space="preserve"> PAGEREF _Toc72316707 \h </w:instrText>
      </w:r>
      <w:r>
        <w:rPr>
          <w:noProof/>
        </w:rPr>
      </w:r>
      <w:r>
        <w:rPr>
          <w:noProof/>
        </w:rPr>
        <w:fldChar w:fldCharType="separate"/>
      </w:r>
      <w:r>
        <w:rPr>
          <w:noProof/>
        </w:rPr>
        <w:t>52</w:t>
      </w:r>
      <w:r>
        <w:rPr>
          <w:noProof/>
        </w:rPr>
        <w:fldChar w:fldCharType="end"/>
      </w:r>
    </w:p>
    <w:p w14:paraId="16811A73" w14:textId="3DE5717A" w:rsidR="00B675F0" w:rsidRDefault="00B675F0">
      <w:pPr>
        <w:pStyle w:val="61"/>
        <w:rPr>
          <w:rFonts w:asciiTheme="minorHAnsi" w:eastAsiaTheme="minorEastAsia" w:hAnsiTheme="minorHAnsi" w:cstheme="minorBidi"/>
          <w:noProof/>
          <w:sz w:val="22"/>
          <w:szCs w:val="22"/>
          <w:lang w:eastAsia="en-GB"/>
        </w:rPr>
      </w:pPr>
      <w:r>
        <w:rPr>
          <w:noProof/>
          <w:lang w:eastAsia="zh-CN"/>
        </w:rPr>
        <w:t>5.2.5.6.8.3</w:t>
      </w:r>
      <w:r>
        <w:rPr>
          <w:noProof/>
          <w:lang w:eastAsia="zh-CN"/>
        </w:rPr>
        <w:tab/>
        <w:t>Operating System</w:t>
      </w:r>
      <w:r>
        <w:rPr>
          <w:noProof/>
        </w:rPr>
        <w:tab/>
      </w:r>
      <w:r>
        <w:rPr>
          <w:noProof/>
        </w:rPr>
        <w:fldChar w:fldCharType="begin" w:fldLock="1"/>
      </w:r>
      <w:r>
        <w:rPr>
          <w:noProof/>
        </w:rPr>
        <w:instrText xml:space="preserve"> PAGEREF _Toc72316708 \h </w:instrText>
      </w:r>
      <w:r>
        <w:rPr>
          <w:noProof/>
        </w:rPr>
      </w:r>
      <w:r>
        <w:rPr>
          <w:noProof/>
        </w:rPr>
        <w:fldChar w:fldCharType="separate"/>
      </w:r>
      <w:r>
        <w:rPr>
          <w:noProof/>
        </w:rPr>
        <w:t>52</w:t>
      </w:r>
      <w:r>
        <w:rPr>
          <w:noProof/>
        </w:rPr>
        <w:fldChar w:fldCharType="end"/>
      </w:r>
    </w:p>
    <w:p w14:paraId="71E07076" w14:textId="1F4002F2" w:rsidR="00B675F0" w:rsidRDefault="00B675F0">
      <w:pPr>
        <w:pStyle w:val="61"/>
        <w:rPr>
          <w:rFonts w:asciiTheme="minorHAnsi" w:eastAsiaTheme="minorEastAsia" w:hAnsiTheme="minorHAnsi" w:cstheme="minorBidi"/>
          <w:noProof/>
          <w:sz w:val="22"/>
          <w:szCs w:val="22"/>
          <w:lang w:eastAsia="en-GB"/>
        </w:rPr>
      </w:pPr>
      <w:r>
        <w:rPr>
          <w:noProof/>
          <w:lang w:eastAsia="zh-CN"/>
        </w:rPr>
        <w:t>5.2.5.6.8.4</w:t>
      </w:r>
      <w:r>
        <w:rPr>
          <w:noProof/>
          <w:lang w:eastAsia="zh-CN"/>
        </w:rPr>
        <w:tab/>
        <w:t>Web Severs</w:t>
      </w:r>
      <w:r>
        <w:rPr>
          <w:noProof/>
        </w:rPr>
        <w:tab/>
      </w:r>
      <w:r>
        <w:rPr>
          <w:noProof/>
        </w:rPr>
        <w:fldChar w:fldCharType="begin" w:fldLock="1"/>
      </w:r>
      <w:r>
        <w:rPr>
          <w:noProof/>
        </w:rPr>
        <w:instrText xml:space="preserve"> PAGEREF _Toc72316709 \h </w:instrText>
      </w:r>
      <w:r>
        <w:rPr>
          <w:noProof/>
        </w:rPr>
      </w:r>
      <w:r>
        <w:rPr>
          <w:noProof/>
        </w:rPr>
        <w:fldChar w:fldCharType="separate"/>
      </w:r>
      <w:r>
        <w:rPr>
          <w:noProof/>
        </w:rPr>
        <w:t>52</w:t>
      </w:r>
      <w:r>
        <w:rPr>
          <w:noProof/>
        </w:rPr>
        <w:fldChar w:fldCharType="end"/>
      </w:r>
    </w:p>
    <w:p w14:paraId="4A475208" w14:textId="79B95CCB" w:rsidR="00B675F0" w:rsidRDefault="00B675F0">
      <w:pPr>
        <w:pStyle w:val="61"/>
        <w:rPr>
          <w:rFonts w:asciiTheme="minorHAnsi" w:eastAsiaTheme="minorEastAsia" w:hAnsiTheme="minorHAnsi" w:cstheme="minorBidi"/>
          <w:noProof/>
          <w:sz w:val="22"/>
          <w:szCs w:val="22"/>
          <w:lang w:eastAsia="en-GB"/>
        </w:rPr>
      </w:pPr>
      <w:r>
        <w:rPr>
          <w:noProof/>
          <w:lang w:eastAsia="zh-CN"/>
        </w:rPr>
        <w:t>5.2.5.6.8.5</w:t>
      </w:r>
      <w:r>
        <w:rPr>
          <w:noProof/>
          <w:lang w:eastAsia="zh-CN"/>
        </w:rPr>
        <w:tab/>
        <w:t>Virtualised Network Products</w:t>
      </w:r>
      <w:r>
        <w:rPr>
          <w:noProof/>
        </w:rPr>
        <w:tab/>
      </w:r>
      <w:r>
        <w:rPr>
          <w:noProof/>
        </w:rPr>
        <w:fldChar w:fldCharType="begin" w:fldLock="1"/>
      </w:r>
      <w:r>
        <w:rPr>
          <w:noProof/>
        </w:rPr>
        <w:instrText xml:space="preserve"> PAGEREF _Toc72316710 \h </w:instrText>
      </w:r>
      <w:r>
        <w:rPr>
          <w:noProof/>
        </w:rPr>
      </w:r>
      <w:r>
        <w:rPr>
          <w:noProof/>
        </w:rPr>
        <w:fldChar w:fldCharType="separate"/>
      </w:r>
      <w:r>
        <w:rPr>
          <w:noProof/>
        </w:rPr>
        <w:t>52</w:t>
      </w:r>
      <w:r>
        <w:rPr>
          <w:noProof/>
        </w:rPr>
        <w:fldChar w:fldCharType="end"/>
      </w:r>
    </w:p>
    <w:p w14:paraId="2D22DDCA" w14:textId="7F7759D4" w:rsidR="00B675F0" w:rsidRDefault="00B675F0">
      <w:pPr>
        <w:pStyle w:val="71"/>
        <w:rPr>
          <w:rFonts w:asciiTheme="minorHAnsi" w:eastAsiaTheme="minorEastAsia" w:hAnsiTheme="minorHAnsi" w:cstheme="minorBidi"/>
          <w:noProof/>
          <w:sz w:val="22"/>
          <w:szCs w:val="22"/>
          <w:lang w:eastAsia="en-GB"/>
        </w:rPr>
      </w:pPr>
      <w:r>
        <w:rPr>
          <w:noProof/>
          <w:lang w:eastAsia="zh-CN"/>
        </w:rPr>
        <w:t>5.2.5.6.8.5.1</w:t>
      </w:r>
      <w:r>
        <w:rPr>
          <w:noProof/>
          <w:lang w:eastAsia="zh-CN"/>
        </w:rPr>
        <w:tab/>
        <w:t>Traffic separation</w:t>
      </w:r>
      <w:r>
        <w:rPr>
          <w:noProof/>
        </w:rPr>
        <w:tab/>
      </w:r>
      <w:r>
        <w:rPr>
          <w:noProof/>
        </w:rPr>
        <w:fldChar w:fldCharType="begin" w:fldLock="1"/>
      </w:r>
      <w:r>
        <w:rPr>
          <w:noProof/>
        </w:rPr>
        <w:instrText xml:space="preserve"> PAGEREF _Toc72316711 \h </w:instrText>
      </w:r>
      <w:r>
        <w:rPr>
          <w:noProof/>
        </w:rPr>
      </w:r>
      <w:r>
        <w:rPr>
          <w:noProof/>
        </w:rPr>
        <w:fldChar w:fldCharType="separate"/>
      </w:r>
      <w:r>
        <w:rPr>
          <w:noProof/>
        </w:rPr>
        <w:t>52</w:t>
      </w:r>
      <w:r>
        <w:rPr>
          <w:noProof/>
        </w:rPr>
        <w:fldChar w:fldCharType="end"/>
      </w:r>
    </w:p>
    <w:p w14:paraId="2DA362E7" w14:textId="1A0A0B97" w:rsidR="00B675F0" w:rsidRDefault="00B675F0">
      <w:pPr>
        <w:pStyle w:val="71"/>
        <w:rPr>
          <w:rFonts w:asciiTheme="minorHAnsi" w:eastAsiaTheme="minorEastAsia" w:hAnsiTheme="minorHAnsi" w:cstheme="minorBidi"/>
          <w:noProof/>
          <w:sz w:val="22"/>
          <w:szCs w:val="22"/>
          <w:lang w:eastAsia="en-GB"/>
        </w:rPr>
      </w:pPr>
      <w:r>
        <w:rPr>
          <w:noProof/>
          <w:lang w:eastAsia="zh-CN"/>
        </w:rPr>
        <w:t>5.2.5.6.8.5.2</w:t>
      </w:r>
      <w:r>
        <w:rPr>
          <w:noProof/>
          <w:lang w:eastAsia="zh-CN"/>
        </w:rPr>
        <w:tab/>
        <w:t>Separation of inter-VNF and intra-VNF traffic</w:t>
      </w:r>
      <w:r>
        <w:rPr>
          <w:noProof/>
        </w:rPr>
        <w:tab/>
      </w:r>
      <w:r>
        <w:rPr>
          <w:noProof/>
        </w:rPr>
        <w:fldChar w:fldCharType="begin" w:fldLock="1"/>
      </w:r>
      <w:r>
        <w:rPr>
          <w:noProof/>
        </w:rPr>
        <w:instrText xml:space="preserve"> PAGEREF _Toc72316712 \h </w:instrText>
      </w:r>
      <w:r>
        <w:rPr>
          <w:noProof/>
        </w:rPr>
      </w:r>
      <w:r>
        <w:rPr>
          <w:noProof/>
        </w:rPr>
        <w:fldChar w:fldCharType="separate"/>
      </w:r>
      <w:r>
        <w:rPr>
          <w:noProof/>
        </w:rPr>
        <w:t>52</w:t>
      </w:r>
      <w:r>
        <w:rPr>
          <w:noProof/>
        </w:rPr>
        <w:fldChar w:fldCharType="end"/>
      </w:r>
    </w:p>
    <w:p w14:paraId="70160D8F" w14:textId="161A1AF8" w:rsidR="00B675F0" w:rsidRDefault="00B675F0">
      <w:pPr>
        <w:pStyle w:val="71"/>
        <w:rPr>
          <w:rFonts w:asciiTheme="minorHAnsi" w:eastAsiaTheme="minorEastAsia" w:hAnsiTheme="minorHAnsi" w:cstheme="minorBidi"/>
          <w:noProof/>
          <w:sz w:val="22"/>
          <w:szCs w:val="22"/>
          <w:lang w:eastAsia="en-GB"/>
        </w:rPr>
      </w:pPr>
      <w:r>
        <w:rPr>
          <w:noProof/>
          <w:lang w:eastAsia="zh-CN"/>
        </w:rPr>
        <w:t>5.2.5.6.8.5.3</w:t>
      </w:r>
      <w:r>
        <w:rPr>
          <w:noProof/>
          <w:lang w:eastAsia="zh-CN"/>
        </w:rPr>
        <w:tab/>
        <w:t>Separation of infrastructure management traffic and VNF traffic related to service</w:t>
      </w:r>
      <w:r>
        <w:rPr>
          <w:noProof/>
        </w:rPr>
        <w:tab/>
      </w:r>
      <w:r>
        <w:rPr>
          <w:noProof/>
        </w:rPr>
        <w:fldChar w:fldCharType="begin" w:fldLock="1"/>
      </w:r>
      <w:r>
        <w:rPr>
          <w:noProof/>
        </w:rPr>
        <w:instrText xml:space="preserve"> PAGEREF _Toc72316713 \h </w:instrText>
      </w:r>
      <w:r>
        <w:rPr>
          <w:noProof/>
        </w:rPr>
      </w:r>
      <w:r>
        <w:rPr>
          <w:noProof/>
        </w:rPr>
        <w:fldChar w:fldCharType="separate"/>
      </w:r>
      <w:r>
        <w:rPr>
          <w:noProof/>
        </w:rPr>
        <w:t>52</w:t>
      </w:r>
      <w:r>
        <w:rPr>
          <w:noProof/>
        </w:rPr>
        <w:fldChar w:fldCharType="end"/>
      </w:r>
    </w:p>
    <w:p w14:paraId="19131865" w14:textId="5959002F" w:rsidR="00B675F0" w:rsidRDefault="00B675F0">
      <w:pPr>
        <w:pStyle w:val="41"/>
        <w:rPr>
          <w:rFonts w:asciiTheme="minorHAnsi" w:eastAsiaTheme="minorEastAsia" w:hAnsiTheme="minorHAnsi" w:cstheme="minorBidi"/>
          <w:noProof/>
          <w:sz w:val="22"/>
          <w:szCs w:val="22"/>
          <w:lang w:eastAsia="en-GB"/>
        </w:rPr>
      </w:pPr>
      <w:r w:rsidRPr="00F812F8">
        <w:rPr>
          <w:rFonts w:eastAsiaTheme="minorEastAsia"/>
          <w:noProof/>
        </w:rPr>
        <w:lastRenderedPageBreak/>
        <w:t>5.2.5.7</w:t>
      </w:r>
      <w:r w:rsidRPr="00F812F8">
        <w:rPr>
          <w:rFonts w:eastAsiaTheme="minorEastAsia"/>
          <w:noProof/>
        </w:rPr>
        <w:tab/>
        <w:t>Potential security functional requirements and related test cases for GVNP of type 3</w:t>
      </w:r>
      <w:r>
        <w:rPr>
          <w:noProof/>
        </w:rPr>
        <w:tab/>
      </w:r>
      <w:r>
        <w:rPr>
          <w:noProof/>
        </w:rPr>
        <w:fldChar w:fldCharType="begin" w:fldLock="1"/>
      </w:r>
      <w:r>
        <w:rPr>
          <w:noProof/>
        </w:rPr>
        <w:instrText xml:space="preserve"> PAGEREF _Toc72316714 \h </w:instrText>
      </w:r>
      <w:r>
        <w:rPr>
          <w:noProof/>
        </w:rPr>
      </w:r>
      <w:r>
        <w:rPr>
          <w:noProof/>
        </w:rPr>
        <w:fldChar w:fldCharType="separate"/>
      </w:r>
      <w:r>
        <w:rPr>
          <w:noProof/>
        </w:rPr>
        <w:t>52</w:t>
      </w:r>
      <w:r>
        <w:rPr>
          <w:noProof/>
        </w:rPr>
        <w:fldChar w:fldCharType="end"/>
      </w:r>
    </w:p>
    <w:p w14:paraId="0C9B8E78" w14:textId="7EEB1058" w:rsidR="00B675F0" w:rsidRDefault="00B675F0">
      <w:pPr>
        <w:pStyle w:val="51"/>
        <w:rPr>
          <w:rFonts w:asciiTheme="minorHAnsi" w:eastAsiaTheme="minorEastAsia" w:hAnsiTheme="minorHAnsi" w:cstheme="minorBidi"/>
          <w:noProof/>
          <w:sz w:val="22"/>
          <w:szCs w:val="22"/>
          <w:lang w:eastAsia="en-GB"/>
        </w:rPr>
      </w:pPr>
      <w:r>
        <w:rPr>
          <w:noProof/>
          <w:lang w:eastAsia="zh-CN"/>
        </w:rPr>
        <w:t>5.2.5.7.1</w:t>
      </w:r>
      <w:r>
        <w:rPr>
          <w:noProof/>
          <w:lang w:eastAsia="zh-CN"/>
        </w:rPr>
        <w:tab/>
        <w:t>Introduction</w:t>
      </w:r>
      <w:r>
        <w:rPr>
          <w:noProof/>
        </w:rPr>
        <w:tab/>
      </w:r>
      <w:r>
        <w:rPr>
          <w:noProof/>
        </w:rPr>
        <w:fldChar w:fldCharType="begin" w:fldLock="1"/>
      </w:r>
      <w:r>
        <w:rPr>
          <w:noProof/>
        </w:rPr>
        <w:instrText xml:space="preserve"> PAGEREF _Toc72316715 \h </w:instrText>
      </w:r>
      <w:r>
        <w:rPr>
          <w:noProof/>
        </w:rPr>
      </w:r>
      <w:r>
        <w:rPr>
          <w:noProof/>
        </w:rPr>
        <w:fldChar w:fldCharType="separate"/>
      </w:r>
      <w:r>
        <w:rPr>
          <w:noProof/>
        </w:rPr>
        <w:t>52</w:t>
      </w:r>
      <w:r>
        <w:rPr>
          <w:noProof/>
        </w:rPr>
        <w:fldChar w:fldCharType="end"/>
      </w:r>
    </w:p>
    <w:p w14:paraId="46B558C7" w14:textId="0379B2EA" w:rsidR="00B675F0" w:rsidRDefault="00B675F0">
      <w:pPr>
        <w:pStyle w:val="51"/>
        <w:rPr>
          <w:rFonts w:asciiTheme="minorHAnsi" w:eastAsiaTheme="minorEastAsia" w:hAnsiTheme="minorHAnsi" w:cstheme="minorBidi"/>
          <w:noProof/>
          <w:sz w:val="22"/>
          <w:szCs w:val="22"/>
          <w:lang w:eastAsia="en-GB"/>
        </w:rPr>
      </w:pPr>
      <w:r>
        <w:rPr>
          <w:noProof/>
          <w:lang w:eastAsia="zh-CN"/>
        </w:rPr>
        <w:t>5.2.5.7.2</w:t>
      </w:r>
      <w:r>
        <w:rPr>
          <w:noProof/>
          <w:lang w:eastAsia="zh-CN"/>
        </w:rPr>
        <w:tab/>
        <w:t>Potential security functional requirements deriving from 3GPP specifications and related test cases</w:t>
      </w:r>
      <w:r>
        <w:rPr>
          <w:noProof/>
        </w:rPr>
        <w:tab/>
      </w:r>
      <w:r>
        <w:rPr>
          <w:noProof/>
        </w:rPr>
        <w:fldChar w:fldCharType="begin" w:fldLock="1"/>
      </w:r>
      <w:r>
        <w:rPr>
          <w:noProof/>
        </w:rPr>
        <w:instrText xml:space="preserve"> PAGEREF _Toc72316716 \h </w:instrText>
      </w:r>
      <w:r>
        <w:rPr>
          <w:noProof/>
        </w:rPr>
      </w:r>
      <w:r>
        <w:rPr>
          <w:noProof/>
        </w:rPr>
        <w:fldChar w:fldCharType="separate"/>
      </w:r>
      <w:r>
        <w:rPr>
          <w:noProof/>
        </w:rPr>
        <w:t>52</w:t>
      </w:r>
      <w:r>
        <w:rPr>
          <w:noProof/>
        </w:rPr>
        <w:fldChar w:fldCharType="end"/>
      </w:r>
    </w:p>
    <w:p w14:paraId="361B9333" w14:textId="18BCA540" w:rsidR="00B675F0" w:rsidRDefault="00B675F0">
      <w:pPr>
        <w:pStyle w:val="61"/>
        <w:rPr>
          <w:rFonts w:asciiTheme="minorHAnsi" w:eastAsiaTheme="minorEastAsia" w:hAnsiTheme="minorHAnsi" w:cstheme="minorBidi"/>
          <w:noProof/>
          <w:sz w:val="22"/>
          <w:szCs w:val="22"/>
          <w:lang w:eastAsia="en-GB"/>
        </w:rPr>
      </w:pPr>
      <w:r>
        <w:rPr>
          <w:noProof/>
          <w:lang w:eastAsia="zh-CN"/>
        </w:rPr>
        <w:t>5.2.5.7.2.1</w:t>
      </w:r>
      <w:r>
        <w:rPr>
          <w:noProof/>
          <w:lang w:eastAsia="zh-CN"/>
        </w:rPr>
        <w:tab/>
        <w:t>Potential security functional requirements deriving from 3GPP specifications – general approach</w:t>
      </w:r>
      <w:r>
        <w:rPr>
          <w:noProof/>
        </w:rPr>
        <w:tab/>
      </w:r>
      <w:r>
        <w:rPr>
          <w:noProof/>
        </w:rPr>
        <w:fldChar w:fldCharType="begin" w:fldLock="1"/>
      </w:r>
      <w:r>
        <w:rPr>
          <w:noProof/>
        </w:rPr>
        <w:instrText xml:space="preserve"> PAGEREF _Toc72316717 \h </w:instrText>
      </w:r>
      <w:r>
        <w:rPr>
          <w:noProof/>
        </w:rPr>
      </w:r>
      <w:r>
        <w:rPr>
          <w:noProof/>
        </w:rPr>
        <w:fldChar w:fldCharType="separate"/>
      </w:r>
      <w:r>
        <w:rPr>
          <w:noProof/>
        </w:rPr>
        <w:t>52</w:t>
      </w:r>
      <w:r>
        <w:rPr>
          <w:noProof/>
        </w:rPr>
        <w:fldChar w:fldCharType="end"/>
      </w:r>
    </w:p>
    <w:p w14:paraId="5AEADB40" w14:textId="221458CD" w:rsidR="00B675F0" w:rsidRDefault="00B675F0">
      <w:pPr>
        <w:pStyle w:val="51"/>
        <w:rPr>
          <w:rFonts w:asciiTheme="minorHAnsi" w:eastAsiaTheme="minorEastAsia" w:hAnsiTheme="minorHAnsi" w:cstheme="minorBidi"/>
          <w:noProof/>
          <w:sz w:val="22"/>
          <w:szCs w:val="22"/>
          <w:lang w:eastAsia="en-GB"/>
        </w:rPr>
      </w:pPr>
      <w:r>
        <w:rPr>
          <w:noProof/>
          <w:lang w:eastAsia="zh-CN"/>
        </w:rPr>
        <w:t>5.2.5.7.3</w:t>
      </w:r>
      <w:r>
        <w:rPr>
          <w:noProof/>
          <w:lang w:eastAsia="zh-CN"/>
        </w:rPr>
        <w:tab/>
        <w:t>Technical baseline</w:t>
      </w:r>
      <w:r>
        <w:rPr>
          <w:noProof/>
        </w:rPr>
        <w:tab/>
      </w:r>
      <w:r>
        <w:rPr>
          <w:noProof/>
        </w:rPr>
        <w:fldChar w:fldCharType="begin" w:fldLock="1"/>
      </w:r>
      <w:r>
        <w:rPr>
          <w:noProof/>
        </w:rPr>
        <w:instrText xml:space="preserve"> PAGEREF _Toc72316718 \h </w:instrText>
      </w:r>
      <w:r>
        <w:rPr>
          <w:noProof/>
        </w:rPr>
      </w:r>
      <w:r>
        <w:rPr>
          <w:noProof/>
        </w:rPr>
        <w:fldChar w:fldCharType="separate"/>
      </w:r>
      <w:r>
        <w:rPr>
          <w:noProof/>
        </w:rPr>
        <w:t>52</w:t>
      </w:r>
      <w:r>
        <w:rPr>
          <w:noProof/>
        </w:rPr>
        <w:fldChar w:fldCharType="end"/>
      </w:r>
    </w:p>
    <w:p w14:paraId="7EEA0A47" w14:textId="60D8A8FF" w:rsidR="00B675F0" w:rsidRDefault="00B675F0">
      <w:pPr>
        <w:pStyle w:val="51"/>
        <w:rPr>
          <w:rFonts w:asciiTheme="minorHAnsi" w:eastAsiaTheme="minorEastAsia" w:hAnsiTheme="minorHAnsi" w:cstheme="minorBidi"/>
          <w:noProof/>
          <w:sz w:val="22"/>
          <w:szCs w:val="22"/>
          <w:lang w:eastAsia="en-GB"/>
        </w:rPr>
      </w:pPr>
      <w:r>
        <w:rPr>
          <w:noProof/>
          <w:lang w:eastAsia="zh-CN"/>
        </w:rPr>
        <w:t>5.2.5.7.4</w:t>
      </w:r>
      <w:r>
        <w:rPr>
          <w:noProof/>
          <w:lang w:eastAsia="zh-CN"/>
        </w:rPr>
        <w:tab/>
        <w:t>Operating systems</w:t>
      </w:r>
      <w:r>
        <w:rPr>
          <w:noProof/>
        </w:rPr>
        <w:tab/>
      </w:r>
      <w:r>
        <w:rPr>
          <w:noProof/>
        </w:rPr>
        <w:fldChar w:fldCharType="begin" w:fldLock="1"/>
      </w:r>
      <w:r>
        <w:rPr>
          <w:noProof/>
        </w:rPr>
        <w:instrText xml:space="preserve"> PAGEREF _Toc72316719 \h </w:instrText>
      </w:r>
      <w:r>
        <w:rPr>
          <w:noProof/>
        </w:rPr>
      </w:r>
      <w:r>
        <w:rPr>
          <w:noProof/>
        </w:rPr>
        <w:fldChar w:fldCharType="separate"/>
      </w:r>
      <w:r>
        <w:rPr>
          <w:noProof/>
        </w:rPr>
        <w:t>52</w:t>
      </w:r>
      <w:r>
        <w:rPr>
          <w:noProof/>
        </w:rPr>
        <w:fldChar w:fldCharType="end"/>
      </w:r>
    </w:p>
    <w:p w14:paraId="73993270" w14:textId="35EF2B9C" w:rsidR="00B675F0" w:rsidRDefault="00B675F0">
      <w:pPr>
        <w:pStyle w:val="51"/>
        <w:rPr>
          <w:rFonts w:asciiTheme="minorHAnsi" w:eastAsiaTheme="minorEastAsia" w:hAnsiTheme="minorHAnsi" w:cstheme="minorBidi"/>
          <w:noProof/>
          <w:sz w:val="22"/>
          <w:szCs w:val="22"/>
          <w:lang w:eastAsia="en-GB"/>
        </w:rPr>
      </w:pPr>
      <w:r>
        <w:rPr>
          <w:noProof/>
          <w:lang w:eastAsia="zh-CN"/>
        </w:rPr>
        <w:t>5.2.5.7.5</w:t>
      </w:r>
      <w:r>
        <w:rPr>
          <w:noProof/>
          <w:lang w:eastAsia="zh-CN"/>
        </w:rPr>
        <w:tab/>
        <w:t>Web servers</w:t>
      </w:r>
      <w:r>
        <w:rPr>
          <w:noProof/>
        </w:rPr>
        <w:tab/>
      </w:r>
      <w:r>
        <w:rPr>
          <w:noProof/>
        </w:rPr>
        <w:fldChar w:fldCharType="begin" w:fldLock="1"/>
      </w:r>
      <w:r>
        <w:rPr>
          <w:noProof/>
        </w:rPr>
        <w:instrText xml:space="preserve"> PAGEREF _Toc72316720 \h </w:instrText>
      </w:r>
      <w:r>
        <w:rPr>
          <w:noProof/>
        </w:rPr>
      </w:r>
      <w:r>
        <w:rPr>
          <w:noProof/>
        </w:rPr>
        <w:fldChar w:fldCharType="separate"/>
      </w:r>
      <w:r>
        <w:rPr>
          <w:noProof/>
        </w:rPr>
        <w:t>52</w:t>
      </w:r>
      <w:r>
        <w:rPr>
          <w:noProof/>
        </w:rPr>
        <w:fldChar w:fldCharType="end"/>
      </w:r>
    </w:p>
    <w:p w14:paraId="5730DB36" w14:textId="32A5B6CE" w:rsidR="00B675F0" w:rsidRDefault="00B675F0">
      <w:pPr>
        <w:pStyle w:val="51"/>
        <w:rPr>
          <w:rFonts w:asciiTheme="minorHAnsi" w:eastAsiaTheme="minorEastAsia" w:hAnsiTheme="minorHAnsi" w:cstheme="minorBidi"/>
          <w:noProof/>
          <w:sz w:val="22"/>
          <w:szCs w:val="22"/>
          <w:lang w:eastAsia="en-GB"/>
        </w:rPr>
      </w:pPr>
      <w:r>
        <w:rPr>
          <w:noProof/>
          <w:lang w:eastAsia="zh-CN"/>
        </w:rPr>
        <w:t>5.2.5.7.6</w:t>
      </w:r>
      <w:r>
        <w:rPr>
          <w:noProof/>
          <w:lang w:eastAsia="zh-CN"/>
        </w:rPr>
        <w:tab/>
        <w:t>Network devices</w:t>
      </w:r>
      <w:r>
        <w:rPr>
          <w:noProof/>
        </w:rPr>
        <w:tab/>
      </w:r>
      <w:r>
        <w:rPr>
          <w:noProof/>
        </w:rPr>
        <w:fldChar w:fldCharType="begin" w:fldLock="1"/>
      </w:r>
      <w:r>
        <w:rPr>
          <w:noProof/>
        </w:rPr>
        <w:instrText xml:space="preserve"> PAGEREF _Toc72316721 \h </w:instrText>
      </w:r>
      <w:r>
        <w:rPr>
          <w:noProof/>
        </w:rPr>
      </w:r>
      <w:r>
        <w:rPr>
          <w:noProof/>
        </w:rPr>
        <w:fldChar w:fldCharType="separate"/>
      </w:r>
      <w:r>
        <w:rPr>
          <w:noProof/>
        </w:rPr>
        <w:t>53</w:t>
      </w:r>
      <w:r>
        <w:rPr>
          <w:noProof/>
        </w:rPr>
        <w:fldChar w:fldCharType="end"/>
      </w:r>
    </w:p>
    <w:p w14:paraId="08568F72" w14:textId="160BD60D" w:rsidR="00B675F0" w:rsidRDefault="00B675F0">
      <w:pPr>
        <w:pStyle w:val="51"/>
        <w:rPr>
          <w:rFonts w:asciiTheme="minorHAnsi" w:eastAsiaTheme="minorEastAsia" w:hAnsiTheme="minorHAnsi" w:cstheme="minorBidi"/>
          <w:noProof/>
          <w:sz w:val="22"/>
          <w:szCs w:val="22"/>
          <w:lang w:eastAsia="en-GB"/>
        </w:rPr>
      </w:pPr>
      <w:r>
        <w:rPr>
          <w:noProof/>
          <w:lang w:eastAsia="zh-CN"/>
        </w:rPr>
        <w:t>5.2.5.7.7</w:t>
      </w:r>
      <w:r>
        <w:rPr>
          <w:noProof/>
          <w:lang w:eastAsia="zh-CN"/>
        </w:rPr>
        <w:tab/>
        <w:t>Potential security functional requirements deriving from virtualisation and related test cases</w:t>
      </w:r>
      <w:r>
        <w:rPr>
          <w:noProof/>
        </w:rPr>
        <w:tab/>
      </w:r>
      <w:r>
        <w:rPr>
          <w:noProof/>
        </w:rPr>
        <w:fldChar w:fldCharType="begin" w:fldLock="1"/>
      </w:r>
      <w:r>
        <w:rPr>
          <w:noProof/>
        </w:rPr>
        <w:instrText xml:space="preserve"> PAGEREF _Toc72316722 \h </w:instrText>
      </w:r>
      <w:r>
        <w:rPr>
          <w:noProof/>
        </w:rPr>
      </w:r>
      <w:r>
        <w:rPr>
          <w:noProof/>
        </w:rPr>
        <w:fldChar w:fldCharType="separate"/>
      </w:r>
      <w:r>
        <w:rPr>
          <w:noProof/>
        </w:rPr>
        <w:t>53</w:t>
      </w:r>
      <w:r>
        <w:rPr>
          <w:noProof/>
        </w:rPr>
        <w:fldChar w:fldCharType="end"/>
      </w:r>
    </w:p>
    <w:p w14:paraId="7BC9C04F" w14:textId="4FEE9697" w:rsidR="00B675F0" w:rsidRDefault="00B675F0">
      <w:pPr>
        <w:pStyle w:val="61"/>
        <w:rPr>
          <w:rFonts w:asciiTheme="minorHAnsi" w:eastAsiaTheme="minorEastAsia" w:hAnsiTheme="minorHAnsi" w:cstheme="minorBidi"/>
          <w:noProof/>
          <w:sz w:val="22"/>
          <w:szCs w:val="22"/>
          <w:lang w:eastAsia="en-GB"/>
        </w:rPr>
      </w:pPr>
      <w:r>
        <w:rPr>
          <w:noProof/>
          <w:lang w:eastAsia="zh-CN"/>
        </w:rPr>
        <w:t>5.2.5.7.7.1</w:t>
      </w:r>
      <w:r>
        <w:rPr>
          <w:noProof/>
          <w:lang w:eastAsia="zh-CN"/>
        </w:rPr>
        <w:tab/>
      </w:r>
      <w:r w:rsidRPr="00F812F8">
        <w:rPr>
          <w:noProof/>
          <w:lang w:val="en-US" w:eastAsia="zh-CN"/>
        </w:rPr>
        <w:t>General</w:t>
      </w:r>
      <w:r>
        <w:rPr>
          <w:noProof/>
        </w:rPr>
        <w:tab/>
      </w:r>
      <w:r>
        <w:rPr>
          <w:noProof/>
        </w:rPr>
        <w:fldChar w:fldCharType="begin" w:fldLock="1"/>
      </w:r>
      <w:r>
        <w:rPr>
          <w:noProof/>
        </w:rPr>
        <w:instrText xml:space="preserve"> PAGEREF _Toc72316723 \h </w:instrText>
      </w:r>
      <w:r>
        <w:rPr>
          <w:noProof/>
        </w:rPr>
      </w:r>
      <w:r>
        <w:rPr>
          <w:noProof/>
        </w:rPr>
        <w:fldChar w:fldCharType="separate"/>
      </w:r>
      <w:r>
        <w:rPr>
          <w:noProof/>
        </w:rPr>
        <w:t>53</w:t>
      </w:r>
      <w:r>
        <w:rPr>
          <w:noProof/>
        </w:rPr>
        <w:fldChar w:fldCharType="end"/>
      </w:r>
    </w:p>
    <w:p w14:paraId="05E383E0" w14:textId="7B6EAEF3" w:rsidR="00B675F0" w:rsidRDefault="00B675F0">
      <w:pPr>
        <w:pStyle w:val="61"/>
        <w:rPr>
          <w:rFonts w:asciiTheme="minorHAnsi" w:eastAsiaTheme="minorEastAsia" w:hAnsiTheme="minorHAnsi" w:cstheme="minorBidi"/>
          <w:noProof/>
          <w:sz w:val="22"/>
          <w:szCs w:val="22"/>
          <w:lang w:eastAsia="en-GB"/>
        </w:rPr>
      </w:pPr>
      <w:r>
        <w:rPr>
          <w:noProof/>
          <w:lang w:eastAsia="zh-CN"/>
        </w:rPr>
        <w:t>5.2.5.7.7.</w:t>
      </w:r>
      <w:r w:rsidRPr="00F812F8">
        <w:rPr>
          <w:noProof/>
          <w:lang w:val="en-US" w:eastAsia="zh-CN"/>
        </w:rPr>
        <w:t>2</w:t>
      </w:r>
      <w:r>
        <w:rPr>
          <w:noProof/>
          <w:lang w:eastAsia="zh-CN"/>
        </w:rPr>
        <w:tab/>
        <w:t>Potential security functional requirements on hardware resource management</w:t>
      </w:r>
      <w:r>
        <w:rPr>
          <w:noProof/>
        </w:rPr>
        <w:tab/>
      </w:r>
      <w:r>
        <w:rPr>
          <w:noProof/>
        </w:rPr>
        <w:fldChar w:fldCharType="begin" w:fldLock="1"/>
      </w:r>
      <w:r>
        <w:rPr>
          <w:noProof/>
        </w:rPr>
        <w:instrText xml:space="preserve"> PAGEREF _Toc72316724 \h </w:instrText>
      </w:r>
      <w:r>
        <w:rPr>
          <w:noProof/>
        </w:rPr>
      </w:r>
      <w:r>
        <w:rPr>
          <w:noProof/>
        </w:rPr>
        <w:fldChar w:fldCharType="separate"/>
      </w:r>
      <w:r>
        <w:rPr>
          <w:noProof/>
        </w:rPr>
        <w:t>53</w:t>
      </w:r>
      <w:r>
        <w:rPr>
          <w:noProof/>
        </w:rPr>
        <w:fldChar w:fldCharType="end"/>
      </w:r>
    </w:p>
    <w:p w14:paraId="0446CE84" w14:textId="205EF4F5" w:rsidR="00B675F0" w:rsidRDefault="00B675F0">
      <w:pPr>
        <w:pStyle w:val="61"/>
        <w:rPr>
          <w:rFonts w:asciiTheme="minorHAnsi" w:eastAsiaTheme="minorEastAsia" w:hAnsiTheme="minorHAnsi" w:cstheme="minorBidi"/>
          <w:noProof/>
          <w:sz w:val="22"/>
          <w:szCs w:val="22"/>
          <w:lang w:eastAsia="en-GB"/>
        </w:rPr>
      </w:pPr>
      <w:r>
        <w:rPr>
          <w:noProof/>
          <w:lang w:eastAsia="zh-CN"/>
        </w:rPr>
        <w:t>5.2.5.7.7.</w:t>
      </w:r>
      <w:r w:rsidRPr="00F812F8">
        <w:rPr>
          <w:noProof/>
          <w:lang w:val="en-US" w:eastAsia="zh-CN"/>
        </w:rPr>
        <w:t>3</w:t>
      </w:r>
      <w:r>
        <w:rPr>
          <w:noProof/>
          <w:lang w:eastAsia="zh-CN"/>
        </w:rPr>
        <w:tab/>
        <w:t>Potential security functional requirements on tampering hardware resource management information</w:t>
      </w:r>
      <w:r>
        <w:rPr>
          <w:noProof/>
        </w:rPr>
        <w:tab/>
      </w:r>
      <w:r>
        <w:rPr>
          <w:noProof/>
        </w:rPr>
        <w:fldChar w:fldCharType="begin" w:fldLock="1"/>
      </w:r>
      <w:r>
        <w:rPr>
          <w:noProof/>
        </w:rPr>
        <w:instrText xml:space="preserve"> PAGEREF _Toc72316725 \h </w:instrText>
      </w:r>
      <w:r>
        <w:rPr>
          <w:noProof/>
        </w:rPr>
      </w:r>
      <w:r>
        <w:rPr>
          <w:noProof/>
        </w:rPr>
        <w:fldChar w:fldCharType="separate"/>
      </w:r>
      <w:r>
        <w:rPr>
          <w:noProof/>
        </w:rPr>
        <w:t>53</w:t>
      </w:r>
      <w:r>
        <w:rPr>
          <w:noProof/>
        </w:rPr>
        <w:fldChar w:fldCharType="end"/>
      </w:r>
    </w:p>
    <w:p w14:paraId="2B6D62E4" w14:textId="68A3EFFA" w:rsidR="00B675F0" w:rsidRDefault="00B675F0">
      <w:pPr>
        <w:pStyle w:val="61"/>
        <w:rPr>
          <w:rFonts w:asciiTheme="minorHAnsi" w:eastAsiaTheme="minorEastAsia" w:hAnsiTheme="minorHAnsi" w:cstheme="minorBidi"/>
          <w:noProof/>
          <w:sz w:val="22"/>
          <w:szCs w:val="22"/>
          <w:lang w:eastAsia="en-GB"/>
        </w:rPr>
      </w:pPr>
      <w:r>
        <w:rPr>
          <w:noProof/>
          <w:lang w:eastAsia="zh-CN"/>
        </w:rPr>
        <w:t>5.2.5.7.7.</w:t>
      </w:r>
      <w:r w:rsidRPr="00F812F8">
        <w:rPr>
          <w:noProof/>
          <w:lang w:val="en-US" w:eastAsia="zh-CN"/>
        </w:rPr>
        <w:t>4</w:t>
      </w:r>
      <w:r>
        <w:rPr>
          <w:noProof/>
          <w:lang w:eastAsia="zh-CN"/>
        </w:rPr>
        <w:tab/>
        <w:t>Potential security functional requirements on trusted platform</w:t>
      </w:r>
      <w:r>
        <w:rPr>
          <w:noProof/>
        </w:rPr>
        <w:tab/>
      </w:r>
      <w:r>
        <w:rPr>
          <w:noProof/>
        </w:rPr>
        <w:fldChar w:fldCharType="begin" w:fldLock="1"/>
      </w:r>
      <w:r>
        <w:rPr>
          <w:noProof/>
        </w:rPr>
        <w:instrText xml:space="preserve"> PAGEREF _Toc72316726 \h </w:instrText>
      </w:r>
      <w:r>
        <w:rPr>
          <w:noProof/>
        </w:rPr>
      </w:r>
      <w:r>
        <w:rPr>
          <w:noProof/>
        </w:rPr>
        <w:fldChar w:fldCharType="separate"/>
      </w:r>
      <w:r>
        <w:rPr>
          <w:noProof/>
        </w:rPr>
        <w:t>54</w:t>
      </w:r>
      <w:r>
        <w:rPr>
          <w:noProof/>
        </w:rPr>
        <w:fldChar w:fldCharType="end"/>
      </w:r>
    </w:p>
    <w:p w14:paraId="1E777C81" w14:textId="0CD60844" w:rsidR="00B675F0" w:rsidRDefault="00B675F0">
      <w:pPr>
        <w:pStyle w:val="51"/>
        <w:rPr>
          <w:rFonts w:asciiTheme="minorHAnsi" w:eastAsiaTheme="minorEastAsia" w:hAnsiTheme="minorHAnsi" w:cstheme="minorBidi"/>
          <w:noProof/>
          <w:sz w:val="22"/>
          <w:szCs w:val="22"/>
          <w:lang w:eastAsia="en-GB"/>
        </w:rPr>
      </w:pPr>
      <w:r w:rsidRPr="00F812F8">
        <w:rPr>
          <w:rFonts w:eastAsia="宋体"/>
          <w:noProof/>
          <w:lang w:eastAsia="zh-CN"/>
        </w:rPr>
        <w:t>5.2.5.7.</w:t>
      </w:r>
      <w:r w:rsidRPr="00F812F8">
        <w:rPr>
          <w:rFonts w:eastAsia="宋体"/>
          <w:noProof/>
          <w:lang w:val="en-US" w:eastAsia="zh-CN"/>
        </w:rPr>
        <w:t>8</w:t>
      </w:r>
      <w:r w:rsidRPr="00F812F8">
        <w:rPr>
          <w:rFonts w:eastAsia="宋体"/>
          <w:noProof/>
          <w:lang w:val="en-US" w:eastAsia="zh-CN"/>
        </w:rPr>
        <w:tab/>
      </w:r>
      <w:r w:rsidRPr="00F812F8">
        <w:rPr>
          <w:rFonts w:eastAsia="宋体"/>
          <w:noProof/>
          <w:lang w:eastAsia="zh-CN"/>
        </w:rPr>
        <w:t xml:space="preserve"> Security requirements and related test cases to Hardening for GVNP of type 3</w:t>
      </w:r>
      <w:r>
        <w:rPr>
          <w:noProof/>
        </w:rPr>
        <w:tab/>
      </w:r>
      <w:r>
        <w:rPr>
          <w:noProof/>
        </w:rPr>
        <w:fldChar w:fldCharType="begin" w:fldLock="1"/>
      </w:r>
      <w:r>
        <w:rPr>
          <w:noProof/>
        </w:rPr>
        <w:instrText xml:space="preserve"> PAGEREF _Toc72316727 \h </w:instrText>
      </w:r>
      <w:r>
        <w:rPr>
          <w:noProof/>
        </w:rPr>
      </w:r>
      <w:r>
        <w:rPr>
          <w:noProof/>
        </w:rPr>
        <w:fldChar w:fldCharType="separate"/>
      </w:r>
      <w:r>
        <w:rPr>
          <w:noProof/>
        </w:rPr>
        <w:t>55</w:t>
      </w:r>
      <w:r>
        <w:rPr>
          <w:noProof/>
        </w:rPr>
        <w:fldChar w:fldCharType="end"/>
      </w:r>
    </w:p>
    <w:p w14:paraId="68F012C3" w14:textId="6B74D0B4"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5.2.5.7.</w:t>
      </w:r>
      <w:r w:rsidRPr="00F812F8">
        <w:rPr>
          <w:rFonts w:eastAsia="宋体"/>
          <w:noProof/>
          <w:lang w:val="en-US" w:eastAsia="zh-CN"/>
        </w:rPr>
        <w:t>8</w:t>
      </w:r>
      <w:r w:rsidRPr="00F812F8">
        <w:rPr>
          <w:rFonts w:eastAsia="宋体"/>
          <w:noProof/>
          <w:lang w:eastAsia="zh-CN"/>
        </w:rPr>
        <w:t>.5.1</w:t>
      </w:r>
      <w:r w:rsidRPr="00F812F8">
        <w:rPr>
          <w:rFonts w:eastAsia="宋体"/>
          <w:noProof/>
          <w:lang w:eastAsia="zh-CN"/>
        </w:rPr>
        <w:tab/>
        <w:t xml:space="preserve"> Traffic separation</w:t>
      </w:r>
      <w:r>
        <w:rPr>
          <w:noProof/>
        </w:rPr>
        <w:tab/>
      </w:r>
      <w:r>
        <w:rPr>
          <w:noProof/>
        </w:rPr>
        <w:fldChar w:fldCharType="begin" w:fldLock="1"/>
      </w:r>
      <w:r>
        <w:rPr>
          <w:noProof/>
        </w:rPr>
        <w:instrText xml:space="preserve"> PAGEREF _Toc72316728 \h </w:instrText>
      </w:r>
      <w:r>
        <w:rPr>
          <w:noProof/>
        </w:rPr>
      </w:r>
      <w:r>
        <w:rPr>
          <w:noProof/>
        </w:rPr>
        <w:fldChar w:fldCharType="separate"/>
      </w:r>
      <w:r>
        <w:rPr>
          <w:noProof/>
        </w:rPr>
        <w:t>55</w:t>
      </w:r>
      <w:r>
        <w:rPr>
          <w:noProof/>
        </w:rPr>
        <w:fldChar w:fldCharType="end"/>
      </w:r>
    </w:p>
    <w:p w14:paraId="5D0CC1FE" w14:textId="05192C91" w:rsidR="00B675F0" w:rsidRDefault="00B675F0">
      <w:pPr>
        <w:pStyle w:val="71"/>
        <w:rPr>
          <w:rFonts w:asciiTheme="minorHAnsi" w:eastAsiaTheme="minorEastAsia" w:hAnsiTheme="minorHAnsi" w:cstheme="minorBidi"/>
          <w:noProof/>
          <w:sz w:val="22"/>
          <w:szCs w:val="22"/>
          <w:lang w:eastAsia="en-GB"/>
        </w:rPr>
      </w:pPr>
      <w:r w:rsidRPr="00F812F8">
        <w:rPr>
          <w:rFonts w:eastAsia="宋体"/>
          <w:noProof/>
          <w:lang w:eastAsia="zh-CN"/>
        </w:rPr>
        <w:t>5.2.5.7.</w:t>
      </w:r>
      <w:r w:rsidRPr="00F812F8">
        <w:rPr>
          <w:rFonts w:eastAsia="宋体"/>
          <w:noProof/>
          <w:lang w:val="en-US" w:eastAsia="zh-CN"/>
        </w:rPr>
        <w:t>8</w:t>
      </w:r>
      <w:r w:rsidRPr="00F812F8">
        <w:rPr>
          <w:rFonts w:eastAsia="宋体"/>
          <w:noProof/>
          <w:lang w:eastAsia="zh-CN"/>
        </w:rPr>
        <w:t>.5.2</w:t>
      </w:r>
      <w:r w:rsidRPr="00F812F8">
        <w:rPr>
          <w:rFonts w:eastAsia="宋体"/>
          <w:noProof/>
          <w:lang w:eastAsia="zh-CN"/>
        </w:rPr>
        <w:tab/>
        <w:t xml:space="preserve"> Separation of inter-VNF and intra-VNF traffic</w:t>
      </w:r>
      <w:r>
        <w:rPr>
          <w:noProof/>
        </w:rPr>
        <w:tab/>
      </w:r>
      <w:r>
        <w:rPr>
          <w:noProof/>
        </w:rPr>
        <w:fldChar w:fldCharType="begin" w:fldLock="1"/>
      </w:r>
      <w:r>
        <w:rPr>
          <w:noProof/>
        </w:rPr>
        <w:instrText xml:space="preserve"> PAGEREF _Toc72316729 \h </w:instrText>
      </w:r>
      <w:r>
        <w:rPr>
          <w:noProof/>
        </w:rPr>
      </w:r>
      <w:r>
        <w:rPr>
          <w:noProof/>
        </w:rPr>
        <w:fldChar w:fldCharType="separate"/>
      </w:r>
      <w:r>
        <w:rPr>
          <w:noProof/>
        </w:rPr>
        <w:t>55</w:t>
      </w:r>
      <w:r>
        <w:rPr>
          <w:noProof/>
        </w:rPr>
        <w:fldChar w:fldCharType="end"/>
      </w:r>
    </w:p>
    <w:p w14:paraId="4D7B107A" w14:textId="04FB910D" w:rsidR="00B675F0" w:rsidRDefault="00B675F0">
      <w:pPr>
        <w:pStyle w:val="22"/>
        <w:rPr>
          <w:rFonts w:asciiTheme="minorHAnsi" w:eastAsiaTheme="minorEastAsia" w:hAnsiTheme="minorHAnsi" w:cstheme="minorBidi"/>
          <w:noProof/>
          <w:sz w:val="22"/>
          <w:szCs w:val="22"/>
          <w:lang w:eastAsia="en-GB"/>
        </w:rPr>
      </w:pPr>
      <w:r>
        <w:rPr>
          <w:noProof/>
        </w:rPr>
        <w:t>5.3</w:t>
      </w:r>
      <w:r>
        <w:rPr>
          <w:noProof/>
        </w:rPr>
        <w:tab/>
        <w:t>Improvement of SCAS and new potential security requirements</w:t>
      </w:r>
      <w:r>
        <w:rPr>
          <w:noProof/>
        </w:rPr>
        <w:tab/>
      </w:r>
      <w:r>
        <w:rPr>
          <w:noProof/>
        </w:rPr>
        <w:fldChar w:fldCharType="begin" w:fldLock="1"/>
      </w:r>
      <w:r>
        <w:rPr>
          <w:noProof/>
        </w:rPr>
        <w:instrText xml:space="preserve"> PAGEREF _Toc72316730 \h </w:instrText>
      </w:r>
      <w:r>
        <w:rPr>
          <w:noProof/>
        </w:rPr>
      </w:r>
      <w:r>
        <w:rPr>
          <w:noProof/>
        </w:rPr>
        <w:fldChar w:fldCharType="separate"/>
      </w:r>
      <w:r>
        <w:rPr>
          <w:noProof/>
        </w:rPr>
        <w:t>55</w:t>
      </w:r>
      <w:r>
        <w:rPr>
          <w:noProof/>
        </w:rPr>
        <w:fldChar w:fldCharType="end"/>
      </w:r>
    </w:p>
    <w:p w14:paraId="0534050C" w14:textId="22FA049B" w:rsidR="00B675F0" w:rsidRDefault="00B675F0">
      <w:pPr>
        <w:pStyle w:val="22"/>
        <w:rPr>
          <w:rFonts w:asciiTheme="minorHAnsi" w:eastAsiaTheme="minorEastAsia" w:hAnsiTheme="minorHAnsi" w:cstheme="minorBidi"/>
          <w:noProof/>
          <w:sz w:val="22"/>
          <w:szCs w:val="22"/>
          <w:lang w:eastAsia="en-GB"/>
        </w:rPr>
      </w:pPr>
      <w:r>
        <w:rPr>
          <w:noProof/>
        </w:rPr>
        <w:t>5.4</w:t>
      </w:r>
      <w:r>
        <w:rPr>
          <w:noProof/>
        </w:rPr>
        <w:tab/>
      </w:r>
      <w:r w:rsidRPr="00F812F8">
        <w:rPr>
          <w:rFonts w:eastAsia="宋体"/>
          <w:noProof/>
        </w:rPr>
        <w:t xml:space="preserve">Basic vulnerability testing </w:t>
      </w:r>
      <w:r>
        <w:rPr>
          <w:noProof/>
        </w:rPr>
        <w:t>requirements for GVNP</w:t>
      </w:r>
      <w:r>
        <w:rPr>
          <w:noProof/>
        </w:rPr>
        <w:tab/>
      </w:r>
      <w:r>
        <w:rPr>
          <w:noProof/>
        </w:rPr>
        <w:fldChar w:fldCharType="begin" w:fldLock="1"/>
      </w:r>
      <w:r>
        <w:rPr>
          <w:noProof/>
        </w:rPr>
        <w:instrText xml:space="preserve"> PAGEREF _Toc72316731 \h </w:instrText>
      </w:r>
      <w:r>
        <w:rPr>
          <w:noProof/>
        </w:rPr>
      </w:r>
      <w:r>
        <w:rPr>
          <w:noProof/>
        </w:rPr>
        <w:fldChar w:fldCharType="separate"/>
      </w:r>
      <w:r>
        <w:rPr>
          <w:noProof/>
        </w:rPr>
        <w:t>56</w:t>
      </w:r>
      <w:r>
        <w:rPr>
          <w:noProof/>
        </w:rPr>
        <w:fldChar w:fldCharType="end"/>
      </w:r>
    </w:p>
    <w:p w14:paraId="37B23FFA" w14:textId="068541FB" w:rsidR="00B675F0" w:rsidRDefault="00B675F0">
      <w:pPr>
        <w:pStyle w:val="32"/>
        <w:rPr>
          <w:rFonts w:asciiTheme="minorHAnsi" w:eastAsiaTheme="minorEastAsia" w:hAnsiTheme="minorHAnsi" w:cstheme="minorBidi"/>
          <w:noProof/>
          <w:sz w:val="22"/>
          <w:szCs w:val="22"/>
          <w:lang w:eastAsia="en-GB"/>
        </w:rPr>
      </w:pPr>
      <w:r>
        <w:rPr>
          <w:noProof/>
          <w:lang w:eastAsia="zh-CN"/>
        </w:rPr>
        <w:t>5.4.1</w:t>
      </w:r>
      <w:r>
        <w:rPr>
          <w:noProof/>
          <w:lang w:eastAsia="zh-CN"/>
        </w:rPr>
        <w:tab/>
        <w:t>Introduction</w:t>
      </w:r>
      <w:r>
        <w:rPr>
          <w:noProof/>
        </w:rPr>
        <w:tab/>
      </w:r>
      <w:r>
        <w:rPr>
          <w:noProof/>
        </w:rPr>
        <w:fldChar w:fldCharType="begin" w:fldLock="1"/>
      </w:r>
      <w:r>
        <w:rPr>
          <w:noProof/>
        </w:rPr>
        <w:instrText xml:space="preserve"> PAGEREF _Toc72316732 \h </w:instrText>
      </w:r>
      <w:r>
        <w:rPr>
          <w:noProof/>
        </w:rPr>
      </w:r>
      <w:r>
        <w:rPr>
          <w:noProof/>
        </w:rPr>
        <w:fldChar w:fldCharType="separate"/>
      </w:r>
      <w:r>
        <w:rPr>
          <w:noProof/>
        </w:rPr>
        <w:t>56</w:t>
      </w:r>
      <w:r>
        <w:rPr>
          <w:noProof/>
        </w:rPr>
        <w:fldChar w:fldCharType="end"/>
      </w:r>
    </w:p>
    <w:p w14:paraId="4C4D3083" w14:textId="60ACB4EB" w:rsidR="00B675F0" w:rsidRDefault="00B675F0">
      <w:pPr>
        <w:pStyle w:val="32"/>
        <w:rPr>
          <w:rFonts w:asciiTheme="minorHAnsi" w:eastAsiaTheme="minorEastAsia" w:hAnsiTheme="minorHAnsi" w:cstheme="minorBidi"/>
          <w:noProof/>
          <w:sz w:val="22"/>
          <w:szCs w:val="22"/>
          <w:lang w:eastAsia="en-GB"/>
        </w:rPr>
      </w:pPr>
      <w:r>
        <w:rPr>
          <w:noProof/>
          <w:lang w:eastAsia="zh-CN"/>
        </w:rPr>
        <w:t>5.4.2</w:t>
      </w:r>
      <w:r>
        <w:rPr>
          <w:noProof/>
          <w:lang w:eastAsia="zh-CN"/>
        </w:rPr>
        <w:tab/>
        <w:t>Port Scanning</w:t>
      </w:r>
      <w:r>
        <w:rPr>
          <w:noProof/>
        </w:rPr>
        <w:tab/>
      </w:r>
      <w:r>
        <w:rPr>
          <w:noProof/>
        </w:rPr>
        <w:fldChar w:fldCharType="begin" w:fldLock="1"/>
      </w:r>
      <w:r>
        <w:rPr>
          <w:noProof/>
        </w:rPr>
        <w:instrText xml:space="preserve"> PAGEREF _Toc72316733 \h </w:instrText>
      </w:r>
      <w:r>
        <w:rPr>
          <w:noProof/>
        </w:rPr>
      </w:r>
      <w:r>
        <w:rPr>
          <w:noProof/>
        </w:rPr>
        <w:fldChar w:fldCharType="separate"/>
      </w:r>
      <w:r>
        <w:rPr>
          <w:noProof/>
        </w:rPr>
        <w:t>56</w:t>
      </w:r>
      <w:r>
        <w:rPr>
          <w:noProof/>
        </w:rPr>
        <w:fldChar w:fldCharType="end"/>
      </w:r>
    </w:p>
    <w:p w14:paraId="484AF17F" w14:textId="5829D405" w:rsidR="00B675F0" w:rsidRDefault="00B675F0">
      <w:pPr>
        <w:pStyle w:val="32"/>
        <w:rPr>
          <w:rFonts w:asciiTheme="minorHAnsi" w:eastAsiaTheme="minorEastAsia" w:hAnsiTheme="minorHAnsi" w:cstheme="minorBidi"/>
          <w:noProof/>
          <w:sz w:val="22"/>
          <w:szCs w:val="22"/>
          <w:lang w:eastAsia="en-GB"/>
        </w:rPr>
      </w:pPr>
      <w:r>
        <w:rPr>
          <w:noProof/>
          <w:lang w:eastAsia="zh-CN"/>
        </w:rPr>
        <w:t>5.4.3</w:t>
      </w:r>
      <w:r>
        <w:rPr>
          <w:noProof/>
          <w:lang w:eastAsia="zh-CN"/>
        </w:rPr>
        <w:tab/>
        <w:t>Vulnerability Scanning</w:t>
      </w:r>
      <w:r>
        <w:rPr>
          <w:noProof/>
        </w:rPr>
        <w:tab/>
      </w:r>
      <w:r>
        <w:rPr>
          <w:noProof/>
        </w:rPr>
        <w:fldChar w:fldCharType="begin" w:fldLock="1"/>
      </w:r>
      <w:r>
        <w:rPr>
          <w:noProof/>
        </w:rPr>
        <w:instrText xml:space="preserve"> PAGEREF _Toc72316734 \h </w:instrText>
      </w:r>
      <w:r>
        <w:rPr>
          <w:noProof/>
        </w:rPr>
      </w:r>
      <w:r>
        <w:rPr>
          <w:noProof/>
        </w:rPr>
        <w:fldChar w:fldCharType="separate"/>
      </w:r>
      <w:r>
        <w:rPr>
          <w:noProof/>
        </w:rPr>
        <w:t>56</w:t>
      </w:r>
      <w:r>
        <w:rPr>
          <w:noProof/>
        </w:rPr>
        <w:fldChar w:fldCharType="end"/>
      </w:r>
    </w:p>
    <w:p w14:paraId="7E1F8227" w14:textId="7EECF17E" w:rsidR="00B675F0" w:rsidRDefault="00B675F0">
      <w:pPr>
        <w:pStyle w:val="32"/>
        <w:rPr>
          <w:rFonts w:asciiTheme="minorHAnsi" w:eastAsiaTheme="minorEastAsia" w:hAnsiTheme="minorHAnsi" w:cstheme="minorBidi"/>
          <w:noProof/>
          <w:sz w:val="22"/>
          <w:szCs w:val="22"/>
          <w:lang w:eastAsia="en-GB"/>
        </w:rPr>
      </w:pPr>
      <w:r>
        <w:rPr>
          <w:noProof/>
          <w:lang w:eastAsia="zh-CN"/>
        </w:rPr>
        <w:t>5.4.4</w:t>
      </w:r>
      <w:r>
        <w:rPr>
          <w:noProof/>
          <w:lang w:eastAsia="zh-CN"/>
        </w:rPr>
        <w:tab/>
        <w:t>Robustness and Fuzz testing</w:t>
      </w:r>
      <w:r>
        <w:rPr>
          <w:noProof/>
        </w:rPr>
        <w:tab/>
      </w:r>
      <w:r>
        <w:rPr>
          <w:noProof/>
        </w:rPr>
        <w:fldChar w:fldCharType="begin" w:fldLock="1"/>
      </w:r>
      <w:r>
        <w:rPr>
          <w:noProof/>
        </w:rPr>
        <w:instrText xml:space="preserve"> PAGEREF _Toc72316735 \h </w:instrText>
      </w:r>
      <w:r>
        <w:rPr>
          <w:noProof/>
        </w:rPr>
      </w:r>
      <w:r>
        <w:rPr>
          <w:noProof/>
        </w:rPr>
        <w:fldChar w:fldCharType="separate"/>
      </w:r>
      <w:r>
        <w:rPr>
          <w:noProof/>
        </w:rPr>
        <w:t>56</w:t>
      </w:r>
      <w:r>
        <w:rPr>
          <w:noProof/>
        </w:rPr>
        <w:fldChar w:fldCharType="end"/>
      </w:r>
    </w:p>
    <w:p w14:paraId="19D11D63" w14:textId="10F98E7E" w:rsidR="00B675F0" w:rsidRDefault="00B675F0">
      <w:pPr>
        <w:pStyle w:val="11"/>
        <w:rPr>
          <w:rFonts w:asciiTheme="minorHAnsi" w:eastAsiaTheme="minorEastAsia" w:hAnsiTheme="minorHAnsi" w:cstheme="minorBidi"/>
          <w:noProof/>
          <w:szCs w:val="22"/>
          <w:lang w:eastAsia="en-GB"/>
        </w:rPr>
      </w:pPr>
      <w:r>
        <w:rPr>
          <w:noProof/>
        </w:rPr>
        <w:t>6</w:t>
      </w:r>
      <w:r>
        <w:rPr>
          <w:noProof/>
        </w:rPr>
        <w:tab/>
        <w:t>Vendor development and product lifecycle processes and test laboratory accreditation</w:t>
      </w:r>
      <w:r>
        <w:rPr>
          <w:noProof/>
        </w:rPr>
        <w:tab/>
      </w:r>
      <w:r>
        <w:rPr>
          <w:noProof/>
        </w:rPr>
        <w:fldChar w:fldCharType="begin" w:fldLock="1"/>
      </w:r>
      <w:r>
        <w:rPr>
          <w:noProof/>
        </w:rPr>
        <w:instrText xml:space="preserve"> PAGEREF _Toc72316736 \h </w:instrText>
      </w:r>
      <w:r>
        <w:rPr>
          <w:noProof/>
        </w:rPr>
      </w:r>
      <w:r>
        <w:rPr>
          <w:noProof/>
        </w:rPr>
        <w:fldChar w:fldCharType="separate"/>
      </w:r>
      <w:r>
        <w:rPr>
          <w:noProof/>
        </w:rPr>
        <w:t>56</w:t>
      </w:r>
      <w:r>
        <w:rPr>
          <w:noProof/>
        </w:rPr>
        <w:fldChar w:fldCharType="end"/>
      </w:r>
    </w:p>
    <w:p w14:paraId="06612554" w14:textId="10182874" w:rsidR="00B675F0" w:rsidRDefault="00B675F0">
      <w:pPr>
        <w:pStyle w:val="22"/>
        <w:rPr>
          <w:rFonts w:asciiTheme="minorHAnsi" w:eastAsiaTheme="minorEastAsia" w:hAnsiTheme="minorHAnsi" w:cstheme="minorBidi"/>
          <w:noProof/>
          <w:sz w:val="22"/>
          <w:szCs w:val="22"/>
          <w:lang w:eastAsia="en-GB"/>
        </w:rPr>
      </w:pPr>
      <w:r>
        <w:rPr>
          <w:noProof/>
        </w:rPr>
        <w:t>6.1</w:t>
      </w:r>
      <w:r>
        <w:rPr>
          <w:noProof/>
        </w:rPr>
        <w:tab/>
        <w:t>Overview</w:t>
      </w:r>
      <w:r>
        <w:rPr>
          <w:noProof/>
        </w:rPr>
        <w:tab/>
      </w:r>
      <w:r>
        <w:rPr>
          <w:noProof/>
        </w:rPr>
        <w:fldChar w:fldCharType="begin" w:fldLock="1"/>
      </w:r>
      <w:r>
        <w:rPr>
          <w:noProof/>
        </w:rPr>
        <w:instrText xml:space="preserve"> PAGEREF _Toc72316737 \h </w:instrText>
      </w:r>
      <w:r>
        <w:rPr>
          <w:noProof/>
        </w:rPr>
      </w:r>
      <w:r>
        <w:rPr>
          <w:noProof/>
        </w:rPr>
        <w:fldChar w:fldCharType="separate"/>
      </w:r>
      <w:r>
        <w:rPr>
          <w:noProof/>
        </w:rPr>
        <w:t>56</w:t>
      </w:r>
      <w:r>
        <w:rPr>
          <w:noProof/>
        </w:rPr>
        <w:fldChar w:fldCharType="end"/>
      </w:r>
    </w:p>
    <w:p w14:paraId="57E1AA22" w14:textId="297B7E71" w:rsidR="00B675F0" w:rsidRDefault="00B675F0">
      <w:pPr>
        <w:pStyle w:val="22"/>
        <w:rPr>
          <w:rFonts w:asciiTheme="minorHAnsi" w:eastAsiaTheme="minorEastAsia" w:hAnsiTheme="minorHAnsi" w:cstheme="minorBidi"/>
          <w:noProof/>
          <w:sz w:val="22"/>
          <w:szCs w:val="22"/>
          <w:lang w:eastAsia="en-GB"/>
        </w:rPr>
      </w:pPr>
      <w:r>
        <w:rPr>
          <w:noProof/>
        </w:rPr>
        <w:t>6.2</w:t>
      </w:r>
      <w:r>
        <w:rPr>
          <w:noProof/>
        </w:rPr>
        <w:tab/>
        <w:t>Audit and accreditation of Vendor network product development and network product lifecycle management processes</w:t>
      </w:r>
      <w:r>
        <w:rPr>
          <w:noProof/>
        </w:rPr>
        <w:tab/>
      </w:r>
      <w:r>
        <w:rPr>
          <w:noProof/>
        </w:rPr>
        <w:fldChar w:fldCharType="begin" w:fldLock="1"/>
      </w:r>
      <w:r>
        <w:rPr>
          <w:noProof/>
        </w:rPr>
        <w:instrText xml:space="preserve"> PAGEREF _Toc72316738 \h </w:instrText>
      </w:r>
      <w:r>
        <w:rPr>
          <w:noProof/>
        </w:rPr>
      </w:r>
      <w:r>
        <w:rPr>
          <w:noProof/>
        </w:rPr>
        <w:fldChar w:fldCharType="separate"/>
      </w:r>
      <w:r>
        <w:rPr>
          <w:noProof/>
        </w:rPr>
        <w:t>56</w:t>
      </w:r>
      <w:r>
        <w:rPr>
          <w:noProof/>
        </w:rPr>
        <w:fldChar w:fldCharType="end"/>
      </w:r>
    </w:p>
    <w:p w14:paraId="0748B10C" w14:textId="26047169" w:rsidR="00B675F0" w:rsidRDefault="00B675F0">
      <w:pPr>
        <w:pStyle w:val="22"/>
        <w:rPr>
          <w:rFonts w:asciiTheme="minorHAnsi" w:eastAsiaTheme="minorEastAsia" w:hAnsiTheme="minorHAnsi" w:cstheme="minorBidi"/>
          <w:noProof/>
          <w:sz w:val="22"/>
          <w:szCs w:val="22"/>
          <w:lang w:eastAsia="en-GB"/>
        </w:rPr>
      </w:pPr>
      <w:r>
        <w:rPr>
          <w:noProof/>
        </w:rPr>
        <w:t>6.3</w:t>
      </w:r>
      <w:r>
        <w:rPr>
          <w:noProof/>
        </w:rPr>
        <w:tab/>
        <w:t>Audit and accreditation of test laboratories</w:t>
      </w:r>
      <w:r>
        <w:rPr>
          <w:noProof/>
        </w:rPr>
        <w:tab/>
      </w:r>
      <w:r>
        <w:rPr>
          <w:noProof/>
        </w:rPr>
        <w:fldChar w:fldCharType="begin" w:fldLock="1"/>
      </w:r>
      <w:r>
        <w:rPr>
          <w:noProof/>
        </w:rPr>
        <w:instrText xml:space="preserve"> PAGEREF _Toc72316739 \h </w:instrText>
      </w:r>
      <w:r>
        <w:rPr>
          <w:noProof/>
        </w:rPr>
      </w:r>
      <w:r>
        <w:rPr>
          <w:noProof/>
        </w:rPr>
        <w:fldChar w:fldCharType="separate"/>
      </w:r>
      <w:r>
        <w:rPr>
          <w:noProof/>
        </w:rPr>
        <w:t>57</w:t>
      </w:r>
      <w:r>
        <w:rPr>
          <w:noProof/>
        </w:rPr>
        <w:fldChar w:fldCharType="end"/>
      </w:r>
    </w:p>
    <w:p w14:paraId="0ABCD2E8" w14:textId="4F52A5C1" w:rsidR="00B675F0" w:rsidRDefault="00B675F0">
      <w:pPr>
        <w:pStyle w:val="22"/>
        <w:rPr>
          <w:rFonts w:asciiTheme="minorHAnsi" w:eastAsiaTheme="minorEastAsia" w:hAnsiTheme="minorHAnsi" w:cstheme="minorBidi"/>
          <w:noProof/>
          <w:sz w:val="22"/>
          <w:szCs w:val="22"/>
          <w:lang w:eastAsia="en-GB"/>
        </w:rPr>
      </w:pPr>
      <w:r>
        <w:rPr>
          <w:noProof/>
        </w:rPr>
        <w:t>6.4</w:t>
      </w:r>
      <w:r>
        <w:rPr>
          <w:noProof/>
        </w:rPr>
        <w:tab/>
        <w:t>Monitoring</w:t>
      </w:r>
      <w:r>
        <w:rPr>
          <w:noProof/>
        </w:rPr>
        <w:tab/>
      </w:r>
      <w:r>
        <w:rPr>
          <w:noProof/>
        </w:rPr>
        <w:fldChar w:fldCharType="begin" w:fldLock="1"/>
      </w:r>
      <w:r>
        <w:rPr>
          <w:noProof/>
        </w:rPr>
        <w:instrText xml:space="preserve"> PAGEREF _Toc72316740 \h </w:instrText>
      </w:r>
      <w:r>
        <w:rPr>
          <w:noProof/>
        </w:rPr>
      </w:r>
      <w:r>
        <w:rPr>
          <w:noProof/>
        </w:rPr>
        <w:fldChar w:fldCharType="separate"/>
      </w:r>
      <w:r>
        <w:rPr>
          <w:noProof/>
        </w:rPr>
        <w:t>57</w:t>
      </w:r>
      <w:r>
        <w:rPr>
          <w:noProof/>
        </w:rPr>
        <w:fldChar w:fldCharType="end"/>
      </w:r>
    </w:p>
    <w:p w14:paraId="08F3D4F1" w14:textId="00DBFA90" w:rsidR="00B675F0" w:rsidRDefault="00B675F0">
      <w:pPr>
        <w:pStyle w:val="22"/>
        <w:rPr>
          <w:rFonts w:asciiTheme="minorHAnsi" w:eastAsiaTheme="minorEastAsia" w:hAnsiTheme="minorHAnsi" w:cstheme="minorBidi"/>
          <w:noProof/>
          <w:sz w:val="22"/>
          <w:szCs w:val="22"/>
          <w:lang w:eastAsia="en-GB"/>
        </w:rPr>
      </w:pPr>
      <w:r>
        <w:rPr>
          <w:noProof/>
        </w:rPr>
        <w:t>6.5</w:t>
      </w:r>
      <w:r>
        <w:rPr>
          <w:noProof/>
        </w:rPr>
        <w:tab/>
        <w:t>Dispute resolution</w:t>
      </w:r>
      <w:r>
        <w:rPr>
          <w:noProof/>
        </w:rPr>
        <w:tab/>
      </w:r>
      <w:r>
        <w:rPr>
          <w:noProof/>
        </w:rPr>
        <w:fldChar w:fldCharType="begin" w:fldLock="1"/>
      </w:r>
      <w:r>
        <w:rPr>
          <w:noProof/>
        </w:rPr>
        <w:instrText xml:space="preserve"> PAGEREF _Toc72316741 \h </w:instrText>
      </w:r>
      <w:r>
        <w:rPr>
          <w:noProof/>
        </w:rPr>
      </w:r>
      <w:r>
        <w:rPr>
          <w:noProof/>
        </w:rPr>
        <w:fldChar w:fldCharType="separate"/>
      </w:r>
      <w:r>
        <w:rPr>
          <w:noProof/>
        </w:rPr>
        <w:t>57</w:t>
      </w:r>
      <w:r>
        <w:rPr>
          <w:noProof/>
        </w:rPr>
        <w:fldChar w:fldCharType="end"/>
      </w:r>
    </w:p>
    <w:p w14:paraId="0D3CE00B" w14:textId="52D9D977" w:rsidR="00B675F0" w:rsidRDefault="00B675F0">
      <w:pPr>
        <w:pStyle w:val="11"/>
        <w:rPr>
          <w:rFonts w:asciiTheme="minorHAnsi" w:eastAsiaTheme="minorEastAsia" w:hAnsiTheme="minorHAnsi" w:cstheme="minorBidi"/>
          <w:noProof/>
          <w:szCs w:val="22"/>
          <w:lang w:eastAsia="en-GB"/>
        </w:rPr>
      </w:pPr>
      <w:r>
        <w:rPr>
          <w:noProof/>
        </w:rPr>
        <w:t>7</w:t>
      </w:r>
      <w:r>
        <w:rPr>
          <w:noProof/>
        </w:rPr>
        <w:tab/>
        <w:t>Evaluation and SCAS instantiation</w:t>
      </w:r>
      <w:r>
        <w:rPr>
          <w:noProof/>
        </w:rPr>
        <w:tab/>
      </w:r>
      <w:r>
        <w:rPr>
          <w:noProof/>
        </w:rPr>
        <w:fldChar w:fldCharType="begin" w:fldLock="1"/>
      </w:r>
      <w:r>
        <w:rPr>
          <w:noProof/>
        </w:rPr>
        <w:instrText xml:space="preserve"> PAGEREF _Toc72316742 \h </w:instrText>
      </w:r>
      <w:r>
        <w:rPr>
          <w:noProof/>
        </w:rPr>
      </w:r>
      <w:r>
        <w:rPr>
          <w:noProof/>
        </w:rPr>
        <w:fldChar w:fldCharType="separate"/>
      </w:r>
      <w:r>
        <w:rPr>
          <w:noProof/>
        </w:rPr>
        <w:t>57</w:t>
      </w:r>
      <w:r>
        <w:rPr>
          <w:noProof/>
        </w:rPr>
        <w:fldChar w:fldCharType="end"/>
      </w:r>
    </w:p>
    <w:p w14:paraId="736BCC33" w14:textId="37ED8F26" w:rsidR="00B675F0" w:rsidRDefault="00B675F0">
      <w:pPr>
        <w:pStyle w:val="22"/>
        <w:rPr>
          <w:rFonts w:asciiTheme="minorHAnsi" w:eastAsiaTheme="minorEastAsia" w:hAnsiTheme="minorHAnsi" w:cstheme="minorBidi"/>
          <w:noProof/>
          <w:sz w:val="22"/>
          <w:szCs w:val="22"/>
          <w:lang w:eastAsia="en-GB"/>
        </w:rPr>
      </w:pPr>
      <w:r>
        <w:rPr>
          <w:noProof/>
        </w:rPr>
        <w:t>7.1</w:t>
      </w:r>
      <w:r>
        <w:rPr>
          <w:noProof/>
        </w:rPr>
        <w:tab/>
        <w:t>Security Assurance Specification (SCAS) instantiation documents creation</w:t>
      </w:r>
      <w:r>
        <w:rPr>
          <w:noProof/>
        </w:rPr>
        <w:tab/>
      </w:r>
      <w:r>
        <w:rPr>
          <w:noProof/>
        </w:rPr>
        <w:fldChar w:fldCharType="begin" w:fldLock="1"/>
      </w:r>
      <w:r>
        <w:rPr>
          <w:noProof/>
        </w:rPr>
        <w:instrText xml:space="preserve"> PAGEREF _Toc72316743 \h </w:instrText>
      </w:r>
      <w:r>
        <w:rPr>
          <w:noProof/>
        </w:rPr>
      </w:r>
      <w:r>
        <w:rPr>
          <w:noProof/>
        </w:rPr>
        <w:fldChar w:fldCharType="separate"/>
      </w:r>
      <w:r>
        <w:rPr>
          <w:noProof/>
        </w:rPr>
        <w:t>57</w:t>
      </w:r>
      <w:r>
        <w:rPr>
          <w:noProof/>
        </w:rPr>
        <w:fldChar w:fldCharType="end"/>
      </w:r>
    </w:p>
    <w:p w14:paraId="0985C84D" w14:textId="7D5DB2B6" w:rsidR="00B675F0" w:rsidRDefault="00B675F0">
      <w:pPr>
        <w:pStyle w:val="22"/>
        <w:rPr>
          <w:rFonts w:asciiTheme="minorHAnsi" w:eastAsiaTheme="minorEastAsia" w:hAnsiTheme="minorHAnsi" w:cstheme="minorBidi"/>
          <w:noProof/>
          <w:sz w:val="22"/>
          <w:szCs w:val="22"/>
          <w:lang w:eastAsia="en-GB"/>
        </w:rPr>
      </w:pPr>
      <w:r>
        <w:rPr>
          <w:noProof/>
        </w:rPr>
        <w:t>7.2</w:t>
      </w:r>
      <w:r>
        <w:rPr>
          <w:noProof/>
        </w:rPr>
        <w:tab/>
        <w:t>Evaluation and evaluation report</w:t>
      </w:r>
      <w:r>
        <w:rPr>
          <w:noProof/>
        </w:rPr>
        <w:tab/>
      </w:r>
      <w:r>
        <w:rPr>
          <w:noProof/>
        </w:rPr>
        <w:fldChar w:fldCharType="begin" w:fldLock="1"/>
      </w:r>
      <w:r>
        <w:rPr>
          <w:noProof/>
        </w:rPr>
        <w:instrText xml:space="preserve"> PAGEREF _Toc72316744 \h </w:instrText>
      </w:r>
      <w:r>
        <w:rPr>
          <w:noProof/>
        </w:rPr>
      </w:r>
      <w:r>
        <w:rPr>
          <w:noProof/>
        </w:rPr>
        <w:fldChar w:fldCharType="separate"/>
      </w:r>
      <w:r>
        <w:rPr>
          <w:noProof/>
        </w:rPr>
        <w:t>58</w:t>
      </w:r>
      <w:r>
        <w:rPr>
          <w:noProof/>
        </w:rPr>
        <w:fldChar w:fldCharType="end"/>
      </w:r>
    </w:p>
    <w:p w14:paraId="6C61EA8B" w14:textId="638A948E"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7.2.1</w:t>
      </w:r>
      <w:r w:rsidRPr="00F812F8">
        <w:rPr>
          <w:rFonts w:eastAsiaTheme="minorEastAsia"/>
          <w:noProof/>
        </w:rPr>
        <w:tab/>
        <w:t>Network product development process and network product lifecycle management</w:t>
      </w:r>
      <w:r>
        <w:rPr>
          <w:noProof/>
        </w:rPr>
        <w:tab/>
      </w:r>
      <w:r>
        <w:rPr>
          <w:noProof/>
        </w:rPr>
        <w:fldChar w:fldCharType="begin" w:fldLock="1"/>
      </w:r>
      <w:r>
        <w:rPr>
          <w:noProof/>
        </w:rPr>
        <w:instrText xml:space="preserve"> PAGEREF _Toc72316745 \h </w:instrText>
      </w:r>
      <w:r>
        <w:rPr>
          <w:noProof/>
        </w:rPr>
      </w:r>
      <w:r>
        <w:rPr>
          <w:noProof/>
        </w:rPr>
        <w:fldChar w:fldCharType="separate"/>
      </w:r>
      <w:r>
        <w:rPr>
          <w:noProof/>
        </w:rPr>
        <w:t>58</w:t>
      </w:r>
      <w:r>
        <w:rPr>
          <w:noProof/>
        </w:rPr>
        <w:fldChar w:fldCharType="end"/>
      </w:r>
    </w:p>
    <w:p w14:paraId="036FB5A9" w14:textId="242146A1"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7.2.2</w:t>
      </w:r>
      <w:r w:rsidRPr="00F812F8">
        <w:rPr>
          <w:rFonts w:eastAsiaTheme="minorEastAsia"/>
          <w:noProof/>
        </w:rPr>
        <w:tab/>
        <w:t>SCAS instantiation evaluation</w:t>
      </w:r>
      <w:r>
        <w:rPr>
          <w:noProof/>
        </w:rPr>
        <w:tab/>
      </w:r>
      <w:r>
        <w:rPr>
          <w:noProof/>
        </w:rPr>
        <w:fldChar w:fldCharType="begin" w:fldLock="1"/>
      </w:r>
      <w:r>
        <w:rPr>
          <w:noProof/>
        </w:rPr>
        <w:instrText xml:space="preserve"> PAGEREF _Toc72316746 \h </w:instrText>
      </w:r>
      <w:r>
        <w:rPr>
          <w:noProof/>
        </w:rPr>
      </w:r>
      <w:r>
        <w:rPr>
          <w:noProof/>
        </w:rPr>
        <w:fldChar w:fldCharType="separate"/>
      </w:r>
      <w:r>
        <w:rPr>
          <w:noProof/>
        </w:rPr>
        <w:t>58</w:t>
      </w:r>
      <w:r>
        <w:rPr>
          <w:noProof/>
        </w:rPr>
        <w:fldChar w:fldCharType="end"/>
      </w:r>
    </w:p>
    <w:p w14:paraId="6F98BBE1" w14:textId="6EDC3E6E" w:rsidR="00B675F0" w:rsidRDefault="00B675F0">
      <w:pPr>
        <w:pStyle w:val="41"/>
        <w:rPr>
          <w:rFonts w:asciiTheme="minorHAnsi" w:eastAsiaTheme="minorEastAsia" w:hAnsiTheme="minorHAnsi" w:cstheme="minorBidi"/>
          <w:noProof/>
          <w:sz w:val="22"/>
          <w:szCs w:val="22"/>
          <w:lang w:eastAsia="en-GB"/>
        </w:rPr>
      </w:pPr>
      <w:r w:rsidRPr="00F812F8">
        <w:rPr>
          <w:rFonts w:eastAsia="等线"/>
          <w:noProof/>
        </w:rPr>
        <w:t>7</w:t>
      </w:r>
      <w:r>
        <w:rPr>
          <w:noProof/>
        </w:rPr>
        <w:t>.2.</w:t>
      </w:r>
      <w:r w:rsidRPr="00F812F8">
        <w:rPr>
          <w:rFonts w:eastAsia="等线"/>
          <w:noProof/>
        </w:rPr>
        <w:t>2</w:t>
      </w:r>
      <w:r>
        <w:rPr>
          <w:noProof/>
        </w:rPr>
        <w:t>.1</w:t>
      </w:r>
      <w:r w:rsidRPr="00F812F8">
        <w:rPr>
          <w:rFonts w:eastAsiaTheme="minorEastAsia"/>
          <w:noProof/>
          <w:lang w:eastAsia="zh-CN"/>
        </w:rPr>
        <w:tab/>
      </w:r>
      <w:r w:rsidRPr="00F812F8">
        <w:rPr>
          <w:rFonts w:eastAsia="等线"/>
          <w:noProof/>
        </w:rPr>
        <w:t>Overview</w:t>
      </w:r>
      <w:r>
        <w:rPr>
          <w:noProof/>
        </w:rPr>
        <w:tab/>
      </w:r>
      <w:r>
        <w:rPr>
          <w:noProof/>
        </w:rPr>
        <w:fldChar w:fldCharType="begin" w:fldLock="1"/>
      </w:r>
      <w:r>
        <w:rPr>
          <w:noProof/>
        </w:rPr>
        <w:instrText xml:space="preserve"> PAGEREF _Toc72316747 \h </w:instrText>
      </w:r>
      <w:r>
        <w:rPr>
          <w:noProof/>
        </w:rPr>
      </w:r>
      <w:r>
        <w:rPr>
          <w:noProof/>
        </w:rPr>
        <w:fldChar w:fldCharType="separate"/>
      </w:r>
      <w:r>
        <w:rPr>
          <w:noProof/>
        </w:rPr>
        <w:t>58</w:t>
      </w:r>
      <w:r>
        <w:rPr>
          <w:noProof/>
        </w:rPr>
        <w:fldChar w:fldCharType="end"/>
      </w:r>
    </w:p>
    <w:p w14:paraId="516C9C60" w14:textId="1119DEEF" w:rsidR="00B675F0" w:rsidRDefault="00B675F0">
      <w:pPr>
        <w:pStyle w:val="41"/>
        <w:rPr>
          <w:rFonts w:asciiTheme="minorHAnsi" w:eastAsiaTheme="minorEastAsia" w:hAnsiTheme="minorHAnsi" w:cstheme="minorBidi"/>
          <w:noProof/>
          <w:sz w:val="22"/>
          <w:szCs w:val="22"/>
          <w:lang w:eastAsia="en-GB"/>
        </w:rPr>
      </w:pPr>
      <w:r>
        <w:rPr>
          <w:noProof/>
        </w:rPr>
        <w:t>7.2.2.2</w:t>
      </w:r>
      <w:r w:rsidRPr="00F812F8">
        <w:rPr>
          <w:rFonts w:eastAsiaTheme="minorEastAsia"/>
          <w:noProof/>
          <w:lang w:eastAsia="zh-CN"/>
        </w:rPr>
        <w:tab/>
      </w:r>
      <w:r>
        <w:rPr>
          <w:noProof/>
        </w:rPr>
        <w:t>Content</w:t>
      </w:r>
      <w:r>
        <w:rPr>
          <w:noProof/>
        </w:rPr>
        <w:tab/>
      </w:r>
      <w:r>
        <w:rPr>
          <w:noProof/>
        </w:rPr>
        <w:fldChar w:fldCharType="begin" w:fldLock="1"/>
      </w:r>
      <w:r>
        <w:rPr>
          <w:noProof/>
        </w:rPr>
        <w:instrText xml:space="preserve"> PAGEREF _Toc72316748 \h </w:instrText>
      </w:r>
      <w:r>
        <w:rPr>
          <w:noProof/>
        </w:rPr>
      </w:r>
      <w:r>
        <w:rPr>
          <w:noProof/>
        </w:rPr>
        <w:fldChar w:fldCharType="separate"/>
      </w:r>
      <w:r>
        <w:rPr>
          <w:noProof/>
        </w:rPr>
        <w:t>58</w:t>
      </w:r>
      <w:r>
        <w:rPr>
          <w:noProof/>
        </w:rPr>
        <w:fldChar w:fldCharType="end"/>
      </w:r>
    </w:p>
    <w:p w14:paraId="4EB7EF9B" w14:textId="633E90AD" w:rsidR="00B675F0" w:rsidRDefault="00B675F0">
      <w:pPr>
        <w:pStyle w:val="41"/>
        <w:rPr>
          <w:rFonts w:asciiTheme="minorHAnsi" w:eastAsiaTheme="minorEastAsia" w:hAnsiTheme="minorHAnsi" w:cstheme="minorBidi"/>
          <w:noProof/>
          <w:sz w:val="22"/>
          <w:szCs w:val="22"/>
          <w:lang w:eastAsia="en-GB"/>
        </w:rPr>
      </w:pPr>
      <w:r w:rsidRPr="00F812F8">
        <w:rPr>
          <w:rFonts w:eastAsia="等线"/>
          <w:noProof/>
          <w:lang w:eastAsia="zh-CN"/>
        </w:rPr>
        <w:t>7.2.2.3</w:t>
      </w:r>
      <w:r w:rsidRPr="00F812F8">
        <w:rPr>
          <w:rFonts w:eastAsia="等线"/>
          <w:noProof/>
          <w:lang w:eastAsia="zh-CN"/>
        </w:rPr>
        <w:tab/>
        <w:t>Process</w:t>
      </w:r>
      <w:r>
        <w:rPr>
          <w:noProof/>
        </w:rPr>
        <w:tab/>
      </w:r>
      <w:r>
        <w:rPr>
          <w:noProof/>
        </w:rPr>
        <w:fldChar w:fldCharType="begin" w:fldLock="1"/>
      </w:r>
      <w:r>
        <w:rPr>
          <w:noProof/>
        </w:rPr>
        <w:instrText xml:space="preserve"> PAGEREF _Toc72316749 \h </w:instrText>
      </w:r>
      <w:r>
        <w:rPr>
          <w:noProof/>
        </w:rPr>
      </w:r>
      <w:r>
        <w:rPr>
          <w:noProof/>
        </w:rPr>
        <w:fldChar w:fldCharType="separate"/>
      </w:r>
      <w:r>
        <w:rPr>
          <w:noProof/>
        </w:rPr>
        <w:t>58</w:t>
      </w:r>
      <w:r>
        <w:rPr>
          <w:noProof/>
        </w:rPr>
        <w:fldChar w:fldCharType="end"/>
      </w:r>
    </w:p>
    <w:p w14:paraId="016FFA42" w14:textId="75A1F5D0"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7.2.3</w:t>
      </w:r>
      <w:r w:rsidRPr="00F812F8">
        <w:rPr>
          <w:rFonts w:eastAsiaTheme="minorEastAsia"/>
          <w:noProof/>
        </w:rPr>
        <w:tab/>
        <w:t>Security Compliance testing</w:t>
      </w:r>
      <w:r>
        <w:rPr>
          <w:noProof/>
        </w:rPr>
        <w:tab/>
      </w:r>
      <w:r>
        <w:rPr>
          <w:noProof/>
        </w:rPr>
        <w:fldChar w:fldCharType="begin" w:fldLock="1"/>
      </w:r>
      <w:r>
        <w:rPr>
          <w:noProof/>
        </w:rPr>
        <w:instrText xml:space="preserve"> PAGEREF _Toc72316750 \h </w:instrText>
      </w:r>
      <w:r>
        <w:rPr>
          <w:noProof/>
        </w:rPr>
      </w:r>
      <w:r>
        <w:rPr>
          <w:noProof/>
        </w:rPr>
        <w:fldChar w:fldCharType="separate"/>
      </w:r>
      <w:r>
        <w:rPr>
          <w:noProof/>
        </w:rPr>
        <w:t>58</w:t>
      </w:r>
      <w:r>
        <w:rPr>
          <w:noProof/>
        </w:rPr>
        <w:fldChar w:fldCharType="end"/>
      </w:r>
    </w:p>
    <w:p w14:paraId="3FE06D80" w14:textId="35187CE7" w:rsidR="00B675F0" w:rsidRDefault="00B675F0">
      <w:pPr>
        <w:pStyle w:val="32"/>
        <w:rPr>
          <w:rFonts w:asciiTheme="minorHAnsi" w:eastAsiaTheme="minorEastAsia" w:hAnsiTheme="minorHAnsi" w:cstheme="minorBidi"/>
          <w:noProof/>
          <w:sz w:val="22"/>
          <w:szCs w:val="22"/>
          <w:lang w:eastAsia="en-GB"/>
        </w:rPr>
      </w:pPr>
      <w:r w:rsidRPr="00F812F8">
        <w:rPr>
          <w:rFonts w:eastAsiaTheme="minorEastAsia"/>
          <w:noProof/>
        </w:rPr>
        <w:t>7.2.4</w:t>
      </w:r>
      <w:r w:rsidRPr="00F812F8">
        <w:rPr>
          <w:rFonts w:eastAsiaTheme="minorEastAsia"/>
          <w:noProof/>
        </w:rPr>
        <w:tab/>
        <w:t>Basic Vulnerability Testing</w:t>
      </w:r>
      <w:r>
        <w:rPr>
          <w:noProof/>
        </w:rPr>
        <w:tab/>
      </w:r>
      <w:r>
        <w:rPr>
          <w:noProof/>
        </w:rPr>
        <w:fldChar w:fldCharType="begin" w:fldLock="1"/>
      </w:r>
      <w:r>
        <w:rPr>
          <w:noProof/>
        </w:rPr>
        <w:instrText xml:space="preserve"> PAGEREF _Toc72316751 \h </w:instrText>
      </w:r>
      <w:r>
        <w:rPr>
          <w:noProof/>
        </w:rPr>
      </w:r>
      <w:r>
        <w:rPr>
          <w:noProof/>
        </w:rPr>
        <w:fldChar w:fldCharType="separate"/>
      </w:r>
      <w:r>
        <w:rPr>
          <w:noProof/>
        </w:rPr>
        <w:t>58</w:t>
      </w:r>
      <w:r>
        <w:rPr>
          <w:noProof/>
        </w:rPr>
        <w:fldChar w:fldCharType="end"/>
      </w:r>
    </w:p>
    <w:p w14:paraId="1FD591D5" w14:textId="712653D7" w:rsidR="00B675F0" w:rsidRDefault="00B675F0">
      <w:pPr>
        <w:pStyle w:val="22"/>
        <w:rPr>
          <w:rFonts w:asciiTheme="minorHAnsi" w:eastAsiaTheme="minorEastAsia" w:hAnsiTheme="minorHAnsi" w:cstheme="minorBidi"/>
          <w:noProof/>
          <w:sz w:val="22"/>
          <w:szCs w:val="22"/>
          <w:lang w:eastAsia="en-GB"/>
        </w:rPr>
      </w:pPr>
      <w:r>
        <w:rPr>
          <w:noProof/>
        </w:rPr>
        <w:t>7.3</w:t>
      </w:r>
      <w:r>
        <w:rPr>
          <w:noProof/>
        </w:rPr>
        <w:tab/>
        <w:t>Self-declaration</w:t>
      </w:r>
      <w:r>
        <w:rPr>
          <w:noProof/>
        </w:rPr>
        <w:tab/>
      </w:r>
      <w:r>
        <w:rPr>
          <w:noProof/>
        </w:rPr>
        <w:fldChar w:fldCharType="begin" w:fldLock="1"/>
      </w:r>
      <w:r>
        <w:rPr>
          <w:noProof/>
        </w:rPr>
        <w:instrText xml:space="preserve"> PAGEREF _Toc72316752 \h </w:instrText>
      </w:r>
      <w:r>
        <w:rPr>
          <w:noProof/>
        </w:rPr>
      </w:r>
      <w:r>
        <w:rPr>
          <w:noProof/>
        </w:rPr>
        <w:fldChar w:fldCharType="separate"/>
      </w:r>
      <w:r>
        <w:rPr>
          <w:noProof/>
        </w:rPr>
        <w:t>58</w:t>
      </w:r>
      <w:r>
        <w:rPr>
          <w:noProof/>
        </w:rPr>
        <w:fldChar w:fldCharType="end"/>
      </w:r>
    </w:p>
    <w:p w14:paraId="5F485E83" w14:textId="0D2E67E0" w:rsidR="00B675F0" w:rsidRDefault="00B675F0">
      <w:pPr>
        <w:pStyle w:val="22"/>
        <w:rPr>
          <w:rFonts w:asciiTheme="minorHAnsi" w:eastAsiaTheme="minorEastAsia" w:hAnsiTheme="minorHAnsi" w:cstheme="minorBidi"/>
          <w:noProof/>
          <w:sz w:val="22"/>
          <w:szCs w:val="22"/>
          <w:lang w:eastAsia="en-GB"/>
        </w:rPr>
      </w:pPr>
      <w:r>
        <w:rPr>
          <w:noProof/>
        </w:rPr>
        <w:t>7.4</w:t>
      </w:r>
      <w:r>
        <w:rPr>
          <w:noProof/>
        </w:rPr>
        <w:tab/>
        <w:t>Partial compliance and use of SECAM requirements in network product development cycle</w:t>
      </w:r>
      <w:r>
        <w:rPr>
          <w:noProof/>
        </w:rPr>
        <w:tab/>
      </w:r>
      <w:r>
        <w:rPr>
          <w:noProof/>
        </w:rPr>
        <w:fldChar w:fldCharType="begin" w:fldLock="1"/>
      </w:r>
      <w:r>
        <w:rPr>
          <w:noProof/>
        </w:rPr>
        <w:instrText xml:space="preserve"> PAGEREF _Toc72316753 \h </w:instrText>
      </w:r>
      <w:r>
        <w:rPr>
          <w:noProof/>
        </w:rPr>
      </w:r>
      <w:r>
        <w:rPr>
          <w:noProof/>
        </w:rPr>
        <w:fldChar w:fldCharType="separate"/>
      </w:r>
      <w:r>
        <w:rPr>
          <w:noProof/>
        </w:rPr>
        <w:t>59</w:t>
      </w:r>
      <w:r>
        <w:rPr>
          <w:noProof/>
        </w:rPr>
        <w:fldChar w:fldCharType="end"/>
      </w:r>
    </w:p>
    <w:p w14:paraId="765EA206" w14:textId="345F4433" w:rsidR="00B675F0" w:rsidRDefault="00B675F0">
      <w:pPr>
        <w:pStyle w:val="22"/>
        <w:rPr>
          <w:rFonts w:asciiTheme="minorHAnsi" w:eastAsiaTheme="minorEastAsia" w:hAnsiTheme="minorHAnsi" w:cstheme="minorBidi"/>
          <w:noProof/>
          <w:sz w:val="22"/>
          <w:szCs w:val="22"/>
          <w:lang w:eastAsia="en-GB"/>
        </w:rPr>
      </w:pPr>
      <w:r>
        <w:rPr>
          <w:noProof/>
        </w:rPr>
        <w:t>7.5</w:t>
      </w:r>
      <w:r>
        <w:rPr>
          <w:noProof/>
        </w:rPr>
        <w:tab/>
        <w:t>Comparison between two SECAM evaluations</w:t>
      </w:r>
      <w:r>
        <w:rPr>
          <w:noProof/>
        </w:rPr>
        <w:tab/>
      </w:r>
      <w:r>
        <w:rPr>
          <w:noProof/>
        </w:rPr>
        <w:fldChar w:fldCharType="begin" w:fldLock="1"/>
      </w:r>
      <w:r>
        <w:rPr>
          <w:noProof/>
        </w:rPr>
        <w:instrText xml:space="preserve"> PAGEREF _Toc72316754 \h </w:instrText>
      </w:r>
      <w:r>
        <w:rPr>
          <w:noProof/>
        </w:rPr>
      </w:r>
      <w:r>
        <w:rPr>
          <w:noProof/>
        </w:rPr>
        <w:fldChar w:fldCharType="separate"/>
      </w:r>
      <w:r>
        <w:rPr>
          <w:noProof/>
        </w:rPr>
        <w:t>59</w:t>
      </w:r>
      <w:r>
        <w:rPr>
          <w:noProof/>
        </w:rPr>
        <w:fldChar w:fldCharType="end"/>
      </w:r>
    </w:p>
    <w:p w14:paraId="277AC99A" w14:textId="35AA196B" w:rsidR="00B675F0" w:rsidRDefault="00B675F0">
      <w:pPr>
        <w:pStyle w:val="22"/>
        <w:rPr>
          <w:rFonts w:asciiTheme="minorHAnsi" w:eastAsiaTheme="minorEastAsia" w:hAnsiTheme="minorHAnsi" w:cstheme="minorBidi"/>
          <w:noProof/>
          <w:sz w:val="22"/>
          <w:szCs w:val="22"/>
          <w:lang w:eastAsia="en-GB"/>
        </w:rPr>
      </w:pPr>
      <w:r>
        <w:rPr>
          <w:noProof/>
        </w:rPr>
        <w:t>7.6</w:t>
      </w:r>
      <w:r>
        <w:rPr>
          <w:noProof/>
        </w:rPr>
        <w:tab/>
        <w:t>The evaluation of a new version</w:t>
      </w:r>
      <w:r>
        <w:rPr>
          <w:noProof/>
        </w:rPr>
        <w:tab/>
      </w:r>
      <w:r>
        <w:rPr>
          <w:noProof/>
        </w:rPr>
        <w:fldChar w:fldCharType="begin" w:fldLock="1"/>
      </w:r>
      <w:r>
        <w:rPr>
          <w:noProof/>
        </w:rPr>
        <w:instrText xml:space="preserve"> PAGEREF _Toc72316755 \h </w:instrText>
      </w:r>
      <w:r>
        <w:rPr>
          <w:noProof/>
        </w:rPr>
      </w:r>
      <w:r>
        <w:rPr>
          <w:noProof/>
        </w:rPr>
        <w:fldChar w:fldCharType="separate"/>
      </w:r>
      <w:r>
        <w:rPr>
          <w:noProof/>
        </w:rPr>
        <w:t>59</w:t>
      </w:r>
      <w:r>
        <w:rPr>
          <w:noProof/>
        </w:rPr>
        <w:fldChar w:fldCharType="end"/>
      </w:r>
    </w:p>
    <w:p w14:paraId="2C94D185" w14:textId="37B88964" w:rsidR="00B675F0" w:rsidRDefault="00B675F0">
      <w:pPr>
        <w:pStyle w:val="11"/>
        <w:rPr>
          <w:rFonts w:asciiTheme="minorHAnsi" w:eastAsiaTheme="minorEastAsia" w:hAnsiTheme="minorHAnsi" w:cstheme="minorBidi"/>
          <w:noProof/>
          <w:szCs w:val="22"/>
          <w:lang w:eastAsia="en-GB"/>
        </w:rPr>
      </w:pPr>
      <w:r>
        <w:rPr>
          <w:noProof/>
        </w:rPr>
        <w:t>8</w:t>
      </w:r>
      <w:r>
        <w:rPr>
          <w:noProof/>
        </w:rPr>
        <w:tab/>
        <w:t>Conclusion</w:t>
      </w:r>
      <w:r>
        <w:rPr>
          <w:noProof/>
        </w:rPr>
        <w:tab/>
      </w:r>
      <w:r>
        <w:rPr>
          <w:noProof/>
        </w:rPr>
        <w:fldChar w:fldCharType="begin" w:fldLock="1"/>
      </w:r>
      <w:r>
        <w:rPr>
          <w:noProof/>
        </w:rPr>
        <w:instrText xml:space="preserve"> PAGEREF _Toc72316756 \h </w:instrText>
      </w:r>
      <w:r>
        <w:rPr>
          <w:noProof/>
        </w:rPr>
      </w:r>
      <w:r>
        <w:rPr>
          <w:noProof/>
        </w:rPr>
        <w:fldChar w:fldCharType="separate"/>
      </w:r>
      <w:r>
        <w:rPr>
          <w:noProof/>
        </w:rPr>
        <w:t>59</w:t>
      </w:r>
      <w:r>
        <w:rPr>
          <w:noProof/>
        </w:rPr>
        <w:fldChar w:fldCharType="end"/>
      </w:r>
    </w:p>
    <w:p w14:paraId="6436941C" w14:textId="6D8036B7" w:rsidR="00B675F0" w:rsidRDefault="00B675F0">
      <w:pPr>
        <w:pStyle w:val="22"/>
        <w:rPr>
          <w:rFonts w:asciiTheme="minorHAnsi" w:eastAsiaTheme="minorEastAsia" w:hAnsiTheme="minorHAnsi" w:cstheme="minorBidi"/>
          <w:noProof/>
          <w:sz w:val="22"/>
          <w:szCs w:val="22"/>
          <w:lang w:eastAsia="en-GB"/>
        </w:rPr>
      </w:pPr>
      <w:r>
        <w:rPr>
          <w:noProof/>
        </w:rPr>
        <w:t>8.1</w:t>
      </w:r>
      <w:r>
        <w:rPr>
          <w:noProof/>
        </w:rPr>
        <w:tab/>
        <w:t>Impact to existing SECAM/SCAS documents</w:t>
      </w:r>
      <w:r>
        <w:rPr>
          <w:noProof/>
        </w:rPr>
        <w:tab/>
      </w:r>
      <w:r>
        <w:rPr>
          <w:noProof/>
        </w:rPr>
        <w:fldChar w:fldCharType="begin" w:fldLock="1"/>
      </w:r>
      <w:r>
        <w:rPr>
          <w:noProof/>
        </w:rPr>
        <w:instrText xml:space="preserve"> PAGEREF _Toc72316757 \h </w:instrText>
      </w:r>
      <w:r>
        <w:rPr>
          <w:noProof/>
        </w:rPr>
      </w:r>
      <w:r>
        <w:rPr>
          <w:noProof/>
        </w:rPr>
        <w:fldChar w:fldCharType="separate"/>
      </w:r>
      <w:r>
        <w:rPr>
          <w:noProof/>
        </w:rPr>
        <w:t>59</w:t>
      </w:r>
      <w:r>
        <w:rPr>
          <w:noProof/>
        </w:rPr>
        <w:fldChar w:fldCharType="end"/>
      </w:r>
    </w:p>
    <w:p w14:paraId="1CDCEA3D" w14:textId="44858C7C" w:rsidR="00B675F0" w:rsidRDefault="00B675F0">
      <w:pPr>
        <w:pStyle w:val="22"/>
        <w:rPr>
          <w:rFonts w:asciiTheme="minorHAnsi" w:eastAsiaTheme="minorEastAsia" w:hAnsiTheme="minorHAnsi" w:cstheme="minorBidi"/>
          <w:noProof/>
          <w:sz w:val="22"/>
          <w:szCs w:val="22"/>
          <w:lang w:eastAsia="en-GB"/>
        </w:rPr>
      </w:pPr>
      <w:r>
        <w:rPr>
          <w:noProof/>
        </w:rPr>
        <w:t>8.2</w:t>
      </w:r>
      <w:r>
        <w:rPr>
          <w:noProof/>
        </w:rPr>
        <w:tab/>
        <w:t>Way forward of SECAM/SCAS for 3GPP virtualised network products</w:t>
      </w:r>
      <w:r>
        <w:rPr>
          <w:noProof/>
        </w:rPr>
        <w:tab/>
      </w:r>
      <w:r>
        <w:rPr>
          <w:noProof/>
        </w:rPr>
        <w:fldChar w:fldCharType="begin" w:fldLock="1"/>
      </w:r>
      <w:r>
        <w:rPr>
          <w:noProof/>
        </w:rPr>
        <w:instrText xml:space="preserve"> PAGEREF _Toc72316758 \h </w:instrText>
      </w:r>
      <w:r>
        <w:rPr>
          <w:noProof/>
        </w:rPr>
      </w:r>
      <w:r>
        <w:rPr>
          <w:noProof/>
        </w:rPr>
        <w:fldChar w:fldCharType="separate"/>
      </w:r>
      <w:r>
        <w:rPr>
          <w:noProof/>
        </w:rPr>
        <w:t>59</w:t>
      </w:r>
      <w:r>
        <w:rPr>
          <w:noProof/>
        </w:rPr>
        <w:fldChar w:fldCharType="end"/>
      </w:r>
    </w:p>
    <w:p w14:paraId="6212E77F" w14:textId="70D551CC" w:rsidR="00B675F0" w:rsidRDefault="00B675F0">
      <w:pPr>
        <w:pStyle w:val="81"/>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_Toc72316759 \h </w:instrText>
      </w:r>
      <w:r>
        <w:rPr>
          <w:noProof/>
        </w:rPr>
      </w:r>
      <w:r>
        <w:rPr>
          <w:noProof/>
        </w:rPr>
        <w:fldChar w:fldCharType="separate"/>
      </w:r>
      <w:r>
        <w:rPr>
          <w:noProof/>
        </w:rPr>
        <w:t>60</w:t>
      </w:r>
      <w:r>
        <w:rPr>
          <w:noProof/>
        </w:rPr>
        <w:fldChar w:fldCharType="end"/>
      </w:r>
    </w:p>
    <w:p w14:paraId="6148219C" w14:textId="0A47DBF7" w:rsidR="00726437" w:rsidRDefault="002D3F52">
      <w:r>
        <w:fldChar w:fldCharType="end"/>
      </w:r>
    </w:p>
    <w:p w14:paraId="273E5A6E" w14:textId="77777777" w:rsidR="00726437" w:rsidRDefault="00865DC2">
      <w:r>
        <w:br w:type="page"/>
      </w:r>
    </w:p>
    <w:p w14:paraId="1E1FF200" w14:textId="77777777" w:rsidR="00726437" w:rsidRDefault="00865DC2">
      <w:pPr>
        <w:pStyle w:val="1"/>
      </w:pPr>
      <w:bookmarkStart w:id="22" w:name="foreword"/>
      <w:bookmarkStart w:id="23" w:name="_Toc57018685"/>
      <w:bookmarkStart w:id="24" w:name="_Toc57022349"/>
      <w:bookmarkStart w:id="25" w:name="_Toc72316539"/>
      <w:bookmarkEnd w:id="22"/>
      <w:r>
        <w:lastRenderedPageBreak/>
        <w:t>Foreword</w:t>
      </w:r>
      <w:bookmarkEnd w:id="23"/>
      <w:bookmarkEnd w:id="24"/>
      <w:bookmarkEnd w:id="25"/>
    </w:p>
    <w:p w14:paraId="4A939AC7" w14:textId="77777777" w:rsidR="00726437" w:rsidRDefault="00865DC2">
      <w:r>
        <w:t xml:space="preserve">This Technical </w:t>
      </w:r>
      <w:bookmarkStart w:id="26" w:name="spectype3"/>
      <w:r>
        <w:t>Report</w:t>
      </w:r>
      <w:bookmarkEnd w:id="26"/>
      <w:r>
        <w:t xml:space="preserve"> has been produced by the 3rd Generation Partnership Project (3GPP).</w:t>
      </w:r>
    </w:p>
    <w:p w14:paraId="1BA5A7A7" w14:textId="77777777" w:rsidR="00726437" w:rsidRDefault="00865D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D1D5F99" w14:textId="77777777" w:rsidR="00726437" w:rsidRDefault="00865DC2">
      <w:pPr>
        <w:pStyle w:val="B10"/>
      </w:pPr>
      <w:r>
        <w:t>Version x.y.z</w:t>
      </w:r>
    </w:p>
    <w:p w14:paraId="2AE957AF" w14:textId="77777777" w:rsidR="00726437" w:rsidRDefault="00865DC2">
      <w:pPr>
        <w:pStyle w:val="B10"/>
      </w:pPr>
      <w:r>
        <w:t>where:</w:t>
      </w:r>
    </w:p>
    <w:p w14:paraId="54D5AC04" w14:textId="77777777" w:rsidR="00726437" w:rsidRDefault="00865DC2">
      <w:pPr>
        <w:pStyle w:val="B2"/>
      </w:pPr>
      <w:r>
        <w:t>x</w:t>
      </w:r>
      <w:r>
        <w:tab/>
        <w:t>the first digit:</w:t>
      </w:r>
    </w:p>
    <w:p w14:paraId="2434EE52" w14:textId="77777777" w:rsidR="00726437" w:rsidRDefault="00865DC2">
      <w:pPr>
        <w:pStyle w:val="B3"/>
      </w:pPr>
      <w:r>
        <w:t>1</w:t>
      </w:r>
      <w:r>
        <w:tab/>
        <w:t>presented to TSG for information;</w:t>
      </w:r>
    </w:p>
    <w:p w14:paraId="1DA7839A" w14:textId="77777777" w:rsidR="00726437" w:rsidRDefault="00865DC2">
      <w:pPr>
        <w:pStyle w:val="B3"/>
      </w:pPr>
      <w:r>
        <w:t>2</w:t>
      </w:r>
      <w:r>
        <w:tab/>
        <w:t>presented to TSG for approval;</w:t>
      </w:r>
    </w:p>
    <w:p w14:paraId="3E706D2F" w14:textId="77777777" w:rsidR="00726437" w:rsidRDefault="00865DC2">
      <w:pPr>
        <w:pStyle w:val="B3"/>
      </w:pPr>
      <w:r>
        <w:t>3</w:t>
      </w:r>
      <w:r>
        <w:tab/>
        <w:t>or greater indicates TSG approved document under change control.</w:t>
      </w:r>
    </w:p>
    <w:p w14:paraId="7A196D6D" w14:textId="77777777" w:rsidR="00726437" w:rsidRDefault="00865DC2">
      <w:pPr>
        <w:pStyle w:val="B2"/>
      </w:pPr>
      <w:r>
        <w:t>y</w:t>
      </w:r>
      <w:r>
        <w:tab/>
        <w:t>the second digit is incremented for all changes of substance, i.e. technical enhancements, corrections, updates, etc.</w:t>
      </w:r>
    </w:p>
    <w:p w14:paraId="3C87E822" w14:textId="77777777" w:rsidR="00726437" w:rsidRDefault="00865DC2">
      <w:pPr>
        <w:pStyle w:val="B2"/>
      </w:pPr>
      <w:r>
        <w:t>z</w:t>
      </w:r>
      <w:r>
        <w:tab/>
        <w:t>the third digit is incremented when editorial only changes have been incorporated in the document.</w:t>
      </w:r>
    </w:p>
    <w:p w14:paraId="44E12BCE" w14:textId="77777777" w:rsidR="00726437" w:rsidRDefault="00865DC2">
      <w:r>
        <w:t>In the present document, modal verbs have the following meanings:</w:t>
      </w:r>
    </w:p>
    <w:p w14:paraId="0D5A544E" w14:textId="77777777" w:rsidR="00726437" w:rsidRDefault="00865DC2">
      <w:pPr>
        <w:pStyle w:val="EX"/>
      </w:pPr>
      <w:r>
        <w:rPr>
          <w:b/>
        </w:rPr>
        <w:t>shall</w:t>
      </w:r>
      <w:r>
        <w:tab/>
        <w:t>indicates a mandatory requirement to do something</w:t>
      </w:r>
    </w:p>
    <w:p w14:paraId="5D60FF56" w14:textId="77777777" w:rsidR="00726437" w:rsidRDefault="00865DC2">
      <w:pPr>
        <w:pStyle w:val="EX"/>
      </w:pPr>
      <w:r>
        <w:rPr>
          <w:b/>
        </w:rPr>
        <w:t>shall not</w:t>
      </w:r>
      <w:r>
        <w:tab/>
        <w:t>indicates an interdiction (prohibition) to do something</w:t>
      </w:r>
    </w:p>
    <w:p w14:paraId="6D307FA0" w14:textId="77777777" w:rsidR="00726437" w:rsidRDefault="00865DC2">
      <w:r>
        <w:t>The constructions "shall" and "shall not" are confined to the context of normative provisions, and do not appear in Technical Reports.</w:t>
      </w:r>
    </w:p>
    <w:p w14:paraId="789D00DA" w14:textId="77777777" w:rsidR="00726437" w:rsidRDefault="00865DC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3A36A268" w14:textId="77777777" w:rsidR="00726437" w:rsidRDefault="00865DC2">
      <w:pPr>
        <w:pStyle w:val="EX"/>
      </w:pPr>
      <w:r>
        <w:rPr>
          <w:b/>
        </w:rPr>
        <w:t>should</w:t>
      </w:r>
      <w:r>
        <w:tab/>
        <w:t>indicates a recommendation to do something</w:t>
      </w:r>
    </w:p>
    <w:p w14:paraId="5D014952" w14:textId="77777777" w:rsidR="00726437" w:rsidRDefault="00865DC2">
      <w:pPr>
        <w:pStyle w:val="EX"/>
      </w:pPr>
      <w:r>
        <w:rPr>
          <w:b/>
        </w:rPr>
        <w:t>should not</w:t>
      </w:r>
      <w:r>
        <w:tab/>
        <w:t>indicates a recommendation not to do something</w:t>
      </w:r>
    </w:p>
    <w:p w14:paraId="1566AAF4" w14:textId="77777777" w:rsidR="00726437" w:rsidRDefault="00865DC2">
      <w:pPr>
        <w:pStyle w:val="EX"/>
      </w:pPr>
      <w:r>
        <w:rPr>
          <w:b/>
        </w:rPr>
        <w:t>may</w:t>
      </w:r>
      <w:r>
        <w:tab/>
        <w:t>indicates permission to do something</w:t>
      </w:r>
    </w:p>
    <w:p w14:paraId="1EB91627" w14:textId="77777777" w:rsidR="00726437" w:rsidRDefault="00865DC2">
      <w:pPr>
        <w:pStyle w:val="EX"/>
      </w:pPr>
      <w:r>
        <w:rPr>
          <w:b/>
        </w:rPr>
        <w:t>need not</w:t>
      </w:r>
      <w:r>
        <w:tab/>
        <w:t>indicates permission not to do something</w:t>
      </w:r>
    </w:p>
    <w:p w14:paraId="3D93A2E5" w14:textId="77777777" w:rsidR="00726437" w:rsidRDefault="00865DC2">
      <w:r>
        <w:t>The construction "may not" is ambiguous and is not used in normative elements. The unambiguous constructions "might not" or "shall not" are used instead, depending upon the meaning intended.</w:t>
      </w:r>
    </w:p>
    <w:p w14:paraId="63DD0507" w14:textId="77777777" w:rsidR="00726437" w:rsidRDefault="00865DC2">
      <w:pPr>
        <w:pStyle w:val="EX"/>
      </w:pPr>
      <w:r>
        <w:rPr>
          <w:b/>
        </w:rPr>
        <w:t>can</w:t>
      </w:r>
      <w:r>
        <w:tab/>
        <w:t>indicates that something is possible</w:t>
      </w:r>
    </w:p>
    <w:p w14:paraId="3116D594" w14:textId="77777777" w:rsidR="00726437" w:rsidRDefault="00865DC2">
      <w:pPr>
        <w:pStyle w:val="EX"/>
      </w:pPr>
      <w:r>
        <w:rPr>
          <w:b/>
        </w:rPr>
        <w:t>cannot</w:t>
      </w:r>
      <w:r>
        <w:tab/>
        <w:t>indicates that something is impossible</w:t>
      </w:r>
    </w:p>
    <w:p w14:paraId="540C6827" w14:textId="77777777" w:rsidR="00726437" w:rsidRDefault="00865DC2">
      <w:r>
        <w:t>The constructions "can" and "cannot" are not substitutes for "may" and "need not".</w:t>
      </w:r>
    </w:p>
    <w:p w14:paraId="7B0494C1" w14:textId="77777777" w:rsidR="00726437" w:rsidRDefault="00865DC2">
      <w:pPr>
        <w:pStyle w:val="EX"/>
      </w:pPr>
      <w:r>
        <w:rPr>
          <w:b/>
        </w:rPr>
        <w:t>will</w:t>
      </w:r>
      <w:r>
        <w:tab/>
        <w:t>indicates that something is certain or expected to happen as a result of action taken by an agency the behaviour of which is outside the scope of the present document</w:t>
      </w:r>
    </w:p>
    <w:p w14:paraId="79CBA23A" w14:textId="77777777" w:rsidR="00726437" w:rsidRDefault="00865DC2">
      <w:pPr>
        <w:pStyle w:val="EX"/>
      </w:pPr>
      <w:r>
        <w:rPr>
          <w:b/>
        </w:rPr>
        <w:t>will not</w:t>
      </w:r>
      <w:r>
        <w:tab/>
        <w:t>indicates that something is certain or expected not to happen as a result of action taken by an agency the behaviour of which is outside the scope of the present document</w:t>
      </w:r>
    </w:p>
    <w:p w14:paraId="141B7D7D" w14:textId="77777777" w:rsidR="00726437" w:rsidRDefault="00865DC2">
      <w:pPr>
        <w:pStyle w:val="EX"/>
      </w:pPr>
      <w:r>
        <w:rPr>
          <w:b/>
        </w:rPr>
        <w:t>might</w:t>
      </w:r>
      <w:r>
        <w:tab/>
        <w:t>indicates a likelihood that something will happen as a result of action taken by some agency the behaviour of which is outside the scope of the present document</w:t>
      </w:r>
    </w:p>
    <w:p w14:paraId="7DA9E5F8" w14:textId="77777777" w:rsidR="00726437" w:rsidRDefault="00865DC2">
      <w:pPr>
        <w:pStyle w:val="EX"/>
      </w:pPr>
      <w:r>
        <w:rPr>
          <w:b/>
        </w:rPr>
        <w:lastRenderedPageBreak/>
        <w:t>might not</w:t>
      </w:r>
      <w:r>
        <w:tab/>
        <w:t>indicates a likelihood that something will not happen as a result of action taken by some agency the behaviour of which is outside the scope of the present document</w:t>
      </w:r>
    </w:p>
    <w:p w14:paraId="79E858D2" w14:textId="77777777" w:rsidR="00726437" w:rsidRDefault="00865DC2">
      <w:r>
        <w:t>In addition:</w:t>
      </w:r>
    </w:p>
    <w:p w14:paraId="61A468B2" w14:textId="77777777" w:rsidR="00726437" w:rsidRDefault="00865DC2">
      <w:pPr>
        <w:pStyle w:val="EX"/>
      </w:pPr>
      <w:r>
        <w:rPr>
          <w:b/>
        </w:rPr>
        <w:t>is</w:t>
      </w:r>
      <w:r>
        <w:tab/>
        <w:t>(or any other verb in the indicative mood) indicates a statement of fact</w:t>
      </w:r>
    </w:p>
    <w:p w14:paraId="7B5170F8" w14:textId="77777777" w:rsidR="00726437" w:rsidRDefault="00865DC2">
      <w:pPr>
        <w:pStyle w:val="EX"/>
      </w:pPr>
      <w:r>
        <w:rPr>
          <w:b/>
        </w:rPr>
        <w:t>is not</w:t>
      </w:r>
      <w:r>
        <w:tab/>
        <w:t>(or any other negative verb in the indicative mood) indicates a statement of fact</w:t>
      </w:r>
    </w:p>
    <w:p w14:paraId="7E67C10B" w14:textId="77777777" w:rsidR="00726437" w:rsidRDefault="00865DC2">
      <w:r>
        <w:t>The constructions "is" and "is not" do not indicate requirements.</w:t>
      </w:r>
    </w:p>
    <w:p w14:paraId="6D65B303" w14:textId="77777777" w:rsidR="00726437" w:rsidRDefault="00865DC2">
      <w:pPr>
        <w:pStyle w:val="1"/>
      </w:pPr>
      <w:bookmarkStart w:id="27" w:name="introduction"/>
      <w:bookmarkEnd w:id="27"/>
      <w:r>
        <w:br w:type="page"/>
      </w:r>
      <w:bookmarkStart w:id="28" w:name="scope"/>
      <w:bookmarkStart w:id="29" w:name="_Toc57018686"/>
      <w:bookmarkStart w:id="30" w:name="_Toc57022350"/>
      <w:bookmarkStart w:id="31" w:name="_Toc72316540"/>
      <w:bookmarkEnd w:id="28"/>
      <w:r>
        <w:lastRenderedPageBreak/>
        <w:t>1</w:t>
      </w:r>
      <w:r>
        <w:tab/>
        <w:t>Scope</w:t>
      </w:r>
      <w:bookmarkEnd w:id="29"/>
      <w:bookmarkEnd w:id="30"/>
      <w:bookmarkEnd w:id="31"/>
    </w:p>
    <w:p w14:paraId="71916935" w14:textId="77777777" w:rsidR="00726437" w:rsidRDefault="00865DC2">
      <w:pPr>
        <w:rPr>
          <w:lang w:eastAsia="zh-CN"/>
        </w:rPr>
      </w:pPr>
      <w:bookmarkStart w:id="32" w:name="references"/>
      <w:bookmarkEnd w:id="32"/>
      <w:r>
        <w:rPr>
          <w:rFonts w:hint="eastAsia"/>
          <w:lang w:eastAsia="zh-CN"/>
        </w:rPr>
        <w:t xml:space="preserve">The present document </w:t>
      </w:r>
      <w:r>
        <w:rPr>
          <w:lang w:eastAsia="zh-CN"/>
        </w:rPr>
        <w:t>studies</w:t>
      </w:r>
      <w:r>
        <w:rPr>
          <w:rFonts w:hint="eastAsia"/>
          <w:lang w:eastAsia="zh-CN"/>
        </w:rPr>
        <w:t xml:space="preserve"> the SECAM (</w:t>
      </w:r>
      <w:r>
        <w:rPr>
          <w:lang w:eastAsia="zh-CN"/>
        </w:rPr>
        <w:t>Security Assurance Methodology</w:t>
      </w:r>
      <w:r>
        <w:rPr>
          <w:rFonts w:hint="eastAsia"/>
          <w:lang w:eastAsia="zh-CN"/>
        </w:rPr>
        <w:t>) and SCAS (</w:t>
      </w:r>
      <w:r>
        <w:rPr>
          <w:lang w:eastAsia="zh-CN"/>
        </w:rPr>
        <w:t>Se</w:t>
      </w:r>
      <w:r>
        <w:rPr>
          <w:rFonts w:hint="eastAsia"/>
          <w:lang w:eastAsia="zh-CN"/>
        </w:rPr>
        <w:t>c</w:t>
      </w:r>
      <w:r>
        <w:rPr>
          <w:lang w:eastAsia="zh-CN"/>
        </w:rPr>
        <w:t>urity Assurance Specification</w:t>
      </w:r>
      <w:r>
        <w:rPr>
          <w:rFonts w:hint="eastAsia"/>
          <w:lang w:eastAsia="zh-CN"/>
        </w:rPr>
        <w:t xml:space="preserve">) for 3GPP </w:t>
      </w:r>
      <w:r>
        <w:rPr>
          <w:lang w:eastAsia="zh-CN"/>
        </w:rPr>
        <w:t>virtualised network</w:t>
      </w:r>
      <w:r>
        <w:rPr>
          <w:rFonts w:hint="eastAsia"/>
          <w:lang w:eastAsia="zh-CN"/>
        </w:rPr>
        <w:t xml:space="preserve"> products based on SECAM and SCAS defined in TR33.916</w:t>
      </w:r>
      <w:r>
        <w:rPr>
          <w:lang w:eastAsia="zh-CN"/>
        </w:rPr>
        <w:t xml:space="preserve"> </w:t>
      </w:r>
      <w:r>
        <w:rPr>
          <w:rFonts w:hint="eastAsia"/>
          <w:lang w:eastAsia="zh-CN"/>
        </w:rPr>
        <w:t>[</w:t>
      </w:r>
      <w:r>
        <w:rPr>
          <w:lang w:eastAsia="zh-CN"/>
        </w:rPr>
        <w:t>2</w:t>
      </w:r>
      <w:r>
        <w:rPr>
          <w:rFonts w:hint="eastAsia"/>
          <w:lang w:eastAsia="zh-CN"/>
        </w:rPr>
        <w:t>]. It m</w:t>
      </w:r>
      <w:r>
        <w:rPr>
          <w:lang w:eastAsia="zh-CN"/>
        </w:rPr>
        <w:t xml:space="preserve">akes thorough gap analysis between current SECAM/SCAS work </w:t>
      </w:r>
      <w:r>
        <w:rPr>
          <w:rFonts w:hint="eastAsia"/>
          <w:lang w:eastAsia="zh-CN"/>
        </w:rPr>
        <w:t xml:space="preserve">in TR 33.916 [2] </w:t>
      </w:r>
      <w:r>
        <w:rPr>
          <w:lang w:eastAsia="zh-CN"/>
        </w:rPr>
        <w:t xml:space="preserve">and SECAM/SCAS work for 3GPP virtualised network </w:t>
      </w:r>
      <w:r>
        <w:rPr>
          <w:rFonts w:hint="eastAsia"/>
          <w:lang w:eastAsia="zh-CN"/>
        </w:rPr>
        <w:t>products</w:t>
      </w:r>
      <w:r>
        <w:rPr>
          <w:lang w:eastAsia="zh-CN"/>
        </w:rPr>
        <w:t>.</w:t>
      </w:r>
      <w:r>
        <w:rPr>
          <w:rFonts w:hint="eastAsia"/>
          <w:lang w:eastAsia="zh-CN"/>
        </w:rPr>
        <w:t xml:space="preserve"> It also identif</w:t>
      </w:r>
      <w:r>
        <w:rPr>
          <w:lang w:eastAsia="zh-CN"/>
        </w:rPr>
        <w:t>ies</w:t>
      </w:r>
      <w:r>
        <w:rPr>
          <w:rFonts w:hint="eastAsia"/>
          <w:lang w:eastAsia="zh-CN"/>
        </w:rPr>
        <w:t>, define</w:t>
      </w:r>
      <w:r>
        <w:rPr>
          <w:lang w:eastAsia="zh-CN"/>
        </w:rPr>
        <w:t>s</w:t>
      </w:r>
      <w:r>
        <w:rPr>
          <w:rFonts w:hint="eastAsia"/>
          <w:lang w:eastAsia="zh-CN"/>
        </w:rPr>
        <w:t xml:space="preserve"> ToE and roles of SECAM/SCAS for 3GPP </w:t>
      </w:r>
      <w:r>
        <w:rPr>
          <w:lang w:eastAsia="zh-CN"/>
        </w:rPr>
        <w:t>virtualised network</w:t>
      </w:r>
      <w:r>
        <w:rPr>
          <w:rFonts w:hint="eastAsia"/>
          <w:lang w:eastAsia="zh-CN"/>
        </w:rPr>
        <w:t xml:space="preserve"> products according to deployment scenarios and decoupling ways. </w:t>
      </w:r>
      <w:r>
        <w:rPr>
          <w:lang w:eastAsia="zh-CN"/>
        </w:rPr>
        <w:t xml:space="preserve">Based on the identified ToE and roles, </w:t>
      </w:r>
      <w:r>
        <w:rPr>
          <w:rFonts w:hint="eastAsia"/>
          <w:lang w:eastAsia="zh-CN"/>
        </w:rPr>
        <w:t xml:space="preserve">the present document details </w:t>
      </w:r>
      <w:r>
        <w:rPr>
          <w:lang w:eastAsia="zh-CN"/>
        </w:rPr>
        <w:t>the needed change or addition</w:t>
      </w:r>
      <w:r>
        <w:rPr>
          <w:rFonts w:hint="eastAsia"/>
          <w:lang w:eastAsia="zh-CN"/>
        </w:rPr>
        <w:t>al</w:t>
      </w:r>
      <w:r>
        <w:rPr>
          <w:lang w:eastAsia="zh-CN"/>
        </w:rPr>
        <w:t xml:space="preserve"> work to current security assurance methodology</w:t>
      </w:r>
      <w:r>
        <w:rPr>
          <w:rFonts w:hint="eastAsia"/>
          <w:lang w:eastAsia="zh-CN"/>
        </w:rPr>
        <w:t xml:space="preserve"> for the </w:t>
      </w:r>
      <w:r>
        <w:rPr>
          <w:lang w:eastAsia="zh-CN"/>
        </w:rPr>
        <w:t>creation, evaluation procedure</w:t>
      </w:r>
      <w:r>
        <w:rPr>
          <w:rFonts w:hint="eastAsia"/>
          <w:lang w:eastAsia="zh-CN"/>
        </w:rPr>
        <w:t xml:space="preserve"> of related SCAS documents</w:t>
      </w:r>
      <w:r>
        <w:rPr>
          <w:lang w:eastAsia="zh-CN"/>
        </w:rPr>
        <w:t xml:space="preserve">, etc. </w:t>
      </w:r>
      <w:r>
        <w:rPr>
          <w:rFonts w:hint="eastAsia"/>
          <w:lang w:eastAsia="zh-CN"/>
        </w:rPr>
        <w:t>It s</w:t>
      </w:r>
      <w:r>
        <w:rPr>
          <w:lang w:eastAsia="zh-CN"/>
        </w:rPr>
        <w:t>tud</w:t>
      </w:r>
      <w:r>
        <w:rPr>
          <w:rFonts w:hint="eastAsia"/>
          <w:lang w:eastAsia="zh-CN"/>
        </w:rPr>
        <w:t>ies</w:t>
      </w:r>
      <w:r>
        <w:rPr>
          <w:lang w:eastAsia="zh-CN"/>
        </w:rPr>
        <w:t xml:space="preserve"> new threats of the identified ToE and identifies the additional security requirements of the ToE, or/and identif</w:t>
      </w:r>
      <w:r>
        <w:rPr>
          <w:rFonts w:hint="eastAsia"/>
          <w:lang w:eastAsia="zh-CN"/>
        </w:rPr>
        <w:t>ies</w:t>
      </w:r>
      <w:r>
        <w:rPr>
          <w:lang w:eastAsia="zh-CN"/>
        </w:rPr>
        <w:t xml:space="preserve"> existing relevant/supporting requirements specified in ETSI NFV specifications or the equivalent. </w:t>
      </w:r>
      <w:r>
        <w:rPr>
          <w:rFonts w:hint="eastAsia"/>
          <w:lang w:eastAsia="zh-CN"/>
        </w:rPr>
        <w:t>The present document also provide</w:t>
      </w:r>
      <w:r>
        <w:rPr>
          <w:lang w:eastAsia="zh-CN"/>
        </w:rPr>
        <w:t xml:space="preserve">s potential new SECAM/SCAS proposals and points out the impact to existing SECAM/SCAS documents (including TR 33.916 </w:t>
      </w:r>
      <w:r>
        <w:rPr>
          <w:rFonts w:hint="eastAsia"/>
          <w:lang w:eastAsia="zh-CN"/>
        </w:rPr>
        <w:t>[</w:t>
      </w:r>
      <w:r>
        <w:rPr>
          <w:lang w:eastAsia="zh-CN"/>
        </w:rPr>
        <w:t>2</w:t>
      </w:r>
      <w:r>
        <w:rPr>
          <w:rFonts w:hint="eastAsia"/>
          <w:lang w:eastAsia="zh-CN"/>
        </w:rPr>
        <w:t>]</w:t>
      </w:r>
      <w:r>
        <w:rPr>
          <w:lang w:eastAsia="zh-CN"/>
        </w:rPr>
        <w:t xml:space="preserve">, TR 33.926 </w:t>
      </w:r>
      <w:r>
        <w:rPr>
          <w:rFonts w:hint="eastAsia"/>
          <w:lang w:eastAsia="zh-CN"/>
        </w:rPr>
        <w:t>[</w:t>
      </w:r>
      <w:r>
        <w:rPr>
          <w:lang w:eastAsia="zh-CN"/>
        </w:rPr>
        <w:t>3</w:t>
      </w:r>
      <w:r>
        <w:rPr>
          <w:rFonts w:hint="eastAsia"/>
          <w:lang w:eastAsia="zh-CN"/>
        </w:rPr>
        <w:t>]</w:t>
      </w:r>
      <w:r>
        <w:rPr>
          <w:lang w:eastAsia="zh-CN"/>
        </w:rPr>
        <w:t xml:space="preserve">, TS 33.117 </w:t>
      </w:r>
      <w:r>
        <w:rPr>
          <w:rFonts w:hint="eastAsia"/>
          <w:lang w:eastAsia="zh-CN"/>
        </w:rPr>
        <w:t>[</w:t>
      </w:r>
      <w:r>
        <w:rPr>
          <w:lang w:eastAsia="zh-CN"/>
        </w:rPr>
        <w:t>4</w:t>
      </w:r>
      <w:r>
        <w:rPr>
          <w:rFonts w:hint="eastAsia"/>
          <w:lang w:eastAsia="zh-CN"/>
        </w:rPr>
        <w:t>]</w:t>
      </w:r>
      <w:r>
        <w:rPr>
          <w:lang w:eastAsia="zh-CN"/>
        </w:rPr>
        <w:t>, etc.).</w:t>
      </w:r>
    </w:p>
    <w:p w14:paraId="727DFE7A" w14:textId="77777777" w:rsidR="00412C4E" w:rsidRPr="00412C4E" w:rsidRDefault="00412C4E" w:rsidP="00412C4E">
      <w:pPr>
        <w:keepLines/>
        <w:ind w:left="1135" w:hanging="851"/>
        <w:rPr>
          <w:rFonts w:eastAsia="宋体"/>
          <w:lang w:eastAsia="zh-CN"/>
        </w:rPr>
      </w:pPr>
      <w:bookmarkStart w:id="33" w:name="_Toc57018687"/>
      <w:bookmarkStart w:id="34" w:name="_Toc57022351"/>
      <w:r w:rsidRPr="00412C4E">
        <w:rPr>
          <w:rFonts w:eastAsia="宋体" w:hint="eastAsia"/>
          <w:lang w:eastAsia="zh-CN"/>
        </w:rPr>
        <w:t xml:space="preserve">NOTE: SECAM/SCAS of 3GPP </w:t>
      </w:r>
      <w:r w:rsidRPr="00412C4E">
        <w:rPr>
          <w:rFonts w:eastAsia="宋体"/>
          <w:lang w:eastAsia="zh-CN"/>
        </w:rPr>
        <w:t>virtualised network</w:t>
      </w:r>
      <w:r w:rsidRPr="00412C4E">
        <w:rPr>
          <w:rFonts w:eastAsia="宋体" w:hint="eastAsia"/>
          <w:lang w:eastAsia="zh-CN"/>
        </w:rPr>
        <w:t xml:space="preserve"> products in this document </w:t>
      </w:r>
      <w:r w:rsidRPr="00412C4E">
        <w:rPr>
          <w:rFonts w:eastAsia="宋体"/>
          <w:lang w:eastAsia="zh-CN"/>
        </w:rPr>
        <w:t>consider</w:t>
      </w:r>
      <w:r w:rsidRPr="00412C4E">
        <w:rPr>
          <w:rFonts w:eastAsia="宋体" w:hint="eastAsia"/>
          <w:lang w:eastAsia="zh-CN"/>
        </w:rPr>
        <w:t>s</w:t>
      </w:r>
      <w:r w:rsidRPr="00412C4E">
        <w:rPr>
          <w:rFonts w:eastAsia="宋体"/>
          <w:lang w:eastAsia="zh-CN"/>
        </w:rPr>
        <w:t xml:space="preserve"> only </w:t>
      </w:r>
      <w:r w:rsidRPr="00412C4E">
        <w:rPr>
          <w:rFonts w:eastAsia="宋体" w:hint="eastAsia"/>
          <w:lang w:eastAsia="zh-CN"/>
        </w:rPr>
        <w:t xml:space="preserve">the scenario that 3GPP </w:t>
      </w:r>
      <w:r w:rsidRPr="00412C4E">
        <w:rPr>
          <w:rFonts w:eastAsia="宋体"/>
          <w:lang w:eastAsia="zh-CN"/>
        </w:rPr>
        <w:t xml:space="preserve">VNF deployed in </w:t>
      </w:r>
      <w:r w:rsidRPr="00412C4E">
        <w:rPr>
          <w:rFonts w:eastAsia="宋体" w:hint="eastAsia"/>
          <w:lang w:eastAsia="zh-CN"/>
        </w:rPr>
        <w:t xml:space="preserve">the </w:t>
      </w:r>
      <w:r w:rsidRPr="00412C4E">
        <w:rPr>
          <w:rFonts w:eastAsia="宋体"/>
          <w:lang w:eastAsia="zh-CN"/>
        </w:rPr>
        <w:t>virtual machines.</w:t>
      </w:r>
      <w:r w:rsidRPr="00412C4E">
        <w:rPr>
          <w:rFonts w:eastAsia="宋体" w:hint="eastAsia"/>
          <w:lang w:eastAsia="zh-CN"/>
        </w:rPr>
        <w:t xml:space="preserve"> </w:t>
      </w:r>
    </w:p>
    <w:p w14:paraId="669881A2" w14:textId="77777777" w:rsidR="00726437" w:rsidRDefault="00865DC2">
      <w:pPr>
        <w:pStyle w:val="1"/>
      </w:pPr>
      <w:bookmarkStart w:id="35" w:name="_Toc72316541"/>
      <w:r>
        <w:t>2</w:t>
      </w:r>
      <w:r>
        <w:tab/>
        <w:t>References</w:t>
      </w:r>
      <w:bookmarkEnd w:id="33"/>
      <w:bookmarkEnd w:id="34"/>
      <w:bookmarkEnd w:id="35"/>
    </w:p>
    <w:p w14:paraId="03B212AD" w14:textId="77777777" w:rsidR="00726437" w:rsidRDefault="00865DC2">
      <w:r>
        <w:t>The following documents contain provisions which, through reference in this text, constitute provisions of the present document.</w:t>
      </w:r>
    </w:p>
    <w:p w14:paraId="61831CC2" w14:textId="77777777" w:rsidR="00726437" w:rsidRDefault="00865DC2">
      <w:pPr>
        <w:pStyle w:val="B10"/>
      </w:pPr>
      <w:r>
        <w:t>-</w:t>
      </w:r>
      <w:r>
        <w:tab/>
        <w:t>References are either specific (identified by date of publication, edition number, version number, etc.) or non</w:t>
      </w:r>
      <w:r>
        <w:noBreakHyphen/>
        <w:t>specific.</w:t>
      </w:r>
    </w:p>
    <w:p w14:paraId="7DF33B3B" w14:textId="77777777" w:rsidR="00726437" w:rsidRDefault="00865DC2">
      <w:pPr>
        <w:pStyle w:val="B10"/>
      </w:pPr>
      <w:r>
        <w:t>-</w:t>
      </w:r>
      <w:r>
        <w:tab/>
        <w:t>For a specific reference, subsequent revisions do not apply.</w:t>
      </w:r>
    </w:p>
    <w:p w14:paraId="773430D4" w14:textId="77777777" w:rsidR="00726437" w:rsidRDefault="00865DC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8423286" w14:textId="77777777" w:rsidR="00726437" w:rsidRDefault="00865DC2">
      <w:pPr>
        <w:pStyle w:val="EX"/>
      </w:pPr>
      <w:r>
        <w:t>[1]</w:t>
      </w:r>
      <w:r>
        <w:tab/>
        <w:t>3GPP TR 21.905: "Vocabulary for 3GPP Specifications".</w:t>
      </w:r>
    </w:p>
    <w:p w14:paraId="0E98FBC0" w14:textId="77777777" w:rsidR="00726437" w:rsidRDefault="00865DC2">
      <w:pPr>
        <w:pStyle w:val="EX"/>
      </w:pPr>
      <w:bookmarkStart w:id="36" w:name="definitions"/>
      <w:bookmarkEnd w:id="36"/>
      <w:r>
        <w:t>[2]</w:t>
      </w:r>
      <w:r>
        <w:tab/>
        <w:t>3GPP TR 33.916: "Security Assurance Methodology (SCAS) for 3GPP network products".</w:t>
      </w:r>
    </w:p>
    <w:p w14:paraId="1DFEA9A7" w14:textId="77777777" w:rsidR="00726437" w:rsidRDefault="00865DC2">
      <w:pPr>
        <w:pStyle w:val="EX"/>
      </w:pPr>
      <w:r>
        <w:t>[3]</w:t>
      </w:r>
      <w:r>
        <w:tab/>
        <w:t>3GPP TR 33.9</w:t>
      </w:r>
      <w:r>
        <w:rPr>
          <w:rFonts w:hint="eastAsia"/>
        </w:rPr>
        <w:t>2</w:t>
      </w:r>
      <w:r>
        <w:t>6: "Security Assurance Specification (SCAS) threats and critical assets in 3GPP network product classes".</w:t>
      </w:r>
    </w:p>
    <w:p w14:paraId="4DBF2849" w14:textId="77777777" w:rsidR="00726437" w:rsidRDefault="00865DC2">
      <w:pPr>
        <w:pStyle w:val="EX"/>
      </w:pPr>
      <w:r>
        <w:t>[4]</w:t>
      </w:r>
      <w:r>
        <w:tab/>
        <w:t>3GPP TR 33.</w:t>
      </w:r>
      <w:r>
        <w:rPr>
          <w:rFonts w:hint="eastAsia"/>
        </w:rPr>
        <w:t>117</w:t>
      </w:r>
      <w:r>
        <w:t>: "Catalogue of general security assurance requirements".</w:t>
      </w:r>
    </w:p>
    <w:p w14:paraId="39795056" w14:textId="77777777" w:rsidR="00726437" w:rsidRDefault="00865DC2">
      <w:pPr>
        <w:pStyle w:val="EX"/>
      </w:pPr>
      <w:r>
        <w:rPr>
          <w:rFonts w:hint="eastAsia"/>
        </w:rPr>
        <w:t>[</w:t>
      </w:r>
      <w:r>
        <w:t>5</w:t>
      </w:r>
      <w:r>
        <w:rPr>
          <w:rFonts w:hint="eastAsia"/>
        </w:rPr>
        <w:t>]</w:t>
      </w:r>
      <w:r>
        <w:tab/>
      </w:r>
      <w:r>
        <w:rPr>
          <w:rFonts w:hint="eastAsia"/>
        </w:rPr>
        <w:t>3GPP TS</w:t>
      </w:r>
      <w:r>
        <w:t xml:space="preserve"> </w:t>
      </w:r>
      <w:r>
        <w:rPr>
          <w:rFonts w:hint="eastAsia"/>
        </w:rPr>
        <w:t xml:space="preserve">28.500: </w:t>
      </w:r>
      <w:r>
        <w:t>"Management concept, architecture and requirements for mobile networks that include virtualised</w:t>
      </w:r>
      <w:r>
        <w:rPr>
          <w:rFonts w:hint="eastAsia"/>
        </w:rPr>
        <w:t xml:space="preserve"> </w:t>
      </w:r>
      <w:r>
        <w:t>network functions".</w:t>
      </w:r>
    </w:p>
    <w:p w14:paraId="7E0BC895" w14:textId="77777777" w:rsidR="00726437" w:rsidRDefault="00865DC2">
      <w:pPr>
        <w:pStyle w:val="EX"/>
      </w:pPr>
      <w:r>
        <w:rPr>
          <w:rFonts w:hint="eastAsia"/>
        </w:rPr>
        <w:t>[</w:t>
      </w:r>
      <w:r>
        <w:t>6</w:t>
      </w:r>
      <w:r>
        <w:rPr>
          <w:rFonts w:hint="eastAsia"/>
        </w:rPr>
        <w:t>]</w:t>
      </w:r>
      <w:r>
        <w:tab/>
        <w:t>ETSI GS NFV-SEC 001: "Network Functions Virtualisation (NFV); NFV Security; Problem Statement".</w:t>
      </w:r>
    </w:p>
    <w:p w14:paraId="251AF810" w14:textId="77777777" w:rsidR="00726437" w:rsidRDefault="00865DC2">
      <w:pPr>
        <w:keepLines/>
        <w:ind w:left="1702" w:hanging="1418"/>
        <w:rPr>
          <w:rFonts w:eastAsia="宋体"/>
        </w:rPr>
      </w:pPr>
      <w:r>
        <w:rPr>
          <w:rFonts w:eastAsia="宋体" w:hint="eastAsia"/>
        </w:rPr>
        <w:t>[</w:t>
      </w:r>
      <w:r>
        <w:rPr>
          <w:rFonts w:eastAsia="宋体"/>
        </w:rPr>
        <w:t>7</w:t>
      </w:r>
      <w:r>
        <w:rPr>
          <w:rFonts w:eastAsia="宋体" w:hint="eastAsia"/>
        </w:rPr>
        <w:t>]</w:t>
      </w:r>
      <w:r>
        <w:rPr>
          <w:rFonts w:eastAsia="宋体"/>
        </w:rPr>
        <w:tab/>
        <w:t>GSMA FS.16: "Network Equipment Security Assurance Scheme – Development and Lifecycle Security Requirements".</w:t>
      </w:r>
    </w:p>
    <w:p w14:paraId="16AB4213" w14:textId="77777777" w:rsidR="00726437" w:rsidRDefault="00865DC2">
      <w:pPr>
        <w:pStyle w:val="EX"/>
      </w:pPr>
      <w:r>
        <w:rPr>
          <w:rFonts w:hint="eastAsia"/>
        </w:rPr>
        <w:t>[</w:t>
      </w:r>
      <w:r>
        <w:t>8</w:t>
      </w:r>
      <w:r>
        <w:rPr>
          <w:rFonts w:hint="eastAsia"/>
        </w:rPr>
        <w:t>]</w:t>
      </w:r>
      <w:r>
        <w:tab/>
        <w:t>ETSI GR NFV-SEC</w:t>
      </w:r>
      <w:r>
        <w:rPr>
          <w:rFonts w:hint="eastAsia"/>
        </w:rPr>
        <w:t xml:space="preserve"> 007:</w:t>
      </w:r>
      <w:r>
        <w:t xml:space="preserve"> "Functions Virtualisation (NFV);</w:t>
      </w:r>
      <w:r>
        <w:rPr>
          <w:rFonts w:hint="eastAsia"/>
        </w:rPr>
        <w:t xml:space="preserve"> </w:t>
      </w:r>
      <w:r>
        <w:t>Trust;</w:t>
      </w:r>
      <w:r>
        <w:rPr>
          <w:rFonts w:hint="eastAsia"/>
        </w:rPr>
        <w:t xml:space="preserve"> </w:t>
      </w:r>
      <w:r>
        <w:t>Report on Attestation Technologies and Practices for Secure Deployments".</w:t>
      </w:r>
    </w:p>
    <w:p w14:paraId="43129896" w14:textId="77777777" w:rsidR="00726437" w:rsidRDefault="00865DC2">
      <w:pPr>
        <w:pStyle w:val="EX"/>
      </w:pPr>
      <w:r>
        <w:rPr>
          <w:rFonts w:hint="eastAsia"/>
        </w:rPr>
        <w:t>[</w:t>
      </w:r>
      <w:r>
        <w:t>9</w:t>
      </w:r>
      <w:r>
        <w:rPr>
          <w:rFonts w:hint="eastAsia"/>
        </w:rPr>
        <w:t>]</w:t>
      </w:r>
      <w:r>
        <w:tab/>
      </w:r>
      <w:r>
        <w:rPr>
          <w:rFonts w:hint="eastAsia"/>
        </w:rPr>
        <w:t>3GPP TR 33.848:</w:t>
      </w:r>
      <w:r>
        <w:t xml:space="preserve"> "Study on security impacts of virtualisation".</w:t>
      </w:r>
    </w:p>
    <w:p w14:paraId="3B74897C" w14:textId="77777777" w:rsidR="00726437" w:rsidRDefault="00865DC2">
      <w:pPr>
        <w:pStyle w:val="EX"/>
      </w:pPr>
      <w:r>
        <w:t>[</w:t>
      </w:r>
      <w:r>
        <w:rPr>
          <w:rFonts w:hint="eastAsia"/>
        </w:rPr>
        <w:t>1</w:t>
      </w:r>
      <w:r>
        <w:t>0]</w:t>
      </w:r>
      <w:r>
        <w:tab/>
        <w:t>3GPP TR 33.</w:t>
      </w:r>
      <w:r>
        <w:rPr>
          <w:rFonts w:hint="eastAsia"/>
        </w:rPr>
        <w:t>805</w:t>
      </w:r>
      <w:r>
        <w:t>: "Study on security assurance methodology for 3GPP network products</w:t>
      </w:r>
      <w:r>
        <w:rPr>
          <w:rFonts w:hint="eastAsia"/>
        </w:rPr>
        <w:t xml:space="preserve"> </w:t>
      </w:r>
      <w:r>
        <w:t>(Release 12) ".</w:t>
      </w:r>
    </w:p>
    <w:p w14:paraId="00CB2F78" w14:textId="77777777" w:rsidR="00726437" w:rsidRDefault="00865DC2">
      <w:pPr>
        <w:pStyle w:val="EX"/>
      </w:pPr>
      <w:r>
        <w:rPr>
          <w:rFonts w:hint="eastAsia"/>
        </w:rPr>
        <w:t>[1</w:t>
      </w:r>
      <w:r>
        <w:t>1</w:t>
      </w:r>
      <w:r>
        <w:rPr>
          <w:rFonts w:hint="eastAsia"/>
        </w:rPr>
        <w:t>]</w:t>
      </w:r>
      <w:r>
        <w:tab/>
        <w:t>ETSI GS NFV 00</w:t>
      </w:r>
      <w:r>
        <w:rPr>
          <w:rFonts w:hint="eastAsia"/>
        </w:rPr>
        <w:t>2</w:t>
      </w:r>
      <w:r>
        <w:t>: "Network Functions Virtualisation (NFV); Architectural Framework".</w:t>
      </w:r>
    </w:p>
    <w:p w14:paraId="0DE8C4C5" w14:textId="77777777" w:rsidR="00726437" w:rsidRDefault="00865DC2">
      <w:pPr>
        <w:pStyle w:val="EX"/>
      </w:pPr>
      <w:r>
        <w:rPr>
          <w:rFonts w:hint="eastAsia"/>
        </w:rPr>
        <w:t>[</w:t>
      </w:r>
      <w:r>
        <w:t>12</w:t>
      </w:r>
      <w:r>
        <w:rPr>
          <w:rFonts w:hint="eastAsia"/>
        </w:rPr>
        <w:t>]</w:t>
      </w:r>
      <w:r>
        <w:tab/>
        <w:t>ETSI GS NFV</w:t>
      </w:r>
      <w:r>
        <w:rPr>
          <w:rFonts w:hint="eastAsia"/>
        </w:rPr>
        <w:t>-EVE</w:t>
      </w:r>
      <w:r>
        <w:t xml:space="preserve"> 00</w:t>
      </w:r>
      <w:r>
        <w:rPr>
          <w:rFonts w:hint="eastAsia"/>
        </w:rPr>
        <w:t xml:space="preserve">1: </w:t>
      </w:r>
      <w:r>
        <w:t>"Network Functions Virtualisation (NFV);</w:t>
      </w:r>
      <w:r>
        <w:rPr>
          <w:rFonts w:hint="eastAsia"/>
        </w:rPr>
        <w:t xml:space="preserve"> Virtualisation technologies; Hypervisor Domain Requirements Specification</w:t>
      </w:r>
      <w:r>
        <w:t>".</w:t>
      </w:r>
    </w:p>
    <w:p w14:paraId="35D1798F" w14:textId="77777777" w:rsidR="00726437" w:rsidRDefault="00865DC2">
      <w:pPr>
        <w:pStyle w:val="EX"/>
      </w:pPr>
      <w:r>
        <w:rPr>
          <w:rFonts w:hint="eastAsia"/>
        </w:rPr>
        <w:lastRenderedPageBreak/>
        <w:t>[</w:t>
      </w:r>
      <w:r>
        <w:t>13</w:t>
      </w:r>
      <w:r>
        <w:rPr>
          <w:rFonts w:hint="eastAsia"/>
        </w:rPr>
        <w:t>]</w:t>
      </w:r>
      <w:r>
        <w:tab/>
        <w:t>ETSI GS NFV-IFA008: "Network Functions Virtualisation (NFV); Management and Orchestration; Ve-Vnfm reference point - Interface and Information Model Specification".</w:t>
      </w:r>
    </w:p>
    <w:p w14:paraId="40312693" w14:textId="77777777" w:rsidR="00726437" w:rsidRDefault="00865DC2">
      <w:pPr>
        <w:pStyle w:val="EX"/>
      </w:pPr>
      <w:r>
        <w:rPr>
          <w:rFonts w:hint="eastAsia"/>
        </w:rPr>
        <w:t>[</w:t>
      </w:r>
      <w:r>
        <w:t>14</w:t>
      </w:r>
      <w:r>
        <w:rPr>
          <w:rFonts w:hint="eastAsia"/>
        </w:rPr>
        <w:t>]</w:t>
      </w:r>
      <w:r>
        <w:tab/>
        <w:t>ETSI GS NFV-IFA019: "Network Functions Virtualisation (NFV); Acceleration Technologies; Acceleration Resource Management Interface Specification".</w:t>
      </w:r>
    </w:p>
    <w:p w14:paraId="38A19970" w14:textId="77777777" w:rsidR="00726437" w:rsidRDefault="00865DC2">
      <w:pPr>
        <w:keepLines/>
        <w:ind w:left="1702" w:hanging="1418"/>
        <w:rPr>
          <w:rFonts w:eastAsia="宋体"/>
        </w:rPr>
      </w:pPr>
      <w:r>
        <w:rPr>
          <w:rFonts w:eastAsia="宋体"/>
        </w:rPr>
        <w:t>[15]</w:t>
      </w:r>
      <w:r>
        <w:rPr>
          <w:rFonts w:eastAsia="宋体"/>
        </w:rPr>
        <w:tab/>
        <w:t>ETSI GS NFV-IFA011: "Network Functions Virtualisation (NFV) Release 3; Management and Orchestration; VNF Descriptor and Packaging Specification".</w:t>
      </w:r>
    </w:p>
    <w:p w14:paraId="2A8834D5" w14:textId="77777777" w:rsidR="00726437" w:rsidRDefault="00865DC2">
      <w:pPr>
        <w:keepLines/>
        <w:ind w:left="1702" w:hanging="1418"/>
        <w:rPr>
          <w:rFonts w:eastAsia="宋体"/>
        </w:rPr>
      </w:pPr>
      <w:r>
        <w:rPr>
          <w:rFonts w:eastAsia="宋体" w:hint="eastAsia"/>
        </w:rPr>
        <w:t>[</w:t>
      </w:r>
      <w:r>
        <w:rPr>
          <w:rFonts w:eastAsia="宋体"/>
        </w:rPr>
        <w:t>16</w:t>
      </w:r>
      <w:r>
        <w:rPr>
          <w:rFonts w:eastAsia="宋体" w:hint="eastAsia"/>
        </w:rPr>
        <w:t>]</w:t>
      </w:r>
      <w:r>
        <w:rPr>
          <w:rFonts w:eastAsia="宋体"/>
        </w:rPr>
        <w:tab/>
      </w:r>
      <w:r>
        <w:rPr>
          <w:rFonts w:eastAsia="宋体" w:hint="eastAsia"/>
        </w:rPr>
        <w:t xml:space="preserve">ETSI GS NFV-SEC 012: </w:t>
      </w:r>
      <w:r>
        <w:rPr>
          <w:rFonts w:eastAsia="宋体"/>
        </w:rPr>
        <w:t>"Network Functions Virtualisation (NFV)</w:t>
      </w:r>
      <w:r>
        <w:rPr>
          <w:rFonts w:eastAsia="宋体" w:hint="eastAsia"/>
        </w:rPr>
        <w:t xml:space="preserve"> </w:t>
      </w:r>
      <w:r>
        <w:rPr>
          <w:rFonts w:eastAsia="宋体"/>
        </w:rPr>
        <w:t>Release 3;</w:t>
      </w:r>
      <w:r>
        <w:rPr>
          <w:rFonts w:eastAsia="宋体" w:hint="eastAsia"/>
        </w:rPr>
        <w:t xml:space="preserve"> </w:t>
      </w:r>
      <w:r>
        <w:rPr>
          <w:rFonts w:eastAsia="宋体"/>
        </w:rPr>
        <w:t>Security;</w:t>
      </w:r>
      <w:r>
        <w:rPr>
          <w:rFonts w:eastAsia="宋体" w:hint="eastAsia"/>
        </w:rPr>
        <w:t xml:space="preserve"> </w:t>
      </w:r>
      <w:r>
        <w:rPr>
          <w:rFonts w:eastAsia="宋体"/>
        </w:rPr>
        <w:t>System architecture specification</w:t>
      </w:r>
      <w:r>
        <w:rPr>
          <w:rFonts w:eastAsia="宋体" w:hint="eastAsia"/>
        </w:rPr>
        <w:t xml:space="preserve"> </w:t>
      </w:r>
      <w:r>
        <w:rPr>
          <w:rFonts w:eastAsia="宋体"/>
        </w:rPr>
        <w:t>for execution of sensitive NFV components".</w:t>
      </w:r>
    </w:p>
    <w:p w14:paraId="2E81C3FB" w14:textId="77777777" w:rsidR="00987D11" w:rsidRPr="00987D11" w:rsidRDefault="00987D11" w:rsidP="00987D11">
      <w:pPr>
        <w:keepLines/>
        <w:overflowPunct/>
        <w:autoSpaceDE/>
        <w:autoSpaceDN/>
        <w:adjustRightInd/>
        <w:ind w:left="1702" w:hanging="1418"/>
        <w:textAlignment w:val="auto"/>
        <w:rPr>
          <w:rFonts w:eastAsia="宋体"/>
          <w:lang w:eastAsia="zh-CN"/>
        </w:rPr>
      </w:pPr>
      <w:bookmarkStart w:id="37" w:name="_Toc57018688"/>
      <w:bookmarkStart w:id="38" w:name="_Toc57022352"/>
      <w:bookmarkStart w:id="39" w:name="_Toc72316542"/>
      <w:r w:rsidRPr="00987D11">
        <w:rPr>
          <w:rFonts w:eastAsia="宋体"/>
        </w:rPr>
        <w:t>[17]</w:t>
      </w:r>
      <w:r w:rsidRPr="00987D11">
        <w:rPr>
          <w:rFonts w:eastAsia="宋体"/>
        </w:rPr>
        <w:tab/>
        <w:t>ETSI GS NFV 003: "Network Functions Virtualisation (NFV); Terminology for Main Concepts in NFV".</w:t>
      </w:r>
    </w:p>
    <w:p w14:paraId="4484D4C7" w14:textId="1A29A8E6" w:rsidR="00987D11" w:rsidRPr="00987D11" w:rsidRDefault="00987D11" w:rsidP="00987D11">
      <w:pPr>
        <w:keepLines/>
        <w:overflowPunct/>
        <w:autoSpaceDE/>
        <w:autoSpaceDN/>
        <w:adjustRightInd/>
        <w:ind w:left="1702" w:hanging="1418"/>
        <w:textAlignment w:val="auto"/>
        <w:rPr>
          <w:rFonts w:eastAsia="宋体"/>
          <w:lang w:eastAsia="zh-CN"/>
        </w:rPr>
      </w:pPr>
      <w:ins w:id="40" w:author="cmcc" w:date="2021-04-25T10:37:00Z">
        <w:r w:rsidRPr="00987D11">
          <w:rPr>
            <w:rFonts w:eastAsia="宋体"/>
          </w:rPr>
          <w:t>[</w:t>
        </w:r>
      </w:ins>
      <w:ins w:id="41" w:author="齐旻鹏0527" w:date="2021-05-31T18:31:00Z">
        <w:r w:rsidR="00E3364D">
          <w:rPr>
            <w:rFonts w:eastAsia="宋体"/>
            <w:lang w:eastAsia="zh-CN"/>
          </w:rPr>
          <w:t>18</w:t>
        </w:r>
      </w:ins>
      <w:ins w:id="42" w:author="cmcc" w:date="2021-04-25T10:16:00Z">
        <w:r w:rsidRPr="00987D11">
          <w:rPr>
            <w:rFonts w:eastAsia="宋体"/>
          </w:rPr>
          <w:t>]</w:t>
        </w:r>
        <w:r w:rsidRPr="00987D11">
          <w:rPr>
            <w:rFonts w:eastAsia="宋体"/>
          </w:rPr>
          <w:tab/>
        </w:r>
      </w:ins>
      <w:ins w:id="43" w:author="cmcc" w:date="2021-04-25T10:17:00Z">
        <w:r w:rsidRPr="00987D11">
          <w:rPr>
            <w:rFonts w:eastAsia="宋体"/>
          </w:rPr>
          <w:t>GSMA FS.1</w:t>
        </w:r>
      </w:ins>
      <w:ins w:id="44" w:author="cmcc" w:date="2021-04-25T10:37:00Z">
        <w:r w:rsidRPr="00987D11">
          <w:rPr>
            <w:rFonts w:eastAsia="宋体" w:hint="eastAsia"/>
            <w:lang w:eastAsia="zh-CN"/>
          </w:rPr>
          <w:t>4</w:t>
        </w:r>
      </w:ins>
      <w:ins w:id="45" w:author="cmcc" w:date="2021-04-25T10:17:00Z">
        <w:r w:rsidRPr="00987D11">
          <w:rPr>
            <w:rFonts w:eastAsia="宋体"/>
          </w:rPr>
          <w:t xml:space="preserve">: </w:t>
        </w:r>
        <w:r w:rsidRPr="00987D11">
          <w:rPr>
            <w:rFonts w:eastAsia="宋体"/>
            <w:lang w:eastAsia="zh-CN"/>
          </w:rPr>
          <w:t>“</w:t>
        </w:r>
      </w:ins>
      <w:ins w:id="46" w:author="cmcc" w:date="2021-04-25T10:37:00Z">
        <w:r w:rsidRPr="00987D11">
          <w:rPr>
            <w:rFonts w:eastAsia="宋体"/>
          </w:rPr>
          <w:t>Network Equipment Security Assurance Scheme - Security Test Laboratory</w:t>
        </w:r>
      </w:ins>
      <w:ins w:id="47" w:author="齐旻鹏0527" w:date="2021-05-31T18:12:00Z">
        <w:r>
          <w:rPr>
            <w:rFonts w:eastAsia="宋体"/>
          </w:rPr>
          <w:t xml:space="preserve"> </w:t>
        </w:r>
        <w:r w:rsidRPr="00987D11">
          <w:rPr>
            <w:rFonts w:eastAsia="宋体"/>
          </w:rPr>
          <w:t>Accreditation</w:t>
        </w:r>
      </w:ins>
      <w:ins w:id="48" w:author="cmcc" w:date="2021-04-25T10:17:00Z">
        <w:r w:rsidRPr="00987D11">
          <w:rPr>
            <w:rFonts w:eastAsia="宋体"/>
            <w:lang w:eastAsia="zh-CN"/>
          </w:rPr>
          <w:t>”</w:t>
        </w:r>
      </w:ins>
      <w:ins w:id="49" w:author="cmcc" w:date="2021-04-25T10:16:00Z">
        <w:r w:rsidRPr="00987D11">
          <w:rPr>
            <w:rFonts w:eastAsia="宋体"/>
          </w:rPr>
          <w:t>.</w:t>
        </w:r>
      </w:ins>
    </w:p>
    <w:p w14:paraId="36E3BC7F" w14:textId="150582FA" w:rsidR="00987D11" w:rsidRPr="00987D11" w:rsidRDefault="00987D11" w:rsidP="00987D11">
      <w:pPr>
        <w:keepLines/>
        <w:overflowPunct/>
        <w:autoSpaceDE/>
        <w:autoSpaceDN/>
        <w:adjustRightInd/>
        <w:ind w:left="1702" w:hanging="1418"/>
        <w:textAlignment w:val="auto"/>
        <w:rPr>
          <w:ins w:id="50" w:author="cmcc" w:date="2021-04-25T10:16:00Z"/>
          <w:rFonts w:eastAsia="宋体"/>
        </w:rPr>
      </w:pPr>
      <w:ins w:id="51" w:author="cmcc" w:date="2021-04-25T10:16:00Z">
        <w:r w:rsidRPr="00987D11">
          <w:rPr>
            <w:rFonts w:eastAsia="宋体"/>
          </w:rPr>
          <w:t>[</w:t>
        </w:r>
      </w:ins>
      <w:ins w:id="52" w:author="齐旻鹏0527" w:date="2021-05-31T18:31:00Z">
        <w:r w:rsidR="00E3364D">
          <w:rPr>
            <w:rFonts w:eastAsia="宋体"/>
            <w:lang w:eastAsia="zh-CN"/>
          </w:rPr>
          <w:t>19</w:t>
        </w:r>
      </w:ins>
      <w:ins w:id="53" w:author="cmcc" w:date="2021-04-25T10:16:00Z">
        <w:r w:rsidRPr="00987D11">
          <w:rPr>
            <w:rFonts w:eastAsia="宋体"/>
          </w:rPr>
          <w:t>]</w:t>
        </w:r>
        <w:r w:rsidRPr="00987D11">
          <w:rPr>
            <w:rFonts w:eastAsia="宋体"/>
          </w:rPr>
          <w:tab/>
        </w:r>
      </w:ins>
      <w:ins w:id="54" w:author="cmcc" w:date="2021-04-25T10:17:00Z">
        <w:r w:rsidRPr="00987D11">
          <w:rPr>
            <w:rFonts w:eastAsia="宋体"/>
          </w:rPr>
          <w:t xml:space="preserve">GSMA FS.15: </w:t>
        </w:r>
        <w:r w:rsidRPr="00987D11">
          <w:rPr>
            <w:rFonts w:eastAsia="宋体"/>
            <w:lang w:eastAsia="zh-CN"/>
          </w:rPr>
          <w:t>“</w:t>
        </w:r>
        <w:r w:rsidRPr="00987D11">
          <w:rPr>
            <w:rFonts w:eastAsia="宋体"/>
          </w:rPr>
          <w:t>Network Equipment Security Assurance Scheme - Development and Lifecycle Assessment Methodology</w:t>
        </w:r>
        <w:r w:rsidRPr="00987D11">
          <w:rPr>
            <w:rFonts w:eastAsia="宋体"/>
            <w:lang w:eastAsia="zh-CN"/>
          </w:rPr>
          <w:t>”</w:t>
        </w:r>
      </w:ins>
      <w:ins w:id="55" w:author="cmcc" w:date="2021-04-25T10:16:00Z">
        <w:r w:rsidRPr="00987D11">
          <w:rPr>
            <w:rFonts w:eastAsia="宋体"/>
          </w:rPr>
          <w:t>.</w:t>
        </w:r>
      </w:ins>
    </w:p>
    <w:p w14:paraId="59C324AF" w14:textId="16E001B3" w:rsidR="00987D11" w:rsidRPr="00987D11" w:rsidRDefault="00987D11" w:rsidP="00987D11">
      <w:pPr>
        <w:keepLines/>
        <w:overflowPunct/>
        <w:autoSpaceDE/>
        <w:autoSpaceDN/>
        <w:adjustRightInd/>
        <w:ind w:left="1702" w:hanging="1418"/>
        <w:textAlignment w:val="auto"/>
        <w:rPr>
          <w:ins w:id="56" w:author="cmcc" w:date="2021-04-25T10:16:00Z"/>
          <w:rFonts w:eastAsia="宋体"/>
        </w:rPr>
      </w:pPr>
      <w:ins w:id="57" w:author="cmcc" w:date="2021-04-25T10:16:00Z">
        <w:r w:rsidRPr="00987D11">
          <w:rPr>
            <w:rFonts w:eastAsia="宋体"/>
          </w:rPr>
          <w:t>[</w:t>
        </w:r>
      </w:ins>
      <w:ins w:id="58" w:author="齐旻鹏0527" w:date="2021-05-31T18:31:00Z">
        <w:r w:rsidR="00E3364D">
          <w:rPr>
            <w:rFonts w:eastAsia="宋体"/>
            <w:lang w:eastAsia="zh-CN"/>
          </w:rPr>
          <w:t>20</w:t>
        </w:r>
      </w:ins>
      <w:ins w:id="59" w:author="cmcc" w:date="2021-04-25T10:16:00Z">
        <w:r w:rsidRPr="00987D11">
          <w:rPr>
            <w:rFonts w:eastAsia="宋体"/>
          </w:rPr>
          <w:t>]</w:t>
        </w:r>
        <w:r w:rsidRPr="00987D11">
          <w:rPr>
            <w:rFonts w:eastAsia="宋体"/>
          </w:rPr>
          <w:tab/>
        </w:r>
      </w:ins>
      <w:ins w:id="60" w:author="cmcc" w:date="2021-04-25T10:17:00Z">
        <w:r w:rsidRPr="00987D11">
          <w:rPr>
            <w:rFonts w:eastAsia="宋体"/>
          </w:rPr>
          <w:t>GSMA FS.1</w:t>
        </w:r>
        <w:r w:rsidRPr="00987D11">
          <w:rPr>
            <w:rFonts w:eastAsia="宋体" w:hint="eastAsia"/>
            <w:lang w:eastAsia="zh-CN"/>
          </w:rPr>
          <w:t>6</w:t>
        </w:r>
        <w:r w:rsidRPr="00987D11">
          <w:rPr>
            <w:rFonts w:eastAsia="宋体"/>
          </w:rPr>
          <w:t xml:space="preserve">: </w:t>
        </w:r>
        <w:r w:rsidRPr="00987D11">
          <w:rPr>
            <w:rFonts w:eastAsia="宋体"/>
            <w:lang w:eastAsia="zh-CN"/>
          </w:rPr>
          <w:t>“</w:t>
        </w:r>
        <w:r w:rsidRPr="00987D11">
          <w:rPr>
            <w:rFonts w:eastAsia="宋体"/>
          </w:rPr>
          <w:t xml:space="preserve">Network Equipment Security Assurance Scheme </w:t>
        </w:r>
      </w:ins>
      <w:ins w:id="61" w:author="齐旻鹏0527" w:date="2021-05-31T18:31:00Z">
        <w:r w:rsidR="00E3364D">
          <w:rPr>
            <w:rFonts w:eastAsia="宋体"/>
          </w:rPr>
          <w:t>-</w:t>
        </w:r>
      </w:ins>
      <w:ins w:id="62" w:author="cmcc" w:date="2021-04-25T10:17:00Z">
        <w:r w:rsidRPr="00987D11">
          <w:rPr>
            <w:rFonts w:eastAsia="宋体"/>
          </w:rPr>
          <w:t xml:space="preserve"> Development and</w:t>
        </w:r>
        <w:r w:rsidRPr="00987D11">
          <w:rPr>
            <w:rFonts w:eastAsia="宋体" w:hint="eastAsia"/>
            <w:lang w:eastAsia="zh-CN"/>
          </w:rPr>
          <w:t xml:space="preserve"> </w:t>
        </w:r>
        <w:r w:rsidRPr="00987D11">
          <w:rPr>
            <w:rFonts w:eastAsia="宋体"/>
          </w:rPr>
          <w:t>Lifecycle Security Requirements</w:t>
        </w:r>
        <w:r w:rsidRPr="00987D11">
          <w:rPr>
            <w:rFonts w:eastAsia="宋体"/>
            <w:lang w:eastAsia="zh-CN"/>
          </w:rPr>
          <w:t>”</w:t>
        </w:r>
      </w:ins>
      <w:ins w:id="63" w:author="cmcc" w:date="2021-04-25T10:16:00Z">
        <w:r w:rsidRPr="00987D11">
          <w:rPr>
            <w:rFonts w:eastAsia="宋体"/>
          </w:rPr>
          <w:t>.</w:t>
        </w:r>
      </w:ins>
    </w:p>
    <w:p w14:paraId="5A98ECCE" w14:textId="7CD4AE1B" w:rsidR="00726437" w:rsidRDefault="00865DC2">
      <w:pPr>
        <w:pStyle w:val="1"/>
      </w:pPr>
      <w:r>
        <w:t>3</w:t>
      </w:r>
      <w:r>
        <w:tab/>
        <w:t>Definitions of terms, symbols and abbreviations</w:t>
      </w:r>
      <w:bookmarkEnd w:id="37"/>
      <w:bookmarkEnd w:id="38"/>
      <w:bookmarkEnd w:id="39"/>
    </w:p>
    <w:p w14:paraId="37C181F0" w14:textId="77777777" w:rsidR="00726437" w:rsidRDefault="00865DC2">
      <w:pPr>
        <w:pStyle w:val="2"/>
      </w:pPr>
      <w:bookmarkStart w:id="64" w:name="_Toc57018689"/>
      <w:bookmarkStart w:id="65" w:name="_Toc57022353"/>
      <w:bookmarkStart w:id="66" w:name="_Toc72316543"/>
      <w:r>
        <w:t>3.1</w:t>
      </w:r>
      <w:r>
        <w:tab/>
        <w:t>Terms</w:t>
      </w:r>
      <w:bookmarkEnd w:id="64"/>
      <w:bookmarkEnd w:id="65"/>
      <w:bookmarkEnd w:id="66"/>
    </w:p>
    <w:p w14:paraId="15A2ABA2" w14:textId="77777777" w:rsidR="00726437" w:rsidRDefault="00865DC2">
      <w:r>
        <w:t>For the purposes of the present document, the terms given in TR 21.905 [1] and the following apply. A term defined in the present document takes precedence over the definition of the same term, if any, in TR 21.905 [1].</w:t>
      </w:r>
    </w:p>
    <w:p w14:paraId="1C9F185B" w14:textId="77777777" w:rsidR="00726437" w:rsidRDefault="00865DC2">
      <w:pPr>
        <w:rPr>
          <w:rFonts w:eastAsia="宋体"/>
          <w:b/>
          <w:lang w:eastAsia="zh-CN"/>
        </w:rPr>
      </w:pPr>
      <w:r>
        <w:rPr>
          <w:rFonts w:eastAsia="宋体"/>
          <w:b/>
          <w:lang w:eastAsia="zh-CN"/>
        </w:rPr>
        <w:t xml:space="preserve">Network Functions Virtualisation Infrastructure (NFVI): </w:t>
      </w:r>
      <w:r>
        <w:rPr>
          <w:rFonts w:eastAsia="宋体"/>
          <w:lang w:eastAsia="zh-CN"/>
        </w:rPr>
        <w:t>totality of all hardware and software components that build up the environment in which VNFs are deployed</w:t>
      </w:r>
      <w:r>
        <w:rPr>
          <w:rFonts w:eastAsia="宋体" w:hint="eastAsia"/>
          <w:lang w:eastAsia="zh-CN"/>
        </w:rPr>
        <w:t>,</w:t>
      </w:r>
      <w:r>
        <w:rPr>
          <w:rFonts w:eastAsia="宋体"/>
          <w:lang w:eastAsia="zh-CN"/>
        </w:rPr>
        <w:t xml:space="preserve"> as defined in ETSI GS NFV 003 [17].</w:t>
      </w:r>
    </w:p>
    <w:p w14:paraId="1E761EDF" w14:textId="77777777" w:rsidR="00726437" w:rsidRDefault="00865DC2">
      <w:pPr>
        <w:rPr>
          <w:rFonts w:eastAsia="宋体"/>
          <w:lang w:eastAsia="zh-CN"/>
        </w:rPr>
      </w:pPr>
      <w:r>
        <w:rPr>
          <w:rFonts w:eastAsia="宋体"/>
          <w:b/>
          <w:lang w:eastAsia="zh-CN"/>
        </w:rPr>
        <w:t xml:space="preserve">Network Functions Virtualisation Orchestrator (NFVO): </w:t>
      </w:r>
      <w:r>
        <w:rPr>
          <w:rFonts w:eastAsia="宋体"/>
          <w:lang w:eastAsia="zh-CN"/>
        </w:rPr>
        <w:t>functional block that manages the Network Service (NS) lifecycle and coordinates the management of NS lifecycle, VNF lifecycle (supported by the VNFM) and NFVI resources (supported by the VIM) to ensure an optimized allocation of the necessary resources and connectivity, as defined in ETSI GS NFV 003 [17].</w:t>
      </w:r>
    </w:p>
    <w:p w14:paraId="348B1340" w14:textId="77777777" w:rsidR="00726437" w:rsidRDefault="00865DC2">
      <w:pPr>
        <w:rPr>
          <w:rFonts w:eastAsia="宋体"/>
          <w:lang w:eastAsia="zh-CN"/>
        </w:rPr>
      </w:pPr>
      <w:r>
        <w:rPr>
          <w:rFonts w:eastAsia="宋体"/>
          <w:b/>
          <w:lang w:eastAsia="zh-CN"/>
        </w:rPr>
        <w:t xml:space="preserve">Virtualised Infrastructure Manager (VIM): </w:t>
      </w:r>
      <w:r>
        <w:rPr>
          <w:rFonts w:eastAsia="宋体"/>
          <w:lang w:eastAsia="zh-CN"/>
        </w:rPr>
        <w:t>functional block that is responsible for controlling and managing the NFVI compute, storage and network resources, usually within one operator's Infrastructure Domain (e.g. NFVI-PoP), as defined in ETSI GS NFV 003 [17].</w:t>
      </w:r>
    </w:p>
    <w:p w14:paraId="566E479B" w14:textId="77777777" w:rsidR="00726437" w:rsidRDefault="00865DC2">
      <w:pPr>
        <w:rPr>
          <w:rFonts w:eastAsia="宋体"/>
          <w:lang w:eastAsia="zh-CN"/>
        </w:rPr>
      </w:pPr>
      <w:r>
        <w:rPr>
          <w:rFonts w:eastAsia="宋体"/>
          <w:b/>
          <w:lang w:eastAsia="zh-CN"/>
        </w:rPr>
        <w:t xml:space="preserve">Virtual Machine (VM): </w:t>
      </w:r>
      <w:r>
        <w:rPr>
          <w:rFonts w:eastAsia="宋体"/>
          <w:lang w:eastAsia="zh-CN"/>
        </w:rPr>
        <w:t>virtualised computation environment that behaves very much like a physical computer/server, as defined in ETSI GS NFV 003 [17].</w:t>
      </w:r>
    </w:p>
    <w:p w14:paraId="5FBDD87A" w14:textId="77777777" w:rsidR="00726437" w:rsidRDefault="00865DC2">
      <w:pPr>
        <w:rPr>
          <w:rFonts w:eastAsia="宋体"/>
          <w:lang w:eastAsia="zh-CN"/>
        </w:rPr>
      </w:pPr>
      <w:r>
        <w:rPr>
          <w:rFonts w:eastAsia="宋体"/>
          <w:b/>
          <w:lang w:eastAsia="zh-CN"/>
        </w:rPr>
        <w:t xml:space="preserve">Virtualised Network Function (VNF): </w:t>
      </w:r>
      <w:r>
        <w:rPr>
          <w:rFonts w:eastAsia="宋体"/>
          <w:lang w:eastAsia="zh-CN"/>
        </w:rPr>
        <w:t>implementation of an NF that can be deployed on a Network Function Virtualisation Infrastructure (NFVI), as defined in ETSI GS NFV 003 [17].</w:t>
      </w:r>
    </w:p>
    <w:p w14:paraId="1126B1FD" w14:textId="77777777" w:rsidR="00726437" w:rsidRDefault="00865DC2">
      <w:pPr>
        <w:rPr>
          <w:rFonts w:eastAsia="宋体"/>
          <w:b/>
          <w:lang w:eastAsia="zh-CN"/>
        </w:rPr>
      </w:pPr>
      <w:r>
        <w:rPr>
          <w:rFonts w:eastAsia="宋体"/>
          <w:b/>
          <w:lang w:eastAsia="zh-CN"/>
        </w:rPr>
        <w:t xml:space="preserve">Virtualised Network Function Component (VNFC): </w:t>
      </w:r>
      <w:r>
        <w:rPr>
          <w:rFonts w:eastAsia="宋体"/>
          <w:lang w:eastAsia="zh-CN"/>
        </w:rPr>
        <w:t>internal component of a VNF providing a VNF Provider a defined sub-set of that VNF's functionality, with the main characteristic that a single instance of this component maps 1:1 against a single Virtualisation Container, as defined in ETSI GS NFV 003 [17].</w:t>
      </w:r>
    </w:p>
    <w:p w14:paraId="1486FF72" w14:textId="77777777" w:rsidR="00726437" w:rsidRDefault="00865DC2">
      <w:pPr>
        <w:rPr>
          <w:rFonts w:eastAsia="宋体"/>
          <w:lang w:eastAsia="zh-CN"/>
        </w:rPr>
      </w:pPr>
      <w:r>
        <w:rPr>
          <w:rFonts w:eastAsia="宋体"/>
          <w:b/>
          <w:lang w:eastAsia="zh-CN"/>
        </w:rPr>
        <w:t xml:space="preserve">Virtualised Network Function Component Instance (VNFCI): </w:t>
      </w:r>
      <w:r>
        <w:rPr>
          <w:rFonts w:eastAsia="宋体"/>
          <w:lang w:eastAsia="zh-CN"/>
        </w:rPr>
        <w:t>instance of a VNFC deployed in a specific Virtualisation Container instance. It has a lifecycle dependency with its parent VNF instance, as defined in ETSI GS NFV 003 [17].</w:t>
      </w:r>
    </w:p>
    <w:p w14:paraId="1A02654C" w14:textId="77777777" w:rsidR="00726437" w:rsidRDefault="00865DC2">
      <w:pPr>
        <w:rPr>
          <w:rFonts w:eastAsia="宋体"/>
          <w:lang w:eastAsia="zh-CN"/>
        </w:rPr>
      </w:pPr>
      <w:r>
        <w:rPr>
          <w:rFonts w:eastAsia="宋体"/>
          <w:b/>
          <w:lang w:eastAsia="zh-CN"/>
        </w:rPr>
        <w:t xml:space="preserve">Virtualised Network Function Manager (VNFM): </w:t>
      </w:r>
      <w:r>
        <w:rPr>
          <w:rFonts w:eastAsia="宋体"/>
          <w:lang w:eastAsia="zh-CN"/>
        </w:rPr>
        <w:t>functional block that is responsible for the lifecycle management of VNF, as defined in ETSI GS NFV 003 [17].</w:t>
      </w:r>
    </w:p>
    <w:p w14:paraId="68F4E6E1" w14:textId="77777777" w:rsidR="00726437" w:rsidRDefault="00865DC2">
      <w:pPr>
        <w:rPr>
          <w:rFonts w:eastAsia="宋体"/>
          <w:lang w:eastAsia="zh-CN"/>
        </w:rPr>
      </w:pPr>
      <w:r>
        <w:rPr>
          <w:rFonts w:eastAsia="宋体"/>
          <w:b/>
          <w:bCs/>
          <w:lang w:eastAsia="zh-CN"/>
        </w:rPr>
        <w:lastRenderedPageBreak/>
        <w:t xml:space="preserve">VNF Package: </w:t>
      </w:r>
      <w:r>
        <w:rPr>
          <w:rFonts w:eastAsia="宋体"/>
          <w:lang w:eastAsia="zh-CN"/>
        </w:rPr>
        <w:t>archive that includes a VNF descriptor, the software image(s) associated with the VNF, as well as additional artefacts, e.g. to check the integrity and to prove the validity of the archive, as defined in ETSI GS NFV 003 [17].</w:t>
      </w:r>
    </w:p>
    <w:p w14:paraId="164A3084" w14:textId="77777777" w:rsidR="00726437" w:rsidRDefault="00865DC2">
      <w:pPr>
        <w:rPr>
          <w:lang w:eastAsia="zh-CN"/>
        </w:rPr>
      </w:pPr>
      <w:r>
        <w:rPr>
          <w:b/>
          <w:lang w:eastAsia="zh-CN"/>
        </w:rPr>
        <w:t xml:space="preserve">virtualised network product class: </w:t>
      </w:r>
      <w:r>
        <w:rPr>
          <w:lang w:eastAsia="zh-CN"/>
        </w:rPr>
        <w:t>class of product</w:t>
      </w:r>
      <w:r>
        <w:rPr>
          <w:rFonts w:hint="eastAsia"/>
          <w:lang w:eastAsia="zh-CN"/>
        </w:rPr>
        <w:t>s</w:t>
      </w:r>
      <w:r>
        <w:rPr>
          <w:lang w:eastAsia="zh-CN"/>
        </w:rPr>
        <w:t xml:space="preserve"> that implement </w:t>
      </w:r>
      <w:r>
        <w:rPr>
          <w:rFonts w:hint="eastAsia"/>
          <w:lang w:eastAsia="zh-CN"/>
        </w:rPr>
        <w:t xml:space="preserve">3GPP </w:t>
      </w:r>
      <w:r>
        <w:rPr>
          <w:lang w:eastAsia="zh-CN"/>
        </w:rPr>
        <w:t>defined network functionalities run</w:t>
      </w:r>
      <w:r>
        <w:rPr>
          <w:rFonts w:hint="eastAsia"/>
          <w:lang w:eastAsia="zh-CN"/>
        </w:rPr>
        <w:t>ning</w:t>
      </w:r>
      <w:r>
        <w:rPr>
          <w:lang w:eastAsia="zh-CN"/>
        </w:rPr>
        <w:t xml:space="preserve"> on Network Function Virtualisation Infrastructure (NFVI). </w:t>
      </w:r>
    </w:p>
    <w:p w14:paraId="3733E536" w14:textId="77777777" w:rsidR="00726437" w:rsidRDefault="00865DC2">
      <w:pPr>
        <w:rPr>
          <w:lang w:eastAsia="zh-CN"/>
        </w:rPr>
      </w:pPr>
      <w:r>
        <w:rPr>
          <w:b/>
          <w:lang w:eastAsia="zh-CN"/>
        </w:rPr>
        <w:t>virtualised network product:</w:t>
      </w:r>
      <w:r>
        <w:rPr>
          <w:lang w:eastAsia="zh-CN"/>
        </w:rPr>
        <w:t xml:space="preserve"> A virtualised network product is the instantiation of one or more virtualised network product class(es).</w:t>
      </w:r>
    </w:p>
    <w:p w14:paraId="5CED175E" w14:textId="77777777" w:rsidR="00726437" w:rsidRDefault="00865DC2">
      <w:pPr>
        <w:pStyle w:val="2"/>
      </w:pPr>
      <w:bookmarkStart w:id="67" w:name="_Toc57022354"/>
      <w:bookmarkStart w:id="68" w:name="_Toc57018690"/>
      <w:bookmarkStart w:id="69" w:name="_Toc72316544"/>
      <w:r>
        <w:t>3.2</w:t>
      </w:r>
      <w:r>
        <w:tab/>
        <w:t>Symbols</w:t>
      </w:r>
      <w:bookmarkEnd w:id="67"/>
      <w:bookmarkEnd w:id="68"/>
      <w:bookmarkEnd w:id="69"/>
    </w:p>
    <w:p w14:paraId="0EA64752" w14:textId="77777777" w:rsidR="00726437" w:rsidRDefault="00865DC2">
      <w:pPr>
        <w:keepNext/>
      </w:pPr>
      <w:r>
        <w:t>Void.</w:t>
      </w:r>
    </w:p>
    <w:p w14:paraId="1C0AC3EC" w14:textId="77777777" w:rsidR="00726437" w:rsidRDefault="00865DC2">
      <w:pPr>
        <w:pStyle w:val="2"/>
      </w:pPr>
      <w:bookmarkStart w:id="70" w:name="_Toc57022355"/>
      <w:bookmarkStart w:id="71" w:name="_Toc57018691"/>
      <w:bookmarkStart w:id="72" w:name="_Toc72316545"/>
      <w:r>
        <w:t>3.3</w:t>
      </w:r>
      <w:r>
        <w:tab/>
        <w:t>Abbreviations</w:t>
      </w:r>
      <w:bookmarkEnd w:id="70"/>
      <w:bookmarkEnd w:id="71"/>
      <w:bookmarkEnd w:id="72"/>
    </w:p>
    <w:p w14:paraId="640AF1E0" w14:textId="77777777" w:rsidR="00726437" w:rsidRDefault="00865DC2">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E009C" w14:textId="77777777" w:rsidR="00726437" w:rsidRDefault="00865DC2">
      <w:pPr>
        <w:pStyle w:val="EW"/>
        <w:rPr>
          <w:rFonts w:eastAsia="宋体"/>
        </w:rPr>
      </w:pPr>
      <w:r>
        <w:rPr>
          <w:rFonts w:eastAsia="宋体"/>
        </w:rPr>
        <w:t>NFV</w:t>
      </w:r>
      <w:r>
        <w:rPr>
          <w:rFonts w:eastAsia="宋体"/>
        </w:rPr>
        <w:tab/>
        <w:t>Network Functions Virtualisation</w:t>
      </w:r>
    </w:p>
    <w:p w14:paraId="4F9A192B" w14:textId="77777777" w:rsidR="00726437" w:rsidRDefault="00865DC2">
      <w:pPr>
        <w:pStyle w:val="EW"/>
        <w:rPr>
          <w:rFonts w:eastAsia="宋体"/>
        </w:rPr>
      </w:pPr>
      <w:r>
        <w:rPr>
          <w:rFonts w:eastAsia="宋体"/>
        </w:rPr>
        <w:t>NFVI</w:t>
      </w:r>
      <w:r>
        <w:rPr>
          <w:rFonts w:eastAsia="宋体"/>
        </w:rPr>
        <w:tab/>
        <w:t xml:space="preserve">Network Functions Virtualisation Infrastructure </w:t>
      </w:r>
    </w:p>
    <w:p w14:paraId="65C45ECF" w14:textId="77777777" w:rsidR="00726437" w:rsidRDefault="00865DC2">
      <w:pPr>
        <w:pStyle w:val="EW"/>
        <w:rPr>
          <w:rFonts w:eastAsia="宋体"/>
        </w:rPr>
      </w:pPr>
      <w:r>
        <w:rPr>
          <w:rFonts w:eastAsia="宋体"/>
        </w:rPr>
        <w:t>NFVO</w:t>
      </w:r>
      <w:r>
        <w:rPr>
          <w:rFonts w:eastAsia="宋体"/>
        </w:rPr>
        <w:tab/>
        <w:t xml:space="preserve">Network Functions Virtualisation Orchestrator </w:t>
      </w:r>
    </w:p>
    <w:p w14:paraId="39762363" w14:textId="77777777" w:rsidR="00726437" w:rsidRDefault="00865DC2">
      <w:pPr>
        <w:pStyle w:val="EW"/>
        <w:rPr>
          <w:rFonts w:eastAsia="宋体"/>
        </w:rPr>
      </w:pPr>
      <w:r>
        <w:rPr>
          <w:rFonts w:eastAsia="宋体"/>
        </w:rPr>
        <w:t>VIM</w:t>
      </w:r>
      <w:r>
        <w:rPr>
          <w:rFonts w:eastAsia="宋体"/>
        </w:rPr>
        <w:tab/>
        <w:t>Virtualised Infrastructure Manager</w:t>
      </w:r>
    </w:p>
    <w:p w14:paraId="04384DEF" w14:textId="77777777" w:rsidR="00726437" w:rsidRDefault="00865DC2">
      <w:pPr>
        <w:pStyle w:val="EW"/>
        <w:rPr>
          <w:rFonts w:eastAsia="宋体"/>
        </w:rPr>
      </w:pPr>
      <w:r>
        <w:rPr>
          <w:rFonts w:eastAsia="宋体"/>
        </w:rPr>
        <w:t>VM</w:t>
      </w:r>
      <w:r>
        <w:rPr>
          <w:rFonts w:eastAsia="宋体"/>
        </w:rPr>
        <w:tab/>
        <w:t xml:space="preserve">Virtual Machine </w:t>
      </w:r>
    </w:p>
    <w:p w14:paraId="7F126971" w14:textId="77777777" w:rsidR="00726437" w:rsidRDefault="00865DC2">
      <w:pPr>
        <w:pStyle w:val="EW"/>
        <w:rPr>
          <w:rFonts w:eastAsia="宋体"/>
          <w:lang w:eastAsia="zh-CN"/>
        </w:rPr>
      </w:pPr>
      <w:r>
        <w:rPr>
          <w:rFonts w:eastAsia="宋体"/>
        </w:rPr>
        <w:t>VNF</w:t>
      </w:r>
      <w:r>
        <w:rPr>
          <w:rFonts w:eastAsia="宋体"/>
        </w:rPr>
        <w:tab/>
        <w:t>Virtualised Network Function</w:t>
      </w:r>
    </w:p>
    <w:p w14:paraId="006406EC" w14:textId="77777777" w:rsidR="00726437" w:rsidRDefault="00865DC2">
      <w:pPr>
        <w:pStyle w:val="EW"/>
        <w:rPr>
          <w:rFonts w:eastAsia="宋体"/>
          <w:lang w:eastAsia="zh-CN"/>
        </w:rPr>
      </w:pPr>
      <w:bookmarkStart w:id="73" w:name="clause4"/>
      <w:bookmarkEnd w:id="73"/>
      <w:r>
        <w:rPr>
          <w:rFonts w:eastAsia="宋体"/>
          <w:lang w:eastAsia="zh-CN"/>
        </w:rPr>
        <w:t>VNFC</w:t>
      </w:r>
      <w:r>
        <w:rPr>
          <w:rFonts w:eastAsia="宋体"/>
          <w:lang w:eastAsia="zh-CN"/>
        </w:rPr>
        <w:tab/>
        <w:t>Virtualised Network Function Component</w:t>
      </w:r>
    </w:p>
    <w:p w14:paraId="186A2A62" w14:textId="77777777" w:rsidR="00726437" w:rsidRDefault="00865DC2">
      <w:pPr>
        <w:pStyle w:val="EW"/>
        <w:rPr>
          <w:rFonts w:eastAsia="宋体"/>
          <w:lang w:eastAsia="zh-CN"/>
        </w:rPr>
      </w:pPr>
      <w:r>
        <w:rPr>
          <w:rFonts w:eastAsia="宋体"/>
          <w:lang w:eastAsia="zh-CN"/>
        </w:rPr>
        <w:t>VNFCI</w:t>
      </w:r>
      <w:r>
        <w:rPr>
          <w:rFonts w:eastAsia="宋体"/>
          <w:lang w:eastAsia="zh-CN"/>
        </w:rPr>
        <w:tab/>
        <w:t>Virtualised Network Function Component Instance</w:t>
      </w:r>
    </w:p>
    <w:p w14:paraId="3BE8B03E" w14:textId="77777777" w:rsidR="00726437" w:rsidRDefault="00865DC2">
      <w:pPr>
        <w:pStyle w:val="EX"/>
        <w:rPr>
          <w:rFonts w:eastAsia="宋体"/>
          <w:lang w:eastAsia="zh-CN"/>
        </w:rPr>
      </w:pPr>
      <w:r>
        <w:rPr>
          <w:rFonts w:eastAsia="宋体" w:hint="eastAsia"/>
          <w:lang w:eastAsia="zh-CN"/>
        </w:rPr>
        <w:t>VNFM</w:t>
      </w:r>
      <w:r>
        <w:rPr>
          <w:rFonts w:eastAsia="宋体"/>
          <w:lang w:eastAsia="zh-CN"/>
        </w:rPr>
        <w:tab/>
        <w:t>Virtualised Network Function Manager</w:t>
      </w:r>
    </w:p>
    <w:p w14:paraId="68BE1D09" w14:textId="77777777" w:rsidR="00726437" w:rsidRDefault="00865DC2">
      <w:pPr>
        <w:pStyle w:val="1"/>
      </w:pPr>
      <w:bookmarkStart w:id="74" w:name="_Toc57022356"/>
      <w:bookmarkStart w:id="75" w:name="_Toc57018692"/>
      <w:bookmarkStart w:id="76" w:name="_Toc72316546"/>
      <w:r>
        <w:t>4</w:t>
      </w:r>
      <w:r>
        <w:tab/>
      </w:r>
      <w:r>
        <w:rPr>
          <w:rFonts w:hint="eastAsia"/>
          <w:lang w:eastAsia="zh-CN"/>
        </w:rPr>
        <w:t>Overview</w:t>
      </w:r>
      <w:bookmarkEnd w:id="74"/>
      <w:bookmarkEnd w:id="75"/>
      <w:bookmarkEnd w:id="76"/>
    </w:p>
    <w:p w14:paraId="606CBE81" w14:textId="77777777" w:rsidR="00726437" w:rsidRDefault="00865DC2">
      <w:pPr>
        <w:pStyle w:val="2"/>
      </w:pPr>
      <w:bookmarkStart w:id="77" w:name="_Toc57018693"/>
      <w:bookmarkStart w:id="78" w:name="_Toc57022357"/>
      <w:bookmarkStart w:id="79" w:name="_Toc72316547"/>
      <w:r>
        <w:t>4.1</w:t>
      </w:r>
      <w:r>
        <w:tab/>
        <w:t>Introduction</w:t>
      </w:r>
      <w:bookmarkEnd w:id="77"/>
      <w:bookmarkEnd w:id="78"/>
      <w:bookmarkEnd w:id="79"/>
    </w:p>
    <w:p w14:paraId="46D54BB5" w14:textId="77777777" w:rsidR="00726437" w:rsidRDefault="00865DC2">
      <w:pPr>
        <w:pStyle w:val="3"/>
        <w:rPr>
          <w:rFonts w:eastAsiaTheme="minorEastAsia"/>
        </w:rPr>
      </w:pPr>
      <w:bookmarkStart w:id="80" w:name="_Toc57018694"/>
      <w:bookmarkStart w:id="81" w:name="_Toc57022358"/>
      <w:bookmarkStart w:id="82" w:name="_Toc72316548"/>
      <w:r>
        <w:rPr>
          <w:rFonts w:eastAsiaTheme="minorEastAsia"/>
        </w:rPr>
        <w:t>4.1.1</w:t>
      </w:r>
      <w:r>
        <w:rPr>
          <w:rFonts w:eastAsiaTheme="minorEastAsia"/>
        </w:rPr>
        <w:tab/>
        <w:t>Considerations on network product class when using NFV technology</w:t>
      </w:r>
      <w:bookmarkEnd w:id="80"/>
      <w:bookmarkEnd w:id="81"/>
      <w:bookmarkEnd w:id="82"/>
    </w:p>
    <w:p w14:paraId="7FC6275B" w14:textId="77777777" w:rsidR="00726437" w:rsidRDefault="00865DC2">
      <w:pPr>
        <w:rPr>
          <w:lang w:eastAsia="zh-CN"/>
        </w:rPr>
      </w:pPr>
      <w:r>
        <w:rPr>
          <w:rFonts w:eastAsia="宋体" w:hint="eastAsia"/>
          <w:lang w:eastAsia="zh-CN"/>
        </w:rPr>
        <w:t xml:space="preserve">The definitions of network product class and network product were </w:t>
      </w:r>
      <w:r>
        <w:rPr>
          <w:rFonts w:eastAsia="宋体"/>
          <w:lang w:eastAsia="zh-CN"/>
        </w:rPr>
        <w:t>documented</w:t>
      </w:r>
      <w:r>
        <w:rPr>
          <w:rFonts w:eastAsia="宋体" w:hint="eastAsia"/>
          <w:lang w:eastAsia="zh-CN"/>
        </w:rPr>
        <w:t xml:space="preserve"> in the TR 33.916 [</w:t>
      </w:r>
      <w:r>
        <w:rPr>
          <w:rFonts w:eastAsia="宋体"/>
          <w:lang w:eastAsia="zh-CN"/>
        </w:rPr>
        <w:t>2</w:t>
      </w:r>
      <w:r>
        <w:rPr>
          <w:rFonts w:eastAsia="宋体" w:hint="eastAsia"/>
          <w:lang w:eastAsia="zh-CN"/>
        </w:rPr>
        <w:t xml:space="preserve">]. </w:t>
      </w:r>
      <w:r>
        <w:rPr>
          <w:lang w:eastAsia="zh-CN"/>
        </w:rPr>
        <w:t>For</w:t>
      </w:r>
      <w:r>
        <w:rPr>
          <w:rFonts w:hint="eastAsia"/>
          <w:lang w:eastAsia="zh-CN"/>
        </w:rPr>
        <w:t xml:space="preserve"> </w:t>
      </w:r>
      <w:r>
        <w:rPr>
          <w:lang w:eastAsia="zh-CN"/>
        </w:rPr>
        <w:t xml:space="preserve">implementing </w:t>
      </w:r>
      <w:r>
        <w:rPr>
          <w:rFonts w:hint="eastAsia"/>
          <w:lang w:eastAsia="zh-CN"/>
        </w:rPr>
        <w:t>3GPP defined functionalities</w:t>
      </w:r>
      <w:r>
        <w:rPr>
          <w:lang w:eastAsia="zh-CN"/>
        </w:rPr>
        <w:t xml:space="preserve"> in network products</w:t>
      </w:r>
      <w:r>
        <w:rPr>
          <w:rFonts w:hint="eastAsia"/>
          <w:lang w:eastAsia="zh-CN"/>
        </w:rPr>
        <w:t xml:space="preserve">, some functionalities that relate to the </w:t>
      </w:r>
      <w:r>
        <w:rPr>
          <w:lang w:eastAsia="zh-CN"/>
        </w:rPr>
        <w:t>supporting</w:t>
      </w:r>
      <w:r>
        <w:rPr>
          <w:rFonts w:hint="eastAsia"/>
          <w:lang w:eastAsia="zh-CN"/>
        </w:rPr>
        <w:t xml:space="preserve"> platform (e.g. hardware components, operating system, etc.)</w:t>
      </w:r>
      <w:r>
        <w:rPr>
          <w:lang w:eastAsia="zh-CN"/>
        </w:rPr>
        <w:t xml:space="preserve"> also need to be implemented</w:t>
      </w:r>
      <w:r>
        <w:rPr>
          <w:rFonts w:hint="eastAsia"/>
          <w:lang w:eastAsia="zh-CN"/>
        </w:rPr>
        <w:t>.</w:t>
      </w:r>
      <w:r>
        <w:rPr>
          <w:lang w:eastAsia="zh-CN"/>
        </w:rPr>
        <w:t xml:space="preserve"> </w:t>
      </w:r>
      <w:r>
        <w:rPr>
          <w:rFonts w:hint="eastAsia"/>
          <w:lang w:eastAsia="zh-CN"/>
        </w:rPr>
        <w:t>The platform provides execut</w:t>
      </w:r>
      <w:r>
        <w:rPr>
          <w:lang w:eastAsia="zh-CN"/>
        </w:rPr>
        <w:t>ion</w:t>
      </w:r>
      <w:r>
        <w:rPr>
          <w:rFonts w:hint="eastAsia"/>
          <w:lang w:eastAsia="zh-CN"/>
        </w:rPr>
        <w:t xml:space="preserve"> environment for 3GPP defined functionalities. </w:t>
      </w:r>
      <w:r>
        <w:rPr>
          <w:lang w:eastAsia="zh-CN"/>
        </w:rPr>
        <w:t xml:space="preserve">For physical </w:t>
      </w:r>
      <w:r>
        <w:rPr>
          <w:rFonts w:hint="eastAsia"/>
          <w:lang w:eastAsia="zh-CN"/>
        </w:rPr>
        <w:t>network products</w:t>
      </w:r>
      <w:r>
        <w:rPr>
          <w:lang w:eastAsia="zh-CN"/>
        </w:rPr>
        <w:t xml:space="preserve">, </w:t>
      </w:r>
      <w:r>
        <w:rPr>
          <w:rFonts w:hint="eastAsia"/>
          <w:lang w:eastAsia="zh-CN"/>
        </w:rPr>
        <w:t xml:space="preserve">the </w:t>
      </w:r>
      <w:r>
        <w:rPr>
          <w:lang w:eastAsia="zh-CN"/>
        </w:rPr>
        <w:t xml:space="preserve">platform and </w:t>
      </w:r>
      <w:r>
        <w:rPr>
          <w:rFonts w:hint="eastAsia"/>
          <w:lang w:eastAsia="zh-CN"/>
        </w:rPr>
        <w:t xml:space="preserve">the 3GPP defined </w:t>
      </w:r>
      <w:r>
        <w:rPr>
          <w:lang w:eastAsia="zh-CN"/>
        </w:rPr>
        <w:t>function</w:t>
      </w:r>
      <w:r>
        <w:rPr>
          <w:rFonts w:hint="eastAsia"/>
          <w:lang w:eastAsia="zh-CN"/>
        </w:rPr>
        <w:t>alities</w:t>
      </w:r>
      <w:r>
        <w:rPr>
          <w:lang w:eastAsia="zh-CN"/>
        </w:rPr>
        <w:t xml:space="preserve"> are tightly coupled, while for virtualised </w:t>
      </w:r>
      <w:r>
        <w:rPr>
          <w:rFonts w:hint="eastAsia"/>
          <w:lang w:eastAsia="zh-CN"/>
        </w:rPr>
        <w:t>network products</w:t>
      </w:r>
      <w:r>
        <w:rPr>
          <w:lang w:eastAsia="zh-CN"/>
        </w:rPr>
        <w:t xml:space="preserve">, </w:t>
      </w:r>
      <w:r>
        <w:rPr>
          <w:rFonts w:hint="eastAsia"/>
          <w:lang w:eastAsia="zh-CN"/>
        </w:rPr>
        <w:t xml:space="preserve">the </w:t>
      </w:r>
      <w:r>
        <w:rPr>
          <w:lang w:eastAsia="zh-CN"/>
        </w:rPr>
        <w:t xml:space="preserve">platform and </w:t>
      </w:r>
      <w:r>
        <w:rPr>
          <w:rFonts w:hint="eastAsia"/>
          <w:lang w:eastAsia="zh-CN"/>
        </w:rPr>
        <w:t xml:space="preserve">the 3GPP defined </w:t>
      </w:r>
      <w:r>
        <w:rPr>
          <w:lang w:eastAsia="zh-CN"/>
        </w:rPr>
        <w:t>function</w:t>
      </w:r>
      <w:r>
        <w:rPr>
          <w:rFonts w:hint="eastAsia"/>
          <w:lang w:eastAsia="zh-CN"/>
        </w:rPr>
        <w:t>alities</w:t>
      </w:r>
      <w:r>
        <w:rPr>
          <w:lang w:eastAsia="zh-CN"/>
        </w:rPr>
        <w:t xml:space="preserve"> are decoupled</w:t>
      </w:r>
      <w:r>
        <w:rPr>
          <w:rFonts w:hint="eastAsia"/>
          <w:lang w:eastAsia="zh-CN"/>
        </w:rPr>
        <w:t>. The platform of virtualised network product</w:t>
      </w:r>
      <w:r>
        <w:rPr>
          <w:lang w:eastAsia="zh-CN"/>
        </w:rPr>
        <w:t>s</w:t>
      </w:r>
      <w:r>
        <w:rPr>
          <w:rFonts w:hint="eastAsia"/>
          <w:lang w:eastAsia="zh-CN"/>
        </w:rPr>
        <w:t xml:space="preserve"> composes </w:t>
      </w:r>
      <w:r>
        <w:rPr>
          <w:lang w:eastAsia="zh-CN"/>
        </w:rPr>
        <w:t xml:space="preserve">of a </w:t>
      </w:r>
      <w:r>
        <w:rPr>
          <w:rFonts w:hint="eastAsia"/>
          <w:lang w:eastAsia="zh-CN"/>
        </w:rPr>
        <w:t xml:space="preserve">hardware </w:t>
      </w:r>
      <w:r>
        <w:rPr>
          <w:lang w:eastAsia="zh-CN"/>
        </w:rPr>
        <w:t xml:space="preserve">layer </w:t>
      </w:r>
      <w:r>
        <w:rPr>
          <w:rFonts w:hint="eastAsia"/>
          <w:lang w:eastAsia="zh-CN"/>
        </w:rPr>
        <w:t xml:space="preserve">and </w:t>
      </w:r>
      <w:r>
        <w:rPr>
          <w:lang w:eastAsia="zh-CN"/>
        </w:rPr>
        <w:t xml:space="preserve">a </w:t>
      </w:r>
      <w:r>
        <w:rPr>
          <w:rFonts w:hint="eastAsia"/>
          <w:lang w:eastAsia="zh-CN"/>
        </w:rPr>
        <w:t xml:space="preserve">Virtualisation layer, and </w:t>
      </w:r>
      <w:r>
        <w:rPr>
          <w:lang w:eastAsia="zh-CN"/>
        </w:rPr>
        <w:t>i</w:t>
      </w:r>
      <w:r>
        <w:rPr>
          <w:rFonts w:hint="eastAsia"/>
          <w:lang w:eastAsia="zh-CN"/>
        </w:rPr>
        <w:t xml:space="preserve">s common </w:t>
      </w:r>
      <w:r>
        <w:rPr>
          <w:lang w:eastAsia="zh-CN"/>
        </w:rPr>
        <w:t>for 3GPP</w:t>
      </w:r>
      <w:r>
        <w:rPr>
          <w:rFonts w:hint="eastAsia"/>
          <w:lang w:eastAsia="zh-CN"/>
        </w:rPr>
        <w:t xml:space="preserve"> defined</w:t>
      </w:r>
      <w:r>
        <w:rPr>
          <w:lang w:eastAsia="zh-CN"/>
        </w:rPr>
        <w:t xml:space="preserve"> functionalities</w:t>
      </w:r>
      <w:r>
        <w:rPr>
          <w:rFonts w:hint="eastAsia"/>
          <w:lang w:eastAsia="zh-CN"/>
        </w:rPr>
        <w:t xml:space="preserve">. </w:t>
      </w:r>
      <w:r>
        <w:rPr>
          <w:rFonts w:eastAsia="宋体" w:hint="eastAsia"/>
          <w:lang w:eastAsia="zh-CN"/>
        </w:rPr>
        <w:t>Concept of 3GPP VNF</w:t>
      </w:r>
      <w:r>
        <w:rPr>
          <w:rFonts w:eastAsia="宋体"/>
          <w:lang w:eastAsia="zh-CN"/>
        </w:rPr>
        <w:t xml:space="preserve"> is</w:t>
      </w:r>
      <w:r>
        <w:rPr>
          <w:rFonts w:eastAsia="宋体" w:hint="eastAsia"/>
          <w:lang w:eastAsia="zh-CN"/>
        </w:rPr>
        <w:t xml:space="preserve"> defined </w:t>
      </w:r>
      <w:r>
        <w:rPr>
          <w:rFonts w:eastAsia="宋体"/>
          <w:lang w:eastAsia="zh-CN"/>
        </w:rPr>
        <w:t>in</w:t>
      </w:r>
      <w:r>
        <w:rPr>
          <w:rFonts w:eastAsia="宋体" w:hint="eastAsia"/>
          <w:lang w:eastAsia="zh-CN"/>
        </w:rPr>
        <w:t xml:space="preserve"> TS</w:t>
      </w:r>
      <w:r>
        <w:rPr>
          <w:rFonts w:eastAsia="宋体"/>
          <w:lang w:eastAsia="zh-CN"/>
        </w:rPr>
        <w:t xml:space="preserve"> </w:t>
      </w:r>
      <w:r>
        <w:rPr>
          <w:rFonts w:eastAsia="宋体" w:hint="eastAsia"/>
          <w:lang w:eastAsia="zh-CN"/>
        </w:rPr>
        <w:t>28.500 [5]. According to the concept</w:t>
      </w:r>
      <w:r>
        <w:rPr>
          <w:rFonts w:eastAsia="宋体"/>
          <w:lang w:eastAsia="zh-CN"/>
        </w:rPr>
        <w:t xml:space="preserve"> in [</w:t>
      </w:r>
      <w:r>
        <w:rPr>
          <w:rFonts w:eastAsia="宋体" w:hint="eastAsia"/>
          <w:lang w:eastAsia="zh-CN"/>
        </w:rPr>
        <w:t>5</w:t>
      </w:r>
      <w:r>
        <w:rPr>
          <w:rFonts w:eastAsia="宋体"/>
          <w:lang w:eastAsia="zh-CN"/>
        </w:rPr>
        <w:t>]</w:t>
      </w:r>
      <w:r>
        <w:rPr>
          <w:rFonts w:eastAsia="宋体" w:hint="eastAsia"/>
          <w:lang w:eastAsia="zh-CN"/>
        </w:rPr>
        <w:t>, a</w:t>
      </w:r>
      <w:r>
        <w:rPr>
          <w:rFonts w:eastAsia="宋体"/>
          <w:lang w:eastAsia="zh-CN"/>
        </w:rPr>
        <w:t xml:space="preserve"> </w:t>
      </w:r>
      <w:r>
        <w:rPr>
          <w:rFonts w:eastAsia="宋体" w:hint="eastAsia"/>
          <w:lang w:eastAsia="zh-CN"/>
        </w:rPr>
        <w:t xml:space="preserve">3GPP </w:t>
      </w:r>
      <w:r>
        <w:rPr>
          <w:rFonts w:eastAsia="宋体"/>
          <w:lang w:eastAsia="zh-CN"/>
        </w:rPr>
        <w:t>VNF is</w:t>
      </w:r>
      <w:r>
        <w:rPr>
          <w:rFonts w:eastAsia="宋体" w:hint="eastAsia"/>
          <w:lang w:eastAsia="zh-CN"/>
        </w:rPr>
        <w:t xml:space="preserve"> 3GPP </w:t>
      </w:r>
      <w:r>
        <w:rPr>
          <w:rFonts w:eastAsia="宋体"/>
          <w:lang w:eastAsia="zh-CN"/>
        </w:rPr>
        <w:t>network function(s) that runs on a Network Function Virtualisation Infrastructure (NFVI),</w:t>
      </w:r>
      <w:r>
        <w:rPr>
          <w:rFonts w:eastAsia="宋体" w:hint="eastAsia"/>
          <w:lang w:eastAsia="zh-CN"/>
        </w:rPr>
        <w:t xml:space="preserve"> which </w:t>
      </w:r>
      <w:r>
        <w:rPr>
          <w:rFonts w:eastAsia="宋体"/>
          <w:lang w:eastAsia="zh-CN"/>
        </w:rPr>
        <w:t>is the platform of virtualised network products described above</w:t>
      </w:r>
      <w:r>
        <w:rPr>
          <w:rFonts w:eastAsia="宋体" w:hint="eastAsia"/>
          <w:lang w:eastAsia="zh-CN"/>
        </w:rPr>
        <w:t xml:space="preserve">. </w:t>
      </w:r>
    </w:p>
    <w:p w14:paraId="6FE0CEA2" w14:textId="77777777" w:rsidR="00726437" w:rsidRDefault="00865DC2">
      <w:pPr>
        <w:rPr>
          <w:rFonts w:eastAsia="宋体"/>
          <w:lang w:eastAsia="zh-CN"/>
        </w:rPr>
      </w:pPr>
      <w:r>
        <w:rPr>
          <w:rFonts w:eastAsia="宋体" w:hint="eastAsia"/>
          <w:lang w:eastAsia="zh-CN"/>
        </w:rPr>
        <w:t xml:space="preserve">The </w:t>
      </w:r>
      <w:r>
        <w:rPr>
          <w:rFonts w:eastAsia="宋体"/>
          <w:lang w:eastAsia="zh-CN"/>
        </w:rPr>
        <w:t>realistic deployment scenarios</w:t>
      </w:r>
      <w:r>
        <w:rPr>
          <w:rFonts w:eastAsia="宋体" w:hint="eastAsia"/>
          <w:lang w:eastAsia="zh-CN"/>
        </w:rPr>
        <w:t xml:space="preserve"> </w:t>
      </w:r>
      <w:r>
        <w:rPr>
          <w:rFonts w:eastAsia="宋体"/>
          <w:lang w:eastAsia="zh-CN"/>
        </w:rPr>
        <w:t xml:space="preserve">are summarized </w:t>
      </w:r>
      <w:r>
        <w:rPr>
          <w:rFonts w:eastAsia="宋体" w:hint="eastAsia"/>
          <w:lang w:eastAsia="zh-CN"/>
        </w:rPr>
        <w:t>in ETSI NFV-SEC 001</w:t>
      </w:r>
      <w:r>
        <w:rPr>
          <w:rFonts w:eastAsia="宋体"/>
          <w:lang w:eastAsia="zh-CN"/>
        </w:rPr>
        <w:t xml:space="preserve"> [</w:t>
      </w:r>
      <w:r>
        <w:rPr>
          <w:rFonts w:eastAsia="宋体" w:hint="eastAsia"/>
          <w:lang w:eastAsia="zh-CN"/>
        </w:rPr>
        <w:t>6</w:t>
      </w:r>
      <w:r>
        <w:rPr>
          <w:rFonts w:eastAsia="宋体"/>
          <w:lang w:eastAsia="zh-CN"/>
        </w:rPr>
        <w:t>]</w:t>
      </w:r>
      <w:r>
        <w:rPr>
          <w:rFonts w:eastAsia="宋体" w:hint="eastAsia"/>
          <w:lang w:eastAsia="zh-CN"/>
        </w:rPr>
        <w:t xml:space="preserve">, </w:t>
      </w:r>
      <w:r>
        <w:rPr>
          <w:rFonts w:eastAsia="宋体"/>
          <w:lang w:eastAsia="zh-CN"/>
        </w:rPr>
        <w:t xml:space="preserve">based on which </w:t>
      </w:r>
      <w:r>
        <w:rPr>
          <w:rFonts w:eastAsia="宋体" w:hint="eastAsia"/>
          <w:lang w:eastAsia="zh-CN"/>
        </w:rPr>
        <w:t xml:space="preserve">a </w:t>
      </w:r>
      <w:r>
        <w:rPr>
          <w:rFonts w:eastAsia="宋体"/>
          <w:lang w:eastAsia="zh-CN"/>
        </w:rPr>
        <w:t xml:space="preserve">3GPP </w:t>
      </w:r>
      <w:r>
        <w:rPr>
          <w:rFonts w:eastAsia="宋体" w:hint="eastAsia"/>
          <w:lang w:eastAsia="zh-CN"/>
        </w:rPr>
        <w:t>network operator can deploy 3GPP defined functionalities in three modes:</w:t>
      </w:r>
    </w:p>
    <w:p w14:paraId="1E64115E"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Mode 1. </w:t>
      </w:r>
      <w:r>
        <w:rPr>
          <w:rFonts w:eastAsia="宋体"/>
          <w:lang w:eastAsia="zh-CN"/>
        </w:rPr>
        <w:t xml:space="preserve">A </w:t>
      </w:r>
      <w:r>
        <w:rPr>
          <w:rFonts w:eastAsia="宋体" w:hint="eastAsia"/>
          <w:lang w:eastAsia="zh-CN"/>
        </w:rPr>
        <w:t xml:space="preserve">network operator </w:t>
      </w:r>
      <w:r>
        <w:rPr>
          <w:rFonts w:eastAsia="宋体"/>
          <w:lang w:eastAsia="zh-CN"/>
        </w:rPr>
        <w:t>purchase</w:t>
      </w:r>
      <w:r>
        <w:rPr>
          <w:rFonts w:eastAsia="宋体" w:hint="eastAsia"/>
          <w:lang w:eastAsia="zh-CN"/>
        </w:rPr>
        <w:t>s 3GPP VNF</w:t>
      </w:r>
      <w:r>
        <w:rPr>
          <w:rFonts w:eastAsia="宋体"/>
          <w:lang w:eastAsia="zh-CN"/>
        </w:rPr>
        <w:t>s</w:t>
      </w:r>
      <w:r>
        <w:rPr>
          <w:rFonts w:eastAsia="宋体" w:hint="eastAsia"/>
          <w:lang w:eastAsia="zh-CN"/>
        </w:rPr>
        <w:t xml:space="preserve"> from </w:t>
      </w:r>
      <w:r>
        <w:rPr>
          <w:rFonts w:eastAsia="宋体"/>
          <w:lang w:eastAsia="zh-CN"/>
        </w:rPr>
        <w:t xml:space="preserve">its </w:t>
      </w:r>
      <w:r>
        <w:rPr>
          <w:rFonts w:eastAsia="宋体" w:hint="eastAsia"/>
          <w:lang w:eastAsia="zh-CN"/>
        </w:rPr>
        <w:t>vendor</w:t>
      </w:r>
      <w:r>
        <w:rPr>
          <w:rFonts w:eastAsia="宋体"/>
          <w:lang w:eastAsia="zh-CN"/>
        </w:rPr>
        <w:t>s</w:t>
      </w:r>
      <w:r>
        <w:rPr>
          <w:rFonts w:eastAsia="宋体" w:hint="eastAsia"/>
          <w:lang w:eastAsia="zh-CN"/>
        </w:rPr>
        <w:t xml:space="preserve"> and deploys it on a </w:t>
      </w:r>
      <w:r>
        <w:rPr>
          <w:rFonts w:eastAsia="宋体"/>
          <w:lang w:eastAsia="zh-CN"/>
        </w:rPr>
        <w:t>third party NFVI</w:t>
      </w:r>
      <w:r>
        <w:rPr>
          <w:rFonts w:eastAsia="宋体" w:hint="eastAsia"/>
          <w:lang w:eastAsia="zh-CN"/>
        </w:rPr>
        <w:t>.</w:t>
      </w:r>
    </w:p>
    <w:p w14:paraId="7FFB0801"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Mode 2. </w:t>
      </w:r>
      <w:r>
        <w:rPr>
          <w:rFonts w:eastAsia="宋体"/>
          <w:lang w:eastAsia="zh-CN"/>
        </w:rPr>
        <w:t>A network operator purchases 3GPP VNFs and the Virtualisation layer (e.g. hypervisor)</w:t>
      </w:r>
      <w:r>
        <w:rPr>
          <w:rFonts w:eastAsia="宋体" w:hint="eastAsia"/>
          <w:lang w:eastAsia="zh-CN"/>
        </w:rPr>
        <w:t xml:space="preserve"> from </w:t>
      </w:r>
      <w:r>
        <w:rPr>
          <w:rFonts w:eastAsia="宋体"/>
          <w:lang w:eastAsia="zh-CN"/>
        </w:rPr>
        <w:t>its vendors, and deploys them on a third party hardware layer.</w:t>
      </w:r>
    </w:p>
    <w:p w14:paraId="5C6F0BCB"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Mode 3. A network operator purchases and deploys 3GPP VNFs, the Virtualisation layer and the hardware layer from its vendors.</w:t>
      </w:r>
    </w:p>
    <w:p w14:paraId="64385E42" w14:textId="77777777" w:rsidR="00F51F1A" w:rsidRPr="00F51F1A" w:rsidRDefault="00F51F1A" w:rsidP="00F51F1A">
      <w:pPr>
        <w:keepLines/>
        <w:overflowPunct/>
        <w:autoSpaceDE/>
        <w:autoSpaceDN/>
        <w:adjustRightInd/>
        <w:ind w:left="1135" w:hanging="851"/>
        <w:textAlignment w:val="auto"/>
        <w:rPr>
          <w:ins w:id="83" w:author="齐旻鹏0420" w:date="2021-05-10T18:43:00Z"/>
          <w:rFonts w:eastAsia="MS Mincho"/>
          <w:lang w:eastAsia="zh-CN"/>
        </w:rPr>
        <w:pPrChange w:id="84" w:author="齐旻鹏0420" w:date="2021-05-10T18:43:00Z">
          <w:pPr/>
        </w:pPrChange>
      </w:pPr>
      <w:ins w:id="85" w:author="齐旻鹏0420" w:date="2021-05-10T18:43:00Z">
        <w:r w:rsidRPr="00F51F1A">
          <w:rPr>
            <w:rFonts w:eastAsia="MS Mincho"/>
            <w:lang w:eastAsia="zh-CN"/>
          </w:rPr>
          <w:lastRenderedPageBreak/>
          <w:t>NOTE: In order to implement virtualized product, some essential components besides 3GPP defined functions are also needed. Detailed description could be found in clause 5.</w:t>
        </w:r>
      </w:ins>
    </w:p>
    <w:p w14:paraId="2B244749" w14:textId="77777777" w:rsidR="00726437" w:rsidRDefault="00865DC2">
      <w:pPr>
        <w:rPr>
          <w:lang w:eastAsia="zh-CN"/>
        </w:rPr>
      </w:pPr>
      <w:r>
        <w:rPr>
          <w:rFonts w:hint="eastAsia"/>
          <w:lang w:eastAsia="zh-CN"/>
        </w:rPr>
        <w:t xml:space="preserve">Each </w:t>
      </w:r>
      <w:r>
        <w:rPr>
          <w:lang w:eastAsia="zh-CN"/>
        </w:rPr>
        <w:t xml:space="preserve">deployment </w:t>
      </w:r>
      <w:r>
        <w:rPr>
          <w:rFonts w:hint="eastAsia"/>
          <w:lang w:eastAsia="zh-CN"/>
        </w:rPr>
        <w:t xml:space="preserve">mode </w:t>
      </w:r>
      <w:r>
        <w:rPr>
          <w:lang w:eastAsia="zh-CN"/>
        </w:rPr>
        <w:t>requires</w:t>
      </w:r>
      <w:r>
        <w:rPr>
          <w:rFonts w:hint="eastAsia"/>
          <w:lang w:eastAsia="zh-CN"/>
        </w:rPr>
        <w:t xml:space="preserve"> </w:t>
      </w:r>
      <w:r>
        <w:rPr>
          <w:lang w:eastAsia="zh-CN"/>
        </w:rPr>
        <w:t>the different composition of</w:t>
      </w:r>
      <w:r>
        <w:rPr>
          <w:rFonts w:hint="eastAsia"/>
          <w:lang w:eastAsia="zh-CN"/>
        </w:rPr>
        <w:t xml:space="preserve"> virtualised network product</w:t>
      </w:r>
      <w:r>
        <w:rPr>
          <w:lang w:eastAsia="zh-CN"/>
        </w:rPr>
        <w:t>s</w:t>
      </w:r>
      <w:r>
        <w:rPr>
          <w:rFonts w:hint="eastAsia"/>
          <w:lang w:eastAsia="zh-CN"/>
        </w:rPr>
        <w:t xml:space="preserve"> </w:t>
      </w:r>
      <w:r>
        <w:rPr>
          <w:lang w:eastAsia="zh-CN"/>
        </w:rPr>
        <w:t>purchased and deployed</w:t>
      </w:r>
      <w:r>
        <w:rPr>
          <w:rFonts w:hint="eastAsia"/>
          <w:lang w:eastAsia="zh-CN"/>
        </w:rPr>
        <w:t xml:space="preserve"> by </w:t>
      </w:r>
      <w:r>
        <w:rPr>
          <w:lang w:eastAsia="zh-CN"/>
        </w:rPr>
        <w:t>a</w:t>
      </w:r>
      <w:r>
        <w:rPr>
          <w:rFonts w:hint="eastAsia"/>
          <w:lang w:eastAsia="zh-CN"/>
        </w:rPr>
        <w:t xml:space="preserve"> network operator</w:t>
      </w:r>
      <w:r>
        <w:rPr>
          <w:lang w:eastAsia="zh-CN"/>
        </w:rPr>
        <w:t>, which are subject to the testing and evaluation in SECAM scheme</w:t>
      </w:r>
      <w:r>
        <w:rPr>
          <w:rFonts w:hint="eastAsia"/>
          <w:lang w:eastAsia="zh-CN"/>
        </w:rPr>
        <w:t>. According</w:t>
      </w:r>
      <w:r>
        <w:rPr>
          <w:lang w:eastAsia="zh-CN"/>
        </w:rPr>
        <w:t>ly</w:t>
      </w:r>
      <w:r>
        <w:rPr>
          <w:rFonts w:hint="eastAsia"/>
          <w:lang w:eastAsia="zh-CN"/>
        </w:rPr>
        <w:t xml:space="preserve">, </w:t>
      </w:r>
      <w:r>
        <w:rPr>
          <w:lang w:eastAsia="zh-CN"/>
        </w:rPr>
        <w:t>the different composition of virtualis</w:t>
      </w:r>
      <w:r>
        <w:rPr>
          <w:rFonts w:hint="eastAsia"/>
          <w:lang w:eastAsia="zh-CN"/>
        </w:rPr>
        <w:t xml:space="preserve">ed </w:t>
      </w:r>
      <w:r>
        <w:rPr>
          <w:lang w:eastAsia="zh-CN"/>
        </w:rPr>
        <w:t xml:space="preserve">network products maps to </w:t>
      </w:r>
      <w:r>
        <w:rPr>
          <w:rFonts w:hint="eastAsia"/>
          <w:lang w:eastAsia="zh-CN"/>
        </w:rPr>
        <w:t>three types of virtualised network product class</w:t>
      </w:r>
      <w:r>
        <w:rPr>
          <w:lang w:eastAsia="zh-CN"/>
        </w:rPr>
        <w:t xml:space="preserve"> as depicted in Figure 1</w:t>
      </w:r>
      <w:r>
        <w:rPr>
          <w:rFonts w:hint="eastAsia"/>
          <w:lang w:eastAsia="zh-CN"/>
        </w:rPr>
        <w:t>:</w:t>
      </w:r>
    </w:p>
    <w:p w14:paraId="29CF7B83"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1: implement 3GPP defined functionalities only</w:t>
      </w:r>
    </w:p>
    <w:p w14:paraId="17C208B7"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2: implement 3GPP defined functionalities and Virtualisation layer</w:t>
      </w:r>
    </w:p>
    <w:p w14:paraId="09D509D5"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lang w:eastAsia="zh-CN"/>
        </w:rPr>
        <w:t>Type 3: implement 3GPP defined functionalities, Virtualisation layer, and hardware layer</w:t>
      </w:r>
    </w:p>
    <w:p w14:paraId="4CE6F071" w14:textId="77777777" w:rsidR="00726437" w:rsidRDefault="00865DC2">
      <w:pPr>
        <w:pStyle w:val="TH"/>
        <w:rPr>
          <w:lang w:eastAsia="zh-CN"/>
        </w:rPr>
      </w:pPr>
      <w:r>
        <w:rPr>
          <w:rFonts w:eastAsia="宋体"/>
          <w:noProof/>
          <w:lang w:val="en-US" w:eastAsia="zh-CN"/>
        </w:rPr>
        <w:drawing>
          <wp:inline distT="0" distB="0" distL="0" distR="0" wp14:anchorId="54A65553" wp14:editId="0C2425AD">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srcRect/>
                    <a:stretch>
                      <a:fillRect/>
                    </a:stretch>
                  </pic:blipFill>
                  <pic:spPr>
                    <a:xfrm>
                      <a:off x="0" y="0"/>
                      <a:ext cx="4127500" cy="1452245"/>
                    </a:xfrm>
                    <a:prstGeom prst="rect">
                      <a:avLst/>
                    </a:prstGeom>
                    <a:noFill/>
                    <a:ln w="9525">
                      <a:noFill/>
                      <a:miter lim="800000"/>
                      <a:headEnd/>
                      <a:tailEnd/>
                    </a:ln>
                  </pic:spPr>
                </pic:pic>
              </a:graphicData>
            </a:graphic>
          </wp:inline>
        </w:drawing>
      </w:r>
    </w:p>
    <w:p w14:paraId="0F9C349E" w14:textId="77777777" w:rsidR="00F34C98" w:rsidRPr="00F34C98" w:rsidRDefault="00F34C98" w:rsidP="00F34C98">
      <w:pPr>
        <w:pStyle w:val="TF"/>
        <w:rPr>
          <w:lang w:eastAsia="zh-CN"/>
          <w:rPrChange w:id="86" w:author="齐旻鹏0420" w:date="2021-04-22T11:26:00Z">
            <w:rPr>
              <w:rFonts w:eastAsia="宋体"/>
              <w:lang w:eastAsia="zh-CN"/>
            </w:rPr>
          </w:rPrChange>
        </w:rPr>
        <w:pPrChange w:id="87" w:author="齐旻鹏0420" w:date="2021-04-22T11:26:00Z">
          <w:pPr>
            <w:keepLines/>
            <w:overflowPunct/>
            <w:autoSpaceDE/>
            <w:autoSpaceDN/>
            <w:adjustRightInd/>
            <w:spacing w:after="240"/>
            <w:jc w:val="center"/>
            <w:textAlignment w:val="auto"/>
            <w:outlineLvl w:val="0"/>
          </w:pPr>
        </w:pPrChange>
      </w:pPr>
      <w:r w:rsidRPr="00F34C98">
        <w:rPr>
          <w:lang w:eastAsia="zh-CN"/>
          <w:rPrChange w:id="88" w:author="齐旻鹏0420" w:date="2021-04-22T11:26:00Z">
            <w:rPr>
              <w:rFonts w:eastAsia="宋体"/>
              <w:lang w:eastAsia="zh-CN"/>
            </w:rPr>
          </w:rPrChange>
        </w:rPr>
        <w:t xml:space="preserve">Figure 4.1.1-1: Three </w:t>
      </w:r>
      <w:bookmarkStart w:id="89" w:name="OLE_LINK4"/>
      <w:bookmarkStart w:id="90" w:name="OLE_LINK3"/>
      <w:r w:rsidRPr="00F34C98">
        <w:rPr>
          <w:lang w:eastAsia="zh-CN"/>
          <w:rPrChange w:id="91" w:author="齐旻鹏0420" w:date="2021-04-22T11:26:00Z">
            <w:rPr>
              <w:rFonts w:eastAsia="宋体"/>
              <w:lang w:eastAsia="zh-CN"/>
            </w:rPr>
          </w:rPrChange>
        </w:rPr>
        <w:t>types of virtualised network product class</w:t>
      </w:r>
      <w:bookmarkEnd w:id="89"/>
      <w:bookmarkEnd w:id="90"/>
    </w:p>
    <w:p w14:paraId="52F0A074" w14:textId="77777777" w:rsidR="00A96070" w:rsidRPr="00A96070" w:rsidRDefault="00A96070" w:rsidP="00A96070">
      <w:pPr>
        <w:overflowPunct/>
        <w:autoSpaceDE/>
        <w:autoSpaceDN/>
        <w:adjustRightInd/>
        <w:textAlignment w:val="auto"/>
        <w:rPr>
          <w:rFonts w:eastAsia="宋体"/>
          <w:lang w:eastAsia="zh-CN"/>
        </w:rPr>
      </w:pPr>
      <w:r w:rsidRPr="00A96070">
        <w:rPr>
          <w:rFonts w:eastAsia="宋体" w:hint="eastAsia"/>
          <w:lang w:eastAsia="zh-CN"/>
        </w:rPr>
        <w:t xml:space="preserve">For type 2 and type 3, </w:t>
      </w:r>
      <w:r w:rsidRPr="00A96070">
        <w:rPr>
          <w:rFonts w:eastAsia="宋体"/>
          <w:lang w:eastAsia="zh-CN"/>
        </w:rPr>
        <w:t xml:space="preserve">the.3GPP defined functionalities, the Virtualisation layer, and the hardware layer can be decoupled from each other and can be provided either </w:t>
      </w:r>
      <w:r w:rsidR="0069103E" w:rsidRPr="0069103E">
        <w:rPr>
          <w:rFonts w:eastAsia="宋体"/>
          <w:lang w:eastAsia="zh-CN"/>
        </w:rPr>
        <w:t xml:space="preserve">by a vendor or </w:t>
      </w:r>
      <w:r w:rsidRPr="00A96070">
        <w:rPr>
          <w:rFonts w:eastAsia="宋体"/>
          <w:lang w:eastAsia="zh-CN"/>
        </w:rPr>
        <w:t xml:space="preserve">by different vendors. </w:t>
      </w:r>
      <w:r w:rsidR="0069103E" w:rsidRPr="0069103E">
        <w:rPr>
          <w:rFonts w:eastAsia="宋体"/>
          <w:lang w:eastAsia="zh-CN"/>
        </w:rPr>
        <w:t>In coupling scenario, the interface between componenets could be considered as internal interface.</w:t>
      </w:r>
    </w:p>
    <w:p w14:paraId="744868F0" w14:textId="77777777" w:rsidR="00726437" w:rsidRDefault="00865DC2">
      <w:pPr>
        <w:pStyle w:val="TH"/>
        <w:rPr>
          <w:lang w:eastAsia="zh-CN"/>
        </w:rPr>
      </w:pPr>
      <w:r>
        <w:rPr>
          <w:rFonts w:eastAsia="宋体"/>
          <w:noProof/>
          <w:lang w:val="en-US" w:eastAsia="zh-CN"/>
        </w:rPr>
        <w:drawing>
          <wp:inline distT="0" distB="0" distL="0" distR="0" wp14:anchorId="61C60D20" wp14:editId="05F27612">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6" cstate="print"/>
                    <a:srcRect/>
                    <a:stretch>
                      <a:fillRect/>
                    </a:stretch>
                  </pic:blipFill>
                  <pic:spPr>
                    <a:xfrm>
                      <a:off x="0" y="0"/>
                      <a:ext cx="3937000" cy="1113155"/>
                    </a:xfrm>
                    <a:prstGeom prst="rect">
                      <a:avLst/>
                    </a:prstGeom>
                    <a:noFill/>
                    <a:ln w="9525">
                      <a:noFill/>
                      <a:miter lim="800000"/>
                      <a:headEnd/>
                      <a:tailEnd/>
                    </a:ln>
                  </pic:spPr>
                </pic:pic>
              </a:graphicData>
            </a:graphic>
          </wp:inline>
        </w:drawing>
      </w:r>
    </w:p>
    <w:p w14:paraId="18EEC77C" w14:textId="77777777" w:rsidR="00726437" w:rsidRDefault="00865DC2">
      <w:pPr>
        <w:pStyle w:val="TF"/>
        <w:rPr>
          <w:lang w:eastAsia="zh-CN"/>
        </w:rPr>
      </w:pPr>
      <w:r>
        <w:rPr>
          <w:lang w:eastAsia="zh-CN"/>
        </w:rPr>
        <w:t>Figure 4.1.1-</w:t>
      </w:r>
      <w:r>
        <w:rPr>
          <w:rFonts w:hint="eastAsia"/>
          <w:lang w:eastAsia="zh-CN"/>
        </w:rPr>
        <w:t>2:</w:t>
      </w:r>
      <w:r>
        <w:rPr>
          <w:lang w:eastAsia="zh-CN"/>
        </w:rPr>
        <w:t xml:space="preserve"> </w:t>
      </w:r>
      <w:r>
        <w:rPr>
          <w:rFonts w:hint="eastAsia"/>
          <w:lang w:eastAsia="zh-CN"/>
        </w:rPr>
        <w:t>Type2 in coupling scenarios</w:t>
      </w:r>
    </w:p>
    <w:p w14:paraId="1B67A31C" w14:textId="77777777" w:rsidR="00726437" w:rsidRDefault="00865DC2">
      <w:pPr>
        <w:pStyle w:val="TH"/>
        <w:rPr>
          <w:lang w:eastAsia="zh-CN"/>
        </w:rPr>
      </w:pPr>
      <w:r>
        <w:rPr>
          <w:noProof/>
          <w:lang w:val="en-US" w:eastAsia="zh-CN"/>
        </w:rPr>
        <w:drawing>
          <wp:inline distT="0" distB="0" distL="0" distR="0" wp14:anchorId="41A8442A" wp14:editId="6F4BDEDD">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srcRect/>
                    <a:stretch>
                      <a:fillRect/>
                    </a:stretch>
                  </pic:blipFill>
                  <pic:spPr>
                    <a:xfrm>
                      <a:off x="0" y="0"/>
                      <a:ext cx="5617845" cy="1748155"/>
                    </a:xfrm>
                    <a:prstGeom prst="rect">
                      <a:avLst/>
                    </a:prstGeom>
                    <a:noFill/>
                    <a:ln w="9525">
                      <a:noFill/>
                      <a:miter lim="800000"/>
                      <a:headEnd/>
                      <a:tailEnd/>
                    </a:ln>
                  </pic:spPr>
                </pic:pic>
              </a:graphicData>
            </a:graphic>
          </wp:inline>
        </w:drawing>
      </w:r>
    </w:p>
    <w:p w14:paraId="71E93273" w14:textId="77777777" w:rsidR="00726437" w:rsidRDefault="00865DC2">
      <w:pPr>
        <w:pStyle w:val="TF"/>
        <w:rPr>
          <w:lang w:eastAsia="zh-CN"/>
        </w:rPr>
      </w:pPr>
      <w:r>
        <w:rPr>
          <w:lang w:eastAsia="zh-CN"/>
        </w:rPr>
        <w:t>Figure 4.1.1-</w:t>
      </w:r>
      <w:r>
        <w:rPr>
          <w:rFonts w:hint="eastAsia"/>
          <w:lang w:eastAsia="zh-CN"/>
        </w:rPr>
        <w:t>3:</w:t>
      </w:r>
      <w:r>
        <w:rPr>
          <w:lang w:eastAsia="zh-CN"/>
        </w:rPr>
        <w:t xml:space="preserve"> </w:t>
      </w:r>
      <w:r>
        <w:rPr>
          <w:rFonts w:hint="eastAsia"/>
          <w:lang w:eastAsia="zh-CN"/>
        </w:rPr>
        <w:t>Type3 in coupl</w:t>
      </w:r>
      <w:r>
        <w:rPr>
          <w:lang w:eastAsia="zh-CN"/>
        </w:rPr>
        <w:t>ing</w:t>
      </w:r>
      <w:r>
        <w:rPr>
          <w:rFonts w:hint="eastAsia"/>
          <w:lang w:eastAsia="zh-CN"/>
        </w:rPr>
        <w:t xml:space="preserve"> scenarios</w:t>
      </w:r>
    </w:p>
    <w:p w14:paraId="1A415858" w14:textId="77777777" w:rsidR="00A96070" w:rsidRPr="00A96070" w:rsidRDefault="00A96070" w:rsidP="00A96070">
      <w:pPr>
        <w:overflowPunct/>
        <w:autoSpaceDE/>
        <w:autoSpaceDN/>
        <w:adjustRightInd/>
        <w:textAlignment w:val="auto"/>
        <w:rPr>
          <w:rFonts w:eastAsia="宋体"/>
          <w:lang w:val="en-US" w:eastAsia="zh-CN"/>
        </w:rPr>
      </w:pPr>
      <w:bookmarkStart w:id="92" w:name="_Toc57022359"/>
      <w:bookmarkStart w:id="93" w:name="_Toc57018695"/>
      <w:r w:rsidRPr="00A96070">
        <w:rPr>
          <w:rFonts w:eastAsia="宋体"/>
          <w:lang w:eastAsia="zh-CN"/>
        </w:rPr>
        <w:t>For type 2 in the decoupling scenario as depicted in Figure 2, a network operator can purchase the 3GPP defined functionalities and the Virtualisation layer from the same or different vendors. So, it is required to assure the security of the decoupled 3GPP defined functionalities and the Virtualisation layer separately.Only decoupled 3GPP defined functionalities is in 3GPP scope. The security assurance evaluation about pure virtualisation layer is out of 3GPP scope.</w:t>
      </w:r>
    </w:p>
    <w:p w14:paraId="57E6F777" w14:textId="77777777" w:rsidR="00A96070" w:rsidRPr="00A96070" w:rsidRDefault="00A96070" w:rsidP="00A96070">
      <w:pPr>
        <w:overflowPunct/>
        <w:autoSpaceDE/>
        <w:autoSpaceDN/>
        <w:adjustRightInd/>
        <w:textAlignment w:val="auto"/>
        <w:rPr>
          <w:rFonts w:eastAsia="宋体"/>
          <w:lang w:eastAsia="zh-CN"/>
        </w:rPr>
      </w:pPr>
      <w:r w:rsidRPr="00A96070">
        <w:rPr>
          <w:rFonts w:eastAsia="宋体"/>
          <w:lang w:eastAsia="zh-CN"/>
        </w:rPr>
        <w:lastRenderedPageBreak/>
        <w:t>For type 3 in the decoupling scenario as depicted in Figure 3, there are three decoupling ways. Like type 2 in the decoupling scenario, the security assurance requirements of the decoupled components need to be considered respectively.Only decoupled 3GPP defined functionalities in Figure 4.1.1-3 (1) and in Figure 4.1.1-3(3) or coupled 3GPP defined functionality and virtulization layer in Figure 4.1.1-3(2) is in 3GPP scope. The security assurance evaluation about the others are out of 3GPP scope.</w:t>
      </w:r>
    </w:p>
    <w:p w14:paraId="52B085B8" w14:textId="68346CAC" w:rsidR="00A96070" w:rsidRPr="00A96070" w:rsidRDefault="00A96070" w:rsidP="00A96070">
      <w:pPr>
        <w:keepLines/>
        <w:overflowPunct/>
        <w:autoSpaceDE/>
        <w:autoSpaceDN/>
        <w:adjustRightInd/>
        <w:ind w:left="1135" w:hanging="851"/>
        <w:textAlignment w:val="auto"/>
        <w:rPr>
          <w:rFonts w:eastAsia="宋体"/>
          <w:lang w:eastAsia="zh-CN"/>
        </w:rPr>
      </w:pPr>
      <w:r w:rsidRPr="00A96070">
        <w:rPr>
          <w:rFonts w:eastAsia="宋体"/>
          <w:caps/>
          <w:lang w:eastAsia="zh-CN"/>
        </w:rPr>
        <w:t>Note</w:t>
      </w:r>
      <w:ins w:id="94" w:author="32.423_CR0122R1_(Rel-17)_5GMDT" w:date="2021-05-19T11:25:00Z">
        <w:r w:rsidR="002D4248">
          <w:rPr>
            <w:rFonts w:eastAsia="宋体"/>
            <w:caps/>
            <w:lang w:eastAsia="zh-CN"/>
          </w:rPr>
          <w:t xml:space="preserve"> 1</w:t>
        </w:r>
      </w:ins>
      <w:r w:rsidRPr="00A96070">
        <w:rPr>
          <w:rFonts w:eastAsia="宋体"/>
          <w:lang w:eastAsia="zh-CN"/>
        </w:rPr>
        <w:t>:</w:t>
      </w:r>
      <w:r w:rsidRPr="00A96070">
        <w:rPr>
          <w:rFonts w:eastAsia="宋体"/>
          <w:lang w:eastAsia="zh-CN"/>
        </w:rPr>
        <w:tab/>
        <w:t xml:space="preserve">For decoupling scenarios supporting a 3GPP GVNP, it could be considered as coupling part which is in 3GPP scope and decoupled part which is out of 3GPP scope. Only coupling part in 3GPP scope will be considered in rest of this document. </w:t>
      </w:r>
    </w:p>
    <w:p w14:paraId="5906B67D" w14:textId="5ED9101A" w:rsidR="00A96070" w:rsidRPr="00A96070" w:rsidRDefault="00A96070" w:rsidP="00A96070">
      <w:pPr>
        <w:keepLines/>
        <w:overflowPunct/>
        <w:autoSpaceDE/>
        <w:autoSpaceDN/>
        <w:adjustRightInd/>
        <w:ind w:left="1135" w:hanging="851"/>
        <w:textAlignment w:val="auto"/>
        <w:rPr>
          <w:rFonts w:eastAsia="宋体"/>
          <w:lang w:eastAsia="zh-CN"/>
        </w:rPr>
      </w:pPr>
      <w:r w:rsidRPr="00A96070">
        <w:rPr>
          <w:rFonts w:eastAsia="宋体"/>
          <w:lang w:eastAsia="zh-CN"/>
        </w:rPr>
        <w:t>NOTE</w:t>
      </w:r>
      <w:ins w:id="95" w:author="32.423_CR0122R1_(Rel-17)_5GMDT" w:date="2021-05-19T11:25:00Z">
        <w:r w:rsidR="002D4248">
          <w:rPr>
            <w:rFonts w:eastAsia="宋体"/>
            <w:lang w:eastAsia="zh-CN"/>
          </w:rPr>
          <w:t xml:space="preserve"> 2</w:t>
        </w:r>
      </w:ins>
      <w:r w:rsidRPr="00A96070">
        <w:rPr>
          <w:rFonts w:eastAsia="宋体"/>
          <w:lang w:eastAsia="zh-CN"/>
        </w:rPr>
        <w:t>:</w:t>
      </w:r>
      <w:r w:rsidRPr="00A96070">
        <w:rPr>
          <w:rFonts w:eastAsia="宋体"/>
          <w:lang w:eastAsia="zh-CN"/>
        </w:rPr>
        <w:tab/>
        <w:t xml:space="preserve">For the purpose of testing a 3GPP GVNP of type 1 or a 3GPP GVNP of type 2, </w:t>
      </w:r>
      <w:r w:rsidRPr="00A96070">
        <w:rPr>
          <w:rFonts w:eastAsia="MS Mincho"/>
          <w:lang w:eastAsia="zh-CN"/>
        </w:rPr>
        <w:t>NFVI for GVNP for type 1</w:t>
      </w:r>
      <w:r w:rsidRPr="00A96070">
        <w:rPr>
          <w:rFonts w:eastAsia="宋体"/>
          <w:lang w:eastAsia="zh-CN"/>
        </w:rPr>
        <w:t xml:space="preserve">, or </w:t>
      </w:r>
      <w:r w:rsidRPr="00A96070">
        <w:rPr>
          <w:rFonts w:eastAsia="MS Mincho"/>
          <w:lang w:eastAsia="zh-CN"/>
        </w:rPr>
        <w:t>hardware for GVNP for type 2</w:t>
      </w:r>
      <w:r w:rsidRPr="00A96070">
        <w:rPr>
          <w:rFonts w:eastAsia="MS Mincho"/>
        </w:rPr>
        <w:t xml:space="preserve"> </w:t>
      </w:r>
      <w:r w:rsidRPr="00A96070">
        <w:rPr>
          <w:rFonts w:eastAsia="宋体"/>
          <w:lang w:eastAsia="zh-CN"/>
        </w:rPr>
        <w:t>are assumed to have gone through security assurance testing in the same rigorous manner that is similarly applied to the security assurance testing of any other 3GPP network product under consideration in SCAS.</w:t>
      </w:r>
    </w:p>
    <w:p w14:paraId="7193C0A9" w14:textId="77777777" w:rsidR="00726437" w:rsidRDefault="00865DC2">
      <w:pPr>
        <w:pStyle w:val="3"/>
        <w:rPr>
          <w:rFonts w:eastAsiaTheme="minorEastAsia"/>
        </w:rPr>
      </w:pPr>
      <w:bookmarkStart w:id="96" w:name="_Toc72316549"/>
      <w:r>
        <w:rPr>
          <w:rFonts w:eastAsiaTheme="minorEastAsia"/>
        </w:rPr>
        <w:t>4.1.2</w:t>
      </w:r>
      <w:r>
        <w:rPr>
          <w:rFonts w:eastAsiaTheme="minorEastAsia"/>
        </w:rPr>
        <w:tab/>
        <w:t>Considerations on SECAM of the virtualised network products</w:t>
      </w:r>
      <w:bookmarkEnd w:id="92"/>
      <w:bookmarkEnd w:id="93"/>
      <w:bookmarkEnd w:id="96"/>
    </w:p>
    <w:p w14:paraId="4C52F8C6" w14:textId="77777777" w:rsidR="00726437" w:rsidRDefault="00865DC2">
      <w:pPr>
        <w:keepNext/>
        <w:keepLines/>
        <w:rPr>
          <w:rFonts w:eastAsia="宋体"/>
          <w:lang w:eastAsia="zh-CN"/>
        </w:rPr>
      </w:pPr>
      <w:r>
        <w:rPr>
          <w:rFonts w:eastAsia="宋体"/>
          <w:lang w:eastAsia="zh-CN"/>
        </w:rPr>
        <w:t>The security</w:t>
      </w:r>
      <w:r>
        <w:rPr>
          <w:rFonts w:eastAsia="宋体" w:hint="eastAsia"/>
          <w:lang w:eastAsia="zh-CN"/>
        </w:rPr>
        <w:t xml:space="preserve"> assurance</w:t>
      </w:r>
      <w:r>
        <w:rPr>
          <w:rFonts w:eastAsia="宋体"/>
          <w:lang w:eastAsia="zh-CN"/>
        </w:rPr>
        <w:t xml:space="preserve"> methodology</w:t>
      </w:r>
      <w:r>
        <w:rPr>
          <w:rFonts w:eastAsia="宋体" w:hint="eastAsia"/>
          <w:lang w:eastAsia="zh-CN"/>
        </w:rPr>
        <w:t xml:space="preserve"> study</w:t>
      </w:r>
      <w:r>
        <w:rPr>
          <w:rFonts w:eastAsia="宋体"/>
          <w:lang w:eastAsia="zh-CN"/>
        </w:rPr>
        <w:t xml:space="preserve"> in TR 33.916 [2] is a general methodology and already consider</w:t>
      </w:r>
      <w:r>
        <w:rPr>
          <w:rFonts w:eastAsia="宋体" w:hint="eastAsia"/>
          <w:lang w:eastAsia="zh-CN"/>
        </w:rPr>
        <w:t>s</w:t>
      </w:r>
      <w:r>
        <w:rPr>
          <w:rFonts w:eastAsia="宋体"/>
          <w:lang w:eastAsia="zh-CN"/>
        </w:rPr>
        <w:t xml:space="preserve"> </w:t>
      </w:r>
      <w:r>
        <w:rPr>
          <w:rFonts w:eastAsia="宋体" w:hint="eastAsia"/>
          <w:lang w:eastAsia="zh-CN"/>
        </w:rPr>
        <w:t>virtualised network products</w:t>
      </w:r>
      <w:r>
        <w:rPr>
          <w:rFonts w:eastAsia="宋体"/>
          <w:lang w:eastAsia="zh-CN"/>
        </w:rPr>
        <w:t xml:space="preserve"> in the design of the methodology.</w:t>
      </w:r>
      <w:r>
        <w:rPr>
          <w:rFonts w:eastAsia="宋体" w:hint="eastAsia"/>
          <w:lang w:eastAsia="zh-CN"/>
        </w:rPr>
        <w:t xml:space="preserve"> </w:t>
      </w:r>
      <w:r>
        <w:rPr>
          <w:rFonts w:eastAsia="宋体"/>
          <w:lang w:eastAsia="zh-CN"/>
        </w:rPr>
        <w:t xml:space="preserve">The biggest difference between virtualised network </w:t>
      </w:r>
      <w:r>
        <w:rPr>
          <w:rFonts w:eastAsia="宋体" w:hint="eastAsia"/>
          <w:lang w:eastAsia="zh-CN"/>
        </w:rPr>
        <w:t>product</w:t>
      </w:r>
      <w:r>
        <w:rPr>
          <w:rFonts w:eastAsia="宋体"/>
          <w:lang w:eastAsia="zh-CN"/>
        </w:rPr>
        <w:t xml:space="preserve">s and physical network </w:t>
      </w:r>
      <w:r>
        <w:rPr>
          <w:rFonts w:eastAsia="宋体" w:hint="eastAsia"/>
          <w:lang w:eastAsia="zh-CN"/>
        </w:rPr>
        <w:t>product</w:t>
      </w:r>
      <w:r>
        <w:rPr>
          <w:rFonts w:eastAsia="宋体"/>
          <w:lang w:eastAsia="zh-CN"/>
        </w:rPr>
        <w:t xml:space="preserve">s is that the former </w:t>
      </w:r>
      <w:r>
        <w:rPr>
          <w:rFonts w:eastAsia="宋体" w:hint="eastAsia"/>
          <w:lang w:eastAsia="zh-CN"/>
        </w:rPr>
        <w:t>may be run on</w:t>
      </w:r>
      <w:r>
        <w:rPr>
          <w:rFonts w:eastAsia="宋体"/>
          <w:lang w:eastAsia="zh-CN"/>
        </w:rPr>
        <w:t xml:space="preserve"> a </w:t>
      </w:r>
      <w:r>
        <w:rPr>
          <w:rFonts w:eastAsia="宋体" w:hint="eastAsia"/>
          <w:lang w:eastAsia="zh-CN"/>
        </w:rPr>
        <w:t xml:space="preserve">common </w:t>
      </w:r>
      <w:r>
        <w:rPr>
          <w:rFonts w:eastAsia="宋体"/>
          <w:lang w:eastAsia="zh-CN"/>
        </w:rPr>
        <w:t xml:space="preserve">platform, while the latter has a private and exclusive platform. With </w:t>
      </w:r>
      <w:r>
        <w:rPr>
          <w:rFonts w:eastAsia="宋体" w:hint="eastAsia"/>
          <w:lang w:eastAsia="zh-CN"/>
        </w:rPr>
        <w:t>the current</w:t>
      </w:r>
      <w:r>
        <w:rPr>
          <w:rFonts w:eastAsia="宋体"/>
          <w:lang w:eastAsia="zh-CN"/>
        </w:rPr>
        <w:t xml:space="preserve"> SECAM</w:t>
      </w:r>
      <w:r>
        <w:rPr>
          <w:rFonts w:eastAsia="宋体" w:hint="eastAsia"/>
          <w:lang w:eastAsia="zh-CN"/>
        </w:rPr>
        <w:t xml:space="preserve"> as </w:t>
      </w:r>
      <w:r>
        <w:rPr>
          <w:rFonts w:eastAsia="宋体"/>
          <w:lang w:eastAsia="zh-CN"/>
        </w:rPr>
        <w:t>the basis,</w:t>
      </w:r>
      <w:r>
        <w:rPr>
          <w:rFonts w:eastAsia="宋体" w:hint="eastAsia"/>
          <w:lang w:eastAsia="zh-CN"/>
        </w:rPr>
        <w:t xml:space="preserve"> </w:t>
      </w:r>
      <w:r>
        <w:rPr>
          <w:rFonts w:eastAsia="宋体"/>
          <w:lang w:eastAsia="zh-CN"/>
        </w:rPr>
        <w:t xml:space="preserve">the present document aims to identify and address the gaps when </w:t>
      </w:r>
      <w:r>
        <w:rPr>
          <w:rFonts w:eastAsia="宋体" w:hint="eastAsia"/>
          <w:lang w:eastAsia="zh-CN"/>
        </w:rPr>
        <w:t xml:space="preserve">applying </w:t>
      </w:r>
      <w:r>
        <w:rPr>
          <w:rFonts w:eastAsia="宋体"/>
          <w:lang w:eastAsia="zh-CN"/>
        </w:rPr>
        <w:t xml:space="preserve">the </w:t>
      </w:r>
      <w:r>
        <w:rPr>
          <w:rFonts w:eastAsia="宋体" w:hint="eastAsia"/>
          <w:lang w:eastAsia="zh-CN"/>
        </w:rPr>
        <w:t xml:space="preserve">current </w:t>
      </w:r>
      <w:r>
        <w:rPr>
          <w:rFonts w:eastAsia="宋体"/>
          <w:lang w:eastAsia="zh-CN"/>
        </w:rPr>
        <w:t>SECAM</w:t>
      </w:r>
      <w:r>
        <w:rPr>
          <w:rFonts w:eastAsia="宋体" w:hint="eastAsia"/>
          <w:lang w:eastAsia="zh-CN"/>
        </w:rPr>
        <w:t xml:space="preserve"> to</w:t>
      </w:r>
      <w:r>
        <w:rPr>
          <w:rFonts w:eastAsia="宋体"/>
          <w:lang w:eastAsia="zh-CN"/>
        </w:rPr>
        <w:t xml:space="preserve"> 3GPP virtualised network products as defined in</w:t>
      </w:r>
      <w:r>
        <w:rPr>
          <w:rFonts w:eastAsia="宋体" w:hint="eastAsia"/>
          <w:lang w:eastAsia="zh-CN"/>
        </w:rPr>
        <w:t xml:space="preserve"> clause</w:t>
      </w:r>
      <w:r>
        <w:rPr>
          <w:rFonts w:eastAsia="宋体"/>
          <w:lang w:eastAsia="zh-CN"/>
        </w:rPr>
        <w:t xml:space="preserve"> 4.1.1.</w:t>
      </w:r>
    </w:p>
    <w:p w14:paraId="261E94A1" w14:textId="77777777" w:rsidR="00726437" w:rsidRDefault="00865DC2">
      <w:pPr>
        <w:pStyle w:val="2"/>
      </w:pPr>
      <w:bookmarkStart w:id="97" w:name="_Toc57018696"/>
      <w:bookmarkStart w:id="98" w:name="_Toc57022360"/>
      <w:bookmarkStart w:id="99" w:name="_Toc72316550"/>
      <w:r>
        <w:t>4.2</w:t>
      </w:r>
      <w:r>
        <w:tab/>
        <w:t>Scope of a SECAM SCAS for 3GPP virtualised network products</w:t>
      </w:r>
      <w:bookmarkEnd w:id="97"/>
      <w:bookmarkEnd w:id="98"/>
      <w:bookmarkEnd w:id="99"/>
    </w:p>
    <w:p w14:paraId="7E38B003" w14:textId="77777777" w:rsidR="00726437" w:rsidRDefault="00865DC2">
      <w:pPr>
        <w:pStyle w:val="3"/>
        <w:rPr>
          <w:rFonts w:eastAsiaTheme="minorEastAsia"/>
        </w:rPr>
      </w:pPr>
      <w:bookmarkStart w:id="100" w:name="_Toc57018697"/>
      <w:bookmarkStart w:id="101" w:name="_Toc57022361"/>
      <w:bookmarkStart w:id="102" w:name="_Toc72316551"/>
      <w:r>
        <w:rPr>
          <w:rFonts w:eastAsiaTheme="minorEastAsia"/>
        </w:rPr>
        <w:t>4.2.1</w:t>
      </w:r>
      <w:r>
        <w:rPr>
          <w:rFonts w:eastAsiaTheme="minorEastAsia"/>
        </w:rPr>
        <w:tab/>
        <w:t>Gap analysis</w:t>
      </w:r>
      <w:bookmarkEnd w:id="100"/>
      <w:bookmarkEnd w:id="101"/>
      <w:bookmarkEnd w:id="102"/>
    </w:p>
    <w:p w14:paraId="5FC566E3" w14:textId="77777777" w:rsidR="00726437" w:rsidRDefault="00865DC2">
      <w:pPr>
        <w:rPr>
          <w:rFonts w:eastAsia="宋体"/>
          <w:lang w:eastAsia="zh-CN"/>
        </w:rPr>
      </w:pPr>
      <w:r>
        <w:rPr>
          <w:rFonts w:eastAsia="宋体" w:hint="eastAsia"/>
          <w:lang w:eastAsia="zh-CN"/>
        </w:rPr>
        <w:t xml:space="preserve">As with 3GPP physical network products, the targets of the security attack analysis need to be identified before identifying the potential attack vectors which could be used. According to the </w:t>
      </w:r>
      <w:r>
        <w:rPr>
          <w:rFonts w:eastAsia="宋体"/>
          <w:lang w:eastAsia="zh-CN"/>
        </w:rPr>
        <w:t>description</w:t>
      </w:r>
      <w:r>
        <w:rPr>
          <w:rFonts w:eastAsia="宋体" w:hint="eastAsia"/>
          <w:lang w:eastAsia="zh-CN"/>
        </w:rPr>
        <w:t xml:space="preserve"> in 4.</w:t>
      </w:r>
      <w:r>
        <w:rPr>
          <w:rFonts w:eastAsia="宋体"/>
          <w:lang w:eastAsia="zh-CN"/>
        </w:rPr>
        <w:t>1</w:t>
      </w:r>
      <w:r>
        <w:rPr>
          <w:rFonts w:eastAsia="宋体" w:hint="eastAsia"/>
          <w:lang w:eastAsia="zh-CN"/>
        </w:rPr>
        <w:t xml:space="preserve">.1, three types of 3GPP virtualised network product class are defined. So, these three types of 3GPP virtualised network product class are the analysis objects of attack vectors. </w:t>
      </w:r>
      <w:r>
        <w:rPr>
          <w:rFonts w:eastAsia="宋体"/>
          <w:lang w:eastAsia="zh-CN"/>
        </w:rPr>
        <w:t xml:space="preserve">This is different from using </w:t>
      </w:r>
      <w:r>
        <w:rPr>
          <w:rFonts w:eastAsia="宋体" w:hint="eastAsia"/>
          <w:lang w:eastAsia="zh-CN"/>
        </w:rPr>
        <w:t xml:space="preserve">3GPP </w:t>
      </w:r>
      <w:r>
        <w:rPr>
          <w:rFonts w:eastAsia="宋体"/>
          <w:lang w:eastAsia="zh-CN"/>
        </w:rPr>
        <w:t xml:space="preserve">physical </w:t>
      </w:r>
      <w:r>
        <w:rPr>
          <w:rFonts w:eastAsia="宋体" w:hint="eastAsia"/>
          <w:lang w:eastAsia="zh-CN"/>
        </w:rPr>
        <w:t>network product class</w:t>
      </w:r>
      <w:r>
        <w:rPr>
          <w:rFonts w:eastAsia="宋体"/>
          <w:lang w:eastAsia="zh-CN"/>
        </w:rPr>
        <w:t xml:space="preserve"> </w:t>
      </w:r>
      <w:r>
        <w:rPr>
          <w:rFonts w:eastAsia="宋体" w:hint="eastAsia"/>
          <w:lang w:eastAsia="zh-CN"/>
        </w:rPr>
        <w:t>composed</w:t>
      </w:r>
      <w:r>
        <w:rPr>
          <w:rFonts w:eastAsia="宋体"/>
          <w:lang w:eastAsia="zh-CN"/>
        </w:rPr>
        <w:t xml:space="preserve"> </w:t>
      </w:r>
      <w:r>
        <w:rPr>
          <w:rFonts w:eastAsia="宋体" w:hint="eastAsia"/>
          <w:lang w:eastAsia="zh-CN"/>
        </w:rPr>
        <w:t xml:space="preserve">of </w:t>
      </w:r>
      <w:r>
        <w:rPr>
          <w:rFonts w:eastAsia="宋体"/>
          <w:lang w:eastAsia="zh-CN"/>
        </w:rPr>
        <w:t xml:space="preserve">hardware, software, and interfaces as </w:t>
      </w:r>
      <w:r>
        <w:rPr>
          <w:rFonts w:eastAsia="宋体" w:hint="eastAsia"/>
          <w:lang w:eastAsia="zh-CN"/>
        </w:rPr>
        <w:t xml:space="preserve">the </w:t>
      </w:r>
      <w:r>
        <w:rPr>
          <w:rFonts w:eastAsia="宋体"/>
          <w:lang w:eastAsia="zh-CN"/>
        </w:rPr>
        <w:t>analysis target for attack vectors</w:t>
      </w:r>
      <w:r>
        <w:rPr>
          <w:rFonts w:eastAsia="宋体" w:hint="eastAsia"/>
          <w:lang w:eastAsia="zh-CN"/>
        </w:rPr>
        <w:t xml:space="preserve">. The security threat analysis and related security requirements of all these virtualised network product classes will be </w:t>
      </w:r>
      <w:r>
        <w:rPr>
          <w:rFonts w:eastAsia="宋体"/>
          <w:lang w:eastAsia="zh-CN"/>
        </w:rPr>
        <w:t>describe</w:t>
      </w:r>
      <w:r>
        <w:rPr>
          <w:rFonts w:eastAsia="宋体" w:hint="eastAsia"/>
          <w:lang w:eastAsia="zh-CN"/>
        </w:rPr>
        <w:t>d in clause 5.</w:t>
      </w:r>
    </w:p>
    <w:p w14:paraId="3308FFC9" w14:textId="77777777" w:rsidR="00726437" w:rsidRDefault="00865DC2">
      <w:pPr>
        <w:rPr>
          <w:rFonts w:eastAsia="宋体"/>
          <w:lang w:eastAsia="zh-CN"/>
        </w:rPr>
      </w:pPr>
      <w:r>
        <w:rPr>
          <w:rFonts w:eastAsia="宋体"/>
          <w:lang w:eastAsia="zh-CN"/>
        </w:rPr>
        <w:t xml:space="preserve">As the different types for </w:t>
      </w:r>
      <w:r>
        <w:rPr>
          <w:rFonts w:eastAsia="宋体" w:hint="eastAsia"/>
          <w:lang w:eastAsia="zh-CN"/>
        </w:rPr>
        <w:t>3GPP virtualised network product class</w:t>
      </w:r>
      <w:r>
        <w:rPr>
          <w:rFonts w:eastAsia="宋体"/>
          <w:lang w:eastAsia="zh-CN"/>
        </w:rPr>
        <w:t xml:space="preserve">es are partially inclusive, it needs to study whether it there will be substantial overlap for document writing between type 1, type 2 and type 3 SCAS of different </w:t>
      </w:r>
      <w:r>
        <w:rPr>
          <w:rFonts w:eastAsia="宋体" w:hint="eastAsia"/>
          <w:lang w:eastAsia="zh-CN"/>
        </w:rPr>
        <w:t>virtualised</w:t>
      </w:r>
      <w:r>
        <w:rPr>
          <w:rFonts w:eastAsia="宋体"/>
          <w:lang w:eastAsia="zh-CN"/>
        </w:rPr>
        <w:t xml:space="preserve"> network product classes.</w:t>
      </w:r>
    </w:p>
    <w:p w14:paraId="7B499C61" w14:textId="77777777" w:rsidR="00726437" w:rsidRDefault="00865DC2">
      <w:pPr>
        <w:rPr>
          <w:rFonts w:eastAsia="宋体"/>
          <w:lang w:eastAsia="zh-CN"/>
        </w:rPr>
      </w:pPr>
      <w:r>
        <w:rPr>
          <w:rFonts w:eastAsia="宋体" w:hint="eastAsia"/>
          <w:lang w:eastAsia="zh-CN"/>
        </w:rPr>
        <w:t>The validation of evaluation performed in the past and the overall process of the validation for environment assumptions that proposed in clause 4.1 of TR 33.916</w:t>
      </w:r>
      <w:r>
        <w:rPr>
          <w:rFonts w:eastAsia="宋体"/>
          <w:lang w:eastAsia="zh-CN"/>
        </w:rPr>
        <w:t xml:space="preserve"> [2]</w:t>
      </w:r>
      <w:r>
        <w:rPr>
          <w:rFonts w:eastAsia="宋体" w:hint="eastAsia"/>
          <w:lang w:eastAsia="zh-CN"/>
        </w:rPr>
        <w:t xml:space="preserve"> can also be </w:t>
      </w:r>
      <w:r>
        <w:rPr>
          <w:rFonts w:eastAsia="宋体"/>
          <w:lang w:eastAsia="zh-CN"/>
        </w:rPr>
        <w:t>applied to</w:t>
      </w:r>
      <w:r>
        <w:rPr>
          <w:rFonts w:eastAsia="宋体" w:hint="eastAsia"/>
          <w:lang w:eastAsia="zh-CN"/>
        </w:rPr>
        <w:t xml:space="preserve"> SCAS of 3GPP virtualised network products.</w:t>
      </w:r>
    </w:p>
    <w:p w14:paraId="520137B0" w14:textId="77777777" w:rsidR="00726437" w:rsidRDefault="00865DC2">
      <w:pPr>
        <w:pStyle w:val="3"/>
        <w:rPr>
          <w:rFonts w:eastAsiaTheme="minorEastAsia"/>
        </w:rPr>
      </w:pPr>
      <w:bookmarkStart w:id="103" w:name="_Toc57022362"/>
      <w:bookmarkStart w:id="104" w:name="_Toc57018698"/>
      <w:bookmarkStart w:id="105" w:name="_Toc72316552"/>
      <w:r>
        <w:rPr>
          <w:rFonts w:eastAsiaTheme="minorEastAsia"/>
        </w:rPr>
        <w:t>4.2.2</w:t>
      </w:r>
      <w:r>
        <w:rPr>
          <w:rFonts w:eastAsiaTheme="minorEastAsia"/>
        </w:rPr>
        <w:tab/>
        <w:t>Scope of a SECAM SCAS</w:t>
      </w:r>
      <w:bookmarkEnd w:id="103"/>
      <w:bookmarkEnd w:id="104"/>
      <w:bookmarkEnd w:id="105"/>
    </w:p>
    <w:p w14:paraId="13C23DEC" w14:textId="77777777" w:rsidR="00726437" w:rsidRDefault="00865DC2">
      <w:pPr>
        <w:rPr>
          <w:rFonts w:eastAsia="宋体"/>
          <w:lang w:eastAsia="zh-CN"/>
        </w:rPr>
      </w:pPr>
      <w:r>
        <w:rPr>
          <w:rFonts w:eastAsia="宋体" w:hint="eastAsia"/>
          <w:lang w:eastAsia="zh-CN"/>
        </w:rPr>
        <w:t>The Security Assurance Specification (SCAS) for a given 3GPP virtualised network product class provides a description of the security requirements and associated test cases. The SCAS for a given 3GPP virtualised network product class defined in clause 4.</w:t>
      </w:r>
      <w:r>
        <w:rPr>
          <w:rFonts w:eastAsia="宋体"/>
          <w:lang w:eastAsia="zh-CN"/>
        </w:rPr>
        <w:t>1</w:t>
      </w:r>
      <w:r>
        <w:rPr>
          <w:rFonts w:eastAsia="宋体" w:hint="eastAsia"/>
          <w:lang w:eastAsia="zh-CN"/>
        </w:rPr>
        <w:t>.1</w:t>
      </w:r>
      <w:r>
        <w:rPr>
          <w:rFonts w:eastAsia="宋体"/>
          <w:lang w:eastAsia="zh-CN"/>
        </w:rPr>
        <w:t xml:space="preserve"> </w:t>
      </w:r>
      <w:r>
        <w:rPr>
          <w:rFonts w:eastAsia="宋体" w:hint="eastAsia"/>
          <w:lang w:eastAsia="zh-CN"/>
        </w:rPr>
        <w:t xml:space="preserve">is described below: </w:t>
      </w:r>
    </w:p>
    <w:p w14:paraId="1DCE3831"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t>For t</w:t>
      </w:r>
      <w:r>
        <w:rPr>
          <w:rFonts w:eastAsia="宋体"/>
          <w:lang w:eastAsia="zh-CN"/>
        </w:rPr>
        <w:t xml:space="preserve">ype 1 </w:t>
      </w:r>
      <w:r>
        <w:rPr>
          <w:rFonts w:eastAsia="宋体" w:hint="eastAsia"/>
          <w:lang w:eastAsia="zh-CN"/>
        </w:rPr>
        <w:t>(</w:t>
      </w:r>
      <w:r>
        <w:rPr>
          <w:rFonts w:eastAsia="宋体"/>
          <w:lang w:eastAsia="zh-CN"/>
        </w:rPr>
        <w:t>implement</w:t>
      </w:r>
      <w:r>
        <w:rPr>
          <w:rFonts w:eastAsia="宋体" w:hint="eastAsia"/>
          <w:lang w:eastAsia="zh-CN"/>
        </w:rPr>
        <w:t>ing</w:t>
      </w:r>
      <w:r>
        <w:rPr>
          <w:rFonts w:eastAsia="宋体"/>
          <w:lang w:eastAsia="zh-CN"/>
        </w:rPr>
        <w:t xml:space="preserve"> 3GPP defined functionalities only</w:t>
      </w:r>
      <w:r>
        <w:rPr>
          <w:rFonts w:eastAsia="宋体" w:hint="eastAsia"/>
          <w:lang w:eastAsia="zh-CN"/>
        </w:rPr>
        <w:t xml:space="preserve">): the SCAS provides </w:t>
      </w:r>
      <w:r>
        <w:rPr>
          <w:rFonts w:eastAsia="宋体"/>
        </w:rPr>
        <w:t xml:space="preserve">a description of the security requirements and associated test cases pertaining to </w:t>
      </w:r>
      <w:r>
        <w:rPr>
          <w:rFonts w:eastAsia="宋体" w:hint="eastAsia"/>
          <w:lang w:eastAsia="zh-CN"/>
        </w:rPr>
        <w:t xml:space="preserve">3GPP VNF. </w:t>
      </w:r>
    </w:p>
    <w:p w14:paraId="0B4E5EC9" w14:textId="77777777" w:rsidR="00726437" w:rsidRDefault="00865DC2">
      <w:pPr>
        <w:pStyle w:val="B10"/>
        <w:rPr>
          <w:lang w:eastAsia="zh-CN"/>
        </w:rPr>
      </w:pPr>
      <w:r>
        <w:rPr>
          <w:rFonts w:eastAsia="宋体" w:hint="eastAsia"/>
          <w:lang w:eastAsia="zh-CN"/>
        </w:rPr>
        <w:t>-</w:t>
      </w:r>
      <w:r>
        <w:rPr>
          <w:rFonts w:eastAsia="宋体" w:hint="eastAsia"/>
          <w:lang w:eastAsia="zh-CN"/>
        </w:rPr>
        <w:tab/>
        <w:t>For type 2 (</w:t>
      </w:r>
      <w:r>
        <w:rPr>
          <w:rFonts w:eastAsia="宋体"/>
          <w:lang w:eastAsia="zh-CN"/>
        </w:rPr>
        <w:t>implement</w:t>
      </w:r>
      <w:r>
        <w:rPr>
          <w:rFonts w:eastAsia="宋体" w:hint="eastAsia"/>
          <w:lang w:eastAsia="zh-CN"/>
        </w:rPr>
        <w:t>ing</w:t>
      </w:r>
      <w:r>
        <w:rPr>
          <w:rFonts w:eastAsia="宋体"/>
          <w:lang w:eastAsia="zh-CN"/>
        </w:rPr>
        <w:t xml:space="preserve"> 3GPP defined functionalities and Virtualisation layer</w:t>
      </w:r>
      <w:r>
        <w:rPr>
          <w:rFonts w:eastAsia="宋体" w:hint="eastAsia"/>
          <w:lang w:eastAsia="zh-CN"/>
        </w:rPr>
        <w:t xml:space="preserve">): the SCAS provides </w:t>
      </w:r>
      <w:r>
        <w:rPr>
          <w:rFonts w:eastAsia="宋体"/>
        </w:rPr>
        <w:t xml:space="preserve">a description of the security requirements and associated test cases pertaining to </w:t>
      </w:r>
      <w:r>
        <w:rPr>
          <w:rFonts w:eastAsia="宋体" w:hint="eastAsia"/>
          <w:lang w:eastAsia="zh-CN"/>
        </w:rPr>
        <w:t xml:space="preserve">3GPP VNF and Virtualisation layer together. The security assurance requirements </w:t>
      </w:r>
      <w:r>
        <w:rPr>
          <w:lang w:eastAsia="zh-CN"/>
        </w:rPr>
        <w:t xml:space="preserve">on the interface </w:t>
      </w:r>
      <w:r>
        <w:rPr>
          <w:rFonts w:hint="eastAsia"/>
          <w:lang w:eastAsia="zh-CN"/>
        </w:rPr>
        <w:t xml:space="preserve">between 3GPP VNF and Virtualisation layer is only applied </w:t>
      </w:r>
      <w:r>
        <w:rPr>
          <w:lang w:eastAsia="zh-CN"/>
        </w:rPr>
        <w:t>in</w:t>
      </w:r>
      <w:r>
        <w:rPr>
          <w:rFonts w:hint="eastAsia"/>
          <w:lang w:eastAsia="zh-CN"/>
        </w:rPr>
        <w:t xml:space="preserve"> </w:t>
      </w:r>
      <w:r>
        <w:rPr>
          <w:lang w:eastAsia="zh-CN"/>
        </w:rPr>
        <w:t>decoupling scenarios</w:t>
      </w:r>
      <w:r>
        <w:rPr>
          <w:rFonts w:hint="eastAsia"/>
          <w:lang w:eastAsia="zh-CN"/>
        </w:rPr>
        <w:t>.</w:t>
      </w:r>
    </w:p>
    <w:p w14:paraId="5896F439" w14:textId="77777777" w:rsidR="00726437" w:rsidRDefault="00865DC2">
      <w:pPr>
        <w:pStyle w:val="B10"/>
        <w:rPr>
          <w:rFonts w:eastAsia="宋体"/>
          <w:lang w:eastAsia="zh-CN"/>
        </w:rPr>
      </w:pPr>
      <w:r>
        <w:rPr>
          <w:rFonts w:eastAsia="宋体" w:hint="eastAsia"/>
          <w:lang w:eastAsia="zh-CN"/>
        </w:rPr>
        <w:t xml:space="preserve"> -</w:t>
      </w:r>
      <w:r>
        <w:rPr>
          <w:rFonts w:eastAsia="宋体" w:hint="eastAsia"/>
          <w:lang w:eastAsia="zh-CN"/>
        </w:rPr>
        <w:tab/>
        <w:t>For type 3 (</w:t>
      </w:r>
      <w:r>
        <w:rPr>
          <w:rFonts w:eastAsia="宋体"/>
          <w:lang w:eastAsia="zh-CN"/>
        </w:rPr>
        <w:t>implement</w:t>
      </w:r>
      <w:r>
        <w:rPr>
          <w:rFonts w:eastAsia="宋体" w:hint="eastAsia"/>
          <w:lang w:eastAsia="zh-CN"/>
        </w:rPr>
        <w:t>ing</w:t>
      </w:r>
      <w:r>
        <w:rPr>
          <w:rFonts w:eastAsia="宋体"/>
          <w:lang w:eastAsia="zh-CN"/>
        </w:rPr>
        <w:t xml:space="preserve"> 3GPP defined functionalities, Virtualisation layer, and hardware layer</w:t>
      </w:r>
      <w:r>
        <w:rPr>
          <w:rFonts w:eastAsia="宋体" w:hint="eastAsia"/>
          <w:lang w:eastAsia="zh-CN"/>
        </w:rPr>
        <w:t xml:space="preserve">): the SCAS provides </w:t>
      </w:r>
      <w:r>
        <w:rPr>
          <w:rFonts w:eastAsia="宋体"/>
        </w:rPr>
        <w:t>a description of the security requirements and associated test cases pertaining to</w:t>
      </w:r>
      <w:r>
        <w:rPr>
          <w:rFonts w:eastAsia="宋体" w:hint="eastAsia"/>
          <w:lang w:eastAsia="zh-CN"/>
        </w:rPr>
        <w:t xml:space="preserve"> 3GPP VNF, </w:t>
      </w:r>
      <w:r>
        <w:rPr>
          <w:rFonts w:eastAsia="宋体" w:hint="eastAsia"/>
          <w:lang w:eastAsia="zh-CN"/>
        </w:rPr>
        <w:lastRenderedPageBreak/>
        <w:t xml:space="preserve">Virtualisation layer and hardware layer together. The security assurance requirements </w:t>
      </w:r>
      <w:r>
        <w:rPr>
          <w:lang w:eastAsia="zh-CN"/>
        </w:rPr>
        <w:t>on the interface</w:t>
      </w:r>
      <w:r>
        <w:rPr>
          <w:rFonts w:hint="eastAsia"/>
          <w:lang w:eastAsia="zh-CN"/>
        </w:rPr>
        <w:t>s</w:t>
      </w:r>
      <w:r>
        <w:rPr>
          <w:lang w:eastAsia="zh-CN"/>
        </w:rPr>
        <w:t xml:space="preserve"> </w:t>
      </w:r>
      <w:r>
        <w:rPr>
          <w:rFonts w:hint="eastAsia"/>
          <w:lang w:eastAsia="zh-CN"/>
        </w:rPr>
        <w:t xml:space="preserve">between components of type 3 are only applied </w:t>
      </w:r>
      <w:r>
        <w:rPr>
          <w:lang w:eastAsia="zh-CN"/>
        </w:rPr>
        <w:t>in</w:t>
      </w:r>
      <w:r>
        <w:rPr>
          <w:rFonts w:hint="eastAsia"/>
          <w:lang w:eastAsia="zh-CN"/>
        </w:rPr>
        <w:t xml:space="preserve"> </w:t>
      </w:r>
      <w:r>
        <w:rPr>
          <w:lang w:eastAsia="zh-CN"/>
        </w:rPr>
        <w:t>decoupling scenarios</w:t>
      </w:r>
      <w:r>
        <w:rPr>
          <w:rFonts w:hint="eastAsia"/>
          <w:lang w:eastAsia="zh-CN"/>
        </w:rPr>
        <w:t>.</w:t>
      </w:r>
    </w:p>
    <w:p w14:paraId="3224192E" w14:textId="77777777" w:rsidR="00726437" w:rsidRDefault="00865DC2">
      <w:pPr>
        <w:rPr>
          <w:rFonts w:eastAsia="宋体"/>
          <w:lang w:eastAsia="zh-CN"/>
        </w:rPr>
      </w:pPr>
      <w:r>
        <w:rPr>
          <w:rFonts w:eastAsia="宋体" w:hint="eastAsia"/>
          <w:lang w:eastAsia="zh-CN"/>
        </w:rPr>
        <w:t>S</w:t>
      </w:r>
      <w:r>
        <w:rPr>
          <w:rFonts w:eastAsia="宋体"/>
          <w:lang w:eastAsia="zh-CN"/>
        </w:rPr>
        <w:t>a</w:t>
      </w:r>
      <w:r>
        <w:rPr>
          <w:rFonts w:eastAsia="宋体" w:hint="eastAsia"/>
          <w:lang w:eastAsia="zh-CN"/>
        </w:rPr>
        <w:t xml:space="preserve">me as </w:t>
      </w:r>
      <w:r>
        <w:rPr>
          <w:rFonts w:eastAsia="宋体"/>
          <w:lang w:eastAsia="zh-CN"/>
        </w:rPr>
        <w:t>SECAM</w:t>
      </w:r>
      <w:r>
        <w:rPr>
          <w:rFonts w:eastAsia="宋体" w:hint="eastAsia"/>
          <w:lang w:eastAsia="zh-CN"/>
        </w:rPr>
        <w:t xml:space="preserve"> for 3GPP physical network products </w:t>
      </w:r>
      <w:r>
        <w:rPr>
          <w:rFonts w:eastAsia="宋体"/>
          <w:lang w:eastAsia="zh-CN"/>
        </w:rPr>
        <w:t>documented in TR 33.916 [2]</w:t>
      </w:r>
      <w:r>
        <w:rPr>
          <w:rFonts w:eastAsia="宋体" w:hint="eastAsia"/>
          <w:lang w:eastAsia="zh-CN"/>
        </w:rPr>
        <w:t>, e</w:t>
      </w:r>
      <w:r>
        <w:rPr>
          <w:rFonts w:eastAsia="宋体"/>
          <w:lang w:eastAsia="zh-CN"/>
        </w:rPr>
        <w:t>valuations performed in the past remain valid.</w:t>
      </w:r>
      <w:r>
        <w:rPr>
          <w:rFonts w:eastAsia="宋体" w:hint="eastAsia"/>
          <w:lang w:eastAsia="zh-CN"/>
        </w:rPr>
        <w:t xml:space="preserve"> </w:t>
      </w:r>
      <w:r>
        <w:rPr>
          <w:rFonts w:eastAsia="宋体"/>
          <w:lang w:eastAsia="zh-CN"/>
        </w:rPr>
        <w:t>T</w:t>
      </w:r>
      <w:r>
        <w:rPr>
          <w:rFonts w:eastAsia="宋体" w:hint="eastAsia"/>
          <w:lang w:eastAsia="zh-CN"/>
        </w:rPr>
        <w:t>he environmental assumptions which are contained in SCAS of 3GPP virtualised network products will be validated during product deployment and it</w:t>
      </w:r>
      <w:r>
        <w:rPr>
          <w:rFonts w:eastAsia="宋体"/>
          <w:lang w:eastAsia="zh-CN"/>
        </w:rPr>
        <w:t>'</w:t>
      </w:r>
      <w:r>
        <w:rPr>
          <w:rFonts w:eastAsia="宋体" w:hint="eastAsia"/>
          <w:lang w:eastAsia="zh-CN"/>
        </w:rPr>
        <w:t>s not part of SECAM.</w:t>
      </w:r>
    </w:p>
    <w:p w14:paraId="2DE6D7D3" w14:textId="77777777" w:rsidR="00726437" w:rsidRDefault="00865DC2">
      <w:pPr>
        <w:pStyle w:val="2"/>
      </w:pPr>
      <w:bookmarkStart w:id="106" w:name="_Toc57022363"/>
      <w:bookmarkStart w:id="107" w:name="_Toc57018699"/>
      <w:bookmarkStart w:id="108" w:name="_Toc72316553"/>
      <w:r>
        <w:t>4.3</w:t>
      </w:r>
      <w:r>
        <w:tab/>
        <w:t>Scope of SECAM evaluation for 3GPP virtualised network products</w:t>
      </w:r>
      <w:bookmarkEnd w:id="106"/>
      <w:bookmarkEnd w:id="107"/>
      <w:bookmarkEnd w:id="108"/>
    </w:p>
    <w:p w14:paraId="0BF27287" w14:textId="77777777" w:rsidR="00726437" w:rsidRDefault="00865DC2">
      <w:pPr>
        <w:pStyle w:val="3"/>
        <w:rPr>
          <w:rFonts w:eastAsiaTheme="minorEastAsia"/>
        </w:rPr>
      </w:pPr>
      <w:bookmarkStart w:id="109" w:name="_Toc57022364"/>
      <w:bookmarkStart w:id="110" w:name="_Toc57018700"/>
      <w:bookmarkStart w:id="111" w:name="_Toc72316554"/>
      <w:r>
        <w:rPr>
          <w:rFonts w:eastAsiaTheme="minorEastAsia"/>
        </w:rPr>
        <w:t>4.3.1</w:t>
      </w:r>
      <w:r>
        <w:rPr>
          <w:rFonts w:eastAsiaTheme="minorEastAsia"/>
        </w:rPr>
        <w:tab/>
        <w:t>Gap analysis</w:t>
      </w:r>
      <w:bookmarkEnd w:id="109"/>
      <w:bookmarkEnd w:id="110"/>
      <w:bookmarkEnd w:id="111"/>
    </w:p>
    <w:p w14:paraId="74F9F691" w14:textId="77777777" w:rsidR="00CC1503" w:rsidRPr="00CC1503" w:rsidRDefault="00CC1503" w:rsidP="00CC1503">
      <w:pPr>
        <w:keepNext/>
        <w:keepLines/>
        <w:overflowPunct/>
        <w:autoSpaceDE/>
        <w:autoSpaceDN/>
        <w:adjustRightInd/>
        <w:textAlignment w:val="auto"/>
        <w:rPr>
          <w:rFonts w:eastAsia="宋体"/>
          <w:lang w:eastAsia="zh-CN"/>
        </w:rPr>
      </w:pPr>
      <w:bookmarkStart w:id="112" w:name="_Toc57018701"/>
      <w:bookmarkStart w:id="113" w:name="_Toc57022365"/>
      <w:r w:rsidRPr="00CC1503">
        <w:rPr>
          <w:rFonts w:eastAsia="宋体" w:hint="eastAsia"/>
          <w:lang w:eastAsia="zh-CN"/>
        </w:rPr>
        <w:t>The c</w:t>
      </w:r>
      <w:r w:rsidRPr="00CC1503">
        <w:rPr>
          <w:rFonts w:eastAsia="宋体"/>
          <w:lang w:eastAsia="zh-CN"/>
        </w:rPr>
        <w:t xml:space="preserve">urrent scope of SECAM evaluation for 3GPP network products comprises </w:t>
      </w:r>
      <w:r w:rsidRPr="00CC1503">
        <w:rPr>
          <w:rFonts w:eastAsia="宋体"/>
        </w:rPr>
        <w:t>the Vendor Network Product Development process evaluation, the product lifecycle process evaluation and the Network Product evaluation</w:t>
      </w:r>
      <w:r w:rsidRPr="00CC1503">
        <w:rPr>
          <w:rFonts w:eastAsia="宋体" w:hint="eastAsia"/>
          <w:lang w:eastAsia="zh-CN"/>
        </w:rPr>
        <w:t>.</w:t>
      </w:r>
      <w:r w:rsidRPr="00CC1503">
        <w:rPr>
          <w:rFonts w:eastAsia="宋体"/>
          <w:lang w:eastAsia="zh-CN"/>
        </w:rPr>
        <w:t xml:space="preserve"> Such objectives mainly focus on development and lifecycle, and </w:t>
      </w:r>
      <w:r w:rsidRPr="00CC1503">
        <w:rPr>
          <w:rFonts w:eastAsia="宋体" w:hint="eastAsia"/>
          <w:lang w:eastAsia="zh-CN"/>
        </w:rPr>
        <w:t xml:space="preserve">they </w:t>
      </w:r>
      <w:r w:rsidRPr="00CC1503">
        <w:rPr>
          <w:rFonts w:eastAsia="宋体"/>
          <w:lang w:eastAsia="zh-CN"/>
        </w:rPr>
        <w:t xml:space="preserve">do not differentiate whether </w:t>
      </w:r>
      <w:r w:rsidRPr="00CC1503">
        <w:rPr>
          <w:rFonts w:eastAsia="宋体" w:hint="eastAsia"/>
          <w:lang w:eastAsia="zh-CN"/>
        </w:rPr>
        <w:t xml:space="preserve">a </w:t>
      </w:r>
      <w:r w:rsidRPr="00CC1503">
        <w:rPr>
          <w:rFonts w:eastAsia="宋体"/>
          <w:lang w:eastAsia="zh-CN"/>
        </w:rPr>
        <w:t xml:space="preserve">product is physical or virtualised. </w:t>
      </w:r>
      <w:r w:rsidRPr="00CC1503">
        <w:rPr>
          <w:rFonts w:eastAsia="宋体" w:hint="eastAsia"/>
          <w:lang w:eastAsia="zh-CN"/>
        </w:rPr>
        <w:t xml:space="preserve">Hence the scope </w:t>
      </w:r>
      <w:r w:rsidRPr="00CC1503">
        <w:rPr>
          <w:rFonts w:eastAsia="宋体"/>
          <w:lang w:eastAsia="zh-CN"/>
        </w:rPr>
        <w:t xml:space="preserve">also applies to </w:t>
      </w:r>
      <w:r w:rsidRPr="00CC1503">
        <w:rPr>
          <w:rFonts w:eastAsia="宋体"/>
        </w:rPr>
        <w:t xml:space="preserve">SECAM evaluation </w:t>
      </w:r>
      <w:r w:rsidRPr="00CC1503">
        <w:rPr>
          <w:rFonts w:eastAsia="宋体" w:hint="eastAsia"/>
          <w:lang w:eastAsia="zh-CN"/>
        </w:rPr>
        <w:t>of 3GPP virtualised network products</w:t>
      </w:r>
      <w:r w:rsidRPr="00CC1503">
        <w:rPr>
          <w:rFonts w:eastAsia="宋体"/>
          <w:lang w:eastAsia="zh-CN"/>
        </w:rPr>
        <w:t xml:space="preserve">. </w:t>
      </w:r>
      <w:del w:id="114" w:author="cmcc" w:date="2021-04-23T15:11:00Z">
        <w:r w:rsidRPr="00CC1503" w:rsidDel="00B24DA5">
          <w:rPr>
            <w:rFonts w:eastAsia="宋体" w:hint="eastAsia"/>
            <w:lang w:eastAsia="zh-CN"/>
          </w:rPr>
          <w:delText>However, in decoupling scenario</w:delText>
        </w:r>
        <w:r w:rsidRPr="00CC1503" w:rsidDel="00B24DA5">
          <w:rPr>
            <w:rFonts w:eastAsia="宋体"/>
            <w:lang w:eastAsia="zh-CN"/>
          </w:rPr>
          <w:delText>,</w:delText>
        </w:r>
        <w:r w:rsidRPr="00CC1503" w:rsidDel="00B24DA5">
          <w:rPr>
            <w:rFonts w:eastAsia="宋体" w:hint="eastAsia"/>
            <w:lang w:eastAsia="zh-CN"/>
          </w:rPr>
          <w:delText xml:space="preserve"> a 3GPP virtualised network product can be </w:delText>
        </w:r>
        <w:r w:rsidRPr="00CC1503" w:rsidDel="00B24DA5">
          <w:rPr>
            <w:rFonts w:eastAsia="宋体"/>
            <w:lang w:eastAsia="zh-CN"/>
          </w:rPr>
          <w:delText>composed by</w:delText>
        </w:r>
        <w:r w:rsidRPr="00CC1503" w:rsidDel="00B24DA5">
          <w:rPr>
            <w:rFonts w:eastAsia="宋体" w:hint="eastAsia"/>
            <w:lang w:eastAsia="zh-CN"/>
          </w:rPr>
          <w:delText xml:space="preserve"> separate components from different vendors. So, v</w:delText>
        </w:r>
        <w:r w:rsidRPr="00CC1503" w:rsidDel="00B24DA5">
          <w:rPr>
            <w:rFonts w:eastAsia="宋体"/>
            <w:lang w:eastAsia="zh-CN"/>
          </w:rPr>
          <w:delText xml:space="preserve">endor </w:delText>
        </w:r>
        <w:r w:rsidRPr="00CC1503" w:rsidDel="00B24DA5">
          <w:rPr>
            <w:rFonts w:eastAsia="宋体" w:hint="eastAsia"/>
            <w:lang w:eastAsia="zh-CN"/>
          </w:rPr>
          <w:delText>d</w:delText>
        </w:r>
        <w:r w:rsidRPr="00CC1503" w:rsidDel="00B24DA5">
          <w:rPr>
            <w:rFonts w:eastAsia="宋体"/>
            <w:lang w:eastAsia="zh-CN"/>
          </w:rPr>
          <w:delText xml:space="preserve">evelopment </w:delText>
        </w:r>
        <w:r w:rsidRPr="00CC1503" w:rsidDel="00B24DA5">
          <w:rPr>
            <w:rFonts w:eastAsia="宋体" w:hint="eastAsia"/>
            <w:lang w:eastAsia="zh-CN"/>
          </w:rPr>
          <w:delText xml:space="preserve">process </w:delText>
        </w:r>
        <w:r w:rsidRPr="00CC1503" w:rsidDel="00B24DA5">
          <w:rPr>
            <w:rFonts w:eastAsia="宋体"/>
            <w:lang w:eastAsia="zh-CN"/>
          </w:rPr>
          <w:delText xml:space="preserve">and </w:delText>
        </w:r>
        <w:r w:rsidRPr="00CC1503" w:rsidDel="00B24DA5">
          <w:rPr>
            <w:rFonts w:eastAsia="宋体" w:hint="eastAsia"/>
            <w:lang w:eastAsia="zh-CN"/>
          </w:rPr>
          <w:delText>p</w:delText>
        </w:r>
        <w:r w:rsidRPr="00CC1503" w:rsidDel="00B24DA5">
          <w:rPr>
            <w:rFonts w:eastAsia="宋体"/>
            <w:lang w:eastAsia="zh-CN"/>
          </w:rPr>
          <w:delText xml:space="preserve">roduct </w:delText>
        </w:r>
        <w:r w:rsidRPr="00CC1503" w:rsidDel="00B24DA5">
          <w:rPr>
            <w:rFonts w:eastAsia="宋体" w:hint="eastAsia"/>
            <w:lang w:eastAsia="zh-CN"/>
          </w:rPr>
          <w:delText>l</w:delText>
        </w:r>
        <w:r w:rsidRPr="00CC1503" w:rsidDel="00B24DA5">
          <w:rPr>
            <w:rFonts w:eastAsia="宋体"/>
            <w:lang w:eastAsia="zh-CN"/>
          </w:rPr>
          <w:delText>ifecycle</w:delText>
        </w:r>
        <w:r w:rsidRPr="00CC1503" w:rsidDel="00B24DA5">
          <w:rPr>
            <w:rFonts w:eastAsia="宋体" w:hint="eastAsia"/>
            <w:lang w:eastAsia="zh-CN"/>
          </w:rPr>
          <w:delText xml:space="preserve"> </w:delText>
        </w:r>
        <w:r w:rsidRPr="00CC1503" w:rsidDel="00B24DA5">
          <w:rPr>
            <w:rFonts w:eastAsia="宋体"/>
            <w:lang w:eastAsia="zh-CN"/>
          </w:rPr>
          <w:delText xml:space="preserve">process should be considered </w:delText>
        </w:r>
        <w:r w:rsidRPr="00CC1503" w:rsidDel="00B24DA5">
          <w:rPr>
            <w:rFonts w:eastAsia="宋体" w:hint="eastAsia"/>
            <w:lang w:eastAsia="zh-CN"/>
          </w:rPr>
          <w:delText>f</w:delText>
        </w:r>
        <w:r w:rsidRPr="00CC1503" w:rsidDel="00B24DA5">
          <w:rPr>
            <w:rFonts w:eastAsia="宋体"/>
            <w:lang w:eastAsia="zh-CN"/>
          </w:rPr>
          <w:delText>or</w:delText>
        </w:r>
        <w:r w:rsidRPr="00CC1503" w:rsidDel="00B24DA5">
          <w:rPr>
            <w:rFonts w:eastAsia="宋体" w:hint="eastAsia"/>
            <w:lang w:eastAsia="zh-CN"/>
          </w:rPr>
          <w:delText xml:space="preserve"> each component </w:delText>
        </w:r>
        <w:r w:rsidRPr="00CC1503" w:rsidDel="00B24DA5">
          <w:rPr>
            <w:rFonts w:eastAsia="宋体"/>
            <w:lang w:eastAsia="zh-CN"/>
          </w:rPr>
          <w:delText>of</w:delText>
        </w:r>
        <w:r w:rsidRPr="00CC1503" w:rsidDel="00B24DA5">
          <w:rPr>
            <w:rFonts w:eastAsia="宋体" w:hint="eastAsia"/>
            <w:lang w:eastAsia="zh-CN"/>
          </w:rPr>
          <w:delText xml:space="preserve"> </w:delText>
        </w:r>
        <w:r w:rsidRPr="00CC1503" w:rsidDel="00B24DA5">
          <w:rPr>
            <w:rFonts w:eastAsia="宋体"/>
            <w:lang w:eastAsia="zh-CN"/>
          </w:rPr>
          <w:delText>a</w:delText>
        </w:r>
        <w:r w:rsidRPr="00CC1503" w:rsidDel="00B24DA5">
          <w:rPr>
            <w:rFonts w:eastAsia="宋体" w:hint="eastAsia"/>
            <w:lang w:eastAsia="zh-CN"/>
          </w:rPr>
          <w:delText xml:space="preserve"> 3GPP </w:delText>
        </w:r>
        <w:r w:rsidRPr="00CC1503" w:rsidDel="00B24DA5">
          <w:rPr>
            <w:rFonts w:eastAsia="宋体"/>
            <w:lang w:eastAsia="zh-CN"/>
          </w:rPr>
          <w:delText>virtualised</w:delText>
        </w:r>
        <w:r w:rsidRPr="00CC1503" w:rsidDel="00B24DA5">
          <w:rPr>
            <w:rFonts w:eastAsia="宋体" w:hint="eastAsia"/>
            <w:lang w:eastAsia="zh-CN"/>
          </w:rPr>
          <w:delText xml:space="preserve"> product when it is decoupled. </w:delText>
        </w:r>
      </w:del>
    </w:p>
    <w:p w14:paraId="462A60E9" w14:textId="77777777" w:rsidR="00A96070" w:rsidRPr="00A96070" w:rsidRDefault="00A96070" w:rsidP="00A96070">
      <w:pPr>
        <w:overflowPunct/>
        <w:autoSpaceDE/>
        <w:autoSpaceDN/>
        <w:adjustRightInd/>
        <w:textAlignment w:val="auto"/>
        <w:rPr>
          <w:rFonts w:eastAsia="宋体"/>
          <w:lang w:eastAsia="zh-CN"/>
        </w:rPr>
      </w:pPr>
      <w:r w:rsidRPr="00A96070">
        <w:rPr>
          <w:rFonts w:eastAsia="宋体"/>
          <w:lang w:eastAsia="zh-CN"/>
        </w:rPr>
        <w:t xml:space="preserve">The product lifecycle process of a physical network product consists of a number of processes, e.g. first commercial introduction, update, minor release, major release and end of life. The vendor network product development and lifecycle processes in these stages should comply with security requirements such as security by design, version control system, change tracking, source code review and security testing as specified in [7]. This generic product lifecycle process and the related security requirements can be applied to a virtualised network product. </w:t>
      </w:r>
    </w:p>
    <w:p w14:paraId="62D4B3EB" w14:textId="77777777" w:rsidR="00726437" w:rsidRDefault="00865DC2">
      <w:pPr>
        <w:pStyle w:val="3"/>
        <w:rPr>
          <w:rFonts w:eastAsiaTheme="minorEastAsia"/>
        </w:rPr>
      </w:pPr>
      <w:bookmarkStart w:id="115" w:name="_Toc72316555"/>
      <w:r>
        <w:rPr>
          <w:rFonts w:eastAsiaTheme="minorEastAsia"/>
        </w:rPr>
        <w:t>4.3.2</w:t>
      </w:r>
      <w:r>
        <w:rPr>
          <w:rFonts w:eastAsiaTheme="minorEastAsia"/>
        </w:rPr>
        <w:tab/>
        <w:t>Scope of a SECAM evaluation</w:t>
      </w:r>
      <w:bookmarkEnd w:id="112"/>
      <w:bookmarkEnd w:id="113"/>
      <w:bookmarkEnd w:id="115"/>
    </w:p>
    <w:p w14:paraId="15072015" w14:textId="77777777" w:rsidR="00A96070" w:rsidRPr="00A96070" w:rsidRDefault="00A96070" w:rsidP="00A96070">
      <w:pPr>
        <w:overflowPunct/>
        <w:autoSpaceDE/>
        <w:autoSpaceDN/>
        <w:adjustRightInd/>
        <w:textAlignment w:val="auto"/>
        <w:rPr>
          <w:rFonts w:eastAsia="宋体"/>
          <w:lang w:eastAsia="zh-CN"/>
        </w:rPr>
      </w:pPr>
      <w:r w:rsidRPr="00A96070">
        <w:rPr>
          <w:rFonts w:eastAsia="宋体"/>
          <w:lang w:eastAsia="zh-CN"/>
        </w:rPr>
        <w:t xml:space="preserve">The type of SECAM evaluation tasks in clause 4.2 of TR 33.916 [2] can be applied to 3GPP virtualised network products. </w:t>
      </w:r>
    </w:p>
    <w:p w14:paraId="4D6673B6" w14:textId="77777777" w:rsidR="00726437" w:rsidRDefault="00865DC2">
      <w:pPr>
        <w:pStyle w:val="NO"/>
        <w:rPr>
          <w:rFonts w:eastAsia="宋体"/>
          <w:lang w:eastAsia="zh-CN"/>
        </w:rPr>
      </w:pPr>
      <w:r>
        <w:rPr>
          <w:rFonts w:eastAsia="宋体"/>
          <w:lang w:eastAsia="zh-CN"/>
        </w:rPr>
        <w:t>NOTE:</w:t>
      </w:r>
      <w:r>
        <w:rPr>
          <w:rFonts w:eastAsia="宋体"/>
          <w:lang w:eastAsia="zh-CN"/>
        </w:rPr>
        <w:tab/>
        <w:t xml:space="preserve">Details of activity for the Vendor </w:t>
      </w:r>
      <w:r>
        <w:rPr>
          <w:rFonts w:eastAsia="宋体" w:hint="eastAsia"/>
          <w:lang w:eastAsia="zh-CN"/>
        </w:rPr>
        <w:t xml:space="preserve">Virtualised </w:t>
      </w:r>
      <w:r>
        <w:rPr>
          <w:rFonts w:eastAsia="宋体"/>
          <w:lang w:eastAsia="zh-CN"/>
        </w:rPr>
        <w:t>Network Product Development process evaluation and the virtualised network product lifecycle process evaluation can be found in clause 7 of present document and the documents defined by the SECAM Accreditation Body.</w:t>
      </w:r>
    </w:p>
    <w:p w14:paraId="6E71DBCA" w14:textId="77777777" w:rsidR="00726437" w:rsidRDefault="00865DC2">
      <w:pPr>
        <w:pStyle w:val="2"/>
      </w:pPr>
      <w:bookmarkStart w:id="116" w:name="_Toc57022366"/>
      <w:bookmarkStart w:id="117" w:name="_Toc57018702"/>
      <w:bookmarkStart w:id="118" w:name="_Toc72316556"/>
      <w:r>
        <w:t>4.4</w:t>
      </w:r>
      <w:r>
        <w:tab/>
        <w:t>Scope of SECAM Accreditation for 3GPP virtualised network products</w:t>
      </w:r>
      <w:bookmarkEnd w:id="116"/>
      <w:bookmarkEnd w:id="117"/>
      <w:bookmarkEnd w:id="118"/>
    </w:p>
    <w:p w14:paraId="2109C9F3" w14:textId="77777777" w:rsidR="00726437" w:rsidRDefault="00865DC2">
      <w:pPr>
        <w:pStyle w:val="3"/>
        <w:rPr>
          <w:rFonts w:eastAsiaTheme="minorEastAsia"/>
        </w:rPr>
      </w:pPr>
      <w:bookmarkStart w:id="119" w:name="_Toc57018703"/>
      <w:bookmarkStart w:id="120" w:name="_Toc57022367"/>
      <w:bookmarkStart w:id="121" w:name="_Toc72316557"/>
      <w:r>
        <w:rPr>
          <w:rFonts w:eastAsiaTheme="minorEastAsia"/>
        </w:rPr>
        <w:t>4.4.1</w:t>
      </w:r>
      <w:r>
        <w:rPr>
          <w:rFonts w:eastAsiaTheme="minorEastAsia"/>
        </w:rPr>
        <w:tab/>
        <w:t>Gap analysis</w:t>
      </w:r>
      <w:bookmarkEnd w:id="119"/>
      <w:bookmarkEnd w:id="120"/>
      <w:bookmarkEnd w:id="121"/>
    </w:p>
    <w:p w14:paraId="0F95229B" w14:textId="77777777" w:rsidR="00726437" w:rsidRDefault="00865DC2">
      <w:pPr>
        <w:rPr>
          <w:rFonts w:eastAsia="宋体"/>
          <w:lang w:eastAsia="zh-CN"/>
        </w:rPr>
      </w:pPr>
      <w:r>
        <w:rPr>
          <w:rFonts w:eastAsia="宋体" w:hint="eastAsia"/>
          <w:lang w:eastAsia="zh-CN"/>
        </w:rPr>
        <w:t>According to the definitions of accreditation and SECAM Accreditation Body in TR 33.916 [</w:t>
      </w:r>
      <w:r>
        <w:rPr>
          <w:rFonts w:eastAsia="宋体"/>
          <w:lang w:eastAsia="zh-CN"/>
        </w:rPr>
        <w:t>2</w:t>
      </w:r>
      <w:r>
        <w:rPr>
          <w:rFonts w:eastAsia="宋体" w:hint="eastAsia"/>
          <w:lang w:eastAsia="zh-CN"/>
        </w:rPr>
        <w:t xml:space="preserve">], it is a general way to ensure the accuracy and recognition of the evaluation results for the network products through the accreditation and SECAM Accreditation Body. So, it can be applicable to all of the network products, regardless of whether the network product is physical </w:t>
      </w:r>
      <w:r>
        <w:rPr>
          <w:rFonts w:eastAsia="宋体"/>
          <w:lang w:eastAsia="zh-CN"/>
        </w:rPr>
        <w:t>network</w:t>
      </w:r>
      <w:r>
        <w:rPr>
          <w:rFonts w:eastAsia="宋体" w:hint="eastAsia"/>
          <w:lang w:eastAsia="zh-CN"/>
        </w:rPr>
        <w:t xml:space="preserve"> product or virtualised network product. It means, like </w:t>
      </w:r>
      <w:r>
        <w:rPr>
          <w:lang w:eastAsia="zh-CN"/>
        </w:rPr>
        <w:t xml:space="preserve">for </w:t>
      </w:r>
      <w:r>
        <w:rPr>
          <w:rFonts w:eastAsia="宋体" w:hint="eastAsia"/>
          <w:lang w:eastAsia="zh-CN"/>
        </w:rPr>
        <w:t xml:space="preserve">physical network products, the actors who perform the </w:t>
      </w:r>
      <w:r>
        <w:rPr>
          <w:lang w:eastAsia="zh-CN"/>
        </w:rPr>
        <w:t xml:space="preserve">SECAM </w:t>
      </w:r>
      <w:r>
        <w:rPr>
          <w:rFonts w:eastAsia="宋体" w:hint="eastAsia"/>
          <w:lang w:eastAsia="zh-CN"/>
        </w:rPr>
        <w:t xml:space="preserve">tasks </w:t>
      </w:r>
      <w:r>
        <w:rPr>
          <w:lang w:eastAsia="zh-CN"/>
        </w:rPr>
        <w:t>for</w:t>
      </w:r>
      <w:r>
        <w:rPr>
          <w:rFonts w:eastAsia="宋体" w:hint="eastAsia"/>
          <w:lang w:eastAsia="zh-CN"/>
        </w:rPr>
        <w:t xml:space="preserve"> 3GPP virtualised network products </w:t>
      </w:r>
      <w:r>
        <w:rPr>
          <w:rFonts w:eastAsia="宋体"/>
        </w:rPr>
        <w:t xml:space="preserve">should </w:t>
      </w:r>
      <w:r>
        <w:rPr>
          <w:rFonts w:eastAsia="宋体" w:hint="eastAsia"/>
          <w:lang w:eastAsia="zh-CN"/>
        </w:rPr>
        <w:t xml:space="preserve">also </w:t>
      </w:r>
      <w:r>
        <w:rPr>
          <w:rFonts w:eastAsia="宋体"/>
        </w:rPr>
        <w:t>be accredited by the SECAM Accreditation Body</w:t>
      </w:r>
      <w:r>
        <w:rPr>
          <w:rFonts w:eastAsia="宋体" w:hint="eastAsia"/>
          <w:lang w:eastAsia="zh-CN"/>
        </w:rPr>
        <w:t xml:space="preserve">. </w:t>
      </w:r>
    </w:p>
    <w:p w14:paraId="675D580B" w14:textId="77777777" w:rsidR="00726437" w:rsidRDefault="00865DC2">
      <w:pPr>
        <w:pStyle w:val="TH"/>
        <w:rPr>
          <w:rFonts w:eastAsia="宋体"/>
        </w:rPr>
      </w:pPr>
      <w:r>
        <w:rPr>
          <w:rFonts w:eastAsia="宋体"/>
        </w:rPr>
        <w:t>Table 4.4-1: Mapping between SECAM phases and involved party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6253"/>
        <w:gridCol w:w="2994"/>
      </w:tblGrid>
      <w:tr w:rsidR="00726437" w14:paraId="1D6FA688" w14:textId="77777777">
        <w:trPr>
          <w:jc w:val="center"/>
        </w:trPr>
        <w:tc>
          <w:tcPr>
            <w:tcW w:w="6253" w:type="dxa"/>
            <w:shd w:val="clear" w:color="auto" w:fill="E0E0E0"/>
          </w:tcPr>
          <w:p w14:paraId="03077FA2" w14:textId="77777777" w:rsidR="00726437" w:rsidRDefault="00865DC2">
            <w:pPr>
              <w:keepNext/>
              <w:keepLines/>
              <w:spacing w:after="0"/>
              <w:jc w:val="center"/>
              <w:rPr>
                <w:rFonts w:ascii="Arial" w:eastAsia="宋体" w:hAnsi="Arial"/>
                <w:b/>
                <w:sz w:val="18"/>
              </w:rPr>
            </w:pPr>
            <w:r>
              <w:rPr>
                <w:rFonts w:ascii="Arial" w:eastAsia="宋体" w:hAnsi="Arial"/>
                <w:b/>
                <w:sz w:val="18"/>
              </w:rPr>
              <w:t>SECAM tasks</w:t>
            </w:r>
          </w:p>
        </w:tc>
        <w:tc>
          <w:tcPr>
            <w:tcW w:w="2994" w:type="dxa"/>
            <w:shd w:val="clear" w:color="auto" w:fill="E0E0E0"/>
          </w:tcPr>
          <w:p w14:paraId="51B810F7" w14:textId="77777777" w:rsidR="00726437" w:rsidRDefault="00865DC2">
            <w:pPr>
              <w:keepNext/>
              <w:keepLines/>
              <w:spacing w:after="0"/>
              <w:jc w:val="center"/>
              <w:rPr>
                <w:rFonts w:ascii="Arial" w:eastAsia="宋体" w:hAnsi="Arial"/>
                <w:b/>
                <w:sz w:val="18"/>
              </w:rPr>
            </w:pPr>
            <w:r>
              <w:rPr>
                <w:rFonts w:ascii="Arial" w:eastAsia="宋体" w:hAnsi="Arial"/>
                <w:b/>
                <w:sz w:val="18"/>
              </w:rPr>
              <w:t>Accredited actor</w:t>
            </w:r>
          </w:p>
        </w:tc>
      </w:tr>
      <w:tr w:rsidR="00726437" w14:paraId="18B738D4" w14:textId="77777777">
        <w:trPr>
          <w:jc w:val="center"/>
        </w:trPr>
        <w:tc>
          <w:tcPr>
            <w:tcW w:w="6253" w:type="dxa"/>
          </w:tcPr>
          <w:p w14:paraId="5F546EDE" w14:textId="77777777" w:rsidR="00726437" w:rsidRDefault="00865DC2">
            <w:pPr>
              <w:keepNext/>
              <w:keepLines/>
              <w:spacing w:after="0"/>
              <w:rPr>
                <w:rFonts w:ascii="Arial" w:eastAsia="宋体" w:hAnsi="Arial"/>
                <w:sz w:val="18"/>
              </w:rPr>
            </w:pPr>
            <w:r>
              <w:rPr>
                <w:rFonts w:ascii="Arial" w:eastAsia="宋体" w:hAnsi="Arial"/>
                <w:sz w:val="18"/>
              </w:rPr>
              <w:t xml:space="preserve">Vendor Network Product Development </w:t>
            </w:r>
            <w:r>
              <w:t>and virtualis</w:t>
            </w:r>
            <w:r>
              <w:rPr>
                <w:rFonts w:hint="eastAsia"/>
                <w:lang w:eastAsia="zh-CN"/>
              </w:rPr>
              <w:t xml:space="preserve">ed </w:t>
            </w:r>
            <w:r>
              <w:t xml:space="preserve">network product lifecycle management </w:t>
            </w:r>
            <w:r>
              <w:rPr>
                <w:rFonts w:ascii="Arial" w:eastAsia="宋体" w:hAnsi="Arial"/>
                <w:sz w:val="18"/>
              </w:rPr>
              <w:t xml:space="preserve">process </w:t>
            </w:r>
          </w:p>
        </w:tc>
        <w:tc>
          <w:tcPr>
            <w:tcW w:w="2994" w:type="dxa"/>
          </w:tcPr>
          <w:p w14:paraId="452E3515" w14:textId="77777777" w:rsidR="00726437" w:rsidRDefault="00865DC2">
            <w:pPr>
              <w:keepNext/>
              <w:keepLines/>
              <w:spacing w:after="0"/>
              <w:rPr>
                <w:rFonts w:ascii="Arial" w:eastAsia="宋体" w:hAnsi="Arial"/>
                <w:sz w:val="18"/>
              </w:rPr>
            </w:pPr>
            <w:r>
              <w:rPr>
                <w:rFonts w:ascii="Arial" w:eastAsia="宋体" w:hAnsi="Arial"/>
                <w:sz w:val="18"/>
              </w:rPr>
              <w:t>Auditor appointed by SECAM Accreditation Body</w:t>
            </w:r>
          </w:p>
        </w:tc>
      </w:tr>
      <w:tr w:rsidR="00726437" w14:paraId="6E9F4942" w14:textId="77777777">
        <w:trPr>
          <w:cantSplit/>
          <w:jc w:val="center"/>
        </w:trPr>
        <w:tc>
          <w:tcPr>
            <w:tcW w:w="6253" w:type="dxa"/>
          </w:tcPr>
          <w:p w14:paraId="480BDA75" w14:textId="77777777" w:rsidR="00726437" w:rsidRDefault="00865DC2">
            <w:pPr>
              <w:keepNext/>
              <w:keepLines/>
              <w:spacing w:after="0"/>
              <w:rPr>
                <w:rFonts w:ascii="Arial" w:eastAsia="宋体" w:hAnsi="Arial"/>
                <w:sz w:val="18"/>
              </w:rPr>
            </w:pPr>
            <w:r>
              <w:rPr>
                <w:rFonts w:ascii="Arial" w:eastAsia="宋体" w:hAnsi="Arial"/>
                <w:sz w:val="18"/>
              </w:rPr>
              <w:t>Compliance declaration with the accredited generic vendor development and lifecycle process requirements</w:t>
            </w:r>
          </w:p>
        </w:tc>
        <w:tc>
          <w:tcPr>
            <w:tcW w:w="2994" w:type="dxa"/>
          </w:tcPr>
          <w:p w14:paraId="09C89240" w14:textId="77777777" w:rsidR="00726437" w:rsidRDefault="00865DC2">
            <w:pPr>
              <w:keepNext/>
              <w:keepLines/>
              <w:spacing w:after="0"/>
              <w:rPr>
                <w:rFonts w:ascii="Arial" w:eastAsia="宋体" w:hAnsi="Arial"/>
                <w:sz w:val="18"/>
              </w:rPr>
            </w:pPr>
            <w:r>
              <w:rPr>
                <w:rFonts w:ascii="Arial" w:eastAsia="宋体" w:hAnsi="Arial"/>
                <w:sz w:val="18"/>
              </w:rPr>
              <w:t>Accredited vendor</w:t>
            </w:r>
          </w:p>
        </w:tc>
      </w:tr>
      <w:tr w:rsidR="00726437" w14:paraId="0E302429" w14:textId="77777777">
        <w:trPr>
          <w:cantSplit/>
          <w:trHeight w:val="584"/>
          <w:jc w:val="center"/>
        </w:trPr>
        <w:tc>
          <w:tcPr>
            <w:tcW w:w="6253" w:type="dxa"/>
          </w:tcPr>
          <w:p w14:paraId="6FCA6907" w14:textId="77777777" w:rsidR="00726437" w:rsidRDefault="00865DC2">
            <w:pPr>
              <w:keepNext/>
              <w:keepLines/>
              <w:spacing w:after="0"/>
              <w:rPr>
                <w:rFonts w:ascii="Arial" w:eastAsia="宋体" w:hAnsi="Arial"/>
                <w:sz w:val="18"/>
              </w:rPr>
            </w:pPr>
            <w:r>
              <w:rPr>
                <w:rFonts w:ascii="Arial" w:eastAsia="宋体" w:hAnsi="Arial"/>
                <w:sz w:val="18"/>
                <w:lang w:eastAsia="zh-CN"/>
              </w:rPr>
              <w:t>Virtualis</w:t>
            </w:r>
            <w:r>
              <w:rPr>
                <w:rFonts w:ascii="Arial" w:eastAsia="宋体" w:hAnsi="Arial" w:hint="eastAsia"/>
                <w:sz w:val="18"/>
                <w:lang w:eastAsia="zh-CN"/>
              </w:rPr>
              <w:t xml:space="preserve">ed network product evaluation which </w:t>
            </w:r>
            <w:r>
              <w:rPr>
                <w:rFonts w:ascii="Arial" w:eastAsia="宋体" w:hAnsi="Arial"/>
                <w:sz w:val="18"/>
                <w:lang w:eastAsia="zh-CN"/>
              </w:rPr>
              <w:t>includes</w:t>
            </w:r>
            <w:r>
              <w:rPr>
                <w:rFonts w:ascii="Arial" w:eastAsia="宋体" w:hAnsi="Arial" w:hint="eastAsia"/>
                <w:sz w:val="18"/>
                <w:lang w:eastAsia="zh-CN"/>
              </w:rPr>
              <w:t xml:space="preserve"> </w:t>
            </w:r>
            <w:r>
              <w:rPr>
                <w:rFonts w:ascii="Arial" w:eastAsia="宋体" w:hAnsi="Arial"/>
                <w:sz w:val="18"/>
              </w:rPr>
              <w:t>Security compliance testing</w:t>
            </w:r>
            <w:r>
              <w:rPr>
                <w:rFonts w:ascii="Arial" w:eastAsia="宋体" w:hAnsi="Arial" w:hint="eastAsia"/>
                <w:sz w:val="18"/>
                <w:lang w:eastAsia="zh-CN"/>
              </w:rPr>
              <w:t xml:space="preserve"> and </w:t>
            </w:r>
            <w:r>
              <w:rPr>
                <w:rFonts w:ascii="Arial" w:eastAsia="宋体" w:hAnsi="Arial"/>
                <w:sz w:val="18"/>
              </w:rPr>
              <w:t>Basic Vulnerability Testing</w:t>
            </w:r>
          </w:p>
        </w:tc>
        <w:tc>
          <w:tcPr>
            <w:tcW w:w="2994" w:type="dxa"/>
          </w:tcPr>
          <w:p w14:paraId="432C1BB7" w14:textId="77777777" w:rsidR="00726437" w:rsidRDefault="00865DC2">
            <w:pPr>
              <w:keepNext/>
              <w:keepLines/>
              <w:spacing w:after="0"/>
              <w:rPr>
                <w:rFonts w:ascii="Arial" w:eastAsia="宋体" w:hAnsi="Arial"/>
                <w:sz w:val="18"/>
              </w:rPr>
            </w:pPr>
            <w:r>
              <w:rPr>
                <w:rFonts w:ascii="Arial" w:eastAsia="宋体" w:hAnsi="Arial"/>
                <w:sz w:val="18"/>
              </w:rPr>
              <w:t>Accredited vendor or accredited third-party test laboratory</w:t>
            </w:r>
          </w:p>
        </w:tc>
      </w:tr>
    </w:tbl>
    <w:p w14:paraId="67E7E2DA" w14:textId="77777777" w:rsidR="00726437" w:rsidRDefault="00726437">
      <w:pPr>
        <w:rPr>
          <w:rFonts w:eastAsia="宋体"/>
          <w:lang w:eastAsia="zh-CN"/>
        </w:rPr>
      </w:pPr>
    </w:p>
    <w:p w14:paraId="45F6BA9C" w14:textId="77777777" w:rsidR="00726437" w:rsidRDefault="00865DC2">
      <w:pPr>
        <w:rPr>
          <w:rFonts w:eastAsia="宋体"/>
          <w:lang w:eastAsia="zh-CN"/>
        </w:rPr>
      </w:pPr>
      <w:r>
        <w:rPr>
          <w:rFonts w:eastAsia="宋体" w:hint="eastAsia"/>
          <w:lang w:eastAsia="zh-CN"/>
        </w:rPr>
        <w:lastRenderedPageBreak/>
        <w:t>The above tale 4.</w:t>
      </w:r>
      <w:r>
        <w:rPr>
          <w:rFonts w:eastAsia="宋体"/>
          <w:lang w:eastAsia="zh-CN"/>
        </w:rPr>
        <w:t>4</w:t>
      </w:r>
      <w:r>
        <w:rPr>
          <w:rFonts w:eastAsia="宋体" w:hint="eastAsia"/>
          <w:lang w:eastAsia="zh-CN"/>
        </w:rPr>
        <w:t xml:space="preserve">-1 describes the accredited actor for each SECAM task for 3GPP virtualised network products. Like the SECAM Accreditation Body for the physical network products, the SECAM Accreditation Body for 3GPP virtualised network products is </w:t>
      </w:r>
      <w:r>
        <w:rPr>
          <w:rFonts w:eastAsia="宋体"/>
        </w:rPr>
        <w:t>responsib</w:t>
      </w:r>
      <w:r>
        <w:rPr>
          <w:rFonts w:eastAsia="宋体" w:hint="eastAsia"/>
          <w:lang w:eastAsia="zh-CN"/>
        </w:rPr>
        <w:t>le</w:t>
      </w:r>
      <w:r>
        <w:rPr>
          <w:rFonts w:eastAsia="宋体"/>
        </w:rPr>
        <w:t xml:space="preserve"> for writing and managing the accreditation</w:t>
      </w:r>
      <w:r>
        <w:rPr>
          <w:rFonts w:eastAsia="宋体" w:hint="eastAsia"/>
          <w:lang w:eastAsia="zh-CN"/>
        </w:rPr>
        <w:t xml:space="preserve">, </w:t>
      </w:r>
      <w:r>
        <w:rPr>
          <w:rFonts w:eastAsia="宋体"/>
        </w:rPr>
        <w:t>monitoring rules</w:t>
      </w:r>
      <w:r>
        <w:rPr>
          <w:rFonts w:eastAsia="宋体" w:hint="eastAsia"/>
          <w:lang w:eastAsia="zh-CN"/>
        </w:rPr>
        <w:t xml:space="preserve"> and </w:t>
      </w:r>
      <w:r>
        <w:rPr>
          <w:rFonts w:eastAsia="宋体"/>
        </w:rPr>
        <w:t>handling the dispute resolution process</w:t>
      </w:r>
      <w:r>
        <w:rPr>
          <w:rFonts w:eastAsia="宋体" w:hint="eastAsia"/>
          <w:lang w:eastAsia="zh-CN"/>
        </w:rPr>
        <w:t xml:space="preserve">. But </w:t>
      </w:r>
      <w:r>
        <w:rPr>
          <w:lang w:eastAsia="zh-CN"/>
        </w:rPr>
        <w:t xml:space="preserve">the decision on </w:t>
      </w:r>
      <w:r>
        <w:rPr>
          <w:rFonts w:eastAsia="宋体" w:hint="eastAsia"/>
          <w:lang w:eastAsia="zh-CN"/>
        </w:rPr>
        <w:t xml:space="preserve">who takes the </w:t>
      </w:r>
      <w:r>
        <w:rPr>
          <w:lang w:eastAsia="zh-CN"/>
        </w:rPr>
        <w:t xml:space="preserve">role of </w:t>
      </w:r>
      <w:r>
        <w:rPr>
          <w:rFonts w:eastAsia="宋体" w:hint="eastAsia"/>
          <w:lang w:eastAsia="zh-CN"/>
        </w:rPr>
        <w:t xml:space="preserve">SECAM Accreditation Body should be </w:t>
      </w:r>
      <w:r>
        <w:rPr>
          <w:lang w:eastAsia="zh-CN"/>
        </w:rPr>
        <w:t>made in</w:t>
      </w:r>
      <w:r>
        <w:rPr>
          <w:rFonts w:eastAsia="宋体" w:hint="eastAsia"/>
          <w:lang w:eastAsia="zh-CN"/>
        </w:rPr>
        <w:t xml:space="preserve"> cooperat</w:t>
      </w:r>
      <w:r>
        <w:rPr>
          <w:lang w:eastAsia="zh-CN"/>
        </w:rPr>
        <w:t>ion</w:t>
      </w:r>
      <w:r>
        <w:rPr>
          <w:rFonts w:eastAsia="宋体" w:hint="eastAsia"/>
          <w:lang w:eastAsia="zh-CN"/>
        </w:rPr>
        <w:t xml:space="preserve"> with other SDOs such </w:t>
      </w:r>
      <w:r>
        <w:rPr>
          <w:lang w:eastAsia="zh-CN"/>
        </w:rPr>
        <w:t>as</w:t>
      </w:r>
      <w:r>
        <w:rPr>
          <w:rFonts w:eastAsia="宋体" w:hint="eastAsia"/>
          <w:lang w:eastAsia="zh-CN"/>
        </w:rPr>
        <w:t xml:space="preserve"> GSMA</w:t>
      </w:r>
      <w:r>
        <w:rPr>
          <w:rFonts w:eastAsia="宋体"/>
          <w:lang w:eastAsia="zh-CN"/>
        </w:rPr>
        <w:t>,</w:t>
      </w:r>
      <w:r>
        <w:rPr>
          <w:rFonts w:eastAsia="宋体" w:hint="eastAsia"/>
          <w:lang w:eastAsia="zh-CN"/>
        </w:rPr>
        <w:t xml:space="preserve"> etc. </w:t>
      </w:r>
    </w:p>
    <w:p w14:paraId="2561BE5A" w14:textId="77777777" w:rsidR="00726437" w:rsidRDefault="00865DC2">
      <w:pPr>
        <w:pStyle w:val="3"/>
        <w:rPr>
          <w:rFonts w:eastAsiaTheme="minorEastAsia"/>
        </w:rPr>
      </w:pPr>
      <w:bookmarkStart w:id="122" w:name="_Toc57018704"/>
      <w:bookmarkStart w:id="123" w:name="_Toc57022368"/>
      <w:bookmarkStart w:id="124" w:name="_Toc72316558"/>
      <w:r>
        <w:rPr>
          <w:rFonts w:eastAsiaTheme="minorEastAsia"/>
        </w:rPr>
        <w:t>4.4.2</w:t>
      </w:r>
      <w:r>
        <w:rPr>
          <w:rFonts w:eastAsiaTheme="minorEastAsia"/>
        </w:rPr>
        <w:tab/>
        <w:t>Scope of SECAM Accreditation</w:t>
      </w:r>
      <w:bookmarkEnd w:id="122"/>
      <w:bookmarkEnd w:id="123"/>
      <w:bookmarkEnd w:id="124"/>
    </w:p>
    <w:p w14:paraId="425C2E6B" w14:textId="77777777" w:rsidR="00F34C98" w:rsidRPr="00F34C98" w:rsidRDefault="00F34C98" w:rsidP="00F34C98">
      <w:pPr>
        <w:rPr>
          <w:ins w:id="125" w:author="齐旻鹏0420" w:date="2021-04-23T17:55:00Z"/>
          <w:rFonts w:eastAsia="宋体"/>
          <w:lang w:eastAsia="zh-CN"/>
        </w:rPr>
      </w:pPr>
      <w:bookmarkStart w:id="126" w:name="_Toc57018705"/>
      <w:bookmarkStart w:id="127" w:name="_Toc57022369"/>
      <w:bookmarkStart w:id="128" w:name="_Toc72316559"/>
      <w:r w:rsidRPr="00F34C98">
        <w:rPr>
          <w:rFonts w:eastAsia="宋体"/>
          <w:lang w:eastAsia="zh-CN"/>
        </w:rPr>
        <w:t xml:space="preserve">The </w:t>
      </w:r>
      <w:r w:rsidRPr="00F34C98">
        <w:rPr>
          <w:lang w:eastAsia="zh-CN"/>
        </w:rPr>
        <w:t xml:space="preserve">scope </w:t>
      </w:r>
      <w:r w:rsidRPr="00F34C98">
        <w:rPr>
          <w:rFonts w:eastAsia="宋体"/>
          <w:lang w:eastAsia="zh-CN"/>
        </w:rPr>
        <w:t xml:space="preserve">of the </w:t>
      </w:r>
      <w:r w:rsidRPr="00F34C98">
        <w:rPr>
          <w:lang w:eastAsia="zh-CN"/>
        </w:rPr>
        <w:t>SECAM</w:t>
      </w:r>
      <w:r w:rsidRPr="00F34C98">
        <w:rPr>
          <w:rFonts w:eastAsia="宋体"/>
          <w:lang w:eastAsia="zh-CN"/>
        </w:rPr>
        <w:t xml:space="preserve"> accredit</w:t>
      </w:r>
      <w:r w:rsidRPr="00F34C98">
        <w:rPr>
          <w:lang w:eastAsia="zh-CN"/>
        </w:rPr>
        <w:t xml:space="preserve">ation </w:t>
      </w:r>
      <w:r w:rsidRPr="00F34C98">
        <w:rPr>
          <w:rFonts w:eastAsia="宋体"/>
          <w:lang w:eastAsia="zh-CN"/>
        </w:rPr>
        <w:t xml:space="preserve">in clause 4.3 of TR 33.916 [2] can be applied to 3GPP virtualised network products. </w:t>
      </w:r>
    </w:p>
    <w:p w14:paraId="656D9676" w14:textId="77777777" w:rsidR="00F34C98" w:rsidRPr="00F34C98" w:rsidRDefault="00F34C98" w:rsidP="00F34C98">
      <w:pPr>
        <w:rPr>
          <w:rFonts w:eastAsia="宋体"/>
          <w:lang w:eastAsia="zh-CN"/>
        </w:rPr>
      </w:pPr>
      <w:del w:id="129" w:author="齐旻鹏0420" w:date="2021-04-23T17:54:00Z">
        <w:r w:rsidRPr="00F34C98">
          <w:rPr>
            <w:rFonts w:eastAsia="宋体"/>
            <w:lang w:eastAsia="zh-CN"/>
          </w:rPr>
          <w:delText xml:space="preserve">In addition, </w:delText>
        </w:r>
      </w:del>
      <w:ins w:id="130" w:author="齐旻鹏0420" w:date="2021-04-23T17:50:00Z">
        <w:r w:rsidRPr="00F34C98">
          <w:rPr>
            <w:rFonts w:eastAsia="宋体"/>
            <w:lang w:eastAsia="zh-CN"/>
          </w:rPr>
          <w:t xml:space="preserve">as GSMA shows interest on </w:t>
        </w:r>
      </w:ins>
      <w:ins w:id="131" w:author="齐旻鹏0420" w:date="2021-04-23T17:52:00Z">
        <w:r w:rsidRPr="00F34C98">
          <w:rPr>
            <w:rFonts w:eastAsia="宋体"/>
            <w:lang w:eastAsia="zh-CN"/>
          </w:rPr>
          <w:t xml:space="preserve">accreditation of </w:t>
        </w:r>
      </w:ins>
      <w:ins w:id="132" w:author="齐旻鹏0420" w:date="2021-04-23T17:50:00Z">
        <w:r w:rsidRPr="00F34C98">
          <w:rPr>
            <w:rFonts w:eastAsia="宋体"/>
            <w:lang w:eastAsia="zh-CN"/>
          </w:rPr>
          <w:t>virtualized network product</w:t>
        </w:r>
      </w:ins>
      <w:ins w:id="133" w:author="齐旻鹏0420" w:date="2021-04-23T17:52:00Z">
        <w:r w:rsidRPr="00F34C98">
          <w:rPr>
            <w:rFonts w:eastAsia="宋体"/>
            <w:lang w:eastAsia="zh-CN"/>
          </w:rPr>
          <w:t xml:space="preserve"> when </w:t>
        </w:r>
      </w:ins>
      <w:ins w:id="134" w:author="齐旻鹏0420" w:date="2021-04-23T17:57:00Z">
        <w:r w:rsidRPr="00F34C98">
          <w:rPr>
            <w:rFonts w:eastAsia="宋体"/>
            <w:lang w:eastAsia="zh-CN"/>
          </w:rPr>
          <w:t xml:space="preserve">SCAS of </w:t>
        </w:r>
      </w:ins>
      <w:ins w:id="135" w:author="齐旻鹏0420" w:date="2021-04-23T17:52:00Z">
        <w:r w:rsidRPr="00F34C98">
          <w:rPr>
            <w:rFonts w:eastAsia="宋体"/>
            <w:lang w:eastAsia="zh-CN"/>
          </w:rPr>
          <w:t xml:space="preserve">virtualized network product is established, it is recommend to leave accreditation </w:t>
        </w:r>
      </w:ins>
      <w:ins w:id="136" w:author="齐旻鹏0420" w:date="2021-04-23T17:54:00Z">
        <w:r w:rsidRPr="00F34C98">
          <w:rPr>
            <w:rFonts w:eastAsia="宋体"/>
            <w:lang w:eastAsia="zh-CN"/>
          </w:rPr>
          <w:t>responsibility</w:t>
        </w:r>
      </w:ins>
      <w:ins w:id="137" w:author="齐旻鹏0420" w:date="2021-04-23T17:52:00Z">
        <w:r w:rsidRPr="00F34C98">
          <w:rPr>
            <w:rFonts w:eastAsia="宋体"/>
            <w:lang w:eastAsia="zh-CN"/>
          </w:rPr>
          <w:t xml:space="preserve"> </w:t>
        </w:r>
      </w:ins>
      <w:ins w:id="138" w:author="齐旻鹏0420" w:date="2021-04-23T17:54:00Z">
        <w:r w:rsidRPr="00F34C98">
          <w:rPr>
            <w:rFonts w:eastAsia="宋体"/>
            <w:lang w:eastAsia="zh-CN"/>
          </w:rPr>
          <w:t>to GSMA.</w:t>
        </w:r>
      </w:ins>
      <w:del w:id="139" w:author="齐旻鹏0420" w:date="2021-04-23T17:54:00Z">
        <w:r w:rsidRPr="00F34C98" w:rsidDel="00A64CC9">
          <w:rPr>
            <w:rFonts w:eastAsia="宋体"/>
            <w:lang w:eastAsia="zh-CN"/>
          </w:rPr>
          <w:delText>who takes the role of each of the accredited actors should be considered.</w:delText>
        </w:r>
      </w:del>
    </w:p>
    <w:p w14:paraId="383213AB" w14:textId="77777777" w:rsidR="00F34C98" w:rsidRPr="00F34C98" w:rsidDel="006E03D0" w:rsidRDefault="00F34C98" w:rsidP="00F34C98">
      <w:pPr>
        <w:keepLines/>
        <w:ind w:left="1135" w:hanging="851"/>
        <w:rPr>
          <w:del w:id="140" w:author="齐旻鹏0420" w:date="2021-04-22T11:03:00Z"/>
          <w:color w:val="FF0000"/>
          <w:lang w:eastAsia="zh-CN"/>
        </w:rPr>
      </w:pPr>
      <w:del w:id="141" w:author="齐旻鹏0420" w:date="2021-04-22T11:03:00Z">
        <w:r w:rsidRPr="00F34C98" w:rsidDel="006E03D0">
          <w:rPr>
            <w:color w:val="FF0000"/>
            <w:lang w:eastAsia="zh-CN"/>
          </w:rPr>
          <w:delText>Editor's Note: Who takes the role of SECAM Accreditation Body is to be confirmed by GSMA.</w:delText>
        </w:r>
      </w:del>
    </w:p>
    <w:p w14:paraId="3D7E5BD6" w14:textId="37C81E82" w:rsidR="00726437" w:rsidRDefault="00865DC2">
      <w:pPr>
        <w:pStyle w:val="2"/>
      </w:pPr>
      <w:r>
        <w:t>4.5</w:t>
      </w:r>
      <w:r>
        <w:tab/>
        <w:t>Ultimate Output of SECAM Evaluation for 3GPP virtualised network products</w:t>
      </w:r>
      <w:bookmarkEnd w:id="126"/>
      <w:bookmarkEnd w:id="127"/>
      <w:bookmarkEnd w:id="128"/>
    </w:p>
    <w:p w14:paraId="3395F9E8" w14:textId="77777777" w:rsidR="00726437" w:rsidRDefault="00865DC2">
      <w:pPr>
        <w:pStyle w:val="3"/>
        <w:rPr>
          <w:rFonts w:eastAsiaTheme="minorEastAsia"/>
        </w:rPr>
      </w:pPr>
      <w:bookmarkStart w:id="142" w:name="_Toc57018706"/>
      <w:bookmarkStart w:id="143" w:name="_Toc57022370"/>
      <w:bookmarkStart w:id="144" w:name="_Toc72316560"/>
      <w:r>
        <w:rPr>
          <w:rFonts w:eastAsiaTheme="minorEastAsia"/>
        </w:rPr>
        <w:t>4.5.1</w:t>
      </w:r>
      <w:r>
        <w:rPr>
          <w:rFonts w:eastAsiaTheme="minorEastAsia"/>
        </w:rPr>
        <w:tab/>
        <w:t>Gap analysis</w:t>
      </w:r>
      <w:bookmarkEnd w:id="142"/>
      <w:bookmarkEnd w:id="143"/>
      <w:bookmarkEnd w:id="144"/>
    </w:p>
    <w:p w14:paraId="1BA118F8" w14:textId="77777777" w:rsidR="00726437" w:rsidRDefault="00865DC2">
      <w:pPr>
        <w:rPr>
          <w:rFonts w:eastAsia="宋体"/>
          <w:lang w:eastAsia="zh-CN"/>
        </w:rPr>
      </w:pPr>
      <w:r>
        <w:rPr>
          <w:rFonts w:eastAsia="宋体" w:hint="eastAsia"/>
          <w:lang w:eastAsia="zh-CN"/>
        </w:rPr>
        <w:t>In clause 4.</w:t>
      </w:r>
      <w:r>
        <w:rPr>
          <w:rFonts w:eastAsia="宋体"/>
          <w:lang w:eastAsia="zh-CN"/>
        </w:rPr>
        <w:t>3</w:t>
      </w:r>
      <w:r>
        <w:rPr>
          <w:rFonts w:eastAsia="宋体" w:hint="eastAsia"/>
          <w:lang w:eastAsia="zh-CN"/>
        </w:rPr>
        <w:t>.2, it is described that the type of SECAM evaluation tasks in clause 4.2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can be applied to 3GPP virtualised network products, so the type of ultimate outputs from SECAM evaluation tasks for 3GPP physical network products can also be applied to 3GPP virtualised network products. It means the type of ultimate outputs from SECAM evaluation tasks for 3GPP virtualised network products includes </w:t>
      </w:r>
      <w:r>
        <w:rPr>
          <w:lang w:eastAsia="zh-CN"/>
        </w:rPr>
        <w:t xml:space="preserve">an </w:t>
      </w:r>
      <w:r>
        <w:rPr>
          <w:rFonts w:eastAsia="宋体" w:hint="eastAsia"/>
          <w:lang w:eastAsia="zh-CN"/>
        </w:rPr>
        <w:t xml:space="preserve">evaluation report of the virtualised network products, </w:t>
      </w:r>
      <w:r>
        <w:rPr>
          <w:lang w:eastAsia="zh-CN"/>
        </w:rPr>
        <w:t xml:space="preserve">the </w:t>
      </w:r>
      <w:r>
        <w:rPr>
          <w:rFonts w:eastAsia="宋体" w:hint="eastAsia"/>
          <w:lang w:eastAsia="zh-CN"/>
        </w:rPr>
        <w:t xml:space="preserve">evidence that </w:t>
      </w:r>
      <w:r>
        <w:rPr>
          <w:rFonts w:eastAsia="宋体"/>
        </w:rPr>
        <w:t>the accredited vendor product and development lifecycle processes have been complied with for the network product</w:t>
      </w:r>
      <w:r>
        <w:rPr>
          <w:rFonts w:eastAsia="宋体" w:hint="eastAsia"/>
          <w:lang w:eastAsia="zh-CN"/>
        </w:rPr>
        <w:t xml:space="preserve">, </w:t>
      </w:r>
      <w:r>
        <w:rPr>
          <w:lang w:eastAsia="zh-CN"/>
        </w:rPr>
        <w:t xml:space="preserve">the </w:t>
      </w:r>
      <w:r>
        <w:rPr>
          <w:rFonts w:eastAsia="宋体" w:hint="eastAsia"/>
          <w:lang w:eastAsia="zh-CN"/>
        </w:rPr>
        <w:t xml:space="preserve">evidence </w:t>
      </w:r>
      <w:r>
        <w:rPr>
          <w:rFonts w:eastAsia="宋体"/>
        </w:rPr>
        <w:t xml:space="preserve">that the actors performing the evaluation tasks are accredited by the SECAM </w:t>
      </w:r>
      <w:r>
        <w:rPr>
          <w:rFonts w:eastAsia="宋体" w:hint="eastAsia"/>
          <w:lang w:eastAsia="zh-CN"/>
        </w:rPr>
        <w:t>A</w:t>
      </w:r>
      <w:r>
        <w:rPr>
          <w:rFonts w:eastAsia="宋体"/>
        </w:rPr>
        <w:t>ccreditation Body</w:t>
      </w:r>
      <w:r>
        <w:rPr>
          <w:rFonts w:eastAsia="宋体" w:hint="eastAsia"/>
          <w:lang w:eastAsia="zh-CN"/>
        </w:rPr>
        <w:t>.</w:t>
      </w:r>
    </w:p>
    <w:p w14:paraId="0E4793D9" w14:textId="77777777" w:rsidR="00726437" w:rsidRDefault="00865DC2">
      <w:pPr>
        <w:rPr>
          <w:rFonts w:eastAsia="宋体"/>
          <w:lang w:eastAsia="zh-CN"/>
        </w:rPr>
      </w:pPr>
      <w:r>
        <w:rPr>
          <w:rFonts w:eastAsia="宋体" w:hint="eastAsia"/>
          <w:lang w:eastAsia="zh-CN"/>
        </w:rPr>
        <w:t xml:space="preserve">Since the </w:t>
      </w:r>
      <w:r>
        <w:rPr>
          <w:rFonts w:eastAsia="宋体"/>
          <w:lang w:eastAsia="zh-CN"/>
        </w:rPr>
        <w:t>virtualised</w:t>
      </w:r>
      <w:r>
        <w:rPr>
          <w:rFonts w:eastAsia="宋体" w:hint="eastAsia"/>
          <w:lang w:eastAsia="zh-CN"/>
        </w:rPr>
        <w:t xml:space="preserve"> network product is delivered to the operator, the </w:t>
      </w:r>
      <w:r>
        <w:rPr>
          <w:rFonts w:eastAsia="宋体"/>
          <w:lang w:eastAsia="ja-JP"/>
        </w:rPr>
        <w:t>evaluation report</w:t>
      </w:r>
      <w:r>
        <w:rPr>
          <w:rFonts w:eastAsia="宋体" w:hint="eastAsia"/>
          <w:lang w:eastAsia="zh-CN"/>
        </w:rPr>
        <w:t xml:space="preserve"> of a virtualised network product should be examined by the operator. To maintain the fairness, t</w:t>
      </w:r>
      <w:r>
        <w:rPr>
          <w:rFonts w:eastAsia="宋体"/>
          <w:lang w:eastAsia="ja-JP"/>
        </w:rPr>
        <w:t xml:space="preserve">he </w:t>
      </w:r>
      <w:r>
        <w:rPr>
          <w:rFonts w:eastAsia="宋体"/>
        </w:rPr>
        <w:t>evidence</w:t>
      </w:r>
      <w:r>
        <w:rPr>
          <w:rFonts w:eastAsia="宋体" w:hint="eastAsia"/>
          <w:lang w:eastAsia="zh-CN"/>
        </w:rPr>
        <w:t xml:space="preserve"> of </w:t>
      </w:r>
      <w:r>
        <w:rPr>
          <w:rFonts w:eastAsia="宋体"/>
        </w:rPr>
        <w:t xml:space="preserve">the actors </w:t>
      </w:r>
      <w:r>
        <w:rPr>
          <w:rFonts w:eastAsia="宋体" w:hint="eastAsia"/>
          <w:lang w:eastAsia="zh-CN"/>
        </w:rPr>
        <w:t xml:space="preserve">which </w:t>
      </w:r>
      <w:r>
        <w:rPr>
          <w:rFonts w:eastAsia="宋体"/>
        </w:rPr>
        <w:t>perform</w:t>
      </w:r>
      <w:r>
        <w:rPr>
          <w:rFonts w:eastAsia="宋体" w:hint="eastAsia"/>
          <w:lang w:eastAsia="zh-CN"/>
        </w:rPr>
        <w:t>s</w:t>
      </w:r>
      <w:r>
        <w:rPr>
          <w:rFonts w:eastAsia="宋体"/>
        </w:rPr>
        <w:t xml:space="preserve"> the</w:t>
      </w:r>
      <w:r>
        <w:rPr>
          <w:rFonts w:eastAsia="宋体" w:hint="eastAsia"/>
          <w:lang w:eastAsia="zh-CN"/>
        </w:rPr>
        <w:t xml:space="preserve"> </w:t>
      </w:r>
      <w:r>
        <w:rPr>
          <w:rFonts w:eastAsia="宋体"/>
        </w:rPr>
        <w:t xml:space="preserve">evaluation tasks </w:t>
      </w:r>
      <w:r>
        <w:rPr>
          <w:rFonts w:eastAsia="宋体" w:hint="eastAsia"/>
          <w:lang w:eastAsia="zh-CN"/>
        </w:rPr>
        <w:t>should be</w:t>
      </w:r>
      <w:r>
        <w:rPr>
          <w:rFonts w:eastAsia="宋体"/>
        </w:rPr>
        <w:t xml:space="preserve"> accredited by the SECAM Accreditation Body</w:t>
      </w:r>
      <w:r>
        <w:rPr>
          <w:rFonts w:eastAsia="宋体" w:hint="eastAsia"/>
          <w:lang w:eastAsia="zh-CN"/>
        </w:rPr>
        <w:t xml:space="preserve">. These are the same with the </w:t>
      </w:r>
      <w:r>
        <w:rPr>
          <w:rFonts w:eastAsia="宋体"/>
          <w:lang w:eastAsia="ja-JP"/>
        </w:rPr>
        <w:t>evaluation report</w:t>
      </w:r>
      <w:r>
        <w:rPr>
          <w:rFonts w:eastAsia="宋体" w:hint="eastAsia"/>
          <w:lang w:eastAsia="zh-CN"/>
        </w:rPr>
        <w:t xml:space="preserve"> examination and the evidence of the actor accreditation for the physical network product.</w:t>
      </w:r>
    </w:p>
    <w:p w14:paraId="6AFFB6AF" w14:textId="77777777" w:rsidR="00726437" w:rsidRDefault="00865DC2">
      <w:pPr>
        <w:pStyle w:val="3"/>
        <w:rPr>
          <w:rFonts w:eastAsiaTheme="minorEastAsia"/>
        </w:rPr>
      </w:pPr>
      <w:bookmarkStart w:id="145" w:name="_Toc57022371"/>
      <w:bookmarkStart w:id="146" w:name="_Toc57018707"/>
      <w:bookmarkStart w:id="147" w:name="_Toc72316561"/>
      <w:r>
        <w:rPr>
          <w:rFonts w:eastAsiaTheme="minorEastAsia"/>
        </w:rPr>
        <w:t>4.5.2</w:t>
      </w:r>
      <w:r>
        <w:rPr>
          <w:rFonts w:eastAsiaTheme="minorEastAsia"/>
        </w:rPr>
        <w:tab/>
        <w:t>Ultimate Output of SECAM Evaluation</w:t>
      </w:r>
      <w:bookmarkEnd w:id="145"/>
      <w:bookmarkEnd w:id="146"/>
      <w:bookmarkEnd w:id="147"/>
    </w:p>
    <w:p w14:paraId="6F104305" w14:textId="77777777" w:rsidR="00726437" w:rsidRDefault="00865DC2">
      <w:pPr>
        <w:rPr>
          <w:rFonts w:eastAsia="宋体"/>
        </w:rPr>
      </w:pPr>
      <w:r>
        <w:rPr>
          <w:rFonts w:eastAsia="宋体"/>
        </w:rPr>
        <w:t xml:space="preserve">The ultimate output of the SECAM evaluation </w:t>
      </w:r>
      <w:r>
        <w:rPr>
          <w:rFonts w:eastAsia="宋体" w:hint="eastAsia"/>
          <w:lang w:eastAsia="zh-CN"/>
        </w:rPr>
        <w:t xml:space="preserve">for 3GPP virtualised network products </w:t>
      </w:r>
      <w:r>
        <w:rPr>
          <w:rFonts w:eastAsia="宋体"/>
        </w:rPr>
        <w:t>is:</w:t>
      </w:r>
    </w:p>
    <w:p w14:paraId="5DE802F0" w14:textId="77777777" w:rsidR="00A96070" w:rsidRPr="00A96070" w:rsidRDefault="00A96070">
      <w:pPr>
        <w:pStyle w:val="B10"/>
        <w:rPr>
          <w:rFonts w:eastAsia="宋体"/>
          <w:lang w:eastAsia="zh-CN"/>
        </w:rPr>
        <w:pPrChange w:id="148" w:author="32.423_CR0122R1_(Rel-17)_5GMDT" w:date="2021-05-19T11:26:00Z">
          <w:pPr>
            <w:overflowPunct/>
            <w:autoSpaceDE/>
            <w:autoSpaceDN/>
            <w:adjustRightInd/>
            <w:ind w:left="568" w:hanging="284"/>
            <w:textAlignment w:val="auto"/>
          </w:pPr>
        </w:pPrChange>
      </w:pPr>
      <w:r w:rsidRPr="00A96070">
        <w:rPr>
          <w:rFonts w:eastAsia="宋体"/>
        </w:rPr>
        <w:t>-</w:t>
      </w:r>
      <w:r w:rsidRPr="00A96070">
        <w:rPr>
          <w:rFonts w:eastAsia="宋体"/>
        </w:rPr>
        <w:tab/>
        <w:t xml:space="preserve">an evaluation report demonstrating compliance of </w:t>
      </w:r>
      <w:r w:rsidRPr="00A96070">
        <w:rPr>
          <w:rFonts w:eastAsia="宋体"/>
          <w:lang w:eastAsia="zh-CN"/>
        </w:rPr>
        <w:t>t</w:t>
      </w:r>
      <w:r w:rsidRPr="00A96070">
        <w:rPr>
          <w:rFonts w:eastAsia="宋体"/>
        </w:rPr>
        <w:t>he network product with the 3GPP security assurance specifications</w:t>
      </w:r>
      <w:r w:rsidRPr="00A96070">
        <w:rPr>
          <w:rFonts w:eastAsia="宋体"/>
          <w:lang w:eastAsia="zh-CN"/>
        </w:rPr>
        <w:t xml:space="preserve">. </w:t>
      </w:r>
    </w:p>
    <w:p w14:paraId="28C58F39" w14:textId="77777777" w:rsidR="00A96070" w:rsidRPr="00A96070" w:rsidRDefault="00A96070">
      <w:pPr>
        <w:pStyle w:val="B10"/>
        <w:rPr>
          <w:rFonts w:eastAsia="宋体"/>
        </w:rPr>
        <w:pPrChange w:id="149" w:author="32.423_CR0122R1_(Rel-17)_5GMDT" w:date="2021-05-19T11:26:00Z">
          <w:pPr>
            <w:overflowPunct/>
            <w:autoSpaceDE/>
            <w:autoSpaceDN/>
            <w:adjustRightInd/>
            <w:ind w:left="568" w:hanging="284"/>
            <w:textAlignment w:val="auto"/>
          </w:pPr>
        </w:pPrChange>
      </w:pPr>
      <w:r w:rsidRPr="00A96070">
        <w:rPr>
          <w:rFonts w:eastAsia="MS Mincho"/>
        </w:rPr>
        <w:t>-</w:t>
      </w:r>
      <w:r w:rsidRPr="00A96070">
        <w:rPr>
          <w:rFonts w:eastAsia="MS Mincho"/>
        </w:rPr>
        <w:tab/>
        <w:t>evidence to demonstrate to the test laboratory that the accredited vendor product and development lifecycle processes have been complied with for the network produc</w:t>
      </w:r>
      <w:r w:rsidRPr="00A96070">
        <w:rPr>
          <w:rFonts w:eastAsia="MS Mincho"/>
          <w:lang w:eastAsia="zh-CN"/>
        </w:rPr>
        <w:t xml:space="preserve">t. </w:t>
      </w:r>
      <w:r w:rsidRPr="00A96070">
        <w:rPr>
          <w:rFonts w:eastAsia="宋体"/>
        </w:rPr>
        <w:t>-</w:t>
      </w:r>
      <w:r w:rsidRPr="00A96070">
        <w:rPr>
          <w:rFonts w:eastAsia="宋体"/>
        </w:rPr>
        <w:tab/>
        <w:t>evidence that the actors performing the evaluation tasks are accredited by the SECAM Accreditation Body.</w:t>
      </w:r>
      <w:r w:rsidRPr="00A96070">
        <w:rPr>
          <w:rFonts w:eastAsia="宋体"/>
          <w:lang w:eastAsia="zh-CN"/>
        </w:rPr>
        <w:t xml:space="preserve"> </w:t>
      </w:r>
      <w:r w:rsidRPr="00A96070">
        <w:rPr>
          <w:rFonts w:eastAsia="宋体"/>
        </w:rPr>
        <w:t>Such evidence is not required if there is consent between operator and vendor to not use the accreditation process.</w:t>
      </w:r>
    </w:p>
    <w:p w14:paraId="3E1455F9" w14:textId="77777777" w:rsidR="00726437" w:rsidRDefault="00865DC2">
      <w:pPr>
        <w:rPr>
          <w:rFonts w:eastAsia="宋体"/>
          <w:lang w:eastAsia="zh-CN"/>
        </w:rPr>
      </w:pPr>
      <w:r>
        <w:rPr>
          <w:rFonts w:eastAsia="宋体" w:hint="eastAsia"/>
          <w:lang w:eastAsia="zh-CN"/>
        </w:rPr>
        <w:t xml:space="preserve">Like </w:t>
      </w:r>
      <w:r>
        <w:rPr>
          <w:lang w:eastAsia="zh-CN"/>
        </w:rPr>
        <w:t>for</w:t>
      </w:r>
      <w:r>
        <w:rPr>
          <w:rFonts w:eastAsia="宋体" w:hint="eastAsia"/>
          <w:lang w:eastAsia="zh-CN"/>
        </w:rPr>
        <w:t xml:space="preserve"> physical network product</w:t>
      </w:r>
      <w:r>
        <w:rPr>
          <w:lang w:eastAsia="zh-CN"/>
        </w:rPr>
        <w:t>s</w:t>
      </w:r>
      <w:r>
        <w:rPr>
          <w:rFonts w:eastAsia="宋体" w:hint="eastAsia"/>
          <w:lang w:eastAsia="zh-CN"/>
        </w:rPr>
        <w:t xml:space="preserve">, </w:t>
      </w:r>
      <w:r>
        <w:rPr>
          <w:rFonts w:eastAsia="宋体"/>
          <w:lang w:eastAsia="ja-JP"/>
        </w:rPr>
        <w:t>the evaluation report</w:t>
      </w:r>
      <w:r>
        <w:rPr>
          <w:rFonts w:eastAsia="宋体" w:hint="eastAsia"/>
          <w:lang w:eastAsia="zh-CN"/>
        </w:rPr>
        <w:t xml:space="preserve"> of a virtualised network product is examined by the operator</w:t>
      </w:r>
      <w:r>
        <w:rPr>
          <w:rFonts w:eastAsia="宋体"/>
          <w:lang w:eastAsia="ja-JP"/>
        </w:rPr>
        <w:t xml:space="preserve"> and the </w:t>
      </w:r>
      <w:r>
        <w:rPr>
          <w:rFonts w:eastAsia="宋体"/>
        </w:rPr>
        <w:t>evidence that the actors performing the evaluation tasks are accredited by the SECAM Accreditation Body</w:t>
      </w:r>
      <w:r>
        <w:rPr>
          <w:rFonts w:eastAsia="宋体"/>
          <w:lang w:eastAsia="ja-JP"/>
        </w:rPr>
        <w:t>.</w:t>
      </w:r>
    </w:p>
    <w:p w14:paraId="2D330A40" w14:textId="77777777" w:rsidR="00726437" w:rsidRDefault="00865DC2">
      <w:pPr>
        <w:pStyle w:val="2"/>
      </w:pPr>
      <w:bookmarkStart w:id="150" w:name="_Toc57022372"/>
      <w:bookmarkStart w:id="151" w:name="_Toc57018708"/>
      <w:bookmarkStart w:id="152" w:name="_Toc72316562"/>
      <w:r>
        <w:t>4.6</w:t>
      </w:r>
      <w:r>
        <w:tab/>
        <w:t>3GPP virtualised network products evaluation process</w:t>
      </w:r>
      <w:bookmarkEnd w:id="150"/>
      <w:bookmarkEnd w:id="151"/>
      <w:bookmarkEnd w:id="152"/>
    </w:p>
    <w:p w14:paraId="1A1CF618" w14:textId="77777777" w:rsidR="00726437" w:rsidRDefault="00865DC2">
      <w:pPr>
        <w:pStyle w:val="3"/>
        <w:rPr>
          <w:rFonts w:eastAsiaTheme="minorEastAsia"/>
        </w:rPr>
      </w:pPr>
      <w:bookmarkStart w:id="153" w:name="_Toc57018709"/>
      <w:bookmarkStart w:id="154" w:name="_Toc57022373"/>
      <w:bookmarkStart w:id="155" w:name="_Toc72316563"/>
      <w:r>
        <w:rPr>
          <w:rFonts w:eastAsiaTheme="minorEastAsia"/>
        </w:rPr>
        <w:t>4.6.1</w:t>
      </w:r>
      <w:r>
        <w:rPr>
          <w:rFonts w:eastAsiaTheme="minorEastAsia"/>
        </w:rPr>
        <w:tab/>
        <w:t>Gap analysis</w:t>
      </w:r>
      <w:bookmarkEnd w:id="153"/>
      <w:bookmarkEnd w:id="154"/>
      <w:bookmarkEnd w:id="155"/>
    </w:p>
    <w:p w14:paraId="6419BD13" w14:textId="77777777" w:rsidR="00726437" w:rsidRDefault="00865DC2">
      <w:pPr>
        <w:rPr>
          <w:rFonts w:eastAsia="宋体"/>
          <w:lang w:eastAsia="zh-CN"/>
        </w:rPr>
      </w:pPr>
      <w:r>
        <w:rPr>
          <w:rFonts w:eastAsia="宋体" w:hint="eastAsia"/>
          <w:lang w:eastAsia="zh-CN"/>
        </w:rPr>
        <w:t>The s</w:t>
      </w:r>
      <w:r>
        <w:rPr>
          <w:rFonts w:eastAsia="宋体"/>
        </w:rPr>
        <w:t>ecurity assurance process</w:t>
      </w:r>
      <w:r>
        <w:rPr>
          <w:rFonts w:eastAsia="宋体" w:hint="eastAsia"/>
          <w:lang w:eastAsia="zh-CN"/>
        </w:rPr>
        <w:t xml:space="preserve"> defined in clause 4.5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includes evaluating network product</w:t>
      </w:r>
      <w:r>
        <w:rPr>
          <w:lang w:eastAsia="zh-CN"/>
        </w:rPr>
        <w:t>s</w:t>
      </w:r>
      <w:r>
        <w:rPr>
          <w:rFonts w:eastAsia="宋体" w:hint="eastAsia"/>
          <w:lang w:eastAsia="zh-CN"/>
        </w:rPr>
        <w:t xml:space="preserve">, </w:t>
      </w:r>
      <w:r>
        <w:rPr>
          <w:rFonts w:eastAsia="宋体"/>
          <w:lang w:eastAsia="zh-CN"/>
        </w:rPr>
        <w:t>outputting</w:t>
      </w:r>
      <w:r>
        <w:rPr>
          <w:rFonts w:eastAsia="宋体" w:hint="eastAsia"/>
          <w:lang w:eastAsia="zh-CN"/>
        </w:rPr>
        <w:t xml:space="preserve"> </w:t>
      </w:r>
      <w:r>
        <w:rPr>
          <w:lang w:eastAsia="zh-CN"/>
        </w:rPr>
        <w:t xml:space="preserve">the </w:t>
      </w:r>
      <w:r>
        <w:rPr>
          <w:rFonts w:eastAsia="宋体" w:hint="eastAsia"/>
          <w:lang w:eastAsia="zh-CN"/>
        </w:rPr>
        <w:t>evaluation report, operator</w:t>
      </w:r>
      <w:r>
        <w:rPr>
          <w:rFonts w:eastAsia="宋体"/>
          <w:lang w:eastAsia="zh-CN"/>
        </w:rPr>
        <w:t>'</w:t>
      </w:r>
      <w:r>
        <w:rPr>
          <w:rFonts w:eastAsia="宋体" w:hint="eastAsia"/>
          <w:lang w:eastAsia="zh-CN"/>
        </w:rPr>
        <w:t xml:space="preserve">s acceptance decision. A vendor also performs </w:t>
      </w:r>
      <w:r>
        <w:rPr>
          <w:rFonts w:eastAsia="宋体"/>
        </w:rPr>
        <w:t>certification activities for network products</w:t>
      </w:r>
      <w:r>
        <w:rPr>
          <w:rFonts w:eastAsia="宋体" w:hint="eastAsia"/>
          <w:lang w:eastAsia="zh-CN"/>
        </w:rPr>
        <w:t xml:space="preserve"> </w:t>
      </w:r>
      <w:r>
        <w:rPr>
          <w:lang w:eastAsia="zh-CN"/>
        </w:rPr>
        <w:t xml:space="preserve">in addition to </w:t>
      </w:r>
      <w:r>
        <w:rPr>
          <w:rFonts w:eastAsia="宋体" w:hint="eastAsia"/>
          <w:lang w:eastAsia="zh-CN"/>
        </w:rPr>
        <w:t xml:space="preserve">self-declaration after </w:t>
      </w:r>
      <w:r>
        <w:rPr>
          <w:rFonts w:eastAsia="宋体"/>
          <w:lang w:eastAsia="zh-CN"/>
        </w:rPr>
        <w:t>outputting</w:t>
      </w:r>
      <w:r>
        <w:rPr>
          <w:rFonts w:eastAsia="宋体" w:hint="eastAsia"/>
          <w:lang w:eastAsia="zh-CN"/>
        </w:rPr>
        <w:t xml:space="preserve"> evaluation report. This process is a </w:t>
      </w:r>
      <w:r>
        <w:rPr>
          <w:rFonts w:eastAsia="宋体"/>
          <w:lang w:eastAsia="zh-CN"/>
        </w:rPr>
        <w:t>general</w:t>
      </w:r>
      <w:r>
        <w:rPr>
          <w:rFonts w:eastAsia="宋体" w:hint="eastAsia"/>
          <w:lang w:eastAsia="zh-CN"/>
        </w:rPr>
        <w:t xml:space="preserve"> process and can be applied to 3GPP virtualised network products.</w:t>
      </w:r>
    </w:p>
    <w:p w14:paraId="4A77713F" w14:textId="77777777" w:rsidR="00A96070" w:rsidRPr="00A96070" w:rsidRDefault="00A96070" w:rsidP="00A96070">
      <w:pPr>
        <w:overflowPunct/>
        <w:autoSpaceDE/>
        <w:autoSpaceDN/>
        <w:adjustRightInd/>
        <w:textAlignment w:val="auto"/>
        <w:rPr>
          <w:rFonts w:eastAsia="宋体"/>
          <w:lang w:eastAsia="zh-CN"/>
        </w:rPr>
      </w:pPr>
      <w:bookmarkStart w:id="156" w:name="_Toc57022374"/>
      <w:bookmarkStart w:id="157" w:name="_Toc57018710"/>
    </w:p>
    <w:p w14:paraId="63405494" w14:textId="77777777" w:rsidR="00726437" w:rsidRDefault="00865DC2">
      <w:pPr>
        <w:pStyle w:val="3"/>
        <w:rPr>
          <w:rFonts w:eastAsiaTheme="minorEastAsia"/>
        </w:rPr>
      </w:pPr>
      <w:bookmarkStart w:id="158" w:name="_Toc72316564"/>
      <w:r>
        <w:rPr>
          <w:rFonts w:eastAsiaTheme="minorEastAsia"/>
        </w:rPr>
        <w:t>4.6.2</w:t>
      </w:r>
      <w:r>
        <w:rPr>
          <w:rFonts w:eastAsiaTheme="minorEastAsia"/>
        </w:rPr>
        <w:tab/>
        <w:t>Virtualised network product evaluation process</w:t>
      </w:r>
      <w:bookmarkEnd w:id="156"/>
      <w:bookmarkEnd w:id="157"/>
      <w:bookmarkEnd w:id="158"/>
    </w:p>
    <w:p w14:paraId="35F991AD" w14:textId="77777777" w:rsidR="00726437" w:rsidRDefault="00865DC2">
      <w:pPr>
        <w:rPr>
          <w:rFonts w:eastAsia="宋体"/>
          <w:lang w:eastAsia="zh-CN"/>
        </w:rPr>
      </w:pPr>
      <w:r>
        <w:rPr>
          <w:rFonts w:eastAsia="宋体" w:hint="eastAsia"/>
          <w:lang w:eastAsia="zh-CN"/>
        </w:rPr>
        <w:t xml:space="preserve">3GPP virtualised network product evaluation process is </w:t>
      </w:r>
      <w:r>
        <w:rPr>
          <w:lang w:eastAsia="zh-CN"/>
        </w:rPr>
        <w:t>generally</w:t>
      </w:r>
      <w:r>
        <w:rPr>
          <w:rFonts w:eastAsia="宋体" w:hint="eastAsia"/>
          <w:lang w:eastAsia="zh-CN"/>
        </w:rPr>
        <w:t xml:space="preserve"> the same as 3GPP physical network product evaluation process.</w:t>
      </w:r>
      <w:r>
        <w:rPr>
          <w:rFonts w:eastAsia="宋体"/>
        </w:rPr>
        <w:t xml:space="preserve"> The security assurance process </w:t>
      </w:r>
      <w:r>
        <w:rPr>
          <w:rFonts w:eastAsia="宋体" w:hint="eastAsia"/>
          <w:lang w:eastAsia="zh-CN"/>
        </w:rPr>
        <w:t xml:space="preserve">of virtualised network products </w:t>
      </w:r>
      <w:r>
        <w:rPr>
          <w:rFonts w:eastAsia="宋体"/>
        </w:rPr>
        <w:t xml:space="preserve">describes how the operator gets assurance regarding the security of the </w:t>
      </w:r>
      <w:r>
        <w:rPr>
          <w:rFonts w:eastAsia="宋体" w:hint="eastAsia"/>
          <w:lang w:eastAsia="zh-CN"/>
        </w:rPr>
        <w:t xml:space="preserve">virtualised </w:t>
      </w:r>
      <w:r>
        <w:rPr>
          <w:rFonts w:eastAsia="宋体"/>
        </w:rPr>
        <w:t>network product.</w:t>
      </w:r>
    </w:p>
    <w:p w14:paraId="42566081" w14:textId="77777777" w:rsidR="00726437" w:rsidRDefault="00865DC2">
      <w:pPr>
        <w:pStyle w:val="TH"/>
        <w:rPr>
          <w:rFonts w:eastAsia="宋体"/>
          <w:lang w:eastAsia="zh-CN"/>
        </w:rPr>
      </w:pPr>
      <w:r w:rsidRPr="002D3F52">
        <w:rPr>
          <w:rFonts w:eastAsia="宋体"/>
        </w:rPr>
        <w:object w:dxaOrig="7632" w:dyaOrig="4116" w14:anchorId="4CB1B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15pt;height:205.4pt" o:ole="">
            <v:imagedata r:id="rId18" o:title=""/>
          </v:shape>
          <o:OLEObject Type="Embed" ProgID="Visio.Drawing.11" ShapeID="_x0000_i1025" DrawAspect="Content" ObjectID="_1683992826" r:id="rId19"/>
        </w:object>
      </w:r>
    </w:p>
    <w:p w14:paraId="06C119B8" w14:textId="77777777" w:rsidR="00726437" w:rsidRDefault="00865DC2">
      <w:pPr>
        <w:pStyle w:val="TF"/>
        <w:rPr>
          <w:rFonts w:eastAsia="宋体"/>
          <w:lang w:eastAsia="zh-CN"/>
        </w:rPr>
      </w:pPr>
      <w:r>
        <w:rPr>
          <w:rFonts w:eastAsia="宋体"/>
        </w:rPr>
        <w:t>Figure 4.6.2-1: SECAM defined Security assurance process</w:t>
      </w:r>
    </w:p>
    <w:p w14:paraId="39046E0D" w14:textId="77777777" w:rsidR="00A96070" w:rsidRPr="00A96070" w:rsidRDefault="00A96070" w:rsidP="00A96070">
      <w:pPr>
        <w:overflowPunct/>
        <w:autoSpaceDE/>
        <w:autoSpaceDN/>
        <w:adjustRightInd/>
        <w:textAlignment w:val="auto"/>
        <w:rPr>
          <w:rFonts w:eastAsia="宋体"/>
          <w:lang w:eastAsia="zh-CN"/>
        </w:rPr>
      </w:pPr>
      <w:bookmarkStart w:id="159" w:name="_Toc57022375"/>
      <w:bookmarkStart w:id="160" w:name="_Toc57018711"/>
      <w:r w:rsidRPr="00A96070">
        <w:rPr>
          <w:rFonts w:eastAsia="宋体"/>
          <w:lang w:eastAsia="zh-CN"/>
        </w:rPr>
        <w:t>The figure 4.6.2-1 describes the security assurance process of the virtualised network products. The process is the same as 3GPP physical network product evaluation process. The Security Assurance Specifications (SAS(s)) in the figure refer to 3GPP SCAS specifications against which virtualised network products are evaluated.</w:t>
      </w:r>
    </w:p>
    <w:p w14:paraId="79FECA20" w14:textId="77777777" w:rsidR="00726437" w:rsidRDefault="00865DC2">
      <w:pPr>
        <w:pStyle w:val="2"/>
      </w:pPr>
      <w:bookmarkStart w:id="161" w:name="_Toc72316565"/>
      <w:r>
        <w:t>4.7</w:t>
      </w:r>
      <w:r>
        <w:tab/>
        <w:t>Roles in SECAM for 3GPP virtualised network products</w:t>
      </w:r>
      <w:bookmarkEnd w:id="159"/>
      <w:bookmarkEnd w:id="160"/>
      <w:bookmarkEnd w:id="161"/>
    </w:p>
    <w:p w14:paraId="3E9D32EC" w14:textId="77777777" w:rsidR="00726437" w:rsidRDefault="00865DC2">
      <w:pPr>
        <w:pStyle w:val="3"/>
        <w:rPr>
          <w:rFonts w:eastAsiaTheme="minorEastAsia"/>
        </w:rPr>
      </w:pPr>
      <w:bookmarkStart w:id="162" w:name="_Toc57018712"/>
      <w:bookmarkStart w:id="163" w:name="_Toc57022376"/>
      <w:bookmarkStart w:id="164" w:name="_Toc72316566"/>
      <w:r>
        <w:rPr>
          <w:rFonts w:eastAsiaTheme="minorEastAsia"/>
        </w:rPr>
        <w:t>4.7.1</w:t>
      </w:r>
      <w:r>
        <w:rPr>
          <w:rFonts w:eastAsiaTheme="minorEastAsia"/>
        </w:rPr>
        <w:tab/>
        <w:t>Gap analysis</w:t>
      </w:r>
      <w:bookmarkEnd w:id="162"/>
      <w:bookmarkEnd w:id="163"/>
      <w:bookmarkEnd w:id="164"/>
    </w:p>
    <w:p w14:paraId="2FB766F8" w14:textId="77777777" w:rsidR="00726437" w:rsidRDefault="00865DC2">
      <w:pPr>
        <w:rPr>
          <w:rFonts w:eastAsia="宋体"/>
          <w:lang w:eastAsia="zh-CN"/>
        </w:rPr>
      </w:pPr>
      <w:r>
        <w:rPr>
          <w:rFonts w:eastAsia="宋体" w:hint="eastAsia"/>
          <w:lang w:eastAsia="zh-CN"/>
        </w:rPr>
        <w:t>According to the descriptions in clause</w:t>
      </w:r>
      <w:r>
        <w:rPr>
          <w:rFonts w:eastAsia="宋体"/>
          <w:lang w:eastAsia="zh-CN"/>
        </w:rPr>
        <w:t>s</w:t>
      </w:r>
      <w:r>
        <w:rPr>
          <w:rFonts w:eastAsia="宋体" w:hint="eastAsia"/>
          <w:lang w:eastAsia="zh-CN"/>
        </w:rPr>
        <w:t xml:space="preserve"> 4.</w:t>
      </w:r>
      <w:r>
        <w:rPr>
          <w:rFonts w:eastAsia="宋体"/>
          <w:lang w:eastAsia="zh-CN"/>
        </w:rPr>
        <w:t>3</w:t>
      </w:r>
      <w:r>
        <w:rPr>
          <w:rFonts w:eastAsia="宋体" w:hint="eastAsia"/>
          <w:lang w:eastAsia="zh-CN"/>
        </w:rPr>
        <w:t xml:space="preserve"> and 4.</w:t>
      </w:r>
      <w:r>
        <w:rPr>
          <w:rFonts w:eastAsia="宋体"/>
          <w:lang w:eastAsia="zh-CN"/>
        </w:rPr>
        <w:t>4</w:t>
      </w:r>
      <w:r>
        <w:rPr>
          <w:rFonts w:eastAsia="宋体" w:hint="eastAsia"/>
          <w:lang w:eastAsia="zh-CN"/>
        </w:rPr>
        <w:t>, the type of SECAM evaluation tasks and types of the accredited actors in clause</w:t>
      </w:r>
      <w:r>
        <w:rPr>
          <w:rFonts w:eastAsia="宋体"/>
          <w:lang w:eastAsia="zh-CN"/>
        </w:rPr>
        <w:t>s</w:t>
      </w:r>
      <w:r>
        <w:rPr>
          <w:rFonts w:eastAsia="宋体" w:hint="eastAsia"/>
          <w:lang w:eastAsia="zh-CN"/>
        </w:rPr>
        <w:t xml:space="preserve"> 4.2 and 4.3 of TR 33.916 [2] can be applied to the </w:t>
      </w:r>
      <w:r>
        <w:rPr>
          <w:rFonts w:eastAsia="宋体"/>
          <w:lang w:eastAsia="zh-CN"/>
        </w:rPr>
        <w:t xml:space="preserve">SECAM </w:t>
      </w:r>
      <w:r>
        <w:rPr>
          <w:rFonts w:eastAsia="宋体" w:hint="eastAsia"/>
          <w:lang w:eastAsia="zh-CN"/>
        </w:rPr>
        <w:t xml:space="preserve">evaluation and accreditation for 3GPP virtualised network products. So, the roles involved in SECAM evaluation and accreditation described in TR 33.916 [2] can also be applied to 3GPP virtualised network </w:t>
      </w:r>
      <w:r>
        <w:rPr>
          <w:rFonts w:eastAsia="宋体"/>
          <w:lang w:eastAsia="zh-CN"/>
        </w:rPr>
        <w:t xml:space="preserve">products. </w:t>
      </w:r>
      <w:r>
        <w:rPr>
          <w:rFonts w:eastAsia="宋体" w:hint="eastAsia"/>
          <w:lang w:eastAsia="zh-CN"/>
        </w:rPr>
        <w:t>However, there are still the following gaps:</w:t>
      </w:r>
    </w:p>
    <w:p w14:paraId="29F60CC4" w14:textId="77777777" w:rsidR="00726437" w:rsidRDefault="00A96070">
      <w:pPr>
        <w:pStyle w:val="B10"/>
        <w:rPr>
          <w:rFonts w:eastAsia="宋体"/>
          <w:lang w:eastAsia="zh-CN"/>
        </w:rPr>
      </w:pPr>
      <w:r w:rsidRPr="00A96070">
        <w:rPr>
          <w:rFonts w:eastAsia="MS Mincho"/>
        </w:rPr>
        <w:t>-</w:t>
      </w:r>
      <w:r w:rsidRPr="00A96070">
        <w:rPr>
          <w:rFonts w:eastAsia="MS Mincho"/>
        </w:rPr>
        <w:tab/>
        <w:t xml:space="preserve">Vendor: there may </w:t>
      </w:r>
      <w:r w:rsidRPr="00A96070">
        <w:rPr>
          <w:rFonts w:eastAsia="MS Mincho"/>
          <w:lang w:eastAsia="zh-CN"/>
        </w:rPr>
        <w:t>be</w:t>
      </w:r>
      <w:r w:rsidRPr="00A96070">
        <w:rPr>
          <w:rFonts w:eastAsia="MS Mincho"/>
        </w:rPr>
        <w:t xml:space="preserve"> other type</w:t>
      </w:r>
      <w:r w:rsidRPr="00A96070">
        <w:rPr>
          <w:rFonts w:eastAsia="MS Mincho"/>
          <w:lang w:eastAsia="zh-CN"/>
        </w:rPr>
        <w:t>s</w:t>
      </w:r>
      <w:r w:rsidRPr="00A96070">
        <w:rPr>
          <w:rFonts w:eastAsia="MS Mincho"/>
        </w:rPr>
        <w:t xml:space="preserve"> of vendor except the traditional </w:t>
      </w:r>
      <w:r w:rsidRPr="00A96070">
        <w:rPr>
          <w:rFonts w:eastAsia="MS Mincho"/>
          <w:lang w:eastAsia="zh-CN"/>
        </w:rPr>
        <w:t xml:space="preserve">CT </w:t>
      </w:r>
      <w:r w:rsidRPr="00A96070">
        <w:rPr>
          <w:rFonts w:eastAsia="MS Mincho"/>
        </w:rPr>
        <w:t>vendor</w:t>
      </w:r>
      <w:r w:rsidRPr="00A96070">
        <w:rPr>
          <w:rFonts w:eastAsia="MS Mincho"/>
          <w:lang w:eastAsia="zh-CN"/>
        </w:rPr>
        <w:t>s</w:t>
      </w:r>
      <w:r w:rsidRPr="00A96070">
        <w:rPr>
          <w:rFonts w:eastAsia="MS Mincho"/>
        </w:rPr>
        <w:t xml:space="preserve">. </w:t>
      </w:r>
      <w:r w:rsidR="00865DC2">
        <w:rPr>
          <w:rFonts w:eastAsia="宋体" w:hint="eastAsia"/>
        </w:rPr>
        <w:t>-</w:t>
      </w:r>
      <w:r w:rsidR="00865DC2">
        <w:rPr>
          <w:rFonts w:eastAsia="宋体" w:hint="eastAsia"/>
        </w:rPr>
        <w:tab/>
        <w:t xml:space="preserve">SECAM Accreditation Body: whether GSMA </w:t>
      </w:r>
      <w:r w:rsidR="00865DC2">
        <w:rPr>
          <w:rFonts w:eastAsia="宋体" w:hint="eastAsia"/>
          <w:lang w:eastAsia="zh-CN"/>
        </w:rPr>
        <w:t xml:space="preserve">can </w:t>
      </w:r>
      <w:r w:rsidR="00865DC2">
        <w:rPr>
          <w:rFonts w:eastAsia="宋体" w:hint="eastAsia"/>
        </w:rPr>
        <w:t>take the role</w:t>
      </w:r>
      <w:r w:rsidR="00865DC2">
        <w:rPr>
          <w:rFonts w:eastAsia="宋体" w:hint="eastAsia"/>
          <w:lang w:eastAsia="zh-CN"/>
        </w:rPr>
        <w:t xml:space="preserve"> or not </w:t>
      </w:r>
      <w:r w:rsidR="00865DC2">
        <w:rPr>
          <w:lang w:eastAsia="zh-CN"/>
        </w:rPr>
        <w:t>is to be confirmed</w:t>
      </w:r>
      <w:r w:rsidR="00865DC2">
        <w:rPr>
          <w:rFonts w:eastAsia="宋体" w:hint="eastAsia"/>
        </w:rPr>
        <w:t>.</w:t>
      </w:r>
    </w:p>
    <w:p w14:paraId="5F54786B" w14:textId="77777777" w:rsidR="00726437" w:rsidRDefault="00865DC2">
      <w:pPr>
        <w:pStyle w:val="3"/>
        <w:rPr>
          <w:rFonts w:eastAsiaTheme="minorEastAsia"/>
        </w:rPr>
      </w:pPr>
      <w:bookmarkStart w:id="165" w:name="_Toc57022377"/>
      <w:bookmarkStart w:id="166" w:name="_Toc57018713"/>
      <w:bookmarkStart w:id="167" w:name="_Toc72316567"/>
      <w:r>
        <w:rPr>
          <w:rFonts w:eastAsiaTheme="minorEastAsia"/>
        </w:rPr>
        <w:t>4.7.2</w:t>
      </w:r>
      <w:r>
        <w:rPr>
          <w:rFonts w:eastAsiaTheme="minorEastAsia"/>
        </w:rPr>
        <w:tab/>
        <w:t>SECAM Roles Overview</w:t>
      </w:r>
      <w:bookmarkEnd w:id="165"/>
      <w:bookmarkEnd w:id="166"/>
      <w:bookmarkEnd w:id="167"/>
    </w:p>
    <w:p w14:paraId="74A39A3D" w14:textId="77777777" w:rsidR="00CC1503" w:rsidRPr="00CC1503" w:rsidRDefault="00CC1503" w:rsidP="00CC1503">
      <w:pPr>
        <w:overflowPunct/>
        <w:autoSpaceDE/>
        <w:autoSpaceDN/>
        <w:adjustRightInd/>
        <w:textAlignment w:val="auto"/>
        <w:rPr>
          <w:ins w:id="168" w:author="cmcc" w:date="2021-04-23T15:17:00Z"/>
          <w:rFonts w:eastAsia="宋体"/>
          <w:lang w:eastAsia="zh-CN"/>
        </w:rPr>
      </w:pPr>
      <w:bookmarkStart w:id="169" w:name="_Toc57022378"/>
      <w:bookmarkStart w:id="170" w:name="_Toc57018714"/>
      <w:bookmarkStart w:id="171" w:name="_Toc72316568"/>
      <w:r w:rsidRPr="00CC1503">
        <w:rPr>
          <w:rFonts w:eastAsia="宋体" w:hint="eastAsia"/>
          <w:lang w:eastAsia="zh-CN"/>
        </w:rPr>
        <w:t xml:space="preserve">Compared to the types of roles for 3GPP physical </w:t>
      </w:r>
      <w:r w:rsidRPr="00CC1503">
        <w:rPr>
          <w:rFonts w:eastAsia="宋体"/>
          <w:lang w:eastAsia="zh-CN"/>
        </w:rPr>
        <w:t>network</w:t>
      </w:r>
      <w:r w:rsidRPr="00CC1503">
        <w:rPr>
          <w:rFonts w:eastAsia="宋体" w:hint="eastAsia"/>
          <w:lang w:eastAsia="zh-CN"/>
        </w:rPr>
        <w:t xml:space="preserve"> products, t</w:t>
      </w:r>
      <w:r w:rsidRPr="00CC1503">
        <w:rPr>
          <w:rFonts w:eastAsia="宋体"/>
        </w:rPr>
        <w:t xml:space="preserve">he </w:t>
      </w:r>
      <w:r w:rsidRPr="00CC1503">
        <w:rPr>
          <w:rFonts w:eastAsia="宋体" w:hint="eastAsia"/>
          <w:lang w:eastAsia="zh-CN"/>
        </w:rPr>
        <w:t xml:space="preserve">types of the </w:t>
      </w:r>
      <w:r w:rsidRPr="00CC1503">
        <w:rPr>
          <w:rFonts w:eastAsia="宋体"/>
        </w:rPr>
        <w:t xml:space="preserve">basic roles </w:t>
      </w:r>
      <w:r w:rsidRPr="00CC1503">
        <w:rPr>
          <w:rFonts w:eastAsia="宋体" w:hint="eastAsia"/>
          <w:lang w:eastAsia="zh-CN"/>
        </w:rPr>
        <w:t xml:space="preserve">for 3GPP virtualised network products also include </w:t>
      </w:r>
      <w:r w:rsidRPr="00CC1503">
        <w:rPr>
          <w:rFonts w:eastAsia="宋体"/>
          <w:lang w:eastAsia="zh-CN"/>
        </w:rPr>
        <w:t>vendor</w:t>
      </w:r>
      <w:r w:rsidRPr="00CC1503">
        <w:rPr>
          <w:rFonts w:eastAsia="宋体" w:hint="eastAsia"/>
          <w:lang w:eastAsia="zh-CN"/>
        </w:rPr>
        <w:t xml:space="preserve">, test laboratory, operator, 3GPP and SECAM Accreditation Body. </w:t>
      </w:r>
      <w:del w:id="172" w:author="cmcc" w:date="2021-04-23T16:50:00Z">
        <w:r w:rsidRPr="00CC1503" w:rsidDel="008378D4">
          <w:rPr>
            <w:rFonts w:eastAsia="宋体" w:hint="eastAsia"/>
            <w:lang w:eastAsia="zh-CN"/>
          </w:rPr>
          <w:delText xml:space="preserve">For </w:delText>
        </w:r>
        <w:r w:rsidRPr="00CC1503" w:rsidDel="008378D4">
          <w:rPr>
            <w:rFonts w:eastAsia="宋体"/>
            <w:lang w:eastAsia="zh-CN"/>
          </w:rPr>
          <w:delText>the role of vendor</w:delText>
        </w:r>
        <w:r w:rsidRPr="00CC1503" w:rsidDel="008378D4">
          <w:rPr>
            <w:rFonts w:eastAsia="宋体" w:hint="eastAsia"/>
            <w:lang w:eastAsia="zh-CN"/>
          </w:rPr>
          <w:delText>, t</w:delText>
        </w:r>
        <w:r w:rsidRPr="00CC1503" w:rsidDel="008378D4">
          <w:rPr>
            <w:rFonts w:eastAsia="宋体" w:hint="eastAsia"/>
          </w:rPr>
          <w:delText xml:space="preserve">here may </w:delText>
        </w:r>
        <w:r w:rsidRPr="00CC1503" w:rsidDel="008378D4">
          <w:rPr>
            <w:rFonts w:eastAsia="宋体" w:hint="eastAsia"/>
            <w:lang w:eastAsia="zh-CN"/>
          </w:rPr>
          <w:delText xml:space="preserve">be </w:delText>
        </w:r>
        <w:r w:rsidRPr="00CC1503" w:rsidDel="008378D4">
          <w:rPr>
            <w:rFonts w:eastAsia="宋体" w:hint="eastAsia"/>
          </w:rPr>
          <w:delText>the other type</w:delText>
        </w:r>
        <w:r w:rsidRPr="00CC1503" w:rsidDel="008378D4">
          <w:rPr>
            <w:rFonts w:eastAsia="宋体" w:hint="eastAsia"/>
            <w:lang w:eastAsia="zh-CN"/>
          </w:rPr>
          <w:delText>s</w:delText>
        </w:r>
        <w:r w:rsidRPr="00CC1503" w:rsidDel="008378D4">
          <w:rPr>
            <w:rFonts w:eastAsia="宋体" w:hint="eastAsia"/>
          </w:rPr>
          <w:delText xml:space="preserve"> of vendor except the traditional </w:delText>
        </w:r>
        <w:r w:rsidRPr="00CC1503" w:rsidDel="008378D4">
          <w:rPr>
            <w:rFonts w:eastAsia="宋体" w:hint="eastAsia"/>
            <w:lang w:eastAsia="zh-CN"/>
          </w:rPr>
          <w:delText xml:space="preserve">CT </w:delText>
        </w:r>
        <w:r w:rsidRPr="00CC1503" w:rsidDel="008378D4">
          <w:rPr>
            <w:rFonts w:eastAsia="宋体" w:hint="eastAsia"/>
          </w:rPr>
          <w:delText>vendor</w:delText>
        </w:r>
        <w:r w:rsidRPr="00CC1503" w:rsidDel="008378D4">
          <w:rPr>
            <w:rFonts w:eastAsia="宋体" w:hint="eastAsia"/>
            <w:lang w:eastAsia="zh-CN"/>
          </w:rPr>
          <w:delText>s</w:delText>
        </w:r>
      </w:del>
      <w:del w:id="173" w:author="cmcc" w:date="2021-04-23T15:15:00Z">
        <w:r w:rsidRPr="00CC1503" w:rsidDel="00B24DA5">
          <w:rPr>
            <w:rFonts w:eastAsia="宋体" w:hint="eastAsia"/>
            <w:lang w:eastAsia="zh-CN"/>
          </w:rPr>
          <w:delText xml:space="preserve"> and </w:delText>
        </w:r>
        <w:r w:rsidRPr="00CC1503" w:rsidDel="00B24DA5">
          <w:rPr>
            <w:rFonts w:eastAsia="宋体" w:hint="eastAsia"/>
          </w:rPr>
          <w:delText xml:space="preserve">more than one </w:delText>
        </w:r>
        <w:r w:rsidRPr="00CC1503" w:rsidDel="00B24DA5">
          <w:rPr>
            <w:rFonts w:eastAsia="宋体"/>
          </w:rPr>
          <w:delText>vendor</w:delText>
        </w:r>
        <w:r w:rsidRPr="00CC1503" w:rsidDel="00B24DA5">
          <w:rPr>
            <w:rFonts w:eastAsia="宋体" w:hint="eastAsia"/>
          </w:rPr>
          <w:delText xml:space="preserve"> </w:delText>
        </w:r>
        <w:r w:rsidRPr="00CC1503" w:rsidDel="00B24DA5">
          <w:rPr>
            <w:rFonts w:eastAsia="宋体" w:hint="eastAsia"/>
            <w:lang w:eastAsia="zh-CN"/>
          </w:rPr>
          <w:delText>could be</w:delText>
        </w:r>
        <w:r w:rsidRPr="00CC1503" w:rsidDel="00B24DA5">
          <w:rPr>
            <w:rFonts w:eastAsia="宋体" w:hint="eastAsia"/>
          </w:rPr>
          <w:delText xml:space="preserve"> involved</w:delText>
        </w:r>
      </w:del>
      <w:r w:rsidRPr="00CC1503">
        <w:rPr>
          <w:rFonts w:eastAsia="宋体" w:hint="eastAsia"/>
          <w:lang w:eastAsia="zh-CN"/>
        </w:rPr>
        <w:t xml:space="preserve">. For </w:t>
      </w:r>
      <w:r w:rsidRPr="00CC1503">
        <w:rPr>
          <w:rFonts w:eastAsia="宋体" w:hint="eastAsia"/>
        </w:rPr>
        <w:t>SECAM Accreditation Body</w:t>
      </w:r>
      <w:r w:rsidRPr="00CC1503">
        <w:rPr>
          <w:rFonts w:eastAsia="宋体" w:hint="eastAsia"/>
          <w:lang w:eastAsia="zh-CN"/>
        </w:rPr>
        <w:t xml:space="preserve">, it </w:t>
      </w:r>
      <w:r w:rsidRPr="00CC1503">
        <w:rPr>
          <w:rFonts w:eastAsia="宋体"/>
          <w:lang w:eastAsia="zh-CN"/>
        </w:rPr>
        <w:t>needs to be confirmed</w:t>
      </w:r>
      <w:r w:rsidRPr="00CC1503">
        <w:rPr>
          <w:rFonts w:eastAsia="宋体" w:hint="eastAsia"/>
          <w:lang w:eastAsia="zh-CN"/>
        </w:rPr>
        <w:t xml:space="preserve"> whether GSMA can take the role. </w:t>
      </w:r>
    </w:p>
    <w:p w14:paraId="7E69AF46" w14:textId="77777777" w:rsidR="00726437" w:rsidRDefault="00865DC2">
      <w:pPr>
        <w:pStyle w:val="3"/>
        <w:rPr>
          <w:rFonts w:eastAsiaTheme="minorEastAsia"/>
        </w:rPr>
      </w:pPr>
      <w:r>
        <w:rPr>
          <w:rFonts w:eastAsiaTheme="minorEastAsia"/>
        </w:rPr>
        <w:t>4.7.3</w:t>
      </w:r>
      <w:r>
        <w:rPr>
          <w:rFonts w:eastAsiaTheme="minorEastAsia"/>
        </w:rPr>
        <w:tab/>
        <w:t>Examples of instantiation of roles in SECAM</w:t>
      </w:r>
      <w:bookmarkEnd w:id="169"/>
      <w:bookmarkEnd w:id="170"/>
      <w:bookmarkEnd w:id="171"/>
    </w:p>
    <w:p w14:paraId="37760F5C" w14:textId="77777777" w:rsidR="00726437" w:rsidRDefault="00865DC2">
      <w:pPr>
        <w:pStyle w:val="4"/>
        <w:rPr>
          <w:lang w:eastAsia="ja-JP"/>
        </w:rPr>
      </w:pPr>
      <w:bookmarkStart w:id="174" w:name="_Toc57022379"/>
      <w:bookmarkStart w:id="175" w:name="_Toc57018715"/>
      <w:bookmarkStart w:id="176" w:name="_Toc72316569"/>
      <w:r>
        <w:rPr>
          <w:lang w:eastAsia="ja-JP"/>
        </w:rPr>
        <w:t>4.7.3.1</w:t>
      </w:r>
      <w:r>
        <w:rPr>
          <w:lang w:eastAsia="ja-JP"/>
        </w:rPr>
        <w:tab/>
        <w:t>Introduction</w:t>
      </w:r>
      <w:bookmarkEnd w:id="174"/>
      <w:bookmarkEnd w:id="175"/>
      <w:bookmarkEnd w:id="176"/>
    </w:p>
    <w:p w14:paraId="47380ADF" w14:textId="77777777" w:rsidR="00726437" w:rsidRDefault="00865DC2">
      <w:pPr>
        <w:rPr>
          <w:rFonts w:eastAsia="宋体"/>
        </w:rPr>
      </w:pPr>
      <w:r>
        <w:rPr>
          <w:rFonts w:eastAsia="宋体"/>
        </w:rPr>
        <w:t>The following clause contains an example for instantiation of roles in SECAM.</w:t>
      </w:r>
    </w:p>
    <w:p w14:paraId="4C05EDAB" w14:textId="77777777" w:rsidR="00726437" w:rsidRDefault="00865DC2">
      <w:pPr>
        <w:pStyle w:val="4"/>
        <w:rPr>
          <w:rFonts w:eastAsiaTheme="minorEastAsia"/>
        </w:rPr>
      </w:pPr>
      <w:bookmarkStart w:id="177" w:name="_Toc57022380"/>
      <w:bookmarkStart w:id="178" w:name="_Toc57018716"/>
      <w:bookmarkStart w:id="179" w:name="_Toc72316570"/>
      <w:r>
        <w:rPr>
          <w:rFonts w:eastAsiaTheme="minorEastAsia"/>
        </w:rPr>
        <w:lastRenderedPageBreak/>
        <w:t>4.7.3.2</w:t>
      </w:r>
      <w:r>
        <w:rPr>
          <w:rFonts w:eastAsiaTheme="minorEastAsia"/>
        </w:rPr>
        <w:tab/>
        <w:t>Example: Complete self-evaluation</w:t>
      </w:r>
      <w:bookmarkEnd w:id="177"/>
      <w:bookmarkEnd w:id="178"/>
      <w:bookmarkEnd w:id="179"/>
    </w:p>
    <w:p w14:paraId="1A7B9F1A" w14:textId="77777777" w:rsidR="00A96070" w:rsidRPr="00A96070" w:rsidRDefault="00A96070" w:rsidP="00A96070">
      <w:pPr>
        <w:overflowPunct/>
        <w:autoSpaceDE/>
        <w:autoSpaceDN/>
        <w:adjustRightInd/>
        <w:textAlignment w:val="auto"/>
        <w:rPr>
          <w:rFonts w:eastAsia="宋体"/>
          <w:lang w:eastAsia="zh-CN"/>
        </w:rPr>
      </w:pPr>
      <w:r w:rsidRPr="00A96070">
        <w:rPr>
          <w:rFonts w:eastAsia="宋体"/>
        </w:rPr>
        <w:t xml:space="preserve">Complete self-evaluation of a 3GPP </w:t>
      </w:r>
      <w:r w:rsidRPr="00A96070">
        <w:rPr>
          <w:rFonts w:eastAsia="宋体"/>
          <w:lang w:eastAsia="zh-CN"/>
        </w:rPr>
        <w:t xml:space="preserve">virtualised </w:t>
      </w:r>
      <w:r w:rsidRPr="00A96070">
        <w:rPr>
          <w:rFonts w:eastAsia="宋体"/>
        </w:rPr>
        <w:t xml:space="preserve">network product (e.g. </w:t>
      </w:r>
      <w:r w:rsidRPr="00A96070">
        <w:rPr>
          <w:rFonts w:eastAsia="宋体"/>
          <w:lang w:eastAsia="zh-CN"/>
        </w:rPr>
        <w:t>vMME (MME VNF) + virtualised layer from vendor X</w:t>
      </w:r>
      <w:r w:rsidRPr="00A96070">
        <w:rPr>
          <w:rFonts w:eastAsia="宋体"/>
        </w:rPr>
        <w:t>)</w:t>
      </w:r>
    </w:p>
    <w:p w14:paraId="13936417" w14:textId="77777777" w:rsidR="00726437" w:rsidRDefault="00865DC2">
      <w:pPr>
        <w:rPr>
          <w:rFonts w:eastAsia="宋体"/>
        </w:rPr>
      </w:pPr>
      <w:r>
        <w:rPr>
          <w:rFonts w:eastAsia="宋体"/>
        </w:rPr>
        <w:t>This example below is similar to the SECAM defined Security assurance process</w:t>
      </w:r>
      <w:r>
        <w:rPr>
          <w:rFonts w:eastAsia="宋体" w:hint="eastAsia"/>
          <w:lang w:eastAsia="zh-CN"/>
        </w:rPr>
        <w:t xml:space="preserve"> in the figure 4.</w:t>
      </w:r>
      <w:r>
        <w:rPr>
          <w:rFonts w:eastAsia="宋体"/>
          <w:lang w:eastAsia="zh-CN"/>
        </w:rPr>
        <w:t>6</w:t>
      </w:r>
      <w:r>
        <w:rPr>
          <w:rFonts w:eastAsia="宋体" w:hint="eastAsia"/>
          <w:lang w:eastAsia="zh-CN"/>
        </w:rPr>
        <w:t>-1</w:t>
      </w:r>
      <w:r>
        <w:rPr>
          <w:rFonts w:eastAsia="宋体"/>
        </w:rPr>
        <w:t xml:space="preserve"> except that the vendor conducts all the phases of evaluation.</w:t>
      </w:r>
    </w:p>
    <w:p w14:paraId="18739050" w14:textId="33F035D5" w:rsidR="00726437" w:rsidRDefault="00726437" w:rsidP="002D4248">
      <w:pPr>
        <w:pStyle w:val="TH"/>
        <w:rPr>
          <w:rFonts w:eastAsia="宋体"/>
          <w:lang w:eastAsia="zh-CN"/>
        </w:rPr>
      </w:pPr>
    </w:p>
    <w:p w14:paraId="6350BB43" w14:textId="77777777" w:rsidR="00CC1503" w:rsidRPr="00CC1503" w:rsidRDefault="00CC1503" w:rsidP="00CC1503">
      <w:pPr>
        <w:keepNext/>
        <w:keepLines/>
        <w:overflowPunct/>
        <w:autoSpaceDE/>
        <w:autoSpaceDN/>
        <w:adjustRightInd/>
        <w:spacing w:before="60"/>
        <w:jc w:val="center"/>
        <w:textAlignment w:val="auto"/>
        <w:rPr>
          <w:ins w:id="180" w:author="cmcc" w:date="2021-04-23T15:26:00Z"/>
          <w:rFonts w:ascii="Arial" w:eastAsia="宋体" w:hAnsi="Arial"/>
          <w:b/>
          <w:lang w:eastAsia="zh-CN"/>
        </w:rPr>
      </w:pPr>
      <w:del w:id="181" w:author="Unknown">
        <w:r w:rsidRPr="00CC1503" w:rsidDel="00D56080">
          <w:rPr>
            <w:rFonts w:ascii="Arial" w:eastAsia="宋体" w:hAnsi="Arial"/>
            <w:b/>
          </w:rPr>
          <w:object w:dxaOrig="9180" w:dyaOrig="5184" w14:anchorId="5DF3CDD7">
            <v:shape id="_x0000_i1075" type="#_x0000_t75" style="width:459.25pt;height:259.4pt" o:ole="">
              <v:imagedata r:id="rId20" o:title=""/>
            </v:shape>
            <o:OLEObject Type="Embed" ProgID="Visio.Drawing.11" ShapeID="_x0000_i1075" DrawAspect="Content" ObjectID="_1683992827" r:id="rId21"/>
          </w:object>
        </w:r>
      </w:del>
    </w:p>
    <w:p w14:paraId="2B2CE503" w14:textId="77777777" w:rsidR="00CC1503" w:rsidRPr="00CC1503" w:rsidRDefault="00CC1503" w:rsidP="00CC1503">
      <w:pPr>
        <w:keepNext/>
        <w:keepLines/>
        <w:overflowPunct/>
        <w:autoSpaceDE/>
        <w:autoSpaceDN/>
        <w:adjustRightInd/>
        <w:spacing w:before="60"/>
        <w:jc w:val="center"/>
        <w:textAlignment w:val="auto"/>
        <w:rPr>
          <w:rFonts w:ascii="Arial" w:eastAsia="宋体" w:hAnsi="Arial"/>
          <w:b/>
          <w:lang w:eastAsia="zh-CN"/>
        </w:rPr>
      </w:pPr>
      <w:ins w:id="182" w:author="cmcc" w:date="2021-04-23T16:48:00Z">
        <w:r w:rsidRPr="00CC1503">
          <w:rPr>
            <w:rFonts w:ascii="Arial" w:eastAsia="宋体" w:hAnsi="Arial"/>
            <w:b/>
          </w:rPr>
          <w:object w:dxaOrig="8660" w:dyaOrig="4896" w14:anchorId="6D2C9B5A">
            <v:shape id="_x0000_i1076" type="#_x0000_t75" style="width:458.75pt;height:258.45pt" o:ole="">
              <v:imagedata r:id="rId22" o:title=""/>
            </v:shape>
            <o:OLEObject Type="Embed" ProgID="Visio.Drawing.11" ShapeID="_x0000_i1076" DrawAspect="Content" ObjectID="_1683992828" r:id="rId23"/>
          </w:object>
        </w:r>
      </w:ins>
    </w:p>
    <w:p w14:paraId="6EAE542E" w14:textId="77777777" w:rsidR="002D4248" w:rsidRDefault="002D4248" w:rsidP="00A96070">
      <w:pPr>
        <w:keepLines/>
        <w:overflowPunct/>
        <w:autoSpaceDE/>
        <w:autoSpaceDN/>
        <w:adjustRightInd/>
        <w:spacing w:after="240"/>
        <w:jc w:val="center"/>
        <w:textAlignment w:val="auto"/>
        <w:rPr>
          <w:ins w:id="183" w:author="32.423_CR0122R1_(Rel-17)_5GMDT" w:date="2021-05-19T11:26:00Z"/>
          <w:rFonts w:ascii="Arial" w:eastAsia="宋体" w:hAnsi="Arial"/>
          <w:b/>
        </w:rPr>
      </w:pPr>
    </w:p>
    <w:p w14:paraId="24740B41" w14:textId="4BB4B5C6" w:rsidR="00A96070" w:rsidRPr="00A96070" w:rsidRDefault="00A96070">
      <w:pPr>
        <w:pStyle w:val="TF"/>
        <w:rPr>
          <w:rFonts w:eastAsia="宋体"/>
        </w:rPr>
        <w:pPrChange w:id="184" w:author="32.423_CR0122R1_(Rel-17)_5GMDT" w:date="2021-05-19T11:26:00Z">
          <w:pPr>
            <w:keepLines/>
            <w:overflowPunct/>
            <w:autoSpaceDE/>
            <w:autoSpaceDN/>
            <w:adjustRightInd/>
            <w:spacing w:after="240"/>
            <w:jc w:val="center"/>
            <w:textAlignment w:val="auto"/>
          </w:pPr>
        </w:pPrChange>
      </w:pPr>
      <w:r w:rsidRPr="00A96070">
        <w:rPr>
          <w:rFonts w:eastAsia="宋体"/>
        </w:rPr>
        <w:t>Figure 4.7.</w:t>
      </w:r>
      <w:r w:rsidRPr="00A96070">
        <w:rPr>
          <w:rFonts w:eastAsia="宋体"/>
          <w:lang w:eastAsia="zh-CN"/>
        </w:rPr>
        <w:t>3</w:t>
      </w:r>
      <w:r w:rsidRPr="00A96070">
        <w:rPr>
          <w:rFonts w:eastAsia="宋体"/>
        </w:rPr>
        <w:t xml:space="preserve">.2-1: Complete self-evaluation of a 3GPP </w:t>
      </w:r>
      <w:r w:rsidRPr="00A96070">
        <w:rPr>
          <w:rFonts w:eastAsia="宋体"/>
          <w:lang w:eastAsia="zh-CN"/>
        </w:rPr>
        <w:t xml:space="preserve">virtualised </w:t>
      </w:r>
      <w:r w:rsidRPr="00A96070">
        <w:rPr>
          <w:rFonts w:eastAsia="宋体"/>
        </w:rPr>
        <w:t>network product</w:t>
      </w:r>
      <w:r w:rsidRPr="00A96070">
        <w:rPr>
          <w:rFonts w:eastAsia="宋体"/>
        </w:rPr>
        <w:br/>
        <w:t xml:space="preserve"> (e.g. vMME</w:t>
      </w:r>
      <w:r w:rsidRPr="00A96070">
        <w:rPr>
          <w:rFonts w:eastAsia="宋体"/>
          <w:lang w:eastAsia="zh-CN"/>
        </w:rPr>
        <w:t xml:space="preserve"> (MME V</w:t>
      </w:r>
      <w:r w:rsidRPr="00A96070">
        <w:rPr>
          <w:rFonts w:eastAsia="宋体"/>
        </w:rPr>
        <w:t>NF)</w:t>
      </w:r>
      <w:r w:rsidRPr="00A96070">
        <w:rPr>
          <w:rFonts w:eastAsia="宋体"/>
          <w:lang w:eastAsia="zh-CN"/>
        </w:rPr>
        <w:t xml:space="preserve"> + virtualised layer</w:t>
      </w:r>
      <w:r w:rsidRPr="00A96070">
        <w:rPr>
          <w:rFonts w:eastAsia="宋体"/>
        </w:rPr>
        <w:t xml:space="preserve"> from vendor X)</w:t>
      </w:r>
    </w:p>
    <w:p w14:paraId="12E08D50" w14:textId="77777777" w:rsidR="00726437" w:rsidRDefault="00865DC2">
      <w:pPr>
        <w:rPr>
          <w:rFonts w:eastAsia="宋体"/>
        </w:rPr>
      </w:pPr>
      <w:r>
        <w:rPr>
          <w:rFonts w:eastAsia="宋体"/>
        </w:rPr>
        <w:lastRenderedPageBreak/>
        <w:t xml:space="preserve">Evaluation results </w:t>
      </w:r>
      <w:r>
        <w:t>are</w:t>
      </w:r>
      <w:r>
        <w:rPr>
          <w:rFonts w:eastAsia="宋体"/>
        </w:rPr>
        <w:t xml:space="preserve"> check</w:t>
      </w:r>
      <w:r>
        <w:t>ed</w:t>
      </w:r>
      <w:r>
        <w:rPr>
          <w:rFonts w:eastAsia="宋体"/>
        </w:rPr>
        <w:t xml:space="preserve"> by operators and dispute</w:t>
      </w:r>
      <w:r>
        <w:t xml:space="preserve"> on evaluation results is resolved by the SECAM Accreditation Body</w:t>
      </w:r>
      <w:r>
        <w:rPr>
          <w:rFonts w:eastAsia="宋体"/>
        </w:rPr>
        <w:t>.</w:t>
      </w:r>
    </w:p>
    <w:p w14:paraId="4B9A0197" w14:textId="77777777" w:rsidR="00726437" w:rsidRDefault="00865DC2">
      <w:pPr>
        <w:pStyle w:val="2"/>
      </w:pPr>
      <w:bookmarkStart w:id="185" w:name="_Toc57022381"/>
      <w:bookmarkStart w:id="186" w:name="_Toc57018717"/>
      <w:bookmarkStart w:id="187" w:name="_Toc72316571"/>
      <w:r>
        <w:t>4.8</w:t>
      </w:r>
      <w:r>
        <w:tab/>
        <w:t>Operator security acceptance decision for 3GPP virtualised network products</w:t>
      </w:r>
      <w:bookmarkEnd w:id="185"/>
      <w:bookmarkEnd w:id="186"/>
      <w:bookmarkEnd w:id="187"/>
    </w:p>
    <w:p w14:paraId="6E3BDB4A" w14:textId="77777777" w:rsidR="00726437" w:rsidRDefault="00865DC2">
      <w:pPr>
        <w:pStyle w:val="3"/>
        <w:rPr>
          <w:rFonts w:eastAsiaTheme="minorEastAsia"/>
        </w:rPr>
      </w:pPr>
      <w:bookmarkStart w:id="188" w:name="_Toc57022382"/>
      <w:bookmarkStart w:id="189" w:name="_Toc57018718"/>
      <w:bookmarkStart w:id="190" w:name="_Toc72316572"/>
      <w:r>
        <w:rPr>
          <w:rFonts w:eastAsiaTheme="minorEastAsia"/>
        </w:rPr>
        <w:t>4.8.1</w:t>
      </w:r>
      <w:r>
        <w:rPr>
          <w:rFonts w:eastAsiaTheme="minorEastAsia"/>
        </w:rPr>
        <w:tab/>
        <w:t>Gap analysis</w:t>
      </w:r>
      <w:bookmarkEnd w:id="188"/>
      <w:bookmarkEnd w:id="189"/>
      <w:bookmarkEnd w:id="190"/>
    </w:p>
    <w:p w14:paraId="09589322" w14:textId="77777777" w:rsidR="00726437" w:rsidRDefault="00865DC2">
      <w:pPr>
        <w:rPr>
          <w:rFonts w:eastAsia="宋体"/>
          <w:lang w:eastAsia="zh-CN"/>
        </w:rPr>
      </w:pPr>
      <w:r>
        <w:rPr>
          <w:rFonts w:eastAsia="宋体" w:hint="eastAsia"/>
          <w:lang w:eastAsia="zh-CN"/>
        </w:rPr>
        <w:t>In clause 4.7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Pr>
          <w:rFonts w:eastAsia="宋体"/>
          <w:lang w:eastAsia="ja-JP"/>
        </w:rPr>
        <w:t>the self-declaration as well as the optional evidence of accreditation from the SECAM Accreditation Body</w:t>
      </w:r>
      <w:r>
        <w:rPr>
          <w:rFonts w:eastAsia="宋体" w:hint="eastAsia"/>
          <w:lang w:eastAsia="zh-CN"/>
        </w:rPr>
        <w:t xml:space="preserve">. Based on the </w:t>
      </w:r>
      <w:r>
        <w:rPr>
          <w:rFonts w:eastAsia="宋体"/>
          <w:lang w:eastAsia="zh-CN"/>
        </w:rPr>
        <w:t>output</w:t>
      </w:r>
      <w:r>
        <w:rPr>
          <w:rFonts w:eastAsia="宋体" w:hint="eastAsia"/>
          <w:lang w:eastAsia="zh-CN"/>
        </w:rPr>
        <w:t xml:space="preserve"> of SECAM evaluation and the evaluation process in clause</w:t>
      </w:r>
      <w:r>
        <w:rPr>
          <w:rFonts w:eastAsia="宋体"/>
          <w:lang w:eastAsia="zh-CN"/>
        </w:rPr>
        <w:t>s</w:t>
      </w:r>
      <w:r>
        <w:rPr>
          <w:rFonts w:eastAsia="宋体" w:hint="eastAsia"/>
          <w:lang w:eastAsia="zh-CN"/>
        </w:rPr>
        <w:t xml:space="preserve"> 4.</w:t>
      </w:r>
      <w:r>
        <w:rPr>
          <w:rFonts w:eastAsia="宋体"/>
          <w:lang w:eastAsia="zh-CN"/>
        </w:rPr>
        <w:t>5</w:t>
      </w:r>
      <w:r>
        <w:rPr>
          <w:rFonts w:eastAsia="宋体" w:hint="eastAsia"/>
          <w:lang w:eastAsia="zh-CN"/>
        </w:rPr>
        <w:t>.2 and 4.</w:t>
      </w:r>
      <w:r>
        <w:rPr>
          <w:rFonts w:eastAsia="宋体"/>
          <w:lang w:eastAsia="zh-CN"/>
        </w:rPr>
        <w:t>6</w:t>
      </w:r>
      <w:r>
        <w:rPr>
          <w:rFonts w:eastAsia="宋体" w:hint="eastAsia"/>
          <w:lang w:eastAsia="zh-CN"/>
        </w:rPr>
        <w:t xml:space="preserve">.2, the evaluation of the virtualised network products also has the contents which are examined during operator security acceptance decision. In addition, operator security acceptance </w:t>
      </w:r>
      <w:r>
        <w:rPr>
          <w:rFonts w:eastAsia="宋体"/>
          <w:lang w:eastAsia="zh-CN"/>
        </w:rPr>
        <w:t>decision</w:t>
      </w:r>
      <w:r>
        <w:rPr>
          <w:rFonts w:eastAsia="宋体" w:hint="eastAsia"/>
          <w:lang w:eastAsia="zh-CN"/>
        </w:rPr>
        <w:t xml:space="preserve"> in clause 4.7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is general process. So, it can be applied to 3GPP virtualised network products.</w:t>
      </w:r>
    </w:p>
    <w:p w14:paraId="26112C89" w14:textId="77777777" w:rsidR="00726437" w:rsidRDefault="00865DC2">
      <w:pPr>
        <w:pStyle w:val="3"/>
        <w:rPr>
          <w:rFonts w:eastAsiaTheme="minorEastAsia"/>
        </w:rPr>
      </w:pPr>
      <w:bookmarkStart w:id="191" w:name="_Toc57018719"/>
      <w:bookmarkStart w:id="192" w:name="_Toc57022383"/>
      <w:bookmarkStart w:id="193" w:name="_Toc72316573"/>
      <w:r>
        <w:rPr>
          <w:rFonts w:eastAsiaTheme="minorEastAsia"/>
        </w:rPr>
        <w:t>4.8.2</w:t>
      </w:r>
      <w:r>
        <w:rPr>
          <w:rFonts w:eastAsiaTheme="minorEastAsia"/>
        </w:rPr>
        <w:tab/>
        <w:t>Operator security acceptance decision</w:t>
      </w:r>
      <w:bookmarkEnd w:id="191"/>
      <w:bookmarkEnd w:id="192"/>
      <w:bookmarkEnd w:id="193"/>
    </w:p>
    <w:p w14:paraId="7BE64B8C" w14:textId="77777777" w:rsidR="00726437" w:rsidRDefault="00865DC2">
      <w:pPr>
        <w:rPr>
          <w:rFonts w:eastAsia="宋体"/>
          <w:lang w:eastAsia="zh-CN"/>
        </w:rPr>
      </w:pPr>
      <w:r>
        <w:rPr>
          <w:rFonts w:eastAsia="宋体" w:hint="eastAsia"/>
          <w:lang w:eastAsia="zh-CN"/>
        </w:rPr>
        <w:t xml:space="preserve">Operator security acceptance </w:t>
      </w:r>
      <w:r>
        <w:rPr>
          <w:rFonts w:eastAsia="宋体"/>
          <w:lang w:eastAsia="zh-CN"/>
        </w:rPr>
        <w:t>decision</w:t>
      </w:r>
      <w:r>
        <w:rPr>
          <w:rFonts w:eastAsia="宋体" w:hint="eastAsia"/>
          <w:lang w:eastAsia="zh-CN"/>
        </w:rPr>
        <w:t xml:space="preserve"> for 3GPP virtualised network products is the same as those for 3GPP physical network products, i.e. operator </w:t>
      </w:r>
      <w:r>
        <w:rPr>
          <w:rFonts w:eastAsia="宋体"/>
          <w:lang w:eastAsia="zh-CN"/>
        </w:rPr>
        <w:t>exam</w:t>
      </w:r>
      <w:r>
        <w:rPr>
          <w:rFonts w:eastAsia="宋体" w:hint="eastAsia"/>
          <w:lang w:eastAsia="zh-CN"/>
        </w:rPr>
        <w:t>ine</w:t>
      </w:r>
      <w:r>
        <w:rPr>
          <w:rFonts w:eastAsia="宋体"/>
          <w:lang w:eastAsia="zh-CN"/>
        </w:rPr>
        <w:t>s</w:t>
      </w:r>
      <w:r>
        <w:rPr>
          <w:rFonts w:eastAsia="宋体" w:hint="eastAsia"/>
          <w:lang w:eastAsia="zh-CN"/>
        </w:rPr>
        <w:t xml:space="preserve"> the ultimate outputs of the evaluation, </w:t>
      </w:r>
      <w:r>
        <w:rPr>
          <w:rFonts w:eastAsia="宋体"/>
          <w:lang w:eastAsia="ja-JP"/>
        </w:rPr>
        <w:t>the self-declaration</w:t>
      </w:r>
      <w:r>
        <w:rPr>
          <w:rFonts w:eastAsia="宋体" w:hint="eastAsia"/>
          <w:lang w:eastAsia="zh-CN"/>
        </w:rPr>
        <w:t xml:space="preserve"> </w:t>
      </w:r>
      <w:r>
        <w:rPr>
          <w:rFonts w:eastAsia="宋体"/>
          <w:lang w:eastAsia="ja-JP"/>
        </w:rPr>
        <w:t>and decides if the results are sufficient according to its internal policies</w:t>
      </w:r>
      <w:r>
        <w:rPr>
          <w:rFonts w:eastAsia="宋体" w:hint="eastAsia"/>
          <w:lang w:eastAsia="zh-CN"/>
        </w:rPr>
        <w:t xml:space="preserve"> etc</w:t>
      </w:r>
      <w:r>
        <w:rPr>
          <w:rFonts w:eastAsia="宋体"/>
          <w:lang w:eastAsia="ja-JP"/>
        </w:rPr>
        <w:t>.</w:t>
      </w:r>
      <w:r>
        <w:rPr>
          <w:rFonts w:eastAsia="宋体" w:hint="eastAsia"/>
          <w:lang w:eastAsia="zh-CN"/>
        </w:rPr>
        <w:t xml:space="preserve"> </w:t>
      </w:r>
    </w:p>
    <w:p w14:paraId="4CED3A83" w14:textId="77777777" w:rsidR="00726437" w:rsidRDefault="00865DC2">
      <w:pPr>
        <w:pStyle w:val="2"/>
      </w:pPr>
      <w:bookmarkStart w:id="194" w:name="_Toc57022384"/>
      <w:bookmarkStart w:id="195" w:name="_Toc57018720"/>
      <w:bookmarkStart w:id="196" w:name="_Toc72316574"/>
      <w:r>
        <w:t>4.9</w:t>
      </w:r>
      <w:r>
        <w:tab/>
        <w:t>SECAM Assurance level for 3GPP virtualised network products</w:t>
      </w:r>
      <w:bookmarkEnd w:id="194"/>
      <w:bookmarkEnd w:id="195"/>
      <w:bookmarkEnd w:id="196"/>
    </w:p>
    <w:p w14:paraId="43EA88C9" w14:textId="77777777" w:rsidR="00726437" w:rsidRDefault="00865DC2">
      <w:pPr>
        <w:pStyle w:val="3"/>
        <w:rPr>
          <w:rFonts w:eastAsiaTheme="minorEastAsia"/>
        </w:rPr>
      </w:pPr>
      <w:bookmarkStart w:id="197" w:name="_Toc57022385"/>
      <w:bookmarkStart w:id="198" w:name="_Toc57018721"/>
      <w:bookmarkStart w:id="199" w:name="_Toc72316575"/>
      <w:r>
        <w:rPr>
          <w:rFonts w:eastAsiaTheme="minorEastAsia"/>
        </w:rPr>
        <w:t>4.9.1</w:t>
      </w:r>
      <w:r>
        <w:rPr>
          <w:rFonts w:eastAsiaTheme="minorEastAsia"/>
        </w:rPr>
        <w:tab/>
        <w:t>Gap analysis</w:t>
      </w:r>
      <w:bookmarkEnd w:id="197"/>
      <w:bookmarkEnd w:id="198"/>
      <w:bookmarkEnd w:id="199"/>
    </w:p>
    <w:p w14:paraId="178E4EA7" w14:textId="77777777" w:rsidR="00726437" w:rsidRDefault="00865DC2">
      <w:pPr>
        <w:rPr>
          <w:rFonts w:eastAsia="宋体"/>
          <w:lang w:eastAsia="zh-CN"/>
        </w:rPr>
      </w:pPr>
      <w:r>
        <w:rPr>
          <w:rFonts w:eastAsia="宋体"/>
          <w:lang w:eastAsia="zh-CN"/>
        </w:rPr>
        <w:t>SECAM assurance level for 3GPP physical network products was analysed in clause 4.8 of TR 33.916 [2]. This analysis about SECAM assurance level is general and can be applicable to all of the network products, regardless of whether the network product is physical network product or virtualised network product. In addition, per network product class being considered only one SECAM assurance level could reduce the complexity of the network product evaluation. So, SECAM of the virtualised network products also considers only one assurance level per virtualised network product class.</w:t>
      </w:r>
    </w:p>
    <w:p w14:paraId="496C2905" w14:textId="77777777" w:rsidR="00726437" w:rsidRDefault="00865DC2">
      <w:pPr>
        <w:pStyle w:val="3"/>
        <w:rPr>
          <w:rFonts w:eastAsiaTheme="minorEastAsia"/>
        </w:rPr>
      </w:pPr>
      <w:bookmarkStart w:id="200" w:name="_Toc57022386"/>
      <w:bookmarkStart w:id="201" w:name="_Toc57018722"/>
      <w:bookmarkStart w:id="202" w:name="_Toc72316576"/>
      <w:r>
        <w:rPr>
          <w:rFonts w:eastAsiaTheme="minorEastAsia"/>
        </w:rPr>
        <w:t>4.9.2</w:t>
      </w:r>
      <w:r>
        <w:rPr>
          <w:rFonts w:eastAsiaTheme="minorEastAsia"/>
        </w:rPr>
        <w:tab/>
        <w:t>SECAM Assurance level</w:t>
      </w:r>
      <w:bookmarkEnd w:id="200"/>
      <w:bookmarkEnd w:id="201"/>
      <w:bookmarkEnd w:id="202"/>
    </w:p>
    <w:p w14:paraId="556E822D" w14:textId="77777777" w:rsidR="00726437" w:rsidRDefault="00865DC2">
      <w:pPr>
        <w:rPr>
          <w:rFonts w:eastAsia="宋体"/>
          <w:lang w:eastAsia="zh-CN"/>
        </w:rPr>
      </w:pPr>
      <w:r>
        <w:rPr>
          <w:rFonts w:eastAsia="宋体" w:hint="eastAsia"/>
          <w:lang w:eastAsia="zh-CN"/>
        </w:rPr>
        <w:t xml:space="preserve">Compared to </w:t>
      </w:r>
      <w:r>
        <w:rPr>
          <w:rFonts w:eastAsia="宋体"/>
          <w:lang w:eastAsia="zh-CN"/>
        </w:rPr>
        <w:t xml:space="preserve">SECAM </w:t>
      </w:r>
      <w:r>
        <w:rPr>
          <w:rFonts w:eastAsia="宋体" w:hint="eastAsia"/>
          <w:lang w:eastAsia="zh-CN"/>
        </w:rPr>
        <w:t>a</w:t>
      </w:r>
      <w:r>
        <w:rPr>
          <w:rFonts w:eastAsia="宋体"/>
          <w:lang w:eastAsia="zh-CN"/>
        </w:rPr>
        <w:t>ssurance level</w:t>
      </w:r>
      <w:r>
        <w:rPr>
          <w:rFonts w:eastAsia="宋体" w:hint="eastAsia"/>
          <w:lang w:eastAsia="zh-CN"/>
        </w:rPr>
        <w:t xml:space="preserve"> for 3GPP physical network products, </w:t>
      </w:r>
      <w:r>
        <w:rPr>
          <w:rFonts w:eastAsia="宋体"/>
          <w:lang w:eastAsia="zh-CN"/>
        </w:rPr>
        <w:t xml:space="preserve">SECAM </w:t>
      </w:r>
      <w:r>
        <w:rPr>
          <w:rFonts w:eastAsia="宋体" w:hint="eastAsia"/>
          <w:lang w:eastAsia="zh-CN"/>
        </w:rPr>
        <w:t>a</w:t>
      </w:r>
      <w:r>
        <w:rPr>
          <w:rFonts w:eastAsia="宋体"/>
          <w:lang w:eastAsia="zh-CN"/>
        </w:rPr>
        <w:t>ssurance level</w:t>
      </w:r>
      <w:r>
        <w:rPr>
          <w:rFonts w:eastAsia="宋体" w:hint="eastAsia"/>
          <w:lang w:eastAsia="zh-CN"/>
        </w:rPr>
        <w:t xml:space="preserve"> for 3GPP virtualised network products also considers o</w:t>
      </w:r>
      <w:r>
        <w:rPr>
          <w:rFonts w:eastAsia="宋体"/>
          <w:lang w:eastAsia="zh-CN"/>
        </w:rPr>
        <w:t xml:space="preserve">nly one assurance level per </w:t>
      </w:r>
      <w:r>
        <w:rPr>
          <w:rFonts w:eastAsia="宋体" w:hint="eastAsia"/>
          <w:lang w:eastAsia="zh-CN"/>
        </w:rPr>
        <w:t xml:space="preserve">3GPP virtualised </w:t>
      </w:r>
      <w:r>
        <w:rPr>
          <w:rFonts w:eastAsia="宋体"/>
          <w:lang w:eastAsia="zh-CN"/>
        </w:rPr>
        <w:t>network product class.</w:t>
      </w:r>
      <w:r>
        <w:rPr>
          <w:rFonts w:eastAsia="宋体" w:hint="eastAsia"/>
          <w:lang w:eastAsia="zh-CN"/>
        </w:rPr>
        <w:t xml:space="preserve"> </w:t>
      </w:r>
    </w:p>
    <w:p w14:paraId="0B84DEA1" w14:textId="77777777" w:rsidR="00726437" w:rsidRDefault="00865DC2">
      <w:pPr>
        <w:pStyle w:val="2"/>
      </w:pPr>
      <w:bookmarkStart w:id="203" w:name="_Toc57022387"/>
      <w:bookmarkStart w:id="204" w:name="_Toc72316577"/>
      <w:bookmarkStart w:id="205" w:name="_Toc57018723"/>
      <w:r>
        <w:t>4.10</w:t>
      </w:r>
      <w:r>
        <w:tab/>
        <w:t>Security baseline for 3GPP virtualised network products</w:t>
      </w:r>
      <w:bookmarkEnd w:id="203"/>
      <w:bookmarkEnd w:id="204"/>
      <w:r>
        <w:t xml:space="preserve"> </w:t>
      </w:r>
      <w:bookmarkEnd w:id="205"/>
    </w:p>
    <w:p w14:paraId="035D77A5" w14:textId="77777777" w:rsidR="00726437" w:rsidRDefault="00865DC2">
      <w:pPr>
        <w:pStyle w:val="3"/>
        <w:rPr>
          <w:rFonts w:eastAsiaTheme="minorEastAsia"/>
        </w:rPr>
      </w:pPr>
      <w:bookmarkStart w:id="206" w:name="_Toc57022388"/>
      <w:bookmarkStart w:id="207" w:name="_Toc57018724"/>
      <w:bookmarkStart w:id="208" w:name="_Toc72316578"/>
      <w:r>
        <w:rPr>
          <w:rFonts w:eastAsiaTheme="minorEastAsia"/>
        </w:rPr>
        <w:t>4.10.1</w:t>
      </w:r>
      <w:r>
        <w:rPr>
          <w:rFonts w:eastAsiaTheme="minorEastAsia"/>
        </w:rPr>
        <w:tab/>
        <w:t>Gap analysis</w:t>
      </w:r>
      <w:bookmarkEnd w:id="206"/>
      <w:bookmarkEnd w:id="207"/>
      <w:bookmarkEnd w:id="208"/>
    </w:p>
    <w:p w14:paraId="33C3AE6A" w14:textId="77777777" w:rsidR="00A96070" w:rsidRPr="00A96070" w:rsidRDefault="00A96070" w:rsidP="00A96070">
      <w:pPr>
        <w:overflowPunct/>
        <w:autoSpaceDE/>
        <w:autoSpaceDN/>
        <w:adjustRightInd/>
        <w:textAlignment w:val="auto"/>
        <w:rPr>
          <w:rFonts w:eastAsia="宋体"/>
          <w:lang w:eastAsia="zh-CN"/>
        </w:rPr>
      </w:pPr>
      <w:bookmarkStart w:id="209" w:name="_Toc57018725"/>
      <w:bookmarkStart w:id="210" w:name="_Toc57022389"/>
      <w:r w:rsidRPr="00A96070">
        <w:rPr>
          <w:rFonts w:eastAsia="宋体"/>
          <w:lang w:eastAsia="zh-CN"/>
        </w:rPr>
        <w:t xml:space="preserve">The analysis about security baseline for network products in clause 4.9 of TR 33.916 [2] is general and is applicable for all of the network products, regardless of whether the network product is physical network product or virtualised network product. So, SECAM considers only one security baseline per virtualised network product class. </w:t>
      </w:r>
    </w:p>
    <w:p w14:paraId="7506D832" w14:textId="77777777" w:rsidR="00726437" w:rsidRDefault="00865DC2">
      <w:pPr>
        <w:pStyle w:val="3"/>
        <w:rPr>
          <w:rFonts w:eastAsiaTheme="minorEastAsia"/>
        </w:rPr>
      </w:pPr>
      <w:bookmarkStart w:id="211" w:name="_Toc72316579"/>
      <w:r>
        <w:rPr>
          <w:rFonts w:eastAsiaTheme="minorEastAsia"/>
        </w:rPr>
        <w:t>4.10.2</w:t>
      </w:r>
      <w:r>
        <w:rPr>
          <w:rFonts w:eastAsiaTheme="minorEastAsia"/>
        </w:rPr>
        <w:tab/>
        <w:t>Security baseline</w:t>
      </w:r>
      <w:bookmarkEnd w:id="209"/>
      <w:bookmarkEnd w:id="210"/>
      <w:bookmarkEnd w:id="211"/>
    </w:p>
    <w:p w14:paraId="22A0DF24" w14:textId="77777777" w:rsidR="00A96070" w:rsidRPr="00A96070" w:rsidRDefault="00A96070" w:rsidP="00A96070">
      <w:pPr>
        <w:overflowPunct/>
        <w:autoSpaceDE/>
        <w:autoSpaceDN/>
        <w:adjustRightInd/>
        <w:textAlignment w:val="auto"/>
        <w:rPr>
          <w:rFonts w:eastAsia="宋体"/>
          <w:lang w:eastAsia="zh-CN"/>
        </w:rPr>
      </w:pPr>
      <w:bookmarkStart w:id="212" w:name="_Toc57018726"/>
      <w:bookmarkStart w:id="213" w:name="_Toc57022390"/>
      <w:r w:rsidRPr="00A96070">
        <w:rPr>
          <w:rFonts w:eastAsia="宋体"/>
          <w:lang w:eastAsia="zh-CN"/>
        </w:rPr>
        <w:t xml:space="preserve">Compared to the security baseline for 3GPP physical network products, the security baseline for 3GPP virtualised network products also consider only one security baseline per 3GPP virtualised network product class, which is built on the entire set of security requirements, operational environment assumptions and attacker model. </w:t>
      </w:r>
    </w:p>
    <w:p w14:paraId="109D2DFD" w14:textId="77777777" w:rsidR="00726437" w:rsidRDefault="00865DC2">
      <w:pPr>
        <w:pStyle w:val="1"/>
      </w:pPr>
      <w:bookmarkStart w:id="214" w:name="_Toc72316580"/>
      <w:r>
        <w:lastRenderedPageBreak/>
        <w:t>5</w:t>
      </w:r>
      <w:r>
        <w:tab/>
        <w:t>Security Assurance Specification (SCAS) Creation</w:t>
      </w:r>
      <w:bookmarkEnd w:id="212"/>
      <w:bookmarkEnd w:id="213"/>
      <w:bookmarkEnd w:id="214"/>
    </w:p>
    <w:p w14:paraId="78FA0871" w14:textId="77777777" w:rsidR="00726437" w:rsidRDefault="00865DC2">
      <w:pPr>
        <w:pStyle w:val="2"/>
      </w:pPr>
      <w:bookmarkStart w:id="215" w:name="_Toc57018727"/>
      <w:bookmarkStart w:id="216" w:name="_Toc57022391"/>
      <w:bookmarkStart w:id="217" w:name="_Toc72316581"/>
      <w:r>
        <w:t>5.1</w:t>
      </w:r>
      <w:r>
        <w:tab/>
        <w:t>Writing process overview</w:t>
      </w:r>
      <w:bookmarkEnd w:id="215"/>
      <w:bookmarkEnd w:id="216"/>
      <w:bookmarkEnd w:id="217"/>
    </w:p>
    <w:p w14:paraId="2B22C679" w14:textId="77777777" w:rsidR="00726437" w:rsidRDefault="00865DC2">
      <w:pPr>
        <w:keepNext/>
        <w:keepLines/>
        <w:rPr>
          <w:rFonts w:eastAsia="宋体"/>
          <w:lang w:eastAsia="zh-CN"/>
        </w:rPr>
      </w:pPr>
      <w:r>
        <w:rPr>
          <w:rFonts w:eastAsia="宋体" w:hint="eastAsia"/>
          <w:lang w:eastAsia="zh-CN"/>
        </w:rPr>
        <w:t xml:space="preserve">The steps of a SCAS document (i.e. describing and </w:t>
      </w:r>
      <w:r>
        <w:rPr>
          <w:rFonts w:eastAsia="宋体"/>
          <w:lang w:eastAsia="zh-CN"/>
        </w:rPr>
        <w:t>modelling</w:t>
      </w:r>
      <w:r>
        <w:rPr>
          <w:rFonts w:eastAsia="宋体" w:hint="eastAsia"/>
          <w:lang w:eastAsia="zh-CN"/>
        </w:rPr>
        <w:t xml:space="preserve"> the network product class, defining the security problem, identifying the security </w:t>
      </w:r>
      <w:r>
        <w:rPr>
          <w:rFonts w:eastAsia="宋体"/>
          <w:lang w:eastAsia="zh-CN"/>
        </w:rPr>
        <w:t>requirements</w:t>
      </w:r>
      <w:r>
        <w:rPr>
          <w:rFonts w:eastAsia="宋体" w:hint="eastAsia"/>
          <w:lang w:eastAsia="zh-CN"/>
        </w:rPr>
        <w:t xml:space="preserve"> and test cases, verifying the security requirements) in clause 5.1 of TR 33.916</w:t>
      </w:r>
      <w:r>
        <w:rPr>
          <w:rFonts w:eastAsia="宋体"/>
          <w:lang w:eastAsia="zh-CN"/>
        </w:rPr>
        <w:t xml:space="preserve"> </w:t>
      </w:r>
      <w:r>
        <w:rPr>
          <w:rFonts w:eastAsia="宋体" w:hint="eastAsia"/>
          <w:lang w:eastAsia="zh-CN"/>
        </w:rPr>
        <w:t>[</w:t>
      </w:r>
      <w:r>
        <w:rPr>
          <w:rFonts w:eastAsia="宋体"/>
          <w:lang w:eastAsia="zh-CN"/>
        </w:rPr>
        <w:t>2</w:t>
      </w:r>
      <w:r>
        <w:rPr>
          <w:rFonts w:eastAsia="宋体" w:hint="eastAsia"/>
          <w:lang w:eastAsia="zh-CN"/>
        </w:rPr>
        <w:t xml:space="preserve">] is high level and general. So, these steps can be applied to the process of </w:t>
      </w:r>
      <w:r>
        <w:rPr>
          <w:rFonts w:eastAsia="宋体"/>
        </w:rPr>
        <w:t xml:space="preserve">writing SCAS documents for a given </w:t>
      </w:r>
      <w:r>
        <w:rPr>
          <w:rFonts w:eastAsia="宋体" w:hint="eastAsia"/>
          <w:lang w:eastAsia="zh-CN"/>
        </w:rPr>
        <w:t xml:space="preserve">virtualised </w:t>
      </w:r>
      <w:r>
        <w:rPr>
          <w:rFonts w:eastAsia="宋体"/>
        </w:rPr>
        <w:t>network product class</w:t>
      </w:r>
      <w:r>
        <w:rPr>
          <w:rFonts w:eastAsia="宋体" w:hint="eastAsia"/>
          <w:lang w:eastAsia="zh-CN"/>
        </w:rPr>
        <w:t xml:space="preserve">. However, according to the description of 3GPP virtualised network product class in clause 4.0.1, the components may be decoupled for a virtualised network product class (e.g. type2-implementing </w:t>
      </w:r>
      <w:r>
        <w:rPr>
          <w:rFonts w:eastAsia="宋体"/>
          <w:lang w:eastAsia="zh-CN"/>
        </w:rPr>
        <w:t>3GPP defined functionalities and Virtualisation layer</w:t>
      </w:r>
      <w:r>
        <w:rPr>
          <w:rFonts w:eastAsia="宋体" w:hint="eastAsia"/>
          <w:lang w:eastAsia="zh-CN"/>
        </w:rPr>
        <w:t xml:space="preserve">) and the security requirements </w:t>
      </w:r>
      <w:r>
        <w:rPr>
          <w:lang w:eastAsia="zh-CN"/>
        </w:rPr>
        <w:t>on the interfaces</w:t>
      </w:r>
      <w:r>
        <w:rPr>
          <w:rFonts w:eastAsia="宋体" w:hint="eastAsia"/>
          <w:lang w:eastAsia="zh-CN"/>
        </w:rPr>
        <w:t xml:space="preserve"> between the components are only considered in decoupled </w:t>
      </w:r>
      <w:r>
        <w:rPr>
          <w:rFonts w:eastAsia="宋体"/>
          <w:lang w:eastAsia="zh-CN"/>
        </w:rPr>
        <w:t>scenario</w:t>
      </w:r>
      <w:r>
        <w:rPr>
          <w:rFonts w:eastAsia="宋体" w:hint="eastAsia"/>
          <w:lang w:eastAsia="zh-CN"/>
        </w:rPr>
        <w:t xml:space="preserve">. So, </w:t>
      </w:r>
      <w:r>
        <w:rPr>
          <w:lang w:eastAsia="zh-CN"/>
        </w:rPr>
        <w:t xml:space="preserve">when </w:t>
      </w:r>
      <w:r>
        <w:rPr>
          <w:rFonts w:eastAsia="宋体" w:hint="eastAsia"/>
          <w:lang w:eastAsia="zh-CN"/>
        </w:rPr>
        <w:t>describing</w:t>
      </w:r>
      <w:r>
        <w:rPr>
          <w:rFonts w:hint="eastAsia"/>
          <w:lang w:eastAsia="zh-CN"/>
        </w:rPr>
        <w:t xml:space="preserve"> </w:t>
      </w:r>
      <w:r>
        <w:rPr>
          <w:lang w:eastAsia="zh-CN"/>
        </w:rPr>
        <w:t xml:space="preserve">and </w:t>
      </w:r>
      <w:r>
        <w:rPr>
          <w:rFonts w:eastAsia="宋体"/>
          <w:lang w:eastAsia="zh-CN"/>
        </w:rPr>
        <w:t>modelling</w:t>
      </w:r>
      <w:r>
        <w:rPr>
          <w:rFonts w:eastAsia="宋体" w:hint="eastAsia"/>
          <w:lang w:eastAsia="zh-CN"/>
        </w:rPr>
        <w:t xml:space="preserve"> a given virtualised network product </w:t>
      </w:r>
      <w:r>
        <w:rPr>
          <w:lang w:eastAsia="zh-CN"/>
        </w:rPr>
        <w:t>class, and when identifying its security requirements and test cases, it</w:t>
      </w:r>
      <w:r>
        <w:rPr>
          <w:rFonts w:eastAsia="宋体"/>
          <w:lang w:eastAsia="zh-CN"/>
        </w:rPr>
        <w:t xml:space="preserve"> should</w:t>
      </w:r>
      <w:r>
        <w:rPr>
          <w:rFonts w:eastAsia="宋体" w:hint="eastAsia"/>
          <w:lang w:eastAsia="zh-CN"/>
        </w:rPr>
        <w:t xml:space="preserve"> </w:t>
      </w:r>
      <w:r>
        <w:rPr>
          <w:lang w:eastAsia="zh-CN"/>
        </w:rPr>
        <w:t xml:space="preserve">be </w:t>
      </w:r>
      <w:r>
        <w:rPr>
          <w:rFonts w:eastAsia="宋体" w:hint="eastAsia"/>
          <w:lang w:eastAsia="zh-CN"/>
        </w:rPr>
        <w:t>consider</w:t>
      </w:r>
      <w:r>
        <w:rPr>
          <w:lang w:eastAsia="zh-CN"/>
        </w:rPr>
        <w:t>ed</w:t>
      </w:r>
      <w:r>
        <w:rPr>
          <w:rFonts w:eastAsia="宋体" w:hint="eastAsia"/>
          <w:lang w:eastAsia="zh-CN"/>
        </w:rPr>
        <w:t xml:space="preserve"> whether its components are decoupled or not. </w:t>
      </w:r>
    </w:p>
    <w:p w14:paraId="428CCCBC" w14:textId="77777777" w:rsidR="00F34C98" w:rsidRPr="00F34C98" w:rsidDel="006E03D0" w:rsidRDefault="00F34C98" w:rsidP="00F34C98">
      <w:pPr>
        <w:keepLines/>
        <w:ind w:left="1135" w:hanging="851"/>
        <w:rPr>
          <w:del w:id="218" w:author="齐旻鹏0420" w:date="2021-04-22T11:03:00Z"/>
          <w:color w:val="FF0000"/>
          <w:lang w:eastAsia="zh-CN"/>
        </w:rPr>
      </w:pPr>
      <w:bookmarkStart w:id="219" w:name="_Toc57018728"/>
      <w:bookmarkStart w:id="220" w:name="_Toc57022392"/>
      <w:bookmarkStart w:id="221" w:name="_Toc72316582"/>
      <w:del w:id="222" w:author="齐旻鹏0420" w:date="2021-04-22T11:03:00Z">
        <w:r w:rsidRPr="00F34C98" w:rsidDel="006E03D0">
          <w:rPr>
            <w:color w:val="FF0000"/>
            <w:lang w:eastAsia="zh-CN"/>
          </w:rPr>
          <w:delText>E</w:delText>
        </w:r>
        <w:r w:rsidRPr="00F34C98" w:rsidDel="006E03D0">
          <w:rPr>
            <w:rFonts w:hint="eastAsia"/>
            <w:color w:val="FF0000"/>
            <w:lang w:eastAsia="zh-CN"/>
          </w:rPr>
          <w:delText>ditor</w:delText>
        </w:r>
        <w:r w:rsidRPr="00F34C98" w:rsidDel="006E03D0">
          <w:rPr>
            <w:color w:val="FF0000"/>
            <w:lang w:eastAsia="zh-CN"/>
          </w:rPr>
          <w:delText>'</w:delText>
        </w:r>
        <w:r w:rsidRPr="00F34C98" w:rsidDel="006E03D0">
          <w:rPr>
            <w:rFonts w:hint="eastAsia"/>
            <w:color w:val="FF0000"/>
            <w:lang w:eastAsia="zh-CN"/>
          </w:rPr>
          <w:delText xml:space="preserve">s note: whether the </w:delText>
        </w:r>
        <w:r w:rsidRPr="00F34C98" w:rsidDel="006E03D0">
          <w:rPr>
            <w:color w:val="FF0000"/>
            <w:lang w:eastAsia="zh-CN"/>
          </w:rPr>
          <w:delText xml:space="preserve">description of 3GPP virtualised network product classes and their </w:delText>
        </w:r>
        <w:r w:rsidRPr="00F34C98" w:rsidDel="006E03D0">
          <w:rPr>
            <w:rFonts w:hint="eastAsia"/>
            <w:color w:val="FF0000"/>
            <w:lang w:eastAsia="zh-CN"/>
          </w:rPr>
          <w:delText xml:space="preserve">security problem is to be contained in TR 33.926 [3] </w:delText>
        </w:r>
        <w:r w:rsidRPr="00F34C98" w:rsidDel="006E03D0">
          <w:rPr>
            <w:color w:val="FF0000"/>
            <w:lang w:eastAsia="zh-CN"/>
          </w:rPr>
          <w:delText xml:space="preserve">or not </w:delText>
        </w:r>
        <w:r w:rsidRPr="00F34C98" w:rsidDel="006E03D0">
          <w:rPr>
            <w:rFonts w:hint="eastAsia"/>
            <w:color w:val="FF0000"/>
            <w:lang w:eastAsia="zh-CN"/>
          </w:rPr>
          <w:delText>is FFS.</w:delText>
        </w:r>
      </w:del>
    </w:p>
    <w:p w14:paraId="4DFFC445" w14:textId="77777777" w:rsidR="00726437" w:rsidRDefault="00865DC2">
      <w:pPr>
        <w:pStyle w:val="2"/>
      </w:pPr>
      <w:r>
        <w:t>5.2</w:t>
      </w:r>
      <w:r>
        <w:tab/>
        <w:t>SCAS documents structure and content</w:t>
      </w:r>
      <w:bookmarkEnd w:id="219"/>
      <w:bookmarkEnd w:id="220"/>
      <w:bookmarkEnd w:id="221"/>
    </w:p>
    <w:p w14:paraId="6819747D" w14:textId="77777777" w:rsidR="00726437" w:rsidRDefault="00865DC2">
      <w:pPr>
        <w:pStyle w:val="3"/>
        <w:rPr>
          <w:rFonts w:eastAsiaTheme="minorEastAsia"/>
        </w:rPr>
      </w:pPr>
      <w:bookmarkStart w:id="223" w:name="_Toc57022393"/>
      <w:bookmarkStart w:id="224" w:name="_Toc57018729"/>
      <w:bookmarkStart w:id="225" w:name="_Toc72316583"/>
      <w:r>
        <w:rPr>
          <w:rFonts w:eastAsiaTheme="minorEastAsia"/>
        </w:rPr>
        <w:t>5.2.1</w:t>
      </w:r>
      <w:r>
        <w:rPr>
          <w:rFonts w:eastAsiaTheme="minorEastAsia"/>
        </w:rPr>
        <w:tab/>
        <w:t>General</w:t>
      </w:r>
      <w:bookmarkEnd w:id="223"/>
      <w:bookmarkEnd w:id="224"/>
      <w:bookmarkEnd w:id="225"/>
    </w:p>
    <w:p w14:paraId="3396CF0E" w14:textId="77777777" w:rsidR="00726437" w:rsidRDefault="00865DC2">
      <w:pPr>
        <w:rPr>
          <w:rFonts w:eastAsia="宋体"/>
        </w:rPr>
      </w:pPr>
      <w:r>
        <w:rPr>
          <w:rFonts w:eastAsia="宋体"/>
        </w:rPr>
        <w:t xml:space="preserve">According to clause 5.1, the SCAS documents contain three parts, </w:t>
      </w:r>
      <w:r>
        <w:rPr>
          <w:rFonts w:eastAsia="宋体" w:hint="eastAsia"/>
          <w:lang w:eastAsia="zh-CN"/>
        </w:rPr>
        <w:t xml:space="preserve">i.e. Virtualised </w:t>
      </w:r>
      <w:r>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Pr>
          <w:rFonts w:eastAsia="宋体" w:hint="eastAsia"/>
          <w:lang w:eastAsia="zh-CN"/>
        </w:rPr>
        <w:t xml:space="preserve">for virtualised network products </w:t>
      </w:r>
      <w:r>
        <w:rPr>
          <w:rFonts w:eastAsia="宋体"/>
        </w:rPr>
        <w:t>contain the following parts:</w:t>
      </w:r>
    </w:p>
    <w:p w14:paraId="3B92184A" w14:textId="77777777" w:rsidR="00726437" w:rsidRDefault="00865DC2">
      <w:pPr>
        <w:pStyle w:val="B10"/>
        <w:rPr>
          <w:rFonts w:eastAsia="宋体"/>
          <w:lang w:eastAsia="zh-CN"/>
        </w:rPr>
      </w:pPr>
      <w:r>
        <w:rPr>
          <w:rFonts w:eastAsia="宋体"/>
          <w:b/>
          <w:i/>
        </w:rPr>
        <w:t>-</w:t>
      </w:r>
      <w:r>
        <w:rPr>
          <w:rFonts w:eastAsia="宋体"/>
          <w:b/>
          <w:i/>
        </w:rPr>
        <w:tab/>
        <w:t>Network Product Class Description</w:t>
      </w:r>
      <w:r>
        <w:rPr>
          <w:rFonts w:eastAsia="宋体" w:hint="eastAsia"/>
          <w:b/>
          <w:i/>
          <w:lang w:eastAsia="zh-CN"/>
        </w:rPr>
        <w:t xml:space="preserve"> for virtualised network product</w:t>
      </w:r>
      <w:r>
        <w:rPr>
          <w:b/>
          <w:i/>
          <w:lang w:eastAsia="zh-CN"/>
        </w:rPr>
        <w:t>s</w:t>
      </w:r>
      <w:r>
        <w:rPr>
          <w:rFonts w:eastAsia="宋体"/>
          <w:b/>
          <w:i/>
        </w:rPr>
        <w:t xml:space="preserve"> (NPCD</w:t>
      </w:r>
      <w:r>
        <w:rPr>
          <w:rFonts w:eastAsia="宋体" w:hint="eastAsia"/>
          <w:b/>
          <w:i/>
          <w:lang w:eastAsia="zh-CN"/>
        </w:rPr>
        <w:t>V</w:t>
      </w:r>
      <w:r>
        <w:rPr>
          <w:rFonts w:eastAsia="宋体"/>
          <w:b/>
          <w:i/>
        </w:rPr>
        <w:t xml:space="preserve">): </w:t>
      </w:r>
      <w:r>
        <w:rPr>
          <w:rFonts w:eastAsia="宋体"/>
        </w:rPr>
        <w:t xml:space="preserve">This clause includes the description of the </w:t>
      </w:r>
      <w:r>
        <w:rPr>
          <w:rFonts w:eastAsia="宋体" w:hint="eastAsia"/>
          <w:lang w:eastAsia="zh-CN"/>
        </w:rPr>
        <w:t xml:space="preserve">virtualised </w:t>
      </w:r>
      <w:r>
        <w:rPr>
          <w:rFonts w:eastAsia="宋体"/>
        </w:rPr>
        <w:t>network product class</w:t>
      </w:r>
      <w:r>
        <w:rPr>
          <w:rFonts w:eastAsia="宋体" w:hint="eastAsia"/>
          <w:lang w:eastAsia="zh-CN"/>
        </w:rPr>
        <w:t xml:space="preserve"> defined in </w:t>
      </w:r>
      <w:r>
        <w:rPr>
          <w:rFonts w:eastAsia="宋体"/>
          <w:lang w:eastAsia="zh-CN"/>
        </w:rPr>
        <w:t>clause</w:t>
      </w:r>
      <w:r>
        <w:rPr>
          <w:rFonts w:eastAsia="宋体" w:hint="eastAsia"/>
          <w:lang w:eastAsia="zh-CN"/>
        </w:rPr>
        <w:t xml:space="preserve"> 4.01</w:t>
      </w:r>
      <w:r>
        <w:rPr>
          <w:rFonts w:eastAsia="宋体"/>
        </w:rPr>
        <w:t>, e.g. the physical and logical interfaces</w:t>
      </w:r>
      <w:r>
        <w:rPr>
          <w:rFonts w:eastAsia="宋体" w:hint="eastAsia"/>
          <w:lang w:eastAsia="zh-CN"/>
        </w:rPr>
        <w:t xml:space="preserve"> that</w:t>
      </w:r>
      <w:r>
        <w:rPr>
          <w:rFonts w:eastAsia="宋体"/>
        </w:rPr>
        <w:t xml:space="preserve"> the product class supports to interact with external entities and the major functionalities of the </w:t>
      </w:r>
      <w:r>
        <w:rPr>
          <w:rFonts w:eastAsia="宋体" w:hint="eastAsia"/>
          <w:lang w:eastAsia="zh-CN"/>
        </w:rPr>
        <w:t>V</w:t>
      </w:r>
      <w:r>
        <w:rPr>
          <w:rFonts w:eastAsia="宋体"/>
        </w:rPr>
        <w:t xml:space="preserve">NPC. </w:t>
      </w:r>
      <w:r>
        <w:t>This material will be contained in a 3GPP Technical Report of the 900-series.</w:t>
      </w:r>
    </w:p>
    <w:p w14:paraId="7A269AA8" w14:textId="77777777" w:rsidR="00F34C98" w:rsidDel="006E03D0" w:rsidRDefault="00F34C98" w:rsidP="00F34C98">
      <w:pPr>
        <w:keepLines/>
        <w:ind w:left="1135" w:hanging="851"/>
        <w:rPr>
          <w:del w:id="226" w:author="齐旻鹏0420" w:date="2021-04-22T11:03:00Z"/>
          <w:rFonts w:eastAsia="MS Mincho"/>
          <w:color w:val="FF0000"/>
        </w:rPr>
      </w:pPr>
      <w:del w:id="227" w:author="齐旻鹏0420" w:date="2021-04-22T11:03:00Z">
        <w:r w:rsidDel="006E03D0">
          <w:rPr>
            <w:rFonts w:eastAsia="MS Mincho" w:hint="eastAsia"/>
            <w:color w:val="FF0000"/>
          </w:rPr>
          <w:delText>Editor</w:delText>
        </w:r>
        <w:r w:rsidDel="006E03D0">
          <w:rPr>
            <w:rFonts w:eastAsia="MS Mincho"/>
            <w:color w:val="FF0000"/>
          </w:rPr>
          <w:delText>'</w:delText>
        </w:r>
        <w:r w:rsidDel="006E03D0">
          <w:rPr>
            <w:rFonts w:eastAsia="MS Mincho" w:hint="eastAsia"/>
            <w:color w:val="FF0000"/>
          </w:rPr>
          <w:delText>s note: It is FFS that w</w:delText>
        </w:r>
        <w:r w:rsidDel="006E03D0">
          <w:rPr>
            <w:rFonts w:eastAsia="MS Mincho"/>
            <w:color w:val="FF0000"/>
          </w:rPr>
          <w:delText>h</w:delText>
        </w:r>
        <w:r w:rsidDel="006E03D0">
          <w:rPr>
            <w:rFonts w:eastAsia="MS Mincho" w:hint="eastAsia"/>
            <w:color w:val="FF0000"/>
          </w:rPr>
          <w:delText>ether the NPCD</w:delText>
        </w:r>
        <w:r w:rsidDel="006E03D0">
          <w:rPr>
            <w:rFonts w:eastAsia="宋体" w:hint="eastAsia"/>
            <w:color w:val="FF0000"/>
            <w:lang w:eastAsia="zh-CN"/>
          </w:rPr>
          <w:delText>V</w:delText>
        </w:r>
        <w:r w:rsidDel="006E03D0">
          <w:rPr>
            <w:rFonts w:eastAsia="MS Mincho" w:hint="eastAsia"/>
            <w:color w:val="FF0000"/>
          </w:rPr>
          <w:delText xml:space="preserve"> is </w:delText>
        </w:r>
        <w:r w:rsidDel="006E03D0">
          <w:rPr>
            <w:rFonts w:eastAsia="MS Mincho"/>
            <w:color w:val="FF0000"/>
          </w:rPr>
          <w:delText xml:space="preserve">to be </w:delText>
        </w:r>
        <w:r w:rsidDel="006E03D0">
          <w:rPr>
            <w:rFonts w:eastAsia="MS Mincho" w:hint="eastAsia"/>
            <w:color w:val="FF0000"/>
          </w:rPr>
          <w:delText>contained into TR 33.926 [3</w:delText>
        </w:r>
        <w:r w:rsidDel="006E03D0">
          <w:rPr>
            <w:rFonts w:eastAsia="宋体" w:hint="eastAsia"/>
            <w:color w:val="FF0000"/>
            <w:lang w:eastAsia="zh-CN"/>
          </w:rPr>
          <w:delText>]</w:delText>
        </w:r>
        <w:r w:rsidDel="006E03D0">
          <w:rPr>
            <w:rFonts w:eastAsia="MS Mincho" w:hint="eastAsia"/>
            <w:color w:val="FF0000"/>
          </w:rPr>
          <w:delText xml:space="preserve"> or not.</w:delText>
        </w:r>
      </w:del>
    </w:p>
    <w:p w14:paraId="085804DC" w14:textId="77777777" w:rsidR="00726437" w:rsidRDefault="00865DC2">
      <w:pPr>
        <w:pStyle w:val="B10"/>
        <w:rPr>
          <w:rFonts w:eastAsia="宋体"/>
          <w:lang w:eastAsia="zh-CN"/>
        </w:rPr>
      </w:pPr>
      <w:r>
        <w:rPr>
          <w:rFonts w:eastAsia="宋体"/>
          <w:b/>
          <w:i/>
        </w:rPr>
        <w:t>-</w:t>
      </w:r>
      <w:r>
        <w:rPr>
          <w:rFonts w:eastAsia="宋体"/>
          <w:b/>
          <w:i/>
        </w:rPr>
        <w:tab/>
        <w:t>Security Problem Definition (SPD):</w:t>
      </w:r>
      <w:r>
        <w:rPr>
          <w:rFonts w:eastAsia="宋体"/>
        </w:rPr>
        <w:t xml:space="preserve"> This clause defines the security problem that is to be addressed and </w:t>
      </w:r>
      <w:r>
        <w:rPr>
          <w:rFonts w:eastAsia="宋体"/>
          <w:lang w:eastAsia="zh-CN"/>
        </w:rPr>
        <w:t xml:space="preserve">the security objectives of the </w:t>
      </w:r>
      <w:r>
        <w:rPr>
          <w:rFonts w:eastAsia="宋体" w:hint="eastAsia"/>
          <w:lang w:eastAsia="zh-CN"/>
        </w:rPr>
        <w:t xml:space="preserve">virtualised </w:t>
      </w:r>
      <w:r>
        <w:rPr>
          <w:rFonts w:eastAsia="宋体"/>
          <w:lang w:eastAsia="zh-CN"/>
        </w:rPr>
        <w:t>network product class</w:t>
      </w:r>
      <w:r>
        <w:rPr>
          <w:rFonts w:eastAsia="宋体"/>
        </w:rPr>
        <w:t xml:space="preserve">. </w:t>
      </w:r>
      <w:r>
        <w:t>This material will be contained in a 3GPP Technical Reports of the 900-series.</w:t>
      </w:r>
    </w:p>
    <w:p w14:paraId="0570CC40" w14:textId="77777777" w:rsidR="00F34C98" w:rsidRPr="00F34C98" w:rsidDel="006E03D0" w:rsidRDefault="00F34C98" w:rsidP="00F34C98">
      <w:pPr>
        <w:keepLines/>
        <w:ind w:left="1135" w:hanging="851"/>
        <w:rPr>
          <w:del w:id="228" w:author="齐旻鹏0420" w:date="2021-04-22T11:03:00Z"/>
          <w:rFonts w:eastAsia="宋体"/>
          <w:color w:val="FF0000"/>
          <w:lang w:eastAsia="zh-CN"/>
        </w:rPr>
      </w:pPr>
      <w:del w:id="229" w:author="齐旻鹏0420" w:date="2021-04-22T11:03:00Z">
        <w:r w:rsidRPr="00F34C98" w:rsidDel="006E03D0">
          <w:rPr>
            <w:rFonts w:hint="eastAsia"/>
            <w:color w:val="FF0000"/>
          </w:rPr>
          <w:delText>Editor</w:delText>
        </w:r>
        <w:r w:rsidRPr="00F34C98" w:rsidDel="006E03D0">
          <w:rPr>
            <w:color w:val="FF0000"/>
          </w:rPr>
          <w:delText>'</w:delText>
        </w:r>
        <w:r w:rsidRPr="00F34C98" w:rsidDel="006E03D0">
          <w:rPr>
            <w:rFonts w:hint="eastAsia"/>
            <w:color w:val="FF0000"/>
          </w:rPr>
          <w:delText>s note: It is FFS that w</w:delText>
        </w:r>
        <w:r w:rsidRPr="00F34C98" w:rsidDel="006E03D0">
          <w:rPr>
            <w:color w:val="FF0000"/>
          </w:rPr>
          <w:delText>h</w:delText>
        </w:r>
        <w:r w:rsidRPr="00F34C98" w:rsidDel="006E03D0">
          <w:rPr>
            <w:rFonts w:hint="eastAsia"/>
            <w:color w:val="FF0000"/>
          </w:rPr>
          <w:delText xml:space="preserve">ether the </w:delText>
        </w:r>
        <w:r w:rsidRPr="00F34C98" w:rsidDel="006E03D0">
          <w:rPr>
            <w:rFonts w:eastAsia="宋体" w:hint="eastAsia"/>
            <w:color w:val="FF0000"/>
            <w:lang w:eastAsia="zh-CN"/>
          </w:rPr>
          <w:delText>SP</w:delText>
        </w:r>
        <w:r w:rsidRPr="00F34C98" w:rsidDel="006E03D0">
          <w:rPr>
            <w:rFonts w:hint="eastAsia"/>
            <w:color w:val="FF0000"/>
          </w:rPr>
          <w:delText xml:space="preserve">D </w:delText>
        </w:r>
        <w:r w:rsidRPr="00F34C98" w:rsidDel="006E03D0">
          <w:rPr>
            <w:color w:val="FF0000"/>
          </w:rPr>
          <w:delText>for virtualised network product classes</w:delText>
        </w:r>
        <w:r w:rsidRPr="00F34C98" w:rsidDel="006E03D0">
          <w:rPr>
            <w:rFonts w:hint="eastAsia"/>
            <w:color w:val="FF0000"/>
          </w:rPr>
          <w:delText xml:space="preserve"> is </w:delText>
        </w:r>
        <w:r w:rsidRPr="00F34C98" w:rsidDel="006E03D0">
          <w:rPr>
            <w:color w:val="FF0000"/>
          </w:rPr>
          <w:delText>to be</w:delText>
        </w:r>
        <w:r w:rsidRPr="00F34C98" w:rsidDel="006E03D0">
          <w:rPr>
            <w:rFonts w:hint="eastAsia"/>
            <w:color w:val="FF0000"/>
          </w:rPr>
          <w:delText xml:space="preserve"> contained into TR 33.926 [3</w:delText>
        </w:r>
        <w:r w:rsidRPr="00F34C98" w:rsidDel="006E03D0">
          <w:rPr>
            <w:rFonts w:eastAsia="宋体" w:hint="eastAsia"/>
            <w:color w:val="FF0000"/>
            <w:lang w:eastAsia="zh-CN"/>
          </w:rPr>
          <w:delText>]</w:delText>
        </w:r>
        <w:r w:rsidRPr="00F34C98" w:rsidDel="006E03D0">
          <w:rPr>
            <w:rFonts w:hint="eastAsia"/>
            <w:color w:val="FF0000"/>
          </w:rPr>
          <w:delText xml:space="preserve"> or not.</w:delText>
        </w:r>
      </w:del>
    </w:p>
    <w:p w14:paraId="45B162E6" w14:textId="77777777" w:rsidR="00726437" w:rsidRDefault="00865DC2">
      <w:pPr>
        <w:pStyle w:val="B10"/>
        <w:rPr>
          <w:rFonts w:eastAsia="宋体"/>
        </w:rPr>
      </w:pPr>
      <w:r>
        <w:rPr>
          <w:rFonts w:eastAsia="宋体"/>
          <w:b/>
          <w:i/>
        </w:rPr>
        <w:t>-</w:t>
      </w:r>
      <w:r>
        <w:rPr>
          <w:rFonts w:eastAsia="宋体"/>
          <w:b/>
          <w:i/>
        </w:rPr>
        <w:tab/>
        <w:t>Security Requirements (SR):</w:t>
      </w:r>
      <w:r>
        <w:rPr>
          <w:rFonts w:eastAsia="宋体"/>
        </w:rPr>
        <w:t xml:space="preserve"> This clause defines the security requirements, which may include hardening requirements, selected according to the Security Problem Definition and the requirements strictly related to the 3GPP </w:t>
      </w:r>
      <w:r>
        <w:t xml:space="preserve">security </w:t>
      </w:r>
      <w:r>
        <w:rPr>
          <w:rFonts w:eastAsia="宋体"/>
        </w:rPr>
        <w:t xml:space="preserve">features implemented by the </w:t>
      </w:r>
      <w:r>
        <w:rPr>
          <w:rFonts w:eastAsia="宋体" w:hint="eastAsia"/>
          <w:lang w:eastAsia="zh-CN"/>
        </w:rPr>
        <w:t xml:space="preserve">virtualised </w:t>
      </w:r>
      <w:r>
        <w:rPr>
          <w:rFonts w:eastAsia="宋体"/>
        </w:rPr>
        <w:t>network product class</w:t>
      </w:r>
      <w:r>
        <w:rPr>
          <w:rFonts w:eastAsia="宋体" w:hint="eastAsia"/>
          <w:lang w:eastAsia="zh-CN"/>
        </w:rPr>
        <w:t xml:space="preserve">, </w:t>
      </w:r>
      <w:r>
        <w:rPr>
          <w:lang w:eastAsia="zh-CN"/>
        </w:rPr>
        <w:t xml:space="preserve">as well as </w:t>
      </w:r>
      <w:r>
        <w:rPr>
          <w:rFonts w:eastAsia="宋体" w:hint="eastAsia"/>
          <w:lang w:eastAsia="zh-CN"/>
        </w:rPr>
        <w:t xml:space="preserve">the </w:t>
      </w:r>
      <w:r>
        <w:rPr>
          <w:lang w:eastAsia="zh-CN"/>
        </w:rPr>
        <w:t>security</w:t>
      </w:r>
      <w:r>
        <w:rPr>
          <w:rFonts w:eastAsia="宋体" w:hint="eastAsia"/>
          <w:lang w:eastAsia="zh-CN"/>
        </w:rPr>
        <w:t xml:space="preserve"> requirements </w:t>
      </w:r>
      <w:r>
        <w:rPr>
          <w:lang w:eastAsia="zh-CN"/>
        </w:rPr>
        <w:t>of Virtualisation aspect</w:t>
      </w:r>
      <w:r>
        <w:rPr>
          <w:rFonts w:hint="eastAsia"/>
          <w:lang w:eastAsia="zh-CN"/>
        </w:rPr>
        <w:t xml:space="preserve"> </w:t>
      </w:r>
      <w:r>
        <w:rPr>
          <w:lang w:eastAsia="zh-CN"/>
        </w:rPr>
        <w:t>defined in 3GPP</w:t>
      </w:r>
      <w:r>
        <w:rPr>
          <w:rFonts w:eastAsia="宋体" w:hint="eastAsia"/>
          <w:lang w:eastAsia="zh-CN"/>
        </w:rPr>
        <w:t xml:space="preserve"> </w:t>
      </w:r>
      <w:r>
        <w:rPr>
          <w:lang w:eastAsia="zh-CN"/>
        </w:rPr>
        <w:t>and ETSI NFV, etc</w:t>
      </w:r>
      <w:r>
        <w:rPr>
          <w:rFonts w:eastAsia="宋体"/>
        </w:rPr>
        <w:t>. Requirements and test cases will be contained in one or more 3GPP Technical Specifications.</w:t>
      </w:r>
    </w:p>
    <w:p w14:paraId="412BF655" w14:textId="77777777" w:rsidR="00726437" w:rsidRDefault="00865DC2">
      <w:pPr>
        <w:rPr>
          <w:rFonts w:eastAsia="宋体"/>
          <w:lang w:eastAsia="zh-CN"/>
        </w:rPr>
      </w:pPr>
      <w:r>
        <w:rPr>
          <w:rFonts w:eastAsia="宋体"/>
        </w:rPr>
        <w:t xml:space="preserve">In the following </w:t>
      </w:r>
      <w:r>
        <w:rPr>
          <w:rFonts w:eastAsia="宋体" w:hint="eastAsia"/>
          <w:lang w:eastAsia="zh-CN"/>
        </w:rPr>
        <w:t xml:space="preserve">clauses, </w:t>
      </w:r>
      <w:r>
        <w:rPr>
          <w:rFonts w:eastAsia="宋体"/>
        </w:rPr>
        <w:t>detailed description</w:t>
      </w:r>
      <w:r>
        <w:rPr>
          <w:rFonts w:eastAsia="宋体" w:hint="eastAsia"/>
          <w:lang w:eastAsia="zh-CN"/>
        </w:rPr>
        <w:t>s</w:t>
      </w:r>
      <w:r>
        <w:rPr>
          <w:rFonts w:eastAsia="宋体"/>
        </w:rPr>
        <w:t xml:space="preserve"> of </w:t>
      </w:r>
      <w:r>
        <w:rPr>
          <w:rFonts w:eastAsia="宋体" w:hint="eastAsia"/>
          <w:lang w:eastAsia="zh-CN"/>
        </w:rPr>
        <w:t>NPCDV,</w:t>
      </w:r>
      <w:r>
        <w:rPr>
          <w:rFonts w:eastAsia="宋体"/>
        </w:rPr>
        <w:t xml:space="preserve"> SPD and SR</w:t>
      </w:r>
      <w:r>
        <w:rPr>
          <w:rFonts w:eastAsia="宋体" w:hint="eastAsia"/>
          <w:lang w:eastAsia="zh-CN"/>
        </w:rPr>
        <w:t xml:space="preserve"> for virtualised network products</w:t>
      </w:r>
      <w:r>
        <w:rPr>
          <w:rFonts w:eastAsia="宋体"/>
        </w:rPr>
        <w:t xml:space="preserve"> </w:t>
      </w:r>
      <w:r>
        <w:rPr>
          <w:rFonts w:eastAsia="宋体" w:hint="eastAsia"/>
          <w:lang w:eastAsia="zh-CN"/>
        </w:rPr>
        <w:t>are</w:t>
      </w:r>
      <w:r>
        <w:rPr>
          <w:rFonts w:eastAsia="宋体"/>
        </w:rPr>
        <w:t xml:space="preserve"> provided.</w:t>
      </w:r>
    </w:p>
    <w:p w14:paraId="4E96007B" w14:textId="77777777" w:rsidR="00726437" w:rsidRDefault="00865DC2">
      <w:pPr>
        <w:pStyle w:val="3"/>
        <w:rPr>
          <w:rFonts w:eastAsiaTheme="minorEastAsia"/>
        </w:rPr>
      </w:pPr>
      <w:bookmarkStart w:id="230" w:name="_Toc57018730"/>
      <w:bookmarkStart w:id="231" w:name="_Toc57022394"/>
      <w:bookmarkStart w:id="232" w:name="_Toc72316584"/>
      <w:r>
        <w:rPr>
          <w:rFonts w:eastAsiaTheme="minorEastAsia"/>
        </w:rPr>
        <w:t>5.2.2</w:t>
      </w:r>
      <w:r>
        <w:rPr>
          <w:rFonts w:eastAsiaTheme="minorEastAsia"/>
        </w:rPr>
        <w:tab/>
        <w:t>ToE</w:t>
      </w:r>
      <w:bookmarkEnd w:id="230"/>
      <w:bookmarkEnd w:id="231"/>
      <w:bookmarkEnd w:id="232"/>
    </w:p>
    <w:p w14:paraId="6B9D5436" w14:textId="77777777" w:rsidR="00726437" w:rsidRDefault="00865DC2">
      <w:pPr>
        <w:rPr>
          <w:rFonts w:eastAsia="宋体"/>
          <w:lang w:eastAsia="zh-CN"/>
        </w:rPr>
      </w:pPr>
      <w:r>
        <w:rPr>
          <w:rFonts w:eastAsia="宋体" w:hint="eastAsia"/>
          <w:lang w:eastAsia="zh-CN"/>
        </w:rPr>
        <w:t xml:space="preserve">The term ToE is described in clause 5.2.4.2.2.1.2 of TR 33.805 [10] that ToE is </w:t>
      </w:r>
      <w:r>
        <w:rPr>
          <w:rFonts w:eastAsia="宋体"/>
        </w:rPr>
        <w:t>a logical and physical perimeter for the evaluation</w:t>
      </w:r>
      <w:r>
        <w:rPr>
          <w:rFonts w:eastAsia="宋体" w:hint="eastAsia"/>
          <w:lang w:eastAsia="zh-CN"/>
        </w:rPr>
        <w:t xml:space="preserve"> and </w:t>
      </w:r>
      <w:r>
        <w:rPr>
          <w:rFonts w:eastAsia="宋体"/>
        </w:rPr>
        <w:t>this perimeter heavily depends on the vendor's particular version of the Network Product. The term T</w:t>
      </w:r>
      <w:r>
        <w:rPr>
          <w:rFonts w:eastAsia="宋体" w:hint="eastAsia"/>
          <w:lang w:eastAsia="zh-CN"/>
        </w:rPr>
        <w:t>o</w:t>
      </w:r>
      <w:r>
        <w:rPr>
          <w:rFonts w:eastAsia="宋体"/>
        </w:rPr>
        <w:t>E if used in a SCAS always refers to the T</w:t>
      </w:r>
      <w:r>
        <w:rPr>
          <w:rFonts w:eastAsia="宋体" w:hint="eastAsia"/>
          <w:lang w:eastAsia="zh-CN"/>
        </w:rPr>
        <w:t>o</w:t>
      </w:r>
      <w:r>
        <w:rPr>
          <w:rFonts w:eastAsia="宋体"/>
        </w:rPr>
        <w:t>E described in the SCAS instantiation.</w:t>
      </w:r>
      <w:r>
        <w:rPr>
          <w:rFonts w:eastAsia="宋体" w:hint="eastAsia"/>
          <w:lang w:eastAsia="zh-CN"/>
        </w:rPr>
        <w:t xml:space="preserve"> This ToE definition also can be applied to ToE of virtualised network product. According to virtualised network product classes and decoupling </w:t>
      </w:r>
      <w:r>
        <w:rPr>
          <w:lang w:eastAsia="zh-CN"/>
        </w:rPr>
        <w:t>scenarios</w:t>
      </w:r>
      <w:r>
        <w:rPr>
          <w:rFonts w:hint="eastAsia"/>
          <w:lang w:eastAsia="zh-CN"/>
        </w:rPr>
        <w:t xml:space="preserve"> </w:t>
      </w:r>
      <w:r>
        <w:rPr>
          <w:rFonts w:eastAsia="宋体" w:hint="eastAsia"/>
          <w:lang w:eastAsia="zh-CN"/>
        </w:rPr>
        <w:t>described in clause 4.</w:t>
      </w:r>
      <w:r>
        <w:rPr>
          <w:rFonts w:eastAsia="宋体"/>
          <w:lang w:eastAsia="zh-CN"/>
        </w:rPr>
        <w:t>1</w:t>
      </w:r>
      <w:r>
        <w:rPr>
          <w:rFonts w:eastAsia="宋体" w:hint="eastAsia"/>
          <w:lang w:eastAsia="zh-CN"/>
        </w:rPr>
        <w:t>.1, there may be multiple ToEs for an instantiated virtualised network product class.</w:t>
      </w:r>
    </w:p>
    <w:p w14:paraId="0DB47A2E" w14:textId="77777777" w:rsidR="00726437" w:rsidRDefault="00865DC2">
      <w:pPr>
        <w:pStyle w:val="3"/>
        <w:rPr>
          <w:rFonts w:eastAsiaTheme="minorEastAsia"/>
        </w:rPr>
      </w:pPr>
      <w:bookmarkStart w:id="233" w:name="_Toc57018731"/>
      <w:bookmarkStart w:id="234" w:name="_Toc57022395"/>
      <w:bookmarkStart w:id="235" w:name="_Toc72316585"/>
      <w:r>
        <w:rPr>
          <w:rFonts w:eastAsiaTheme="minorEastAsia"/>
        </w:rPr>
        <w:lastRenderedPageBreak/>
        <w:t>5.2.3</w:t>
      </w:r>
      <w:r>
        <w:rPr>
          <w:rFonts w:eastAsiaTheme="minorEastAsia"/>
        </w:rPr>
        <w:tab/>
        <w:t>Generic virtualised network product model class description</w:t>
      </w:r>
      <w:bookmarkEnd w:id="233"/>
      <w:bookmarkEnd w:id="234"/>
      <w:bookmarkEnd w:id="235"/>
    </w:p>
    <w:p w14:paraId="5FBFF32D" w14:textId="77777777" w:rsidR="00726437" w:rsidRDefault="00865DC2">
      <w:pPr>
        <w:pStyle w:val="4"/>
      </w:pPr>
      <w:bookmarkStart w:id="236" w:name="_Toc57022396"/>
      <w:bookmarkStart w:id="237" w:name="_Toc57018732"/>
      <w:bookmarkStart w:id="238" w:name="_Toc72316586"/>
      <w:r>
        <w:t>5.2.3.1</w:t>
      </w:r>
      <w:r>
        <w:tab/>
        <w:t>Introduction</w:t>
      </w:r>
      <w:bookmarkEnd w:id="236"/>
      <w:bookmarkEnd w:id="237"/>
      <w:bookmarkEnd w:id="238"/>
    </w:p>
    <w:p w14:paraId="61E0F597" w14:textId="77777777" w:rsidR="00726437" w:rsidRDefault="00865DC2">
      <w:pPr>
        <w:rPr>
          <w:rFonts w:eastAsia="宋体"/>
          <w:lang w:eastAsia="zh-CN"/>
        </w:rPr>
      </w:pPr>
      <w:r>
        <w:rPr>
          <w:rFonts w:eastAsia="宋体" w:hint="eastAsia"/>
          <w:lang w:eastAsia="zh-CN"/>
        </w:rPr>
        <w:t>According to the definition of virtualis</w:t>
      </w:r>
      <w:r>
        <w:rPr>
          <w:rFonts w:eastAsia="宋体"/>
          <w:lang w:eastAsia="zh-CN"/>
        </w:rPr>
        <w:t>ed network product class</w:t>
      </w:r>
      <w:r>
        <w:rPr>
          <w:rFonts w:eastAsia="宋体" w:hint="eastAsia"/>
          <w:lang w:eastAsia="zh-CN"/>
        </w:rPr>
        <w:t>, a</w:t>
      </w:r>
      <w:r>
        <w:rPr>
          <w:rFonts w:eastAsia="宋体"/>
          <w:lang w:eastAsia="zh-CN"/>
        </w:rPr>
        <w:t xml:space="preserve"> virtualis</w:t>
      </w:r>
      <w:r>
        <w:rPr>
          <w:rFonts w:eastAsia="宋体" w:hint="eastAsia"/>
          <w:lang w:eastAsia="zh-CN"/>
        </w:rPr>
        <w:t>ed</w:t>
      </w:r>
      <w:r>
        <w:rPr>
          <w:rFonts w:eastAsia="宋体"/>
          <w:lang w:eastAsia="zh-CN"/>
        </w:rPr>
        <w:t xml:space="preserve"> network product class is the class of product</w:t>
      </w:r>
      <w:r>
        <w:rPr>
          <w:rFonts w:eastAsia="宋体" w:hint="eastAsia"/>
          <w:lang w:eastAsia="zh-CN"/>
        </w:rPr>
        <w:t>s</w:t>
      </w:r>
      <w:r>
        <w:rPr>
          <w:rFonts w:eastAsia="宋体"/>
          <w:lang w:eastAsia="zh-CN"/>
        </w:rPr>
        <w:t xml:space="preserve"> that implement </w:t>
      </w:r>
      <w:r>
        <w:rPr>
          <w:rFonts w:eastAsia="宋体" w:hint="eastAsia"/>
          <w:lang w:eastAsia="zh-CN"/>
        </w:rPr>
        <w:t xml:space="preserve">3GPP </w:t>
      </w:r>
      <w:r>
        <w:rPr>
          <w:rFonts w:eastAsia="宋体"/>
          <w:lang w:eastAsia="zh-CN"/>
        </w:rPr>
        <w:t>defined network functionalities run</w:t>
      </w:r>
      <w:r>
        <w:rPr>
          <w:rFonts w:eastAsia="宋体" w:hint="eastAsia"/>
          <w:lang w:eastAsia="zh-CN"/>
        </w:rPr>
        <w:t>ning</w:t>
      </w:r>
      <w:r>
        <w:rPr>
          <w:rFonts w:eastAsia="宋体"/>
          <w:lang w:eastAsia="zh-CN"/>
        </w:rPr>
        <w:t xml:space="preserve"> on Network Function Virtualisation Infrastructure (NFVI).</w:t>
      </w:r>
      <w:r>
        <w:rPr>
          <w:rFonts w:eastAsia="宋体" w:hint="eastAsia"/>
          <w:lang w:eastAsia="zh-CN"/>
        </w:rPr>
        <w:t xml:space="preserve"> There are three types of the classes that are described in clause 4.</w:t>
      </w:r>
      <w:r>
        <w:rPr>
          <w:rFonts w:eastAsia="宋体"/>
          <w:lang w:eastAsia="zh-CN"/>
        </w:rPr>
        <w:t>1</w:t>
      </w:r>
      <w:r>
        <w:rPr>
          <w:rFonts w:eastAsia="宋体" w:hint="eastAsia"/>
          <w:lang w:eastAsia="zh-CN"/>
        </w:rPr>
        <w:t>.1. The generic virtualised network product model classes are described in the following clauses.</w:t>
      </w:r>
    </w:p>
    <w:p w14:paraId="0E3A7F72" w14:textId="77777777" w:rsidR="00726437" w:rsidRDefault="00865DC2">
      <w:pPr>
        <w:pStyle w:val="4"/>
      </w:pPr>
      <w:bookmarkStart w:id="239" w:name="_Toc57018733"/>
      <w:bookmarkStart w:id="240" w:name="_Toc57022397"/>
      <w:bookmarkStart w:id="241" w:name="_Toc72316587"/>
      <w:r>
        <w:t>5.2.3.2</w:t>
      </w:r>
      <w:r>
        <w:tab/>
        <w:t>Generic virtualised network product model of type 1</w:t>
      </w:r>
      <w:bookmarkEnd w:id="239"/>
      <w:bookmarkEnd w:id="240"/>
      <w:bookmarkEnd w:id="241"/>
    </w:p>
    <w:p w14:paraId="7537E6DE" w14:textId="77777777" w:rsidR="003F481A" w:rsidRDefault="00865DC2">
      <w:pPr>
        <w:pStyle w:val="5"/>
        <w:rPr>
          <w:rFonts w:eastAsia="宋体"/>
          <w:lang w:val="en-US" w:eastAsia="zh-CN"/>
        </w:rPr>
      </w:pPr>
      <w:bookmarkStart w:id="242" w:name="_Toc72316588"/>
      <w:r>
        <w:rPr>
          <w:rFonts w:eastAsia="宋体" w:hint="eastAsia"/>
          <w:lang w:val="en-US" w:eastAsia="zh-CN"/>
        </w:rPr>
        <w:t>5.2.3.2.1</w:t>
      </w:r>
      <w:r>
        <w:rPr>
          <w:lang w:eastAsia="zh-CN"/>
        </w:rPr>
        <w:tab/>
      </w:r>
      <w:r>
        <w:rPr>
          <w:rFonts w:eastAsia="宋体" w:hint="eastAsia"/>
          <w:lang w:val="en-US" w:eastAsia="zh-CN"/>
        </w:rPr>
        <w:t>Description of the GVNP model</w:t>
      </w:r>
      <w:bookmarkEnd w:id="242"/>
    </w:p>
    <w:p w14:paraId="7CA0C429" w14:textId="77777777" w:rsidR="00726437" w:rsidRDefault="00865DC2">
      <w:pPr>
        <w:rPr>
          <w:rFonts w:eastAsia="宋体"/>
          <w:lang w:eastAsia="zh-CN"/>
        </w:rPr>
      </w:pPr>
      <w:r>
        <w:rPr>
          <w:rFonts w:eastAsia="宋体" w:hint="eastAsia"/>
          <w:lang w:eastAsia="zh-CN"/>
        </w:rPr>
        <w:t xml:space="preserve">For the virtualised network product class type 1 (i.e. </w:t>
      </w:r>
      <w:r>
        <w:rPr>
          <w:rFonts w:eastAsia="宋体"/>
          <w:lang w:eastAsia="zh-CN"/>
        </w:rPr>
        <w:t>implement</w:t>
      </w:r>
      <w:r>
        <w:rPr>
          <w:rFonts w:eastAsia="宋体" w:hint="eastAsia"/>
          <w:lang w:eastAsia="zh-CN"/>
        </w:rPr>
        <w:t>ing</w:t>
      </w:r>
      <w:r>
        <w:rPr>
          <w:rFonts w:eastAsia="宋体"/>
          <w:lang w:eastAsia="zh-CN"/>
        </w:rPr>
        <w:t xml:space="preserve"> 3GPP defined functionalities only</w:t>
      </w:r>
      <w:r>
        <w:rPr>
          <w:rFonts w:eastAsia="宋体" w:hint="eastAsia"/>
          <w:lang w:eastAsia="zh-CN"/>
        </w:rPr>
        <w:t>), the following figure 5.2.3.2.1-1</w:t>
      </w:r>
      <w:r>
        <w:rPr>
          <w:rFonts w:eastAsia="宋体"/>
        </w:rPr>
        <w:t xml:space="preserve"> depicts the components of a generic network product model at a high level.</w:t>
      </w:r>
    </w:p>
    <w:p w14:paraId="3E92604A" w14:textId="77777777" w:rsidR="00726437" w:rsidRDefault="00726437">
      <w:pPr>
        <w:pStyle w:val="TH"/>
        <w:rPr>
          <w:rFonts w:eastAsia="宋体"/>
          <w:lang w:val="en-US" w:eastAsia="zh-CN"/>
        </w:rPr>
      </w:pPr>
    </w:p>
    <w:p w14:paraId="1084D96B" w14:textId="77777777" w:rsidR="00726437" w:rsidRDefault="003F69B4" w:rsidP="002D4248">
      <w:pPr>
        <w:pStyle w:val="TH"/>
        <w:rPr>
          <w:rFonts w:eastAsia="宋体"/>
          <w:lang w:val="en-US" w:eastAsia="zh-CN"/>
        </w:rPr>
      </w:pPr>
      <w:r>
        <w:rPr>
          <w:rFonts w:eastAsia="宋体"/>
          <w:noProof/>
          <w:lang w:val="en-US" w:eastAsia="zh-CN"/>
        </w:rPr>
        <w:drawing>
          <wp:inline distT="0" distB="0" distL="0" distR="0" wp14:anchorId="5DD60092" wp14:editId="75E0CC69">
            <wp:extent cx="5211445" cy="1578610"/>
            <wp:effectExtent l="0" t="0" r="8255"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4" cstate="print"/>
                    <a:srcRect/>
                    <a:stretch>
                      <a:fillRect/>
                    </a:stretch>
                  </pic:blipFill>
                  <pic:spPr>
                    <a:xfrm>
                      <a:off x="0" y="0"/>
                      <a:ext cx="5211615" cy="1578813"/>
                    </a:xfrm>
                    <a:prstGeom prst="rect">
                      <a:avLst/>
                    </a:prstGeom>
                    <a:noFill/>
                  </pic:spPr>
                </pic:pic>
              </a:graphicData>
            </a:graphic>
          </wp:inline>
        </w:drawing>
      </w:r>
    </w:p>
    <w:p w14:paraId="12474A82" w14:textId="77777777" w:rsidR="002D4248" w:rsidRDefault="00865DC2">
      <w:pPr>
        <w:pStyle w:val="TF"/>
        <w:rPr>
          <w:ins w:id="243" w:author="32.423_CR0122R1_(Rel-17)_5GMDT" w:date="2021-05-19T11:27:00Z"/>
          <w:rFonts w:eastAsiaTheme="minorEastAsia"/>
          <w:lang w:eastAsia="zh-CN"/>
        </w:rPr>
        <w:pPrChange w:id="244" w:author="32.423_CR0122R1_(Rel-17)_5GMDT" w:date="2021-05-19T11:27:00Z">
          <w:pPr/>
        </w:pPrChange>
      </w:pPr>
      <w:r>
        <w:rPr>
          <w:rFonts w:eastAsia="宋体" w:hint="eastAsia"/>
          <w:lang w:eastAsia="zh-CN"/>
        </w:rPr>
        <w:t>Figure 5.2.</w:t>
      </w:r>
      <w:r>
        <w:rPr>
          <w:rFonts w:eastAsia="宋体"/>
          <w:lang w:eastAsia="zh-CN"/>
        </w:rPr>
        <w:t>3</w:t>
      </w:r>
      <w:r>
        <w:rPr>
          <w:rFonts w:eastAsia="宋体" w:hint="eastAsia"/>
          <w:lang w:eastAsia="zh-CN"/>
        </w:rPr>
        <w:t>.2</w:t>
      </w:r>
      <w:r>
        <w:rPr>
          <w:rFonts w:eastAsia="宋体" w:hint="eastAsia"/>
          <w:lang w:val="en-US" w:eastAsia="zh-CN"/>
        </w:rPr>
        <w:t>.1</w:t>
      </w:r>
      <w:r>
        <w:rPr>
          <w:rFonts w:eastAsia="宋体" w:hint="eastAsia"/>
          <w:lang w:eastAsia="zh-CN"/>
        </w:rPr>
        <w:t>-1</w:t>
      </w:r>
      <w:r>
        <w:rPr>
          <w:rFonts w:eastAsia="宋体"/>
          <w:lang w:eastAsia="zh-CN"/>
        </w:rPr>
        <w:t>:</w:t>
      </w:r>
      <w:r>
        <w:rPr>
          <w:rFonts w:eastAsia="宋体" w:hint="eastAsia"/>
          <w:lang w:eastAsia="zh-CN"/>
        </w:rPr>
        <w:t xml:space="preserve"> GVNP model </w:t>
      </w:r>
      <w:r>
        <w:rPr>
          <w:rFonts w:eastAsiaTheme="minorEastAsia" w:hint="eastAsia"/>
          <w:lang w:eastAsia="zh-CN"/>
        </w:rPr>
        <w:t>of type 1</w:t>
      </w:r>
    </w:p>
    <w:p w14:paraId="53958BE0" w14:textId="55C21909" w:rsidR="00726437" w:rsidRDefault="00865DC2">
      <w:pPr>
        <w:rPr>
          <w:rFonts w:eastAsia="宋体"/>
          <w:lang w:eastAsia="zh-CN"/>
        </w:rPr>
      </w:pPr>
      <w:r>
        <w:rPr>
          <w:rFonts w:eastAsia="宋体" w:hint="eastAsia"/>
          <w:lang w:eastAsia="zh-CN"/>
        </w:rPr>
        <w:t xml:space="preserve">The </w:t>
      </w:r>
      <w:r>
        <w:rPr>
          <w:rFonts w:eastAsia="宋体"/>
        </w:rPr>
        <w:t xml:space="preserve">components </w:t>
      </w:r>
      <w:r>
        <w:rPr>
          <w:rFonts w:eastAsia="宋体" w:hint="eastAsia"/>
          <w:lang w:eastAsia="zh-CN"/>
        </w:rPr>
        <w:t>in the figure 5.2.3.2.1-1</w:t>
      </w:r>
      <w:r>
        <w:rPr>
          <w:rFonts w:eastAsia="宋体"/>
        </w:rPr>
        <w:t>are further described in the following clauses.</w:t>
      </w:r>
    </w:p>
    <w:p w14:paraId="2B23FE72" w14:textId="77777777" w:rsidR="00726437" w:rsidRDefault="00865DC2">
      <w:pPr>
        <w:pStyle w:val="5"/>
        <w:rPr>
          <w:lang w:eastAsia="zh-CN"/>
        </w:rPr>
      </w:pPr>
      <w:bookmarkStart w:id="245" w:name="_Toc57022398"/>
      <w:bookmarkStart w:id="246" w:name="_Toc57018734"/>
      <w:bookmarkStart w:id="247" w:name="_Toc72316589"/>
      <w:r>
        <w:rPr>
          <w:rFonts w:hint="eastAsia"/>
          <w:lang w:eastAsia="zh-CN"/>
        </w:rPr>
        <w:t>5.2.</w:t>
      </w:r>
      <w:r>
        <w:rPr>
          <w:lang w:eastAsia="zh-CN"/>
        </w:rPr>
        <w:t>3</w:t>
      </w:r>
      <w:r>
        <w:rPr>
          <w:rFonts w:hint="eastAsia"/>
          <w:lang w:eastAsia="zh-CN"/>
        </w:rPr>
        <w:t>.2.</w:t>
      </w:r>
      <w:r>
        <w:rPr>
          <w:rFonts w:hint="eastAsia"/>
          <w:lang w:val="en-US" w:eastAsia="zh-CN"/>
        </w:rPr>
        <w:t>2</w:t>
      </w:r>
      <w:r>
        <w:rPr>
          <w:lang w:eastAsia="zh-CN"/>
        </w:rPr>
        <w:tab/>
      </w:r>
      <w:r>
        <w:rPr>
          <w:rFonts w:hint="eastAsia"/>
          <w:lang w:eastAsia="zh-CN"/>
        </w:rPr>
        <w:t>Functions defined by 3GPP</w:t>
      </w:r>
      <w:bookmarkEnd w:id="245"/>
      <w:bookmarkEnd w:id="246"/>
      <w:bookmarkEnd w:id="247"/>
    </w:p>
    <w:p w14:paraId="1EE52EBD" w14:textId="77777777" w:rsidR="00726437" w:rsidRDefault="00865DC2">
      <w:pPr>
        <w:rPr>
          <w:lang w:eastAsia="zh-CN"/>
        </w:rPr>
      </w:pPr>
      <w:r>
        <w:rPr>
          <w:rFonts w:hint="eastAsia"/>
          <w:lang w:eastAsia="zh-CN"/>
        </w:rPr>
        <w:t xml:space="preserve">For a generic virtualised network function, it </w:t>
      </w:r>
      <w:r>
        <w:rPr>
          <w:lang w:eastAsia="zh-CN"/>
        </w:rPr>
        <w:t>will</w:t>
      </w:r>
      <w:r>
        <w:rPr>
          <w:rFonts w:hint="eastAsia"/>
          <w:lang w:eastAsia="zh-CN"/>
        </w:rPr>
        <w:t xml:space="preserve"> implement 3GPP-defined functions. Unlike a generic physical network product, </w:t>
      </w:r>
      <w:r>
        <w:rPr>
          <w:lang w:eastAsia="zh-CN"/>
        </w:rPr>
        <w:t>a</w:t>
      </w:r>
      <w:r>
        <w:rPr>
          <w:rFonts w:hint="eastAsia"/>
          <w:lang w:eastAsia="zh-CN"/>
        </w:rPr>
        <w:t xml:space="preserve"> 3GPP-denfined function can be deployed in multiple VMs and </w:t>
      </w:r>
      <w:r>
        <w:rPr>
          <w:lang w:eastAsia="zh-CN"/>
        </w:rPr>
        <w:t>the</w:t>
      </w:r>
      <w:r>
        <w:rPr>
          <w:rFonts w:hint="eastAsia"/>
          <w:lang w:eastAsia="zh-CN"/>
        </w:rPr>
        <w:t xml:space="preserve"> feature</w:t>
      </w:r>
      <w:r>
        <w:rPr>
          <w:lang w:eastAsia="zh-CN"/>
        </w:rPr>
        <w:t xml:space="preserve"> s</w:t>
      </w:r>
      <w:r>
        <w:rPr>
          <w:rFonts w:hint="eastAsia"/>
          <w:lang w:eastAsia="zh-CN"/>
        </w:rPr>
        <w:t xml:space="preserve"> </w:t>
      </w:r>
      <w:r>
        <w:rPr>
          <w:lang w:eastAsia="zh-CN"/>
        </w:rPr>
        <w:t>supported</w:t>
      </w:r>
      <w:r>
        <w:rPr>
          <w:rFonts w:hint="eastAsia"/>
          <w:lang w:eastAsia="zh-CN"/>
        </w:rPr>
        <w:t xml:space="preserve"> in </w:t>
      </w:r>
      <w:r>
        <w:rPr>
          <w:lang w:eastAsia="zh-CN"/>
        </w:rPr>
        <w:t>different</w:t>
      </w:r>
      <w:r>
        <w:rPr>
          <w:rFonts w:hint="eastAsia"/>
          <w:lang w:eastAsia="zh-CN"/>
        </w:rPr>
        <w:t xml:space="preserve"> VM of the GVNP </w:t>
      </w:r>
      <w:r>
        <w:rPr>
          <w:lang w:eastAsia="zh-CN"/>
        </w:rPr>
        <w:t>are up to the</w:t>
      </w:r>
      <w:r>
        <w:rPr>
          <w:rFonts w:hint="eastAsia"/>
          <w:lang w:eastAsia="zh-CN"/>
        </w:rPr>
        <w:t xml:space="preserve"> implement</w:t>
      </w:r>
      <w:r>
        <w:rPr>
          <w:lang w:eastAsia="zh-CN"/>
        </w:rPr>
        <w:t>ation</w:t>
      </w:r>
      <w:r>
        <w:rPr>
          <w:rFonts w:hint="eastAsia"/>
          <w:lang w:eastAsia="zh-CN"/>
        </w:rPr>
        <w:t xml:space="preserve"> </w:t>
      </w:r>
      <w:r>
        <w:rPr>
          <w:lang w:eastAsia="zh-CN"/>
        </w:rPr>
        <w:t>of</w:t>
      </w:r>
      <w:r>
        <w:rPr>
          <w:rFonts w:hint="eastAsia"/>
          <w:lang w:eastAsia="zh-CN"/>
        </w:rPr>
        <w:t xml:space="preserve"> vendor</w:t>
      </w:r>
      <w:r>
        <w:rPr>
          <w:lang w:eastAsia="zh-CN"/>
        </w:rPr>
        <w:t>s</w:t>
      </w:r>
      <w:r>
        <w:rPr>
          <w:rFonts w:hint="eastAsia"/>
          <w:lang w:eastAsia="zh-CN"/>
        </w:rPr>
        <w:t>.</w:t>
      </w:r>
    </w:p>
    <w:p w14:paraId="593EBB89" w14:textId="77777777" w:rsidR="00726437" w:rsidRDefault="00865DC2">
      <w:pPr>
        <w:rPr>
          <w:rFonts w:eastAsia="宋体"/>
          <w:i/>
          <w:lang w:eastAsia="zh-CN"/>
        </w:rPr>
      </w:pPr>
      <w:r>
        <w:rPr>
          <w:rFonts w:eastAsia="宋体" w:hint="eastAsia"/>
          <w:lang w:eastAsia="zh-CN"/>
        </w:rPr>
        <w:t xml:space="preserve">To </w:t>
      </w:r>
      <w:r>
        <w:rPr>
          <w:rFonts w:eastAsia="宋体"/>
          <w:lang w:eastAsia="zh-CN"/>
        </w:rPr>
        <w:t>maintain</w:t>
      </w:r>
      <w:r>
        <w:rPr>
          <w:rFonts w:eastAsia="宋体" w:hint="eastAsia"/>
          <w:lang w:eastAsia="zh-CN"/>
        </w:rPr>
        <w:t xml:space="preserve"> generality and avoid overlap, </w:t>
      </w:r>
      <w:r>
        <w:rPr>
          <w:rFonts w:eastAsia="宋体"/>
        </w:rPr>
        <w:t>the G</w:t>
      </w:r>
      <w:r>
        <w:rPr>
          <w:rFonts w:eastAsia="宋体" w:hint="eastAsia"/>
          <w:lang w:eastAsia="zh-CN"/>
        </w:rPr>
        <w:t>V</w:t>
      </w:r>
      <w:r>
        <w:rPr>
          <w:rFonts w:eastAsia="宋体"/>
        </w:rPr>
        <w:t xml:space="preserve">NP SCAS </w:t>
      </w:r>
      <w:r>
        <w:rPr>
          <w:rFonts w:eastAsia="宋体" w:hint="eastAsia"/>
          <w:lang w:eastAsia="zh-CN"/>
        </w:rPr>
        <w:t>intend</w:t>
      </w:r>
      <w:r>
        <w:rPr>
          <w:rFonts w:eastAsia="宋体"/>
        </w:rPr>
        <w:t>s to explicitly address all G</w:t>
      </w:r>
      <w:r>
        <w:rPr>
          <w:rFonts w:eastAsia="宋体" w:hint="eastAsia"/>
          <w:lang w:eastAsia="zh-CN"/>
        </w:rPr>
        <w:t>V</w:t>
      </w:r>
      <w:r>
        <w:rPr>
          <w:rFonts w:eastAsia="宋体"/>
        </w:rPr>
        <w:t>NP functions that, if present in a G</w:t>
      </w:r>
      <w:r>
        <w:rPr>
          <w:rFonts w:eastAsia="宋体" w:hint="eastAsia"/>
          <w:lang w:eastAsia="zh-CN"/>
        </w:rPr>
        <w:t>V</w:t>
      </w:r>
      <w:r>
        <w:rPr>
          <w:rFonts w:eastAsia="宋体"/>
        </w:rPr>
        <w:t xml:space="preserve">NP, need to be evaluated and hence covered by </w:t>
      </w:r>
      <w:r>
        <w:t xml:space="preserve">the </w:t>
      </w:r>
      <w:r>
        <w:rPr>
          <w:rFonts w:eastAsia="宋体"/>
        </w:rPr>
        <w:t>requirements in the G</w:t>
      </w:r>
      <w:r>
        <w:rPr>
          <w:rFonts w:eastAsia="宋体" w:hint="eastAsia"/>
          <w:lang w:eastAsia="zh-CN"/>
        </w:rPr>
        <w:t>V</w:t>
      </w:r>
      <w:r>
        <w:rPr>
          <w:rFonts w:eastAsia="宋体"/>
        </w:rPr>
        <w:t>NP SCAS</w:t>
      </w:r>
      <w:r>
        <w:rPr>
          <w:rFonts w:eastAsia="宋体" w:hint="eastAsia"/>
          <w:lang w:eastAsia="zh-CN"/>
        </w:rPr>
        <w:t>.</w:t>
      </w:r>
    </w:p>
    <w:p w14:paraId="56AD5D6C" w14:textId="77777777" w:rsidR="00726437" w:rsidRDefault="00865DC2">
      <w:pPr>
        <w:pStyle w:val="5"/>
        <w:rPr>
          <w:lang w:eastAsia="zh-CN"/>
        </w:rPr>
      </w:pPr>
      <w:bookmarkStart w:id="248" w:name="_Toc57018735"/>
      <w:bookmarkStart w:id="249" w:name="_Toc57022399"/>
      <w:bookmarkStart w:id="250" w:name="_Toc72316590"/>
      <w:r>
        <w:rPr>
          <w:rFonts w:hint="eastAsia"/>
          <w:lang w:eastAsia="zh-CN"/>
        </w:rPr>
        <w:t>5.2.</w:t>
      </w:r>
      <w:r>
        <w:rPr>
          <w:lang w:eastAsia="zh-CN"/>
        </w:rPr>
        <w:t>3</w:t>
      </w:r>
      <w:r>
        <w:rPr>
          <w:rFonts w:hint="eastAsia"/>
          <w:lang w:eastAsia="zh-CN"/>
        </w:rPr>
        <w:t>.2.</w:t>
      </w:r>
      <w:r>
        <w:rPr>
          <w:rFonts w:hint="eastAsia"/>
          <w:lang w:val="en-US" w:eastAsia="zh-CN"/>
        </w:rPr>
        <w:t>3</w:t>
      </w:r>
      <w:r>
        <w:rPr>
          <w:lang w:eastAsia="zh-CN"/>
        </w:rPr>
        <w:tab/>
      </w:r>
      <w:r>
        <w:rPr>
          <w:rFonts w:hint="eastAsia"/>
          <w:lang w:eastAsia="zh-CN"/>
        </w:rPr>
        <w:t>Other functions</w:t>
      </w:r>
      <w:bookmarkEnd w:id="248"/>
      <w:bookmarkEnd w:id="249"/>
      <w:bookmarkEnd w:id="250"/>
    </w:p>
    <w:p w14:paraId="53E5CC3A" w14:textId="77777777" w:rsidR="00726437" w:rsidRDefault="00865DC2">
      <w:pPr>
        <w:rPr>
          <w:rFonts w:eastAsia="宋体"/>
        </w:rPr>
      </w:pPr>
      <w:r>
        <w:rPr>
          <w:rFonts w:eastAsia="宋体"/>
        </w:rPr>
        <w:t>A G</w:t>
      </w:r>
      <w:r>
        <w:rPr>
          <w:rFonts w:eastAsia="宋体" w:hint="eastAsia"/>
          <w:lang w:eastAsia="zh-CN"/>
        </w:rPr>
        <w:t>V</w:t>
      </w:r>
      <w:r>
        <w:rPr>
          <w:rFonts w:eastAsia="宋体"/>
        </w:rPr>
        <w:t>NP will also contain functionalit</w:t>
      </w:r>
      <w:r>
        <w:rPr>
          <w:rFonts w:eastAsia="宋体" w:hint="eastAsia"/>
          <w:lang w:eastAsia="zh-CN"/>
        </w:rPr>
        <w:t>ies</w:t>
      </w:r>
      <w:r>
        <w:rPr>
          <w:rFonts w:eastAsia="宋体"/>
        </w:rPr>
        <w:t xml:space="preserve"> not or not fully covered in 3GPP specifications. </w:t>
      </w:r>
    </w:p>
    <w:p w14:paraId="31D8BEAA" w14:textId="77777777" w:rsidR="00726437" w:rsidRDefault="00865DC2">
      <w:pPr>
        <w:rPr>
          <w:rFonts w:eastAsia="宋体"/>
          <w:lang w:eastAsia="zh-CN"/>
        </w:rPr>
      </w:pPr>
      <w:r>
        <w:rPr>
          <w:rFonts w:eastAsia="宋体"/>
          <w:lang w:eastAsia="zh-CN"/>
        </w:rPr>
        <w:t>Examples include, but are not limited to, remote management functions</w:t>
      </w:r>
      <w:r>
        <w:rPr>
          <w:rFonts w:eastAsia="宋体"/>
        </w:rPr>
        <w:t>.</w:t>
      </w:r>
    </w:p>
    <w:p w14:paraId="63174151" w14:textId="77777777" w:rsidR="00726437" w:rsidRDefault="00865DC2">
      <w:pPr>
        <w:pStyle w:val="5"/>
        <w:rPr>
          <w:lang w:eastAsia="zh-CN"/>
        </w:rPr>
      </w:pPr>
      <w:bookmarkStart w:id="251" w:name="_Toc57018736"/>
      <w:bookmarkStart w:id="252" w:name="_Toc57022400"/>
      <w:bookmarkStart w:id="253" w:name="_Toc72316591"/>
      <w:r>
        <w:rPr>
          <w:rFonts w:hint="eastAsia"/>
          <w:lang w:eastAsia="zh-CN"/>
        </w:rPr>
        <w:t>5.2.</w:t>
      </w:r>
      <w:r>
        <w:rPr>
          <w:lang w:eastAsia="zh-CN"/>
        </w:rPr>
        <w:t>3</w:t>
      </w:r>
      <w:r>
        <w:rPr>
          <w:rFonts w:hint="eastAsia"/>
          <w:lang w:eastAsia="zh-CN"/>
        </w:rPr>
        <w:t>.2.</w:t>
      </w:r>
      <w:r>
        <w:rPr>
          <w:rFonts w:hint="eastAsia"/>
          <w:lang w:val="en-US" w:eastAsia="zh-CN"/>
        </w:rPr>
        <w:t>4</w:t>
      </w:r>
      <w:r>
        <w:rPr>
          <w:lang w:eastAsia="zh-CN"/>
        </w:rPr>
        <w:tab/>
      </w:r>
      <w:r>
        <w:rPr>
          <w:rFonts w:hint="eastAsia"/>
          <w:lang w:eastAsia="zh-CN"/>
        </w:rPr>
        <w:t>Operating system (OS)</w:t>
      </w:r>
      <w:bookmarkEnd w:id="251"/>
      <w:bookmarkEnd w:id="252"/>
      <w:bookmarkEnd w:id="253"/>
    </w:p>
    <w:p w14:paraId="0E31BE29" w14:textId="77777777" w:rsidR="00726437" w:rsidRDefault="00865DC2">
      <w:pPr>
        <w:rPr>
          <w:rFonts w:eastAsia="宋体"/>
          <w:lang w:eastAsia="zh-CN"/>
        </w:rPr>
      </w:pPr>
      <w:r>
        <w:rPr>
          <w:rFonts w:eastAsia="宋体"/>
        </w:rPr>
        <w:t xml:space="preserve">The present document assumes that the </w:t>
      </w:r>
      <w:r>
        <w:rPr>
          <w:rFonts w:eastAsia="宋体" w:hint="eastAsia"/>
          <w:lang w:eastAsia="zh-CN"/>
        </w:rPr>
        <w:t xml:space="preserve">functions of </w:t>
      </w:r>
      <w:r>
        <w:rPr>
          <w:rFonts w:eastAsia="宋体"/>
        </w:rPr>
        <w:t>G</w:t>
      </w:r>
      <w:r>
        <w:rPr>
          <w:rFonts w:eastAsia="宋体" w:hint="eastAsia"/>
          <w:lang w:eastAsia="zh-CN"/>
        </w:rPr>
        <w:t>V</w:t>
      </w:r>
      <w:r>
        <w:rPr>
          <w:rFonts w:eastAsia="宋体"/>
        </w:rPr>
        <w:t xml:space="preserve">NP </w:t>
      </w:r>
      <w:r>
        <w:rPr>
          <w:rFonts w:eastAsia="宋体" w:hint="eastAsia"/>
          <w:lang w:eastAsia="zh-CN"/>
        </w:rPr>
        <w:t>are</w:t>
      </w:r>
      <w:r>
        <w:rPr>
          <w:rFonts w:eastAsia="宋体"/>
        </w:rPr>
        <w:t xml:space="preserve"> implemented on </w:t>
      </w:r>
      <w:r>
        <w:rPr>
          <w:rFonts w:eastAsia="宋体" w:hint="eastAsia"/>
          <w:lang w:eastAsia="zh-CN"/>
        </w:rPr>
        <w:t>multiple VMs. Each VM</w:t>
      </w:r>
      <w:r>
        <w:rPr>
          <w:rFonts w:eastAsia="宋体"/>
        </w:rPr>
        <w:t xml:space="preserve"> </w:t>
      </w:r>
      <w:r>
        <w:rPr>
          <w:rFonts w:eastAsia="宋体" w:hint="eastAsia"/>
          <w:lang w:eastAsia="zh-CN"/>
        </w:rPr>
        <w:t xml:space="preserve">which is running on </w:t>
      </w:r>
      <w:r>
        <w:rPr>
          <w:lang w:eastAsia="zh-CN"/>
        </w:rPr>
        <w:t xml:space="preserve">a </w:t>
      </w:r>
      <w:r>
        <w:rPr>
          <w:rFonts w:eastAsia="宋体" w:hint="eastAsia"/>
          <w:lang w:eastAsia="zh-CN"/>
        </w:rPr>
        <w:t xml:space="preserve">common platform </w:t>
      </w:r>
      <w:r>
        <w:rPr>
          <w:rFonts w:eastAsia="宋体"/>
        </w:rPr>
        <w:t>require</w:t>
      </w:r>
      <w:r>
        <w:rPr>
          <w:rFonts w:eastAsia="宋体" w:hint="eastAsia"/>
          <w:lang w:eastAsia="zh-CN"/>
        </w:rPr>
        <w:t>s</w:t>
      </w:r>
      <w:r>
        <w:rPr>
          <w:rFonts w:eastAsia="宋体"/>
        </w:rPr>
        <w:t xml:space="preserve"> a </w:t>
      </w:r>
      <w:r>
        <w:rPr>
          <w:rFonts w:eastAsia="宋体" w:hint="eastAsia"/>
          <w:lang w:eastAsia="zh-CN"/>
        </w:rPr>
        <w:t xml:space="preserve">guest </w:t>
      </w:r>
      <w:r>
        <w:rPr>
          <w:rFonts w:eastAsia="宋体"/>
        </w:rPr>
        <w:t>operating system to run.</w:t>
      </w:r>
      <w:r>
        <w:rPr>
          <w:rFonts w:eastAsia="宋体" w:hint="eastAsia"/>
          <w:lang w:eastAsia="zh-CN"/>
        </w:rPr>
        <w:t xml:space="preserve"> </w:t>
      </w:r>
    </w:p>
    <w:p w14:paraId="2558D66E" w14:textId="77777777" w:rsidR="00726437" w:rsidRDefault="00865DC2">
      <w:pPr>
        <w:pStyle w:val="5"/>
        <w:rPr>
          <w:lang w:eastAsia="zh-CN"/>
        </w:rPr>
      </w:pPr>
      <w:bookmarkStart w:id="254" w:name="_Toc57022401"/>
      <w:bookmarkStart w:id="255" w:name="_Toc57018737"/>
      <w:bookmarkStart w:id="256" w:name="_Toc72316592"/>
      <w:r>
        <w:rPr>
          <w:rFonts w:hint="eastAsia"/>
          <w:lang w:eastAsia="zh-CN"/>
        </w:rPr>
        <w:t>5.2.</w:t>
      </w:r>
      <w:r>
        <w:rPr>
          <w:lang w:eastAsia="zh-CN"/>
        </w:rPr>
        <w:t>3</w:t>
      </w:r>
      <w:r>
        <w:rPr>
          <w:rFonts w:hint="eastAsia"/>
          <w:lang w:eastAsia="zh-CN"/>
        </w:rPr>
        <w:t>.2.</w:t>
      </w:r>
      <w:r>
        <w:rPr>
          <w:rFonts w:hint="eastAsia"/>
          <w:lang w:val="en-US" w:eastAsia="zh-CN"/>
        </w:rPr>
        <w:t>5</w:t>
      </w:r>
      <w:r>
        <w:rPr>
          <w:lang w:eastAsia="zh-CN"/>
        </w:rPr>
        <w:tab/>
      </w:r>
      <w:r>
        <w:rPr>
          <w:rFonts w:hint="eastAsia"/>
          <w:lang w:eastAsia="zh-CN"/>
        </w:rPr>
        <w:t>Interfaces</w:t>
      </w:r>
      <w:bookmarkEnd w:id="254"/>
      <w:bookmarkEnd w:id="255"/>
      <w:bookmarkEnd w:id="256"/>
    </w:p>
    <w:p w14:paraId="5C2701E4" w14:textId="77777777" w:rsidR="00726437" w:rsidRDefault="00865DC2">
      <w:pPr>
        <w:rPr>
          <w:lang w:eastAsia="zh-CN"/>
        </w:rPr>
      </w:pPr>
      <w:r>
        <w:rPr>
          <w:rFonts w:hint="eastAsia"/>
          <w:lang w:eastAsia="zh-CN"/>
        </w:rPr>
        <w:t xml:space="preserve">Compared to generic physical network product, GVNP has </w:t>
      </w:r>
      <w:r>
        <w:rPr>
          <w:lang w:eastAsia="zh-CN"/>
        </w:rPr>
        <w:t>also two</w:t>
      </w:r>
      <w:r>
        <w:rPr>
          <w:rFonts w:hint="eastAsia"/>
          <w:lang w:eastAsia="zh-CN"/>
        </w:rPr>
        <w:t xml:space="preserve"> type</w:t>
      </w:r>
      <w:r>
        <w:rPr>
          <w:rFonts w:eastAsia="MS Mincho" w:hint="eastAsia"/>
          <w:lang w:eastAsia="zh-CN"/>
        </w:rPr>
        <w:t>s</w:t>
      </w:r>
      <w:r>
        <w:rPr>
          <w:rFonts w:hint="eastAsia"/>
          <w:lang w:eastAsia="zh-CN"/>
        </w:rPr>
        <w:t xml:space="preserve"> of logical interface</w:t>
      </w:r>
      <w:r>
        <w:rPr>
          <w:rFonts w:eastAsia="MS Mincho" w:hint="eastAsia"/>
          <w:lang w:eastAsia="zh-CN"/>
        </w:rPr>
        <w:t>s</w:t>
      </w:r>
      <w:r>
        <w:rPr>
          <w:rFonts w:hint="eastAsia"/>
          <w:lang w:eastAsia="zh-CN"/>
        </w:rPr>
        <w:t xml:space="preserve">, i.e. </w:t>
      </w:r>
      <w:r>
        <w:t>execution environment interfaces</w:t>
      </w:r>
      <w:r>
        <w:rPr>
          <w:rFonts w:hint="eastAsia"/>
          <w:lang w:eastAsia="zh-CN"/>
        </w:rPr>
        <w:t xml:space="preserve"> </w:t>
      </w:r>
      <w:r>
        <w:rPr>
          <w:lang w:eastAsia="zh-CN"/>
        </w:rPr>
        <w:t xml:space="preserve">and </w:t>
      </w:r>
      <w:r>
        <w:rPr>
          <w:rFonts w:hint="eastAsia"/>
          <w:lang w:eastAsia="zh-CN"/>
        </w:rPr>
        <w:t>remote logical interfaces</w:t>
      </w:r>
      <w:r>
        <w:t>.</w:t>
      </w:r>
      <w:r>
        <w:rPr>
          <w:rFonts w:hint="eastAsia"/>
          <w:lang w:eastAsia="zh-CN"/>
        </w:rPr>
        <w:t xml:space="preserve"> </w:t>
      </w:r>
    </w:p>
    <w:p w14:paraId="5F80700D" w14:textId="77777777" w:rsidR="00726437" w:rsidRDefault="00865DC2">
      <w:pPr>
        <w:rPr>
          <w:lang w:eastAsia="zh-CN"/>
        </w:rPr>
      </w:pPr>
      <w:r>
        <w:rPr>
          <w:rFonts w:hint="eastAsia"/>
          <w:lang w:eastAsia="zh-CN"/>
        </w:rPr>
        <w:lastRenderedPageBreak/>
        <w:t xml:space="preserve">The </w:t>
      </w:r>
      <w:r>
        <w:rPr>
          <w:lang w:eastAsia="zh-CN"/>
        </w:rPr>
        <w:t>remote logical interface</w:t>
      </w:r>
      <w:r>
        <w:rPr>
          <w:rFonts w:hint="eastAsia"/>
          <w:lang w:eastAsia="zh-CN"/>
        </w:rPr>
        <w:t>s</w:t>
      </w:r>
      <w:r>
        <w:rPr>
          <w:lang w:eastAsia="zh-CN"/>
        </w:rPr>
        <w:t xml:space="preserve"> </w:t>
      </w:r>
      <w:r>
        <w:rPr>
          <w:rFonts w:hint="eastAsia"/>
          <w:lang w:eastAsia="zh-CN"/>
        </w:rPr>
        <w:t>are</w:t>
      </w:r>
      <w:r>
        <w:rPr>
          <w:lang w:eastAsia="zh-CN"/>
        </w:rPr>
        <w:t xml:space="preserve"> interface</w:t>
      </w:r>
      <w:r>
        <w:rPr>
          <w:rFonts w:hint="eastAsia"/>
          <w:lang w:eastAsia="zh-CN"/>
        </w:rPr>
        <w:t>s</w:t>
      </w:r>
      <w:r>
        <w:rPr>
          <w:lang w:eastAsia="zh-CN"/>
        </w:rPr>
        <w:t xml:space="preserve"> which can be used to communicate with the G</w:t>
      </w:r>
      <w:r>
        <w:rPr>
          <w:rFonts w:hint="eastAsia"/>
          <w:lang w:eastAsia="zh-CN"/>
        </w:rPr>
        <w:t>V</w:t>
      </w:r>
      <w:r>
        <w:rPr>
          <w:lang w:eastAsia="zh-CN"/>
        </w:rPr>
        <w:t>NP from another network node</w:t>
      </w:r>
      <w:r>
        <w:rPr>
          <w:rFonts w:hint="eastAsia"/>
          <w:lang w:eastAsia="zh-CN"/>
        </w:rPr>
        <w:t xml:space="preserve"> and also include </w:t>
      </w:r>
      <w:r>
        <w:t>the remote access interfaces to the G</w:t>
      </w:r>
      <w:r>
        <w:rPr>
          <w:rFonts w:eastAsia="MS Mincho" w:hint="eastAsia"/>
          <w:lang w:eastAsia="zh-CN"/>
        </w:rPr>
        <w:t>V</w:t>
      </w:r>
      <w:r>
        <w:t>NP for its maintenance through e.g. an Element Management  (EM)</w:t>
      </w:r>
      <w:r>
        <w:rPr>
          <w:rFonts w:hint="eastAsia"/>
          <w:lang w:eastAsia="zh-CN"/>
        </w:rPr>
        <w:t>, a Virtualised Network Function Manager (VNFM).</w:t>
      </w:r>
    </w:p>
    <w:p w14:paraId="5D5795F6" w14:textId="77777777" w:rsidR="00726437" w:rsidRDefault="00865DC2">
      <w:pPr>
        <w:rPr>
          <w:lang w:eastAsia="zh-CN"/>
        </w:rPr>
      </w:pPr>
      <w:r>
        <w:rPr>
          <w:lang w:eastAsia="zh-CN"/>
        </w:rPr>
        <w:t>A G</w:t>
      </w:r>
      <w:r>
        <w:rPr>
          <w:rFonts w:hint="eastAsia"/>
          <w:lang w:eastAsia="zh-CN"/>
        </w:rPr>
        <w:t>V</w:t>
      </w:r>
      <w:r>
        <w:rPr>
          <w:lang w:eastAsia="zh-CN"/>
        </w:rPr>
        <w:t xml:space="preserve">NP hosts the following </w:t>
      </w:r>
      <w:r>
        <w:rPr>
          <w:rFonts w:hint="eastAsia"/>
          <w:lang w:eastAsia="zh-CN"/>
        </w:rPr>
        <w:t>r</w:t>
      </w:r>
      <w:r>
        <w:rPr>
          <w:lang w:eastAsia="zh-CN"/>
        </w:rPr>
        <w:t>emote logical interfaces:</w:t>
      </w:r>
    </w:p>
    <w:p w14:paraId="0420E626" w14:textId="77777777" w:rsidR="00726437" w:rsidRDefault="00865DC2">
      <w:pPr>
        <w:pStyle w:val="B10"/>
        <w:rPr>
          <w:rFonts w:eastAsia="宋体"/>
          <w:lang w:eastAsia="zh-CN"/>
        </w:rPr>
      </w:pPr>
      <w:r>
        <w:rPr>
          <w:rFonts w:eastAsia="宋体"/>
        </w:rPr>
        <w:t>-</w:t>
      </w:r>
      <w:r>
        <w:rPr>
          <w:rFonts w:eastAsia="宋体"/>
        </w:rPr>
        <w:tab/>
        <w:t>S</w:t>
      </w:r>
      <w:r>
        <w:rPr>
          <w:rFonts w:eastAsia="宋体" w:hint="eastAsia"/>
          <w:lang w:eastAsia="zh-CN"/>
        </w:rPr>
        <w:t>ervice interfaces that are defined in pertinent 3GPP specifications</w:t>
      </w:r>
    </w:p>
    <w:p w14:paraId="7D29E2DE" w14:textId="77777777" w:rsidR="00726437" w:rsidRDefault="00865DC2">
      <w:pPr>
        <w:pStyle w:val="B10"/>
        <w:rPr>
          <w:rFonts w:eastAsia="宋体"/>
          <w:lang w:eastAsia="zh-CN"/>
        </w:rPr>
      </w:pPr>
      <w:r>
        <w:rPr>
          <w:rFonts w:eastAsia="宋体"/>
          <w:lang w:eastAsia="zh-CN"/>
        </w:rPr>
        <w:t>-</w:t>
      </w:r>
      <w:r>
        <w:rPr>
          <w:rFonts w:eastAsia="宋体"/>
          <w:lang w:eastAsia="zh-CN"/>
        </w:rPr>
        <w:tab/>
        <w:t>Service interfaces that are not defined by 3GPP</w:t>
      </w:r>
    </w:p>
    <w:p w14:paraId="4AF15F26" w14:textId="77777777" w:rsidR="00726437" w:rsidRDefault="00865DC2">
      <w:pPr>
        <w:pStyle w:val="B10"/>
        <w:rPr>
          <w:rFonts w:eastAsia="宋体"/>
        </w:rPr>
      </w:pPr>
      <w:r>
        <w:rPr>
          <w:rFonts w:eastAsia="宋体"/>
        </w:rPr>
        <w:t>-</w:t>
      </w:r>
      <w:r>
        <w:rPr>
          <w:rFonts w:eastAsia="宋体"/>
        </w:rPr>
        <w:tab/>
        <w:t>Remote OAM interface</w:t>
      </w:r>
    </w:p>
    <w:p w14:paraId="28DC226D" w14:textId="6C2CFF71" w:rsidR="00726437" w:rsidRDefault="00865DC2">
      <w:pPr>
        <w:pStyle w:val="B10"/>
        <w:rPr>
          <w:rFonts w:eastAsia="宋体"/>
        </w:rPr>
      </w:pPr>
      <w:r>
        <w:rPr>
          <w:rFonts w:eastAsiaTheme="minorEastAsia" w:hint="eastAsia"/>
          <w:lang w:val="en-US" w:eastAsia="zh-CN"/>
        </w:rPr>
        <w:t xml:space="preserve">-  </w:t>
      </w:r>
      <w:del w:id="257" w:author="齐旻鹏0527" w:date="2021-05-31T17:54:00Z">
        <w:r w:rsidDel="00F51F1A">
          <w:rPr>
            <w:rFonts w:eastAsiaTheme="minorEastAsia" w:hint="eastAsia"/>
            <w:lang w:val="en-US" w:eastAsia="zh-CN"/>
          </w:rPr>
          <w:delText xml:space="preserve">  </w:delText>
        </w:r>
      </w:del>
      <w:r>
        <w:rPr>
          <w:rFonts w:eastAsiaTheme="minorEastAsia" w:hint="eastAsia"/>
          <w:lang w:eastAsia="zh-CN"/>
        </w:rPr>
        <w:t xml:space="preserve">Interface between </w:t>
      </w:r>
      <w:r>
        <w:rPr>
          <w:rFonts w:eastAsia="宋体" w:hint="eastAsia"/>
          <w:lang w:eastAsia="zh-CN"/>
        </w:rPr>
        <w:t xml:space="preserve">EM (Element </w:t>
      </w:r>
      <w:r>
        <w:rPr>
          <w:rFonts w:eastAsia="宋体"/>
          <w:lang w:eastAsia="zh-CN"/>
        </w:rPr>
        <w:t>M</w:t>
      </w:r>
      <w:r>
        <w:rPr>
          <w:rFonts w:eastAsia="宋体" w:hint="eastAsia"/>
          <w:lang w:eastAsia="zh-CN"/>
        </w:rPr>
        <w:t xml:space="preserve">anagement) </w:t>
      </w:r>
      <w:r>
        <w:rPr>
          <w:rFonts w:eastAsiaTheme="minorEastAsia" w:hint="eastAsia"/>
          <w:lang w:eastAsia="zh-CN"/>
        </w:rPr>
        <w:t xml:space="preserve">and VNF which propriatery </w:t>
      </w:r>
      <w:r>
        <w:rPr>
          <w:rFonts w:eastAsia="宋体" w:hint="eastAsia"/>
          <w:lang w:eastAsia="zh-CN"/>
        </w:rPr>
        <w:t>interface</w:t>
      </w:r>
      <w:r>
        <w:rPr>
          <w:rFonts w:eastAsiaTheme="minorEastAsia" w:hint="eastAsia"/>
          <w:lang w:eastAsia="zh-CN"/>
        </w:rPr>
        <w:t xml:space="preserve"> (ref. figure 5.2.3.2.</w:t>
      </w:r>
      <w:r w:rsidR="0069103E" w:rsidRPr="0069103E">
        <w:t xml:space="preserve"> </w:t>
      </w:r>
      <w:r w:rsidR="0069103E" w:rsidRPr="0069103E">
        <w:rPr>
          <w:rFonts w:eastAsiaTheme="minorEastAsia"/>
          <w:lang w:eastAsia="zh-CN"/>
        </w:rPr>
        <w:t>5-1</w:t>
      </w:r>
      <w:r>
        <w:rPr>
          <w:rFonts w:eastAsiaTheme="minorEastAsia" w:hint="eastAsia"/>
          <w:lang w:eastAsia="zh-CN"/>
        </w:rPr>
        <w:t>)</w:t>
      </w:r>
    </w:p>
    <w:p w14:paraId="20217F79" w14:textId="77777777" w:rsidR="00726437" w:rsidRDefault="00865DC2">
      <w:pPr>
        <w:pStyle w:val="B10"/>
        <w:rPr>
          <w:rFonts w:eastAsia="宋体"/>
          <w:lang w:eastAsia="zh-CN"/>
        </w:rPr>
      </w:pPr>
      <w:r>
        <w:rPr>
          <w:rFonts w:eastAsia="宋体" w:hint="eastAsia"/>
          <w:lang w:eastAsia="zh-CN"/>
        </w:rPr>
        <w:t>-</w:t>
      </w:r>
      <w:r>
        <w:rPr>
          <w:rFonts w:eastAsia="宋体"/>
          <w:lang w:eastAsia="zh-CN"/>
        </w:rPr>
        <w:tab/>
      </w:r>
      <w:r>
        <w:rPr>
          <w:rFonts w:eastAsia="宋体" w:hint="eastAsia"/>
          <w:lang w:eastAsia="zh-CN"/>
        </w:rPr>
        <w:t xml:space="preserve">EMS (Element </w:t>
      </w:r>
      <w:r>
        <w:rPr>
          <w:rFonts w:eastAsia="宋体"/>
          <w:lang w:eastAsia="zh-CN"/>
        </w:rPr>
        <w:t>M</w:t>
      </w:r>
      <w:r>
        <w:rPr>
          <w:rFonts w:eastAsia="宋体" w:hint="eastAsia"/>
          <w:lang w:eastAsia="zh-CN"/>
        </w:rPr>
        <w:t xml:space="preserve">anagement </w:t>
      </w:r>
      <w:r>
        <w:rPr>
          <w:rFonts w:eastAsia="宋体"/>
          <w:lang w:eastAsia="zh-CN"/>
        </w:rPr>
        <w:t>S</w:t>
      </w:r>
      <w:r>
        <w:rPr>
          <w:rFonts w:eastAsia="宋体" w:hint="eastAsia"/>
          <w:lang w:eastAsia="zh-CN"/>
        </w:rPr>
        <w:t>ystem) interface</w:t>
      </w:r>
    </w:p>
    <w:p w14:paraId="4024108F" w14:textId="77777777" w:rsidR="00726437" w:rsidRDefault="00865DC2">
      <w:pPr>
        <w:pStyle w:val="B10"/>
        <w:rPr>
          <w:lang w:eastAsia="zh-CN"/>
        </w:rPr>
      </w:pPr>
      <w:r>
        <w:rPr>
          <w:rFonts w:hint="eastAsia"/>
          <w:lang w:eastAsia="zh-CN"/>
        </w:rPr>
        <w:t>-</w:t>
      </w:r>
      <w:r>
        <w:rPr>
          <w:lang w:eastAsia="zh-CN"/>
        </w:rPr>
        <w:tab/>
      </w:r>
      <w:r>
        <w:rPr>
          <w:rFonts w:hint="eastAsia"/>
          <w:lang w:eastAsia="zh-CN"/>
        </w:rPr>
        <w:t xml:space="preserve">Interface defined by ETSI </w:t>
      </w:r>
      <w:r>
        <w:rPr>
          <w:lang w:eastAsia="zh-CN"/>
        </w:rPr>
        <w:t xml:space="preserve">NFV </w:t>
      </w:r>
      <w:r>
        <w:rPr>
          <w:rFonts w:hint="eastAsia"/>
          <w:lang w:eastAsia="zh-CN"/>
        </w:rPr>
        <w:t>specifications</w:t>
      </w:r>
      <w:r>
        <w:rPr>
          <w:lang w:eastAsia="zh-CN"/>
        </w:rPr>
        <w:t xml:space="preserve"> </w:t>
      </w:r>
      <w:r>
        <w:rPr>
          <w:rFonts w:hint="eastAsia"/>
          <w:lang w:eastAsia="zh-CN"/>
        </w:rPr>
        <w:t>[11]</w:t>
      </w:r>
      <w:r>
        <w:rPr>
          <w:lang w:eastAsia="zh-CN"/>
        </w:rPr>
        <w:t xml:space="preserve"> and [12]</w:t>
      </w:r>
      <w:r>
        <w:rPr>
          <w:rFonts w:hint="eastAsia"/>
          <w:lang w:eastAsia="zh-CN"/>
        </w:rPr>
        <w:t>:</w:t>
      </w:r>
    </w:p>
    <w:p w14:paraId="429C225A" w14:textId="14AAFB6A" w:rsidR="00726437" w:rsidRDefault="002D4248">
      <w:pPr>
        <w:pStyle w:val="B10"/>
        <w:rPr>
          <w:sz w:val="21"/>
          <w:szCs w:val="22"/>
          <w:lang w:eastAsia="zh-CN"/>
        </w:rPr>
        <w:pPrChange w:id="258" w:author="32.423_CR0122R1_(Rel-17)_5GMDT" w:date="2021-05-19T11:27:00Z">
          <w:pPr>
            <w:pStyle w:val="B2"/>
            <w:numPr>
              <w:numId w:val="2"/>
            </w:numPr>
            <w:overflowPunct/>
            <w:autoSpaceDE/>
            <w:autoSpaceDN/>
            <w:adjustRightInd/>
            <w:ind w:left="987" w:hanging="420"/>
            <w:textAlignment w:val="auto"/>
          </w:pPr>
        </w:pPrChange>
      </w:pPr>
      <w:ins w:id="259" w:author="32.423_CR0122R1_(Rel-17)_5GMDT" w:date="2021-05-19T11:27:00Z">
        <w:r>
          <w:rPr>
            <w:lang w:eastAsia="zh-CN"/>
          </w:rPr>
          <w:t>-</w:t>
        </w:r>
        <w:r>
          <w:rPr>
            <w:lang w:eastAsia="zh-CN"/>
          </w:rPr>
          <w:tab/>
        </w:r>
      </w:ins>
      <w:del w:id="260" w:author="齐旻鹏0527" w:date="2021-05-31T17:54:00Z">
        <w:r w:rsidR="00865DC2" w:rsidDel="00F51F1A">
          <w:rPr>
            <w:rFonts w:hint="eastAsia"/>
            <w:lang w:eastAsia="zh-CN"/>
          </w:rPr>
          <w:delText>-</w:delText>
        </w:r>
        <w:r w:rsidR="00865DC2" w:rsidDel="00F51F1A">
          <w:rPr>
            <w:rFonts w:hint="eastAsia"/>
            <w:lang w:eastAsia="zh-CN"/>
          </w:rPr>
          <w:tab/>
        </w:r>
      </w:del>
      <w:r w:rsidR="00865DC2">
        <w:rPr>
          <w:lang w:eastAsia="zh-CN"/>
        </w:rPr>
        <w:t>Interface</w:t>
      </w:r>
      <w:r w:rsidR="00865DC2">
        <w:rPr>
          <w:rFonts w:hint="eastAsia"/>
          <w:lang w:eastAsia="zh-CN"/>
        </w:rPr>
        <w:t xml:space="preserve"> </w:t>
      </w:r>
      <w:r w:rsidR="00865DC2">
        <w:rPr>
          <w:lang w:eastAsia="zh-CN"/>
        </w:rPr>
        <w:t>between VNF and VNMF for G</w:t>
      </w:r>
      <w:r w:rsidR="00865DC2">
        <w:rPr>
          <w:rFonts w:hint="eastAsia"/>
          <w:lang w:eastAsia="zh-CN"/>
        </w:rPr>
        <w:t>V</w:t>
      </w:r>
      <w:r w:rsidR="00865DC2">
        <w:rPr>
          <w:lang w:eastAsia="zh-CN"/>
        </w:rPr>
        <w:t>NP lifecycle management, configuration information exchange, state information exchange necessary for network service lifecycle management, etc.</w:t>
      </w:r>
      <w:r w:rsidR="00865DC2">
        <w:rPr>
          <w:rFonts w:eastAsia="宋体" w:hint="eastAsia"/>
          <w:lang w:eastAsia="zh-CN"/>
        </w:rPr>
        <w:t xml:space="preserve">This </w:t>
      </w:r>
      <w:r w:rsidR="00865DC2">
        <w:rPr>
          <w:rFonts w:hint="eastAsia"/>
          <w:sz w:val="21"/>
          <w:szCs w:val="22"/>
          <w:lang w:eastAsia="zh-CN"/>
        </w:rPr>
        <w:t>interface refers to Ve-Vnfm in the figure 5.2.3.2.</w:t>
      </w:r>
      <w:r w:rsidR="00865DC2">
        <w:rPr>
          <w:rFonts w:hint="eastAsia"/>
          <w:sz w:val="21"/>
          <w:szCs w:val="22"/>
          <w:lang w:val="en-US" w:eastAsia="zh-CN"/>
        </w:rPr>
        <w:t>5-1</w:t>
      </w:r>
      <w:r w:rsidR="00865DC2">
        <w:rPr>
          <w:rFonts w:hint="eastAsia"/>
          <w:sz w:val="21"/>
          <w:szCs w:val="22"/>
          <w:lang w:eastAsia="zh-CN"/>
        </w:rPr>
        <w:t>.</w:t>
      </w:r>
    </w:p>
    <w:p w14:paraId="7ADEBFD1" w14:textId="3267CCBC" w:rsidR="00726437" w:rsidRDefault="002D4248">
      <w:pPr>
        <w:pStyle w:val="B10"/>
        <w:rPr>
          <w:sz w:val="21"/>
          <w:szCs w:val="22"/>
          <w:lang w:eastAsia="zh-CN"/>
        </w:rPr>
        <w:pPrChange w:id="261" w:author="32.423_CR0122R1_(Rel-17)_5GMDT" w:date="2021-05-19T11:27:00Z">
          <w:pPr>
            <w:pStyle w:val="B2"/>
            <w:numPr>
              <w:numId w:val="2"/>
            </w:numPr>
            <w:overflowPunct/>
            <w:autoSpaceDE/>
            <w:autoSpaceDN/>
            <w:adjustRightInd/>
            <w:ind w:left="987" w:hanging="420"/>
            <w:textAlignment w:val="auto"/>
          </w:pPr>
        </w:pPrChange>
      </w:pPr>
      <w:ins w:id="262" w:author="32.423_CR0122R1_(Rel-17)_5GMDT" w:date="2021-05-19T11:27:00Z">
        <w:r>
          <w:rPr>
            <w:sz w:val="21"/>
            <w:szCs w:val="22"/>
            <w:lang w:eastAsia="zh-CN"/>
          </w:rPr>
          <w:t>-</w:t>
        </w:r>
        <w:r>
          <w:rPr>
            <w:sz w:val="21"/>
            <w:szCs w:val="22"/>
            <w:lang w:eastAsia="zh-CN"/>
          </w:rPr>
          <w:tab/>
        </w:r>
      </w:ins>
      <w:r w:rsidR="00865DC2">
        <w:rPr>
          <w:sz w:val="21"/>
          <w:szCs w:val="22"/>
          <w:lang w:eastAsia="zh-CN"/>
        </w:rPr>
        <w:t xml:space="preserve">An execution environment interface is an interface that can be used to provide the GVNP with the underlying </w:t>
      </w:r>
      <w:r w:rsidR="00865DC2">
        <w:rPr>
          <w:rFonts w:hint="eastAsia"/>
          <w:sz w:val="21"/>
          <w:szCs w:val="22"/>
          <w:lang w:eastAsia="zh-CN"/>
        </w:rPr>
        <w:t xml:space="preserve">execution </w:t>
      </w:r>
      <w:r w:rsidR="00865DC2">
        <w:rPr>
          <w:sz w:val="21"/>
          <w:szCs w:val="22"/>
          <w:lang w:eastAsia="zh-CN"/>
        </w:rPr>
        <w:t>environment, to guarantee hardware independent lifecycle, portability, and performance requirements of the GVNP.</w:t>
      </w:r>
    </w:p>
    <w:p w14:paraId="4E71AF0F" w14:textId="77777777" w:rsidR="00726437" w:rsidRDefault="00865DC2">
      <w:pPr>
        <w:rPr>
          <w:b/>
        </w:rPr>
      </w:pPr>
      <w:r>
        <w:t>A G</w:t>
      </w:r>
      <w:r>
        <w:rPr>
          <w:rFonts w:hint="eastAsia"/>
          <w:lang w:eastAsia="zh-CN"/>
        </w:rPr>
        <w:t>V</w:t>
      </w:r>
      <w:r>
        <w:t>NP type 1 hosts the following</w:t>
      </w:r>
      <w:r>
        <w:rPr>
          <w:b/>
        </w:rPr>
        <w:t xml:space="preserve"> </w:t>
      </w:r>
      <w:r>
        <w:t>execution environment</w:t>
      </w:r>
      <w:r>
        <w:rPr>
          <w:lang w:eastAsia="zh-CN"/>
        </w:rPr>
        <w:t xml:space="preserve"> </w:t>
      </w:r>
      <w:r>
        <w:t>interface:</w:t>
      </w:r>
    </w:p>
    <w:p w14:paraId="7A55AF48" w14:textId="64099BE4" w:rsidR="00726437" w:rsidRDefault="002D4248">
      <w:pPr>
        <w:pStyle w:val="B10"/>
        <w:rPr>
          <w:rFonts w:eastAsia="宋体"/>
          <w:lang w:eastAsia="zh-CN"/>
        </w:rPr>
        <w:pPrChange w:id="263" w:author="32.423_CR0122R1_(Rel-17)_5GMDT" w:date="2021-05-19T11:27:00Z">
          <w:pPr>
            <w:pStyle w:val="B2"/>
            <w:numPr>
              <w:numId w:val="2"/>
            </w:numPr>
            <w:overflowPunct/>
            <w:autoSpaceDE/>
            <w:autoSpaceDN/>
            <w:adjustRightInd/>
            <w:ind w:left="987" w:hanging="420"/>
            <w:textAlignment w:val="auto"/>
          </w:pPr>
        </w:pPrChange>
      </w:pPr>
      <w:ins w:id="264" w:author="32.423_CR0122R1_(Rel-17)_5GMDT" w:date="2021-05-19T11:27:00Z">
        <w:r>
          <w:rPr>
            <w:rFonts w:eastAsia="宋体"/>
          </w:rPr>
          <w:t>-</w:t>
        </w:r>
        <w:r>
          <w:rPr>
            <w:rFonts w:eastAsia="宋体"/>
          </w:rPr>
          <w:tab/>
        </w:r>
      </w:ins>
      <w:r w:rsidR="00865DC2">
        <w:rPr>
          <w:rFonts w:eastAsia="宋体"/>
        </w:rPr>
        <w:t>-Interface towards the underlying Virtualisation layer for</w:t>
      </w:r>
      <w:r w:rsidR="00865DC2">
        <w:rPr>
          <w:rFonts w:eastAsia="宋体" w:hint="eastAsia"/>
          <w:lang w:eastAsia="zh-CN"/>
        </w:rPr>
        <w:t xml:space="preserve"> execution </w:t>
      </w:r>
      <w:r w:rsidR="00865DC2">
        <w:rPr>
          <w:rFonts w:eastAsia="宋体"/>
          <w:lang w:eastAsia="zh-CN"/>
        </w:rPr>
        <w:t>environment</w:t>
      </w:r>
      <w:r w:rsidR="00865DC2">
        <w:rPr>
          <w:rFonts w:eastAsia="宋体" w:hint="eastAsia"/>
          <w:lang w:eastAsia="zh-CN"/>
        </w:rPr>
        <w:t xml:space="preserve"> provision</w:t>
      </w:r>
      <w:r w:rsidR="00865DC2">
        <w:rPr>
          <w:rFonts w:eastAsia="宋体"/>
          <w:lang w:eastAsia="zh-CN"/>
        </w:rPr>
        <w:t>.</w:t>
      </w:r>
      <w:r w:rsidR="00865DC2">
        <w:rPr>
          <w:rFonts w:eastAsia="宋体" w:hint="eastAsia"/>
          <w:lang w:eastAsia="zh-CN"/>
        </w:rPr>
        <w:t xml:space="preserve"> This interface refers to Vn-Nf in the figure 5.2.3.2.</w:t>
      </w:r>
      <w:r w:rsidR="00865DC2">
        <w:rPr>
          <w:rFonts w:eastAsia="宋体" w:hint="eastAsia"/>
          <w:lang w:val="en-US" w:eastAsia="zh-CN"/>
        </w:rPr>
        <w:t>5-1</w:t>
      </w:r>
      <w:r w:rsidR="00865DC2">
        <w:rPr>
          <w:rFonts w:eastAsia="宋体" w:hint="eastAsia"/>
          <w:lang w:eastAsia="zh-CN"/>
        </w:rPr>
        <w:t>.</w:t>
      </w:r>
    </w:p>
    <w:p w14:paraId="44325F62" w14:textId="77777777" w:rsidR="00726437" w:rsidRDefault="003F69B4">
      <w:pPr>
        <w:pStyle w:val="TH"/>
        <w:rPr>
          <w:rFonts w:eastAsiaTheme="minorEastAsia"/>
          <w:lang w:val="en-US" w:eastAsia="zh-CN"/>
        </w:rPr>
        <w:pPrChange w:id="265" w:author="32.423_CR0122R1_(Rel-17)_5GMDT" w:date="2021-05-19T11:27:00Z">
          <w:pPr>
            <w:pStyle w:val="B2"/>
            <w:overflowPunct/>
            <w:autoSpaceDE/>
            <w:autoSpaceDN/>
            <w:adjustRightInd/>
            <w:ind w:left="567" w:firstLine="0"/>
            <w:jc w:val="center"/>
            <w:textAlignment w:val="auto"/>
          </w:pPr>
        </w:pPrChange>
      </w:pPr>
      <w:r>
        <w:rPr>
          <w:rFonts w:eastAsiaTheme="minorEastAsia"/>
          <w:noProof/>
          <w:lang w:val="en-US" w:eastAsia="zh-CN"/>
        </w:rPr>
        <w:drawing>
          <wp:inline distT="0" distB="0" distL="0" distR="0" wp14:anchorId="4C0EBD26" wp14:editId="6C7B2EF2">
            <wp:extent cx="2895600" cy="2329180"/>
            <wp:effectExtent l="0" t="0" r="0" b="762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25" cstate="print"/>
                    <a:srcRect/>
                    <a:stretch>
                      <a:fillRect/>
                    </a:stretch>
                  </pic:blipFill>
                  <pic:spPr>
                    <a:xfrm>
                      <a:off x="0" y="0"/>
                      <a:ext cx="2893042" cy="2327274"/>
                    </a:xfrm>
                    <a:prstGeom prst="rect">
                      <a:avLst/>
                    </a:prstGeom>
                    <a:noFill/>
                  </pic:spPr>
                </pic:pic>
              </a:graphicData>
            </a:graphic>
          </wp:inline>
        </w:drawing>
      </w:r>
    </w:p>
    <w:p w14:paraId="5B8200C0" w14:textId="77777777" w:rsidR="003F481A" w:rsidRDefault="00865DC2">
      <w:pPr>
        <w:pStyle w:val="TF"/>
        <w:rPr>
          <w:rFonts w:eastAsia="宋体"/>
          <w:lang w:eastAsia="zh-CN"/>
        </w:rPr>
        <w:pPrChange w:id="266" w:author="32.423_CR0122R1_(Rel-17)_5GMDT" w:date="2021-05-19T11:27:00Z">
          <w:pPr>
            <w:pStyle w:val="B10"/>
            <w:jc w:val="center"/>
          </w:pPr>
        </w:pPrChange>
      </w:pPr>
      <w:r>
        <w:rPr>
          <w:rFonts w:eastAsia="宋体" w:hint="eastAsia"/>
          <w:lang w:eastAsia="zh-CN"/>
        </w:rPr>
        <w:t>Figure 5.2.</w:t>
      </w:r>
      <w:r>
        <w:rPr>
          <w:rFonts w:eastAsia="宋体"/>
          <w:lang w:eastAsia="zh-CN"/>
        </w:rPr>
        <w:t>3</w:t>
      </w:r>
      <w:r>
        <w:rPr>
          <w:rFonts w:eastAsia="宋体" w:hint="eastAsia"/>
          <w:lang w:eastAsia="zh-CN"/>
        </w:rPr>
        <w:t>.2.</w:t>
      </w:r>
      <w:r>
        <w:rPr>
          <w:rFonts w:eastAsia="宋体" w:hint="eastAsia"/>
          <w:lang w:val="en-US" w:eastAsia="zh-CN"/>
        </w:rPr>
        <w:t>5-1</w:t>
      </w:r>
      <w:r>
        <w:rPr>
          <w:rFonts w:eastAsia="宋体"/>
          <w:lang w:eastAsia="zh-CN"/>
        </w:rPr>
        <w:t>:</w:t>
      </w:r>
      <w:r>
        <w:rPr>
          <w:rFonts w:eastAsia="宋体" w:hint="eastAsia"/>
          <w:lang w:eastAsia="zh-CN"/>
        </w:rPr>
        <w:t xml:space="preserve"> </w:t>
      </w:r>
      <w:r>
        <w:rPr>
          <w:rFonts w:eastAsia="宋体"/>
          <w:lang w:val="en-US" w:eastAsia="zh-CN"/>
        </w:rPr>
        <w:t>NFV reference architectural framework</w:t>
      </w:r>
    </w:p>
    <w:p w14:paraId="2563B0E6" w14:textId="77777777" w:rsidR="00726437" w:rsidRDefault="00726437">
      <w:pPr>
        <w:pStyle w:val="B2"/>
        <w:overflowPunct/>
        <w:autoSpaceDE/>
        <w:autoSpaceDN/>
        <w:adjustRightInd/>
        <w:ind w:left="567" w:firstLine="0"/>
        <w:jc w:val="center"/>
        <w:textAlignment w:val="auto"/>
        <w:rPr>
          <w:rFonts w:eastAsiaTheme="minorEastAsia"/>
          <w:lang w:val="en-US" w:eastAsia="zh-CN"/>
        </w:rPr>
      </w:pPr>
    </w:p>
    <w:p w14:paraId="7C8637A6" w14:textId="77777777" w:rsidR="00726437" w:rsidRDefault="00865DC2">
      <w:pPr>
        <w:pStyle w:val="4"/>
        <w:rPr>
          <w:rFonts w:eastAsiaTheme="minorEastAsia"/>
        </w:rPr>
      </w:pPr>
      <w:bookmarkStart w:id="267" w:name="_Toc57018738"/>
      <w:bookmarkStart w:id="268" w:name="_Toc57022402"/>
      <w:bookmarkStart w:id="269" w:name="_Toc72316593"/>
      <w:r>
        <w:rPr>
          <w:rFonts w:eastAsiaTheme="minorEastAsia"/>
        </w:rPr>
        <w:t>5.2.3.3</w:t>
      </w:r>
      <w:r>
        <w:rPr>
          <w:rFonts w:eastAsiaTheme="minorEastAsia"/>
        </w:rPr>
        <w:tab/>
        <w:t>Generic virtualised network product model of type 2</w:t>
      </w:r>
      <w:bookmarkEnd w:id="267"/>
      <w:bookmarkEnd w:id="268"/>
      <w:bookmarkEnd w:id="269"/>
    </w:p>
    <w:p w14:paraId="4411E22D" w14:textId="77777777" w:rsidR="003F481A" w:rsidRDefault="00865DC2">
      <w:pPr>
        <w:pStyle w:val="5"/>
      </w:pPr>
      <w:bookmarkStart w:id="270" w:name="_Toc72316594"/>
      <w:r>
        <w:rPr>
          <w:rFonts w:hint="eastAsia"/>
          <w:lang w:eastAsia="zh-CN"/>
        </w:rPr>
        <w:t>5.2.</w:t>
      </w:r>
      <w:r>
        <w:rPr>
          <w:lang w:eastAsia="zh-CN"/>
        </w:rPr>
        <w:t>3</w:t>
      </w:r>
      <w:r>
        <w:rPr>
          <w:rFonts w:hint="eastAsia"/>
          <w:lang w:eastAsia="zh-CN"/>
        </w:rPr>
        <w:t>.3.1</w:t>
      </w:r>
      <w:r>
        <w:rPr>
          <w:lang w:eastAsia="zh-CN"/>
        </w:rPr>
        <w:tab/>
      </w:r>
      <w:r>
        <w:rPr>
          <w:rFonts w:eastAsia="宋体" w:hint="eastAsia"/>
          <w:lang w:val="en-US" w:eastAsia="zh-CN"/>
        </w:rPr>
        <w:t>Description of the GVNP model</w:t>
      </w:r>
      <w:bookmarkEnd w:id="270"/>
    </w:p>
    <w:p w14:paraId="7D1EB063" w14:textId="77777777" w:rsidR="00726437" w:rsidRDefault="00865DC2">
      <w:pPr>
        <w:rPr>
          <w:rFonts w:eastAsia="宋体"/>
          <w:lang w:val="en-US" w:eastAsia="zh-CN"/>
        </w:rPr>
      </w:pPr>
      <w:r>
        <w:rPr>
          <w:rFonts w:eastAsia="宋体" w:hint="eastAsia"/>
          <w:lang w:eastAsia="zh-CN"/>
        </w:rPr>
        <w:t xml:space="preserve">For the virtualised network product class type 2 (i.e. </w:t>
      </w:r>
      <w:r>
        <w:rPr>
          <w:rFonts w:eastAsia="宋体"/>
          <w:lang w:eastAsia="zh-CN"/>
        </w:rPr>
        <w:t>implement</w:t>
      </w:r>
      <w:r>
        <w:rPr>
          <w:rFonts w:eastAsia="宋体" w:hint="eastAsia"/>
          <w:lang w:eastAsia="zh-CN"/>
        </w:rPr>
        <w:t>ing</w:t>
      </w:r>
      <w:r>
        <w:rPr>
          <w:rFonts w:eastAsia="宋体"/>
          <w:lang w:eastAsia="zh-CN"/>
        </w:rPr>
        <w:t xml:space="preserve"> 3GPP defined functionalities and virtualisation layer</w:t>
      </w:r>
      <w:r>
        <w:rPr>
          <w:rFonts w:eastAsia="宋体" w:hint="eastAsia"/>
          <w:lang w:eastAsia="zh-CN"/>
        </w:rPr>
        <w:t>), the followingfigure 5.2.3.3.1-1</w:t>
      </w:r>
      <w:r>
        <w:rPr>
          <w:rFonts w:eastAsia="宋体"/>
        </w:rPr>
        <w:t xml:space="preserve"> depicts the components of a generic network product model at a high level.</w:t>
      </w:r>
    </w:p>
    <w:p w14:paraId="1D61B037" w14:textId="77777777" w:rsidR="00726437" w:rsidRDefault="00726437">
      <w:pPr>
        <w:pStyle w:val="TH"/>
        <w:rPr>
          <w:rFonts w:eastAsia="宋体"/>
          <w:lang w:val="en-US" w:eastAsia="zh-CN"/>
        </w:rPr>
      </w:pPr>
    </w:p>
    <w:p w14:paraId="47B1F756" w14:textId="77777777" w:rsidR="00726437" w:rsidRDefault="003F69B4">
      <w:pPr>
        <w:pStyle w:val="TH"/>
        <w:rPr>
          <w:rFonts w:eastAsia="宋体"/>
          <w:lang w:eastAsia="zh-CN"/>
        </w:rPr>
        <w:pPrChange w:id="271" w:author="32.423_CR0122R1_(Rel-17)_5GMDT" w:date="2021-05-19T11:27:00Z">
          <w:pPr>
            <w:pStyle w:val="TF"/>
          </w:pPr>
        </w:pPrChange>
      </w:pPr>
      <w:r>
        <w:rPr>
          <w:rFonts w:eastAsia="宋体"/>
          <w:noProof/>
          <w:lang w:val="en-US" w:eastAsia="zh-CN"/>
        </w:rPr>
        <w:drawing>
          <wp:inline distT="0" distB="0" distL="0" distR="0" wp14:anchorId="4CC4F971" wp14:editId="3BA243E2">
            <wp:extent cx="5483225" cy="1596390"/>
            <wp:effectExtent l="0" t="0" r="3175" b="381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26" cstate="print"/>
                    <a:srcRect/>
                    <a:stretch>
                      <a:fillRect/>
                    </a:stretch>
                  </pic:blipFill>
                  <pic:spPr>
                    <a:xfrm>
                      <a:off x="0" y="0"/>
                      <a:ext cx="5478719" cy="1595274"/>
                    </a:xfrm>
                    <a:prstGeom prst="rect">
                      <a:avLst/>
                    </a:prstGeom>
                    <a:noFill/>
                  </pic:spPr>
                </pic:pic>
              </a:graphicData>
            </a:graphic>
          </wp:inline>
        </w:drawing>
      </w:r>
    </w:p>
    <w:p w14:paraId="116A716A" w14:textId="77777777" w:rsidR="00726437" w:rsidRDefault="00865DC2">
      <w:pPr>
        <w:pStyle w:val="TF"/>
        <w:rPr>
          <w:rFonts w:eastAsia="宋体"/>
          <w:lang w:eastAsia="zh-CN"/>
        </w:rPr>
        <w:pPrChange w:id="272" w:author="32.423_CR0122R1_(Rel-17)_5GMDT" w:date="2021-05-19T11:27:00Z">
          <w:pPr>
            <w:pStyle w:val="B10"/>
            <w:jc w:val="center"/>
          </w:pPr>
        </w:pPrChange>
      </w:pPr>
      <w:r>
        <w:rPr>
          <w:rFonts w:eastAsia="宋体" w:hint="eastAsia"/>
          <w:lang w:eastAsia="zh-CN"/>
        </w:rPr>
        <w:t>Figure 5.2.</w:t>
      </w:r>
      <w:r>
        <w:rPr>
          <w:rFonts w:eastAsia="宋体"/>
          <w:lang w:eastAsia="zh-CN"/>
        </w:rPr>
        <w:t>3</w:t>
      </w:r>
      <w:r>
        <w:rPr>
          <w:rFonts w:eastAsia="宋体" w:hint="eastAsia"/>
          <w:lang w:eastAsia="zh-CN"/>
        </w:rPr>
        <w:t>.3</w:t>
      </w:r>
      <w:r>
        <w:rPr>
          <w:rFonts w:eastAsia="宋体" w:hint="eastAsia"/>
          <w:lang w:val="en-US" w:eastAsia="zh-CN"/>
        </w:rPr>
        <w:t>.1</w:t>
      </w:r>
      <w:r>
        <w:rPr>
          <w:rFonts w:eastAsia="宋体" w:hint="eastAsia"/>
          <w:lang w:eastAsia="zh-CN"/>
        </w:rPr>
        <w:t>-1</w:t>
      </w:r>
      <w:r>
        <w:rPr>
          <w:rFonts w:eastAsia="宋体"/>
          <w:lang w:eastAsia="zh-CN"/>
        </w:rPr>
        <w:t>:</w:t>
      </w:r>
      <w:r>
        <w:rPr>
          <w:rFonts w:eastAsia="宋体" w:hint="eastAsia"/>
          <w:lang w:eastAsia="zh-CN"/>
        </w:rPr>
        <w:t xml:space="preserve"> GVNP model</w:t>
      </w:r>
      <w:r>
        <w:rPr>
          <w:rFonts w:eastAsia="宋体" w:hint="eastAsia"/>
          <w:lang w:val="en-US" w:eastAsia="zh-CN"/>
        </w:rPr>
        <w:t xml:space="preserve"> </w:t>
      </w:r>
      <w:r>
        <w:rPr>
          <w:rFonts w:eastAsia="宋体" w:hint="eastAsia"/>
          <w:lang w:eastAsia="zh-CN"/>
        </w:rPr>
        <w:t>of type 2</w:t>
      </w:r>
    </w:p>
    <w:p w14:paraId="3B8DBAD0" w14:textId="77777777" w:rsidR="00726437" w:rsidRDefault="00865DC2">
      <w:pPr>
        <w:rPr>
          <w:rFonts w:eastAsia="宋体"/>
          <w:lang w:eastAsia="zh-CN"/>
        </w:rPr>
      </w:pPr>
      <w:r>
        <w:rPr>
          <w:rFonts w:eastAsia="宋体" w:hint="eastAsia"/>
          <w:lang w:eastAsia="zh-CN"/>
        </w:rPr>
        <w:t xml:space="preserve">Compared to the GVNP model of the type 1 in figure 5.2.3.2.1-1, the GVNP model of the type 2 in the above figure has </w:t>
      </w:r>
      <w:r>
        <w:rPr>
          <w:lang w:eastAsia="zh-CN"/>
        </w:rPr>
        <w:t>the Virtualisation</w:t>
      </w:r>
      <w:r>
        <w:rPr>
          <w:rFonts w:hint="eastAsia"/>
          <w:lang w:eastAsia="zh-CN"/>
        </w:rPr>
        <w:t xml:space="preserve"> </w:t>
      </w:r>
      <w:r>
        <w:rPr>
          <w:rFonts w:eastAsia="宋体" w:hint="eastAsia"/>
          <w:lang w:eastAsia="zh-CN"/>
        </w:rPr>
        <w:t xml:space="preserve">layer </w:t>
      </w:r>
      <w:r>
        <w:rPr>
          <w:lang w:eastAsia="zh-CN"/>
        </w:rPr>
        <w:t>in addition to</w:t>
      </w:r>
      <w:r>
        <w:rPr>
          <w:rFonts w:eastAsia="宋体" w:hint="eastAsia"/>
          <w:lang w:eastAsia="zh-CN"/>
        </w:rPr>
        <w:t xml:space="preserve"> 3GPP VNF. The VMs which deploy VNF</w:t>
      </w:r>
      <w:r>
        <w:rPr>
          <w:lang w:eastAsia="zh-CN"/>
        </w:rPr>
        <w:t>CIs</w:t>
      </w:r>
      <w:r>
        <w:rPr>
          <w:rFonts w:eastAsia="宋体" w:hint="eastAsia"/>
          <w:lang w:eastAsia="zh-CN"/>
        </w:rPr>
        <w:t xml:space="preserve"> can be deployed in the multiple hosts, so there may be more than one </w:t>
      </w:r>
      <w:r>
        <w:rPr>
          <w:lang w:eastAsia="zh-CN"/>
        </w:rPr>
        <w:t>instance of</w:t>
      </w:r>
      <w:r>
        <w:rPr>
          <w:rFonts w:eastAsia="宋体" w:hint="eastAsia"/>
          <w:lang w:eastAsia="zh-CN"/>
        </w:rPr>
        <w:t xml:space="preserve"> virtualisation layer that provide virtualisation resource for VNF. For simplicity, only one </w:t>
      </w:r>
      <w:r>
        <w:rPr>
          <w:lang w:eastAsia="zh-CN"/>
        </w:rPr>
        <w:t xml:space="preserve">instance of </w:t>
      </w:r>
      <w:r>
        <w:rPr>
          <w:rFonts w:eastAsia="宋体" w:hint="eastAsia"/>
          <w:lang w:eastAsia="zh-CN"/>
        </w:rPr>
        <w:t xml:space="preserve">virtualisation layer is shown in thefigure 5.2.3.3.1-1. The </w:t>
      </w:r>
      <w:r>
        <w:rPr>
          <w:rFonts w:eastAsia="宋体"/>
        </w:rPr>
        <w:t xml:space="preserve">components </w:t>
      </w:r>
      <w:r>
        <w:rPr>
          <w:rFonts w:eastAsia="宋体" w:hint="eastAsia"/>
          <w:lang w:eastAsia="zh-CN"/>
        </w:rPr>
        <w:t xml:space="preserve">in thefigure 5.2.3.3.1-1 </w:t>
      </w:r>
      <w:r>
        <w:rPr>
          <w:rFonts w:eastAsia="宋体"/>
        </w:rPr>
        <w:t>are further described in the following clauses.</w:t>
      </w:r>
    </w:p>
    <w:p w14:paraId="47448618" w14:textId="77777777" w:rsidR="00726437" w:rsidRDefault="00865DC2">
      <w:pPr>
        <w:pStyle w:val="5"/>
        <w:rPr>
          <w:lang w:eastAsia="zh-CN"/>
        </w:rPr>
      </w:pPr>
      <w:bookmarkStart w:id="273" w:name="_Toc57022403"/>
      <w:bookmarkStart w:id="274" w:name="_Toc57018739"/>
      <w:bookmarkStart w:id="275" w:name="_Toc72316595"/>
      <w:r>
        <w:rPr>
          <w:rFonts w:hint="eastAsia"/>
          <w:lang w:eastAsia="zh-CN"/>
        </w:rPr>
        <w:t>5.2.</w:t>
      </w:r>
      <w:r>
        <w:rPr>
          <w:lang w:eastAsia="zh-CN"/>
        </w:rPr>
        <w:t>3</w:t>
      </w:r>
      <w:r>
        <w:rPr>
          <w:rFonts w:hint="eastAsia"/>
          <w:lang w:eastAsia="zh-CN"/>
        </w:rPr>
        <w:t>.3.</w:t>
      </w:r>
      <w:r>
        <w:rPr>
          <w:rFonts w:hint="eastAsia"/>
          <w:lang w:val="en-US" w:eastAsia="zh-CN"/>
        </w:rPr>
        <w:t>2</w:t>
      </w:r>
      <w:r>
        <w:rPr>
          <w:lang w:eastAsia="zh-CN"/>
        </w:rPr>
        <w:tab/>
      </w:r>
      <w:r>
        <w:rPr>
          <w:rFonts w:hint="eastAsia"/>
          <w:lang w:eastAsia="zh-CN"/>
        </w:rPr>
        <w:t>Functions defined by 3GPP</w:t>
      </w:r>
      <w:bookmarkEnd w:id="273"/>
      <w:bookmarkEnd w:id="274"/>
      <w:bookmarkEnd w:id="275"/>
    </w:p>
    <w:p w14:paraId="2AD919F7" w14:textId="77777777"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.2.</w:t>
      </w:r>
      <w:r>
        <w:rPr>
          <w:rFonts w:eastAsia="宋体" w:hint="eastAsia"/>
          <w:lang w:val="en-US" w:eastAsia="zh-CN"/>
        </w:rPr>
        <w:t>2</w:t>
      </w:r>
      <w:r>
        <w:rPr>
          <w:rFonts w:eastAsia="宋体" w:hint="eastAsia"/>
          <w:lang w:eastAsia="zh-CN"/>
        </w:rPr>
        <w:t xml:space="preserve"> applies to functions defined by 3GPP in thefigure 5.2.3.3.1-1.</w:t>
      </w:r>
    </w:p>
    <w:p w14:paraId="65C5EB00" w14:textId="77777777" w:rsidR="00726437" w:rsidRDefault="00865DC2">
      <w:pPr>
        <w:pStyle w:val="5"/>
        <w:rPr>
          <w:lang w:eastAsia="zh-CN"/>
        </w:rPr>
      </w:pPr>
      <w:bookmarkStart w:id="276" w:name="_Toc57022404"/>
      <w:bookmarkStart w:id="277" w:name="_Toc57018740"/>
      <w:bookmarkStart w:id="278" w:name="_Toc72316596"/>
      <w:r>
        <w:rPr>
          <w:rFonts w:hint="eastAsia"/>
          <w:lang w:eastAsia="zh-CN"/>
        </w:rPr>
        <w:t>5.2.</w:t>
      </w:r>
      <w:r>
        <w:rPr>
          <w:lang w:eastAsia="zh-CN"/>
        </w:rPr>
        <w:t>3</w:t>
      </w:r>
      <w:r>
        <w:rPr>
          <w:rFonts w:hint="eastAsia"/>
          <w:lang w:eastAsia="zh-CN"/>
        </w:rPr>
        <w:t>.3.</w:t>
      </w:r>
      <w:r>
        <w:rPr>
          <w:rFonts w:hint="eastAsia"/>
          <w:lang w:val="en-US" w:eastAsia="zh-CN"/>
        </w:rPr>
        <w:t>3</w:t>
      </w:r>
      <w:r>
        <w:rPr>
          <w:lang w:eastAsia="zh-CN"/>
        </w:rPr>
        <w:tab/>
      </w:r>
      <w:r>
        <w:rPr>
          <w:rFonts w:hint="eastAsia"/>
          <w:lang w:eastAsia="zh-CN"/>
        </w:rPr>
        <w:t>Other functions</w:t>
      </w:r>
      <w:bookmarkEnd w:id="276"/>
      <w:bookmarkEnd w:id="277"/>
      <w:bookmarkEnd w:id="278"/>
    </w:p>
    <w:p w14:paraId="74D549C5" w14:textId="77777777"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.2.</w:t>
      </w:r>
      <w:r>
        <w:rPr>
          <w:rFonts w:eastAsia="宋体" w:hint="eastAsia"/>
          <w:lang w:val="en-US" w:eastAsia="zh-CN"/>
        </w:rPr>
        <w:t>3</w:t>
      </w:r>
      <w:r>
        <w:rPr>
          <w:rFonts w:eastAsia="宋体" w:hint="eastAsia"/>
          <w:lang w:eastAsia="zh-CN"/>
        </w:rPr>
        <w:t xml:space="preserve"> applies to other functions in thefigure 5.2.3.3.1-1.</w:t>
      </w:r>
    </w:p>
    <w:p w14:paraId="357C048D" w14:textId="77777777" w:rsidR="00726437" w:rsidRDefault="00865DC2">
      <w:pPr>
        <w:pStyle w:val="5"/>
        <w:rPr>
          <w:lang w:eastAsia="zh-CN"/>
        </w:rPr>
      </w:pPr>
      <w:bookmarkStart w:id="279" w:name="_Toc57018741"/>
      <w:bookmarkStart w:id="280" w:name="_Toc57022405"/>
      <w:bookmarkStart w:id="281" w:name="_Toc72316597"/>
      <w:r>
        <w:rPr>
          <w:rFonts w:hint="eastAsia"/>
          <w:lang w:eastAsia="zh-CN"/>
        </w:rPr>
        <w:t>5.2.</w:t>
      </w:r>
      <w:r>
        <w:rPr>
          <w:lang w:eastAsia="zh-CN"/>
        </w:rPr>
        <w:t>3</w:t>
      </w:r>
      <w:r>
        <w:rPr>
          <w:rFonts w:hint="eastAsia"/>
          <w:lang w:eastAsia="zh-CN"/>
        </w:rPr>
        <w:t>.3.</w:t>
      </w:r>
      <w:r>
        <w:rPr>
          <w:rFonts w:hint="eastAsia"/>
          <w:lang w:val="en-US" w:eastAsia="zh-CN"/>
        </w:rPr>
        <w:t>4</w:t>
      </w:r>
      <w:r>
        <w:rPr>
          <w:lang w:eastAsia="zh-CN"/>
        </w:rPr>
        <w:tab/>
      </w:r>
      <w:r>
        <w:rPr>
          <w:rFonts w:hint="eastAsia"/>
          <w:lang w:eastAsia="zh-CN"/>
        </w:rPr>
        <w:t>Virtualisation layer</w:t>
      </w:r>
      <w:bookmarkEnd w:id="279"/>
      <w:bookmarkEnd w:id="280"/>
      <w:bookmarkEnd w:id="281"/>
    </w:p>
    <w:p w14:paraId="71C763F8" w14:textId="77777777" w:rsidR="00726437" w:rsidRDefault="00865DC2">
      <w:pPr>
        <w:rPr>
          <w:rFonts w:eastAsia="宋体"/>
          <w:lang w:eastAsia="zh-CN"/>
        </w:rPr>
      </w:pPr>
      <w:r>
        <w:rPr>
          <w:rFonts w:eastAsia="宋体" w:hint="eastAsia"/>
          <w:lang w:eastAsia="zh-CN"/>
        </w:rPr>
        <w:t xml:space="preserve">The virtualisation layer in a GVNP </w:t>
      </w:r>
      <w:r>
        <w:rPr>
          <w:rFonts w:eastAsia="宋体"/>
          <w:lang w:eastAsia="zh-CN"/>
        </w:rPr>
        <w:t>abstracts the hardware resources and decouples the VNF software from the underlying</w:t>
      </w:r>
      <w:r>
        <w:rPr>
          <w:rFonts w:eastAsia="宋体" w:hint="eastAsia"/>
          <w:lang w:eastAsia="zh-CN"/>
        </w:rPr>
        <w:t xml:space="preserve"> </w:t>
      </w:r>
      <w:r>
        <w:rPr>
          <w:rFonts w:eastAsia="宋体"/>
          <w:lang w:eastAsia="zh-CN"/>
        </w:rPr>
        <w:t>hardware</w:t>
      </w:r>
      <w:r>
        <w:rPr>
          <w:rFonts w:eastAsia="宋体" w:hint="eastAsia"/>
          <w:lang w:eastAsia="zh-CN"/>
        </w:rPr>
        <w:t xml:space="preserve">. It provides the </w:t>
      </w:r>
      <w:r>
        <w:rPr>
          <w:rFonts w:eastAsia="宋体"/>
          <w:lang w:eastAsia="zh-CN"/>
        </w:rPr>
        <w:t>virtualisation</w:t>
      </w:r>
      <w:r>
        <w:rPr>
          <w:rFonts w:eastAsia="宋体" w:hint="eastAsia"/>
          <w:lang w:eastAsia="zh-CN"/>
        </w:rPr>
        <w:t xml:space="preserve"> resources (e.g. </w:t>
      </w:r>
      <w:r>
        <w:rPr>
          <w:rFonts w:eastAsia="宋体"/>
          <w:lang w:eastAsia="zh-CN"/>
        </w:rPr>
        <w:t>virtualised</w:t>
      </w:r>
      <w:r>
        <w:rPr>
          <w:rFonts w:eastAsia="宋体" w:hint="eastAsia"/>
          <w:lang w:eastAsia="zh-CN"/>
        </w:rPr>
        <w:t xml:space="preserve"> CPU, </w:t>
      </w:r>
      <w:r>
        <w:rPr>
          <w:rFonts w:eastAsia="宋体"/>
          <w:lang w:eastAsia="zh-CN"/>
        </w:rPr>
        <w:t>virtualised</w:t>
      </w:r>
      <w:r>
        <w:rPr>
          <w:rFonts w:eastAsia="宋体" w:hint="eastAsia"/>
          <w:lang w:eastAsia="zh-CN"/>
        </w:rPr>
        <w:t xml:space="preserve"> memory etc.) and the execution environment for the network functions of VNF [11]. The primary tools to realize the </w:t>
      </w:r>
      <w:r>
        <w:rPr>
          <w:rFonts w:eastAsia="宋体"/>
          <w:lang w:eastAsia="zh-CN"/>
        </w:rPr>
        <w:t>Virtualisation</w:t>
      </w:r>
      <w:r>
        <w:rPr>
          <w:rFonts w:eastAsia="宋体" w:hint="eastAsia"/>
          <w:lang w:eastAsia="zh-CN"/>
        </w:rPr>
        <w:t xml:space="preserve"> layer would be hypervisors [11]. The hypervisor can be run</w:t>
      </w:r>
      <w:r>
        <w:rPr>
          <w:rFonts w:eastAsia="宋体"/>
          <w:lang w:eastAsia="zh-CN"/>
        </w:rPr>
        <w:t xml:space="preserve"> either directly on top of the hardware (bare metal</w:t>
      </w:r>
      <w:r>
        <w:rPr>
          <w:rFonts w:eastAsia="宋体" w:hint="eastAsia"/>
          <w:lang w:eastAsia="zh-CN"/>
        </w:rPr>
        <w:t xml:space="preserve"> </w:t>
      </w:r>
      <w:r>
        <w:rPr>
          <w:rFonts w:eastAsia="宋体"/>
          <w:lang w:eastAsia="zh-CN"/>
        </w:rPr>
        <w:t>hypervisor) or running on top of a hosting operating system (hosted hypervisor)</w:t>
      </w:r>
      <w:r>
        <w:rPr>
          <w:rFonts w:eastAsia="宋体" w:hint="eastAsia"/>
          <w:lang w:eastAsia="zh-CN"/>
        </w:rPr>
        <w:t xml:space="preserve"> [</w:t>
      </w:r>
      <w:r>
        <w:rPr>
          <w:rFonts w:eastAsia="宋体"/>
          <w:lang w:eastAsia="zh-CN"/>
        </w:rPr>
        <w:t>12</w:t>
      </w:r>
      <w:r>
        <w:rPr>
          <w:rFonts w:eastAsia="宋体" w:hint="eastAsia"/>
          <w:lang w:eastAsia="zh-CN"/>
        </w:rPr>
        <w:t>]</w:t>
      </w:r>
      <w:r>
        <w:rPr>
          <w:rFonts w:eastAsia="宋体"/>
          <w:lang w:eastAsia="zh-CN"/>
        </w:rPr>
        <w:t>.</w:t>
      </w:r>
      <w:r>
        <w:rPr>
          <w:rFonts w:eastAsia="宋体" w:hint="eastAsia"/>
          <w:lang w:eastAsia="zh-CN"/>
        </w:rPr>
        <w:t xml:space="preserve"> </w:t>
      </w:r>
      <w:r>
        <w:rPr>
          <w:rFonts w:eastAsia="宋体"/>
          <w:lang w:eastAsia="zh-CN"/>
        </w:rPr>
        <w:t>In case of a hosted hypervisor, the Virtualisation layer includes both the hosted hypervisor and the hosting operating system</w:t>
      </w:r>
      <w:r>
        <w:rPr>
          <w:rFonts w:eastAsia="宋体" w:hint="eastAsia"/>
          <w:lang w:eastAsia="zh-CN"/>
        </w:rPr>
        <w:t>.</w:t>
      </w:r>
    </w:p>
    <w:p w14:paraId="09531DA1" w14:textId="77777777" w:rsidR="00726437" w:rsidRDefault="00865DC2">
      <w:pPr>
        <w:pStyle w:val="NO"/>
        <w:rPr>
          <w:rFonts w:eastAsia="宋体"/>
          <w:lang w:eastAsia="zh-CN"/>
        </w:rPr>
      </w:pPr>
      <w:r>
        <w:rPr>
          <w:rFonts w:eastAsia="宋体" w:hint="eastAsia"/>
          <w:caps/>
          <w:lang w:eastAsia="zh-CN"/>
        </w:rPr>
        <w:t>Note</w:t>
      </w:r>
      <w:r>
        <w:rPr>
          <w:rFonts w:eastAsia="宋体" w:hint="eastAsia"/>
          <w:lang w:eastAsia="zh-CN"/>
        </w:rPr>
        <w:t>:</w:t>
      </w:r>
      <w:r>
        <w:rPr>
          <w:rFonts w:eastAsia="宋体" w:hint="eastAsia"/>
          <w:lang w:eastAsia="zh-CN"/>
        </w:rPr>
        <w:tab/>
        <w:t xml:space="preserve">The </w:t>
      </w:r>
      <w:r>
        <w:rPr>
          <w:rFonts w:eastAsia="宋体"/>
          <w:lang w:eastAsia="zh-CN"/>
        </w:rPr>
        <w:t>definition</w:t>
      </w:r>
      <w:r>
        <w:rPr>
          <w:rFonts w:eastAsia="宋体" w:hint="eastAsia"/>
          <w:lang w:eastAsia="zh-CN"/>
        </w:rPr>
        <w:t xml:space="preserve"> of hypervisor is described in ETSI GS NFV-EVE 001</w:t>
      </w:r>
      <w:r>
        <w:rPr>
          <w:rFonts w:eastAsia="宋体"/>
          <w:lang w:eastAsia="zh-CN"/>
        </w:rPr>
        <w:t xml:space="preserve"> [12]</w:t>
      </w:r>
      <w:r>
        <w:rPr>
          <w:rFonts w:eastAsia="宋体" w:hint="eastAsia"/>
          <w:lang w:eastAsia="zh-CN"/>
        </w:rPr>
        <w:t xml:space="preserve">, i.e. the hypervisor is </w:t>
      </w:r>
      <w:r>
        <w:rPr>
          <w:rFonts w:eastAsia="宋体"/>
          <w:lang w:eastAsia="zh-CN"/>
        </w:rPr>
        <w:t>piece of software which partitions the underlying physical resources and creates Virtual Machines, and</w:t>
      </w:r>
      <w:r>
        <w:rPr>
          <w:rFonts w:eastAsia="宋体" w:hint="eastAsia"/>
          <w:lang w:eastAsia="zh-CN"/>
        </w:rPr>
        <w:t xml:space="preserve"> </w:t>
      </w:r>
      <w:r>
        <w:rPr>
          <w:rFonts w:eastAsia="宋体"/>
          <w:lang w:eastAsia="zh-CN"/>
        </w:rPr>
        <w:t>isolates the VMs from each other</w:t>
      </w:r>
      <w:r>
        <w:rPr>
          <w:rFonts w:eastAsia="宋体" w:hint="eastAsia"/>
          <w:lang w:eastAsia="zh-CN"/>
        </w:rPr>
        <w:t>.</w:t>
      </w:r>
    </w:p>
    <w:p w14:paraId="54A458C4" w14:textId="77777777" w:rsidR="00726437" w:rsidRDefault="00865DC2">
      <w:pPr>
        <w:pStyle w:val="5"/>
        <w:rPr>
          <w:lang w:eastAsia="zh-CN"/>
        </w:rPr>
      </w:pPr>
      <w:bookmarkStart w:id="282" w:name="_Toc57022406"/>
      <w:bookmarkStart w:id="283" w:name="_Toc57018742"/>
      <w:bookmarkStart w:id="284" w:name="_Toc72316598"/>
      <w:r>
        <w:rPr>
          <w:rFonts w:hint="eastAsia"/>
          <w:lang w:eastAsia="zh-CN"/>
        </w:rPr>
        <w:t>5.2.</w:t>
      </w:r>
      <w:r>
        <w:rPr>
          <w:lang w:eastAsia="zh-CN"/>
        </w:rPr>
        <w:t>3</w:t>
      </w:r>
      <w:r>
        <w:rPr>
          <w:rFonts w:hint="eastAsia"/>
          <w:lang w:eastAsia="zh-CN"/>
        </w:rPr>
        <w:t>.3.</w:t>
      </w:r>
      <w:r>
        <w:rPr>
          <w:rFonts w:hint="eastAsia"/>
          <w:lang w:val="en-US" w:eastAsia="zh-CN"/>
        </w:rPr>
        <w:t>5</w:t>
      </w:r>
      <w:r>
        <w:rPr>
          <w:lang w:eastAsia="zh-CN"/>
        </w:rPr>
        <w:tab/>
      </w:r>
      <w:r>
        <w:rPr>
          <w:rFonts w:hint="eastAsia"/>
          <w:lang w:eastAsia="zh-CN"/>
        </w:rPr>
        <w:t>Interfaces</w:t>
      </w:r>
      <w:bookmarkEnd w:id="282"/>
      <w:bookmarkEnd w:id="283"/>
      <w:bookmarkEnd w:id="284"/>
    </w:p>
    <w:p w14:paraId="3FEE48A5" w14:textId="77777777" w:rsidR="00726437" w:rsidRDefault="00865DC2">
      <w:pPr>
        <w:rPr>
          <w:lang w:eastAsia="zh-CN"/>
        </w:rPr>
      </w:pPr>
      <w:r>
        <w:rPr>
          <w:rFonts w:eastAsia="MS Mincho" w:hint="eastAsia"/>
          <w:lang w:eastAsia="zh-CN"/>
        </w:rPr>
        <w:t>For the GVNP model of the type 2, the Vn-Nf between VNF and the virtrualised layer is an internal interface. So</w:t>
      </w:r>
      <w:r w:rsidR="0069103E">
        <w:rPr>
          <w:rFonts w:eastAsia="MS Mincho"/>
          <w:lang w:eastAsia="zh-CN"/>
        </w:rPr>
        <w:t xml:space="preserve">, </w:t>
      </w:r>
      <w:r>
        <w:rPr>
          <w:rFonts w:eastAsia="MS Mincho" w:hint="eastAsia"/>
          <w:lang w:eastAsia="zh-CN"/>
        </w:rPr>
        <w:t>in addition to the interface between the VNF and VNFM (ref. Ve-Vnfm),</w:t>
      </w:r>
      <w:r>
        <w:rPr>
          <w:rFonts w:hint="eastAsia"/>
          <w:lang w:eastAsia="zh-CN"/>
        </w:rPr>
        <w:t xml:space="preserve"> it has the following interface defined by ETSI </w:t>
      </w:r>
      <w:r>
        <w:rPr>
          <w:lang w:eastAsia="zh-CN"/>
        </w:rPr>
        <w:t xml:space="preserve">NFV </w:t>
      </w:r>
      <w:r>
        <w:rPr>
          <w:rFonts w:hint="eastAsia"/>
          <w:lang w:eastAsia="zh-CN"/>
        </w:rPr>
        <w:t>specifications</w:t>
      </w:r>
      <w:r>
        <w:rPr>
          <w:lang w:eastAsia="zh-CN"/>
        </w:rPr>
        <w:t xml:space="preserve"> </w:t>
      </w:r>
      <w:r>
        <w:rPr>
          <w:rFonts w:hint="eastAsia"/>
          <w:lang w:eastAsia="zh-CN"/>
        </w:rPr>
        <w:t>[11]</w:t>
      </w:r>
      <w:r>
        <w:rPr>
          <w:lang w:eastAsia="zh-CN"/>
        </w:rPr>
        <w:t xml:space="preserve"> and [13]</w:t>
      </w:r>
      <w:r>
        <w:rPr>
          <w:rFonts w:hint="eastAsia"/>
          <w:lang w:eastAsia="zh-CN"/>
        </w:rPr>
        <w:t>:</w:t>
      </w:r>
    </w:p>
    <w:p w14:paraId="3365BBEE" w14:textId="77777777" w:rsidR="00726437" w:rsidRDefault="00865DC2">
      <w:pPr>
        <w:pStyle w:val="B10"/>
        <w:rPr>
          <w:lang w:eastAsia="zh-CN"/>
        </w:rPr>
      </w:pPr>
      <w:r>
        <w:rPr>
          <w:rFonts w:hint="eastAsia"/>
          <w:lang w:eastAsia="zh-CN"/>
        </w:rPr>
        <w:t>-</w:t>
      </w:r>
      <w:r>
        <w:rPr>
          <w:rFonts w:hint="eastAsia"/>
          <w:lang w:eastAsia="zh-CN"/>
        </w:rPr>
        <w:tab/>
        <w:t xml:space="preserve">Interface </w:t>
      </w:r>
      <w:r>
        <w:rPr>
          <w:lang w:eastAsia="zh-CN"/>
        </w:rPr>
        <w:t>between the Virtualisation layer and VIM</w:t>
      </w:r>
      <w:r>
        <w:rPr>
          <w:rFonts w:eastAsia="宋体" w:hint="eastAsia"/>
          <w:lang w:eastAsia="zh-CN"/>
        </w:rPr>
        <w:t xml:space="preserve"> (ref. Nf-Vi)</w:t>
      </w:r>
      <w:r>
        <w:rPr>
          <w:lang w:eastAsia="zh-CN"/>
        </w:rPr>
        <w:t xml:space="preserve">  for</w:t>
      </w:r>
      <w:r>
        <w:rPr>
          <w:rFonts w:hint="eastAsia"/>
          <w:lang w:eastAsia="zh-CN"/>
        </w:rPr>
        <w:t xml:space="preserve"> virtualisation resource allocation</w:t>
      </w:r>
      <w:r>
        <w:rPr>
          <w:lang w:eastAsia="zh-CN"/>
        </w:rPr>
        <w:t>,</w:t>
      </w:r>
      <w:r>
        <w:rPr>
          <w:rFonts w:hint="eastAsia"/>
          <w:lang w:eastAsia="zh-CN"/>
        </w:rPr>
        <w:t xml:space="preserve"> synchronization of virtualised resource state information</w:t>
      </w:r>
      <w:r>
        <w:rPr>
          <w:lang w:eastAsia="zh-CN"/>
        </w:rPr>
        <w:t>.</w:t>
      </w:r>
    </w:p>
    <w:p w14:paraId="60E77911" w14:textId="77777777" w:rsidR="00726437" w:rsidRDefault="0080336A">
      <w:pPr>
        <w:pStyle w:val="B10"/>
        <w:rPr>
          <w:rFonts w:eastAsiaTheme="minorEastAsia"/>
          <w:lang w:eastAsia="zh-CN"/>
        </w:rPr>
      </w:pPr>
      <w:r>
        <w:rPr>
          <w:rFonts w:hint="eastAsia"/>
          <w:lang w:eastAsia="zh-CN"/>
        </w:rPr>
        <w:t>-</w:t>
      </w:r>
      <w:r>
        <w:rPr>
          <w:rFonts w:hint="eastAsia"/>
          <w:lang w:eastAsia="zh-CN"/>
        </w:rPr>
        <w:tab/>
      </w:r>
      <w:r w:rsidR="00865DC2">
        <w:rPr>
          <w:rFonts w:eastAsiaTheme="minorEastAsia" w:hint="eastAsia"/>
          <w:lang w:eastAsia="zh-CN"/>
        </w:rPr>
        <w:t>E</w:t>
      </w:r>
      <w:r w:rsidR="00865DC2">
        <w:t>xecution environment</w:t>
      </w:r>
      <w:r w:rsidR="00865DC2">
        <w:rPr>
          <w:lang w:eastAsia="zh-CN"/>
        </w:rPr>
        <w:t xml:space="preserve"> </w:t>
      </w:r>
      <w:r w:rsidR="00865DC2">
        <w:t>interface</w:t>
      </w:r>
      <w:r w:rsidR="00865DC2">
        <w:rPr>
          <w:rFonts w:eastAsiaTheme="minorEastAsia" w:hint="eastAsia"/>
          <w:lang w:eastAsia="zh-CN"/>
        </w:rPr>
        <w:t xml:space="preserve"> (ref. VI-Ha)</w:t>
      </w:r>
      <w:r w:rsidR="00865DC2">
        <w:rPr>
          <w:rFonts w:hint="eastAsia"/>
          <w:lang w:eastAsia="zh-CN"/>
        </w:rPr>
        <w:t xml:space="preserve"> </w:t>
      </w:r>
      <w:r w:rsidR="00865DC2">
        <w:rPr>
          <w:rFonts w:eastAsiaTheme="minorEastAsia" w:hint="eastAsia"/>
          <w:lang w:eastAsia="zh-CN"/>
        </w:rPr>
        <w:t xml:space="preserve">which </w:t>
      </w:r>
      <w:r w:rsidR="00865DC2">
        <w:t>towards the underlying hardware layer for execution environment creation.</w:t>
      </w:r>
    </w:p>
    <w:p w14:paraId="2B1C78B0" w14:textId="77777777" w:rsidR="0080336A" w:rsidRPr="0080336A" w:rsidRDefault="00865DC2" w:rsidP="0080336A">
      <w:pPr>
        <w:rPr>
          <w:rFonts w:eastAsia="MS Mincho"/>
          <w:lang w:eastAsia="zh-CN"/>
        </w:rPr>
      </w:pPr>
      <w:r w:rsidRPr="0080336A">
        <w:rPr>
          <w:rFonts w:eastAsia="MS Mincho" w:hint="eastAsia"/>
          <w:lang w:eastAsia="zh-CN"/>
        </w:rPr>
        <w:t>The r</w:t>
      </w:r>
      <w:r w:rsidRPr="0080336A">
        <w:rPr>
          <w:rFonts w:eastAsia="MS Mincho"/>
          <w:lang w:eastAsia="zh-CN"/>
        </w:rPr>
        <w:t>emote logical interfaces</w:t>
      </w:r>
      <w:r w:rsidRPr="0080336A">
        <w:rPr>
          <w:rFonts w:eastAsia="MS Mincho" w:hint="eastAsia"/>
          <w:lang w:eastAsia="zh-CN"/>
        </w:rPr>
        <w:t xml:space="preserve"> in clause 5.2.3.2.5 other than the above interfaces apply to the GVNP model of the type 2.</w:t>
      </w:r>
    </w:p>
    <w:p w14:paraId="7E4EC6E9" w14:textId="77777777" w:rsidR="00726437" w:rsidRDefault="00865DC2">
      <w:pPr>
        <w:pStyle w:val="4"/>
        <w:rPr>
          <w:rFonts w:eastAsiaTheme="minorEastAsia"/>
        </w:rPr>
      </w:pPr>
      <w:bookmarkStart w:id="285" w:name="_Toc57022407"/>
      <w:bookmarkStart w:id="286" w:name="_Toc57018743"/>
      <w:bookmarkStart w:id="287" w:name="_Toc72316599"/>
      <w:r>
        <w:rPr>
          <w:rFonts w:eastAsiaTheme="minorEastAsia"/>
        </w:rPr>
        <w:lastRenderedPageBreak/>
        <w:t>5.2.3.4</w:t>
      </w:r>
      <w:r>
        <w:rPr>
          <w:rFonts w:eastAsiaTheme="minorEastAsia"/>
        </w:rPr>
        <w:tab/>
        <w:t>Generic virtualised network product model of type 3</w:t>
      </w:r>
      <w:bookmarkEnd w:id="285"/>
      <w:bookmarkEnd w:id="286"/>
      <w:bookmarkEnd w:id="287"/>
    </w:p>
    <w:p w14:paraId="2F31C3B8" w14:textId="77777777" w:rsidR="003F481A" w:rsidRDefault="00865DC2">
      <w:pPr>
        <w:pStyle w:val="5"/>
        <w:ind w:left="0" w:firstLine="0"/>
      </w:pPr>
      <w:bookmarkStart w:id="288" w:name="_Toc72316600"/>
      <w:r>
        <w:rPr>
          <w:rFonts w:hint="eastAsia"/>
          <w:lang w:eastAsia="zh-CN"/>
        </w:rPr>
        <w:t>5.2.</w:t>
      </w:r>
      <w:r>
        <w:rPr>
          <w:lang w:eastAsia="zh-CN"/>
        </w:rPr>
        <w:t>3</w:t>
      </w:r>
      <w:r>
        <w:rPr>
          <w:rFonts w:hint="eastAsia"/>
          <w:lang w:eastAsia="zh-CN"/>
        </w:rPr>
        <w:t>.</w:t>
      </w:r>
      <w:r>
        <w:rPr>
          <w:lang w:eastAsia="zh-CN"/>
        </w:rPr>
        <w:t>4</w:t>
      </w:r>
      <w:r>
        <w:rPr>
          <w:rFonts w:hint="eastAsia"/>
          <w:lang w:eastAsia="zh-CN"/>
        </w:rPr>
        <w:t>.1</w:t>
      </w:r>
      <w:r>
        <w:rPr>
          <w:lang w:eastAsia="zh-CN"/>
        </w:rPr>
        <w:tab/>
      </w:r>
      <w:r>
        <w:rPr>
          <w:rFonts w:eastAsia="宋体" w:hint="eastAsia"/>
          <w:lang w:val="en-US" w:eastAsia="zh-CN"/>
        </w:rPr>
        <w:t>Description of the GVNP model</w:t>
      </w:r>
      <w:bookmarkEnd w:id="288"/>
    </w:p>
    <w:p w14:paraId="232E330D" w14:textId="77777777" w:rsidR="00726437" w:rsidRDefault="00865DC2">
      <w:pPr>
        <w:rPr>
          <w:rFonts w:eastAsia="宋体"/>
          <w:lang w:val="en-US" w:eastAsia="zh-CN"/>
        </w:rPr>
      </w:pPr>
      <w:r>
        <w:rPr>
          <w:rFonts w:eastAsia="宋体" w:hint="eastAsia"/>
          <w:lang w:eastAsia="zh-CN"/>
        </w:rPr>
        <w:t xml:space="preserve">For the virtualised network product class </w:t>
      </w:r>
      <w:r>
        <w:rPr>
          <w:rFonts w:eastAsia="宋体"/>
          <w:lang w:eastAsia="zh-CN"/>
        </w:rPr>
        <w:t>model of</w:t>
      </w:r>
      <w:r>
        <w:rPr>
          <w:rFonts w:eastAsia="宋体" w:hint="eastAsia"/>
          <w:lang w:eastAsia="zh-CN"/>
        </w:rPr>
        <w:t xml:space="preserve"> type 3 (i.e. </w:t>
      </w:r>
      <w:r>
        <w:rPr>
          <w:rFonts w:eastAsia="宋体"/>
          <w:lang w:eastAsia="zh-CN"/>
        </w:rPr>
        <w:t>implement</w:t>
      </w:r>
      <w:r>
        <w:rPr>
          <w:rFonts w:eastAsia="宋体" w:hint="eastAsia"/>
          <w:lang w:eastAsia="zh-CN"/>
        </w:rPr>
        <w:t>ing</w:t>
      </w:r>
      <w:r>
        <w:rPr>
          <w:rFonts w:eastAsia="宋体"/>
          <w:lang w:eastAsia="zh-CN"/>
        </w:rPr>
        <w:t xml:space="preserve"> 3GPP defined functionalities, virtualisation layer, and hardware layer</w:t>
      </w:r>
      <w:r>
        <w:rPr>
          <w:rFonts w:eastAsia="宋体" w:hint="eastAsia"/>
          <w:lang w:eastAsia="zh-CN"/>
        </w:rPr>
        <w:t>), the following figure 5.2.3.4.1-1</w:t>
      </w:r>
      <w:r>
        <w:rPr>
          <w:rFonts w:eastAsia="宋体"/>
        </w:rPr>
        <w:t xml:space="preserve"> depicts the components of a generic network product model of type 3 at a high level.</w:t>
      </w:r>
    </w:p>
    <w:p w14:paraId="3E693EF5" w14:textId="77777777" w:rsidR="00726437" w:rsidRDefault="00726437">
      <w:pPr>
        <w:pStyle w:val="TH"/>
        <w:rPr>
          <w:rFonts w:eastAsia="宋体"/>
          <w:lang w:val="en-US" w:eastAsia="zh-CN"/>
        </w:rPr>
      </w:pPr>
    </w:p>
    <w:p w14:paraId="66A1108C" w14:textId="77777777" w:rsidR="00726437" w:rsidRDefault="003F69B4">
      <w:pPr>
        <w:pStyle w:val="TH"/>
        <w:rPr>
          <w:rFonts w:eastAsia="宋体"/>
          <w:lang w:eastAsia="zh-CN"/>
        </w:rPr>
        <w:pPrChange w:id="289" w:author="32.423_CR0122R1_(Rel-17)_5GMDT" w:date="2021-05-19T11:28:00Z">
          <w:pPr>
            <w:pStyle w:val="TF"/>
          </w:pPr>
        </w:pPrChange>
      </w:pPr>
      <w:r>
        <w:rPr>
          <w:rFonts w:eastAsia="宋体"/>
          <w:noProof/>
          <w:lang w:val="en-US" w:eastAsia="zh-CN"/>
        </w:rPr>
        <w:drawing>
          <wp:inline distT="0" distB="0" distL="0" distR="0" wp14:anchorId="5B131B27" wp14:editId="07059025">
            <wp:extent cx="5706745" cy="1649095"/>
            <wp:effectExtent l="0" t="0" r="8255" b="190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noChangeArrowheads="1"/>
                    </pic:cNvPicPr>
                  </pic:nvPicPr>
                  <pic:blipFill>
                    <a:blip r:embed="rId27" cstate="print"/>
                    <a:srcRect/>
                    <a:stretch>
                      <a:fillRect/>
                    </a:stretch>
                  </pic:blipFill>
                  <pic:spPr>
                    <a:xfrm>
                      <a:off x="0" y="0"/>
                      <a:ext cx="5707287" cy="1649237"/>
                    </a:xfrm>
                    <a:prstGeom prst="rect">
                      <a:avLst/>
                    </a:prstGeom>
                    <a:noFill/>
                  </pic:spPr>
                </pic:pic>
              </a:graphicData>
            </a:graphic>
          </wp:inline>
        </w:drawing>
      </w:r>
    </w:p>
    <w:p w14:paraId="4C04B901" w14:textId="77777777" w:rsidR="00726437" w:rsidRDefault="00865DC2">
      <w:pPr>
        <w:pStyle w:val="TF"/>
        <w:rPr>
          <w:rFonts w:eastAsia="宋体"/>
          <w:lang w:val="en-US" w:eastAsia="zh-CN"/>
        </w:rPr>
        <w:pPrChange w:id="290" w:author="32.423_CR0122R1_(Rel-17)_5GMDT" w:date="2021-05-19T11:28:00Z">
          <w:pPr>
            <w:pStyle w:val="B10"/>
            <w:jc w:val="center"/>
          </w:pPr>
        </w:pPrChange>
      </w:pPr>
      <w:r>
        <w:rPr>
          <w:rFonts w:eastAsia="宋体" w:hint="eastAsia"/>
          <w:lang w:eastAsia="zh-CN"/>
        </w:rPr>
        <w:t>Figure 5.2.</w:t>
      </w:r>
      <w:r>
        <w:rPr>
          <w:rFonts w:eastAsia="宋体"/>
          <w:lang w:eastAsia="zh-CN"/>
        </w:rPr>
        <w:t>3</w:t>
      </w:r>
      <w:r>
        <w:rPr>
          <w:rFonts w:eastAsia="宋体" w:hint="eastAsia"/>
          <w:lang w:eastAsia="zh-CN"/>
        </w:rPr>
        <w:t>.</w:t>
      </w:r>
      <w:r>
        <w:rPr>
          <w:rFonts w:eastAsia="宋体"/>
          <w:lang w:eastAsia="zh-CN"/>
        </w:rPr>
        <w:t>4</w:t>
      </w:r>
      <w:r>
        <w:rPr>
          <w:rFonts w:eastAsia="宋体" w:hint="eastAsia"/>
          <w:lang w:val="en-US" w:eastAsia="zh-CN"/>
        </w:rPr>
        <w:t>.1</w:t>
      </w:r>
      <w:r>
        <w:rPr>
          <w:rFonts w:eastAsia="宋体" w:hint="eastAsia"/>
          <w:lang w:eastAsia="zh-CN"/>
        </w:rPr>
        <w:t>-1</w:t>
      </w:r>
      <w:r>
        <w:rPr>
          <w:rFonts w:eastAsia="宋体"/>
          <w:lang w:eastAsia="zh-CN"/>
        </w:rPr>
        <w:t>:</w:t>
      </w:r>
      <w:r>
        <w:rPr>
          <w:rFonts w:eastAsia="宋体" w:hint="eastAsia"/>
          <w:lang w:eastAsia="zh-CN"/>
        </w:rPr>
        <w:t xml:space="preserve"> GVNP model</w:t>
      </w:r>
      <w:r>
        <w:rPr>
          <w:rFonts w:eastAsia="宋体" w:hint="eastAsia"/>
          <w:lang w:val="en-US" w:eastAsia="zh-CN"/>
        </w:rPr>
        <w:t xml:space="preserve"> </w:t>
      </w:r>
      <w:r>
        <w:rPr>
          <w:rFonts w:eastAsia="宋体" w:hint="eastAsia"/>
          <w:lang w:eastAsia="zh-CN"/>
        </w:rPr>
        <w:t>of type 3</w:t>
      </w:r>
    </w:p>
    <w:p w14:paraId="6C3A35A6" w14:textId="77777777" w:rsidR="00726437" w:rsidRDefault="00865DC2">
      <w:pPr>
        <w:rPr>
          <w:rFonts w:eastAsia="宋体"/>
          <w:lang w:eastAsia="zh-CN"/>
        </w:rPr>
      </w:pPr>
      <w:r>
        <w:rPr>
          <w:rFonts w:eastAsia="宋体" w:hint="eastAsia"/>
          <w:lang w:eastAsia="zh-CN"/>
        </w:rPr>
        <w:t xml:space="preserve">Compared to the GVNP model of type 2 in thefigure 5.2.3.3.1-1, the GVNP model of type 3 in the above figure has hardware </w:t>
      </w:r>
      <w:r>
        <w:rPr>
          <w:rFonts w:eastAsia="宋体"/>
          <w:lang w:eastAsia="zh-CN"/>
        </w:rPr>
        <w:t>layer in addition to</w:t>
      </w:r>
      <w:r>
        <w:rPr>
          <w:rFonts w:eastAsia="宋体" w:hint="eastAsia"/>
          <w:lang w:eastAsia="zh-CN"/>
        </w:rPr>
        <w:t xml:space="preserve"> 3GPP VNF and virtualised layer. The VMs which deploy VNF</w:t>
      </w:r>
      <w:r>
        <w:rPr>
          <w:rFonts w:eastAsia="宋体"/>
          <w:lang w:eastAsia="zh-CN"/>
        </w:rPr>
        <w:t>C</w:t>
      </w:r>
      <w:r>
        <w:rPr>
          <w:lang w:eastAsia="zh-CN"/>
        </w:rPr>
        <w:t>s</w:t>
      </w:r>
      <w:r>
        <w:rPr>
          <w:rFonts w:eastAsia="宋体" w:hint="eastAsia"/>
          <w:lang w:eastAsia="zh-CN"/>
        </w:rPr>
        <w:t xml:space="preserve"> can be deployed in the multiple hosts, so hardware </w:t>
      </w:r>
      <w:r>
        <w:rPr>
          <w:lang w:eastAsia="zh-CN"/>
        </w:rPr>
        <w:t>layer</w:t>
      </w:r>
      <w:r>
        <w:rPr>
          <w:rFonts w:eastAsia="宋体"/>
          <w:lang w:eastAsia="zh-CN"/>
        </w:rPr>
        <w:t xml:space="preserve"> </w:t>
      </w:r>
      <w:r>
        <w:rPr>
          <w:rFonts w:eastAsia="宋体" w:hint="eastAsia"/>
          <w:lang w:eastAsia="zh-CN"/>
        </w:rPr>
        <w:t xml:space="preserve">that is shown in the figure 5.2.3.4.1-1 may </w:t>
      </w:r>
      <w:r>
        <w:rPr>
          <w:rFonts w:eastAsia="宋体"/>
          <w:lang w:eastAsia="zh-CN"/>
        </w:rPr>
        <w:t>consist of</w:t>
      </w:r>
      <w:r>
        <w:rPr>
          <w:rFonts w:eastAsia="宋体" w:hint="eastAsia"/>
          <w:lang w:eastAsia="zh-CN"/>
        </w:rPr>
        <w:t xml:space="preserve"> more than one host. The </w:t>
      </w:r>
      <w:r>
        <w:rPr>
          <w:rFonts w:eastAsia="宋体"/>
        </w:rPr>
        <w:t xml:space="preserve">components </w:t>
      </w:r>
      <w:r>
        <w:rPr>
          <w:rFonts w:eastAsia="宋体" w:hint="eastAsia"/>
          <w:lang w:eastAsia="zh-CN"/>
        </w:rPr>
        <w:t xml:space="preserve">in the figure 5.2.3.4.1-1 </w:t>
      </w:r>
      <w:r>
        <w:rPr>
          <w:rFonts w:eastAsia="宋体"/>
        </w:rPr>
        <w:t>are further described in the following clauses.</w:t>
      </w:r>
    </w:p>
    <w:p w14:paraId="10291CCA" w14:textId="77777777" w:rsidR="00726437" w:rsidRDefault="00865DC2">
      <w:pPr>
        <w:pStyle w:val="5"/>
        <w:rPr>
          <w:lang w:eastAsia="zh-CN"/>
        </w:rPr>
      </w:pPr>
      <w:bookmarkStart w:id="291" w:name="_Toc57022408"/>
      <w:bookmarkStart w:id="292" w:name="_Toc57018744"/>
      <w:bookmarkStart w:id="293" w:name="_Toc72316601"/>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2</w:t>
      </w:r>
      <w:r>
        <w:rPr>
          <w:lang w:eastAsia="zh-CN"/>
        </w:rPr>
        <w:tab/>
      </w:r>
      <w:r>
        <w:rPr>
          <w:rFonts w:hint="eastAsia"/>
          <w:lang w:eastAsia="zh-CN"/>
        </w:rPr>
        <w:t>Functions defined by 3GPP</w:t>
      </w:r>
      <w:bookmarkEnd w:id="291"/>
      <w:bookmarkEnd w:id="292"/>
      <w:bookmarkEnd w:id="293"/>
    </w:p>
    <w:p w14:paraId="1442320D" w14:textId="77777777"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2</w:t>
      </w:r>
      <w:r>
        <w:rPr>
          <w:rFonts w:eastAsia="宋体" w:hint="eastAsia"/>
          <w:lang w:eastAsia="zh-CN"/>
        </w:rPr>
        <w:t>.</w:t>
      </w:r>
      <w:r>
        <w:rPr>
          <w:rFonts w:eastAsia="宋体" w:hint="eastAsia"/>
          <w:lang w:val="en-US" w:eastAsia="zh-CN"/>
        </w:rPr>
        <w:t>2</w:t>
      </w:r>
      <w:r>
        <w:rPr>
          <w:rFonts w:eastAsia="宋体" w:hint="eastAsia"/>
          <w:lang w:eastAsia="zh-CN"/>
        </w:rPr>
        <w:t xml:space="preserve"> applies to functions defined by 3GPP in the figure 5.2.3.4.1-1.</w:t>
      </w:r>
    </w:p>
    <w:p w14:paraId="4A86C6D5" w14:textId="77777777" w:rsidR="00726437" w:rsidRDefault="00865DC2">
      <w:pPr>
        <w:pStyle w:val="5"/>
        <w:rPr>
          <w:lang w:eastAsia="zh-CN"/>
        </w:rPr>
      </w:pPr>
      <w:bookmarkStart w:id="294" w:name="_Toc57018745"/>
      <w:bookmarkStart w:id="295" w:name="_Toc57022409"/>
      <w:bookmarkStart w:id="296" w:name="_Toc72316602"/>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3</w:t>
      </w:r>
      <w:r>
        <w:rPr>
          <w:lang w:eastAsia="zh-CN"/>
        </w:rPr>
        <w:tab/>
      </w:r>
      <w:r>
        <w:rPr>
          <w:rFonts w:hint="eastAsia"/>
          <w:lang w:eastAsia="zh-CN"/>
        </w:rPr>
        <w:t>Other functions</w:t>
      </w:r>
      <w:bookmarkEnd w:id="294"/>
      <w:bookmarkEnd w:id="295"/>
      <w:bookmarkEnd w:id="296"/>
    </w:p>
    <w:p w14:paraId="2F86B65E" w14:textId="77777777" w:rsidR="00726437" w:rsidRDefault="00865DC2">
      <w:pPr>
        <w:rPr>
          <w:rFonts w:eastAsia="宋体"/>
          <w:i/>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2</w:t>
      </w:r>
      <w:r>
        <w:rPr>
          <w:rFonts w:eastAsia="宋体" w:hint="eastAsia"/>
          <w:lang w:eastAsia="zh-CN"/>
        </w:rPr>
        <w:t>.</w:t>
      </w:r>
      <w:r>
        <w:rPr>
          <w:rFonts w:eastAsia="宋体" w:hint="eastAsia"/>
          <w:lang w:val="en-US" w:eastAsia="zh-CN"/>
        </w:rPr>
        <w:t>3</w:t>
      </w:r>
      <w:r>
        <w:rPr>
          <w:rFonts w:eastAsia="宋体" w:hint="eastAsia"/>
          <w:lang w:eastAsia="zh-CN"/>
        </w:rPr>
        <w:t>applies to other functions in the figure 5.2.3.4.1-1.</w:t>
      </w:r>
    </w:p>
    <w:p w14:paraId="5E0EF795" w14:textId="77777777" w:rsidR="00726437" w:rsidRDefault="00865DC2">
      <w:pPr>
        <w:pStyle w:val="5"/>
        <w:rPr>
          <w:lang w:eastAsia="zh-CN"/>
        </w:rPr>
      </w:pPr>
      <w:bookmarkStart w:id="297" w:name="_Toc57018746"/>
      <w:bookmarkStart w:id="298" w:name="_Toc57022410"/>
      <w:bookmarkStart w:id="299" w:name="_Toc72316603"/>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4</w:t>
      </w:r>
      <w:r>
        <w:rPr>
          <w:lang w:eastAsia="zh-CN"/>
        </w:rPr>
        <w:tab/>
      </w:r>
      <w:r>
        <w:rPr>
          <w:rFonts w:hint="eastAsia"/>
          <w:lang w:eastAsia="zh-CN"/>
        </w:rPr>
        <w:t>Virtualisation layer</w:t>
      </w:r>
      <w:bookmarkEnd w:id="297"/>
      <w:bookmarkEnd w:id="298"/>
      <w:bookmarkEnd w:id="299"/>
    </w:p>
    <w:p w14:paraId="7F3CFB3F" w14:textId="77777777" w:rsidR="00726437" w:rsidRDefault="00865DC2">
      <w:pPr>
        <w:widowControl w:val="0"/>
        <w:spacing w:after="0"/>
        <w:rPr>
          <w:rFonts w:eastAsia="宋体"/>
          <w:lang w:eastAsia="zh-CN"/>
        </w:rPr>
      </w:pPr>
      <w:r>
        <w:rPr>
          <w:rFonts w:eastAsia="宋体" w:hint="eastAsia"/>
          <w:lang w:eastAsia="zh-CN"/>
        </w:rPr>
        <w:t>All text from clause 5.2.</w:t>
      </w:r>
      <w:r>
        <w:rPr>
          <w:rFonts w:eastAsia="宋体"/>
          <w:lang w:eastAsia="zh-CN"/>
        </w:rPr>
        <w:t>3</w:t>
      </w:r>
      <w:r>
        <w:rPr>
          <w:rFonts w:eastAsia="宋体" w:hint="eastAsia"/>
          <w:lang w:eastAsia="zh-CN"/>
        </w:rPr>
        <w:t>.</w:t>
      </w:r>
      <w:r>
        <w:rPr>
          <w:rFonts w:eastAsia="宋体"/>
          <w:lang w:eastAsia="zh-CN"/>
        </w:rPr>
        <w:t>3</w:t>
      </w:r>
      <w:r>
        <w:rPr>
          <w:rFonts w:eastAsia="宋体" w:hint="eastAsia"/>
          <w:lang w:eastAsia="zh-CN"/>
        </w:rPr>
        <w:t>.3 applies to virtualisation in the figure 5.2.3.4.1-1.</w:t>
      </w:r>
    </w:p>
    <w:p w14:paraId="617FA435" w14:textId="77777777" w:rsidR="00726437" w:rsidRDefault="00865DC2">
      <w:pPr>
        <w:pStyle w:val="5"/>
        <w:rPr>
          <w:lang w:eastAsia="zh-CN"/>
        </w:rPr>
      </w:pPr>
      <w:bookmarkStart w:id="300" w:name="_Toc57022411"/>
      <w:bookmarkStart w:id="301" w:name="_Toc57018747"/>
      <w:bookmarkStart w:id="302" w:name="_Toc72316604"/>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5</w:t>
      </w:r>
      <w:r>
        <w:rPr>
          <w:lang w:eastAsia="zh-CN"/>
        </w:rPr>
        <w:tab/>
      </w:r>
      <w:r>
        <w:rPr>
          <w:rFonts w:hint="eastAsia"/>
          <w:lang w:eastAsia="zh-CN"/>
        </w:rPr>
        <w:t>Hardware</w:t>
      </w:r>
      <w:bookmarkEnd w:id="300"/>
      <w:bookmarkEnd w:id="301"/>
      <w:bookmarkEnd w:id="302"/>
    </w:p>
    <w:p w14:paraId="78CB7D10" w14:textId="77777777" w:rsidR="00726437" w:rsidRDefault="00865DC2">
      <w:pPr>
        <w:widowControl w:val="0"/>
        <w:spacing w:after="0"/>
        <w:rPr>
          <w:rFonts w:eastAsia="宋体"/>
          <w:lang w:eastAsia="zh-CN"/>
        </w:rPr>
      </w:pPr>
      <w:r>
        <w:rPr>
          <w:rFonts w:eastAsia="宋体" w:hint="eastAsia"/>
          <w:lang w:eastAsia="zh-CN"/>
        </w:rPr>
        <w:t>H</w:t>
      </w:r>
      <w:r>
        <w:rPr>
          <w:rFonts w:eastAsia="宋体"/>
          <w:lang w:eastAsia="zh-CN"/>
        </w:rPr>
        <w:t>ardware resources include computing, storage and network that provide processing, storage and</w:t>
      </w:r>
      <w:r>
        <w:rPr>
          <w:rFonts w:eastAsia="宋体" w:hint="eastAsia"/>
          <w:lang w:eastAsia="zh-CN"/>
        </w:rPr>
        <w:t xml:space="preserve"> </w:t>
      </w:r>
      <w:r>
        <w:rPr>
          <w:rFonts w:eastAsia="宋体"/>
          <w:lang w:eastAsia="zh-CN"/>
        </w:rPr>
        <w:t xml:space="preserve">connectivity to VNFs through the Virtualisation layer (e.g. hypervisor). </w:t>
      </w:r>
    </w:p>
    <w:p w14:paraId="3189B9A9" w14:textId="77777777" w:rsidR="00726437" w:rsidRDefault="00865DC2">
      <w:pPr>
        <w:pStyle w:val="5"/>
        <w:rPr>
          <w:lang w:eastAsia="zh-CN"/>
        </w:rPr>
      </w:pPr>
      <w:bookmarkStart w:id="303" w:name="_Toc57022412"/>
      <w:bookmarkStart w:id="304" w:name="_Toc57018748"/>
      <w:bookmarkStart w:id="305" w:name="_Toc72316605"/>
      <w:r>
        <w:rPr>
          <w:rFonts w:hint="eastAsia"/>
          <w:lang w:eastAsia="zh-CN"/>
        </w:rPr>
        <w:t>5.2.</w:t>
      </w:r>
      <w:r>
        <w:rPr>
          <w:lang w:eastAsia="zh-CN"/>
        </w:rPr>
        <w:t>3</w:t>
      </w:r>
      <w:r>
        <w:rPr>
          <w:rFonts w:hint="eastAsia"/>
          <w:lang w:eastAsia="zh-CN"/>
        </w:rPr>
        <w:t>.</w:t>
      </w:r>
      <w:r>
        <w:rPr>
          <w:lang w:eastAsia="zh-CN"/>
        </w:rPr>
        <w:t>4</w:t>
      </w:r>
      <w:r>
        <w:rPr>
          <w:rFonts w:hint="eastAsia"/>
          <w:lang w:eastAsia="zh-CN"/>
        </w:rPr>
        <w:t>.</w:t>
      </w:r>
      <w:r>
        <w:rPr>
          <w:rFonts w:hint="eastAsia"/>
          <w:lang w:val="en-US" w:eastAsia="zh-CN"/>
        </w:rPr>
        <w:t>6</w:t>
      </w:r>
      <w:r>
        <w:rPr>
          <w:lang w:eastAsia="zh-CN"/>
        </w:rPr>
        <w:tab/>
      </w:r>
      <w:r>
        <w:rPr>
          <w:rFonts w:hint="eastAsia"/>
          <w:lang w:eastAsia="zh-CN"/>
        </w:rPr>
        <w:t>Interfaces</w:t>
      </w:r>
      <w:bookmarkEnd w:id="303"/>
      <w:bookmarkEnd w:id="304"/>
      <w:bookmarkEnd w:id="305"/>
    </w:p>
    <w:p w14:paraId="0BA46323" w14:textId="77777777" w:rsidR="00726437" w:rsidRDefault="00865DC2">
      <w:pPr>
        <w:rPr>
          <w:lang w:eastAsia="zh-CN"/>
        </w:rPr>
      </w:pPr>
      <w:r>
        <w:rPr>
          <w:rFonts w:hint="eastAsia"/>
          <w:lang w:eastAsia="zh-CN"/>
        </w:rPr>
        <w:t xml:space="preserve">For the GVNP model of the type </w:t>
      </w:r>
      <w:r>
        <w:rPr>
          <w:rFonts w:eastAsiaTheme="minorEastAsia" w:hint="eastAsia"/>
          <w:lang w:eastAsia="zh-CN"/>
        </w:rPr>
        <w:t xml:space="preserve">3, both interfaces (i.e. </w:t>
      </w:r>
      <w:r>
        <w:rPr>
          <w:rFonts w:hint="eastAsia"/>
          <w:lang w:eastAsia="zh-CN"/>
        </w:rPr>
        <w:t>Vn-Nf and VI-Ha</w:t>
      </w:r>
      <w:r>
        <w:rPr>
          <w:rFonts w:eastAsiaTheme="minorEastAsia" w:hint="eastAsia"/>
          <w:lang w:eastAsia="zh-CN"/>
        </w:rPr>
        <w:t>) are internal interfaces</w:t>
      </w:r>
      <w:r>
        <w:rPr>
          <w:rFonts w:hint="eastAsia"/>
          <w:lang w:eastAsia="zh-CN"/>
        </w:rPr>
        <w:t xml:space="preserve">. So, the interfaces </w:t>
      </w:r>
      <w:r>
        <w:rPr>
          <w:lang w:eastAsia="zh-CN"/>
        </w:rPr>
        <w:t>which</w:t>
      </w:r>
      <w:r>
        <w:rPr>
          <w:rFonts w:hint="eastAsia"/>
          <w:lang w:eastAsia="zh-CN"/>
        </w:rPr>
        <w:t xml:space="preserve">are defined by </w:t>
      </w:r>
      <w:r>
        <w:rPr>
          <w:lang w:eastAsia="zh-CN"/>
        </w:rPr>
        <w:t>ETSI NFV specification [11]</w:t>
      </w:r>
      <w:r>
        <w:rPr>
          <w:rFonts w:hint="eastAsia"/>
          <w:lang w:eastAsia="zh-CN"/>
        </w:rPr>
        <w:t xml:space="preserve"> just include the Ve-Vnfm and the Nf-Vi. The Nf-Vi</w:t>
      </w:r>
    </w:p>
    <w:p w14:paraId="3C7BE7EB" w14:textId="77777777" w:rsidR="003F481A" w:rsidRDefault="00865DC2">
      <w:pPr>
        <w:rPr>
          <w:rFonts w:eastAsia="宋体"/>
          <w:lang w:eastAsia="zh-CN"/>
        </w:rPr>
      </w:pPr>
      <w:r>
        <w:rPr>
          <w:rFonts w:eastAsia="宋体" w:hint="eastAsia"/>
          <w:lang w:eastAsia="zh-CN"/>
        </w:rPr>
        <w:t xml:space="preserve"> also includes h</w:t>
      </w:r>
      <w:r>
        <w:rPr>
          <w:rFonts w:eastAsia="宋体"/>
          <w:lang w:eastAsia="zh-CN"/>
        </w:rPr>
        <w:t>ardware resource configuration and state information (e.g. events) exchange</w:t>
      </w:r>
      <w:r>
        <w:rPr>
          <w:rFonts w:eastAsia="宋体" w:hint="eastAsia"/>
          <w:lang w:eastAsia="zh-CN"/>
        </w:rPr>
        <w:t xml:space="preserve"> in addition to virtualisation resource allocation</w:t>
      </w:r>
      <w:r>
        <w:rPr>
          <w:rFonts w:eastAsia="宋体"/>
          <w:lang w:eastAsia="zh-CN"/>
        </w:rPr>
        <w:t>,</w:t>
      </w:r>
      <w:r>
        <w:rPr>
          <w:rFonts w:eastAsia="宋体" w:hint="eastAsia"/>
          <w:lang w:eastAsia="zh-CN"/>
        </w:rPr>
        <w:t xml:space="preserve"> synchronization of virtualised resource state information.</w:t>
      </w:r>
    </w:p>
    <w:p w14:paraId="787CF0AB" w14:textId="77777777" w:rsidR="003F481A" w:rsidRDefault="00865DC2">
      <w:pPr>
        <w:overflowPunct/>
        <w:autoSpaceDE/>
        <w:autoSpaceDN/>
        <w:adjustRightInd/>
        <w:textAlignment w:val="auto"/>
        <w:rPr>
          <w:lang w:eastAsia="zh-CN"/>
        </w:rPr>
      </w:pPr>
      <w:r>
        <w:rPr>
          <w:rFonts w:eastAsia="宋体" w:hint="eastAsia"/>
          <w:lang w:eastAsia="zh-CN"/>
        </w:rPr>
        <w:t>The r</w:t>
      </w:r>
      <w:r>
        <w:rPr>
          <w:rFonts w:eastAsia="宋体"/>
          <w:lang w:eastAsia="zh-CN"/>
        </w:rPr>
        <w:t>emote logical interfaces</w:t>
      </w:r>
      <w:r>
        <w:rPr>
          <w:rFonts w:eastAsia="宋体" w:hint="eastAsia"/>
          <w:lang w:eastAsia="zh-CN"/>
        </w:rPr>
        <w:t xml:space="preserve"> in clause 5.2.3.2.</w:t>
      </w:r>
      <w:r>
        <w:rPr>
          <w:rFonts w:eastAsia="宋体" w:hint="eastAsia"/>
          <w:lang w:val="en-US" w:eastAsia="zh-CN"/>
        </w:rPr>
        <w:t>5</w:t>
      </w:r>
      <w:r>
        <w:rPr>
          <w:rFonts w:eastAsia="宋体" w:hint="eastAsia"/>
          <w:lang w:eastAsia="zh-CN"/>
        </w:rPr>
        <w:t xml:space="preserve"> other than the above interfaces apply to the GVNP model of the type 3.</w:t>
      </w:r>
    </w:p>
    <w:p w14:paraId="6C29C934" w14:textId="77777777" w:rsidR="00726437" w:rsidRDefault="00865DC2">
      <w:pPr>
        <w:pStyle w:val="3"/>
        <w:rPr>
          <w:rFonts w:eastAsiaTheme="minorEastAsia"/>
        </w:rPr>
      </w:pPr>
      <w:bookmarkStart w:id="306" w:name="_Toc57022413"/>
      <w:bookmarkStart w:id="307" w:name="_Toc57018749"/>
      <w:bookmarkStart w:id="308" w:name="_Toc72316606"/>
      <w:r>
        <w:rPr>
          <w:rFonts w:eastAsiaTheme="minorEastAsia"/>
        </w:rPr>
        <w:lastRenderedPageBreak/>
        <w:t>5.2.4</w:t>
      </w:r>
      <w:r>
        <w:rPr>
          <w:rFonts w:eastAsiaTheme="minorEastAsia"/>
        </w:rPr>
        <w:tab/>
        <w:t>Security Problem Definition (SPD) for 3GPP virtualised network products class</w:t>
      </w:r>
      <w:bookmarkEnd w:id="306"/>
      <w:bookmarkEnd w:id="307"/>
      <w:bookmarkEnd w:id="308"/>
    </w:p>
    <w:p w14:paraId="1A18BE1D" w14:textId="77777777" w:rsidR="00726437" w:rsidRDefault="00865DC2">
      <w:pPr>
        <w:pStyle w:val="4"/>
        <w:rPr>
          <w:rFonts w:eastAsiaTheme="minorEastAsia"/>
        </w:rPr>
      </w:pPr>
      <w:bookmarkStart w:id="309" w:name="_Toc57018750"/>
      <w:bookmarkStart w:id="310" w:name="_Toc57022414"/>
      <w:bookmarkStart w:id="311" w:name="_Toc72316607"/>
      <w:r>
        <w:rPr>
          <w:rFonts w:eastAsiaTheme="minorEastAsia"/>
        </w:rPr>
        <w:t>5.2.4.1</w:t>
      </w:r>
      <w:r>
        <w:rPr>
          <w:rFonts w:eastAsiaTheme="minorEastAsia"/>
        </w:rPr>
        <w:tab/>
        <w:t>Introduction</w:t>
      </w:r>
      <w:bookmarkEnd w:id="309"/>
      <w:bookmarkEnd w:id="310"/>
      <w:bookmarkEnd w:id="311"/>
    </w:p>
    <w:p w14:paraId="42421981" w14:textId="77777777" w:rsidR="00726437" w:rsidRDefault="00865DC2">
      <w:pPr>
        <w:rPr>
          <w:rFonts w:eastAsia="宋体"/>
          <w:lang w:eastAsia="zh-CN"/>
        </w:rPr>
      </w:pPr>
      <w:r>
        <w:rPr>
          <w:rFonts w:eastAsia="宋体" w:hint="eastAsia"/>
          <w:lang w:eastAsia="zh-CN"/>
        </w:rPr>
        <w:t>Clause 5.2.2 of TR 33.916</w:t>
      </w:r>
      <w:r>
        <w:rPr>
          <w:rFonts w:eastAsia="宋体"/>
          <w:lang w:eastAsia="zh-CN"/>
        </w:rPr>
        <w:t xml:space="preserve"> [2]</w:t>
      </w:r>
      <w:r>
        <w:rPr>
          <w:rFonts w:eastAsia="宋体" w:hint="eastAsia"/>
          <w:lang w:eastAsia="zh-CN"/>
        </w:rPr>
        <w:t xml:space="preserve"> describe</w:t>
      </w:r>
      <w:r>
        <w:rPr>
          <w:rFonts w:eastAsia="宋体"/>
          <w:lang w:eastAsia="zh-CN"/>
        </w:rPr>
        <w:t>s</w:t>
      </w:r>
      <w:r>
        <w:rPr>
          <w:rFonts w:eastAsia="宋体" w:hint="eastAsia"/>
          <w:lang w:eastAsia="zh-CN"/>
        </w:rPr>
        <w:t xml:space="preserve"> the steps to be accomplished for the SPD part of the SCAS writing phase, </w:t>
      </w:r>
      <w:r>
        <w:rPr>
          <w:rFonts w:eastAsia="宋体"/>
          <w:lang w:eastAsia="zh-CN"/>
        </w:rPr>
        <w:t>principle</w:t>
      </w:r>
      <w:r>
        <w:rPr>
          <w:rFonts w:eastAsia="宋体" w:hint="eastAsia"/>
          <w:lang w:eastAsia="zh-CN"/>
        </w:rPr>
        <w:t xml:space="preserve">s and structures for threats and security objectives. These are general </w:t>
      </w:r>
      <w:r>
        <w:rPr>
          <w:rFonts w:eastAsia="宋体"/>
        </w:rPr>
        <w:t>guideline</w:t>
      </w:r>
      <w:r>
        <w:rPr>
          <w:rFonts w:eastAsia="宋体" w:hint="eastAsia"/>
          <w:lang w:eastAsia="zh-CN"/>
        </w:rPr>
        <w:t>s</w:t>
      </w:r>
      <w:r>
        <w:rPr>
          <w:rFonts w:eastAsia="宋体"/>
        </w:rPr>
        <w:t xml:space="preserve"> </w:t>
      </w:r>
      <w:r>
        <w:rPr>
          <w:rFonts w:eastAsia="宋体" w:hint="eastAsia"/>
          <w:lang w:eastAsia="zh-CN"/>
        </w:rPr>
        <w:t xml:space="preserve">and can also be </w:t>
      </w:r>
      <w:r>
        <w:rPr>
          <w:rFonts w:eastAsia="宋体"/>
        </w:rPr>
        <w:t>appli</w:t>
      </w:r>
      <w:r>
        <w:rPr>
          <w:rFonts w:eastAsia="宋体" w:hint="eastAsia"/>
          <w:lang w:eastAsia="zh-CN"/>
        </w:rPr>
        <w:t>ed</w:t>
      </w:r>
      <w:r>
        <w:rPr>
          <w:rFonts w:eastAsia="宋体"/>
        </w:rPr>
        <w:t xml:space="preserve"> </w:t>
      </w:r>
      <w:r>
        <w:rPr>
          <w:rFonts w:eastAsia="宋体" w:hint="eastAsia"/>
          <w:lang w:eastAsia="zh-CN"/>
        </w:rPr>
        <w:t>to SPD analysis of 3GPP virtualised network products. In addition, clause 5 of TR 33.926</w:t>
      </w:r>
      <w:r>
        <w:rPr>
          <w:rFonts w:eastAsia="宋体"/>
          <w:lang w:eastAsia="zh-CN"/>
        </w:rPr>
        <w:t xml:space="preserve"> [3]</w:t>
      </w:r>
      <w:r>
        <w:rPr>
          <w:rFonts w:eastAsia="宋体" w:hint="eastAsia"/>
          <w:lang w:eastAsia="zh-CN"/>
        </w:rPr>
        <w:t xml:space="preserve"> describes the generic assets and threats according to the </w:t>
      </w:r>
      <w:r>
        <w:rPr>
          <w:rFonts w:eastAsia="宋体"/>
          <w:lang w:eastAsia="zh-CN"/>
        </w:rPr>
        <w:t>structure</w:t>
      </w:r>
      <w:r>
        <w:rPr>
          <w:rFonts w:eastAsia="宋体" w:hint="eastAsia"/>
          <w:lang w:eastAsia="zh-CN"/>
        </w:rPr>
        <w:t>s described in TR 33.916</w:t>
      </w:r>
      <w:r>
        <w:rPr>
          <w:rFonts w:eastAsia="宋体"/>
          <w:lang w:eastAsia="zh-CN"/>
        </w:rPr>
        <w:t xml:space="preserve"> [2]</w:t>
      </w:r>
      <w:r>
        <w:rPr>
          <w:rFonts w:eastAsia="宋体" w:hint="eastAsia"/>
          <w:lang w:eastAsia="zh-CN"/>
        </w:rPr>
        <w:t xml:space="preserve">. The following clauses </w:t>
      </w:r>
      <w:r>
        <w:rPr>
          <w:rFonts w:eastAsia="宋体"/>
          <w:lang w:eastAsia="zh-CN"/>
        </w:rPr>
        <w:t>describe</w:t>
      </w:r>
      <w:r>
        <w:rPr>
          <w:rFonts w:eastAsia="宋体" w:hint="eastAsia"/>
          <w:lang w:eastAsia="zh-CN"/>
        </w:rPr>
        <w:t xml:space="preserve"> the generic assets and threats </w:t>
      </w:r>
      <w:r>
        <w:rPr>
          <w:rFonts w:eastAsia="宋体"/>
        </w:rPr>
        <w:t xml:space="preserve">in the course of developing 3GPP security assurance specifications for a particular </w:t>
      </w:r>
      <w:r>
        <w:rPr>
          <w:rFonts w:eastAsia="宋体" w:hint="eastAsia"/>
          <w:lang w:eastAsia="zh-CN"/>
        </w:rPr>
        <w:t xml:space="preserve">virtualised </w:t>
      </w:r>
      <w:r>
        <w:rPr>
          <w:rFonts w:eastAsia="宋体"/>
        </w:rPr>
        <w:t>network product class</w:t>
      </w:r>
      <w:r>
        <w:rPr>
          <w:rFonts w:eastAsia="宋体" w:hint="eastAsia"/>
          <w:lang w:eastAsia="zh-CN"/>
        </w:rPr>
        <w:t xml:space="preserve"> by referring to the generic assets and threats in TR 33.926</w:t>
      </w:r>
      <w:r>
        <w:rPr>
          <w:rFonts w:eastAsia="宋体"/>
          <w:lang w:eastAsia="zh-CN"/>
        </w:rPr>
        <w:t xml:space="preserve"> [3]</w:t>
      </w:r>
      <w:r>
        <w:rPr>
          <w:rFonts w:eastAsia="宋体" w:hint="eastAsia"/>
          <w:lang w:eastAsia="zh-CN"/>
        </w:rPr>
        <w:t xml:space="preserve">. </w:t>
      </w:r>
    </w:p>
    <w:p w14:paraId="7CD941D3" w14:textId="77777777" w:rsidR="00726437" w:rsidRDefault="00865DC2">
      <w:pPr>
        <w:pStyle w:val="4"/>
        <w:rPr>
          <w:rFonts w:eastAsiaTheme="minorEastAsia"/>
        </w:rPr>
      </w:pPr>
      <w:bookmarkStart w:id="312" w:name="_Toc57018751"/>
      <w:bookmarkStart w:id="313" w:name="_Toc57022415"/>
      <w:bookmarkStart w:id="314" w:name="_Toc72316608"/>
      <w:r>
        <w:rPr>
          <w:rFonts w:eastAsiaTheme="minorEastAsia"/>
        </w:rPr>
        <w:t>5.2.4.2</w:t>
      </w:r>
      <w:r>
        <w:rPr>
          <w:rFonts w:eastAsiaTheme="minorEastAsia"/>
        </w:rPr>
        <w:tab/>
        <w:t>Generic assets and threats of GVNP for type 1</w:t>
      </w:r>
      <w:bookmarkEnd w:id="312"/>
      <w:bookmarkEnd w:id="313"/>
      <w:bookmarkEnd w:id="314"/>
    </w:p>
    <w:p w14:paraId="35BF454C" w14:textId="77777777" w:rsidR="00726437" w:rsidRDefault="00865DC2">
      <w:pPr>
        <w:pStyle w:val="5"/>
        <w:rPr>
          <w:lang w:eastAsia="zh-CN"/>
        </w:rPr>
      </w:pPr>
      <w:bookmarkStart w:id="315" w:name="_Toc57022416"/>
      <w:bookmarkStart w:id="316" w:name="_Toc57018752"/>
      <w:bookmarkStart w:id="317" w:name="_Toc72316609"/>
      <w:r>
        <w:rPr>
          <w:rFonts w:hint="eastAsia"/>
          <w:lang w:eastAsia="zh-CN"/>
        </w:rPr>
        <w:t>5.2.</w:t>
      </w:r>
      <w:r>
        <w:rPr>
          <w:lang w:eastAsia="zh-CN"/>
        </w:rPr>
        <w:t>4</w:t>
      </w:r>
      <w:r>
        <w:rPr>
          <w:rFonts w:hint="eastAsia"/>
          <w:lang w:eastAsia="zh-CN"/>
        </w:rPr>
        <w:t>.</w:t>
      </w:r>
      <w:r>
        <w:rPr>
          <w:lang w:eastAsia="zh-CN"/>
        </w:rPr>
        <w:t>2</w:t>
      </w:r>
      <w:r>
        <w:rPr>
          <w:rFonts w:hint="eastAsia"/>
          <w:lang w:eastAsia="zh-CN"/>
        </w:rPr>
        <w:t>.1</w:t>
      </w:r>
      <w:r>
        <w:rPr>
          <w:lang w:eastAsia="zh-CN"/>
        </w:rPr>
        <w:tab/>
      </w:r>
      <w:r>
        <w:rPr>
          <w:rFonts w:hint="eastAsia"/>
          <w:lang w:eastAsia="zh-CN"/>
        </w:rPr>
        <w:t>Generic assets of GVNP for type 1</w:t>
      </w:r>
      <w:bookmarkEnd w:id="315"/>
      <w:bookmarkEnd w:id="316"/>
      <w:bookmarkEnd w:id="317"/>
    </w:p>
    <w:p w14:paraId="05D24204" w14:textId="77777777" w:rsidR="00726437" w:rsidRDefault="00865DC2">
      <w:pPr>
        <w:rPr>
          <w:rFonts w:eastAsia="宋体"/>
          <w:lang w:eastAsia="zh-CN"/>
        </w:rPr>
      </w:pPr>
      <w:r>
        <w:rPr>
          <w:rFonts w:eastAsia="宋体"/>
          <w:lang w:eastAsia="zh-CN"/>
        </w:rPr>
        <w:t>The c</w:t>
      </w:r>
      <w:r>
        <w:rPr>
          <w:rFonts w:eastAsia="宋体" w:hint="eastAsia"/>
          <w:lang w:eastAsia="zh-CN"/>
        </w:rPr>
        <w:t>r</w:t>
      </w:r>
      <w:r>
        <w:rPr>
          <w:rFonts w:eastAsia="宋体"/>
          <w:lang w:eastAsia="zh-CN"/>
        </w:rPr>
        <w:t>itical assets of G</w:t>
      </w:r>
      <w:r>
        <w:rPr>
          <w:rFonts w:eastAsia="宋体" w:hint="eastAsia"/>
          <w:lang w:eastAsia="zh-CN"/>
        </w:rPr>
        <w:t>V</w:t>
      </w:r>
      <w:r>
        <w:rPr>
          <w:rFonts w:eastAsia="宋体"/>
          <w:lang w:eastAsia="zh-CN"/>
        </w:rPr>
        <w:t xml:space="preserve">NP </w:t>
      </w:r>
      <w:r>
        <w:rPr>
          <w:rFonts w:eastAsia="宋体" w:hint="eastAsia"/>
          <w:lang w:eastAsia="zh-CN"/>
        </w:rPr>
        <w:t xml:space="preserve">for type 1 </w:t>
      </w:r>
      <w:r>
        <w:rPr>
          <w:rFonts w:eastAsia="宋体"/>
          <w:lang w:eastAsia="zh-CN"/>
        </w:rPr>
        <w:t xml:space="preserve">that </w:t>
      </w:r>
      <w:r>
        <w:rPr>
          <w:rFonts w:eastAsia="宋体" w:hint="eastAsia"/>
          <w:lang w:eastAsia="zh-CN"/>
        </w:rPr>
        <w:t xml:space="preserve">need </w:t>
      </w:r>
      <w:r>
        <w:rPr>
          <w:rFonts w:eastAsia="宋体"/>
          <w:lang w:eastAsia="zh-CN"/>
        </w:rPr>
        <w:t>to be protected are:</w:t>
      </w:r>
    </w:p>
    <w:p w14:paraId="6E3B38EA" w14:textId="77777777" w:rsidR="00726437" w:rsidRDefault="00865DC2">
      <w:pPr>
        <w:pStyle w:val="B10"/>
        <w:rPr>
          <w:rFonts w:eastAsia="宋体"/>
          <w:lang w:eastAsia="zh-CN"/>
        </w:rPr>
      </w:pPr>
      <w:r>
        <w:rPr>
          <w:rFonts w:eastAsia="宋体"/>
          <w:lang w:eastAsia="zh-CN"/>
        </w:rPr>
        <w:t>-</w:t>
      </w:r>
      <w:r>
        <w:rPr>
          <w:rFonts w:eastAsia="宋体"/>
          <w:lang w:eastAsia="zh-CN"/>
        </w:rPr>
        <w:tab/>
        <w:t>User account data and credentials (e.g. passwords</w:t>
      </w:r>
      <w:r>
        <w:rPr>
          <w:rFonts w:eastAsia="宋体" w:hint="eastAsia"/>
          <w:lang w:eastAsia="zh-CN"/>
        </w:rPr>
        <w:t>, private key</w:t>
      </w:r>
      <w:r>
        <w:rPr>
          <w:rFonts w:eastAsia="宋体"/>
          <w:lang w:eastAsia="zh-CN"/>
        </w:rPr>
        <w:t>);</w:t>
      </w:r>
    </w:p>
    <w:p w14:paraId="71036250" w14:textId="77777777" w:rsidR="00726437" w:rsidRDefault="00865DC2">
      <w:pPr>
        <w:pStyle w:val="B10"/>
        <w:rPr>
          <w:rFonts w:eastAsia="宋体"/>
          <w:lang w:eastAsia="zh-CN"/>
        </w:rPr>
      </w:pPr>
      <w:r>
        <w:rPr>
          <w:rFonts w:eastAsia="宋体"/>
          <w:lang w:eastAsia="zh-CN"/>
        </w:rPr>
        <w:t>-</w:t>
      </w:r>
      <w:r>
        <w:rPr>
          <w:rFonts w:eastAsia="宋体"/>
          <w:lang w:eastAsia="zh-CN"/>
        </w:rPr>
        <w:tab/>
        <w:t>Log data;</w:t>
      </w:r>
    </w:p>
    <w:p w14:paraId="29DF9A43" w14:textId="77777777" w:rsidR="00726437" w:rsidRDefault="00865DC2">
      <w:pPr>
        <w:pStyle w:val="B10"/>
        <w:rPr>
          <w:rFonts w:eastAsia="宋体"/>
          <w:lang w:eastAsia="zh-CN"/>
        </w:rPr>
      </w:pPr>
      <w:r>
        <w:rPr>
          <w:rFonts w:eastAsia="宋体"/>
          <w:lang w:eastAsia="zh-CN"/>
        </w:rPr>
        <w:t>-</w:t>
      </w:r>
      <w:r>
        <w:rPr>
          <w:rFonts w:eastAsia="宋体"/>
          <w:lang w:eastAsia="zh-CN"/>
        </w:rPr>
        <w:tab/>
        <w:t>Configuration data, e.g. G</w:t>
      </w:r>
      <w:r>
        <w:rPr>
          <w:rFonts w:eastAsia="宋体" w:hint="eastAsia"/>
          <w:lang w:eastAsia="zh-CN"/>
        </w:rPr>
        <w:t>V</w:t>
      </w:r>
      <w:r>
        <w:rPr>
          <w:rFonts w:eastAsia="宋体"/>
          <w:lang w:eastAsia="zh-CN"/>
        </w:rPr>
        <w:t>NP's IP address, ports, VPN ID, Management Objects (e.g. user group, command group) etc.</w:t>
      </w:r>
    </w:p>
    <w:p w14:paraId="022DD848" w14:textId="77777777" w:rsidR="00726437" w:rsidRDefault="00865DC2">
      <w:pPr>
        <w:pStyle w:val="B10"/>
        <w:rPr>
          <w:rFonts w:eastAsia="宋体"/>
          <w:lang w:eastAsia="zh-CN"/>
        </w:rPr>
      </w:pPr>
      <w:r>
        <w:rPr>
          <w:rFonts w:eastAsia="宋体"/>
          <w:lang w:eastAsia="zh-CN"/>
        </w:rPr>
        <w:t>-</w:t>
      </w:r>
      <w:r>
        <w:rPr>
          <w:rFonts w:eastAsia="宋体"/>
          <w:lang w:eastAsia="zh-CN"/>
        </w:rPr>
        <w:tab/>
      </w:r>
      <w:r>
        <w:rPr>
          <w:rFonts w:eastAsia="宋体" w:hint="eastAsia"/>
          <w:lang w:eastAsia="zh-CN"/>
        </w:rPr>
        <w:t xml:space="preserve">Guest </w:t>
      </w:r>
      <w:r>
        <w:rPr>
          <w:rFonts w:eastAsia="宋体"/>
          <w:lang w:eastAsia="zh-CN"/>
        </w:rPr>
        <w:t xml:space="preserve">Operating System, i.e. the files that make up the </w:t>
      </w:r>
      <w:r>
        <w:rPr>
          <w:rFonts w:eastAsia="宋体" w:hint="eastAsia"/>
          <w:lang w:eastAsia="zh-CN"/>
        </w:rPr>
        <w:t xml:space="preserve">guest </w:t>
      </w:r>
      <w:r>
        <w:rPr>
          <w:rFonts w:eastAsia="宋体"/>
          <w:lang w:eastAsia="zh-CN"/>
        </w:rPr>
        <w:t>OS and its processes (code and data);</w:t>
      </w:r>
    </w:p>
    <w:p w14:paraId="33CEF0C3" w14:textId="77777777" w:rsidR="00726437" w:rsidRDefault="00865DC2">
      <w:pPr>
        <w:pStyle w:val="B10"/>
        <w:rPr>
          <w:rFonts w:eastAsia="宋体"/>
          <w:lang w:eastAsia="zh-CN"/>
        </w:rPr>
      </w:pPr>
      <w:r>
        <w:rPr>
          <w:rFonts w:eastAsia="宋体"/>
          <w:lang w:eastAsia="zh-CN"/>
        </w:rPr>
        <w:t>-</w:t>
      </w:r>
      <w:r>
        <w:rPr>
          <w:rFonts w:eastAsia="宋体"/>
          <w:lang w:eastAsia="zh-CN"/>
        </w:rPr>
        <w:tab/>
        <w:t>G</w:t>
      </w:r>
      <w:r>
        <w:rPr>
          <w:rFonts w:eastAsia="宋体" w:hint="eastAsia"/>
          <w:lang w:eastAsia="zh-CN"/>
        </w:rPr>
        <w:t>V</w:t>
      </w:r>
      <w:r>
        <w:rPr>
          <w:rFonts w:eastAsia="宋体"/>
          <w:lang w:eastAsia="zh-CN"/>
        </w:rPr>
        <w:t>NP Application;</w:t>
      </w:r>
    </w:p>
    <w:p w14:paraId="24F741EF" w14:textId="77777777" w:rsidR="00726437" w:rsidRDefault="00865DC2">
      <w:pPr>
        <w:pStyle w:val="B10"/>
        <w:rPr>
          <w:rFonts w:eastAsia="宋体"/>
          <w:lang w:eastAsia="zh-CN"/>
        </w:rPr>
      </w:pPr>
      <w:r>
        <w:rPr>
          <w:rFonts w:eastAsia="宋体"/>
          <w:lang w:eastAsia="zh-CN"/>
        </w:rPr>
        <w:t>-</w:t>
      </w:r>
      <w:r>
        <w:rPr>
          <w:rFonts w:eastAsia="宋体"/>
          <w:lang w:eastAsia="zh-CN"/>
        </w:rPr>
        <w:tab/>
        <w:t>Sufficient processing capacity: that processing powers are not consumed close to limits;</w:t>
      </w:r>
    </w:p>
    <w:p w14:paraId="3CA9372E" w14:textId="77777777" w:rsidR="00726437" w:rsidRDefault="00865DC2">
      <w:pPr>
        <w:pStyle w:val="B10"/>
        <w:rPr>
          <w:rFonts w:eastAsia="宋体"/>
          <w:lang w:eastAsia="zh-CN"/>
        </w:rPr>
      </w:pPr>
      <w:r>
        <w:rPr>
          <w:rFonts w:eastAsia="宋体"/>
          <w:lang w:eastAsia="zh-CN"/>
        </w:rPr>
        <w:t>-</w:t>
      </w:r>
      <w:r>
        <w:rPr>
          <w:rFonts w:eastAsia="宋体"/>
          <w:lang w:eastAsia="zh-CN"/>
        </w:rPr>
        <w:tab/>
        <w:t>The interfaces of G</w:t>
      </w:r>
      <w:r>
        <w:rPr>
          <w:rFonts w:eastAsia="宋体" w:hint="eastAsia"/>
          <w:lang w:eastAsia="zh-CN"/>
        </w:rPr>
        <w:t>V</w:t>
      </w:r>
      <w:r>
        <w:rPr>
          <w:rFonts w:eastAsia="宋体"/>
          <w:lang w:eastAsia="zh-CN"/>
        </w:rPr>
        <w:t>NP to be protected and which are within SECAM scope: for example</w:t>
      </w:r>
      <w:r>
        <w:rPr>
          <w:rFonts w:eastAsia="宋体" w:hint="eastAsia"/>
          <w:lang w:eastAsia="zh-CN"/>
        </w:rPr>
        <w:t>:</w:t>
      </w:r>
    </w:p>
    <w:p w14:paraId="42B6B2E2" w14:textId="77777777" w:rsidR="00726437" w:rsidRDefault="00865DC2">
      <w:pPr>
        <w:pStyle w:val="B2"/>
        <w:rPr>
          <w:rFonts w:eastAsia="宋体"/>
          <w:lang w:eastAsia="zh-CN"/>
        </w:rPr>
      </w:pPr>
      <w:r>
        <w:rPr>
          <w:rFonts w:eastAsia="宋体"/>
          <w:lang w:eastAsia="zh-CN"/>
        </w:rPr>
        <w:t>-</w:t>
      </w:r>
      <w:r>
        <w:rPr>
          <w:rFonts w:eastAsia="宋体"/>
          <w:lang w:eastAsia="zh-CN"/>
        </w:rPr>
        <w:tab/>
        <w:t>OAM interface, for remote access: interface between GVNP and OAM system</w:t>
      </w:r>
    </w:p>
    <w:p w14:paraId="75F95367" w14:textId="77777777" w:rsidR="00726437" w:rsidRDefault="00865DC2">
      <w:pPr>
        <w:pStyle w:val="B2"/>
        <w:rPr>
          <w:rFonts w:eastAsia="宋体"/>
          <w:lang w:eastAsia="zh-CN"/>
        </w:rPr>
      </w:pPr>
      <w:r>
        <w:rPr>
          <w:rFonts w:eastAsia="宋体"/>
          <w:lang w:eastAsia="zh-CN"/>
        </w:rPr>
        <w:t>-</w:t>
      </w:r>
      <w:r>
        <w:rPr>
          <w:rFonts w:eastAsia="宋体"/>
          <w:lang w:eastAsia="zh-CN"/>
        </w:rPr>
        <w:tab/>
        <w:t>Interface between virtualised network function (VNF) and VNFM</w:t>
      </w:r>
    </w:p>
    <w:p w14:paraId="7901854F" w14:textId="77777777" w:rsidR="00726437" w:rsidRDefault="00865DC2">
      <w:pPr>
        <w:pStyle w:val="B2"/>
        <w:rPr>
          <w:rFonts w:eastAsia="宋体"/>
          <w:lang w:eastAsia="zh-CN"/>
        </w:rPr>
      </w:pPr>
      <w:r>
        <w:rPr>
          <w:rFonts w:eastAsia="宋体"/>
          <w:lang w:eastAsia="zh-CN"/>
        </w:rPr>
        <w:t>-</w:t>
      </w:r>
      <w:r>
        <w:rPr>
          <w:rFonts w:eastAsia="宋体"/>
          <w:lang w:eastAsia="zh-CN"/>
        </w:rPr>
        <w:tab/>
        <w:t>Interface between VNF and virtualisation layer, for providing the execution environment to run VNF</w:t>
      </w:r>
    </w:p>
    <w:p w14:paraId="4A64214F" w14:textId="77777777" w:rsidR="00726437" w:rsidRDefault="00865DC2">
      <w:pPr>
        <w:pStyle w:val="B10"/>
        <w:rPr>
          <w:rFonts w:eastAsia="宋体"/>
          <w:lang w:eastAsia="zh-CN"/>
        </w:rPr>
      </w:pPr>
      <w:r>
        <w:rPr>
          <w:rFonts w:eastAsia="宋体"/>
          <w:lang w:eastAsia="zh-CN"/>
        </w:rPr>
        <w:t>-</w:t>
      </w:r>
      <w:r>
        <w:rPr>
          <w:rFonts w:eastAsia="宋体"/>
          <w:lang w:eastAsia="zh-CN"/>
        </w:rPr>
        <w:tab/>
        <w:t>G</w:t>
      </w:r>
      <w:r>
        <w:rPr>
          <w:rFonts w:eastAsia="宋体" w:hint="eastAsia"/>
          <w:lang w:eastAsia="zh-CN"/>
        </w:rPr>
        <w:t>V</w:t>
      </w:r>
      <w:r>
        <w:rPr>
          <w:rFonts w:eastAsia="宋体"/>
          <w:lang w:eastAsia="zh-CN"/>
        </w:rPr>
        <w:t xml:space="preserve">NP Software package (binary code or executable code) which includes </w:t>
      </w:r>
    </w:p>
    <w:p w14:paraId="7E5EA60B" w14:textId="77777777" w:rsidR="00726437" w:rsidRDefault="00865DC2">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VNF</w:t>
      </w:r>
      <w:r>
        <w:rPr>
          <w:rFonts w:eastAsia="宋体"/>
          <w:lang w:eastAsia="zh-CN"/>
        </w:rPr>
        <w:t>D;</w:t>
      </w:r>
    </w:p>
    <w:p w14:paraId="1014E5BE" w14:textId="77777777" w:rsidR="00726437" w:rsidRDefault="00865DC2">
      <w:pPr>
        <w:pStyle w:val="B2"/>
        <w:rPr>
          <w:rFonts w:eastAsia="宋体"/>
          <w:lang w:eastAsia="zh-CN"/>
        </w:rPr>
      </w:pPr>
      <w:r>
        <w:rPr>
          <w:rFonts w:eastAsia="宋体"/>
          <w:lang w:eastAsia="zh-CN"/>
        </w:rPr>
        <w:t>-</w:t>
      </w:r>
      <w:r>
        <w:rPr>
          <w:rFonts w:eastAsia="宋体"/>
          <w:lang w:eastAsia="zh-CN"/>
        </w:rPr>
        <w:tab/>
      </w:r>
      <w:r>
        <w:rPr>
          <w:rFonts w:eastAsia="宋体" w:hint="eastAsia"/>
          <w:lang w:eastAsia="zh-CN"/>
        </w:rPr>
        <w:t>VNF</w:t>
      </w:r>
      <w:r>
        <w:rPr>
          <w:rFonts w:eastAsia="宋体"/>
          <w:lang w:eastAsia="zh-CN"/>
        </w:rPr>
        <w:t xml:space="preserve"> </w:t>
      </w:r>
      <w:r>
        <w:rPr>
          <w:rFonts w:eastAsia="宋体" w:hint="eastAsia"/>
          <w:lang w:eastAsia="zh-CN"/>
        </w:rPr>
        <w:t>image</w:t>
      </w:r>
      <w:r>
        <w:rPr>
          <w:rFonts w:eastAsia="宋体"/>
          <w:lang w:eastAsia="zh-CN"/>
        </w:rPr>
        <w:t xml:space="preserve"> and image description file;</w:t>
      </w:r>
    </w:p>
    <w:p w14:paraId="0CBE5350" w14:textId="77777777" w:rsidR="00726437" w:rsidRDefault="00865DC2">
      <w:pPr>
        <w:pStyle w:val="B2"/>
        <w:rPr>
          <w:rFonts w:eastAsia="宋体"/>
          <w:lang w:eastAsia="zh-CN"/>
        </w:rPr>
      </w:pPr>
      <w:r>
        <w:rPr>
          <w:rFonts w:eastAsia="宋体"/>
          <w:lang w:eastAsia="zh-CN"/>
        </w:rPr>
        <w:t>-</w:t>
      </w:r>
      <w:r>
        <w:rPr>
          <w:rFonts w:eastAsia="宋体"/>
          <w:lang w:eastAsia="zh-CN"/>
        </w:rPr>
        <w:tab/>
        <w:t>Configuration data (e.g. manifest file as defined in [15])</w:t>
      </w:r>
    </w:p>
    <w:p w14:paraId="7C8EDAC2" w14:textId="77777777" w:rsidR="00726437" w:rsidRDefault="00865DC2">
      <w:pPr>
        <w:pStyle w:val="5"/>
        <w:rPr>
          <w:lang w:eastAsia="zh-CN"/>
        </w:rPr>
      </w:pPr>
      <w:bookmarkStart w:id="318" w:name="_Toc57018753"/>
      <w:bookmarkStart w:id="319" w:name="_Toc57022417"/>
      <w:bookmarkStart w:id="320" w:name="_Toc72316610"/>
      <w:r>
        <w:rPr>
          <w:rFonts w:hint="eastAsia"/>
          <w:lang w:eastAsia="zh-CN"/>
        </w:rPr>
        <w:lastRenderedPageBreak/>
        <w:t>5.2.</w:t>
      </w:r>
      <w:r>
        <w:rPr>
          <w:lang w:eastAsia="zh-CN"/>
        </w:rPr>
        <w:t>4</w:t>
      </w:r>
      <w:r>
        <w:rPr>
          <w:rFonts w:hint="eastAsia"/>
          <w:lang w:eastAsia="zh-CN"/>
        </w:rPr>
        <w:t>.</w:t>
      </w:r>
      <w:r>
        <w:rPr>
          <w:lang w:eastAsia="zh-CN"/>
        </w:rPr>
        <w:t>2</w:t>
      </w:r>
      <w:r>
        <w:rPr>
          <w:rFonts w:hint="eastAsia"/>
          <w:lang w:eastAsia="zh-CN"/>
        </w:rPr>
        <w:t>.2</w:t>
      </w:r>
      <w:r>
        <w:rPr>
          <w:lang w:eastAsia="zh-CN"/>
        </w:rPr>
        <w:tab/>
      </w:r>
      <w:r>
        <w:rPr>
          <w:rFonts w:hint="eastAsia"/>
          <w:lang w:eastAsia="zh-CN"/>
        </w:rPr>
        <w:t>Generic threats for GVNP of type 1</w:t>
      </w:r>
      <w:bookmarkEnd w:id="318"/>
      <w:bookmarkEnd w:id="319"/>
      <w:bookmarkEnd w:id="320"/>
    </w:p>
    <w:p w14:paraId="0F6B353F" w14:textId="77777777" w:rsidR="00726437" w:rsidRDefault="00865DC2">
      <w:pPr>
        <w:pStyle w:val="6"/>
        <w:rPr>
          <w:lang w:eastAsia="zh-CN"/>
        </w:rPr>
      </w:pPr>
      <w:bookmarkStart w:id="321" w:name="_Toc57022418"/>
      <w:bookmarkStart w:id="322" w:name="_Toc57018754"/>
      <w:bookmarkStart w:id="323" w:name="_Toc72316611"/>
      <w:r>
        <w:rPr>
          <w:rFonts w:hint="eastAsia"/>
          <w:lang w:eastAsia="zh-CN"/>
        </w:rPr>
        <w:t>5.2.</w:t>
      </w:r>
      <w:r>
        <w:rPr>
          <w:lang w:eastAsia="zh-CN"/>
        </w:rPr>
        <w:t>4</w:t>
      </w:r>
      <w:r>
        <w:rPr>
          <w:rFonts w:hint="eastAsia"/>
          <w:lang w:eastAsia="zh-CN"/>
        </w:rPr>
        <w:t>.</w:t>
      </w:r>
      <w:r>
        <w:rPr>
          <w:lang w:eastAsia="zh-CN"/>
        </w:rPr>
        <w:t>2</w:t>
      </w:r>
      <w:r>
        <w:rPr>
          <w:rFonts w:hint="eastAsia"/>
          <w:lang w:eastAsia="zh-CN"/>
        </w:rPr>
        <w:t>.2.1</w:t>
      </w:r>
      <w:r>
        <w:rPr>
          <w:lang w:eastAsia="zh-CN"/>
        </w:rPr>
        <w:tab/>
      </w:r>
      <w:r>
        <w:rPr>
          <w:rFonts w:hint="eastAsia"/>
          <w:lang w:eastAsia="zh-CN"/>
        </w:rPr>
        <w:t>Introduction</w:t>
      </w:r>
      <w:bookmarkEnd w:id="321"/>
      <w:bookmarkEnd w:id="322"/>
      <w:bookmarkEnd w:id="323"/>
    </w:p>
    <w:p w14:paraId="1EE6739A" w14:textId="77777777" w:rsidR="00726437" w:rsidRDefault="00865DC2">
      <w:pPr>
        <w:keepNext/>
        <w:keepLines/>
        <w:rPr>
          <w:rFonts w:eastAsia="宋体"/>
          <w:lang w:eastAsia="zh-CN"/>
        </w:rPr>
      </w:pPr>
      <w:r>
        <w:rPr>
          <w:rFonts w:eastAsia="宋体" w:hint="eastAsia"/>
          <w:lang w:eastAsia="zh-CN"/>
        </w:rPr>
        <w:t>In clause 5.3.1 of TR 33.926</w:t>
      </w:r>
      <w:r>
        <w:rPr>
          <w:rFonts w:eastAsia="宋体"/>
          <w:lang w:eastAsia="zh-CN"/>
        </w:rPr>
        <w:t xml:space="preserve"> [3]</w:t>
      </w:r>
      <w:r>
        <w:rPr>
          <w:rFonts w:eastAsia="宋体" w:hint="eastAsia"/>
          <w:lang w:eastAsia="zh-CN"/>
        </w:rPr>
        <w:t xml:space="preserve">, </w:t>
      </w:r>
      <w:r>
        <w:rPr>
          <w:rFonts w:eastAsia="宋体"/>
        </w:rPr>
        <w:t>the identified threats are grouped into seven categories, one covering threats relating to 3GPP-defined interfaces and the other six corresponding to the categories proposed by STRIDE</w:t>
      </w:r>
      <w:r>
        <w:rPr>
          <w:rFonts w:eastAsia="宋体" w:hint="eastAsia"/>
          <w:lang w:eastAsia="zh-CN"/>
        </w:rPr>
        <w:t>. S</w:t>
      </w:r>
      <w:r>
        <w:rPr>
          <w:rFonts w:eastAsia="宋体"/>
          <w:lang w:eastAsia="zh-CN"/>
        </w:rPr>
        <w:t>i</w:t>
      </w:r>
      <w:r>
        <w:rPr>
          <w:rFonts w:eastAsia="宋体" w:hint="eastAsia"/>
          <w:lang w:eastAsia="zh-CN"/>
        </w:rPr>
        <w:t xml:space="preserve">nce these seven categories are for </w:t>
      </w:r>
      <w:r>
        <w:rPr>
          <w:rFonts w:eastAsia="宋体"/>
          <w:lang w:eastAsia="zh-CN"/>
        </w:rPr>
        <w:t>generic</w:t>
      </w:r>
      <w:r>
        <w:rPr>
          <w:rFonts w:eastAsia="宋体" w:hint="eastAsia"/>
          <w:lang w:eastAsia="zh-CN"/>
        </w:rPr>
        <w:t xml:space="preserve"> 3GPP network products, they are </w:t>
      </w:r>
      <w:r>
        <w:rPr>
          <w:rFonts w:eastAsia="宋体"/>
          <w:lang w:eastAsia="zh-CN"/>
        </w:rPr>
        <w:t xml:space="preserve">also </w:t>
      </w:r>
      <w:r>
        <w:rPr>
          <w:rFonts w:eastAsia="宋体" w:hint="eastAsia"/>
          <w:lang w:eastAsia="zh-CN"/>
        </w:rPr>
        <w:t xml:space="preserve">applicable to GVNP of type 1. In addition, GVNP of type 1 also needs to consider </w:t>
      </w:r>
      <w:r>
        <w:rPr>
          <w:rFonts w:eastAsia="宋体"/>
          <w:lang w:eastAsia="zh-CN"/>
        </w:rPr>
        <w:t>the threats related to ETSI-defined interfaces</w:t>
      </w:r>
      <w:r>
        <w:rPr>
          <w:rFonts w:eastAsia="宋体" w:hint="eastAsia"/>
          <w:lang w:eastAsia="zh-CN"/>
        </w:rPr>
        <w:t xml:space="preserve">. </w:t>
      </w:r>
      <w:r>
        <w:rPr>
          <w:rFonts w:eastAsia="宋体"/>
          <w:lang w:eastAsia="zh-CN"/>
        </w:rPr>
        <w:t>As a result,</w:t>
      </w:r>
      <w:r>
        <w:rPr>
          <w:rFonts w:eastAsia="宋体" w:hint="eastAsia"/>
          <w:lang w:eastAsia="zh-CN"/>
        </w:rPr>
        <w:t xml:space="preserve"> there are </w:t>
      </w:r>
      <w:r>
        <w:rPr>
          <w:rFonts w:eastAsia="宋体"/>
          <w:lang w:eastAsia="zh-CN"/>
        </w:rPr>
        <w:t>eight categories</w:t>
      </w:r>
      <w:r>
        <w:rPr>
          <w:rFonts w:eastAsia="宋体" w:hint="eastAsia"/>
          <w:lang w:eastAsia="zh-CN"/>
        </w:rPr>
        <w:t xml:space="preserve"> </w:t>
      </w:r>
      <w:r>
        <w:rPr>
          <w:rFonts w:eastAsia="宋体"/>
          <w:lang w:eastAsia="zh-CN"/>
        </w:rPr>
        <w:t>of threats</w:t>
      </w:r>
      <w:r>
        <w:rPr>
          <w:rFonts w:eastAsia="宋体" w:hint="eastAsia"/>
          <w:lang w:eastAsia="zh-CN"/>
        </w:rPr>
        <w:t xml:space="preserve"> for GVPN of type 1. The following clauses describe the threats according to these security categories and use the </w:t>
      </w:r>
      <w:r>
        <w:rPr>
          <w:rFonts w:eastAsia="宋体"/>
          <w:lang w:eastAsia="zh-CN"/>
        </w:rPr>
        <w:t>template</w:t>
      </w:r>
      <w:r>
        <w:rPr>
          <w:rFonts w:eastAsia="宋体" w:hint="eastAsia"/>
          <w:lang w:eastAsia="zh-CN"/>
        </w:rPr>
        <w:t xml:space="preserve"> of threat description in clause 5.3.1 of TR 33.926</w:t>
      </w:r>
      <w:r>
        <w:rPr>
          <w:rFonts w:eastAsia="宋体"/>
          <w:lang w:eastAsia="zh-CN"/>
        </w:rPr>
        <w:t xml:space="preserve"> [3]</w:t>
      </w:r>
      <w:r>
        <w:rPr>
          <w:rFonts w:eastAsia="宋体" w:hint="eastAsia"/>
          <w:lang w:eastAsia="zh-CN"/>
        </w:rPr>
        <w:t>. For threats descriptions of current seven categories, th</w:t>
      </w:r>
      <w:r>
        <w:rPr>
          <w:rFonts w:eastAsia="宋体"/>
          <w:lang w:eastAsia="zh-CN"/>
        </w:rPr>
        <w:t>e</w:t>
      </w:r>
      <w:r>
        <w:rPr>
          <w:rFonts w:eastAsia="宋体" w:hint="eastAsia"/>
          <w:lang w:eastAsia="zh-CN"/>
        </w:rPr>
        <w:t xml:space="preserve"> present document will focus on the differences between GVNP threats and GNP threats which </w:t>
      </w:r>
      <w:r>
        <w:rPr>
          <w:rFonts w:eastAsia="宋体"/>
          <w:lang w:eastAsia="zh-CN"/>
        </w:rPr>
        <w:t xml:space="preserve">are </w:t>
      </w:r>
      <w:r>
        <w:rPr>
          <w:rFonts w:eastAsia="宋体" w:hint="eastAsia"/>
          <w:lang w:eastAsia="zh-CN"/>
        </w:rPr>
        <w:t>described in TR 33.926</w:t>
      </w:r>
      <w:r>
        <w:rPr>
          <w:rFonts w:eastAsia="宋体"/>
          <w:lang w:eastAsia="zh-CN"/>
        </w:rPr>
        <w:t xml:space="preserve"> [3]</w:t>
      </w:r>
      <w:r>
        <w:rPr>
          <w:rFonts w:eastAsia="宋体" w:hint="eastAsia"/>
          <w:lang w:eastAsia="zh-CN"/>
        </w:rPr>
        <w:t>.</w:t>
      </w:r>
    </w:p>
    <w:p w14:paraId="09ED99E4" w14:textId="77777777" w:rsidR="00726437" w:rsidRDefault="00865DC2">
      <w:pPr>
        <w:pStyle w:val="6"/>
        <w:rPr>
          <w:lang w:eastAsia="zh-CN"/>
        </w:rPr>
      </w:pPr>
      <w:bookmarkStart w:id="324" w:name="_Toc57018755"/>
      <w:bookmarkStart w:id="325" w:name="_Toc57022419"/>
      <w:bookmarkStart w:id="326" w:name="_Toc72316612"/>
      <w:r>
        <w:rPr>
          <w:rFonts w:hint="eastAsia"/>
          <w:lang w:eastAsia="zh-CN"/>
        </w:rPr>
        <w:t>5.2.</w:t>
      </w:r>
      <w:r>
        <w:rPr>
          <w:lang w:eastAsia="zh-CN"/>
        </w:rPr>
        <w:t>4</w:t>
      </w:r>
      <w:r>
        <w:rPr>
          <w:rFonts w:hint="eastAsia"/>
          <w:lang w:eastAsia="zh-CN"/>
        </w:rPr>
        <w:t>.</w:t>
      </w:r>
      <w:r>
        <w:rPr>
          <w:lang w:eastAsia="zh-CN"/>
        </w:rPr>
        <w:t>2</w:t>
      </w:r>
      <w:r>
        <w:rPr>
          <w:rFonts w:hint="eastAsia"/>
          <w:lang w:eastAsia="zh-CN"/>
        </w:rPr>
        <w:t>.2.2</w:t>
      </w:r>
      <w:r>
        <w:rPr>
          <w:lang w:eastAsia="zh-CN"/>
        </w:rPr>
        <w:tab/>
      </w:r>
      <w:r>
        <w:rPr>
          <w:rFonts w:hint="eastAsia"/>
          <w:lang w:eastAsia="zh-CN"/>
        </w:rPr>
        <w:t>Threats relating to 3GPP-defined interfaces</w:t>
      </w:r>
      <w:bookmarkEnd w:id="324"/>
      <w:bookmarkEnd w:id="325"/>
      <w:bookmarkEnd w:id="326"/>
    </w:p>
    <w:p w14:paraId="7B35631E" w14:textId="77777777" w:rsidR="00726437" w:rsidRDefault="00865DC2">
      <w:pPr>
        <w:rPr>
          <w:rFonts w:eastAsia="宋体"/>
          <w:lang w:eastAsia="zh-CN"/>
        </w:rPr>
      </w:pPr>
      <w:r>
        <w:rPr>
          <w:rFonts w:eastAsia="宋体" w:hint="eastAsia"/>
          <w:lang w:eastAsia="zh-CN"/>
        </w:rPr>
        <w:t>For GVNP of type1 and GNP in TR</w:t>
      </w:r>
      <w:r>
        <w:rPr>
          <w:rFonts w:eastAsia="宋体"/>
          <w:lang w:eastAsia="zh-CN"/>
        </w:rPr>
        <w:t xml:space="preserve"> </w:t>
      </w:r>
      <w:r>
        <w:rPr>
          <w:rFonts w:eastAsia="宋体" w:hint="eastAsia"/>
          <w:lang w:eastAsia="zh-CN"/>
        </w:rPr>
        <w:t>33.926</w:t>
      </w:r>
      <w:r>
        <w:rPr>
          <w:rFonts w:eastAsia="宋体"/>
          <w:lang w:eastAsia="zh-CN"/>
        </w:rPr>
        <w:t xml:space="preserve"> [3]</w:t>
      </w:r>
      <w:r>
        <w:rPr>
          <w:rFonts w:eastAsia="宋体" w:hint="eastAsia"/>
          <w:lang w:eastAsia="zh-CN"/>
        </w:rPr>
        <w:t>, the threats relat</w:t>
      </w:r>
      <w:r>
        <w:rPr>
          <w:rFonts w:eastAsia="宋体"/>
          <w:lang w:eastAsia="zh-CN"/>
        </w:rPr>
        <w:t>ed</w:t>
      </w:r>
      <w:r>
        <w:rPr>
          <w:rFonts w:eastAsia="宋体" w:hint="eastAsia"/>
          <w:lang w:eastAsia="zh-CN"/>
        </w:rPr>
        <w:t xml:space="preserve"> to 3GPP-defined interfaces are the same. So, all texts in clause 5.3.2 of TR 33.926</w:t>
      </w:r>
      <w:r>
        <w:rPr>
          <w:rFonts w:eastAsia="宋体"/>
          <w:lang w:eastAsia="zh-CN"/>
        </w:rPr>
        <w:t xml:space="preserve"> [3]</w:t>
      </w:r>
      <w:r>
        <w:rPr>
          <w:rFonts w:eastAsia="宋体" w:hint="eastAsia"/>
          <w:lang w:eastAsia="zh-CN"/>
        </w:rPr>
        <w:t xml:space="preserve"> </w:t>
      </w:r>
      <w:r>
        <w:rPr>
          <w:rFonts w:eastAsia="宋体"/>
          <w:lang w:eastAsia="zh-CN"/>
        </w:rPr>
        <w:t>apply</w:t>
      </w:r>
      <w:r>
        <w:rPr>
          <w:rFonts w:eastAsia="宋体" w:hint="eastAsia"/>
          <w:lang w:eastAsia="zh-CN"/>
        </w:rPr>
        <w:t xml:space="preserve"> to GVNP of type 1. It means that there is no need repeat the threats relating to 3GPP-defined interfaces which are covered in </w:t>
      </w:r>
      <w:r>
        <w:rPr>
          <w:rFonts w:eastAsia="宋体"/>
          <w:lang w:eastAsia="zh-CN"/>
        </w:rPr>
        <w:t>3GPP security specifications</w:t>
      </w:r>
      <w:r>
        <w:rPr>
          <w:rFonts w:eastAsia="宋体" w:hint="eastAsia"/>
          <w:lang w:eastAsia="zh-CN"/>
        </w:rPr>
        <w:t xml:space="preserve">. </w:t>
      </w:r>
      <w:r>
        <w:rPr>
          <w:rFonts w:eastAsia="宋体"/>
          <w:lang w:eastAsia="zh-CN"/>
        </w:rPr>
        <w:t>If threats relating to 3GPP-defined interfaces are found not sufficiently covered in existing 3GPP security specifications, they need to be addressed in the SCAS for virtualised network products.</w:t>
      </w:r>
    </w:p>
    <w:p w14:paraId="4A2864F1" w14:textId="77777777" w:rsidR="00726437" w:rsidRDefault="00865DC2">
      <w:pPr>
        <w:pStyle w:val="6"/>
        <w:rPr>
          <w:lang w:eastAsia="zh-CN"/>
        </w:rPr>
      </w:pPr>
      <w:bookmarkStart w:id="327" w:name="_Toc57018756"/>
      <w:bookmarkStart w:id="328" w:name="_Toc57022420"/>
      <w:bookmarkStart w:id="329" w:name="_Toc72316613"/>
      <w:r>
        <w:rPr>
          <w:rFonts w:hint="eastAsia"/>
          <w:lang w:eastAsia="zh-CN"/>
        </w:rPr>
        <w:t>5.2.4.2.2.3</w:t>
      </w:r>
      <w:r>
        <w:rPr>
          <w:lang w:eastAsia="zh-CN"/>
        </w:rPr>
        <w:tab/>
      </w:r>
      <w:r>
        <w:rPr>
          <w:rFonts w:hint="eastAsia"/>
          <w:lang w:eastAsia="zh-CN"/>
        </w:rPr>
        <w:t>Threats relating to ETSI-defined interfaces</w:t>
      </w:r>
      <w:bookmarkEnd w:id="327"/>
      <w:bookmarkEnd w:id="328"/>
      <w:bookmarkEnd w:id="329"/>
    </w:p>
    <w:p w14:paraId="0AB552E3" w14:textId="77777777" w:rsidR="00726437" w:rsidRDefault="00865DC2">
      <w:pPr>
        <w:rPr>
          <w:rFonts w:eastAsia="宋体"/>
          <w:lang w:eastAsia="zh-CN"/>
        </w:rPr>
      </w:pPr>
      <w:r>
        <w:rPr>
          <w:rFonts w:eastAsia="宋体"/>
          <w:lang w:eastAsia="zh-CN"/>
        </w:rPr>
        <w:t xml:space="preserve">Two of the </w:t>
      </w:r>
      <w:r>
        <w:rPr>
          <w:rFonts w:eastAsia="宋体" w:hint="eastAsia"/>
          <w:lang w:eastAsia="zh-CN"/>
        </w:rPr>
        <w:t xml:space="preserve">interfaces defined </w:t>
      </w:r>
      <w:r>
        <w:rPr>
          <w:rFonts w:eastAsia="宋体"/>
          <w:lang w:eastAsia="zh-CN"/>
        </w:rPr>
        <w:t>in</w:t>
      </w:r>
      <w:r>
        <w:rPr>
          <w:rFonts w:eastAsia="宋体" w:hint="eastAsia"/>
          <w:lang w:eastAsia="zh-CN"/>
        </w:rPr>
        <w:t xml:space="preserve"> ETSI</w:t>
      </w:r>
      <w:r>
        <w:rPr>
          <w:rFonts w:eastAsia="宋体"/>
          <w:lang w:eastAsia="zh-CN"/>
        </w:rPr>
        <w:t xml:space="preserve"> NFV specification [11] are identified as the critical assets of GVNP type 1</w:t>
      </w:r>
      <w:r>
        <w:rPr>
          <w:rFonts w:eastAsia="宋体" w:hint="eastAsia"/>
          <w:lang w:eastAsia="zh-CN"/>
        </w:rPr>
        <w:t>, i.e. interface between VNF and VNFM, interface between 3GPP VNF and virtualisation layer. The threats on these interfaces are as follows.</w:t>
      </w:r>
    </w:p>
    <w:p w14:paraId="69398011" w14:textId="77777777" w:rsidR="00726437" w:rsidRDefault="00865DC2">
      <w:pPr>
        <w:pStyle w:val="B10"/>
        <w:overflowPunct/>
        <w:autoSpaceDE/>
        <w:autoSpaceDN/>
        <w:adjustRightInd/>
        <w:textAlignment w:val="auto"/>
        <w:rPr>
          <w:rFonts w:eastAsia="宋体"/>
          <w:lang w:eastAsia="zh-CN"/>
        </w:rPr>
      </w:pPr>
      <w:r>
        <w:rPr>
          <w:rFonts w:eastAsia="宋体"/>
          <w:lang w:eastAsia="zh-CN"/>
        </w:rPr>
        <w:t>-</w:t>
      </w:r>
      <w:r>
        <w:rPr>
          <w:rFonts w:eastAsia="宋体"/>
          <w:lang w:eastAsia="zh-CN"/>
        </w:rPr>
        <w:tab/>
      </w:r>
      <w:r>
        <w:rPr>
          <w:rFonts w:eastAsia="宋体" w:hint="eastAsia"/>
          <w:lang w:eastAsia="zh-CN"/>
        </w:rPr>
        <w:t>Threats on interface between 3GPP VNF and VNFM</w:t>
      </w:r>
      <w:r>
        <w:rPr>
          <w:rFonts w:eastAsia="宋体"/>
          <w:lang w:eastAsia="zh-CN"/>
        </w:rPr>
        <w:t xml:space="preserve">: if the interface is not protected, an attacker can attack all the requests/responses sent between the VNF and the VNFM. For example, the attacker can insert, tamper or delete e.g. scaling requests, healing requests, subscribe requests, query requests and other management related requests sent from the </w:t>
      </w:r>
      <w:r>
        <w:rPr>
          <w:rFonts w:eastAsia="宋体" w:hint="eastAsia"/>
          <w:lang w:eastAsia="zh-CN"/>
        </w:rPr>
        <w:t>instantiated GVNP of type 1</w:t>
      </w:r>
      <w:r>
        <w:rPr>
          <w:rFonts w:eastAsia="宋体"/>
          <w:lang w:eastAsia="zh-CN"/>
        </w:rPr>
        <w:t xml:space="preserve"> to the VNFM, hence the virtualised resource or relevant status information obtained by the </w:t>
      </w:r>
      <w:r>
        <w:rPr>
          <w:rFonts w:eastAsia="宋体" w:hint="eastAsia"/>
          <w:lang w:eastAsia="zh-CN"/>
        </w:rPr>
        <w:t>instantiated GVNP of type 1</w:t>
      </w:r>
      <w:r>
        <w:rPr>
          <w:rFonts w:eastAsia="宋体"/>
          <w:lang w:eastAsia="zh-CN"/>
        </w:rPr>
        <w:t xml:space="preserve"> is not as requested.</w:t>
      </w:r>
      <w:r>
        <w:rPr>
          <w:rFonts w:eastAsia="宋体" w:hint="eastAsia"/>
          <w:lang w:eastAsia="zh-CN"/>
        </w:rPr>
        <w:t xml:space="preserve"> This affects </w:t>
      </w:r>
      <w:r>
        <w:rPr>
          <w:rFonts w:eastAsia="宋体"/>
          <w:lang w:eastAsia="zh-CN"/>
        </w:rPr>
        <w:t xml:space="preserve">the normal operation of </w:t>
      </w:r>
      <w:r>
        <w:rPr>
          <w:rFonts w:eastAsia="宋体" w:hint="eastAsia"/>
          <w:lang w:eastAsia="zh-CN"/>
        </w:rPr>
        <w:t>the instantiated GVNP of type 1</w:t>
      </w:r>
      <w:r>
        <w:rPr>
          <w:rFonts w:eastAsia="宋体"/>
          <w:lang w:eastAsia="zh-CN"/>
        </w:rPr>
        <w:t>, and even cause</w:t>
      </w:r>
      <w:r>
        <w:rPr>
          <w:rFonts w:eastAsia="宋体" w:hint="eastAsia"/>
          <w:lang w:eastAsia="zh-CN"/>
        </w:rPr>
        <w:t>s</w:t>
      </w:r>
      <w:r>
        <w:rPr>
          <w:rFonts w:eastAsia="宋体"/>
          <w:lang w:eastAsia="zh-CN"/>
        </w:rPr>
        <w:t xml:space="preserve"> DoS attacks, information leakage</w:t>
      </w:r>
      <w:r>
        <w:rPr>
          <w:rFonts w:eastAsia="宋体" w:hint="eastAsia"/>
          <w:lang w:eastAsia="zh-CN"/>
        </w:rPr>
        <w:t xml:space="preserve">. </w:t>
      </w:r>
      <w:r>
        <w:rPr>
          <w:rFonts w:eastAsia="宋体"/>
          <w:lang w:eastAsia="zh-CN"/>
        </w:rPr>
        <w:t xml:space="preserve"> </w:t>
      </w:r>
    </w:p>
    <w:p w14:paraId="5DF2EF74" w14:textId="77777777" w:rsidR="00726437" w:rsidRDefault="00865DC2">
      <w:pPr>
        <w:pStyle w:val="NO"/>
        <w:rPr>
          <w:rFonts w:eastAsia="宋体"/>
          <w:lang w:eastAsia="zh-CN"/>
        </w:rPr>
      </w:pPr>
      <w:r>
        <w:rPr>
          <w:rFonts w:eastAsia="宋体"/>
          <w:lang w:eastAsia="zh-CN"/>
        </w:rPr>
        <w:t>NOTE:</w:t>
      </w:r>
      <w:r>
        <w:rPr>
          <w:rFonts w:eastAsia="宋体"/>
          <w:lang w:eastAsia="zh-CN"/>
        </w:rPr>
        <w:tab/>
        <w:t>The Virtualisation layer is out of 3GPP scope, but its protection will affect the security of the upper layer it supports. If the Virtualisation layer is compromised, the VNF on top of it could also be easily compromised. In such case, the messages sent over the VNF-VNFM interface can be manipulated by the compromised VNF, which is however not a threat coming from the VNF-VNFM interface. The analysis above focuses on the threats directly placed on VNF-VNFM interface, when it is not well protected.</w:t>
      </w:r>
    </w:p>
    <w:p w14:paraId="4BD928D4" w14:textId="77777777" w:rsidR="00726437" w:rsidRDefault="00865DC2">
      <w:pPr>
        <w:pStyle w:val="B10"/>
        <w:overflowPunct/>
        <w:autoSpaceDE/>
        <w:autoSpaceDN/>
        <w:adjustRightInd/>
        <w:textAlignment w:val="auto"/>
        <w:rPr>
          <w:rFonts w:eastAsia="宋体"/>
          <w:lang w:eastAsia="zh-CN"/>
        </w:rPr>
      </w:pPr>
      <w:r>
        <w:rPr>
          <w:rFonts w:eastAsia="宋体" w:hint="eastAsia"/>
          <w:lang w:eastAsia="zh-CN"/>
        </w:rPr>
        <w:t>-</w:t>
      </w:r>
      <w:r>
        <w:rPr>
          <w:rFonts w:eastAsia="宋体"/>
          <w:lang w:eastAsia="zh-CN"/>
        </w:rPr>
        <w:tab/>
      </w:r>
      <w:r>
        <w:rPr>
          <w:rFonts w:eastAsia="宋体" w:hint="eastAsia"/>
          <w:lang w:eastAsia="zh-CN"/>
        </w:rPr>
        <w:t>Threats on interface between 3GPP VNF and virtualisation layer</w:t>
      </w:r>
      <w:r>
        <w:rPr>
          <w:rFonts w:eastAsia="宋体"/>
          <w:lang w:eastAsia="zh-CN"/>
        </w:rPr>
        <w:t>:</w:t>
      </w:r>
      <w:r>
        <w:rPr>
          <w:rFonts w:eastAsia="宋体" w:hint="eastAsia"/>
          <w:lang w:eastAsia="zh-CN"/>
        </w:rPr>
        <w:t xml:space="preserve"> an attacker can attack an instantiated GVNP of type 1 through a compromised virtualisation layer. For example, </w:t>
      </w:r>
      <w:r>
        <w:rPr>
          <w:rFonts w:eastAsia="宋体"/>
          <w:lang w:eastAsia="zh-CN"/>
        </w:rPr>
        <w:t xml:space="preserve">cryptographic keys or other security critical data </w:t>
      </w:r>
      <w:r>
        <w:rPr>
          <w:rFonts w:eastAsia="宋体" w:hint="eastAsia"/>
          <w:lang w:eastAsia="zh-CN"/>
        </w:rPr>
        <w:t xml:space="preserve">of an instantiated GVNP of type 1 </w:t>
      </w:r>
      <w:r>
        <w:rPr>
          <w:rFonts w:eastAsia="宋体"/>
          <w:lang w:eastAsia="zh-CN"/>
        </w:rPr>
        <w:t>could be stolen by an attacker with access to the virtualisation layer</w:t>
      </w:r>
      <w:r>
        <w:rPr>
          <w:rFonts w:eastAsia="MS Mincho"/>
          <w:lang w:eastAsia="zh-CN"/>
        </w:rPr>
        <w:t>,</w:t>
      </w:r>
      <w:r>
        <w:rPr>
          <w:rFonts w:eastAsia="MS Mincho" w:hint="eastAsia"/>
          <w:lang w:eastAsia="zh-CN"/>
        </w:rPr>
        <w:t xml:space="preserve"> </w:t>
      </w:r>
      <w:r>
        <w:rPr>
          <w:rFonts w:eastAsia="MS Mincho"/>
          <w:lang w:eastAsia="zh-CN"/>
        </w:rPr>
        <w:t xml:space="preserve">or the virtualised resource provided by the Virtualisation layer to the </w:t>
      </w:r>
      <w:r>
        <w:rPr>
          <w:rFonts w:eastAsia="宋体" w:hint="eastAsia"/>
          <w:lang w:eastAsia="zh-CN"/>
        </w:rPr>
        <w:t>instantiated GVNP of type 1</w:t>
      </w:r>
      <w:r>
        <w:rPr>
          <w:rFonts w:eastAsia="MS Mincho"/>
        </w:rPr>
        <w:t xml:space="preserve"> can be manipulated </w:t>
      </w:r>
      <w:r>
        <w:rPr>
          <w:rFonts w:eastAsia="MS Mincho"/>
          <w:lang w:eastAsia="zh-CN"/>
        </w:rPr>
        <w:t>or the bootloader of Guest OS of a</w:t>
      </w:r>
      <w:r>
        <w:rPr>
          <w:rFonts w:eastAsia="宋体" w:hint="eastAsia"/>
          <w:lang w:eastAsia="zh-CN"/>
        </w:rPr>
        <w:t>n</w:t>
      </w:r>
      <w:r>
        <w:rPr>
          <w:rFonts w:eastAsia="MS Mincho"/>
          <w:lang w:eastAsia="zh-CN"/>
        </w:rPr>
        <w:t xml:space="preserve"> </w:t>
      </w:r>
      <w:r>
        <w:rPr>
          <w:rFonts w:eastAsia="宋体" w:hint="eastAsia"/>
          <w:lang w:eastAsia="zh-CN"/>
        </w:rPr>
        <w:t>instantiated GVNP of type 1</w:t>
      </w:r>
      <w:r>
        <w:rPr>
          <w:rFonts w:eastAsia="MS Mincho"/>
          <w:lang w:eastAsia="zh-CN"/>
        </w:rPr>
        <w:t xml:space="preserve"> can be tampered by an attacker via </w:t>
      </w:r>
      <w:r>
        <w:rPr>
          <w:rFonts w:eastAsia="MS Mincho" w:hint="eastAsia"/>
          <w:lang w:eastAsia="zh-CN"/>
        </w:rPr>
        <w:t>a compromised virtualisation layer</w:t>
      </w:r>
      <w:r>
        <w:rPr>
          <w:rFonts w:eastAsia="MS Mincho"/>
          <w:lang w:eastAsia="zh-CN"/>
        </w:rPr>
        <w:t>.</w:t>
      </w:r>
      <w:r>
        <w:rPr>
          <w:rFonts w:eastAsia="宋体" w:hint="eastAsia"/>
          <w:lang w:eastAsia="zh-CN"/>
        </w:rPr>
        <w:t xml:space="preserve"> </w:t>
      </w:r>
    </w:p>
    <w:p w14:paraId="5143528B" w14:textId="77777777" w:rsidR="00F34C98" w:rsidDel="006E03D0" w:rsidRDefault="00F34C98" w:rsidP="00F34C98">
      <w:pPr>
        <w:keepLines/>
        <w:ind w:left="1135" w:hanging="851"/>
        <w:rPr>
          <w:del w:id="330" w:author="齐旻鹏0420" w:date="2021-04-22T11:03:00Z"/>
          <w:rFonts w:eastAsia="MS Mincho"/>
          <w:color w:val="FF0000"/>
        </w:rPr>
      </w:pPr>
      <w:bookmarkStart w:id="331" w:name="_Toc57022421"/>
      <w:bookmarkStart w:id="332" w:name="_Toc57018757"/>
      <w:bookmarkStart w:id="333" w:name="_Toc72316614"/>
      <w:del w:id="334" w:author="齐旻鹏0420" w:date="2021-04-22T11:03:00Z">
        <w:r w:rsidDel="006E03D0">
          <w:rPr>
            <w:rFonts w:eastAsia="MS Mincho" w:hint="eastAsia"/>
            <w:color w:val="FF0000"/>
          </w:rPr>
          <w:delText>Editor</w:delText>
        </w:r>
        <w:r w:rsidDel="006E03D0">
          <w:rPr>
            <w:rFonts w:eastAsia="MS Mincho"/>
            <w:color w:val="FF0000"/>
          </w:rPr>
          <w:delText>'</w:delText>
        </w:r>
        <w:r w:rsidDel="006E03D0">
          <w:rPr>
            <w:rFonts w:eastAsia="MS Mincho" w:hint="eastAsia"/>
            <w:color w:val="FF0000"/>
          </w:rPr>
          <w:delText xml:space="preserve">s note: </w:delText>
        </w:r>
        <w:r w:rsidDel="006E03D0">
          <w:rPr>
            <w:rFonts w:eastAsia="MS Mincho"/>
            <w:color w:val="FF0000"/>
          </w:rPr>
          <w:delText xml:space="preserve">More </w:delText>
        </w:r>
        <w:r w:rsidDel="006E03D0">
          <w:rPr>
            <w:rFonts w:eastAsia="MS Mincho" w:hint="eastAsia"/>
            <w:color w:val="FF0000"/>
          </w:rPr>
          <w:delText>threats described in TR 33.848</w:delText>
        </w:r>
        <w:r w:rsidDel="006E03D0">
          <w:rPr>
            <w:rFonts w:eastAsia="MS Mincho"/>
            <w:color w:val="FF0000"/>
          </w:rPr>
          <w:delText>[9]</w:delText>
        </w:r>
        <w:r w:rsidDel="006E03D0">
          <w:rPr>
            <w:rFonts w:eastAsia="MS Mincho" w:hint="eastAsia"/>
            <w:color w:val="FF0000"/>
          </w:rPr>
          <w:delText xml:space="preserve"> or/and ETSI specification</w:delText>
        </w:r>
        <w:r w:rsidDel="006E03D0">
          <w:rPr>
            <w:rFonts w:eastAsia="宋体" w:hint="eastAsia"/>
            <w:color w:val="FF0000"/>
            <w:lang w:eastAsia="zh-CN"/>
          </w:rPr>
          <w:delText xml:space="preserve"> etc</w:delText>
        </w:r>
        <w:r w:rsidDel="006E03D0">
          <w:rPr>
            <w:rFonts w:eastAsia="宋体"/>
            <w:color w:val="FF0000"/>
            <w:lang w:eastAsia="zh-CN"/>
          </w:rPr>
          <w:delText xml:space="preserve">. </w:delText>
        </w:r>
        <w:r w:rsidDel="006E03D0">
          <w:rPr>
            <w:rFonts w:eastAsia="MS Mincho"/>
            <w:color w:val="FF0000"/>
          </w:rPr>
          <w:delText>are to be added if identified as related to the above two interfaces.</w:delText>
        </w:r>
      </w:del>
    </w:p>
    <w:p w14:paraId="547A533A" w14:textId="77777777" w:rsidR="00726437" w:rsidRDefault="00865DC2">
      <w:pPr>
        <w:pStyle w:val="6"/>
        <w:rPr>
          <w:lang w:eastAsia="zh-CN"/>
        </w:rPr>
      </w:pPr>
      <w:r>
        <w:rPr>
          <w:rFonts w:hint="eastAsia"/>
          <w:lang w:eastAsia="zh-CN"/>
        </w:rPr>
        <w:t>5.2.4.2.2.4</w:t>
      </w:r>
      <w:r>
        <w:rPr>
          <w:lang w:eastAsia="zh-CN"/>
        </w:rPr>
        <w:tab/>
      </w:r>
      <w:r>
        <w:rPr>
          <w:rFonts w:hint="eastAsia"/>
          <w:lang w:eastAsia="zh-CN"/>
        </w:rPr>
        <w:t>Spoofing identity</w:t>
      </w:r>
      <w:bookmarkEnd w:id="331"/>
      <w:bookmarkEnd w:id="332"/>
      <w:bookmarkEnd w:id="333"/>
    </w:p>
    <w:p w14:paraId="73D7B474"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5.2.4.2.2.4.1</w:t>
      </w:r>
      <w:r>
        <w:rPr>
          <w:rFonts w:ascii="Arial" w:eastAsia="宋体" w:hAnsi="Arial"/>
          <w:lang w:eastAsia="zh-CN"/>
        </w:rPr>
        <w:tab/>
      </w:r>
      <w:r>
        <w:rPr>
          <w:rFonts w:ascii="Arial" w:eastAsia="宋体" w:hAnsi="Arial" w:hint="eastAsia"/>
          <w:lang w:eastAsia="zh-CN"/>
        </w:rPr>
        <w:t>Default Accounts</w:t>
      </w:r>
    </w:p>
    <w:p w14:paraId="3532C4EC"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w:t>
      </w:r>
      <w:r>
        <w:rPr>
          <w:rFonts w:eastAsia="宋体"/>
          <w:lang w:eastAsia="zh-CN"/>
        </w:rPr>
        <w:t xml:space="preserve"> [3]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w:t>
      </w:r>
      <w:r>
        <w:rPr>
          <w:rFonts w:eastAsia="宋体"/>
          <w:lang w:eastAsia="zh-CN"/>
        </w:rPr>
        <w:t>The difference is that VNF is accessed through VNC (Virtual Network Console) rather than through the physical console interface</w:t>
      </w:r>
      <w:r>
        <w:rPr>
          <w:rFonts w:eastAsia="宋体" w:hint="eastAsia"/>
          <w:lang w:eastAsia="zh-CN"/>
        </w:rPr>
        <w:t xml:space="preserve">, an attacker can use a default account to access a VNF via VNC. </w:t>
      </w:r>
    </w:p>
    <w:p w14:paraId="77B95218"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5.2.4.2.2.4.2</w:t>
      </w:r>
      <w:r>
        <w:rPr>
          <w:rFonts w:ascii="Arial" w:eastAsia="宋体" w:hAnsi="Arial"/>
          <w:lang w:eastAsia="zh-CN"/>
        </w:rPr>
        <w:tab/>
        <w:t>Weak Password Policies</w:t>
      </w:r>
    </w:p>
    <w:p w14:paraId="1B8F640C"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w:t>
      </w:r>
      <w:r>
        <w:rPr>
          <w:rFonts w:eastAsia="宋体"/>
          <w:lang w:eastAsia="zh-CN"/>
        </w:rPr>
        <w:t>However, the attacker using the weak password accesses GVNP through VNC (Virtual Network Console) rather than through the physical console interface</w:t>
      </w:r>
      <w:r>
        <w:rPr>
          <w:rFonts w:eastAsia="宋体" w:hint="eastAsia"/>
          <w:lang w:eastAsia="zh-CN"/>
        </w:rPr>
        <w:t>.</w:t>
      </w:r>
    </w:p>
    <w:p w14:paraId="66FDE79D"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5.2.4.2.2.4.3</w:t>
      </w:r>
      <w:r>
        <w:rPr>
          <w:rFonts w:ascii="Arial" w:eastAsia="宋体" w:hAnsi="Arial"/>
          <w:lang w:eastAsia="zh-CN"/>
        </w:rPr>
        <w:tab/>
      </w:r>
      <w:r>
        <w:rPr>
          <w:rFonts w:ascii="Arial" w:eastAsia="宋体" w:hAnsi="Arial" w:hint="eastAsia"/>
          <w:lang w:eastAsia="zh-CN"/>
        </w:rPr>
        <w:t>Password peek</w:t>
      </w:r>
    </w:p>
    <w:p w14:paraId="35AB6846"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is generic, so 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w:t>
      </w:r>
      <w:r>
        <w:rPr>
          <w:rFonts w:eastAsia="宋体"/>
          <w:lang w:eastAsia="zh-CN"/>
        </w:rPr>
        <w:t xml:space="preserve">However, the attacker using the </w:t>
      </w:r>
      <w:r>
        <w:rPr>
          <w:rFonts w:eastAsia="宋体" w:hint="eastAsia"/>
          <w:lang w:eastAsia="zh-CN"/>
        </w:rPr>
        <w:t>peeked</w:t>
      </w:r>
      <w:r>
        <w:rPr>
          <w:rFonts w:eastAsia="宋体"/>
          <w:lang w:eastAsia="zh-CN"/>
        </w:rPr>
        <w:t xml:space="preserve"> password access</w:t>
      </w:r>
      <w:r>
        <w:rPr>
          <w:rFonts w:eastAsia="宋体" w:hint="eastAsia"/>
          <w:lang w:eastAsia="zh-CN"/>
        </w:rPr>
        <w:t>es</w:t>
      </w:r>
      <w:r>
        <w:rPr>
          <w:rFonts w:eastAsia="宋体"/>
          <w:lang w:eastAsia="zh-CN"/>
        </w:rPr>
        <w:t xml:space="preserve"> GVNP through VNC</w:t>
      </w:r>
      <w:r>
        <w:rPr>
          <w:rFonts w:eastAsia="宋体" w:hint="eastAsia"/>
          <w:lang w:eastAsia="zh-CN"/>
        </w:rPr>
        <w:t xml:space="preserve"> (Virtual Network Console)</w:t>
      </w:r>
      <w:r>
        <w:rPr>
          <w:rFonts w:eastAsia="宋体"/>
          <w:lang w:eastAsia="zh-CN"/>
        </w:rPr>
        <w:t xml:space="preserve"> rather than through the physical console interface</w:t>
      </w:r>
      <w:r>
        <w:rPr>
          <w:rFonts w:eastAsia="宋体" w:hint="eastAsia"/>
          <w:lang w:eastAsia="zh-CN"/>
        </w:rPr>
        <w:t>.</w:t>
      </w:r>
    </w:p>
    <w:p w14:paraId="0BCC1109" w14:textId="77777777" w:rsidR="00726437" w:rsidRDefault="00865DC2">
      <w:pPr>
        <w:keepNext/>
        <w:keepLines/>
        <w:spacing w:before="120"/>
        <w:ind w:left="1985" w:hanging="1985"/>
        <w:rPr>
          <w:rFonts w:ascii="Arial" w:eastAsia="宋体" w:hAnsi="Arial"/>
          <w:lang w:eastAsia="zh-CN"/>
        </w:rPr>
      </w:pPr>
      <w:r>
        <w:rPr>
          <w:rFonts w:ascii="Arial" w:eastAsia="宋体" w:hAnsi="Arial"/>
          <w:lang w:eastAsia="zh-CN"/>
        </w:rPr>
        <w:t>5.2.4.2.2.4.4</w:t>
      </w:r>
      <w:r>
        <w:rPr>
          <w:rFonts w:ascii="Arial" w:eastAsia="宋体" w:hAnsi="Arial"/>
          <w:lang w:eastAsia="zh-CN"/>
        </w:rPr>
        <w:tab/>
        <w:t>Direct Root Access</w:t>
      </w:r>
    </w:p>
    <w:p w14:paraId="2EB64450"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There are no differences between direct root accesses for GVNP and GNP described in TR 33.926 [3</w:t>
      </w:r>
      <w:r>
        <w:rPr>
          <w:rFonts w:eastAsia="宋体"/>
          <w:lang w:eastAsia="zh-CN"/>
        </w:rPr>
        <w:t>]</w:t>
      </w:r>
      <w:r>
        <w:rPr>
          <w:rFonts w:eastAsia="宋体" w:hint="eastAsia"/>
          <w:lang w:eastAsia="zh-CN"/>
        </w:rPr>
        <w:t>.</w:t>
      </w:r>
    </w:p>
    <w:p w14:paraId="216773D3"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5.2.4.2.2.4.5</w:t>
      </w:r>
      <w:r>
        <w:rPr>
          <w:rFonts w:ascii="Arial" w:eastAsia="宋体" w:hAnsi="Arial"/>
          <w:lang w:eastAsia="zh-CN"/>
        </w:rPr>
        <w:tab/>
      </w:r>
      <w:r>
        <w:rPr>
          <w:rFonts w:ascii="Arial" w:eastAsia="宋体" w:hAnsi="Arial" w:hint="eastAsia"/>
          <w:lang w:eastAsia="zh-CN"/>
        </w:rPr>
        <w:t>IP Spoofing</w:t>
      </w:r>
    </w:p>
    <w:p w14:paraId="18D3396D"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r>
        <w:rPr>
          <w:rFonts w:eastAsia="宋体" w:hint="eastAsia"/>
          <w:lang w:eastAsia="zh-CN"/>
        </w:rPr>
        <w:t xml:space="preserve"> However, </w:t>
      </w:r>
      <w:r>
        <w:rPr>
          <w:rFonts w:eastAsia="宋体"/>
          <w:lang w:eastAsia="zh-CN"/>
        </w:rPr>
        <w:t>the objective of unauthorized access is a VNF, not a computer</w:t>
      </w:r>
      <w:r>
        <w:rPr>
          <w:rFonts w:eastAsia="宋体" w:hint="eastAsia"/>
          <w:lang w:eastAsia="zh-CN"/>
        </w:rPr>
        <w:t>.</w:t>
      </w:r>
    </w:p>
    <w:p w14:paraId="7A4EC0EB"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5.2.4.2.2.4.6</w:t>
      </w:r>
      <w:r>
        <w:rPr>
          <w:rFonts w:ascii="Arial" w:eastAsia="宋体" w:hAnsi="Arial"/>
          <w:lang w:eastAsia="zh-CN"/>
        </w:rPr>
        <w:tab/>
      </w:r>
      <w:r>
        <w:rPr>
          <w:rFonts w:ascii="Arial" w:eastAsia="宋体" w:hAnsi="Arial" w:hint="eastAsia"/>
          <w:lang w:eastAsia="zh-CN"/>
        </w:rPr>
        <w:t>Malware</w:t>
      </w:r>
    </w:p>
    <w:p w14:paraId="3A4BEBA9"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0D9C88A4"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5.2.4.2.2.4.7</w:t>
      </w:r>
      <w:r>
        <w:rPr>
          <w:rFonts w:ascii="Arial" w:eastAsia="宋体" w:hAnsi="Arial"/>
          <w:lang w:eastAsia="zh-CN"/>
        </w:rPr>
        <w:tab/>
      </w:r>
      <w:r>
        <w:rPr>
          <w:rFonts w:ascii="Arial" w:eastAsia="宋体" w:hAnsi="Arial" w:hint="eastAsia"/>
          <w:lang w:eastAsia="zh-CN"/>
        </w:rPr>
        <w:t>Eavesdropping</w:t>
      </w:r>
    </w:p>
    <w:p w14:paraId="4932B1AD"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38D7193B" w14:textId="77777777" w:rsidR="00726437" w:rsidRDefault="00865DC2">
      <w:pPr>
        <w:pStyle w:val="6"/>
        <w:rPr>
          <w:lang w:eastAsia="zh-CN"/>
        </w:rPr>
      </w:pPr>
      <w:bookmarkStart w:id="335" w:name="_Toc57018758"/>
      <w:bookmarkStart w:id="336" w:name="_Toc57022422"/>
      <w:bookmarkStart w:id="337" w:name="_Toc72316615"/>
      <w:r>
        <w:rPr>
          <w:rFonts w:hint="eastAsia"/>
          <w:lang w:eastAsia="zh-CN"/>
        </w:rPr>
        <w:t>5.2.4.2.2.5</w:t>
      </w:r>
      <w:r>
        <w:rPr>
          <w:lang w:eastAsia="zh-CN"/>
        </w:rPr>
        <w:tab/>
      </w:r>
      <w:r>
        <w:rPr>
          <w:rFonts w:hint="eastAsia"/>
          <w:lang w:eastAsia="zh-CN"/>
        </w:rPr>
        <w:t>Tampering</w:t>
      </w:r>
      <w:bookmarkEnd w:id="335"/>
      <w:bookmarkEnd w:id="336"/>
      <w:bookmarkEnd w:id="337"/>
    </w:p>
    <w:p w14:paraId="2EEFCF0A"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5.2.4.2.2.5.1</w:t>
      </w:r>
      <w:r>
        <w:rPr>
          <w:rFonts w:ascii="Arial" w:eastAsia="宋体" w:hAnsi="Arial"/>
          <w:lang w:eastAsia="zh-CN"/>
        </w:rPr>
        <w:tab/>
      </w:r>
      <w:r>
        <w:rPr>
          <w:rFonts w:ascii="Arial" w:eastAsia="宋体" w:hAnsi="Arial" w:hint="eastAsia"/>
          <w:lang w:eastAsia="zh-CN"/>
        </w:rPr>
        <w:t>Software Tampering</w:t>
      </w:r>
    </w:p>
    <w:p w14:paraId="40E68DF8"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 Different from traditional physical network products, as the entire GVNP is instantiated by the image(s) and other information (e.g. configuration data, software environmental parameters, licence terms information, script, manifest file, checksum, etc. as defined in [15]) within a software package, additional threats are analysed as follows:</w:t>
      </w:r>
    </w:p>
    <w:p w14:paraId="67E14D0A" w14:textId="77777777" w:rsidR="00726437" w:rsidRDefault="00865DC2">
      <w:pPr>
        <w:pStyle w:val="B10"/>
        <w:rPr>
          <w:rFonts w:eastAsia="宋体"/>
        </w:rPr>
      </w:pPr>
      <w:r>
        <w:rPr>
          <w:rFonts w:eastAsia="宋体"/>
          <w:i/>
        </w:rPr>
        <w:t>-</w:t>
      </w:r>
      <w:r>
        <w:rPr>
          <w:rFonts w:eastAsia="宋体"/>
          <w:i/>
        </w:rPr>
        <w:tab/>
        <w:t>Threat Name</w:t>
      </w:r>
      <w:r>
        <w:rPr>
          <w:rFonts w:eastAsia="宋体"/>
        </w:rPr>
        <w:t>: Software Tampering</w:t>
      </w:r>
    </w:p>
    <w:p w14:paraId="495572B1" w14:textId="77777777" w:rsidR="00726437" w:rsidRDefault="00865DC2">
      <w:pPr>
        <w:pStyle w:val="B10"/>
        <w:rPr>
          <w:rFonts w:eastAsia="宋体"/>
        </w:rPr>
      </w:pPr>
      <w:r>
        <w:rPr>
          <w:rFonts w:eastAsia="宋体"/>
          <w:i/>
        </w:rPr>
        <w:t>-</w:t>
      </w:r>
      <w:r>
        <w:rPr>
          <w:rFonts w:eastAsia="宋体"/>
          <w:i/>
        </w:rPr>
        <w:tab/>
        <w:t>Threat Category</w:t>
      </w:r>
      <w:r>
        <w:rPr>
          <w:rFonts w:eastAsia="宋体"/>
        </w:rPr>
        <w:t>: Tampering</w:t>
      </w:r>
    </w:p>
    <w:p w14:paraId="6E1DC604" w14:textId="77777777" w:rsidR="00726437" w:rsidRDefault="00865DC2">
      <w:pPr>
        <w:pStyle w:val="B10"/>
        <w:rPr>
          <w:rFonts w:eastAsia="宋体"/>
        </w:rPr>
      </w:pPr>
      <w:r>
        <w:rPr>
          <w:rFonts w:eastAsia="宋体"/>
        </w:rPr>
        <w:t>-</w:t>
      </w:r>
      <w:r>
        <w:rPr>
          <w:rFonts w:eastAsia="宋体"/>
        </w:rPr>
        <w:tab/>
      </w:r>
      <w:r>
        <w:rPr>
          <w:rFonts w:eastAsia="宋体"/>
          <w:i/>
        </w:rPr>
        <w:t>Threat Description</w:t>
      </w:r>
      <w:r>
        <w:rPr>
          <w:rFonts w:eastAsia="宋体"/>
        </w:rPr>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14:paraId="07427FDE" w14:textId="77777777" w:rsidR="00726437" w:rsidRDefault="00865DC2">
      <w:pPr>
        <w:pStyle w:val="B10"/>
        <w:rPr>
          <w:rFonts w:eastAsia="宋体"/>
        </w:rPr>
      </w:pPr>
      <w:r>
        <w:rPr>
          <w:rFonts w:eastAsia="宋体"/>
          <w:i/>
        </w:rPr>
        <w:t>-</w:t>
      </w:r>
      <w:r>
        <w:rPr>
          <w:rFonts w:eastAsia="宋体"/>
          <w:i/>
        </w:rPr>
        <w:tab/>
        <w:t>Threatened Asset</w:t>
      </w:r>
      <w:r>
        <w:rPr>
          <w:rFonts w:eastAsia="宋体"/>
        </w:rPr>
        <w:t>: all critical assets of GVNP type 1 as listed in clause 5.2.4.2.1.</w:t>
      </w:r>
    </w:p>
    <w:p w14:paraId="4EF2DAF4" w14:textId="77777777" w:rsidR="00F34C98" w:rsidDel="006E03D0" w:rsidRDefault="00F34C98" w:rsidP="00F34C98">
      <w:pPr>
        <w:keepLines/>
        <w:ind w:left="1135" w:hanging="851"/>
        <w:rPr>
          <w:del w:id="338" w:author="齐旻鹏0420" w:date="2021-04-22T11:03:00Z"/>
          <w:rFonts w:eastAsia="宋体"/>
          <w:color w:val="FF0000"/>
        </w:rPr>
      </w:pPr>
      <w:del w:id="339" w:author="齐旻鹏0420" w:date="2021-04-22T11:03:00Z">
        <w:r w:rsidDel="006E03D0">
          <w:rPr>
            <w:rFonts w:eastAsia="宋体"/>
            <w:color w:val="FF0000"/>
          </w:rPr>
          <w:delText>Editor's Note: Whether the additional threat can impact all critical assets of GVNP type 1 listed in clause 5.2.4.2.1is FFS</w:delText>
        </w:r>
      </w:del>
    </w:p>
    <w:p w14:paraId="58F7F305"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5.2.4.2.2.5.2</w:t>
      </w:r>
      <w:r>
        <w:rPr>
          <w:rFonts w:ascii="Arial" w:eastAsia="宋体" w:hAnsi="Arial"/>
          <w:lang w:eastAsia="zh-CN"/>
        </w:rPr>
        <w:tab/>
      </w:r>
      <w:r>
        <w:rPr>
          <w:rFonts w:ascii="Arial" w:eastAsia="宋体" w:hAnsi="Arial" w:hint="eastAsia"/>
          <w:lang w:eastAsia="zh-CN"/>
        </w:rPr>
        <w:t>Ownership File Misuse</w:t>
      </w:r>
    </w:p>
    <w:p w14:paraId="3B32F6AF"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w:t>
      </w:r>
      <w:r>
        <w:rPr>
          <w:rFonts w:eastAsia="宋体"/>
          <w:lang w:eastAsia="zh-CN"/>
        </w:rPr>
        <w:t>2</w:t>
      </w:r>
      <w:r>
        <w:rPr>
          <w:rFonts w:eastAsia="宋体" w:hint="eastAsia"/>
          <w:lang w:eastAsia="zh-CN"/>
        </w:rPr>
        <w:t xml:space="preserve"> of TR 33.926</w:t>
      </w:r>
      <w:r>
        <w:rPr>
          <w:rFonts w:eastAsia="宋体"/>
          <w:lang w:eastAsia="zh-CN"/>
        </w:rPr>
        <w:t xml:space="preserve"> [3]</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13FC825D" w14:textId="77777777" w:rsidR="00F34C98" w:rsidDel="006E03D0" w:rsidRDefault="00F34C98" w:rsidP="00F34C98">
      <w:pPr>
        <w:keepLines/>
        <w:ind w:left="1135" w:hanging="851"/>
        <w:rPr>
          <w:del w:id="340" w:author="齐旻鹏0420" w:date="2021-04-22T11:03:00Z"/>
          <w:rFonts w:eastAsia="宋体"/>
          <w:color w:val="FF0000"/>
        </w:rPr>
      </w:pPr>
      <w:del w:id="341" w:author="齐旻鹏0420" w:date="2021-04-22T11:03:00Z">
        <w:r w:rsidDel="006E03D0">
          <w:rPr>
            <w:rFonts w:eastAsia="宋体"/>
            <w:color w:val="FF0000"/>
          </w:rPr>
          <w:delText>Editor's Note: More analysis on whether the threat in clause 5.3.4.2 of TR 33.926 [3] or more threats can apply to GVNP of type 1 is FFS</w:delText>
        </w:r>
      </w:del>
    </w:p>
    <w:p w14:paraId="6AD894A2"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5.2.4.2.2.5.3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1 </w:t>
      </w:r>
    </w:p>
    <w:p w14:paraId="11CAFA7F" w14:textId="77777777" w:rsidR="00726437" w:rsidRDefault="00865DC2">
      <w:pPr>
        <w:rPr>
          <w:rFonts w:eastAsia="宋体"/>
          <w:lang w:eastAsia="zh-CN"/>
        </w:rPr>
      </w:pPr>
      <w:r>
        <w:rPr>
          <w:rFonts w:eastAsia="宋体" w:hint="eastAsia"/>
          <w:lang w:eastAsia="zh-CN"/>
        </w:rPr>
        <w:t>For GVNP of type 1, there is no hardware</w:t>
      </w:r>
      <w:r>
        <w:rPr>
          <w:rFonts w:eastAsia="宋体"/>
          <w:lang w:eastAsia="zh-CN"/>
        </w:rPr>
        <w:t>.</w:t>
      </w:r>
      <w:r>
        <w:rPr>
          <w:rFonts w:eastAsia="宋体" w:hint="eastAsia"/>
          <w:lang w:eastAsia="zh-CN"/>
        </w:rPr>
        <w:t xml:space="preserve"> This is different </w:t>
      </w:r>
      <w:r>
        <w:rPr>
          <w:rFonts w:eastAsia="宋体"/>
          <w:lang w:eastAsia="zh-CN"/>
        </w:rPr>
        <w:t>from external device boot of GNP described in clause 5.3.4.3 of TR 33.926 [3]</w:t>
      </w:r>
      <w:r>
        <w:rPr>
          <w:rFonts w:eastAsia="宋体" w:hint="eastAsia"/>
          <w:lang w:eastAsia="zh-CN"/>
        </w:rPr>
        <w:t>. The threat is described as follows:</w:t>
      </w:r>
    </w:p>
    <w:p w14:paraId="32F8A67D" w14:textId="77777777"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GVNP of type 1 boot</w:t>
      </w:r>
      <w:r>
        <w:rPr>
          <w:rFonts w:eastAsia="宋体"/>
          <w:lang w:eastAsia="zh-CN"/>
        </w:rPr>
        <w:t xml:space="preserve"> tampering</w:t>
      </w:r>
    </w:p>
    <w:p w14:paraId="0817E6C6" w14:textId="77777777" w:rsidR="00726437" w:rsidRDefault="00865DC2">
      <w:pPr>
        <w:pStyle w:val="B10"/>
        <w:rPr>
          <w:rFonts w:eastAsia="宋体"/>
        </w:rPr>
      </w:pPr>
      <w:r>
        <w:rPr>
          <w:rFonts w:eastAsia="宋体"/>
          <w:i/>
        </w:rPr>
        <w:t>-</w:t>
      </w:r>
      <w:r>
        <w:rPr>
          <w:rFonts w:eastAsia="宋体"/>
          <w:i/>
        </w:rPr>
        <w:tab/>
        <w:t>Threat Category</w:t>
      </w:r>
      <w:r>
        <w:rPr>
          <w:rFonts w:eastAsia="宋体"/>
        </w:rPr>
        <w:t>: Tampering</w:t>
      </w:r>
    </w:p>
    <w:p w14:paraId="17FCF9D9" w14:textId="77777777" w:rsidR="00726437" w:rsidRDefault="00865DC2">
      <w:pPr>
        <w:pStyle w:val="B10"/>
        <w:rPr>
          <w:rFonts w:eastAsia="宋体"/>
          <w:i/>
        </w:rPr>
      </w:pPr>
      <w:r>
        <w:rPr>
          <w:rFonts w:eastAsia="宋体"/>
          <w:i/>
        </w:rPr>
        <w:t>-</w:t>
      </w:r>
      <w:r>
        <w:rPr>
          <w:rFonts w:eastAsia="宋体"/>
          <w:i/>
        </w:rPr>
        <w:tab/>
        <w:t xml:space="preserve">Threat Description: </w:t>
      </w:r>
      <w:r>
        <w:rPr>
          <w:rFonts w:eastAsia="宋体"/>
        </w:rPr>
        <w:t>the G</w:t>
      </w:r>
      <w:r>
        <w:rPr>
          <w:rFonts w:eastAsia="宋体"/>
          <w:lang w:eastAsia="zh-CN"/>
        </w:rPr>
        <w:t>V</w:t>
      </w:r>
      <w:r>
        <w:rPr>
          <w:rFonts w:eastAsia="宋体"/>
        </w:rPr>
        <w:t xml:space="preserve">NP bootloader may </w:t>
      </w:r>
      <w:r>
        <w:rPr>
          <w:rFonts w:eastAsia="宋体"/>
          <w:lang w:eastAsia="zh-CN"/>
        </w:rPr>
        <w:t xml:space="preserve">be </w:t>
      </w:r>
      <w:r>
        <w:rPr>
          <w:rFonts w:eastAsia="宋体"/>
        </w:rPr>
        <w:t>maliciously tamper</w:t>
      </w:r>
      <w:r>
        <w:rPr>
          <w:rFonts w:eastAsia="宋体"/>
          <w:lang w:eastAsia="zh-CN"/>
        </w:rPr>
        <w:t>e</w:t>
      </w:r>
      <w:r>
        <w:rPr>
          <w:rFonts w:eastAsia="宋体"/>
        </w:rPr>
        <w:t>d by an attacker</w:t>
      </w:r>
      <w:r>
        <w:rPr>
          <w:rFonts w:eastAsia="宋体"/>
          <w:lang w:eastAsia="zh-CN"/>
        </w:rPr>
        <w:t>, e.g. the attacker tampers the bootloader of GVNP through a malicious virtualisation layer</w:t>
      </w:r>
      <w:r>
        <w:rPr>
          <w:rFonts w:eastAsia="宋体"/>
        </w:rPr>
        <w:t>.</w:t>
      </w:r>
      <w:r>
        <w:rPr>
          <w:rFonts w:eastAsia="宋体"/>
          <w:i/>
        </w:rPr>
        <w:t xml:space="preserve"> </w:t>
      </w:r>
    </w:p>
    <w:p w14:paraId="5F09AAFC" w14:textId="77777777" w:rsidR="00726437" w:rsidRDefault="00865DC2">
      <w:pPr>
        <w:pStyle w:val="B10"/>
        <w:rPr>
          <w:rFonts w:eastAsia="宋体"/>
          <w:i/>
        </w:rPr>
      </w:pPr>
      <w:r>
        <w:rPr>
          <w:rFonts w:eastAsia="宋体"/>
          <w:i/>
        </w:rPr>
        <w:t>-</w:t>
      </w:r>
      <w:r>
        <w:rPr>
          <w:rFonts w:eastAsia="宋体"/>
          <w:i/>
        </w:rPr>
        <w:tab/>
        <w:t xml:space="preserve">Threatened Asset: </w:t>
      </w:r>
      <w:r>
        <w:rPr>
          <w:rFonts w:eastAsia="宋体"/>
          <w:lang w:eastAsia="zh-CN"/>
        </w:rPr>
        <w:t xml:space="preserve">guest </w:t>
      </w:r>
      <w:r>
        <w:rPr>
          <w:rFonts w:eastAsia="宋体"/>
        </w:rPr>
        <w:t>operating system</w:t>
      </w:r>
    </w:p>
    <w:p w14:paraId="10F16562"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5.2.4.2.2.5.4</w:t>
      </w:r>
      <w:r>
        <w:rPr>
          <w:rFonts w:ascii="Arial" w:eastAsia="宋体" w:hAnsi="Arial"/>
          <w:lang w:eastAsia="zh-CN"/>
        </w:rPr>
        <w:tab/>
      </w:r>
      <w:r>
        <w:rPr>
          <w:rFonts w:ascii="Arial" w:eastAsia="宋体" w:hAnsi="Arial" w:hint="eastAsia"/>
          <w:lang w:eastAsia="zh-CN"/>
        </w:rPr>
        <w:t>Log Tampering</w:t>
      </w:r>
    </w:p>
    <w:p w14:paraId="17CB204B"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66A29FDB"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5.2.4.2.2.5.5</w:t>
      </w:r>
      <w:r>
        <w:rPr>
          <w:rFonts w:ascii="Arial" w:eastAsia="宋体" w:hAnsi="Arial"/>
          <w:lang w:eastAsia="zh-CN"/>
        </w:rPr>
        <w:tab/>
      </w:r>
      <w:r>
        <w:rPr>
          <w:rFonts w:ascii="Arial" w:eastAsia="宋体" w:hAnsi="Arial" w:hint="eastAsia"/>
          <w:lang w:eastAsia="zh-CN"/>
        </w:rPr>
        <w:t>OAM traffic Tampering</w:t>
      </w:r>
    </w:p>
    <w:p w14:paraId="07DB80C2"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0AE7510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5.2.4.2.2.5.6</w:t>
      </w:r>
      <w:r>
        <w:rPr>
          <w:rFonts w:ascii="Arial" w:eastAsia="宋体" w:hAnsi="Arial"/>
          <w:lang w:eastAsia="zh-CN"/>
        </w:rPr>
        <w:tab/>
      </w:r>
      <w:r>
        <w:rPr>
          <w:rFonts w:ascii="Arial" w:eastAsia="宋体" w:hAnsi="Arial"/>
        </w:rPr>
        <w:t>File Write Permissions Abuse</w:t>
      </w:r>
    </w:p>
    <w:p w14:paraId="671CE02C"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59D0D545"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5.2.4.2.2.5.7</w:t>
      </w:r>
      <w:r>
        <w:rPr>
          <w:rFonts w:ascii="Arial" w:eastAsia="宋体" w:hAnsi="Arial"/>
          <w:lang w:eastAsia="zh-CN"/>
        </w:rPr>
        <w:tab/>
      </w:r>
      <w:r>
        <w:rPr>
          <w:rFonts w:ascii="Arial" w:eastAsia="宋体" w:hAnsi="Arial" w:hint="eastAsia"/>
          <w:lang w:eastAsia="zh-CN"/>
        </w:rPr>
        <w:t>User Session Tampering</w:t>
      </w:r>
    </w:p>
    <w:p w14:paraId="3B929760"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01C61984" w14:textId="77777777" w:rsidR="00726437" w:rsidRDefault="00865DC2">
      <w:pPr>
        <w:pStyle w:val="6"/>
        <w:rPr>
          <w:lang w:eastAsia="zh-CN"/>
        </w:rPr>
      </w:pPr>
      <w:bookmarkStart w:id="342" w:name="_Toc57022423"/>
      <w:bookmarkStart w:id="343" w:name="_Toc57018759"/>
      <w:bookmarkStart w:id="344" w:name="_Toc72316616"/>
      <w:r>
        <w:rPr>
          <w:rFonts w:hint="eastAsia"/>
          <w:lang w:eastAsia="zh-CN"/>
        </w:rPr>
        <w:t>5.2.4.2.2.6</w:t>
      </w:r>
      <w:r>
        <w:rPr>
          <w:lang w:eastAsia="zh-CN"/>
        </w:rPr>
        <w:tab/>
      </w:r>
      <w:r>
        <w:rPr>
          <w:rFonts w:hint="eastAsia"/>
          <w:lang w:eastAsia="zh-CN"/>
        </w:rPr>
        <w:t>Repudiation</w:t>
      </w:r>
      <w:bookmarkEnd w:id="342"/>
      <w:bookmarkEnd w:id="343"/>
      <w:bookmarkEnd w:id="344"/>
    </w:p>
    <w:p w14:paraId="27CD960D"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5.2.4.2.2.6.1</w:t>
      </w:r>
      <w:r>
        <w:rPr>
          <w:rFonts w:ascii="Arial" w:eastAsia="宋体" w:hAnsi="Arial"/>
          <w:lang w:eastAsia="zh-CN"/>
        </w:rPr>
        <w:tab/>
      </w:r>
      <w:r>
        <w:rPr>
          <w:rFonts w:ascii="Arial" w:eastAsia="宋体" w:hAnsi="Arial"/>
        </w:rPr>
        <w:t>Lack of User Activity Trace</w:t>
      </w:r>
    </w:p>
    <w:p w14:paraId="150233F0"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108F460C" w14:textId="77777777" w:rsidR="00726437" w:rsidRDefault="00865DC2">
      <w:pPr>
        <w:pStyle w:val="6"/>
        <w:rPr>
          <w:lang w:eastAsia="zh-CN"/>
        </w:rPr>
      </w:pPr>
      <w:bookmarkStart w:id="345" w:name="_Toc57022424"/>
      <w:bookmarkStart w:id="346" w:name="_Toc57018760"/>
      <w:bookmarkStart w:id="347" w:name="_Toc72316617"/>
      <w:r>
        <w:rPr>
          <w:rFonts w:hint="eastAsia"/>
          <w:lang w:eastAsia="zh-CN"/>
        </w:rPr>
        <w:t>5.2.4.2.2.7</w:t>
      </w:r>
      <w:r>
        <w:rPr>
          <w:lang w:eastAsia="zh-CN"/>
        </w:rPr>
        <w:tab/>
        <w:t>Information disclosure</w:t>
      </w:r>
      <w:bookmarkEnd w:id="345"/>
      <w:bookmarkEnd w:id="346"/>
      <w:bookmarkEnd w:id="347"/>
    </w:p>
    <w:p w14:paraId="637EF540" w14:textId="77777777" w:rsidR="00726437" w:rsidRDefault="00865DC2">
      <w:pPr>
        <w:keepNext/>
        <w:keepLines/>
        <w:spacing w:before="120"/>
        <w:ind w:left="1985" w:hanging="1985"/>
        <w:rPr>
          <w:rFonts w:ascii="Arial" w:eastAsia="宋体" w:hAnsi="Arial"/>
          <w:lang w:eastAsia="zh-CN"/>
        </w:rPr>
      </w:pPr>
      <w:r>
        <w:rPr>
          <w:rFonts w:ascii="Arial" w:eastAsia="宋体" w:hAnsi="Arial"/>
          <w:lang w:eastAsia="zh-CN"/>
        </w:rPr>
        <w:t>5.2.4.2.2.7.1</w:t>
      </w:r>
      <w:r>
        <w:rPr>
          <w:rFonts w:ascii="Arial" w:eastAsia="宋体" w:hAnsi="Arial"/>
          <w:lang w:eastAsia="zh-CN"/>
        </w:rPr>
        <w:tab/>
      </w:r>
      <w:r>
        <w:rPr>
          <w:rFonts w:ascii="Arial" w:eastAsia="宋体" w:hAnsi="Arial" w:hint="eastAsia"/>
          <w:lang w:eastAsia="zh-CN"/>
        </w:rPr>
        <w:t>Poor key generation</w:t>
      </w:r>
    </w:p>
    <w:p w14:paraId="18938F9D"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6FF93B12"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5.2.4.2.2.7.2</w:t>
      </w:r>
      <w:r>
        <w:rPr>
          <w:rFonts w:ascii="Arial" w:eastAsia="宋体" w:hAnsi="Arial"/>
          <w:lang w:eastAsia="zh-CN"/>
        </w:rPr>
        <w:tab/>
      </w:r>
      <w:r>
        <w:rPr>
          <w:rFonts w:ascii="Arial" w:eastAsia="宋体" w:hAnsi="Arial" w:hint="eastAsia"/>
          <w:lang w:eastAsia="zh-CN"/>
        </w:rPr>
        <w:t>Poor key management</w:t>
      </w:r>
    </w:p>
    <w:p w14:paraId="475C14DB"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5.3.6.2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3298DE04"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5.2.4.2.2.7.3</w:t>
      </w:r>
      <w:r>
        <w:rPr>
          <w:rFonts w:ascii="Arial" w:eastAsia="宋体" w:hAnsi="Arial"/>
          <w:lang w:eastAsia="zh-CN"/>
        </w:rPr>
        <w:tab/>
        <w:t>Weak cryptographic algorithms</w:t>
      </w:r>
    </w:p>
    <w:p w14:paraId="2D8A0BBB"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5.3.6.3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23F0DB54"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5.2.4.2.2.7.4</w:t>
      </w:r>
      <w:r>
        <w:rPr>
          <w:rFonts w:ascii="Arial" w:eastAsia="宋体" w:hAnsi="Arial"/>
          <w:lang w:eastAsia="zh-CN"/>
        </w:rPr>
        <w:tab/>
      </w:r>
      <w:r>
        <w:rPr>
          <w:rFonts w:ascii="Arial" w:eastAsia="宋体" w:hAnsi="Arial" w:hint="eastAsia"/>
          <w:lang w:eastAsia="zh-CN"/>
        </w:rPr>
        <w:t>Insecure Data Storage</w:t>
      </w:r>
    </w:p>
    <w:p w14:paraId="6A1AE98C" w14:textId="77777777" w:rsidR="00726437" w:rsidRDefault="00865DC2">
      <w:pPr>
        <w:pStyle w:val="B10"/>
        <w:rPr>
          <w:rFonts w:eastAsia="宋体"/>
        </w:rPr>
      </w:pPr>
      <w:r>
        <w:rPr>
          <w:rFonts w:eastAsia="宋体"/>
          <w:i/>
        </w:rPr>
        <w:t>-</w:t>
      </w:r>
      <w:r>
        <w:rPr>
          <w:rFonts w:eastAsia="宋体"/>
          <w:i/>
        </w:rPr>
        <w:tab/>
        <w:t>Threat name</w:t>
      </w:r>
      <w:r>
        <w:rPr>
          <w:rFonts w:eastAsia="宋体"/>
        </w:rPr>
        <w:t>: Insecure Data Storage</w:t>
      </w:r>
    </w:p>
    <w:p w14:paraId="257E9D5E" w14:textId="77777777" w:rsidR="00726437" w:rsidRDefault="00865DC2">
      <w:pPr>
        <w:pStyle w:val="B10"/>
        <w:rPr>
          <w:rFonts w:eastAsia="宋体"/>
        </w:rPr>
      </w:pPr>
      <w:r>
        <w:rPr>
          <w:rFonts w:eastAsia="宋体"/>
          <w:i/>
        </w:rPr>
        <w:t>-</w:t>
      </w:r>
      <w:r>
        <w:rPr>
          <w:rFonts w:eastAsia="宋体"/>
          <w:i/>
        </w:rPr>
        <w:tab/>
        <w:t>Threat Category</w:t>
      </w:r>
      <w:r>
        <w:rPr>
          <w:rFonts w:eastAsia="宋体"/>
        </w:rPr>
        <w:t>: Information Disclosure</w:t>
      </w:r>
    </w:p>
    <w:p w14:paraId="0567DC25" w14:textId="77777777" w:rsidR="00726437" w:rsidRDefault="00865DC2">
      <w:pPr>
        <w:pStyle w:val="B10"/>
        <w:rPr>
          <w:rFonts w:eastAsia="宋体"/>
        </w:rPr>
      </w:pPr>
      <w:r>
        <w:rPr>
          <w:rFonts w:eastAsia="宋体"/>
          <w:i/>
        </w:rPr>
        <w:t>-</w:t>
      </w:r>
      <w:r>
        <w:rPr>
          <w:rFonts w:eastAsia="宋体"/>
          <w:i/>
        </w:rPr>
        <w:tab/>
        <w:t>Threat Description:</w:t>
      </w:r>
      <w:r>
        <w:rPr>
          <w:rFonts w:eastAsia="宋体"/>
        </w:rPr>
        <w:t xml:space="preserve"> </w:t>
      </w:r>
      <w:r>
        <w:rPr>
          <w:rFonts w:eastAsia="宋体" w:hint="eastAsia"/>
          <w:lang w:eastAsia="zh-CN"/>
        </w:rPr>
        <w:t xml:space="preserve">The </w:t>
      </w:r>
      <w:r>
        <w:rPr>
          <w:rFonts w:eastAsia="宋体"/>
        </w:rPr>
        <w:t>G</w:t>
      </w:r>
      <w:r>
        <w:rPr>
          <w:rFonts w:eastAsia="宋体" w:hint="eastAsia"/>
          <w:lang w:eastAsia="zh-CN"/>
        </w:rPr>
        <w:t>V</w:t>
      </w:r>
      <w:r>
        <w:rPr>
          <w:rFonts w:eastAsia="宋体"/>
        </w:rPr>
        <w:t xml:space="preserve">NP </w:t>
      </w:r>
      <w:r>
        <w:rPr>
          <w:rFonts w:eastAsia="宋体" w:hint="eastAsia"/>
          <w:lang w:eastAsia="zh-CN"/>
        </w:rPr>
        <w:t xml:space="preserve">remotely </w:t>
      </w:r>
      <w:r>
        <w:rPr>
          <w:rFonts w:eastAsia="宋体"/>
        </w:rPr>
        <w:t>stores</w:t>
      </w:r>
      <w:r>
        <w:rPr>
          <w:rFonts w:eastAsia="宋体" w:hint="eastAsia"/>
          <w:lang w:eastAsia="zh-CN"/>
        </w:rPr>
        <w:t xml:space="preserve"> </w:t>
      </w:r>
      <w:r>
        <w:rPr>
          <w:rFonts w:eastAsia="宋体"/>
        </w:rPr>
        <w:t>sensitive data (e.g.</w:t>
      </w:r>
      <w:r>
        <w:rPr>
          <w:rFonts w:eastAsia="宋体" w:hint="eastAsia"/>
          <w:lang w:eastAsia="zh-CN"/>
        </w:rPr>
        <w:t xml:space="preserve"> </w:t>
      </w:r>
      <w:bookmarkStart w:id="348" w:name="OLE_LINK2"/>
      <w:bookmarkStart w:id="349" w:name="OLE_LINK1"/>
      <w:r>
        <w:rPr>
          <w:rFonts w:eastAsia="宋体" w:hint="eastAsia"/>
          <w:lang w:eastAsia="zh-CN"/>
        </w:rPr>
        <w:t>passwords</w:t>
      </w:r>
      <w:r>
        <w:rPr>
          <w:rFonts w:eastAsia="宋体"/>
        </w:rPr>
        <w:t xml:space="preserve">, </w:t>
      </w:r>
      <w:r>
        <w:rPr>
          <w:rFonts w:eastAsia="宋体" w:hint="eastAsia"/>
          <w:lang w:eastAsia="zh-CN"/>
        </w:rPr>
        <w:t>private keys</w:t>
      </w:r>
      <w:bookmarkEnd w:id="348"/>
      <w:bookmarkEnd w:id="349"/>
      <w:r>
        <w:rPr>
          <w:rFonts w:eastAsia="宋体" w:hint="eastAsia"/>
          <w:lang w:eastAsia="zh-CN"/>
        </w:rPr>
        <w:t>, log</w:t>
      </w:r>
      <w:r>
        <w:rPr>
          <w:rFonts w:eastAsia="宋体"/>
        </w:rPr>
        <w:t>s)</w:t>
      </w:r>
      <w:r>
        <w:rPr>
          <w:rFonts w:eastAsia="宋体" w:hint="eastAsia"/>
          <w:lang w:eastAsia="zh-CN"/>
        </w:rPr>
        <w:t xml:space="preserve"> on the logical </w:t>
      </w:r>
      <w:r>
        <w:rPr>
          <w:rFonts w:eastAsia="宋体"/>
          <w:lang w:eastAsia="zh-CN"/>
        </w:rPr>
        <w:t>volume</w:t>
      </w:r>
      <w:r>
        <w:rPr>
          <w:rFonts w:eastAsia="宋体" w:hint="eastAsia"/>
          <w:lang w:eastAsia="zh-CN"/>
        </w:rPr>
        <w:t xml:space="preserve"> that the VIM </w:t>
      </w:r>
      <w:r>
        <w:rPr>
          <w:rFonts w:eastAsia="宋体"/>
          <w:lang w:eastAsia="zh-CN"/>
        </w:rPr>
        <w:t>allocates</w:t>
      </w:r>
      <w:r>
        <w:rPr>
          <w:rFonts w:eastAsia="宋体" w:hint="eastAsia"/>
          <w:lang w:eastAsia="zh-CN"/>
        </w:rPr>
        <w:t xml:space="preserve"> to the GVNP.</w:t>
      </w:r>
      <w:r>
        <w:rPr>
          <w:rFonts w:eastAsia="宋体"/>
        </w:rPr>
        <w:t xml:space="preserve"> An attacker can retrieve these data if they have been stored in an insecure way (e.g. clear text, unsalted hashes). </w:t>
      </w:r>
    </w:p>
    <w:p w14:paraId="7C75255E" w14:textId="77777777" w:rsidR="00726437" w:rsidRDefault="00865DC2">
      <w:pPr>
        <w:pStyle w:val="B10"/>
        <w:rPr>
          <w:rFonts w:eastAsia="宋体"/>
          <w:lang w:eastAsia="zh-CN"/>
        </w:rPr>
      </w:pPr>
      <w:r>
        <w:rPr>
          <w:rFonts w:eastAsia="宋体"/>
          <w:i/>
        </w:rPr>
        <w:t>-</w:t>
      </w:r>
      <w:r>
        <w:rPr>
          <w:rFonts w:eastAsia="宋体"/>
          <w:i/>
        </w:rPr>
        <w:tab/>
        <w:t>Threatened Asset</w:t>
      </w:r>
      <w:r>
        <w:rPr>
          <w:rFonts w:eastAsia="宋体"/>
        </w:rPr>
        <w:t xml:space="preserve">: Any sensitive data stored </w:t>
      </w:r>
      <w:r>
        <w:rPr>
          <w:rFonts w:eastAsia="宋体" w:hint="eastAsia"/>
          <w:lang w:eastAsia="zh-CN"/>
        </w:rPr>
        <w:t xml:space="preserve">on the logical </w:t>
      </w:r>
      <w:r>
        <w:rPr>
          <w:rFonts w:eastAsia="宋体"/>
          <w:lang w:eastAsia="zh-CN"/>
        </w:rPr>
        <w:t>volume</w:t>
      </w:r>
      <w:r>
        <w:rPr>
          <w:rFonts w:eastAsia="宋体" w:hint="eastAsia"/>
          <w:lang w:eastAsia="zh-CN"/>
        </w:rPr>
        <w:t xml:space="preserve"> of the GVNP</w:t>
      </w:r>
      <w:r>
        <w:rPr>
          <w:rFonts w:eastAsia="宋体"/>
        </w:rPr>
        <w:t xml:space="preserve"> </w:t>
      </w:r>
    </w:p>
    <w:p w14:paraId="3527949D"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5.2.4.2.2.7.5</w:t>
      </w:r>
      <w:r>
        <w:rPr>
          <w:rFonts w:ascii="Arial" w:eastAsia="宋体" w:hAnsi="Arial"/>
          <w:lang w:eastAsia="zh-CN"/>
        </w:rPr>
        <w:tab/>
        <w:t>System Fingerprinting</w:t>
      </w:r>
    </w:p>
    <w:p w14:paraId="4A7D227A"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3DA07B30"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5.2.4.2.2.7.6</w:t>
      </w:r>
      <w:r>
        <w:rPr>
          <w:rFonts w:ascii="Arial" w:eastAsia="宋体" w:hAnsi="Arial"/>
          <w:lang w:eastAsia="zh-CN"/>
        </w:rPr>
        <w:tab/>
      </w:r>
      <w:r>
        <w:rPr>
          <w:rFonts w:ascii="Arial" w:eastAsia="宋体" w:hAnsi="Arial" w:hint="eastAsia"/>
          <w:lang w:eastAsia="zh-CN"/>
        </w:rPr>
        <w:t>Malware</w:t>
      </w:r>
    </w:p>
    <w:p w14:paraId="50A2A43F" w14:textId="77777777" w:rsidR="00726437" w:rsidRDefault="00865DC2">
      <w:pPr>
        <w:pStyle w:val="B10"/>
        <w:rPr>
          <w:rFonts w:eastAsia="宋体"/>
          <w:lang w:eastAsia="zh-CN"/>
        </w:rPr>
      </w:pPr>
      <w:r>
        <w:rPr>
          <w:rFonts w:eastAsia="宋体"/>
        </w:rPr>
        <w:t>-</w:t>
      </w:r>
      <w:r>
        <w:rPr>
          <w:rFonts w:eastAsia="宋体"/>
        </w:rPr>
        <w:tab/>
        <w:t xml:space="preserve">Threat name: </w:t>
      </w:r>
      <w:r>
        <w:rPr>
          <w:rFonts w:eastAsia="宋体" w:hint="eastAsia"/>
          <w:lang w:eastAsia="zh-CN"/>
        </w:rPr>
        <w:t>Malware</w:t>
      </w:r>
    </w:p>
    <w:p w14:paraId="0A83ED7D" w14:textId="77777777" w:rsidR="00726437" w:rsidRDefault="00865DC2">
      <w:pPr>
        <w:pStyle w:val="B10"/>
        <w:rPr>
          <w:rFonts w:eastAsia="宋体"/>
        </w:rPr>
      </w:pPr>
      <w:r>
        <w:rPr>
          <w:rFonts w:eastAsia="宋体"/>
        </w:rPr>
        <w:t>-</w:t>
      </w:r>
      <w:r>
        <w:rPr>
          <w:rFonts w:eastAsia="宋体"/>
        </w:rPr>
        <w:tab/>
        <w:t>Threat Category: Information Disclosure</w:t>
      </w:r>
    </w:p>
    <w:p w14:paraId="023A9DC5" w14:textId="77777777" w:rsidR="00726437" w:rsidRDefault="00865DC2">
      <w:pPr>
        <w:pStyle w:val="B10"/>
        <w:rPr>
          <w:rFonts w:eastAsia="宋体"/>
        </w:rPr>
      </w:pPr>
      <w:r>
        <w:rPr>
          <w:rFonts w:eastAsia="宋体"/>
        </w:rPr>
        <w:t>-</w:t>
      </w:r>
      <w:r>
        <w:rPr>
          <w:rFonts w:eastAsia="宋体"/>
        </w:rPr>
        <w:tab/>
        <w:t xml:space="preserve">Threat Description: A malware installed on </w:t>
      </w:r>
      <w:r>
        <w:rPr>
          <w:rFonts w:eastAsia="宋体" w:hint="eastAsia"/>
          <w:lang w:eastAsia="zh-CN"/>
        </w:rPr>
        <w:t xml:space="preserve">the logical </w:t>
      </w:r>
      <w:r>
        <w:rPr>
          <w:rFonts w:eastAsia="宋体"/>
          <w:lang w:eastAsia="zh-CN"/>
        </w:rPr>
        <w:t>volume</w:t>
      </w:r>
      <w:r>
        <w:rPr>
          <w:rFonts w:eastAsia="宋体" w:hint="eastAsia"/>
          <w:lang w:eastAsia="zh-CN"/>
        </w:rPr>
        <w:t xml:space="preserve"> that the VIM </w:t>
      </w:r>
      <w:r>
        <w:rPr>
          <w:rFonts w:eastAsia="宋体"/>
          <w:lang w:eastAsia="zh-CN"/>
        </w:rPr>
        <w:t>allocates</w:t>
      </w:r>
      <w:r>
        <w:rPr>
          <w:rFonts w:eastAsia="宋体" w:hint="eastAsia"/>
          <w:lang w:eastAsia="zh-CN"/>
        </w:rPr>
        <w:t xml:space="preserve"> to the GVNP </w:t>
      </w:r>
      <w:r>
        <w:rPr>
          <w:rFonts w:eastAsia="宋体"/>
        </w:rPr>
        <w:t>can access to the</w:t>
      </w:r>
      <w:r>
        <w:rPr>
          <w:rFonts w:eastAsia="宋体" w:hint="eastAsia"/>
          <w:lang w:eastAsia="zh-CN"/>
        </w:rPr>
        <w:t xml:space="preserve"> stored</w:t>
      </w:r>
      <w:r>
        <w:rPr>
          <w:rFonts w:eastAsia="宋体"/>
        </w:rPr>
        <w:t xml:space="preserve"> sensitive data (e.g. </w:t>
      </w:r>
      <w:r>
        <w:rPr>
          <w:rFonts w:eastAsia="宋体" w:hint="eastAsia"/>
          <w:lang w:eastAsia="zh-CN"/>
        </w:rPr>
        <w:t>subscription data</w:t>
      </w:r>
      <w:r>
        <w:rPr>
          <w:rFonts w:eastAsia="宋体"/>
        </w:rPr>
        <w:t xml:space="preserve">, </w:t>
      </w:r>
      <w:r>
        <w:rPr>
          <w:rFonts w:eastAsia="宋体" w:hint="eastAsia"/>
          <w:lang w:eastAsia="zh-CN"/>
        </w:rPr>
        <w:t>log</w:t>
      </w:r>
      <w:r>
        <w:rPr>
          <w:rFonts w:eastAsia="宋体"/>
        </w:rPr>
        <w:t>s).</w:t>
      </w:r>
    </w:p>
    <w:p w14:paraId="1DC33B60" w14:textId="77777777" w:rsidR="00726437" w:rsidRDefault="00865DC2">
      <w:pPr>
        <w:pStyle w:val="B10"/>
        <w:rPr>
          <w:rFonts w:eastAsia="宋体"/>
          <w:lang w:eastAsia="zh-CN"/>
        </w:rPr>
      </w:pPr>
      <w:r>
        <w:rPr>
          <w:rFonts w:eastAsia="宋体"/>
        </w:rPr>
        <w:t>-</w:t>
      </w:r>
      <w:r>
        <w:rPr>
          <w:rFonts w:eastAsia="宋体"/>
        </w:rPr>
        <w:tab/>
        <w:t>Threatened Asset: Any sensitive data stored</w:t>
      </w:r>
      <w:r>
        <w:rPr>
          <w:rFonts w:eastAsia="宋体" w:hint="eastAsia"/>
          <w:lang w:eastAsia="zh-CN"/>
        </w:rPr>
        <w:t xml:space="preserve"> on the logical </w:t>
      </w:r>
      <w:r>
        <w:rPr>
          <w:rFonts w:eastAsia="宋体"/>
          <w:lang w:eastAsia="zh-CN"/>
        </w:rPr>
        <w:t>volume</w:t>
      </w:r>
      <w:r>
        <w:rPr>
          <w:rFonts w:eastAsia="宋体" w:hint="eastAsia"/>
          <w:lang w:eastAsia="zh-CN"/>
        </w:rPr>
        <w:t xml:space="preserve"> of the GVNP</w:t>
      </w:r>
      <w:r>
        <w:rPr>
          <w:rFonts w:eastAsia="宋体"/>
        </w:rPr>
        <w:t xml:space="preserve"> </w:t>
      </w:r>
    </w:p>
    <w:p w14:paraId="65C99D2E"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5.2.4.2.2.7.7</w:t>
      </w:r>
      <w:r>
        <w:rPr>
          <w:rFonts w:ascii="Arial" w:eastAsia="宋体" w:hAnsi="Arial"/>
          <w:lang w:eastAsia="zh-CN"/>
        </w:rPr>
        <w:tab/>
        <w:t>Personal Identification Information Violation</w:t>
      </w:r>
    </w:p>
    <w:p w14:paraId="029FCD40"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5.3.6.7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4791B411"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5.2.4.2.2.7.8</w:t>
      </w:r>
      <w:r>
        <w:rPr>
          <w:rFonts w:ascii="Arial" w:eastAsia="宋体" w:hAnsi="Arial"/>
          <w:lang w:eastAsia="zh-CN"/>
        </w:rPr>
        <w:tab/>
        <w:t>Insecure Default Configuration</w:t>
      </w:r>
    </w:p>
    <w:p w14:paraId="3BB5C346"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5.3.6.8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47112FC4"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5.2.4.2.2.7.9</w:t>
      </w:r>
      <w:r>
        <w:rPr>
          <w:rFonts w:ascii="Arial" w:eastAsia="宋体" w:hAnsi="Arial"/>
          <w:lang w:eastAsia="zh-CN"/>
        </w:rPr>
        <w:tab/>
        <w:t>File/Directory Read Permissions Misuse</w:t>
      </w:r>
    </w:p>
    <w:p w14:paraId="79625C26"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5.3.6.9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4D7617DD"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5.2.4.2.2.7.10</w:t>
      </w:r>
      <w:r>
        <w:rPr>
          <w:rFonts w:ascii="Arial" w:eastAsia="宋体" w:hAnsi="Arial"/>
          <w:lang w:eastAsia="zh-CN"/>
        </w:rPr>
        <w:tab/>
        <w:t>Insecure Network Services</w:t>
      </w:r>
    </w:p>
    <w:p w14:paraId="467E4F14"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5.3.6.10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76AC8B47"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5.2.4.2.2.7.11</w:t>
      </w:r>
      <w:r>
        <w:rPr>
          <w:rFonts w:ascii="Arial" w:eastAsia="宋体" w:hAnsi="Arial"/>
          <w:lang w:eastAsia="zh-CN"/>
        </w:rPr>
        <w:tab/>
        <w:t>Unnecessary Services</w:t>
      </w:r>
    </w:p>
    <w:p w14:paraId="54681AE7"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5.3.6.11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38DCF05A"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5.2.4.2.2.7.12</w:t>
      </w:r>
      <w:r>
        <w:rPr>
          <w:rFonts w:ascii="Arial" w:eastAsia="宋体" w:hAnsi="Arial"/>
          <w:lang w:eastAsia="zh-CN"/>
        </w:rPr>
        <w:tab/>
        <w:t>Log Disclosure</w:t>
      </w:r>
    </w:p>
    <w:p w14:paraId="0EFD7DC5"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5.3.6.12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2DCEB693"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5.2.4.2.2.7.13</w:t>
      </w:r>
      <w:r>
        <w:rPr>
          <w:rFonts w:ascii="Arial" w:eastAsia="宋体" w:hAnsi="Arial"/>
          <w:lang w:eastAsia="zh-CN"/>
        </w:rPr>
        <w:tab/>
        <w:t>Unnecessary Applications</w:t>
      </w:r>
    </w:p>
    <w:p w14:paraId="6E3EEE3B"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5.3.6.13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7F463C8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5.2.4.2.2.7.14</w:t>
      </w:r>
      <w:r>
        <w:rPr>
          <w:rFonts w:ascii="Arial" w:eastAsia="宋体" w:hAnsi="Arial"/>
          <w:lang w:eastAsia="zh-CN"/>
        </w:rPr>
        <w:tab/>
        <w:t>Eavesdropping</w:t>
      </w:r>
    </w:p>
    <w:p w14:paraId="448DD573"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5.3.6.14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104269BB"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5.2.4.2.2.7.15</w:t>
      </w:r>
      <w:r>
        <w:rPr>
          <w:rFonts w:ascii="Arial" w:eastAsia="宋体" w:hAnsi="Arial"/>
          <w:lang w:eastAsia="zh-CN"/>
        </w:rPr>
        <w:tab/>
        <w:t>Security threat caused by lack of G</w:t>
      </w:r>
      <w:r>
        <w:rPr>
          <w:rFonts w:ascii="Arial" w:eastAsia="宋体" w:hAnsi="Arial" w:hint="eastAsia"/>
          <w:lang w:eastAsia="zh-CN"/>
        </w:rPr>
        <w:t>V</w:t>
      </w:r>
      <w:r>
        <w:rPr>
          <w:rFonts w:ascii="Arial" w:eastAsia="宋体" w:hAnsi="Arial"/>
          <w:lang w:eastAsia="zh-CN"/>
        </w:rPr>
        <w:t>NP traffic isolation</w:t>
      </w:r>
    </w:p>
    <w:p w14:paraId="5EDEF350"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5.3.6.15 of TR 33.926 [3</w:t>
      </w:r>
      <w:r>
        <w:rPr>
          <w:rFonts w:eastAsia="宋体"/>
          <w:lang w:eastAsia="zh-CN"/>
        </w:rPr>
        <w:t>]</w:t>
      </w:r>
      <w:r>
        <w:rPr>
          <w:rFonts w:eastAsia="宋体" w:hint="eastAsia"/>
          <w:lang w:eastAsia="zh-CN"/>
        </w:rPr>
        <w:t xml:space="preserve"> is generic, so </w:t>
      </w:r>
      <w:r>
        <w:rPr>
          <w:rFonts w:eastAsia="宋体"/>
          <w:lang w:eastAsia="zh-CN"/>
        </w:rPr>
        <w:t xml:space="preserve">it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1</w:t>
      </w:r>
      <w:r>
        <w:rPr>
          <w:rFonts w:eastAsia="宋体"/>
          <w:lang w:eastAsia="zh-CN"/>
        </w:rPr>
        <w:t>.</w:t>
      </w:r>
    </w:p>
    <w:p w14:paraId="2A292FBC" w14:textId="77777777" w:rsidR="00726437" w:rsidRDefault="00865DC2">
      <w:pPr>
        <w:pStyle w:val="6"/>
        <w:rPr>
          <w:lang w:eastAsia="zh-CN"/>
        </w:rPr>
      </w:pPr>
      <w:bookmarkStart w:id="350" w:name="_Toc72316618"/>
      <w:bookmarkStart w:id="351" w:name="_Toc57018762"/>
      <w:bookmarkStart w:id="352" w:name="_Toc57022426"/>
      <w:r>
        <w:rPr>
          <w:rFonts w:hint="eastAsia"/>
          <w:lang w:eastAsia="zh-CN"/>
        </w:rPr>
        <w:t>5.2.4.2.2.8</w:t>
      </w:r>
      <w:r>
        <w:rPr>
          <w:lang w:eastAsia="zh-CN"/>
        </w:rPr>
        <w:tab/>
      </w:r>
      <w:r>
        <w:rPr>
          <w:rFonts w:hint="eastAsia"/>
          <w:lang w:eastAsia="zh-CN"/>
        </w:rPr>
        <w:t>Denial of Service</w:t>
      </w:r>
      <w:bookmarkEnd w:id="350"/>
    </w:p>
    <w:p w14:paraId="091919D0" w14:textId="77777777" w:rsidR="00726437" w:rsidRDefault="00865DC2">
      <w:pPr>
        <w:rPr>
          <w:lang w:eastAsia="zh-CN"/>
        </w:rPr>
      </w:pPr>
      <w:r>
        <w:rPr>
          <w:lang w:eastAsia="zh-CN"/>
        </w:rPr>
        <w:t>Th</w:t>
      </w:r>
      <w:r>
        <w:rPr>
          <w:rFonts w:hint="eastAsia"/>
          <w:lang w:eastAsia="zh-CN"/>
        </w:rPr>
        <w:t>e</w:t>
      </w:r>
      <w:r>
        <w:rPr>
          <w:lang w:eastAsia="zh-CN"/>
        </w:rPr>
        <w:t xml:space="preserve"> threat</w:t>
      </w:r>
      <w:r>
        <w:rPr>
          <w:rFonts w:hint="eastAsia"/>
          <w:lang w:eastAsia="zh-CN"/>
        </w:rPr>
        <w:t>s in all clauses of clause 5.3.7 for TR 33.926 [3</w:t>
      </w:r>
      <w:r>
        <w:rPr>
          <w:lang w:eastAsia="zh-CN"/>
        </w:rPr>
        <w:t>]</w:t>
      </w:r>
      <w:r>
        <w:rPr>
          <w:rFonts w:hint="eastAsia"/>
          <w:lang w:eastAsia="zh-CN"/>
        </w:rPr>
        <w:t xml:space="preserve"> are generic, so they</w:t>
      </w:r>
      <w:r>
        <w:rPr>
          <w:lang w:eastAsia="zh-CN"/>
        </w:rPr>
        <w:t xml:space="preserve"> </w:t>
      </w:r>
      <w:r>
        <w:rPr>
          <w:rFonts w:hint="eastAsia"/>
          <w:lang w:eastAsia="zh-CN"/>
        </w:rPr>
        <w:t xml:space="preserve">also </w:t>
      </w:r>
      <w:r>
        <w:rPr>
          <w:lang w:eastAsia="zh-CN"/>
        </w:rPr>
        <w:t>appl</w:t>
      </w:r>
      <w:r>
        <w:rPr>
          <w:rFonts w:hint="eastAsia"/>
          <w:lang w:eastAsia="zh-CN"/>
        </w:rPr>
        <w:t>y</w:t>
      </w:r>
      <w:r>
        <w:rPr>
          <w:lang w:eastAsia="zh-CN"/>
        </w:rPr>
        <w:t xml:space="preserve"> to GVNP</w:t>
      </w:r>
      <w:r>
        <w:rPr>
          <w:rFonts w:hint="eastAsia"/>
          <w:lang w:eastAsia="zh-CN"/>
        </w:rPr>
        <w:t xml:space="preserve"> of type 1</w:t>
      </w:r>
      <w:r>
        <w:rPr>
          <w:lang w:eastAsia="zh-CN"/>
        </w:rPr>
        <w:t>.</w:t>
      </w:r>
      <w:r>
        <w:rPr>
          <w:rFonts w:hint="eastAsia"/>
          <w:lang w:eastAsia="zh-CN"/>
        </w:rPr>
        <w:t xml:space="preserve"> In addition, there is DoS attack due to </w:t>
      </w:r>
      <w:r>
        <w:rPr>
          <w:lang w:eastAsia="zh-CN"/>
        </w:rPr>
        <w:t>changing virtualisation resource</w:t>
      </w:r>
      <w:r>
        <w:rPr>
          <w:rFonts w:hint="eastAsia"/>
          <w:lang w:eastAsia="zh-CN"/>
        </w:rPr>
        <w:t xml:space="preserve"> that is used by GVNP. The detailed threat description is as follows:</w:t>
      </w:r>
    </w:p>
    <w:p w14:paraId="2300043A" w14:textId="77777777" w:rsidR="00726437" w:rsidRDefault="00865DC2">
      <w:pPr>
        <w:pStyle w:val="B10"/>
        <w:rPr>
          <w:rFonts w:eastAsia="宋体"/>
          <w:lang w:eastAsia="zh-CN"/>
        </w:rPr>
      </w:pPr>
      <w:r>
        <w:rPr>
          <w:rFonts w:eastAsia="宋体" w:hint="eastAsia"/>
          <w:lang w:eastAsia="zh-CN"/>
        </w:rPr>
        <w:t xml:space="preserve"> </w:t>
      </w:r>
      <w:r>
        <w:rPr>
          <w:rFonts w:eastAsia="宋体"/>
          <w:i/>
        </w:rPr>
        <w:t>-</w:t>
      </w:r>
      <w:r>
        <w:rPr>
          <w:rFonts w:eastAsia="宋体"/>
          <w:i/>
        </w:rPr>
        <w:tab/>
        <w:t>Threat name</w:t>
      </w:r>
      <w:r>
        <w:rPr>
          <w:rFonts w:eastAsia="宋体"/>
        </w:rPr>
        <w:t xml:space="preserve">: </w:t>
      </w:r>
      <w:r>
        <w:rPr>
          <w:rFonts w:eastAsia="宋体" w:hint="eastAsia"/>
          <w:lang w:eastAsia="zh-CN"/>
        </w:rPr>
        <w:t>changing virtualisation resource without authorization</w:t>
      </w:r>
    </w:p>
    <w:p w14:paraId="52AED95F" w14:textId="77777777" w:rsidR="00726437" w:rsidRDefault="00865DC2">
      <w:pPr>
        <w:pStyle w:val="B10"/>
        <w:rPr>
          <w:rFonts w:eastAsia="宋体"/>
        </w:rPr>
      </w:pPr>
      <w:r>
        <w:rPr>
          <w:rFonts w:eastAsia="宋体"/>
          <w:i/>
        </w:rPr>
        <w:t>-</w:t>
      </w:r>
      <w:r>
        <w:rPr>
          <w:rFonts w:eastAsia="宋体"/>
          <w:i/>
        </w:rPr>
        <w:tab/>
        <w:t>Threat Category</w:t>
      </w:r>
      <w:r>
        <w:rPr>
          <w:rFonts w:eastAsia="宋体"/>
        </w:rPr>
        <w:t>: DoS</w:t>
      </w:r>
    </w:p>
    <w:p w14:paraId="18D5E31D" w14:textId="77777777" w:rsidR="00726437" w:rsidRDefault="00865DC2">
      <w:pPr>
        <w:pStyle w:val="B10"/>
        <w:rPr>
          <w:rFonts w:eastAsia="宋体"/>
        </w:rPr>
      </w:pPr>
      <w:r>
        <w:rPr>
          <w:rFonts w:eastAsia="宋体"/>
          <w:i/>
        </w:rPr>
        <w:lastRenderedPageBreak/>
        <w:t>-</w:t>
      </w:r>
      <w:r>
        <w:rPr>
          <w:rFonts w:eastAsia="宋体"/>
          <w:i/>
        </w:rPr>
        <w:tab/>
        <w:t>Threat Description</w:t>
      </w:r>
      <w:r>
        <w:rPr>
          <w:rFonts w:eastAsia="宋体"/>
        </w:rPr>
        <w:t>: There are several ways to cause a DoS attack</w:t>
      </w:r>
      <w:r>
        <w:rPr>
          <w:rFonts w:eastAsia="宋体" w:hint="eastAsia"/>
          <w:lang w:eastAsia="zh-CN"/>
        </w:rPr>
        <w:t xml:space="preserve"> for the GVNP: </w:t>
      </w:r>
      <w:r>
        <w:rPr>
          <w:rFonts w:eastAsia="宋体"/>
          <w:lang w:eastAsia="zh-CN"/>
        </w:rPr>
        <w:t xml:space="preserve">attackers having access to </w:t>
      </w:r>
      <w:r>
        <w:rPr>
          <w:rFonts w:eastAsia="宋体" w:hint="eastAsia"/>
          <w:lang w:eastAsia="zh-CN"/>
        </w:rPr>
        <w:t>a</w:t>
      </w:r>
      <w:r>
        <w:rPr>
          <w:rFonts w:eastAsia="宋体"/>
        </w:rPr>
        <w:t xml:space="preserve"> </w:t>
      </w:r>
      <w:r>
        <w:rPr>
          <w:rFonts w:eastAsia="宋体"/>
          <w:lang w:eastAsia="zh-CN"/>
        </w:rPr>
        <w:t>compr</w:t>
      </w:r>
      <w:r w:rsidRPr="0080336A">
        <w:rPr>
          <w:rFonts w:eastAsia="宋体"/>
          <w:lang w:eastAsia="zh-CN"/>
        </w:rPr>
        <w:t>omised</w:t>
      </w:r>
      <w:r w:rsidRPr="0080336A">
        <w:rPr>
          <w:rFonts w:eastAsia="宋体" w:hint="eastAsia"/>
          <w:lang w:eastAsia="zh-CN"/>
        </w:rPr>
        <w:t xml:space="preserve"> virtualisation layer can change the virtualisation resource used by </w:t>
      </w:r>
      <w:r w:rsidRPr="0080336A">
        <w:rPr>
          <w:rFonts w:eastAsia="宋体"/>
          <w:lang w:eastAsia="zh-CN"/>
        </w:rPr>
        <w:t xml:space="preserve">the </w:t>
      </w:r>
      <w:r w:rsidRPr="0080336A">
        <w:rPr>
          <w:rFonts w:eastAsiaTheme="minorEastAsia" w:hint="eastAsia"/>
          <w:lang w:eastAsia="zh-CN"/>
        </w:rPr>
        <w:t xml:space="preserve">instantiated </w:t>
      </w:r>
      <w:r w:rsidRPr="0080336A">
        <w:rPr>
          <w:rFonts w:eastAsia="宋体"/>
          <w:lang w:eastAsia="zh-CN"/>
        </w:rPr>
        <w:t xml:space="preserve">GVNP of type1 </w:t>
      </w:r>
      <w:r w:rsidRPr="0080336A">
        <w:rPr>
          <w:rFonts w:eastAsia="宋体" w:hint="eastAsia"/>
          <w:lang w:eastAsia="zh-CN"/>
        </w:rPr>
        <w:t xml:space="preserve">without authorization, or </w:t>
      </w:r>
      <w:r w:rsidRPr="0080336A">
        <w:rPr>
          <w:rFonts w:eastAsia="宋体"/>
          <w:lang w:eastAsia="zh-CN"/>
        </w:rPr>
        <w:t xml:space="preserve">a malicious VM deployed for one instance of a VNF on a host can illegally occupy the resources of the </w:t>
      </w:r>
      <w:r w:rsidRPr="0080336A">
        <w:rPr>
          <w:rFonts w:eastAsiaTheme="minorEastAsia" w:hint="eastAsia"/>
          <w:lang w:eastAsia="zh-CN"/>
        </w:rPr>
        <w:t xml:space="preserve">instantiated </w:t>
      </w:r>
      <w:r w:rsidRPr="0080336A">
        <w:rPr>
          <w:rFonts w:eastAsia="宋体"/>
          <w:lang w:eastAsia="zh-CN"/>
        </w:rPr>
        <w:t xml:space="preserve">GVNP of type1 deployed on the same host, resulting in resource limitation of the </w:t>
      </w:r>
      <w:r w:rsidRPr="0080336A">
        <w:rPr>
          <w:rFonts w:eastAsiaTheme="minorEastAsia" w:hint="eastAsia"/>
          <w:lang w:eastAsia="zh-CN"/>
        </w:rPr>
        <w:t xml:space="preserve">instantiated </w:t>
      </w:r>
      <w:r w:rsidRPr="0080336A">
        <w:rPr>
          <w:rFonts w:eastAsia="宋体"/>
          <w:lang w:eastAsia="zh-CN"/>
        </w:rPr>
        <w:t>GVNP of type1, or attackers having ac</w:t>
      </w:r>
      <w:r>
        <w:rPr>
          <w:rFonts w:eastAsia="宋体"/>
          <w:lang w:eastAsia="zh-CN"/>
        </w:rPr>
        <w:t xml:space="preserve">cess to a compromised VNFM can scale in a Type 1 or scale down the virtualisation resource used by a GVNP or even terminate a Type 1 instance without authorization. </w:t>
      </w:r>
    </w:p>
    <w:p w14:paraId="60767B97" w14:textId="77777777" w:rsidR="00726437" w:rsidRDefault="00865DC2">
      <w:pPr>
        <w:pStyle w:val="B10"/>
        <w:rPr>
          <w:rFonts w:eastAsia="宋体"/>
          <w:lang w:eastAsia="zh-CN"/>
        </w:rPr>
      </w:pPr>
      <w:r>
        <w:rPr>
          <w:rFonts w:eastAsia="宋体"/>
          <w:i/>
        </w:rPr>
        <w:t>-</w:t>
      </w:r>
      <w:r>
        <w:rPr>
          <w:rFonts w:eastAsia="宋体"/>
          <w:i/>
        </w:rPr>
        <w:tab/>
        <w:t>Threatened Asset</w:t>
      </w:r>
      <w:r>
        <w:rPr>
          <w:rFonts w:eastAsia="宋体"/>
        </w:rPr>
        <w:t>: G</w:t>
      </w:r>
      <w:r>
        <w:rPr>
          <w:rFonts w:eastAsia="宋体"/>
          <w:lang w:eastAsia="zh-CN"/>
        </w:rPr>
        <w:t>V</w:t>
      </w:r>
      <w:r>
        <w:rPr>
          <w:rFonts w:eastAsia="宋体"/>
        </w:rPr>
        <w:t>NP applications</w:t>
      </w:r>
      <w:r>
        <w:rPr>
          <w:rFonts w:eastAsia="宋体"/>
          <w:lang w:eastAsia="zh-CN"/>
        </w:rPr>
        <w:t>, sufficient processing capacity</w:t>
      </w:r>
    </w:p>
    <w:p w14:paraId="3C704891" w14:textId="77777777" w:rsidR="00726437" w:rsidRDefault="00865DC2">
      <w:pPr>
        <w:pStyle w:val="6"/>
        <w:rPr>
          <w:lang w:eastAsia="zh-CN"/>
        </w:rPr>
      </w:pPr>
      <w:bookmarkStart w:id="353" w:name="_Toc72316619"/>
      <w:r>
        <w:rPr>
          <w:rFonts w:hint="eastAsia"/>
          <w:lang w:eastAsia="zh-CN"/>
        </w:rPr>
        <w:t>5.2.4.2.2.9</w:t>
      </w:r>
      <w:r>
        <w:rPr>
          <w:lang w:eastAsia="zh-CN"/>
        </w:rPr>
        <w:tab/>
      </w:r>
      <w:r>
        <w:t>Elevation of privilege</w:t>
      </w:r>
      <w:bookmarkEnd w:id="351"/>
      <w:bookmarkEnd w:id="352"/>
      <w:bookmarkEnd w:id="353"/>
    </w:p>
    <w:p w14:paraId="3A9CAE0E"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s in all clauses of clause 5.3.8 for TR 33.926 [3</w:t>
      </w:r>
      <w:r>
        <w:rPr>
          <w:rFonts w:eastAsia="宋体"/>
          <w:lang w:eastAsia="zh-CN"/>
        </w:rPr>
        <w:t>]</w:t>
      </w:r>
      <w:r>
        <w:rPr>
          <w:rFonts w:eastAsia="宋体" w:hint="eastAsia"/>
          <w:lang w:eastAsia="zh-CN"/>
        </w:rPr>
        <w:t xml:space="preserve"> are generic, so they</w:t>
      </w:r>
      <w:r>
        <w:rPr>
          <w:rFonts w:eastAsia="宋体"/>
          <w:lang w:eastAsia="zh-CN"/>
        </w:rPr>
        <w:t xml:space="preserve"> </w:t>
      </w:r>
      <w:r>
        <w:rPr>
          <w:rFonts w:eastAsia="宋体" w:hint="eastAsia"/>
          <w:lang w:eastAsia="zh-CN"/>
        </w:rPr>
        <w:t xml:space="preserve">also </w:t>
      </w:r>
      <w:r>
        <w:rPr>
          <w:rFonts w:eastAsia="宋体"/>
          <w:lang w:eastAsia="zh-CN"/>
        </w:rPr>
        <w:t>appl</w:t>
      </w:r>
      <w:r>
        <w:rPr>
          <w:rFonts w:eastAsia="宋体" w:hint="eastAsia"/>
          <w:lang w:eastAsia="zh-CN"/>
        </w:rPr>
        <w:t>y</w:t>
      </w:r>
      <w:r>
        <w:rPr>
          <w:rFonts w:eastAsia="宋体"/>
          <w:lang w:eastAsia="zh-CN"/>
        </w:rPr>
        <w:t xml:space="preserve"> to GVNP</w:t>
      </w:r>
      <w:r>
        <w:rPr>
          <w:rFonts w:eastAsia="宋体" w:hint="eastAsia"/>
          <w:lang w:eastAsia="zh-CN"/>
        </w:rPr>
        <w:t xml:space="preserve"> of type 1</w:t>
      </w:r>
      <w:r>
        <w:rPr>
          <w:rFonts w:eastAsia="宋体"/>
          <w:lang w:eastAsia="zh-CN"/>
        </w:rPr>
        <w:t>.</w:t>
      </w:r>
    </w:p>
    <w:p w14:paraId="71C6B75C" w14:textId="4F3FE7A9" w:rsidR="00B30082" w:rsidRPr="00B30082" w:rsidRDefault="00B30082" w:rsidP="00B30082">
      <w:pPr>
        <w:keepNext/>
        <w:keepLines/>
        <w:overflowPunct/>
        <w:autoSpaceDE/>
        <w:autoSpaceDN/>
        <w:adjustRightInd/>
        <w:spacing w:before="120"/>
        <w:ind w:left="1985" w:hanging="1985"/>
        <w:textAlignment w:val="auto"/>
        <w:outlineLvl w:val="5"/>
        <w:rPr>
          <w:ins w:id="354" w:author="Marcus Wong" w:date="2021-05-10T08:42:00Z"/>
          <w:rFonts w:ascii="Arial" w:eastAsia="宋体" w:hAnsi="Arial"/>
          <w:lang w:eastAsia="zh-CN"/>
        </w:rPr>
      </w:pPr>
      <w:bookmarkStart w:id="355" w:name="_Toc57018763"/>
      <w:bookmarkStart w:id="356" w:name="_Toc57022427"/>
      <w:bookmarkStart w:id="357" w:name="_Toc72316620"/>
      <w:bookmarkStart w:id="358" w:name="_Toc63357189"/>
      <w:bookmarkStart w:id="359" w:name="_Toc63357273"/>
      <w:bookmarkStart w:id="360" w:name="_Toc63357274"/>
      <w:ins w:id="361" w:author="Marcus Wong" w:date="2021-05-10T08:42:00Z">
        <w:r w:rsidRPr="00B30082">
          <w:rPr>
            <w:rFonts w:ascii="Arial" w:eastAsia="宋体" w:hAnsi="Arial" w:hint="eastAsia"/>
            <w:lang w:eastAsia="zh-CN"/>
          </w:rPr>
          <w:t>5.2.</w:t>
        </w:r>
        <w:r w:rsidRPr="00B30082">
          <w:rPr>
            <w:rFonts w:ascii="Arial" w:eastAsia="宋体" w:hAnsi="Arial"/>
            <w:lang w:eastAsia="zh-CN"/>
          </w:rPr>
          <w:t>4</w:t>
        </w:r>
        <w:r w:rsidRPr="00B30082">
          <w:rPr>
            <w:rFonts w:ascii="Arial" w:eastAsia="宋体" w:hAnsi="Arial" w:hint="eastAsia"/>
            <w:lang w:eastAsia="zh-CN"/>
          </w:rPr>
          <w:t>.</w:t>
        </w:r>
        <w:r w:rsidRPr="00B30082">
          <w:rPr>
            <w:rFonts w:ascii="Arial" w:eastAsia="宋体" w:hAnsi="Arial"/>
            <w:lang w:eastAsia="zh-CN"/>
          </w:rPr>
          <w:t>2</w:t>
        </w:r>
        <w:r w:rsidRPr="00B30082">
          <w:rPr>
            <w:rFonts w:ascii="Arial" w:eastAsia="宋体" w:hAnsi="Arial" w:hint="eastAsia"/>
            <w:lang w:eastAsia="zh-CN"/>
          </w:rPr>
          <w:t>.2.</w:t>
        </w:r>
      </w:ins>
      <w:ins w:id="362" w:author="齐旻鹏0527" w:date="2021-05-31T18:55:00Z">
        <w:r>
          <w:rPr>
            <w:rFonts w:ascii="Arial" w:eastAsia="宋体" w:hAnsi="Arial"/>
            <w:lang w:eastAsia="zh-CN"/>
          </w:rPr>
          <w:t>10</w:t>
        </w:r>
      </w:ins>
      <w:ins w:id="363" w:author="Marcus Wong" w:date="2021-05-10T08:42:00Z">
        <w:r w:rsidRPr="00B30082">
          <w:rPr>
            <w:rFonts w:ascii="Arial" w:eastAsia="宋体" w:hAnsi="Arial"/>
            <w:lang w:eastAsia="zh-CN"/>
          </w:rPr>
          <w:tab/>
        </w:r>
        <w:r w:rsidRPr="00B30082">
          <w:rPr>
            <w:rFonts w:ascii="Arial" w:eastAsia="宋体" w:hAnsi="Arial" w:hint="eastAsia"/>
            <w:lang w:eastAsia="zh-CN"/>
          </w:rPr>
          <w:t xml:space="preserve">Threats relating to </w:t>
        </w:r>
        <w:bookmarkEnd w:id="358"/>
        <w:r w:rsidRPr="00B30082">
          <w:rPr>
            <w:rFonts w:ascii="Arial" w:eastAsia="宋体" w:hAnsi="Arial"/>
            <w:lang w:eastAsia="zh-CN"/>
          </w:rPr>
          <w:t>other functions</w:t>
        </w:r>
      </w:ins>
    </w:p>
    <w:p w14:paraId="6F752706" w14:textId="77777777" w:rsidR="00B30082" w:rsidRPr="00B30082" w:rsidRDefault="00B30082" w:rsidP="00B30082">
      <w:pPr>
        <w:overflowPunct/>
        <w:autoSpaceDE/>
        <w:autoSpaceDN/>
        <w:adjustRightInd/>
        <w:textAlignment w:val="auto"/>
        <w:rPr>
          <w:ins w:id="364" w:author="Marcus Wong" w:date="2021-05-10T08:42:00Z"/>
          <w:rFonts w:eastAsia="宋体"/>
          <w:lang w:eastAsia="zh-CN"/>
        </w:rPr>
      </w:pPr>
      <w:ins w:id="365" w:author="Marcus Wong" w:date="2021-05-10T09:00:00Z">
        <w:r w:rsidRPr="00B30082">
          <w:rPr>
            <w:rFonts w:eastAsia="宋体" w:hint="eastAsia"/>
            <w:lang w:eastAsia="zh-CN"/>
          </w:rPr>
          <w:t>For GVNP of type</w:t>
        </w:r>
        <w:r w:rsidRPr="00B30082">
          <w:rPr>
            <w:rFonts w:eastAsia="宋体"/>
            <w:lang w:eastAsia="zh-CN"/>
          </w:rPr>
          <w:t xml:space="preserve"> </w:t>
        </w:r>
      </w:ins>
      <w:ins w:id="366" w:author="Marcus Wong" w:date="2021-05-10T08:42:00Z">
        <w:r w:rsidRPr="00B30082">
          <w:rPr>
            <w:rFonts w:eastAsia="宋体" w:hint="eastAsia"/>
            <w:lang w:eastAsia="zh-CN"/>
          </w:rPr>
          <w:t xml:space="preserve">1, </w:t>
        </w:r>
      </w:ins>
      <w:ins w:id="367" w:author="Marcus Wong" w:date="2021-05-10T08:43:00Z">
        <w:r w:rsidRPr="00B30082">
          <w:rPr>
            <w:rFonts w:eastAsia="宋体"/>
            <w:lang w:eastAsia="zh-CN"/>
          </w:rPr>
          <w:t>other functions not defined by 3GPP</w:t>
        </w:r>
      </w:ins>
      <w:ins w:id="368" w:author="Marcus Wong" w:date="2021-05-10T08:51:00Z">
        <w:r w:rsidRPr="00B30082">
          <w:rPr>
            <w:rFonts w:eastAsia="宋体"/>
            <w:lang w:eastAsia="zh-CN"/>
          </w:rPr>
          <w:t xml:space="preserve"> </w:t>
        </w:r>
      </w:ins>
      <w:ins w:id="369" w:author="Marcus Wong" w:date="2021-05-10T08:57:00Z">
        <w:r w:rsidRPr="00B30082">
          <w:rPr>
            <w:rFonts w:eastAsia="宋体"/>
            <w:lang w:eastAsia="zh-CN"/>
          </w:rPr>
          <w:t>need to</w:t>
        </w:r>
      </w:ins>
      <w:ins w:id="370" w:author="Marcus Wong" w:date="2021-05-10T08:45:00Z">
        <w:r w:rsidRPr="00B30082">
          <w:rPr>
            <w:rFonts w:eastAsia="宋体"/>
            <w:lang w:eastAsia="zh-CN"/>
          </w:rPr>
          <w:t xml:space="preserve"> be well-documented by the vendor</w:t>
        </w:r>
      </w:ins>
      <w:ins w:id="371" w:author="Marcus Wong" w:date="2021-05-10T08:48:00Z">
        <w:r w:rsidRPr="00B30082">
          <w:rPr>
            <w:rFonts w:eastAsia="宋体"/>
            <w:lang w:eastAsia="zh-CN"/>
          </w:rPr>
          <w:t xml:space="preserve">, including capabilities, purpose, </w:t>
        </w:r>
      </w:ins>
      <w:ins w:id="372" w:author="Marcus Wong" w:date="2021-05-10T08:51:00Z">
        <w:r w:rsidRPr="00B30082">
          <w:rPr>
            <w:rFonts w:eastAsia="宋体"/>
            <w:lang w:eastAsia="zh-CN"/>
          </w:rPr>
          <w:t xml:space="preserve">internal interface to 3GPP defined functions, </w:t>
        </w:r>
      </w:ins>
      <w:ins w:id="373" w:author="Marcus Wong" w:date="2021-05-10T08:48:00Z">
        <w:r w:rsidRPr="00B30082">
          <w:rPr>
            <w:rFonts w:eastAsia="宋体"/>
            <w:lang w:eastAsia="zh-CN"/>
          </w:rPr>
          <w:t xml:space="preserve">and interaction with the 3GPP defined functions. </w:t>
        </w:r>
      </w:ins>
      <w:ins w:id="374" w:author="Marcus Wong" w:date="2021-05-10T08:47:00Z">
        <w:r w:rsidRPr="00B30082">
          <w:rPr>
            <w:rFonts w:eastAsia="宋体"/>
            <w:lang w:eastAsia="zh-CN"/>
          </w:rPr>
          <w:t>Without such documentation,</w:t>
        </w:r>
      </w:ins>
      <w:ins w:id="375" w:author="Marcus Wong" w:date="2021-05-10T08:48:00Z">
        <w:r w:rsidRPr="00B30082">
          <w:rPr>
            <w:rFonts w:eastAsia="宋体"/>
            <w:lang w:eastAsia="zh-CN"/>
          </w:rPr>
          <w:t xml:space="preserve"> </w:t>
        </w:r>
      </w:ins>
      <w:ins w:id="376" w:author="Marcus Wong" w:date="2021-05-10T09:00:00Z">
        <w:r w:rsidRPr="00B30082">
          <w:rPr>
            <w:rFonts w:eastAsia="宋体"/>
            <w:lang w:eastAsia="zh-CN"/>
          </w:rPr>
          <w:t xml:space="preserve">all </w:t>
        </w:r>
      </w:ins>
      <w:ins w:id="377" w:author="Marcus Wong" w:date="2021-05-10T08:48:00Z">
        <w:r w:rsidRPr="00B30082">
          <w:rPr>
            <w:rFonts w:eastAsia="宋体"/>
            <w:lang w:eastAsia="zh-CN"/>
          </w:rPr>
          <w:t xml:space="preserve">threats </w:t>
        </w:r>
      </w:ins>
      <w:ins w:id="378" w:author="Marcus Wong" w:date="2021-05-10T08:50:00Z">
        <w:r w:rsidRPr="00B30082">
          <w:rPr>
            <w:rFonts w:eastAsia="宋体"/>
            <w:lang w:eastAsia="zh-CN"/>
          </w:rPr>
          <w:t xml:space="preserve">identified in </w:t>
        </w:r>
        <w:r w:rsidRPr="00B30082">
          <w:rPr>
            <w:rFonts w:eastAsia="宋体" w:hint="eastAsia"/>
            <w:lang w:eastAsia="zh-CN"/>
          </w:rPr>
          <w:t>clause 5.3.1 of TR 33.926</w:t>
        </w:r>
        <w:r w:rsidRPr="00B30082">
          <w:rPr>
            <w:rFonts w:eastAsia="宋体"/>
            <w:lang w:eastAsia="zh-CN"/>
          </w:rPr>
          <w:t xml:space="preserve"> [3]</w:t>
        </w:r>
      </w:ins>
      <w:ins w:id="379" w:author="Marcus Wong" w:date="2021-05-10T08:57:00Z">
        <w:r w:rsidRPr="00B30082">
          <w:rPr>
            <w:rFonts w:eastAsia="宋体"/>
            <w:lang w:eastAsia="zh-CN"/>
          </w:rPr>
          <w:t xml:space="preserve"> apply.</w:t>
        </w:r>
      </w:ins>
    </w:p>
    <w:bookmarkEnd w:id="359"/>
    <w:bookmarkEnd w:id="360"/>
    <w:p w14:paraId="27CE1E96" w14:textId="51A94CD8" w:rsidR="00726437" w:rsidRDefault="00865DC2">
      <w:pPr>
        <w:pStyle w:val="6"/>
        <w:rPr>
          <w:lang w:eastAsia="zh-CN"/>
        </w:rPr>
      </w:pPr>
      <w:r>
        <w:rPr>
          <w:lang w:eastAsia="zh-CN"/>
        </w:rPr>
        <w:t>5.2.4.2.2.</w:t>
      </w:r>
      <w:ins w:id="380" w:author="齐旻鹏0527" w:date="2021-05-31T18:55:00Z">
        <w:r w:rsidR="00B30082">
          <w:rPr>
            <w:lang w:eastAsia="zh-CN"/>
          </w:rPr>
          <w:t>1</w:t>
        </w:r>
        <w:r w:rsidR="00B30082">
          <w:rPr>
            <w:lang w:eastAsia="zh-CN"/>
          </w:rPr>
          <w:t>1</w:t>
        </w:r>
      </w:ins>
      <w:r>
        <w:rPr>
          <w:lang w:eastAsia="zh-CN"/>
        </w:rPr>
        <w:tab/>
        <w:t>Summary of threats for GVNP of type 1</w:t>
      </w:r>
      <w:bookmarkEnd w:id="355"/>
      <w:bookmarkEnd w:id="356"/>
      <w:bookmarkEnd w:id="357"/>
    </w:p>
    <w:p w14:paraId="29782F9E" w14:textId="77777777" w:rsidR="00726437" w:rsidRDefault="00865DC2">
      <w:pPr>
        <w:rPr>
          <w:rFonts w:eastAsia="宋体"/>
          <w:lang w:eastAsia="zh-CN"/>
        </w:rPr>
      </w:pPr>
      <w:r>
        <w:rPr>
          <w:rFonts w:eastAsia="宋体"/>
          <w:lang w:eastAsia="zh-CN"/>
        </w:rPr>
        <w:t>The threats for GVNP of type 1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14:paraId="143BEA55" w14:textId="77777777">
        <w:trPr>
          <w:jc w:val="center"/>
        </w:trPr>
        <w:tc>
          <w:tcPr>
            <w:tcW w:w="3285" w:type="dxa"/>
            <w:shd w:val="clear" w:color="auto" w:fill="auto"/>
          </w:tcPr>
          <w:p w14:paraId="02C7930C" w14:textId="77777777" w:rsidR="00726437" w:rsidRDefault="00865DC2">
            <w:pPr>
              <w:pStyle w:val="TAH"/>
              <w:rPr>
                <w:rFonts w:eastAsia="宋体"/>
                <w:lang w:eastAsia="zh-CN"/>
              </w:rPr>
            </w:pPr>
            <w:r>
              <w:rPr>
                <w:rFonts w:eastAsia="宋体"/>
                <w:lang w:eastAsia="zh-CN"/>
              </w:rPr>
              <w:t>Threat Category</w:t>
            </w:r>
          </w:p>
        </w:tc>
        <w:tc>
          <w:tcPr>
            <w:tcW w:w="3285" w:type="dxa"/>
            <w:shd w:val="clear" w:color="auto" w:fill="auto"/>
          </w:tcPr>
          <w:p w14:paraId="3D60F43F" w14:textId="77777777"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14:paraId="4B86FA44" w14:textId="77777777" w:rsidR="00726437" w:rsidRDefault="00865DC2">
            <w:pPr>
              <w:pStyle w:val="TAH"/>
              <w:rPr>
                <w:rFonts w:eastAsia="宋体"/>
                <w:lang w:eastAsia="zh-CN"/>
              </w:rPr>
            </w:pPr>
            <w:r>
              <w:rPr>
                <w:rFonts w:eastAsia="宋体" w:hint="eastAsia"/>
                <w:lang w:eastAsia="zh-CN"/>
              </w:rPr>
              <w:t>Comparison to TR33.926 [3</w:t>
            </w:r>
            <w:r>
              <w:rPr>
                <w:rFonts w:eastAsia="宋体"/>
                <w:lang w:eastAsia="zh-CN"/>
              </w:rPr>
              <w:t>]</w:t>
            </w:r>
          </w:p>
        </w:tc>
      </w:tr>
      <w:tr w:rsidR="00726437" w14:paraId="5D6A1512" w14:textId="77777777">
        <w:trPr>
          <w:jc w:val="center"/>
        </w:trPr>
        <w:tc>
          <w:tcPr>
            <w:tcW w:w="3285" w:type="dxa"/>
            <w:shd w:val="clear" w:color="auto" w:fill="auto"/>
          </w:tcPr>
          <w:p w14:paraId="59997A5F" w14:textId="77777777"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14:paraId="6FF870E4"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290FC7A0" w14:textId="77777777" w:rsidR="00726437" w:rsidRDefault="00865DC2">
            <w:pPr>
              <w:pStyle w:val="TAL"/>
              <w:rPr>
                <w:rFonts w:eastAsia="宋体"/>
                <w:lang w:eastAsia="zh-CN"/>
              </w:rPr>
            </w:pPr>
            <w:r>
              <w:rPr>
                <w:rFonts w:eastAsia="宋体"/>
                <w:lang w:eastAsia="zh-CN"/>
              </w:rPr>
              <w:t>All threats can be applied.</w:t>
            </w:r>
          </w:p>
        </w:tc>
      </w:tr>
      <w:tr w:rsidR="00726437" w14:paraId="77FB89D9" w14:textId="77777777">
        <w:trPr>
          <w:jc w:val="center"/>
        </w:trPr>
        <w:tc>
          <w:tcPr>
            <w:tcW w:w="3285" w:type="dxa"/>
            <w:shd w:val="clear" w:color="auto" w:fill="auto"/>
          </w:tcPr>
          <w:p w14:paraId="49B74C79" w14:textId="77777777"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14:paraId="17FD9E3E"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77AC73A8" w14:textId="77777777" w:rsidR="00726437" w:rsidRDefault="00865DC2">
            <w:pPr>
              <w:pStyle w:val="TAL"/>
              <w:rPr>
                <w:rFonts w:eastAsia="宋体"/>
                <w:lang w:eastAsia="zh-CN"/>
              </w:rPr>
            </w:pPr>
            <w:r>
              <w:rPr>
                <w:rFonts w:eastAsia="宋体" w:hint="eastAsia"/>
                <w:lang w:eastAsia="zh-CN"/>
              </w:rPr>
              <w:t>New threats</w:t>
            </w:r>
            <w:r>
              <w:rPr>
                <w:rFonts w:eastAsia="宋体"/>
                <w:lang w:eastAsia="zh-CN"/>
              </w:rPr>
              <w:t>:</w:t>
            </w:r>
          </w:p>
          <w:p w14:paraId="2DDDEAA5" w14:textId="77777777" w:rsidR="00726437" w:rsidRDefault="00865DC2">
            <w:pPr>
              <w:pStyle w:val="TAL"/>
              <w:rPr>
                <w:rFonts w:eastAsia="宋体"/>
                <w:lang w:eastAsia="zh-CN"/>
              </w:rPr>
            </w:pPr>
            <w:r>
              <w:rPr>
                <w:rFonts w:eastAsia="宋体"/>
                <w:lang w:eastAsia="zh-CN"/>
              </w:rPr>
              <w:t>-</w:t>
            </w:r>
            <w:r>
              <w:rPr>
                <w:rFonts w:eastAsia="宋体"/>
                <w:lang w:eastAsia="zh-CN"/>
              </w:rPr>
              <w:tab/>
              <w:t>The threats on interface between 3GPP VNF and VNFM</w:t>
            </w:r>
          </w:p>
          <w:p w14:paraId="357F8419" w14:textId="77777777" w:rsidR="00726437" w:rsidRDefault="00865DC2">
            <w:pPr>
              <w:pStyle w:val="TAL"/>
              <w:rPr>
                <w:rFonts w:eastAsia="宋体"/>
                <w:lang w:eastAsia="zh-CN"/>
              </w:rPr>
            </w:pPr>
            <w:r>
              <w:rPr>
                <w:rFonts w:eastAsia="宋体"/>
                <w:lang w:eastAsia="zh-CN"/>
              </w:rPr>
              <w:t>-</w:t>
            </w:r>
            <w:r>
              <w:rPr>
                <w:lang w:eastAsia="zh-CN"/>
              </w:rPr>
              <w:tab/>
            </w:r>
            <w:r>
              <w:rPr>
                <w:rFonts w:eastAsia="宋体"/>
                <w:lang w:eastAsia="zh-CN"/>
              </w:rPr>
              <w:t>The threats on interface between 3GPP VNF and virtualisation layer</w:t>
            </w:r>
          </w:p>
        </w:tc>
      </w:tr>
      <w:tr w:rsidR="00726437" w14:paraId="5C693B21" w14:textId="77777777">
        <w:trPr>
          <w:jc w:val="center"/>
        </w:trPr>
        <w:tc>
          <w:tcPr>
            <w:tcW w:w="3285" w:type="dxa"/>
            <w:shd w:val="clear" w:color="auto" w:fill="auto"/>
          </w:tcPr>
          <w:p w14:paraId="07E430B6" w14:textId="77777777"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14:paraId="582D78BA" w14:textId="77777777"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14:paraId="637D63C4" w14:textId="77777777" w:rsidR="00726437" w:rsidRDefault="00865DC2">
            <w:pPr>
              <w:pStyle w:val="TAL"/>
              <w:rPr>
                <w:rFonts w:eastAsia="宋体"/>
                <w:lang w:eastAsia="zh-CN"/>
              </w:rPr>
            </w:pPr>
            <w:r>
              <w:rPr>
                <w:rFonts w:eastAsia="宋体"/>
                <w:lang w:eastAsia="zh-CN"/>
              </w:rPr>
              <w:t>Threats can be applied with difference that access through VNC instead of physical console interface.</w:t>
            </w:r>
          </w:p>
        </w:tc>
      </w:tr>
      <w:tr w:rsidR="00726437" w14:paraId="4865774A" w14:textId="77777777">
        <w:trPr>
          <w:jc w:val="center"/>
        </w:trPr>
        <w:tc>
          <w:tcPr>
            <w:tcW w:w="3285" w:type="dxa"/>
            <w:shd w:val="clear" w:color="auto" w:fill="auto"/>
          </w:tcPr>
          <w:p w14:paraId="4C0E5487" w14:textId="77777777" w:rsidR="00726437" w:rsidRDefault="00726437">
            <w:pPr>
              <w:pStyle w:val="TAL"/>
              <w:rPr>
                <w:rFonts w:eastAsia="宋体"/>
                <w:lang w:eastAsia="zh-CN"/>
              </w:rPr>
            </w:pPr>
          </w:p>
        </w:tc>
        <w:tc>
          <w:tcPr>
            <w:tcW w:w="3285" w:type="dxa"/>
            <w:shd w:val="clear" w:color="auto" w:fill="auto"/>
          </w:tcPr>
          <w:p w14:paraId="5CCD9C54" w14:textId="77777777"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14:paraId="56F321D3" w14:textId="77777777"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14:paraId="6B45FD4A" w14:textId="77777777">
        <w:trPr>
          <w:jc w:val="center"/>
        </w:trPr>
        <w:tc>
          <w:tcPr>
            <w:tcW w:w="3285" w:type="dxa"/>
            <w:shd w:val="clear" w:color="auto" w:fill="auto"/>
          </w:tcPr>
          <w:p w14:paraId="779E3157" w14:textId="77777777" w:rsidR="00726437" w:rsidRDefault="00726437">
            <w:pPr>
              <w:pStyle w:val="TAL"/>
              <w:rPr>
                <w:rFonts w:eastAsia="宋体"/>
                <w:lang w:eastAsia="zh-CN"/>
              </w:rPr>
            </w:pPr>
          </w:p>
        </w:tc>
        <w:tc>
          <w:tcPr>
            <w:tcW w:w="3285" w:type="dxa"/>
            <w:shd w:val="clear" w:color="auto" w:fill="auto"/>
          </w:tcPr>
          <w:p w14:paraId="0AD7C02F" w14:textId="77777777"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14:paraId="11F47C01" w14:textId="77777777" w:rsidR="00726437" w:rsidRDefault="00865DC2">
            <w:pPr>
              <w:pStyle w:val="TAL"/>
              <w:rPr>
                <w:rFonts w:eastAsia="宋体"/>
                <w:lang w:eastAsia="zh-CN"/>
              </w:rPr>
            </w:pPr>
            <w:r>
              <w:rPr>
                <w:rFonts w:eastAsia="宋体"/>
                <w:lang w:eastAsia="zh-CN"/>
              </w:rPr>
              <w:t>Same as above.</w:t>
            </w:r>
          </w:p>
        </w:tc>
      </w:tr>
      <w:tr w:rsidR="00726437" w14:paraId="2B2F107C" w14:textId="77777777">
        <w:trPr>
          <w:jc w:val="center"/>
        </w:trPr>
        <w:tc>
          <w:tcPr>
            <w:tcW w:w="3285" w:type="dxa"/>
            <w:shd w:val="clear" w:color="auto" w:fill="auto"/>
          </w:tcPr>
          <w:p w14:paraId="7712F24C" w14:textId="77777777" w:rsidR="00726437" w:rsidRDefault="00726437">
            <w:pPr>
              <w:pStyle w:val="TAL"/>
              <w:rPr>
                <w:rFonts w:eastAsia="宋体"/>
                <w:lang w:eastAsia="zh-CN"/>
              </w:rPr>
            </w:pPr>
          </w:p>
        </w:tc>
        <w:tc>
          <w:tcPr>
            <w:tcW w:w="3285" w:type="dxa"/>
            <w:shd w:val="clear" w:color="auto" w:fill="auto"/>
          </w:tcPr>
          <w:p w14:paraId="2CE63589" w14:textId="77777777"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14:paraId="16A0A037" w14:textId="77777777" w:rsidR="00726437" w:rsidRDefault="00865DC2">
            <w:pPr>
              <w:pStyle w:val="TAL"/>
              <w:rPr>
                <w:rFonts w:eastAsia="宋体"/>
                <w:lang w:eastAsia="zh-CN"/>
              </w:rPr>
            </w:pPr>
            <w:r>
              <w:rPr>
                <w:rFonts w:eastAsia="宋体"/>
                <w:lang w:eastAsia="zh-CN"/>
              </w:rPr>
              <w:t>Threats can be applied.</w:t>
            </w:r>
          </w:p>
        </w:tc>
      </w:tr>
      <w:tr w:rsidR="00726437" w14:paraId="5CBCB26B" w14:textId="77777777">
        <w:trPr>
          <w:jc w:val="center"/>
        </w:trPr>
        <w:tc>
          <w:tcPr>
            <w:tcW w:w="3285" w:type="dxa"/>
            <w:shd w:val="clear" w:color="auto" w:fill="auto"/>
          </w:tcPr>
          <w:p w14:paraId="479828DB" w14:textId="77777777" w:rsidR="00726437" w:rsidRDefault="00726437">
            <w:pPr>
              <w:pStyle w:val="TAL"/>
              <w:rPr>
                <w:rFonts w:eastAsia="宋体"/>
                <w:lang w:eastAsia="zh-CN"/>
              </w:rPr>
            </w:pPr>
          </w:p>
        </w:tc>
        <w:tc>
          <w:tcPr>
            <w:tcW w:w="3285" w:type="dxa"/>
            <w:shd w:val="clear" w:color="auto" w:fill="auto"/>
          </w:tcPr>
          <w:p w14:paraId="33644229" w14:textId="77777777" w:rsidR="00726437" w:rsidRDefault="00865DC2">
            <w:pPr>
              <w:pStyle w:val="TAL"/>
              <w:rPr>
                <w:rFonts w:eastAsia="宋体"/>
                <w:lang w:eastAsia="zh-CN"/>
              </w:rPr>
            </w:pPr>
            <w:r>
              <w:rPr>
                <w:rFonts w:eastAsia="宋体"/>
                <w:lang w:eastAsia="zh-CN"/>
              </w:rPr>
              <w:t>IP Spoofing</w:t>
            </w:r>
          </w:p>
        </w:tc>
        <w:tc>
          <w:tcPr>
            <w:tcW w:w="3285" w:type="dxa"/>
            <w:shd w:val="clear" w:color="auto" w:fill="auto"/>
          </w:tcPr>
          <w:p w14:paraId="284AE840" w14:textId="77777777" w:rsidR="00726437" w:rsidRDefault="00865DC2">
            <w:pPr>
              <w:pStyle w:val="TAL"/>
              <w:rPr>
                <w:rFonts w:eastAsia="宋体"/>
                <w:lang w:eastAsia="zh-CN"/>
              </w:rPr>
            </w:pPr>
            <w:r>
              <w:rPr>
                <w:rFonts w:eastAsia="宋体"/>
                <w:lang w:eastAsia="zh-CN"/>
              </w:rPr>
              <w:t>Threats can be applied with difference that objective is VNF instead of computer.</w:t>
            </w:r>
          </w:p>
        </w:tc>
      </w:tr>
      <w:tr w:rsidR="00726437" w14:paraId="4D54CBA2" w14:textId="77777777">
        <w:trPr>
          <w:jc w:val="center"/>
        </w:trPr>
        <w:tc>
          <w:tcPr>
            <w:tcW w:w="3285" w:type="dxa"/>
            <w:shd w:val="clear" w:color="auto" w:fill="auto"/>
          </w:tcPr>
          <w:p w14:paraId="4E15A489" w14:textId="77777777" w:rsidR="00726437" w:rsidRDefault="00726437">
            <w:pPr>
              <w:pStyle w:val="TAL"/>
              <w:rPr>
                <w:rFonts w:eastAsia="宋体"/>
                <w:lang w:eastAsia="zh-CN"/>
              </w:rPr>
            </w:pPr>
          </w:p>
        </w:tc>
        <w:tc>
          <w:tcPr>
            <w:tcW w:w="3285" w:type="dxa"/>
            <w:shd w:val="clear" w:color="auto" w:fill="auto"/>
          </w:tcPr>
          <w:p w14:paraId="2F560AAA" w14:textId="77777777" w:rsidR="00726437" w:rsidRDefault="00865DC2">
            <w:pPr>
              <w:pStyle w:val="TAL"/>
              <w:rPr>
                <w:rFonts w:eastAsia="宋体"/>
                <w:lang w:eastAsia="zh-CN"/>
              </w:rPr>
            </w:pPr>
            <w:r>
              <w:rPr>
                <w:rFonts w:eastAsia="宋体"/>
                <w:lang w:eastAsia="zh-CN"/>
              </w:rPr>
              <w:t>Malware</w:t>
            </w:r>
          </w:p>
        </w:tc>
        <w:tc>
          <w:tcPr>
            <w:tcW w:w="3285" w:type="dxa"/>
            <w:shd w:val="clear" w:color="auto" w:fill="auto"/>
          </w:tcPr>
          <w:p w14:paraId="12E3EF02" w14:textId="77777777" w:rsidR="00726437" w:rsidRDefault="00865DC2">
            <w:pPr>
              <w:pStyle w:val="TAL"/>
              <w:rPr>
                <w:rFonts w:eastAsia="宋体"/>
                <w:lang w:eastAsia="zh-CN"/>
              </w:rPr>
            </w:pPr>
            <w:r>
              <w:rPr>
                <w:rFonts w:eastAsia="宋体"/>
                <w:lang w:eastAsia="zh-CN"/>
              </w:rPr>
              <w:t>Threats can be applied.</w:t>
            </w:r>
          </w:p>
        </w:tc>
      </w:tr>
      <w:tr w:rsidR="00726437" w14:paraId="2699AFE2" w14:textId="77777777">
        <w:trPr>
          <w:jc w:val="center"/>
        </w:trPr>
        <w:tc>
          <w:tcPr>
            <w:tcW w:w="3285" w:type="dxa"/>
            <w:shd w:val="clear" w:color="auto" w:fill="auto"/>
          </w:tcPr>
          <w:p w14:paraId="4914F0A0" w14:textId="77777777" w:rsidR="00726437" w:rsidRDefault="00726437">
            <w:pPr>
              <w:pStyle w:val="TAL"/>
              <w:rPr>
                <w:rFonts w:eastAsia="宋体"/>
                <w:lang w:eastAsia="zh-CN"/>
              </w:rPr>
            </w:pPr>
          </w:p>
        </w:tc>
        <w:tc>
          <w:tcPr>
            <w:tcW w:w="3285" w:type="dxa"/>
            <w:shd w:val="clear" w:color="auto" w:fill="auto"/>
          </w:tcPr>
          <w:p w14:paraId="435FFDBF" w14:textId="77777777"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14:paraId="54965723" w14:textId="77777777" w:rsidR="00726437" w:rsidRDefault="00865DC2">
            <w:pPr>
              <w:pStyle w:val="TAL"/>
              <w:rPr>
                <w:rFonts w:eastAsia="宋体"/>
                <w:lang w:eastAsia="zh-CN"/>
              </w:rPr>
            </w:pPr>
            <w:r>
              <w:rPr>
                <w:rFonts w:eastAsia="宋体"/>
                <w:lang w:eastAsia="zh-CN"/>
              </w:rPr>
              <w:t>Threats can be applied.</w:t>
            </w:r>
          </w:p>
        </w:tc>
      </w:tr>
      <w:tr w:rsidR="00726437" w14:paraId="3F04CE8C" w14:textId="77777777">
        <w:trPr>
          <w:jc w:val="center"/>
        </w:trPr>
        <w:tc>
          <w:tcPr>
            <w:tcW w:w="3285" w:type="dxa"/>
            <w:shd w:val="clear" w:color="auto" w:fill="auto"/>
          </w:tcPr>
          <w:p w14:paraId="70FD4698" w14:textId="77777777" w:rsidR="00726437" w:rsidRDefault="00865DC2">
            <w:pPr>
              <w:pStyle w:val="TAL"/>
              <w:rPr>
                <w:rFonts w:eastAsia="宋体"/>
                <w:lang w:eastAsia="zh-CN"/>
              </w:rPr>
            </w:pPr>
            <w:r>
              <w:rPr>
                <w:rFonts w:eastAsia="宋体"/>
                <w:lang w:eastAsia="zh-CN"/>
              </w:rPr>
              <w:t>Tampering</w:t>
            </w:r>
          </w:p>
        </w:tc>
        <w:tc>
          <w:tcPr>
            <w:tcW w:w="3285" w:type="dxa"/>
            <w:shd w:val="clear" w:color="auto" w:fill="auto"/>
          </w:tcPr>
          <w:p w14:paraId="3F8A18B9" w14:textId="77777777"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14:paraId="2FE35370" w14:textId="77777777" w:rsidR="00726437" w:rsidRDefault="00865DC2">
            <w:pPr>
              <w:pStyle w:val="TAL"/>
              <w:rPr>
                <w:rFonts w:eastAsia="宋体"/>
                <w:lang w:eastAsia="zh-CN"/>
              </w:rPr>
            </w:pPr>
            <w:r>
              <w:rPr>
                <w:rFonts w:hint="eastAsia"/>
                <w:lang w:eastAsia="zh-CN"/>
              </w:rPr>
              <w:t xml:space="preserve">Different threats. See detail in </w:t>
            </w:r>
            <w:r>
              <w:rPr>
                <w:lang w:eastAsia="zh-CN"/>
              </w:rPr>
              <w:t>clause 5.2.4.2.2.5.1.</w:t>
            </w:r>
          </w:p>
        </w:tc>
      </w:tr>
      <w:tr w:rsidR="00726437" w14:paraId="58CA84A2" w14:textId="77777777">
        <w:trPr>
          <w:jc w:val="center"/>
        </w:trPr>
        <w:tc>
          <w:tcPr>
            <w:tcW w:w="3285" w:type="dxa"/>
            <w:shd w:val="clear" w:color="auto" w:fill="auto"/>
          </w:tcPr>
          <w:p w14:paraId="3674A90D" w14:textId="77777777" w:rsidR="00726437" w:rsidRDefault="00726437">
            <w:pPr>
              <w:pStyle w:val="TAL"/>
              <w:rPr>
                <w:rFonts w:eastAsia="宋体"/>
                <w:lang w:eastAsia="zh-CN"/>
              </w:rPr>
            </w:pPr>
          </w:p>
        </w:tc>
        <w:tc>
          <w:tcPr>
            <w:tcW w:w="3285" w:type="dxa"/>
            <w:shd w:val="clear" w:color="auto" w:fill="auto"/>
          </w:tcPr>
          <w:p w14:paraId="3486298C" w14:textId="77777777"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14:paraId="19F4A0D3" w14:textId="77777777" w:rsidR="00726437" w:rsidRDefault="00865DC2">
            <w:pPr>
              <w:pStyle w:val="TAL"/>
              <w:rPr>
                <w:rFonts w:eastAsia="宋体"/>
                <w:lang w:eastAsia="zh-CN"/>
              </w:rPr>
            </w:pPr>
            <w:r>
              <w:rPr>
                <w:rFonts w:eastAsia="宋体"/>
                <w:lang w:eastAsia="zh-CN"/>
              </w:rPr>
              <w:t>Threats can be applied.</w:t>
            </w:r>
          </w:p>
        </w:tc>
      </w:tr>
      <w:tr w:rsidR="00726437" w14:paraId="63568EC8" w14:textId="77777777">
        <w:trPr>
          <w:jc w:val="center"/>
        </w:trPr>
        <w:tc>
          <w:tcPr>
            <w:tcW w:w="3285" w:type="dxa"/>
            <w:shd w:val="clear" w:color="auto" w:fill="auto"/>
          </w:tcPr>
          <w:p w14:paraId="6C4F2DB7" w14:textId="77777777" w:rsidR="00726437" w:rsidRDefault="00726437">
            <w:pPr>
              <w:pStyle w:val="TAL"/>
              <w:rPr>
                <w:rFonts w:eastAsia="宋体"/>
                <w:lang w:eastAsia="zh-CN"/>
              </w:rPr>
            </w:pPr>
          </w:p>
        </w:tc>
        <w:tc>
          <w:tcPr>
            <w:tcW w:w="3285" w:type="dxa"/>
            <w:shd w:val="clear" w:color="auto" w:fill="auto"/>
          </w:tcPr>
          <w:p w14:paraId="3499B0C7" w14:textId="77777777" w:rsidR="00726437" w:rsidRDefault="00865DC2">
            <w:pPr>
              <w:pStyle w:val="TAL"/>
              <w:rPr>
                <w:rFonts w:eastAsia="宋体"/>
                <w:lang w:eastAsia="zh-CN"/>
              </w:rPr>
            </w:pPr>
            <w:r>
              <w:rPr>
                <w:rFonts w:eastAsia="宋体"/>
                <w:lang w:eastAsia="zh-CN"/>
              </w:rPr>
              <w:t>Boot tampering for GVNP of type 1</w:t>
            </w:r>
          </w:p>
        </w:tc>
        <w:tc>
          <w:tcPr>
            <w:tcW w:w="3285" w:type="dxa"/>
            <w:shd w:val="clear" w:color="auto" w:fill="auto"/>
          </w:tcPr>
          <w:p w14:paraId="071FA055" w14:textId="77777777" w:rsidR="00726437" w:rsidRDefault="00865DC2">
            <w:pPr>
              <w:pStyle w:val="TAL"/>
              <w:rPr>
                <w:rFonts w:eastAsia="宋体"/>
                <w:lang w:eastAsia="zh-CN"/>
              </w:rPr>
            </w:pPr>
            <w:r>
              <w:rPr>
                <w:rFonts w:eastAsia="宋体" w:hint="eastAsia"/>
                <w:lang w:eastAsia="zh-CN"/>
              </w:rPr>
              <w:t xml:space="preserve">Different threats. See detail in </w:t>
            </w:r>
            <w:r>
              <w:rPr>
                <w:rFonts w:eastAsia="宋体"/>
                <w:lang w:eastAsia="zh-CN"/>
              </w:rPr>
              <w:t>clause 5.2.4.2.2.5.3.</w:t>
            </w:r>
          </w:p>
        </w:tc>
      </w:tr>
      <w:tr w:rsidR="00726437" w14:paraId="43C31B3E" w14:textId="77777777">
        <w:trPr>
          <w:jc w:val="center"/>
        </w:trPr>
        <w:tc>
          <w:tcPr>
            <w:tcW w:w="3285" w:type="dxa"/>
            <w:shd w:val="clear" w:color="auto" w:fill="auto"/>
          </w:tcPr>
          <w:p w14:paraId="0AB06773" w14:textId="77777777" w:rsidR="00726437" w:rsidRDefault="00726437">
            <w:pPr>
              <w:pStyle w:val="TAL"/>
              <w:rPr>
                <w:rFonts w:eastAsia="宋体"/>
                <w:lang w:eastAsia="zh-CN"/>
              </w:rPr>
            </w:pPr>
          </w:p>
        </w:tc>
        <w:tc>
          <w:tcPr>
            <w:tcW w:w="3285" w:type="dxa"/>
            <w:shd w:val="clear" w:color="auto" w:fill="auto"/>
          </w:tcPr>
          <w:p w14:paraId="2C7D639F" w14:textId="77777777"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14:paraId="6163911E" w14:textId="77777777" w:rsidR="00726437" w:rsidRDefault="00865DC2">
            <w:pPr>
              <w:pStyle w:val="TAL"/>
              <w:rPr>
                <w:rFonts w:eastAsia="宋体"/>
                <w:lang w:eastAsia="zh-CN"/>
              </w:rPr>
            </w:pPr>
            <w:r>
              <w:rPr>
                <w:rFonts w:eastAsia="宋体"/>
                <w:lang w:eastAsia="zh-CN"/>
              </w:rPr>
              <w:t>Threats can be applied.</w:t>
            </w:r>
          </w:p>
        </w:tc>
      </w:tr>
      <w:tr w:rsidR="00726437" w14:paraId="264C7BE7" w14:textId="77777777">
        <w:trPr>
          <w:jc w:val="center"/>
        </w:trPr>
        <w:tc>
          <w:tcPr>
            <w:tcW w:w="3285" w:type="dxa"/>
            <w:shd w:val="clear" w:color="auto" w:fill="auto"/>
          </w:tcPr>
          <w:p w14:paraId="2EF8F038" w14:textId="77777777" w:rsidR="00726437" w:rsidRDefault="00726437">
            <w:pPr>
              <w:pStyle w:val="TAL"/>
              <w:rPr>
                <w:rFonts w:eastAsia="宋体"/>
                <w:lang w:eastAsia="zh-CN"/>
              </w:rPr>
            </w:pPr>
          </w:p>
        </w:tc>
        <w:tc>
          <w:tcPr>
            <w:tcW w:w="3285" w:type="dxa"/>
            <w:shd w:val="clear" w:color="auto" w:fill="auto"/>
          </w:tcPr>
          <w:p w14:paraId="1F244DE4" w14:textId="77777777"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14:paraId="4ECCEA7C" w14:textId="77777777" w:rsidR="00726437" w:rsidRDefault="00865DC2">
            <w:pPr>
              <w:pStyle w:val="TAL"/>
              <w:rPr>
                <w:rFonts w:eastAsia="宋体"/>
                <w:lang w:eastAsia="zh-CN"/>
              </w:rPr>
            </w:pPr>
            <w:r>
              <w:rPr>
                <w:rFonts w:eastAsia="宋体"/>
                <w:lang w:eastAsia="zh-CN"/>
              </w:rPr>
              <w:t>Threats can be applied.</w:t>
            </w:r>
          </w:p>
        </w:tc>
      </w:tr>
      <w:tr w:rsidR="00726437" w14:paraId="4A637844" w14:textId="77777777">
        <w:trPr>
          <w:jc w:val="center"/>
        </w:trPr>
        <w:tc>
          <w:tcPr>
            <w:tcW w:w="3285" w:type="dxa"/>
            <w:shd w:val="clear" w:color="auto" w:fill="auto"/>
          </w:tcPr>
          <w:p w14:paraId="5F3A1320" w14:textId="77777777" w:rsidR="00726437" w:rsidRDefault="00726437">
            <w:pPr>
              <w:pStyle w:val="TAL"/>
              <w:rPr>
                <w:rFonts w:eastAsia="宋体"/>
                <w:lang w:eastAsia="zh-CN"/>
              </w:rPr>
            </w:pPr>
          </w:p>
        </w:tc>
        <w:tc>
          <w:tcPr>
            <w:tcW w:w="3285" w:type="dxa"/>
            <w:shd w:val="clear" w:color="auto" w:fill="auto"/>
          </w:tcPr>
          <w:p w14:paraId="51FC9408" w14:textId="77777777"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14:paraId="61C7D5D7" w14:textId="77777777" w:rsidR="00726437" w:rsidRDefault="00865DC2">
            <w:pPr>
              <w:pStyle w:val="TAL"/>
              <w:rPr>
                <w:rFonts w:eastAsia="宋体"/>
                <w:lang w:eastAsia="zh-CN"/>
              </w:rPr>
            </w:pPr>
            <w:r>
              <w:rPr>
                <w:rFonts w:eastAsia="宋体"/>
                <w:lang w:eastAsia="zh-CN"/>
              </w:rPr>
              <w:t>Threats can be applied.</w:t>
            </w:r>
          </w:p>
        </w:tc>
      </w:tr>
      <w:tr w:rsidR="00726437" w14:paraId="3CA03F78" w14:textId="77777777">
        <w:trPr>
          <w:jc w:val="center"/>
        </w:trPr>
        <w:tc>
          <w:tcPr>
            <w:tcW w:w="3285" w:type="dxa"/>
            <w:shd w:val="clear" w:color="auto" w:fill="auto"/>
          </w:tcPr>
          <w:p w14:paraId="65099667" w14:textId="77777777" w:rsidR="00726437" w:rsidRDefault="00726437">
            <w:pPr>
              <w:pStyle w:val="TAL"/>
              <w:rPr>
                <w:rFonts w:eastAsia="宋体"/>
                <w:lang w:eastAsia="zh-CN"/>
              </w:rPr>
            </w:pPr>
          </w:p>
        </w:tc>
        <w:tc>
          <w:tcPr>
            <w:tcW w:w="3285" w:type="dxa"/>
            <w:shd w:val="clear" w:color="auto" w:fill="auto"/>
          </w:tcPr>
          <w:p w14:paraId="3BDBD51F" w14:textId="77777777"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14:paraId="7B8BC8B8" w14:textId="77777777" w:rsidR="00726437" w:rsidRDefault="00865DC2">
            <w:pPr>
              <w:pStyle w:val="TAL"/>
              <w:rPr>
                <w:rFonts w:eastAsia="宋体"/>
                <w:lang w:eastAsia="zh-CN"/>
              </w:rPr>
            </w:pPr>
            <w:r>
              <w:rPr>
                <w:rFonts w:eastAsia="宋体"/>
                <w:lang w:eastAsia="zh-CN"/>
              </w:rPr>
              <w:t>Threats can be applied.</w:t>
            </w:r>
          </w:p>
        </w:tc>
      </w:tr>
      <w:tr w:rsidR="00726437" w14:paraId="2C109ABF" w14:textId="77777777">
        <w:trPr>
          <w:jc w:val="center"/>
        </w:trPr>
        <w:tc>
          <w:tcPr>
            <w:tcW w:w="3285" w:type="dxa"/>
            <w:shd w:val="clear" w:color="auto" w:fill="auto"/>
          </w:tcPr>
          <w:p w14:paraId="6AAFA58C" w14:textId="77777777" w:rsidR="00726437" w:rsidRDefault="00865DC2">
            <w:pPr>
              <w:pStyle w:val="TAL"/>
              <w:rPr>
                <w:rFonts w:eastAsia="宋体"/>
                <w:lang w:eastAsia="zh-CN"/>
              </w:rPr>
            </w:pPr>
            <w:r>
              <w:rPr>
                <w:rFonts w:eastAsia="宋体"/>
                <w:lang w:eastAsia="zh-CN"/>
              </w:rPr>
              <w:t>Repudiation</w:t>
            </w:r>
          </w:p>
        </w:tc>
        <w:tc>
          <w:tcPr>
            <w:tcW w:w="3285" w:type="dxa"/>
            <w:shd w:val="clear" w:color="auto" w:fill="auto"/>
          </w:tcPr>
          <w:p w14:paraId="6F6EEC95" w14:textId="77777777"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14:paraId="0D771295" w14:textId="77777777" w:rsidR="00726437" w:rsidRDefault="00865DC2">
            <w:pPr>
              <w:pStyle w:val="TAL"/>
              <w:rPr>
                <w:rFonts w:eastAsia="宋体"/>
                <w:lang w:eastAsia="zh-CN"/>
              </w:rPr>
            </w:pPr>
            <w:r>
              <w:rPr>
                <w:rFonts w:eastAsia="宋体"/>
                <w:lang w:eastAsia="zh-CN"/>
              </w:rPr>
              <w:t>Threats can be applied.</w:t>
            </w:r>
          </w:p>
        </w:tc>
      </w:tr>
      <w:tr w:rsidR="00726437" w14:paraId="75F72E41" w14:textId="77777777">
        <w:trPr>
          <w:jc w:val="center"/>
        </w:trPr>
        <w:tc>
          <w:tcPr>
            <w:tcW w:w="3285" w:type="dxa"/>
            <w:shd w:val="clear" w:color="auto" w:fill="auto"/>
          </w:tcPr>
          <w:p w14:paraId="140D6935" w14:textId="77777777"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14:paraId="6189C53B"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7D60645D" w14:textId="77777777" w:rsidR="00726437" w:rsidRDefault="00865DC2">
            <w:pPr>
              <w:pStyle w:val="TAL"/>
              <w:rPr>
                <w:rFonts w:eastAsia="宋体"/>
                <w:lang w:eastAsia="zh-CN"/>
              </w:rPr>
            </w:pPr>
            <w:r>
              <w:rPr>
                <w:lang w:eastAsia="zh-CN"/>
              </w:rPr>
              <w:t xml:space="preserve">Different threats. See detail in clauses </w:t>
            </w:r>
            <w:r>
              <w:rPr>
                <w:rFonts w:hint="eastAsia"/>
                <w:lang w:eastAsia="zh-CN"/>
              </w:rPr>
              <w:t>5.2.4.2.2.7.4 and 5.2.4.2.2.7.6</w:t>
            </w:r>
            <w:r>
              <w:rPr>
                <w:lang w:eastAsia="zh-CN"/>
              </w:rPr>
              <w:t>.</w:t>
            </w:r>
          </w:p>
        </w:tc>
      </w:tr>
      <w:tr w:rsidR="00726437" w14:paraId="110C5C56" w14:textId="77777777">
        <w:trPr>
          <w:jc w:val="center"/>
        </w:trPr>
        <w:tc>
          <w:tcPr>
            <w:tcW w:w="3285" w:type="dxa"/>
            <w:shd w:val="clear" w:color="auto" w:fill="auto"/>
          </w:tcPr>
          <w:p w14:paraId="26B6782A" w14:textId="77777777"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14:paraId="412CA32C"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687CA680" w14:textId="77777777" w:rsidR="00726437" w:rsidRDefault="00865DC2">
            <w:pPr>
              <w:pStyle w:val="TAL"/>
              <w:rPr>
                <w:rFonts w:eastAsia="宋体"/>
                <w:lang w:eastAsia="zh-CN"/>
              </w:rPr>
            </w:pPr>
            <w:r>
              <w:rPr>
                <w:rFonts w:eastAsia="宋体"/>
                <w:lang w:eastAsia="zh-CN"/>
              </w:rPr>
              <w:t>Different threats. See detail in clause 5.2.4.2.2.8.</w:t>
            </w:r>
          </w:p>
        </w:tc>
      </w:tr>
      <w:tr w:rsidR="00726437" w14:paraId="32C71A3F" w14:textId="77777777">
        <w:trPr>
          <w:jc w:val="center"/>
        </w:trPr>
        <w:tc>
          <w:tcPr>
            <w:tcW w:w="3285" w:type="dxa"/>
            <w:shd w:val="clear" w:color="auto" w:fill="auto"/>
          </w:tcPr>
          <w:p w14:paraId="223F0EEF" w14:textId="77777777"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14:paraId="682CA96F"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146CF386" w14:textId="77777777" w:rsidR="00726437" w:rsidRDefault="00865DC2">
            <w:pPr>
              <w:pStyle w:val="TAL"/>
              <w:rPr>
                <w:rFonts w:eastAsia="宋体"/>
                <w:lang w:eastAsia="zh-CN"/>
              </w:rPr>
            </w:pPr>
            <w:r>
              <w:rPr>
                <w:rFonts w:eastAsia="宋体"/>
                <w:lang w:eastAsia="zh-CN"/>
              </w:rPr>
              <w:t>All threats can be applied.</w:t>
            </w:r>
          </w:p>
        </w:tc>
      </w:tr>
    </w:tbl>
    <w:p w14:paraId="1B46B011" w14:textId="77777777" w:rsidR="00726437" w:rsidRDefault="00726437">
      <w:pPr>
        <w:rPr>
          <w:rFonts w:eastAsiaTheme="minorEastAsia"/>
        </w:rPr>
      </w:pPr>
      <w:bookmarkStart w:id="381" w:name="_Toc57018764"/>
    </w:p>
    <w:p w14:paraId="01DD331A" w14:textId="77777777" w:rsidR="00726437" w:rsidRDefault="00865DC2">
      <w:pPr>
        <w:pStyle w:val="4"/>
        <w:rPr>
          <w:rFonts w:eastAsiaTheme="minorEastAsia"/>
        </w:rPr>
      </w:pPr>
      <w:bookmarkStart w:id="382" w:name="_Toc57022428"/>
      <w:bookmarkStart w:id="383" w:name="_Toc72316621"/>
      <w:r>
        <w:rPr>
          <w:rFonts w:eastAsiaTheme="minorEastAsia"/>
        </w:rPr>
        <w:lastRenderedPageBreak/>
        <w:t>5.2.4.3</w:t>
      </w:r>
      <w:r>
        <w:rPr>
          <w:rFonts w:eastAsiaTheme="minorEastAsia"/>
        </w:rPr>
        <w:tab/>
        <w:t>Generic assets and threats for GVNP of type 2</w:t>
      </w:r>
      <w:bookmarkEnd w:id="381"/>
      <w:bookmarkEnd w:id="382"/>
      <w:bookmarkEnd w:id="383"/>
    </w:p>
    <w:p w14:paraId="1DFE2565" w14:textId="77777777" w:rsidR="00726437" w:rsidRDefault="00865DC2">
      <w:pPr>
        <w:pStyle w:val="5"/>
        <w:rPr>
          <w:lang w:eastAsia="zh-CN"/>
        </w:rPr>
      </w:pPr>
      <w:bookmarkStart w:id="384" w:name="_Toc57022429"/>
      <w:bookmarkStart w:id="385" w:name="_Toc57018765"/>
      <w:bookmarkStart w:id="386" w:name="_Toc72316622"/>
      <w:r>
        <w:rPr>
          <w:rFonts w:hint="eastAsia"/>
          <w:lang w:eastAsia="zh-CN"/>
        </w:rPr>
        <w:t>5.2.4.3.1</w:t>
      </w:r>
      <w:r>
        <w:rPr>
          <w:lang w:eastAsia="zh-CN"/>
        </w:rPr>
        <w:tab/>
      </w:r>
      <w:r>
        <w:rPr>
          <w:rFonts w:hint="eastAsia"/>
          <w:lang w:eastAsia="zh-CN"/>
        </w:rPr>
        <w:t>Generic assets for GVNP of type 2</w:t>
      </w:r>
      <w:bookmarkEnd w:id="384"/>
      <w:bookmarkEnd w:id="385"/>
      <w:bookmarkEnd w:id="386"/>
    </w:p>
    <w:p w14:paraId="39ED48F8" w14:textId="77777777" w:rsidR="00726437" w:rsidRDefault="00865DC2">
      <w:pPr>
        <w:rPr>
          <w:rFonts w:eastAsia="宋体"/>
          <w:lang w:eastAsia="zh-CN"/>
        </w:rPr>
      </w:pPr>
      <w:r>
        <w:rPr>
          <w:rFonts w:eastAsia="宋体" w:hint="eastAsia"/>
          <w:lang w:eastAsia="zh-CN"/>
        </w:rPr>
        <w:t xml:space="preserve">In addition to the critical assets for GVNP of type 1 described in </w:t>
      </w:r>
      <w:r>
        <w:rPr>
          <w:rFonts w:eastAsia="宋体"/>
          <w:lang w:eastAsia="zh-CN"/>
        </w:rPr>
        <w:t>clause</w:t>
      </w:r>
      <w:r>
        <w:rPr>
          <w:rFonts w:eastAsia="宋体" w:hint="eastAsia"/>
          <w:lang w:eastAsia="zh-CN"/>
        </w:rPr>
        <w:t xml:space="preserve"> 5.2.</w:t>
      </w:r>
      <w:r>
        <w:rPr>
          <w:rFonts w:eastAsia="宋体"/>
          <w:lang w:eastAsia="zh-CN"/>
        </w:rPr>
        <w:t>4.2</w:t>
      </w:r>
      <w:r>
        <w:rPr>
          <w:rFonts w:eastAsia="宋体" w:hint="eastAsia"/>
          <w:lang w:eastAsia="zh-CN"/>
        </w:rPr>
        <w:t xml:space="preserve">.1, </w:t>
      </w:r>
      <w:r>
        <w:rPr>
          <w:rFonts w:eastAsia="宋体"/>
          <w:lang w:eastAsia="zh-CN"/>
        </w:rPr>
        <w:t>G</w:t>
      </w:r>
      <w:r>
        <w:rPr>
          <w:rFonts w:eastAsia="宋体" w:hint="eastAsia"/>
          <w:lang w:eastAsia="zh-CN"/>
        </w:rPr>
        <w:t>V</w:t>
      </w:r>
      <w:r>
        <w:rPr>
          <w:rFonts w:eastAsia="宋体"/>
          <w:lang w:eastAsia="zh-CN"/>
        </w:rPr>
        <w:t xml:space="preserve">NP </w:t>
      </w:r>
      <w:r>
        <w:rPr>
          <w:rFonts w:eastAsia="宋体" w:hint="eastAsia"/>
          <w:lang w:eastAsia="zh-CN"/>
        </w:rPr>
        <w:t>of type 2 also has the following critical assets:</w:t>
      </w:r>
    </w:p>
    <w:p w14:paraId="5F152231" w14:textId="77777777" w:rsidR="00726437" w:rsidRDefault="00865DC2">
      <w:pPr>
        <w:pStyle w:val="B10"/>
        <w:rPr>
          <w:rFonts w:eastAsia="宋体"/>
          <w:lang w:eastAsia="zh-CN"/>
        </w:rPr>
      </w:pPr>
      <w:r>
        <w:rPr>
          <w:rFonts w:eastAsia="宋体"/>
          <w:lang w:eastAsia="zh-CN"/>
        </w:rPr>
        <w:t>-</w:t>
      </w:r>
      <w:r>
        <w:rPr>
          <w:rFonts w:eastAsia="宋体"/>
          <w:lang w:eastAsia="zh-CN"/>
        </w:rPr>
        <w:tab/>
      </w:r>
      <w:r>
        <w:rPr>
          <w:rFonts w:eastAsia="宋体" w:hint="eastAsia"/>
          <w:lang w:eastAsia="zh-CN"/>
        </w:rPr>
        <w:t xml:space="preserve">Interface between virtualisation layer and hardware, for creating </w:t>
      </w:r>
      <w:r>
        <w:rPr>
          <w:rFonts w:eastAsia="宋体"/>
          <w:lang w:eastAsia="zh-CN"/>
        </w:rPr>
        <w:t xml:space="preserve">an execution environment </w:t>
      </w:r>
      <w:r>
        <w:rPr>
          <w:rFonts w:eastAsia="宋体" w:hint="eastAsia"/>
          <w:lang w:eastAsia="zh-CN"/>
        </w:rPr>
        <w:t xml:space="preserve">of </w:t>
      </w:r>
      <w:r>
        <w:rPr>
          <w:rFonts w:eastAsia="宋体"/>
          <w:lang w:eastAsia="zh-CN"/>
        </w:rPr>
        <w:t>VNFs, and collect</w:t>
      </w:r>
      <w:r>
        <w:rPr>
          <w:rFonts w:eastAsia="宋体" w:hint="eastAsia"/>
          <w:lang w:eastAsia="zh-CN"/>
        </w:rPr>
        <w:t>ing</w:t>
      </w:r>
      <w:r>
        <w:rPr>
          <w:rFonts w:eastAsia="宋体"/>
          <w:lang w:eastAsia="zh-CN"/>
        </w:rPr>
        <w:t xml:space="preserve"> relevant hardware resource state information for managing the VNFs without being dependent on any</w:t>
      </w:r>
      <w:r>
        <w:rPr>
          <w:rFonts w:eastAsia="宋体" w:hint="eastAsia"/>
          <w:lang w:eastAsia="zh-CN"/>
        </w:rPr>
        <w:t xml:space="preserve"> </w:t>
      </w:r>
      <w:r>
        <w:rPr>
          <w:rFonts w:eastAsia="宋体"/>
          <w:lang w:eastAsia="zh-CN"/>
        </w:rPr>
        <w:t>hardware platform</w:t>
      </w:r>
      <w:r>
        <w:rPr>
          <w:rFonts w:eastAsia="宋体" w:hint="eastAsia"/>
          <w:lang w:eastAsia="zh-CN"/>
        </w:rPr>
        <w:t>;</w:t>
      </w:r>
    </w:p>
    <w:p w14:paraId="48CD924F"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t>Interface between virtualisation layer and Virtualised Infrastructure Manager (VIM), for resource management.</w:t>
      </w:r>
    </w:p>
    <w:p w14:paraId="1172B8BE" w14:textId="77777777" w:rsidR="00726437" w:rsidRDefault="00865DC2">
      <w:pPr>
        <w:overflowPunct/>
        <w:autoSpaceDE/>
        <w:autoSpaceDN/>
        <w:adjustRightInd/>
        <w:textAlignment w:val="auto"/>
        <w:rPr>
          <w:rFonts w:eastAsia="宋体"/>
          <w:lang w:eastAsia="zh-CN"/>
        </w:rPr>
      </w:pPr>
      <w:r>
        <w:rPr>
          <w:rFonts w:eastAsia="宋体" w:hint="eastAsia"/>
          <w:lang w:eastAsia="zh-CN"/>
        </w:rPr>
        <w:t>Moreover, for interface between VNF and virtualisation layer, compared to GVNP of type 1, it is an internal interface and does not be considered.</w:t>
      </w:r>
    </w:p>
    <w:p w14:paraId="792614E8" w14:textId="77777777" w:rsidR="00726437" w:rsidRDefault="00865DC2">
      <w:pPr>
        <w:pStyle w:val="5"/>
        <w:rPr>
          <w:lang w:eastAsia="zh-CN"/>
        </w:rPr>
      </w:pPr>
      <w:bookmarkStart w:id="387" w:name="_Toc57022430"/>
      <w:bookmarkStart w:id="388" w:name="_Toc57018766"/>
      <w:bookmarkStart w:id="389" w:name="_Toc72316623"/>
      <w:r>
        <w:rPr>
          <w:rFonts w:hint="eastAsia"/>
          <w:lang w:eastAsia="zh-CN"/>
        </w:rPr>
        <w:t>5.2.4.3.2</w:t>
      </w:r>
      <w:r>
        <w:rPr>
          <w:lang w:eastAsia="zh-CN"/>
        </w:rPr>
        <w:tab/>
      </w:r>
      <w:r>
        <w:rPr>
          <w:rFonts w:hint="eastAsia"/>
          <w:lang w:eastAsia="zh-CN"/>
        </w:rPr>
        <w:t>Generic threats for GVNP of type 2</w:t>
      </w:r>
      <w:bookmarkEnd w:id="387"/>
      <w:bookmarkEnd w:id="388"/>
      <w:bookmarkEnd w:id="389"/>
    </w:p>
    <w:p w14:paraId="44FCF7D9" w14:textId="77777777" w:rsidR="00726437" w:rsidRDefault="00865DC2">
      <w:pPr>
        <w:pStyle w:val="6"/>
      </w:pPr>
      <w:bookmarkStart w:id="390" w:name="_Toc57018767"/>
      <w:bookmarkStart w:id="391" w:name="_Toc57022431"/>
      <w:bookmarkStart w:id="392" w:name="_Toc72316624"/>
      <w:r>
        <w:t>5.2.4.3.2.1</w:t>
      </w:r>
      <w:r>
        <w:tab/>
        <w:t>Introduction</w:t>
      </w:r>
      <w:bookmarkEnd w:id="390"/>
      <w:bookmarkEnd w:id="391"/>
      <w:bookmarkEnd w:id="392"/>
    </w:p>
    <w:p w14:paraId="37BD2B81" w14:textId="77777777" w:rsidR="00726437" w:rsidRDefault="00865DC2">
      <w:pPr>
        <w:rPr>
          <w:rFonts w:eastAsia="宋体"/>
          <w:lang w:eastAsia="zh-CN"/>
        </w:rPr>
      </w:pPr>
      <w:r>
        <w:rPr>
          <w:rFonts w:eastAsia="宋体" w:hint="eastAsia"/>
          <w:lang w:eastAsia="zh-CN"/>
        </w:rPr>
        <w:t>Compared to GVNP of type 1, GVNP of type 2 has virtualisation layer besides 3GPP VNF. So the generic threats of GVNP for type 1 in clause 5.2.4.2.2 can be basically applied to GVNP for type 2. The following clauses will describe the critical threats for GVNP of type 2.</w:t>
      </w:r>
    </w:p>
    <w:p w14:paraId="6F3ACE60" w14:textId="77777777" w:rsidR="00726437" w:rsidRDefault="00865DC2">
      <w:pPr>
        <w:pStyle w:val="6"/>
        <w:rPr>
          <w:lang w:eastAsia="zh-CN"/>
        </w:rPr>
      </w:pPr>
      <w:bookmarkStart w:id="393" w:name="_Toc57018768"/>
      <w:bookmarkStart w:id="394" w:name="_Toc57022432"/>
      <w:bookmarkStart w:id="395" w:name="_Toc72316625"/>
      <w:r>
        <w:rPr>
          <w:rFonts w:hint="eastAsia"/>
          <w:lang w:eastAsia="zh-CN"/>
        </w:rPr>
        <w:t>5.2.4.3.2.2</w:t>
      </w:r>
      <w:r>
        <w:rPr>
          <w:lang w:eastAsia="zh-CN"/>
        </w:rPr>
        <w:tab/>
      </w:r>
      <w:r>
        <w:rPr>
          <w:rFonts w:hint="eastAsia"/>
          <w:lang w:eastAsia="zh-CN"/>
        </w:rPr>
        <w:t>Threats relating to 3GPP-defined interfaces</w:t>
      </w:r>
      <w:bookmarkEnd w:id="393"/>
      <w:bookmarkEnd w:id="394"/>
      <w:bookmarkEnd w:id="395"/>
    </w:p>
    <w:p w14:paraId="3E0C22E6" w14:textId="77777777" w:rsidR="00726437" w:rsidRDefault="00865DC2">
      <w:pPr>
        <w:rPr>
          <w:rFonts w:eastAsia="宋体"/>
          <w:lang w:eastAsia="zh-CN"/>
        </w:rPr>
      </w:pPr>
      <w:r>
        <w:rPr>
          <w:rFonts w:eastAsia="宋体" w:hint="eastAsia"/>
          <w:lang w:eastAsia="zh-CN"/>
        </w:rPr>
        <w:t>Threats</w:t>
      </w:r>
      <w:r>
        <w:rPr>
          <w:rFonts w:eastAsia="宋体"/>
          <w:lang w:eastAsia="zh-CN"/>
        </w:rPr>
        <w:t xml:space="preserve"> from clause </w:t>
      </w:r>
      <w:r>
        <w:rPr>
          <w:rFonts w:eastAsia="宋体" w:hint="eastAsia"/>
          <w:lang w:eastAsia="zh-CN"/>
        </w:rPr>
        <w:t>5.2.4.2.2.2</w:t>
      </w:r>
      <w:r>
        <w:rPr>
          <w:rFonts w:eastAsia="宋体"/>
          <w:lang w:eastAsia="zh-CN"/>
        </w:rPr>
        <w:t xml:space="preserve"> also appl</w:t>
      </w:r>
      <w:r>
        <w:rPr>
          <w:rFonts w:eastAsia="宋体" w:hint="eastAsia"/>
          <w:lang w:eastAsia="zh-CN"/>
        </w:rPr>
        <w:t>y</w:t>
      </w:r>
      <w:r>
        <w:rPr>
          <w:rFonts w:eastAsia="宋体"/>
          <w:lang w:eastAsia="zh-CN"/>
        </w:rPr>
        <w:t xml:space="preserve"> to </w:t>
      </w:r>
      <w:r>
        <w:rPr>
          <w:rFonts w:eastAsia="宋体" w:hint="eastAsia"/>
          <w:lang w:eastAsia="zh-CN"/>
        </w:rPr>
        <w:t>GVNP of type 2</w:t>
      </w:r>
      <w:r>
        <w:rPr>
          <w:rFonts w:eastAsia="宋体"/>
          <w:lang w:eastAsia="zh-CN"/>
        </w:rPr>
        <w:t>.</w:t>
      </w:r>
    </w:p>
    <w:p w14:paraId="72A3AC4A" w14:textId="77777777" w:rsidR="00726437" w:rsidRDefault="00865DC2">
      <w:pPr>
        <w:pStyle w:val="6"/>
        <w:rPr>
          <w:lang w:eastAsia="zh-CN"/>
        </w:rPr>
      </w:pPr>
      <w:bookmarkStart w:id="396" w:name="_Toc57022433"/>
      <w:bookmarkStart w:id="397" w:name="_Toc57018769"/>
      <w:bookmarkStart w:id="398" w:name="_Toc72316626"/>
      <w:r>
        <w:rPr>
          <w:rFonts w:hint="eastAsia"/>
          <w:lang w:eastAsia="zh-CN"/>
        </w:rPr>
        <w:t>5.2.4.3.2.3</w:t>
      </w:r>
      <w:r>
        <w:rPr>
          <w:lang w:eastAsia="zh-CN"/>
        </w:rPr>
        <w:tab/>
      </w:r>
      <w:r>
        <w:rPr>
          <w:rFonts w:hint="eastAsia"/>
          <w:lang w:eastAsia="zh-CN"/>
        </w:rPr>
        <w:t>Threats relating to ETSI-defined interfaces</w:t>
      </w:r>
      <w:bookmarkEnd w:id="396"/>
      <w:bookmarkEnd w:id="397"/>
      <w:bookmarkEnd w:id="398"/>
    </w:p>
    <w:p w14:paraId="0C1591D1" w14:textId="77777777" w:rsidR="00726437" w:rsidRDefault="00865DC2">
      <w:pPr>
        <w:rPr>
          <w:rFonts w:eastAsia="宋体"/>
          <w:lang w:eastAsia="zh-CN"/>
        </w:rPr>
      </w:pPr>
      <w:r>
        <w:rPr>
          <w:rFonts w:eastAsia="宋体" w:hint="eastAsia"/>
          <w:lang w:eastAsia="zh-CN"/>
        </w:rPr>
        <w:t xml:space="preserve">Since the 3GPP VNF is included in GVNP of type 2, the threats on the interface between 3GPP VNF and VNFM in clause 5.2.4.2.2.3 apply to GVNP of type 2. In </w:t>
      </w:r>
      <w:r>
        <w:rPr>
          <w:rFonts w:eastAsia="宋体"/>
          <w:lang w:eastAsia="zh-CN"/>
        </w:rPr>
        <w:t>addition</w:t>
      </w:r>
      <w:r>
        <w:rPr>
          <w:rFonts w:eastAsia="宋体" w:hint="eastAsia"/>
          <w:lang w:eastAsia="zh-CN"/>
        </w:rPr>
        <w:t xml:space="preserve">, GVNP of type 2 also has </w:t>
      </w:r>
      <w:r>
        <w:rPr>
          <w:rFonts w:eastAsia="宋体"/>
          <w:lang w:eastAsia="zh-CN"/>
        </w:rPr>
        <w:t>following</w:t>
      </w:r>
      <w:r>
        <w:rPr>
          <w:rFonts w:eastAsia="宋体" w:hint="eastAsia"/>
          <w:lang w:eastAsia="zh-CN"/>
        </w:rPr>
        <w:t xml:space="preserve"> threats relating to ETSI-defined interfaces</w:t>
      </w:r>
      <w:r>
        <w:rPr>
          <w:rFonts w:eastAsia="宋体"/>
          <w:lang w:eastAsia="zh-CN"/>
        </w:rPr>
        <w:t>[11]:</w:t>
      </w:r>
    </w:p>
    <w:p w14:paraId="3287A703" w14:textId="77777777" w:rsidR="00726437" w:rsidRDefault="00865DC2">
      <w:pPr>
        <w:pStyle w:val="B10"/>
        <w:rPr>
          <w:rFonts w:eastAsia="宋体"/>
          <w:lang w:eastAsia="zh-CN"/>
        </w:rPr>
      </w:pPr>
      <w:r>
        <w:rPr>
          <w:rFonts w:eastAsia="宋体"/>
          <w:lang w:eastAsia="zh-CN"/>
        </w:rPr>
        <w:t>-</w:t>
      </w:r>
      <w:r>
        <w:rPr>
          <w:rFonts w:eastAsia="宋体"/>
          <w:lang w:eastAsia="zh-CN"/>
        </w:rPr>
        <w:tab/>
        <w:t>The threats on interface between virtualisation layer and hardware: an attacker can utilize the vulnerabilities of hardware (e.g. Meltdown and Spectre of CPU in host) to attack virtualisation layer and/or VNFs through this interface,</w:t>
      </w:r>
      <w:r>
        <w:rPr>
          <w:rFonts w:eastAsia="宋体" w:hint="eastAsia"/>
          <w:lang w:eastAsia="zh-CN"/>
        </w:rPr>
        <w:t xml:space="preserve"> resulting in information disclosure or DoS etc</w:t>
      </w:r>
      <w:r>
        <w:rPr>
          <w:rFonts w:eastAsia="宋体"/>
          <w:lang w:eastAsia="zh-CN"/>
        </w:rPr>
        <w:t>.</w:t>
      </w:r>
      <w:r>
        <w:rPr>
          <w:rFonts w:eastAsia="宋体" w:hint="eastAsia"/>
          <w:lang w:eastAsia="zh-CN"/>
        </w:rPr>
        <w:t xml:space="preserve"> </w:t>
      </w:r>
    </w:p>
    <w:p w14:paraId="191EFEC0"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t>The threats on interface between virtualisation layer and VIM</w:t>
      </w:r>
      <w:r>
        <w:rPr>
          <w:rFonts w:eastAsia="宋体"/>
          <w:lang w:eastAsia="zh-CN"/>
        </w:rPr>
        <w:t>:</w:t>
      </w:r>
      <w:r>
        <w:rPr>
          <w:rFonts w:eastAsia="宋体" w:hint="eastAsia"/>
          <w:lang w:eastAsia="zh-CN"/>
        </w:rPr>
        <w:t xml:space="preserve"> an attacker can tamper the s</w:t>
      </w:r>
      <w:r>
        <w:rPr>
          <w:rFonts w:eastAsia="宋体"/>
          <w:lang w:eastAsia="zh-CN"/>
        </w:rPr>
        <w:t>pecific assignment of virtualised resources</w:t>
      </w:r>
      <w:r>
        <w:rPr>
          <w:rFonts w:eastAsia="宋体" w:hint="eastAsia"/>
          <w:lang w:eastAsia="zh-CN"/>
        </w:rPr>
        <w:t xml:space="preserve"> to cause resource assignment errors or an attacke</w:t>
      </w:r>
      <w:r>
        <w:rPr>
          <w:rFonts w:eastAsia="宋体"/>
          <w:lang w:eastAsia="zh-CN"/>
        </w:rPr>
        <w:t>r can intercept virtualised resources state information leading to information disclosure.</w:t>
      </w:r>
      <w:r>
        <w:rPr>
          <w:rFonts w:eastAsia="宋体" w:hint="eastAsia"/>
          <w:lang w:eastAsia="zh-CN"/>
        </w:rPr>
        <w:t xml:space="preserve"> </w:t>
      </w:r>
    </w:p>
    <w:p w14:paraId="045BF6C3" w14:textId="77777777" w:rsidR="00F34C98" w:rsidRPr="00F34C98" w:rsidDel="006E03D0" w:rsidRDefault="00F34C98" w:rsidP="00F34C98">
      <w:pPr>
        <w:ind w:left="568" w:hanging="284"/>
        <w:rPr>
          <w:del w:id="399" w:author="齐旻鹏0420" w:date="2021-04-22T11:03:00Z"/>
          <w:rFonts w:eastAsia="宋体"/>
          <w:lang w:eastAsia="zh-CN"/>
        </w:rPr>
      </w:pPr>
      <w:bookmarkStart w:id="400" w:name="_Toc57018770"/>
      <w:bookmarkStart w:id="401" w:name="_Toc57022434"/>
      <w:bookmarkStart w:id="402" w:name="_Toc72316627"/>
    </w:p>
    <w:p w14:paraId="571658C7" w14:textId="77777777" w:rsidR="00F34C98" w:rsidRPr="00F34C98" w:rsidDel="006E03D0" w:rsidRDefault="00F34C98" w:rsidP="00F34C98">
      <w:pPr>
        <w:keepLines/>
        <w:ind w:left="1135" w:hanging="851"/>
        <w:rPr>
          <w:del w:id="403" w:author="齐旻鹏0420" w:date="2021-04-22T11:03:00Z"/>
          <w:rFonts w:eastAsia="宋体"/>
          <w:color w:val="FF0000"/>
          <w:lang w:eastAsia="zh-CN"/>
        </w:rPr>
      </w:pPr>
      <w:del w:id="404" w:author="齐旻鹏0420" w:date="2021-04-22T11:03:00Z">
        <w:r w:rsidRPr="00F34C98" w:rsidDel="006E03D0">
          <w:rPr>
            <w:color w:val="FF0000"/>
          </w:rPr>
          <w:delText>Editor's note: More</w:delText>
        </w:r>
        <w:r w:rsidRPr="00F34C98" w:rsidDel="006E03D0">
          <w:rPr>
            <w:rFonts w:hint="eastAsia"/>
            <w:color w:val="FF0000"/>
          </w:rPr>
          <w:delText xml:space="preserve"> threats described in TR 33.848</w:delText>
        </w:r>
        <w:r w:rsidRPr="00F34C98" w:rsidDel="006E03D0">
          <w:rPr>
            <w:color w:val="FF0000"/>
          </w:rPr>
          <w:delText>[9]</w:delText>
        </w:r>
        <w:r w:rsidRPr="00F34C98" w:rsidDel="006E03D0">
          <w:rPr>
            <w:rFonts w:hint="eastAsia"/>
            <w:color w:val="FF0000"/>
          </w:rPr>
          <w:delText xml:space="preserve"> or/and ETSI specifications</w:delText>
        </w:r>
        <w:r w:rsidRPr="00F34C98" w:rsidDel="006E03D0">
          <w:rPr>
            <w:color w:val="FF0000"/>
          </w:rPr>
          <w:delText xml:space="preserve"> are to be added if identified as related to the above two interfaces.</w:delText>
        </w:r>
        <w:r w:rsidRPr="00F34C98" w:rsidDel="006E03D0">
          <w:rPr>
            <w:rFonts w:hint="eastAsia"/>
            <w:color w:val="FF0000"/>
          </w:rPr>
          <w:delText xml:space="preserve"> </w:delText>
        </w:r>
      </w:del>
    </w:p>
    <w:p w14:paraId="32C485B4" w14:textId="7A56433B" w:rsidR="00726437" w:rsidRDefault="00865DC2">
      <w:pPr>
        <w:pStyle w:val="6"/>
        <w:rPr>
          <w:lang w:eastAsia="zh-CN"/>
        </w:rPr>
      </w:pPr>
      <w:r>
        <w:rPr>
          <w:rFonts w:hint="eastAsia"/>
          <w:lang w:eastAsia="zh-CN"/>
        </w:rPr>
        <w:t>5.2.4.3.2.4</w:t>
      </w:r>
      <w:r>
        <w:rPr>
          <w:lang w:eastAsia="zh-CN"/>
        </w:rPr>
        <w:tab/>
      </w:r>
      <w:r>
        <w:rPr>
          <w:rFonts w:hint="eastAsia"/>
          <w:lang w:eastAsia="zh-CN"/>
        </w:rPr>
        <w:t>Spoofing identity</w:t>
      </w:r>
      <w:bookmarkEnd w:id="400"/>
      <w:bookmarkEnd w:id="401"/>
      <w:bookmarkEnd w:id="402"/>
    </w:p>
    <w:p w14:paraId="384A0895"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5.2.4.3.2.4.1</w:t>
      </w:r>
      <w:r>
        <w:rPr>
          <w:rFonts w:ascii="Arial" w:eastAsia="宋体" w:hAnsi="Arial"/>
          <w:lang w:eastAsia="zh-CN"/>
        </w:rPr>
        <w:tab/>
      </w:r>
      <w:r>
        <w:rPr>
          <w:rFonts w:ascii="Arial" w:eastAsia="宋体" w:hAnsi="Arial" w:hint="eastAsia"/>
          <w:lang w:eastAsia="zh-CN"/>
        </w:rPr>
        <w:t>Default Accounts</w:t>
      </w:r>
    </w:p>
    <w:p w14:paraId="0B380CD5"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default account to access GVNP, an attacker can also utilize default account to access VNF of </w:t>
      </w:r>
      <w:r>
        <w:rPr>
          <w:rFonts w:eastAsia="宋体"/>
          <w:lang w:eastAsia="zh-CN"/>
        </w:rPr>
        <w:t>GVNP</w:t>
      </w:r>
      <w:r>
        <w:rPr>
          <w:rFonts w:eastAsia="宋体" w:hint="eastAsia"/>
          <w:lang w:eastAsia="zh-CN"/>
        </w:rPr>
        <w:t xml:space="preserve"> for type 2 </w:t>
      </w:r>
      <w:r>
        <w:rPr>
          <w:rFonts w:eastAsia="宋体"/>
          <w:lang w:eastAsia="zh-CN"/>
        </w:rPr>
        <w:t>through VNC</w:t>
      </w:r>
      <w:r>
        <w:rPr>
          <w:rFonts w:eastAsia="宋体" w:hint="eastAsia"/>
          <w:lang w:eastAsia="zh-CN"/>
        </w:rPr>
        <w:t xml:space="preserve"> (Virtual Network Console). </w:t>
      </w:r>
    </w:p>
    <w:p w14:paraId="0050EC8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5.2.4.3.2.4.2</w:t>
      </w:r>
      <w:r>
        <w:rPr>
          <w:rFonts w:ascii="Arial" w:eastAsia="宋体" w:hAnsi="Arial"/>
          <w:lang w:eastAsia="zh-CN"/>
        </w:rPr>
        <w:tab/>
        <w:t>Weak Password Policies</w:t>
      </w:r>
    </w:p>
    <w:p w14:paraId="3B8F6DEF"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weak password to access GVNP, an attacker can also utilize weak password to access VNF of </w:t>
      </w:r>
      <w:r>
        <w:rPr>
          <w:rFonts w:eastAsia="宋体"/>
          <w:lang w:eastAsia="zh-CN"/>
        </w:rPr>
        <w:t>GVNP</w:t>
      </w:r>
      <w:r>
        <w:rPr>
          <w:rFonts w:eastAsia="宋体" w:hint="eastAsia"/>
          <w:lang w:eastAsia="zh-CN"/>
        </w:rPr>
        <w:t xml:space="preserve"> of type 2 </w:t>
      </w:r>
      <w:r>
        <w:rPr>
          <w:rFonts w:eastAsia="宋体"/>
          <w:lang w:eastAsia="zh-CN"/>
        </w:rPr>
        <w:t>through VNC</w:t>
      </w:r>
      <w:r>
        <w:rPr>
          <w:rFonts w:eastAsia="宋体" w:hint="eastAsia"/>
          <w:lang w:eastAsia="zh-CN"/>
        </w:rPr>
        <w:t xml:space="preserve"> (Virtual Network Console).</w:t>
      </w:r>
    </w:p>
    <w:p w14:paraId="087930B6"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5.2.4.3.2.4.3</w:t>
      </w:r>
      <w:r>
        <w:rPr>
          <w:rFonts w:ascii="Arial" w:eastAsia="宋体" w:hAnsi="Arial"/>
          <w:lang w:eastAsia="zh-CN"/>
        </w:rPr>
        <w:tab/>
      </w:r>
      <w:r>
        <w:rPr>
          <w:rFonts w:ascii="Arial" w:eastAsia="宋体" w:hAnsi="Arial" w:hint="eastAsia"/>
          <w:lang w:eastAsia="zh-CN"/>
        </w:rPr>
        <w:t>Password peek</w:t>
      </w:r>
    </w:p>
    <w:p w14:paraId="2C4E7189"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r>
        <w:rPr>
          <w:rFonts w:eastAsia="宋体" w:hint="eastAsia"/>
          <w:lang w:eastAsia="zh-CN"/>
        </w:rPr>
        <w:t xml:space="preserve"> In addition to using peeked password to access GVNP, an attacker can also utilize peeked password to access VNF of </w:t>
      </w:r>
      <w:r>
        <w:rPr>
          <w:rFonts w:eastAsia="宋体"/>
          <w:lang w:eastAsia="zh-CN"/>
        </w:rPr>
        <w:t>GVNP</w:t>
      </w:r>
      <w:r>
        <w:rPr>
          <w:rFonts w:eastAsia="宋体" w:hint="eastAsia"/>
          <w:lang w:eastAsia="zh-CN"/>
        </w:rPr>
        <w:t xml:space="preserve"> of type 2 </w:t>
      </w:r>
      <w:r>
        <w:rPr>
          <w:rFonts w:eastAsia="宋体"/>
          <w:lang w:eastAsia="zh-CN"/>
        </w:rPr>
        <w:t>through VNC</w:t>
      </w:r>
      <w:r>
        <w:rPr>
          <w:rFonts w:eastAsia="宋体" w:hint="eastAsia"/>
          <w:lang w:eastAsia="zh-CN"/>
        </w:rPr>
        <w:t xml:space="preserve"> (Virtual Network Console).</w:t>
      </w:r>
    </w:p>
    <w:p w14:paraId="5866702E"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5.2.4.3.2.4.4</w:t>
      </w:r>
      <w:r>
        <w:rPr>
          <w:rFonts w:ascii="Arial" w:eastAsia="宋体" w:hAnsi="Arial"/>
          <w:lang w:eastAsia="zh-CN"/>
        </w:rPr>
        <w:tab/>
      </w:r>
      <w:r>
        <w:rPr>
          <w:rFonts w:ascii="Arial" w:eastAsia="宋体" w:hAnsi="Arial" w:hint="eastAsia"/>
          <w:lang w:eastAsia="zh-CN"/>
        </w:rPr>
        <w:t>Direct Root Access</w:t>
      </w:r>
    </w:p>
    <w:p w14:paraId="6CEA85A0"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7C15410F"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5.2.4.3.2.4.5</w:t>
      </w:r>
      <w:r>
        <w:rPr>
          <w:rFonts w:ascii="Arial" w:eastAsia="宋体" w:hAnsi="Arial"/>
          <w:lang w:eastAsia="zh-CN"/>
        </w:rPr>
        <w:tab/>
      </w:r>
      <w:r>
        <w:rPr>
          <w:rFonts w:ascii="Arial" w:eastAsia="宋体" w:hAnsi="Arial" w:hint="eastAsia"/>
          <w:lang w:eastAsia="zh-CN"/>
        </w:rPr>
        <w:t>IP Spoofing</w:t>
      </w:r>
    </w:p>
    <w:p w14:paraId="566DD90E" w14:textId="77777777" w:rsidR="00726437" w:rsidRDefault="00865DC2">
      <w:pPr>
        <w:rPr>
          <w:rFonts w:eastAsia="宋体"/>
          <w:lang w:eastAsia="zh-CN"/>
        </w:rPr>
      </w:pPr>
      <w:r>
        <w:rPr>
          <w:rFonts w:eastAsia="宋体" w:hint="eastAsia"/>
          <w:lang w:eastAsia="zh-CN"/>
        </w:rPr>
        <w:t>All texts from clause 5.3.3.5 of TR 33.926 [3</w:t>
      </w:r>
      <w:r>
        <w:rPr>
          <w:rFonts w:eastAsia="宋体"/>
          <w:lang w:eastAsia="zh-CN"/>
        </w:rPr>
        <w:t>]</w:t>
      </w:r>
      <w:r>
        <w:rPr>
          <w:rFonts w:eastAsia="宋体" w:hint="eastAsia"/>
          <w:lang w:eastAsia="zh-CN"/>
        </w:rPr>
        <w:t xml:space="preserve"> also</w:t>
      </w:r>
      <w:r>
        <w:rPr>
          <w:rFonts w:eastAsia="宋体"/>
          <w:lang w:eastAsia="zh-CN"/>
        </w:rPr>
        <w:t xml:space="preserve"> appl</w:t>
      </w:r>
      <w:r>
        <w:rPr>
          <w:rFonts w:eastAsia="宋体" w:hint="eastAsia"/>
          <w:lang w:eastAsia="zh-CN"/>
        </w:rPr>
        <w:t>y</w:t>
      </w:r>
      <w:r>
        <w:rPr>
          <w:rFonts w:eastAsia="宋体"/>
          <w:lang w:eastAsia="zh-CN"/>
        </w:rPr>
        <w:t xml:space="preserve"> to GVNP</w:t>
      </w:r>
      <w:r>
        <w:rPr>
          <w:rFonts w:eastAsia="宋体" w:hint="eastAsia"/>
          <w:lang w:eastAsia="zh-CN"/>
        </w:rPr>
        <w:t xml:space="preserve"> of type 2</w:t>
      </w:r>
      <w:r>
        <w:rPr>
          <w:rFonts w:eastAsia="宋体"/>
          <w:lang w:eastAsia="zh-CN"/>
        </w:rPr>
        <w:t>.</w:t>
      </w:r>
      <w:r>
        <w:rPr>
          <w:rFonts w:eastAsia="宋体" w:hint="eastAsia"/>
          <w:lang w:eastAsia="zh-CN"/>
        </w:rPr>
        <w:t xml:space="preserve"> The objectives of unauthorized access include</w:t>
      </w:r>
      <w:r>
        <w:rPr>
          <w:rFonts w:eastAsia="宋体"/>
          <w:lang w:eastAsia="zh-CN"/>
        </w:rPr>
        <w:t xml:space="preserve"> VNF and virtualisation layer rather than a computer.</w:t>
      </w:r>
    </w:p>
    <w:p w14:paraId="4F2CCA9F"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5.2.4.3.2.4.6</w:t>
      </w:r>
      <w:r>
        <w:rPr>
          <w:rFonts w:ascii="Arial" w:eastAsia="宋体" w:hAnsi="Arial"/>
          <w:lang w:eastAsia="zh-CN"/>
        </w:rPr>
        <w:tab/>
      </w:r>
      <w:r>
        <w:rPr>
          <w:rFonts w:ascii="Arial" w:eastAsia="宋体" w:hAnsi="Arial" w:hint="eastAsia"/>
          <w:lang w:eastAsia="zh-CN"/>
        </w:rPr>
        <w:t>Malware</w:t>
      </w:r>
    </w:p>
    <w:p w14:paraId="04661C1E"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5C516305"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5.2.4.3.2.4.7</w:t>
      </w:r>
      <w:r>
        <w:rPr>
          <w:rFonts w:ascii="Arial" w:eastAsia="宋体" w:hAnsi="Arial"/>
          <w:lang w:eastAsia="zh-CN"/>
        </w:rPr>
        <w:tab/>
      </w:r>
      <w:r>
        <w:rPr>
          <w:rFonts w:ascii="Arial" w:eastAsia="宋体" w:hAnsi="Arial" w:hint="eastAsia"/>
          <w:lang w:eastAsia="zh-CN"/>
        </w:rPr>
        <w:t>Eavesdropping</w:t>
      </w:r>
    </w:p>
    <w:p w14:paraId="39509288"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63122B78" w14:textId="77777777" w:rsidR="00726437" w:rsidRDefault="00865DC2">
      <w:pPr>
        <w:pStyle w:val="6"/>
        <w:rPr>
          <w:lang w:eastAsia="zh-CN"/>
        </w:rPr>
      </w:pPr>
      <w:bookmarkStart w:id="405" w:name="_Toc57022435"/>
      <w:bookmarkStart w:id="406" w:name="_Toc57018771"/>
      <w:bookmarkStart w:id="407" w:name="_Toc72316628"/>
      <w:r>
        <w:rPr>
          <w:rFonts w:hint="eastAsia"/>
          <w:lang w:eastAsia="zh-CN"/>
        </w:rPr>
        <w:t>5.2.4.3.2.5</w:t>
      </w:r>
      <w:r>
        <w:rPr>
          <w:lang w:eastAsia="zh-CN"/>
        </w:rPr>
        <w:tab/>
      </w:r>
      <w:r>
        <w:rPr>
          <w:rFonts w:hint="eastAsia"/>
          <w:lang w:eastAsia="zh-CN"/>
        </w:rPr>
        <w:t>Tampering</w:t>
      </w:r>
      <w:bookmarkEnd w:id="405"/>
      <w:bookmarkEnd w:id="406"/>
      <w:bookmarkEnd w:id="407"/>
    </w:p>
    <w:p w14:paraId="4B1A800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5.2.4.3.2.5.1</w:t>
      </w:r>
      <w:r>
        <w:rPr>
          <w:rFonts w:ascii="Arial" w:eastAsia="宋体" w:hAnsi="Arial"/>
          <w:lang w:eastAsia="zh-CN"/>
        </w:rPr>
        <w:tab/>
      </w:r>
      <w:r>
        <w:rPr>
          <w:rFonts w:ascii="Arial" w:eastAsia="宋体" w:hAnsi="Arial" w:hint="eastAsia"/>
          <w:lang w:eastAsia="zh-CN"/>
        </w:rPr>
        <w:t>Software Tampering</w:t>
      </w:r>
    </w:p>
    <w:p w14:paraId="52AF23F3"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w:t>
      </w:r>
      <w:r>
        <w:rPr>
          <w:rFonts w:eastAsia="宋体"/>
          <w:lang w:eastAsia="zh-CN"/>
        </w:rPr>
        <w:t xml:space="preserve">5.2.4.2.2.5.1 </w:t>
      </w:r>
      <w:r>
        <w:rPr>
          <w:rFonts w:eastAsia="宋体" w:hint="eastAsia"/>
          <w:lang w:eastAsia="zh-CN"/>
        </w:rPr>
        <w:t xml:space="preserve">of </w:t>
      </w:r>
      <w:r>
        <w:rPr>
          <w:rFonts w:eastAsia="宋体"/>
          <w:lang w:eastAsia="zh-CN"/>
        </w:rPr>
        <w:t>the present document for GVNP of type 1</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24030815"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5.2.4.3.2.5.2</w:t>
      </w:r>
      <w:r>
        <w:rPr>
          <w:rFonts w:ascii="Arial" w:eastAsia="宋体" w:hAnsi="Arial"/>
          <w:lang w:eastAsia="zh-CN"/>
        </w:rPr>
        <w:tab/>
      </w:r>
      <w:r>
        <w:rPr>
          <w:rFonts w:ascii="Arial" w:eastAsia="宋体" w:hAnsi="Arial" w:hint="eastAsia"/>
          <w:lang w:eastAsia="zh-CN"/>
        </w:rPr>
        <w:t>Ownership File Misuse</w:t>
      </w:r>
    </w:p>
    <w:p w14:paraId="2359C933"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5.3.4.2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46886C83"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w:t>
      </w:r>
      <w:r>
        <w:rPr>
          <w:rFonts w:ascii="Arial" w:eastAsia="宋体" w:hAnsi="Arial"/>
          <w:lang w:eastAsia="zh-CN"/>
        </w:rPr>
        <w:t>2.</w:t>
      </w:r>
      <w:r>
        <w:rPr>
          <w:rFonts w:ascii="Arial" w:eastAsia="宋体" w:hAnsi="Arial" w:hint="eastAsia"/>
          <w:lang w:eastAsia="zh-CN"/>
        </w:rPr>
        <w:t>5</w:t>
      </w:r>
      <w:r>
        <w:rPr>
          <w:rFonts w:ascii="Arial" w:eastAsia="宋体" w:hAnsi="Arial"/>
          <w:lang w:eastAsia="zh-CN"/>
        </w:rPr>
        <w:t>.3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w:t>
      </w:r>
      <w:r>
        <w:rPr>
          <w:rFonts w:ascii="Arial" w:eastAsia="宋体" w:hAnsi="Arial" w:hint="eastAsia"/>
          <w:lang w:eastAsia="zh-CN"/>
        </w:rPr>
        <w:t>2</w:t>
      </w:r>
    </w:p>
    <w:p w14:paraId="7AB7C643" w14:textId="77777777" w:rsidR="00726437" w:rsidRDefault="00865DC2">
      <w:pPr>
        <w:rPr>
          <w:rFonts w:eastAsia="宋体"/>
          <w:lang w:eastAsia="zh-CN"/>
        </w:rPr>
      </w:pPr>
      <w:r>
        <w:rPr>
          <w:rFonts w:eastAsia="宋体" w:hint="eastAsia"/>
          <w:lang w:eastAsia="zh-CN"/>
        </w:rPr>
        <w:t>For GVNP of type 2, like the threat described in clause 5.3.4.3 of TR 33.926 [3</w:t>
      </w:r>
      <w:r>
        <w:rPr>
          <w:rFonts w:eastAsia="宋体"/>
          <w:lang w:eastAsia="zh-CN"/>
        </w:rPr>
        <w:t>]</w:t>
      </w:r>
      <w:r>
        <w:rPr>
          <w:rFonts w:eastAsia="宋体" w:hint="eastAsia"/>
          <w:lang w:eastAsia="zh-CN"/>
        </w:rPr>
        <w:t xml:space="preserve">, </w:t>
      </w:r>
      <w:r>
        <w:rPr>
          <w:rFonts w:eastAsia="宋体"/>
        </w:rPr>
        <w:t xml:space="preserve">bootloader of guest OS and/or host OS </w:t>
      </w:r>
      <w:r>
        <w:rPr>
          <w:rFonts w:eastAsia="宋体" w:hint="eastAsia"/>
        </w:rPr>
        <w:t xml:space="preserve">may </w:t>
      </w:r>
      <w:r>
        <w:rPr>
          <w:rFonts w:eastAsia="宋体" w:hint="eastAsia"/>
          <w:lang w:eastAsia="zh-CN"/>
        </w:rPr>
        <w:t xml:space="preserve">be </w:t>
      </w:r>
      <w:r>
        <w:rPr>
          <w:rFonts w:eastAsia="宋体"/>
        </w:rPr>
        <w:t>maliciously tampered</w:t>
      </w:r>
      <w:r>
        <w:rPr>
          <w:rFonts w:eastAsia="宋体" w:hint="eastAsia"/>
        </w:rPr>
        <w:t xml:space="preserve"> by </w:t>
      </w:r>
      <w:r>
        <w:rPr>
          <w:rFonts w:eastAsia="宋体"/>
        </w:rPr>
        <w:t>an</w:t>
      </w:r>
      <w:r>
        <w:rPr>
          <w:rFonts w:eastAsia="宋体" w:hint="eastAsia"/>
        </w:rPr>
        <w:t xml:space="preserve"> attacker</w:t>
      </w:r>
      <w:r>
        <w:rPr>
          <w:rFonts w:eastAsia="宋体" w:hint="eastAsia"/>
          <w:lang w:eastAsia="zh-CN"/>
        </w:rPr>
        <w:t xml:space="preserve"> when it is booted from external source. In addition, the bootloader of guest OS may also be </w:t>
      </w:r>
      <w:r>
        <w:rPr>
          <w:rFonts w:eastAsia="宋体"/>
          <w:lang w:eastAsia="zh-CN"/>
        </w:rPr>
        <w:t>tampered</w:t>
      </w:r>
      <w:r>
        <w:rPr>
          <w:rFonts w:eastAsia="宋体" w:hint="eastAsia"/>
          <w:lang w:eastAsia="zh-CN"/>
        </w:rPr>
        <w:t>, with reference to the description in clause 5.2.4.2.2.5.3. The threat is described as follows:</w:t>
      </w:r>
    </w:p>
    <w:p w14:paraId="773DEF06" w14:textId="77777777"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GVNP </w:t>
      </w:r>
      <w:r>
        <w:rPr>
          <w:rFonts w:eastAsia="宋体"/>
          <w:lang w:eastAsia="zh-CN"/>
        </w:rPr>
        <w:t>of type 2 boot tampering</w:t>
      </w:r>
    </w:p>
    <w:p w14:paraId="1E07AE98" w14:textId="77777777" w:rsidR="00726437" w:rsidRDefault="00865DC2">
      <w:pPr>
        <w:pStyle w:val="B10"/>
        <w:rPr>
          <w:rFonts w:eastAsia="宋体"/>
        </w:rPr>
      </w:pPr>
      <w:r>
        <w:rPr>
          <w:rFonts w:eastAsia="宋体"/>
          <w:i/>
        </w:rPr>
        <w:t>-</w:t>
      </w:r>
      <w:r>
        <w:rPr>
          <w:rFonts w:eastAsia="宋体"/>
          <w:i/>
        </w:rPr>
        <w:tab/>
        <w:t>Threat Category</w:t>
      </w:r>
      <w:r>
        <w:rPr>
          <w:rFonts w:eastAsia="宋体"/>
        </w:rPr>
        <w:t>: Tampering</w:t>
      </w:r>
    </w:p>
    <w:p w14:paraId="27C1C8F9" w14:textId="77777777" w:rsidR="00726437" w:rsidRDefault="00865DC2">
      <w:pPr>
        <w:pStyle w:val="B10"/>
        <w:rPr>
          <w:rFonts w:eastAsia="宋体"/>
          <w:i/>
        </w:rPr>
      </w:pPr>
      <w:r>
        <w:rPr>
          <w:rFonts w:eastAsia="宋体"/>
          <w:i/>
        </w:rPr>
        <w:t>-</w:t>
      </w:r>
      <w:r>
        <w:rPr>
          <w:rFonts w:eastAsia="宋体"/>
          <w:i/>
        </w:rPr>
        <w:tab/>
        <w:t xml:space="preserve">Threat Description: </w:t>
      </w:r>
      <w:r>
        <w:rPr>
          <w:rFonts w:eastAsia="宋体"/>
          <w:lang w:eastAsia="zh-CN"/>
        </w:rPr>
        <w:t>T</w:t>
      </w:r>
      <w:r>
        <w:rPr>
          <w:rFonts w:eastAsia="宋体"/>
        </w:rPr>
        <w:t>he bootloader</w:t>
      </w:r>
      <w:r>
        <w:rPr>
          <w:rFonts w:eastAsia="宋体"/>
          <w:lang w:eastAsia="zh-CN"/>
        </w:rPr>
        <w:t xml:space="preserve"> of host OS and guest OS for </w:t>
      </w:r>
      <w:r>
        <w:rPr>
          <w:rFonts w:eastAsia="宋体"/>
        </w:rPr>
        <w:t>G</w:t>
      </w:r>
      <w:r>
        <w:rPr>
          <w:rFonts w:eastAsia="宋体"/>
          <w:lang w:eastAsia="zh-CN"/>
        </w:rPr>
        <w:t>V</w:t>
      </w:r>
      <w:r>
        <w:rPr>
          <w:rFonts w:eastAsia="宋体"/>
        </w:rPr>
        <w:t xml:space="preserve">NP may </w:t>
      </w:r>
      <w:r>
        <w:rPr>
          <w:rFonts w:eastAsia="宋体"/>
          <w:lang w:eastAsia="zh-CN"/>
        </w:rPr>
        <w:t xml:space="preserve">be </w:t>
      </w:r>
      <w:r>
        <w:rPr>
          <w:rFonts w:eastAsia="宋体"/>
        </w:rPr>
        <w:t>maliciously tamper</w:t>
      </w:r>
      <w:r>
        <w:rPr>
          <w:rFonts w:eastAsia="宋体"/>
          <w:lang w:eastAsia="zh-CN"/>
        </w:rPr>
        <w:t>e</w:t>
      </w:r>
      <w:r>
        <w:rPr>
          <w:rFonts w:eastAsia="宋体"/>
        </w:rPr>
        <w:t>d by an attacker</w:t>
      </w:r>
      <w:r>
        <w:rPr>
          <w:rFonts w:eastAsia="宋体"/>
          <w:lang w:eastAsia="zh-CN"/>
        </w:rPr>
        <w:t xml:space="preserve">, e.g. the attacker compromises host OS to tamper the bootloader of guest OS, or tampers the bootloader of host OS when it is booted from external source (such as USB </w:t>
      </w:r>
      <w:r>
        <w:rPr>
          <w:rFonts w:eastAsia="宋体"/>
        </w:rPr>
        <w:t>flash drive, memory card</w:t>
      </w:r>
      <w:r>
        <w:rPr>
          <w:rFonts w:eastAsia="宋体"/>
          <w:lang w:eastAsia="zh-CN"/>
        </w:rPr>
        <w:t>)</w:t>
      </w:r>
      <w:r>
        <w:rPr>
          <w:rFonts w:eastAsia="宋体"/>
        </w:rPr>
        <w:t>.</w:t>
      </w:r>
      <w:r>
        <w:rPr>
          <w:rFonts w:eastAsia="宋体"/>
          <w:i/>
        </w:rPr>
        <w:t xml:space="preserve"> </w:t>
      </w:r>
    </w:p>
    <w:p w14:paraId="5047C46F" w14:textId="77777777" w:rsidR="00726437" w:rsidRDefault="00865DC2">
      <w:pPr>
        <w:pStyle w:val="B10"/>
        <w:rPr>
          <w:rFonts w:eastAsia="宋体"/>
          <w:i/>
        </w:rPr>
      </w:pPr>
      <w:r>
        <w:rPr>
          <w:rFonts w:eastAsia="宋体"/>
          <w:i/>
        </w:rPr>
        <w:t>-</w:t>
      </w:r>
      <w:r>
        <w:rPr>
          <w:rFonts w:eastAsia="宋体"/>
          <w:i/>
        </w:rPr>
        <w:tab/>
        <w:t xml:space="preserve">Threatened Asset: </w:t>
      </w:r>
      <w:r>
        <w:rPr>
          <w:rFonts w:eastAsia="宋体"/>
          <w:lang w:eastAsia="zh-CN"/>
        </w:rPr>
        <w:t xml:space="preserve">guest </w:t>
      </w:r>
      <w:r>
        <w:rPr>
          <w:rFonts w:eastAsia="宋体"/>
        </w:rPr>
        <w:t>operating system, host OS</w:t>
      </w:r>
    </w:p>
    <w:p w14:paraId="6C47B734"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5.2.4.3.2.5.4</w:t>
      </w:r>
      <w:r>
        <w:rPr>
          <w:rFonts w:ascii="Arial" w:eastAsia="宋体" w:hAnsi="Arial"/>
          <w:lang w:eastAsia="zh-CN"/>
        </w:rPr>
        <w:tab/>
      </w:r>
      <w:r>
        <w:rPr>
          <w:rFonts w:ascii="Arial" w:eastAsia="宋体" w:hAnsi="Arial" w:hint="eastAsia"/>
          <w:lang w:eastAsia="zh-CN"/>
        </w:rPr>
        <w:t>Log Tampering</w:t>
      </w:r>
    </w:p>
    <w:p w14:paraId="164C40C7"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065DC194"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w:t>
      </w:r>
      <w:r>
        <w:rPr>
          <w:rFonts w:ascii="Arial" w:eastAsia="宋体" w:hAnsi="Arial"/>
          <w:lang w:eastAsia="zh-CN"/>
        </w:rPr>
        <w:t>4.3</w:t>
      </w:r>
      <w:r>
        <w:rPr>
          <w:rFonts w:ascii="Arial" w:eastAsia="宋体" w:hAnsi="Arial" w:hint="eastAsia"/>
          <w:lang w:eastAsia="zh-CN"/>
        </w:rPr>
        <w:t>.2.4.5</w:t>
      </w:r>
      <w:r>
        <w:rPr>
          <w:rFonts w:ascii="Arial" w:eastAsia="宋体" w:hAnsi="Arial"/>
          <w:lang w:eastAsia="zh-CN"/>
        </w:rPr>
        <w:tab/>
      </w:r>
      <w:r>
        <w:rPr>
          <w:rFonts w:ascii="Arial" w:eastAsia="宋体" w:hAnsi="Arial" w:hint="eastAsia"/>
          <w:lang w:eastAsia="zh-CN"/>
        </w:rPr>
        <w:t>OAM traffic Tampering</w:t>
      </w:r>
    </w:p>
    <w:p w14:paraId="55D7EF7B"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580B1BA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5.2.4.3.2.4.6</w:t>
      </w:r>
      <w:r>
        <w:rPr>
          <w:rFonts w:ascii="Arial" w:eastAsia="宋体" w:hAnsi="Arial"/>
          <w:lang w:eastAsia="zh-CN"/>
        </w:rPr>
        <w:tab/>
      </w:r>
      <w:r>
        <w:rPr>
          <w:rFonts w:ascii="Arial" w:eastAsia="宋体" w:hAnsi="Arial"/>
        </w:rPr>
        <w:t>File Write Permissions Abuse</w:t>
      </w:r>
    </w:p>
    <w:p w14:paraId="3D317518"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2D65EADE"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lastRenderedPageBreak/>
        <w:t>5.2.4.3.2.4.7</w:t>
      </w:r>
      <w:r>
        <w:rPr>
          <w:rFonts w:ascii="Arial" w:eastAsia="宋体" w:hAnsi="Arial"/>
          <w:lang w:eastAsia="zh-CN"/>
        </w:rPr>
        <w:tab/>
      </w:r>
      <w:r>
        <w:rPr>
          <w:rFonts w:ascii="Arial" w:eastAsia="宋体" w:hAnsi="Arial" w:hint="eastAsia"/>
          <w:lang w:eastAsia="zh-CN"/>
        </w:rPr>
        <w:t>User Session Tampering</w:t>
      </w:r>
    </w:p>
    <w:p w14:paraId="39F015A0"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2</w:t>
      </w:r>
      <w:r>
        <w:rPr>
          <w:rFonts w:eastAsia="宋体"/>
          <w:lang w:eastAsia="zh-CN"/>
        </w:rPr>
        <w:t>.</w:t>
      </w:r>
    </w:p>
    <w:p w14:paraId="4A7A5FD5" w14:textId="77777777" w:rsidR="00726437" w:rsidRDefault="00865DC2">
      <w:pPr>
        <w:pStyle w:val="6"/>
        <w:rPr>
          <w:lang w:eastAsia="zh-CN"/>
        </w:rPr>
      </w:pPr>
      <w:bookmarkStart w:id="408" w:name="_Toc57022436"/>
      <w:bookmarkStart w:id="409" w:name="_Toc57018772"/>
      <w:bookmarkStart w:id="410" w:name="_Toc72316629"/>
      <w:r>
        <w:rPr>
          <w:rFonts w:hint="eastAsia"/>
          <w:lang w:eastAsia="zh-CN"/>
        </w:rPr>
        <w:t>5.2.4.3.2.6</w:t>
      </w:r>
      <w:r>
        <w:rPr>
          <w:lang w:eastAsia="zh-CN"/>
        </w:rPr>
        <w:tab/>
      </w:r>
      <w:r>
        <w:rPr>
          <w:rFonts w:hint="eastAsia"/>
          <w:lang w:eastAsia="zh-CN"/>
        </w:rPr>
        <w:t>Repudiation</w:t>
      </w:r>
      <w:bookmarkEnd w:id="408"/>
      <w:bookmarkEnd w:id="409"/>
      <w:bookmarkEnd w:id="410"/>
    </w:p>
    <w:p w14:paraId="53BB5DDF"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5.2.4.3.2.6.1</w:t>
      </w:r>
      <w:r>
        <w:rPr>
          <w:rFonts w:ascii="Arial" w:eastAsia="宋体" w:hAnsi="Arial"/>
          <w:lang w:eastAsia="zh-CN"/>
        </w:rPr>
        <w:tab/>
      </w:r>
      <w:r>
        <w:rPr>
          <w:rFonts w:ascii="Arial" w:eastAsia="宋体" w:hAnsi="Arial"/>
        </w:rPr>
        <w:t>Lack of User Activity Trace</w:t>
      </w:r>
    </w:p>
    <w:p w14:paraId="560D18A4"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2</w:t>
      </w:r>
      <w:r>
        <w:rPr>
          <w:rFonts w:eastAsia="宋体"/>
          <w:lang w:eastAsia="zh-CN"/>
        </w:rPr>
        <w:t>.</w:t>
      </w:r>
    </w:p>
    <w:p w14:paraId="4F77233E" w14:textId="77777777" w:rsidR="00726437" w:rsidRDefault="00865DC2">
      <w:pPr>
        <w:pStyle w:val="6"/>
        <w:rPr>
          <w:lang w:eastAsia="zh-CN"/>
        </w:rPr>
      </w:pPr>
      <w:bookmarkStart w:id="411" w:name="_Toc57018773"/>
      <w:bookmarkStart w:id="412" w:name="_Toc57022437"/>
      <w:bookmarkStart w:id="413" w:name="_Toc72316630"/>
      <w:r>
        <w:rPr>
          <w:rFonts w:hint="eastAsia"/>
          <w:lang w:eastAsia="zh-CN"/>
        </w:rPr>
        <w:t>5.2.4.3.2.7</w:t>
      </w:r>
      <w:r>
        <w:rPr>
          <w:lang w:eastAsia="zh-CN"/>
        </w:rPr>
        <w:tab/>
        <w:t>Information disclosure</w:t>
      </w:r>
      <w:bookmarkEnd w:id="411"/>
      <w:bookmarkEnd w:id="412"/>
      <w:bookmarkEnd w:id="413"/>
    </w:p>
    <w:p w14:paraId="288FEF4C"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5.2.4.2.2.7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2</w:t>
      </w:r>
      <w:r>
        <w:rPr>
          <w:rFonts w:eastAsia="宋体"/>
          <w:lang w:eastAsia="zh-CN"/>
        </w:rPr>
        <w:t>.</w:t>
      </w:r>
    </w:p>
    <w:p w14:paraId="34DBEE0F" w14:textId="77777777" w:rsidR="00726437" w:rsidRDefault="00865DC2">
      <w:pPr>
        <w:pStyle w:val="6"/>
        <w:rPr>
          <w:lang w:eastAsia="zh-CN"/>
        </w:rPr>
      </w:pPr>
      <w:bookmarkStart w:id="414" w:name="_Toc57018774"/>
      <w:bookmarkStart w:id="415" w:name="_Toc57022438"/>
      <w:bookmarkStart w:id="416" w:name="_Toc72316631"/>
      <w:r>
        <w:rPr>
          <w:rFonts w:hint="eastAsia"/>
          <w:lang w:eastAsia="zh-CN"/>
        </w:rPr>
        <w:t>5.2.4.3.2.8</w:t>
      </w:r>
      <w:r>
        <w:rPr>
          <w:lang w:eastAsia="zh-CN"/>
        </w:rPr>
        <w:tab/>
      </w:r>
      <w:r>
        <w:rPr>
          <w:rFonts w:hint="eastAsia"/>
          <w:lang w:eastAsia="zh-CN"/>
        </w:rPr>
        <w:t>Denial of Service</w:t>
      </w:r>
      <w:bookmarkEnd w:id="414"/>
      <w:bookmarkEnd w:id="415"/>
      <w:bookmarkEnd w:id="416"/>
    </w:p>
    <w:p w14:paraId="744878CF" w14:textId="77777777" w:rsidR="00726437" w:rsidRDefault="00865DC2">
      <w:pPr>
        <w:rPr>
          <w:rFonts w:eastAsia="宋体"/>
          <w:lang w:eastAsia="zh-CN"/>
        </w:rPr>
      </w:pPr>
      <w:r>
        <w:rPr>
          <w:rFonts w:eastAsia="宋体"/>
          <w:lang w:eastAsia="zh-CN"/>
        </w:rPr>
        <w:t>The threat in all clauses of clause 5.3.7 for TR 33.926 [3] also applies to GVNP of type 2.</w:t>
      </w:r>
    </w:p>
    <w:p w14:paraId="1B4F825B" w14:textId="77777777" w:rsidR="00726437" w:rsidRDefault="00865DC2">
      <w:pPr>
        <w:rPr>
          <w:rFonts w:eastAsia="宋体"/>
          <w:lang w:eastAsia="zh-CN"/>
        </w:rPr>
      </w:pPr>
      <w:r>
        <w:rPr>
          <w:rFonts w:eastAsia="宋体" w:hint="eastAsia"/>
          <w:lang w:eastAsia="zh-CN"/>
        </w:rPr>
        <w:t>A</w:t>
      </w:r>
      <w:r>
        <w:rPr>
          <w:rFonts w:eastAsia="宋体"/>
          <w:lang w:eastAsia="zh-CN"/>
        </w:rPr>
        <w:t>s GVNP type 2 contains the Virtualisation layer in addition to GVNP type 1,</w:t>
      </w:r>
      <w:r>
        <w:rPr>
          <w:rFonts w:eastAsia="宋体" w:hint="eastAsia"/>
          <w:lang w:eastAsia="zh-CN"/>
        </w:rPr>
        <w:t xml:space="preserve">in addition to considering the threats from </w:t>
      </w:r>
      <w:r>
        <w:rPr>
          <w:rFonts w:eastAsia="宋体"/>
          <w:lang w:eastAsia="zh-CN"/>
        </w:rPr>
        <w:t>a compromised VNFM</w:t>
      </w:r>
      <w:r>
        <w:rPr>
          <w:rFonts w:eastAsia="宋体" w:hint="eastAsia"/>
          <w:lang w:eastAsia="zh-CN"/>
        </w:rPr>
        <w:t xml:space="preserve"> described in clause 5.2.4.2.2.8,</w:t>
      </w:r>
      <w:r>
        <w:rPr>
          <w:rFonts w:eastAsia="宋体"/>
          <w:lang w:eastAsia="zh-CN"/>
        </w:rPr>
        <w:t xml:space="preserve"> the Virtualisation layer of GVNP type 2 could face the threats coming from the VIM which manages it via NFVI-VIM interface. </w:t>
      </w:r>
      <w:r>
        <w:rPr>
          <w:rFonts w:eastAsia="宋体" w:hint="eastAsia"/>
          <w:lang w:eastAsia="zh-CN"/>
        </w:rPr>
        <w:t>The detailed threat description is as follows</w:t>
      </w:r>
      <w:r>
        <w:rPr>
          <w:rFonts w:eastAsia="宋体"/>
          <w:lang w:eastAsia="zh-CN"/>
        </w:rPr>
        <w:t>:</w:t>
      </w:r>
    </w:p>
    <w:p w14:paraId="544898ED" w14:textId="77777777"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changing virtualisation resource </w:t>
      </w:r>
      <w:r>
        <w:rPr>
          <w:rFonts w:eastAsia="宋体"/>
          <w:lang w:eastAsia="zh-CN"/>
        </w:rPr>
        <w:t xml:space="preserve">via a compromised VIM or unprotected NFVI-VIM interface </w:t>
      </w:r>
    </w:p>
    <w:p w14:paraId="001F9AF6" w14:textId="77777777" w:rsidR="00726437" w:rsidRDefault="00865DC2">
      <w:pPr>
        <w:pStyle w:val="B10"/>
        <w:rPr>
          <w:rFonts w:eastAsia="宋体"/>
        </w:rPr>
      </w:pPr>
      <w:r>
        <w:rPr>
          <w:rFonts w:eastAsia="宋体"/>
        </w:rPr>
        <w:t>-</w:t>
      </w:r>
      <w:r>
        <w:rPr>
          <w:rFonts w:eastAsia="宋体"/>
        </w:rPr>
        <w:tab/>
        <w:t>Threat Category: DoS</w:t>
      </w:r>
    </w:p>
    <w:p w14:paraId="57888132" w14:textId="77777777" w:rsidR="00726437" w:rsidRDefault="00865DC2">
      <w:pPr>
        <w:pStyle w:val="B10"/>
        <w:rPr>
          <w:rFonts w:eastAsia="宋体"/>
        </w:rPr>
      </w:pPr>
      <w:r>
        <w:rPr>
          <w:rFonts w:eastAsia="宋体"/>
        </w:rPr>
        <w:t>-</w:t>
      </w:r>
      <w:r>
        <w:rPr>
          <w:rFonts w:eastAsia="宋体"/>
        </w:rPr>
        <w:tab/>
        <w:t xml:space="preserve">Threat Description: A </w:t>
      </w:r>
      <w:r>
        <w:rPr>
          <w:rFonts w:eastAsia="宋体"/>
          <w:lang w:eastAsia="zh-CN"/>
        </w:rPr>
        <w:t>VIM</w:t>
      </w:r>
      <w:r>
        <w:rPr>
          <w:rFonts w:eastAsia="宋体" w:hint="eastAsia"/>
          <w:lang w:eastAsia="zh-CN"/>
        </w:rPr>
        <w:t xml:space="preserve"> </w:t>
      </w:r>
      <w:r>
        <w:rPr>
          <w:rFonts w:eastAsia="宋体"/>
          <w:lang w:eastAsia="zh-CN"/>
        </w:rPr>
        <w:t xml:space="preserve">which manages the Virtualisation layer is responsible for assigning virtualised resource as requested. If the VIM is compromised or the NFVI-VIM interface is not securely protected, an attacker who compromised the VIM or breached the NFVI-VIM interface </w:t>
      </w:r>
      <w:r>
        <w:rPr>
          <w:rFonts w:eastAsia="宋体" w:hint="eastAsia"/>
          <w:lang w:eastAsia="zh-CN"/>
        </w:rPr>
        <w:t xml:space="preserve">can change the </w:t>
      </w:r>
      <w:r>
        <w:rPr>
          <w:rFonts w:eastAsia="宋体"/>
          <w:lang w:eastAsia="zh-CN"/>
        </w:rPr>
        <w:t>virtualised</w:t>
      </w:r>
      <w:r>
        <w:rPr>
          <w:rFonts w:eastAsia="宋体" w:hint="eastAsia"/>
          <w:lang w:eastAsia="zh-CN"/>
        </w:rPr>
        <w:t xml:space="preserve"> resource used by a GVNP </w:t>
      </w:r>
      <w:r>
        <w:rPr>
          <w:rFonts w:eastAsia="宋体"/>
          <w:lang w:eastAsia="zh-CN"/>
        </w:rPr>
        <w:t xml:space="preserve">by manipulating the allocation of virtualised resource. </w:t>
      </w:r>
      <w:r>
        <w:rPr>
          <w:rFonts w:eastAsia="宋体" w:hint="eastAsia"/>
          <w:lang w:eastAsia="zh-CN"/>
        </w:rPr>
        <w:t>For example, w</w:t>
      </w:r>
      <w:r>
        <w:rPr>
          <w:rFonts w:eastAsia="宋体"/>
          <w:lang w:eastAsia="zh-CN"/>
        </w:rPr>
        <w:t>hen an instantiated</w:t>
      </w:r>
      <w:r>
        <w:rPr>
          <w:rFonts w:eastAsia="宋体" w:hint="eastAsia"/>
          <w:lang w:eastAsia="zh-CN"/>
        </w:rPr>
        <w:t xml:space="preserve"> VNF is running, </w:t>
      </w:r>
      <w:r>
        <w:rPr>
          <w:rFonts w:eastAsia="宋体"/>
          <w:lang w:eastAsia="zh-CN"/>
        </w:rPr>
        <w:t xml:space="preserve">attackers having access to </w:t>
      </w:r>
      <w:r>
        <w:rPr>
          <w:rFonts w:eastAsia="宋体" w:hint="eastAsia"/>
          <w:lang w:eastAsia="zh-CN"/>
        </w:rPr>
        <w:t xml:space="preserve">a compromised VIM </w:t>
      </w:r>
      <w:r>
        <w:rPr>
          <w:rFonts w:eastAsia="宋体"/>
          <w:lang w:eastAsia="zh-CN"/>
        </w:rPr>
        <w:t xml:space="preserve">or attackers breaching the insecure NFVI-VIM interface </w:t>
      </w:r>
      <w:r>
        <w:rPr>
          <w:rFonts w:eastAsia="宋体" w:hint="eastAsia"/>
          <w:lang w:eastAsia="zh-CN"/>
        </w:rPr>
        <w:t xml:space="preserve">can </w:t>
      </w:r>
      <w:r>
        <w:rPr>
          <w:rFonts w:eastAsia="宋体"/>
          <w:lang w:eastAsia="zh-CN"/>
        </w:rPr>
        <w:t xml:space="preserve">misguide the Virtualisation layer to reduce the resource of or </w:t>
      </w:r>
      <w:r>
        <w:rPr>
          <w:rFonts w:eastAsia="宋体" w:hint="eastAsia"/>
          <w:lang w:eastAsia="zh-CN"/>
        </w:rPr>
        <w:t xml:space="preserve">delete a VM </w:t>
      </w:r>
      <w:r>
        <w:rPr>
          <w:rFonts w:eastAsia="宋体"/>
          <w:lang w:eastAsia="zh-CN"/>
        </w:rPr>
        <w:t xml:space="preserve">on </w:t>
      </w:r>
      <w:r>
        <w:rPr>
          <w:rFonts w:eastAsia="宋体" w:hint="eastAsia"/>
          <w:lang w:eastAsia="zh-CN"/>
        </w:rPr>
        <w:t xml:space="preserve">which </w:t>
      </w:r>
      <w:r>
        <w:rPr>
          <w:rFonts w:eastAsia="宋体"/>
          <w:lang w:eastAsia="zh-CN"/>
        </w:rPr>
        <w:t xml:space="preserve">a VNFCI </w:t>
      </w:r>
      <w:r>
        <w:rPr>
          <w:rFonts w:eastAsia="宋体" w:hint="eastAsia"/>
          <w:lang w:eastAsia="zh-CN"/>
        </w:rPr>
        <w:t>is running</w:t>
      </w:r>
      <w:r>
        <w:rPr>
          <w:rFonts w:eastAsia="宋体"/>
          <w:lang w:eastAsia="zh-CN"/>
        </w:rPr>
        <w:t xml:space="preserve">. This can result in the reliability, availability or even illegal termination of a GVNP and hence the denial of service. </w:t>
      </w:r>
    </w:p>
    <w:p w14:paraId="2AD12CFD" w14:textId="77777777" w:rsidR="00726437" w:rsidRDefault="00865DC2">
      <w:pPr>
        <w:pStyle w:val="B10"/>
        <w:rPr>
          <w:rFonts w:eastAsia="宋体"/>
          <w:lang w:eastAsia="zh-CN"/>
        </w:rPr>
      </w:pPr>
      <w:r>
        <w:rPr>
          <w:rFonts w:eastAsia="宋体"/>
        </w:rPr>
        <w:t>-</w:t>
      </w:r>
      <w:r>
        <w:rPr>
          <w:rFonts w:eastAsia="宋体"/>
        </w:rPr>
        <w:tab/>
        <w:t>Threatened Asset: G</w:t>
      </w:r>
      <w:r>
        <w:rPr>
          <w:rFonts w:eastAsia="宋体"/>
          <w:lang w:eastAsia="zh-CN"/>
        </w:rPr>
        <w:t>V</w:t>
      </w:r>
      <w:r>
        <w:rPr>
          <w:rFonts w:eastAsia="宋体"/>
        </w:rPr>
        <w:t>NP applications</w:t>
      </w:r>
      <w:r>
        <w:rPr>
          <w:rFonts w:eastAsia="宋体"/>
          <w:lang w:eastAsia="zh-CN"/>
        </w:rPr>
        <w:t>, NFVI-VIM interface, sufficient processing capacity</w:t>
      </w:r>
    </w:p>
    <w:p w14:paraId="5CFCA612" w14:textId="77777777" w:rsidR="00F34C98" w:rsidDel="006E03D0" w:rsidRDefault="00F34C98" w:rsidP="00F34C98">
      <w:pPr>
        <w:keepLines/>
        <w:ind w:left="1135" w:hanging="851"/>
        <w:rPr>
          <w:del w:id="417" w:author="齐旻鹏0420" w:date="2021-04-22T11:03:00Z"/>
          <w:rFonts w:eastAsia="宋体"/>
          <w:color w:val="FF0000"/>
          <w:lang w:eastAsia="zh-CN"/>
        </w:rPr>
      </w:pPr>
      <w:bookmarkStart w:id="418" w:name="_Toc57018775"/>
      <w:bookmarkStart w:id="419" w:name="_Toc57022439"/>
      <w:bookmarkStart w:id="420" w:name="_Toc72316632"/>
      <w:del w:id="421" w:author="齐旻鹏0420" w:date="2021-04-22T11:03:00Z">
        <w:r w:rsidDel="006E03D0">
          <w:rPr>
            <w:rFonts w:eastAsia="宋体"/>
            <w:color w:val="FF0000"/>
            <w:lang w:eastAsia="zh-CN"/>
          </w:rPr>
          <w:delText>Editor's Note: Additional threats are FFS.</w:delText>
        </w:r>
      </w:del>
    </w:p>
    <w:p w14:paraId="63B18C87" w14:textId="77777777" w:rsidR="00726437" w:rsidRDefault="00865DC2">
      <w:pPr>
        <w:pStyle w:val="6"/>
        <w:rPr>
          <w:lang w:eastAsia="zh-CN"/>
        </w:rPr>
      </w:pPr>
      <w:r>
        <w:rPr>
          <w:rFonts w:hint="eastAsia"/>
          <w:lang w:eastAsia="zh-CN"/>
        </w:rPr>
        <w:t>5.2.4.3.2.9</w:t>
      </w:r>
      <w:r>
        <w:rPr>
          <w:lang w:eastAsia="zh-CN"/>
        </w:rPr>
        <w:tab/>
      </w:r>
      <w:r>
        <w:t>Elevation of privilege</w:t>
      </w:r>
      <w:bookmarkEnd w:id="418"/>
      <w:bookmarkEnd w:id="419"/>
      <w:bookmarkEnd w:id="420"/>
    </w:p>
    <w:p w14:paraId="2D68F1EF"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5.3.8 for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2</w:t>
      </w:r>
      <w:r>
        <w:rPr>
          <w:rFonts w:eastAsia="宋体"/>
          <w:lang w:eastAsia="zh-CN"/>
        </w:rPr>
        <w:t>.</w:t>
      </w:r>
    </w:p>
    <w:p w14:paraId="22E4D850" w14:textId="545E0FF2" w:rsidR="00B30082" w:rsidRPr="00B30082" w:rsidRDefault="00B30082" w:rsidP="00B30082">
      <w:pPr>
        <w:keepNext/>
        <w:keepLines/>
        <w:overflowPunct/>
        <w:autoSpaceDE/>
        <w:autoSpaceDN/>
        <w:adjustRightInd/>
        <w:spacing w:before="120"/>
        <w:ind w:left="1985" w:hanging="1985"/>
        <w:textAlignment w:val="auto"/>
        <w:outlineLvl w:val="5"/>
        <w:rPr>
          <w:ins w:id="422" w:author="Marcus Wong" w:date="2021-05-10T08:42:00Z"/>
          <w:rFonts w:ascii="Arial" w:eastAsia="宋体" w:hAnsi="Arial"/>
          <w:lang w:eastAsia="zh-CN"/>
        </w:rPr>
      </w:pPr>
      <w:bookmarkStart w:id="423" w:name="_Toc57018776"/>
      <w:bookmarkStart w:id="424" w:name="_Toc57022440"/>
      <w:bookmarkStart w:id="425" w:name="_Toc72316633"/>
      <w:ins w:id="426" w:author="Marcus Wong" w:date="2021-05-10T08:42:00Z">
        <w:r w:rsidRPr="00B30082">
          <w:rPr>
            <w:rFonts w:ascii="Arial" w:eastAsia="宋体" w:hAnsi="Arial" w:hint="eastAsia"/>
            <w:lang w:eastAsia="zh-CN"/>
          </w:rPr>
          <w:t>5.2.</w:t>
        </w:r>
        <w:r w:rsidRPr="00B30082">
          <w:rPr>
            <w:rFonts w:ascii="Arial" w:eastAsia="宋体" w:hAnsi="Arial"/>
            <w:lang w:eastAsia="zh-CN"/>
          </w:rPr>
          <w:t>4</w:t>
        </w:r>
        <w:r w:rsidRPr="00B30082">
          <w:rPr>
            <w:rFonts w:ascii="Arial" w:eastAsia="宋体" w:hAnsi="Arial" w:hint="eastAsia"/>
            <w:lang w:eastAsia="zh-CN"/>
          </w:rPr>
          <w:t>.</w:t>
        </w:r>
      </w:ins>
      <w:ins w:id="427" w:author="Marcus Wong" w:date="2021-05-10T08:55:00Z">
        <w:r w:rsidRPr="00B30082">
          <w:rPr>
            <w:rFonts w:ascii="Arial" w:eastAsia="宋体" w:hAnsi="Arial"/>
            <w:lang w:eastAsia="zh-CN"/>
          </w:rPr>
          <w:t>3</w:t>
        </w:r>
      </w:ins>
      <w:ins w:id="428" w:author="Marcus Wong" w:date="2021-05-10T08:42:00Z">
        <w:r w:rsidRPr="00B30082">
          <w:rPr>
            <w:rFonts w:ascii="Arial" w:eastAsia="宋体" w:hAnsi="Arial" w:hint="eastAsia"/>
            <w:lang w:eastAsia="zh-CN"/>
          </w:rPr>
          <w:t>.2.</w:t>
        </w:r>
      </w:ins>
      <w:ins w:id="429" w:author="齐旻鹏0527" w:date="2021-05-31T18:56:00Z">
        <w:r>
          <w:rPr>
            <w:rFonts w:ascii="Arial" w:eastAsia="宋体" w:hAnsi="Arial"/>
            <w:lang w:eastAsia="zh-CN"/>
          </w:rPr>
          <w:t>10</w:t>
        </w:r>
      </w:ins>
      <w:ins w:id="430" w:author="Marcus Wong" w:date="2021-05-10T08:42:00Z">
        <w:r w:rsidRPr="00B30082">
          <w:rPr>
            <w:rFonts w:ascii="Arial" w:eastAsia="宋体" w:hAnsi="Arial"/>
            <w:lang w:eastAsia="zh-CN"/>
          </w:rPr>
          <w:tab/>
        </w:r>
        <w:r w:rsidRPr="00B30082">
          <w:rPr>
            <w:rFonts w:ascii="Arial" w:eastAsia="宋体" w:hAnsi="Arial" w:hint="eastAsia"/>
            <w:lang w:eastAsia="zh-CN"/>
          </w:rPr>
          <w:t xml:space="preserve">Threats relating to </w:t>
        </w:r>
        <w:r w:rsidRPr="00B30082">
          <w:rPr>
            <w:rFonts w:ascii="Arial" w:eastAsia="宋体" w:hAnsi="Arial"/>
            <w:lang w:eastAsia="zh-CN"/>
          </w:rPr>
          <w:t>other functions</w:t>
        </w:r>
      </w:ins>
    </w:p>
    <w:p w14:paraId="404B3414" w14:textId="77777777" w:rsidR="00B30082" w:rsidRPr="00B30082" w:rsidRDefault="00B30082" w:rsidP="00B30082">
      <w:pPr>
        <w:overflowPunct/>
        <w:autoSpaceDE/>
        <w:autoSpaceDN/>
        <w:adjustRightInd/>
        <w:textAlignment w:val="auto"/>
        <w:rPr>
          <w:ins w:id="431" w:author="Marcus Wong" w:date="2021-05-10T08:42:00Z"/>
          <w:rFonts w:eastAsia="宋体"/>
          <w:lang w:eastAsia="zh-CN"/>
        </w:rPr>
      </w:pPr>
      <w:ins w:id="432" w:author="Marcus Wong" w:date="2021-05-10T08:48:00Z">
        <w:r w:rsidRPr="00B30082">
          <w:rPr>
            <w:rFonts w:eastAsia="宋体" w:hint="eastAsia"/>
            <w:lang w:eastAsia="zh-CN"/>
          </w:rPr>
          <w:t>For GVNP of type</w:t>
        </w:r>
      </w:ins>
      <w:ins w:id="433" w:author="Marcus Wong" w:date="2021-05-10T08:55:00Z">
        <w:r w:rsidRPr="00B30082">
          <w:rPr>
            <w:rFonts w:eastAsia="宋体"/>
            <w:lang w:eastAsia="zh-CN"/>
          </w:rPr>
          <w:t xml:space="preserve"> </w:t>
        </w:r>
      </w:ins>
      <w:ins w:id="434" w:author="Marcus Wong" w:date="2021-05-10T08:52:00Z">
        <w:r w:rsidRPr="00B30082">
          <w:rPr>
            <w:rFonts w:eastAsia="宋体"/>
            <w:lang w:eastAsia="zh-CN"/>
          </w:rPr>
          <w:t>2</w:t>
        </w:r>
      </w:ins>
      <w:ins w:id="435" w:author="Marcus Wong" w:date="2021-05-10T08:42:00Z">
        <w:r w:rsidRPr="00B30082">
          <w:rPr>
            <w:rFonts w:eastAsia="宋体" w:hint="eastAsia"/>
            <w:lang w:eastAsia="zh-CN"/>
          </w:rPr>
          <w:t xml:space="preserve">, </w:t>
        </w:r>
      </w:ins>
      <w:ins w:id="436" w:author="Marcus Wong" w:date="2021-05-10T08:43:00Z">
        <w:r w:rsidRPr="00B30082">
          <w:rPr>
            <w:rFonts w:eastAsia="宋体"/>
            <w:lang w:eastAsia="zh-CN"/>
          </w:rPr>
          <w:t>other functions not defined by 3GPP</w:t>
        </w:r>
      </w:ins>
      <w:ins w:id="437" w:author="Marcus Wong" w:date="2021-05-10T08:51:00Z">
        <w:r w:rsidRPr="00B30082">
          <w:rPr>
            <w:rFonts w:eastAsia="宋体"/>
            <w:lang w:eastAsia="zh-CN"/>
          </w:rPr>
          <w:t xml:space="preserve"> </w:t>
        </w:r>
      </w:ins>
      <w:ins w:id="438" w:author="Marcus Wong" w:date="2021-05-10T09:01:00Z">
        <w:r w:rsidRPr="00B30082">
          <w:rPr>
            <w:rFonts w:eastAsia="宋体"/>
            <w:lang w:eastAsia="zh-CN"/>
          </w:rPr>
          <w:t>need</w:t>
        </w:r>
      </w:ins>
      <w:ins w:id="439" w:author="Marcus Wong" w:date="2021-05-10T08:45:00Z">
        <w:r w:rsidRPr="00B30082">
          <w:rPr>
            <w:rFonts w:eastAsia="宋体"/>
            <w:lang w:eastAsia="zh-CN"/>
          </w:rPr>
          <w:t xml:space="preserve"> be well-documented by the vendor</w:t>
        </w:r>
      </w:ins>
      <w:ins w:id="440" w:author="Marcus Wong" w:date="2021-05-10T08:48:00Z">
        <w:r w:rsidRPr="00B30082">
          <w:rPr>
            <w:rFonts w:eastAsia="宋体"/>
            <w:lang w:eastAsia="zh-CN"/>
          </w:rPr>
          <w:t xml:space="preserve">, including capabilities, purpose, </w:t>
        </w:r>
      </w:ins>
      <w:ins w:id="441" w:author="Marcus Wong" w:date="2021-05-10T08:51:00Z">
        <w:r w:rsidRPr="00B30082">
          <w:rPr>
            <w:rFonts w:eastAsia="宋体"/>
            <w:lang w:eastAsia="zh-CN"/>
          </w:rPr>
          <w:t xml:space="preserve">internal interface to 3GPP defined functions, </w:t>
        </w:r>
      </w:ins>
      <w:ins w:id="442" w:author="Marcus Wong" w:date="2021-05-10T08:48:00Z">
        <w:r w:rsidRPr="00B30082">
          <w:rPr>
            <w:rFonts w:eastAsia="宋体"/>
            <w:lang w:eastAsia="zh-CN"/>
          </w:rPr>
          <w:t xml:space="preserve">and interaction with the 3GPP defined functions. </w:t>
        </w:r>
      </w:ins>
      <w:ins w:id="443" w:author="Marcus Wong" w:date="2021-05-10T08:47:00Z">
        <w:r w:rsidRPr="00B30082">
          <w:rPr>
            <w:rFonts w:eastAsia="宋体"/>
            <w:lang w:eastAsia="zh-CN"/>
          </w:rPr>
          <w:t>Without such documentation,</w:t>
        </w:r>
      </w:ins>
      <w:ins w:id="444" w:author="Marcus Wong" w:date="2021-05-10T09:00:00Z">
        <w:r w:rsidRPr="00B30082">
          <w:rPr>
            <w:rFonts w:eastAsia="宋体"/>
            <w:lang w:eastAsia="zh-CN"/>
          </w:rPr>
          <w:t xml:space="preserve"> all</w:t>
        </w:r>
      </w:ins>
      <w:ins w:id="445" w:author="Marcus Wong" w:date="2021-05-10T08:48:00Z">
        <w:r w:rsidRPr="00B30082">
          <w:rPr>
            <w:rFonts w:eastAsia="宋体"/>
            <w:lang w:eastAsia="zh-CN"/>
          </w:rPr>
          <w:t xml:space="preserve"> threats </w:t>
        </w:r>
      </w:ins>
      <w:ins w:id="446" w:author="Marcus Wong" w:date="2021-05-10T08:50:00Z">
        <w:r w:rsidRPr="00B30082">
          <w:rPr>
            <w:rFonts w:eastAsia="宋体"/>
            <w:lang w:eastAsia="zh-CN"/>
          </w:rPr>
          <w:t xml:space="preserve">identified in </w:t>
        </w:r>
        <w:r w:rsidRPr="00B30082">
          <w:rPr>
            <w:rFonts w:eastAsia="宋体" w:hint="eastAsia"/>
            <w:lang w:eastAsia="zh-CN"/>
          </w:rPr>
          <w:t>clause 5.3.1 of TR 33.926</w:t>
        </w:r>
        <w:r w:rsidRPr="00B30082">
          <w:rPr>
            <w:rFonts w:eastAsia="宋体"/>
            <w:lang w:eastAsia="zh-CN"/>
          </w:rPr>
          <w:t xml:space="preserve"> [3]</w:t>
        </w:r>
      </w:ins>
      <w:ins w:id="447" w:author="Marcus Wong" w:date="2021-05-10T08:55:00Z">
        <w:r w:rsidRPr="00B30082">
          <w:rPr>
            <w:rFonts w:eastAsia="宋体"/>
            <w:lang w:eastAsia="zh-CN"/>
          </w:rPr>
          <w:t xml:space="preserve"> apply.</w:t>
        </w:r>
      </w:ins>
    </w:p>
    <w:p w14:paraId="2E161DF7" w14:textId="2FBFE5AA" w:rsidR="00726437" w:rsidRDefault="00865DC2">
      <w:pPr>
        <w:pStyle w:val="6"/>
        <w:rPr>
          <w:lang w:eastAsia="zh-CN"/>
        </w:rPr>
      </w:pPr>
      <w:r>
        <w:rPr>
          <w:lang w:eastAsia="zh-CN"/>
        </w:rPr>
        <w:t>5.2.4.3.2.</w:t>
      </w:r>
      <w:ins w:id="448" w:author="齐旻鹏0527" w:date="2021-05-31T18:57:00Z">
        <w:r w:rsidR="00B30082">
          <w:rPr>
            <w:lang w:eastAsia="zh-CN"/>
          </w:rPr>
          <w:t>1</w:t>
        </w:r>
        <w:r w:rsidR="00B30082">
          <w:rPr>
            <w:lang w:eastAsia="zh-CN"/>
          </w:rPr>
          <w:t>1</w:t>
        </w:r>
      </w:ins>
      <w:r>
        <w:rPr>
          <w:lang w:eastAsia="zh-CN"/>
        </w:rPr>
        <w:tab/>
        <w:t>Summary of threats for GVNP of type 2</w:t>
      </w:r>
      <w:bookmarkEnd w:id="423"/>
      <w:bookmarkEnd w:id="424"/>
      <w:bookmarkEnd w:id="425"/>
    </w:p>
    <w:p w14:paraId="218852CA" w14:textId="77777777" w:rsidR="00726437" w:rsidRDefault="00865DC2">
      <w:pPr>
        <w:rPr>
          <w:rFonts w:eastAsia="宋体"/>
          <w:lang w:eastAsia="zh-CN"/>
        </w:rPr>
      </w:pPr>
      <w:r>
        <w:rPr>
          <w:rFonts w:eastAsia="宋体"/>
          <w:lang w:eastAsia="zh-CN"/>
        </w:rPr>
        <w:t xml:space="preserve">The threats for GVNP of type </w:t>
      </w:r>
      <w:r>
        <w:rPr>
          <w:lang w:eastAsia="zh-CN"/>
        </w:rPr>
        <w:t>2</w:t>
      </w:r>
      <w:r>
        <w:rPr>
          <w:rFonts w:eastAsia="宋体"/>
          <w:lang w:eastAsia="zh-CN"/>
        </w:rPr>
        <w:t xml:space="preserve">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14:paraId="5756B07A" w14:textId="77777777">
        <w:trPr>
          <w:jc w:val="center"/>
        </w:trPr>
        <w:tc>
          <w:tcPr>
            <w:tcW w:w="3285" w:type="dxa"/>
            <w:shd w:val="clear" w:color="auto" w:fill="auto"/>
          </w:tcPr>
          <w:p w14:paraId="05DCE2DB" w14:textId="77777777" w:rsidR="00726437" w:rsidRDefault="00865DC2">
            <w:pPr>
              <w:pStyle w:val="TAH"/>
              <w:rPr>
                <w:rFonts w:eastAsia="宋体"/>
                <w:lang w:eastAsia="zh-CN"/>
              </w:rPr>
            </w:pPr>
            <w:r>
              <w:rPr>
                <w:rFonts w:eastAsia="宋体"/>
                <w:lang w:eastAsia="zh-CN"/>
              </w:rPr>
              <w:lastRenderedPageBreak/>
              <w:t>Threat Category</w:t>
            </w:r>
          </w:p>
        </w:tc>
        <w:tc>
          <w:tcPr>
            <w:tcW w:w="3285" w:type="dxa"/>
            <w:shd w:val="clear" w:color="auto" w:fill="auto"/>
          </w:tcPr>
          <w:p w14:paraId="05F7AC60" w14:textId="77777777"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14:paraId="099C96ED" w14:textId="77777777" w:rsidR="00726437" w:rsidRDefault="00865DC2">
            <w:pPr>
              <w:pStyle w:val="TAH"/>
              <w:rPr>
                <w:rFonts w:eastAsia="宋体"/>
                <w:lang w:eastAsia="zh-CN"/>
              </w:rPr>
            </w:pPr>
            <w:r>
              <w:rPr>
                <w:rFonts w:eastAsia="宋体" w:hint="eastAsia"/>
                <w:lang w:eastAsia="zh-CN"/>
              </w:rPr>
              <w:t>Comparison to TR33.926 [3</w:t>
            </w:r>
            <w:r>
              <w:rPr>
                <w:rFonts w:eastAsia="宋体"/>
                <w:lang w:eastAsia="zh-CN"/>
              </w:rPr>
              <w:t>]</w:t>
            </w:r>
          </w:p>
        </w:tc>
      </w:tr>
      <w:tr w:rsidR="00726437" w14:paraId="52537B9E" w14:textId="77777777">
        <w:trPr>
          <w:jc w:val="center"/>
        </w:trPr>
        <w:tc>
          <w:tcPr>
            <w:tcW w:w="3285" w:type="dxa"/>
            <w:shd w:val="clear" w:color="auto" w:fill="auto"/>
          </w:tcPr>
          <w:p w14:paraId="33BD22DF" w14:textId="77777777"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14:paraId="79EF83B9"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749D51AE" w14:textId="77777777" w:rsidR="00726437" w:rsidRDefault="00865DC2">
            <w:pPr>
              <w:pStyle w:val="TAL"/>
              <w:rPr>
                <w:rFonts w:eastAsia="宋体"/>
                <w:lang w:eastAsia="zh-CN"/>
              </w:rPr>
            </w:pPr>
            <w:r>
              <w:rPr>
                <w:rFonts w:eastAsia="宋体"/>
                <w:lang w:eastAsia="zh-CN"/>
              </w:rPr>
              <w:t>All threats can be applied.</w:t>
            </w:r>
          </w:p>
        </w:tc>
      </w:tr>
      <w:tr w:rsidR="00726437" w14:paraId="48E04161" w14:textId="77777777">
        <w:trPr>
          <w:jc w:val="center"/>
        </w:trPr>
        <w:tc>
          <w:tcPr>
            <w:tcW w:w="3285" w:type="dxa"/>
            <w:shd w:val="clear" w:color="auto" w:fill="auto"/>
          </w:tcPr>
          <w:p w14:paraId="67BA3C88" w14:textId="77777777"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14:paraId="6EB108F7"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18B1EA96" w14:textId="77777777" w:rsidR="00726437" w:rsidRDefault="00865DC2">
            <w:pPr>
              <w:pStyle w:val="TAL"/>
              <w:rPr>
                <w:rFonts w:eastAsia="宋体"/>
                <w:lang w:eastAsia="zh-CN"/>
              </w:rPr>
            </w:pPr>
            <w:r>
              <w:rPr>
                <w:rFonts w:eastAsia="宋体"/>
                <w:lang w:eastAsia="zh-CN"/>
              </w:rPr>
              <w:t xml:space="preserve">All threats relating to ETSI-defined interfaces of Type 1 apply here. </w:t>
            </w:r>
          </w:p>
          <w:p w14:paraId="7C8143E5" w14:textId="77777777" w:rsidR="00726437" w:rsidRDefault="00865DC2">
            <w:pPr>
              <w:pStyle w:val="TAL"/>
              <w:rPr>
                <w:rFonts w:eastAsia="宋体"/>
                <w:lang w:eastAsia="zh-CN"/>
              </w:rPr>
            </w:pPr>
            <w:r>
              <w:rPr>
                <w:rFonts w:eastAsia="宋体"/>
                <w:lang w:eastAsia="zh-CN"/>
              </w:rPr>
              <w:t>Additional n</w:t>
            </w:r>
            <w:r>
              <w:rPr>
                <w:rFonts w:eastAsia="宋体" w:hint="eastAsia"/>
                <w:lang w:eastAsia="zh-CN"/>
              </w:rPr>
              <w:t>ew threats</w:t>
            </w:r>
            <w:r>
              <w:rPr>
                <w:rFonts w:eastAsia="宋体"/>
                <w:lang w:eastAsia="zh-CN"/>
              </w:rPr>
              <w:t>:</w:t>
            </w:r>
          </w:p>
          <w:p w14:paraId="0616AC5E" w14:textId="77777777" w:rsidR="00726437" w:rsidRDefault="00865DC2">
            <w:pPr>
              <w:pStyle w:val="TAL"/>
              <w:rPr>
                <w:rFonts w:eastAsia="宋体"/>
                <w:lang w:eastAsia="zh-CN"/>
              </w:rPr>
            </w:pPr>
            <w:r>
              <w:rPr>
                <w:rFonts w:eastAsia="宋体"/>
                <w:lang w:eastAsia="zh-CN"/>
              </w:rPr>
              <w:t>- The threats on interface between virtualisation layer and hardware</w:t>
            </w:r>
          </w:p>
          <w:p w14:paraId="2EDF5583" w14:textId="77777777" w:rsidR="00726437" w:rsidRDefault="00865DC2">
            <w:pPr>
              <w:pStyle w:val="TAL"/>
              <w:rPr>
                <w:rFonts w:eastAsia="宋体"/>
                <w:lang w:eastAsia="zh-CN"/>
              </w:rPr>
            </w:pPr>
            <w:r>
              <w:rPr>
                <w:rFonts w:eastAsia="宋体"/>
                <w:lang w:eastAsia="zh-CN"/>
              </w:rPr>
              <w:t>- The threats on interface between virtualisation layer and VIM</w:t>
            </w:r>
          </w:p>
        </w:tc>
      </w:tr>
      <w:tr w:rsidR="00726437" w14:paraId="20A0524C" w14:textId="77777777">
        <w:trPr>
          <w:jc w:val="center"/>
        </w:trPr>
        <w:tc>
          <w:tcPr>
            <w:tcW w:w="3285" w:type="dxa"/>
            <w:shd w:val="clear" w:color="auto" w:fill="auto"/>
          </w:tcPr>
          <w:p w14:paraId="5E390851" w14:textId="77777777"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14:paraId="4D0102B6" w14:textId="77777777"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14:paraId="3AD1E08D" w14:textId="77777777" w:rsidR="00726437" w:rsidRDefault="00865DC2">
            <w:pPr>
              <w:pStyle w:val="TAL"/>
              <w:rPr>
                <w:rFonts w:eastAsia="宋体"/>
                <w:lang w:eastAsia="zh-CN"/>
              </w:rPr>
            </w:pPr>
            <w:r>
              <w:rPr>
                <w:lang w:eastAsia="zh-CN"/>
              </w:rPr>
              <w:t>The threats relating to Default Accounts of Type 1 apply here.</w:t>
            </w:r>
          </w:p>
        </w:tc>
      </w:tr>
      <w:tr w:rsidR="00726437" w14:paraId="2A5FA897" w14:textId="77777777">
        <w:trPr>
          <w:jc w:val="center"/>
        </w:trPr>
        <w:tc>
          <w:tcPr>
            <w:tcW w:w="3285" w:type="dxa"/>
            <w:shd w:val="clear" w:color="auto" w:fill="auto"/>
          </w:tcPr>
          <w:p w14:paraId="4181F59E" w14:textId="77777777" w:rsidR="00726437" w:rsidRDefault="00726437">
            <w:pPr>
              <w:pStyle w:val="TAL"/>
              <w:rPr>
                <w:rFonts w:eastAsia="宋体"/>
                <w:lang w:eastAsia="zh-CN"/>
              </w:rPr>
            </w:pPr>
          </w:p>
        </w:tc>
        <w:tc>
          <w:tcPr>
            <w:tcW w:w="3285" w:type="dxa"/>
            <w:shd w:val="clear" w:color="auto" w:fill="auto"/>
          </w:tcPr>
          <w:p w14:paraId="31B8773B" w14:textId="77777777"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14:paraId="0CC2DB31" w14:textId="77777777"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14:paraId="35D48337" w14:textId="77777777">
        <w:trPr>
          <w:jc w:val="center"/>
        </w:trPr>
        <w:tc>
          <w:tcPr>
            <w:tcW w:w="3285" w:type="dxa"/>
            <w:shd w:val="clear" w:color="auto" w:fill="auto"/>
          </w:tcPr>
          <w:p w14:paraId="32D36EC4" w14:textId="77777777" w:rsidR="00726437" w:rsidRDefault="00726437">
            <w:pPr>
              <w:pStyle w:val="TAL"/>
              <w:rPr>
                <w:rFonts w:eastAsia="宋体"/>
                <w:lang w:eastAsia="zh-CN"/>
              </w:rPr>
            </w:pPr>
          </w:p>
        </w:tc>
        <w:tc>
          <w:tcPr>
            <w:tcW w:w="3285" w:type="dxa"/>
            <w:shd w:val="clear" w:color="auto" w:fill="auto"/>
          </w:tcPr>
          <w:p w14:paraId="744D1ABC" w14:textId="77777777"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14:paraId="4D078DB7" w14:textId="77777777" w:rsidR="00726437" w:rsidRDefault="00865DC2">
            <w:pPr>
              <w:pStyle w:val="TAL"/>
              <w:rPr>
                <w:rFonts w:eastAsia="宋体"/>
                <w:lang w:eastAsia="zh-CN"/>
              </w:rPr>
            </w:pPr>
            <w:r>
              <w:rPr>
                <w:rFonts w:eastAsia="宋体"/>
                <w:lang w:eastAsia="zh-CN"/>
              </w:rPr>
              <w:t>Same as above.</w:t>
            </w:r>
          </w:p>
        </w:tc>
      </w:tr>
      <w:tr w:rsidR="00726437" w14:paraId="2DF5FDD5" w14:textId="77777777">
        <w:trPr>
          <w:jc w:val="center"/>
        </w:trPr>
        <w:tc>
          <w:tcPr>
            <w:tcW w:w="3285" w:type="dxa"/>
            <w:shd w:val="clear" w:color="auto" w:fill="auto"/>
          </w:tcPr>
          <w:p w14:paraId="34BAB7BD" w14:textId="77777777" w:rsidR="00726437" w:rsidRDefault="00726437">
            <w:pPr>
              <w:pStyle w:val="TAL"/>
              <w:rPr>
                <w:rFonts w:eastAsia="宋体"/>
                <w:lang w:eastAsia="zh-CN"/>
              </w:rPr>
            </w:pPr>
          </w:p>
        </w:tc>
        <w:tc>
          <w:tcPr>
            <w:tcW w:w="3285" w:type="dxa"/>
            <w:shd w:val="clear" w:color="auto" w:fill="auto"/>
          </w:tcPr>
          <w:p w14:paraId="7A279091" w14:textId="77777777"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14:paraId="5AE212BF" w14:textId="77777777" w:rsidR="00726437" w:rsidRDefault="00865DC2">
            <w:pPr>
              <w:pStyle w:val="TAL"/>
              <w:rPr>
                <w:rFonts w:eastAsia="宋体"/>
                <w:lang w:eastAsia="zh-CN"/>
              </w:rPr>
            </w:pPr>
            <w:r>
              <w:rPr>
                <w:rFonts w:eastAsia="宋体"/>
                <w:lang w:eastAsia="zh-CN"/>
              </w:rPr>
              <w:t>Threats can be applied.</w:t>
            </w:r>
          </w:p>
        </w:tc>
      </w:tr>
      <w:tr w:rsidR="00726437" w14:paraId="387CB47C" w14:textId="77777777">
        <w:trPr>
          <w:jc w:val="center"/>
        </w:trPr>
        <w:tc>
          <w:tcPr>
            <w:tcW w:w="3285" w:type="dxa"/>
            <w:shd w:val="clear" w:color="auto" w:fill="auto"/>
          </w:tcPr>
          <w:p w14:paraId="5117A30E" w14:textId="77777777" w:rsidR="00726437" w:rsidRDefault="00726437">
            <w:pPr>
              <w:pStyle w:val="TAL"/>
              <w:rPr>
                <w:rFonts w:eastAsia="宋体"/>
                <w:lang w:eastAsia="zh-CN"/>
              </w:rPr>
            </w:pPr>
          </w:p>
        </w:tc>
        <w:tc>
          <w:tcPr>
            <w:tcW w:w="3285" w:type="dxa"/>
            <w:shd w:val="clear" w:color="auto" w:fill="auto"/>
          </w:tcPr>
          <w:p w14:paraId="12D71F4A" w14:textId="77777777" w:rsidR="00726437" w:rsidRDefault="00865DC2">
            <w:pPr>
              <w:pStyle w:val="TAL"/>
              <w:rPr>
                <w:rFonts w:eastAsia="宋体"/>
                <w:lang w:eastAsia="zh-CN"/>
              </w:rPr>
            </w:pPr>
            <w:r>
              <w:rPr>
                <w:rFonts w:eastAsia="宋体"/>
                <w:lang w:eastAsia="zh-CN"/>
              </w:rPr>
              <w:t>IP Spoofing</w:t>
            </w:r>
          </w:p>
        </w:tc>
        <w:tc>
          <w:tcPr>
            <w:tcW w:w="3285" w:type="dxa"/>
            <w:shd w:val="clear" w:color="auto" w:fill="auto"/>
          </w:tcPr>
          <w:p w14:paraId="61D80D22" w14:textId="77777777" w:rsidR="00726437" w:rsidRDefault="00865DC2">
            <w:pPr>
              <w:pStyle w:val="TAL"/>
              <w:rPr>
                <w:rFonts w:eastAsia="宋体"/>
                <w:lang w:eastAsia="zh-CN"/>
              </w:rPr>
            </w:pPr>
            <w:r>
              <w:rPr>
                <w:rFonts w:eastAsia="宋体"/>
                <w:lang w:eastAsia="zh-CN"/>
              </w:rPr>
              <w:t xml:space="preserve">Threats can be applied with difference that objective is VNF and </w:t>
            </w:r>
            <w:r>
              <w:rPr>
                <w:lang w:eastAsia="zh-CN"/>
              </w:rPr>
              <w:t>virtualisation</w:t>
            </w:r>
            <w:r>
              <w:rPr>
                <w:rFonts w:eastAsia="宋体"/>
                <w:lang w:eastAsia="zh-CN"/>
              </w:rPr>
              <w:t xml:space="preserve"> layer rather than computer.</w:t>
            </w:r>
          </w:p>
        </w:tc>
      </w:tr>
      <w:tr w:rsidR="00726437" w14:paraId="33851A75" w14:textId="77777777">
        <w:trPr>
          <w:jc w:val="center"/>
        </w:trPr>
        <w:tc>
          <w:tcPr>
            <w:tcW w:w="3285" w:type="dxa"/>
            <w:shd w:val="clear" w:color="auto" w:fill="auto"/>
          </w:tcPr>
          <w:p w14:paraId="2324B870" w14:textId="77777777" w:rsidR="00726437" w:rsidRDefault="00726437">
            <w:pPr>
              <w:pStyle w:val="TAL"/>
              <w:rPr>
                <w:rFonts w:eastAsia="宋体"/>
                <w:lang w:eastAsia="zh-CN"/>
              </w:rPr>
            </w:pPr>
          </w:p>
        </w:tc>
        <w:tc>
          <w:tcPr>
            <w:tcW w:w="3285" w:type="dxa"/>
            <w:shd w:val="clear" w:color="auto" w:fill="auto"/>
          </w:tcPr>
          <w:p w14:paraId="52C46DCA" w14:textId="77777777" w:rsidR="00726437" w:rsidRDefault="00865DC2">
            <w:pPr>
              <w:pStyle w:val="TAL"/>
              <w:rPr>
                <w:rFonts w:eastAsia="宋体"/>
                <w:lang w:eastAsia="zh-CN"/>
              </w:rPr>
            </w:pPr>
            <w:r>
              <w:rPr>
                <w:rFonts w:eastAsia="宋体"/>
                <w:lang w:eastAsia="zh-CN"/>
              </w:rPr>
              <w:t>Malware</w:t>
            </w:r>
          </w:p>
        </w:tc>
        <w:tc>
          <w:tcPr>
            <w:tcW w:w="3285" w:type="dxa"/>
            <w:shd w:val="clear" w:color="auto" w:fill="auto"/>
          </w:tcPr>
          <w:p w14:paraId="54B4B4B3" w14:textId="77777777" w:rsidR="00726437" w:rsidRDefault="00865DC2">
            <w:pPr>
              <w:pStyle w:val="TAL"/>
              <w:rPr>
                <w:rFonts w:eastAsia="宋体"/>
                <w:lang w:eastAsia="zh-CN"/>
              </w:rPr>
            </w:pPr>
            <w:r>
              <w:rPr>
                <w:rFonts w:eastAsia="宋体"/>
                <w:lang w:eastAsia="zh-CN"/>
              </w:rPr>
              <w:t>Threats can be applied.</w:t>
            </w:r>
          </w:p>
        </w:tc>
      </w:tr>
      <w:tr w:rsidR="00726437" w14:paraId="64EC152B" w14:textId="77777777">
        <w:trPr>
          <w:jc w:val="center"/>
        </w:trPr>
        <w:tc>
          <w:tcPr>
            <w:tcW w:w="3285" w:type="dxa"/>
            <w:shd w:val="clear" w:color="auto" w:fill="auto"/>
          </w:tcPr>
          <w:p w14:paraId="1454D5C5" w14:textId="77777777" w:rsidR="00726437" w:rsidRDefault="00726437">
            <w:pPr>
              <w:pStyle w:val="TAL"/>
              <w:rPr>
                <w:rFonts w:eastAsia="宋体"/>
                <w:lang w:eastAsia="zh-CN"/>
              </w:rPr>
            </w:pPr>
          </w:p>
        </w:tc>
        <w:tc>
          <w:tcPr>
            <w:tcW w:w="3285" w:type="dxa"/>
            <w:shd w:val="clear" w:color="auto" w:fill="auto"/>
          </w:tcPr>
          <w:p w14:paraId="1599A330" w14:textId="77777777"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14:paraId="421619E4" w14:textId="77777777" w:rsidR="00726437" w:rsidRDefault="00865DC2">
            <w:pPr>
              <w:pStyle w:val="TAL"/>
              <w:rPr>
                <w:rFonts w:eastAsia="宋体"/>
                <w:lang w:eastAsia="zh-CN"/>
              </w:rPr>
            </w:pPr>
            <w:r>
              <w:rPr>
                <w:rFonts w:eastAsia="宋体"/>
                <w:lang w:eastAsia="zh-CN"/>
              </w:rPr>
              <w:t>Threats can be applied.</w:t>
            </w:r>
          </w:p>
        </w:tc>
      </w:tr>
      <w:tr w:rsidR="00726437" w14:paraId="0896962B" w14:textId="77777777">
        <w:trPr>
          <w:jc w:val="center"/>
        </w:trPr>
        <w:tc>
          <w:tcPr>
            <w:tcW w:w="3285" w:type="dxa"/>
            <w:shd w:val="clear" w:color="auto" w:fill="auto"/>
          </w:tcPr>
          <w:p w14:paraId="4FF50E8D" w14:textId="77777777" w:rsidR="00726437" w:rsidRDefault="00865DC2">
            <w:pPr>
              <w:pStyle w:val="TAL"/>
              <w:rPr>
                <w:rFonts w:eastAsia="宋体"/>
                <w:lang w:eastAsia="zh-CN"/>
              </w:rPr>
            </w:pPr>
            <w:r>
              <w:rPr>
                <w:rFonts w:eastAsia="宋体"/>
                <w:lang w:eastAsia="zh-CN"/>
              </w:rPr>
              <w:t>Tampering</w:t>
            </w:r>
          </w:p>
        </w:tc>
        <w:tc>
          <w:tcPr>
            <w:tcW w:w="3285" w:type="dxa"/>
            <w:shd w:val="clear" w:color="auto" w:fill="auto"/>
          </w:tcPr>
          <w:p w14:paraId="073C21B3" w14:textId="77777777"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14:paraId="28E587C7" w14:textId="77777777" w:rsidR="00726437" w:rsidRDefault="00865DC2">
            <w:pPr>
              <w:pStyle w:val="TAL"/>
              <w:rPr>
                <w:rFonts w:eastAsia="宋体"/>
                <w:lang w:eastAsia="zh-CN"/>
              </w:rPr>
            </w:pPr>
            <w:r>
              <w:rPr>
                <w:rFonts w:hint="eastAsia"/>
                <w:lang w:eastAsia="zh-CN"/>
              </w:rPr>
              <w:t xml:space="preserve">Different threats. See detail in </w:t>
            </w:r>
            <w:r>
              <w:rPr>
                <w:lang w:eastAsia="zh-CN"/>
              </w:rPr>
              <w:t>clause 5.2.4.3.2.5.1.</w:t>
            </w:r>
          </w:p>
        </w:tc>
      </w:tr>
      <w:tr w:rsidR="00726437" w14:paraId="07DC551A" w14:textId="77777777">
        <w:trPr>
          <w:jc w:val="center"/>
        </w:trPr>
        <w:tc>
          <w:tcPr>
            <w:tcW w:w="3285" w:type="dxa"/>
            <w:shd w:val="clear" w:color="auto" w:fill="auto"/>
          </w:tcPr>
          <w:p w14:paraId="140B9DEE" w14:textId="77777777" w:rsidR="00726437" w:rsidRDefault="00726437">
            <w:pPr>
              <w:pStyle w:val="TAL"/>
              <w:rPr>
                <w:rFonts w:eastAsia="宋体"/>
                <w:lang w:eastAsia="zh-CN"/>
              </w:rPr>
            </w:pPr>
          </w:p>
        </w:tc>
        <w:tc>
          <w:tcPr>
            <w:tcW w:w="3285" w:type="dxa"/>
            <w:shd w:val="clear" w:color="auto" w:fill="auto"/>
          </w:tcPr>
          <w:p w14:paraId="1CB670AE" w14:textId="77777777"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14:paraId="1E0D860D" w14:textId="77777777" w:rsidR="00726437" w:rsidRDefault="00865DC2">
            <w:pPr>
              <w:pStyle w:val="TAL"/>
              <w:rPr>
                <w:rFonts w:eastAsia="宋体"/>
                <w:lang w:eastAsia="zh-CN"/>
              </w:rPr>
            </w:pPr>
            <w:r>
              <w:rPr>
                <w:rFonts w:eastAsia="宋体"/>
                <w:lang w:eastAsia="zh-CN"/>
              </w:rPr>
              <w:t>Threats can be applied.</w:t>
            </w:r>
          </w:p>
        </w:tc>
      </w:tr>
      <w:tr w:rsidR="00726437" w14:paraId="687FA9C3" w14:textId="77777777">
        <w:trPr>
          <w:jc w:val="center"/>
        </w:trPr>
        <w:tc>
          <w:tcPr>
            <w:tcW w:w="3285" w:type="dxa"/>
            <w:shd w:val="clear" w:color="auto" w:fill="auto"/>
          </w:tcPr>
          <w:p w14:paraId="2AB978A6" w14:textId="77777777" w:rsidR="00726437" w:rsidRDefault="00726437">
            <w:pPr>
              <w:pStyle w:val="TAL"/>
              <w:rPr>
                <w:rFonts w:eastAsia="宋体"/>
                <w:lang w:eastAsia="zh-CN"/>
              </w:rPr>
            </w:pPr>
          </w:p>
        </w:tc>
        <w:tc>
          <w:tcPr>
            <w:tcW w:w="3285" w:type="dxa"/>
            <w:shd w:val="clear" w:color="auto" w:fill="auto"/>
          </w:tcPr>
          <w:p w14:paraId="2856469B" w14:textId="77777777" w:rsidR="00726437" w:rsidRDefault="00865DC2">
            <w:pPr>
              <w:pStyle w:val="TAL"/>
              <w:rPr>
                <w:rFonts w:eastAsia="宋体"/>
                <w:lang w:eastAsia="zh-CN"/>
              </w:rPr>
            </w:pPr>
            <w:r>
              <w:rPr>
                <w:rFonts w:eastAsia="宋体"/>
                <w:lang w:eastAsia="zh-CN"/>
              </w:rPr>
              <w:t>Boot tampering for GVNP of type 2</w:t>
            </w:r>
          </w:p>
        </w:tc>
        <w:tc>
          <w:tcPr>
            <w:tcW w:w="3285" w:type="dxa"/>
            <w:shd w:val="clear" w:color="auto" w:fill="auto"/>
          </w:tcPr>
          <w:p w14:paraId="10DF7B08" w14:textId="77777777" w:rsidR="00726437" w:rsidRDefault="00865DC2">
            <w:pPr>
              <w:pStyle w:val="TAL"/>
              <w:rPr>
                <w:rFonts w:eastAsia="宋体"/>
                <w:lang w:eastAsia="zh-CN"/>
              </w:rPr>
            </w:pPr>
            <w:r>
              <w:rPr>
                <w:rFonts w:eastAsia="宋体" w:hint="eastAsia"/>
                <w:lang w:eastAsia="zh-CN"/>
              </w:rPr>
              <w:t xml:space="preserve">Different threats. See detail in </w:t>
            </w:r>
            <w:r>
              <w:rPr>
                <w:rFonts w:eastAsia="宋体"/>
                <w:lang w:eastAsia="zh-CN"/>
              </w:rPr>
              <w:t>clause 5.2.4.3.2.5.3.</w:t>
            </w:r>
          </w:p>
        </w:tc>
      </w:tr>
      <w:tr w:rsidR="00726437" w14:paraId="5DBC8612" w14:textId="77777777">
        <w:trPr>
          <w:jc w:val="center"/>
        </w:trPr>
        <w:tc>
          <w:tcPr>
            <w:tcW w:w="3285" w:type="dxa"/>
            <w:shd w:val="clear" w:color="auto" w:fill="auto"/>
          </w:tcPr>
          <w:p w14:paraId="04A07F1A" w14:textId="77777777" w:rsidR="00726437" w:rsidRDefault="00726437">
            <w:pPr>
              <w:pStyle w:val="TAL"/>
              <w:rPr>
                <w:rFonts w:eastAsia="宋体"/>
                <w:lang w:eastAsia="zh-CN"/>
              </w:rPr>
            </w:pPr>
          </w:p>
        </w:tc>
        <w:tc>
          <w:tcPr>
            <w:tcW w:w="3285" w:type="dxa"/>
            <w:shd w:val="clear" w:color="auto" w:fill="auto"/>
          </w:tcPr>
          <w:p w14:paraId="1C38B315" w14:textId="77777777"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14:paraId="463AEDAB" w14:textId="77777777" w:rsidR="00726437" w:rsidRDefault="00865DC2">
            <w:pPr>
              <w:pStyle w:val="TAL"/>
              <w:rPr>
                <w:rFonts w:eastAsia="宋体"/>
                <w:lang w:eastAsia="zh-CN"/>
              </w:rPr>
            </w:pPr>
            <w:r>
              <w:rPr>
                <w:rFonts w:eastAsia="宋体"/>
                <w:lang w:eastAsia="zh-CN"/>
              </w:rPr>
              <w:t>Threats can be applied.</w:t>
            </w:r>
          </w:p>
        </w:tc>
      </w:tr>
      <w:tr w:rsidR="00726437" w14:paraId="7C189010" w14:textId="77777777">
        <w:trPr>
          <w:jc w:val="center"/>
        </w:trPr>
        <w:tc>
          <w:tcPr>
            <w:tcW w:w="3285" w:type="dxa"/>
            <w:shd w:val="clear" w:color="auto" w:fill="auto"/>
          </w:tcPr>
          <w:p w14:paraId="24704F49" w14:textId="77777777" w:rsidR="00726437" w:rsidRDefault="00726437">
            <w:pPr>
              <w:pStyle w:val="TAL"/>
              <w:rPr>
                <w:rFonts w:eastAsia="宋体"/>
                <w:lang w:eastAsia="zh-CN"/>
              </w:rPr>
            </w:pPr>
          </w:p>
        </w:tc>
        <w:tc>
          <w:tcPr>
            <w:tcW w:w="3285" w:type="dxa"/>
            <w:shd w:val="clear" w:color="auto" w:fill="auto"/>
          </w:tcPr>
          <w:p w14:paraId="039E68D5" w14:textId="77777777"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14:paraId="6F286787" w14:textId="77777777" w:rsidR="00726437" w:rsidRDefault="00865DC2">
            <w:pPr>
              <w:pStyle w:val="TAL"/>
              <w:rPr>
                <w:rFonts w:eastAsia="宋体"/>
                <w:lang w:eastAsia="zh-CN"/>
              </w:rPr>
            </w:pPr>
            <w:r>
              <w:rPr>
                <w:rFonts w:eastAsia="宋体"/>
                <w:lang w:eastAsia="zh-CN"/>
              </w:rPr>
              <w:t>Threats can be applied.</w:t>
            </w:r>
          </w:p>
        </w:tc>
      </w:tr>
      <w:tr w:rsidR="00726437" w14:paraId="72511600" w14:textId="77777777">
        <w:trPr>
          <w:jc w:val="center"/>
        </w:trPr>
        <w:tc>
          <w:tcPr>
            <w:tcW w:w="3285" w:type="dxa"/>
            <w:shd w:val="clear" w:color="auto" w:fill="auto"/>
          </w:tcPr>
          <w:p w14:paraId="555BB6EA" w14:textId="77777777" w:rsidR="00726437" w:rsidRDefault="00726437">
            <w:pPr>
              <w:pStyle w:val="TAL"/>
              <w:rPr>
                <w:rFonts w:eastAsia="宋体"/>
                <w:lang w:eastAsia="zh-CN"/>
              </w:rPr>
            </w:pPr>
          </w:p>
        </w:tc>
        <w:tc>
          <w:tcPr>
            <w:tcW w:w="3285" w:type="dxa"/>
            <w:shd w:val="clear" w:color="auto" w:fill="auto"/>
          </w:tcPr>
          <w:p w14:paraId="3A8507A6" w14:textId="77777777"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14:paraId="1C834093" w14:textId="77777777" w:rsidR="00726437" w:rsidRDefault="00865DC2">
            <w:pPr>
              <w:pStyle w:val="TAL"/>
              <w:rPr>
                <w:rFonts w:eastAsia="宋体"/>
                <w:lang w:eastAsia="zh-CN"/>
              </w:rPr>
            </w:pPr>
            <w:r>
              <w:rPr>
                <w:rFonts w:eastAsia="宋体"/>
                <w:lang w:eastAsia="zh-CN"/>
              </w:rPr>
              <w:t>Threats can be applied.</w:t>
            </w:r>
          </w:p>
        </w:tc>
      </w:tr>
      <w:tr w:rsidR="00726437" w14:paraId="4D7232F7" w14:textId="77777777">
        <w:trPr>
          <w:jc w:val="center"/>
        </w:trPr>
        <w:tc>
          <w:tcPr>
            <w:tcW w:w="3285" w:type="dxa"/>
            <w:shd w:val="clear" w:color="auto" w:fill="auto"/>
          </w:tcPr>
          <w:p w14:paraId="2BC5EC99" w14:textId="77777777" w:rsidR="00726437" w:rsidRDefault="00726437">
            <w:pPr>
              <w:pStyle w:val="TAL"/>
              <w:rPr>
                <w:rFonts w:eastAsia="宋体"/>
                <w:lang w:eastAsia="zh-CN"/>
              </w:rPr>
            </w:pPr>
          </w:p>
        </w:tc>
        <w:tc>
          <w:tcPr>
            <w:tcW w:w="3285" w:type="dxa"/>
            <w:shd w:val="clear" w:color="auto" w:fill="auto"/>
          </w:tcPr>
          <w:p w14:paraId="631260F4" w14:textId="77777777"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14:paraId="531E5365" w14:textId="77777777" w:rsidR="00726437" w:rsidRDefault="00865DC2">
            <w:pPr>
              <w:pStyle w:val="TAL"/>
              <w:rPr>
                <w:rFonts w:eastAsia="宋体"/>
                <w:lang w:eastAsia="zh-CN"/>
              </w:rPr>
            </w:pPr>
            <w:r>
              <w:rPr>
                <w:rFonts w:eastAsia="宋体"/>
                <w:lang w:eastAsia="zh-CN"/>
              </w:rPr>
              <w:t>Threats can be applied.</w:t>
            </w:r>
          </w:p>
        </w:tc>
      </w:tr>
      <w:tr w:rsidR="00726437" w14:paraId="113C56BF" w14:textId="77777777">
        <w:trPr>
          <w:jc w:val="center"/>
        </w:trPr>
        <w:tc>
          <w:tcPr>
            <w:tcW w:w="3285" w:type="dxa"/>
            <w:shd w:val="clear" w:color="auto" w:fill="auto"/>
          </w:tcPr>
          <w:p w14:paraId="311A0F70" w14:textId="77777777" w:rsidR="00726437" w:rsidRDefault="00865DC2">
            <w:pPr>
              <w:pStyle w:val="TAL"/>
              <w:rPr>
                <w:rFonts w:eastAsia="宋体"/>
                <w:lang w:eastAsia="zh-CN"/>
              </w:rPr>
            </w:pPr>
            <w:r>
              <w:rPr>
                <w:rFonts w:eastAsia="宋体"/>
                <w:lang w:eastAsia="zh-CN"/>
              </w:rPr>
              <w:t>Repudiation</w:t>
            </w:r>
          </w:p>
        </w:tc>
        <w:tc>
          <w:tcPr>
            <w:tcW w:w="3285" w:type="dxa"/>
            <w:shd w:val="clear" w:color="auto" w:fill="auto"/>
          </w:tcPr>
          <w:p w14:paraId="4FCF1022" w14:textId="77777777"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14:paraId="55AAB706" w14:textId="77777777" w:rsidR="00726437" w:rsidRDefault="00865DC2">
            <w:pPr>
              <w:pStyle w:val="TAL"/>
              <w:rPr>
                <w:rFonts w:eastAsia="宋体"/>
                <w:lang w:eastAsia="zh-CN"/>
              </w:rPr>
            </w:pPr>
            <w:r>
              <w:rPr>
                <w:rFonts w:eastAsia="宋体"/>
                <w:lang w:eastAsia="zh-CN"/>
              </w:rPr>
              <w:t>Threats can be applied.</w:t>
            </w:r>
          </w:p>
        </w:tc>
      </w:tr>
      <w:tr w:rsidR="00726437" w14:paraId="5DD6C74F" w14:textId="77777777">
        <w:trPr>
          <w:jc w:val="center"/>
        </w:trPr>
        <w:tc>
          <w:tcPr>
            <w:tcW w:w="3285" w:type="dxa"/>
            <w:shd w:val="clear" w:color="auto" w:fill="auto"/>
          </w:tcPr>
          <w:p w14:paraId="52D890A3" w14:textId="77777777"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14:paraId="5931A058"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5FE135B8" w14:textId="77777777" w:rsidR="00726437" w:rsidRDefault="00865DC2">
            <w:pPr>
              <w:pStyle w:val="TAL"/>
              <w:rPr>
                <w:rFonts w:eastAsia="宋体"/>
                <w:lang w:eastAsia="zh-CN"/>
              </w:rPr>
            </w:pPr>
            <w:r>
              <w:rPr>
                <w:lang w:eastAsia="zh-CN"/>
              </w:rPr>
              <w:t>Different threats. See detail in clauses 5.2.4.2.2.7.4 and 5.2.4.2.2.7.6.</w:t>
            </w:r>
          </w:p>
        </w:tc>
      </w:tr>
      <w:tr w:rsidR="00726437" w14:paraId="6CB93BC3" w14:textId="77777777">
        <w:trPr>
          <w:jc w:val="center"/>
        </w:trPr>
        <w:tc>
          <w:tcPr>
            <w:tcW w:w="3285" w:type="dxa"/>
            <w:shd w:val="clear" w:color="auto" w:fill="auto"/>
          </w:tcPr>
          <w:p w14:paraId="13A8F805" w14:textId="77777777"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14:paraId="543F94E2"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263F7D5E" w14:textId="77777777" w:rsidR="00726437" w:rsidRDefault="00865DC2">
            <w:pPr>
              <w:pStyle w:val="TAL"/>
              <w:rPr>
                <w:rFonts w:eastAsia="宋体"/>
                <w:lang w:eastAsia="zh-CN"/>
              </w:rPr>
            </w:pPr>
            <w:r>
              <w:rPr>
                <w:rFonts w:eastAsia="宋体"/>
                <w:lang w:eastAsia="zh-CN"/>
              </w:rPr>
              <w:t>Different threats. See detail in clause 5.2.4.3.2.8.</w:t>
            </w:r>
          </w:p>
        </w:tc>
      </w:tr>
      <w:tr w:rsidR="00726437" w14:paraId="338BA657" w14:textId="77777777">
        <w:trPr>
          <w:jc w:val="center"/>
        </w:trPr>
        <w:tc>
          <w:tcPr>
            <w:tcW w:w="3285" w:type="dxa"/>
            <w:shd w:val="clear" w:color="auto" w:fill="auto"/>
          </w:tcPr>
          <w:p w14:paraId="1936A606" w14:textId="77777777"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14:paraId="608BE328"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71967176" w14:textId="77777777" w:rsidR="00726437" w:rsidRDefault="00865DC2">
            <w:pPr>
              <w:pStyle w:val="TAL"/>
              <w:rPr>
                <w:rFonts w:eastAsia="宋体"/>
                <w:lang w:eastAsia="zh-CN"/>
              </w:rPr>
            </w:pPr>
            <w:r>
              <w:rPr>
                <w:rFonts w:eastAsia="宋体"/>
                <w:lang w:eastAsia="zh-CN"/>
              </w:rPr>
              <w:t>All threats can be applied.</w:t>
            </w:r>
          </w:p>
        </w:tc>
      </w:tr>
    </w:tbl>
    <w:p w14:paraId="0F7935CB" w14:textId="77777777" w:rsidR="00726437" w:rsidRDefault="00865DC2">
      <w:pPr>
        <w:rPr>
          <w:rFonts w:eastAsiaTheme="minorEastAsia"/>
          <w:lang w:eastAsia="zh-CN"/>
        </w:rPr>
      </w:pPr>
      <w:bookmarkStart w:id="449" w:name="_Toc57018777"/>
      <w:r>
        <w:rPr>
          <w:rFonts w:eastAsiaTheme="minorEastAsia" w:hint="eastAsia"/>
          <w:lang w:eastAsia="zh-CN"/>
        </w:rPr>
        <w:t>The threats for GVNP of type 2 can be compared to GVNP of type 1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14:paraId="1CDB562C" w14:textId="77777777">
        <w:trPr>
          <w:jc w:val="center"/>
        </w:trPr>
        <w:tc>
          <w:tcPr>
            <w:tcW w:w="3285" w:type="dxa"/>
            <w:shd w:val="clear" w:color="auto" w:fill="auto"/>
          </w:tcPr>
          <w:p w14:paraId="38116C96" w14:textId="77777777" w:rsidR="00726437" w:rsidRDefault="00865DC2">
            <w:pPr>
              <w:pStyle w:val="TAH"/>
              <w:rPr>
                <w:rFonts w:eastAsia="宋体"/>
                <w:lang w:eastAsia="zh-CN"/>
              </w:rPr>
            </w:pPr>
            <w:r>
              <w:rPr>
                <w:rFonts w:eastAsia="宋体"/>
                <w:lang w:eastAsia="zh-CN"/>
              </w:rPr>
              <w:lastRenderedPageBreak/>
              <w:t>Threat Category</w:t>
            </w:r>
          </w:p>
        </w:tc>
        <w:tc>
          <w:tcPr>
            <w:tcW w:w="3285" w:type="dxa"/>
            <w:shd w:val="clear" w:color="auto" w:fill="auto"/>
          </w:tcPr>
          <w:p w14:paraId="0F7F870B" w14:textId="77777777"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14:paraId="2A6C6E97" w14:textId="77777777" w:rsidR="00726437" w:rsidRPr="00726437" w:rsidRDefault="00865DC2">
            <w:pPr>
              <w:pStyle w:val="TAH"/>
              <w:ind w:left="568" w:hanging="284"/>
              <w:rPr>
                <w:rFonts w:eastAsiaTheme="minorEastAsia"/>
                <w:lang w:eastAsia="zh-CN"/>
              </w:rPr>
            </w:pPr>
            <w:r>
              <w:rPr>
                <w:rFonts w:eastAsia="宋体" w:hint="eastAsia"/>
                <w:lang w:eastAsia="zh-CN"/>
              </w:rPr>
              <w:t xml:space="preserve">Comparison to </w:t>
            </w:r>
            <w:r>
              <w:rPr>
                <w:rFonts w:eastAsiaTheme="minorEastAsia" w:hint="eastAsia"/>
                <w:lang w:eastAsia="zh-CN"/>
              </w:rPr>
              <w:t>GVNP of type 1</w:t>
            </w:r>
          </w:p>
        </w:tc>
      </w:tr>
      <w:tr w:rsidR="00726437" w14:paraId="6EA91D64" w14:textId="77777777">
        <w:trPr>
          <w:jc w:val="center"/>
        </w:trPr>
        <w:tc>
          <w:tcPr>
            <w:tcW w:w="3285" w:type="dxa"/>
            <w:shd w:val="clear" w:color="auto" w:fill="auto"/>
          </w:tcPr>
          <w:p w14:paraId="25859C1F" w14:textId="77777777"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14:paraId="11C30557"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01B0974D" w14:textId="77777777" w:rsidR="00726437" w:rsidRDefault="00865DC2">
            <w:pPr>
              <w:pStyle w:val="TAL"/>
              <w:rPr>
                <w:rFonts w:eastAsia="宋体"/>
                <w:lang w:eastAsia="zh-CN"/>
              </w:rPr>
            </w:pPr>
            <w:r>
              <w:rPr>
                <w:rFonts w:eastAsia="宋体"/>
                <w:lang w:eastAsia="zh-CN"/>
              </w:rPr>
              <w:t>All threats can be applied.</w:t>
            </w:r>
          </w:p>
        </w:tc>
      </w:tr>
      <w:tr w:rsidR="00726437" w14:paraId="3FFBB899" w14:textId="77777777">
        <w:trPr>
          <w:jc w:val="center"/>
        </w:trPr>
        <w:tc>
          <w:tcPr>
            <w:tcW w:w="3285" w:type="dxa"/>
            <w:shd w:val="clear" w:color="auto" w:fill="auto"/>
          </w:tcPr>
          <w:p w14:paraId="68D97CEA" w14:textId="77777777"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14:paraId="7A9A0A06"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027F9367" w14:textId="77777777" w:rsidR="00726437" w:rsidRDefault="00865DC2">
            <w:pPr>
              <w:pStyle w:val="TAL"/>
              <w:rPr>
                <w:rFonts w:eastAsia="宋体"/>
                <w:lang w:eastAsia="zh-CN"/>
              </w:rPr>
            </w:pPr>
            <w:r>
              <w:rPr>
                <w:rFonts w:eastAsiaTheme="minorEastAsia" w:hint="eastAsia"/>
                <w:lang w:eastAsia="zh-CN"/>
              </w:rPr>
              <w:t>The t</w:t>
            </w:r>
            <w:r>
              <w:rPr>
                <w:rFonts w:eastAsia="宋体" w:hint="eastAsia"/>
                <w:lang w:eastAsia="zh-CN"/>
              </w:rPr>
              <w:t xml:space="preserve">hreats on </w:t>
            </w:r>
            <w:r>
              <w:rPr>
                <w:rFonts w:eastAsiaTheme="minorEastAsia" w:hint="eastAsia"/>
                <w:lang w:eastAsia="zh-CN"/>
              </w:rPr>
              <w:t xml:space="preserve">the </w:t>
            </w:r>
            <w:r>
              <w:rPr>
                <w:rFonts w:eastAsia="宋体" w:hint="eastAsia"/>
                <w:lang w:eastAsia="zh-CN"/>
              </w:rPr>
              <w:t>interface between 3GPP VNF and VNFM</w:t>
            </w:r>
            <w:r>
              <w:rPr>
                <w:rFonts w:eastAsia="宋体"/>
                <w:lang w:eastAsia="zh-CN"/>
              </w:rPr>
              <w:t xml:space="preserve"> apply here. </w:t>
            </w:r>
          </w:p>
          <w:p w14:paraId="73467669" w14:textId="77777777" w:rsidR="00726437" w:rsidRDefault="00865DC2">
            <w:pPr>
              <w:pStyle w:val="TAL"/>
              <w:rPr>
                <w:rFonts w:eastAsia="宋体"/>
                <w:lang w:eastAsia="zh-CN"/>
              </w:rPr>
            </w:pPr>
            <w:r>
              <w:rPr>
                <w:rFonts w:eastAsia="宋体"/>
                <w:lang w:eastAsia="zh-CN"/>
              </w:rPr>
              <w:t>Additional n</w:t>
            </w:r>
            <w:r>
              <w:rPr>
                <w:rFonts w:eastAsia="宋体" w:hint="eastAsia"/>
                <w:lang w:eastAsia="zh-CN"/>
              </w:rPr>
              <w:t>ew threats</w:t>
            </w:r>
            <w:r>
              <w:rPr>
                <w:rFonts w:eastAsia="宋体"/>
                <w:lang w:eastAsia="zh-CN"/>
              </w:rPr>
              <w:t>:</w:t>
            </w:r>
          </w:p>
          <w:p w14:paraId="7139897D" w14:textId="77777777" w:rsidR="00726437" w:rsidRDefault="00865DC2">
            <w:pPr>
              <w:pStyle w:val="TAL"/>
              <w:rPr>
                <w:rFonts w:eastAsia="宋体"/>
                <w:lang w:eastAsia="zh-CN"/>
              </w:rPr>
            </w:pPr>
            <w:r>
              <w:rPr>
                <w:rFonts w:eastAsia="宋体"/>
                <w:lang w:eastAsia="zh-CN"/>
              </w:rPr>
              <w:t>- The threats on interface between virtualisation layer and hardware</w:t>
            </w:r>
          </w:p>
          <w:p w14:paraId="475C6E2E" w14:textId="77777777" w:rsidR="00726437" w:rsidRDefault="00865DC2">
            <w:pPr>
              <w:pStyle w:val="TAL"/>
              <w:rPr>
                <w:rFonts w:eastAsia="宋体"/>
                <w:lang w:eastAsia="zh-CN"/>
              </w:rPr>
            </w:pPr>
            <w:r>
              <w:rPr>
                <w:rFonts w:eastAsia="宋体"/>
                <w:lang w:eastAsia="zh-CN"/>
              </w:rPr>
              <w:t>- The threats on interface between virtualisation layer and VIM</w:t>
            </w:r>
          </w:p>
        </w:tc>
      </w:tr>
      <w:tr w:rsidR="00726437" w14:paraId="1884DEBD" w14:textId="77777777">
        <w:trPr>
          <w:jc w:val="center"/>
        </w:trPr>
        <w:tc>
          <w:tcPr>
            <w:tcW w:w="3285" w:type="dxa"/>
            <w:shd w:val="clear" w:color="auto" w:fill="auto"/>
          </w:tcPr>
          <w:p w14:paraId="36E58FE9" w14:textId="77777777"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14:paraId="1FCEBEAE" w14:textId="77777777"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14:paraId="5975D54D" w14:textId="77777777" w:rsidR="00726437" w:rsidRDefault="00865DC2">
            <w:pPr>
              <w:pStyle w:val="TAL"/>
              <w:rPr>
                <w:rFonts w:eastAsia="宋体"/>
                <w:lang w:eastAsia="zh-CN"/>
              </w:rPr>
            </w:pPr>
            <w:r>
              <w:rPr>
                <w:lang w:eastAsia="zh-CN"/>
              </w:rPr>
              <w:t>The threats relating to Default Accounts of Type 1 apply here.</w:t>
            </w:r>
          </w:p>
        </w:tc>
      </w:tr>
      <w:tr w:rsidR="00726437" w14:paraId="074BC230" w14:textId="77777777">
        <w:trPr>
          <w:jc w:val="center"/>
        </w:trPr>
        <w:tc>
          <w:tcPr>
            <w:tcW w:w="3285" w:type="dxa"/>
            <w:shd w:val="clear" w:color="auto" w:fill="auto"/>
          </w:tcPr>
          <w:p w14:paraId="3C61C47D" w14:textId="77777777" w:rsidR="00726437" w:rsidRDefault="00726437">
            <w:pPr>
              <w:pStyle w:val="TAL"/>
              <w:rPr>
                <w:rFonts w:eastAsia="宋体"/>
                <w:lang w:eastAsia="zh-CN"/>
              </w:rPr>
            </w:pPr>
          </w:p>
        </w:tc>
        <w:tc>
          <w:tcPr>
            <w:tcW w:w="3285" w:type="dxa"/>
            <w:shd w:val="clear" w:color="auto" w:fill="auto"/>
          </w:tcPr>
          <w:p w14:paraId="0DBBC25C" w14:textId="77777777"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14:paraId="771BF9D1" w14:textId="77777777"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14:paraId="6CC4FFDF" w14:textId="77777777">
        <w:trPr>
          <w:jc w:val="center"/>
        </w:trPr>
        <w:tc>
          <w:tcPr>
            <w:tcW w:w="3285" w:type="dxa"/>
            <w:shd w:val="clear" w:color="auto" w:fill="auto"/>
          </w:tcPr>
          <w:p w14:paraId="00655746" w14:textId="77777777" w:rsidR="00726437" w:rsidRDefault="00726437">
            <w:pPr>
              <w:pStyle w:val="TAL"/>
              <w:rPr>
                <w:rFonts w:eastAsia="宋体"/>
                <w:lang w:eastAsia="zh-CN"/>
              </w:rPr>
            </w:pPr>
          </w:p>
        </w:tc>
        <w:tc>
          <w:tcPr>
            <w:tcW w:w="3285" w:type="dxa"/>
            <w:shd w:val="clear" w:color="auto" w:fill="auto"/>
          </w:tcPr>
          <w:p w14:paraId="4AD1D5DF" w14:textId="77777777"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14:paraId="6F06A3C0" w14:textId="77777777" w:rsidR="00726437" w:rsidRDefault="00865DC2">
            <w:pPr>
              <w:pStyle w:val="TAL"/>
              <w:rPr>
                <w:rFonts w:eastAsia="宋体"/>
                <w:lang w:eastAsia="zh-CN"/>
              </w:rPr>
            </w:pPr>
            <w:r>
              <w:rPr>
                <w:rFonts w:eastAsia="宋体"/>
                <w:lang w:eastAsia="zh-CN"/>
              </w:rPr>
              <w:t>Same as above.</w:t>
            </w:r>
          </w:p>
        </w:tc>
      </w:tr>
      <w:tr w:rsidR="00726437" w14:paraId="1ECCD7BD" w14:textId="77777777">
        <w:trPr>
          <w:jc w:val="center"/>
        </w:trPr>
        <w:tc>
          <w:tcPr>
            <w:tcW w:w="3285" w:type="dxa"/>
            <w:shd w:val="clear" w:color="auto" w:fill="auto"/>
          </w:tcPr>
          <w:p w14:paraId="5C99096B" w14:textId="77777777" w:rsidR="00726437" w:rsidRDefault="00726437">
            <w:pPr>
              <w:pStyle w:val="TAL"/>
              <w:rPr>
                <w:rFonts w:eastAsia="宋体"/>
                <w:lang w:eastAsia="zh-CN"/>
              </w:rPr>
            </w:pPr>
          </w:p>
        </w:tc>
        <w:tc>
          <w:tcPr>
            <w:tcW w:w="3285" w:type="dxa"/>
            <w:shd w:val="clear" w:color="auto" w:fill="auto"/>
          </w:tcPr>
          <w:p w14:paraId="760B2E00" w14:textId="77777777"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14:paraId="25F0B7ED" w14:textId="77777777" w:rsidR="00726437" w:rsidRDefault="00865DC2">
            <w:pPr>
              <w:pStyle w:val="TAL"/>
              <w:rPr>
                <w:rFonts w:eastAsia="宋体"/>
                <w:lang w:eastAsia="zh-CN"/>
              </w:rPr>
            </w:pPr>
            <w:r>
              <w:rPr>
                <w:rFonts w:eastAsia="宋体"/>
                <w:lang w:eastAsia="zh-CN"/>
              </w:rPr>
              <w:t>Threats can be applied.</w:t>
            </w:r>
          </w:p>
        </w:tc>
      </w:tr>
      <w:tr w:rsidR="00726437" w14:paraId="617B3536" w14:textId="77777777">
        <w:trPr>
          <w:jc w:val="center"/>
        </w:trPr>
        <w:tc>
          <w:tcPr>
            <w:tcW w:w="3285" w:type="dxa"/>
            <w:shd w:val="clear" w:color="auto" w:fill="auto"/>
          </w:tcPr>
          <w:p w14:paraId="337D42EE" w14:textId="77777777" w:rsidR="00726437" w:rsidRDefault="00726437">
            <w:pPr>
              <w:pStyle w:val="TAL"/>
              <w:rPr>
                <w:rFonts w:eastAsia="宋体"/>
                <w:lang w:eastAsia="zh-CN"/>
              </w:rPr>
            </w:pPr>
          </w:p>
        </w:tc>
        <w:tc>
          <w:tcPr>
            <w:tcW w:w="3285" w:type="dxa"/>
            <w:shd w:val="clear" w:color="auto" w:fill="auto"/>
          </w:tcPr>
          <w:p w14:paraId="677D730F" w14:textId="77777777" w:rsidR="00726437" w:rsidRDefault="00865DC2">
            <w:pPr>
              <w:pStyle w:val="TAL"/>
              <w:rPr>
                <w:rFonts w:eastAsia="宋体"/>
                <w:lang w:eastAsia="zh-CN"/>
              </w:rPr>
            </w:pPr>
            <w:r>
              <w:rPr>
                <w:rFonts w:eastAsia="宋体"/>
                <w:lang w:eastAsia="zh-CN"/>
              </w:rPr>
              <w:t>IP Spoofing</w:t>
            </w:r>
          </w:p>
        </w:tc>
        <w:tc>
          <w:tcPr>
            <w:tcW w:w="3285" w:type="dxa"/>
            <w:shd w:val="clear" w:color="auto" w:fill="auto"/>
          </w:tcPr>
          <w:p w14:paraId="52B3F50B" w14:textId="77777777" w:rsidR="00726437" w:rsidRDefault="00865DC2">
            <w:pPr>
              <w:pStyle w:val="TAL"/>
              <w:rPr>
                <w:rFonts w:eastAsiaTheme="minorEastAsia"/>
                <w:lang w:eastAsia="zh-CN"/>
              </w:rPr>
            </w:pPr>
            <w:r>
              <w:rPr>
                <w:rFonts w:eastAsia="宋体"/>
                <w:lang w:eastAsia="zh-CN"/>
              </w:rPr>
              <w:t>Threats can be applied.</w:t>
            </w:r>
          </w:p>
          <w:p w14:paraId="5CCC84BB" w14:textId="77777777" w:rsidR="00726437" w:rsidRDefault="00865DC2">
            <w:pPr>
              <w:pStyle w:val="TAL"/>
              <w:rPr>
                <w:rFonts w:eastAsiaTheme="minorEastAsia"/>
                <w:lang w:eastAsia="zh-CN"/>
              </w:rPr>
            </w:pPr>
            <w:r>
              <w:rPr>
                <w:rFonts w:eastAsiaTheme="minorEastAsia" w:hint="eastAsia"/>
                <w:lang w:eastAsia="zh-CN"/>
              </w:rPr>
              <w:t>Additional new threat:</w:t>
            </w:r>
          </w:p>
          <w:p w14:paraId="2D0CDCB1" w14:textId="77777777" w:rsidR="00726437" w:rsidRPr="00726437" w:rsidRDefault="00865DC2">
            <w:pPr>
              <w:pStyle w:val="TAL"/>
              <w:ind w:left="568" w:hanging="284"/>
              <w:rPr>
                <w:rFonts w:eastAsiaTheme="minorEastAsia"/>
                <w:lang w:eastAsia="zh-CN"/>
              </w:rPr>
            </w:pPr>
            <w:r>
              <w:rPr>
                <w:rFonts w:eastAsiaTheme="minorEastAsia" w:hint="eastAsia"/>
                <w:lang w:eastAsia="zh-CN"/>
              </w:rPr>
              <w:t>-  T</w:t>
            </w:r>
            <w:r>
              <w:rPr>
                <w:rFonts w:eastAsia="宋体"/>
                <w:lang w:eastAsia="zh-CN"/>
              </w:rPr>
              <w:t xml:space="preserve">he objective of unauthorized access </w:t>
            </w:r>
            <w:r>
              <w:rPr>
                <w:rFonts w:eastAsiaTheme="minorEastAsia" w:hint="eastAsia"/>
                <w:lang w:eastAsia="zh-CN"/>
              </w:rPr>
              <w:t xml:space="preserve">includes a virtualised layer in addition to </w:t>
            </w:r>
            <w:r>
              <w:rPr>
                <w:rFonts w:eastAsia="宋体"/>
                <w:lang w:eastAsia="zh-CN"/>
              </w:rPr>
              <w:t>a VNF</w:t>
            </w:r>
            <w:r>
              <w:rPr>
                <w:rFonts w:eastAsiaTheme="minorEastAsia" w:hint="eastAsia"/>
                <w:lang w:eastAsia="zh-CN"/>
              </w:rPr>
              <w:t>.</w:t>
            </w:r>
          </w:p>
        </w:tc>
      </w:tr>
      <w:tr w:rsidR="00726437" w14:paraId="5BDE852D" w14:textId="77777777">
        <w:trPr>
          <w:jc w:val="center"/>
        </w:trPr>
        <w:tc>
          <w:tcPr>
            <w:tcW w:w="3285" w:type="dxa"/>
            <w:shd w:val="clear" w:color="auto" w:fill="auto"/>
          </w:tcPr>
          <w:p w14:paraId="4EB53A53" w14:textId="77777777" w:rsidR="00726437" w:rsidRDefault="00726437">
            <w:pPr>
              <w:pStyle w:val="TAL"/>
              <w:rPr>
                <w:rFonts w:eastAsia="宋体"/>
                <w:lang w:eastAsia="zh-CN"/>
              </w:rPr>
            </w:pPr>
          </w:p>
        </w:tc>
        <w:tc>
          <w:tcPr>
            <w:tcW w:w="3285" w:type="dxa"/>
            <w:shd w:val="clear" w:color="auto" w:fill="auto"/>
          </w:tcPr>
          <w:p w14:paraId="198B5699" w14:textId="77777777" w:rsidR="00726437" w:rsidRDefault="00865DC2">
            <w:pPr>
              <w:pStyle w:val="TAL"/>
              <w:rPr>
                <w:rFonts w:eastAsia="宋体"/>
                <w:lang w:eastAsia="zh-CN"/>
              </w:rPr>
            </w:pPr>
            <w:r>
              <w:rPr>
                <w:rFonts w:eastAsia="宋体"/>
                <w:lang w:eastAsia="zh-CN"/>
              </w:rPr>
              <w:t>Malware</w:t>
            </w:r>
          </w:p>
        </w:tc>
        <w:tc>
          <w:tcPr>
            <w:tcW w:w="3285" w:type="dxa"/>
            <w:shd w:val="clear" w:color="auto" w:fill="auto"/>
          </w:tcPr>
          <w:p w14:paraId="1185FA43" w14:textId="77777777" w:rsidR="00726437" w:rsidRDefault="00865DC2">
            <w:pPr>
              <w:pStyle w:val="TAL"/>
              <w:rPr>
                <w:rFonts w:eastAsia="宋体"/>
                <w:lang w:eastAsia="zh-CN"/>
              </w:rPr>
            </w:pPr>
            <w:r>
              <w:rPr>
                <w:rFonts w:eastAsia="宋体"/>
                <w:lang w:eastAsia="zh-CN"/>
              </w:rPr>
              <w:t>Threats can be applied.</w:t>
            </w:r>
          </w:p>
        </w:tc>
      </w:tr>
      <w:tr w:rsidR="00726437" w14:paraId="7A4D7001" w14:textId="77777777">
        <w:trPr>
          <w:jc w:val="center"/>
        </w:trPr>
        <w:tc>
          <w:tcPr>
            <w:tcW w:w="3285" w:type="dxa"/>
            <w:shd w:val="clear" w:color="auto" w:fill="auto"/>
          </w:tcPr>
          <w:p w14:paraId="02A7E8F7" w14:textId="77777777" w:rsidR="00726437" w:rsidRDefault="00726437">
            <w:pPr>
              <w:pStyle w:val="TAL"/>
              <w:rPr>
                <w:rFonts w:eastAsia="宋体"/>
                <w:lang w:eastAsia="zh-CN"/>
              </w:rPr>
            </w:pPr>
          </w:p>
        </w:tc>
        <w:tc>
          <w:tcPr>
            <w:tcW w:w="3285" w:type="dxa"/>
            <w:shd w:val="clear" w:color="auto" w:fill="auto"/>
          </w:tcPr>
          <w:p w14:paraId="7EA1087E" w14:textId="77777777"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14:paraId="02CFD5E5" w14:textId="77777777" w:rsidR="00726437" w:rsidRDefault="00865DC2">
            <w:pPr>
              <w:pStyle w:val="TAL"/>
              <w:rPr>
                <w:rFonts w:eastAsia="宋体"/>
                <w:lang w:eastAsia="zh-CN"/>
              </w:rPr>
            </w:pPr>
            <w:r>
              <w:rPr>
                <w:rFonts w:eastAsia="宋体"/>
                <w:lang w:eastAsia="zh-CN"/>
              </w:rPr>
              <w:t>Threats can be applied.</w:t>
            </w:r>
          </w:p>
        </w:tc>
      </w:tr>
      <w:tr w:rsidR="00726437" w14:paraId="6FB79B8C" w14:textId="77777777">
        <w:trPr>
          <w:jc w:val="center"/>
        </w:trPr>
        <w:tc>
          <w:tcPr>
            <w:tcW w:w="3285" w:type="dxa"/>
            <w:shd w:val="clear" w:color="auto" w:fill="auto"/>
          </w:tcPr>
          <w:p w14:paraId="07CED0F4" w14:textId="77777777" w:rsidR="00726437" w:rsidRDefault="00865DC2">
            <w:pPr>
              <w:pStyle w:val="TAL"/>
              <w:rPr>
                <w:rFonts w:eastAsia="宋体"/>
                <w:lang w:eastAsia="zh-CN"/>
              </w:rPr>
            </w:pPr>
            <w:r>
              <w:rPr>
                <w:rFonts w:eastAsia="宋体"/>
                <w:lang w:eastAsia="zh-CN"/>
              </w:rPr>
              <w:t>Tampering</w:t>
            </w:r>
          </w:p>
        </w:tc>
        <w:tc>
          <w:tcPr>
            <w:tcW w:w="3285" w:type="dxa"/>
            <w:shd w:val="clear" w:color="auto" w:fill="auto"/>
          </w:tcPr>
          <w:p w14:paraId="2432CB21" w14:textId="77777777"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14:paraId="4BA76417" w14:textId="77777777" w:rsidR="00726437" w:rsidRPr="00726437" w:rsidRDefault="00865DC2">
            <w:pPr>
              <w:pStyle w:val="TAL"/>
              <w:ind w:left="568" w:hanging="284"/>
              <w:rPr>
                <w:rFonts w:eastAsiaTheme="minorEastAsia"/>
                <w:lang w:eastAsia="zh-CN"/>
              </w:rPr>
            </w:pPr>
            <w:r>
              <w:rPr>
                <w:rFonts w:eastAsiaTheme="minorEastAsia" w:hint="eastAsia"/>
                <w:lang w:eastAsia="zh-CN"/>
              </w:rPr>
              <w:t>Threats can be applied.</w:t>
            </w:r>
          </w:p>
        </w:tc>
      </w:tr>
      <w:tr w:rsidR="00726437" w14:paraId="6B00EC82" w14:textId="77777777">
        <w:trPr>
          <w:jc w:val="center"/>
        </w:trPr>
        <w:tc>
          <w:tcPr>
            <w:tcW w:w="3285" w:type="dxa"/>
            <w:shd w:val="clear" w:color="auto" w:fill="auto"/>
          </w:tcPr>
          <w:p w14:paraId="71D737DA" w14:textId="77777777" w:rsidR="00726437" w:rsidRDefault="00726437">
            <w:pPr>
              <w:pStyle w:val="TAL"/>
              <w:rPr>
                <w:rFonts w:eastAsia="宋体"/>
                <w:lang w:eastAsia="zh-CN"/>
              </w:rPr>
            </w:pPr>
          </w:p>
        </w:tc>
        <w:tc>
          <w:tcPr>
            <w:tcW w:w="3285" w:type="dxa"/>
            <w:shd w:val="clear" w:color="auto" w:fill="auto"/>
          </w:tcPr>
          <w:p w14:paraId="688698E9" w14:textId="77777777"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14:paraId="0EA50015" w14:textId="77777777" w:rsidR="00726437" w:rsidRDefault="00865DC2">
            <w:pPr>
              <w:pStyle w:val="TAL"/>
              <w:rPr>
                <w:rFonts w:eastAsia="宋体"/>
                <w:lang w:eastAsia="zh-CN"/>
              </w:rPr>
            </w:pPr>
            <w:r>
              <w:rPr>
                <w:rFonts w:eastAsia="宋体"/>
                <w:lang w:eastAsia="zh-CN"/>
              </w:rPr>
              <w:t>Threats can be applied.</w:t>
            </w:r>
          </w:p>
        </w:tc>
      </w:tr>
      <w:tr w:rsidR="00726437" w14:paraId="2AF46B42" w14:textId="77777777">
        <w:trPr>
          <w:jc w:val="center"/>
        </w:trPr>
        <w:tc>
          <w:tcPr>
            <w:tcW w:w="3285" w:type="dxa"/>
            <w:shd w:val="clear" w:color="auto" w:fill="auto"/>
          </w:tcPr>
          <w:p w14:paraId="1D7E30FD" w14:textId="77777777" w:rsidR="00726437" w:rsidRDefault="00726437">
            <w:pPr>
              <w:pStyle w:val="TAL"/>
              <w:rPr>
                <w:rFonts w:eastAsia="宋体"/>
                <w:lang w:eastAsia="zh-CN"/>
              </w:rPr>
            </w:pPr>
          </w:p>
        </w:tc>
        <w:tc>
          <w:tcPr>
            <w:tcW w:w="3285" w:type="dxa"/>
            <w:shd w:val="clear" w:color="auto" w:fill="auto"/>
          </w:tcPr>
          <w:p w14:paraId="0D2A13D5" w14:textId="77777777" w:rsidR="00726437" w:rsidRDefault="00865DC2">
            <w:pPr>
              <w:pStyle w:val="TAL"/>
              <w:rPr>
                <w:rFonts w:eastAsia="宋体"/>
                <w:lang w:eastAsia="zh-CN"/>
              </w:rPr>
            </w:pPr>
            <w:r>
              <w:rPr>
                <w:rFonts w:eastAsia="宋体"/>
                <w:lang w:eastAsia="zh-CN"/>
              </w:rPr>
              <w:t>Boot tampering for GVNP of type 2</w:t>
            </w:r>
          </w:p>
        </w:tc>
        <w:tc>
          <w:tcPr>
            <w:tcW w:w="3285" w:type="dxa"/>
            <w:shd w:val="clear" w:color="auto" w:fill="auto"/>
          </w:tcPr>
          <w:p w14:paraId="22479584" w14:textId="77777777" w:rsidR="00726437" w:rsidRDefault="00865DC2">
            <w:pPr>
              <w:pStyle w:val="TAL"/>
              <w:rPr>
                <w:rFonts w:eastAsiaTheme="minorEastAsia"/>
                <w:lang w:eastAsia="zh-CN"/>
              </w:rPr>
            </w:pPr>
            <w:r>
              <w:rPr>
                <w:rFonts w:eastAsiaTheme="minorEastAsia" w:hint="eastAsia"/>
                <w:lang w:eastAsia="zh-CN"/>
              </w:rPr>
              <w:t>Threats can be applied here.</w:t>
            </w:r>
          </w:p>
          <w:p w14:paraId="2F3FB934" w14:textId="77777777" w:rsidR="00726437" w:rsidRDefault="00865DC2">
            <w:pPr>
              <w:pStyle w:val="TAL"/>
              <w:rPr>
                <w:rFonts w:eastAsiaTheme="minorEastAsia"/>
                <w:lang w:eastAsia="zh-CN"/>
              </w:rPr>
            </w:pPr>
            <w:r>
              <w:rPr>
                <w:rFonts w:eastAsiaTheme="minorEastAsia" w:hint="eastAsia"/>
                <w:lang w:eastAsia="zh-CN"/>
              </w:rPr>
              <w:t xml:space="preserve">Additional threat: </w:t>
            </w:r>
          </w:p>
          <w:p w14:paraId="3AB0C7F9" w14:textId="77777777" w:rsidR="00726437" w:rsidRDefault="00865DC2">
            <w:pPr>
              <w:pStyle w:val="TAL"/>
              <w:rPr>
                <w:rFonts w:eastAsia="宋体"/>
                <w:lang w:eastAsia="zh-CN"/>
              </w:rPr>
            </w:pPr>
            <w:r>
              <w:rPr>
                <w:rFonts w:eastAsiaTheme="minorEastAsia" w:hint="eastAsia"/>
                <w:lang w:eastAsia="zh-CN"/>
              </w:rPr>
              <w:t xml:space="preserve">- an attacker </w:t>
            </w:r>
            <w:r>
              <w:rPr>
                <w:rFonts w:eastAsia="宋体"/>
                <w:lang w:eastAsia="zh-CN"/>
              </w:rPr>
              <w:t>tampers the bootloader of host OS when it is booted from external source</w:t>
            </w:r>
            <w:r>
              <w:rPr>
                <w:rFonts w:eastAsiaTheme="minorEastAsia" w:hint="eastAsia"/>
                <w:lang w:eastAsia="zh-CN"/>
              </w:rPr>
              <w:t>.</w:t>
            </w:r>
          </w:p>
        </w:tc>
      </w:tr>
      <w:tr w:rsidR="00726437" w14:paraId="046BCA2D" w14:textId="77777777">
        <w:trPr>
          <w:jc w:val="center"/>
        </w:trPr>
        <w:tc>
          <w:tcPr>
            <w:tcW w:w="3285" w:type="dxa"/>
            <w:shd w:val="clear" w:color="auto" w:fill="auto"/>
          </w:tcPr>
          <w:p w14:paraId="7DC3879C" w14:textId="77777777" w:rsidR="00726437" w:rsidRDefault="00726437">
            <w:pPr>
              <w:pStyle w:val="TAL"/>
              <w:rPr>
                <w:rFonts w:eastAsia="宋体"/>
                <w:lang w:eastAsia="zh-CN"/>
              </w:rPr>
            </w:pPr>
          </w:p>
        </w:tc>
        <w:tc>
          <w:tcPr>
            <w:tcW w:w="3285" w:type="dxa"/>
            <w:shd w:val="clear" w:color="auto" w:fill="auto"/>
          </w:tcPr>
          <w:p w14:paraId="51365432" w14:textId="77777777"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14:paraId="2C48EAFE" w14:textId="77777777" w:rsidR="00726437" w:rsidRDefault="00865DC2">
            <w:pPr>
              <w:pStyle w:val="TAL"/>
              <w:rPr>
                <w:rFonts w:eastAsia="宋体"/>
                <w:lang w:eastAsia="zh-CN"/>
              </w:rPr>
            </w:pPr>
            <w:r>
              <w:rPr>
                <w:rFonts w:eastAsia="宋体"/>
                <w:lang w:eastAsia="zh-CN"/>
              </w:rPr>
              <w:t>Threats can be applied.</w:t>
            </w:r>
          </w:p>
        </w:tc>
      </w:tr>
      <w:tr w:rsidR="00726437" w14:paraId="37F2A338" w14:textId="77777777">
        <w:trPr>
          <w:jc w:val="center"/>
        </w:trPr>
        <w:tc>
          <w:tcPr>
            <w:tcW w:w="3285" w:type="dxa"/>
            <w:shd w:val="clear" w:color="auto" w:fill="auto"/>
          </w:tcPr>
          <w:p w14:paraId="3637C0CB" w14:textId="77777777" w:rsidR="00726437" w:rsidRDefault="00726437">
            <w:pPr>
              <w:pStyle w:val="TAL"/>
              <w:rPr>
                <w:rFonts w:eastAsia="宋体"/>
                <w:lang w:eastAsia="zh-CN"/>
              </w:rPr>
            </w:pPr>
          </w:p>
        </w:tc>
        <w:tc>
          <w:tcPr>
            <w:tcW w:w="3285" w:type="dxa"/>
            <w:shd w:val="clear" w:color="auto" w:fill="auto"/>
          </w:tcPr>
          <w:p w14:paraId="13EBF82D" w14:textId="77777777"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14:paraId="5E9C9450" w14:textId="77777777" w:rsidR="00726437" w:rsidRDefault="00865DC2">
            <w:pPr>
              <w:pStyle w:val="TAL"/>
              <w:rPr>
                <w:rFonts w:eastAsia="宋体"/>
                <w:lang w:eastAsia="zh-CN"/>
              </w:rPr>
            </w:pPr>
            <w:r>
              <w:rPr>
                <w:rFonts w:eastAsia="宋体"/>
                <w:lang w:eastAsia="zh-CN"/>
              </w:rPr>
              <w:t>Threats can be applied.</w:t>
            </w:r>
          </w:p>
        </w:tc>
      </w:tr>
      <w:tr w:rsidR="00726437" w14:paraId="41D5183F" w14:textId="77777777">
        <w:trPr>
          <w:jc w:val="center"/>
        </w:trPr>
        <w:tc>
          <w:tcPr>
            <w:tcW w:w="3285" w:type="dxa"/>
            <w:shd w:val="clear" w:color="auto" w:fill="auto"/>
          </w:tcPr>
          <w:p w14:paraId="726C733B" w14:textId="77777777" w:rsidR="00726437" w:rsidRDefault="00726437">
            <w:pPr>
              <w:pStyle w:val="TAL"/>
              <w:rPr>
                <w:rFonts w:eastAsia="宋体"/>
                <w:lang w:eastAsia="zh-CN"/>
              </w:rPr>
            </w:pPr>
          </w:p>
        </w:tc>
        <w:tc>
          <w:tcPr>
            <w:tcW w:w="3285" w:type="dxa"/>
            <w:shd w:val="clear" w:color="auto" w:fill="auto"/>
          </w:tcPr>
          <w:p w14:paraId="458DA11C" w14:textId="77777777"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14:paraId="656A809E" w14:textId="77777777" w:rsidR="00726437" w:rsidRDefault="00865DC2">
            <w:pPr>
              <w:pStyle w:val="TAL"/>
              <w:rPr>
                <w:rFonts w:eastAsia="宋体"/>
                <w:lang w:eastAsia="zh-CN"/>
              </w:rPr>
            </w:pPr>
            <w:r>
              <w:rPr>
                <w:rFonts w:eastAsia="宋体"/>
                <w:lang w:eastAsia="zh-CN"/>
              </w:rPr>
              <w:t>Threats can be applied.</w:t>
            </w:r>
          </w:p>
        </w:tc>
      </w:tr>
      <w:tr w:rsidR="00726437" w14:paraId="33E7BB43" w14:textId="77777777">
        <w:trPr>
          <w:jc w:val="center"/>
        </w:trPr>
        <w:tc>
          <w:tcPr>
            <w:tcW w:w="3285" w:type="dxa"/>
            <w:shd w:val="clear" w:color="auto" w:fill="auto"/>
          </w:tcPr>
          <w:p w14:paraId="2710037A" w14:textId="77777777" w:rsidR="00726437" w:rsidRDefault="00726437">
            <w:pPr>
              <w:pStyle w:val="TAL"/>
              <w:rPr>
                <w:rFonts w:eastAsia="宋体"/>
                <w:lang w:eastAsia="zh-CN"/>
              </w:rPr>
            </w:pPr>
          </w:p>
        </w:tc>
        <w:tc>
          <w:tcPr>
            <w:tcW w:w="3285" w:type="dxa"/>
            <w:shd w:val="clear" w:color="auto" w:fill="auto"/>
          </w:tcPr>
          <w:p w14:paraId="2C6229F3" w14:textId="77777777"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14:paraId="4CF025D2" w14:textId="77777777" w:rsidR="00726437" w:rsidRDefault="00865DC2">
            <w:pPr>
              <w:pStyle w:val="TAL"/>
              <w:rPr>
                <w:rFonts w:eastAsia="宋体"/>
                <w:lang w:eastAsia="zh-CN"/>
              </w:rPr>
            </w:pPr>
            <w:r>
              <w:rPr>
                <w:rFonts w:eastAsia="宋体"/>
                <w:lang w:eastAsia="zh-CN"/>
              </w:rPr>
              <w:t>Threats can be applied.</w:t>
            </w:r>
          </w:p>
        </w:tc>
      </w:tr>
      <w:tr w:rsidR="00726437" w14:paraId="14B48DE6" w14:textId="77777777">
        <w:trPr>
          <w:jc w:val="center"/>
        </w:trPr>
        <w:tc>
          <w:tcPr>
            <w:tcW w:w="3285" w:type="dxa"/>
            <w:shd w:val="clear" w:color="auto" w:fill="auto"/>
          </w:tcPr>
          <w:p w14:paraId="5C07C83D" w14:textId="77777777" w:rsidR="00726437" w:rsidRDefault="00865DC2">
            <w:pPr>
              <w:pStyle w:val="TAL"/>
              <w:rPr>
                <w:rFonts w:eastAsia="宋体"/>
                <w:lang w:eastAsia="zh-CN"/>
              </w:rPr>
            </w:pPr>
            <w:r>
              <w:rPr>
                <w:rFonts w:eastAsia="宋体"/>
                <w:lang w:eastAsia="zh-CN"/>
              </w:rPr>
              <w:t>Repudiation</w:t>
            </w:r>
          </w:p>
        </w:tc>
        <w:tc>
          <w:tcPr>
            <w:tcW w:w="3285" w:type="dxa"/>
            <w:shd w:val="clear" w:color="auto" w:fill="auto"/>
          </w:tcPr>
          <w:p w14:paraId="3199B044" w14:textId="77777777"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14:paraId="700BEDF4" w14:textId="77777777" w:rsidR="00726437" w:rsidRDefault="00865DC2">
            <w:pPr>
              <w:pStyle w:val="TAL"/>
              <w:rPr>
                <w:rFonts w:eastAsia="宋体"/>
                <w:lang w:eastAsia="zh-CN"/>
              </w:rPr>
            </w:pPr>
            <w:r>
              <w:rPr>
                <w:rFonts w:eastAsia="宋体"/>
                <w:lang w:eastAsia="zh-CN"/>
              </w:rPr>
              <w:t>Threats can be applied.</w:t>
            </w:r>
          </w:p>
        </w:tc>
      </w:tr>
      <w:tr w:rsidR="00726437" w14:paraId="7D6D738D" w14:textId="77777777">
        <w:trPr>
          <w:jc w:val="center"/>
        </w:trPr>
        <w:tc>
          <w:tcPr>
            <w:tcW w:w="3285" w:type="dxa"/>
            <w:shd w:val="clear" w:color="auto" w:fill="auto"/>
          </w:tcPr>
          <w:p w14:paraId="6DB46587" w14:textId="77777777"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14:paraId="3CA7D5FE"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0DC9451F" w14:textId="77777777" w:rsidR="00726437" w:rsidRDefault="00865DC2">
            <w:pPr>
              <w:pStyle w:val="TAL"/>
              <w:rPr>
                <w:rFonts w:eastAsia="宋体"/>
                <w:lang w:eastAsia="zh-CN"/>
              </w:rPr>
            </w:pPr>
            <w:r>
              <w:rPr>
                <w:rFonts w:hint="eastAsia"/>
                <w:lang w:eastAsia="zh-CN"/>
              </w:rPr>
              <w:t>Threats can be applied.</w:t>
            </w:r>
          </w:p>
        </w:tc>
      </w:tr>
      <w:tr w:rsidR="00726437" w14:paraId="62286782" w14:textId="77777777">
        <w:trPr>
          <w:jc w:val="center"/>
        </w:trPr>
        <w:tc>
          <w:tcPr>
            <w:tcW w:w="3285" w:type="dxa"/>
            <w:shd w:val="clear" w:color="auto" w:fill="auto"/>
          </w:tcPr>
          <w:p w14:paraId="6AF6D863" w14:textId="77777777"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14:paraId="1AD84B06"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76C2DECC" w14:textId="77777777" w:rsidR="00726437" w:rsidRDefault="00865DC2">
            <w:pPr>
              <w:pStyle w:val="TAL"/>
              <w:rPr>
                <w:rFonts w:eastAsiaTheme="minorEastAsia"/>
                <w:lang w:eastAsia="zh-CN"/>
              </w:rPr>
            </w:pPr>
            <w:r>
              <w:rPr>
                <w:rFonts w:eastAsiaTheme="minorEastAsia" w:hint="eastAsia"/>
                <w:lang w:eastAsia="zh-CN"/>
              </w:rPr>
              <w:t>The DoS from a virtualised layer does not apply here.</w:t>
            </w:r>
          </w:p>
          <w:p w14:paraId="2CEA2C1A" w14:textId="77777777" w:rsidR="00726437" w:rsidRDefault="00865DC2">
            <w:pPr>
              <w:pStyle w:val="TAL"/>
              <w:rPr>
                <w:rFonts w:eastAsiaTheme="minorEastAsia"/>
                <w:lang w:eastAsia="zh-CN"/>
              </w:rPr>
            </w:pPr>
            <w:r>
              <w:rPr>
                <w:rFonts w:eastAsiaTheme="minorEastAsia" w:hint="eastAsia"/>
                <w:lang w:eastAsia="zh-CN"/>
              </w:rPr>
              <w:t xml:space="preserve">Additional new threat: </w:t>
            </w:r>
          </w:p>
          <w:p w14:paraId="2EAA9BD1" w14:textId="77777777" w:rsidR="00726437" w:rsidRDefault="00865DC2">
            <w:pPr>
              <w:pStyle w:val="TAL"/>
              <w:rPr>
                <w:rFonts w:eastAsia="宋体"/>
                <w:lang w:eastAsia="zh-CN"/>
              </w:rPr>
            </w:pPr>
            <w:r>
              <w:rPr>
                <w:rFonts w:eastAsiaTheme="minorEastAsia" w:hint="eastAsia"/>
                <w:lang w:eastAsia="zh-CN"/>
              </w:rPr>
              <w:t>-  The DoS comes from NFVI-VIM interface.</w:t>
            </w:r>
          </w:p>
        </w:tc>
      </w:tr>
      <w:tr w:rsidR="00726437" w14:paraId="7FCD2EE1" w14:textId="77777777">
        <w:trPr>
          <w:jc w:val="center"/>
        </w:trPr>
        <w:tc>
          <w:tcPr>
            <w:tcW w:w="3285" w:type="dxa"/>
            <w:shd w:val="clear" w:color="auto" w:fill="auto"/>
          </w:tcPr>
          <w:p w14:paraId="4317C41D" w14:textId="77777777"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14:paraId="01CB56DE"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70D03D51" w14:textId="77777777" w:rsidR="00726437" w:rsidRDefault="00865DC2">
            <w:pPr>
              <w:pStyle w:val="TAL"/>
              <w:rPr>
                <w:rFonts w:eastAsia="宋体"/>
                <w:lang w:eastAsia="zh-CN"/>
              </w:rPr>
            </w:pPr>
            <w:r>
              <w:rPr>
                <w:rFonts w:eastAsiaTheme="minorEastAsia" w:hint="eastAsia"/>
                <w:lang w:eastAsia="zh-CN"/>
              </w:rPr>
              <w:t>T</w:t>
            </w:r>
            <w:r>
              <w:rPr>
                <w:rFonts w:eastAsia="宋体"/>
                <w:lang w:eastAsia="zh-CN"/>
              </w:rPr>
              <w:t>hreats can be applied.</w:t>
            </w:r>
          </w:p>
        </w:tc>
      </w:tr>
    </w:tbl>
    <w:p w14:paraId="7D8C7894" w14:textId="77777777" w:rsidR="00726437" w:rsidRDefault="00726437">
      <w:pPr>
        <w:rPr>
          <w:rFonts w:eastAsiaTheme="minorEastAsia"/>
        </w:rPr>
      </w:pPr>
    </w:p>
    <w:p w14:paraId="10FAB5F0" w14:textId="77777777" w:rsidR="00726437" w:rsidRDefault="00865DC2">
      <w:pPr>
        <w:pStyle w:val="4"/>
        <w:rPr>
          <w:rFonts w:eastAsiaTheme="minorEastAsia"/>
        </w:rPr>
      </w:pPr>
      <w:bookmarkStart w:id="450" w:name="_Toc57022441"/>
      <w:bookmarkStart w:id="451" w:name="_Toc72316634"/>
      <w:r>
        <w:rPr>
          <w:rFonts w:eastAsiaTheme="minorEastAsia"/>
        </w:rPr>
        <w:t>5.2.4.4</w:t>
      </w:r>
      <w:r>
        <w:rPr>
          <w:rFonts w:eastAsiaTheme="minorEastAsia"/>
        </w:rPr>
        <w:tab/>
        <w:t>Generic assets and threats for GVNP of type 3</w:t>
      </w:r>
      <w:bookmarkEnd w:id="449"/>
      <w:bookmarkEnd w:id="450"/>
      <w:bookmarkEnd w:id="451"/>
    </w:p>
    <w:p w14:paraId="7D226883" w14:textId="77777777" w:rsidR="00726437" w:rsidRDefault="00865DC2">
      <w:pPr>
        <w:pStyle w:val="5"/>
        <w:rPr>
          <w:lang w:eastAsia="zh-CN"/>
        </w:rPr>
      </w:pPr>
      <w:bookmarkStart w:id="452" w:name="_Toc57022442"/>
      <w:bookmarkStart w:id="453" w:name="_Toc57018778"/>
      <w:bookmarkStart w:id="454" w:name="_Toc72316635"/>
      <w:r>
        <w:rPr>
          <w:rFonts w:hint="eastAsia"/>
          <w:lang w:eastAsia="zh-CN"/>
        </w:rPr>
        <w:t>5.2.4.4.1</w:t>
      </w:r>
      <w:r>
        <w:rPr>
          <w:lang w:eastAsia="zh-CN"/>
        </w:rPr>
        <w:tab/>
      </w:r>
      <w:r>
        <w:rPr>
          <w:rFonts w:hint="eastAsia"/>
          <w:lang w:eastAsia="zh-CN"/>
        </w:rPr>
        <w:t>Generic assets for GVNP of type 3</w:t>
      </w:r>
      <w:bookmarkEnd w:id="452"/>
      <w:bookmarkEnd w:id="453"/>
      <w:bookmarkEnd w:id="454"/>
    </w:p>
    <w:p w14:paraId="2C106FDD" w14:textId="77777777" w:rsidR="00726437" w:rsidRDefault="00865DC2">
      <w:pPr>
        <w:rPr>
          <w:rFonts w:eastAsia="宋体"/>
          <w:lang w:eastAsia="zh-CN"/>
        </w:rPr>
      </w:pPr>
      <w:r>
        <w:rPr>
          <w:rFonts w:eastAsia="宋体" w:hint="eastAsia"/>
          <w:lang w:eastAsia="zh-CN"/>
        </w:rPr>
        <w:t xml:space="preserve">In addition to the critical assets for GVNP of type 2 described in clause 5.2.4.3.1, </w:t>
      </w:r>
      <w:r>
        <w:rPr>
          <w:rFonts w:eastAsia="宋体"/>
          <w:lang w:eastAsia="zh-CN"/>
        </w:rPr>
        <w:t>G</w:t>
      </w:r>
      <w:r>
        <w:rPr>
          <w:rFonts w:eastAsia="宋体" w:hint="eastAsia"/>
          <w:lang w:eastAsia="zh-CN"/>
        </w:rPr>
        <w:t>V</w:t>
      </w:r>
      <w:r>
        <w:rPr>
          <w:rFonts w:eastAsia="宋体"/>
          <w:lang w:eastAsia="zh-CN"/>
        </w:rPr>
        <w:t xml:space="preserve">NP </w:t>
      </w:r>
      <w:r>
        <w:rPr>
          <w:rFonts w:eastAsia="宋体" w:hint="eastAsia"/>
          <w:lang w:eastAsia="zh-CN"/>
        </w:rPr>
        <w:t>of type 3 also has the following critical assets:</w:t>
      </w:r>
    </w:p>
    <w:p w14:paraId="0DA037F2"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t xml:space="preserve">Interface between hardware and Virtualised Infrastructure Manager (VIM), for </w:t>
      </w:r>
      <w:r>
        <w:rPr>
          <w:rFonts w:eastAsia="宋体"/>
          <w:lang w:eastAsia="zh-CN"/>
        </w:rPr>
        <w:t>Hardware resource configuration and state information (e.g. events) exchange.</w:t>
      </w:r>
      <w:r>
        <w:rPr>
          <w:rFonts w:eastAsia="宋体" w:hint="eastAsia"/>
          <w:lang w:eastAsia="zh-CN"/>
        </w:rPr>
        <w:t xml:space="preserve"> </w:t>
      </w:r>
    </w:p>
    <w:p w14:paraId="568EFD67" w14:textId="77777777" w:rsidR="00726437" w:rsidRDefault="00865DC2">
      <w:pPr>
        <w:rPr>
          <w:rFonts w:eastAsia="宋体"/>
          <w:lang w:eastAsia="zh-CN"/>
        </w:rPr>
      </w:pPr>
      <w:r>
        <w:rPr>
          <w:rFonts w:eastAsia="宋体" w:hint="eastAsia"/>
          <w:lang w:eastAsia="zh-CN"/>
        </w:rPr>
        <w:t>Moreover, for in</w:t>
      </w:r>
      <w:r>
        <w:rPr>
          <w:rFonts w:eastAsia="宋体"/>
          <w:lang w:eastAsia="zh-CN"/>
        </w:rPr>
        <w:t>t</w:t>
      </w:r>
      <w:r>
        <w:rPr>
          <w:rFonts w:eastAsia="宋体" w:hint="eastAsia"/>
          <w:lang w:eastAsia="zh-CN"/>
        </w:rPr>
        <w:t>erface between virtualisation layer and hardware, compared to GVNP of type 2, it is only considered when virtualisation layer is decoupled from hardware.</w:t>
      </w:r>
    </w:p>
    <w:p w14:paraId="469C44FD" w14:textId="77777777" w:rsidR="00726437" w:rsidRDefault="00865DC2">
      <w:pPr>
        <w:pStyle w:val="5"/>
        <w:rPr>
          <w:lang w:eastAsia="zh-CN"/>
        </w:rPr>
      </w:pPr>
      <w:bookmarkStart w:id="455" w:name="_Toc57018779"/>
      <w:bookmarkStart w:id="456" w:name="_Toc57022443"/>
      <w:bookmarkStart w:id="457" w:name="_Toc72316636"/>
      <w:r>
        <w:rPr>
          <w:rFonts w:hint="eastAsia"/>
          <w:lang w:eastAsia="zh-CN"/>
        </w:rPr>
        <w:t>5.2.4.4.2</w:t>
      </w:r>
      <w:r>
        <w:rPr>
          <w:lang w:eastAsia="zh-CN"/>
        </w:rPr>
        <w:tab/>
      </w:r>
      <w:r>
        <w:rPr>
          <w:rFonts w:hint="eastAsia"/>
          <w:lang w:eastAsia="zh-CN"/>
        </w:rPr>
        <w:t>Generic threats for GVNP of type 3</w:t>
      </w:r>
      <w:bookmarkEnd w:id="455"/>
      <w:bookmarkEnd w:id="456"/>
      <w:bookmarkEnd w:id="457"/>
    </w:p>
    <w:p w14:paraId="740F7F50" w14:textId="77777777" w:rsidR="00726437" w:rsidRDefault="00865DC2">
      <w:pPr>
        <w:pStyle w:val="6"/>
        <w:rPr>
          <w:lang w:eastAsia="zh-CN"/>
        </w:rPr>
      </w:pPr>
      <w:bookmarkStart w:id="458" w:name="_Toc57018780"/>
      <w:bookmarkStart w:id="459" w:name="_Toc57022444"/>
      <w:bookmarkStart w:id="460" w:name="_Toc72316637"/>
      <w:r>
        <w:rPr>
          <w:rFonts w:hint="eastAsia"/>
          <w:lang w:eastAsia="zh-CN"/>
        </w:rPr>
        <w:t>5.2.4.4.2.1</w:t>
      </w:r>
      <w:r>
        <w:rPr>
          <w:lang w:eastAsia="zh-CN"/>
        </w:rPr>
        <w:tab/>
      </w:r>
      <w:r>
        <w:rPr>
          <w:rFonts w:hint="eastAsia"/>
          <w:lang w:eastAsia="zh-CN"/>
        </w:rPr>
        <w:t>Introduction</w:t>
      </w:r>
      <w:bookmarkEnd w:id="458"/>
      <w:bookmarkEnd w:id="459"/>
      <w:bookmarkEnd w:id="460"/>
    </w:p>
    <w:p w14:paraId="1194255D" w14:textId="77777777" w:rsidR="00726437" w:rsidRDefault="00865DC2">
      <w:pPr>
        <w:rPr>
          <w:rFonts w:eastAsia="宋体"/>
          <w:lang w:eastAsia="zh-CN"/>
        </w:rPr>
      </w:pPr>
      <w:r>
        <w:rPr>
          <w:rFonts w:eastAsia="宋体" w:hint="eastAsia"/>
          <w:lang w:eastAsia="zh-CN"/>
        </w:rPr>
        <w:t>Compared to GVNP of type 2, GVNP of type 3 has hardware besides virtualisation layer. So the generic threats of GVNP for type 2 in clause 5.2.4.3.2.1 can be basically applied to GVNP for type 3. The following clauses will describe the critical threats for GVNP of type 3.</w:t>
      </w:r>
    </w:p>
    <w:p w14:paraId="7B6A19A7" w14:textId="77777777" w:rsidR="00726437" w:rsidRDefault="00865DC2">
      <w:pPr>
        <w:pStyle w:val="6"/>
        <w:rPr>
          <w:lang w:eastAsia="zh-CN"/>
        </w:rPr>
      </w:pPr>
      <w:bookmarkStart w:id="461" w:name="_Toc57018781"/>
      <w:bookmarkStart w:id="462" w:name="_Toc57022445"/>
      <w:bookmarkStart w:id="463" w:name="_Toc72316638"/>
      <w:r>
        <w:rPr>
          <w:rFonts w:hint="eastAsia"/>
          <w:lang w:eastAsia="zh-CN"/>
        </w:rPr>
        <w:lastRenderedPageBreak/>
        <w:t>5.2.4.4.2.2</w:t>
      </w:r>
      <w:r>
        <w:rPr>
          <w:lang w:eastAsia="zh-CN"/>
        </w:rPr>
        <w:tab/>
      </w:r>
      <w:r>
        <w:rPr>
          <w:rFonts w:hint="eastAsia"/>
          <w:lang w:eastAsia="zh-CN"/>
        </w:rPr>
        <w:t>Threats relating to 3GPP-defined interfaces</w:t>
      </w:r>
      <w:bookmarkEnd w:id="461"/>
      <w:bookmarkEnd w:id="462"/>
      <w:bookmarkEnd w:id="463"/>
    </w:p>
    <w:p w14:paraId="306716B4" w14:textId="77777777" w:rsidR="00726437" w:rsidRDefault="00865DC2">
      <w:pPr>
        <w:overflowPunct/>
        <w:autoSpaceDE/>
        <w:autoSpaceDN/>
        <w:adjustRightInd/>
        <w:textAlignment w:val="auto"/>
        <w:rPr>
          <w:rFonts w:eastAsia="宋体"/>
          <w:lang w:eastAsia="zh-CN"/>
        </w:rPr>
      </w:pPr>
      <w:bookmarkStart w:id="464" w:name="_Toc57018782"/>
      <w:bookmarkStart w:id="465" w:name="_Toc57022446"/>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w:t>
      </w:r>
      <w:r>
        <w:rPr>
          <w:rFonts w:eastAsia="宋体"/>
          <w:lang w:eastAsia="zh-CN"/>
        </w:rPr>
        <w:t>4.</w:t>
      </w:r>
      <w:r>
        <w:rPr>
          <w:rFonts w:eastAsia="宋体" w:hint="eastAsia"/>
          <w:lang w:eastAsia="zh-CN"/>
        </w:rPr>
        <w:t>2.2.2</w:t>
      </w:r>
      <w:r>
        <w:rPr>
          <w:rFonts w:eastAsia="宋体"/>
          <w:lang w:eastAsia="zh-CN"/>
        </w:rPr>
        <w:t xml:space="preserve"> also appl</w:t>
      </w:r>
      <w:r>
        <w:rPr>
          <w:rFonts w:eastAsia="宋体" w:hint="eastAsia"/>
          <w:lang w:eastAsia="zh-CN"/>
        </w:rPr>
        <w:t xml:space="preserve">y </w:t>
      </w:r>
      <w:r>
        <w:rPr>
          <w:rFonts w:eastAsia="宋体"/>
          <w:lang w:eastAsia="zh-CN"/>
        </w:rPr>
        <w:t xml:space="preserve">to </w:t>
      </w:r>
      <w:r>
        <w:rPr>
          <w:rFonts w:eastAsia="宋体" w:hint="eastAsia"/>
          <w:lang w:eastAsia="zh-CN"/>
        </w:rPr>
        <w:t>GVNP of type 3</w:t>
      </w:r>
      <w:r>
        <w:rPr>
          <w:rFonts w:eastAsia="宋体"/>
          <w:lang w:eastAsia="zh-CN"/>
        </w:rPr>
        <w:t>.</w:t>
      </w:r>
    </w:p>
    <w:p w14:paraId="7DDEB4C1" w14:textId="77777777" w:rsidR="00726437" w:rsidRDefault="00865DC2">
      <w:pPr>
        <w:pStyle w:val="6"/>
        <w:rPr>
          <w:lang w:eastAsia="zh-CN"/>
        </w:rPr>
      </w:pPr>
      <w:bookmarkStart w:id="466" w:name="_Toc72316639"/>
      <w:r>
        <w:rPr>
          <w:rFonts w:hint="eastAsia"/>
          <w:lang w:eastAsia="zh-CN"/>
        </w:rPr>
        <w:t>5.2.4.4.2.3</w:t>
      </w:r>
      <w:r>
        <w:rPr>
          <w:lang w:eastAsia="zh-CN"/>
        </w:rPr>
        <w:tab/>
      </w:r>
      <w:r>
        <w:rPr>
          <w:rFonts w:hint="eastAsia"/>
          <w:lang w:eastAsia="zh-CN"/>
        </w:rPr>
        <w:t>Threats relating to ETSI-defined interfaces</w:t>
      </w:r>
      <w:bookmarkEnd w:id="464"/>
      <w:bookmarkEnd w:id="465"/>
      <w:bookmarkEnd w:id="466"/>
    </w:p>
    <w:p w14:paraId="63C9473F" w14:textId="77777777" w:rsidR="00726437" w:rsidRDefault="00865DC2">
      <w:pPr>
        <w:overflowPunct/>
        <w:autoSpaceDE/>
        <w:autoSpaceDN/>
        <w:adjustRightInd/>
        <w:textAlignment w:val="auto"/>
        <w:rPr>
          <w:rFonts w:eastAsia="宋体"/>
          <w:lang w:eastAsia="zh-CN"/>
        </w:rPr>
      </w:pPr>
      <w:r>
        <w:rPr>
          <w:rFonts w:eastAsia="宋体" w:hint="eastAsia"/>
          <w:lang w:eastAsia="zh-CN"/>
        </w:rPr>
        <w:t xml:space="preserve">Since the 3GPP VNF and the virtualised layer is included in GVNP of type 3, the threats on the interfaces between 3GPP VNF and VNFM, between the virtualised layer and the VIM that described in clause 5.2.4.2.2.3 and clause 5.2.4.3.2.3 apply to GVNP of type 3 respectively. In </w:t>
      </w:r>
      <w:r>
        <w:rPr>
          <w:rFonts w:eastAsia="宋体"/>
          <w:lang w:eastAsia="zh-CN"/>
        </w:rPr>
        <w:t>addition</w:t>
      </w:r>
      <w:r>
        <w:rPr>
          <w:rFonts w:eastAsia="宋体" w:hint="eastAsia"/>
          <w:lang w:eastAsia="zh-CN"/>
        </w:rPr>
        <w:t xml:space="preserve">, the hardware resource configuration and state information are sent to VIM through the internal VI-Ha interface and the Nf-Vi. GVNP of type 3 also has </w:t>
      </w:r>
      <w:r>
        <w:rPr>
          <w:rFonts w:eastAsia="宋体"/>
          <w:lang w:eastAsia="zh-CN"/>
        </w:rPr>
        <w:t>following</w:t>
      </w:r>
      <w:r>
        <w:rPr>
          <w:rFonts w:eastAsia="宋体" w:hint="eastAsia"/>
          <w:lang w:eastAsia="zh-CN"/>
        </w:rPr>
        <w:t xml:space="preserve"> threats relating to the Nf-Vi interface defined by ETSI </w:t>
      </w:r>
      <w:r>
        <w:rPr>
          <w:rFonts w:eastAsia="宋体"/>
          <w:lang w:eastAsia="zh-CN"/>
        </w:rPr>
        <w:t>[11]:</w:t>
      </w:r>
    </w:p>
    <w:p w14:paraId="3BBF34E6" w14:textId="77777777" w:rsidR="00726437" w:rsidRDefault="00865DC2">
      <w:pPr>
        <w:pStyle w:val="B10"/>
        <w:rPr>
          <w:rFonts w:eastAsia="宋体"/>
          <w:lang w:eastAsia="zh-CN"/>
        </w:rPr>
        <w:pPrChange w:id="467" w:author="32.423_CR0122R1_(Rel-17)_5GMDT" w:date="2021-05-19T11:28:00Z">
          <w:pPr>
            <w:ind w:left="568" w:hanging="284"/>
          </w:pPr>
        </w:pPrChange>
      </w:pPr>
      <w:r>
        <w:rPr>
          <w:rFonts w:eastAsia="宋体" w:hint="eastAsia"/>
          <w:lang w:eastAsia="zh-CN"/>
        </w:rPr>
        <w:t>-</w:t>
      </w:r>
      <w:r>
        <w:rPr>
          <w:rFonts w:eastAsia="宋体"/>
          <w:lang w:eastAsia="zh-CN"/>
        </w:rPr>
        <w:tab/>
      </w:r>
      <w:r>
        <w:rPr>
          <w:rFonts w:eastAsia="宋体" w:hint="eastAsia"/>
          <w:lang w:eastAsia="zh-CN"/>
        </w:rPr>
        <w:t>Threats on interface between hardware and Virtualised Infrastructure Manager (VIM) (ref. Nf-Vi)</w:t>
      </w:r>
      <w:r>
        <w:rPr>
          <w:rFonts w:eastAsia="宋体"/>
          <w:lang w:eastAsia="zh-CN"/>
        </w:rPr>
        <w:t>:</w:t>
      </w:r>
      <w:r>
        <w:rPr>
          <w:rFonts w:eastAsia="宋体" w:hint="eastAsia"/>
          <w:lang w:eastAsia="zh-CN"/>
        </w:rPr>
        <w:t xml:space="preserve"> an attacker can compromise VIM to tamper </w:t>
      </w:r>
      <w:r>
        <w:rPr>
          <w:rFonts w:eastAsia="宋体"/>
          <w:lang w:eastAsia="zh-CN"/>
        </w:rPr>
        <w:t xml:space="preserve">with </w:t>
      </w:r>
      <w:r>
        <w:rPr>
          <w:rFonts w:eastAsia="宋体" w:hint="eastAsia"/>
          <w:lang w:eastAsia="zh-CN"/>
        </w:rPr>
        <w:t>the h</w:t>
      </w:r>
      <w:r>
        <w:rPr>
          <w:rFonts w:eastAsia="宋体"/>
          <w:lang w:eastAsia="zh-CN"/>
        </w:rPr>
        <w:t xml:space="preserve">ardware </w:t>
      </w:r>
      <w:r>
        <w:rPr>
          <w:rFonts w:eastAsia="宋体" w:hint="eastAsia"/>
          <w:lang w:eastAsia="zh-CN"/>
        </w:rPr>
        <w:t>state information (e.g. deleting hardware alarm information)</w:t>
      </w:r>
      <w:r>
        <w:rPr>
          <w:rFonts w:eastAsia="宋体"/>
          <w:lang w:eastAsia="zh-CN"/>
        </w:rPr>
        <w:t xml:space="preserve"> </w:t>
      </w:r>
      <w:r>
        <w:rPr>
          <w:rFonts w:eastAsia="宋体" w:hint="eastAsia"/>
          <w:lang w:eastAsia="zh-CN"/>
        </w:rPr>
        <w:t>to affect the hardware</w:t>
      </w:r>
      <w:r>
        <w:rPr>
          <w:rFonts w:eastAsia="宋体"/>
          <w:lang w:eastAsia="zh-CN"/>
        </w:rPr>
        <w:t>’</w:t>
      </w:r>
      <w:r>
        <w:rPr>
          <w:rFonts w:eastAsia="宋体" w:hint="eastAsia"/>
          <w:lang w:eastAsia="zh-CN"/>
        </w:rPr>
        <w:t xml:space="preserve">s operationor </w:t>
      </w:r>
      <w:r>
        <w:rPr>
          <w:rFonts w:eastAsia="宋体"/>
          <w:lang w:eastAsia="zh-CN"/>
        </w:rPr>
        <w:t>to result in</w:t>
      </w:r>
      <w:r>
        <w:rPr>
          <w:rFonts w:eastAsia="宋体" w:hint="eastAsia"/>
          <w:lang w:eastAsia="zh-CN"/>
        </w:rPr>
        <w:t xml:space="preserve"> information disclosure (e.g. an attacker can get the hardware configuration from the compromised VIM. Then, the </w:t>
      </w:r>
      <w:r>
        <w:rPr>
          <w:rFonts w:eastAsia="宋体"/>
          <w:lang w:eastAsia="zh-CN"/>
        </w:rPr>
        <w:t>attacker</w:t>
      </w:r>
      <w:r>
        <w:rPr>
          <w:rFonts w:eastAsia="宋体" w:hint="eastAsia"/>
          <w:lang w:eastAsia="zh-CN"/>
        </w:rPr>
        <w:t xml:space="preserve"> can attack the hardware according to the configuration such as CPU type, </w:t>
      </w:r>
      <w:r>
        <w:rPr>
          <w:rFonts w:eastAsia="宋体"/>
          <w:lang w:eastAsia="zh-CN"/>
        </w:rPr>
        <w:t>memory</w:t>
      </w:r>
      <w:r>
        <w:rPr>
          <w:rFonts w:eastAsia="宋体" w:hint="eastAsia"/>
          <w:lang w:eastAsia="zh-CN"/>
        </w:rPr>
        <w:t xml:space="preserve"> size etc.)</w:t>
      </w:r>
      <w:r>
        <w:rPr>
          <w:rFonts w:eastAsia="宋体"/>
          <w:lang w:eastAsia="zh-CN"/>
        </w:rPr>
        <w:t>.</w:t>
      </w:r>
      <w:r>
        <w:rPr>
          <w:rFonts w:eastAsia="宋体" w:hint="eastAsia"/>
          <w:lang w:eastAsia="zh-CN"/>
        </w:rPr>
        <w:t xml:space="preserve"> An attacker can also tamper or intercept the hardware resource configuration and state information i</w:t>
      </w:r>
      <w:r>
        <w:rPr>
          <w:rFonts w:eastAsia="宋体"/>
          <w:lang w:eastAsia="zh-CN"/>
        </w:rPr>
        <w:t>f th</w:t>
      </w:r>
      <w:r>
        <w:rPr>
          <w:rFonts w:eastAsia="宋体" w:hint="eastAsia"/>
          <w:lang w:eastAsia="zh-CN"/>
        </w:rPr>
        <w:t>e configuration and state</w:t>
      </w:r>
      <w:r>
        <w:rPr>
          <w:rFonts w:eastAsia="宋体"/>
          <w:lang w:eastAsia="zh-CN"/>
        </w:rPr>
        <w:t xml:space="preserve"> information</w:t>
      </w:r>
      <w:r>
        <w:rPr>
          <w:rFonts w:eastAsia="宋体" w:hint="eastAsia"/>
          <w:lang w:eastAsia="zh-CN"/>
        </w:rPr>
        <w:t xml:space="preserve"> are</w:t>
      </w:r>
      <w:r>
        <w:rPr>
          <w:rFonts w:eastAsia="宋体"/>
          <w:lang w:eastAsia="zh-CN"/>
        </w:rPr>
        <w:t xml:space="preserve"> transmitted using an insecure protocol on the NFVI</w:t>
      </w:r>
      <w:r>
        <w:rPr>
          <w:rFonts w:eastAsia="宋体" w:hint="eastAsia"/>
          <w:lang w:eastAsia="zh-CN"/>
        </w:rPr>
        <w:t>-</w:t>
      </w:r>
      <w:r>
        <w:rPr>
          <w:rFonts w:eastAsia="宋体"/>
          <w:lang w:eastAsia="zh-CN"/>
        </w:rPr>
        <w:t>VI</w:t>
      </w:r>
      <w:r>
        <w:rPr>
          <w:rFonts w:eastAsia="宋体" w:hint="eastAsia"/>
          <w:lang w:eastAsia="zh-CN"/>
        </w:rPr>
        <w:t>M</w:t>
      </w:r>
      <w:r>
        <w:rPr>
          <w:rFonts w:eastAsia="宋体"/>
          <w:lang w:eastAsia="zh-CN"/>
        </w:rPr>
        <w:t xml:space="preserve"> interface</w:t>
      </w:r>
      <w:r>
        <w:rPr>
          <w:rFonts w:eastAsia="宋体" w:hint="eastAsia"/>
          <w:lang w:eastAsia="zh-CN"/>
        </w:rPr>
        <w:t xml:space="preserve">. </w:t>
      </w:r>
    </w:p>
    <w:p w14:paraId="39FB4975" w14:textId="77777777" w:rsidR="00F34C98" w:rsidRPr="00F34C98" w:rsidDel="006E03D0" w:rsidRDefault="00F34C98" w:rsidP="00F34C98">
      <w:pPr>
        <w:keepLines/>
        <w:ind w:left="1135" w:hanging="851"/>
        <w:rPr>
          <w:del w:id="468" w:author="齐旻鹏0420" w:date="2021-04-22T11:03:00Z"/>
          <w:color w:val="FF0000"/>
          <w:lang w:eastAsia="zh-CN"/>
        </w:rPr>
      </w:pPr>
      <w:bookmarkStart w:id="469" w:name="_Toc57022447"/>
      <w:bookmarkStart w:id="470" w:name="_Toc57018783"/>
      <w:bookmarkStart w:id="471" w:name="_Toc72316640"/>
      <w:del w:id="472" w:author="齐旻鹏0420" w:date="2021-04-22T11:03:00Z">
        <w:r w:rsidRPr="00F34C98" w:rsidDel="006E03D0">
          <w:rPr>
            <w:color w:val="FF0000"/>
            <w:lang w:eastAsia="zh-CN"/>
          </w:rPr>
          <w:delText>Editor's note: More threats described in TR 33.848[9] or/and ETSI specifications are to be added if identified as related to the above two interfaces.</w:delText>
        </w:r>
      </w:del>
    </w:p>
    <w:p w14:paraId="5C19006D" w14:textId="77777777" w:rsidR="00726437" w:rsidRDefault="00865DC2">
      <w:pPr>
        <w:pStyle w:val="6"/>
        <w:rPr>
          <w:lang w:eastAsia="zh-CN"/>
        </w:rPr>
      </w:pPr>
      <w:r>
        <w:rPr>
          <w:rFonts w:hint="eastAsia"/>
          <w:lang w:eastAsia="zh-CN"/>
        </w:rPr>
        <w:t>5.2.4.4.2.4</w:t>
      </w:r>
      <w:r>
        <w:rPr>
          <w:lang w:eastAsia="zh-CN"/>
        </w:rPr>
        <w:tab/>
      </w:r>
      <w:r>
        <w:rPr>
          <w:rFonts w:hint="eastAsia"/>
          <w:lang w:eastAsia="zh-CN"/>
        </w:rPr>
        <w:t>Spoofing identity</w:t>
      </w:r>
      <w:bookmarkEnd w:id="469"/>
      <w:bookmarkEnd w:id="470"/>
      <w:bookmarkEnd w:id="471"/>
    </w:p>
    <w:p w14:paraId="46324C95"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5.2.4.4.2.4.1</w:t>
      </w:r>
      <w:r>
        <w:rPr>
          <w:rFonts w:ascii="Arial" w:eastAsia="宋体" w:hAnsi="Arial"/>
          <w:lang w:eastAsia="zh-CN"/>
        </w:rPr>
        <w:tab/>
      </w:r>
      <w:r>
        <w:rPr>
          <w:rFonts w:ascii="Arial" w:eastAsia="宋体" w:hAnsi="Arial" w:hint="eastAsia"/>
          <w:lang w:eastAsia="zh-CN"/>
        </w:rPr>
        <w:t>Default Accounts</w:t>
      </w:r>
    </w:p>
    <w:p w14:paraId="12B0DB0E"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5.3.3.1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default account to access GVNP, an attacker can also utilize default account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 </w:t>
      </w:r>
    </w:p>
    <w:p w14:paraId="25D06348"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5.2.4.4.2.4.2</w:t>
      </w:r>
      <w:r>
        <w:rPr>
          <w:rFonts w:ascii="Arial" w:eastAsia="宋体" w:hAnsi="Arial"/>
          <w:lang w:eastAsia="zh-CN"/>
        </w:rPr>
        <w:tab/>
        <w:t>Weak Password Policies</w:t>
      </w:r>
    </w:p>
    <w:p w14:paraId="467D87AA"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5.3.3.2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weak password to access GVNP, an attacker can also utilize weak password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w:t>
      </w:r>
    </w:p>
    <w:p w14:paraId="58CA5BA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5.2.4.4.2.4.3</w:t>
      </w:r>
      <w:r>
        <w:rPr>
          <w:rFonts w:ascii="Arial" w:eastAsia="宋体" w:hAnsi="Arial"/>
          <w:lang w:eastAsia="zh-CN"/>
        </w:rPr>
        <w:tab/>
      </w:r>
      <w:r>
        <w:rPr>
          <w:rFonts w:ascii="Arial" w:eastAsia="宋体" w:hAnsi="Arial" w:hint="eastAsia"/>
          <w:lang w:eastAsia="zh-CN"/>
        </w:rPr>
        <w:t>Password peek</w:t>
      </w:r>
    </w:p>
    <w:p w14:paraId="662BCA4C"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5.3.3.3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 3</w:t>
      </w:r>
      <w:r>
        <w:rPr>
          <w:rFonts w:eastAsia="宋体"/>
          <w:lang w:eastAsia="zh-CN"/>
        </w:rPr>
        <w:t>.</w:t>
      </w:r>
      <w:r>
        <w:rPr>
          <w:rFonts w:eastAsia="宋体" w:hint="eastAsia"/>
          <w:lang w:eastAsia="zh-CN"/>
        </w:rPr>
        <w:t xml:space="preserve"> In addition to using peeked password to access GVNP, an attacker can also utilize peeked password to access VNF of </w:t>
      </w:r>
      <w:r>
        <w:rPr>
          <w:rFonts w:eastAsia="宋体"/>
          <w:lang w:eastAsia="zh-CN"/>
        </w:rPr>
        <w:t>GVNP</w:t>
      </w:r>
      <w:r>
        <w:rPr>
          <w:rFonts w:eastAsia="宋体" w:hint="eastAsia"/>
          <w:lang w:eastAsia="zh-CN"/>
        </w:rPr>
        <w:t xml:space="preserve"> of type 3 </w:t>
      </w:r>
      <w:r>
        <w:rPr>
          <w:rFonts w:eastAsia="宋体"/>
          <w:lang w:eastAsia="zh-CN"/>
        </w:rPr>
        <w:t>through VNC</w:t>
      </w:r>
      <w:r>
        <w:rPr>
          <w:rFonts w:eastAsia="宋体" w:hint="eastAsia"/>
          <w:lang w:eastAsia="zh-CN"/>
        </w:rPr>
        <w:t xml:space="preserve"> (Virtual Network Console).</w:t>
      </w:r>
    </w:p>
    <w:p w14:paraId="38FCA645"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5.2.4.4.2.4.4</w:t>
      </w:r>
      <w:r>
        <w:rPr>
          <w:rFonts w:ascii="Arial" w:eastAsia="宋体" w:hAnsi="Arial"/>
          <w:lang w:eastAsia="zh-CN"/>
        </w:rPr>
        <w:tab/>
      </w:r>
      <w:r>
        <w:rPr>
          <w:rFonts w:ascii="Arial" w:eastAsia="宋体" w:hAnsi="Arial" w:hint="eastAsia"/>
          <w:lang w:eastAsia="zh-CN"/>
        </w:rPr>
        <w:t>Direct Root Access</w:t>
      </w:r>
    </w:p>
    <w:p w14:paraId="4F8364AE"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14:paraId="7EBA4937"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5.2.4.4.2.4.5</w:t>
      </w:r>
      <w:r>
        <w:rPr>
          <w:rFonts w:ascii="Arial" w:eastAsia="宋体" w:hAnsi="Arial"/>
          <w:lang w:eastAsia="zh-CN"/>
        </w:rPr>
        <w:tab/>
      </w:r>
      <w:r>
        <w:rPr>
          <w:rFonts w:ascii="Arial" w:eastAsia="宋体" w:hAnsi="Arial" w:hint="eastAsia"/>
          <w:lang w:eastAsia="zh-CN"/>
        </w:rPr>
        <w:t>IP Spoofing</w:t>
      </w:r>
    </w:p>
    <w:p w14:paraId="4B97B34C" w14:textId="77777777" w:rsidR="00726437" w:rsidRDefault="00865DC2">
      <w:pPr>
        <w:overflowPunct/>
        <w:autoSpaceDE/>
        <w:autoSpaceDN/>
        <w:adjustRightInd/>
        <w:textAlignment w:val="auto"/>
        <w:rPr>
          <w:rFonts w:eastAsia="宋体"/>
          <w:lang w:eastAsia="zh-CN"/>
        </w:rPr>
      </w:pPr>
      <w:r>
        <w:rPr>
          <w:rFonts w:eastAsia="宋体" w:hint="eastAsia"/>
          <w:lang w:eastAsia="zh-CN"/>
        </w:rPr>
        <w:t>All texts from TR 33.926 [3</w:t>
      </w:r>
      <w:r>
        <w:rPr>
          <w:rFonts w:eastAsia="宋体"/>
          <w:lang w:eastAsia="zh-CN"/>
        </w:rPr>
        <w:t>]</w:t>
      </w:r>
      <w:r>
        <w:rPr>
          <w:rFonts w:eastAsia="宋体" w:hint="eastAsia"/>
          <w:lang w:eastAsia="zh-CN"/>
        </w:rPr>
        <w:t xml:space="preserve"> in clause 5.3.3.5 also</w:t>
      </w:r>
      <w:r>
        <w:rPr>
          <w:rFonts w:eastAsia="宋体"/>
          <w:lang w:eastAsia="zh-CN"/>
        </w:rPr>
        <w:t xml:space="preserve"> appl</w:t>
      </w:r>
      <w:r>
        <w:rPr>
          <w:rFonts w:eastAsia="宋体" w:hint="eastAsia"/>
          <w:lang w:eastAsia="zh-CN"/>
        </w:rPr>
        <w:t>y</w:t>
      </w:r>
      <w:r>
        <w:rPr>
          <w:rFonts w:eastAsia="宋体"/>
          <w:lang w:eastAsia="zh-CN"/>
        </w:rPr>
        <w:t xml:space="preserve"> to GVNP</w:t>
      </w:r>
      <w:r>
        <w:rPr>
          <w:rFonts w:eastAsia="宋体" w:hint="eastAsia"/>
          <w:lang w:eastAsia="zh-CN"/>
        </w:rPr>
        <w:t xml:space="preserve"> of type 3</w:t>
      </w:r>
      <w:r>
        <w:rPr>
          <w:rFonts w:eastAsia="宋体"/>
          <w:lang w:eastAsia="zh-CN"/>
        </w:rPr>
        <w:t>.</w:t>
      </w:r>
      <w:r>
        <w:rPr>
          <w:rFonts w:eastAsia="宋体" w:hint="eastAsia"/>
          <w:lang w:eastAsia="zh-CN"/>
        </w:rPr>
        <w:t xml:space="preserve"> The objectives of unauthorized access include</w:t>
      </w:r>
      <w:r>
        <w:rPr>
          <w:rFonts w:eastAsia="宋体"/>
          <w:lang w:eastAsia="zh-CN"/>
        </w:rPr>
        <w:t xml:space="preserve"> VNF and virtualisation layer in addition to the hardware host.</w:t>
      </w:r>
    </w:p>
    <w:p w14:paraId="15C64F3E"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5.2.4.4.2.4.6</w:t>
      </w:r>
      <w:r>
        <w:rPr>
          <w:rFonts w:ascii="Arial" w:eastAsia="宋体" w:hAnsi="Arial"/>
          <w:lang w:eastAsia="zh-CN"/>
        </w:rPr>
        <w:tab/>
      </w:r>
      <w:r>
        <w:rPr>
          <w:rFonts w:ascii="Arial" w:eastAsia="宋体" w:hAnsi="Arial" w:hint="eastAsia"/>
          <w:lang w:eastAsia="zh-CN"/>
        </w:rPr>
        <w:t>Malware</w:t>
      </w:r>
    </w:p>
    <w:p w14:paraId="73DAAED3"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14:paraId="2771C26D"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5.2.4.4.2.4.7</w:t>
      </w:r>
      <w:r>
        <w:rPr>
          <w:rFonts w:ascii="Arial" w:eastAsia="宋体" w:hAnsi="Arial"/>
          <w:lang w:eastAsia="zh-CN"/>
        </w:rPr>
        <w:tab/>
      </w:r>
      <w:r>
        <w:rPr>
          <w:rFonts w:ascii="Arial" w:eastAsia="宋体" w:hAnsi="Arial" w:hint="eastAsia"/>
          <w:lang w:eastAsia="zh-CN"/>
        </w:rPr>
        <w:t>Eavesdropping</w:t>
      </w:r>
    </w:p>
    <w:p w14:paraId="523C871E"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5.3.3.7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14:paraId="77187A96" w14:textId="77777777" w:rsidR="00726437" w:rsidRDefault="00865DC2">
      <w:pPr>
        <w:pStyle w:val="6"/>
        <w:rPr>
          <w:lang w:eastAsia="zh-CN"/>
        </w:rPr>
      </w:pPr>
      <w:bookmarkStart w:id="473" w:name="_Toc57022448"/>
      <w:bookmarkStart w:id="474" w:name="_Toc57018784"/>
      <w:bookmarkStart w:id="475" w:name="_Toc72316641"/>
      <w:r>
        <w:rPr>
          <w:rFonts w:hint="eastAsia"/>
          <w:lang w:eastAsia="zh-CN"/>
        </w:rPr>
        <w:lastRenderedPageBreak/>
        <w:t>5.2.4.4.2.5</w:t>
      </w:r>
      <w:r>
        <w:rPr>
          <w:lang w:eastAsia="zh-CN"/>
        </w:rPr>
        <w:tab/>
      </w:r>
      <w:r>
        <w:rPr>
          <w:rFonts w:hint="eastAsia"/>
          <w:lang w:eastAsia="zh-CN"/>
        </w:rPr>
        <w:t>Tampering</w:t>
      </w:r>
      <w:bookmarkEnd w:id="473"/>
      <w:bookmarkEnd w:id="474"/>
      <w:bookmarkEnd w:id="475"/>
    </w:p>
    <w:p w14:paraId="0123D3E4"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5.2.4.4.2.5.1</w:t>
      </w:r>
      <w:r>
        <w:rPr>
          <w:rFonts w:ascii="Arial" w:eastAsia="宋体" w:hAnsi="Arial"/>
          <w:lang w:eastAsia="zh-CN"/>
        </w:rPr>
        <w:tab/>
      </w:r>
      <w:r>
        <w:rPr>
          <w:rFonts w:ascii="Arial" w:eastAsia="宋体" w:hAnsi="Arial" w:hint="eastAsia"/>
          <w:lang w:eastAsia="zh-CN"/>
        </w:rPr>
        <w:t>Software Tampering</w:t>
      </w:r>
    </w:p>
    <w:p w14:paraId="56848DFF"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w:t>
      </w:r>
      <w:r>
        <w:rPr>
          <w:rFonts w:eastAsia="宋体"/>
          <w:lang w:eastAsia="zh-CN"/>
        </w:rPr>
        <w:t xml:space="preserve">5.2.4.2.2.5.1 </w:t>
      </w:r>
      <w:r>
        <w:rPr>
          <w:rFonts w:eastAsia="宋体" w:hint="eastAsia"/>
          <w:lang w:eastAsia="zh-CN"/>
        </w:rPr>
        <w:t xml:space="preserve">of </w:t>
      </w:r>
      <w:r>
        <w:rPr>
          <w:rFonts w:eastAsia="宋体"/>
          <w:lang w:eastAsia="zh-CN"/>
        </w:rPr>
        <w:t>the present document for GVNP of type 1</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14:paraId="36484402"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5.2.4.4.2.5.2</w:t>
      </w:r>
      <w:r>
        <w:rPr>
          <w:rFonts w:ascii="Arial" w:eastAsia="宋体" w:hAnsi="Arial"/>
          <w:lang w:eastAsia="zh-CN"/>
        </w:rPr>
        <w:tab/>
      </w:r>
      <w:r>
        <w:rPr>
          <w:rFonts w:ascii="Arial" w:eastAsia="宋体" w:hAnsi="Arial" w:hint="eastAsia"/>
          <w:lang w:eastAsia="zh-CN"/>
        </w:rPr>
        <w:t>Ownership File Misuse</w:t>
      </w:r>
    </w:p>
    <w:p w14:paraId="0D65D3E6"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5.3.4.2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14:paraId="167EE9D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w:t>
      </w:r>
      <w:r>
        <w:rPr>
          <w:rFonts w:ascii="Arial" w:eastAsia="宋体" w:hAnsi="Arial"/>
          <w:lang w:eastAsia="zh-CN"/>
        </w:rPr>
        <w:t>2.</w:t>
      </w:r>
      <w:r>
        <w:rPr>
          <w:rFonts w:ascii="Arial" w:eastAsia="宋体" w:hAnsi="Arial" w:hint="eastAsia"/>
          <w:lang w:eastAsia="zh-CN"/>
        </w:rPr>
        <w:t>5</w:t>
      </w:r>
      <w:r>
        <w:rPr>
          <w:rFonts w:ascii="Arial" w:eastAsia="宋体" w:hAnsi="Arial"/>
          <w:lang w:eastAsia="zh-CN"/>
        </w:rPr>
        <w:t>.3</w:t>
      </w:r>
      <w:r>
        <w:rPr>
          <w:rFonts w:ascii="Arial" w:eastAsia="宋体" w:hAnsi="Arial"/>
          <w:lang w:eastAsia="zh-CN"/>
        </w:rPr>
        <w:tab/>
      </w:r>
      <w:r>
        <w:rPr>
          <w:rFonts w:ascii="Arial" w:eastAsia="宋体" w:hAnsi="Arial" w:hint="eastAsia"/>
          <w:lang w:eastAsia="zh-CN"/>
        </w:rPr>
        <w:t>B</w:t>
      </w:r>
      <w:r>
        <w:rPr>
          <w:rFonts w:ascii="Arial" w:eastAsia="宋体" w:hAnsi="Arial"/>
          <w:lang w:eastAsia="zh-CN"/>
        </w:rPr>
        <w:t xml:space="preserve">oot tampering </w:t>
      </w:r>
      <w:r>
        <w:rPr>
          <w:rFonts w:ascii="Arial" w:eastAsia="宋体" w:hAnsi="Arial" w:hint="eastAsia"/>
          <w:lang w:eastAsia="zh-CN"/>
        </w:rPr>
        <w:t xml:space="preserve">for </w:t>
      </w:r>
      <w:r>
        <w:rPr>
          <w:rFonts w:ascii="Arial" w:eastAsia="宋体" w:hAnsi="Arial"/>
          <w:lang w:eastAsia="zh-CN"/>
        </w:rPr>
        <w:t xml:space="preserve">GVNP of type </w:t>
      </w:r>
      <w:r>
        <w:rPr>
          <w:rFonts w:ascii="Arial" w:eastAsia="宋体" w:hAnsi="Arial" w:hint="eastAsia"/>
          <w:lang w:eastAsia="zh-CN"/>
        </w:rPr>
        <w:t>3</w:t>
      </w:r>
    </w:p>
    <w:p w14:paraId="1DDE6574" w14:textId="77777777" w:rsidR="00726437" w:rsidRDefault="00865DC2">
      <w:pPr>
        <w:rPr>
          <w:rFonts w:eastAsia="宋体"/>
          <w:i/>
        </w:rPr>
      </w:pPr>
      <w:r>
        <w:rPr>
          <w:rFonts w:eastAsia="宋体" w:hint="eastAsia"/>
          <w:lang w:eastAsia="zh-CN"/>
        </w:rPr>
        <w:t>All texts in clause 5.2.4.3.2.5.3 also apply to GVNP of type 3.</w:t>
      </w:r>
    </w:p>
    <w:p w14:paraId="77E6E662"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5.2.4.4.2.5.4</w:t>
      </w:r>
      <w:r>
        <w:rPr>
          <w:rFonts w:ascii="Arial" w:eastAsia="宋体" w:hAnsi="Arial"/>
          <w:lang w:eastAsia="zh-CN"/>
        </w:rPr>
        <w:tab/>
      </w:r>
      <w:r>
        <w:rPr>
          <w:rFonts w:ascii="Arial" w:eastAsia="宋体" w:hAnsi="Arial" w:hint="eastAsia"/>
          <w:lang w:eastAsia="zh-CN"/>
        </w:rPr>
        <w:t>Log Tampering</w:t>
      </w:r>
    </w:p>
    <w:p w14:paraId="7021363C"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5.3.4.4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type3</w:t>
      </w:r>
      <w:r>
        <w:rPr>
          <w:rFonts w:eastAsia="宋体"/>
          <w:lang w:eastAsia="zh-CN"/>
        </w:rPr>
        <w:t>.</w:t>
      </w:r>
    </w:p>
    <w:p w14:paraId="452A86B8"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5.2.4.4.2.4.5</w:t>
      </w:r>
      <w:r>
        <w:rPr>
          <w:rFonts w:ascii="Arial" w:eastAsia="宋体" w:hAnsi="Arial"/>
          <w:lang w:eastAsia="zh-CN"/>
        </w:rPr>
        <w:tab/>
      </w:r>
      <w:r>
        <w:rPr>
          <w:rFonts w:ascii="Arial" w:eastAsia="宋体" w:hAnsi="Arial" w:hint="eastAsia"/>
          <w:lang w:eastAsia="zh-CN"/>
        </w:rPr>
        <w:t>OAM traffic Tampering</w:t>
      </w:r>
    </w:p>
    <w:p w14:paraId="0B7F227B"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5.3.4.5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14:paraId="275A6FC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5.2.4.4.2.4.6</w:t>
      </w:r>
      <w:r>
        <w:rPr>
          <w:rFonts w:ascii="Arial" w:eastAsia="宋体" w:hAnsi="Arial"/>
          <w:lang w:eastAsia="zh-CN"/>
        </w:rPr>
        <w:tab/>
      </w:r>
      <w:r>
        <w:rPr>
          <w:rFonts w:ascii="Arial" w:eastAsia="宋体" w:hAnsi="Arial"/>
        </w:rPr>
        <w:t>File Write Permissions Abuse</w:t>
      </w:r>
    </w:p>
    <w:p w14:paraId="537FB7E7"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5.3.4.6 of TR 33.926 [3</w:t>
      </w:r>
      <w:r>
        <w:rPr>
          <w:rFonts w:eastAsia="宋体"/>
          <w:lang w:eastAsia="zh-CN"/>
        </w:rPr>
        <w:t>]</w:t>
      </w:r>
      <w:r>
        <w:rPr>
          <w:rFonts w:eastAsia="宋体" w:hint="eastAsia"/>
          <w:lang w:eastAsia="zh-CN"/>
        </w:rPr>
        <w:t xml:space="preserve"> also </w:t>
      </w:r>
      <w:r>
        <w:rPr>
          <w:rFonts w:eastAsia="宋体"/>
          <w:lang w:eastAsia="zh-CN"/>
        </w:rPr>
        <w:t>applies to GVNP</w:t>
      </w:r>
      <w:r>
        <w:rPr>
          <w:rFonts w:eastAsia="宋体" w:hint="eastAsia"/>
          <w:lang w:eastAsia="zh-CN"/>
        </w:rPr>
        <w:t xml:space="preserve"> of type 3</w:t>
      </w:r>
      <w:r>
        <w:rPr>
          <w:rFonts w:eastAsia="宋体"/>
          <w:lang w:eastAsia="zh-CN"/>
        </w:rPr>
        <w:t>.</w:t>
      </w:r>
    </w:p>
    <w:p w14:paraId="65BF0E1B"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5.2.4.4.2.4.7</w:t>
      </w:r>
      <w:r>
        <w:rPr>
          <w:rFonts w:ascii="Arial" w:eastAsia="宋体" w:hAnsi="Arial"/>
          <w:lang w:eastAsia="zh-CN"/>
        </w:rPr>
        <w:tab/>
      </w:r>
      <w:r>
        <w:rPr>
          <w:rFonts w:ascii="Arial" w:eastAsia="宋体" w:hAnsi="Arial" w:hint="eastAsia"/>
          <w:lang w:eastAsia="zh-CN"/>
        </w:rPr>
        <w:t>User Session Tampering</w:t>
      </w:r>
    </w:p>
    <w:p w14:paraId="6D8CFEF1"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5.3.4.7 of TR 33.926 [3</w:t>
      </w:r>
      <w:r>
        <w:rPr>
          <w:rFonts w:eastAsia="宋体"/>
          <w:lang w:eastAsia="zh-CN"/>
        </w:rPr>
        <w:t xml:space="preserve">] </w:t>
      </w:r>
      <w:r>
        <w:rPr>
          <w:rFonts w:eastAsia="宋体" w:hint="eastAsia"/>
          <w:lang w:eastAsia="zh-CN"/>
        </w:rPr>
        <w:t xml:space="preserve">also </w:t>
      </w:r>
      <w:r>
        <w:rPr>
          <w:rFonts w:eastAsia="宋体"/>
          <w:lang w:eastAsia="zh-CN"/>
        </w:rPr>
        <w:t>applies to GVNP</w:t>
      </w:r>
      <w:r>
        <w:rPr>
          <w:rFonts w:eastAsia="宋体" w:hint="eastAsia"/>
          <w:lang w:eastAsia="zh-CN"/>
        </w:rPr>
        <w:t xml:space="preserve"> of type3</w:t>
      </w:r>
      <w:r>
        <w:rPr>
          <w:rFonts w:eastAsia="宋体"/>
          <w:lang w:eastAsia="zh-CN"/>
        </w:rPr>
        <w:t>.</w:t>
      </w:r>
    </w:p>
    <w:p w14:paraId="551D5B49" w14:textId="77777777" w:rsidR="00726437" w:rsidRDefault="00865DC2">
      <w:pPr>
        <w:pStyle w:val="6"/>
        <w:rPr>
          <w:lang w:eastAsia="zh-CN"/>
        </w:rPr>
      </w:pPr>
      <w:bookmarkStart w:id="476" w:name="_Toc57018785"/>
      <w:bookmarkStart w:id="477" w:name="_Toc57022449"/>
      <w:bookmarkStart w:id="478" w:name="_Toc72316642"/>
      <w:r>
        <w:rPr>
          <w:rFonts w:hint="eastAsia"/>
          <w:lang w:eastAsia="zh-CN"/>
        </w:rPr>
        <w:t>5.2.4.4.2.6</w:t>
      </w:r>
      <w:r>
        <w:rPr>
          <w:lang w:eastAsia="zh-CN"/>
        </w:rPr>
        <w:tab/>
      </w:r>
      <w:r>
        <w:rPr>
          <w:rFonts w:hint="eastAsia"/>
          <w:lang w:eastAsia="zh-CN"/>
        </w:rPr>
        <w:t>Repudiation</w:t>
      </w:r>
      <w:bookmarkEnd w:id="476"/>
      <w:bookmarkEnd w:id="477"/>
      <w:bookmarkEnd w:id="478"/>
    </w:p>
    <w:p w14:paraId="6243E38C" w14:textId="77777777" w:rsidR="00726437" w:rsidRDefault="00865DC2">
      <w:pPr>
        <w:keepNext/>
        <w:keepLines/>
        <w:spacing w:before="120"/>
        <w:ind w:left="1985" w:hanging="1985"/>
        <w:rPr>
          <w:rFonts w:ascii="Arial" w:eastAsia="宋体" w:hAnsi="Arial"/>
          <w:lang w:eastAsia="zh-CN"/>
        </w:rPr>
      </w:pPr>
      <w:r>
        <w:rPr>
          <w:rFonts w:ascii="Arial" w:eastAsia="宋体" w:hAnsi="Arial" w:hint="eastAsia"/>
          <w:lang w:eastAsia="zh-CN"/>
        </w:rPr>
        <w:t>5.2.</w:t>
      </w:r>
      <w:r>
        <w:rPr>
          <w:rFonts w:ascii="Arial" w:eastAsia="宋体" w:hAnsi="Arial"/>
          <w:lang w:eastAsia="zh-CN"/>
        </w:rPr>
        <w:t>4</w:t>
      </w:r>
      <w:r>
        <w:rPr>
          <w:rFonts w:ascii="Arial" w:eastAsia="宋体" w:hAnsi="Arial" w:hint="eastAsia"/>
          <w:lang w:eastAsia="zh-CN"/>
        </w:rPr>
        <w:t>.4.2.6.1</w:t>
      </w:r>
      <w:r>
        <w:rPr>
          <w:rFonts w:ascii="Arial" w:eastAsia="宋体" w:hAnsi="Arial"/>
          <w:lang w:eastAsia="zh-CN"/>
        </w:rPr>
        <w:tab/>
      </w:r>
      <w:r>
        <w:rPr>
          <w:rFonts w:ascii="Arial" w:eastAsia="宋体" w:hAnsi="Arial"/>
        </w:rPr>
        <w:t>Lack of User Activity Trace</w:t>
      </w:r>
    </w:p>
    <w:p w14:paraId="617D5E81"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clause 5.3.5.1 of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14:paraId="219F633E" w14:textId="77777777" w:rsidR="00726437" w:rsidRDefault="00865DC2">
      <w:pPr>
        <w:pStyle w:val="6"/>
        <w:rPr>
          <w:lang w:eastAsia="zh-CN"/>
        </w:rPr>
      </w:pPr>
      <w:bookmarkStart w:id="479" w:name="_Toc57022450"/>
      <w:bookmarkStart w:id="480" w:name="_Toc57018786"/>
      <w:bookmarkStart w:id="481" w:name="_Toc72316643"/>
      <w:r>
        <w:rPr>
          <w:rFonts w:hint="eastAsia"/>
          <w:lang w:eastAsia="zh-CN"/>
        </w:rPr>
        <w:t>5.2.4.4.2.7</w:t>
      </w:r>
      <w:r>
        <w:rPr>
          <w:lang w:eastAsia="zh-CN"/>
        </w:rPr>
        <w:tab/>
        <w:t>Information disclosure</w:t>
      </w:r>
      <w:bookmarkEnd w:id="479"/>
      <w:bookmarkEnd w:id="480"/>
      <w:bookmarkEnd w:id="481"/>
    </w:p>
    <w:p w14:paraId="7AAEF5F8"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5.2.4.2.2.7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14:paraId="251F30FE" w14:textId="77777777" w:rsidR="00726437" w:rsidRDefault="00865DC2">
      <w:pPr>
        <w:pStyle w:val="6"/>
        <w:rPr>
          <w:lang w:eastAsia="zh-CN"/>
        </w:rPr>
      </w:pPr>
      <w:bookmarkStart w:id="482" w:name="_Toc57018787"/>
      <w:bookmarkStart w:id="483" w:name="_Toc57022451"/>
      <w:bookmarkStart w:id="484" w:name="_Toc72316644"/>
      <w:r>
        <w:rPr>
          <w:rFonts w:hint="eastAsia"/>
          <w:lang w:eastAsia="zh-CN"/>
        </w:rPr>
        <w:t>5.2.4.4.2.8</w:t>
      </w:r>
      <w:r>
        <w:rPr>
          <w:lang w:eastAsia="zh-CN"/>
        </w:rPr>
        <w:tab/>
      </w:r>
      <w:r>
        <w:rPr>
          <w:rFonts w:hint="eastAsia"/>
          <w:lang w:eastAsia="zh-CN"/>
        </w:rPr>
        <w:t>Denial of Service</w:t>
      </w:r>
      <w:bookmarkEnd w:id="482"/>
      <w:bookmarkEnd w:id="483"/>
      <w:bookmarkEnd w:id="484"/>
    </w:p>
    <w:p w14:paraId="38A74A87" w14:textId="77777777" w:rsidR="00726437" w:rsidRDefault="00865DC2">
      <w:pPr>
        <w:overflowPunct/>
        <w:autoSpaceDE/>
        <w:autoSpaceDN/>
        <w:adjustRightInd/>
        <w:textAlignment w:val="auto"/>
        <w:rPr>
          <w:rFonts w:eastAsia="宋体"/>
          <w:lang w:eastAsia="zh-CN"/>
        </w:rPr>
      </w:pPr>
      <w:r>
        <w:rPr>
          <w:rFonts w:eastAsia="宋体" w:hint="eastAsia"/>
          <w:lang w:eastAsia="zh-CN"/>
        </w:rPr>
        <w:t>All texts from clause 5.3.7 of TR 33.926 [3]</w:t>
      </w:r>
      <w:r>
        <w:rPr>
          <w:rFonts w:eastAsia="宋体"/>
          <w:lang w:eastAsia="zh-CN"/>
        </w:rPr>
        <w:t xml:space="preserve"> also apply to GVNP of type 3. </w:t>
      </w:r>
    </w:p>
    <w:p w14:paraId="04E2F71C" w14:textId="77777777" w:rsidR="00726437" w:rsidRDefault="00865DC2">
      <w:pPr>
        <w:overflowPunct/>
        <w:autoSpaceDE/>
        <w:autoSpaceDN/>
        <w:adjustRightInd/>
        <w:textAlignment w:val="auto"/>
        <w:rPr>
          <w:rFonts w:eastAsia="宋体"/>
          <w:lang w:eastAsia="zh-CN"/>
        </w:rPr>
      </w:pPr>
      <w:r>
        <w:rPr>
          <w:rFonts w:eastAsia="宋体"/>
          <w:lang w:eastAsia="zh-CN"/>
        </w:rPr>
        <w:t xml:space="preserve">Furthermore, as GVNP type 3 contains the hardware layer in addition to GVNP type 2, </w:t>
      </w:r>
      <w:r>
        <w:rPr>
          <w:rFonts w:eastAsia="宋体" w:hint="eastAsia"/>
          <w:lang w:eastAsia="zh-CN"/>
        </w:rPr>
        <w:t xml:space="preserve">except considering the threats from </w:t>
      </w:r>
      <w:r>
        <w:rPr>
          <w:rFonts w:eastAsia="宋体"/>
          <w:lang w:eastAsia="zh-CN"/>
        </w:rPr>
        <w:t>a compromised VNFM</w:t>
      </w:r>
      <w:r>
        <w:rPr>
          <w:rFonts w:eastAsia="宋体" w:hint="eastAsia"/>
          <w:lang w:eastAsia="zh-CN"/>
        </w:rPr>
        <w:t xml:space="preserve"> and NFVI-VIM (Nf-Vi) interface described in clause 5.2.4.2.2.8 and 5.2.4.3.2.8 respectively, </w:t>
      </w:r>
      <w:r>
        <w:rPr>
          <w:rFonts w:eastAsia="宋体"/>
          <w:lang w:eastAsia="zh-CN"/>
        </w:rPr>
        <w:t xml:space="preserve">the hardware layer of GVNP type 3 could face the threats coming from the VIM which manages it via NFVI-VIM interface. </w:t>
      </w:r>
      <w:r>
        <w:rPr>
          <w:rFonts w:eastAsia="宋体" w:hint="eastAsia"/>
          <w:lang w:eastAsia="zh-CN"/>
        </w:rPr>
        <w:t>The detailed threat description is as follows</w:t>
      </w:r>
      <w:r>
        <w:rPr>
          <w:rFonts w:eastAsia="宋体"/>
          <w:lang w:eastAsia="zh-CN"/>
        </w:rPr>
        <w:t>:</w:t>
      </w:r>
      <w:r>
        <w:rPr>
          <w:rFonts w:eastAsia="宋体" w:hint="eastAsia"/>
          <w:lang w:eastAsia="zh-CN"/>
        </w:rPr>
        <w:t xml:space="preserve"> </w:t>
      </w:r>
    </w:p>
    <w:p w14:paraId="122EAD63" w14:textId="77777777" w:rsidR="00726437" w:rsidRDefault="00865DC2">
      <w:pPr>
        <w:pStyle w:val="B10"/>
        <w:rPr>
          <w:rFonts w:eastAsia="宋体"/>
          <w:lang w:eastAsia="zh-CN"/>
        </w:rPr>
      </w:pPr>
      <w:r>
        <w:rPr>
          <w:rFonts w:eastAsia="宋体"/>
          <w:i/>
        </w:rPr>
        <w:t>-</w:t>
      </w:r>
      <w:r>
        <w:rPr>
          <w:rFonts w:eastAsia="宋体"/>
          <w:i/>
        </w:rPr>
        <w:tab/>
        <w:t>Threat name</w:t>
      </w:r>
      <w:r>
        <w:rPr>
          <w:rFonts w:eastAsia="宋体"/>
        </w:rPr>
        <w:t xml:space="preserve">: </w:t>
      </w:r>
      <w:r>
        <w:rPr>
          <w:rFonts w:eastAsia="宋体" w:hint="eastAsia"/>
          <w:lang w:eastAsia="zh-CN"/>
        </w:rPr>
        <w:t xml:space="preserve">changing </w:t>
      </w:r>
      <w:r>
        <w:rPr>
          <w:rFonts w:eastAsia="宋体"/>
          <w:lang w:eastAsia="zh-CN"/>
        </w:rPr>
        <w:t>hardware</w:t>
      </w:r>
      <w:r>
        <w:rPr>
          <w:rFonts w:eastAsia="宋体" w:hint="eastAsia"/>
          <w:lang w:eastAsia="zh-CN"/>
        </w:rPr>
        <w:t xml:space="preserve"> </w:t>
      </w:r>
      <w:r>
        <w:rPr>
          <w:rFonts w:eastAsia="宋体"/>
          <w:lang w:eastAsia="zh-CN"/>
        </w:rPr>
        <w:t>configuration via a compromised VIM or unprotected NFVI-VIM interface</w:t>
      </w:r>
    </w:p>
    <w:p w14:paraId="23BE7BFE" w14:textId="77777777" w:rsidR="00726437" w:rsidRDefault="00865DC2">
      <w:pPr>
        <w:pStyle w:val="B10"/>
        <w:rPr>
          <w:rFonts w:eastAsia="宋体"/>
        </w:rPr>
      </w:pPr>
      <w:r>
        <w:rPr>
          <w:rFonts w:eastAsia="宋体"/>
          <w:i/>
        </w:rPr>
        <w:t>-</w:t>
      </w:r>
      <w:r>
        <w:rPr>
          <w:rFonts w:eastAsia="宋体"/>
          <w:i/>
        </w:rPr>
        <w:tab/>
        <w:t>Threat Category</w:t>
      </w:r>
      <w:r>
        <w:rPr>
          <w:rFonts w:eastAsia="宋体"/>
        </w:rPr>
        <w:t>: DoS</w:t>
      </w:r>
    </w:p>
    <w:p w14:paraId="5DA78E9F" w14:textId="77777777" w:rsidR="00726437" w:rsidRDefault="00865DC2">
      <w:pPr>
        <w:pStyle w:val="B10"/>
        <w:rPr>
          <w:rFonts w:eastAsia="宋体"/>
        </w:rPr>
        <w:pPrChange w:id="485" w:author="32.423_CR0122R1_(Rel-17)_5GMDT" w:date="2021-05-19T11:29:00Z">
          <w:pPr>
            <w:ind w:left="568" w:hanging="284"/>
          </w:pPr>
        </w:pPrChange>
      </w:pPr>
      <w:r>
        <w:rPr>
          <w:rFonts w:eastAsia="宋体"/>
          <w:i/>
        </w:rPr>
        <w:t>-</w:t>
      </w:r>
      <w:r>
        <w:rPr>
          <w:rFonts w:eastAsia="宋体"/>
          <w:i/>
        </w:rPr>
        <w:tab/>
        <w:t>Threat Description</w:t>
      </w:r>
      <w:r>
        <w:rPr>
          <w:rFonts w:eastAsia="宋体"/>
        </w:rPr>
        <w:t xml:space="preserve">: </w:t>
      </w:r>
      <w:r>
        <w:rPr>
          <w:rFonts w:eastAsia="MS Mincho"/>
          <w:lang w:val="en-US" w:eastAsia="zh-CN"/>
        </w:rPr>
        <w:t>Hardware resource configuration and state information (e.g. events) exchange</w:t>
      </w:r>
      <w:r>
        <w:rPr>
          <w:rFonts w:eastAsia="宋体" w:hint="eastAsia"/>
          <w:lang w:val="en-US" w:eastAsia="zh-CN"/>
        </w:rPr>
        <w:t xml:space="preserve"> is performed through NFVI-VIM interface. </w:t>
      </w:r>
      <w:r>
        <w:rPr>
          <w:rFonts w:eastAsia="宋体"/>
          <w:lang w:eastAsia="zh-CN"/>
        </w:rPr>
        <w:t xml:space="preserve">If the VIM is compromised or the NFVI-VIM interface is not securely protected, an attacker who compromised the VIM or breached the NFVI-VIM interface </w:t>
      </w:r>
      <w:r>
        <w:rPr>
          <w:rFonts w:eastAsia="宋体" w:hint="eastAsia"/>
          <w:lang w:eastAsia="zh-CN"/>
        </w:rPr>
        <w:t xml:space="preserve">can </w:t>
      </w:r>
      <w:r>
        <w:rPr>
          <w:rFonts w:eastAsia="宋体"/>
          <w:lang w:eastAsia="zh-CN"/>
        </w:rPr>
        <w:t>tamper</w:t>
      </w:r>
      <w:r>
        <w:rPr>
          <w:rFonts w:eastAsia="宋体" w:hint="eastAsia"/>
          <w:lang w:eastAsia="zh-CN"/>
        </w:rPr>
        <w:t xml:space="preserve"> the </w:t>
      </w:r>
      <w:r>
        <w:rPr>
          <w:rFonts w:eastAsia="宋体"/>
          <w:lang w:eastAsia="zh-CN"/>
        </w:rPr>
        <w:t xml:space="preserve">hardware configuration </w:t>
      </w:r>
      <w:r>
        <w:rPr>
          <w:rFonts w:eastAsia="MS Mincho"/>
          <w:lang w:val="en-US" w:eastAsia="zh-CN"/>
        </w:rPr>
        <w:t>and state information</w:t>
      </w:r>
      <w:r>
        <w:rPr>
          <w:rFonts w:eastAsia="宋体"/>
          <w:lang w:eastAsia="zh-CN"/>
        </w:rPr>
        <w:t xml:space="preserve"> so that the virtualised</w:t>
      </w:r>
      <w:r>
        <w:rPr>
          <w:rFonts w:eastAsia="宋体" w:hint="eastAsia"/>
          <w:lang w:eastAsia="zh-CN"/>
        </w:rPr>
        <w:t xml:space="preserve"> resource </w:t>
      </w:r>
      <w:r>
        <w:rPr>
          <w:rFonts w:eastAsia="宋体"/>
          <w:lang w:eastAsia="zh-CN"/>
        </w:rPr>
        <w:t xml:space="preserve">supported </w:t>
      </w:r>
      <w:r>
        <w:rPr>
          <w:rFonts w:eastAsia="宋体" w:hint="eastAsia"/>
          <w:lang w:eastAsia="zh-CN"/>
        </w:rPr>
        <w:t xml:space="preserve">by </w:t>
      </w:r>
      <w:r>
        <w:rPr>
          <w:rFonts w:eastAsia="宋体"/>
          <w:lang w:eastAsia="zh-CN"/>
        </w:rPr>
        <w:t>the hardware layer becomes unreliable. For example, attackers having access to a compromised VIM or attackers breaching the insecure NFVI-VIM interface can misguide the NFVI to detach a hardware accelerator from a VNFCI.</w:t>
      </w:r>
    </w:p>
    <w:p w14:paraId="00175151" w14:textId="77777777" w:rsidR="00726437" w:rsidRDefault="00865DC2">
      <w:pPr>
        <w:pStyle w:val="B10"/>
        <w:rPr>
          <w:rFonts w:eastAsia="宋体"/>
          <w:lang w:eastAsia="zh-CN"/>
        </w:rPr>
      </w:pPr>
      <w:r>
        <w:rPr>
          <w:rFonts w:eastAsia="宋体"/>
          <w:i/>
        </w:rPr>
        <w:t>-</w:t>
      </w:r>
      <w:r>
        <w:rPr>
          <w:rFonts w:eastAsia="宋体"/>
          <w:i/>
        </w:rPr>
        <w:tab/>
        <w:t>Threatened Asset</w:t>
      </w:r>
      <w:r>
        <w:rPr>
          <w:rFonts w:eastAsia="宋体"/>
        </w:rPr>
        <w:t>: G</w:t>
      </w:r>
      <w:r>
        <w:rPr>
          <w:rFonts w:eastAsia="宋体"/>
          <w:lang w:eastAsia="zh-CN"/>
        </w:rPr>
        <w:t>V</w:t>
      </w:r>
      <w:r>
        <w:rPr>
          <w:rFonts w:eastAsia="宋体"/>
        </w:rPr>
        <w:t>NP applications</w:t>
      </w:r>
      <w:r>
        <w:rPr>
          <w:rFonts w:eastAsia="宋体"/>
          <w:lang w:eastAsia="zh-CN"/>
        </w:rPr>
        <w:t>, NFVI-VIM interface, sufficient processing capacity</w:t>
      </w:r>
    </w:p>
    <w:p w14:paraId="09650AFC" w14:textId="77777777" w:rsidR="00F34C98" w:rsidDel="006E03D0" w:rsidRDefault="00F34C98" w:rsidP="00F34C98">
      <w:pPr>
        <w:keepLines/>
        <w:overflowPunct/>
        <w:autoSpaceDE/>
        <w:autoSpaceDN/>
        <w:adjustRightInd/>
        <w:ind w:left="1135" w:hanging="851"/>
        <w:textAlignment w:val="auto"/>
        <w:rPr>
          <w:del w:id="486" w:author="齐旻鹏0420" w:date="2021-04-22T11:03:00Z"/>
          <w:rFonts w:eastAsia="宋体"/>
          <w:color w:val="FF0000"/>
          <w:lang w:eastAsia="zh-CN"/>
        </w:rPr>
      </w:pPr>
      <w:bookmarkStart w:id="487" w:name="_Toc57018788"/>
      <w:bookmarkStart w:id="488" w:name="_Toc57022452"/>
      <w:bookmarkStart w:id="489" w:name="_Toc72316645"/>
    </w:p>
    <w:p w14:paraId="046311C2" w14:textId="77777777" w:rsidR="00F34C98" w:rsidDel="006E03D0" w:rsidRDefault="00F34C98" w:rsidP="00F34C98">
      <w:pPr>
        <w:keepLines/>
        <w:ind w:left="1135" w:hanging="851"/>
        <w:rPr>
          <w:del w:id="490" w:author="齐旻鹏0420" w:date="2021-04-22T11:03:00Z"/>
          <w:rFonts w:eastAsia="宋体"/>
          <w:color w:val="FF0000"/>
          <w:lang w:eastAsia="zh-CN"/>
        </w:rPr>
      </w:pPr>
      <w:del w:id="491" w:author="齐旻鹏0420" w:date="2021-04-22T11:03:00Z">
        <w:r w:rsidDel="006E03D0">
          <w:rPr>
            <w:rFonts w:eastAsia="宋体"/>
            <w:color w:val="FF0000"/>
            <w:lang w:eastAsia="zh-CN"/>
          </w:rPr>
          <w:delText>Editor's Note: Additional threats are FFS.</w:delText>
        </w:r>
      </w:del>
    </w:p>
    <w:p w14:paraId="4EED405F" w14:textId="797E02C2" w:rsidR="00726437" w:rsidRDefault="00865DC2">
      <w:pPr>
        <w:pStyle w:val="6"/>
        <w:rPr>
          <w:lang w:eastAsia="zh-CN"/>
        </w:rPr>
      </w:pPr>
      <w:r>
        <w:rPr>
          <w:rFonts w:hint="eastAsia"/>
          <w:lang w:eastAsia="zh-CN"/>
        </w:rPr>
        <w:t>5.2.4.4.2.9</w:t>
      </w:r>
      <w:r>
        <w:rPr>
          <w:lang w:eastAsia="zh-CN"/>
        </w:rPr>
        <w:tab/>
      </w:r>
      <w:r>
        <w:t>Elevation of privilege</w:t>
      </w:r>
      <w:bookmarkEnd w:id="487"/>
      <w:bookmarkEnd w:id="488"/>
      <w:bookmarkEnd w:id="489"/>
    </w:p>
    <w:p w14:paraId="7ECB4A5C" w14:textId="77777777" w:rsidR="00726437" w:rsidRDefault="00865DC2">
      <w:pPr>
        <w:rPr>
          <w:rFonts w:eastAsia="宋体"/>
          <w:lang w:eastAsia="zh-CN"/>
        </w:rPr>
      </w:pPr>
      <w:r>
        <w:rPr>
          <w:rFonts w:eastAsia="宋体"/>
          <w:lang w:eastAsia="zh-CN"/>
        </w:rPr>
        <w:t>Th</w:t>
      </w:r>
      <w:r>
        <w:rPr>
          <w:rFonts w:eastAsia="宋体" w:hint="eastAsia"/>
          <w:lang w:eastAsia="zh-CN"/>
        </w:rPr>
        <w:t>e</w:t>
      </w:r>
      <w:r>
        <w:rPr>
          <w:rFonts w:eastAsia="宋体"/>
          <w:lang w:eastAsia="zh-CN"/>
        </w:rPr>
        <w:t xml:space="preserve"> threat</w:t>
      </w:r>
      <w:r>
        <w:rPr>
          <w:rFonts w:eastAsia="宋体" w:hint="eastAsia"/>
          <w:lang w:eastAsia="zh-CN"/>
        </w:rPr>
        <w:t xml:space="preserve"> in all clauses of clause 5.3.8 in TR 33.926 [3</w:t>
      </w:r>
      <w:r>
        <w:rPr>
          <w:rFonts w:eastAsia="宋体"/>
          <w:lang w:eastAsia="zh-CN"/>
        </w:rPr>
        <w:t>]</w:t>
      </w:r>
      <w:r>
        <w:rPr>
          <w:rFonts w:eastAsia="宋体" w:hint="eastAsia"/>
          <w:lang w:eastAsia="zh-CN"/>
        </w:rPr>
        <w:t xml:space="preserve"> also </w:t>
      </w:r>
      <w:r>
        <w:rPr>
          <w:rFonts w:eastAsia="宋体"/>
          <w:lang w:eastAsia="zh-CN"/>
        </w:rPr>
        <w:t>appl</w:t>
      </w:r>
      <w:r>
        <w:rPr>
          <w:rFonts w:eastAsia="宋体" w:hint="eastAsia"/>
          <w:lang w:eastAsia="zh-CN"/>
        </w:rPr>
        <w:t>ies</w:t>
      </w:r>
      <w:r>
        <w:rPr>
          <w:rFonts w:eastAsia="宋体"/>
          <w:lang w:eastAsia="zh-CN"/>
        </w:rPr>
        <w:t xml:space="preserve"> to GVNP</w:t>
      </w:r>
      <w:r>
        <w:rPr>
          <w:rFonts w:eastAsia="宋体" w:hint="eastAsia"/>
          <w:lang w:eastAsia="zh-CN"/>
        </w:rPr>
        <w:t xml:space="preserve"> of type 3</w:t>
      </w:r>
      <w:r>
        <w:rPr>
          <w:rFonts w:eastAsia="宋体"/>
          <w:lang w:eastAsia="zh-CN"/>
        </w:rPr>
        <w:t>.</w:t>
      </w:r>
    </w:p>
    <w:p w14:paraId="007A486F" w14:textId="0055168B" w:rsidR="00CF5560" w:rsidRPr="00CF5560" w:rsidRDefault="00CF5560" w:rsidP="00CF5560">
      <w:pPr>
        <w:keepNext/>
        <w:keepLines/>
        <w:overflowPunct/>
        <w:autoSpaceDE/>
        <w:autoSpaceDN/>
        <w:adjustRightInd/>
        <w:spacing w:before="120"/>
        <w:ind w:left="1985" w:hanging="1985"/>
        <w:textAlignment w:val="auto"/>
        <w:outlineLvl w:val="5"/>
        <w:rPr>
          <w:ins w:id="492" w:author="Marcus Wong" w:date="2021-05-10T08:42:00Z"/>
          <w:rFonts w:ascii="Arial" w:eastAsia="宋体" w:hAnsi="Arial"/>
          <w:lang w:eastAsia="zh-CN"/>
        </w:rPr>
      </w:pPr>
      <w:bookmarkStart w:id="493" w:name="_Toc57018789"/>
      <w:bookmarkStart w:id="494" w:name="_Toc57022453"/>
      <w:bookmarkStart w:id="495" w:name="_Toc72316646"/>
      <w:ins w:id="496" w:author="Marcus Wong" w:date="2021-05-10T08:42:00Z">
        <w:r w:rsidRPr="00CF5560">
          <w:rPr>
            <w:rFonts w:ascii="Arial" w:eastAsia="宋体" w:hAnsi="Arial" w:hint="eastAsia"/>
            <w:lang w:eastAsia="zh-CN"/>
          </w:rPr>
          <w:t>5.2.</w:t>
        </w:r>
        <w:r w:rsidRPr="00CF5560">
          <w:rPr>
            <w:rFonts w:ascii="Arial" w:eastAsia="宋体" w:hAnsi="Arial"/>
            <w:lang w:eastAsia="zh-CN"/>
          </w:rPr>
          <w:t>4</w:t>
        </w:r>
        <w:r w:rsidRPr="00CF5560">
          <w:rPr>
            <w:rFonts w:ascii="Arial" w:eastAsia="宋体" w:hAnsi="Arial" w:hint="eastAsia"/>
            <w:lang w:eastAsia="zh-CN"/>
          </w:rPr>
          <w:t>.</w:t>
        </w:r>
      </w:ins>
      <w:ins w:id="497" w:author="Marcus Wong" w:date="2021-05-10T08:58:00Z">
        <w:r w:rsidRPr="00CF5560">
          <w:rPr>
            <w:rFonts w:ascii="Arial" w:eastAsia="宋体" w:hAnsi="Arial"/>
            <w:lang w:eastAsia="zh-CN"/>
          </w:rPr>
          <w:t>4</w:t>
        </w:r>
      </w:ins>
      <w:ins w:id="498" w:author="Marcus Wong" w:date="2021-05-10T08:42:00Z">
        <w:r w:rsidRPr="00CF5560">
          <w:rPr>
            <w:rFonts w:ascii="Arial" w:eastAsia="宋体" w:hAnsi="Arial" w:hint="eastAsia"/>
            <w:lang w:eastAsia="zh-CN"/>
          </w:rPr>
          <w:t>.2.</w:t>
        </w:r>
      </w:ins>
      <w:ins w:id="499" w:author="齐旻鹏0527" w:date="2021-05-31T18:57:00Z">
        <w:r>
          <w:rPr>
            <w:rFonts w:ascii="Arial" w:eastAsia="宋体" w:hAnsi="Arial"/>
            <w:lang w:eastAsia="zh-CN"/>
          </w:rPr>
          <w:t>10</w:t>
        </w:r>
      </w:ins>
      <w:ins w:id="500" w:author="Marcus Wong" w:date="2021-05-10T08:42:00Z">
        <w:r w:rsidRPr="00CF5560">
          <w:rPr>
            <w:rFonts w:ascii="Arial" w:eastAsia="宋体" w:hAnsi="Arial"/>
            <w:lang w:eastAsia="zh-CN"/>
          </w:rPr>
          <w:tab/>
        </w:r>
        <w:r w:rsidRPr="00CF5560">
          <w:rPr>
            <w:rFonts w:ascii="Arial" w:eastAsia="宋体" w:hAnsi="Arial" w:hint="eastAsia"/>
            <w:lang w:eastAsia="zh-CN"/>
          </w:rPr>
          <w:t xml:space="preserve">Threats relating to </w:t>
        </w:r>
        <w:r w:rsidRPr="00CF5560">
          <w:rPr>
            <w:rFonts w:ascii="Arial" w:eastAsia="宋体" w:hAnsi="Arial"/>
            <w:lang w:eastAsia="zh-CN"/>
          </w:rPr>
          <w:t>other functions</w:t>
        </w:r>
      </w:ins>
    </w:p>
    <w:p w14:paraId="6E39799A" w14:textId="77777777" w:rsidR="00CF5560" w:rsidRPr="00CF5560" w:rsidRDefault="00CF5560" w:rsidP="00CF5560">
      <w:pPr>
        <w:overflowPunct/>
        <w:autoSpaceDE/>
        <w:autoSpaceDN/>
        <w:adjustRightInd/>
        <w:textAlignment w:val="auto"/>
        <w:rPr>
          <w:ins w:id="501" w:author="Marcus Wong" w:date="2021-05-10T08:42:00Z"/>
          <w:rFonts w:eastAsia="宋体"/>
          <w:lang w:eastAsia="zh-CN"/>
        </w:rPr>
      </w:pPr>
      <w:ins w:id="502" w:author="Marcus Wong" w:date="2021-05-10T08:59:00Z">
        <w:r w:rsidRPr="00CF5560">
          <w:rPr>
            <w:rFonts w:eastAsia="宋体" w:hint="eastAsia"/>
            <w:lang w:eastAsia="zh-CN"/>
          </w:rPr>
          <w:t>For GVNP of type</w:t>
        </w:r>
        <w:r w:rsidRPr="00CF5560">
          <w:rPr>
            <w:rFonts w:eastAsia="宋体"/>
            <w:lang w:eastAsia="zh-CN"/>
          </w:rPr>
          <w:t xml:space="preserve"> 3</w:t>
        </w:r>
      </w:ins>
      <w:ins w:id="503" w:author="Marcus Wong" w:date="2021-05-10T08:42:00Z">
        <w:r w:rsidRPr="00CF5560">
          <w:rPr>
            <w:rFonts w:eastAsia="宋体" w:hint="eastAsia"/>
            <w:lang w:eastAsia="zh-CN"/>
          </w:rPr>
          <w:t xml:space="preserve">, </w:t>
        </w:r>
      </w:ins>
      <w:ins w:id="504" w:author="Marcus Wong" w:date="2021-05-10T08:43:00Z">
        <w:r w:rsidRPr="00CF5560">
          <w:rPr>
            <w:rFonts w:eastAsia="宋体"/>
            <w:lang w:eastAsia="zh-CN"/>
          </w:rPr>
          <w:t>other functions not defined by 3GPP</w:t>
        </w:r>
      </w:ins>
      <w:ins w:id="505" w:author="Marcus Wong" w:date="2021-05-10T08:51:00Z">
        <w:r w:rsidRPr="00CF5560">
          <w:rPr>
            <w:rFonts w:eastAsia="宋体"/>
            <w:lang w:eastAsia="zh-CN"/>
          </w:rPr>
          <w:t xml:space="preserve"> </w:t>
        </w:r>
      </w:ins>
      <w:ins w:id="506" w:author="Marcus Wong" w:date="2021-05-10T08:57:00Z">
        <w:r w:rsidRPr="00CF5560">
          <w:rPr>
            <w:rFonts w:eastAsia="宋体"/>
            <w:lang w:eastAsia="zh-CN"/>
          </w:rPr>
          <w:t>need to</w:t>
        </w:r>
      </w:ins>
      <w:ins w:id="507" w:author="Marcus Wong" w:date="2021-05-10T08:45:00Z">
        <w:r w:rsidRPr="00CF5560">
          <w:rPr>
            <w:rFonts w:eastAsia="宋体"/>
            <w:lang w:eastAsia="zh-CN"/>
          </w:rPr>
          <w:t xml:space="preserve"> be well-documented by the vendor</w:t>
        </w:r>
      </w:ins>
      <w:ins w:id="508" w:author="Marcus Wong" w:date="2021-05-10T08:48:00Z">
        <w:r w:rsidRPr="00CF5560">
          <w:rPr>
            <w:rFonts w:eastAsia="宋体"/>
            <w:lang w:eastAsia="zh-CN"/>
          </w:rPr>
          <w:t xml:space="preserve">, including capabilities, purpose, </w:t>
        </w:r>
      </w:ins>
      <w:ins w:id="509" w:author="Marcus Wong" w:date="2021-05-10T08:51:00Z">
        <w:r w:rsidRPr="00CF5560">
          <w:rPr>
            <w:rFonts w:eastAsia="宋体"/>
            <w:lang w:eastAsia="zh-CN"/>
          </w:rPr>
          <w:t xml:space="preserve">internal interface to 3GPP defined functions, </w:t>
        </w:r>
      </w:ins>
      <w:ins w:id="510" w:author="Marcus Wong" w:date="2021-05-10T08:48:00Z">
        <w:r w:rsidRPr="00CF5560">
          <w:rPr>
            <w:rFonts w:eastAsia="宋体"/>
            <w:lang w:eastAsia="zh-CN"/>
          </w:rPr>
          <w:t xml:space="preserve">and interaction with the 3GPP defined functions. </w:t>
        </w:r>
      </w:ins>
      <w:ins w:id="511" w:author="Marcus Wong" w:date="2021-05-10T08:47:00Z">
        <w:r w:rsidRPr="00CF5560">
          <w:rPr>
            <w:rFonts w:eastAsia="宋体"/>
            <w:lang w:eastAsia="zh-CN"/>
          </w:rPr>
          <w:t>Without such documentation,</w:t>
        </w:r>
      </w:ins>
      <w:ins w:id="512" w:author="Marcus Wong" w:date="2021-05-10T08:48:00Z">
        <w:r w:rsidRPr="00CF5560">
          <w:rPr>
            <w:rFonts w:eastAsia="宋体"/>
            <w:lang w:eastAsia="zh-CN"/>
          </w:rPr>
          <w:t xml:space="preserve"> </w:t>
        </w:r>
      </w:ins>
      <w:ins w:id="513" w:author="Marcus Wong" w:date="2021-05-10T08:59:00Z">
        <w:r w:rsidRPr="00CF5560">
          <w:rPr>
            <w:rFonts w:eastAsia="宋体"/>
            <w:lang w:eastAsia="zh-CN"/>
          </w:rPr>
          <w:t xml:space="preserve">all </w:t>
        </w:r>
      </w:ins>
      <w:ins w:id="514" w:author="Marcus Wong" w:date="2021-05-10T08:48:00Z">
        <w:r w:rsidRPr="00CF5560">
          <w:rPr>
            <w:rFonts w:eastAsia="宋体"/>
            <w:lang w:eastAsia="zh-CN"/>
          </w:rPr>
          <w:t xml:space="preserve">threats </w:t>
        </w:r>
      </w:ins>
      <w:ins w:id="515" w:author="Marcus Wong" w:date="2021-05-10T08:50:00Z">
        <w:r w:rsidRPr="00CF5560">
          <w:rPr>
            <w:rFonts w:eastAsia="宋体"/>
            <w:lang w:eastAsia="zh-CN"/>
          </w:rPr>
          <w:t xml:space="preserve">identified in </w:t>
        </w:r>
        <w:r w:rsidRPr="00CF5560">
          <w:rPr>
            <w:rFonts w:eastAsia="宋体" w:hint="eastAsia"/>
            <w:lang w:eastAsia="zh-CN"/>
          </w:rPr>
          <w:t>clause 5.3.1 of TR 33.926</w:t>
        </w:r>
        <w:r w:rsidRPr="00CF5560">
          <w:rPr>
            <w:rFonts w:eastAsia="宋体"/>
            <w:lang w:eastAsia="zh-CN"/>
          </w:rPr>
          <w:t xml:space="preserve"> [3]</w:t>
        </w:r>
      </w:ins>
      <w:ins w:id="516" w:author="Marcus Wong" w:date="2021-05-10T08:57:00Z">
        <w:r w:rsidRPr="00CF5560">
          <w:rPr>
            <w:rFonts w:eastAsia="宋体"/>
            <w:lang w:eastAsia="zh-CN"/>
          </w:rPr>
          <w:t xml:space="preserve"> apply.</w:t>
        </w:r>
      </w:ins>
    </w:p>
    <w:p w14:paraId="57F0A10F" w14:textId="514A5459" w:rsidR="00726437" w:rsidRDefault="00865DC2">
      <w:pPr>
        <w:pStyle w:val="6"/>
        <w:rPr>
          <w:lang w:eastAsia="zh-CN"/>
        </w:rPr>
      </w:pPr>
      <w:r>
        <w:rPr>
          <w:lang w:eastAsia="zh-CN"/>
        </w:rPr>
        <w:t>5.2.4.4.2.</w:t>
      </w:r>
      <w:ins w:id="517" w:author="齐旻鹏0527" w:date="2021-05-31T18:57:00Z">
        <w:r w:rsidR="00CF5560">
          <w:rPr>
            <w:lang w:eastAsia="zh-CN"/>
          </w:rPr>
          <w:t>1</w:t>
        </w:r>
        <w:r w:rsidR="00CF5560">
          <w:rPr>
            <w:lang w:eastAsia="zh-CN"/>
          </w:rPr>
          <w:t>1</w:t>
        </w:r>
      </w:ins>
      <w:r>
        <w:rPr>
          <w:lang w:eastAsia="zh-CN"/>
        </w:rPr>
        <w:tab/>
        <w:t>Summary of threats for GVNP of type 3</w:t>
      </w:r>
      <w:bookmarkEnd w:id="493"/>
      <w:bookmarkEnd w:id="494"/>
      <w:bookmarkEnd w:id="495"/>
    </w:p>
    <w:p w14:paraId="455F9D2F" w14:textId="77777777" w:rsidR="00726437" w:rsidRDefault="00865DC2">
      <w:pPr>
        <w:rPr>
          <w:rFonts w:eastAsia="宋体"/>
          <w:lang w:eastAsia="zh-CN"/>
        </w:rPr>
      </w:pPr>
      <w:r>
        <w:rPr>
          <w:rFonts w:eastAsia="宋体"/>
          <w:lang w:eastAsia="zh-CN"/>
        </w:rPr>
        <w:t xml:space="preserve">The threats for GVNP of type </w:t>
      </w:r>
      <w:r>
        <w:rPr>
          <w:lang w:eastAsia="zh-CN"/>
        </w:rPr>
        <w:t>3</w:t>
      </w:r>
      <w:r>
        <w:rPr>
          <w:rFonts w:eastAsia="宋体"/>
          <w:lang w:eastAsia="zh-CN"/>
        </w:rPr>
        <w:t xml:space="preserve"> can be compared to TR 33.926 [3]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14:paraId="78E33B6D" w14:textId="77777777">
        <w:trPr>
          <w:jc w:val="center"/>
        </w:trPr>
        <w:tc>
          <w:tcPr>
            <w:tcW w:w="3285" w:type="dxa"/>
            <w:shd w:val="clear" w:color="auto" w:fill="auto"/>
          </w:tcPr>
          <w:p w14:paraId="001DDAA9" w14:textId="77777777" w:rsidR="00726437" w:rsidRDefault="00865DC2">
            <w:pPr>
              <w:pStyle w:val="TAH"/>
              <w:rPr>
                <w:rFonts w:eastAsia="宋体"/>
                <w:lang w:eastAsia="zh-CN"/>
              </w:rPr>
            </w:pPr>
            <w:r>
              <w:rPr>
                <w:rFonts w:eastAsia="宋体"/>
                <w:lang w:eastAsia="zh-CN"/>
              </w:rPr>
              <w:t>Threat Category</w:t>
            </w:r>
          </w:p>
        </w:tc>
        <w:tc>
          <w:tcPr>
            <w:tcW w:w="3285" w:type="dxa"/>
            <w:shd w:val="clear" w:color="auto" w:fill="auto"/>
          </w:tcPr>
          <w:p w14:paraId="145A3CEB" w14:textId="77777777" w:rsidR="00726437" w:rsidRDefault="00865DC2">
            <w:pPr>
              <w:pStyle w:val="TAH"/>
              <w:rPr>
                <w:rFonts w:eastAsia="宋体"/>
                <w:lang w:eastAsia="zh-CN"/>
              </w:rPr>
            </w:pPr>
            <w:r>
              <w:rPr>
                <w:rFonts w:eastAsia="宋体" w:hint="eastAsia"/>
                <w:lang w:eastAsia="zh-CN"/>
              </w:rPr>
              <w:t>Detailed threat</w:t>
            </w:r>
          </w:p>
        </w:tc>
        <w:tc>
          <w:tcPr>
            <w:tcW w:w="3285" w:type="dxa"/>
            <w:shd w:val="clear" w:color="auto" w:fill="auto"/>
          </w:tcPr>
          <w:p w14:paraId="64DFCDB3" w14:textId="77777777" w:rsidR="00726437" w:rsidRDefault="00865DC2">
            <w:pPr>
              <w:pStyle w:val="TAH"/>
              <w:rPr>
                <w:rFonts w:eastAsia="宋体"/>
                <w:lang w:eastAsia="zh-CN"/>
              </w:rPr>
            </w:pPr>
            <w:r>
              <w:rPr>
                <w:rFonts w:eastAsia="宋体" w:hint="eastAsia"/>
                <w:lang w:eastAsia="zh-CN"/>
              </w:rPr>
              <w:t>Comparison to TR</w:t>
            </w:r>
            <w:r>
              <w:rPr>
                <w:rFonts w:eastAsia="宋体"/>
                <w:lang w:eastAsia="zh-CN"/>
              </w:rPr>
              <w:t xml:space="preserve"> </w:t>
            </w:r>
            <w:r>
              <w:rPr>
                <w:rFonts w:eastAsia="宋体" w:hint="eastAsia"/>
                <w:lang w:eastAsia="zh-CN"/>
              </w:rPr>
              <w:t>33.926 [3</w:t>
            </w:r>
            <w:r>
              <w:rPr>
                <w:rFonts w:eastAsia="宋体"/>
                <w:lang w:eastAsia="zh-CN"/>
              </w:rPr>
              <w:t>]</w:t>
            </w:r>
          </w:p>
        </w:tc>
      </w:tr>
      <w:tr w:rsidR="00726437" w14:paraId="73261D75" w14:textId="77777777">
        <w:trPr>
          <w:jc w:val="center"/>
        </w:trPr>
        <w:tc>
          <w:tcPr>
            <w:tcW w:w="3285" w:type="dxa"/>
            <w:shd w:val="clear" w:color="auto" w:fill="auto"/>
          </w:tcPr>
          <w:p w14:paraId="406BAA20" w14:textId="77777777" w:rsidR="00726437" w:rsidRDefault="00865DC2">
            <w:pPr>
              <w:pStyle w:val="TAL"/>
              <w:rPr>
                <w:rFonts w:eastAsia="宋体"/>
                <w:lang w:eastAsia="zh-CN"/>
              </w:rPr>
            </w:pPr>
            <w:r>
              <w:rPr>
                <w:rFonts w:eastAsia="宋体"/>
                <w:lang w:eastAsia="zh-CN"/>
              </w:rPr>
              <w:t>Threats relating to 3GPP-defined interfaces</w:t>
            </w:r>
          </w:p>
        </w:tc>
        <w:tc>
          <w:tcPr>
            <w:tcW w:w="3285" w:type="dxa"/>
            <w:shd w:val="clear" w:color="auto" w:fill="auto"/>
          </w:tcPr>
          <w:p w14:paraId="7D6A6C42"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76C8099F" w14:textId="77777777" w:rsidR="00726437" w:rsidRDefault="00865DC2">
            <w:pPr>
              <w:pStyle w:val="TAL"/>
              <w:rPr>
                <w:rFonts w:eastAsia="宋体"/>
                <w:lang w:eastAsia="zh-CN"/>
              </w:rPr>
            </w:pPr>
            <w:r>
              <w:rPr>
                <w:rFonts w:eastAsia="宋体"/>
                <w:lang w:eastAsia="zh-CN"/>
              </w:rPr>
              <w:t>All threats can be applied.</w:t>
            </w:r>
          </w:p>
        </w:tc>
      </w:tr>
      <w:tr w:rsidR="00726437" w14:paraId="530B4BE9" w14:textId="77777777">
        <w:trPr>
          <w:jc w:val="center"/>
        </w:trPr>
        <w:tc>
          <w:tcPr>
            <w:tcW w:w="3285" w:type="dxa"/>
            <w:shd w:val="clear" w:color="auto" w:fill="auto"/>
          </w:tcPr>
          <w:p w14:paraId="184505B8" w14:textId="77777777" w:rsidR="00726437" w:rsidRDefault="00865DC2">
            <w:pPr>
              <w:pStyle w:val="TAL"/>
              <w:rPr>
                <w:rFonts w:eastAsia="宋体"/>
                <w:lang w:eastAsia="zh-CN"/>
              </w:rPr>
            </w:pPr>
            <w:r>
              <w:rPr>
                <w:rFonts w:eastAsia="宋体"/>
                <w:lang w:eastAsia="zh-CN"/>
              </w:rPr>
              <w:t>Threats relating to ETSI-defined interfaces</w:t>
            </w:r>
          </w:p>
        </w:tc>
        <w:tc>
          <w:tcPr>
            <w:tcW w:w="3285" w:type="dxa"/>
            <w:shd w:val="clear" w:color="auto" w:fill="auto"/>
          </w:tcPr>
          <w:p w14:paraId="2AF93332"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352DC65A" w14:textId="77777777" w:rsidR="00726437" w:rsidRDefault="00865DC2">
            <w:pPr>
              <w:pStyle w:val="TAL"/>
              <w:rPr>
                <w:rFonts w:eastAsia="宋体"/>
                <w:lang w:eastAsia="zh-CN"/>
              </w:rPr>
            </w:pPr>
            <w:r>
              <w:rPr>
                <w:rFonts w:eastAsia="宋体"/>
                <w:lang w:eastAsia="zh-CN"/>
              </w:rPr>
              <w:t xml:space="preserve">All threats relating to ETSI-defined interfaces of Type 2 apply here. </w:t>
            </w:r>
          </w:p>
          <w:p w14:paraId="381F4596" w14:textId="77777777" w:rsidR="00726437" w:rsidRDefault="00865DC2">
            <w:pPr>
              <w:pStyle w:val="TAL"/>
              <w:rPr>
                <w:rFonts w:eastAsia="宋体"/>
                <w:lang w:eastAsia="zh-CN"/>
              </w:rPr>
            </w:pPr>
            <w:r>
              <w:rPr>
                <w:rFonts w:eastAsia="宋体"/>
                <w:lang w:eastAsia="zh-CN"/>
              </w:rPr>
              <w:t>Additional n</w:t>
            </w:r>
            <w:r>
              <w:rPr>
                <w:rFonts w:eastAsia="宋体" w:hint="eastAsia"/>
                <w:lang w:eastAsia="zh-CN"/>
              </w:rPr>
              <w:t>ew threat</w:t>
            </w:r>
            <w:r>
              <w:rPr>
                <w:rFonts w:eastAsia="宋体"/>
                <w:lang w:eastAsia="zh-CN"/>
              </w:rPr>
              <w:t>:</w:t>
            </w:r>
          </w:p>
          <w:p w14:paraId="22BD4BA2" w14:textId="77777777" w:rsidR="00726437" w:rsidRDefault="00865DC2">
            <w:pPr>
              <w:pStyle w:val="TAL"/>
              <w:rPr>
                <w:rFonts w:eastAsia="宋体"/>
                <w:lang w:eastAsia="zh-CN"/>
              </w:rPr>
            </w:pPr>
            <w:r>
              <w:rPr>
                <w:rFonts w:eastAsia="宋体"/>
                <w:lang w:eastAsia="zh-CN"/>
              </w:rPr>
              <w:t>- The threats on interface between hardware and Virtualised Infrastructure Manager (VIM)</w:t>
            </w:r>
          </w:p>
        </w:tc>
      </w:tr>
      <w:tr w:rsidR="00726437" w14:paraId="10E26BA9" w14:textId="77777777">
        <w:trPr>
          <w:jc w:val="center"/>
        </w:trPr>
        <w:tc>
          <w:tcPr>
            <w:tcW w:w="3285" w:type="dxa"/>
            <w:shd w:val="clear" w:color="auto" w:fill="auto"/>
          </w:tcPr>
          <w:p w14:paraId="736BFD1D" w14:textId="77777777" w:rsidR="00726437" w:rsidRDefault="00865DC2">
            <w:pPr>
              <w:pStyle w:val="TAL"/>
              <w:rPr>
                <w:rFonts w:eastAsia="宋体"/>
                <w:lang w:eastAsia="zh-CN"/>
              </w:rPr>
            </w:pPr>
            <w:r>
              <w:rPr>
                <w:rFonts w:eastAsia="宋体"/>
                <w:lang w:eastAsia="zh-CN"/>
              </w:rPr>
              <w:t>Spoofing identity</w:t>
            </w:r>
          </w:p>
        </w:tc>
        <w:tc>
          <w:tcPr>
            <w:tcW w:w="3285" w:type="dxa"/>
            <w:shd w:val="clear" w:color="auto" w:fill="auto"/>
          </w:tcPr>
          <w:p w14:paraId="10DA28B7" w14:textId="77777777" w:rsidR="00726437" w:rsidRDefault="00865DC2">
            <w:pPr>
              <w:pStyle w:val="TAL"/>
              <w:rPr>
                <w:rFonts w:eastAsia="宋体"/>
                <w:lang w:eastAsia="zh-CN"/>
              </w:rPr>
            </w:pPr>
            <w:r>
              <w:rPr>
                <w:rFonts w:eastAsia="宋体"/>
                <w:lang w:eastAsia="zh-CN"/>
              </w:rPr>
              <w:t>Default Accounts</w:t>
            </w:r>
          </w:p>
        </w:tc>
        <w:tc>
          <w:tcPr>
            <w:tcW w:w="3285" w:type="dxa"/>
            <w:shd w:val="clear" w:color="auto" w:fill="auto"/>
          </w:tcPr>
          <w:p w14:paraId="1C58AC9B" w14:textId="77777777" w:rsidR="00726437" w:rsidRDefault="00865DC2">
            <w:pPr>
              <w:pStyle w:val="TAL"/>
              <w:rPr>
                <w:rFonts w:eastAsia="宋体"/>
                <w:lang w:eastAsia="zh-CN"/>
              </w:rPr>
            </w:pPr>
            <w:r>
              <w:rPr>
                <w:lang w:eastAsia="zh-CN"/>
              </w:rPr>
              <w:t>The threats relating to Default Accounts of Type 1 apply here.</w:t>
            </w:r>
          </w:p>
        </w:tc>
      </w:tr>
      <w:tr w:rsidR="00726437" w14:paraId="1D119306" w14:textId="77777777">
        <w:trPr>
          <w:jc w:val="center"/>
        </w:trPr>
        <w:tc>
          <w:tcPr>
            <w:tcW w:w="3285" w:type="dxa"/>
            <w:shd w:val="clear" w:color="auto" w:fill="auto"/>
          </w:tcPr>
          <w:p w14:paraId="5948F275" w14:textId="77777777" w:rsidR="00726437" w:rsidRDefault="00726437">
            <w:pPr>
              <w:pStyle w:val="TAL"/>
              <w:rPr>
                <w:rFonts w:eastAsia="宋体"/>
                <w:lang w:eastAsia="zh-CN"/>
              </w:rPr>
            </w:pPr>
          </w:p>
        </w:tc>
        <w:tc>
          <w:tcPr>
            <w:tcW w:w="3285" w:type="dxa"/>
            <w:shd w:val="clear" w:color="auto" w:fill="auto"/>
          </w:tcPr>
          <w:p w14:paraId="5E8A57F5" w14:textId="77777777" w:rsidR="00726437" w:rsidRDefault="00865DC2">
            <w:pPr>
              <w:pStyle w:val="TAL"/>
              <w:rPr>
                <w:rFonts w:eastAsia="宋体"/>
                <w:lang w:eastAsia="zh-CN"/>
              </w:rPr>
            </w:pPr>
            <w:r>
              <w:rPr>
                <w:rFonts w:eastAsia="宋体"/>
                <w:lang w:eastAsia="zh-CN"/>
              </w:rPr>
              <w:t>Weak Password Policies</w:t>
            </w:r>
          </w:p>
        </w:tc>
        <w:tc>
          <w:tcPr>
            <w:tcW w:w="3285" w:type="dxa"/>
            <w:shd w:val="clear" w:color="auto" w:fill="auto"/>
          </w:tcPr>
          <w:p w14:paraId="7C5D2997" w14:textId="77777777" w:rsidR="00726437" w:rsidRDefault="00865DC2">
            <w:pPr>
              <w:pStyle w:val="TAL"/>
              <w:rPr>
                <w:rFonts w:eastAsia="宋体"/>
                <w:lang w:eastAsia="zh-CN"/>
              </w:rPr>
            </w:pPr>
            <w:r>
              <w:rPr>
                <w:rFonts w:eastAsia="宋体" w:hint="eastAsia"/>
                <w:lang w:eastAsia="zh-CN"/>
              </w:rPr>
              <w:t>Same as above</w:t>
            </w:r>
            <w:r>
              <w:rPr>
                <w:rFonts w:eastAsia="宋体"/>
                <w:lang w:eastAsia="zh-CN"/>
              </w:rPr>
              <w:t>.</w:t>
            </w:r>
          </w:p>
        </w:tc>
      </w:tr>
      <w:tr w:rsidR="00726437" w14:paraId="14A454DC" w14:textId="77777777">
        <w:trPr>
          <w:jc w:val="center"/>
        </w:trPr>
        <w:tc>
          <w:tcPr>
            <w:tcW w:w="3285" w:type="dxa"/>
            <w:shd w:val="clear" w:color="auto" w:fill="auto"/>
          </w:tcPr>
          <w:p w14:paraId="464208BF" w14:textId="77777777" w:rsidR="00726437" w:rsidRDefault="00726437">
            <w:pPr>
              <w:pStyle w:val="TAL"/>
              <w:rPr>
                <w:rFonts w:eastAsia="宋体"/>
                <w:lang w:eastAsia="zh-CN"/>
              </w:rPr>
            </w:pPr>
          </w:p>
        </w:tc>
        <w:tc>
          <w:tcPr>
            <w:tcW w:w="3285" w:type="dxa"/>
            <w:shd w:val="clear" w:color="auto" w:fill="auto"/>
          </w:tcPr>
          <w:p w14:paraId="6E5670BC" w14:textId="77777777" w:rsidR="00726437" w:rsidRDefault="00865DC2">
            <w:pPr>
              <w:pStyle w:val="TAL"/>
              <w:rPr>
                <w:rFonts w:eastAsia="宋体"/>
                <w:lang w:eastAsia="zh-CN"/>
              </w:rPr>
            </w:pPr>
            <w:r>
              <w:rPr>
                <w:rFonts w:eastAsia="宋体"/>
                <w:lang w:eastAsia="zh-CN"/>
              </w:rPr>
              <w:t>Password peek</w:t>
            </w:r>
          </w:p>
        </w:tc>
        <w:tc>
          <w:tcPr>
            <w:tcW w:w="3285" w:type="dxa"/>
            <w:shd w:val="clear" w:color="auto" w:fill="auto"/>
          </w:tcPr>
          <w:p w14:paraId="052FC4FA" w14:textId="77777777" w:rsidR="00726437" w:rsidRDefault="00865DC2">
            <w:pPr>
              <w:pStyle w:val="TAL"/>
              <w:rPr>
                <w:rFonts w:eastAsia="宋体"/>
                <w:lang w:eastAsia="zh-CN"/>
              </w:rPr>
            </w:pPr>
            <w:r>
              <w:rPr>
                <w:rFonts w:eastAsia="宋体"/>
                <w:lang w:eastAsia="zh-CN"/>
              </w:rPr>
              <w:t>Same as above.</w:t>
            </w:r>
          </w:p>
        </w:tc>
      </w:tr>
      <w:tr w:rsidR="00726437" w14:paraId="68CEBE32" w14:textId="77777777">
        <w:trPr>
          <w:jc w:val="center"/>
        </w:trPr>
        <w:tc>
          <w:tcPr>
            <w:tcW w:w="3285" w:type="dxa"/>
            <w:shd w:val="clear" w:color="auto" w:fill="auto"/>
          </w:tcPr>
          <w:p w14:paraId="7F582B93" w14:textId="77777777" w:rsidR="00726437" w:rsidRDefault="00726437">
            <w:pPr>
              <w:pStyle w:val="TAL"/>
              <w:rPr>
                <w:rFonts w:eastAsia="宋体"/>
                <w:lang w:eastAsia="zh-CN"/>
              </w:rPr>
            </w:pPr>
          </w:p>
        </w:tc>
        <w:tc>
          <w:tcPr>
            <w:tcW w:w="3285" w:type="dxa"/>
            <w:shd w:val="clear" w:color="auto" w:fill="auto"/>
          </w:tcPr>
          <w:p w14:paraId="748C9452" w14:textId="77777777" w:rsidR="00726437" w:rsidRDefault="00865DC2">
            <w:pPr>
              <w:pStyle w:val="TAL"/>
              <w:rPr>
                <w:rFonts w:eastAsia="宋体"/>
                <w:lang w:eastAsia="zh-CN"/>
              </w:rPr>
            </w:pPr>
            <w:r>
              <w:rPr>
                <w:rFonts w:eastAsia="宋体"/>
                <w:lang w:eastAsia="zh-CN"/>
              </w:rPr>
              <w:t>Direct Root Access</w:t>
            </w:r>
          </w:p>
        </w:tc>
        <w:tc>
          <w:tcPr>
            <w:tcW w:w="3285" w:type="dxa"/>
            <w:shd w:val="clear" w:color="auto" w:fill="auto"/>
          </w:tcPr>
          <w:p w14:paraId="5022F99C" w14:textId="77777777" w:rsidR="00726437" w:rsidRDefault="00865DC2">
            <w:pPr>
              <w:pStyle w:val="TAL"/>
              <w:rPr>
                <w:rFonts w:eastAsia="宋体"/>
                <w:lang w:eastAsia="zh-CN"/>
              </w:rPr>
            </w:pPr>
            <w:r>
              <w:rPr>
                <w:rFonts w:eastAsia="宋体"/>
                <w:lang w:eastAsia="zh-CN"/>
              </w:rPr>
              <w:t>Threats can be applied.</w:t>
            </w:r>
          </w:p>
        </w:tc>
      </w:tr>
      <w:tr w:rsidR="00726437" w14:paraId="66B431F8" w14:textId="77777777">
        <w:trPr>
          <w:jc w:val="center"/>
        </w:trPr>
        <w:tc>
          <w:tcPr>
            <w:tcW w:w="3285" w:type="dxa"/>
            <w:shd w:val="clear" w:color="auto" w:fill="auto"/>
          </w:tcPr>
          <w:p w14:paraId="5E636CEA" w14:textId="77777777" w:rsidR="00726437" w:rsidRDefault="00726437">
            <w:pPr>
              <w:pStyle w:val="TAL"/>
              <w:rPr>
                <w:rFonts w:eastAsia="宋体"/>
                <w:lang w:eastAsia="zh-CN"/>
              </w:rPr>
            </w:pPr>
          </w:p>
        </w:tc>
        <w:tc>
          <w:tcPr>
            <w:tcW w:w="3285" w:type="dxa"/>
            <w:shd w:val="clear" w:color="auto" w:fill="auto"/>
          </w:tcPr>
          <w:p w14:paraId="2756244D" w14:textId="77777777" w:rsidR="00726437" w:rsidRDefault="00865DC2">
            <w:pPr>
              <w:pStyle w:val="TAL"/>
              <w:rPr>
                <w:rFonts w:eastAsia="宋体"/>
                <w:lang w:eastAsia="zh-CN"/>
              </w:rPr>
            </w:pPr>
            <w:r>
              <w:rPr>
                <w:rFonts w:eastAsia="宋体"/>
                <w:lang w:eastAsia="zh-CN"/>
              </w:rPr>
              <w:t>IP Spoofing</w:t>
            </w:r>
          </w:p>
        </w:tc>
        <w:tc>
          <w:tcPr>
            <w:tcW w:w="3285" w:type="dxa"/>
            <w:shd w:val="clear" w:color="auto" w:fill="auto"/>
          </w:tcPr>
          <w:p w14:paraId="2EBB68E7" w14:textId="77777777" w:rsidR="00726437" w:rsidRDefault="00865DC2">
            <w:pPr>
              <w:pStyle w:val="TAL"/>
              <w:rPr>
                <w:rFonts w:eastAsia="宋体"/>
                <w:lang w:eastAsia="zh-CN"/>
              </w:rPr>
            </w:pPr>
            <w:r>
              <w:rPr>
                <w:lang w:eastAsia="zh-CN"/>
              </w:rPr>
              <w:t>The threats relating IP Spoofing of Type 2 apply here.</w:t>
            </w:r>
          </w:p>
        </w:tc>
      </w:tr>
      <w:tr w:rsidR="00726437" w14:paraId="44C89E2F" w14:textId="77777777">
        <w:trPr>
          <w:jc w:val="center"/>
        </w:trPr>
        <w:tc>
          <w:tcPr>
            <w:tcW w:w="3285" w:type="dxa"/>
            <w:shd w:val="clear" w:color="auto" w:fill="auto"/>
          </w:tcPr>
          <w:p w14:paraId="29EDDEF2" w14:textId="77777777" w:rsidR="00726437" w:rsidRDefault="00726437">
            <w:pPr>
              <w:pStyle w:val="TAL"/>
              <w:rPr>
                <w:rFonts w:eastAsia="宋体"/>
                <w:lang w:eastAsia="zh-CN"/>
              </w:rPr>
            </w:pPr>
          </w:p>
        </w:tc>
        <w:tc>
          <w:tcPr>
            <w:tcW w:w="3285" w:type="dxa"/>
            <w:shd w:val="clear" w:color="auto" w:fill="auto"/>
          </w:tcPr>
          <w:p w14:paraId="258EBA50" w14:textId="77777777" w:rsidR="00726437" w:rsidRDefault="00865DC2">
            <w:pPr>
              <w:pStyle w:val="TAL"/>
              <w:rPr>
                <w:rFonts w:eastAsia="宋体"/>
                <w:lang w:eastAsia="zh-CN"/>
              </w:rPr>
            </w:pPr>
            <w:r>
              <w:rPr>
                <w:rFonts w:eastAsia="宋体"/>
                <w:lang w:eastAsia="zh-CN"/>
              </w:rPr>
              <w:t>Malware</w:t>
            </w:r>
          </w:p>
        </w:tc>
        <w:tc>
          <w:tcPr>
            <w:tcW w:w="3285" w:type="dxa"/>
            <w:shd w:val="clear" w:color="auto" w:fill="auto"/>
          </w:tcPr>
          <w:p w14:paraId="6F8E6514" w14:textId="77777777" w:rsidR="00726437" w:rsidRDefault="00865DC2">
            <w:pPr>
              <w:pStyle w:val="TAL"/>
              <w:rPr>
                <w:rFonts w:eastAsia="宋体"/>
                <w:lang w:eastAsia="zh-CN"/>
              </w:rPr>
            </w:pPr>
            <w:r>
              <w:rPr>
                <w:rFonts w:eastAsia="宋体"/>
                <w:lang w:eastAsia="zh-CN"/>
              </w:rPr>
              <w:t>Threats can be applied.</w:t>
            </w:r>
          </w:p>
        </w:tc>
      </w:tr>
      <w:tr w:rsidR="00726437" w14:paraId="442BB2D6" w14:textId="77777777">
        <w:trPr>
          <w:jc w:val="center"/>
        </w:trPr>
        <w:tc>
          <w:tcPr>
            <w:tcW w:w="3285" w:type="dxa"/>
            <w:shd w:val="clear" w:color="auto" w:fill="auto"/>
          </w:tcPr>
          <w:p w14:paraId="5F695CE5" w14:textId="77777777" w:rsidR="00726437" w:rsidRDefault="00726437">
            <w:pPr>
              <w:pStyle w:val="TAL"/>
              <w:rPr>
                <w:rFonts w:eastAsia="宋体"/>
                <w:lang w:eastAsia="zh-CN"/>
              </w:rPr>
            </w:pPr>
          </w:p>
        </w:tc>
        <w:tc>
          <w:tcPr>
            <w:tcW w:w="3285" w:type="dxa"/>
            <w:shd w:val="clear" w:color="auto" w:fill="auto"/>
          </w:tcPr>
          <w:p w14:paraId="681DA5A4" w14:textId="77777777" w:rsidR="00726437" w:rsidRDefault="00865DC2">
            <w:pPr>
              <w:pStyle w:val="TAL"/>
              <w:rPr>
                <w:rFonts w:eastAsia="宋体"/>
                <w:lang w:eastAsia="zh-CN"/>
              </w:rPr>
            </w:pPr>
            <w:r>
              <w:rPr>
                <w:rFonts w:eastAsia="宋体"/>
                <w:lang w:eastAsia="zh-CN"/>
              </w:rPr>
              <w:t>Eavesdropping</w:t>
            </w:r>
          </w:p>
        </w:tc>
        <w:tc>
          <w:tcPr>
            <w:tcW w:w="3285" w:type="dxa"/>
            <w:shd w:val="clear" w:color="auto" w:fill="auto"/>
          </w:tcPr>
          <w:p w14:paraId="5468665C" w14:textId="77777777" w:rsidR="00726437" w:rsidRDefault="00865DC2">
            <w:pPr>
              <w:pStyle w:val="TAL"/>
              <w:rPr>
                <w:rFonts w:eastAsia="宋体"/>
                <w:lang w:eastAsia="zh-CN"/>
              </w:rPr>
            </w:pPr>
            <w:r>
              <w:rPr>
                <w:rFonts w:eastAsia="宋体"/>
                <w:lang w:eastAsia="zh-CN"/>
              </w:rPr>
              <w:t>Threats can be applied.</w:t>
            </w:r>
          </w:p>
        </w:tc>
      </w:tr>
      <w:tr w:rsidR="00726437" w14:paraId="7963A625" w14:textId="77777777">
        <w:trPr>
          <w:jc w:val="center"/>
        </w:trPr>
        <w:tc>
          <w:tcPr>
            <w:tcW w:w="3285" w:type="dxa"/>
            <w:shd w:val="clear" w:color="auto" w:fill="auto"/>
          </w:tcPr>
          <w:p w14:paraId="5B78864B" w14:textId="77777777" w:rsidR="00726437" w:rsidRDefault="00865DC2">
            <w:pPr>
              <w:pStyle w:val="TAL"/>
              <w:rPr>
                <w:rFonts w:eastAsia="宋体"/>
                <w:lang w:eastAsia="zh-CN"/>
              </w:rPr>
            </w:pPr>
            <w:r>
              <w:rPr>
                <w:rFonts w:eastAsia="宋体"/>
                <w:lang w:eastAsia="zh-CN"/>
              </w:rPr>
              <w:t>Tampering</w:t>
            </w:r>
          </w:p>
        </w:tc>
        <w:tc>
          <w:tcPr>
            <w:tcW w:w="3285" w:type="dxa"/>
            <w:shd w:val="clear" w:color="auto" w:fill="auto"/>
          </w:tcPr>
          <w:p w14:paraId="39C4E12F" w14:textId="77777777" w:rsidR="00726437" w:rsidRDefault="00865DC2">
            <w:pPr>
              <w:pStyle w:val="TAL"/>
              <w:rPr>
                <w:rFonts w:eastAsia="宋体"/>
                <w:lang w:eastAsia="zh-CN"/>
              </w:rPr>
            </w:pPr>
            <w:r>
              <w:rPr>
                <w:rFonts w:eastAsia="宋体"/>
                <w:lang w:eastAsia="zh-CN"/>
              </w:rPr>
              <w:t>Software Tampering</w:t>
            </w:r>
          </w:p>
        </w:tc>
        <w:tc>
          <w:tcPr>
            <w:tcW w:w="3285" w:type="dxa"/>
            <w:shd w:val="clear" w:color="auto" w:fill="auto"/>
          </w:tcPr>
          <w:p w14:paraId="50FF9E2B" w14:textId="77777777" w:rsidR="00726437" w:rsidRDefault="00865DC2">
            <w:pPr>
              <w:pStyle w:val="TAL"/>
              <w:rPr>
                <w:rFonts w:eastAsia="宋体"/>
                <w:lang w:eastAsia="zh-CN"/>
              </w:rPr>
            </w:pPr>
            <w:r>
              <w:rPr>
                <w:rFonts w:hint="eastAsia"/>
                <w:lang w:eastAsia="zh-CN"/>
              </w:rPr>
              <w:t xml:space="preserve">Different threats. See detail in </w:t>
            </w:r>
            <w:r>
              <w:rPr>
                <w:lang w:eastAsia="zh-CN"/>
              </w:rPr>
              <w:t>clause 5.2.4.4.2.5.1.</w:t>
            </w:r>
          </w:p>
        </w:tc>
      </w:tr>
      <w:tr w:rsidR="00726437" w14:paraId="5648EB13" w14:textId="77777777">
        <w:trPr>
          <w:jc w:val="center"/>
        </w:trPr>
        <w:tc>
          <w:tcPr>
            <w:tcW w:w="3285" w:type="dxa"/>
            <w:shd w:val="clear" w:color="auto" w:fill="auto"/>
          </w:tcPr>
          <w:p w14:paraId="7EE9C110" w14:textId="77777777" w:rsidR="00726437" w:rsidRDefault="00726437">
            <w:pPr>
              <w:pStyle w:val="TAL"/>
              <w:rPr>
                <w:rFonts w:eastAsia="宋体"/>
                <w:lang w:eastAsia="zh-CN"/>
              </w:rPr>
            </w:pPr>
          </w:p>
        </w:tc>
        <w:tc>
          <w:tcPr>
            <w:tcW w:w="3285" w:type="dxa"/>
            <w:shd w:val="clear" w:color="auto" w:fill="auto"/>
          </w:tcPr>
          <w:p w14:paraId="68A08B1B" w14:textId="77777777" w:rsidR="00726437" w:rsidRDefault="00865DC2">
            <w:pPr>
              <w:pStyle w:val="TAL"/>
              <w:rPr>
                <w:rFonts w:eastAsia="宋体"/>
                <w:lang w:eastAsia="zh-CN"/>
              </w:rPr>
            </w:pPr>
            <w:r>
              <w:rPr>
                <w:rFonts w:eastAsia="宋体"/>
                <w:lang w:eastAsia="zh-CN"/>
              </w:rPr>
              <w:t>Ownership File Misuse</w:t>
            </w:r>
          </w:p>
        </w:tc>
        <w:tc>
          <w:tcPr>
            <w:tcW w:w="3285" w:type="dxa"/>
            <w:shd w:val="clear" w:color="auto" w:fill="auto"/>
          </w:tcPr>
          <w:p w14:paraId="7205743B" w14:textId="77777777" w:rsidR="00726437" w:rsidRDefault="00865DC2">
            <w:pPr>
              <w:pStyle w:val="TAL"/>
              <w:rPr>
                <w:rFonts w:eastAsia="宋体"/>
                <w:lang w:eastAsia="zh-CN"/>
              </w:rPr>
            </w:pPr>
            <w:r>
              <w:rPr>
                <w:rFonts w:eastAsia="宋体"/>
                <w:lang w:eastAsia="zh-CN"/>
              </w:rPr>
              <w:t>Threats can be applied.</w:t>
            </w:r>
          </w:p>
        </w:tc>
      </w:tr>
      <w:tr w:rsidR="00726437" w14:paraId="4AC707A1" w14:textId="77777777">
        <w:trPr>
          <w:jc w:val="center"/>
        </w:trPr>
        <w:tc>
          <w:tcPr>
            <w:tcW w:w="3285" w:type="dxa"/>
            <w:shd w:val="clear" w:color="auto" w:fill="auto"/>
          </w:tcPr>
          <w:p w14:paraId="466F2A9E" w14:textId="77777777" w:rsidR="00726437" w:rsidRDefault="00726437">
            <w:pPr>
              <w:pStyle w:val="TAL"/>
              <w:rPr>
                <w:rFonts w:eastAsia="宋体"/>
                <w:lang w:eastAsia="zh-CN"/>
              </w:rPr>
            </w:pPr>
          </w:p>
        </w:tc>
        <w:tc>
          <w:tcPr>
            <w:tcW w:w="3285" w:type="dxa"/>
            <w:shd w:val="clear" w:color="auto" w:fill="auto"/>
          </w:tcPr>
          <w:p w14:paraId="31C2CCC3" w14:textId="77777777" w:rsidR="00726437" w:rsidRDefault="00865DC2">
            <w:pPr>
              <w:pStyle w:val="TAL"/>
              <w:rPr>
                <w:rFonts w:eastAsia="宋体"/>
                <w:lang w:eastAsia="zh-CN"/>
              </w:rPr>
            </w:pPr>
            <w:r>
              <w:rPr>
                <w:rFonts w:eastAsia="宋体"/>
                <w:lang w:eastAsia="zh-CN"/>
              </w:rPr>
              <w:t>Boot tempering for GVNP of type 3</w:t>
            </w:r>
          </w:p>
        </w:tc>
        <w:tc>
          <w:tcPr>
            <w:tcW w:w="3285" w:type="dxa"/>
            <w:shd w:val="clear" w:color="auto" w:fill="auto"/>
          </w:tcPr>
          <w:p w14:paraId="193614C2" w14:textId="77777777" w:rsidR="00726437" w:rsidRDefault="00865DC2">
            <w:pPr>
              <w:pStyle w:val="TAL"/>
              <w:rPr>
                <w:rFonts w:eastAsia="宋体"/>
                <w:lang w:eastAsia="zh-CN"/>
              </w:rPr>
            </w:pPr>
            <w:r>
              <w:rPr>
                <w:rFonts w:eastAsia="宋体"/>
                <w:lang w:eastAsia="zh-CN"/>
              </w:rPr>
              <w:t>Different threats. See detail in clause 5.2.4.4.2.5.3.</w:t>
            </w:r>
          </w:p>
        </w:tc>
      </w:tr>
      <w:tr w:rsidR="00726437" w14:paraId="0CDA8677" w14:textId="77777777">
        <w:trPr>
          <w:jc w:val="center"/>
        </w:trPr>
        <w:tc>
          <w:tcPr>
            <w:tcW w:w="3285" w:type="dxa"/>
            <w:shd w:val="clear" w:color="auto" w:fill="auto"/>
          </w:tcPr>
          <w:p w14:paraId="507C8B52" w14:textId="77777777" w:rsidR="00726437" w:rsidRDefault="00726437">
            <w:pPr>
              <w:pStyle w:val="TAL"/>
              <w:rPr>
                <w:rFonts w:eastAsia="宋体"/>
                <w:lang w:eastAsia="zh-CN"/>
              </w:rPr>
            </w:pPr>
          </w:p>
        </w:tc>
        <w:tc>
          <w:tcPr>
            <w:tcW w:w="3285" w:type="dxa"/>
            <w:shd w:val="clear" w:color="auto" w:fill="auto"/>
          </w:tcPr>
          <w:p w14:paraId="54F9AED7" w14:textId="77777777" w:rsidR="00726437" w:rsidRDefault="00865DC2">
            <w:pPr>
              <w:pStyle w:val="TAL"/>
              <w:rPr>
                <w:rFonts w:eastAsia="宋体"/>
                <w:lang w:eastAsia="zh-CN"/>
              </w:rPr>
            </w:pPr>
            <w:r>
              <w:rPr>
                <w:rFonts w:eastAsia="宋体"/>
                <w:lang w:eastAsia="zh-CN"/>
              </w:rPr>
              <w:t>Log Tampering</w:t>
            </w:r>
          </w:p>
        </w:tc>
        <w:tc>
          <w:tcPr>
            <w:tcW w:w="3285" w:type="dxa"/>
            <w:shd w:val="clear" w:color="auto" w:fill="auto"/>
          </w:tcPr>
          <w:p w14:paraId="09B55715" w14:textId="77777777" w:rsidR="00726437" w:rsidRDefault="00865DC2">
            <w:pPr>
              <w:pStyle w:val="TAL"/>
              <w:rPr>
                <w:rFonts w:eastAsia="宋体"/>
                <w:lang w:eastAsia="zh-CN"/>
              </w:rPr>
            </w:pPr>
            <w:r>
              <w:rPr>
                <w:rFonts w:eastAsia="宋体"/>
                <w:lang w:eastAsia="zh-CN"/>
              </w:rPr>
              <w:t>Threats can be applied.</w:t>
            </w:r>
          </w:p>
        </w:tc>
      </w:tr>
      <w:tr w:rsidR="00726437" w14:paraId="74321324" w14:textId="77777777">
        <w:trPr>
          <w:jc w:val="center"/>
        </w:trPr>
        <w:tc>
          <w:tcPr>
            <w:tcW w:w="3285" w:type="dxa"/>
            <w:shd w:val="clear" w:color="auto" w:fill="auto"/>
          </w:tcPr>
          <w:p w14:paraId="366541CC" w14:textId="77777777" w:rsidR="00726437" w:rsidRDefault="00726437">
            <w:pPr>
              <w:pStyle w:val="TAL"/>
              <w:rPr>
                <w:rFonts w:eastAsia="宋体"/>
                <w:lang w:eastAsia="zh-CN"/>
              </w:rPr>
            </w:pPr>
          </w:p>
        </w:tc>
        <w:tc>
          <w:tcPr>
            <w:tcW w:w="3285" w:type="dxa"/>
            <w:shd w:val="clear" w:color="auto" w:fill="auto"/>
          </w:tcPr>
          <w:p w14:paraId="6599FC49" w14:textId="77777777" w:rsidR="00726437" w:rsidRDefault="00865DC2">
            <w:pPr>
              <w:pStyle w:val="TAL"/>
              <w:rPr>
                <w:rFonts w:eastAsia="宋体"/>
                <w:lang w:eastAsia="zh-CN"/>
              </w:rPr>
            </w:pPr>
            <w:r>
              <w:rPr>
                <w:rFonts w:eastAsia="宋体"/>
                <w:lang w:eastAsia="zh-CN"/>
              </w:rPr>
              <w:t>OAM traffic Tampering</w:t>
            </w:r>
          </w:p>
        </w:tc>
        <w:tc>
          <w:tcPr>
            <w:tcW w:w="3285" w:type="dxa"/>
            <w:shd w:val="clear" w:color="auto" w:fill="auto"/>
          </w:tcPr>
          <w:p w14:paraId="5F7059CE" w14:textId="77777777" w:rsidR="00726437" w:rsidRDefault="00865DC2">
            <w:pPr>
              <w:pStyle w:val="TAL"/>
              <w:rPr>
                <w:rFonts w:eastAsia="宋体"/>
                <w:lang w:eastAsia="zh-CN"/>
              </w:rPr>
            </w:pPr>
            <w:r>
              <w:rPr>
                <w:rFonts w:eastAsia="宋体"/>
                <w:lang w:eastAsia="zh-CN"/>
              </w:rPr>
              <w:t>Threats can be applied.</w:t>
            </w:r>
          </w:p>
        </w:tc>
      </w:tr>
      <w:tr w:rsidR="00726437" w14:paraId="36F5E7C4" w14:textId="77777777">
        <w:trPr>
          <w:jc w:val="center"/>
        </w:trPr>
        <w:tc>
          <w:tcPr>
            <w:tcW w:w="3285" w:type="dxa"/>
            <w:shd w:val="clear" w:color="auto" w:fill="auto"/>
          </w:tcPr>
          <w:p w14:paraId="40154E14" w14:textId="77777777" w:rsidR="00726437" w:rsidRDefault="00726437">
            <w:pPr>
              <w:pStyle w:val="TAL"/>
              <w:rPr>
                <w:rFonts w:eastAsia="宋体"/>
                <w:lang w:eastAsia="zh-CN"/>
              </w:rPr>
            </w:pPr>
          </w:p>
        </w:tc>
        <w:tc>
          <w:tcPr>
            <w:tcW w:w="3285" w:type="dxa"/>
            <w:shd w:val="clear" w:color="auto" w:fill="auto"/>
          </w:tcPr>
          <w:p w14:paraId="0C6134CD" w14:textId="77777777" w:rsidR="00726437" w:rsidRDefault="00865DC2">
            <w:pPr>
              <w:pStyle w:val="TAL"/>
              <w:rPr>
                <w:rFonts w:eastAsia="宋体"/>
                <w:lang w:eastAsia="zh-CN"/>
              </w:rPr>
            </w:pPr>
            <w:r>
              <w:rPr>
                <w:rFonts w:eastAsia="宋体"/>
                <w:lang w:eastAsia="zh-CN"/>
              </w:rPr>
              <w:t>File Write Permissions Abuse</w:t>
            </w:r>
          </w:p>
        </w:tc>
        <w:tc>
          <w:tcPr>
            <w:tcW w:w="3285" w:type="dxa"/>
            <w:shd w:val="clear" w:color="auto" w:fill="auto"/>
          </w:tcPr>
          <w:p w14:paraId="083366A8" w14:textId="77777777" w:rsidR="00726437" w:rsidRDefault="00865DC2">
            <w:pPr>
              <w:pStyle w:val="TAL"/>
              <w:rPr>
                <w:rFonts w:eastAsia="宋体"/>
                <w:lang w:eastAsia="zh-CN"/>
              </w:rPr>
            </w:pPr>
            <w:r>
              <w:rPr>
                <w:rFonts w:eastAsia="宋体"/>
                <w:lang w:eastAsia="zh-CN"/>
              </w:rPr>
              <w:t>Threats can be applied.</w:t>
            </w:r>
          </w:p>
        </w:tc>
      </w:tr>
      <w:tr w:rsidR="00726437" w14:paraId="5EC69D9F" w14:textId="77777777">
        <w:trPr>
          <w:jc w:val="center"/>
        </w:trPr>
        <w:tc>
          <w:tcPr>
            <w:tcW w:w="3285" w:type="dxa"/>
            <w:shd w:val="clear" w:color="auto" w:fill="auto"/>
          </w:tcPr>
          <w:p w14:paraId="12C90E8A" w14:textId="77777777" w:rsidR="00726437" w:rsidRDefault="00726437">
            <w:pPr>
              <w:pStyle w:val="TAL"/>
              <w:rPr>
                <w:rFonts w:eastAsia="宋体"/>
                <w:lang w:eastAsia="zh-CN"/>
              </w:rPr>
            </w:pPr>
          </w:p>
        </w:tc>
        <w:tc>
          <w:tcPr>
            <w:tcW w:w="3285" w:type="dxa"/>
            <w:shd w:val="clear" w:color="auto" w:fill="auto"/>
          </w:tcPr>
          <w:p w14:paraId="463F90C9" w14:textId="77777777" w:rsidR="00726437" w:rsidRDefault="00865DC2">
            <w:pPr>
              <w:pStyle w:val="TAL"/>
              <w:rPr>
                <w:rFonts w:eastAsia="宋体"/>
                <w:lang w:eastAsia="zh-CN"/>
              </w:rPr>
            </w:pPr>
            <w:r>
              <w:rPr>
                <w:rFonts w:eastAsia="宋体"/>
                <w:lang w:eastAsia="zh-CN"/>
              </w:rPr>
              <w:t>User Session Tampering</w:t>
            </w:r>
          </w:p>
        </w:tc>
        <w:tc>
          <w:tcPr>
            <w:tcW w:w="3285" w:type="dxa"/>
            <w:shd w:val="clear" w:color="auto" w:fill="auto"/>
          </w:tcPr>
          <w:p w14:paraId="0FA241E5" w14:textId="77777777" w:rsidR="00726437" w:rsidRDefault="00865DC2">
            <w:pPr>
              <w:pStyle w:val="TAL"/>
              <w:rPr>
                <w:rFonts w:eastAsia="宋体"/>
                <w:lang w:eastAsia="zh-CN"/>
              </w:rPr>
            </w:pPr>
            <w:r>
              <w:rPr>
                <w:rFonts w:eastAsia="宋体"/>
                <w:lang w:eastAsia="zh-CN"/>
              </w:rPr>
              <w:t>Threats can be applied.</w:t>
            </w:r>
          </w:p>
        </w:tc>
      </w:tr>
      <w:tr w:rsidR="00726437" w14:paraId="187CAA61" w14:textId="77777777">
        <w:trPr>
          <w:jc w:val="center"/>
        </w:trPr>
        <w:tc>
          <w:tcPr>
            <w:tcW w:w="3285" w:type="dxa"/>
            <w:shd w:val="clear" w:color="auto" w:fill="auto"/>
          </w:tcPr>
          <w:p w14:paraId="0499B5C8" w14:textId="77777777" w:rsidR="00726437" w:rsidRDefault="00865DC2">
            <w:pPr>
              <w:pStyle w:val="TAL"/>
              <w:rPr>
                <w:rFonts w:eastAsia="宋体"/>
                <w:lang w:eastAsia="zh-CN"/>
              </w:rPr>
            </w:pPr>
            <w:r>
              <w:rPr>
                <w:rFonts w:eastAsia="宋体"/>
                <w:lang w:eastAsia="zh-CN"/>
              </w:rPr>
              <w:t>Repudiation</w:t>
            </w:r>
          </w:p>
        </w:tc>
        <w:tc>
          <w:tcPr>
            <w:tcW w:w="3285" w:type="dxa"/>
            <w:shd w:val="clear" w:color="auto" w:fill="auto"/>
          </w:tcPr>
          <w:p w14:paraId="17DF650B" w14:textId="77777777" w:rsidR="00726437" w:rsidRDefault="00865DC2">
            <w:pPr>
              <w:pStyle w:val="TAL"/>
              <w:rPr>
                <w:rFonts w:eastAsia="宋体"/>
                <w:lang w:eastAsia="zh-CN"/>
              </w:rPr>
            </w:pPr>
            <w:r>
              <w:rPr>
                <w:rFonts w:eastAsia="宋体"/>
                <w:lang w:eastAsia="zh-CN"/>
              </w:rPr>
              <w:t>Lack of User Activity Trace</w:t>
            </w:r>
          </w:p>
        </w:tc>
        <w:tc>
          <w:tcPr>
            <w:tcW w:w="3285" w:type="dxa"/>
            <w:shd w:val="clear" w:color="auto" w:fill="auto"/>
          </w:tcPr>
          <w:p w14:paraId="703410FD" w14:textId="77777777" w:rsidR="00726437" w:rsidRDefault="00865DC2">
            <w:pPr>
              <w:pStyle w:val="TAL"/>
              <w:rPr>
                <w:rFonts w:eastAsia="宋体"/>
                <w:lang w:eastAsia="zh-CN"/>
              </w:rPr>
            </w:pPr>
            <w:r>
              <w:rPr>
                <w:rFonts w:eastAsia="宋体"/>
                <w:lang w:eastAsia="zh-CN"/>
              </w:rPr>
              <w:t>Threats can be applied.</w:t>
            </w:r>
          </w:p>
        </w:tc>
      </w:tr>
      <w:tr w:rsidR="00726437" w14:paraId="6A859B96" w14:textId="77777777">
        <w:trPr>
          <w:jc w:val="center"/>
        </w:trPr>
        <w:tc>
          <w:tcPr>
            <w:tcW w:w="3285" w:type="dxa"/>
            <w:shd w:val="clear" w:color="auto" w:fill="auto"/>
          </w:tcPr>
          <w:p w14:paraId="01A11772" w14:textId="77777777" w:rsidR="00726437" w:rsidRDefault="00865DC2">
            <w:pPr>
              <w:pStyle w:val="TAL"/>
              <w:rPr>
                <w:rFonts w:eastAsia="宋体"/>
                <w:lang w:eastAsia="zh-CN"/>
              </w:rPr>
            </w:pPr>
            <w:r>
              <w:rPr>
                <w:rFonts w:eastAsia="宋体"/>
                <w:lang w:eastAsia="zh-CN"/>
              </w:rPr>
              <w:t>Information disclosure</w:t>
            </w:r>
          </w:p>
        </w:tc>
        <w:tc>
          <w:tcPr>
            <w:tcW w:w="3285" w:type="dxa"/>
            <w:shd w:val="clear" w:color="auto" w:fill="auto"/>
          </w:tcPr>
          <w:p w14:paraId="1C0D197A"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3D97257A" w14:textId="77777777" w:rsidR="00726437" w:rsidRDefault="00865DC2">
            <w:pPr>
              <w:pStyle w:val="TAL"/>
              <w:rPr>
                <w:rFonts w:eastAsia="宋体"/>
                <w:lang w:eastAsia="zh-CN"/>
              </w:rPr>
            </w:pPr>
            <w:r>
              <w:rPr>
                <w:lang w:eastAsia="zh-CN"/>
              </w:rPr>
              <w:t>Different threats. See detail in clauses 5.2.4.2.2.7.4 and 5.2.4.2.2.7.6.</w:t>
            </w:r>
          </w:p>
        </w:tc>
      </w:tr>
      <w:tr w:rsidR="00726437" w14:paraId="4F3F6F15" w14:textId="77777777">
        <w:trPr>
          <w:jc w:val="center"/>
        </w:trPr>
        <w:tc>
          <w:tcPr>
            <w:tcW w:w="3285" w:type="dxa"/>
            <w:shd w:val="clear" w:color="auto" w:fill="auto"/>
          </w:tcPr>
          <w:p w14:paraId="22AEBEFB" w14:textId="77777777" w:rsidR="00726437" w:rsidRDefault="00865DC2">
            <w:pPr>
              <w:pStyle w:val="TAL"/>
              <w:rPr>
                <w:rFonts w:eastAsia="宋体"/>
                <w:lang w:eastAsia="zh-CN"/>
              </w:rPr>
            </w:pPr>
            <w:r>
              <w:rPr>
                <w:rFonts w:eastAsia="宋体"/>
                <w:lang w:eastAsia="zh-CN"/>
              </w:rPr>
              <w:t>Denial of Service</w:t>
            </w:r>
          </w:p>
        </w:tc>
        <w:tc>
          <w:tcPr>
            <w:tcW w:w="3285" w:type="dxa"/>
            <w:shd w:val="clear" w:color="auto" w:fill="auto"/>
          </w:tcPr>
          <w:p w14:paraId="24E175D5"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78722D44" w14:textId="77777777" w:rsidR="00726437" w:rsidRDefault="00865DC2">
            <w:pPr>
              <w:pStyle w:val="TAL"/>
              <w:rPr>
                <w:rFonts w:eastAsia="宋体"/>
                <w:lang w:eastAsia="zh-CN"/>
              </w:rPr>
            </w:pPr>
            <w:r>
              <w:rPr>
                <w:rFonts w:eastAsia="宋体"/>
                <w:lang w:eastAsia="zh-CN"/>
              </w:rPr>
              <w:t>Different threats. See detail in clause 5.2.4.4.2.8.</w:t>
            </w:r>
          </w:p>
        </w:tc>
      </w:tr>
      <w:tr w:rsidR="00726437" w14:paraId="130F5F36" w14:textId="77777777">
        <w:trPr>
          <w:jc w:val="center"/>
        </w:trPr>
        <w:tc>
          <w:tcPr>
            <w:tcW w:w="3285" w:type="dxa"/>
            <w:shd w:val="clear" w:color="auto" w:fill="auto"/>
          </w:tcPr>
          <w:p w14:paraId="4F954953" w14:textId="77777777" w:rsidR="00726437" w:rsidRDefault="00865DC2">
            <w:pPr>
              <w:pStyle w:val="TAL"/>
              <w:rPr>
                <w:rFonts w:eastAsia="宋体"/>
                <w:lang w:eastAsia="zh-CN"/>
              </w:rPr>
            </w:pPr>
            <w:r>
              <w:rPr>
                <w:rFonts w:eastAsia="宋体"/>
                <w:lang w:eastAsia="zh-CN"/>
              </w:rPr>
              <w:t>Elevation of privilege</w:t>
            </w:r>
          </w:p>
        </w:tc>
        <w:tc>
          <w:tcPr>
            <w:tcW w:w="3285" w:type="dxa"/>
            <w:shd w:val="clear" w:color="auto" w:fill="auto"/>
          </w:tcPr>
          <w:p w14:paraId="2D2AE70B" w14:textId="77777777" w:rsidR="00726437" w:rsidRDefault="00865DC2">
            <w:pPr>
              <w:pStyle w:val="TAL"/>
              <w:rPr>
                <w:rFonts w:eastAsia="宋体"/>
                <w:lang w:eastAsia="zh-CN"/>
              </w:rPr>
            </w:pPr>
            <w:r>
              <w:rPr>
                <w:rFonts w:eastAsia="宋体" w:hint="eastAsia"/>
                <w:lang w:eastAsia="zh-CN"/>
              </w:rPr>
              <w:t>-</w:t>
            </w:r>
          </w:p>
        </w:tc>
        <w:tc>
          <w:tcPr>
            <w:tcW w:w="3285" w:type="dxa"/>
            <w:shd w:val="clear" w:color="auto" w:fill="auto"/>
          </w:tcPr>
          <w:p w14:paraId="61EE6E6E" w14:textId="77777777" w:rsidR="00726437" w:rsidRDefault="00865DC2">
            <w:pPr>
              <w:pStyle w:val="TAL"/>
              <w:rPr>
                <w:rFonts w:eastAsia="宋体"/>
                <w:lang w:eastAsia="zh-CN"/>
              </w:rPr>
            </w:pPr>
            <w:r>
              <w:rPr>
                <w:rFonts w:eastAsia="宋体"/>
                <w:lang w:eastAsia="zh-CN"/>
              </w:rPr>
              <w:t>All threats can be applied.</w:t>
            </w:r>
          </w:p>
        </w:tc>
      </w:tr>
    </w:tbl>
    <w:p w14:paraId="4FC447A6" w14:textId="77777777" w:rsidR="00726437" w:rsidRDefault="00726437">
      <w:pPr>
        <w:overflowPunct/>
        <w:autoSpaceDE/>
        <w:autoSpaceDN/>
        <w:adjustRightInd/>
        <w:textAlignment w:val="auto"/>
        <w:rPr>
          <w:rFonts w:eastAsia="宋体"/>
          <w:lang w:eastAsia="zh-CN"/>
        </w:rPr>
      </w:pPr>
      <w:bookmarkStart w:id="518" w:name="_Toc57018790"/>
    </w:p>
    <w:p w14:paraId="37FD8B83" w14:textId="77777777" w:rsidR="00726437" w:rsidRDefault="00865DC2">
      <w:pPr>
        <w:overflowPunct/>
        <w:autoSpaceDE/>
        <w:autoSpaceDN/>
        <w:adjustRightInd/>
        <w:textAlignment w:val="auto"/>
        <w:rPr>
          <w:rFonts w:eastAsia="宋体"/>
          <w:lang w:eastAsia="zh-CN"/>
        </w:rPr>
      </w:pPr>
      <w:r>
        <w:rPr>
          <w:rFonts w:eastAsia="宋体" w:hint="eastAsia"/>
          <w:lang w:eastAsia="zh-CN"/>
        </w:rPr>
        <w:t>The threats for GVNP of type 3 can be compared to GVNP of type 2 and summarized as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3285"/>
        <w:gridCol w:w="3285"/>
      </w:tblGrid>
      <w:tr w:rsidR="00726437" w14:paraId="39676745" w14:textId="77777777">
        <w:trPr>
          <w:jc w:val="center"/>
        </w:trPr>
        <w:tc>
          <w:tcPr>
            <w:tcW w:w="3285" w:type="dxa"/>
            <w:shd w:val="clear" w:color="auto" w:fill="auto"/>
          </w:tcPr>
          <w:p w14:paraId="14DE0320" w14:textId="77777777" w:rsidR="00726437" w:rsidRDefault="00865DC2">
            <w:pPr>
              <w:keepNext/>
              <w:keepLines/>
              <w:spacing w:after="0"/>
              <w:jc w:val="center"/>
              <w:rPr>
                <w:rFonts w:ascii="Arial" w:eastAsia="宋体" w:hAnsi="Arial"/>
                <w:b/>
                <w:sz w:val="18"/>
                <w:lang w:eastAsia="zh-CN"/>
              </w:rPr>
            </w:pPr>
            <w:r>
              <w:rPr>
                <w:rFonts w:ascii="Arial" w:eastAsia="宋体" w:hAnsi="Arial"/>
                <w:b/>
                <w:sz w:val="18"/>
                <w:lang w:eastAsia="zh-CN"/>
              </w:rPr>
              <w:lastRenderedPageBreak/>
              <w:t>Threat Category</w:t>
            </w:r>
          </w:p>
        </w:tc>
        <w:tc>
          <w:tcPr>
            <w:tcW w:w="3285" w:type="dxa"/>
            <w:shd w:val="clear" w:color="auto" w:fill="auto"/>
          </w:tcPr>
          <w:p w14:paraId="242A90A2" w14:textId="77777777" w:rsidR="00726437" w:rsidRDefault="00865DC2">
            <w:pPr>
              <w:keepNext/>
              <w:keepLines/>
              <w:spacing w:after="0"/>
              <w:jc w:val="center"/>
              <w:rPr>
                <w:rFonts w:ascii="Arial" w:eastAsia="宋体" w:hAnsi="Arial"/>
                <w:b/>
                <w:sz w:val="18"/>
                <w:lang w:eastAsia="zh-CN"/>
              </w:rPr>
            </w:pPr>
            <w:r>
              <w:rPr>
                <w:rFonts w:ascii="Arial" w:eastAsia="宋体" w:hAnsi="Arial" w:hint="eastAsia"/>
                <w:b/>
                <w:sz w:val="18"/>
                <w:lang w:eastAsia="zh-CN"/>
              </w:rPr>
              <w:t>Detailed threat</w:t>
            </w:r>
          </w:p>
        </w:tc>
        <w:tc>
          <w:tcPr>
            <w:tcW w:w="3285" w:type="dxa"/>
            <w:shd w:val="clear" w:color="auto" w:fill="auto"/>
          </w:tcPr>
          <w:p w14:paraId="0FFB5E90" w14:textId="77777777" w:rsidR="00726437" w:rsidRDefault="00865DC2">
            <w:pPr>
              <w:keepNext/>
              <w:keepLines/>
              <w:spacing w:after="0"/>
              <w:jc w:val="center"/>
              <w:rPr>
                <w:rFonts w:ascii="Arial" w:eastAsia="宋体" w:hAnsi="Arial"/>
                <w:b/>
                <w:sz w:val="18"/>
                <w:lang w:eastAsia="zh-CN"/>
              </w:rPr>
            </w:pPr>
            <w:r>
              <w:rPr>
                <w:rFonts w:ascii="Arial" w:eastAsia="宋体" w:hAnsi="Arial" w:hint="eastAsia"/>
                <w:b/>
                <w:sz w:val="18"/>
                <w:lang w:eastAsia="zh-CN"/>
              </w:rPr>
              <w:t>Comparison to GVNP of type 2</w:t>
            </w:r>
          </w:p>
        </w:tc>
      </w:tr>
      <w:tr w:rsidR="00726437" w14:paraId="68880582" w14:textId="77777777">
        <w:trPr>
          <w:jc w:val="center"/>
        </w:trPr>
        <w:tc>
          <w:tcPr>
            <w:tcW w:w="3285" w:type="dxa"/>
            <w:shd w:val="clear" w:color="auto" w:fill="auto"/>
          </w:tcPr>
          <w:p w14:paraId="4EF19B4E"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relating to 3GPP-defined interfaces</w:t>
            </w:r>
          </w:p>
        </w:tc>
        <w:tc>
          <w:tcPr>
            <w:tcW w:w="3285" w:type="dxa"/>
            <w:shd w:val="clear" w:color="auto" w:fill="auto"/>
          </w:tcPr>
          <w:p w14:paraId="25DFE5FD"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14:paraId="1986EEE8"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All threats can be applied.</w:t>
            </w:r>
          </w:p>
        </w:tc>
      </w:tr>
      <w:tr w:rsidR="00726437" w14:paraId="47093B0B" w14:textId="77777777">
        <w:trPr>
          <w:jc w:val="center"/>
        </w:trPr>
        <w:tc>
          <w:tcPr>
            <w:tcW w:w="3285" w:type="dxa"/>
            <w:shd w:val="clear" w:color="auto" w:fill="auto"/>
          </w:tcPr>
          <w:p w14:paraId="45483427"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relating to ETSI-defined interfaces</w:t>
            </w:r>
          </w:p>
        </w:tc>
        <w:tc>
          <w:tcPr>
            <w:tcW w:w="3285" w:type="dxa"/>
            <w:shd w:val="clear" w:color="auto" w:fill="auto"/>
          </w:tcPr>
          <w:p w14:paraId="7E059388"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14:paraId="36F9C0AB"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The threats on the interfaces between 3GPP VNF and VNFM, virtualised layer and VIM</w:t>
            </w:r>
            <w:r>
              <w:rPr>
                <w:rFonts w:ascii="Arial" w:eastAsia="宋体" w:hAnsi="Arial"/>
                <w:sz w:val="18"/>
                <w:lang w:eastAsia="zh-CN"/>
              </w:rPr>
              <w:t xml:space="preserve"> apply here. </w:t>
            </w:r>
          </w:p>
          <w:p w14:paraId="26612821"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Additional n</w:t>
            </w:r>
            <w:r>
              <w:rPr>
                <w:rFonts w:ascii="Arial" w:eastAsia="宋体" w:hAnsi="Arial" w:hint="eastAsia"/>
                <w:sz w:val="18"/>
                <w:lang w:eastAsia="zh-CN"/>
              </w:rPr>
              <w:t>ew threat</w:t>
            </w:r>
            <w:r>
              <w:rPr>
                <w:rFonts w:ascii="Arial" w:eastAsia="宋体" w:hAnsi="Arial"/>
                <w:sz w:val="18"/>
                <w:lang w:eastAsia="zh-CN"/>
              </w:rPr>
              <w:t>:</w:t>
            </w:r>
          </w:p>
          <w:p w14:paraId="784D42D1"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 The threats on interface between hardware and Virtualised Infrastructure Manager (VIM)</w:t>
            </w:r>
          </w:p>
        </w:tc>
      </w:tr>
      <w:tr w:rsidR="00726437" w14:paraId="25393CB7" w14:textId="77777777">
        <w:trPr>
          <w:jc w:val="center"/>
        </w:trPr>
        <w:tc>
          <w:tcPr>
            <w:tcW w:w="3285" w:type="dxa"/>
            <w:shd w:val="clear" w:color="auto" w:fill="auto"/>
          </w:tcPr>
          <w:p w14:paraId="482AFD39"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Spoofing identity</w:t>
            </w:r>
          </w:p>
        </w:tc>
        <w:tc>
          <w:tcPr>
            <w:tcW w:w="3285" w:type="dxa"/>
            <w:shd w:val="clear" w:color="auto" w:fill="auto"/>
          </w:tcPr>
          <w:p w14:paraId="34414096"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Default Accounts</w:t>
            </w:r>
          </w:p>
        </w:tc>
        <w:tc>
          <w:tcPr>
            <w:tcW w:w="3285" w:type="dxa"/>
            <w:shd w:val="clear" w:color="auto" w:fill="auto"/>
          </w:tcPr>
          <w:p w14:paraId="46577BE8"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The threats relating to Default Accounts of Type</w:t>
            </w:r>
            <w:r>
              <w:rPr>
                <w:rFonts w:ascii="Arial" w:eastAsia="宋体" w:hAnsi="Arial" w:hint="eastAsia"/>
                <w:sz w:val="18"/>
                <w:lang w:eastAsia="zh-CN"/>
              </w:rPr>
              <w:t xml:space="preserve"> 2</w:t>
            </w:r>
            <w:r>
              <w:rPr>
                <w:rFonts w:ascii="Arial" w:eastAsia="宋体" w:hAnsi="Arial"/>
                <w:sz w:val="18"/>
                <w:lang w:eastAsia="zh-CN"/>
              </w:rPr>
              <w:t xml:space="preserve"> apply here.</w:t>
            </w:r>
          </w:p>
        </w:tc>
      </w:tr>
      <w:tr w:rsidR="00726437" w14:paraId="01EB8033" w14:textId="77777777">
        <w:trPr>
          <w:jc w:val="center"/>
        </w:trPr>
        <w:tc>
          <w:tcPr>
            <w:tcW w:w="3285" w:type="dxa"/>
            <w:shd w:val="clear" w:color="auto" w:fill="auto"/>
          </w:tcPr>
          <w:p w14:paraId="1FDAEC42"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2CA66729"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Weak Password Policies</w:t>
            </w:r>
          </w:p>
        </w:tc>
        <w:tc>
          <w:tcPr>
            <w:tcW w:w="3285" w:type="dxa"/>
            <w:shd w:val="clear" w:color="auto" w:fill="auto"/>
          </w:tcPr>
          <w:p w14:paraId="06D058CE"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Same as above</w:t>
            </w:r>
            <w:r>
              <w:rPr>
                <w:rFonts w:ascii="Arial" w:eastAsia="宋体" w:hAnsi="Arial"/>
                <w:sz w:val="18"/>
                <w:lang w:eastAsia="zh-CN"/>
              </w:rPr>
              <w:t>.</w:t>
            </w:r>
          </w:p>
        </w:tc>
      </w:tr>
      <w:tr w:rsidR="00726437" w14:paraId="6CE74F7E" w14:textId="77777777">
        <w:trPr>
          <w:jc w:val="center"/>
        </w:trPr>
        <w:tc>
          <w:tcPr>
            <w:tcW w:w="3285" w:type="dxa"/>
            <w:shd w:val="clear" w:color="auto" w:fill="auto"/>
          </w:tcPr>
          <w:p w14:paraId="42A1E232"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576F5E73"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Password peek</w:t>
            </w:r>
          </w:p>
        </w:tc>
        <w:tc>
          <w:tcPr>
            <w:tcW w:w="3285" w:type="dxa"/>
            <w:shd w:val="clear" w:color="auto" w:fill="auto"/>
          </w:tcPr>
          <w:p w14:paraId="66873ACA"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Same as above.</w:t>
            </w:r>
          </w:p>
        </w:tc>
      </w:tr>
      <w:tr w:rsidR="00726437" w14:paraId="7BE22D8D" w14:textId="77777777">
        <w:trPr>
          <w:jc w:val="center"/>
        </w:trPr>
        <w:tc>
          <w:tcPr>
            <w:tcW w:w="3285" w:type="dxa"/>
            <w:shd w:val="clear" w:color="auto" w:fill="auto"/>
          </w:tcPr>
          <w:p w14:paraId="00E17523"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6457639B"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Direct Root Access</w:t>
            </w:r>
          </w:p>
        </w:tc>
        <w:tc>
          <w:tcPr>
            <w:tcW w:w="3285" w:type="dxa"/>
            <w:shd w:val="clear" w:color="auto" w:fill="auto"/>
          </w:tcPr>
          <w:p w14:paraId="07950B61"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17D1874C" w14:textId="77777777">
        <w:trPr>
          <w:jc w:val="center"/>
        </w:trPr>
        <w:tc>
          <w:tcPr>
            <w:tcW w:w="3285" w:type="dxa"/>
            <w:shd w:val="clear" w:color="auto" w:fill="auto"/>
          </w:tcPr>
          <w:p w14:paraId="2EFA6599"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57185D4C"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IP Spoofing</w:t>
            </w:r>
          </w:p>
        </w:tc>
        <w:tc>
          <w:tcPr>
            <w:tcW w:w="3285" w:type="dxa"/>
            <w:shd w:val="clear" w:color="auto" w:fill="auto"/>
          </w:tcPr>
          <w:p w14:paraId="5CC007B9"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The threats relating IP Spoofing of Type 2 apply here.</w:t>
            </w:r>
          </w:p>
          <w:p w14:paraId="4DF51940"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Additional new threat:</w:t>
            </w:r>
          </w:p>
          <w:p w14:paraId="4ED68C4F"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 xml:space="preserve">- The </w:t>
            </w:r>
            <w:r>
              <w:rPr>
                <w:rFonts w:ascii="Arial" w:eastAsia="宋体" w:hAnsi="Arial"/>
                <w:sz w:val="18"/>
                <w:lang w:eastAsia="zh-CN"/>
              </w:rPr>
              <w:t>objectives of unauthorized access include</w:t>
            </w:r>
            <w:r>
              <w:rPr>
                <w:rFonts w:ascii="Arial" w:eastAsia="宋体" w:hAnsi="Arial" w:hint="eastAsia"/>
                <w:sz w:val="18"/>
                <w:lang w:eastAsia="zh-CN"/>
              </w:rPr>
              <w:t>s the hardware.</w:t>
            </w:r>
          </w:p>
        </w:tc>
      </w:tr>
      <w:tr w:rsidR="00726437" w14:paraId="5838AD88" w14:textId="77777777">
        <w:trPr>
          <w:jc w:val="center"/>
        </w:trPr>
        <w:tc>
          <w:tcPr>
            <w:tcW w:w="3285" w:type="dxa"/>
            <w:shd w:val="clear" w:color="auto" w:fill="auto"/>
          </w:tcPr>
          <w:p w14:paraId="5C4024DB"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23D2D2E2"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Malware</w:t>
            </w:r>
          </w:p>
        </w:tc>
        <w:tc>
          <w:tcPr>
            <w:tcW w:w="3285" w:type="dxa"/>
            <w:shd w:val="clear" w:color="auto" w:fill="auto"/>
          </w:tcPr>
          <w:p w14:paraId="69F0DC19"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1FFBC15E" w14:textId="77777777">
        <w:trPr>
          <w:jc w:val="center"/>
        </w:trPr>
        <w:tc>
          <w:tcPr>
            <w:tcW w:w="3285" w:type="dxa"/>
            <w:shd w:val="clear" w:color="auto" w:fill="auto"/>
          </w:tcPr>
          <w:p w14:paraId="11661D51"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157F56EA"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Eavesdropping</w:t>
            </w:r>
          </w:p>
        </w:tc>
        <w:tc>
          <w:tcPr>
            <w:tcW w:w="3285" w:type="dxa"/>
            <w:shd w:val="clear" w:color="auto" w:fill="auto"/>
          </w:tcPr>
          <w:p w14:paraId="5136021C"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78780344" w14:textId="77777777">
        <w:trPr>
          <w:jc w:val="center"/>
        </w:trPr>
        <w:tc>
          <w:tcPr>
            <w:tcW w:w="3285" w:type="dxa"/>
            <w:shd w:val="clear" w:color="auto" w:fill="auto"/>
          </w:tcPr>
          <w:p w14:paraId="1835FAC8"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Tampering</w:t>
            </w:r>
          </w:p>
        </w:tc>
        <w:tc>
          <w:tcPr>
            <w:tcW w:w="3285" w:type="dxa"/>
            <w:shd w:val="clear" w:color="auto" w:fill="auto"/>
          </w:tcPr>
          <w:p w14:paraId="69E29702"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Software Tampering</w:t>
            </w:r>
          </w:p>
        </w:tc>
        <w:tc>
          <w:tcPr>
            <w:tcW w:w="3285" w:type="dxa"/>
            <w:shd w:val="clear" w:color="auto" w:fill="auto"/>
          </w:tcPr>
          <w:p w14:paraId="34C80517"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48002CD8" w14:textId="77777777">
        <w:trPr>
          <w:jc w:val="center"/>
        </w:trPr>
        <w:tc>
          <w:tcPr>
            <w:tcW w:w="3285" w:type="dxa"/>
            <w:shd w:val="clear" w:color="auto" w:fill="auto"/>
          </w:tcPr>
          <w:p w14:paraId="2F224596"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50D444F6"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Ownership File Misuse</w:t>
            </w:r>
          </w:p>
        </w:tc>
        <w:tc>
          <w:tcPr>
            <w:tcW w:w="3285" w:type="dxa"/>
            <w:shd w:val="clear" w:color="auto" w:fill="auto"/>
          </w:tcPr>
          <w:p w14:paraId="7A66776B"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54570B06" w14:textId="77777777">
        <w:trPr>
          <w:jc w:val="center"/>
        </w:trPr>
        <w:tc>
          <w:tcPr>
            <w:tcW w:w="3285" w:type="dxa"/>
            <w:shd w:val="clear" w:color="auto" w:fill="auto"/>
          </w:tcPr>
          <w:p w14:paraId="49C546BD"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3037AC8F"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Boot tempering for GVNP of type 3</w:t>
            </w:r>
          </w:p>
        </w:tc>
        <w:tc>
          <w:tcPr>
            <w:tcW w:w="3285" w:type="dxa"/>
            <w:shd w:val="clear" w:color="auto" w:fill="auto"/>
          </w:tcPr>
          <w:p w14:paraId="62E3B301"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31D203F9" w14:textId="77777777">
        <w:trPr>
          <w:jc w:val="center"/>
        </w:trPr>
        <w:tc>
          <w:tcPr>
            <w:tcW w:w="3285" w:type="dxa"/>
            <w:shd w:val="clear" w:color="auto" w:fill="auto"/>
          </w:tcPr>
          <w:p w14:paraId="2A4EC0F8"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2A4DB121"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Log Tampering</w:t>
            </w:r>
          </w:p>
        </w:tc>
        <w:tc>
          <w:tcPr>
            <w:tcW w:w="3285" w:type="dxa"/>
            <w:shd w:val="clear" w:color="auto" w:fill="auto"/>
          </w:tcPr>
          <w:p w14:paraId="0190F9F6"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2DA70219" w14:textId="77777777">
        <w:trPr>
          <w:jc w:val="center"/>
        </w:trPr>
        <w:tc>
          <w:tcPr>
            <w:tcW w:w="3285" w:type="dxa"/>
            <w:shd w:val="clear" w:color="auto" w:fill="auto"/>
          </w:tcPr>
          <w:p w14:paraId="60EF2460"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51534FB4"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OAM traffic Tampering</w:t>
            </w:r>
          </w:p>
        </w:tc>
        <w:tc>
          <w:tcPr>
            <w:tcW w:w="3285" w:type="dxa"/>
            <w:shd w:val="clear" w:color="auto" w:fill="auto"/>
          </w:tcPr>
          <w:p w14:paraId="04257FDD"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6FD53672" w14:textId="77777777">
        <w:trPr>
          <w:jc w:val="center"/>
        </w:trPr>
        <w:tc>
          <w:tcPr>
            <w:tcW w:w="3285" w:type="dxa"/>
            <w:shd w:val="clear" w:color="auto" w:fill="auto"/>
          </w:tcPr>
          <w:p w14:paraId="7B08577D"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0A115185"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File Write Permissions Abuse</w:t>
            </w:r>
          </w:p>
        </w:tc>
        <w:tc>
          <w:tcPr>
            <w:tcW w:w="3285" w:type="dxa"/>
            <w:shd w:val="clear" w:color="auto" w:fill="auto"/>
          </w:tcPr>
          <w:p w14:paraId="55711F93"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5E9EAFDF" w14:textId="77777777">
        <w:trPr>
          <w:jc w:val="center"/>
        </w:trPr>
        <w:tc>
          <w:tcPr>
            <w:tcW w:w="3285" w:type="dxa"/>
            <w:shd w:val="clear" w:color="auto" w:fill="auto"/>
          </w:tcPr>
          <w:p w14:paraId="6196B0C4" w14:textId="77777777" w:rsidR="00726437" w:rsidRDefault="00726437">
            <w:pPr>
              <w:keepNext/>
              <w:keepLines/>
              <w:spacing w:after="0"/>
              <w:rPr>
                <w:rFonts w:ascii="Arial" w:eastAsia="宋体" w:hAnsi="Arial"/>
                <w:sz w:val="18"/>
                <w:lang w:eastAsia="zh-CN"/>
              </w:rPr>
            </w:pPr>
          </w:p>
        </w:tc>
        <w:tc>
          <w:tcPr>
            <w:tcW w:w="3285" w:type="dxa"/>
            <w:shd w:val="clear" w:color="auto" w:fill="auto"/>
          </w:tcPr>
          <w:p w14:paraId="6D084B0F"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User Session Tampering</w:t>
            </w:r>
          </w:p>
        </w:tc>
        <w:tc>
          <w:tcPr>
            <w:tcW w:w="3285" w:type="dxa"/>
            <w:shd w:val="clear" w:color="auto" w:fill="auto"/>
          </w:tcPr>
          <w:p w14:paraId="723461F4"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53C810A5" w14:textId="77777777">
        <w:trPr>
          <w:jc w:val="center"/>
        </w:trPr>
        <w:tc>
          <w:tcPr>
            <w:tcW w:w="3285" w:type="dxa"/>
            <w:shd w:val="clear" w:color="auto" w:fill="auto"/>
          </w:tcPr>
          <w:p w14:paraId="08CDDCF3"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Repudiation</w:t>
            </w:r>
          </w:p>
        </w:tc>
        <w:tc>
          <w:tcPr>
            <w:tcW w:w="3285" w:type="dxa"/>
            <w:shd w:val="clear" w:color="auto" w:fill="auto"/>
          </w:tcPr>
          <w:p w14:paraId="5CA20F12"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Lack of User Activity Trace</w:t>
            </w:r>
          </w:p>
        </w:tc>
        <w:tc>
          <w:tcPr>
            <w:tcW w:w="3285" w:type="dxa"/>
            <w:shd w:val="clear" w:color="auto" w:fill="auto"/>
          </w:tcPr>
          <w:p w14:paraId="5029199A"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5F991722" w14:textId="77777777">
        <w:trPr>
          <w:jc w:val="center"/>
        </w:trPr>
        <w:tc>
          <w:tcPr>
            <w:tcW w:w="3285" w:type="dxa"/>
            <w:shd w:val="clear" w:color="auto" w:fill="auto"/>
          </w:tcPr>
          <w:p w14:paraId="3D3372C4"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Information disclosure</w:t>
            </w:r>
          </w:p>
        </w:tc>
        <w:tc>
          <w:tcPr>
            <w:tcW w:w="3285" w:type="dxa"/>
            <w:shd w:val="clear" w:color="auto" w:fill="auto"/>
          </w:tcPr>
          <w:p w14:paraId="79C6A776"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14:paraId="55134709"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Threats can be applied.</w:t>
            </w:r>
          </w:p>
        </w:tc>
      </w:tr>
      <w:tr w:rsidR="00726437" w14:paraId="39D94C92" w14:textId="77777777">
        <w:trPr>
          <w:jc w:val="center"/>
        </w:trPr>
        <w:tc>
          <w:tcPr>
            <w:tcW w:w="3285" w:type="dxa"/>
            <w:shd w:val="clear" w:color="auto" w:fill="auto"/>
          </w:tcPr>
          <w:p w14:paraId="0F195EA7"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Denial of Service</w:t>
            </w:r>
          </w:p>
        </w:tc>
        <w:tc>
          <w:tcPr>
            <w:tcW w:w="3285" w:type="dxa"/>
            <w:shd w:val="clear" w:color="auto" w:fill="auto"/>
          </w:tcPr>
          <w:p w14:paraId="5B50E457"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14:paraId="4954B5DF"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 xml:space="preserve">The threats from </w:t>
            </w:r>
            <w:r>
              <w:rPr>
                <w:rFonts w:ascii="Arial" w:eastAsia="宋体" w:hAnsi="Arial"/>
                <w:sz w:val="18"/>
                <w:lang w:eastAsia="zh-CN"/>
              </w:rPr>
              <w:t>a compromised VNFM</w:t>
            </w:r>
            <w:r>
              <w:rPr>
                <w:rFonts w:ascii="Arial" w:eastAsia="宋体" w:hAnsi="Arial" w:hint="eastAsia"/>
                <w:sz w:val="18"/>
                <w:lang w:eastAsia="zh-CN"/>
              </w:rPr>
              <w:t xml:space="preserve"> and NFVI-VIM (Nf-Vi) interface apply to here.</w:t>
            </w:r>
          </w:p>
          <w:p w14:paraId="51D204CD"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Additional new threat:</w:t>
            </w:r>
          </w:p>
          <w:p w14:paraId="010F0FAF" w14:textId="77777777" w:rsidR="00726437" w:rsidRDefault="00865DC2">
            <w:pPr>
              <w:keepNext/>
              <w:keepLines/>
              <w:spacing w:after="0"/>
              <w:ind w:left="568" w:hanging="284"/>
              <w:rPr>
                <w:rFonts w:ascii="Arial" w:eastAsia="宋体" w:hAnsi="Arial"/>
                <w:sz w:val="18"/>
                <w:lang w:eastAsia="zh-CN"/>
              </w:rPr>
            </w:pPr>
            <w:r>
              <w:rPr>
                <w:rFonts w:ascii="Arial" w:eastAsia="宋体" w:hAnsi="Arial" w:hint="eastAsia"/>
                <w:sz w:val="18"/>
                <w:lang w:eastAsia="zh-CN"/>
              </w:rPr>
              <w:t xml:space="preserve">- </w:t>
            </w:r>
            <w:r>
              <w:rPr>
                <w:rFonts w:ascii="Arial" w:eastAsia="宋体" w:hAnsi="Arial"/>
                <w:sz w:val="18"/>
                <w:lang w:eastAsia="zh-CN"/>
              </w:rPr>
              <w:t xml:space="preserve">the threats </w:t>
            </w:r>
            <w:r>
              <w:rPr>
                <w:rFonts w:ascii="Arial" w:eastAsia="宋体" w:hAnsi="Arial" w:hint="eastAsia"/>
                <w:sz w:val="18"/>
                <w:lang w:eastAsia="zh-CN"/>
              </w:rPr>
              <w:t xml:space="preserve">that </w:t>
            </w:r>
            <w:r>
              <w:rPr>
                <w:rFonts w:ascii="Arial" w:eastAsia="宋体" w:hAnsi="Arial"/>
                <w:sz w:val="18"/>
                <w:lang w:eastAsia="zh-CN"/>
              </w:rPr>
              <w:t>com</w:t>
            </w:r>
            <w:r>
              <w:rPr>
                <w:rFonts w:ascii="Arial" w:eastAsia="宋体" w:hAnsi="Arial" w:hint="eastAsia"/>
                <w:sz w:val="18"/>
                <w:lang w:eastAsia="zh-CN"/>
              </w:rPr>
              <w:t>es</w:t>
            </w:r>
            <w:r>
              <w:rPr>
                <w:rFonts w:ascii="Arial" w:eastAsia="宋体" w:hAnsi="Arial"/>
                <w:sz w:val="18"/>
                <w:lang w:eastAsia="zh-CN"/>
              </w:rPr>
              <w:t xml:space="preserve"> from the VIM which manages </w:t>
            </w:r>
            <w:r>
              <w:rPr>
                <w:rFonts w:ascii="Arial" w:eastAsia="宋体" w:hAnsi="Arial" w:hint="eastAsia"/>
                <w:sz w:val="18"/>
                <w:lang w:eastAsia="zh-CN"/>
              </w:rPr>
              <w:t xml:space="preserve">the hardware </w:t>
            </w:r>
            <w:r>
              <w:rPr>
                <w:rFonts w:ascii="Arial" w:eastAsia="宋体" w:hAnsi="Arial"/>
                <w:sz w:val="18"/>
                <w:lang w:eastAsia="zh-CN"/>
              </w:rPr>
              <w:t>via NFVI-VIM interface</w:t>
            </w:r>
            <w:r>
              <w:rPr>
                <w:rFonts w:ascii="Arial" w:eastAsia="宋体" w:hAnsi="Arial" w:hint="eastAsia"/>
                <w:sz w:val="18"/>
                <w:lang w:eastAsia="zh-CN"/>
              </w:rPr>
              <w:t>.</w:t>
            </w:r>
          </w:p>
        </w:tc>
      </w:tr>
      <w:tr w:rsidR="00726437" w14:paraId="3D4B81A5" w14:textId="77777777">
        <w:trPr>
          <w:jc w:val="center"/>
        </w:trPr>
        <w:tc>
          <w:tcPr>
            <w:tcW w:w="3285" w:type="dxa"/>
            <w:shd w:val="clear" w:color="auto" w:fill="auto"/>
          </w:tcPr>
          <w:p w14:paraId="605B4605" w14:textId="77777777" w:rsidR="00726437" w:rsidRDefault="00865DC2">
            <w:pPr>
              <w:keepNext/>
              <w:keepLines/>
              <w:spacing w:after="0"/>
              <w:rPr>
                <w:rFonts w:ascii="Arial" w:eastAsia="宋体" w:hAnsi="Arial"/>
                <w:sz w:val="18"/>
                <w:lang w:eastAsia="zh-CN"/>
              </w:rPr>
            </w:pPr>
            <w:r>
              <w:rPr>
                <w:rFonts w:ascii="Arial" w:eastAsia="宋体" w:hAnsi="Arial"/>
                <w:sz w:val="18"/>
                <w:lang w:eastAsia="zh-CN"/>
              </w:rPr>
              <w:t>Elevation of privilege</w:t>
            </w:r>
          </w:p>
        </w:tc>
        <w:tc>
          <w:tcPr>
            <w:tcW w:w="3285" w:type="dxa"/>
            <w:shd w:val="clear" w:color="auto" w:fill="auto"/>
          </w:tcPr>
          <w:p w14:paraId="289A0FF9"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w:t>
            </w:r>
          </w:p>
        </w:tc>
        <w:tc>
          <w:tcPr>
            <w:tcW w:w="3285" w:type="dxa"/>
            <w:shd w:val="clear" w:color="auto" w:fill="auto"/>
          </w:tcPr>
          <w:p w14:paraId="39639B59" w14:textId="77777777" w:rsidR="00726437" w:rsidRDefault="00865DC2">
            <w:pPr>
              <w:keepNext/>
              <w:keepLines/>
              <w:spacing w:after="0"/>
              <w:rPr>
                <w:rFonts w:ascii="Arial" w:eastAsia="宋体" w:hAnsi="Arial"/>
                <w:sz w:val="18"/>
                <w:lang w:eastAsia="zh-CN"/>
              </w:rPr>
            </w:pPr>
            <w:r>
              <w:rPr>
                <w:rFonts w:ascii="Arial" w:eastAsia="宋体" w:hAnsi="Arial" w:hint="eastAsia"/>
                <w:sz w:val="18"/>
                <w:lang w:eastAsia="zh-CN"/>
              </w:rPr>
              <w:t>T</w:t>
            </w:r>
            <w:r>
              <w:rPr>
                <w:rFonts w:ascii="Arial" w:eastAsia="宋体" w:hAnsi="Arial"/>
                <w:sz w:val="18"/>
                <w:lang w:eastAsia="zh-CN"/>
              </w:rPr>
              <w:t>hreats can be applied.</w:t>
            </w:r>
          </w:p>
        </w:tc>
      </w:tr>
    </w:tbl>
    <w:p w14:paraId="14B96864" w14:textId="77777777" w:rsidR="00726437" w:rsidRDefault="00726437">
      <w:pPr>
        <w:rPr>
          <w:rFonts w:eastAsiaTheme="minorEastAsia"/>
        </w:rPr>
      </w:pPr>
    </w:p>
    <w:p w14:paraId="27E688D0" w14:textId="77777777" w:rsidR="00726437" w:rsidRDefault="00865DC2">
      <w:pPr>
        <w:pStyle w:val="4"/>
        <w:rPr>
          <w:rFonts w:eastAsiaTheme="minorEastAsia"/>
        </w:rPr>
      </w:pPr>
      <w:bookmarkStart w:id="519" w:name="_Toc57022454"/>
      <w:bookmarkStart w:id="520" w:name="_Toc72316647"/>
      <w:r>
        <w:rPr>
          <w:rFonts w:eastAsiaTheme="minorEastAsia"/>
        </w:rPr>
        <w:t>5.2.4.5</w:t>
      </w:r>
      <w:r>
        <w:rPr>
          <w:rFonts w:eastAsiaTheme="minorEastAsia"/>
        </w:rPr>
        <w:tab/>
        <w:t>Generic assets and threats for network functions supporting SBA interfaces</w:t>
      </w:r>
      <w:bookmarkEnd w:id="518"/>
      <w:bookmarkEnd w:id="519"/>
      <w:bookmarkEnd w:id="520"/>
    </w:p>
    <w:p w14:paraId="521B6E26" w14:textId="77777777" w:rsidR="00726437" w:rsidRDefault="00865DC2">
      <w:pPr>
        <w:rPr>
          <w:rFonts w:eastAsia="宋体"/>
          <w:lang w:eastAsia="zh-CN"/>
        </w:rPr>
      </w:pPr>
      <w:r>
        <w:rPr>
          <w:rFonts w:eastAsia="宋体" w:hint="eastAsia"/>
          <w:lang w:eastAsia="zh-CN"/>
        </w:rPr>
        <w:t>S</w:t>
      </w:r>
      <w:r>
        <w:rPr>
          <w:rFonts w:eastAsia="宋体"/>
          <w:lang w:eastAsia="zh-CN"/>
        </w:rPr>
        <w:t>i</w:t>
      </w:r>
      <w:r>
        <w:rPr>
          <w:rFonts w:eastAsia="宋体" w:hint="eastAsia"/>
          <w:lang w:eastAsia="zh-CN"/>
        </w:rPr>
        <w:t xml:space="preserve">nce some 3GPP defined network functions </w:t>
      </w:r>
      <w:r>
        <w:rPr>
          <w:rFonts w:eastAsia="宋体"/>
          <w:lang w:eastAsia="zh-CN"/>
        </w:rPr>
        <w:t>supports</w:t>
      </w:r>
      <w:r>
        <w:rPr>
          <w:rFonts w:eastAsia="宋体" w:hint="eastAsia"/>
          <w:lang w:eastAsia="zh-CN"/>
        </w:rPr>
        <w:t xml:space="preserve"> SBA interface, </w:t>
      </w:r>
      <w:r>
        <w:rPr>
          <w:rFonts w:eastAsia="宋体"/>
        </w:rPr>
        <w:t>assets and threats that are believed to apply to all network functions supporting service based interfaces</w:t>
      </w:r>
      <w:r>
        <w:rPr>
          <w:rFonts w:eastAsia="宋体" w:hint="eastAsia"/>
          <w:lang w:eastAsia="zh-CN"/>
        </w:rPr>
        <w:t xml:space="preserve"> also should be considered</w:t>
      </w:r>
      <w:r>
        <w:rPr>
          <w:rFonts w:eastAsia="宋体"/>
          <w:lang w:eastAsia="zh-CN"/>
        </w:rPr>
        <w:t>.</w:t>
      </w:r>
      <w:r>
        <w:rPr>
          <w:rFonts w:eastAsia="宋体" w:hint="eastAsia"/>
          <w:lang w:eastAsia="zh-CN"/>
        </w:rPr>
        <w:t xml:space="preserve"> </w:t>
      </w:r>
    </w:p>
    <w:p w14:paraId="015D98CD" w14:textId="77777777" w:rsidR="00726437" w:rsidRDefault="00865DC2">
      <w:pPr>
        <w:rPr>
          <w:rFonts w:eastAsia="宋体"/>
          <w:lang w:eastAsia="zh-CN"/>
        </w:rPr>
      </w:pPr>
      <w:r>
        <w:rPr>
          <w:rFonts w:eastAsia="宋体" w:hint="eastAsia"/>
          <w:lang w:eastAsia="zh-CN"/>
        </w:rPr>
        <w:t xml:space="preserve">The network functions defined by 3GPP are same for GVNP and Physical GNP. So, the </w:t>
      </w:r>
      <w:r>
        <w:rPr>
          <w:rFonts w:eastAsia="宋体"/>
          <w:lang w:eastAsia="zh-CN"/>
        </w:rPr>
        <w:t>generic assets and threats for virtualised network functions supporting SBA interfaces</w:t>
      </w:r>
      <w:r>
        <w:rPr>
          <w:rFonts w:eastAsia="宋体" w:hint="eastAsia"/>
          <w:lang w:eastAsia="zh-CN"/>
        </w:rPr>
        <w:t xml:space="preserve"> in clause 6 of TR 33.926 could be applied to all types of GVNPs in the present document. </w:t>
      </w:r>
    </w:p>
    <w:p w14:paraId="7EBBA0A6" w14:textId="77777777" w:rsidR="00726437" w:rsidRDefault="00865DC2">
      <w:pPr>
        <w:pStyle w:val="3"/>
        <w:rPr>
          <w:rFonts w:eastAsiaTheme="minorEastAsia"/>
        </w:rPr>
      </w:pPr>
      <w:bookmarkStart w:id="521" w:name="_Toc57022455"/>
      <w:bookmarkStart w:id="522" w:name="_Toc72316648"/>
      <w:bookmarkStart w:id="523" w:name="_Toc57018791"/>
      <w:r>
        <w:rPr>
          <w:rFonts w:eastAsiaTheme="minorEastAsia"/>
        </w:rPr>
        <w:t>5.2.5</w:t>
      </w:r>
      <w:r>
        <w:rPr>
          <w:rFonts w:eastAsiaTheme="minorEastAsia"/>
        </w:rPr>
        <w:tab/>
        <w:t>Potential Security Requirements</w:t>
      </w:r>
      <w:bookmarkEnd w:id="521"/>
      <w:bookmarkEnd w:id="522"/>
      <w:r>
        <w:rPr>
          <w:rFonts w:eastAsiaTheme="minorEastAsia"/>
        </w:rPr>
        <w:t xml:space="preserve"> </w:t>
      </w:r>
      <w:bookmarkEnd w:id="523"/>
    </w:p>
    <w:p w14:paraId="7F0EF8A3" w14:textId="77777777" w:rsidR="00726437" w:rsidRDefault="00865DC2">
      <w:pPr>
        <w:pStyle w:val="4"/>
        <w:rPr>
          <w:rFonts w:eastAsiaTheme="minorEastAsia"/>
        </w:rPr>
      </w:pPr>
      <w:bookmarkStart w:id="524" w:name="_Toc57018792"/>
      <w:bookmarkStart w:id="525" w:name="_Toc57022456"/>
      <w:bookmarkStart w:id="526" w:name="_Toc72316649"/>
      <w:r>
        <w:rPr>
          <w:rFonts w:eastAsiaTheme="minorEastAsia"/>
        </w:rPr>
        <w:t>5.2.5.1</w:t>
      </w:r>
      <w:r>
        <w:rPr>
          <w:rFonts w:eastAsiaTheme="minorEastAsia"/>
        </w:rPr>
        <w:tab/>
        <w:t>Introduction</w:t>
      </w:r>
      <w:bookmarkEnd w:id="524"/>
      <w:bookmarkEnd w:id="525"/>
      <w:bookmarkEnd w:id="526"/>
    </w:p>
    <w:p w14:paraId="7C658603" w14:textId="77777777" w:rsidR="00726437" w:rsidRDefault="00865DC2">
      <w:pPr>
        <w:rPr>
          <w:rFonts w:eastAsia="宋体"/>
          <w:lang w:eastAsia="zh-CN"/>
        </w:rPr>
      </w:pPr>
      <w:r>
        <w:rPr>
          <w:rFonts w:eastAsia="宋体"/>
          <w:lang w:eastAsia="zh-CN"/>
        </w:rPr>
        <w:t>According</w:t>
      </w:r>
      <w:r>
        <w:rPr>
          <w:rFonts w:eastAsia="宋体" w:hint="eastAsia"/>
          <w:lang w:eastAsia="zh-CN"/>
        </w:rPr>
        <w:t xml:space="preserve"> to the scope of a SECAM SCAS in clause 4.1.2, a SCAS contain</w:t>
      </w:r>
      <w:r>
        <w:rPr>
          <w:rFonts w:eastAsia="宋体"/>
          <w:lang w:eastAsia="zh-CN"/>
        </w:rPr>
        <w:t>s</w:t>
      </w:r>
      <w:r>
        <w:rPr>
          <w:rFonts w:eastAsia="宋体" w:hint="eastAsia"/>
          <w:lang w:eastAsia="zh-CN"/>
        </w:rPr>
        <w:t xml:space="preserve"> security requirements and associated test cases, and may contain environmental assumptions which will be validated during product deployment. So, like GNP in TR 33.916</w:t>
      </w:r>
      <w:r>
        <w:rPr>
          <w:rFonts w:eastAsia="宋体"/>
          <w:lang w:eastAsia="zh-CN"/>
        </w:rPr>
        <w:t xml:space="preserve"> [2]</w:t>
      </w:r>
      <w:r>
        <w:rPr>
          <w:rFonts w:eastAsia="宋体" w:hint="eastAsia"/>
          <w:lang w:eastAsia="zh-CN"/>
        </w:rPr>
        <w:t xml:space="preserve">, the countermeasures deemed relevant to </w:t>
      </w:r>
      <w:r>
        <w:rPr>
          <w:rFonts w:eastAsia="宋体"/>
          <w:lang w:eastAsia="zh-CN"/>
        </w:rPr>
        <w:t>threat mitigation</w:t>
      </w:r>
      <w:r>
        <w:rPr>
          <w:rFonts w:eastAsia="宋体" w:hint="eastAsia"/>
          <w:lang w:eastAsia="zh-CN"/>
        </w:rPr>
        <w:t xml:space="preserve"> will also take the form of either:</w:t>
      </w:r>
    </w:p>
    <w:p w14:paraId="5DD32A95" w14:textId="77777777" w:rsidR="00726437" w:rsidRDefault="00865DC2">
      <w:pPr>
        <w:pStyle w:val="B10"/>
        <w:rPr>
          <w:rFonts w:eastAsia="宋体"/>
        </w:rPr>
      </w:pPr>
      <w:r>
        <w:rPr>
          <w:rFonts w:eastAsia="宋体"/>
        </w:rPr>
        <w:t>-</w:t>
      </w:r>
      <w:r>
        <w:rPr>
          <w:rFonts w:eastAsia="宋体"/>
        </w:rPr>
        <w:tab/>
        <w:t>security requirements on the network product with associated test cases; or</w:t>
      </w:r>
    </w:p>
    <w:p w14:paraId="09157BF6" w14:textId="77777777" w:rsidR="00726437" w:rsidRDefault="00865DC2">
      <w:pPr>
        <w:pStyle w:val="B10"/>
        <w:rPr>
          <w:rFonts w:eastAsia="宋体"/>
        </w:rPr>
      </w:pPr>
      <w:r>
        <w:rPr>
          <w:rFonts w:eastAsia="宋体"/>
        </w:rPr>
        <w:t>-</w:t>
      </w:r>
      <w:r>
        <w:rPr>
          <w:rFonts w:eastAsia="宋体"/>
        </w:rPr>
        <w:tab/>
        <w:t>operational environment security assumptions for a given product class.</w:t>
      </w:r>
    </w:p>
    <w:p w14:paraId="18413A14" w14:textId="77777777" w:rsidR="00B424B3" w:rsidRPr="00B424B3" w:rsidRDefault="00B424B3" w:rsidP="00B424B3">
      <w:pPr>
        <w:overflowPunct/>
        <w:autoSpaceDE/>
        <w:autoSpaceDN/>
        <w:adjustRightInd/>
        <w:textAlignment w:val="auto"/>
        <w:rPr>
          <w:rFonts w:eastAsia="宋体"/>
        </w:rPr>
      </w:pPr>
      <w:r w:rsidRPr="00B424B3">
        <w:rPr>
          <w:rFonts w:eastAsia="宋体"/>
        </w:rPr>
        <w:lastRenderedPageBreak/>
        <w:t>For GVNP, the operational environment security assumptions among different product classes vary greatly, for example some sensitive 3GPP functions may need to be run from special security domain (Cf. Clause 5.2.1 of TR 33.848 [9]) or may need to implement hardware (Cf. Clause 4.9 in TR 33.916 [2]) with special security requirement that make it difficult, if not impossible to be realized in a GVNP implementation or the protection of certain data may require higher level of protection due to the extreme sensitive nature of the data (e.g. lawful interception target lists). It may also be necessary to consider such assumptions during testing so that stringent security requirements can be met. Any such consideration should be well-documented as part of both the testing environment so that the validation during product deployment can be carried out and duplicated.</w:t>
      </w:r>
    </w:p>
    <w:p w14:paraId="195DBD1A" w14:textId="77777777" w:rsidR="00726437" w:rsidRDefault="00865DC2">
      <w:pPr>
        <w:rPr>
          <w:rFonts w:eastAsia="宋体"/>
          <w:sz w:val="24"/>
        </w:rPr>
      </w:pPr>
      <w:r>
        <w:rPr>
          <w:rFonts w:eastAsia="宋体"/>
        </w:rPr>
        <w:t>The Security Requirements clauses within the pertinent TS contain the security requirements identified according to the threats (see figure 5.2.</w:t>
      </w:r>
      <w:r>
        <w:rPr>
          <w:rFonts w:eastAsia="宋体"/>
          <w:lang w:eastAsia="zh-CN"/>
        </w:rPr>
        <w:t>5</w:t>
      </w:r>
      <w:r>
        <w:rPr>
          <w:rFonts w:eastAsia="宋体"/>
        </w:rPr>
        <w:t>.1-1).</w:t>
      </w:r>
    </w:p>
    <w:p w14:paraId="309F2BEF" w14:textId="77777777" w:rsidR="00CC1503" w:rsidRPr="00CC1503" w:rsidRDefault="00CC1503" w:rsidP="00CC1503">
      <w:pPr>
        <w:keepNext/>
        <w:keepLines/>
        <w:overflowPunct/>
        <w:autoSpaceDE/>
        <w:autoSpaceDN/>
        <w:adjustRightInd/>
        <w:spacing w:before="60"/>
        <w:jc w:val="center"/>
        <w:textAlignment w:val="auto"/>
        <w:rPr>
          <w:ins w:id="527" w:author="cmcc" w:date="2021-04-23T17:09:00Z"/>
          <w:rFonts w:ascii="Arial" w:eastAsia="宋体" w:hAnsi="Arial"/>
          <w:b/>
          <w:lang w:eastAsia="zh-CN"/>
        </w:rPr>
      </w:pPr>
      <w:ins w:id="528" w:author="cmcc" w:date="2021-04-23T17:09:00Z">
        <w:r w:rsidRPr="00CC1503" w:rsidDel="00322E2E">
          <w:rPr>
            <w:rFonts w:ascii="Arial" w:eastAsia="宋体" w:hAnsi="Arial"/>
            <w:b/>
            <w:noProof/>
            <w:lang w:val="en-US" w:eastAsia="zh-CN"/>
          </w:rPr>
          <w:drawing>
            <wp:inline distT="0" distB="0" distL="0" distR="0" wp14:anchorId="75CE3E35" wp14:editId="0435780F">
              <wp:extent cx="3386455" cy="2667000"/>
              <wp:effectExtent l="1905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8" cstate="print"/>
                      <a:srcRect/>
                      <a:stretch>
                        <a:fillRect/>
                      </a:stretch>
                    </pic:blipFill>
                    <pic:spPr>
                      <a:xfrm>
                        <a:off x="0" y="0"/>
                        <a:ext cx="3386455" cy="2667000"/>
                      </a:xfrm>
                      <a:prstGeom prst="rect">
                        <a:avLst/>
                      </a:prstGeom>
                      <a:noFill/>
                      <a:ln w="9525">
                        <a:noFill/>
                        <a:miter lim="800000"/>
                        <a:headEnd/>
                        <a:tailEnd/>
                      </a:ln>
                    </pic:spPr>
                  </pic:pic>
                </a:graphicData>
              </a:graphic>
            </wp:inline>
          </w:drawing>
        </w:r>
      </w:ins>
    </w:p>
    <w:p w14:paraId="65652F23" w14:textId="77777777" w:rsidR="00CC1503" w:rsidRPr="00CC1503" w:rsidRDefault="00CC1503" w:rsidP="00CC1503">
      <w:pPr>
        <w:keepNext/>
        <w:keepLines/>
        <w:overflowPunct/>
        <w:autoSpaceDE/>
        <w:autoSpaceDN/>
        <w:adjustRightInd/>
        <w:spacing w:before="60"/>
        <w:jc w:val="center"/>
        <w:textAlignment w:val="auto"/>
        <w:rPr>
          <w:rFonts w:ascii="Arial" w:eastAsia="宋体" w:hAnsi="Arial"/>
          <w:b/>
          <w:lang w:eastAsia="zh-CN"/>
        </w:rPr>
      </w:pPr>
      <w:r w:rsidRPr="00CC1503">
        <w:rPr>
          <w:rFonts w:ascii="Arial" w:eastAsia="宋体" w:hAnsi="Arial"/>
          <w:b/>
          <w:noProof/>
          <w:lang w:val="en-US" w:eastAsia="zh-CN"/>
        </w:rPr>
        <w:drawing>
          <wp:inline distT="0" distB="0" distL="0" distR="0" wp14:anchorId="124B9438" wp14:editId="7881E7BB">
            <wp:extent cx="3861707" cy="2957041"/>
            <wp:effectExtent l="19050" t="0" r="5443"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3853842" cy="2951018"/>
                    </a:xfrm>
                    <a:prstGeom prst="rect">
                      <a:avLst/>
                    </a:prstGeom>
                    <a:noFill/>
                  </pic:spPr>
                </pic:pic>
              </a:graphicData>
            </a:graphic>
          </wp:inline>
        </w:drawing>
      </w:r>
    </w:p>
    <w:p w14:paraId="0A681B36" w14:textId="77777777" w:rsidR="00726437" w:rsidRDefault="00865DC2">
      <w:pPr>
        <w:pStyle w:val="TF"/>
        <w:rPr>
          <w:rFonts w:eastAsia="宋体"/>
          <w:lang w:eastAsia="zh-CN"/>
        </w:rPr>
      </w:pPr>
      <w:r>
        <w:rPr>
          <w:rFonts w:eastAsia="宋体" w:hint="eastAsia"/>
          <w:lang w:eastAsia="zh-CN"/>
        </w:rPr>
        <w:t>Figure 5.2.</w:t>
      </w:r>
      <w:r>
        <w:rPr>
          <w:rFonts w:eastAsia="宋体"/>
          <w:lang w:eastAsia="zh-CN"/>
        </w:rPr>
        <w:t>5</w:t>
      </w:r>
      <w:r>
        <w:rPr>
          <w:rFonts w:eastAsia="宋体" w:hint="eastAsia"/>
          <w:lang w:eastAsia="zh-CN"/>
        </w:rPr>
        <w:t>.1-1: Process for deriving security requirements in a SCAS document</w:t>
      </w:r>
    </w:p>
    <w:p w14:paraId="040858E7" w14:textId="77777777" w:rsidR="00CC1503" w:rsidRPr="00CC1503" w:rsidDel="00322E2E" w:rsidRDefault="00CC1503" w:rsidP="00CC1503">
      <w:pPr>
        <w:keepLines/>
        <w:overflowPunct/>
        <w:autoSpaceDE/>
        <w:autoSpaceDN/>
        <w:adjustRightInd/>
        <w:ind w:left="1135" w:hanging="851"/>
        <w:textAlignment w:val="auto"/>
        <w:rPr>
          <w:del w:id="529" w:author="cmcc" w:date="2021-04-23T17:10:00Z"/>
          <w:rFonts w:eastAsia="宋体"/>
          <w:color w:val="FF0000"/>
          <w:lang w:eastAsia="zh-CN"/>
        </w:rPr>
      </w:pPr>
      <w:del w:id="530" w:author="cmcc" w:date="2021-04-23T17:10:00Z">
        <w:r w:rsidRPr="00CC1503" w:rsidDel="00322E2E">
          <w:rPr>
            <w:rFonts w:eastAsia="宋体" w:hint="eastAsia"/>
            <w:color w:val="FF0000"/>
            <w:lang w:eastAsia="zh-CN"/>
          </w:rPr>
          <w:delText>Editor</w:delText>
        </w:r>
        <w:r w:rsidRPr="00CC1503" w:rsidDel="00322E2E">
          <w:rPr>
            <w:rFonts w:eastAsia="宋体"/>
            <w:color w:val="FF0000"/>
            <w:lang w:eastAsia="zh-CN"/>
          </w:rPr>
          <w:delText>'s Note: The ETSI TR/TS in the figure should be replaced as ETSI GR/GS. It should be fixed.</w:delText>
        </w:r>
      </w:del>
    </w:p>
    <w:p w14:paraId="32B4902E" w14:textId="77777777" w:rsidR="00726437" w:rsidRDefault="00865DC2">
      <w:pPr>
        <w:rPr>
          <w:rFonts w:eastAsia="宋体"/>
          <w:lang w:eastAsia="zh-CN"/>
        </w:rPr>
      </w:pPr>
      <w:r>
        <w:rPr>
          <w:rFonts w:eastAsia="宋体" w:hint="eastAsia"/>
          <w:lang w:eastAsia="zh-CN"/>
        </w:rPr>
        <w:t>The security requirements include security functional requirements and hardening requirements (</w:t>
      </w:r>
      <w:r>
        <w:rPr>
          <w:rFonts w:eastAsia="宋体"/>
          <w:lang w:eastAsia="zh-CN"/>
        </w:rPr>
        <w:t>see clause</w:t>
      </w:r>
      <w:r>
        <w:rPr>
          <w:rFonts w:eastAsia="宋体" w:hint="eastAsia"/>
          <w:lang w:eastAsia="zh-CN"/>
        </w:rPr>
        <w:t xml:space="preserve"> 5.2.1). Since SECAM tasks include </w:t>
      </w:r>
      <w:r>
        <w:rPr>
          <w:rFonts w:eastAsia="宋体"/>
        </w:rPr>
        <w:t>Basic Vulnerability Testing</w:t>
      </w:r>
      <w:r>
        <w:rPr>
          <w:rFonts w:eastAsia="宋体" w:hint="eastAsia"/>
          <w:lang w:eastAsia="zh-CN"/>
        </w:rPr>
        <w:t xml:space="preserve">, basic vulnerability testing requirements are also included in </w:t>
      </w:r>
      <w:r>
        <w:rPr>
          <w:rFonts w:eastAsia="宋体"/>
          <w:lang w:eastAsia="zh-CN"/>
        </w:rPr>
        <w:t>security</w:t>
      </w:r>
      <w:r>
        <w:rPr>
          <w:rFonts w:eastAsia="宋体" w:hint="eastAsia"/>
          <w:lang w:eastAsia="zh-CN"/>
        </w:rPr>
        <w:t xml:space="preserve"> </w:t>
      </w:r>
      <w:r>
        <w:rPr>
          <w:rFonts w:eastAsia="宋体"/>
          <w:lang w:eastAsia="zh-CN"/>
        </w:rPr>
        <w:t>requirements</w:t>
      </w:r>
      <w:r>
        <w:rPr>
          <w:rFonts w:eastAsia="宋体" w:hint="eastAsia"/>
          <w:lang w:eastAsia="zh-CN"/>
        </w:rPr>
        <w:t xml:space="preserve"> of a SCAS. The types of the security requirements are same as in TR 33.916 [2].</w:t>
      </w:r>
    </w:p>
    <w:p w14:paraId="540BF872" w14:textId="77777777" w:rsidR="00726437" w:rsidRDefault="00865DC2">
      <w:pPr>
        <w:rPr>
          <w:rFonts w:eastAsia="宋体"/>
          <w:lang w:eastAsia="zh-CN"/>
        </w:rPr>
      </w:pPr>
      <w:r>
        <w:rPr>
          <w:rFonts w:eastAsia="宋体" w:hint="eastAsia"/>
          <w:lang w:eastAsia="zh-CN"/>
        </w:rPr>
        <w:lastRenderedPageBreak/>
        <w:t xml:space="preserve">The three types of the levels of detail for security requirements in clause 5.2.3.1.1 of TR 33.916 [2] and the relationship between these </w:t>
      </w:r>
      <w:r>
        <w:rPr>
          <w:rFonts w:eastAsia="宋体"/>
          <w:lang w:eastAsia="zh-CN"/>
        </w:rPr>
        <w:t>levels</w:t>
      </w:r>
      <w:r>
        <w:rPr>
          <w:rFonts w:eastAsia="宋体" w:hint="eastAsia"/>
          <w:lang w:eastAsia="zh-CN"/>
        </w:rPr>
        <w:t xml:space="preserve"> are </w:t>
      </w:r>
      <w:r>
        <w:rPr>
          <w:rFonts w:eastAsia="宋体"/>
          <w:lang w:eastAsia="zh-CN"/>
        </w:rPr>
        <w:t>generic and</w:t>
      </w:r>
      <w:r>
        <w:rPr>
          <w:rFonts w:eastAsia="宋体" w:hint="eastAsia"/>
          <w:lang w:eastAsia="zh-CN"/>
        </w:rPr>
        <w:t xml:space="preserve"> are also applicable to describe the level of detail of security requirements for a GVNP.</w:t>
      </w:r>
    </w:p>
    <w:p w14:paraId="6A470F0B" w14:textId="77777777" w:rsidR="00726437" w:rsidRDefault="00865DC2">
      <w:pPr>
        <w:pStyle w:val="4"/>
        <w:rPr>
          <w:rFonts w:eastAsiaTheme="minorEastAsia"/>
        </w:rPr>
      </w:pPr>
      <w:bookmarkStart w:id="531" w:name="_Toc57022457"/>
      <w:bookmarkStart w:id="532" w:name="_Toc57018793"/>
      <w:bookmarkStart w:id="533" w:name="_Toc72316650"/>
      <w:r>
        <w:rPr>
          <w:rFonts w:eastAsiaTheme="minorEastAsia"/>
        </w:rPr>
        <w:t>5.2.5.2</w:t>
      </w:r>
      <w:r>
        <w:rPr>
          <w:rFonts w:eastAsiaTheme="minorEastAsia"/>
        </w:rPr>
        <w:tab/>
        <w:t>Incorporation of security requirements from existing 3GPP and ETSI specifications in current releases</w:t>
      </w:r>
      <w:bookmarkEnd w:id="531"/>
      <w:bookmarkEnd w:id="532"/>
      <w:bookmarkEnd w:id="533"/>
    </w:p>
    <w:p w14:paraId="43190CD6" w14:textId="77777777" w:rsidR="00726437" w:rsidRDefault="00865DC2">
      <w:pPr>
        <w:rPr>
          <w:rFonts w:eastAsia="宋体"/>
          <w:lang w:eastAsia="zh-CN"/>
        </w:rPr>
      </w:pPr>
      <w:r>
        <w:rPr>
          <w:rFonts w:eastAsia="宋体" w:hint="eastAsia"/>
          <w:lang w:eastAsia="zh-CN"/>
        </w:rPr>
        <w:t xml:space="preserve">According to GVNP model and threat analysis, the categories of </w:t>
      </w:r>
      <w:r>
        <w:rPr>
          <w:rFonts w:eastAsia="宋体"/>
          <w:lang w:eastAsia="zh-CN"/>
        </w:rPr>
        <w:t xml:space="preserve">potential </w:t>
      </w:r>
      <w:r>
        <w:rPr>
          <w:rFonts w:eastAsia="宋体" w:hint="eastAsia"/>
          <w:lang w:eastAsia="zh-CN"/>
        </w:rPr>
        <w:t>security functional requirements can also include the following category</w:t>
      </w:r>
      <w:r>
        <w:rPr>
          <w:rFonts w:eastAsia="宋体"/>
          <w:lang w:eastAsia="zh-CN"/>
        </w:rPr>
        <w:t xml:space="preserve"> extension</w:t>
      </w:r>
      <w:r>
        <w:rPr>
          <w:rFonts w:eastAsia="宋体" w:hint="eastAsia"/>
          <w:lang w:eastAsia="zh-CN"/>
        </w:rPr>
        <w:t xml:space="preserve"> to the three categories in clause 5.2.3.2 of TR 33.916 [2]:</w:t>
      </w:r>
    </w:p>
    <w:p w14:paraId="330E408A" w14:textId="77777777" w:rsidR="00726437" w:rsidRDefault="00865DC2">
      <w:pPr>
        <w:pStyle w:val="B10"/>
        <w:rPr>
          <w:rFonts w:eastAsia="宋体"/>
          <w:lang w:eastAsia="zh-CN"/>
        </w:rPr>
      </w:pPr>
      <w:r>
        <w:rPr>
          <w:rFonts w:eastAsia="宋体"/>
        </w:rPr>
        <w:t>-</w:t>
      </w:r>
      <w:r>
        <w:rPr>
          <w:rFonts w:eastAsia="宋体"/>
        </w:rPr>
        <w:tab/>
        <w:t xml:space="preserve">Security functional requirements related to </w:t>
      </w:r>
      <w:r>
        <w:rPr>
          <w:rFonts w:eastAsia="宋体" w:hint="eastAsia"/>
          <w:lang w:eastAsia="zh-CN"/>
        </w:rPr>
        <w:t xml:space="preserve">Virtualisation layer, hardware and </w:t>
      </w:r>
      <w:r>
        <w:rPr>
          <w:rFonts w:eastAsia="宋体"/>
          <w:lang w:eastAsia="zh-CN"/>
        </w:rPr>
        <w:t>resource</w:t>
      </w:r>
      <w:r>
        <w:rPr>
          <w:rFonts w:eastAsia="宋体" w:hint="eastAsia"/>
          <w:lang w:eastAsia="zh-CN"/>
        </w:rPr>
        <w:t xml:space="preserve"> isolation</w:t>
      </w:r>
      <w:r>
        <w:rPr>
          <w:rFonts w:eastAsia="宋体"/>
          <w:lang w:eastAsia="zh-CN"/>
        </w:rPr>
        <w:t>, among others,</w:t>
      </w:r>
      <w:r>
        <w:rPr>
          <w:rFonts w:eastAsia="宋体" w:hint="eastAsia"/>
          <w:lang w:eastAsia="zh-CN"/>
        </w:rPr>
        <w:t xml:space="preserve"> which may be </w:t>
      </w:r>
      <w:r>
        <w:rPr>
          <w:rFonts w:eastAsia="宋体"/>
          <w:lang w:eastAsia="zh-CN"/>
        </w:rPr>
        <w:t>identified</w:t>
      </w:r>
      <w:r>
        <w:rPr>
          <w:rFonts w:eastAsia="宋体" w:hint="eastAsia"/>
          <w:lang w:eastAsia="zh-CN"/>
        </w:rPr>
        <w:t xml:space="preserve"> in TR 33.848</w:t>
      </w:r>
      <w:r>
        <w:rPr>
          <w:rFonts w:eastAsia="宋体"/>
          <w:lang w:eastAsia="zh-CN"/>
        </w:rPr>
        <w:t xml:space="preserve"> [9]</w:t>
      </w:r>
      <w:r>
        <w:rPr>
          <w:rFonts w:eastAsia="宋体" w:hint="eastAsia"/>
          <w:lang w:eastAsia="zh-CN"/>
        </w:rPr>
        <w:t xml:space="preserve"> and ETSI specifications</w:t>
      </w:r>
      <w:r>
        <w:rPr>
          <w:rFonts w:eastAsia="宋体"/>
        </w:rPr>
        <w:t>.</w:t>
      </w:r>
    </w:p>
    <w:p w14:paraId="44CEBCF5" w14:textId="77777777" w:rsidR="00726437" w:rsidRDefault="00865DC2">
      <w:pPr>
        <w:rPr>
          <w:rFonts w:eastAsia="宋体"/>
          <w:lang w:eastAsia="zh-CN"/>
        </w:rPr>
      </w:pPr>
      <w:r>
        <w:rPr>
          <w:rFonts w:eastAsia="宋体" w:hint="eastAsia"/>
          <w:lang w:eastAsia="zh-CN"/>
        </w:rPr>
        <w:t xml:space="preserve">The security functional </w:t>
      </w:r>
      <w:r>
        <w:rPr>
          <w:rFonts w:eastAsia="宋体"/>
          <w:lang w:eastAsia="zh-CN"/>
        </w:rPr>
        <w:t>requirements</w:t>
      </w:r>
      <w:r>
        <w:rPr>
          <w:rFonts w:eastAsia="宋体" w:hint="eastAsia"/>
          <w:lang w:eastAsia="zh-CN"/>
        </w:rPr>
        <w:t xml:space="preserve"> in this category are within scope of SCAS and related test cases will be proposed.</w:t>
      </w:r>
    </w:p>
    <w:p w14:paraId="4A33E024" w14:textId="77777777" w:rsidR="00726437" w:rsidRDefault="00865DC2">
      <w:pPr>
        <w:pStyle w:val="4"/>
        <w:rPr>
          <w:rFonts w:eastAsiaTheme="minorEastAsia"/>
        </w:rPr>
      </w:pPr>
      <w:bookmarkStart w:id="534" w:name="_Toc57018794"/>
      <w:bookmarkStart w:id="535" w:name="_Toc57022458"/>
      <w:bookmarkStart w:id="536" w:name="_Toc72316651"/>
      <w:r>
        <w:rPr>
          <w:rFonts w:eastAsiaTheme="minorEastAsia"/>
        </w:rPr>
        <w:t>5.2.5.3</w:t>
      </w:r>
      <w:r>
        <w:rPr>
          <w:rFonts w:eastAsiaTheme="minorEastAsia"/>
        </w:rPr>
        <w:tab/>
        <w:t>Handling of security requirements</w:t>
      </w:r>
      <w:bookmarkEnd w:id="534"/>
      <w:bookmarkEnd w:id="535"/>
      <w:bookmarkEnd w:id="536"/>
    </w:p>
    <w:p w14:paraId="432A9673" w14:textId="77777777" w:rsidR="00726437" w:rsidRDefault="00865DC2">
      <w:pPr>
        <w:rPr>
          <w:rFonts w:eastAsia="宋体"/>
          <w:lang w:eastAsia="zh-CN"/>
        </w:rPr>
      </w:pPr>
      <w:r>
        <w:rPr>
          <w:rFonts w:eastAsia="宋体"/>
        </w:rPr>
        <w:t xml:space="preserve">A SECAM Catalogue of General Security Assurance Requirements and associated test cases is </w:t>
      </w:r>
      <w:r>
        <w:rPr>
          <w:rFonts w:eastAsia="宋体" w:hint="eastAsia"/>
          <w:lang w:eastAsia="zh-CN"/>
        </w:rPr>
        <w:t>proposed in clause 5.2.3.3 of TR 33.916</w:t>
      </w:r>
      <w:r>
        <w:rPr>
          <w:rFonts w:eastAsia="宋体"/>
          <w:lang w:eastAsia="zh-CN"/>
        </w:rPr>
        <w:t xml:space="preserve"> [2]</w:t>
      </w:r>
      <w:r>
        <w:rPr>
          <w:rFonts w:eastAsia="宋体" w:hint="eastAsia"/>
          <w:lang w:eastAsia="zh-CN"/>
        </w:rPr>
        <w:t xml:space="preserve"> to </w:t>
      </w:r>
      <w:r>
        <w:rPr>
          <w:rFonts w:eastAsia="宋体"/>
        </w:rPr>
        <w:t>prevent from writing the same security requirements from scratch several times in different network product class SCAS</w:t>
      </w:r>
      <w:r>
        <w:rPr>
          <w:rFonts w:eastAsia="宋体" w:hint="eastAsia"/>
          <w:lang w:eastAsia="zh-CN"/>
        </w:rPr>
        <w:t>. This generic way is also applied to SECAM of virtualised network product class.</w:t>
      </w:r>
    </w:p>
    <w:p w14:paraId="53DA9DA8" w14:textId="77777777" w:rsidR="00726437" w:rsidRDefault="00865DC2">
      <w:pPr>
        <w:rPr>
          <w:rFonts w:eastAsia="宋体"/>
          <w:lang w:eastAsia="zh-CN"/>
        </w:rPr>
      </w:pPr>
      <w:r>
        <w:rPr>
          <w:rFonts w:eastAsia="宋体" w:hint="eastAsia"/>
          <w:lang w:eastAsia="zh-CN"/>
        </w:rPr>
        <w:t xml:space="preserve">Since SECAM and SCAS of physical network product class are bases for </w:t>
      </w:r>
      <w:r>
        <w:rPr>
          <w:rFonts w:eastAsia="宋体"/>
          <w:lang w:eastAsia="zh-CN"/>
        </w:rPr>
        <w:t>SECAM and</w:t>
      </w:r>
      <w:r>
        <w:rPr>
          <w:rFonts w:eastAsia="宋体" w:hint="eastAsia"/>
          <w:lang w:eastAsia="zh-CN"/>
        </w:rPr>
        <w:t xml:space="preserve"> SCAS of virtualised network product class, the security requirements of a virtualised network product class will refer to</w:t>
      </w:r>
      <w:r>
        <w:rPr>
          <w:rFonts w:eastAsia="宋体"/>
        </w:rPr>
        <w:t xml:space="preserve"> the security requirements already available in the </w:t>
      </w:r>
      <w:r>
        <w:rPr>
          <w:rFonts w:eastAsia="宋体" w:hint="eastAsia"/>
          <w:lang w:eastAsia="zh-CN"/>
        </w:rPr>
        <w:t xml:space="preserve">current </w:t>
      </w:r>
      <w:r>
        <w:rPr>
          <w:rFonts w:eastAsia="宋体"/>
        </w:rPr>
        <w:t xml:space="preserve">SECAM catalogue if possible otherwise select the new ones from the agreed sources and update the Catalogue. </w:t>
      </w:r>
      <w:r>
        <w:rPr>
          <w:rFonts w:eastAsia="宋体" w:hint="eastAsia"/>
          <w:lang w:eastAsia="zh-CN"/>
        </w:rPr>
        <w:t>The template for a security requirement description of virtualised network product also uses the template in current SECAM which is described in TR 33.916</w:t>
      </w:r>
      <w:r>
        <w:rPr>
          <w:rFonts w:eastAsia="宋体"/>
          <w:lang w:eastAsia="zh-CN"/>
        </w:rPr>
        <w:t xml:space="preserve"> [2]</w:t>
      </w:r>
      <w:r>
        <w:rPr>
          <w:rFonts w:eastAsia="宋体" w:hint="eastAsia"/>
          <w:lang w:eastAsia="zh-CN"/>
        </w:rPr>
        <w:t>.</w:t>
      </w:r>
    </w:p>
    <w:p w14:paraId="04DF14BF" w14:textId="77777777" w:rsidR="00726437" w:rsidRDefault="00865DC2">
      <w:pPr>
        <w:pStyle w:val="4"/>
        <w:rPr>
          <w:rFonts w:eastAsiaTheme="minorEastAsia"/>
        </w:rPr>
      </w:pPr>
      <w:bookmarkStart w:id="537" w:name="_Toc57022459"/>
      <w:bookmarkStart w:id="538" w:name="_Toc57018795"/>
      <w:bookmarkStart w:id="539" w:name="_Toc72316652"/>
      <w:r>
        <w:rPr>
          <w:rFonts w:eastAsiaTheme="minorEastAsia"/>
        </w:rPr>
        <w:t>5.2.5.4</w:t>
      </w:r>
      <w:r>
        <w:rPr>
          <w:rFonts w:eastAsiaTheme="minorEastAsia"/>
        </w:rPr>
        <w:tab/>
        <w:t>Guidelines for writing test cases</w:t>
      </w:r>
      <w:bookmarkEnd w:id="537"/>
      <w:bookmarkEnd w:id="538"/>
      <w:bookmarkEnd w:id="539"/>
    </w:p>
    <w:p w14:paraId="7D2B8746" w14:textId="77777777" w:rsidR="00726437" w:rsidRDefault="00865DC2">
      <w:pPr>
        <w:rPr>
          <w:rFonts w:eastAsia="宋体"/>
          <w:lang w:eastAsia="zh-CN"/>
        </w:rPr>
      </w:pPr>
      <w:r>
        <w:rPr>
          <w:rFonts w:eastAsia="宋体" w:hint="eastAsia"/>
          <w:lang w:eastAsia="zh-CN"/>
        </w:rPr>
        <w:t>Some general guidelines for writing test cases (e.g. describing test case, verifiability and repeatability of test case etc.) are described in clause 5.2.3.4 of TR 33.916</w:t>
      </w:r>
      <w:r>
        <w:rPr>
          <w:rFonts w:eastAsia="宋体"/>
          <w:lang w:eastAsia="zh-CN"/>
        </w:rPr>
        <w:t xml:space="preserve"> [2]</w:t>
      </w:r>
      <w:r>
        <w:rPr>
          <w:rFonts w:eastAsia="宋体" w:hint="eastAsia"/>
          <w:lang w:eastAsia="zh-CN"/>
        </w:rPr>
        <w:t xml:space="preserve">. These general guidelines are also used to guide writing test case of virtualised network product class. </w:t>
      </w:r>
    </w:p>
    <w:p w14:paraId="09F188DC" w14:textId="77777777" w:rsidR="003F481A" w:rsidRDefault="00412C4E">
      <w:pPr>
        <w:overflowPunct/>
        <w:autoSpaceDE/>
        <w:autoSpaceDN/>
        <w:adjustRightInd/>
        <w:textAlignment w:val="auto"/>
        <w:rPr>
          <w:rFonts w:eastAsia="宋体"/>
          <w:lang w:eastAsia="zh-CN"/>
        </w:rPr>
      </w:pPr>
      <w:bookmarkStart w:id="540" w:name="_Toc57018796"/>
      <w:bookmarkStart w:id="541" w:name="_Toc57022460"/>
      <w:r w:rsidRPr="00412C4E">
        <w:rPr>
          <w:rFonts w:eastAsia="宋体" w:hint="eastAsia"/>
          <w:lang w:eastAsia="zh-CN"/>
        </w:rPr>
        <w:t>NOTE: All the test cases in the present document do not apply to the scenarios where the tested interfaces are not standard compliant, e.g. when the VNF and VNFM are provided by the same vendor who has proprietary implementation on the interface between them.</w:t>
      </w:r>
    </w:p>
    <w:p w14:paraId="121C204A" w14:textId="77777777" w:rsidR="00726437" w:rsidRDefault="00865DC2">
      <w:pPr>
        <w:pStyle w:val="4"/>
        <w:rPr>
          <w:rFonts w:eastAsiaTheme="minorEastAsia"/>
        </w:rPr>
      </w:pPr>
      <w:bookmarkStart w:id="542" w:name="_Toc72316653"/>
      <w:r>
        <w:rPr>
          <w:rFonts w:eastAsiaTheme="minorEastAsia"/>
        </w:rPr>
        <w:t>5.2.5.5</w:t>
      </w:r>
      <w:r>
        <w:rPr>
          <w:rFonts w:eastAsiaTheme="minorEastAsia"/>
        </w:rPr>
        <w:tab/>
        <w:t>Potential security functional requirements and related test cases for GVNP of type 1</w:t>
      </w:r>
      <w:bookmarkEnd w:id="540"/>
      <w:bookmarkEnd w:id="541"/>
      <w:bookmarkEnd w:id="542"/>
    </w:p>
    <w:p w14:paraId="5C0F6B7B" w14:textId="77777777" w:rsidR="00726437" w:rsidRDefault="00865DC2">
      <w:pPr>
        <w:pStyle w:val="5"/>
        <w:rPr>
          <w:lang w:eastAsia="zh-CN"/>
        </w:rPr>
      </w:pPr>
      <w:bookmarkStart w:id="543" w:name="_Toc57018797"/>
      <w:bookmarkStart w:id="544" w:name="_Toc57022461"/>
      <w:bookmarkStart w:id="545" w:name="_Toc72316654"/>
      <w:r>
        <w:rPr>
          <w:rFonts w:hint="eastAsia"/>
          <w:lang w:eastAsia="zh-CN"/>
        </w:rPr>
        <w:t>5.2.5.5.1</w:t>
      </w:r>
      <w:r>
        <w:rPr>
          <w:lang w:eastAsia="zh-CN"/>
        </w:rPr>
        <w:tab/>
      </w:r>
      <w:r>
        <w:rPr>
          <w:rFonts w:hint="eastAsia"/>
          <w:lang w:eastAsia="zh-CN"/>
        </w:rPr>
        <w:t>Introduction</w:t>
      </w:r>
      <w:bookmarkEnd w:id="543"/>
      <w:bookmarkEnd w:id="544"/>
      <w:bookmarkEnd w:id="545"/>
    </w:p>
    <w:p w14:paraId="569B3B27" w14:textId="77777777" w:rsidR="00726437" w:rsidRDefault="00865DC2">
      <w:r>
        <w:t xml:space="preserve">The present clause describes potential security functional requirements and the corresponding test cases, independent of a specific </w:t>
      </w:r>
      <w:r>
        <w:rPr>
          <w:rFonts w:hint="eastAsia"/>
          <w:lang w:eastAsia="zh-CN"/>
        </w:rPr>
        <w:t xml:space="preserve">virtualised </w:t>
      </w:r>
      <w:r>
        <w:t>network product class</w:t>
      </w:r>
      <w:r>
        <w:rPr>
          <w:rFonts w:hint="eastAsia"/>
          <w:lang w:eastAsia="zh-CN"/>
        </w:rPr>
        <w:t xml:space="preserve"> of type 1</w:t>
      </w:r>
      <w:r>
        <w:t xml:space="preserve">. </w:t>
      </w:r>
      <w:r>
        <w:rPr>
          <w:rFonts w:hint="eastAsia"/>
          <w:lang w:eastAsia="zh-CN"/>
        </w:rPr>
        <w:t>According to security threats and security requirements in the above clauses, t</w:t>
      </w:r>
      <w:r>
        <w:rPr>
          <w:lang w:eastAsia="zh-CN"/>
        </w:rPr>
        <w:t xml:space="preserve">here are </w:t>
      </w:r>
      <w:r>
        <w:rPr>
          <w:rFonts w:hint="eastAsia"/>
          <w:lang w:eastAsia="zh-CN"/>
        </w:rPr>
        <w:t>t</w:t>
      </w:r>
      <w:r>
        <w:rPr>
          <w:lang w:eastAsia="zh-CN"/>
        </w:rPr>
        <w:t>hreats relating to ETSI-defined interfaces and Security functional requirements related to Virtualisation layer, hardware and resource isolation etc.</w:t>
      </w:r>
      <w:r>
        <w:rPr>
          <w:rFonts w:hint="eastAsia"/>
          <w:lang w:eastAsia="zh-CN"/>
        </w:rPr>
        <w:t xml:space="preserve"> (</w:t>
      </w:r>
      <w:r>
        <w:rPr>
          <w:lang w:eastAsia="zh-CN"/>
        </w:rPr>
        <w:t>see</w:t>
      </w:r>
      <w:r>
        <w:rPr>
          <w:rFonts w:hint="eastAsia"/>
          <w:lang w:eastAsia="zh-CN"/>
        </w:rPr>
        <w:t xml:space="preserve"> clause 5.2.4.2.2 and clause 5.2.5.2). So, </w:t>
      </w:r>
      <w:r>
        <w:t xml:space="preserve">the proposed potential security requirements </w:t>
      </w:r>
      <w:r>
        <w:rPr>
          <w:rFonts w:hint="eastAsia"/>
          <w:lang w:eastAsia="zh-CN"/>
        </w:rPr>
        <w:t xml:space="preserve">for GVNP of type 1 </w:t>
      </w:r>
      <w:r>
        <w:t xml:space="preserve">are classified in </w:t>
      </w:r>
      <w:r>
        <w:rPr>
          <w:rFonts w:hint="eastAsia"/>
          <w:lang w:eastAsia="zh-CN"/>
        </w:rPr>
        <w:t>three</w:t>
      </w:r>
      <w:r>
        <w:t xml:space="preserve"> groups: </w:t>
      </w:r>
    </w:p>
    <w:p w14:paraId="1C392F78" w14:textId="77777777" w:rsidR="00726437" w:rsidRDefault="00865DC2">
      <w:pPr>
        <w:pStyle w:val="B10"/>
        <w:rPr>
          <w:lang w:eastAsia="zh-CN"/>
        </w:rPr>
      </w:pPr>
      <w:r>
        <w:t>-</w:t>
      </w:r>
      <w:r>
        <w:tab/>
        <w:t xml:space="preserve">Security functional requirements deriving from 3GPP specifications and detailed in clause </w:t>
      </w:r>
      <w:r>
        <w:rPr>
          <w:rFonts w:hint="eastAsia"/>
          <w:lang w:eastAsia="zh-CN"/>
        </w:rPr>
        <w:t>5</w:t>
      </w:r>
      <w:r>
        <w:t>.</w:t>
      </w:r>
      <w:r>
        <w:rPr>
          <w:rFonts w:hint="eastAsia"/>
          <w:lang w:eastAsia="zh-CN"/>
        </w:rPr>
        <w:t>2.5.5.2</w:t>
      </w:r>
      <w:r>
        <w:rPr>
          <w:lang w:eastAsia="zh-CN"/>
        </w:rPr>
        <w:t>.</w:t>
      </w:r>
    </w:p>
    <w:p w14:paraId="58DEE270" w14:textId="77777777" w:rsidR="00726437" w:rsidRDefault="00865DC2">
      <w:pPr>
        <w:pStyle w:val="B10"/>
        <w:rPr>
          <w:lang w:eastAsia="zh-CN"/>
        </w:rPr>
      </w:pPr>
      <w:r>
        <w:t>-</w:t>
      </w:r>
      <w:r>
        <w:tab/>
        <w:t xml:space="preserve">General security functional requirements which include requirements not already addressed in the 3GPP specifications but whose support is also important to ensure a network product conforms to a common security baseline detailed in </w:t>
      </w:r>
      <w:r>
        <w:rPr>
          <w:rFonts w:hint="eastAsia"/>
          <w:lang w:eastAsia="zh-CN"/>
        </w:rPr>
        <w:t>clause</w:t>
      </w:r>
      <w:r>
        <w:t xml:space="preserve"> </w:t>
      </w:r>
      <w:r>
        <w:rPr>
          <w:rFonts w:hint="eastAsia"/>
          <w:lang w:eastAsia="zh-CN"/>
        </w:rPr>
        <w:t>5</w:t>
      </w:r>
      <w:r>
        <w:t>.2.</w:t>
      </w:r>
      <w:r>
        <w:rPr>
          <w:rFonts w:hint="eastAsia"/>
          <w:lang w:eastAsia="zh-CN"/>
        </w:rPr>
        <w:t>5.5</w:t>
      </w:r>
      <w:r>
        <w:t>.</w:t>
      </w:r>
      <w:r>
        <w:rPr>
          <w:rFonts w:hint="eastAsia"/>
          <w:lang w:eastAsia="zh-CN"/>
        </w:rPr>
        <w:t>3, clause 5.2.5.5.4, clause 5.2.5.5.5 and clause 5.2.5.5.6.</w:t>
      </w:r>
    </w:p>
    <w:p w14:paraId="79A1C657" w14:textId="77777777" w:rsidR="00726437" w:rsidRDefault="00865DC2">
      <w:pPr>
        <w:pStyle w:val="B10"/>
      </w:pPr>
      <w:r>
        <w:t>-</w:t>
      </w:r>
      <w:r>
        <w:tab/>
        <w:t xml:space="preserve">Security functional requirements related to </w:t>
      </w:r>
      <w:r>
        <w:rPr>
          <w:rFonts w:hint="eastAsia"/>
          <w:lang w:eastAsia="zh-CN"/>
        </w:rPr>
        <w:t xml:space="preserve">Virtualisation layer, hardware and </w:t>
      </w:r>
      <w:r>
        <w:rPr>
          <w:lang w:eastAsia="zh-CN"/>
        </w:rPr>
        <w:t>resource</w:t>
      </w:r>
      <w:r>
        <w:rPr>
          <w:rFonts w:hint="eastAsia"/>
          <w:lang w:eastAsia="zh-CN"/>
        </w:rPr>
        <w:t xml:space="preserve"> isolation</w:t>
      </w:r>
      <w:r>
        <w:rPr>
          <w:lang w:eastAsia="zh-CN"/>
        </w:rPr>
        <w:t>, among others</w:t>
      </w:r>
      <w:r>
        <w:rPr>
          <w:rFonts w:hint="eastAsia"/>
          <w:lang w:eastAsia="zh-CN"/>
        </w:rPr>
        <w:t>. These requirements can be called s</w:t>
      </w:r>
      <w:r>
        <w:t xml:space="preserve">ecurity functional requirements </w:t>
      </w:r>
      <w:r>
        <w:rPr>
          <w:rFonts w:hint="eastAsia"/>
          <w:lang w:eastAsia="zh-CN"/>
        </w:rPr>
        <w:t xml:space="preserve">deriving virtualisation for simplify </w:t>
      </w:r>
      <w:r>
        <w:rPr>
          <w:rFonts w:hint="eastAsia"/>
        </w:rPr>
        <w:t xml:space="preserve">and </w:t>
      </w:r>
      <w:r>
        <w:t>detailed</w:t>
      </w:r>
      <w:r>
        <w:rPr>
          <w:rFonts w:hint="eastAsia"/>
        </w:rPr>
        <w:t xml:space="preserve"> in </w:t>
      </w:r>
      <w:r>
        <w:t>clause</w:t>
      </w:r>
      <w:r>
        <w:rPr>
          <w:rFonts w:hint="eastAsia"/>
        </w:rPr>
        <w:t xml:space="preserve"> 5.2.5.</w:t>
      </w:r>
      <w:r>
        <w:rPr>
          <w:rFonts w:hint="eastAsia"/>
          <w:lang w:eastAsia="zh-CN"/>
        </w:rPr>
        <w:t>5</w:t>
      </w:r>
      <w:r>
        <w:rPr>
          <w:rFonts w:hint="eastAsia"/>
        </w:rPr>
        <w:t>.</w:t>
      </w:r>
      <w:r>
        <w:rPr>
          <w:rFonts w:hint="eastAsia"/>
          <w:lang w:eastAsia="zh-CN"/>
        </w:rPr>
        <w:t>7</w:t>
      </w:r>
      <w:r>
        <w:rPr>
          <w:rFonts w:hint="eastAsia"/>
        </w:rPr>
        <w:t>.</w:t>
      </w:r>
    </w:p>
    <w:p w14:paraId="4E42E7C6" w14:textId="77777777" w:rsidR="00726437" w:rsidRDefault="00865DC2">
      <w:pPr>
        <w:rPr>
          <w:lang w:eastAsia="zh-CN"/>
        </w:rPr>
      </w:pPr>
      <w:r>
        <w:rPr>
          <w:rFonts w:hint="eastAsia"/>
          <w:lang w:eastAsia="zh-CN"/>
        </w:rPr>
        <w:t xml:space="preserve">The threat </w:t>
      </w:r>
      <w:r>
        <w:rPr>
          <w:lang w:eastAsia="zh-CN"/>
        </w:rPr>
        <w:t>cooperation</w:t>
      </w:r>
      <w:r>
        <w:rPr>
          <w:rFonts w:hint="eastAsia"/>
          <w:lang w:eastAsia="zh-CN"/>
        </w:rPr>
        <w:t xml:space="preserve"> between GVNP of type 1 and physical network products are summarized in clause 5.2.4.3.2.10. Except threats relating to ETSI-definer interfaces, other threat categories can apply to threat categories for GVNP of </w:t>
      </w:r>
      <w:r>
        <w:rPr>
          <w:rFonts w:hint="eastAsia"/>
          <w:lang w:eastAsia="zh-CN"/>
        </w:rPr>
        <w:lastRenderedPageBreak/>
        <w:t xml:space="preserve">type 1. So, the </w:t>
      </w:r>
      <w:r>
        <w:rPr>
          <w:lang w:eastAsia="zh-CN"/>
        </w:rPr>
        <w:t xml:space="preserve">potential </w:t>
      </w:r>
      <w:r>
        <w:rPr>
          <w:rFonts w:hint="eastAsia"/>
          <w:lang w:eastAsia="zh-CN"/>
        </w:rPr>
        <w:t xml:space="preserve">security </w:t>
      </w:r>
      <w:r>
        <w:rPr>
          <w:lang w:eastAsia="zh-CN"/>
        </w:rPr>
        <w:t>requirements</w:t>
      </w:r>
      <w:r>
        <w:rPr>
          <w:rFonts w:hint="eastAsia"/>
          <w:lang w:eastAsia="zh-CN"/>
        </w:rPr>
        <w:t xml:space="preserve"> of the above first and second group will </w:t>
      </w:r>
      <w:r>
        <w:rPr>
          <w:lang w:eastAsia="zh-CN"/>
        </w:rPr>
        <w:t>base on</w:t>
      </w:r>
      <w:r>
        <w:rPr>
          <w:rFonts w:hint="eastAsia"/>
          <w:lang w:eastAsia="zh-CN"/>
        </w:rPr>
        <w:t xml:space="preserve"> the security requirements in clause 4.2 of TS 33.117 [4] to identify the different security requirements for GVNP of type 1.</w:t>
      </w:r>
    </w:p>
    <w:p w14:paraId="594724EF" w14:textId="77777777" w:rsidR="00F34C98" w:rsidDel="006E03D0" w:rsidRDefault="00F34C98" w:rsidP="00F34C98">
      <w:pPr>
        <w:keepLines/>
        <w:ind w:left="1135" w:hanging="851"/>
        <w:rPr>
          <w:del w:id="546" w:author="齐旻鹏0420" w:date="2021-04-22T11:03:00Z"/>
          <w:rFonts w:eastAsia="MS Mincho"/>
          <w:color w:val="FF0000"/>
        </w:rPr>
      </w:pPr>
      <w:bookmarkStart w:id="547" w:name="_Toc57018798"/>
      <w:bookmarkStart w:id="548" w:name="_Toc57022462"/>
      <w:bookmarkStart w:id="549" w:name="_Toc72316655"/>
      <w:del w:id="550" w:author="齐旻鹏0420" w:date="2021-04-22T11:03:00Z">
        <w:r w:rsidDel="006E03D0">
          <w:rPr>
            <w:rFonts w:eastAsia="MS Mincho"/>
            <w:color w:val="FF0000"/>
          </w:rPr>
          <w:delText>E</w:delText>
        </w:r>
        <w:r w:rsidDel="006E03D0">
          <w:rPr>
            <w:rFonts w:eastAsia="MS Mincho" w:hint="eastAsia"/>
            <w:color w:val="FF0000"/>
          </w:rPr>
          <w:delText>ditor</w:delText>
        </w:r>
        <w:r w:rsidDel="006E03D0">
          <w:rPr>
            <w:rFonts w:eastAsia="MS Mincho"/>
            <w:color w:val="FF0000"/>
          </w:rPr>
          <w:delText>'</w:delText>
        </w:r>
        <w:r w:rsidDel="006E03D0">
          <w:rPr>
            <w:rFonts w:eastAsia="MS Mincho" w:hint="eastAsia"/>
            <w:color w:val="FF0000"/>
          </w:rPr>
          <w:delText xml:space="preserve">s note: whether the </w:delText>
        </w:r>
        <w:r w:rsidDel="006E03D0">
          <w:rPr>
            <w:rFonts w:eastAsiaTheme="minorEastAsia" w:hint="eastAsia"/>
            <w:color w:val="FF0000"/>
            <w:lang w:eastAsia="zh-CN"/>
          </w:rPr>
          <w:delText>security functional requirements and related test cases</w:delText>
        </w:r>
        <w:r w:rsidDel="006E03D0">
          <w:rPr>
            <w:rFonts w:eastAsia="MS Mincho"/>
            <w:color w:val="FF0000"/>
          </w:rPr>
          <w:delText xml:space="preserve"> of 3GPP virtualised network product classes </w:delText>
        </w:r>
        <w:r w:rsidDel="006E03D0">
          <w:rPr>
            <w:rFonts w:eastAsiaTheme="minorEastAsia" w:hint="eastAsia"/>
            <w:color w:val="FF0000"/>
            <w:lang w:eastAsia="zh-CN"/>
          </w:rPr>
          <w:delText>are</w:delText>
        </w:r>
        <w:r w:rsidDel="006E03D0">
          <w:rPr>
            <w:rFonts w:eastAsia="MS Mincho" w:hint="eastAsia"/>
            <w:color w:val="FF0000"/>
          </w:rPr>
          <w:delText xml:space="preserve"> to be contained in T</w:delText>
        </w:r>
        <w:r w:rsidDel="006E03D0">
          <w:rPr>
            <w:rFonts w:eastAsiaTheme="minorEastAsia" w:hint="eastAsia"/>
            <w:color w:val="FF0000"/>
            <w:lang w:eastAsia="zh-CN"/>
          </w:rPr>
          <w:delText>S</w:delText>
        </w:r>
        <w:r w:rsidDel="006E03D0">
          <w:rPr>
            <w:rFonts w:eastAsia="MS Mincho" w:hint="eastAsia"/>
            <w:color w:val="FF0000"/>
          </w:rPr>
          <w:delText xml:space="preserve"> 33.</w:delText>
        </w:r>
        <w:r w:rsidDel="006E03D0">
          <w:rPr>
            <w:rFonts w:eastAsiaTheme="minorEastAsia" w:hint="eastAsia"/>
            <w:color w:val="FF0000"/>
            <w:lang w:eastAsia="zh-CN"/>
          </w:rPr>
          <w:delText xml:space="preserve">117 </w:delText>
        </w:r>
        <w:r w:rsidDel="006E03D0">
          <w:rPr>
            <w:rFonts w:eastAsia="MS Mincho" w:hint="eastAsia"/>
            <w:color w:val="FF0000"/>
          </w:rPr>
          <w:delText>[</w:delText>
        </w:r>
        <w:r w:rsidDel="006E03D0">
          <w:rPr>
            <w:rFonts w:eastAsiaTheme="minorEastAsia" w:hint="eastAsia"/>
            <w:color w:val="FF0000"/>
            <w:lang w:eastAsia="zh-CN"/>
          </w:rPr>
          <w:delText>4</w:delText>
        </w:r>
        <w:r w:rsidDel="006E03D0">
          <w:rPr>
            <w:rFonts w:eastAsia="MS Mincho" w:hint="eastAsia"/>
            <w:color w:val="FF0000"/>
          </w:rPr>
          <w:delText xml:space="preserve">] </w:delText>
        </w:r>
        <w:r w:rsidDel="006E03D0">
          <w:rPr>
            <w:rFonts w:eastAsia="MS Mincho"/>
            <w:color w:val="FF0000"/>
          </w:rPr>
          <w:delText xml:space="preserve">or not </w:delText>
        </w:r>
        <w:r w:rsidDel="006E03D0">
          <w:rPr>
            <w:rFonts w:eastAsia="MS Mincho" w:hint="eastAsia"/>
            <w:color w:val="FF0000"/>
          </w:rPr>
          <w:delText>is FFS.</w:delText>
        </w:r>
      </w:del>
    </w:p>
    <w:p w14:paraId="78F44CAB" w14:textId="77777777" w:rsidR="00726437" w:rsidRDefault="00865DC2">
      <w:pPr>
        <w:pStyle w:val="5"/>
        <w:rPr>
          <w:sz w:val="24"/>
          <w:lang w:eastAsia="zh-CN"/>
        </w:rPr>
      </w:pPr>
      <w:r>
        <w:t>5.2.5.5.2</w:t>
      </w:r>
      <w:r>
        <w:tab/>
        <w:t>Potential security functional requirements deriving from 3GPP specifications and</w:t>
      </w:r>
      <w:r>
        <w:rPr>
          <w:sz w:val="24"/>
          <w:lang w:eastAsia="zh-CN"/>
        </w:rPr>
        <w:t xml:space="preserve"> related test cases</w:t>
      </w:r>
      <w:bookmarkEnd w:id="547"/>
      <w:bookmarkEnd w:id="548"/>
      <w:bookmarkEnd w:id="549"/>
    </w:p>
    <w:p w14:paraId="4F2E2924" w14:textId="77777777" w:rsidR="00726437" w:rsidRDefault="00865DC2">
      <w:pPr>
        <w:pStyle w:val="6"/>
        <w:rPr>
          <w:lang w:eastAsia="zh-CN"/>
        </w:rPr>
      </w:pPr>
      <w:bookmarkStart w:id="551" w:name="_Toc57022463"/>
      <w:bookmarkStart w:id="552" w:name="_Toc57018799"/>
      <w:bookmarkStart w:id="553" w:name="_Toc72316656"/>
      <w:r>
        <w:rPr>
          <w:rFonts w:hint="eastAsia"/>
          <w:lang w:eastAsia="zh-CN"/>
        </w:rPr>
        <w:t>5.2.5.5.2.1</w:t>
      </w:r>
      <w:r>
        <w:rPr>
          <w:lang w:eastAsia="zh-CN"/>
        </w:rPr>
        <w:tab/>
        <w:t>Security functional requirements deriving from 3GPP specifications – general approach</w:t>
      </w:r>
      <w:bookmarkEnd w:id="551"/>
      <w:bookmarkEnd w:id="552"/>
      <w:bookmarkEnd w:id="553"/>
    </w:p>
    <w:p w14:paraId="38ED2F02" w14:textId="77777777" w:rsidR="00726437" w:rsidRDefault="00865DC2">
      <w:pPr>
        <w:rPr>
          <w:rFonts w:eastAsiaTheme="minorEastAsia"/>
          <w:lang w:eastAsia="zh-CN"/>
        </w:rPr>
      </w:pPr>
      <w:r>
        <w:rPr>
          <w:rFonts w:eastAsiaTheme="minorEastAsia" w:hint="eastAsia"/>
          <w:lang w:eastAsia="zh-CN"/>
        </w:rPr>
        <w:t xml:space="preserve">The clause 4.2.2 in TS 33.117 [4] describes the </w:t>
      </w:r>
      <w:r>
        <w:t>general approach taken towards security functional requirements deriving from 3GPP specifications and the corresponding test cases, independent of a specific network product class.</w:t>
      </w:r>
      <w:r>
        <w:rPr>
          <w:rFonts w:eastAsiaTheme="minorEastAsia" w:hint="eastAsia"/>
          <w:lang w:eastAsia="zh-CN"/>
        </w:rPr>
        <w:t xml:space="preserve"> The general </w:t>
      </w:r>
      <w:r>
        <w:rPr>
          <w:rFonts w:eastAsiaTheme="minorEastAsia"/>
          <w:lang w:eastAsia="zh-CN"/>
        </w:rPr>
        <w:t>approach</w:t>
      </w:r>
      <w:r>
        <w:rPr>
          <w:rFonts w:eastAsiaTheme="minorEastAsia" w:hint="eastAsia"/>
          <w:lang w:eastAsia="zh-CN"/>
        </w:rPr>
        <w:t xml:space="preserve"> is generic and applies to security functional requirements deriving from </w:t>
      </w:r>
      <w:r>
        <w:t xml:space="preserve">3GPP specifications and the corresponding test cases </w:t>
      </w:r>
      <w:r>
        <w:rPr>
          <w:rFonts w:eastAsiaTheme="minorEastAsia" w:hint="eastAsia"/>
          <w:lang w:eastAsia="zh-CN"/>
        </w:rPr>
        <w:t xml:space="preserve">of GVNP type 1. </w:t>
      </w:r>
    </w:p>
    <w:p w14:paraId="7E312CE6" w14:textId="77777777" w:rsidR="00726437" w:rsidRDefault="00865DC2">
      <w:pPr>
        <w:pStyle w:val="5"/>
        <w:rPr>
          <w:lang w:eastAsia="zh-CN"/>
        </w:rPr>
      </w:pPr>
      <w:bookmarkStart w:id="554" w:name="_Toc57022464"/>
      <w:bookmarkStart w:id="555" w:name="_Toc57018800"/>
      <w:bookmarkStart w:id="556" w:name="_Toc72316657"/>
      <w:r>
        <w:rPr>
          <w:rFonts w:hint="eastAsia"/>
          <w:lang w:eastAsia="zh-CN"/>
        </w:rPr>
        <w:t>5.2.5.5.3</w:t>
      </w:r>
      <w:r>
        <w:rPr>
          <w:lang w:eastAsia="zh-CN"/>
        </w:rPr>
        <w:tab/>
      </w:r>
      <w:r>
        <w:rPr>
          <w:rFonts w:hint="eastAsia"/>
          <w:lang w:eastAsia="zh-CN"/>
        </w:rPr>
        <w:t xml:space="preserve">Technical baseline for </w:t>
      </w:r>
      <w:r>
        <w:rPr>
          <w:lang w:eastAsia="zh-CN"/>
        </w:rPr>
        <w:t xml:space="preserve">potential </w:t>
      </w:r>
      <w:r>
        <w:rPr>
          <w:rFonts w:hint="eastAsia"/>
          <w:lang w:eastAsia="zh-CN"/>
        </w:rPr>
        <w:t>g</w:t>
      </w:r>
      <w:r>
        <w:rPr>
          <w:lang w:eastAsia="zh-CN"/>
        </w:rPr>
        <w:t>eneral security functional requirements</w:t>
      </w:r>
      <w:bookmarkEnd w:id="554"/>
      <w:bookmarkEnd w:id="555"/>
      <w:bookmarkEnd w:id="556"/>
    </w:p>
    <w:p w14:paraId="3F947734" w14:textId="77777777" w:rsidR="00726437" w:rsidRDefault="00865DC2">
      <w:pPr>
        <w:pStyle w:val="6"/>
        <w:rPr>
          <w:lang w:eastAsia="zh-CN"/>
        </w:rPr>
      </w:pPr>
      <w:bookmarkStart w:id="557" w:name="_Toc57022465"/>
      <w:bookmarkStart w:id="558" w:name="_Toc57018801"/>
      <w:bookmarkStart w:id="559" w:name="_Toc72316658"/>
      <w:r>
        <w:rPr>
          <w:rFonts w:hint="eastAsia"/>
          <w:lang w:eastAsia="zh-CN"/>
        </w:rPr>
        <w:t>5.2.5.5.3.1</w:t>
      </w:r>
      <w:r>
        <w:rPr>
          <w:lang w:eastAsia="zh-CN"/>
        </w:rPr>
        <w:tab/>
      </w:r>
      <w:r>
        <w:rPr>
          <w:rFonts w:hint="eastAsia"/>
          <w:lang w:eastAsia="zh-CN"/>
        </w:rPr>
        <w:t>Introduction</w:t>
      </w:r>
      <w:bookmarkEnd w:id="557"/>
      <w:bookmarkEnd w:id="558"/>
      <w:bookmarkEnd w:id="559"/>
    </w:p>
    <w:p w14:paraId="3DADE546" w14:textId="77777777" w:rsidR="00726437" w:rsidRDefault="00865DC2">
      <w:pPr>
        <w:rPr>
          <w:rFonts w:eastAsiaTheme="minorEastAsia"/>
          <w:lang w:eastAsia="zh-CN"/>
        </w:rPr>
      </w:pPr>
      <w:r>
        <w:rPr>
          <w:rFonts w:eastAsiaTheme="minorEastAsia"/>
          <w:lang w:eastAsia="zh-CN"/>
        </w:rPr>
        <w:t xml:space="preserve">The technical baseline is a generic set of security requirements to be fulfilled by all </w:t>
      </w:r>
      <w:r>
        <w:rPr>
          <w:rFonts w:eastAsiaTheme="minorEastAsia" w:hint="eastAsia"/>
          <w:lang w:eastAsia="zh-CN"/>
        </w:rPr>
        <w:t xml:space="preserve">virtualised </w:t>
      </w:r>
      <w:r>
        <w:rPr>
          <w:rFonts w:eastAsiaTheme="minorEastAsia"/>
          <w:lang w:eastAsia="zh-CN"/>
        </w:rPr>
        <w:t>network products.</w:t>
      </w:r>
    </w:p>
    <w:p w14:paraId="53419109" w14:textId="77777777" w:rsidR="00726437" w:rsidRDefault="00865DC2">
      <w:pPr>
        <w:rPr>
          <w:rFonts w:eastAsiaTheme="minorEastAsia"/>
          <w:lang w:eastAsia="zh-CN"/>
        </w:rPr>
      </w:pPr>
      <w:r>
        <w:rPr>
          <w:rFonts w:eastAsiaTheme="minorEastAsia"/>
          <w:lang w:eastAsia="zh-CN"/>
        </w:rPr>
        <w:t xml:space="preserve">In particular these requirements counter the security threats identified in </w:t>
      </w:r>
      <w:r>
        <w:rPr>
          <w:rFonts w:eastAsiaTheme="minorEastAsia" w:hint="eastAsia"/>
          <w:lang w:eastAsia="zh-CN"/>
        </w:rPr>
        <w:t>clause 5.2.4.2.2</w:t>
      </w:r>
      <w:r>
        <w:rPr>
          <w:rFonts w:eastAsiaTheme="minorEastAsia"/>
          <w:lang w:eastAsia="zh-CN"/>
        </w:rPr>
        <w:t xml:space="preserve"> and they basically aim to guarantee the network product confidentiality, integrity and availability.</w:t>
      </w:r>
    </w:p>
    <w:p w14:paraId="1565E19C" w14:textId="77777777" w:rsidR="00726437" w:rsidRDefault="00865DC2">
      <w:pPr>
        <w:pStyle w:val="6"/>
        <w:rPr>
          <w:lang w:eastAsia="zh-CN"/>
        </w:rPr>
      </w:pPr>
      <w:bookmarkStart w:id="560" w:name="_Toc57022466"/>
      <w:bookmarkStart w:id="561" w:name="_Toc57018802"/>
      <w:bookmarkStart w:id="562" w:name="_Toc72316659"/>
      <w:r>
        <w:rPr>
          <w:rFonts w:hint="eastAsia"/>
          <w:lang w:eastAsia="zh-CN"/>
        </w:rPr>
        <w:t>5.2.5.5.3.2</w:t>
      </w:r>
      <w:r>
        <w:rPr>
          <w:lang w:eastAsia="zh-CN"/>
        </w:rPr>
        <w:tab/>
      </w:r>
      <w:r>
        <w:rPr>
          <w:rFonts w:hint="eastAsia"/>
          <w:lang w:eastAsia="zh-CN"/>
        </w:rPr>
        <w:t>Protecting data and information</w:t>
      </w:r>
      <w:bookmarkEnd w:id="560"/>
      <w:bookmarkEnd w:id="561"/>
      <w:bookmarkEnd w:id="562"/>
    </w:p>
    <w:p w14:paraId="008CE143"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2.3.2</w:t>
      </w:r>
      <w:r>
        <w:t xml:space="preserve"> applies to </w:t>
      </w:r>
      <w:r>
        <w:rPr>
          <w:rFonts w:hint="eastAsia"/>
          <w:lang w:eastAsia="zh-CN"/>
        </w:rPr>
        <w:t>GVNP of type 1.</w:t>
      </w:r>
    </w:p>
    <w:p w14:paraId="37AA74AC" w14:textId="77777777" w:rsidR="00726437" w:rsidRDefault="00865DC2">
      <w:pPr>
        <w:pStyle w:val="6"/>
        <w:rPr>
          <w:lang w:eastAsia="zh-CN"/>
        </w:rPr>
      </w:pPr>
      <w:bookmarkStart w:id="563" w:name="_Toc57018803"/>
      <w:bookmarkStart w:id="564" w:name="_Toc57022467"/>
      <w:bookmarkStart w:id="565" w:name="_Toc72316660"/>
      <w:r>
        <w:rPr>
          <w:rFonts w:hint="eastAsia"/>
          <w:lang w:eastAsia="zh-CN"/>
        </w:rPr>
        <w:t>5.2.5.5.3.3</w:t>
      </w:r>
      <w:r>
        <w:rPr>
          <w:lang w:eastAsia="zh-CN"/>
        </w:rPr>
        <w:tab/>
      </w:r>
      <w:r>
        <w:rPr>
          <w:rFonts w:hint="eastAsia"/>
          <w:lang w:eastAsia="zh-CN"/>
        </w:rPr>
        <w:t>Protecting availability and integrity</w:t>
      </w:r>
      <w:bookmarkEnd w:id="563"/>
      <w:bookmarkEnd w:id="564"/>
      <w:bookmarkEnd w:id="565"/>
    </w:p>
    <w:p w14:paraId="214AC035" w14:textId="77777777" w:rsidR="00726437" w:rsidRDefault="00865DC2">
      <w:pPr>
        <w:pStyle w:val="7"/>
        <w:rPr>
          <w:lang w:eastAsia="zh-CN"/>
        </w:rPr>
      </w:pPr>
      <w:bookmarkStart w:id="566" w:name="_Toc57018804"/>
      <w:bookmarkStart w:id="567" w:name="_Toc57022468"/>
      <w:bookmarkStart w:id="568" w:name="_Toc72316661"/>
      <w:r>
        <w:rPr>
          <w:rFonts w:hint="eastAsia"/>
          <w:lang w:eastAsia="zh-CN"/>
        </w:rPr>
        <w:t>5.2.5.5.3.3.1</w:t>
      </w:r>
      <w:r>
        <w:rPr>
          <w:lang w:eastAsia="zh-CN"/>
        </w:rPr>
        <w:tab/>
        <w:t>System handling during overload situations</w:t>
      </w:r>
      <w:bookmarkEnd w:id="566"/>
      <w:bookmarkEnd w:id="567"/>
      <w:bookmarkEnd w:id="568"/>
    </w:p>
    <w:p w14:paraId="4BBC6867"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2.3.3.1</w:t>
      </w:r>
      <w:r>
        <w:t xml:space="preserve"> applies to </w:t>
      </w:r>
      <w:r>
        <w:rPr>
          <w:rFonts w:hint="eastAsia"/>
          <w:lang w:eastAsia="zh-CN"/>
        </w:rPr>
        <w:t>GVNP of type 1.</w:t>
      </w:r>
    </w:p>
    <w:p w14:paraId="0856D110" w14:textId="77777777" w:rsidR="00F34C98" w:rsidRDefault="00F34C98" w:rsidP="00F34C98">
      <w:pPr>
        <w:pStyle w:val="7"/>
        <w:rPr>
          <w:lang w:eastAsia="zh-CN"/>
        </w:rPr>
        <w:pPrChange w:id="569" w:author="齐旻鹏0420" w:date="2021-04-22T11:28:00Z">
          <w:pPr>
            <w:keepNext/>
            <w:keepLines/>
            <w:spacing w:before="120"/>
            <w:ind w:left="1985" w:hanging="1985"/>
          </w:pPr>
        </w:pPrChange>
      </w:pPr>
      <w:r>
        <w:rPr>
          <w:rFonts w:hint="eastAsia"/>
          <w:lang w:eastAsia="zh-CN"/>
        </w:rPr>
        <w:t>5.2.5.5.3.3.2</w:t>
      </w:r>
      <w:r>
        <w:rPr>
          <w:lang w:eastAsia="zh-CN"/>
        </w:rPr>
        <w:tab/>
        <w:t>Boot from intended memory devices only</w:t>
      </w:r>
    </w:p>
    <w:p w14:paraId="4D1CF757" w14:textId="77777777" w:rsidR="00726437" w:rsidRDefault="00865DC2">
      <w:pPr>
        <w:rPr>
          <w:lang w:eastAsia="zh-CN"/>
        </w:rPr>
      </w:pPr>
      <w:r>
        <w:t>All text from TS 33.117</w:t>
      </w:r>
      <w:r>
        <w:rPr>
          <w:rFonts w:hint="eastAsia"/>
          <w:lang w:eastAsia="zh-CN"/>
        </w:rPr>
        <w:t>[4]</w:t>
      </w:r>
      <w:r>
        <w:t>, clause 4</w:t>
      </w:r>
      <w:r>
        <w:rPr>
          <w:rFonts w:hint="eastAsia"/>
        </w:rPr>
        <w:t>.</w:t>
      </w:r>
      <w:r>
        <w:rPr>
          <w:rFonts w:hint="eastAsia"/>
          <w:lang w:eastAsia="zh-CN"/>
        </w:rPr>
        <w:t>2.3.3.2</w:t>
      </w:r>
      <w:r>
        <w:t xml:space="preserve"> applies to </w:t>
      </w:r>
      <w:r>
        <w:rPr>
          <w:rFonts w:hint="eastAsia"/>
          <w:lang w:eastAsia="zh-CN"/>
        </w:rPr>
        <w:t>GVNP of type 1.</w:t>
      </w:r>
    </w:p>
    <w:p w14:paraId="2CAC0DF0" w14:textId="77777777" w:rsidR="00F34C98" w:rsidRDefault="00F34C98" w:rsidP="00F34C98">
      <w:pPr>
        <w:pStyle w:val="7"/>
        <w:rPr>
          <w:lang w:eastAsia="zh-CN"/>
        </w:rPr>
        <w:pPrChange w:id="570" w:author="齐旻鹏0420" w:date="2021-04-22T11:28:00Z">
          <w:pPr>
            <w:keepNext/>
            <w:keepLines/>
            <w:spacing w:before="120"/>
            <w:ind w:left="1985" w:hanging="1985"/>
          </w:pPr>
        </w:pPrChange>
      </w:pPr>
      <w:r>
        <w:rPr>
          <w:rFonts w:hint="eastAsia"/>
          <w:lang w:eastAsia="zh-CN"/>
        </w:rPr>
        <w:t>5.2.5.5.3.3.3</w:t>
      </w:r>
      <w:r>
        <w:rPr>
          <w:lang w:eastAsia="zh-CN"/>
        </w:rPr>
        <w:tab/>
        <w:t>System handling during excessive overload situations</w:t>
      </w:r>
    </w:p>
    <w:p w14:paraId="03530173"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2.3.3.3</w:t>
      </w:r>
      <w:r>
        <w:t xml:space="preserve"> applies to </w:t>
      </w:r>
      <w:r>
        <w:rPr>
          <w:rFonts w:hint="eastAsia"/>
          <w:lang w:eastAsia="zh-CN"/>
        </w:rPr>
        <w:t>GVNP of type 1.</w:t>
      </w:r>
    </w:p>
    <w:p w14:paraId="090BAA42" w14:textId="77777777" w:rsidR="00F34C98" w:rsidRDefault="00F34C98" w:rsidP="00F34C98">
      <w:pPr>
        <w:pStyle w:val="7"/>
        <w:rPr>
          <w:lang w:eastAsia="zh-CN"/>
        </w:rPr>
        <w:pPrChange w:id="571" w:author="齐旻鹏0420" w:date="2021-04-22T11:28:00Z">
          <w:pPr>
            <w:keepNext/>
            <w:keepLines/>
            <w:spacing w:before="120"/>
            <w:ind w:left="1985" w:hanging="1985"/>
          </w:pPr>
        </w:pPrChange>
      </w:pPr>
      <w:r>
        <w:rPr>
          <w:rFonts w:hint="eastAsia"/>
          <w:lang w:eastAsia="zh-CN"/>
        </w:rPr>
        <w:t>5.2.5.5.3.3.4</w:t>
      </w:r>
      <w:r>
        <w:rPr>
          <w:lang w:eastAsia="zh-CN"/>
        </w:rPr>
        <w:tab/>
      </w:r>
      <w:r>
        <w:rPr>
          <w:rFonts w:hint="eastAsia"/>
          <w:lang w:eastAsia="zh-CN"/>
        </w:rPr>
        <w:t>System robustness against unexpected input</w:t>
      </w:r>
    </w:p>
    <w:p w14:paraId="0B309615"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2.3.3.4</w:t>
      </w:r>
      <w:r>
        <w:t xml:space="preserve"> applies to </w:t>
      </w:r>
      <w:r>
        <w:rPr>
          <w:rFonts w:hint="eastAsia"/>
          <w:lang w:eastAsia="zh-CN"/>
        </w:rPr>
        <w:t>GVNP of type 1.</w:t>
      </w:r>
    </w:p>
    <w:p w14:paraId="7121B06C" w14:textId="77777777" w:rsidR="00F34C98" w:rsidRDefault="00F34C98" w:rsidP="00F34C98">
      <w:pPr>
        <w:pStyle w:val="7"/>
        <w:rPr>
          <w:lang w:eastAsia="zh-CN"/>
        </w:rPr>
        <w:pPrChange w:id="572" w:author="齐旻鹏0420" w:date="2021-04-22T11:28:00Z">
          <w:pPr>
            <w:keepNext/>
            <w:keepLines/>
            <w:spacing w:before="120"/>
            <w:ind w:left="1985" w:hanging="1985"/>
          </w:pPr>
        </w:pPrChange>
      </w:pPr>
      <w:r>
        <w:rPr>
          <w:rFonts w:hint="eastAsia"/>
          <w:lang w:eastAsia="zh-CN"/>
        </w:rPr>
        <w:t>5.2.5.5.3.3.5</w:t>
      </w:r>
      <w:r>
        <w:rPr>
          <w:lang w:eastAsia="zh-CN"/>
        </w:rPr>
        <w:tab/>
      </w:r>
      <w:r>
        <w:rPr>
          <w:rFonts w:hint="eastAsia"/>
          <w:lang w:eastAsia="zh-CN"/>
        </w:rPr>
        <w:t>Virtualised Network product software package integrity</w:t>
      </w:r>
    </w:p>
    <w:p w14:paraId="5BC15A6B"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2.3.3.5</w:t>
      </w:r>
      <w:r>
        <w:t xml:space="preserve"> applies to </w:t>
      </w:r>
      <w:r>
        <w:rPr>
          <w:rFonts w:hint="eastAsia"/>
          <w:lang w:eastAsia="zh-CN"/>
        </w:rPr>
        <w:t xml:space="preserve">GVNP of type 1. </w:t>
      </w:r>
    </w:p>
    <w:p w14:paraId="23B6ABB7" w14:textId="77777777" w:rsidR="00726437" w:rsidRDefault="00865DC2">
      <w:r>
        <w:rPr>
          <w:rFonts w:hint="eastAsia"/>
        </w:rPr>
        <w:t>In addition, VNF package and VNF image integr</w:t>
      </w:r>
      <w:r>
        <w:rPr>
          <w:rFonts w:hint="eastAsia"/>
          <w:lang w:eastAsia="zh-CN"/>
        </w:rPr>
        <w:t>i</w:t>
      </w:r>
      <w:r>
        <w:rPr>
          <w:rFonts w:hint="eastAsia"/>
        </w:rPr>
        <w:t xml:space="preserve">ty shall be validated </w:t>
      </w:r>
      <w:r>
        <w:rPr>
          <w:rFonts w:hint="eastAsia"/>
          <w:lang w:eastAsia="zh-CN"/>
        </w:rPr>
        <w:t xml:space="preserve">when </w:t>
      </w:r>
      <w:r>
        <w:rPr>
          <w:rFonts w:hint="eastAsia"/>
        </w:rPr>
        <w:t xml:space="preserve">on board, and VNF image integrity shall be validated </w:t>
      </w:r>
      <w:r>
        <w:rPr>
          <w:rFonts w:hint="eastAsia"/>
          <w:lang w:eastAsia="zh-CN"/>
        </w:rPr>
        <w:t xml:space="preserve">when </w:t>
      </w:r>
      <w:r>
        <w:rPr>
          <w:rFonts w:hint="eastAsia"/>
        </w:rPr>
        <w:t>in instantiated. The detailed</w:t>
      </w:r>
      <w:r>
        <w:t xml:space="preserve"> potential</w:t>
      </w:r>
      <w:r>
        <w:rPr>
          <w:rFonts w:hint="eastAsia"/>
        </w:rPr>
        <w:t xml:space="preserve"> security requirements and related test cases are as following.</w:t>
      </w:r>
    </w:p>
    <w:p w14:paraId="7B4C9C2D" w14:textId="77777777" w:rsidR="00F34C98" w:rsidRPr="00F34C98" w:rsidRDefault="00F34C98" w:rsidP="00F34C98">
      <w:pPr>
        <w:keepNext/>
        <w:keepLines/>
        <w:spacing w:before="120"/>
        <w:outlineLvl w:val="7"/>
        <w:rPr>
          <w:rFonts w:ascii="Arial" w:hAnsi="Arial"/>
          <w:rPrChange w:id="573" w:author="齐旻鹏0420" w:date="2021-04-22T11:30:00Z">
            <w:rPr>
              <w:lang w:eastAsia="zh-CN"/>
            </w:rPr>
          </w:rPrChange>
        </w:rPr>
        <w:pPrChange w:id="574" w:author="齐旻鹏0420" w:date="2021-04-22T11:30:00Z">
          <w:pPr>
            <w:keepNext/>
            <w:keepLines/>
            <w:spacing w:before="120"/>
            <w:ind w:left="1985" w:hanging="1985"/>
          </w:pPr>
        </w:pPrChange>
      </w:pPr>
      <w:r w:rsidRPr="00F34C98">
        <w:rPr>
          <w:rFonts w:ascii="Arial" w:hAnsi="Arial"/>
          <w:rPrChange w:id="575" w:author="齐旻鹏0420" w:date="2021-04-22T11:30:00Z">
            <w:rPr>
              <w:lang w:eastAsia="zh-CN"/>
            </w:rPr>
          </w:rPrChange>
        </w:rPr>
        <w:t>5.2.5.5.3.3.5.1</w:t>
      </w:r>
      <w:r w:rsidRPr="00F34C98">
        <w:rPr>
          <w:rFonts w:ascii="Arial" w:hAnsi="Arial"/>
          <w:rPrChange w:id="576" w:author="齐旻鹏0420" w:date="2021-04-22T11:30:00Z">
            <w:rPr>
              <w:lang w:eastAsia="zh-CN"/>
            </w:rPr>
          </w:rPrChange>
        </w:rPr>
        <w:tab/>
        <w:t>VNF package and VNF image integrity</w:t>
      </w:r>
    </w:p>
    <w:p w14:paraId="6C34AA34" w14:textId="77777777" w:rsidR="00726437" w:rsidRDefault="00865DC2">
      <w:r>
        <w:rPr>
          <w:i/>
        </w:rPr>
        <w:t>Requirement Name</w:t>
      </w:r>
      <w:r>
        <w:t xml:space="preserve">: </w:t>
      </w:r>
      <w:r>
        <w:rPr>
          <w:rFonts w:hint="eastAsia"/>
          <w:lang w:eastAsia="zh-CN"/>
        </w:rPr>
        <w:t>VNF package and VNF image integrity</w:t>
      </w:r>
    </w:p>
    <w:p w14:paraId="3B728168" w14:textId="77777777" w:rsidR="00726437" w:rsidRDefault="00865DC2">
      <w:r>
        <w:rPr>
          <w:i/>
        </w:rPr>
        <w:t>Requirement Description</w:t>
      </w:r>
      <w:r>
        <w:t>:</w:t>
      </w:r>
    </w:p>
    <w:p w14:paraId="32DB37A4" w14:textId="77777777" w:rsidR="00726437" w:rsidRDefault="00865DC2">
      <w:pPr>
        <w:pStyle w:val="B10"/>
        <w:rPr>
          <w:rFonts w:eastAsiaTheme="minorEastAsia"/>
          <w:lang w:eastAsia="zh-CN"/>
        </w:rPr>
      </w:pPr>
      <w:r>
        <w:rPr>
          <w:rFonts w:eastAsiaTheme="minorEastAsia" w:hint="eastAsia"/>
          <w:lang w:eastAsia="zh-CN"/>
        </w:rPr>
        <w:lastRenderedPageBreak/>
        <w:t>1) VNF package and image shall contain integrity validation value (e.g. MAC).</w:t>
      </w:r>
    </w:p>
    <w:p w14:paraId="1EF265A6" w14:textId="77777777" w:rsidR="00726437" w:rsidRDefault="00865DC2">
      <w:pPr>
        <w:pStyle w:val="B10"/>
        <w:rPr>
          <w:lang w:eastAsia="zh-CN"/>
        </w:rPr>
      </w:pPr>
      <w:r>
        <w:rPr>
          <w:rFonts w:hint="eastAsia"/>
          <w:lang w:eastAsia="zh-CN"/>
        </w:rPr>
        <w:t>2</w:t>
      </w:r>
      <w:r>
        <w:rPr>
          <w:lang w:eastAsia="zh-CN"/>
        </w:rPr>
        <w:t>) VNF package shall be integrity protected during onboarding and its integrity shall be validated by the NFVO.</w:t>
      </w:r>
    </w:p>
    <w:p w14:paraId="54324754" w14:textId="77777777" w:rsidR="00726437" w:rsidRDefault="00865DC2">
      <w:pPr>
        <w:rPr>
          <w:rFonts w:eastAsia="宋体"/>
          <w:lang w:eastAsia="zh-CN"/>
        </w:rPr>
      </w:pPr>
      <w:r>
        <w:rPr>
          <w:rFonts w:eastAsia="宋体"/>
          <w:i/>
        </w:rPr>
        <w:t>Threat Reference</w:t>
      </w:r>
      <w:r>
        <w:rPr>
          <w:rFonts w:eastAsia="宋体"/>
        </w:rPr>
        <w:t xml:space="preserve">: </w:t>
      </w:r>
      <w:r>
        <w:rPr>
          <w:rFonts w:eastAsia="宋体"/>
          <w:lang w:eastAsia="zh-CN"/>
        </w:rPr>
        <w:t>Clause 5.2.4.2.2.5.2 of the present document</w:t>
      </w:r>
      <w:r>
        <w:rPr>
          <w:rFonts w:eastAsia="宋体"/>
        </w:rPr>
        <w:t>, "Software Tampering "</w:t>
      </w:r>
      <w:r>
        <w:rPr>
          <w:rFonts w:eastAsia="宋体" w:hint="eastAsia"/>
          <w:lang w:eastAsia="zh-CN"/>
        </w:rPr>
        <w:t>; TR 33.848</w:t>
      </w:r>
      <w:r>
        <w:rPr>
          <w:rFonts w:eastAsia="宋体"/>
          <w:lang w:eastAsia="zh-CN"/>
        </w:rPr>
        <w:t>[9]</w:t>
      </w:r>
      <w:r>
        <w:rPr>
          <w:rFonts w:eastAsia="宋体" w:hint="eastAsia"/>
          <w:lang w:eastAsia="zh-CN"/>
        </w:rPr>
        <w:t>, Clause</w:t>
      </w:r>
      <w:r>
        <w:rPr>
          <w:rFonts w:eastAsia="宋体"/>
          <w:lang w:eastAsia="zh-CN"/>
        </w:rPr>
        <w:t xml:space="preserve"> </w:t>
      </w:r>
      <w:r>
        <w:rPr>
          <w:rFonts w:eastAsia="宋体" w:hint="eastAsia"/>
          <w:lang w:eastAsia="zh-CN"/>
        </w:rPr>
        <w:t xml:space="preserve">5.18, </w:t>
      </w:r>
      <w:r>
        <w:rPr>
          <w:rFonts w:eastAsia="宋体"/>
          <w:lang w:eastAsia="zh-CN"/>
        </w:rPr>
        <w:t>"</w:t>
      </w:r>
      <w:r>
        <w:rPr>
          <w:rFonts w:eastAsia="宋体"/>
        </w:rPr>
        <w:t>Key Issue 17: Software Catalogue Image Exposure</w:t>
      </w:r>
      <w:r>
        <w:rPr>
          <w:rFonts w:eastAsia="宋体"/>
          <w:lang w:eastAsia="zh-CN"/>
        </w:rPr>
        <w:t>"</w:t>
      </w:r>
    </w:p>
    <w:p w14:paraId="27E739EF" w14:textId="77777777" w:rsidR="00726437" w:rsidRDefault="00865DC2">
      <w:pPr>
        <w:rPr>
          <w:rFonts w:eastAsia="宋体"/>
        </w:rPr>
      </w:pPr>
      <w:r>
        <w:rPr>
          <w:rFonts w:eastAsia="宋体"/>
          <w:i/>
        </w:rPr>
        <w:t>Test case</w:t>
      </w:r>
      <w:r>
        <w:rPr>
          <w:rFonts w:eastAsia="宋体"/>
        </w:rPr>
        <w:t xml:space="preserve">: </w:t>
      </w:r>
    </w:p>
    <w:p w14:paraId="6CA6462F" w14:textId="77777777"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VNF PACKAGE AND IMAGE</w:t>
      </w:r>
      <w:r>
        <w:rPr>
          <w:rFonts w:eastAsia="宋体" w:hint="eastAsia"/>
          <w:lang w:eastAsia="zh-CN"/>
        </w:rPr>
        <w:softHyphen/>
        <w:t>_ INTEGRITY</w:t>
      </w:r>
    </w:p>
    <w:p w14:paraId="41DF7A67" w14:textId="77777777" w:rsidR="00726437" w:rsidRDefault="00865DC2">
      <w:pPr>
        <w:rPr>
          <w:rFonts w:eastAsia="宋体"/>
          <w:b/>
        </w:rPr>
      </w:pPr>
      <w:r>
        <w:rPr>
          <w:rFonts w:eastAsia="宋体"/>
          <w:b/>
        </w:rPr>
        <w:t>Purpose:</w:t>
      </w:r>
    </w:p>
    <w:p w14:paraId="356788AD" w14:textId="77777777" w:rsidR="00726437" w:rsidRDefault="00865DC2">
      <w:pPr>
        <w:ind w:left="568" w:hanging="284"/>
        <w:rPr>
          <w:rFonts w:eastAsia="宋体"/>
        </w:rPr>
      </w:pPr>
      <w:r>
        <w:rPr>
          <w:rFonts w:eastAsia="宋体" w:hint="eastAsia"/>
        </w:rPr>
        <w:t xml:space="preserve">1. </w:t>
      </w:r>
      <w:r>
        <w:rPr>
          <w:rFonts w:eastAsia="宋体"/>
        </w:rPr>
        <w:t xml:space="preserve">To test whether </w:t>
      </w:r>
      <w:r>
        <w:rPr>
          <w:rFonts w:eastAsia="宋体" w:hint="eastAsia"/>
        </w:rPr>
        <w:t xml:space="preserve">the </w:t>
      </w:r>
      <w:r>
        <w:rPr>
          <w:rFonts w:eastAsia="宋体" w:hint="eastAsia"/>
          <w:lang w:eastAsia="zh-CN"/>
        </w:rPr>
        <w:t>VNF package has been integrity protected or not</w:t>
      </w:r>
      <w:r>
        <w:rPr>
          <w:rFonts w:eastAsia="宋体" w:hint="eastAsia"/>
        </w:rPr>
        <w:t>.</w:t>
      </w:r>
    </w:p>
    <w:p w14:paraId="5FF324B8" w14:textId="77777777" w:rsidR="00726437" w:rsidRDefault="00865DC2">
      <w:pPr>
        <w:ind w:left="568" w:hanging="284"/>
        <w:rPr>
          <w:rFonts w:eastAsia="宋体"/>
        </w:rPr>
      </w:pPr>
      <w:r>
        <w:rPr>
          <w:rFonts w:eastAsia="宋体" w:hint="eastAsia"/>
        </w:rPr>
        <w:t xml:space="preserve">2. To test whether the </w:t>
      </w:r>
      <w:r>
        <w:rPr>
          <w:rFonts w:eastAsia="宋体" w:hint="eastAsia"/>
          <w:lang w:eastAsia="zh-CN"/>
        </w:rPr>
        <w:t xml:space="preserve">VNF image has been </w:t>
      </w:r>
      <w:r>
        <w:rPr>
          <w:rFonts w:eastAsia="宋体"/>
          <w:lang w:eastAsia="zh-CN"/>
        </w:rPr>
        <w:t>integr</w:t>
      </w:r>
      <w:r>
        <w:rPr>
          <w:rFonts w:eastAsia="宋体" w:hint="eastAsia"/>
          <w:lang w:eastAsia="zh-CN"/>
        </w:rPr>
        <w:t>ity protected or not</w:t>
      </w:r>
      <w:r>
        <w:rPr>
          <w:rFonts w:eastAsia="宋体" w:hint="eastAsia"/>
        </w:rPr>
        <w:t>.</w:t>
      </w:r>
    </w:p>
    <w:p w14:paraId="0DD498D0" w14:textId="77777777" w:rsidR="00726437" w:rsidRDefault="00865DC2">
      <w:pPr>
        <w:rPr>
          <w:rFonts w:eastAsia="宋体"/>
          <w:b/>
        </w:rPr>
      </w:pPr>
      <w:r>
        <w:rPr>
          <w:rFonts w:eastAsia="宋体"/>
          <w:b/>
        </w:rPr>
        <w:t>Procedure and execution steps:</w:t>
      </w:r>
    </w:p>
    <w:p w14:paraId="2FF7219B" w14:textId="77777777" w:rsidR="00726437" w:rsidRDefault="00865DC2">
      <w:pPr>
        <w:rPr>
          <w:rFonts w:eastAsia="宋体"/>
          <w:b/>
        </w:rPr>
      </w:pPr>
      <w:r>
        <w:rPr>
          <w:rFonts w:eastAsia="宋体"/>
          <w:b/>
        </w:rPr>
        <w:t>Pre-Condition:</w:t>
      </w:r>
    </w:p>
    <w:p w14:paraId="36D0FA12" w14:textId="77777777" w:rsidR="00726437" w:rsidRDefault="00865DC2">
      <w:pPr>
        <w:pStyle w:val="B10"/>
        <w:rPr>
          <w:rFonts w:eastAsia="宋体"/>
          <w:lang w:eastAsia="zh-CN"/>
        </w:rPr>
      </w:pPr>
      <w:r>
        <w:rPr>
          <w:rFonts w:eastAsia="宋体"/>
        </w:rPr>
        <w:t>-</w:t>
      </w:r>
      <w:r>
        <w:rPr>
          <w:rFonts w:eastAsia="宋体"/>
        </w:rPr>
        <w:tab/>
      </w:r>
      <w:r>
        <w:rPr>
          <w:rFonts w:eastAsia="MS Mincho"/>
          <w:lang w:eastAsia="zh-CN"/>
        </w:rPr>
        <w:t>The</w:t>
      </w:r>
      <w:r>
        <w:rPr>
          <w:rFonts w:eastAsia="MS Mincho" w:hint="eastAsia"/>
          <w:lang w:eastAsia="zh-CN"/>
        </w:rPr>
        <w:t xml:space="preserve"> virtualised network product document describes information regarding integrity </w:t>
      </w:r>
      <w:r>
        <w:rPr>
          <w:rFonts w:eastAsia="宋体" w:hint="eastAsia"/>
          <w:lang w:eastAsia="zh-CN"/>
        </w:rPr>
        <w:t>protection</w:t>
      </w:r>
      <w:r>
        <w:rPr>
          <w:rFonts w:eastAsia="MS Mincho" w:hint="eastAsia"/>
          <w:lang w:eastAsia="zh-CN"/>
        </w:rPr>
        <w:t xml:space="preserve"> of VNF package and VNF image</w:t>
      </w:r>
      <w:r>
        <w:rPr>
          <w:rFonts w:eastAsia="MS Mincho"/>
          <w:lang w:eastAsia="zh-CN"/>
        </w:rPr>
        <w:t>s</w:t>
      </w:r>
      <w:r>
        <w:rPr>
          <w:rFonts w:eastAsia="MS Mincho" w:hint="eastAsia"/>
          <w:lang w:eastAsia="zh-CN"/>
        </w:rPr>
        <w:t xml:space="preserve">, </w:t>
      </w:r>
      <w:r>
        <w:rPr>
          <w:rFonts w:eastAsia="MS Mincho"/>
          <w:lang w:eastAsia="zh-CN"/>
        </w:rPr>
        <w:t xml:space="preserve">including details of </w:t>
      </w:r>
      <w:r>
        <w:rPr>
          <w:rFonts w:eastAsia="宋体"/>
          <w:lang w:eastAsia="zh-CN"/>
        </w:rPr>
        <w:t>how the integrity check is carried out</w:t>
      </w:r>
      <w:r>
        <w:rPr>
          <w:rFonts w:eastAsia="宋体" w:hint="eastAsia"/>
          <w:lang w:eastAsia="zh-CN"/>
        </w:rPr>
        <w:t xml:space="preserve">, who makes the digital </w:t>
      </w:r>
      <w:r>
        <w:rPr>
          <w:rFonts w:eastAsia="宋体"/>
          <w:lang w:eastAsia="zh-CN"/>
        </w:rPr>
        <w:t>signature</w:t>
      </w:r>
      <w:r>
        <w:rPr>
          <w:rFonts w:eastAsia="宋体" w:hint="eastAsia"/>
          <w:lang w:eastAsia="zh-CN"/>
        </w:rPr>
        <w:t xml:space="preserve">s of VNF package, </w:t>
      </w:r>
      <w:r>
        <w:rPr>
          <w:rFonts w:eastAsia="宋体"/>
          <w:lang w:eastAsia="zh-CN"/>
        </w:rPr>
        <w:t>what evidence is created to prove that the integrity check has been executed and what the result of the check is,</w:t>
      </w:r>
      <w:r>
        <w:rPr>
          <w:rFonts w:eastAsia="宋体" w:hint="eastAsia"/>
          <w:lang w:eastAsia="zh-CN"/>
        </w:rPr>
        <w:t xml:space="preserve"> etc.</w:t>
      </w:r>
    </w:p>
    <w:p w14:paraId="0A165850"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r>
      <w:r>
        <w:rPr>
          <w:rFonts w:eastAsia="宋体"/>
        </w:rPr>
        <w:t xml:space="preserve">A valid </w:t>
      </w:r>
      <w:r>
        <w:rPr>
          <w:rFonts w:eastAsia="宋体" w:hint="eastAsia"/>
          <w:lang w:eastAsia="zh-CN"/>
        </w:rPr>
        <w:t xml:space="preserve">VNF package </w:t>
      </w:r>
      <w:r>
        <w:rPr>
          <w:rFonts w:eastAsia="宋体"/>
        </w:rPr>
        <w:t xml:space="preserve">and </w:t>
      </w:r>
      <w:r>
        <w:rPr>
          <w:rFonts w:eastAsia="宋体" w:hint="eastAsia"/>
          <w:lang w:eastAsia="zh-CN"/>
        </w:rPr>
        <w:t>a</w:t>
      </w:r>
      <w:r>
        <w:rPr>
          <w:rFonts w:eastAsia="宋体"/>
        </w:rPr>
        <w:t xml:space="preserve"> not-valid</w:t>
      </w:r>
      <w:r>
        <w:rPr>
          <w:rFonts w:eastAsia="MS Mincho"/>
          <w:lang w:eastAsia="zh-CN"/>
        </w:rPr>
        <w:t xml:space="preserve"> </w:t>
      </w:r>
      <w:r>
        <w:rPr>
          <w:rFonts w:eastAsia="宋体" w:hint="eastAsia"/>
          <w:lang w:eastAsia="zh-CN"/>
        </w:rPr>
        <w:t>VNF package (e.g. a tampered image in VNF package) are available.</w:t>
      </w:r>
    </w:p>
    <w:p w14:paraId="1646AB63" w14:textId="77777777" w:rsidR="00726437" w:rsidRDefault="00865DC2">
      <w:pPr>
        <w:pStyle w:val="B10"/>
        <w:rPr>
          <w:rFonts w:eastAsia="宋体"/>
          <w:lang w:eastAsia="zh-CN"/>
        </w:rPr>
      </w:pPr>
      <w:r>
        <w:rPr>
          <w:rFonts w:eastAsia="宋体" w:hint="eastAsia"/>
          <w:lang w:eastAsia="zh-CN"/>
        </w:rPr>
        <w:t>-</w:t>
      </w:r>
      <w:r>
        <w:rPr>
          <w:rFonts w:eastAsia="宋体" w:hint="eastAsia"/>
          <w:lang w:eastAsia="zh-CN"/>
        </w:rPr>
        <w:tab/>
        <w:t>A valid VNF</w:t>
      </w:r>
      <w:r>
        <w:rPr>
          <w:rFonts w:eastAsia="宋体"/>
        </w:rPr>
        <w:t xml:space="preserve"> </w:t>
      </w:r>
      <w:r>
        <w:rPr>
          <w:rFonts w:eastAsia="宋体" w:hint="eastAsia"/>
          <w:lang w:eastAsia="zh-CN"/>
        </w:rPr>
        <w:t xml:space="preserve">image (i.e. a correct HASH value is attached) </w:t>
      </w:r>
      <w:r>
        <w:rPr>
          <w:rFonts w:eastAsia="宋体"/>
        </w:rPr>
        <w:t xml:space="preserve">and </w:t>
      </w:r>
      <w:r>
        <w:rPr>
          <w:rFonts w:eastAsia="宋体" w:hint="eastAsia"/>
          <w:lang w:eastAsia="zh-CN"/>
        </w:rPr>
        <w:t>a</w:t>
      </w:r>
      <w:r>
        <w:rPr>
          <w:rFonts w:eastAsia="宋体"/>
        </w:rPr>
        <w:t xml:space="preserve"> not-valid</w:t>
      </w:r>
      <w:r>
        <w:rPr>
          <w:rFonts w:eastAsia="MS Mincho"/>
          <w:lang w:eastAsia="zh-CN"/>
        </w:rPr>
        <w:t xml:space="preserve"> </w:t>
      </w:r>
      <w:r>
        <w:rPr>
          <w:rFonts w:eastAsia="宋体"/>
          <w:lang w:eastAsia="zh-CN"/>
        </w:rPr>
        <w:t>VNF image (i.e. an incorrect HASH value is attached, e.g. the VNF image can be tampered when the VNF image is sent from the NFVO to the VIM or when the VNF image is stored in the image repository</w:t>
      </w:r>
      <w:r>
        <w:rPr>
          <w:rFonts w:eastAsia="宋体" w:hint="eastAsia"/>
          <w:lang w:eastAsia="zh-CN"/>
        </w:rPr>
        <w:t>)</w:t>
      </w:r>
      <w:r>
        <w:rPr>
          <w:rFonts w:eastAsia="宋体"/>
          <w:lang w:eastAsia="zh-CN"/>
        </w:rPr>
        <w:t xml:space="preserve"> are available in the image repository of VIM.</w:t>
      </w:r>
    </w:p>
    <w:p w14:paraId="3029C2E4" w14:textId="77777777" w:rsidR="00726437" w:rsidRDefault="00865DC2">
      <w:pPr>
        <w:pStyle w:val="B10"/>
        <w:rPr>
          <w:rFonts w:eastAsia="宋体"/>
          <w:lang w:eastAsia="zh-CN"/>
        </w:rPr>
      </w:pPr>
      <w:r>
        <w:rPr>
          <w:rFonts w:eastAsia="宋体" w:hint="eastAsia"/>
          <w:lang w:eastAsia="zh-CN"/>
        </w:rPr>
        <w:t>-</w:t>
      </w:r>
      <w:r>
        <w:rPr>
          <w:rFonts w:eastAsia="宋体"/>
          <w:lang w:eastAsia="zh-CN"/>
        </w:rPr>
        <w:tab/>
      </w:r>
      <w:r>
        <w:rPr>
          <w:rFonts w:eastAsia="宋体" w:hint="eastAsia"/>
          <w:lang w:eastAsia="zh-CN"/>
        </w:rPr>
        <w:t>There are NFVO and VIM, or simulated NFVO and VIM.</w:t>
      </w:r>
    </w:p>
    <w:p w14:paraId="4D267B12" w14:textId="77777777" w:rsidR="00726437" w:rsidRDefault="00865DC2">
      <w:pPr>
        <w:rPr>
          <w:rFonts w:eastAsia="宋体"/>
          <w:b/>
        </w:rPr>
      </w:pPr>
      <w:r>
        <w:rPr>
          <w:rFonts w:eastAsia="宋体"/>
          <w:b/>
        </w:rPr>
        <w:t>Execution Steps</w:t>
      </w:r>
    </w:p>
    <w:p w14:paraId="584C3E00" w14:textId="77777777" w:rsidR="00726437" w:rsidRDefault="00865DC2">
      <w:pPr>
        <w:rPr>
          <w:rFonts w:eastAsia="宋体"/>
        </w:rPr>
      </w:pPr>
      <w:r>
        <w:rPr>
          <w:rFonts w:eastAsia="宋体"/>
        </w:rPr>
        <w:t>Execute the following steps:</w:t>
      </w:r>
    </w:p>
    <w:p w14:paraId="7FF36561" w14:textId="77777777" w:rsidR="00726437" w:rsidRDefault="00865DC2">
      <w:pPr>
        <w:pStyle w:val="B10"/>
        <w:rPr>
          <w:rFonts w:eastAsia="宋体"/>
          <w:lang w:eastAsia="zh-CN"/>
        </w:rPr>
      </w:pPr>
      <w:r>
        <w:rPr>
          <w:rFonts w:eastAsia="宋体" w:hint="eastAsia"/>
        </w:rPr>
        <w:t>1. Review the documentation provided by the vendor describing how</w:t>
      </w:r>
      <w:r>
        <w:rPr>
          <w:rFonts w:eastAsia="宋体"/>
        </w:rPr>
        <w:t xml:space="preserve"> </w:t>
      </w:r>
      <w:r>
        <w:rPr>
          <w:rFonts w:eastAsia="宋体"/>
          <w:lang w:eastAsia="zh-CN"/>
        </w:rPr>
        <w:t xml:space="preserve">VNF package integrity </w:t>
      </w:r>
      <w:r>
        <w:rPr>
          <w:rFonts w:eastAsia="宋体" w:hint="eastAsia"/>
        </w:rPr>
        <w:t xml:space="preserve">is </w:t>
      </w:r>
      <w:r>
        <w:rPr>
          <w:rFonts w:eastAsia="宋体"/>
        </w:rPr>
        <w:t>verified</w:t>
      </w:r>
      <w:r>
        <w:rPr>
          <w:rFonts w:eastAsia="宋体" w:hint="eastAsia"/>
          <w:lang w:eastAsia="zh-CN"/>
        </w:rPr>
        <w:t>;</w:t>
      </w:r>
    </w:p>
    <w:p w14:paraId="37854335" w14:textId="77777777" w:rsidR="00726437" w:rsidRDefault="00865DC2">
      <w:pPr>
        <w:pStyle w:val="B10"/>
        <w:rPr>
          <w:rFonts w:eastAsia="宋体"/>
          <w:lang w:eastAsia="zh-CN"/>
        </w:rPr>
      </w:pPr>
      <w:r>
        <w:rPr>
          <w:rFonts w:eastAsia="宋体"/>
        </w:rPr>
        <w:t xml:space="preserve">2. </w:t>
      </w:r>
      <w:r>
        <w:rPr>
          <w:rFonts w:eastAsia="宋体" w:hint="eastAsia"/>
          <w:lang w:eastAsia="zh-CN"/>
        </w:rPr>
        <w:t>During VNF package onboarding, t</w:t>
      </w:r>
      <w:r>
        <w:rPr>
          <w:rFonts w:eastAsia="宋体" w:hint="eastAsia"/>
        </w:rPr>
        <w:t xml:space="preserve">he </w:t>
      </w:r>
      <w:r>
        <w:rPr>
          <w:rFonts w:eastAsia="宋体"/>
        </w:rPr>
        <w:t xml:space="preserve">tester </w:t>
      </w:r>
      <w:r>
        <w:rPr>
          <w:rFonts w:eastAsia="宋体" w:hint="eastAsia"/>
          <w:lang w:eastAsia="zh-CN"/>
        </w:rPr>
        <w:t>uploads a valid VNF package</w:t>
      </w:r>
      <w:r>
        <w:rPr>
          <w:rFonts w:eastAsia="宋体"/>
          <w:lang w:eastAsia="zh-CN"/>
        </w:rPr>
        <w:t xml:space="preserve"> </w:t>
      </w:r>
      <w:r>
        <w:rPr>
          <w:rFonts w:eastAsia="宋体" w:hint="eastAsia"/>
          <w:lang w:eastAsia="zh-CN"/>
        </w:rPr>
        <w:t xml:space="preserve">into a NFVO. The NFVO </w:t>
      </w:r>
      <w:r>
        <w:rPr>
          <w:rFonts w:eastAsia="宋体"/>
          <w:lang w:eastAsia="zh-CN"/>
        </w:rPr>
        <w:t xml:space="preserve">verifies the integrity of the VNF package by </w:t>
      </w:r>
      <w:r>
        <w:rPr>
          <w:rFonts w:eastAsia="宋体" w:hint="eastAsia"/>
          <w:lang w:eastAsia="zh-CN"/>
        </w:rPr>
        <w:t>validat</w:t>
      </w:r>
      <w:r>
        <w:rPr>
          <w:rFonts w:eastAsia="宋体"/>
          <w:lang w:eastAsia="zh-CN"/>
        </w:rPr>
        <w:t>ing</w:t>
      </w:r>
      <w:r>
        <w:rPr>
          <w:rFonts w:eastAsia="宋体" w:hint="eastAsia"/>
          <w:lang w:eastAsia="zh-CN"/>
        </w:rPr>
        <w:t xml:space="preserve"> the digital signature of the VNF package </w:t>
      </w:r>
      <w:r>
        <w:rPr>
          <w:rFonts w:eastAsia="宋体"/>
          <w:lang w:eastAsia="zh-CN"/>
        </w:rPr>
        <w:t>using the certificate of VNF vendor according to the documentation</w:t>
      </w:r>
      <w:r>
        <w:rPr>
          <w:rFonts w:eastAsia="宋体" w:hint="eastAsia"/>
        </w:rPr>
        <w:t>;</w:t>
      </w:r>
    </w:p>
    <w:p w14:paraId="0E702398" w14:textId="77777777" w:rsidR="00726437" w:rsidRDefault="00865DC2">
      <w:pPr>
        <w:pStyle w:val="B10"/>
        <w:rPr>
          <w:rFonts w:eastAsia="宋体"/>
          <w:lang w:eastAsia="zh-CN"/>
        </w:rPr>
      </w:pPr>
      <w:r>
        <w:rPr>
          <w:rFonts w:eastAsia="宋体" w:hint="eastAsia"/>
          <w:lang w:eastAsia="zh-CN"/>
        </w:rPr>
        <w:t>3</w:t>
      </w:r>
      <w:r>
        <w:rPr>
          <w:rFonts w:eastAsia="宋体"/>
        </w:rPr>
        <w:t xml:space="preserve">. </w:t>
      </w:r>
      <w:r>
        <w:rPr>
          <w:rFonts w:eastAsia="宋体" w:hint="eastAsia"/>
          <w:lang w:eastAsia="zh-CN"/>
        </w:rPr>
        <w:t>During</w:t>
      </w:r>
      <w:r>
        <w:rPr>
          <w:rFonts w:eastAsia="宋体"/>
          <w:lang w:eastAsia="zh-CN"/>
        </w:rPr>
        <w:t xml:space="preserve"> </w:t>
      </w:r>
      <w:r>
        <w:rPr>
          <w:rFonts w:eastAsia="宋体" w:hint="eastAsia"/>
          <w:lang w:eastAsia="zh-CN"/>
        </w:rPr>
        <w:t>VNF package onboarding, t</w:t>
      </w:r>
      <w:r>
        <w:rPr>
          <w:rFonts w:eastAsia="宋体" w:hint="eastAsia"/>
        </w:rPr>
        <w:t xml:space="preserve">he </w:t>
      </w:r>
      <w:r>
        <w:rPr>
          <w:rFonts w:eastAsia="宋体"/>
        </w:rPr>
        <w:t xml:space="preserve">tester </w:t>
      </w:r>
      <w:r>
        <w:rPr>
          <w:rFonts w:eastAsia="宋体" w:hint="eastAsia"/>
          <w:lang w:eastAsia="zh-CN"/>
        </w:rPr>
        <w:t xml:space="preserve">uploads a not-valid VNF package into a NFVO. </w:t>
      </w:r>
      <w:r>
        <w:rPr>
          <w:rFonts w:eastAsia="宋体"/>
          <w:lang w:eastAsia="zh-CN"/>
        </w:rPr>
        <w:t>The</w:t>
      </w:r>
      <w:r>
        <w:rPr>
          <w:rFonts w:eastAsia="宋体" w:hint="eastAsia"/>
          <w:lang w:eastAsia="zh-CN"/>
        </w:rPr>
        <w:t xml:space="preserve"> NFVO validates the digital signature of the VNF package</w:t>
      </w:r>
      <w:r>
        <w:rPr>
          <w:rFonts w:eastAsia="宋体"/>
          <w:lang w:eastAsia="zh-CN"/>
        </w:rPr>
        <w:t xml:space="preserve"> using the certificate of VNF vendor</w:t>
      </w:r>
      <w:r>
        <w:rPr>
          <w:rFonts w:eastAsia="宋体" w:hint="eastAsia"/>
        </w:rPr>
        <w:t>;</w:t>
      </w:r>
    </w:p>
    <w:p w14:paraId="7F1241CD" w14:textId="77777777" w:rsidR="00726437" w:rsidRDefault="00865DC2">
      <w:pPr>
        <w:pStyle w:val="B10"/>
        <w:rPr>
          <w:rFonts w:eastAsia="宋体"/>
          <w:lang w:eastAsia="zh-CN"/>
        </w:rPr>
      </w:pPr>
      <w:r>
        <w:rPr>
          <w:rFonts w:eastAsia="宋体" w:hint="eastAsia"/>
          <w:lang w:eastAsia="zh-CN"/>
        </w:rPr>
        <w:t>4</w:t>
      </w:r>
      <w:r>
        <w:rPr>
          <w:rFonts w:eastAsia="宋体" w:hint="eastAsia"/>
        </w:rPr>
        <w:t xml:space="preserve">. </w:t>
      </w:r>
      <w:r>
        <w:rPr>
          <w:rFonts w:eastAsia="宋体" w:hint="eastAsia"/>
          <w:lang w:eastAsia="zh-CN"/>
        </w:rPr>
        <w:t>During VNF instantiation, the VIM selects a VNF image with a correct integrity protection value from the image repository to instantiate the VNF image.</w:t>
      </w:r>
    </w:p>
    <w:p w14:paraId="7A734F87" w14:textId="77777777" w:rsidR="00726437" w:rsidRDefault="00865DC2">
      <w:pPr>
        <w:pStyle w:val="B10"/>
        <w:rPr>
          <w:rFonts w:eastAsia="宋体"/>
          <w:lang w:eastAsia="zh-CN"/>
        </w:rPr>
      </w:pPr>
      <w:r>
        <w:rPr>
          <w:rFonts w:eastAsia="宋体" w:hint="eastAsia"/>
          <w:lang w:eastAsia="zh-CN"/>
        </w:rPr>
        <w:t>5. During VNF instantiation, the VIM selects a VNF image with an incorrect integrity protection value from the image repository</w:t>
      </w:r>
      <w:r>
        <w:rPr>
          <w:rFonts w:eastAsia="宋体"/>
          <w:lang w:eastAsia="zh-CN"/>
        </w:rPr>
        <w:t xml:space="preserve"> </w:t>
      </w:r>
      <w:r>
        <w:rPr>
          <w:rFonts w:eastAsia="宋体" w:hint="eastAsia"/>
          <w:lang w:eastAsia="zh-CN"/>
        </w:rPr>
        <w:t>to instantiate the VNF image.</w:t>
      </w:r>
    </w:p>
    <w:p w14:paraId="34BEEA33" w14:textId="77777777" w:rsidR="00726437" w:rsidRDefault="00865DC2">
      <w:pPr>
        <w:rPr>
          <w:rFonts w:eastAsia="宋体"/>
          <w:b/>
        </w:rPr>
      </w:pPr>
      <w:r>
        <w:rPr>
          <w:rFonts w:eastAsia="宋体"/>
          <w:b/>
        </w:rPr>
        <w:t>Expected Results:</w:t>
      </w:r>
    </w:p>
    <w:p w14:paraId="1B2B7F9F" w14:textId="77777777" w:rsidR="00726437" w:rsidRDefault="00865DC2">
      <w:pPr>
        <w:pStyle w:val="B10"/>
        <w:rPr>
          <w:rFonts w:eastAsia="宋体"/>
        </w:rPr>
      </w:pPr>
      <w:r>
        <w:rPr>
          <w:rFonts w:eastAsia="宋体" w:hint="eastAsia"/>
        </w:rPr>
        <w:t xml:space="preserve">1. </w:t>
      </w:r>
      <w:r>
        <w:rPr>
          <w:rFonts w:eastAsia="宋体"/>
          <w:lang w:eastAsia="zh-CN"/>
        </w:rPr>
        <w:t xml:space="preserve">The </w:t>
      </w:r>
      <w:r>
        <w:rPr>
          <w:rFonts w:eastAsia="宋体"/>
        </w:rPr>
        <w:t>VNF package is successfully</w:t>
      </w:r>
      <w:r>
        <w:rPr>
          <w:rFonts w:eastAsia="宋体"/>
          <w:lang w:eastAsia="zh-CN"/>
        </w:rPr>
        <w:t xml:space="preserve"> onboarded into the NFVO</w:t>
      </w:r>
      <w:r>
        <w:rPr>
          <w:rFonts w:eastAsia="宋体" w:hint="eastAsia"/>
        </w:rPr>
        <w:t>;</w:t>
      </w:r>
    </w:p>
    <w:p w14:paraId="6ECBA91C" w14:textId="77777777" w:rsidR="00726437" w:rsidRDefault="00865DC2">
      <w:pPr>
        <w:pStyle w:val="B10"/>
        <w:rPr>
          <w:rFonts w:eastAsia="宋体"/>
          <w:lang w:eastAsia="zh-CN"/>
        </w:rPr>
      </w:pPr>
      <w:r>
        <w:rPr>
          <w:rFonts w:eastAsia="宋体" w:hint="eastAsia"/>
          <w:lang w:eastAsia="zh-CN"/>
        </w:rPr>
        <w:t>2</w:t>
      </w:r>
      <w:r>
        <w:rPr>
          <w:rFonts w:eastAsia="宋体" w:hint="eastAsia"/>
        </w:rPr>
        <w:t xml:space="preserve">. The </w:t>
      </w:r>
      <w:r>
        <w:rPr>
          <w:rFonts w:eastAsia="宋体" w:hint="eastAsia"/>
          <w:lang w:eastAsia="zh-CN"/>
        </w:rPr>
        <w:t xml:space="preserve">not-valid VNF package is </w:t>
      </w:r>
      <w:r>
        <w:rPr>
          <w:rFonts w:eastAsia="宋体"/>
          <w:lang w:eastAsia="zh-CN"/>
        </w:rPr>
        <w:t>not</w:t>
      </w:r>
      <w:r>
        <w:rPr>
          <w:rFonts w:eastAsia="宋体" w:hint="eastAsia"/>
          <w:lang w:eastAsia="zh-CN"/>
        </w:rPr>
        <w:t xml:space="preserve"> onboard</w:t>
      </w:r>
      <w:r>
        <w:rPr>
          <w:rFonts w:eastAsia="宋体"/>
          <w:lang w:eastAsia="zh-CN"/>
        </w:rPr>
        <w:t>ed</w:t>
      </w:r>
      <w:r>
        <w:rPr>
          <w:rFonts w:eastAsia="宋体" w:hint="eastAsia"/>
          <w:lang w:eastAsia="zh-CN"/>
        </w:rPr>
        <w:t>;</w:t>
      </w:r>
    </w:p>
    <w:p w14:paraId="162399C6" w14:textId="77777777" w:rsidR="00726437" w:rsidRDefault="00865DC2">
      <w:pPr>
        <w:pStyle w:val="B10"/>
        <w:rPr>
          <w:rFonts w:eastAsia="宋体"/>
          <w:lang w:eastAsia="zh-CN"/>
        </w:rPr>
      </w:pPr>
      <w:r>
        <w:rPr>
          <w:rFonts w:eastAsia="宋体"/>
          <w:lang w:eastAsia="zh-CN"/>
        </w:rPr>
        <w:t>3</w:t>
      </w:r>
      <w:r>
        <w:rPr>
          <w:rFonts w:eastAsia="宋体"/>
        </w:rPr>
        <w:t xml:space="preserve">. </w:t>
      </w:r>
      <w:r>
        <w:rPr>
          <w:rFonts w:eastAsia="宋体" w:hint="eastAsia"/>
        </w:rPr>
        <w:t xml:space="preserve">The </w:t>
      </w:r>
      <w:r>
        <w:rPr>
          <w:rFonts w:eastAsia="宋体" w:hint="eastAsia"/>
          <w:lang w:eastAsia="zh-CN"/>
        </w:rPr>
        <w:t>VNF image with a correct integrity protection value is instantiated by the VIM</w:t>
      </w:r>
      <w:r>
        <w:rPr>
          <w:rFonts w:eastAsia="宋体" w:hint="eastAsia"/>
        </w:rPr>
        <w:t>;</w:t>
      </w:r>
    </w:p>
    <w:p w14:paraId="6ECF0B7B" w14:textId="77777777" w:rsidR="00726437" w:rsidRDefault="00865DC2">
      <w:pPr>
        <w:pStyle w:val="B10"/>
        <w:rPr>
          <w:rFonts w:eastAsia="宋体"/>
          <w:lang w:eastAsia="zh-CN"/>
        </w:rPr>
      </w:pPr>
      <w:r>
        <w:rPr>
          <w:rFonts w:eastAsia="宋体"/>
          <w:lang w:eastAsia="zh-CN"/>
        </w:rPr>
        <w:t>4</w:t>
      </w:r>
      <w:r>
        <w:rPr>
          <w:rFonts w:eastAsia="宋体" w:hint="eastAsia"/>
          <w:lang w:eastAsia="zh-CN"/>
        </w:rPr>
        <w:t>.</w:t>
      </w:r>
      <w:r>
        <w:rPr>
          <w:rFonts w:eastAsia="宋体" w:hint="eastAsia"/>
        </w:rPr>
        <w:t xml:space="preserve"> The </w:t>
      </w:r>
      <w:r>
        <w:rPr>
          <w:rFonts w:eastAsia="宋体" w:hint="eastAsia"/>
          <w:lang w:eastAsia="zh-CN"/>
        </w:rPr>
        <w:t xml:space="preserve">VNF image with an incorrect integrity protection value is </w:t>
      </w:r>
      <w:r>
        <w:rPr>
          <w:rFonts w:eastAsia="宋体"/>
          <w:lang w:eastAsia="zh-CN"/>
        </w:rPr>
        <w:t>not</w:t>
      </w:r>
      <w:r>
        <w:rPr>
          <w:rFonts w:eastAsia="宋体" w:hint="eastAsia"/>
          <w:lang w:eastAsia="zh-CN"/>
        </w:rPr>
        <w:t xml:space="preserve"> instantiate</w:t>
      </w:r>
      <w:r>
        <w:rPr>
          <w:rFonts w:eastAsia="宋体"/>
          <w:lang w:eastAsia="zh-CN"/>
        </w:rPr>
        <w:t>d</w:t>
      </w:r>
      <w:r>
        <w:rPr>
          <w:rFonts w:eastAsia="宋体" w:hint="eastAsia"/>
          <w:lang w:eastAsia="zh-CN"/>
        </w:rPr>
        <w:t xml:space="preserve"> by the VIM.</w:t>
      </w:r>
    </w:p>
    <w:p w14:paraId="17F863A0" w14:textId="77777777" w:rsidR="00726437" w:rsidRDefault="00865DC2">
      <w:pPr>
        <w:rPr>
          <w:rFonts w:eastAsia="宋体"/>
          <w:b/>
        </w:rPr>
      </w:pPr>
      <w:r>
        <w:rPr>
          <w:rFonts w:eastAsia="宋体"/>
          <w:b/>
        </w:rPr>
        <w:t>Expected format of evidence:</w:t>
      </w:r>
    </w:p>
    <w:p w14:paraId="2F12A101" w14:textId="77777777" w:rsidR="00726437" w:rsidRDefault="00865DC2">
      <w:pPr>
        <w:ind w:firstLineChars="100" w:firstLine="200"/>
        <w:rPr>
          <w:rFonts w:eastAsia="宋体"/>
          <w:i/>
          <w:lang w:eastAsia="zh-CN"/>
        </w:rPr>
      </w:pPr>
      <w:r>
        <w:rPr>
          <w:rFonts w:eastAsia="宋体"/>
          <w:lang w:eastAsia="zh-CN"/>
        </w:rPr>
        <w:t>Snapshots</w:t>
      </w:r>
      <w:r>
        <w:rPr>
          <w:rFonts w:eastAsia="宋体" w:hint="eastAsia"/>
          <w:lang w:eastAsia="zh-CN"/>
        </w:rPr>
        <w:t xml:space="preserve"> </w:t>
      </w:r>
      <w:r>
        <w:rPr>
          <w:rFonts w:eastAsia="宋体"/>
          <w:lang w:eastAsia="zh-CN"/>
        </w:rPr>
        <w:t>containing the result of the VNF package on boarding</w:t>
      </w:r>
      <w:r>
        <w:rPr>
          <w:rFonts w:eastAsia="宋体" w:hint="eastAsia"/>
          <w:lang w:eastAsia="zh-CN"/>
        </w:rPr>
        <w:t xml:space="preserve"> and the VNF image instantiation</w:t>
      </w:r>
      <w:r>
        <w:rPr>
          <w:rFonts w:eastAsia="宋体"/>
          <w:lang w:eastAsia="zh-CN"/>
        </w:rPr>
        <w:t>.</w:t>
      </w:r>
    </w:p>
    <w:p w14:paraId="78B77FD2" w14:textId="77777777" w:rsidR="00726437" w:rsidRDefault="00865DC2">
      <w:pPr>
        <w:pStyle w:val="6"/>
        <w:rPr>
          <w:lang w:eastAsia="zh-CN"/>
        </w:rPr>
      </w:pPr>
      <w:bookmarkStart w:id="577" w:name="_Toc57018805"/>
      <w:bookmarkStart w:id="578" w:name="_Toc57022469"/>
      <w:bookmarkStart w:id="579" w:name="_Toc72316662"/>
      <w:r>
        <w:rPr>
          <w:rFonts w:hint="eastAsia"/>
          <w:lang w:eastAsia="zh-CN"/>
        </w:rPr>
        <w:lastRenderedPageBreak/>
        <w:t>5.2.5.5.3.4</w:t>
      </w:r>
      <w:r>
        <w:rPr>
          <w:lang w:eastAsia="zh-CN"/>
        </w:rPr>
        <w:tab/>
      </w:r>
      <w:r>
        <w:rPr>
          <w:rFonts w:hint="eastAsia"/>
          <w:lang w:eastAsia="zh-CN"/>
        </w:rPr>
        <w:t>Authentication and authorization</w:t>
      </w:r>
      <w:bookmarkEnd w:id="577"/>
      <w:bookmarkEnd w:id="578"/>
      <w:bookmarkEnd w:id="579"/>
    </w:p>
    <w:p w14:paraId="32AFA10A"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2.3.4</w:t>
      </w:r>
      <w:r>
        <w:t xml:space="preserve"> applies to </w:t>
      </w:r>
      <w:r>
        <w:rPr>
          <w:rFonts w:hint="eastAsia"/>
          <w:lang w:eastAsia="zh-CN"/>
        </w:rPr>
        <w:t>virtualised network products.</w:t>
      </w:r>
    </w:p>
    <w:p w14:paraId="16C1B8F4" w14:textId="77777777" w:rsidR="00726437" w:rsidRDefault="00865DC2">
      <w:pPr>
        <w:pStyle w:val="6"/>
        <w:rPr>
          <w:lang w:eastAsia="zh-CN"/>
        </w:rPr>
      </w:pPr>
      <w:bookmarkStart w:id="580" w:name="_Toc57022470"/>
      <w:bookmarkStart w:id="581" w:name="_Toc57018806"/>
      <w:bookmarkStart w:id="582" w:name="_Toc72316663"/>
      <w:r>
        <w:rPr>
          <w:rFonts w:hint="eastAsia"/>
          <w:lang w:eastAsia="zh-CN"/>
        </w:rPr>
        <w:t>5.2.5.5.3.5</w:t>
      </w:r>
      <w:r>
        <w:rPr>
          <w:lang w:eastAsia="zh-CN"/>
        </w:rPr>
        <w:tab/>
      </w:r>
      <w:r>
        <w:rPr>
          <w:rFonts w:hint="eastAsia"/>
          <w:lang w:eastAsia="zh-CN"/>
        </w:rPr>
        <w:t>Protecting sessions</w:t>
      </w:r>
      <w:bookmarkEnd w:id="580"/>
      <w:bookmarkEnd w:id="581"/>
      <w:bookmarkEnd w:id="582"/>
    </w:p>
    <w:p w14:paraId="20E12496"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2.3.5</w:t>
      </w:r>
      <w:r>
        <w:t xml:space="preserve"> applies to </w:t>
      </w:r>
      <w:r>
        <w:rPr>
          <w:rFonts w:hint="eastAsia"/>
          <w:lang w:eastAsia="zh-CN"/>
        </w:rPr>
        <w:t>virtualised network products.</w:t>
      </w:r>
    </w:p>
    <w:p w14:paraId="78454DF4" w14:textId="77777777" w:rsidR="00726437" w:rsidRDefault="00865DC2">
      <w:pPr>
        <w:pStyle w:val="6"/>
        <w:rPr>
          <w:lang w:eastAsia="zh-CN"/>
        </w:rPr>
      </w:pPr>
      <w:bookmarkStart w:id="583" w:name="_Toc57022471"/>
      <w:bookmarkStart w:id="584" w:name="_Toc57018807"/>
      <w:bookmarkStart w:id="585" w:name="_Toc72316664"/>
      <w:r>
        <w:rPr>
          <w:rFonts w:hint="eastAsia"/>
          <w:lang w:eastAsia="zh-CN"/>
        </w:rPr>
        <w:t>5.2.5.5.3.6</w:t>
      </w:r>
      <w:r>
        <w:rPr>
          <w:lang w:eastAsia="zh-CN"/>
        </w:rPr>
        <w:tab/>
      </w:r>
      <w:r>
        <w:rPr>
          <w:rFonts w:hint="eastAsia"/>
          <w:lang w:eastAsia="zh-CN"/>
        </w:rPr>
        <w:t>Logging</w:t>
      </w:r>
      <w:bookmarkEnd w:id="583"/>
      <w:bookmarkEnd w:id="584"/>
      <w:bookmarkEnd w:id="585"/>
    </w:p>
    <w:p w14:paraId="15CC8414"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2.3.6</w:t>
      </w:r>
      <w:r>
        <w:t xml:space="preserve"> applies to </w:t>
      </w:r>
      <w:r>
        <w:rPr>
          <w:rFonts w:hint="eastAsia"/>
          <w:lang w:eastAsia="zh-CN"/>
        </w:rPr>
        <w:t>virtualised network products.</w:t>
      </w:r>
    </w:p>
    <w:p w14:paraId="61F39F3F" w14:textId="77777777" w:rsidR="00726437" w:rsidRDefault="00865DC2">
      <w:pPr>
        <w:pStyle w:val="5"/>
        <w:rPr>
          <w:lang w:eastAsia="zh-CN"/>
        </w:rPr>
      </w:pPr>
      <w:bookmarkStart w:id="586" w:name="_Toc57018808"/>
      <w:bookmarkStart w:id="587" w:name="_Toc57022472"/>
      <w:bookmarkStart w:id="588" w:name="_Toc72316665"/>
      <w:r>
        <w:rPr>
          <w:rFonts w:hint="eastAsia"/>
          <w:lang w:eastAsia="zh-CN"/>
        </w:rPr>
        <w:t>5.2.5.5.4</w:t>
      </w:r>
      <w:r>
        <w:rPr>
          <w:lang w:eastAsia="zh-CN"/>
        </w:rPr>
        <w:tab/>
      </w:r>
      <w:r>
        <w:rPr>
          <w:rFonts w:hint="eastAsia"/>
          <w:lang w:eastAsia="zh-CN"/>
        </w:rPr>
        <w:t>Operating systems</w:t>
      </w:r>
      <w:bookmarkEnd w:id="586"/>
      <w:bookmarkEnd w:id="587"/>
      <w:bookmarkEnd w:id="588"/>
    </w:p>
    <w:p w14:paraId="5A3125A0"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2.4 is generic and</w:t>
      </w:r>
      <w:r>
        <w:t xml:space="preserve"> applies to </w:t>
      </w:r>
      <w:r>
        <w:rPr>
          <w:rFonts w:hint="eastAsia"/>
          <w:lang w:eastAsia="zh-CN"/>
        </w:rPr>
        <w:t>guest operating systems for GVNP of type 1.</w:t>
      </w:r>
    </w:p>
    <w:p w14:paraId="2A7D60FD" w14:textId="77777777" w:rsidR="00726437" w:rsidRDefault="00865DC2">
      <w:pPr>
        <w:pStyle w:val="5"/>
        <w:rPr>
          <w:lang w:eastAsia="zh-CN"/>
        </w:rPr>
      </w:pPr>
      <w:bookmarkStart w:id="589" w:name="_Toc57022473"/>
      <w:bookmarkStart w:id="590" w:name="_Toc57018809"/>
      <w:bookmarkStart w:id="591" w:name="_Toc72316666"/>
      <w:r>
        <w:rPr>
          <w:rFonts w:hint="eastAsia"/>
          <w:lang w:eastAsia="zh-CN"/>
        </w:rPr>
        <w:t>5.2.5.5.5</w:t>
      </w:r>
      <w:r>
        <w:rPr>
          <w:lang w:eastAsia="zh-CN"/>
        </w:rPr>
        <w:tab/>
      </w:r>
      <w:r>
        <w:rPr>
          <w:rFonts w:hint="eastAsia"/>
          <w:lang w:eastAsia="zh-CN"/>
        </w:rPr>
        <w:t>Web servers</w:t>
      </w:r>
      <w:bookmarkEnd w:id="589"/>
      <w:bookmarkEnd w:id="590"/>
      <w:bookmarkEnd w:id="591"/>
    </w:p>
    <w:p w14:paraId="26FE9909"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2.5</w:t>
      </w:r>
      <w:r>
        <w:t xml:space="preserve"> applies to </w:t>
      </w:r>
      <w:r>
        <w:rPr>
          <w:rFonts w:hint="eastAsia"/>
          <w:lang w:eastAsia="zh-CN"/>
        </w:rPr>
        <w:t>GVNP of type 1.</w:t>
      </w:r>
    </w:p>
    <w:p w14:paraId="1041C0EB" w14:textId="77777777" w:rsidR="00726437" w:rsidRDefault="00865DC2">
      <w:pPr>
        <w:pStyle w:val="5"/>
        <w:rPr>
          <w:lang w:eastAsia="zh-CN"/>
        </w:rPr>
      </w:pPr>
      <w:bookmarkStart w:id="592" w:name="_Toc57018810"/>
      <w:bookmarkStart w:id="593" w:name="_Toc57022474"/>
      <w:bookmarkStart w:id="594" w:name="_Toc72316667"/>
      <w:r>
        <w:rPr>
          <w:rFonts w:hint="eastAsia"/>
          <w:lang w:eastAsia="zh-CN"/>
        </w:rPr>
        <w:t>5.2.5.5.6</w:t>
      </w:r>
      <w:r>
        <w:rPr>
          <w:lang w:eastAsia="zh-CN"/>
        </w:rPr>
        <w:tab/>
      </w:r>
      <w:r>
        <w:rPr>
          <w:rFonts w:hint="eastAsia"/>
          <w:lang w:eastAsia="zh-CN"/>
        </w:rPr>
        <w:t>Network devices</w:t>
      </w:r>
      <w:bookmarkEnd w:id="592"/>
      <w:bookmarkEnd w:id="593"/>
      <w:bookmarkEnd w:id="594"/>
    </w:p>
    <w:p w14:paraId="4592B842" w14:textId="77777777" w:rsidR="00726437" w:rsidRDefault="00865DC2">
      <w:pPr>
        <w:rPr>
          <w:lang w:eastAsia="zh-CN"/>
        </w:rPr>
      </w:pPr>
      <w:r>
        <w:t>All text from TS 33.117</w:t>
      </w:r>
      <w:r>
        <w:rPr>
          <w:rFonts w:hint="eastAsia"/>
          <w:lang w:eastAsia="zh-CN"/>
        </w:rPr>
        <w:t xml:space="preserve"> [4]</w:t>
      </w:r>
      <w:r>
        <w:t>, clause 4</w:t>
      </w:r>
      <w:r>
        <w:rPr>
          <w:rFonts w:hint="eastAsia"/>
        </w:rPr>
        <w:t>.</w:t>
      </w:r>
      <w:r>
        <w:rPr>
          <w:rFonts w:hint="eastAsia"/>
          <w:lang w:eastAsia="zh-CN"/>
        </w:rPr>
        <w:t>2.6</w:t>
      </w:r>
      <w:r>
        <w:t xml:space="preserve"> applies to </w:t>
      </w:r>
      <w:r>
        <w:rPr>
          <w:rFonts w:hint="eastAsia"/>
          <w:lang w:eastAsia="zh-CN"/>
        </w:rPr>
        <w:t>GVNP of type 1.</w:t>
      </w:r>
    </w:p>
    <w:p w14:paraId="28B3A15B" w14:textId="77777777" w:rsidR="00726437" w:rsidRDefault="00865DC2">
      <w:pPr>
        <w:pStyle w:val="5"/>
        <w:rPr>
          <w:lang w:eastAsia="zh-CN"/>
        </w:rPr>
      </w:pPr>
      <w:bookmarkStart w:id="595" w:name="_Toc57022475"/>
      <w:bookmarkStart w:id="596" w:name="_Toc57018811"/>
      <w:bookmarkStart w:id="597" w:name="_Toc72316668"/>
      <w:r>
        <w:rPr>
          <w:rFonts w:hint="eastAsia"/>
          <w:lang w:eastAsia="zh-CN"/>
        </w:rPr>
        <w:t>5.2.5.</w:t>
      </w:r>
      <w:r>
        <w:rPr>
          <w:lang w:eastAsia="zh-CN"/>
        </w:rPr>
        <w:t>5</w:t>
      </w:r>
      <w:r>
        <w:rPr>
          <w:rFonts w:hint="eastAsia"/>
          <w:lang w:eastAsia="zh-CN"/>
        </w:rPr>
        <w:t>.</w:t>
      </w:r>
      <w:r>
        <w:rPr>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595"/>
      <w:bookmarkEnd w:id="596"/>
      <w:bookmarkEnd w:id="597"/>
    </w:p>
    <w:p w14:paraId="0E41F0AF" w14:textId="77777777" w:rsidR="00726437" w:rsidRDefault="00865DC2">
      <w:pPr>
        <w:pStyle w:val="6"/>
        <w:rPr>
          <w:lang w:eastAsia="zh-CN"/>
        </w:rPr>
      </w:pPr>
      <w:bookmarkStart w:id="598" w:name="_Toc57022476"/>
      <w:bookmarkStart w:id="599" w:name="_Toc57018812"/>
      <w:bookmarkStart w:id="600" w:name="_Toc72316669"/>
      <w:r>
        <w:rPr>
          <w:rFonts w:hint="eastAsia"/>
          <w:lang w:eastAsia="zh-CN"/>
        </w:rPr>
        <w:t>5.2.5.</w:t>
      </w:r>
      <w:r>
        <w:rPr>
          <w:lang w:eastAsia="zh-CN"/>
        </w:rPr>
        <w:t>5.7</w:t>
      </w:r>
      <w:r>
        <w:rPr>
          <w:rFonts w:hint="eastAsia"/>
          <w:lang w:eastAsia="zh-CN"/>
        </w:rPr>
        <w:t>.1</w:t>
      </w:r>
      <w:r>
        <w:rPr>
          <w:lang w:eastAsia="zh-CN"/>
        </w:rPr>
        <w:tab/>
        <w:t>Potential s</w:t>
      </w:r>
      <w:r>
        <w:rPr>
          <w:rFonts w:hint="eastAsia"/>
          <w:lang w:eastAsia="zh-CN"/>
        </w:rPr>
        <w:t xml:space="preserve">ecurity functional requirements </w:t>
      </w:r>
      <w:r>
        <w:rPr>
          <w:lang w:eastAsia="zh-CN"/>
        </w:rPr>
        <w:t xml:space="preserve">on GVNP </w:t>
      </w:r>
      <w:r>
        <w:rPr>
          <w:rFonts w:hint="eastAsia"/>
          <w:lang w:eastAsia="zh-CN"/>
        </w:rPr>
        <w:t>lifecycle management</w:t>
      </w:r>
      <w:bookmarkEnd w:id="598"/>
      <w:bookmarkEnd w:id="599"/>
      <w:bookmarkEnd w:id="600"/>
    </w:p>
    <w:p w14:paraId="4B4E5068" w14:textId="77777777" w:rsidR="00F51F1A" w:rsidRPr="00F51F1A" w:rsidDel="00BB4E7D" w:rsidRDefault="00F51F1A" w:rsidP="00F51F1A">
      <w:pPr>
        <w:keepLines/>
        <w:overflowPunct/>
        <w:autoSpaceDE/>
        <w:autoSpaceDN/>
        <w:adjustRightInd/>
        <w:ind w:left="1135" w:hanging="851"/>
        <w:textAlignment w:val="auto"/>
        <w:rPr>
          <w:del w:id="601" w:author="cmcc" w:date="2021-02-02T17:49:00Z"/>
          <w:rFonts w:eastAsia="宋体"/>
          <w:color w:val="FF0000"/>
        </w:rPr>
      </w:pPr>
      <w:del w:id="602" w:author="cmcc" w:date="2021-02-02T17:49:00Z">
        <w:r w:rsidRPr="00F51F1A" w:rsidDel="00BB4E7D">
          <w:rPr>
            <w:rFonts w:eastAsia="宋体"/>
            <w:color w:val="FF0000"/>
          </w:rPr>
          <w:delText>Editor's Note: GVNP lifecycle management discussed in this clause is different from the product lifecycle management processes in clause 6. The difference between them is to be added.</w:delText>
        </w:r>
      </w:del>
    </w:p>
    <w:p w14:paraId="31E5AFE9" w14:textId="77777777" w:rsidR="00726437" w:rsidRDefault="00865DC2" w:rsidP="00F51F1A">
      <w:pPr>
        <w:rPr>
          <w:rFonts w:eastAsia="宋体"/>
          <w:lang w:eastAsia="zh-CN"/>
        </w:rPr>
      </w:pPr>
      <w:r>
        <w:rPr>
          <w:rFonts w:eastAsia="宋体"/>
          <w:i/>
        </w:rPr>
        <w:t>Requirement Name</w:t>
      </w:r>
      <w:r>
        <w:rPr>
          <w:rFonts w:eastAsia="宋体"/>
        </w:rPr>
        <w:t xml:space="preserve">: </w:t>
      </w:r>
      <w:r>
        <w:t xml:space="preserve">GVNP </w:t>
      </w:r>
      <w:r>
        <w:rPr>
          <w:rFonts w:eastAsia="宋体"/>
        </w:rPr>
        <w:t>lifecycle management security</w:t>
      </w:r>
    </w:p>
    <w:p w14:paraId="539A4427" w14:textId="77777777" w:rsidR="00726437" w:rsidRDefault="00865DC2">
      <w:pPr>
        <w:rPr>
          <w:rFonts w:eastAsia="宋体"/>
        </w:rPr>
      </w:pPr>
      <w:r>
        <w:rPr>
          <w:rFonts w:eastAsia="宋体"/>
          <w:i/>
        </w:rPr>
        <w:t>Requirement Description</w:t>
      </w:r>
      <w:r>
        <w:rPr>
          <w:rFonts w:eastAsia="宋体"/>
        </w:rPr>
        <w:t>:</w:t>
      </w:r>
    </w:p>
    <w:p w14:paraId="60356315" w14:textId="77777777" w:rsidR="00726437" w:rsidRDefault="00865DC2">
      <w:pPr>
        <w:pStyle w:val="B10"/>
        <w:rPr>
          <w:rFonts w:eastAsia="宋体"/>
          <w:lang w:eastAsia="zh-CN"/>
        </w:rPr>
      </w:pPr>
      <w:r>
        <w:rPr>
          <w:rFonts w:eastAsia="宋体" w:hint="eastAsia"/>
          <w:lang w:eastAsia="zh-CN"/>
        </w:rPr>
        <w:t xml:space="preserve">1) VNF shall authenticate VNFM </w:t>
      </w:r>
      <w:bookmarkStart w:id="603" w:name="OLE_LINK15"/>
      <w:bookmarkStart w:id="604" w:name="OLE_LINK14"/>
      <w:r>
        <w:rPr>
          <w:rFonts w:eastAsia="宋体" w:hint="eastAsia"/>
          <w:lang w:eastAsia="zh-CN"/>
        </w:rPr>
        <w:t>when VNFM initiates a communication to VNF</w:t>
      </w:r>
      <w:bookmarkEnd w:id="603"/>
      <w:bookmarkEnd w:id="604"/>
      <w:r>
        <w:rPr>
          <w:rFonts w:eastAsia="宋体" w:hint="eastAsia"/>
          <w:lang w:eastAsia="zh-CN"/>
        </w:rPr>
        <w:t>.</w:t>
      </w:r>
    </w:p>
    <w:p w14:paraId="7B271170" w14:textId="77777777" w:rsidR="00726437" w:rsidRDefault="00865DC2">
      <w:pPr>
        <w:pStyle w:val="B10"/>
        <w:rPr>
          <w:rFonts w:eastAsia="宋体"/>
          <w:lang w:eastAsia="zh-CN"/>
        </w:rPr>
      </w:pPr>
      <w:r>
        <w:rPr>
          <w:rFonts w:eastAsia="宋体"/>
          <w:lang w:eastAsia="zh-CN"/>
        </w:rPr>
        <w:t>2) VNF shall be able to establish securely protected connection with the VNFM.</w:t>
      </w:r>
    </w:p>
    <w:p w14:paraId="24D4FCB6" w14:textId="77777777" w:rsidR="00726437" w:rsidRDefault="00865DC2">
      <w:pPr>
        <w:pStyle w:val="B10"/>
        <w:rPr>
          <w:rFonts w:eastAsia="宋体"/>
          <w:lang w:eastAsia="zh-CN"/>
        </w:rPr>
      </w:pPr>
      <w:r>
        <w:rPr>
          <w:rFonts w:eastAsia="宋体"/>
          <w:lang w:eastAsia="zh-CN"/>
        </w:rPr>
        <w:t>3</w:t>
      </w:r>
      <w:r>
        <w:rPr>
          <w:rFonts w:eastAsia="宋体" w:hint="eastAsia"/>
          <w:lang w:eastAsia="zh-CN"/>
        </w:rPr>
        <w:t>) VNF shall check whether VNFM has been authorized when VNFM access VNF</w:t>
      </w:r>
      <w:r>
        <w:rPr>
          <w:rFonts w:eastAsia="宋体"/>
          <w:lang w:eastAsia="zh-CN"/>
        </w:rPr>
        <w:t>'</w:t>
      </w:r>
      <w:r>
        <w:rPr>
          <w:rFonts w:eastAsia="宋体" w:hint="eastAsia"/>
          <w:lang w:eastAsia="zh-CN"/>
        </w:rPr>
        <w:t>s API.</w:t>
      </w:r>
    </w:p>
    <w:p w14:paraId="19EF91E2" w14:textId="77777777" w:rsidR="00726437" w:rsidRDefault="00865DC2">
      <w:pPr>
        <w:pStyle w:val="B10"/>
        <w:rPr>
          <w:rFonts w:eastAsia="宋体"/>
          <w:lang w:eastAsia="zh-CN"/>
        </w:rPr>
      </w:pPr>
      <w:r>
        <w:rPr>
          <w:rFonts w:eastAsia="宋体"/>
          <w:lang w:eastAsia="zh-CN"/>
        </w:rPr>
        <w:t>4</w:t>
      </w:r>
      <w:r>
        <w:rPr>
          <w:rFonts w:eastAsia="宋体" w:hint="eastAsia"/>
          <w:lang w:eastAsia="zh-CN"/>
        </w:rPr>
        <w:t>) VNF shall log VNFM</w:t>
      </w:r>
      <w:r>
        <w:rPr>
          <w:rFonts w:eastAsia="宋体"/>
          <w:lang w:eastAsia="zh-CN"/>
        </w:rPr>
        <w:t>'</w:t>
      </w:r>
      <w:r>
        <w:rPr>
          <w:rFonts w:eastAsia="宋体" w:hint="eastAsia"/>
          <w:lang w:eastAsia="zh-CN"/>
        </w:rPr>
        <w:t>s management operations for auditing.</w:t>
      </w:r>
    </w:p>
    <w:p w14:paraId="3D399E0D" w14:textId="359573A3" w:rsidR="00F51F1A" w:rsidRPr="00F51F1A" w:rsidRDefault="00F51F1A" w:rsidP="00F51F1A">
      <w:pPr>
        <w:pStyle w:val="NO"/>
        <w:rPr>
          <w:ins w:id="605" w:author="cmcc" w:date="2021-02-03T18:18:00Z"/>
          <w:rFonts w:eastAsia="宋体"/>
          <w:lang w:val="en-US" w:eastAsia="zh-CN"/>
        </w:rPr>
      </w:pPr>
      <w:ins w:id="606" w:author="cmcc" w:date="2021-02-02T17:49:00Z">
        <w:r w:rsidRPr="00F51F1A">
          <w:rPr>
            <w:rFonts w:eastAsia="宋体" w:hint="eastAsia"/>
            <w:lang w:val="en-US" w:eastAsia="zh-CN"/>
          </w:rPr>
          <w:t xml:space="preserve">Note: </w:t>
        </w:r>
      </w:ins>
      <w:ins w:id="607" w:author="齐旻鹏0527" w:date="2021-05-31T17:58:00Z">
        <w:r>
          <w:rPr>
            <w:rFonts w:eastAsia="宋体"/>
            <w:lang w:val="en-US" w:eastAsia="zh-CN"/>
          </w:rPr>
          <w:t>A</w:t>
        </w:r>
      </w:ins>
      <w:ins w:id="608" w:author="cmcc" w:date="2021-02-03T18:17:00Z">
        <w:r w:rsidRPr="00F51F1A">
          <w:rPr>
            <w:rFonts w:eastAsia="宋体" w:hint="eastAsia"/>
            <w:lang w:val="en-US" w:eastAsia="zh-CN"/>
          </w:rPr>
          <w:t xml:space="preserve">ccording to the </w:t>
        </w:r>
      </w:ins>
      <w:ins w:id="609" w:author="cmcc" w:date="2021-02-03T18:18:00Z">
        <w:r w:rsidRPr="00F51F1A">
          <w:rPr>
            <w:rFonts w:eastAsia="宋体" w:hint="eastAsia"/>
            <w:lang w:val="en-US" w:eastAsia="zh-CN"/>
          </w:rPr>
          <w:t xml:space="preserve">definition in ETSI </w:t>
        </w:r>
      </w:ins>
      <w:ins w:id="610" w:author="cmcc" w:date="2021-04-23T11:37:00Z">
        <w:r w:rsidRPr="00F51F1A">
          <w:rPr>
            <w:rFonts w:eastAsia="宋体" w:hint="eastAsia"/>
            <w:lang w:val="en-US" w:eastAsia="zh-CN"/>
          </w:rPr>
          <w:t xml:space="preserve">GR </w:t>
        </w:r>
      </w:ins>
      <w:ins w:id="611" w:author="cmcc" w:date="2021-02-03T18:18:00Z">
        <w:r w:rsidRPr="00F51F1A">
          <w:rPr>
            <w:rFonts w:eastAsia="宋体" w:hint="eastAsia"/>
            <w:lang w:val="en-US" w:eastAsia="zh-CN"/>
          </w:rPr>
          <w:t xml:space="preserve">NFV 003, </w:t>
        </w:r>
      </w:ins>
      <w:ins w:id="612" w:author="cmcc" w:date="2021-04-23T11:56:00Z">
        <w:r w:rsidRPr="00F51F1A">
          <w:rPr>
            <w:rFonts w:eastAsia="宋体" w:hint="eastAsia"/>
            <w:lang w:val="en-US" w:eastAsia="zh-CN"/>
          </w:rPr>
          <w:t xml:space="preserve">VNFM </w:t>
        </w:r>
      </w:ins>
      <w:ins w:id="613" w:author="cmcc" w:date="2021-04-23T11:42:00Z">
        <w:r w:rsidRPr="00F51F1A">
          <w:rPr>
            <w:rFonts w:eastAsia="宋体"/>
            <w:lang w:val="en-US" w:eastAsia="zh-CN"/>
          </w:rPr>
          <w:t>is responsible for the lifecycle management</w:t>
        </w:r>
      </w:ins>
      <w:ins w:id="614" w:author="cmcc" w:date="2021-04-23T11:56:00Z">
        <w:r w:rsidRPr="00F51F1A">
          <w:rPr>
            <w:rFonts w:eastAsia="宋体" w:hint="eastAsia"/>
            <w:lang w:val="en-US" w:eastAsia="zh-CN"/>
          </w:rPr>
          <w:t xml:space="preserve"> </w:t>
        </w:r>
      </w:ins>
      <w:ins w:id="615" w:author="cmcc" w:date="2021-04-23T11:42:00Z">
        <w:r w:rsidRPr="00F51F1A">
          <w:rPr>
            <w:rFonts w:eastAsia="宋体"/>
            <w:lang w:val="en-US" w:eastAsia="zh-CN"/>
          </w:rPr>
          <w:t>of VNF</w:t>
        </w:r>
      </w:ins>
      <w:ins w:id="616" w:author="cmcc" w:date="2021-04-23T11:56:00Z">
        <w:r w:rsidRPr="00F51F1A">
          <w:rPr>
            <w:rFonts w:eastAsia="宋体" w:hint="eastAsia"/>
            <w:lang w:val="en-US" w:eastAsia="zh-CN"/>
          </w:rPr>
          <w:t>.</w:t>
        </w:r>
      </w:ins>
      <w:ins w:id="617" w:author="cmcc" w:date="2021-04-23T11:57:00Z">
        <w:r w:rsidRPr="00F51F1A">
          <w:rPr>
            <w:rFonts w:eastAsia="宋体" w:hint="eastAsia"/>
            <w:lang w:val="en-US" w:eastAsia="zh-CN"/>
          </w:rPr>
          <w:t xml:space="preserve"> The </w:t>
        </w:r>
      </w:ins>
      <w:ins w:id="618" w:author="cmcc" w:date="2021-04-23T11:58:00Z">
        <w:r w:rsidRPr="00F51F1A">
          <w:rPr>
            <w:rFonts w:eastAsia="宋体" w:hint="eastAsia"/>
            <w:lang w:val="en-US" w:eastAsia="zh-CN"/>
          </w:rPr>
          <w:t>lifecycle management of V</w:t>
        </w:r>
      </w:ins>
      <w:ins w:id="619" w:author="cmcc" w:date="2021-04-23T11:59:00Z">
        <w:r w:rsidRPr="00F51F1A">
          <w:rPr>
            <w:rFonts w:eastAsia="宋体" w:hint="eastAsia"/>
            <w:lang w:val="en-US" w:eastAsia="zh-CN"/>
          </w:rPr>
          <w:t xml:space="preserve">NF </w:t>
        </w:r>
      </w:ins>
      <w:ins w:id="620" w:author="cmcc" w:date="2021-04-23T11:58:00Z">
        <w:r w:rsidRPr="00F51F1A">
          <w:rPr>
            <w:rFonts w:eastAsia="宋体" w:hint="eastAsia"/>
            <w:lang w:val="en-US" w:eastAsia="zh-CN"/>
          </w:rPr>
          <w:t xml:space="preserve">is </w:t>
        </w:r>
      </w:ins>
      <w:ins w:id="621" w:author="cmcc" w:date="2021-04-23T11:42:00Z">
        <w:r w:rsidRPr="00F51F1A">
          <w:rPr>
            <w:rFonts w:eastAsia="宋体"/>
            <w:lang w:val="en-US" w:eastAsia="zh-CN"/>
          </w:rPr>
          <w:t>set of functions required to manage the instantiation, maintenance and termination of VNF</w:t>
        </w:r>
      </w:ins>
      <w:ins w:id="622" w:author="cmcc" w:date="2021-04-23T11:59:00Z">
        <w:r w:rsidRPr="00F51F1A">
          <w:rPr>
            <w:rFonts w:eastAsia="宋体" w:hint="eastAsia"/>
            <w:lang w:val="en-US" w:eastAsia="zh-CN"/>
          </w:rPr>
          <w:t>.</w:t>
        </w:r>
      </w:ins>
      <w:ins w:id="623" w:author="cmcc" w:date="2021-02-03T18:19:00Z">
        <w:r w:rsidRPr="00F51F1A">
          <w:rPr>
            <w:rFonts w:eastAsia="宋体" w:hint="eastAsia"/>
            <w:lang w:val="en-US" w:eastAsia="zh-CN"/>
          </w:rPr>
          <w:t xml:space="preserve"> </w:t>
        </w:r>
      </w:ins>
      <w:ins w:id="624" w:author="cmcc" w:date="2021-04-23T12:00:00Z">
        <w:r w:rsidRPr="00F51F1A">
          <w:rPr>
            <w:rFonts w:eastAsia="宋体" w:hint="eastAsia"/>
            <w:lang w:val="en-US" w:eastAsia="zh-CN"/>
          </w:rPr>
          <w:t>The GVNP of type 1 is 3GPP VNF</w:t>
        </w:r>
      </w:ins>
      <w:ins w:id="625" w:author="cmcc" w:date="2021-04-23T12:08:00Z">
        <w:r w:rsidRPr="00F51F1A">
          <w:rPr>
            <w:rFonts w:eastAsia="宋体" w:hint="eastAsia"/>
            <w:lang w:val="en-US" w:eastAsia="zh-CN"/>
          </w:rPr>
          <w:t>.</w:t>
        </w:r>
      </w:ins>
      <w:ins w:id="626" w:author="cmcc" w:date="2021-04-23T12:00:00Z">
        <w:r w:rsidRPr="00F51F1A">
          <w:rPr>
            <w:rFonts w:eastAsia="宋体" w:hint="eastAsia"/>
            <w:lang w:val="en-US" w:eastAsia="zh-CN"/>
          </w:rPr>
          <w:t xml:space="preserve"> </w:t>
        </w:r>
      </w:ins>
      <w:ins w:id="627" w:author="cmcc" w:date="2021-04-23T12:08:00Z">
        <w:r w:rsidRPr="00F51F1A">
          <w:rPr>
            <w:rFonts w:eastAsia="宋体" w:hint="eastAsia"/>
            <w:lang w:val="en-US" w:eastAsia="zh-CN"/>
          </w:rPr>
          <w:t>A</w:t>
        </w:r>
      </w:ins>
      <w:ins w:id="628" w:author="cmcc" w:date="2021-04-23T12:06:00Z">
        <w:r w:rsidRPr="00F51F1A">
          <w:rPr>
            <w:rFonts w:eastAsia="宋体" w:hint="eastAsia"/>
            <w:lang w:val="en-US" w:eastAsia="zh-CN"/>
          </w:rPr>
          <w:t xml:space="preserve"> </w:t>
        </w:r>
      </w:ins>
      <w:ins w:id="629" w:author="cmcc" w:date="2021-04-23T12:08:00Z">
        <w:r w:rsidRPr="00F51F1A">
          <w:rPr>
            <w:rFonts w:eastAsia="宋体" w:hint="eastAsia"/>
            <w:lang w:val="en-US" w:eastAsia="zh-CN"/>
          </w:rPr>
          <w:t xml:space="preserve">3GPP </w:t>
        </w:r>
      </w:ins>
      <w:ins w:id="630" w:author="cmcc" w:date="2021-04-23T12:06:00Z">
        <w:r w:rsidRPr="00F51F1A">
          <w:rPr>
            <w:rFonts w:eastAsia="宋体" w:hint="eastAsia"/>
            <w:lang w:val="en-US" w:eastAsia="zh-CN"/>
          </w:rPr>
          <w:t>VNF</w:t>
        </w:r>
      </w:ins>
      <w:ins w:id="631" w:author="cmcc" w:date="2021-04-23T12:07:00Z">
        <w:r w:rsidRPr="00F51F1A">
          <w:rPr>
            <w:rFonts w:eastAsia="宋体" w:hint="eastAsia"/>
            <w:lang w:val="en-US" w:eastAsia="zh-CN"/>
          </w:rPr>
          <w:t xml:space="preserve"> </w:t>
        </w:r>
      </w:ins>
      <w:ins w:id="632" w:author="cmcc" w:date="2021-04-23T12:06:00Z">
        <w:r w:rsidRPr="00F51F1A">
          <w:rPr>
            <w:rFonts w:eastAsia="宋体" w:hint="eastAsia"/>
            <w:lang w:val="en-US" w:eastAsia="zh-CN"/>
          </w:rPr>
          <w:t xml:space="preserve">lifecycle management begins </w:t>
        </w:r>
      </w:ins>
      <w:ins w:id="633" w:author="cmcc" w:date="2021-04-23T12:01:00Z">
        <w:r w:rsidRPr="00F51F1A">
          <w:rPr>
            <w:rFonts w:eastAsia="宋体" w:hint="eastAsia"/>
            <w:lang w:val="en-US" w:eastAsia="zh-CN"/>
          </w:rPr>
          <w:t xml:space="preserve">when </w:t>
        </w:r>
      </w:ins>
      <w:ins w:id="634" w:author="cmcc" w:date="2021-04-23T12:08:00Z">
        <w:r w:rsidRPr="00F51F1A">
          <w:rPr>
            <w:rFonts w:eastAsia="宋体" w:hint="eastAsia"/>
            <w:lang w:val="en-US" w:eastAsia="zh-CN"/>
          </w:rPr>
          <w:t>the 3GPP VNF is instantiated by a VNFM after the</w:t>
        </w:r>
      </w:ins>
      <w:ins w:id="635" w:author="cmcc" w:date="2021-04-23T12:01:00Z">
        <w:r w:rsidRPr="00F51F1A">
          <w:rPr>
            <w:rFonts w:eastAsia="宋体" w:hint="eastAsia"/>
            <w:lang w:val="en-US" w:eastAsia="zh-CN"/>
          </w:rPr>
          <w:t xml:space="preserve"> 3GPP VNF package is d</w:t>
        </w:r>
      </w:ins>
      <w:ins w:id="636" w:author="cmcc" w:date="2021-04-23T12:02:00Z">
        <w:r w:rsidRPr="00F51F1A">
          <w:rPr>
            <w:rFonts w:eastAsia="宋体" w:hint="eastAsia"/>
            <w:lang w:val="en-US" w:eastAsia="zh-CN"/>
          </w:rPr>
          <w:t>elive</w:t>
        </w:r>
      </w:ins>
      <w:ins w:id="637" w:author="cmcc" w:date="2021-04-23T12:07:00Z">
        <w:r w:rsidRPr="00F51F1A">
          <w:rPr>
            <w:rFonts w:eastAsia="宋体" w:hint="eastAsia"/>
            <w:lang w:val="en-US" w:eastAsia="zh-CN"/>
          </w:rPr>
          <w:t>re</w:t>
        </w:r>
      </w:ins>
      <w:ins w:id="638" w:author="cmcc" w:date="2021-04-23T12:02:00Z">
        <w:r w:rsidRPr="00F51F1A">
          <w:rPr>
            <w:rFonts w:eastAsia="宋体" w:hint="eastAsia"/>
            <w:lang w:val="en-US" w:eastAsia="zh-CN"/>
          </w:rPr>
          <w:t xml:space="preserve">d to </w:t>
        </w:r>
      </w:ins>
      <w:ins w:id="639" w:author="cmcc" w:date="2021-04-23T12:07:00Z">
        <w:r w:rsidRPr="00F51F1A">
          <w:rPr>
            <w:rFonts w:eastAsia="宋体" w:hint="eastAsia"/>
            <w:lang w:val="en-US" w:eastAsia="zh-CN"/>
          </w:rPr>
          <w:t xml:space="preserve">the </w:t>
        </w:r>
      </w:ins>
      <w:ins w:id="640" w:author="cmcc" w:date="2021-04-23T12:02:00Z">
        <w:r w:rsidRPr="00F51F1A">
          <w:rPr>
            <w:rFonts w:eastAsia="宋体" w:hint="eastAsia"/>
            <w:lang w:val="en-US" w:eastAsia="zh-CN"/>
          </w:rPr>
          <w:t xml:space="preserve">operator and </w:t>
        </w:r>
      </w:ins>
      <w:ins w:id="641" w:author="cmcc" w:date="2021-04-23T12:09:00Z">
        <w:r w:rsidRPr="00F51F1A">
          <w:rPr>
            <w:rFonts w:eastAsia="宋体" w:hint="eastAsia"/>
            <w:lang w:val="en-US" w:eastAsia="zh-CN"/>
          </w:rPr>
          <w:t>uploaded to</w:t>
        </w:r>
      </w:ins>
      <w:ins w:id="642" w:author="cmcc" w:date="2021-04-23T12:03:00Z">
        <w:r w:rsidRPr="00F51F1A">
          <w:rPr>
            <w:rFonts w:eastAsia="宋体" w:hint="eastAsia"/>
            <w:lang w:val="en-US" w:eastAsia="zh-CN"/>
          </w:rPr>
          <w:t xml:space="preserve"> NFVO</w:t>
        </w:r>
      </w:ins>
      <w:ins w:id="643" w:author="cmcc" w:date="2021-04-23T12:09:00Z">
        <w:r w:rsidRPr="00F51F1A">
          <w:rPr>
            <w:rFonts w:eastAsia="宋体" w:hint="eastAsia"/>
            <w:lang w:val="en-US" w:eastAsia="zh-CN"/>
          </w:rPr>
          <w:t xml:space="preserve">. </w:t>
        </w:r>
      </w:ins>
      <w:ins w:id="644" w:author="cmcc" w:date="2021-02-03T18:19:00Z">
        <w:r w:rsidRPr="00F51F1A">
          <w:rPr>
            <w:rFonts w:eastAsia="宋体" w:hint="eastAsia"/>
            <w:lang w:val="en-US" w:eastAsia="zh-CN"/>
          </w:rPr>
          <w:t xml:space="preserve">It </w:t>
        </w:r>
      </w:ins>
      <w:ins w:id="645" w:author="cmcc" w:date="2021-02-03T18:21:00Z">
        <w:r w:rsidRPr="00F51F1A">
          <w:rPr>
            <w:rFonts w:eastAsia="宋体" w:hint="eastAsia"/>
            <w:lang w:val="en-US" w:eastAsia="zh-CN"/>
          </w:rPr>
          <w:t xml:space="preserve">is </w:t>
        </w:r>
      </w:ins>
      <w:ins w:id="646" w:author="cmcc" w:date="2021-02-03T18:19:00Z">
        <w:r w:rsidRPr="00F51F1A">
          <w:rPr>
            <w:rFonts w:eastAsia="宋体" w:hint="eastAsia"/>
            <w:lang w:val="en-US" w:eastAsia="zh-CN"/>
          </w:rPr>
          <w:t xml:space="preserve">different </w:t>
        </w:r>
      </w:ins>
      <w:ins w:id="647" w:author="齐旻鹏0420" w:date="2021-04-25T17:20:00Z">
        <w:r w:rsidRPr="00F51F1A">
          <w:rPr>
            <w:rFonts w:eastAsia="宋体"/>
            <w:lang w:val="en-US" w:eastAsia="zh-CN"/>
          </w:rPr>
          <w:t xml:space="preserve">terminology </w:t>
        </w:r>
      </w:ins>
      <w:ins w:id="648" w:author="cmcc" w:date="2021-02-03T18:19:00Z">
        <w:r w:rsidRPr="00F51F1A">
          <w:rPr>
            <w:rFonts w:eastAsia="宋体" w:hint="eastAsia"/>
            <w:lang w:val="en-US" w:eastAsia="zh-CN"/>
          </w:rPr>
          <w:t xml:space="preserve">with the product lifecycle </w:t>
        </w:r>
      </w:ins>
      <w:ins w:id="649" w:author="cmcc" w:date="2021-04-23T12:11:00Z">
        <w:r w:rsidRPr="00F51F1A">
          <w:rPr>
            <w:rFonts w:eastAsia="宋体" w:hint="eastAsia"/>
            <w:lang w:val="en-US" w:eastAsia="zh-CN"/>
          </w:rPr>
          <w:t xml:space="preserve">management process in clause 6 </w:t>
        </w:r>
      </w:ins>
      <w:ins w:id="650" w:author="cmcc" w:date="2021-02-03T18:20:00Z">
        <w:r w:rsidRPr="00F51F1A">
          <w:rPr>
            <w:rFonts w:eastAsia="宋体" w:hint="eastAsia"/>
            <w:lang w:val="en-US" w:eastAsia="zh-CN"/>
          </w:rPr>
          <w:t xml:space="preserve">that includes </w:t>
        </w:r>
      </w:ins>
      <w:ins w:id="651" w:author="cmcc" w:date="2021-04-23T12:12:00Z">
        <w:r w:rsidRPr="00F51F1A">
          <w:rPr>
            <w:rFonts w:eastAsia="宋体"/>
            <w:lang w:val="en-US" w:eastAsia="zh-CN"/>
          </w:rPr>
          <w:t>set of functions required to manage</w:t>
        </w:r>
        <w:r w:rsidRPr="00F51F1A">
          <w:rPr>
            <w:rFonts w:eastAsia="宋体" w:hint="eastAsia"/>
            <w:lang w:val="en-US" w:eastAsia="zh-CN"/>
          </w:rPr>
          <w:t xml:space="preserve"> </w:t>
        </w:r>
      </w:ins>
      <w:ins w:id="652" w:author="cmcc" w:date="2021-02-03T18:21:00Z">
        <w:r w:rsidRPr="00F51F1A">
          <w:rPr>
            <w:rFonts w:eastAsia="宋体" w:hint="eastAsia"/>
            <w:lang w:val="en-US" w:eastAsia="zh-CN"/>
          </w:rPr>
          <w:t>f</w:t>
        </w:r>
      </w:ins>
      <w:ins w:id="653" w:author="cmcc" w:date="2021-02-03T18:20:00Z">
        <w:r w:rsidRPr="00F51F1A">
          <w:rPr>
            <w:rFonts w:eastAsia="宋体" w:hint="eastAsia"/>
            <w:lang w:val="en-US" w:eastAsia="zh-CN"/>
          </w:rPr>
          <w:t>irst commercial introduction, update, minor release, major release, end of life</w:t>
        </w:r>
      </w:ins>
      <w:ins w:id="654" w:author="cmcc" w:date="2021-02-03T18:21:00Z">
        <w:r w:rsidRPr="00F51F1A">
          <w:rPr>
            <w:rFonts w:eastAsia="宋体" w:hint="eastAsia"/>
            <w:lang w:val="en-US" w:eastAsia="zh-CN"/>
          </w:rPr>
          <w:t>.</w:t>
        </w:r>
      </w:ins>
      <w:ins w:id="655" w:author="cmcc" w:date="2021-02-03T18:25:00Z">
        <w:r w:rsidRPr="00F51F1A">
          <w:rPr>
            <w:rFonts w:eastAsia="宋体" w:hint="eastAsia"/>
            <w:lang w:val="en-US" w:eastAsia="zh-CN"/>
          </w:rPr>
          <w:t xml:space="preserve"> </w:t>
        </w:r>
      </w:ins>
    </w:p>
    <w:p w14:paraId="16BC54AF" w14:textId="77777777" w:rsidR="00726437" w:rsidRDefault="00865DC2">
      <w:pPr>
        <w:rPr>
          <w:rFonts w:eastAsia="宋体"/>
          <w:lang w:eastAsia="zh-CN"/>
        </w:rPr>
      </w:pPr>
      <w:r>
        <w:rPr>
          <w:rFonts w:eastAsia="宋体"/>
          <w:i/>
        </w:rPr>
        <w:t>Threat Reference</w:t>
      </w:r>
      <w:r>
        <w:rPr>
          <w:rFonts w:eastAsia="宋体"/>
        </w:rPr>
        <w:t xml:space="preserve">: </w:t>
      </w:r>
      <w:r>
        <w:rPr>
          <w:rFonts w:eastAsia="宋体" w:hint="eastAsia"/>
          <w:lang w:eastAsia="zh-CN"/>
        </w:rPr>
        <w:t>Threats on interface between 3GPP VNF and VNFM</w:t>
      </w:r>
      <w:r>
        <w:rPr>
          <w:rFonts w:eastAsia="宋体"/>
        </w:rPr>
        <w:t xml:space="preserve">, </w:t>
      </w:r>
      <w:r>
        <w:rPr>
          <w:rFonts w:eastAsia="宋体" w:hint="eastAsia"/>
          <w:lang w:eastAsia="zh-CN"/>
        </w:rPr>
        <w:t>in c</w:t>
      </w:r>
      <w:r>
        <w:rPr>
          <w:rFonts w:eastAsia="宋体"/>
        </w:rPr>
        <w:t xml:space="preserve">lause </w:t>
      </w:r>
      <w:r>
        <w:rPr>
          <w:rFonts w:eastAsia="宋体" w:hint="eastAsia"/>
          <w:lang w:eastAsia="zh-CN"/>
        </w:rPr>
        <w:t>5.2.4.2.2.3</w:t>
      </w:r>
    </w:p>
    <w:p w14:paraId="52097F49" w14:textId="77777777" w:rsidR="00726437" w:rsidRDefault="00865DC2">
      <w:pPr>
        <w:rPr>
          <w:rFonts w:eastAsia="宋体"/>
        </w:rPr>
      </w:pPr>
      <w:r>
        <w:rPr>
          <w:rFonts w:eastAsia="宋体"/>
          <w:i/>
        </w:rPr>
        <w:t>Test case</w:t>
      </w:r>
      <w:r>
        <w:rPr>
          <w:rFonts w:eastAsia="宋体"/>
        </w:rPr>
        <w:t xml:space="preserve">: </w:t>
      </w:r>
    </w:p>
    <w:p w14:paraId="5164F8D2" w14:textId="77777777"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LIFECYCLE MANAGEMENT SECURITY</w:t>
      </w:r>
    </w:p>
    <w:p w14:paraId="29AA804F" w14:textId="77777777" w:rsidR="00726437" w:rsidRDefault="00865DC2">
      <w:pPr>
        <w:rPr>
          <w:rFonts w:eastAsia="宋体"/>
          <w:b/>
        </w:rPr>
      </w:pPr>
      <w:r>
        <w:rPr>
          <w:rFonts w:eastAsia="宋体"/>
          <w:b/>
        </w:rPr>
        <w:t>Purpose:</w:t>
      </w:r>
    </w:p>
    <w:p w14:paraId="0D091F62" w14:textId="77777777" w:rsidR="00726437" w:rsidRDefault="00865DC2">
      <w:pPr>
        <w:pStyle w:val="B10"/>
        <w:rPr>
          <w:rFonts w:eastAsia="宋体"/>
          <w:lang w:eastAsia="zh-CN"/>
        </w:rPr>
      </w:pPr>
      <w:r>
        <w:rPr>
          <w:rFonts w:eastAsia="宋体" w:hint="eastAsia"/>
        </w:rPr>
        <w:t xml:space="preserve">1. </w:t>
      </w:r>
      <w:r>
        <w:rPr>
          <w:rFonts w:eastAsia="宋体"/>
        </w:rPr>
        <w:t xml:space="preserve">To test </w:t>
      </w:r>
      <w:r>
        <w:rPr>
          <w:rFonts w:eastAsia="宋体" w:hint="eastAsia"/>
        </w:rPr>
        <w:t xml:space="preserve">the </w:t>
      </w:r>
      <w:r>
        <w:rPr>
          <w:rFonts w:eastAsia="宋体" w:hint="eastAsia"/>
          <w:lang w:eastAsia="zh-CN"/>
        </w:rPr>
        <w:t xml:space="preserve">VNF authenticates VNFM when VNFM initiates a communication to VNF. </w:t>
      </w:r>
    </w:p>
    <w:p w14:paraId="3205AD6C" w14:textId="77777777" w:rsidR="00726437" w:rsidRDefault="00865DC2">
      <w:pPr>
        <w:pStyle w:val="B10"/>
        <w:rPr>
          <w:rFonts w:eastAsia="宋体"/>
          <w:lang w:eastAsia="zh-CN"/>
        </w:rPr>
      </w:pPr>
      <w:r>
        <w:rPr>
          <w:rFonts w:eastAsia="宋体"/>
          <w:lang w:eastAsia="zh-CN"/>
        </w:rPr>
        <w:t>2. To test the VNF establishes secure connection with the VNFM after successful authentication.</w:t>
      </w:r>
    </w:p>
    <w:p w14:paraId="1EDAD244" w14:textId="77777777" w:rsidR="00726437" w:rsidRDefault="00865DC2">
      <w:pPr>
        <w:pStyle w:val="B10"/>
        <w:rPr>
          <w:rFonts w:eastAsia="宋体"/>
          <w:lang w:eastAsia="zh-CN"/>
        </w:rPr>
      </w:pPr>
      <w:r>
        <w:rPr>
          <w:rFonts w:eastAsia="宋体"/>
        </w:rPr>
        <w:lastRenderedPageBreak/>
        <w:t>3</w:t>
      </w:r>
      <w:r>
        <w:rPr>
          <w:rFonts w:eastAsia="宋体" w:hint="eastAsia"/>
        </w:rPr>
        <w:t xml:space="preserve">. </w:t>
      </w:r>
      <w:r>
        <w:rPr>
          <w:rFonts w:eastAsia="宋体" w:hint="eastAsia"/>
          <w:lang w:eastAsia="zh-CN"/>
        </w:rPr>
        <w:t>To test the VNF check whether VNFM has been authorized when VNFM access to VNF</w:t>
      </w:r>
      <w:r>
        <w:rPr>
          <w:rFonts w:eastAsia="宋体"/>
          <w:lang w:eastAsia="zh-CN"/>
        </w:rPr>
        <w:t>'</w:t>
      </w:r>
      <w:r>
        <w:rPr>
          <w:rFonts w:eastAsia="宋体" w:hint="eastAsia"/>
          <w:lang w:eastAsia="zh-CN"/>
        </w:rPr>
        <w:t>s API.</w:t>
      </w:r>
    </w:p>
    <w:p w14:paraId="4BC13FDD" w14:textId="77777777" w:rsidR="00726437" w:rsidRDefault="00865DC2">
      <w:pPr>
        <w:pStyle w:val="B10"/>
        <w:rPr>
          <w:rFonts w:eastAsia="宋体"/>
          <w:lang w:eastAsia="zh-CN"/>
        </w:rPr>
      </w:pPr>
      <w:r>
        <w:rPr>
          <w:rFonts w:eastAsia="宋体"/>
          <w:lang w:eastAsia="zh-CN"/>
        </w:rPr>
        <w:t>4</w:t>
      </w:r>
      <w:r>
        <w:rPr>
          <w:rFonts w:eastAsia="宋体" w:hint="eastAsia"/>
          <w:lang w:eastAsia="zh-CN"/>
        </w:rPr>
        <w:t>. To check whether VNF logs the lifecycle management operations from VNFM.</w:t>
      </w:r>
    </w:p>
    <w:p w14:paraId="4FBBCDDC" w14:textId="77777777" w:rsidR="00726437" w:rsidRDefault="00865DC2">
      <w:pPr>
        <w:pStyle w:val="NO"/>
        <w:rPr>
          <w:rFonts w:eastAsia="宋体"/>
          <w:lang w:eastAsia="zh-CN"/>
        </w:rPr>
        <w:pPrChange w:id="656" w:author="32.423_CR0122R1_(Rel-17)_5GMDT" w:date="2021-05-19T11:29:00Z">
          <w:pPr>
            <w:pStyle w:val="B10"/>
            <w:ind w:left="0" w:firstLine="0"/>
          </w:pPr>
        </w:pPrChange>
      </w:pPr>
      <w:r>
        <w:rPr>
          <w:rFonts w:eastAsia="宋体" w:hint="eastAsia"/>
          <w:lang w:val="en-US" w:eastAsia="zh-CN"/>
        </w:rPr>
        <w:t>Note: This test case is optional when the VNF and VNFM belongs to the same VNF vendor.  If the VNF and VNFM belongs to the same VNF vendor and the interface between VNF and VNFM is proprietary interface, the API level authorization is not needed.</w:t>
      </w:r>
    </w:p>
    <w:p w14:paraId="72D5632F" w14:textId="77777777" w:rsidR="00726437" w:rsidRDefault="00865DC2">
      <w:pPr>
        <w:rPr>
          <w:rFonts w:eastAsia="宋体"/>
          <w:b/>
        </w:rPr>
      </w:pPr>
      <w:r>
        <w:rPr>
          <w:rFonts w:eastAsia="宋体"/>
          <w:b/>
        </w:rPr>
        <w:t>Procedure and execution steps:</w:t>
      </w:r>
    </w:p>
    <w:p w14:paraId="7F4B0259" w14:textId="77777777" w:rsidR="00726437" w:rsidRDefault="00865DC2">
      <w:pPr>
        <w:rPr>
          <w:rFonts w:eastAsia="宋体"/>
          <w:b/>
        </w:rPr>
      </w:pPr>
      <w:r>
        <w:rPr>
          <w:rFonts w:eastAsia="宋体"/>
          <w:b/>
        </w:rPr>
        <w:t>Pre-Condition:</w:t>
      </w:r>
    </w:p>
    <w:p w14:paraId="7BA60F55" w14:textId="77777777" w:rsidR="00726437" w:rsidRDefault="00865DC2">
      <w:pPr>
        <w:pStyle w:val="B10"/>
        <w:rPr>
          <w:rFonts w:eastAsia="宋体"/>
          <w:lang w:eastAsia="zh-CN"/>
        </w:rPr>
      </w:pPr>
      <w:r>
        <w:rPr>
          <w:rFonts w:eastAsia="宋体" w:hint="eastAsia"/>
          <w:lang w:eastAsia="zh-CN"/>
        </w:rPr>
        <w:t xml:space="preserve">1. There </w:t>
      </w:r>
      <w:r>
        <w:rPr>
          <w:rFonts w:eastAsia="宋体"/>
          <w:lang w:eastAsia="zh-CN"/>
        </w:rPr>
        <w:t>is</w:t>
      </w:r>
      <w:r>
        <w:rPr>
          <w:rFonts w:eastAsia="宋体" w:hint="eastAsia"/>
          <w:lang w:eastAsia="zh-CN"/>
        </w:rPr>
        <w:t xml:space="preserve"> a VNFM (or simulated VNFM) </w:t>
      </w:r>
      <w:r>
        <w:rPr>
          <w:rFonts w:eastAsia="宋体"/>
          <w:lang w:eastAsia="zh-CN"/>
        </w:rPr>
        <w:t>i</w:t>
      </w:r>
      <w:r>
        <w:rPr>
          <w:rFonts w:eastAsia="宋体" w:hint="eastAsia"/>
          <w:lang w:eastAsia="zh-CN"/>
        </w:rPr>
        <w:t xml:space="preserve">n the test environment. </w:t>
      </w:r>
    </w:p>
    <w:p w14:paraId="2CA72B96" w14:textId="77777777" w:rsidR="00726437" w:rsidRPr="00F51F1A" w:rsidRDefault="00865DC2" w:rsidP="00F51F1A">
      <w:pPr>
        <w:pStyle w:val="B10"/>
        <w:rPr>
          <w:rFonts w:eastAsia="宋体"/>
          <w:lang w:eastAsia="zh-CN"/>
        </w:rPr>
      </w:pPr>
      <w:r>
        <w:rPr>
          <w:rFonts w:eastAsia="宋体" w:hint="eastAsia"/>
          <w:lang w:eastAsia="zh-CN"/>
        </w:rPr>
        <w:t xml:space="preserve">2. The </w:t>
      </w:r>
      <w:r>
        <w:rPr>
          <w:rFonts w:eastAsia="宋体"/>
          <w:lang w:eastAsia="zh-CN"/>
        </w:rPr>
        <w:t xml:space="preserve">VNF vendor's </w:t>
      </w:r>
      <w:r>
        <w:rPr>
          <w:rFonts w:eastAsia="宋体" w:hint="eastAsia"/>
          <w:lang w:eastAsia="zh-CN"/>
        </w:rPr>
        <w:t>document describes how VNF authenticate</w:t>
      </w:r>
      <w:r>
        <w:rPr>
          <w:rFonts w:eastAsia="宋体"/>
          <w:lang w:eastAsia="zh-CN"/>
        </w:rPr>
        <w:t>s</w:t>
      </w:r>
      <w:r>
        <w:rPr>
          <w:rFonts w:eastAsia="宋体" w:hint="eastAsia"/>
          <w:lang w:eastAsia="zh-CN"/>
        </w:rPr>
        <w:t>/authorize</w:t>
      </w:r>
      <w:r>
        <w:rPr>
          <w:rFonts w:eastAsia="宋体"/>
          <w:lang w:eastAsia="zh-CN"/>
        </w:rPr>
        <w:t>s</w:t>
      </w:r>
      <w:r>
        <w:rPr>
          <w:rFonts w:eastAsia="宋体" w:hint="eastAsia"/>
          <w:lang w:eastAsia="zh-CN"/>
        </w:rPr>
        <w:t xml:space="preserve"> VNFM. </w:t>
      </w:r>
      <w:r w:rsidRPr="00F51F1A">
        <w:rPr>
          <w:rFonts w:eastAsia="宋体"/>
          <w:lang w:eastAsia="zh-CN"/>
        </w:rPr>
        <w:t>Execution Steps</w:t>
      </w:r>
    </w:p>
    <w:p w14:paraId="243FEF23" w14:textId="77777777" w:rsidR="00726437" w:rsidRDefault="00865DC2">
      <w:pPr>
        <w:rPr>
          <w:rFonts w:eastAsia="宋体"/>
          <w:b/>
        </w:rPr>
      </w:pPr>
      <w:r>
        <w:rPr>
          <w:rFonts w:eastAsia="宋体"/>
          <w:b/>
        </w:rPr>
        <w:t>Execute the following steps:</w:t>
      </w:r>
    </w:p>
    <w:p w14:paraId="43C5DCCB" w14:textId="77777777" w:rsidR="00726437" w:rsidRDefault="00865DC2">
      <w:pPr>
        <w:pStyle w:val="B10"/>
        <w:rPr>
          <w:rFonts w:eastAsia="宋体"/>
          <w:lang w:eastAsia="zh-CN"/>
        </w:rPr>
      </w:pPr>
      <w:r>
        <w:rPr>
          <w:rFonts w:eastAsia="宋体" w:hint="eastAsia"/>
        </w:rPr>
        <w:t>1.</w:t>
      </w:r>
      <w:r>
        <w:rPr>
          <w:rFonts w:eastAsia="宋体" w:hint="eastAsia"/>
          <w:lang w:eastAsia="zh-CN"/>
        </w:rPr>
        <w:t xml:space="preserve"> The tester </w:t>
      </w:r>
      <w:r>
        <w:rPr>
          <w:rFonts w:eastAsia="宋体"/>
          <w:lang w:eastAsia="zh-CN"/>
        </w:rPr>
        <w:t xml:space="preserve">triggers the </w:t>
      </w:r>
      <w:r>
        <w:rPr>
          <w:rFonts w:eastAsia="宋体" w:hint="eastAsia"/>
          <w:lang w:eastAsia="zh-CN"/>
        </w:rPr>
        <w:t>establish</w:t>
      </w:r>
      <w:r>
        <w:rPr>
          <w:rFonts w:eastAsia="宋体"/>
          <w:lang w:eastAsia="zh-CN"/>
        </w:rPr>
        <w:t>ment of</w:t>
      </w:r>
      <w:r>
        <w:rPr>
          <w:rFonts w:eastAsia="宋体" w:hint="eastAsia"/>
          <w:lang w:eastAsia="zh-CN"/>
        </w:rPr>
        <w:t xml:space="preserve"> communication between </w:t>
      </w:r>
      <w:r>
        <w:rPr>
          <w:rFonts w:eastAsia="宋体"/>
          <w:lang w:eastAsia="zh-CN"/>
        </w:rPr>
        <w:t>the</w:t>
      </w:r>
      <w:r>
        <w:rPr>
          <w:rFonts w:eastAsia="宋体" w:hint="eastAsia"/>
          <w:lang w:eastAsia="zh-CN"/>
        </w:rPr>
        <w:t xml:space="preserve"> VNF and </w:t>
      </w:r>
      <w:r>
        <w:rPr>
          <w:rFonts w:eastAsia="宋体"/>
          <w:lang w:eastAsia="zh-CN"/>
        </w:rPr>
        <w:t>the</w:t>
      </w:r>
      <w:r>
        <w:rPr>
          <w:rFonts w:eastAsia="宋体" w:hint="eastAsia"/>
          <w:lang w:eastAsia="zh-CN"/>
        </w:rPr>
        <w:t xml:space="preserve"> VNFM.</w:t>
      </w:r>
    </w:p>
    <w:p w14:paraId="18B431BD" w14:textId="77777777" w:rsidR="00726437" w:rsidRDefault="00865DC2">
      <w:pPr>
        <w:pStyle w:val="B10"/>
        <w:rPr>
          <w:rFonts w:eastAsia="宋体"/>
        </w:rPr>
      </w:pPr>
      <w:r>
        <w:rPr>
          <w:rFonts w:eastAsia="宋体" w:hint="eastAsia"/>
          <w:lang w:eastAsia="zh-CN"/>
        </w:rPr>
        <w:t xml:space="preserve">2. </w:t>
      </w:r>
      <w:r>
        <w:rPr>
          <w:rFonts w:eastAsia="宋体"/>
        </w:rPr>
        <w:t xml:space="preserve">The tester </w:t>
      </w:r>
      <w:r>
        <w:rPr>
          <w:rFonts w:eastAsia="宋体" w:hint="eastAsia"/>
          <w:lang w:eastAsia="zh-CN"/>
        </w:rPr>
        <w:t>captures the communication between the VNF and the VNFM using a tool (e.g. wireshark).</w:t>
      </w:r>
    </w:p>
    <w:p w14:paraId="53E4D8E8" w14:textId="77777777" w:rsidR="00726437" w:rsidRDefault="00865DC2">
      <w:pPr>
        <w:pStyle w:val="B10"/>
        <w:rPr>
          <w:rFonts w:eastAsia="宋体"/>
          <w:lang w:eastAsia="zh-CN"/>
        </w:rPr>
      </w:pPr>
      <w:r>
        <w:t>3</w:t>
      </w:r>
      <w:r>
        <w:rPr>
          <w:rFonts w:eastAsia="宋体"/>
        </w:rPr>
        <w:t xml:space="preserve">. </w:t>
      </w:r>
      <w:r>
        <w:rPr>
          <w:rFonts w:eastAsia="宋体" w:hint="eastAsia"/>
        </w:rPr>
        <w:t xml:space="preserve">The </w:t>
      </w:r>
      <w:r>
        <w:rPr>
          <w:rFonts w:eastAsia="宋体"/>
        </w:rPr>
        <w:t xml:space="preserve">tester checks </w:t>
      </w:r>
      <w:r>
        <w:rPr>
          <w:rFonts w:eastAsia="宋体" w:hint="eastAsia"/>
          <w:lang w:eastAsia="zh-CN"/>
        </w:rPr>
        <w:t xml:space="preserve">whether the VNF authenticates the VNFM or not according to the </w:t>
      </w:r>
      <w:r>
        <w:rPr>
          <w:rFonts w:eastAsia="宋体"/>
          <w:lang w:eastAsia="zh-CN"/>
        </w:rPr>
        <w:t>mechanism</w:t>
      </w:r>
      <w:r>
        <w:rPr>
          <w:rFonts w:eastAsia="宋体" w:hint="eastAsia"/>
          <w:lang w:eastAsia="zh-CN"/>
        </w:rPr>
        <w:t xml:space="preserve"> described in the vendor</w:t>
      </w:r>
      <w:r>
        <w:rPr>
          <w:rFonts w:eastAsia="宋体"/>
          <w:lang w:eastAsia="zh-CN"/>
        </w:rPr>
        <w:t>'</w:t>
      </w:r>
      <w:r>
        <w:rPr>
          <w:rFonts w:eastAsia="宋体" w:hint="eastAsia"/>
          <w:lang w:eastAsia="zh-CN"/>
        </w:rPr>
        <w:t xml:space="preserve">s document. For example, the VNF can use HTTPS to communicate with the </w:t>
      </w:r>
      <w:r>
        <w:rPr>
          <w:rFonts w:eastAsia="宋体"/>
          <w:lang w:eastAsia="zh-CN"/>
        </w:rPr>
        <w:t>VNFM,</w:t>
      </w:r>
      <w:r>
        <w:rPr>
          <w:rFonts w:eastAsia="宋体" w:hint="eastAsia"/>
          <w:lang w:eastAsia="zh-CN"/>
        </w:rPr>
        <w:t xml:space="preserve"> the VNF </w:t>
      </w:r>
      <w:r>
        <w:rPr>
          <w:rFonts w:eastAsia="宋体"/>
          <w:lang w:eastAsia="zh-CN"/>
        </w:rPr>
        <w:t>use</w:t>
      </w:r>
      <w:r>
        <w:rPr>
          <w:rFonts w:eastAsia="宋体" w:hint="eastAsia"/>
          <w:lang w:eastAsia="zh-CN"/>
        </w:rPr>
        <w:t>s VNFM</w:t>
      </w:r>
      <w:r>
        <w:rPr>
          <w:rFonts w:eastAsia="宋体"/>
          <w:lang w:eastAsia="zh-CN"/>
        </w:rPr>
        <w:t>'</w:t>
      </w:r>
      <w:r>
        <w:rPr>
          <w:rFonts w:eastAsia="宋体" w:hint="eastAsia"/>
          <w:lang w:eastAsia="zh-CN"/>
        </w:rPr>
        <w:t xml:space="preserve">s certificate </w:t>
      </w:r>
      <w:r>
        <w:rPr>
          <w:rFonts w:eastAsia="宋体"/>
          <w:lang w:eastAsia="zh-CN"/>
        </w:rPr>
        <w:t>for authentication</w:t>
      </w:r>
      <w:r>
        <w:rPr>
          <w:rFonts w:eastAsia="宋体" w:hint="eastAsia"/>
          <w:lang w:eastAsia="zh-CN"/>
        </w:rPr>
        <w:t xml:space="preserve">. </w:t>
      </w:r>
    </w:p>
    <w:p w14:paraId="0D620D6F" w14:textId="77777777" w:rsidR="00726437" w:rsidRDefault="00865DC2">
      <w:pPr>
        <w:pStyle w:val="B10"/>
        <w:rPr>
          <w:rFonts w:eastAsia="宋体"/>
          <w:lang w:eastAsia="zh-CN"/>
        </w:rPr>
      </w:pPr>
      <w:r>
        <w:rPr>
          <w:rFonts w:eastAsia="宋体" w:hint="eastAsia"/>
          <w:lang w:eastAsia="zh-CN"/>
        </w:rPr>
        <w:t xml:space="preserve">4. The tester checks whether the </w:t>
      </w:r>
      <w:r>
        <w:rPr>
          <w:rFonts w:eastAsia="宋体"/>
          <w:lang w:eastAsia="zh-CN"/>
        </w:rPr>
        <w:t>VNF establishes secure connection with the VNFM after successful authentication</w:t>
      </w:r>
      <w:r>
        <w:rPr>
          <w:rFonts w:eastAsia="宋体" w:hint="eastAsia"/>
          <w:lang w:eastAsia="zh-CN"/>
        </w:rPr>
        <w:t xml:space="preserve">. For example, </w:t>
      </w:r>
      <w:r>
        <w:rPr>
          <w:rFonts w:eastAsia="宋体"/>
          <w:lang w:eastAsia="zh-CN"/>
        </w:rPr>
        <w:t>a</w:t>
      </w:r>
      <w:r>
        <w:rPr>
          <w:rFonts w:eastAsia="宋体" w:hint="eastAsia"/>
          <w:lang w:eastAsia="zh-CN"/>
        </w:rPr>
        <w:t xml:space="preserve"> TLS connection is </w:t>
      </w:r>
      <w:r>
        <w:rPr>
          <w:rFonts w:eastAsia="宋体"/>
          <w:lang w:eastAsia="zh-CN"/>
        </w:rPr>
        <w:t>established</w:t>
      </w:r>
      <w:r>
        <w:rPr>
          <w:rFonts w:eastAsia="宋体" w:hint="eastAsia"/>
          <w:lang w:eastAsia="zh-CN"/>
        </w:rPr>
        <w:t xml:space="preserve"> after the VNF successfully authenticates the VNFM. </w:t>
      </w:r>
    </w:p>
    <w:p w14:paraId="05AA03F0" w14:textId="77777777" w:rsidR="00726437" w:rsidRDefault="00865DC2">
      <w:pPr>
        <w:pStyle w:val="B10"/>
        <w:rPr>
          <w:rFonts w:eastAsia="宋体"/>
          <w:lang w:eastAsia="zh-CN"/>
        </w:rPr>
      </w:pPr>
      <w:r>
        <w:rPr>
          <w:rFonts w:hint="eastAsia"/>
          <w:lang w:eastAsia="zh-CN"/>
        </w:rPr>
        <w:t>5</w:t>
      </w:r>
      <w:r>
        <w:rPr>
          <w:rFonts w:eastAsia="宋体" w:hint="eastAsia"/>
          <w:lang w:eastAsia="zh-CN"/>
        </w:rPr>
        <w:t>. The tester using the VNFM to access the VNF</w:t>
      </w:r>
      <w:r>
        <w:rPr>
          <w:rFonts w:eastAsia="宋体"/>
          <w:lang w:eastAsia="zh-CN"/>
        </w:rPr>
        <w:t>'</w:t>
      </w:r>
      <w:r>
        <w:rPr>
          <w:rFonts w:eastAsia="宋体" w:hint="eastAsia"/>
          <w:lang w:eastAsia="zh-CN"/>
        </w:rPr>
        <w:t xml:space="preserve">s API and </w:t>
      </w:r>
      <w:r>
        <w:rPr>
          <w:rFonts w:eastAsia="宋体"/>
        </w:rPr>
        <w:t xml:space="preserve">checks </w:t>
      </w:r>
      <w:r>
        <w:rPr>
          <w:rFonts w:eastAsia="宋体" w:hint="eastAsia"/>
          <w:lang w:eastAsia="zh-CN"/>
        </w:rPr>
        <w:t xml:space="preserve">whether the VNF authorizes the VNFM or not according to the </w:t>
      </w:r>
      <w:r>
        <w:rPr>
          <w:rFonts w:eastAsia="宋体"/>
          <w:lang w:eastAsia="zh-CN"/>
        </w:rPr>
        <w:t>mechanism</w:t>
      </w:r>
      <w:r>
        <w:rPr>
          <w:rFonts w:eastAsia="宋体" w:hint="eastAsia"/>
          <w:lang w:eastAsia="zh-CN"/>
        </w:rPr>
        <w:t xml:space="preserve"> described in the vendor</w:t>
      </w:r>
      <w:r>
        <w:rPr>
          <w:rFonts w:eastAsia="宋体"/>
          <w:lang w:eastAsia="zh-CN"/>
        </w:rPr>
        <w:t>'</w:t>
      </w:r>
      <w:r>
        <w:rPr>
          <w:rFonts w:eastAsia="宋体" w:hint="eastAsia"/>
          <w:lang w:eastAsia="zh-CN"/>
        </w:rPr>
        <w:t xml:space="preserve">s document. For example, VNF can use OAuth2.0 to authorize the VNFM. The VNF </w:t>
      </w:r>
      <w:r>
        <w:rPr>
          <w:rFonts w:eastAsia="宋体"/>
          <w:lang w:eastAsia="zh-CN"/>
        </w:rPr>
        <w:t>use</w:t>
      </w:r>
      <w:r>
        <w:rPr>
          <w:rFonts w:eastAsia="宋体" w:hint="eastAsia"/>
          <w:lang w:eastAsia="zh-CN"/>
        </w:rPr>
        <w:t>s VNFM</w:t>
      </w:r>
      <w:r>
        <w:rPr>
          <w:rFonts w:eastAsia="宋体"/>
          <w:lang w:eastAsia="zh-CN"/>
        </w:rPr>
        <w:t>'</w:t>
      </w:r>
      <w:r>
        <w:rPr>
          <w:rFonts w:eastAsia="宋体" w:hint="eastAsia"/>
          <w:lang w:eastAsia="zh-CN"/>
        </w:rPr>
        <w:t xml:space="preserve">s token </w:t>
      </w:r>
      <w:r>
        <w:rPr>
          <w:rFonts w:eastAsia="宋体"/>
          <w:lang w:eastAsia="zh-CN"/>
        </w:rPr>
        <w:t>for authorization</w:t>
      </w:r>
      <w:r>
        <w:rPr>
          <w:rFonts w:eastAsia="宋体" w:hint="eastAsia"/>
          <w:lang w:eastAsia="zh-CN"/>
        </w:rPr>
        <w:t xml:space="preserve">. </w:t>
      </w:r>
    </w:p>
    <w:p w14:paraId="6665D2E5" w14:textId="77777777" w:rsidR="00726437" w:rsidRDefault="00865DC2">
      <w:pPr>
        <w:pStyle w:val="B10"/>
        <w:rPr>
          <w:rFonts w:eastAsia="宋体"/>
          <w:lang w:eastAsia="zh-CN"/>
        </w:rPr>
      </w:pPr>
      <w:r>
        <w:rPr>
          <w:rFonts w:hint="eastAsia"/>
          <w:lang w:eastAsia="zh-CN"/>
        </w:rPr>
        <w:t>6</w:t>
      </w:r>
      <w:r>
        <w:rPr>
          <w:rFonts w:eastAsia="宋体" w:hint="eastAsia"/>
          <w:lang w:eastAsia="zh-CN"/>
        </w:rPr>
        <w:t xml:space="preserve">. The tester checks </w:t>
      </w:r>
      <w:r>
        <w:rPr>
          <w:rFonts w:eastAsia="宋体" w:hint="eastAsia"/>
        </w:rPr>
        <w:t xml:space="preserve">whether the </w:t>
      </w:r>
      <w:r>
        <w:rPr>
          <w:rFonts w:eastAsia="宋体" w:hint="eastAsia"/>
          <w:lang w:eastAsia="zh-CN"/>
        </w:rPr>
        <w:t>VNF logs the operations from VNFM or not.</w:t>
      </w:r>
    </w:p>
    <w:p w14:paraId="6B588AAF" w14:textId="77777777" w:rsidR="00726437" w:rsidRDefault="00865DC2">
      <w:pPr>
        <w:rPr>
          <w:rFonts w:eastAsia="宋体"/>
          <w:b/>
        </w:rPr>
      </w:pPr>
      <w:r>
        <w:rPr>
          <w:rFonts w:eastAsia="宋体"/>
          <w:b/>
        </w:rPr>
        <w:t>Expected Results:</w:t>
      </w:r>
    </w:p>
    <w:p w14:paraId="3ECD4034" w14:textId="77777777" w:rsidR="00726437" w:rsidRDefault="00865DC2">
      <w:pPr>
        <w:pStyle w:val="B10"/>
        <w:rPr>
          <w:rFonts w:eastAsia="宋体"/>
          <w:lang w:eastAsia="zh-CN"/>
        </w:rPr>
      </w:pPr>
      <w:r>
        <w:rPr>
          <w:rFonts w:eastAsia="宋体" w:hint="eastAsia"/>
          <w:lang w:eastAsia="zh-CN"/>
        </w:rPr>
        <w:t xml:space="preserve">1. </w:t>
      </w:r>
      <w:r>
        <w:rPr>
          <w:rFonts w:eastAsia="宋体"/>
          <w:lang w:eastAsia="zh-CN"/>
        </w:rPr>
        <w:t>S</w:t>
      </w:r>
      <w:r>
        <w:rPr>
          <w:rFonts w:eastAsia="宋体" w:hint="eastAsia"/>
          <w:lang w:eastAsia="zh-CN"/>
        </w:rPr>
        <w:t xml:space="preserve">ecure communication </w:t>
      </w:r>
      <w:r>
        <w:rPr>
          <w:rFonts w:eastAsia="宋体"/>
          <w:lang w:eastAsia="zh-CN"/>
        </w:rPr>
        <w:t xml:space="preserve">is established </w:t>
      </w:r>
      <w:r>
        <w:rPr>
          <w:rFonts w:eastAsia="宋体" w:hint="eastAsia"/>
          <w:lang w:eastAsia="zh-CN"/>
        </w:rPr>
        <w:t>between VNF and VNFM</w:t>
      </w:r>
      <w:r>
        <w:rPr>
          <w:rFonts w:eastAsia="宋体"/>
          <w:lang w:eastAsia="zh-CN"/>
        </w:rPr>
        <w:t xml:space="preserve"> with integrity and confidentiality protection</w:t>
      </w:r>
      <w:r>
        <w:rPr>
          <w:rFonts w:eastAsia="宋体" w:hint="eastAsia"/>
          <w:lang w:eastAsia="zh-CN"/>
        </w:rPr>
        <w:t>.</w:t>
      </w:r>
    </w:p>
    <w:p w14:paraId="6324E2A1" w14:textId="77777777" w:rsidR="00726437" w:rsidRDefault="00865DC2">
      <w:pPr>
        <w:pStyle w:val="B10"/>
        <w:rPr>
          <w:rFonts w:eastAsia="宋体"/>
          <w:lang w:eastAsia="zh-CN"/>
        </w:rPr>
      </w:pPr>
      <w:r>
        <w:rPr>
          <w:rFonts w:eastAsia="宋体" w:hint="eastAsia"/>
          <w:lang w:eastAsia="zh-CN"/>
        </w:rPr>
        <w:t>2. The VNFM</w:t>
      </w:r>
      <w:r>
        <w:rPr>
          <w:rFonts w:eastAsia="宋体"/>
          <w:lang w:eastAsia="zh-CN"/>
        </w:rPr>
        <w:t xml:space="preserve"> successfully accesses the VNF's API</w:t>
      </w:r>
      <w:r>
        <w:rPr>
          <w:rFonts w:eastAsia="宋体" w:hint="eastAsia"/>
          <w:lang w:eastAsia="zh-CN"/>
        </w:rPr>
        <w:t>.</w:t>
      </w:r>
    </w:p>
    <w:p w14:paraId="19172F3B" w14:textId="77777777" w:rsidR="00726437" w:rsidRDefault="00865DC2">
      <w:pPr>
        <w:pStyle w:val="B10"/>
        <w:rPr>
          <w:rFonts w:eastAsia="宋体"/>
          <w:lang w:eastAsia="zh-CN"/>
        </w:rPr>
      </w:pPr>
      <w:r>
        <w:rPr>
          <w:rFonts w:eastAsia="宋体" w:hint="eastAsia"/>
          <w:lang w:eastAsia="zh-CN"/>
        </w:rPr>
        <w:t>3. The VNF logs the operations from VNFM.</w:t>
      </w:r>
    </w:p>
    <w:p w14:paraId="297B9DC3" w14:textId="77777777" w:rsidR="00726437" w:rsidRDefault="00865DC2">
      <w:pPr>
        <w:rPr>
          <w:rFonts w:eastAsia="宋体"/>
          <w:b/>
        </w:rPr>
      </w:pPr>
      <w:r>
        <w:rPr>
          <w:rFonts w:eastAsia="宋体"/>
          <w:b/>
        </w:rPr>
        <w:t>Expected format of evidence:</w:t>
      </w:r>
    </w:p>
    <w:p w14:paraId="06600594" w14:textId="77777777" w:rsidR="00726437" w:rsidRDefault="00865DC2">
      <w:pPr>
        <w:pStyle w:val="B10"/>
        <w:rPr>
          <w:rFonts w:eastAsia="宋体"/>
          <w:lang w:eastAsia="zh-CN"/>
        </w:rPr>
      </w:pPr>
      <w:r>
        <w:rPr>
          <w:rFonts w:eastAsia="宋体" w:hint="eastAsia"/>
          <w:lang w:eastAsia="zh-CN"/>
        </w:rPr>
        <w:t xml:space="preserve">1. Pcap traces </w:t>
      </w:r>
      <w:r>
        <w:rPr>
          <w:rFonts w:eastAsia="宋体"/>
          <w:lang w:eastAsia="zh-CN"/>
        </w:rPr>
        <w:t xml:space="preserve">contain the </w:t>
      </w:r>
      <w:r>
        <w:rPr>
          <w:rFonts w:eastAsia="宋体" w:hint="eastAsia"/>
          <w:lang w:eastAsia="zh-CN"/>
        </w:rPr>
        <w:t>authentication and authorization processes.</w:t>
      </w:r>
    </w:p>
    <w:p w14:paraId="2CC2BA09" w14:textId="77777777" w:rsidR="00726437" w:rsidRDefault="00865DC2">
      <w:pPr>
        <w:pStyle w:val="B10"/>
        <w:rPr>
          <w:rFonts w:eastAsia="宋体"/>
          <w:lang w:eastAsia="zh-CN"/>
        </w:rPr>
      </w:pPr>
      <w:r>
        <w:rPr>
          <w:rFonts w:eastAsia="宋体" w:hint="eastAsia"/>
          <w:lang w:eastAsia="zh-CN"/>
        </w:rPr>
        <w:t>2. Screenshot contains the logs</w:t>
      </w:r>
      <w:r>
        <w:rPr>
          <w:rFonts w:eastAsia="宋体"/>
          <w:lang w:eastAsia="zh-CN"/>
        </w:rPr>
        <w:t>.</w:t>
      </w:r>
    </w:p>
    <w:p w14:paraId="4567B8BF" w14:textId="77777777" w:rsidR="00726437" w:rsidRDefault="00865DC2">
      <w:pPr>
        <w:pStyle w:val="6"/>
        <w:rPr>
          <w:lang w:eastAsia="zh-CN"/>
        </w:rPr>
      </w:pPr>
      <w:bookmarkStart w:id="657" w:name="_Toc57022477"/>
      <w:bookmarkStart w:id="658" w:name="_Toc57018813"/>
      <w:bookmarkStart w:id="659" w:name="_Toc72316670"/>
      <w:r>
        <w:rPr>
          <w:rFonts w:hint="eastAsia"/>
          <w:lang w:eastAsia="zh-CN"/>
        </w:rPr>
        <w:t>5.2.5.</w:t>
      </w:r>
      <w:r>
        <w:rPr>
          <w:lang w:eastAsia="zh-CN"/>
        </w:rPr>
        <w:t>5.7</w:t>
      </w:r>
      <w:r>
        <w:rPr>
          <w:rFonts w:hint="eastAsia"/>
          <w:lang w:eastAsia="zh-CN"/>
        </w:rPr>
        <w:t>.2</w:t>
      </w:r>
      <w:r>
        <w:rPr>
          <w:lang w:eastAsia="zh-CN"/>
        </w:rPr>
        <w:tab/>
        <w:t>Potential s</w:t>
      </w:r>
      <w:r>
        <w:rPr>
          <w:rFonts w:hint="eastAsia"/>
          <w:lang w:eastAsia="zh-CN"/>
        </w:rPr>
        <w:t>ecurity functional requirements on executive environment provision</w:t>
      </w:r>
      <w:bookmarkEnd w:id="657"/>
      <w:bookmarkEnd w:id="658"/>
      <w:bookmarkEnd w:id="659"/>
    </w:p>
    <w:p w14:paraId="37274A2F" w14:textId="77777777"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executive environment provision</w:t>
      </w:r>
    </w:p>
    <w:p w14:paraId="7955BBE5" w14:textId="77777777" w:rsidR="00726437" w:rsidRDefault="00865DC2">
      <w:pPr>
        <w:rPr>
          <w:rFonts w:eastAsia="宋体"/>
        </w:rPr>
      </w:pPr>
      <w:r>
        <w:rPr>
          <w:rFonts w:eastAsia="宋体"/>
          <w:i/>
        </w:rPr>
        <w:t>Requirement Description</w:t>
      </w:r>
      <w:r>
        <w:rPr>
          <w:rFonts w:eastAsia="宋体"/>
        </w:rPr>
        <w:t>:</w:t>
      </w:r>
    </w:p>
    <w:p w14:paraId="691643B0" w14:textId="77777777" w:rsidR="00726437" w:rsidRDefault="00865DC2">
      <w:pPr>
        <w:ind w:left="284"/>
        <w:rPr>
          <w:rFonts w:eastAsia="宋体"/>
          <w:lang w:eastAsia="zh-CN"/>
        </w:rPr>
      </w:pPr>
      <w:r>
        <w:rPr>
          <w:rFonts w:eastAsia="MS Mincho" w:hint="eastAsia"/>
        </w:rPr>
        <w:t xml:space="preserve">The </w:t>
      </w:r>
      <w:r>
        <w:rPr>
          <w:rFonts w:eastAsia="MS Mincho"/>
        </w:rPr>
        <w:t xml:space="preserve">VNF </w:t>
      </w:r>
      <w:r>
        <w:rPr>
          <w:rFonts w:eastAsia="宋体" w:hint="eastAsia"/>
          <w:lang w:eastAsia="zh-CN"/>
        </w:rPr>
        <w:t>shall</w:t>
      </w:r>
      <w:r>
        <w:rPr>
          <w:rFonts w:eastAsia="MS Mincho"/>
        </w:rPr>
        <w:t xml:space="preserve"> </w:t>
      </w:r>
      <w:r>
        <w:rPr>
          <w:rFonts w:eastAsia="宋体" w:hint="eastAsia"/>
          <w:lang w:eastAsia="zh-CN"/>
        </w:rPr>
        <w:t xml:space="preserve">support to compare the owned </w:t>
      </w:r>
      <w:r>
        <w:rPr>
          <w:rFonts w:eastAsia="宋体"/>
          <w:lang w:eastAsia="zh-CN"/>
        </w:rPr>
        <w:t>resource</w:t>
      </w:r>
      <w:r>
        <w:rPr>
          <w:rFonts w:eastAsia="宋体" w:hint="eastAsia"/>
          <w:lang w:eastAsia="zh-CN"/>
        </w:rPr>
        <w:t xml:space="preserve"> state</w:t>
      </w:r>
      <w:r>
        <w:rPr>
          <w:rFonts w:eastAsia="宋体"/>
          <w:lang w:eastAsia="zh-CN"/>
        </w:rPr>
        <w:t xml:space="preserve"> with</w:t>
      </w:r>
      <w:r>
        <w:rPr>
          <w:rFonts w:eastAsia="宋体" w:hint="eastAsia"/>
          <w:lang w:eastAsia="zh-CN"/>
        </w:rPr>
        <w:t xml:space="preserve"> the parsed resource state from VNFD (VNF Description) by the VNFM. The VNF can query the parsed </w:t>
      </w:r>
      <w:r>
        <w:rPr>
          <w:rFonts w:eastAsia="宋体"/>
          <w:lang w:eastAsia="zh-CN"/>
        </w:rPr>
        <w:t>resource</w:t>
      </w:r>
      <w:r>
        <w:rPr>
          <w:rFonts w:eastAsia="宋体" w:hint="eastAsia"/>
          <w:lang w:eastAsia="zh-CN"/>
        </w:rPr>
        <w:t xml:space="preserve"> state by the VNFM from the OAM. The VNF shall send an alarm to</w:t>
      </w:r>
      <w:r>
        <w:rPr>
          <w:rFonts w:eastAsia="MS Mincho" w:hint="eastAsia"/>
        </w:rPr>
        <w:t xml:space="preserve"> </w:t>
      </w:r>
      <w:r>
        <w:rPr>
          <w:rFonts w:eastAsia="宋体" w:hint="eastAsia"/>
          <w:lang w:eastAsia="zh-CN"/>
        </w:rPr>
        <w:t xml:space="preserve">the OAM if the two resource states are </w:t>
      </w:r>
      <w:r>
        <w:rPr>
          <w:rFonts w:eastAsia="宋体"/>
          <w:lang w:eastAsia="zh-CN"/>
        </w:rPr>
        <w:t>inconsistent</w:t>
      </w:r>
      <w:r>
        <w:rPr>
          <w:rFonts w:eastAsia="MS Mincho"/>
        </w:rPr>
        <w:t>.</w:t>
      </w:r>
      <w:r>
        <w:rPr>
          <w:rFonts w:eastAsia="宋体" w:hint="eastAsia"/>
          <w:lang w:eastAsia="zh-CN"/>
        </w:rPr>
        <w:t xml:space="preserve"> This comparing process can be trig</w:t>
      </w:r>
      <w:r>
        <w:rPr>
          <w:rFonts w:eastAsia="宋体"/>
          <w:lang w:eastAsia="zh-CN"/>
        </w:rPr>
        <w:t>g</w:t>
      </w:r>
      <w:r>
        <w:rPr>
          <w:rFonts w:eastAsia="宋体" w:hint="eastAsia"/>
          <w:lang w:eastAsia="zh-CN"/>
        </w:rPr>
        <w:t xml:space="preserve">ered periodically by the VNF, or the administrator can manually </w:t>
      </w:r>
      <w:r>
        <w:rPr>
          <w:rFonts w:eastAsia="宋体"/>
          <w:lang w:eastAsia="zh-CN"/>
        </w:rPr>
        <w:t>trigger</w:t>
      </w:r>
      <w:r>
        <w:rPr>
          <w:rFonts w:eastAsia="宋体" w:hint="eastAsia"/>
          <w:lang w:eastAsia="zh-CN"/>
        </w:rPr>
        <w:t xml:space="preserve"> the VNF to perform the comparing process.</w:t>
      </w:r>
    </w:p>
    <w:p w14:paraId="162FAEC0" w14:textId="77777777" w:rsidR="00726437" w:rsidRDefault="00865DC2">
      <w:pPr>
        <w:pStyle w:val="NO"/>
        <w:rPr>
          <w:rFonts w:eastAsia="宋体"/>
          <w:lang w:eastAsia="zh-CN"/>
        </w:rPr>
      </w:pPr>
      <w:r>
        <w:rPr>
          <w:rFonts w:eastAsia="宋体"/>
          <w:caps/>
          <w:lang w:eastAsia="zh-CN"/>
        </w:rPr>
        <w:t>Note</w:t>
      </w:r>
      <w:r>
        <w:rPr>
          <w:rFonts w:eastAsia="宋体"/>
          <w:lang w:eastAsia="zh-CN"/>
        </w:rPr>
        <w:t>:</w:t>
      </w:r>
      <w:r>
        <w:rPr>
          <w:rFonts w:eastAsia="宋体"/>
          <w:lang w:eastAsia="zh-CN"/>
        </w:rPr>
        <w:tab/>
        <w:t>The virtualisation layer provides the execution environment</w:t>
      </w:r>
      <w:r>
        <w:rPr>
          <w:rFonts w:eastAsia="宋体" w:hint="eastAsia"/>
          <w:lang w:eastAsia="zh-CN"/>
        </w:rPr>
        <w:t xml:space="preserve"> for</w:t>
      </w:r>
      <w:r>
        <w:rPr>
          <w:rFonts w:eastAsia="宋体"/>
          <w:lang w:eastAsia="zh-CN"/>
        </w:rPr>
        <w:t xml:space="preserve"> the VNF. The security of the virtualisation layer is a base of the VNF security. Whether VNFs are run on the trusted virtualisation layer or not is based on operator's decision.</w:t>
      </w:r>
    </w:p>
    <w:p w14:paraId="3E4FC03C" w14:textId="77777777" w:rsidR="00726437" w:rsidRDefault="00865DC2">
      <w:pPr>
        <w:rPr>
          <w:rFonts w:eastAsia="宋体"/>
          <w:lang w:eastAsia="zh-CN"/>
        </w:rPr>
      </w:pPr>
      <w:r>
        <w:rPr>
          <w:rFonts w:eastAsia="宋体"/>
          <w:i/>
        </w:rPr>
        <w:t>Threat Reference</w:t>
      </w:r>
      <w:r>
        <w:rPr>
          <w:rFonts w:eastAsia="宋体"/>
        </w:rPr>
        <w:t xml:space="preserve">: </w:t>
      </w:r>
      <w:r>
        <w:rPr>
          <w:rFonts w:eastAsia="宋体" w:hint="eastAsia"/>
          <w:lang w:eastAsia="zh-CN"/>
        </w:rPr>
        <w:t>Threats on interface between 3GPP VNF and virtualisation layer</w:t>
      </w:r>
      <w:r>
        <w:rPr>
          <w:rFonts w:eastAsia="宋体"/>
        </w:rPr>
        <w:t xml:space="preserve">, </w:t>
      </w:r>
      <w:r>
        <w:rPr>
          <w:rFonts w:eastAsia="宋体" w:hint="eastAsia"/>
          <w:lang w:eastAsia="zh-CN"/>
        </w:rPr>
        <w:t>in c</w:t>
      </w:r>
      <w:r>
        <w:rPr>
          <w:rFonts w:eastAsia="宋体"/>
        </w:rPr>
        <w:t xml:space="preserve">lause </w:t>
      </w:r>
      <w:r>
        <w:rPr>
          <w:rFonts w:eastAsia="宋体" w:hint="eastAsia"/>
          <w:lang w:eastAsia="zh-CN"/>
        </w:rPr>
        <w:t>5.2.4.2.2.3</w:t>
      </w:r>
      <w:r>
        <w:rPr>
          <w:rFonts w:eastAsia="宋体"/>
          <w:lang w:eastAsia="zh-CN"/>
        </w:rPr>
        <w:t>.</w:t>
      </w:r>
    </w:p>
    <w:p w14:paraId="148E9863" w14:textId="77777777" w:rsidR="00726437" w:rsidRDefault="00865DC2">
      <w:pPr>
        <w:rPr>
          <w:rFonts w:eastAsia="宋体"/>
        </w:rPr>
      </w:pPr>
      <w:r>
        <w:rPr>
          <w:rFonts w:eastAsia="宋体"/>
          <w:i/>
        </w:rPr>
        <w:t>Test case</w:t>
      </w:r>
      <w:r>
        <w:rPr>
          <w:rFonts w:eastAsia="宋体"/>
        </w:rPr>
        <w:t xml:space="preserve">: </w:t>
      </w:r>
    </w:p>
    <w:p w14:paraId="3D78D898" w14:textId="77777777" w:rsidR="00726437" w:rsidRDefault="00865DC2">
      <w:pPr>
        <w:rPr>
          <w:rFonts w:eastAsia="宋体"/>
          <w:b/>
          <w:lang w:eastAsia="zh-CN"/>
        </w:rPr>
      </w:pPr>
      <w:r>
        <w:rPr>
          <w:rFonts w:eastAsia="宋体"/>
          <w:b/>
        </w:rPr>
        <w:lastRenderedPageBreak/>
        <w:t xml:space="preserve">Test Name: </w:t>
      </w:r>
      <w:r>
        <w:rPr>
          <w:rFonts w:eastAsia="宋体"/>
        </w:rPr>
        <w:t>TC_</w:t>
      </w:r>
      <w:r>
        <w:rPr>
          <w:rFonts w:eastAsia="宋体" w:hint="eastAsia"/>
          <w:lang w:eastAsia="zh-CN"/>
        </w:rPr>
        <w:t>SECURE EXECUTIVE ENVIRONMENT PROVISION</w:t>
      </w:r>
    </w:p>
    <w:p w14:paraId="601A15C2" w14:textId="77777777" w:rsidR="00726437" w:rsidRDefault="00865DC2">
      <w:pPr>
        <w:rPr>
          <w:rFonts w:eastAsia="宋体"/>
          <w:b/>
        </w:rPr>
      </w:pPr>
      <w:r>
        <w:rPr>
          <w:rFonts w:eastAsia="宋体"/>
          <w:b/>
        </w:rPr>
        <w:t>Purpose:</w:t>
      </w:r>
    </w:p>
    <w:p w14:paraId="63C1ABCF" w14:textId="77777777" w:rsidR="00726437" w:rsidRDefault="00865DC2">
      <w:pPr>
        <w:pStyle w:val="B10"/>
        <w:rPr>
          <w:rFonts w:eastAsia="宋体"/>
        </w:rPr>
      </w:pPr>
      <w:r>
        <w:rPr>
          <w:rFonts w:eastAsia="宋体" w:hint="eastAsia"/>
        </w:rPr>
        <w:t xml:space="preserve">1. </w:t>
      </w:r>
      <w:r>
        <w:rPr>
          <w:rFonts w:eastAsia="宋体"/>
        </w:rPr>
        <w:t xml:space="preserve">To test whether </w:t>
      </w:r>
      <w:r>
        <w:rPr>
          <w:rFonts w:eastAsia="宋体" w:hint="eastAsia"/>
          <w:lang w:eastAsia="zh-CN"/>
        </w:rPr>
        <w:t xml:space="preserve">the VNF compares the owned </w:t>
      </w:r>
      <w:r>
        <w:rPr>
          <w:rFonts w:eastAsia="宋体"/>
          <w:lang w:eastAsia="zh-CN"/>
        </w:rPr>
        <w:t>resource</w:t>
      </w:r>
      <w:r>
        <w:rPr>
          <w:rFonts w:eastAsia="宋体" w:hint="eastAsia"/>
          <w:lang w:eastAsia="zh-CN"/>
        </w:rPr>
        <w:t xml:space="preserve"> state</w:t>
      </w:r>
      <w:r>
        <w:rPr>
          <w:rFonts w:eastAsia="宋体"/>
          <w:lang w:eastAsia="zh-CN"/>
        </w:rPr>
        <w:t xml:space="preserve"> with</w:t>
      </w:r>
      <w:r>
        <w:rPr>
          <w:rFonts w:eastAsia="宋体" w:hint="eastAsia"/>
          <w:lang w:eastAsia="zh-CN"/>
        </w:rPr>
        <w:t xml:space="preserve"> the parsed resource state</w:t>
      </w:r>
      <w:r>
        <w:rPr>
          <w:rFonts w:eastAsia="宋体" w:hint="eastAsia"/>
        </w:rPr>
        <w:t>.</w:t>
      </w:r>
    </w:p>
    <w:p w14:paraId="17E91977" w14:textId="77777777" w:rsidR="00726437" w:rsidRDefault="00865DC2">
      <w:pPr>
        <w:pStyle w:val="B10"/>
        <w:rPr>
          <w:rFonts w:eastAsia="宋体"/>
          <w:lang w:eastAsia="zh-CN"/>
        </w:rPr>
      </w:pPr>
      <w:r>
        <w:rPr>
          <w:rFonts w:eastAsia="宋体" w:hint="eastAsia"/>
        </w:rPr>
        <w:t xml:space="preserve">2. To test whether </w:t>
      </w:r>
      <w:r>
        <w:rPr>
          <w:rFonts w:eastAsia="宋体" w:hint="eastAsia"/>
          <w:lang w:eastAsia="zh-CN"/>
        </w:rPr>
        <w:t xml:space="preserve">the VNF send an alarm to the OAM if the two resource states are </w:t>
      </w:r>
      <w:r>
        <w:rPr>
          <w:rFonts w:eastAsia="宋体"/>
          <w:lang w:eastAsia="zh-CN"/>
        </w:rPr>
        <w:t>inconsistent</w:t>
      </w:r>
      <w:r>
        <w:rPr>
          <w:rFonts w:eastAsia="MS Mincho"/>
        </w:rPr>
        <w:t>.</w:t>
      </w:r>
    </w:p>
    <w:p w14:paraId="6482A7F8" w14:textId="77777777" w:rsidR="00726437" w:rsidRDefault="00865DC2">
      <w:pPr>
        <w:rPr>
          <w:rFonts w:eastAsia="宋体"/>
          <w:b/>
        </w:rPr>
      </w:pPr>
      <w:r>
        <w:rPr>
          <w:rFonts w:eastAsia="宋体"/>
          <w:b/>
        </w:rPr>
        <w:t>Procedure and execution steps:</w:t>
      </w:r>
    </w:p>
    <w:p w14:paraId="0372C8B6" w14:textId="77777777" w:rsidR="00726437" w:rsidRDefault="00865DC2">
      <w:pPr>
        <w:rPr>
          <w:rFonts w:eastAsia="宋体"/>
          <w:b/>
        </w:rPr>
      </w:pPr>
      <w:r>
        <w:rPr>
          <w:rFonts w:eastAsia="宋体"/>
          <w:b/>
        </w:rPr>
        <w:t>Pre-Condition:</w:t>
      </w:r>
    </w:p>
    <w:p w14:paraId="658AAC02" w14:textId="77777777" w:rsidR="00726437" w:rsidRDefault="00865DC2">
      <w:pPr>
        <w:rPr>
          <w:rFonts w:eastAsia="宋体"/>
          <w:lang w:eastAsia="zh-CN"/>
        </w:rPr>
      </w:pPr>
      <w:r>
        <w:rPr>
          <w:rFonts w:eastAsia="宋体" w:hint="eastAsia"/>
          <w:lang w:eastAsia="zh-CN"/>
        </w:rPr>
        <w:t>There are a VNF, a virtualisation layer (or simulated virtualisation layer), an OAM, a VNFM, a VIM (or simulated OAM, VNFM, VIM) on the test environment</w:t>
      </w:r>
      <w:r>
        <w:rPr>
          <w:rFonts w:eastAsia="宋体"/>
          <w:lang w:eastAsia="zh-CN"/>
        </w:rPr>
        <w:t>.</w:t>
      </w:r>
    </w:p>
    <w:p w14:paraId="13F5A3EB" w14:textId="77777777" w:rsidR="00726437" w:rsidRDefault="00865DC2">
      <w:pPr>
        <w:rPr>
          <w:rFonts w:eastAsia="宋体"/>
          <w:b/>
        </w:rPr>
      </w:pPr>
      <w:r>
        <w:rPr>
          <w:rFonts w:eastAsia="宋体"/>
          <w:b/>
        </w:rPr>
        <w:t>Execution Steps</w:t>
      </w:r>
    </w:p>
    <w:p w14:paraId="519E2405" w14:textId="77777777" w:rsidR="00726437" w:rsidRDefault="00865DC2">
      <w:pPr>
        <w:rPr>
          <w:rFonts w:eastAsia="宋体"/>
          <w:b/>
        </w:rPr>
      </w:pPr>
      <w:r>
        <w:rPr>
          <w:rFonts w:eastAsia="宋体"/>
          <w:b/>
        </w:rPr>
        <w:t>Execute the following steps:</w:t>
      </w:r>
    </w:p>
    <w:p w14:paraId="3AD8AFC1" w14:textId="77777777"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utilizes the virtualisation layer to change the resource state of VNF (e.g. change vCPU size of the VNF).</w:t>
      </w:r>
    </w:p>
    <w:p w14:paraId="25DB5415" w14:textId="77777777" w:rsidR="00726437" w:rsidRDefault="00865DC2">
      <w:pPr>
        <w:pStyle w:val="B10"/>
        <w:rPr>
          <w:rFonts w:eastAsia="宋体"/>
          <w:lang w:eastAsia="zh-CN"/>
        </w:rPr>
      </w:pPr>
      <w:r>
        <w:rPr>
          <w:rFonts w:eastAsia="宋体" w:hint="eastAsia"/>
          <w:lang w:eastAsia="zh-CN"/>
        </w:rPr>
        <w:t>2. The tester uses the VNF to query the parsed resource state from the OAM.</w:t>
      </w:r>
    </w:p>
    <w:p w14:paraId="6A3582B7" w14:textId="77777777" w:rsidR="00726437" w:rsidRDefault="00865DC2">
      <w:pPr>
        <w:pStyle w:val="B10"/>
        <w:rPr>
          <w:rFonts w:eastAsia="宋体"/>
          <w:lang w:eastAsia="zh-CN"/>
        </w:rPr>
      </w:pPr>
      <w:r>
        <w:rPr>
          <w:rFonts w:eastAsia="宋体" w:hint="eastAsia"/>
          <w:lang w:eastAsia="zh-CN"/>
        </w:rPr>
        <w:t>3. The tester uses the OAM to query the parsed resource state of the VNF from the VNFM and send the received resource state to the VNF.</w:t>
      </w:r>
    </w:p>
    <w:p w14:paraId="21E4A590" w14:textId="77777777" w:rsidR="00726437" w:rsidRDefault="00865DC2">
      <w:pPr>
        <w:pStyle w:val="B10"/>
        <w:rPr>
          <w:rFonts w:eastAsia="宋体"/>
          <w:lang w:eastAsia="zh-CN"/>
        </w:rPr>
      </w:pPr>
      <w:r>
        <w:rPr>
          <w:rFonts w:eastAsia="宋体" w:hint="eastAsia"/>
          <w:lang w:eastAsia="zh-CN"/>
        </w:rPr>
        <w:t xml:space="preserve">4. The tester checks whether the VNF sends an alarm to the OAM when the VNF receives the parsed resource state from the OAM and finds that the owned resource state and the parsed resource state are </w:t>
      </w:r>
      <w:r>
        <w:rPr>
          <w:rFonts w:eastAsia="宋体"/>
          <w:lang w:eastAsia="zh-CN"/>
        </w:rPr>
        <w:t>inconsistent</w:t>
      </w:r>
      <w:r>
        <w:rPr>
          <w:rFonts w:eastAsia="宋体" w:hint="eastAsia"/>
          <w:lang w:eastAsia="zh-CN"/>
        </w:rPr>
        <w:t xml:space="preserve">. </w:t>
      </w:r>
    </w:p>
    <w:p w14:paraId="5BB03B2F" w14:textId="77777777" w:rsidR="00726437" w:rsidRDefault="00865DC2">
      <w:pPr>
        <w:rPr>
          <w:rFonts w:eastAsia="宋体"/>
          <w:b/>
        </w:rPr>
      </w:pPr>
      <w:r>
        <w:rPr>
          <w:rFonts w:eastAsia="宋体"/>
          <w:b/>
        </w:rPr>
        <w:t>Expected Results:</w:t>
      </w:r>
    </w:p>
    <w:p w14:paraId="12DB6AEB" w14:textId="77777777" w:rsidR="00726437" w:rsidRDefault="00865DC2">
      <w:pPr>
        <w:pStyle w:val="B10"/>
        <w:rPr>
          <w:rFonts w:eastAsia="宋体"/>
          <w:lang w:eastAsia="zh-CN"/>
        </w:rPr>
      </w:pPr>
      <w:r>
        <w:rPr>
          <w:rFonts w:eastAsia="宋体" w:hint="eastAsia"/>
          <w:lang w:eastAsia="zh-CN"/>
        </w:rPr>
        <w:t xml:space="preserve">1. </w:t>
      </w:r>
      <w:r>
        <w:rPr>
          <w:rFonts w:eastAsia="宋体"/>
        </w:rPr>
        <w:t>T</w:t>
      </w:r>
      <w:r>
        <w:rPr>
          <w:rFonts w:eastAsia="宋体" w:hint="eastAsia"/>
          <w:lang w:eastAsia="zh-CN"/>
        </w:rPr>
        <w:t xml:space="preserve">he VNF send an alarm to the OAM when the VNF receives the parsed resource state from the OAM and find that the owned resource state and the parsed resource state are </w:t>
      </w:r>
      <w:r>
        <w:rPr>
          <w:rFonts w:eastAsia="宋体"/>
          <w:lang w:eastAsia="zh-CN"/>
        </w:rPr>
        <w:t>inconsistent</w:t>
      </w:r>
      <w:r>
        <w:rPr>
          <w:rFonts w:eastAsia="宋体" w:hint="eastAsia"/>
          <w:lang w:eastAsia="zh-CN"/>
        </w:rPr>
        <w:t>.</w:t>
      </w:r>
    </w:p>
    <w:p w14:paraId="06A181FB" w14:textId="77777777" w:rsidR="00726437" w:rsidRDefault="00865DC2">
      <w:pPr>
        <w:rPr>
          <w:rFonts w:eastAsia="宋体"/>
          <w:b/>
        </w:rPr>
      </w:pPr>
      <w:r>
        <w:rPr>
          <w:rFonts w:eastAsia="宋体"/>
          <w:b/>
        </w:rPr>
        <w:t>Expected format of evidence:</w:t>
      </w:r>
    </w:p>
    <w:p w14:paraId="7D042E08" w14:textId="77777777" w:rsidR="00726437" w:rsidRDefault="00865DC2">
      <w:pPr>
        <w:pStyle w:val="B10"/>
        <w:rPr>
          <w:rFonts w:eastAsia="宋体"/>
          <w:lang w:eastAsia="zh-CN"/>
        </w:rPr>
      </w:pPr>
      <w:r>
        <w:rPr>
          <w:rFonts w:eastAsia="宋体" w:hint="eastAsia"/>
          <w:lang w:eastAsia="zh-CN"/>
        </w:rPr>
        <w:t>1. Screenshot contains the alarm on the OAM</w:t>
      </w:r>
      <w:r>
        <w:rPr>
          <w:rFonts w:eastAsia="宋体"/>
          <w:lang w:eastAsia="zh-CN"/>
        </w:rPr>
        <w:t>.</w:t>
      </w:r>
    </w:p>
    <w:p w14:paraId="2466DD6C" w14:textId="77777777" w:rsidR="00726437" w:rsidRDefault="00865DC2">
      <w:pPr>
        <w:keepNext/>
        <w:keepLines/>
        <w:spacing w:before="120"/>
        <w:ind w:left="1985" w:hanging="1985"/>
        <w:outlineLvl w:val="5"/>
        <w:rPr>
          <w:rFonts w:ascii="Arial" w:eastAsia="宋体" w:hAnsi="Arial"/>
          <w:lang w:eastAsia="zh-CN"/>
        </w:rPr>
      </w:pPr>
      <w:r>
        <w:rPr>
          <w:rFonts w:ascii="Arial" w:eastAsia="宋体" w:hAnsi="Arial"/>
          <w:lang w:eastAsia="zh-CN"/>
        </w:rPr>
        <w:t>5.2.5.</w:t>
      </w:r>
      <w:r>
        <w:rPr>
          <w:rFonts w:ascii="Arial" w:eastAsia="宋体" w:hAnsi="Arial" w:hint="eastAsia"/>
          <w:lang w:eastAsia="zh-CN"/>
        </w:rPr>
        <w:t>5</w:t>
      </w:r>
      <w:r>
        <w:rPr>
          <w:rFonts w:ascii="Arial" w:eastAsia="宋体" w:hAnsi="Arial"/>
          <w:lang w:eastAsia="zh-CN"/>
        </w:rPr>
        <w:t>.</w:t>
      </w:r>
      <w:r>
        <w:rPr>
          <w:rFonts w:ascii="Arial" w:eastAsia="宋体" w:hAnsi="Arial" w:hint="eastAsia"/>
          <w:lang w:eastAsia="zh-CN"/>
        </w:rPr>
        <w:t>7</w:t>
      </w:r>
      <w:r>
        <w:rPr>
          <w:rFonts w:ascii="Arial" w:eastAsia="宋体" w:hAnsi="Arial"/>
          <w:lang w:eastAsia="zh-CN"/>
        </w:rPr>
        <w:t>.</w:t>
      </w:r>
      <w:r>
        <w:rPr>
          <w:rFonts w:ascii="Arial" w:eastAsia="宋体" w:hAnsi="Arial" w:hint="eastAsia"/>
          <w:lang w:val="en-US" w:eastAsia="zh-CN"/>
        </w:rPr>
        <w:t>3</w:t>
      </w:r>
      <w:r>
        <w:rPr>
          <w:rFonts w:ascii="Arial" w:eastAsia="宋体" w:hAnsi="Arial"/>
          <w:lang w:eastAsia="zh-CN"/>
        </w:rPr>
        <w:tab/>
      </w:r>
      <w:r>
        <w:rPr>
          <w:rFonts w:ascii="Arial" w:eastAsia="宋体" w:hAnsi="Arial" w:hint="eastAsia"/>
          <w:lang w:eastAsia="zh-CN"/>
        </w:rPr>
        <w:t>Instantiating VNF from trusted VNF image</w:t>
      </w:r>
    </w:p>
    <w:p w14:paraId="19493D19" w14:textId="77777777" w:rsidR="009A1B3C" w:rsidRPr="009A1B3C" w:rsidRDefault="009A1B3C" w:rsidP="009A1B3C">
      <w:pPr>
        <w:overflowPunct/>
        <w:autoSpaceDE/>
        <w:autoSpaceDN/>
        <w:adjustRightInd/>
        <w:textAlignment w:val="auto"/>
        <w:rPr>
          <w:rFonts w:eastAsia="宋体"/>
        </w:rPr>
      </w:pPr>
      <w:r w:rsidRPr="009A1B3C">
        <w:rPr>
          <w:rFonts w:eastAsia="宋体"/>
          <w:i/>
        </w:rPr>
        <w:t>Requirement Name</w:t>
      </w:r>
      <w:r w:rsidRPr="009A1B3C">
        <w:rPr>
          <w:rFonts w:eastAsia="宋体"/>
        </w:rPr>
        <w:t xml:space="preserve">: </w:t>
      </w:r>
      <w:r w:rsidRPr="009A1B3C">
        <w:rPr>
          <w:rFonts w:eastAsia="宋体" w:hint="eastAsia"/>
          <w:lang w:eastAsia="zh-CN"/>
        </w:rPr>
        <w:t>Instantiating VNF from trusted VNF image</w:t>
      </w:r>
    </w:p>
    <w:p w14:paraId="29B998CA" w14:textId="77777777" w:rsidR="009A1B3C" w:rsidRPr="009A1B3C" w:rsidRDefault="00937898" w:rsidP="009A1B3C">
      <w:pPr>
        <w:overflowPunct/>
        <w:autoSpaceDE/>
        <w:autoSpaceDN/>
        <w:adjustRightInd/>
        <w:textAlignment w:val="auto"/>
        <w:rPr>
          <w:rFonts w:eastAsia="宋体"/>
        </w:rPr>
      </w:pPr>
      <w:r>
        <w:rPr>
          <w:rFonts w:eastAsia="宋体"/>
          <w:i/>
        </w:rPr>
        <w:t>R</w:t>
      </w:r>
      <w:r w:rsidRPr="009A1B3C">
        <w:rPr>
          <w:rFonts w:eastAsia="宋体"/>
          <w:i/>
        </w:rPr>
        <w:t xml:space="preserve">equirement </w:t>
      </w:r>
      <w:r w:rsidR="009A1B3C" w:rsidRPr="009A1B3C">
        <w:rPr>
          <w:rFonts w:eastAsia="宋体"/>
          <w:i/>
        </w:rPr>
        <w:t>Description</w:t>
      </w:r>
      <w:r w:rsidR="009A1B3C" w:rsidRPr="009A1B3C">
        <w:rPr>
          <w:rFonts w:eastAsia="宋体"/>
        </w:rPr>
        <w:t>:</w:t>
      </w:r>
    </w:p>
    <w:p w14:paraId="50273368" w14:textId="77777777" w:rsidR="009A1B3C" w:rsidRPr="009A1B3C" w:rsidRDefault="00937898" w:rsidP="009A1B3C">
      <w:pPr>
        <w:overflowPunct/>
        <w:autoSpaceDE/>
        <w:autoSpaceDN/>
        <w:adjustRightInd/>
        <w:ind w:left="284"/>
        <w:textAlignment w:val="auto"/>
        <w:rPr>
          <w:rFonts w:eastAsia="宋体"/>
          <w:lang w:eastAsia="zh-CN"/>
        </w:rPr>
      </w:pPr>
      <w:r>
        <w:rPr>
          <w:rFonts w:eastAsia="MS Mincho"/>
        </w:rPr>
        <w:t>A</w:t>
      </w:r>
      <w:r w:rsidRPr="009A1B3C">
        <w:rPr>
          <w:rFonts w:eastAsia="MS Mincho" w:hint="eastAsia"/>
        </w:rPr>
        <w:t xml:space="preserve"> </w:t>
      </w:r>
      <w:r w:rsidR="009A1B3C" w:rsidRPr="009A1B3C">
        <w:rPr>
          <w:rFonts w:eastAsia="MS Mincho" w:hint="eastAsia"/>
        </w:rPr>
        <w:t xml:space="preserve">VNF shall be initiated from </w:t>
      </w:r>
      <w:r w:rsidR="009A1B3C" w:rsidRPr="009A1B3C">
        <w:rPr>
          <w:rFonts w:eastAsia="宋体" w:hint="eastAsia"/>
          <w:lang w:eastAsia="zh-CN"/>
        </w:rPr>
        <w:t>one or more trusted images in a VNF package. The VNF image(s)</w:t>
      </w:r>
      <w:r w:rsidR="009A1B3C" w:rsidRPr="009A1B3C">
        <w:rPr>
          <w:rFonts w:eastAsia="MS Mincho" w:hint="eastAsia"/>
        </w:rPr>
        <w:t xml:space="preserve"> </w:t>
      </w:r>
      <w:r w:rsidR="009A1B3C" w:rsidRPr="009A1B3C">
        <w:rPr>
          <w:rFonts w:eastAsia="宋体" w:hint="eastAsia"/>
          <w:lang w:eastAsia="zh-CN"/>
        </w:rPr>
        <w:t>shall be signed</w:t>
      </w:r>
      <w:r w:rsidR="009A1B3C" w:rsidRPr="009A1B3C">
        <w:rPr>
          <w:rFonts w:eastAsia="MS Mincho" w:hint="eastAsia"/>
        </w:rPr>
        <w:t xml:space="preserve"> by an authorized party.</w:t>
      </w:r>
      <w:r w:rsidR="009A1B3C" w:rsidRPr="009A1B3C">
        <w:rPr>
          <w:rFonts w:eastAsia="MS Mincho"/>
        </w:rPr>
        <w:t xml:space="preserve"> </w:t>
      </w:r>
      <w:r w:rsidR="009A1B3C" w:rsidRPr="009A1B3C">
        <w:rPr>
          <w:rFonts w:eastAsia="MS Mincho" w:hint="eastAsia"/>
        </w:rPr>
        <w:t xml:space="preserve">The authorized party is trusted by the operators. </w:t>
      </w:r>
    </w:p>
    <w:p w14:paraId="0AEBF533" w14:textId="77777777" w:rsidR="009A1B3C" w:rsidRPr="009A1B3C" w:rsidRDefault="009A1B3C" w:rsidP="009A1B3C">
      <w:pPr>
        <w:overflowPunct/>
        <w:autoSpaceDE/>
        <w:autoSpaceDN/>
        <w:adjustRightInd/>
        <w:textAlignment w:val="auto"/>
        <w:rPr>
          <w:rFonts w:eastAsia="宋体"/>
          <w:lang w:eastAsia="zh-CN"/>
        </w:rPr>
      </w:pPr>
      <w:r>
        <w:rPr>
          <w:rFonts w:eastAsia="宋体"/>
          <w:i/>
        </w:rPr>
        <w:t>T</w:t>
      </w:r>
      <w:r w:rsidRPr="009A1B3C">
        <w:rPr>
          <w:rFonts w:eastAsia="宋体"/>
          <w:i/>
        </w:rPr>
        <w:t>hreat Reference</w:t>
      </w:r>
      <w:r w:rsidRPr="009A1B3C">
        <w:rPr>
          <w:rFonts w:eastAsia="宋体"/>
        </w:rPr>
        <w:t>: TR 33.926 [</w:t>
      </w:r>
      <w:r w:rsidRPr="009A1B3C">
        <w:rPr>
          <w:rFonts w:eastAsia="宋体" w:hint="eastAsia"/>
          <w:lang w:eastAsia="zh-CN"/>
        </w:rPr>
        <w:t>3</w:t>
      </w:r>
      <w:r w:rsidRPr="009A1B3C">
        <w:rPr>
          <w:rFonts w:eastAsia="宋体"/>
        </w:rPr>
        <w:t>], Clause</w:t>
      </w:r>
      <w:r w:rsidRPr="009A1B3C">
        <w:rPr>
          <w:rFonts w:eastAsia="宋体" w:hint="eastAsia"/>
          <w:lang w:eastAsia="zh-CN"/>
        </w:rPr>
        <w:t>5.3.4.1</w:t>
      </w:r>
      <w:r w:rsidRPr="009A1B3C">
        <w:rPr>
          <w:rFonts w:eastAsia="宋体"/>
        </w:rPr>
        <w:t>, "Software Tampering "</w:t>
      </w:r>
      <w:r w:rsidRPr="009A1B3C">
        <w:rPr>
          <w:rFonts w:eastAsia="宋体" w:hint="eastAsia"/>
          <w:lang w:eastAsia="zh-CN"/>
        </w:rPr>
        <w:t xml:space="preserve">; TR 33.848, Clause5.18, </w:t>
      </w:r>
      <w:r w:rsidRPr="009A1B3C">
        <w:rPr>
          <w:rFonts w:eastAsia="宋体"/>
          <w:lang w:eastAsia="zh-CN"/>
        </w:rPr>
        <w:t>"</w:t>
      </w:r>
      <w:r w:rsidRPr="009A1B3C">
        <w:rPr>
          <w:rFonts w:eastAsia="宋体"/>
        </w:rPr>
        <w:t>Key Issue 17: Software Catalogue Image Exposure</w:t>
      </w:r>
      <w:r w:rsidRPr="009A1B3C">
        <w:rPr>
          <w:rFonts w:eastAsia="宋体"/>
          <w:lang w:eastAsia="zh-CN"/>
        </w:rPr>
        <w:t>"</w:t>
      </w:r>
    </w:p>
    <w:p w14:paraId="192A65E5" w14:textId="77777777" w:rsidR="009A1B3C" w:rsidRPr="009A1B3C" w:rsidRDefault="009A1B3C" w:rsidP="009A1B3C">
      <w:pPr>
        <w:overflowPunct/>
        <w:autoSpaceDE/>
        <w:autoSpaceDN/>
        <w:adjustRightInd/>
        <w:textAlignment w:val="auto"/>
        <w:rPr>
          <w:rFonts w:eastAsia="宋体"/>
        </w:rPr>
      </w:pPr>
      <w:r w:rsidRPr="009A1B3C">
        <w:rPr>
          <w:rFonts w:eastAsia="宋体"/>
          <w:i/>
        </w:rPr>
        <w:t>Test case</w:t>
      </w:r>
      <w:r w:rsidRPr="009A1B3C">
        <w:rPr>
          <w:rFonts w:eastAsia="宋体"/>
        </w:rPr>
        <w:t xml:space="preserve">: </w:t>
      </w:r>
    </w:p>
    <w:p w14:paraId="0A93B6CB" w14:textId="77777777" w:rsidR="009A1B3C" w:rsidRPr="009A1B3C" w:rsidRDefault="009A1B3C" w:rsidP="009A1B3C">
      <w:pPr>
        <w:overflowPunct/>
        <w:autoSpaceDE/>
        <w:autoSpaceDN/>
        <w:adjustRightInd/>
        <w:textAlignment w:val="auto"/>
        <w:rPr>
          <w:rFonts w:eastAsia="宋体"/>
          <w:b/>
        </w:rPr>
      </w:pPr>
      <w:r>
        <w:rPr>
          <w:rFonts w:eastAsia="宋体"/>
          <w:b/>
        </w:rPr>
        <w:t>T</w:t>
      </w:r>
      <w:r w:rsidRPr="009A1B3C">
        <w:rPr>
          <w:rFonts w:eastAsia="宋体"/>
          <w:b/>
        </w:rPr>
        <w:t xml:space="preserve">est Name: </w:t>
      </w:r>
      <w:r w:rsidRPr="009A1B3C">
        <w:rPr>
          <w:rFonts w:eastAsia="宋体"/>
        </w:rPr>
        <w:t>TC_</w:t>
      </w:r>
      <w:r w:rsidRPr="009A1B3C">
        <w:rPr>
          <w:rFonts w:eastAsia="宋体" w:hint="eastAsia"/>
          <w:lang w:eastAsia="zh-CN"/>
        </w:rPr>
        <w:t>INSTANTIATING VNF _ TRUSTED IMAGE</w:t>
      </w:r>
    </w:p>
    <w:p w14:paraId="5FD850DA" w14:textId="77777777" w:rsidR="009A1B3C" w:rsidRPr="00E3364D" w:rsidRDefault="009A1B3C" w:rsidP="00E3364D">
      <w:pPr>
        <w:pStyle w:val="B10"/>
        <w:ind w:left="0" w:firstLine="0"/>
        <w:rPr>
          <w:rFonts w:eastAsia="宋体"/>
          <w:b/>
          <w:rPrChange w:id="660" w:author="齐旻鹏0527" w:date="2021-05-31T18:39:00Z">
            <w:rPr>
              <w:rFonts w:eastAsia="宋体"/>
            </w:rPr>
          </w:rPrChange>
        </w:rPr>
        <w:pPrChange w:id="661" w:author="齐旻鹏0527" w:date="2021-05-31T18:39:00Z">
          <w:pPr>
            <w:overflowPunct/>
            <w:autoSpaceDE/>
            <w:autoSpaceDN/>
            <w:adjustRightInd/>
            <w:textAlignment w:val="auto"/>
            <w:outlineLvl w:val="0"/>
          </w:pPr>
        </w:pPrChange>
      </w:pPr>
      <w:r w:rsidRPr="00E3364D">
        <w:rPr>
          <w:rFonts w:eastAsia="宋体"/>
          <w:b/>
          <w:rPrChange w:id="662" w:author="齐旻鹏0527" w:date="2021-05-31T18:39:00Z">
            <w:rPr>
              <w:rFonts w:eastAsia="宋体"/>
            </w:rPr>
          </w:rPrChange>
        </w:rPr>
        <w:t>Purpose:</w:t>
      </w:r>
    </w:p>
    <w:p w14:paraId="08A2A380" w14:textId="77777777" w:rsidR="009A1B3C" w:rsidRPr="009A1B3C" w:rsidRDefault="00937898" w:rsidP="009A1B3C">
      <w:pPr>
        <w:overflowPunct/>
        <w:autoSpaceDE/>
        <w:autoSpaceDN/>
        <w:adjustRightInd/>
        <w:ind w:left="568" w:hanging="284"/>
        <w:textAlignment w:val="auto"/>
        <w:rPr>
          <w:rFonts w:eastAsia="宋体"/>
        </w:rPr>
      </w:pPr>
      <w:r>
        <w:rPr>
          <w:rFonts w:eastAsia="宋体"/>
        </w:rPr>
        <w:t>T</w:t>
      </w:r>
      <w:r w:rsidRPr="009A1B3C">
        <w:rPr>
          <w:rFonts w:eastAsia="宋体"/>
        </w:rPr>
        <w:t xml:space="preserve">o </w:t>
      </w:r>
      <w:r w:rsidR="009A1B3C" w:rsidRPr="009A1B3C">
        <w:rPr>
          <w:rFonts w:eastAsia="宋体"/>
        </w:rPr>
        <w:t xml:space="preserve">test whether </w:t>
      </w:r>
      <w:r w:rsidR="009A1B3C" w:rsidRPr="009A1B3C">
        <w:rPr>
          <w:rFonts w:eastAsia="宋体" w:hint="eastAsia"/>
        </w:rPr>
        <w:t xml:space="preserve">the </w:t>
      </w:r>
      <w:r w:rsidR="009A1B3C" w:rsidRPr="009A1B3C">
        <w:rPr>
          <w:rFonts w:eastAsia="宋体"/>
          <w:lang w:eastAsia="zh-CN"/>
        </w:rPr>
        <w:t>instantiating</w:t>
      </w:r>
      <w:r w:rsidR="009A1B3C" w:rsidRPr="009A1B3C">
        <w:rPr>
          <w:rFonts w:eastAsia="宋体" w:hint="eastAsia"/>
          <w:lang w:eastAsia="zh-CN"/>
        </w:rPr>
        <w:t xml:space="preserve"> VNF from trusted VNF image</w:t>
      </w:r>
      <w:r w:rsidR="009A1B3C" w:rsidRPr="009A1B3C">
        <w:rPr>
          <w:rFonts w:eastAsia="宋体" w:hint="eastAsia"/>
        </w:rPr>
        <w:t>.</w:t>
      </w:r>
    </w:p>
    <w:p w14:paraId="626712FB" w14:textId="77777777" w:rsidR="009A1B3C" w:rsidRPr="00E3364D" w:rsidRDefault="009A1B3C" w:rsidP="00E3364D">
      <w:pPr>
        <w:pStyle w:val="B10"/>
        <w:ind w:left="0" w:firstLine="0"/>
        <w:rPr>
          <w:rFonts w:eastAsia="宋体"/>
          <w:b/>
          <w:rPrChange w:id="663" w:author="齐旻鹏0527" w:date="2021-05-31T18:39:00Z">
            <w:rPr>
              <w:rFonts w:eastAsia="宋体"/>
            </w:rPr>
          </w:rPrChange>
        </w:rPr>
        <w:pPrChange w:id="664" w:author="齐旻鹏0527" w:date="2021-05-31T18:39:00Z">
          <w:pPr>
            <w:overflowPunct/>
            <w:autoSpaceDE/>
            <w:autoSpaceDN/>
            <w:adjustRightInd/>
            <w:textAlignment w:val="auto"/>
            <w:outlineLvl w:val="0"/>
          </w:pPr>
        </w:pPrChange>
      </w:pPr>
      <w:r w:rsidRPr="00E3364D">
        <w:rPr>
          <w:rFonts w:eastAsia="宋体"/>
          <w:b/>
          <w:rPrChange w:id="665" w:author="齐旻鹏0527" w:date="2021-05-31T18:39:00Z">
            <w:rPr>
              <w:rFonts w:eastAsia="宋体"/>
            </w:rPr>
          </w:rPrChange>
        </w:rPr>
        <w:t>Procedure and execution steps:</w:t>
      </w:r>
    </w:p>
    <w:p w14:paraId="27500AD7" w14:textId="77777777" w:rsidR="009A1B3C" w:rsidRPr="00E3364D" w:rsidRDefault="009A1B3C" w:rsidP="00E3364D">
      <w:pPr>
        <w:pStyle w:val="B10"/>
        <w:ind w:left="0" w:firstLine="0"/>
        <w:rPr>
          <w:rFonts w:eastAsia="宋体"/>
          <w:b/>
          <w:rPrChange w:id="666" w:author="齐旻鹏0527" w:date="2021-05-31T18:39:00Z">
            <w:rPr>
              <w:rFonts w:eastAsia="宋体"/>
            </w:rPr>
          </w:rPrChange>
        </w:rPr>
        <w:pPrChange w:id="667" w:author="齐旻鹏0527" w:date="2021-05-31T18:39:00Z">
          <w:pPr>
            <w:overflowPunct/>
            <w:autoSpaceDE/>
            <w:autoSpaceDN/>
            <w:adjustRightInd/>
            <w:textAlignment w:val="auto"/>
            <w:outlineLvl w:val="0"/>
          </w:pPr>
        </w:pPrChange>
      </w:pPr>
      <w:r w:rsidRPr="00E3364D">
        <w:rPr>
          <w:rFonts w:eastAsia="宋体"/>
          <w:b/>
          <w:rPrChange w:id="668" w:author="齐旻鹏0527" w:date="2021-05-31T18:39:00Z">
            <w:rPr>
              <w:rFonts w:eastAsia="宋体"/>
            </w:rPr>
          </w:rPrChange>
        </w:rPr>
        <w:t>Pre-Condition:</w:t>
      </w:r>
    </w:p>
    <w:p w14:paraId="44BCA3E9" w14:textId="77777777" w:rsidR="009A1B3C" w:rsidRPr="009A1B3C" w:rsidRDefault="009A1B3C">
      <w:pPr>
        <w:pStyle w:val="B10"/>
        <w:rPr>
          <w:rFonts w:eastAsia="宋体"/>
          <w:lang w:eastAsia="zh-CN"/>
        </w:rPr>
        <w:pPrChange w:id="669" w:author="32.423_CR0122R1_(Rel-17)_5GMDT" w:date="2021-05-19T11:29:00Z">
          <w:pPr>
            <w:overflowPunct/>
            <w:autoSpaceDE/>
            <w:autoSpaceDN/>
            <w:adjustRightInd/>
            <w:ind w:left="568" w:hanging="284"/>
            <w:textAlignment w:val="auto"/>
          </w:pPr>
        </w:pPrChange>
      </w:pPr>
      <w:r w:rsidRPr="009A1B3C">
        <w:rPr>
          <w:rFonts w:eastAsia="宋体"/>
        </w:rPr>
        <w:t>-</w:t>
      </w:r>
      <w:r w:rsidRPr="009A1B3C">
        <w:rPr>
          <w:rFonts w:eastAsia="宋体"/>
        </w:rPr>
        <w:tab/>
      </w:r>
      <w:r w:rsidRPr="009A1B3C">
        <w:rPr>
          <w:rFonts w:eastAsia="MS Mincho"/>
          <w:lang w:eastAsia="zh-CN"/>
        </w:rPr>
        <w:t>The</w:t>
      </w:r>
      <w:r w:rsidRPr="009A1B3C">
        <w:rPr>
          <w:rFonts w:eastAsia="MS Mincho" w:hint="eastAsia"/>
          <w:lang w:eastAsia="zh-CN"/>
        </w:rPr>
        <w:t xml:space="preserve"> virtualised network product document describes information regarding </w:t>
      </w:r>
      <w:r w:rsidRPr="009A1B3C">
        <w:rPr>
          <w:rFonts w:eastAsia="宋体" w:hint="eastAsia"/>
          <w:lang w:eastAsia="zh-CN"/>
        </w:rPr>
        <w:t>digital signature</w:t>
      </w:r>
      <w:r w:rsidRPr="009A1B3C">
        <w:rPr>
          <w:rFonts w:eastAsia="MS Mincho" w:hint="eastAsia"/>
          <w:lang w:eastAsia="zh-CN"/>
        </w:rPr>
        <w:t xml:space="preserve"> </w:t>
      </w:r>
      <w:r w:rsidRPr="009A1B3C">
        <w:rPr>
          <w:rFonts w:eastAsia="宋体" w:hint="eastAsia"/>
          <w:lang w:eastAsia="zh-CN"/>
        </w:rPr>
        <w:t>protection</w:t>
      </w:r>
      <w:r w:rsidRPr="009A1B3C">
        <w:rPr>
          <w:rFonts w:eastAsia="MS Mincho" w:hint="eastAsia"/>
          <w:lang w:eastAsia="zh-CN"/>
        </w:rPr>
        <w:t xml:space="preserve"> of VNF image</w:t>
      </w:r>
      <w:r w:rsidRPr="009A1B3C">
        <w:rPr>
          <w:rFonts w:eastAsia="MS Mincho"/>
          <w:lang w:eastAsia="zh-CN"/>
        </w:rPr>
        <w:t>s</w:t>
      </w:r>
      <w:r w:rsidRPr="009A1B3C">
        <w:rPr>
          <w:rFonts w:eastAsia="MS Mincho" w:hint="eastAsia"/>
          <w:lang w:eastAsia="zh-CN"/>
        </w:rPr>
        <w:t xml:space="preserve">, </w:t>
      </w:r>
      <w:r w:rsidRPr="009A1B3C">
        <w:rPr>
          <w:rFonts w:eastAsia="MS Mincho"/>
          <w:lang w:eastAsia="zh-CN"/>
        </w:rPr>
        <w:t xml:space="preserve">including details of </w:t>
      </w:r>
      <w:r w:rsidRPr="009A1B3C">
        <w:rPr>
          <w:rFonts w:eastAsia="宋体"/>
          <w:lang w:eastAsia="zh-CN"/>
        </w:rPr>
        <w:t xml:space="preserve">how the </w:t>
      </w:r>
      <w:r w:rsidRPr="009A1B3C">
        <w:rPr>
          <w:rFonts w:eastAsia="宋体" w:hint="eastAsia"/>
          <w:lang w:eastAsia="zh-CN"/>
        </w:rPr>
        <w:t>signature</w:t>
      </w:r>
      <w:r w:rsidRPr="009A1B3C">
        <w:rPr>
          <w:rFonts w:eastAsia="宋体"/>
          <w:lang w:eastAsia="zh-CN"/>
        </w:rPr>
        <w:t xml:space="preserve"> check is carried out</w:t>
      </w:r>
      <w:r w:rsidRPr="009A1B3C">
        <w:rPr>
          <w:rFonts w:eastAsia="宋体" w:hint="eastAsia"/>
          <w:lang w:eastAsia="zh-CN"/>
        </w:rPr>
        <w:t xml:space="preserve">, who makes the digital </w:t>
      </w:r>
      <w:r w:rsidRPr="009A1B3C">
        <w:rPr>
          <w:rFonts w:eastAsia="宋体"/>
          <w:lang w:eastAsia="zh-CN"/>
        </w:rPr>
        <w:t>signature</w:t>
      </w:r>
      <w:r w:rsidRPr="009A1B3C">
        <w:rPr>
          <w:rFonts w:eastAsia="宋体" w:hint="eastAsia"/>
          <w:lang w:eastAsia="zh-CN"/>
        </w:rPr>
        <w:t xml:space="preserve"> of VNF image etc.</w:t>
      </w:r>
    </w:p>
    <w:p w14:paraId="13E8F844" w14:textId="77777777" w:rsidR="009A1B3C" w:rsidRPr="009A1B3C" w:rsidRDefault="009A1B3C">
      <w:pPr>
        <w:pStyle w:val="B10"/>
        <w:rPr>
          <w:rFonts w:eastAsia="宋体"/>
          <w:lang w:eastAsia="zh-CN"/>
        </w:rPr>
        <w:pPrChange w:id="670" w:author="32.423_CR0122R1_(Rel-17)_5GMDT" w:date="2021-05-19T11:29:00Z">
          <w:pPr>
            <w:overflowPunct/>
            <w:autoSpaceDE/>
            <w:autoSpaceDN/>
            <w:adjustRightInd/>
            <w:ind w:left="568" w:hanging="284"/>
            <w:textAlignment w:val="auto"/>
          </w:pPr>
        </w:pPrChange>
      </w:pPr>
      <w:r w:rsidRPr="009A1B3C">
        <w:rPr>
          <w:rFonts w:eastAsia="宋体" w:hint="eastAsia"/>
          <w:lang w:eastAsia="zh-CN"/>
        </w:rPr>
        <w:lastRenderedPageBreak/>
        <w:t>-</w:t>
      </w:r>
      <w:r w:rsidRPr="009A1B3C">
        <w:rPr>
          <w:rFonts w:eastAsia="宋体" w:hint="eastAsia"/>
          <w:lang w:eastAsia="zh-CN"/>
        </w:rPr>
        <w:tab/>
        <w:t>One</w:t>
      </w:r>
      <w:r w:rsidRPr="009A1B3C">
        <w:rPr>
          <w:rFonts w:eastAsia="宋体"/>
        </w:rPr>
        <w:t xml:space="preserve"> </w:t>
      </w:r>
      <w:r w:rsidRPr="009A1B3C">
        <w:rPr>
          <w:rFonts w:eastAsia="宋体" w:hint="eastAsia"/>
          <w:lang w:eastAsia="zh-CN"/>
        </w:rPr>
        <w:t>VNF package included two trusted</w:t>
      </w:r>
      <w:r w:rsidRPr="009A1B3C">
        <w:rPr>
          <w:rFonts w:eastAsia="宋体"/>
        </w:rPr>
        <w:t xml:space="preserve"> </w:t>
      </w:r>
      <w:r w:rsidRPr="009A1B3C">
        <w:rPr>
          <w:rFonts w:eastAsia="宋体" w:hint="eastAsia"/>
          <w:lang w:eastAsia="zh-CN"/>
        </w:rPr>
        <w:t xml:space="preserve">VNF images </w:t>
      </w:r>
      <w:r w:rsidRPr="009A1B3C">
        <w:rPr>
          <w:rFonts w:eastAsia="宋体"/>
        </w:rPr>
        <w:t>and</w:t>
      </w:r>
      <w:r w:rsidRPr="009A1B3C">
        <w:rPr>
          <w:rFonts w:eastAsia="宋体" w:hint="eastAsia"/>
          <w:lang w:eastAsia="zh-CN"/>
        </w:rPr>
        <w:t xml:space="preserve"> the VNF package carries a correct digital signature of the VNF package.</w:t>
      </w:r>
    </w:p>
    <w:p w14:paraId="6B88FB47" w14:textId="77777777" w:rsidR="009A1B3C" w:rsidRPr="009A1B3C" w:rsidRDefault="009A1B3C">
      <w:pPr>
        <w:pStyle w:val="B10"/>
        <w:rPr>
          <w:rFonts w:eastAsia="宋体"/>
          <w:lang w:eastAsia="zh-CN"/>
        </w:rPr>
        <w:pPrChange w:id="671" w:author="32.423_CR0122R1_(Rel-17)_5GMDT" w:date="2021-05-19T11:29:00Z">
          <w:pPr>
            <w:overflowPunct/>
            <w:autoSpaceDE/>
            <w:autoSpaceDN/>
            <w:adjustRightInd/>
            <w:ind w:left="568" w:hanging="284"/>
            <w:textAlignment w:val="auto"/>
          </w:pPr>
        </w:pPrChange>
      </w:pPr>
      <w:r w:rsidRPr="009A1B3C">
        <w:rPr>
          <w:rFonts w:eastAsia="宋体" w:hint="eastAsia"/>
          <w:lang w:eastAsia="zh-CN"/>
        </w:rPr>
        <w:t xml:space="preserve">-   </w:t>
      </w:r>
      <w:r w:rsidR="00937898">
        <w:rPr>
          <w:rFonts w:eastAsia="宋体"/>
          <w:lang w:eastAsia="zh-CN"/>
        </w:rPr>
        <w:t>A</w:t>
      </w:r>
      <w:r w:rsidR="00937898" w:rsidRPr="009A1B3C">
        <w:rPr>
          <w:rFonts w:eastAsia="宋体" w:hint="eastAsia"/>
          <w:lang w:eastAsia="zh-CN"/>
        </w:rPr>
        <w:t xml:space="preserve">nother </w:t>
      </w:r>
      <w:r w:rsidRPr="009A1B3C">
        <w:rPr>
          <w:rFonts w:eastAsia="宋体" w:hint="eastAsia"/>
          <w:lang w:eastAsia="zh-CN"/>
        </w:rPr>
        <w:t>VNF package included</w:t>
      </w:r>
      <w:r w:rsidRPr="009A1B3C">
        <w:rPr>
          <w:rFonts w:eastAsia="宋体"/>
        </w:rPr>
        <w:t xml:space="preserve"> </w:t>
      </w:r>
      <w:r w:rsidRPr="009A1B3C">
        <w:rPr>
          <w:rFonts w:eastAsia="宋体" w:hint="eastAsia"/>
          <w:lang w:eastAsia="zh-CN"/>
        </w:rPr>
        <w:t>untrusted</w:t>
      </w:r>
      <w:r w:rsidRPr="009A1B3C">
        <w:rPr>
          <w:rFonts w:eastAsia="MS Mincho"/>
          <w:lang w:eastAsia="zh-CN"/>
        </w:rPr>
        <w:t xml:space="preserve"> </w:t>
      </w:r>
      <w:r w:rsidRPr="009A1B3C">
        <w:rPr>
          <w:rFonts w:eastAsia="宋体" w:hint="eastAsia"/>
          <w:lang w:eastAsia="zh-CN"/>
        </w:rPr>
        <w:t xml:space="preserve">VNF image which carry wrong digital signature of VNF image </w:t>
      </w:r>
      <w:r w:rsidRPr="009A1B3C">
        <w:rPr>
          <w:rFonts w:eastAsia="宋体"/>
        </w:rPr>
        <w:t>and</w:t>
      </w:r>
      <w:r w:rsidRPr="009A1B3C">
        <w:rPr>
          <w:rFonts w:eastAsia="宋体" w:hint="eastAsia"/>
          <w:lang w:eastAsia="zh-CN"/>
        </w:rPr>
        <w:t xml:space="preserve"> the VNF package carries a correct digital signature of the VNF package.</w:t>
      </w:r>
    </w:p>
    <w:p w14:paraId="011CC3F0" w14:textId="77777777" w:rsidR="009A1B3C" w:rsidRPr="009A1B3C" w:rsidRDefault="009A1B3C">
      <w:pPr>
        <w:pStyle w:val="B10"/>
        <w:rPr>
          <w:rFonts w:eastAsia="宋体"/>
          <w:lang w:eastAsia="zh-CN"/>
        </w:rPr>
        <w:pPrChange w:id="672" w:author="32.423_CR0122R1_(Rel-17)_5GMDT" w:date="2021-05-19T11:29:00Z">
          <w:pPr>
            <w:overflowPunct/>
            <w:autoSpaceDE/>
            <w:autoSpaceDN/>
            <w:adjustRightInd/>
            <w:ind w:left="568" w:hanging="284"/>
            <w:textAlignment w:val="auto"/>
          </w:pPr>
        </w:pPrChange>
      </w:pPr>
      <w:r w:rsidRPr="009A1B3C">
        <w:rPr>
          <w:rFonts w:eastAsia="宋体" w:hint="eastAsia"/>
          <w:lang w:eastAsia="zh-CN"/>
        </w:rPr>
        <w:t>-</w:t>
      </w:r>
      <w:r w:rsidRPr="009A1B3C">
        <w:rPr>
          <w:rFonts w:eastAsia="宋体" w:hint="eastAsia"/>
          <w:lang w:eastAsia="zh-CN"/>
        </w:rPr>
        <w:tab/>
        <w:t>There are a NFVO, or a simulated NFVO.</w:t>
      </w:r>
      <w:r w:rsidRPr="009A1B3C">
        <w:rPr>
          <w:rFonts w:eastAsia="宋体" w:hint="eastAsia"/>
          <w:lang w:eastAsia="zh-CN"/>
        </w:rPr>
        <w:tab/>
        <w:t xml:space="preserve">A certificate which is used to verify the digital signature of VNF image has been </w:t>
      </w:r>
      <w:r w:rsidRPr="009A1B3C">
        <w:rPr>
          <w:rFonts w:eastAsia="宋体"/>
          <w:lang w:eastAsia="zh-CN"/>
        </w:rPr>
        <w:t>configured</w:t>
      </w:r>
      <w:r w:rsidRPr="009A1B3C">
        <w:rPr>
          <w:rFonts w:eastAsia="宋体" w:hint="eastAsia"/>
          <w:lang w:eastAsia="zh-CN"/>
        </w:rPr>
        <w:t xml:space="preserve"> in the NFVO. This certificate is provided by the vendor and it is issued by a CA trusted by the operator. </w:t>
      </w:r>
      <w:r w:rsidRPr="009A1B3C">
        <w:rPr>
          <w:rFonts w:eastAsia="宋体"/>
          <w:lang w:eastAsia="zh-CN"/>
        </w:rPr>
        <w:t xml:space="preserve">It means </w:t>
      </w:r>
      <w:r w:rsidRPr="009A1B3C">
        <w:rPr>
          <w:rFonts w:eastAsia="宋体" w:hint="eastAsia"/>
          <w:lang w:eastAsia="zh-CN"/>
        </w:rPr>
        <w:t xml:space="preserve">the trusted VNF image is </w:t>
      </w:r>
      <w:r w:rsidRPr="009A1B3C">
        <w:rPr>
          <w:rFonts w:eastAsia="宋体"/>
          <w:lang w:eastAsia="zh-CN"/>
        </w:rPr>
        <w:t xml:space="preserve">only digital signature of the VNF image </w:t>
      </w:r>
      <w:r w:rsidRPr="009A1B3C">
        <w:rPr>
          <w:rFonts w:eastAsia="宋体" w:hint="eastAsia"/>
          <w:lang w:eastAsia="zh-CN"/>
        </w:rPr>
        <w:t>is</w:t>
      </w:r>
      <w:r w:rsidRPr="009A1B3C">
        <w:rPr>
          <w:rFonts w:eastAsia="宋体"/>
          <w:lang w:eastAsia="zh-CN"/>
        </w:rPr>
        <w:t xml:space="preserve"> </w:t>
      </w:r>
      <w:r w:rsidRPr="009A1B3C">
        <w:rPr>
          <w:rFonts w:eastAsia="宋体" w:hint="eastAsia"/>
          <w:lang w:eastAsia="zh-CN"/>
        </w:rPr>
        <w:t xml:space="preserve">successfully </w:t>
      </w:r>
      <w:r w:rsidRPr="009A1B3C">
        <w:rPr>
          <w:rFonts w:eastAsia="宋体"/>
          <w:lang w:eastAsia="zh-CN"/>
        </w:rPr>
        <w:t>verified by using the public key in the certificate issued by the CA trusted by the operator.</w:t>
      </w:r>
    </w:p>
    <w:p w14:paraId="47958C74" w14:textId="77777777" w:rsidR="009A1B3C" w:rsidRPr="00E3364D" w:rsidRDefault="009A1B3C" w:rsidP="00E3364D">
      <w:pPr>
        <w:pStyle w:val="B10"/>
        <w:ind w:left="0" w:firstLine="0"/>
        <w:rPr>
          <w:rFonts w:eastAsia="宋体"/>
          <w:b/>
          <w:rPrChange w:id="673" w:author="齐旻鹏0527" w:date="2021-05-31T18:39:00Z">
            <w:rPr>
              <w:rFonts w:eastAsia="宋体"/>
            </w:rPr>
          </w:rPrChange>
        </w:rPr>
        <w:pPrChange w:id="674" w:author="齐旻鹏0527" w:date="2021-05-31T18:39:00Z">
          <w:pPr>
            <w:overflowPunct/>
            <w:autoSpaceDE/>
            <w:autoSpaceDN/>
            <w:adjustRightInd/>
            <w:textAlignment w:val="auto"/>
            <w:outlineLvl w:val="0"/>
          </w:pPr>
        </w:pPrChange>
      </w:pPr>
      <w:r w:rsidRPr="00E3364D">
        <w:rPr>
          <w:rFonts w:eastAsia="宋体"/>
          <w:b/>
          <w:rPrChange w:id="675" w:author="齐旻鹏0527" w:date="2021-05-31T18:39:00Z">
            <w:rPr>
              <w:rFonts w:eastAsia="宋体"/>
            </w:rPr>
          </w:rPrChange>
        </w:rPr>
        <w:t>Execution Steps</w:t>
      </w:r>
    </w:p>
    <w:p w14:paraId="4F3A15CF" w14:textId="77777777" w:rsidR="009A1B3C" w:rsidRPr="00E3364D" w:rsidRDefault="009A1B3C" w:rsidP="00E3364D">
      <w:pPr>
        <w:pStyle w:val="B10"/>
        <w:ind w:left="0" w:firstLine="0"/>
        <w:rPr>
          <w:rFonts w:eastAsia="宋体"/>
          <w:b/>
          <w:rPrChange w:id="676" w:author="齐旻鹏0527" w:date="2021-05-31T18:39:00Z">
            <w:rPr>
              <w:rFonts w:eastAsia="宋体"/>
            </w:rPr>
          </w:rPrChange>
        </w:rPr>
        <w:pPrChange w:id="677" w:author="齐旻鹏0527" w:date="2021-05-31T18:39:00Z">
          <w:pPr>
            <w:overflowPunct/>
            <w:autoSpaceDE/>
            <w:autoSpaceDN/>
            <w:adjustRightInd/>
            <w:textAlignment w:val="auto"/>
            <w:outlineLvl w:val="0"/>
          </w:pPr>
        </w:pPrChange>
      </w:pPr>
      <w:r w:rsidRPr="00E3364D">
        <w:rPr>
          <w:rFonts w:eastAsia="宋体"/>
          <w:b/>
          <w:rPrChange w:id="678" w:author="齐旻鹏0527" w:date="2021-05-31T18:39:00Z">
            <w:rPr>
              <w:rFonts w:eastAsia="宋体"/>
            </w:rPr>
          </w:rPrChange>
        </w:rPr>
        <w:t>Execute the following steps:</w:t>
      </w:r>
    </w:p>
    <w:p w14:paraId="02637913" w14:textId="77777777" w:rsidR="009A1B3C" w:rsidRPr="009A1B3C" w:rsidRDefault="009A1B3C">
      <w:pPr>
        <w:pStyle w:val="B10"/>
        <w:rPr>
          <w:rFonts w:eastAsia="宋体"/>
          <w:lang w:eastAsia="zh-CN"/>
        </w:rPr>
        <w:pPrChange w:id="679" w:author="32.423_CR0122R1_(Rel-17)_5GMDT" w:date="2021-05-19T11:29:00Z">
          <w:pPr>
            <w:overflowPunct/>
            <w:autoSpaceDE/>
            <w:autoSpaceDN/>
            <w:adjustRightInd/>
            <w:ind w:left="568" w:hanging="284"/>
            <w:textAlignment w:val="auto"/>
          </w:pPr>
        </w:pPrChange>
      </w:pPr>
      <w:r w:rsidRPr="009A1B3C">
        <w:rPr>
          <w:rFonts w:eastAsia="宋体" w:hint="eastAsia"/>
        </w:rPr>
        <w:t>1. Review the documentation provided by the vendor describing how</w:t>
      </w:r>
      <w:r w:rsidRPr="009A1B3C">
        <w:rPr>
          <w:rFonts w:eastAsia="宋体"/>
        </w:rPr>
        <w:t xml:space="preserve"> </w:t>
      </w:r>
      <w:r w:rsidRPr="009A1B3C">
        <w:rPr>
          <w:rFonts w:eastAsia="宋体" w:hint="eastAsia"/>
          <w:lang w:eastAsia="zh-CN"/>
        </w:rPr>
        <w:t xml:space="preserve">digital signature of the </w:t>
      </w:r>
      <w:r w:rsidRPr="009A1B3C">
        <w:rPr>
          <w:rFonts w:eastAsia="宋体"/>
          <w:lang w:eastAsia="zh-CN"/>
        </w:rPr>
        <w:t>VNF</w:t>
      </w:r>
      <w:r w:rsidRPr="009A1B3C">
        <w:rPr>
          <w:rFonts w:eastAsia="宋体" w:hint="eastAsia"/>
          <w:lang w:eastAsia="zh-CN"/>
        </w:rPr>
        <w:t xml:space="preserve"> image</w:t>
      </w:r>
      <w:r w:rsidRPr="009A1B3C">
        <w:rPr>
          <w:rFonts w:eastAsia="宋体"/>
          <w:lang w:eastAsia="zh-CN"/>
        </w:rPr>
        <w:t xml:space="preserve"> </w:t>
      </w:r>
      <w:r w:rsidRPr="009A1B3C">
        <w:rPr>
          <w:rFonts w:eastAsia="宋体" w:hint="eastAsia"/>
        </w:rPr>
        <w:t xml:space="preserve">is </w:t>
      </w:r>
      <w:r w:rsidRPr="009A1B3C">
        <w:rPr>
          <w:rFonts w:eastAsia="宋体"/>
        </w:rPr>
        <w:t>verified</w:t>
      </w:r>
      <w:r w:rsidRPr="009A1B3C">
        <w:rPr>
          <w:rFonts w:eastAsia="宋体" w:hint="eastAsia"/>
          <w:lang w:eastAsia="zh-CN"/>
        </w:rPr>
        <w:t>;</w:t>
      </w:r>
    </w:p>
    <w:p w14:paraId="3D287D55" w14:textId="77777777" w:rsidR="009A1B3C" w:rsidRPr="009A1B3C" w:rsidRDefault="009A1B3C">
      <w:pPr>
        <w:pStyle w:val="B10"/>
        <w:rPr>
          <w:rFonts w:eastAsia="宋体"/>
          <w:lang w:eastAsia="zh-CN"/>
        </w:rPr>
        <w:pPrChange w:id="680" w:author="32.423_CR0122R1_(Rel-17)_5GMDT" w:date="2021-05-19T11:29:00Z">
          <w:pPr>
            <w:overflowPunct/>
            <w:autoSpaceDE/>
            <w:autoSpaceDN/>
            <w:adjustRightInd/>
            <w:ind w:left="568" w:hanging="284"/>
            <w:textAlignment w:val="auto"/>
          </w:pPr>
        </w:pPrChange>
      </w:pPr>
      <w:r w:rsidRPr="009A1B3C">
        <w:rPr>
          <w:rFonts w:eastAsia="宋体"/>
        </w:rPr>
        <w:t xml:space="preserve">2. </w:t>
      </w:r>
      <w:r w:rsidRPr="009A1B3C">
        <w:rPr>
          <w:rFonts w:eastAsia="宋体" w:hint="eastAsia"/>
          <w:lang w:eastAsia="zh-CN"/>
        </w:rPr>
        <w:t>T</w:t>
      </w:r>
      <w:r w:rsidRPr="009A1B3C">
        <w:rPr>
          <w:rFonts w:eastAsia="宋体" w:hint="eastAsia"/>
        </w:rPr>
        <w:t xml:space="preserve">he </w:t>
      </w:r>
      <w:r w:rsidRPr="009A1B3C">
        <w:rPr>
          <w:rFonts w:eastAsia="宋体"/>
        </w:rPr>
        <w:t xml:space="preserve">tester </w:t>
      </w:r>
      <w:r w:rsidRPr="009A1B3C">
        <w:rPr>
          <w:rFonts w:eastAsia="宋体" w:hint="eastAsia"/>
          <w:lang w:eastAsia="zh-CN"/>
        </w:rPr>
        <w:t>uploads a VNF package included two trusted VNF images</w:t>
      </w:r>
      <w:r w:rsidRPr="009A1B3C">
        <w:rPr>
          <w:rFonts w:eastAsia="宋体"/>
          <w:lang w:eastAsia="zh-CN"/>
        </w:rPr>
        <w:t xml:space="preserve"> </w:t>
      </w:r>
      <w:r w:rsidRPr="009A1B3C">
        <w:rPr>
          <w:rFonts w:eastAsia="宋体" w:hint="eastAsia"/>
          <w:lang w:eastAsia="zh-CN"/>
        </w:rPr>
        <w:t xml:space="preserve">into a NFVO. The NFVO </w:t>
      </w:r>
      <w:r w:rsidRPr="009A1B3C">
        <w:rPr>
          <w:rFonts w:eastAsia="宋体"/>
          <w:lang w:eastAsia="zh-CN"/>
        </w:rPr>
        <w:t>verifies th</w:t>
      </w:r>
      <w:r w:rsidRPr="009A1B3C">
        <w:rPr>
          <w:rFonts w:eastAsia="宋体" w:hint="eastAsia"/>
          <w:lang w:eastAsia="zh-CN"/>
        </w:rPr>
        <w:t xml:space="preserve">e VNF images </w:t>
      </w:r>
      <w:r w:rsidRPr="009A1B3C">
        <w:rPr>
          <w:rFonts w:eastAsia="宋体"/>
          <w:lang w:eastAsia="zh-CN"/>
        </w:rPr>
        <w:t xml:space="preserve">by </w:t>
      </w:r>
      <w:r w:rsidRPr="009A1B3C">
        <w:rPr>
          <w:rFonts w:eastAsia="宋体" w:hint="eastAsia"/>
          <w:lang w:eastAsia="zh-CN"/>
        </w:rPr>
        <w:t>validat</w:t>
      </w:r>
      <w:r w:rsidRPr="009A1B3C">
        <w:rPr>
          <w:rFonts w:eastAsia="宋体"/>
          <w:lang w:eastAsia="zh-CN"/>
        </w:rPr>
        <w:t>ing</w:t>
      </w:r>
      <w:r w:rsidRPr="009A1B3C">
        <w:rPr>
          <w:rFonts w:eastAsia="宋体" w:hint="eastAsia"/>
          <w:lang w:eastAsia="zh-CN"/>
        </w:rPr>
        <w:t xml:space="preserve"> </w:t>
      </w:r>
      <w:r w:rsidRPr="009A1B3C">
        <w:rPr>
          <w:rFonts w:eastAsia="宋体"/>
          <w:lang w:eastAsia="zh-CN"/>
        </w:rPr>
        <w:t>each</w:t>
      </w:r>
      <w:r w:rsidRPr="009A1B3C">
        <w:rPr>
          <w:rFonts w:eastAsia="宋体" w:hint="eastAsia"/>
          <w:lang w:eastAsia="zh-CN"/>
        </w:rPr>
        <w:t xml:space="preserve"> digital signature of the VNF image </w:t>
      </w:r>
      <w:r w:rsidRPr="009A1B3C">
        <w:rPr>
          <w:rFonts w:eastAsia="宋体"/>
          <w:lang w:eastAsia="zh-CN"/>
        </w:rPr>
        <w:t xml:space="preserve">using the certificate of </w:t>
      </w:r>
      <w:r w:rsidRPr="009A1B3C">
        <w:rPr>
          <w:rFonts w:eastAsia="宋体" w:hint="eastAsia"/>
          <w:lang w:eastAsia="zh-CN"/>
        </w:rPr>
        <w:t xml:space="preserve">the </w:t>
      </w:r>
      <w:r w:rsidRPr="009A1B3C">
        <w:rPr>
          <w:rFonts w:eastAsia="宋体"/>
          <w:lang w:eastAsia="zh-CN"/>
        </w:rPr>
        <w:t>VNF according to the documentation</w:t>
      </w:r>
      <w:r w:rsidRPr="009A1B3C">
        <w:rPr>
          <w:rFonts w:eastAsia="宋体" w:hint="eastAsia"/>
        </w:rPr>
        <w:t>;</w:t>
      </w:r>
    </w:p>
    <w:p w14:paraId="555CFEE5" w14:textId="77777777" w:rsidR="009A1B3C" w:rsidRPr="009A1B3C" w:rsidRDefault="009A1B3C">
      <w:pPr>
        <w:pStyle w:val="B10"/>
        <w:rPr>
          <w:rFonts w:eastAsia="宋体"/>
          <w:lang w:eastAsia="zh-CN"/>
        </w:rPr>
        <w:pPrChange w:id="681" w:author="32.423_CR0122R1_(Rel-17)_5GMDT" w:date="2021-05-19T11:29:00Z">
          <w:pPr>
            <w:overflowPunct/>
            <w:autoSpaceDE/>
            <w:autoSpaceDN/>
            <w:adjustRightInd/>
            <w:ind w:left="568" w:hanging="284"/>
            <w:textAlignment w:val="auto"/>
          </w:pPr>
        </w:pPrChange>
      </w:pPr>
      <w:r w:rsidRPr="009A1B3C">
        <w:rPr>
          <w:rFonts w:eastAsia="宋体" w:hint="eastAsia"/>
          <w:lang w:eastAsia="zh-CN"/>
        </w:rPr>
        <w:t>3</w:t>
      </w:r>
      <w:r w:rsidRPr="009A1B3C">
        <w:rPr>
          <w:rFonts w:eastAsia="宋体"/>
        </w:rPr>
        <w:t xml:space="preserve">. </w:t>
      </w:r>
      <w:r w:rsidRPr="009A1B3C">
        <w:rPr>
          <w:rFonts w:eastAsia="宋体" w:hint="eastAsia"/>
          <w:lang w:eastAsia="zh-CN"/>
        </w:rPr>
        <w:t>T</w:t>
      </w:r>
      <w:r w:rsidRPr="009A1B3C">
        <w:rPr>
          <w:rFonts w:eastAsia="宋体" w:hint="eastAsia"/>
        </w:rPr>
        <w:t xml:space="preserve">he </w:t>
      </w:r>
      <w:r w:rsidRPr="009A1B3C">
        <w:rPr>
          <w:rFonts w:eastAsia="宋体"/>
        </w:rPr>
        <w:t xml:space="preserve">tester </w:t>
      </w:r>
      <w:r w:rsidRPr="009A1B3C">
        <w:rPr>
          <w:rFonts w:eastAsia="宋体" w:hint="eastAsia"/>
          <w:lang w:eastAsia="zh-CN"/>
        </w:rPr>
        <w:t xml:space="preserve">uploads </w:t>
      </w:r>
      <w:r w:rsidRPr="009A1B3C">
        <w:rPr>
          <w:rFonts w:eastAsia="宋体"/>
          <w:lang w:eastAsia="zh-CN"/>
        </w:rPr>
        <w:t>another</w:t>
      </w:r>
      <w:r w:rsidRPr="009A1B3C">
        <w:rPr>
          <w:rFonts w:eastAsia="宋体" w:hint="eastAsia"/>
          <w:lang w:eastAsia="zh-CN"/>
        </w:rPr>
        <w:t xml:space="preserve"> VNF package included  un-trusted VNF image into  NFVO. </w:t>
      </w:r>
      <w:r w:rsidRPr="009A1B3C">
        <w:rPr>
          <w:rFonts w:eastAsia="宋体"/>
          <w:lang w:eastAsia="zh-CN"/>
        </w:rPr>
        <w:t>The</w:t>
      </w:r>
      <w:r w:rsidRPr="009A1B3C">
        <w:rPr>
          <w:rFonts w:eastAsia="宋体" w:hint="eastAsia"/>
          <w:lang w:eastAsia="zh-CN"/>
        </w:rPr>
        <w:t xml:space="preserve"> NFVO verifies the VNF image</w:t>
      </w:r>
      <w:r w:rsidRPr="009A1B3C">
        <w:rPr>
          <w:rFonts w:eastAsia="宋体"/>
          <w:lang w:eastAsia="zh-CN"/>
        </w:rPr>
        <w:t>(s)</w:t>
      </w:r>
      <w:r w:rsidRPr="009A1B3C">
        <w:rPr>
          <w:rFonts w:eastAsia="宋体" w:hint="eastAsia"/>
          <w:lang w:eastAsia="zh-CN"/>
        </w:rPr>
        <w:t xml:space="preserve"> by validating </w:t>
      </w:r>
      <w:r w:rsidRPr="009A1B3C">
        <w:rPr>
          <w:rFonts w:eastAsia="宋体"/>
          <w:lang w:eastAsia="zh-CN"/>
        </w:rPr>
        <w:t>each</w:t>
      </w:r>
      <w:r w:rsidRPr="009A1B3C">
        <w:rPr>
          <w:rFonts w:eastAsia="宋体" w:hint="eastAsia"/>
          <w:lang w:eastAsia="zh-CN"/>
        </w:rPr>
        <w:t xml:space="preserve"> digital signature of the VNF image</w:t>
      </w:r>
      <w:r w:rsidRPr="009A1B3C">
        <w:rPr>
          <w:rFonts w:eastAsia="宋体"/>
          <w:lang w:eastAsia="zh-CN"/>
        </w:rPr>
        <w:t xml:space="preserve"> using the certificate of </w:t>
      </w:r>
      <w:r w:rsidRPr="009A1B3C">
        <w:rPr>
          <w:rFonts w:eastAsia="宋体" w:hint="eastAsia"/>
          <w:lang w:eastAsia="zh-CN"/>
        </w:rPr>
        <w:t xml:space="preserve">the </w:t>
      </w:r>
      <w:r w:rsidRPr="009A1B3C">
        <w:rPr>
          <w:rFonts w:eastAsia="宋体"/>
          <w:lang w:eastAsia="zh-CN"/>
        </w:rPr>
        <w:t xml:space="preserve">VNF </w:t>
      </w:r>
      <w:r w:rsidRPr="009A1B3C">
        <w:rPr>
          <w:rFonts w:eastAsia="宋体" w:hint="eastAsia"/>
          <w:lang w:eastAsia="zh-CN"/>
        </w:rPr>
        <w:t xml:space="preserve">according to </w:t>
      </w:r>
      <w:r w:rsidRPr="009A1B3C">
        <w:rPr>
          <w:rFonts w:eastAsia="宋体"/>
          <w:lang w:eastAsia="zh-CN"/>
        </w:rPr>
        <w:t>the</w:t>
      </w:r>
      <w:r w:rsidRPr="009A1B3C">
        <w:rPr>
          <w:rFonts w:eastAsia="宋体" w:hint="eastAsia"/>
          <w:lang w:eastAsia="zh-CN"/>
        </w:rPr>
        <w:t xml:space="preserve"> documentation.</w:t>
      </w:r>
    </w:p>
    <w:p w14:paraId="6BAB7FF0" w14:textId="77777777" w:rsidR="009A1B3C" w:rsidRPr="009A1B3C" w:rsidRDefault="009A1B3C">
      <w:pPr>
        <w:pStyle w:val="NO"/>
        <w:rPr>
          <w:rFonts w:eastAsia="宋体"/>
          <w:lang w:eastAsia="zh-CN"/>
        </w:rPr>
        <w:pPrChange w:id="682" w:author="32.423_CR0122R1_(Rel-17)_5GMDT" w:date="2021-05-19T11:29:00Z">
          <w:pPr>
            <w:keepLines/>
            <w:overflowPunct/>
            <w:autoSpaceDE/>
            <w:autoSpaceDN/>
            <w:adjustRightInd/>
            <w:ind w:left="1135" w:hanging="851"/>
            <w:textAlignment w:val="auto"/>
          </w:pPr>
        </w:pPrChange>
      </w:pPr>
      <w:r w:rsidRPr="009A1B3C">
        <w:rPr>
          <w:rFonts w:eastAsia="宋体"/>
          <w:caps/>
          <w:lang w:eastAsia="zh-CN"/>
        </w:rPr>
        <w:t>Note</w:t>
      </w:r>
      <w:r w:rsidRPr="009A1B3C">
        <w:rPr>
          <w:rFonts w:eastAsia="宋体"/>
          <w:lang w:eastAsia="zh-CN"/>
        </w:rPr>
        <w:t>:</w:t>
      </w:r>
      <w:r w:rsidRPr="009A1B3C">
        <w:rPr>
          <w:rFonts w:eastAsia="宋体"/>
          <w:lang w:eastAsia="zh-CN"/>
        </w:rPr>
        <w:tab/>
        <w:t>The digital sig</w:t>
      </w:r>
      <w:r w:rsidRPr="009A1B3C">
        <w:rPr>
          <w:rFonts w:eastAsia="宋体" w:hint="eastAsia"/>
          <w:lang w:eastAsia="zh-CN"/>
        </w:rPr>
        <w:t xml:space="preserve">nature validation of the image is also described in clause </w:t>
      </w:r>
      <w:r w:rsidRPr="009A1B3C">
        <w:rPr>
          <w:rFonts w:eastAsia="宋体"/>
          <w:lang w:eastAsia="zh-CN"/>
        </w:rPr>
        <w:t>5.2.5.5.3.3.5.1 VNF package and VNF image integrity</w:t>
      </w:r>
      <w:r w:rsidRPr="009A1B3C">
        <w:rPr>
          <w:rFonts w:eastAsia="宋体" w:hint="eastAsia"/>
          <w:lang w:eastAsia="zh-CN"/>
        </w:rPr>
        <w:t xml:space="preserve">, but the two test cases have the different test purposes. This test case focuses on VFN image credibility, while clause </w:t>
      </w:r>
      <w:r w:rsidRPr="009A1B3C">
        <w:rPr>
          <w:rFonts w:eastAsia="宋体"/>
          <w:lang w:eastAsia="zh-CN"/>
        </w:rPr>
        <w:t>5.2.5.5.3.3.5.1</w:t>
      </w:r>
      <w:r w:rsidRPr="009A1B3C">
        <w:rPr>
          <w:rFonts w:eastAsia="宋体" w:hint="eastAsia"/>
          <w:lang w:eastAsia="zh-CN"/>
        </w:rPr>
        <w:t xml:space="preserve"> </w:t>
      </w:r>
      <w:r w:rsidRPr="009A1B3C">
        <w:rPr>
          <w:rFonts w:eastAsia="宋体"/>
          <w:lang w:eastAsia="zh-CN"/>
        </w:rPr>
        <w:t>is concerned with VNF image integrity</w:t>
      </w:r>
      <w:r w:rsidRPr="009A1B3C">
        <w:rPr>
          <w:rFonts w:eastAsia="宋体" w:hint="eastAsia"/>
          <w:lang w:eastAsia="zh-CN"/>
        </w:rPr>
        <w:t>.</w:t>
      </w:r>
    </w:p>
    <w:p w14:paraId="2D5817D8" w14:textId="77777777" w:rsidR="009A1B3C" w:rsidRPr="00E3364D" w:rsidRDefault="009A1B3C" w:rsidP="00E3364D">
      <w:pPr>
        <w:pStyle w:val="B10"/>
        <w:ind w:left="0" w:firstLine="0"/>
        <w:rPr>
          <w:rFonts w:eastAsia="宋体"/>
          <w:b/>
          <w:lang w:eastAsia="zh-CN"/>
          <w:rPrChange w:id="683" w:author="齐旻鹏0527" w:date="2021-05-31T18:39:00Z">
            <w:rPr>
              <w:rFonts w:eastAsia="宋体"/>
              <w:lang w:eastAsia="zh-CN"/>
            </w:rPr>
          </w:rPrChange>
        </w:rPr>
        <w:pPrChange w:id="684" w:author="齐旻鹏0527" w:date="2021-05-31T18:39:00Z">
          <w:pPr>
            <w:overflowPunct/>
            <w:autoSpaceDE/>
            <w:autoSpaceDN/>
            <w:adjustRightInd/>
            <w:textAlignment w:val="auto"/>
            <w:outlineLvl w:val="0"/>
          </w:pPr>
        </w:pPrChange>
      </w:pPr>
      <w:r w:rsidRPr="00E3364D">
        <w:rPr>
          <w:rFonts w:eastAsia="宋体"/>
          <w:b/>
          <w:rPrChange w:id="685" w:author="齐旻鹏0527" w:date="2021-05-31T18:39:00Z">
            <w:rPr>
              <w:rFonts w:eastAsia="宋体"/>
            </w:rPr>
          </w:rPrChange>
        </w:rPr>
        <w:t>Expected Results:</w:t>
      </w:r>
    </w:p>
    <w:p w14:paraId="27978479" w14:textId="77777777" w:rsidR="009A1B3C" w:rsidRPr="009A1B3C" w:rsidRDefault="009A1B3C">
      <w:pPr>
        <w:pStyle w:val="B10"/>
        <w:rPr>
          <w:rFonts w:eastAsia="宋体"/>
        </w:rPr>
        <w:pPrChange w:id="686" w:author="32.423_CR0122R1_(Rel-17)_5GMDT" w:date="2021-05-19T11:30:00Z">
          <w:pPr>
            <w:overflowPunct/>
            <w:autoSpaceDE/>
            <w:autoSpaceDN/>
            <w:adjustRightInd/>
            <w:ind w:left="568" w:hanging="284"/>
            <w:textAlignment w:val="auto"/>
          </w:pPr>
        </w:pPrChange>
      </w:pPr>
      <w:r w:rsidRPr="009A1B3C">
        <w:rPr>
          <w:rFonts w:eastAsia="宋体" w:hint="eastAsia"/>
        </w:rPr>
        <w:t xml:space="preserve">1. </w:t>
      </w:r>
      <w:r w:rsidRPr="009A1B3C">
        <w:rPr>
          <w:rFonts w:eastAsia="宋体" w:hint="eastAsia"/>
          <w:lang w:eastAsia="zh-CN"/>
        </w:rPr>
        <w:t>In the step 2, t</w:t>
      </w:r>
      <w:r w:rsidRPr="009A1B3C">
        <w:rPr>
          <w:rFonts w:eastAsia="宋体"/>
          <w:lang w:eastAsia="zh-CN"/>
        </w:rPr>
        <w:t xml:space="preserve">he </w:t>
      </w:r>
      <w:r w:rsidRPr="009A1B3C">
        <w:rPr>
          <w:rFonts w:eastAsia="宋体" w:hint="eastAsia"/>
          <w:lang w:eastAsia="zh-CN"/>
        </w:rPr>
        <w:t xml:space="preserve">signatures of the </w:t>
      </w:r>
      <w:r w:rsidRPr="009A1B3C">
        <w:rPr>
          <w:rFonts w:eastAsia="宋体"/>
        </w:rPr>
        <w:t xml:space="preserve">VNF </w:t>
      </w:r>
      <w:r w:rsidRPr="009A1B3C">
        <w:rPr>
          <w:rFonts w:eastAsia="宋体" w:hint="eastAsia"/>
          <w:lang w:eastAsia="zh-CN"/>
        </w:rPr>
        <w:t xml:space="preserve">images are successfully validated and the VNF </w:t>
      </w:r>
      <w:r w:rsidRPr="009A1B3C">
        <w:rPr>
          <w:rFonts w:eastAsia="宋体"/>
        </w:rPr>
        <w:t>package is successfully</w:t>
      </w:r>
      <w:r w:rsidRPr="009A1B3C">
        <w:rPr>
          <w:rFonts w:eastAsia="宋体"/>
          <w:lang w:eastAsia="zh-CN"/>
        </w:rPr>
        <w:t xml:space="preserve"> onboarded into the NFVO</w:t>
      </w:r>
      <w:r w:rsidRPr="009A1B3C">
        <w:rPr>
          <w:rFonts w:eastAsia="宋体" w:hint="eastAsia"/>
        </w:rPr>
        <w:t>;</w:t>
      </w:r>
    </w:p>
    <w:p w14:paraId="7AC1E8F9" w14:textId="77777777" w:rsidR="009A1B3C" w:rsidRPr="009A1B3C" w:rsidRDefault="009A1B3C">
      <w:pPr>
        <w:pStyle w:val="B10"/>
        <w:rPr>
          <w:rFonts w:eastAsia="宋体"/>
          <w:lang w:eastAsia="zh-CN"/>
        </w:rPr>
        <w:pPrChange w:id="687" w:author="32.423_CR0122R1_(Rel-17)_5GMDT" w:date="2021-05-19T11:30:00Z">
          <w:pPr>
            <w:overflowPunct/>
            <w:autoSpaceDE/>
            <w:autoSpaceDN/>
            <w:adjustRightInd/>
            <w:ind w:left="568" w:hanging="284"/>
            <w:textAlignment w:val="auto"/>
          </w:pPr>
        </w:pPrChange>
      </w:pPr>
      <w:r w:rsidRPr="009A1B3C">
        <w:rPr>
          <w:rFonts w:eastAsia="宋体" w:hint="eastAsia"/>
          <w:lang w:eastAsia="zh-CN"/>
        </w:rPr>
        <w:t>2</w:t>
      </w:r>
      <w:r w:rsidRPr="009A1B3C">
        <w:rPr>
          <w:rFonts w:eastAsia="宋体" w:hint="eastAsia"/>
        </w:rPr>
        <w:t xml:space="preserve">. </w:t>
      </w:r>
      <w:r w:rsidRPr="009A1B3C">
        <w:rPr>
          <w:rFonts w:eastAsia="宋体" w:hint="eastAsia"/>
          <w:lang w:eastAsia="zh-CN"/>
        </w:rPr>
        <w:t>In the step 3, t</w:t>
      </w:r>
      <w:r w:rsidRPr="009A1B3C">
        <w:rPr>
          <w:rFonts w:eastAsia="宋体" w:hint="eastAsia"/>
        </w:rPr>
        <w:t xml:space="preserve">he </w:t>
      </w:r>
      <w:r w:rsidRPr="009A1B3C">
        <w:rPr>
          <w:rFonts w:eastAsia="宋体" w:hint="eastAsia"/>
          <w:lang w:eastAsia="zh-CN"/>
        </w:rPr>
        <w:t xml:space="preserve">signature of the </w:t>
      </w:r>
      <w:r w:rsidRPr="009A1B3C">
        <w:rPr>
          <w:rFonts w:eastAsia="宋体"/>
          <w:lang w:eastAsia="zh-CN"/>
        </w:rPr>
        <w:t xml:space="preserve">un-trusted </w:t>
      </w:r>
      <w:r w:rsidRPr="009A1B3C">
        <w:rPr>
          <w:rFonts w:eastAsia="宋体" w:hint="eastAsia"/>
          <w:lang w:eastAsia="zh-CN"/>
        </w:rPr>
        <w:t>VNF imag</w:t>
      </w:r>
      <w:r w:rsidRPr="009A1B3C">
        <w:rPr>
          <w:rFonts w:eastAsia="宋体"/>
          <w:lang w:eastAsia="zh-CN"/>
        </w:rPr>
        <w:t>e</w:t>
      </w:r>
      <w:r w:rsidRPr="009A1B3C">
        <w:rPr>
          <w:rFonts w:eastAsia="宋体" w:hint="eastAsia"/>
          <w:lang w:eastAsia="zh-CN"/>
        </w:rPr>
        <w:t xml:space="preserve"> is failed to be </w:t>
      </w:r>
      <w:r w:rsidRPr="009A1B3C">
        <w:rPr>
          <w:rFonts w:eastAsia="宋体"/>
          <w:lang w:eastAsia="zh-CN"/>
        </w:rPr>
        <w:t>validated</w:t>
      </w:r>
      <w:r w:rsidRPr="009A1B3C">
        <w:rPr>
          <w:rFonts w:eastAsia="宋体" w:hint="eastAsia"/>
          <w:lang w:eastAsia="zh-CN"/>
        </w:rPr>
        <w:t xml:space="preserve"> and the VNF package is </w:t>
      </w:r>
      <w:r w:rsidRPr="009A1B3C">
        <w:rPr>
          <w:rFonts w:eastAsia="宋体"/>
          <w:lang w:eastAsia="zh-CN"/>
        </w:rPr>
        <w:t>not</w:t>
      </w:r>
      <w:r w:rsidRPr="009A1B3C">
        <w:rPr>
          <w:rFonts w:eastAsia="宋体" w:hint="eastAsia"/>
          <w:lang w:eastAsia="zh-CN"/>
        </w:rPr>
        <w:t xml:space="preserve"> onboard</w:t>
      </w:r>
      <w:r w:rsidRPr="009A1B3C">
        <w:rPr>
          <w:rFonts w:eastAsia="宋体"/>
          <w:lang w:eastAsia="zh-CN"/>
        </w:rPr>
        <w:t>ed</w:t>
      </w:r>
      <w:r w:rsidRPr="009A1B3C">
        <w:rPr>
          <w:rFonts w:eastAsia="宋体" w:hint="eastAsia"/>
          <w:lang w:eastAsia="zh-CN"/>
        </w:rPr>
        <w:t xml:space="preserve"> into the NFVO;</w:t>
      </w:r>
    </w:p>
    <w:p w14:paraId="7C13A28C" w14:textId="77777777" w:rsidR="009A1B3C" w:rsidRPr="00E3364D" w:rsidRDefault="009A1B3C" w:rsidP="00E3364D">
      <w:pPr>
        <w:pStyle w:val="B10"/>
        <w:ind w:left="0" w:firstLine="0"/>
        <w:rPr>
          <w:rFonts w:eastAsia="宋体"/>
          <w:b/>
          <w:rPrChange w:id="688" w:author="齐旻鹏0527" w:date="2021-05-31T18:39:00Z">
            <w:rPr>
              <w:rFonts w:eastAsia="宋体"/>
            </w:rPr>
          </w:rPrChange>
        </w:rPr>
        <w:pPrChange w:id="689" w:author="齐旻鹏0527" w:date="2021-05-31T18:39:00Z">
          <w:pPr>
            <w:overflowPunct/>
            <w:autoSpaceDE/>
            <w:autoSpaceDN/>
            <w:adjustRightInd/>
            <w:textAlignment w:val="auto"/>
            <w:outlineLvl w:val="0"/>
          </w:pPr>
        </w:pPrChange>
      </w:pPr>
      <w:r w:rsidRPr="00E3364D">
        <w:rPr>
          <w:rFonts w:eastAsia="宋体"/>
          <w:b/>
          <w:rPrChange w:id="690" w:author="齐旻鹏0527" w:date="2021-05-31T18:39:00Z">
            <w:rPr>
              <w:rFonts w:eastAsia="宋体"/>
            </w:rPr>
          </w:rPrChange>
        </w:rPr>
        <w:t>Expected format of evidence:</w:t>
      </w:r>
    </w:p>
    <w:p w14:paraId="184FCC13" w14:textId="77777777" w:rsidR="009A1B3C" w:rsidRPr="009A1B3C" w:rsidRDefault="00937898" w:rsidP="009A1B3C">
      <w:pPr>
        <w:overflowPunct/>
        <w:autoSpaceDE/>
        <w:autoSpaceDN/>
        <w:adjustRightInd/>
        <w:ind w:firstLineChars="100" w:firstLine="200"/>
        <w:textAlignment w:val="auto"/>
        <w:rPr>
          <w:rFonts w:eastAsia="宋体"/>
          <w:i/>
          <w:lang w:eastAsia="zh-CN"/>
        </w:rPr>
      </w:pPr>
      <w:r>
        <w:rPr>
          <w:rFonts w:eastAsia="宋体"/>
          <w:lang w:eastAsia="zh-CN"/>
        </w:rPr>
        <w:t>S</w:t>
      </w:r>
      <w:r w:rsidRPr="009A1B3C">
        <w:rPr>
          <w:rFonts w:eastAsia="宋体"/>
          <w:lang w:eastAsia="zh-CN"/>
        </w:rPr>
        <w:t>napshots</w:t>
      </w:r>
      <w:r w:rsidRPr="009A1B3C">
        <w:rPr>
          <w:rFonts w:eastAsia="宋体" w:hint="eastAsia"/>
          <w:lang w:eastAsia="zh-CN"/>
        </w:rPr>
        <w:t xml:space="preserve"> </w:t>
      </w:r>
      <w:r w:rsidR="009A1B3C" w:rsidRPr="009A1B3C">
        <w:rPr>
          <w:rFonts w:eastAsia="宋体"/>
          <w:lang w:eastAsia="zh-CN"/>
        </w:rPr>
        <w:t>containing the result of the VNF package on boarding.</w:t>
      </w:r>
    </w:p>
    <w:p w14:paraId="4854A814" w14:textId="77777777" w:rsidR="00726437" w:rsidRPr="009A1B3C" w:rsidRDefault="00726437">
      <w:pPr>
        <w:pStyle w:val="B10"/>
        <w:rPr>
          <w:rFonts w:eastAsia="宋体"/>
          <w:lang w:eastAsia="zh-CN"/>
        </w:rPr>
      </w:pPr>
    </w:p>
    <w:p w14:paraId="72C0E36D" w14:textId="77777777" w:rsidR="00726437" w:rsidRDefault="00865DC2">
      <w:pPr>
        <w:pStyle w:val="5"/>
        <w:rPr>
          <w:lang w:eastAsia="zh-CN"/>
        </w:rPr>
      </w:pPr>
      <w:bookmarkStart w:id="691" w:name="_Toc57022478"/>
      <w:bookmarkStart w:id="692" w:name="_Toc57018814"/>
      <w:bookmarkStart w:id="693" w:name="_Toc72316671"/>
      <w:r>
        <w:rPr>
          <w:lang w:eastAsia="zh-CN"/>
        </w:rPr>
        <w:t>5.2.5.5.8</w:t>
      </w:r>
      <w:r>
        <w:rPr>
          <w:lang w:eastAsia="zh-CN"/>
        </w:rPr>
        <w:tab/>
        <w:t>Potential security requirements and related test cases to Hardening for GVNP of type 1</w:t>
      </w:r>
      <w:bookmarkEnd w:id="691"/>
      <w:bookmarkEnd w:id="692"/>
      <w:bookmarkEnd w:id="693"/>
    </w:p>
    <w:p w14:paraId="6CE1B678" w14:textId="77777777" w:rsidR="00726437" w:rsidRDefault="00865DC2">
      <w:pPr>
        <w:pStyle w:val="6"/>
        <w:rPr>
          <w:lang w:eastAsia="zh-CN"/>
        </w:rPr>
      </w:pPr>
      <w:bookmarkStart w:id="694" w:name="_Toc57018815"/>
      <w:bookmarkStart w:id="695" w:name="_Toc57022479"/>
      <w:bookmarkStart w:id="696" w:name="_Toc72316672"/>
      <w:r>
        <w:rPr>
          <w:rFonts w:hint="eastAsia"/>
          <w:lang w:eastAsia="zh-CN"/>
        </w:rPr>
        <w:t>5.2</w:t>
      </w:r>
      <w:r>
        <w:rPr>
          <w:lang w:eastAsia="zh-CN"/>
        </w:rPr>
        <w:t>.5.5.8.1</w:t>
      </w:r>
      <w:r>
        <w:rPr>
          <w:lang w:eastAsia="zh-CN"/>
        </w:rPr>
        <w:tab/>
        <w:t>Introduction</w:t>
      </w:r>
      <w:bookmarkEnd w:id="694"/>
      <w:bookmarkEnd w:id="695"/>
      <w:bookmarkEnd w:id="696"/>
    </w:p>
    <w:p w14:paraId="2A220CC3" w14:textId="77777777" w:rsidR="00726437" w:rsidRDefault="00865DC2">
      <w:pPr>
        <w:rPr>
          <w:rFonts w:eastAsia="宋体"/>
        </w:rPr>
      </w:pPr>
      <w:r>
        <w:rPr>
          <w:rFonts w:eastAsia="宋体"/>
        </w:rPr>
        <w:t xml:space="preserve">The requirements proposed </w:t>
      </w:r>
      <w:r>
        <w:rPr>
          <w:rFonts w:eastAsia="宋体" w:hint="eastAsia"/>
          <w:lang w:eastAsia="zh-CN"/>
        </w:rPr>
        <w:t>i</w:t>
      </w:r>
      <w:r>
        <w:rPr>
          <w:rFonts w:eastAsia="宋体"/>
          <w:lang w:eastAsia="zh-CN"/>
        </w:rPr>
        <w:t xml:space="preserve">n the present clause </w:t>
      </w:r>
      <w:r>
        <w:rPr>
          <w:rFonts w:eastAsia="宋体"/>
        </w:rPr>
        <w:t xml:space="preserve">aim to securing </w:t>
      </w:r>
      <w:r>
        <w:rPr>
          <w:rFonts w:hint="eastAsia"/>
          <w:lang w:eastAsia="zh-CN"/>
        </w:rPr>
        <w:t>virtualised</w:t>
      </w:r>
      <w:r>
        <w:rPr>
          <w:rFonts w:eastAsia="宋体"/>
        </w:rPr>
        <w:t xml:space="preserve"> network products (including the network functions in service-based architecture) by reducing its surface of vulnerability. In particular the identified requirements aim to ensure that all the default </w:t>
      </w:r>
      <w:r>
        <w:rPr>
          <w:rFonts w:hint="eastAsia"/>
          <w:lang w:eastAsia="zh-CN"/>
        </w:rPr>
        <w:t>virtualised</w:t>
      </w:r>
      <w:r>
        <w:t xml:space="preserve"> </w:t>
      </w:r>
      <w:r>
        <w:rPr>
          <w:rFonts w:eastAsia="宋体"/>
        </w:rPr>
        <w:t>network product configurations (including operating system software, firmware and applications) are appropriately set.</w:t>
      </w:r>
      <w:r>
        <w:rPr>
          <w:lang w:eastAsia="zh-CN"/>
        </w:rPr>
        <w:t xml:space="preserve"> T</w:t>
      </w:r>
      <w:r>
        <w:rPr>
          <w:rFonts w:hint="eastAsia"/>
          <w:lang w:eastAsia="zh-CN"/>
        </w:rPr>
        <w:t xml:space="preserve">he hardening </w:t>
      </w:r>
      <w:r>
        <w:rPr>
          <w:lang w:eastAsia="zh-CN"/>
        </w:rPr>
        <w:t>requirements</w:t>
      </w:r>
      <w:r>
        <w:rPr>
          <w:rFonts w:hint="eastAsia"/>
          <w:lang w:eastAsia="zh-CN"/>
        </w:rPr>
        <w:t xml:space="preserve"> were proposed in TS 33.117</w:t>
      </w:r>
      <w:r>
        <w:rPr>
          <w:lang w:eastAsia="zh-CN"/>
        </w:rPr>
        <w:t xml:space="preserve"> [4]</w:t>
      </w:r>
      <w:r>
        <w:rPr>
          <w:rFonts w:hint="eastAsia"/>
          <w:lang w:eastAsia="zh-CN"/>
        </w:rPr>
        <w:t xml:space="preserve"> are general and generally apply to GVNP </w:t>
      </w:r>
      <w:r>
        <w:rPr>
          <w:lang w:eastAsia="zh-CN"/>
        </w:rPr>
        <w:t>of</w:t>
      </w:r>
      <w:r>
        <w:rPr>
          <w:rFonts w:hint="eastAsia"/>
          <w:lang w:eastAsia="zh-CN"/>
        </w:rPr>
        <w:t xml:space="preserve"> type 1. So, the </w:t>
      </w:r>
      <w:r>
        <w:rPr>
          <w:lang w:eastAsia="zh-CN"/>
        </w:rPr>
        <w:t xml:space="preserve">potential </w:t>
      </w:r>
      <w:r>
        <w:rPr>
          <w:rFonts w:hint="eastAsia"/>
          <w:lang w:eastAsia="zh-CN"/>
        </w:rPr>
        <w:t>hardening requirements for GVNP of type 1 also include four aspects, i.e. general hardening requirements (i.e. technical baseline), operating system, web server, network devices.</w:t>
      </w:r>
    </w:p>
    <w:p w14:paraId="77504F5B" w14:textId="77777777" w:rsidR="00726437" w:rsidRDefault="00865DC2">
      <w:pPr>
        <w:rPr>
          <w:rFonts w:eastAsia="宋体"/>
          <w:lang w:eastAsia="zh-CN"/>
        </w:rPr>
      </w:pPr>
      <w:r>
        <w:rPr>
          <w:rFonts w:eastAsia="宋体" w:hint="eastAsia"/>
          <w:lang w:eastAsia="zh-CN"/>
        </w:rPr>
        <w:t xml:space="preserve">Compared to the physical network products, </w:t>
      </w:r>
      <w:r>
        <w:rPr>
          <w:rFonts w:eastAsia="宋体"/>
          <w:lang w:eastAsia="zh-CN"/>
        </w:rPr>
        <w:t>GVNP of type 1</w:t>
      </w:r>
      <w:r>
        <w:rPr>
          <w:rFonts w:eastAsia="宋体" w:hint="eastAsia"/>
          <w:lang w:eastAsia="zh-CN"/>
        </w:rPr>
        <w:t xml:space="preserve"> has not hardware, but </w:t>
      </w:r>
      <w:r>
        <w:rPr>
          <w:rFonts w:eastAsia="宋体"/>
          <w:lang w:eastAsia="zh-CN"/>
        </w:rPr>
        <w:t xml:space="preserve">contains 3GPP functions, other functions and guest OS, it also </w:t>
      </w:r>
      <w:r>
        <w:rPr>
          <w:rFonts w:eastAsia="宋体" w:hint="eastAsia"/>
          <w:lang w:eastAsia="zh-CN"/>
        </w:rPr>
        <w:t>has inter-VNF traffic and intra-VNF traffic</w:t>
      </w:r>
      <w:r>
        <w:rPr>
          <w:rFonts w:eastAsia="宋体"/>
          <w:lang w:eastAsia="zh-CN"/>
        </w:rPr>
        <w:t xml:space="preserve"> </w:t>
      </w:r>
      <w:r>
        <w:rPr>
          <w:rFonts w:eastAsia="宋体" w:hint="eastAsia"/>
          <w:lang w:eastAsia="zh-CN"/>
        </w:rPr>
        <w:t>in addition to than O&amp;M traffic, control plane traffic and data plane traffic etc. The following clauses describe how to reduce the exposure from these new features.</w:t>
      </w:r>
    </w:p>
    <w:p w14:paraId="5F0150F0" w14:textId="77777777" w:rsidR="00726437" w:rsidRDefault="00865DC2">
      <w:pPr>
        <w:pStyle w:val="6"/>
        <w:rPr>
          <w:lang w:eastAsia="zh-CN"/>
        </w:rPr>
      </w:pPr>
      <w:bookmarkStart w:id="697" w:name="_Toc57022480"/>
      <w:bookmarkStart w:id="698" w:name="_Toc57018816"/>
      <w:bookmarkStart w:id="699" w:name="_Toc72316673"/>
      <w:r>
        <w:rPr>
          <w:rFonts w:hint="eastAsia"/>
          <w:lang w:eastAsia="zh-CN"/>
        </w:rPr>
        <w:lastRenderedPageBreak/>
        <w:t>5</w:t>
      </w:r>
      <w:r>
        <w:rPr>
          <w:lang w:eastAsia="zh-CN"/>
        </w:rPr>
        <w:t>.2.5.5.8.2</w:t>
      </w:r>
      <w:r>
        <w:rPr>
          <w:lang w:eastAsia="zh-CN"/>
        </w:rPr>
        <w:tab/>
        <w:t>Technical Baseline</w:t>
      </w:r>
      <w:bookmarkEnd w:id="697"/>
      <w:bookmarkEnd w:id="698"/>
      <w:bookmarkEnd w:id="699"/>
    </w:p>
    <w:p w14:paraId="508B0331" w14:textId="21B385D9" w:rsidR="00726437" w:rsidRDefault="00865DC2">
      <w:pPr>
        <w:pStyle w:val="7"/>
        <w:rPr>
          <w:rFonts w:eastAsia="宋体"/>
          <w:lang w:eastAsia="zh-CN"/>
        </w:rPr>
        <w:pPrChange w:id="700" w:author="32.423_CR0122R1_(Rel-17)_5GMDT" w:date="2021-05-19T11:31:00Z">
          <w:pPr>
            <w:keepNext/>
            <w:keepLines/>
            <w:spacing w:before="120"/>
            <w:ind w:left="1985" w:hanging="1985"/>
          </w:pPr>
        </w:pPrChange>
      </w:pPr>
      <w:bookmarkStart w:id="701" w:name="_Toc72316674"/>
      <w:r>
        <w:rPr>
          <w:rFonts w:eastAsia="宋体" w:hint="eastAsia"/>
          <w:lang w:eastAsia="zh-CN"/>
        </w:rPr>
        <w:t>5.2.5.5.8.2.1</w:t>
      </w:r>
      <w:ins w:id="702" w:author="32.423_CR0122R1_(Rel-17)_5GMDT" w:date="2021-05-19T11:30:00Z">
        <w:r w:rsidR="002D4248">
          <w:rPr>
            <w:rFonts w:eastAsia="宋体"/>
            <w:lang w:eastAsia="zh-CN"/>
          </w:rPr>
          <w:tab/>
        </w:r>
      </w:ins>
      <w:r>
        <w:rPr>
          <w:rFonts w:eastAsia="宋体" w:hint="eastAsia"/>
          <w:lang w:eastAsia="zh-CN"/>
        </w:rPr>
        <w:t xml:space="preserve"> </w:t>
      </w:r>
      <w:r>
        <w:rPr>
          <w:rFonts w:eastAsia="宋体"/>
          <w:lang w:eastAsia="zh-CN"/>
        </w:rPr>
        <w:t>No unnecessary or insecure services / protocols</w:t>
      </w:r>
      <w:bookmarkEnd w:id="701"/>
    </w:p>
    <w:p w14:paraId="0006603F"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3.2.1</w:t>
      </w:r>
      <w:r>
        <w:rPr>
          <w:rFonts w:eastAsia="宋体"/>
        </w:rPr>
        <w:t xml:space="preserve"> applies to </w:t>
      </w:r>
      <w:r>
        <w:rPr>
          <w:rFonts w:eastAsia="宋体" w:hint="eastAsia"/>
          <w:lang w:eastAsia="zh-CN"/>
        </w:rPr>
        <w:t>GVNP of type 1.</w:t>
      </w:r>
    </w:p>
    <w:p w14:paraId="0FA70484" w14:textId="28BB6B96" w:rsidR="00726437" w:rsidRDefault="00865DC2">
      <w:pPr>
        <w:pStyle w:val="7"/>
        <w:rPr>
          <w:rFonts w:eastAsia="宋体"/>
          <w:lang w:eastAsia="zh-CN"/>
        </w:rPr>
        <w:pPrChange w:id="703" w:author="32.423_CR0122R1_(Rel-17)_5GMDT" w:date="2021-05-19T11:31:00Z">
          <w:pPr>
            <w:keepNext/>
            <w:keepLines/>
            <w:spacing w:before="120"/>
            <w:ind w:left="1985" w:hanging="1985"/>
          </w:pPr>
        </w:pPrChange>
      </w:pPr>
      <w:bookmarkStart w:id="704" w:name="_Toc72316675"/>
      <w:r>
        <w:rPr>
          <w:rFonts w:eastAsia="宋体" w:hint="eastAsia"/>
          <w:lang w:eastAsia="zh-CN"/>
        </w:rPr>
        <w:t>5.2.5.5.8.2.2</w:t>
      </w:r>
      <w:ins w:id="705" w:author="32.423_CR0122R1_(Rel-17)_5GMDT" w:date="2021-05-19T11:30:00Z">
        <w:r w:rsidR="002D4248">
          <w:rPr>
            <w:rFonts w:eastAsia="宋体"/>
            <w:lang w:eastAsia="zh-CN"/>
          </w:rPr>
          <w:tab/>
        </w:r>
      </w:ins>
      <w:r>
        <w:rPr>
          <w:rFonts w:eastAsia="宋体" w:hint="eastAsia"/>
          <w:lang w:eastAsia="zh-CN"/>
        </w:rPr>
        <w:t xml:space="preserve"> </w:t>
      </w:r>
      <w:r>
        <w:rPr>
          <w:rFonts w:eastAsia="宋体"/>
          <w:lang w:eastAsia="zh-CN"/>
        </w:rPr>
        <w:t>Restricted reachability of services</w:t>
      </w:r>
      <w:bookmarkEnd w:id="704"/>
    </w:p>
    <w:p w14:paraId="1564F534"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3.2.2</w:t>
      </w:r>
      <w:r>
        <w:rPr>
          <w:rFonts w:eastAsia="宋体"/>
        </w:rPr>
        <w:t xml:space="preserve"> applies to </w:t>
      </w:r>
      <w:r>
        <w:rPr>
          <w:rFonts w:eastAsia="宋体" w:hint="eastAsia"/>
          <w:lang w:eastAsia="zh-CN"/>
        </w:rPr>
        <w:t>GVNP of type 1.</w:t>
      </w:r>
    </w:p>
    <w:p w14:paraId="5D1F8454" w14:textId="6CFFE692" w:rsidR="00726437" w:rsidRDefault="00865DC2">
      <w:pPr>
        <w:pStyle w:val="7"/>
        <w:rPr>
          <w:rFonts w:eastAsia="宋体"/>
          <w:lang w:eastAsia="zh-CN"/>
        </w:rPr>
        <w:pPrChange w:id="706" w:author="32.423_CR0122R1_(Rel-17)_5GMDT" w:date="2021-05-19T11:31:00Z">
          <w:pPr>
            <w:keepNext/>
            <w:keepLines/>
            <w:spacing w:before="120"/>
            <w:ind w:left="1985" w:hanging="1985"/>
          </w:pPr>
        </w:pPrChange>
      </w:pPr>
      <w:bookmarkStart w:id="707" w:name="_Toc72316676"/>
      <w:r>
        <w:rPr>
          <w:rFonts w:eastAsia="宋体" w:hint="eastAsia"/>
          <w:lang w:eastAsia="zh-CN"/>
        </w:rPr>
        <w:t>5.2.5.5.8.2.3</w:t>
      </w:r>
      <w:ins w:id="708" w:author="32.423_CR0122R1_(Rel-17)_5GMDT" w:date="2021-05-19T11:30:00Z">
        <w:r w:rsidR="002D4248">
          <w:rPr>
            <w:rFonts w:eastAsia="宋体"/>
            <w:lang w:eastAsia="zh-CN"/>
          </w:rPr>
          <w:tab/>
        </w:r>
      </w:ins>
      <w:r>
        <w:rPr>
          <w:rFonts w:eastAsia="宋体" w:hint="eastAsia"/>
          <w:lang w:eastAsia="zh-CN"/>
        </w:rPr>
        <w:t xml:space="preserve"> </w:t>
      </w:r>
      <w:r>
        <w:rPr>
          <w:rFonts w:eastAsia="宋体"/>
          <w:lang w:eastAsia="zh-CN"/>
        </w:rPr>
        <w:t>No unused software</w:t>
      </w:r>
      <w:bookmarkEnd w:id="707"/>
    </w:p>
    <w:p w14:paraId="1D247A41"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3.2.3</w:t>
      </w:r>
      <w:r>
        <w:rPr>
          <w:rFonts w:eastAsia="宋体"/>
        </w:rPr>
        <w:t xml:space="preserve"> applies to </w:t>
      </w:r>
      <w:r>
        <w:rPr>
          <w:rFonts w:eastAsia="宋体" w:hint="eastAsia"/>
          <w:lang w:eastAsia="zh-CN"/>
        </w:rPr>
        <w:t>GVNP of type 1.</w:t>
      </w:r>
    </w:p>
    <w:p w14:paraId="1B72DAEB" w14:textId="5C5EFD29" w:rsidR="00726437" w:rsidRDefault="00865DC2">
      <w:pPr>
        <w:pStyle w:val="H6"/>
        <w:rPr>
          <w:rFonts w:eastAsia="宋体"/>
          <w:lang w:eastAsia="zh-CN"/>
        </w:rPr>
        <w:pPrChange w:id="709" w:author="32.423_CR0122R1_(Rel-17)_5GMDT" w:date="2021-05-19T11:30:00Z">
          <w:pPr>
            <w:keepNext/>
            <w:keepLines/>
            <w:spacing w:before="120"/>
            <w:ind w:left="1985" w:hanging="1985"/>
          </w:pPr>
        </w:pPrChange>
      </w:pPr>
      <w:r>
        <w:rPr>
          <w:rFonts w:eastAsia="宋体" w:hint="eastAsia"/>
          <w:lang w:eastAsia="zh-CN"/>
        </w:rPr>
        <w:t>5.2.5.5.8.2.4</w:t>
      </w:r>
      <w:ins w:id="710" w:author="32.423_CR0122R1_(Rel-17)_5GMDT" w:date="2021-05-19T11:30:00Z">
        <w:r w:rsidR="002D4248">
          <w:rPr>
            <w:rFonts w:eastAsia="宋体"/>
            <w:lang w:eastAsia="zh-CN"/>
          </w:rPr>
          <w:tab/>
        </w:r>
      </w:ins>
      <w:r>
        <w:rPr>
          <w:rFonts w:eastAsia="宋体" w:hint="eastAsia"/>
          <w:lang w:eastAsia="zh-CN"/>
        </w:rPr>
        <w:t xml:space="preserve"> </w:t>
      </w:r>
      <w:r>
        <w:rPr>
          <w:rFonts w:eastAsia="宋体"/>
          <w:lang w:eastAsia="zh-CN"/>
        </w:rPr>
        <w:t>No unused functions</w:t>
      </w:r>
    </w:p>
    <w:p w14:paraId="204531E7" w14:textId="77777777" w:rsidR="00726437" w:rsidRDefault="00865DC2">
      <w:pPr>
        <w:rPr>
          <w:rFonts w:eastAsia="宋体"/>
          <w:color w:val="000000"/>
          <w:lang w:eastAsia="zh-CN"/>
        </w:rPr>
      </w:pPr>
      <w:r>
        <w:rPr>
          <w:rFonts w:eastAsia="宋体"/>
          <w:color w:val="000000"/>
        </w:rPr>
        <w:t>As GVNP of type 1 does not contain the hardware layer, all text from TS 33.117 [4] clause 4.3.2.4 applies to GVNP of type 1, except the requirements and testing on hardware functions.</w:t>
      </w:r>
    </w:p>
    <w:p w14:paraId="19983E2A" w14:textId="37B79496" w:rsidR="00726437" w:rsidRDefault="00865DC2">
      <w:pPr>
        <w:pStyle w:val="7"/>
        <w:rPr>
          <w:rFonts w:eastAsia="宋体"/>
          <w:lang w:eastAsia="zh-CN"/>
        </w:rPr>
        <w:pPrChange w:id="711" w:author="32.423_CR0122R1_(Rel-17)_5GMDT" w:date="2021-05-19T11:31:00Z">
          <w:pPr>
            <w:keepNext/>
            <w:keepLines/>
            <w:spacing w:before="120"/>
            <w:ind w:left="1985" w:hanging="1985"/>
          </w:pPr>
        </w:pPrChange>
      </w:pPr>
      <w:bookmarkStart w:id="712" w:name="_Toc72316677"/>
      <w:r>
        <w:rPr>
          <w:rFonts w:eastAsia="宋体" w:hint="eastAsia"/>
          <w:lang w:eastAsia="zh-CN"/>
        </w:rPr>
        <w:t>5.2.5.5.8.2.5</w:t>
      </w:r>
      <w:ins w:id="713" w:author="32.423_CR0122R1_(Rel-17)_5GMDT" w:date="2021-05-19T11:30:00Z">
        <w:r w:rsidR="002D4248">
          <w:rPr>
            <w:rFonts w:eastAsia="宋体"/>
            <w:lang w:eastAsia="zh-CN"/>
          </w:rPr>
          <w:tab/>
        </w:r>
      </w:ins>
      <w:r>
        <w:rPr>
          <w:rFonts w:eastAsia="宋体" w:hint="eastAsia"/>
          <w:lang w:eastAsia="zh-CN"/>
        </w:rPr>
        <w:t xml:space="preserve"> </w:t>
      </w:r>
      <w:r>
        <w:rPr>
          <w:rFonts w:eastAsia="宋体"/>
          <w:lang w:eastAsia="zh-CN"/>
        </w:rPr>
        <w:t>No unsupported components</w:t>
      </w:r>
      <w:bookmarkEnd w:id="712"/>
    </w:p>
    <w:p w14:paraId="0095A389" w14:textId="77777777" w:rsidR="00726437" w:rsidRDefault="00865DC2">
      <w:pPr>
        <w:rPr>
          <w:rFonts w:eastAsia="宋体"/>
          <w:color w:val="000000"/>
        </w:rPr>
      </w:pPr>
      <w:r>
        <w:rPr>
          <w:rFonts w:eastAsia="宋体"/>
          <w:color w:val="000000"/>
        </w:rPr>
        <w:t>As GVNP of type 1 does not contain the hardware layer, all text from TS 33.117 [4] clause 4.3.2.5 applies to GVNP of type 1, except the requirements and testing on hardware components.</w:t>
      </w:r>
    </w:p>
    <w:p w14:paraId="07AF5CD2" w14:textId="3E4BC125" w:rsidR="00726437" w:rsidRDefault="00865DC2">
      <w:pPr>
        <w:pStyle w:val="7"/>
        <w:rPr>
          <w:rFonts w:eastAsia="宋体"/>
          <w:lang w:eastAsia="zh-CN"/>
        </w:rPr>
        <w:pPrChange w:id="714" w:author="32.423_CR0122R1_(Rel-17)_5GMDT" w:date="2021-05-19T11:31:00Z">
          <w:pPr>
            <w:keepNext/>
            <w:keepLines/>
            <w:spacing w:before="120"/>
            <w:ind w:left="1985" w:hanging="1985"/>
          </w:pPr>
        </w:pPrChange>
      </w:pPr>
      <w:bookmarkStart w:id="715" w:name="_Toc72316678"/>
      <w:r>
        <w:rPr>
          <w:rFonts w:eastAsia="宋体" w:hint="eastAsia"/>
          <w:lang w:eastAsia="zh-CN"/>
        </w:rPr>
        <w:t>5.2.5.5.8.2.6</w:t>
      </w:r>
      <w:ins w:id="716" w:author="32.423_CR0122R1_(Rel-17)_5GMDT" w:date="2021-05-19T11:30:00Z">
        <w:r w:rsidR="002D4248">
          <w:rPr>
            <w:rFonts w:eastAsia="宋体"/>
            <w:lang w:eastAsia="zh-CN"/>
          </w:rPr>
          <w:tab/>
        </w:r>
      </w:ins>
      <w:r>
        <w:rPr>
          <w:rFonts w:eastAsia="宋体" w:hint="eastAsia"/>
          <w:lang w:eastAsia="zh-CN"/>
        </w:rPr>
        <w:t xml:space="preserve"> </w:t>
      </w:r>
      <w:r>
        <w:rPr>
          <w:rFonts w:eastAsia="宋体"/>
          <w:lang w:eastAsia="zh-CN"/>
        </w:rPr>
        <w:t>Remote login restrictions for privileged users</w:t>
      </w:r>
      <w:bookmarkEnd w:id="715"/>
    </w:p>
    <w:p w14:paraId="6D88918B" w14:textId="77777777" w:rsidR="00726437" w:rsidRDefault="00865DC2">
      <w:pPr>
        <w:rPr>
          <w:rFonts w:eastAsia="宋体"/>
          <w:lang w:eastAsia="zh-CN"/>
        </w:rPr>
      </w:pPr>
      <w:r>
        <w:rPr>
          <w:rFonts w:eastAsia="宋体"/>
        </w:rPr>
        <w:t>All text from TS 33.117</w:t>
      </w:r>
      <w:r>
        <w:rPr>
          <w:rFonts w:eastAsia="宋体" w:hint="eastAsia"/>
          <w:lang w:eastAsia="zh-CN"/>
        </w:rPr>
        <w:t xml:space="preserve">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3.2.6</w:t>
      </w:r>
      <w:r>
        <w:rPr>
          <w:rFonts w:eastAsia="宋体"/>
        </w:rPr>
        <w:t xml:space="preserve"> applies to </w:t>
      </w:r>
      <w:r>
        <w:rPr>
          <w:rFonts w:eastAsia="宋体" w:hint="eastAsia"/>
          <w:lang w:eastAsia="zh-CN"/>
        </w:rPr>
        <w:t>GVNP of type 1.</w:t>
      </w:r>
    </w:p>
    <w:p w14:paraId="2B44821D" w14:textId="6F7C3717" w:rsidR="00726437" w:rsidRDefault="00865DC2">
      <w:pPr>
        <w:pStyle w:val="7"/>
        <w:rPr>
          <w:rFonts w:eastAsia="宋体"/>
          <w:lang w:eastAsia="zh-CN"/>
        </w:rPr>
        <w:pPrChange w:id="717" w:author="32.423_CR0122R1_(Rel-17)_5GMDT" w:date="2021-05-19T11:31:00Z">
          <w:pPr>
            <w:keepNext/>
            <w:keepLines/>
            <w:spacing w:before="120"/>
            <w:ind w:left="1985" w:hanging="1985"/>
          </w:pPr>
        </w:pPrChange>
      </w:pPr>
      <w:bookmarkStart w:id="718" w:name="_Toc72316679"/>
      <w:r>
        <w:rPr>
          <w:rFonts w:eastAsia="宋体" w:hint="eastAsia"/>
          <w:lang w:eastAsia="zh-CN"/>
        </w:rPr>
        <w:t>5.2.5.5.8.2.7</w:t>
      </w:r>
      <w:ins w:id="719" w:author="32.423_CR0122R1_(Rel-17)_5GMDT" w:date="2021-05-19T11:30:00Z">
        <w:r w:rsidR="002D4248">
          <w:rPr>
            <w:rFonts w:eastAsia="宋体"/>
            <w:lang w:eastAsia="zh-CN"/>
          </w:rPr>
          <w:tab/>
        </w:r>
      </w:ins>
      <w:r>
        <w:rPr>
          <w:rFonts w:eastAsia="宋体" w:hint="eastAsia"/>
          <w:lang w:eastAsia="zh-CN"/>
        </w:rPr>
        <w:t xml:space="preserve"> </w:t>
      </w:r>
      <w:r>
        <w:rPr>
          <w:rFonts w:eastAsia="宋体"/>
          <w:lang w:eastAsia="zh-CN"/>
        </w:rPr>
        <w:t>File system Authorization privileges</w:t>
      </w:r>
      <w:bookmarkEnd w:id="718"/>
    </w:p>
    <w:p w14:paraId="7E405119" w14:textId="77777777" w:rsidR="00726437" w:rsidRDefault="00865DC2">
      <w:pPr>
        <w:rPr>
          <w:rFonts w:eastAsia="宋体"/>
          <w:lang w:eastAsia="zh-CN"/>
        </w:rPr>
      </w:pPr>
      <w:r>
        <w:rPr>
          <w:rFonts w:eastAsia="宋体"/>
        </w:rPr>
        <w:t>All text from TS 33.117</w:t>
      </w:r>
      <w:r>
        <w:rPr>
          <w:rFonts w:eastAsia="宋体" w:hint="eastAsia"/>
          <w:lang w:eastAsia="zh-CN"/>
        </w:rPr>
        <w:t xml:space="preserve">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3.2.</w:t>
      </w:r>
      <w:r>
        <w:rPr>
          <w:rFonts w:eastAsia="宋体"/>
          <w:lang w:eastAsia="zh-CN"/>
        </w:rPr>
        <w:t>7</w:t>
      </w:r>
      <w:r>
        <w:rPr>
          <w:rFonts w:eastAsia="宋体"/>
        </w:rPr>
        <w:t xml:space="preserve"> applies to </w:t>
      </w:r>
      <w:r>
        <w:rPr>
          <w:rFonts w:eastAsia="宋体" w:hint="eastAsia"/>
          <w:lang w:eastAsia="zh-CN"/>
        </w:rPr>
        <w:t>GVNP of type 1.</w:t>
      </w:r>
    </w:p>
    <w:p w14:paraId="04741FA0" w14:textId="77777777" w:rsidR="00726437" w:rsidRDefault="00865DC2">
      <w:pPr>
        <w:pStyle w:val="6"/>
        <w:rPr>
          <w:lang w:eastAsia="zh-CN"/>
        </w:rPr>
      </w:pPr>
      <w:bookmarkStart w:id="720" w:name="_Toc57022481"/>
      <w:bookmarkStart w:id="721" w:name="_Toc57018817"/>
      <w:bookmarkStart w:id="722" w:name="_Toc72316680"/>
      <w:r>
        <w:rPr>
          <w:rFonts w:hint="eastAsia"/>
          <w:lang w:eastAsia="zh-CN"/>
        </w:rPr>
        <w:t>5</w:t>
      </w:r>
      <w:r>
        <w:rPr>
          <w:lang w:eastAsia="zh-CN"/>
        </w:rPr>
        <w:t>.2.5.5.8.3</w:t>
      </w:r>
      <w:r>
        <w:rPr>
          <w:lang w:eastAsia="zh-CN"/>
        </w:rPr>
        <w:tab/>
        <w:t>Operating System</w:t>
      </w:r>
      <w:bookmarkEnd w:id="720"/>
      <w:bookmarkEnd w:id="721"/>
      <w:bookmarkEnd w:id="722"/>
    </w:p>
    <w:p w14:paraId="75EDF432" w14:textId="77777777" w:rsidR="00726437" w:rsidRDefault="00865DC2">
      <w:pPr>
        <w:rPr>
          <w:rFonts w:eastAsia="宋体"/>
          <w:lang w:eastAsia="zh-CN"/>
        </w:rPr>
      </w:pPr>
      <w:r>
        <w:rPr>
          <w:rFonts w:eastAsia="宋体" w:hint="eastAsia"/>
          <w:lang w:eastAsia="zh-CN"/>
        </w:rPr>
        <w:t xml:space="preserve">Guest OS provided by the vendors is generally based on Linux. All hardening requirements of OS in clause 4.3.3 of </w:t>
      </w:r>
      <w:r>
        <w:rPr>
          <w:rFonts w:eastAsia="宋体"/>
        </w:rPr>
        <w:t>TS 33.117</w:t>
      </w:r>
      <w:r>
        <w:rPr>
          <w:rFonts w:eastAsia="宋体" w:hint="eastAsia"/>
          <w:lang w:eastAsia="zh-CN"/>
        </w:rPr>
        <w:t xml:space="preserve"> [4] are general </w:t>
      </w:r>
      <w:r>
        <w:rPr>
          <w:rFonts w:eastAsia="宋体"/>
          <w:lang w:eastAsia="zh-CN"/>
        </w:rPr>
        <w:t>requirements</w:t>
      </w:r>
      <w:r>
        <w:rPr>
          <w:rFonts w:eastAsia="宋体" w:hint="eastAsia"/>
          <w:lang w:eastAsia="zh-CN"/>
        </w:rPr>
        <w:t xml:space="preserve"> and apply to</w:t>
      </w:r>
      <w:r>
        <w:rPr>
          <w:rFonts w:eastAsia="宋体"/>
        </w:rPr>
        <w:t xml:space="preserve"> </w:t>
      </w:r>
      <w:r>
        <w:rPr>
          <w:rFonts w:eastAsia="宋体" w:hint="eastAsia"/>
          <w:lang w:eastAsia="zh-CN"/>
        </w:rPr>
        <w:t>GVNP of type 1.</w:t>
      </w:r>
    </w:p>
    <w:p w14:paraId="44BE0F69" w14:textId="77777777" w:rsidR="00726437" w:rsidRDefault="00865DC2">
      <w:pPr>
        <w:pStyle w:val="6"/>
        <w:rPr>
          <w:lang w:eastAsia="zh-CN"/>
        </w:rPr>
      </w:pPr>
      <w:bookmarkStart w:id="723" w:name="_Toc57022482"/>
      <w:bookmarkStart w:id="724" w:name="_Toc57018818"/>
      <w:bookmarkStart w:id="725" w:name="_Toc72316681"/>
      <w:r>
        <w:rPr>
          <w:rFonts w:hint="eastAsia"/>
          <w:lang w:eastAsia="zh-CN"/>
        </w:rPr>
        <w:t>5</w:t>
      </w:r>
      <w:r>
        <w:rPr>
          <w:lang w:eastAsia="zh-CN"/>
        </w:rPr>
        <w:t>.2.5.5.8.4</w:t>
      </w:r>
      <w:r>
        <w:rPr>
          <w:lang w:eastAsia="zh-CN"/>
        </w:rPr>
        <w:tab/>
        <w:t>Web Severs</w:t>
      </w:r>
      <w:bookmarkEnd w:id="723"/>
      <w:bookmarkEnd w:id="724"/>
      <w:bookmarkEnd w:id="725"/>
    </w:p>
    <w:p w14:paraId="4A6202B0" w14:textId="77777777" w:rsidR="00726437" w:rsidRDefault="00865DC2">
      <w:pPr>
        <w:rPr>
          <w:rFonts w:eastAsia="宋体"/>
          <w:sz w:val="22"/>
          <w:lang w:eastAsia="zh-CN"/>
        </w:rPr>
      </w:pPr>
      <w:r>
        <w:rPr>
          <w:rFonts w:eastAsia="宋体" w:hint="eastAsia"/>
          <w:lang w:eastAsia="zh-CN"/>
        </w:rPr>
        <w:t xml:space="preserve">All hardening requirements of Web Servers in clause 4.3.4 of </w:t>
      </w:r>
      <w:r>
        <w:rPr>
          <w:rFonts w:eastAsia="宋体"/>
        </w:rPr>
        <w:t>TS 33.117</w:t>
      </w:r>
      <w:r>
        <w:rPr>
          <w:rFonts w:eastAsia="宋体" w:hint="eastAsia"/>
          <w:lang w:eastAsia="zh-CN"/>
        </w:rPr>
        <w:t xml:space="preserve"> [4] are general </w:t>
      </w:r>
      <w:r>
        <w:rPr>
          <w:rFonts w:eastAsia="宋体"/>
          <w:lang w:eastAsia="zh-CN"/>
        </w:rPr>
        <w:t>requirements</w:t>
      </w:r>
      <w:r>
        <w:rPr>
          <w:rFonts w:eastAsia="宋体" w:hint="eastAsia"/>
          <w:lang w:eastAsia="zh-CN"/>
        </w:rPr>
        <w:t xml:space="preserve"> and the same for both the virtualised network product and the physical network product. So, all text from TS 33.117 [4]</w:t>
      </w:r>
      <w:r>
        <w:rPr>
          <w:rFonts w:eastAsia="宋体"/>
        </w:rPr>
        <w:t>, clause 4</w:t>
      </w:r>
      <w:r>
        <w:rPr>
          <w:rFonts w:eastAsia="宋体" w:hint="eastAsia"/>
        </w:rPr>
        <w:t>.</w:t>
      </w:r>
      <w:r>
        <w:rPr>
          <w:rFonts w:eastAsia="宋体" w:hint="eastAsia"/>
          <w:lang w:eastAsia="zh-CN"/>
        </w:rPr>
        <w:t xml:space="preserve">3.4 </w:t>
      </w:r>
      <w:r>
        <w:rPr>
          <w:rFonts w:eastAsia="宋体"/>
        </w:rPr>
        <w:t xml:space="preserve">applies to </w:t>
      </w:r>
      <w:r>
        <w:rPr>
          <w:rFonts w:eastAsia="宋体" w:hint="eastAsia"/>
          <w:lang w:eastAsia="zh-CN"/>
        </w:rPr>
        <w:t>GVNP of type 1.</w:t>
      </w:r>
    </w:p>
    <w:p w14:paraId="2D0E0815" w14:textId="77777777" w:rsidR="00726437" w:rsidRDefault="00865DC2">
      <w:pPr>
        <w:pStyle w:val="6"/>
        <w:rPr>
          <w:lang w:eastAsia="zh-CN"/>
        </w:rPr>
      </w:pPr>
      <w:bookmarkStart w:id="726" w:name="_Toc57022483"/>
      <w:bookmarkStart w:id="727" w:name="_Toc57018819"/>
      <w:bookmarkStart w:id="728" w:name="_Toc72316682"/>
      <w:r>
        <w:rPr>
          <w:rFonts w:hint="eastAsia"/>
          <w:lang w:eastAsia="zh-CN"/>
        </w:rPr>
        <w:t>5</w:t>
      </w:r>
      <w:r>
        <w:rPr>
          <w:lang w:eastAsia="zh-CN"/>
        </w:rPr>
        <w:t>.2.5.5.8.5</w:t>
      </w:r>
      <w:r>
        <w:rPr>
          <w:lang w:eastAsia="zh-CN"/>
        </w:rPr>
        <w:tab/>
      </w:r>
      <w:r>
        <w:rPr>
          <w:rFonts w:hint="eastAsia"/>
          <w:lang w:eastAsia="zh-CN"/>
        </w:rPr>
        <w:t xml:space="preserve">Virtualised </w:t>
      </w:r>
      <w:r>
        <w:rPr>
          <w:lang w:eastAsia="zh-CN"/>
        </w:rPr>
        <w:t xml:space="preserve">Network </w:t>
      </w:r>
      <w:r>
        <w:rPr>
          <w:rFonts w:hint="eastAsia"/>
          <w:lang w:eastAsia="zh-CN"/>
        </w:rPr>
        <w:t>Products</w:t>
      </w:r>
      <w:bookmarkEnd w:id="726"/>
      <w:bookmarkEnd w:id="727"/>
      <w:bookmarkEnd w:id="728"/>
    </w:p>
    <w:p w14:paraId="0E58E7EC" w14:textId="77777777" w:rsidR="00726437" w:rsidRDefault="00865DC2">
      <w:pPr>
        <w:pStyle w:val="7"/>
        <w:rPr>
          <w:rFonts w:eastAsia="宋体"/>
          <w:lang w:eastAsia="zh-CN"/>
        </w:rPr>
        <w:pPrChange w:id="729" w:author="32.423_CR0122R1_(Rel-17)_5GMDT" w:date="2021-05-19T11:31:00Z">
          <w:pPr>
            <w:pStyle w:val="6"/>
          </w:pPr>
        </w:pPrChange>
      </w:pPr>
      <w:bookmarkStart w:id="730" w:name="_Toc57022484"/>
      <w:bookmarkStart w:id="731" w:name="_Toc72316683"/>
      <w:r>
        <w:rPr>
          <w:lang w:eastAsia="zh-CN"/>
        </w:rPr>
        <w:t>5.2.5.5.8.5.1</w:t>
      </w:r>
      <w:r>
        <w:rPr>
          <w:lang w:eastAsia="zh-CN"/>
        </w:rPr>
        <w:tab/>
      </w:r>
      <w:r>
        <w:rPr>
          <w:rFonts w:eastAsia="宋体" w:hint="eastAsia"/>
          <w:lang w:eastAsia="zh-CN"/>
        </w:rPr>
        <w:t>Traffic separation</w:t>
      </w:r>
      <w:bookmarkEnd w:id="730"/>
      <w:bookmarkEnd w:id="731"/>
    </w:p>
    <w:p w14:paraId="03C5F77E"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1, except for the </w:t>
      </w:r>
      <w:r>
        <w:rPr>
          <w:rFonts w:eastAsia="宋体"/>
        </w:rPr>
        <w:t>support</w:t>
      </w:r>
      <w:r>
        <w:rPr>
          <w:rFonts w:eastAsia="宋体" w:hint="eastAsia"/>
          <w:lang w:eastAsia="zh-CN"/>
        </w:rPr>
        <w:t>ing</w:t>
      </w:r>
      <w:r>
        <w:rPr>
          <w:rFonts w:eastAsia="宋体"/>
        </w:rPr>
        <w:t xml:space="preserve"> physical separation of traffic belonging to different network domains</w:t>
      </w:r>
      <w:r>
        <w:rPr>
          <w:rFonts w:eastAsia="宋体" w:hint="eastAsia"/>
          <w:lang w:eastAsia="zh-CN"/>
        </w:rPr>
        <w:t>. The detailed requirement and test case are as f</w:t>
      </w:r>
      <w:r>
        <w:rPr>
          <w:rFonts w:eastAsia="宋体"/>
          <w:lang w:eastAsia="zh-CN"/>
        </w:rPr>
        <w:t>o</w:t>
      </w:r>
      <w:r>
        <w:rPr>
          <w:rFonts w:eastAsia="宋体" w:hint="eastAsia"/>
          <w:lang w:eastAsia="zh-CN"/>
        </w:rPr>
        <w:t>llowing.</w:t>
      </w:r>
    </w:p>
    <w:p w14:paraId="5CB45D6F" w14:textId="77777777" w:rsidR="00726437" w:rsidRDefault="00865DC2">
      <w:pPr>
        <w:rPr>
          <w:rFonts w:eastAsia="宋体"/>
        </w:rPr>
      </w:pPr>
      <w:r>
        <w:rPr>
          <w:rFonts w:eastAsia="宋体"/>
          <w:i/>
        </w:rPr>
        <w:t>Requirement Name</w:t>
      </w:r>
      <w:r>
        <w:rPr>
          <w:rFonts w:eastAsia="宋体"/>
        </w:rPr>
        <w:t>: Traffic Separation</w:t>
      </w:r>
    </w:p>
    <w:p w14:paraId="0E71622A" w14:textId="77777777" w:rsidR="00726437" w:rsidRDefault="00865DC2">
      <w:pPr>
        <w:rPr>
          <w:rFonts w:eastAsia="宋体"/>
        </w:rPr>
      </w:pPr>
      <w:r>
        <w:rPr>
          <w:rFonts w:eastAsia="宋体"/>
          <w:i/>
        </w:rPr>
        <w:t>Requirement Description</w:t>
      </w:r>
      <w:r>
        <w:rPr>
          <w:rFonts w:eastAsia="宋体"/>
        </w:rPr>
        <w:t>:</w:t>
      </w:r>
    </w:p>
    <w:p w14:paraId="2ECF9BE2" w14:textId="77777777" w:rsidR="00726437" w:rsidRDefault="00865DC2">
      <w:pPr>
        <w:rPr>
          <w:rFonts w:eastAsia="宋体"/>
        </w:rPr>
      </w:pPr>
      <w:r>
        <w:rPr>
          <w:rFonts w:eastAsia="宋体"/>
        </w:rPr>
        <w:t xml:space="preserve">The </w:t>
      </w:r>
      <w:r>
        <w:rPr>
          <w:rFonts w:eastAsia="宋体" w:hint="eastAsia"/>
          <w:lang w:eastAsia="zh-CN"/>
        </w:rPr>
        <w:t xml:space="preserve">virtualised </w:t>
      </w:r>
      <w:r>
        <w:rPr>
          <w:rFonts w:eastAsia="宋体"/>
        </w:rPr>
        <w:t>network product shall support logical separation of traffic belonging to different network domains. For example, O&amp;M traffic and control plane traffic belong to different network domains. See RFC 3871 [</w:t>
      </w:r>
      <w:r>
        <w:rPr>
          <w:rFonts w:eastAsia="宋体" w:hint="eastAsia"/>
          <w:lang w:eastAsia="zh-CN"/>
        </w:rPr>
        <w:t>x</w:t>
      </w:r>
      <w:r>
        <w:rPr>
          <w:rFonts w:eastAsia="宋体"/>
        </w:rPr>
        <w:t>] for further information.</w:t>
      </w:r>
    </w:p>
    <w:p w14:paraId="6D9BF089" w14:textId="77777777" w:rsidR="00726437" w:rsidRDefault="00865DC2">
      <w:pPr>
        <w:rPr>
          <w:rFonts w:eastAsia="MS Mincho"/>
          <w:lang w:eastAsia="zh-CN"/>
        </w:rPr>
      </w:pPr>
      <w:r>
        <w:rPr>
          <w:rFonts w:eastAsia="宋体" w:hint="eastAsia"/>
          <w:i/>
          <w:lang w:eastAsia="zh-CN"/>
        </w:rPr>
        <w:t>Threat</w:t>
      </w:r>
      <w:r>
        <w:rPr>
          <w:rFonts w:eastAsia="MS Mincho"/>
          <w:i/>
        </w:rPr>
        <w:t xml:space="preserve"> reference</w:t>
      </w:r>
      <w:r>
        <w:rPr>
          <w:rFonts w:eastAsia="MS Mincho"/>
        </w:rPr>
        <w:t>:</w:t>
      </w:r>
      <w:r>
        <w:rPr>
          <w:rFonts w:eastAsia="MS Mincho" w:hint="eastAsia"/>
          <w:lang w:eastAsia="zh-CN"/>
        </w:rPr>
        <w:t xml:space="preserve"> </w:t>
      </w:r>
      <w:r>
        <w:rPr>
          <w:rFonts w:eastAsia="MS Mincho"/>
          <w:lang w:eastAsia="zh-CN"/>
        </w:rPr>
        <w:t>5.2.4.2.2.7.15</w:t>
      </w:r>
      <w:r>
        <w:rPr>
          <w:rFonts w:eastAsia="MS Mincho"/>
          <w:lang w:eastAsia="zh-CN"/>
        </w:rPr>
        <w:tab/>
        <w:t>Security threat caused by lack of GVNP traffic isolation</w:t>
      </w:r>
      <w:r>
        <w:rPr>
          <w:rFonts w:eastAsia="MS Mincho" w:hint="eastAsia"/>
          <w:lang w:eastAsia="zh-CN"/>
        </w:rPr>
        <w:t>.</w:t>
      </w:r>
    </w:p>
    <w:p w14:paraId="1267A3E5" w14:textId="77777777" w:rsidR="00726437" w:rsidRDefault="00865DC2">
      <w:pPr>
        <w:rPr>
          <w:rFonts w:eastAsia="宋体"/>
        </w:rPr>
      </w:pPr>
      <w:r>
        <w:rPr>
          <w:rFonts w:eastAsia="宋体"/>
          <w:i/>
        </w:rPr>
        <w:t>Test case</w:t>
      </w:r>
      <w:r>
        <w:rPr>
          <w:rFonts w:eastAsia="宋体"/>
        </w:rPr>
        <w:t xml:space="preserve">: </w:t>
      </w:r>
    </w:p>
    <w:p w14:paraId="2D073FDD" w14:textId="77777777" w:rsidR="00726437" w:rsidRDefault="00865DC2">
      <w:pPr>
        <w:rPr>
          <w:rFonts w:eastAsia="宋体"/>
          <w:b/>
        </w:rPr>
      </w:pPr>
      <w:r>
        <w:rPr>
          <w:rFonts w:eastAsia="宋体"/>
          <w:b/>
        </w:rPr>
        <w:lastRenderedPageBreak/>
        <w:t xml:space="preserve">Test Name: </w:t>
      </w:r>
      <w:r>
        <w:rPr>
          <w:rFonts w:eastAsia="宋体"/>
        </w:rPr>
        <w:t>TC_TRAFFIC_SEPARATION</w:t>
      </w:r>
    </w:p>
    <w:p w14:paraId="0A29D98E" w14:textId="77777777" w:rsidR="00726437" w:rsidRDefault="00865DC2">
      <w:r>
        <w:t>Purpose:</w:t>
      </w:r>
    </w:p>
    <w:p w14:paraId="028BCF04" w14:textId="77777777" w:rsidR="00726437" w:rsidRDefault="00865DC2">
      <w:pPr>
        <w:rPr>
          <w:rFonts w:eastAsia="宋体"/>
        </w:rPr>
      </w:pPr>
      <w:r>
        <w:rPr>
          <w:rFonts w:eastAsia="宋体"/>
        </w:rPr>
        <w:t>To test whether traffic belonging to different network domains is separated.</w:t>
      </w:r>
    </w:p>
    <w:p w14:paraId="4891894B" w14:textId="77777777" w:rsidR="00726437" w:rsidRDefault="00865DC2">
      <w:r>
        <w:t>Procedure and execution steps:</w:t>
      </w:r>
    </w:p>
    <w:p w14:paraId="124CEEF9" w14:textId="77777777" w:rsidR="00726437" w:rsidRDefault="00865DC2">
      <w:r>
        <w:t>Pre-Condition:</w:t>
      </w:r>
    </w:p>
    <w:p w14:paraId="2C788014" w14:textId="77777777" w:rsidR="00726437" w:rsidRDefault="00865DC2">
      <w:pPr>
        <w:pStyle w:val="NO"/>
        <w:rPr>
          <w:rFonts w:eastAsia="MS Mincho"/>
        </w:rPr>
      </w:pPr>
      <w:r>
        <w:rPr>
          <w:rFonts w:eastAsia="MS Mincho"/>
        </w:rPr>
        <w:t>NOTE:</w:t>
      </w:r>
      <w:r>
        <w:rPr>
          <w:rFonts w:eastAsia="MS Mincho"/>
        </w:rPr>
        <w:tab/>
        <w:t xml:space="preserve">This test applies if the </w:t>
      </w:r>
      <w:r>
        <w:rPr>
          <w:rFonts w:eastAsia="宋体" w:hint="eastAsia"/>
          <w:lang w:eastAsia="zh-CN"/>
        </w:rPr>
        <w:t xml:space="preserve">virtualised </w:t>
      </w:r>
      <w:r>
        <w:rPr>
          <w:rFonts w:eastAsia="MS Mincho"/>
        </w:rPr>
        <w:t>network product is meant to handle traffic from different network domains, e.g. both O&amp;M and control plane traffic.</w:t>
      </w:r>
    </w:p>
    <w:p w14:paraId="25D64CE5" w14:textId="77777777" w:rsidR="00726437" w:rsidRDefault="00865DC2">
      <w:pPr>
        <w:rPr>
          <w:rFonts w:eastAsia="宋体"/>
        </w:rPr>
      </w:pPr>
      <w:r>
        <w:rPr>
          <w:rFonts w:eastAsia="宋体"/>
        </w:rPr>
        <w:t xml:space="preserve">The </w:t>
      </w:r>
      <w:r>
        <w:rPr>
          <w:rFonts w:eastAsia="宋体" w:hint="eastAsia"/>
          <w:lang w:eastAsia="zh-CN"/>
        </w:rPr>
        <w:t xml:space="preserve">virtualised </w:t>
      </w:r>
      <w:r>
        <w:rPr>
          <w:rFonts w:eastAsia="宋体"/>
        </w:rPr>
        <w:t xml:space="preserve">network product has at least two separate logical interfaces dedicated to different network domains. </w:t>
      </w:r>
      <w:r>
        <w:rPr>
          <w:rFonts w:eastAsia="宋体" w:hint="eastAsia"/>
          <w:lang w:eastAsia="zh-CN"/>
        </w:rPr>
        <w:t>Virtualised n</w:t>
      </w:r>
      <w:r>
        <w:rPr>
          <w:rFonts w:eastAsia="宋体"/>
        </w:rPr>
        <w:t xml:space="preserve">etwork products for which the test applies and that fail to meet this precondition fail the test by definition. </w:t>
      </w:r>
    </w:p>
    <w:p w14:paraId="2950A790" w14:textId="77777777" w:rsidR="00726437" w:rsidRDefault="00865DC2">
      <w:r>
        <w:t>Execution Steps</w:t>
      </w:r>
    </w:p>
    <w:p w14:paraId="163905E6" w14:textId="77777777" w:rsidR="00726437" w:rsidRDefault="00865DC2">
      <w:r>
        <w:t>Execute the following steps:</w:t>
      </w:r>
    </w:p>
    <w:p w14:paraId="24A40014" w14:textId="77777777" w:rsidR="00726437" w:rsidRDefault="00865DC2">
      <w:pPr>
        <w:pStyle w:val="B10"/>
        <w:rPr>
          <w:rFonts w:eastAsia="MS Mincho"/>
        </w:rPr>
      </w:pPr>
      <w:r>
        <w:rPr>
          <w:rFonts w:eastAsia="MS Mincho"/>
        </w:rPr>
        <w:t>1.</w:t>
      </w:r>
      <w:r>
        <w:rPr>
          <w:rFonts w:eastAsia="MS Mincho"/>
        </w:rPr>
        <w:tab/>
        <w:t xml:space="preserve">The tester checks whether the </w:t>
      </w:r>
      <w:r>
        <w:rPr>
          <w:rFonts w:eastAsia="宋体" w:hint="eastAsia"/>
          <w:lang w:eastAsia="zh-CN"/>
        </w:rPr>
        <w:t xml:space="preserve">virtualised </w:t>
      </w:r>
      <w:r>
        <w:rPr>
          <w:rFonts w:eastAsia="MS Mincho"/>
        </w:rPr>
        <w:t>network product refuses traffic intended for one network domain on all interfaces meant for the other network domain, and vice versa.</w:t>
      </w:r>
    </w:p>
    <w:p w14:paraId="42A3C998" w14:textId="77777777" w:rsidR="00726437" w:rsidRDefault="00865DC2">
      <w:pPr>
        <w:pStyle w:val="B10"/>
        <w:rPr>
          <w:rFonts w:eastAsia="MS Mincho"/>
        </w:rPr>
      </w:pPr>
      <w:r>
        <w:rPr>
          <w:rFonts w:eastAsia="MS Mincho"/>
        </w:rPr>
        <w:t>2.</w:t>
      </w:r>
      <w:r>
        <w:rPr>
          <w:rFonts w:eastAsia="MS Mincho"/>
        </w:rPr>
        <w:tab/>
        <w:t>Step 1 is to be performed for all pairs of different network domains.</w:t>
      </w:r>
    </w:p>
    <w:p w14:paraId="2079AD41" w14:textId="77777777" w:rsidR="00726437" w:rsidRDefault="00865DC2">
      <w:r>
        <w:t>Expected Results:</w:t>
      </w:r>
    </w:p>
    <w:p w14:paraId="76F852B4" w14:textId="77777777" w:rsidR="00726437" w:rsidRDefault="00865DC2">
      <w:pPr>
        <w:rPr>
          <w:rFonts w:eastAsia="宋体"/>
        </w:rPr>
      </w:pPr>
      <w:r>
        <w:rPr>
          <w:rFonts w:eastAsia="宋体"/>
        </w:rPr>
        <w:t>The two tests should be successful.</w:t>
      </w:r>
    </w:p>
    <w:p w14:paraId="2F89B728" w14:textId="77777777" w:rsidR="00726437" w:rsidRDefault="00865DC2">
      <w:r>
        <w:t>Expected format of evidence:</w:t>
      </w:r>
    </w:p>
    <w:p w14:paraId="5144456F" w14:textId="77777777" w:rsidR="00726437" w:rsidRDefault="00865DC2">
      <w:pPr>
        <w:rPr>
          <w:rFonts w:eastAsia="宋体"/>
          <w:lang w:eastAsia="zh-CN"/>
        </w:rPr>
      </w:pPr>
      <w:r>
        <w:rPr>
          <w:rFonts w:eastAsia="宋体"/>
          <w:lang w:eastAsia="zh-CN"/>
        </w:rPr>
        <w:t>A PASS or FAIL.</w:t>
      </w:r>
    </w:p>
    <w:p w14:paraId="43288D3D" w14:textId="77777777" w:rsidR="00726437" w:rsidRDefault="00865DC2">
      <w:pPr>
        <w:pStyle w:val="7"/>
        <w:rPr>
          <w:lang w:eastAsia="zh-CN"/>
        </w:rPr>
        <w:pPrChange w:id="732" w:author="32.423_CR0122R1_(Rel-17)_5GMDT" w:date="2021-05-19T11:31:00Z">
          <w:pPr>
            <w:pStyle w:val="H6"/>
          </w:pPr>
        </w:pPrChange>
      </w:pPr>
      <w:bookmarkStart w:id="733" w:name="_Toc72316684"/>
      <w:r>
        <w:rPr>
          <w:rFonts w:eastAsia="宋体" w:hint="eastAsia"/>
          <w:lang w:eastAsia="zh-CN"/>
        </w:rPr>
        <w:t>5.2.5.5.8.5.2</w:t>
      </w:r>
      <w:r>
        <w:rPr>
          <w:rFonts w:eastAsia="宋体" w:hint="eastAsia"/>
          <w:lang w:eastAsia="zh-CN"/>
        </w:rPr>
        <w:tab/>
      </w:r>
      <w:r>
        <w:rPr>
          <w:lang w:eastAsia="zh-CN"/>
        </w:rPr>
        <w:t>Separation of inter-VNF and intra-VNF traffic</w:t>
      </w:r>
      <w:bookmarkEnd w:id="733"/>
      <w:r>
        <w:rPr>
          <w:lang w:eastAsia="zh-CN"/>
        </w:rPr>
        <w:t xml:space="preserve"> </w:t>
      </w:r>
    </w:p>
    <w:p w14:paraId="05BF35CE" w14:textId="77777777" w:rsidR="00726437" w:rsidRDefault="00865DC2">
      <w:pPr>
        <w:rPr>
          <w:rFonts w:eastAsia="宋体"/>
        </w:rPr>
      </w:pPr>
      <w:r>
        <w:rPr>
          <w:rFonts w:eastAsia="宋体"/>
          <w:i/>
        </w:rPr>
        <w:t>Requirement Name</w:t>
      </w:r>
      <w:r>
        <w:rPr>
          <w:rFonts w:eastAsia="宋体"/>
        </w:rPr>
        <w:t>: inter-VNF and intra-VNF Traffic Separation</w:t>
      </w:r>
    </w:p>
    <w:p w14:paraId="137FCEBE" w14:textId="77777777" w:rsidR="00726437" w:rsidRDefault="00865DC2">
      <w:pPr>
        <w:rPr>
          <w:rFonts w:eastAsia="宋体"/>
        </w:rPr>
      </w:pPr>
      <w:r>
        <w:rPr>
          <w:rFonts w:eastAsia="宋体"/>
          <w:i/>
        </w:rPr>
        <w:t>Requirement Description</w:t>
      </w:r>
      <w:r>
        <w:rPr>
          <w:rFonts w:eastAsia="宋体"/>
        </w:rPr>
        <w:t>:</w:t>
      </w:r>
    </w:p>
    <w:p w14:paraId="292B1DA0" w14:textId="77777777" w:rsidR="00726437" w:rsidRDefault="00865DC2">
      <w:pPr>
        <w:rPr>
          <w:rFonts w:eastAsia="宋体"/>
        </w:rPr>
      </w:pPr>
      <w:r>
        <w:rPr>
          <w:rFonts w:eastAsia="宋体"/>
        </w:rPr>
        <w:t>The network used for the communication between the VNFCs of a VNF</w:t>
      </w:r>
      <w:r>
        <w:t xml:space="preserve"> (intra-VNF traffic)</w:t>
      </w:r>
      <w:r>
        <w:rPr>
          <w:rFonts w:eastAsia="宋体"/>
        </w:rPr>
        <w:t xml:space="preserve"> and the network used for the communication between VNFs</w:t>
      </w:r>
      <w:r>
        <w:t xml:space="preserve">(inter-VNF traffic) </w:t>
      </w:r>
      <w:r>
        <w:rPr>
          <w:rFonts w:eastAsia="宋体"/>
        </w:rPr>
        <w:t>shall be separated</w:t>
      </w:r>
      <w:r>
        <w:rPr>
          <w:rFonts w:hint="eastAsia"/>
          <w:lang w:eastAsia="zh-CN"/>
        </w:rPr>
        <w:t xml:space="preserve"> to prevent the security threats from the different networks affect each other</w:t>
      </w:r>
      <w:r>
        <w:rPr>
          <w:rFonts w:eastAsia="宋体"/>
        </w:rPr>
        <w:t>.</w:t>
      </w:r>
    </w:p>
    <w:p w14:paraId="761C4B5A" w14:textId="77777777" w:rsidR="00726437" w:rsidRDefault="00865DC2">
      <w:pPr>
        <w:rPr>
          <w:rFonts w:eastAsia="宋体"/>
          <w:i/>
          <w:lang w:eastAsia="zh-CN"/>
        </w:rPr>
      </w:pPr>
      <w:r>
        <w:rPr>
          <w:rFonts w:eastAsia="宋体"/>
          <w:i/>
          <w:lang w:eastAsia="zh-CN"/>
        </w:rPr>
        <w:t xml:space="preserve">Threat Reference: </w:t>
      </w:r>
      <w:r>
        <w:rPr>
          <w:rFonts w:eastAsia="宋体" w:hint="eastAsia"/>
          <w:i/>
          <w:lang w:eastAsia="zh-CN"/>
        </w:rPr>
        <w:t>5.2.4.2.2.7.15 Security threat caused by lack of GVNP traffic isolation</w:t>
      </w:r>
    </w:p>
    <w:p w14:paraId="3683BFCB" w14:textId="77777777" w:rsidR="00726437" w:rsidRDefault="00865DC2">
      <w:pPr>
        <w:rPr>
          <w:rFonts w:eastAsia="宋体"/>
        </w:rPr>
      </w:pPr>
      <w:r>
        <w:rPr>
          <w:rFonts w:eastAsia="宋体"/>
          <w:i/>
        </w:rPr>
        <w:t>Test case</w:t>
      </w:r>
      <w:r>
        <w:rPr>
          <w:rFonts w:eastAsia="宋体"/>
        </w:rPr>
        <w:t xml:space="preserve">: </w:t>
      </w:r>
    </w:p>
    <w:p w14:paraId="7761B193" w14:textId="77777777" w:rsidR="00726437" w:rsidRDefault="00865DC2">
      <w:pPr>
        <w:rPr>
          <w:rFonts w:eastAsia="宋体"/>
          <w:b/>
          <w:lang w:eastAsia="zh-CN"/>
        </w:rPr>
      </w:pPr>
      <w:r>
        <w:rPr>
          <w:rFonts w:eastAsia="宋体"/>
          <w:b/>
        </w:rPr>
        <w:t xml:space="preserve">Test Name: </w:t>
      </w:r>
      <w:r>
        <w:rPr>
          <w:rFonts w:eastAsia="宋体"/>
        </w:rPr>
        <w:t>TC_TRAFFIC_SEPARATION</w:t>
      </w:r>
      <w:r>
        <w:rPr>
          <w:rFonts w:eastAsia="宋体" w:hint="eastAsia"/>
          <w:lang w:eastAsia="zh-CN"/>
        </w:rPr>
        <w:t>_INTER-VNF_INTRA-VNF</w:t>
      </w:r>
    </w:p>
    <w:p w14:paraId="79E644A4" w14:textId="77777777" w:rsidR="00726437" w:rsidRDefault="00865DC2">
      <w:r>
        <w:t>Purpose:</w:t>
      </w:r>
    </w:p>
    <w:p w14:paraId="11E44BAE" w14:textId="77777777" w:rsidR="00726437" w:rsidRDefault="00865DC2">
      <w:pPr>
        <w:rPr>
          <w:rFonts w:eastAsia="宋体"/>
        </w:rPr>
      </w:pPr>
      <w:r>
        <w:rPr>
          <w:rFonts w:eastAsia="宋体"/>
        </w:rPr>
        <w:t xml:space="preserve">To test whether </w:t>
      </w:r>
      <w:r>
        <w:rPr>
          <w:rFonts w:eastAsia="宋体" w:hint="eastAsia"/>
          <w:lang w:eastAsia="zh-CN"/>
        </w:rPr>
        <w:t xml:space="preserve">the </w:t>
      </w:r>
      <w:r>
        <w:rPr>
          <w:rFonts w:eastAsia="宋体"/>
        </w:rPr>
        <w:t>traffic</w:t>
      </w:r>
      <w:r>
        <w:rPr>
          <w:rFonts w:eastAsia="宋体" w:hint="eastAsia"/>
          <w:lang w:eastAsia="zh-CN"/>
        </w:rPr>
        <w:t>s</w:t>
      </w:r>
      <w:r>
        <w:rPr>
          <w:rFonts w:eastAsia="宋体"/>
        </w:rPr>
        <w:t xml:space="preserve"> </w:t>
      </w:r>
      <w:r>
        <w:rPr>
          <w:rFonts w:eastAsia="宋体" w:hint="eastAsia"/>
          <w:lang w:eastAsia="zh-CN"/>
        </w:rPr>
        <w:t xml:space="preserve">between </w:t>
      </w:r>
      <w:r>
        <w:rPr>
          <w:rFonts w:eastAsia="宋体"/>
          <w:lang w:eastAsia="zh-CN"/>
        </w:rPr>
        <w:t>inter</w:t>
      </w:r>
      <w:r>
        <w:rPr>
          <w:rFonts w:eastAsia="宋体" w:hint="eastAsia"/>
          <w:lang w:eastAsia="zh-CN"/>
        </w:rPr>
        <w:t xml:space="preserve">-VNF traffic and </w:t>
      </w:r>
      <w:r>
        <w:rPr>
          <w:rFonts w:eastAsia="宋体"/>
          <w:lang w:eastAsia="zh-CN"/>
        </w:rPr>
        <w:t>intra</w:t>
      </w:r>
      <w:r>
        <w:rPr>
          <w:rFonts w:eastAsia="宋体" w:hint="eastAsia"/>
          <w:lang w:eastAsia="zh-CN"/>
        </w:rPr>
        <w:t>-VNF traffic are</w:t>
      </w:r>
      <w:r>
        <w:rPr>
          <w:rFonts w:eastAsia="宋体"/>
        </w:rPr>
        <w:t xml:space="preserve"> separated.</w:t>
      </w:r>
    </w:p>
    <w:p w14:paraId="7E380EAD" w14:textId="77777777" w:rsidR="00726437" w:rsidRDefault="00865DC2">
      <w:r>
        <w:t>Procedure and execution steps:</w:t>
      </w:r>
    </w:p>
    <w:p w14:paraId="4797F317" w14:textId="77777777" w:rsidR="00726437" w:rsidRDefault="00865DC2">
      <w:r>
        <w:t>Pre-Condition:</w:t>
      </w:r>
    </w:p>
    <w:p w14:paraId="2B559718" w14:textId="77777777" w:rsidR="00726437" w:rsidRDefault="00865DC2">
      <w:pPr>
        <w:pStyle w:val="B10"/>
        <w:rPr>
          <w:rFonts w:eastAsia="宋体"/>
          <w:lang w:eastAsia="zh-CN"/>
        </w:rPr>
      </w:pPr>
      <w:r>
        <w:rPr>
          <w:rFonts w:eastAsia="宋体" w:hint="eastAsia"/>
          <w:lang w:eastAsia="zh-CN"/>
        </w:rPr>
        <w:t>1. There has a VNF instance on the test environment</w:t>
      </w:r>
      <w:r>
        <w:rPr>
          <w:rFonts w:eastAsia="宋体"/>
        </w:rPr>
        <w:t xml:space="preserve">. </w:t>
      </w:r>
      <w:r>
        <w:rPr>
          <w:rFonts w:eastAsia="宋体"/>
          <w:lang w:eastAsia="zh-CN"/>
        </w:rPr>
        <w:t>This VNF instance has more than one VNFCI (VNF component Instance). The network between VNFCIs means intra-VNF network which is private network provided by vendor</w:t>
      </w:r>
      <w:r>
        <w:rPr>
          <w:rFonts w:eastAsia="宋体" w:hint="eastAsia"/>
          <w:lang w:eastAsia="zh-CN"/>
        </w:rPr>
        <w:t>.</w:t>
      </w:r>
    </w:p>
    <w:p w14:paraId="0D92301D" w14:textId="77777777" w:rsidR="00726437" w:rsidRDefault="00865DC2">
      <w:pPr>
        <w:pStyle w:val="B10"/>
        <w:rPr>
          <w:rFonts w:eastAsia="宋体"/>
          <w:lang w:eastAsia="zh-CN"/>
        </w:rPr>
      </w:pPr>
      <w:r>
        <w:rPr>
          <w:rFonts w:eastAsia="宋体" w:hint="eastAsia"/>
          <w:lang w:eastAsia="zh-CN"/>
        </w:rPr>
        <w:t xml:space="preserve">2. The document which describes how to separate the </w:t>
      </w:r>
      <w:r>
        <w:rPr>
          <w:rFonts w:eastAsia="宋体"/>
          <w:lang w:eastAsia="zh-CN"/>
        </w:rPr>
        <w:t>inter-VNF traffic with the intra-VNF traffic has been provided by the vendor. For example, the different network segments are described in the document.</w:t>
      </w:r>
    </w:p>
    <w:p w14:paraId="3C4C8B72" w14:textId="77777777" w:rsidR="00726437" w:rsidRDefault="00865DC2">
      <w:pPr>
        <w:pStyle w:val="B10"/>
        <w:rPr>
          <w:rFonts w:eastAsia="宋体"/>
          <w:lang w:eastAsia="zh-CN"/>
        </w:rPr>
      </w:pPr>
      <w:r>
        <w:rPr>
          <w:rFonts w:eastAsia="宋体" w:hint="eastAsia"/>
          <w:lang w:eastAsia="zh-CN"/>
        </w:rPr>
        <w:t>3. Another VNF instance (or a simulated VNF instance) is on the test environment and can communicate with the tested VNF instance.</w:t>
      </w:r>
    </w:p>
    <w:p w14:paraId="5F8E761E" w14:textId="77777777" w:rsidR="00726437" w:rsidRDefault="00865DC2">
      <w:r>
        <w:lastRenderedPageBreak/>
        <w:t>Execution Steps</w:t>
      </w:r>
    </w:p>
    <w:p w14:paraId="775657B4" w14:textId="77777777" w:rsidR="00726437" w:rsidRDefault="00865DC2">
      <w:r>
        <w:t>Execute the following steps:</w:t>
      </w:r>
    </w:p>
    <w:p w14:paraId="466F896E" w14:textId="77777777" w:rsidR="00726437" w:rsidRDefault="00865DC2">
      <w:pPr>
        <w:pStyle w:val="B10"/>
        <w:rPr>
          <w:rFonts w:eastAsia="宋体"/>
          <w:lang w:eastAsia="zh-CN"/>
        </w:rPr>
      </w:pPr>
      <w:r>
        <w:rPr>
          <w:rFonts w:eastAsia="宋体"/>
        </w:rPr>
        <w:t>1.</w:t>
      </w:r>
      <w:r>
        <w:rPr>
          <w:rFonts w:eastAsia="宋体"/>
        </w:rPr>
        <w:tab/>
        <w:t xml:space="preserve">The tester </w:t>
      </w:r>
      <w:r>
        <w:rPr>
          <w:rFonts w:eastAsia="宋体" w:hint="eastAsia"/>
          <w:lang w:eastAsia="zh-CN"/>
        </w:rPr>
        <w:t xml:space="preserve">checks whether the </w:t>
      </w:r>
      <w:r>
        <w:rPr>
          <w:rFonts w:eastAsia="宋体"/>
          <w:lang w:eastAsia="zh-CN"/>
        </w:rPr>
        <w:t>in</w:t>
      </w:r>
      <w:r>
        <w:rPr>
          <w:rFonts w:eastAsia="宋体" w:hint="eastAsia"/>
          <w:lang w:eastAsia="zh-CN"/>
        </w:rPr>
        <w:t xml:space="preserve">ter-VNF traffic and intra-VNF traffic are </w:t>
      </w:r>
      <w:r>
        <w:rPr>
          <w:rFonts w:eastAsia="宋体"/>
          <w:lang w:eastAsia="zh-CN"/>
        </w:rPr>
        <w:t>separated</w:t>
      </w:r>
      <w:r>
        <w:rPr>
          <w:rFonts w:eastAsia="宋体" w:hint="eastAsia"/>
          <w:lang w:eastAsia="zh-CN"/>
        </w:rPr>
        <w:t xml:space="preserve"> according the document by the vendor. For example, the tester checks whether the different network segments used by inter-VNF traffic and intra-VNF traffic respectively.</w:t>
      </w:r>
    </w:p>
    <w:p w14:paraId="3FF8104F" w14:textId="77777777" w:rsidR="00726437" w:rsidRDefault="00865DC2">
      <w:pPr>
        <w:pStyle w:val="B10"/>
        <w:rPr>
          <w:rFonts w:eastAsia="宋体"/>
          <w:lang w:eastAsia="zh-CN"/>
        </w:rPr>
      </w:pPr>
      <w:r>
        <w:rPr>
          <w:rFonts w:eastAsia="宋体"/>
        </w:rPr>
        <w:t>2.</w:t>
      </w:r>
      <w:r>
        <w:rPr>
          <w:rFonts w:eastAsia="宋体"/>
        </w:rPr>
        <w:tab/>
      </w:r>
      <w:r>
        <w:rPr>
          <w:rFonts w:eastAsia="宋体" w:hint="eastAsia"/>
          <w:lang w:eastAsia="zh-CN"/>
        </w:rPr>
        <w:t xml:space="preserve">The tester </w:t>
      </w:r>
      <w:r>
        <w:rPr>
          <w:rFonts w:eastAsia="宋体"/>
        </w:rPr>
        <w:t xml:space="preserve">checks whether </w:t>
      </w:r>
      <w:r>
        <w:rPr>
          <w:rFonts w:eastAsia="宋体" w:hint="eastAsia"/>
          <w:lang w:eastAsia="zh-CN"/>
        </w:rPr>
        <w:t>a VNFCI</w:t>
      </w:r>
      <w:r>
        <w:rPr>
          <w:rFonts w:eastAsia="宋体"/>
        </w:rPr>
        <w:t xml:space="preserve"> refuses </w:t>
      </w:r>
      <w:r>
        <w:rPr>
          <w:rFonts w:eastAsia="宋体" w:hint="eastAsia"/>
          <w:lang w:eastAsia="zh-CN"/>
        </w:rPr>
        <w:t>inter-VNF traffic</w:t>
      </w:r>
      <w:r>
        <w:rPr>
          <w:rFonts w:eastAsia="宋体"/>
        </w:rPr>
        <w:t xml:space="preserve"> on all </w:t>
      </w:r>
      <w:r>
        <w:rPr>
          <w:rFonts w:eastAsia="宋体" w:hint="eastAsia"/>
          <w:lang w:eastAsia="zh-CN"/>
        </w:rPr>
        <w:t xml:space="preserve">intra-VNF </w:t>
      </w:r>
      <w:r>
        <w:rPr>
          <w:rFonts w:eastAsia="宋体"/>
        </w:rPr>
        <w:t>interfaces.</w:t>
      </w:r>
      <w:r>
        <w:rPr>
          <w:rFonts w:eastAsia="宋体" w:hint="eastAsia"/>
          <w:lang w:eastAsia="zh-CN"/>
        </w:rPr>
        <w:t xml:space="preserve"> For example, the tester can send ping to all intra-VNF interfaces through an inter-VNF interface.</w:t>
      </w:r>
    </w:p>
    <w:p w14:paraId="2A968E40" w14:textId="77777777" w:rsidR="00726437" w:rsidRDefault="00865DC2">
      <w:pPr>
        <w:pStyle w:val="B10"/>
        <w:rPr>
          <w:rFonts w:eastAsia="宋体"/>
          <w:lang w:eastAsia="zh-CN"/>
        </w:rPr>
      </w:pPr>
      <w:r>
        <w:rPr>
          <w:rFonts w:eastAsia="宋体" w:hint="eastAsia"/>
          <w:lang w:eastAsia="zh-CN"/>
        </w:rPr>
        <w:t>3</w:t>
      </w:r>
      <w:r>
        <w:rPr>
          <w:rFonts w:eastAsia="宋体"/>
        </w:rPr>
        <w:t>.</w:t>
      </w:r>
      <w:r>
        <w:rPr>
          <w:rFonts w:eastAsia="宋体"/>
        </w:rPr>
        <w:tab/>
      </w:r>
      <w:r>
        <w:rPr>
          <w:rFonts w:eastAsia="宋体" w:hint="eastAsia"/>
          <w:lang w:eastAsia="zh-CN"/>
        </w:rPr>
        <w:t xml:space="preserve">The tester </w:t>
      </w:r>
      <w:r>
        <w:rPr>
          <w:rFonts w:eastAsia="宋体"/>
        </w:rPr>
        <w:t xml:space="preserve">checks whether </w:t>
      </w:r>
      <w:r>
        <w:rPr>
          <w:rFonts w:eastAsia="宋体" w:hint="eastAsia"/>
          <w:lang w:eastAsia="zh-CN"/>
        </w:rPr>
        <w:t>a VNFCI</w:t>
      </w:r>
      <w:r>
        <w:rPr>
          <w:rFonts w:eastAsia="宋体"/>
        </w:rPr>
        <w:t xml:space="preserve"> refuses </w:t>
      </w:r>
      <w:r>
        <w:rPr>
          <w:rFonts w:eastAsia="宋体" w:hint="eastAsia"/>
          <w:lang w:eastAsia="zh-CN"/>
        </w:rPr>
        <w:t>intra-VNF traffic</w:t>
      </w:r>
      <w:r>
        <w:rPr>
          <w:rFonts w:eastAsia="宋体"/>
        </w:rPr>
        <w:t xml:space="preserve"> on all </w:t>
      </w:r>
      <w:r>
        <w:rPr>
          <w:rFonts w:eastAsia="宋体" w:hint="eastAsia"/>
          <w:lang w:eastAsia="zh-CN"/>
        </w:rPr>
        <w:t xml:space="preserve">inter-VNF </w:t>
      </w:r>
      <w:r>
        <w:rPr>
          <w:rFonts w:eastAsia="宋体"/>
        </w:rPr>
        <w:t>interfaces.</w:t>
      </w:r>
      <w:r>
        <w:rPr>
          <w:rFonts w:eastAsia="宋体" w:hint="eastAsia"/>
          <w:lang w:eastAsia="zh-CN"/>
        </w:rPr>
        <w:t xml:space="preserve"> For example, the tester can send ping to all inter-VNF interfaces through an intra-VNF interface.</w:t>
      </w:r>
    </w:p>
    <w:p w14:paraId="6CDC0823" w14:textId="77777777" w:rsidR="00726437" w:rsidRDefault="00865DC2">
      <w:r>
        <w:t>Expected Results:</w:t>
      </w:r>
    </w:p>
    <w:p w14:paraId="50310D37" w14:textId="77777777" w:rsidR="00726437" w:rsidRDefault="00865DC2">
      <w:pPr>
        <w:rPr>
          <w:rFonts w:eastAsia="宋体"/>
        </w:rPr>
      </w:pPr>
      <w:r>
        <w:rPr>
          <w:rFonts w:eastAsia="宋体" w:hint="eastAsia"/>
          <w:lang w:eastAsia="zh-CN"/>
        </w:rPr>
        <w:t xml:space="preserve">In the step 1, the inter-VNF traffic and intra-VNF traffic are </w:t>
      </w:r>
      <w:r>
        <w:rPr>
          <w:rFonts w:eastAsia="宋体"/>
          <w:lang w:eastAsia="zh-CN"/>
        </w:rPr>
        <w:t>separated</w:t>
      </w:r>
      <w:r>
        <w:rPr>
          <w:rFonts w:eastAsia="宋体" w:hint="eastAsia"/>
          <w:lang w:eastAsia="zh-CN"/>
        </w:rPr>
        <w:t xml:space="preserve"> according the document by the vendor. In the step 2 and step 3, the VNFCI refuses traffic</w:t>
      </w:r>
      <w:r>
        <w:rPr>
          <w:rFonts w:eastAsia="宋体"/>
        </w:rPr>
        <w:t>.</w:t>
      </w:r>
    </w:p>
    <w:p w14:paraId="04D4E368" w14:textId="77777777" w:rsidR="00726437" w:rsidRDefault="00865DC2">
      <w:r>
        <w:t>Expected format of evidence:</w:t>
      </w:r>
    </w:p>
    <w:p w14:paraId="7624B9E3" w14:textId="77777777" w:rsidR="00726437" w:rsidRDefault="00865DC2">
      <w:pPr>
        <w:rPr>
          <w:rFonts w:eastAsia="宋体"/>
          <w:lang w:eastAsia="zh-CN"/>
        </w:rPr>
      </w:pPr>
      <w:r>
        <w:rPr>
          <w:rFonts w:eastAsia="宋体"/>
          <w:lang w:eastAsia="zh-CN"/>
        </w:rPr>
        <w:t>A PASS or FAIL.</w:t>
      </w:r>
    </w:p>
    <w:p w14:paraId="79FC20A3" w14:textId="77777777" w:rsidR="00726437" w:rsidRDefault="00865DC2">
      <w:pPr>
        <w:pStyle w:val="4"/>
        <w:rPr>
          <w:rFonts w:eastAsiaTheme="minorEastAsia"/>
        </w:rPr>
      </w:pPr>
      <w:bookmarkStart w:id="734" w:name="_Toc57018820"/>
      <w:bookmarkStart w:id="735" w:name="_Toc57022485"/>
      <w:bookmarkStart w:id="736" w:name="_Toc72316685"/>
      <w:r>
        <w:rPr>
          <w:rFonts w:eastAsiaTheme="minorEastAsia"/>
        </w:rPr>
        <w:t>5.2.5.6</w:t>
      </w:r>
      <w:r>
        <w:rPr>
          <w:rFonts w:eastAsiaTheme="minorEastAsia"/>
        </w:rPr>
        <w:tab/>
        <w:t>Potential security functional requirements and related test cases for GVNP of type 2</w:t>
      </w:r>
      <w:bookmarkEnd w:id="734"/>
      <w:bookmarkEnd w:id="735"/>
      <w:bookmarkEnd w:id="736"/>
    </w:p>
    <w:p w14:paraId="587D1210" w14:textId="77777777" w:rsidR="00726437" w:rsidRDefault="00865DC2">
      <w:pPr>
        <w:pStyle w:val="5"/>
        <w:rPr>
          <w:lang w:eastAsia="zh-CN"/>
        </w:rPr>
      </w:pPr>
      <w:bookmarkStart w:id="737" w:name="_Toc57022486"/>
      <w:bookmarkStart w:id="738" w:name="_Toc57018821"/>
      <w:bookmarkStart w:id="739" w:name="_Toc72316686"/>
      <w:r>
        <w:rPr>
          <w:rFonts w:hint="eastAsia"/>
          <w:lang w:eastAsia="zh-CN"/>
        </w:rPr>
        <w:t>5.2.5.</w:t>
      </w:r>
      <w:r>
        <w:rPr>
          <w:lang w:eastAsia="zh-CN"/>
        </w:rPr>
        <w:t>6</w:t>
      </w:r>
      <w:r>
        <w:rPr>
          <w:rFonts w:hint="eastAsia"/>
          <w:lang w:eastAsia="zh-CN"/>
        </w:rPr>
        <w:t>.1</w:t>
      </w:r>
      <w:r>
        <w:rPr>
          <w:lang w:eastAsia="zh-CN"/>
        </w:rPr>
        <w:tab/>
      </w:r>
      <w:r>
        <w:rPr>
          <w:rFonts w:hint="eastAsia"/>
          <w:lang w:eastAsia="zh-CN"/>
        </w:rPr>
        <w:t>Introduction</w:t>
      </w:r>
      <w:bookmarkEnd w:id="737"/>
      <w:bookmarkEnd w:id="738"/>
      <w:bookmarkEnd w:id="739"/>
    </w:p>
    <w:p w14:paraId="512ACB99" w14:textId="77777777" w:rsidR="00726437" w:rsidRDefault="00865DC2">
      <w:pPr>
        <w:rPr>
          <w:rFonts w:eastAsia="宋体"/>
          <w:color w:val="FF0000"/>
          <w:lang w:eastAsia="zh-CN"/>
        </w:rPr>
      </w:pPr>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5.2.5</w:t>
      </w:r>
      <w:r>
        <w:rPr>
          <w:rFonts w:eastAsia="宋体"/>
          <w:lang w:eastAsia="zh-CN"/>
        </w:rPr>
        <w:t>.</w:t>
      </w:r>
      <w:r>
        <w:rPr>
          <w:rFonts w:eastAsia="宋体" w:hint="eastAsia"/>
          <w:lang w:eastAsia="zh-CN"/>
        </w:rPr>
        <w:t>5.1 can be basically applied</w:t>
      </w:r>
      <w:r>
        <w:rPr>
          <w:rFonts w:eastAsia="宋体"/>
          <w:lang w:eastAsia="zh-CN"/>
        </w:rPr>
        <w:t xml:space="preserve"> to </w:t>
      </w:r>
      <w:r>
        <w:rPr>
          <w:rFonts w:eastAsia="宋体" w:hint="eastAsia"/>
          <w:lang w:eastAsia="zh-CN"/>
        </w:rPr>
        <w:t>GVNP of type 2</w:t>
      </w:r>
      <w:r>
        <w:rPr>
          <w:rFonts w:eastAsia="宋体"/>
          <w:lang w:eastAsia="zh-CN"/>
        </w:rPr>
        <w:t>. The proposed security requirements for GVNP of type 2 are described in following clauses.</w:t>
      </w:r>
    </w:p>
    <w:p w14:paraId="71D199FA" w14:textId="77777777" w:rsidR="00726437" w:rsidRDefault="00865DC2">
      <w:pPr>
        <w:pStyle w:val="5"/>
        <w:rPr>
          <w:rFonts w:eastAsia="宋体"/>
          <w:sz w:val="24"/>
          <w:lang w:eastAsia="zh-CN"/>
        </w:rPr>
      </w:pPr>
      <w:bookmarkStart w:id="740" w:name="_Toc57022487"/>
      <w:bookmarkStart w:id="741" w:name="_Toc57018822"/>
      <w:bookmarkStart w:id="742" w:name="_Toc72316687"/>
      <w:r>
        <w:t>5.2.5.6.2</w:t>
      </w:r>
      <w:r>
        <w:tab/>
        <w:t>Potential security functional requirements deriving from 3GPP specifications and</w:t>
      </w:r>
      <w:r>
        <w:rPr>
          <w:rFonts w:eastAsia="宋体"/>
          <w:sz w:val="24"/>
          <w:lang w:eastAsia="zh-CN"/>
        </w:rPr>
        <w:t xml:space="preserve"> related test cases</w:t>
      </w:r>
      <w:bookmarkEnd w:id="740"/>
      <w:bookmarkEnd w:id="741"/>
      <w:bookmarkEnd w:id="742"/>
    </w:p>
    <w:p w14:paraId="110CED28" w14:textId="77777777" w:rsidR="00726437" w:rsidRDefault="00865DC2">
      <w:pPr>
        <w:pStyle w:val="6"/>
        <w:rPr>
          <w:lang w:eastAsia="zh-CN"/>
        </w:rPr>
      </w:pPr>
      <w:bookmarkStart w:id="743" w:name="_Toc57022488"/>
      <w:bookmarkStart w:id="744" w:name="_Toc57018823"/>
      <w:bookmarkStart w:id="745" w:name="_Toc72316688"/>
      <w:r>
        <w:rPr>
          <w:lang w:eastAsia="zh-CN"/>
        </w:rPr>
        <w:t>5.2.5.6.2.1</w:t>
      </w:r>
      <w:r>
        <w:rPr>
          <w:lang w:eastAsia="zh-CN"/>
        </w:rPr>
        <w:tab/>
        <w:t>Security functional requirements deriving from 3GPP specifications – general approach</w:t>
      </w:r>
      <w:bookmarkEnd w:id="743"/>
      <w:bookmarkEnd w:id="744"/>
      <w:bookmarkEnd w:id="745"/>
    </w:p>
    <w:p w14:paraId="37F2C936" w14:textId="77777777" w:rsidR="00726437" w:rsidRDefault="00865DC2">
      <w:pPr>
        <w:rPr>
          <w:rFonts w:eastAsia="宋体"/>
          <w:lang w:eastAsia="zh-CN"/>
        </w:rPr>
      </w:pPr>
      <w:r>
        <w:rPr>
          <w:rFonts w:eastAsia="宋体" w:hint="eastAsia"/>
          <w:lang w:eastAsia="zh-CN"/>
        </w:rPr>
        <w:t xml:space="preserve">The clause 4.2.2.1 in TS 33.117 [4] also applies to security functional requirements deriving from </w:t>
      </w:r>
      <w:r>
        <w:rPr>
          <w:rFonts w:eastAsia="宋体"/>
        </w:rPr>
        <w:t xml:space="preserve">3GPP specifications and the corresponding test cases </w:t>
      </w:r>
      <w:r>
        <w:rPr>
          <w:rFonts w:eastAsia="宋体" w:hint="eastAsia"/>
          <w:lang w:eastAsia="zh-CN"/>
        </w:rPr>
        <w:t xml:space="preserve">of GVNP type 2. </w:t>
      </w:r>
    </w:p>
    <w:p w14:paraId="781DE080" w14:textId="77777777" w:rsidR="00726437" w:rsidRDefault="00865DC2">
      <w:pPr>
        <w:pStyle w:val="5"/>
        <w:rPr>
          <w:lang w:eastAsia="zh-CN"/>
        </w:rPr>
      </w:pPr>
      <w:bookmarkStart w:id="746" w:name="_Toc57022489"/>
      <w:bookmarkStart w:id="747" w:name="_Toc57018824"/>
      <w:bookmarkStart w:id="748" w:name="_Toc72316689"/>
      <w:r>
        <w:rPr>
          <w:rFonts w:hint="eastAsia"/>
          <w:lang w:eastAsia="zh-CN"/>
        </w:rPr>
        <w:t>5.2.5.</w:t>
      </w:r>
      <w:r>
        <w:rPr>
          <w:lang w:eastAsia="zh-CN"/>
        </w:rPr>
        <w:t>6</w:t>
      </w:r>
      <w:r>
        <w:rPr>
          <w:rFonts w:hint="eastAsia"/>
          <w:lang w:eastAsia="zh-CN"/>
        </w:rPr>
        <w:t>.3</w:t>
      </w:r>
      <w:r>
        <w:rPr>
          <w:lang w:eastAsia="zh-CN"/>
        </w:rPr>
        <w:tab/>
      </w:r>
      <w:r>
        <w:rPr>
          <w:rFonts w:hint="eastAsia"/>
          <w:lang w:eastAsia="zh-CN"/>
        </w:rPr>
        <w:t>Technical baseline</w:t>
      </w:r>
      <w:bookmarkEnd w:id="746"/>
      <w:bookmarkEnd w:id="747"/>
      <w:bookmarkEnd w:id="748"/>
    </w:p>
    <w:p w14:paraId="2D3A7E12" w14:textId="77777777" w:rsidR="00726437" w:rsidRDefault="00865DC2">
      <w:pPr>
        <w:rPr>
          <w:rFonts w:eastAsia="宋体"/>
          <w:lang w:eastAsia="zh-CN"/>
        </w:rPr>
      </w:pPr>
      <w:r>
        <w:rPr>
          <w:rFonts w:eastAsia="宋体" w:hint="eastAsia"/>
          <w:lang w:eastAsia="zh-CN"/>
        </w:rPr>
        <w:t xml:space="preserve">All texts from clause </w:t>
      </w:r>
      <w:r>
        <w:rPr>
          <w:rFonts w:eastAsia="宋体"/>
          <w:lang w:eastAsia="zh-CN"/>
        </w:rPr>
        <w:t>5.2.5.</w:t>
      </w:r>
      <w:r>
        <w:rPr>
          <w:rFonts w:eastAsia="宋体" w:hint="eastAsia"/>
          <w:lang w:eastAsia="zh-CN"/>
        </w:rPr>
        <w:t>5</w:t>
      </w:r>
      <w:r>
        <w:rPr>
          <w:rFonts w:eastAsia="宋体"/>
          <w:lang w:eastAsia="zh-CN"/>
        </w:rPr>
        <w:t>.3</w:t>
      </w:r>
      <w:r>
        <w:rPr>
          <w:rFonts w:eastAsia="宋体" w:hint="eastAsia"/>
          <w:lang w:eastAsia="zh-CN"/>
        </w:rPr>
        <w:t xml:space="preserve"> apply to GVNP of type 2</w:t>
      </w:r>
      <w:r>
        <w:rPr>
          <w:rFonts w:eastAsia="宋体"/>
          <w:lang w:eastAsia="zh-CN"/>
        </w:rPr>
        <w:t>.</w:t>
      </w:r>
    </w:p>
    <w:p w14:paraId="38033DD9" w14:textId="77777777" w:rsidR="00726437" w:rsidRDefault="00865DC2">
      <w:pPr>
        <w:pStyle w:val="5"/>
        <w:rPr>
          <w:lang w:eastAsia="zh-CN"/>
        </w:rPr>
      </w:pPr>
      <w:bookmarkStart w:id="749" w:name="_Toc57022490"/>
      <w:bookmarkStart w:id="750" w:name="_Toc57018825"/>
      <w:bookmarkStart w:id="751" w:name="_Toc72316690"/>
      <w:r>
        <w:rPr>
          <w:rFonts w:hint="eastAsia"/>
          <w:lang w:eastAsia="zh-CN"/>
        </w:rPr>
        <w:t>5.2.5.</w:t>
      </w:r>
      <w:r>
        <w:rPr>
          <w:lang w:eastAsia="zh-CN"/>
        </w:rPr>
        <w:t>6</w:t>
      </w:r>
      <w:r>
        <w:rPr>
          <w:rFonts w:hint="eastAsia"/>
          <w:lang w:eastAsia="zh-CN"/>
        </w:rPr>
        <w:t>.4</w:t>
      </w:r>
      <w:r>
        <w:rPr>
          <w:lang w:eastAsia="zh-CN"/>
        </w:rPr>
        <w:tab/>
      </w:r>
      <w:r>
        <w:rPr>
          <w:rFonts w:hint="eastAsia"/>
          <w:lang w:eastAsia="zh-CN"/>
        </w:rPr>
        <w:t>Operating systems</w:t>
      </w:r>
      <w:bookmarkEnd w:id="749"/>
      <w:bookmarkEnd w:id="750"/>
      <w:bookmarkEnd w:id="751"/>
    </w:p>
    <w:p w14:paraId="6F688858"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2.4 also</w:t>
      </w:r>
      <w:r>
        <w:rPr>
          <w:rFonts w:eastAsia="宋体"/>
        </w:rPr>
        <w:t xml:space="preserve"> applies to </w:t>
      </w:r>
      <w:r>
        <w:rPr>
          <w:rFonts w:eastAsia="宋体" w:hint="eastAsia"/>
          <w:lang w:eastAsia="zh-CN"/>
        </w:rPr>
        <w:t xml:space="preserve">guest operating systems and host operating systems for GVNP of type 2. </w:t>
      </w:r>
    </w:p>
    <w:p w14:paraId="184381FF" w14:textId="77777777" w:rsidR="00726437" w:rsidRDefault="00865DC2">
      <w:pPr>
        <w:pStyle w:val="5"/>
        <w:rPr>
          <w:lang w:eastAsia="zh-CN"/>
        </w:rPr>
      </w:pPr>
      <w:bookmarkStart w:id="752" w:name="_Toc57022491"/>
      <w:bookmarkStart w:id="753" w:name="_Toc57018826"/>
      <w:bookmarkStart w:id="754" w:name="_Toc72316691"/>
      <w:r>
        <w:rPr>
          <w:rFonts w:hint="eastAsia"/>
          <w:lang w:eastAsia="zh-CN"/>
        </w:rPr>
        <w:t>5.2.5.</w:t>
      </w:r>
      <w:r>
        <w:rPr>
          <w:lang w:eastAsia="zh-CN"/>
        </w:rPr>
        <w:t>6</w:t>
      </w:r>
      <w:r>
        <w:rPr>
          <w:rFonts w:hint="eastAsia"/>
          <w:lang w:eastAsia="zh-CN"/>
        </w:rPr>
        <w:t>.5</w:t>
      </w:r>
      <w:r>
        <w:rPr>
          <w:lang w:eastAsia="zh-CN"/>
        </w:rPr>
        <w:tab/>
      </w:r>
      <w:r>
        <w:rPr>
          <w:rFonts w:hint="eastAsia"/>
          <w:lang w:eastAsia="zh-CN"/>
        </w:rPr>
        <w:t>Web servers</w:t>
      </w:r>
      <w:bookmarkEnd w:id="752"/>
      <w:bookmarkEnd w:id="753"/>
      <w:bookmarkEnd w:id="754"/>
    </w:p>
    <w:p w14:paraId="70DEC802"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2.5</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2.</w:t>
      </w:r>
    </w:p>
    <w:p w14:paraId="2DABF3A8" w14:textId="77777777" w:rsidR="00726437" w:rsidRDefault="00865DC2">
      <w:pPr>
        <w:pStyle w:val="5"/>
        <w:rPr>
          <w:highlight w:val="yellow"/>
          <w:lang w:eastAsia="zh-CN"/>
        </w:rPr>
      </w:pPr>
      <w:bookmarkStart w:id="755" w:name="_Toc57022492"/>
      <w:bookmarkStart w:id="756" w:name="_Toc57018827"/>
      <w:bookmarkStart w:id="757" w:name="_Toc72316692"/>
      <w:r>
        <w:rPr>
          <w:rFonts w:hint="eastAsia"/>
          <w:lang w:eastAsia="zh-CN"/>
        </w:rPr>
        <w:t>5.2.5.</w:t>
      </w:r>
      <w:r>
        <w:rPr>
          <w:lang w:eastAsia="zh-CN"/>
        </w:rPr>
        <w:t>6</w:t>
      </w:r>
      <w:r>
        <w:rPr>
          <w:rFonts w:hint="eastAsia"/>
          <w:lang w:eastAsia="zh-CN"/>
        </w:rPr>
        <w:t>.6</w:t>
      </w:r>
      <w:r>
        <w:rPr>
          <w:lang w:eastAsia="zh-CN"/>
        </w:rPr>
        <w:tab/>
        <w:t>Virtualised Network devices</w:t>
      </w:r>
      <w:bookmarkEnd w:id="755"/>
      <w:bookmarkEnd w:id="756"/>
      <w:bookmarkEnd w:id="757"/>
    </w:p>
    <w:p w14:paraId="38AF427B" w14:textId="77777777" w:rsidR="00726437" w:rsidRDefault="00865DC2">
      <w:pPr>
        <w:rPr>
          <w:lang w:eastAsia="zh-CN"/>
        </w:rPr>
      </w:pPr>
      <w:bookmarkStart w:id="758" w:name="_Toc57018829"/>
      <w:bookmarkStart w:id="759" w:name="_Toc57022494"/>
      <w:r>
        <w:t>All text from TS 33.117</w:t>
      </w:r>
      <w:r>
        <w:rPr>
          <w:rFonts w:hint="eastAsia"/>
          <w:lang w:eastAsia="zh-CN"/>
        </w:rPr>
        <w:t xml:space="preserve"> [4]</w:t>
      </w:r>
      <w:r>
        <w:t>, clause 4</w:t>
      </w:r>
      <w:r>
        <w:rPr>
          <w:rFonts w:hint="eastAsia"/>
        </w:rPr>
        <w:t>.</w:t>
      </w:r>
      <w:r>
        <w:rPr>
          <w:rFonts w:hint="eastAsia"/>
          <w:lang w:eastAsia="zh-CN"/>
        </w:rPr>
        <w:t>2.6</w:t>
      </w:r>
      <w:r>
        <w:t xml:space="preserve"> </w:t>
      </w:r>
      <w:r>
        <w:rPr>
          <w:rFonts w:hint="eastAsia"/>
          <w:lang w:eastAsia="zh-CN"/>
        </w:rPr>
        <w:t xml:space="preserve">also </w:t>
      </w:r>
      <w:r>
        <w:t xml:space="preserve">applies to </w:t>
      </w:r>
      <w:r>
        <w:rPr>
          <w:rFonts w:hint="eastAsia"/>
          <w:lang w:eastAsia="zh-CN"/>
        </w:rPr>
        <w:t>GVNP of type 2.</w:t>
      </w:r>
    </w:p>
    <w:p w14:paraId="46E3F374" w14:textId="77777777" w:rsidR="00726437" w:rsidRDefault="00865DC2">
      <w:pPr>
        <w:pStyle w:val="5"/>
        <w:rPr>
          <w:lang w:eastAsia="zh-CN"/>
        </w:rPr>
      </w:pPr>
      <w:bookmarkStart w:id="760" w:name="_Toc72316693"/>
      <w:r>
        <w:rPr>
          <w:rFonts w:hint="eastAsia"/>
          <w:lang w:eastAsia="zh-CN"/>
        </w:rPr>
        <w:lastRenderedPageBreak/>
        <w:t>5.2.5.</w:t>
      </w:r>
      <w:r>
        <w:rPr>
          <w:lang w:eastAsia="zh-CN"/>
        </w:rPr>
        <w:t>6</w:t>
      </w:r>
      <w:r>
        <w:rPr>
          <w:rFonts w:hint="eastAsia"/>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758"/>
      <w:bookmarkEnd w:id="759"/>
      <w:bookmarkEnd w:id="760"/>
    </w:p>
    <w:p w14:paraId="31FF79EA" w14:textId="77777777" w:rsidR="003F481A" w:rsidRDefault="00865DC2">
      <w:pPr>
        <w:pStyle w:val="6"/>
        <w:rPr>
          <w:szCs w:val="22"/>
          <w:lang w:eastAsia="zh-CN"/>
        </w:rPr>
      </w:pPr>
      <w:bookmarkStart w:id="761" w:name="_Toc72316694"/>
      <w:r>
        <w:rPr>
          <w:rFonts w:hint="eastAsia"/>
          <w:lang w:eastAsia="zh-CN"/>
        </w:rPr>
        <w:t>5.2.5.</w:t>
      </w:r>
      <w:r>
        <w:rPr>
          <w:lang w:eastAsia="zh-CN"/>
        </w:rPr>
        <w:t>6</w:t>
      </w:r>
      <w:r>
        <w:rPr>
          <w:rFonts w:hint="eastAsia"/>
          <w:lang w:eastAsia="zh-CN"/>
        </w:rPr>
        <w:t>.7.</w:t>
      </w:r>
      <w:r>
        <w:rPr>
          <w:rFonts w:hint="eastAsia"/>
          <w:lang w:val="en-US" w:eastAsia="zh-CN"/>
        </w:rPr>
        <w:t>1</w:t>
      </w:r>
      <w:r>
        <w:rPr>
          <w:lang w:eastAsia="zh-CN"/>
        </w:rPr>
        <w:tab/>
      </w:r>
      <w:r w:rsidR="00937898">
        <w:rPr>
          <w:szCs w:val="22"/>
          <w:lang w:val="en-US" w:eastAsia="zh-CN"/>
        </w:rPr>
        <w:t>General</w:t>
      </w:r>
      <w:bookmarkEnd w:id="761"/>
    </w:p>
    <w:p w14:paraId="30F4D881" w14:textId="77777777" w:rsidR="009A1B3C" w:rsidRPr="009A1B3C" w:rsidRDefault="009A1B3C" w:rsidP="009A1B3C">
      <w:pPr>
        <w:overflowPunct/>
        <w:autoSpaceDE/>
        <w:autoSpaceDN/>
        <w:adjustRightInd/>
        <w:textAlignment w:val="auto"/>
        <w:rPr>
          <w:rFonts w:eastAsia="宋体"/>
          <w:lang w:eastAsia="zh-CN"/>
        </w:rPr>
      </w:pPr>
      <w:bookmarkStart w:id="762" w:name="_Toc57022495"/>
      <w:bookmarkStart w:id="763" w:name="_Toc57018830"/>
      <w:r w:rsidRPr="009A1B3C">
        <w:rPr>
          <w:rFonts w:eastAsia="宋体" w:hint="eastAsia"/>
          <w:lang w:eastAsia="zh-CN"/>
        </w:rPr>
        <w:t>All texts in clause 5.2.5.</w:t>
      </w:r>
      <w:r w:rsidRPr="009A1B3C">
        <w:rPr>
          <w:rFonts w:eastAsia="宋体"/>
          <w:lang w:eastAsia="zh-CN"/>
        </w:rPr>
        <w:t>5</w:t>
      </w:r>
      <w:r w:rsidRPr="009A1B3C">
        <w:rPr>
          <w:rFonts w:eastAsia="宋体" w:hint="eastAsia"/>
          <w:lang w:eastAsia="zh-CN"/>
        </w:rPr>
        <w:t xml:space="preserve">.7.1 apply to GVNP of type 2. In addition, GVNP of type 2 has the following security requirements </w:t>
      </w:r>
      <w:r w:rsidRPr="009A1B3C">
        <w:rPr>
          <w:rFonts w:eastAsia="宋体"/>
          <w:lang w:eastAsia="zh-CN"/>
        </w:rPr>
        <w:t>related to virtualisation resource management, executive environment creation and VM escape which are derived from virtualisation and related test cases.</w:t>
      </w:r>
    </w:p>
    <w:p w14:paraId="3C22A62E" w14:textId="77777777" w:rsidR="00726437" w:rsidRDefault="00865DC2">
      <w:pPr>
        <w:pStyle w:val="6"/>
        <w:rPr>
          <w:lang w:eastAsia="zh-CN"/>
        </w:rPr>
      </w:pPr>
      <w:bookmarkStart w:id="764" w:name="_Toc72316695"/>
      <w:r>
        <w:rPr>
          <w:rFonts w:hint="eastAsia"/>
          <w:lang w:eastAsia="zh-CN"/>
        </w:rPr>
        <w:t>5.2.5.</w:t>
      </w:r>
      <w:r>
        <w:rPr>
          <w:lang w:eastAsia="zh-CN"/>
        </w:rPr>
        <w:t>6</w:t>
      </w:r>
      <w:r>
        <w:rPr>
          <w:rFonts w:hint="eastAsia"/>
          <w:lang w:eastAsia="zh-CN"/>
        </w:rPr>
        <w:t>.7.</w:t>
      </w:r>
      <w:r>
        <w:rPr>
          <w:rFonts w:hint="eastAsia"/>
          <w:lang w:val="en-US" w:eastAsia="zh-CN"/>
        </w:rPr>
        <w:t>2</w:t>
      </w:r>
      <w:r>
        <w:rPr>
          <w:lang w:eastAsia="zh-CN"/>
        </w:rPr>
        <w:tab/>
        <w:t>Potential s</w:t>
      </w:r>
      <w:r>
        <w:rPr>
          <w:rFonts w:hint="eastAsia"/>
          <w:lang w:eastAsia="zh-CN"/>
        </w:rPr>
        <w:t xml:space="preserve">ecurity functional requirements </w:t>
      </w:r>
      <w:r>
        <w:rPr>
          <w:lang w:eastAsia="zh-CN"/>
        </w:rPr>
        <w:t xml:space="preserve">on </w:t>
      </w:r>
      <w:r>
        <w:rPr>
          <w:rFonts w:hint="eastAsia"/>
          <w:lang w:eastAsia="zh-CN"/>
        </w:rPr>
        <w:t>virtualisation resource management</w:t>
      </w:r>
      <w:bookmarkEnd w:id="762"/>
      <w:bookmarkEnd w:id="764"/>
      <w:r>
        <w:rPr>
          <w:rFonts w:hint="eastAsia"/>
          <w:lang w:eastAsia="zh-CN"/>
        </w:rPr>
        <w:t xml:space="preserve"> </w:t>
      </w:r>
      <w:bookmarkEnd w:id="763"/>
    </w:p>
    <w:p w14:paraId="184DF9F8" w14:textId="77777777" w:rsidR="00726437" w:rsidRDefault="00865DC2">
      <w:pPr>
        <w:rPr>
          <w:rFonts w:eastAsia="宋体"/>
          <w:lang w:eastAsia="zh-CN"/>
        </w:rPr>
      </w:pPr>
      <w:r>
        <w:rPr>
          <w:rFonts w:eastAsia="宋体"/>
          <w:i/>
        </w:rPr>
        <w:t>Requirement Name</w:t>
      </w:r>
      <w:r>
        <w:rPr>
          <w:rFonts w:eastAsia="宋体"/>
        </w:rPr>
        <w:t xml:space="preserve">: </w:t>
      </w:r>
      <w:r>
        <w:rPr>
          <w:rFonts w:eastAsia="宋体" w:hint="eastAsia"/>
          <w:lang w:eastAsia="zh-CN"/>
        </w:rPr>
        <w:t>secure virtualisation resource management</w:t>
      </w:r>
    </w:p>
    <w:p w14:paraId="027B6EF9" w14:textId="77777777" w:rsidR="00726437" w:rsidRDefault="00865DC2">
      <w:pPr>
        <w:rPr>
          <w:rFonts w:eastAsia="宋体"/>
        </w:rPr>
      </w:pPr>
      <w:r>
        <w:rPr>
          <w:rFonts w:eastAsia="宋体"/>
          <w:i/>
        </w:rPr>
        <w:t>Requirement Description</w:t>
      </w:r>
      <w:r>
        <w:rPr>
          <w:rFonts w:eastAsia="宋体"/>
        </w:rPr>
        <w:t>:</w:t>
      </w:r>
    </w:p>
    <w:p w14:paraId="545CEBB2" w14:textId="77777777" w:rsidR="00726437" w:rsidRDefault="00865DC2">
      <w:pPr>
        <w:pStyle w:val="B10"/>
        <w:rPr>
          <w:rFonts w:eastAsia="宋体"/>
          <w:lang w:eastAsia="zh-CN"/>
        </w:rPr>
      </w:pPr>
      <w:r>
        <w:rPr>
          <w:rFonts w:eastAsia="宋体" w:hint="eastAsia"/>
          <w:lang w:eastAsia="zh-CN"/>
        </w:rPr>
        <w:t>1. To prevent a compromised</w:t>
      </w:r>
      <w:r>
        <w:rPr>
          <w:rFonts w:eastAsia="MS Mincho" w:hint="eastAsia"/>
        </w:rPr>
        <w:t xml:space="preserve"> VIM </w:t>
      </w:r>
      <w:r>
        <w:rPr>
          <w:rFonts w:eastAsia="宋体" w:hint="eastAsia"/>
          <w:lang w:eastAsia="zh-CN"/>
        </w:rPr>
        <w:t xml:space="preserve">from changing the </w:t>
      </w:r>
      <w:r>
        <w:rPr>
          <w:rFonts w:eastAsia="宋体"/>
          <w:lang w:eastAsia="zh-CN"/>
        </w:rPr>
        <w:t>assigned</w:t>
      </w:r>
      <w:r>
        <w:rPr>
          <w:rFonts w:eastAsia="宋体" w:hint="eastAsia"/>
          <w:lang w:eastAsia="zh-CN"/>
        </w:rPr>
        <w:t xml:space="preserve"> virtualised resource, the VNF shall alert to the OAM. For example, w</w:t>
      </w:r>
      <w:r>
        <w:rPr>
          <w:rFonts w:eastAsia="宋体"/>
          <w:lang w:eastAsia="zh-CN"/>
        </w:rPr>
        <w:t>hen an instantiated</w:t>
      </w:r>
      <w:r>
        <w:rPr>
          <w:rFonts w:eastAsia="宋体" w:hint="eastAsia"/>
          <w:lang w:eastAsia="zh-CN"/>
        </w:rPr>
        <w:t xml:space="preserve"> VNF is running, a compromised VIM can delete a VM which is running VNFCI, the VNF shall alert to the OAM when the </w:t>
      </w:r>
      <w:r>
        <w:rPr>
          <w:rFonts w:eastAsia="宋体"/>
          <w:lang w:eastAsia="zh-CN"/>
        </w:rPr>
        <w:t>VNF cannot detect a VNFC message</w:t>
      </w:r>
      <w:r>
        <w:rPr>
          <w:rFonts w:eastAsia="MS Mincho" w:hint="eastAsia"/>
        </w:rPr>
        <w:t>.</w:t>
      </w:r>
    </w:p>
    <w:p w14:paraId="0BCAF013" w14:textId="77777777" w:rsidR="00726437" w:rsidRDefault="00865DC2">
      <w:pPr>
        <w:pStyle w:val="B10"/>
        <w:rPr>
          <w:rFonts w:eastAsia="宋体"/>
          <w:lang w:eastAsia="zh-CN"/>
        </w:rPr>
      </w:pPr>
      <w:r>
        <w:rPr>
          <w:rFonts w:eastAsia="宋体" w:hint="eastAsia"/>
          <w:lang w:eastAsia="zh-CN"/>
        </w:rPr>
        <w:t>2. A VNF shall log the access from the VIM.</w:t>
      </w:r>
    </w:p>
    <w:p w14:paraId="0368BC4F" w14:textId="77777777" w:rsidR="00726437" w:rsidRDefault="00865DC2">
      <w:pPr>
        <w:pStyle w:val="NO"/>
        <w:rPr>
          <w:rFonts w:eastAsia="宋体"/>
          <w:lang w:eastAsia="zh-CN"/>
        </w:rPr>
      </w:pPr>
      <w:r>
        <w:rPr>
          <w:rFonts w:eastAsia="宋体"/>
          <w:caps/>
          <w:lang w:eastAsia="zh-CN"/>
        </w:rPr>
        <w:t>N</w:t>
      </w:r>
      <w:r>
        <w:rPr>
          <w:rFonts w:eastAsia="宋体" w:hint="eastAsia"/>
          <w:caps/>
          <w:lang w:eastAsia="zh-CN"/>
        </w:rPr>
        <w:t>ote</w:t>
      </w:r>
      <w:r>
        <w:rPr>
          <w:rFonts w:eastAsia="宋体" w:hint="eastAsia"/>
          <w:lang w:eastAsia="zh-CN"/>
        </w:rPr>
        <w:t>:</w:t>
      </w:r>
      <w:r>
        <w:rPr>
          <w:rFonts w:eastAsia="宋体" w:hint="eastAsia"/>
          <w:lang w:eastAsia="zh-CN"/>
        </w:rPr>
        <w:tab/>
        <w:t xml:space="preserve">The VIM manages the virtualisation resource assignment and synchronization of virtualised resource state information. In the implementation, the VIM and the virtualisation layer are coupled and provided by one vendor, they trust each other. </w:t>
      </w:r>
      <w:r>
        <w:rPr>
          <w:rFonts w:eastAsia="宋体"/>
          <w:lang w:eastAsia="zh-CN"/>
        </w:rPr>
        <w:t>W</w:t>
      </w:r>
      <w:r>
        <w:rPr>
          <w:rFonts w:eastAsia="宋体" w:hint="eastAsia"/>
          <w:lang w:eastAsia="zh-CN"/>
        </w:rPr>
        <w:t>hether the VIM is trust or not</w:t>
      </w:r>
      <w:r>
        <w:rPr>
          <w:rFonts w:eastAsia="宋体"/>
          <w:lang w:eastAsia="zh-CN"/>
        </w:rPr>
        <w:t xml:space="preserve"> is based on operator's decision</w:t>
      </w:r>
      <w:r>
        <w:rPr>
          <w:rFonts w:eastAsia="宋体" w:hint="eastAsia"/>
          <w:lang w:eastAsia="zh-CN"/>
        </w:rPr>
        <w:t>.</w:t>
      </w:r>
    </w:p>
    <w:p w14:paraId="640CC70A" w14:textId="77777777" w:rsidR="00726437" w:rsidRDefault="00865DC2">
      <w:pPr>
        <w:rPr>
          <w:rFonts w:eastAsia="宋体"/>
          <w:i/>
          <w:lang w:eastAsia="zh-CN"/>
        </w:rPr>
      </w:pPr>
      <w:r>
        <w:rPr>
          <w:rFonts w:eastAsia="宋体" w:hint="eastAsia"/>
          <w:i/>
          <w:lang w:eastAsia="zh-CN"/>
        </w:rPr>
        <w:t>T</w:t>
      </w:r>
      <w:r>
        <w:rPr>
          <w:rFonts w:eastAsia="宋体"/>
          <w:i/>
          <w:lang w:eastAsia="zh-CN"/>
        </w:rPr>
        <w:t xml:space="preserve">hreat Reference: </w:t>
      </w:r>
      <w:r>
        <w:rPr>
          <w:rFonts w:eastAsia="宋体" w:hint="eastAsia"/>
          <w:lang w:eastAsia="zh-CN"/>
        </w:rPr>
        <w:t>TBA</w:t>
      </w:r>
    </w:p>
    <w:p w14:paraId="593CA824" w14:textId="77777777" w:rsidR="00726437" w:rsidRDefault="00865DC2">
      <w:pPr>
        <w:rPr>
          <w:rFonts w:eastAsia="宋体"/>
        </w:rPr>
      </w:pPr>
      <w:r>
        <w:rPr>
          <w:rFonts w:eastAsia="宋体"/>
          <w:i/>
        </w:rPr>
        <w:t>Test case</w:t>
      </w:r>
      <w:r>
        <w:rPr>
          <w:rFonts w:eastAsia="宋体"/>
        </w:rPr>
        <w:t xml:space="preserve">: </w:t>
      </w:r>
    </w:p>
    <w:p w14:paraId="070B614C" w14:textId="77777777"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SECURE VIRTUALISATION RESOURCE MANAGEMENT</w:t>
      </w:r>
    </w:p>
    <w:p w14:paraId="5AA04985" w14:textId="77777777" w:rsidR="00726437" w:rsidRDefault="00865DC2">
      <w:pPr>
        <w:rPr>
          <w:rFonts w:eastAsia="宋体"/>
          <w:b/>
        </w:rPr>
      </w:pPr>
      <w:r>
        <w:rPr>
          <w:rFonts w:eastAsia="宋体"/>
          <w:b/>
        </w:rPr>
        <w:t>Purpose:</w:t>
      </w:r>
    </w:p>
    <w:p w14:paraId="523153E6" w14:textId="77777777" w:rsidR="00726437" w:rsidRDefault="00865DC2">
      <w:pPr>
        <w:pStyle w:val="B10"/>
        <w:rPr>
          <w:rFonts w:eastAsia="宋体"/>
          <w:lang w:eastAsia="zh-CN"/>
        </w:rPr>
      </w:pPr>
      <w:r>
        <w:rPr>
          <w:rFonts w:eastAsia="宋体"/>
          <w:lang w:eastAsia="zh-CN"/>
        </w:rPr>
        <w:t xml:space="preserve">1. To test whether the VNF alerts to the OAM when find the </w:t>
      </w:r>
      <w:r>
        <w:rPr>
          <w:rFonts w:eastAsia="宋体" w:hint="eastAsia"/>
          <w:lang w:eastAsia="zh-CN"/>
        </w:rPr>
        <w:t>abnormal situation, e.g. a VNFCI is deleted by VIM</w:t>
      </w:r>
      <w:r>
        <w:rPr>
          <w:rFonts w:eastAsia="宋体"/>
          <w:lang w:eastAsia="zh-CN"/>
        </w:rPr>
        <w:t xml:space="preserve">. </w:t>
      </w:r>
    </w:p>
    <w:p w14:paraId="496C7D90" w14:textId="77777777" w:rsidR="00726437" w:rsidRDefault="00865DC2">
      <w:pPr>
        <w:pStyle w:val="B10"/>
        <w:rPr>
          <w:rFonts w:eastAsia="宋体"/>
          <w:lang w:eastAsia="zh-CN"/>
        </w:rPr>
      </w:pPr>
      <w:r>
        <w:rPr>
          <w:rFonts w:eastAsia="宋体" w:hint="eastAsia"/>
          <w:lang w:eastAsia="zh-CN"/>
        </w:rPr>
        <w:t>2. VNF shall log the access from the VIM.</w:t>
      </w:r>
    </w:p>
    <w:p w14:paraId="6219E370" w14:textId="77777777" w:rsidR="00726437" w:rsidRDefault="00865DC2">
      <w:pPr>
        <w:rPr>
          <w:rFonts w:eastAsia="宋体"/>
          <w:b/>
        </w:rPr>
      </w:pPr>
      <w:r>
        <w:rPr>
          <w:rFonts w:eastAsia="宋体"/>
          <w:b/>
        </w:rPr>
        <w:t>Procedure and execution steps:</w:t>
      </w:r>
    </w:p>
    <w:p w14:paraId="16372FA2" w14:textId="77777777" w:rsidR="00726437" w:rsidRDefault="00865DC2">
      <w:pPr>
        <w:rPr>
          <w:rFonts w:eastAsia="宋体"/>
          <w:b/>
        </w:rPr>
      </w:pPr>
      <w:r>
        <w:rPr>
          <w:rFonts w:eastAsia="宋体"/>
          <w:b/>
        </w:rPr>
        <w:t>Pre-Condition:</w:t>
      </w:r>
    </w:p>
    <w:p w14:paraId="5E2B1B90" w14:textId="77777777" w:rsidR="00726437" w:rsidRDefault="00865DC2">
      <w:pPr>
        <w:ind w:leftChars="100" w:left="200"/>
        <w:rPr>
          <w:rFonts w:eastAsia="宋体"/>
          <w:lang w:eastAsia="zh-CN"/>
        </w:rPr>
      </w:pPr>
      <w:r>
        <w:rPr>
          <w:rFonts w:eastAsia="宋体" w:hint="eastAsia"/>
          <w:lang w:eastAsia="zh-CN"/>
        </w:rPr>
        <w:t xml:space="preserve">There are an OAM and a NFVO (or </w:t>
      </w:r>
      <w:r>
        <w:rPr>
          <w:rFonts w:eastAsia="宋体"/>
          <w:lang w:eastAsia="zh-CN"/>
        </w:rPr>
        <w:t>simulated</w:t>
      </w:r>
      <w:r>
        <w:rPr>
          <w:rFonts w:eastAsia="宋体" w:hint="eastAsia"/>
          <w:lang w:eastAsia="zh-CN"/>
        </w:rPr>
        <w:t xml:space="preserve"> OAM and NFVO) on the test environment</w:t>
      </w:r>
      <w:r>
        <w:rPr>
          <w:rFonts w:eastAsia="宋体"/>
          <w:lang w:eastAsia="zh-CN"/>
        </w:rPr>
        <w:t>.</w:t>
      </w:r>
    </w:p>
    <w:p w14:paraId="36CD489E" w14:textId="77777777" w:rsidR="00726437" w:rsidRDefault="00865DC2">
      <w:pPr>
        <w:rPr>
          <w:rFonts w:eastAsia="宋体"/>
          <w:b/>
        </w:rPr>
      </w:pPr>
      <w:r>
        <w:rPr>
          <w:rFonts w:eastAsia="宋体"/>
          <w:b/>
        </w:rPr>
        <w:t>Execution Steps</w:t>
      </w:r>
    </w:p>
    <w:p w14:paraId="7C679F0D" w14:textId="77777777" w:rsidR="00726437" w:rsidRDefault="00865DC2">
      <w:pPr>
        <w:rPr>
          <w:rFonts w:eastAsia="宋体"/>
          <w:b/>
        </w:rPr>
      </w:pPr>
      <w:r>
        <w:rPr>
          <w:rFonts w:eastAsia="宋体"/>
          <w:b/>
        </w:rPr>
        <w:t>Execute the following steps:</w:t>
      </w:r>
    </w:p>
    <w:p w14:paraId="2E4DA4C5" w14:textId="77777777" w:rsidR="00726437" w:rsidRDefault="00865DC2">
      <w:pPr>
        <w:pStyle w:val="B10"/>
        <w:rPr>
          <w:rFonts w:eastAsia="宋体"/>
          <w:lang w:eastAsia="zh-CN"/>
        </w:rPr>
      </w:pPr>
      <w:r>
        <w:rPr>
          <w:rFonts w:eastAsia="宋体" w:hint="eastAsia"/>
          <w:lang w:eastAsia="zh-CN"/>
        </w:rPr>
        <w:t>1. The tester logs to the VIM and deletes a VM of a VNF;</w:t>
      </w:r>
    </w:p>
    <w:p w14:paraId="73B6D488" w14:textId="77777777" w:rsidR="00726437" w:rsidRDefault="00865DC2">
      <w:pPr>
        <w:rPr>
          <w:rFonts w:eastAsia="宋体"/>
          <w:b/>
        </w:rPr>
      </w:pPr>
      <w:r>
        <w:rPr>
          <w:rFonts w:eastAsia="宋体"/>
          <w:b/>
        </w:rPr>
        <w:t>Expected Results:</w:t>
      </w:r>
    </w:p>
    <w:p w14:paraId="480463BC" w14:textId="77777777" w:rsidR="00726437" w:rsidRDefault="00865DC2">
      <w:pPr>
        <w:pStyle w:val="B10"/>
        <w:rPr>
          <w:rFonts w:eastAsia="宋体"/>
          <w:lang w:eastAsia="zh-CN"/>
        </w:rPr>
      </w:pPr>
      <w:r>
        <w:rPr>
          <w:rFonts w:eastAsia="宋体" w:hint="eastAsia"/>
          <w:lang w:eastAsia="zh-CN"/>
        </w:rPr>
        <w:t xml:space="preserve">1. The VNF alerts to the OAM. The alert from the VNF is found in the OAM. </w:t>
      </w:r>
    </w:p>
    <w:p w14:paraId="6B7306B9" w14:textId="77777777" w:rsidR="00726437" w:rsidRDefault="00865DC2">
      <w:pPr>
        <w:pStyle w:val="B10"/>
        <w:rPr>
          <w:rFonts w:eastAsia="宋体"/>
          <w:lang w:eastAsia="zh-CN"/>
        </w:rPr>
      </w:pPr>
      <w:r>
        <w:rPr>
          <w:rFonts w:eastAsia="宋体" w:hint="eastAsia"/>
          <w:lang w:eastAsia="zh-CN"/>
        </w:rPr>
        <w:t>2. The VNF logs the alert.</w:t>
      </w:r>
    </w:p>
    <w:p w14:paraId="36D5E8D5" w14:textId="77777777" w:rsidR="00726437" w:rsidRDefault="00865DC2">
      <w:pPr>
        <w:rPr>
          <w:rFonts w:eastAsia="宋体"/>
          <w:b/>
        </w:rPr>
      </w:pPr>
      <w:r>
        <w:rPr>
          <w:rFonts w:eastAsia="宋体"/>
          <w:b/>
        </w:rPr>
        <w:t>Expected format of evidence:</w:t>
      </w:r>
    </w:p>
    <w:p w14:paraId="47521682" w14:textId="77777777" w:rsidR="00726437" w:rsidRDefault="00865DC2">
      <w:pPr>
        <w:ind w:left="568" w:hanging="284"/>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 in the OAM and the alert in the log of the VNF.</w:t>
      </w:r>
    </w:p>
    <w:p w14:paraId="33365EFB" w14:textId="77777777" w:rsidR="00726437" w:rsidRDefault="00865DC2">
      <w:pPr>
        <w:pStyle w:val="6"/>
        <w:rPr>
          <w:lang w:eastAsia="zh-CN"/>
        </w:rPr>
      </w:pPr>
      <w:bookmarkStart w:id="765" w:name="_Toc57018831"/>
      <w:bookmarkStart w:id="766" w:name="_Toc57022496"/>
      <w:bookmarkStart w:id="767" w:name="_Toc72316696"/>
      <w:r>
        <w:rPr>
          <w:rFonts w:hint="eastAsia"/>
          <w:lang w:eastAsia="zh-CN"/>
        </w:rPr>
        <w:t>5.2.5.</w:t>
      </w:r>
      <w:r>
        <w:rPr>
          <w:lang w:eastAsia="zh-CN"/>
        </w:rPr>
        <w:t>6</w:t>
      </w:r>
      <w:r>
        <w:rPr>
          <w:rFonts w:hint="eastAsia"/>
          <w:lang w:eastAsia="zh-CN"/>
        </w:rPr>
        <w:t>.7.</w:t>
      </w:r>
      <w:r>
        <w:rPr>
          <w:rFonts w:hint="eastAsia"/>
          <w:lang w:val="en-US" w:eastAsia="zh-CN"/>
        </w:rPr>
        <w:t>3</w:t>
      </w:r>
      <w:r>
        <w:rPr>
          <w:lang w:eastAsia="zh-CN"/>
        </w:rPr>
        <w:tab/>
        <w:t>Potential s</w:t>
      </w:r>
      <w:r>
        <w:rPr>
          <w:rFonts w:hint="eastAsia"/>
          <w:lang w:eastAsia="zh-CN"/>
        </w:rPr>
        <w:t>ecurity functional requirements on executive environment creation</w:t>
      </w:r>
      <w:bookmarkEnd w:id="765"/>
      <w:bookmarkEnd w:id="766"/>
      <w:bookmarkEnd w:id="767"/>
    </w:p>
    <w:p w14:paraId="47E69049" w14:textId="77777777"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executive environment creation</w:t>
      </w:r>
    </w:p>
    <w:p w14:paraId="733A16D6" w14:textId="77777777" w:rsidR="00726437" w:rsidRDefault="00865DC2">
      <w:pPr>
        <w:rPr>
          <w:rFonts w:eastAsia="宋体"/>
        </w:rPr>
      </w:pPr>
      <w:r>
        <w:rPr>
          <w:rFonts w:eastAsia="宋体"/>
          <w:i/>
        </w:rPr>
        <w:t>Requirement Description</w:t>
      </w:r>
      <w:r>
        <w:rPr>
          <w:rFonts w:eastAsia="宋体"/>
        </w:rPr>
        <w:t>:</w:t>
      </w:r>
    </w:p>
    <w:p w14:paraId="168AF32D" w14:textId="77777777" w:rsidR="00726437" w:rsidRDefault="00865DC2">
      <w:pPr>
        <w:ind w:left="284"/>
        <w:rPr>
          <w:rFonts w:eastAsia="MS Mincho"/>
        </w:rPr>
      </w:pPr>
      <w:r>
        <w:rPr>
          <w:rFonts w:eastAsia="MS Mincho"/>
        </w:rPr>
        <w:lastRenderedPageBreak/>
        <w:t>When an attacker tampers a driver which provided by the hardware and used to create the executive environment, the virtualisation layer shall alert the driver error to the administrator for checking the error and finding the attack</w:t>
      </w:r>
      <w:r>
        <w:rPr>
          <w:rFonts w:eastAsia="宋体" w:hint="eastAsia"/>
          <w:lang w:eastAsia="zh-CN"/>
        </w:rPr>
        <w:t xml:space="preserve"> at latter</w:t>
      </w:r>
      <w:r>
        <w:rPr>
          <w:rFonts w:eastAsia="MS Mincho"/>
        </w:rPr>
        <w:t>.</w:t>
      </w:r>
    </w:p>
    <w:p w14:paraId="6B9FBA52" w14:textId="77777777" w:rsidR="00726437" w:rsidRDefault="00865DC2">
      <w:pPr>
        <w:pStyle w:val="NO"/>
        <w:rPr>
          <w:rFonts w:eastAsia="宋体"/>
          <w:lang w:eastAsia="zh-CN"/>
        </w:rPr>
      </w:pPr>
      <w:r>
        <w:rPr>
          <w:rFonts w:eastAsia="宋体"/>
          <w:caps/>
          <w:lang w:eastAsia="zh-CN"/>
        </w:rPr>
        <w:t>N</w:t>
      </w:r>
      <w:r>
        <w:rPr>
          <w:rFonts w:eastAsia="宋体" w:hint="eastAsia"/>
          <w:caps/>
          <w:lang w:eastAsia="zh-CN"/>
        </w:rPr>
        <w:t>ote</w:t>
      </w:r>
      <w:r>
        <w:rPr>
          <w:rFonts w:eastAsia="宋体"/>
          <w:lang w:eastAsia="zh-CN"/>
        </w:rPr>
        <w:t>:</w:t>
      </w:r>
      <w:r>
        <w:rPr>
          <w:rFonts w:eastAsia="宋体"/>
          <w:lang w:eastAsia="zh-CN"/>
        </w:rPr>
        <w:tab/>
        <w:t>W</w:t>
      </w:r>
      <w:r>
        <w:rPr>
          <w:rFonts w:eastAsia="宋体" w:hint="eastAsia"/>
          <w:lang w:eastAsia="zh-CN"/>
        </w:rPr>
        <w:t xml:space="preserve">hether the hardware is trust or not </w:t>
      </w:r>
      <w:r>
        <w:rPr>
          <w:rFonts w:eastAsia="宋体"/>
          <w:lang w:eastAsia="zh-CN"/>
        </w:rPr>
        <w:t xml:space="preserve">is based on operator's decision to </w:t>
      </w:r>
      <w:r>
        <w:rPr>
          <w:rFonts w:eastAsia="宋体" w:hint="eastAsia"/>
          <w:lang w:eastAsia="zh-CN"/>
        </w:rPr>
        <w:t>ensure the virtualisation layer and the VNF to be run on the trusted hardware.</w:t>
      </w:r>
    </w:p>
    <w:p w14:paraId="69BBC5BC" w14:textId="77777777" w:rsidR="00726437" w:rsidRDefault="00865DC2">
      <w:pPr>
        <w:rPr>
          <w:rFonts w:eastAsia="宋体"/>
        </w:rPr>
      </w:pPr>
      <w:r>
        <w:rPr>
          <w:rFonts w:eastAsia="宋体"/>
          <w:i/>
        </w:rPr>
        <w:t>Test case</w:t>
      </w:r>
      <w:r>
        <w:rPr>
          <w:rFonts w:eastAsia="宋体"/>
        </w:rPr>
        <w:t xml:space="preserve">: </w:t>
      </w:r>
    </w:p>
    <w:p w14:paraId="639DB781" w14:textId="77777777"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EXECUTIVE ENVIRONMENT CREATION</w:t>
      </w:r>
    </w:p>
    <w:p w14:paraId="3495B385" w14:textId="77777777" w:rsidR="00726437" w:rsidRDefault="00865DC2">
      <w:pPr>
        <w:rPr>
          <w:rFonts w:eastAsia="宋体"/>
          <w:b/>
        </w:rPr>
      </w:pPr>
      <w:r>
        <w:rPr>
          <w:rFonts w:eastAsia="宋体"/>
          <w:b/>
        </w:rPr>
        <w:t>Purpose:</w:t>
      </w:r>
    </w:p>
    <w:p w14:paraId="6E14BF1E" w14:textId="77777777" w:rsidR="00726437" w:rsidRDefault="00865DC2">
      <w:pPr>
        <w:ind w:left="568" w:hanging="284"/>
        <w:rPr>
          <w:rFonts w:eastAsia="宋体"/>
        </w:rPr>
      </w:pPr>
      <w:r>
        <w:rPr>
          <w:rFonts w:eastAsia="宋体"/>
        </w:rPr>
        <w:t xml:space="preserve">To test </w:t>
      </w:r>
      <w:r>
        <w:rPr>
          <w:rFonts w:eastAsia="宋体" w:hint="eastAsia"/>
          <w:lang w:eastAsia="zh-CN"/>
        </w:rPr>
        <w:t>the virtualisation layer alerts the driver error</w:t>
      </w:r>
      <w:r>
        <w:rPr>
          <w:rFonts w:eastAsia="宋体" w:hint="eastAsia"/>
        </w:rPr>
        <w:t>.</w:t>
      </w:r>
    </w:p>
    <w:p w14:paraId="2CF4DEE1" w14:textId="77777777" w:rsidR="00726437" w:rsidRDefault="00865DC2">
      <w:pPr>
        <w:rPr>
          <w:rFonts w:eastAsia="宋体"/>
          <w:b/>
        </w:rPr>
      </w:pPr>
      <w:r>
        <w:rPr>
          <w:rFonts w:eastAsia="宋体"/>
          <w:b/>
        </w:rPr>
        <w:t>Procedure and execution steps:</w:t>
      </w:r>
    </w:p>
    <w:p w14:paraId="491736AE" w14:textId="77777777" w:rsidR="00726437" w:rsidRDefault="00865DC2">
      <w:pPr>
        <w:rPr>
          <w:rFonts w:eastAsia="宋体"/>
          <w:b/>
        </w:rPr>
      </w:pPr>
      <w:r>
        <w:rPr>
          <w:rFonts w:eastAsia="宋体"/>
          <w:b/>
        </w:rPr>
        <w:t>Pre-Condition:</w:t>
      </w:r>
    </w:p>
    <w:p w14:paraId="1A997BFE" w14:textId="77777777" w:rsidR="00726437" w:rsidRDefault="00865DC2">
      <w:pPr>
        <w:rPr>
          <w:rFonts w:eastAsia="宋体"/>
          <w:lang w:eastAsia="zh-CN"/>
        </w:rPr>
      </w:pPr>
      <w:r>
        <w:rPr>
          <w:rFonts w:eastAsia="宋体" w:hint="eastAsia"/>
          <w:lang w:eastAsia="zh-CN"/>
        </w:rPr>
        <w:t>There are a virtualisation layer, a VIM (or simulated virtualisa</w:t>
      </w:r>
      <w:r>
        <w:rPr>
          <w:rFonts w:eastAsia="宋体"/>
          <w:lang w:eastAsia="zh-CN"/>
        </w:rPr>
        <w:t>t</w:t>
      </w:r>
      <w:r>
        <w:rPr>
          <w:rFonts w:eastAsia="宋体" w:hint="eastAsia"/>
          <w:lang w:eastAsia="zh-CN"/>
        </w:rPr>
        <w:t>ion layer, a VIM) and a host on the test environment</w:t>
      </w:r>
      <w:r>
        <w:rPr>
          <w:rFonts w:eastAsia="宋体"/>
          <w:lang w:eastAsia="zh-CN"/>
        </w:rPr>
        <w:t>.</w:t>
      </w:r>
    </w:p>
    <w:p w14:paraId="0D367D64" w14:textId="77777777" w:rsidR="00726437" w:rsidRDefault="00865DC2">
      <w:pPr>
        <w:rPr>
          <w:rFonts w:eastAsia="宋体"/>
          <w:b/>
        </w:rPr>
      </w:pPr>
      <w:r>
        <w:rPr>
          <w:rFonts w:eastAsia="宋体"/>
          <w:b/>
        </w:rPr>
        <w:t>Execution Steps</w:t>
      </w:r>
    </w:p>
    <w:p w14:paraId="7E752F0E" w14:textId="77777777" w:rsidR="00726437" w:rsidRDefault="00865DC2">
      <w:pPr>
        <w:rPr>
          <w:rFonts w:eastAsia="宋体"/>
          <w:b/>
        </w:rPr>
      </w:pPr>
      <w:r>
        <w:rPr>
          <w:rFonts w:eastAsia="宋体"/>
          <w:b/>
        </w:rPr>
        <w:t>Execute the following steps:</w:t>
      </w:r>
    </w:p>
    <w:p w14:paraId="709B2218" w14:textId="77777777"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driver on the server and implements the ex</w:t>
      </w:r>
      <w:r>
        <w:rPr>
          <w:rFonts w:eastAsia="宋体"/>
          <w:lang w:eastAsia="zh-CN"/>
        </w:rPr>
        <w:t>e</w:t>
      </w:r>
      <w:r>
        <w:rPr>
          <w:rFonts w:eastAsia="宋体" w:hint="eastAsia"/>
          <w:lang w:eastAsia="zh-CN"/>
        </w:rPr>
        <w:t>cutive environment creation.</w:t>
      </w:r>
    </w:p>
    <w:p w14:paraId="0A77F639" w14:textId="77777777" w:rsidR="00726437" w:rsidRDefault="00865DC2">
      <w:pPr>
        <w:pStyle w:val="B10"/>
        <w:rPr>
          <w:rFonts w:eastAsia="宋体"/>
          <w:lang w:eastAsia="zh-CN"/>
        </w:rPr>
      </w:pPr>
      <w:r>
        <w:rPr>
          <w:rFonts w:eastAsia="宋体" w:hint="eastAsia"/>
          <w:lang w:eastAsia="zh-CN"/>
        </w:rPr>
        <w:t>2. The tester checks whether the virtualisation layer alerts the driver error or not</w:t>
      </w:r>
      <w:r>
        <w:rPr>
          <w:rFonts w:eastAsia="宋体" w:hint="eastAsia"/>
        </w:rPr>
        <w:t>.</w:t>
      </w:r>
    </w:p>
    <w:p w14:paraId="372D93CB" w14:textId="77777777" w:rsidR="00726437" w:rsidRDefault="00865DC2">
      <w:pPr>
        <w:rPr>
          <w:rFonts w:eastAsia="宋体"/>
          <w:b/>
        </w:rPr>
      </w:pPr>
      <w:r>
        <w:rPr>
          <w:rFonts w:eastAsia="宋体"/>
          <w:b/>
        </w:rPr>
        <w:t>Expected Results:</w:t>
      </w:r>
    </w:p>
    <w:p w14:paraId="6A8B973A" w14:textId="77777777" w:rsidR="00726437" w:rsidRDefault="00865DC2">
      <w:pPr>
        <w:ind w:firstLineChars="100" w:firstLine="200"/>
        <w:rPr>
          <w:rFonts w:eastAsia="宋体"/>
          <w:lang w:eastAsia="zh-CN"/>
        </w:rPr>
      </w:pPr>
      <w:r>
        <w:rPr>
          <w:rFonts w:eastAsia="宋体"/>
        </w:rPr>
        <w:t>T</w:t>
      </w:r>
      <w:r>
        <w:rPr>
          <w:rFonts w:eastAsia="宋体" w:hint="eastAsia"/>
          <w:lang w:eastAsia="zh-CN"/>
        </w:rPr>
        <w:t>he virtualisation layer alerts the driver error.</w:t>
      </w:r>
    </w:p>
    <w:p w14:paraId="08358D07" w14:textId="77777777" w:rsidR="00726437" w:rsidRDefault="00865DC2">
      <w:pPr>
        <w:rPr>
          <w:rFonts w:eastAsia="宋体"/>
          <w:b/>
        </w:rPr>
      </w:pPr>
      <w:r>
        <w:rPr>
          <w:rFonts w:eastAsia="宋体"/>
          <w:b/>
        </w:rPr>
        <w:t>Expected format of evidence:</w:t>
      </w:r>
    </w:p>
    <w:p w14:paraId="096FE9D0" w14:textId="77777777"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w:t>
      </w:r>
    </w:p>
    <w:p w14:paraId="256980BE" w14:textId="77777777" w:rsidR="00726437" w:rsidRDefault="00865DC2">
      <w:pPr>
        <w:pStyle w:val="6"/>
        <w:rPr>
          <w:lang w:eastAsia="zh-CN"/>
        </w:rPr>
      </w:pPr>
      <w:bookmarkStart w:id="768" w:name="_Toc57022497"/>
      <w:bookmarkStart w:id="769" w:name="_Toc57018832"/>
      <w:bookmarkStart w:id="770" w:name="_Toc72316697"/>
      <w:r>
        <w:rPr>
          <w:rFonts w:hint="eastAsia"/>
          <w:lang w:eastAsia="zh-CN"/>
        </w:rPr>
        <w:t>5.2.5.</w:t>
      </w:r>
      <w:r>
        <w:rPr>
          <w:lang w:eastAsia="zh-CN"/>
        </w:rPr>
        <w:t>6</w:t>
      </w:r>
      <w:r>
        <w:rPr>
          <w:rFonts w:hint="eastAsia"/>
          <w:lang w:eastAsia="zh-CN"/>
        </w:rPr>
        <w:t>.7.</w:t>
      </w:r>
      <w:r>
        <w:rPr>
          <w:rFonts w:hint="eastAsia"/>
          <w:lang w:val="en-US" w:eastAsia="zh-CN"/>
        </w:rPr>
        <w:t>4</w:t>
      </w:r>
      <w:r>
        <w:rPr>
          <w:lang w:eastAsia="zh-CN"/>
        </w:rPr>
        <w:tab/>
        <w:t>Potential s</w:t>
      </w:r>
      <w:r>
        <w:rPr>
          <w:rFonts w:hint="eastAsia"/>
          <w:lang w:eastAsia="zh-CN"/>
        </w:rPr>
        <w:t>ecurity functional requirements on VM</w:t>
      </w:r>
      <w:r>
        <w:rPr>
          <w:lang w:eastAsia="zh-CN"/>
        </w:rPr>
        <w:t xml:space="preserve"> escape</w:t>
      </w:r>
      <w:bookmarkEnd w:id="768"/>
      <w:bookmarkEnd w:id="769"/>
      <w:bookmarkEnd w:id="770"/>
    </w:p>
    <w:p w14:paraId="5B7CCAFE" w14:textId="77777777"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VM escape protection</w:t>
      </w:r>
    </w:p>
    <w:p w14:paraId="5D846789" w14:textId="77777777" w:rsidR="00726437" w:rsidRDefault="00865DC2">
      <w:pPr>
        <w:rPr>
          <w:rFonts w:eastAsia="宋体"/>
        </w:rPr>
      </w:pPr>
      <w:r>
        <w:rPr>
          <w:rFonts w:eastAsia="宋体"/>
          <w:i/>
        </w:rPr>
        <w:t>Requirement Description</w:t>
      </w:r>
      <w:r>
        <w:rPr>
          <w:rFonts w:eastAsia="宋体"/>
        </w:rPr>
        <w:t>:</w:t>
      </w:r>
    </w:p>
    <w:p w14:paraId="3B84D6E0" w14:textId="77777777" w:rsidR="00726437" w:rsidRDefault="00865DC2">
      <w:pPr>
        <w:ind w:leftChars="100" w:left="200"/>
        <w:rPr>
          <w:rFonts w:eastAsia="宋体"/>
          <w:lang w:eastAsia="zh-CN"/>
        </w:rPr>
      </w:pPr>
      <w:r>
        <w:rPr>
          <w:rFonts w:eastAsia="宋体" w:hint="eastAsia"/>
          <w:lang w:eastAsia="zh-CN"/>
        </w:rPr>
        <w:t xml:space="preserve">To defence the attack that an attacker utilizes a vulnerability of a VNF to attack a virtualisation layer and then control the virtualisation layer, the virtualisation layer shall implement the </w:t>
      </w:r>
      <w:r>
        <w:rPr>
          <w:rFonts w:eastAsia="宋体"/>
          <w:lang w:eastAsia="zh-CN"/>
        </w:rPr>
        <w:t>following</w:t>
      </w:r>
      <w:r>
        <w:rPr>
          <w:rFonts w:eastAsia="宋体" w:hint="eastAsia"/>
          <w:lang w:eastAsia="zh-CN"/>
        </w:rPr>
        <w:t xml:space="preserve"> requirements:</w:t>
      </w:r>
    </w:p>
    <w:p w14:paraId="72341CA0" w14:textId="77777777" w:rsidR="00726437" w:rsidRDefault="00865DC2">
      <w:pPr>
        <w:ind w:leftChars="100" w:left="200"/>
        <w:rPr>
          <w:rFonts w:eastAsia="宋体"/>
          <w:lang w:eastAsia="zh-CN"/>
        </w:rPr>
      </w:pPr>
      <w:r>
        <w:rPr>
          <w:rFonts w:eastAsia="宋体" w:hint="eastAsia"/>
          <w:lang w:eastAsia="zh-CN"/>
        </w:rPr>
        <w:t>The virtualisation shall reject the abnormal access from the VNF (e.g. the VNF accesses the memory which is not allocated to the VNF) and log the attacks.</w:t>
      </w:r>
    </w:p>
    <w:p w14:paraId="543B0A61" w14:textId="77777777" w:rsidR="00726437" w:rsidRDefault="00865DC2">
      <w:pPr>
        <w:rPr>
          <w:rFonts w:eastAsia="宋体"/>
        </w:rPr>
      </w:pPr>
      <w:r>
        <w:rPr>
          <w:rFonts w:eastAsia="宋体"/>
          <w:i/>
        </w:rPr>
        <w:t>Test case</w:t>
      </w:r>
      <w:r>
        <w:rPr>
          <w:rFonts w:eastAsia="宋体"/>
        </w:rPr>
        <w:t xml:space="preserve">: </w:t>
      </w:r>
    </w:p>
    <w:p w14:paraId="780A0693" w14:textId="77777777"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VM ESCAPE PROTECTION</w:t>
      </w:r>
    </w:p>
    <w:p w14:paraId="33AB1F5A" w14:textId="77777777" w:rsidR="00726437" w:rsidRDefault="00865DC2">
      <w:pPr>
        <w:rPr>
          <w:rFonts w:eastAsia="宋体"/>
          <w:b/>
        </w:rPr>
      </w:pPr>
      <w:r>
        <w:rPr>
          <w:rFonts w:eastAsia="宋体"/>
          <w:b/>
        </w:rPr>
        <w:t>Purpose:</w:t>
      </w:r>
    </w:p>
    <w:p w14:paraId="46DE938A" w14:textId="77777777" w:rsidR="00726437" w:rsidRDefault="00865DC2">
      <w:pPr>
        <w:ind w:left="568" w:hanging="284"/>
        <w:rPr>
          <w:rFonts w:eastAsia="宋体"/>
        </w:rPr>
      </w:pPr>
      <w:r>
        <w:rPr>
          <w:rFonts w:eastAsia="宋体"/>
        </w:rPr>
        <w:t xml:space="preserve">To test </w:t>
      </w:r>
      <w:r>
        <w:rPr>
          <w:rFonts w:eastAsia="宋体" w:hint="eastAsia"/>
          <w:lang w:eastAsia="zh-CN"/>
        </w:rPr>
        <w:t>the virtualisation layer rejects the abnormal access from the VNF and logs the attacks from the VNF</w:t>
      </w:r>
      <w:r>
        <w:rPr>
          <w:rFonts w:eastAsia="宋体" w:hint="eastAsia"/>
        </w:rPr>
        <w:t>.</w:t>
      </w:r>
    </w:p>
    <w:p w14:paraId="63CEF8C9" w14:textId="77777777" w:rsidR="00726437" w:rsidRDefault="00865DC2">
      <w:pPr>
        <w:rPr>
          <w:rFonts w:eastAsia="宋体"/>
          <w:b/>
        </w:rPr>
      </w:pPr>
      <w:r>
        <w:rPr>
          <w:rFonts w:eastAsia="宋体"/>
          <w:b/>
        </w:rPr>
        <w:t>Procedure and execution steps:</w:t>
      </w:r>
    </w:p>
    <w:p w14:paraId="162B2731" w14:textId="77777777" w:rsidR="00726437" w:rsidRDefault="00865DC2">
      <w:pPr>
        <w:rPr>
          <w:rFonts w:eastAsia="宋体"/>
          <w:b/>
        </w:rPr>
      </w:pPr>
      <w:r>
        <w:rPr>
          <w:rFonts w:eastAsia="宋体"/>
          <w:b/>
        </w:rPr>
        <w:t>Pre-Condition:</w:t>
      </w:r>
    </w:p>
    <w:p w14:paraId="108B330F" w14:textId="77777777" w:rsidR="00726437" w:rsidRDefault="00865DC2">
      <w:pPr>
        <w:rPr>
          <w:rFonts w:eastAsia="宋体"/>
          <w:lang w:eastAsia="zh-CN"/>
        </w:rPr>
      </w:pPr>
      <w:r>
        <w:rPr>
          <w:rFonts w:eastAsia="宋体" w:hint="eastAsia"/>
          <w:lang w:eastAsia="zh-CN"/>
        </w:rPr>
        <w:t>There are a virtualisation layer and a VNF on the test environment</w:t>
      </w:r>
      <w:r>
        <w:rPr>
          <w:rFonts w:eastAsia="宋体"/>
          <w:lang w:eastAsia="zh-CN"/>
        </w:rPr>
        <w:t>.</w:t>
      </w:r>
    </w:p>
    <w:p w14:paraId="47327907" w14:textId="77777777" w:rsidR="00726437" w:rsidRDefault="00865DC2">
      <w:pPr>
        <w:rPr>
          <w:rFonts w:eastAsia="宋体"/>
          <w:b/>
        </w:rPr>
      </w:pPr>
      <w:r>
        <w:rPr>
          <w:rFonts w:eastAsia="宋体"/>
          <w:b/>
        </w:rPr>
        <w:t>Execution Steps</w:t>
      </w:r>
    </w:p>
    <w:p w14:paraId="7659CC52" w14:textId="77777777" w:rsidR="00726437" w:rsidRDefault="00865DC2">
      <w:pPr>
        <w:rPr>
          <w:rFonts w:eastAsia="宋体"/>
          <w:b/>
        </w:rPr>
      </w:pPr>
      <w:r>
        <w:rPr>
          <w:rFonts w:eastAsia="宋体"/>
          <w:b/>
        </w:rPr>
        <w:t>Execute the following steps:</w:t>
      </w:r>
    </w:p>
    <w:p w14:paraId="6E004A44" w14:textId="77777777" w:rsidR="00726437" w:rsidRDefault="00865DC2">
      <w:pPr>
        <w:pStyle w:val="B10"/>
        <w:rPr>
          <w:rFonts w:eastAsia="宋体"/>
          <w:lang w:eastAsia="zh-CN"/>
        </w:rPr>
      </w:pPr>
      <w:r>
        <w:rPr>
          <w:rFonts w:eastAsia="宋体" w:hint="eastAsia"/>
          <w:lang w:eastAsia="zh-CN"/>
        </w:rPr>
        <w:lastRenderedPageBreak/>
        <w:t xml:space="preserve">1. </w:t>
      </w:r>
      <w:r>
        <w:rPr>
          <w:rFonts w:eastAsia="宋体"/>
        </w:rPr>
        <w:t>The tester</w:t>
      </w:r>
      <w:r>
        <w:rPr>
          <w:rFonts w:eastAsia="宋体" w:hint="eastAsia"/>
          <w:lang w:eastAsia="zh-CN"/>
        </w:rPr>
        <w:t xml:space="preserve"> logs the VNF and makes an abnormal</w:t>
      </w:r>
      <w:r>
        <w:rPr>
          <w:rFonts w:eastAsia="宋体"/>
          <w:lang w:eastAsia="zh-CN"/>
        </w:rPr>
        <w:t xml:space="preserve"> </w:t>
      </w:r>
      <w:r>
        <w:rPr>
          <w:rFonts w:eastAsia="宋体" w:hint="eastAsia"/>
          <w:lang w:eastAsia="zh-CN"/>
        </w:rPr>
        <w:t>access (e.g. the VNF accesses the memory which is not allocated to the VNF) to the virtualisation layer.</w:t>
      </w:r>
    </w:p>
    <w:p w14:paraId="1C2E02E0" w14:textId="77777777" w:rsidR="00726437" w:rsidRDefault="00865DC2">
      <w:pPr>
        <w:pStyle w:val="B10"/>
        <w:rPr>
          <w:rFonts w:eastAsia="宋体"/>
          <w:lang w:eastAsia="zh-CN"/>
        </w:rPr>
      </w:pPr>
      <w:r>
        <w:rPr>
          <w:rFonts w:eastAsia="宋体" w:hint="eastAsia"/>
          <w:lang w:eastAsia="zh-CN"/>
        </w:rPr>
        <w:t>2. The tester checks whether the virtualisation layer rejects the abnormal access from the VNF and logs the attacks</w:t>
      </w:r>
      <w:r>
        <w:rPr>
          <w:rFonts w:eastAsia="宋体" w:hint="eastAsia"/>
        </w:rPr>
        <w:t>.</w:t>
      </w:r>
    </w:p>
    <w:p w14:paraId="2C30FBB5" w14:textId="77777777" w:rsidR="00726437" w:rsidRDefault="00865DC2">
      <w:pPr>
        <w:rPr>
          <w:rFonts w:eastAsia="宋体"/>
          <w:b/>
        </w:rPr>
      </w:pPr>
      <w:r>
        <w:rPr>
          <w:rFonts w:eastAsia="宋体"/>
          <w:b/>
        </w:rPr>
        <w:t>Expected Results:</w:t>
      </w:r>
    </w:p>
    <w:p w14:paraId="6E35084C" w14:textId="77777777" w:rsidR="00726437" w:rsidRDefault="00865DC2">
      <w:pPr>
        <w:ind w:firstLineChars="100" w:firstLine="200"/>
        <w:rPr>
          <w:rFonts w:eastAsia="宋体"/>
          <w:lang w:eastAsia="zh-CN"/>
        </w:rPr>
      </w:pPr>
      <w:r>
        <w:rPr>
          <w:rFonts w:eastAsia="宋体" w:hint="eastAsia"/>
        </w:rPr>
        <w:t xml:space="preserve"> </w:t>
      </w:r>
      <w:r>
        <w:rPr>
          <w:rFonts w:eastAsia="宋体"/>
        </w:rPr>
        <w:t>T</w:t>
      </w:r>
      <w:r>
        <w:rPr>
          <w:rFonts w:eastAsia="宋体" w:hint="eastAsia"/>
          <w:lang w:eastAsia="zh-CN"/>
        </w:rPr>
        <w:t>he virtualisation layer rejects the abnormal access from the VNF and logs the attacks.</w:t>
      </w:r>
    </w:p>
    <w:p w14:paraId="038C38A2" w14:textId="77777777" w:rsidR="00726437" w:rsidRDefault="00865DC2">
      <w:pPr>
        <w:rPr>
          <w:rFonts w:eastAsia="宋体"/>
          <w:b/>
        </w:rPr>
      </w:pPr>
      <w:r>
        <w:rPr>
          <w:rFonts w:eastAsia="宋体"/>
          <w:b/>
        </w:rPr>
        <w:t>Expected format of evidence:</w:t>
      </w:r>
    </w:p>
    <w:p w14:paraId="35655D6B" w14:textId="77777777"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log.</w:t>
      </w:r>
    </w:p>
    <w:p w14:paraId="0CBD9F0D" w14:textId="77777777" w:rsidR="00726437" w:rsidRDefault="00865DC2">
      <w:pPr>
        <w:keepLines/>
        <w:ind w:left="1135" w:hanging="851"/>
        <w:rPr>
          <w:rFonts w:eastAsia="宋体"/>
          <w:lang w:eastAsia="zh-CN"/>
        </w:rPr>
      </w:pPr>
      <w:r>
        <w:rPr>
          <w:rFonts w:eastAsia="宋体" w:hint="eastAsia"/>
          <w:caps/>
          <w:lang w:eastAsia="zh-CN"/>
        </w:rPr>
        <w:t>Note</w:t>
      </w:r>
      <w:r>
        <w:rPr>
          <w:rFonts w:eastAsia="宋体"/>
          <w:lang w:eastAsia="zh-CN"/>
        </w:rPr>
        <w:t>:</w:t>
      </w:r>
      <w:r>
        <w:rPr>
          <w:rFonts w:eastAsia="宋体"/>
          <w:lang w:eastAsia="zh-CN"/>
        </w:rPr>
        <w:tab/>
      </w:r>
      <w:r>
        <w:rPr>
          <w:rFonts w:eastAsia="宋体" w:hint="eastAsia"/>
          <w:lang w:eastAsia="zh-CN"/>
        </w:rPr>
        <w:t>The security requirements and related test cases in clause 5.2.5.y.7.3 only considered in the decoupling scenario.</w:t>
      </w:r>
    </w:p>
    <w:p w14:paraId="618B6CA5" w14:textId="77777777" w:rsidR="00726437" w:rsidRDefault="00865DC2">
      <w:pPr>
        <w:pStyle w:val="5"/>
        <w:rPr>
          <w:lang w:eastAsia="zh-CN"/>
        </w:rPr>
      </w:pPr>
      <w:bookmarkStart w:id="771" w:name="_Toc57018833"/>
      <w:bookmarkStart w:id="772" w:name="_Toc57022498"/>
      <w:bookmarkStart w:id="773" w:name="_Toc72316698"/>
      <w:r>
        <w:rPr>
          <w:lang w:eastAsia="zh-CN"/>
        </w:rPr>
        <w:t>5.2.5.</w:t>
      </w:r>
      <w:r>
        <w:rPr>
          <w:rFonts w:hint="eastAsia"/>
          <w:lang w:eastAsia="zh-CN"/>
        </w:rPr>
        <w:t>6</w:t>
      </w:r>
      <w:r>
        <w:rPr>
          <w:lang w:eastAsia="zh-CN"/>
        </w:rPr>
        <w:t>.8</w:t>
      </w:r>
      <w:r>
        <w:rPr>
          <w:lang w:eastAsia="zh-CN"/>
        </w:rPr>
        <w:tab/>
        <w:t xml:space="preserve">Potential Security requirements and related test cases to Hardening for GVNP of type </w:t>
      </w:r>
      <w:r>
        <w:rPr>
          <w:rFonts w:hint="eastAsia"/>
          <w:lang w:eastAsia="zh-CN"/>
        </w:rPr>
        <w:t>2</w:t>
      </w:r>
      <w:bookmarkEnd w:id="771"/>
      <w:bookmarkEnd w:id="772"/>
      <w:bookmarkEnd w:id="773"/>
    </w:p>
    <w:p w14:paraId="3CD3D540" w14:textId="77777777" w:rsidR="00726437" w:rsidRDefault="00865DC2">
      <w:pPr>
        <w:pStyle w:val="6"/>
        <w:rPr>
          <w:lang w:eastAsia="zh-CN"/>
        </w:rPr>
      </w:pPr>
      <w:bookmarkStart w:id="774" w:name="_Toc57018834"/>
      <w:bookmarkStart w:id="775" w:name="_Toc57022499"/>
      <w:bookmarkStart w:id="776" w:name="_Toc72316699"/>
      <w:r>
        <w:rPr>
          <w:rFonts w:hint="eastAsia"/>
          <w:lang w:eastAsia="zh-CN"/>
        </w:rPr>
        <w:t>5.2</w:t>
      </w:r>
      <w:r>
        <w:rPr>
          <w:lang w:eastAsia="zh-CN"/>
        </w:rPr>
        <w:t>.5.</w:t>
      </w:r>
      <w:r>
        <w:rPr>
          <w:rFonts w:hint="eastAsia"/>
          <w:lang w:eastAsia="zh-CN"/>
        </w:rPr>
        <w:t>6</w:t>
      </w:r>
      <w:r>
        <w:rPr>
          <w:lang w:eastAsia="zh-CN"/>
        </w:rPr>
        <w:t>.8.1</w:t>
      </w:r>
      <w:r>
        <w:rPr>
          <w:lang w:eastAsia="zh-CN"/>
        </w:rPr>
        <w:tab/>
        <w:t>Introduction</w:t>
      </w:r>
      <w:bookmarkEnd w:id="774"/>
      <w:bookmarkEnd w:id="775"/>
      <w:bookmarkEnd w:id="776"/>
    </w:p>
    <w:p w14:paraId="25A8D3E4" w14:textId="77777777" w:rsidR="00726437" w:rsidRDefault="00865DC2">
      <w:pPr>
        <w:rPr>
          <w:rFonts w:eastAsia="宋体"/>
          <w:lang w:eastAsia="zh-CN"/>
        </w:rPr>
      </w:pPr>
      <w:r>
        <w:rPr>
          <w:rFonts w:eastAsia="宋体" w:hint="eastAsia"/>
          <w:lang w:eastAsia="zh-CN"/>
        </w:rPr>
        <w:t xml:space="preserve">The purpose of hardening for GVNP of type 2 is also to reduce its surface of vulnerability. </w:t>
      </w:r>
      <w:r>
        <w:rPr>
          <w:rFonts w:eastAsia="宋体"/>
          <w:lang w:eastAsia="zh-CN"/>
        </w:rPr>
        <w:t>B</w:t>
      </w:r>
      <w:r>
        <w:rPr>
          <w:rFonts w:eastAsia="宋体" w:hint="eastAsia"/>
          <w:lang w:eastAsia="zh-CN"/>
        </w:rPr>
        <w:t xml:space="preserve">ased on the </w:t>
      </w:r>
      <w:r>
        <w:rPr>
          <w:rFonts w:eastAsia="宋体"/>
          <w:lang w:eastAsia="zh-CN"/>
        </w:rPr>
        <w:t>gap</w:t>
      </w:r>
      <w:r>
        <w:rPr>
          <w:rFonts w:eastAsia="宋体" w:hint="eastAsia"/>
          <w:lang w:eastAsia="zh-CN"/>
        </w:rPr>
        <w:t xml:space="preserve"> analysis between GVNP SECAM and GNP SECAM in clause 4, and the </w:t>
      </w:r>
      <w:r>
        <w:rPr>
          <w:rFonts w:eastAsia="宋体"/>
          <w:lang w:eastAsia="zh-CN"/>
        </w:rPr>
        <w:t xml:space="preserve">GVNP </w:t>
      </w:r>
      <w:r>
        <w:rPr>
          <w:rFonts w:eastAsia="宋体" w:hint="eastAsia"/>
          <w:lang w:eastAsia="zh-CN"/>
        </w:rPr>
        <w:t xml:space="preserve">model </w:t>
      </w:r>
      <w:r>
        <w:rPr>
          <w:rFonts w:eastAsia="宋体"/>
          <w:lang w:eastAsia="zh-CN"/>
        </w:rPr>
        <w:t xml:space="preserve">of type </w:t>
      </w:r>
      <w:r>
        <w:rPr>
          <w:rFonts w:eastAsia="宋体" w:hint="eastAsia"/>
          <w:lang w:eastAsia="zh-CN"/>
        </w:rPr>
        <w:t xml:space="preserve">2 in clause 5.2.3, the GVNP of type 2 has the Virtualisation layer additional the GVNP of type 1. So, the security requirements and related test cases to </w:t>
      </w:r>
      <w:r>
        <w:rPr>
          <w:rFonts w:eastAsia="宋体"/>
          <w:lang w:eastAsia="zh-CN"/>
        </w:rPr>
        <w:t>hardening for GVNP of type</w:t>
      </w:r>
      <w:r>
        <w:rPr>
          <w:rFonts w:eastAsia="宋体" w:hint="eastAsia"/>
          <w:lang w:eastAsia="zh-CN"/>
        </w:rPr>
        <w:t xml:space="preserve"> 2 are based on the hardening requirements in TS 33.117 and the hardening requirements of GVNP for type 1. </w:t>
      </w:r>
    </w:p>
    <w:p w14:paraId="58D58AEC" w14:textId="77777777" w:rsidR="00726437" w:rsidRDefault="00865DC2">
      <w:pPr>
        <w:pStyle w:val="NO"/>
        <w:rPr>
          <w:rFonts w:eastAsia="宋体"/>
          <w:lang w:eastAsia="zh-CN"/>
        </w:rPr>
      </w:pPr>
      <w:r>
        <w:rPr>
          <w:rFonts w:eastAsia="宋体"/>
        </w:rPr>
        <w:t>NOTE:</w:t>
      </w:r>
      <w:r>
        <w:rPr>
          <w:rFonts w:eastAsia="宋体"/>
        </w:rPr>
        <w:tab/>
        <w:t>The only difference between for GVNP type1 and GVNP type2 in current report is about Operating System</w:t>
      </w:r>
      <w:r>
        <w:rPr>
          <w:rFonts w:eastAsia="宋体" w:hint="eastAsia"/>
          <w:lang w:eastAsia="zh-CN"/>
        </w:rPr>
        <w:t>.</w:t>
      </w:r>
    </w:p>
    <w:p w14:paraId="133F6950" w14:textId="77777777" w:rsidR="00726437" w:rsidRDefault="00865DC2">
      <w:pPr>
        <w:pStyle w:val="6"/>
        <w:rPr>
          <w:lang w:eastAsia="zh-CN"/>
        </w:rPr>
      </w:pPr>
      <w:bookmarkStart w:id="777" w:name="_Toc57022500"/>
      <w:bookmarkStart w:id="778" w:name="_Toc57018835"/>
      <w:bookmarkStart w:id="779" w:name="_Toc72316700"/>
      <w:r>
        <w:rPr>
          <w:rFonts w:hint="eastAsia"/>
          <w:lang w:eastAsia="zh-CN"/>
        </w:rPr>
        <w:t>5</w:t>
      </w:r>
      <w:r>
        <w:rPr>
          <w:lang w:eastAsia="zh-CN"/>
        </w:rPr>
        <w:t>.2.5.</w:t>
      </w:r>
      <w:r>
        <w:rPr>
          <w:rFonts w:hint="eastAsia"/>
          <w:lang w:eastAsia="zh-CN"/>
        </w:rPr>
        <w:t>6</w:t>
      </w:r>
      <w:r>
        <w:rPr>
          <w:lang w:eastAsia="zh-CN"/>
        </w:rPr>
        <w:t>.8.2</w:t>
      </w:r>
      <w:r>
        <w:rPr>
          <w:lang w:eastAsia="zh-CN"/>
        </w:rPr>
        <w:tab/>
        <w:t>Technical Baseline</w:t>
      </w:r>
      <w:bookmarkEnd w:id="777"/>
      <w:bookmarkEnd w:id="778"/>
      <w:bookmarkEnd w:id="779"/>
    </w:p>
    <w:p w14:paraId="02B7D2EB" w14:textId="77777777" w:rsidR="00726437" w:rsidRDefault="00865DC2">
      <w:pPr>
        <w:pStyle w:val="7"/>
        <w:rPr>
          <w:lang w:eastAsia="zh-CN"/>
        </w:rPr>
      </w:pPr>
      <w:bookmarkStart w:id="780" w:name="_Toc57022501"/>
      <w:bookmarkStart w:id="781" w:name="_Toc57018836"/>
      <w:bookmarkStart w:id="782" w:name="_Toc72316701"/>
      <w:r>
        <w:rPr>
          <w:rFonts w:hint="eastAsia"/>
          <w:lang w:eastAsia="zh-CN"/>
        </w:rPr>
        <w:t>5.2.5.6</w:t>
      </w:r>
      <w:r>
        <w:rPr>
          <w:lang w:eastAsia="zh-CN"/>
        </w:rPr>
        <w:t>.8</w:t>
      </w:r>
      <w:r>
        <w:rPr>
          <w:rFonts w:hint="eastAsia"/>
          <w:lang w:eastAsia="zh-CN"/>
        </w:rPr>
        <w:t>.2.1</w:t>
      </w:r>
      <w:r>
        <w:rPr>
          <w:lang w:eastAsia="zh-CN"/>
        </w:rPr>
        <w:tab/>
        <w:t>No unnecessary or insecure services / protocols</w:t>
      </w:r>
      <w:bookmarkEnd w:id="780"/>
      <w:bookmarkEnd w:id="781"/>
      <w:bookmarkEnd w:id="782"/>
    </w:p>
    <w:p w14:paraId="61234554"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3.2.1</w:t>
      </w:r>
      <w:r>
        <w:rPr>
          <w:rFonts w:eastAsia="宋体"/>
        </w:rPr>
        <w:t xml:space="preserve"> applies to </w:t>
      </w:r>
      <w:r>
        <w:rPr>
          <w:rFonts w:eastAsia="宋体" w:hint="eastAsia"/>
          <w:lang w:eastAsia="zh-CN"/>
        </w:rPr>
        <w:t>GVNP of type 2.</w:t>
      </w:r>
    </w:p>
    <w:p w14:paraId="21279E0F" w14:textId="77777777" w:rsidR="00726437" w:rsidRDefault="00865DC2">
      <w:pPr>
        <w:pStyle w:val="7"/>
      </w:pPr>
      <w:bookmarkStart w:id="783" w:name="_Toc57018837"/>
      <w:bookmarkStart w:id="784" w:name="_Toc57022502"/>
      <w:bookmarkStart w:id="785" w:name="_Toc72316702"/>
      <w:r>
        <w:rPr>
          <w:rFonts w:hint="eastAsia"/>
        </w:rPr>
        <w:t>5.2.5.</w:t>
      </w:r>
      <w:r>
        <w:t>6.8</w:t>
      </w:r>
      <w:r>
        <w:rPr>
          <w:rFonts w:hint="eastAsia"/>
        </w:rPr>
        <w:t>.2.2</w:t>
      </w:r>
      <w:r>
        <w:tab/>
        <w:t>Restricted reachability of services</w:t>
      </w:r>
      <w:bookmarkEnd w:id="783"/>
      <w:bookmarkEnd w:id="784"/>
      <w:bookmarkEnd w:id="785"/>
    </w:p>
    <w:p w14:paraId="07E75735"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3.2.2</w:t>
      </w:r>
      <w:r>
        <w:rPr>
          <w:rFonts w:eastAsia="宋体"/>
        </w:rPr>
        <w:t xml:space="preserve"> applies to </w:t>
      </w:r>
      <w:r>
        <w:rPr>
          <w:rFonts w:eastAsia="宋体" w:hint="eastAsia"/>
          <w:lang w:eastAsia="zh-CN"/>
        </w:rPr>
        <w:t>GVNP of type 2.</w:t>
      </w:r>
    </w:p>
    <w:p w14:paraId="510930BE" w14:textId="77777777" w:rsidR="00726437" w:rsidRDefault="00865DC2">
      <w:pPr>
        <w:pStyle w:val="7"/>
        <w:rPr>
          <w:lang w:eastAsia="zh-CN"/>
        </w:rPr>
      </w:pPr>
      <w:bookmarkStart w:id="786" w:name="_Toc57022503"/>
      <w:bookmarkStart w:id="787" w:name="_Toc57018838"/>
      <w:bookmarkStart w:id="788" w:name="_Toc72316703"/>
      <w:r>
        <w:rPr>
          <w:rFonts w:hint="eastAsia"/>
          <w:lang w:eastAsia="zh-CN"/>
        </w:rPr>
        <w:t>5.2.5.6.</w:t>
      </w:r>
      <w:r>
        <w:rPr>
          <w:lang w:eastAsia="zh-CN"/>
        </w:rPr>
        <w:t>8</w:t>
      </w:r>
      <w:r>
        <w:rPr>
          <w:rFonts w:hint="eastAsia"/>
          <w:lang w:eastAsia="zh-CN"/>
        </w:rPr>
        <w:t>.2.3</w:t>
      </w:r>
      <w:r>
        <w:rPr>
          <w:lang w:eastAsia="zh-CN"/>
        </w:rPr>
        <w:tab/>
        <w:t>No unused software</w:t>
      </w:r>
      <w:bookmarkEnd w:id="786"/>
      <w:bookmarkEnd w:id="787"/>
      <w:bookmarkEnd w:id="788"/>
    </w:p>
    <w:p w14:paraId="689FD478"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3.2.3</w:t>
      </w:r>
      <w:r>
        <w:rPr>
          <w:rFonts w:eastAsia="宋体"/>
        </w:rPr>
        <w:t xml:space="preserve"> applies to </w:t>
      </w:r>
      <w:r>
        <w:rPr>
          <w:rFonts w:eastAsia="宋体" w:hint="eastAsia"/>
          <w:lang w:eastAsia="zh-CN"/>
        </w:rPr>
        <w:t>GVNP of type 2.</w:t>
      </w:r>
    </w:p>
    <w:p w14:paraId="56A6EB90" w14:textId="77777777" w:rsidR="00726437" w:rsidRDefault="00865DC2">
      <w:pPr>
        <w:pStyle w:val="7"/>
        <w:rPr>
          <w:lang w:eastAsia="zh-CN"/>
        </w:rPr>
      </w:pPr>
      <w:bookmarkStart w:id="789" w:name="_Toc57018839"/>
      <w:bookmarkStart w:id="790" w:name="_Toc57022504"/>
      <w:bookmarkStart w:id="791" w:name="_Toc72316704"/>
      <w:r>
        <w:rPr>
          <w:rFonts w:hint="eastAsia"/>
          <w:lang w:eastAsia="zh-CN"/>
        </w:rPr>
        <w:t>5.2.5.6.</w:t>
      </w:r>
      <w:r>
        <w:rPr>
          <w:lang w:eastAsia="zh-CN"/>
        </w:rPr>
        <w:t>8</w:t>
      </w:r>
      <w:r>
        <w:rPr>
          <w:rFonts w:hint="eastAsia"/>
          <w:lang w:eastAsia="zh-CN"/>
        </w:rPr>
        <w:t>.2.4</w:t>
      </w:r>
      <w:r>
        <w:rPr>
          <w:lang w:eastAsia="zh-CN"/>
        </w:rPr>
        <w:tab/>
        <w:t>No unused functions</w:t>
      </w:r>
      <w:bookmarkEnd w:id="789"/>
      <w:bookmarkEnd w:id="790"/>
      <w:bookmarkEnd w:id="791"/>
    </w:p>
    <w:p w14:paraId="5CA7E9B3" w14:textId="77777777" w:rsidR="00726437" w:rsidRDefault="00865DC2">
      <w:pPr>
        <w:rPr>
          <w:rFonts w:eastAsia="宋体"/>
          <w:lang w:eastAsia="zh-CN"/>
        </w:rPr>
      </w:pPr>
      <w:r>
        <w:rPr>
          <w:rFonts w:eastAsia="宋体"/>
          <w:color w:val="000000"/>
        </w:rPr>
        <w:t xml:space="preserve">As GVNP of type 2 does not contain the hardware layer either, </w:t>
      </w:r>
      <w:r>
        <w:rPr>
          <w:rFonts w:eastAsia="宋体"/>
        </w:rPr>
        <w:t xml:space="preserve">all text from clause </w:t>
      </w:r>
      <w:r>
        <w:rPr>
          <w:rFonts w:eastAsia="宋体" w:hint="eastAsia"/>
        </w:rPr>
        <w:t>5.2.5.5.8.2.4</w:t>
      </w:r>
      <w:r>
        <w:rPr>
          <w:rFonts w:eastAsia="宋体"/>
        </w:rPr>
        <w:t xml:space="preserve"> applies to </w:t>
      </w:r>
      <w:r>
        <w:rPr>
          <w:rFonts w:eastAsia="宋体" w:hint="eastAsia"/>
        </w:rPr>
        <w:t>GVNP of type 2</w:t>
      </w:r>
      <w:r>
        <w:rPr>
          <w:rFonts w:eastAsia="宋体" w:hint="eastAsia"/>
          <w:lang w:eastAsia="zh-CN"/>
        </w:rPr>
        <w:t>.</w:t>
      </w:r>
    </w:p>
    <w:p w14:paraId="30BD5191" w14:textId="77777777" w:rsidR="00726437" w:rsidRDefault="00865DC2">
      <w:pPr>
        <w:pStyle w:val="7"/>
        <w:rPr>
          <w:lang w:eastAsia="zh-CN"/>
        </w:rPr>
      </w:pPr>
      <w:bookmarkStart w:id="792" w:name="_Toc57022505"/>
      <w:bookmarkStart w:id="793" w:name="_Toc57018840"/>
      <w:bookmarkStart w:id="794" w:name="_Toc72316705"/>
      <w:r>
        <w:rPr>
          <w:rFonts w:hint="eastAsia"/>
          <w:lang w:eastAsia="zh-CN"/>
        </w:rPr>
        <w:t>5.2.5.6.</w:t>
      </w:r>
      <w:r>
        <w:rPr>
          <w:lang w:eastAsia="zh-CN"/>
        </w:rPr>
        <w:t>8</w:t>
      </w:r>
      <w:r>
        <w:rPr>
          <w:rFonts w:hint="eastAsia"/>
          <w:lang w:eastAsia="zh-CN"/>
        </w:rPr>
        <w:t>.2.5</w:t>
      </w:r>
      <w:r>
        <w:rPr>
          <w:lang w:eastAsia="zh-CN"/>
        </w:rPr>
        <w:tab/>
        <w:t>No unsupported components</w:t>
      </w:r>
      <w:bookmarkEnd w:id="792"/>
      <w:bookmarkEnd w:id="793"/>
      <w:bookmarkEnd w:id="794"/>
    </w:p>
    <w:p w14:paraId="69EF03D6" w14:textId="77777777" w:rsidR="00726437" w:rsidRDefault="00865DC2">
      <w:pPr>
        <w:rPr>
          <w:rFonts w:eastAsia="宋体"/>
          <w:lang w:eastAsia="zh-CN"/>
        </w:rPr>
      </w:pPr>
      <w:r>
        <w:rPr>
          <w:rFonts w:eastAsia="宋体"/>
          <w:color w:val="000000"/>
        </w:rPr>
        <w:t xml:space="preserve">As GVNP of type 1 does not contain the hardware layer either, </w:t>
      </w:r>
      <w:r>
        <w:rPr>
          <w:rFonts w:eastAsia="宋体"/>
        </w:rPr>
        <w:t xml:space="preserve">all text from clause </w:t>
      </w:r>
      <w:r>
        <w:rPr>
          <w:rFonts w:eastAsia="宋体" w:hint="eastAsia"/>
        </w:rPr>
        <w:t>5.2.5.5.8.2.5</w:t>
      </w:r>
      <w:r>
        <w:rPr>
          <w:rFonts w:eastAsia="宋体"/>
        </w:rPr>
        <w:t xml:space="preserve"> applies to </w:t>
      </w:r>
      <w:r>
        <w:rPr>
          <w:rFonts w:eastAsia="宋体" w:hint="eastAsia"/>
        </w:rPr>
        <w:t>GVNP of type 2</w:t>
      </w:r>
      <w:r>
        <w:rPr>
          <w:rFonts w:eastAsia="宋体" w:hint="eastAsia"/>
          <w:lang w:eastAsia="zh-CN"/>
        </w:rPr>
        <w:t>.</w:t>
      </w:r>
    </w:p>
    <w:p w14:paraId="1173129E" w14:textId="77777777" w:rsidR="00726437" w:rsidRDefault="00865DC2">
      <w:pPr>
        <w:pStyle w:val="7"/>
        <w:rPr>
          <w:lang w:eastAsia="zh-CN"/>
        </w:rPr>
      </w:pPr>
      <w:bookmarkStart w:id="795" w:name="_Toc57022506"/>
      <w:bookmarkStart w:id="796" w:name="_Toc57018841"/>
      <w:bookmarkStart w:id="797" w:name="_Toc72316706"/>
      <w:r>
        <w:rPr>
          <w:rFonts w:hint="eastAsia"/>
          <w:lang w:eastAsia="zh-CN"/>
        </w:rPr>
        <w:t>5.2.5.</w:t>
      </w:r>
      <w:r>
        <w:rPr>
          <w:lang w:eastAsia="zh-CN"/>
        </w:rPr>
        <w:t>6.8</w:t>
      </w:r>
      <w:r>
        <w:rPr>
          <w:rFonts w:hint="eastAsia"/>
          <w:lang w:eastAsia="zh-CN"/>
        </w:rPr>
        <w:t>.2.6</w:t>
      </w:r>
      <w:r>
        <w:rPr>
          <w:lang w:eastAsia="zh-CN"/>
        </w:rPr>
        <w:tab/>
        <w:t>Remote login restrictions for privileged users</w:t>
      </w:r>
      <w:bookmarkEnd w:id="795"/>
      <w:bookmarkEnd w:id="796"/>
      <w:bookmarkEnd w:id="797"/>
    </w:p>
    <w:p w14:paraId="069E0421"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3.2.6</w:t>
      </w:r>
      <w:r>
        <w:rPr>
          <w:rFonts w:eastAsia="宋体"/>
        </w:rPr>
        <w:t xml:space="preserve"> applies to </w:t>
      </w:r>
      <w:r>
        <w:rPr>
          <w:rFonts w:eastAsia="宋体" w:hint="eastAsia"/>
          <w:lang w:eastAsia="zh-CN"/>
        </w:rPr>
        <w:t>GVNP of type 2.</w:t>
      </w:r>
    </w:p>
    <w:p w14:paraId="77111976" w14:textId="77777777" w:rsidR="00726437" w:rsidRDefault="00865DC2">
      <w:pPr>
        <w:pStyle w:val="7"/>
        <w:rPr>
          <w:lang w:eastAsia="zh-CN"/>
        </w:rPr>
      </w:pPr>
      <w:bookmarkStart w:id="798" w:name="_Toc57022507"/>
      <w:bookmarkStart w:id="799" w:name="_Toc57018842"/>
      <w:bookmarkStart w:id="800" w:name="_Toc72316707"/>
      <w:r>
        <w:rPr>
          <w:rFonts w:hint="eastAsia"/>
          <w:lang w:eastAsia="zh-CN"/>
        </w:rPr>
        <w:t>5.2.5.</w:t>
      </w:r>
      <w:r>
        <w:rPr>
          <w:lang w:eastAsia="zh-CN"/>
        </w:rPr>
        <w:t>6.8</w:t>
      </w:r>
      <w:r>
        <w:rPr>
          <w:rFonts w:hint="eastAsia"/>
          <w:lang w:eastAsia="zh-CN"/>
        </w:rPr>
        <w:t>.2.7</w:t>
      </w:r>
      <w:r>
        <w:rPr>
          <w:lang w:eastAsia="zh-CN"/>
        </w:rPr>
        <w:tab/>
        <w:t>File system Authorization privileges</w:t>
      </w:r>
      <w:bookmarkEnd w:id="798"/>
      <w:bookmarkEnd w:id="799"/>
      <w:bookmarkEnd w:id="800"/>
    </w:p>
    <w:p w14:paraId="660ABBE6"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3.2.7</w:t>
      </w:r>
      <w:r>
        <w:rPr>
          <w:rFonts w:eastAsia="宋体"/>
        </w:rPr>
        <w:t xml:space="preserve"> applies to </w:t>
      </w:r>
      <w:r>
        <w:rPr>
          <w:rFonts w:eastAsia="宋体" w:hint="eastAsia"/>
          <w:lang w:eastAsia="zh-CN"/>
        </w:rPr>
        <w:t>GVNP of type 2.</w:t>
      </w:r>
    </w:p>
    <w:p w14:paraId="44D76675" w14:textId="77777777" w:rsidR="00726437" w:rsidRDefault="00865DC2">
      <w:pPr>
        <w:pStyle w:val="6"/>
        <w:rPr>
          <w:lang w:eastAsia="zh-CN"/>
        </w:rPr>
      </w:pPr>
      <w:bookmarkStart w:id="801" w:name="_Toc57022508"/>
      <w:bookmarkStart w:id="802" w:name="_Toc57018843"/>
      <w:bookmarkStart w:id="803" w:name="_Toc72316708"/>
      <w:r>
        <w:rPr>
          <w:rFonts w:hint="eastAsia"/>
          <w:lang w:eastAsia="zh-CN"/>
        </w:rPr>
        <w:lastRenderedPageBreak/>
        <w:t>5</w:t>
      </w:r>
      <w:r>
        <w:rPr>
          <w:lang w:eastAsia="zh-CN"/>
        </w:rPr>
        <w:t>.2.5.</w:t>
      </w:r>
      <w:r>
        <w:rPr>
          <w:rFonts w:hint="eastAsia"/>
          <w:lang w:eastAsia="zh-CN"/>
        </w:rPr>
        <w:t>6</w:t>
      </w:r>
      <w:r>
        <w:rPr>
          <w:lang w:eastAsia="zh-CN"/>
        </w:rPr>
        <w:t>.8.3</w:t>
      </w:r>
      <w:r>
        <w:rPr>
          <w:lang w:eastAsia="zh-CN"/>
        </w:rPr>
        <w:tab/>
        <w:t>Operating System</w:t>
      </w:r>
      <w:bookmarkEnd w:id="801"/>
      <w:bookmarkEnd w:id="802"/>
      <w:bookmarkEnd w:id="803"/>
    </w:p>
    <w:p w14:paraId="168272AB" w14:textId="77777777" w:rsidR="00726437" w:rsidRDefault="00865DC2">
      <w:pPr>
        <w:rPr>
          <w:rFonts w:eastAsia="宋体"/>
          <w:lang w:eastAsia="zh-CN"/>
        </w:rPr>
      </w:pPr>
      <w:r>
        <w:rPr>
          <w:rFonts w:eastAsia="宋体" w:hint="eastAsia"/>
          <w:lang w:eastAsia="zh-CN"/>
        </w:rPr>
        <w:t xml:space="preserve">In addition to the Guest OS, the GVNP of type 2 may have host OS which </w:t>
      </w:r>
      <w:r>
        <w:rPr>
          <w:rFonts w:eastAsia="宋体"/>
          <w:lang w:eastAsia="zh-CN"/>
        </w:rPr>
        <w:t xml:space="preserve">is </w:t>
      </w:r>
      <w:r>
        <w:rPr>
          <w:rFonts w:eastAsia="宋体" w:hint="eastAsia"/>
          <w:lang w:eastAsia="zh-CN"/>
        </w:rPr>
        <w:t xml:space="preserve">also provided by the vendor </w:t>
      </w:r>
      <w:r>
        <w:rPr>
          <w:rFonts w:eastAsia="宋体"/>
          <w:lang w:eastAsia="zh-CN"/>
        </w:rPr>
        <w:t>and</w:t>
      </w:r>
      <w:r>
        <w:rPr>
          <w:rFonts w:eastAsia="宋体" w:hint="eastAsia"/>
          <w:lang w:eastAsia="zh-CN"/>
        </w:rPr>
        <w:t xml:space="preserve"> generally based on Linux. So, all text from TS 33.117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3.3 applies to</w:t>
      </w:r>
      <w:r>
        <w:rPr>
          <w:rFonts w:eastAsia="宋体"/>
        </w:rPr>
        <w:t xml:space="preserve"> </w:t>
      </w:r>
      <w:r>
        <w:rPr>
          <w:rFonts w:eastAsia="宋体" w:hint="eastAsia"/>
          <w:lang w:eastAsia="zh-CN"/>
        </w:rPr>
        <w:t>GVNP of type 2.</w:t>
      </w:r>
    </w:p>
    <w:p w14:paraId="400E82B2" w14:textId="77777777" w:rsidR="00F34C98" w:rsidDel="006E03D0" w:rsidRDefault="00F34C98" w:rsidP="00F34C98">
      <w:pPr>
        <w:keepLines/>
        <w:ind w:left="1135" w:hanging="851"/>
        <w:rPr>
          <w:del w:id="804" w:author="齐旻鹏0420" w:date="2021-04-22T11:04:00Z"/>
          <w:rFonts w:eastAsia="MS Mincho"/>
          <w:color w:val="FF0000"/>
        </w:rPr>
      </w:pPr>
      <w:bookmarkStart w:id="805" w:name="_Toc57018844"/>
      <w:bookmarkStart w:id="806" w:name="_Toc57022509"/>
      <w:bookmarkStart w:id="807" w:name="_Toc72316709"/>
      <w:del w:id="808" w:author="齐旻鹏0420" w:date="2021-04-22T11:04:00Z">
        <w:r w:rsidDel="006E03D0">
          <w:rPr>
            <w:rFonts w:eastAsia="MS Mincho"/>
            <w:color w:val="FF0000"/>
          </w:rPr>
          <w:delText>Editor's Note: Hardening requirements for Guest OS not based on Linux are FFS.</w:delText>
        </w:r>
      </w:del>
    </w:p>
    <w:p w14:paraId="07B8C41A" w14:textId="77777777" w:rsidR="00F34C98" w:rsidRPr="00F34C98" w:rsidRDefault="00F34C98" w:rsidP="00F34C98">
      <w:pPr>
        <w:pStyle w:val="NO"/>
        <w:rPr>
          <w:ins w:id="809" w:author="齐旻鹏0420" w:date="2021-04-22T11:04:00Z"/>
          <w:lang w:eastAsia="zh-CN"/>
        </w:rPr>
        <w:pPrChange w:id="810" w:author="齐旻鹏0420" w:date="2021-04-22T11:04:00Z">
          <w:pPr>
            <w:pStyle w:val="6"/>
          </w:pPr>
        </w:pPrChange>
      </w:pPr>
      <w:ins w:id="811" w:author="齐旻鹏0420" w:date="2021-04-22T11:04:00Z">
        <w:r>
          <w:rPr>
            <w:rFonts w:eastAsiaTheme="minorEastAsia" w:hint="eastAsia"/>
            <w:lang w:eastAsia="zh-CN"/>
          </w:rPr>
          <w:t xml:space="preserve">NOTE: Hardening requirements for Guest OS </w:t>
        </w:r>
      </w:ins>
      <w:ins w:id="812" w:author="齐旻鹏0420" w:date="2021-04-23T09:06:00Z">
        <w:r>
          <w:rPr>
            <w:rFonts w:eastAsiaTheme="minorEastAsia"/>
            <w:lang w:eastAsia="zh-CN"/>
          </w:rPr>
          <w:t xml:space="preserve">not based on Linux </w:t>
        </w:r>
      </w:ins>
      <w:ins w:id="813" w:author="齐旻鹏0420" w:date="2021-04-22T11:04:00Z">
        <w:r>
          <w:rPr>
            <w:rFonts w:eastAsiaTheme="minorEastAsia" w:hint="eastAsia"/>
            <w:lang w:eastAsia="zh-CN"/>
          </w:rPr>
          <w:t>is not considered in current document.</w:t>
        </w:r>
      </w:ins>
    </w:p>
    <w:p w14:paraId="335E8C94" w14:textId="7C4E8B0A" w:rsidR="00726437" w:rsidRDefault="00865DC2">
      <w:pPr>
        <w:pStyle w:val="6"/>
        <w:rPr>
          <w:lang w:eastAsia="zh-CN"/>
        </w:rPr>
      </w:pPr>
      <w:r>
        <w:rPr>
          <w:rFonts w:hint="eastAsia"/>
          <w:lang w:eastAsia="zh-CN"/>
        </w:rPr>
        <w:t>5</w:t>
      </w:r>
      <w:r>
        <w:rPr>
          <w:lang w:eastAsia="zh-CN"/>
        </w:rPr>
        <w:t>.2.5.</w:t>
      </w:r>
      <w:r>
        <w:rPr>
          <w:rFonts w:hint="eastAsia"/>
          <w:lang w:eastAsia="zh-CN"/>
        </w:rPr>
        <w:t>6</w:t>
      </w:r>
      <w:r>
        <w:rPr>
          <w:lang w:eastAsia="zh-CN"/>
        </w:rPr>
        <w:t>.8.4</w:t>
      </w:r>
      <w:r>
        <w:rPr>
          <w:lang w:eastAsia="zh-CN"/>
        </w:rPr>
        <w:tab/>
        <w:t>Web Severs</w:t>
      </w:r>
      <w:bookmarkEnd w:id="805"/>
      <w:bookmarkEnd w:id="806"/>
      <w:bookmarkEnd w:id="807"/>
    </w:p>
    <w:p w14:paraId="4D43E39B" w14:textId="77777777"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.3.4 applies to</w:t>
      </w:r>
      <w:r>
        <w:rPr>
          <w:rFonts w:eastAsia="宋体"/>
          <w:lang w:eastAsia="zh-CN"/>
        </w:rPr>
        <w:t xml:space="preserve"> </w:t>
      </w:r>
      <w:r>
        <w:rPr>
          <w:rFonts w:eastAsia="宋体" w:hint="eastAsia"/>
          <w:lang w:eastAsia="zh-CN"/>
        </w:rPr>
        <w:t>GVNP of type 2</w:t>
      </w:r>
    </w:p>
    <w:p w14:paraId="407F82FB" w14:textId="77777777" w:rsidR="00726437" w:rsidRDefault="00865DC2">
      <w:pPr>
        <w:pStyle w:val="6"/>
        <w:rPr>
          <w:lang w:eastAsia="zh-CN"/>
        </w:rPr>
      </w:pPr>
      <w:bookmarkStart w:id="814" w:name="_Toc57022510"/>
      <w:bookmarkStart w:id="815" w:name="_Toc57018845"/>
      <w:bookmarkStart w:id="816" w:name="_Toc72316710"/>
      <w:r>
        <w:rPr>
          <w:rFonts w:hint="eastAsia"/>
          <w:lang w:eastAsia="zh-CN"/>
        </w:rPr>
        <w:t>5</w:t>
      </w:r>
      <w:r>
        <w:rPr>
          <w:lang w:eastAsia="zh-CN"/>
        </w:rPr>
        <w:t>.2.5.</w:t>
      </w:r>
      <w:r>
        <w:rPr>
          <w:rFonts w:hint="eastAsia"/>
          <w:lang w:eastAsia="zh-CN"/>
        </w:rPr>
        <w:t>6</w:t>
      </w:r>
      <w:r>
        <w:rPr>
          <w:lang w:eastAsia="zh-CN"/>
        </w:rPr>
        <w:t>.8.5</w:t>
      </w:r>
      <w:r>
        <w:rPr>
          <w:lang w:eastAsia="zh-CN"/>
        </w:rPr>
        <w:tab/>
      </w:r>
      <w:r>
        <w:rPr>
          <w:rFonts w:hint="eastAsia"/>
          <w:lang w:eastAsia="zh-CN"/>
        </w:rPr>
        <w:t xml:space="preserve">Virtualised </w:t>
      </w:r>
      <w:r>
        <w:rPr>
          <w:lang w:eastAsia="zh-CN"/>
        </w:rPr>
        <w:t xml:space="preserve">Network </w:t>
      </w:r>
      <w:r>
        <w:rPr>
          <w:rFonts w:hint="eastAsia"/>
          <w:lang w:eastAsia="zh-CN"/>
        </w:rPr>
        <w:t>Products</w:t>
      </w:r>
      <w:bookmarkEnd w:id="814"/>
      <w:bookmarkEnd w:id="815"/>
      <w:bookmarkEnd w:id="816"/>
    </w:p>
    <w:p w14:paraId="76D0B092" w14:textId="77777777" w:rsidR="00726437" w:rsidRDefault="00865DC2">
      <w:pPr>
        <w:pStyle w:val="7"/>
        <w:rPr>
          <w:lang w:eastAsia="zh-CN"/>
        </w:rPr>
      </w:pPr>
      <w:bookmarkStart w:id="817" w:name="_Toc57018846"/>
      <w:bookmarkStart w:id="818" w:name="_Toc57022511"/>
      <w:bookmarkStart w:id="819" w:name="_Toc72316711"/>
      <w:r>
        <w:rPr>
          <w:rFonts w:hint="eastAsia"/>
          <w:lang w:eastAsia="zh-CN"/>
        </w:rPr>
        <w:t>5</w:t>
      </w:r>
      <w:r>
        <w:rPr>
          <w:lang w:eastAsia="zh-CN"/>
        </w:rPr>
        <w:t>.2.5.</w:t>
      </w:r>
      <w:r>
        <w:rPr>
          <w:rFonts w:hint="eastAsia"/>
          <w:lang w:eastAsia="zh-CN"/>
        </w:rPr>
        <w:t>6</w:t>
      </w:r>
      <w:r>
        <w:rPr>
          <w:lang w:eastAsia="zh-CN"/>
        </w:rPr>
        <w:t>.8.5.1</w:t>
      </w:r>
      <w:r>
        <w:rPr>
          <w:lang w:eastAsia="zh-CN"/>
        </w:rPr>
        <w:tab/>
      </w:r>
      <w:r>
        <w:rPr>
          <w:rFonts w:hint="eastAsia"/>
          <w:lang w:eastAsia="zh-CN"/>
        </w:rPr>
        <w:t xml:space="preserve">Traffic </w:t>
      </w:r>
      <w:r>
        <w:rPr>
          <w:lang w:eastAsia="zh-CN"/>
        </w:rPr>
        <w:t>separation</w:t>
      </w:r>
      <w:bookmarkEnd w:id="817"/>
      <w:bookmarkEnd w:id="818"/>
      <w:bookmarkEnd w:id="819"/>
    </w:p>
    <w:p w14:paraId="3F12C5A1"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2, except for the </w:t>
      </w:r>
      <w:r>
        <w:rPr>
          <w:rFonts w:eastAsia="宋体"/>
        </w:rPr>
        <w:t>support</w:t>
      </w:r>
      <w:r>
        <w:rPr>
          <w:rFonts w:eastAsia="宋体" w:hint="eastAsia"/>
          <w:lang w:eastAsia="zh-CN"/>
        </w:rPr>
        <w:t>ing</w:t>
      </w:r>
      <w:r>
        <w:rPr>
          <w:rFonts w:eastAsia="宋体"/>
        </w:rPr>
        <w:t xml:space="preserve"> physical separation of traffic belonging to different network domains</w:t>
      </w:r>
      <w:r>
        <w:rPr>
          <w:rFonts w:eastAsia="宋体" w:hint="eastAsia"/>
          <w:lang w:eastAsia="zh-CN"/>
        </w:rPr>
        <w:t xml:space="preserve">. </w:t>
      </w:r>
    </w:p>
    <w:p w14:paraId="4E347D3E" w14:textId="77777777" w:rsidR="00726437" w:rsidRDefault="00865DC2">
      <w:pPr>
        <w:pStyle w:val="7"/>
        <w:rPr>
          <w:lang w:eastAsia="zh-CN"/>
        </w:rPr>
      </w:pPr>
      <w:bookmarkStart w:id="820" w:name="_Toc57022512"/>
      <w:bookmarkStart w:id="821" w:name="_Toc72316712"/>
      <w:bookmarkStart w:id="822" w:name="_Toc57018847"/>
      <w:r>
        <w:rPr>
          <w:rFonts w:hint="eastAsia"/>
          <w:lang w:eastAsia="zh-CN"/>
        </w:rPr>
        <w:t>5.2.5.6.</w:t>
      </w:r>
      <w:r>
        <w:rPr>
          <w:lang w:eastAsia="zh-CN"/>
        </w:rPr>
        <w:t>8</w:t>
      </w:r>
      <w:r>
        <w:rPr>
          <w:rFonts w:hint="eastAsia"/>
          <w:lang w:eastAsia="zh-CN"/>
        </w:rPr>
        <w:t>.5.2</w:t>
      </w:r>
      <w:r>
        <w:rPr>
          <w:lang w:eastAsia="zh-CN"/>
        </w:rPr>
        <w:tab/>
        <w:t>Separation of inter-VNF and intra-VNF traffic</w:t>
      </w:r>
      <w:bookmarkEnd w:id="820"/>
      <w:bookmarkEnd w:id="821"/>
      <w:r>
        <w:rPr>
          <w:lang w:eastAsia="zh-CN"/>
        </w:rPr>
        <w:t xml:space="preserve"> </w:t>
      </w:r>
      <w:bookmarkEnd w:id="822"/>
    </w:p>
    <w:p w14:paraId="4EB57F80" w14:textId="5BC494E6" w:rsidR="00726437" w:rsidDel="00A5771C" w:rsidRDefault="00865DC2">
      <w:pPr>
        <w:rPr>
          <w:del w:id="823" w:author="齐旻鹏0527" w:date="2021-05-31T18:02:00Z"/>
          <w:rFonts w:ascii="Arial" w:eastAsia="宋体" w:hAnsi="Arial"/>
          <w:sz w:val="24"/>
          <w:lang w:eastAsia="zh-CN"/>
        </w:rPr>
      </w:pPr>
      <w:r>
        <w:rPr>
          <w:rFonts w:eastAsia="宋体"/>
        </w:rPr>
        <w:t xml:space="preserve">All text from clause 5.2.5.5.8.5.2 applies to </w:t>
      </w:r>
      <w:r>
        <w:rPr>
          <w:rFonts w:eastAsia="宋体" w:hint="eastAsia"/>
          <w:lang w:eastAsia="zh-CN"/>
        </w:rPr>
        <w:t xml:space="preserve">GVNP of type 2. </w:t>
      </w:r>
    </w:p>
    <w:p w14:paraId="5AC2077C" w14:textId="77777777" w:rsidR="00A5771C" w:rsidRPr="00A5771C" w:rsidDel="00CD714C" w:rsidRDefault="00A5771C" w:rsidP="00A5771C">
      <w:pPr>
        <w:keepNext/>
        <w:keepLines/>
        <w:spacing w:before="120"/>
        <w:ind w:left="1985" w:hanging="1985"/>
        <w:outlineLvl w:val="6"/>
        <w:rPr>
          <w:del w:id="824" w:author="cmcc" w:date="2021-02-02T17:31:00Z"/>
          <w:rFonts w:ascii="Arial" w:eastAsia="宋体" w:hAnsi="Arial"/>
          <w:lang w:eastAsia="zh-CN"/>
        </w:rPr>
        <w:pPrChange w:id="825" w:author="齐旻鹏0527" w:date="2021-05-31T18:02:00Z">
          <w:pPr>
            <w:keepNext/>
            <w:keepLines/>
            <w:overflowPunct/>
            <w:autoSpaceDE/>
            <w:autoSpaceDN/>
            <w:adjustRightInd/>
            <w:spacing w:before="120"/>
            <w:ind w:left="1985" w:hanging="1985"/>
            <w:textAlignment w:val="auto"/>
            <w:outlineLvl w:val="6"/>
          </w:pPr>
        </w:pPrChange>
      </w:pPr>
      <w:bookmarkStart w:id="826" w:name="_Toc57018849"/>
      <w:bookmarkStart w:id="827" w:name="_Toc57022514"/>
      <w:bookmarkStart w:id="828" w:name="_Toc72316714"/>
      <w:bookmarkStart w:id="829" w:name="_Toc57022513"/>
      <w:bookmarkStart w:id="830" w:name="_Toc63100022"/>
      <w:bookmarkStart w:id="831" w:name="_Toc57018848"/>
      <w:del w:id="832" w:author="cmcc" w:date="2021-02-02T17:31:00Z">
        <w:r w:rsidRPr="00A5771C" w:rsidDel="00CD714C">
          <w:rPr>
            <w:rFonts w:ascii="Arial" w:eastAsia="宋体" w:hAnsi="Arial" w:hint="eastAsia"/>
            <w:lang w:eastAsia="zh-CN"/>
          </w:rPr>
          <w:delText>5.2.5.6.</w:delText>
        </w:r>
        <w:r w:rsidRPr="00A5771C" w:rsidDel="00CD714C">
          <w:rPr>
            <w:rFonts w:ascii="Arial" w:eastAsia="宋体" w:hAnsi="Arial"/>
            <w:lang w:eastAsia="zh-CN"/>
          </w:rPr>
          <w:delText>8</w:delText>
        </w:r>
        <w:r w:rsidRPr="00A5771C" w:rsidDel="00CD714C">
          <w:rPr>
            <w:rFonts w:ascii="Arial" w:eastAsia="宋体" w:hAnsi="Arial" w:hint="eastAsia"/>
            <w:lang w:eastAsia="zh-CN"/>
          </w:rPr>
          <w:delText>.5.3</w:delText>
        </w:r>
        <w:r w:rsidRPr="00A5771C" w:rsidDel="00CD714C">
          <w:rPr>
            <w:rFonts w:ascii="Arial" w:eastAsia="宋体" w:hAnsi="Arial"/>
            <w:lang w:eastAsia="zh-CN"/>
          </w:rPr>
          <w:tab/>
          <w:delText xml:space="preserve">Separation of </w:delText>
        </w:r>
        <w:r w:rsidRPr="00A5771C" w:rsidDel="00CD714C">
          <w:rPr>
            <w:rFonts w:ascii="Arial" w:eastAsia="宋体" w:hAnsi="Arial" w:hint="eastAsia"/>
            <w:lang w:eastAsia="zh-CN"/>
          </w:rPr>
          <w:delText>infrastructure management traffic</w:delText>
        </w:r>
        <w:r w:rsidRPr="00A5771C" w:rsidDel="00CD714C">
          <w:rPr>
            <w:rFonts w:ascii="Arial" w:eastAsia="宋体" w:hAnsi="Arial"/>
            <w:lang w:eastAsia="zh-CN"/>
          </w:rPr>
          <w:delText xml:space="preserve"> and </w:delText>
        </w:r>
        <w:r w:rsidRPr="00A5771C" w:rsidDel="00CD714C">
          <w:rPr>
            <w:rFonts w:ascii="Arial" w:eastAsia="宋体" w:hAnsi="Arial" w:hint="eastAsia"/>
            <w:lang w:eastAsia="zh-CN"/>
          </w:rPr>
          <w:delText>VNF traffic related to service</w:delText>
        </w:r>
        <w:bookmarkEnd w:id="829"/>
        <w:bookmarkEnd w:id="830"/>
        <w:r w:rsidRPr="00A5771C" w:rsidDel="00CD714C">
          <w:rPr>
            <w:rFonts w:ascii="Arial" w:eastAsia="宋体" w:hAnsi="Arial"/>
            <w:lang w:eastAsia="zh-CN"/>
          </w:rPr>
          <w:delText xml:space="preserve"> </w:delText>
        </w:r>
        <w:bookmarkEnd w:id="831"/>
      </w:del>
    </w:p>
    <w:p w14:paraId="60A60A12" w14:textId="68F4841B" w:rsidR="00A5771C" w:rsidRPr="00A5771C" w:rsidRDefault="00A5771C" w:rsidP="00A5771C">
      <w:pPr>
        <w:overflowPunct/>
        <w:autoSpaceDE/>
        <w:autoSpaceDN/>
        <w:adjustRightInd/>
        <w:textAlignment w:val="auto"/>
        <w:rPr>
          <w:rFonts w:eastAsia="宋体"/>
          <w:lang w:eastAsia="zh-CN"/>
        </w:rPr>
      </w:pPr>
      <w:del w:id="833" w:author="齐旻鹏0527" w:date="2021-05-31T18:01:00Z">
        <w:r w:rsidRPr="00A5771C" w:rsidDel="00A5771C">
          <w:rPr>
            <w:rFonts w:eastAsia="宋体"/>
          </w:rPr>
          <w:delText>All text from clause 5.2.5.5.8.5.</w:delText>
        </w:r>
      </w:del>
      <w:del w:id="834" w:author="cmcc" w:date="2021-02-02T17:31:00Z">
        <w:r w:rsidRPr="00A5771C" w:rsidDel="00CD714C">
          <w:rPr>
            <w:rFonts w:eastAsia="宋体" w:hint="eastAsia"/>
            <w:lang w:eastAsia="zh-CN"/>
          </w:rPr>
          <w:delText>3</w:delText>
        </w:r>
        <w:r w:rsidRPr="00A5771C" w:rsidDel="00CD714C">
          <w:rPr>
            <w:rFonts w:eastAsia="宋体"/>
          </w:rPr>
          <w:delText xml:space="preserve"> applies to </w:delText>
        </w:r>
        <w:r w:rsidRPr="00A5771C" w:rsidDel="00CD714C">
          <w:rPr>
            <w:rFonts w:eastAsia="宋体" w:hint="eastAsia"/>
            <w:lang w:eastAsia="zh-CN"/>
          </w:rPr>
          <w:delText xml:space="preserve">GVNP of type 2. </w:delText>
        </w:r>
      </w:del>
    </w:p>
    <w:p w14:paraId="33AAB0E8" w14:textId="50A2AB84" w:rsidR="00726437" w:rsidRDefault="00865DC2">
      <w:pPr>
        <w:pStyle w:val="4"/>
        <w:rPr>
          <w:rFonts w:eastAsiaTheme="minorEastAsia"/>
        </w:rPr>
      </w:pPr>
      <w:r>
        <w:rPr>
          <w:rFonts w:eastAsiaTheme="minorEastAsia"/>
        </w:rPr>
        <w:t>5.2.5.7</w:t>
      </w:r>
      <w:r>
        <w:rPr>
          <w:rFonts w:eastAsiaTheme="minorEastAsia"/>
        </w:rPr>
        <w:tab/>
        <w:t>Potential security functional requirements and related test cases for GVNP of type 3</w:t>
      </w:r>
      <w:bookmarkEnd w:id="826"/>
      <w:bookmarkEnd w:id="827"/>
      <w:bookmarkEnd w:id="828"/>
    </w:p>
    <w:p w14:paraId="36517F5C" w14:textId="77777777" w:rsidR="00726437" w:rsidRDefault="00865DC2">
      <w:pPr>
        <w:pStyle w:val="5"/>
        <w:rPr>
          <w:lang w:eastAsia="zh-CN"/>
        </w:rPr>
      </w:pPr>
      <w:bookmarkStart w:id="835" w:name="_Toc57022515"/>
      <w:bookmarkStart w:id="836" w:name="_Toc57018850"/>
      <w:bookmarkStart w:id="837" w:name="_Toc72316715"/>
      <w:r>
        <w:rPr>
          <w:rFonts w:hint="eastAsia"/>
          <w:lang w:eastAsia="zh-CN"/>
        </w:rPr>
        <w:t>5.2.5.</w:t>
      </w:r>
      <w:r>
        <w:rPr>
          <w:lang w:eastAsia="zh-CN"/>
        </w:rPr>
        <w:t>7</w:t>
      </w:r>
      <w:r>
        <w:rPr>
          <w:rFonts w:hint="eastAsia"/>
          <w:lang w:eastAsia="zh-CN"/>
        </w:rPr>
        <w:t>.1</w:t>
      </w:r>
      <w:r>
        <w:rPr>
          <w:lang w:eastAsia="zh-CN"/>
        </w:rPr>
        <w:tab/>
      </w:r>
      <w:r>
        <w:rPr>
          <w:rFonts w:hint="eastAsia"/>
          <w:lang w:eastAsia="zh-CN"/>
        </w:rPr>
        <w:t>Introduction</w:t>
      </w:r>
      <w:bookmarkEnd w:id="835"/>
      <w:bookmarkEnd w:id="836"/>
      <w:bookmarkEnd w:id="837"/>
    </w:p>
    <w:p w14:paraId="6F8FC668" w14:textId="77777777" w:rsidR="00726437" w:rsidRDefault="00865DC2">
      <w:pPr>
        <w:rPr>
          <w:rFonts w:eastAsia="宋体"/>
          <w:lang w:eastAsia="zh-CN"/>
        </w:rPr>
      </w:pPr>
      <w:r>
        <w:rPr>
          <w:rFonts w:eastAsia="宋体"/>
          <w:lang w:eastAsia="zh-CN"/>
        </w:rPr>
        <w:t>All text</w:t>
      </w:r>
      <w:r>
        <w:rPr>
          <w:rFonts w:eastAsia="宋体" w:hint="eastAsia"/>
          <w:lang w:eastAsia="zh-CN"/>
        </w:rPr>
        <w:t>s</w:t>
      </w:r>
      <w:r>
        <w:rPr>
          <w:rFonts w:eastAsia="宋体"/>
          <w:lang w:eastAsia="zh-CN"/>
        </w:rPr>
        <w:t xml:space="preserve"> from clause </w:t>
      </w:r>
      <w:r>
        <w:rPr>
          <w:rFonts w:eastAsia="宋体" w:hint="eastAsia"/>
          <w:lang w:eastAsia="zh-CN"/>
        </w:rPr>
        <w:t>5.2.5</w:t>
      </w:r>
      <w:r>
        <w:rPr>
          <w:rFonts w:eastAsia="宋体"/>
          <w:lang w:eastAsia="zh-CN"/>
        </w:rPr>
        <w:t>.</w:t>
      </w:r>
      <w:r>
        <w:rPr>
          <w:rFonts w:eastAsia="宋体" w:hint="eastAsia"/>
          <w:lang w:eastAsia="zh-CN"/>
        </w:rPr>
        <w:t>5.1 can be basically applied</w:t>
      </w:r>
      <w:r>
        <w:rPr>
          <w:rFonts w:eastAsia="宋体"/>
          <w:lang w:eastAsia="zh-CN"/>
        </w:rPr>
        <w:t xml:space="preserve"> to </w:t>
      </w:r>
      <w:r>
        <w:rPr>
          <w:rFonts w:eastAsia="宋体" w:hint="eastAsia"/>
          <w:lang w:eastAsia="zh-CN"/>
        </w:rPr>
        <w:t>GVNP of type 3</w:t>
      </w:r>
      <w:r>
        <w:rPr>
          <w:rFonts w:eastAsia="MS Mincho"/>
        </w:rPr>
        <w:t>.</w:t>
      </w:r>
      <w:r>
        <w:rPr>
          <w:rFonts w:eastAsia="宋体"/>
          <w:lang w:eastAsia="zh-CN"/>
        </w:rPr>
        <w:t xml:space="preserve"> The potential security functional requirements deriving virtualisation are detailed in clause 5.2.5.7.7.</w:t>
      </w:r>
    </w:p>
    <w:p w14:paraId="79BB89C0" w14:textId="77777777" w:rsidR="00726437" w:rsidRDefault="00865DC2">
      <w:pPr>
        <w:pStyle w:val="5"/>
        <w:rPr>
          <w:lang w:eastAsia="zh-CN"/>
        </w:rPr>
      </w:pPr>
      <w:bookmarkStart w:id="838" w:name="_Toc57022516"/>
      <w:bookmarkStart w:id="839" w:name="_Toc57018851"/>
      <w:bookmarkStart w:id="840" w:name="_Toc72316716"/>
      <w:r>
        <w:rPr>
          <w:rFonts w:hint="eastAsia"/>
          <w:lang w:eastAsia="zh-CN"/>
        </w:rPr>
        <w:t>5.2.5.</w:t>
      </w:r>
      <w:r>
        <w:rPr>
          <w:lang w:eastAsia="zh-CN"/>
        </w:rPr>
        <w:t>7</w:t>
      </w:r>
      <w:r>
        <w:rPr>
          <w:rFonts w:hint="eastAsia"/>
          <w:lang w:eastAsia="zh-CN"/>
        </w:rPr>
        <w:t>.2</w:t>
      </w:r>
      <w:r>
        <w:rPr>
          <w:lang w:eastAsia="zh-CN"/>
        </w:rPr>
        <w:tab/>
        <w:t>Potential security functional requirements deriving from 3GPP specifications and related test cases</w:t>
      </w:r>
      <w:bookmarkEnd w:id="838"/>
      <w:bookmarkEnd w:id="839"/>
      <w:bookmarkEnd w:id="840"/>
    </w:p>
    <w:p w14:paraId="2AA08243" w14:textId="77777777" w:rsidR="00726437" w:rsidRDefault="00865DC2">
      <w:pPr>
        <w:pStyle w:val="6"/>
        <w:rPr>
          <w:lang w:eastAsia="zh-CN"/>
        </w:rPr>
      </w:pPr>
      <w:bookmarkStart w:id="841" w:name="_Toc57018852"/>
      <w:bookmarkStart w:id="842" w:name="_Toc57022517"/>
      <w:bookmarkStart w:id="843" w:name="_Toc72316717"/>
      <w:r>
        <w:rPr>
          <w:rFonts w:hint="eastAsia"/>
          <w:lang w:eastAsia="zh-CN"/>
        </w:rPr>
        <w:t>5.2.5.</w:t>
      </w:r>
      <w:r>
        <w:rPr>
          <w:lang w:eastAsia="zh-CN"/>
        </w:rPr>
        <w:t>7</w:t>
      </w:r>
      <w:r>
        <w:rPr>
          <w:rFonts w:hint="eastAsia"/>
          <w:lang w:eastAsia="zh-CN"/>
        </w:rPr>
        <w:t>.2.1</w:t>
      </w:r>
      <w:r>
        <w:rPr>
          <w:lang w:eastAsia="zh-CN"/>
        </w:rPr>
        <w:tab/>
        <w:t>Potential security functional requirements deriving from 3GPP specifications – general approach</w:t>
      </w:r>
      <w:bookmarkEnd w:id="841"/>
      <w:bookmarkEnd w:id="842"/>
      <w:bookmarkEnd w:id="843"/>
    </w:p>
    <w:p w14:paraId="6AB21363" w14:textId="77777777" w:rsidR="00726437" w:rsidRDefault="00865DC2">
      <w:pPr>
        <w:rPr>
          <w:rFonts w:eastAsia="宋体"/>
          <w:lang w:eastAsia="zh-CN"/>
        </w:rPr>
      </w:pPr>
      <w:r>
        <w:rPr>
          <w:rFonts w:eastAsia="宋体" w:hint="eastAsia"/>
          <w:lang w:eastAsia="zh-CN"/>
        </w:rPr>
        <w:t xml:space="preserve">The clause 4.2.2.1 in TS 33.117 [4] also applies to </w:t>
      </w:r>
      <w:r>
        <w:rPr>
          <w:rFonts w:eastAsia="宋体"/>
          <w:lang w:eastAsia="zh-CN"/>
        </w:rPr>
        <w:t xml:space="preserve">potential </w:t>
      </w:r>
      <w:r>
        <w:rPr>
          <w:rFonts w:eastAsia="宋体" w:hint="eastAsia"/>
          <w:lang w:eastAsia="zh-CN"/>
        </w:rPr>
        <w:t xml:space="preserve">security functional requirements deriving from </w:t>
      </w:r>
      <w:r>
        <w:rPr>
          <w:rFonts w:eastAsia="宋体"/>
        </w:rPr>
        <w:t xml:space="preserve">3GPP specifications and the corresponding test cases </w:t>
      </w:r>
      <w:r>
        <w:rPr>
          <w:rFonts w:eastAsia="宋体" w:hint="eastAsia"/>
          <w:lang w:eastAsia="zh-CN"/>
        </w:rPr>
        <w:t xml:space="preserve">of GVNP type 3. </w:t>
      </w:r>
    </w:p>
    <w:p w14:paraId="4C9EAF01" w14:textId="77777777" w:rsidR="00726437" w:rsidRDefault="00865DC2">
      <w:pPr>
        <w:pStyle w:val="5"/>
        <w:rPr>
          <w:lang w:eastAsia="zh-CN"/>
        </w:rPr>
      </w:pPr>
      <w:bookmarkStart w:id="844" w:name="_Toc57018853"/>
      <w:bookmarkStart w:id="845" w:name="_Toc57022518"/>
      <w:bookmarkStart w:id="846" w:name="_Toc72316718"/>
      <w:r>
        <w:rPr>
          <w:rFonts w:hint="eastAsia"/>
          <w:lang w:eastAsia="zh-CN"/>
        </w:rPr>
        <w:t>5.2.5.</w:t>
      </w:r>
      <w:r>
        <w:rPr>
          <w:lang w:eastAsia="zh-CN"/>
        </w:rPr>
        <w:t>7</w:t>
      </w:r>
      <w:r>
        <w:rPr>
          <w:rFonts w:hint="eastAsia"/>
          <w:lang w:eastAsia="zh-CN"/>
        </w:rPr>
        <w:t>.3</w:t>
      </w:r>
      <w:r>
        <w:rPr>
          <w:lang w:eastAsia="zh-CN"/>
        </w:rPr>
        <w:tab/>
      </w:r>
      <w:r>
        <w:rPr>
          <w:rFonts w:hint="eastAsia"/>
          <w:lang w:eastAsia="zh-CN"/>
        </w:rPr>
        <w:t>Technical baseline</w:t>
      </w:r>
      <w:bookmarkEnd w:id="844"/>
      <w:bookmarkEnd w:id="845"/>
      <w:bookmarkEnd w:id="846"/>
    </w:p>
    <w:p w14:paraId="7EACA4BB" w14:textId="77777777" w:rsidR="00726437" w:rsidRDefault="00865DC2">
      <w:pPr>
        <w:rPr>
          <w:rFonts w:eastAsia="宋体"/>
          <w:lang w:eastAsia="zh-CN"/>
        </w:rPr>
      </w:pPr>
      <w:r>
        <w:rPr>
          <w:rFonts w:eastAsia="宋体" w:hint="eastAsia"/>
          <w:lang w:eastAsia="zh-CN"/>
        </w:rPr>
        <w:t xml:space="preserve">All texts from clause </w:t>
      </w:r>
      <w:r>
        <w:rPr>
          <w:rFonts w:eastAsia="宋体"/>
          <w:lang w:eastAsia="zh-CN"/>
        </w:rPr>
        <w:t>5.2.5.</w:t>
      </w:r>
      <w:r>
        <w:rPr>
          <w:rFonts w:eastAsia="宋体" w:hint="eastAsia"/>
          <w:lang w:eastAsia="zh-CN"/>
        </w:rPr>
        <w:t>5</w:t>
      </w:r>
      <w:r>
        <w:rPr>
          <w:rFonts w:eastAsia="宋体"/>
          <w:lang w:eastAsia="zh-CN"/>
        </w:rPr>
        <w:t>.3</w:t>
      </w:r>
      <w:r>
        <w:rPr>
          <w:rFonts w:eastAsia="宋体" w:hint="eastAsia"/>
          <w:lang w:eastAsia="zh-CN"/>
        </w:rPr>
        <w:t xml:space="preserve"> apply to GVNP of type 3</w:t>
      </w:r>
      <w:r>
        <w:rPr>
          <w:rFonts w:eastAsia="宋体"/>
          <w:lang w:eastAsia="zh-CN"/>
        </w:rPr>
        <w:t>.</w:t>
      </w:r>
    </w:p>
    <w:p w14:paraId="4038A54D" w14:textId="77777777" w:rsidR="00726437" w:rsidRDefault="00865DC2">
      <w:pPr>
        <w:pStyle w:val="5"/>
        <w:rPr>
          <w:lang w:eastAsia="zh-CN"/>
        </w:rPr>
      </w:pPr>
      <w:bookmarkStart w:id="847" w:name="_Toc57018854"/>
      <w:bookmarkStart w:id="848" w:name="_Toc57022519"/>
      <w:bookmarkStart w:id="849" w:name="_Toc72316719"/>
      <w:r>
        <w:rPr>
          <w:rFonts w:hint="eastAsia"/>
          <w:lang w:eastAsia="zh-CN"/>
        </w:rPr>
        <w:t>5.2.5.</w:t>
      </w:r>
      <w:r>
        <w:rPr>
          <w:lang w:eastAsia="zh-CN"/>
        </w:rPr>
        <w:t>7</w:t>
      </w:r>
      <w:r>
        <w:rPr>
          <w:rFonts w:hint="eastAsia"/>
          <w:lang w:eastAsia="zh-CN"/>
        </w:rPr>
        <w:t>.4</w:t>
      </w:r>
      <w:r>
        <w:rPr>
          <w:lang w:eastAsia="zh-CN"/>
        </w:rPr>
        <w:tab/>
      </w:r>
      <w:r>
        <w:rPr>
          <w:rFonts w:hint="eastAsia"/>
          <w:lang w:eastAsia="zh-CN"/>
        </w:rPr>
        <w:t>Operating systems</w:t>
      </w:r>
      <w:bookmarkEnd w:id="847"/>
      <w:bookmarkEnd w:id="848"/>
      <w:bookmarkEnd w:id="849"/>
    </w:p>
    <w:p w14:paraId="582A4F1E"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2.4 also</w:t>
      </w:r>
      <w:r>
        <w:rPr>
          <w:rFonts w:eastAsia="宋体"/>
        </w:rPr>
        <w:t xml:space="preserve"> applies to </w:t>
      </w:r>
      <w:r>
        <w:rPr>
          <w:rFonts w:eastAsia="宋体" w:hint="eastAsia"/>
          <w:lang w:eastAsia="zh-CN"/>
        </w:rPr>
        <w:t>guest operating systems and host operating systems for GVNP of type 3.</w:t>
      </w:r>
    </w:p>
    <w:p w14:paraId="6A2A0B10" w14:textId="77777777" w:rsidR="00726437" w:rsidRDefault="00865DC2">
      <w:pPr>
        <w:pStyle w:val="5"/>
        <w:rPr>
          <w:lang w:eastAsia="zh-CN"/>
        </w:rPr>
      </w:pPr>
      <w:bookmarkStart w:id="850" w:name="_Toc57022520"/>
      <w:bookmarkStart w:id="851" w:name="_Toc57018855"/>
      <w:bookmarkStart w:id="852" w:name="_Toc72316720"/>
      <w:r>
        <w:rPr>
          <w:rFonts w:hint="eastAsia"/>
          <w:lang w:eastAsia="zh-CN"/>
        </w:rPr>
        <w:t>5.2.5.</w:t>
      </w:r>
      <w:r>
        <w:rPr>
          <w:lang w:eastAsia="zh-CN"/>
        </w:rPr>
        <w:t>7</w:t>
      </w:r>
      <w:r>
        <w:rPr>
          <w:rFonts w:hint="eastAsia"/>
          <w:lang w:eastAsia="zh-CN"/>
        </w:rPr>
        <w:t>.5</w:t>
      </w:r>
      <w:r>
        <w:rPr>
          <w:lang w:eastAsia="zh-CN"/>
        </w:rPr>
        <w:tab/>
      </w:r>
      <w:r>
        <w:rPr>
          <w:rFonts w:hint="eastAsia"/>
          <w:lang w:eastAsia="zh-CN"/>
        </w:rPr>
        <w:t>Web servers</w:t>
      </w:r>
      <w:bookmarkEnd w:id="850"/>
      <w:bookmarkEnd w:id="851"/>
      <w:bookmarkEnd w:id="852"/>
    </w:p>
    <w:p w14:paraId="69F7447E" w14:textId="77777777" w:rsidR="00726437" w:rsidRDefault="00865DC2">
      <w:pPr>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2.5</w:t>
      </w:r>
      <w:r>
        <w:rPr>
          <w:rFonts w:eastAsia="宋体"/>
        </w:rPr>
        <w:t xml:space="preserve"> </w:t>
      </w:r>
      <w:r>
        <w:rPr>
          <w:rFonts w:eastAsia="宋体" w:hint="eastAsia"/>
          <w:lang w:eastAsia="zh-CN"/>
        </w:rPr>
        <w:t xml:space="preserve">also </w:t>
      </w:r>
      <w:r>
        <w:rPr>
          <w:rFonts w:eastAsia="宋体"/>
        </w:rPr>
        <w:t xml:space="preserve">applies to </w:t>
      </w:r>
      <w:r>
        <w:rPr>
          <w:rFonts w:eastAsia="宋体" w:hint="eastAsia"/>
          <w:lang w:eastAsia="zh-CN"/>
        </w:rPr>
        <w:t>GVNP of type 3.</w:t>
      </w:r>
    </w:p>
    <w:p w14:paraId="4E0B9440" w14:textId="77777777" w:rsidR="00726437" w:rsidRDefault="00865DC2">
      <w:pPr>
        <w:pStyle w:val="5"/>
        <w:rPr>
          <w:lang w:eastAsia="zh-CN"/>
        </w:rPr>
      </w:pPr>
      <w:bookmarkStart w:id="853" w:name="_Toc57018856"/>
      <w:bookmarkStart w:id="854" w:name="_Toc57022521"/>
      <w:bookmarkStart w:id="855" w:name="_Toc72316721"/>
      <w:r>
        <w:rPr>
          <w:rFonts w:hint="eastAsia"/>
          <w:lang w:eastAsia="zh-CN"/>
        </w:rPr>
        <w:lastRenderedPageBreak/>
        <w:t>5.2.5.</w:t>
      </w:r>
      <w:r>
        <w:rPr>
          <w:lang w:eastAsia="zh-CN"/>
        </w:rPr>
        <w:t>7</w:t>
      </w:r>
      <w:r>
        <w:rPr>
          <w:rFonts w:hint="eastAsia"/>
          <w:lang w:eastAsia="zh-CN"/>
        </w:rPr>
        <w:t>.6</w:t>
      </w:r>
      <w:r>
        <w:rPr>
          <w:lang w:eastAsia="zh-CN"/>
        </w:rPr>
        <w:tab/>
      </w:r>
      <w:r>
        <w:rPr>
          <w:rFonts w:hint="eastAsia"/>
          <w:lang w:eastAsia="zh-CN"/>
        </w:rPr>
        <w:t>Network devices</w:t>
      </w:r>
      <w:bookmarkEnd w:id="853"/>
      <w:bookmarkEnd w:id="854"/>
      <w:bookmarkEnd w:id="855"/>
    </w:p>
    <w:p w14:paraId="2D434C78" w14:textId="245A23F0" w:rsidR="00726437" w:rsidRDefault="00A5771C">
      <w:pPr>
        <w:rPr>
          <w:rFonts w:eastAsia="宋体"/>
          <w:lang w:eastAsia="zh-CN"/>
        </w:rPr>
      </w:pPr>
      <w:r>
        <w:t xml:space="preserve">All text from clause </w:t>
      </w:r>
      <w:r>
        <w:rPr>
          <w:rFonts w:hint="eastAsia"/>
          <w:lang w:eastAsia="zh-CN"/>
        </w:rPr>
        <w:t>5</w:t>
      </w:r>
      <w:r>
        <w:rPr>
          <w:rFonts w:hint="eastAsia"/>
        </w:rPr>
        <w:t>.</w:t>
      </w:r>
      <w:r>
        <w:rPr>
          <w:rFonts w:hint="eastAsia"/>
          <w:lang w:eastAsia="zh-CN"/>
        </w:rPr>
        <w:t>2.5.</w:t>
      </w:r>
      <w:ins w:id="856" w:author="cmcc" w:date="2021-02-02T17:41:00Z">
        <w:r>
          <w:rPr>
            <w:rFonts w:hint="eastAsia"/>
            <w:lang w:eastAsia="zh-CN"/>
          </w:rPr>
          <w:t>5.7.3</w:t>
        </w:r>
      </w:ins>
      <w:del w:id="857" w:author="cmcc" w:date="2021-02-02T17:42:00Z">
        <w:r w:rsidDel="00FF0849">
          <w:rPr>
            <w:lang w:eastAsia="zh-CN"/>
          </w:rPr>
          <w:delText>6</w:delText>
        </w:r>
        <w:r w:rsidDel="00FF0849">
          <w:rPr>
            <w:rFonts w:hint="eastAsia"/>
            <w:lang w:eastAsia="zh-CN"/>
          </w:rPr>
          <w:delText>.6</w:delText>
        </w:r>
      </w:del>
      <w:r>
        <w:t xml:space="preserve"> </w:t>
      </w:r>
      <w:r>
        <w:rPr>
          <w:rFonts w:hint="eastAsia"/>
          <w:lang w:eastAsia="zh-CN"/>
        </w:rPr>
        <w:t xml:space="preserve">also </w:t>
      </w:r>
      <w:r>
        <w:t xml:space="preserve">applies to </w:t>
      </w:r>
      <w:r>
        <w:rPr>
          <w:rFonts w:hint="eastAsia"/>
          <w:lang w:eastAsia="zh-CN"/>
        </w:rPr>
        <w:t>GVNP of type 3</w:t>
      </w:r>
      <w:r w:rsidR="00865DC2">
        <w:rPr>
          <w:rFonts w:eastAsia="宋体" w:hint="eastAsia"/>
          <w:lang w:eastAsia="zh-CN"/>
        </w:rPr>
        <w:t>.</w:t>
      </w:r>
    </w:p>
    <w:p w14:paraId="09D95CAE" w14:textId="77777777" w:rsidR="00726437" w:rsidRDefault="00865DC2">
      <w:pPr>
        <w:pStyle w:val="5"/>
        <w:rPr>
          <w:lang w:eastAsia="zh-CN"/>
        </w:rPr>
      </w:pPr>
      <w:bookmarkStart w:id="858" w:name="_Toc57022522"/>
      <w:bookmarkStart w:id="859" w:name="_Toc57018857"/>
      <w:bookmarkStart w:id="860" w:name="_Toc72316722"/>
      <w:r>
        <w:rPr>
          <w:rFonts w:hint="eastAsia"/>
          <w:lang w:eastAsia="zh-CN"/>
        </w:rPr>
        <w:t>5.2.5.</w:t>
      </w:r>
      <w:r>
        <w:rPr>
          <w:lang w:eastAsia="zh-CN"/>
        </w:rPr>
        <w:t>7</w:t>
      </w:r>
      <w:r>
        <w:rPr>
          <w:rFonts w:hint="eastAsia"/>
          <w:lang w:eastAsia="zh-CN"/>
        </w:rPr>
        <w:t>.7</w:t>
      </w:r>
      <w:r>
        <w:rPr>
          <w:lang w:eastAsia="zh-CN"/>
        </w:rPr>
        <w:tab/>
        <w:t xml:space="preserve">Potential security functional requirements deriving </w:t>
      </w:r>
      <w:r>
        <w:rPr>
          <w:rFonts w:hint="eastAsia"/>
          <w:lang w:eastAsia="zh-CN"/>
        </w:rPr>
        <w:t xml:space="preserve">from </w:t>
      </w:r>
      <w:r>
        <w:rPr>
          <w:lang w:eastAsia="zh-CN"/>
        </w:rPr>
        <w:t>virtualisation and related test cases</w:t>
      </w:r>
      <w:bookmarkEnd w:id="858"/>
      <w:bookmarkEnd w:id="859"/>
      <w:bookmarkEnd w:id="860"/>
    </w:p>
    <w:p w14:paraId="72C544D1" w14:textId="77777777" w:rsidR="003F481A" w:rsidRDefault="00865DC2">
      <w:pPr>
        <w:pStyle w:val="6"/>
        <w:rPr>
          <w:szCs w:val="22"/>
          <w:lang w:eastAsia="zh-CN"/>
        </w:rPr>
      </w:pPr>
      <w:bookmarkStart w:id="861" w:name="_Toc72316723"/>
      <w:r w:rsidRPr="00412C4E">
        <w:rPr>
          <w:szCs w:val="22"/>
          <w:lang w:eastAsia="zh-CN"/>
        </w:rPr>
        <w:t>5.2.5.7.7.1</w:t>
      </w:r>
      <w:r>
        <w:rPr>
          <w:lang w:eastAsia="zh-CN"/>
        </w:rPr>
        <w:tab/>
      </w:r>
      <w:r w:rsidR="00937898">
        <w:rPr>
          <w:lang w:val="en-US" w:eastAsia="zh-CN"/>
        </w:rPr>
        <w:t>General</w:t>
      </w:r>
      <w:bookmarkEnd w:id="861"/>
    </w:p>
    <w:p w14:paraId="14EDFC51" w14:textId="77777777" w:rsidR="00726437" w:rsidRDefault="00865DC2">
      <w:pPr>
        <w:rPr>
          <w:rFonts w:eastAsia="宋体"/>
          <w:lang w:eastAsia="zh-CN"/>
        </w:rPr>
      </w:pPr>
      <w:r>
        <w:rPr>
          <w:rFonts w:eastAsia="宋体" w:hint="eastAsia"/>
          <w:lang w:eastAsia="zh-CN"/>
        </w:rPr>
        <w:t>All texts in clause 5.2.5.</w:t>
      </w:r>
      <w:r>
        <w:rPr>
          <w:rFonts w:eastAsia="宋体"/>
          <w:lang w:eastAsia="zh-CN"/>
        </w:rPr>
        <w:t>5</w:t>
      </w:r>
      <w:r>
        <w:rPr>
          <w:rFonts w:eastAsia="宋体" w:hint="eastAsia"/>
          <w:lang w:eastAsia="zh-CN"/>
        </w:rPr>
        <w:t xml:space="preserve">.7 apply to GVNP of type 3. In addition, GVNP of type 3 has the following security requirements </w:t>
      </w:r>
      <w:r>
        <w:rPr>
          <w:rFonts w:eastAsia="宋体"/>
          <w:lang w:eastAsia="zh-CN"/>
        </w:rPr>
        <w:t>related to hardware resource management, tampering hardware resource management information and trusted platform which are derived from virtualisation and related test cases.</w:t>
      </w:r>
    </w:p>
    <w:p w14:paraId="08F5629B" w14:textId="77777777" w:rsidR="00726437" w:rsidRDefault="00865DC2">
      <w:pPr>
        <w:pStyle w:val="6"/>
        <w:rPr>
          <w:lang w:eastAsia="zh-CN"/>
        </w:rPr>
      </w:pPr>
      <w:bookmarkStart w:id="862" w:name="_Toc57022523"/>
      <w:bookmarkStart w:id="863" w:name="_Toc72316724"/>
      <w:bookmarkStart w:id="864" w:name="_Toc57018858"/>
      <w:r>
        <w:rPr>
          <w:rFonts w:hint="eastAsia"/>
          <w:lang w:eastAsia="zh-CN"/>
        </w:rPr>
        <w:t>5.2.5.</w:t>
      </w:r>
      <w:r>
        <w:rPr>
          <w:lang w:eastAsia="zh-CN"/>
        </w:rPr>
        <w:t>7</w:t>
      </w:r>
      <w:r>
        <w:rPr>
          <w:rFonts w:hint="eastAsia"/>
          <w:lang w:eastAsia="zh-CN"/>
        </w:rPr>
        <w:t>.7.</w:t>
      </w:r>
      <w:r>
        <w:rPr>
          <w:rFonts w:hint="eastAsia"/>
          <w:lang w:val="en-US" w:eastAsia="zh-CN"/>
        </w:rPr>
        <w:t>2</w:t>
      </w:r>
      <w:r>
        <w:rPr>
          <w:lang w:eastAsia="zh-CN"/>
        </w:rPr>
        <w:tab/>
        <w:t>Potential s</w:t>
      </w:r>
      <w:r>
        <w:rPr>
          <w:rFonts w:hint="eastAsia"/>
          <w:lang w:eastAsia="zh-CN"/>
        </w:rPr>
        <w:t xml:space="preserve">ecurity functional requirements </w:t>
      </w:r>
      <w:r>
        <w:rPr>
          <w:lang w:eastAsia="zh-CN"/>
        </w:rPr>
        <w:t xml:space="preserve">on </w:t>
      </w:r>
      <w:r>
        <w:rPr>
          <w:rFonts w:hint="eastAsia"/>
          <w:lang w:eastAsia="zh-CN"/>
        </w:rPr>
        <w:t>hardware resource management</w:t>
      </w:r>
      <w:bookmarkEnd w:id="862"/>
      <w:bookmarkEnd w:id="863"/>
      <w:r>
        <w:rPr>
          <w:rFonts w:hint="eastAsia"/>
          <w:lang w:eastAsia="zh-CN"/>
        </w:rPr>
        <w:t xml:space="preserve"> </w:t>
      </w:r>
      <w:bookmarkEnd w:id="864"/>
    </w:p>
    <w:p w14:paraId="48D48A1B" w14:textId="77777777" w:rsidR="00726437" w:rsidRDefault="00865DC2">
      <w:pPr>
        <w:rPr>
          <w:rFonts w:eastAsia="宋体"/>
          <w:lang w:eastAsia="zh-CN"/>
        </w:rPr>
      </w:pPr>
      <w:r>
        <w:rPr>
          <w:rFonts w:eastAsia="宋体"/>
          <w:i/>
        </w:rPr>
        <w:t>Requirement Name</w:t>
      </w:r>
      <w:r>
        <w:rPr>
          <w:rFonts w:eastAsia="宋体"/>
        </w:rPr>
        <w:t xml:space="preserve">: </w:t>
      </w:r>
      <w:r>
        <w:rPr>
          <w:rFonts w:eastAsia="宋体" w:hint="eastAsia"/>
          <w:lang w:eastAsia="zh-CN"/>
        </w:rPr>
        <w:t>secure hardware resource management</w:t>
      </w:r>
    </w:p>
    <w:p w14:paraId="1CC317AF" w14:textId="77777777" w:rsidR="00726437" w:rsidRDefault="00865DC2">
      <w:pPr>
        <w:rPr>
          <w:rFonts w:eastAsia="宋体"/>
        </w:rPr>
      </w:pPr>
      <w:r>
        <w:rPr>
          <w:rFonts w:eastAsia="宋体"/>
          <w:i/>
        </w:rPr>
        <w:t>Requirement Description</w:t>
      </w:r>
      <w:r>
        <w:rPr>
          <w:rFonts w:eastAsia="宋体"/>
        </w:rPr>
        <w:t>:</w:t>
      </w:r>
    </w:p>
    <w:p w14:paraId="0370614E" w14:textId="77777777" w:rsidR="00726437" w:rsidRDefault="00865DC2">
      <w:pPr>
        <w:ind w:left="284"/>
        <w:rPr>
          <w:rFonts w:eastAsia="宋体"/>
          <w:lang w:eastAsia="zh-CN"/>
        </w:rPr>
      </w:pPr>
      <w:r>
        <w:rPr>
          <w:rFonts w:eastAsia="MS Mincho" w:hint="eastAsia"/>
        </w:rPr>
        <w:t xml:space="preserve">The VIM </w:t>
      </w:r>
      <w:r>
        <w:rPr>
          <w:rFonts w:eastAsia="宋体" w:hint="eastAsia"/>
          <w:lang w:eastAsia="zh-CN"/>
        </w:rPr>
        <w:t>manages</w:t>
      </w:r>
      <w:r>
        <w:rPr>
          <w:rFonts w:eastAsia="MS Mincho" w:hint="eastAsia"/>
        </w:rPr>
        <w:t xml:space="preserve"> the </w:t>
      </w:r>
      <w:r>
        <w:rPr>
          <w:rFonts w:eastAsia="宋体" w:hint="eastAsia"/>
          <w:lang w:eastAsia="zh-CN"/>
        </w:rPr>
        <w:t>hardware</w:t>
      </w:r>
      <w:r>
        <w:rPr>
          <w:rFonts w:eastAsia="MS Mincho" w:hint="eastAsia"/>
        </w:rPr>
        <w:t xml:space="preserve"> resource </w:t>
      </w:r>
      <w:r>
        <w:rPr>
          <w:rFonts w:eastAsia="宋体" w:hint="eastAsia"/>
          <w:lang w:eastAsia="zh-CN"/>
        </w:rPr>
        <w:t>configuration</w:t>
      </w:r>
      <w:r>
        <w:rPr>
          <w:rFonts w:eastAsia="MS Mincho" w:hint="eastAsia"/>
        </w:rPr>
        <w:t xml:space="preserve"> and </w:t>
      </w:r>
      <w:r>
        <w:rPr>
          <w:rFonts w:eastAsia="宋体" w:hint="eastAsia"/>
          <w:lang w:eastAsia="zh-CN"/>
        </w:rPr>
        <w:t>state information exchange</w:t>
      </w:r>
      <w:r>
        <w:rPr>
          <w:rFonts w:eastAsia="MS Mincho" w:hint="eastAsia"/>
        </w:rPr>
        <w:t xml:space="preserve">. </w:t>
      </w:r>
      <w:r>
        <w:rPr>
          <w:rFonts w:eastAsia="宋体" w:hint="eastAsia"/>
          <w:lang w:eastAsia="zh-CN"/>
        </w:rPr>
        <w:t>When</w:t>
      </w:r>
      <w:r>
        <w:rPr>
          <w:rFonts w:eastAsia="MS Mincho" w:hint="eastAsia"/>
        </w:rPr>
        <w:t xml:space="preserve"> the VIM is compromised</w:t>
      </w:r>
      <w:r>
        <w:rPr>
          <w:rFonts w:eastAsia="宋体" w:hint="eastAsia"/>
          <w:lang w:eastAsia="zh-CN"/>
        </w:rPr>
        <w:t xml:space="preserve"> to change the hardware </w:t>
      </w:r>
      <w:r>
        <w:rPr>
          <w:rFonts w:eastAsia="宋体"/>
          <w:lang w:eastAsia="zh-CN"/>
        </w:rPr>
        <w:t>resource</w:t>
      </w:r>
      <w:r>
        <w:rPr>
          <w:rFonts w:eastAsia="宋体" w:hint="eastAsia"/>
          <w:lang w:eastAsia="zh-CN"/>
        </w:rPr>
        <w:t xml:space="preserve"> configuration, an alert shall be </w:t>
      </w:r>
      <w:r>
        <w:rPr>
          <w:rFonts w:eastAsia="宋体"/>
          <w:lang w:eastAsia="zh-CN"/>
        </w:rPr>
        <w:t>trigge</w:t>
      </w:r>
      <w:r>
        <w:rPr>
          <w:rFonts w:eastAsia="宋体" w:hint="eastAsia"/>
          <w:lang w:eastAsia="zh-CN"/>
        </w:rPr>
        <w:t>red by the hardware. The administrator can check the alert and find the attack at latter.</w:t>
      </w:r>
    </w:p>
    <w:p w14:paraId="4380A0FC" w14:textId="77777777" w:rsidR="001D2539" w:rsidRPr="001D2539" w:rsidRDefault="001D2539" w:rsidP="001D2539">
      <w:pPr>
        <w:overflowPunct/>
        <w:autoSpaceDE/>
        <w:autoSpaceDN/>
        <w:adjustRightInd/>
        <w:textAlignment w:val="auto"/>
        <w:rPr>
          <w:rFonts w:eastAsia="宋体"/>
          <w:lang w:eastAsia="zh-CN"/>
        </w:rPr>
      </w:pPr>
      <w:r w:rsidRPr="001D2539">
        <w:rPr>
          <w:rFonts w:eastAsia="宋体" w:hint="eastAsia"/>
          <w:i/>
          <w:lang w:eastAsia="zh-CN"/>
        </w:rPr>
        <w:t>T</w:t>
      </w:r>
      <w:r w:rsidRPr="001D2539">
        <w:rPr>
          <w:rFonts w:eastAsia="宋体"/>
          <w:i/>
          <w:lang w:eastAsia="zh-CN"/>
        </w:rPr>
        <w:t xml:space="preserve">hreat Reference: </w:t>
      </w:r>
      <w:ins w:id="865" w:author="cmcc" w:date="2021-02-07T15:49:00Z">
        <w:r w:rsidRPr="001D2539">
          <w:rPr>
            <w:rFonts w:eastAsia="宋体" w:hint="eastAsia"/>
            <w:lang w:eastAsia="zh-CN"/>
          </w:rPr>
          <w:t>Threats on interface between hardware and Virtualised Infrastructure Manager (VIM) in clause 5.2.4.4.2.3</w:t>
        </w:r>
      </w:ins>
      <w:ins w:id="866" w:author="cmcc" w:date="2021-02-07T15:50:00Z">
        <w:r w:rsidRPr="001D2539">
          <w:rPr>
            <w:rFonts w:eastAsia="宋体" w:hint="eastAsia"/>
            <w:lang w:eastAsia="zh-CN"/>
          </w:rPr>
          <w:t xml:space="preserve">, </w:t>
        </w:r>
        <w:r w:rsidRPr="001D2539">
          <w:rPr>
            <w:rFonts w:eastAsia="宋体"/>
            <w:lang w:eastAsia="zh-CN"/>
          </w:rPr>
          <w:t>Denial of Service</w:t>
        </w:r>
        <w:r w:rsidRPr="001D2539">
          <w:rPr>
            <w:rFonts w:eastAsia="宋体" w:hint="eastAsia"/>
            <w:lang w:eastAsia="zh-CN"/>
          </w:rPr>
          <w:t xml:space="preserve"> in clause </w:t>
        </w:r>
        <w:r w:rsidRPr="001D2539">
          <w:rPr>
            <w:rFonts w:eastAsia="宋体"/>
            <w:lang w:eastAsia="zh-CN"/>
          </w:rPr>
          <w:t>5.2.4.4.2.8</w:t>
        </w:r>
        <w:r w:rsidRPr="001D2539">
          <w:rPr>
            <w:rFonts w:eastAsia="宋体"/>
            <w:lang w:eastAsia="zh-CN"/>
          </w:rPr>
          <w:tab/>
        </w:r>
      </w:ins>
      <w:del w:id="867" w:author="cmcc" w:date="2021-02-07T15:49:00Z">
        <w:r w:rsidRPr="001D2539" w:rsidDel="002359BC">
          <w:rPr>
            <w:rFonts w:eastAsia="宋体" w:hint="eastAsia"/>
            <w:lang w:eastAsia="zh-CN"/>
          </w:rPr>
          <w:delText>TBA</w:delText>
        </w:r>
      </w:del>
    </w:p>
    <w:p w14:paraId="1B931D3D" w14:textId="77777777" w:rsidR="00726437" w:rsidRDefault="00865DC2">
      <w:pPr>
        <w:rPr>
          <w:rFonts w:eastAsia="宋体"/>
        </w:rPr>
      </w:pPr>
      <w:r>
        <w:rPr>
          <w:rFonts w:eastAsia="宋体"/>
          <w:i/>
        </w:rPr>
        <w:t>Test case</w:t>
      </w:r>
      <w:r>
        <w:rPr>
          <w:rFonts w:eastAsia="宋体"/>
        </w:rPr>
        <w:t xml:space="preserve">: </w:t>
      </w:r>
    </w:p>
    <w:p w14:paraId="75D5602F" w14:textId="77777777" w:rsidR="00726437" w:rsidRDefault="00865DC2">
      <w:pPr>
        <w:rPr>
          <w:rFonts w:eastAsia="宋体"/>
          <w:b/>
        </w:rPr>
      </w:pPr>
      <w:r>
        <w:rPr>
          <w:rFonts w:eastAsia="宋体"/>
          <w:b/>
        </w:rPr>
        <w:t xml:space="preserve">Test Name: </w:t>
      </w:r>
      <w:r>
        <w:rPr>
          <w:rFonts w:eastAsia="宋体"/>
        </w:rPr>
        <w:t>TC_</w:t>
      </w:r>
      <w:r>
        <w:rPr>
          <w:rFonts w:eastAsia="宋体" w:hint="eastAsia"/>
          <w:lang w:eastAsia="zh-CN"/>
        </w:rPr>
        <w:t>SECURE HARDWARE RESOURCE MANAGEMENT</w:t>
      </w:r>
    </w:p>
    <w:p w14:paraId="15D7DFAA" w14:textId="77777777" w:rsidR="00726437" w:rsidRDefault="00865DC2">
      <w:pPr>
        <w:rPr>
          <w:rFonts w:eastAsia="宋体"/>
          <w:b/>
        </w:rPr>
      </w:pPr>
      <w:r>
        <w:rPr>
          <w:rFonts w:eastAsia="宋体"/>
          <w:b/>
        </w:rPr>
        <w:t>Purpose:</w:t>
      </w:r>
    </w:p>
    <w:p w14:paraId="15AC4883" w14:textId="77777777" w:rsidR="00726437" w:rsidRDefault="00865DC2">
      <w:pPr>
        <w:ind w:left="568" w:hanging="284"/>
        <w:rPr>
          <w:rFonts w:eastAsia="宋体"/>
          <w:lang w:eastAsia="zh-CN"/>
        </w:rPr>
      </w:pPr>
      <w:r>
        <w:rPr>
          <w:rFonts w:eastAsia="宋体" w:hint="eastAsia"/>
        </w:rPr>
        <w:t xml:space="preserve">To test the </w:t>
      </w:r>
      <w:r>
        <w:rPr>
          <w:rFonts w:eastAsia="宋体" w:hint="eastAsia"/>
          <w:lang w:eastAsia="zh-CN"/>
        </w:rPr>
        <w:t>hardware alerts the error of the hardware resource configuration from the VIM.</w:t>
      </w:r>
    </w:p>
    <w:p w14:paraId="0D669592" w14:textId="77777777" w:rsidR="00726437" w:rsidRDefault="00865DC2">
      <w:pPr>
        <w:rPr>
          <w:rFonts w:eastAsia="宋体"/>
          <w:b/>
        </w:rPr>
      </w:pPr>
      <w:r>
        <w:rPr>
          <w:rFonts w:eastAsia="宋体"/>
          <w:b/>
        </w:rPr>
        <w:t>Procedure and execution steps:</w:t>
      </w:r>
    </w:p>
    <w:p w14:paraId="3384BC8F" w14:textId="77777777" w:rsidR="00726437" w:rsidRDefault="00865DC2">
      <w:pPr>
        <w:rPr>
          <w:rFonts w:eastAsia="宋体"/>
          <w:b/>
        </w:rPr>
      </w:pPr>
      <w:r>
        <w:rPr>
          <w:rFonts w:eastAsia="宋体"/>
          <w:b/>
        </w:rPr>
        <w:t>Pre-Condition:</w:t>
      </w:r>
    </w:p>
    <w:p w14:paraId="479B4A1F" w14:textId="77777777" w:rsidR="001D2539" w:rsidRPr="001D2539" w:rsidRDefault="001D2539" w:rsidP="001D2539">
      <w:pPr>
        <w:overflowPunct/>
        <w:autoSpaceDE/>
        <w:autoSpaceDN/>
        <w:adjustRightInd/>
        <w:ind w:left="568" w:hanging="284"/>
        <w:textAlignment w:val="auto"/>
        <w:rPr>
          <w:rFonts w:eastAsia="宋体"/>
          <w:lang w:eastAsia="zh-CN"/>
        </w:rPr>
      </w:pPr>
      <w:r w:rsidRPr="001D2539">
        <w:rPr>
          <w:rFonts w:eastAsia="宋体" w:hint="eastAsia"/>
          <w:lang w:eastAsia="zh-CN"/>
        </w:rPr>
        <w:t>There is a VIM (or simulated VIM)</w:t>
      </w:r>
      <w:ins w:id="868" w:author="cmcc" w:date="2021-02-07T15:39:00Z">
        <w:r w:rsidRPr="001D2539">
          <w:rPr>
            <w:rFonts w:eastAsia="宋体" w:hint="eastAsia"/>
            <w:lang w:eastAsia="zh-CN"/>
          </w:rPr>
          <w:t>, GVNP of type 3</w:t>
        </w:r>
      </w:ins>
      <w:r w:rsidRPr="001D2539">
        <w:rPr>
          <w:rFonts w:eastAsia="宋体" w:hint="eastAsia"/>
          <w:lang w:eastAsia="zh-CN"/>
        </w:rPr>
        <w:t xml:space="preserve"> on the test environment.</w:t>
      </w:r>
    </w:p>
    <w:p w14:paraId="4260673D" w14:textId="77777777" w:rsidR="00726437" w:rsidRDefault="00865DC2">
      <w:pPr>
        <w:rPr>
          <w:rFonts w:eastAsia="宋体"/>
          <w:b/>
        </w:rPr>
      </w:pPr>
      <w:r>
        <w:rPr>
          <w:rFonts w:eastAsia="宋体"/>
          <w:b/>
        </w:rPr>
        <w:t>Execution Steps</w:t>
      </w:r>
    </w:p>
    <w:p w14:paraId="07655A3E" w14:textId="77777777" w:rsidR="00726437" w:rsidRDefault="00865DC2">
      <w:pPr>
        <w:rPr>
          <w:rFonts w:eastAsia="宋体"/>
          <w:b/>
        </w:rPr>
      </w:pPr>
      <w:r>
        <w:rPr>
          <w:rFonts w:eastAsia="宋体"/>
          <w:b/>
        </w:rPr>
        <w:t>Execute the following steps:</w:t>
      </w:r>
    </w:p>
    <w:p w14:paraId="1C7604E0" w14:textId="77777777" w:rsidR="001D2539" w:rsidRPr="001D2539" w:rsidRDefault="001D2539" w:rsidP="001D2539">
      <w:pPr>
        <w:pStyle w:val="B10"/>
        <w:rPr>
          <w:rFonts w:eastAsia="宋体"/>
          <w:lang w:eastAsia="zh-CN"/>
        </w:rPr>
      </w:pPr>
      <w:r w:rsidRPr="001D2539">
        <w:rPr>
          <w:rFonts w:eastAsia="宋体" w:hint="eastAsia"/>
        </w:rPr>
        <w:t xml:space="preserve">1. </w:t>
      </w:r>
      <w:r w:rsidRPr="001D2539">
        <w:rPr>
          <w:rFonts w:eastAsia="宋体"/>
        </w:rPr>
        <w:t xml:space="preserve">The tester </w:t>
      </w:r>
      <w:r w:rsidRPr="001D2539">
        <w:rPr>
          <w:rFonts w:eastAsia="宋体" w:hint="eastAsia"/>
          <w:lang w:eastAsia="zh-CN"/>
        </w:rPr>
        <w:t xml:space="preserve">utilizes the VIM to make an error </w:t>
      </w:r>
      <w:r w:rsidRPr="001D2539">
        <w:rPr>
          <w:rFonts w:eastAsia="宋体"/>
          <w:lang w:eastAsia="zh-CN"/>
        </w:rPr>
        <w:t>hardware</w:t>
      </w:r>
      <w:r w:rsidRPr="001D2539">
        <w:rPr>
          <w:rFonts w:eastAsia="宋体" w:hint="eastAsia"/>
          <w:lang w:eastAsia="zh-CN"/>
        </w:rPr>
        <w:t xml:space="preserve"> resource configuration</w:t>
      </w:r>
      <w:ins w:id="869" w:author="cmcc" w:date="2021-02-09T09:16:00Z">
        <w:r w:rsidRPr="001D2539">
          <w:rPr>
            <w:rFonts w:eastAsia="宋体" w:hint="eastAsia"/>
            <w:lang w:eastAsia="zh-CN"/>
          </w:rPr>
          <w:t xml:space="preserve"> (</w:t>
        </w:r>
      </w:ins>
      <w:ins w:id="870" w:author="cmcc" w:date="2021-02-07T15:44:00Z">
        <w:r w:rsidRPr="001D2539">
          <w:rPr>
            <w:rFonts w:eastAsia="宋体" w:hint="eastAsia"/>
            <w:lang w:eastAsia="zh-CN"/>
          </w:rPr>
          <w:t xml:space="preserve">e.g. </w:t>
        </w:r>
      </w:ins>
      <w:ins w:id="871" w:author="cmcc" w:date="2021-04-23T12:26:00Z">
        <w:r w:rsidRPr="001D2539">
          <w:rPr>
            <w:rFonts w:eastAsia="宋体" w:hint="eastAsia"/>
            <w:lang w:eastAsia="zh-CN"/>
          </w:rPr>
          <w:t xml:space="preserve">error </w:t>
        </w:r>
      </w:ins>
      <w:ins w:id="872" w:author="cmcc" w:date="2021-02-07T15:46:00Z">
        <w:r w:rsidRPr="001D2539">
          <w:rPr>
            <w:rFonts w:eastAsia="宋体" w:hint="eastAsia"/>
            <w:lang w:eastAsia="zh-CN"/>
          </w:rPr>
          <w:t>firmware upgrade</w:t>
        </w:r>
      </w:ins>
      <w:ins w:id="873" w:author="cmcc" w:date="2021-02-09T09:16:00Z">
        <w:r w:rsidRPr="001D2539">
          <w:rPr>
            <w:rFonts w:eastAsia="宋体" w:hint="eastAsia"/>
            <w:lang w:eastAsia="zh-CN"/>
          </w:rPr>
          <w:t>)</w:t>
        </w:r>
      </w:ins>
      <w:r w:rsidRPr="001D2539">
        <w:rPr>
          <w:rFonts w:eastAsia="宋体" w:hint="eastAsia"/>
          <w:lang w:eastAsia="zh-CN"/>
        </w:rPr>
        <w:t>.</w:t>
      </w:r>
    </w:p>
    <w:p w14:paraId="76A5CDC1" w14:textId="77777777" w:rsidR="001D2539" w:rsidRPr="001D2539" w:rsidRDefault="001D2539" w:rsidP="001D2539">
      <w:pPr>
        <w:pStyle w:val="B10"/>
        <w:rPr>
          <w:rFonts w:eastAsia="宋体"/>
          <w:lang w:eastAsia="zh-CN"/>
        </w:rPr>
      </w:pPr>
      <w:r w:rsidRPr="001D2539">
        <w:rPr>
          <w:rFonts w:eastAsia="宋体" w:hint="eastAsia"/>
          <w:lang w:eastAsia="zh-CN"/>
        </w:rPr>
        <w:t xml:space="preserve">2. The tester checks </w:t>
      </w:r>
      <w:r w:rsidRPr="001D2539">
        <w:rPr>
          <w:rFonts w:eastAsia="宋体" w:hint="eastAsia"/>
        </w:rPr>
        <w:t xml:space="preserve">whether </w:t>
      </w:r>
      <w:r w:rsidRPr="001D2539">
        <w:rPr>
          <w:rFonts w:eastAsia="宋体" w:hint="eastAsia"/>
          <w:lang w:eastAsia="zh-CN"/>
        </w:rPr>
        <w:t>an alert is triggered or not.</w:t>
      </w:r>
    </w:p>
    <w:p w14:paraId="51D350C9" w14:textId="77777777" w:rsidR="001D2539" w:rsidRPr="001D2539" w:rsidDel="002359BC" w:rsidRDefault="001D2539" w:rsidP="001D2539">
      <w:pPr>
        <w:keepLines/>
        <w:overflowPunct/>
        <w:autoSpaceDE/>
        <w:autoSpaceDN/>
        <w:adjustRightInd/>
        <w:ind w:left="1135" w:hanging="851"/>
        <w:textAlignment w:val="auto"/>
        <w:rPr>
          <w:del w:id="874" w:author="cmcc" w:date="2021-02-07T15:47:00Z"/>
          <w:rFonts w:eastAsia="宋体"/>
          <w:color w:val="FF0000"/>
          <w:lang w:eastAsia="zh-CN"/>
          <w:rPrChange w:id="875" w:author="cmcc" w:date="2021-02-07T15:42:00Z">
            <w:rPr>
              <w:del w:id="876" w:author="cmcc" w:date="2021-02-07T15:47:00Z"/>
              <w:lang w:eastAsia="zh-CN"/>
            </w:rPr>
          </w:rPrChange>
        </w:rPr>
      </w:pPr>
      <w:del w:id="877" w:author="cmcc" w:date="2021-02-07T15:47:00Z">
        <w:r w:rsidRPr="001D2539" w:rsidDel="002359BC">
          <w:rPr>
            <w:rFonts w:eastAsia="MS Mincho" w:hint="eastAsia"/>
            <w:color w:val="FF0000"/>
            <w:lang w:eastAsia="zh-CN"/>
          </w:rPr>
          <w:delText>Editor</w:delText>
        </w:r>
        <w:r w:rsidRPr="001D2539" w:rsidDel="002359BC">
          <w:rPr>
            <w:rFonts w:eastAsia="MS Mincho"/>
            <w:color w:val="FF0000"/>
            <w:lang w:eastAsia="zh-CN"/>
          </w:rPr>
          <w:delText>'</w:delText>
        </w:r>
        <w:r w:rsidRPr="001D2539" w:rsidDel="002359BC">
          <w:rPr>
            <w:rFonts w:eastAsia="MS Mincho" w:hint="eastAsia"/>
            <w:color w:val="FF0000"/>
            <w:lang w:eastAsia="zh-CN"/>
          </w:rPr>
          <w:delText>s note: The detailed error hardware resource configuration is ffs.</w:delText>
        </w:r>
      </w:del>
    </w:p>
    <w:p w14:paraId="7D984C14" w14:textId="77777777" w:rsidR="00726437" w:rsidRDefault="00865DC2">
      <w:pPr>
        <w:rPr>
          <w:rFonts w:eastAsia="宋体"/>
          <w:b/>
        </w:rPr>
      </w:pPr>
      <w:r>
        <w:rPr>
          <w:rFonts w:eastAsia="宋体"/>
          <w:b/>
        </w:rPr>
        <w:t>Expected Results:</w:t>
      </w:r>
    </w:p>
    <w:p w14:paraId="56AB8D4E" w14:textId="77777777" w:rsidR="00726437" w:rsidRDefault="00865DC2">
      <w:pPr>
        <w:ind w:left="568" w:hanging="284"/>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 xml:space="preserve">he hardware </w:t>
      </w:r>
      <w:r>
        <w:rPr>
          <w:rFonts w:eastAsia="宋体"/>
          <w:lang w:eastAsia="zh-CN"/>
        </w:rPr>
        <w:t>triggers</w:t>
      </w:r>
      <w:r>
        <w:rPr>
          <w:rFonts w:eastAsia="宋体" w:hint="eastAsia"/>
          <w:lang w:eastAsia="zh-CN"/>
        </w:rPr>
        <w:t xml:space="preserve"> an alert.</w:t>
      </w:r>
    </w:p>
    <w:p w14:paraId="0E58D4DD" w14:textId="77777777" w:rsidR="00726437" w:rsidRDefault="00865DC2">
      <w:pPr>
        <w:rPr>
          <w:rFonts w:eastAsia="宋体"/>
          <w:b/>
        </w:rPr>
      </w:pPr>
      <w:r>
        <w:rPr>
          <w:rFonts w:eastAsia="宋体"/>
          <w:b/>
        </w:rPr>
        <w:t>Expected format of evidence:</w:t>
      </w:r>
    </w:p>
    <w:p w14:paraId="00EAC881" w14:textId="77777777" w:rsidR="00726437" w:rsidRDefault="00865DC2">
      <w:pPr>
        <w:ind w:left="568" w:hanging="284"/>
        <w:rPr>
          <w:rFonts w:eastAsia="宋体"/>
          <w:lang w:eastAsia="zh-CN"/>
        </w:rPr>
      </w:pPr>
      <w:r>
        <w:rPr>
          <w:rFonts w:eastAsia="宋体" w:hint="eastAsia"/>
          <w:lang w:eastAsia="zh-CN"/>
        </w:rPr>
        <w:t>Screenshot contains the alert.</w:t>
      </w:r>
    </w:p>
    <w:p w14:paraId="4A1AA267" w14:textId="77777777" w:rsidR="00726437" w:rsidRDefault="00865DC2">
      <w:pPr>
        <w:pStyle w:val="6"/>
        <w:rPr>
          <w:lang w:eastAsia="zh-CN"/>
        </w:rPr>
      </w:pPr>
      <w:bookmarkStart w:id="878" w:name="_Toc57018859"/>
      <w:bookmarkStart w:id="879" w:name="_Toc57022524"/>
      <w:bookmarkStart w:id="880" w:name="_Toc72316725"/>
      <w:r>
        <w:rPr>
          <w:rFonts w:hint="eastAsia"/>
          <w:lang w:eastAsia="zh-CN"/>
        </w:rPr>
        <w:t>5.2.5.</w:t>
      </w:r>
      <w:r>
        <w:rPr>
          <w:lang w:eastAsia="zh-CN"/>
        </w:rPr>
        <w:t>7</w:t>
      </w:r>
      <w:r>
        <w:rPr>
          <w:rFonts w:hint="eastAsia"/>
          <w:lang w:eastAsia="zh-CN"/>
        </w:rPr>
        <w:t>.7.</w:t>
      </w:r>
      <w:r>
        <w:rPr>
          <w:rFonts w:hint="eastAsia"/>
          <w:lang w:val="en-US" w:eastAsia="zh-CN"/>
        </w:rPr>
        <w:t>3</w:t>
      </w:r>
      <w:r>
        <w:rPr>
          <w:lang w:eastAsia="zh-CN"/>
        </w:rPr>
        <w:tab/>
        <w:t>Potential s</w:t>
      </w:r>
      <w:r>
        <w:rPr>
          <w:rFonts w:hint="eastAsia"/>
          <w:lang w:eastAsia="zh-CN"/>
        </w:rPr>
        <w:t xml:space="preserve">ecurity functional requirements on </w:t>
      </w:r>
      <w:r>
        <w:rPr>
          <w:lang w:eastAsia="zh-CN"/>
        </w:rPr>
        <w:t>tampering</w:t>
      </w:r>
      <w:r>
        <w:rPr>
          <w:rFonts w:hint="eastAsia"/>
          <w:lang w:eastAsia="zh-CN"/>
        </w:rPr>
        <w:t xml:space="preserve"> hardware resource management information</w:t>
      </w:r>
      <w:bookmarkEnd w:id="878"/>
      <w:bookmarkEnd w:id="879"/>
      <w:bookmarkEnd w:id="880"/>
    </w:p>
    <w:p w14:paraId="7AD52354" w14:textId="77777777"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secure hardware resource management information</w:t>
      </w:r>
    </w:p>
    <w:p w14:paraId="5DB957FB" w14:textId="77777777" w:rsidR="00726437" w:rsidRDefault="00865DC2">
      <w:pPr>
        <w:rPr>
          <w:rFonts w:eastAsia="宋体"/>
        </w:rPr>
      </w:pPr>
      <w:r>
        <w:rPr>
          <w:rFonts w:eastAsia="宋体"/>
          <w:i/>
        </w:rPr>
        <w:t>Requirement Description</w:t>
      </w:r>
      <w:r>
        <w:rPr>
          <w:rFonts w:eastAsia="宋体"/>
        </w:rPr>
        <w:t>:</w:t>
      </w:r>
    </w:p>
    <w:p w14:paraId="2A712BCD" w14:textId="77777777" w:rsidR="00726437" w:rsidRDefault="00865DC2">
      <w:pPr>
        <w:ind w:left="284"/>
        <w:rPr>
          <w:rFonts w:eastAsia="MS Mincho"/>
        </w:rPr>
      </w:pPr>
      <w:r>
        <w:rPr>
          <w:rFonts w:eastAsia="MS Mincho"/>
        </w:rPr>
        <w:lastRenderedPageBreak/>
        <w:t xml:space="preserve">When a </w:t>
      </w:r>
      <w:r>
        <w:rPr>
          <w:rFonts w:eastAsia="宋体" w:hint="eastAsia"/>
          <w:lang w:eastAsia="zh-CN"/>
        </w:rPr>
        <w:t xml:space="preserve">compromised Virtualisation layer </w:t>
      </w:r>
      <w:r>
        <w:rPr>
          <w:rFonts w:eastAsia="MS Mincho"/>
        </w:rPr>
        <w:t xml:space="preserve">tampers </w:t>
      </w:r>
      <w:r>
        <w:rPr>
          <w:rFonts w:eastAsia="宋体" w:hint="eastAsia"/>
          <w:lang w:eastAsia="zh-CN"/>
        </w:rPr>
        <w:t>the hardware resource configuration which is received from the VIM to result in the configuration error of the hardware, the hardware shall trigger an alert. T</w:t>
      </w:r>
      <w:r>
        <w:rPr>
          <w:rFonts w:eastAsia="MS Mincho"/>
        </w:rPr>
        <w:t xml:space="preserve">he administrator </w:t>
      </w:r>
      <w:r>
        <w:rPr>
          <w:rFonts w:eastAsia="宋体" w:hint="eastAsia"/>
          <w:lang w:eastAsia="zh-CN"/>
        </w:rPr>
        <w:t>can</w:t>
      </w:r>
      <w:r>
        <w:rPr>
          <w:rFonts w:eastAsia="MS Mincho"/>
        </w:rPr>
        <w:t xml:space="preserve"> check the </w:t>
      </w:r>
      <w:r>
        <w:rPr>
          <w:rFonts w:eastAsia="宋体" w:hint="eastAsia"/>
          <w:lang w:eastAsia="zh-CN"/>
        </w:rPr>
        <w:t>alert</w:t>
      </w:r>
      <w:r>
        <w:rPr>
          <w:rFonts w:eastAsia="MS Mincho"/>
        </w:rPr>
        <w:t xml:space="preserve"> and find the attack</w:t>
      </w:r>
      <w:r>
        <w:rPr>
          <w:rFonts w:eastAsia="宋体" w:hint="eastAsia"/>
          <w:lang w:eastAsia="zh-CN"/>
        </w:rPr>
        <w:t xml:space="preserve"> at latter</w:t>
      </w:r>
      <w:r>
        <w:rPr>
          <w:rFonts w:eastAsia="MS Mincho"/>
        </w:rPr>
        <w:t>.</w:t>
      </w:r>
    </w:p>
    <w:p w14:paraId="52AA155D" w14:textId="77777777" w:rsidR="00726437" w:rsidRDefault="00865DC2">
      <w:pPr>
        <w:pStyle w:val="NO"/>
        <w:rPr>
          <w:rFonts w:eastAsia="MS Mincho"/>
        </w:rPr>
      </w:pPr>
      <w:r>
        <w:rPr>
          <w:rFonts w:eastAsia="宋体" w:hint="eastAsia"/>
          <w:caps/>
          <w:lang w:eastAsia="zh-CN"/>
        </w:rPr>
        <w:t>N</w:t>
      </w:r>
      <w:r>
        <w:rPr>
          <w:rFonts w:eastAsia="MS Mincho" w:hint="eastAsia"/>
          <w:caps/>
        </w:rPr>
        <w:t>ote</w:t>
      </w:r>
      <w:r>
        <w:rPr>
          <w:rFonts w:eastAsia="MS Mincho"/>
        </w:rPr>
        <w:t>:</w:t>
      </w:r>
      <w:r>
        <w:rPr>
          <w:rFonts w:eastAsia="MS Mincho"/>
        </w:rPr>
        <w:tab/>
      </w:r>
      <w:r>
        <w:rPr>
          <w:rFonts w:eastAsia="宋体"/>
          <w:lang w:eastAsia="zh-CN"/>
        </w:rPr>
        <w:t>W</w:t>
      </w:r>
      <w:r>
        <w:rPr>
          <w:rFonts w:eastAsia="宋体" w:hint="eastAsia"/>
          <w:lang w:eastAsia="zh-CN"/>
        </w:rPr>
        <w:t>hether the virtualisation layer is trust or not</w:t>
      </w:r>
      <w:r>
        <w:rPr>
          <w:rFonts w:eastAsia="宋体"/>
          <w:lang w:eastAsia="zh-CN"/>
        </w:rPr>
        <w:t xml:space="preserve"> is based on operator's decision</w:t>
      </w:r>
      <w:r>
        <w:rPr>
          <w:rFonts w:eastAsia="宋体" w:hint="eastAsia"/>
          <w:lang w:eastAsia="zh-CN"/>
        </w:rPr>
        <w:t>.</w:t>
      </w:r>
    </w:p>
    <w:p w14:paraId="7CC3C032" w14:textId="77777777" w:rsidR="001D2539" w:rsidRPr="001D2539" w:rsidRDefault="001D2539" w:rsidP="001D2539">
      <w:pPr>
        <w:overflowPunct/>
        <w:autoSpaceDE/>
        <w:autoSpaceDN/>
        <w:adjustRightInd/>
        <w:textAlignment w:val="auto"/>
        <w:rPr>
          <w:ins w:id="881" w:author="cmcc" w:date="2021-02-07T16:48:00Z"/>
          <w:rFonts w:eastAsia="宋体"/>
          <w:i/>
          <w:lang w:eastAsia="zh-CN"/>
        </w:rPr>
      </w:pPr>
      <w:ins w:id="882" w:author="cmcc" w:date="2021-02-07T16:48:00Z">
        <w:r w:rsidRPr="001D2539">
          <w:rPr>
            <w:rFonts w:eastAsia="宋体" w:hint="eastAsia"/>
            <w:i/>
            <w:lang w:eastAsia="zh-CN"/>
          </w:rPr>
          <w:t>T</w:t>
        </w:r>
        <w:r w:rsidRPr="001D2539">
          <w:rPr>
            <w:rFonts w:eastAsia="宋体"/>
            <w:i/>
            <w:lang w:eastAsia="zh-CN"/>
          </w:rPr>
          <w:t xml:space="preserve">hreat Reference: </w:t>
        </w:r>
        <w:r w:rsidRPr="001D2539">
          <w:rPr>
            <w:rFonts w:eastAsia="宋体" w:hint="eastAsia"/>
            <w:lang w:eastAsia="zh-CN"/>
          </w:rPr>
          <w:t>Threats on interface between hardware and Virtualised Infrastructure Manager (VIM) in clause 5.2.4.4.2.3</w:t>
        </w:r>
      </w:ins>
    </w:p>
    <w:p w14:paraId="62026BF9" w14:textId="77777777" w:rsidR="00726437" w:rsidRDefault="00865DC2">
      <w:pPr>
        <w:rPr>
          <w:rFonts w:eastAsia="宋体"/>
        </w:rPr>
      </w:pPr>
      <w:r>
        <w:rPr>
          <w:rFonts w:eastAsia="宋体"/>
          <w:i/>
        </w:rPr>
        <w:t>Test case</w:t>
      </w:r>
      <w:r>
        <w:rPr>
          <w:rFonts w:eastAsia="宋体"/>
        </w:rPr>
        <w:t xml:space="preserve">: </w:t>
      </w:r>
    </w:p>
    <w:p w14:paraId="11F50B79" w14:textId="77777777"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SECURE HARDWARE RESOURCE MANAGEMENT INFORMATION</w:t>
      </w:r>
    </w:p>
    <w:p w14:paraId="00C5D689" w14:textId="77777777" w:rsidR="00726437" w:rsidRDefault="00865DC2">
      <w:pPr>
        <w:rPr>
          <w:rFonts w:eastAsia="宋体"/>
          <w:b/>
        </w:rPr>
      </w:pPr>
      <w:r>
        <w:rPr>
          <w:rFonts w:eastAsia="宋体"/>
          <w:b/>
        </w:rPr>
        <w:t>Purpose:</w:t>
      </w:r>
    </w:p>
    <w:p w14:paraId="40C3F460" w14:textId="77777777" w:rsidR="00726437" w:rsidRDefault="00865DC2">
      <w:pPr>
        <w:ind w:left="568" w:hanging="284"/>
        <w:rPr>
          <w:rFonts w:eastAsia="宋体"/>
        </w:rPr>
      </w:pPr>
      <w:r>
        <w:rPr>
          <w:rFonts w:eastAsia="宋体"/>
        </w:rPr>
        <w:t xml:space="preserve">To test </w:t>
      </w:r>
      <w:r>
        <w:rPr>
          <w:rFonts w:eastAsia="宋体" w:hint="eastAsia"/>
          <w:lang w:eastAsia="zh-CN"/>
        </w:rPr>
        <w:t>the hardware alerts the error of the hardware resource configuration</w:t>
      </w:r>
      <w:r>
        <w:rPr>
          <w:rFonts w:eastAsia="宋体" w:hint="eastAsia"/>
        </w:rPr>
        <w:t>.</w:t>
      </w:r>
    </w:p>
    <w:p w14:paraId="3882DFF7" w14:textId="77777777" w:rsidR="00726437" w:rsidRDefault="00865DC2">
      <w:pPr>
        <w:rPr>
          <w:rFonts w:eastAsia="宋体"/>
          <w:b/>
        </w:rPr>
      </w:pPr>
      <w:r>
        <w:rPr>
          <w:rFonts w:eastAsia="宋体"/>
          <w:b/>
        </w:rPr>
        <w:t>Procedure and execution steps:</w:t>
      </w:r>
    </w:p>
    <w:p w14:paraId="0FD6EAEA" w14:textId="77777777" w:rsidR="00726437" w:rsidRDefault="00865DC2">
      <w:pPr>
        <w:rPr>
          <w:rFonts w:eastAsia="宋体"/>
          <w:b/>
        </w:rPr>
      </w:pPr>
      <w:r>
        <w:rPr>
          <w:rFonts w:eastAsia="宋体"/>
          <w:b/>
        </w:rPr>
        <w:t>Pre-Condition:</w:t>
      </w:r>
    </w:p>
    <w:p w14:paraId="42FEC0DD" w14:textId="77777777" w:rsidR="00726437" w:rsidRDefault="00865DC2">
      <w:pPr>
        <w:rPr>
          <w:rFonts w:eastAsia="宋体"/>
          <w:lang w:eastAsia="zh-CN"/>
        </w:rPr>
      </w:pPr>
      <w:r>
        <w:rPr>
          <w:rFonts w:eastAsia="宋体" w:hint="eastAsia"/>
          <w:lang w:eastAsia="zh-CN"/>
        </w:rPr>
        <w:t>There are a virtualisation layer (or simulated virtualisation layer) and a host, a VIM on the test environment</w:t>
      </w:r>
      <w:r>
        <w:rPr>
          <w:rFonts w:eastAsia="宋体"/>
          <w:lang w:eastAsia="zh-CN"/>
        </w:rPr>
        <w:t>.</w:t>
      </w:r>
    </w:p>
    <w:p w14:paraId="4239BE6B" w14:textId="77777777" w:rsidR="00726437" w:rsidRDefault="00865DC2">
      <w:pPr>
        <w:rPr>
          <w:rFonts w:eastAsia="宋体"/>
          <w:b/>
        </w:rPr>
      </w:pPr>
      <w:r>
        <w:rPr>
          <w:rFonts w:eastAsia="宋体"/>
          <w:b/>
        </w:rPr>
        <w:t>Execution Steps</w:t>
      </w:r>
    </w:p>
    <w:p w14:paraId="3C4AEA6F" w14:textId="77777777" w:rsidR="00726437" w:rsidRDefault="00865DC2">
      <w:pPr>
        <w:rPr>
          <w:rFonts w:eastAsia="宋体"/>
          <w:b/>
        </w:rPr>
      </w:pPr>
      <w:r>
        <w:rPr>
          <w:rFonts w:eastAsia="宋体"/>
          <w:b/>
        </w:rPr>
        <w:t>Execute the following steps:</w:t>
      </w:r>
    </w:p>
    <w:p w14:paraId="21107CD1" w14:textId="77777777" w:rsidR="00726437" w:rsidRDefault="00865DC2">
      <w:pPr>
        <w:pStyle w:val="B10"/>
        <w:rPr>
          <w:rFonts w:eastAsia="宋体"/>
          <w:lang w:eastAsia="zh-CN"/>
        </w:rPr>
      </w:pPr>
      <w:r>
        <w:rPr>
          <w:rFonts w:eastAsia="宋体" w:hint="eastAsia"/>
          <w:lang w:eastAsia="zh-CN"/>
        </w:rPr>
        <w:t xml:space="preserve">1. </w:t>
      </w:r>
      <w:r>
        <w:rPr>
          <w:rFonts w:eastAsia="宋体"/>
        </w:rPr>
        <w:t xml:space="preserve">The tester </w:t>
      </w:r>
      <w:r>
        <w:rPr>
          <w:rFonts w:eastAsia="宋体" w:hint="eastAsia"/>
          <w:lang w:eastAsia="zh-CN"/>
        </w:rPr>
        <w:t>tampers a received hardware resource configuration that the virtualisation layer received</w:t>
      </w:r>
      <w:r>
        <w:rPr>
          <w:rFonts w:eastAsia="宋体"/>
          <w:lang w:eastAsia="zh-CN"/>
        </w:rPr>
        <w:t xml:space="preserve"> </w:t>
      </w:r>
      <w:r>
        <w:rPr>
          <w:rFonts w:eastAsia="宋体" w:hint="eastAsia"/>
          <w:lang w:eastAsia="zh-CN"/>
        </w:rPr>
        <w:t>from the VIM.</w:t>
      </w:r>
    </w:p>
    <w:p w14:paraId="10912543" w14:textId="77777777" w:rsidR="00726437" w:rsidRDefault="00865DC2">
      <w:pPr>
        <w:pStyle w:val="B10"/>
        <w:rPr>
          <w:rFonts w:eastAsia="宋体"/>
          <w:lang w:eastAsia="zh-CN"/>
        </w:rPr>
      </w:pPr>
      <w:r>
        <w:rPr>
          <w:rFonts w:eastAsia="宋体" w:hint="eastAsia"/>
          <w:lang w:eastAsia="zh-CN"/>
        </w:rPr>
        <w:t xml:space="preserve">2. The tester checks whether the hardware alerts when the </w:t>
      </w:r>
      <w:r>
        <w:rPr>
          <w:rFonts w:eastAsia="宋体"/>
          <w:lang w:eastAsia="zh-CN"/>
        </w:rPr>
        <w:t>tampered</w:t>
      </w:r>
      <w:r>
        <w:rPr>
          <w:rFonts w:eastAsia="宋体" w:hint="eastAsia"/>
          <w:lang w:eastAsia="zh-CN"/>
        </w:rPr>
        <w:t xml:space="preserve"> hardware resource configuration is implemented</w:t>
      </w:r>
      <w:r>
        <w:rPr>
          <w:rFonts w:eastAsia="宋体" w:hint="eastAsia"/>
        </w:rPr>
        <w:t>.</w:t>
      </w:r>
    </w:p>
    <w:p w14:paraId="2B4F2BD2" w14:textId="77777777" w:rsidR="00726437" w:rsidRDefault="00865DC2">
      <w:pPr>
        <w:rPr>
          <w:rFonts w:eastAsia="宋体"/>
          <w:b/>
        </w:rPr>
      </w:pPr>
      <w:r>
        <w:rPr>
          <w:rFonts w:eastAsia="宋体"/>
          <w:b/>
        </w:rPr>
        <w:t>Expected Results:</w:t>
      </w:r>
    </w:p>
    <w:p w14:paraId="1750DEC6" w14:textId="77777777" w:rsidR="00726437" w:rsidRDefault="00865DC2">
      <w:pPr>
        <w:ind w:firstLineChars="100" w:firstLine="200"/>
        <w:rPr>
          <w:rFonts w:eastAsia="宋体"/>
          <w:lang w:eastAsia="zh-CN"/>
        </w:rPr>
      </w:pPr>
      <w:r>
        <w:rPr>
          <w:rFonts w:eastAsia="宋体" w:hint="eastAsia"/>
        </w:rPr>
        <w:t xml:space="preserve"> </w:t>
      </w:r>
      <w:r>
        <w:rPr>
          <w:rFonts w:eastAsia="宋体"/>
        </w:rPr>
        <w:t>T</w:t>
      </w:r>
      <w:r>
        <w:rPr>
          <w:rFonts w:eastAsia="宋体" w:hint="eastAsia"/>
          <w:lang w:eastAsia="zh-CN"/>
        </w:rPr>
        <w:t>he hardware alerts the error of the hardware resource configuration.</w:t>
      </w:r>
    </w:p>
    <w:p w14:paraId="147F1059" w14:textId="77777777" w:rsidR="00726437" w:rsidRDefault="00865DC2">
      <w:pPr>
        <w:rPr>
          <w:rFonts w:eastAsia="宋体"/>
          <w:b/>
        </w:rPr>
      </w:pPr>
      <w:r>
        <w:rPr>
          <w:rFonts w:eastAsia="宋体"/>
          <w:b/>
        </w:rPr>
        <w:t>Expected format of evidence:</w:t>
      </w:r>
    </w:p>
    <w:p w14:paraId="69A2E592" w14:textId="77777777" w:rsidR="00726437" w:rsidRDefault="00865DC2">
      <w:pPr>
        <w:ind w:firstLineChars="100" w:firstLine="200"/>
        <w:rPr>
          <w:rFonts w:eastAsia="宋体"/>
          <w:lang w:eastAsia="zh-CN"/>
        </w:rPr>
      </w:pPr>
      <w:r>
        <w:rPr>
          <w:rFonts w:eastAsia="宋体" w:hint="eastAsia"/>
          <w:lang w:eastAsia="zh-CN"/>
        </w:rPr>
        <w:t>Screensho</w:t>
      </w:r>
      <w:r>
        <w:rPr>
          <w:rFonts w:eastAsia="宋体"/>
          <w:lang w:eastAsia="zh-CN"/>
        </w:rPr>
        <w:t>t</w:t>
      </w:r>
      <w:r>
        <w:rPr>
          <w:rFonts w:eastAsia="宋体" w:hint="eastAsia"/>
          <w:lang w:eastAsia="zh-CN"/>
        </w:rPr>
        <w:t xml:space="preserve"> contains the alert.</w:t>
      </w:r>
    </w:p>
    <w:p w14:paraId="294DF792" w14:textId="77777777" w:rsidR="00726437" w:rsidRDefault="00865DC2">
      <w:pPr>
        <w:pStyle w:val="NO"/>
        <w:rPr>
          <w:rFonts w:eastAsia="宋体"/>
          <w:lang w:eastAsia="zh-CN"/>
        </w:rPr>
      </w:pPr>
      <w:r>
        <w:rPr>
          <w:rFonts w:eastAsia="宋体" w:hint="eastAsia"/>
          <w:caps/>
          <w:lang w:eastAsia="zh-CN"/>
        </w:rPr>
        <w:t>N</w:t>
      </w:r>
      <w:r>
        <w:rPr>
          <w:rFonts w:eastAsia="MS Mincho" w:hint="eastAsia"/>
          <w:caps/>
        </w:rPr>
        <w:t>ote</w:t>
      </w:r>
      <w:r>
        <w:rPr>
          <w:rFonts w:eastAsia="MS Mincho"/>
        </w:rPr>
        <w:t>:</w:t>
      </w:r>
      <w:r>
        <w:rPr>
          <w:rFonts w:eastAsia="MS Mincho"/>
        </w:rPr>
        <w:tab/>
      </w:r>
      <w:r>
        <w:rPr>
          <w:rFonts w:eastAsia="宋体" w:hint="eastAsia"/>
          <w:lang w:eastAsia="zh-CN"/>
        </w:rPr>
        <w:t>The security requirement and related test cases in clause 5.2.5.</w:t>
      </w:r>
      <w:r>
        <w:rPr>
          <w:rFonts w:eastAsia="宋体"/>
          <w:lang w:eastAsia="zh-CN"/>
        </w:rPr>
        <w:t>7</w:t>
      </w:r>
      <w:r>
        <w:rPr>
          <w:rFonts w:eastAsia="宋体" w:hint="eastAsia"/>
          <w:lang w:eastAsia="zh-CN"/>
        </w:rPr>
        <w:t>.7.</w:t>
      </w:r>
      <w:r>
        <w:rPr>
          <w:rFonts w:eastAsia="宋体" w:hint="eastAsia"/>
          <w:lang w:val="en-US" w:eastAsia="zh-CN"/>
        </w:rPr>
        <w:t>3</w:t>
      </w:r>
      <w:r>
        <w:rPr>
          <w:rFonts w:eastAsia="宋体" w:hint="eastAsia"/>
          <w:lang w:eastAsia="zh-CN"/>
        </w:rPr>
        <w:t xml:space="preserve"> is only considered in the decoupling scenario.</w:t>
      </w:r>
    </w:p>
    <w:p w14:paraId="2F1F543D" w14:textId="77777777" w:rsidR="00726437" w:rsidRDefault="00865DC2">
      <w:pPr>
        <w:pStyle w:val="6"/>
        <w:rPr>
          <w:lang w:eastAsia="zh-CN"/>
        </w:rPr>
      </w:pPr>
      <w:bookmarkStart w:id="883" w:name="_Toc57022525"/>
      <w:bookmarkStart w:id="884" w:name="_Toc72316726"/>
      <w:bookmarkStart w:id="885" w:name="_Toc57018860"/>
      <w:r>
        <w:rPr>
          <w:rFonts w:hint="eastAsia"/>
          <w:lang w:eastAsia="zh-CN"/>
        </w:rPr>
        <w:t>5.2.5.</w:t>
      </w:r>
      <w:r>
        <w:rPr>
          <w:lang w:eastAsia="zh-CN"/>
        </w:rPr>
        <w:t>7</w:t>
      </w:r>
      <w:r>
        <w:rPr>
          <w:rFonts w:hint="eastAsia"/>
          <w:lang w:eastAsia="zh-CN"/>
        </w:rPr>
        <w:t>.7.</w:t>
      </w:r>
      <w:r>
        <w:rPr>
          <w:rFonts w:hint="eastAsia"/>
          <w:lang w:val="en-US" w:eastAsia="zh-CN"/>
        </w:rPr>
        <w:t>4</w:t>
      </w:r>
      <w:r>
        <w:rPr>
          <w:lang w:eastAsia="zh-CN"/>
        </w:rPr>
        <w:tab/>
        <w:t>Potential s</w:t>
      </w:r>
      <w:r>
        <w:rPr>
          <w:rFonts w:hint="eastAsia"/>
          <w:lang w:eastAsia="zh-CN"/>
        </w:rPr>
        <w:t>ecurity functional requirements on trusted platform</w:t>
      </w:r>
      <w:bookmarkEnd w:id="883"/>
      <w:bookmarkEnd w:id="884"/>
      <w:r>
        <w:rPr>
          <w:rFonts w:hint="eastAsia"/>
          <w:lang w:eastAsia="zh-CN"/>
        </w:rPr>
        <w:t xml:space="preserve"> </w:t>
      </w:r>
      <w:bookmarkEnd w:id="885"/>
    </w:p>
    <w:p w14:paraId="5FEF647A" w14:textId="77777777" w:rsidR="00726437" w:rsidRDefault="00865DC2">
      <w:pPr>
        <w:rPr>
          <w:rFonts w:eastAsia="宋体"/>
        </w:rPr>
      </w:pPr>
      <w:r>
        <w:rPr>
          <w:rFonts w:eastAsia="宋体"/>
          <w:i/>
        </w:rPr>
        <w:t>Requirement Name</w:t>
      </w:r>
      <w:r>
        <w:rPr>
          <w:rFonts w:eastAsia="宋体"/>
        </w:rPr>
        <w:t xml:space="preserve">: </w:t>
      </w:r>
      <w:r>
        <w:rPr>
          <w:rFonts w:eastAsia="宋体" w:hint="eastAsia"/>
          <w:lang w:eastAsia="zh-CN"/>
        </w:rPr>
        <w:t>trusted platform</w:t>
      </w:r>
    </w:p>
    <w:p w14:paraId="7DEE7E9F" w14:textId="77777777" w:rsidR="00726437" w:rsidRDefault="00865DC2">
      <w:pPr>
        <w:rPr>
          <w:rFonts w:eastAsia="宋体"/>
        </w:rPr>
      </w:pPr>
      <w:r>
        <w:rPr>
          <w:rFonts w:eastAsia="宋体"/>
          <w:i/>
        </w:rPr>
        <w:t>Requirement Description</w:t>
      </w:r>
      <w:r>
        <w:rPr>
          <w:rFonts w:eastAsia="宋体"/>
        </w:rPr>
        <w:t>:</w:t>
      </w:r>
    </w:p>
    <w:p w14:paraId="417CA5F4" w14:textId="77777777" w:rsidR="00726437" w:rsidRDefault="00865DC2">
      <w:pPr>
        <w:ind w:left="284"/>
        <w:rPr>
          <w:rFonts w:eastAsia="宋体"/>
          <w:lang w:eastAsia="zh-CN"/>
        </w:rPr>
      </w:pPr>
      <w:r>
        <w:rPr>
          <w:rFonts w:eastAsia="MS Mincho" w:hint="eastAsia"/>
        </w:rPr>
        <w:t>The h</w:t>
      </w:r>
      <w:r>
        <w:rPr>
          <w:rFonts w:eastAsia="MS Mincho"/>
        </w:rPr>
        <w:t xml:space="preserve">ost system shall implement a Hardware-Based Root of Trust (HBRT) </w:t>
      </w:r>
      <w:r>
        <w:rPr>
          <w:rFonts w:eastAsia="MS Mincho" w:hint="eastAsia"/>
        </w:rPr>
        <w:t>(</w:t>
      </w:r>
      <w:r>
        <w:rPr>
          <w:rFonts w:eastAsia="MS Mincho"/>
        </w:rPr>
        <w:t>(e.g. TPM, HSM)</w:t>
      </w:r>
      <w:r>
        <w:rPr>
          <w:rFonts w:eastAsia="MS Mincho" w:hint="eastAsia"/>
        </w:rPr>
        <w:t xml:space="preserve">) </w:t>
      </w:r>
      <w:r>
        <w:rPr>
          <w:rFonts w:eastAsia="MS Mincho"/>
        </w:rPr>
        <w:t>as Initial Root of Trust</w:t>
      </w:r>
      <w:r>
        <w:rPr>
          <w:rFonts w:eastAsia="MS Mincho" w:hint="eastAsia"/>
        </w:rPr>
        <w:t xml:space="preserve"> [</w:t>
      </w:r>
      <w:r>
        <w:rPr>
          <w:rFonts w:eastAsia="MS Mincho"/>
        </w:rPr>
        <w:t>16</w:t>
      </w:r>
      <w:r>
        <w:rPr>
          <w:rFonts w:eastAsia="MS Mincho" w:hint="eastAsia"/>
        </w:rPr>
        <w:t xml:space="preserve">]. The </w:t>
      </w:r>
      <w:r>
        <w:rPr>
          <w:rFonts w:eastAsia="宋体" w:hint="eastAsia"/>
          <w:lang w:eastAsia="zh-CN"/>
        </w:rPr>
        <w:t>trust state</w:t>
      </w:r>
      <w:r>
        <w:rPr>
          <w:rFonts w:eastAsia="MS Mincho" w:hint="eastAsia"/>
        </w:rPr>
        <w:t xml:space="preserve"> of </w:t>
      </w:r>
      <w:r>
        <w:rPr>
          <w:rFonts w:eastAsia="宋体" w:hint="eastAsia"/>
          <w:lang w:eastAsia="zh-CN"/>
        </w:rPr>
        <w:t>the platform</w:t>
      </w:r>
      <w:r>
        <w:rPr>
          <w:rFonts w:eastAsia="MS Mincho" w:hint="eastAsia"/>
        </w:rPr>
        <w:t xml:space="preserve"> </w:t>
      </w:r>
      <w:r>
        <w:rPr>
          <w:rFonts w:eastAsia="宋体" w:hint="eastAsia"/>
          <w:lang w:eastAsia="zh-CN"/>
        </w:rPr>
        <w:t>shall be</w:t>
      </w:r>
      <w:r>
        <w:rPr>
          <w:rFonts w:eastAsia="MS Mincho" w:hint="eastAsia"/>
        </w:rPr>
        <w:t xml:space="preserve"> measured and a </w:t>
      </w:r>
      <w:r>
        <w:rPr>
          <w:rFonts w:eastAsia="宋体" w:hint="eastAsia"/>
          <w:lang w:eastAsia="zh-CN"/>
        </w:rPr>
        <w:t xml:space="preserve">trusted </w:t>
      </w:r>
      <w:r>
        <w:rPr>
          <w:rFonts w:eastAsia="MS Mincho" w:hint="eastAsia"/>
        </w:rPr>
        <w:t xml:space="preserve">chain shall be </w:t>
      </w:r>
      <w:r>
        <w:rPr>
          <w:rFonts w:eastAsia="MS Mincho"/>
        </w:rPr>
        <w:t>built</w:t>
      </w:r>
      <w:r>
        <w:rPr>
          <w:rFonts w:eastAsia="MS Mincho" w:hint="eastAsia"/>
        </w:rPr>
        <w:t xml:space="preserve"> [8].</w:t>
      </w:r>
    </w:p>
    <w:p w14:paraId="65F755C8" w14:textId="77777777" w:rsidR="00726437" w:rsidRDefault="00865DC2">
      <w:pPr>
        <w:rPr>
          <w:rFonts w:eastAsia="宋体"/>
        </w:rPr>
      </w:pPr>
      <w:r>
        <w:rPr>
          <w:rFonts w:eastAsia="宋体"/>
          <w:i/>
        </w:rPr>
        <w:t>Test case</w:t>
      </w:r>
      <w:r>
        <w:rPr>
          <w:rFonts w:eastAsia="宋体"/>
        </w:rPr>
        <w:t xml:space="preserve">: </w:t>
      </w:r>
    </w:p>
    <w:p w14:paraId="5CA2D92F" w14:textId="77777777" w:rsidR="00726437" w:rsidRDefault="00865DC2">
      <w:pPr>
        <w:rPr>
          <w:rFonts w:eastAsia="宋体"/>
          <w:b/>
          <w:lang w:eastAsia="zh-CN"/>
        </w:rPr>
      </w:pPr>
      <w:r>
        <w:rPr>
          <w:rFonts w:eastAsia="宋体"/>
          <w:b/>
        </w:rPr>
        <w:t xml:space="preserve">Test Name: </w:t>
      </w:r>
      <w:r>
        <w:rPr>
          <w:rFonts w:eastAsia="宋体"/>
        </w:rPr>
        <w:t>TC_</w:t>
      </w:r>
      <w:r>
        <w:rPr>
          <w:rFonts w:eastAsia="宋体" w:hint="eastAsia"/>
          <w:lang w:eastAsia="zh-CN"/>
        </w:rPr>
        <w:t>TRUSTED PLATFORM</w:t>
      </w:r>
    </w:p>
    <w:p w14:paraId="6E72BFC1" w14:textId="77777777" w:rsidR="00726437" w:rsidRDefault="00865DC2">
      <w:pPr>
        <w:rPr>
          <w:rFonts w:eastAsia="宋体"/>
          <w:b/>
        </w:rPr>
      </w:pPr>
      <w:r>
        <w:rPr>
          <w:rFonts w:eastAsia="宋体"/>
          <w:b/>
        </w:rPr>
        <w:t>Purpose:</w:t>
      </w:r>
    </w:p>
    <w:p w14:paraId="43334D98" w14:textId="77777777" w:rsidR="00726437" w:rsidRDefault="00865DC2">
      <w:pPr>
        <w:ind w:left="568" w:hanging="284"/>
        <w:rPr>
          <w:rFonts w:eastAsia="宋体"/>
        </w:rPr>
      </w:pPr>
      <w:r>
        <w:rPr>
          <w:rFonts w:eastAsia="宋体"/>
        </w:rPr>
        <w:t xml:space="preserve">To test </w:t>
      </w:r>
      <w:r>
        <w:rPr>
          <w:rFonts w:eastAsia="宋体" w:hint="eastAsia"/>
          <w:lang w:eastAsia="zh-CN"/>
        </w:rPr>
        <w:t>the platform is trusted</w:t>
      </w:r>
      <w:r>
        <w:rPr>
          <w:rFonts w:eastAsia="宋体" w:hint="eastAsia"/>
        </w:rPr>
        <w:t>.</w:t>
      </w:r>
    </w:p>
    <w:p w14:paraId="22348B13" w14:textId="77777777" w:rsidR="00726437" w:rsidRDefault="00865DC2">
      <w:pPr>
        <w:rPr>
          <w:rFonts w:eastAsia="宋体"/>
          <w:b/>
        </w:rPr>
      </w:pPr>
      <w:r>
        <w:rPr>
          <w:rFonts w:eastAsia="宋体"/>
          <w:b/>
        </w:rPr>
        <w:t>Procedure and execution steps:</w:t>
      </w:r>
    </w:p>
    <w:p w14:paraId="54C81CFC" w14:textId="77777777" w:rsidR="00726437" w:rsidRDefault="00865DC2">
      <w:pPr>
        <w:rPr>
          <w:rFonts w:eastAsia="宋体"/>
          <w:b/>
        </w:rPr>
      </w:pPr>
      <w:r>
        <w:rPr>
          <w:rFonts w:eastAsia="宋体"/>
          <w:b/>
        </w:rPr>
        <w:t>Pre-Condition:</w:t>
      </w:r>
    </w:p>
    <w:p w14:paraId="1C0CDB85" w14:textId="77777777" w:rsidR="00726437" w:rsidRDefault="00865DC2">
      <w:pPr>
        <w:rPr>
          <w:rFonts w:eastAsia="宋体"/>
          <w:lang w:eastAsia="zh-CN"/>
        </w:rPr>
      </w:pPr>
      <w:r>
        <w:rPr>
          <w:rFonts w:eastAsia="宋体" w:hint="eastAsia"/>
          <w:lang w:eastAsia="zh-CN"/>
        </w:rPr>
        <w:t>There are a host which has been installed HBRT on the hardware and related software (e.g. host OS, Guest OS etc.)</w:t>
      </w:r>
      <w:r>
        <w:rPr>
          <w:rFonts w:eastAsia="宋体"/>
          <w:lang w:eastAsia="zh-CN"/>
        </w:rPr>
        <w:t>.</w:t>
      </w:r>
    </w:p>
    <w:p w14:paraId="344E4D57" w14:textId="77777777" w:rsidR="00726437" w:rsidRDefault="00865DC2">
      <w:pPr>
        <w:rPr>
          <w:rFonts w:eastAsia="宋体"/>
          <w:b/>
        </w:rPr>
      </w:pPr>
      <w:r>
        <w:rPr>
          <w:rFonts w:eastAsia="宋体"/>
          <w:b/>
        </w:rPr>
        <w:t>Execution Steps</w:t>
      </w:r>
    </w:p>
    <w:p w14:paraId="3AF9DC25" w14:textId="77777777" w:rsidR="00726437" w:rsidRDefault="00865DC2">
      <w:pPr>
        <w:rPr>
          <w:rFonts w:eastAsia="宋体"/>
          <w:b/>
        </w:rPr>
      </w:pPr>
      <w:r>
        <w:rPr>
          <w:rFonts w:eastAsia="宋体"/>
          <w:b/>
        </w:rPr>
        <w:lastRenderedPageBreak/>
        <w:t>Execute the following steps:</w:t>
      </w:r>
    </w:p>
    <w:p w14:paraId="1E7F539B" w14:textId="77777777" w:rsidR="00726437" w:rsidRDefault="00865DC2">
      <w:pPr>
        <w:pStyle w:val="B10"/>
        <w:rPr>
          <w:rFonts w:eastAsia="宋体"/>
          <w:lang w:eastAsia="zh-CN"/>
        </w:rPr>
        <w:pPrChange w:id="886" w:author="32.423_CR0122R1_(Rel-17)_5GMDT" w:date="2021-05-19T11:33:00Z">
          <w:pPr>
            <w:ind w:left="568" w:hanging="284"/>
          </w:pPr>
        </w:pPrChange>
      </w:pPr>
      <w:r>
        <w:rPr>
          <w:rFonts w:eastAsia="宋体" w:hint="eastAsia"/>
          <w:lang w:eastAsia="zh-CN"/>
        </w:rPr>
        <w:t xml:space="preserve">1. </w:t>
      </w:r>
      <w:r>
        <w:rPr>
          <w:rFonts w:eastAsia="宋体"/>
        </w:rPr>
        <w:t xml:space="preserve">The tester </w:t>
      </w:r>
      <w:r>
        <w:rPr>
          <w:rFonts w:eastAsia="宋体" w:hint="eastAsia"/>
          <w:lang w:eastAsia="zh-CN"/>
        </w:rPr>
        <w:t>tampers a BIOS or a file in the host OS kernel and restart the host.</w:t>
      </w:r>
    </w:p>
    <w:p w14:paraId="15B724D2" w14:textId="77777777" w:rsidR="00726437" w:rsidRDefault="00865DC2">
      <w:pPr>
        <w:pStyle w:val="B10"/>
        <w:rPr>
          <w:rFonts w:eastAsia="宋体"/>
          <w:lang w:eastAsia="zh-CN"/>
        </w:rPr>
        <w:pPrChange w:id="887" w:author="32.423_CR0122R1_(Rel-17)_5GMDT" w:date="2021-05-19T11:33:00Z">
          <w:pPr>
            <w:ind w:left="568" w:hanging="284"/>
          </w:pPr>
        </w:pPrChange>
      </w:pPr>
      <w:r>
        <w:rPr>
          <w:rFonts w:eastAsia="宋体" w:hint="eastAsia"/>
          <w:lang w:eastAsia="zh-CN"/>
        </w:rPr>
        <w:t>2. The tester checks whether the measurement is implemented or not</w:t>
      </w:r>
      <w:r>
        <w:rPr>
          <w:rFonts w:eastAsia="宋体" w:hint="eastAsia"/>
        </w:rPr>
        <w:t>.</w:t>
      </w:r>
    </w:p>
    <w:p w14:paraId="2E0C5904" w14:textId="77777777" w:rsidR="00726437" w:rsidRDefault="00865DC2">
      <w:pPr>
        <w:rPr>
          <w:rFonts w:eastAsia="宋体"/>
          <w:b/>
        </w:rPr>
      </w:pPr>
      <w:r>
        <w:rPr>
          <w:rFonts w:eastAsia="宋体"/>
          <w:b/>
        </w:rPr>
        <w:t>Expected Results:</w:t>
      </w:r>
    </w:p>
    <w:p w14:paraId="2ABFC84B" w14:textId="77777777" w:rsidR="00726437" w:rsidRDefault="00865DC2">
      <w:pPr>
        <w:ind w:firstLineChars="100" w:firstLine="200"/>
        <w:rPr>
          <w:rFonts w:eastAsia="宋体"/>
          <w:lang w:eastAsia="zh-CN"/>
        </w:rPr>
      </w:pPr>
      <w:r>
        <w:rPr>
          <w:rFonts w:eastAsia="宋体"/>
        </w:rPr>
        <w:t>T</w:t>
      </w:r>
      <w:r>
        <w:rPr>
          <w:rFonts w:eastAsia="宋体" w:hint="eastAsia"/>
          <w:lang w:eastAsia="zh-CN"/>
        </w:rPr>
        <w:t>he measurement is implemented, the restart process is interrupted.</w:t>
      </w:r>
    </w:p>
    <w:p w14:paraId="1A73B6EC" w14:textId="77777777" w:rsidR="00726437" w:rsidRDefault="00865DC2">
      <w:pPr>
        <w:rPr>
          <w:rFonts w:eastAsia="宋体"/>
          <w:b/>
        </w:rPr>
      </w:pPr>
      <w:r>
        <w:rPr>
          <w:rFonts w:eastAsia="宋体"/>
          <w:b/>
        </w:rPr>
        <w:t>Expected format of evidence:</w:t>
      </w:r>
    </w:p>
    <w:p w14:paraId="643D2EC2" w14:textId="77777777" w:rsidR="00726437" w:rsidRDefault="00865DC2">
      <w:pPr>
        <w:ind w:firstLineChars="100" w:firstLine="200"/>
        <w:rPr>
          <w:rFonts w:eastAsia="宋体"/>
          <w:lang w:eastAsia="zh-CN"/>
        </w:rPr>
      </w:pPr>
      <w:r>
        <w:rPr>
          <w:rFonts w:eastAsia="宋体" w:hint="eastAsia"/>
          <w:lang w:eastAsia="zh-CN"/>
        </w:rPr>
        <w:t>Measurement report or screensho</w:t>
      </w:r>
      <w:r>
        <w:rPr>
          <w:rFonts w:eastAsia="宋体"/>
          <w:lang w:eastAsia="zh-CN"/>
        </w:rPr>
        <w:t>t</w:t>
      </w:r>
      <w:r>
        <w:rPr>
          <w:rFonts w:eastAsia="宋体" w:hint="eastAsia"/>
          <w:lang w:eastAsia="zh-CN"/>
        </w:rPr>
        <w:t xml:space="preserve"> contains process stop.</w:t>
      </w:r>
    </w:p>
    <w:p w14:paraId="1A37BD11" w14:textId="2D5B1C49" w:rsidR="00726437" w:rsidRDefault="00865DC2">
      <w:pPr>
        <w:pStyle w:val="5"/>
        <w:rPr>
          <w:rFonts w:eastAsia="宋体"/>
          <w:lang w:eastAsia="zh-CN"/>
        </w:rPr>
        <w:pPrChange w:id="888" w:author="32.423_CR0122R1_(Rel-17)_5GMDT" w:date="2021-05-19T11:32:00Z">
          <w:pPr>
            <w:keepNext/>
            <w:keepLines/>
            <w:overflowPunct/>
            <w:autoSpaceDE/>
            <w:autoSpaceDN/>
            <w:adjustRightInd/>
            <w:spacing w:before="120"/>
            <w:ind w:left="1418" w:hanging="1418"/>
            <w:textAlignment w:val="auto"/>
            <w:outlineLvl w:val="3"/>
          </w:pPr>
        </w:pPrChange>
      </w:pPr>
      <w:bookmarkStart w:id="889" w:name="_Toc72316727"/>
      <w:r>
        <w:rPr>
          <w:rFonts w:eastAsia="宋体"/>
          <w:lang w:eastAsia="zh-CN"/>
        </w:rPr>
        <w:t>5.2.5.</w:t>
      </w:r>
      <w:r>
        <w:rPr>
          <w:rFonts w:eastAsia="宋体" w:hint="eastAsia"/>
          <w:lang w:eastAsia="zh-CN"/>
        </w:rPr>
        <w:t>7</w:t>
      </w:r>
      <w:r>
        <w:rPr>
          <w:rFonts w:eastAsia="宋体"/>
          <w:lang w:eastAsia="zh-CN"/>
        </w:rPr>
        <w:t>.</w:t>
      </w:r>
      <w:r>
        <w:rPr>
          <w:rFonts w:eastAsia="宋体" w:hint="eastAsia"/>
          <w:lang w:val="en-US" w:eastAsia="zh-CN"/>
        </w:rPr>
        <w:t>8</w:t>
      </w:r>
      <w:ins w:id="890" w:author="32.423_CR0122R1_(Rel-17)_5GMDT" w:date="2021-05-19T11:32:00Z">
        <w:r w:rsidR="002D4248">
          <w:rPr>
            <w:rFonts w:eastAsia="宋体"/>
            <w:lang w:val="en-US" w:eastAsia="zh-CN"/>
          </w:rPr>
          <w:tab/>
        </w:r>
      </w:ins>
      <w:r>
        <w:rPr>
          <w:rFonts w:eastAsia="宋体"/>
          <w:lang w:eastAsia="zh-CN"/>
        </w:rPr>
        <w:t xml:space="preserve"> Security requirements and related test cases to Hardening for GVNP of type </w:t>
      </w:r>
      <w:r>
        <w:rPr>
          <w:rFonts w:eastAsia="宋体" w:hint="eastAsia"/>
          <w:lang w:eastAsia="zh-CN"/>
        </w:rPr>
        <w:t>3</w:t>
      </w:r>
      <w:bookmarkEnd w:id="889"/>
    </w:p>
    <w:p w14:paraId="675D00ED" w14:textId="5CEF81F8" w:rsidR="00726437" w:rsidRDefault="00865DC2" w:rsidP="00AF1477">
      <w:pPr>
        <w:pStyle w:val="6"/>
        <w:rPr>
          <w:rFonts w:eastAsia="宋体"/>
          <w:lang w:eastAsia="zh-CN"/>
        </w:rPr>
        <w:pPrChange w:id="891" w:author="齐旻鹏0527" w:date="2021-05-31T18:14:00Z">
          <w:pPr>
            <w:keepNext/>
            <w:keepLines/>
            <w:overflowPunct/>
            <w:autoSpaceDE/>
            <w:autoSpaceDN/>
            <w:adjustRightInd/>
            <w:spacing w:before="120"/>
            <w:ind w:left="1701" w:hanging="1701"/>
            <w:textAlignment w:val="auto"/>
            <w:outlineLvl w:val="4"/>
          </w:pPr>
        </w:pPrChange>
      </w:pPr>
      <w:r>
        <w:rPr>
          <w:rFonts w:eastAsia="宋体" w:hint="eastAsia"/>
          <w:lang w:eastAsia="zh-CN"/>
        </w:rPr>
        <w:t>5.2</w:t>
      </w:r>
      <w:r>
        <w:rPr>
          <w:rFonts w:eastAsia="宋体"/>
          <w:lang w:eastAsia="zh-CN"/>
        </w:rPr>
        <w:t>.5.</w:t>
      </w:r>
      <w:r>
        <w:rPr>
          <w:rFonts w:eastAsia="宋体" w:hint="eastAsia"/>
          <w:lang w:eastAsia="zh-CN"/>
        </w:rPr>
        <w:t>7</w:t>
      </w:r>
      <w:r>
        <w:rPr>
          <w:rFonts w:eastAsia="宋体"/>
          <w:lang w:eastAsia="zh-CN"/>
        </w:rPr>
        <w:t>.</w:t>
      </w:r>
      <w:r>
        <w:rPr>
          <w:rFonts w:eastAsia="宋体" w:hint="eastAsia"/>
          <w:lang w:val="en-US" w:eastAsia="zh-CN"/>
        </w:rPr>
        <w:t>8</w:t>
      </w:r>
      <w:r>
        <w:rPr>
          <w:rFonts w:eastAsia="宋体"/>
          <w:lang w:eastAsia="zh-CN"/>
        </w:rPr>
        <w:t>.1</w:t>
      </w:r>
      <w:ins w:id="892" w:author="32.423_CR0122R1_(Rel-17)_5GMDT" w:date="2021-05-19T11:33:00Z">
        <w:r w:rsidR="002D4248">
          <w:rPr>
            <w:rFonts w:eastAsia="宋体"/>
            <w:lang w:eastAsia="zh-CN"/>
          </w:rPr>
          <w:tab/>
        </w:r>
      </w:ins>
      <w:r>
        <w:rPr>
          <w:rFonts w:eastAsia="宋体"/>
          <w:lang w:eastAsia="zh-CN"/>
        </w:rPr>
        <w:t xml:space="preserve"> Introduction</w:t>
      </w:r>
    </w:p>
    <w:p w14:paraId="75F9766F" w14:textId="77777777" w:rsidR="00726437" w:rsidRDefault="00865DC2">
      <w:pPr>
        <w:overflowPunct/>
        <w:autoSpaceDE/>
        <w:autoSpaceDN/>
        <w:adjustRightInd/>
        <w:textAlignment w:val="auto"/>
        <w:rPr>
          <w:rFonts w:eastAsia="宋体"/>
          <w:lang w:eastAsia="zh-CN"/>
        </w:rPr>
      </w:pPr>
      <w:r>
        <w:rPr>
          <w:rFonts w:eastAsia="宋体"/>
          <w:lang w:eastAsia="zh-CN"/>
        </w:rPr>
        <w:t>B</w:t>
      </w:r>
      <w:r>
        <w:rPr>
          <w:rFonts w:eastAsia="宋体" w:hint="eastAsia"/>
          <w:lang w:eastAsia="zh-CN"/>
        </w:rPr>
        <w:t xml:space="preserve">ased on the </w:t>
      </w:r>
      <w:r>
        <w:rPr>
          <w:rFonts w:eastAsia="宋体"/>
          <w:lang w:eastAsia="zh-CN"/>
        </w:rPr>
        <w:t>gap</w:t>
      </w:r>
      <w:r>
        <w:rPr>
          <w:rFonts w:eastAsia="宋体" w:hint="eastAsia"/>
          <w:lang w:eastAsia="zh-CN"/>
        </w:rPr>
        <w:t xml:space="preserve"> analys between GVNP SECAM and GNP SECAM in clause 4, and the </w:t>
      </w:r>
      <w:r>
        <w:rPr>
          <w:rFonts w:eastAsia="宋体"/>
          <w:lang w:eastAsia="zh-CN"/>
        </w:rPr>
        <w:t xml:space="preserve">GVNP </w:t>
      </w:r>
      <w:r>
        <w:rPr>
          <w:rFonts w:eastAsia="宋体" w:hint="eastAsia"/>
          <w:lang w:eastAsia="zh-CN"/>
        </w:rPr>
        <w:t xml:space="preserve">model </w:t>
      </w:r>
      <w:r>
        <w:rPr>
          <w:rFonts w:eastAsia="宋体"/>
          <w:lang w:eastAsia="zh-CN"/>
        </w:rPr>
        <w:t xml:space="preserve">of type </w:t>
      </w:r>
      <w:r>
        <w:rPr>
          <w:rFonts w:eastAsia="宋体" w:hint="eastAsia"/>
          <w:lang w:eastAsia="zh-CN"/>
        </w:rPr>
        <w:t xml:space="preserve">3 in clause 5.2.3, GVNP of type 3 include VNF, virtualization and hardware, the general hardening requirements </w:t>
      </w:r>
      <w:r>
        <w:rPr>
          <w:rFonts w:eastAsia="宋体"/>
          <w:lang w:eastAsia="zh-CN"/>
        </w:rPr>
        <w:t xml:space="preserve">both for software and hardware </w:t>
      </w:r>
      <w:r>
        <w:rPr>
          <w:rFonts w:eastAsia="宋体" w:hint="eastAsia"/>
          <w:lang w:eastAsia="zh-CN"/>
        </w:rPr>
        <w:t xml:space="preserve">in TS 33.117 apply to the GVNP of type3. </w:t>
      </w:r>
    </w:p>
    <w:p w14:paraId="7E418791" w14:textId="10B04BE7" w:rsidR="00726437" w:rsidRDefault="00865DC2" w:rsidP="00AF1477">
      <w:pPr>
        <w:pStyle w:val="6"/>
        <w:rPr>
          <w:rFonts w:eastAsia="宋体"/>
          <w:lang w:eastAsia="zh-CN"/>
        </w:rPr>
        <w:pPrChange w:id="893" w:author="齐旻鹏0527" w:date="2021-05-31T18:15:00Z">
          <w:pPr>
            <w:keepNext/>
            <w:keepLines/>
            <w:overflowPunct/>
            <w:autoSpaceDE/>
            <w:autoSpaceDN/>
            <w:adjustRightInd/>
            <w:spacing w:before="120"/>
            <w:ind w:left="1701" w:hanging="1701"/>
            <w:textAlignment w:val="auto"/>
            <w:outlineLvl w:val="4"/>
          </w:pPr>
        </w:pPrChange>
      </w:pPr>
      <w:r>
        <w:rPr>
          <w:rFonts w:eastAsia="宋体" w:hint="eastAsia"/>
          <w:lang w:eastAsia="zh-CN"/>
        </w:rPr>
        <w:t>5</w:t>
      </w:r>
      <w:r>
        <w:rPr>
          <w:rFonts w:eastAsia="宋体"/>
          <w:lang w:eastAsia="zh-CN"/>
        </w:rPr>
        <w:t>.2.5.</w:t>
      </w:r>
      <w:r>
        <w:rPr>
          <w:rFonts w:eastAsia="宋体" w:hint="eastAsia"/>
          <w:lang w:eastAsia="zh-CN"/>
        </w:rPr>
        <w:t>7</w:t>
      </w:r>
      <w:r>
        <w:rPr>
          <w:rFonts w:eastAsia="宋体"/>
          <w:lang w:eastAsia="zh-CN"/>
        </w:rPr>
        <w:t>.</w:t>
      </w:r>
      <w:r>
        <w:rPr>
          <w:rFonts w:eastAsia="宋体" w:hint="eastAsia"/>
          <w:lang w:val="en-US" w:eastAsia="zh-CN"/>
        </w:rPr>
        <w:t>8</w:t>
      </w:r>
      <w:r>
        <w:rPr>
          <w:rFonts w:eastAsia="宋体"/>
          <w:lang w:eastAsia="zh-CN"/>
        </w:rPr>
        <w:t>.2</w:t>
      </w:r>
      <w:ins w:id="894" w:author="32.423_CR0122R1_(Rel-17)_5GMDT" w:date="2021-05-19T11:33:00Z">
        <w:r w:rsidR="002D4248">
          <w:rPr>
            <w:rFonts w:eastAsia="宋体"/>
            <w:lang w:eastAsia="zh-CN"/>
          </w:rPr>
          <w:tab/>
        </w:r>
      </w:ins>
      <w:r>
        <w:rPr>
          <w:rFonts w:eastAsia="宋体"/>
          <w:lang w:eastAsia="zh-CN"/>
        </w:rPr>
        <w:t xml:space="preserve"> Technical Baseline</w:t>
      </w:r>
    </w:p>
    <w:p w14:paraId="32FAC0A2" w14:textId="77777777" w:rsidR="00726437" w:rsidRDefault="00865DC2">
      <w:pPr>
        <w:overflowPunct/>
        <w:autoSpaceDE/>
        <w:autoSpaceDN/>
        <w:adjustRightInd/>
        <w:textAlignment w:val="auto"/>
        <w:rPr>
          <w:rFonts w:eastAsia="宋体"/>
          <w:lang w:eastAsia="zh-CN"/>
        </w:rPr>
      </w:pPr>
      <w:r>
        <w:rPr>
          <w:rFonts w:eastAsia="宋体" w:hint="eastAsia"/>
        </w:rPr>
        <w:t>The GVNP of type 3 includes hardware</w:t>
      </w:r>
      <w:r>
        <w:rPr>
          <w:rFonts w:eastAsia="宋体" w:hint="eastAsia"/>
          <w:lang w:eastAsia="zh-CN"/>
        </w:rPr>
        <w:t xml:space="preserve"> and software. All the general hardening requirements from </w:t>
      </w:r>
      <w:r>
        <w:rPr>
          <w:rFonts w:eastAsia="宋体"/>
        </w:rPr>
        <w:t>TS 33.117</w:t>
      </w:r>
      <w:r>
        <w:rPr>
          <w:rFonts w:eastAsia="宋体" w:hint="eastAsia"/>
          <w:lang w:eastAsia="zh-CN"/>
        </w:rPr>
        <w:t xml:space="preserve"> [x]</w:t>
      </w:r>
      <w:r>
        <w:rPr>
          <w:rFonts w:eastAsia="宋体"/>
        </w:rPr>
        <w:t>, clause 4</w:t>
      </w:r>
      <w:r>
        <w:rPr>
          <w:rFonts w:eastAsia="宋体" w:hint="eastAsia"/>
        </w:rPr>
        <w:t>.</w:t>
      </w:r>
      <w:r>
        <w:rPr>
          <w:rFonts w:eastAsia="宋体" w:hint="eastAsia"/>
          <w:lang w:eastAsia="zh-CN"/>
        </w:rPr>
        <w:t xml:space="preserve">3.2 </w:t>
      </w:r>
      <w:r>
        <w:rPr>
          <w:rFonts w:eastAsia="宋体"/>
        </w:rPr>
        <w:t xml:space="preserve">applies to </w:t>
      </w:r>
      <w:r>
        <w:rPr>
          <w:rFonts w:eastAsia="宋体" w:hint="eastAsia"/>
          <w:lang w:eastAsia="zh-CN"/>
        </w:rPr>
        <w:t>GVNP of type 3.</w:t>
      </w:r>
    </w:p>
    <w:p w14:paraId="58BCE389" w14:textId="3A9016E0" w:rsidR="00726437" w:rsidRDefault="00865DC2" w:rsidP="00AF1477">
      <w:pPr>
        <w:pStyle w:val="6"/>
        <w:rPr>
          <w:rFonts w:eastAsia="宋体"/>
          <w:lang w:eastAsia="zh-CN"/>
        </w:rPr>
        <w:pPrChange w:id="895" w:author="齐旻鹏0527" w:date="2021-05-31T18:15:00Z">
          <w:pPr>
            <w:keepNext/>
            <w:keepLines/>
            <w:overflowPunct/>
            <w:autoSpaceDE/>
            <w:autoSpaceDN/>
            <w:adjustRightInd/>
            <w:spacing w:before="120"/>
            <w:ind w:left="1701" w:hanging="1701"/>
            <w:textAlignment w:val="auto"/>
            <w:outlineLvl w:val="4"/>
          </w:pPr>
        </w:pPrChange>
      </w:pPr>
      <w:r>
        <w:rPr>
          <w:rFonts w:eastAsia="宋体" w:hint="eastAsia"/>
          <w:lang w:eastAsia="zh-CN"/>
        </w:rPr>
        <w:t>5</w:t>
      </w:r>
      <w:r>
        <w:rPr>
          <w:rFonts w:eastAsia="宋体"/>
          <w:lang w:eastAsia="zh-CN"/>
        </w:rPr>
        <w:t>.2.5.</w:t>
      </w:r>
      <w:r>
        <w:rPr>
          <w:rFonts w:eastAsia="宋体" w:hint="eastAsia"/>
          <w:lang w:eastAsia="zh-CN"/>
        </w:rPr>
        <w:t>7</w:t>
      </w:r>
      <w:r>
        <w:rPr>
          <w:rFonts w:eastAsia="宋体"/>
          <w:lang w:eastAsia="zh-CN"/>
        </w:rPr>
        <w:t>.</w:t>
      </w:r>
      <w:r>
        <w:rPr>
          <w:rFonts w:eastAsia="宋体" w:hint="eastAsia"/>
          <w:lang w:val="en-US" w:eastAsia="zh-CN"/>
        </w:rPr>
        <w:t>8</w:t>
      </w:r>
      <w:r>
        <w:rPr>
          <w:rFonts w:eastAsia="宋体"/>
          <w:lang w:eastAsia="zh-CN"/>
        </w:rPr>
        <w:t>.3</w:t>
      </w:r>
      <w:ins w:id="896" w:author="32.423_CR0122R1_(Rel-17)_5GMDT" w:date="2021-05-19T11:33:00Z">
        <w:r w:rsidR="002D4248">
          <w:rPr>
            <w:rFonts w:eastAsia="宋体"/>
            <w:lang w:eastAsia="zh-CN"/>
          </w:rPr>
          <w:tab/>
        </w:r>
      </w:ins>
      <w:r>
        <w:rPr>
          <w:rFonts w:eastAsia="宋体"/>
          <w:lang w:eastAsia="zh-CN"/>
        </w:rPr>
        <w:t xml:space="preserve"> Operating System</w:t>
      </w:r>
    </w:p>
    <w:p w14:paraId="6171F30E" w14:textId="77777777" w:rsidR="00726437" w:rsidRDefault="00865DC2">
      <w:pPr>
        <w:overflowPunct/>
        <w:autoSpaceDE/>
        <w:autoSpaceDN/>
        <w:adjustRightInd/>
        <w:textAlignment w:val="auto"/>
        <w:rPr>
          <w:rFonts w:eastAsia="宋体"/>
          <w:lang w:eastAsia="zh-CN"/>
        </w:rPr>
      </w:pPr>
      <w:r>
        <w:rPr>
          <w:rFonts w:eastAsia="宋体" w:hint="eastAsia"/>
          <w:lang w:eastAsia="zh-CN"/>
        </w:rPr>
        <w:t xml:space="preserve">Like GVNP of type 2, GVNP of type </w:t>
      </w:r>
      <w:r>
        <w:rPr>
          <w:rFonts w:eastAsia="宋体"/>
          <w:lang w:eastAsia="zh-CN"/>
        </w:rPr>
        <w:t>3</w:t>
      </w:r>
      <w:r>
        <w:rPr>
          <w:rFonts w:eastAsia="宋体" w:hint="eastAsia"/>
          <w:lang w:eastAsia="zh-CN"/>
        </w:rPr>
        <w:t xml:space="preserve"> </w:t>
      </w:r>
      <w:r>
        <w:rPr>
          <w:rFonts w:eastAsia="宋体"/>
          <w:lang w:eastAsia="zh-CN"/>
        </w:rPr>
        <w:t>contains Guest OS and</w:t>
      </w:r>
      <w:r>
        <w:rPr>
          <w:rFonts w:eastAsia="宋体" w:hint="eastAsia"/>
          <w:lang w:eastAsia="zh-CN"/>
        </w:rPr>
        <w:t xml:space="preserve"> may contain </w:t>
      </w:r>
      <w:r>
        <w:rPr>
          <w:rFonts w:eastAsia="宋体"/>
          <w:lang w:eastAsia="zh-CN"/>
        </w:rPr>
        <w:t>H</w:t>
      </w:r>
      <w:r>
        <w:rPr>
          <w:rFonts w:eastAsia="宋体" w:hint="eastAsia"/>
          <w:lang w:eastAsia="zh-CN"/>
        </w:rPr>
        <w:t>ost OS</w:t>
      </w:r>
      <w:r>
        <w:rPr>
          <w:rFonts w:eastAsia="宋体"/>
          <w:lang w:eastAsia="zh-CN"/>
        </w:rPr>
        <w:t>, both of</w:t>
      </w:r>
      <w:r>
        <w:rPr>
          <w:rFonts w:eastAsia="宋体" w:hint="eastAsia"/>
          <w:lang w:eastAsia="zh-CN"/>
        </w:rPr>
        <w:t xml:space="preserve"> which </w:t>
      </w:r>
      <w:r>
        <w:rPr>
          <w:rFonts w:eastAsia="宋体"/>
          <w:lang w:eastAsia="zh-CN"/>
        </w:rPr>
        <w:t>are</w:t>
      </w:r>
      <w:r>
        <w:rPr>
          <w:rFonts w:eastAsia="宋体" w:hint="eastAsia"/>
          <w:lang w:eastAsia="zh-CN"/>
        </w:rPr>
        <w:t xml:space="preserve"> provided by the vendor </w:t>
      </w:r>
      <w:r>
        <w:rPr>
          <w:rFonts w:eastAsia="宋体"/>
          <w:lang w:eastAsia="zh-CN"/>
        </w:rPr>
        <w:t>and</w:t>
      </w:r>
      <w:r>
        <w:rPr>
          <w:rFonts w:eastAsia="宋体" w:hint="eastAsia"/>
          <w:lang w:eastAsia="zh-CN"/>
        </w:rPr>
        <w:t xml:space="preserve"> generally based on Linux. So, all text from TS 33.117 [</w:t>
      </w:r>
      <w:r>
        <w:rPr>
          <w:rFonts w:eastAsia="宋体"/>
          <w:lang w:eastAsia="zh-CN"/>
        </w:rPr>
        <w:t>4</w:t>
      </w:r>
      <w:r>
        <w:rPr>
          <w:rFonts w:eastAsia="宋体" w:hint="eastAsia"/>
          <w:lang w:eastAsia="zh-CN"/>
        </w:rPr>
        <w:t>]</w:t>
      </w:r>
      <w:r>
        <w:rPr>
          <w:rFonts w:eastAsia="宋体"/>
        </w:rPr>
        <w:t>, clause 4</w:t>
      </w:r>
      <w:r>
        <w:rPr>
          <w:rFonts w:eastAsia="宋体" w:hint="eastAsia"/>
        </w:rPr>
        <w:t>.</w:t>
      </w:r>
      <w:r>
        <w:rPr>
          <w:rFonts w:eastAsia="宋体" w:hint="eastAsia"/>
          <w:lang w:eastAsia="zh-CN"/>
        </w:rPr>
        <w:t>3.3 applies to</w:t>
      </w:r>
      <w:r>
        <w:rPr>
          <w:rFonts w:eastAsia="宋体"/>
        </w:rPr>
        <w:t xml:space="preserve"> </w:t>
      </w:r>
      <w:r>
        <w:rPr>
          <w:rFonts w:eastAsia="宋体" w:hint="eastAsia"/>
          <w:lang w:eastAsia="zh-CN"/>
        </w:rPr>
        <w:t>GVNP of type 3.</w:t>
      </w:r>
    </w:p>
    <w:p w14:paraId="689C3C32" w14:textId="77777777" w:rsidR="00F34C98" w:rsidRPr="00F34C98" w:rsidDel="006E03D0" w:rsidRDefault="00F34C98" w:rsidP="00F34C98">
      <w:pPr>
        <w:keepLines/>
        <w:ind w:left="1135" w:hanging="851"/>
        <w:rPr>
          <w:del w:id="897" w:author="齐旻鹏0420" w:date="2021-04-22T11:05:00Z"/>
          <w:rFonts w:eastAsia="等线"/>
          <w:color w:val="FF0000"/>
          <w:lang w:eastAsia="zh-CN"/>
        </w:rPr>
      </w:pPr>
      <w:del w:id="898" w:author="齐旻鹏0420" w:date="2021-04-22T11:05:00Z">
        <w:r w:rsidRPr="00F34C98" w:rsidDel="006E03D0">
          <w:rPr>
            <w:rFonts w:eastAsia="等线"/>
            <w:color w:val="FF0000"/>
            <w:lang w:eastAsia="zh-CN"/>
          </w:rPr>
          <w:delText>Editor’s Note: Hardening requirements for Guest OS not based on Linux are FFS.</w:delText>
        </w:r>
      </w:del>
    </w:p>
    <w:p w14:paraId="7E1B3CE2" w14:textId="77777777" w:rsidR="00F34C98" w:rsidRDefault="00F34C98" w:rsidP="00F34C98">
      <w:pPr>
        <w:pStyle w:val="NO"/>
        <w:rPr>
          <w:rFonts w:eastAsia="宋体"/>
          <w:lang w:eastAsia="zh-CN"/>
        </w:rPr>
        <w:pPrChange w:id="899" w:author="齐旻鹏0420" w:date="2021-04-22T11:05:00Z">
          <w:pPr>
            <w:overflowPunct/>
            <w:autoSpaceDE/>
            <w:autoSpaceDN/>
            <w:adjustRightInd/>
            <w:textAlignment w:val="auto"/>
          </w:pPr>
        </w:pPrChange>
      </w:pPr>
      <w:ins w:id="900" w:author="齐旻鹏0420" w:date="2021-04-22T11:05:00Z">
        <w:r>
          <w:rPr>
            <w:rFonts w:eastAsia="宋体" w:hint="eastAsia"/>
            <w:lang w:eastAsia="zh-CN"/>
          </w:rPr>
          <w:t>NOTE: Hardening requirments for Guest OS</w:t>
        </w:r>
      </w:ins>
      <w:ins w:id="901" w:author="齐旻鹏0420" w:date="2021-04-23T09:06:00Z">
        <w:r>
          <w:rPr>
            <w:rFonts w:eastAsia="宋体"/>
            <w:lang w:eastAsia="zh-CN"/>
          </w:rPr>
          <w:t xml:space="preserve"> not based on Linux</w:t>
        </w:r>
      </w:ins>
      <w:ins w:id="902" w:author="齐旻鹏0420" w:date="2021-04-22T11:05:00Z">
        <w:r>
          <w:rPr>
            <w:rFonts w:eastAsia="宋体" w:hint="eastAsia"/>
            <w:lang w:eastAsia="zh-CN"/>
          </w:rPr>
          <w:t xml:space="preserve"> is not considered in current document.</w:t>
        </w:r>
      </w:ins>
    </w:p>
    <w:p w14:paraId="136EEE60" w14:textId="4D38058F" w:rsidR="00726437" w:rsidRDefault="00865DC2" w:rsidP="00AF1477">
      <w:pPr>
        <w:pStyle w:val="6"/>
        <w:rPr>
          <w:rFonts w:eastAsia="宋体"/>
          <w:lang w:eastAsia="zh-CN"/>
        </w:rPr>
        <w:pPrChange w:id="903" w:author="齐旻鹏0527" w:date="2021-05-31T18:15:00Z">
          <w:pPr>
            <w:keepNext/>
            <w:keepLines/>
            <w:overflowPunct/>
            <w:autoSpaceDE/>
            <w:autoSpaceDN/>
            <w:adjustRightInd/>
            <w:spacing w:before="120"/>
            <w:ind w:left="1701" w:hanging="1701"/>
            <w:textAlignment w:val="auto"/>
            <w:outlineLvl w:val="4"/>
          </w:pPr>
        </w:pPrChange>
      </w:pPr>
      <w:r>
        <w:rPr>
          <w:rFonts w:eastAsia="宋体" w:hint="eastAsia"/>
          <w:lang w:eastAsia="zh-CN"/>
        </w:rPr>
        <w:t>5</w:t>
      </w:r>
      <w:r>
        <w:rPr>
          <w:rFonts w:eastAsia="宋体"/>
          <w:lang w:eastAsia="zh-CN"/>
        </w:rPr>
        <w:t>.2.5.</w:t>
      </w:r>
      <w:r>
        <w:rPr>
          <w:rFonts w:eastAsia="宋体" w:hint="eastAsia"/>
          <w:lang w:eastAsia="zh-CN"/>
        </w:rPr>
        <w:t>7</w:t>
      </w:r>
      <w:r>
        <w:rPr>
          <w:rFonts w:eastAsia="宋体"/>
          <w:lang w:eastAsia="zh-CN"/>
        </w:rPr>
        <w:t>.</w:t>
      </w:r>
      <w:r>
        <w:rPr>
          <w:rFonts w:eastAsia="宋体" w:hint="eastAsia"/>
          <w:lang w:val="en-US" w:eastAsia="zh-CN"/>
        </w:rPr>
        <w:t>8</w:t>
      </w:r>
      <w:r>
        <w:rPr>
          <w:rFonts w:eastAsia="宋体"/>
          <w:lang w:eastAsia="zh-CN"/>
        </w:rPr>
        <w:t xml:space="preserve">.4 </w:t>
      </w:r>
      <w:ins w:id="904" w:author="32.423_CR0122R1_(Rel-17)_5GMDT" w:date="2021-05-19T11:33:00Z">
        <w:r w:rsidR="002D4248">
          <w:rPr>
            <w:rFonts w:eastAsia="宋体"/>
            <w:lang w:eastAsia="zh-CN"/>
          </w:rPr>
          <w:tab/>
        </w:r>
      </w:ins>
      <w:r>
        <w:rPr>
          <w:rFonts w:eastAsia="宋体"/>
          <w:lang w:eastAsia="zh-CN"/>
        </w:rPr>
        <w:t>Web Severs</w:t>
      </w:r>
    </w:p>
    <w:p w14:paraId="21BBA30E" w14:textId="77777777" w:rsidR="00726437" w:rsidRDefault="00865DC2">
      <w:pPr>
        <w:overflowPunct/>
        <w:autoSpaceDE/>
        <w:autoSpaceDN/>
        <w:adjustRightInd/>
        <w:textAlignment w:val="auto"/>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.3.4 applies to</w:t>
      </w:r>
      <w:r>
        <w:rPr>
          <w:rFonts w:eastAsia="宋体"/>
          <w:lang w:eastAsia="zh-CN"/>
        </w:rPr>
        <w:t xml:space="preserve"> </w:t>
      </w:r>
      <w:r>
        <w:rPr>
          <w:rFonts w:eastAsia="宋体" w:hint="eastAsia"/>
          <w:lang w:eastAsia="zh-CN"/>
        </w:rPr>
        <w:t>GVNP of type 3.</w:t>
      </w:r>
    </w:p>
    <w:p w14:paraId="366B232F" w14:textId="5C882FC0" w:rsidR="00726437" w:rsidRDefault="00865DC2" w:rsidP="00AF1477">
      <w:pPr>
        <w:pStyle w:val="6"/>
        <w:rPr>
          <w:rFonts w:eastAsia="宋体"/>
          <w:lang w:eastAsia="zh-CN"/>
        </w:rPr>
        <w:pPrChange w:id="905" w:author="齐旻鹏0527" w:date="2021-05-31T18:15:00Z">
          <w:pPr>
            <w:keepNext/>
            <w:keepLines/>
            <w:overflowPunct/>
            <w:autoSpaceDE/>
            <w:autoSpaceDN/>
            <w:adjustRightInd/>
            <w:spacing w:before="120"/>
            <w:ind w:left="1701" w:hanging="1701"/>
            <w:textAlignment w:val="auto"/>
            <w:outlineLvl w:val="4"/>
          </w:pPr>
        </w:pPrChange>
      </w:pPr>
      <w:r>
        <w:rPr>
          <w:rFonts w:eastAsia="宋体" w:hint="eastAsia"/>
          <w:lang w:eastAsia="zh-CN"/>
        </w:rPr>
        <w:t>5</w:t>
      </w:r>
      <w:r>
        <w:rPr>
          <w:rFonts w:eastAsia="宋体"/>
          <w:lang w:eastAsia="zh-CN"/>
        </w:rPr>
        <w:t>.2.5.</w:t>
      </w:r>
      <w:r>
        <w:rPr>
          <w:rFonts w:eastAsia="宋体" w:hint="eastAsia"/>
          <w:lang w:eastAsia="zh-CN"/>
        </w:rPr>
        <w:t>7</w:t>
      </w:r>
      <w:r>
        <w:rPr>
          <w:rFonts w:eastAsia="宋体"/>
          <w:lang w:eastAsia="zh-CN"/>
        </w:rPr>
        <w:t>.</w:t>
      </w:r>
      <w:r>
        <w:rPr>
          <w:rFonts w:eastAsia="宋体" w:hint="eastAsia"/>
          <w:lang w:val="en-US" w:eastAsia="zh-CN"/>
        </w:rPr>
        <w:t>8</w:t>
      </w:r>
      <w:r>
        <w:rPr>
          <w:rFonts w:eastAsia="宋体"/>
          <w:lang w:eastAsia="zh-CN"/>
        </w:rPr>
        <w:t>.5</w:t>
      </w:r>
      <w:ins w:id="906" w:author="32.423_CR0122R1_(Rel-17)_5GMDT" w:date="2021-05-19T11:33:00Z">
        <w:r w:rsidR="002D4248">
          <w:rPr>
            <w:rFonts w:eastAsia="宋体"/>
            <w:lang w:eastAsia="zh-CN"/>
          </w:rPr>
          <w:tab/>
        </w:r>
      </w:ins>
      <w:r>
        <w:rPr>
          <w:rFonts w:eastAsia="宋体"/>
          <w:lang w:eastAsia="zh-CN"/>
        </w:rPr>
        <w:t xml:space="preserve"> Network Devices</w:t>
      </w:r>
    </w:p>
    <w:p w14:paraId="47318669" w14:textId="1C80A489" w:rsidR="00726437" w:rsidRDefault="00865DC2">
      <w:pPr>
        <w:pStyle w:val="7"/>
        <w:rPr>
          <w:rFonts w:eastAsia="宋体"/>
          <w:lang w:eastAsia="zh-CN"/>
        </w:rPr>
        <w:pPrChange w:id="907" w:author="32.423_CR0122R1_(Rel-17)_5GMDT" w:date="2021-05-19T11:33:00Z">
          <w:pPr>
            <w:keepNext/>
            <w:keepLines/>
            <w:overflowPunct/>
            <w:autoSpaceDE/>
            <w:autoSpaceDN/>
            <w:adjustRightInd/>
            <w:spacing w:before="120"/>
            <w:ind w:left="1985" w:hanging="1985"/>
            <w:textAlignment w:val="auto"/>
            <w:outlineLvl w:val="5"/>
          </w:pPr>
        </w:pPrChange>
      </w:pPr>
      <w:bookmarkStart w:id="908" w:name="_Toc72316728"/>
      <w:r>
        <w:rPr>
          <w:rFonts w:eastAsia="宋体" w:hint="eastAsia"/>
          <w:lang w:eastAsia="zh-CN"/>
        </w:rPr>
        <w:t>5</w:t>
      </w:r>
      <w:r>
        <w:rPr>
          <w:rFonts w:eastAsia="宋体"/>
          <w:lang w:eastAsia="zh-CN"/>
        </w:rPr>
        <w:t>.2.5.</w:t>
      </w:r>
      <w:r>
        <w:rPr>
          <w:rFonts w:eastAsia="宋体" w:hint="eastAsia"/>
          <w:lang w:eastAsia="zh-CN"/>
        </w:rPr>
        <w:t>7</w:t>
      </w:r>
      <w:r>
        <w:rPr>
          <w:rFonts w:eastAsia="宋体"/>
          <w:lang w:eastAsia="zh-CN"/>
        </w:rPr>
        <w:t>.</w:t>
      </w:r>
      <w:r>
        <w:rPr>
          <w:rFonts w:eastAsia="宋体" w:hint="eastAsia"/>
          <w:lang w:val="en-US" w:eastAsia="zh-CN"/>
        </w:rPr>
        <w:t>8</w:t>
      </w:r>
      <w:r>
        <w:rPr>
          <w:rFonts w:eastAsia="宋体"/>
          <w:lang w:eastAsia="zh-CN"/>
        </w:rPr>
        <w:t>.5.1</w:t>
      </w:r>
      <w:ins w:id="909" w:author="32.423_CR0122R1_(Rel-17)_5GMDT" w:date="2021-05-19T11:33:00Z">
        <w:r w:rsidR="002D4248">
          <w:rPr>
            <w:rFonts w:eastAsia="宋体"/>
            <w:lang w:eastAsia="zh-CN"/>
          </w:rPr>
          <w:tab/>
        </w:r>
      </w:ins>
      <w:r>
        <w:rPr>
          <w:rFonts w:eastAsia="宋体"/>
          <w:lang w:eastAsia="zh-CN"/>
        </w:rPr>
        <w:t xml:space="preserve"> </w:t>
      </w:r>
      <w:r>
        <w:rPr>
          <w:rFonts w:eastAsia="宋体" w:hint="eastAsia"/>
          <w:lang w:eastAsia="zh-CN"/>
        </w:rPr>
        <w:t xml:space="preserve">Traffic </w:t>
      </w:r>
      <w:r>
        <w:rPr>
          <w:rFonts w:eastAsia="宋体"/>
          <w:lang w:eastAsia="zh-CN"/>
        </w:rPr>
        <w:t>separation</w:t>
      </w:r>
      <w:bookmarkEnd w:id="908"/>
    </w:p>
    <w:p w14:paraId="51FE36CC" w14:textId="77777777" w:rsidR="00726437" w:rsidRDefault="00865DC2">
      <w:pPr>
        <w:overflowPunct/>
        <w:autoSpaceDE/>
        <w:autoSpaceDN/>
        <w:adjustRightInd/>
        <w:textAlignment w:val="auto"/>
        <w:rPr>
          <w:rFonts w:eastAsia="宋体"/>
          <w:lang w:eastAsia="zh-CN"/>
        </w:rPr>
      </w:pPr>
      <w:r>
        <w:rPr>
          <w:rFonts w:eastAsia="宋体"/>
        </w:rPr>
        <w:t>All text from TS 33.117</w:t>
      </w:r>
      <w:r>
        <w:rPr>
          <w:rFonts w:eastAsia="宋体" w:hint="eastAsia"/>
          <w:lang w:eastAsia="zh-CN"/>
        </w:rPr>
        <w:t xml:space="preserve"> [4]</w:t>
      </w:r>
      <w:r>
        <w:rPr>
          <w:rFonts w:eastAsia="宋体"/>
        </w:rPr>
        <w:t>, clause 4</w:t>
      </w:r>
      <w:r>
        <w:rPr>
          <w:rFonts w:eastAsia="宋体" w:hint="eastAsia"/>
        </w:rPr>
        <w:t>.</w:t>
      </w:r>
      <w:r>
        <w:rPr>
          <w:rFonts w:eastAsia="宋体" w:hint="eastAsia"/>
          <w:lang w:eastAsia="zh-CN"/>
        </w:rPr>
        <w:t>3.5.1</w:t>
      </w:r>
      <w:r>
        <w:rPr>
          <w:rFonts w:eastAsia="宋体"/>
        </w:rPr>
        <w:t xml:space="preserve"> applies to </w:t>
      </w:r>
      <w:r>
        <w:rPr>
          <w:rFonts w:eastAsia="宋体" w:hint="eastAsia"/>
          <w:lang w:eastAsia="zh-CN"/>
        </w:rPr>
        <w:t xml:space="preserve">GVNP of type 3. </w:t>
      </w:r>
    </w:p>
    <w:p w14:paraId="208902FB" w14:textId="2F82EDA2" w:rsidR="00726437" w:rsidRDefault="00865DC2">
      <w:pPr>
        <w:pStyle w:val="7"/>
        <w:rPr>
          <w:rFonts w:eastAsia="宋体"/>
          <w:lang w:eastAsia="zh-CN"/>
        </w:rPr>
        <w:pPrChange w:id="910" w:author="32.423_CR0122R1_(Rel-17)_5GMDT" w:date="2021-05-19T11:33:00Z">
          <w:pPr>
            <w:keepNext/>
            <w:keepLines/>
            <w:overflowPunct/>
            <w:autoSpaceDE/>
            <w:autoSpaceDN/>
            <w:adjustRightInd/>
            <w:spacing w:before="120"/>
            <w:ind w:left="1985" w:hanging="1985"/>
            <w:textAlignment w:val="auto"/>
            <w:outlineLvl w:val="5"/>
          </w:pPr>
        </w:pPrChange>
      </w:pPr>
      <w:bookmarkStart w:id="911" w:name="_Toc72316729"/>
      <w:r>
        <w:rPr>
          <w:rFonts w:eastAsia="宋体" w:hint="eastAsia"/>
          <w:lang w:eastAsia="zh-CN"/>
        </w:rPr>
        <w:t>5.2.5.7.</w:t>
      </w:r>
      <w:r>
        <w:rPr>
          <w:rFonts w:eastAsia="宋体" w:hint="eastAsia"/>
          <w:lang w:val="en-US" w:eastAsia="zh-CN"/>
        </w:rPr>
        <w:t>8</w:t>
      </w:r>
      <w:r>
        <w:rPr>
          <w:rFonts w:eastAsia="宋体" w:hint="eastAsia"/>
          <w:lang w:eastAsia="zh-CN"/>
        </w:rPr>
        <w:t>.5.2</w:t>
      </w:r>
      <w:ins w:id="912" w:author="32.423_CR0122R1_(Rel-17)_5GMDT" w:date="2021-05-19T11:33:00Z">
        <w:r w:rsidR="002D4248">
          <w:rPr>
            <w:rFonts w:eastAsia="宋体"/>
            <w:lang w:eastAsia="zh-CN"/>
          </w:rPr>
          <w:tab/>
        </w:r>
      </w:ins>
      <w:r>
        <w:rPr>
          <w:rFonts w:eastAsia="宋体" w:hint="eastAsia"/>
          <w:lang w:eastAsia="zh-CN"/>
        </w:rPr>
        <w:t xml:space="preserve"> </w:t>
      </w:r>
      <w:r>
        <w:rPr>
          <w:rFonts w:eastAsia="宋体"/>
          <w:lang w:eastAsia="zh-CN"/>
        </w:rPr>
        <w:t>Separation of inter-VNF and intra-VNF traffic</w:t>
      </w:r>
      <w:bookmarkEnd w:id="911"/>
      <w:r>
        <w:rPr>
          <w:rFonts w:eastAsia="宋体"/>
          <w:lang w:eastAsia="zh-CN"/>
        </w:rPr>
        <w:t xml:space="preserve"> </w:t>
      </w:r>
    </w:p>
    <w:p w14:paraId="43442CFA" w14:textId="77777777" w:rsidR="003F481A" w:rsidRDefault="00865DC2">
      <w:pPr>
        <w:rPr>
          <w:rFonts w:ascii="Arial" w:eastAsia="宋体" w:hAnsi="Arial"/>
          <w:sz w:val="24"/>
          <w:lang w:eastAsia="zh-CN"/>
        </w:rPr>
      </w:pPr>
      <w:r>
        <w:rPr>
          <w:rFonts w:eastAsia="宋体"/>
        </w:rPr>
        <w:t xml:space="preserve">All text from clause 5.2.5.5.8.5.2 applies to </w:t>
      </w:r>
      <w:r>
        <w:rPr>
          <w:rFonts w:eastAsia="宋体" w:hint="eastAsia"/>
          <w:lang w:eastAsia="zh-CN"/>
        </w:rPr>
        <w:t xml:space="preserve">GVNP of type 3. </w:t>
      </w:r>
    </w:p>
    <w:p w14:paraId="297E4BD6" w14:textId="77777777" w:rsidR="00726437" w:rsidRDefault="00726437">
      <w:pPr>
        <w:ind w:firstLineChars="100" w:firstLine="200"/>
        <w:rPr>
          <w:rFonts w:eastAsia="宋体"/>
          <w:lang w:eastAsia="zh-CN"/>
        </w:rPr>
      </w:pPr>
    </w:p>
    <w:p w14:paraId="6D30227D" w14:textId="77777777" w:rsidR="00726437" w:rsidRDefault="00865DC2">
      <w:pPr>
        <w:pStyle w:val="2"/>
      </w:pPr>
      <w:bookmarkStart w:id="913" w:name="_Toc57022526"/>
      <w:bookmarkStart w:id="914" w:name="_Toc57018861"/>
      <w:bookmarkStart w:id="915" w:name="_Toc72316730"/>
      <w:r>
        <w:t>5.3</w:t>
      </w:r>
      <w:r>
        <w:tab/>
        <w:t>Improvement of SCAS and new potential security requirements</w:t>
      </w:r>
      <w:bookmarkEnd w:id="913"/>
      <w:bookmarkEnd w:id="914"/>
      <w:bookmarkEnd w:id="915"/>
    </w:p>
    <w:p w14:paraId="6AA7F5C4" w14:textId="77777777" w:rsidR="00726437" w:rsidRDefault="00865DC2">
      <w:r>
        <w:t xml:space="preserve">Vendors, operators or other bodies can propose new potential security requirements for addition to 3GPP SCASs </w:t>
      </w:r>
      <w:r>
        <w:rPr>
          <w:rFonts w:hint="eastAsia"/>
          <w:lang w:eastAsia="zh-CN"/>
        </w:rPr>
        <w:t xml:space="preserve">for GVNPs </w:t>
      </w:r>
      <w:r>
        <w:t xml:space="preserve">if a new threat or vulnerability has been identified. This gives 3GPP the flexibility to continuously review and improve their SCASs </w:t>
      </w:r>
      <w:r>
        <w:rPr>
          <w:rFonts w:hint="eastAsia"/>
          <w:lang w:eastAsia="zh-CN"/>
        </w:rPr>
        <w:t>for GVNPs</w:t>
      </w:r>
      <w:r>
        <w:t>.</w:t>
      </w:r>
    </w:p>
    <w:p w14:paraId="488C50D2" w14:textId="77777777" w:rsidR="00726437" w:rsidRDefault="00865DC2">
      <w:pPr>
        <w:pStyle w:val="2"/>
      </w:pPr>
      <w:bookmarkStart w:id="916" w:name="_Toc57022527"/>
      <w:bookmarkStart w:id="917" w:name="_Toc72316731"/>
      <w:r>
        <w:lastRenderedPageBreak/>
        <w:t>5.4</w:t>
      </w:r>
      <w:r>
        <w:tab/>
      </w:r>
      <w:r>
        <w:rPr>
          <w:rFonts w:eastAsia="宋体"/>
        </w:rPr>
        <w:t xml:space="preserve">Basic vulnerability testing </w:t>
      </w:r>
      <w:r>
        <w:t>requirements for GVNP</w:t>
      </w:r>
      <w:bookmarkEnd w:id="916"/>
      <w:bookmarkEnd w:id="917"/>
      <w:r>
        <w:t xml:space="preserve"> </w:t>
      </w:r>
    </w:p>
    <w:p w14:paraId="4A05625A" w14:textId="77777777" w:rsidR="00726437" w:rsidRDefault="00865DC2">
      <w:pPr>
        <w:pStyle w:val="3"/>
        <w:rPr>
          <w:lang w:eastAsia="zh-CN"/>
        </w:rPr>
      </w:pPr>
      <w:bookmarkStart w:id="918" w:name="_Toc57022528"/>
      <w:bookmarkStart w:id="919" w:name="_Toc72316732"/>
      <w:r>
        <w:rPr>
          <w:rFonts w:hint="eastAsia"/>
          <w:lang w:eastAsia="zh-CN"/>
        </w:rPr>
        <w:t>5.</w:t>
      </w:r>
      <w:r>
        <w:rPr>
          <w:lang w:eastAsia="zh-CN"/>
        </w:rPr>
        <w:t>4.1</w:t>
      </w:r>
      <w:r>
        <w:rPr>
          <w:lang w:eastAsia="zh-CN"/>
        </w:rPr>
        <w:tab/>
        <w:t>Introduction</w:t>
      </w:r>
      <w:bookmarkEnd w:id="918"/>
      <w:bookmarkEnd w:id="919"/>
    </w:p>
    <w:p w14:paraId="4B9AFD46" w14:textId="0EAC9D94" w:rsidR="00726437" w:rsidRDefault="00865DC2">
      <w:pPr>
        <w:rPr>
          <w:rFonts w:eastAsia="宋体"/>
          <w:lang w:eastAsia="zh-CN"/>
        </w:rPr>
      </w:pPr>
      <w:r>
        <w:rPr>
          <w:rFonts w:eastAsia="宋体" w:hint="eastAsia"/>
          <w:lang w:eastAsia="zh-CN"/>
        </w:rPr>
        <w:t xml:space="preserve">The basic vulnerability testing </w:t>
      </w:r>
      <w:r>
        <w:rPr>
          <w:rFonts w:eastAsia="宋体"/>
          <w:lang w:eastAsia="zh-CN"/>
        </w:rPr>
        <w:t>activities</w:t>
      </w:r>
      <w:r>
        <w:rPr>
          <w:rFonts w:eastAsia="宋体" w:hint="eastAsia"/>
          <w:lang w:eastAsia="zh-CN"/>
        </w:rPr>
        <w:t xml:space="preserve"> such as </w:t>
      </w:r>
      <w:r>
        <w:rPr>
          <w:rFonts w:eastAsia="宋体"/>
        </w:rPr>
        <w:t xml:space="preserve">Port Scanning, Vulnerability Scanner by the use of </w:t>
      </w:r>
      <w:r>
        <w:rPr>
          <w:rFonts w:eastAsia="宋体" w:hint="eastAsia"/>
          <w:lang w:eastAsia="zh-CN"/>
        </w:rPr>
        <w:t>v</w:t>
      </w:r>
      <w:r>
        <w:rPr>
          <w:rFonts w:eastAsia="宋体"/>
        </w:rPr>
        <w:t>ulnerability scanners</w:t>
      </w:r>
      <w:r>
        <w:rPr>
          <w:rFonts w:eastAsia="宋体" w:hint="eastAsia"/>
          <w:lang w:eastAsia="zh-CN"/>
        </w:rPr>
        <w:t xml:space="preserve"> are the generic </w:t>
      </w:r>
      <w:r>
        <w:rPr>
          <w:rFonts w:eastAsia="宋体"/>
          <w:lang w:eastAsia="zh-CN"/>
        </w:rPr>
        <w:t>mechanism</w:t>
      </w:r>
      <w:r>
        <w:rPr>
          <w:rFonts w:eastAsia="宋体" w:hint="eastAsia"/>
          <w:lang w:eastAsia="zh-CN"/>
        </w:rPr>
        <w:t xml:space="preserve">s to detect the exposures and vulnerabilities of both for the </w:t>
      </w:r>
      <w:r>
        <w:rPr>
          <w:rFonts w:eastAsia="宋体"/>
          <w:lang w:eastAsia="zh-CN"/>
        </w:rPr>
        <w:t>physical</w:t>
      </w:r>
      <w:r>
        <w:rPr>
          <w:rFonts w:eastAsia="宋体" w:hint="eastAsia"/>
          <w:lang w:eastAsia="zh-CN"/>
        </w:rPr>
        <w:t xml:space="preserve"> network products and the virtualised network products. C</w:t>
      </w:r>
      <w:r>
        <w:rPr>
          <w:rFonts w:eastAsia="宋体"/>
          <w:lang w:eastAsia="zh-CN"/>
        </w:rPr>
        <w:t>u</w:t>
      </w:r>
      <w:r>
        <w:rPr>
          <w:rFonts w:eastAsia="宋体" w:hint="eastAsia"/>
          <w:lang w:eastAsia="zh-CN"/>
        </w:rPr>
        <w:t xml:space="preserve">rrently, the </w:t>
      </w:r>
      <w:r>
        <w:rPr>
          <w:rFonts w:eastAsia="宋体"/>
          <w:lang w:eastAsia="zh-CN"/>
        </w:rPr>
        <w:t xml:space="preserve">security testing tools already support vulnerability and port scanning for </w:t>
      </w:r>
      <w:r>
        <w:rPr>
          <w:rFonts w:eastAsia="宋体" w:hint="eastAsia"/>
          <w:lang w:eastAsia="zh-CN"/>
        </w:rPr>
        <w:t xml:space="preserve">the </w:t>
      </w:r>
      <w:r>
        <w:rPr>
          <w:rFonts w:eastAsia="宋体"/>
          <w:lang w:eastAsia="zh-CN"/>
        </w:rPr>
        <w:t>virtualised network products.</w:t>
      </w:r>
      <w:r>
        <w:rPr>
          <w:rFonts w:eastAsia="宋体" w:hint="eastAsia"/>
          <w:lang w:eastAsia="zh-CN"/>
        </w:rPr>
        <w:t xml:space="preserve"> So, the requirements of p</w:t>
      </w:r>
      <w:r>
        <w:rPr>
          <w:rFonts w:eastAsia="宋体"/>
        </w:rPr>
        <w:t xml:space="preserve">ort </w:t>
      </w:r>
      <w:r>
        <w:rPr>
          <w:rFonts w:eastAsia="宋体" w:hint="eastAsia"/>
          <w:lang w:eastAsia="zh-CN"/>
        </w:rPr>
        <w:t>s</w:t>
      </w:r>
      <w:r>
        <w:rPr>
          <w:rFonts w:eastAsia="宋体"/>
        </w:rPr>
        <w:t>canning</w:t>
      </w:r>
      <w:r>
        <w:rPr>
          <w:rFonts w:eastAsia="宋体" w:hint="eastAsia"/>
          <w:lang w:eastAsia="zh-CN"/>
        </w:rPr>
        <w:t xml:space="preserve"> and v</w:t>
      </w:r>
      <w:r>
        <w:rPr>
          <w:rFonts w:eastAsia="宋体"/>
        </w:rPr>
        <w:t xml:space="preserve">ulnerability </w:t>
      </w:r>
      <w:r>
        <w:rPr>
          <w:rFonts w:eastAsia="宋体" w:hint="eastAsia"/>
          <w:lang w:eastAsia="zh-CN"/>
        </w:rPr>
        <w:t>s</w:t>
      </w:r>
      <w:r>
        <w:rPr>
          <w:rFonts w:eastAsia="宋体"/>
        </w:rPr>
        <w:t>cann</w:t>
      </w:r>
      <w:r>
        <w:rPr>
          <w:rFonts w:eastAsia="宋体" w:hint="eastAsia"/>
          <w:lang w:eastAsia="zh-CN"/>
        </w:rPr>
        <w:t xml:space="preserve">ing in clause 4.4 of the </w:t>
      </w:r>
      <w:del w:id="920" w:author="32.423_CR0122R1_(Rel-17)_5GMDT" w:date="2021-05-19T11:34:00Z">
        <w:r w:rsidDel="004900BD">
          <w:rPr>
            <w:rFonts w:eastAsia="宋体" w:hint="eastAsia"/>
            <w:lang w:eastAsia="zh-CN"/>
          </w:rPr>
          <w:delText xml:space="preserve">TR </w:delText>
        </w:r>
      </w:del>
      <w:ins w:id="921" w:author="32.423_CR0122R1_(Rel-17)_5GMDT" w:date="2021-05-19T11:34:00Z">
        <w:r w:rsidR="004900BD">
          <w:rPr>
            <w:rFonts w:eastAsia="宋体" w:hint="eastAsia"/>
            <w:lang w:eastAsia="zh-CN"/>
          </w:rPr>
          <w:t>T</w:t>
        </w:r>
        <w:r w:rsidR="004900BD">
          <w:rPr>
            <w:rFonts w:eastAsia="宋体"/>
            <w:lang w:eastAsia="zh-CN"/>
          </w:rPr>
          <w:t>S</w:t>
        </w:r>
        <w:r w:rsidR="004900BD">
          <w:rPr>
            <w:rFonts w:eastAsia="宋体" w:hint="eastAsia"/>
            <w:lang w:eastAsia="zh-CN"/>
          </w:rPr>
          <w:t xml:space="preserve"> </w:t>
        </w:r>
      </w:ins>
      <w:r>
        <w:rPr>
          <w:rFonts w:eastAsia="宋体" w:hint="eastAsia"/>
          <w:lang w:eastAsia="zh-CN"/>
        </w:rPr>
        <w:t>33.117</w:t>
      </w:r>
      <w:ins w:id="922" w:author="32.423_CR0122R1_(Rel-17)_5GMDT" w:date="2021-05-19T11:34:00Z">
        <w:r w:rsidR="004900BD">
          <w:rPr>
            <w:rFonts w:eastAsia="宋体"/>
            <w:lang w:eastAsia="zh-CN"/>
          </w:rPr>
          <w:t xml:space="preserve"> [4]</w:t>
        </w:r>
      </w:ins>
      <w:r>
        <w:rPr>
          <w:rFonts w:eastAsia="宋体" w:hint="eastAsia"/>
          <w:lang w:eastAsia="zh-CN"/>
        </w:rPr>
        <w:t xml:space="preserve"> apply to GVNP. </w:t>
      </w:r>
    </w:p>
    <w:p w14:paraId="13F33376" w14:textId="77777777" w:rsidR="00726437" w:rsidRDefault="00865DC2">
      <w:pPr>
        <w:rPr>
          <w:rFonts w:eastAsia="宋体"/>
          <w:lang w:eastAsia="zh-CN"/>
        </w:rPr>
      </w:pPr>
      <w:r>
        <w:rPr>
          <w:rFonts w:eastAsia="宋体"/>
        </w:rPr>
        <w:t xml:space="preserve">The target of </w:t>
      </w:r>
      <w:r>
        <w:rPr>
          <w:rFonts w:eastAsia="宋体" w:hint="eastAsia"/>
          <w:lang w:eastAsia="zh-CN"/>
        </w:rPr>
        <w:t>r</w:t>
      </w:r>
      <w:r>
        <w:rPr>
          <w:rFonts w:eastAsia="宋体"/>
          <w:lang w:eastAsia="zh-CN"/>
        </w:rPr>
        <w:t>obustness and fuzz testing</w:t>
      </w:r>
      <w:r>
        <w:rPr>
          <w:rFonts w:eastAsia="宋体"/>
        </w:rPr>
        <w:t xml:space="preserve"> are the protocol stacks (e.g. </w:t>
      </w:r>
      <w:r>
        <w:rPr>
          <w:rFonts w:eastAsia="宋体" w:hint="eastAsia"/>
          <w:lang w:eastAsia="zh-CN"/>
        </w:rPr>
        <w:t>http</w:t>
      </w:r>
      <w:r>
        <w:rPr>
          <w:rFonts w:eastAsia="宋体"/>
        </w:rPr>
        <w:t xml:space="preserve"> stack) rather than the applications</w:t>
      </w:r>
      <w:r>
        <w:rPr>
          <w:rFonts w:eastAsia="宋体" w:hint="eastAsia"/>
          <w:lang w:eastAsia="zh-CN"/>
        </w:rPr>
        <w:t xml:space="preserve">. </w:t>
      </w:r>
      <w:r>
        <w:rPr>
          <w:rFonts w:eastAsia="宋体"/>
          <w:lang w:eastAsia="zh-CN"/>
        </w:rPr>
        <w:t>The protocol stack</w:t>
      </w:r>
      <w:r>
        <w:rPr>
          <w:rFonts w:eastAsia="宋体" w:hint="eastAsia"/>
          <w:lang w:eastAsia="zh-CN"/>
        </w:rPr>
        <w:t>s</w:t>
      </w:r>
      <w:r>
        <w:rPr>
          <w:rFonts w:eastAsia="宋体"/>
          <w:lang w:eastAsia="zh-CN"/>
        </w:rPr>
        <w:t xml:space="preserve"> supported by </w:t>
      </w:r>
      <w:r>
        <w:rPr>
          <w:rFonts w:eastAsia="宋体" w:hint="eastAsia"/>
          <w:lang w:eastAsia="zh-CN"/>
        </w:rPr>
        <w:t xml:space="preserve">the </w:t>
      </w:r>
      <w:r>
        <w:rPr>
          <w:rFonts w:eastAsia="宋体"/>
          <w:lang w:eastAsia="zh-CN"/>
        </w:rPr>
        <w:t xml:space="preserve">NF </w:t>
      </w:r>
      <w:r>
        <w:rPr>
          <w:rFonts w:eastAsia="宋体" w:hint="eastAsia"/>
          <w:lang w:eastAsia="zh-CN"/>
        </w:rPr>
        <w:t>are</w:t>
      </w:r>
      <w:r>
        <w:rPr>
          <w:rFonts w:eastAsia="宋体"/>
          <w:lang w:eastAsia="zh-CN"/>
        </w:rPr>
        <w:t xml:space="preserve"> the same for both </w:t>
      </w:r>
      <w:r>
        <w:rPr>
          <w:rFonts w:eastAsia="宋体" w:hint="eastAsia"/>
          <w:lang w:eastAsia="zh-CN"/>
        </w:rPr>
        <w:t xml:space="preserve">of </w:t>
      </w:r>
      <w:r>
        <w:rPr>
          <w:rFonts w:eastAsia="宋体"/>
          <w:lang w:eastAsia="zh-CN"/>
        </w:rPr>
        <w:t xml:space="preserve">virtualised and physical </w:t>
      </w:r>
      <w:r>
        <w:rPr>
          <w:rFonts w:eastAsia="宋体" w:hint="eastAsia"/>
          <w:lang w:eastAsia="zh-CN"/>
        </w:rPr>
        <w:t>network products. So, all text from TS 33.117 [</w:t>
      </w:r>
      <w:r>
        <w:rPr>
          <w:rFonts w:eastAsia="宋体"/>
          <w:lang w:eastAsia="zh-CN"/>
        </w:rPr>
        <w:t>4</w:t>
      </w:r>
      <w:r>
        <w:rPr>
          <w:rFonts w:eastAsia="宋体" w:hint="eastAsia"/>
          <w:lang w:eastAsia="zh-CN"/>
        </w:rPr>
        <w:t>]</w:t>
      </w:r>
      <w:r>
        <w:rPr>
          <w:rFonts w:eastAsia="宋体"/>
          <w:lang w:eastAsia="zh-CN"/>
        </w:rPr>
        <w:t>, clause 4</w:t>
      </w:r>
      <w:r>
        <w:rPr>
          <w:rFonts w:eastAsia="宋体" w:hint="eastAsia"/>
          <w:lang w:eastAsia="zh-CN"/>
        </w:rPr>
        <w:t>.4 applied to all types of GVNPs.</w:t>
      </w:r>
    </w:p>
    <w:p w14:paraId="7409DEDA" w14:textId="77777777" w:rsidR="00726437" w:rsidRDefault="00865DC2">
      <w:pPr>
        <w:rPr>
          <w:rFonts w:eastAsia="宋体"/>
          <w:lang w:eastAsia="zh-CN"/>
        </w:rPr>
      </w:pPr>
      <w:r>
        <w:rPr>
          <w:rFonts w:eastAsia="宋体"/>
          <w:lang w:eastAsia="zh-CN"/>
        </w:rPr>
        <w:t xml:space="preserve">Such general requirement should be applied to fit different kinds of implementations. For example, for GVNP of type 1, as it contains VNF, BVT is applied. For GVNP of type 2, BVT can be applied for its VNF part. If its Virtualisation layer part has host OS, BVT is also applied for its Virtualisation part. For GVNP of type 3, BVT can be applied for its VNF part, Virtualisation layer part if host OS is existing, and hardware part if SNMP or similar protocol exists. All these are based on detailed implementation of specific GVNP. </w:t>
      </w:r>
    </w:p>
    <w:p w14:paraId="39B738BF" w14:textId="77777777" w:rsidR="00726437" w:rsidRDefault="00865DC2">
      <w:pPr>
        <w:pStyle w:val="3"/>
        <w:rPr>
          <w:lang w:eastAsia="zh-CN"/>
        </w:rPr>
      </w:pPr>
      <w:bookmarkStart w:id="923" w:name="_Toc57022529"/>
      <w:bookmarkStart w:id="924" w:name="_Toc72316733"/>
      <w:r>
        <w:rPr>
          <w:rFonts w:hint="eastAsia"/>
          <w:lang w:eastAsia="zh-CN"/>
        </w:rPr>
        <w:t>5</w:t>
      </w:r>
      <w:r>
        <w:rPr>
          <w:lang w:eastAsia="zh-CN"/>
        </w:rPr>
        <w:t>.4.2</w:t>
      </w:r>
      <w:r>
        <w:rPr>
          <w:lang w:eastAsia="zh-CN"/>
        </w:rPr>
        <w:tab/>
        <w:t>Port Scanning</w:t>
      </w:r>
      <w:bookmarkEnd w:id="923"/>
      <w:bookmarkEnd w:id="924"/>
    </w:p>
    <w:p w14:paraId="4508D26D" w14:textId="77777777"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.4.2 applied to all types of GVNPs.</w:t>
      </w:r>
    </w:p>
    <w:p w14:paraId="7E7D6DAB" w14:textId="77777777" w:rsidR="00726437" w:rsidRDefault="00865DC2">
      <w:pPr>
        <w:pStyle w:val="3"/>
        <w:rPr>
          <w:lang w:eastAsia="zh-CN"/>
        </w:rPr>
      </w:pPr>
      <w:bookmarkStart w:id="925" w:name="_Toc57022530"/>
      <w:bookmarkStart w:id="926" w:name="_Toc72316734"/>
      <w:r>
        <w:rPr>
          <w:rFonts w:hint="eastAsia"/>
          <w:lang w:eastAsia="zh-CN"/>
        </w:rPr>
        <w:t>5</w:t>
      </w:r>
      <w:r>
        <w:rPr>
          <w:lang w:eastAsia="zh-CN"/>
        </w:rPr>
        <w:t>.4.3</w:t>
      </w:r>
      <w:r>
        <w:rPr>
          <w:lang w:eastAsia="zh-CN"/>
        </w:rPr>
        <w:tab/>
        <w:t>Vulnerability Scanning</w:t>
      </w:r>
      <w:bookmarkEnd w:id="925"/>
      <w:bookmarkEnd w:id="926"/>
    </w:p>
    <w:p w14:paraId="2CE543AA" w14:textId="77777777"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.4.3 applied to all types of GVNPs.</w:t>
      </w:r>
    </w:p>
    <w:p w14:paraId="7261A50D" w14:textId="77777777" w:rsidR="00726437" w:rsidRDefault="00865DC2">
      <w:pPr>
        <w:pStyle w:val="3"/>
        <w:rPr>
          <w:lang w:eastAsia="zh-CN"/>
        </w:rPr>
      </w:pPr>
      <w:bookmarkStart w:id="927" w:name="_Toc57022531"/>
      <w:bookmarkStart w:id="928" w:name="_Toc72316735"/>
      <w:r>
        <w:rPr>
          <w:rFonts w:hint="eastAsia"/>
          <w:lang w:eastAsia="zh-CN"/>
        </w:rPr>
        <w:t>5</w:t>
      </w:r>
      <w:r>
        <w:rPr>
          <w:lang w:eastAsia="zh-CN"/>
        </w:rPr>
        <w:t>.4.4</w:t>
      </w:r>
      <w:r>
        <w:rPr>
          <w:lang w:eastAsia="zh-CN"/>
        </w:rPr>
        <w:tab/>
        <w:t>Robustness and Fuzz testing</w:t>
      </w:r>
      <w:bookmarkEnd w:id="927"/>
      <w:bookmarkEnd w:id="928"/>
    </w:p>
    <w:p w14:paraId="2705CAD3" w14:textId="77777777" w:rsidR="00726437" w:rsidRDefault="00865DC2">
      <w:pPr>
        <w:rPr>
          <w:rFonts w:eastAsia="宋体"/>
          <w:lang w:eastAsia="zh-CN"/>
        </w:rPr>
      </w:pPr>
      <w:r>
        <w:rPr>
          <w:rFonts w:eastAsia="宋体" w:hint="eastAsia"/>
          <w:lang w:eastAsia="zh-CN"/>
        </w:rPr>
        <w:t>All text from TS 33.117 [4]</w:t>
      </w:r>
      <w:r>
        <w:rPr>
          <w:rFonts w:eastAsia="宋体"/>
          <w:lang w:eastAsia="zh-CN"/>
        </w:rPr>
        <w:t>, clause 4</w:t>
      </w:r>
      <w:r>
        <w:rPr>
          <w:rFonts w:eastAsia="宋体" w:hint="eastAsia"/>
          <w:lang w:eastAsia="zh-CN"/>
        </w:rPr>
        <w:t>.4.4 applied to all types of GVNPs.</w:t>
      </w:r>
    </w:p>
    <w:p w14:paraId="2442D818" w14:textId="77777777" w:rsidR="00726437" w:rsidRDefault="00865DC2">
      <w:pPr>
        <w:pStyle w:val="1"/>
      </w:pPr>
      <w:bookmarkStart w:id="929" w:name="_Toc57022532"/>
      <w:bookmarkStart w:id="930" w:name="_Toc57018862"/>
      <w:bookmarkStart w:id="931" w:name="_Toc72316736"/>
      <w:r>
        <w:t>6</w:t>
      </w:r>
      <w:r>
        <w:tab/>
        <w:t>Vendor development and product lifecycle processes and test laboratory accreditation</w:t>
      </w:r>
      <w:bookmarkEnd w:id="929"/>
      <w:bookmarkEnd w:id="930"/>
      <w:bookmarkEnd w:id="931"/>
    </w:p>
    <w:p w14:paraId="3368E996" w14:textId="77777777" w:rsidR="00726437" w:rsidRDefault="00865DC2">
      <w:pPr>
        <w:pStyle w:val="2"/>
      </w:pPr>
      <w:bookmarkStart w:id="932" w:name="_Toc57018863"/>
      <w:bookmarkStart w:id="933" w:name="_Toc57022533"/>
      <w:bookmarkStart w:id="934" w:name="_Toc72316737"/>
      <w:r>
        <w:t>6.1</w:t>
      </w:r>
      <w:r>
        <w:tab/>
        <w:t>Overview</w:t>
      </w:r>
      <w:bookmarkEnd w:id="932"/>
      <w:bookmarkEnd w:id="933"/>
      <w:bookmarkEnd w:id="934"/>
    </w:p>
    <w:p w14:paraId="21249E6E" w14:textId="77777777" w:rsidR="00AF1477" w:rsidRPr="00AF1477" w:rsidRDefault="00AF1477" w:rsidP="00AF1477">
      <w:pPr>
        <w:overflowPunct/>
        <w:autoSpaceDE/>
        <w:autoSpaceDN/>
        <w:adjustRightInd/>
        <w:textAlignment w:val="auto"/>
        <w:rPr>
          <w:ins w:id="935" w:author="cmcc" w:date="2021-02-18T17:12:00Z"/>
          <w:rFonts w:eastAsia="宋体"/>
          <w:color w:val="FF0000"/>
          <w:lang w:eastAsia="zh-CN"/>
        </w:rPr>
      </w:pPr>
      <w:bookmarkStart w:id="936" w:name="_Toc57022534"/>
      <w:bookmarkStart w:id="937" w:name="_Toc57018864"/>
      <w:bookmarkStart w:id="938" w:name="_Toc72316738"/>
      <w:del w:id="939" w:author="cmcc" w:date="2021-02-18T17:11:00Z">
        <w:r w:rsidRPr="00AF1477" w:rsidDel="00B079F8">
          <w:rPr>
            <w:rFonts w:eastAsia="宋体"/>
            <w:color w:val="FF0000"/>
          </w:rPr>
          <w:delText>Editor's Note:</w:delText>
        </w:r>
        <w:r w:rsidRPr="00AF1477" w:rsidDel="00B079F8">
          <w:rPr>
            <w:rFonts w:eastAsia="宋体" w:hint="eastAsia"/>
            <w:color w:val="FF0000"/>
          </w:rPr>
          <w:delText xml:space="preserve"> This clause will</w:delText>
        </w:r>
        <w:r w:rsidRPr="00AF1477" w:rsidDel="00B079F8">
          <w:rPr>
            <w:rFonts w:eastAsia="宋体" w:hint="eastAsia"/>
            <w:color w:val="FF0000"/>
            <w:lang w:eastAsia="zh-CN"/>
          </w:rPr>
          <w:delText xml:space="preserve"> summarize</w:delText>
        </w:r>
        <w:r w:rsidRPr="00AF1477" w:rsidDel="00B079F8">
          <w:rPr>
            <w:rFonts w:eastAsia="宋体" w:hint="eastAsia"/>
            <w:color w:val="FF0000"/>
          </w:rPr>
          <w:delText xml:space="preserve"> </w:delText>
        </w:r>
        <w:r w:rsidRPr="00AF1477" w:rsidDel="00B079F8">
          <w:rPr>
            <w:rFonts w:eastAsia="宋体" w:hint="eastAsia"/>
            <w:color w:val="FF0000"/>
            <w:lang w:eastAsia="zh-CN"/>
          </w:rPr>
          <w:delText>v</w:delText>
        </w:r>
        <w:r w:rsidRPr="00AF1477" w:rsidDel="00B079F8">
          <w:rPr>
            <w:rFonts w:eastAsia="宋体"/>
            <w:color w:val="FF0000"/>
          </w:rPr>
          <w:delText>endor development and product lifecycle processes and test laboratory accreditation</w:delText>
        </w:r>
        <w:r w:rsidRPr="00AF1477" w:rsidDel="00B079F8">
          <w:rPr>
            <w:rFonts w:eastAsia="宋体" w:hint="eastAsia"/>
            <w:color w:val="FF0000"/>
            <w:lang w:eastAsia="zh-CN"/>
          </w:rPr>
          <w:delText xml:space="preserve"> </w:delText>
        </w:r>
        <w:r w:rsidRPr="00AF1477" w:rsidDel="00B079F8">
          <w:rPr>
            <w:rFonts w:eastAsia="宋体" w:hint="eastAsia"/>
            <w:color w:val="FF0000"/>
          </w:rPr>
          <w:delText xml:space="preserve">for 3GPP virtualised network </w:delText>
        </w:r>
        <w:r w:rsidRPr="00AF1477" w:rsidDel="00B079F8">
          <w:rPr>
            <w:rFonts w:eastAsia="宋体" w:hint="eastAsia"/>
            <w:color w:val="FF0000"/>
            <w:lang w:eastAsia="zh-CN"/>
          </w:rPr>
          <w:delText xml:space="preserve">products based on the clause 6.1 </w:delText>
        </w:r>
        <w:r w:rsidRPr="00AF1477" w:rsidDel="00B079F8">
          <w:rPr>
            <w:rFonts w:eastAsia="宋体"/>
            <w:color w:val="FF0000"/>
            <w:lang w:eastAsia="zh-CN"/>
          </w:rPr>
          <w:delText>in the</w:delText>
        </w:r>
        <w:r w:rsidRPr="00AF1477" w:rsidDel="00B079F8">
          <w:rPr>
            <w:rFonts w:eastAsia="宋体" w:hint="eastAsia"/>
            <w:color w:val="FF0000"/>
            <w:lang w:eastAsia="zh-CN"/>
          </w:rPr>
          <w:delText xml:space="preserve"> TR33.916.</w:delText>
        </w:r>
      </w:del>
    </w:p>
    <w:p w14:paraId="14DEB848" w14:textId="3D09EC46" w:rsidR="00AF1477" w:rsidRPr="00AF1477" w:rsidRDefault="00AF1477" w:rsidP="00AF1477">
      <w:pPr>
        <w:overflowPunct/>
        <w:autoSpaceDE/>
        <w:autoSpaceDN/>
        <w:adjustRightInd/>
        <w:textAlignment w:val="auto"/>
        <w:rPr>
          <w:ins w:id="940" w:author="cmcc" w:date="2021-02-18T17:11:00Z"/>
          <w:rFonts w:eastAsia="宋体"/>
          <w:lang w:eastAsia="zh-CN"/>
        </w:rPr>
      </w:pPr>
      <w:ins w:id="941" w:author="cmcc" w:date="2021-04-25T11:53:00Z">
        <w:r w:rsidRPr="00AF1477">
          <w:rPr>
            <w:rFonts w:eastAsia="宋体" w:hint="eastAsia"/>
            <w:lang w:eastAsia="zh-CN"/>
          </w:rPr>
          <w:t>According to the description from clause 4.4, there is no gap between the scope</w:t>
        </w:r>
      </w:ins>
      <w:ins w:id="942" w:author="cmcc" w:date="2021-02-18T17:11:00Z">
        <w:r w:rsidRPr="00AF1477">
          <w:rPr>
            <w:rFonts w:eastAsia="宋体"/>
            <w:lang w:eastAsia="zh-CN"/>
          </w:rPr>
          <w:t>s</w:t>
        </w:r>
        <w:r w:rsidRPr="00AF1477">
          <w:rPr>
            <w:rFonts w:eastAsia="宋体" w:hint="eastAsia"/>
            <w:lang w:eastAsia="zh-CN"/>
          </w:rPr>
          <w:t xml:space="preserve"> of SECAM accreditation for both physical network product</w:t>
        </w:r>
        <w:r w:rsidRPr="00AF1477">
          <w:rPr>
            <w:rFonts w:eastAsia="宋体"/>
            <w:lang w:eastAsia="zh-CN"/>
          </w:rPr>
          <w:t>s</w:t>
        </w:r>
        <w:r w:rsidRPr="00AF1477">
          <w:rPr>
            <w:rFonts w:eastAsia="宋体" w:hint="eastAsia"/>
            <w:lang w:eastAsia="zh-CN"/>
          </w:rPr>
          <w:t xml:space="preserve"> and the virtualized network product</w:t>
        </w:r>
        <w:r w:rsidRPr="00AF1477">
          <w:rPr>
            <w:rFonts w:eastAsia="宋体"/>
            <w:lang w:eastAsia="zh-CN"/>
          </w:rPr>
          <w:t>s</w:t>
        </w:r>
        <w:r w:rsidRPr="00AF1477">
          <w:rPr>
            <w:rFonts w:eastAsia="宋体" w:hint="eastAsia"/>
            <w:lang w:eastAsia="zh-CN"/>
          </w:rPr>
          <w:t>.</w:t>
        </w:r>
      </w:ins>
      <w:ins w:id="943" w:author="cmcc" w:date="2021-04-25T10:39:00Z">
        <w:r w:rsidRPr="00AF1477">
          <w:rPr>
            <w:rFonts w:eastAsia="宋体" w:hint="eastAsia"/>
            <w:lang w:eastAsia="zh-CN"/>
          </w:rPr>
          <w:t>GSMA F.14</w:t>
        </w:r>
      </w:ins>
      <w:ins w:id="944" w:author="cmcc" w:date="2021-04-25T11:52:00Z">
        <w:r w:rsidRPr="00AF1477">
          <w:rPr>
            <w:rFonts w:eastAsia="宋体" w:hint="eastAsia"/>
            <w:lang w:eastAsia="zh-CN"/>
          </w:rPr>
          <w:t>, F.15 and F.16</w:t>
        </w:r>
      </w:ins>
      <w:ins w:id="945" w:author="cmcc" w:date="2021-04-25T11:55:00Z">
        <w:r w:rsidRPr="00AF1477">
          <w:rPr>
            <w:rFonts w:eastAsia="宋体" w:hint="eastAsia"/>
            <w:lang w:eastAsia="zh-CN"/>
          </w:rPr>
          <w:t xml:space="preserve"> [</w:t>
        </w:r>
      </w:ins>
      <w:ins w:id="946" w:author="齐旻鹏0527" w:date="2021-05-31T18:38:00Z">
        <w:r w:rsidR="00E3364D">
          <w:rPr>
            <w:rFonts w:eastAsia="宋体"/>
            <w:lang w:eastAsia="zh-CN"/>
          </w:rPr>
          <w:t>18</w:t>
        </w:r>
      </w:ins>
      <w:ins w:id="947" w:author="cmcc" w:date="2021-04-25T11:55:00Z">
        <w:r w:rsidRPr="00AF1477">
          <w:rPr>
            <w:rFonts w:eastAsia="宋体" w:hint="eastAsia"/>
            <w:lang w:eastAsia="zh-CN"/>
          </w:rPr>
          <w:t>]</w:t>
        </w:r>
      </w:ins>
      <w:ins w:id="948" w:author="cmcc" w:date="2021-02-18T17:11:00Z">
        <w:r w:rsidRPr="00AF1477">
          <w:rPr>
            <w:rFonts w:eastAsia="宋体" w:hint="eastAsia"/>
            <w:lang w:eastAsia="zh-CN"/>
          </w:rPr>
          <w:t xml:space="preserve"> </w:t>
        </w:r>
      </w:ins>
      <w:ins w:id="949" w:author="cmcc" w:date="2021-04-25T11:56:00Z">
        <w:r w:rsidRPr="00AF1477">
          <w:rPr>
            <w:rFonts w:eastAsia="宋体" w:hint="eastAsia"/>
            <w:lang w:eastAsia="zh-CN"/>
          </w:rPr>
          <w:t>[</w:t>
        </w:r>
      </w:ins>
      <w:ins w:id="950" w:author="齐旻鹏0527" w:date="2021-05-31T18:38:00Z">
        <w:r w:rsidR="00E3364D">
          <w:rPr>
            <w:rFonts w:eastAsia="宋体"/>
            <w:lang w:eastAsia="zh-CN"/>
          </w:rPr>
          <w:t>19</w:t>
        </w:r>
      </w:ins>
      <w:ins w:id="951" w:author="cmcc" w:date="2021-04-25T11:56:00Z">
        <w:r w:rsidRPr="00AF1477">
          <w:rPr>
            <w:rFonts w:eastAsia="宋体" w:hint="eastAsia"/>
            <w:lang w:eastAsia="zh-CN"/>
          </w:rPr>
          <w:t>] [</w:t>
        </w:r>
      </w:ins>
      <w:ins w:id="952" w:author="齐旻鹏0527" w:date="2021-05-31T18:38:00Z">
        <w:r w:rsidR="00E3364D">
          <w:rPr>
            <w:rFonts w:eastAsia="宋体"/>
            <w:lang w:eastAsia="zh-CN"/>
          </w:rPr>
          <w:t>20</w:t>
        </w:r>
      </w:ins>
      <w:ins w:id="953" w:author="cmcc" w:date="2021-04-25T11:56:00Z">
        <w:r w:rsidRPr="00AF1477">
          <w:rPr>
            <w:rFonts w:eastAsia="宋体" w:hint="eastAsia"/>
            <w:lang w:eastAsia="zh-CN"/>
          </w:rPr>
          <w:t xml:space="preserve">] </w:t>
        </w:r>
      </w:ins>
      <w:ins w:id="954" w:author="cmcc" w:date="2021-04-25T10:39:00Z">
        <w:r w:rsidRPr="00AF1477">
          <w:rPr>
            <w:rFonts w:eastAsia="宋体" w:hint="eastAsia"/>
            <w:lang w:eastAsia="zh-CN"/>
          </w:rPr>
          <w:t xml:space="preserve">described </w:t>
        </w:r>
      </w:ins>
      <w:ins w:id="955" w:author="cmcc" w:date="2021-04-25T10:40:00Z">
        <w:r w:rsidRPr="00AF1477">
          <w:rPr>
            <w:rFonts w:eastAsia="宋体" w:hint="eastAsia"/>
            <w:lang w:eastAsia="zh-CN"/>
          </w:rPr>
          <w:t>t</w:t>
        </w:r>
        <w:r w:rsidRPr="00AF1477">
          <w:rPr>
            <w:rFonts w:eastAsia="宋体"/>
            <w:lang w:eastAsia="zh-CN"/>
          </w:rPr>
          <w:t xml:space="preserve">est </w:t>
        </w:r>
        <w:r w:rsidRPr="00AF1477">
          <w:rPr>
            <w:rFonts w:eastAsia="宋体" w:hint="eastAsia"/>
            <w:lang w:eastAsia="zh-CN"/>
          </w:rPr>
          <w:t>l</w:t>
        </w:r>
        <w:r w:rsidRPr="00AF1477">
          <w:rPr>
            <w:rFonts w:eastAsia="宋体"/>
            <w:lang w:eastAsia="zh-CN"/>
          </w:rPr>
          <w:t>aboratory</w:t>
        </w:r>
      </w:ins>
      <w:ins w:id="956" w:author="cmcc" w:date="2021-04-25T11:51:00Z">
        <w:r w:rsidRPr="00AF1477">
          <w:rPr>
            <w:rFonts w:eastAsia="宋体" w:hint="eastAsia"/>
            <w:lang w:eastAsia="zh-CN"/>
          </w:rPr>
          <w:t xml:space="preserve"> </w:t>
        </w:r>
      </w:ins>
      <w:ins w:id="957" w:author="cmcc" w:date="2021-04-25T10:40:00Z">
        <w:r w:rsidRPr="00AF1477">
          <w:rPr>
            <w:rFonts w:eastAsia="宋体" w:hint="eastAsia"/>
            <w:lang w:eastAsia="zh-CN"/>
          </w:rPr>
          <w:t>a</w:t>
        </w:r>
        <w:r w:rsidRPr="00AF1477">
          <w:rPr>
            <w:rFonts w:eastAsia="宋体"/>
            <w:lang w:eastAsia="zh-CN"/>
          </w:rPr>
          <w:t>ccreditation</w:t>
        </w:r>
      </w:ins>
      <w:ins w:id="958" w:author="cmcc" w:date="2021-04-25T11:53:00Z">
        <w:r w:rsidRPr="00AF1477">
          <w:rPr>
            <w:rFonts w:eastAsia="宋体" w:hint="eastAsia"/>
            <w:lang w:eastAsia="zh-CN"/>
          </w:rPr>
          <w:t>,</w:t>
        </w:r>
      </w:ins>
      <w:ins w:id="959" w:author="cmcc" w:date="2021-04-25T10:40:00Z">
        <w:r w:rsidRPr="00AF1477">
          <w:rPr>
            <w:rFonts w:eastAsia="宋体" w:hint="eastAsia"/>
            <w:lang w:eastAsia="zh-CN"/>
          </w:rPr>
          <w:t xml:space="preserve"> </w:t>
        </w:r>
      </w:ins>
      <w:ins w:id="960" w:author="cmcc" w:date="2021-04-25T11:53:00Z">
        <w:r w:rsidRPr="00AF1477">
          <w:rPr>
            <w:rFonts w:eastAsia="宋体" w:hint="eastAsia"/>
            <w:lang w:eastAsia="zh-CN"/>
          </w:rPr>
          <w:t>v</w:t>
        </w:r>
        <w:r w:rsidRPr="00AF1477">
          <w:rPr>
            <w:rFonts w:eastAsia="宋体"/>
          </w:rPr>
          <w:t>endor development and product lifecycle processes</w:t>
        </w:r>
        <w:r w:rsidRPr="00AF1477">
          <w:rPr>
            <w:rFonts w:eastAsia="宋体" w:hint="eastAsia"/>
            <w:lang w:eastAsia="zh-CN"/>
          </w:rPr>
          <w:t xml:space="preserve"> </w:t>
        </w:r>
      </w:ins>
      <w:ins w:id="961" w:author="cmcc" w:date="2021-04-25T11:54:00Z">
        <w:r w:rsidRPr="00AF1477">
          <w:rPr>
            <w:rFonts w:eastAsia="宋体" w:hint="eastAsia"/>
            <w:lang w:eastAsia="zh-CN"/>
          </w:rPr>
          <w:t>and security requirements</w:t>
        </w:r>
      </w:ins>
      <w:ins w:id="962" w:author="cmcc" w:date="2021-04-25T11:56:00Z">
        <w:r w:rsidRPr="00AF1477">
          <w:rPr>
            <w:rFonts w:eastAsia="宋体" w:hint="eastAsia"/>
            <w:lang w:eastAsia="zh-CN"/>
          </w:rPr>
          <w:t xml:space="preserve"> respectively</w:t>
        </w:r>
      </w:ins>
      <w:ins w:id="963" w:author="cmcc" w:date="2021-04-25T11:55:00Z">
        <w:r w:rsidRPr="00AF1477">
          <w:rPr>
            <w:rFonts w:eastAsia="宋体" w:hint="eastAsia"/>
            <w:lang w:eastAsia="zh-CN"/>
          </w:rPr>
          <w:t>.</w:t>
        </w:r>
      </w:ins>
      <w:ins w:id="964" w:author="cmcc" w:date="2021-04-25T10:32:00Z">
        <w:r w:rsidRPr="00AF1477">
          <w:rPr>
            <w:rFonts w:eastAsia="宋体" w:hint="eastAsia"/>
            <w:lang w:eastAsia="zh-CN"/>
          </w:rPr>
          <w:t xml:space="preserve"> These are generic</w:t>
        </w:r>
      </w:ins>
      <w:ins w:id="965" w:author="cmcc" w:date="2021-04-25T11:55:00Z">
        <w:r w:rsidRPr="00AF1477">
          <w:rPr>
            <w:rFonts w:eastAsia="宋体" w:hint="eastAsia"/>
            <w:lang w:eastAsia="zh-CN"/>
          </w:rPr>
          <w:t xml:space="preserve"> accreditation and processes</w:t>
        </w:r>
      </w:ins>
      <w:ins w:id="966" w:author="cmcc" w:date="2021-04-25T10:32:00Z">
        <w:r w:rsidRPr="00AF1477">
          <w:rPr>
            <w:rFonts w:eastAsia="宋体" w:hint="eastAsia"/>
            <w:lang w:eastAsia="zh-CN"/>
          </w:rPr>
          <w:t>. So, the processes of v</w:t>
        </w:r>
        <w:r w:rsidRPr="00AF1477">
          <w:rPr>
            <w:rFonts w:eastAsia="宋体"/>
          </w:rPr>
          <w:t>endor development and product lifecycle processes and test laboratory accreditation</w:t>
        </w:r>
        <w:r w:rsidRPr="00AF1477">
          <w:rPr>
            <w:rFonts w:eastAsia="宋体" w:hint="eastAsia"/>
            <w:lang w:eastAsia="zh-CN"/>
          </w:rPr>
          <w:t xml:space="preserve"> </w:t>
        </w:r>
      </w:ins>
      <w:ins w:id="967" w:author="cmcc" w:date="2021-04-25T10:38:00Z">
        <w:r w:rsidRPr="00AF1477">
          <w:rPr>
            <w:rFonts w:eastAsia="宋体" w:hint="eastAsia"/>
            <w:lang w:eastAsia="zh-CN"/>
          </w:rPr>
          <w:t xml:space="preserve">in clause 6 </w:t>
        </w:r>
      </w:ins>
      <w:ins w:id="968" w:author="cmcc" w:date="2021-04-25T10:39:00Z">
        <w:r w:rsidRPr="00AF1477">
          <w:rPr>
            <w:rFonts w:eastAsia="宋体" w:hint="eastAsia"/>
            <w:lang w:eastAsia="zh-CN"/>
          </w:rPr>
          <w:t>of TR 33.916 [</w:t>
        </w:r>
        <w:r w:rsidRPr="00AF1477">
          <w:rPr>
            <w:rFonts w:eastAsia="宋体"/>
            <w:lang w:eastAsia="zh-CN"/>
          </w:rPr>
          <w:t>2</w:t>
        </w:r>
        <w:r w:rsidRPr="00AF1477">
          <w:rPr>
            <w:rFonts w:eastAsia="宋体" w:hint="eastAsia"/>
            <w:lang w:eastAsia="zh-CN"/>
          </w:rPr>
          <w:t xml:space="preserve">], </w:t>
        </w:r>
      </w:ins>
      <w:ins w:id="969" w:author="cmcc" w:date="2021-04-25T10:34:00Z">
        <w:r w:rsidRPr="00AF1477">
          <w:rPr>
            <w:rFonts w:eastAsia="宋体" w:hint="eastAsia"/>
            <w:lang w:eastAsia="zh-CN"/>
          </w:rPr>
          <w:t xml:space="preserve">which </w:t>
        </w:r>
      </w:ins>
      <w:ins w:id="970" w:author="cmcc" w:date="2021-04-25T10:35:00Z">
        <w:r w:rsidRPr="00AF1477">
          <w:rPr>
            <w:rFonts w:eastAsia="宋体" w:hint="eastAsia"/>
            <w:lang w:eastAsia="zh-CN"/>
          </w:rPr>
          <w:t>provide the overview of the p</w:t>
        </w:r>
      </w:ins>
      <w:ins w:id="971" w:author="cmcc" w:date="2021-04-25T10:36:00Z">
        <w:r w:rsidRPr="00AF1477">
          <w:rPr>
            <w:rFonts w:eastAsia="宋体" w:hint="eastAsia"/>
            <w:lang w:eastAsia="zh-CN"/>
          </w:rPr>
          <w:t xml:space="preserve">rocesses and accreditation in GSMA NESAG </w:t>
        </w:r>
      </w:ins>
      <w:ins w:id="972" w:author="cmcc" w:date="2021-04-25T10:32:00Z">
        <w:r w:rsidRPr="00AF1477">
          <w:rPr>
            <w:rFonts w:eastAsia="宋体" w:hint="eastAsia"/>
            <w:lang w:eastAsia="zh-CN"/>
          </w:rPr>
          <w:t>are</w:t>
        </w:r>
      </w:ins>
      <w:ins w:id="973" w:author="cmcc" w:date="2021-04-25T10:33:00Z">
        <w:r w:rsidRPr="00AF1477">
          <w:rPr>
            <w:rFonts w:eastAsia="宋体" w:hint="eastAsia"/>
            <w:lang w:eastAsia="zh-CN"/>
          </w:rPr>
          <w:t xml:space="preserve"> </w:t>
        </w:r>
      </w:ins>
      <w:ins w:id="974" w:author="cmcc" w:date="2021-04-25T10:32:00Z">
        <w:r w:rsidRPr="00AF1477">
          <w:rPr>
            <w:rFonts w:eastAsia="宋体" w:hint="eastAsia"/>
            <w:lang w:eastAsia="zh-CN"/>
          </w:rPr>
          <w:t xml:space="preserve">apply to the virtualized network products </w:t>
        </w:r>
      </w:ins>
      <w:ins w:id="975" w:author="cmcc" w:date="2021-02-18T17:11:00Z">
        <w:r w:rsidRPr="00AF1477">
          <w:rPr>
            <w:rFonts w:eastAsia="宋体"/>
            <w:lang w:eastAsia="zh-CN"/>
          </w:rPr>
          <w:t>as well</w:t>
        </w:r>
        <w:r w:rsidRPr="00AF1477">
          <w:rPr>
            <w:rFonts w:eastAsia="宋体" w:hint="eastAsia"/>
            <w:lang w:eastAsia="zh-CN"/>
          </w:rPr>
          <w:t>.</w:t>
        </w:r>
      </w:ins>
    </w:p>
    <w:p w14:paraId="3F505F39" w14:textId="002E0F33" w:rsidR="00AF1477" w:rsidRPr="00AF1477" w:rsidRDefault="00AF1477" w:rsidP="00AF1477">
      <w:pPr>
        <w:pStyle w:val="NO"/>
        <w:rPr>
          <w:ins w:id="976" w:author="cmcc" w:date="2021-02-18T17:11:00Z"/>
          <w:rFonts w:eastAsia="MS Mincho"/>
          <w:lang w:eastAsia="zh-CN"/>
        </w:rPr>
      </w:pPr>
      <w:ins w:id="977" w:author="cmcc" w:date="2021-02-18T17:11:00Z">
        <w:r w:rsidRPr="00AF1477">
          <w:rPr>
            <w:rFonts w:eastAsia="MS Mincho" w:hint="eastAsia"/>
            <w:lang w:eastAsia="zh-CN"/>
          </w:rPr>
          <w:t>N</w:t>
        </w:r>
        <w:r w:rsidRPr="00AF1477">
          <w:rPr>
            <w:rFonts w:eastAsia="MS Mincho"/>
            <w:lang w:eastAsia="zh-CN"/>
          </w:rPr>
          <w:t>OTE</w:t>
        </w:r>
      </w:ins>
      <w:ins w:id="978" w:author="齐旻鹏0527" w:date="2021-05-31T18:59:00Z">
        <w:r w:rsidR="001435F3">
          <w:rPr>
            <w:rFonts w:eastAsia="MS Mincho"/>
            <w:lang w:eastAsia="zh-CN"/>
          </w:rPr>
          <w:t xml:space="preserve"> 1</w:t>
        </w:r>
      </w:ins>
      <w:ins w:id="979" w:author="cmcc" w:date="2021-02-18T17:11:00Z">
        <w:r w:rsidRPr="00AF1477">
          <w:rPr>
            <w:rFonts w:eastAsia="MS Mincho"/>
            <w:lang w:eastAsia="zh-CN"/>
          </w:rPr>
          <w:t xml:space="preserve">: The product development and lifecycle processes as well as test laboratory accreditation procedure described in the present document shall be revisited once GSMA SECAG </w:t>
        </w:r>
      </w:ins>
      <w:ins w:id="980" w:author="cmcc" w:date="2021-02-18T17:12:00Z">
        <w:r w:rsidRPr="00AF1477">
          <w:rPr>
            <w:rFonts w:eastAsia="MS Mincho"/>
            <w:lang w:eastAsia="zh-CN"/>
          </w:rPr>
          <w:t>publishes</w:t>
        </w:r>
      </w:ins>
      <w:ins w:id="981" w:author="cmcc" w:date="2021-02-18T17:11:00Z">
        <w:r w:rsidRPr="00AF1477">
          <w:rPr>
            <w:rFonts w:eastAsia="MS Mincho"/>
            <w:lang w:eastAsia="zh-CN"/>
          </w:rPr>
          <w:t xml:space="preserve"> new methodology specifications on NESAS.</w:t>
        </w:r>
      </w:ins>
    </w:p>
    <w:p w14:paraId="1357BDD7" w14:textId="3E667730" w:rsidR="001435F3" w:rsidRPr="001435F3" w:rsidRDefault="001435F3" w:rsidP="001435F3">
      <w:pPr>
        <w:pStyle w:val="NO"/>
        <w:rPr>
          <w:rFonts w:eastAsia="宋体"/>
        </w:rPr>
      </w:pPr>
      <w:ins w:id="982" w:author="Marcus Wong" w:date="2021-05-10T09:08:00Z">
        <w:r w:rsidRPr="001435F3">
          <w:rPr>
            <w:rFonts w:eastAsia="宋体"/>
          </w:rPr>
          <w:t>NOTE</w:t>
        </w:r>
      </w:ins>
      <w:ins w:id="983" w:author="齐旻鹏0527" w:date="2021-05-31T18:59:00Z">
        <w:r>
          <w:rPr>
            <w:rFonts w:eastAsia="宋体"/>
          </w:rPr>
          <w:t xml:space="preserve"> 2</w:t>
        </w:r>
      </w:ins>
      <w:bookmarkStart w:id="984" w:name="_GoBack"/>
      <w:bookmarkEnd w:id="984"/>
      <w:ins w:id="985" w:author="FutureWei" w:date="2021-02-16T14:34:00Z">
        <w:r w:rsidRPr="001435F3">
          <w:rPr>
            <w:rFonts w:eastAsia="宋体"/>
          </w:rPr>
          <w:t xml:space="preserve">: </w:t>
        </w:r>
      </w:ins>
      <w:ins w:id="986" w:author="Marcus Wong" w:date="2021-05-10T09:09:00Z">
        <w:r w:rsidRPr="001435F3">
          <w:rPr>
            <w:rFonts w:eastAsia="宋体"/>
          </w:rPr>
          <w:t xml:space="preserve">GSMA SECAG is </w:t>
        </w:r>
      </w:ins>
      <w:ins w:id="987" w:author="Marcus Wong" w:date="2021-05-10T09:10:00Z">
        <w:r w:rsidRPr="001435F3">
          <w:rPr>
            <w:rFonts w:eastAsia="宋体"/>
          </w:rPr>
          <w:t xml:space="preserve">ultimately responsible for defining </w:t>
        </w:r>
      </w:ins>
      <w:ins w:id="988" w:author="Marcus Wong" w:date="2021-05-10T09:17:00Z">
        <w:r w:rsidRPr="001435F3">
          <w:rPr>
            <w:rFonts w:eastAsia="宋体"/>
          </w:rPr>
          <w:t>the entire vendor development, product lifecycle processes, and test labor</w:t>
        </w:r>
      </w:ins>
      <w:ins w:id="989" w:author="Marcus Wong" w:date="2021-05-10T09:18:00Z">
        <w:r w:rsidRPr="001435F3">
          <w:rPr>
            <w:rFonts w:eastAsia="宋体"/>
          </w:rPr>
          <w:t xml:space="preserve">atory accreditation, including dispute resolution process. Therefore, it </w:t>
        </w:r>
      </w:ins>
      <w:ins w:id="990" w:author="Marcus Wong" w:date="2021-05-10T09:11:00Z">
        <w:r w:rsidRPr="001435F3">
          <w:rPr>
            <w:rFonts w:eastAsia="宋体"/>
          </w:rPr>
          <w:t xml:space="preserve">is </w:t>
        </w:r>
      </w:ins>
      <w:ins w:id="991" w:author="Marcus Wong" w:date="2021-05-10T09:18:00Z">
        <w:r w:rsidRPr="001435F3">
          <w:rPr>
            <w:rFonts w:eastAsia="宋体"/>
          </w:rPr>
          <w:t>the responsibility of GSMA SECAG</w:t>
        </w:r>
      </w:ins>
      <w:ins w:id="992" w:author="Marcus Wong" w:date="2021-05-10T09:11:00Z">
        <w:r w:rsidRPr="001435F3">
          <w:rPr>
            <w:rFonts w:eastAsia="宋体"/>
          </w:rPr>
          <w:t xml:space="preserve"> </w:t>
        </w:r>
      </w:ins>
      <w:ins w:id="993" w:author="Marcus Wong" w:date="2021-05-10T09:18:00Z">
        <w:r w:rsidRPr="001435F3">
          <w:rPr>
            <w:rFonts w:eastAsia="宋体"/>
          </w:rPr>
          <w:t>to</w:t>
        </w:r>
      </w:ins>
      <w:ins w:id="994" w:author="Marcus Wong" w:date="2021-05-10T09:11:00Z">
        <w:r w:rsidRPr="001435F3">
          <w:rPr>
            <w:rFonts w:eastAsia="宋体"/>
          </w:rPr>
          <w:t xml:space="preserve"> confirm if the current process defined i</w:t>
        </w:r>
      </w:ins>
      <w:ins w:id="995" w:author="Marcus Wong" w:date="2021-05-10T09:12:00Z">
        <w:r w:rsidRPr="001435F3">
          <w:rPr>
            <w:rFonts w:eastAsia="宋体"/>
          </w:rPr>
          <w:t xml:space="preserve">n GMSA </w:t>
        </w:r>
      </w:ins>
      <w:ins w:id="996" w:author="Marcus Wong" w:date="2021-05-10T09:11:00Z">
        <w:r w:rsidRPr="001435F3">
          <w:rPr>
            <w:rFonts w:eastAsia="宋体"/>
          </w:rPr>
          <w:t>is sufficient</w:t>
        </w:r>
      </w:ins>
      <w:ins w:id="997" w:author="Marcus Wong" w:date="2021-05-10T09:19:00Z">
        <w:r w:rsidRPr="001435F3">
          <w:rPr>
            <w:rFonts w:eastAsia="宋体"/>
          </w:rPr>
          <w:t xml:space="preserve"> to cover virtualized network products</w:t>
        </w:r>
      </w:ins>
      <w:ins w:id="998" w:author="FutureWei" w:date="2021-02-16T14:35:00Z">
        <w:r w:rsidRPr="001435F3">
          <w:rPr>
            <w:rFonts w:eastAsia="宋体"/>
          </w:rPr>
          <w:t>.</w:t>
        </w:r>
      </w:ins>
      <w:ins w:id="999" w:author="FutureWei" w:date="2021-02-16T14:34:00Z">
        <w:r w:rsidRPr="001435F3">
          <w:rPr>
            <w:rFonts w:eastAsia="宋体"/>
          </w:rPr>
          <w:t xml:space="preserve"> </w:t>
        </w:r>
      </w:ins>
    </w:p>
    <w:p w14:paraId="5A7DE992" w14:textId="3427B511" w:rsidR="00726437" w:rsidRDefault="00865DC2">
      <w:pPr>
        <w:pStyle w:val="2"/>
      </w:pPr>
      <w:r>
        <w:lastRenderedPageBreak/>
        <w:t>6.2</w:t>
      </w:r>
      <w:r>
        <w:tab/>
        <w:t>Audit and accreditation of Vendor network product development and network product lifecycle management processes</w:t>
      </w:r>
      <w:bookmarkEnd w:id="936"/>
      <w:bookmarkEnd w:id="937"/>
      <w:bookmarkEnd w:id="938"/>
    </w:p>
    <w:p w14:paraId="348D731A" w14:textId="77777777" w:rsidR="00AF1477" w:rsidRPr="00AF1477" w:rsidDel="00B079F8" w:rsidRDefault="00AF1477" w:rsidP="00AF1477">
      <w:pPr>
        <w:suppressLineNumbers/>
        <w:suppressAutoHyphens/>
        <w:overflowPunct/>
        <w:autoSpaceDE/>
        <w:autoSpaceDN/>
        <w:adjustRightInd/>
        <w:ind w:left="1135" w:hanging="851"/>
        <w:textAlignment w:val="auto"/>
        <w:rPr>
          <w:del w:id="1000" w:author="cmcc" w:date="2021-02-18T17:12:00Z"/>
          <w:rFonts w:eastAsia="宋体"/>
          <w:color w:val="FF0000"/>
          <w:lang w:eastAsia="zh-CN"/>
        </w:rPr>
      </w:pPr>
      <w:bookmarkStart w:id="1001" w:name="_Toc57022535"/>
      <w:bookmarkStart w:id="1002" w:name="_Toc57018865"/>
      <w:bookmarkStart w:id="1003" w:name="_Toc72316739"/>
      <w:del w:id="1004" w:author="cmcc" w:date="2021-02-18T17:12:00Z">
        <w:r w:rsidRPr="00AF1477" w:rsidDel="00B079F8">
          <w:rPr>
            <w:rFonts w:eastAsia="宋体"/>
            <w:color w:val="FF0000"/>
          </w:rPr>
          <w:delText>Editor's Note:</w:delText>
        </w:r>
        <w:r w:rsidRPr="00AF1477" w:rsidDel="00B079F8">
          <w:rPr>
            <w:rFonts w:eastAsia="宋体" w:hint="eastAsia"/>
            <w:color w:val="FF0000"/>
          </w:rPr>
          <w:delText xml:space="preserve"> This clause will </w:delText>
        </w:r>
        <w:r w:rsidRPr="00AF1477" w:rsidDel="00B079F8">
          <w:rPr>
            <w:rFonts w:eastAsia="宋体"/>
            <w:color w:val="FF0000"/>
            <w:lang w:eastAsia="zh-CN"/>
          </w:rPr>
          <w:delText>describe</w:delText>
        </w:r>
        <w:r w:rsidRPr="00AF1477" w:rsidDel="00B079F8">
          <w:rPr>
            <w:rFonts w:eastAsia="宋体"/>
            <w:color w:val="FF0000"/>
          </w:rPr>
          <w:delText xml:space="preserve"> </w:delText>
        </w:r>
        <w:r w:rsidRPr="00AF1477" w:rsidDel="00B079F8">
          <w:rPr>
            <w:rFonts w:eastAsia="宋体" w:hint="eastAsia"/>
            <w:color w:val="FF0000"/>
            <w:lang w:eastAsia="zh-CN"/>
          </w:rPr>
          <w:delText>a</w:delText>
        </w:r>
        <w:r w:rsidRPr="00AF1477" w:rsidDel="00B079F8">
          <w:rPr>
            <w:rFonts w:eastAsia="宋体"/>
            <w:color w:val="FF0000"/>
          </w:rPr>
          <w:delText xml:space="preserve">udit and accreditation of </w:delText>
        </w:r>
        <w:r w:rsidRPr="00AF1477" w:rsidDel="00B079F8">
          <w:rPr>
            <w:rFonts w:eastAsia="宋体" w:hint="eastAsia"/>
            <w:color w:val="FF0000"/>
            <w:lang w:eastAsia="zh-CN"/>
          </w:rPr>
          <w:delText>v</w:delText>
        </w:r>
        <w:r w:rsidRPr="00AF1477" w:rsidDel="00B079F8">
          <w:rPr>
            <w:rFonts w:eastAsia="宋体"/>
            <w:color w:val="FF0000"/>
          </w:rPr>
          <w:delText>endor network product development and network product lifecycle management processes</w:delText>
        </w:r>
        <w:r w:rsidRPr="00AF1477" w:rsidDel="00B079F8">
          <w:rPr>
            <w:rFonts w:eastAsia="宋体" w:hint="eastAsia"/>
            <w:color w:val="FF0000"/>
            <w:lang w:eastAsia="zh-CN"/>
          </w:rPr>
          <w:delText xml:space="preserve"> </w:delText>
        </w:r>
        <w:r w:rsidRPr="00AF1477" w:rsidDel="00B079F8">
          <w:rPr>
            <w:rFonts w:eastAsia="宋体" w:hint="eastAsia"/>
            <w:color w:val="FF0000"/>
          </w:rPr>
          <w:delText xml:space="preserve">for 3GPP virtualised network </w:delText>
        </w:r>
        <w:r w:rsidRPr="00AF1477" w:rsidDel="00B079F8">
          <w:rPr>
            <w:rFonts w:eastAsia="宋体" w:hint="eastAsia"/>
            <w:color w:val="FF0000"/>
            <w:lang w:eastAsia="zh-CN"/>
          </w:rPr>
          <w:delText xml:space="preserve">products based on the clause 6.2 </w:delText>
        </w:r>
        <w:r w:rsidRPr="00AF1477" w:rsidDel="00B079F8">
          <w:rPr>
            <w:rFonts w:eastAsia="宋体"/>
            <w:color w:val="FF0000"/>
            <w:lang w:eastAsia="zh-CN"/>
          </w:rPr>
          <w:delText>in the</w:delText>
        </w:r>
        <w:r w:rsidRPr="00AF1477" w:rsidDel="00B079F8">
          <w:rPr>
            <w:rFonts w:eastAsia="宋体" w:hint="eastAsia"/>
            <w:color w:val="FF0000"/>
            <w:lang w:eastAsia="zh-CN"/>
          </w:rPr>
          <w:delText xml:space="preserve"> TR33.916 and gap analysis in the clause 4. This clause will also focus on resolving the identified gap if </w:delText>
        </w:r>
        <w:r w:rsidRPr="00AF1477" w:rsidDel="00B079F8">
          <w:rPr>
            <w:rFonts w:eastAsia="宋体"/>
            <w:color w:val="FF0000"/>
            <w:lang w:eastAsia="zh-CN"/>
          </w:rPr>
          <w:delText>any gap is identified</w:delText>
        </w:r>
        <w:r w:rsidRPr="00AF1477" w:rsidDel="00B079F8">
          <w:rPr>
            <w:rFonts w:eastAsia="宋体" w:hint="eastAsia"/>
            <w:color w:val="FF0000"/>
            <w:lang w:eastAsia="zh-CN"/>
          </w:rPr>
          <w:delText>.</w:delText>
        </w:r>
      </w:del>
    </w:p>
    <w:p w14:paraId="318582FD" w14:textId="706405B4" w:rsidR="00AF1477" w:rsidRPr="00AF1477" w:rsidRDefault="00AF1477" w:rsidP="00AF1477">
      <w:pPr>
        <w:overflowPunct/>
        <w:autoSpaceDE/>
        <w:autoSpaceDN/>
        <w:adjustRightInd/>
        <w:textAlignment w:val="auto"/>
        <w:rPr>
          <w:ins w:id="1005" w:author="cmcc" w:date="2021-02-18T17:12:00Z"/>
          <w:rFonts w:eastAsia="宋体"/>
          <w:lang w:eastAsia="zh-CN"/>
        </w:rPr>
      </w:pPr>
      <w:ins w:id="1006" w:author="cmcc" w:date="2021-02-18T17:12:00Z">
        <w:r w:rsidRPr="00AF1477">
          <w:rPr>
            <w:rFonts w:eastAsia="宋体"/>
            <w:lang w:eastAsia="zh-CN"/>
          </w:rPr>
          <w:t xml:space="preserve">Vendor network product development and network product lifecycle management processes assurance requirements as well as related evaluation activities </w:t>
        </w:r>
        <w:r w:rsidRPr="00AF1477">
          <w:rPr>
            <w:rFonts w:eastAsia="宋体" w:hint="eastAsia"/>
            <w:lang w:eastAsia="zh-CN"/>
          </w:rPr>
          <w:t xml:space="preserve">are </w:t>
        </w:r>
        <w:r w:rsidRPr="00AF1477">
          <w:rPr>
            <w:rFonts w:eastAsia="宋体"/>
            <w:lang w:eastAsia="zh-CN"/>
          </w:rPr>
          <w:t xml:space="preserve">generic </w:t>
        </w:r>
        <w:r w:rsidRPr="00AF1477">
          <w:rPr>
            <w:rFonts w:eastAsia="宋体" w:hint="eastAsia"/>
            <w:lang w:eastAsia="zh-CN"/>
          </w:rPr>
          <w:t>in clause of TS 33.117</w:t>
        </w:r>
      </w:ins>
      <w:ins w:id="1007" w:author="齐旻鹏0527" w:date="2021-05-31T18:40:00Z">
        <w:r w:rsidR="00E3364D" w:rsidRPr="00E3364D">
          <w:rPr>
            <w:rFonts w:eastAsia="宋体"/>
            <w:lang w:eastAsia="zh-CN"/>
          </w:rPr>
          <w:t>[4]</w:t>
        </w:r>
      </w:ins>
      <w:ins w:id="1008" w:author="cmcc" w:date="2021-02-18T17:12:00Z">
        <w:r w:rsidRPr="00AF1477">
          <w:rPr>
            <w:rFonts w:eastAsia="宋体" w:hint="eastAsia"/>
            <w:lang w:eastAsia="zh-CN"/>
          </w:rPr>
          <w:t xml:space="preserve">, and apply </w:t>
        </w:r>
        <w:r w:rsidRPr="00AF1477">
          <w:rPr>
            <w:rFonts w:eastAsia="宋体"/>
            <w:lang w:eastAsia="zh-CN"/>
          </w:rPr>
          <w:t xml:space="preserve">to </w:t>
        </w:r>
        <w:r w:rsidRPr="00AF1477">
          <w:rPr>
            <w:rFonts w:eastAsia="宋体" w:hint="eastAsia"/>
            <w:lang w:eastAsia="zh-CN"/>
          </w:rPr>
          <w:t>both physical</w:t>
        </w:r>
        <w:r w:rsidRPr="00AF1477">
          <w:rPr>
            <w:rFonts w:eastAsia="宋体"/>
            <w:lang w:eastAsia="zh-CN"/>
          </w:rPr>
          <w:t xml:space="preserve"> network product classes</w:t>
        </w:r>
        <w:r w:rsidRPr="00AF1477">
          <w:rPr>
            <w:rFonts w:eastAsia="宋体" w:hint="eastAsia"/>
            <w:lang w:eastAsia="zh-CN"/>
          </w:rPr>
          <w:t xml:space="preserve"> and virtualized network products classes. All text from TS 33.117 [</w:t>
        </w:r>
      </w:ins>
      <w:ins w:id="1009" w:author="齐旻鹏0527" w:date="2021-05-31T18:40:00Z">
        <w:r w:rsidR="00E3364D">
          <w:rPr>
            <w:rFonts w:eastAsia="宋体"/>
            <w:lang w:eastAsia="zh-CN"/>
          </w:rPr>
          <w:t>4</w:t>
        </w:r>
      </w:ins>
      <w:ins w:id="1010" w:author="cmcc" w:date="2021-02-18T17:12:00Z">
        <w:r w:rsidRPr="00AF1477">
          <w:rPr>
            <w:rFonts w:eastAsia="宋体" w:hint="eastAsia"/>
            <w:lang w:eastAsia="zh-CN"/>
          </w:rPr>
          <w:t>]</w:t>
        </w:r>
        <w:r w:rsidRPr="00AF1477">
          <w:rPr>
            <w:rFonts w:eastAsia="宋体"/>
            <w:lang w:eastAsia="zh-CN"/>
          </w:rPr>
          <w:t xml:space="preserve">, clause </w:t>
        </w:r>
        <w:r w:rsidRPr="00AF1477">
          <w:rPr>
            <w:rFonts w:eastAsia="宋体" w:hint="eastAsia"/>
            <w:lang w:eastAsia="zh-CN"/>
          </w:rPr>
          <w:t>6.2 applied to all types of GVNPs.</w:t>
        </w:r>
      </w:ins>
    </w:p>
    <w:p w14:paraId="69FEF5E1" w14:textId="1A22B3A1" w:rsidR="00AF1477" w:rsidRPr="00AF1477" w:rsidRDefault="00AF1477" w:rsidP="00AF1477">
      <w:pPr>
        <w:overflowPunct/>
        <w:autoSpaceDE/>
        <w:autoSpaceDN/>
        <w:adjustRightInd/>
        <w:textAlignment w:val="auto"/>
        <w:rPr>
          <w:ins w:id="1011" w:author="cmcc" w:date="2021-02-18T17:12:00Z"/>
          <w:rFonts w:eastAsia="宋体"/>
          <w:lang w:eastAsia="zh-CN"/>
        </w:rPr>
      </w:pPr>
      <w:ins w:id="1012" w:author="cmcc" w:date="2021-02-18T17:12:00Z">
        <w:r w:rsidRPr="00AF1477">
          <w:rPr>
            <w:rFonts w:eastAsia="宋体" w:hint="eastAsia"/>
            <w:lang w:eastAsia="zh-CN"/>
          </w:rPr>
          <w:t xml:space="preserve">According to the gap analysis in </w:t>
        </w:r>
      </w:ins>
      <w:ins w:id="1013" w:author="齐旻鹏0527" w:date="2021-05-31T18:40:00Z">
        <w:r w:rsidR="00F34C98">
          <w:rPr>
            <w:rFonts w:eastAsia="宋体"/>
            <w:lang w:eastAsia="zh-CN"/>
          </w:rPr>
          <w:t xml:space="preserve">clause </w:t>
        </w:r>
      </w:ins>
      <w:ins w:id="1014" w:author="cmcc" w:date="2021-02-18T17:12:00Z">
        <w:r w:rsidRPr="00AF1477">
          <w:rPr>
            <w:rFonts w:eastAsia="宋体" w:hint="eastAsia"/>
            <w:lang w:eastAsia="zh-CN"/>
          </w:rPr>
          <w:t xml:space="preserve">4.4, who takes the role of the SECAM Accreditation Body for all types of the GVNPs, which defines </w:t>
        </w:r>
        <w:r w:rsidRPr="00AF1477">
          <w:rPr>
            <w:rFonts w:eastAsia="宋体"/>
            <w:lang w:eastAsia="zh-CN"/>
          </w:rPr>
          <w:t>endor network product development and network product lifecycle management processes assurance requirements as well as related evaluation activities</w:t>
        </w:r>
        <w:r w:rsidRPr="00AF1477">
          <w:rPr>
            <w:rFonts w:eastAsia="宋体" w:hint="eastAsia"/>
            <w:lang w:eastAsia="zh-CN"/>
          </w:rPr>
          <w:t xml:space="preserve">, needs to be </w:t>
        </w:r>
        <w:r w:rsidRPr="00AF1477">
          <w:rPr>
            <w:rFonts w:eastAsia="宋体"/>
            <w:lang w:eastAsia="zh-CN"/>
          </w:rPr>
          <w:t>confirmed by GSMA</w:t>
        </w:r>
        <w:r w:rsidRPr="00AF1477">
          <w:rPr>
            <w:rFonts w:eastAsia="宋体" w:hint="eastAsia"/>
            <w:lang w:eastAsia="zh-CN"/>
          </w:rPr>
          <w:t>.</w:t>
        </w:r>
      </w:ins>
    </w:p>
    <w:p w14:paraId="7A9066A5" w14:textId="1C62175C" w:rsidR="00726437" w:rsidRDefault="00865DC2">
      <w:pPr>
        <w:pStyle w:val="2"/>
      </w:pPr>
      <w:r>
        <w:t>6.3</w:t>
      </w:r>
      <w:r>
        <w:tab/>
        <w:t>Audit and accreditation of test laboratories</w:t>
      </w:r>
      <w:bookmarkEnd w:id="1001"/>
      <w:bookmarkEnd w:id="1002"/>
      <w:bookmarkEnd w:id="1003"/>
    </w:p>
    <w:p w14:paraId="08DD7736" w14:textId="77777777" w:rsidR="00AF1477" w:rsidRPr="00AF1477" w:rsidRDefault="00AF1477" w:rsidP="00AF1477">
      <w:pPr>
        <w:suppressLineNumbers/>
        <w:suppressAutoHyphens/>
        <w:overflowPunct/>
        <w:autoSpaceDE/>
        <w:autoSpaceDN/>
        <w:adjustRightInd/>
        <w:ind w:left="1135" w:hanging="851"/>
        <w:textAlignment w:val="auto"/>
        <w:rPr>
          <w:ins w:id="1015" w:author="cmcc" w:date="2021-02-18T17:13:00Z"/>
          <w:rFonts w:eastAsia="宋体"/>
          <w:color w:val="FF0000"/>
          <w:lang w:eastAsia="zh-CN"/>
        </w:rPr>
      </w:pPr>
      <w:bookmarkStart w:id="1016" w:name="_Toc57018866"/>
      <w:bookmarkStart w:id="1017" w:name="_Toc57022536"/>
      <w:bookmarkStart w:id="1018" w:name="_Toc72316740"/>
      <w:del w:id="1019" w:author="cmcc" w:date="2021-02-18T17:13:00Z">
        <w:r w:rsidRPr="00AF1477" w:rsidDel="00B079F8">
          <w:rPr>
            <w:rFonts w:eastAsia="宋体"/>
            <w:color w:val="FF0000"/>
          </w:rPr>
          <w:delText>Editor's Note:</w:delText>
        </w:r>
        <w:r w:rsidRPr="00AF1477" w:rsidDel="00B079F8">
          <w:rPr>
            <w:rFonts w:eastAsia="宋体" w:hint="eastAsia"/>
            <w:color w:val="FF0000"/>
          </w:rPr>
          <w:delText xml:space="preserve"> This clause will </w:delText>
        </w:r>
        <w:r w:rsidRPr="00AF1477" w:rsidDel="00B079F8">
          <w:rPr>
            <w:rFonts w:eastAsia="宋体"/>
            <w:color w:val="FF0000"/>
            <w:lang w:eastAsia="zh-CN"/>
          </w:rPr>
          <w:delText>describe</w:delText>
        </w:r>
        <w:r w:rsidRPr="00AF1477" w:rsidDel="00B079F8">
          <w:rPr>
            <w:rFonts w:eastAsia="宋体"/>
            <w:color w:val="FF0000"/>
          </w:rPr>
          <w:delText xml:space="preserve"> </w:delText>
        </w:r>
        <w:r w:rsidRPr="00AF1477" w:rsidDel="00B079F8">
          <w:rPr>
            <w:rFonts w:eastAsia="宋体" w:hint="eastAsia"/>
            <w:color w:val="FF0000"/>
            <w:lang w:eastAsia="zh-CN"/>
          </w:rPr>
          <w:delText>a</w:delText>
        </w:r>
        <w:r w:rsidRPr="00AF1477" w:rsidDel="00B079F8">
          <w:rPr>
            <w:rFonts w:eastAsia="宋体"/>
            <w:color w:val="FF0000"/>
          </w:rPr>
          <w:delText>udit and accreditation of test laboratories</w:delText>
        </w:r>
        <w:r w:rsidRPr="00AF1477" w:rsidDel="00B079F8">
          <w:rPr>
            <w:rFonts w:eastAsia="宋体" w:hint="eastAsia"/>
            <w:color w:val="FF0000"/>
            <w:lang w:eastAsia="zh-CN"/>
          </w:rPr>
          <w:delText xml:space="preserve"> </w:delText>
        </w:r>
        <w:r w:rsidRPr="00AF1477" w:rsidDel="00B079F8">
          <w:rPr>
            <w:rFonts w:eastAsia="宋体" w:hint="eastAsia"/>
            <w:color w:val="FF0000"/>
          </w:rPr>
          <w:delText xml:space="preserve">for 3GPP virtualised network </w:delText>
        </w:r>
        <w:r w:rsidRPr="00AF1477" w:rsidDel="00B079F8">
          <w:rPr>
            <w:rFonts w:eastAsia="宋体" w:hint="eastAsia"/>
            <w:color w:val="FF0000"/>
            <w:lang w:eastAsia="zh-CN"/>
          </w:rPr>
          <w:delText xml:space="preserve">products based on the clause 6.3 </w:delText>
        </w:r>
        <w:r w:rsidRPr="00AF1477" w:rsidDel="00B079F8">
          <w:rPr>
            <w:rFonts w:eastAsia="宋体"/>
            <w:color w:val="FF0000"/>
            <w:lang w:eastAsia="zh-CN"/>
          </w:rPr>
          <w:delText>in the</w:delText>
        </w:r>
        <w:r w:rsidRPr="00AF1477" w:rsidDel="00B079F8">
          <w:rPr>
            <w:rFonts w:eastAsia="宋体" w:hint="eastAsia"/>
            <w:color w:val="FF0000"/>
            <w:lang w:eastAsia="zh-CN"/>
          </w:rPr>
          <w:delText xml:space="preserve"> TR33.916 and gap analysis in the clause 4. This clause will also focus on resolving the identified gap if </w:delText>
        </w:r>
        <w:r w:rsidRPr="00AF1477" w:rsidDel="00B079F8">
          <w:rPr>
            <w:rFonts w:eastAsia="宋体"/>
            <w:color w:val="FF0000"/>
            <w:lang w:eastAsia="zh-CN"/>
          </w:rPr>
          <w:delText>any gap is identified</w:delText>
        </w:r>
        <w:r w:rsidRPr="00AF1477" w:rsidDel="00B079F8">
          <w:rPr>
            <w:rFonts w:eastAsia="宋体" w:hint="eastAsia"/>
            <w:color w:val="FF0000"/>
            <w:lang w:eastAsia="zh-CN"/>
          </w:rPr>
          <w:delText>.</w:delText>
        </w:r>
      </w:del>
    </w:p>
    <w:p w14:paraId="3332F8E8" w14:textId="134F7A09" w:rsidR="00AF1477" w:rsidRPr="00AF1477" w:rsidRDefault="00AF1477" w:rsidP="00AF1477">
      <w:pPr>
        <w:overflowPunct/>
        <w:autoSpaceDE/>
        <w:autoSpaceDN/>
        <w:adjustRightInd/>
        <w:textAlignment w:val="auto"/>
        <w:rPr>
          <w:ins w:id="1020" w:author="cmcc" w:date="2021-02-18T17:13:00Z"/>
          <w:rFonts w:eastAsia="宋体"/>
          <w:lang w:eastAsia="zh-CN"/>
        </w:rPr>
      </w:pPr>
      <w:ins w:id="1021" w:author="cmcc" w:date="2021-02-18T17:13:00Z">
        <w:r w:rsidRPr="00AF1477">
          <w:rPr>
            <w:rFonts w:eastAsia="宋体" w:hint="eastAsia"/>
            <w:lang w:eastAsia="zh-CN"/>
          </w:rPr>
          <w:t>The process for a</w:t>
        </w:r>
        <w:r w:rsidRPr="00AF1477">
          <w:rPr>
            <w:rFonts w:eastAsia="宋体"/>
          </w:rPr>
          <w:t>udit and accreditation of test laboratories</w:t>
        </w:r>
        <w:r w:rsidRPr="00AF1477">
          <w:rPr>
            <w:rFonts w:eastAsia="宋体" w:hint="eastAsia"/>
            <w:lang w:eastAsia="zh-CN"/>
          </w:rPr>
          <w:t xml:space="preserve"> in clause 6.2 of TR 33.916</w:t>
        </w:r>
      </w:ins>
      <w:ins w:id="1022" w:author="齐旻鹏0527" w:date="2021-05-31T18:40:00Z">
        <w:r w:rsidR="00F34C98">
          <w:rPr>
            <w:rFonts w:eastAsia="宋体"/>
            <w:lang w:eastAsia="zh-CN"/>
          </w:rPr>
          <w:t>[2]</w:t>
        </w:r>
      </w:ins>
      <w:ins w:id="1023" w:author="cmcc" w:date="2021-02-18T17:13:00Z">
        <w:r w:rsidRPr="00AF1477">
          <w:rPr>
            <w:rFonts w:eastAsia="宋体" w:hint="eastAsia"/>
            <w:lang w:eastAsia="zh-CN"/>
          </w:rPr>
          <w:t xml:space="preserve"> are generic and apply to all types of GVNPs.</w:t>
        </w:r>
      </w:ins>
    </w:p>
    <w:p w14:paraId="7FE35E46" w14:textId="765FC1F5" w:rsidR="00726437" w:rsidRDefault="00865DC2">
      <w:pPr>
        <w:pStyle w:val="2"/>
      </w:pPr>
      <w:r>
        <w:t>6.4</w:t>
      </w:r>
      <w:r>
        <w:tab/>
        <w:t>Monitoring</w:t>
      </w:r>
      <w:bookmarkEnd w:id="1016"/>
      <w:bookmarkEnd w:id="1017"/>
      <w:bookmarkEnd w:id="1018"/>
    </w:p>
    <w:p w14:paraId="7B5CC4B1" w14:textId="77777777" w:rsidR="00AF1477" w:rsidRPr="00AF1477" w:rsidRDefault="00AF1477" w:rsidP="00AF1477">
      <w:pPr>
        <w:suppressLineNumbers/>
        <w:suppressAutoHyphens/>
        <w:overflowPunct/>
        <w:autoSpaceDE/>
        <w:autoSpaceDN/>
        <w:adjustRightInd/>
        <w:ind w:left="1135" w:hanging="851"/>
        <w:textAlignment w:val="auto"/>
        <w:rPr>
          <w:ins w:id="1024" w:author="cmcc" w:date="2021-02-18T17:14:00Z"/>
          <w:rFonts w:eastAsia="宋体"/>
          <w:color w:val="FF0000"/>
          <w:lang w:eastAsia="zh-CN"/>
        </w:rPr>
      </w:pPr>
      <w:bookmarkStart w:id="1025" w:name="_Toc57018867"/>
      <w:bookmarkStart w:id="1026" w:name="_Toc57022537"/>
      <w:bookmarkStart w:id="1027" w:name="_Toc72316741"/>
      <w:del w:id="1028" w:author="cmcc" w:date="2021-02-18T17:14:00Z">
        <w:r w:rsidRPr="00AF1477" w:rsidDel="00B079F8">
          <w:rPr>
            <w:rFonts w:eastAsia="宋体"/>
            <w:color w:val="FF0000"/>
          </w:rPr>
          <w:delText>Editor's Note:</w:delText>
        </w:r>
        <w:r w:rsidRPr="00AF1477" w:rsidDel="00B079F8">
          <w:rPr>
            <w:rFonts w:eastAsia="宋体" w:hint="eastAsia"/>
            <w:color w:val="FF0000"/>
          </w:rPr>
          <w:delText xml:space="preserve"> This clause will </w:delText>
        </w:r>
        <w:r w:rsidRPr="00AF1477" w:rsidDel="00B079F8">
          <w:rPr>
            <w:rFonts w:eastAsia="宋体"/>
            <w:color w:val="FF0000"/>
            <w:lang w:eastAsia="zh-CN"/>
          </w:rPr>
          <w:delText>describe</w:delText>
        </w:r>
        <w:r w:rsidRPr="00AF1477" w:rsidDel="00B079F8">
          <w:rPr>
            <w:rFonts w:eastAsia="宋体" w:hint="eastAsia"/>
            <w:color w:val="FF0000"/>
            <w:lang w:eastAsia="zh-CN"/>
          </w:rPr>
          <w:delText xml:space="preserve"> monitoring </w:delText>
        </w:r>
        <w:r w:rsidRPr="00AF1477" w:rsidDel="00B079F8">
          <w:rPr>
            <w:rFonts w:eastAsia="宋体" w:hint="eastAsia"/>
            <w:color w:val="FF0000"/>
          </w:rPr>
          <w:delText xml:space="preserve">for 3GPP virtualised network </w:delText>
        </w:r>
        <w:r w:rsidRPr="00AF1477" w:rsidDel="00B079F8">
          <w:rPr>
            <w:rFonts w:eastAsia="宋体" w:hint="eastAsia"/>
            <w:color w:val="FF0000"/>
            <w:lang w:eastAsia="zh-CN"/>
          </w:rPr>
          <w:delText xml:space="preserve">products based on the clause 6.4 </w:delText>
        </w:r>
        <w:r w:rsidRPr="00AF1477" w:rsidDel="00B079F8">
          <w:rPr>
            <w:rFonts w:eastAsia="宋体"/>
            <w:color w:val="FF0000"/>
            <w:lang w:eastAsia="zh-CN"/>
          </w:rPr>
          <w:delText>in the</w:delText>
        </w:r>
        <w:r w:rsidRPr="00AF1477" w:rsidDel="00B079F8">
          <w:rPr>
            <w:rFonts w:eastAsia="宋体" w:hint="eastAsia"/>
            <w:color w:val="FF0000"/>
            <w:lang w:eastAsia="zh-CN"/>
          </w:rPr>
          <w:delText xml:space="preserve"> TR33.916 and gap analysis in the clause 4. This clause will also focus on resolving the identified gap if </w:delText>
        </w:r>
        <w:r w:rsidRPr="00AF1477" w:rsidDel="00B079F8">
          <w:rPr>
            <w:rFonts w:eastAsia="宋体"/>
            <w:color w:val="FF0000"/>
            <w:lang w:eastAsia="zh-CN"/>
          </w:rPr>
          <w:delText>any gap is identified</w:delText>
        </w:r>
        <w:r w:rsidRPr="00AF1477" w:rsidDel="00B079F8">
          <w:rPr>
            <w:rFonts w:eastAsia="宋体" w:hint="eastAsia"/>
            <w:color w:val="FF0000"/>
            <w:lang w:eastAsia="zh-CN"/>
          </w:rPr>
          <w:delText>.</w:delText>
        </w:r>
      </w:del>
    </w:p>
    <w:p w14:paraId="30F2BF4D" w14:textId="77777777" w:rsidR="00AF1477" w:rsidRPr="00AF1477" w:rsidRDefault="00AF1477" w:rsidP="00AF1477">
      <w:pPr>
        <w:overflowPunct/>
        <w:autoSpaceDE/>
        <w:autoSpaceDN/>
        <w:adjustRightInd/>
        <w:textAlignment w:val="auto"/>
        <w:rPr>
          <w:ins w:id="1029" w:author="cmcc" w:date="2021-02-18T17:23:00Z"/>
          <w:rFonts w:eastAsia="宋体"/>
          <w:lang w:eastAsia="zh-CN"/>
        </w:rPr>
      </w:pPr>
      <w:ins w:id="1030" w:author="cmcc" w:date="2021-02-18T17:23:00Z">
        <w:r w:rsidRPr="00AF1477">
          <w:rPr>
            <w:rFonts w:eastAsia="宋体" w:hint="eastAsia"/>
            <w:lang w:eastAsia="zh-CN"/>
          </w:rPr>
          <w:t xml:space="preserve">All text from </w:t>
        </w:r>
      </w:ins>
      <w:ins w:id="1031" w:author="cmcc" w:date="2021-02-18T17:14:00Z">
        <w:r w:rsidRPr="00AF1477">
          <w:rPr>
            <w:rFonts w:eastAsia="宋体" w:hint="eastAsia"/>
            <w:lang w:eastAsia="zh-CN"/>
          </w:rPr>
          <w:t>TS 33.</w:t>
        </w:r>
        <w:r w:rsidRPr="00AF1477">
          <w:rPr>
            <w:rFonts w:eastAsia="宋体"/>
            <w:lang w:eastAsia="zh-CN"/>
          </w:rPr>
          <w:t>916</w:t>
        </w:r>
        <w:r w:rsidRPr="00AF1477">
          <w:rPr>
            <w:rFonts w:eastAsia="宋体" w:hint="eastAsia"/>
            <w:lang w:eastAsia="zh-CN"/>
          </w:rPr>
          <w:t xml:space="preserve"> [</w:t>
        </w:r>
        <w:r w:rsidRPr="00AF1477">
          <w:rPr>
            <w:rFonts w:eastAsia="宋体"/>
            <w:lang w:eastAsia="zh-CN"/>
          </w:rPr>
          <w:t>2</w:t>
        </w:r>
        <w:r w:rsidRPr="00AF1477">
          <w:rPr>
            <w:rFonts w:eastAsia="宋体" w:hint="eastAsia"/>
            <w:lang w:eastAsia="zh-CN"/>
          </w:rPr>
          <w:t>]</w:t>
        </w:r>
        <w:r w:rsidRPr="00AF1477">
          <w:rPr>
            <w:rFonts w:eastAsia="宋体"/>
            <w:lang w:eastAsia="zh-CN"/>
          </w:rPr>
          <w:t xml:space="preserve">, clause </w:t>
        </w:r>
        <w:r w:rsidRPr="00AF1477">
          <w:rPr>
            <w:rFonts w:eastAsia="宋体" w:hint="eastAsia"/>
            <w:lang w:eastAsia="zh-CN"/>
          </w:rPr>
          <w:t>6.</w:t>
        </w:r>
        <w:r w:rsidRPr="00AF1477">
          <w:rPr>
            <w:rFonts w:eastAsia="宋体"/>
            <w:lang w:eastAsia="zh-CN"/>
          </w:rPr>
          <w:t>4</w:t>
        </w:r>
        <w:r w:rsidRPr="00AF1477">
          <w:rPr>
            <w:rFonts w:eastAsia="宋体" w:hint="eastAsia"/>
            <w:lang w:eastAsia="zh-CN"/>
          </w:rPr>
          <w:t xml:space="preserve"> applied to all types of GVNPs.</w:t>
        </w:r>
      </w:ins>
    </w:p>
    <w:p w14:paraId="6BA1B055" w14:textId="7424424E" w:rsidR="00AF1477" w:rsidRPr="00AF1477" w:rsidRDefault="00AF1477" w:rsidP="00AF1477">
      <w:pPr>
        <w:keepLines/>
        <w:overflowPunct/>
        <w:autoSpaceDE/>
        <w:autoSpaceDN/>
        <w:adjustRightInd/>
        <w:ind w:left="1135" w:hanging="851"/>
        <w:textAlignment w:val="auto"/>
        <w:rPr>
          <w:rFonts w:eastAsia="宋体"/>
          <w:lang w:eastAsia="zh-CN"/>
        </w:rPr>
      </w:pPr>
      <w:ins w:id="1032" w:author="cmcc" w:date="2021-02-18T17:39:00Z">
        <w:r w:rsidRPr="00AF1477">
          <w:rPr>
            <w:rFonts w:eastAsia="MS Mincho"/>
            <w:lang w:eastAsia="zh-CN"/>
          </w:rPr>
          <w:t xml:space="preserve">Note: </w:t>
        </w:r>
      </w:ins>
      <w:ins w:id="1033" w:author="cmcc" w:date="2021-02-18T17:23:00Z">
        <w:r w:rsidRPr="00AF1477">
          <w:rPr>
            <w:rFonts w:eastAsia="宋体"/>
            <w:lang w:eastAsia="zh-CN"/>
          </w:rPr>
          <w:t xml:space="preserve">To assure </w:t>
        </w:r>
      </w:ins>
      <w:ins w:id="1034" w:author="cmcc" w:date="2021-02-18T17:40:00Z">
        <w:r w:rsidRPr="00AF1477">
          <w:rPr>
            <w:rFonts w:eastAsia="宋体"/>
            <w:lang w:eastAsia="zh-CN"/>
          </w:rPr>
          <w:t xml:space="preserve">the </w:t>
        </w:r>
      </w:ins>
      <w:ins w:id="1035" w:author="cmcc" w:date="2021-02-18T17:23:00Z">
        <w:r w:rsidRPr="00AF1477">
          <w:rPr>
            <w:rFonts w:eastAsia="宋体"/>
            <w:lang w:eastAsia="zh-CN"/>
          </w:rPr>
          <w:t xml:space="preserve">GVNP security during </w:t>
        </w:r>
      </w:ins>
      <w:ins w:id="1036" w:author="cmcc" w:date="2021-02-18T17:26:00Z">
        <w:r w:rsidRPr="00AF1477">
          <w:rPr>
            <w:rFonts w:eastAsia="宋体"/>
            <w:lang w:eastAsia="zh-CN"/>
          </w:rPr>
          <w:t xml:space="preserve">testing process and after deployment, </w:t>
        </w:r>
      </w:ins>
      <w:ins w:id="1037" w:author="cmcc" w:date="2021-02-18T17:23:00Z">
        <w:r w:rsidRPr="00AF1477">
          <w:rPr>
            <w:rFonts w:eastAsia="MS Mincho"/>
            <w:lang w:eastAsia="zh-CN"/>
          </w:rPr>
          <w:t xml:space="preserve">the </w:t>
        </w:r>
      </w:ins>
      <w:ins w:id="1038" w:author="cmcc" w:date="2021-02-18T17:35:00Z">
        <w:r w:rsidRPr="00AF1477">
          <w:rPr>
            <w:rFonts w:eastAsia="MS Mincho"/>
            <w:lang w:eastAsia="zh-CN"/>
          </w:rPr>
          <w:t>hardware for GVNP for type 2, or NFVI for GVNP for type 1</w:t>
        </w:r>
      </w:ins>
      <w:ins w:id="1039" w:author="cmcc" w:date="2021-02-19T10:37:00Z">
        <w:r w:rsidRPr="00AF1477">
          <w:rPr>
            <w:rFonts w:eastAsia="宋体"/>
            <w:lang w:eastAsia="zh-CN"/>
          </w:rPr>
          <w:t>,</w:t>
        </w:r>
      </w:ins>
      <w:ins w:id="1040" w:author="cmcc" w:date="2021-02-18T17:23:00Z">
        <w:r w:rsidRPr="00AF1477">
          <w:rPr>
            <w:rFonts w:eastAsia="MS Mincho"/>
            <w:lang w:eastAsia="zh-CN"/>
          </w:rPr>
          <w:t xml:space="preserve"> </w:t>
        </w:r>
      </w:ins>
      <w:ins w:id="1041" w:author="cmcc" w:date="2021-02-19T10:35:00Z">
        <w:r w:rsidRPr="00AF1477">
          <w:rPr>
            <w:rFonts w:eastAsia="宋体"/>
            <w:lang w:eastAsia="zh-CN"/>
          </w:rPr>
          <w:t xml:space="preserve">which is </w:t>
        </w:r>
      </w:ins>
      <w:ins w:id="1042" w:author="cmcc" w:date="2021-02-18T17:23:00Z">
        <w:r w:rsidRPr="00AF1477">
          <w:rPr>
            <w:rFonts w:eastAsia="MS Mincho"/>
            <w:lang w:eastAsia="zh-CN"/>
          </w:rPr>
          <w:t xml:space="preserve">not provided by the vendor </w:t>
        </w:r>
      </w:ins>
      <w:ins w:id="1043" w:author="cmcc" w:date="2021-02-19T10:36:00Z">
        <w:r w:rsidRPr="00AF1477">
          <w:rPr>
            <w:rFonts w:eastAsia="宋体"/>
            <w:lang w:eastAsia="zh-CN"/>
          </w:rPr>
          <w:t xml:space="preserve">who </w:t>
        </w:r>
      </w:ins>
      <w:ins w:id="1044" w:author="cmcc" w:date="2021-02-18T17:23:00Z">
        <w:r w:rsidRPr="00AF1477">
          <w:rPr>
            <w:rFonts w:eastAsia="MS Mincho"/>
            <w:lang w:eastAsia="zh-CN"/>
          </w:rPr>
          <w:t>implements the 3GPP virtual network functions</w:t>
        </w:r>
      </w:ins>
      <w:ins w:id="1045" w:author="cmcc" w:date="2021-02-19T10:37:00Z">
        <w:r w:rsidRPr="00AF1477">
          <w:rPr>
            <w:rFonts w:eastAsia="宋体"/>
            <w:lang w:eastAsia="zh-CN"/>
          </w:rPr>
          <w:t>,</w:t>
        </w:r>
      </w:ins>
      <w:ins w:id="1046" w:author="cmcc" w:date="2021-02-18T17:23:00Z">
        <w:r w:rsidRPr="00AF1477">
          <w:rPr>
            <w:rFonts w:eastAsia="MS Mincho"/>
            <w:lang w:eastAsia="zh-CN"/>
          </w:rPr>
          <w:t xml:space="preserve"> </w:t>
        </w:r>
      </w:ins>
      <w:ins w:id="1047" w:author="cmcc" w:date="2021-02-19T10:38:00Z">
        <w:r w:rsidRPr="00AF1477">
          <w:rPr>
            <w:rFonts w:eastAsia="宋体"/>
            <w:lang w:eastAsia="zh-CN"/>
          </w:rPr>
          <w:t>can</w:t>
        </w:r>
      </w:ins>
      <w:ins w:id="1048" w:author="cmcc" w:date="2021-02-18T17:37:00Z">
        <w:r w:rsidRPr="00AF1477">
          <w:rPr>
            <w:rFonts w:eastAsia="宋体"/>
            <w:lang w:eastAsia="zh-CN"/>
          </w:rPr>
          <w:t xml:space="preserve"> be </w:t>
        </w:r>
      </w:ins>
      <w:ins w:id="1049" w:author="cmcc" w:date="2021-02-19T10:38:00Z">
        <w:r w:rsidRPr="00AF1477">
          <w:rPr>
            <w:rFonts w:eastAsia="宋体"/>
            <w:lang w:eastAsia="zh-CN"/>
          </w:rPr>
          <w:t>assumed</w:t>
        </w:r>
      </w:ins>
      <w:ins w:id="1050" w:author="cmcc" w:date="2021-02-18T17:37:00Z">
        <w:r w:rsidRPr="00AF1477">
          <w:rPr>
            <w:rFonts w:eastAsia="宋体"/>
            <w:lang w:eastAsia="zh-CN"/>
          </w:rPr>
          <w:t xml:space="preserve"> </w:t>
        </w:r>
      </w:ins>
      <w:ins w:id="1051" w:author="cmcc" w:date="2021-02-18T17:39:00Z">
        <w:r w:rsidRPr="00AF1477">
          <w:rPr>
            <w:rFonts w:eastAsia="宋体"/>
            <w:lang w:eastAsia="zh-CN"/>
          </w:rPr>
          <w:t xml:space="preserve">to comply with the </w:t>
        </w:r>
      </w:ins>
      <w:ins w:id="1052" w:author="cmcc" w:date="2021-02-18T17:37:00Z">
        <w:r w:rsidRPr="00AF1477">
          <w:rPr>
            <w:rFonts w:eastAsia="宋体"/>
            <w:lang w:eastAsia="zh-CN"/>
          </w:rPr>
          <w:t>monitor</w:t>
        </w:r>
      </w:ins>
      <w:ins w:id="1053" w:author="cmcc" w:date="2021-02-18T17:39:00Z">
        <w:r w:rsidRPr="00AF1477">
          <w:rPr>
            <w:rFonts w:eastAsia="宋体"/>
            <w:lang w:eastAsia="zh-CN"/>
          </w:rPr>
          <w:t xml:space="preserve"> process</w:t>
        </w:r>
      </w:ins>
      <w:ins w:id="1054" w:author="cmcc" w:date="2021-02-18T17:37:00Z">
        <w:r w:rsidRPr="00AF1477">
          <w:rPr>
            <w:rFonts w:eastAsia="宋体"/>
            <w:lang w:eastAsia="zh-CN"/>
          </w:rPr>
          <w:t xml:space="preserve"> </w:t>
        </w:r>
      </w:ins>
      <w:ins w:id="1055" w:author="cmcc" w:date="2021-02-18T17:39:00Z">
        <w:r w:rsidRPr="00AF1477">
          <w:rPr>
            <w:rFonts w:eastAsia="宋体"/>
            <w:lang w:eastAsia="zh-CN"/>
          </w:rPr>
          <w:t>in</w:t>
        </w:r>
      </w:ins>
      <w:ins w:id="1056" w:author="cmcc" w:date="2021-02-18T17:23:00Z">
        <w:r w:rsidRPr="00AF1477">
          <w:rPr>
            <w:rFonts w:eastAsia="MS Mincho"/>
            <w:lang w:eastAsia="zh-CN"/>
          </w:rPr>
          <w:t xml:space="preserve"> Clause 6.4 of TR 33.916</w:t>
        </w:r>
      </w:ins>
      <w:ins w:id="1057" w:author="齐旻鹏0527" w:date="2021-05-31T18:41:00Z">
        <w:r w:rsidR="00F34C98">
          <w:rPr>
            <w:rFonts w:eastAsia="MS Mincho"/>
            <w:lang w:eastAsia="zh-CN"/>
          </w:rPr>
          <w:t>[2]</w:t>
        </w:r>
      </w:ins>
      <w:ins w:id="1058" w:author="cmcc" w:date="2021-02-18T17:23:00Z">
        <w:r w:rsidRPr="00AF1477">
          <w:rPr>
            <w:rFonts w:eastAsia="MS Mincho"/>
            <w:lang w:eastAsia="zh-CN"/>
          </w:rPr>
          <w:t>.</w:t>
        </w:r>
      </w:ins>
    </w:p>
    <w:p w14:paraId="5734AEE0" w14:textId="0AB387EC" w:rsidR="00726437" w:rsidRDefault="00865DC2">
      <w:pPr>
        <w:pStyle w:val="2"/>
      </w:pPr>
      <w:r>
        <w:t>6.5</w:t>
      </w:r>
      <w:r>
        <w:tab/>
        <w:t>Dispute resolution</w:t>
      </w:r>
      <w:bookmarkEnd w:id="1025"/>
      <w:bookmarkEnd w:id="1026"/>
      <w:bookmarkEnd w:id="1027"/>
    </w:p>
    <w:p w14:paraId="0B424A2E" w14:textId="77777777" w:rsidR="00AF1477" w:rsidRPr="00AF1477" w:rsidRDefault="00AF1477" w:rsidP="00AF1477">
      <w:pPr>
        <w:suppressLineNumbers/>
        <w:suppressAutoHyphens/>
        <w:overflowPunct/>
        <w:autoSpaceDE/>
        <w:autoSpaceDN/>
        <w:adjustRightInd/>
        <w:ind w:left="1135" w:hanging="851"/>
        <w:textAlignment w:val="auto"/>
        <w:rPr>
          <w:ins w:id="1059" w:author="cmcc" w:date="2021-02-18T17:14:00Z"/>
          <w:rFonts w:eastAsia="宋体"/>
          <w:color w:val="FF0000"/>
          <w:lang w:eastAsia="zh-CN"/>
        </w:rPr>
      </w:pPr>
      <w:bookmarkStart w:id="1060" w:name="_Toc57018868"/>
      <w:bookmarkStart w:id="1061" w:name="_Toc57022538"/>
      <w:bookmarkStart w:id="1062" w:name="_Toc72316742"/>
      <w:del w:id="1063" w:author="cmcc" w:date="2021-02-18T17:14:00Z">
        <w:r w:rsidRPr="00AF1477" w:rsidDel="00B079F8">
          <w:rPr>
            <w:rFonts w:eastAsia="宋体"/>
            <w:color w:val="FF0000"/>
          </w:rPr>
          <w:delText>Editor's Note:</w:delText>
        </w:r>
        <w:r w:rsidRPr="00AF1477" w:rsidDel="00B079F8">
          <w:rPr>
            <w:rFonts w:eastAsia="宋体" w:hint="eastAsia"/>
            <w:color w:val="FF0000"/>
          </w:rPr>
          <w:delText xml:space="preserve"> This clause will </w:delText>
        </w:r>
        <w:r w:rsidRPr="00AF1477" w:rsidDel="00B079F8">
          <w:rPr>
            <w:rFonts w:eastAsia="宋体"/>
            <w:color w:val="FF0000"/>
            <w:lang w:eastAsia="zh-CN"/>
          </w:rPr>
          <w:delText>describe</w:delText>
        </w:r>
        <w:r w:rsidRPr="00AF1477" w:rsidDel="00B079F8">
          <w:rPr>
            <w:rFonts w:eastAsia="宋体"/>
            <w:color w:val="FF0000"/>
          </w:rPr>
          <w:delText xml:space="preserve"> </w:delText>
        </w:r>
        <w:r w:rsidRPr="00AF1477" w:rsidDel="00B079F8">
          <w:rPr>
            <w:rFonts w:eastAsia="宋体" w:hint="eastAsia"/>
            <w:color w:val="FF0000"/>
            <w:lang w:eastAsia="zh-CN"/>
          </w:rPr>
          <w:delText xml:space="preserve">dispute resolution </w:delText>
        </w:r>
        <w:r w:rsidRPr="00AF1477" w:rsidDel="00B079F8">
          <w:rPr>
            <w:rFonts w:eastAsia="宋体" w:hint="eastAsia"/>
            <w:color w:val="FF0000"/>
          </w:rPr>
          <w:delText xml:space="preserve">for 3GPP virtualised network </w:delText>
        </w:r>
        <w:r w:rsidRPr="00AF1477" w:rsidDel="00B079F8">
          <w:rPr>
            <w:rFonts w:eastAsia="宋体" w:hint="eastAsia"/>
            <w:color w:val="FF0000"/>
            <w:lang w:eastAsia="zh-CN"/>
          </w:rPr>
          <w:delText xml:space="preserve">products based on the clause 6.5 </w:delText>
        </w:r>
        <w:r w:rsidRPr="00AF1477" w:rsidDel="00B079F8">
          <w:rPr>
            <w:rFonts w:eastAsia="宋体"/>
            <w:color w:val="FF0000"/>
            <w:lang w:eastAsia="zh-CN"/>
          </w:rPr>
          <w:delText>in the</w:delText>
        </w:r>
        <w:r w:rsidRPr="00AF1477" w:rsidDel="00B079F8">
          <w:rPr>
            <w:rFonts w:eastAsia="宋体" w:hint="eastAsia"/>
            <w:color w:val="FF0000"/>
            <w:lang w:eastAsia="zh-CN"/>
          </w:rPr>
          <w:delText xml:space="preserve"> TR33.916 and gap analysis in the clause 4. This clause will also focus on resolving the identified gap if </w:delText>
        </w:r>
        <w:r w:rsidRPr="00AF1477" w:rsidDel="00B079F8">
          <w:rPr>
            <w:rFonts w:eastAsia="宋体"/>
            <w:color w:val="FF0000"/>
            <w:lang w:eastAsia="zh-CN"/>
          </w:rPr>
          <w:delText>any gap is identified</w:delText>
        </w:r>
        <w:r w:rsidRPr="00AF1477" w:rsidDel="00B079F8">
          <w:rPr>
            <w:rFonts w:eastAsia="宋体" w:hint="eastAsia"/>
            <w:color w:val="FF0000"/>
            <w:lang w:eastAsia="zh-CN"/>
          </w:rPr>
          <w:delText>.</w:delText>
        </w:r>
      </w:del>
    </w:p>
    <w:p w14:paraId="09248BB9" w14:textId="77777777" w:rsidR="00AF1477" w:rsidRPr="00AF1477" w:rsidRDefault="00AF1477" w:rsidP="00AF1477">
      <w:pPr>
        <w:overflowPunct/>
        <w:autoSpaceDE/>
        <w:autoSpaceDN/>
        <w:adjustRightInd/>
        <w:textAlignment w:val="auto"/>
        <w:rPr>
          <w:ins w:id="1064" w:author="cmcc" w:date="2021-02-18T17:14:00Z"/>
          <w:rFonts w:eastAsia="宋体"/>
          <w:lang w:eastAsia="zh-CN"/>
        </w:rPr>
      </w:pPr>
      <w:ins w:id="1065" w:author="cmcc" w:date="2021-02-18T17:14:00Z">
        <w:r w:rsidRPr="00AF1477">
          <w:rPr>
            <w:rFonts w:eastAsia="宋体" w:hint="eastAsia"/>
            <w:lang w:eastAsia="zh-CN"/>
          </w:rPr>
          <w:t>All text from TS 33.</w:t>
        </w:r>
        <w:r w:rsidRPr="00AF1477">
          <w:rPr>
            <w:rFonts w:eastAsia="宋体"/>
            <w:lang w:eastAsia="zh-CN"/>
          </w:rPr>
          <w:t>9</w:t>
        </w:r>
        <w:r w:rsidRPr="00AF1477">
          <w:rPr>
            <w:rFonts w:eastAsia="宋体" w:hint="eastAsia"/>
            <w:lang w:eastAsia="zh-CN"/>
          </w:rPr>
          <w:t>1</w:t>
        </w:r>
        <w:r w:rsidRPr="00AF1477">
          <w:rPr>
            <w:rFonts w:eastAsia="宋体"/>
            <w:lang w:eastAsia="zh-CN"/>
          </w:rPr>
          <w:t>6</w:t>
        </w:r>
        <w:r w:rsidRPr="00AF1477">
          <w:rPr>
            <w:rFonts w:eastAsia="宋体" w:hint="eastAsia"/>
            <w:lang w:eastAsia="zh-CN"/>
          </w:rPr>
          <w:t xml:space="preserve"> [</w:t>
        </w:r>
        <w:r w:rsidRPr="00AF1477">
          <w:rPr>
            <w:rFonts w:eastAsia="宋体"/>
            <w:lang w:eastAsia="zh-CN"/>
          </w:rPr>
          <w:t>2</w:t>
        </w:r>
        <w:r w:rsidRPr="00AF1477">
          <w:rPr>
            <w:rFonts w:eastAsia="宋体" w:hint="eastAsia"/>
            <w:lang w:eastAsia="zh-CN"/>
          </w:rPr>
          <w:t>]</w:t>
        </w:r>
        <w:r w:rsidRPr="00AF1477">
          <w:rPr>
            <w:rFonts w:eastAsia="宋体"/>
            <w:lang w:eastAsia="zh-CN"/>
          </w:rPr>
          <w:t xml:space="preserve">, clause </w:t>
        </w:r>
        <w:r w:rsidRPr="00AF1477">
          <w:rPr>
            <w:rFonts w:eastAsia="宋体" w:hint="eastAsia"/>
            <w:lang w:eastAsia="zh-CN"/>
          </w:rPr>
          <w:t>6.5 applied to all types of GVNPs.</w:t>
        </w:r>
      </w:ins>
    </w:p>
    <w:p w14:paraId="5A10F6D9" w14:textId="18DBEB6F" w:rsidR="00AF1477" w:rsidRPr="00AF1477" w:rsidRDefault="00AF1477" w:rsidP="00AF1477">
      <w:pPr>
        <w:keepLines/>
        <w:overflowPunct/>
        <w:autoSpaceDE/>
        <w:autoSpaceDN/>
        <w:adjustRightInd/>
        <w:ind w:left="1135" w:hanging="851"/>
        <w:textAlignment w:val="auto"/>
        <w:rPr>
          <w:ins w:id="1066" w:author="cmcc" w:date="2021-02-18T17:40:00Z"/>
          <w:rFonts w:eastAsia="MS Mincho"/>
          <w:lang w:eastAsia="zh-CN"/>
        </w:rPr>
      </w:pPr>
      <w:ins w:id="1067" w:author="cmcc" w:date="2021-02-18T17:41:00Z">
        <w:r w:rsidRPr="00AF1477">
          <w:rPr>
            <w:rFonts w:eastAsia="MS Mincho"/>
            <w:lang w:eastAsia="zh-CN"/>
          </w:rPr>
          <w:t xml:space="preserve">Note: : </w:t>
        </w:r>
        <w:r w:rsidRPr="00AF1477">
          <w:rPr>
            <w:rFonts w:eastAsia="宋体"/>
            <w:lang w:eastAsia="zh-CN"/>
          </w:rPr>
          <w:t xml:space="preserve">To assure the GVNP security during testing process and after deployment, </w:t>
        </w:r>
        <w:r w:rsidRPr="00AF1477">
          <w:rPr>
            <w:rFonts w:eastAsia="MS Mincho"/>
            <w:lang w:eastAsia="zh-CN"/>
          </w:rPr>
          <w:t>the hardware for GVNP for type 2, or NFVI for GVNP for type 1</w:t>
        </w:r>
      </w:ins>
      <w:ins w:id="1068" w:author="cmcc" w:date="2021-02-19T10:39:00Z">
        <w:r w:rsidRPr="00AF1477">
          <w:rPr>
            <w:rFonts w:eastAsia="宋体"/>
            <w:lang w:eastAsia="zh-CN"/>
          </w:rPr>
          <w:t>,</w:t>
        </w:r>
      </w:ins>
      <w:ins w:id="1069" w:author="cmcc" w:date="2021-02-18T17:40:00Z">
        <w:r w:rsidRPr="00AF1477">
          <w:rPr>
            <w:rFonts w:eastAsia="MS Mincho"/>
            <w:lang w:eastAsia="zh-CN"/>
          </w:rPr>
          <w:t xml:space="preserve"> </w:t>
        </w:r>
      </w:ins>
      <w:ins w:id="1070" w:author="cmcc" w:date="2021-02-19T10:39:00Z">
        <w:r w:rsidRPr="00AF1477">
          <w:rPr>
            <w:rFonts w:eastAsia="宋体"/>
            <w:lang w:eastAsia="zh-CN"/>
          </w:rPr>
          <w:t xml:space="preserve">which is </w:t>
        </w:r>
      </w:ins>
      <w:ins w:id="1071" w:author="cmcc" w:date="2021-02-18T17:40:00Z">
        <w:r w:rsidRPr="00AF1477">
          <w:rPr>
            <w:rFonts w:eastAsia="MS Mincho"/>
            <w:lang w:eastAsia="zh-CN"/>
          </w:rPr>
          <w:t xml:space="preserve">not provided by the vendor </w:t>
        </w:r>
      </w:ins>
      <w:ins w:id="1072" w:author="cmcc" w:date="2021-02-19T10:39:00Z">
        <w:r w:rsidRPr="00AF1477">
          <w:rPr>
            <w:rFonts w:eastAsia="宋体"/>
            <w:lang w:eastAsia="zh-CN"/>
          </w:rPr>
          <w:t>who</w:t>
        </w:r>
      </w:ins>
      <w:ins w:id="1073" w:author="cmcc" w:date="2021-02-18T17:40:00Z">
        <w:r w:rsidRPr="00AF1477">
          <w:rPr>
            <w:rFonts w:eastAsia="MS Mincho"/>
            <w:lang w:eastAsia="zh-CN"/>
          </w:rPr>
          <w:t xml:space="preserve"> implements the 3GPP virtual network functions</w:t>
        </w:r>
      </w:ins>
      <w:ins w:id="1074" w:author="cmcc" w:date="2021-02-19T10:39:00Z">
        <w:r w:rsidRPr="00AF1477">
          <w:rPr>
            <w:rFonts w:eastAsia="宋体"/>
            <w:lang w:eastAsia="zh-CN"/>
          </w:rPr>
          <w:t>,</w:t>
        </w:r>
      </w:ins>
      <w:ins w:id="1075" w:author="cmcc" w:date="2021-02-18T17:40:00Z">
        <w:r w:rsidRPr="00AF1477">
          <w:rPr>
            <w:rFonts w:eastAsia="MS Mincho"/>
            <w:lang w:eastAsia="zh-CN"/>
          </w:rPr>
          <w:t xml:space="preserve"> </w:t>
        </w:r>
      </w:ins>
      <w:ins w:id="1076" w:author="cmcc" w:date="2021-02-19T10:39:00Z">
        <w:r w:rsidRPr="00AF1477">
          <w:rPr>
            <w:rFonts w:eastAsia="宋体"/>
            <w:lang w:eastAsia="zh-CN"/>
          </w:rPr>
          <w:t>can</w:t>
        </w:r>
      </w:ins>
      <w:ins w:id="1077" w:author="cmcc" w:date="2021-02-18T17:41:00Z">
        <w:r w:rsidRPr="00AF1477">
          <w:rPr>
            <w:rFonts w:eastAsia="宋体"/>
            <w:lang w:eastAsia="zh-CN"/>
          </w:rPr>
          <w:t xml:space="preserve"> be </w:t>
        </w:r>
      </w:ins>
      <w:ins w:id="1078" w:author="cmcc" w:date="2021-02-19T10:39:00Z">
        <w:r w:rsidRPr="00AF1477">
          <w:rPr>
            <w:rFonts w:eastAsia="宋体"/>
            <w:lang w:eastAsia="zh-CN"/>
          </w:rPr>
          <w:t>assum</w:t>
        </w:r>
      </w:ins>
      <w:ins w:id="1079" w:author="cmcc" w:date="2021-02-18T17:41:00Z">
        <w:r w:rsidRPr="00AF1477">
          <w:rPr>
            <w:rFonts w:eastAsia="宋体"/>
            <w:lang w:eastAsia="zh-CN"/>
          </w:rPr>
          <w:t>ed to comply with the dispute resolution process in</w:t>
        </w:r>
        <w:r w:rsidRPr="00AF1477">
          <w:rPr>
            <w:rFonts w:eastAsia="MS Mincho"/>
            <w:lang w:eastAsia="zh-CN"/>
          </w:rPr>
          <w:t xml:space="preserve"> Clause 6.</w:t>
        </w:r>
        <w:r w:rsidRPr="00AF1477">
          <w:rPr>
            <w:rFonts w:eastAsia="宋体"/>
            <w:lang w:eastAsia="zh-CN"/>
          </w:rPr>
          <w:t>5</w:t>
        </w:r>
        <w:r w:rsidRPr="00AF1477">
          <w:rPr>
            <w:rFonts w:eastAsia="MS Mincho"/>
            <w:lang w:eastAsia="zh-CN"/>
          </w:rPr>
          <w:t xml:space="preserve"> of TR 33.916</w:t>
        </w:r>
      </w:ins>
      <w:ins w:id="1080" w:author="齐旻鹏0527" w:date="2021-05-31T18:41:00Z">
        <w:r w:rsidR="00F34C98">
          <w:rPr>
            <w:rFonts w:eastAsia="MS Mincho"/>
            <w:lang w:eastAsia="zh-CN"/>
          </w:rPr>
          <w:t>[2]</w:t>
        </w:r>
      </w:ins>
      <w:ins w:id="1081" w:author="cmcc" w:date="2021-02-18T17:40:00Z">
        <w:r w:rsidRPr="00AF1477">
          <w:rPr>
            <w:rFonts w:eastAsia="MS Mincho"/>
            <w:lang w:eastAsia="zh-CN"/>
          </w:rPr>
          <w:t>.</w:t>
        </w:r>
      </w:ins>
    </w:p>
    <w:p w14:paraId="103E8EC8" w14:textId="1CC2910D" w:rsidR="00726437" w:rsidRDefault="00865DC2">
      <w:pPr>
        <w:pStyle w:val="1"/>
      </w:pPr>
      <w:r>
        <w:lastRenderedPageBreak/>
        <w:t>7</w:t>
      </w:r>
      <w:r>
        <w:tab/>
        <w:t>Evaluation and SCAS instantiation</w:t>
      </w:r>
      <w:bookmarkEnd w:id="1060"/>
      <w:bookmarkEnd w:id="1061"/>
      <w:bookmarkEnd w:id="1062"/>
    </w:p>
    <w:p w14:paraId="4AF848CD" w14:textId="47E7149F" w:rsidR="00726437" w:rsidRDefault="00865DC2">
      <w:pPr>
        <w:pStyle w:val="2"/>
      </w:pPr>
      <w:bookmarkStart w:id="1082" w:name="_Toc57022539"/>
      <w:bookmarkStart w:id="1083" w:name="_Toc72316743"/>
      <w:bookmarkStart w:id="1084" w:name="_Toc57018869"/>
      <w:r>
        <w:t>7.1</w:t>
      </w:r>
      <w:r>
        <w:tab/>
        <w:t>Security Assurance Specification</w:t>
      </w:r>
      <w:ins w:id="1085" w:author="32.423_CR0122R1_(Rel-17)_5GMDT" w:date="2021-05-19T11:35:00Z">
        <w:r w:rsidR="004900BD">
          <w:t xml:space="preserve"> (SCAS)</w:t>
        </w:r>
      </w:ins>
      <w:r>
        <w:t xml:space="preserve"> instantiation documents creation</w:t>
      </w:r>
      <w:bookmarkEnd w:id="1082"/>
      <w:bookmarkEnd w:id="1083"/>
      <w:r>
        <w:t xml:space="preserve"> </w:t>
      </w:r>
      <w:bookmarkEnd w:id="1084"/>
    </w:p>
    <w:p w14:paraId="320DB884" w14:textId="77777777" w:rsidR="00726437" w:rsidRDefault="00726437">
      <w:pPr>
        <w:suppressLineNumbers/>
        <w:suppressAutoHyphens/>
        <w:ind w:left="1135" w:hanging="851"/>
        <w:rPr>
          <w:color w:val="FF0000"/>
          <w:lang w:eastAsia="zh-CN"/>
        </w:rPr>
      </w:pPr>
      <w:bookmarkStart w:id="1086" w:name="_Toc57018870"/>
      <w:bookmarkStart w:id="1087" w:name="_Toc57022540"/>
    </w:p>
    <w:p w14:paraId="536C63D6" w14:textId="77777777" w:rsidR="00726437" w:rsidRPr="0080336A" w:rsidRDefault="00865DC2">
      <w:pPr>
        <w:rPr>
          <w:bCs/>
          <w:lang w:eastAsia="zh-CN"/>
        </w:rPr>
      </w:pPr>
      <w:r w:rsidRPr="0080336A">
        <w:rPr>
          <w:rFonts w:eastAsiaTheme="minorEastAsia" w:hint="eastAsia"/>
          <w:lang w:eastAsia="zh-CN"/>
        </w:rPr>
        <w:t xml:space="preserve">According to gap </w:t>
      </w:r>
      <w:r w:rsidR="000A0466" w:rsidRPr="00DB6C58">
        <w:rPr>
          <w:rFonts w:eastAsiaTheme="minorEastAsia" w:hint="eastAsia"/>
          <w:lang w:eastAsia="zh-CN"/>
        </w:rPr>
        <w:t>analysis</w:t>
      </w:r>
      <w:r w:rsidRPr="0080336A">
        <w:rPr>
          <w:rFonts w:eastAsiaTheme="minorEastAsia" w:hint="eastAsia"/>
          <w:lang w:eastAsia="zh-CN"/>
        </w:rPr>
        <w:t xml:space="preserve"> in clause 4.3, </w:t>
      </w:r>
      <w:r w:rsidRPr="0080336A">
        <w:rPr>
          <w:rFonts w:hint="eastAsia"/>
          <w:lang w:eastAsia="zh-CN"/>
        </w:rPr>
        <w:t xml:space="preserve">the scope </w:t>
      </w:r>
      <w:r w:rsidRPr="0080336A">
        <w:t>of SECAM evaluation for</w:t>
      </w:r>
      <w:r w:rsidRPr="0080336A">
        <w:rPr>
          <w:rFonts w:hint="eastAsia"/>
          <w:lang w:eastAsia="zh-CN"/>
        </w:rPr>
        <w:t xml:space="preserve"> 3GPP physical network products</w:t>
      </w:r>
      <w:r w:rsidRPr="0080336A">
        <w:rPr>
          <w:lang w:eastAsia="zh-CN"/>
        </w:rPr>
        <w:t xml:space="preserve"> applies to </w:t>
      </w:r>
      <w:r w:rsidRPr="0080336A">
        <w:t xml:space="preserve">SECAM evaluation </w:t>
      </w:r>
      <w:r w:rsidRPr="0080336A">
        <w:rPr>
          <w:rFonts w:hint="eastAsia"/>
          <w:lang w:eastAsia="zh-CN"/>
        </w:rPr>
        <w:t xml:space="preserve">of 3GPP virtualized network products. The SCAS instantiation of the virtualized network product also consists of a set of documents provided by the vendor to give test laboratories and operators the </w:t>
      </w:r>
      <w:r w:rsidRPr="0080336A">
        <w:t xml:space="preserve">relevant information to understand </w:t>
      </w:r>
      <w:r w:rsidRPr="0080336A">
        <w:rPr>
          <w:bCs/>
          <w:lang w:eastAsia="ja-JP"/>
        </w:rPr>
        <w:t>the critical parts of the network product to be evaluated</w:t>
      </w:r>
      <w:r w:rsidRPr="0080336A">
        <w:rPr>
          <w:rFonts w:hint="eastAsia"/>
          <w:bCs/>
          <w:lang w:eastAsia="zh-CN"/>
        </w:rPr>
        <w:t>.</w:t>
      </w:r>
    </w:p>
    <w:p w14:paraId="003EF851" w14:textId="77777777" w:rsidR="00726437" w:rsidRDefault="00865DC2">
      <w:pPr>
        <w:rPr>
          <w:bCs/>
          <w:lang w:eastAsia="zh-CN"/>
        </w:rPr>
      </w:pPr>
      <w:r>
        <w:rPr>
          <w:rFonts w:hint="eastAsia"/>
          <w:bCs/>
          <w:lang w:eastAsia="zh-CN"/>
        </w:rPr>
        <w:t xml:space="preserve"> The content of the SCAS instantiation of the GVNP is defined and it contains details on:</w:t>
      </w:r>
    </w:p>
    <w:p w14:paraId="0AC8DA4D" w14:textId="77777777" w:rsidR="00726437" w:rsidRDefault="00865DC2">
      <w:pPr>
        <w:pStyle w:val="B10"/>
        <w:rPr>
          <w:lang w:eastAsia="zh-CN"/>
        </w:rPr>
      </w:pPr>
      <w:r>
        <w:rPr>
          <w:lang w:eastAsia="zh-CN"/>
        </w:rPr>
        <w:t>-</w:t>
      </w:r>
      <w:r>
        <w:rPr>
          <w:lang w:eastAsia="zh-CN"/>
        </w:rPr>
        <w:tab/>
      </w:r>
      <w:r>
        <w:rPr>
          <w:rFonts w:hint="eastAsia"/>
          <w:lang w:eastAsia="zh-CN"/>
        </w:rPr>
        <w:t xml:space="preserve">Virtualized </w:t>
      </w:r>
      <w:r>
        <w:rPr>
          <w:lang w:eastAsia="zh-CN"/>
        </w:rPr>
        <w:t>Network Product description (e.g. software version, documentation version).</w:t>
      </w:r>
      <w:r>
        <w:rPr>
          <w:rFonts w:hint="eastAsia"/>
          <w:lang w:eastAsia="zh-CN"/>
        </w:rPr>
        <w:t xml:space="preserve"> </w:t>
      </w:r>
    </w:p>
    <w:p w14:paraId="566B6928" w14:textId="77777777" w:rsidR="00726437" w:rsidRDefault="00865DC2">
      <w:pPr>
        <w:pStyle w:val="B10"/>
        <w:rPr>
          <w:lang w:eastAsia="zh-CN"/>
        </w:rPr>
      </w:pPr>
      <w:r>
        <w:rPr>
          <w:lang w:eastAsia="zh-CN"/>
        </w:rPr>
        <w:t>-</w:t>
      </w:r>
      <w:r>
        <w:rPr>
          <w:lang w:eastAsia="zh-CN"/>
        </w:rPr>
        <w:tab/>
        <w:t>Scope of evaluation.</w:t>
      </w:r>
    </w:p>
    <w:p w14:paraId="71ADF9B0" w14:textId="77777777" w:rsidR="00726437" w:rsidRDefault="00865DC2">
      <w:pPr>
        <w:pStyle w:val="B10"/>
        <w:rPr>
          <w:lang w:eastAsia="zh-CN"/>
        </w:rPr>
      </w:pPr>
      <w:r>
        <w:rPr>
          <w:lang w:eastAsia="zh-CN"/>
        </w:rPr>
        <w:t>-</w:t>
      </w:r>
      <w:r>
        <w:rPr>
          <w:lang w:eastAsia="zh-CN"/>
        </w:rPr>
        <w:tab/>
        <w:t xml:space="preserve">Mapping of SCAS security requirements to the </w:t>
      </w:r>
      <w:r>
        <w:rPr>
          <w:rFonts w:hint="eastAsia"/>
          <w:lang w:eastAsia="zh-CN"/>
        </w:rPr>
        <w:t xml:space="preserve">virtualized </w:t>
      </w:r>
      <w:r>
        <w:rPr>
          <w:lang w:eastAsia="zh-CN"/>
        </w:rPr>
        <w:t xml:space="preserve">network product and assets in the </w:t>
      </w:r>
      <w:r>
        <w:rPr>
          <w:rFonts w:hint="eastAsia"/>
          <w:lang w:eastAsia="zh-CN"/>
        </w:rPr>
        <w:t xml:space="preserve">virtualized </w:t>
      </w:r>
      <w:r>
        <w:rPr>
          <w:lang w:eastAsia="zh-CN"/>
        </w:rPr>
        <w:t xml:space="preserve">network product. </w:t>
      </w:r>
    </w:p>
    <w:p w14:paraId="3A50C182" w14:textId="77777777" w:rsidR="00726437" w:rsidRDefault="00865DC2">
      <w:pPr>
        <w:pStyle w:val="B10"/>
        <w:rPr>
          <w:lang w:eastAsia="zh-CN"/>
        </w:rPr>
      </w:pPr>
      <w:r>
        <w:rPr>
          <w:lang w:eastAsia="zh-CN"/>
        </w:rPr>
        <w:t>-</w:t>
      </w:r>
      <w:r>
        <w:rPr>
          <w:lang w:eastAsia="zh-CN"/>
        </w:rPr>
        <w:tab/>
        <w:t xml:space="preserve">References to the applicable document versions containing </w:t>
      </w:r>
      <w:r>
        <w:rPr>
          <w:lang w:val="en-US" w:eastAsia="zh-CN"/>
        </w:rPr>
        <w:t>o</w:t>
      </w:r>
      <w:r>
        <w:rPr>
          <w:lang w:eastAsia="zh-CN"/>
        </w:rPr>
        <w:t xml:space="preserve">perational guidance in the documentation of the </w:t>
      </w:r>
      <w:r>
        <w:rPr>
          <w:rFonts w:hint="eastAsia"/>
          <w:lang w:eastAsia="zh-CN"/>
        </w:rPr>
        <w:t xml:space="preserve">virtualized </w:t>
      </w:r>
      <w:r>
        <w:rPr>
          <w:lang w:eastAsia="zh-CN"/>
        </w:rPr>
        <w:t>network product.</w:t>
      </w:r>
    </w:p>
    <w:p w14:paraId="471C79B5" w14:textId="77777777" w:rsidR="00726437" w:rsidRDefault="00865DC2">
      <w:pPr>
        <w:pStyle w:val="B10"/>
        <w:rPr>
          <w:lang w:eastAsia="zh-CN"/>
        </w:rPr>
      </w:pPr>
      <w:r>
        <w:rPr>
          <w:lang w:eastAsia="zh-CN"/>
        </w:rPr>
        <w:t>-</w:t>
      </w:r>
      <w:r>
        <w:rPr>
          <w:lang w:eastAsia="zh-CN"/>
        </w:rPr>
        <w:tab/>
      </w:r>
      <w:r w:rsidR="000A0466">
        <w:rPr>
          <w:lang w:eastAsia="zh-CN"/>
        </w:rPr>
        <w:t>Information needed to start the Security Compliance Testing,</w:t>
      </w:r>
      <w:r w:rsidR="000A0466">
        <w:rPr>
          <w:lang w:val="en-US" w:eastAsia="zh-CN"/>
        </w:rPr>
        <w:t xml:space="preserve"> including</w:t>
      </w:r>
      <w:r w:rsidR="000A0466">
        <w:rPr>
          <w:lang w:eastAsia="zh-CN"/>
        </w:rPr>
        <w:t xml:space="preserve"> Basic Vulnerability Testing. </w:t>
      </w:r>
      <w:r w:rsidR="000A0466">
        <w:rPr>
          <w:rFonts w:hint="eastAsia"/>
          <w:lang w:eastAsia="zh-CN"/>
        </w:rPr>
        <w:t xml:space="preserve">For GVNPs of type 1 , the requirements for </w:t>
      </w:r>
      <w:r w:rsidR="000A0466">
        <w:rPr>
          <w:lang w:eastAsia="zh-CN"/>
        </w:rPr>
        <w:t>a NFVI</w:t>
      </w:r>
      <w:r w:rsidR="000A0466">
        <w:rPr>
          <w:rFonts w:hint="eastAsia"/>
          <w:lang w:eastAsia="zh-CN"/>
        </w:rPr>
        <w:t xml:space="preserve"> supporting environment</w:t>
      </w:r>
      <w:r w:rsidR="000A0466">
        <w:rPr>
          <w:lang w:eastAsia="zh-CN"/>
        </w:rPr>
        <w:t xml:space="preserve"> (Cf. Clause 5.9 of TR 33.848 [9])</w:t>
      </w:r>
      <w:r w:rsidR="000A0466">
        <w:rPr>
          <w:rFonts w:hint="eastAsia"/>
          <w:lang w:eastAsia="zh-CN"/>
        </w:rPr>
        <w:t xml:space="preserve"> should be included in the information.</w:t>
      </w:r>
      <w:r w:rsidR="000A0466">
        <w:rPr>
          <w:lang w:eastAsia="zh-CN"/>
        </w:rPr>
        <w:t xml:space="preserve"> For GVNP’s of type 2, the requirements of a hardware supporting environment should be included in the information.</w:t>
      </w:r>
    </w:p>
    <w:p w14:paraId="2A75FAA8" w14:textId="77777777" w:rsidR="00726437" w:rsidRDefault="00865DC2">
      <w:pPr>
        <w:pStyle w:val="B10"/>
        <w:rPr>
          <w:lang w:val="en-IE" w:eastAsia="zh-CN"/>
        </w:rPr>
      </w:pPr>
      <w:r>
        <w:rPr>
          <w:lang w:val="en-IE" w:eastAsia="zh-CN"/>
        </w:rPr>
        <w:t>-</w:t>
      </w:r>
      <w:r>
        <w:rPr>
          <w:lang w:val="en-IE" w:eastAsia="zh-CN"/>
        </w:rPr>
        <w:tab/>
        <w:t>Details of licenses that are required for the product to operate in the scope of evaluation (if relevant).</w:t>
      </w:r>
    </w:p>
    <w:p w14:paraId="0B1DDA13" w14:textId="77777777" w:rsidR="00726437" w:rsidRDefault="00865DC2">
      <w:pPr>
        <w:rPr>
          <w:lang w:eastAsia="zh-CN"/>
        </w:rPr>
      </w:pPr>
      <w:r>
        <w:rPr>
          <w:lang w:eastAsia="zh-CN"/>
        </w:rPr>
        <w:t>The above document set is updated by the vendor until the testers (Security Compliance Testing, Basic Vulnerability Testing) consider they have enough and correct information to execute the required tests. Details on the content of these documents and of the update process are provided in clause 7.2.2.</w:t>
      </w:r>
    </w:p>
    <w:p w14:paraId="1343B29E" w14:textId="77777777" w:rsidR="00726437" w:rsidRDefault="00865DC2">
      <w:pPr>
        <w:pStyle w:val="2"/>
      </w:pPr>
      <w:bookmarkStart w:id="1088" w:name="_Toc72316744"/>
      <w:r>
        <w:t>7.2</w:t>
      </w:r>
      <w:r>
        <w:tab/>
        <w:t>Evaluation and evaluation report</w:t>
      </w:r>
      <w:bookmarkEnd w:id="1086"/>
      <w:bookmarkEnd w:id="1087"/>
      <w:bookmarkEnd w:id="1088"/>
    </w:p>
    <w:p w14:paraId="27281537" w14:textId="77777777" w:rsidR="00726437" w:rsidRDefault="00865DC2">
      <w:pPr>
        <w:pStyle w:val="3"/>
        <w:rPr>
          <w:rFonts w:eastAsiaTheme="minorEastAsia"/>
        </w:rPr>
      </w:pPr>
      <w:bookmarkStart w:id="1089" w:name="_Toc57018871"/>
      <w:bookmarkStart w:id="1090" w:name="_Toc57022541"/>
      <w:bookmarkStart w:id="1091" w:name="_Toc72316745"/>
      <w:r>
        <w:rPr>
          <w:rFonts w:eastAsiaTheme="minorEastAsia"/>
        </w:rPr>
        <w:t>7.2.1</w:t>
      </w:r>
      <w:r>
        <w:rPr>
          <w:rFonts w:eastAsiaTheme="minorEastAsia"/>
        </w:rPr>
        <w:tab/>
        <w:t>Network product development process and network product lifecycle management</w:t>
      </w:r>
      <w:bookmarkEnd w:id="1089"/>
      <w:bookmarkEnd w:id="1090"/>
      <w:bookmarkEnd w:id="1091"/>
    </w:p>
    <w:p w14:paraId="47C2B333" w14:textId="77777777" w:rsidR="003F481A" w:rsidRDefault="003F481A">
      <w:pPr>
        <w:rPr>
          <w:rFonts w:eastAsia="宋体"/>
          <w:color w:val="FF0000"/>
          <w:lang w:eastAsia="zh-CN"/>
        </w:rPr>
      </w:pPr>
      <w:bookmarkStart w:id="1092" w:name="_Toc57018872"/>
      <w:bookmarkStart w:id="1093" w:name="_Toc57022542"/>
    </w:p>
    <w:p w14:paraId="13618BAA" w14:textId="77777777" w:rsidR="003F481A" w:rsidRPr="0080336A" w:rsidRDefault="00865DC2">
      <w:pPr>
        <w:rPr>
          <w:rFonts w:eastAsia="宋体"/>
          <w:lang w:eastAsia="zh-CN"/>
        </w:rPr>
      </w:pPr>
      <w:r w:rsidRPr="0080336A">
        <w:rPr>
          <w:rFonts w:eastAsia="宋体" w:hint="eastAsia"/>
          <w:lang w:eastAsia="zh-CN"/>
        </w:rPr>
        <w:t>According to the descriptions in clause 4.3.2 and clause 4.5.2, the tasks and ultimate output of the GVNP evaluation is same with the physical network product evaluation. So, all text from TS 33.916, clause 7.2 basically applies to the GVNP.  The following clauses will focus on the difference from clause 7.2 in TR 33.916.</w:t>
      </w:r>
    </w:p>
    <w:p w14:paraId="2037ADF6" w14:textId="77777777" w:rsidR="00726437" w:rsidRDefault="00865DC2">
      <w:pPr>
        <w:pStyle w:val="3"/>
        <w:rPr>
          <w:rFonts w:eastAsiaTheme="minorEastAsia"/>
        </w:rPr>
      </w:pPr>
      <w:bookmarkStart w:id="1094" w:name="_Toc72316746"/>
      <w:r>
        <w:rPr>
          <w:rFonts w:eastAsiaTheme="minorEastAsia"/>
        </w:rPr>
        <w:t>7.2.2</w:t>
      </w:r>
      <w:r>
        <w:rPr>
          <w:rFonts w:eastAsiaTheme="minorEastAsia"/>
        </w:rPr>
        <w:tab/>
        <w:t>SCAS instantiation evaluation</w:t>
      </w:r>
      <w:bookmarkEnd w:id="1092"/>
      <w:bookmarkEnd w:id="1093"/>
      <w:bookmarkEnd w:id="1094"/>
    </w:p>
    <w:p w14:paraId="1319687F" w14:textId="77777777" w:rsidR="00726437" w:rsidRPr="0080336A" w:rsidRDefault="00865DC2" w:rsidP="0080336A">
      <w:pPr>
        <w:pStyle w:val="4"/>
      </w:pPr>
      <w:bookmarkStart w:id="1095" w:name="_Toc18060180"/>
      <w:bookmarkStart w:id="1096" w:name="_Toc40690229"/>
      <w:bookmarkStart w:id="1097" w:name="_Toc72316747"/>
      <w:bookmarkStart w:id="1098" w:name="_Toc57018873"/>
      <w:bookmarkStart w:id="1099" w:name="_Toc57022543"/>
      <w:r w:rsidRPr="0080336A">
        <w:rPr>
          <w:rFonts w:eastAsia="等线" w:hint="eastAsia"/>
        </w:rPr>
        <w:t>7</w:t>
      </w:r>
      <w:r w:rsidR="002D3F52" w:rsidRPr="0080336A">
        <w:t>.2.</w:t>
      </w:r>
      <w:r w:rsidRPr="0080336A">
        <w:rPr>
          <w:rFonts w:eastAsia="等线" w:hint="eastAsia"/>
        </w:rPr>
        <w:t>2</w:t>
      </w:r>
      <w:r w:rsidR="002D3F52" w:rsidRPr="0080336A">
        <w:t>.1</w:t>
      </w:r>
      <w:bookmarkEnd w:id="1095"/>
      <w:bookmarkEnd w:id="1096"/>
      <w:r w:rsidR="0080336A">
        <w:rPr>
          <w:rFonts w:eastAsiaTheme="minorEastAsia" w:hint="eastAsia"/>
          <w:lang w:eastAsia="zh-CN"/>
        </w:rPr>
        <w:tab/>
      </w:r>
      <w:r w:rsidRPr="0080336A">
        <w:rPr>
          <w:rFonts w:eastAsia="等线" w:hint="eastAsia"/>
        </w:rPr>
        <w:t>Overview</w:t>
      </w:r>
      <w:bookmarkEnd w:id="1097"/>
    </w:p>
    <w:p w14:paraId="50CA9778" w14:textId="77777777" w:rsidR="00726437" w:rsidRDefault="00865DC2">
      <w:pPr>
        <w:rPr>
          <w:lang w:eastAsia="zh-CN"/>
        </w:rPr>
      </w:pPr>
      <w:r>
        <w:rPr>
          <w:rFonts w:hint="eastAsia"/>
          <w:lang w:eastAsia="zh-CN"/>
        </w:rPr>
        <w:t xml:space="preserve">Like the physical network product, </w:t>
      </w:r>
      <w:r>
        <w:rPr>
          <w:lang w:eastAsia="zh-CN"/>
        </w:rPr>
        <w:t>SCAS instantiation evaluation</w:t>
      </w:r>
      <w:r>
        <w:rPr>
          <w:rFonts w:hint="eastAsia"/>
          <w:lang w:eastAsia="zh-CN"/>
        </w:rPr>
        <w:t xml:space="preserve"> of the virtualized network product</w:t>
      </w:r>
      <w:r>
        <w:rPr>
          <w:lang w:eastAsia="zh-CN"/>
        </w:rPr>
        <w:t xml:space="preserve"> is to </w:t>
      </w:r>
      <w:r>
        <w:t xml:space="preserve">check whether a SCAS instantiation </w:t>
      </w:r>
      <w:r>
        <w:rPr>
          <w:lang w:eastAsia="zh-CN"/>
        </w:rPr>
        <w:t xml:space="preserve">written by a vendor is a correct instantiation of the SCAS of the network product class and whether it </w:t>
      </w:r>
      <w:r>
        <w:t xml:space="preserve">is a good basis for evaluating </w:t>
      </w:r>
      <w:r>
        <w:rPr>
          <w:lang w:eastAsia="zh-CN"/>
        </w:rPr>
        <w:t>the</w:t>
      </w:r>
      <w:r>
        <w:t xml:space="preserve"> network product</w:t>
      </w:r>
      <w:r>
        <w:rPr>
          <w:lang w:eastAsia="zh-CN"/>
        </w:rPr>
        <w:t xml:space="preserve">. </w:t>
      </w:r>
    </w:p>
    <w:p w14:paraId="0721AD70" w14:textId="77777777" w:rsidR="00726437" w:rsidRDefault="00865DC2">
      <w:pPr>
        <w:rPr>
          <w:lang w:eastAsia="zh-CN"/>
        </w:rPr>
      </w:pPr>
      <w:r>
        <w:rPr>
          <w:lang w:eastAsia="zh-CN"/>
        </w:rPr>
        <w:t xml:space="preserve">The accredited evaluator (vendor or third-party evaluator) for security compliance testing is responsible for SCAS instantiation evaluation before it is used to evaluate </w:t>
      </w:r>
      <w:r>
        <w:rPr>
          <w:rFonts w:hint="eastAsia"/>
          <w:lang w:eastAsia="zh-CN"/>
        </w:rPr>
        <w:t>virtualized</w:t>
      </w:r>
      <w:r>
        <w:rPr>
          <w:lang w:eastAsia="zh-CN"/>
        </w:rPr>
        <w:t xml:space="preserve"> network product. The evaluator confirms at least that t</w:t>
      </w:r>
      <w:r>
        <w:t xml:space="preserve">he SCAS being instantiated for a given 3GPP </w:t>
      </w:r>
      <w:r>
        <w:rPr>
          <w:rFonts w:hint="eastAsia"/>
          <w:lang w:eastAsia="zh-CN"/>
        </w:rPr>
        <w:t>virtualized</w:t>
      </w:r>
      <w:r>
        <w:t xml:space="preserve"> network product</w:t>
      </w:r>
      <w:r>
        <w:rPr>
          <w:lang w:eastAsia="zh-CN"/>
        </w:rPr>
        <w:t xml:space="preserve"> and the </w:t>
      </w:r>
      <w:r>
        <w:rPr>
          <w:rFonts w:hint="eastAsia"/>
          <w:lang w:eastAsia="zh-CN"/>
        </w:rPr>
        <w:t>virtualized</w:t>
      </w:r>
      <w:r>
        <w:rPr>
          <w:lang w:eastAsia="zh-CN"/>
        </w:rPr>
        <w:t xml:space="preserve"> network product for </w:t>
      </w:r>
      <w:r>
        <w:rPr>
          <w:lang w:eastAsia="zh-CN"/>
        </w:rPr>
        <w:lastRenderedPageBreak/>
        <w:t>evaluation are consistent</w:t>
      </w:r>
      <w:r>
        <w:t>.</w:t>
      </w:r>
      <w:r>
        <w:rPr>
          <w:rFonts w:hint="eastAsia"/>
          <w:lang w:eastAsia="zh-CN"/>
        </w:rPr>
        <w:t xml:space="preserve"> According to the clause 4.3, 4.5 and 4.6, the content and the process of SECAM evaluation from TR 33.916 apply to GVNP. </w:t>
      </w:r>
    </w:p>
    <w:p w14:paraId="3207692C" w14:textId="77777777" w:rsidR="003F481A" w:rsidRPr="0080336A" w:rsidRDefault="002D3F52" w:rsidP="0080336A">
      <w:pPr>
        <w:pStyle w:val="4"/>
      </w:pPr>
      <w:bookmarkStart w:id="1100" w:name="_Toc72316748"/>
      <w:r w:rsidRPr="0080336A">
        <w:t>7.2.2.2</w:t>
      </w:r>
      <w:r w:rsidR="0080336A">
        <w:rPr>
          <w:rFonts w:eastAsiaTheme="minorEastAsia" w:hint="eastAsia"/>
          <w:lang w:eastAsia="zh-CN"/>
        </w:rPr>
        <w:tab/>
      </w:r>
      <w:r w:rsidRPr="0080336A">
        <w:t>Content</w:t>
      </w:r>
      <w:bookmarkEnd w:id="1100"/>
    </w:p>
    <w:p w14:paraId="615A7B66" w14:textId="77777777" w:rsidR="00726437" w:rsidRDefault="00865DC2">
      <w:pPr>
        <w:rPr>
          <w:lang w:eastAsia="zh-CN"/>
        </w:rPr>
      </w:pPr>
      <w:r>
        <w:rPr>
          <w:rFonts w:hint="eastAsia"/>
          <w:lang w:eastAsia="zh-CN"/>
        </w:rPr>
        <w:t xml:space="preserve">The content of the evalustion from TR 33.916, in clause 7.2.2.2 </w:t>
      </w:r>
      <w:r>
        <w:rPr>
          <w:lang w:eastAsia="zh-CN"/>
        </w:rPr>
        <w:t>applies to virtualized network products</w:t>
      </w:r>
      <w:r>
        <w:rPr>
          <w:rFonts w:hint="eastAsia"/>
          <w:lang w:eastAsia="zh-CN"/>
        </w:rPr>
        <w:t>,</w:t>
      </w:r>
      <w:r>
        <w:rPr>
          <w:lang w:eastAsia="zh-CN"/>
        </w:rPr>
        <w:t>.</w:t>
      </w:r>
    </w:p>
    <w:p w14:paraId="673CDDA8" w14:textId="77777777" w:rsidR="00726437" w:rsidRDefault="00865DC2" w:rsidP="0080336A">
      <w:pPr>
        <w:pStyle w:val="4"/>
        <w:rPr>
          <w:lang w:eastAsia="zh-CN"/>
        </w:rPr>
      </w:pPr>
      <w:bookmarkStart w:id="1101" w:name="_Toc72316749"/>
      <w:r>
        <w:rPr>
          <w:rFonts w:eastAsia="等线"/>
          <w:lang w:eastAsia="zh-CN"/>
        </w:rPr>
        <w:t>7.2.2.</w:t>
      </w:r>
      <w:r>
        <w:rPr>
          <w:rFonts w:eastAsia="等线" w:hint="eastAsia"/>
          <w:lang w:eastAsia="zh-CN"/>
        </w:rPr>
        <w:t>3</w:t>
      </w:r>
      <w:r w:rsidR="0080336A">
        <w:rPr>
          <w:rFonts w:eastAsia="等线" w:hint="eastAsia"/>
          <w:lang w:eastAsia="zh-CN"/>
        </w:rPr>
        <w:tab/>
      </w:r>
      <w:r>
        <w:rPr>
          <w:rFonts w:eastAsia="等线" w:hint="eastAsia"/>
          <w:lang w:eastAsia="zh-CN"/>
        </w:rPr>
        <w:t>Process</w:t>
      </w:r>
      <w:bookmarkEnd w:id="1101"/>
    </w:p>
    <w:p w14:paraId="25105B90" w14:textId="77777777" w:rsidR="00726437" w:rsidRDefault="00865DC2">
      <w:pPr>
        <w:rPr>
          <w:lang w:eastAsia="zh-CN"/>
        </w:rPr>
      </w:pPr>
      <w:r>
        <w:rPr>
          <w:rFonts w:hint="eastAsia"/>
          <w:lang w:eastAsia="zh-CN"/>
        </w:rPr>
        <w:t>The p</w:t>
      </w:r>
      <w:r>
        <w:rPr>
          <w:lang w:eastAsia="zh-CN"/>
        </w:rPr>
        <w:t>rocess</w:t>
      </w:r>
      <w:r>
        <w:rPr>
          <w:rFonts w:hint="eastAsia"/>
          <w:lang w:eastAsia="zh-CN"/>
        </w:rPr>
        <w:t xml:space="preserve"> from TR 33.916, in clause 7.2.2.3 applies to virtualized network product</w:t>
      </w:r>
      <w:r>
        <w:rPr>
          <w:lang w:eastAsia="zh-CN"/>
        </w:rPr>
        <w:t>s</w:t>
      </w:r>
      <w:r>
        <w:rPr>
          <w:rFonts w:hint="eastAsia"/>
          <w:lang w:eastAsia="zh-CN"/>
        </w:rPr>
        <w:t xml:space="preserve">. The difference is that there may </w:t>
      </w:r>
      <w:r>
        <w:rPr>
          <w:lang w:eastAsia="zh-CN"/>
        </w:rPr>
        <w:t xml:space="preserve">be </w:t>
      </w:r>
      <w:r>
        <w:rPr>
          <w:rFonts w:hint="eastAsia"/>
          <w:lang w:eastAsia="zh-CN"/>
        </w:rPr>
        <w:t>more than one vendor</w:t>
      </w:r>
      <w:r>
        <w:rPr>
          <w:lang w:eastAsia="zh-CN"/>
        </w:rPr>
        <w:t xml:space="preserve"> invloved</w:t>
      </w:r>
      <w:r>
        <w:rPr>
          <w:rFonts w:hint="eastAsia"/>
          <w:lang w:eastAsia="zh-CN"/>
        </w:rPr>
        <w:t xml:space="preserve"> in the decoupling scenario.</w:t>
      </w:r>
    </w:p>
    <w:p w14:paraId="7F955B81" w14:textId="77777777" w:rsidR="00726437" w:rsidRDefault="00865DC2">
      <w:pPr>
        <w:pStyle w:val="3"/>
        <w:rPr>
          <w:rFonts w:eastAsiaTheme="minorEastAsia"/>
        </w:rPr>
      </w:pPr>
      <w:bookmarkStart w:id="1102" w:name="_Toc72316750"/>
      <w:r>
        <w:rPr>
          <w:rFonts w:eastAsiaTheme="minorEastAsia"/>
        </w:rPr>
        <w:t>7.2.3</w:t>
      </w:r>
      <w:r>
        <w:rPr>
          <w:rFonts w:eastAsiaTheme="minorEastAsia"/>
        </w:rPr>
        <w:tab/>
        <w:t>Security Compliance testing</w:t>
      </w:r>
      <w:bookmarkEnd w:id="1098"/>
      <w:bookmarkEnd w:id="1099"/>
      <w:bookmarkEnd w:id="1102"/>
    </w:p>
    <w:p w14:paraId="1FE46CE9" w14:textId="77777777" w:rsidR="003F481A" w:rsidRDefault="00865DC2">
      <w:pPr>
        <w:rPr>
          <w:rFonts w:eastAsia="宋体"/>
          <w:color w:val="FF0000"/>
          <w:lang w:eastAsia="zh-CN"/>
        </w:rPr>
      </w:pPr>
      <w:bookmarkStart w:id="1103" w:name="_Toc57018874"/>
      <w:bookmarkStart w:id="1104" w:name="_Toc57022544"/>
      <w:r>
        <w:rPr>
          <w:rFonts w:eastAsia="宋体" w:hint="eastAsia"/>
          <w:lang w:eastAsia="zh-CN"/>
        </w:rPr>
        <w:t xml:space="preserve">The security compliance testing in clause 7.2.3 of TR 33.916 is a generic process, the inputs, outputs and activities from TR 33.916, in clause 7.2.3 apply to virtualized network products. In addition, the accredited test </w:t>
      </w:r>
      <w:r>
        <w:rPr>
          <w:rFonts w:eastAsia="宋体"/>
          <w:lang w:eastAsia="zh-CN"/>
        </w:rPr>
        <w:t>laboratory should prepare supporting environment based on virtuliazed product assumption, e.g.  hardware for GVNP for type 2, or NFVI for GVNP for type 1</w:t>
      </w:r>
      <w:r>
        <w:rPr>
          <w:rFonts w:eastAsia="宋体" w:hint="eastAsia"/>
          <w:lang w:eastAsia="zh-CN"/>
        </w:rPr>
        <w:t xml:space="preserve"> . </w:t>
      </w:r>
    </w:p>
    <w:p w14:paraId="1932E2AA" w14:textId="77777777" w:rsidR="00726437" w:rsidRDefault="00865DC2">
      <w:pPr>
        <w:pStyle w:val="3"/>
        <w:rPr>
          <w:rFonts w:eastAsiaTheme="minorEastAsia"/>
        </w:rPr>
      </w:pPr>
      <w:bookmarkStart w:id="1105" w:name="_Toc72316751"/>
      <w:r>
        <w:rPr>
          <w:rFonts w:eastAsiaTheme="minorEastAsia"/>
        </w:rPr>
        <w:t>7.2.4</w:t>
      </w:r>
      <w:r>
        <w:rPr>
          <w:rFonts w:eastAsiaTheme="minorEastAsia"/>
        </w:rPr>
        <w:tab/>
        <w:t>Basic Vulnerability Testing</w:t>
      </w:r>
      <w:bookmarkEnd w:id="1103"/>
      <w:bookmarkEnd w:id="1104"/>
      <w:bookmarkEnd w:id="1105"/>
    </w:p>
    <w:p w14:paraId="502E5A31" w14:textId="77777777" w:rsidR="00726437" w:rsidRPr="0080336A" w:rsidRDefault="00865DC2">
      <w:pPr>
        <w:rPr>
          <w:rFonts w:eastAsia="宋体"/>
          <w:lang w:eastAsia="zh-CN"/>
        </w:rPr>
      </w:pPr>
      <w:r w:rsidRPr="0080336A">
        <w:rPr>
          <w:rFonts w:eastAsia="宋体" w:hint="eastAsia"/>
          <w:lang w:eastAsia="zh-CN"/>
        </w:rPr>
        <w:t>According to the anylises of b</w:t>
      </w:r>
      <w:r w:rsidRPr="0080336A">
        <w:rPr>
          <w:rFonts w:eastAsia="宋体"/>
        </w:rPr>
        <w:t xml:space="preserve">asic vulnerability testing </w:t>
      </w:r>
      <w:r w:rsidRPr="0080336A">
        <w:rPr>
          <w:rFonts w:eastAsia="等线"/>
        </w:rPr>
        <w:t>requirements for GVNP</w:t>
      </w:r>
      <w:r w:rsidRPr="0080336A">
        <w:rPr>
          <w:rFonts w:eastAsia="等线" w:hint="eastAsia"/>
          <w:lang w:eastAsia="zh-CN"/>
        </w:rPr>
        <w:t xml:space="preserve">, </w:t>
      </w:r>
      <w:r w:rsidRPr="0080336A">
        <w:rPr>
          <w:rFonts w:eastAsia="宋体" w:hint="eastAsia"/>
          <w:lang w:eastAsia="zh-CN"/>
        </w:rPr>
        <w:t>all text from TS 33.117 [</w:t>
      </w:r>
      <w:r w:rsidRPr="0080336A">
        <w:rPr>
          <w:rFonts w:eastAsia="宋体"/>
          <w:lang w:eastAsia="zh-CN"/>
        </w:rPr>
        <w:t>4</w:t>
      </w:r>
      <w:r w:rsidRPr="0080336A">
        <w:rPr>
          <w:rFonts w:eastAsia="宋体" w:hint="eastAsia"/>
          <w:lang w:eastAsia="zh-CN"/>
        </w:rPr>
        <w:t>]</w:t>
      </w:r>
      <w:r w:rsidRPr="0080336A">
        <w:rPr>
          <w:rFonts w:eastAsia="宋体"/>
          <w:lang w:eastAsia="zh-CN"/>
        </w:rPr>
        <w:t>, clause 4</w:t>
      </w:r>
      <w:r w:rsidRPr="0080336A">
        <w:rPr>
          <w:rFonts w:eastAsia="宋体" w:hint="eastAsia"/>
          <w:lang w:eastAsia="zh-CN"/>
        </w:rPr>
        <w:t>.4 applied to all types of GVNPs.</w:t>
      </w:r>
      <w:r w:rsidRPr="0080336A">
        <w:rPr>
          <w:rFonts w:eastAsia="等线"/>
        </w:rPr>
        <w:t xml:space="preserve"> </w:t>
      </w:r>
      <w:r w:rsidRPr="0080336A">
        <w:rPr>
          <w:rFonts w:eastAsia="宋体" w:hint="eastAsia"/>
          <w:lang w:eastAsia="zh-CN"/>
        </w:rPr>
        <w:t xml:space="preserve">The process of BVT from TR 33.916, in clause 7.2.3 is generic and applies to the virtualized network products. In addition, the test tools of BVT </w:t>
      </w:r>
      <w:r w:rsidRPr="0080336A">
        <w:rPr>
          <w:rFonts w:eastAsia="宋体"/>
          <w:lang w:eastAsia="zh-CN"/>
        </w:rPr>
        <w:t>should support</w:t>
      </w:r>
      <w:r w:rsidRPr="0080336A">
        <w:rPr>
          <w:rFonts w:eastAsia="宋体" w:hint="eastAsia"/>
          <w:lang w:eastAsia="zh-CN"/>
        </w:rPr>
        <w:t xml:space="preserve"> to detect the vulnerabilities in GVNP.</w:t>
      </w:r>
    </w:p>
    <w:p w14:paraId="1D46D9C0" w14:textId="77777777" w:rsidR="00726437" w:rsidRDefault="00726437">
      <w:pPr>
        <w:rPr>
          <w:rFonts w:eastAsia="宋体"/>
          <w:lang w:eastAsia="zh-CN"/>
        </w:rPr>
      </w:pPr>
    </w:p>
    <w:p w14:paraId="421C6D52" w14:textId="77777777" w:rsidR="00726437" w:rsidRDefault="00865DC2">
      <w:pPr>
        <w:pStyle w:val="2"/>
      </w:pPr>
      <w:bookmarkStart w:id="1106" w:name="_Toc57018875"/>
      <w:bookmarkStart w:id="1107" w:name="_Toc57022545"/>
      <w:bookmarkStart w:id="1108" w:name="_Toc72316752"/>
      <w:r>
        <w:t>7.3</w:t>
      </w:r>
      <w:r>
        <w:tab/>
        <w:t>Self-declaration</w:t>
      </w:r>
      <w:bookmarkEnd w:id="1106"/>
      <w:bookmarkEnd w:id="1107"/>
      <w:bookmarkEnd w:id="1108"/>
    </w:p>
    <w:p w14:paraId="579AC312" w14:textId="77777777" w:rsidR="00726437" w:rsidRPr="0080336A" w:rsidRDefault="00865DC2">
      <w:pPr>
        <w:overflowPunct/>
        <w:autoSpaceDE/>
        <w:autoSpaceDN/>
        <w:adjustRightInd/>
        <w:textAlignment w:val="auto"/>
        <w:rPr>
          <w:rFonts w:eastAsia="宋体"/>
          <w:lang w:eastAsia="zh-CN"/>
        </w:rPr>
      </w:pPr>
      <w:r w:rsidRPr="0080336A">
        <w:rPr>
          <w:rFonts w:eastAsia="宋体" w:hint="eastAsia"/>
          <w:lang w:eastAsia="zh-CN"/>
        </w:rPr>
        <w:t xml:space="preserve">All text from TR 33.916, in clause 7.3 is generic and applies to the virtualized network products. </w:t>
      </w:r>
    </w:p>
    <w:p w14:paraId="673A7309" w14:textId="77777777" w:rsidR="00726437" w:rsidRDefault="00865DC2">
      <w:pPr>
        <w:pStyle w:val="2"/>
      </w:pPr>
      <w:bookmarkStart w:id="1109" w:name="_Toc57018876"/>
      <w:bookmarkStart w:id="1110" w:name="_Toc57022546"/>
      <w:bookmarkStart w:id="1111" w:name="_Toc72316753"/>
      <w:r>
        <w:t>7.4</w:t>
      </w:r>
      <w:r>
        <w:tab/>
        <w:t>Partial compliance and use of SECAM requirements in network product development cycle</w:t>
      </w:r>
      <w:bookmarkEnd w:id="1109"/>
      <w:bookmarkEnd w:id="1110"/>
      <w:bookmarkEnd w:id="1111"/>
    </w:p>
    <w:p w14:paraId="485C16E1" w14:textId="77777777" w:rsidR="00726437" w:rsidRPr="0080336A" w:rsidRDefault="00865DC2">
      <w:pPr>
        <w:overflowPunct/>
        <w:autoSpaceDE/>
        <w:autoSpaceDN/>
        <w:adjustRightInd/>
        <w:textAlignment w:val="auto"/>
        <w:rPr>
          <w:rFonts w:eastAsia="宋体"/>
          <w:lang w:eastAsia="zh-CN"/>
        </w:rPr>
      </w:pPr>
      <w:r w:rsidRPr="0080336A">
        <w:rPr>
          <w:rFonts w:eastAsia="宋体" w:hint="eastAsia"/>
          <w:lang w:eastAsia="zh-CN"/>
        </w:rPr>
        <w:t>All text from TR 33.916, in clause 7.4 is generic and applies to the virtualized network products.</w:t>
      </w:r>
    </w:p>
    <w:p w14:paraId="0FE6A430" w14:textId="77777777" w:rsidR="00726437" w:rsidRDefault="00865DC2">
      <w:pPr>
        <w:pStyle w:val="2"/>
      </w:pPr>
      <w:bookmarkStart w:id="1112" w:name="_Toc57018877"/>
      <w:bookmarkStart w:id="1113" w:name="_Toc57022547"/>
      <w:bookmarkStart w:id="1114" w:name="_Toc72316754"/>
      <w:r>
        <w:t>7.5</w:t>
      </w:r>
      <w:r>
        <w:tab/>
        <w:t>Comparison between two SECAM evaluations</w:t>
      </w:r>
      <w:bookmarkEnd w:id="1112"/>
      <w:bookmarkEnd w:id="1113"/>
      <w:bookmarkEnd w:id="1114"/>
    </w:p>
    <w:p w14:paraId="1E356EE0" w14:textId="77777777" w:rsidR="003F481A" w:rsidRDefault="00865DC2" w:rsidP="0080336A">
      <w:pPr>
        <w:overflowPunct/>
        <w:autoSpaceDE/>
        <w:autoSpaceDN/>
        <w:adjustRightInd/>
        <w:textAlignment w:val="auto"/>
        <w:rPr>
          <w:rFonts w:eastAsia="宋体"/>
        </w:rPr>
      </w:pPr>
      <w:bookmarkStart w:id="1115" w:name="_Toc57018878"/>
      <w:bookmarkStart w:id="1116" w:name="_Toc57022548"/>
      <w:r w:rsidRPr="0080336A">
        <w:rPr>
          <w:rFonts w:eastAsia="宋体" w:hint="eastAsia"/>
        </w:rPr>
        <w:t xml:space="preserve">All text </w:t>
      </w:r>
      <w:r>
        <w:rPr>
          <w:rFonts w:eastAsia="宋体" w:hint="eastAsia"/>
        </w:rPr>
        <w:t>from TR 33.916, in clause 7.5 applies to the virtualized network product.</w:t>
      </w:r>
    </w:p>
    <w:p w14:paraId="02EB4C03" w14:textId="77777777" w:rsidR="00726437" w:rsidRDefault="00865DC2">
      <w:pPr>
        <w:pStyle w:val="2"/>
      </w:pPr>
      <w:bookmarkStart w:id="1117" w:name="_Toc72316755"/>
      <w:r>
        <w:t>7.6</w:t>
      </w:r>
      <w:r>
        <w:tab/>
        <w:t>The evaluation of a new version</w:t>
      </w:r>
      <w:bookmarkEnd w:id="1115"/>
      <w:bookmarkEnd w:id="1116"/>
      <w:bookmarkEnd w:id="1117"/>
    </w:p>
    <w:p w14:paraId="17CFD141" w14:textId="77777777" w:rsidR="00726437" w:rsidRDefault="00865DC2">
      <w:pPr>
        <w:overflowPunct/>
        <w:autoSpaceDE/>
        <w:autoSpaceDN/>
        <w:adjustRightInd/>
        <w:textAlignment w:val="auto"/>
        <w:rPr>
          <w:rFonts w:eastAsia="宋体"/>
        </w:rPr>
      </w:pPr>
      <w:r w:rsidRPr="0080336A">
        <w:rPr>
          <w:rFonts w:eastAsia="宋体" w:hint="eastAsia"/>
        </w:rPr>
        <w:t xml:space="preserve">All text </w:t>
      </w:r>
      <w:r>
        <w:rPr>
          <w:rFonts w:eastAsia="宋体" w:hint="eastAsia"/>
        </w:rPr>
        <w:t>from TR 33.916, in clause 7.6 applies to virtualized network products.</w:t>
      </w:r>
    </w:p>
    <w:p w14:paraId="1A9B6D01" w14:textId="77777777" w:rsidR="00726437" w:rsidRDefault="00865DC2">
      <w:pPr>
        <w:pStyle w:val="1"/>
      </w:pPr>
      <w:bookmarkStart w:id="1118" w:name="_Toc57018879"/>
      <w:bookmarkStart w:id="1119" w:name="_Toc57022549"/>
      <w:bookmarkStart w:id="1120" w:name="_Toc72316756"/>
      <w:r>
        <w:t>8</w:t>
      </w:r>
      <w:r>
        <w:tab/>
        <w:t>Conclusion</w:t>
      </w:r>
      <w:bookmarkEnd w:id="1118"/>
      <w:bookmarkEnd w:id="1119"/>
      <w:bookmarkEnd w:id="1120"/>
    </w:p>
    <w:p w14:paraId="57B1874B" w14:textId="77777777" w:rsidR="00726437" w:rsidRDefault="00865DC2">
      <w:pPr>
        <w:pStyle w:val="2"/>
      </w:pPr>
      <w:bookmarkStart w:id="1121" w:name="_Toc57018880"/>
      <w:bookmarkStart w:id="1122" w:name="_Toc57022550"/>
      <w:bookmarkStart w:id="1123" w:name="_Toc72316757"/>
      <w:r>
        <w:t>8.1</w:t>
      </w:r>
      <w:r>
        <w:tab/>
        <w:t>Impact to existing SECAM/SCAS documents</w:t>
      </w:r>
      <w:bookmarkEnd w:id="1121"/>
      <w:bookmarkEnd w:id="1122"/>
      <w:bookmarkEnd w:id="1123"/>
    </w:p>
    <w:p w14:paraId="50A03078" w14:textId="77777777" w:rsidR="00726437" w:rsidRDefault="00726437">
      <w:pPr>
        <w:suppressLineNumbers/>
        <w:suppressAutoHyphens/>
        <w:ind w:left="1135" w:hanging="851"/>
        <w:rPr>
          <w:rFonts w:eastAsia="宋体"/>
          <w:color w:val="FF0000"/>
          <w:lang w:eastAsia="zh-CN"/>
        </w:rPr>
      </w:pPr>
    </w:p>
    <w:p w14:paraId="2C705ED6" w14:textId="77777777" w:rsidR="00726437" w:rsidRDefault="00865DC2">
      <w:pPr>
        <w:suppressLineNumbers/>
        <w:suppressAutoHyphens/>
        <w:ind w:left="1135" w:hanging="851"/>
        <w:rPr>
          <w:rFonts w:eastAsia="宋体"/>
          <w:color w:val="FF0000"/>
          <w:lang w:eastAsia="zh-CN"/>
        </w:rPr>
      </w:pPr>
      <w:r>
        <w:rPr>
          <w:rFonts w:eastAsia="宋体"/>
          <w:color w:val="FF0000"/>
        </w:rPr>
        <w:t>Editor's Note:</w:t>
      </w:r>
      <w:r>
        <w:rPr>
          <w:rFonts w:eastAsia="宋体" w:hint="eastAsia"/>
          <w:color w:val="FF0000"/>
        </w:rPr>
        <w:t xml:space="preserve"> This clause will </w:t>
      </w:r>
      <w:r>
        <w:rPr>
          <w:rFonts w:eastAsia="宋体"/>
          <w:color w:val="FF0000"/>
          <w:lang w:eastAsia="zh-CN"/>
        </w:rPr>
        <w:t>describe</w:t>
      </w:r>
      <w:r>
        <w:rPr>
          <w:rFonts w:eastAsia="宋体"/>
          <w:color w:val="FF0000"/>
        </w:rPr>
        <w:t xml:space="preserve"> </w:t>
      </w:r>
      <w:r>
        <w:rPr>
          <w:rFonts w:eastAsia="宋体" w:hint="eastAsia"/>
          <w:color w:val="FF0000"/>
          <w:lang w:eastAsia="zh-CN"/>
        </w:rPr>
        <w:t>the</w:t>
      </w:r>
      <w:r>
        <w:rPr>
          <w:rFonts w:eastAsia="宋体"/>
          <w:color w:val="FF0000"/>
          <w:lang w:eastAsia="zh-CN"/>
        </w:rPr>
        <w:t xml:space="preserve"> impact to existing SECAM/SCAS documents (including TR 33.916, TR 33.926, TS 33.117, etc.).</w:t>
      </w:r>
    </w:p>
    <w:p w14:paraId="6DF2F927" w14:textId="77777777" w:rsidR="00726437" w:rsidRDefault="00865DC2">
      <w:pPr>
        <w:pStyle w:val="2"/>
      </w:pPr>
      <w:bookmarkStart w:id="1124" w:name="_Toc57022551"/>
      <w:bookmarkStart w:id="1125" w:name="_Toc57018881"/>
      <w:bookmarkStart w:id="1126" w:name="_Toc72316758"/>
      <w:r>
        <w:lastRenderedPageBreak/>
        <w:t>8.2</w:t>
      </w:r>
      <w:r>
        <w:tab/>
        <w:t>Way forward of SECAM/SCAS for 3GPP virtualised network products</w:t>
      </w:r>
      <w:bookmarkEnd w:id="1124"/>
      <w:bookmarkEnd w:id="1125"/>
      <w:bookmarkEnd w:id="1126"/>
    </w:p>
    <w:p w14:paraId="75541135" w14:textId="77777777" w:rsidR="00016469" w:rsidRPr="00016469" w:rsidDel="00C67D4B" w:rsidRDefault="00016469" w:rsidP="00016469">
      <w:pPr>
        <w:suppressLineNumbers/>
        <w:suppressAutoHyphens/>
        <w:overflowPunct/>
        <w:autoSpaceDE/>
        <w:autoSpaceDN/>
        <w:adjustRightInd/>
        <w:ind w:left="1135" w:hanging="851"/>
        <w:textAlignment w:val="auto"/>
        <w:rPr>
          <w:del w:id="1127" w:author="cmcc" w:date="2021-02-19T10:30:00Z"/>
          <w:rFonts w:eastAsia="宋体"/>
          <w:color w:val="FF0000"/>
          <w:lang w:eastAsia="zh-CN"/>
        </w:rPr>
      </w:pPr>
      <w:del w:id="1128" w:author="cmcc" w:date="2021-02-19T10:30:00Z">
        <w:r w:rsidRPr="00016469" w:rsidDel="00C67D4B">
          <w:rPr>
            <w:rFonts w:eastAsia="宋体"/>
            <w:color w:val="FF0000"/>
          </w:rPr>
          <w:delText>Editor's Note:</w:delText>
        </w:r>
        <w:r w:rsidRPr="00016469" w:rsidDel="00C67D4B">
          <w:rPr>
            <w:rFonts w:eastAsia="宋体" w:hint="eastAsia"/>
            <w:color w:val="FF0000"/>
          </w:rPr>
          <w:delText xml:space="preserve"> This clause will </w:delText>
        </w:r>
        <w:r w:rsidRPr="00016469" w:rsidDel="00C67D4B">
          <w:rPr>
            <w:rFonts w:eastAsia="宋体"/>
            <w:color w:val="FF0000"/>
            <w:lang w:eastAsia="zh-CN"/>
          </w:rPr>
          <w:delText>describe</w:delText>
        </w:r>
        <w:r w:rsidRPr="00016469" w:rsidDel="00C67D4B">
          <w:rPr>
            <w:rFonts w:eastAsia="宋体"/>
            <w:color w:val="FF0000"/>
          </w:rPr>
          <w:delText xml:space="preserve"> </w:delText>
        </w:r>
        <w:r w:rsidRPr="00016469" w:rsidDel="00C67D4B">
          <w:rPr>
            <w:rFonts w:eastAsia="宋体" w:hint="eastAsia"/>
            <w:color w:val="FF0000"/>
            <w:lang w:eastAsia="zh-CN"/>
          </w:rPr>
          <w:delText>the</w:delText>
        </w:r>
        <w:r w:rsidRPr="00016469" w:rsidDel="00C67D4B">
          <w:rPr>
            <w:rFonts w:eastAsia="宋体"/>
            <w:color w:val="FF0000"/>
            <w:lang w:eastAsia="zh-CN"/>
          </w:rPr>
          <w:delText xml:space="preserve"> </w:delText>
        </w:r>
        <w:r w:rsidRPr="00016469" w:rsidDel="00C67D4B">
          <w:rPr>
            <w:rFonts w:eastAsia="宋体" w:hint="eastAsia"/>
            <w:color w:val="FF0000"/>
            <w:lang w:eastAsia="zh-CN"/>
          </w:rPr>
          <w:delText xml:space="preserve">way forward of SECAM/SCAS for </w:delText>
        </w:r>
        <w:r w:rsidRPr="00016469" w:rsidDel="00C67D4B">
          <w:rPr>
            <w:rFonts w:eastAsia="宋体" w:hint="eastAsia"/>
            <w:color w:val="FF0000"/>
          </w:rPr>
          <w:delText xml:space="preserve">3GPP virtualized network </w:delText>
        </w:r>
        <w:r w:rsidRPr="00016469" w:rsidDel="00C67D4B">
          <w:rPr>
            <w:rFonts w:eastAsia="宋体" w:hint="eastAsia"/>
            <w:color w:val="FF0000"/>
            <w:lang w:eastAsia="zh-CN"/>
          </w:rPr>
          <w:delText>products</w:delText>
        </w:r>
        <w:r w:rsidRPr="00016469" w:rsidDel="00C67D4B">
          <w:rPr>
            <w:rFonts w:eastAsia="宋体"/>
            <w:color w:val="FF0000"/>
            <w:lang w:eastAsia="zh-CN"/>
          </w:rPr>
          <w:delText>.</w:delText>
        </w:r>
      </w:del>
    </w:p>
    <w:p w14:paraId="352505E1" w14:textId="77777777" w:rsidR="00016469" w:rsidRPr="00016469" w:rsidRDefault="00016469" w:rsidP="00016469">
      <w:pPr>
        <w:overflowPunct/>
        <w:autoSpaceDE/>
        <w:autoSpaceDN/>
        <w:adjustRightInd/>
        <w:textAlignment w:val="auto"/>
        <w:rPr>
          <w:ins w:id="1129" w:author="cmcc" w:date="2021-02-19T10:31:00Z"/>
          <w:rFonts w:eastAsia="宋体"/>
          <w:lang w:eastAsia="zh-CN"/>
        </w:rPr>
      </w:pPr>
      <w:ins w:id="1130" w:author="cmcc" w:date="2021-02-19T10:31:00Z">
        <w:r w:rsidRPr="00016469">
          <w:rPr>
            <w:rFonts w:eastAsia="宋体"/>
            <w:lang w:eastAsia="zh-CN"/>
          </w:rPr>
          <w:t>In order to ensure the security of the massive deployed virtualized 5GC network products, SECAM and SCAS for such GVNP should be considered.</w:t>
        </w:r>
      </w:ins>
    </w:p>
    <w:p w14:paraId="685F6AAB" w14:textId="0E89615D" w:rsidR="00016469" w:rsidRPr="00016469" w:rsidRDefault="00016469" w:rsidP="00016469">
      <w:pPr>
        <w:overflowPunct/>
        <w:autoSpaceDE/>
        <w:autoSpaceDN/>
        <w:adjustRightInd/>
        <w:textAlignment w:val="auto"/>
        <w:rPr>
          <w:ins w:id="1131" w:author="cmcc" w:date="2021-02-19T10:31:00Z"/>
          <w:rFonts w:eastAsia="宋体"/>
          <w:sz w:val="28"/>
          <w:lang w:val="en-US" w:eastAsia="zh-CN"/>
        </w:rPr>
      </w:pPr>
      <w:ins w:id="1132" w:author="cmcc" w:date="2021-02-19T10:31:00Z">
        <w:r w:rsidRPr="00016469">
          <w:rPr>
            <w:rFonts w:eastAsia="宋体"/>
            <w:lang w:eastAsia="zh-CN"/>
          </w:rPr>
          <w:t xml:space="preserve">It is concluded that there is no significant gap between GNP and GVNP in terms of SECAM/SCAS as identified in clause 4. However there are still some security threats and requirements specific to generic virtualized network </w:t>
        </w:r>
        <w:r w:rsidRPr="00016469">
          <w:rPr>
            <w:rFonts w:eastAsia="宋体" w:hint="eastAsia"/>
            <w:lang w:eastAsia="zh-CN"/>
          </w:rPr>
          <w:t>products</w:t>
        </w:r>
        <w:r w:rsidRPr="00016469">
          <w:rPr>
            <w:rFonts w:eastAsia="宋体"/>
            <w:lang w:eastAsia="zh-CN"/>
          </w:rPr>
          <w:t xml:space="preserve"> identified in the present document, which can serve as the basis for the </w:t>
        </w:r>
        <w:r w:rsidRPr="00016469">
          <w:rPr>
            <w:rFonts w:eastAsia="宋体" w:hint="eastAsia"/>
            <w:lang w:eastAsia="zh-CN"/>
          </w:rPr>
          <w:t>SECAM and SCAS</w:t>
        </w:r>
        <w:r w:rsidRPr="00016469">
          <w:rPr>
            <w:rFonts w:eastAsia="宋体"/>
            <w:lang w:eastAsia="zh-CN"/>
          </w:rPr>
          <w:t xml:space="preserve"> of specific virtualized </w:t>
        </w:r>
        <w:r w:rsidRPr="00016469">
          <w:rPr>
            <w:rFonts w:eastAsia="宋体" w:hint="eastAsia"/>
            <w:lang w:eastAsia="zh-CN"/>
          </w:rPr>
          <w:t>network products</w:t>
        </w:r>
        <w:r w:rsidRPr="00016469">
          <w:rPr>
            <w:rFonts w:eastAsia="宋体"/>
            <w:lang w:eastAsia="zh-CN"/>
          </w:rPr>
          <w:t>. To continue the work, the following way forward is proposed:</w:t>
        </w:r>
      </w:ins>
    </w:p>
    <w:p w14:paraId="2F8C0B79" w14:textId="5820F3F1" w:rsidR="00016469" w:rsidRPr="00016469" w:rsidRDefault="00016469" w:rsidP="00016469">
      <w:pPr>
        <w:pStyle w:val="B10"/>
        <w:rPr>
          <w:ins w:id="1133" w:author="cmcc" w:date="2021-02-19T10:31:00Z"/>
          <w:lang w:eastAsia="zh-CN"/>
        </w:rPr>
      </w:pPr>
      <w:ins w:id="1134" w:author="cmcc" w:date="2021-02-19T10:31:00Z">
        <w:r w:rsidRPr="00016469">
          <w:rPr>
            <w:lang w:eastAsia="zh-CN"/>
          </w:rPr>
          <w:t>-</w:t>
        </w:r>
      </w:ins>
      <w:ins w:id="1135" w:author="齐旻鹏0527" w:date="2021-05-31T18:28:00Z">
        <w:r w:rsidRPr="00016469">
          <w:rPr>
            <w:lang w:eastAsia="zh-CN"/>
          </w:rPr>
          <w:tab/>
        </w:r>
      </w:ins>
      <w:ins w:id="1136" w:author="cmcc" w:date="2021-02-19T10:31:00Z">
        <w:r w:rsidRPr="00016469">
          <w:rPr>
            <w:lang w:eastAsia="zh-CN"/>
          </w:rPr>
          <w:t>for methodology part, it is proposed to capture the methodology specific to GVNP in a new  9-series TR (to pair with TR33.916[2])</w:t>
        </w:r>
        <w:r w:rsidRPr="00016469">
          <w:rPr>
            <w:rFonts w:hint="eastAsia"/>
            <w:lang w:eastAsia="zh-CN"/>
          </w:rPr>
          <w:t xml:space="preserve">. </w:t>
        </w:r>
      </w:ins>
    </w:p>
    <w:p w14:paraId="2AA0E345" w14:textId="7EE73A4B" w:rsidR="00016469" w:rsidRPr="00016469" w:rsidRDefault="00016469" w:rsidP="00016469">
      <w:pPr>
        <w:pStyle w:val="B10"/>
        <w:rPr>
          <w:ins w:id="1137" w:author="cmcc" w:date="2021-02-19T10:31:00Z"/>
          <w:lang w:eastAsia="zh-CN"/>
        </w:rPr>
      </w:pPr>
      <w:ins w:id="1138" w:author="cmcc" w:date="2021-02-19T10:31:00Z">
        <w:r w:rsidRPr="00016469">
          <w:rPr>
            <w:lang w:eastAsia="zh-CN"/>
          </w:rPr>
          <w:t>-</w:t>
        </w:r>
      </w:ins>
      <w:ins w:id="1139" w:author="齐旻鹏0527" w:date="2021-05-31T18:28:00Z">
        <w:r w:rsidRPr="00016469">
          <w:rPr>
            <w:lang w:eastAsia="zh-CN"/>
          </w:rPr>
          <w:tab/>
        </w:r>
      </w:ins>
      <w:ins w:id="1140" w:author="cmcc" w:date="2021-02-19T10:31:00Z">
        <w:r w:rsidRPr="00016469">
          <w:rPr>
            <w:lang w:eastAsia="zh-CN"/>
          </w:rPr>
          <w:t>for critical assets and threats: it is proposed to capture t</w:t>
        </w:r>
        <w:r w:rsidRPr="00016469">
          <w:rPr>
            <w:rFonts w:hint="eastAsia"/>
            <w:lang w:eastAsia="zh-CN"/>
          </w:rPr>
          <w:t xml:space="preserve">he </w:t>
        </w:r>
        <w:r w:rsidRPr="00016469">
          <w:rPr>
            <w:lang w:eastAsia="zh-CN"/>
          </w:rPr>
          <w:t>threats and critical assets as described in clause 5.2.3.2/5.2.4.2 for type</w:t>
        </w:r>
      </w:ins>
      <w:ins w:id="1141" w:author="齐旻鹏0208" w:date="2021-02-22T11:29:00Z">
        <w:r w:rsidRPr="00016469">
          <w:rPr>
            <w:lang w:eastAsia="zh-CN"/>
          </w:rPr>
          <w:t xml:space="preserve"> </w:t>
        </w:r>
      </w:ins>
      <w:ins w:id="1142" w:author="cmcc" w:date="2021-02-19T10:31:00Z">
        <w:r w:rsidRPr="00016469">
          <w:rPr>
            <w:lang w:eastAsia="zh-CN"/>
          </w:rPr>
          <w:t>1, clause 5.2.3.3/5.2.4.3 for type</w:t>
        </w:r>
      </w:ins>
      <w:ins w:id="1143" w:author="齐旻鹏0208" w:date="2021-02-22T11:29:00Z">
        <w:r w:rsidRPr="00016469">
          <w:rPr>
            <w:lang w:eastAsia="zh-CN"/>
          </w:rPr>
          <w:t xml:space="preserve"> </w:t>
        </w:r>
      </w:ins>
      <w:ins w:id="1144" w:author="cmcc" w:date="2021-02-19T10:31:00Z">
        <w:r w:rsidRPr="00016469">
          <w:rPr>
            <w:lang w:eastAsia="zh-CN"/>
          </w:rPr>
          <w:t>2, clause 5.2.3.4/5.2.4.4 for type</w:t>
        </w:r>
      </w:ins>
      <w:ins w:id="1145" w:author="齐旻鹏0208" w:date="2021-02-22T11:30:00Z">
        <w:r w:rsidRPr="00016469">
          <w:rPr>
            <w:lang w:eastAsia="zh-CN"/>
          </w:rPr>
          <w:t xml:space="preserve"> </w:t>
        </w:r>
      </w:ins>
      <w:ins w:id="1146" w:author="cmcc" w:date="2021-02-19T10:31:00Z">
        <w:r w:rsidRPr="00016469">
          <w:rPr>
            <w:lang w:eastAsia="zh-CN"/>
          </w:rPr>
          <w:t>3 specific to virtualized network product class in a new 9-series TR (to pair with TR</w:t>
        </w:r>
        <w:del w:id="1147" w:author="Huawei" w:date="2021-01-10T09:42:00Z">
          <w:r w:rsidRPr="00016469">
            <w:rPr>
              <w:lang w:eastAsia="zh-CN"/>
            </w:rPr>
            <w:delText xml:space="preserve"> </w:delText>
          </w:r>
        </w:del>
        <w:r w:rsidRPr="00016469">
          <w:rPr>
            <w:lang w:eastAsia="zh-CN"/>
          </w:rPr>
          <w:t xml:space="preserve">33.926 [3]). </w:t>
        </w:r>
      </w:ins>
    </w:p>
    <w:p w14:paraId="793B9E63" w14:textId="3E0AF6A1" w:rsidR="00016469" w:rsidRPr="00016469" w:rsidRDefault="00016469" w:rsidP="00016469">
      <w:pPr>
        <w:pStyle w:val="B10"/>
        <w:rPr>
          <w:ins w:id="1148" w:author="cmcc" w:date="2021-02-19T10:31:00Z"/>
          <w:lang w:eastAsia="zh-CN"/>
        </w:rPr>
      </w:pPr>
      <w:ins w:id="1149" w:author="cmcc" w:date="2021-02-19T10:31:00Z">
        <w:r w:rsidRPr="00016469">
          <w:rPr>
            <w:lang w:eastAsia="zh-CN"/>
          </w:rPr>
          <w:t>-</w:t>
        </w:r>
      </w:ins>
      <w:ins w:id="1150" w:author="齐旻鹏0527" w:date="2021-05-31T18:29:00Z">
        <w:r w:rsidRPr="00016469">
          <w:rPr>
            <w:lang w:eastAsia="zh-CN"/>
          </w:rPr>
          <w:tab/>
        </w:r>
      </w:ins>
      <w:ins w:id="1151" w:author="cmcc" w:date="2021-02-19T10:31:00Z">
        <w:r w:rsidRPr="00016469">
          <w:rPr>
            <w:lang w:eastAsia="zh-CN"/>
          </w:rPr>
          <w:t>for security requirements and test cases, it is proposed to capture the requirements and corresponding test cases for GVNP as described in clause 5.2.5.5 for type</w:t>
        </w:r>
      </w:ins>
      <w:ins w:id="1152" w:author="齐旻鹏0208" w:date="2021-02-22T11:29:00Z">
        <w:r w:rsidRPr="00016469">
          <w:rPr>
            <w:lang w:eastAsia="zh-CN"/>
          </w:rPr>
          <w:t xml:space="preserve"> </w:t>
        </w:r>
      </w:ins>
      <w:ins w:id="1153" w:author="cmcc" w:date="2021-02-19T10:31:00Z">
        <w:r w:rsidRPr="00016469">
          <w:rPr>
            <w:lang w:eastAsia="zh-CN"/>
          </w:rPr>
          <w:t>1, clause 5.2.5.6 for type</w:t>
        </w:r>
      </w:ins>
      <w:ins w:id="1154" w:author="齐旻鹏0208" w:date="2021-02-22T11:29:00Z">
        <w:r w:rsidRPr="00016469">
          <w:rPr>
            <w:lang w:eastAsia="zh-CN"/>
          </w:rPr>
          <w:t xml:space="preserve"> </w:t>
        </w:r>
      </w:ins>
      <w:ins w:id="1155" w:author="cmcc" w:date="2021-02-19T10:31:00Z">
        <w:r w:rsidRPr="00016469">
          <w:rPr>
            <w:lang w:eastAsia="zh-CN"/>
          </w:rPr>
          <w:t xml:space="preserve">2, clause 5.2.5.7 for type3 and clause 5.4 for general BVT test in a new TS (to pair with TS 33.117 [4]). </w:t>
        </w:r>
      </w:ins>
    </w:p>
    <w:p w14:paraId="7F383160" w14:textId="7A3A8C6B" w:rsidR="00016469" w:rsidRPr="00016469" w:rsidRDefault="00016469" w:rsidP="00016469">
      <w:pPr>
        <w:pStyle w:val="NO"/>
        <w:rPr>
          <w:ins w:id="1156" w:author="cmcc" w:date="2021-02-19T10:31:00Z"/>
          <w:rFonts w:eastAsia="宋体"/>
          <w:noProof/>
          <w:lang w:val="en-US" w:eastAsia="zh-CN"/>
        </w:rPr>
      </w:pPr>
      <w:ins w:id="1157" w:author="cmcc" w:date="2021-02-19T10:31:00Z">
        <w:r w:rsidRPr="00016469">
          <w:rPr>
            <w:rFonts w:eastAsia="宋体"/>
            <w:noProof/>
            <w:lang w:val="en-US" w:eastAsia="zh-CN"/>
          </w:rPr>
          <w:t>NOTE</w:t>
        </w:r>
      </w:ins>
      <w:ins w:id="1158" w:author="齐旻鹏0527" w:date="2021-05-31T18:29:00Z">
        <w:r>
          <w:rPr>
            <w:rFonts w:eastAsia="宋体"/>
            <w:noProof/>
            <w:lang w:val="en-US" w:eastAsia="zh-CN"/>
          </w:rPr>
          <w:t xml:space="preserve"> </w:t>
        </w:r>
      </w:ins>
      <w:ins w:id="1159" w:author="cmcc" w:date="2021-02-19T10:31:00Z">
        <w:r w:rsidRPr="00016469">
          <w:rPr>
            <w:rFonts w:eastAsia="宋体"/>
            <w:noProof/>
            <w:lang w:val="en-US" w:eastAsia="zh-CN"/>
          </w:rPr>
          <w:t>1</w:t>
        </w:r>
      </w:ins>
      <w:ins w:id="1160" w:author="齐旻鹏0527" w:date="2021-05-31T18:29:00Z">
        <w:r>
          <w:rPr>
            <w:rFonts w:eastAsia="宋体"/>
            <w:noProof/>
            <w:lang w:val="en-US" w:eastAsia="zh-CN"/>
          </w:rPr>
          <w:t xml:space="preserve">: </w:t>
        </w:r>
      </w:ins>
      <w:ins w:id="1161" w:author="cmcc" w:date="2021-02-19T10:31:00Z">
        <w:r w:rsidRPr="00016469">
          <w:rPr>
            <w:rFonts w:eastAsia="宋体"/>
            <w:noProof/>
            <w:lang w:val="en-US" w:eastAsia="zh-CN"/>
          </w:rPr>
          <w:t xml:space="preserve">Regarding GVNP </w:t>
        </w:r>
      </w:ins>
      <w:ins w:id="1162" w:author="齐旻鹏0208" w:date="2021-02-22T11:29:00Z">
        <w:r w:rsidRPr="00016469">
          <w:rPr>
            <w:rFonts w:eastAsia="宋体"/>
            <w:noProof/>
            <w:lang w:val="en-US" w:eastAsia="zh-CN"/>
          </w:rPr>
          <w:t>t</w:t>
        </w:r>
      </w:ins>
      <w:ins w:id="1163" w:author="cmcc" w:date="2021-02-19T10:31:00Z">
        <w:r w:rsidRPr="00016469">
          <w:rPr>
            <w:rFonts w:eastAsia="宋体"/>
            <w:noProof/>
            <w:lang w:val="en-US" w:eastAsia="zh-CN"/>
          </w:rPr>
          <w:t>ype</w:t>
        </w:r>
      </w:ins>
      <w:ins w:id="1164" w:author="齐旻鹏0208" w:date="2021-02-22T11:29:00Z">
        <w:r w:rsidRPr="00016469">
          <w:rPr>
            <w:rFonts w:eastAsia="宋体"/>
            <w:noProof/>
            <w:lang w:val="en-US" w:eastAsia="zh-CN"/>
          </w:rPr>
          <w:t xml:space="preserve"> </w:t>
        </w:r>
      </w:ins>
      <w:ins w:id="1165" w:author="cmcc" w:date="2021-02-19T10:31:00Z">
        <w:r w:rsidRPr="00016469">
          <w:rPr>
            <w:rFonts w:eastAsia="宋体"/>
            <w:noProof/>
            <w:lang w:val="en-US" w:eastAsia="zh-CN"/>
          </w:rPr>
          <w:t xml:space="preserve">2, the security requirements and test cases on the interface between virtualization layer and hardware layer, the interface between 3GPP defined functionalities and VNFM, the interface between virtualization layer and VIM are considered. Regarding GVNP </w:t>
        </w:r>
      </w:ins>
      <w:ins w:id="1166" w:author="齐旻鹏0208" w:date="2021-02-22T11:30:00Z">
        <w:r w:rsidRPr="00016469">
          <w:rPr>
            <w:rFonts w:eastAsia="宋体"/>
            <w:noProof/>
            <w:lang w:val="en-US" w:eastAsia="zh-CN"/>
          </w:rPr>
          <w:t>t</w:t>
        </w:r>
      </w:ins>
      <w:ins w:id="1167" w:author="cmcc" w:date="2021-02-19T10:31:00Z">
        <w:r w:rsidRPr="00016469">
          <w:rPr>
            <w:rFonts w:eastAsia="宋体"/>
            <w:noProof/>
            <w:lang w:val="en-US" w:eastAsia="zh-CN"/>
          </w:rPr>
          <w:t xml:space="preserve">ype 3, only the interface between 3GPP defined functionalities and VNFM, the interface between NFVI and VIM are considered in this present document. </w:t>
        </w:r>
      </w:ins>
    </w:p>
    <w:p w14:paraId="29CB21FE" w14:textId="7A44715D" w:rsidR="00016469" w:rsidRPr="00016469" w:rsidRDefault="00016469" w:rsidP="00016469">
      <w:pPr>
        <w:pStyle w:val="NO"/>
        <w:rPr>
          <w:ins w:id="1168" w:author="cmcc" w:date="2021-02-19T10:31:00Z"/>
          <w:rFonts w:eastAsia="宋体"/>
          <w:noProof/>
          <w:lang w:val="en-US" w:eastAsia="zh-CN"/>
        </w:rPr>
      </w:pPr>
      <w:ins w:id="1169" w:author="cmcc" w:date="2021-02-19T10:31:00Z">
        <w:r w:rsidRPr="00016469">
          <w:rPr>
            <w:rFonts w:eastAsia="宋体"/>
            <w:noProof/>
            <w:lang w:val="en-US" w:eastAsia="zh-CN"/>
          </w:rPr>
          <w:t>NOTE</w:t>
        </w:r>
      </w:ins>
      <w:ins w:id="1170" w:author="齐旻鹏0527" w:date="2021-05-31T18:29:00Z">
        <w:r>
          <w:rPr>
            <w:rFonts w:eastAsia="宋体"/>
            <w:noProof/>
            <w:lang w:val="en-US" w:eastAsia="zh-CN"/>
          </w:rPr>
          <w:t xml:space="preserve"> </w:t>
        </w:r>
      </w:ins>
      <w:ins w:id="1171" w:author="cmcc" w:date="2021-02-19T10:31:00Z">
        <w:r w:rsidRPr="00016469">
          <w:rPr>
            <w:rFonts w:eastAsia="宋体"/>
            <w:noProof/>
            <w:lang w:val="en-US" w:eastAsia="zh-CN"/>
          </w:rPr>
          <w:t>2</w:t>
        </w:r>
      </w:ins>
      <w:ins w:id="1172" w:author="齐旻鹏0527" w:date="2021-05-31T18:29:00Z">
        <w:r>
          <w:rPr>
            <w:rFonts w:eastAsia="宋体" w:hint="eastAsia"/>
            <w:noProof/>
            <w:lang w:val="en-US" w:eastAsia="zh-CN"/>
          </w:rPr>
          <w:t>:</w:t>
        </w:r>
        <w:r>
          <w:rPr>
            <w:rFonts w:eastAsia="宋体"/>
            <w:noProof/>
            <w:lang w:val="en-US" w:eastAsia="zh-CN"/>
          </w:rPr>
          <w:t xml:space="preserve"> </w:t>
        </w:r>
      </w:ins>
      <w:ins w:id="1173" w:author="cmcc" w:date="2021-02-19T10:31:00Z">
        <w:r w:rsidRPr="00016469">
          <w:rPr>
            <w:rFonts w:eastAsia="宋体"/>
            <w:noProof/>
            <w:lang w:val="en-US" w:eastAsia="zh-CN"/>
          </w:rPr>
          <w:t>When run the test to GVNP type 1 and GVNP typ</w:t>
        </w:r>
      </w:ins>
      <w:ins w:id="1174" w:author="齐旻鹏0208" w:date="2021-02-22T11:29:00Z">
        <w:r w:rsidRPr="00016469">
          <w:rPr>
            <w:rFonts w:eastAsia="宋体"/>
            <w:noProof/>
            <w:lang w:val="en-US" w:eastAsia="zh-CN"/>
          </w:rPr>
          <w:t xml:space="preserve">e </w:t>
        </w:r>
      </w:ins>
      <w:ins w:id="1175" w:author="cmcc" w:date="2021-02-19T10:31:00Z">
        <w:r w:rsidRPr="00016469">
          <w:rPr>
            <w:rFonts w:eastAsia="宋体"/>
            <w:noProof/>
            <w:lang w:val="en-US" w:eastAsia="zh-CN"/>
          </w:rPr>
          <w:t xml:space="preserve">2, and when a testcase cannot be passed, the NFVI for GVNP for type 1, or hardware for GVNP for type 2 maybe </w:t>
        </w:r>
        <w:r w:rsidRPr="00016469">
          <w:rPr>
            <w:rFonts w:eastAsia="宋体" w:hint="eastAsia"/>
            <w:noProof/>
            <w:lang w:val="en-US" w:eastAsia="zh-CN"/>
          </w:rPr>
          <w:t>involved</w:t>
        </w:r>
        <w:r w:rsidRPr="00016469">
          <w:rPr>
            <w:rFonts w:eastAsia="宋体"/>
            <w:noProof/>
            <w:lang w:val="en-US" w:eastAsia="zh-CN"/>
          </w:rPr>
          <w:t xml:space="preserve"> to find out why the testcase cannot be passed. This is because the NFVI for GVNP for type 1, or hardware for GVNP for both type 1 and type 2 may not go through any security assurance testing in the same rigorous manner that is similarly applied to the security assurance testing of GVNP type 1 and GVNP typ</w:t>
        </w:r>
      </w:ins>
      <w:ins w:id="1176" w:author="齐旻鹏0208" w:date="2021-02-22T11:29:00Z">
        <w:r w:rsidRPr="00016469">
          <w:rPr>
            <w:rFonts w:eastAsia="宋体"/>
            <w:noProof/>
            <w:lang w:val="en-US" w:eastAsia="zh-CN"/>
          </w:rPr>
          <w:t xml:space="preserve">e </w:t>
        </w:r>
      </w:ins>
      <w:ins w:id="1177" w:author="cmcc" w:date="2021-02-19T10:31:00Z">
        <w:r w:rsidRPr="00016469">
          <w:rPr>
            <w:rFonts w:eastAsia="宋体"/>
            <w:noProof/>
            <w:lang w:val="en-US" w:eastAsia="zh-CN"/>
          </w:rPr>
          <w:t>2. 3GPP assumes</w:t>
        </w:r>
        <w:r w:rsidRPr="00016469">
          <w:rPr>
            <w:rFonts w:eastAsia="宋体" w:hint="eastAsia"/>
            <w:noProof/>
            <w:lang w:val="en-US" w:eastAsia="zh-CN"/>
          </w:rPr>
          <w:t xml:space="preserve"> t</w:t>
        </w:r>
        <w:r w:rsidRPr="00016469">
          <w:rPr>
            <w:rFonts w:eastAsia="宋体"/>
            <w:noProof/>
            <w:lang w:val="en-US" w:eastAsia="zh-CN"/>
          </w:rPr>
          <w:t xml:space="preserve">he NFVI for GVNP for type 1, or hardware for GVNP for both type 1 and type 2 can demostrate secure enough to meet the security requirement specified or will be specified in </w:t>
        </w:r>
        <w:r w:rsidRPr="00016469">
          <w:rPr>
            <w:rFonts w:eastAsia="宋体"/>
          </w:rPr>
          <w:t xml:space="preserve">TS 33.117[4] </w:t>
        </w:r>
        <w:r w:rsidRPr="00016469">
          <w:rPr>
            <w:rFonts w:eastAsia="宋体"/>
            <w:lang w:eastAsia="zh-CN"/>
          </w:rPr>
          <w:t>or</w:t>
        </w:r>
        <w:r w:rsidRPr="00016469">
          <w:rPr>
            <w:rFonts w:eastAsia="宋体" w:hint="eastAsia"/>
            <w:lang w:eastAsia="zh-CN"/>
          </w:rPr>
          <w:t xml:space="preserve"> </w:t>
        </w:r>
        <w:r w:rsidRPr="00016469">
          <w:rPr>
            <w:rFonts w:eastAsia="宋体"/>
            <w:noProof/>
            <w:lang w:val="en-US" w:eastAsia="zh-CN"/>
          </w:rPr>
          <w:t>other related SDO, e.g. ETSI NFV, as well as the security requirements identified is in the present document.</w:t>
        </w:r>
      </w:ins>
    </w:p>
    <w:p w14:paraId="37288382" w14:textId="77777777" w:rsidR="00726437" w:rsidRDefault="00865DC2">
      <w:r>
        <w:rPr>
          <w:rFonts w:eastAsia="宋体"/>
        </w:rPr>
        <w:br w:type="page"/>
      </w:r>
    </w:p>
    <w:p w14:paraId="2849D969" w14:textId="77777777" w:rsidR="00726437" w:rsidRDefault="00865DC2" w:rsidP="00F34C98">
      <w:pPr>
        <w:pStyle w:val="1"/>
      </w:pPr>
      <w:bookmarkStart w:id="1178" w:name="_Toc57022552"/>
      <w:bookmarkStart w:id="1179" w:name="_Toc57018882"/>
      <w:bookmarkStart w:id="1180" w:name="_Toc72316759"/>
      <w:r>
        <w:lastRenderedPageBreak/>
        <w:t>Annex A (informative):</w:t>
      </w:r>
      <w:r>
        <w:br/>
        <w:t>Change history</w:t>
      </w:r>
      <w:bookmarkStart w:id="1181" w:name="historyclause"/>
      <w:bookmarkEnd w:id="1178"/>
      <w:bookmarkEnd w:id="1179"/>
      <w:bookmarkEnd w:id="1180"/>
      <w:bookmarkEnd w:id="118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726437" w14:paraId="3E597472" w14:textId="77777777">
        <w:trPr>
          <w:cantSplit/>
        </w:trPr>
        <w:tc>
          <w:tcPr>
            <w:tcW w:w="9639" w:type="dxa"/>
            <w:gridSpan w:val="8"/>
            <w:tcBorders>
              <w:bottom w:val="nil"/>
            </w:tcBorders>
            <w:shd w:val="solid" w:color="FFFFFF" w:fill="auto"/>
          </w:tcPr>
          <w:p w14:paraId="34265A0D" w14:textId="77777777" w:rsidR="00726437" w:rsidRDefault="00865DC2">
            <w:pPr>
              <w:keepNext/>
              <w:keepLines/>
              <w:spacing w:after="0"/>
              <w:jc w:val="center"/>
              <w:rPr>
                <w:rFonts w:ascii="Arial" w:eastAsia="宋体" w:hAnsi="Arial"/>
                <w:b/>
                <w:sz w:val="16"/>
              </w:rPr>
            </w:pPr>
            <w:r>
              <w:rPr>
                <w:rFonts w:ascii="Arial" w:eastAsia="宋体" w:hAnsi="Arial"/>
                <w:b/>
                <w:sz w:val="18"/>
              </w:rPr>
              <w:t>Change history</w:t>
            </w:r>
          </w:p>
        </w:tc>
      </w:tr>
      <w:tr w:rsidR="00726437" w14:paraId="0EA41B2F" w14:textId="77777777">
        <w:tc>
          <w:tcPr>
            <w:tcW w:w="800" w:type="dxa"/>
            <w:shd w:val="pct10" w:color="auto" w:fill="FFFFFF"/>
          </w:tcPr>
          <w:p w14:paraId="08D51D72" w14:textId="77777777" w:rsidR="00726437" w:rsidRDefault="00865DC2">
            <w:pPr>
              <w:keepNext/>
              <w:keepLines/>
              <w:spacing w:after="0"/>
              <w:rPr>
                <w:rFonts w:ascii="Arial" w:eastAsia="宋体" w:hAnsi="Arial"/>
                <w:b/>
                <w:sz w:val="16"/>
              </w:rPr>
            </w:pPr>
            <w:r>
              <w:rPr>
                <w:rFonts w:ascii="Arial" w:eastAsia="宋体" w:hAnsi="Arial"/>
                <w:b/>
                <w:sz w:val="16"/>
              </w:rPr>
              <w:t>Date</w:t>
            </w:r>
          </w:p>
        </w:tc>
        <w:tc>
          <w:tcPr>
            <w:tcW w:w="800" w:type="dxa"/>
            <w:shd w:val="pct10" w:color="auto" w:fill="FFFFFF"/>
          </w:tcPr>
          <w:p w14:paraId="72D764B2" w14:textId="77777777" w:rsidR="00726437" w:rsidRDefault="00865DC2">
            <w:pPr>
              <w:keepNext/>
              <w:keepLines/>
              <w:spacing w:after="0"/>
              <w:rPr>
                <w:rFonts w:ascii="Arial" w:eastAsia="宋体" w:hAnsi="Arial"/>
                <w:b/>
                <w:sz w:val="16"/>
              </w:rPr>
            </w:pPr>
            <w:r>
              <w:rPr>
                <w:rFonts w:ascii="Arial" w:eastAsia="宋体" w:hAnsi="Arial"/>
                <w:b/>
                <w:sz w:val="16"/>
              </w:rPr>
              <w:t>Meeting</w:t>
            </w:r>
          </w:p>
        </w:tc>
        <w:tc>
          <w:tcPr>
            <w:tcW w:w="1094" w:type="dxa"/>
            <w:shd w:val="pct10" w:color="auto" w:fill="FFFFFF"/>
          </w:tcPr>
          <w:p w14:paraId="4C3EE90A" w14:textId="77777777" w:rsidR="00726437" w:rsidRDefault="00865DC2">
            <w:pPr>
              <w:keepNext/>
              <w:keepLines/>
              <w:spacing w:after="0"/>
              <w:rPr>
                <w:rFonts w:ascii="Arial" w:eastAsia="宋体" w:hAnsi="Arial"/>
                <w:b/>
                <w:sz w:val="16"/>
              </w:rPr>
            </w:pPr>
            <w:r>
              <w:rPr>
                <w:rFonts w:ascii="Arial" w:eastAsia="宋体" w:hAnsi="Arial"/>
                <w:b/>
                <w:sz w:val="16"/>
              </w:rPr>
              <w:t>TDoc</w:t>
            </w:r>
          </w:p>
        </w:tc>
        <w:tc>
          <w:tcPr>
            <w:tcW w:w="425" w:type="dxa"/>
            <w:shd w:val="pct10" w:color="auto" w:fill="FFFFFF"/>
          </w:tcPr>
          <w:p w14:paraId="247EFF86" w14:textId="77777777" w:rsidR="00726437" w:rsidRDefault="00865DC2">
            <w:pPr>
              <w:keepNext/>
              <w:keepLines/>
              <w:spacing w:after="0"/>
              <w:rPr>
                <w:rFonts w:ascii="Arial" w:eastAsia="宋体" w:hAnsi="Arial"/>
                <w:b/>
                <w:sz w:val="16"/>
              </w:rPr>
            </w:pPr>
            <w:r>
              <w:rPr>
                <w:rFonts w:ascii="Arial" w:eastAsia="宋体" w:hAnsi="Arial"/>
                <w:b/>
                <w:sz w:val="16"/>
              </w:rPr>
              <w:t>CR</w:t>
            </w:r>
          </w:p>
        </w:tc>
        <w:tc>
          <w:tcPr>
            <w:tcW w:w="425" w:type="dxa"/>
            <w:shd w:val="pct10" w:color="auto" w:fill="FFFFFF"/>
          </w:tcPr>
          <w:p w14:paraId="371D77D2" w14:textId="77777777" w:rsidR="00726437" w:rsidRDefault="00865DC2">
            <w:pPr>
              <w:keepNext/>
              <w:keepLines/>
              <w:spacing w:after="0"/>
              <w:rPr>
                <w:rFonts w:ascii="Arial" w:eastAsia="宋体" w:hAnsi="Arial"/>
                <w:b/>
                <w:sz w:val="16"/>
              </w:rPr>
            </w:pPr>
            <w:r>
              <w:rPr>
                <w:rFonts w:ascii="Arial" w:eastAsia="宋体" w:hAnsi="Arial"/>
                <w:b/>
                <w:sz w:val="16"/>
              </w:rPr>
              <w:t>Rev</w:t>
            </w:r>
          </w:p>
        </w:tc>
        <w:tc>
          <w:tcPr>
            <w:tcW w:w="425" w:type="dxa"/>
            <w:shd w:val="pct10" w:color="auto" w:fill="FFFFFF"/>
          </w:tcPr>
          <w:p w14:paraId="008A795A" w14:textId="77777777" w:rsidR="00726437" w:rsidRDefault="00865DC2">
            <w:pPr>
              <w:keepNext/>
              <w:keepLines/>
              <w:spacing w:after="0"/>
              <w:rPr>
                <w:rFonts w:ascii="Arial" w:eastAsia="宋体" w:hAnsi="Arial"/>
                <w:b/>
                <w:sz w:val="16"/>
              </w:rPr>
            </w:pPr>
            <w:r>
              <w:rPr>
                <w:rFonts w:ascii="Arial" w:eastAsia="宋体" w:hAnsi="Arial"/>
                <w:b/>
                <w:sz w:val="16"/>
              </w:rPr>
              <w:t>Cat</w:t>
            </w:r>
          </w:p>
        </w:tc>
        <w:tc>
          <w:tcPr>
            <w:tcW w:w="4962" w:type="dxa"/>
            <w:shd w:val="pct10" w:color="auto" w:fill="FFFFFF"/>
          </w:tcPr>
          <w:p w14:paraId="5B5E1ECD" w14:textId="77777777" w:rsidR="00726437" w:rsidRDefault="00865DC2">
            <w:pPr>
              <w:keepNext/>
              <w:keepLines/>
              <w:spacing w:after="0"/>
              <w:rPr>
                <w:rFonts w:ascii="Arial" w:eastAsia="宋体" w:hAnsi="Arial"/>
                <w:b/>
                <w:sz w:val="16"/>
              </w:rPr>
            </w:pPr>
            <w:r>
              <w:rPr>
                <w:rFonts w:ascii="Arial" w:eastAsia="宋体" w:hAnsi="Arial"/>
                <w:b/>
                <w:sz w:val="16"/>
              </w:rPr>
              <w:t>Subject/Comment</w:t>
            </w:r>
          </w:p>
        </w:tc>
        <w:tc>
          <w:tcPr>
            <w:tcW w:w="708" w:type="dxa"/>
            <w:shd w:val="pct10" w:color="auto" w:fill="FFFFFF"/>
          </w:tcPr>
          <w:p w14:paraId="44D085A6" w14:textId="77777777" w:rsidR="00726437" w:rsidRDefault="00865DC2">
            <w:pPr>
              <w:keepNext/>
              <w:keepLines/>
              <w:spacing w:after="0"/>
              <w:rPr>
                <w:rFonts w:ascii="Arial" w:eastAsia="宋体" w:hAnsi="Arial"/>
                <w:b/>
                <w:sz w:val="16"/>
              </w:rPr>
            </w:pPr>
            <w:r>
              <w:rPr>
                <w:rFonts w:ascii="Arial" w:eastAsia="宋体" w:hAnsi="Arial"/>
                <w:b/>
                <w:sz w:val="16"/>
              </w:rPr>
              <w:t>New version</w:t>
            </w:r>
          </w:p>
        </w:tc>
      </w:tr>
      <w:tr w:rsidR="00726437" w14:paraId="4E8A82D9" w14:textId="77777777">
        <w:tc>
          <w:tcPr>
            <w:tcW w:w="800" w:type="dxa"/>
            <w:shd w:val="solid" w:color="FFFFFF" w:fill="auto"/>
          </w:tcPr>
          <w:p w14:paraId="48B38070"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2018.11</w:t>
            </w:r>
          </w:p>
        </w:tc>
        <w:tc>
          <w:tcPr>
            <w:tcW w:w="800" w:type="dxa"/>
            <w:shd w:val="solid" w:color="FFFFFF" w:fill="auto"/>
          </w:tcPr>
          <w:p w14:paraId="29532287"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SA3#</w:t>
            </w:r>
            <w:r>
              <w:rPr>
                <w:rFonts w:ascii="Arial" w:eastAsia="宋体" w:hAnsi="Arial" w:hint="eastAsia"/>
                <w:sz w:val="16"/>
                <w:szCs w:val="16"/>
                <w:lang w:eastAsia="zh-CN"/>
              </w:rPr>
              <w:t>93</w:t>
            </w:r>
          </w:p>
        </w:tc>
        <w:tc>
          <w:tcPr>
            <w:tcW w:w="1094" w:type="dxa"/>
            <w:shd w:val="solid" w:color="FFFFFF" w:fill="auto"/>
          </w:tcPr>
          <w:p w14:paraId="756066B6"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S3-183825</w:t>
            </w:r>
          </w:p>
        </w:tc>
        <w:tc>
          <w:tcPr>
            <w:tcW w:w="425" w:type="dxa"/>
            <w:shd w:val="solid" w:color="FFFFFF" w:fill="auto"/>
          </w:tcPr>
          <w:p w14:paraId="0E5153E0" w14:textId="77777777" w:rsidR="00726437" w:rsidRDefault="00726437">
            <w:pPr>
              <w:keepNext/>
              <w:keepLines/>
              <w:spacing w:after="0"/>
              <w:rPr>
                <w:rFonts w:ascii="Arial" w:eastAsia="宋体" w:hAnsi="Arial"/>
                <w:sz w:val="16"/>
                <w:szCs w:val="16"/>
              </w:rPr>
            </w:pPr>
          </w:p>
        </w:tc>
        <w:tc>
          <w:tcPr>
            <w:tcW w:w="425" w:type="dxa"/>
            <w:shd w:val="solid" w:color="FFFFFF" w:fill="auto"/>
          </w:tcPr>
          <w:p w14:paraId="610B604F" w14:textId="77777777" w:rsidR="00726437" w:rsidRDefault="00726437">
            <w:pPr>
              <w:keepNext/>
              <w:keepLines/>
              <w:spacing w:after="0"/>
              <w:jc w:val="right"/>
              <w:rPr>
                <w:rFonts w:ascii="Arial" w:eastAsia="宋体" w:hAnsi="Arial"/>
                <w:sz w:val="16"/>
                <w:szCs w:val="16"/>
              </w:rPr>
            </w:pPr>
          </w:p>
        </w:tc>
        <w:tc>
          <w:tcPr>
            <w:tcW w:w="425" w:type="dxa"/>
            <w:shd w:val="solid" w:color="FFFFFF" w:fill="auto"/>
          </w:tcPr>
          <w:p w14:paraId="0C7AAFC9"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59B679E0"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TR skeleton and scope as S3-183506 and S3-183824</w:t>
            </w:r>
          </w:p>
        </w:tc>
        <w:tc>
          <w:tcPr>
            <w:tcW w:w="708" w:type="dxa"/>
            <w:shd w:val="solid" w:color="FFFFFF" w:fill="auto"/>
          </w:tcPr>
          <w:p w14:paraId="486E67A2"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0.1.0</w:t>
            </w:r>
          </w:p>
        </w:tc>
      </w:tr>
      <w:tr w:rsidR="00726437" w14:paraId="71C06200" w14:textId="77777777">
        <w:tc>
          <w:tcPr>
            <w:tcW w:w="800" w:type="dxa"/>
            <w:shd w:val="solid" w:color="FFFFFF" w:fill="auto"/>
          </w:tcPr>
          <w:p w14:paraId="32CAA63C" w14:textId="77777777" w:rsidR="00726437" w:rsidRDefault="00865DC2">
            <w:pPr>
              <w:keepNext/>
              <w:keepLines/>
              <w:spacing w:after="0"/>
              <w:jc w:val="center"/>
              <w:rPr>
                <w:rFonts w:ascii="Arial" w:eastAsia="宋体" w:hAnsi="Arial"/>
                <w:sz w:val="16"/>
                <w:szCs w:val="16"/>
              </w:rPr>
            </w:pPr>
            <w:r>
              <w:rPr>
                <w:rFonts w:ascii="Arial" w:eastAsia="宋体" w:hAnsi="Arial"/>
                <w:sz w:val="16"/>
                <w:szCs w:val="16"/>
              </w:rPr>
              <w:t>201</w:t>
            </w:r>
            <w:r>
              <w:rPr>
                <w:rFonts w:ascii="Arial" w:eastAsia="宋体" w:hAnsi="Arial" w:hint="eastAsia"/>
                <w:sz w:val="16"/>
                <w:szCs w:val="16"/>
                <w:lang w:eastAsia="zh-CN"/>
              </w:rPr>
              <w:t>9.</w:t>
            </w:r>
            <w:r>
              <w:rPr>
                <w:rFonts w:ascii="Arial" w:eastAsia="宋体" w:hAnsi="Arial"/>
                <w:sz w:val="16"/>
                <w:szCs w:val="16"/>
              </w:rPr>
              <w:t>03</w:t>
            </w:r>
          </w:p>
        </w:tc>
        <w:tc>
          <w:tcPr>
            <w:tcW w:w="800" w:type="dxa"/>
            <w:shd w:val="solid" w:color="FFFFFF" w:fill="auto"/>
          </w:tcPr>
          <w:p w14:paraId="235818C0" w14:textId="77777777" w:rsidR="00726437" w:rsidRDefault="00865DC2">
            <w:pPr>
              <w:keepNext/>
              <w:keepLines/>
              <w:spacing w:after="0"/>
              <w:rPr>
                <w:rFonts w:ascii="Arial" w:eastAsia="宋体" w:hAnsi="Arial"/>
                <w:sz w:val="16"/>
                <w:szCs w:val="16"/>
              </w:rPr>
            </w:pPr>
            <w:r>
              <w:rPr>
                <w:rFonts w:ascii="Arial" w:eastAsia="宋体" w:hAnsi="Arial"/>
                <w:sz w:val="16"/>
                <w:szCs w:val="16"/>
              </w:rPr>
              <w:t>SA3#94adhoc</w:t>
            </w:r>
          </w:p>
        </w:tc>
        <w:tc>
          <w:tcPr>
            <w:tcW w:w="1094" w:type="dxa"/>
            <w:shd w:val="solid" w:color="FFFFFF" w:fill="auto"/>
          </w:tcPr>
          <w:p w14:paraId="05BA4622"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S3-190950</w:t>
            </w:r>
          </w:p>
        </w:tc>
        <w:tc>
          <w:tcPr>
            <w:tcW w:w="425" w:type="dxa"/>
            <w:shd w:val="solid" w:color="FFFFFF" w:fill="auto"/>
          </w:tcPr>
          <w:p w14:paraId="56214BA9" w14:textId="77777777" w:rsidR="00726437" w:rsidRDefault="00726437">
            <w:pPr>
              <w:keepNext/>
              <w:keepLines/>
              <w:spacing w:after="0"/>
              <w:rPr>
                <w:rFonts w:ascii="Arial" w:eastAsia="宋体" w:hAnsi="Arial"/>
                <w:sz w:val="16"/>
                <w:szCs w:val="16"/>
              </w:rPr>
            </w:pPr>
          </w:p>
        </w:tc>
        <w:tc>
          <w:tcPr>
            <w:tcW w:w="425" w:type="dxa"/>
            <w:shd w:val="solid" w:color="FFFFFF" w:fill="auto"/>
          </w:tcPr>
          <w:p w14:paraId="56606CE8" w14:textId="77777777" w:rsidR="00726437" w:rsidRDefault="00726437">
            <w:pPr>
              <w:keepNext/>
              <w:keepLines/>
              <w:spacing w:after="0"/>
              <w:jc w:val="right"/>
              <w:rPr>
                <w:rFonts w:ascii="Arial" w:eastAsia="宋体" w:hAnsi="Arial"/>
                <w:sz w:val="16"/>
                <w:szCs w:val="16"/>
              </w:rPr>
            </w:pPr>
          </w:p>
        </w:tc>
        <w:tc>
          <w:tcPr>
            <w:tcW w:w="425" w:type="dxa"/>
            <w:shd w:val="solid" w:color="FFFFFF" w:fill="auto"/>
          </w:tcPr>
          <w:p w14:paraId="4C3EEA4E"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24AF8D00"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Introduction as S3-190951 and S3-190952</w:t>
            </w:r>
          </w:p>
        </w:tc>
        <w:tc>
          <w:tcPr>
            <w:tcW w:w="708" w:type="dxa"/>
            <w:shd w:val="solid" w:color="FFFFFF" w:fill="auto"/>
          </w:tcPr>
          <w:p w14:paraId="7DC10A98"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0.2.0</w:t>
            </w:r>
          </w:p>
        </w:tc>
      </w:tr>
      <w:tr w:rsidR="00726437" w14:paraId="0472486D" w14:textId="77777777">
        <w:tc>
          <w:tcPr>
            <w:tcW w:w="800" w:type="dxa"/>
            <w:shd w:val="solid" w:color="FFFFFF" w:fill="auto"/>
          </w:tcPr>
          <w:p w14:paraId="7C7C92B5"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2019.06</w:t>
            </w:r>
          </w:p>
        </w:tc>
        <w:tc>
          <w:tcPr>
            <w:tcW w:w="800" w:type="dxa"/>
            <w:shd w:val="solid" w:color="FFFFFF" w:fill="auto"/>
          </w:tcPr>
          <w:p w14:paraId="52151B92"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SA3#95bis</w:t>
            </w:r>
          </w:p>
        </w:tc>
        <w:tc>
          <w:tcPr>
            <w:tcW w:w="1094" w:type="dxa"/>
            <w:shd w:val="solid" w:color="FFFFFF" w:fill="auto"/>
          </w:tcPr>
          <w:p w14:paraId="0ECF8696"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S3-192435</w:t>
            </w:r>
          </w:p>
        </w:tc>
        <w:tc>
          <w:tcPr>
            <w:tcW w:w="425" w:type="dxa"/>
            <w:shd w:val="solid" w:color="FFFFFF" w:fill="auto"/>
          </w:tcPr>
          <w:p w14:paraId="4A6AD41A" w14:textId="77777777" w:rsidR="00726437" w:rsidRDefault="00726437">
            <w:pPr>
              <w:keepNext/>
              <w:keepLines/>
              <w:spacing w:after="0"/>
              <w:rPr>
                <w:rFonts w:ascii="Arial" w:eastAsia="宋体" w:hAnsi="Arial"/>
                <w:sz w:val="16"/>
                <w:szCs w:val="16"/>
              </w:rPr>
            </w:pPr>
          </w:p>
        </w:tc>
        <w:tc>
          <w:tcPr>
            <w:tcW w:w="425" w:type="dxa"/>
            <w:shd w:val="solid" w:color="FFFFFF" w:fill="auto"/>
          </w:tcPr>
          <w:p w14:paraId="7F57B857" w14:textId="77777777" w:rsidR="00726437" w:rsidRDefault="00726437">
            <w:pPr>
              <w:keepNext/>
              <w:keepLines/>
              <w:spacing w:after="0"/>
              <w:jc w:val="right"/>
              <w:rPr>
                <w:rFonts w:ascii="Arial" w:eastAsia="宋体" w:hAnsi="Arial"/>
                <w:sz w:val="16"/>
                <w:szCs w:val="16"/>
              </w:rPr>
            </w:pPr>
          </w:p>
        </w:tc>
        <w:tc>
          <w:tcPr>
            <w:tcW w:w="425" w:type="dxa"/>
            <w:shd w:val="solid" w:color="FFFFFF" w:fill="auto"/>
          </w:tcPr>
          <w:p w14:paraId="6347EC12"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59386227"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S3-192048, S3-192062, S3-192436, S3-192437</w:t>
            </w:r>
          </w:p>
        </w:tc>
        <w:tc>
          <w:tcPr>
            <w:tcW w:w="708" w:type="dxa"/>
            <w:shd w:val="solid" w:color="FFFFFF" w:fill="auto"/>
          </w:tcPr>
          <w:p w14:paraId="631A566C"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0.3.0</w:t>
            </w:r>
          </w:p>
        </w:tc>
      </w:tr>
      <w:tr w:rsidR="00726437" w14:paraId="50A3B183" w14:textId="77777777">
        <w:tc>
          <w:tcPr>
            <w:tcW w:w="800" w:type="dxa"/>
            <w:shd w:val="solid" w:color="FFFFFF" w:fill="auto"/>
          </w:tcPr>
          <w:p w14:paraId="2F51333F"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2019.08</w:t>
            </w:r>
          </w:p>
        </w:tc>
        <w:tc>
          <w:tcPr>
            <w:tcW w:w="800" w:type="dxa"/>
            <w:shd w:val="solid" w:color="FFFFFF" w:fill="auto"/>
          </w:tcPr>
          <w:p w14:paraId="5927D3D3"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SA3#96</w:t>
            </w:r>
          </w:p>
        </w:tc>
        <w:tc>
          <w:tcPr>
            <w:tcW w:w="1094" w:type="dxa"/>
            <w:shd w:val="solid" w:color="FFFFFF" w:fill="auto"/>
          </w:tcPr>
          <w:p w14:paraId="67F61A9E"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S3-193180</w:t>
            </w:r>
          </w:p>
        </w:tc>
        <w:tc>
          <w:tcPr>
            <w:tcW w:w="425" w:type="dxa"/>
            <w:shd w:val="solid" w:color="FFFFFF" w:fill="auto"/>
          </w:tcPr>
          <w:p w14:paraId="67681ED9" w14:textId="77777777" w:rsidR="00726437" w:rsidRDefault="00726437">
            <w:pPr>
              <w:keepNext/>
              <w:keepLines/>
              <w:spacing w:after="0"/>
              <w:rPr>
                <w:rFonts w:ascii="Arial" w:eastAsia="宋体" w:hAnsi="Arial"/>
                <w:sz w:val="16"/>
                <w:szCs w:val="16"/>
              </w:rPr>
            </w:pPr>
          </w:p>
        </w:tc>
        <w:tc>
          <w:tcPr>
            <w:tcW w:w="425" w:type="dxa"/>
            <w:shd w:val="solid" w:color="FFFFFF" w:fill="auto"/>
          </w:tcPr>
          <w:p w14:paraId="207469EA" w14:textId="77777777"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14:paraId="2D0FEBE2"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56D90794"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Adding context based on approved contributions: S3-192832, S3-192834, S3-192835, S3-192836, S3-192837, S3-193181, S3-192839, S3-192840, S3-193182, S3-193183, S3-193184</w:t>
            </w:r>
          </w:p>
        </w:tc>
        <w:tc>
          <w:tcPr>
            <w:tcW w:w="708" w:type="dxa"/>
            <w:shd w:val="solid" w:color="FFFFFF" w:fill="auto"/>
          </w:tcPr>
          <w:p w14:paraId="5F04A7BC"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0.4.0</w:t>
            </w:r>
          </w:p>
        </w:tc>
      </w:tr>
      <w:tr w:rsidR="00726437" w14:paraId="08AFC47B" w14:textId="77777777">
        <w:tc>
          <w:tcPr>
            <w:tcW w:w="800" w:type="dxa"/>
            <w:shd w:val="solid" w:color="FFFFFF" w:fill="auto"/>
          </w:tcPr>
          <w:p w14:paraId="32DDBCBE"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2019.10</w:t>
            </w:r>
          </w:p>
        </w:tc>
        <w:tc>
          <w:tcPr>
            <w:tcW w:w="800" w:type="dxa"/>
            <w:shd w:val="solid" w:color="FFFFFF" w:fill="auto"/>
          </w:tcPr>
          <w:p w14:paraId="7F9E89CE"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SA3#96-adhoc</w:t>
            </w:r>
          </w:p>
        </w:tc>
        <w:tc>
          <w:tcPr>
            <w:tcW w:w="1094" w:type="dxa"/>
            <w:shd w:val="solid" w:color="FFFFFF" w:fill="auto"/>
          </w:tcPr>
          <w:p w14:paraId="00199A4D"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w:t>
            </w:r>
            <w:r>
              <w:rPr>
                <w:rFonts w:ascii="Arial" w:eastAsia="宋体" w:hAnsi="Arial"/>
                <w:sz w:val="16"/>
                <w:szCs w:val="16"/>
                <w:lang w:eastAsia="zh-CN"/>
              </w:rPr>
              <w:t>3781</w:t>
            </w:r>
          </w:p>
        </w:tc>
        <w:tc>
          <w:tcPr>
            <w:tcW w:w="425" w:type="dxa"/>
            <w:shd w:val="solid" w:color="FFFFFF" w:fill="auto"/>
          </w:tcPr>
          <w:p w14:paraId="71413630" w14:textId="77777777" w:rsidR="00726437" w:rsidRDefault="00726437">
            <w:pPr>
              <w:keepNext/>
              <w:keepLines/>
              <w:spacing w:after="0"/>
              <w:rPr>
                <w:rFonts w:ascii="Arial" w:eastAsia="宋体" w:hAnsi="Arial"/>
                <w:sz w:val="16"/>
                <w:szCs w:val="16"/>
              </w:rPr>
            </w:pPr>
          </w:p>
        </w:tc>
        <w:tc>
          <w:tcPr>
            <w:tcW w:w="425" w:type="dxa"/>
            <w:shd w:val="solid" w:color="FFFFFF" w:fill="auto"/>
          </w:tcPr>
          <w:p w14:paraId="6DC8D4CF" w14:textId="77777777"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14:paraId="4C98FD1D"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24331B60"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Applying new template, renumbering </w:t>
            </w:r>
            <w:r>
              <w:rPr>
                <w:rFonts w:ascii="Arial" w:eastAsia="宋体" w:hAnsi="Arial"/>
                <w:sz w:val="16"/>
                <w:szCs w:val="16"/>
                <w:lang w:eastAsia="zh-CN"/>
              </w:rPr>
              <w:t>reference and clauses proposed by S3-193644</w:t>
            </w:r>
          </w:p>
          <w:p w14:paraId="57AE038C" w14:textId="77777777"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Adding context based on approved contributions:S3-193780, S3-193784,S3-193655, S3-193785, S3-193833, S3-193849, S3-193782, S3-192783, S3-193786, S3-193787, S3-193831, S3-193832, S3-193834</w:t>
            </w:r>
          </w:p>
        </w:tc>
        <w:tc>
          <w:tcPr>
            <w:tcW w:w="708" w:type="dxa"/>
            <w:shd w:val="solid" w:color="FFFFFF" w:fill="auto"/>
          </w:tcPr>
          <w:p w14:paraId="49CAEB40"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0.5.0</w:t>
            </w:r>
          </w:p>
        </w:tc>
      </w:tr>
      <w:tr w:rsidR="00726437" w14:paraId="186F35BA" w14:textId="77777777">
        <w:tc>
          <w:tcPr>
            <w:tcW w:w="800" w:type="dxa"/>
            <w:shd w:val="solid" w:color="FFFFFF" w:fill="auto"/>
          </w:tcPr>
          <w:p w14:paraId="5A114812"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2019.11</w:t>
            </w:r>
          </w:p>
        </w:tc>
        <w:tc>
          <w:tcPr>
            <w:tcW w:w="800" w:type="dxa"/>
            <w:shd w:val="solid" w:color="FFFFFF" w:fill="auto"/>
          </w:tcPr>
          <w:p w14:paraId="6406CCE1"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SA3#97</w:t>
            </w:r>
          </w:p>
        </w:tc>
        <w:tc>
          <w:tcPr>
            <w:tcW w:w="1094" w:type="dxa"/>
            <w:shd w:val="solid" w:color="FFFFFF" w:fill="auto"/>
          </w:tcPr>
          <w:p w14:paraId="73EEB49E"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S3-194612</w:t>
            </w:r>
          </w:p>
        </w:tc>
        <w:tc>
          <w:tcPr>
            <w:tcW w:w="425" w:type="dxa"/>
            <w:shd w:val="solid" w:color="FFFFFF" w:fill="auto"/>
          </w:tcPr>
          <w:p w14:paraId="27940C48" w14:textId="77777777" w:rsidR="00726437" w:rsidRDefault="00726437">
            <w:pPr>
              <w:keepNext/>
              <w:keepLines/>
              <w:spacing w:after="0"/>
              <w:rPr>
                <w:rFonts w:ascii="Arial" w:eastAsia="宋体" w:hAnsi="Arial"/>
                <w:sz w:val="16"/>
                <w:szCs w:val="16"/>
              </w:rPr>
            </w:pPr>
          </w:p>
        </w:tc>
        <w:tc>
          <w:tcPr>
            <w:tcW w:w="425" w:type="dxa"/>
            <w:shd w:val="solid" w:color="FFFFFF" w:fill="auto"/>
          </w:tcPr>
          <w:p w14:paraId="75A7FBCC" w14:textId="77777777"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14:paraId="4873B28D"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1995A55D"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S3-194561, S3-194562, S3-194563, S3-194564</w:t>
            </w:r>
          </w:p>
          <w:p w14:paraId="1CF5A7F8"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Editorial correction is applied to fix implementation issue. </w:t>
            </w:r>
          </w:p>
        </w:tc>
        <w:tc>
          <w:tcPr>
            <w:tcW w:w="708" w:type="dxa"/>
            <w:shd w:val="solid" w:color="FFFFFF" w:fill="auto"/>
          </w:tcPr>
          <w:p w14:paraId="17399E00"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0.6.0</w:t>
            </w:r>
          </w:p>
        </w:tc>
      </w:tr>
      <w:tr w:rsidR="00726437" w14:paraId="7E911009" w14:textId="77777777">
        <w:tc>
          <w:tcPr>
            <w:tcW w:w="800" w:type="dxa"/>
            <w:shd w:val="solid" w:color="FFFFFF" w:fill="auto"/>
          </w:tcPr>
          <w:p w14:paraId="7D6CDE3C"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w:t>
            </w:r>
            <w:r>
              <w:rPr>
                <w:rFonts w:ascii="Arial" w:eastAsia="宋体" w:hAnsi="Arial"/>
                <w:sz w:val="16"/>
                <w:szCs w:val="16"/>
                <w:lang w:eastAsia="zh-CN"/>
              </w:rPr>
              <w:t>020-05</w:t>
            </w:r>
          </w:p>
        </w:tc>
        <w:tc>
          <w:tcPr>
            <w:tcW w:w="800" w:type="dxa"/>
            <w:shd w:val="solid" w:color="FFFFFF" w:fill="auto"/>
          </w:tcPr>
          <w:p w14:paraId="54969071"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w:t>
            </w:r>
            <w:r>
              <w:rPr>
                <w:rFonts w:ascii="Arial" w:eastAsia="宋体" w:hAnsi="Arial"/>
                <w:sz w:val="16"/>
                <w:szCs w:val="16"/>
                <w:lang w:eastAsia="zh-CN"/>
              </w:rPr>
              <w:t>A3#99-e</w:t>
            </w:r>
          </w:p>
        </w:tc>
        <w:tc>
          <w:tcPr>
            <w:tcW w:w="1094" w:type="dxa"/>
            <w:shd w:val="solid" w:color="FFFFFF" w:fill="auto"/>
          </w:tcPr>
          <w:p w14:paraId="2F302794"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S3-20xxxx</w:t>
            </w:r>
          </w:p>
        </w:tc>
        <w:tc>
          <w:tcPr>
            <w:tcW w:w="425" w:type="dxa"/>
            <w:shd w:val="solid" w:color="FFFFFF" w:fill="auto"/>
          </w:tcPr>
          <w:p w14:paraId="656B1B26" w14:textId="77777777" w:rsidR="00726437" w:rsidRDefault="00726437">
            <w:pPr>
              <w:keepNext/>
              <w:keepLines/>
              <w:spacing w:after="0"/>
              <w:rPr>
                <w:rFonts w:ascii="Arial" w:eastAsia="宋体" w:hAnsi="Arial"/>
                <w:sz w:val="16"/>
                <w:szCs w:val="16"/>
              </w:rPr>
            </w:pPr>
          </w:p>
        </w:tc>
        <w:tc>
          <w:tcPr>
            <w:tcW w:w="425" w:type="dxa"/>
            <w:shd w:val="solid" w:color="FFFFFF" w:fill="auto"/>
          </w:tcPr>
          <w:p w14:paraId="58FD7E75" w14:textId="77777777"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14:paraId="0FE93FCC"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0241412A"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contributions:</w:t>
            </w:r>
            <w:r>
              <w:rPr>
                <w:rFonts w:ascii="Arial" w:eastAsia="宋体" w:hAnsi="Arial"/>
                <w:sz w:val="16"/>
                <w:szCs w:val="16"/>
                <w:lang w:eastAsia="zh-CN"/>
              </w:rPr>
              <w:t xml:space="preserve"> S3-201131, S3-201356, S3-201376, S3-201377, S3-201378, S3-201349, S3-201352, S3-201355, S3-201357, S3-201358, S3-201136, S3-201359, S3-201138, S3-201139</w:t>
            </w:r>
          </w:p>
          <w:p w14:paraId="1C6DA9BF" w14:textId="77777777"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Editorial correction is applied to fix implementation issue and overlapping headlines</w:t>
            </w:r>
          </w:p>
        </w:tc>
        <w:tc>
          <w:tcPr>
            <w:tcW w:w="708" w:type="dxa"/>
            <w:shd w:val="solid" w:color="FFFFFF" w:fill="auto"/>
          </w:tcPr>
          <w:p w14:paraId="3615D4CA"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0.7.0</w:t>
            </w:r>
          </w:p>
        </w:tc>
      </w:tr>
      <w:tr w:rsidR="00726437" w14:paraId="18D17CE0" w14:textId="77777777">
        <w:tc>
          <w:tcPr>
            <w:tcW w:w="800" w:type="dxa"/>
            <w:shd w:val="solid" w:color="FFFFFF" w:fill="auto"/>
          </w:tcPr>
          <w:p w14:paraId="1E21347D"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2020-10</w:t>
            </w:r>
          </w:p>
        </w:tc>
        <w:tc>
          <w:tcPr>
            <w:tcW w:w="800" w:type="dxa"/>
            <w:shd w:val="solid" w:color="FFFFFF" w:fill="auto"/>
          </w:tcPr>
          <w:p w14:paraId="7AE765C4"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SA3#100bis-e</w:t>
            </w:r>
          </w:p>
        </w:tc>
        <w:tc>
          <w:tcPr>
            <w:tcW w:w="1094" w:type="dxa"/>
            <w:shd w:val="solid" w:color="FFFFFF" w:fill="auto"/>
          </w:tcPr>
          <w:p w14:paraId="1A37FF8D"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S3-202679</w:t>
            </w:r>
          </w:p>
        </w:tc>
        <w:tc>
          <w:tcPr>
            <w:tcW w:w="425" w:type="dxa"/>
            <w:shd w:val="solid" w:color="FFFFFF" w:fill="auto"/>
          </w:tcPr>
          <w:p w14:paraId="715374B3" w14:textId="77777777" w:rsidR="00726437" w:rsidRDefault="00726437">
            <w:pPr>
              <w:keepNext/>
              <w:keepLines/>
              <w:spacing w:after="0"/>
              <w:rPr>
                <w:rFonts w:ascii="Arial" w:eastAsia="宋体" w:hAnsi="Arial"/>
                <w:sz w:val="16"/>
                <w:szCs w:val="16"/>
              </w:rPr>
            </w:pPr>
          </w:p>
        </w:tc>
        <w:tc>
          <w:tcPr>
            <w:tcW w:w="425" w:type="dxa"/>
            <w:shd w:val="solid" w:color="FFFFFF" w:fill="auto"/>
          </w:tcPr>
          <w:p w14:paraId="29B0E4E0" w14:textId="77777777"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14:paraId="024923F2"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4AF4A1BA"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S3-202696</w:t>
            </w:r>
          </w:p>
        </w:tc>
        <w:tc>
          <w:tcPr>
            <w:tcW w:w="708" w:type="dxa"/>
            <w:shd w:val="solid" w:color="FFFFFF" w:fill="auto"/>
          </w:tcPr>
          <w:p w14:paraId="25ED39DC"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0.8.0</w:t>
            </w:r>
          </w:p>
        </w:tc>
      </w:tr>
      <w:tr w:rsidR="00726437" w14:paraId="3687762D" w14:textId="77777777">
        <w:tc>
          <w:tcPr>
            <w:tcW w:w="800" w:type="dxa"/>
            <w:shd w:val="solid" w:color="FFFFFF" w:fill="auto"/>
          </w:tcPr>
          <w:p w14:paraId="37B04995"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2020-11</w:t>
            </w:r>
          </w:p>
        </w:tc>
        <w:tc>
          <w:tcPr>
            <w:tcW w:w="800" w:type="dxa"/>
            <w:shd w:val="solid" w:color="FFFFFF" w:fill="auto"/>
          </w:tcPr>
          <w:p w14:paraId="0103B96A"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SA3#101-e</w:t>
            </w:r>
          </w:p>
        </w:tc>
        <w:tc>
          <w:tcPr>
            <w:tcW w:w="1094" w:type="dxa"/>
            <w:shd w:val="solid" w:color="FFFFFF" w:fill="auto"/>
          </w:tcPr>
          <w:p w14:paraId="06ECDAA6" w14:textId="77777777" w:rsidR="00726437" w:rsidRDefault="00865DC2">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S3-203350</w:t>
            </w:r>
          </w:p>
        </w:tc>
        <w:tc>
          <w:tcPr>
            <w:tcW w:w="425" w:type="dxa"/>
            <w:shd w:val="solid" w:color="FFFFFF" w:fill="auto"/>
          </w:tcPr>
          <w:p w14:paraId="478CBC31" w14:textId="77777777" w:rsidR="00726437" w:rsidRDefault="00726437">
            <w:pPr>
              <w:keepNext/>
              <w:keepLines/>
              <w:spacing w:after="0"/>
              <w:rPr>
                <w:rFonts w:ascii="Arial" w:eastAsia="宋体" w:hAnsi="Arial"/>
                <w:sz w:val="16"/>
                <w:szCs w:val="16"/>
              </w:rPr>
            </w:pPr>
          </w:p>
        </w:tc>
        <w:tc>
          <w:tcPr>
            <w:tcW w:w="425" w:type="dxa"/>
            <w:shd w:val="solid" w:color="FFFFFF" w:fill="auto"/>
          </w:tcPr>
          <w:p w14:paraId="7D1C7761" w14:textId="77777777"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14:paraId="481CC903"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13584CD6" w14:textId="77777777" w:rsidR="00726437" w:rsidRDefault="00865DC2">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S3-203344,</w:t>
            </w:r>
            <w:r>
              <w:rPr>
                <w:rFonts w:ascii="Arial" w:eastAsia="宋体" w:hAnsi="Arial"/>
                <w:sz w:val="16"/>
                <w:szCs w:val="16"/>
                <w:lang w:eastAsia="zh-CN"/>
              </w:rPr>
              <w:t xml:space="preserve"> S3-203346, S3-203347, S3-203348, S3-203349,</w:t>
            </w:r>
            <w:r>
              <w:t xml:space="preserve"> </w:t>
            </w:r>
            <w:r>
              <w:rPr>
                <w:rFonts w:ascii="Arial" w:eastAsia="宋体" w:hAnsi="Arial"/>
                <w:sz w:val="16"/>
                <w:szCs w:val="16"/>
                <w:lang w:eastAsia="zh-CN"/>
              </w:rPr>
              <w:t>S3 203136, S3-203403, S3-203404, S3-203405, S3-203406, S3-203407</w:t>
            </w:r>
          </w:p>
        </w:tc>
        <w:tc>
          <w:tcPr>
            <w:tcW w:w="708" w:type="dxa"/>
            <w:shd w:val="solid" w:color="FFFFFF" w:fill="auto"/>
          </w:tcPr>
          <w:p w14:paraId="3D8871ED"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0.9.0</w:t>
            </w:r>
          </w:p>
        </w:tc>
      </w:tr>
      <w:tr w:rsidR="00726437" w14:paraId="74DB9AEA" w14:textId="77777777">
        <w:tc>
          <w:tcPr>
            <w:tcW w:w="800" w:type="dxa"/>
            <w:shd w:val="solid" w:color="FFFFFF" w:fill="auto"/>
          </w:tcPr>
          <w:p w14:paraId="05CD7777"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2020-12</w:t>
            </w:r>
          </w:p>
        </w:tc>
        <w:tc>
          <w:tcPr>
            <w:tcW w:w="800" w:type="dxa"/>
            <w:shd w:val="solid" w:color="FFFFFF" w:fill="auto"/>
          </w:tcPr>
          <w:p w14:paraId="366CBEE9" w14:textId="77777777" w:rsidR="00726437" w:rsidRDefault="00726437">
            <w:pPr>
              <w:keepNext/>
              <w:keepLines/>
              <w:spacing w:after="0"/>
              <w:rPr>
                <w:rFonts w:ascii="Arial" w:eastAsia="宋体" w:hAnsi="Arial"/>
                <w:sz w:val="16"/>
                <w:szCs w:val="16"/>
                <w:lang w:eastAsia="zh-CN"/>
              </w:rPr>
            </w:pPr>
          </w:p>
        </w:tc>
        <w:tc>
          <w:tcPr>
            <w:tcW w:w="1094" w:type="dxa"/>
            <w:shd w:val="solid" w:color="FFFFFF" w:fill="auto"/>
          </w:tcPr>
          <w:p w14:paraId="04E4D0B5" w14:textId="77777777" w:rsidR="00726437" w:rsidRDefault="00726437">
            <w:pPr>
              <w:keepNext/>
              <w:keepLines/>
              <w:spacing w:after="0"/>
              <w:jc w:val="center"/>
              <w:rPr>
                <w:rFonts w:ascii="Arial" w:eastAsia="宋体" w:hAnsi="Arial"/>
                <w:sz w:val="16"/>
                <w:szCs w:val="16"/>
                <w:lang w:eastAsia="zh-CN"/>
              </w:rPr>
            </w:pPr>
          </w:p>
        </w:tc>
        <w:tc>
          <w:tcPr>
            <w:tcW w:w="425" w:type="dxa"/>
            <w:shd w:val="solid" w:color="FFFFFF" w:fill="auto"/>
          </w:tcPr>
          <w:p w14:paraId="59275DFC" w14:textId="77777777" w:rsidR="00726437" w:rsidRDefault="00726437">
            <w:pPr>
              <w:keepNext/>
              <w:keepLines/>
              <w:spacing w:after="0"/>
              <w:rPr>
                <w:rFonts w:ascii="Arial" w:eastAsia="宋体" w:hAnsi="Arial"/>
                <w:sz w:val="16"/>
                <w:szCs w:val="16"/>
              </w:rPr>
            </w:pPr>
          </w:p>
        </w:tc>
        <w:tc>
          <w:tcPr>
            <w:tcW w:w="425" w:type="dxa"/>
            <w:shd w:val="solid" w:color="FFFFFF" w:fill="auto"/>
          </w:tcPr>
          <w:p w14:paraId="564D6928" w14:textId="77777777"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14:paraId="72C810D9"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003B5590" w14:textId="77777777"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Editorial review by EditHelp</w:t>
            </w:r>
          </w:p>
        </w:tc>
        <w:tc>
          <w:tcPr>
            <w:tcW w:w="708" w:type="dxa"/>
            <w:shd w:val="solid" w:color="FFFFFF" w:fill="auto"/>
          </w:tcPr>
          <w:p w14:paraId="7F4E2B2F"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0.9.1</w:t>
            </w:r>
          </w:p>
        </w:tc>
      </w:tr>
      <w:tr w:rsidR="00726437" w14:paraId="6021C15C" w14:textId="77777777">
        <w:tc>
          <w:tcPr>
            <w:tcW w:w="800" w:type="dxa"/>
            <w:shd w:val="solid" w:color="FFFFFF" w:fill="auto"/>
          </w:tcPr>
          <w:p w14:paraId="27D3005D"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2020-12</w:t>
            </w:r>
          </w:p>
        </w:tc>
        <w:tc>
          <w:tcPr>
            <w:tcW w:w="800" w:type="dxa"/>
            <w:shd w:val="solid" w:color="FFFFFF" w:fill="auto"/>
          </w:tcPr>
          <w:p w14:paraId="64C1C547" w14:textId="77777777" w:rsidR="00726437" w:rsidRDefault="00726437">
            <w:pPr>
              <w:keepNext/>
              <w:keepLines/>
              <w:spacing w:after="0"/>
              <w:rPr>
                <w:rFonts w:ascii="Arial" w:eastAsia="宋体" w:hAnsi="Arial"/>
                <w:sz w:val="16"/>
                <w:szCs w:val="16"/>
                <w:lang w:eastAsia="zh-CN"/>
              </w:rPr>
            </w:pPr>
          </w:p>
        </w:tc>
        <w:tc>
          <w:tcPr>
            <w:tcW w:w="1094" w:type="dxa"/>
            <w:shd w:val="solid" w:color="FFFFFF" w:fill="auto"/>
          </w:tcPr>
          <w:p w14:paraId="78BA184B" w14:textId="77777777" w:rsidR="00726437" w:rsidRDefault="00726437">
            <w:pPr>
              <w:keepNext/>
              <w:keepLines/>
              <w:spacing w:after="0"/>
              <w:jc w:val="center"/>
              <w:rPr>
                <w:rFonts w:ascii="Arial" w:eastAsia="宋体" w:hAnsi="Arial"/>
                <w:sz w:val="16"/>
                <w:szCs w:val="16"/>
                <w:lang w:eastAsia="zh-CN"/>
              </w:rPr>
            </w:pPr>
          </w:p>
        </w:tc>
        <w:tc>
          <w:tcPr>
            <w:tcW w:w="425" w:type="dxa"/>
            <w:shd w:val="solid" w:color="FFFFFF" w:fill="auto"/>
          </w:tcPr>
          <w:p w14:paraId="1642FDD8" w14:textId="77777777" w:rsidR="00726437" w:rsidRDefault="00726437">
            <w:pPr>
              <w:keepNext/>
              <w:keepLines/>
              <w:spacing w:after="0"/>
              <w:rPr>
                <w:rFonts w:ascii="Arial" w:eastAsia="宋体" w:hAnsi="Arial"/>
                <w:sz w:val="16"/>
                <w:szCs w:val="16"/>
              </w:rPr>
            </w:pPr>
          </w:p>
        </w:tc>
        <w:tc>
          <w:tcPr>
            <w:tcW w:w="425" w:type="dxa"/>
            <w:shd w:val="solid" w:color="FFFFFF" w:fill="auto"/>
          </w:tcPr>
          <w:p w14:paraId="2311000B" w14:textId="77777777" w:rsidR="00726437" w:rsidRDefault="00726437">
            <w:pPr>
              <w:keepNext/>
              <w:keepLines/>
              <w:spacing w:after="0"/>
              <w:jc w:val="right"/>
              <w:rPr>
                <w:rFonts w:ascii="Arial" w:eastAsia="宋体" w:hAnsi="Arial"/>
                <w:sz w:val="16"/>
                <w:szCs w:val="16"/>
                <w:lang w:eastAsia="zh-CN"/>
              </w:rPr>
            </w:pPr>
          </w:p>
        </w:tc>
        <w:tc>
          <w:tcPr>
            <w:tcW w:w="425" w:type="dxa"/>
            <w:shd w:val="solid" w:color="FFFFFF" w:fill="auto"/>
          </w:tcPr>
          <w:p w14:paraId="5E3B5ECA" w14:textId="77777777" w:rsidR="00726437" w:rsidRDefault="00726437">
            <w:pPr>
              <w:keepNext/>
              <w:keepLines/>
              <w:spacing w:after="0"/>
              <w:jc w:val="center"/>
              <w:rPr>
                <w:rFonts w:ascii="Arial" w:eastAsia="宋体" w:hAnsi="Arial"/>
                <w:sz w:val="16"/>
                <w:szCs w:val="16"/>
              </w:rPr>
            </w:pPr>
          </w:p>
        </w:tc>
        <w:tc>
          <w:tcPr>
            <w:tcW w:w="4962" w:type="dxa"/>
            <w:shd w:val="solid" w:color="FFFFFF" w:fill="auto"/>
          </w:tcPr>
          <w:p w14:paraId="26B05F73" w14:textId="77777777" w:rsidR="00726437" w:rsidRDefault="00865DC2">
            <w:pPr>
              <w:keepNext/>
              <w:keepLines/>
              <w:spacing w:after="0"/>
              <w:rPr>
                <w:rFonts w:ascii="Arial" w:eastAsia="宋体" w:hAnsi="Arial"/>
                <w:sz w:val="16"/>
                <w:szCs w:val="16"/>
                <w:lang w:eastAsia="zh-CN"/>
              </w:rPr>
            </w:pPr>
            <w:r>
              <w:rPr>
                <w:rFonts w:ascii="Arial" w:eastAsia="宋体" w:hAnsi="Arial"/>
                <w:sz w:val="16"/>
                <w:szCs w:val="16"/>
                <w:lang w:eastAsia="zh-CN"/>
              </w:rPr>
              <w:t>Correction of cover page</w:t>
            </w:r>
          </w:p>
        </w:tc>
        <w:tc>
          <w:tcPr>
            <w:tcW w:w="708" w:type="dxa"/>
            <w:shd w:val="solid" w:color="FFFFFF" w:fill="auto"/>
          </w:tcPr>
          <w:p w14:paraId="574A801D" w14:textId="77777777" w:rsidR="00726437" w:rsidRDefault="00865DC2">
            <w:pPr>
              <w:keepNext/>
              <w:keepLines/>
              <w:spacing w:after="0"/>
              <w:jc w:val="center"/>
              <w:rPr>
                <w:rFonts w:ascii="Arial" w:eastAsia="宋体" w:hAnsi="Arial"/>
                <w:sz w:val="16"/>
                <w:szCs w:val="16"/>
                <w:lang w:eastAsia="zh-CN"/>
              </w:rPr>
            </w:pPr>
            <w:r>
              <w:rPr>
                <w:rFonts w:ascii="Arial" w:eastAsia="宋体" w:hAnsi="Arial"/>
                <w:sz w:val="16"/>
                <w:szCs w:val="16"/>
                <w:lang w:eastAsia="zh-CN"/>
              </w:rPr>
              <w:t>0.9.2</w:t>
            </w:r>
          </w:p>
        </w:tc>
      </w:tr>
      <w:tr w:rsidR="00412C4E" w14:paraId="76532CA1" w14:textId="77777777">
        <w:tc>
          <w:tcPr>
            <w:tcW w:w="800" w:type="dxa"/>
            <w:shd w:val="solid" w:color="FFFFFF" w:fill="auto"/>
          </w:tcPr>
          <w:p w14:paraId="0A03C4AF" w14:textId="63AC6184" w:rsidR="00412C4E" w:rsidRDefault="00412C4E" w:rsidP="00016469">
            <w:pPr>
              <w:keepNext/>
              <w:keepLines/>
              <w:spacing w:after="0"/>
              <w:jc w:val="center"/>
              <w:rPr>
                <w:rFonts w:ascii="Arial" w:eastAsia="宋体" w:hAnsi="Arial"/>
                <w:sz w:val="16"/>
                <w:szCs w:val="16"/>
                <w:lang w:eastAsia="zh-CN"/>
              </w:rPr>
            </w:pPr>
            <w:del w:id="1182" w:author="齐旻鹏0527" w:date="2021-05-31T18:22:00Z">
              <w:r w:rsidDel="00016469">
                <w:rPr>
                  <w:rFonts w:ascii="Arial" w:eastAsia="宋体" w:hAnsi="Arial" w:hint="eastAsia"/>
                  <w:sz w:val="16"/>
                  <w:szCs w:val="16"/>
                  <w:lang w:eastAsia="zh-CN"/>
                </w:rPr>
                <w:delText>2</w:delText>
              </w:r>
              <w:r w:rsidDel="00016469">
                <w:rPr>
                  <w:rFonts w:ascii="Arial" w:eastAsia="宋体" w:hAnsi="Arial"/>
                  <w:sz w:val="16"/>
                  <w:szCs w:val="16"/>
                  <w:lang w:eastAsia="zh-CN"/>
                </w:rPr>
                <w:delText>022</w:delText>
              </w:r>
            </w:del>
            <w:ins w:id="1183" w:author="齐旻鹏0527" w:date="2021-05-31T18:22:00Z">
              <w:r w:rsidR="00016469">
                <w:rPr>
                  <w:rFonts w:ascii="Arial" w:eastAsia="宋体" w:hAnsi="Arial" w:hint="eastAsia"/>
                  <w:sz w:val="16"/>
                  <w:szCs w:val="16"/>
                  <w:lang w:eastAsia="zh-CN"/>
                </w:rPr>
                <w:t>2</w:t>
              </w:r>
              <w:r w:rsidR="00016469">
                <w:rPr>
                  <w:rFonts w:ascii="Arial" w:eastAsia="宋体" w:hAnsi="Arial"/>
                  <w:sz w:val="16"/>
                  <w:szCs w:val="16"/>
                  <w:lang w:eastAsia="zh-CN"/>
                </w:rPr>
                <w:t>02</w:t>
              </w:r>
              <w:r w:rsidR="00016469">
                <w:rPr>
                  <w:rFonts w:ascii="Arial" w:eastAsia="宋体" w:hAnsi="Arial"/>
                  <w:sz w:val="16"/>
                  <w:szCs w:val="16"/>
                  <w:lang w:eastAsia="zh-CN"/>
                </w:rPr>
                <w:t>1</w:t>
              </w:r>
            </w:ins>
            <w:r>
              <w:rPr>
                <w:rFonts w:ascii="Arial" w:eastAsia="宋体" w:hAnsi="Arial"/>
                <w:sz w:val="16"/>
                <w:szCs w:val="16"/>
                <w:lang w:eastAsia="zh-CN"/>
              </w:rPr>
              <w:t>-02</w:t>
            </w:r>
          </w:p>
        </w:tc>
        <w:tc>
          <w:tcPr>
            <w:tcW w:w="800" w:type="dxa"/>
            <w:shd w:val="solid" w:color="FFFFFF" w:fill="auto"/>
          </w:tcPr>
          <w:p w14:paraId="4D9D3462" w14:textId="77777777" w:rsidR="00412C4E" w:rsidRDefault="00412C4E">
            <w:pPr>
              <w:keepNext/>
              <w:keepLines/>
              <w:spacing w:after="0"/>
              <w:rPr>
                <w:rFonts w:ascii="Arial" w:eastAsia="宋体" w:hAnsi="Arial"/>
                <w:sz w:val="16"/>
                <w:szCs w:val="16"/>
                <w:lang w:eastAsia="zh-CN"/>
              </w:rPr>
            </w:pPr>
            <w:r>
              <w:rPr>
                <w:rFonts w:ascii="Arial" w:eastAsia="宋体" w:hAnsi="Arial" w:hint="eastAsia"/>
                <w:sz w:val="16"/>
                <w:szCs w:val="16"/>
                <w:lang w:eastAsia="zh-CN"/>
              </w:rPr>
              <w:t>SA3#102-e</w:t>
            </w:r>
          </w:p>
        </w:tc>
        <w:tc>
          <w:tcPr>
            <w:tcW w:w="1094" w:type="dxa"/>
            <w:shd w:val="solid" w:color="FFFFFF" w:fill="auto"/>
          </w:tcPr>
          <w:p w14:paraId="22EF6008" w14:textId="77777777" w:rsidR="00412C4E" w:rsidRDefault="00412C4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S3-210774</w:t>
            </w:r>
          </w:p>
        </w:tc>
        <w:tc>
          <w:tcPr>
            <w:tcW w:w="425" w:type="dxa"/>
            <w:shd w:val="solid" w:color="FFFFFF" w:fill="auto"/>
          </w:tcPr>
          <w:p w14:paraId="5443D0DF" w14:textId="77777777" w:rsidR="00412C4E" w:rsidRDefault="00412C4E">
            <w:pPr>
              <w:keepNext/>
              <w:keepLines/>
              <w:spacing w:after="0"/>
              <w:rPr>
                <w:rFonts w:ascii="Arial" w:eastAsia="宋体" w:hAnsi="Arial"/>
                <w:sz w:val="16"/>
                <w:szCs w:val="16"/>
              </w:rPr>
            </w:pPr>
          </w:p>
        </w:tc>
        <w:tc>
          <w:tcPr>
            <w:tcW w:w="425" w:type="dxa"/>
            <w:shd w:val="solid" w:color="FFFFFF" w:fill="auto"/>
          </w:tcPr>
          <w:p w14:paraId="48B0DD2B" w14:textId="77777777" w:rsidR="00412C4E" w:rsidRDefault="00412C4E">
            <w:pPr>
              <w:keepNext/>
              <w:keepLines/>
              <w:spacing w:after="0"/>
              <w:jc w:val="right"/>
              <w:rPr>
                <w:rFonts w:ascii="Arial" w:eastAsia="宋体" w:hAnsi="Arial"/>
                <w:sz w:val="16"/>
                <w:szCs w:val="16"/>
                <w:lang w:eastAsia="zh-CN"/>
              </w:rPr>
            </w:pPr>
          </w:p>
        </w:tc>
        <w:tc>
          <w:tcPr>
            <w:tcW w:w="425" w:type="dxa"/>
            <w:shd w:val="solid" w:color="FFFFFF" w:fill="auto"/>
          </w:tcPr>
          <w:p w14:paraId="44219283" w14:textId="77777777" w:rsidR="00412C4E" w:rsidRDefault="00412C4E">
            <w:pPr>
              <w:keepNext/>
              <w:keepLines/>
              <w:spacing w:after="0"/>
              <w:jc w:val="center"/>
              <w:rPr>
                <w:rFonts w:ascii="Arial" w:eastAsia="宋体" w:hAnsi="Arial"/>
                <w:sz w:val="16"/>
                <w:szCs w:val="16"/>
              </w:rPr>
            </w:pPr>
          </w:p>
        </w:tc>
        <w:tc>
          <w:tcPr>
            <w:tcW w:w="4962" w:type="dxa"/>
            <w:shd w:val="solid" w:color="FFFFFF" w:fill="auto"/>
          </w:tcPr>
          <w:p w14:paraId="56FE87E7" w14:textId="77777777" w:rsidR="00412C4E" w:rsidRDefault="00412C4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Revision based on approved contribution: </w:t>
            </w:r>
            <w:r>
              <w:rPr>
                <w:rFonts w:ascii="Arial" w:eastAsia="宋体" w:hAnsi="Arial"/>
                <w:sz w:val="16"/>
                <w:szCs w:val="16"/>
                <w:lang w:eastAsia="zh-CN"/>
              </w:rPr>
              <w:t xml:space="preserve">S3-210764, </w:t>
            </w:r>
            <w:r>
              <w:rPr>
                <w:rFonts w:ascii="Arial" w:eastAsia="宋体" w:hAnsi="Arial" w:hint="eastAsia"/>
                <w:sz w:val="16"/>
                <w:szCs w:val="16"/>
                <w:lang w:eastAsia="zh-CN"/>
              </w:rPr>
              <w:t>S3-210770, S3-210771, S3-210305, S3-210772, S3-210307, S3-210308, S3-210773, S3-210312, S3-210314, S3-210316</w:t>
            </w:r>
          </w:p>
        </w:tc>
        <w:tc>
          <w:tcPr>
            <w:tcW w:w="708" w:type="dxa"/>
            <w:shd w:val="solid" w:color="FFFFFF" w:fill="auto"/>
          </w:tcPr>
          <w:p w14:paraId="7DB07A5D" w14:textId="77777777" w:rsidR="00412C4E" w:rsidRDefault="00412C4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0.10.0</w:t>
            </w:r>
          </w:p>
        </w:tc>
      </w:tr>
      <w:tr w:rsidR="000A0466" w14:paraId="17BE5A8B" w14:textId="77777777">
        <w:tc>
          <w:tcPr>
            <w:tcW w:w="800" w:type="dxa"/>
            <w:shd w:val="solid" w:color="FFFFFF" w:fill="auto"/>
          </w:tcPr>
          <w:p w14:paraId="6FE41D96" w14:textId="28CBE96A" w:rsidR="000A0466" w:rsidRDefault="000A0466" w:rsidP="00016469">
            <w:pPr>
              <w:keepNext/>
              <w:keepLines/>
              <w:spacing w:after="0"/>
              <w:jc w:val="center"/>
              <w:rPr>
                <w:rFonts w:ascii="Arial" w:eastAsia="宋体" w:hAnsi="Arial"/>
                <w:sz w:val="16"/>
                <w:szCs w:val="16"/>
                <w:lang w:eastAsia="zh-CN"/>
              </w:rPr>
            </w:pPr>
            <w:del w:id="1184" w:author="齐旻鹏0527" w:date="2021-05-31T18:22:00Z">
              <w:r w:rsidDel="00016469">
                <w:rPr>
                  <w:rFonts w:ascii="Arial" w:eastAsia="宋体" w:hAnsi="Arial" w:hint="eastAsia"/>
                  <w:sz w:val="16"/>
                  <w:szCs w:val="16"/>
                  <w:lang w:eastAsia="zh-CN"/>
                </w:rPr>
                <w:delText>2022</w:delText>
              </w:r>
            </w:del>
            <w:ins w:id="1185" w:author="齐旻鹏0527" w:date="2021-05-31T18:22:00Z">
              <w:r w:rsidR="00016469">
                <w:rPr>
                  <w:rFonts w:ascii="Arial" w:eastAsia="宋体" w:hAnsi="Arial" w:hint="eastAsia"/>
                  <w:sz w:val="16"/>
                  <w:szCs w:val="16"/>
                  <w:lang w:eastAsia="zh-CN"/>
                </w:rPr>
                <w:t>202</w:t>
              </w:r>
              <w:r w:rsidR="00016469">
                <w:rPr>
                  <w:rFonts w:ascii="Arial" w:eastAsia="宋体" w:hAnsi="Arial"/>
                  <w:sz w:val="16"/>
                  <w:szCs w:val="16"/>
                  <w:lang w:eastAsia="zh-CN"/>
                </w:rPr>
                <w:t>1</w:t>
              </w:r>
            </w:ins>
            <w:r>
              <w:rPr>
                <w:rFonts w:ascii="Arial" w:eastAsia="宋体" w:hAnsi="Arial" w:hint="eastAsia"/>
                <w:sz w:val="16"/>
                <w:szCs w:val="16"/>
                <w:lang w:eastAsia="zh-CN"/>
              </w:rPr>
              <w:t>-03</w:t>
            </w:r>
          </w:p>
        </w:tc>
        <w:tc>
          <w:tcPr>
            <w:tcW w:w="800" w:type="dxa"/>
            <w:shd w:val="solid" w:color="FFFFFF" w:fill="auto"/>
          </w:tcPr>
          <w:p w14:paraId="1D500280" w14:textId="77777777" w:rsidR="000A0466" w:rsidRDefault="000A0466">
            <w:pPr>
              <w:keepNext/>
              <w:keepLines/>
              <w:spacing w:after="0"/>
              <w:rPr>
                <w:rFonts w:ascii="Arial" w:eastAsia="宋体" w:hAnsi="Arial"/>
                <w:sz w:val="16"/>
                <w:szCs w:val="16"/>
                <w:lang w:eastAsia="zh-CN"/>
              </w:rPr>
            </w:pPr>
            <w:r>
              <w:rPr>
                <w:rFonts w:ascii="Arial" w:eastAsia="宋体" w:hAnsi="Arial" w:hint="eastAsia"/>
                <w:sz w:val="16"/>
                <w:szCs w:val="16"/>
                <w:lang w:eastAsia="zh-CN"/>
              </w:rPr>
              <w:t>SA3#102bis-e</w:t>
            </w:r>
          </w:p>
        </w:tc>
        <w:tc>
          <w:tcPr>
            <w:tcW w:w="1094" w:type="dxa"/>
            <w:shd w:val="solid" w:color="FFFFFF" w:fill="auto"/>
          </w:tcPr>
          <w:p w14:paraId="217C977B" w14:textId="77777777" w:rsidR="000A0466" w:rsidRDefault="000A0466">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S3-211</w:t>
            </w:r>
            <w:r>
              <w:rPr>
                <w:rFonts w:ascii="Arial" w:eastAsia="宋体" w:hAnsi="Arial"/>
                <w:sz w:val="16"/>
                <w:szCs w:val="16"/>
                <w:lang w:eastAsia="zh-CN"/>
              </w:rPr>
              <w:t>325</w:t>
            </w:r>
          </w:p>
        </w:tc>
        <w:tc>
          <w:tcPr>
            <w:tcW w:w="425" w:type="dxa"/>
            <w:shd w:val="solid" w:color="FFFFFF" w:fill="auto"/>
          </w:tcPr>
          <w:p w14:paraId="43CC1F40" w14:textId="77777777" w:rsidR="000A0466" w:rsidRDefault="000A0466">
            <w:pPr>
              <w:keepNext/>
              <w:keepLines/>
              <w:spacing w:after="0"/>
              <w:rPr>
                <w:rFonts w:ascii="Arial" w:eastAsia="宋体" w:hAnsi="Arial"/>
                <w:sz w:val="16"/>
                <w:szCs w:val="16"/>
              </w:rPr>
            </w:pPr>
          </w:p>
        </w:tc>
        <w:tc>
          <w:tcPr>
            <w:tcW w:w="425" w:type="dxa"/>
            <w:shd w:val="solid" w:color="FFFFFF" w:fill="auto"/>
          </w:tcPr>
          <w:p w14:paraId="08D7C4BA" w14:textId="77777777" w:rsidR="000A0466" w:rsidRDefault="000A0466">
            <w:pPr>
              <w:keepNext/>
              <w:keepLines/>
              <w:spacing w:after="0"/>
              <w:jc w:val="right"/>
              <w:rPr>
                <w:rFonts w:ascii="Arial" w:eastAsia="宋体" w:hAnsi="Arial"/>
                <w:sz w:val="16"/>
                <w:szCs w:val="16"/>
                <w:lang w:eastAsia="zh-CN"/>
              </w:rPr>
            </w:pPr>
          </w:p>
        </w:tc>
        <w:tc>
          <w:tcPr>
            <w:tcW w:w="425" w:type="dxa"/>
            <w:shd w:val="solid" w:color="FFFFFF" w:fill="auto"/>
          </w:tcPr>
          <w:p w14:paraId="58A2CB51" w14:textId="77777777" w:rsidR="000A0466" w:rsidRDefault="000A0466">
            <w:pPr>
              <w:keepNext/>
              <w:keepLines/>
              <w:spacing w:after="0"/>
              <w:jc w:val="center"/>
              <w:rPr>
                <w:rFonts w:ascii="Arial" w:eastAsia="宋体" w:hAnsi="Arial"/>
                <w:sz w:val="16"/>
                <w:szCs w:val="16"/>
              </w:rPr>
            </w:pPr>
          </w:p>
        </w:tc>
        <w:tc>
          <w:tcPr>
            <w:tcW w:w="4962" w:type="dxa"/>
            <w:shd w:val="solid" w:color="FFFFFF" w:fill="auto"/>
          </w:tcPr>
          <w:p w14:paraId="785EC1A8" w14:textId="77777777" w:rsidR="000A0466" w:rsidRDefault="000A0466">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S3-2112</w:t>
            </w:r>
            <w:r>
              <w:rPr>
                <w:rFonts w:ascii="Arial" w:eastAsia="宋体" w:hAnsi="Arial"/>
                <w:sz w:val="16"/>
                <w:szCs w:val="16"/>
                <w:lang w:eastAsia="zh-CN"/>
              </w:rPr>
              <w:t>57 and S3-210945</w:t>
            </w:r>
          </w:p>
        </w:tc>
        <w:tc>
          <w:tcPr>
            <w:tcW w:w="708" w:type="dxa"/>
            <w:shd w:val="solid" w:color="FFFFFF" w:fill="auto"/>
          </w:tcPr>
          <w:p w14:paraId="66384510" w14:textId="77777777" w:rsidR="000A0466" w:rsidRPr="000A0466" w:rsidRDefault="000A0466">
            <w:pPr>
              <w:keepNext/>
              <w:keepLines/>
              <w:spacing w:after="0"/>
              <w:jc w:val="center"/>
              <w:rPr>
                <w:rFonts w:ascii="Arial" w:eastAsia="宋体" w:hAnsi="Arial"/>
                <w:sz w:val="16"/>
                <w:szCs w:val="16"/>
                <w:lang w:eastAsia="zh-CN"/>
              </w:rPr>
            </w:pPr>
            <w:r>
              <w:rPr>
                <w:rFonts w:ascii="Arial" w:eastAsia="宋体" w:hAnsi="Arial"/>
                <w:sz w:val="16"/>
                <w:szCs w:val="16"/>
                <w:lang w:eastAsia="zh-CN"/>
              </w:rPr>
              <w:t>0.11.0</w:t>
            </w:r>
          </w:p>
        </w:tc>
      </w:tr>
      <w:tr w:rsidR="00F34C98" w14:paraId="4695BB8F" w14:textId="77777777">
        <w:trPr>
          <w:ins w:id="1186" w:author="齐旻鹏0527" w:date="2021-05-31T18:52:00Z"/>
        </w:trPr>
        <w:tc>
          <w:tcPr>
            <w:tcW w:w="800" w:type="dxa"/>
            <w:shd w:val="solid" w:color="FFFFFF" w:fill="auto"/>
          </w:tcPr>
          <w:p w14:paraId="533BA623" w14:textId="4EC58423" w:rsidR="00F34C98" w:rsidDel="00016469" w:rsidRDefault="00F34C98" w:rsidP="00016469">
            <w:pPr>
              <w:keepNext/>
              <w:keepLines/>
              <w:spacing w:after="0"/>
              <w:jc w:val="center"/>
              <w:rPr>
                <w:ins w:id="1187" w:author="齐旻鹏0527" w:date="2021-05-31T18:52:00Z"/>
                <w:rFonts w:ascii="Arial" w:eastAsia="宋体" w:hAnsi="Arial" w:hint="eastAsia"/>
                <w:sz w:val="16"/>
                <w:szCs w:val="16"/>
                <w:lang w:eastAsia="zh-CN"/>
              </w:rPr>
            </w:pPr>
            <w:ins w:id="1188" w:author="齐旻鹏0527" w:date="2021-05-31T18:52:00Z">
              <w:r>
                <w:rPr>
                  <w:rFonts w:ascii="Arial" w:eastAsia="宋体" w:hAnsi="Arial" w:hint="eastAsia"/>
                  <w:sz w:val="16"/>
                  <w:szCs w:val="16"/>
                  <w:lang w:eastAsia="zh-CN"/>
                </w:rPr>
                <w:t>2021-05</w:t>
              </w:r>
            </w:ins>
          </w:p>
        </w:tc>
        <w:tc>
          <w:tcPr>
            <w:tcW w:w="800" w:type="dxa"/>
            <w:shd w:val="solid" w:color="FFFFFF" w:fill="auto"/>
          </w:tcPr>
          <w:p w14:paraId="3261601C" w14:textId="7501BAD7" w:rsidR="00F34C98" w:rsidRDefault="00F34C98">
            <w:pPr>
              <w:keepNext/>
              <w:keepLines/>
              <w:spacing w:after="0"/>
              <w:rPr>
                <w:ins w:id="1189" w:author="齐旻鹏0527" w:date="2021-05-31T18:52:00Z"/>
                <w:rFonts w:ascii="Arial" w:eastAsia="宋体" w:hAnsi="Arial" w:hint="eastAsia"/>
                <w:sz w:val="16"/>
                <w:szCs w:val="16"/>
                <w:lang w:eastAsia="zh-CN"/>
              </w:rPr>
            </w:pPr>
            <w:ins w:id="1190" w:author="齐旻鹏0527" w:date="2021-05-31T18:52:00Z">
              <w:r>
                <w:rPr>
                  <w:rFonts w:ascii="Arial" w:eastAsia="宋体" w:hAnsi="Arial" w:hint="eastAsia"/>
                  <w:sz w:val="16"/>
                  <w:szCs w:val="16"/>
                  <w:lang w:eastAsia="zh-CN"/>
                </w:rPr>
                <w:t>SA3#103-e</w:t>
              </w:r>
            </w:ins>
          </w:p>
        </w:tc>
        <w:tc>
          <w:tcPr>
            <w:tcW w:w="1094" w:type="dxa"/>
            <w:shd w:val="solid" w:color="FFFFFF" w:fill="auto"/>
          </w:tcPr>
          <w:p w14:paraId="5CB0F261" w14:textId="78AE89BB" w:rsidR="00F34C98" w:rsidRDefault="00F34C98">
            <w:pPr>
              <w:keepNext/>
              <w:keepLines/>
              <w:spacing w:after="0"/>
              <w:jc w:val="center"/>
              <w:rPr>
                <w:ins w:id="1191" w:author="齐旻鹏0527" w:date="2021-05-31T18:52:00Z"/>
                <w:rFonts w:ascii="Arial" w:eastAsia="宋体" w:hAnsi="Arial" w:hint="eastAsia"/>
                <w:sz w:val="16"/>
                <w:szCs w:val="16"/>
                <w:lang w:eastAsia="zh-CN"/>
              </w:rPr>
            </w:pPr>
            <w:ins w:id="1192" w:author="齐旻鹏0527" w:date="2021-05-31T18:53:00Z">
              <w:r>
                <w:rPr>
                  <w:rFonts w:ascii="Arial" w:eastAsia="宋体" w:hAnsi="Arial" w:hint="eastAsia"/>
                  <w:sz w:val="16"/>
                  <w:szCs w:val="16"/>
                  <w:lang w:eastAsia="zh-CN"/>
                </w:rPr>
                <w:t>S3-21</w:t>
              </w:r>
              <w:r>
                <w:rPr>
                  <w:rFonts w:ascii="Arial" w:eastAsia="宋体" w:hAnsi="Arial"/>
                  <w:sz w:val="16"/>
                  <w:szCs w:val="16"/>
                  <w:lang w:eastAsia="zh-CN"/>
                </w:rPr>
                <w:t>2325</w:t>
              </w:r>
            </w:ins>
          </w:p>
        </w:tc>
        <w:tc>
          <w:tcPr>
            <w:tcW w:w="425" w:type="dxa"/>
            <w:shd w:val="solid" w:color="FFFFFF" w:fill="auto"/>
          </w:tcPr>
          <w:p w14:paraId="0B4F55C6" w14:textId="77777777" w:rsidR="00F34C98" w:rsidRDefault="00F34C98">
            <w:pPr>
              <w:keepNext/>
              <w:keepLines/>
              <w:spacing w:after="0"/>
              <w:rPr>
                <w:ins w:id="1193" w:author="齐旻鹏0527" w:date="2021-05-31T18:52:00Z"/>
                <w:rFonts w:ascii="Arial" w:eastAsia="宋体" w:hAnsi="Arial"/>
                <w:sz w:val="16"/>
                <w:szCs w:val="16"/>
              </w:rPr>
            </w:pPr>
          </w:p>
        </w:tc>
        <w:tc>
          <w:tcPr>
            <w:tcW w:w="425" w:type="dxa"/>
            <w:shd w:val="solid" w:color="FFFFFF" w:fill="auto"/>
          </w:tcPr>
          <w:p w14:paraId="7D9A3AEF" w14:textId="77777777" w:rsidR="00F34C98" w:rsidRDefault="00F34C98">
            <w:pPr>
              <w:keepNext/>
              <w:keepLines/>
              <w:spacing w:after="0"/>
              <w:jc w:val="right"/>
              <w:rPr>
                <w:ins w:id="1194" w:author="齐旻鹏0527" w:date="2021-05-31T18:52:00Z"/>
                <w:rFonts w:ascii="Arial" w:eastAsia="宋体" w:hAnsi="Arial"/>
                <w:sz w:val="16"/>
                <w:szCs w:val="16"/>
                <w:lang w:eastAsia="zh-CN"/>
              </w:rPr>
            </w:pPr>
          </w:p>
        </w:tc>
        <w:tc>
          <w:tcPr>
            <w:tcW w:w="425" w:type="dxa"/>
            <w:shd w:val="solid" w:color="FFFFFF" w:fill="auto"/>
          </w:tcPr>
          <w:p w14:paraId="20D3D0E5" w14:textId="77777777" w:rsidR="00F34C98" w:rsidRDefault="00F34C98">
            <w:pPr>
              <w:keepNext/>
              <w:keepLines/>
              <w:spacing w:after="0"/>
              <w:jc w:val="center"/>
              <w:rPr>
                <w:ins w:id="1195" w:author="齐旻鹏0527" w:date="2021-05-31T18:52:00Z"/>
                <w:rFonts w:ascii="Arial" w:eastAsia="宋体" w:hAnsi="Arial"/>
                <w:sz w:val="16"/>
                <w:szCs w:val="16"/>
              </w:rPr>
            </w:pPr>
          </w:p>
        </w:tc>
        <w:tc>
          <w:tcPr>
            <w:tcW w:w="4962" w:type="dxa"/>
            <w:shd w:val="solid" w:color="FFFFFF" w:fill="auto"/>
          </w:tcPr>
          <w:p w14:paraId="7901B495" w14:textId="7162B979" w:rsidR="00F34C98" w:rsidRDefault="00F34C98" w:rsidP="00F34C98">
            <w:pPr>
              <w:keepNext/>
              <w:keepLines/>
              <w:spacing w:after="0"/>
              <w:rPr>
                <w:ins w:id="1196" w:author="齐旻鹏0527" w:date="2021-05-31T18:52:00Z"/>
                <w:rFonts w:ascii="Arial" w:eastAsia="宋体" w:hAnsi="Arial" w:hint="eastAsia"/>
                <w:sz w:val="16"/>
                <w:szCs w:val="16"/>
                <w:lang w:eastAsia="zh-CN"/>
              </w:rPr>
            </w:pPr>
            <w:ins w:id="1197" w:author="齐旻鹏0527" w:date="2021-05-31T18:53:00Z">
              <w:r>
                <w:rPr>
                  <w:rFonts w:ascii="Arial" w:eastAsia="宋体" w:hAnsi="Arial" w:hint="eastAsia"/>
                  <w:sz w:val="16"/>
                  <w:szCs w:val="16"/>
                  <w:lang w:eastAsia="zh-CN"/>
                </w:rPr>
                <w:t xml:space="preserve">Revision based on approved contribution: </w:t>
              </w:r>
              <w:r>
                <w:rPr>
                  <w:rFonts w:ascii="Arial" w:eastAsia="宋体" w:hAnsi="Arial"/>
                  <w:sz w:val="16"/>
                  <w:szCs w:val="16"/>
                  <w:lang w:eastAsia="zh-CN"/>
                </w:rPr>
                <w:t>S3-</w:t>
              </w:r>
              <w:r>
                <w:t xml:space="preserve"> </w:t>
              </w:r>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Pr>
                  <w:rFonts w:ascii="Arial" w:eastAsia="宋体" w:hAnsi="Arial"/>
                  <w:sz w:val="16"/>
                  <w:szCs w:val="16"/>
                  <w:lang w:eastAsia="zh-CN"/>
                </w:rPr>
                <w:t xml:space="preserve">211825, </w:t>
              </w:r>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Pr>
                  <w:rFonts w:ascii="Arial" w:eastAsia="宋体" w:hAnsi="Arial"/>
                  <w:sz w:val="16"/>
                  <w:szCs w:val="16"/>
                  <w:lang w:eastAsia="zh-CN"/>
                </w:rPr>
                <w:t>211826,</w:t>
              </w:r>
            </w:ins>
            <w:ins w:id="1198" w:author="齐旻鹏0527" w:date="2021-05-31T18:54:00Z">
              <w:r>
                <w:rPr>
                  <w:rFonts w:ascii="Arial" w:eastAsia="宋体" w:hAnsi="Arial"/>
                  <w:sz w:val="16"/>
                  <w:szCs w:val="16"/>
                  <w:lang w:eastAsia="zh-CN"/>
                </w:rPr>
                <w:t xml:space="preserve"> </w:t>
              </w:r>
            </w:ins>
            <w:ins w:id="1199" w:author="齐旻鹏0527" w:date="2021-05-31T18:53:00Z">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Pr>
                  <w:rFonts w:ascii="Arial" w:eastAsia="宋体" w:hAnsi="Arial"/>
                  <w:sz w:val="16"/>
                  <w:szCs w:val="16"/>
                  <w:lang w:eastAsia="zh-CN"/>
                </w:rPr>
                <w:t>211827,</w:t>
              </w:r>
            </w:ins>
            <w:ins w:id="1200" w:author="齐旻鹏0527" w:date="2021-05-31T18:54:00Z">
              <w:r>
                <w:rPr>
                  <w:rFonts w:ascii="Arial" w:eastAsia="宋体" w:hAnsi="Arial"/>
                  <w:sz w:val="16"/>
                  <w:szCs w:val="16"/>
                  <w:lang w:eastAsia="zh-CN"/>
                </w:rPr>
                <w:t xml:space="preserve"> </w:t>
              </w:r>
            </w:ins>
            <w:ins w:id="1201" w:author="齐旻鹏0527" w:date="2021-05-31T18:53:00Z">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Pr>
                  <w:rFonts w:ascii="Arial" w:eastAsia="宋体" w:hAnsi="Arial"/>
                  <w:sz w:val="16"/>
                  <w:szCs w:val="16"/>
                  <w:lang w:eastAsia="zh-CN"/>
                </w:rPr>
                <w:t>211828,</w:t>
              </w:r>
            </w:ins>
            <w:ins w:id="1202" w:author="齐旻鹏0527" w:date="2021-05-31T18:54:00Z">
              <w:r>
                <w:rPr>
                  <w:rFonts w:ascii="Arial" w:eastAsia="宋体" w:hAnsi="Arial"/>
                  <w:sz w:val="16"/>
                  <w:szCs w:val="16"/>
                  <w:lang w:eastAsia="zh-CN"/>
                </w:rPr>
                <w:t xml:space="preserve"> </w:t>
              </w:r>
            </w:ins>
            <w:ins w:id="1203" w:author="齐旻鹏0527" w:date="2021-05-31T18:53:00Z">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Pr>
                  <w:rFonts w:ascii="Arial" w:eastAsia="宋体" w:hAnsi="Arial"/>
                  <w:sz w:val="16"/>
                  <w:szCs w:val="16"/>
                  <w:lang w:eastAsia="zh-CN"/>
                </w:rPr>
                <w:t>211829,</w:t>
              </w:r>
            </w:ins>
            <w:ins w:id="1204" w:author="齐旻鹏0527" w:date="2021-05-31T18:54:00Z">
              <w:r>
                <w:rPr>
                  <w:rFonts w:ascii="Arial" w:eastAsia="宋体" w:hAnsi="Arial"/>
                  <w:sz w:val="16"/>
                  <w:szCs w:val="16"/>
                  <w:lang w:eastAsia="zh-CN"/>
                </w:rPr>
                <w:t xml:space="preserve"> </w:t>
              </w:r>
            </w:ins>
            <w:ins w:id="1205" w:author="齐旻鹏0527" w:date="2021-05-31T18:53:00Z">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Pr>
                  <w:rFonts w:ascii="Arial" w:eastAsia="宋体" w:hAnsi="Arial"/>
                  <w:sz w:val="16"/>
                  <w:szCs w:val="16"/>
                  <w:lang w:eastAsia="zh-CN"/>
                </w:rPr>
                <w:t xml:space="preserve">211830, </w:t>
              </w:r>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Pr>
                  <w:rFonts w:ascii="Arial" w:eastAsia="宋体" w:hAnsi="Arial"/>
                  <w:sz w:val="16"/>
                  <w:szCs w:val="16"/>
                  <w:lang w:eastAsia="zh-CN"/>
                </w:rPr>
                <w:t xml:space="preserve">211831, </w:t>
              </w:r>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Pr>
                  <w:rFonts w:ascii="Arial" w:eastAsia="宋体" w:hAnsi="Arial"/>
                  <w:sz w:val="16"/>
                  <w:szCs w:val="16"/>
                  <w:lang w:eastAsia="zh-CN"/>
                </w:rPr>
                <w:t xml:space="preserve">211832, </w:t>
              </w:r>
              <w:r w:rsidRPr="00F34C98">
                <w:rPr>
                  <w:rFonts w:ascii="Arial" w:eastAsia="宋体" w:hAnsi="Arial"/>
                  <w:sz w:val="16"/>
                  <w:szCs w:val="16"/>
                  <w:lang w:eastAsia="zh-CN"/>
                </w:rPr>
                <w:t>S3</w:t>
              </w:r>
              <w:r w:rsidRPr="00F34C98">
                <w:rPr>
                  <w:rFonts w:ascii="MS Gothic" w:eastAsia="MS Gothic" w:hAnsi="MS Gothic" w:cs="MS Gothic" w:hint="eastAsia"/>
                  <w:sz w:val="16"/>
                  <w:szCs w:val="16"/>
                  <w:lang w:eastAsia="zh-CN"/>
                </w:rPr>
                <w:t>‑</w:t>
              </w:r>
              <w:r w:rsidRPr="00F34C98">
                <w:rPr>
                  <w:rFonts w:ascii="Arial" w:eastAsia="宋体" w:hAnsi="Arial"/>
                  <w:sz w:val="16"/>
                  <w:szCs w:val="16"/>
                  <w:lang w:eastAsia="zh-CN"/>
                </w:rPr>
                <w:t>211833</w:t>
              </w:r>
            </w:ins>
            <w:ins w:id="1206" w:author="齐旻鹏0527" w:date="2021-05-31T18:54:00Z">
              <w:r>
                <w:rPr>
                  <w:rFonts w:ascii="Arial" w:eastAsia="宋体" w:hAnsi="Arial"/>
                  <w:sz w:val="16"/>
                  <w:szCs w:val="16"/>
                  <w:lang w:eastAsia="zh-CN"/>
                </w:rPr>
                <w:t xml:space="preserve">, </w:t>
              </w:r>
            </w:ins>
          </w:p>
        </w:tc>
        <w:tc>
          <w:tcPr>
            <w:tcW w:w="708" w:type="dxa"/>
            <w:shd w:val="solid" w:color="FFFFFF" w:fill="auto"/>
          </w:tcPr>
          <w:p w14:paraId="5179BEB3" w14:textId="77777777" w:rsidR="00F34C98" w:rsidRDefault="00F34C98">
            <w:pPr>
              <w:keepNext/>
              <w:keepLines/>
              <w:spacing w:after="0"/>
              <w:jc w:val="center"/>
              <w:rPr>
                <w:ins w:id="1207" w:author="齐旻鹏0527" w:date="2021-05-31T18:52:00Z"/>
                <w:rFonts w:ascii="Arial" w:eastAsia="宋体" w:hAnsi="Arial"/>
                <w:sz w:val="16"/>
                <w:szCs w:val="16"/>
                <w:lang w:eastAsia="zh-CN"/>
              </w:rPr>
            </w:pPr>
          </w:p>
        </w:tc>
      </w:tr>
    </w:tbl>
    <w:p w14:paraId="7CA45744" w14:textId="77777777" w:rsidR="00726437" w:rsidRDefault="00726437"/>
    <w:p w14:paraId="47B4C490" w14:textId="77777777" w:rsidR="00726437" w:rsidRDefault="00726437"/>
    <w:sectPr w:rsidR="00726437" w:rsidSect="002D3F52">
      <w:headerReference w:type="default" r:id="rId30"/>
      <w:footerReference w:type="default" r:id="rId3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4A835" w14:textId="77777777" w:rsidR="001764A5" w:rsidRDefault="001764A5">
      <w:pPr>
        <w:spacing w:after="0"/>
      </w:pPr>
      <w:r>
        <w:separator/>
      </w:r>
    </w:p>
  </w:endnote>
  <w:endnote w:type="continuationSeparator" w:id="0">
    <w:p w14:paraId="59F4B92A" w14:textId="77777777" w:rsidR="001764A5" w:rsidRDefault="00176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68F8" w14:textId="77777777" w:rsidR="00AF1477" w:rsidRDefault="00AF1477">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DDE35" w14:textId="77777777" w:rsidR="001764A5" w:rsidRDefault="001764A5">
      <w:pPr>
        <w:spacing w:after="0"/>
      </w:pPr>
      <w:r>
        <w:separator/>
      </w:r>
    </w:p>
  </w:footnote>
  <w:footnote w:type="continuationSeparator" w:id="0">
    <w:p w14:paraId="38C43E6E" w14:textId="77777777" w:rsidR="001764A5" w:rsidRDefault="001764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0E86" w14:textId="72F619C5" w:rsidR="00AF1477" w:rsidRDefault="00AF14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435F3">
      <w:rPr>
        <w:rFonts w:ascii="Arial" w:hAnsi="Arial" w:cs="Arial"/>
        <w:b/>
        <w:noProof/>
        <w:sz w:val="18"/>
        <w:szCs w:val="18"/>
      </w:rPr>
      <w:t>3GPP TR 33.818 V0.1112.0 (2021-0305)</w:t>
    </w:r>
    <w:r>
      <w:rPr>
        <w:rFonts w:ascii="Arial" w:hAnsi="Arial" w:cs="Arial"/>
        <w:b/>
        <w:sz w:val="18"/>
        <w:szCs w:val="18"/>
      </w:rPr>
      <w:fldChar w:fldCharType="end"/>
    </w:r>
  </w:p>
  <w:p w14:paraId="43BD1B86" w14:textId="5FCD9A24" w:rsidR="00AF1477" w:rsidRDefault="00AF14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435F3">
      <w:rPr>
        <w:rFonts w:ascii="Arial" w:hAnsi="Arial" w:cs="Arial"/>
        <w:b/>
        <w:noProof/>
        <w:sz w:val="18"/>
        <w:szCs w:val="18"/>
      </w:rPr>
      <w:t>37</w:t>
    </w:r>
    <w:r>
      <w:rPr>
        <w:rFonts w:ascii="Arial" w:hAnsi="Arial" w:cs="Arial"/>
        <w:b/>
        <w:sz w:val="18"/>
        <w:szCs w:val="18"/>
      </w:rPr>
      <w:fldChar w:fldCharType="end"/>
    </w:r>
  </w:p>
  <w:p w14:paraId="48D5AC6F" w14:textId="1406E0CA" w:rsidR="00AF1477" w:rsidRDefault="00AF14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435F3">
      <w:rPr>
        <w:rFonts w:ascii="Arial" w:hAnsi="Arial" w:cs="Arial"/>
        <w:b/>
        <w:noProof/>
        <w:sz w:val="18"/>
        <w:szCs w:val="18"/>
      </w:rPr>
      <w:t>Release 17</w:t>
    </w:r>
    <w:r>
      <w:rPr>
        <w:rFonts w:ascii="Arial" w:hAnsi="Arial" w:cs="Arial"/>
        <w:b/>
        <w:sz w:val="18"/>
        <w:szCs w:val="18"/>
      </w:rPr>
      <w:fldChar w:fldCharType="end"/>
    </w:r>
  </w:p>
  <w:p w14:paraId="48450679" w14:textId="77777777" w:rsidR="00AF1477" w:rsidRDefault="00AF147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45D1CB7"/>
    <w:multiLevelType w:val="multilevel"/>
    <w:tmpl w:val="645D1CB7"/>
    <w:lvl w:ilvl="0">
      <w:start w:val="1"/>
      <w:numFmt w:val="bullet"/>
      <w:lvlText w:val=""/>
      <w:lvlJc w:val="left"/>
      <w:pPr>
        <w:ind w:left="987" w:hanging="420"/>
      </w:pPr>
      <w:rPr>
        <w:rFonts w:ascii="Symbol" w:hAnsi="Symbo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0527">
    <w15:presenceInfo w15:providerId="None" w15:userId="齐旻鹏0527"/>
  </w15:person>
  <w15:person w15:author="32.423_CR0122R1_(Rel-17)_5GMDT">
    <w15:presenceInfo w15:providerId="None" w15:userId="32.423_CR0122R1_(Rel-17)_5GMDT"/>
  </w15:person>
  <w15:person w15:author="齐旻鹏0420">
    <w15:presenceInfo w15:providerId="None" w15:userId="齐旻鹏0420"/>
  </w15:person>
  <w15:person w15:author="Marcus Wong">
    <w15:presenceInfo w15:providerId="None" w15:userId="Marcus Wong"/>
  </w15:person>
  <w15:person w15:author="FutureWei">
    <w15:presenceInfo w15:providerId="None" w15:userId="FutureWei"/>
  </w15:person>
  <w15:person w15:author="齐旻鹏0208">
    <w15:presenceInfo w15:providerId="None" w15:userId="齐旻鹏020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4E213A"/>
    <w:rsid w:val="00002572"/>
    <w:rsid w:val="00016469"/>
    <w:rsid w:val="000251F9"/>
    <w:rsid w:val="00033397"/>
    <w:rsid w:val="00040095"/>
    <w:rsid w:val="00041E66"/>
    <w:rsid w:val="000475F2"/>
    <w:rsid w:val="00051834"/>
    <w:rsid w:val="00054A22"/>
    <w:rsid w:val="00062023"/>
    <w:rsid w:val="000655A6"/>
    <w:rsid w:val="000777B3"/>
    <w:rsid w:val="00080512"/>
    <w:rsid w:val="00090543"/>
    <w:rsid w:val="00094A81"/>
    <w:rsid w:val="000A0466"/>
    <w:rsid w:val="000A1407"/>
    <w:rsid w:val="000C47C3"/>
    <w:rsid w:val="000D4631"/>
    <w:rsid w:val="000D5000"/>
    <w:rsid w:val="000D58AB"/>
    <w:rsid w:val="000D7003"/>
    <w:rsid w:val="000E070C"/>
    <w:rsid w:val="000E5F0B"/>
    <w:rsid w:val="001046B1"/>
    <w:rsid w:val="00113691"/>
    <w:rsid w:val="00120EF5"/>
    <w:rsid w:val="00133316"/>
    <w:rsid w:val="00133525"/>
    <w:rsid w:val="00134372"/>
    <w:rsid w:val="001409C4"/>
    <w:rsid w:val="001435F3"/>
    <w:rsid w:val="00155299"/>
    <w:rsid w:val="0016260B"/>
    <w:rsid w:val="001652B7"/>
    <w:rsid w:val="00166E2C"/>
    <w:rsid w:val="00173352"/>
    <w:rsid w:val="00174F46"/>
    <w:rsid w:val="001764A5"/>
    <w:rsid w:val="00176AEA"/>
    <w:rsid w:val="001A03FC"/>
    <w:rsid w:val="001A2D93"/>
    <w:rsid w:val="001A4C42"/>
    <w:rsid w:val="001A7420"/>
    <w:rsid w:val="001B64C8"/>
    <w:rsid w:val="001B6637"/>
    <w:rsid w:val="001C21C3"/>
    <w:rsid w:val="001C4F84"/>
    <w:rsid w:val="001D02C2"/>
    <w:rsid w:val="001D2539"/>
    <w:rsid w:val="001E0672"/>
    <w:rsid w:val="001E40DC"/>
    <w:rsid w:val="001F0C1D"/>
    <w:rsid w:val="001F1132"/>
    <w:rsid w:val="001F1374"/>
    <w:rsid w:val="001F168B"/>
    <w:rsid w:val="0020241C"/>
    <w:rsid w:val="00205D7A"/>
    <w:rsid w:val="00212D03"/>
    <w:rsid w:val="00213911"/>
    <w:rsid w:val="002347A2"/>
    <w:rsid w:val="002600A6"/>
    <w:rsid w:val="00261373"/>
    <w:rsid w:val="00263F2C"/>
    <w:rsid w:val="002675F0"/>
    <w:rsid w:val="002960D1"/>
    <w:rsid w:val="002B0F4B"/>
    <w:rsid w:val="002B2590"/>
    <w:rsid w:val="002B6339"/>
    <w:rsid w:val="002B7183"/>
    <w:rsid w:val="002C1575"/>
    <w:rsid w:val="002D3F52"/>
    <w:rsid w:val="002D4248"/>
    <w:rsid w:val="002E00EE"/>
    <w:rsid w:val="002F070B"/>
    <w:rsid w:val="003172DC"/>
    <w:rsid w:val="003213C9"/>
    <w:rsid w:val="00326851"/>
    <w:rsid w:val="00331081"/>
    <w:rsid w:val="00344734"/>
    <w:rsid w:val="0035462D"/>
    <w:rsid w:val="0036438C"/>
    <w:rsid w:val="003765B8"/>
    <w:rsid w:val="00381409"/>
    <w:rsid w:val="00395DF1"/>
    <w:rsid w:val="003A545B"/>
    <w:rsid w:val="003C2429"/>
    <w:rsid w:val="003C3971"/>
    <w:rsid w:val="003C45A9"/>
    <w:rsid w:val="003F481A"/>
    <w:rsid w:val="003F69B4"/>
    <w:rsid w:val="00412C4E"/>
    <w:rsid w:val="00423334"/>
    <w:rsid w:val="00425C77"/>
    <w:rsid w:val="00425EB5"/>
    <w:rsid w:val="00426E5A"/>
    <w:rsid w:val="00431BA9"/>
    <w:rsid w:val="004345EC"/>
    <w:rsid w:val="004466FC"/>
    <w:rsid w:val="00455500"/>
    <w:rsid w:val="00456917"/>
    <w:rsid w:val="00460597"/>
    <w:rsid w:val="00465515"/>
    <w:rsid w:val="00480D87"/>
    <w:rsid w:val="004900BD"/>
    <w:rsid w:val="004A370D"/>
    <w:rsid w:val="004B12F3"/>
    <w:rsid w:val="004B3F27"/>
    <w:rsid w:val="004D3578"/>
    <w:rsid w:val="004E213A"/>
    <w:rsid w:val="004E4884"/>
    <w:rsid w:val="004F0988"/>
    <w:rsid w:val="004F239C"/>
    <w:rsid w:val="004F3340"/>
    <w:rsid w:val="004F3D31"/>
    <w:rsid w:val="004F5F06"/>
    <w:rsid w:val="00517588"/>
    <w:rsid w:val="0053388B"/>
    <w:rsid w:val="00535773"/>
    <w:rsid w:val="00543E6C"/>
    <w:rsid w:val="00550263"/>
    <w:rsid w:val="00565087"/>
    <w:rsid w:val="00567AC8"/>
    <w:rsid w:val="0058004E"/>
    <w:rsid w:val="0058191E"/>
    <w:rsid w:val="005856E8"/>
    <w:rsid w:val="00597B11"/>
    <w:rsid w:val="005A22E4"/>
    <w:rsid w:val="005B31EB"/>
    <w:rsid w:val="005B4C58"/>
    <w:rsid w:val="005C38F2"/>
    <w:rsid w:val="005C5B36"/>
    <w:rsid w:val="005D2D87"/>
    <w:rsid w:val="005D2E01"/>
    <w:rsid w:val="005D3C86"/>
    <w:rsid w:val="005D7526"/>
    <w:rsid w:val="005E4BB2"/>
    <w:rsid w:val="005E74FC"/>
    <w:rsid w:val="00602AEA"/>
    <w:rsid w:val="0060617D"/>
    <w:rsid w:val="00614FDF"/>
    <w:rsid w:val="00615926"/>
    <w:rsid w:val="0063543D"/>
    <w:rsid w:val="00647114"/>
    <w:rsid w:val="00674346"/>
    <w:rsid w:val="00687EF4"/>
    <w:rsid w:val="0069103E"/>
    <w:rsid w:val="006A2C73"/>
    <w:rsid w:val="006A323F"/>
    <w:rsid w:val="006B30D0"/>
    <w:rsid w:val="006C05FD"/>
    <w:rsid w:val="006C3D95"/>
    <w:rsid w:val="006C7F5E"/>
    <w:rsid w:val="006D45BC"/>
    <w:rsid w:val="006D6A2F"/>
    <w:rsid w:val="006E5C86"/>
    <w:rsid w:val="006F0B50"/>
    <w:rsid w:val="006F4E06"/>
    <w:rsid w:val="006F7A70"/>
    <w:rsid w:val="00701116"/>
    <w:rsid w:val="00713915"/>
    <w:rsid w:val="00713C44"/>
    <w:rsid w:val="00717292"/>
    <w:rsid w:val="00726437"/>
    <w:rsid w:val="00732DAD"/>
    <w:rsid w:val="00734A5B"/>
    <w:rsid w:val="0074026F"/>
    <w:rsid w:val="00740400"/>
    <w:rsid w:val="007429F6"/>
    <w:rsid w:val="00744E76"/>
    <w:rsid w:val="00751669"/>
    <w:rsid w:val="00762DDF"/>
    <w:rsid w:val="00774DA4"/>
    <w:rsid w:val="00775127"/>
    <w:rsid w:val="00781F0F"/>
    <w:rsid w:val="0078392F"/>
    <w:rsid w:val="00787676"/>
    <w:rsid w:val="007A4EAA"/>
    <w:rsid w:val="007B46B6"/>
    <w:rsid w:val="007B5ADA"/>
    <w:rsid w:val="007B600E"/>
    <w:rsid w:val="007D0B6E"/>
    <w:rsid w:val="007F0F4A"/>
    <w:rsid w:val="008028A4"/>
    <w:rsid w:val="0080336A"/>
    <w:rsid w:val="00822FC7"/>
    <w:rsid w:val="00825624"/>
    <w:rsid w:val="00827CCF"/>
    <w:rsid w:val="00830747"/>
    <w:rsid w:val="00831174"/>
    <w:rsid w:val="00834886"/>
    <w:rsid w:val="00841CDD"/>
    <w:rsid w:val="00843649"/>
    <w:rsid w:val="008616FA"/>
    <w:rsid w:val="00863D4D"/>
    <w:rsid w:val="00865DC2"/>
    <w:rsid w:val="00873C27"/>
    <w:rsid w:val="008768CA"/>
    <w:rsid w:val="00876AB1"/>
    <w:rsid w:val="008B4765"/>
    <w:rsid w:val="008C3530"/>
    <w:rsid w:val="008C384C"/>
    <w:rsid w:val="008D69D5"/>
    <w:rsid w:val="008D6B7E"/>
    <w:rsid w:val="008D7473"/>
    <w:rsid w:val="009003EB"/>
    <w:rsid w:val="0090271F"/>
    <w:rsid w:val="00902E23"/>
    <w:rsid w:val="009114D7"/>
    <w:rsid w:val="0091348E"/>
    <w:rsid w:val="00917CCB"/>
    <w:rsid w:val="00930E29"/>
    <w:rsid w:val="00932009"/>
    <w:rsid w:val="00934E49"/>
    <w:rsid w:val="00937898"/>
    <w:rsid w:val="00937F61"/>
    <w:rsid w:val="00942EC2"/>
    <w:rsid w:val="009463A0"/>
    <w:rsid w:val="00947D5F"/>
    <w:rsid w:val="00950795"/>
    <w:rsid w:val="009548CC"/>
    <w:rsid w:val="00970946"/>
    <w:rsid w:val="00987D11"/>
    <w:rsid w:val="00994495"/>
    <w:rsid w:val="009A1966"/>
    <w:rsid w:val="009A1B3C"/>
    <w:rsid w:val="009A253F"/>
    <w:rsid w:val="009A469E"/>
    <w:rsid w:val="009A7EF9"/>
    <w:rsid w:val="009B1876"/>
    <w:rsid w:val="009C1E19"/>
    <w:rsid w:val="009C2AA5"/>
    <w:rsid w:val="009C63F9"/>
    <w:rsid w:val="009D35BF"/>
    <w:rsid w:val="009F37B7"/>
    <w:rsid w:val="00A10F02"/>
    <w:rsid w:val="00A12E9A"/>
    <w:rsid w:val="00A15FA0"/>
    <w:rsid w:val="00A164B4"/>
    <w:rsid w:val="00A177DC"/>
    <w:rsid w:val="00A21ABC"/>
    <w:rsid w:val="00A24FFB"/>
    <w:rsid w:val="00A26956"/>
    <w:rsid w:val="00A27486"/>
    <w:rsid w:val="00A3333E"/>
    <w:rsid w:val="00A43108"/>
    <w:rsid w:val="00A52542"/>
    <w:rsid w:val="00A53724"/>
    <w:rsid w:val="00A5576C"/>
    <w:rsid w:val="00A56066"/>
    <w:rsid w:val="00A5771C"/>
    <w:rsid w:val="00A63559"/>
    <w:rsid w:val="00A73129"/>
    <w:rsid w:val="00A82346"/>
    <w:rsid w:val="00A92BA1"/>
    <w:rsid w:val="00A96070"/>
    <w:rsid w:val="00AA173D"/>
    <w:rsid w:val="00AC23BA"/>
    <w:rsid w:val="00AC6BC6"/>
    <w:rsid w:val="00AE65E2"/>
    <w:rsid w:val="00AF1477"/>
    <w:rsid w:val="00B03F8E"/>
    <w:rsid w:val="00B15449"/>
    <w:rsid w:val="00B30082"/>
    <w:rsid w:val="00B34C8C"/>
    <w:rsid w:val="00B424B3"/>
    <w:rsid w:val="00B50EDF"/>
    <w:rsid w:val="00B675F0"/>
    <w:rsid w:val="00B73FA6"/>
    <w:rsid w:val="00B74748"/>
    <w:rsid w:val="00B82D91"/>
    <w:rsid w:val="00B93086"/>
    <w:rsid w:val="00B95A6A"/>
    <w:rsid w:val="00BA19ED"/>
    <w:rsid w:val="00BA4B8D"/>
    <w:rsid w:val="00BB7908"/>
    <w:rsid w:val="00BC0F7D"/>
    <w:rsid w:val="00BC14C6"/>
    <w:rsid w:val="00BC3CC2"/>
    <w:rsid w:val="00BD1513"/>
    <w:rsid w:val="00BD558A"/>
    <w:rsid w:val="00BD7D31"/>
    <w:rsid w:val="00BE3255"/>
    <w:rsid w:val="00BE4BC1"/>
    <w:rsid w:val="00BE6415"/>
    <w:rsid w:val="00BF128E"/>
    <w:rsid w:val="00C02E5C"/>
    <w:rsid w:val="00C05D57"/>
    <w:rsid w:val="00C074DD"/>
    <w:rsid w:val="00C1126E"/>
    <w:rsid w:val="00C1496A"/>
    <w:rsid w:val="00C222AD"/>
    <w:rsid w:val="00C26CF2"/>
    <w:rsid w:val="00C33079"/>
    <w:rsid w:val="00C36DE9"/>
    <w:rsid w:val="00C45231"/>
    <w:rsid w:val="00C72833"/>
    <w:rsid w:val="00C768E5"/>
    <w:rsid w:val="00C8015B"/>
    <w:rsid w:val="00C80F1D"/>
    <w:rsid w:val="00C8205D"/>
    <w:rsid w:val="00C82760"/>
    <w:rsid w:val="00C914B7"/>
    <w:rsid w:val="00C92345"/>
    <w:rsid w:val="00C93F40"/>
    <w:rsid w:val="00CA3D0C"/>
    <w:rsid w:val="00CA7EB2"/>
    <w:rsid w:val="00CC1503"/>
    <w:rsid w:val="00CC1F2E"/>
    <w:rsid w:val="00CC518C"/>
    <w:rsid w:val="00CE3A88"/>
    <w:rsid w:val="00CE6B66"/>
    <w:rsid w:val="00CF5560"/>
    <w:rsid w:val="00D0512D"/>
    <w:rsid w:val="00D17A76"/>
    <w:rsid w:val="00D27D97"/>
    <w:rsid w:val="00D53438"/>
    <w:rsid w:val="00D57972"/>
    <w:rsid w:val="00D675A9"/>
    <w:rsid w:val="00D738D6"/>
    <w:rsid w:val="00D755EB"/>
    <w:rsid w:val="00D76048"/>
    <w:rsid w:val="00D87E00"/>
    <w:rsid w:val="00D9134D"/>
    <w:rsid w:val="00DA39C2"/>
    <w:rsid w:val="00DA547E"/>
    <w:rsid w:val="00DA6604"/>
    <w:rsid w:val="00DA7A03"/>
    <w:rsid w:val="00DB1818"/>
    <w:rsid w:val="00DB6216"/>
    <w:rsid w:val="00DC1F6E"/>
    <w:rsid w:val="00DC309B"/>
    <w:rsid w:val="00DC4DA2"/>
    <w:rsid w:val="00DC7106"/>
    <w:rsid w:val="00DD4C17"/>
    <w:rsid w:val="00DD56F3"/>
    <w:rsid w:val="00DD74A5"/>
    <w:rsid w:val="00DF1FBA"/>
    <w:rsid w:val="00DF2B1F"/>
    <w:rsid w:val="00DF62CD"/>
    <w:rsid w:val="00E16509"/>
    <w:rsid w:val="00E2724E"/>
    <w:rsid w:val="00E327DE"/>
    <w:rsid w:val="00E3364D"/>
    <w:rsid w:val="00E37313"/>
    <w:rsid w:val="00E44582"/>
    <w:rsid w:val="00E77645"/>
    <w:rsid w:val="00EA15B0"/>
    <w:rsid w:val="00EA34A4"/>
    <w:rsid w:val="00EA5EA7"/>
    <w:rsid w:val="00EB52E6"/>
    <w:rsid w:val="00EC24C1"/>
    <w:rsid w:val="00EC4A25"/>
    <w:rsid w:val="00EE2849"/>
    <w:rsid w:val="00EE5ADA"/>
    <w:rsid w:val="00EF3F0A"/>
    <w:rsid w:val="00EF506B"/>
    <w:rsid w:val="00EF6795"/>
    <w:rsid w:val="00F025A2"/>
    <w:rsid w:val="00F04712"/>
    <w:rsid w:val="00F13360"/>
    <w:rsid w:val="00F13736"/>
    <w:rsid w:val="00F13F09"/>
    <w:rsid w:val="00F14E36"/>
    <w:rsid w:val="00F15F39"/>
    <w:rsid w:val="00F22EC7"/>
    <w:rsid w:val="00F325C8"/>
    <w:rsid w:val="00F34182"/>
    <w:rsid w:val="00F34C98"/>
    <w:rsid w:val="00F353E7"/>
    <w:rsid w:val="00F47D23"/>
    <w:rsid w:val="00F51F1A"/>
    <w:rsid w:val="00F53D6B"/>
    <w:rsid w:val="00F6510B"/>
    <w:rsid w:val="00F653B8"/>
    <w:rsid w:val="00F77A49"/>
    <w:rsid w:val="00F87A61"/>
    <w:rsid w:val="00F9008D"/>
    <w:rsid w:val="00F95C13"/>
    <w:rsid w:val="00F97D96"/>
    <w:rsid w:val="00FA1266"/>
    <w:rsid w:val="00FB2BEB"/>
    <w:rsid w:val="00FB33D9"/>
    <w:rsid w:val="00FC1192"/>
    <w:rsid w:val="00FC3A5C"/>
    <w:rsid w:val="00FD2774"/>
    <w:rsid w:val="00FE043C"/>
    <w:rsid w:val="00FE55BD"/>
    <w:rsid w:val="11844FAF"/>
    <w:rsid w:val="325D3F3C"/>
    <w:rsid w:val="69020E77"/>
    <w:rsid w:val="6A53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EC1D8"/>
  <w15:docId w15:val="{7ABD4A9B-669F-4B20-BB72-A3E54D4D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52"/>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rsid w:val="002D3F5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rsid w:val="002D3F52"/>
    <w:pPr>
      <w:pBdr>
        <w:top w:val="none" w:sz="0" w:space="0" w:color="auto"/>
      </w:pBdr>
      <w:spacing w:before="180"/>
      <w:outlineLvl w:val="1"/>
    </w:pPr>
    <w:rPr>
      <w:sz w:val="32"/>
    </w:rPr>
  </w:style>
  <w:style w:type="paragraph" w:styleId="3">
    <w:name w:val="heading 3"/>
    <w:basedOn w:val="2"/>
    <w:next w:val="a"/>
    <w:link w:val="30"/>
    <w:qFormat/>
    <w:rsid w:val="002D3F52"/>
    <w:pPr>
      <w:spacing w:before="120"/>
      <w:outlineLvl w:val="2"/>
    </w:pPr>
    <w:rPr>
      <w:sz w:val="28"/>
    </w:rPr>
  </w:style>
  <w:style w:type="paragraph" w:styleId="4">
    <w:name w:val="heading 4"/>
    <w:basedOn w:val="3"/>
    <w:next w:val="a"/>
    <w:link w:val="40"/>
    <w:qFormat/>
    <w:rsid w:val="002D3F52"/>
    <w:pPr>
      <w:ind w:left="1418" w:hanging="1418"/>
      <w:outlineLvl w:val="3"/>
    </w:pPr>
    <w:rPr>
      <w:sz w:val="24"/>
    </w:rPr>
  </w:style>
  <w:style w:type="paragraph" w:styleId="5">
    <w:name w:val="heading 5"/>
    <w:basedOn w:val="4"/>
    <w:next w:val="a"/>
    <w:link w:val="50"/>
    <w:qFormat/>
    <w:rsid w:val="002D3F52"/>
    <w:pPr>
      <w:ind w:left="1701" w:hanging="1701"/>
      <w:outlineLvl w:val="4"/>
    </w:pPr>
    <w:rPr>
      <w:sz w:val="22"/>
    </w:rPr>
  </w:style>
  <w:style w:type="paragraph" w:styleId="6">
    <w:name w:val="heading 6"/>
    <w:basedOn w:val="H6"/>
    <w:next w:val="a"/>
    <w:link w:val="60"/>
    <w:qFormat/>
    <w:rsid w:val="002D3F52"/>
    <w:pPr>
      <w:outlineLvl w:val="5"/>
    </w:pPr>
  </w:style>
  <w:style w:type="paragraph" w:styleId="7">
    <w:name w:val="heading 7"/>
    <w:basedOn w:val="H6"/>
    <w:next w:val="a"/>
    <w:link w:val="70"/>
    <w:qFormat/>
    <w:rsid w:val="002D3F52"/>
    <w:pPr>
      <w:outlineLvl w:val="6"/>
    </w:pPr>
  </w:style>
  <w:style w:type="paragraph" w:styleId="8">
    <w:name w:val="heading 8"/>
    <w:basedOn w:val="1"/>
    <w:next w:val="a"/>
    <w:link w:val="80"/>
    <w:qFormat/>
    <w:rsid w:val="002D3F52"/>
    <w:pPr>
      <w:ind w:left="0" w:firstLine="0"/>
      <w:outlineLvl w:val="7"/>
    </w:pPr>
  </w:style>
  <w:style w:type="paragraph" w:styleId="9">
    <w:name w:val="heading 9"/>
    <w:basedOn w:val="8"/>
    <w:next w:val="a"/>
    <w:link w:val="90"/>
    <w:qFormat/>
    <w:rsid w:val="002D3F5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2D3F52"/>
    <w:pPr>
      <w:ind w:left="1985" w:hanging="1985"/>
      <w:outlineLvl w:val="9"/>
    </w:pPr>
    <w:rPr>
      <w:sz w:val="20"/>
    </w:rPr>
  </w:style>
  <w:style w:type="paragraph" w:styleId="31">
    <w:name w:val="List 3"/>
    <w:basedOn w:val="21"/>
    <w:qFormat/>
    <w:rsid w:val="002D3F52"/>
    <w:pPr>
      <w:ind w:left="1135"/>
    </w:pPr>
  </w:style>
  <w:style w:type="paragraph" w:styleId="21">
    <w:name w:val="List 2"/>
    <w:basedOn w:val="a3"/>
    <w:qFormat/>
    <w:rsid w:val="002D3F52"/>
    <w:pPr>
      <w:ind w:left="851"/>
    </w:pPr>
  </w:style>
  <w:style w:type="paragraph" w:styleId="a3">
    <w:name w:val="List"/>
    <w:basedOn w:val="a"/>
    <w:qFormat/>
    <w:rsid w:val="002D3F52"/>
    <w:pPr>
      <w:ind w:left="568" w:hanging="284"/>
    </w:pPr>
  </w:style>
  <w:style w:type="paragraph" w:styleId="71">
    <w:name w:val="toc 7"/>
    <w:basedOn w:val="61"/>
    <w:next w:val="a"/>
    <w:uiPriority w:val="39"/>
    <w:qFormat/>
    <w:rsid w:val="002D3F52"/>
    <w:pPr>
      <w:ind w:left="2268" w:hanging="2268"/>
    </w:pPr>
  </w:style>
  <w:style w:type="paragraph" w:styleId="61">
    <w:name w:val="toc 6"/>
    <w:basedOn w:val="51"/>
    <w:next w:val="a"/>
    <w:uiPriority w:val="39"/>
    <w:qFormat/>
    <w:rsid w:val="002D3F52"/>
    <w:pPr>
      <w:ind w:left="1985" w:hanging="1985"/>
    </w:pPr>
  </w:style>
  <w:style w:type="paragraph" w:styleId="51">
    <w:name w:val="toc 5"/>
    <w:basedOn w:val="41"/>
    <w:next w:val="a"/>
    <w:uiPriority w:val="39"/>
    <w:qFormat/>
    <w:rsid w:val="002D3F52"/>
    <w:pPr>
      <w:ind w:left="1701" w:hanging="1701"/>
    </w:pPr>
  </w:style>
  <w:style w:type="paragraph" w:styleId="41">
    <w:name w:val="toc 4"/>
    <w:basedOn w:val="32"/>
    <w:next w:val="a"/>
    <w:uiPriority w:val="39"/>
    <w:qFormat/>
    <w:rsid w:val="002D3F52"/>
    <w:pPr>
      <w:ind w:left="1418" w:hanging="1418"/>
    </w:pPr>
  </w:style>
  <w:style w:type="paragraph" w:styleId="32">
    <w:name w:val="toc 3"/>
    <w:basedOn w:val="22"/>
    <w:next w:val="a"/>
    <w:uiPriority w:val="39"/>
    <w:qFormat/>
    <w:rsid w:val="002D3F52"/>
    <w:pPr>
      <w:ind w:left="1134" w:hanging="1134"/>
    </w:pPr>
  </w:style>
  <w:style w:type="paragraph" w:styleId="22">
    <w:name w:val="toc 2"/>
    <w:basedOn w:val="11"/>
    <w:next w:val="a"/>
    <w:uiPriority w:val="39"/>
    <w:qFormat/>
    <w:rsid w:val="002D3F52"/>
    <w:pPr>
      <w:spacing w:before="0"/>
      <w:ind w:left="851" w:hanging="851"/>
    </w:pPr>
    <w:rPr>
      <w:sz w:val="20"/>
    </w:rPr>
  </w:style>
  <w:style w:type="paragraph" w:styleId="11">
    <w:name w:val="toc 1"/>
    <w:next w:val="a"/>
    <w:uiPriority w:val="39"/>
    <w:qFormat/>
    <w:rsid w:val="002D3F5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3">
    <w:name w:val="List Number 2"/>
    <w:basedOn w:val="a4"/>
    <w:qFormat/>
    <w:rsid w:val="002D3F52"/>
    <w:pPr>
      <w:ind w:left="851"/>
    </w:pPr>
  </w:style>
  <w:style w:type="paragraph" w:styleId="a4">
    <w:name w:val="List Number"/>
    <w:basedOn w:val="a3"/>
    <w:qFormat/>
    <w:rsid w:val="002D3F52"/>
  </w:style>
  <w:style w:type="paragraph" w:styleId="42">
    <w:name w:val="List Bullet 4"/>
    <w:basedOn w:val="33"/>
    <w:qFormat/>
    <w:rsid w:val="002D3F52"/>
    <w:pPr>
      <w:ind w:left="1418"/>
    </w:pPr>
  </w:style>
  <w:style w:type="paragraph" w:styleId="33">
    <w:name w:val="List Bullet 3"/>
    <w:basedOn w:val="24"/>
    <w:qFormat/>
    <w:rsid w:val="002D3F52"/>
    <w:pPr>
      <w:ind w:left="1135"/>
    </w:pPr>
  </w:style>
  <w:style w:type="paragraph" w:styleId="24">
    <w:name w:val="List Bullet 2"/>
    <w:basedOn w:val="a5"/>
    <w:qFormat/>
    <w:rsid w:val="002D3F52"/>
    <w:pPr>
      <w:ind w:left="851"/>
    </w:pPr>
  </w:style>
  <w:style w:type="paragraph" w:styleId="a5">
    <w:name w:val="List Bullet"/>
    <w:basedOn w:val="a3"/>
    <w:qFormat/>
    <w:rsid w:val="002D3F52"/>
  </w:style>
  <w:style w:type="paragraph" w:styleId="a6">
    <w:name w:val="Document Map"/>
    <w:basedOn w:val="a"/>
    <w:link w:val="a7"/>
    <w:qFormat/>
    <w:rsid w:val="002D3F52"/>
    <w:rPr>
      <w:rFonts w:ascii="Microsoft YaHei UI" w:eastAsia="Microsoft YaHei UI"/>
      <w:sz w:val="18"/>
      <w:szCs w:val="18"/>
    </w:rPr>
  </w:style>
  <w:style w:type="paragraph" w:styleId="a8">
    <w:name w:val="annotation text"/>
    <w:basedOn w:val="a"/>
    <w:link w:val="a9"/>
    <w:semiHidden/>
    <w:unhideWhenUsed/>
    <w:qFormat/>
    <w:rsid w:val="002D3F52"/>
  </w:style>
  <w:style w:type="paragraph" w:styleId="52">
    <w:name w:val="List Bullet 5"/>
    <w:basedOn w:val="42"/>
    <w:qFormat/>
    <w:rsid w:val="002D3F52"/>
    <w:pPr>
      <w:ind w:left="1702"/>
    </w:pPr>
  </w:style>
  <w:style w:type="paragraph" w:styleId="81">
    <w:name w:val="toc 8"/>
    <w:basedOn w:val="11"/>
    <w:next w:val="a"/>
    <w:uiPriority w:val="39"/>
    <w:qFormat/>
    <w:rsid w:val="002D3F52"/>
    <w:pPr>
      <w:spacing w:before="180"/>
      <w:ind w:left="2693" w:hanging="2693"/>
    </w:pPr>
    <w:rPr>
      <w:b/>
    </w:rPr>
  </w:style>
  <w:style w:type="paragraph" w:styleId="aa">
    <w:name w:val="Balloon Text"/>
    <w:basedOn w:val="a"/>
    <w:link w:val="ab"/>
    <w:qFormat/>
    <w:rsid w:val="002D3F52"/>
    <w:pPr>
      <w:spacing w:after="0"/>
    </w:pPr>
    <w:rPr>
      <w:rFonts w:ascii="Segoe UI" w:hAnsi="Segoe UI" w:cs="Segoe UI"/>
      <w:sz w:val="18"/>
      <w:szCs w:val="18"/>
    </w:rPr>
  </w:style>
  <w:style w:type="paragraph" w:styleId="ac">
    <w:name w:val="footer"/>
    <w:basedOn w:val="ad"/>
    <w:link w:val="ae"/>
    <w:qFormat/>
    <w:rsid w:val="002D3F52"/>
    <w:pPr>
      <w:jc w:val="center"/>
    </w:pPr>
    <w:rPr>
      <w:i/>
    </w:rPr>
  </w:style>
  <w:style w:type="paragraph" w:styleId="ad">
    <w:name w:val="header"/>
    <w:link w:val="af"/>
    <w:qFormat/>
    <w:rsid w:val="002D3F52"/>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0">
    <w:name w:val="footnote text"/>
    <w:basedOn w:val="a"/>
    <w:link w:val="af1"/>
    <w:semiHidden/>
    <w:qFormat/>
    <w:rsid w:val="002D3F52"/>
    <w:pPr>
      <w:keepLines/>
      <w:ind w:left="454" w:hanging="454"/>
    </w:pPr>
    <w:rPr>
      <w:sz w:val="16"/>
    </w:rPr>
  </w:style>
  <w:style w:type="paragraph" w:styleId="53">
    <w:name w:val="List 5"/>
    <w:basedOn w:val="43"/>
    <w:qFormat/>
    <w:rsid w:val="002D3F52"/>
    <w:pPr>
      <w:ind w:left="1702"/>
    </w:pPr>
  </w:style>
  <w:style w:type="paragraph" w:styleId="43">
    <w:name w:val="List 4"/>
    <w:basedOn w:val="31"/>
    <w:qFormat/>
    <w:rsid w:val="002D3F52"/>
    <w:pPr>
      <w:ind w:left="1418"/>
    </w:pPr>
  </w:style>
  <w:style w:type="paragraph" w:styleId="91">
    <w:name w:val="toc 9"/>
    <w:basedOn w:val="81"/>
    <w:next w:val="a"/>
    <w:uiPriority w:val="39"/>
    <w:qFormat/>
    <w:rsid w:val="002D3F52"/>
    <w:pPr>
      <w:ind w:left="1418" w:hanging="1418"/>
    </w:pPr>
  </w:style>
  <w:style w:type="paragraph" w:styleId="12">
    <w:name w:val="index 1"/>
    <w:basedOn w:val="a"/>
    <w:next w:val="a"/>
    <w:semiHidden/>
    <w:qFormat/>
    <w:rsid w:val="002D3F52"/>
    <w:pPr>
      <w:keepLines/>
    </w:pPr>
  </w:style>
  <w:style w:type="paragraph" w:styleId="25">
    <w:name w:val="index 2"/>
    <w:basedOn w:val="12"/>
    <w:next w:val="a"/>
    <w:semiHidden/>
    <w:qFormat/>
    <w:rsid w:val="002D3F52"/>
    <w:pPr>
      <w:ind w:left="284"/>
    </w:pPr>
  </w:style>
  <w:style w:type="paragraph" w:styleId="af2">
    <w:name w:val="annotation subject"/>
    <w:basedOn w:val="a8"/>
    <w:next w:val="a8"/>
    <w:link w:val="af3"/>
    <w:semiHidden/>
    <w:unhideWhenUsed/>
    <w:qFormat/>
    <w:rsid w:val="002D3F52"/>
    <w:rPr>
      <w:b/>
      <w:bCs/>
    </w:rPr>
  </w:style>
  <w:style w:type="table" w:styleId="af4">
    <w:name w:val="Table Grid"/>
    <w:basedOn w:val="a1"/>
    <w:qFormat/>
    <w:rsid w:val="002D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sid w:val="002D3F52"/>
    <w:rPr>
      <w:color w:val="954F72"/>
      <w:u w:val="single"/>
    </w:rPr>
  </w:style>
  <w:style w:type="character" w:styleId="af6">
    <w:name w:val="Hyperlink"/>
    <w:qFormat/>
    <w:rsid w:val="002D3F52"/>
    <w:rPr>
      <w:color w:val="0563C1"/>
      <w:u w:val="single"/>
    </w:rPr>
  </w:style>
  <w:style w:type="character" w:styleId="af7">
    <w:name w:val="annotation reference"/>
    <w:basedOn w:val="a0"/>
    <w:semiHidden/>
    <w:unhideWhenUsed/>
    <w:qFormat/>
    <w:rsid w:val="002D3F52"/>
    <w:rPr>
      <w:sz w:val="21"/>
      <w:szCs w:val="21"/>
    </w:rPr>
  </w:style>
  <w:style w:type="character" w:styleId="af8">
    <w:name w:val="footnote reference"/>
    <w:basedOn w:val="a0"/>
    <w:semiHidden/>
    <w:qFormat/>
    <w:rsid w:val="002D3F52"/>
    <w:rPr>
      <w:b/>
      <w:position w:val="6"/>
      <w:sz w:val="16"/>
    </w:rPr>
  </w:style>
  <w:style w:type="paragraph" w:customStyle="1" w:styleId="EQ">
    <w:name w:val="EQ"/>
    <w:basedOn w:val="a"/>
    <w:next w:val="a"/>
    <w:qFormat/>
    <w:rsid w:val="002D3F52"/>
    <w:pPr>
      <w:keepLines/>
      <w:tabs>
        <w:tab w:val="center" w:pos="4536"/>
        <w:tab w:val="right" w:pos="9072"/>
      </w:tabs>
    </w:pPr>
  </w:style>
  <w:style w:type="character" w:customStyle="1" w:styleId="ZGSM">
    <w:name w:val="ZGSM"/>
    <w:qFormat/>
    <w:rsid w:val="002D3F52"/>
  </w:style>
  <w:style w:type="paragraph" w:customStyle="1" w:styleId="ZD">
    <w:name w:val="ZD"/>
    <w:qFormat/>
    <w:rsid w:val="002D3F52"/>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
    <w:qFormat/>
    <w:rsid w:val="002D3F52"/>
    <w:pPr>
      <w:outlineLvl w:val="9"/>
    </w:pPr>
  </w:style>
  <w:style w:type="paragraph" w:customStyle="1" w:styleId="NF">
    <w:name w:val="NF"/>
    <w:basedOn w:val="NO"/>
    <w:qFormat/>
    <w:rsid w:val="002D3F52"/>
    <w:pPr>
      <w:keepNext/>
      <w:spacing w:after="0"/>
    </w:pPr>
    <w:rPr>
      <w:rFonts w:ascii="Arial" w:hAnsi="Arial"/>
      <w:sz w:val="18"/>
    </w:rPr>
  </w:style>
  <w:style w:type="paragraph" w:customStyle="1" w:styleId="NO">
    <w:name w:val="NO"/>
    <w:basedOn w:val="a"/>
    <w:qFormat/>
    <w:rsid w:val="002D3F52"/>
    <w:pPr>
      <w:keepLines/>
      <w:ind w:left="1135" w:hanging="851"/>
    </w:pPr>
  </w:style>
  <w:style w:type="paragraph" w:customStyle="1" w:styleId="PL">
    <w:name w:val="PL"/>
    <w:qFormat/>
    <w:rsid w:val="002D3F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rsid w:val="002D3F52"/>
    <w:pPr>
      <w:jc w:val="right"/>
    </w:pPr>
  </w:style>
  <w:style w:type="paragraph" w:customStyle="1" w:styleId="TAL">
    <w:name w:val="TAL"/>
    <w:basedOn w:val="a"/>
    <w:link w:val="TALCar"/>
    <w:qFormat/>
    <w:rsid w:val="002D3F52"/>
    <w:pPr>
      <w:keepNext/>
      <w:keepLines/>
      <w:spacing w:after="0"/>
    </w:pPr>
    <w:rPr>
      <w:rFonts w:ascii="Arial" w:hAnsi="Arial"/>
      <w:sz w:val="18"/>
    </w:rPr>
  </w:style>
  <w:style w:type="paragraph" w:customStyle="1" w:styleId="TAH">
    <w:name w:val="TAH"/>
    <w:basedOn w:val="TAC"/>
    <w:qFormat/>
    <w:rsid w:val="002D3F52"/>
    <w:rPr>
      <w:b/>
    </w:rPr>
  </w:style>
  <w:style w:type="paragraph" w:customStyle="1" w:styleId="TAC">
    <w:name w:val="TAC"/>
    <w:basedOn w:val="TAL"/>
    <w:qFormat/>
    <w:rsid w:val="002D3F52"/>
    <w:pPr>
      <w:jc w:val="center"/>
    </w:pPr>
  </w:style>
  <w:style w:type="paragraph" w:customStyle="1" w:styleId="LD">
    <w:name w:val="LD"/>
    <w:qFormat/>
    <w:rsid w:val="002D3F52"/>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a"/>
    <w:qFormat/>
    <w:rsid w:val="002D3F52"/>
    <w:pPr>
      <w:keepLines/>
      <w:ind w:left="1702" w:hanging="1418"/>
    </w:pPr>
  </w:style>
  <w:style w:type="paragraph" w:customStyle="1" w:styleId="FP">
    <w:name w:val="FP"/>
    <w:basedOn w:val="a"/>
    <w:qFormat/>
    <w:rsid w:val="002D3F52"/>
    <w:pPr>
      <w:spacing w:after="0"/>
    </w:pPr>
  </w:style>
  <w:style w:type="paragraph" w:customStyle="1" w:styleId="NW">
    <w:name w:val="NW"/>
    <w:basedOn w:val="NO"/>
    <w:qFormat/>
    <w:rsid w:val="002D3F52"/>
    <w:pPr>
      <w:spacing w:after="0"/>
    </w:pPr>
  </w:style>
  <w:style w:type="paragraph" w:customStyle="1" w:styleId="EW">
    <w:name w:val="EW"/>
    <w:basedOn w:val="EX"/>
    <w:qFormat/>
    <w:rsid w:val="002D3F52"/>
    <w:pPr>
      <w:spacing w:after="0"/>
    </w:pPr>
  </w:style>
  <w:style w:type="paragraph" w:customStyle="1" w:styleId="B10">
    <w:name w:val="B1"/>
    <w:basedOn w:val="a3"/>
    <w:link w:val="B1Char"/>
    <w:qFormat/>
    <w:rsid w:val="002D3F52"/>
  </w:style>
  <w:style w:type="paragraph" w:customStyle="1" w:styleId="EditorsNote">
    <w:name w:val="Editor's Note"/>
    <w:basedOn w:val="NO"/>
    <w:link w:val="EditorsNoteChar"/>
    <w:qFormat/>
    <w:rsid w:val="002D3F52"/>
    <w:rPr>
      <w:color w:val="FF0000"/>
    </w:rPr>
  </w:style>
  <w:style w:type="paragraph" w:customStyle="1" w:styleId="TH">
    <w:name w:val="TH"/>
    <w:basedOn w:val="a"/>
    <w:link w:val="THChar"/>
    <w:qFormat/>
    <w:rsid w:val="002D3F52"/>
    <w:pPr>
      <w:keepNext/>
      <w:keepLines/>
      <w:spacing w:before="60"/>
      <w:jc w:val="center"/>
    </w:pPr>
    <w:rPr>
      <w:rFonts w:ascii="Arial" w:hAnsi="Arial"/>
      <w:b/>
    </w:rPr>
  </w:style>
  <w:style w:type="paragraph" w:customStyle="1" w:styleId="ZA">
    <w:name w:val="ZA"/>
    <w:qFormat/>
    <w:rsid w:val="002D3F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rsid w:val="002D3F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rsid w:val="002D3F5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rsid w:val="002D3F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rsid w:val="002D3F52"/>
    <w:pPr>
      <w:ind w:left="851" w:hanging="851"/>
    </w:pPr>
  </w:style>
  <w:style w:type="paragraph" w:customStyle="1" w:styleId="ZH">
    <w:name w:val="ZH"/>
    <w:qFormat/>
    <w:rsid w:val="002D3F52"/>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TF">
    <w:name w:val="TF"/>
    <w:basedOn w:val="TH"/>
    <w:qFormat/>
    <w:rsid w:val="002D3F52"/>
    <w:pPr>
      <w:keepNext w:val="0"/>
      <w:spacing w:before="0" w:after="240"/>
    </w:pPr>
  </w:style>
  <w:style w:type="paragraph" w:customStyle="1" w:styleId="ZG">
    <w:name w:val="ZG"/>
    <w:qFormat/>
    <w:rsid w:val="002D3F5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B2">
    <w:name w:val="B2"/>
    <w:basedOn w:val="21"/>
    <w:qFormat/>
    <w:rsid w:val="002D3F52"/>
  </w:style>
  <w:style w:type="paragraph" w:customStyle="1" w:styleId="B3">
    <w:name w:val="B3"/>
    <w:basedOn w:val="31"/>
    <w:qFormat/>
    <w:rsid w:val="002D3F52"/>
  </w:style>
  <w:style w:type="paragraph" w:customStyle="1" w:styleId="B4">
    <w:name w:val="B4"/>
    <w:basedOn w:val="43"/>
    <w:qFormat/>
    <w:rsid w:val="002D3F52"/>
  </w:style>
  <w:style w:type="paragraph" w:customStyle="1" w:styleId="B5">
    <w:name w:val="B5"/>
    <w:basedOn w:val="53"/>
    <w:qFormat/>
    <w:rsid w:val="002D3F52"/>
  </w:style>
  <w:style w:type="paragraph" w:customStyle="1" w:styleId="ZTD">
    <w:name w:val="ZTD"/>
    <w:basedOn w:val="ZB"/>
    <w:qFormat/>
    <w:rsid w:val="002D3F52"/>
    <w:pPr>
      <w:framePr w:hRule="auto" w:wrap="notBeside" w:y="852"/>
    </w:pPr>
    <w:rPr>
      <w:i w:val="0"/>
      <w:sz w:val="40"/>
    </w:rPr>
  </w:style>
  <w:style w:type="paragraph" w:customStyle="1" w:styleId="ZV">
    <w:name w:val="ZV"/>
    <w:basedOn w:val="ZU"/>
    <w:qFormat/>
    <w:rsid w:val="002D3F52"/>
    <w:pPr>
      <w:framePr w:wrap="notBeside" w:y="16161"/>
    </w:pPr>
  </w:style>
  <w:style w:type="character" w:customStyle="1" w:styleId="af9">
    <w:name w:val="列出段落 字符"/>
    <w:link w:val="afa"/>
    <w:uiPriority w:val="34"/>
    <w:qFormat/>
    <w:locked/>
    <w:rsid w:val="002D3F52"/>
    <w:rPr>
      <w:rFonts w:eastAsia="宋体"/>
      <w:lang w:val="en-GB" w:eastAsia="en-US"/>
    </w:rPr>
  </w:style>
  <w:style w:type="paragraph" w:styleId="afa">
    <w:name w:val="List Paragraph"/>
    <w:basedOn w:val="a"/>
    <w:link w:val="af9"/>
    <w:uiPriority w:val="34"/>
    <w:qFormat/>
    <w:rsid w:val="002D3F52"/>
    <w:pPr>
      <w:ind w:firstLineChars="200" w:firstLine="420"/>
    </w:pPr>
    <w:rPr>
      <w:rFonts w:eastAsia="宋体"/>
    </w:rPr>
  </w:style>
  <w:style w:type="paragraph" w:customStyle="1" w:styleId="B1">
    <w:name w:val="B1+"/>
    <w:basedOn w:val="B10"/>
    <w:link w:val="B1Car"/>
    <w:qFormat/>
    <w:rsid w:val="002D3F52"/>
    <w:pPr>
      <w:numPr>
        <w:numId w:val="1"/>
      </w:numPr>
    </w:pPr>
  </w:style>
  <w:style w:type="character" w:customStyle="1" w:styleId="ab">
    <w:name w:val="批注框文本 字符"/>
    <w:link w:val="aa"/>
    <w:qFormat/>
    <w:rsid w:val="002D3F52"/>
    <w:rPr>
      <w:rFonts w:ascii="Segoe UI" w:hAnsi="Segoe UI" w:cs="Segoe UI"/>
      <w:sz w:val="18"/>
      <w:szCs w:val="18"/>
      <w:lang w:eastAsia="en-US"/>
    </w:rPr>
  </w:style>
  <w:style w:type="character" w:customStyle="1" w:styleId="UnresolvedMention1">
    <w:name w:val="Unresolved Mention1"/>
    <w:uiPriority w:val="99"/>
    <w:semiHidden/>
    <w:unhideWhenUsed/>
    <w:qFormat/>
    <w:rsid w:val="002D3F52"/>
    <w:rPr>
      <w:color w:val="605E5C"/>
      <w:shd w:val="clear" w:color="auto" w:fill="E1DFDD"/>
    </w:rPr>
  </w:style>
  <w:style w:type="character" w:customStyle="1" w:styleId="10">
    <w:name w:val="标题 1 字符"/>
    <w:link w:val="1"/>
    <w:qFormat/>
    <w:rsid w:val="002D3F52"/>
    <w:rPr>
      <w:rFonts w:ascii="Arial" w:eastAsia="Times New Roman" w:hAnsi="Arial"/>
      <w:sz w:val="36"/>
      <w:lang w:val="en-GB" w:eastAsia="en-US"/>
    </w:rPr>
  </w:style>
  <w:style w:type="character" w:customStyle="1" w:styleId="20">
    <w:name w:val="标题 2 字符"/>
    <w:link w:val="2"/>
    <w:qFormat/>
    <w:rsid w:val="002D3F52"/>
    <w:rPr>
      <w:rFonts w:ascii="Arial" w:eastAsia="Times New Roman" w:hAnsi="Arial"/>
      <w:sz w:val="32"/>
      <w:lang w:val="en-GB" w:eastAsia="en-US"/>
    </w:rPr>
  </w:style>
  <w:style w:type="character" w:customStyle="1" w:styleId="30">
    <w:name w:val="标题 3 字符"/>
    <w:link w:val="3"/>
    <w:qFormat/>
    <w:rsid w:val="002D3F52"/>
    <w:rPr>
      <w:rFonts w:ascii="Arial" w:eastAsia="Times New Roman" w:hAnsi="Arial"/>
      <w:sz w:val="28"/>
      <w:lang w:val="en-GB" w:eastAsia="en-US"/>
    </w:rPr>
  </w:style>
  <w:style w:type="character" w:customStyle="1" w:styleId="40">
    <w:name w:val="标题 4 字符"/>
    <w:link w:val="4"/>
    <w:qFormat/>
    <w:rsid w:val="002D3F52"/>
    <w:rPr>
      <w:rFonts w:ascii="Arial" w:eastAsia="Times New Roman" w:hAnsi="Arial"/>
      <w:sz w:val="24"/>
      <w:lang w:val="en-GB" w:eastAsia="en-US"/>
    </w:rPr>
  </w:style>
  <w:style w:type="character" w:customStyle="1" w:styleId="50">
    <w:name w:val="标题 5 字符"/>
    <w:link w:val="5"/>
    <w:qFormat/>
    <w:rsid w:val="002D3F52"/>
    <w:rPr>
      <w:rFonts w:ascii="Arial" w:eastAsia="Times New Roman" w:hAnsi="Arial"/>
      <w:sz w:val="22"/>
      <w:lang w:val="en-GB" w:eastAsia="en-US"/>
    </w:rPr>
  </w:style>
  <w:style w:type="character" w:customStyle="1" w:styleId="60">
    <w:name w:val="标题 6 字符"/>
    <w:link w:val="6"/>
    <w:qFormat/>
    <w:rsid w:val="002D3F52"/>
    <w:rPr>
      <w:rFonts w:ascii="Arial" w:eastAsia="Times New Roman" w:hAnsi="Arial"/>
      <w:lang w:val="en-GB" w:eastAsia="en-US"/>
    </w:rPr>
  </w:style>
  <w:style w:type="character" w:customStyle="1" w:styleId="70">
    <w:name w:val="标题 7 字符"/>
    <w:link w:val="7"/>
    <w:qFormat/>
    <w:rsid w:val="002D3F52"/>
    <w:rPr>
      <w:rFonts w:ascii="Arial" w:eastAsia="Times New Roman" w:hAnsi="Arial"/>
      <w:lang w:val="en-GB" w:eastAsia="en-US"/>
    </w:rPr>
  </w:style>
  <w:style w:type="character" w:customStyle="1" w:styleId="80">
    <w:name w:val="标题 8 字符"/>
    <w:link w:val="8"/>
    <w:qFormat/>
    <w:rsid w:val="002D3F52"/>
    <w:rPr>
      <w:rFonts w:ascii="Arial" w:eastAsia="Times New Roman" w:hAnsi="Arial"/>
      <w:sz w:val="36"/>
      <w:lang w:val="en-GB" w:eastAsia="en-US"/>
    </w:rPr>
  </w:style>
  <w:style w:type="character" w:customStyle="1" w:styleId="90">
    <w:name w:val="标题 9 字符"/>
    <w:link w:val="9"/>
    <w:qFormat/>
    <w:rsid w:val="002D3F52"/>
    <w:rPr>
      <w:rFonts w:ascii="Arial" w:eastAsia="Times New Roman" w:hAnsi="Arial"/>
      <w:sz w:val="36"/>
      <w:lang w:val="en-GB" w:eastAsia="en-US"/>
    </w:rPr>
  </w:style>
  <w:style w:type="character" w:customStyle="1" w:styleId="af">
    <w:name w:val="页眉 字符"/>
    <w:link w:val="ad"/>
    <w:qFormat/>
    <w:rsid w:val="002D3F52"/>
    <w:rPr>
      <w:rFonts w:ascii="Arial" w:eastAsia="Times New Roman" w:hAnsi="Arial"/>
      <w:b/>
      <w:sz w:val="18"/>
      <w:lang w:val="en-GB" w:eastAsia="en-US"/>
    </w:rPr>
  </w:style>
  <w:style w:type="character" w:customStyle="1" w:styleId="ae">
    <w:name w:val="页脚 字符"/>
    <w:link w:val="ac"/>
    <w:qFormat/>
    <w:rsid w:val="002D3F52"/>
    <w:rPr>
      <w:rFonts w:ascii="Arial" w:eastAsia="Times New Roman" w:hAnsi="Arial"/>
      <w:b/>
      <w:i/>
      <w:sz w:val="18"/>
      <w:lang w:val="en-GB" w:eastAsia="en-US"/>
    </w:rPr>
  </w:style>
  <w:style w:type="character" w:customStyle="1" w:styleId="B1Char">
    <w:name w:val="B1 Char"/>
    <w:link w:val="B10"/>
    <w:qFormat/>
    <w:rsid w:val="002D3F52"/>
    <w:rPr>
      <w:rFonts w:eastAsia="Times New Roman"/>
      <w:lang w:val="en-GB" w:eastAsia="en-US"/>
    </w:rPr>
  </w:style>
  <w:style w:type="character" w:customStyle="1" w:styleId="B1Car">
    <w:name w:val="B1+ Car"/>
    <w:link w:val="B1"/>
    <w:qFormat/>
    <w:rsid w:val="002D3F52"/>
    <w:rPr>
      <w:rFonts w:eastAsia="Times New Roman"/>
      <w:lang w:val="en-GB" w:eastAsia="en-US"/>
    </w:rPr>
  </w:style>
  <w:style w:type="character" w:customStyle="1" w:styleId="THChar">
    <w:name w:val="TH Char"/>
    <w:link w:val="TH"/>
    <w:qFormat/>
    <w:rsid w:val="002D3F52"/>
    <w:rPr>
      <w:rFonts w:ascii="Arial" w:eastAsia="Times New Roman" w:hAnsi="Arial"/>
      <w:b/>
      <w:lang w:val="en-GB" w:eastAsia="en-US"/>
    </w:rPr>
  </w:style>
  <w:style w:type="character" w:customStyle="1" w:styleId="TALCar">
    <w:name w:val="TAL Car"/>
    <w:link w:val="TAL"/>
    <w:qFormat/>
    <w:rsid w:val="002D3F52"/>
    <w:rPr>
      <w:rFonts w:ascii="Arial" w:eastAsia="Times New Roman" w:hAnsi="Arial"/>
      <w:sz w:val="18"/>
      <w:lang w:val="en-GB" w:eastAsia="en-US"/>
    </w:rPr>
  </w:style>
  <w:style w:type="character" w:customStyle="1" w:styleId="EditorsNoteChar">
    <w:name w:val="Editor's Note Char"/>
    <w:link w:val="EditorsNote"/>
    <w:qFormat/>
    <w:locked/>
    <w:rsid w:val="002D3F52"/>
    <w:rPr>
      <w:rFonts w:eastAsia="Times New Roman"/>
      <w:color w:val="FF0000"/>
      <w:lang w:val="en-GB" w:eastAsia="en-US"/>
    </w:rPr>
  </w:style>
  <w:style w:type="character" w:customStyle="1" w:styleId="a7">
    <w:name w:val="文档结构图 字符"/>
    <w:link w:val="a6"/>
    <w:qFormat/>
    <w:rsid w:val="002D3F52"/>
    <w:rPr>
      <w:rFonts w:ascii="Microsoft YaHei UI" w:eastAsia="Microsoft YaHei UI"/>
      <w:sz w:val="18"/>
      <w:szCs w:val="18"/>
      <w:lang w:eastAsia="en-US"/>
    </w:rPr>
  </w:style>
  <w:style w:type="character" w:customStyle="1" w:styleId="a9">
    <w:name w:val="批注文字 字符"/>
    <w:basedOn w:val="a0"/>
    <w:link w:val="a8"/>
    <w:semiHidden/>
    <w:qFormat/>
    <w:rsid w:val="002D3F52"/>
    <w:rPr>
      <w:lang w:val="en-GB" w:eastAsia="en-US"/>
    </w:rPr>
  </w:style>
  <w:style w:type="character" w:customStyle="1" w:styleId="af3">
    <w:name w:val="批注主题 字符"/>
    <w:basedOn w:val="a9"/>
    <w:link w:val="af2"/>
    <w:semiHidden/>
    <w:qFormat/>
    <w:rsid w:val="002D3F52"/>
    <w:rPr>
      <w:b/>
      <w:bCs/>
      <w:lang w:val="en-GB" w:eastAsia="en-US"/>
    </w:rPr>
  </w:style>
  <w:style w:type="character" w:customStyle="1" w:styleId="af1">
    <w:name w:val="脚注文本 字符"/>
    <w:basedOn w:val="a0"/>
    <w:link w:val="af0"/>
    <w:semiHidden/>
    <w:qFormat/>
    <w:rsid w:val="002D3F52"/>
    <w:rPr>
      <w:rFonts w:eastAsia="Times New Roman"/>
      <w:sz w:val="16"/>
      <w:lang w:val="en-GB" w:eastAsia="en-US"/>
    </w:rPr>
  </w:style>
  <w:style w:type="paragraph" w:customStyle="1" w:styleId="FL">
    <w:name w:val="FL"/>
    <w:basedOn w:val="a"/>
    <w:qFormat/>
    <w:rsid w:val="002D3F52"/>
    <w:pPr>
      <w:keepNext/>
      <w:keepLines/>
      <w:spacing w:before="60"/>
      <w:jc w:val="center"/>
    </w:pPr>
    <w:rPr>
      <w:rFonts w:ascii="Arial" w:hAnsi="Arial"/>
      <w:b/>
    </w:rPr>
  </w:style>
  <w:style w:type="paragraph" w:customStyle="1" w:styleId="13">
    <w:name w:val="修订1"/>
    <w:hidden/>
    <w:uiPriority w:val="99"/>
    <w:semiHidden/>
    <w:qFormat/>
    <w:rsid w:val="002D3F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image" Target="media/image11.jpeg"/><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10.jpeg"/><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image" Target="media/image7.emf"/><Relationship Id="rId29" Type="http://schemas.openxmlformats.org/officeDocument/2006/relationships/image" Target="media/image14.jpe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3.jpe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image" Target="media/image12.jpe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61E5D-E08E-454E-A3F7-BD7A371D92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C5683C6-2DA1-4027-A9C9-ADEDACD43792}">
  <ds:schemaRefs>
    <ds:schemaRef ds:uri="http://schemas.microsoft.com/sharepoint/v3/contenttype/forms"/>
  </ds:schemaRefs>
</ds:datastoreItem>
</file>

<file path=customXml/itemProps4.xml><?xml version="1.0" encoding="utf-8"?>
<ds:datastoreItem xmlns:ds="http://schemas.openxmlformats.org/officeDocument/2006/customXml" ds:itemID="{1CEB603C-B61E-432F-A440-163C0D4E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E0FC42-5D46-4B51-A2E0-84E7A8E1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62</Pages>
  <Words>23518</Words>
  <Characters>134057</Characters>
  <Application>Microsoft Office Word</Application>
  <DocSecurity>0</DocSecurity>
  <Lines>1117</Lines>
  <Paragraphs>314</Paragraphs>
  <ScaleCrop>false</ScaleCrop>
  <Company>ETSI</Company>
  <LinksUpToDate>false</LinksUpToDate>
  <CharactersWithSpaces>157261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齐旻鹏0527</cp:lastModifiedBy>
  <cp:revision>10</cp:revision>
  <cp:lastPrinted>2019-02-25T14:05:00Z</cp:lastPrinted>
  <dcterms:created xsi:type="dcterms:W3CDTF">2021-05-31T10:00:00Z</dcterms:created>
  <dcterms:modified xsi:type="dcterms:W3CDTF">2021-05-31T11:00:00Z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y fmtid="{D5CDD505-2E9C-101B-9397-08002B2CF9AE}" pid="3" name="KSOProductBuildVer">
    <vt:lpwstr>2052-11.1.0.9999</vt:lpwstr>
  </property>
</Properties>
</file>