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63D97" w14:textId="334CC86F" w:rsidR="001E5E93" w:rsidRDefault="001E5E93">
      <w:bookmarkStart w:id="0" w:name="page1"/>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1AB39F35" w:rsidR="004F0988" w:rsidRDefault="004F0988" w:rsidP="00133525">
            <w:pPr>
              <w:pStyle w:val="ZA"/>
              <w:framePr w:w="0" w:hRule="auto" w:wrap="auto" w:vAnchor="margin" w:hAnchor="text" w:yAlign="inline"/>
            </w:pPr>
            <w:r w:rsidRPr="00133525">
              <w:rPr>
                <w:sz w:val="64"/>
              </w:rPr>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End w:id="2"/>
            <w:r w:rsidRPr="001F4FC8">
              <w:t>V</w:t>
            </w:r>
            <w:bookmarkStart w:id="3" w:name="specVersion"/>
            <w:r w:rsidR="00C13A5B" w:rsidRPr="001F4FC8">
              <w:t>0</w:t>
            </w:r>
            <w:r w:rsidRPr="002729F7">
              <w:t>.</w:t>
            </w:r>
            <w:ins w:id="4" w:author="rapp" w:date="2021-05-28T19:28:00Z">
              <w:r w:rsidR="000957D9">
                <w:t>3</w:t>
              </w:r>
            </w:ins>
            <w:del w:id="5" w:author="rapp" w:date="2021-05-28T19:28:00Z">
              <w:r w:rsidR="00E67747" w:rsidDel="000957D9">
                <w:delText>2</w:delText>
              </w:r>
            </w:del>
            <w:r w:rsidRPr="002729F7">
              <w:t>.</w:t>
            </w:r>
            <w:bookmarkEnd w:id="3"/>
            <w:r w:rsidR="00C13A5B" w:rsidRPr="001F4FC8">
              <w:t>0</w:t>
            </w:r>
            <w:r w:rsidRPr="001F4FC8">
              <w:t xml:space="preserve"> </w:t>
            </w:r>
            <w:r w:rsidRPr="001F4FC8">
              <w:rPr>
                <w:sz w:val="32"/>
              </w:rPr>
              <w:t>(</w:t>
            </w:r>
            <w:bookmarkStart w:id="6" w:name="issueDate"/>
            <w:r w:rsidR="00C13A5B" w:rsidRPr="002729F7">
              <w:rPr>
                <w:sz w:val="32"/>
              </w:rPr>
              <w:t>2021</w:t>
            </w:r>
            <w:r w:rsidRPr="002729F7">
              <w:rPr>
                <w:sz w:val="32"/>
              </w:rPr>
              <w:t>-</w:t>
            </w:r>
            <w:bookmarkEnd w:id="6"/>
            <w:r w:rsidR="00C13A5B" w:rsidRPr="001F4FC8">
              <w:rPr>
                <w:sz w:val="32"/>
              </w:rPr>
              <w:t>0</w:t>
            </w:r>
            <w:del w:id="7" w:author="rapp" w:date="2021-05-28T19:28:00Z">
              <w:r w:rsidR="00E67747" w:rsidDel="000957D9">
                <w:rPr>
                  <w:sz w:val="32"/>
                </w:rPr>
                <w:delText>3</w:delText>
              </w:r>
            </w:del>
            <w:ins w:id="8" w:author="rapp" w:date="2021-05-28T19:28:00Z">
              <w:r w:rsidR="000957D9">
                <w:rPr>
                  <w:sz w:val="32"/>
                </w:rPr>
                <w:t>5</w:t>
              </w:r>
            </w:ins>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2729F7">
              <w:t>Report</w:t>
            </w:r>
            <w:bookmarkEnd w:id="9"/>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3rd Generation Partnership Project;</w:t>
            </w:r>
          </w:p>
          <w:p w14:paraId="30C0EC4F" w14:textId="77777777" w:rsidR="004F0988" w:rsidRPr="002729F7" w:rsidRDefault="004F0988" w:rsidP="00133525">
            <w:pPr>
              <w:pStyle w:val="ZT"/>
              <w:framePr w:wrap="auto" w:hAnchor="text" w:yAlign="inline"/>
            </w:pPr>
            <w:r w:rsidRPr="004D3578">
              <w:t xml:space="preserve">Technical Specification Group </w:t>
            </w:r>
            <w:bookmarkStart w:id="10" w:name="specTitle"/>
            <w:r w:rsidR="00C13A5B" w:rsidRPr="00620DC0">
              <w:t>Services and System As</w:t>
            </w:r>
            <w:r w:rsidR="00C13A5B" w:rsidRPr="00C13A5B">
              <w:t>pects</w:t>
            </w:r>
            <w:r w:rsidRPr="002729F7">
              <w:t>;</w:t>
            </w:r>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r w:rsidR="004F0988" w:rsidRPr="002729F7">
              <w:t>;</w:t>
            </w:r>
          </w:p>
          <w:bookmarkEnd w:id="10"/>
          <w:p w14:paraId="09985F21" w14:textId="77777777"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11" w:name="specRelease"/>
            <w:r w:rsidRPr="002729F7">
              <w:rPr>
                <w:rStyle w:val="ZGSM"/>
              </w:rPr>
              <w:t>17</w:t>
            </w:r>
            <w:bookmarkEnd w:id="11"/>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12"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4"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650 Route des Lucioles - Sophia Antipolis</w:t>
            </w:r>
          </w:p>
          <w:p w14:paraId="03C15F5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Valbonne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A93E35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2729F7">
              <w:rPr>
                <w:noProof/>
                <w:sz w:val="18"/>
              </w:rPr>
              <w:t>20</w:t>
            </w:r>
            <w:r w:rsidR="001F4FC8" w:rsidRPr="002729F7">
              <w:rPr>
                <w:noProof/>
                <w:sz w:val="18"/>
              </w:rPr>
              <w:t>21</w:t>
            </w:r>
            <w:bookmarkEnd w:id="17"/>
            <w:r w:rsidRPr="00133525">
              <w:rPr>
                <w:noProof/>
                <w:sz w:val="18"/>
              </w:rPr>
              <w:t>, 3GPP Organizational Partners (ARIB, ATIS, CCSA, ETSI, TSDSI, TTA, TTC).</w:t>
            </w:r>
            <w:bookmarkStart w:id="18" w:name="copyrightaddon"/>
            <w:bookmarkEnd w:id="18"/>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BCC367D" w14:textId="77777777" w:rsidR="00E16509" w:rsidRDefault="00E16509" w:rsidP="00133525"/>
        </w:tc>
      </w:tr>
      <w:bookmarkEnd w:id="14"/>
    </w:tbl>
    <w:p w14:paraId="11F6E892" w14:textId="77777777" w:rsidR="00080512" w:rsidRPr="004D3578" w:rsidRDefault="00080512">
      <w:pPr>
        <w:pStyle w:val="TT"/>
      </w:pPr>
      <w:r w:rsidRPr="004D3578">
        <w:br w:type="page"/>
      </w:r>
      <w:bookmarkStart w:id="19" w:name="tableOfContents"/>
      <w:bookmarkEnd w:id="19"/>
      <w:r w:rsidRPr="004D3578">
        <w:lastRenderedPageBreak/>
        <w:t>Contents</w:t>
      </w:r>
    </w:p>
    <w:bookmarkStart w:id="20" w:name="_Hlk60916497"/>
    <w:p w14:paraId="2F077A80" w14:textId="25639B87" w:rsidR="00373E4D" w:rsidRPr="00373E4D" w:rsidRDefault="004D3578">
      <w:pPr>
        <w:pStyle w:val="TOC1"/>
        <w:rPr>
          <w:ins w:id="21" w:author="rapp" w:date="2021-05-28T21:11:00Z"/>
          <w:rFonts w:asciiTheme="minorHAnsi" w:eastAsiaTheme="minorEastAsia" w:hAnsiTheme="minorHAnsi" w:cstheme="minorBidi"/>
          <w:szCs w:val="22"/>
          <w:lang w:eastAsia="de-DE"/>
          <w:rPrChange w:id="22" w:author="rapp" w:date="2021-05-28T21:11:00Z">
            <w:rPr>
              <w:ins w:id="23" w:author="rapp" w:date="2021-05-28T21:11:00Z"/>
              <w:rFonts w:asciiTheme="minorHAnsi" w:eastAsiaTheme="minorEastAsia" w:hAnsiTheme="minorHAnsi" w:cstheme="minorBidi"/>
              <w:szCs w:val="22"/>
              <w:lang w:val="de-DE" w:eastAsia="de-DE"/>
            </w:rPr>
          </w:rPrChange>
        </w:rPr>
      </w:pPr>
      <w:r w:rsidRPr="004D3578">
        <w:fldChar w:fldCharType="begin"/>
      </w:r>
      <w:r w:rsidRPr="004D3578">
        <w:instrText xml:space="preserve"> TOC \o "1-9" </w:instrText>
      </w:r>
      <w:r w:rsidRPr="004D3578">
        <w:fldChar w:fldCharType="separate"/>
      </w:r>
      <w:ins w:id="24" w:author="rapp" w:date="2021-05-28T21:11:00Z">
        <w:r w:rsidR="00373E4D">
          <w:t>Foreword</w:t>
        </w:r>
        <w:r w:rsidR="00373E4D">
          <w:tab/>
        </w:r>
        <w:r w:rsidR="00373E4D">
          <w:fldChar w:fldCharType="begin"/>
        </w:r>
        <w:r w:rsidR="00373E4D">
          <w:instrText xml:space="preserve"> PAGEREF _Toc73128771 \h </w:instrText>
        </w:r>
      </w:ins>
      <w:r w:rsidR="00373E4D">
        <w:fldChar w:fldCharType="separate"/>
      </w:r>
      <w:ins w:id="25" w:author="rapp" w:date="2021-05-28T21:11:00Z">
        <w:r w:rsidR="00373E4D">
          <w:t>5</w:t>
        </w:r>
        <w:r w:rsidR="00373E4D">
          <w:fldChar w:fldCharType="end"/>
        </w:r>
      </w:ins>
    </w:p>
    <w:p w14:paraId="4CF34A4E" w14:textId="4A0108F5" w:rsidR="00373E4D" w:rsidRPr="00373E4D" w:rsidRDefault="00373E4D">
      <w:pPr>
        <w:pStyle w:val="TOC1"/>
        <w:rPr>
          <w:ins w:id="26" w:author="rapp" w:date="2021-05-28T21:11:00Z"/>
          <w:rFonts w:asciiTheme="minorHAnsi" w:eastAsiaTheme="minorEastAsia" w:hAnsiTheme="minorHAnsi" w:cstheme="minorBidi"/>
          <w:szCs w:val="22"/>
          <w:lang w:eastAsia="de-DE"/>
          <w:rPrChange w:id="27" w:author="rapp" w:date="2021-05-28T21:11:00Z">
            <w:rPr>
              <w:ins w:id="28" w:author="rapp" w:date="2021-05-28T21:11:00Z"/>
              <w:rFonts w:asciiTheme="minorHAnsi" w:eastAsiaTheme="minorEastAsia" w:hAnsiTheme="minorHAnsi" w:cstheme="minorBidi"/>
              <w:szCs w:val="22"/>
              <w:lang w:val="de-DE" w:eastAsia="de-DE"/>
            </w:rPr>
          </w:rPrChange>
        </w:rPr>
      </w:pPr>
      <w:ins w:id="29" w:author="rapp" w:date="2021-05-28T21:11:00Z">
        <w:r>
          <w:t>Introduction</w:t>
        </w:r>
        <w:r>
          <w:tab/>
        </w:r>
        <w:r>
          <w:fldChar w:fldCharType="begin"/>
        </w:r>
        <w:r>
          <w:instrText xml:space="preserve"> PAGEREF _Toc73128772 \h </w:instrText>
        </w:r>
      </w:ins>
      <w:r>
        <w:fldChar w:fldCharType="separate"/>
      </w:r>
      <w:ins w:id="30" w:author="rapp" w:date="2021-05-28T21:11:00Z">
        <w:r>
          <w:t>6</w:t>
        </w:r>
        <w:r>
          <w:fldChar w:fldCharType="end"/>
        </w:r>
      </w:ins>
    </w:p>
    <w:p w14:paraId="2C7668F4" w14:textId="103DBDB6" w:rsidR="00373E4D" w:rsidRPr="00373E4D" w:rsidRDefault="00373E4D">
      <w:pPr>
        <w:pStyle w:val="TOC1"/>
        <w:rPr>
          <w:ins w:id="31" w:author="rapp" w:date="2021-05-28T21:11:00Z"/>
          <w:rFonts w:asciiTheme="minorHAnsi" w:eastAsiaTheme="minorEastAsia" w:hAnsiTheme="minorHAnsi" w:cstheme="minorBidi"/>
          <w:szCs w:val="22"/>
          <w:lang w:eastAsia="de-DE"/>
          <w:rPrChange w:id="32" w:author="rapp" w:date="2021-05-28T21:11:00Z">
            <w:rPr>
              <w:ins w:id="33" w:author="rapp" w:date="2021-05-28T21:11:00Z"/>
              <w:rFonts w:asciiTheme="minorHAnsi" w:eastAsiaTheme="minorEastAsia" w:hAnsiTheme="minorHAnsi" w:cstheme="minorBidi"/>
              <w:szCs w:val="22"/>
              <w:lang w:val="de-DE" w:eastAsia="de-DE"/>
            </w:rPr>
          </w:rPrChange>
        </w:rPr>
      </w:pPr>
      <w:ins w:id="34" w:author="rapp" w:date="2021-05-28T21:11:00Z">
        <w:r>
          <w:t>1</w:t>
        </w:r>
        <w:r w:rsidRPr="00373E4D">
          <w:rPr>
            <w:rFonts w:asciiTheme="minorHAnsi" w:eastAsiaTheme="minorEastAsia" w:hAnsiTheme="minorHAnsi" w:cstheme="minorBidi"/>
            <w:szCs w:val="22"/>
            <w:lang w:eastAsia="de-DE"/>
            <w:rPrChange w:id="35" w:author="rapp" w:date="2021-05-28T21:11:00Z">
              <w:rPr>
                <w:rFonts w:asciiTheme="minorHAnsi" w:eastAsiaTheme="minorEastAsia" w:hAnsiTheme="minorHAnsi" w:cstheme="minorBidi"/>
                <w:szCs w:val="22"/>
                <w:lang w:val="de-DE" w:eastAsia="de-DE"/>
              </w:rPr>
            </w:rPrChange>
          </w:rPr>
          <w:tab/>
        </w:r>
        <w:r>
          <w:t>Scope</w:t>
        </w:r>
        <w:r>
          <w:tab/>
        </w:r>
        <w:r>
          <w:fldChar w:fldCharType="begin"/>
        </w:r>
        <w:r>
          <w:instrText xml:space="preserve"> PAGEREF _Toc73128773 \h </w:instrText>
        </w:r>
      </w:ins>
      <w:r>
        <w:fldChar w:fldCharType="separate"/>
      </w:r>
      <w:ins w:id="36" w:author="rapp" w:date="2021-05-28T21:11:00Z">
        <w:r>
          <w:t>7</w:t>
        </w:r>
        <w:r>
          <w:fldChar w:fldCharType="end"/>
        </w:r>
      </w:ins>
    </w:p>
    <w:p w14:paraId="55A53194" w14:textId="21F4BD58" w:rsidR="00373E4D" w:rsidRPr="00373E4D" w:rsidRDefault="00373E4D">
      <w:pPr>
        <w:pStyle w:val="TOC1"/>
        <w:rPr>
          <w:ins w:id="37" w:author="rapp" w:date="2021-05-28T21:11:00Z"/>
          <w:rFonts w:asciiTheme="minorHAnsi" w:eastAsiaTheme="minorEastAsia" w:hAnsiTheme="minorHAnsi" w:cstheme="minorBidi"/>
          <w:szCs w:val="22"/>
          <w:lang w:eastAsia="de-DE"/>
          <w:rPrChange w:id="38" w:author="rapp" w:date="2021-05-28T21:11:00Z">
            <w:rPr>
              <w:ins w:id="39" w:author="rapp" w:date="2021-05-28T21:11:00Z"/>
              <w:rFonts w:asciiTheme="minorHAnsi" w:eastAsiaTheme="minorEastAsia" w:hAnsiTheme="minorHAnsi" w:cstheme="minorBidi"/>
              <w:szCs w:val="22"/>
              <w:lang w:val="de-DE" w:eastAsia="de-DE"/>
            </w:rPr>
          </w:rPrChange>
        </w:rPr>
      </w:pPr>
      <w:ins w:id="40" w:author="rapp" w:date="2021-05-28T21:11:00Z">
        <w:r>
          <w:t>2</w:t>
        </w:r>
        <w:r w:rsidRPr="00373E4D">
          <w:rPr>
            <w:rFonts w:asciiTheme="minorHAnsi" w:eastAsiaTheme="minorEastAsia" w:hAnsiTheme="minorHAnsi" w:cstheme="minorBidi"/>
            <w:szCs w:val="22"/>
            <w:lang w:eastAsia="de-DE"/>
            <w:rPrChange w:id="41" w:author="rapp" w:date="2021-05-28T21:11:00Z">
              <w:rPr>
                <w:rFonts w:asciiTheme="minorHAnsi" w:eastAsiaTheme="minorEastAsia" w:hAnsiTheme="minorHAnsi" w:cstheme="minorBidi"/>
                <w:szCs w:val="22"/>
                <w:lang w:val="de-DE" w:eastAsia="de-DE"/>
              </w:rPr>
            </w:rPrChange>
          </w:rPr>
          <w:tab/>
        </w:r>
        <w:r>
          <w:t>References</w:t>
        </w:r>
        <w:r>
          <w:tab/>
        </w:r>
        <w:r>
          <w:fldChar w:fldCharType="begin"/>
        </w:r>
        <w:r>
          <w:instrText xml:space="preserve"> PAGEREF _Toc73128774 \h </w:instrText>
        </w:r>
      </w:ins>
      <w:r>
        <w:fldChar w:fldCharType="separate"/>
      </w:r>
      <w:ins w:id="42" w:author="rapp" w:date="2021-05-28T21:11:00Z">
        <w:r>
          <w:t>7</w:t>
        </w:r>
        <w:r>
          <w:fldChar w:fldCharType="end"/>
        </w:r>
      </w:ins>
    </w:p>
    <w:p w14:paraId="3D6BEBE8" w14:textId="4DC332F9" w:rsidR="00373E4D" w:rsidRPr="00373E4D" w:rsidRDefault="00373E4D">
      <w:pPr>
        <w:pStyle w:val="TOC1"/>
        <w:rPr>
          <w:ins w:id="43" w:author="rapp" w:date="2021-05-28T21:11:00Z"/>
          <w:rFonts w:asciiTheme="minorHAnsi" w:eastAsiaTheme="minorEastAsia" w:hAnsiTheme="minorHAnsi" w:cstheme="minorBidi"/>
          <w:szCs w:val="22"/>
          <w:lang w:eastAsia="de-DE"/>
          <w:rPrChange w:id="44" w:author="rapp" w:date="2021-05-28T21:11:00Z">
            <w:rPr>
              <w:ins w:id="45" w:author="rapp" w:date="2021-05-28T21:11:00Z"/>
              <w:rFonts w:asciiTheme="minorHAnsi" w:eastAsiaTheme="minorEastAsia" w:hAnsiTheme="minorHAnsi" w:cstheme="minorBidi"/>
              <w:szCs w:val="22"/>
              <w:lang w:val="de-DE" w:eastAsia="de-DE"/>
            </w:rPr>
          </w:rPrChange>
        </w:rPr>
      </w:pPr>
      <w:ins w:id="46" w:author="rapp" w:date="2021-05-28T21:11:00Z">
        <w:r>
          <w:t>3</w:t>
        </w:r>
        <w:r w:rsidRPr="00373E4D">
          <w:rPr>
            <w:rFonts w:asciiTheme="minorHAnsi" w:eastAsiaTheme="minorEastAsia" w:hAnsiTheme="minorHAnsi" w:cstheme="minorBidi"/>
            <w:szCs w:val="22"/>
            <w:lang w:eastAsia="de-DE"/>
            <w:rPrChange w:id="47" w:author="rapp" w:date="2021-05-28T21:11:00Z">
              <w:rPr>
                <w:rFonts w:asciiTheme="minorHAnsi" w:eastAsiaTheme="minorEastAsia" w:hAnsiTheme="minorHAnsi" w:cstheme="minorBidi"/>
                <w:szCs w:val="22"/>
                <w:lang w:val="de-DE" w:eastAsia="de-DE"/>
              </w:rPr>
            </w:rPrChange>
          </w:rPr>
          <w:tab/>
        </w:r>
        <w:r>
          <w:t>Definitions of terms, symbols and abbreviations</w:t>
        </w:r>
        <w:r>
          <w:tab/>
        </w:r>
        <w:r>
          <w:fldChar w:fldCharType="begin"/>
        </w:r>
        <w:r>
          <w:instrText xml:space="preserve"> PAGEREF _Toc73128775 \h </w:instrText>
        </w:r>
      </w:ins>
      <w:r>
        <w:fldChar w:fldCharType="separate"/>
      </w:r>
      <w:ins w:id="48" w:author="rapp" w:date="2021-05-28T21:11:00Z">
        <w:r>
          <w:t>7</w:t>
        </w:r>
        <w:r>
          <w:fldChar w:fldCharType="end"/>
        </w:r>
      </w:ins>
    </w:p>
    <w:p w14:paraId="704607C2" w14:textId="22E37467" w:rsidR="00373E4D" w:rsidRPr="00373E4D" w:rsidRDefault="00373E4D">
      <w:pPr>
        <w:pStyle w:val="TOC2"/>
        <w:rPr>
          <w:ins w:id="49" w:author="rapp" w:date="2021-05-28T21:11:00Z"/>
          <w:rFonts w:asciiTheme="minorHAnsi" w:eastAsiaTheme="minorEastAsia" w:hAnsiTheme="minorHAnsi" w:cstheme="minorBidi"/>
          <w:sz w:val="22"/>
          <w:szCs w:val="22"/>
          <w:lang w:eastAsia="de-DE"/>
          <w:rPrChange w:id="50" w:author="rapp" w:date="2021-05-28T21:11:00Z">
            <w:rPr>
              <w:ins w:id="51" w:author="rapp" w:date="2021-05-28T21:11:00Z"/>
              <w:rFonts w:asciiTheme="minorHAnsi" w:eastAsiaTheme="minorEastAsia" w:hAnsiTheme="minorHAnsi" w:cstheme="minorBidi"/>
              <w:sz w:val="22"/>
              <w:szCs w:val="22"/>
              <w:lang w:val="de-DE" w:eastAsia="de-DE"/>
            </w:rPr>
          </w:rPrChange>
        </w:rPr>
      </w:pPr>
      <w:ins w:id="52" w:author="rapp" w:date="2021-05-28T21:11:00Z">
        <w:r>
          <w:t>3.1</w:t>
        </w:r>
        <w:r w:rsidRPr="00373E4D">
          <w:rPr>
            <w:rFonts w:asciiTheme="minorHAnsi" w:eastAsiaTheme="minorEastAsia" w:hAnsiTheme="minorHAnsi" w:cstheme="minorBidi"/>
            <w:sz w:val="22"/>
            <w:szCs w:val="22"/>
            <w:lang w:eastAsia="de-DE"/>
            <w:rPrChange w:id="53" w:author="rapp" w:date="2021-05-28T21:11:00Z">
              <w:rPr>
                <w:rFonts w:asciiTheme="minorHAnsi" w:eastAsiaTheme="minorEastAsia" w:hAnsiTheme="minorHAnsi" w:cstheme="minorBidi"/>
                <w:sz w:val="22"/>
                <w:szCs w:val="22"/>
                <w:lang w:val="de-DE" w:eastAsia="de-DE"/>
              </w:rPr>
            </w:rPrChange>
          </w:rPr>
          <w:tab/>
        </w:r>
        <w:r>
          <w:t>Terms</w:t>
        </w:r>
        <w:r>
          <w:tab/>
        </w:r>
        <w:r>
          <w:fldChar w:fldCharType="begin"/>
        </w:r>
        <w:r>
          <w:instrText xml:space="preserve"> PAGEREF _Toc73128776 \h </w:instrText>
        </w:r>
      </w:ins>
      <w:r>
        <w:fldChar w:fldCharType="separate"/>
      </w:r>
      <w:ins w:id="54" w:author="rapp" w:date="2021-05-28T21:11:00Z">
        <w:r>
          <w:t>7</w:t>
        </w:r>
        <w:r>
          <w:fldChar w:fldCharType="end"/>
        </w:r>
      </w:ins>
    </w:p>
    <w:p w14:paraId="49A48D92" w14:textId="3DA5A5DC" w:rsidR="00373E4D" w:rsidRPr="00373E4D" w:rsidRDefault="00373E4D">
      <w:pPr>
        <w:pStyle w:val="TOC2"/>
        <w:rPr>
          <w:ins w:id="55" w:author="rapp" w:date="2021-05-28T21:11:00Z"/>
          <w:rFonts w:asciiTheme="minorHAnsi" w:eastAsiaTheme="minorEastAsia" w:hAnsiTheme="minorHAnsi" w:cstheme="minorBidi"/>
          <w:sz w:val="22"/>
          <w:szCs w:val="22"/>
          <w:lang w:eastAsia="de-DE"/>
          <w:rPrChange w:id="56" w:author="rapp" w:date="2021-05-28T21:11:00Z">
            <w:rPr>
              <w:ins w:id="57" w:author="rapp" w:date="2021-05-28T21:11:00Z"/>
              <w:rFonts w:asciiTheme="minorHAnsi" w:eastAsiaTheme="minorEastAsia" w:hAnsiTheme="minorHAnsi" w:cstheme="minorBidi"/>
              <w:sz w:val="22"/>
              <w:szCs w:val="22"/>
              <w:lang w:val="de-DE" w:eastAsia="de-DE"/>
            </w:rPr>
          </w:rPrChange>
        </w:rPr>
      </w:pPr>
      <w:ins w:id="58" w:author="rapp" w:date="2021-05-28T21:11:00Z">
        <w:r>
          <w:t>3.2</w:t>
        </w:r>
        <w:r w:rsidRPr="00373E4D">
          <w:rPr>
            <w:rFonts w:asciiTheme="minorHAnsi" w:eastAsiaTheme="minorEastAsia" w:hAnsiTheme="minorHAnsi" w:cstheme="minorBidi"/>
            <w:sz w:val="22"/>
            <w:szCs w:val="22"/>
            <w:lang w:eastAsia="de-DE"/>
            <w:rPrChange w:id="59" w:author="rapp" w:date="2021-05-28T21:11:00Z">
              <w:rPr>
                <w:rFonts w:asciiTheme="minorHAnsi" w:eastAsiaTheme="minorEastAsia" w:hAnsiTheme="minorHAnsi" w:cstheme="minorBidi"/>
                <w:sz w:val="22"/>
                <w:szCs w:val="22"/>
                <w:lang w:val="de-DE" w:eastAsia="de-DE"/>
              </w:rPr>
            </w:rPrChange>
          </w:rPr>
          <w:tab/>
        </w:r>
        <w:r>
          <w:t>Symbols</w:t>
        </w:r>
        <w:r>
          <w:tab/>
        </w:r>
        <w:r>
          <w:fldChar w:fldCharType="begin"/>
        </w:r>
        <w:r>
          <w:instrText xml:space="preserve"> PAGEREF _Toc73128777 \h </w:instrText>
        </w:r>
      </w:ins>
      <w:r>
        <w:fldChar w:fldCharType="separate"/>
      </w:r>
      <w:ins w:id="60" w:author="rapp" w:date="2021-05-28T21:11:00Z">
        <w:r>
          <w:t>8</w:t>
        </w:r>
        <w:r>
          <w:fldChar w:fldCharType="end"/>
        </w:r>
      </w:ins>
    </w:p>
    <w:p w14:paraId="48D7E9B0" w14:textId="46D54914" w:rsidR="00373E4D" w:rsidRPr="00373E4D" w:rsidRDefault="00373E4D">
      <w:pPr>
        <w:pStyle w:val="TOC2"/>
        <w:rPr>
          <w:ins w:id="61" w:author="rapp" w:date="2021-05-28T21:11:00Z"/>
          <w:rFonts w:asciiTheme="minorHAnsi" w:eastAsiaTheme="minorEastAsia" w:hAnsiTheme="minorHAnsi" w:cstheme="minorBidi"/>
          <w:sz w:val="22"/>
          <w:szCs w:val="22"/>
          <w:lang w:eastAsia="de-DE"/>
          <w:rPrChange w:id="62" w:author="rapp" w:date="2021-05-28T21:11:00Z">
            <w:rPr>
              <w:ins w:id="63" w:author="rapp" w:date="2021-05-28T21:11:00Z"/>
              <w:rFonts w:asciiTheme="minorHAnsi" w:eastAsiaTheme="minorEastAsia" w:hAnsiTheme="minorHAnsi" w:cstheme="minorBidi"/>
              <w:sz w:val="22"/>
              <w:szCs w:val="22"/>
              <w:lang w:val="de-DE" w:eastAsia="de-DE"/>
            </w:rPr>
          </w:rPrChange>
        </w:rPr>
      </w:pPr>
      <w:ins w:id="64" w:author="rapp" w:date="2021-05-28T21:11:00Z">
        <w:r>
          <w:t>3.3</w:t>
        </w:r>
        <w:r w:rsidRPr="00373E4D">
          <w:rPr>
            <w:rFonts w:asciiTheme="minorHAnsi" w:eastAsiaTheme="minorEastAsia" w:hAnsiTheme="minorHAnsi" w:cstheme="minorBidi"/>
            <w:sz w:val="22"/>
            <w:szCs w:val="22"/>
            <w:lang w:eastAsia="de-DE"/>
            <w:rPrChange w:id="65" w:author="rapp" w:date="2021-05-28T21:11:00Z">
              <w:rPr>
                <w:rFonts w:asciiTheme="minorHAnsi" w:eastAsiaTheme="minorEastAsia" w:hAnsiTheme="minorHAnsi" w:cstheme="minorBidi"/>
                <w:sz w:val="22"/>
                <w:szCs w:val="22"/>
                <w:lang w:val="de-DE" w:eastAsia="de-DE"/>
              </w:rPr>
            </w:rPrChange>
          </w:rPr>
          <w:tab/>
        </w:r>
        <w:r>
          <w:t>Abbreviations</w:t>
        </w:r>
        <w:r>
          <w:tab/>
        </w:r>
        <w:r>
          <w:fldChar w:fldCharType="begin"/>
        </w:r>
        <w:r>
          <w:instrText xml:space="preserve"> PAGEREF _Toc73128778 \h </w:instrText>
        </w:r>
      </w:ins>
      <w:r>
        <w:fldChar w:fldCharType="separate"/>
      </w:r>
      <w:ins w:id="66" w:author="rapp" w:date="2021-05-28T21:11:00Z">
        <w:r>
          <w:t>8</w:t>
        </w:r>
        <w:r>
          <w:fldChar w:fldCharType="end"/>
        </w:r>
      </w:ins>
    </w:p>
    <w:p w14:paraId="1E2CE200" w14:textId="4B36100B" w:rsidR="00373E4D" w:rsidRPr="00373E4D" w:rsidRDefault="00373E4D">
      <w:pPr>
        <w:pStyle w:val="TOC1"/>
        <w:rPr>
          <w:ins w:id="67" w:author="rapp" w:date="2021-05-28T21:11:00Z"/>
          <w:rFonts w:asciiTheme="minorHAnsi" w:eastAsiaTheme="minorEastAsia" w:hAnsiTheme="minorHAnsi" w:cstheme="minorBidi"/>
          <w:szCs w:val="22"/>
          <w:lang w:eastAsia="de-DE"/>
          <w:rPrChange w:id="68" w:author="rapp" w:date="2021-05-28T21:11:00Z">
            <w:rPr>
              <w:ins w:id="69" w:author="rapp" w:date="2021-05-28T21:11:00Z"/>
              <w:rFonts w:asciiTheme="minorHAnsi" w:eastAsiaTheme="minorEastAsia" w:hAnsiTheme="minorHAnsi" w:cstheme="minorBidi"/>
              <w:szCs w:val="22"/>
              <w:lang w:val="de-DE" w:eastAsia="de-DE"/>
            </w:rPr>
          </w:rPrChange>
        </w:rPr>
      </w:pPr>
      <w:ins w:id="70" w:author="rapp" w:date="2021-05-28T21:11:00Z">
        <w:r>
          <w:t>4</w:t>
        </w:r>
        <w:r w:rsidRPr="00373E4D">
          <w:rPr>
            <w:rFonts w:asciiTheme="minorHAnsi" w:eastAsiaTheme="minorEastAsia" w:hAnsiTheme="minorHAnsi" w:cstheme="minorBidi"/>
            <w:szCs w:val="22"/>
            <w:lang w:eastAsia="de-DE"/>
            <w:rPrChange w:id="71" w:author="rapp" w:date="2021-05-28T21:11:00Z">
              <w:rPr>
                <w:rFonts w:asciiTheme="minorHAnsi" w:eastAsiaTheme="minorEastAsia" w:hAnsiTheme="minorHAnsi" w:cstheme="minorBidi"/>
                <w:szCs w:val="22"/>
                <w:lang w:val="de-DE" w:eastAsia="de-DE"/>
              </w:rPr>
            </w:rPrChange>
          </w:rPr>
          <w:tab/>
        </w:r>
        <w:r>
          <w:t>Trust model</w:t>
        </w:r>
        <w:r>
          <w:tab/>
        </w:r>
        <w:r>
          <w:fldChar w:fldCharType="begin"/>
        </w:r>
        <w:r>
          <w:instrText xml:space="preserve"> PAGEREF _Toc73128779 \h </w:instrText>
        </w:r>
      </w:ins>
      <w:r>
        <w:fldChar w:fldCharType="separate"/>
      </w:r>
      <w:ins w:id="72" w:author="rapp" w:date="2021-05-28T21:11:00Z">
        <w:r>
          <w:t>8</w:t>
        </w:r>
        <w:r>
          <w:fldChar w:fldCharType="end"/>
        </w:r>
      </w:ins>
    </w:p>
    <w:p w14:paraId="3AE6E468" w14:textId="183DF0A6" w:rsidR="00373E4D" w:rsidRPr="00373E4D" w:rsidRDefault="00373E4D">
      <w:pPr>
        <w:pStyle w:val="TOC2"/>
        <w:rPr>
          <w:ins w:id="73" w:author="rapp" w:date="2021-05-28T21:11:00Z"/>
          <w:rFonts w:asciiTheme="minorHAnsi" w:eastAsiaTheme="minorEastAsia" w:hAnsiTheme="minorHAnsi" w:cstheme="minorBidi"/>
          <w:sz w:val="22"/>
          <w:szCs w:val="22"/>
          <w:lang w:eastAsia="de-DE"/>
          <w:rPrChange w:id="74" w:author="rapp" w:date="2021-05-28T21:11:00Z">
            <w:rPr>
              <w:ins w:id="75" w:author="rapp" w:date="2021-05-28T21:11:00Z"/>
              <w:rFonts w:asciiTheme="minorHAnsi" w:eastAsiaTheme="minorEastAsia" w:hAnsiTheme="minorHAnsi" w:cstheme="minorBidi"/>
              <w:sz w:val="22"/>
              <w:szCs w:val="22"/>
              <w:lang w:val="de-DE" w:eastAsia="de-DE"/>
            </w:rPr>
          </w:rPrChange>
        </w:rPr>
      </w:pPr>
      <w:ins w:id="76" w:author="rapp" w:date="2021-05-28T21:11:00Z">
        <w:r>
          <w:t xml:space="preserve">4.0 </w:t>
        </w:r>
        <w:r w:rsidRPr="00373E4D">
          <w:rPr>
            <w:rFonts w:asciiTheme="minorHAnsi" w:eastAsiaTheme="minorEastAsia" w:hAnsiTheme="minorHAnsi" w:cstheme="minorBidi"/>
            <w:sz w:val="22"/>
            <w:szCs w:val="22"/>
            <w:lang w:eastAsia="de-DE"/>
            <w:rPrChange w:id="77" w:author="rapp" w:date="2021-05-28T21:11:00Z">
              <w:rPr>
                <w:rFonts w:asciiTheme="minorHAnsi" w:eastAsiaTheme="minorEastAsia" w:hAnsiTheme="minorHAnsi" w:cstheme="minorBidi"/>
                <w:sz w:val="22"/>
                <w:szCs w:val="22"/>
                <w:lang w:val="de-DE" w:eastAsia="de-DE"/>
              </w:rPr>
            </w:rPrChange>
          </w:rPr>
          <w:tab/>
        </w:r>
        <w:r>
          <w:t>General</w:t>
        </w:r>
        <w:r>
          <w:tab/>
        </w:r>
        <w:r>
          <w:fldChar w:fldCharType="begin"/>
        </w:r>
        <w:r>
          <w:instrText xml:space="preserve"> PAGEREF _Toc73128780 \h </w:instrText>
        </w:r>
      </w:ins>
      <w:r>
        <w:fldChar w:fldCharType="separate"/>
      </w:r>
      <w:ins w:id="78" w:author="rapp" w:date="2021-05-28T21:11:00Z">
        <w:r>
          <w:t>8</w:t>
        </w:r>
        <w:r>
          <w:fldChar w:fldCharType="end"/>
        </w:r>
      </w:ins>
    </w:p>
    <w:p w14:paraId="46D52B6B" w14:textId="42BB42F2" w:rsidR="00373E4D" w:rsidRPr="00373E4D" w:rsidRDefault="00373E4D">
      <w:pPr>
        <w:pStyle w:val="TOC2"/>
        <w:rPr>
          <w:ins w:id="79" w:author="rapp" w:date="2021-05-28T21:11:00Z"/>
          <w:rFonts w:asciiTheme="minorHAnsi" w:eastAsiaTheme="minorEastAsia" w:hAnsiTheme="minorHAnsi" w:cstheme="minorBidi"/>
          <w:sz w:val="22"/>
          <w:szCs w:val="22"/>
          <w:lang w:eastAsia="de-DE"/>
          <w:rPrChange w:id="80" w:author="rapp" w:date="2021-05-28T21:11:00Z">
            <w:rPr>
              <w:ins w:id="81" w:author="rapp" w:date="2021-05-28T21:11:00Z"/>
              <w:rFonts w:asciiTheme="minorHAnsi" w:eastAsiaTheme="minorEastAsia" w:hAnsiTheme="minorHAnsi" w:cstheme="minorBidi"/>
              <w:sz w:val="22"/>
              <w:szCs w:val="22"/>
              <w:lang w:val="de-DE" w:eastAsia="de-DE"/>
            </w:rPr>
          </w:rPrChange>
        </w:rPr>
      </w:pPr>
      <w:ins w:id="82" w:author="rapp" w:date="2021-05-28T21:11:00Z">
        <w:r>
          <w:t>4.1</w:t>
        </w:r>
        <w:r w:rsidRPr="00373E4D">
          <w:rPr>
            <w:rFonts w:asciiTheme="minorHAnsi" w:eastAsiaTheme="minorEastAsia" w:hAnsiTheme="minorHAnsi" w:cstheme="minorBidi"/>
            <w:sz w:val="22"/>
            <w:szCs w:val="22"/>
            <w:lang w:eastAsia="de-DE"/>
            <w:rPrChange w:id="83" w:author="rapp" w:date="2021-05-28T21:11:00Z">
              <w:rPr>
                <w:rFonts w:asciiTheme="minorHAnsi" w:eastAsiaTheme="minorEastAsia" w:hAnsiTheme="minorHAnsi" w:cstheme="minorBidi"/>
                <w:sz w:val="22"/>
                <w:szCs w:val="22"/>
                <w:lang w:val="de-DE" w:eastAsia="de-DE"/>
              </w:rPr>
            </w:rPrChange>
          </w:rPr>
          <w:tab/>
        </w:r>
        <w:r>
          <w:t xml:space="preserve"> Actors</w:t>
        </w:r>
        <w:r>
          <w:tab/>
        </w:r>
        <w:r>
          <w:fldChar w:fldCharType="begin"/>
        </w:r>
        <w:r>
          <w:instrText xml:space="preserve"> PAGEREF _Toc73128781 \h </w:instrText>
        </w:r>
      </w:ins>
      <w:r>
        <w:fldChar w:fldCharType="separate"/>
      </w:r>
      <w:ins w:id="84" w:author="rapp" w:date="2021-05-28T21:11:00Z">
        <w:r>
          <w:t>8</w:t>
        </w:r>
        <w:r>
          <w:fldChar w:fldCharType="end"/>
        </w:r>
      </w:ins>
    </w:p>
    <w:p w14:paraId="7AEF8634" w14:textId="301CB187" w:rsidR="00373E4D" w:rsidRPr="00373E4D" w:rsidRDefault="00373E4D">
      <w:pPr>
        <w:pStyle w:val="TOC2"/>
        <w:rPr>
          <w:ins w:id="85" w:author="rapp" w:date="2021-05-28T21:11:00Z"/>
          <w:rFonts w:asciiTheme="minorHAnsi" w:eastAsiaTheme="minorEastAsia" w:hAnsiTheme="minorHAnsi" w:cstheme="minorBidi"/>
          <w:sz w:val="22"/>
          <w:szCs w:val="22"/>
          <w:lang w:eastAsia="de-DE"/>
          <w:rPrChange w:id="86" w:author="rapp" w:date="2021-05-28T21:11:00Z">
            <w:rPr>
              <w:ins w:id="87" w:author="rapp" w:date="2021-05-28T21:11:00Z"/>
              <w:rFonts w:asciiTheme="minorHAnsi" w:eastAsiaTheme="minorEastAsia" w:hAnsiTheme="minorHAnsi" w:cstheme="minorBidi"/>
              <w:sz w:val="22"/>
              <w:szCs w:val="22"/>
              <w:lang w:val="de-DE" w:eastAsia="de-DE"/>
            </w:rPr>
          </w:rPrChange>
        </w:rPr>
      </w:pPr>
      <w:ins w:id="88" w:author="rapp" w:date="2021-05-28T21:11:00Z">
        <w:r>
          <w:t>4.2</w:t>
        </w:r>
        <w:r w:rsidRPr="00373E4D">
          <w:rPr>
            <w:rFonts w:asciiTheme="minorHAnsi" w:eastAsiaTheme="minorEastAsia" w:hAnsiTheme="minorHAnsi" w:cstheme="minorBidi"/>
            <w:sz w:val="22"/>
            <w:szCs w:val="22"/>
            <w:lang w:eastAsia="de-DE"/>
            <w:rPrChange w:id="89" w:author="rapp" w:date="2021-05-28T21:11:00Z">
              <w:rPr>
                <w:rFonts w:asciiTheme="minorHAnsi" w:eastAsiaTheme="minorEastAsia" w:hAnsiTheme="minorHAnsi" w:cstheme="minorBidi"/>
                <w:sz w:val="22"/>
                <w:szCs w:val="22"/>
                <w:lang w:val="de-DE" w:eastAsia="de-DE"/>
              </w:rPr>
            </w:rPrChange>
          </w:rPr>
          <w:tab/>
        </w:r>
        <w:r>
          <w:t xml:space="preserve"> Deployment options</w:t>
        </w:r>
        <w:r>
          <w:tab/>
        </w:r>
        <w:r>
          <w:fldChar w:fldCharType="begin"/>
        </w:r>
        <w:r>
          <w:instrText xml:space="preserve"> PAGEREF _Toc73128782 \h </w:instrText>
        </w:r>
      </w:ins>
      <w:r>
        <w:fldChar w:fldCharType="separate"/>
      </w:r>
      <w:ins w:id="90" w:author="rapp" w:date="2021-05-28T21:11:00Z">
        <w:r>
          <w:t>9</w:t>
        </w:r>
        <w:r>
          <w:fldChar w:fldCharType="end"/>
        </w:r>
      </w:ins>
    </w:p>
    <w:p w14:paraId="51FC6D07" w14:textId="4E1199CF" w:rsidR="00373E4D" w:rsidRPr="00373E4D" w:rsidRDefault="00373E4D">
      <w:pPr>
        <w:pStyle w:val="TOC2"/>
        <w:rPr>
          <w:ins w:id="91" w:author="rapp" w:date="2021-05-28T21:11:00Z"/>
          <w:rFonts w:asciiTheme="minorHAnsi" w:eastAsiaTheme="minorEastAsia" w:hAnsiTheme="minorHAnsi" w:cstheme="minorBidi"/>
          <w:sz w:val="22"/>
          <w:szCs w:val="22"/>
          <w:lang w:eastAsia="de-DE"/>
          <w:rPrChange w:id="92" w:author="rapp" w:date="2021-05-28T21:11:00Z">
            <w:rPr>
              <w:ins w:id="93" w:author="rapp" w:date="2021-05-28T21:11:00Z"/>
              <w:rFonts w:asciiTheme="minorHAnsi" w:eastAsiaTheme="minorEastAsia" w:hAnsiTheme="minorHAnsi" w:cstheme="minorBidi"/>
              <w:sz w:val="22"/>
              <w:szCs w:val="22"/>
              <w:lang w:val="de-DE" w:eastAsia="de-DE"/>
            </w:rPr>
          </w:rPrChange>
        </w:rPr>
      </w:pPr>
      <w:ins w:id="94" w:author="rapp" w:date="2021-05-28T21:11:00Z">
        <w:r>
          <w:t>4.3</w:t>
        </w:r>
        <w:r w:rsidRPr="00373E4D">
          <w:rPr>
            <w:rFonts w:asciiTheme="minorHAnsi" w:eastAsiaTheme="minorEastAsia" w:hAnsiTheme="minorHAnsi" w:cstheme="minorBidi"/>
            <w:sz w:val="22"/>
            <w:szCs w:val="22"/>
            <w:lang w:eastAsia="de-DE"/>
            <w:rPrChange w:id="95" w:author="rapp" w:date="2021-05-28T21:11:00Z">
              <w:rPr>
                <w:rFonts w:asciiTheme="minorHAnsi" w:eastAsiaTheme="minorEastAsia" w:hAnsiTheme="minorHAnsi" w:cstheme="minorBidi"/>
                <w:sz w:val="22"/>
                <w:szCs w:val="22"/>
                <w:lang w:val="de-DE" w:eastAsia="de-DE"/>
              </w:rPr>
            </w:rPrChange>
          </w:rPr>
          <w:tab/>
        </w:r>
        <w:r>
          <w:t xml:space="preserve"> Description of the trust assumptions</w:t>
        </w:r>
        <w:r>
          <w:tab/>
        </w:r>
        <w:r>
          <w:fldChar w:fldCharType="begin"/>
        </w:r>
        <w:r>
          <w:instrText xml:space="preserve"> PAGEREF _Toc73128783 \h </w:instrText>
        </w:r>
      </w:ins>
      <w:r>
        <w:fldChar w:fldCharType="separate"/>
      </w:r>
      <w:ins w:id="96" w:author="rapp" w:date="2021-05-28T21:11:00Z">
        <w:r>
          <w:t>9</w:t>
        </w:r>
        <w:r>
          <w:fldChar w:fldCharType="end"/>
        </w:r>
      </w:ins>
    </w:p>
    <w:p w14:paraId="5BEF945C" w14:textId="7811002F" w:rsidR="00373E4D" w:rsidRPr="00373E4D" w:rsidRDefault="00373E4D">
      <w:pPr>
        <w:pStyle w:val="TOC3"/>
        <w:rPr>
          <w:ins w:id="97" w:author="rapp" w:date="2021-05-28T21:11:00Z"/>
          <w:rFonts w:asciiTheme="minorHAnsi" w:eastAsiaTheme="minorEastAsia" w:hAnsiTheme="minorHAnsi" w:cstheme="minorBidi"/>
          <w:sz w:val="22"/>
          <w:szCs w:val="22"/>
          <w:lang w:eastAsia="de-DE"/>
          <w:rPrChange w:id="98" w:author="rapp" w:date="2021-05-28T21:11:00Z">
            <w:rPr>
              <w:ins w:id="99" w:author="rapp" w:date="2021-05-28T21:11:00Z"/>
              <w:rFonts w:asciiTheme="minorHAnsi" w:eastAsiaTheme="minorEastAsia" w:hAnsiTheme="minorHAnsi" w:cstheme="minorBidi"/>
              <w:sz w:val="22"/>
              <w:szCs w:val="22"/>
              <w:lang w:val="de-DE" w:eastAsia="de-DE"/>
            </w:rPr>
          </w:rPrChange>
        </w:rPr>
      </w:pPr>
      <w:ins w:id="100" w:author="rapp" w:date="2021-05-28T21:11:00Z">
        <w:r>
          <w:t>4.3.1</w:t>
        </w:r>
        <w:r w:rsidRPr="00373E4D">
          <w:rPr>
            <w:rFonts w:asciiTheme="minorHAnsi" w:eastAsiaTheme="minorEastAsia" w:hAnsiTheme="minorHAnsi" w:cstheme="minorBidi"/>
            <w:sz w:val="22"/>
            <w:szCs w:val="22"/>
            <w:lang w:eastAsia="de-DE"/>
            <w:rPrChange w:id="101" w:author="rapp" w:date="2021-05-28T21:11:00Z">
              <w:rPr>
                <w:rFonts w:asciiTheme="minorHAnsi" w:eastAsiaTheme="minorEastAsia" w:hAnsiTheme="minorHAnsi" w:cstheme="minorBidi"/>
                <w:sz w:val="22"/>
                <w:szCs w:val="22"/>
                <w:lang w:val="de-DE" w:eastAsia="de-DE"/>
              </w:rPr>
            </w:rPrChange>
          </w:rPr>
          <w:tab/>
        </w:r>
        <w:r>
          <w:t>Trust within one PLMN</w:t>
        </w:r>
        <w:r>
          <w:tab/>
        </w:r>
        <w:r>
          <w:fldChar w:fldCharType="begin"/>
        </w:r>
        <w:r>
          <w:instrText xml:space="preserve"> PAGEREF _Toc73128784 \h </w:instrText>
        </w:r>
      </w:ins>
      <w:r>
        <w:fldChar w:fldCharType="separate"/>
      </w:r>
      <w:ins w:id="102" w:author="rapp" w:date="2021-05-28T21:11:00Z">
        <w:r>
          <w:t>9</w:t>
        </w:r>
        <w:r>
          <w:fldChar w:fldCharType="end"/>
        </w:r>
      </w:ins>
    </w:p>
    <w:p w14:paraId="111B8011" w14:textId="756AA47E" w:rsidR="00373E4D" w:rsidRPr="00373E4D" w:rsidRDefault="00373E4D">
      <w:pPr>
        <w:pStyle w:val="TOC3"/>
        <w:rPr>
          <w:ins w:id="103" w:author="rapp" w:date="2021-05-28T21:11:00Z"/>
          <w:rFonts w:asciiTheme="minorHAnsi" w:eastAsiaTheme="minorEastAsia" w:hAnsiTheme="minorHAnsi" w:cstheme="minorBidi"/>
          <w:sz w:val="22"/>
          <w:szCs w:val="22"/>
          <w:lang w:eastAsia="de-DE"/>
          <w:rPrChange w:id="104" w:author="rapp" w:date="2021-05-28T21:11:00Z">
            <w:rPr>
              <w:ins w:id="105" w:author="rapp" w:date="2021-05-28T21:11:00Z"/>
              <w:rFonts w:asciiTheme="minorHAnsi" w:eastAsiaTheme="minorEastAsia" w:hAnsiTheme="minorHAnsi" w:cstheme="minorBidi"/>
              <w:sz w:val="22"/>
              <w:szCs w:val="22"/>
              <w:lang w:val="de-DE" w:eastAsia="de-DE"/>
            </w:rPr>
          </w:rPrChange>
        </w:rPr>
      </w:pPr>
      <w:ins w:id="106" w:author="rapp" w:date="2021-05-28T21:11:00Z">
        <w:r>
          <w:t>4.3.2</w:t>
        </w:r>
        <w:r w:rsidRPr="00373E4D">
          <w:rPr>
            <w:rFonts w:asciiTheme="minorHAnsi" w:eastAsiaTheme="minorEastAsia" w:hAnsiTheme="minorHAnsi" w:cstheme="minorBidi"/>
            <w:sz w:val="22"/>
            <w:szCs w:val="22"/>
            <w:lang w:eastAsia="de-DE"/>
            <w:rPrChange w:id="107" w:author="rapp" w:date="2021-05-28T21:11:00Z">
              <w:rPr>
                <w:rFonts w:asciiTheme="minorHAnsi" w:eastAsiaTheme="minorEastAsia" w:hAnsiTheme="minorHAnsi" w:cstheme="minorBidi"/>
                <w:sz w:val="22"/>
                <w:szCs w:val="22"/>
                <w:lang w:val="de-DE" w:eastAsia="de-DE"/>
              </w:rPr>
            </w:rPrChange>
          </w:rPr>
          <w:tab/>
        </w:r>
        <w:r>
          <w:t>Trust in Inter-PLMN communication</w:t>
        </w:r>
        <w:r>
          <w:tab/>
        </w:r>
        <w:r>
          <w:fldChar w:fldCharType="begin"/>
        </w:r>
        <w:r>
          <w:instrText xml:space="preserve"> PAGEREF _Toc73128785 \h </w:instrText>
        </w:r>
      </w:ins>
      <w:r>
        <w:fldChar w:fldCharType="separate"/>
      </w:r>
      <w:ins w:id="108" w:author="rapp" w:date="2021-05-28T21:11:00Z">
        <w:r>
          <w:t>10</w:t>
        </w:r>
        <w:r>
          <w:fldChar w:fldCharType="end"/>
        </w:r>
      </w:ins>
    </w:p>
    <w:p w14:paraId="670CBC34" w14:textId="1BE2B500" w:rsidR="00373E4D" w:rsidRPr="00373E4D" w:rsidRDefault="00373E4D">
      <w:pPr>
        <w:pStyle w:val="TOC1"/>
        <w:rPr>
          <w:ins w:id="109" w:author="rapp" w:date="2021-05-28T21:11:00Z"/>
          <w:rFonts w:asciiTheme="minorHAnsi" w:eastAsiaTheme="minorEastAsia" w:hAnsiTheme="minorHAnsi" w:cstheme="minorBidi"/>
          <w:szCs w:val="22"/>
          <w:lang w:eastAsia="de-DE"/>
          <w:rPrChange w:id="110" w:author="rapp" w:date="2021-05-28T21:11:00Z">
            <w:rPr>
              <w:ins w:id="111" w:author="rapp" w:date="2021-05-28T21:11:00Z"/>
              <w:rFonts w:asciiTheme="minorHAnsi" w:eastAsiaTheme="minorEastAsia" w:hAnsiTheme="minorHAnsi" w:cstheme="minorBidi"/>
              <w:szCs w:val="22"/>
              <w:lang w:val="de-DE" w:eastAsia="de-DE"/>
            </w:rPr>
          </w:rPrChange>
        </w:rPr>
      </w:pPr>
      <w:ins w:id="112" w:author="rapp" w:date="2021-05-28T21:11:00Z">
        <w:r>
          <w:t>5</w:t>
        </w:r>
        <w:r w:rsidRPr="00373E4D">
          <w:rPr>
            <w:rFonts w:asciiTheme="minorHAnsi" w:eastAsiaTheme="minorEastAsia" w:hAnsiTheme="minorHAnsi" w:cstheme="minorBidi"/>
            <w:szCs w:val="22"/>
            <w:lang w:eastAsia="de-DE"/>
            <w:rPrChange w:id="113" w:author="rapp" w:date="2021-05-28T21:11:00Z">
              <w:rPr>
                <w:rFonts w:asciiTheme="minorHAnsi" w:eastAsiaTheme="minorEastAsia" w:hAnsiTheme="minorHAnsi" w:cstheme="minorBidi"/>
                <w:szCs w:val="22"/>
                <w:lang w:val="de-DE" w:eastAsia="de-DE"/>
              </w:rPr>
            </w:rPrChange>
          </w:rPr>
          <w:tab/>
        </w:r>
        <w:r>
          <w:t>Key issues</w:t>
        </w:r>
        <w:r>
          <w:tab/>
        </w:r>
        <w:r>
          <w:fldChar w:fldCharType="begin"/>
        </w:r>
        <w:r>
          <w:instrText xml:space="preserve"> PAGEREF _Toc73128786 \h </w:instrText>
        </w:r>
      </w:ins>
      <w:r>
        <w:fldChar w:fldCharType="separate"/>
      </w:r>
      <w:ins w:id="114" w:author="rapp" w:date="2021-05-28T21:11:00Z">
        <w:r>
          <w:t>11</w:t>
        </w:r>
        <w:r>
          <w:fldChar w:fldCharType="end"/>
        </w:r>
      </w:ins>
    </w:p>
    <w:p w14:paraId="6E9D0149" w14:textId="1C492E7E" w:rsidR="00373E4D" w:rsidRPr="00373E4D" w:rsidRDefault="00373E4D">
      <w:pPr>
        <w:pStyle w:val="TOC2"/>
        <w:rPr>
          <w:ins w:id="115" w:author="rapp" w:date="2021-05-28T21:11:00Z"/>
          <w:rFonts w:asciiTheme="minorHAnsi" w:eastAsiaTheme="minorEastAsia" w:hAnsiTheme="minorHAnsi" w:cstheme="minorBidi"/>
          <w:sz w:val="22"/>
          <w:szCs w:val="22"/>
          <w:lang w:eastAsia="de-DE"/>
          <w:rPrChange w:id="116" w:author="rapp" w:date="2021-05-28T21:11:00Z">
            <w:rPr>
              <w:ins w:id="117" w:author="rapp" w:date="2021-05-28T21:11:00Z"/>
              <w:rFonts w:asciiTheme="minorHAnsi" w:eastAsiaTheme="minorEastAsia" w:hAnsiTheme="minorHAnsi" w:cstheme="minorBidi"/>
              <w:sz w:val="22"/>
              <w:szCs w:val="22"/>
              <w:lang w:val="de-DE" w:eastAsia="de-DE"/>
            </w:rPr>
          </w:rPrChange>
        </w:rPr>
      </w:pPr>
      <w:ins w:id="118" w:author="rapp" w:date="2021-05-28T21:11:00Z">
        <w:r>
          <w:t>5.1</w:t>
        </w:r>
        <w:r w:rsidRPr="00373E4D">
          <w:rPr>
            <w:rFonts w:asciiTheme="minorHAnsi" w:eastAsiaTheme="minorEastAsia" w:hAnsiTheme="minorHAnsi" w:cstheme="minorBidi"/>
            <w:sz w:val="22"/>
            <w:szCs w:val="22"/>
            <w:lang w:eastAsia="de-DE"/>
            <w:rPrChange w:id="119" w:author="rapp" w:date="2021-05-28T21:11:00Z">
              <w:rPr>
                <w:rFonts w:asciiTheme="minorHAnsi" w:eastAsiaTheme="minorEastAsia" w:hAnsiTheme="minorHAnsi" w:cstheme="minorBidi"/>
                <w:sz w:val="22"/>
                <w:szCs w:val="22"/>
                <w:lang w:val="de-DE" w:eastAsia="de-DE"/>
              </w:rPr>
            </w:rPrChange>
          </w:rPr>
          <w:tab/>
        </w:r>
        <w:r>
          <w:t>Key issue #1: Authentication of NRF and NF Service Producer in indirect communication</w:t>
        </w:r>
        <w:r>
          <w:tab/>
        </w:r>
        <w:r>
          <w:fldChar w:fldCharType="begin"/>
        </w:r>
        <w:r>
          <w:instrText xml:space="preserve"> PAGEREF _Toc73128787 \h </w:instrText>
        </w:r>
      </w:ins>
      <w:r>
        <w:fldChar w:fldCharType="separate"/>
      </w:r>
      <w:ins w:id="120" w:author="rapp" w:date="2021-05-28T21:11:00Z">
        <w:r>
          <w:t>11</w:t>
        </w:r>
        <w:r>
          <w:fldChar w:fldCharType="end"/>
        </w:r>
      </w:ins>
    </w:p>
    <w:p w14:paraId="18474B07" w14:textId="696CF826" w:rsidR="00373E4D" w:rsidRPr="00373E4D" w:rsidRDefault="00373E4D">
      <w:pPr>
        <w:pStyle w:val="TOC3"/>
        <w:rPr>
          <w:ins w:id="121" w:author="rapp" w:date="2021-05-28T21:11:00Z"/>
          <w:rFonts w:asciiTheme="minorHAnsi" w:eastAsiaTheme="minorEastAsia" w:hAnsiTheme="minorHAnsi" w:cstheme="minorBidi"/>
          <w:sz w:val="22"/>
          <w:szCs w:val="22"/>
          <w:lang w:eastAsia="de-DE"/>
          <w:rPrChange w:id="122" w:author="rapp" w:date="2021-05-28T21:11:00Z">
            <w:rPr>
              <w:ins w:id="123" w:author="rapp" w:date="2021-05-28T21:11:00Z"/>
              <w:rFonts w:asciiTheme="minorHAnsi" w:eastAsiaTheme="minorEastAsia" w:hAnsiTheme="minorHAnsi" w:cstheme="minorBidi"/>
              <w:sz w:val="22"/>
              <w:szCs w:val="22"/>
              <w:lang w:val="de-DE" w:eastAsia="de-DE"/>
            </w:rPr>
          </w:rPrChange>
        </w:rPr>
      </w:pPr>
      <w:ins w:id="124" w:author="rapp" w:date="2021-05-28T21:11:00Z">
        <w:r>
          <w:t>5.1.1</w:t>
        </w:r>
        <w:r w:rsidRPr="00373E4D">
          <w:rPr>
            <w:rFonts w:asciiTheme="minorHAnsi" w:eastAsiaTheme="minorEastAsia" w:hAnsiTheme="minorHAnsi" w:cstheme="minorBidi"/>
            <w:sz w:val="22"/>
            <w:szCs w:val="22"/>
            <w:lang w:eastAsia="de-DE"/>
            <w:rPrChange w:id="125" w:author="rapp" w:date="2021-05-28T21:11: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_Toc73128788 \h </w:instrText>
        </w:r>
      </w:ins>
      <w:r>
        <w:fldChar w:fldCharType="separate"/>
      </w:r>
      <w:ins w:id="126" w:author="rapp" w:date="2021-05-28T21:11:00Z">
        <w:r>
          <w:t>11</w:t>
        </w:r>
        <w:r>
          <w:fldChar w:fldCharType="end"/>
        </w:r>
      </w:ins>
    </w:p>
    <w:p w14:paraId="0216089D" w14:textId="06A59B7A" w:rsidR="00373E4D" w:rsidRPr="00373E4D" w:rsidRDefault="00373E4D">
      <w:pPr>
        <w:pStyle w:val="TOC3"/>
        <w:rPr>
          <w:ins w:id="127" w:author="rapp" w:date="2021-05-28T21:11:00Z"/>
          <w:rFonts w:asciiTheme="minorHAnsi" w:eastAsiaTheme="minorEastAsia" w:hAnsiTheme="minorHAnsi" w:cstheme="minorBidi"/>
          <w:sz w:val="22"/>
          <w:szCs w:val="22"/>
          <w:lang w:eastAsia="de-DE"/>
          <w:rPrChange w:id="128" w:author="rapp" w:date="2021-05-28T21:11:00Z">
            <w:rPr>
              <w:ins w:id="129" w:author="rapp" w:date="2021-05-28T21:11:00Z"/>
              <w:rFonts w:asciiTheme="minorHAnsi" w:eastAsiaTheme="minorEastAsia" w:hAnsiTheme="minorHAnsi" w:cstheme="minorBidi"/>
              <w:sz w:val="22"/>
              <w:szCs w:val="22"/>
              <w:lang w:val="de-DE" w:eastAsia="de-DE"/>
            </w:rPr>
          </w:rPrChange>
        </w:rPr>
      </w:pPr>
      <w:ins w:id="130" w:author="rapp" w:date="2021-05-28T21:11:00Z">
        <w:r>
          <w:t>5.1.2</w:t>
        </w:r>
        <w:r w:rsidRPr="00373E4D">
          <w:rPr>
            <w:rFonts w:asciiTheme="minorHAnsi" w:eastAsiaTheme="minorEastAsia" w:hAnsiTheme="minorHAnsi" w:cstheme="minorBidi"/>
            <w:sz w:val="22"/>
            <w:szCs w:val="22"/>
            <w:lang w:eastAsia="de-DE"/>
            <w:rPrChange w:id="131" w:author="rapp" w:date="2021-05-28T21:11: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_Toc73128789 \h </w:instrText>
        </w:r>
      </w:ins>
      <w:r>
        <w:fldChar w:fldCharType="separate"/>
      </w:r>
      <w:ins w:id="132" w:author="rapp" w:date="2021-05-28T21:11:00Z">
        <w:r>
          <w:t>11</w:t>
        </w:r>
        <w:r>
          <w:fldChar w:fldCharType="end"/>
        </w:r>
      </w:ins>
    </w:p>
    <w:p w14:paraId="225523F0" w14:textId="40CAD50D" w:rsidR="00373E4D" w:rsidRPr="00373E4D" w:rsidRDefault="00373E4D">
      <w:pPr>
        <w:pStyle w:val="TOC3"/>
        <w:rPr>
          <w:ins w:id="133" w:author="rapp" w:date="2021-05-28T21:11:00Z"/>
          <w:rFonts w:asciiTheme="minorHAnsi" w:eastAsiaTheme="minorEastAsia" w:hAnsiTheme="minorHAnsi" w:cstheme="minorBidi"/>
          <w:sz w:val="22"/>
          <w:szCs w:val="22"/>
          <w:lang w:eastAsia="de-DE"/>
          <w:rPrChange w:id="134" w:author="rapp" w:date="2021-05-28T21:11:00Z">
            <w:rPr>
              <w:ins w:id="135" w:author="rapp" w:date="2021-05-28T21:11:00Z"/>
              <w:rFonts w:asciiTheme="minorHAnsi" w:eastAsiaTheme="minorEastAsia" w:hAnsiTheme="minorHAnsi" w:cstheme="minorBidi"/>
              <w:sz w:val="22"/>
              <w:szCs w:val="22"/>
              <w:lang w:val="de-DE" w:eastAsia="de-DE"/>
            </w:rPr>
          </w:rPrChange>
        </w:rPr>
      </w:pPr>
      <w:ins w:id="136" w:author="rapp" w:date="2021-05-28T21:11:00Z">
        <w:r>
          <w:t>5.1.3</w:t>
        </w:r>
        <w:r w:rsidRPr="00373E4D">
          <w:rPr>
            <w:rFonts w:asciiTheme="minorHAnsi" w:eastAsiaTheme="minorEastAsia" w:hAnsiTheme="minorHAnsi" w:cstheme="minorBidi"/>
            <w:sz w:val="22"/>
            <w:szCs w:val="22"/>
            <w:lang w:eastAsia="de-DE"/>
            <w:rPrChange w:id="137" w:author="rapp" w:date="2021-05-28T21:11: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_Toc73128790 \h </w:instrText>
        </w:r>
      </w:ins>
      <w:r>
        <w:fldChar w:fldCharType="separate"/>
      </w:r>
      <w:ins w:id="138" w:author="rapp" w:date="2021-05-28T21:11:00Z">
        <w:r>
          <w:t>11</w:t>
        </w:r>
        <w:r>
          <w:fldChar w:fldCharType="end"/>
        </w:r>
      </w:ins>
    </w:p>
    <w:p w14:paraId="37506ACF" w14:textId="18DA77E4" w:rsidR="00373E4D" w:rsidRPr="00373E4D" w:rsidRDefault="00373E4D">
      <w:pPr>
        <w:pStyle w:val="TOC2"/>
        <w:rPr>
          <w:ins w:id="139" w:author="rapp" w:date="2021-05-28T21:11:00Z"/>
          <w:rFonts w:asciiTheme="minorHAnsi" w:eastAsiaTheme="minorEastAsia" w:hAnsiTheme="minorHAnsi" w:cstheme="minorBidi"/>
          <w:sz w:val="22"/>
          <w:szCs w:val="22"/>
          <w:lang w:eastAsia="de-DE"/>
          <w:rPrChange w:id="140" w:author="rapp" w:date="2021-05-28T21:11:00Z">
            <w:rPr>
              <w:ins w:id="141" w:author="rapp" w:date="2021-05-28T21:11:00Z"/>
              <w:rFonts w:asciiTheme="minorHAnsi" w:eastAsiaTheme="minorEastAsia" w:hAnsiTheme="minorHAnsi" w:cstheme="minorBidi"/>
              <w:sz w:val="22"/>
              <w:szCs w:val="22"/>
              <w:lang w:val="de-DE" w:eastAsia="de-DE"/>
            </w:rPr>
          </w:rPrChange>
        </w:rPr>
      </w:pPr>
      <w:ins w:id="142" w:author="rapp" w:date="2021-05-28T21:11:00Z">
        <w:r>
          <w:t>5.2</w:t>
        </w:r>
        <w:r w:rsidRPr="00373E4D">
          <w:rPr>
            <w:rFonts w:asciiTheme="minorHAnsi" w:eastAsiaTheme="minorEastAsia" w:hAnsiTheme="minorHAnsi" w:cstheme="minorBidi"/>
            <w:sz w:val="22"/>
            <w:szCs w:val="22"/>
            <w:lang w:eastAsia="de-DE"/>
            <w:rPrChange w:id="143" w:author="rapp" w:date="2021-05-28T21:11:00Z">
              <w:rPr>
                <w:rFonts w:asciiTheme="minorHAnsi" w:eastAsiaTheme="minorEastAsia" w:hAnsiTheme="minorHAnsi" w:cstheme="minorBidi"/>
                <w:sz w:val="22"/>
                <w:szCs w:val="22"/>
                <w:lang w:val="de-DE" w:eastAsia="de-DE"/>
              </w:rPr>
            </w:rPrChange>
          </w:rPr>
          <w:tab/>
        </w:r>
        <w:r>
          <w:t>Key issue #2: SCP security domains</w:t>
        </w:r>
        <w:r>
          <w:tab/>
        </w:r>
        <w:r>
          <w:fldChar w:fldCharType="begin"/>
        </w:r>
        <w:r>
          <w:instrText xml:space="preserve"> PAGEREF _Toc73128791 \h </w:instrText>
        </w:r>
      </w:ins>
      <w:r>
        <w:fldChar w:fldCharType="separate"/>
      </w:r>
      <w:ins w:id="144" w:author="rapp" w:date="2021-05-28T21:11:00Z">
        <w:r>
          <w:t>11</w:t>
        </w:r>
        <w:r>
          <w:fldChar w:fldCharType="end"/>
        </w:r>
      </w:ins>
    </w:p>
    <w:p w14:paraId="231E4FA8" w14:textId="093ED4D9" w:rsidR="00373E4D" w:rsidRPr="00373E4D" w:rsidRDefault="00373E4D">
      <w:pPr>
        <w:pStyle w:val="TOC3"/>
        <w:rPr>
          <w:ins w:id="145" w:author="rapp" w:date="2021-05-28T21:11:00Z"/>
          <w:rFonts w:asciiTheme="minorHAnsi" w:eastAsiaTheme="minorEastAsia" w:hAnsiTheme="minorHAnsi" w:cstheme="minorBidi"/>
          <w:sz w:val="22"/>
          <w:szCs w:val="22"/>
          <w:lang w:eastAsia="de-DE"/>
          <w:rPrChange w:id="146" w:author="rapp" w:date="2021-05-28T21:11:00Z">
            <w:rPr>
              <w:ins w:id="147" w:author="rapp" w:date="2021-05-28T21:11:00Z"/>
              <w:rFonts w:asciiTheme="minorHAnsi" w:eastAsiaTheme="minorEastAsia" w:hAnsiTheme="minorHAnsi" w:cstheme="minorBidi"/>
              <w:sz w:val="22"/>
              <w:szCs w:val="22"/>
              <w:lang w:val="de-DE" w:eastAsia="de-DE"/>
            </w:rPr>
          </w:rPrChange>
        </w:rPr>
      </w:pPr>
      <w:ins w:id="148" w:author="rapp" w:date="2021-05-28T21:11:00Z">
        <w:r>
          <w:t>5.2.1</w:t>
        </w:r>
        <w:r w:rsidRPr="00373E4D">
          <w:rPr>
            <w:rFonts w:asciiTheme="minorHAnsi" w:eastAsiaTheme="minorEastAsia" w:hAnsiTheme="minorHAnsi" w:cstheme="minorBidi"/>
            <w:sz w:val="22"/>
            <w:szCs w:val="22"/>
            <w:lang w:eastAsia="de-DE"/>
            <w:rPrChange w:id="149" w:author="rapp" w:date="2021-05-28T21:11: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_Toc73128792 \h </w:instrText>
        </w:r>
      </w:ins>
      <w:r>
        <w:fldChar w:fldCharType="separate"/>
      </w:r>
      <w:ins w:id="150" w:author="rapp" w:date="2021-05-28T21:11:00Z">
        <w:r>
          <w:t>11</w:t>
        </w:r>
        <w:r>
          <w:fldChar w:fldCharType="end"/>
        </w:r>
      </w:ins>
    </w:p>
    <w:p w14:paraId="5CE2AC4F" w14:textId="63B8AF72" w:rsidR="00373E4D" w:rsidRPr="00373E4D" w:rsidRDefault="00373E4D">
      <w:pPr>
        <w:pStyle w:val="TOC3"/>
        <w:rPr>
          <w:ins w:id="151" w:author="rapp" w:date="2021-05-28T21:11:00Z"/>
          <w:rFonts w:asciiTheme="minorHAnsi" w:eastAsiaTheme="minorEastAsia" w:hAnsiTheme="minorHAnsi" w:cstheme="minorBidi"/>
          <w:sz w:val="22"/>
          <w:szCs w:val="22"/>
          <w:lang w:eastAsia="de-DE"/>
          <w:rPrChange w:id="152" w:author="rapp" w:date="2021-05-28T21:11:00Z">
            <w:rPr>
              <w:ins w:id="153" w:author="rapp" w:date="2021-05-28T21:11:00Z"/>
              <w:rFonts w:asciiTheme="minorHAnsi" w:eastAsiaTheme="minorEastAsia" w:hAnsiTheme="minorHAnsi" w:cstheme="minorBidi"/>
              <w:sz w:val="22"/>
              <w:szCs w:val="22"/>
              <w:lang w:val="de-DE" w:eastAsia="de-DE"/>
            </w:rPr>
          </w:rPrChange>
        </w:rPr>
      </w:pPr>
      <w:ins w:id="154" w:author="rapp" w:date="2021-05-28T21:11:00Z">
        <w:r>
          <w:t>5.2.2</w:t>
        </w:r>
        <w:r w:rsidRPr="00373E4D">
          <w:rPr>
            <w:rFonts w:asciiTheme="minorHAnsi" w:eastAsiaTheme="minorEastAsia" w:hAnsiTheme="minorHAnsi" w:cstheme="minorBidi"/>
            <w:sz w:val="22"/>
            <w:szCs w:val="22"/>
            <w:lang w:eastAsia="de-DE"/>
            <w:rPrChange w:id="155" w:author="rapp" w:date="2021-05-28T21:11: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_Toc73128793 \h </w:instrText>
        </w:r>
      </w:ins>
      <w:r>
        <w:fldChar w:fldCharType="separate"/>
      </w:r>
      <w:ins w:id="156" w:author="rapp" w:date="2021-05-28T21:11:00Z">
        <w:r>
          <w:t>12</w:t>
        </w:r>
        <w:r>
          <w:fldChar w:fldCharType="end"/>
        </w:r>
      </w:ins>
    </w:p>
    <w:p w14:paraId="7EF92917" w14:textId="25CF91D0" w:rsidR="00373E4D" w:rsidRPr="00373E4D" w:rsidRDefault="00373E4D">
      <w:pPr>
        <w:pStyle w:val="TOC3"/>
        <w:rPr>
          <w:ins w:id="157" w:author="rapp" w:date="2021-05-28T21:11:00Z"/>
          <w:rFonts w:asciiTheme="minorHAnsi" w:eastAsiaTheme="minorEastAsia" w:hAnsiTheme="minorHAnsi" w:cstheme="minorBidi"/>
          <w:sz w:val="22"/>
          <w:szCs w:val="22"/>
          <w:lang w:eastAsia="de-DE"/>
          <w:rPrChange w:id="158" w:author="rapp" w:date="2021-05-28T21:11:00Z">
            <w:rPr>
              <w:ins w:id="159" w:author="rapp" w:date="2021-05-28T21:11:00Z"/>
              <w:rFonts w:asciiTheme="minorHAnsi" w:eastAsiaTheme="minorEastAsia" w:hAnsiTheme="minorHAnsi" w:cstheme="minorBidi"/>
              <w:sz w:val="22"/>
              <w:szCs w:val="22"/>
              <w:lang w:val="de-DE" w:eastAsia="de-DE"/>
            </w:rPr>
          </w:rPrChange>
        </w:rPr>
      </w:pPr>
      <w:ins w:id="160" w:author="rapp" w:date="2021-05-28T21:11:00Z">
        <w:r>
          <w:t>5.2.3</w:t>
        </w:r>
        <w:r w:rsidRPr="00373E4D">
          <w:rPr>
            <w:rFonts w:asciiTheme="minorHAnsi" w:eastAsiaTheme="minorEastAsia" w:hAnsiTheme="minorHAnsi" w:cstheme="minorBidi"/>
            <w:sz w:val="22"/>
            <w:szCs w:val="22"/>
            <w:lang w:eastAsia="de-DE"/>
            <w:rPrChange w:id="161" w:author="rapp" w:date="2021-05-28T21:11: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_Toc73128794 \h </w:instrText>
        </w:r>
      </w:ins>
      <w:r>
        <w:fldChar w:fldCharType="separate"/>
      </w:r>
      <w:ins w:id="162" w:author="rapp" w:date="2021-05-28T21:11:00Z">
        <w:r>
          <w:t>12</w:t>
        </w:r>
        <w:r>
          <w:fldChar w:fldCharType="end"/>
        </w:r>
      </w:ins>
    </w:p>
    <w:p w14:paraId="37AA41C1" w14:textId="24192184" w:rsidR="00373E4D" w:rsidRPr="00373E4D" w:rsidRDefault="00373E4D">
      <w:pPr>
        <w:pStyle w:val="TOC2"/>
        <w:rPr>
          <w:ins w:id="163" w:author="rapp" w:date="2021-05-28T21:11:00Z"/>
          <w:rFonts w:asciiTheme="minorHAnsi" w:eastAsiaTheme="minorEastAsia" w:hAnsiTheme="minorHAnsi" w:cstheme="minorBidi"/>
          <w:sz w:val="22"/>
          <w:szCs w:val="22"/>
          <w:lang w:eastAsia="de-DE"/>
          <w:rPrChange w:id="164" w:author="rapp" w:date="2021-05-28T21:11:00Z">
            <w:rPr>
              <w:ins w:id="165" w:author="rapp" w:date="2021-05-28T21:11:00Z"/>
              <w:rFonts w:asciiTheme="minorHAnsi" w:eastAsiaTheme="minorEastAsia" w:hAnsiTheme="minorHAnsi" w:cstheme="minorBidi"/>
              <w:sz w:val="22"/>
              <w:szCs w:val="22"/>
              <w:lang w:val="de-DE" w:eastAsia="de-DE"/>
            </w:rPr>
          </w:rPrChange>
        </w:rPr>
      </w:pPr>
      <w:ins w:id="166" w:author="rapp" w:date="2021-05-28T21:11:00Z">
        <w:r>
          <w:t>5.3</w:t>
        </w:r>
        <w:r w:rsidRPr="00373E4D">
          <w:rPr>
            <w:rFonts w:asciiTheme="minorHAnsi" w:eastAsiaTheme="minorEastAsia" w:hAnsiTheme="minorHAnsi" w:cstheme="minorBidi"/>
            <w:sz w:val="22"/>
            <w:szCs w:val="22"/>
            <w:lang w:eastAsia="de-DE"/>
            <w:rPrChange w:id="167" w:author="rapp" w:date="2021-05-28T21:11:00Z">
              <w:rPr>
                <w:rFonts w:asciiTheme="minorHAnsi" w:eastAsiaTheme="minorEastAsia" w:hAnsiTheme="minorHAnsi" w:cstheme="minorBidi"/>
                <w:sz w:val="22"/>
                <w:szCs w:val="22"/>
                <w:lang w:val="de-DE" w:eastAsia="de-DE"/>
              </w:rPr>
            </w:rPrChange>
          </w:rPr>
          <w:tab/>
        </w:r>
        <w:r>
          <w:t>Key Issue #3: Service access authorization in the "Subscribe-Notify" scenarios</w:t>
        </w:r>
        <w:r>
          <w:tab/>
        </w:r>
        <w:r>
          <w:fldChar w:fldCharType="begin"/>
        </w:r>
        <w:r>
          <w:instrText xml:space="preserve"> PAGEREF _Toc73128795 \h </w:instrText>
        </w:r>
      </w:ins>
      <w:r>
        <w:fldChar w:fldCharType="separate"/>
      </w:r>
      <w:ins w:id="168" w:author="rapp" w:date="2021-05-28T21:11:00Z">
        <w:r>
          <w:t>12</w:t>
        </w:r>
        <w:r>
          <w:fldChar w:fldCharType="end"/>
        </w:r>
      </w:ins>
    </w:p>
    <w:p w14:paraId="19A96042" w14:textId="6924A62F" w:rsidR="00373E4D" w:rsidRPr="00373E4D" w:rsidRDefault="00373E4D">
      <w:pPr>
        <w:pStyle w:val="TOC3"/>
        <w:rPr>
          <w:ins w:id="169" w:author="rapp" w:date="2021-05-28T21:11:00Z"/>
          <w:rFonts w:asciiTheme="minorHAnsi" w:eastAsiaTheme="minorEastAsia" w:hAnsiTheme="minorHAnsi" w:cstheme="minorBidi"/>
          <w:sz w:val="22"/>
          <w:szCs w:val="22"/>
          <w:lang w:eastAsia="de-DE"/>
          <w:rPrChange w:id="170" w:author="rapp" w:date="2021-05-28T21:11:00Z">
            <w:rPr>
              <w:ins w:id="171" w:author="rapp" w:date="2021-05-28T21:11:00Z"/>
              <w:rFonts w:asciiTheme="minorHAnsi" w:eastAsiaTheme="minorEastAsia" w:hAnsiTheme="minorHAnsi" w:cstheme="minorBidi"/>
              <w:sz w:val="22"/>
              <w:szCs w:val="22"/>
              <w:lang w:val="de-DE" w:eastAsia="de-DE"/>
            </w:rPr>
          </w:rPrChange>
        </w:rPr>
      </w:pPr>
      <w:ins w:id="172" w:author="rapp" w:date="2021-05-28T21:11:00Z">
        <w:r>
          <w:t>5.3.1</w:t>
        </w:r>
        <w:r w:rsidRPr="00373E4D">
          <w:rPr>
            <w:rFonts w:asciiTheme="minorHAnsi" w:eastAsiaTheme="minorEastAsia" w:hAnsiTheme="minorHAnsi" w:cstheme="minorBidi"/>
            <w:sz w:val="22"/>
            <w:szCs w:val="22"/>
            <w:lang w:eastAsia="de-DE"/>
            <w:rPrChange w:id="173" w:author="rapp" w:date="2021-05-28T21:11: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_Toc73128796 \h </w:instrText>
        </w:r>
      </w:ins>
      <w:r>
        <w:fldChar w:fldCharType="separate"/>
      </w:r>
      <w:ins w:id="174" w:author="rapp" w:date="2021-05-28T21:11:00Z">
        <w:r>
          <w:t>12</w:t>
        </w:r>
        <w:r>
          <w:fldChar w:fldCharType="end"/>
        </w:r>
      </w:ins>
    </w:p>
    <w:p w14:paraId="11DE80F9" w14:textId="7270BBB1" w:rsidR="00373E4D" w:rsidRPr="00373E4D" w:rsidRDefault="00373E4D">
      <w:pPr>
        <w:pStyle w:val="TOC3"/>
        <w:rPr>
          <w:ins w:id="175" w:author="rapp" w:date="2021-05-28T21:11:00Z"/>
          <w:rFonts w:asciiTheme="minorHAnsi" w:eastAsiaTheme="minorEastAsia" w:hAnsiTheme="minorHAnsi" w:cstheme="minorBidi"/>
          <w:sz w:val="22"/>
          <w:szCs w:val="22"/>
          <w:lang w:eastAsia="de-DE"/>
          <w:rPrChange w:id="176" w:author="rapp" w:date="2021-05-28T21:11:00Z">
            <w:rPr>
              <w:ins w:id="177" w:author="rapp" w:date="2021-05-28T21:11:00Z"/>
              <w:rFonts w:asciiTheme="minorHAnsi" w:eastAsiaTheme="minorEastAsia" w:hAnsiTheme="minorHAnsi" w:cstheme="minorBidi"/>
              <w:sz w:val="22"/>
              <w:szCs w:val="22"/>
              <w:lang w:val="de-DE" w:eastAsia="de-DE"/>
            </w:rPr>
          </w:rPrChange>
        </w:rPr>
      </w:pPr>
      <w:ins w:id="178" w:author="rapp" w:date="2021-05-28T21:11:00Z">
        <w:r>
          <w:t>5.3.2</w:t>
        </w:r>
        <w:r w:rsidRPr="00373E4D">
          <w:rPr>
            <w:rFonts w:asciiTheme="minorHAnsi" w:eastAsiaTheme="minorEastAsia" w:hAnsiTheme="minorHAnsi" w:cstheme="minorBidi"/>
            <w:sz w:val="22"/>
            <w:szCs w:val="22"/>
            <w:lang w:eastAsia="de-DE"/>
            <w:rPrChange w:id="179" w:author="rapp" w:date="2021-05-28T21:11: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_Toc73128797 \h </w:instrText>
        </w:r>
      </w:ins>
      <w:r>
        <w:fldChar w:fldCharType="separate"/>
      </w:r>
      <w:ins w:id="180" w:author="rapp" w:date="2021-05-28T21:11:00Z">
        <w:r>
          <w:t>13</w:t>
        </w:r>
        <w:r>
          <w:fldChar w:fldCharType="end"/>
        </w:r>
      </w:ins>
    </w:p>
    <w:p w14:paraId="20067E64" w14:textId="28C3EE5F" w:rsidR="00373E4D" w:rsidRPr="00373E4D" w:rsidRDefault="00373E4D">
      <w:pPr>
        <w:pStyle w:val="TOC3"/>
        <w:rPr>
          <w:ins w:id="181" w:author="rapp" w:date="2021-05-28T21:11:00Z"/>
          <w:rFonts w:asciiTheme="minorHAnsi" w:eastAsiaTheme="minorEastAsia" w:hAnsiTheme="minorHAnsi" w:cstheme="minorBidi"/>
          <w:sz w:val="22"/>
          <w:szCs w:val="22"/>
          <w:lang w:eastAsia="de-DE"/>
          <w:rPrChange w:id="182" w:author="rapp" w:date="2021-05-28T21:11:00Z">
            <w:rPr>
              <w:ins w:id="183" w:author="rapp" w:date="2021-05-28T21:11:00Z"/>
              <w:rFonts w:asciiTheme="minorHAnsi" w:eastAsiaTheme="minorEastAsia" w:hAnsiTheme="minorHAnsi" w:cstheme="minorBidi"/>
              <w:sz w:val="22"/>
              <w:szCs w:val="22"/>
              <w:lang w:val="de-DE" w:eastAsia="de-DE"/>
            </w:rPr>
          </w:rPrChange>
        </w:rPr>
      </w:pPr>
      <w:ins w:id="184" w:author="rapp" w:date="2021-05-28T21:11:00Z">
        <w:r>
          <w:t>5.3.3</w:t>
        </w:r>
        <w:r w:rsidRPr="00373E4D">
          <w:rPr>
            <w:rFonts w:asciiTheme="minorHAnsi" w:eastAsiaTheme="minorEastAsia" w:hAnsiTheme="minorHAnsi" w:cstheme="minorBidi"/>
            <w:sz w:val="22"/>
            <w:szCs w:val="22"/>
            <w:lang w:eastAsia="de-DE"/>
            <w:rPrChange w:id="185" w:author="rapp" w:date="2021-05-28T21:11: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_Toc73128798 \h </w:instrText>
        </w:r>
      </w:ins>
      <w:r>
        <w:fldChar w:fldCharType="separate"/>
      </w:r>
      <w:ins w:id="186" w:author="rapp" w:date="2021-05-28T21:11:00Z">
        <w:r>
          <w:t>13</w:t>
        </w:r>
        <w:r>
          <w:fldChar w:fldCharType="end"/>
        </w:r>
      </w:ins>
    </w:p>
    <w:p w14:paraId="342B8311" w14:textId="3FD02860" w:rsidR="00373E4D" w:rsidRPr="00373E4D" w:rsidRDefault="00373E4D">
      <w:pPr>
        <w:pStyle w:val="TOC2"/>
        <w:rPr>
          <w:ins w:id="187" w:author="rapp" w:date="2021-05-28T21:11:00Z"/>
          <w:rFonts w:asciiTheme="minorHAnsi" w:eastAsiaTheme="minorEastAsia" w:hAnsiTheme="minorHAnsi" w:cstheme="minorBidi"/>
          <w:sz w:val="22"/>
          <w:szCs w:val="22"/>
          <w:lang w:eastAsia="de-DE"/>
          <w:rPrChange w:id="188" w:author="rapp" w:date="2021-05-28T21:11:00Z">
            <w:rPr>
              <w:ins w:id="189" w:author="rapp" w:date="2021-05-28T21:11:00Z"/>
              <w:rFonts w:asciiTheme="minorHAnsi" w:eastAsiaTheme="minorEastAsia" w:hAnsiTheme="minorHAnsi" w:cstheme="minorBidi"/>
              <w:sz w:val="22"/>
              <w:szCs w:val="22"/>
              <w:lang w:val="de-DE" w:eastAsia="de-DE"/>
            </w:rPr>
          </w:rPrChange>
        </w:rPr>
      </w:pPr>
      <w:ins w:id="190" w:author="rapp" w:date="2021-05-28T21:11:00Z">
        <w:r>
          <w:t>5.4</w:t>
        </w:r>
        <w:r w:rsidRPr="00373E4D">
          <w:rPr>
            <w:rFonts w:asciiTheme="minorHAnsi" w:eastAsiaTheme="minorEastAsia" w:hAnsiTheme="minorHAnsi" w:cstheme="minorBidi"/>
            <w:sz w:val="22"/>
            <w:szCs w:val="22"/>
            <w:lang w:eastAsia="de-DE"/>
            <w:rPrChange w:id="191" w:author="rapp" w:date="2021-05-28T21:11:00Z">
              <w:rPr>
                <w:rFonts w:asciiTheme="minorHAnsi" w:eastAsiaTheme="minorEastAsia" w:hAnsiTheme="minorHAnsi" w:cstheme="minorBidi"/>
                <w:sz w:val="22"/>
                <w:szCs w:val="22"/>
                <w:lang w:val="de-DE" w:eastAsia="de-DE"/>
              </w:rPr>
            </w:rPrChange>
          </w:rPr>
          <w:tab/>
        </w:r>
        <w:r>
          <w:t xml:space="preserve"> Key issue #4: Authorization of SCP to act on behalf of an NF or another SCP</w:t>
        </w:r>
        <w:r>
          <w:tab/>
        </w:r>
        <w:r>
          <w:fldChar w:fldCharType="begin"/>
        </w:r>
        <w:r>
          <w:instrText xml:space="preserve"> PAGEREF _Toc73128799 \h </w:instrText>
        </w:r>
      </w:ins>
      <w:r>
        <w:fldChar w:fldCharType="separate"/>
      </w:r>
      <w:ins w:id="192" w:author="rapp" w:date="2021-05-28T21:11:00Z">
        <w:r>
          <w:t>13</w:t>
        </w:r>
        <w:r>
          <w:fldChar w:fldCharType="end"/>
        </w:r>
      </w:ins>
    </w:p>
    <w:p w14:paraId="044FFA9F" w14:textId="22EBBF9C" w:rsidR="00373E4D" w:rsidRPr="00373E4D" w:rsidRDefault="00373E4D">
      <w:pPr>
        <w:pStyle w:val="TOC3"/>
        <w:rPr>
          <w:ins w:id="193" w:author="rapp" w:date="2021-05-28T21:11:00Z"/>
          <w:rFonts w:asciiTheme="minorHAnsi" w:eastAsiaTheme="minorEastAsia" w:hAnsiTheme="minorHAnsi" w:cstheme="minorBidi"/>
          <w:sz w:val="22"/>
          <w:szCs w:val="22"/>
          <w:lang w:eastAsia="de-DE"/>
          <w:rPrChange w:id="194" w:author="rapp" w:date="2021-05-28T21:11:00Z">
            <w:rPr>
              <w:ins w:id="195" w:author="rapp" w:date="2021-05-28T21:11:00Z"/>
              <w:rFonts w:asciiTheme="minorHAnsi" w:eastAsiaTheme="minorEastAsia" w:hAnsiTheme="minorHAnsi" w:cstheme="minorBidi"/>
              <w:sz w:val="22"/>
              <w:szCs w:val="22"/>
              <w:lang w:val="de-DE" w:eastAsia="de-DE"/>
            </w:rPr>
          </w:rPrChange>
        </w:rPr>
      </w:pPr>
      <w:ins w:id="196" w:author="rapp" w:date="2021-05-28T21:11:00Z">
        <w:r>
          <w:t>5.4.1</w:t>
        </w:r>
        <w:r w:rsidRPr="00373E4D">
          <w:rPr>
            <w:rFonts w:asciiTheme="minorHAnsi" w:eastAsiaTheme="minorEastAsia" w:hAnsiTheme="minorHAnsi" w:cstheme="minorBidi"/>
            <w:sz w:val="22"/>
            <w:szCs w:val="22"/>
            <w:lang w:eastAsia="de-DE"/>
            <w:rPrChange w:id="197" w:author="rapp" w:date="2021-05-28T21:11: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_Toc73128800 \h </w:instrText>
        </w:r>
      </w:ins>
      <w:r>
        <w:fldChar w:fldCharType="separate"/>
      </w:r>
      <w:ins w:id="198" w:author="rapp" w:date="2021-05-28T21:11:00Z">
        <w:r>
          <w:t>13</w:t>
        </w:r>
        <w:r>
          <w:fldChar w:fldCharType="end"/>
        </w:r>
      </w:ins>
    </w:p>
    <w:p w14:paraId="0B4E5844" w14:textId="11B93EE9" w:rsidR="00373E4D" w:rsidRPr="00373E4D" w:rsidRDefault="00373E4D">
      <w:pPr>
        <w:pStyle w:val="TOC3"/>
        <w:rPr>
          <w:ins w:id="199" w:author="rapp" w:date="2021-05-28T21:11:00Z"/>
          <w:rFonts w:asciiTheme="minorHAnsi" w:eastAsiaTheme="minorEastAsia" w:hAnsiTheme="minorHAnsi" w:cstheme="minorBidi"/>
          <w:sz w:val="22"/>
          <w:szCs w:val="22"/>
          <w:lang w:eastAsia="de-DE"/>
          <w:rPrChange w:id="200" w:author="rapp" w:date="2021-05-28T21:11:00Z">
            <w:rPr>
              <w:ins w:id="201" w:author="rapp" w:date="2021-05-28T21:11:00Z"/>
              <w:rFonts w:asciiTheme="minorHAnsi" w:eastAsiaTheme="minorEastAsia" w:hAnsiTheme="minorHAnsi" w:cstheme="minorBidi"/>
              <w:sz w:val="22"/>
              <w:szCs w:val="22"/>
              <w:lang w:val="de-DE" w:eastAsia="de-DE"/>
            </w:rPr>
          </w:rPrChange>
        </w:rPr>
      </w:pPr>
      <w:ins w:id="202" w:author="rapp" w:date="2021-05-28T21:11:00Z">
        <w:r>
          <w:t>5.4.2</w:t>
        </w:r>
        <w:r w:rsidRPr="00373E4D">
          <w:rPr>
            <w:rFonts w:asciiTheme="minorHAnsi" w:eastAsiaTheme="minorEastAsia" w:hAnsiTheme="minorHAnsi" w:cstheme="minorBidi"/>
            <w:sz w:val="22"/>
            <w:szCs w:val="22"/>
            <w:lang w:eastAsia="de-DE"/>
            <w:rPrChange w:id="203" w:author="rapp" w:date="2021-05-28T21:11: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_Toc73128801 \h </w:instrText>
        </w:r>
      </w:ins>
      <w:r>
        <w:fldChar w:fldCharType="separate"/>
      </w:r>
      <w:ins w:id="204" w:author="rapp" w:date="2021-05-28T21:11:00Z">
        <w:r>
          <w:t>13</w:t>
        </w:r>
        <w:r>
          <w:fldChar w:fldCharType="end"/>
        </w:r>
      </w:ins>
    </w:p>
    <w:p w14:paraId="579CEC83" w14:textId="5B6E931D" w:rsidR="00373E4D" w:rsidRPr="00373E4D" w:rsidRDefault="00373E4D">
      <w:pPr>
        <w:pStyle w:val="TOC3"/>
        <w:rPr>
          <w:ins w:id="205" w:author="rapp" w:date="2021-05-28T21:11:00Z"/>
          <w:rFonts w:asciiTheme="minorHAnsi" w:eastAsiaTheme="minorEastAsia" w:hAnsiTheme="minorHAnsi" w:cstheme="minorBidi"/>
          <w:sz w:val="22"/>
          <w:szCs w:val="22"/>
          <w:lang w:eastAsia="de-DE"/>
          <w:rPrChange w:id="206" w:author="rapp" w:date="2021-05-28T21:11:00Z">
            <w:rPr>
              <w:ins w:id="207" w:author="rapp" w:date="2021-05-28T21:11:00Z"/>
              <w:rFonts w:asciiTheme="minorHAnsi" w:eastAsiaTheme="minorEastAsia" w:hAnsiTheme="minorHAnsi" w:cstheme="minorBidi"/>
              <w:sz w:val="22"/>
              <w:szCs w:val="22"/>
              <w:lang w:val="de-DE" w:eastAsia="de-DE"/>
            </w:rPr>
          </w:rPrChange>
        </w:rPr>
      </w:pPr>
      <w:ins w:id="208" w:author="rapp" w:date="2021-05-28T21:11:00Z">
        <w:r>
          <w:t>5.4.3</w:t>
        </w:r>
        <w:r w:rsidRPr="00373E4D">
          <w:rPr>
            <w:rFonts w:asciiTheme="minorHAnsi" w:eastAsiaTheme="minorEastAsia" w:hAnsiTheme="minorHAnsi" w:cstheme="minorBidi"/>
            <w:sz w:val="22"/>
            <w:szCs w:val="22"/>
            <w:lang w:eastAsia="de-DE"/>
            <w:rPrChange w:id="209" w:author="rapp" w:date="2021-05-28T21:11: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_Toc73128802 \h </w:instrText>
        </w:r>
      </w:ins>
      <w:r>
        <w:fldChar w:fldCharType="separate"/>
      </w:r>
      <w:ins w:id="210" w:author="rapp" w:date="2021-05-28T21:11:00Z">
        <w:r>
          <w:t>13</w:t>
        </w:r>
        <w:r>
          <w:fldChar w:fldCharType="end"/>
        </w:r>
      </w:ins>
    </w:p>
    <w:p w14:paraId="3A2A4631" w14:textId="70DFE273" w:rsidR="00373E4D" w:rsidRPr="00373E4D" w:rsidRDefault="00373E4D">
      <w:pPr>
        <w:pStyle w:val="TOC2"/>
        <w:rPr>
          <w:ins w:id="211" w:author="rapp" w:date="2021-05-28T21:11:00Z"/>
          <w:rFonts w:asciiTheme="minorHAnsi" w:eastAsiaTheme="minorEastAsia" w:hAnsiTheme="minorHAnsi" w:cstheme="minorBidi"/>
          <w:sz w:val="22"/>
          <w:szCs w:val="22"/>
          <w:lang w:eastAsia="de-DE"/>
          <w:rPrChange w:id="212" w:author="rapp" w:date="2021-05-28T21:11:00Z">
            <w:rPr>
              <w:ins w:id="213" w:author="rapp" w:date="2021-05-28T21:11:00Z"/>
              <w:rFonts w:asciiTheme="minorHAnsi" w:eastAsiaTheme="minorEastAsia" w:hAnsiTheme="minorHAnsi" w:cstheme="minorBidi"/>
              <w:sz w:val="22"/>
              <w:szCs w:val="22"/>
              <w:lang w:val="de-DE" w:eastAsia="de-DE"/>
            </w:rPr>
          </w:rPrChange>
        </w:rPr>
      </w:pPr>
      <w:ins w:id="214" w:author="rapp" w:date="2021-05-28T21:11:00Z">
        <w:r>
          <w:t>5.5</w:t>
        </w:r>
        <w:r w:rsidRPr="00373E4D">
          <w:rPr>
            <w:rFonts w:asciiTheme="minorHAnsi" w:eastAsiaTheme="minorEastAsia" w:hAnsiTheme="minorHAnsi" w:cstheme="minorBidi"/>
            <w:sz w:val="22"/>
            <w:szCs w:val="22"/>
            <w:lang w:eastAsia="de-DE"/>
            <w:rPrChange w:id="215" w:author="rapp" w:date="2021-05-28T21:11:00Z">
              <w:rPr>
                <w:rFonts w:asciiTheme="minorHAnsi" w:eastAsiaTheme="minorEastAsia" w:hAnsiTheme="minorHAnsi" w:cstheme="minorBidi"/>
                <w:sz w:val="22"/>
                <w:szCs w:val="22"/>
                <w:lang w:val="de-DE" w:eastAsia="de-DE"/>
              </w:rPr>
            </w:rPrChange>
          </w:rPr>
          <w:tab/>
        </w:r>
        <w:r>
          <w:t xml:space="preserve"> Key issue #5: End-to-end integrity protection of HTTP messages</w:t>
        </w:r>
        <w:r>
          <w:tab/>
        </w:r>
        <w:r>
          <w:fldChar w:fldCharType="begin"/>
        </w:r>
        <w:r>
          <w:instrText xml:space="preserve"> PAGEREF _Toc73128803 \h </w:instrText>
        </w:r>
      </w:ins>
      <w:r>
        <w:fldChar w:fldCharType="separate"/>
      </w:r>
      <w:ins w:id="216" w:author="rapp" w:date="2021-05-28T21:11:00Z">
        <w:r>
          <w:t>13</w:t>
        </w:r>
        <w:r>
          <w:fldChar w:fldCharType="end"/>
        </w:r>
      </w:ins>
    </w:p>
    <w:p w14:paraId="02D38F29" w14:textId="59BA4ED6" w:rsidR="00373E4D" w:rsidRPr="00373E4D" w:rsidRDefault="00373E4D">
      <w:pPr>
        <w:pStyle w:val="TOC3"/>
        <w:rPr>
          <w:ins w:id="217" w:author="rapp" w:date="2021-05-28T21:11:00Z"/>
          <w:rFonts w:asciiTheme="minorHAnsi" w:eastAsiaTheme="minorEastAsia" w:hAnsiTheme="minorHAnsi" w:cstheme="minorBidi"/>
          <w:sz w:val="22"/>
          <w:szCs w:val="22"/>
          <w:lang w:eastAsia="de-DE"/>
          <w:rPrChange w:id="218" w:author="rapp" w:date="2021-05-28T21:11:00Z">
            <w:rPr>
              <w:ins w:id="219" w:author="rapp" w:date="2021-05-28T21:11:00Z"/>
              <w:rFonts w:asciiTheme="minorHAnsi" w:eastAsiaTheme="minorEastAsia" w:hAnsiTheme="minorHAnsi" w:cstheme="minorBidi"/>
              <w:sz w:val="22"/>
              <w:szCs w:val="22"/>
              <w:lang w:val="de-DE" w:eastAsia="de-DE"/>
            </w:rPr>
          </w:rPrChange>
        </w:rPr>
      </w:pPr>
      <w:ins w:id="220" w:author="rapp" w:date="2021-05-28T21:11:00Z">
        <w:r>
          <w:t>5.5.1</w:t>
        </w:r>
        <w:r w:rsidRPr="00373E4D">
          <w:rPr>
            <w:rFonts w:asciiTheme="minorHAnsi" w:eastAsiaTheme="minorEastAsia" w:hAnsiTheme="minorHAnsi" w:cstheme="minorBidi"/>
            <w:sz w:val="22"/>
            <w:szCs w:val="22"/>
            <w:lang w:eastAsia="de-DE"/>
            <w:rPrChange w:id="221" w:author="rapp" w:date="2021-05-28T21:11: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_Toc73128804 \h </w:instrText>
        </w:r>
      </w:ins>
      <w:r>
        <w:fldChar w:fldCharType="separate"/>
      </w:r>
      <w:ins w:id="222" w:author="rapp" w:date="2021-05-28T21:11:00Z">
        <w:r>
          <w:t>13</w:t>
        </w:r>
        <w:r>
          <w:fldChar w:fldCharType="end"/>
        </w:r>
      </w:ins>
    </w:p>
    <w:p w14:paraId="0927C4B5" w14:textId="0EDF3F0E" w:rsidR="00373E4D" w:rsidRPr="00373E4D" w:rsidRDefault="00373E4D">
      <w:pPr>
        <w:pStyle w:val="TOC3"/>
        <w:rPr>
          <w:ins w:id="223" w:author="rapp" w:date="2021-05-28T21:11:00Z"/>
          <w:rFonts w:asciiTheme="minorHAnsi" w:eastAsiaTheme="minorEastAsia" w:hAnsiTheme="minorHAnsi" w:cstheme="minorBidi"/>
          <w:sz w:val="22"/>
          <w:szCs w:val="22"/>
          <w:lang w:eastAsia="de-DE"/>
          <w:rPrChange w:id="224" w:author="rapp" w:date="2021-05-28T21:11:00Z">
            <w:rPr>
              <w:ins w:id="225" w:author="rapp" w:date="2021-05-28T21:11:00Z"/>
              <w:rFonts w:asciiTheme="minorHAnsi" w:eastAsiaTheme="minorEastAsia" w:hAnsiTheme="minorHAnsi" w:cstheme="minorBidi"/>
              <w:sz w:val="22"/>
              <w:szCs w:val="22"/>
              <w:lang w:val="de-DE" w:eastAsia="de-DE"/>
            </w:rPr>
          </w:rPrChange>
        </w:rPr>
      </w:pPr>
      <w:ins w:id="226" w:author="rapp" w:date="2021-05-28T21:11:00Z">
        <w:r>
          <w:t>5.5.2</w:t>
        </w:r>
        <w:r w:rsidRPr="00373E4D">
          <w:rPr>
            <w:rFonts w:asciiTheme="minorHAnsi" w:eastAsiaTheme="minorEastAsia" w:hAnsiTheme="minorHAnsi" w:cstheme="minorBidi"/>
            <w:sz w:val="22"/>
            <w:szCs w:val="22"/>
            <w:lang w:eastAsia="de-DE"/>
            <w:rPrChange w:id="227" w:author="rapp" w:date="2021-05-28T21:11: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_Toc73128805 \h </w:instrText>
        </w:r>
      </w:ins>
      <w:r>
        <w:fldChar w:fldCharType="separate"/>
      </w:r>
      <w:ins w:id="228" w:author="rapp" w:date="2021-05-28T21:11:00Z">
        <w:r>
          <w:t>14</w:t>
        </w:r>
        <w:r>
          <w:fldChar w:fldCharType="end"/>
        </w:r>
      </w:ins>
    </w:p>
    <w:p w14:paraId="55B1F8B2" w14:textId="115E97D5" w:rsidR="00373E4D" w:rsidRPr="00373E4D" w:rsidRDefault="00373E4D">
      <w:pPr>
        <w:pStyle w:val="TOC3"/>
        <w:rPr>
          <w:ins w:id="229" w:author="rapp" w:date="2021-05-28T21:11:00Z"/>
          <w:rFonts w:asciiTheme="minorHAnsi" w:eastAsiaTheme="minorEastAsia" w:hAnsiTheme="minorHAnsi" w:cstheme="minorBidi"/>
          <w:sz w:val="22"/>
          <w:szCs w:val="22"/>
          <w:lang w:eastAsia="de-DE"/>
          <w:rPrChange w:id="230" w:author="rapp" w:date="2021-05-28T21:11:00Z">
            <w:rPr>
              <w:ins w:id="231" w:author="rapp" w:date="2021-05-28T21:11:00Z"/>
              <w:rFonts w:asciiTheme="minorHAnsi" w:eastAsiaTheme="minorEastAsia" w:hAnsiTheme="minorHAnsi" w:cstheme="minorBidi"/>
              <w:sz w:val="22"/>
              <w:szCs w:val="22"/>
              <w:lang w:val="de-DE" w:eastAsia="de-DE"/>
            </w:rPr>
          </w:rPrChange>
        </w:rPr>
      </w:pPr>
      <w:ins w:id="232" w:author="rapp" w:date="2021-05-28T21:11:00Z">
        <w:r>
          <w:t>5.5.3</w:t>
        </w:r>
        <w:r w:rsidRPr="00373E4D">
          <w:rPr>
            <w:rFonts w:asciiTheme="minorHAnsi" w:eastAsiaTheme="minorEastAsia" w:hAnsiTheme="minorHAnsi" w:cstheme="minorBidi"/>
            <w:sz w:val="22"/>
            <w:szCs w:val="22"/>
            <w:lang w:eastAsia="de-DE"/>
            <w:rPrChange w:id="233" w:author="rapp" w:date="2021-05-28T21:11: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_Toc73128806 \h </w:instrText>
        </w:r>
      </w:ins>
      <w:r>
        <w:fldChar w:fldCharType="separate"/>
      </w:r>
      <w:ins w:id="234" w:author="rapp" w:date="2021-05-28T21:11:00Z">
        <w:r>
          <w:t>14</w:t>
        </w:r>
        <w:r>
          <w:fldChar w:fldCharType="end"/>
        </w:r>
      </w:ins>
    </w:p>
    <w:p w14:paraId="279EA431" w14:textId="561D3A3C" w:rsidR="00373E4D" w:rsidRPr="00373E4D" w:rsidRDefault="00373E4D">
      <w:pPr>
        <w:pStyle w:val="TOC2"/>
        <w:rPr>
          <w:ins w:id="235" w:author="rapp" w:date="2021-05-28T21:11:00Z"/>
          <w:rFonts w:asciiTheme="minorHAnsi" w:eastAsiaTheme="minorEastAsia" w:hAnsiTheme="minorHAnsi" w:cstheme="minorBidi"/>
          <w:sz w:val="22"/>
          <w:szCs w:val="22"/>
          <w:lang w:eastAsia="de-DE"/>
          <w:rPrChange w:id="236" w:author="rapp" w:date="2021-05-28T21:11:00Z">
            <w:rPr>
              <w:ins w:id="237" w:author="rapp" w:date="2021-05-28T21:11:00Z"/>
              <w:rFonts w:asciiTheme="minorHAnsi" w:eastAsiaTheme="minorEastAsia" w:hAnsiTheme="minorHAnsi" w:cstheme="minorBidi"/>
              <w:sz w:val="22"/>
              <w:szCs w:val="22"/>
              <w:lang w:val="de-DE" w:eastAsia="de-DE"/>
            </w:rPr>
          </w:rPrChange>
        </w:rPr>
      </w:pPr>
      <w:ins w:id="238" w:author="rapp" w:date="2021-05-28T21:11:00Z">
        <w:r>
          <w:t>5.6</w:t>
        </w:r>
        <w:r w:rsidRPr="00373E4D">
          <w:rPr>
            <w:rFonts w:asciiTheme="minorHAnsi" w:eastAsiaTheme="minorEastAsia" w:hAnsiTheme="minorHAnsi" w:cstheme="minorBidi"/>
            <w:sz w:val="22"/>
            <w:szCs w:val="22"/>
            <w:lang w:eastAsia="de-DE"/>
            <w:rPrChange w:id="239" w:author="rapp" w:date="2021-05-28T21:11:00Z">
              <w:rPr>
                <w:rFonts w:asciiTheme="minorHAnsi" w:eastAsiaTheme="minorEastAsia" w:hAnsiTheme="minorHAnsi" w:cstheme="minorBidi"/>
                <w:sz w:val="22"/>
                <w:szCs w:val="22"/>
                <w:lang w:val="de-DE" w:eastAsia="de-DE"/>
              </w:rPr>
            </w:rPrChange>
          </w:rPr>
          <w:tab/>
        </w:r>
        <w:r>
          <w:t>Key issue #6: Access token usage by all NFs of an NF set</w:t>
        </w:r>
        <w:r>
          <w:tab/>
        </w:r>
        <w:r>
          <w:fldChar w:fldCharType="begin"/>
        </w:r>
        <w:r>
          <w:instrText xml:space="preserve"> PAGEREF _Toc73128807 \h </w:instrText>
        </w:r>
      </w:ins>
      <w:r>
        <w:fldChar w:fldCharType="separate"/>
      </w:r>
      <w:ins w:id="240" w:author="rapp" w:date="2021-05-28T21:11:00Z">
        <w:r>
          <w:t>14</w:t>
        </w:r>
        <w:r>
          <w:fldChar w:fldCharType="end"/>
        </w:r>
      </w:ins>
    </w:p>
    <w:p w14:paraId="0C0DA6B3" w14:textId="720306D8" w:rsidR="00373E4D" w:rsidRPr="00373E4D" w:rsidRDefault="00373E4D">
      <w:pPr>
        <w:pStyle w:val="TOC3"/>
        <w:rPr>
          <w:ins w:id="241" w:author="rapp" w:date="2021-05-28T21:11:00Z"/>
          <w:rFonts w:asciiTheme="minorHAnsi" w:eastAsiaTheme="minorEastAsia" w:hAnsiTheme="minorHAnsi" w:cstheme="minorBidi"/>
          <w:sz w:val="22"/>
          <w:szCs w:val="22"/>
          <w:lang w:eastAsia="de-DE"/>
          <w:rPrChange w:id="242" w:author="rapp" w:date="2021-05-28T21:11:00Z">
            <w:rPr>
              <w:ins w:id="243" w:author="rapp" w:date="2021-05-28T21:11:00Z"/>
              <w:rFonts w:asciiTheme="minorHAnsi" w:eastAsiaTheme="minorEastAsia" w:hAnsiTheme="minorHAnsi" w:cstheme="minorBidi"/>
              <w:sz w:val="22"/>
              <w:szCs w:val="22"/>
              <w:lang w:val="de-DE" w:eastAsia="de-DE"/>
            </w:rPr>
          </w:rPrChange>
        </w:rPr>
      </w:pPr>
      <w:ins w:id="244" w:author="rapp" w:date="2021-05-28T21:11:00Z">
        <w:r>
          <w:t>5.6.1</w:t>
        </w:r>
        <w:r w:rsidRPr="00373E4D">
          <w:rPr>
            <w:rFonts w:asciiTheme="minorHAnsi" w:eastAsiaTheme="minorEastAsia" w:hAnsiTheme="minorHAnsi" w:cstheme="minorBidi"/>
            <w:sz w:val="22"/>
            <w:szCs w:val="22"/>
            <w:lang w:eastAsia="de-DE"/>
            <w:rPrChange w:id="245" w:author="rapp" w:date="2021-05-28T21:11: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_Toc73128808 \h </w:instrText>
        </w:r>
      </w:ins>
      <w:r>
        <w:fldChar w:fldCharType="separate"/>
      </w:r>
      <w:ins w:id="246" w:author="rapp" w:date="2021-05-28T21:11:00Z">
        <w:r>
          <w:t>14</w:t>
        </w:r>
        <w:r>
          <w:fldChar w:fldCharType="end"/>
        </w:r>
      </w:ins>
    </w:p>
    <w:p w14:paraId="02C0CBAA" w14:textId="79D1A8BA" w:rsidR="00373E4D" w:rsidRPr="00373E4D" w:rsidRDefault="00373E4D">
      <w:pPr>
        <w:pStyle w:val="TOC3"/>
        <w:rPr>
          <w:ins w:id="247" w:author="rapp" w:date="2021-05-28T21:11:00Z"/>
          <w:rFonts w:asciiTheme="minorHAnsi" w:eastAsiaTheme="minorEastAsia" w:hAnsiTheme="minorHAnsi" w:cstheme="minorBidi"/>
          <w:sz w:val="22"/>
          <w:szCs w:val="22"/>
          <w:lang w:eastAsia="de-DE"/>
          <w:rPrChange w:id="248" w:author="rapp" w:date="2021-05-28T21:11:00Z">
            <w:rPr>
              <w:ins w:id="249" w:author="rapp" w:date="2021-05-28T21:11:00Z"/>
              <w:rFonts w:asciiTheme="minorHAnsi" w:eastAsiaTheme="minorEastAsia" w:hAnsiTheme="minorHAnsi" w:cstheme="minorBidi"/>
              <w:sz w:val="22"/>
              <w:szCs w:val="22"/>
              <w:lang w:val="de-DE" w:eastAsia="de-DE"/>
            </w:rPr>
          </w:rPrChange>
        </w:rPr>
      </w:pPr>
      <w:ins w:id="250" w:author="rapp" w:date="2021-05-28T21:11:00Z">
        <w:r>
          <w:t>5.6.2</w:t>
        </w:r>
        <w:r w:rsidRPr="00373E4D">
          <w:rPr>
            <w:rFonts w:asciiTheme="minorHAnsi" w:eastAsiaTheme="minorEastAsia" w:hAnsiTheme="minorHAnsi" w:cstheme="minorBidi"/>
            <w:sz w:val="22"/>
            <w:szCs w:val="22"/>
            <w:lang w:eastAsia="de-DE"/>
            <w:rPrChange w:id="251" w:author="rapp" w:date="2021-05-28T21:11: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_Toc73128809 \h </w:instrText>
        </w:r>
      </w:ins>
      <w:r>
        <w:fldChar w:fldCharType="separate"/>
      </w:r>
      <w:ins w:id="252" w:author="rapp" w:date="2021-05-28T21:11:00Z">
        <w:r>
          <w:t>15</w:t>
        </w:r>
        <w:r>
          <w:fldChar w:fldCharType="end"/>
        </w:r>
      </w:ins>
    </w:p>
    <w:p w14:paraId="3951F9CC" w14:textId="60B7F258" w:rsidR="00373E4D" w:rsidRPr="00373E4D" w:rsidRDefault="00373E4D">
      <w:pPr>
        <w:pStyle w:val="TOC3"/>
        <w:rPr>
          <w:ins w:id="253" w:author="rapp" w:date="2021-05-28T21:11:00Z"/>
          <w:rFonts w:asciiTheme="minorHAnsi" w:eastAsiaTheme="minorEastAsia" w:hAnsiTheme="minorHAnsi" w:cstheme="minorBidi"/>
          <w:sz w:val="22"/>
          <w:szCs w:val="22"/>
          <w:lang w:eastAsia="de-DE"/>
          <w:rPrChange w:id="254" w:author="rapp" w:date="2021-05-28T21:11:00Z">
            <w:rPr>
              <w:ins w:id="255" w:author="rapp" w:date="2021-05-28T21:11:00Z"/>
              <w:rFonts w:asciiTheme="minorHAnsi" w:eastAsiaTheme="minorEastAsia" w:hAnsiTheme="minorHAnsi" w:cstheme="minorBidi"/>
              <w:sz w:val="22"/>
              <w:szCs w:val="22"/>
              <w:lang w:val="de-DE" w:eastAsia="de-DE"/>
            </w:rPr>
          </w:rPrChange>
        </w:rPr>
      </w:pPr>
      <w:ins w:id="256" w:author="rapp" w:date="2021-05-28T21:11:00Z">
        <w:r>
          <w:t>5.6.3</w:t>
        </w:r>
        <w:r w:rsidRPr="00373E4D">
          <w:rPr>
            <w:rFonts w:asciiTheme="minorHAnsi" w:eastAsiaTheme="minorEastAsia" w:hAnsiTheme="minorHAnsi" w:cstheme="minorBidi"/>
            <w:sz w:val="22"/>
            <w:szCs w:val="22"/>
            <w:lang w:eastAsia="de-DE"/>
            <w:rPrChange w:id="257" w:author="rapp" w:date="2021-05-28T21:11: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_Toc73128810 \h </w:instrText>
        </w:r>
      </w:ins>
      <w:r>
        <w:fldChar w:fldCharType="separate"/>
      </w:r>
      <w:ins w:id="258" w:author="rapp" w:date="2021-05-28T21:11:00Z">
        <w:r>
          <w:t>15</w:t>
        </w:r>
        <w:r>
          <w:fldChar w:fldCharType="end"/>
        </w:r>
      </w:ins>
    </w:p>
    <w:p w14:paraId="18E8D411" w14:textId="3CF53987" w:rsidR="00373E4D" w:rsidRPr="00373E4D" w:rsidRDefault="00373E4D">
      <w:pPr>
        <w:pStyle w:val="TOC2"/>
        <w:rPr>
          <w:ins w:id="259" w:author="rapp" w:date="2021-05-28T21:11:00Z"/>
          <w:rFonts w:asciiTheme="minorHAnsi" w:eastAsiaTheme="minorEastAsia" w:hAnsiTheme="minorHAnsi" w:cstheme="minorBidi"/>
          <w:sz w:val="22"/>
          <w:szCs w:val="22"/>
          <w:lang w:eastAsia="de-DE"/>
          <w:rPrChange w:id="260" w:author="rapp" w:date="2021-05-28T21:11:00Z">
            <w:rPr>
              <w:ins w:id="261" w:author="rapp" w:date="2021-05-28T21:11:00Z"/>
              <w:rFonts w:asciiTheme="minorHAnsi" w:eastAsiaTheme="minorEastAsia" w:hAnsiTheme="minorHAnsi" w:cstheme="minorBidi"/>
              <w:sz w:val="22"/>
              <w:szCs w:val="22"/>
              <w:lang w:val="de-DE" w:eastAsia="de-DE"/>
            </w:rPr>
          </w:rPrChange>
        </w:rPr>
      </w:pPr>
      <w:ins w:id="262" w:author="rapp" w:date="2021-05-28T21:11:00Z">
        <w:r>
          <w:t>5.</w:t>
        </w:r>
        <w:r w:rsidRPr="002239A9">
          <w:rPr>
            <w:highlight w:val="yellow"/>
          </w:rPr>
          <w:t>X</w:t>
        </w:r>
        <w:r w:rsidRPr="00373E4D">
          <w:rPr>
            <w:rFonts w:asciiTheme="minorHAnsi" w:eastAsiaTheme="minorEastAsia" w:hAnsiTheme="minorHAnsi" w:cstheme="minorBidi"/>
            <w:sz w:val="22"/>
            <w:szCs w:val="22"/>
            <w:lang w:eastAsia="de-DE"/>
            <w:rPrChange w:id="263" w:author="rapp" w:date="2021-05-28T21:11:00Z">
              <w:rPr>
                <w:rFonts w:asciiTheme="minorHAnsi" w:eastAsiaTheme="minorEastAsia" w:hAnsiTheme="minorHAnsi" w:cstheme="minorBidi"/>
                <w:sz w:val="22"/>
                <w:szCs w:val="22"/>
                <w:lang w:val="de-DE" w:eastAsia="de-DE"/>
              </w:rPr>
            </w:rPrChange>
          </w:rPr>
          <w:tab/>
        </w:r>
        <w:r>
          <w:t>Key issue #</w:t>
        </w:r>
        <w:r w:rsidRPr="002239A9">
          <w:rPr>
            <w:highlight w:val="yellow"/>
          </w:rPr>
          <w:t>X</w:t>
        </w:r>
        <w:r>
          <w:t>: &lt;distinct KI name&gt;</w:t>
        </w:r>
        <w:r>
          <w:tab/>
        </w:r>
        <w:r>
          <w:fldChar w:fldCharType="begin"/>
        </w:r>
        <w:r>
          <w:instrText xml:space="preserve"> PAGEREF _Toc73128811 \h </w:instrText>
        </w:r>
      </w:ins>
      <w:r>
        <w:fldChar w:fldCharType="separate"/>
      </w:r>
      <w:ins w:id="264" w:author="rapp" w:date="2021-05-28T21:11:00Z">
        <w:r>
          <w:t>15</w:t>
        </w:r>
        <w:r>
          <w:fldChar w:fldCharType="end"/>
        </w:r>
      </w:ins>
    </w:p>
    <w:p w14:paraId="371C4932" w14:textId="3EF1C8CF" w:rsidR="00373E4D" w:rsidRPr="00373E4D" w:rsidRDefault="00373E4D">
      <w:pPr>
        <w:pStyle w:val="TOC3"/>
        <w:rPr>
          <w:ins w:id="265" w:author="rapp" w:date="2021-05-28T21:11:00Z"/>
          <w:rFonts w:asciiTheme="minorHAnsi" w:eastAsiaTheme="minorEastAsia" w:hAnsiTheme="minorHAnsi" w:cstheme="minorBidi"/>
          <w:sz w:val="22"/>
          <w:szCs w:val="22"/>
          <w:lang w:eastAsia="de-DE"/>
          <w:rPrChange w:id="266" w:author="rapp" w:date="2021-05-28T21:11:00Z">
            <w:rPr>
              <w:ins w:id="267" w:author="rapp" w:date="2021-05-28T21:11:00Z"/>
              <w:rFonts w:asciiTheme="minorHAnsi" w:eastAsiaTheme="minorEastAsia" w:hAnsiTheme="minorHAnsi" w:cstheme="minorBidi"/>
              <w:sz w:val="22"/>
              <w:szCs w:val="22"/>
              <w:lang w:val="de-DE" w:eastAsia="de-DE"/>
            </w:rPr>
          </w:rPrChange>
        </w:rPr>
      </w:pPr>
      <w:ins w:id="268" w:author="rapp" w:date="2021-05-28T21:11:00Z">
        <w:r>
          <w:t>5.</w:t>
        </w:r>
        <w:r w:rsidRPr="002239A9">
          <w:rPr>
            <w:highlight w:val="yellow"/>
          </w:rPr>
          <w:t>X</w:t>
        </w:r>
        <w:r>
          <w:t>.1</w:t>
        </w:r>
        <w:r w:rsidRPr="00373E4D">
          <w:rPr>
            <w:rFonts w:asciiTheme="minorHAnsi" w:eastAsiaTheme="minorEastAsia" w:hAnsiTheme="minorHAnsi" w:cstheme="minorBidi"/>
            <w:sz w:val="22"/>
            <w:szCs w:val="22"/>
            <w:lang w:eastAsia="de-DE"/>
            <w:rPrChange w:id="269" w:author="rapp" w:date="2021-05-28T21:11:00Z">
              <w:rPr>
                <w:rFonts w:asciiTheme="minorHAnsi" w:eastAsiaTheme="minorEastAsia" w:hAnsiTheme="minorHAnsi" w:cstheme="minorBidi"/>
                <w:sz w:val="22"/>
                <w:szCs w:val="22"/>
                <w:lang w:val="de-DE" w:eastAsia="de-DE"/>
              </w:rPr>
            </w:rPrChange>
          </w:rPr>
          <w:tab/>
        </w:r>
        <w:r>
          <w:t>Key issue details</w:t>
        </w:r>
        <w:r>
          <w:tab/>
        </w:r>
        <w:r>
          <w:fldChar w:fldCharType="begin"/>
        </w:r>
        <w:r>
          <w:instrText xml:space="preserve"> PAGEREF _Toc73128812 \h </w:instrText>
        </w:r>
      </w:ins>
      <w:r>
        <w:fldChar w:fldCharType="separate"/>
      </w:r>
      <w:ins w:id="270" w:author="rapp" w:date="2021-05-28T21:11:00Z">
        <w:r>
          <w:t>15</w:t>
        </w:r>
        <w:r>
          <w:fldChar w:fldCharType="end"/>
        </w:r>
      </w:ins>
    </w:p>
    <w:p w14:paraId="5330E5C5" w14:textId="36258E2D" w:rsidR="00373E4D" w:rsidRPr="00373E4D" w:rsidRDefault="00373E4D">
      <w:pPr>
        <w:pStyle w:val="TOC3"/>
        <w:rPr>
          <w:ins w:id="271" w:author="rapp" w:date="2021-05-28T21:11:00Z"/>
          <w:rFonts w:asciiTheme="minorHAnsi" w:eastAsiaTheme="minorEastAsia" w:hAnsiTheme="minorHAnsi" w:cstheme="minorBidi"/>
          <w:sz w:val="22"/>
          <w:szCs w:val="22"/>
          <w:lang w:eastAsia="de-DE"/>
          <w:rPrChange w:id="272" w:author="rapp" w:date="2021-05-28T21:11:00Z">
            <w:rPr>
              <w:ins w:id="273" w:author="rapp" w:date="2021-05-28T21:11:00Z"/>
              <w:rFonts w:asciiTheme="minorHAnsi" w:eastAsiaTheme="minorEastAsia" w:hAnsiTheme="minorHAnsi" w:cstheme="minorBidi"/>
              <w:sz w:val="22"/>
              <w:szCs w:val="22"/>
              <w:lang w:val="de-DE" w:eastAsia="de-DE"/>
            </w:rPr>
          </w:rPrChange>
        </w:rPr>
      </w:pPr>
      <w:ins w:id="274" w:author="rapp" w:date="2021-05-28T21:11:00Z">
        <w:r>
          <w:t>5.</w:t>
        </w:r>
        <w:r w:rsidRPr="002239A9">
          <w:rPr>
            <w:highlight w:val="yellow"/>
          </w:rPr>
          <w:t>X</w:t>
        </w:r>
        <w:r>
          <w:t>.2</w:t>
        </w:r>
        <w:r w:rsidRPr="00373E4D">
          <w:rPr>
            <w:rFonts w:asciiTheme="minorHAnsi" w:eastAsiaTheme="minorEastAsia" w:hAnsiTheme="minorHAnsi" w:cstheme="minorBidi"/>
            <w:sz w:val="22"/>
            <w:szCs w:val="22"/>
            <w:lang w:eastAsia="de-DE"/>
            <w:rPrChange w:id="275" w:author="rapp" w:date="2021-05-28T21:11:00Z">
              <w:rPr>
                <w:rFonts w:asciiTheme="minorHAnsi" w:eastAsiaTheme="minorEastAsia" w:hAnsiTheme="minorHAnsi" w:cstheme="minorBidi"/>
                <w:sz w:val="22"/>
                <w:szCs w:val="22"/>
                <w:lang w:val="de-DE" w:eastAsia="de-DE"/>
              </w:rPr>
            </w:rPrChange>
          </w:rPr>
          <w:tab/>
        </w:r>
        <w:r>
          <w:t>Security threats</w:t>
        </w:r>
        <w:r>
          <w:tab/>
        </w:r>
        <w:r>
          <w:fldChar w:fldCharType="begin"/>
        </w:r>
        <w:r>
          <w:instrText xml:space="preserve"> PAGEREF _Toc73128813 \h </w:instrText>
        </w:r>
      </w:ins>
      <w:r>
        <w:fldChar w:fldCharType="separate"/>
      </w:r>
      <w:ins w:id="276" w:author="rapp" w:date="2021-05-28T21:11:00Z">
        <w:r>
          <w:t>15</w:t>
        </w:r>
        <w:r>
          <w:fldChar w:fldCharType="end"/>
        </w:r>
      </w:ins>
    </w:p>
    <w:p w14:paraId="15EB91E8" w14:textId="301BE5C9" w:rsidR="00373E4D" w:rsidRPr="00373E4D" w:rsidRDefault="00373E4D">
      <w:pPr>
        <w:pStyle w:val="TOC3"/>
        <w:rPr>
          <w:ins w:id="277" w:author="rapp" w:date="2021-05-28T21:11:00Z"/>
          <w:rFonts w:asciiTheme="minorHAnsi" w:eastAsiaTheme="minorEastAsia" w:hAnsiTheme="minorHAnsi" w:cstheme="minorBidi"/>
          <w:sz w:val="22"/>
          <w:szCs w:val="22"/>
          <w:lang w:eastAsia="de-DE"/>
          <w:rPrChange w:id="278" w:author="rapp" w:date="2021-05-28T21:11:00Z">
            <w:rPr>
              <w:ins w:id="279" w:author="rapp" w:date="2021-05-28T21:11:00Z"/>
              <w:rFonts w:asciiTheme="minorHAnsi" w:eastAsiaTheme="minorEastAsia" w:hAnsiTheme="minorHAnsi" w:cstheme="minorBidi"/>
              <w:sz w:val="22"/>
              <w:szCs w:val="22"/>
              <w:lang w:val="de-DE" w:eastAsia="de-DE"/>
            </w:rPr>
          </w:rPrChange>
        </w:rPr>
      </w:pPr>
      <w:ins w:id="280" w:author="rapp" w:date="2021-05-28T21:11:00Z">
        <w:r>
          <w:t>5.</w:t>
        </w:r>
        <w:r w:rsidRPr="002239A9">
          <w:rPr>
            <w:highlight w:val="yellow"/>
          </w:rPr>
          <w:t>X</w:t>
        </w:r>
        <w:r>
          <w:t>.3</w:t>
        </w:r>
        <w:r w:rsidRPr="00373E4D">
          <w:rPr>
            <w:rFonts w:asciiTheme="minorHAnsi" w:eastAsiaTheme="minorEastAsia" w:hAnsiTheme="minorHAnsi" w:cstheme="minorBidi"/>
            <w:sz w:val="22"/>
            <w:szCs w:val="22"/>
            <w:lang w:eastAsia="de-DE"/>
            <w:rPrChange w:id="281" w:author="rapp" w:date="2021-05-28T21:11:00Z">
              <w:rPr>
                <w:rFonts w:asciiTheme="minorHAnsi" w:eastAsiaTheme="minorEastAsia" w:hAnsiTheme="minorHAnsi" w:cstheme="minorBidi"/>
                <w:sz w:val="22"/>
                <w:szCs w:val="22"/>
                <w:lang w:val="de-DE" w:eastAsia="de-DE"/>
              </w:rPr>
            </w:rPrChange>
          </w:rPr>
          <w:tab/>
        </w:r>
        <w:r>
          <w:t>Potential security requirements</w:t>
        </w:r>
        <w:r>
          <w:tab/>
        </w:r>
        <w:r>
          <w:fldChar w:fldCharType="begin"/>
        </w:r>
        <w:r>
          <w:instrText xml:space="preserve"> PAGEREF _Toc73128814 \h </w:instrText>
        </w:r>
      </w:ins>
      <w:r>
        <w:fldChar w:fldCharType="separate"/>
      </w:r>
      <w:ins w:id="282" w:author="rapp" w:date="2021-05-28T21:11:00Z">
        <w:r>
          <w:t>16</w:t>
        </w:r>
        <w:r>
          <w:fldChar w:fldCharType="end"/>
        </w:r>
      </w:ins>
    </w:p>
    <w:p w14:paraId="094934DF" w14:textId="0EB22BA5" w:rsidR="00373E4D" w:rsidRPr="00373E4D" w:rsidRDefault="00373E4D">
      <w:pPr>
        <w:pStyle w:val="TOC1"/>
        <w:rPr>
          <w:ins w:id="283" w:author="rapp" w:date="2021-05-28T21:11:00Z"/>
          <w:rFonts w:asciiTheme="minorHAnsi" w:eastAsiaTheme="minorEastAsia" w:hAnsiTheme="minorHAnsi" w:cstheme="minorBidi"/>
          <w:szCs w:val="22"/>
          <w:lang w:eastAsia="de-DE"/>
          <w:rPrChange w:id="284" w:author="rapp" w:date="2021-05-28T21:11:00Z">
            <w:rPr>
              <w:ins w:id="285" w:author="rapp" w:date="2021-05-28T21:11:00Z"/>
              <w:rFonts w:asciiTheme="minorHAnsi" w:eastAsiaTheme="minorEastAsia" w:hAnsiTheme="minorHAnsi" w:cstheme="minorBidi"/>
              <w:szCs w:val="22"/>
              <w:lang w:val="de-DE" w:eastAsia="de-DE"/>
            </w:rPr>
          </w:rPrChange>
        </w:rPr>
      </w:pPr>
      <w:ins w:id="286" w:author="rapp" w:date="2021-05-28T21:11:00Z">
        <w:r>
          <w:t>6</w:t>
        </w:r>
        <w:r w:rsidRPr="00373E4D">
          <w:rPr>
            <w:rFonts w:asciiTheme="minorHAnsi" w:eastAsiaTheme="minorEastAsia" w:hAnsiTheme="minorHAnsi" w:cstheme="minorBidi"/>
            <w:szCs w:val="22"/>
            <w:lang w:eastAsia="de-DE"/>
            <w:rPrChange w:id="287" w:author="rapp" w:date="2021-05-28T21:11:00Z">
              <w:rPr>
                <w:rFonts w:asciiTheme="minorHAnsi" w:eastAsiaTheme="minorEastAsia" w:hAnsiTheme="minorHAnsi" w:cstheme="minorBidi"/>
                <w:szCs w:val="22"/>
                <w:lang w:val="de-DE" w:eastAsia="de-DE"/>
              </w:rPr>
            </w:rPrChange>
          </w:rPr>
          <w:tab/>
        </w:r>
        <w:r>
          <w:t>Solutions</w:t>
        </w:r>
        <w:r>
          <w:tab/>
        </w:r>
        <w:r>
          <w:fldChar w:fldCharType="begin"/>
        </w:r>
        <w:r>
          <w:instrText xml:space="preserve"> PAGEREF _Toc73128815 \h </w:instrText>
        </w:r>
      </w:ins>
      <w:r>
        <w:fldChar w:fldCharType="separate"/>
      </w:r>
      <w:ins w:id="288" w:author="rapp" w:date="2021-05-28T21:11:00Z">
        <w:r>
          <w:t>16</w:t>
        </w:r>
        <w:r>
          <w:fldChar w:fldCharType="end"/>
        </w:r>
      </w:ins>
    </w:p>
    <w:p w14:paraId="587DFC58" w14:textId="739BF813" w:rsidR="00373E4D" w:rsidRPr="00373E4D" w:rsidRDefault="00373E4D">
      <w:pPr>
        <w:pStyle w:val="TOC2"/>
        <w:rPr>
          <w:ins w:id="289" w:author="rapp" w:date="2021-05-28T21:11:00Z"/>
          <w:rFonts w:asciiTheme="minorHAnsi" w:eastAsiaTheme="minorEastAsia" w:hAnsiTheme="minorHAnsi" w:cstheme="minorBidi"/>
          <w:sz w:val="22"/>
          <w:szCs w:val="22"/>
          <w:lang w:eastAsia="de-DE"/>
          <w:rPrChange w:id="290" w:author="rapp" w:date="2021-05-28T21:11:00Z">
            <w:rPr>
              <w:ins w:id="291" w:author="rapp" w:date="2021-05-28T21:11:00Z"/>
              <w:rFonts w:asciiTheme="minorHAnsi" w:eastAsiaTheme="minorEastAsia" w:hAnsiTheme="minorHAnsi" w:cstheme="minorBidi"/>
              <w:sz w:val="22"/>
              <w:szCs w:val="22"/>
              <w:lang w:val="de-DE" w:eastAsia="de-DE"/>
            </w:rPr>
          </w:rPrChange>
        </w:rPr>
      </w:pPr>
      <w:ins w:id="292" w:author="rapp" w:date="2021-05-28T21:11:00Z">
        <w:r>
          <w:t>6.0</w:t>
        </w:r>
        <w:r w:rsidRPr="00373E4D">
          <w:rPr>
            <w:rFonts w:asciiTheme="minorHAnsi" w:eastAsiaTheme="minorEastAsia" w:hAnsiTheme="minorHAnsi" w:cstheme="minorBidi"/>
            <w:sz w:val="22"/>
            <w:szCs w:val="22"/>
            <w:lang w:eastAsia="de-DE"/>
            <w:rPrChange w:id="293" w:author="rapp" w:date="2021-05-28T21:11:00Z">
              <w:rPr>
                <w:rFonts w:asciiTheme="minorHAnsi" w:eastAsiaTheme="minorEastAsia" w:hAnsiTheme="minorHAnsi" w:cstheme="minorBidi"/>
                <w:sz w:val="22"/>
                <w:szCs w:val="22"/>
                <w:lang w:val="de-DE" w:eastAsia="de-DE"/>
              </w:rPr>
            </w:rPrChange>
          </w:rPr>
          <w:tab/>
        </w:r>
        <w:r>
          <w:t>Mapping of solutions to key issues</w:t>
        </w:r>
        <w:r>
          <w:tab/>
        </w:r>
        <w:r>
          <w:fldChar w:fldCharType="begin"/>
        </w:r>
        <w:r>
          <w:instrText xml:space="preserve"> PAGEREF _Toc73128816 \h </w:instrText>
        </w:r>
      </w:ins>
      <w:r>
        <w:fldChar w:fldCharType="separate"/>
      </w:r>
      <w:ins w:id="294" w:author="rapp" w:date="2021-05-28T21:11:00Z">
        <w:r>
          <w:t>16</w:t>
        </w:r>
        <w:r>
          <w:fldChar w:fldCharType="end"/>
        </w:r>
      </w:ins>
    </w:p>
    <w:p w14:paraId="744691AF" w14:textId="199141F6" w:rsidR="00373E4D" w:rsidRPr="00373E4D" w:rsidRDefault="00373E4D">
      <w:pPr>
        <w:pStyle w:val="TOC2"/>
        <w:rPr>
          <w:ins w:id="295" w:author="rapp" w:date="2021-05-28T21:11:00Z"/>
          <w:rFonts w:asciiTheme="minorHAnsi" w:eastAsiaTheme="minorEastAsia" w:hAnsiTheme="minorHAnsi" w:cstheme="minorBidi"/>
          <w:sz w:val="22"/>
          <w:szCs w:val="22"/>
          <w:lang w:eastAsia="de-DE"/>
          <w:rPrChange w:id="296" w:author="rapp" w:date="2021-05-28T21:11:00Z">
            <w:rPr>
              <w:ins w:id="297" w:author="rapp" w:date="2021-05-28T21:11:00Z"/>
              <w:rFonts w:asciiTheme="minorHAnsi" w:eastAsiaTheme="minorEastAsia" w:hAnsiTheme="minorHAnsi" w:cstheme="minorBidi"/>
              <w:sz w:val="22"/>
              <w:szCs w:val="22"/>
              <w:lang w:val="de-DE" w:eastAsia="de-DE"/>
            </w:rPr>
          </w:rPrChange>
        </w:rPr>
      </w:pPr>
      <w:ins w:id="298" w:author="rapp" w:date="2021-05-28T21:11:00Z">
        <w:r>
          <w:t>6.1</w:t>
        </w:r>
        <w:r w:rsidRPr="00373E4D">
          <w:rPr>
            <w:rFonts w:asciiTheme="minorHAnsi" w:eastAsiaTheme="minorEastAsia" w:hAnsiTheme="minorHAnsi" w:cstheme="minorBidi"/>
            <w:sz w:val="22"/>
            <w:szCs w:val="22"/>
            <w:lang w:eastAsia="de-DE"/>
            <w:rPrChange w:id="299" w:author="rapp" w:date="2021-05-28T21:11:00Z">
              <w:rPr>
                <w:rFonts w:asciiTheme="minorHAnsi" w:eastAsiaTheme="minorEastAsia" w:hAnsiTheme="minorHAnsi" w:cstheme="minorBidi"/>
                <w:sz w:val="22"/>
                <w:szCs w:val="22"/>
                <w:lang w:val="de-DE" w:eastAsia="de-DE"/>
              </w:rPr>
            </w:rPrChange>
          </w:rPr>
          <w:tab/>
        </w:r>
        <w:r>
          <w:t>Solution #1: Verification of the entity sending the service response in indirect communication without delegated discovery</w:t>
        </w:r>
        <w:r>
          <w:tab/>
        </w:r>
        <w:r>
          <w:fldChar w:fldCharType="begin"/>
        </w:r>
        <w:r>
          <w:instrText xml:space="preserve"> PAGEREF _Toc73128817 \h </w:instrText>
        </w:r>
      </w:ins>
      <w:r>
        <w:fldChar w:fldCharType="separate"/>
      </w:r>
      <w:ins w:id="300" w:author="rapp" w:date="2021-05-28T21:11:00Z">
        <w:r>
          <w:t>16</w:t>
        </w:r>
        <w:r>
          <w:fldChar w:fldCharType="end"/>
        </w:r>
      </w:ins>
    </w:p>
    <w:p w14:paraId="524FDEFC" w14:textId="6AD1CDE1" w:rsidR="00373E4D" w:rsidRPr="00373E4D" w:rsidRDefault="00373E4D">
      <w:pPr>
        <w:pStyle w:val="TOC3"/>
        <w:rPr>
          <w:ins w:id="301" w:author="rapp" w:date="2021-05-28T21:11:00Z"/>
          <w:rFonts w:asciiTheme="minorHAnsi" w:eastAsiaTheme="minorEastAsia" w:hAnsiTheme="minorHAnsi" w:cstheme="minorBidi"/>
          <w:sz w:val="22"/>
          <w:szCs w:val="22"/>
          <w:lang w:eastAsia="de-DE"/>
          <w:rPrChange w:id="302" w:author="rapp" w:date="2021-05-28T21:11:00Z">
            <w:rPr>
              <w:ins w:id="303" w:author="rapp" w:date="2021-05-28T21:11:00Z"/>
              <w:rFonts w:asciiTheme="minorHAnsi" w:eastAsiaTheme="minorEastAsia" w:hAnsiTheme="minorHAnsi" w:cstheme="minorBidi"/>
              <w:sz w:val="22"/>
              <w:szCs w:val="22"/>
              <w:lang w:val="de-DE" w:eastAsia="de-DE"/>
            </w:rPr>
          </w:rPrChange>
        </w:rPr>
      </w:pPr>
      <w:ins w:id="304" w:author="rapp" w:date="2021-05-28T21:11:00Z">
        <w:r>
          <w:t>6.1.1</w:t>
        </w:r>
        <w:r w:rsidRPr="00373E4D">
          <w:rPr>
            <w:rFonts w:asciiTheme="minorHAnsi" w:eastAsiaTheme="minorEastAsia" w:hAnsiTheme="minorHAnsi" w:cstheme="minorBidi"/>
            <w:sz w:val="22"/>
            <w:szCs w:val="22"/>
            <w:lang w:eastAsia="de-DE"/>
            <w:rPrChange w:id="305" w:author="rapp" w:date="2021-05-28T21:11: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_Toc73128818 \h </w:instrText>
        </w:r>
      </w:ins>
      <w:r>
        <w:fldChar w:fldCharType="separate"/>
      </w:r>
      <w:ins w:id="306" w:author="rapp" w:date="2021-05-28T21:11:00Z">
        <w:r>
          <w:t>16</w:t>
        </w:r>
        <w:r>
          <w:fldChar w:fldCharType="end"/>
        </w:r>
      </w:ins>
    </w:p>
    <w:p w14:paraId="5D2A3F7D" w14:textId="31EBEDD3" w:rsidR="00373E4D" w:rsidRPr="00373E4D" w:rsidRDefault="00373E4D">
      <w:pPr>
        <w:pStyle w:val="TOC3"/>
        <w:rPr>
          <w:ins w:id="307" w:author="rapp" w:date="2021-05-28T21:11:00Z"/>
          <w:rFonts w:asciiTheme="minorHAnsi" w:eastAsiaTheme="minorEastAsia" w:hAnsiTheme="minorHAnsi" w:cstheme="minorBidi"/>
          <w:sz w:val="22"/>
          <w:szCs w:val="22"/>
          <w:lang w:eastAsia="de-DE"/>
          <w:rPrChange w:id="308" w:author="rapp" w:date="2021-05-28T21:11:00Z">
            <w:rPr>
              <w:ins w:id="309" w:author="rapp" w:date="2021-05-28T21:11:00Z"/>
              <w:rFonts w:asciiTheme="minorHAnsi" w:eastAsiaTheme="minorEastAsia" w:hAnsiTheme="minorHAnsi" w:cstheme="minorBidi"/>
              <w:sz w:val="22"/>
              <w:szCs w:val="22"/>
              <w:lang w:val="de-DE" w:eastAsia="de-DE"/>
            </w:rPr>
          </w:rPrChange>
        </w:rPr>
      </w:pPr>
      <w:ins w:id="310" w:author="rapp" w:date="2021-05-28T21:11:00Z">
        <w:r>
          <w:t>6.1.2</w:t>
        </w:r>
        <w:r w:rsidRPr="00373E4D">
          <w:rPr>
            <w:rFonts w:asciiTheme="minorHAnsi" w:eastAsiaTheme="minorEastAsia" w:hAnsiTheme="minorHAnsi" w:cstheme="minorBidi"/>
            <w:sz w:val="22"/>
            <w:szCs w:val="22"/>
            <w:lang w:eastAsia="de-DE"/>
            <w:rPrChange w:id="311" w:author="rapp" w:date="2021-05-28T21:11: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_Toc73128819 \h </w:instrText>
        </w:r>
      </w:ins>
      <w:r>
        <w:fldChar w:fldCharType="separate"/>
      </w:r>
      <w:ins w:id="312" w:author="rapp" w:date="2021-05-28T21:11:00Z">
        <w:r>
          <w:t>17</w:t>
        </w:r>
        <w:r>
          <w:fldChar w:fldCharType="end"/>
        </w:r>
      </w:ins>
    </w:p>
    <w:p w14:paraId="38D2855D" w14:textId="753594B2" w:rsidR="00373E4D" w:rsidRPr="00373E4D" w:rsidRDefault="00373E4D">
      <w:pPr>
        <w:pStyle w:val="TOC3"/>
        <w:rPr>
          <w:ins w:id="313" w:author="rapp" w:date="2021-05-28T21:11:00Z"/>
          <w:rFonts w:asciiTheme="minorHAnsi" w:eastAsiaTheme="minorEastAsia" w:hAnsiTheme="minorHAnsi" w:cstheme="minorBidi"/>
          <w:sz w:val="22"/>
          <w:szCs w:val="22"/>
          <w:lang w:eastAsia="de-DE"/>
          <w:rPrChange w:id="314" w:author="rapp" w:date="2021-05-28T21:11:00Z">
            <w:rPr>
              <w:ins w:id="315" w:author="rapp" w:date="2021-05-28T21:11:00Z"/>
              <w:rFonts w:asciiTheme="minorHAnsi" w:eastAsiaTheme="minorEastAsia" w:hAnsiTheme="minorHAnsi" w:cstheme="minorBidi"/>
              <w:sz w:val="22"/>
              <w:szCs w:val="22"/>
              <w:lang w:val="de-DE" w:eastAsia="de-DE"/>
            </w:rPr>
          </w:rPrChange>
        </w:rPr>
      </w:pPr>
      <w:ins w:id="316" w:author="rapp" w:date="2021-05-28T21:11:00Z">
        <w:r>
          <w:t>6.1.3</w:t>
        </w:r>
        <w:r w:rsidRPr="00373E4D">
          <w:rPr>
            <w:rFonts w:asciiTheme="minorHAnsi" w:eastAsiaTheme="minorEastAsia" w:hAnsiTheme="minorHAnsi" w:cstheme="minorBidi"/>
            <w:sz w:val="22"/>
            <w:szCs w:val="22"/>
            <w:lang w:eastAsia="de-DE"/>
            <w:rPrChange w:id="317" w:author="rapp" w:date="2021-05-28T21:11: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_Toc73128820 \h </w:instrText>
        </w:r>
      </w:ins>
      <w:r>
        <w:fldChar w:fldCharType="separate"/>
      </w:r>
      <w:ins w:id="318" w:author="rapp" w:date="2021-05-28T21:11:00Z">
        <w:r>
          <w:t>18</w:t>
        </w:r>
        <w:r>
          <w:fldChar w:fldCharType="end"/>
        </w:r>
      </w:ins>
    </w:p>
    <w:p w14:paraId="7F530A49" w14:textId="1772E967" w:rsidR="00373E4D" w:rsidRPr="00373E4D" w:rsidRDefault="00373E4D">
      <w:pPr>
        <w:pStyle w:val="TOC2"/>
        <w:rPr>
          <w:ins w:id="319" w:author="rapp" w:date="2021-05-28T21:11:00Z"/>
          <w:rFonts w:asciiTheme="minorHAnsi" w:eastAsiaTheme="minorEastAsia" w:hAnsiTheme="minorHAnsi" w:cstheme="minorBidi"/>
          <w:sz w:val="22"/>
          <w:szCs w:val="22"/>
          <w:lang w:eastAsia="de-DE"/>
          <w:rPrChange w:id="320" w:author="rapp" w:date="2021-05-28T21:11:00Z">
            <w:rPr>
              <w:ins w:id="321" w:author="rapp" w:date="2021-05-28T21:11:00Z"/>
              <w:rFonts w:asciiTheme="minorHAnsi" w:eastAsiaTheme="minorEastAsia" w:hAnsiTheme="minorHAnsi" w:cstheme="minorBidi"/>
              <w:sz w:val="22"/>
              <w:szCs w:val="22"/>
              <w:lang w:val="de-DE" w:eastAsia="de-DE"/>
            </w:rPr>
          </w:rPrChange>
        </w:rPr>
      </w:pPr>
      <w:ins w:id="322" w:author="rapp" w:date="2021-05-28T21:11:00Z">
        <w:r>
          <w:t>6.2</w:t>
        </w:r>
        <w:r w:rsidRPr="00373E4D">
          <w:rPr>
            <w:rFonts w:asciiTheme="minorHAnsi" w:eastAsiaTheme="minorEastAsia" w:hAnsiTheme="minorHAnsi" w:cstheme="minorBidi"/>
            <w:sz w:val="22"/>
            <w:szCs w:val="22"/>
            <w:lang w:eastAsia="de-DE"/>
            <w:rPrChange w:id="323" w:author="rapp" w:date="2021-05-28T21:11:00Z">
              <w:rPr>
                <w:rFonts w:asciiTheme="minorHAnsi" w:eastAsiaTheme="minorEastAsia" w:hAnsiTheme="minorHAnsi" w:cstheme="minorBidi"/>
                <w:sz w:val="22"/>
                <w:szCs w:val="22"/>
                <w:lang w:val="de-DE" w:eastAsia="de-DE"/>
              </w:rPr>
            </w:rPrChange>
          </w:rPr>
          <w:tab/>
        </w:r>
        <w:r>
          <w:t>Solution #2: Authorization between NFs and SCP</w:t>
        </w:r>
        <w:r>
          <w:tab/>
        </w:r>
        <w:r>
          <w:fldChar w:fldCharType="begin"/>
        </w:r>
        <w:r>
          <w:instrText xml:space="preserve"> PAGEREF _Toc73128821 \h </w:instrText>
        </w:r>
      </w:ins>
      <w:r>
        <w:fldChar w:fldCharType="separate"/>
      </w:r>
      <w:ins w:id="324" w:author="rapp" w:date="2021-05-28T21:11:00Z">
        <w:r>
          <w:t>19</w:t>
        </w:r>
        <w:r>
          <w:fldChar w:fldCharType="end"/>
        </w:r>
      </w:ins>
    </w:p>
    <w:p w14:paraId="2FBE99FE" w14:textId="2128FE14" w:rsidR="00373E4D" w:rsidRPr="00373E4D" w:rsidRDefault="00373E4D">
      <w:pPr>
        <w:pStyle w:val="TOC3"/>
        <w:rPr>
          <w:ins w:id="325" w:author="rapp" w:date="2021-05-28T21:11:00Z"/>
          <w:rFonts w:asciiTheme="minorHAnsi" w:eastAsiaTheme="minorEastAsia" w:hAnsiTheme="minorHAnsi" w:cstheme="minorBidi"/>
          <w:sz w:val="22"/>
          <w:szCs w:val="22"/>
          <w:lang w:eastAsia="de-DE"/>
          <w:rPrChange w:id="326" w:author="rapp" w:date="2021-05-28T21:11:00Z">
            <w:rPr>
              <w:ins w:id="327" w:author="rapp" w:date="2021-05-28T21:11:00Z"/>
              <w:rFonts w:asciiTheme="minorHAnsi" w:eastAsiaTheme="minorEastAsia" w:hAnsiTheme="minorHAnsi" w:cstheme="minorBidi"/>
              <w:sz w:val="22"/>
              <w:szCs w:val="22"/>
              <w:lang w:val="de-DE" w:eastAsia="de-DE"/>
            </w:rPr>
          </w:rPrChange>
        </w:rPr>
      </w:pPr>
      <w:ins w:id="328" w:author="rapp" w:date="2021-05-28T21:11:00Z">
        <w:r>
          <w:t>6.2.1</w:t>
        </w:r>
        <w:r w:rsidRPr="00373E4D">
          <w:rPr>
            <w:rFonts w:asciiTheme="minorHAnsi" w:eastAsiaTheme="minorEastAsia" w:hAnsiTheme="minorHAnsi" w:cstheme="minorBidi"/>
            <w:sz w:val="22"/>
            <w:szCs w:val="22"/>
            <w:lang w:eastAsia="de-DE"/>
            <w:rPrChange w:id="329" w:author="rapp" w:date="2021-05-28T21:11: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_Toc73128822 \h </w:instrText>
        </w:r>
      </w:ins>
      <w:r>
        <w:fldChar w:fldCharType="separate"/>
      </w:r>
      <w:ins w:id="330" w:author="rapp" w:date="2021-05-28T21:11:00Z">
        <w:r>
          <w:t>19</w:t>
        </w:r>
        <w:r>
          <w:fldChar w:fldCharType="end"/>
        </w:r>
      </w:ins>
    </w:p>
    <w:p w14:paraId="3E266856" w14:textId="5EDCB60E" w:rsidR="00373E4D" w:rsidRPr="00373E4D" w:rsidRDefault="00373E4D">
      <w:pPr>
        <w:pStyle w:val="TOC3"/>
        <w:rPr>
          <w:ins w:id="331" w:author="rapp" w:date="2021-05-28T21:11:00Z"/>
          <w:rFonts w:asciiTheme="minorHAnsi" w:eastAsiaTheme="minorEastAsia" w:hAnsiTheme="minorHAnsi" w:cstheme="minorBidi"/>
          <w:sz w:val="22"/>
          <w:szCs w:val="22"/>
          <w:lang w:eastAsia="de-DE"/>
          <w:rPrChange w:id="332" w:author="rapp" w:date="2021-05-28T21:11:00Z">
            <w:rPr>
              <w:ins w:id="333" w:author="rapp" w:date="2021-05-28T21:11:00Z"/>
              <w:rFonts w:asciiTheme="minorHAnsi" w:eastAsiaTheme="minorEastAsia" w:hAnsiTheme="minorHAnsi" w:cstheme="minorBidi"/>
              <w:sz w:val="22"/>
              <w:szCs w:val="22"/>
              <w:lang w:val="de-DE" w:eastAsia="de-DE"/>
            </w:rPr>
          </w:rPrChange>
        </w:rPr>
      </w:pPr>
      <w:ins w:id="334" w:author="rapp" w:date="2021-05-28T21:11:00Z">
        <w:r>
          <w:t>6.2.2</w:t>
        </w:r>
        <w:r w:rsidRPr="00373E4D">
          <w:rPr>
            <w:rFonts w:asciiTheme="minorHAnsi" w:eastAsiaTheme="minorEastAsia" w:hAnsiTheme="minorHAnsi" w:cstheme="minorBidi"/>
            <w:sz w:val="22"/>
            <w:szCs w:val="22"/>
            <w:lang w:eastAsia="de-DE"/>
            <w:rPrChange w:id="335" w:author="rapp" w:date="2021-05-28T21:11: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_Toc73128823 \h </w:instrText>
        </w:r>
      </w:ins>
      <w:r>
        <w:fldChar w:fldCharType="separate"/>
      </w:r>
      <w:ins w:id="336" w:author="rapp" w:date="2021-05-28T21:11:00Z">
        <w:r>
          <w:t>19</w:t>
        </w:r>
        <w:r>
          <w:fldChar w:fldCharType="end"/>
        </w:r>
      </w:ins>
    </w:p>
    <w:p w14:paraId="627D7485" w14:textId="560980D4" w:rsidR="00373E4D" w:rsidRPr="00373E4D" w:rsidRDefault="00373E4D">
      <w:pPr>
        <w:pStyle w:val="TOC3"/>
        <w:rPr>
          <w:ins w:id="337" w:author="rapp" w:date="2021-05-28T21:11:00Z"/>
          <w:rFonts w:asciiTheme="minorHAnsi" w:eastAsiaTheme="minorEastAsia" w:hAnsiTheme="minorHAnsi" w:cstheme="minorBidi"/>
          <w:sz w:val="22"/>
          <w:szCs w:val="22"/>
          <w:lang w:eastAsia="de-DE"/>
          <w:rPrChange w:id="338" w:author="rapp" w:date="2021-05-28T21:11:00Z">
            <w:rPr>
              <w:ins w:id="339" w:author="rapp" w:date="2021-05-28T21:11:00Z"/>
              <w:rFonts w:asciiTheme="minorHAnsi" w:eastAsiaTheme="minorEastAsia" w:hAnsiTheme="minorHAnsi" w:cstheme="minorBidi"/>
              <w:sz w:val="22"/>
              <w:szCs w:val="22"/>
              <w:lang w:val="de-DE" w:eastAsia="de-DE"/>
            </w:rPr>
          </w:rPrChange>
        </w:rPr>
      </w:pPr>
      <w:ins w:id="340" w:author="rapp" w:date="2021-05-28T21:11:00Z">
        <w:r>
          <w:lastRenderedPageBreak/>
          <w:t>6.2.3</w:t>
        </w:r>
        <w:r w:rsidRPr="00373E4D">
          <w:rPr>
            <w:rFonts w:asciiTheme="minorHAnsi" w:eastAsiaTheme="minorEastAsia" w:hAnsiTheme="minorHAnsi" w:cstheme="minorBidi"/>
            <w:sz w:val="22"/>
            <w:szCs w:val="22"/>
            <w:lang w:eastAsia="de-DE"/>
            <w:rPrChange w:id="341" w:author="rapp" w:date="2021-05-28T21:11: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_Toc73128824 \h </w:instrText>
        </w:r>
      </w:ins>
      <w:r>
        <w:fldChar w:fldCharType="separate"/>
      </w:r>
      <w:ins w:id="342" w:author="rapp" w:date="2021-05-28T21:11:00Z">
        <w:r>
          <w:t>20</w:t>
        </w:r>
        <w:r>
          <w:fldChar w:fldCharType="end"/>
        </w:r>
      </w:ins>
    </w:p>
    <w:p w14:paraId="01EC04E3" w14:textId="10EA952B" w:rsidR="00373E4D" w:rsidRPr="00373E4D" w:rsidRDefault="00373E4D">
      <w:pPr>
        <w:pStyle w:val="TOC2"/>
        <w:rPr>
          <w:ins w:id="343" w:author="rapp" w:date="2021-05-28T21:11:00Z"/>
          <w:rFonts w:asciiTheme="minorHAnsi" w:eastAsiaTheme="minorEastAsia" w:hAnsiTheme="minorHAnsi" w:cstheme="minorBidi"/>
          <w:sz w:val="22"/>
          <w:szCs w:val="22"/>
          <w:lang w:eastAsia="de-DE"/>
          <w:rPrChange w:id="344" w:author="rapp" w:date="2021-05-28T21:11:00Z">
            <w:rPr>
              <w:ins w:id="345" w:author="rapp" w:date="2021-05-28T21:11:00Z"/>
              <w:rFonts w:asciiTheme="minorHAnsi" w:eastAsiaTheme="minorEastAsia" w:hAnsiTheme="minorHAnsi" w:cstheme="minorBidi"/>
              <w:sz w:val="22"/>
              <w:szCs w:val="22"/>
              <w:lang w:val="de-DE" w:eastAsia="de-DE"/>
            </w:rPr>
          </w:rPrChange>
        </w:rPr>
      </w:pPr>
      <w:ins w:id="346" w:author="rapp" w:date="2021-05-28T21:11:00Z">
        <w:r>
          <w:t>6.3</w:t>
        </w:r>
        <w:r w:rsidRPr="00373E4D">
          <w:rPr>
            <w:rFonts w:asciiTheme="minorHAnsi" w:eastAsiaTheme="minorEastAsia" w:hAnsiTheme="minorHAnsi" w:cstheme="minorBidi"/>
            <w:sz w:val="22"/>
            <w:szCs w:val="22"/>
            <w:lang w:eastAsia="de-DE"/>
            <w:rPrChange w:id="347" w:author="rapp" w:date="2021-05-28T21:11:00Z">
              <w:rPr>
                <w:rFonts w:asciiTheme="minorHAnsi" w:eastAsiaTheme="minorEastAsia" w:hAnsiTheme="minorHAnsi" w:cstheme="minorBidi"/>
                <w:sz w:val="22"/>
                <w:szCs w:val="22"/>
                <w:lang w:val="de-DE" w:eastAsia="de-DE"/>
              </w:rPr>
            </w:rPrChange>
          </w:rPr>
          <w:tab/>
        </w:r>
        <w:r>
          <w:t>Solution #3: Using existing procedures for authorization of SCP to act on behalf of an NF Consumer</w:t>
        </w:r>
        <w:r>
          <w:tab/>
        </w:r>
        <w:r>
          <w:fldChar w:fldCharType="begin"/>
        </w:r>
        <w:r>
          <w:instrText xml:space="preserve"> PAGEREF _Toc73128825 \h </w:instrText>
        </w:r>
      </w:ins>
      <w:r>
        <w:fldChar w:fldCharType="separate"/>
      </w:r>
      <w:ins w:id="348" w:author="rapp" w:date="2021-05-28T21:11:00Z">
        <w:r>
          <w:t>20</w:t>
        </w:r>
        <w:r>
          <w:fldChar w:fldCharType="end"/>
        </w:r>
      </w:ins>
    </w:p>
    <w:p w14:paraId="56842186" w14:textId="23BC3318" w:rsidR="00373E4D" w:rsidRPr="00373E4D" w:rsidRDefault="00373E4D">
      <w:pPr>
        <w:pStyle w:val="TOC3"/>
        <w:rPr>
          <w:ins w:id="349" w:author="rapp" w:date="2021-05-28T21:11:00Z"/>
          <w:rFonts w:asciiTheme="minorHAnsi" w:eastAsiaTheme="minorEastAsia" w:hAnsiTheme="minorHAnsi" w:cstheme="minorBidi"/>
          <w:sz w:val="22"/>
          <w:szCs w:val="22"/>
          <w:lang w:eastAsia="de-DE"/>
          <w:rPrChange w:id="350" w:author="rapp" w:date="2021-05-28T21:11:00Z">
            <w:rPr>
              <w:ins w:id="351" w:author="rapp" w:date="2021-05-28T21:11:00Z"/>
              <w:rFonts w:asciiTheme="minorHAnsi" w:eastAsiaTheme="minorEastAsia" w:hAnsiTheme="minorHAnsi" w:cstheme="minorBidi"/>
              <w:sz w:val="22"/>
              <w:szCs w:val="22"/>
              <w:lang w:val="de-DE" w:eastAsia="de-DE"/>
            </w:rPr>
          </w:rPrChange>
        </w:rPr>
      </w:pPr>
      <w:ins w:id="352" w:author="rapp" w:date="2021-05-28T21:11:00Z">
        <w:r>
          <w:t>6.3.1</w:t>
        </w:r>
        <w:r w:rsidRPr="00373E4D">
          <w:rPr>
            <w:rFonts w:asciiTheme="minorHAnsi" w:eastAsiaTheme="minorEastAsia" w:hAnsiTheme="minorHAnsi" w:cstheme="minorBidi"/>
            <w:sz w:val="22"/>
            <w:szCs w:val="22"/>
            <w:lang w:eastAsia="de-DE"/>
            <w:rPrChange w:id="353" w:author="rapp" w:date="2021-05-28T21:11: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_Toc73128826 \h </w:instrText>
        </w:r>
      </w:ins>
      <w:r>
        <w:fldChar w:fldCharType="separate"/>
      </w:r>
      <w:ins w:id="354" w:author="rapp" w:date="2021-05-28T21:11:00Z">
        <w:r>
          <w:t>20</w:t>
        </w:r>
        <w:r>
          <w:fldChar w:fldCharType="end"/>
        </w:r>
      </w:ins>
    </w:p>
    <w:p w14:paraId="26070034" w14:textId="3BF28211" w:rsidR="00373E4D" w:rsidRPr="00373E4D" w:rsidRDefault="00373E4D">
      <w:pPr>
        <w:pStyle w:val="TOC3"/>
        <w:rPr>
          <w:ins w:id="355" w:author="rapp" w:date="2021-05-28T21:11:00Z"/>
          <w:rFonts w:asciiTheme="minorHAnsi" w:eastAsiaTheme="minorEastAsia" w:hAnsiTheme="minorHAnsi" w:cstheme="minorBidi"/>
          <w:sz w:val="22"/>
          <w:szCs w:val="22"/>
          <w:lang w:eastAsia="de-DE"/>
          <w:rPrChange w:id="356" w:author="rapp" w:date="2021-05-28T21:11:00Z">
            <w:rPr>
              <w:ins w:id="357" w:author="rapp" w:date="2021-05-28T21:11:00Z"/>
              <w:rFonts w:asciiTheme="minorHAnsi" w:eastAsiaTheme="minorEastAsia" w:hAnsiTheme="minorHAnsi" w:cstheme="minorBidi"/>
              <w:sz w:val="22"/>
              <w:szCs w:val="22"/>
              <w:lang w:val="de-DE" w:eastAsia="de-DE"/>
            </w:rPr>
          </w:rPrChange>
        </w:rPr>
      </w:pPr>
      <w:ins w:id="358" w:author="rapp" w:date="2021-05-28T21:11:00Z">
        <w:r>
          <w:t>6.3.2</w:t>
        </w:r>
        <w:r w:rsidRPr="00373E4D">
          <w:rPr>
            <w:rFonts w:asciiTheme="minorHAnsi" w:eastAsiaTheme="minorEastAsia" w:hAnsiTheme="minorHAnsi" w:cstheme="minorBidi"/>
            <w:sz w:val="22"/>
            <w:szCs w:val="22"/>
            <w:lang w:eastAsia="de-DE"/>
            <w:rPrChange w:id="359" w:author="rapp" w:date="2021-05-28T21:11: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_Toc73128827 \h </w:instrText>
        </w:r>
      </w:ins>
      <w:r>
        <w:fldChar w:fldCharType="separate"/>
      </w:r>
      <w:ins w:id="360" w:author="rapp" w:date="2021-05-28T21:11:00Z">
        <w:r>
          <w:t>20</w:t>
        </w:r>
        <w:r>
          <w:fldChar w:fldCharType="end"/>
        </w:r>
      </w:ins>
    </w:p>
    <w:p w14:paraId="759F924B" w14:textId="249ECB94" w:rsidR="00373E4D" w:rsidRPr="00373E4D" w:rsidRDefault="00373E4D">
      <w:pPr>
        <w:pStyle w:val="TOC4"/>
        <w:rPr>
          <w:ins w:id="361" w:author="rapp" w:date="2021-05-28T21:11:00Z"/>
          <w:rFonts w:asciiTheme="minorHAnsi" w:eastAsiaTheme="minorEastAsia" w:hAnsiTheme="minorHAnsi" w:cstheme="minorBidi"/>
          <w:sz w:val="22"/>
          <w:szCs w:val="22"/>
          <w:lang w:eastAsia="de-DE"/>
          <w:rPrChange w:id="362" w:author="rapp" w:date="2021-05-28T21:11:00Z">
            <w:rPr>
              <w:ins w:id="363" w:author="rapp" w:date="2021-05-28T21:11:00Z"/>
              <w:rFonts w:asciiTheme="minorHAnsi" w:eastAsiaTheme="minorEastAsia" w:hAnsiTheme="minorHAnsi" w:cstheme="minorBidi"/>
              <w:sz w:val="22"/>
              <w:szCs w:val="22"/>
              <w:lang w:val="de-DE" w:eastAsia="de-DE"/>
            </w:rPr>
          </w:rPrChange>
        </w:rPr>
      </w:pPr>
      <w:ins w:id="364" w:author="rapp" w:date="2021-05-28T21:11:00Z">
        <w:r>
          <w:t>6.3.2.1</w:t>
        </w:r>
        <w:r w:rsidRPr="00373E4D">
          <w:rPr>
            <w:rFonts w:asciiTheme="minorHAnsi" w:eastAsiaTheme="minorEastAsia" w:hAnsiTheme="minorHAnsi" w:cstheme="minorBidi"/>
            <w:sz w:val="22"/>
            <w:szCs w:val="22"/>
            <w:lang w:eastAsia="de-DE"/>
            <w:rPrChange w:id="365" w:author="rapp" w:date="2021-05-28T21:11:00Z">
              <w:rPr>
                <w:rFonts w:asciiTheme="minorHAnsi" w:eastAsiaTheme="minorEastAsia" w:hAnsiTheme="minorHAnsi" w:cstheme="minorBidi"/>
                <w:sz w:val="22"/>
                <w:szCs w:val="22"/>
                <w:lang w:val="de-DE" w:eastAsia="de-DE"/>
              </w:rPr>
            </w:rPrChange>
          </w:rPr>
          <w:tab/>
        </w:r>
        <w:r>
          <w:t>Request of access token on behalf of the consumer</w:t>
        </w:r>
        <w:r>
          <w:tab/>
        </w:r>
        <w:r>
          <w:fldChar w:fldCharType="begin"/>
        </w:r>
        <w:r>
          <w:instrText xml:space="preserve"> PAGEREF _Toc73128828 \h </w:instrText>
        </w:r>
      </w:ins>
      <w:r>
        <w:fldChar w:fldCharType="separate"/>
      </w:r>
      <w:ins w:id="366" w:author="rapp" w:date="2021-05-28T21:11:00Z">
        <w:r>
          <w:t>20</w:t>
        </w:r>
        <w:r>
          <w:fldChar w:fldCharType="end"/>
        </w:r>
      </w:ins>
    </w:p>
    <w:p w14:paraId="05BC4B6C" w14:textId="24281469" w:rsidR="00373E4D" w:rsidRPr="00373E4D" w:rsidRDefault="00373E4D">
      <w:pPr>
        <w:pStyle w:val="TOC3"/>
        <w:rPr>
          <w:ins w:id="367" w:author="rapp" w:date="2021-05-28T21:11:00Z"/>
          <w:rFonts w:asciiTheme="minorHAnsi" w:eastAsiaTheme="minorEastAsia" w:hAnsiTheme="minorHAnsi" w:cstheme="minorBidi"/>
          <w:sz w:val="22"/>
          <w:szCs w:val="22"/>
          <w:lang w:eastAsia="de-DE"/>
          <w:rPrChange w:id="368" w:author="rapp" w:date="2021-05-28T21:11:00Z">
            <w:rPr>
              <w:ins w:id="369" w:author="rapp" w:date="2021-05-28T21:11:00Z"/>
              <w:rFonts w:asciiTheme="minorHAnsi" w:eastAsiaTheme="minorEastAsia" w:hAnsiTheme="minorHAnsi" w:cstheme="minorBidi"/>
              <w:sz w:val="22"/>
              <w:szCs w:val="22"/>
              <w:lang w:val="de-DE" w:eastAsia="de-DE"/>
            </w:rPr>
          </w:rPrChange>
        </w:rPr>
      </w:pPr>
      <w:ins w:id="370" w:author="rapp" w:date="2021-05-28T21:11:00Z">
        <w:r>
          <w:t>6.3.3</w:t>
        </w:r>
        <w:r w:rsidRPr="00373E4D">
          <w:rPr>
            <w:rFonts w:asciiTheme="minorHAnsi" w:eastAsiaTheme="minorEastAsia" w:hAnsiTheme="minorHAnsi" w:cstheme="minorBidi"/>
            <w:sz w:val="22"/>
            <w:szCs w:val="22"/>
            <w:lang w:eastAsia="de-DE"/>
            <w:rPrChange w:id="371" w:author="rapp" w:date="2021-05-28T21:11: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_Toc73128829 \h </w:instrText>
        </w:r>
      </w:ins>
      <w:r>
        <w:fldChar w:fldCharType="separate"/>
      </w:r>
      <w:ins w:id="372" w:author="rapp" w:date="2021-05-28T21:11:00Z">
        <w:r>
          <w:t>21</w:t>
        </w:r>
        <w:r>
          <w:fldChar w:fldCharType="end"/>
        </w:r>
      </w:ins>
    </w:p>
    <w:p w14:paraId="23A63199" w14:textId="218AAE56" w:rsidR="00373E4D" w:rsidRPr="00373E4D" w:rsidRDefault="00373E4D">
      <w:pPr>
        <w:pStyle w:val="TOC2"/>
        <w:rPr>
          <w:ins w:id="373" w:author="rapp" w:date="2021-05-28T21:11:00Z"/>
          <w:rFonts w:asciiTheme="minorHAnsi" w:eastAsiaTheme="minorEastAsia" w:hAnsiTheme="minorHAnsi" w:cstheme="minorBidi"/>
          <w:sz w:val="22"/>
          <w:szCs w:val="22"/>
          <w:lang w:eastAsia="de-DE"/>
          <w:rPrChange w:id="374" w:author="rapp" w:date="2021-05-28T21:11:00Z">
            <w:rPr>
              <w:ins w:id="375" w:author="rapp" w:date="2021-05-28T21:11:00Z"/>
              <w:rFonts w:asciiTheme="minorHAnsi" w:eastAsiaTheme="minorEastAsia" w:hAnsiTheme="minorHAnsi" w:cstheme="minorBidi"/>
              <w:sz w:val="22"/>
              <w:szCs w:val="22"/>
              <w:lang w:val="de-DE" w:eastAsia="de-DE"/>
            </w:rPr>
          </w:rPrChange>
        </w:rPr>
      </w:pPr>
      <w:ins w:id="376" w:author="rapp" w:date="2021-05-28T21:11:00Z">
        <w:r>
          <w:t>6.4</w:t>
        </w:r>
        <w:r w:rsidRPr="00373E4D">
          <w:rPr>
            <w:rFonts w:asciiTheme="minorHAnsi" w:eastAsiaTheme="minorEastAsia" w:hAnsiTheme="minorHAnsi" w:cstheme="minorBidi"/>
            <w:sz w:val="22"/>
            <w:szCs w:val="22"/>
            <w:lang w:eastAsia="de-DE"/>
            <w:rPrChange w:id="377" w:author="rapp" w:date="2021-05-28T21:11:00Z">
              <w:rPr>
                <w:rFonts w:asciiTheme="minorHAnsi" w:eastAsiaTheme="minorEastAsia" w:hAnsiTheme="minorHAnsi" w:cstheme="minorBidi"/>
                <w:sz w:val="22"/>
                <w:szCs w:val="22"/>
                <w:lang w:val="de-DE" w:eastAsia="de-DE"/>
              </w:rPr>
            </w:rPrChange>
          </w:rPr>
          <w:tab/>
        </w:r>
        <w:r>
          <w:t>Solution #4: Service request authenticity verification in indirect communication</w:t>
        </w:r>
        <w:r>
          <w:tab/>
        </w:r>
        <w:r>
          <w:fldChar w:fldCharType="begin"/>
        </w:r>
        <w:r>
          <w:instrText xml:space="preserve"> PAGEREF _Toc73128830 \h </w:instrText>
        </w:r>
      </w:ins>
      <w:r>
        <w:fldChar w:fldCharType="separate"/>
      </w:r>
      <w:ins w:id="378" w:author="rapp" w:date="2021-05-28T21:11:00Z">
        <w:r>
          <w:t>22</w:t>
        </w:r>
        <w:r>
          <w:fldChar w:fldCharType="end"/>
        </w:r>
      </w:ins>
    </w:p>
    <w:p w14:paraId="39C9795F" w14:textId="3C89055A" w:rsidR="00373E4D" w:rsidRPr="00373E4D" w:rsidRDefault="00373E4D">
      <w:pPr>
        <w:pStyle w:val="TOC3"/>
        <w:rPr>
          <w:ins w:id="379" w:author="rapp" w:date="2021-05-28T21:11:00Z"/>
          <w:rFonts w:asciiTheme="minorHAnsi" w:eastAsiaTheme="minorEastAsia" w:hAnsiTheme="minorHAnsi" w:cstheme="minorBidi"/>
          <w:sz w:val="22"/>
          <w:szCs w:val="22"/>
          <w:lang w:eastAsia="de-DE"/>
          <w:rPrChange w:id="380" w:author="rapp" w:date="2021-05-28T21:11:00Z">
            <w:rPr>
              <w:ins w:id="381" w:author="rapp" w:date="2021-05-28T21:11:00Z"/>
              <w:rFonts w:asciiTheme="minorHAnsi" w:eastAsiaTheme="minorEastAsia" w:hAnsiTheme="minorHAnsi" w:cstheme="minorBidi"/>
              <w:sz w:val="22"/>
              <w:szCs w:val="22"/>
              <w:lang w:val="de-DE" w:eastAsia="de-DE"/>
            </w:rPr>
          </w:rPrChange>
        </w:rPr>
      </w:pPr>
      <w:ins w:id="382" w:author="rapp" w:date="2021-05-28T21:11:00Z">
        <w:r>
          <w:t>6.4.1</w:t>
        </w:r>
        <w:r w:rsidRPr="00373E4D">
          <w:rPr>
            <w:rFonts w:asciiTheme="minorHAnsi" w:eastAsiaTheme="minorEastAsia" w:hAnsiTheme="minorHAnsi" w:cstheme="minorBidi"/>
            <w:sz w:val="22"/>
            <w:szCs w:val="22"/>
            <w:lang w:eastAsia="de-DE"/>
            <w:rPrChange w:id="383" w:author="rapp" w:date="2021-05-28T21:11: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_Toc73128831 \h </w:instrText>
        </w:r>
      </w:ins>
      <w:r>
        <w:fldChar w:fldCharType="separate"/>
      </w:r>
      <w:ins w:id="384" w:author="rapp" w:date="2021-05-28T21:11:00Z">
        <w:r>
          <w:t>22</w:t>
        </w:r>
        <w:r>
          <w:fldChar w:fldCharType="end"/>
        </w:r>
      </w:ins>
    </w:p>
    <w:p w14:paraId="01421399" w14:textId="27F98379" w:rsidR="00373E4D" w:rsidRPr="00373E4D" w:rsidRDefault="00373E4D">
      <w:pPr>
        <w:pStyle w:val="TOC3"/>
        <w:rPr>
          <w:ins w:id="385" w:author="rapp" w:date="2021-05-28T21:11:00Z"/>
          <w:rFonts w:asciiTheme="minorHAnsi" w:eastAsiaTheme="minorEastAsia" w:hAnsiTheme="minorHAnsi" w:cstheme="minorBidi"/>
          <w:sz w:val="22"/>
          <w:szCs w:val="22"/>
          <w:lang w:eastAsia="de-DE"/>
          <w:rPrChange w:id="386" w:author="rapp" w:date="2021-05-28T21:11:00Z">
            <w:rPr>
              <w:ins w:id="387" w:author="rapp" w:date="2021-05-28T21:11:00Z"/>
              <w:rFonts w:asciiTheme="minorHAnsi" w:eastAsiaTheme="minorEastAsia" w:hAnsiTheme="minorHAnsi" w:cstheme="minorBidi"/>
              <w:sz w:val="22"/>
              <w:szCs w:val="22"/>
              <w:lang w:val="de-DE" w:eastAsia="de-DE"/>
            </w:rPr>
          </w:rPrChange>
        </w:rPr>
      </w:pPr>
      <w:ins w:id="388" w:author="rapp" w:date="2021-05-28T21:11:00Z">
        <w:r>
          <w:t>6.4.2</w:t>
        </w:r>
        <w:r w:rsidRPr="00373E4D">
          <w:rPr>
            <w:rFonts w:asciiTheme="minorHAnsi" w:eastAsiaTheme="minorEastAsia" w:hAnsiTheme="minorHAnsi" w:cstheme="minorBidi"/>
            <w:sz w:val="22"/>
            <w:szCs w:val="22"/>
            <w:lang w:eastAsia="de-DE"/>
            <w:rPrChange w:id="389" w:author="rapp" w:date="2021-05-28T21:11: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_Toc73128832 \h </w:instrText>
        </w:r>
      </w:ins>
      <w:r>
        <w:fldChar w:fldCharType="separate"/>
      </w:r>
      <w:ins w:id="390" w:author="rapp" w:date="2021-05-28T21:11:00Z">
        <w:r>
          <w:t>22</w:t>
        </w:r>
        <w:r>
          <w:fldChar w:fldCharType="end"/>
        </w:r>
      </w:ins>
    </w:p>
    <w:p w14:paraId="5EF67F24" w14:textId="507EE097" w:rsidR="00373E4D" w:rsidRPr="00373E4D" w:rsidRDefault="00373E4D">
      <w:pPr>
        <w:pStyle w:val="TOC3"/>
        <w:rPr>
          <w:ins w:id="391" w:author="rapp" w:date="2021-05-28T21:11:00Z"/>
          <w:rFonts w:asciiTheme="minorHAnsi" w:eastAsiaTheme="minorEastAsia" w:hAnsiTheme="minorHAnsi" w:cstheme="minorBidi"/>
          <w:sz w:val="22"/>
          <w:szCs w:val="22"/>
          <w:lang w:eastAsia="de-DE"/>
          <w:rPrChange w:id="392" w:author="rapp" w:date="2021-05-28T21:11:00Z">
            <w:rPr>
              <w:ins w:id="393" w:author="rapp" w:date="2021-05-28T21:11:00Z"/>
              <w:rFonts w:asciiTheme="minorHAnsi" w:eastAsiaTheme="minorEastAsia" w:hAnsiTheme="minorHAnsi" w:cstheme="minorBidi"/>
              <w:sz w:val="22"/>
              <w:szCs w:val="22"/>
              <w:lang w:val="de-DE" w:eastAsia="de-DE"/>
            </w:rPr>
          </w:rPrChange>
        </w:rPr>
      </w:pPr>
      <w:ins w:id="394" w:author="rapp" w:date="2021-05-28T21:11:00Z">
        <w:r>
          <w:t>6.4.3</w:t>
        </w:r>
        <w:r w:rsidRPr="00373E4D">
          <w:rPr>
            <w:rFonts w:asciiTheme="minorHAnsi" w:eastAsiaTheme="minorEastAsia" w:hAnsiTheme="minorHAnsi" w:cstheme="minorBidi"/>
            <w:sz w:val="22"/>
            <w:szCs w:val="22"/>
            <w:lang w:eastAsia="de-DE"/>
            <w:rPrChange w:id="395" w:author="rapp" w:date="2021-05-28T21:11: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_Toc73128833 \h </w:instrText>
        </w:r>
      </w:ins>
      <w:r>
        <w:fldChar w:fldCharType="separate"/>
      </w:r>
      <w:ins w:id="396" w:author="rapp" w:date="2021-05-28T21:11:00Z">
        <w:r>
          <w:t>23</w:t>
        </w:r>
        <w:r>
          <w:fldChar w:fldCharType="end"/>
        </w:r>
      </w:ins>
    </w:p>
    <w:p w14:paraId="31786883" w14:textId="57DAA352" w:rsidR="00373E4D" w:rsidRPr="00373E4D" w:rsidRDefault="00373E4D">
      <w:pPr>
        <w:pStyle w:val="TOC2"/>
        <w:rPr>
          <w:ins w:id="397" w:author="rapp" w:date="2021-05-28T21:11:00Z"/>
          <w:rFonts w:asciiTheme="minorHAnsi" w:eastAsiaTheme="minorEastAsia" w:hAnsiTheme="minorHAnsi" w:cstheme="minorBidi"/>
          <w:sz w:val="22"/>
          <w:szCs w:val="22"/>
          <w:lang w:eastAsia="de-DE"/>
          <w:rPrChange w:id="398" w:author="rapp" w:date="2021-05-28T21:11:00Z">
            <w:rPr>
              <w:ins w:id="399" w:author="rapp" w:date="2021-05-28T21:11:00Z"/>
              <w:rFonts w:asciiTheme="minorHAnsi" w:eastAsiaTheme="minorEastAsia" w:hAnsiTheme="minorHAnsi" w:cstheme="minorBidi"/>
              <w:sz w:val="22"/>
              <w:szCs w:val="22"/>
              <w:lang w:val="de-DE" w:eastAsia="de-DE"/>
            </w:rPr>
          </w:rPrChange>
        </w:rPr>
      </w:pPr>
      <w:ins w:id="400" w:author="rapp" w:date="2021-05-28T21:11:00Z">
        <w:r>
          <w:t>6.5</w:t>
        </w:r>
        <w:r w:rsidRPr="00373E4D">
          <w:rPr>
            <w:rFonts w:asciiTheme="minorHAnsi" w:eastAsiaTheme="minorEastAsia" w:hAnsiTheme="minorHAnsi" w:cstheme="minorBidi"/>
            <w:sz w:val="22"/>
            <w:szCs w:val="22"/>
            <w:lang w:eastAsia="de-DE"/>
            <w:rPrChange w:id="401" w:author="rapp" w:date="2021-05-28T21:11:00Z">
              <w:rPr>
                <w:rFonts w:asciiTheme="minorHAnsi" w:eastAsiaTheme="minorEastAsia" w:hAnsiTheme="minorHAnsi" w:cstheme="minorBidi"/>
                <w:sz w:val="22"/>
                <w:szCs w:val="22"/>
                <w:lang w:val="de-DE" w:eastAsia="de-DE"/>
              </w:rPr>
            </w:rPrChange>
          </w:rPr>
          <w:tab/>
        </w:r>
        <w:r>
          <w:t>Solution #5: End-to-end integrity protection of HTTP body and method</w:t>
        </w:r>
        <w:r>
          <w:tab/>
        </w:r>
        <w:r>
          <w:fldChar w:fldCharType="begin"/>
        </w:r>
        <w:r>
          <w:instrText xml:space="preserve"> PAGEREF _Toc73128834 \h </w:instrText>
        </w:r>
      </w:ins>
      <w:r>
        <w:fldChar w:fldCharType="separate"/>
      </w:r>
      <w:ins w:id="402" w:author="rapp" w:date="2021-05-28T21:11:00Z">
        <w:r>
          <w:t>23</w:t>
        </w:r>
        <w:r>
          <w:fldChar w:fldCharType="end"/>
        </w:r>
      </w:ins>
    </w:p>
    <w:p w14:paraId="734E4620" w14:textId="597A46BF" w:rsidR="00373E4D" w:rsidRPr="00373E4D" w:rsidRDefault="00373E4D">
      <w:pPr>
        <w:pStyle w:val="TOC3"/>
        <w:rPr>
          <w:ins w:id="403" w:author="rapp" w:date="2021-05-28T21:11:00Z"/>
          <w:rFonts w:asciiTheme="minorHAnsi" w:eastAsiaTheme="minorEastAsia" w:hAnsiTheme="minorHAnsi" w:cstheme="minorBidi"/>
          <w:sz w:val="22"/>
          <w:szCs w:val="22"/>
          <w:lang w:eastAsia="de-DE"/>
          <w:rPrChange w:id="404" w:author="rapp" w:date="2021-05-28T21:11:00Z">
            <w:rPr>
              <w:ins w:id="405" w:author="rapp" w:date="2021-05-28T21:11:00Z"/>
              <w:rFonts w:asciiTheme="minorHAnsi" w:eastAsiaTheme="minorEastAsia" w:hAnsiTheme="minorHAnsi" w:cstheme="minorBidi"/>
              <w:sz w:val="22"/>
              <w:szCs w:val="22"/>
              <w:lang w:val="de-DE" w:eastAsia="de-DE"/>
            </w:rPr>
          </w:rPrChange>
        </w:rPr>
      </w:pPr>
      <w:ins w:id="406" w:author="rapp" w:date="2021-05-28T21:11:00Z">
        <w:r>
          <w:t xml:space="preserve">6.5.1   </w:t>
        </w:r>
        <w:r w:rsidRPr="00373E4D">
          <w:rPr>
            <w:rFonts w:asciiTheme="minorHAnsi" w:eastAsiaTheme="minorEastAsia" w:hAnsiTheme="minorHAnsi" w:cstheme="minorBidi"/>
            <w:sz w:val="22"/>
            <w:szCs w:val="22"/>
            <w:lang w:eastAsia="de-DE"/>
            <w:rPrChange w:id="407" w:author="rapp" w:date="2021-05-28T21:11: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_Toc73128835 \h </w:instrText>
        </w:r>
      </w:ins>
      <w:r>
        <w:fldChar w:fldCharType="separate"/>
      </w:r>
      <w:ins w:id="408" w:author="rapp" w:date="2021-05-28T21:11:00Z">
        <w:r>
          <w:t>23</w:t>
        </w:r>
        <w:r>
          <w:fldChar w:fldCharType="end"/>
        </w:r>
      </w:ins>
    </w:p>
    <w:p w14:paraId="1CE51FFB" w14:textId="0F5D9426" w:rsidR="00373E4D" w:rsidRPr="00373E4D" w:rsidRDefault="00373E4D">
      <w:pPr>
        <w:pStyle w:val="TOC3"/>
        <w:rPr>
          <w:ins w:id="409" w:author="rapp" w:date="2021-05-28T21:11:00Z"/>
          <w:rFonts w:asciiTheme="minorHAnsi" w:eastAsiaTheme="minorEastAsia" w:hAnsiTheme="minorHAnsi" w:cstheme="minorBidi"/>
          <w:sz w:val="22"/>
          <w:szCs w:val="22"/>
          <w:lang w:eastAsia="de-DE"/>
          <w:rPrChange w:id="410" w:author="rapp" w:date="2021-05-28T21:11:00Z">
            <w:rPr>
              <w:ins w:id="411" w:author="rapp" w:date="2021-05-28T21:11:00Z"/>
              <w:rFonts w:asciiTheme="minorHAnsi" w:eastAsiaTheme="minorEastAsia" w:hAnsiTheme="minorHAnsi" w:cstheme="minorBidi"/>
              <w:sz w:val="22"/>
              <w:szCs w:val="22"/>
              <w:lang w:val="de-DE" w:eastAsia="de-DE"/>
            </w:rPr>
          </w:rPrChange>
        </w:rPr>
      </w:pPr>
      <w:ins w:id="412" w:author="rapp" w:date="2021-05-28T21:11:00Z">
        <w:r>
          <w:t xml:space="preserve">6.5.2 </w:t>
        </w:r>
        <w:r w:rsidRPr="00373E4D">
          <w:rPr>
            <w:rFonts w:asciiTheme="minorHAnsi" w:eastAsiaTheme="minorEastAsia" w:hAnsiTheme="minorHAnsi" w:cstheme="minorBidi"/>
            <w:sz w:val="22"/>
            <w:szCs w:val="22"/>
            <w:lang w:eastAsia="de-DE"/>
            <w:rPrChange w:id="413" w:author="rapp" w:date="2021-05-28T21:11: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_Toc73128836 \h </w:instrText>
        </w:r>
      </w:ins>
      <w:r>
        <w:fldChar w:fldCharType="separate"/>
      </w:r>
      <w:ins w:id="414" w:author="rapp" w:date="2021-05-28T21:11:00Z">
        <w:r>
          <w:t>24</w:t>
        </w:r>
        <w:r>
          <w:fldChar w:fldCharType="end"/>
        </w:r>
      </w:ins>
    </w:p>
    <w:p w14:paraId="1D089875" w14:textId="79081509" w:rsidR="00373E4D" w:rsidRPr="00373E4D" w:rsidRDefault="00373E4D">
      <w:pPr>
        <w:pStyle w:val="TOC3"/>
        <w:rPr>
          <w:ins w:id="415" w:author="rapp" w:date="2021-05-28T21:11:00Z"/>
          <w:rFonts w:asciiTheme="minorHAnsi" w:eastAsiaTheme="minorEastAsia" w:hAnsiTheme="minorHAnsi" w:cstheme="minorBidi"/>
          <w:sz w:val="22"/>
          <w:szCs w:val="22"/>
          <w:lang w:eastAsia="de-DE"/>
          <w:rPrChange w:id="416" w:author="rapp" w:date="2021-05-28T21:11:00Z">
            <w:rPr>
              <w:ins w:id="417" w:author="rapp" w:date="2021-05-28T21:11:00Z"/>
              <w:rFonts w:asciiTheme="minorHAnsi" w:eastAsiaTheme="minorEastAsia" w:hAnsiTheme="minorHAnsi" w:cstheme="minorBidi"/>
              <w:sz w:val="22"/>
              <w:szCs w:val="22"/>
              <w:lang w:val="de-DE" w:eastAsia="de-DE"/>
            </w:rPr>
          </w:rPrChange>
        </w:rPr>
      </w:pPr>
      <w:ins w:id="418" w:author="rapp" w:date="2021-05-28T21:11:00Z">
        <w:r>
          <w:t>6.5.3</w:t>
        </w:r>
        <w:r w:rsidRPr="00373E4D">
          <w:rPr>
            <w:rFonts w:asciiTheme="minorHAnsi" w:eastAsiaTheme="minorEastAsia" w:hAnsiTheme="minorHAnsi" w:cstheme="minorBidi"/>
            <w:sz w:val="22"/>
            <w:szCs w:val="22"/>
            <w:lang w:eastAsia="de-DE"/>
            <w:rPrChange w:id="419" w:author="rapp" w:date="2021-05-28T21:11: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_Toc73128837 \h </w:instrText>
        </w:r>
      </w:ins>
      <w:r>
        <w:fldChar w:fldCharType="separate"/>
      </w:r>
      <w:ins w:id="420" w:author="rapp" w:date="2021-05-28T21:11:00Z">
        <w:r>
          <w:t>24</w:t>
        </w:r>
        <w:r>
          <w:fldChar w:fldCharType="end"/>
        </w:r>
      </w:ins>
    </w:p>
    <w:p w14:paraId="6DCD83C9" w14:textId="17C4AEF5" w:rsidR="00373E4D" w:rsidRPr="00373E4D" w:rsidRDefault="00373E4D">
      <w:pPr>
        <w:pStyle w:val="TOC2"/>
        <w:rPr>
          <w:ins w:id="421" w:author="rapp" w:date="2021-05-28T21:11:00Z"/>
          <w:rFonts w:asciiTheme="minorHAnsi" w:eastAsiaTheme="minorEastAsia" w:hAnsiTheme="minorHAnsi" w:cstheme="minorBidi"/>
          <w:sz w:val="22"/>
          <w:szCs w:val="22"/>
          <w:lang w:eastAsia="de-DE"/>
          <w:rPrChange w:id="422" w:author="rapp" w:date="2021-05-28T21:11:00Z">
            <w:rPr>
              <w:ins w:id="423" w:author="rapp" w:date="2021-05-28T21:11:00Z"/>
              <w:rFonts w:asciiTheme="minorHAnsi" w:eastAsiaTheme="minorEastAsia" w:hAnsiTheme="minorHAnsi" w:cstheme="minorBidi"/>
              <w:sz w:val="22"/>
              <w:szCs w:val="22"/>
              <w:lang w:val="de-DE" w:eastAsia="de-DE"/>
            </w:rPr>
          </w:rPrChange>
        </w:rPr>
      </w:pPr>
      <w:ins w:id="424" w:author="rapp" w:date="2021-05-28T21:11:00Z">
        <w:r>
          <w:t>6.6</w:t>
        </w:r>
        <w:r w:rsidRPr="00373E4D">
          <w:rPr>
            <w:rFonts w:asciiTheme="minorHAnsi" w:eastAsiaTheme="minorEastAsia" w:hAnsiTheme="minorHAnsi" w:cstheme="minorBidi"/>
            <w:sz w:val="22"/>
            <w:szCs w:val="22"/>
            <w:lang w:eastAsia="de-DE"/>
            <w:rPrChange w:id="425" w:author="rapp" w:date="2021-05-28T21:11:00Z">
              <w:rPr>
                <w:rFonts w:asciiTheme="minorHAnsi" w:eastAsiaTheme="minorEastAsia" w:hAnsiTheme="minorHAnsi" w:cstheme="minorBidi"/>
                <w:sz w:val="22"/>
                <w:szCs w:val="22"/>
                <w:lang w:val="de-DE" w:eastAsia="de-DE"/>
              </w:rPr>
            </w:rPrChange>
          </w:rPr>
          <w:tab/>
        </w:r>
        <w:r>
          <w:t>Solution #6: Verification of Service Response from a NF Service Producer at the expected NF Set</w:t>
        </w:r>
        <w:r>
          <w:tab/>
        </w:r>
        <w:r>
          <w:fldChar w:fldCharType="begin"/>
        </w:r>
        <w:r>
          <w:instrText xml:space="preserve"> PAGEREF _Toc73128838 \h </w:instrText>
        </w:r>
      </w:ins>
      <w:r>
        <w:fldChar w:fldCharType="separate"/>
      </w:r>
      <w:ins w:id="426" w:author="rapp" w:date="2021-05-28T21:11:00Z">
        <w:r>
          <w:t>25</w:t>
        </w:r>
        <w:r>
          <w:fldChar w:fldCharType="end"/>
        </w:r>
      </w:ins>
    </w:p>
    <w:p w14:paraId="0045BA92" w14:textId="68DABBCD" w:rsidR="00373E4D" w:rsidRPr="00373E4D" w:rsidRDefault="00373E4D">
      <w:pPr>
        <w:pStyle w:val="TOC3"/>
        <w:rPr>
          <w:ins w:id="427" w:author="rapp" w:date="2021-05-28T21:11:00Z"/>
          <w:rFonts w:asciiTheme="minorHAnsi" w:eastAsiaTheme="minorEastAsia" w:hAnsiTheme="minorHAnsi" w:cstheme="minorBidi"/>
          <w:sz w:val="22"/>
          <w:szCs w:val="22"/>
          <w:lang w:eastAsia="de-DE"/>
          <w:rPrChange w:id="428" w:author="rapp" w:date="2021-05-28T21:11:00Z">
            <w:rPr>
              <w:ins w:id="429" w:author="rapp" w:date="2021-05-28T21:11:00Z"/>
              <w:rFonts w:asciiTheme="minorHAnsi" w:eastAsiaTheme="minorEastAsia" w:hAnsiTheme="minorHAnsi" w:cstheme="minorBidi"/>
              <w:sz w:val="22"/>
              <w:szCs w:val="22"/>
              <w:lang w:val="de-DE" w:eastAsia="de-DE"/>
            </w:rPr>
          </w:rPrChange>
        </w:rPr>
      </w:pPr>
      <w:ins w:id="430" w:author="rapp" w:date="2021-05-28T21:11:00Z">
        <w:r>
          <w:t>6.6.1</w:t>
        </w:r>
        <w:r w:rsidRPr="00373E4D">
          <w:rPr>
            <w:rFonts w:asciiTheme="minorHAnsi" w:eastAsiaTheme="minorEastAsia" w:hAnsiTheme="minorHAnsi" w:cstheme="minorBidi"/>
            <w:sz w:val="22"/>
            <w:szCs w:val="22"/>
            <w:lang w:eastAsia="de-DE"/>
            <w:rPrChange w:id="431" w:author="rapp" w:date="2021-05-28T21:11: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_Toc73128839 \h </w:instrText>
        </w:r>
      </w:ins>
      <w:r>
        <w:fldChar w:fldCharType="separate"/>
      </w:r>
      <w:ins w:id="432" w:author="rapp" w:date="2021-05-28T21:11:00Z">
        <w:r>
          <w:t>25</w:t>
        </w:r>
        <w:r>
          <w:fldChar w:fldCharType="end"/>
        </w:r>
      </w:ins>
    </w:p>
    <w:p w14:paraId="0E1332F5" w14:textId="0D25545E" w:rsidR="00373E4D" w:rsidRPr="00373E4D" w:rsidRDefault="00373E4D">
      <w:pPr>
        <w:pStyle w:val="TOC3"/>
        <w:rPr>
          <w:ins w:id="433" w:author="rapp" w:date="2021-05-28T21:11:00Z"/>
          <w:rFonts w:asciiTheme="minorHAnsi" w:eastAsiaTheme="minorEastAsia" w:hAnsiTheme="minorHAnsi" w:cstheme="minorBidi"/>
          <w:sz w:val="22"/>
          <w:szCs w:val="22"/>
          <w:lang w:eastAsia="de-DE"/>
          <w:rPrChange w:id="434" w:author="rapp" w:date="2021-05-28T21:11:00Z">
            <w:rPr>
              <w:ins w:id="435" w:author="rapp" w:date="2021-05-28T21:11:00Z"/>
              <w:rFonts w:asciiTheme="minorHAnsi" w:eastAsiaTheme="minorEastAsia" w:hAnsiTheme="minorHAnsi" w:cstheme="minorBidi"/>
              <w:sz w:val="22"/>
              <w:szCs w:val="22"/>
              <w:lang w:val="de-DE" w:eastAsia="de-DE"/>
            </w:rPr>
          </w:rPrChange>
        </w:rPr>
      </w:pPr>
      <w:ins w:id="436" w:author="rapp" w:date="2021-05-28T21:11:00Z">
        <w:r>
          <w:t xml:space="preserve">6.6.2 </w:t>
        </w:r>
        <w:r w:rsidRPr="00373E4D">
          <w:rPr>
            <w:rFonts w:asciiTheme="minorHAnsi" w:eastAsiaTheme="minorEastAsia" w:hAnsiTheme="minorHAnsi" w:cstheme="minorBidi"/>
            <w:sz w:val="22"/>
            <w:szCs w:val="22"/>
            <w:lang w:eastAsia="de-DE"/>
            <w:rPrChange w:id="437" w:author="rapp" w:date="2021-05-28T21:11: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_Toc73128840 \h </w:instrText>
        </w:r>
      </w:ins>
      <w:r>
        <w:fldChar w:fldCharType="separate"/>
      </w:r>
      <w:ins w:id="438" w:author="rapp" w:date="2021-05-28T21:11:00Z">
        <w:r>
          <w:t>25</w:t>
        </w:r>
        <w:r>
          <w:fldChar w:fldCharType="end"/>
        </w:r>
      </w:ins>
    </w:p>
    <w:p w14:paraId="11969229" w14:textId="6F25A8F5" w:rsidR="00373E4D" w:rsidRPr="00373E4D" w:rsidRDefault="00373E4D">
      <w:pPr>
        <w:pStyle w:val="TOC3"/>
        <w:rPr>
          <w:ins w:id="439" w:author="rapp" w:date="2021-05-28T21:11:00Z"/>
          <w:rFonts w:asciiTheme="minorHAnsi" w:eastAsiaTheme="minorEastAsia" w:hAnsiTheme="minorHAnsi" w:cstheme="minorBidi"/>
          <w:sz w:val="22"/>
          <w:szCs w:val="22"/>
          <w:lang w:eastAsia="de-DE"/>
          <w:rPrChange w:id="440" w:author="rapp" w:date="2021-05-28T21:11:00Z">
            <w:rPr>
              <w:ins w:id="441" w:author="rapp" w:date="2021-05-28T21:11:00Z"/>
              <w:rFonts w:asciiTheme="minorHAnsi" w:eastAsiaTheme="minorEastAsia" w:hAnsiTheme="minorHAnsi" w:cstheme="minorBidi"/>
              <w:sz w:val="22"/>
              <w:szCs w:val="22"/>
              <w:lang w:val="de-DE" w:eastAsia="de-DE"/>
            </w:rPr>
          </w:rPrChange>
        </w:rPr>
      </w:pPr>
      <w:ins w:id="442" w:author="rapp" w:date="2021-05-28T21:11:00Z">
        <w:r>
          <w:t xml:space="preserve">6.6.3 </w:t>
        </w:r>
        <w:r w:rsidRPr="00373E4D">
          <w:rPr>
            <w:rFonts w:asciiTheme="minorHAnsi" w:eastAsiaTheme="minorEastAsia" w:hAnsiTheme="minorHAnsi" w:cstheme="minorBidi"/>
            <w:sz w:val="22"/>
            <w:szCs w:val="22"/>
            <w:lang w:eastAsia="de-DE"/>
            <w:rPrChange w:id="443" w:author="rapp" w:date="2021-05-28T21:11: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_Toc73128841 \h </w:instrText>
        </w:r>
      </w:ins>
      <w:r>
        <w:fldChar w:fldCharType="separate"/>
      </w:r>
      <w:ins w:id="444" w:author="rapp" w:date="2021-05-28T21:11:00Z">
        <w:r>
          <w:t>25</w:t>
        </w:r>
        <w:r>
          <w:fldChar w:fldCharType="end"/>
        </w:r>
      </w:ins>
    </w:p>
    <w:p w14:paraId="5871F6BB" w14:textId="1CF6196C" w:rsidR="00373E4D" w:rsidRPr="00373E4D" w:rsidRDefault="00373E4D">
      <w:pPr>
        <w:pStyle w:val="TOC2"/>
        <w:rPr>
          <w:ins w:id="445" w:author="rapp" w:date="2021-05-28T21:11:00Z"/>
          <w:rFonts w:asciiTheme="minorHAnsi" w:eastAsiaTheme="minorEastAsia" w:hAnsiTheme="minorHAnsi" w:cstheme="minorBidi"/>
          <w:sz w:val="22"/>
          <w:szCs w:val="22"/>
          <w:lang w:eastAsia="de-DE"/>
          <w:rPrChange w:id="446" w:author="rapp" w:date="2021-05-28T21:11:00Z">
            <w:rPr>
              <w:ins w:id="447" w:author="rapp" w:date="2021-05-28T21:11:00Z"/>
              <w:rFonts w:asciiTheme="minorHAnsi" w:eastAsiaTheme="minorEastAsia" w:hAnsiTheme="minorHAnsi" w:cstheme="minorBidi"/>
              <w:sz w:val="22"/>
              <w:szCs w:val="22"/>
              <w:lang w:val="de-DE" w:eastAsia="de-DE"/>
            </w:rPr>
          </w:rPrChange>
        </w:rPr>
      </w:pPr>
      <w:ins w:id="448" w:author="rapp" w:date="2021-05-28T21:11:00Z">
        <w:r>
          <w:t>6.7</w:t>
        </w:r>
        <w:r w:rsidRPr="00373E4D">
          <w:rPr>
            <w:rFonts w:asciiTheme="minorHAnsi" w:eastAsiaTheme="minorEastAsia" w:hAnsiTheme="minorHAnsi" w:cstheme="minorBidi"/>
            <w:sz w:val="22"/>
            <w:szCs w:val="22"/>
            <w:lang w:eastAsia="de-DE"/>
            <w:rPrChange w:id="449" w:author="rapp" w:date="2021-05-28T21:11:00Z">
              <w:rPr>
                <w:rFonts w:asciiTheme="minorHAnsi" w:eastAsiaTheme="minorEastAsia" w:hAnsiTheme="minorHAnsi" w:cstheme="minorBidi"/>
                <w:sz w:val="22"/>
                <w:szCs w:val="22"/>
                <w:lang w:val="de-DE" w:eastAsia="de-DE"/>
              </w:rPr>
            </w:rPrChange>
          </w:rPr>
          <w:tab/>
        </w:r>
        <w:r>
          <w:t>Solution #7: Access token request for NF Set</w:t>
        </w:r>
        <w:r>
          <w:tab/>
        </w:r>
        <w:r>
          <w:fldChar w:fldCharType="begin"/>
        </w:r>
        <w:r>
          <w:instrText xml:space="preserve"> PAGEREF _Toc73128842 \h </w:instrText>
        </w:r>
      </w:ins>
      <w:r>
        <w:fldChar w:fldCharType="separate"/>
      </w:r>
      <w:ins w:id="450" w:author="rapp" w:date="2021-05-28T21:11:00Z">
        <w:r>
          <w:t>25</w:t>
        </w:r>
        <w:r>
          <w:fldChar w:fldCharType="end"/>
        </w:r>
      </w:ins>
    </w:p>
    <w:p w14:paraId="27134D0B" w14:textId="5E926B0F" w:rsidR="00373E4D" w:rsidRPr="00373E4D" w:rsidRDefault="00373E4D">
      <w:pPr>
        <w:pStyle w:val="TOC3"/>
        <w:rPr>
          <w:ins w:id="451" w:author="rapp" w:date="2021-05-28T21:11:00Z"/>
          <w:rFonts w:asciiTheme="minorHAnsi" w:eastAsiaTheme="minorEastAsia" w:hAnsiTheme="minorHAnsi" w:cstheme="minorBidi"/>
          <w:sz w:val="22"/>
          <w:szCs w:val="22"/>
          <w:lang w:eastAsia="de-DE"/>
          <w:rPrChange w:id="452" w:author="rapp" w:date="2021-05-28T21:11:00Z">
            <w:rPr>
              <w:ins w:id="453" w:author="rapp" w:date="2021-05-28T21:11:00Z"/>
              <w:rFonts w:asciiTheme="minorHAnsi" w:eastAsiaTheme="minorEastAsia" w:hAnsiTheme="minorHAnsi" w:cstheme="minorBidi"/>
              <w:sz w:val="22"/>
              <w:szCs w:val="22"/>
              <w:lang w:val="de-DE" w:eastAsia="de-DE"/>
            </w:rPr>
          </w:rPrChange>
        </w:rPr>
      </w:pPr>
      <w:ins w:id="454" w:author="rapp" w:date="2021-05-28T21:11:00Z">
        <w:r>
          <w:t>6.7.1</w:t>
        </w:r>
        <w:r w:rsidRPr="00373E4D">
          <w:rPr>
            <w:rFonts w:asciiTheme="minorHAnsi" w:eastAsiaTheme="minorEastAsia" w:hAnsiTheme="minorHAnsi" w:cstheme="minorBidi"/>
            <w:sz w:val="22"/>
            <w:szCs w:val="22"/>
            <w:lang w:eastAsia="de-DE"/>
            <w:rPrChange w:id="455" w:author="rapp" w:date="2021-05-28T21:11: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_Toc73128843 \h </w:instrText>
        </w:r>
      </w:ins>
      <w:r>
        <w:fldChar w:fldCharType="separate"/>
      </w:r>
      <w:ins w:id="456" w:author="rapp" w:date="2021-05-28T21:11:00Z">
        <w:r>
          <w:t>25</w:t>
        </w:r>
        <w:r>
          <w:fldChar w:fldCharType="end"/>
        </w:r>
      </w:ins>
    </w:p>
    <w:p w14:paraId="2A7F5446" w14:textId="115A4758" w:rsidR="00373E4D" w:rsidRPr="00373E4D" w:rsidRDefault="00373E4D">
      <w:pPr>
        <w:pStyle w:val="TOC3"/>
        <w:rPr>
          <w:ins w:id="457" w:author="rapp" w:date="2021-05-28T21:11:00Z"/>
          <w:rFonts w:asciiTheme="minorHAnsi" w:eastAsiaTheme="minorEastAsia" w:hAnsiTheme="minorHAnsi" w:cstheme="minorBidi"/>
          <w:sz w:val="22"/>
          <w:szCs w:val="22"/>
          <w:lang w:eastAsia="de-DE"/>
          <w:rPrChange w:id="458" w:author="rapp" w:date="2021-05-28T21:11:00Z">
            <w:rPr>
              <w:ins w:id="459" w:author="rapp" w:date="2021-05-28T21:11:00Z"/>
              <w:rFonts w:asciiTheme="minorHAnsi" w:eastAsiaTheme="minorEastAsia" w:hAnsiTheme="minorHAnsi" w:cstheme="minorBidi"/>
              <w:sz w:val="22"/>
              <w:szCs w:val="22"/>
              <w:lang w:val="de-DE" w:eastAsia="de-DE"/>
            </w:rPr>
          </w:rPrChange>
        </w:rPr>
      </w:pPr>
      <w:ins w:id="460" w:author="rapp" w:date="2021-05-28T21:11:00Z">
        <w:r>
          <w:t>6.7.2</w:t>
        </w:r>
        <w:r w:rsidRPr="00373E4D">
          <w:rPr>
            <w:rFonts w:asciiTheme="minorHAnsi" w:eastAsiaTheme="minorEastAsia" w:hAnsiTheme="minorHAnsi" w:cstheme="minorBidi"/>
            <w:sz w:val="22"/>
            <w:szCs w:val="22"/>
            <w:lang w:eastAsia="de-DE"/>
            <w:rPrChange w:id="461" w:author="rapp" w:date="2021-05-28T21:11: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_Toc73128844 \h </w:instrText>
        </w:r>
      </w:ins>
      <w:r>
        <w:fldChar w:fldCharType="separate"/>
      </w:r>
      <w:ins w:id="462" w:author="rapp" w:date="2021-05-28T21:11:00Z">
        <w:r>
          <w:t>26</w:t>
        </w:r>
        <w:r>
          <w:fldChar w:fldCharType="end"/>
        </w:r>
      </w:ins>
    </w:p>
    <w:p w14:paraId="71D0BA86" w14:textId="36908922" w:rsidR="00373E4D" w:rsidRPr="00373E4D" w:rsidRDefault="00373E4D">
      <w:pPr>
        <w:pStyle w:val="TOC3"/>
        <w:rPr>
          <w:ins w:id="463" w:author="rapp" w:date="2021-05-28T21:11:00Z"/>
          <w:rFonts w:asciiTheme="minorHAnsi" w:eastAsiaTheme="minorEastAsia" w:hAnsiTheme="minorHAnsi" w:cstheme="minorBidi"/>
          <w:sz w:val="22"/>
          <w:szCs w:val="22"/>
          <w:lang w:eastAsia="de-DE"/>
          <w:rPrChange w:id="464" w:author="rapp" w:date="2021-05-28T21:11:00Z">
            <w:rPr>
              <w:ins w:id="465" w:author="rapp" w:date="2021-05-28T21:11:00Z"/>
              <w:rFonts w:asciiTheme="minorHAnsi" w:eastAsiaTheme="minorEastAsia" w:hAnsiTheme="minorHAnsi" w:cstheme="minorBidi"/>
              <w:sz w:val="22"/>
              <w:szCs w:val="22"/>
              <w:lang w:val="de-DE" w:eastAsia="de-DE"/>
            </w:rPr>
          </w:rPrChange>
        </w:rPr>
      </w:pPr>
      <w:ins w:id="466" w:author="rapp" w:date="2021-05-28T21:11:00Z">
        <w:r>
          <w:t>6.7.3</w:t>
        </w:r>
        <w:r w:rsidRPr="00373E4D">
          <w:rPr>
            <w:rFonts w:asciiTheme="minorHAnsi" w:eastAsiaTheme="minorEastAsia" w:hAnsiTheme="minorHAnsi" w:cstheme="minorBidi"/>
            <w:sz w:val="22"/>
            <w:szCs w:val="22"/>
            <w:lang w:eastAsia="de-DE"/>
            <w:rPrChange w:id="467" w:author="rapp" w:date="2021-05-28T21:11: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_Toc73128845 \h </w:instrText>
        </w:r>
      </w:ins>
      <w:r>
        <w:fldChar w:fldCharType="separate"/>
      </w:r>
      <w:ins w:id="468" w:author="rapp" w:date="2021-05-28T21:11:00Z">
        <w:r>
          <w:t>26</w:t>
        </w:r>
        <w:r>
          <w:fldChar w:fldCharType="end"/>
        </w:r>
      </w:ins>
    </w:p>
    <w:p w14:paraId="6F909040" w14:textId="0284B80F" w:rsidR="00373E4D" w:rsidRPr="00373E4D" w:rsidRDefault="00373E4D">
      <w:pPr>
        <w:pStyle w:val="TOC2"/>
        <w:rPr>
          <w:ins w:id="469" w:author="rapp" w:date="2021-05-28T21:11:00Z"/>
          <w:rFonts w:asciiTheme="minorHAnsi" w:eastAsiaTheme="minorEastAsia" w:hAnsiTheme="minorHAnsi" w:cstheme="minorBidi"/>
          <w:sz w:val="22"/>
          <w:szCs w:val="22"/>
          <w:lang w:eastAsia="de-DE"/>
          <w:rPrChange w:id="470" w:author="rapp" w:date="2021-05-28T21:11:00Z">
            <w:rPr>
              <w:ins w:id="471" w:author="rapp" w:date="2021-05-28T21:11:00Z"/>
              <w:rFonts w:asciiTheme="minorHAnsi" w:eastAsiaTheme="minorEastAsia" w:hAnsiTheme="minorHAnsi" w:cstheme="minorBidi"/>
              <w:sz w:val="22"/>
              <w:szCs w:val="22"/>
              <w:lang w:val="de-DE" w:eastAsia="de-DE"/>
            </w:rPr>
          </w:rPrChange>
        </w:rPr>
      </w:pPr>
      <w:ins w:id="472" w:author="rapp" w:date="2021-05-28T21:11:00Z">
        <w:r>
          <w:t>6.</w:t>
        </w:r>
        <w:r w:rsidRPr="002239A9">
          <w:rPr>
            <w:highlight w:val="yellow"/>
          </w:rPr>
          <w:t>Y</w:t>
        </w:r>
        <w:r w:rsidRPr="00373E4D">
          <w:rPr>
            <w:rFonts w:asciiTheme="minorHAnsi" w:eastAsiaTheme="minorEastAsia" w:hAnsiTheme="minorHAnsi" w:cstheme="minorBidi"/>
            <w:sz w:val="22"/>
            <w:szCs w:val="22"/>
            <w:lang w:eastAsia="de-DE"/>
            <w:rPrChange w:id="473" w:author="rapp" w:date="2021-05-28T21:11:00Z">
              <w:rPr>
                <w:rFonts w:asciiTheme="minorHAnsi" w:eastAsiaTheme="minorEastAsia" w:hAnsiTheme="minorHAnsi" w:cstheme="minorBidi"/>
                <w:sz w:val="22"/>
                <w:szCs w:val="22"/>
                <w:lang w:val="de-DE" w:eastAsia="de-DE"/>
              </w:rPr>
            </w:rPrChange>
          </w:rPr>
          <w:tab/>
        </w:r>
        <w:r>
          <w:t>Solution #</w:t>
        </w:r>
        <w:r w:rsidRPr="002239A9">
          <w:rPr>
            <w:highlight w:val="yellow"/>
          </w:rPr>
          <w:t>Y</w:t>
        </w:r>
        <w:r>
          <w:t>: &lt;distinct solution name&gt;</w:t>
        </w:r>
        <w:r>
          <w:tab/>
        </w:r>
        <w:r>
          <w:fldChar w:fldCharType="begin"/>
        </w:r>
        <w:r>
          <w:instrText xml:space="preserve"> PAGEREF _Toc73128846 \h </w:instrText>
        </w:r>
      </w:ins>
      <w:r>
        <w:fldChar w:fldCharType="separate"/>
      </w:r>
      <w:ins w:id="474" w:author="rapp" w:date="2021-05-28T21:11:00Z">
        <w:r>
          <w:t>26</w:t>
        </w:r>
        <w:r>
          <w:fldChar w:fldCharType="end"/>
        </w:r>
      </w:ins>
    </w:p>
    <w:p w14:paraId="17FAE4E8" w14:textId="2384D76C" w:rsidR="00373E4D" w:rsidRPr="00373E4D" w:rsidRDefault="00373E4D">
      <w:pPr>
        <w:pStyle w:val="TOC3"/>
        <w:rPr>
          <w:ins w:id="475" w:author="rapp" w:date="2021-05-28T21:11:00Z"/>
          <w:rFonts w:asciiTheme="minorHAnsi" w:eastAsiaTheme="minorEastAsia" w:hAnsiTheme="minorHAnsi" w:cstheme="minorBidi"/>
          <w:sz w:val="22"/>
          <w:szCs w:val="22"/>
          <w:lang w:eastAsia="de-DE"/>
          <w:rPrChange w:id="476" w:author="rapp" w:date="2021-05-28T21:11:00Z">
            <w:rPr>
              <w:ins w:id="477" w:author="rapp" w:date="2021-05-28T21:11:00Z"/>
              <w:rFonts w:asciiTheme="minorHAnsi" w:eastAsiaTheme="minorEastAsia" w:hAnsiTheme="minorHAnsi" w:cstheme="minorBidi"/>
              <w:sz w:val="22"/>
              <w:szCs w:val="22"/>
              <w:lang w:val="de-DE" w:eastAsia="de-DE"/>
            </w:rPr>
          </w:rPrChange>
        </w:rPr>
      </w:pPr>
      <w:ins w:id="478" w:author="rapp" w:date="2021-05-28T21:11:00Z">
        <w:r>
          <w:t>6.</w:t>
        </w:r>
        <w:r w:rsidRPr="002239A9">
          <w:rPr>
            <w:highlight w:val="yellow"/>
          </w:rPr>
          <w:t>Y</w:t>
        </w:r>
        <w:r>
          <w:t>.1</w:t>
        </w:r>
        <w:r w:rsidRPr="00373E4D">
          <w:rPr>
            <w:rFonts w:asciiTheme="minorHAnsi" w:eastAsiaTheme="minorEastAsia" w:hAnsiTheme="minorHAnsi" w:cstheme="minorBidi"/>
            <w:sz w:val="22"/>
            <w:szCs w:val="22"/>
            <w:lang w:eastAsia="de-DE"/>
            <w:rPrChange w:id="479" w:author="rapp" w:date="2021-05-28T21:11:00Z">
              <w:rPr>
                <w:rFonts w:asciiTheme="minorHAnsi" w:eastAsiaTheme="minorEastAsia" w:hAnsiTheme="minorHAnsi" w:cstheme="minorBidi"/>
                <w:sz w:val="22"/>
                <w:szCs w:val="22"/>
                <w:lang w:val="de-DE" w:eastAsia="de-DE"/>
              </w:rPr>
            </w:rPrChange>
          </w:rPr>
          <w:tab/>
        </w:r>
        <w:r>
          <w:t>Introduction</w:t>
        </w:r>
        <w:r>
          <w:tab/>
        </w:r>
        <w:r>
          <w:fldChar w:fldCharType="begin"/>
        </w:r>
        <w:r>
          <w:instrText xml:space="preserve"> PAGEREF _Toc73128847 \h </w:instrText>
        </w:r>
      </w:ins>
      <w:r>
        <w:fldChar w:fldCharType="separate"/>
      </w:r>
      <w:ins w:id="480" w:author="rapp" w:date="2021-05-28T21:11:00Z">
        <w:r>
          <w:t>26</w:t>
        </w:r>
        <w:r>
          <w:fldChar w:fldCharType="end"/>
        </w:r>
      </w:ins>
    </w:p>
    <w:p w14:paraId="0F2C634A" w14:textId="5EFDCD4E" w:rsidR="00373E4D" w:rsidRPr="00373E4D" w:rsidRDefault="00373E4D">
      <w:pPr>
        <w:pStyle w:val="TOC3"/>
        <w:rPr>
          <w:ins w:id="481" w:author="rapp" w:date="2021-05-28T21:11:00Z"/>
          <w:rFonts w:asciiTheme="minorHAnsi" w:eastAsiaTheme="minorEastAsia" w:hAnsiTheme="minorHAnsi" w:cstheme="minorBidi"/>
          <w:sz w:val="22"/>
          <w:szCs w:val="22"/>
          <w:lang w:eastAsia="de-DE"/>
          <w:rPrChange w:id="482" w:author="rapp" w:date="2021-05-28T21:11:00Z">
            <w:rPr>
              <w:ins w:id="483" w:author="rapp" w:date="2021-05-28T21:11:00Z"/>
              <w:rFonts w:asciiTheme="minorHAnsi" w:eastAsiaTheme="minorEastAsia" w:hAnsiTheme="minorHAnsi" w:cstheme="minorBidi"/>
              <w:sz w:val="22"/>
              <w:szCs w:val="22"/>
              <w:lang w:val="de-DE" w:eastAsia="de-DE"/>
            </w:rPr>
          </w:rPrChange>
        </w:rPr>
      </w:pPr>
      <w:ins w:id="484" w:author="rapp" w:date="2021-05-28T21:11:00Z">
        <w:r>
          <w:t>6.</w:t>
        </w:r>
        <w:r w:rsidRPr="002239A9">
          <w:rPr>
            <w:highlight w:val="yellow"/>
          </w:rPr>
          <w:t>Y</w:t>
        </w:r>
        <w:r>
          <w:t>.2</w:t>
        </w:r>
        <w:r w:rsidRPr="00373E4D">
          <w:rPr>
            <w:rFonts w:asciiTheme="minorHAnsi" w:eastAsiaTheme="minorEastAsia" w:hAnsiTheme="minorHAnsi" w:cstheme="minorBidi"/>
            <w:sz w:val="22"/>
            <w:szCs w:val="22"/>
            <w:lang w:eastAsia="de-DE"/>
            <w:rPrChange w:id="485" w:author="rapp" w:date="2021-05-28T21:11:00Z">
              <w:rPr>
                <w:rFonts w:asciiTheme="minorHAnsi" w:eastAsiaTheme="minorEastAsia" w:hAnsiTheme="minorHAnsi" w:cstheme="minorBidi"/>
                <w:sz w:val="22"/>
                <w:szCs w:val="22"/>
                <w:lang w:val="de-DE" w:eastAsia="de-DE"/>
              </w:rPr>
            </w:rPrChange>
          </w:rPr>
          <w:tab/>
        </w:r>
        <w:r>
          <w:t>Solution details</w:t>
        </w:r>
        <w:r>
          <w:tab/>
        </w:r>
        <w:r>
          <w:fldChar w:fldCharType="begin"/>
        </w:r>
        <w:r>
          <w:instrText xml:space="preserve"> PAGEREF _Toc73128848 \h </w:instrText>
        </w:r>
      </w:ins>
      <w:r>
        <w:fldChar w:fldCharType="separate"/>
      </w:r>
      <w:ins w:id="486" w:author="rapp" w:date="2021-05-28T21:11:00Z">
        <w:r>
          <w:t>26</w:t>
        </w:r>
        <w:r>
          <w:fldChar w:fldCharType="end"/>
        </w:r>
      </w:ins>
    </w:p>
    <w:p w14:paraId="34E9BA8B" w14:textId="38ED8FD2" w:rsidR="00373E4D" w:rsidRPr="00373E4D" w:rsidRDefault="00373E4D">
      <w:pPr>
        <w:pStyle w:val="TOC3"/>
        <w:rPr>
          <w:ins w:id="487" w:author="rapp" w:date="2021-05-28T21:11:00Z"/>
          <w:rFonts w:asciiTheme="minorHAnsi" w:eastAsiaTheme="minorEastAsia" w:hAnsiTheme="minorHAnsi" w:cstheme="minorBidi"/>
          <w:sz w:val="22"/>
          <w:szCs w:val="22"/>
          <w:lang w:eastAsia="de-DE"/>
          <w:rPrChange w:id="488" w:author="rapp" w:date="2021-05-28T21:11:00Z">
            <w:rPr>
              <w:ins w:id="489" w:author="rapp" w:date="2021-05-28T21:11:00Z"/>
              <w:rFonts w:asciiTheme="minorHAnsi" w:eastAsiaTheme="minorEastAsia" w:hAnsiTheme="minorHAnsi" w:cstheme="minorBidi"/>
              <w:sz w:val="22"/>
              <w:szCs w:val="22"/>
              <w:lang w:val="de-DE" w:eastAsia="de-DE"/>
            </w:rPr>
          </w:rPrChange>
        </w:rPr>
      </w:pPr>
      <w:ins w:id="490" w:author="rapp" w:date="2021-05-28T21:11:00Z">
        <w:r>
          <w:t>6.</w:t>
        </w:r>
        <w:r w:rsidRPr="002239A9">
          <w:rPr>
            <w:highlight w:val="yellow"/>
          </w:rPr>
          <w:t>Y</w:t>
        </w:r>
        <w:r>
          <w:t>.3</w:t>
        </w:r>
        <w:r w:rsidRPr="00373E4D">
          <w:rPr>
            <w:rFonts w:asciiTheme="minorHAnsi" w:eastAsiaTheme="minorEastAsia" w:hAnsiTheme="minorHAnsi" w:cstheme="minorBidi"/>
            <w:sz w:val="22"/>
            <w:szCs w:val="22"/>
            <w:lang w:eastAsia="de-DE"/>
            <w:rPrChange w:id="491" w:author="rapp" w:date="2021-05-28T21:11:00Z">
              <w:rPr>
                <w:rFonts w:asciiTheme="minorHAnsi" w:eastAsiaTheme="minorEastAsia" w:hAnsiTheme="minorHAnsi" w:cstheme="minorBidi"/>
                <w:sz w:val="22"/>
                <w:szCs w:val="22"/>
                <w:lang w:val="de-DE" w:eastAsia="de-DE"/>
              </w:rPr>
            </w:rPrChange>
          </w:rPr>
          <w:tab/>
        </w:r>
        <w:r>
          <w:t>Evaluation</w:t>
        </w:r>
        <w:r>
          <w:tab/>
        </w:r>
        <w:r>
          <w:fldChar w:fldCharType="begin"/>
        </w:r>
        <w:r>
          <w:instrText xml:space="preserve"> PAGEREF _Toc73128849 \h </w:instrText>
        </w:r>
      </w:ins>
      <w:r>
        <w:fldChar w:fldCharType="separate"/>
      </w:r>
      <w:ins w:id="492" w:author="rapp" w:date="2021-05-28T21:11:00Z">
        <w:r>
          <w:t>27</w:t>
        </w:r>
        <w:r>
          <w:fldChar w:fldCharType="end"/>
        </w:r>
      </w:ins>
    </w:p>
    <w:p w14:paraId="05A623DE" w14:textId="2E2691FE" w:rsidR="00373E4D" w:rsidRPr="00373E4D" w:rsidRDefault="00373E4D">
      <w:pPr>
        <w:pStyle w:val="TOC1"/>
        <w:rPr>
          <w:ins w:id="493" w:author="rapp" w:date="2021-05-28T21:11:00Z"/>
          <w:rFonts w:asciiTheme="minorHAnsi" w:eastAsiaTheme="minorEastAsia" w:hAnsiTheme="minorHAnsi" w:cstheme="minorBidi"/>
          <w:szCs w:val="22"/>
          <w:lang w:eastAsia="de-DE"/>
          <w:rPrChange w:id="494" w:author="rapp" w:date="2021-05-28T21:11:00Z">
            <w:rPr>
              <w:ins w:id="495" w:author="rapp" w:date="2021-05-28T21:11:00Z"/>
              <w:rFonts w:asciiTheme="minorHAnsi" w:eastAsiaTheme="minorEastAsia" w:hAnsiTheme="minorHAnsi" w:cstheme="minorBidi"/>
              <w:szCs w:val="22"/>
              <w:lang w:val="de-DE" w:eastAsia="de-DE"/>
            </w:rPr>
          </w:rPrChange>
        </w:rPr>
      </w:pPr>
      <w:ins w:id="496" w:author="rapp" w:date="2021-05-28T21:11:00Z">
        <w:r>
          <w:t>7</w:t>
        </w:r>
        <w:r w:rsidRPr="00373E4D">
          <w:rPr>
            <w:rFonts w:asciiTheme="minorHAnsi" w:eastAsiaTheme="minorEastAsia" w:hAnsiTheme="minorHAnsi" w:cstheme="minorBidi"/>
            <w:szCs w:val="22"/>
            <w:lang w:eastAsia="de-DE"/>
            <w:rPrChange w:id="497" w:author="rapp" w:date="2021-05-28T21:11:00Z">
              <w:rPr>
                <w:rFonts w:asciiTheme="minorHAnsi" w:eastAsiaTheme="minorEastAsia" w:hAnsiTheme="minorHAnsi" w:cstheme="minorBidi"/>
                <w:szCs w:val="22"/>
                <w:lang w:val="de-DE" w:eastAsia="de-DE"/>
              </w:rPr>
            </w:rPrChange>
          </w:rPr>
          <w:tab/>
        </w:r>
        <w:r>
          <w:t>Conclusions</w:t>
        </w:r>
        <w:r>
          <w:tab/>
        </w:r>
        <w:r>
          <w:fldChar w:fldCharType="begin"/>
        </w:r>
        <w:r>
          <w:instrText xml:space="preserve"> PAGEREF _Toc73128850 \h </w:instrText>
        </w:r>
      </w:ins>
      <w:r>
        <w:fldChar w:fldCharType="separate"/>
      </w:r>
      <w:ins w:id="498" w:author="rapp" w:date="2021-05-28T21:11:00Z">
        <w:r>
          <w:t>27</w:t>
        </w:r>
        <w:r>
          <w:fldChar w:fldCharType="end"/>
        </w:r>
      </w:ins>
    </w:p>
    <w:p w14:paraId="51BAA60F" w14:textId="4CF3B9FA" w:rsidR="00373E4D" w:rsidRPr="00373E4D" w:rsidRDefault="00373E4D">
      <w:pPr>
        <w:pStyle w:val="TOC2"/>
        <w:rPr>
          <w:ins w:id="499" w:author="rapp" w:date="2021-05-28T21:11:00Z"/>
          <w:rFonts w:asciiTheme="minorHAnsi" w:eastAsiaTheme="minorEastAsia" w:hAnsiTheme="minorHAnsi" w:cstheme="minorBidi"/>
          <w:sz w:val="22"/>
          <w:szCs w:val="22"/>
          <w:lang w:eastAsia="de-DE"/>
          <w:rPrChange w:id="500" w:author="rapp" w:date="2021-05-28T21:11:00Z">
            <w:rPr>
              <w:ins w:id="501" w:author="rapp" w:date="2021-05-28T21:11:00Z"/>
              <w:rFonts w:asciiTheme="minorHAnsi" w:eastAsiaTheme="minorEastAsia" w:hAnsiTheme="minorHAnsi" w:cstheme="minorBidi"/>
              <w:sz w:val="22"/>
              <w:szCs w:val="22"/>
              <w:lang w:val="de-DE" w:eastAsia="de-DE"/>
            </w:rPr>
          </w:rPrChange>
        </w:rPr>
      </w:pPr>
      <w:ins w:id="502" w:author="rapp" w:date="2021-05-28T21:11:00Z">
        <w:r>
          <w:t>7.</w:t>
        </w:r>
        <w:r w:rsidRPr="002239A9">
          <w:rPr>
            <w:highlight w:val="yellow"/>
          </w:rPr>
          <w:t>X</w:t>
        </w:r>
        <w:r w:rsidRPr="00373E4D">
          <w:rPr>
            <w:rFonts w:asciiTheme="minorHAnsi" w:eastAsiaTheme="minorEastAsia" w:hAnsiTheme="minorHAnsi" w:cstheme="minorBidi"/>
            <w:sz w:val="22"/>
            <w:szCs w:val="22"/>
            <w:lang w:eastAsia="de-DE"/>
            <w:rPrChange w:id="503" w:author="rapp" w:date="2021-05-28T21:11:00Z">
              <w:rPr>
                <w:rFonts w:asciiTheme="minorHAnsi" w:eastAsiaTheme="minorEastAsia" w:hAnsiTheme="minorHAnsi" w:cstheme="minorBidi"/>
                <w:sz w:val="22"/>
                <w:szCs w:val="22"/>
                <w:lang w:val="de-DE" w:eastAsia="de-DE"/>
              </w:rPr>
            </w:rPrChange>
          </w:rPr>
          <w:tab/>
        </w:r>
        <w:r>
          <w:t>&lt;distinct KI name&gt;</w:t>
        </w:r>
        <w:r>
          <w:tab/>
        </w:r>
        <w:r>
          <w:fldChar w:fldCharType="begin"/>
        </w:r>
        <w:r>
          <w:instrText xml:space="preserve"> PAGEREF _Toc73128851 \h </w:instrText>
        </w:r>
      </w:ins>
      <w:r>
        <w:fldChar w:fldCharType="separate"/>
      </w:r>
      <w:ins w:id="504" w:author="rapp" w:date="2021-05-28T21:11:00Z">
        <w:r>
          <w:t>27</w:t>
        </w:r>
        <w:r>
          <w:fldChar w:fldCharType="end"/>
        </w:r>
      </w:ins>
    </w:p>
    <w:p w14:paraId="00815FF3" w14:textId="398E801F" w:rsidR="00373E4D" w:rsidRPr="00373E4D" w:rsidRDefault="00373E4D">
      <w:pPr>
        <w:pStyle w:val="TOC8"/>
        <w:rPr>
          <w:ins w:id="505" w:author="rapp" w:date="2021-05-28T21:11:00Z"/>
          <w:rFonts w:asciiTheme="minorHAnsi" w:eastAsiaTheme="minorEastAsia" w:hAnsiTheme="minorHAnsi" w:cstheme="minorBidi"/>
          <w:b w:val="0"/>
          <w:szCs w:val="22"/>
          <w:lang w:eastAsia="de-DE"/>
          <w:rPrChange w:id="506" w:author="rapp" w:date="2021-05-28T21:11:00Z">
            <w:rPr>
              <w:ins w:id="507" w:author="rapp" w:date="2021-05-28T21:11:00Z"/>
              <w:rFonts w:asciiTheme="minorHAnsi" w:eastAsiaTheme="minorEastAsia" w:hAnsiTheme="minorHAnsi" w:cstheme="minorBidi"/>
              <w:b w:val="0"/>
              <w:szCs w:val="22"/>
              <w:lang w:val="de-DE" w:eastAsia="de-DE"/>
            </w:rPr>
          </w:rPrChange>
        </w:rPr>
      </w:pPr>
      <w:ins w:id="508" w:author="rapp" w:date="2021-05-28T21:11:00Z">
        <w:r>
          <w:t>Annex A (informative): Change history</w:t>
        </w:r>
        <w:r>
          <w:tab/>
        </w:r>
        <w:r>
          <w:fldChar w:fldCharType="begin"/>
        </w:r>
        <w:r>
          <w:instrText xml:space="preserve"> PAGEREF _Toc73128852 \h </w:instrText>
        </w:r>
      </w:ins>
      <w:r>
        <w:fldChar w:fldCharType="separate"/>
      </w:r>
      <w:ins w:id="509" w:author="rapp" w:date="2021-05-28T21:11:00Z">
        <w:r>
          <w:t>28</w:t>
        </w:r>
        <w:r>
          <w:fldChar w:fldCharType="end"/>
        </w:r>
      </w:ins>
    </w:p>
    <w:p w14:paraId="3C97B205" w14:textId="6DDC434C" w:rsidR="002F2102" w:rsidRPr="002F2102" w:rsidDel="00373E4D" w:rsidRDefault="002F2102">
      <w:pPr>
        <w:pStyle w:val="TOC1"/>
        <w:rPr>
          <w:del w:id="510" w:author="rapp" w:date="2021-05-28T21:09:00Z"/>
          <w:rFonts w:asciiTheme="minorHAnsi" w:eastAsiaTheme="minorEastAsia" w:hAnsiTheme="minorHAnsi" w:cstheme="minorBidi"/>
          <w:szCs w:val="22"/>
          <w:lang w:eastAsia="de-DE"/>
        </w:rPr>
      </w:pPr>
      <w:del w:id="511" w:author="rapp" w:date="2021-05-28T21:09:00Z">
        <w:r w:rsidDel="00373E4D">
          <w:delText>Foreword</w:delText>
        </w:r>
        <w:r w:rsidDel="00373E4D">
          <w:tab/>
        </w:r>
        <w:r w:rsidDel="00373E4D">
          <w:fldChar w:fldCharType="begin"/>
        </w:r>
        <w:r w:rsidDel="00373E4D">
          <w:delInstrText xml:space="preserve"> PAGEREF _Toc66457967 \h </w:delInstrText>
        </w:r>
        <w:r w:rsidDel="00373E4D">
          <w:fldChar w:fldCharType="separate"/>
        </w:r>
      </w:del>
      <w:ins w:id="512" w:author="rapp" w:date="2021-05-28T21:11:00Z">
        <w:r w:rsidR="00373E4D">
          <w:rPr>
            <w:b/>
            <w:bCs/>
            <w:lang w:val="en-US"/>
          </w:rPr>
          <w:t>Error! Bookmark not defined.</w:t>
        </w:r>
      </w:ins>
      <w:del w:id="513" w:author="rapp" w:date="2021-05-28T21:09:00Z">
        <w:r w:rsidDel="00373E4D">
          <w:delText>5</w:delText>
        </w:r>
        <w:r w:rsidDel="00373E4D">
          <w:fldChar w:fldCharType="end"/>
        </w:r>
      </w:del>
    </w:p>
    <w:p w14:paraId="2295417C" w14:textId="6BEB48DC" w:rsidR="002F2102" w:rsidRPr="002F2102" w:rsidDel="00373E4D" w:rsidRDefault="002F2102">
      <w:pPr>
        <w:pStyle w:val="TOC1"/>
        <w:rPr>
          <w:del w:id="514" w:author="rapp" w:date="2021-05-28T21:09:00Z"/>
          <w:rFonts w:asciiTheme="minorHAnsi" w:eastAsiaTheme="minorEastAsia" w:hAnsiTheme="minorHAnsi" w:cstheme="minorBidi"/>
          <w:szCs w:val="22"/>
          <w:lang w:eastAsia="de-DE"/>
        </w:rPr>
      </w:pPr>
      <w:del w:id="515" w:author="rapp" w:date="2021-05-28T21:09:00Z">
        <w:r w:rsidDel="00373E4D">
          <w:delText>Introduction</w:delText>
        </w:r>
        <w:r w:rsidDel="00373E4D">
          <w:tab/>
        </w:r>
        <w:r w:rsidDel="00373E4D">
          <w:fldChar w:fldCharType="begin"/>
        </w:r>
        <w:r w:rsidDel="00373E4D">
          <w:delInstrText xml:space="preserve"> PAGEREF _Toc66457968 \h </w:delInstrText>
        </w:r>
        <w:r w:rsidDel="00373E4D">
          <w:fldChar w:fldCharType="separate"/>
        </w:r>
      </w:del>
      <w:ins w:id="516" w:author="rapp" w:date="2021-05-28T21:11:00Z">
        <w:r w:rsidR="00373E4D">
          <w:rPr>
            <w:b/>
            <w:bCs/>
            <w:lang w:val="en-US"/>
          </w:rPr>
          <w:t>Error! Bookmark not defined.</w:t>
        </w:r>
      </w:ins>
      <w:del w:id="517" w:author="rapp" w:date="2021-05-28T21:09:00Z">
        <w:r w:rsidDel="00373E4D">
          <w:delText>6</w:delText>
        </w:r>
        <w:r w:rsidDel="00373E4D">
          <w:fldChar w:fldCharType="end"/>
        </w:r>
      </w:del>
    </w:p>
    <w:p w14:paraId="52FDF974" w14:textId="72AC7DA5" w:rsidR="002F2102" w:rsidRPr="002F2102" w:rsidDel="00373E4D" w:rsidRDefault="002F2102">
      <w:pPr>
        <w:pStyle w:val="TOC1"/>
        <w:rPr>
          <w:del w:id="518" w:author="rapp" w:date="2021-05-28T21:09:00Z"/>
          <w:rFonts w:asciiTheme="minorHAnsi" w:eastAsiaTheme="minorEastAsia" w:hAnsiTheme="minorHAnsi" w:cstheme="minorBidi"/>
          <w:szCs w:val="22"/>
          <w:lang w:eastAsia="de-DE"/>
        </w:rPr>
      </w:pPr>
      <w:del w:id="519" w:author="rapp" w:date="2021-05-28T21:09:00Z">
        <w:r w:rsidDel="00373E4D">
          <w:delText>1</w:delText>
        </w:r>
        <w:r w:rsidRPr="002F2102" w:rsidDel="00373E4D">
          <w:rPr>
            <w:rFonts w:asciiTheme="minorHAnsi" w:eastAsiaTheme="minorEastAsia" w:hAnsiTheme="minorHAnsi" w:cstheme="minorBidi"/>
            <w:szCs w:val="22"/>
            <w:lang w:eastAsia="de-DE"/>
          </w:rPr>
          <w:tab/>
        </w:r>
        <w:r w:rsidDel="00373E4D">
          <w:delText>Scope</w:delText>
        </w:r>
        <w:r w:rsidDel="00373E4D">
          <w:tab/>
        </w:r>
        <w:r w:rsidDel="00373E4D">
          <w:fldChar w:fldCharType="begin"/>
        </w:r>
        <w:r w:rsidDel="00373E4D">
          <w:delInstrText xml:space="preserve"> PAGEREF _Toc66457969 \h </w:delInstrText>
        </w:r>
        <w:r w:rsidDel="00373E4D">
          <w:fldChar w:fldCharType="separate"/>
        </w:r>
      </w:del>
      <w:ins w:id="520" w:author="rapp" w:date="2021-05-28T21:11:00Z">
        <w:r w:rsidR="00373E4D">
          <w:rPr>
            <w:b/>
            <w:bCs/>
            <w:lang w:val="en-US"/>
          </w:rPr>
          <w:t>Error! Bookmark not defined.</w:t>
        </w:r>
      </w:ins>
      <w:del w:id="521" w:author="rapp" w:date="2021-05-28T21:09:00Z">
        <w:r w:rsidDel="00373E4D">
          <w:delText>7</w:delText>
        </w:r>
        <w:r w:rsidDel="00373E4D">
          <w:fldChar w:fldCharType="end"/>
        </w:r>
      </w:del>
    </w:p>
    <w:p w14:paraId="7457B4F3" w14:textId="36ACADAB" w:rsidR="002F2102" w:rsidRPr="002F2102" w:rsidDel="00373E4D" w:rsidRDefault="002F2102">
      <w:pPr>
        <w:pStyle w:val="TOC1"/>
        <w:rPr>
          <w:del w:id="522" w:author="rapp" w:date="2021-05-28T21:09:00Z"/>
          <w:rFonts w:asciiTheme="minorHAnsi" w:eastAsiaTheme="minorEastAsia" w:hAnsiTheme="minorHAnsi" w:cstheme="minorBidi"/>
          <w:szCs w:val="22"/>
          <w:lang w:eastAsia="de-DE"/>
        </w:rPr>
      </w:pPr>
      <w:del w:id="523" w:author="rapp" w:date="2021-05-28T21:09:00Z">
        <w:r w:rsidDel="00373E4D">
          <w:delText>2</w:delText>
        </w:r>
        <w:r w:rsidRPr="002F2102" w:rsidDel="00373E4D">
          <w:rPr>
            <w:rFonts w:asciiTheme="minorHAnsi" w:eastAsiaTheme="minorEastAsia" w:hAnsiTheme="minorHAnsi" w:cstheme="minorBidi"/>
            <w:szCs w:val="22"/>
            <w:lang w:eastAsia="de-DE"/>
          </w:rPr>
          <w:tab/>
        </w:r>
        <w:r w:rsidDel="00373E4D">
          <w:delText>References</w:delText>
        </w:r>
        <w:r w:rsidDel="00373E4D">
          <w:tab/>
        </w:r>
        <w:r w:rsidDel="00373E4D">
          <w:fldChar w:fldCharType="begin"/>
        </w:r>
        <w:r w:rsidDel="00373E4D">
          <w:delInstrText xml:space="preserve"> PAGEREF _Toc66457970 \h </w:delInstrText>
        </w:r>
        <w:r w:rsidDel="00373E4D">
          <w:fldChar w:fldCharType="separate"/>
        </w:r>
      </w:del>
      <w:ins w:id="524" w:author="rapp" w:date="2021-05-28T21:11:00Z">
        <w:r w:rsidR="00373E4D">
          <w:rPr>
            <w:b/>
            <w:bCs/>
            <w:lang w:val="en-US"/>
          </w:rPr>
          <w:t>Error! Bookmark not defined.</w:t>
        </w:r>
      </w:ins>
      <w:del w:id="525" w:author="rapp" w:date="2021-05-28T21:09:00Z">
        <w:r w:rsidDel="00373E4D">
          <w:delText>7</w:delText>
        </w:r>
        <w:r w:rsidDel="00373E4D">
          <w:fldChar w:fldCharType="end"/>
        </w:r>
      </w:del>
    </w:p>
    <w:p w14:paraId="63C5B800" w14:textId="29B3A172" w:rsidR="002F2102" w:rsidRPr="002F2102" w:rsidDel="00373E4D" w:rsidRDefault="002F2102">
      <w:pPr>
        <w:pStyle w:val="TOC1"/>
        <w:rPr>
          <w:del w:id="526" w:author="rapp" w:date="2021-05-28T21:09:00Z"/>
          <w:rFonts w:asciiTheme="minorHAnsi" w:eastAsiaTheme="minorEastAsia" w:hAnsiTheme="minorHAnsi" w:cstheme="minorBidi"/>
          <w:szCs w:val="22"/>
          <w:lang w:eastAsia="de-DE"/>
        </w:rPr>
      </w:pPr>
      <w:del w:id="527" w:author="rapp" w:date="2021-05-28T21:09:00Z">
        <w:r w:rsidDel="00373E4D">
          <w:delText>3</w:delText>
        </w:r>
        <w:r w:rsidRPr="002F2102" w:rsidDel="00373E4D">
          <w:rPr>
            <w:rFonts w:asciiTheme="minorHAnsi" w:eastAsiaTheme="minorEastAsia" w:hAnsiTheme="minorHAnsi" w:cstheme="minorBidi"/>
            <w:szCs w:val="22"/>
            <w:lang w:eastAsia="de-DE"/>
          </w:rPr>
          <w:tab/>
        </w:r>
        <w:r w:rsidDel="00373E4D">
          <w:delText>Definitions of terms, symbols and abbreviations</w:delText>
        </w:r>
        <w:r w:rsidDel="00373E4D">
          <w:tab/>
        </w:r>
        <w:r w:rsidDel="00373E4D">
          <w:fldChar w:fldCharType="begin"/>
        </w:r>
        <w:r w:rsidDel="00373E4D">
          <w:delInstrText xml:space="preserve"> PAGEREF _Toc66457971 \h </w:delInstrText>
        </w:r>
        <w:r w:rsidDel="00373E4D">
          <w:fldChar w:fldCharType="separate"/>
        </w:r>
      </w:del>
      <w:ins w:id="528" w:author="rapp" w:date="2021-05-28T21:11:00Z">
        <w:r w:rsidR="00373E4D">
          <w:rPr>
            <w:b/>
            <w:bCs/>
            <w:lang w:val="en-US"/>
          </w:rPr>
          <w:t>Error! Bookmark not defined.</w:t>
        </w:r>
      </w:ins>
      <w:del w:id="529" w:author="rapp" w:date="2021-05-28T21:09:00Z">
        <w:r w:rsidDel="00373E4D">
          <w:delText>7</w:delText>
        </w:r>
        <w:r w:rsidDel="00373E4D">
          <w:fldChar w:fldCharType="end"/>
        </w:r>
      </w:del>
    </w:p>
    <w:p w14:paraId="3330BD3B" w14:textId="612BAD39" w:rsidR="002F2102" w:rsidRPr="002F2102" w:rsidDel="00373E4D" w:rsidRDefault="002F2102">
      <w:pPr>
        <w:pStyle w:val="TOC2"/>
        <w:rPr>
          <w:del w:id="530" w:author="rapp" w:date="2021-05-28T21:09:00Z"/>
          <w:rFonts w:asciiTheme="minorHAnsi" w:eastAsiaTheme="minorEastAsia" w:hAnsiTheme="minorHAnsi" w:cstheme="minorBidi"/>
          <w:sz w:val="22"/>
          <w:szCs w:val="22"/>
          <w:lang w:eastAsia="de-DE"/>
        </w:rPr>
      </w:pPr>
      <w:del w:id="531" w:author="rapp" w:date="2021-05-28T21:09:00Z">
        <w:r w:rsidDel="00373E4D">
          <w:delText>3.1</w:delText>
        </w:r>
        <w:r w:rsidRPr="002F2102" w:rsidDel="00373E4D">
          <w:rPr>
            <w:rFonts w:asciiTheme="minorHAnsi" w:eastAsiaTheme="minorEastAsia" w:hAnsiTheme="minorHAnsi" w:cstheme="minorBidi"/>
            <w:sz w:val="22"/>
            <w:szCs w:val="22"/>
            <w:lang w:eastAsia="de-DE"/>
          </w:rPr>
          <w:tab/>
        </w:r>
        <w:r w:rsidDel="00373E4D">
          <w:delText>Terms</w:delText>
        </w:r>
        <w:r w:rsidDel="00373E4D">
          <w:tab/>
        </w:r>
        <w:r w:rsidDel="00373E4D">
          <w:fldChar w:fldCharType="begin"/>
        </w:r>
        <w:r w:rsidDel="00373E4D">
          <w:delInstrText xml:space="preserve"> PAGEREF _Toc66457972 \h </w:delInstrText>
        </w:r>
        <w:r w:rsidDel="00373E4D">
          <w:fldChar w:fldCharType="separate"/>
        </w:r>
      </w:del>
      <w:ins w:id="532" w:author="rapp" w:date="2021-05-28T21:11:00Z">
        <w:r w:rsidR="00373E4D">
          <w:rPr>
            <w:b/>
            <w:bCs/>
            <w:lang w:val="en-US"/>
          </w:rPr>
          <w:t>Error! Bookmark not defined.</w:t>
        </w:r>
      </w:ins>
      <w:del w:id="533" w:author="rapp" w:date="2021-05-28T21:09:00Z">
        <w:r w:rsidDel="00373E4D">
          <w:delText>7</w:delText>
        </w:r>
        <w:r w:rsidDel="00373E4D">
          <w:fldChar w:fldCharType="end"/>
        </w:r>
      </w:del>
    </w:p>
    <w:p w14:paraId="6FD8431E" w14:textId="3F384DB3" w:rsidR="002F2102" w:rsidRPr="002F2102" w:rsidDel="00373E4D" w:rsidRDefault="002F2102">
      <w:pPr>
        <w:pStyle w:val="TOC2"/>
        <w:rPr>
          <w:del w:id="534" w:author="rapp" w:date="2021-05-28T21:09:00Z"/>
          <w:rFonts w:asciiTheme="minorHAnsi" w:eastAsiaTheme="minorEastAsia" w:hAnsiTheme="minorHAnsi" w:cstheme="minorBidi"/>
          <w:sz w:val="22"/>
          <w:szCs w:val="22"/>
          <w:lang w:eastAsia="de-DE"/>
        </w:rPr>
      </w:pPr>
      <w:del w:id="535" w:author="rapp" w:date="2021-05-28T21:09:00Z">
        <w:r w:rsidDel="00373E4D">
          <w:delText>3.2</w:delText>
        </w:r>
        <w:r w:rsidRPr="002F2102" w:rsidDel="00373E4D">
          <w:rPr>
            <w:rFonts w:asciiTheme="minorHAnsi" w:eastAsiaTheme="minorEastAsia" w:hAnsiTheme="minorHAnsi" w:cstheme="minorBidi"/>
            <w:sz w:val="22"/>
            <w:szCs w:val="22"/>
            <w:lang w:eastAsia="de-DE"/>
          </w:rPr>
          <w:tab/>
        </w:r>
        <w:r w:rsidDel="00373E4D">
          <w:delText>Symbols</w:delText>
        </w:r>
        <w:r w:rsidDel="00373E4D">
          <w:tab/>
        </w:r>
        <w:r w:rsidDel="00373E4D">
          <w:fldChar w:fldCharType="begin"/>
        </w:r>
        <w:r w:rsidDel="00373E4D">
          <w:delInstrText xml:space="preserve"> PAGEREF _Toc66457973 \h </w:delInstrText>
        </w:r>
        <w:r w:rsidDel="00373E4D">
          <w:fldChar w:fldCharType="separate"/>
        </w:r>
      </w:del>
      <w:ins w:id="536" w:author="rapp" w:date="2021-05-28T21:11:00Z">
        <w:r w:rsidR="00373E4D">
          <w:rPr>
            <w:b/>
            <w:bCs/>
            <w:lang w:val="en-US"/>
          </w:rPr>
          <w:t>Error! Bookmark not defined.</w:t>
        </w:r>
      </w:ins>
      <w:del w:id="537" w:author="rapp" w:date="2021-05-28T21:09:00Z">
        <w:r w:rsidDel="00373E4D">
          <w:delText>8</w:delText>
        </w:r>
        <w:r w:rsidDel="00373E4D">
          <w:fldChar w:fldCharType="end"/>
        </w:r>
      </w:del>
    </w:p>
    <w:p w14:paraId="5693C910" w14:textId="029D4DCA" w:rsidR="002F2102" w:rsidRPr="002F2102" w:rsidDel="00373E4D" w:rsidRDefault="002F2102">
      <w:pPr>
        <w:pStyle w:val="TOC2"/>
        <w:rPr>
          <w:del w:id="538" w:author="rapp" w:date="2021-05-28T21:09:00Z"/>
          <w:rFonts w:asciiTheme="minorHAnsi" w:eastAsiaTheme="minorEastAsia" w:hAnsiTheme="minorHAnsi" w:cstheme="minorBidi"/>
          <w:sz w:val="22"/>
          <w:szCs w:val="22"/>
          <w:lang w:eastAsia="de-DE"/>
        </w:rPr>
      </w:pPr>
      <w:del w:id="539" w:author="rapp" w:date="2021-05-28T21:09:00Z">
        <w:r w:rsidDel="00373E4D">
          <w:delText>3.3</w:delText>
        </w:r>
        <w:r w:rsidRPr="002F2102" w:rsidDel="00373E4D">
          <w:rPr>
            <w:rFonts w:asciiTheme="minorHAnsi" w:eastAsiaTheme="minorEastAsia" w:hAnsiTheme="minorHAnsi" w:cstheme="minorBidi"/>
            <w:sz w:val="22"/>
            <w:szCs w:val="22"/>
            <w:lang w:eastAsia="de-DE"/>
          </w:rPr>
          <w:tab/>
        </w:r>
        <w:r w:rsidDel="00373E4D">
          <w:delText>Abbreviations</w:delText>
        </w:r>
        <w:r w:rsidDel="00373E4D">
          <w:tab/>
        </w:r>
        <w:r w:rsidDel="00373E4D">
          <w:fldChar w:fldCharType="begin"/>
        </w:r>
        <w:r w:rsidDel="00373E4D">
          <w:delInstrText xml:space="preserve"> PAGEREF _Toc66457974 \h </w:delInstrText>
        </w:r>
        <w:r w:rsidDel="00373E4D">
          <w:fldChar w:fldCharType="separate"/>
        </w:r>
      </w:del>
      <w:ins w:id="540" w:author="rapp" w:date="2021-05-28T21:11:00Z">
        <w:r w:rsidR="00373E4D">
          <w:rPr>
            <w:b/>
            <w:bCs/>
            <w:lang w:val="en-US"/>
          </w:rPr>
          <w:t>Error! Bookmark not defined.</w:t>
        </w:r>
      </w:ins>
      <w:del w:id="541" w:author="rapp" w:date="2021-05-28T21:09:00Z">
        <w:r w:rsidDel="00373E4D">
          <w:delText>8</w:delText>
        </w:r>
        <w:r w:rsidDel="00373E4D">
          <w:fldChar w:fldCharType="end"/>
        </w:r>
      </w:del>
    </w:p>
    <w:p w14:paraId="7E954BB1" w14:textId="7F053ECC" w:rsidR="002F2102" w:rsidRPr="002F2102" w:rsidDel="00373E4D" w:rsidRDefault="002F2102">
      <w:pPr>
        <w:pStyle w:val="TOC1"/>
        <w:rPr>
          <w:del w:id="542" w:author="rapp" w:date="2021-05-28T21:09:00Z"/>
          <w:rFonts w:asciiTheme="minorHAnsi" w:eastAsiaTheme="minorEastAsia" w:hAnsiTheme="minorHAnsi" w:cstheme="minorBidi"/>
          <w:szCs w:val="22"/>
          <w:lang w:eastAsia="de-DE"/>
        </w:rPr>
      </w:pPr>
      <w:del w:id="543" w:author="rapp" w:date="2021-05-28T21:09:00Z">
        <w:r w:rsidDel="00373E4D">
          <w:delText>4</w:delText>
        </w:r>
        <w:r w:rsidRPr="002F2102" w:rsidDel="00373E4D">
          <w:rPr>
            <w:rFonts w:asciiTheme="minorHAnsi" w:eastAsiaTheme="minorEastAsia" w:hAnsiTheme="minorHAnsi" w:cstheme="minorBidi"/>
            <w:szCs w:val="22"/>
            <w:lang w:eastAsia="de-DE"/>
          </w:rPr>
          <w:tab/>
        </w:r>
        <w:r w:rsidDel="00373E4D">
          <w:delText>Trust model</w:delText>
        </w:r>
        <w:r w:rsidDel="00373E4D">
          <w:tab/>
        </w:r>
        <w:r w:rsidDel="00373E4D">
          <w:fldChar w:fldCharType="begin"/>
        </w:r>
        <w:r w:rsidDel="00373E4D">
          <w:delInstrText xml:space="preserve"> PAGEREF _Toc66457975 \h </w:delInstrText>
        </w:r>
        <w:r w:rsidDel="00373E4D">
          <w:fldChar w:fldCharType="separate"/>
        </w:r>
      </w:del>
      <w:ins w:id="544" w:author="rapp" w:date="2021-05-28T21:11:00Z">
        <w:r w:rsidR="00373E4D">
          <w:rPr>
            <w:b/>
            <w:bCs/>
            <w:lang w:val="en-US"/>
          </w:rPr>
          <w:t>Error! Bookmark not defined.</w:t>
        </w:r>
      </w:ins>
      <w:del w:id="545" w:author="rapp" w:date="2021-05-28T21:09:00Z">
        <w:r w:rsidDel="00373E4D">
          <w:delText>8</w:delText>
        </w:r>
        <w:r w:rsidDel="00373E4D">
          <w:fldChar w:fldCharType="end"/>
        </w:r>
      </w:del>
    </w:p>
    <w:p w14:paraId="4085C02F" w14:textId="4C76F281" w:rsidR="002F2102" w:rsidRPr="002F2102" w:rsidDel="00373E4D" w:rsidRDefault="002F2102">
      <w:pPr>
        <w:pStyle w:val="TOC1"/>
        <w:rPr>
          <w:del w:id="546" w:author="rapp" w:date="2021-05-28T21:09:00Z"/>
          <w:rFonts w:asciiTheme="minorHAnsi" w:eastAsiaTheme="minorEastAsia" w:hAnsiTheme="minorHAnsi" w:cstheme="minorBidi"/>
          <w:szCs w:val="22"/>
          <w:lang w:eastAsia="de-DE"/>
        </w:rPr>
      </w:pPr>
      <w:del w:id="547" w:author="rapp" w:date="2021-05-28T21:09:00Z">
        <w:r w:rsidDel="00373E4D">
          <w:delText>5</w:delText>
        </w:r>
        <w:r w:rsidRPr="002F2102" w:rsidDel="00373E4D">
          <w:rPr>
            <w:rFonts w:asciiTheme="minorHAnsi" w:eastAsiaTheme="minorEastAsia" w:hAnsiTheme="minorHAnsi" w:cstheme="minorBidi"/>
            <w:szCs w:val="22"/>
            <w:lang w:eastAsia="de-DE"/>
          </w:rPr>
          <w:tab/>
        </w:r>
        <w:r w:rsidDel="00373E4D">
          <w:delText>Key issues</w:delText>
        </w:r>
        <w:r w:rsidDel="00373E4D">
          <w:tab/>
        </w:r>
        <w:r w:rsidDel="00373E4D">
          <w:fldChar w:fldCharType="begin"/>
        </w:r>
        <w:r w:rsidDel="00373E4D">
          <w:delInstrText xml:space="preserve"> PAGEREF _Toc66457976 \h </w:delInstrText>
        </w:r>
        <w:r w:rsidDel="00373E4D">
          <w:fldChar w:fldCharType="separate"/>
        </w:r>
      </w:del>
      <w:ins w:id="548" w:author="rapp" w:date="2021-05-28T21:11:00Z">
        <w:r w:rsidR="00373E4D">
          <w:rPr>
            <w:b/>
            <w:bCs/>
            <w:lang w:val="en-US"/>
          </w:rPr>
          <w:t>Error! Bookmark not defined.</w:t>
        </w:r>
      </w:ins>
      <w:del w:id="549" w:author="rapp" w:date="2021-05-28T21:09:00Z">
        <w:r w:rsidDel="00373E4D">
          <w:delText>8</w:delText>
        </w:r>
        <w:r w:rsidDel="00373E4D">
          <w:fldChar w:fldCharType="end"/>
        </w:r>
      </w:del>
    </w:p>
    <w:p w14:paraId="662AA0B7" w14:textId="235EB2B7" w:rsidR="002F2102" w:rsidRPr="002F2102" w:rsidDel="00373E4D" w:rsidRDefault="002F2102">
      <w:pPr>
        <w:pStyle w:val="TOC2"/>
        <w:rPr>
          <w:del w:id="550" w:author="rapp" w:date="2021-05-28T21:09:00Z"/>
          <w:rFonts w:asciiTheme="minorHAnsi" w:eastAsiaTheme="minorEastAsia" w:hAnsiTheme="minorHAnsi" w:cstheme="minorBidi"/>
          <w:sz w:val="22"/>
          <w:szCs w:val="22"/>
          <w:lang w:eastAsia="de-DE"/>
        </w:rPr>
      </w:pPr>
      <w:del w:id="551" w:author="rapp" w:date="2021-05-28T21:09:00Z">
        <w:r w:rsidDel="00373E4D">
          <w:delText>5.1</w:delText>
        </w:r>
        <w:r w:rsidRPr="002F2102" w:rsidDel="00373E4D">
          <w:rPr>
            <w:rFonts w:asciiTheme="minorHAnsi" w:eastAsiaTheme="minorEastAsia" w:hAnsiTheme="minorHAnsi" w:cstheme="minorBidi"/>
            <w:sz w:val="22"/>
            <w:szCs w:val="22"/>
            <w:lang w:eastAsia="de-DE"/>
          </w:rPr>
          <w:tab/>
        </w:r>
        <w:r w:rsidDel="00373E4D">
          <w:delText>Key issue #1: Authentication of NRF and NF Service Producer in indirect communication</w:delText>
        </w:r>
        <w:r w:rsidDel="00373E4D">
          <w:tab/>
        </w:r>
        <w:r w:rsidDel="00373E4D">
          <w:fldChar w:fldCharType="begin"/>
        </w:r>
        <w:r w:rsidDel="00373E4D">
          <w:delInstrText xml:space="preserve"> PAGEREF _Toc66457977 \h </w:delInstrText>
        </w:r>
        <w:r w:rsidDel="00373E4D">
          <w:fldChar w:fldCharType="separate"/>
        </w:r>
      </w:del>
      <w:ins w:id="552" w:author="rapp" w:date="2021-05-28T21:11:00Z">
        <w:r w:rsidR="00373E4D">
          <w:rPr>
            <w:b/>
            <w:bCs/>
            <w:lang w:val="en-US"/>
          </w:rPr>
          <w:t>Error! Bookmark not defined.</w:t>
        </w:r>
      </w:ins>
      <w:del w:id="553" w:author="rapp" w:date="2021-05-28T21:09:00Z">
        <w:r w:rsidDel="00373E4D">
          <w:delText>8</w:delText>
        </w:r>
        <w:r w:rsidDel="00373E4D">
          <w:fldChar w:fldCharType="end"/>
        </w:r>
      </w:del>
    </w:p>
    <w:p w14:paraId="0C647DED" w14:textId="6A0E6E94" w:rsidR="002F2102" w:rsidRPr="002F2102" w:rsidDel="00373E4D" w:rsidRDefault="002F2102">
      <w:pPr>
        <w:pStyle w:val="TOC3"/>
        <w:rPr>
          <w:del w:id="554" w:author="rapp" w:date="2021-05-28T21:09:00Z"/>
          <w:rFonts w:asciiTheme="minorHAnsi" w:eastAsiaTheme="minorEastAsia" w:hAnsiTheme="minorHAnsi" w:cstheme="minorBidi"/>
          <w:sz w:val="22"/>
          <w:szCs w:val="22"/>
          <w:lang w:eastAsia="de-DE"/>
        </w:rPr>
      </w:pPr>
      <w:del w:id="555" w:author="rapp" w:date="2021-05-28T21:09:00Z">
        <w:r w:rsidDel="00373E4D">
          <w:delText>5.1.1</w:delText>
        </w:r>
        <w:r w:rsidRPr="002F2102" w:rsidDel="00373E4D">
          <w:rPr>
            <w:rFonts w:asciiTheme="minorHAnsi" w:eastAsiaTheme="minorEastAsia" w:hAnsiTheme="minorHAnsi" w:cstheme="minorBidi"/>
            <w:sz w:val="22"/>
            <w:szCs w:val="22"/>
            <w:lang w:eastAsia="de-DE"/>
          </w:rPr>
          <w:tab/>
        </w:r>
        <w:r w:rsidDel="00373E4D">
          <w:delText>Key issue details</w:delText>
        </w:r>
        <w:r w:rsidDel="00373E4D">
          <w:tab/>
        </w:r>
        <w:r w:rsidDel="00373E4D">
          <w:fldChar w:fldCharType="begin"/>
        </w:r>
        <w:r w:rsidDel="00373E4D">
          <w:delInstrText xml:space="preserve"> PAGEREF _Toc66457978 \h </w:delInstrText>
        </w:r>
        <w:r w:rsidDel="00373E4D">
          <w:fldChar w:fldCharType="separate"/>
        </w:r>
      </w:del>
      <w:ins w:id="556" w:author="rapp" w:date="2021-05-28T21:11:00Z">
        <w:r w:rsidR="00373E4D">
          <w:rPr>
            <w:b/>
            <w:bCs/>
            <w:lang w:val="en-US"/>
          </w:rPr>
          <w:t>Error! Bookmark not defined.</w:t>
        </w:r>
      </w:ins>
      <w:del w:id="557" w:author="rapp" w:date="2021-05-28T21:09:00Z">
        <w:r w:rsidDel="00373E4D">
          <w:delText>8</w:delText>
        </w:r>
        <w:r w:rsidDel="00373E4D">
          <w:fldChar w:fldCharType="end"/>
        </w:r>
      </w:del>
    </w:p>
    <w:p w14:paraId="063FA0BA" w14:textId="2CB37AF8" w:rsidR="002F2102" w:rsidRPr="002F2102" w:rsidDel="00373E4D" w:rsidRDefault="002F2102">
      <w:pPr>
        <w:pStyle w:val="TOC3"/>
        <w:rPr>
          <w:del w:id="558" w:author="rapp" w:date="2021-05-28T21:09:00Z"/>
          <w:rFonts w:asciiTheme="minorHAnsi" w:eastAsiaTheme="minorEastAsia" w:hAnsiTheme="minorHAnsi" w:cstheme="minorBidi"/>
          <w:sz w:val="22"/>
          <w:szCs w:val="22"/>
          <w:lang w:eastAsia="de-DE"/>
        </w:rPr>
      </w:pPr>
      <w:del w:id="559" w:author="rapp" w:date="2021-05-28T21:09:00Z">
        <w:r w:rsidDel="00373E4D">
          <w:delText>5.1.2</w:delText>
        </w:r>
        <w:r w:rsidRPr="002F2102" w:rsidDel="00373E4D">
          <w:rPr>
            <w:rFonts w:asciiTheme="minorHAnsi" w:eastAsiaTheme="minorEastAsia" w:hAnsiTheme="minorHAnsi" w:cstheme="minorBidi"/>
            <w:sz w:val="22"/>
            <w:szCs w:val="22"/>
            <w:lang w:eastAsia="de-DE"/>
          </w:rPr>
          <w:tab/>
        </w:r>
        <w:r w:rsidDel="00373E4D">
          <w:delText>Security threats</w:delText>
        </w:r>
        <w:r w:rsidDel="00373E4D">
          <w:tab/>
        </w:r>
        <w:r w:rsidDel="00373E4D">
          <w:fldChar w:fldCharType="begin"/>
        </w:r>
        <w:r w:rsidDel="00373E4D">
          <w:delInstrText xml:space="preserve"> PAGEREF _Toc66457979 \h </w:delInstrText>
        </w:r>
        <w:r w:rsidDel="00373E4D">
          <w:fldChar w:fldCharType="separate"/>
        </w:r>
      </w:del>
      <w:ins w:id="560" w:author="rapp" w:date="2021-05-28T21:11:00Z">
        <w:r w:rsidR="00373E4D">
          <w:rPr>
            <w:b/>
            <w:bCs/>
            <w:lang w:val="en-US"/>
          </w:rPr>
          <w:t>Error! Bookmark not defined.</w:t>
        </w:r>
      </w:ins>
      <w:del w:id="561" w:author="rapp" w:date="2021-05-28T21:09:00Z">
        <w:r w:rsidDel="00373E4D">
          <w:delText>8</w:delText>
        </w:r>
        <w:r w:rsidDel="00373E4D">
          <w:fldChar w:fldCharType="end"/>
        </w:r>
      </w:del>
    </w:p>
    <w:p w14:paraId="5205B8D1" w14:textId="090400EA" w:rsidR="002F2102" w:rsidRPr="000957D9" w:rsidDel="00373E4D" w:rsidRDefault="002F2102">
      <w:pPr>
        <w:pStyle w:val="TOC3"/>
        <w:rPr>
          <w:del w:id="562" w:author="rapp" w:date="2021-05-28T21:09:00Z"/>
          <w:rFonts w:asciiTheme="minorHAnsi" w:eastAsiaTheme="minorEastAsia" w:hAnsiTheme="minorHAnsi" w:cstheme="minorBidi"/>
          <w:sz w:val="22"/>
          <w:szCs w:val="22"/>
          <w:lang w:eastAsia="de-DE"/>
          <w:rPrChange w:id="563" w:author="rapp" w:date="2021-05-28T19:28:00Z">
            <w:rPr>
              <w:del w:id="564" w:author="rapp" w:date="2021-05-28T21:09:00Z"/>
              <w:rFonts w:asciiTheme="minorHAnsi" w:eastAsiaTheme="minorEastAsia" w:hAnsiTheme="minorHAnsi" w:cstheme="minorBidi"/>
              <w:sz w:val="22"/>
              <w:szCs w:val="22"/>
              <w:lang w:val="de-DE" w:eastAsia="de-DE"/>
            </w:rPr>
          </w:rPrChange>
        </w:rPr>
      </w:pPr>
      <w:del w:id="565" w:author="rapp" w:date="2021-05-28T21:09:00Z">
        <w:r w:rsidDel="00373E4D">
          <w:delText>5.1.3</w:delText>
        </w:r>
        <w:r w:rsidRPr="000957D9" w:rsidDel="00373E4D">
          <w:rPr>
            <w:rFonts w:asciiTheme="minorHAnsi" w:eastAsiaTheme="minorEastAsia" w:hAnsiTheme="minorHAnsi" w:cstheme="minorBidi"/>
            <w:sz w:val="22"/>
            <w:szCs w:val="22"/>
            <w:lang w:eastAsia="de-DE"/>
            <w:rPrChange w:id="566" w:author="rapp" w:date="2021-05-28T19:28:00Z">
              <w:rPr>
                <w:rFonts w:asciiTheme="minorHAnsi" w:eastAsiaTheme="minorEastAsia" w:hAnsiTheme="minorHAnsi" w:cstheme="minorBidi"/>
                <w:sz w:val="22"/>
                <w:szCs w:val="22"/>
                <w:lang w:val="de-DE" w:eastAsia="de-DE"/>
              </w:rPr>
            </w:rPrChange>
          </w:rPr>
          <w:tab/>
        </w:r>
        <w:r w:rsidDel="00373E4D">
          <w:delText>Potential security requirements</w:delText>
        </w:r>
        <w:r w:rsidDel="00373E4D">
          <w:tab/>
        </w:r>
        <w:r w:rsidDel="00373E4D">
          <w:fldChar w:fldCharType="begin"/>
        </w:r>
        <w:r w:rsidDel="00373E4D">
          <w:delInstrText xml:space="preserve"> PAGEREF _Toc66457980 \h </w:delInstrText>
        </w:r>
        <w:r w:rsidDel="00373E4D">
          <w:fldChar w:fldCharType="separate"/>
        </w:r>
      </w:del>
      <w:ins w:id="567" w:author="rapp" w:date="2021-05-28T21:11:00Z">
        <w:r w:rsidR="00373E4D">
          <w:rPr>
            <w:b/>
            <w:bCs/>
            <w:lang w:val="en-US"/>
          </w:rPr>
          <w:t>Error! Bookmark not defined.</w:t>
        </w:r>
      </w:ins>
      <w:del w:id="568" w:author="rapp" w:date="2021-05-28T21:09:00Z">
        <w:r w:rsidDel="00373E4D">
          <w:delText>8</w:delText>
        </w:r>
        <w:r w:rsidDel="00373E4D">
          <w:fldChar w:fldCharType="end"/>
        </w:r>
      </w:del>
    </w:p>
    <w:p w14:paraId="408FFB13" w14:textId="19CFA511" w:rsidR="002F2102" w:rsidRPr="002F2102" w:rsidDel="00373E4D" w:rsidRDefault="002F2102">
      <w:pPr>
        <w:pStyle w:val="TOC2"/>
        <w:rPr>
          <w:del w:id="569" w:author="rapp" w:date="2021-05-28T21:09:00Z"/>
          <w:rFonts w:asciiTheme="minorHAnsi" w:eastAsiaTheme="minorEastAsia" w:hAnsiTheme="minorHAnsi" w:cstheme="minorBidi"/>
          <w:sz w:val="22"/>
          <w:szCs w:val="22"/>
          <w:lang w:eastAsia="de-DE"/>
        </w:rPr>
      </w:pPr>
      <w:del w:id="570" w:author="rapp" w:date="2021-05-28T21:09:00Z">
        <w:r w:rsidDel="00373E4D">
          <w:delText>5.2</w:delText>
        </w:r>
        <w:r w:rsidRPr="002F2102" w:rsidDel="00373E4D">
          <w:rPr>
            <w:rFonts w:asciiTheme="minorHAnsi" w:eastAsiaTheme="minorEastAsia" w:hAnsiTheme="minorHAnsi" w:cstheme="minorBidi"/>
            <w:sz w:val="22"/>
            <w:szCs w:val="22"/>
            <w:lang w:eastAsia="de-DE"/>
          </w:rPr>
          <w:tab/>
        </w:r>
        <w:r w:rsidDel="00373E4D">
          <w:delText>Key issue #2: SCP security domains</w:delText>
        </w:r>
        <w:r w:rsidDel="00373E4D">
          <w:tab/>
        </w:r>
        <w:r w:rsidDel="00373E4D">
          <w:fldChar w:fldCharType="begin"/>
        </w:r>
        <w:r w:rsidDel="00373E4D">
          <w:delInstrText xml:space="preserve"> PAGEREF _Toc66457981 \h </w:delInstrText>
        </w:r>
        <w:r w:rsidDel="00373E4D">
          <w:fldChar w:fldCharType="separate"/>
        </w:r>
      </w:del>
      <w:ins w:id="571" w:author="rapp" w:date="2021-05-28T21:11:00Z">
        <w:r w:rsidR="00373E4D">
          <w:rPr>
            <w:b/>
            <w:bCs/>
            <w:lang w:val="en-US"/>
          </w:rPr>
          <w:t>Error! Bookmark not defined.</w:t>
        </w:r>
      </w:ins>
      <w:del w:id="572" w:author="rapp" w:date="2021-05-28T21:09:00Z">
        <w:r w:rsidDel="00373E4D">
          <w:delText>9</w:delText>
        </w:r>
        <w:r w:rsidDel="00373E4D">
          <w:fldChar w:fldCharType="end"/>
        </w:r>
      </w:del>
    </w:p>
    <w:p w14:paraId="6E9FD6E0" w14:textId="6241A18A" w:rsidR="002F2102" w:rsidRPr="002F2102" w:rsidDel="00373E4D" w:rsidRDefault="002F2102">
      <w:pPr>
        <w:pStyle w:val="TOC3"/>
        <w:rPr>
          <w:del w:id="573" w:author="rapp" w:date="2021-05-28T21:09:00Z"/>
          <w:rFonts w:asciiTheme="minorHAnsi" w:eastAsiaTheme="minorEastAsia" w:hAnsiTheme="minorHAnsi" w:cstheme="minorBidi"/>
          <w:sz w:val="22"/>
          <w:szCs w:val="22"/>
          <w:lang w:eastAsia="de-DE"/>
        </w:rPr>
      </w:pPr>
      <w:del w:id="574" w:author="rapp" w:date="2021-05-28T21:09:00Z">
        <w:r w:rsidDel="00373E4D">
          <w:delText>5.2.1</w:delText>
        </w:r>
        <w:r w:rsidRPr="002F2102" w:rsidDel="00373E4D">
          <w:rPr>
            <w:rFonts w:asciiTheme="minorHAnsi" w:eastAsiaTheme="minorEastAsia" w:hAnsiTheme="minorHAnsi" w:cstheme="minorBidi"/>
            <w:sz w:val="22"/>
            <w:szCs w:val="22"/>
            <w:lang w:eastAsia="de-DE"/>
          </w:rPr>
          <w:tab/>
        </w:r>
        <w:r w:rsidDel="00373E4D">
          <w:delText>Key issue details</w:delText>
        </w:r>
        <w:r w:rsidDel="00373E4D">
          <w:tab/>
        </w:r>
        <w:r w:rsidDel="00373E4D">
          <w:fldChar w:fldCharType="begin"/>
        </w:r>
        <w:r w:rsidDel="00373E4D">
          <w:delInstrText xml:space="preserve"> PAGEREF _Toc66457982 \h </w:delInstrText>
        </w:r>
        <w:r w:rsidDel="00373E4D">
          <w:fldChar w:fldCharType="separate"/>
        </w:r>
      </w:del>
      <w:ins w:id="575" w:author="rapp" w:date="2021-05-28T21:11:00Z">
        <w:r w:rsidR="00373E4D">
          <w:rPr>
            <w:b/>
            <w:bCs/>
            <w:lang w:val="en-US"/>
          </w:rPr>
          <w:t>Error! Bookmark not defined.</w:t>
        </w:r>
      </w:ins>
      <w:del w:id="576" w:author="rapp" w:date="2021-05-28T21:09:00Z">
        <w:r w:rsidDel="00373E4D">
          <w:delText>9</w:delText>
        </w:r>
        <w:r w:rsidDel="00373E4D">
          <w:fldChar w:fldCharType="end"/>
        </w:r>
      </w:del>
    </w:p>
    <w:p w14:paraId="05033A74" w14:textId="2D2FA3B1" w:rsidR="002F2102" w:rsidRPr="002F2102" w:rsidDel="00373E4D" w:rsidRDefault="002F2102">
      <w:pPr>
        <w:pStyle w:val="TOC3"/>
        <w:rPr>
          <w:del w:id="577" w:author="rapp" w:date="2021-05-28T21:09:00Z"/>
          <w:rFonts w:asciiTheme="minorHAnsi" w:eastAsiaTheme="minorEastAsia" w:hAnsiTheme="minorHAnsi" w:cstheme="minorBidi"/>
          <w:sz w:val="22"/>
          <w:szCs w:val="22"/>
          <w:lang w:eastAsia="de-DE"/>
        </w:rPr>
      </w:pPr>
      <w:del w:id="578" w:author="rapp" w:date="2021-05-28T21:09:00Z">
        <w:r w:rsidDel="00373E4D">
          <w:delText>5.2.2</w:delText>
        </w:r>
        <w:r w:rsidRPr="002F2102" w:rsidDel="00373E4D">
          <w:rPr>
            <w:rFonts w:asciiTheme="minorHAnsi" w:eastAsiaTheme="minorEastAsia" w:hAnsiTheme="minorHAnsi" w:cstheme="minorBidi"/>
            <w:sz w:val="22"/>
            <w:szCs w:val="22"/>
            <w:lang w:eastAsia="de-DE"/>
          </w:rPr>
          <w:tab/>
        </w:r>
        <w:r w:rsidDel="00373E4D">
          <w:delText>Security threats</w:delText>
        </w:r>
        <w:r w:rsidDel="00373E4D">
          <w:tab/>
        </w:r>
        <w:r w:rsidDel="00373E4D">
          <w:fldChar w:fldCharType="begin"/>
        </w:r>
        <w:r w:rsidDel="00373E4D">
          <w:delInstrText xml:space="preserve"> PAGEREF _Toc66457983 \h </w:delInstrText>
        </w:r>
        <w:r w:rsidDel="00373E4D">
          <w:fldChar w:fldCharType="separate"/>
        </w:r>
      </w:del>
      <w:ins w:id="579" w:author="rapp" w:date="2021-05-28T21:11:00Z">
        <w:r w:rsidR="00373E4D">
          <w:rPr>
            <w:b/>
            <w:bCs/>
            <w:lang w:val="en-US"/>
          </w:rPr>
          <w:t>Error! Bookmark not defined.</w:t>
        </w:r>
      </w:ins>
      <w:del w:id="580" w:author="rapp" w:date="2021-05-28T21:09:00Z">
        <w:r w:rsidDel="00373E4D">
          <w:delText>9</w:delText>
        </w:r>
        <w:r w:rsidDel="00373E4D">
          <w:fldChar w:fldCharType="end"/>
        </w:r>
      </w:del>
    </w:p>
    <w:p w14:paraId="67E616FB" w14:textId="13E80B8C" w:rsidR="002F2102" w:rsidRPr="002F2102" w:rsidDel="00373E4D" w:rsidRDefault="002F2102">
      <w:pPr>
        <w:pStyle w:val="TOC3"/>
        <w:rPr>
          <w:del w:id="581" w:author="rapp" w:date="2021-05-28T21:09:00Z"/>
          <w:rFonts w:asciiTheme="minorHAnsi" w:eastAsiaTheme="minorEastAsia" w:hAnsiTheme="minorHAnsi" w:cstheme="minorBidi"/>
          <w:sz w:val="22"/>
          <w:szCs w:val="22"/>
          <w:lang w:eastAsia="de-DE"/>
        </w:rPr>
      </w:pPr>
      <w:del w:id="582" w:author="rapp" w:date="2021-05-28T21:09:00Z">
        <w:r w:rsidDel="00373E4D">
          <w:delText>5.2.3</w:delText>
        </w:r>
        <w:r w:rsidRPr="002F2102" w:rsidDel="00373E4D">
          <w:rPr>
            <w:rFonts w:asciiTheme="minorHAnsi" w:eastAsiaTheme="minorEastAsia" w:hAnsiTheme="minorHAnsi" w:cstheme="minorBidi"/>
            <w:sz w:val="22"/>
            <w:szCs w:val="22"/>
            <w:lang w:eastAsia="de-DE"/>
          </w:rPr>
          <w:tab/>
        </w:r>
        <w:r w:rsidDel="00373E4D">
          <w:delText>Potential security requirements</w:delText>
        </w:r>
        <w:r w:rsidDel="00373E4D">
          <w:tab/>
        </w:r>
        <w:r w:rsidDel="00373E4D">
          <w:fldChar w:fldCharType="begin"/>
        </w:r>
        <w:r w:rsidDel="00373E4D">
          <w:delInstrText xml:space="preserve"> PAGEREF _Toc66457984 \h </w:delInstrText>
        </w:r>
        <w:r w:rsidDel="00373E4D">
          <w:fldChar w:fldCharType="separate"/>
        </w:r>
      </w:del>
      <w:ins w:id="583" w:author="rapp" w:date="2021-05-28T21:11:00Z">
        <w:r w:rsidR="00373E4D">
          <w:rPr>
            <w:b/>
            <w:bCs/>
            <w:lang w:val="en-US"/>
          </w:rPr>
          <w:t>Error! Bookmark not defined.</w:t>
        </w:r>
      </w:ins>
      <w:del w:id="584" w:author="rapp" w:date="2021-05-28T21:09:00Z">
        <w:r w:rsidDel="00373E4D">
          <w:delText>9</w:delText>
        </w:r>
        <w:r w:rsidDel="00373E4D">
          <w:fldChar w:fldCharType="end"/>
        </w:r>
      </w:del>
    </w:p>
    <w:p w14:paraId="010C86C9" w14:textId="1B82590A" w:rsidR="002F2102" w:rsidRPr="002F2102" w:rsidDel="00373E4D" w:rsidRDefault="002F2102">
      <w:pPr>
        <w:pStyle w:val="TOC2"/>
        <w:rPr>
          <w:del w:id="585" w:author="rapp" w:date="2021-05-28T21:09:00Z"/>
          <w:rFonts w:asciiTheme="minorHAnsi" w:eastAsiaTheme="minorEastAsia" w:hAnsiTheme="minorHAnsi" w:cstheme="minorBidi"/>
          <w:sz w:val="22"/>
          <w:szCs w:val="22"/>
          <w:lang w:eastAsia="de-DE"/>
        </w:rPr>
      </w:pPr>
      <w:del w:id="586" w:author="rapp" w:date="2021-05-28T21:09:00Z">
        <w:r w:rsidDel="00373E4D">
          <w:delText>5.3</w:delText>
        </w:r>
        <w:r w:rsidRPr="002F2102" w:rsidDel="00373E4D">
          <w:rPr>
            <w:rFonts w:asciiTheme="minorHAnsi" w:eastAsiaTheme="minorEastAsia" w:hAnsiTheme="minorHAnsi" w:cstheme="minorBidi"/>
            <w:sz w:val="22"/>
            <w:szCs w:val="22"/>
            <w:lang w:eastAsia="de-DE"/>
          </w:rPr>
          <w:tab/>
        </w:r>
        <w:r w:rsidDel="00373E4D">
          <w:delText>Key Issue #3: Service access authorization in the "Subscribe-Notify" scenarios</w:delText>
        </w:r>
        <w:r w:rsidDel="00373E4D">
          <w:tab/>
        </w:r>
        <w:r w:rsidDel="00373E4D">
          <w:fldChar w:fldCharType="begin"/>
        </w:r>
        <w:r w:rsidDel="00373E4D">
          <w:delInstrText xml:space="preserve"> PAGEREF _Toc66457985 \h </w:delInstrText>
        </w:r>
        <w:r w:rsidDel="00373E4D">
          <w:fldChar w:fldCharType="separate"/>
        </w:r>
      </w:del>
      <w:ins w:id="587" w:author="rapp" w:date="2021-05-28T21:11:00Z">
        <w:r w:rsidR="00373E4D">
          <w:rPr>
            <w:b/>
            <w:bCs/>
            <w:lang w:val="en-US"/>
          </w:rPr>
          <w:t>Error! Bookmark not defined.</w:t>
        </w:r>
      </w:ins>
      <w:del w:id="588" w:author="rapp" w:date="2021-05-28T21:09:00Z">
        <w:r w:rsidDel="00373E4D">
          <w:delText>10</w:delText>
        </w:r>
        <w:r w:rsidDel="00373E4D">
          <w:fldChar w:fldCharType="end"/>
        </w:r>
      </w:del>
    </w:p>
    <w:p w14:paraId="589B7A33" w14:textId="4825DCD7" w:rsidR="002F2102" w:rsidRPr="002F2102" w:rsidDel="00373E4D" w:rsidRDefault="002F2102">
      <w:pPr>
        <w:pStyle w:val="TOC3"/>
        <w:rPr>
          <w:del w:id="589" w:author="rapp" w:date="2021-05-28T21:09:00Z"/>
          <w:rFonts w:asciiTheme="minorHAnsi" w:eastAsiaTheme="minorEastAsia" w:hAnsiTheme="minorHAnsi" w:cstheme="minorBidi"/>
          <w:sz w:val="22"/>
          <w:szCs w:val="22"/>
          <w:lang w:eastAsia="de-DE"/>
        </w:rPr>
      </w:pPr>
      <w:del w:id="590" w:author="rapp" w:date="2021-05-28T21:09:00Z">
        <w:r w:rsidDel="00373E4D">
          <w:delText>5.3.1</w:delText>
        </w:r>
        <w:r w:rsidRPr="002F2102" w:rsidDel="00373E4D">
          <w:rPr>
            <w:rFonts w:asciiTheme="minorHAnsi" w:eastAsiaTheme="minorEastAsia" w:hAnsiTheme="minorHAnsi" w:cstheme="minorBidi"/>
            <w:sz w:val="22"/>
            <w:szCs w:val="22"/>
            <w:lang w:eastAsia="de-DE"/>
          </w:rPr>
          <w:tab/>
        </w:r>
        <w:r w:rsidDel="00373E4D">
          <w:delText>Key issue details</w:delText>
        </w:r>
        <w:r w:rsidDel="00373E4D">
          <w:tab/>
        </w:r>
        <w:r w:rsidDel="00373E4D">
          <w:fldChar w:fldCharType="begin"/>
        </w:r>
        <w:r w:rsidDel="00373E4D">
          <w:delInstrText xml:space="preserve"> PAGEREF _Toc66457986 \h </w:delInstrText>
        </w:r>
        <w:r w:rsidDel="00373E4D">
          <w:fldChar w:fldCharType="separate"/>
        </w:r>
      </w:del>
      <w:ins w:id="591" w:author="rapp" w:date="2021-05-28T21:11:00Z">
        <w:r w:rsidR="00373E4D">
          <w:rPr>
            <w:b/>
            <w:bCs/>
            <w:lang w:val="en-US"/>
          </w:rPr>
          <w:t>Error! Bookmark not defined.</w:t>
        </w:r>
      </w:ins>
      <w:del w:id="592" w:author="rapp" w:date="2021-05-28T21:09:00Z">
        <w:r w:rsidDel="00373E4D">
          <w:delText>10</w:delText>
        </w:r>
        <w:r w:rsidDel="00373E4D">
          <w:fldChar w:fldCharType="end"/>
        </w:r>
      </w:del>
    </w:p>
    <w:p w14:paraId="5FABE4AC" w14:textId="6B49DB68" w:rsidR="002F2102" w:rsidRPr="002F2102" w:rsidDel="00373E4D" w:rsidRDefault="002F2102">
      <w:pPr>
        <w:pStyle w:val="TOC3"/>
        <w:rPr>
          <w:del w:id="593" w:author="rapp" w:date="2021-05-28T21:09:00Z"/>
          <w:rFonts w:asciiTheme="minorHAnsi" w:eastAsiaTheme="minorEastAsia" w:hAnsiTheme="minorHAnsi" w:cstheme="minorBidi"/>
          <w:sz w:val="22"/>
          <w:szCs w:val="22"/>
          <w:lang w:eastAsia="de-DE"/>
        </w:rPr>
      </w:pPr>
      <w:del w:id="594" w:author="rapp" w:date="2021-05-28T21:09:00Z">
        <w:r w:rsidDel="00373E4D">
          <w:delText>5.3.2</w:delText>
        </w:r>
        <w:r w:rsidRPr="002F2102" w:rsidDel="00373E4D">
          <w:rPr>
            <w:rFonts w:asciiTheme="minorHAnsi" w:eastAsiaTheme="minorEastAsia" w:hAnsiTheme="minorHAnsi" w:cstheme="minorBidi"/>
            <w:sz w:val="22"/>
            <w:szCs w:val="22"/>
            <w:lang w:eastAsia="de-DE"/>
          </w:rPr>
          <w:tab/>
        </w:r>
        <w:r w:rsidDel="00373E4D">
          <w:delText>Security threats</w:delText>
        </w:r>
        <w:r w:rsidDel="00373E4D">
          <w:tab/>
        </w:r>
        <w:r w:rsidDel="00373E4D">
          <w:fldChar w:fldCharType="begin"/>
        </w:r>
        <w:r w:rsidDel="00373E4D">
          <w:delInstrText xml:space="preserve"> PAGEREF _Toc66457987 \h </w:delInstrText>
        </w:r>
        <w:r w:rsidDel="00373E4D">
          <w:fldChar w:fldCharType="separate"/>
        </w:r>
      </w:del>
      <w:ins w:id="595" w:author="rapp" w:date="2021-05-28T21:11:00Z">
        <w:r w:rsidR="00373E4D">
          <w:rPr>
            <w:b/>
            <w:bCs/>
            <w:lang w:val="en-US"/>
          </w:rPr>
          <w:t>Error! Bookmark not defined.</w:t>
        </w:r>
      </w:ins>
      <w:del w:id="596" w:author="rapp" w:date="2021-05-28T21:09:00Z">
        <w:r w:rsidDel="00373E4D">
          <w:delText>10</w:delText>
        </w:r>
        <w:r w:rsidDel="00373E4D">
          <w:fldChar w:fldCharType="end"/>
        </w:r>
      </w:del>
    </w:p>
    <w:p w14:paraId="6070803C" w14:textId="5A11384B" w:rsidR="002F2102" w:rsidRPr="002F2102" w:rsidDel="00373E4D" w:rsidRDefault="002F2102">
      <w:pPr>
        <w:pStyle w:val="TOC3"/>
        <w:rPr>
          <w:del w:id="597" w:author="rapp" w:date="2021-05-28T21:09:00Z"/>
          <w:rFonts w:asciiTheme="minorHAnsi" w:eastAsiaTheme="minorEastAsia" w:hAnsiTheme="minorHAnsi" w:cstheme="minorBidi"/>
          <w:sz w:val="22"/>
          <w:szCs w:val="22"/>
          <w:lang w:eastAsia="de-DE"/>
        </w:rPr>
      </w:pPr>
      <w:del w:id="598" w:author="rapp" w:date="2021-05-28T21:09:00Z">
        <w:r w:rsidDel="00373E4D">
          <w:delText>5.3.3</w:delText>
        </w:r>
        <w:r w:rsidRPr="002F2102" w:rsidDel="00373E4D">
          <w:rPr>
            <w:rFonts w:asciiTheme="minorHAnsi" w:eastAsiaTheme="minorEastAsia" w:hAnsiTheme="minorHAnsi" w:cstheme="minorBidi"/>
            <w:sz w:val="22"/>
            <w:szCs w:val="22"/>
            <w:lang w:eastAsia="de-DE"/>
          </w:rPr>
          <w:tab/>
        </w:r>
        <w:r w:rsidDel="00373E4D">
          <w:delText>Potential security requirements</w:delText>
        </w:r>
        <w:r w:rsidDel="00373E4D">
          <w:tab/>
        </w:r>
        <w:r w:rsidDel="00373E4D">
          <w:fldChar w:fldCharType="begin"/>
        </w:r>
        <w:r w:rsidDel="00373E4D">
          <w:delInstrText xml:space="preserve"> PAGEREF _Toc66457988 \h </w:delInstrText>
        </w:r>
        <w:r w:rsidDel="00373E4D">
          <w:fldChar w:fldCharType="separate"/>
        </w:r>
      </w:del>
      <w:ins w:id="599" w:author="rapp" w:date="2021-05-28T21:11:00Z">
        <w:r w:rsidR="00373E4D">
          <w:rPr>
            <w:b/>
            <w:bCs/>
            <w:lang w:val="en-US"/>
          </w:rPr>
          <w:t>Error! Bookmark not defined.</w:t>
        </w:r>
      </w:ins>
      <w:del w:id="600" w:author="rapp" w:date="2021-05-28T21:09:00Z">
        <w:r w:rsidDel="00373E4D">
          <w:delText>10</w:delText>
        </w:r>
        <w:r w:rsidDel="00373E4D">
          <w:fldChar w:fldCharType="end"/>
        </w:r>
      </w:del>
    </w:p>
    <w:p w14:paraId="56F47143" w14:textId="3FB7E6E4" w:rsidR="002F2102" w:rsidRPr="002F2102" w:rsidDel="00373E4D" w:rsidRDefault="002F2102">
      <w:pPr>
        <w:pStyle w:val="TOC2"/>
        <w:rPr>
          <w:del w:id="601" w:author="rapp" w:date="2021-05-28T21:09:00Z"/>
          <w:rFonts w:asciiTheme="minorHAnsi" w:eastAsiaTheme="minorEastAsia" w:hAnsiTheme="minorHAnsi" w:cstheme="minorBidi"/>
          <w:sz w:val="22"/>
          <w:szCs w:val="22"/>
          <w:lang w:eastAsia="de-DE"/>
        </w:rPr>
      </w:pPr>
      <w:del w:id="602" w:author="rapp" w:date="2021-05-28T21:09:00Z">
        <w:r w:rsidDel="00373E4D">
          <w:delText>5.4</w:delText>
        </w:r>
        <w:r w:rsidRPr="002F2102" w:rsidDel="00373E4D">
          <w:rPr>
            <w:rFonts w:asciiTheme="minorHAnsi" w:eastAsiaTheme="minorEastAsia" w:hAnsiTheme="minorHAnsi" w:cstheme="minorBidi"/>
            <w:sz w:val="22"/>
            <w:szCs w:val="22"/>
            <w:lang w:eastAsia="de-DE"/>
          </w:rPr>
          <w:tab/>
        </w:r>
        <w:r w:rsidDel="00373E4D">
          <w:delText xml:space="preserve"> Key issue #4: Authorization of SCP to act on behalf of an NF or another SCP</w:delText>
        </w:r>
        <w:r w:rsidDel="00373E4D">
          <w:tab/>
        </w:r>
        <w:r w:rsidDel="00373E4D">
          <w:fldChar w:fldCharType="begin"/>
        </w:r>
        <w:r w:rsidDel="00373E4D">
          <w:delInstrText xml:space="preserve"> PAGEREF _Toc66457989 \h </w:delInstrText>
        </w:r>
        <w:r w:rsidDel="00373E4D">
          <w:fldChar w:fldCharType="separate"/>
        </w:r>
      </w:del>
      <w:ins w:id="603" w:author="rapp" w:date="2021-05-28T21:11:00Z">
        <w:r w:rsidR="00373E4D">
          <w:rPr>
            <w:b/>
            <w:bCs/>
            <w:lang w:val="en-US"/>
          </w:rPr>
          <w:t>Error! Bookmark not defined.</w:t>
        </w:r>
      </w:ins>
      <w:del w:id="604" w:author="rapp" w:date="2021-05-28T21:09:00Z">
        <w:r w:rsidDel="00373E4D">
          <w:delText>10</w:delText>
        </w:r>
        <w:r w:rsidDel="00373E4D">
          <w:fldChar w:fldCharType="end"/>
        </w:r>
      </w:del>
    </w:p>
    <w:p w14:paraId="7AA9EDA7" w14:textId="5DB0C886" w:rsidR="002F2102" w:rsidRPr="002F2102" w:rsidDel="00373E4D" w:rsidRDefault="002F2102">
      <w:pPr>
        <w:pStyle w:val="TOC3"/>
        <w:rPr>
          <w:del w:id="605" w:author="rapp" w:date="2021-05-28T21:09:00Z"/>
          <w:rFonts w:asciiTheme="minorHAnsi" w:eastAsiaTheme="minorEastAsia" w:hAnsiTheme="minorHAnsi" w:cstheme="minorBidi"/>
          <w:sz w:val="22"/>
          <w:szCs w:val="22"/>
          <w:lang w:eastAsia="de-DE"/>
        </w:rPr>
      </w:pPr>
      <w:del w:id="606" w:author="rapp" w:date="2021-05-28T21:09:00Z">
        <w:r w:rsidDel="00373E4D">
          <w:delText>5.4.1</w:delText>
        </w:r>
        <w:r w:rsidRPr="002F2102" w:rsidDel="00373E4D">
          <w:rPr>
            <w:rFonts w:asciiTheme="minorHAnsi" w:eastAsiaTheme="minorEastAsia" w:hAnsiTheme="minorHAnsi" w:cstheme="minorBidi"/>
            <w:sz w:val="22"/>
            <w:szCs w:val="22"/>
            <w:lang w:eastAsia="de-DE"/>
          </w:rPr>
          <w:tab/>
        </w:r>
        <w:r w:rsidDel="00373E4D">
          <w:delText>Key issue details</w:delText>
        </w:r>
        <w:r w:rsidDel="00373E4D">
          <w:tab/>
        </w:r>
        <w:r w:rsidDel="00373E4D">
          <w:fldChar w:fldCharType="begin"/>
        </w:r>
        <w:r w:rsidDel="00373E4D">
          <w:delInstrText xml:space="preserve"> PAGEREF _Toc66457990 \h </w:delInstrText>
        </w:r>
        <w:r w:rsidDel="00373E4D">
          <w:fldChar w:fldCharType="separate"/>
        </w:r>
      </w:del>
      <w:ins w:id="607" w:author="rapp" w:date="2021-05-28T21:11:00Z">
        <w:r w:rsidR="00373E4D">
          <w:rPr>
            <w:b/>
            <w:bCs/>
            <w:lang w:val="en-US"/>
          </w:rPr>
          <w:t>Error! Bookmark not defined.</w:t>
        </w:r>
      </w:ins>
      <w:del w:id="608" w:author="rapp" w:date="2021-05-28T21:09:00Z">
        <w:r w:rsidDel="00373E4D">
          <w:delText>10</w:delText>
        </w:r>
        <w:r w:rsidDel="00373E4D">
          <w:fldChar w:fldCharType="end"/>
        </w:r>
      </w:del>
    </w:p>
    <w:p w14:paraId="640F2976" w14:textId="24C65F27" w:rsidR="002F2102" w:rsidRPr="002F2102" w:rsidDel="00373E4D" w:rsidRDefault="002F2102">
      <w:pPr>
        <w:pStyle w:val="TOC3"/>
        <w:rPr>
          <w:del w:id="609" w:author="rapp" w:date="2021-05-28T21:09:00Z"/>
          <w:rFonts w:asciiTheme="minorHAnsi" w:eastAsiaTheme="minorEastAsia" w:hAnsiTheme="minorHAnsi" w:cstheme="minorBidi"/>
          <w:sz w:val="22"/>
          <w:szCs w:val="22"/>
          <w:lang w:eastAsia="de-DE"/>
        </w:rPr>
      </w:pPr>
      <w:del w:id="610" w:author="rapp" w:date="2021-05-28T21:09:00Z">
        <w:r w:rsidDel="00373E4D">
          <w:delText>5.4.2</w:delText>
        </w:r>
        <w:r w:rsidRPr="002F2102" w:rsidDel="00373E4D">
          <w:rPr>
            <w:rFonts w:asciiTheme="minorHAnsi" w:eastAsiaTheme="minorEastAsia" w:hAnsiTheme="minorHAnsi" w:cstheme="minorBidi"/>
            <w:sz w:val="22"/>
            <w:szCs w:val="22"/>
            <w:lang w:eastAsia="de-DE"/>
          </w:rPr>
          <w:tab/>
        </w:r>
        <w:r w:rsidDel="00373E4D">
          <w:delText>Security threats</w:delText>
        </w:r>
        <w:r w:rsidDel="00373E4D">
          <w:tab/>
        </w:r>
        <w:r w:rsidDel="00373E4D">
          <w:fldChar w:fldCharType="begin"/>
        </w:r>
        <w:r w:rsidDel="00373E4D">
          <w:delInstrText xml:space="preserve"> PAGEREF _Toc66457991 \h </w:delInstrText>
        </w:r>
        <w:r w:rsidDel="00373E4D">
          <w:fldChar w:fldCharType="separate"/>
        </w:r>
      </w:del>
      <w:ins w:id="611" w:author="rapp" w:date="2021-05-28T21:11:00Z">
        <w:r w:rsidR="00373E4D">
          <w:rPr>
            <w:b/>
            <w:bCs/>
            <w:lang w:val="en-US"/>
          </w:rPr>
          <w:t>Error! Bookmark not defined.</w:t>
        </w:r>
      </w:ins>
      <w:del w:id="612" w:author="rapp" w:date="2021-05-28T21:09:00Z">
        <w:r w:rsidDel="00373E4D">
          <w:delText>11</w:delText>
        </w:r>
        <w:r w:rsidDel="00373E4D">
          <w:fldChar w:fldCharType="end"/>
        </w:r>
      </w:del>
    </w:p>
    <w:p w14:paraId="34B66F35" w14:textId="6BE5425F" w:rsidR="002F2102" w:rsidRPr="000957D9" w:rsidDel="00373E4D" w:rsidRDefault="002F2102">
      <w:pPr>
        <w:pStyle w:val="TOC3"/>
        <w:rPr>
          <w:del w:id="613" w:author="rapp" w:date="2021-05-28T21:09:00Z"/>
          <w:rFonts w:asciiTheme="minorHAnsi" w:eastAsiaTheme="minorEastAsia" w:hAnsiTheme="minorHAnsi" w:cstheme="minorBidi"/>
          <w:sz w:val="22"/>
          <w:szCs w:val="22"/>
          <w:lang w:eastAsia="de-DE"/>
          <w:rPrChange w:id="614" w:author="rapp" w:date="2021-05-28T19:28:00Z">
            <w:rPr>
              <w:del w:id="615" w:author="rapp" w:date="2021-05-28T21:09:00Z"/>
              <w:rFonts w:asciiTheme="minorHAnsi" w:eastAsiaTheme="minorEastAsia" w:hAnsiTheme="minorHAnsi" w:cstheme="minorBidi"/>
              <w:sz w:val="22"/>
              <w:szCs w:val="22"/>
              <w:lang w:val="de-DE" w:eastAsia="de-DE"/>
            </w:rPr>
          </w:rPrChange>
        </w:rPr>
      </w:pPr>
      <w:del w:id="616" w:author="rapp" w:date="2021-05-28T21:09:00Z">
        <w:r w:rsidDel="00373E4D">
          <w:delText>5.4.3</w:delText>
        </w:r>
        <w:r w:rsidRPr="000957D9" w:rsidDel="00373E4D">
          <w:rPr>
            <w:rFonts w:asciiTheme="minorHAnsi" w:eastAsiaTheme="minorEastAsia" w:hAnsiTheme="minorHAnsi" w:cstheme="minorBidi"/>
            <w:sz w:val="22"/>
            <w:szCs w:val="22"/>
            <w:lang w:eastAsia="de-DE"/>
            <w:rPrChange w:id="617" w:author="rapp" w:date="2021-05-28T19:28:00Z">
              <w:rPr>
                <w:rFonts w:asciiTheme="minorHAnsi" w:eastAsiaTheme="minorEastAsia" w:hAnsiTheme="minorHAnsi" w:cstheme="minorBidi"/>
                <w:sz w:val="22"/>
                <w:szCs w:val="22"/>
                <w:lang w:val="de-DE" w:eastAsia="de-DE"/>
              </w:rPr>
            </w:rPrChange>
          </w:rPr>
          <w:tab/>
        </w:r>
        <w:r w:rsidDel="00373E4D">
          <w:delText>Potential security requirements</w:delText>
        </w:r>
        <w:r w:rsidDel="00373E4D">
          <w:tab/>
        </w:r>
        <w:r w:rsidDel="00373E4D">
          <w:fldChar w:fldCharType="begin"/>
        </w:r>
        <w:r w:rsidDel="00373E4D">
          <w:delInstrText xml:space="preserve"> PAGEREF _Toc66457992 \h </w:delInstrText>
        </w:r>
        <w:r w:rsidDel="00373E4D">
          <w:fldChar w:fldCharType="separate"/>
        </w:r>
      </w:del>
      <w:ins w:id="618" w:author="rapp" w:date="2021-05-28T21:11:00Z">
        <w:r w:rsidR="00373E4D">
          <w:rPr>
            <w:b/>
            <w:bCs/>
            <w:lang w:val="en-US"/>
          </w:rPr>
          <w:t>Error! Bookmark not defined.</w:t>
        </w:r>
      </w:ins>
      <w:del w:id="619" w:author="rapp" w:date="2021-05-28T21:09:00Z">
        <w:r w:rsidDel="00373E4D">
          <w:delText>11</w:delText>
        </w:r>
        <w:r w:rsidDel="00373E4D">
          <w:fldChar w:fldCharType="end"/>
        </w:r>
      </w:del>
    </w:p>
    <w:p w14:paraId="55D507D7" w14:textId="3293A020" w:rsidR="002F2102" w:rsidRPr="002F2102" w:rsidDel="00373E4D" w:rsidRDefault="002F2102">
      <w:pPr>
        <w:pStyle w:val="TOC2"/>
        <w:rPr>
          <w:del w:id="620" w:author="rapp" w:date="2021-05-28T21:09:00Z"/>
          <w:rFonts w:asciiTheme="minorHAnsi" w:eastAsiaTheme="minorEastAsia" w:hAnsiTheme="minorHAnsi" w:cstheme="minorBidi"/>
          <w:sz w:val="22"/>
          <w:szCs w:val="22"/>
          <w:lang w:eastAsia="de-DE"/>
        </w:rPr>
      </w:pPr>
      <w:del w:id="621" w:author="rapp" w:date="2021-05-28T21:09:00Z">
        <w:r w:rsidDel="00373E4D">
          <w:delText>5.5</w:delText>
        </w:r>
        <w:r w:rsidRPr="002F2102" w:rsidDel="00373E4D">
          <w:rPr>
            <w:rFonts w:asciiTheme="minorHAnsi" w:eastAsiaTheme="minorEastAsia" w:hAnsiTheme="minorHAnsi" w:cstheme="minorBidi"/>
            <w:sz w:val="22"/>
            <w:szCs w:val="22"/>
            <w:lang w:eastAsia="de-DE"/>
          </w:rPr>
          <w:tab/>
        </w:r>
        <w:r w:rsidDel="00373E4D">
          <w:delText xml:space="preserve"> Key issue #5: End-to-end integrity protection of HTTP messages</w:delText>
        </w:r>
        <w:r w:rsidDel="00373E4D">
          <w:tab/>
        </w:r>
        <w:r w:rsidDel="00373E4D">
          <w:fldChar w:fldCharType="begin"/>
        </w:r>
        <w:r w:rsidDel="00373E4D">
          <w:delInstrText xml:space="preserve"> PAGEREF _Toc66457993 \h </w:delInstrText>
        </w:r>
        <w:r w:rsidDel="00373E4D">
          <w:fldChar w:fldCharType="separate"/>
        </w:r>
      </w:del>
      <w:ins w:id="622" w:author="rapp" w:date="2021-05-28T21:11:00Z">
        <w:r w:rsidR="00373E4D">
          <w:rPr>
            <w:b/>
            <w:bCs/>
            <w:lang w:val="en-US"/>
          </w:rPr>
          <w:t>Error! Bookmark not defined.</w:t>
        </w:r>
      </w:ins>
      <w:del w:id="623" w:author="rapp" w:date="2021-05-28T21:09:00Z">
        <w:r w:rsidDel="00373E4D">
          <w:delText>11</w:delText>
        </w:r>
        <w:r w:rsidDel="00373E4D">
          <w:fldChar w:fldCharType="end"/>
        </w:r>
      </w:del>
    </w:p>
    <w:p w14:paraId="689A96CC" w14:textId="22AC50CB" w:rsidR="002F2102" w:rsidRPr="002F2102" w:rsidDel="00373E4D" w:rsidRDefault="002F2102">
      <w:pPr>
        <w:pStyle w:val="TOC3"/>
        <w:rPr>
          <w:del w:id="624" w:author="rapp" w:date="2021-05-28T21:09:00Z"/>
          <w:rFonts w:asciiTheme="minorHAnsi" w:eastAsiaTheme="minorEastAsia" w:hAnsiTheme="minorHAnsi" w:cstheme="minorBidi"/>
          <w:sz w:val="22"/>
          <w:szCs w:val="22"/>
          <w:lang w:eastAsia="de-DE"/>
        </w:rPr>
      </w:pPr>
      <w:del w:id="625" w:author="rapp" w:date="2021-05-28T21:09:00Z">
        <w:r w:rsidDel="00373E4D">
          <w:delText>5.5.1</w:delText>
        </w:r>
        <w:r w:rsidRPr="002F2102" w:rsidDel="00373E4D">
          <w:rPr>
            <w:rFonts w:asciiTheme="minorHAnsi" w:eastAsiaTheme="minorEastAsia" w:hAnsiTheme="minorHAnsi" w:cstheme="minorBidi"/>
            <w:sz w:val="22"/>
            <w:szCs w:val="22"/>
            <w:lang w:eastAsia="de-DE"/>
          </w:rPr>
          <w:tab/>
        </w:r>
        <w:r w:rsidDel="00373E4D">
          <w:delText>Key issue details</w:delText>
        </w:r>
        <w:r w:rsidDel="00373E4D">
          <w:tab/>
        </w:r>
        <w:r w:rsidDel="00373E4D">
          <w:fldChar w:fldCharType="begin"/>
        </w:r>
        <w:r w:rsidDel="00373E4D">
          <w:delInstrText xml:space="preserve"> PAGEREF _Toc66457994 \h </w:delInstrText>
        </w:r>
        <w:r w:rsidDel="00373E4D">
          <w:fldChar w:fldCharType="separate"/>
        </w:r>
      </w:del>
      <w:ins w:id="626" w:author="rapp" w:date="2021-05-28T21:11:00Z">
        <w:r w:rsidR="00373E4D">
          <w:rPr>
            <w:b/>
            <w:bCs/>
            <w:lang w:val="en-US"/>
          </w:rPr>
          <w:t>Error! Bookmark not defined.</w:t>
        </w:r>
      </w:ins>
      <w:del w:id="627" w:author="rapp" w:date="2021-05-28T21:09:00Z">
        <w:r w:rsidDel="00373E4D">
          <w:delText>11</w:delText>
        </w:r>
        <w:r w:rsidDel="00373E4D">
          <w:fldChar w:fldCharType="end"/>
        </w:r>
      </w:del>
    </w:p>
    <w:p w14:paraId="0D980C32" w14:textId="012A4A15" w:rsidR="002F2102" w:rsidRPr="002F2102" w:rsidDel="00373E4D" w:rsidRDefault="002F2102">
      <w:pPr>
        <w:pStyle w:val="TOC3"/>
        <w:rPr>
          <w:del w:id="628" w:author="rapp" w:date="2021-05-28T21:09:00Z"/>
          <w:rFonts w:asciiTheme="minorHAnsi" w:eastAsiaTheme="minorEastAsia" w:hAnsiTheme="minorHAnsi" w:cstheme="minorBidi"/>
          <w:sz w:val="22"/>
          <w:szCs w:val="22"/>
          <w:lang w:eastAsia="de-DE"/>
        </w:rPr>
      </w:pPr>
      <w:del w:id="629" w:author="rapp" w:date="2021-05-28T21:09:00Z">
        <w:r w:rsidDel="00373E4D">
          <w:delText>5.5.2</w:delText>
        </w:r>
        <w:r w:rsidRPr="002F2102" w:rsidDel="00373E4D">
          <w:rPr>
            <w:rFonts w:asciiTheme="minorHAnsi" w:eastAsiaTheme="minorEastAsia" w:hAnsiTheme="minorHAnsi" w:cstheme="minorBidi"/>
            <w:sz w:val="22"/>
            <w:szCs w:val="22"/>
            <w:lang w:eastAsia="de-DE"/>
          </w:rPr>
          <w:tab/>
        </w:r>
        <w:r w:rsidDel="00373E4D">
          <w:delText>Security threats</w:delText>
        </w:r>
        <w:r w:rsidDel="00373E4D">
          <w:tab/>
        </w:r>
        <w:r w:rsidDel="00373E4D">
          <w:fldChar w:fldCharType="begin"/>
        </w:r>
        <w:r w:rsidDel="00373E4D">
          <w:delInstrText xml:space="preserve"> PAGEREF _Toc66457995 \h </w:delInstrText>
        </w:r>
        <w:r w:rsidDel="00373E4D">
          <w:fldChar w:fldCharType="separate"/>
        </w:r>
      </w:del>
      <w:ins w:id="630" w:author="rapp" w:date="2021-05-28T21:11:00Z">
        <w:r w:rsidR="00373E4D">
          <w:rPr>
            <w:b/>
            <w:bCs/>
            <w:lang w:val="en-US"/>
          </w:rPr>
          <w:t>Error! Bookmark not defined.</w:t>
        </w:r>
      </w:ins>
      <w:del w:id="631" w:author="rapp" w:date="2021-05-28T21:09:00Z">
        <w:r w:rsidDel="00373E4D">
          <w:delText>11</w:delText>
        </w:r>
        <w:r w:rsidDel="00373E4D">
          <w:fldChar w:fldCharType="end"/>
        </w:r>
      </w:del>
    </w:p>
    <w:p w14:paraId="1D1885DA" w14:textId="207A8808" w:rsidR="002F2102" w:rsidRPr="002F2102" w:rsidDel="00373E4D" w:rsidRDefault="002F2102">
      <w:pPr>
        <w:pStyle w:val="TOC3"/>
        <w:rPr>
          <w:del w:id="632" w:author="rapp" w:date="2021-05-28T21:09:00Z"/>
          <w:rFonts w:asciiTheme="minorHAnsi" w:eastAsiaTheme="minorEastAsia" w:hAnsiTheme="minorHAnsi" w:cstheme="minorBidi"/>
          <w:sz w:val="22"/>
          <w:szCs w:val="22"/>
          <w:lang w:eastAsia="de-DE"/>
        </w:rPr>
      </w:pPr>
      <w:del w:id="633" w:author="rapp" w:date="2021-05-28T21:09:00Z">
        <w:r w:rsidDel="00373E4D">
          <w:delText>5.5.3</w:delText>
        </w:r>
        <w:r w:rsidRPr="002F2102" w:rsidDel="00373E4D">
          <w:rPr>
            <w:rFonts w:asciiTheme="minorHAnsi" w:eastAsiaTheme="minorEastAsia" w:hAnsiTheme="minorHAnsi" w:cstheme="minorBidi"/>
            <w:sz w:val="22"/>
            <w:szCs w:val="22"/>
            <w:lang w:eastAsia="de-DE"/>
          </w:rPr>
          <w:tab/>
        </w:r>
        <w:r w:rsidDel="00373E4D">
          <w:delText>Potential security requirements</w:delText>
        </w:r>
        <w:r w:rsidDel="00373E4D">
          <w:tab/>
        </w:r>
        <w:r w:rsidDel="00373E4D">
          <w:fldChar w:fldCharType="begin"/>
        </w:r>
        <w:r w:rsidDel="00373E4D">
          <w:delInstrText xml:space="preserve"> PAGEREF _Toc66457996 \h </w:delInstrText>
        </w:r>
        <w:r w:rsidDel="00373E4D">
          <w:fldChar w:fldCharType="separate"/>
        </w:r>
      </w:del>
      <w:ins w:id="634" w:author="rapp" w:date="2021-05-28T21:11:00Z">
        <w:r w:rsidR="00373E4D">
          <w:rPr>
            <w:b/>
            <w:bCs/>
            <w:lang w:val="en-US"/>
          </w:rPr>
          <w:t>Error! Bookmark not defined.</w:t>
        </w:r>
      </w:ins>
      <w:del w:id="635" w:author="rapp" w:date="2021-05-28T21:09:00Z">
        <w:r w:rsidDel="00373E4D">
          <w:delText>11</w:delText>
        </w:r>
        <w:r w:rsidDel="00373E4D">
          <w:fldChar w:fldCharType="end"/>
        </w:r>
      </w:del>
    </w:p>
    <w:p w14:paraId="50D3ABB3" w14:textId="6EE00C26" w:rsidR="002F2102" w:rsidRPr="002F2102" w:rsidDel="00373E4D" w:rsidRDefault="002F2102">
      <w:pPr>
        <w:pStyle w:val="TOC2"/>
        <w:rPr>
          <w:del w:id="636" w:author="rapp" w:date="2021-05-28T21:09:00Z"/>
          <w:rFonts w:asciiTheme="minorHAnsi" w:eastAsiaTheme="minorEastAsia" w:hAnsiTheme="minorHAnsi" w:cstheme="minorBidi"/>
          <w:sz w:val="22"/>
          <w:szCs w:val="22"/>
          <w:lang w:eastAsia="de-DE"/>
        </w:rPr>
      </w:pPr>
      <w:del w:id="637" w:author="rapp" w:date="2021-05-28T21:09:00Z">
        <w:r w:rsidDel="00373E4D">
          <w:delText>5.</w:delText>
        </w:r>
        <w:r w:rsidRPr="009A1AB2" w:rsidDel="00373E4D">
          <w:rPr>
            <w:highlight w:val="yellow"/>
          </w:rPr>
          <w:delText>X</w:delText>
        </w:r>
        <w:r w:rsidRPr="002F2102" w:rsidDel="00373E4D">
          <w:rPr>
            <w:rFonts w:asciiTheme="minorHAnsi" w:eastAsiaTheme="minorEastAsia" w:hAnsiTheme="minorHAnsi" w:cstheme="minorBidi"/>
            <w:sz w:val="22"/>
            <w:szCs w:val="22"/>
            <w:lang w:eastAsia="de-DE"/>
          </w:rPr>
          <w:tab/>
        </w:r>
        <w:r w:rsidDel="00373E4D">
          <w:delText>Key issue #</w:delText>
        </w:r>
        <w:r w:rsidRPr="009A1AB2" w:rsidDel="00373E4D">
          <w:rPr>
            <w:highlight w:val="yellow"/>
          </w:rPr>
          <w:delText>X</w:delText>
        </w:r>
        <w:r w:rsidDel="00373E4D">
          <w:delText>: &lt;distinct KI name&gt;</w:delText>
        </w:r>
        <w:r w:rsidDel="00373E4D">
          <w:tab/>
        </w:r>
        <w:r w:rsidDel="00373E4D">
          <w:fldChar w:fldCharType="begin"/>
        </w:r>
        <w:r w:rsidDel="00373E4D">
          <w:delInstrText xml:space="preserve"> PAGEREF _Toc66457997 \h </w:delInstrText>
        </w:r>
        <w:r w:rsidDel="00373E4D">
          <w:fldChar w:fldCharType="separate"/>
        </w:r>
      </w:del>
      <w:ins w:id="638" w:author="rapp" w:date="2021-05-28T21:11:00Z">
        <w:r w:rsidR="00373E4D">
          <w:rPr>
            <w:b/>
            <w:bCs/>
            <w:lang w:val="en-US"/>
          </w:rPr>
          <w:t>Error! Bookmark not defined.</w:t>
        </w:r>
      </w:ins>
      <w:del w:id="639" w:author="rapp" w:date="2021-05-28T21:09:00Z">
        <w:r w:rsidDel="00373E4D">
          <w:delText>11</w:delText>
        </w:r>
        <w:r w:rsidDel="00373E4D">
          <w:fldChar w:fldCharType="end"/>
        </w:r>
      </w:del>
    </w:p>
    <w:p w14:paraId="636ED202" w14:textId="20994507" w:rsidR="002F2102" w:rsidRPr="002F2102" w:rsidDel="00373E4D" w:rsidRDefault="002F2102">
      <w:pPr>
        <w:pStyle w:val="TOC3"/>
        <w:rPr>
          <w:del w:id="640" w:author="rapp" w:date="2021-05-28T21:09:00Z"/>
          <w:rFonts w:asciiTheme="minorHAnsi" w:eastAsiaTheme="minorEastAsia" w:hAnsiTheme="minorHAnsi" w:cstheme="minorBidi"/>
          <w:sz w:val="22"/>
          <w:szCs w:val="22"/>
          <w:lang w:eastAsia="de-DE"/>
        </w:rPr>
      </w:pPr>
      <w:del w:id="641" w:author="rapp" w:date="2021-05-28T21:09:00Z">
        <w:r w:rsidDel="00373E4D">
          <w:delText>5.</w:delText>
        </w:r>
        <w:r w:rsidRPr="009A1AB2" w:rsidDel="00373E4D">
          <w:rPr>
            <w:highlight w:val="yellow"/>
          </w:rPr>
          <w:delText>X</w:delText>
        </w:r>
        <w:r w:rsidDel="00373E4D">
          <w:delText>.1</w:delText>
        </w:r>
        <w:r w:rsidRPr="002F2102" w:rsidDel="00373E4D">
          <w:rPr>
            <w:rFonts w:asciiTheme="minorHAnsi" w:eastAsiaTheme="minorEastAsia" w:hAnsiTheme="minorHAnsi" w:cstheme="minorBidi"/>
            <w:sz w:val="22"/>
            <w:szCs w:val="22"/>
            <w:lang w:eastAsia="de-DE"/>
          </w:rPr>
          <w:tab/>
        </w:r>
        <w:r w:rsidDel="00373E4D">
          <w:delText>Key issue details</w:delText>
        </w:r>
        <w:r w:rsidDel="00373E4D">
          <w:tab/>
        </w:r>
        <w:r w:rsidDel="00373E4D">
          <w:fldChar w:fldCharType="begin"/>
        </w:r>
        <w:r w:rsidDel="00373E4D">
          <w:delInstrText xml:space="preserve"> PAGEREF _Toc66457998 \h </w:delInstrText>
        </w:r>
        <w:r w:rsidDel="00373E4D">
          <w:fldChar w:fldCharType="separate"/>
        </w:r>
      </w:del>
      <w:ins w:id="642" w:author="rapp" w:date="2021-05-28T21:11:00Z">
        <w:r w:rsidR="00373E4D">
          <w:rPr>
            <w:b/>
            <w:bCs/>
            <w:lang w:val="en-US"/>
          </w:rPr>
          <w:t>Error! Bookmark not defined.</w:t>
        </w:r>
      </w:ins>
      <w:del w:id="643" w:author="rapp" w:date="2021-05-28T21:09:00Z">
        <w:r w:rsidDel="00373E4D">
          <w:delText>11</w:delText>
        </w:r>
        <w:r w:rsidDel="00373E4D">
          <w:fldChar w:fldCharType="end"/>
        </w:r>
      </w:del>
    </w:p>
    <w:p w14:paraId="2D7B8AB8" w14:textId="3A1E6194" w:rsidR="002F2102" w:rsidRPr="002F2102" w:rsidDel="00373E4D" w:rsidRDefault="002F2102">
      <w:pPr>
        <w:pStyle w:val="TOC3"/>
        <w:rPr>
          <w:del w:id="644" w:author="rapp" w:date="2021-05-28T21:09:00Z"/>
          <w:rFonts w:asciiTheme="minorHAnsi" w:eastAsiaTheme="minorEastAsia" w:hAnsiTheme="minorHAnsi" w:cstheme="minorBidi"/>
          <w:sz w:val="22"/>
          <w:szCs w:val="22"/>
          <w:lang w:eastAsia="de-DE"/>
        </w:rPr>
      </w:pPr>
      <w:del w:id="645" w:author="rapp" w:date="2021-05-28T21:09:00Z">
        <w:r w:rsidDel="00373E4D">
          <w:delText>5.</w:delText>
        </w:r>
        <w:r w:rsidRPr="009A1AB2" w:rsidDel="00373E4D">
          <w:rPr>
            <w:highlight w:val="yellow"/>
          </w:rPr>
          <w:delText>X</w:delText>
        </w:r>
        <w:r w:rsidDel="00373E4D">
          <w:delText>.2</w:delText>
        </w:r>
        <w:r w:rsidRPr="002F2102" w:rsidDel="00373E4D">
          <w:rPr>
            <w:rFonts w:asciiTheme="minorHAnsi" w:eastAsiaTheme="minorEastAsia" w:hAnsiTheme="minorHAnsi" w:cstheme="minorBidi"/>
            <w:sz w:val="22"/>
            <w:szCs w:val="22"/>
            <w:lang w:eastAsia="de-DE"/>
          </w:rPr>
          <w:tab/>
        </w:r>
        <w:r w:rsidDel="00373E4D">
          <w:delText>Security threats</w:delText>
        </w:r>
        <w:r w:rsidDel="00373E4D">
          <w:tab/>
        </w:r>
        <w:r w:rsidDel="00373E4D">
          <w:fldChar w:fldCharType="begin"/>
        </w:r>
        <w:r w:rsidDel="00373E4D">
          <w:delInstrText xml:space="preserve"> PAGEREF _Toc66457999 \h </w:delInstrText>
        </w:r>
        <w:r w:rsidDel="00373E4D">
          <w:fldChar w:fldCharType="separate"/>
        </w:r>
      </w:del>
      <w:ins w:id="646" w:author="rapp" w:date="2021-05-28T21:11:00Z">
        <w:r w:rsidR="00373E4D">
          <w:rPr>
            <w:b/>
            <w:bCs/>
            <w:lang w:val="en-US"/>
          </w:rPr>
          <w:t>Error! Bookmark not defined.</w:t>
        </w:r>
      </w:ins>
      <w:del w:id="647" w:author="rapp" w:date="2021-05-28T21:09:00Z">
        <w:r w:rsidDel="00373E4D">
          <w:delText>11</w:delText>
        </w:r>
        <w:r w:rsidDel="00373E4D">
          <w:fldChar w:fldCharType="end"/>
        </w:r>
      </w:del>
    </w:p>
    <w:p w14:paraId="77856F36" w14:textId="14E0C834" w:rsidR="002F2102" w:rsidRPr="002F2102" w:rsidDel="00373E4D" w:rsidRDefault="002F2102">
      <w:pPr>
        <w:pStyle w:val="TOC3"/>
        <w:rPr>
          <w:del w:id="648" w:author="rapp" w:date="2021-05-28T21:09:00Z"/>
          <w:rFonts w:asciiTheme="minorHAnsi" w:eastAsiaTheme="minorEastAsia" w:hAnsiTheme="minorHAnsi" w:cstheme="minorBidi"/>
          <w:sz w:val="22"/>
          <w:szCs w:val="22"/>
          <w:lang w:eastAsia="de-DE"/>
        </w:rPr>
      </w:pPr>
      <w:del w:id="649" w:author="rapp" w:date="2021-05-28T21:09:00Z">
        <w:r w:rsidDel="00373E4D">
          <w:delText>5.</w:delText>
        </w:r>
        <w:r w:rsidRPr="009A1AB2" w:rsidDel="00373E4D">
          <w:rPr>
            <w:highlight w:val="yellow"/>
          </w:rPr>
          <w:delText>X</w:delText>
        </w:r>
        <w:r w:rsidDel="00373E4D">
          <w:delText>.3</w:delText>
        </w:r>
        <w:r w:rsidRPr="002F2102" w:rsidDel="00373E4D">
          <w:rPr>
            <w:rFonts w:asciiTheme="minorHAnsi" w:eastAsiaTheme="minorEastAsia" w:hAnsiTheme="minorHAnsi" w:cstheme="minorBidi"/>
            <w:sz w:val="22"/>
            <w:szCs w:val="22"/>
            <w:lang w:eastAsia="de-DE"/>
          </w:rPr>
          <w:tab/>
        </w:r>
        <w:r w:rsidDel="00373E4D">
          <w:delText>Potential security requirements</w:delText>
        </w:r>
        <w:r w:rsidDel="00373E4D">
          <w:tab/>
        </w:r>
        <w:r w:rsidDel="00373E4D">
          <w:fldChar w:fldCharType="begin"/>
        </w:r>
        <w:r w:rsidDel="00373E4D">
          <w:delInstrText xml:space="preserve"> PAGEREF _Toc66458000 \h </w:delInstrText>
        </w:r>
        <w:r w:rsidDel="00373E4D">
          <w:fldChar w:fldCharType="separate"/>
        </w:r>
      </w:del>
      <w:ins w:id="650" w:author="rapp" w:date="2021-05-28T21:11:00Z">
        <w:r w:rsidR="00373E4D">
          <w:rPr>
            <w:b/>
            <w:bCs/>
            <w:lang w:val="en-US"/>
          </w:rPr>
          <w:t>Error! Bookmark not defined.</w:t>
        </w:r>
      </w:ins>
      <w:del w:id="651" w:author="rapp" w:date="2021-05-28T21:09:00Z">
        <w:r w:rsidDel="00373E4D">
          <w:delText>12</w:delText>
        </w:r>
        <w:r w:rsidDel="00373E4D">
          <w:fldChar w:fldCharType="end"/>
        </w:r>
      </w:del>
    </w:p>
    <w:p w14:paraId="55085790" w14:textId="0EAD3B92" w:rsidR="002F2102" w:rsidRPr="002F2102" w:rsidDel="00373E4D" w:rsidRDefault="002F2102">
      <w:pPr>
        <w:pStyle w:val="TOC1"/>
        <w:rPr>
          <w:del w:id="652" w:author="rapp" w:date="2021-05-28T21:09:00Z"/>
          <w:rFonts w:asciiTheme="minorHAnsi" w:eastAsiaTheme="minorEastAsia" w:hAnsiTheme="minorHAnsi" w:cstheme="minorBidi"/>
          <w:szCs w:val="22"/>
          <w:lang w:eastAsia="de-DE"/>
        </w:rPr>
      </w:pPr>
      <w:del w:id="653" w:author="rapp" w:date="2021-05-28T21:09:00Z">
        <w:r w:rsidDel="00373E4D">
          <w:delText>6</w:delText>
        </w:r>
        <w:r w:rsidRPr="002F2102" w:rsidDel="00373E4D">
          <w:rPr>
            <w:rFonts w:asciiTheme="minorHAnsi" w:eastAsiaTheme="minorEastAsia" w:hAnsiTheme="minorHAnsi" w:cstheme="minorBidi"/>
            <w:szCs w:val="22"/>
            <w:lang w:eastAsia="de-DE"/>
          </w:rPr>
          <w:tab/>
        </w:r>
        <w:r w:rsidDel="00373E4D">
          <w:delText>Solutions</w:delText>
        </w:r>
        <w:r w:rsidDel="00373E4D">
          <w:tab/>
        </w:r>
        <w:r w:rsidDel="00373E4D">
          <w:fldChar w:fldCharType="begin"/>
        </w:r>
        <w:r w:rsidDel="00373E4D">
          <w:delInstrText xml:space="preserve"> PAGEREF _Toc66458001 \h </w:delInstrText>
        </w:r>
        <w:r w:rsidDel="00373E4D">
          <w:fldChar w:fldCharType="separate"/>
        </w:r>
      </w:del>
      <w:ins w:id="654" w:author="rapp" w:date="2021-05-28T21:11:00Z">
        <w:r w:rsidR="00373E4D">
          <w:rPr>
            <w:b/>
            <w:bCs/>
            <w:lang w:val="en-US"/>
          </w:rPr>
          <w:t>Error! Bookmark not defined.</w:t>
        </w:r>
      </w:ins>
      <w:del w:id="655" w:author="rapp" w:date="2021-05-28T21:09:00Z">
        <w:r w:rsidDel="00373E4D">
          <w:delText>12</w:delText>
        </w:r>
        <w:r w:rsidDel="00373E4D">
          <w:fldChar w:fldCharType="end"/>
        </w:r>
      </w:del>
    </w:p>
    <w:p w14:paraId="3C140D59" w14:textId="0946049A" w:rsidR="002F2102" w:rsidRPr="002F2102" w:rsidDel="00373E4D" w:rsidRDefault="002F2102">
      <w:pPr>
        <w:pStyle w:val="TOC2"/>
        <w:rPr>
          <w:del w:id="656" w:author="rapp" w:date="2021-05-28T21:09:00Z"/>
          <w:rFonts w:asciiTheme="minorHAnsi" w:eastAsiaTheme="minorEastAsia" w:hAnsiTheme="minorHAnsi" w:cstheme="minorBidi"/>
          <w:sz w:val="22"/>
          <w:szCs w:val="22"/>
          <w:lang w:eastAsia="de-DE"/>
        </w:rPr>
      </w:pPr>
      <w:del w:id="657" w:author="rapp" w:date="2021-05-28T21:09:00Z">
        <w:r w:rsidDel="00373E4D">
          <w:delText>6.0</w:delText>
        </w:r>
        <w:r w:rsidRPr="002F2102" w:rsidDel="00373E4D">
          <w:rPr>
            <w:rFonts w:asciiTheme="minorHAnsi" w:eastAsiaTheme="minorEastAsia" w:hAnsiTheme="minorHAnsi" w:cstheme="minorBidi"/>
            <w:sz w:val="22"/>
            <w:szCs w:val="22"/>
            <w:lang w:eastAsia="de-DE"/>
          </w:rPr>
          <w:tab/>
        </w:r>
        <w:r w:rsidDel="00373E4D">
          <w:delText>Mapping of solutions to key issues</w:delText>
        </w:r>
        <w:r w:rsidDel="00373E4D">
          <w:tab/>
        </w:r>
        <w:r w:rsidDel="00373E4D">
          <w:fldChar w:fldCharType="begin"/>
        </w:r>
        <w:r w:rsidDel="00373E4D">
          <w:delInstrText xml:space="preserve"> PAGEREF _Toc66458002 \h </w:delInstrText>
        </w:r>
        <w:r w:rsidDel="00373E4D">
          <w:fldChar w:fldCharType="separate"/>
        </w:r>
      </w:del>
      <w:ins w:id="658" w:author="rapp" w:date="2021-05-28T21:11:00Z">
        <w:r w:rsidR="00373E4D">
          <w:rPr>
            <w:b/>
            <w:bCs/>
            <w:lang w:val="en-US"/>
          </w:rPr>
          <w:t>Error! Bookmark not defined.</w:t>
        </w:r>
      </w:ins>
      <w:del w:id="659" w:author="rapp" w:date="2021-05-28T21:09:00Z">
        <w:r w:rsidDel="00373E4D">
          <w:delText>12</w:delText>
        </w:r>
        <w:r w:rsidDel="00373E4D">
          <w:fldChar w:fldCharType="end"/>
        </w:r>
      </w:del>
    </w:p>
    <w:p w14:paraId="6850E798" w14:textId="3B909009" w:rsidR="002F2102" w:rsidRPr="002F2102" w:rsidDel="00373E4D" w:rsidRDefault="002F2102">
      <w:pPr>
        <w:pStyle w:val="TOC2"/>
        <w:rPr>
          <w:del w:id="660" w:author="rapp" w:date="2021-05-28T21:09:00Z"/>
          <w:rFonts w:asciiTheme="minorHAnsi" w:eastAsiaTheme="minorEastAsia" w:hAnsiTheme="minorHAnsi" w:cstheme="minorBidi"/>
          <w:sz w:val="22"/>
          <w:szCs w:val="22"/>
          <w:lang w:eastAsia="de-DE"/>
        </w:rPr>
      </w:pPr>
      <w:del w:id="661" w:author="rapp" w:date="2021-05-28T21:09:00Z">
        <w:r w:rsidDel="00373E4D">
          <w:delText>6.1</w:delText>
        </w:r>
        <w:r w:rsidRPr="002F2102" w:rsidDel="00373E4D">
          <w:rPr>
            <w:rFonts w:asciiTheme="minorHAnsi" w:eastAsiaTheme="minorEastAsia" w:hAnsiTheme="minorHAnsi" w:cstheme="minorBidi"/>
            <w:sz w:val="22"/>
            <w:szCs w:val="22"/>
            <w:lang w:eastAsia="de-DE"/>
          </w:rPr>
          <w:tab/>
        </w:r>
        <w:r w:rsidDel="00373E4D">
          <w:delText>Solution #1: Service response verification in indirect communication without delegated discovery</w:delText>
        </w:r>
        <w:r w:rsidDel="00373E4D">
          <w:tab/>
        </w:r>
        <w:r w:rsidDel="00373E4D">
          <w:fldChar w:fldCharType="begin"/>
        </w:r>
        <w:r w:rsidDel="00373E4D">
          <w:delInstrText xml:space="preserve"> PAGEREF _Toc66458003 \h </w:delInstrText>
        </w:r>
        <w:r w:rsidDel="00373E4D">
          <w:fldChar w:fldCharType="separate"/>
        </w:r>
      </w:del>
      <w:ins w:id="662" w:author="rapp" w:date="2021-05-28T21:11:00Z">
        <w:r w:rsidR="00373E4D">
          <w:rPr>
            <w:b/>
            <w:bCs/>
            <w:lang w:val="en-US"/>
          </w:rPr>
          <w:t>Error! Bookmark not defined.</w:t>
        </w:r>
      </w:ins>
      <w:del w:id="663" w:author="rapp" w:date="2021-05-28T21:09:00Z">
        <w:r w:rsidDel="00373E4D">
          <w:delText>12</w:delText>
        </w:r>
        <w:r w:rsidDel="00373E4D">
          <w:fldChar w:fldCharType="end"/>
        </w:r>
      </w:del>
    </w:p>
    <w:p w14:paraId="02D1B160" w14:textId="7A297481" w:rsidR="002F2102" w:rsidRPr="002F2102" w:rsidDel="00373E4D" w:rsidRDefault="002F2102">
      <w:pPr>
        <w:pStyle w:val="TOC3"/>
        <w:rPr>
          <w:del w:id="664" w:author="rapp" w:date="2021-05-28T21:09:00Z"/>
          <w:rFonts w:asciiTheme="minorHAnsi" w:eastAsiaTheme="minorEastAsia" w:hAnsiTheme="minorHAnsi" w:cstheme="minorBidi"/>
          <w:sz w:val="22"/>
          <w:szCs w:val="22"/>
          <w:lang w:eastAsia="de-DE"/>
        </w:rPr>
      </w:pPr>
      <w:del w:id="665" w:author="rapp" w:date="2021-05-28T21:09:00Z">
        <w:r w:rsidDel="00373E4D">
          <w:delText>6.1.1</w:delText>
        </w:r>
        <w:r w:rsidRPr="002F2102" w:rsidDel="00373E4D">
          <w:rPr>
            <w:rFonts w:asciiTheme="minorHAnsi" w:eastAsiaTheme="minorEastAsia" w:hAnsiTheme="minorHAnsi" w:cstheme="minorBidi"/>
            <w:sz w:val="22"/>
            <w:szCs w:val="22"/>
            <w:lang w:eastAsia="de-DE"/>
          </w:rPr>
          <w:tab/>
        </w:r>
        <w:r w:rsidDel="00373E4D">
          <w:delText>Introduction</w:delText>
        </w:r>
        <w:r w:rsidDel="00373E4D">
          <w:tab/>
        </w:r>
        <w:r w:rsidDel="00373E4D">
          <w:fldChar w:fldCharType="begin"/>
        </w:r>
        <w:r w:rsidDel="00373E4D">
          <w:delInstrText xml:space="preserve"> PAGEREF _Toc66458004 \h </w:delInstrText>
        </w:r>
        <w:r w:rsidDel="00373E4D">
          <w:fldChar w:fldCharType="separate"/>
        </w:r>
      </w:del>
      <w:ins w:id="666" w:author="rapp" w:date="2021-05-28T21:11:00Z">
        <w:r w:rsidR="00373E4D">
          <w:rPr>
            <w:b/>
            <w:bCs/>
            <w:lang w:val="en-US"/>
          </w:rPr>
          <w:t>Error! Bookmark not defined.</w:t>
        </w:r>
      </w:ins>
      <w:del w:id="667" w:author="rapp" w:date="2021-05-28T21:09:00Z">
        <w:r w:rsidDel="00373E4D">
          <w:delText>12</w:delText>
        </w:r>
        <w:r w:rsidDel="00373E4D">
          <w:fldChar w:fldCharType="end"/>
        </w:r>
      </w:del>
    </w:p>
    <w:p w14:paraId="418E6CB8" w14:textId="5207053B" w:rsidR="002F2102" w:rsidRPr="002F2102" w:rsidDel="00373E4D" w:rsidRDefault="002F2102">
      <w:pPr>
        <w:pStyle w:val="TOC3"/>
        <w:rPr>
          <w:del w:id="668" w:author="rapp" w:date="2021-05-28T21:09:00Z"/>
          <w:rFonts w:asciiTheme="minorHAnsi" w:eastAsiaTheme="minorEastAsia" w:hAnsiTheme="minorHAnsi" w:cstheme="minorBidi"/>
          <w:sz w:val="22"/>
          <w:szCs w:val="22"/>
          <w:lang w:eastAsia="de-DE"/>
        </w:rPr>
      </w:pPr>
      <w:del w:id="669" w:author="rapp" w:date="2021-05-28T21:09:00Z">
        <w:r w:rsidDel="00373E4D">
          <w:delText>6.1.2</w:delText>
        </w:r>
        <w:r w:rsidRPr="002F2102" w:rsidDel="00373E4D">
          <w:rPr>
            <w:rFonts w:asciiTheme="minorHAnsi" w:eastAsiaTheme="minorEastAsia" w:hAnsiTheme="minorHAnsi" w:cstheme="minorBidi"/>
            <w:sz w:val="22"/>
            <w:szCs w:val="22"/>
            <w:lang w:eastAsia="de-DE"/>
          </w:rPr>
          <w:tab/>
        </w:r>
        <w:r w:rsidDel="00373E4D">
          <w:delText>Solution details</w:delText>
        </w:r>
        <w:r w:rsidDel="00373E4D">
          <w:tab/>
        </w:r>
        <w:r w:rsidDel="00373E4D">
          <w:fldChar w:fldCharType="begin"/>
        </w:r>
        <w:r w:rsidDel="00373E4D">
          <w:delInstrText xml:space="preserve"> PAGEREF _Toc66458005 \h </w:delInstrText>
        </w:r>
        <w:r w:rsidDel="00373E4D">
          <w:fldChar w:fldCharType="separate"/>
        </w:r>
      </w:del>
      <w:ins w:id="670" w:author="rapp" w:date="2021-05-28T21:11:00Z">
        <w:r w:rsidR="00373E4D">
          <w:rPr>
            <w:b/>
            <w:bCs/>
            <w:lang w:val="en-US"/>
          </w:rPr>
          <w:t>Error! Bookmark not defined.</w:t>
        </w:r>
      </w:ins>
      <w:del w:id="671" w:author="rapp" w:date="2021-05-28T21:09:00Z">
        <w:r w:rsidDel="00373E4D">
          <w:delText>12</w:delText>
        </w:r>
        <w:r w:rsidDel="00373E4D">
          <w:fldChar w:fldCharType="end"/>
        </w:r>
      </w:del>
    </w:p>
    <w:p w14:paraId="0FED9535" w14:textId="7E4F881F" w:rsidR="002F2102" w:rsidRPr="002F2102" w:rsidDel="00373E4D" w:rsidRDefault="002F2102">
      <w:pPr>
        <w:pStyle w:val="TOC3"/>
        <w:rPr>
          <w:del w:id="672" w:author="rapp" w:date="2021-05-28T21:09:00Z"/>
          <w:rFonts w:asciiTheme="minorHAnsi" w:eastAsiaTheme="minorEastAsia" w:hAnsiTheme="minorHAnsi" w:cstheme="minorBidi"/>
          <w:sz w:val="22"/>
          <w:szCs w:val="22"/>
          <w:lang w:eastAsia="de-DE"/>
        </w:rPr>
      </w:pPr>
      <w:del w:id="673" w:author="rapp" w:date="2021-05-28T21:09:00Z">
        <w:r w:rsidDel="00373E4D">
          <w:delText>6.1.3</w:delText>
        </w:r>
        <w:r w:rsidRPr="002F2102" w:rsidDel="00373E4D">
          <w:rPr>
            <w:rFonts w:asciiTheme="minorHAnsi" w:eastAsiaTheme="minorEastAsia" w:hAnsiTheme="minorHAnsi" w:cstheme="minorBidi"/>
            <w:sz w:val="22"/>
            <w:szCs w:val="22"/>
            <w:lang w:eastAsia="de-DE"/>
          </w:rPr>
          <w:tab/>
        </w:r>
        <w:r w:rsidDel="00373E4D">
          <w:delText>Evaluation</w:delText>
        </w:r>
        <w:r w:rsidDel="00373E4D">
          <w:tab/>
        </w:r>
        <w:r w:rsidDel="00373E4D">
          <w:fldChar w:fldCharType="begin"/>
        </w:r>
        <w:r w:rsidDel="00373E4D">
          <w:delInstrText xml:space="preserve"> PAGEREF _Toc66458006 \h </w:delInstrText>
        </w:r>
        <w:r w:rsidDel="00373E4D">
          <w:fldChar w:fldCharType="separate"/>
        </w:r>
      </w:del>
      <w:ins w:id="674" w:author="rapp" w:date="2021-05-28T21:11:00Z">
        <w:r w:rsidR="00373E4D">
          <w:rPr>
            <w:b/>
            <w:bCs/>
            <w:lang w:val="en-US"/>
          </w:rPr>
          <w:t>Error! Bookmark not defined.</w:t>
        </w:r>
      </w:ins>
      <w:del w:id="675" w:author="rapp" w:date="2021-05-28T21:09:00Z">
        <w:r w:rsidDel="00373E4D">
          <w:delText>13</w:delText>
        </w:r>
        <w:r w:rsidDel="00373E4D">
          <w:fldChar w:fldCharType="end"/>
        </w:r>
      </w:del>
    </w:p>
    <w:p w14:paraId="2881CBE0" w14:textId="688F3A9E" w:rsidR="002F2102" w:rsidRPr="002F2102" w:rsidDel="00373E4D" w:rsidRDefault="002F2102">
      <w:pPr>
        <w:pStyle w:val="TOC2"/>
        <w:rPr>
          <w:del w:id="676" w:author="rapp" w:date="2021-05-28T21:09:00Z"/>
          <w:rFonts w:asciiTheme="minorHAnsi" w:eastAsiaTheme="minorEastAsia" w:hAnsiTheme="minorHAnsi" w:cstheme="minorBidi"/>
          <w:sz w:val="22"/>
          <w:szCs w:val="22"/>
          <w:lang w:eastAsia="de-DE"/>
        </w:rPr>
      </w:pPr>
      <w:del w:id="677" w:author="rapp" w:date="2021-05-28T21:09:00Z">
        <w:r w:rsidDel="00373E4D">
          <w:delText>6.2</w:delText>
        </w:r>
        <w:r w:rsidRPr="002F2102" w:rsidDel="00373E4D">
          <w:rPr>
            <w:rFonts w:asciiTheme="minorHAnsi" w:eastAsiaTheme="minorEastAsia" w:hAnsiTheme="minorHAnsi" w:cstheme="minorBidi"/>
            <w:sz w:val="22"/>
            <w:szCs w:val="22"/>
            <w:lang w:eastAsia="de-DE"/>
          </w:rPr>
          <w:tab/>
        </w:r>
        <w:r w:rsidDel="00373E4D">
          <w:delText>Solution #2: Authorization between NFs and SCP</w:delText>
        </w:r>
        <w:r w:rsidDel="00373E4D">
          <w:tab/>
        </w:r>
        <w:r w:rsidDel="00373E4D">
          <w:fldChar w:fldCharType="begin"/>
        </w:r>
        <w:r w:rsidDel="00373E4D">
          <w:delInstrText xml:space="preserve"> PAGEREF _Toc66458007 \h </w:delInstrText>
        </w:r>
        <w:r w:rsidDel="00373E4D">
          <w:fldChar w:fldCharType="separate"/>
        </w:r>
      </w:del>
      <w:ins w:id="678" w:author="rapp" w:date="2021-05-28T21:11:00Z">
        <w:r w:rsidR="00373E4D">
          <w:rPr>
            <w:b/>
            <w:bCs/>
            <w:lang w:val="en-US"/>
          </w:rPr>
          <w:t>Error! Bookmark not defined.</w:t>
        </w:r>
      </w:ins>
      <w:del w:id="679" w:author="rapp" w:date="2021-05-28T21:09:00Z">
        <w:r w:rsidDel="00373E4D">
          <w:delText>13</w:delText>
        </w:r>
        <w:r w:rsidDel="00373E4D">
          <w:fldChar w:fldCharType="end"/>
        </w:r>
      </w:del>
    </w:p>
    <w:p w14:paraId="16771E01" w14:textId="0163570D" w:rsidR="002F2102" w:rsidRPr="002F2102" w:rsidDel="00373E4D" w:rsidRDefault="002F2102">
      <w:pPr>
        <w:pStyle w:val="TOC3"/>
        <w:rPr>
          <w:del w:id="680" w:author="rapp" w:date="2021-05-28T21:09:00Z"/>
          <w:rFonts w:asciiTheme="minorHAnsi" w:eastAsiaTheme="minorEastAsia" w:hAnsiTheme="minorHAnsi" w:cstheme="minorBidi"/>
          <w:sz w:val="22"/>
          <w:szCs w:val="22"/>
          <w:lang w:eastAsia="de-DE"/>
        </w:rPr>
      </w:pPr>
      <w:del w:id="681" w:author="rapp" w:date="2021-05-28T21:09:00Z">
        <w:r w:rsidDel="00373E4D">
          <w:delText>6.2.1</w:delText>
        </w:r>
        <w:r w:rsidRPr="002F2102" w:rsidDel="00373E4D">
          <w:rPr>
            <w:rFonts w:asciiTheme="minorHAnsi" w:eastAsiaTheme="minorEastAsia" w:hAnsiTheme="minorHAnsi" w:cstheme="minorBidi"/>
            <w:sz w:val="22"/>
            <w:szCs w:val="22"/>
            <w:lang w:eastAsia="de-DE"/>
          </w:rPr>
          <w:tab/>
        </w:r>
        <w:r w:rsidDel="00373E4D">
          <w:delText>Introduction</w:delText>
        </w:r>
        <w:r w:rsidDel="00373E4D">
          <w:tab/>
        </w:r>
        <w:r w:rsidDel="00373E4D">
          <w:fldChar w:fldCharType="begin"/>
        </w:r>
        <w:r w:rsidDel="00373E4D">
          <w:delInstrText xml:space="preserve"> PAGEREF _Toc66458008 \h </w:delInstrText>
        </w:r>
        <w:r w:rsidDel="00373E4D">
          <w:fldChar w:fldCharType="separate"/>
        </w:r>
      </w:del>
      <w:ins w:id="682" w:author="rapp" w:date="2021-05-28T21:11:00Z">
        <w:r w:rsidR="00373E4D">
          <w:rPr>
            <w:b/>
            <w:bCs/>
            <w:lang w:val="en-US"/>
          </w:rPr>
          <w:t>Error! Bookmark not defined.</w:t>
        </w:r>
      </w:ins>
      <w:del w:id="683" w:author="rapp" w:date="2021-05-28T21:09:00Z">
        <w:r w:rsidDel="00373E4D">
          <w:delText>13</w:delText>
        </w:r>
        <w:r w:rsidDel="00373E4D">
          <w:fldChar w:fldCharType="end"/>
        </w:r>
      </w:del>
    </w:p>
    <w:p w14:paraId="72C6C6BB" w14:textId="70B2D0D0" w:rsidR="002F2102" w:rsidRPr="002F2102" w:rsidDel="00373E4D" w:rsidRDefault="002F2102">
      <w:pPr>
        <w:pStyle w:val="TOC3"/>
        <w:rPr>
          <w:del w:id="684" w:author="rapp" w:date="2021-05-28T21:09:00Z"/>
          <w:rFonts w:asciiTheme="minorHAnsi" w:eastAsiaTheme="minorEastAsia" w:hAnsiTheme="minorHAnsi" w:cstheme="minorBidi"/>
          <w:sz w:val="22"/>
          <w:szCs w:val="22"/>
          <w:lang w:eastAsia="de-DE"/>
        </w:rPr>
      </w:pPr>
      <w:del w:id="685" w:author="rapp" w:date="2021-05-28T21:09:00Z">
        <w:r w:rsidDel="00373E4D">
          <w:delText>6.2.2</w:delText>
        </w:r>
        <w:r w:rsidRPr="002F2102" w:rsidDel="00373E4D">
          <w:rPr>
            <w:rFonts w:asciiTheme="minorHAnsi" w:eastAsiaTheme="minorEastAsia" w:hAnsiTheme="minorHAnsi" w:cstheme="minorBidi"/>
            <w:sz w:val="22"/>
            <w:szCs w:val="22"/>
            <w:lang w:eastAsia="de-DE"/>
          </w:rPr>
          <w:tab/>
        </w:r>
        <w:r w:rsidDel="00373E4D">
          <w:delText>Solution details</w:delText>
        </w:r>
        <w:r w:rsidDel="00373E4D">
          <w:tab/>
        </w:r>
        <w:r w:rsidDel="00373E4D">
          <w:fldChar w:fldCharType="begin"/>
        </w:r>
        <w:r w:rsidDel="00373E4D">
          <w:delInstrText xml:space="preserve"> PAGEREF _Toc66458009 \h </w:delInstrText>
        </w:r>
        <w:r w:rsidDel="00373E4D">
          <w:fldChar w:fldCharType="separate"/>
        </w:r>
      </w:del>
      <w:ins w:id="686" w:author="rapp" w:date="2021-05-28T21:11:00Z">
        <w:r w:rsidR="00373E4D">
          <w:rPr>
            <w:b/>
            <w:bCs/>
            <w:lang w:val="en-US"/>
          </w:rPr>
          <w:t>Error! Bookmark not defined.</w:t>
        </w:r>
      </w:ins>
      <w:del w:id="687" w:author="rapp" w:date="2021-05-28T21:09:00Z">
        <w:r w:rsidDel="00373E4D">
          <w:delText>13</w:delText>
        </w:r>
        <w:r w:rsidDel="00373E4D">
          <w:fldChar w:fldCharType="end"/>
        </w:r>
      </w:del>
    </w:p>
    <w:p w14:paraId="4EC2E0E1" w14:textId="37E66774" w:rsidR="002F2102" w:rsidRPr="002F2102" w:rsidDel="00373E4D" w:rsidRDefault="002F2102">
      <w:pPr>
        <w:pStyle w:val="TOC3"/>
        <w:rPr>
          <w:del w:id="688" w:author="rapp" w:date="2021-05-28T21:09:00Z"/>
          <w:rFonts w:asciiTheme="minorHAnsi" w:eastAsiaTheme="minorEastAsia" w:hAnsiTheme="minorHAnsi" w:cstheme="minorBidi"/>
          <w:sz w:val="22"/>
          <w:szCs w:val="22"/>
          <w:lang w:eastAsia="de-DE"/>
        </w:rPr>
      </w:pPr>
      <w:del w:id="689" w:author="rapp" w:date="2021-05-28T21:09:00Z">
        <w:r w:rsidDel="00373E4D">
          <w:delText>6.2.3</w:delText>
        </w:r>
        <w:r w:rsidRPr="002F2102" w:rsidDel="00373E4D">
          <w:rPr>
            <w:rFonts w:asciiTheme="minorHAnsi" w:eastAsiaTheme="minorEastAsia" w:hAnsiTheme="minorHAnsi" w:cstheme="minorBidi"/>
            <w:sz w:val="22"/>
            <w:szCs w:val="22"/>
            <w:lang w:eastAsia="de-DE"/>
          </w:rPr>
          <w:tab/>
        </w:r>
        <w:r w:rsidDel="00373E4D">
          <w:delText>Evaluation</w:delText>
        </w:r>
        <w:r w:rsidDel="00373E4D">
          <w:tab/>
        </w:r>
        <w:r w:rsidDel="00373E4D">
          <w:fldChar w:fldCharType="begin"/>
        </w:r>
        <w:r w:rsidDel="00373E4D">
          <w:delInstrText xml:space="preserve"> PAGEREF _Toc66458010 \h </w:delInstrText>
        </w:r>
        <w:r w:rsidDel="00373E4D">
          <w:fldChar w:fldCharType="separate"/>
        </w:r>
      </w:del>
      <w:ins w:id="690" w:author="rapp" w:date="2021-05-28T21:11:00Z">
        <w:r w:rsidR="00373E4D">
          <w:rPr>
            <w:b/>
            <w:bCs/>
            <w:lang w:val="en-US"/>
          </w:rPr>
          <w:t>Error! Bookmark not defined.</w:t>
        </w:r>
      </w:ins>
      <w:del w:id="691" w:author="rapp" w:date="2021-05-28T21:09:00Z">
        <w:r w:rsidDel="00373E4D">
          <w:delText>14</w:delText>
        </w:r>
        <w:r w:rsidDel="00373E4D">
          <w:fldChar w:fldCharType="end"/>
        </w:r>
      </w:del>
    </w:p>
    <w:p w14:paraId="2539F5C6" w14:textId="456F448F" w:rsidR="002F2102" w:rsidRPr="002F2102" w:rsidDel="00373E4D" w:rsidRDefault="002F2102">
      <w:pPr>
        <w:pStyle w:val="TOC2"/>
        <w:rPr>
          <w:del w:id="692" w:author="rapp" w:date="2021-05-28T21:09:00Z"/>
          <w:rFonts w:asciiTheme="minorHAnsi" w:eastAsiaTheme="minorEastAsia" w:hAnsiTheme="minorHAnsi" w:cstheme="minorBidi"/>
          <w:sz w:val="22"/>
          <w:szCs w:val="22"/>
          <w:lang w:eastAsia="de-DE"/>
        </w:rPr>
      </w:pPr>
      <w:del w:id="693" w:author="rapp" w:date="2021-05-28T21:09:00Z">
        <w:r w:rsidDel="00373E4D">
          <w:delText>6.3</w:delText>
        </w:r>
        <w:r w:rsidRPr="002F2102" w:rsidDel="00373E4D">
          <w:rPr>
            <w:rFonts w:asciiTheme="minorHAnsi" w:eastAsiaTheme="minorEastAsia" w:hAnsiTheme="minorHAnsi" w:cstheme="minorBidi"/>
            <w:sz w:val="22"/>
            <w:szCs w:val="22"/>
            <w:lang w:eastAsia="de-DE"/>
          </w:rPr>
          <w:tab/>
        </w:r>
        <w:r w:rsidDel="00373E4D">
          <w:delText>Solution #3: Using existing procedures for authorization of SCP to act on behalf of an NF Consumer</w:delText>
        </w:r>
        <w:r w:rsidDel="00373E4D">
          <w:tab/>
        </w:r>
        <w:r w:rsidDel="00373E4D">
          <w:fldChar w:fldCharType="begin"/>
        </w:r>
        <w:r w:rsidDel="00373E4D">
          <w:delInstrText xml:space="preserve"> PAGEREF _Toc66458011 \h </w:delInstrText>
        </w:r>
        <w:r w:rsidDel="00373E4D">
          <w:fldChar w:fldCharType="separate"/>
        </w:r>
      </w:del>
      <w:ins w:id="694" w:author="rapp" w:date="2021-05-28T21:11:00Z">
        <w:r w:rsidR="00373E4D">
          <w:rPr>
            <w:b/>
            <w:bCs/>
            <w:lang w:val="en-US"/>
          </w:rPr>
          <w:t>Error! Bookmark not defined.</w:t>
        </w:r>
      </w:ins>
      <w:del w:id="695" w:author="rapp" w:date="2021-05-28T21:09:00Z">
        <w:r w:rsidDel="00373E4D">
          <w:delText>14</w:delText>
        </w:r>
        <w:r w:rsidDel="00373E4D">
          <w:fldChar w:fldCharType="end"/>
        </w:r>
      </w:del>
    </w:p>
    <w:p w14:paraId="3B968532" w14:textId="72886840" w:rsidR="002F2102" w:rsidRPr="002F2102" w:rsidDel="00373E4D" w:rsidRDefault="002F2102">
      <w:pPr>
        <w:pStyle w:val="TOC3"/>
        <w:rPr>
          <w:del w:id="696" w:author="rapp" w:date="2021-05-28T21:09:00Z"/>
          <w:rFonts w:asciiTheme="minorHAnsi" w:eastAsiaTheme="minorEastAsia" w:hAnsiTheme="minorHAnsi" w:cstheme="minorBidi"/>
          <w:sz w:val="22"/>
          <w:szCs w:val="22"/>
          <w:lang w:eastAsia="de-DE"/>
        </w:rPr>
      </w:pPr>
      <w:del w:id="697" w:author="rapp" w:date="2021-05-28T21:09:00Z">
        <w:r w:rsidDel="00373E4D">
          <w:delText>6.3.1</w:delText>
        </w:r>
        <w:r w:rsidRPr="002F2102" w:rsidDel="00373E4D">
          <w:rPr>
            <w:rFonts w:asciiTheme="minorHAnsi" w:eastAsiaTheme="minorEastAsia" w:hAnsiTheme="minorHAnsi" w:cstheme="minorBidi"/>
            <w:sz w:val="22"/>
            <w:szCs w:val="22"/>
            <w:lang w:eastAsia="de-DE"/>
          </w:rPr>
          <w:tab/>
        </w:r>
        <w:r w:rsidDel="00373E4D">
          <w:delText>Introduction</w:delText>
        </w:r>
        <w:r w:rsidDel="00373E4D">
          <w:tab/>
        </w:r>
        <w:r w:rsidDel="00373E4D">
          <w:fldChar w:fldCharType="begin"/>
        </w:r>
        <w:r w:rsidDel="00373E4D">
          <w:delInstrText xml:space="preserve"> PAGEREF _Toc66458012 \h </w:delInstrText>
        </w:r>
        <w:r w:rsidDel="00373E4D">
          <w:fldChar w:fldCharType="separate"/>
        </w:r>
      </w:del>
      <w:ins w:id="698" w:author="rapp" w:date="2021-05-28T21:11:00Z">
        <w:r w:rsidR="00373E4D">
          <w:rPr>
            <w:b/>
            <w:bCs/>
            <w:lang w:val="en-US"/>
          </w:rPr>
          <w:t>Error! Bookmark not defined.</w:t>
        </w:r>
      </w:ins>
      <w:del w:id="699" w:author="rapp" w:date="2021-05-28T21:09:00Z">
        <w:r w:rsidDel="00373E4D">
          <w:delText>14</w:delText>
        </w:r>
        <w:r w:rsidDel="00373E4D">
          <w:fldChar w:fldCharType="end"/>
        </w:r>
      </w:del>
    </w:p>
    <w:p w14:paraId="1880A7F5" w14:textId="058DA31A" w:rsidR="002F2102" w:rsidRPr="002F2102" w:rsidDel="00373E4D" w:rsidRDefault="002F2102">
      <w:pPr>
        <w:pStyle w:val="TOC3"/>
        <w:rPr>
          <w:del w:id="700" w:author="rapp" w:date="2021-05-28T21:09:00Z"/>
          <w:rFonts w:asciiTheme="minorHAnsi" w:eastAsiaTheme="minorEastAsia" w:hAnsiTheme="minorHAnsi" w:cstheme="minorBidi"/>
          <w:sz w:val="22"/>
          <w:szCs w:val="22"/>
          <w:lang w:eastAsia="de-DE"/>
        </w:rPr>
      </w:pPr>
      <w:del w:id="701" w:author="rapp" w:date="2021-05-28T21:09:00Z">
        <w:r w:rsidDel="00373E4D">
          <w:delText>6.3.2</w:delText>
        </w:r>
        <w:r w:rsidRPr="002F2102" w:rsidDel="00373E4D">
          <w:rPr>
            <w:rFonts w:asciiTheme="minorHAnsi" w:eastAsiaTheme="minorEastAsia" w:hAnsiTheme="minorHAnsi" w:cstheme="minorBidi"/>
            <w:sz w:val="22"/>
            <w:szCs w:val="22"/>
            <w:lang w:eastAsia="de-DE"/>
          </w:rPr>
          <w:tab/>
        </w:r>
        <w:r w:rsidDel="00373E4D">
          <w:delText>Solution details</w:delText>
        </w:r>
        <w:r w:rsidDel="00373E4D">
          <w:tab/>
        </w:r>
        <w:r w:rsidDel="00373E4D">
          <w:fldChar w:fldCharType="begin"/>
        </w:r>
        <w:r w:rsidDel="00373E4D">
          <w:delInstrText xml:space="preserve"> PAGEREF _Toc66458013 \h </w:delInstrText>
        </w:r>
        <w:r w:rsidDel="00373E4D">
          <w:fldChar w:fldCharType="separate"/>
        </w:r>
      </w:del>
      <w:ins w:id="702" w:author="rapp" w:date="2021-05-28T21:11:00Z">
        <w:r w:rsidR="00373E4D">
          <w:rPr>
            <w:b/>
            <w:bCs/>
            <w:lang w:val="en-US"/>
          </w:rPr>
          <w:t>Error! Bookmark not defined.</w:t>
        </w:r>
      </w:ins>
      <w:del w:id="703" w:author="rapp" w:date="2021-05-28T21:09:00Z">
        <w:r w:rsidDel="00373E4D">
          <w:delText>15</w:delText>
        </w:r>
        <w:r w:rsidDel="00373E4D">
          <w:fldChar w:fldCharType="end"/>
        </w:r>
      </w:del>
    </w:p>
    <w:p w14:paraId="1AB81ED9" w14:textId="7272D579" w:rsidR="002F2102" w:rsidRPr="002F2102" w:rsidDel="00373E4D" w:rsidRDefault="002F2102">
      <w:pPr>
        <w:pStyle w:val="TOC4"/>
        <w:rPr>
          <w:del w:id="704" w:author="rapp" w:date="2021-05-28T21:09:00Z"/>
          <w:rFonts w:asciiTheme="minorHAnsi" w:eastAsiaTheme="minorEastAsia" w:hAnsiTheme="minorHAnsi" w:cstheme="minorBidi"/>
          <w:sz w:val="22"/>
          <w:szCs w:val="22"/>
          <w:lang w:eastAsia="de-DE"/>
        </w:rPr>
      </w:pPr>
      <w:del w:id="705" w:author="rapp" w:date="2021-05-28T21:09:00Z">
        <w:r w:rsidDel="00373E4D">
          <w:delText>6.3.2.1</w:delText>
        </w:r>
        <w:r w:rsidRPr="002F2102" w:rsidDel="00373E4D">
          <w:rPr>
            <w:rFonts w:asciiTheme="minorHAnsi" w:eastAsiaTheme="minorEastAsia" w:hAnsiTheme="minorHAnsi" w:cstheme="minorBidi"/>
            <w:sz w:val="22"/>
            <w:szCs w:val="22"/>
            <w:lang w:eastAsia="de-DE"/>
          </w:rPr>
          <w:tab/>
        </w:r>
        <w:r w:rsidDel="00373E4D">
          <w:delText>Request of access token on behalf of the consumer</w:delText>
        </w:r>
        <w:r w:rsidDel="00373E4D">
          <w:tab/>
        </w:r>
        <w:r w:rsidDel="00373E4D">
          <w:fldChar w:fldCharType="begin"/>
        </w:r>
        <w:r w:rsidDel="00373E4D">
          <w:delInstrText xml:space="preserve"> PAGEREF _Toc66458014 \h </w:delInstrText>
        </w:r>
        <w:r w:rsidDel="00373E4D">
          <w:fldChar w:fldCharType="separate"/>
        </w:r>
      </w:del>
      <w:ins w:id="706" w:author="rapp" w:date="2021-05-28T21:11:00Z">
        <w:r w:rsidR="00373E4D">
          <w:rPr>
            <w:b/>
            <w:bCs/>
            <w:lang w:val="en-US"/>
          </w:rPr>
          <w:t>Error! Bookmark not defined.</w:t>
        </w:r>
      </w:ins>
      <w:del w:id="707" w:author="rapp" w:date="2021-05-28T21:09:00Z">
        <w:r w:rsidDel="00373E4D">
          <w:delText>15</w:delText>
        </w:r>
        <w:r w:rsidDel="00373E4D">
          <w:fldChar w:fldCharType="end"/>
        </w:r>
      </w:del>
    </w:p>
    <w:p w14:paraId="24843131" w14:textId="1E82FF90" w:rsidR="002F2102" w:rsidRPr="002F2102" w:rsidDel="00373E4D" w:rsidRDefault="002F2102">
      <w:pPr>
        <w:pStyle w:val="TOC3"/>
        <w:rPr>
          <w:del w:id="708" w:author="rapp" w:date="2021-05-28T21:09:00Z"/>
          <w:rFonts w:asciiTheme="minorHAnsi" w:eastAsiaTheme="minorEastAsia" w:hAnsiTheme="minorHAnsi" w:cstheme="minorBidi"/>
          <w:sz w:val="22"/>
          <w:szCs w:val="22"/>
          <w:lang w:eastAsia="de-DE"/>
        </w:rPr>
      </w:pPr>
      <w:del w:id="709" w:author="rapp" w:date="2021-05-28T21:09:00Z">
        <w:r w:rsidDel="00373E4D">
          <w:delText>6.3.3</w:delText>
        </w:r>
        <w:r w:rsidRPr="002F2102" w:rsidDel="00373E4D">
          <w:rPr>
            <w:rFonts w:asciiTheme="minorHAnsi" w:eastAsiaTheme="minorEastAsia" w:hAnsiTheme="minorHAnsi" w:cstheme="minorBidi"/>
            <w:sz w:val="22"/>
            <w:szCs w:val="22"/>
            <w:lang w:eastAsia="de-DE"/>
          </w:rPr>
          <w:tab/>
        </w:r>
        <w:r w:rsidDel="00373E4D">
          <w:delText>Evaluation</w:delText>
        </w:r>
        <w:r w:rsidDel="00373E4D">
          <w:tab/>
        </w:r>
        <w:r w:rsidDel="00373E4D">
          <w:fldChar w:fldCharType="begin"/>
        </w:r>
        <w:r w:rsidDel="00373E4D">
          <w:delInstrText xml:space="preserve"> PAGEREF _Toc66458015 \h </w:delInstrText>
        </w:r>
        <w:r w:rsidDel="00373E4D">
          <w:fldChar w:fldCharType="separate"/>
        </w:r>
      </w:del>
      <w:ins w:id="710" w:author="rapp" w:date="2021-05-28T21:11:00Z">
        <w:r w:rsidR="00373E4D">
          <w:rPr>
            <w:b/>
            <w:bCs/>
            <w:lang w:val="en-US"/>
          </w:rPr>
          <w:t>Error! Bookmark not defined.</w:t>
        </w:r>
      </w:ins>
      <w:del w:id="711" w:author="rapp" w:date="2021-05-28T21:09:00Z">
        <w:r w:rsidDel="00373E4D">
          <w:delText>16</w:delText>
        </w:r>
        <w:r w:rsidDel="00373E4D">
          <w:fldChar w:fldCharType="end"/>
        </w:r>
      </w:del>
    </w:p>
    <w:p w14:paraId="7E5FEDC7" w14:textId="7CEC4F05" w:rsidR="002F2102" w:rsidRPr="002F2102" w:rsidDel="00373E4D" w:rsidRDefault="002F2102">
      <w:pPr>
        <w:pStyle w:val="TOC2"/>
        <w:rPr>
          <w:del w:id="712" w:author="rapp" w:date="2021-05-28T21:09:00Z"/>
          <w:rFonts w:asciiTheme="minorHAnsi" w:eastAsiaTheme="minorEastAsia" w:hAnsiTheme="minorHAnsi" w:cstheme="minorBidi"/>
          <w:sz w:val="22"/>
          <w:szCs w:val="22"/>
          <w:lang w:eastAsia="de-DE"/>
        </w:rPr>
      </w:pPr>
      <w:del w:id="713" w:author="rapp" w:date="2021-05-28T21:09:00Z">
        <w:r w:rsidDel="00373E4D">
          <w:delText>6.4</w:delText>
        </w:r>
        <w:r w:rsidRPr="002F2102" w:rsidDel="00373E4D">
          <w:rPr>
            <w:rFonts w:asciiTheme="minorHAnsi" w:eastAsiaTheme="minorEastAsia" w:hAnsiTheme="minorHAnsi" w:cstheme="minorBidi"/>
            <w:sz w:val="22"/>
            <w:szCs w:val="22"/>
            <w:lang w:eastAsia="de-DE"/>
          </w:rPr>
          <w:tab/>
        </w:r>
        <w:r w:rsidDel="00373E4D">
          <w:delText>Solution #4: Service request authenticity verification in indirect communication</w:delText>
        </w:r>
        <w:r w:rsidDel="00373E4D">
          <w:tab/>
        </w:r>
        <w:r w:rsidDel="00373E4D">
          <w:fldChar w:fldCharType="begin"/>
        </w:r>
        <w:r w:rsidDel="00373E4D">
          <w:delInstrText xml:space="preserve"> PAGEREF _Toc66458016 \h </w:delInstrText>
        </w:r>
        <w:r w:rsidDel="00373E4D">
          <w:fldChar w:fldCharType="separate"/>
        </w:r>
      </w:del>
      <w:ins w:id="714" w:author="rapp" w:date="2021-05-28T21:11:00Z">
        <w:r w:rsidR="00373E4D">
          <w:rPr>
            <w:b/>
            <w:bCs/>
            <w:lang w:val="en-US"/>
          </w:rPr>
          <w:t>Error! Bookmark not defined.</w:t>
        </w:r>
      </w:ins>
      <w:del w:id="715" w:author="rapp" w:date="2021-05-28T21:09:00Z">
        <w:r w:rsidDel="00373E4D">
          <w:delText>16</w:delText>
        </w:r>
        <w:r w:rsidDel="00373E4D">
          <w:fldChar w:fldCharType="end"/>
        </w:r>
      </w:del>
    </w:p>
    <w:p w14:paraId="4131E859" w14:textId="76D97397" w:rsidR="002F2102" w:rsidRPr="002F2102" w:rsidDel="00373E4D" w:rsidRDefault="002F2102">
      <w:pPr>
        <w:pStyle w:val="TOC3"/>
        <w:rPr>
          <w:del w:id="716" w:author="rapp" w:date="2021-05-28T21:09:00Z"/>
          <w:rFonts w:asciiTheme="minorHAnsi" w:eastAsiaTheme="minorEastAsia" w:hAnsiTheme="minorHAnsi" w:cstheme="minorBidi"/>
          <w:sz w:val="22"/>
          <w:szCs w:val="22"/>
          <w:lang w:eastAsia="de-DE"/>
        </w:rPr>
      </w:pPr>
      <w:del w:id="717" w:author="rapp" w:date="2021-05-28T21:09:00Z">
        <w:r w:rsidDel="00373E4D">
          <w:delText>6.4.1</w:delText>
        </w:r>
        <w:r w:rsidRPr="002F2102" w:rsidDel="00373E4D">
          <w:rPr>
            <w:rFonts w:asciiTheme="minorHAnsi" w:eastAsiaTheme="minorEastAsia" w:hAnsiTheme="minorHAnsi" w:cstheme="minorBidi"/>
            <w:sz w:val="22"/>
            <w:szCs w:val="22"/>
            <w:lang w:eastAsia="de-DE"/>
          </w:rPr>
          <w:tab/>
        </w:r>
        <w:r w:rsidDel="00373E4D">
          <w:delText>Introduction</w:delText>
        </w:r>
        <w:r w:rsidDel="00373E4D">
          <w:tab/>
        </w:r>
        <w:r w:rsidDel="00373E4D">
          <w:fldChar w:fldCharType="begin"/>
        </w:r>
        <w:r w:rsidDel="00373E4D">
          <w:delInstrText xml:space="preserve"> PAGEREF _Toc66458017 \h </w:delInstrText>
        </w:r>
        <w:r w:rsidDel="00373E4D">
          <w:fldChar w:fldCharType="separate"/>
        </w:r>
      </w:del>
      <w:ins w:id="718" w:author="rapp" w:date="2021-05-28T21:11:00Z">
        <w:r w:rsidR="00373E4D">
          <w:rPr>
            <w:b/>
            <w:bCs/>
            <w:lang w:val="en-US"/>
          </w:rPr>
          <w:t>Error! Bookmark not defined.</w:t>
        </w:r>
      </w:ins>
      <w:del w:id="719" w:author="rapp" w:date="2021-05-28T21:09:00Z">
        <w:r w:rsidDel="00373E4D">
          <w:delText>16</w:delText>
        </w:r>
        <w:r w:rsidDel="00373E4D">
          <w:fldChar w:fldCharType="end"/>
        </w:r>
      </w:del>
    </w:p>
    <w:p w14:paraId="32AB7E51" w14:textId="69776E89" w:rsidR="002F2102" w:rsidRPr="002F2102" w:rsidDel="00373E4D" w:rsidRDefault="002F2102">
      <w:pPr>
        <w:pStyle w:val="TOC3"/>
        <w:rPr>
          <w:del w:id="720" w:author="rapp" w:date="2021-05-28T21:09:00Z"/>
          <w:rFonts w:asciiTheme="minorHAnsi" w:eastAsiaTheme="minorEastAsia" w:hAnsiTheme="minorHAnsi" w:cstheme="minorBidi"/>
          <w:sz w:val="22"/>
          <w:szCs w:val="22"/>
          <w:lang w:eastAsia="de-DE"/>
        </w:rPr>
      </w:pPr>
      <w:del w:id="721" w:author="rapp" w:date="2021-05-28T21:09:00Z">
        <w:r w:rsidDel="00373E4D">
          <w:delText>6.4.2</w:delText>
        </w:r>
        <w:r w:rsidRPr="002F2102" w:rsidDel="00373E4D">
          <w:rPr>
            <w:rFonts w:asciiTheme="minorHAnsi" w:eastAsiaTheme="minorEastAsia" w:hAnsiTheme="minorHAnsi" w:cstheme="minorBidi"/>
            <w:sz w:val="22"/>
            <w:szCs w:val="22"/>
            <w:lang w:eastAsia="de-DE"/>
          </w:rPr>
          <w:tab/>
        </w:r>
        <w:r w:rsidDel="00373E4D">
          <w:delText>Solution details</w:delText>
        </w:r>
        <w:r w:rsidDel="00373E4D">
          <w:tab/>
        </w:r>
        <w:r w:rsidDel="00373E4D">
          <w:fldChar w:fldCharType="begin"/>
        </w:r>
        <w:r w:rsidDel="00373E4D">
          <w:delInstrText xml:space="preserve"> PAGEREF _Toc66458018 \h </w:delInstrText>
        </w:r>
        <w:r w:rsidDel="00373E4D">
          <w:fldChar w:fldCharType="separate"/>
        </w:r>
      </w:del>
      <w:ins w:id="722" w:author="rapp" w:date="2021-05-28T21:11:00Z">
        <w:r w:rsidR="00373E4D">
          <w:rPr>
            <w:b/>
            <w:bCs/>
            <w:lang w:val="en-US"/>
          </w:rPr>
          <w:t>Error! Bookmark not defined.</w:t>
        </w:r>
      </w:ins>
      <w:del w:id="723" w:author="rapp" w:date="2021-05-28T21:09:00Z">
        <w:r w:rsidDel="00373E4D">
          <w:delText>16</w:delText>
        </w:r>
        <w:r w:rsidDel="00373E4D">
          <w:fldChar w:fldCharType="end"/>
        </w:r>
      </w:del>
    </w:p>
    <w:p w14:paraId="7819B70C" w14:textId="7A26D080" w:rsidR="002F2102" w:rsidRPr="002F2102" w:rsidDel="00373E4D" w:rsidRDefault="002F2102">
      <w:pPr>
        <w:pStyle w:val="TOC3"/>
        <w:rPr>
          <w:del w:id="724" w:author="rapp" w:date="2021-05-28T21:09:00Z"/>
          <w:rFonts w:asciiTheme="minorHAnsi" w:eastAsiaTheme="minorEastAsia" w:hAnsiTheme="minorHAnsi" w:cstheme="minorBidi"/>
          <w:sz w:val="22"/>
          <w:szCs w:val="22"/>
          <w:lang w:eastAsia="de-DE"/>
        </w:rPr>
      </w:pPr>
      <w:del w:id="725" w:author="rapp" w:date="2021-05-28T21:09:00Z">
        <w:r w:rsidDel="00373E4D">
          <w:delText>6.4.3</w:delText>
        </w:r>
        <w:r w:rsidRPr="002F2102" w:rsidDel="00373E4D">
          <w:rPr>
            <w:rFonts w:asciiTheme="minorHAnsi" w:eastAsiaTheme="minorEastAsia" w:hAnsiTheme="minorHAnsi" w:cstheme="minorBidi"/>
            <w:sz w:val="22"/>
            <w:szCs w:val="22"/>
            <w:lang w:eastAsia="de-DE"/>
          </w:rPr>
          <w:tab/>
        </w:r>
        <w:r w:rsidDel="00373E4D">
          <w:delText>Evaluation</w:delText>
        </w:r>
        <w:r w:rsidDel="00373E4D">
          <w:tab/>
        </w:r>
        <w:r w:rsidDel="00373E4D">
          <w:fldChar w:fldCharType="begin"/>
        </w:r>
        <w:r w:rsidDel="00373E4D">
          <w:delInstrText xml:space="preserve"> PAGEREF _Toc66458019 \h </w:delInstrText>
        </w:r>
        <w:r w:rsidDel="00373E4D">
          <w:fldChar w:fldCharType="separate"/>
        </w:r>
      </w:del>
      <w:ins w:id="726" w:author="rapp" w:date="2021-05-28T21:11:00Z">
        <w:r w:rsidR="00373E4D">
          <w:rPr>
            <w:b/>
            <w:bCs/>
            <w:lang w:val="en-US"/>
          </w:rPr>
          <w:t>Error! Bookmark not defined.</w:t>
        </w:r>
      </w:ins>
      <w:del w:id="727" w:author="rapp" w:date="2021-05-28T21:09:00Z">
        <w:r w:rsidDel="00373E4D">
          <w:delText>17</w:delText>
        </w:r>
        <w:r w:rsidDel="00373E4D">
          <w:fldChar w:fldCharType="end"/>
        </w:r>
      </w:del>
    </w:p>
    <w:p w14:paraId="0D904E75" w14:textId="7CE6AEDC" w:rsidR="002F2102" w:rsidRPr="002F2102" w:rsidDel="00373E4D" w:rsidRDefault="002F2102">
      <w:pPr>
        <w:pStyle w:val="TOC2"/>
        <w:rPr>
          <w:del w:id="728" w:author="rapp" w:date="2021-05-28T21:09:00Z"/>
          <w:rFonts w:asciiTheme="minorHAnsi" w:eastAsiaTheme="minorEastAsia" w:hAnsiTheme="minorHAnsi" w:cstheme="minorBidi"/>
          <w:sz w:val="22"/>
          <w:szCs w:val="22"/>
          <w:lang w:eastAsia="de-DE"/>
        </w:rPr>
      </w:pPr>
      <w:del w:id="729" w:author="rapp" w:date="2021-05-28T21:09:00Z">
        <w:r w:rsidDel="00373E4D">
          <w:delText>6.5</w:delText>
        </w:r>
        <w:r w:rsidRPr="002F2102" w:rsidDel="00373E4D">
          <w:rPr>
            <w:rFonts w:asciiTheme="minorHAnsi" w:eastAsiaTheme="minorEastAsia" w:hAnsiTheme="minorHAnsi" w:cstheme="minorBidi"/>
            <w:sz w:val="22"/>
            <w:szCs w:val="22"/>
            <w:lang w:eastAsia="de-DE"/>
          </w:rPr>
          <w:tab/>
        </w:r>
        <w:r w:rsidDel="00373E4D">
          <w:delText>Solution #5: End-to-end integrity protection of HTTP body and method</w:delText>
        </w:r>
        <w:r w:rsidDel="00373E4D">
          <w:tab/>
        </w:r>
        <w:r w:rsidDel="00373E4D">
          <w:fldChar w:fldCharType="begin"/>
        </w:r>
        <w:r w:rsidDel="00373E4D">
          <w:delInstrText xml:space="preserve"> PAGEREF _Toc66458020 \h </w:delInstrText>
        </w:r>
        <w:r w:rsidDel="00373E4D">
          <w:fldChar w:fldCharType="separate"/>
        </w:r>
      </w:del>
      <w:ins w:id="730" w:author="rapp" w:date="2021-05-28T21:11:00Z">
        <w:r w:rsidR="00373E4D">
          <w:rPr>
            <w:b/>
            <w:bCs/>
            <w:lang w:val="en-US"/>
          </w:rPr>
          <w:t>Error! Bookmark not defined.</w:t>
        </w:r>
      </w:ins>
      <w:del w:id="731" w:author="rapp" w:date="2021-05-28T21:09:00Z">
        <w:r w:rsidDel="00373E4D">
          <w:delText>17</w:delText>
        </w:r>
        <w:r w:rsidDel="00373E4D">
          <w:fldChar w:fldCharType="end"/>
        </w:r>
      </w:del>
    </w:p>
    <w:p w14:paraId="741EA529" w14:textId="0017E8B8" w:rsidR="002F2102" w:rsidRPr="002F2102" w:rsidDel="00373E4D" w:rsidRDefault="002F2102">
      <w:pPr>
        <w:pStyle w:val="TOC3"/>
        <w:rPr>
          <w:del w:id="732" w:author="rapp" w:date="2021-05-28T21:09:00Z"/>
          <w:rFonts w:asciiTheme="minorHAnsi" w:eastAsiaTheme="minorEastAsia" w:hAnsiTheme="minorHAnsi" w:cstheme="minorBidi"/>
          <w:sz w:val="22"/>
          <w:szCs w:val="22"/>
          <w:lang w:eastAsia="de-DE"/>
        </w:rPr>
      </w:pPr>
      <w:del w:id="733" w:author="rapp" w:date="2021-05-28T21:09:00Z">
        <w:r w:rsidDel="00373E4D">
          <w:delText>6.5.1   Introduction</w:delText>
        </w:r>
        <w:r w:rsidDel="00373E4D">
          <w:tab/>
        </w:r>
        <w:r w:rsidDel="00373E4D">
          <w:fldChar w:fldCharType="begin"/>
        </w:r>
        <w:r w:rsidDel="00373E4D">
          <w:delInstrText xml:space="preserve"> PAGEREF _Toc66458021 \h </w:delInstrText>
        </w:r>
        <w:r w:rsidDel="00373E4D">
          <w:fldChar w:fldCharType="separate"/>
        </w:r>
      </w:del>
      <w:ins w:id="734" w:author="rapp" w:date="2021-05-28T21:11:00Z">
        <w:r w:rsidR="00373E4D">
          <w:rPr>
            <w:b/>
            <w:bCs/>
            <w:lang w:val="en-US"/>
          </w:rPr>
          <w:t>Error! Bookmark not defined.</w:t>
        </w:r>
      </w:ins>
      <w:del w:id="735" w:author="rapp" w:date="2021-05-28T21:09:00Z">
        <w:r w:rsidDel="00373E4D">
          <w:delText>17</w:delText>
        </w:r>
        <w:r w:rsidDel="00373E4D">
          <w:fldChar w:fldCharType="end"/>
        </w:r>
      </w:del>
    </w:p>
    <w:p w14:paraId="56B2FABF" w14:textId="40ECF6D6" w:rsidR="002F2102" w:rsidRPr="002F2102" w:rsidDel="00373E4D" w:rsidRDefault="002F2102">
      <w:pPr>
        <w:pStyle w:val="TOC3"/>
        <w:rPr>
          <w:del w:id="736" w:author="rapp" w:date="2021-05-28T21:09:00Z"/>
          <w:rFonts w:asciiTheme="minorHAnsi" w:eastAsiaTheme="minorEastAsia" w:hAnsiTheme="minorHAnsi" w:cstheme="minorBidi"/>
          <w:sz w:val="22"/>
          <w:szCs w:val="22"/>
          <w:lang w:eastAsia="de-DE"/>
        </w:rPr>
      </w:pPr>
      <w:del w:id="737" w:author="rapp" w:date="2021-05-28T21:09:00Z">
        <w:r w:rsidDel="00373E4D">
          <w:delText xml:space="preserve">6.5.2 </w:delText>
        </w:r>
        <w:r w:rsidRPr="002F2102" w:rsidDel="00373E4D">
          <w:rPr>
            <w:rFonts w:asciiTheme="minorHAnsi" w:eastAsiaTheme="minorEastAsia" w:hAnsiTheme="minorHAnsi" w:cstheme="minorBidi"/>
            <w:sz w:val="22"/>
            <w:szCs w:val="22"/>
            <w:lang w:eastAsia="de-DE"/>
          </w:rPr>
          <w:tab/>
        </w:r>
        <w:r w:rsidDel="00373E4D">
          <w:delText>Solution details</w:delText>
        </w:r>
        <w:r w:rsidDel="00373E4D">
          <w:tab/>
        </w:r>
        <w:r w:rsidDel="00373E4D">
          <w:fldChar w:fldCharType="begin"/>
        </w:r>
        <w:r w:rsidDel="00373E4D">
          <w:delInstrText xml:space="preserve"> PAGEREF _Toc66458022 \h </w:delInstrText>
        </w:r>
        <w:r w:rsidDel="00373E4D">
          <w:fldChar w:fldCharType="separate"/>
        </w:r>
      </w:del>
      <w:ins w:id="738" w:author="rapp" w:date="2021-05-28T21:11:00Z">
        <w:r w:rsidR="00373E4D">
          <w:rPr>
            <w:b/>
            <w:bCs/>
            <w:lang w:val="en-US"/>
          </w:rPr>
          <w:t>Error! Bookmark not defined.</w:t>
        </w:r>
      </w:ins>
      <w:del w:id="739" w:author="rapp" w:date="2021-05-28T21:09:00Z">
        <w:r w:rsidDel="00373E4D">
          <w:delText>18</w:delText>
        </w:r>
        <w:r w:rsidDel="00373E4D">
          <w:fldChar w:fldCharType="end"/>
        </w:r>
      </w:del>
    </w:p>
    <w:p w14:paraId="2B4A5E1C" w14:textId="1D3DB111" w:rsidR="002F2102" w:rsidRPr="002F2102" w:rsidDel="00373E4D" w:rsidRDefault="002F2102">
      <w:pPr>
        <w:pStyle w:val="TOC3"/>
        <w:rPr>
          <w:del w:id="740" w:author="rapp" w:date="2021-05-28T21:09:00Z"/>
          <w:rFonts w:asciiTheme="minorHAnsi" w:eastAsiaTheme="minorEastAsia" w:hAnsiTheme="minorHAnsi" w:cstheme="minorBidi"/>
          <w:sz w:val="22"/>
          <w:szCs w:val="22"/>
          <w:lang w:eastAsia="de-DE"/>
        </w:rPr>
      </w:pPr>
      <w:del w:id="741" w:author="rapp" w:date="2021-05-28T21:09:00Z">
        <w:r w:rsidDel="00373E4D">
          <w:delText>6.5.3</w:delText>
        </w:r>
        <w:r w:rsidRPr="002F2102" w:rsidDel="00373E4D">
          <w:rPr>
            <w:rFonts w:asciiTheme="minorHAnsi" w:eastAsiaTheme="minorEastAsia" w:hAnsiTheme="minorHAnsi" w:cstheme="minorBidi"/>
            <w:sz w:val="22"/>
            <w:szCs w:val="22"/>
            <w:lang w:eastAsia="de-DE"/>
          </w:rPr>
          <w:tab/>
        </w:r>
        <w:r w:rsidDel="00373E4D">
          <w:delText>Evaluation</w:delText>
        </w:r>
        <w:r w:rsidDel="00373E4D">
          <w:tab/>
        </w:r>
        <w:r w:rsidDel="00373E4D">
          <w:fldChar w:fldCharType="begin"/>
        </w:r>
        <w:r w:rsidDel="00373E4D">
          <w:delInstrText xml:space="preserve"> PAGEREF _Toc66458023 \h </w:delInstrText>
        </w:r>
        <w:r w:rsidDel="00373E4D">
          <w:fldChar w:fldCharType="separate"/>
        </w:r>
      </w:del>
      <w:ins w:id="742" w:author="rapp" w:date="2021-05-28T21:11:00Z">
        <w:r w:rsidR="00373E4D">
          <w:rPr>
            <w:b/>
            <w:bCs/>
            <w:lang w:val="en-US"/>
          </w:rPr>
          <w:t>Error! Bookmark not defined.</w:t>
        </w:r>
      </w:ins>
      <w:del w:id="743" w:author="rapp" w:date="2021-05-28T21:09:00Z">
        <w:r w:rsidDel="00373E4D">
          <w:delText>18</w:delText>
        </w:r>
        <w:r w:rsidDel="00373E4D">
          <w:fldChar w:fldCharType="end"/>
        </w:r>
      </w:del>
    </w:p>
    <w:p w14:paraId="5F092127" w14:textId="46AA6BDC" w:rsidR="002F2102" w:rsidRPr="002F2102" w:rsidDel="00373E4D" w:rsidRDefault="002F2102">
      <w:pPr>
        <w:pStyle w:val="TOC2"/>
        <w:rPr>
          <w:del w:id="744" w:author="rapp" w:date="2021-05-28T21:09:00Z"/>
          <w:rFonts w:asciiTheme="minorHAnsi" w:eastAsiaTheme="minorEastAsia" w:hAnsiTheme="minorHAnsi" w:cstheme="minorBidi"/>
          <w:sz w:val="22"/>
          <w:szCs w:val="22"/>
          <w:lang w:eastAsia="de-DE"/>
        </w:rPr>
      </w:pPr>
      <w:del w:id="745" w:author="rapp" w:date="2021-05-28T21:09:00Z">
        <w:r w:rsidDel="00373E4D">
          <w:delText>6.</w:delText>
        </w:r>
        <w:r w:rsidRPr="009A1AB2" w:rsidDel="00373E4D">
          <w:rPr>
            <w:highlight w:val="yellow"/>
          </w:rPr>
          <w:delText>Y</w:delText>
        </w:r>
        <w:r w:rsidRPr="002F2102" w:rsidDel="00373E4D">
          <w:rPr>
            <w:rFonts w:asciiTheme="minorHAnsi" w:eastAsiaTheme="minorEastAsia" w:hAnsiTheme="minorHAnsi" w:cstheme="minorBidi"/>
            <w:sz w:val="22"/>
            <w:szCs w:val="22"/>
            <w:lang w:eastAsia="de-DE"/>
          </w:rPr>
          <w:tab/>
        </w:r>
        <w:r w:rsidDel="00373E4D">
          <w:delText>Solution #</w:delText>
        </w:r>
        <w:r w:rsidRPr="009A1AB2" w:rsidDel="00373E4D">
          <w:rPr>
            <w:highlight w:val="yellow"/>
          </w:rPr>
          <w:delText>Y</w:delText>
        </w:r>
        <w:r w:rsidDel="00373E4D">
          <w:delText>: &lt;distinct solution name&gt;</w:delText>
        </w:r>
        <w:r w:rsidDel="00373E4D">
          <w:tab/>
        </w:r>
        <w:r w:rsidDel="00373E4D">
          <w:fldChar w:fldCharType="begin"/>
        </w:r>
        <w:r w:rsidDel="00373E4D">
          <w:delInstrText xml:space="preserve"> PAGEREF _Toc66458024 \h </w:delInstrText>
        </w:r>
        <w:r w:rsidDel="00373E4D">
          <w:fldChar w:fldCharType="separate"/>
        </w:r>
      </w:del>
      <w:ins w:id="746" w:author="rapp" w:date="2021-05-28T21:11:00Z">
        <w:r w:rsidR="00373E4D">
          <w:rPr>
            <w:b/>
            <w:bCs/>
            <w:lang w:val="en-US"/>
          </w:rPr>
          <w:t>Error! Bookmark not defined.</w:t>
        </w:r>
      </w:ins>
      <w:del w:id="747" w:author="rapp" w:date="2021-05-28T21:09:00Z">
        <w:r w:rsidDel="00373E4D">
          <w:delText>19</w:delText>
        </w:r>
        <w:r w:rsidDel="00373E4D">
          <w:fldChar w:fldCharType="end"/>
        </w:r>
      </w:del>
    </w:p>
    <w:p w14:paraId="7C49ABDB" w14:textId="6BBB8253" w:rsidR="002F2102" w:rsidRPr="002F2102" w:rsidDel="00373E4D" w:rsidRDefault="002F2102">
      <w:pPr>
        <w:pStyle w:val="TOC3"/>
        <w:rPr>
          <w:del w:id="748" w:author="rapp" w:date="2021-05-28T21:09:00Z"/>
          <w:rFonts w:asciiTheme="minorHAnsi" w:eastAsiaTheme="minorEastAsia" w:hAnsiTheme="minorHAnsi" w:cstheme="minorBidi"/>
          <w:sz w:val="22"/>
          <w:szCs w:val="22"/>
          <w:lang w:eastAsia="de-DE"/>
        </w:rPr>
      </w:pPr>
      <w:del w:id="749" w:author="rapp" w:date="2021-05-28T21:09:00Z">
        <w:r w:rsidDel="00373E4D">
          <w:delText>6.</w:delText>
        </w:r>
        <w:r w:rsidRPr="009A1AB2" w:rsidDel="00373E4D">
          <w:rPr>
            <w:highlight w:val="yellow"/>
          </w:rPr>
          <w:delText>Y</w:delText>
        </w:r>
        <w:r w:rsidDel="00373E4D">
          <w:delText>.1</w:delText>
        </w:r>
        <w:r w:rsidRPr="002F2102" w:rsidDel="00373E4D">
          <w:rPr>
            <w:rFonts w:asciiTheme="minorHAnsi" w:eastAsiaTheme="minorEastAsia" w:hAnsiTheme="minorHAnsi" w:cstheme="minorBidi"/>
            <w:sz w:val="22"/>
            <w:szCs w:val="22"/>
            <w:lang w:eastAsia="de-DE"/>
          </w:rPr>
          <w:tab/>
        </w:r>
        <w:r w:rsidDel="00373E4D">
          <w:delText>Introduction</w:delText>
        </w:r>
        <w:r w:rsidDel="00373E4D">
          <w:tab/>
        </w:r>
        <w:r w:rsidDel="00373E4D">
          <w:fldChar w:fldCharType="begin"/>
        </w:r>
        <w:r w:rsidDel="00373E4D">
          <w:delInstrText xml:space="preserve"> PAGEREF _Toc66458025 \h </w:delInstrText>
        </w:r>
        <w:r w:rsidDel="00373E4D">
          <w:fldChar w:fldCharType="separate"/>
        </w:r>
      </w:del>
      <w:ins w:id="750" w:author="rapp" w:date="2021-05-28T21:11:00Z">
        <w:r w:rsidR="00373E4D">
          <w:rPr>
            <w:b/>
            <w:bCs/>
            <w:lang w:val="en-US"/>
          </w:rPr>
          <w:t>Error! Bookmark not defined.</w:t>
        </w:r>
      </w:ins>
      <w:del w:id="751" w:author="rapp" w:date="2021-05-28T21:09:00Z">
        <w:r w:rsidDel="00373E4D">
          <w:delText>19</w:delText>
        </w:r>
        <w:r w:rsidDel="00373E4D">
          <w:fldChar w:fldCharType="end"/>
        </w:r>
      </w:del>
    </w:p>
    <w:p w14:paraId="3152F6D5" w14:textId="3C989D54" w:rsidR="002F2102" w:rsidRPr="002F2102" w:rsidDel="00373E4D" w:rsidRDefault="002F2102">
      <w:pPr>
        <w:pStyle w:val="TOC3"/>
        <w:rPr>
          <w:del w:id="752" w:author="rapp" w:date="2021-05-28T21:09:00Z"/>
          <w:rFonts w:asciiTheme="minorHAnsi" w:eastAsiaTheme="minorEastAsia" w:hAnsiTheme="minorHAnsi" w:cstheme="minorBidi"/>
          <w:sz w:val="22"/>
          <w:szCs w:val="22"/>
          <w:lang w:eastAsia="de-DE"/>
        </w:rPr>
      </w:pPr>
      <w:del w:id="753" w:author="rapp" w:date="2021-05-28T21:09:00Z">
        <w:r w:rsidDel="00373E4D">
          <w:delText>6.</w:delText>
        </w:r>
        <w:r w:rsidRPr="009A1AB2" w:rsidDel="00373E4D">
          <w:rPr>
            <w:highlight w:val="yellow"/>
          </w:rPr>
          <w:delText>Y</w:delText>
        </w:r>
        <w:r w:rsidDel="00373E4D">
          <w:delText>.2</w:delText>
        </w:r>
        <w:r w:rsidRPr="002F2102" w:rsidDel="00373E4D">
          <w:rPr>
            <w:rFonts w:asciiTheme="minorHAnsi" w:eastAsiaTheme="minorEastAsia" w:hAnsiTheme="minorHAnsi" w:cstheme="minorBidi"/>
            <w:sz w:val="22"/>
            <w:szCs w:val="22"/>
            <w:lang w:eastAsia="de-DE"/>
          </w:rPr>
          <w:tab/>
        </w:r>
        <w:r w:rsidDel="00373E4D">
          <w:delText>Solution details</w:delText>
        </w:r>
        <w:r w:rsidDel="00373E4D">
          <w:tab/>
        </w:r>
        <w:r w:rsidDel="00373E4D">
          <w:fldChar w:fldCharType="begin"/>
        </w:r>
        <w:r w:rsidDel="00373E4D">
          <w:delInstrText xml:space="preserve"> PAGEREF _Toc66458026 \h </w:delInstrText>
        </w:r>
        <w:r w:rsidDel="00373E4D">
          <w:fldChar w:fldCharType="separate"/>
        </w:r>
      </w:del>
      <w:ins w:id="754" w:author="rapp" w:date="2021-05-28T21:11:00Z">
        <w:r w:rsidR="00373E4D">
          <w:rPr>
            <w:b/>
            <w:bCs/>
            <w:lang w:val="en-US"/>
          </w:rPr>
          <w:t>Error! Bookmark not defined.</w:t>
        </w:r>
      </w:ins>
      <w:del w:id="755" w:author="rapp" w:date="2021-05-28T21:09:00Z">
        <w:r w:rsidDel="00373E4D">
          <w:delText>19</w:delText>
        </w:r>
        <w:r w:rsidDel="00373E4D">
          <w:fldChar w:fldCharType="end"/>
        </w:r>
      </w:del>
    </w:p>
    <w:p w14:paraId="56D41009" w14:textId="19A3AD0A" w:rsidR="002F2102" w:rsidRPr="002F2102" w:rsidDel="00373E4D" w:rsidRDefault="002F2102">
      <w:pPr>
        <w:pStyle w:val="TOC3"/>
        <w:rPr>
          <w:del w:id="756" w:author="rapp" w:date="2021-05-28T21:09:00Z"/>
          <w:rFonts w:asciiTheme="minorHAnsi" w:eastAsiaTheme="minorEastAsia" w:hAnsiTheme="minorHAnsi" w:cstheme="minorBidi"/>
          <w:sz w:val="22"/>
          <w:szCs w:val="22"/>
          <w:lang w:eastAsia="de-DE"/>
        </w:rPr>
      </w:pPr>
      <w:del w:id="757" w:author="rapp" w:date="2021-05-28T21:09:00Z">
        <w:r w:rsidDel="00373E4D">
          <w:delText>6.</w:delText>
        </w:r>
        <w:r w:rsidRPr="009A1AB2" w:rsidDel="00373E4D">
          <w:rPr>
            <w:highlight w:val="yellow"/>
          </w:rPr>
          <w:delText>Y</w:delText>
        </w:r>
        <w:r w:rsidDel="00373E4D">
          <w:delText>.3</w:delText>
        </w:r>
        <w:r w:rsidRPr="002F2102" w:rsidDel="00373E4D">
          <w:rPr>
            <w:rFonts w:asciiTheme="minorHAnsi" w:eastAsiaTheme="minorEastAsia" w:hAnsiTheme="minorHAnsi" w:cstheme="minorBidi"/>
            <w:sz w:val="22"/>
            <w:szCs w:val="22"/>
            <w:lang w:eastAsia="de-DE"/>
          </w:rPr>
          <w:tab/>
        </w:r>
        <w:r w:rsidDel="00373E4D">
          <w:delText>Evaluation</w:delText>
        </w:r>
        <w:r w:rsidDel="00373E4D">
          <w:tab/>
        </w:r>
        <w:r w:rsidDel="00373E4D">
          <w:fldChar w:fldCharType="begin"/>
        </w:r>
        <w:r w:rsidDel="00373E4D">
          <w:delInstrText xml:space="preserve"> PAGEREF _Toc66458027 \h </w:delInstrText>
        </w:r>
        <w:r w:rsidDel="00373E4D">
          <w:fldChar w:fldCharType="separate"/>
        </w:r>
      </w:del>
      <w:ins w:id="758" w:author="rapp" w:date="2021-05-28T21:11:00Z">
        <w:r w:rsidR="00373E4D">
          <w:rPr>
            <w:b/>
            <w:bCs/>
            <w:lang w:val="en-US"/>
          </w:rPr>
          <w:t>Error! Bookmark not defined.</w:t>
        </w:r>
      </w:ins>
      <w:del w:id="759" w:author="rapp" w:date="2021-05-28T21:09:00Z">
        <w:r w:rsidDel="00373E4D">
          <w:delText>19</w:delText>
        </w:r>
        <w:r w:rsidDel="00373E4D">
          <w:fldChar w:fldCharType="end"/>
        </w:r>
      </w:del>
    </w:p>
    <w:p w14:paraId="20780E20" w14:textId="17D62B06" w:rsidR="002F2102" w:rsidRPr="002F2102" w:rsidDel="00373E4D" w:rsidRDefault="002F2102">
      <w:pPr>
        <w:pStyle w:val="TOC1"/>
        <w:rPr>
          <w:del w:id="760" w:author="rapp" w:date="2021-05-28T21:09:00Z"/>
          <w:rFonts w:asciiTheme="minorHAnsi" w:eastAsiaTheme="minorEastAsia" w:hAnsiTheme="minorHAnsi" w:cstheme="minorBidi"/>
          <w:szCs w:val="22"/>
          <w:lang w:eastAsia="de-DE"/>
        </w:rPr>
      </w:pPr>
      <w:del w:id="761" w:author="rapp" w:date="2021-05-28T21:09:00Z">
        <w:r w:rsidDel="00373E4D">
          <w:delText>7</w:delText>
        </w:r>
        <w:r w:rsidRPr="002F2102" w:rsidDel="00373E4D">
          <w:rPr>
            <w:rFonts w:asciiTheme="minorHAnsi" w:eastAsiaTheme="minorEastAsia" w:hAnsiTheme="minorHAnsi" w:cstheme="minorBidi"/>
            <w:szCs w:val="22"/>
            <w:lang w:eastAsia="de-DE"/>
          </w:rPr>
          <w:tab/>
        </w:r>
        <w:r w:rsidDel="00373E4D">
          <w:delText>Conclusions</w:delText>
        </w:r>
        <w:r w:rsidDel="00373E4D">
          <w:tab/>
        </w:r>
        <w:r w:rsidDel="00373E4D">
          <w:fldChar w:fldCharType="begin"/>
        </w:r>
        <w:r w:rsidDel="00373E4D">
          <w:delInstrText xml:space="preserve"> PAGEREF _Toc66458028 \h </w:delInstrText>
        </w:r>
        <w:r w:rsidDel="00373E4D">
          <w:fldChar w:fldCharType="separate"/>
        </w:r>
      </w:del>
      <w:ins w:id="762" w:author="rapp" w:date="2021-05-28T21:11:00Z">
        <w:r w:rsidR="00373E4D">
          <w:rPr>
            <w:b/>
            <w:bCs/>
            <w:lang w:val="en-US"/>
          </w:rPr>
          <w:t>Error! Bookmark not defined.</w:t>
        </w:r>
      </w:ins>
      <w:del w:id="763" w:author="rapp" w:date="2021-05-28T21:09:00Z">
        <w:r w:rsidDel="00373E4D">
          <w:delText>19</w:delText>
        </w:r>
        <w:r w:rsidDel="00373E4D">
          <w:fldChar w:fldCharType="end"/>
        </w:r>
      </w:del>
    </w:p>
    <w:p w14:paraId="38C2A7D5" w14:textId="61AFC8CA" w:rsidR="002F2102" w:rsidRPr="002F2102" w:rsidDel="00373E4D" w:rsidRDefault="002F2102">
      <w:pPr>
        <w:pStyle w:val="TOC2"/>
        <w:rPr>
          <w:del w:id="764" w:author="rapp" w:date="2021-05-28T21:09:00Z"/>
          <w:rFonts w:asciiTheme="minorHAnsi" w:eastAsiaTheme="minorEastAsia" w:hAnsiTheme="minorHAnsi" w:cstheme="minorBidi"/>
          <w:sz w:val="22"/>
          <w:szCs w:val="22"/>
          <w:lang w:eastAsia="de-DE"/>
        </w:rPr>
      </w:pPr>
      <w:del w:id="765" w:author="rapp" w:date="2021-05-28T21:09:00Z">
        <w:r w:rsidDel="00373E4D">
          <w:delText>7.</w:delText>
        </w:r>
        <w:r w:rsidRPr="009A1AB2" w:rsidDel="00373E4D">
          <w:rPr>
            <w:highlight w:val="yellow"/>
          </w:rPr>
          <w:delText>X</w:delText>
        </w:r>
        <w:r w:rsidRPr="002F2102" w:rsidDel="00373E4D">
          <w:rPr>
            <w:rFonts w:asciiTheme="minorHAnsi" w:eastAsiaTheme="minorEastAsia" w:hAnsiTheme="minorHAnsi" w:cstheme="minorBidi"/>
            <w:sz w:val="22"/>
            <w:szCs w:val="22"/>
            <w:lang w:eastAsia="de-DE"/>
          </w:rPr>
          <w:tab/>
        </w:r>
        <w:r w:rsidDel="00373E4D">
          <w:delText>&lt;distinct KI name&gt;</w:delText>
        </w:r>
        <w:r w:rsidDel="00373E4D">
          <w:tab/>
        </w:r>
        <w:r w:rsidDel="00373E4D">
          <w:fldChar w:fldCharType="begin"/>
        </w:r>
        <w:r w:rsidDel="00373E4D">
          <w:delInstrText xml:space="preserve"> PAGEREF _Toc66458029 \h </w:delInstrText>
        </w:r>
        <w:r w:rsidDel="00373E4D">
          <w:fldChar w:fldCharType="separate"/>
        </w:r>
      </w:del>
      <w:ins w:id="766" w:author="rapp" w:date="2021-05-28T21:11:00Z">
        <w:r w:rsidR="00373E4D">
          <w:rPr>
            <w:b/>
            <w:bCs/>
            <w:lang w:val="en-US"/>
          </w:rPr>
          <w:t>Error! Bookmark not defined.</w:t>
        </w:r>
      </w:ins>
      <w:del w:id="767" w:author="rapp" w:date="2021-05-28T21:09:00Z">
        <w:r w:rsidDel="00373E4D">
          <w:delText>19</w:delText>
        </w:r>
        <w:r w:rsidDel="00373E4D">
          <w:fldChar w:fldCharType="end"/>
        </w:r>
      </w:del>
    </w:p>
    <w:p w14:paraId="1EAD77CA" w14:textId="16EDCEDE" w:rsidR="002F2102" w:rsidRPr="002F2102" w:rsidDel="00373E4D" w:rsidRDefault="002F2102">
      <w:pPr>
        <w:pStyle w:val="TOC8"/>
        <w:rPr>
          <w:del w:id="768" w:author="rapp" w:date="2021-05-28T21:09:00Z"/>
          <w:rFonts w:asciiTheme="minorHAnsi" w:eastAsiaTheme="minorEastAsia" w:hAnsiTheme="minorHAnsi" w:cstheme="minorBidi"/>
          <w:b w:val="0"/>
          <w:szCs w:val="22"/>
          <w:lang w:eastAsia="de-DE"/>
        </w:rPr>
      </w:pPr>
      <w:del w:id="769" w:author="rapp" w:date="2021-05-28T21:09:00Z">
        <w:r w:rsidDel="00373E4D">
          <w:delText>Annex A (informative): Change history</w:delText>
        </w:r>
        <w:r w:rsidDel="00373E4D">
          <w:tab/>
        </w:r>
        <w:r w:rsidDel="00373E4D">
          <w:rPr>
            <w:b w:val="0"/>
          </w:rPr>
          <w:fldChar w:fldCharType="begin"/>
        </w:r>
        <w:r w:rsidDel="00373E4D">
          <w:delInstrText xml:space="preserve"> PAGEREF _Toc66458030 \h </w:delInstrText>
        </w:r>
        <w:r w:rsidDel="00373E4D">
          <w:rPr>
            <w:b w:val="0"/>
          </w:rPr>
        </w:r>
        <w:r w:rsidDel="00373E4D">
          <w:rPr>
            <w:b w:val="0"/>
          </w:rPr>
          <w:fldChar w:fldCharType="separate"/>
        </w:r>
      </w:del>
      <w:ins w:id="770" w:author="rapp" w:date="2021-05-28T21:11:00Z">
        <w:r w:rsidR="00373E4D">
          <w:rPr>
            <w:b w:val="0"/>
            <w:bCs/>
            <w:lang w:val="en-US"/>
          </w:rPr>
          <w:t>Error! Bookmark not defined.</w:t>
        </w:r>
      </w:ins>
      <w:del w:id="771" w:author="rapp" w:date="2021-05-28T21:09:00Z">
        <w:r w:rsidDel="00373E4D">
          <w:delText>20</w:delText>
        </w:r>
        <w:r w:rsidDel="00373E4D">
          <w:rPr>
            <w:b w:val="0"/>
          </w:rPr>
          <w:fldChar w:fldCharType="end"/>
        </w:r>
      </w:del>
    </w:p>
    <w:p w14:paraId="159BEA08" w14:textId="62EBBFF3" w:rsidR="00080512" w:rsidRPr="004D3578" w:rsidRDefault="004D3578">
      <w:r w:rsidRPr="004D3578">
        <w:rPr>
          <w:noProof/>
          <w:sz w:val="22"/>
        </w:rPr>
        <w:fldChar w:fldCharType="end"/>
      </w:r>
      <w:bookmarkEnd w:id="20"/>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772" w:name="foreword"/>
      <w:bookmarkStart w:id="773" w:name="_Toc73128771"/>
      <w:bookmarkEnd w:id="772"/>
      <w:r w:rsidRPr="004D3578">
        <w:lastRenderedPageBreak/>
        <w:t>Foreword</w:t>
      </w:r>
      <w:bookmarkEnd w:id="773"/>
    </w:p>
    <w:p w14:paraId="097F8FEA" w14:textId="77777777" w:rsidR="00080512" w:rsidRPr="004D3578" w:rsidRDefault="00080512">
      <w:r w:rsidRPr="004D3578">
        <w:t xml:space="preserve">This Technical </w:t>
      </w:r>
      <w:bookmarkStart w:id="774" w:name="spectype3"/>
      <w:r w:rsidR="00602AEA" w:rsidRPr="001F4FC8">
        <w:t>Report</w:t>
      </w:r>
      <w:bookmarkEnd w:id="774"/>
      <w:r w:rsidRPr="004D3578">
        <w:t xml:space="preserve"> has been produced by the 3</w:t>
      </w:r>
      <w:r w:rsidR="00F04712">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Version x.y.z</w:t>
      </w:r>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presented to TSG for information;</w:t>
      </w:r>
    </w:p>
    <w:p w14:paraId="5057A5DA" w14:textId="77777777" w:rsidR="00080512" w:rsidRPr="004D3578" w:rsidRDefault="00080512">
      <w:pPr>
        <w:pStyle w:val="B3"/>
      </w:pPr>
      <w:r w:rsidRPr="004D3578">
        <w:t>2</w:t>
      </w:r>
      <w:r w:rsidRPr="004D3578">
        <w:tab/>
        <w:t>presented to TSG for approval;</w:t>
      </w:r>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77777777" w:rsidR="00BA19ED" w:rsidRPr="004D3578" w:rsidRDefault="00BA19ED" w:rsidP="00A27486">
      <w:r>
        <w:t>The constructions "shall" and "shall not" are confined to the context of normative provisions, and do not appear in Technical Reports.</w:t>
      </w:r>
    </w:p>
    <w:p w14:paraId="55E9DB9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96FDF" w14:textId="77777777" w:rsidR="008C384C" w:rsidRDefault="008C384C" w:rsidP="00774DA4">
      <w:pPr>
        <w:pStyle w:val="EX"/>
      </w:pPr>
      <w:r w:rsidRPr="008C384C">
        <w:rPr>
          <w:b/>
        </w:rPr>
        <w:t>should</w:t>
      </w:r>
      <w:r>
        <w:tab/>
      </w:r>
      <w:r>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77777777" w:rsidR="008C384C" w:rsidRDefault="008C384C" w:rsidP="00774DA4">
      <w:pPr>
        <w:pStyle w:val="EX"/>
      </w:pPr>
      <w:r w:rsidRPr="00774DA4">
        <w:rPr>
          <w:b/>
        </w:rPr>
        <w:t>can</w:t>
      </w:r>
      <w:r>
        <w:tab/>
      </w:r>
      <w:r>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77777777" w:rsidR="00774DA4" w:rsidRPr="004D3578" w:rsidRDefault="00647114" w:rsidP="00A27486">
      <w:r>
        <w:t>The constructions "is" and "is not" do not indicate requirements.</w:t>
      </w:r>
    </w:p>
    <w:p w14:paraId="33C00210" w14:textId="77777777" w:rsidR="00080512" w:rsidRPr="004D3578" w:rsidRDefault="00080512">
      <w:pPr>
        <w:pStyle w:val="Heading1"/>
      </w:pPr>
      <w:bookmarkStart w:id="775" w:name="introduction"/>
      <w:bookmarkStart w:id="776" w:name="_Toc73128772"/>
      <w:bookmarkStart w:id="777" w:name="_Hlk59624792"/>
      <w:bookmarkEnd w:id="775"/>
      <w:r w:rsidRPr="004D3578">
        <w:t>Introduction</w:t>
      </w:r>
      <w:bookmarkEnd w:id="776"/>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on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01DE60F2"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777"/>
    <w:p w14:paraId="3F3F3F9A" w14:textId="77777777" w:rsidR="00080512" w:rsidRPr="004D3578" w:rsidRDefault="00080512">
      <w:pPr>
        <w:pStyle w:val="Heading1"/>
      </w:pPr>
      <w:r w:rsidRPr="004D3578">
        <w:br w:type="page"/>
      </w:r>
      <w:bookmarkStart w:id="778" w:name="scope"/>
      <w:bookmarkStart w:id="779" w:name="_Toc73128773"/>
      <w:bookmarkStart w:id="780" w:name="_Hlk59624642"/>
      <w:bookmarkEnd w:id="778"/>
      <w:r w:rsidRPr="004D3578">
        <w:lastRenderedPageBreak/>
        <w:t>1</w:t>
      </w:r>
      <w:r w:rsidRPr="004D3578">
        <w:tab/>
        <w:t>Scope</w:t>
      </w:r>
      <w:bookmarkEnd w:id="779"/>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Need and mechanism of enabling end to end authentication in roaming case if no cross-certification between operators is enabled;</w:t>
      </w:r>
    </w:p>
    <w:p w14:paraId="28703786" w14:textId="77777777" w:rsidR="005E3630" w:rsidRDefault="005E3630" w:rsidP="005E3630">
      <w:pPr>
        <w:pStyle w:val="B1"/>
      </w:pPr>
      <w:r>
        <w:t>-</w:t>
      </w:r>
      <w:r>
        <w:tab/>
        <w:t xml:space="preserve">Need and mechanism of enabling NF Service Consumer authentication of NRF and the NF Service Producer; </w:t>
      </w:r>
    </w:p>
    <w:p w14:paraId="740EE71E" w14:textId="77777777" w:rsidR="005E3630" w:rsidRDefault="005E3630" w:rsidP="005E3630">
      <w:pPr>
        <w:pStyle w:val="B1"/>
      </w:pPr>
      <w:r>
        <w:t>-</w:t>
      </w:r>
      <w:r>
        <w:tab/>
        <w:t xml:space="preserve">Need for addressing potential security impact of different deployment scenarios including the several SCPs; </w:t>
      </w:r>
    </w:p>
    <w:p w14:paraId="7AC56920" w14:textId="77777777" w:rsidR="005E3630" w:rsidRDefault="005E3630" w:rsidP="005E3630">
      <w:pPr>
        <w:pStyle w:val="B1"/>
      </w:pPr>
      <w:r>
        <w:t>-</w:t>
      </w:r>
      <w:r>
        <w:tab/>
        <w:t xml:space="preserve">Verification of URI in subscription/notification;  </w:t>
      </w:r>
    </w:p>
    <w:p w14:paraId="025EDAF4" w14:textId="77777777" w:rsidR="005E3630" w:rsidRDefault="005E3630" w:rsidP="005E3630">
      <w:pPr>
        <w:pStyle w:val="B1"/>
      </w:pPr>
      <w:r>
        <w:t>-</w:t>
      </w:r>
      <w:r>
        <w:tab/>
        <w:t>Dynamic authorization between SCPs or NF and SCP;</w:t>
      </w:r>
    </w:p>
    <w:p w14:paraId="0C026C87" w14:textId="77777777" w:rsidR="005E3630" w:rsidRDefault="005E3630" w:rsidP="005E3630">
      <w:pPr>
        <w:pStyle w:val="B1"/>
      </w:pPr>
      <w:r>
        <w:t>-</w:t>
      </w:r>
      <w:r>
        <w:tab/>
        <w:t>End-to-End Critical HTTP headers/body parts integrity protection;</w:t>
      </w:r>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781" w:name="references"/>
      <w:bookmarkStart w:id="782" w:name="_Toc73128774"/>
      <w:bookmarkEnd w:id="780"/>
      <w:bookmarkEnd w:id="781"/>
      <w:r w:rsidRPr="004D3578">
        <w:t>2</w:t>
      </w:r>
      <w:r w:rsidRPr="004D3578">
        <w:tab/>
        <w:t>References</w:t>
      </w:r>
      <w:bookmarkEnd w:id="782"/>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8089AB1" w14:textId="77777777" w:rsidR="001E5381" w:rsidRDefault="00EC4A25" w:rsidP="001E5381">
      <w:pPr>
        <w:pStyle w:val="EX"/>
      </w:pPr>
      <w:r w:rsidRPr="004D3578">
        <w:t>[1]</w:t>
      </w:r>
      <w:r w:rsidRPr="004D3578">
        <w:tab/>
        <w:t>3GPP TR 21.905: "Vocabulary for 3GPP Specifications".</w:t>
      </w:r>
    </w:p>
    <w:p w14:paraId="3D234015" w14:textId="27359750" w:rsidR="001E5381" w:rsidRDefault="001E5381" w:rsidP="001E5381">
      <w:pPr>
        <w:pStyle w:val="EX"/>
      </w:pPr>
      <w:r>
        <w:t>[</w:t>
      </w:r>
      <w:r w:rsidR="00E67747">
        <w:t>2</w:t>
      </w:r>
      <w:r>
        <w:t>]</w:t>
      </w:r>
      <w:r>
        <w:tab/>
        <w:t>3GPP TS 33.501: "</w:t>
      </w:r>
      <w:r w:rsidRPr="00580DB8">
        <w:t>Security architecture and procedures for 5G System</w:t>
      </w:r>
      <w:r>
        <w:t>".</w:t>
      </w:r>
    </w:p>
    <w:p w14:paraId="4712A92F" w14:textId="7D781B39" w:rsidR="008D6635" w:rsidRPr="004D3578" w:rsidRDefault="008D6635" w:rsidP="008D6635">
      <w:pPr>
        <w:pStyle w:val="EX"/>
      </w:pPr>
      <w:r>
        <w:t>[</w:t>
      </w:r>
      <w:r w:rsidR="00E67747" w:rsidRPr="002F2102">
        <w:t>3</w:t>
      </w:r>
      <w:r>
        <w:t>]</w:t>
      </w:r>
      <w:r>
        <w:tab/>
        <w:t>3GPP TS 23.501: "System architecture for the 5G System (5GS); Stage 2"</w:t>
      </w:r>
      <w:r w:rsidR="00FD19B2">
        <w:t>.</w:t>
      </w:r>
    </w:p>
    <w:p w14:paraId="3CC97BAD" w14:textId="53AF865E" w:rsidR="00F21A67" w:rsidRDefault="00F21A67" w:rsidP="00F21A67">
      <w:pPr>
        <w:pStyle w:val="EX"/>
      </w:pPr>
      <w:r>
        <w:t>[4]</w:t>
      </w:r>
      <w:r>
        <w:tab/>
        <w:t>3GPP TS 33.220: "</w:t>
      </w:r>
      <w:r w:rsidRPr="00D055B3">
        <w:t>Generic Authentication Architecture (GAA); Generic Bootstrapping Architecture (GBA)</w:t>
      </w:r>
      <w:r>
        <w:t>".</w:t>
      </w:r>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783" w:name="definitions"/>
      <w:bookmarkStart w:id="784" w:name="_Toc73128775"/>
      <w:bookmarkEnd w:id="783"/>
      <w:r w:rsidRPr="004D3578">
        <w:t>3</w:t>
      </w:r>
      <w:r w:rsidRPr="004D3578">
        <w:tab/>
        <w:t>Definitions</w:t>
      </w:r>
      <w:r w:rsidR="00602AEA">
        <w:t xml:space="preserve"> of terms, symbols and abbreviations</w:t>
      </w:r>
      <w:bookmarkEnd w:id="784"/>
    </w:p>
    <w:p w14:paraId="2FE738AE" w14:textId="77777777" w:rsidR="00080512" w:rsidRPr="004D3578" w:rsidRDefault="00080512">
      <w:pPr>
        <w:pStyle w:val="Heading2"/>
      </w:pPr>
      <w:bookmarkStart w:id="785" w:name="_Toc73128776"/>
      <w:r w:rsidRPr="004D3578">
        <w:t>3.1</w:t>
      </w:r>
      <w:r w:rsidRPr="004D3578">
        <w:tab/>
      </w:r>
      <w:r w:rsidR="002B6339">
        <w:t>Terms</w:t>
      </w:r>
      <w:bookmarkEnd w:id="785"/>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786" w:name="_Toc73128777"/>
      <w:r w:rsidRPr="004D3578">
        <w:lastRenderedPageBreak/>
        <w:t>3.2</w:t>
      </w:r>
      <w:r w:rsidRPr="004D3578">
        <w:tab/>
        <w:t>Symbols</w:t>
      </w:r>
      <w:bookmarkEnd w:id="786"/>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787" w:name="_Toc73128778"/>
      <w:r w:rsidRPr="004D3578">
        <w:t>3.3</w:t>
      </w:r>
      <w:r w:rsidRPr="004D3578">
        <w:tab/>
        <w:t>Abbreviations</w:t>
      </w:r>
      <w:bookmarkEnd w:id="787"/>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788" w:name="clause4"/>
      <w:bookmarkStart w:id="789" w:name="_Toc73128779"/>
      <w:bookmarkEnd w:id="788"/>
      <w:r w:rsidRPr="004D3578">
        <w:t>4</w:t>
      </w:r>
      <w:r w:rsidRPr="004D3578">
        <w:tab/>
      </w:r>
      <w:r w:rsidR="002D3E4F">
        <w:t>Trust model</w:t>
      </w:r>
      <w:bookmarkEnd w:id="789"/>
    </w:p>
    <w:p w14:paraId="7B9A6DCB" w14:textId="0083FFC1" w:rsidR="002413E1" w:rsidRDefault="002D3E4F">
      <w:pPr>
        <w:pStyle w:val="Heading2"/>
        <w:rPr>
          <w:ins w:id="790" w:author="S3-212303" w:date="2021-05-28T20:47:00Z"/>
        </w:rPr>
        <w:pPrChange w:id="791" w:author="S3-212303" w:date="2021-05-28T20:48:00Z">
          <w:pPr>
            <w:pStyle w:val="B1"/>
          </w:pPr>
        </w:pPrChange>
      </w:pPr>
      <w:del w:id="792" w:author="S3-212303" w:date="2021-05-28T20:46:00Z">
        <w:r w:rsidRPr="002D3E4F" w:rsidDel="002413E1">
          <w:delText>Edit</w:delText>
        </w:r>
        <w:r w:rsidRPr="00A007F1" w:rsidDel="002413E1">
          <w:delText>or’s note: which entities operate which functions (or proxies, for that matter)</w:delText>
        </w:r>
      </w:del>
      <w:bookmarkStart w:id="793" w:name="_Toc73128780"/>
      <w:ins w:id="794" w:author="S3-212303" w:date="2021-05-28T20:47:00Z">
        <w:r w:rsidR="002413E1">
          <w:t xml:space="preserve">4.0 </w:t>
        </w:r>
        <w:r w:rsidR="002413E1">
          <w:tab/>
          <w:t>General</w:t>
        </w:r>
        <w:bookmarkEnd w:id="793"/>
      </w:ins>
    </w:p>
    <w:p w14:paraId="6E72F895" w14:textId="77777777" w:rsidR="002413E1" w:rsidRDefault="002413E1">
      <w:pPr>
        <w:rPr>
          <w:ins w:id="795" w:author="S3-212303" w:date="2021-05-28T20:47:00Z"/>
        </w:rPr>
        <w:pPrChange w:id="796" w:author="S3-212303" w:date="2021-05-28T20:48:00Z">
          <w:pPr>
            <w:pStyle w:val="B1"/>
          </w:pPr>
        </w:pPrChange>
      </w:pPr>
      <w:ins w:id="797" w:author="S3-212303" w:date="2021-05-28T20:47:00Z">
        <w:r>
          <w:t>With introduction of the service-based architecture and moving at the same time to cloud deployments, new attack vectors such as that for NFs deployed in clouds give ground to vulnerabilities and, thus, can impact the mobile operator domain. As more important it is to assure the trust also within one operator's network. For this, security concepts have been introduced.</w:t>
        </w:r>
      </w:ins>
    </w:p>
    <w:p w14:paraId="4BB76570" w14:textId="77777777" w:rsidR="002413E1" w:rsidRDefault="002413E1">
      <w:pPr>
        <w:rPr>
          <w:ins w:id="798" w:author="S3-212303" w:date="2021-05-28T20:47:00Z"/>
        </w:rPr>
        <w:pPrChange w:id="799" w:author="S3-212303" w:date="2021-05-28T20:48:00Z">
          <w:pPr>
            <w:pStyle w:val="B1"/>
          </w:pPr>
        </w:pPrChange>
      </w:pPr>
      <w:ins w:id="800" w:author="S3-212303" w:date="2021-05-28T20:47:00Z">
        <w:r>
          <w:t>A service request requires mutual authentication, thus all network functions support mutually authenticated TLS and HTTPS. After registration and discovery, any service request of a network function needs also to be authorized by an authorization server (NRF) before a NF Service Consumer can consume the services of a NF Service Producer. For this 5G introduces the concept of authorization token utilizing the OAuth 2.0 authorization framework.</w:t>
        </w:r>
      </w:ins>
    </w:p>
    <w:p w14:paraId="55BB5686" w14:textId="77777777" w:rsidR="002413E1" w:rsidRDefault="002413E1">
      <w:pPr>
        <w:rPr>
          <w:ins w:id="801" w:author="S3-212303" w:date="2021-05-28T20:47:00Z"/>
        </w:rPr>
        <w:pPrChange w:id="802" w:author="S3-212303" w:date="2021-05-28T20:48:00Z">
          <w:pPr>
            <w:pStyle w:val="B1"/>
          </w:pPr>
        </w:pPrChange>
      </w:pPr>
      <w:ins w:id="803" w:author="S3-212303" w:date="2021-05-28T20:47:00Z">
        <w:r>
          <w:t>With Rel-16 indirect communication via a Service Communication Proxy (SCP) is possible. SCPs can be operated in a fully service-meshed environment or as standalone entity.</w:t>
        </w:r>
      </w:ins>
    </w:p>
    <w:p w14:paraId="0EF32E8C" w14:textId="77777777" w:rsidR="002413E1" w:rsidRDefault="002413E1">
      <w:pPr>
        <w:rPr>
          <w:ins w:id="804" w:author="S3-212303" w:date="2021-05-28T20:47:00Z"/>
        </w:rPr>
        <w:pPrChange w:id="805" w:author="S3-212303" w:date="2021-05-28T20:48:00Z">
          <w:pPr>
            <w:pStyle w:val="B1"/>
          </w:pPr>
        </w:pPrChange>
      </w:pPr>
      <w:ins w:id="806" w:author="S3-212303" w:date="2021-05-28T20:47:00Z">
        <w:r>
          <w:t>In the following the trust relationships between the entities of an operator network are described.</w:t>
        </w:r>
      </w:ins>
    </w:p>
    <w:p w14:paraId="224D5880" w14:textId="77777777" w:rsidR="002413E1" w:rsidRDefault="002413E1">
      <w:pPr>
        <w:pStyle w:val="Heading2"/>
        <w:rPr>
          <w:ins w:id="807" w:author="S3-212303" w:date="2021-05-28T20:47:00Z"/>
        </w:rPr>
        <w:pPrChange w:id="808" w:author="S3-212303" w:date="2021-05-28T20:48:00Z">
          <w:pPr>
            <w:pStyle w:val="B1"/>
          </w:pPr>
        </w:pPrChange>
      </w:pPr>
      <w:bookmarkStart w:id="809" w:name="_Toc73128781"/>
      <w:ins w:id="810" w:author="S3-212303" w:date="2021-05-28T20:47:00Z">
        <w:r>
          <w:t>4.1</w:t>
        </w:r>
        <w:r>
          <w:tab/>
        </w:r>
        <w:r>
          <w:tab/>
          <w:t>Actors</w:t>
        </w:r>
        <w:bookmarkEnd w:id="809"/>
      </w:ins>
    </w:p>
    <w:p w14:paraId="0C48DD5A" w14:textId="77777777" w:rsidR="002413E1" w:rsidRDefault="002413E1">
      <w:pPr>
        <w:rPr>
          <w:ins w:id="811" w:author="S3-212303" w:date="2021-05-28T20:47:00Z"/>
        </w:rPr>
        <w:pPrChange w:id="812" w:author="S3-212303" w:date="2021-05-28T20:48:00Z">
          <w:pPr>
            <w:pStyle w:val="B1"/>
          </w:pPr>
        </w:pPrChange>
      </w:pPr>
      <w:ins w:id="813" w:author="S3-212303" w:date="2021-05-28T20:47:00Z">
        <w:r>
          <w:t>The following actors within one PLMN are considered: NF, NRF, SCP.</w:t>
        </w:r>
      </w:ins>
    </w:p>
    <w:p w14:paraId="626077AC" w14:textId="77777777" w:rsidR="002413E1" w:rsidRDefault="002413E1">
      <w:pPr>
        <w:pStyle w:val="B1"/>
        <w:rPr>
          <w:ins w:id="814" w:author="S3-212303" w:date="2021-05-28T20:47:00Z"/>
        </w:rPr>
      </w:pPr>
      <w:ins w:id="815" w:author="S3-212303" w:date="2021-05-28T20:47:00Z">
        <w:r>
          <w:t xml:space="preserve">- NFs can provide services or consume services. </w:t>
        </w:r>
      </w:ins>
    </w:p>
    <w:p w14:paraId="29DBE13F" w14:textId="77777777" w:rsidR="002413E1" w:rsidRDefault="002413E1">
      <w:pPr>
        <w:pStyle w:val="B1"/>
        <w:rPr>
          <w:ins w:id="816" w:author="S3-212303" w:date="2021-05-28T20:47:00Z"/>
        </w:rPr>
      </w:pPr>
      <w:ins w:id="817" w:author="S3-212303" w:date="2021-05-28T20:47:00Z">
        <w:r>
          <w:t>- NRF is a repository capturing NF profiles of NFs offering its services to other NFs. It receives discovery requests from NF instances, maintains NF profiles and acts as an authorization server. NRF responds to authorization requests by NF Service Consumers by providing OAuth 2.0 access tokens to authorize a NF Service Consumer for gaining access to a service from a NF Service Producer.</w:t>
        </w:r>
      </w:ins>
    </w:p>
    <w:p w14:paraId="735CE69B" w14:textId="77777777" w:rsidR="002413E1" w:rsidRDefault="002413E1">
      <w:pPr>
        <w:pStyle w:val="B1"/>
        <w:rPr>
          <w:ins w:id="818" w:author="S3-212303" w:date="2021-05-28T20:47:00Z"/>
        </w:rPr>
      </w:pPr>
      <w:ins w:id="819" w:author="S3-212303" w:date="2021-05-28T20:47:00Z">
        <w:r>
          <w:t>- SCP is a service communication proxy used in indirect communication to interact with NFs and other SCPs within the PLMN. SCP also communicates with the SEPP.</w:t>
        </w:r>
      </w:ins>
    </w:p>
    <w:p w14:paraId="4E07B567" w14:textId="77777777" w:rsidR="002413E1" w:rsidRDefault="002413E1">
      <w:pPr>
        <w:rPr>
          <w:ins w:id="820" w:author="S3-212303" w:date="2021-05-28T20:47:00Z"/>
        </w:rPr>
        <w:pPrChange w:id="821" w:author="S3-212303" w:date="2021-05-28T20:48:00Z">
          <w:pPr>
            <w:pStyle w:val="B1"/>
          </w:pPr>
        </w:pPrChange>
      </w:pPr>
      <w:ins w:id="822" w:author="S3-212303" w:date="2021-05-28T20:47:00Z">
        <w:r>
          <w:t>The following types of actors when requesting services from another PLMN are considered: SEPP.</w:t>
        </w:r>
      </w:ins>
    </w:p>
    <w:p w14:paraId="18C71C3E" w14:textId="77777777" w:rsidR="002413E1" w:rsidRDefault="002413E1">
      <w:pPr>
        <w:pStyle w:val="B1"/>
        <w:rPr>
          <w:ins w:id="823" w:author="S3-212303" w:date="2021-05-28T20:47:00Z"/>
        </w:rPr>
      </w:pPr>
      <w:ins w:id="824" w:author="S3-212303" w:date="2021-05-28T20:47:00Z">
        <w:r>
          <w:t xml:space="preserve">- SEPP sits at the edge of one operator's network to allow for a secured communication with the other operator's network’s SEPP. </w:t>
        </w:r>
      </w:ins>
    </w:p>
    <w:p w14:paraId="2993389D" w14:textId="77777777" w:rsidR="002413E1" w:rsidRDefault="002413E1">
      <w:pPr>
        <w:pStyle w:val="Heading2"/>
        <w:rPr>
          <w:ins w:id="825" w:author="S3-212303" w:date="2021-05-28T20:47:00Z"/>
        </w:rPr>
        <w:pPrChange w:id="826" w:author="S3-212303" w:date="2021-05-28T20:48:00Z">
          <w:pPr>
            <w:pStyle w:val="B1"/>
          </w:pPr>
        </w:pPrChange>
      </w:pPr>
      <w:bookmarkStart w:id="827" w:name="_Toc73128782"/>
      <w:ins w:id="828" w:author="S3-212303" w:date="2021-05-28T20:47:00Z">
        <w:r>
          <w:lastRenderedPageBreak/>
          <w:t>4.2</w:t>
        </w:r>
        <w:r>
          <w:tab/>
        </w:r>
        <w:r>
          <w:tab/>
          <w:t>Deployment options</w:t>
        </w:r>
        <w:bookmarkEnd w:id="827"/>
      </w:ins>
    </w:p>
    <w:p w14:paraId="0FEF9A75" w14:textId="77777777" w:rsidR="002413E1" w:rsidRDefault="002413E1">
      <w:pPr>
        <w:rPr>
          <w:ins w:id="829" w:author="S3-212303" w:date="2021-05-28T20:47:00Z"/>
        </w:rPr>
        <w:pPrChange w:id="830" w:author="S3-212303" w:date="2021-05-28T20:48:00Z">
          <w:pPr>
            <w:pStyle w:val="B1"/>
          </w:pPr>
        </w:pPrChange>
      </w:pPr>
      <w:ins w:id="831" w:author="S3-212303" w:date="2021-05-28T20:47:00Z">
        <w:r>
          <w:t xml:space="preserve">The following deployment options need to be considered: </w:t>
        </w:r>
      </w:ins>
    </w:p>
    <w:p w14:paraId="76052F8D" w14:textId="77777777" w:rsidR="002413E1" w:rsidRDefault="002413E1">
      <w:pPr>
        <w:pStyle w:val="B1"/>
        <w:rPr>
          <w:ins w:id="832" w:author="S3-212303" w:date="2021-05-28T20:47:00Z"/>
        </w:rPr>
      </w:pPr>
      <w:ins w:id="833" w:author="S3-212303" w:date="2021-05-28T20:47:00Z">
        <w:r>
          <w:t>- Direct communication within the same PLMN vs direct communication in Inter-PLMN scenario, i.e. without SCP behind SEPP.</w:t>
        </w:r>
      </w:ins>
    </w:p>
    <w:p w14:paraId="3FFE2524" w14:textId="77777777" w:rsidR="002413E1" w:rsidRDefault="002413E1">
      <w:pPr>
        <w:pStyle w:val="B1"/>
        <w:rPr>
          <w:ins w:id="834" w:author="S3-212303" w:date="2021-05-28T20:47:00Z"/>
        </w:rPr>
      </w:pPr>
      <w:ins w:id="835" w:author="S3-212303" w:date="2021-05-28T20:47:00Z">
        <w:r>
          <w:t>- Indirect communication in the same PLMN vs indirect communication in Inter-PLMN scenario: For both, SCP standalone and service mesh need to be considered.</w:t>
        </w:r>
      </w:ins>
    </w:p>
    <w:p w14:paraId="13E3A5BB" w14:textId="77777777" w:rsidR="002413E1" w:rsidRDefault="002413E1">
      <w:pPr>
        <w:rPr>
          <w:ins w:id="836" w:author="S3-212303" w:date="2021-05-28T20:47:00Z"/>
        </w:rPr>
        <w:pPrChange w:id="837" w:author="S3-212303" w:date="2021-05-28T20:48:00Z">
          <w:pPr>
            <w:pStyle w:val="B1"/>
          </w:pPr>
        </w:pPrChange>
      </w:pPr>
      <w:ins w:id="838" w:author="S3-212303" w:date="2021-05-28T20:47:00Z">
        <w:r>
          <w:t xml:space="preserve">SEPP to SEPP communication is secured on N32-c via TLS and on N32-f via TLS (i.e. transport layer security) or PRINS (i.e. application layer security on top of NDS/IP or TLS). TLS provides for authentication between two entities. Thus, securing at transport layer provides hop-by-hop security between two SEPPs. PRINS provides end-to-end application layer security between two SEPPs. </w:t>
        </w:r>
      </w:ins>
    </w:p>
    <w:p w14:paraId="1F59ADA2" w14:textId="77777777" w:rsidR="002413E1" w:rsidRDefault="002413E1">
      <w:pPr>
        <w:rPr>
          <w:ins w:id="839" w:author="S3-212303" w:date="2021-05-28T20:47:00Z"/>
        </w:rPr>
        <w:pPrChange w:id="840" w:author="S3-212303" w:date="2021-05-28T20:48:00Z">
          <w:pPr>
            <w:pStyle w:val="B1"/>
          </w:pPr>
        </w:pPrChange>
      </w:pPr>
      <w:ins w:id="841" w:author="S3-212303" w:date="2021-05-28T20:47:00Z">
        <w:r>
          <w:t>Hop-by-hop security introduces the additional risk of allowing an entity on the path to gain full access to signalling messages exchanged. An intermediary node can read, hide, or modify the originator information.</w:t>
        </w:r>
      </w:ins>
    </w:p>
    <w:p w14:paraId="4E66EA41" w14:textId="77777777" w:rsidR="002413E1" w:rsidRDefault="002413E1">
      <w:pPr>
        <w:pStyle w:val="Heading2"/>
        <w:rPr>
          <w:ins w:id="842" w:author="S3-212303" w:date="2021-05-28T20:47:00Z"/>
        </w:rPr>
        <w:pPrChange w:id="843" w:author="S3-212303" w:date="2021-05-28T20:49:00Z">
          <w:pPr>
            <w:pStyle w:val="B1"/>
          </w:pPr>
        </w:pPrChange>
      </w:pPr>
      <w:bookmarkStart w:id="844" w:name="_Toc73128783"/>
      <w:ins w:id="845" w:author="S3-212303" w:date="2021-05-28T20:47:00Z">
        <w:r>
          <w:t>4.3</w:t>
        </w:r>
        <w:r>
          <w:tab/>
        </w:r>
        <w:r>
          <w:tab/>
          <w:t>Description of the trust assumptions</w:t>
        </w:r>
        <w:bookmarkEnd w:id="844"/>
      </w:ins>
    </w:p>
    <w:p w14:paraId="5D35A79D" w14:textId="77777777" w:rsidR="002413E1" w:rsidRDefault="002413E1">
      <w:pPr>
        <w:pStyle w:val="Heading3"/>
        <w:rPr>
          <w:ins w:id="846" w:author="S3-212303" w:date="2021-05-28T20:47:00Z"/>
        </w:rPr>
        <w:pPrChange w:id="847" w:author="S3-212303" w:date="2021-05-28T20:49:00Z">
          <w:pPr>
            <w:pStyle w:val="B1"/>
          </w:pPr>
        </w:pPrChange>
      </w:pPr>
      <w:bookmarkStart w:id="848" w:name="_Toc73128784"/>
      <w:ins w:id="849" w:author="S3-212303" w:date="2021-05-28T20:47:00Z">
        <w:r>
          <w:t>4.3.1</w:t>
        </w:r>
        <w:r>
          <w:tab/>
          <w:t>Trust within one PLMN</w:t>
        </w:r>
        <w:bookmarkEnd w:id="848"/>
      </w:ins>
    </w:p>
    <w:p w14:paraId="6E6C105E" w14:textId="77777777" w:rsidR="002413E1" w:rsidRDefault="002413E1">
      <w:pPr>
        <w:rPr>
          <w:ins w:id="850" w:author="S3-212303" w:date="2021-05-28T20:47:00Z"/>
        </w:rPr>
        <w:pPrChange w:id="851" w:author="S3-212303" w:date="2021-05-28T20:48:00Z">
          <w:pPr>
            <w:pStyle w:val="B1"/>
          </w:pPr>
        </w:pPrChange>
      </w:pPr>
      <w:ins w:id="852" w:author="S3-212303" w:date="2021-05-28T20:47:00Z">
        <w:r>
          <w:t>This clause describes the existing trust relationships within one PLMN. This trust is required whether the NF Service Consumer (NFc) and NF Service Producer (NFp) are within the same PLMN or not. The trust relationships described here can be replaced by security mechanisms.</w:t>
        </w:r>
      </w:ins>
    </w:p>
    <w:p w14:paraId="42BCDA4A" w14:textId="77777777" w:rsidR="002413E1" w:rsidRDefault="002413E1">
      <w:pPr>
        <w:pStyle w:val="NO"/>
        <w:rPr>
          <w:ins w:id="853" w:author="S3-212303" w:date="2021-05-28T20:47:00Z"/>
        </w:rPr>
        <w:pPrChange w:id="854" w:author="S3-212303" w:date="2021-05-28T20:49:00Z">
          <w:pPr>
            <w:pStyle w:val="B1"/>
          </w:pPr>
        </w:pPrChange>
      </w:pPr>
      <w:ins w:id="855" w:author="S3-212303" w:date="2021-05-28T20:47:00Z">
        <w:r>
          <w:t>NOTE: Whether the list of existing trust relationships described below is complete, depends on deployment choices.</w:t>
        </w:r>
      </w:ins>
    </w:p>
    <w:p w14:paraId="620F1156" w14:textId="77777777" w:rsidR="002413E1" w:rsidRDefault="002413E1">
      <w:pPr>
        <w:rPr>
          <w:ins w:id="856" w:author="S3-212303" w:date="2021-05-28T20:47:00Z"/>
        </w:rPr>
        <w:pPrChange w:id="857" w:author="S3-212303" w:date="2021-05-28T20:48:00Z">
          <w:pPr>
            <w:pStyle w:val="B1"/>
          </w:pPr>
        </w:pPrChange>
      </w:pPr>
      <w:ins w:id="858" w:author="S3-212303" w:date="2021-05-28T20:47:00Z">
        <w:r>
          <w:t>NRF is the core entity handling registration, discovery and authorization requests by NFs or SCP. The operator needs to apply necessary security measures to secure these operations. It is assumed that there is only one NRF, or all NRFs are within the same trust domain, i.e. all NRFs are in the same security domain and the same entity(-ies) are responsible for all NRFs.</w:t>
        </w:r>
      </w:ins>
    </w:p>
    <w:p w14:paraId="771902E1" w14:textId="77777777" w:rsidR="002413E1" w:rsidRPr="002413E1" w:rsidRDefault="002413E1">
      <w:pPr>
        <w:rPr>
          <w:ins w:id="859" w:author="S3-212303" w:date="2021-05-28T20:47:00Z"/>
          <w:b/>
          <w:bCs/>
          <w:rPrChange w:id="860" w:author="S3-212303" w:date="2021-05-28T20:49:00Z">
            <w:rPr>
              <w:ins w:id="861" w:author="S3-212303" w:date="2021-05-28T20:47:00Z"/>
            </w:rPr>
          </w:rPrChange>
        </w:rPr>
        <w:pPrChange w:id="862" w:author="S3-212303" w:date="2021-05-28T20:48:00Z">
          <w:pPr>
            <w:pStyle w:val="B1"/>
          </w:pPr>
        </w:pPrChange>
      </w:pPr>
      <w:ins w:id="863" w:author="S3-212303" w:date="2021-05-28T20:47:00Z">
        <w:r w:rsidRPr="002413E1">
          <w:rPr>
            <w:b/>
            <w:bCs/>
            <w:rPrChange w:id="864" w:author="S3-212303" w:date="2021-05-28T20:49:00Z">
              <w:rPr/>
            </w:rPrChange>
          </w:rPr>
          <w:t>Registration:</w:t>
        </w:r>
      </w:ins>
    </w:p>
    <w:p w14:paraId="15906E7F" w14:textId="77777777" w:rsidR="002413E1" w:rsidRDefault="002413E1">
      <w:pPr>
        <w:pStyle w:val="B1"/>
        <w:rPr>
          <w:ins w:id="865" w:author="S3-212303" w:date="2021-05-28T20:47:00Z"/>
        </w:rPr>
      </w:pPr>
      <w:ins w:id="866" w:author="S3-212303" w:date="2021-05-28T20:47:00Z">
        <w:r>
          <w:t xml:space="preserve">An NF Service Provider needs to trust the NRF that no other NF can register with the identity of NFp. </w:t>
        </w:r>
      </w:ins>
    </w:p>
    <w:p w14:paraId="60EBC23F" w14:textId="77777777" w:rsidR="002413E1" w:rsidRDefault="002413E1">
      <w:pPr>
        <w:pStyle w:val="B1"/>
        <w:rPr>
          <w:ins w:id="867" w:author="S3-212303" w:date="2021-05-28T20:47:00Z"/>
        </w:rPr>
      </w:pPr>
      <w:bookmarkStart w:id="868" w:name="_Hlk73127617"/>
      <w:ins w:id="869" w:author="S3-212303" w:date="2021-05-28T20:47:00Z">
        <w:r>
          <w:t>The following applies only when there is no direct connection between NF and NRF.</w:t>
        </w:r>
      </w:ins>
    </w:p>
    <w:bookmarkEnd w:id="868"/>
    <w:p w14:paraId="4F87C8FF" w14:textId="77777777" w:rsidR="002413E1" w:rsidRDefault="002413E1">
      <w:pPr>
        <w:pStyle w:val="B1"/>
        <w:rPr>
          <w:ins w:id="870" w:author="S3-212303" w:date="2021-05-28T20:47:00Z"/>
        </w:rPr>
      </w:pPr>
      <w:ins w:id="871" w:author="S3-212303" w:date="2021-05-28T20:47:00Z">
        <w:r>
          <w:t xml:space="preserve">If there is no direct communication between NF and NRF, an NF Service Provider needs to trust that the SCPs forward NFp profiles unmodified. </w:t>
        </w:r>
      </w:ins>
    </w:p>
    <w:p w14:paraId="2736BDDF" w14:textId="77777777" w:rsidR="002413E1" w:rsidRDefault="002413E1">
      <w:pPr>
        <w:pStyle w:val="B1"/>
        <w:rPr>
          <w:ins w:id="872" w:author="S3-212303" w:date="2021-05-28T20:47:00Z"/>
        </w:rPr>
      </w:pPr>
      <w:ins w:id="873" w:author="S3-212303" w:date="2021-05-28T20:47:00Z">
        <w:r>
          <w:t xml:space="preserve">If there is no direct communication between NF and NRF, an NF Service Provider needs to trust the SCPs that no other NF can impersonate the identity of NFp towards the SCP, thus enticing the SCP to register an NF with the false identity. </w:t>
        </w:r>
      </w:ins>
    </w:p>
    <w:p w14:paraId="7A1EE8AD" w14:textId="77777777" w:rsidR="002413E1" w:rsidRPr="002413E1" w:rsidRDefault="002413E1">
      <w:pPr>
        <w:rPr>
          <w:ins w:id="874" w:author="S3-212303" w:date="2021-05-28T20:47:00Z"/>
          <w:b/>
          <w:bCs/>
          <w:rPrChange w:id="875" w:author="S3-212303" w:date="2021-05-28T20:49:00Z">
            <w:rPr>
              <w:ins w:id="876" w:author="S3-212303" w:date="2021-05-28T20:47:00Z"/>
            </w:rPr>
          </w:rPrChange>
        </w:rPr>
        <w:pPrChange w:id="877" w:author="S3-212303" w:date="2021-05-28T20:48:00Z">
          <w:pPr>
            <w:pStyle w:val="B1"/>
          </w:pPr>
        </w:pPrChange>
      </w:pPr>
      <w:ins w:id="878" w:author="S3-212303" w:date="2021-05-28T20:47:00Z">
        <w:r w:rsidRPr="002413E1">
          <w:rPr>
            <w:b/>
            <w:bCs/>
            <w:rPrChange w:id="879" w:author="S3-212303" w:date="2021-05-28T20:49:00Z">
              <w:rPr/>
            </w:rPrChange>
          </w:rPr>
          <w:t>Discovery:</w:t>
        </w:r>
      </w:ins>
    </w:p>
    <w:p w14:paraId="0ED13ECB" w14:textId="77777777" w:rsidR="002413E1" w:rsidRDefault="002413E1">
      <w:pPr>
        <w:pStyle w:val="B1"/>
        <w:rPr>
          <w:ins w:id="880" w:author="S3-212303" w:date="2021-05-28T20:47:00Z"/>
        </w:rPr>
      </w:pPr>
      <w:ins w:id="881" w:author="S3-212303" w:date="2021-05-28T20:47:00Z">
        <w:r>
          <w:t>An NF Service Consumer needs to trust NRF to provide profiles of authenticated NF Service Providers that offer their services to the requesting consumer.</w:t>
        </w:r>
      </w:ins>
    </w:p>
    <w:p w14:paraId="0C62B4A9" w14:textId="77777777" w:rsidR="002413E1" w:rsidRDefault="002413E1">
      <w:pPr>
        <w:pStyle w:val="B1"/>
        <w:rPr>
          <w:ins w:id="882" w:author="S3-212303" w:date="2021-05-28T20:47:00Z"/>
        </w:rPr>
      </w:pPr>
      <w:ins w:id="883" w:author="S3-212303" w:date="2021-05-28T20:47:00Z">
        <w:r>
          <w:t xml:space="preserve"> An  NF Service Consumer needs to trust SCP to forward correctly the profiles of authenticated NF Service Providers that offer their services to the requesting consumer.</w:t>
        </w:r>
      </w:ins>
    </w:p>
    <w:p w14:paraId="41B972BD" w14:textId="77777777" w:rsidR="002413E1" w:rsidRPr="002413E1" w:rsidRDefault="002413E1">
      <w:pPr>
        <w:rPr>
          <w:ins w:id="884" w:author="S3-212303" w:date="2021-05-28T20:47:00Z"/>
          <w:b/>
          <w:bCs/>
          <w:rPrChange w:id="885" w:author="S3-212303" w:date="2021-05-28T20:49:00Z">
            <w:rPr>
              <w:ins w:id="886" w:author="S3-212303" w:date="2021-05-28T20:47:00Z"/>
            </w:rPr>
          </w:rPrChange>
        </w:rPr>
        <w:pPrChange w:id="887" w:author="S3-212303" w:date="2021-05-28T20:48:00Z">
          <w:pPr>
            <w:pStyle w:val="B1"/>
          </w:pPr>
        </w:pPrChange>
      </w:pPr>
      <w:ins w:id="888" w:author="S3-212303" w:date="2021-05-28T20:47:00Z">
        <w:r w:rsidRPr="002413E1">
          <w:rPr>
            <w:b/>
            <w:bCs/>
            <w:rPrChange w:id="889" w:author="S3-212303" w:date="2021-05-28T20:49:00Z">
              <w:rPr/>
            </w:rPrChange>
          </w:rPr>
          <w:t>Access token request:</w:t>
        </w:r>
      </w:ins>
    </w:p>
    <w:p w14:paraId="0273911C" w14:textId="77777777" w:rsidR="002413E1" w:rsidRDefault="002413E1">
      <w:pPr>
        <w:rPr>
          <w:ins w:id="890" w:author="S3-212303" w:date="2021-05-28T20:47:00Z"/>
        </w:rPr>
        <w:pPrChange w:id="891" w:author="S3-212303" w:date="2021-05-28T20:50:00Z">
          <w:pPr>
            <w:pStyle w:val="B1"/>
          </w:pPr>
        </w:pPrChange>
      </w:pPr>
      <w:ins w:id="892" w:author="S3-212303" w:date="2021-05-28T20:47:00Z">
        <w:r>
          <w:t xml:space="preserve">Trust in direct communication between NFs, NFs and SCP/SEPP, as well as SCP and SEPP is assumed per 33.501 with mandatory mutual authentication using TLS. </w:t>
        </w:r>
      </w:ins>
    </w:p>
    <w:p w14:paraId="2692877C" w14:textId="77777777" w:rsidR="002413E1" w:rsidRDefault="002413E1">
      <w:pPr>
        <w:pStyle w:val="B1"/>
        <w:rPr>
          <w:ins w:id="893" w:author="S3-212303" w:date="2021-05-28T20:47:00Z"/>
        </w:rPr>
      </w:pPr>
      <w:ins w:id="894" w:author="S3-212303" w:date="2021-05-28T20:47:00Z">
        <w:r>
          <w:t xml:space="preserve">An NF Service Provider needs to trust NRF to provide access tokens for consumption of its services only to those NF Service Consumers that have requested for it and only for those services that are allowed by the registered NRF policy and the registered NF Service Provider policy.  </w:t>
        </w:r>
      </w:ins>
    </w:p>
    <w:p w14:paraId="5E646F3F" w14:textId="77777777" w:rsidR="002413E1" w:rsidRDefault="002413E1">
      <w:pPr>
        <w:rPr>
          <w:ins w:id="895" w:author="S3-212303" w:date="2021-05-28T20:47:00Z"/>
        </w:rPr>
        <w:pPrChange w:id="896" w:author="S3-212303" w:date="2021-05-28T20:48:00Z">
          <w:pPr>
            <w:pStyle w:val="B1"/>
          </w:pPr>
        </w:pPrChange>
      </w:pPr>
      <w:ins w:id="897" w:author="S3-212303" w:date="2021-05-28T20:47:00Z">
        <w:r>
          <w:lastRenderedPageBreak/>
          <w:t xml:space="preserve">Authentication and confidentiality protection in indirect communication is only achieved between NF and SCP, (potentially between multiple SCPs), SCP and NRF as well as SCP and SEPP, but additional considerations are needed for achieving trust between NFs, NF and NRF, as well as NRF and SEPP, NF and SEPP, when an SCP is on the path. This is because all traffic in indirect communication passes through SCPs, and TLS terminates at SCPs. </w:t>
        </w:r>
      </w:ins>
    </w:p>
    <w:p w14:paraId="4E0CB481" w14:textId="77777777" w:rsidR="002413E1" w:rsidRDefault="002413E1">
      <w:pPr>
        <w:rPr>
          <w:ins w:id="898" w:author="S3-212303" w:date="2021-05-28T20:47:00Z"/>
        </w:rPr>
        <w:pPrChange w:id="899" w:author="S3-212303" w:date="2021-05-28T20:48:00Z">
          <w:pPr>
            <w:pStyle w:val="B1"/>
          </w:pPr>
        </w:pPrChange>
      </w:pPr>
      <w:ins w:id="900" w:author="S3-212303" w:date="2021-05-28T20:47:00Z">
        <w:r>
          <w:t>Thus, the SCP needs to be trusted by NFc and NFp, to only forward authentication tokens or CCA with the original request, as well as to forward information only between the legitimate endpoints of the communication.</w:t>
        </w:r>
      </w:ins>
    </w:p>
    <w:p w14:paraId="587592ED" w14:textId="77777777" w:rsidR="002413E1" w:rsidRDefault="002413E1">
      <w:pPr>
        <w:pStyle w:val="B1"/>
        <w:rPr>
          <w:ins w:id="901" w:author="S3-212303" w:date="2021-05-28T20:47:00Z"/>
        </w:rPr>
      </w:pPr>
      <w:ins w:id="902" w:author="S3-212303" w:date="2021-05-28T20:47:00Z">
        <w:r>
          <w:t xml:space="preserve">An NF Service Provider needs to trust NRF to provide access tokens for consumption of its services only to those SCPs that are authorized by the NF Service Consumers that have requested for it and only for those services that are allowed by the registered NRF policy and the registered NF Service Provider policy.  </w:t>
        </w:r>
      </w:ins>
    </w:p>
    <w:p w14:paraId="319274AD" w14:textId="77777777" w:rsidR="002413E1" w:rsidRDefault="002413E1">
      <w:pPr>
        <w:rPr>
          <w:ins w:id="903" w:author="S3-212303" w:date="2021-05-28T20:47:00Z"/>
        </w:rPr>
        <w:pPrChange w:id="904" w:author="S3-212303" w:date="2021-05-28T20:48:00Z">
          <w:pPr>
            <w:pStyle w:val="B1"/>
          </w:pPr>
        </w:pPrChange>
      </w:pPr>
      <w:ins w:id="905" w:author="S3-212303" w:date="2021-05-28T20:47:00Z">
        <w:r>
          <w:t xml:space="preserve">It also needs to be distinguished if SCP is collocated to NFs (service mesh) or standalone. </w:t>
        </w:r>
      </w:ins>
    </w:p>
    <w:p w14:paraId="5A92DDDF" w14:textId="77777777" w:rsidR="002413E1" w:rsidRDefault="002413E1">
      <w:pPr>
        <w:pStyle w:val="EditorsNote"/>
        <w:rPr>
          <w:ins w:id="906" w:author="S3-212303" w:date="2021-05-28T20:47:00Z"/>
        </w:rPr>
        <w:pPrChange w:id="907" w:author="S3-212303" w:date="2021-05-28T20:50:00Z">
          <w:pPr>
            <w:pStyle w:val="B1"/>
          </w:pPr>
        </w:pPrChange>
      </w:pPr>
      <w:ins w:id="908" w:author="S3-212303" w:date="2021-05-28T20:47:00Z">
        <w:r>
          <w:t>Editor's note: Further analysis on the trust model concerning different deployments of SCP is ffs.</w:t>
        </w:r>
      </w:ins>
    </w:p>
    <w:p w14:paraId="4F56A9B9" w14:textId="77777777" w:rsidR="002413E1" w:rsidRDefault="002413E1">
      <w:pPr>
        <w:pStyle w:val="Heading3"/>
        <w:rPr>
          <w:ins w:id="909" w:author="S3-212303" w:date="2021-05-28T20:47:00Z"/>
        </w:rPr>
        <w:pPrChange w:id="910" w:author="S3-212303" w:date="2021-05-28T20:50:00Z">
          <w:pPr>
            <w:pStyle w:val="B1"/>
          </w:pPr>
        </w:pPrChange>
      </w:pPr>
      <w:bookmarkStart w:id="911" w:name="_Toc73128785"/>
      <w:ins w:id="912" w:author="S3-212303" w:date="2021-05-28T20:47:00Z">
        <w:r>
          <w:t>4.3.2</w:t>
        </w:r>
        <w:r>
          <w:tab/>
          <w:t>Trust in Inter-PLMN communication</w:t>
        </w:r>
        <w:bookmarkEnd w:id="911"/>
      </w:ins>
    </w:p>
    <w:p w14:paraId="4ABA05C2" w14:textId="77777777" w:rsidR="002413E1" w:rsidRDefault="002413E1">
      <w:pPr>
        <w:rPr>
          <w:ins w:id="913" w:author="S3-212303" w:date="2021-05-28T20:47:00Z"/>
        </w:rPr>
        <w:pPrChange w:id="914" w:author="S3-212303" w:date="2021-05-28T20:48:00Z">
          <w:pPr>
            <w:pStyle w:val="B1"/>
          </w:pPr>
        </w:pPrChange>
      </w:pPr>
      <w:ins w:id="915" w:author="S3-212303" w:date="2021-05-28T20:47:00Z">
        <w:r>
          <w:t>With 5G, a new element has been introduced. The SEPP, i.e. the Secure Edge Protection Proxy acting as perimeter of PLMN, is responsible to secure signalling with the SEPP of another PLMN via the Internet.</w:t>
        </w:r>
      </w:ins>
    </w:p>
    <w:p w14:paraId="5D7BBE5D" w14:textId="77777777" w:rsidR="002413E1" w:rsidRDefault="002413E1">
      <w:pPr>
        <w:rPr>
          <w:ins w:id="916" w:author="S3-212303" w:date="2021-05-28T20:47:00Z"/>
        </w:rPr>
        <w:pPrChange w:id="917" w:author="S3-212303" w:date="2021-05-28T20:48:00Z">
          <w:pPr>
            <w:pStyle w:val="B1"/>
          </w:pPr>
        </w:pPrChange>
      </w:pPr>
      <w:ins w:id="918" w:author="S3-212303" w:date="2021-05-28T20:47:00Z">
        <w:r>
          <w:t>The SEPP of the sending PLMN needs to trust the SEPP of the receiving PLMN that no other entity on the path has unauthorized access or can modify signalling messages if not permitted to do so by policy.</w:t>
        </w:r>
      </w:ins>
    </w:p>
    <w:p w14:paraId="6F42DC49" w14:textId="77777777" w:rsidR="002413E1" w:rsidRPr="002413E1" w:rsidRDefault="002413E1">
      <w:pPr>
        <w:rPr>
          <w:ins w:id="919" w:author="S3-212303" w:date="2021-05-28T20:47:00Z"/>
          <w:b/>
          <w:rPrChange w:id="920" w:author="S3-212303" w:date="2021-05-28T20:50:00Z">
            <w:rPr>
              <w:ins w:id="921" w:author="S3-212303" w:date="2021-05-28T20:47:00Z"/>
            </w:rPr>
          </w:rPrChange>
        </w:rPr>
        <w:pPrChange w:id="922" w:author="S3-212303" w:date="2021-05-28T20:48:00Z">
          <w:pPr>
            <w:pStyle w:val="B1"/>
          </w:pPr>
        </w:pPrChange>
      </w:pPr>
      <w:ins w:id="923" w:author="S3-212303" w:date="2021-05-28T20:47:00Z">
        <w:r w:rsidRPr="002413E1">
          <w:rPr>
            <w:b/>
            <w:rPrChange w:id="924" w:author="S3-212303" w:date="2021-05-28T20:50:00Z">
              <w:rPr/>
            </w:rPrChange>
          </w:rPr>
          <w:t>Discovery:</w:t>
        </w:r>
      </w:ins>
    </w:p>
    <w:p w14:paraId="7309C8F0" w14:textId="77777777" w:rsidR="002413E1" w:rsidRDefault="002413E1">
      <w:pPr>
        <w:pStyle w:val="B1"/>
        <w:rPr>
          <w:ins w:id="925" w:author="S3-212303" w:date="2021-05-28T20:47:00Z"/>
        </w:rPr>
      </w:pPr>
      <w:ins w:id="926" w:author="S3-212303" w:date="2021-05-28T20:47:00Z">
        <w:r>
          <w:t>The NRF in the NF Service Consumer PLMN needs to trust the cSEPP to route the request to the pSEPP representing the target PLMN and apply the correct protection policies to the discovery request.</w:t>
        </w:r>
      </w:ins>
    </w:p>
    <w:p w14:paraId="596E9918" w14:textId="427DBD5E" w:rsidR="002413E1" w:rsidRDefault="002413E1">
      <w:pPr>
        <w:pStyle w:val="B1"/>
        <w:rPr>
          <w:ins w:id="927" w:author="S3-212303" w:date="2021-05-28T20:47:00Z"/>
        </w:rPr>
      </w:pPr>
      <w:ins w:id="928" w:author="S3-212303" w:date="2021-05-28T20:47:00Z">
        <w:r>
          <w:t>The NRF in the NF Service Provider PLMN needs to trust the pSEPP to authenticate the origin network of the discovery request and ensure that this origin network is correctly represented in the request arriving at the pNRF.</w:t>
        </w:r>
      </w:ins>
    </w:p>
    <w:p w14:paraId="02F41BF1" w14:textId="77777777" w:rsidR="002413E1" w:rsidRPr="002413E1" w:rsidRDefault="002413E1">
      <w:pPr>
        <w:rPr>
          <w:ins w:id="929" w:author="S3-212303" w:date="2021-05-28T20:47:00Z"/>
          <w:b/>
          <w:rPrChange w:id="930" w:author="S3-212303" w:date="2021-05-28T20:51:00Z">
            <w:rPr>
              <w:ins w:id="931" w:author="S3-212303" w:date="2021-05-28T20:47:00Z"/>
            </w:rPr>
          </w:rPrChange>
        </w:rPr>
        <w:pPrChange w:id="932" w:author="S3-212303" w:date="2021-05-28T20:48:00Z">
          <w:pPr>
            <w:pStyle w:val="B1"/>
          </w:pPr>
        </w:pPrChange>
      </w:pPr>
      <w:ins w:id="933" w:author="S3-212303" w:date="2021-05-28T20:47:00Z">
        <w:r w:rsidRPr="002413E1">
          <w:rPr>
            <w:b/>
            <w:rPrChange w:id="934" w:author="S3-212303" w:date="2021-05-28T20:51:00Z">
              <w:rPr/>
            </w:rPrChange>
          </w:rPr>
          <w:t>Access token request:</w:t>
        </w:r>
      </w:ins>
    </w:p>
    <w:p w14:paraId="69E0A771" w14:textId="77777777" w:rsidR="002413E1" w:rsidRDefault="002413E1">
      <w:pPr>
        <w:rPr>
          <w:ins w:id="935" w:author="S3-212303" w:date="2021-05-28T20:47:00Z"/>
        </w:rPr>
        <w:pPrChange w:id="936" w:author="S3-212303" w:date="2021-05-28T20:48:00Z">
          <w:pPr>
            <w:pStyle w:val="B1"/>
          </w:pPr>
        </w:pPrChange>
      </w:pPr>
      <w:ins w:id="937" w:author="S3-212303" w:date="2021-05-28T20:47:00Z">
        <w:r>
          <w:t xml:space="preserve">When requesting an access token from the NRF in another PLMN, there is always an indirect communication involving the cSEPP and pSEPP. In addition, SCPs can be involved in either network. </w:t>
        </w:r>
      </w:ins>
    </w:p>
    <w:p w14:paraId="6A849169" w14:textId="77777777" w:rsidR="002413E1" w:rsidRDefault="002413E1">
      <w:pPr>
        <w:pStyle w:val="B1"/>
        <w:rPr>
          <w:ins w:id="938" w:author="S3-212303" w:date="2021-05-28T20:47:00Z"/>
        </w:rPr>
      </w:pPr>
      <w:ins w:id="939" w:author="S3-212303" w:date="2021-05-28T20:47:00Z">
        <w:r>
          <w:t xml:space="preserve">An NF Service Provider needs to trust pNRF to provide access tokens for consumption of its services only to those NF Service Consumers in another PLMN and only for those services that are allowed by the registered NRF policy and the registered NF Service Provider policy.  </w:t>
        </w:r>
      </w:ins>
    </w:p>
    <w:p w14:paraId="7ACB678C" w14:textId="77777777" w:rsidR="002413E1" w:rsidRDefault="002413E1">
      <w:pPr>
        <w:pStyle w:val="B1"/>
        <w:rPr>
          <w:ins w:id="940" w:author="S3-212303" w:date="2021-05-28T20:47:00Z"/>
        </w:rPr>
      </w:pPr>
      <w:ins w:id="941" w:author="S3-212303" w:date="2021-05-28T20:47:00Z">
        <w:r>
          <w:t xml:space="preserve">An NF Service Provider needs to trust cNRF to provide access tokens for consumption of its services only to those NF Service Consumers in another PLMN that have requested for it and only for those services that are allowed by the registered NRF policy and the registered NF Service Provider policy.  </w:t>
        </w:r>
      </w:ins>
    </w:p>
    <w:p w14:paraId="6850501B" w14:textId="77777777" w:rsidR="002413E1" w:rsidRDefault="002413E1">
      <w:pPr>
        <w:pStyle w:val="B1"/>
        <w:rPr>
          <w:ins w:id="942" w:author="S3-212303" w:date="2021-05-28T20:47:00Z"/>
        </w:rPr>
      </w:pPr>
      <w:ins w:id="943" w:author="S3-212303" w:date="2021-05-28T20:47:00Z">
        <w:r>
          <w:t xml:space="preserve">An NF Service Provider needs to trust SCP in the Service Consumer PLMN to only forward authentication tokens or CCA with the original request, as well as to forward information only between the legitimate endpoints of the communication.  </w:t>
        </w:r>
      </w:ins>
    </w:p>
    <w:p w14:paraId="6C1E0B86" w14:textId="77777777" w:rsidR="002413E1" w:rsidRPr="002413E1" w:rsidRDefault="002413E1">
      <w:pPr>
        <w:rPr>
          <w:ins w:id="944" w:author="S3-212303" w:date="2021-05-28T20:47:00Z"/>
          <w:b/>
          <w:rPrChange w:id="945" w:author="S3-212303" w:date="2021-05-28T20:51:00Z">
            <w:rPr>
              <w:ins w:id="946" w:author="S3-212303" w:date="2021-05-28T20:47:00Z"/>
            </w:rPr>
          </w:rPrChange>
        </w:rPr>
        <w:pPrChange w:id="947" w:author="S3-212303" w:date="2021-05-28T20:48:00Z">
          <w:pPr>
            <w:pStyle w:val="B1"/>
          </w:pPr>
        </w:pPrChange>
      </w:pPr>
      <w:ins w:id="948" w:author="S3-212303" w:date="2021-05-28T20:47:00Z">
        <w:r w:rsidRPr="002413E1">
          <w:rPr>
            <w:b/>
            <w:rPrChange w:id="949" w:author="S3-212303" w:date="2021-05-28T20:51:00Z">
              <w:rPr/>
            </w:rPrChange>
          </w:rPr>
          <w:t>Service request:</w:t>
        </w:r>
      </w:ins>
    </w:p>
    <w:p w14:paraId="57AD0D36" w14:textId="77777777" w:rsidR="002413E1" w:rsidRDefault="002413E1">
      <w:pPr>
        <w:pStyle w:val="B1"/>
        <w:rPr>
          <w:ins w:id="950" w:author="S3-212303" w:date="2021-05-28T20:47:00Z"/>
        </w:rPr>
      </w:pPr>
      <w:ins w:id="951" w:author="S3-212303" w:date="2021-05-28T20:47:00Z">
        <w:r>
          <w:t>An NF Service Provider needs to trust pSEPP to authenticate and verify the NFc's PLMN included in the request in order to be able to perform dynamic authorization.</w:t>
        </w:r>
      </w:ins>
    </w:p>
    <w:p w14:paraId="0B7686A6" w14:textId="24E0C26F" w:rsidR="002413E1" w:rsidRPr="00A007F1" w:rsidRDefault="002413E1">
      <w:pPr>
        <w:pStyle w:val="B1"/>
        <w:pPrChange w:id="952" w:author="S3-212303" w:date="2021-05-28T20:51:00Z">
          <w:pPr>
            <w:pStyle w:val="EditorsNote"/>
          </w:pPr>
        </w:pPrChange>
      </w:pPr>
      <w:ins w:id="953" w:author="S3-212303" w:date="2021-05-28T20:47:00Z">
        <w:r>
          <w:t>A pSEPP needs to trust that the cSEPP is not forwarding requests on behalf of foreign PLMNs.</w:t>
        </w:r>
      </w:ins>
    </w:p>
    <w:p w14:paraId="2C52EB1B" w14:textId="00CBBF28" w:rsidR="00F634BB" w:rsidRPr="002729F7" w:rsidRDefault="002D3E4F" w:rsidP="002729F7">
      <w:pPr>
        <w:pStyle w:val="Heading1"/>
      </w:pPr>
      <w:bookmarkStart w:id="954" w:name="_Toc73128786"/>
      <w:r>
        <w:lastRenderedPageBreak/>
        <w:t>5</w:t>
      </w:r>
      <w:r>
        <w:tab/>
      </w:r>
      <w:r w:rsidR="007F7E4C">
        <w:t>Key issues</w:t>
      </w:r>
      <w:bookmarkEnd w:id="954"/>
      <w:r w:rsidR="007F7E4C" w:rsidRPr="004D3578">
        <w:t xml:space="preserve"> </w:t>
      </w:r>
    </w:p>
    <w:p w14:paraId="2506F992" w14:textId="69FAB271" w:rsidR="00926E19" w:rsidRPr="00EF689C" w:rsidRDefault="00926E19" w:rsidP="00BD4668">
      <w:pPr>
        <w:pStyle w:val="Heading2"/>
      </w:pPr>
      <w:bookmarkStart w:id="955" w:name="_Toc59625736"/>
      <w:bookmarkStart w:id="956" w:name="_Toc73128787"/>
      <w:bookmarkStart w:id="957" w:name="_Hlk64348216"/>
      <w:r>
        <w:t>5</w:t>
      </w:r>
      <w:r w:rsidRPr="00EF689C">
        <w:t>.</w:t>
      </w:r>
      <w:r>
        <w:t>1</w:t>
      </w:r>
      <w:r w:rsidRPr="00EF689C">
        <w:tab/>
        <w:t>Key issue #</w:t>
      </w:r>
      <w:r>
        <w:t>1</w:t>
      </w:r>
      <w:r w:rsidRPr="00EF689C">
        <w:t>:</w:t>
      </w:r>
      <w:bookmarkEnd w:id="955"/>
      <w:r w:rsidRPr="00EF689C">
        <w:t xml:space="preserve"> </w:t>
      </w:r>
      <w:r w:rsidRPr="0046672F">
        <w:t xml:space="preserve">Authentication of NRF and NF </w:t>
      </w:r>
      <w:r>
        <w:t>Service P</w:t>
      </w:r>
      <w:r w:rsidRPr="0046672F">
        <w:t>roducer in indirect communication</w:t>
      </w:r>
      <w:bookmarkEnd w:id="956"/>
    </w:p>
    <w:p w14:paraId="17A123AB" w14:textId="621098E9" w:rsidR="00926E19" w:rsidRPr="00EF689C" w:rsidRDefault="00926E19" w:rsidP="00BD4668">
      <w:pPr>
        <w:pStyle w:val="Heading3"/>
      </w:pPr>
      <w:bookmarkStart w:id="958" w:name="_Toc59625737"/>
      <w:bookmarkStart w:id="959" w:name="_Toc73128788"/>
      <w:r>
        <w:t>5.1</w:t>
      </w:r>
      <w:r w:rsidRPr="00EF689C">
        <w:t>.1</w:t>
      </w:r>
      <w:r w:rsidRPr="00EF689C">
        <w:tab/>
        <w:t>Key issue details</w:t>
      </w:r>
      <w:bookmarkEnd w:id="958"/>
      <w:bookmarkEnd w:id="959"/>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(NFc-SCP, SCP-NRF or SCP-NFp).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960" w:name="_Toc59625738"/>
      <w:bookmarkStart w:id="961" w:name="_Toc73128789"/>
      <w:r>
        <w:t>5.1</w:t>
      </w:r>
      <w:r w:rsidRPr="00EF689C">
        <w:t>.2</w:t>
      </w:r>
      <w:r w:rsidRPr="00EF689C">
        <w:tab/>
        <w:t>Security threats</w:t>
      </w:r>
      <w:bookmarkEnd w:id="960"/>
      <w:bookmarkEnd w:id="961"/>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962" w:name="_Toc59625739"/>
      <w:bookmarkStart w:id="963" w:name="_Toc73128790"/>
      <w:r>
        <w:t>5</w:t>
      </w:r>
      <w:r w:rsidRPr="00EF689C">
        <w:t>.</w:t>
      </w:r>
      <w:r>
        <w:t>1</w:t>
      </w:r>
      <w:r w:rsidRPr="00EF689C">
        <w:t>.3</w:t>
      </w:r>
      <w:r w:rsidRPr="00EF689C">
        <w:tab/>
        <w:t>Potential security requirements</w:t>
      </w:r>
      <w:bookmarkEnd w:id="962"/>
      <w:bookmarkEnd w:id="963"/>
    </w:p>
    <w:bookmarkEnd w:id="957"/>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964" w:name="_Toc73128791"/>
      <w:r>
        <w:t>5</w:t>
      </w:r>
      <w:r w:rsidRPr="00EF689C">
        <w:t>.</w:t>
      </w:r>
      <w:r>
        <w:t>2</w:t>
      </w:r>
      <w:r w:rsidRPr="00EF689C">
        <w:tab/>
        <w:t>Key issue #</w:t>
      </w:r>
      <w:r>
        <w:t>2</w:t>
      </w:r>
      <w:r w:rsidRPr="00EF689C">
        <w:t xml:space="preserve">: </w:t>
      </w:r>
      <w:r w:rsidRPr="00BB3FE4">
        <w:t>SCP</w:t>
      </w:r>
      <w:r>
        <w:t xml:space="preserve"> security domains</w:t>
      </w:r>
      <w:bookmarkEnd w:id="964"/>
    </w:p>
    <w:p w14:paraId="1B40E7C3" w14:textId="5DE46CDA" w:rsidR="00926E19" w:rsidRDefault="00926E19" w:rsidP="00BD4668">
      <w:pPr>
        <w:pStyle w:val="Heading3"/>
      </w:pPr>
      <w:bookmarkStart w:id="965" w:name="_Toc73128792"/>
      <w:r>
        <w:t>5.2</w:t>
      </w:r>
      <w:r w:rsidRPr="00EF689C">
        <w:t>.1</w:t>
      </w:r>
      <w:r w:rsidRPr="00EF689C">
        <w:tab/>
        <w:t>Key issue details</w:t>
      </w:r>
      <w:bookmarkEnd w:id="965"/>
    </w:p>
    <w:p w14:paraId="2407E1BC" w14:textId="77777777" w:rsidR="00926E19" w:rsidRDefault="00926E19" w:rsidP="00926E19">
      <w:pPr>
        <w:pStyle w:val="EditorsNote"/>
      </w:pPr>
      <w:r>
        <w:t>Editor’s note: SCP security domains to be defined.</w:t>
      </w:r>
    </w:p>
    <w:p w14:paraId="5D6B9E1F" w14:textId="59B9F40E" w:rsidR="00926E19" w:rsidRDefault="00926E19" w:rsidP="00926E19">
      <w:r w:rsidRPr="00437246">
        <w:t xml:space="preserve">TS 23.501 </w:t>
      </w:r>
      <w:r>
        <w:t>[</w:t>
      </w:r>
      <w:r w:rsidR="00E67747" w:rsidRPr="002F2102">
        <w:t>3</w:t>
      </w:r>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5FC22A52" w14:textId="139DD2F4" w:rsidR="003337DF" w:rsidRPr="002F2102" w:rsidRDefault="003337DF" w:rsidP="00926E19">
      <w:pPr>
        <w:rPr>
          <w:lang w:val="en-US"/>
        </w:rPr>
      </w:pPr>
      <w:r w:rsidRPr="003337DF">
        <w:rPr>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p>
    <w:p w14:paraId="049DE747" w14:textId="7C1AD17A" w:rsidR="00926E19" w:rsidRDefault="00926E19" w:rsidP="00926E19">
      <w:r w:rsidRPr="00BB3FE4">
        <w:t xml:space="preserve">PLMN-wide trust between NFs and SCPs is an option, </w:t>
      </w:r>
      <w:r>
        <w:t xml:space="preserve">but </w:t>
      </w:r>
      <w:r w:rsidRPr="00BB3FE4">
        <w:t xml:space="preserve">more restrictions could be desirable in complex networks with SCP domains, e.g. if SCPs are operated in different regions/provinces. There can be several technical domains within a PLMN, where equipment with different capabilities is deployed and signalling also </w:t>
      </w:r>
      <w:r w:rsidRPr="00927882">
        <w:t>varies in some respects, e.g., if equipment upgrade is performed in a stepwise manner. Such technical domains can be defined based on computer centre boundaries, based on operators of subnetworks, based on regions/provinces, etc.</w:t>
      </w:r>
    </w:p>
    <w:p w14:paraId="44772C5E" w14:textId="06360557" w:rsidR="003337DF" w:rsidRPr="00B704DB" w:rsidRDefault="003337DF" w:rsidP="002F2102">
      <w:pPr>
        <w:pStyle w:val="TH"/>
        <w:rPr>
          <w:lang w:val="en-US"/>
        </w:rPr>
      </w:pPr>
      <w:r w:rsidRPr="00900BCF">
        <w:rPr>
          <w:noProof/>
          <w:lang w:val="en-US"/>
        </w:rPr>
        <w:lastRenderedPageBreak/>
        <w:drawing>
          <wp:inline distT="0" distB="0" distL="0" distR="0" wp14:anchorId="17A8DEC7" wp14:editId="41055FB9">
            <wp:extent cx="6096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lang w:val="en-US"/>
        </w:rPr>
        <w:t xml:space="preserve">Figure 5.2.1-1: Illustration of SCP domains connecting via dedicated SPCs </w:t>
      </w:r>
    </w:p>
    <w:p w14:paraId="38BE445E" w14:textId="77777777"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i.e.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966" w:name="_Toc73128793"/>
      <w:r>
        <w:t>5.2</w:t>
      </w:r>
      <w:r w:rsidRPr="00EF689C">
        <w:t>.2</w:t>
      </w:r>
      <w:r w:rsidRPr="00EF689C">
        <w:tab/>
        <w:t>Security threats</w:t>
      </w:r>
      <w:bookmarkEnd w:id="966"/>
    </w:p>
    <w:p w14:paraId="660EAD33" w14:textId="0375E1F9" w:rsidR="003337DF" w:rsidRDefault="003337DF" w:rsidP="002F2102">
      <w:pPr>
        <w:pStyle w:val="EditorsNote"/>
      </w:pPr>
      <w:r w:rsidRPr="003337DF">
        <w:rPr>
          <w:lang w:val="en-US"/>
        </w:rPr>
        <w:t>Editor's Note: FFS. Maybe not applicable if only architectural security requirements are specified.</w:t>
      </w:r>
      <w:r w:rsidR="00926E19">
        <w:t xml:space="preserve"> </w:t>
      </w:r>
    </w:p>
    <w:p w14:paraId="4CE234B3" w14:textId="673B3936" w:rsidR="00926E19" w:rsidRPr="00EF689C" w:rsidRDefault="00926E19" w:rsidP="00BD4668">
      <w:pPr>
        <w:pStyle w:val="Heading3"/>
      </w:pPr>
      <w:bookmarkStart w:id="967" w:name="_Toc73128794"/>
      <w:r>
        <w:t>5.2</w:t>
      </w:r>
      <w:r w:rsidRPr="00EF689C">
        <w:t>.3</w:t>
      </w:r>
      <w:r w:rsidRPr="00EF689C">
        <w:tab/>
        <w:t>Potential security requirements</w:t>
      </w:r>
      <w:bookmarkEnd w:id="967"/>
    </w:p>
    <w:p w14:paraId="705FF1CD" w14:textId="19318148" w:rsidR="00926E19" w:rsidRPr="00926E19" w:rsidRDefault="003337DF" w:rsidP="002F2102">
      <w:pPr>
        <w:pStyle w:val="EditorsNote"/>
        <w:rPr>
          <w:lang w:val="en-US"/>
        </w:rPr>
      </w:pPr>
      <w:r>
        <w:t>Editor's Note: FFS. Maybe not applicable if only architectural security requirements are specified.</w:t>
      </w:r>
    </w:p>
    <w:p w14:paraId="68EBC412" w14:textId="534B0E61" w:rsidR="00926E19" w:rsidRDefault="00926E19" w:rsidP="00926E19">
      <w:pPr>
        <w:pStyle w:val="Heading2"/>
      </w:pPr>
      <w:bookmarkStart w:id="968" w:name="_Toc51259143"/>
      <w:bookmarkStart w:id="969" w:name="_Toc42258279"/>
      <w:bookmarkStart w:id="970" w:name="_Toc73128795"/>
      <w:r>
        <w:t>5.3</w:t>
      </w:r>
      <w:r>
        <w:tab/>
        <w:t>Key Issue #3: Service access authorization in the "Subscribe-Notify" scenarios</w:t>
      </w:r>
      <w:bookmarkEnd w:id="968"/>
      <w:bookmarkEnd w:id="969"/>
      <w:bookmarkEnd w:id="970"/>
    </w:p>
    <w:p w14:paraId="37CDD249" w14:textId="4A6BC736" w:rsidR="00926E19" w:rsidRDefault="00926E19" w:rsidP="00926E19">
      <w:pPr>
        <w:pStyle w:val="Heading3"/>
      </w:pPr>
      <w:bookmarkStart w:id="971" w:name="_Toc51259144"/>
      <w:bookmarkStart w:id="972" w:name="_Toc42258280"/>
      <w:bookmarkStart w:id="973" w:name="_Toc73128796"/>
      <w:r>
        <w:t>5.3.1</w:t>
      </w:r>
      <w:r>
        <w:tab/>
      </w:r>
      <w:bookmarkEnd w:id="971"/>
      <w:bookmarkEnd w:id="972"/>
      <w:r w:rsidRPr="00EF689C">
        <w:t>Key issue details</w:t>
      </w:r>
      <w:bookmarkEnd w:id="973"/>
    </w:p>
    <w:p w14:paraId="6E091C00" w14:textId="77777777" w:rsidR="00926E19" w:rsidRDefault="00926E19" w:rsidP="00926E19">
      <w:r>
        <w:t>"Subscribe-Notify" NF Service illustration</w:t>
      </w:r>
      <w:r>
        <w:rPr>
          <w:lang w:eastAsia="zh-CN"/>
        </w:rPr>
        <w:t xml:space="preserve"> 1 </w:t>
      </w:r>
      <w:r>
        <w:t xml:space="preserve">specified in TS 23.501, clause 7.1.2, allows one NF (e.g. NF_A) to subscribe to notifications of NF producer (e.g. NF_B). The subscription request includes the notification endpoint (e.g.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86.25pt" o:ole="">
            <v:imagedata r:id="rId23" o:title=""/>
          </v:shape>
          <o:OLEObject Type="Embed" ProgID="Word.Picture.8" ShapeID="_x0000_i1025" DrawAspect="Content" ObjectID="_1684181608" r:id="rId24"/>
        </w:object>
      </w:r>
    </w:p>
    <w:p w14:paraId="6D9AB418" w14:textId="4854092D" w:rsidR="00926E19" w:rsidRDefault="00926E19" w:rsidP="00926E19">
      <w:pPr>
        <w:pStyle w:val="TF"/>
      </w:pPr>
      <w:r>
        <w:t xml:space="preserve">Figure </w:t>
      </w:r>
      <w:r w:rsidR="009F6EF5">
        <w:t>5.3</w:t>
      </w:r>
      <w:r>
        <w:t>.1-</w:t>
      </w:r>
      <w:r>
        <w:rPr>
          <w:lang w:eastAsia="zh-CN"/>
        </w:rPr>
        <w:t>1</w:t>
      </w:r>
      <w:r>
        <w:t>: "Subscribe-Notify" NF Service illustration 1</w:t>
      </w:r>
    </w:p>
    <w:p w14:paraId="37CCCA42" w14:textId="77777777" w:rsidR="00926E19" w:rsidRDefault="00926E19" w:rsidP="00926E19">
      <w:r>
        <w:t>"Subscribe-Notify" NF Service illustration</w:t>
      </w:r>
      <w:r>
        <w:rPr>
          <w:lang w:eastAsia="zh-CN"/>
        </w:rPr>
        <w:t xml:space="preserve"> 2</w:t>
      </w:r>
      <w:r w:rsidDel="003F64FF">
        <w:t xml:space="preserve"> </w:t>
      </w:r>
      <w:r>
        <w:t xml:space="preserve">specified in TS 23.501, clause 7.1.2, allows one NF (e.g. NF_A) to subscribe the service of NF producer (e.g. NF_B) on behalf of another NF (NF_C), in which the notification URI of </w:t>
      </w:r>
      <w:r>
        <w:lastRenderedPageBreak/>
        <w:t xml:space="preserve">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26" type="#_x0000_t75" style="width:330.75pt;height:86.25pt" o:ole="">
            <v:imagedata r:id="rId25" o:title=""/>
          </v:shape>
          <o:OLEObject Type="Embed" ProgID="Word.Picture.8" ShapeID="_x0000_i1026" DrawAspect="Content" ObjectID="_1684181609" r:id="rId26"/>
        </w:object>
      </w:r>
    </w:p>
    <w:p w14:paraId="4EB3C658" w14:textId="5B158CD7"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p>
    <w:p w14:paraId="4D09E981" w14:textId="77777777" w:rsidR="00926E19" w:rsidRDefault="00926E19" w:rsidP="00926E19">
      <w:pPr>
        <w:rPr>
          <w:lang w:eastAsia="zh-CN"/>
        </w:rPr>
      </w:pPr>
      <w:r>
        <w:t xml:space="preserve">For instance, as defined in TS 23.502 clause 4.15.3.2.2, UDM could send subscribe request including the UDM URI and NEF URI to the AMF to subscribe service on behalf of the NEF, i.e. Namf_EventExposure_subscribe request. If the monitored event occurs, the AMF will send the event report to </w:t>
      </w:r>
      <w:r>
        <w:rPr>
          <w:lang w:eastAsia="zh-CN"/>
        </w:rPr>
        <w:t xml:space="preserve">the associated notification URI endpoint of the NEF. </w:t>
      </w:r>
    </w:p>
    <w:p w14:paraId="5F854890" w14:textId="25896244" w:rsidR="00926E19" w:rsidRDefault="009F6EF5" w:rsidP="00926E19">
      <w:pPr>
        <w:pStyle w:val="Heading3"/>
      </w:pPr>
      <w:bookmarkStart w:id="974" w:name="_Toc51259145"/>
      <w:bookmarkStart w:id="975" w:name="_Toc42258281"/>
      <w:bookmarkStart w:id="976" w:name="_Toc73128797"/>
      <w:r>
        <w:t>5.3</w:t>
      </w:r>
      <w:r w:rsidR="00926E19">
        <w:t>.2</w:t>
      </w:r>
      <w:r w:rsidR="00926E19">
        <w:tab/>
      </w:r>
      <w:bookmarkEnd w:id="974"/>
      <w:bookmarkEnd w:id="975"/>
      <w:r w:rsidR="00926E19" w:rsidRPr="00EF689C">
        <w:t>Security threats</w:t>
      </w:r>
      <w:bookmarkEnd w:id="976"/>
    </w:p>
    <w:p w14:paraId="349E7AD6" w14:textId="3DD82B19" w:rsidR="00926E19" w:rsidRDefault="00926E19" w:rsidP="00926E19">
      <w:r>
        <w:t>TBD</w:t>
      </w:r>
    </w:p>
    <w:p w14:paraId="3EDB2E72" w14:textId="30242BA3" w:rsidR="00926E19" w:rsidRDefault="009F6EF5" w:rsidP="00926E19">
      <w:pPr>
        <w:pStyle w:val="Heading3"/>
      </w:pPr>
      <w:bookmarkStart w:id="977" w:name="_Toc51259146"/>
      <w:bookmarkStart w:id="978" w:name="_Toc42258282"/>
      <w:bookmarkStart w:id="979" w:name="_Toc73128798"/>
      <w:r>
        <w:t>5.3</w:t>
      </w:r>
      <w:r w:rsidR="00926E19">
        <w:t>.3</w:t>
      </w:r>
      <w:r w:rsidR="00926E19">
        <w:tab/>
        <w:t>Potential security requirements</w:t>
      </w:r>
      <w:bookmarkEnd w:id="977"/>
      <w:bookmarkEnd w:id="978"/>
      <w:bookmarkEnd w:id="979"/>
    </w:p>
    <w:p w14:paraId="640A59F2" w14:textId="328220FC" w:rsidR="00926E19" w:rsidRDefault="00926E19" w:rsidP="00926E19">
      <w:r>
        <w:t>TBD</w:t>
      </w:r>
    </w:p>
    <w:p w14:paraId="3B00CEF6" w14:textId="7B50A115" w:rsidR="002B31D9" w:rsidRDefault="002B31D9" w:rsidP="00BD4668">
      <w:pPr>
        <w:pStyle w:val="Heading2"/>
      </w:pPr>
      <w:bookmarkStart w:id="980" w:name="_Toc73128799"/>
      <w:r>
        <w:t>5.4</w:t>
      </w:r>
      <w:r w:rsidR="009F6EF5">
        <w:tab/>
      </w:r>
      <w:r w:rsidR="009F6EF5">
        <w:tab/>
      </w:r>
      <w:r>
        <w:t>Key issue #4: Authorization of SCP to act on behalf of an NF or another SCP</w:t>
      </w:r>
      <w:bookmarkEnd w:id="980"/>
    </w:p>
    <w:p w14:paraId="29108C02" w14:textId="77465289" w:rsidR="002B31D9" w:rsidRDefault="009F6EF5" w:rsidP="00BD4668">
      <w:pPr>
        <w:pStyle w:val="Heading3"/>
      </w:pPr>
      <w:bookmarkStart w:id="981" w:name="_Toc73128800"/>
      <w:r>
        <w:t>5.4</w:t>
      </w:r>
      <w:r w:rsidR="002B31D9">
        <w:t>.1</w:t>
      </w:r>
      <w:r w:rsidR="002B31D9">
        <w:tab/>
        <w:t>Key issue details</w:t>
      </w:r>
      <w:bookmarkEnd w:id="981"/>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982" w:name="_Toc73128801"/>
      <w:r>
        <w:t>5.4</w:t>
      </w:r>
      <w:r w:rsidR="002B31D9">
        <w:t>.2</w:t>
      </w:r>
      <w:r w:rsidR="002B31D9">
        <w:tab/>
        <w:t>Security threats</w:t>
      </w:r>
      <w:bookmarkEnd w:id="982"/>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983" w:name="_Toc73128802"/>
      <w:r>
        <w:t>5.4</w:t>
      </w:r>
      <w:r w:rsidR="002B31D9">
        <w:t>.3</w:t>
      </w:r>
      <w:r w:rsidR="002B31D9">
        <w:tab/>
        <w:t>Potential security requirements</w:t>
      </w:r>
      <w:bookmarkEnd w:id="983"/>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984" w:name="_Toc73128803"/>
      <w:r>
        <w:t>5.5</w:t>
      </w:r>
      <w:r>
        <w:tab/>
      </w:r>
      <w:r>
        <w:tab/>
        <w:t>Key issue #5: End-to-end integrity protection of HTTP messages</w:t>
      </w:r>
      <w:bookmarkEnd w:id="984"/>
    </w:p>
    <w:p w14:paraId="26986BCD" w14:textId="5BE5DE93" w:rsidR="009F6EF5" w:rsidRDefault="009F6EF5" w:rsidP="00BD4668">
      <w:pPr>
        <w:pStyle w:val="Heading3"/>
      </w:pPr>
      <w:bookmarkStart w:id="985" w:name="_Toc73128804"/>
      <w:r>
        <w:t>5.5.1</w:t>
      </w:r>
      <w:r>
        <w:tab/>
        <w:t>Key issue details</w:t>
      </w:r>
      <w:bookmarkEnd w:id="985"/>
    </w:p>
    <w:p w14:paraId="1ACB212B" w14:textId="77777777"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w:t>
      </w:r>
      <w:r>
        <w:lastRenderedPageBreak/>
        <w:t xml:space="preserve">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986" w:name="_Toc73128805"/>
      <w:r>
        <w:t>5.5.2</w:t>
      </w:r>
      <w:r>
        <w:tab/>
        <w:t>Security threats</w:t>
      </w:r>
      <w:bookmarkEnd w:id="986"/>
    </w:p>
    <w:p w14:paraId="189661D1" w14:textId="01EB9AD6" w:rsidR="009F6EF5" w:rsidRDefault="009F6EF5" w:rsidP="009F6EF5">
      <w:r>
        <w:t>Critical elements of an HTTP message that are not end-to-end integrity protected could be modified by an attacker.</w:t>
      </w:r>
      <w:r w:rsidR="005552A9">
        <w:t xml:space="preserve"> </w:t>
      </w:r>
      <w:r w:rsidR="005552A9" w:rsidRPr="005552A9">
        <w:t>In more detail, a service request in indirect communication could lead to attacks by Man in the Middle, which for instance can intercept the service request and try to modify the content of the message or HTTP (custom) header. This could cause communication failure, lead to DoS attacks.</w:t>
      </w:r>
    </w:p>
    <w:p w14:paraId="5C334639" w14:textId="13D7390A" w:rsidR="009F6EF5" w:rsidRDefault="009F6EF5" w:rsidP="00BD4668">
      <w:pPr>
        <w:pStyle w:val="Heading3"/>
      </w:pPr>
      <w:bookmarkStart w:id="987" w:name="_Toc73128806"/>
      <w:r>
        <w:t>5.5.3</w:t>
      </w:r>
      <w:r>
        <w:tab/>
        <w:t>Potential security requirements</w:t>
      </w:r>
      <w:bookmarkEnd w:id="987"/>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66F30131" w14:textId="4E4CFF8C" w:rsidR="00926E19" w:rsidRDefault="009F6EF5" w:rsidP="00BD4668">
      <w:pPr>
        <w:pStyle w:val="EditorsNote"/>
      </w:pPr>
      <w:r>
        <w:t xml:space="preserve">Editor's Note: Collaboration with CT4 is needed in identifying critical HTTP elements that need not be mediated by an SCP.  </w:t>
      </w:r>
    </w:p>
    <w:p w14:paraId="7AF47D51" w14:textId="600CCD6F" w:rsidR="005552A9" w:rsidRPr="00926E19" w:rsidRDefault="005552A9" w:rsidP="002F2102">
      <w:r w:rsidRPr="005552A9">
        <w:t>The NF Service Producer should be able to verify that critical elements of a service request of the NF Service Consumer received via the SCP have not been modified.</w:t>
      </w:r>
    </w:p>
    <w:p w14:paraId="25D11881" w14:textId="551D4EA4" w:rsidR="0086045C" w:rsidRPr="00EF689C" w:rsidRDefault="0086045C" w:rsidP="0086045C">
      <w:pPr>
        <w:pStyle w:val="Heading2"/>
        <w:rPr>
          <w:ins w:id="988" w:author="S3-211973" w:date="2021-05-28T20:21:00Z"/>
        </w:rPr>
      </w:pPr>
      <w:bookmarkStart w:id="989" w:name="_Toc62841728"/>
      <w:bookmarkStart w:id="990" w:name="_Toc73128807"/>
      <w:ins w:id="991" w:author="S3-211973" w:date="2021-05-28T20:21:00Z">
        <w:r>
          <w:t>5</w:t>
        </w:r>
        <w:r w:rsidRPr="00EF689C">
          <w:t>.</w:t>
        </w:r>
        <w:r>
          <w:t>6</w:t>
        </w:r>
        <w:r w:rsidRPr="00EF689C">
          <w:tab/>
          <w:t>Key issue #</w:t>
        </w:r>
        <w:r>
          <w:t>6</w:t>
        </w:r>
        <w:r w:rsidRPr="00EF689C">
          <w:t xml:space="preserve">: </w:t>
        </w:r>
        <w:bookmarkEnd w:id="989"/>
        <w:r w:rsidRPr="007C3718">
          <w:t>Access token usage by all NFs of an NF set</w:t>
        </w:r>
        <w:bookmarkEnd w:id="990"/>
      </w:ins>
    </w:p>
    <w:p w14:paraId="61A5CB47" w14:textId="234761B6" w:rsidR="0086045C" w:rsidRPr="00EF689C" w:rsidRDefault="0086045C" w:rsidP="0086045C">
      <w:pPr>
        <w:pStyle w:val="Heading3"/>
        <w:rPr>
          <w:ins w:id="992" w:author="S3-211973" w:date="2021-05-28T20:21:00Z"/>
        </w:rPr>
      </w:pPr>
      <w:bookmarkStart w:id="993" w:name="_Toc62841729"/>
      <w:bookmarkStart w:id="994" w:name="_Toc73128808"/>
      <w:ins w:id="995" w:author="S3-211973" w:date="2021-05-28T20:21:00Z">
        <w:r>
          <w:t>5.6</w:t>
        </w:r>
        <w:r w:rsidRPr="00EF689C">
          <w:t>.1</w:t>
        </w:r>
        <w:r w:rsidRPr="00EF689C">
          <w:tab/>
          <w:t>Key issue details</w:t>
        </w:r>
        <w:bookmarkEnd w:id="993"/>
        <w:bookmarkEnd w:id="994"/>
      </w:ins>
    </w:p>
    <w:p w14:paraId="30744866" w14:textId="77777777" w:rsidR="0086045C" w:rsidRDefault="0086045C" w:rsidP="0086045C">
      <w:pPr>
        <w:rPr>
          <w:ins w:id="996" w:author="S3-211973" w:date="2021-05-28T20:21:00Z"/>
          <w:lang w:val="en-US"/>
        </w:rPr>
      </w:pPr>
      <w:ins w:id="997" w:author="S3-211973" w:date="2021-05-28T20:21:00Z">
        <w:r w:rsidRPr="008C5BAD">
          <w:rPr>
            <w:lang w:val="en-US"/>
          </w:rPr>
          <w:t>SBA introduces the concepts of NF Set and NF Service Set, i.e. sets of functionally</w:t>
        </w:r>
        <w:r>
          <w:rPr>
            <w:lang w:val="en-US"/>
          </w:rPr>
          <w:t xml:space="preserve"> </w:t>
        </w:r>
        <w:r w:rsidRPr="008C5BAD">
          <w:rPr>
            <w:lang w:val="en-US"/>
          </w:rPr>
          <w:t xml:space="preserve">equivalent and inter-changeable NFs or NF services. </w:t>
        </w:r>
        <w:r>
          <w:rPr>
            <w:lang w:val="en-US"/>
          </w:rPr>
          <w:t xml:space="preserve">5G SBA architecture design further allows for the concept of stateless NFs, where by binding indication </w:t>
        </w:r>
        <w:r w:rsidRPr="003C3968">
          <w:rPr>
            <w:lang w:eastAsia="zh-CN"/>
          </w:rPr>
          <w:t xml:space="preserve">the NF Service Resource owner </w:t>
        </w:r>
        <w:r>
          <w:rPr>
            <w:lang w:eastAsia="zh-CN"/>
          </w:rPr>
          <w:t>can</w:t>
        </w:r>
        <w:r w:rsidRPr="003C3968">
          <w:rPr>
            <w:lang w:eastAsia="zh-CN"/>
          </w:rPr>
          <w:t xml:space="preserve"> indicate </w:t>
        </w:r>
        <w:r>
          <w:rPr>
            <w:lang w:eastAsia="zh-CN"/>
          </w:rPr>
          <w:t>to</w:t>
        </w:r>
        <w:r w:rsidRPr="003C3968">
          <w:rPr>
            <w:lang w:eastAsia="zh-CN"/>
          </w:rPr>
          <w:t xml:space="preserve"> the NF Service Consumer, for a particular resource, </w:t>
        </w:r>
        <w:r>
          <w:rPr>
            <w:lang w:eastAsia="zh-CN"/>
          </w:rPr>
          <w:t>whether it is</w:t>
        </w:r>
        <w:r w:rsidRPr="003C3968">
          <w:rPr>
            <w:lang w:eastAsia="zh-CN"/>
          </w:rPr>
          <w:t xml:space="preserve"> to an NF </w:t>
        </w:r>
        <w:r>
          <w:rPr>
            <w:lang w:eastAsia="zh-CN"/>
          </w:rPr>
          <w:t>S</w:t>
        </w:r>
        <w:r w:rsidRPr="003C3968">
          <w:rPr>
            <w:lang w:eastAsia="zh-CN"/>
          </w:rPr>
          <w:t xml:space="preserve">ervice </w:t>
        </w:r>
        <w:r>
          <w:rPr>
            <w:lang w:eastAsia="zh-CN"/>
          </w:rPr>
          <w:t>I</w:t>
        </w:r>
        <w:r w:rsidRPr="003C3968">
          <w:rPr>
            <w:lang w:eastAsia="zh-CN"/>
          </w:rPr>
          <w:t xml:space="preserve">nstance, NF </w:t>
        </w:r>
        <w:r>
          <w:rPr>
            <w:lang w:eastAsia="zh-CN"/>
          </w:rPr>
          <w:t>I</w:t>
        </w:r>
        <w:r w:rsidRPr="003C3968">
          <w:rPr>
            <w:lang w:eastAsia="zh-CN"/>
          </w:rPr>
          <w:t xml:space="preserve">nstance, NF </w:t>
        </w:r>
        <w:r>
          <w:rPr>
            <w:lang w:eastAsia="zh-CN"/>
          </w:rPr>
          <w:t>S</w:t>
        </w:r>
        <w:r w:rsidRPr="003C3968">
          <w:rPr>
            <w:lang w:eastAsia="zh-CN"/>
          </w:rPr>
          <w:t xml:space="preserve">ervice </w:t>
        </w:r>
        <w:r>
          <w:rPr>
            <w:lang w:eastAsia="zh-CN"/>
          </w:rPr>
          <w:t>S</w:t>
        </w:r>
        <w:r w:rsidRPr="003C3968">
          <w:rPr>
            <w:lang w:eastAsia="zh-CN"/>
          </w:rPr>
          <w:t xml:space="preserve">et or NF </w:t>
        </w:r>
        <w:r>
          <w:rPr>
            <w:lang w:eastAsia="zh-CN"/>
          </w:rPr>
          <w:t>S</w:t>
        </w:r>
        <w:r w:rsidRPr="003C3968">
          <w:rPr>
            <w:lang w:eastAsia="zh-CN"/>
          </w:rPr>
          <w:t>et.</w:t>
        </w:r>
      </w:ins>
    </w:p>
    <w:p w14:paraId="780A3037" w14:textId="77777777" w:rsidR="0086045C" w:rsidRPr="00FD1361" w:rsidRDefault="0086045C" w:rsidP="0086045C">
      <w:pPr>
        <w:rPr>
          <w:ins w:id="998" w:author="S3-211973" w:date="2021-05-28T20:21:00Z"/>
          <w:b/>
          <w:lang w:val="en-US"/>
        </w:rPr>
      </w:pPr>
      <w:ins w:id="999" w:author="S3-211973" w:date="2021-05-28T20:21:00Z">
        <w:r>
          <w:rPr>
            <w:b/>
            <w:lang w:val="en-US"/>
          </w:rPr>
          <w:t xml:space="preserve">Access token usage for </w:t>
        </w:r>
        <w:r w:rsidRPr="00FD1361">
          <w:rPr>
            <w:b/>
            <w:lang w:val="en-US"/>
          </w:rPr>
          <w:t xml:space="preserve">NF </w:t>
        </w:r>
        <w:r>
          <w:rPr>
            <w:b/>
            <w:lang w:val="en-US"/>
          </w:rPr>
          <w:t xml:space="preserve">Service Producer </w:t>
        </w:r>
        <w:r w:rsidRPr="00FD1361">
          <w:rPr>
            <w:b/>
            <w:lang w:val="en-US"/>
          </w:rPr>
          <w:t>Set:</w:t>
        </w:r>
      </w:ins>
    </w:p>
    <w:p w14:paraId="39E8B2E7" w14:textId="77777777" w:rsidR="0086045C" w:rsidRDefault="0086045C" w:rsidP="0086045C">
      <w:pPr>
        <w:rPr>
          <w:ins w:id="1000" w:author="S3-211973" w:date="2021-05-28T20:21:00Z"/>
          <w:lang w:val="en-US"/>
        </w:rPr>
      </w:pPr>
      <w:ins w:id="1001" w:author="S3-211973" w:date="2021-05-28T20:21:00Z">
        <w:r>
          <w:rPr>
            <w:lang w:val="en-US"/>
          </w:rPr>
          <w:t xml:space="preserve">As specified in Rel-16, an access token can be provided by NRF for consuming a service from a dedicated producer with a distinct NF Instance Id or a specific NF type or a NF Set Id for a NF Set of NF Service Producer instances. Thus, if the NF Service Producer belongs to a NF Set, the access token can be consumed by a NF Service Consumer from any of the NF Service Producers within the set. </w:t>
        </w:r>
      </w:ins>
    </w:p>
    <w:p w14:paraId="2F242AC0" w14:textId="77777777" w:rsidR="0086045C" w:rsidRPr="00FD1361" w:rsidRDefault="0086045C" w:rsidP="0086045C">
      <w:pPr>
        <w:rPr>
          <w:ins w:id="1002" w:author="S3-211973" w:date="2021-05-28T20:21:00Z"/>
          <w:b/>
          <w:lang w:val="en-US"/>
        </w:rPr>
      </w:pPr>
      <w:ins w:id="1003" w:author="S3-211973" w:date="2021-05-28T20:21:00Z">
        <w:r w:rsidRPr="00FD1361">
          <w:rPr>
            <w:b/>
            <w:lang w:val="en-US"/>
          </w:rPr>
          <w:t>Stateless NFs:</w:t>
        </w:r>
      </w:ins>
    </w:p>
    <w:p w14:paraId="1988D1A2" w14:textId="77777777" w:rsidR="0086045C" w:rsidRDefault="0086045C" w:rsidP="0086045C">
      <w:pPr>
        <w:rPr>
          <w:ins w:id="1004" w:author="S3-211973" w:date="2021-05-28T20:21:00Z"/>
          <w:lang w:val="en-US"/>
        </w:rPr>
      </w:pPr>
      <w:ins w:id="1005" w:author="S3-211973" w:date="2021-05-28T20:21:00Z">
        <w:r>
          <w:rPr>
            <w:lang w:val="en-US"/>
          </w:rPr>
          <w:t xml:space="preserve">NF Set concept supports stateless NF implementations i.e. an NF Service Producer or NF Service Consumer in a NF Set can take over at any time the control of respectively resource contexts (e.g PDU session contexts) or session contexts to receive notifications. NFs typically produce and consume services (e.g. an SMF producing the PDUSession service to establish PDU session also needs to consume services to render its PDU session service, e.g. it consumes PCF and CHF services), taking over the control at any time allows for reliability of NF instances within the same NF Set (e.g. when an NF instance fails or is scaled-in). </w:t>
        </w:r>
      </w:ins>
    </w:p>
    <w:p w14:paraId="30DEEB13" w14:textId="77777777" w:rsidR="0086045C" w:rsidRDefault="0086045C" w:rsidP="0086045C">
      <w:pPr>
        <w:rPr>
          <w:ins w:id="1006" w:author="S3-211973" w:date="2021-05-28T20:21:00Z"/>
          <w:lang w:val="en-US"/>
        </w:rPr>
      </w:pPr>
      <w:ins w:id="1007" w:author="S3-211973" w:date="2021-05-28T20:21:00Z">
        <w:r>
          <w:rPr>
            <w:lang w:val="en-US"/>
          </w:rPr>
          <w:t>If an access token is granted to a specific NF Service Consumer instance, other NF Service Consumer instances in the same NF Set currently need to request always a new access token, whenever a request is sent by a different NF Service Consumer instance.</w:t>
        </w:r>
      </w:ins>
    </w:p>
    <w:p w14:paraId="72ED0CB8" w14:textId="77777777" w:rsidR="0086045C" w:rsidRDefault="0086045C" w:rsidP="0086045C">
      <w:pPr>
        <w:rPr>
          <w:ins w:id="1008" w:author="S3-211973" w:date="2021-05-28T20:21:00Z"/>
          <w:lang w:val="en-US"/>
        </w:rPr>
      </w:pPr>
      <w:ins w:id="1009" w:author="S3-211973" w:date="2021-05-28T20:21:00Z">
        <w:r>
          <w:rPr>
            <w:lang w:val="en-US"/>
          </w:rPr>
          <w:t>For example, a connection is released since the NF Service Consumer is stateless, then another NF Service Consumer of the NF Set can be assigned to continue subsequent communication. This optimization is part of 23.501/29.500 specifications, but the related security aspects of using such optimization have not been addressed in 33.501 Rel-16. Thus, any NF in NF Set issuing a service request targeting an existing context need to request a new access token. Further, any subsequent request may be sent to any other NF than the initiator NF of the NF Set; and also in this case, a new access token is needed.</w:t>
        </w:r>
      </w:ins>
    </w:p>
    <w:p w14:paraId="0B0DE05D" w14:textId="77777777" w:rsidR="0086045C" w:rsidRDefault="0086045C" w:rsidP="0086045C">
      <w:pPr>
        <w:rPr>
          <w:ins w:id="1010" w:author="S3-211973" w:date="2021-05-28T20:21:00Z"/>
          <w:b/>
          <w:lang w:val="en-US"/>
        </w:rPr>
      </w:pPr>
      <w:ins w:id="1011" w:author="S3-211973" w:date="2021-05-28T20:21:00Z">
        <w:r w:rsidRPr="00FD1361">
          <w:rPr>
            <w:b/>
            <w:lang w:val="en-US"/>
          </w:rPr>
          <w:lastRenderedPageBreak/>
          <w:t>Examples:</w:t>
        </w:r>
      </w:ins>
    </w:p>
    <w:p w14:paraId="2E650A75" w14:textId="77777777" w:rsidR="0086045C" w:rsidRPr="00FD1361" w:rsidRDefault="0086045C" w:rsidP="0086045C">
      <w:pPr>
        <w:rPr>
          <w:ins w:id="1012" w:author="S3-211973" w:date="2021-05-28T20:21:00Z"/>
          <w:b/>
          <w:lang w:val="en-US"/>
        </w:rPr>
      </w:pPr>
      <w:ins w:id="1013" w:author="S3-211973" w:date="2021-05-28T20:21:00Z">
        <w:r>
          <w:rPr>
            <w:lang w:val="en-US"/>
          </w:rPr>
          <w:t>The following examples show, why it is useful to have an access token also be valid/usuable for any NF in the NF Set during its validity time.</w:t>
        </w:r>
      </w:ins>
    </w:p>
    <w:p w14:paraId="754EE698" w14:textId="77777777" w:rsidR="0086045C" w:rsidRDefault="0086045C" w:rsidP="0086045C">
      <w:pPr>
        <w:pStyle w:val="B1"/>
        <w:rPr>
          <w:ins w:id="1014" w:author="S3-211973" w:date="2021-05-28T20:21:00Z"/>
          <w:lang w:val="en-US"/>
        </w:rPr>
      </w:pPr>
      <w:ins w:id="1015" w:author="S3-211973" w:date="2021-05-28T20:21:00Z">
        <w:r>
          <w:rPr>
            <w:lang w:val="en-US"/>
          </w:rPr>
          <w:t xml:space="preserve">1) A SMF instance can wish to remain the SMF (binding to itself), but at end of procedure, i.e. non-moving UEs anymore foreseen. Thus, this SMF gets stateless because it considers it is a long time before next SMF involvement. Thus, if another SMF than the service request originating SMF would get involved later, it would either need a new token or it could re-use the non-expired access token, the other SMF instance of the NF Set received earlier. </w:t>
        </w:r>
      </w:ins>
    </w:p>
    <w:p w14:paraId="6EF148FB" w14:textId="77777777" w:rsidR="0086045C" w:rsidRDefault="0086045C" w:rsidP="0086045C">
      <w:pPr>
        <w:pStyle w:val="B1"/>
        <w:rPr>
          <w:ins w:id="1016" w:author="S3-211973" w:date="2021-05-28T20:21:00Z"/>
          <w:lang w:val="en-US"/>
        </w:rPr>
      </w:pPr>
      <w:ins w:id="1017" w:author="S3-211973" w:date="2021-05-28T20:21:00Z">
        <w:r w:rsidRPr="00FD1361">
          <w:rPr>
            <w:bCs/>
            <w:lang w:eastAsia="zh-CN"/>
          </w:rPr>
          <w:t>2) In stateless UDM, the binding within UDM set can be used.</w:t>
        </w:r>
        <w:r>
          <w:rPr>
            <w:lang w:val="en-US"/>
          </w:rPr>
          <w:t xml:space="preserve"> When UDM instance of UDM Set initially creates an AMF event subscription, it has to request an access token to be able to access the corresponding AMF service. However, the UDM instance that created the subscription may be a completely different UDM instance of the UDM Set that is later deleting the subscription. Thus, the same token within the NF Set should be usuable for achieving this. Otherwise we end up at massive access token requests that are used in the same context of service consumption.</w:t>
        </w:r>
      </w:ins>
    </w:p>
    <w:p w14:paraId="3989B773" w14:textId="77777777" w:rsidR="0086045C" w:rsidRDefault="0086045C" w:rsidP="0086045C">
      <w:pPr>
        <w:rPr>
          <w:ins w:id="1018" w:author="S3-211973" w:date="2021-05-28T20:21:00Z"/>
          <w:lang w:val="en-US"/>
        </w:rPr>
      </w:pPr>
      <w:ins w:id="1019" w:author="S3-211973" w:date="2021-05-28T20:21:00Z">
        <w:r>
          <w:rPr>
            <w:lang w:val="en-US"/>
          </w:rPr>
          <w:t>If an access token canot be used by any ND in the NF Set during its validity time, the need for access token requests is multiplied, because every time there is a different NF instance in the NF Set that is requesting from the existing resource would need a new access token, while this is not necessarily required.</w:t>
        </w:r>
      </w:ins>
    </w:p>
    <w:p w14:paraId="734F90C3" w14:textId="77777777" w:rsidR="0086045C" w:rsidRPr="00742959" w:rsidRDefault="0086045C" w:rsidP="0086045C">
      <w:pPr>
        <w:rPr>
          <w:ins w:id="1020" w:author="S3-211973" w:date="2021-05-28T20:21:00Z"/>
          <w:b/>
          <w:lang w:val="en-US"/>
        </w:rPr>
      </w:pPr>
      <w:ins w:id="1021" w:author="S3-211973" w:date="2021-05-28T20:21:00Z">
        <w:r>
          <w:rPr>
            <w:b/>
            <w:lang w:val="en-US"/>
          </w:rPr>
          <w:t>Key issue</w:t>
        </w:r>
        <w:r w:rsidRPr="00742959">
          <w:rPr>
            <w:b/>
            <w:lang w:val="en-US"/>
          </w:rPr>
          <w:t xml:space="preserve"> scope:</w:t>
        </w:r>
      </w:ins>
    </w:p>
    <w:p w14:paraId="4E718ED0" w14:textId="77777777" w:rsidR="0086045C" w:rsidRDefault="0086045C" w:rsidP="0086045C">
      <w:pPr>
        <w:rPr>
          <w:ins w:id="1022" w:author="S3-211973" w:date="2021-05-28T20:21:00Z"/>
          <w:lang w:val="en-US"/>
        </w:rPr>
      </w:pPr>
      <w:ins w:id="1023" w:author="S3-211973" w:date="2021-05-28T20:21:00Z">
        <w:r>
          <w:rPr>
            <w:lang w:val="en-US"/>
          </w:rPr>
          <w:t xml:space="preserve">This key issue proposes to study the advantages and disadvantages from security perspective that any NF in a NF Set targetting a service of an existing resource can use an access token provided to a NF Set. </w:t>
        </w:r>
      </w:ins>
    </w:p>
    <w:p w14:paraId="758092B5" w14:textId="77777777" w:rsidR="0086045C" w:rsidRDefault="0086045C" w:rsidP="0086045C">
      <w:pPr>
        <w:rPr>
          <w:ins w:id="1024" w:author="S3-211973" w:date="2021-05-28T20:21:00Z"/>
          <w:lang w:val="en-US"/>
        </w:rPr>
      </w:pPr>
      <w:ins w:id="1025" w:author="S3-211973" w:date="2021-05-28T20:21:00Z">
        <w:r>
          <w:rPr>
            <w:lang w:val="en-US"/>
          </w:rPr>
          <w:t>If acceptable from security point of view, the benefit of this concept would be that it maps with the 5G SBA architecture design, the concept of stateless NF, and the binding level of NF Set, where any NF instance can serve subsequent request without everytime requesting a new access token.</w:t>
        </w:r>
        <w:r w:rsidRPr="0018740F">
          <w:rPr>
            <w:lang w:val="en-US"/>
          </w:rPr>
          <w:t xml:space="preserve"> </w:t>
        </w:r>
      </w:ins>
    </w:p>
    <w:p w14:paraId="60891F17" w14:textId="77777777" w:rsidR="0086045C" w:rsidRDefault="0086045C" w:rsidP="0086045C">
      <w:pPr>
        <w:rPr>
          <w:ins w:id="1026" w:author="S3-211973" w:date="2021-05-28T20:21:00Z"/>
          <w:lang w:val="en-US"/>
        </w:rPr>
      </w:pPr>
      <w:ins w:id="1027" w:author="S3-211973" w:date="2021-05-28T20:21:00Z">
        <w:r>
          <w:rPr>
            <w:lang w:val="en-US"/>
          </w:rPr>
          <w:t>Thus, this key issue studies the security implications of a stateless NF Service Consumer belonging to a NF Set requesting an access token on behalf of and for usage by all NF instances of the NF Set.</w:t>
        </w:r>
      </w:ins>
    </w:p>
    <w:p w14:paraId="077AA095" w14:textId="6B2C7A07" w:rsidR="0086045C" w:rsidRPr="00EF689C" w:rsidRDefault="0086045C" w:rsidP="0086045C">
      <w:pPr>
        <w:pStyle w:val="Heading3"/>
        <w:rPr>
          <w:ins w:id="1028" w:author="S3-211973" w:date="2021-05-28T20:21:00Z"/>
        </w:rPr>
      </w:pPr>
      <w:bookmarkStart w:id="1029" w:name="_Toc62841730"/>
      <w:bookmarkStart w:id="1030" w:name="_Toc73128809"/>
      <w:ins w:id="1031" w:author="S3-211973" w:date="2021-05-28T20:21:00Z">
        <w:r>
          <w:t>5.6</w:t>
        </w:r>
        <w:r w:rsidRPr="00EF689C">
          <w:t>.2</w:t>
        </w:r>
        <w:r w:rsidRPr="00EF689C">
          <w:tab/>
          <w:t>Security threats</w:t>
        </w:r>
        <w:bookmarkEnd w:id="1029"/>
        <w:bookmarkEnd w:id="1030"/>
      </w:ins>
    </w:p>
    <w:p w14:paraId="066F24D6" w14:textId="77777777" w:rsidR="0086045C" w:rsidRDefault="0086045C" w:rsidP="0086045C">
      <w:pPr>
        <w:rPr>
          <w:ins w:id="1032" w:author="S3-211973" w:date="2021-05-28T20:21:00Z"/>
        </w:rPr>
      </w:pPr>
      <w:ins w:id="1033" w:author="S3-211973" w:date="2021-05-28T20:21:00Z">
        <w:r>
          <w:t>Not applicable, since concept of access token is already in place.</w:t>
        </w:r>
      </w:ins>
    </w:p>
    <w:p w14:paraId="70E4DBC3" w14:textId="77777777" w:rsidR="0086045C" w:rsidRDefault="0086045C" w:rsidP="0086045C">
      <w:pPr>
        <w:pStyle w:val="EditorsNote"/>
        <w:rPr>
          <w:ins w:id="1034" w:author="S3-211973" w:date="2021-05-28T20:21:00Z"/>
        </w:rPr>
      </w:pPr>
      <w:ins w:id="1035" w:author="S3-211973" w:date="2021-05-28T20:21:00Z">
        <w:r>
          <w:t>Editor's Note: possibly threats resulting of the usage of the same access token by different NFs of the same NF set can be captured here.</w:t>
        </w:r>
      </w:ins>
    </w:p>
    <w:p w14:paraId="16CFC69F" w14:textId="1B79F9AD" w:rsidR="0086045C" w:rsidRPr="00EF689C" w:rsidRDefault="0086045C" w:rsidP="0086045C">
      <w:pPr>
        <w:pStyle w:val="Heading3"/>
        <w:rPr>
          <w:ins w:id="1036" w:author="S3-211973" w:date="2021-05-28T20:21:00Z"/>
        </w:rPr>
      </w:pPr>
      <w:bookmarkStart w:id="1037" w:name="_Toc62841731"/>
      <w:bookmarkStart w:id="1038" w:name="_Toc73128810"/>
      <w:ins w:id="1039" w:author="S3-211973" w:date="2021-05-28T20:21:00Z">
        <w:r>
          <w:t>5</w:t>
        </w:r>
        <w:r w:rsidRPr="00EF689C">
          <w:t>.</w:t>
        </w:r>
        <w:r>
          <w:t>6</w:t>
        </w:r>
        <w:r w:rsidRPr="00EF689C">
          <w:t>.3</w:t>
        </w:r>
        <w:r w:rsidRPr="00EF689C">
          <w:tab/>
          <w:t>Potential security requirements</w:t>
        </w:r>
        <w:bookmarkEnd w:id="1037"/>
        <w:bookmarkEnd w:id="1038"/>
      </w:ins>
    </w:p>
    <w:p w14:paraId="3C038220" w14:textId="77777777" w:rsidR="0086045C" w:rsidRDefault="0086045C" w:rsidP="0086045C">
      <w:pPr>
        <w:rPr>
          <w:ins w:id="1040" w:author="S3-211973" w:date="2021-05-28T20:21:00Z"/>
        </w:rPr>
      </w:pPr>
      <w:ins w:id="1041" w:author="S3-211973" w:date="2021-05-28T20:21:00Z">
        <w:r>
          <w:t>All NF Service Consumers of an NF Set shall be authorized to use the access token requested by one NF Instance of the NF Set, if the access token is issued for NF Set.</w:t>
        </w:r>
      </w:ins>
    </w:p>
    <w:p w14:paraId="6DA3E096" w14:textId="77777777" w:rsidR="0086045C" w:rsidRDefault="0086045C" w:rsidP="0086045C">
      <w:pPr>
        <w:rPr>
          <w:ins w:id="1042" w:author="S3-211973" w:date="2021-05-28T20:21:00Z"/>
        </w:rPr>
      </w:pPr>
      <w:ins w:id="1043" w:author="S3-211973" w:date="2021-05-28T20:21:00Z">
        <w:r>
          <w:t>The 5GS may provide means to authorize a NF Service Consumer of the NF Set to request and/or use an access token requested by another NF Service Consumer of the same NF Set.</w:t>
        </w:r>
      </w:ins>
    </w:p>
    <w:p w14:paraId="4C0E63E8" w14:textId="4310A392" w:rsidR="00F634BB" w:rsidRDefault="00A007F1">
      <w:pPr>
        <w:pStyle w:val="Heading2"/>
      </w:pPr>
      <w:bookmarkStart w:id="1044" w:name="_Toc73128811"/>
      <w:r>
        <w:t>5</w:t>
      </w:r>
      <w:r w:rsidR="00080512" w:rsidRPr="004D3578">
        <w:t>.</w:t>
      </w:r>
      <w:r w:rsidR="007F7E4C" w:rsidRPr="002729F7">
        <w:rPr>
          <w:highlight w:val="yellow"/>
        </w:rPr>
        <w:t>X</w:t>
      </w:r>
      <w:r w:rsidR="00080512" w:rsidRPr="004D3578">
        <w:tab/>
      </w:r>
      <w:r w:rsidR="007F7E4C">
        <w:t xml:space="preserve">Key issue </w:t>
      </w:r>
      <w:r w:rsidR="00F634BB">
        <w:t>#</w:t>
      </w:r>
      <w:r w:rsidR="00F634BB" w:rsidRPr="002729F7">
        <w:rPr>
          <w:highlight w:val="yellow"/>
        </w:rPr>
        <w:t>X</w:t>
      </w:r>
      <w:r w:rsidR="00F634BB">
        <w:t xml:space="preserve">: </w:t>
      </w:r>
      <w:r>
        <w:rPr>
          <w:noProof/>
        </w:rPr>
        <w:t>&lt;distinct KI name&gt;</w:t>
      </w:r>
      <w:bookmarkEnd w:id="1044"/>
    </w:p>
    <w:p w14:paraId="5F1B9F75" w14:textId="1D056BFB" w:rsidR="00080512" w:rsidRDefault="00A007F1" w:rsidP="002729F7">
      <w:pPr>
        <w:pStyle w:val="Heading3"/>
      </w:pPr>
      <w:bookmarkStart w:id="1045" w:name="_Toc73128812"/>
      <w:r>
        <w:t>5</w:t>
      </w:r>
      <w:r w:rsidR="00F634BB">
        <w:t>.</w:t>
      </w:r>
      <w:r w:rsidR="00F634BB" w:rsidRPr="002729F7">
        <w:rPr>
          <w:highlight w:val="yellow"/>
        </w:rPr>
        <w:t>X</w:t>
      </w:r>
      <w:r w:rsidR="00F634BB">
        <w:t>.1</w:t>
      </w:r>
      <w:r w:rsidR="00F634BB">
        <w:tab/>
        <w:t xml:space="preserve">Key issue </w:t>
      </w:r>
      <w:r w:rsidR="007F7E4C">
        <w:t>details</w:t>
      </w:r>
      <w:bookmarkEnd w:id="1045"/>
    </w:p>
    <w:p w14:paraId="5D1B3474" w14:textId="0B6E253B" w:rsidR="002729F7" w:rsidRPr="002729F7" w:rsidRDefault="002729F7" w:rsidP="002729F7">
      <w:r>
        <w:t>TBD</w:t>
      </w:r>
    </w:p>
    <w:p w14:paraId="4D35950F" w14:textId="6BF23A88" w:rsidR="007F7E4C" w:rsidRDefault="00A007F1" w:rsidP="002729F7">
      <w:pPr>
        <w:pStyle w:val="Heading3"/>
      </w:pPr>
      <w:bookmarkStart w:id="1046" w:name="tsgNames"/>
      <w:bookmarkStart w:id="1047" w:name="_Toc73128813"/>
      <w:bookmarkEnd w:id="1046"/>
      <w:r>
        <w:t>5</w:t>
      </w:r>
      <w:r w:rsidR="007F7E4C" w:rsidRPr="004D3578">
        <w:t>.</w:t>
      </w:r>
      <w:r w:rsidR="007F7E4C" w:rsidRPr="002729F7">
        <w:rPr>
          <w:highlight w:val="yellow"/>
        </w:rPr>
        <w:t>X</w:t>
      </w:r>
      <w:r w:rsidR="00F634BB">
        <w:t>.2</w:t>
      </w:r>
      <w:r w:rsidR="007F7E4C" w:rsidRPr="004D3578">
        <w:tab/>
      </w:r>
      <w:r w:rsidR="007F7E4C">
        <w:t>Security threats</w:t>
      </w:r>
      <w:bookmarkEnd w:id="1047"/>
    </w:p>
    <w:p w14:paraId="1BA432F3" w14:textId="11EC8E12" w:rsidR="00F634BB" w:rsidRDefault="007F7E4C" w:rsidP="00F634BB">
      <w:r>
        <w:t>TBD</w:t>
      </w:r>
    </w:p>
    <w:p w14:paraId="0543473C" w14:textId="3D574776" w:rsidR="007F7E4C" w:rsidRDefault="00A007F1" w:rsidP="002729F7">
      <w:pPr>
        <w:pStyle w:val="Heading3"/>
      </w:pPr>
      <w:bookmarkStart w:id="1048" w:name="_Toc73128814"/>
      <w:r>
        <w:lastRenderedPageBreak/>
        <w:t>5</w:t>
      </w:r>
      <w:r w:rsidR="007F7E4C" w:rsidRPr="004D3578">
        <w:t>.</w:t>
      </w:r>
      <w:r w:rsidR="00F634BB" w:rsidRPr="002729F7">
        <w:rPr>
          <w:highlight w:val="yellow"/>
        </w:rPr>
        <w:t>X</w:t>
      </w:r>
      <w:r w:rsidR="00F634BB">
        <w:t>.</w:t>
      </w:r>
      <w:r w:rsidR="007F7E4C">
        <w:t>3</w:t>
      </w:r>
      <w:r w:rsidR="007F7E4C" w:rsidRPr="004D3578">
        <w:tab/>
      </w:r>
      <w:r w:rsidR="007F7E4C">
        <w:t>Potential security requirements</w:t>
      </w:r>
      <w:bookmarkEnd w:id="1048"/>
    </w:p>
    <w:p w14:paraId="011069B2" w14:textId="1346FA8F" w:rsidR="007F7E4C" w:rsidRPr="007A2669" w:rsidRDefault="007F7E4C" w:rsidP="007F7E4C">
      <w:r>
        <w:t>TBD</w:t>
      </w:r>
    </w:p>
    <w:p w14:paraId="6DB37B2C" w14:textId="77777777" w:rsidR="00F634BB" w:rsidRPr="004D3578" w:rsidRDefault="00F634BB" w:rsidP="00F634BB">
      <w:pPr>
        <w:pStyle w:val="EW"/>
      </w:pPr>
    </w:p>
    <w:p w14:paraId="198938F4" w14:textId="50DA8195" w:rsidR="00F634BB" w:rsidRPr="007A2669" w:rsidRDefault="00A007F1" w:rsidP="00F634BB">
      <w:pPr>
        <w:pStyle w:val="Heading1"/>
      </w:pPr>
      <w:bookmarkStart w:id="1049" w:name="_Toc73128815"/>
      <w:bookmarkStart w:id="1050" w:name="_Hlk64349341"/>
      <w:r>
        <w:t>6</w:t>
      </w:r>
      <w:r w:rsidR="00F634BB" w:rsidRPr="004D3578">
        <w:tab/>
      </w:r>
      <w:r w:rsidR="00F634BB">
        <w:t>Solutions</w:t>
      </w:r>
      <w:bookmarkEnd w:id="1049"/>
      <w:r w:rsidR="00F634BB" w:rsidRPr="004D3578">
        <w:t xml:space="preserve"> </w:t>
      </w:r>
    </w:p>
    <w:p w14:paraId="72DFDADE" w14:textId="77777777" w:rsidR="00A7299F" w:rsidRDefault="00A7299F" w:rsidP="00A7299F">
      <w:pPr>
        <w:pStyle w:val="Heading2"/>
      </w:pPr>
      <w:bookmarkStart w:id="1051" w:name="_Toc73128816"/>
      <w:r>
        <w:t>6.0</w:t>
      </w:r>
      <w:r>
        <w:tab/>
        <w:t>Mapping of solutions to key issues</w:t>
      </w:r>
      <w:bookmarkEnd w:id="1051"/>
    </w:p>
    <w:p w14:paraId="10DC66F8" w14:textId="77777777" w:rsidR="00A7299F" w:rsidRPr="009313B7" w:rsidRDefault="00A7299F" w:rsidP="00A7299F">
      <w:pPr>
        <w:keepNext/>
        <w:keepLines/>
        <w:spacing w:before="60"/>
        <w:jc w:val="center"/>
        <w:rPr>
          <w:rFonts w:ascii="Arial" w:hAnsi="Arial"/>
          <w:b/>
        </w:rPr>
      </w:pPr>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605"/>
        <w:gridCol w:w="566"/>
        <w:gridCol w:w="566"/>
        <w:gridCol w:w="566"/>
        <w:gridCol w:w="566"/>
        <w:gridCol w:w="566"/>
        <w:gridCol w:w="566"/>
        <w:gridCol w:w="498"/>
      </w:tblGrid>
      <w:tr w:rsidR="00A7299F" w:rsidRPr="009313B7" w14:paraId="4817DCE9"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7266F65B" w14:textId="77777777" w:rsidR="00A7299F" w:rsidRPr="009313B7" w:rsidRDefault="00A7299F" w:rsidP="000957D9">
            <w:r w:rsidRPr="009313B7">
              <w:rPr>
                <w:rFonts w:ascii="Arial" w:hAnsi="Arial"/>
                <w:b/>
                <w:sz w:val="18"/>
              </w:rPr>
              <w:t>Solutions</w:t>
            </w:r>
          </w:p>
        </w:tc>
        <w:tc>
          <w:tcPr>
            <w:tcW w:w="4499" w:type="dxa"/>
            <w:gridSpan w:val="8"/>
            <w:tcBorders>
              <w:top w:val="single" w:sz="4" w:space="0" w:color="auto"/>
              <w:left w:val="single" w:sz="4" w:space="0" w:color="auto"/>
              <w:bottom w:val="single" w:sz="4" w:space="0" w:color="auto"/>
              <w:right w:val="single" w:sz="4" w:space="0" w:color="auto"/>
            </w:tcBorders>
            <w:hideMark/>
          </w:tcPr>
          <w:p w14:paraId="7305FF16" w14:textId="77777777" w:rsidR="00A7299F" w:rsidRPr="009313B7" w:rsidRDefault="00A7299F" w:rsidP="000957D9">
            <w:pPr>
              <w:keepNext/>
              <w:keepLines/>
              <w:spacing w:after="0"/>
              <w:jc w:val="center"/>
              <w:rPr>
                <w:rFonts w:ascii="Arial" w:hAnsi="Arial"/>
                <w:b/>
                <w:sz w:val="18"/>
              </w:rPr>
            </w:pPr>
            <w:r w:rsidRPr="009313B7">
              <w:rPr>
                <w:rFonts w:ascii="Arial" w:hAnsi="Arial"/>
                <w:b/>
                <w:sz w:val="18"/>
              </w:rPr>
              <w:t>Key Issues</w:t>
            </w:r>
          </w:p>
        </w:tc>
      </w:tr>
      <w:tr w:rsidR="00A7299F" w:rsidRPr="009313B7" w14:paraId="2F7CE3AE"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5682C277" w14:textId="77777777" w:rsidR="00A7299F" w:rsidRPr="009313B7" w:rsidRDefault="00A7299F" w:rsidP="000957D9">
            <w:pPr>
              <w:keepNext/>
              <w:keepLines/>
              <w:spacing w:after="0"/>
              <w:jc w:val="center"/>
              <w:rPr>
                <w:rFonts w:ascii="Arial" w:hAnsi="Arial"/>
                <w:b/>
                <w:sz w:val="18"/>
              </w:rPr>
            </w:pPr>
          </w:p>
        </w:tc>
        <w:tc>
          <w:tcPr>
            <w:tcW w:w="605" w:type="dxa"/>
            <w:tcBorders>
              <w:top w:val="single" w:sz="4" w:space="0" w:color="auto"/>
              <w:left w:val="single" w:sz="4" w:space="0" w:color="auto"/>
              <w:bottom w:val="single" w:sz="4" w:space="0" w:color="auto"/>
              <w:right w:val="single" w:sz="4" w:space="0" w:color="auto"/>
            </w:tcBorders>
            <w:hideMark/>
          </w:tcPr>
          <w:p w14:paraId="716B37AE" w14:textId="77777777" w:rsidR="00A7299F" w:rsidRPr="009313B7" w:rsidRDefault="00A7299F" w:rsidP="000957D9">
            <w:r>
              <w:t>#1</w:t>
            </w:r>
          </w:p>
        </w:tc>
        <w:tc>
          <w:tcPr>
            <w:tcW w:w="566" w:type="dxa"/>
            <w:tcBorders>
              <w:top w:val="single" w:sz="4" w:space="0" w:color="auto"/>
              <w:left w:val="single" w:sz="4" w:space="0" w:color="auto"/>
              <w:bottom w:val="single" w:sz="4" w:space="0" w:color="auto"/>
              <w:right w:val="single" w:sz="4" w:space="0" w:color="auto"/>
            </w:tcBorders>
            <w:hideMark/>
          </w:tcPr>
          <w:p w14:paraId="3943EFFE" w14:textId="77777777" w:rsidR="00A7299F" w:rsidRPr="009313B7" w:rsidRDefault="00A7299F" w:rsidP="000957D9">
            <w:r>
              <w:t>#2</w:t>
            </w:r>
          </w:p>
        </w:tc>
        <w:tc>
          <w:tcPr>
            <w:tcW w:w="566" w:type="dxa"/>
            <w:tcBorders>
              <w:top w:val="single" w:sz="4" w:space="0" w:color="auto"/>
              <w:left w:val="single" w:sz="4" w:space="0" w:color="auto"/>
              <w:bottom w:val="single" w:sz="4" w:space="0" w:color="auto"/>
              <w:right w:val="single" w:sz="4" w:space="0" w:color="auto"/>
            </w:tcBorders>
            <w:hideMark/>
          </w:tcPr>
          <w:p w14:paraId="7E5ABEC2" w14:textId="77777777" w:rsidR="00A7299F" w:rsidRPr="009313B7" w:rsidRDefault="00A7299F" w:rsidP="000957D9">
            <w:r>
              <w:t>#3</w:t>
            </w:r>
          </w:p>
        </w:tc>
        <w:tc>
          <w:tcPr>
            <w:tcW w:w="566" w:type="dxa"/>
            <w:tcBorders>
              <w:top w:val="single" w:sz="4" w:space="0" w:color="auto"/>
              <w:left w:val="single" w:sz="4" w:space="0" w:color="auto"/>
              <w:bottom w:val="single" w:sz="4" w:space="0" w:color="auto"/>
              <w:right w:val="single" w:sz="4" w:space="0" w:color="auto"/>
            </w:tcBorders>
          </w:tcPr>
          <w:p w14:paraId="7A55105C" w14:textId="77777777" w:rsidR="00A7299F" w:rsidRDefault="00A7299F" w:rsidP="000957D9">
            <w:r>
              <w:t>#4</w:t>
            </w:r>
          </w:p>
        </w:tc>
        <w:tc>
          <w:tcPr>
            <w:tcW w:w="566" w:type="dxa"/>
            <w:tcBorders>
              <w:top w:val="single" w:sz="4" w:space="0" w:color="auto"/>
              <w:left w:val="single" w:sz="4" w:space="0" w:color="auto"/>
              <w:bottom w:val="single" w:sz="4" w:space="0" w:color="auto"/>
              <w:right w:val="single" w:sz="4" w:space="0" w:color="auto"/>
            </w:tcBorders>
          </w:tcPr>
          <w:p w14:paraId="2C618B3D" w14:textId="77777777" w:rsidR="00A7299F" w:rsidRDefault="00A7299F" w:rsidP="000957D9">
            <w:r>
              <w:t>#5</w:t>
            </w:r>
          </w:p>
        </w:tc>
        <w:tc>
          <w:tcPr>
            <w:tcW w:w="566" w:type="dxa"/>
            <w:tcBorders>
              <w:top w:val="single" w:sz="4" w:space="0" w:color="auto"/>
              <w:left w:val="single" w:sz="4" w:space="0" w:color="auto"/>
              <w:bottom w:val="single" w:sz="4" w:space="0" w:color="auto"/>
              <w:right w:val="single" w:sz="4" w:space="0" w:color="auto"/>
            </w:tcBorders>
          </w:tcPr>
          <w:p w14:paraId="352779B4" w14:textId="23D4EE4D" w:rsidR="00A7299F" w:rsidRPr="00484DAA" w:rsidRDefault="00185656" w:rsidP="000957D9">
            <w:pPr>
              <w:rPr>
                <w:highlight w:val="yellow"/>
              </w:rPr>
            </w:pPr>
            <w:ins w:id="1052" w:author="rapp" w:date="2021-05-28T21:02:00Z">
              <w:r w:rsidRPr="00185656">
                <w:rPr>
                  <w:rPrChange w:id="1053" w:author="rapp" w:date="2021-05-28T21:02:00Z">
                    <w:rPr>
                      <w:highlight w:val="yellow"/>
                    </w:rPr>
                  </w:rPrChange>
                </w:rPr>
                <w:t>#6</w:t>
              </w:r>
            </w:ins>
          </w:p>
        </w:tc>
        <w:tc>
          <w:tcPr>
            <w:tcW w:w="566" w:type="dxa"/>
            <w:tcBorders>
              <w:top w:val="single" w:sz="4" w:space="0" w:color="auto"/>
              <w:left w:val="single" w:sz="4" w:space="0" w:color="auto"/>
              <w:bottom w:val="single" w:sz="4" w:space="0" w:color="auto"/>
              <w:right w:val="single" w:sz="4" w:space="0" w:color="auto"/>
            </w:tcBorders>
          </w:tcPr>
          <w:p w14:paraId="4674C05D" w14:textId="77777777" w:rsidR="00A7299F" w:rsidRPr="00484DAA" w:rsidRDefault="00A7299F" w:rsidP="000957D9">
            <w:pPr>
              <w:rPr>
                <w:highlight w:val="yellow"/>
              </w:rPr>
            </w:pPr>
          </w:p>
        </w:tc>
        <w:tc>
          <w:tcPr>
            <w:tcW w:w="498" w:type="dxa"/>
            <w:tcBorders>
              <w:top w:val="single" w:sz="4" w:space="0" w:color="auto"/>
              <w:left w:val="single" w:sz="4" w:space="0" w:color="auto"/>
              <w:bottom w:val="single" w:sz="4" w:space="0" w:color="auto"/>
              <w:right w:val="single" w:sz="4" w:space="0" w:color="auto"/>
            </w:tcBorders>
          </w:tcPr>
          <w:p w14:paraId="08047EB0" w14:textId="77777777" w:rsidR="00A7299F" w:rsidRDefault="00A7299F" w:rsidP="000957D9"/>
        </w:tc>
      </w:tr>
      <w:tr w:rsidR="00A7299F" w:rsidRPr="009313B7" w14:paraId="3A8FDEBA"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65375776" w14:textId="65C3A8CB" w:rsidR="00A7299F" w:rsidRPr="009313B7" w:rsidRDefault="00A7299F" w:rsidP="000957D9">
            <w:pPr>
              <w:keepNext/>
              <w:keepLines/>
              <w:spacing w:after="0"/>
              <w:rPr>
                <w:rFonts w:ascii="Arial" w:hAnsi="Arial"/>
                <w:b/>
                <w:sz w:val="18"/>
              </w:rPr>
            </w:pPr>
            <w:r w:rsidRPr="00E67747">
              <w:t>#</w:t>
            </w:r>
            <w:r w:rsidR="00E67747" w:rsidRPr="002F2102">
              <w:t>1</w:t>
            </w:r>
            <w:r>
              <w:t xml:space="preserve">: </w:t>
            </w:r>
            <w:r w:rsidRPr="005A4371">
              <w:t>Service response verification in indirect communication</w:t>
            </w:r>
            <w:r>
              <w:t xml:space="preserve"> without delegated discovery</w:t>
            </w:r>
          </w:p>
        </w:tc>
        <w:tc>
          <w:tcPr>
            <w:tcW w:w="605" w:type="dxa"/>
            <w:tcBorders>
              <w:top w:val="single" w:sz="4" w:space="0" w:color="auto"/>
              <w:left w:val="single" w:sz="4" w:space="0" w:color="auto"/>
              <w:bottom w:val="single" w:sz="4" w:space="0" w:color="auto"/>
              <w:right w:val="single" w:sz="4" w:space="0" w:color="auto"/>
            </w:tcBorders>
          </w:tcPr>
          <w:p w14:paraId="17232E20"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3BAD3673"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7F0EB5C9"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7260E251"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09D738D6"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0AC2384" w14:textId="77777777" w:rsidR="00A7299F" w:rsidRPr="00327219" w:rsidRDefault="00A7299F" w:rsidP="000957D9">
            <w:pPr>
              <w:rPr>
                <w:highlight w:val="yellow"/>
              </w:rPr>
            </w:pPr>
          </w:p>
        </w:tc>
        <w:tc>
          <w:tcPr>
            <w:tcW w:w="566" w:type="dxa"/>
            <w:tcBorders>
              <w:top w:val="single" w:sz="4" w:space="0" w:color="auto"/>
              <w:left w:val="single" w:sz="4" w:space="0" w:color="auto"/>
              <w:bottom w:val="single" w:sz="4" w:space="0" w:color="auto"/>
              <w:right w:val="single" w:sz="4" w:space="0" w:color="auto"/>
            </w:tcBorders>
          </w:tcPr>
          <w:p w14:paraId="06DB3428" w14:textId="77777777" w:rsidR="00A7299F" w:rsidRPr="003B7F97" w:rsidRDefault="00A7299F" w:rsidP="000957D9">
            <w:pPr>
              <w:rPr>
                <w:highlight w:val="yellow"/>
              </w:rPr>
            </w:pPr>
          </w:p>
        </w:tc>
        <w:tc>
          <w:tcPr>
            <w:tcW w:w="498" w:type="dxa"/>
            <w:tcBorders>
              <w:top w:val="single" w:sz="4" w:space="0" w:color="auto"/>
              <w:left w:val="single" w:sz="4" w:space="0" w:color="auto"/>
              <w:bottom w:val="single" w:sz="4" w:space="0" w:color="auto"/>
              <w:right w:val="single" w:sz="4" w:space="0" w:color="auto"/>
            </w:tcBorders>
          </w:tcPr>
          <w:p w14:paraId="226C94A9" w14:textId="77777777" w:rsidR="00A7299F" w:rsidRDefault="00A7299F" w:rsidP="000957D9"/>
        </w:tc>
      </w:tr>
      <w:tr w:rsidR="00A7299F" w:rsidRPr="001D0EF0" w14:paraId="50BE4FEE"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C605C6A" w14:textId="437EEEDF" w:rsidR="00A7299F" w:rsidRPr="006D1149" w:rsidRDefault="00A7299F" w:rsidP="000957D9">
            <w:pPr>
              <w:rPr>
                <w:b/>
                <w:bCs/>
              </w:rPr>
            </w:pPr>
            <w:r w:rsidRPr="00E67747">
              <w:t>#</w:t>
            </w:r>
            <w:r w:rsidR="00E67747" w:rsidRPr="002F2102">
              <w:t>2</w:t>
            </w:r>
            <w:r>
              <w:t xml:space="preserve">: </w:t>
            </w:r>
            <w:r w:rsidRPr="00F912FB">
              <w:t>Authorization between NFs and SCP</w:t>
            </w:r>
          </w:p>
        </w:tc>
        <w:tc>
          <w:tcPr>
            <w:tcW w:w="605" w:type="dxa"/>
            <w:tcBorders>
              <w:top w:val="single" w:sz="4" w:space="0" w:color="auto"/>
              <w:left w:val="single" w:sz="4" w:space="0" w:color="auto"/>
              <w:bottom w:val="single" w:sz="4" w:space="0" w:color="auto"/>
              <w:right w:val="single" w:sz="4" w:space="0" w:color="auto"/>
            </w:tcBorders>
          </w:tcPr>
          <w:p w14:paraId="57C615FD"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5466FB0"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A37988A"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1E3CBAA"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3B08F0F4"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110A352"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6566318"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4B24758C" w14:textId="77777777" w:rsidR="00A7299F" w:rsidRDefault="00A7299F" w:rsidP="000957D9"/>
        </w:tc>
      </w:tr>
      <w:tr w:rsidR="00A7299F" w:rsidRPr="001D0EF0" w14:paraId="39846C27"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00D2FA9" w14:textId="4BDAC948" w:rsidR="00A7299F" w:rsidRDefault="00A7299F" w:rsidP="000957D9">
            <w:r w:rsidRPr="003633D9">
              <w:t>#</w:t>
            </w:r>
            <w:r w:rsidR="00E67747">
              <w:t>3</w:t>
            </w:r>
            <w:r w:rsidRPr="003633D9">
              <w:t>: Using existing procedures for authorization of SCP to act on behalf of an NF Consumer</w:t>
            </w:r>
          </w:p>
        </w:tc>
        <w:tc>
          <w:tcPr>
            <w:tcW w:w="605" w:type="dxa"/>
            <w:tcBorders>
              <w:top w:val="single" w:sz="4" w:space="0" w:color="auto"/>
              <w:left w:val="single" w:sz="4" w:space="0" w:color="auto"/>
              <w:bottom w:val="single" w:sz="4" w:space="0" w:color="auto"/>
              <w:right w:val="single" w:sz="4" w:space="0" w:color="auto"/>
            </w:tcBorders>
          </w:tcPr>
          <w:p w14:paraId="04EA23D7"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56DA07C"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79B2836B"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0689FEC"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58CC0AE8"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6CB4EE2"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09DFD74"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281144AD" w14:textId="77777777" w:rsidR="00A7299F" w:rsidRDefault="00A7299F" w:rsidP="000957D9"/>
        </w:tc>
      </w:tr>
      <w:tr w:rsidR="00A7299F" w:rsidRPr="001D0EF0" w14:paraId="280539D6"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2835DCB3" w14:textId="64779580" w:rsidR="00A7299F" w:rsidRPr="003633D9" w:rsidRDefault="00A7299F" w:rsidP="000957D9">
            <w:r w:rsidRPr="003633D9">
              <w:t>#</w:t>
            </w:r>
            <w:r w:rsidR="00E67747">
              <w:t>4</w:t>
            </w:r>
            <w:r w:rsidRPr="003633D9">
              <w:t>: Service request authenticity verification in indirect communication</w:t>
            </w:r>
          </w:p>
        </w:tc>
        <w:tc>
          <w:tcPr>
            <w:tcW w:w="605" w:type="dxa"/>
            <w:tcBorders>
              <w:top w:val="single" w:sz="4" w:space="0" w:color="auto"/>
              <w:left w:val="single" w:sz="4" w:space="0" w:color="auto"/>
              <w:bottom w:val="single" w:sz="4" w:space="0" w:color="auto"/>
              <w:right w:val="single" w:sz="4" w:space="0" w:color="auto"/>
            </w:tcBorders>
          </w:tcPr>
          <w:p w14:paraId="35609246"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4D859B3"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0AF612CE"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1D3C1618"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5286578"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19C982C4"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62AA4855"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39A5C862" w14:textId="77777777" w:rsidR="00A7299F" w:rsidRDefault="00A7299F" w:rsidP="000957D9"/>
        </w:tc>
      </w:tr>
      <w:tr w:rsidR="00A7299F" w:rsidRPr="009313B7" w14:paraId="436912D2"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6B887F3C" w14:textId="5904D56A" w:rsidR="00A7299F" w:rsidRPr="009313B7" w:rsidRDefault="00A7299F" w:rsidP="000957D9">
            <w:pPr>
              <w:rPr>
                <w:rFonts w:ascii="Arial" w:hAnsi="Arial"/>
                <w:b/>
                <w:sz w:val="18"/>
              </w:rPr>
            </w:pPr>
            <w:r>
              <w:t>#</w:t>
            </w:r>
            <w:r w:rsidR="00E67747">
              <w:t>5</w:t>
            </w:r>
            <w:r>
              <w:t>: End-to-end integrity protection of HTTP body and method</w:t>
            </w:r>
          </w:p>
        </w:tc>
        <w:tc>
          <w:tcPr>
            <w:tcW w:w="605" w:type="dxa"/>
            <w:tcBorders>
              <w:top w:val="single" w:sz="4" w:space="0" w:color="auto"/>
              <w:left w:val="single" w:sz="4" w:space="0" w:color="auto"/>
              <w:bottom w:val="single" w:sz="4" w:space="0" w:color="auto"/>
              <w:right w:val="single" w:sz="4" w:space="0" w:color="auto"/>
            </w:tcBorders>
          </w:tcPr>
          <w:p w14:paraId="6E861F59"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A6D9198"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48773C3A"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214E45E7"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2DC77AC" w14:textId="77777777" w:rsidR="00A7299F" w:rsidRDefault="00A7299F" w:rsidP="000957D9">
            <w:r>
              <w:t>X</w:t>
            </w:r>
          </w:p>
        </w:tc>
        <w:tc>
          <w:tcPr>
            <w:tcW w:w="566" w:type="dxa"/>
            <w:tcBorders>
              <w:top w:val="single" w:sz="4" w:space="0" w:color="auto"/>
              <w:left w:val="single" w:sz="4" w:space="0" w:color="auto"/>
              <w:bottom w:val="single" w:sz="4" w:space="0" w:color="auto"/>
              <w:right w:val="single" w:sz="4" w:space="0" w:color="auto"/>
            </w:tcBorders>
          </w:tcPr>
          <w:p w14:paraId="6EE7E9A2" w14:textId="77777777" w:rsidR="00A7299F" w:rsidRDefault="00A7299F" w:rsidP="000957D9"/>
        </w:tc>
        <w:tc>
          <w:tcPr>
            <w:tcW w:w="566" w:type="dxa"/>
            <w:tcBorders>
              <w:top w:val="single" w:sz="4" w:space="0" w:color="auto"/>
              <w:left w:val="single" w:sz="4" w:space="0" w:color="auto"/>
              <w:bottom w:val="single" w:sz="4" w:space="0" w:color="auto"/>
              <w:right w:val="single" w:sz="4" w:space="0" w:color="auto"/>
            </w:tcBorders>
          </w:tcPr>
          <w:p w14:paraId="51FAD81F" w14:textId="77777777" w:rsidR="00A7299F" w:rsidRDefault="00A7299F" w:rsidP="000957D9"/>
        </w:tc>
        <w:tc>
          <w:tcPr>
            <w:tcW w:w="498" w:type="dxa"/>
            <w:tcBorders>
              <w:top w:val="single" w:sz="4" w:space="0" w:color="auto"/>
              <w:left w:val="single" w:sz="4" w:space="0" w:color="auto"/>
              <w:bottom w:val="single" w:sz="4" w:space="0" w:color="auto"/>
              <w:right w:val="single" w:sz="4" w:space="0" w:color="auto"/>
            </w:tcBorders>
          </w:tcPr>
          <w:p w14:paraId="1F42093C" w14:textId="77777777" w:rsidR="00A7299F" w:rsidRDefault="00A7299F" w:rsidP="000957D9"/>
        </w:tc>
      </w:tr>
      <w:tr w:rsidR="00A7299F" w:rsidRPr="009313B7" w14:paraId="3A84F70B" w14:textId="77777777" w:rsidTr="002F2102">
        <w:trPr>
          <w:jc w:val="center"/>
        </w:trPr>
        <w:tc>
          <w:tcPr>
            <w:tcW w:w="4568" w:type="dxa"/>
            <w:tcBorders>
              <w:top w:val="single" w:sz="4" w:space="0" w:color="auto"/>
              <w:left w:val="single" w:sz="4" w:space="0" w:color="auto"/>
              <w:bottom w:val="single" w:sz="4" w:space="0" w:color="auto"/>
              <w:right w:val="single" w:sz="4" w:space="0" w:color="auto"/>
            </w:tcBorders>
          </w:tcPr>
          <w:p w14:paraId="3103DBD4" w14:textId="167E64F1" w:rsidR="00A7299F" w:rsidRPr="009313B7" w:rsidRDefault="00185656" w:rsidP="000957D9">
            <w:ins w:id="1054" w:author="rapp" w:date="2021-05-28T21:02:00Z">
              <w:r w:rsidRPr="00EF689C">
                <w:t>#</w:t>
              </w:r>
              <w:r>
                <w:t>6</w:t>
              </w:r>
              <w:r w:rsidRPr="00EF689C">
                <w:t xml:space="preserve">: </w:t>
              </w:r>
            </w:ins>
            <w:ins w:id="1055" w:author="rapp" w:date="2021-05-28T21:04:00Z">
              <w:r>
                <w:t>Verification of Service Response from a NF Service Producer at the expected NF Set</w:t>
              </w:r>
            </w:ins>
          </w:p>
        </w:tc>
        <w:tc>
          <w:tcPr>
            <w:tcW w:w="605" w:type="dxa"/>
            <w:tcBorders>
              <w:top w:val="single" w:sz="4" w:space="0" w:color="auto"/>
              <w:left w:val="single" w:sz="4" w:space="0" w:color="auto"/>
              <w:bottom w:val="single" w:sz="4" w:space="0" w:color="auto"/>
              <w:right w:val="single" w:sz="4" w:space="0" w:color="auto"/>
            </w:tcBorders>
          </w:tcPr>
          <w:p w14:paraId="7C15302D" w14:textId="726A905A" w:rsidR="00A7299F" w:rsidRPr="009313B7" w:rsidRDefault="0011001F" w:rsidP="000957D9">
            <w:ins w:id="1056" w:author="rapp" w:date="2021-05-28T21:05:00Z">
              <w:r>
                <w:t>X</w:t>
              </w:r>
            </w:ins>
            <w:ins w:id="1057" w:author="rapp" w:date="2021-05-28T21:06:00Z">
              <w:r>
                <w:t xml:space="preserve"> </w:t>
              </w:r>
            </w:ins>
          </w:p>
        </w:tc>
        <w:tc>
          <w:tcPr>
            <w:tcW w:w="566" w:type="dxa"/>
            <w:tcBorders>
              <w:top w:val="single" w:sz="4" w:space="0" w:color="auto"/>
              <w:left w:val="single" w:sz="4" w:space="0" w:color="auto"/>
              <w:bottom w:val="single" w:sz="4" w:space="0" w:color="auto"/>
              <w:right w:val="single" w:sz="4" w:space="0" w:color="auto"/>
            </w:tcBorders>
          </w:tcPr>
          <w:p w14:paraId="53E61838"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3D3C0F82"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442BCF09"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5FB259D2" w14:textId="77777777"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582CA70D" w14:textId="374CB074" w:rsidR="00A7299F" w:rsidRPr="009313B7" w:rsidRDefault="00A7299F" w:rsidP="000957D9"/>
        </w:tc>
        <w:tc>
          <w:tcPr>
            <w:tcW w:w="566" w:type="dxa"/>
            <w:tcBorders>
              <w:top w:val="single" w:sz="4" w:space="0" w:color="auto"/>
              <w:left w:val="single" w:sz="4" w:space="0" w:color="auto"/>
              <w:bottom w:val="single" w:sz="4" w:space="0" w:color="auto"/>
              <w:right w:val="single" w:sz="4" w:space="0" w:color="auto"/>
            </w:tcBorders>
          </w:tcPr>
          <w:p w14:paraId="44118ECA" w14:textId="77777777" w:rsidR="00A7299F" w:rsidRPr="009313B7" w:rsidRDefault="00A7299F" w:rsidP="000957D9"/>
        </w:tc>
        <w:tc>
          <w:tcPr>
            <w:tcW w:w="498" w:type="dxa"/>
            <w:tcBorders>
              <w:top w:val="single" w:sz="4" w:space="0" w:color="auto"/>
              <w:left w:val="single" w:sz="4" w:space="0" w:color="auto"/>
              <w:bottom w:val="single" w:sz="4" w:space="0" w:color="auto"/>
              <w:right w:val="single" w:sz="4" w:space="0" w:color="auto"/>
            </w:tcBorders>
          </w:tcPr>
          <w:p w14:paraId="709FB8E4" w14:textId="77777777" w:rsidR="00A7299F" w:rsidRPr="009313B7" w:rsidRDefault="00A7299F" w:rsidP="000957D9"/>
        </w:tc>
      </w:tr>
      <w:tr w:rsidR="00185656" w:rsidRPr="009313B7" w14:paraId="4C11B27A" w14:textId="77777777" w:rsidTr="002F2102">
        <w:trPr>
          <w:jc w:val="center"/>
          <w:ins w:id="1058" w:author="rapp" w:date="2021-05-28T21:02:00Z"/>
        </w:trPr>
        <w:tc>
          <w:tcPr>
            <w:tcW w:w="4568" w:type="dxa"/>
            <w:tcBorders>
              <w:top w:val="single" w:sz="4" w:space="0" w:color="auto"/>
              <w:left w:val="single" w:sz="4" w:space="0" w:color="auto"/>
              <w:bottom w:val="single" w:sz="4" w:space="0" w:color="auto"/>
              <w:right w:val="single" w:sz="4" w:space="0" w:color="auto"/>
            </w:tcBorders>
          </w:tcPr>
          <w:p w14:paraId="3B6E8D00" w14:textId="26DBBEDF" w:rsidR="00185656" w:rsidRPr="00EF689C" w:rsidRDefault="0011001F" w:rsidP="000957D9">
            <w:pPr>
              <w:rPr>
                <w:ins w:id="1059" w:author="rapp" w:date="2021-05-28T21:02:00Z"/>
              </w:rPr>
            </w:pPr>
            <w:ins w:id="1060" w:author="rapp" w:date="2021-05-28T21:06:00Z">
              <w:r w:rsidRPr="0011001F">
                <w:t>#7: Access token request for NF Set</w:t>
              </w:r>
            </w:ins>
          </w:p>
        </w:tc>
        <w:tc>
          <w:tcPr>
            <w:tcW w:w="605" w:type="dxa"/>
            <w:tcBorders>
              <w:top w:val="single" w:sz="4" w:space="0" w:color="auto"/>
              <w:left w:val="single" w:sz="4" w:space="0" w:color="auto"/>
              <w:bottom w:val="single" w:sz="4" w:space="0" w:color="auto"/>
              <w:right w:val="single" w:sz="4" w:space="0" w:color="auto"/>
            </w:tcBorders>
          </w:tcPr>
          <w:p w14:paraId="1B2403B5" w14:textId="77777777" w:rsidR="00185656" w:rsidRPr="009313B7" w:rsidRDefault="00185656" w:rsidP="000957D9">
            <w:pPr>
              <w:rPr>
                <w:ins w:id="1061" w:author="rapp" w:date="2021-05-28T21:02:00Z"/>
              </w:rPr>
            </w:pPr>
          </w:p>
        </w:tc>
        <w:tc>
          <w:tcPr>
            <w:tcW w:w="566" w:type="dxa"/>
            <w:tcBorders>
              <w:top w:val="single" w:sz="4" w:space="0" w:color="auto"/>
              <w:left w:val="single" w:sz="4" w:space="0" w:color="auto"/>
              <w:bottom w:val="single" w:sz="4" w:space="0" w:color="auto"/>
              <w:right w:val="single" w:sz="4" w:space="0" w:color="auto"/>
            </w:tcBorders>
          </w:tcPr>
          <w:p w14:paraId="4FAEEDE7" w14:textId="77777777" w:rsidR="00185656" w:rsidRPr="009313B7" w:rsidRDefault="00185656" w:rsidP="000957D9">
            <w:pPr>
              <w:rPr>
                <w:ins w:id="1062" w:author="rapp" w:date="2021-05-28T21:02:00Z"/>
              </w:rPr>
            </w:pPr>
          </w:p>
        </w:tc>
        <w:tc>
          <w:tcPr>
            <w:tcW w:w="566" w:type="dxa"/>
            <w:tcBorders>
              <w:top w:val="single" w:sz="4" w:space="0" w:color="auto"/>
              <w:left w:val="single" w:sz="4" w:space="0" w:color="auto"/>
              <w:bottom w:val="single" w:sz="4" w:space="0" w:color="auto"/>
              <w:right w:val="single" w:sz="4" w:space="0" w:color="auto"/>
            </w:tcBorders>
          </w:tcPr>
          <w:p w14:paraId="04E984C6" w14:textId="77777777" w:rsidR="00185656" w:rsidRPr="009313B7" w:rsidRDefault="00185656" w:rsidP="000957D9">
            <w:pPr>
              <w:rPr>
                <w:ins w:id="1063" w:author="rapp" w:date="2021-05-28T21:02:00Z"/>
              </w:rPr>
            </w:pPr>
          </w:p>
        </w:tc>
        <w:tc>
          <w:tcPr>
            <w:tcW w:w="566" w:type="dxa"/>
            <w:tcBorders>
              <w:top w:val="single" w:sz="4" w:space="0" w:color="auto"/>
              <w:left w:val="single" w:sz="4" w:space="0" w:color="auto"/>
              <w:bottom w:val="single" w:sz="4" w:space="0" w:color="auto"/>
              <w:right w:val="single" w:sz="4" w:space="0" w:color="auto"/>
            </w:tcBorders>
          </w:tcPr>
          <w:p w14:paraId="0D9748D8" w14:textId="77777777" w:rsidR="00185656" w:rsidRPr="009313B7" w:rsidRDefault="00185656" w:rsidP="000957D9">
            <w:pPr>
              <w:rPr>
                <w:ins w:id="1064" w:author="rapp" w:date="2021-05-28T21:02:00Z"/>
              </w:rPr>
            </w:pPr>
          </w:p>
        </w:tc>
        <w:tc>
          <w:tcPr>
            <w:tcW w:w="566" w:type="dxa"/>
            <w:tcBorders>
              <w:top w:val="single" w:sz="4" w:space="0" w:color="auto"/>
              <w:left w:val="single" w:sz="4" w:space="0" w:color="auto"/>
              <w:bottom w:val="single" w:sz="4" w:space="0" w:color="auto"/>
              <w:right w:val="single" w:sz="4" w:space="0" w:color="auto"/>
            </w:tcBorders>
          </w:tcPr>
          <w:p w14:paraId="7FD240AF" w14:textId="77777777" w:rsidR="00185656" w:rsidRPr="009313B7" w:rsidRDefault="00185656" w:rsidP="000957D9">
            <w:pPr>
              <w:rPr>
                <w:ins w:id="1065" w:author="rapp" w:date="2021-05-28T21:02:00Z"/>
              </w:rPr>
            </w:pPr>
          </w:p>
        </w:tc>
        <w:tc>
          <w:tcPr>
            <w:tcW w:w="566" w:type="dxa"/>
            <w:tcBorders>
              <w:top w:val="single" w:sz="4" w:space="0" w:color="auto"/>
              <w:left w:val="single" w:sz="4" w:space="0" w:color="auto"/>
              <w:bottom w:val="single" w:sz="4" w:space="0" w:color="auto"/>
              <w:right w:val="single" w:sz="4" w:space="0" w:color="auto"/>
            </w:tcBorders>
          </w:tcPr>
          <w:p w14:paraId="40087EF2" w14:textId="56EE0EB3" w:rsidR="00185656" w:rsidRDefault="0011001F" w:rsidP="000957D9">
            <w:pPr>
              <w:rPr>
                <w:ins w:id="1066" w:author="rapp" w:date="2021-05-28T21:02:00Z"/>
              </w:rPr>
            </w:pPr>
            <w:ins w:id="1067" w:author="rapp" w:date="2021-05-28T21:06:00Z">
              <w:r>
                <w:t>X</w:t>
              </w:r>
            </w:ins>
          </w:p>
        </w:tc>
        <w:tc>
          <w:tcPr>
            <w:tcW w:w="566" w:type="dxa"/>
            <w:tcBorders>
              <w:top w:val="single" w:sz="4" w:space="0" w:color="auto"/>
              <w:left w:val="single" w:sz="4" w:space="0" w:color="auto"/>
              <w:bottom w:val="single" w:sz="4" w:space="0" w:color="auto"/>
              <w:right w:val="single" w:sz="4" w:space="0" w:color="auto"/>
            </w:tcBorders>
          </w:tcPr>
          <w:p w14:paraId="20FAF00B" w14:textId="77777777" w:rsidR="00185656" w:rsidRPr="009313B7" w:rsidRDefault="00185656" w:rsidP="000957D9">
            <w:pPr>
              <w:rPr>
                <w:ins w:id="1068" w:author="rapp" w:date="2021-05-28T21:02:00Z"/>
              </w:rPr>
            </w:pPr>
          </w:p>
        </w:tc>
        <w:tc>
          <w:tcPr>
            <w:tcW w:w="498" w:type="dxa"/>
            <w:tcBorders>
              <w:top w:val="single" w:sz="4" w:space="0" w:color="auto"/>
              <w:left w:val="single" w:sz="4" w:space="0" w:color="auto"/>
              <w:bottom w:val="single" w:sz="4" w:space="0" w:color="auto"/>
              <w:right w:val="single" w:sz="4" w:space="0" w:color="auto"/>
            </w:tcBorders>
          </w:tcPr>
          <w:p w14:paraId="55D79F93" w14:textId="77777777" w:rsidR="00185656" w:rsidRPr="009313B7" w:rsidRDefault="00185656" w:rsidP="000957D9">
            <w:pPr>
              <w:rPr>
                <w:ins w:id="1069" w:author="rapp" w:date="2021-05-28T21:02:00Z"/>
              </w:rPr>
            </w:pPr>
          </w:p>
        </w:tc>
      </w:tr>
    </w:tbl>
    <w:p w14:paraId="68F7228B" w14:textId="041D86B9" w:rsidR="00CE5320" w:rsidRDefault="00CE5320" w:rsidP="00CE5320">
      <w:pPr>
        <w:pStyle w:val="Heading2"/>
      </w:pPr>
      <w:bookmarkStart w:id="1070" w:name="_Toc73128817"/>
      <w:r>
        <w:t>6.</w:t>
      </w:r>
      <w:r w:rsidR="00E67747">
        <w:t>1</w:t>
      </w:r>
      <w:r>
        <w:tab/>
        <w:t>Solution #</w:t>
      </w:r>
      <w:r w:rsidR="00E67747">
        <w:t>1</w:t>
      </w:r>
      <w:r>
        <w:t xml:space="preserve">: </w:t>
      </w:r>
      <w:del w:id="1071" w:author="S3-212298" w:date="2021-05-28T19:46:00Z">
        <w:r w:rsidDel="00850E76">
          <w:delText xml:space="preserve">Service response verification in </w:delText>
        </w:r>
      </w:del>
      <w:ins w:id="1072" w:author="S3-212298" w:date="2021-05-28T19:46:00Z">
        <w:r w:rsidR="00850E76">
          <w:t xml:space="preserve">Verification of the entity sending the service response in </w:t>
        </w:r>
      </w:ins>
      <w:r>
        <w:t>indirect communication without delegated discovery</w:t>
      </w:r>
      <w:bookmarkEnd w:id="1070"/>
    </w:p>
    <w:p w14:paraId="6BF51EF6" w14:textId="0840EC91" w:rsidR="00CE5320" w:rsidRDefault="00CE5320" w:rsidP="002F2102">
      <w:pPr>
        <w:pStyle w:val="Heading3"/>
      </w:pPr>
      <w:bookmarkStart w:id="1073" w:name="_Toc73128818"/>
      <w:r>
        <w:t>6.</w:t>
      </w:r>
      <w:r w:rsidR="00E67747">
        <w:t>1</w:t>
      </w:r>
      <w:r>
        <w:t>.1</w:t>
      </w:r>
      <w:r>
        <w:tab/>
        <w:t>Introduction</w:t>
      </w:r>
      <w:bookmarkEnd w:id="1073"/>
    </w:p>
    <w:p w14:paraId="35B1B5DC" w14:textId="77777777" w:rsidR="00CE5320" w:rsidRDefault="00CE5320" w:rsidP="002F2102">
      <w:r>
        <w:t>This solution is addressing KI#1.</w:t>
      </w:r>
    </w:p>
    <w:p w14:paraId="0EE7CF5A" w14:textId="77777777" w:rsidR="00850E76" w:rsidRDefault="00850E76" w:rsidP="00850E76">
      <w:pPr>
        <w:rPr>
          <w:ins w:id="1074" w:author="S3-212298" w:date="2021-05-28T19:47:00Z"/>
        </w:rPr>
      </w:pPr>
      <w:ins w:id="1075" w:author="S3-212298" w:date="2021-05-28T19:47:00Z">
        <w:r>
          <w:t>This solution allows the NF Service Consumer (NFc) to verify the genuineness of the NF Service Producer (NFp), which is sending the response, when an SCP is used in between and the discovery of NFp has not been delegated to the SCP (see 3GPP TS 33.501 [X] Annex R, model C).</w:t>
        </w:r>
        <w:r w:rsidRPr="00A7445A">
          <w:t xml:space="preserve"> </w:t>
        </w:r>
        <w:r>
          <w:t>I.e. The deployment scenario addressed is indirect communication (via SCP) without delegated discovery.</w:t>
        </w:r>
      </w:ins>
    </w:p>
    <w:p w14:paraId="7D9A8160" w14:textId="549981AA" w:rsidR="00CE5320" w:rsidRDefault="00850E76" w:rsidP="002F2102">
      <w:pPr>
        <w:rPr>
          <w:ins w:id="1076" w:author="S3-212298" w:date="2021-05-28T19:50:00Z"/>
        </w:rPr>
      </w:pPr>
      <w:ins w:id="1077" w:author="S3-212298" w:date="2021-05-28T19:47:00Z">
        <w:r>
          <w:t xml:space="preserve">The solution counters </w:t>
        </w:r>
      </w:ins>
      <w:del w:id="1078" w:author="S3-212298" w:date="2021-05-28T19:47:00Z">
        <w:r w:rsidR="00CE5320" w:rsidDel="00850E76">
          <w:delText>A</w:delText>
        </w:r>
      </w:del>
      <w:ins w:id="1079" w:author="S3-212298" w:date="2021-05-28T19:47:00Z">
        <w:r>
          <w:t>a</w:t>
        </w:r>
      </w:ins>
      <w:r w:rsidR="00CE5320">
        <w:t xml:space="preserve"> malicious SCP or a Man in the Middle (MitM) </w:t>
      </w:r>
      <w:ins w:id="1080" w:author="S3-212298" w:date="2021-05-28T19:47:00Z">
        <w:r>
          <w:t xml:space="preserve">that </w:t>
        </w:r>
      </w:ins>
      <w:r w:rsidR="00CE5320">
        <w:t>could forward the service request to a malicious or unauthorized NF Service Producer</w:t>
      </w:r>
      <w:ins w:id="1081" w:author="S3-212298" w:date="2021-05-28T19:47:00Z">
        <w:r>
          <w:t>, i.e. a NFp that was not intended to provide a response</w:t>
        </w:r>
      </w:ins>
      <w:r w:rsidR="00CE5320">
        <w:t xml:space="preserve">. Especially where multiple SCPs are involved, and the NF Service Consumer does not know whether the right entity or some malicious entity is responding its request, this situation can occur. </w:t>
      </w:r>
    </w:p>
    <w:p w14:paraId="40F761DD" w14:textId="77777777" w:rsidR="00DF1CB5" w:rsidRDefault="00DF1CB5" w:rsidP="00DF1CB5">
      <w:pPr>
        <w:rPr>
          <w:ins w:id="1082" w:author="S3-212298" w:date="2021-05-28T19:50:00Z"/>
        </w:rPr>
      </w:pPr>
      <w:ins w:id="1083" w:author="S3-212298" w:date="2021-05-28T19:50:00Z">
        <w:r>
          <w:t>Currently there is no means to prevent a malicious SCP or Man in the Middle to forward the service request to a different NF Service Producer.</w:t>
        </w:r>
      </w:ins>
    </w:p>
    <w:p w14:paraId="52BA4F4B" w14:textId="77777777" w:rsidR="00DF1CB5" w:rsidRDefault="00DF1CB5">
      <w:pPr>
        <w:pStyle w:val="EditorsNote"/>
        <w:rPr>
          <w:ins w:id="1084" w:author="S3-212298" w:date="2021-05-28T19:50:00Z"/>
        </w:rPr>
        <w:pPrChange w:id="1085" w:author="Nokia2" w:date="2021-05-28T00:45:00Z">
          <w:pPr>
            <w:pStyle w:val="NO"/>
          </w:pPr>
        </w:pPrChange>
      </w:pPr>
      <w:ins w:id="1086" w:author="S3-212298" w:date="2021-05-28T19:50:00Z">
        <w:r>
          <w:t xml:space="preserve">Editor’s Note: </w:t>
        </w:r>
        <w:r w:rsidRPr="00772BD9">
          <w:rPr>
            <w:rPrChange w:id="1087" w:author="Nokia2" w:date="2021-05-28T00:45:00Z">
              <w:rPr>
                <w:lang w:val="en-US"/>
              </w:rPr>
            </w:rPrChange>
          </w:rPr>
          <w:t>Applicable deployment scenarios to be clarified.</w:t>
        </w:r>
      </w:ins>
    </w:p>
    <w:p w14:paraId="5080DE77" w14:textId="77777777" w:rsidR="00DF1CB5" w:rsidRDefault="00DF1CB5" w:rsidP="00DF1CB5">
      <w:pPr>
        <w:rPr>
          <w:ins w:id="1088" w:author="S3-212298" w:date="2021-05-28T19:50:00Z"/>
        </w:rPr>
      </w:pPr>
      <w:ins w:id="1089" w:author="S3-212298" w:date="2021-05-28T19:50:00Z">
        <w:r>
          <w:t>The example shows a Service request with a token for service consumption from NFp that has been redirected by a malicious MitM to a different NF Service Producer, which can be a rogue NF cooperating with the MitM.</w:t>
        </w:r>
      </w:ins>
    </w:p>
    <w:p w14:paraId="7AE35C7C" w14:textId="77777777" w:rsidR="00DF1CB5" w:rsidRDefault="00DF1CB5" w:rsidP="00DF1CB5">
      <w:pPr>
        <w:rPr>
          <w:ins w:id="1090" w:author="S3-212298" w:date="2021-05-28T19:50:00Z"/>
        </w:rPr>
      </w:pPr>
    </w:p>
    <w:p w14:paraId="7F5FF867" w14:textId="77777777" w:rsidR="00DF1CB5" w:rsidRDefault="00DF1CB5" w:rsidP="00DF1CB5">
      <w:pPr>
        <w:rPr>
          <w:ins w:id="1091" w:author="S3-212298" w:date="2021-05-28T19:50:00Z"/>
        </w:rPr>
      </w:pPr>
      <w:ins w:id="1092" w:author="S3-212298" w:date="2021-05-28T19:50:00Z">
        <w:r>
          <w:object w:dxaOrig="8295" w:dyaOrig="2475" w14:anchorId="28041DC9">
            <v:shape id="_x0000_i1027" type="#_x0000_t75" style="width:414.65pt;height:124pt" o:ole="">
              <v:imagedata r:id="rId27" o:title=""/>
            </v:shape>
            <o:OLEObject Type="Embed" ProgID="Visio.Drawing.15" ShapeID="_x0000_i1027" DrawAspect="Content" ObjectID="_1684181610" r:id="rId28"/>
          </w:object>
        </w:r>
      </w:ins>
    </w:p>
    <w:p w14:paraId="1FC99542" w14:textId="77777777" w:rsidR="00DF1CB5" w:rsidRDefault="00DF1CB5" w:rsidP="00DF1CB5">
      <w:pPr>
        <w:jc w:val="center"/>
        <w:rPr>
          <w:ins w:id="1093" w:author="S3-212298" w:date="2021-05-28T19:50:00Z"/>
        </w:rPr>
      </w:pPr>
      <w:ins w:id="1094" w:author="S3-212298" w:date="2021-05-28T19:50:00Z">
        <w:r w:rsidRPr="00E460C0">
          <w:rPr>
            <w:b/>
            <w:bCs/>
          </w:rPr>
          <w:t>Figure</w:t>
        </w:r>
        <w:r>
          <w:rPr>
            <w:b/>
            <w:bCs/>
          </w:rPr>
          <w:t xml:space="preserve"> </w:t>
        </w:r>
        <w:r>
          <w:t>6.1.1-A</w:t>
        </w:r>
        <w:r w:rsidRPr="00E460C0">
          <w:rPr>
            <w:b/>
            <w:bCs/>
          </w:rPr>
          <w:t>:</w:t>
        </w:r>
        <w:r>
          <w:t xml:space="preserve"> Example of a potential attacking scenario</w:t>
        </w:r>
      </w:ins>
    </w:p>
    <w:p w14:paraId="201043DB" w14:textId="77777777" w:rsidR="00DF1CB5" w:rsidRDefault="00DF1CB5" w:rsidP="002F2102"/>
    <w:p w14:paraId="2B623284" w14:textId="45B8F661" w:rsidR="00CE5320" w:rsidRDefault="00CE5320" w:rsidP="002F2102">
      <w:pPr>
        <w:pStyle w:val="EditorsNote"/>
      </w:pPr>
      <w:r>
        <w:t>Editor's Note: It is ffs in which deployment scenarios the solution is applicable and whether re-selection of the producer could be a desired property</w:t>
      </w:r>
      <w:ins w:id="1095" w:author="S3-212298" w:date="2021-05-28T19:51:00Z">
        <w:r w:rsidR="00DF1CB5">
          <w:t xml:space="preserve"> (see </w:t>
        </w:r>
        <w:r w:rsidR="00DF1CB5">
          <w:rPr>
            <w:lang w:val="en-US"/>
          </w:rPr>
          <w:t>23.502, clause 4.17.11 and TS 23.501 Table 6.3.1.0-1)</w:t>
        </w:r>
      </w:ins>
      <w:r>
        <w:t>.</w:t>
      </w:r>
    </w:p>
    <w:p w14:paraId="3BF920BB" w14:textId="658E7878" w:rsidR="00CE5320" w:rsidRDefault="00CE5320" w:rsidP="00CE5320">
      <w:r>
        <w:t>This solution avoids that a service response is returned back to the NF Service Consumer by an unauthenticated and/or unauthorized MitM.</w:t>
      </w:r>
    </w:p>
    <w:p w14:paraId="25B080B1" w14:textId="27B6BD37" w:rsidR="00CE5320" w:rsidRDefault="00CE5320" w:rsidP="00CE5320">
      <w:pPr>
        <w:pStyle w:val="Heading3"/>
      </w:pPr>
      <w:bookmarkStart w:id="1096" w:name="_Toc73128819"/>
      <w:r w:rsidRPr="00CE5320">
        <w:t>6.</w:t>
      </w:r>
      <w:r w:rsidR="00E67747">
        <w:t>1</w:t>
      </w:r>
      <w:r w:rsidRPr="00CE5320">
        <w:t>.2</w:t>
      </w:r>
      <w:r w:rsidRPr="00CE5320">
        <w:tab/>
        <w:t>Solution details</w:t>
      </w:r>
      <w:bookmarkEnd w:id="1096"/>
    </w:p>
    <w:p w14:paraId="3E890C42" w14:textId="11EEB479" w:rsidR="00CE5320" w:rsidDel="00DF1CB5" w:rsidRDefault="00CE5320" w:rsidP="00CE5320">
      <w:pPr>
        <w:rPr>
          <w:del w:id="1097" w:author="S3-212299" w:date="2021-05-28T19:57:00Z"/>
        </w:rPr>
      </w:pPr>
      <w:del w:id="1098" w:author="S3-212299" w:date="2021-05-28T19:57:00Z">
        <w:r w:rsidDel="00DF1CB5">
          <w:delText>This solution allows the NF Service Consumer (NFc) to verify the genuineness of the NF Service Producer (NFp) or the NRF which is sending the response, when an SCP is used in indirect communication scenario and does not perform re-selection and the discovery of NFp is not delegated to the SCP (see 3GPP TS 33.501 [X] Annex R, model C).</w:delText>
        </w:r>
      </w:del>
    </w:p>
    <w:p w14:paraId="21563543" w14:textId="77777777" w:rsidR="00DF1CB5" w:rsidRDefault="00CE5320" w:rsidP="00CE5320">
      <w:pPr>
        <w:rPr>
          <w:ins w:id="1099" w:author="S3-212299" w:date="2021-05-28T19:57:00Z"/>
        </w:rPr>
      </w:pPr>
      <w:r>
        <w:t xml:space="preserve">NFc discovers NFp at NRF and requests an access token for a specific NFp Instance ID for consuming a service from NFp. </w:t>
      </w:r>
    </w:p>
    <w:p w14:paraId="322DF7F8" w14:textId="2366DE9D" w:rsidR="00CE5320" w:rsidRDefault="00DF1CB5" w:rsidP="00CE5320">
      <w:ins w:id="1100" w:author="S3-212299" w:date="2021-05-28T19:57:00Z">
        <w:r>
          <w:t xml:space="preserve">If indicated by NFc in the service request, the NFp provides back its CCA_NFp. Thus, </w:t>
        </w:r>
        <w:r>
          <w:rPr>
            <w:lang w:val="en-US"/>
          </w:rPr>
          <w:t>the NFc can compare the NFp instance ID in the CCA_NFp with the selected NF instance ID</w:t>
        </w:r>
        <w:r>
          <w:t xml:space="preserve"> when NFc requested the service.</w:t>
        </w:r>
      </w:ins>
      <w:del w:id="1101" w:author="S3-212299" w:date="2021-05-28T19:58:00Z">
        <w:r w:rsidR="00CE5320" w:rsidDel="00DF1CB5">
          <w:delText>If indicated by NFc in the service request, the NFp provides back its CCA_NFp. NFc can now validate the identity of NFp, even though the response is sent via SCP.</w:delText>
        </w:r>
      </w:del>
      <w:ins w:id="1102" w:author="S3-212299" w:date="2021-05-28T19:58:00Z">
        <w:r>
          <w:t xml:space="preserve"> </w:t>
        </w:r>
      </w:ins>
      <w:del w:id="1103" w:author="S3-212299" w:date="2021-05-28T20:04:00Z">
        <w:r w:rsidR="00CE5320" w:rsidDel="00040EF6">
          <w:delText xml:space="preserve"> </w:delText>
        </w:r>
      </w:del>
      <w:r w:rsidR="00CE5320">
        <w:t>I.e. NFc can check if the NFp ID that the access token was provided for by NRF is matching the NFp ID present in the subject of CCA_NFp.</w:t>
      </w:r>
      <w:ins w:id="1104" w:author="S3-212299" w:date="2021-05-28T19:59:00Z">
        <w:r>
          <w:t xml:space="preserve"> Since NFp provides its CCA_NFp, this comparison is even possible if the response is sent via SCP.</w:t>
        </w:r>
      </w:ins>
    </w:p>
    <w:p w14:paraId="3C1EBE5E" w14:textId="1081F11B" w:rsidR="00CE5320" w:rsidDel="00DF1CB5" w:rsidRDefault="00CE5320" w:rsidP="002F2102">
      <w:pPr>
        <w:pStyle w:val="EditorsNote"/>
        <w:rPr>
          <w:del w:id="1105" w:author="S3-212299" w:date="2021-05-28T19:59:00Z"/>
        </w:rPr>
      </w:pPr>
      <w:del w:id="1106" w:author="S3-212299" w:date="2021-05-28T19:59:00Z">
        <w:r w:rsidDel="00DF1CB5">
          <w:delText xml:space="preserve">Editor's Note: </w:delText>
        </w:r>
        <w:r w:rsidRPr="003962CB" w:rsidDel="00DF1CB5">
          <w:delText>It is ffs whether a match of the NFp ID between access token and CCA_NPp provides validation of the identity of the NFp or authentication of the NFp</w:delText>
        </w:r>
      </w:del>
    </w:p>
    <w:p w14:paraId="120E2692" w14:textId="77C2AB09" w:rsidR="00CE5320" w:rsidRDefault="00CE5320" w:rsidP="00CE5320">
      <w:del w:id="1107" w:author="S3-212299" w:date="2021-05-28T19:59:00Z">
        <w:r w:rsidDel="00DF1CB5">
          <w:delText>Thus, i</w:delText>
        </w:r>
      </w:del>
      <w:ins w:id="1108" w:author="S3-212299" w:date="2021-05-28T19:59:00Z">
        <w:r w:rsidR="00DF1CB5">
          <w:t>I</w:t>
        </w:r>
      </w:ins>
      <w:r>
        <w:t>f the NFp includes its own CCA_NFp in the service response, NFc can verify that the</w:t>
      </w:r>
      <w:ins w:id="1109" w:author="S3-212299" w:date="2021-05-28T19:59:00Z">
        <w:r w:rsidR="00DF1CB5">
          <w:t xml:space="preserve"> sender of the</w:t>
        </w:r>
      </w:ins>
      <w:r>
        <w:t xml:space="preserve"> service response </w:t>
      </w:r>
      <w:del w:id="1110" w:author="S3-212299" w:date="2021-05-28T20:00:00Z">
        <w:r w:rsidDel="00040EF6">
          <w:delText xml:space="preserve">received from the specific NFp was </w:delText>
        </w:r>
      </w:del>
      <w:ins w:id="1111" w:author="S3-212299" w:date="2021-05-28T20:00:00Z">
        <w:r w:rsidR="00040EF6">
          <w:t>is the one that NFc's service request was sent to</w:t>
        </w:r>
      </w:ins>
      <w:del w:id="1112" w:author="S3-212299" w:date="2021-05-28T20:00:00Z">
        <w:r w:rsidDel="00040EF6">
          <w:delText>requested in the original service request from this producer</w:delText>
        </w:r>
      </w:del>
      <w:r>
        <w:t xml:space="preserve">. </w:t>
      </w:r>
    </w:p>
    <w:p w14:paraId="43EA6EF4" w14:textId="77777777" w:rsidR="00CE5320" w:rsidRDefault="00CE5320" w:rsidP="002F2102">
      <w:pPr>
        <w:pStyle w:val="EditorsNote"/>
      </w:pPr>
      <w:r>
        <w:t>Editor's Note: It is ffs if the CCA_NFp ensures that the NFc can verify that the service response received from the specific NFp was requested in the original service request from this producer.</w:t>
      </w:r>
    </w:p>
    <w:p w14:paraId="13AF5E29" w14:textId="44B8D80E" w:rsidR="00CE5320" w:rsidRDefault="00CE5320" w:rsidP="00CE5320">
      <w:r>
        <w:t xml:space="preserve">This allows authentication of NFp by NFc, i.e. by NFc verifying the CCA_NFp against the original NFp Instance ID, for which NRF provided the access token. </w:t>
      </w:r>
      <w:bookmarkStart w:id="1113" w:name="_Hlk71375844"/>
      <w:ins w:id="1114" w:author="S3-212299" w:date="2021-05-28T20:01:00Z">
        <w:r w:rsidR="00040EF6">
          <w:t xml:space="preserve">NFp is authenticated, if the certificate NFp used to sign CCA has been verified by NFc. </w:t>
        </w:r>
      </w:ins>
      <w:bookmarkEnd w:id="1113"/>
      <w:r>
        <w:t>In case of failure, error messages can be triggered and reported to the operator.</w:t>
      </w:r>
    </w:p>
    <w:p w14:paraId="7FEA02AD" w14:textId="77777777" w:rsidR="00040EF6" w:rsidDel="00A7445A" w:rsidRDefault="00CE5320" w:rsidP="00040EF6">
      <w:pPr>
        <w:pStyle w:val="EditorsNote"/>
        <w:rPr>
          <w:ins w:id="1115" w:author="S3-212299" w:date="2021-05-28T20:01:00Z"/>
          <w:del w:id="1116" w:author="Nokia1" w:date="2021-05-08T13:36:00Z"/>
        </w:rPr>
      </w:pPr>
      <w:del w:id="1117" w:author="S3-212299" w:date="2021-05-28T20:01:00Z">
        <w:r w:rsidDel="00040EF6">
          <w:delText>Editor's Note: Flow chart with step by step description to be added.</w:delText>
        </w:r>
      </w:del>
    </w:p>
    <w:p w14:paraId="54794899" w14:textId="77777777" w:rsidR="00040EF6" w:rsidRDefault="00040EF6">
      <w:pPr>
        <w:rPr>
          <w:ins w:id="1118" w:author="S3-212299" w:date="2021-05-28T20:06:00Z"/>
        </w:rPr>
        <w:pPrChange w:id="1119" w:author="S3-212299" w:date="2021-05-28T20:06:00Z">
          <w:pPr>
            <w:jc w:val="center"/>
          </w:pPr>
        </w:pPrChange>
      </w:pPr>
      <w:ins w:id="1120" w:author="S3-212299" w:date="2021-05-28T20:01:00Z">
        <w:r w:rsidRPr="00FD1361">
          <w:t>In the following, the steps are described in detail.</w:t>
        </w:r>
        <w:r w:rsidRPr="00040EF6">
          <w:t xml:space="preserve"> </w:t>
        </w:r>
      </w:ins>
    </w:p>
    <w:p w14:paraId="4E6638AB" w14:textId="52DF1D71" w:rsidR="00040EF6" w:rsidRDefault="00040EF6">
      <w:pPr>
        <w:jc w:val="center"/>
        <w:rPr>
          <w:ins w:id="1121" w:author="S3-212299" w:date="2021-05-28T20:01:00Z"/>
        </w:rPr>
        <w:pPrChange w:id="1122" w:author="Nokia1" w:date="2021-05-09T18:37:00Z">
          <w:pPr/>
        </w:pPrChange>
      </w:pPr>
      <w:ins w:id="1123" w:author="S3-212299" w:date="2021-05-28T20:01:00Z">
        <w:r>
          <w:object w:dxaOrig="9221" w:dyaOrig="6551" w14:anchorId="1809E36B">
            <v:shape id="_x0000_i1028" type="#_x0000_t75" style="width:460.5pt;height:328.05pt" o:ole="">
              <v:imagedata r:id="rId29" o:title=""/>
            </v:shape>
            <o:OLEObject Type="Embed" ProgID="Visio.Drawing.15" ShapeID="_x0000_i1028" DrawAspect="Content" ObjectID="_1684181611" r:id="rId30"/>
          </w:object>
        </w:r>
      </w:ins>
    </w:p>
    <w:p w14:paraId="4298C5D2" w14:textId="77777777" w:rsidR="00040EF6" w:rsidRDefault="00040EF6" w:rsidP="00040EF6">
      <w:pPr>
        <w:pStyle w:val="TF"/>
        <w:rPr>
          <w:ins w:id="1124" w:author="S3-212299" w:date="2021-05-28T20:01:00Z"/>
        </w:rPr>
      </w:pPr>
      <w:ins w:id="1125" w:author="S3-212299" w:date="2021-05-28T20:01:00Z">
        <w:r>
          <w:t>Figure 6.1.2-1: Flow chart for allowing verification of NF sending the service response</w:t>
        </w:r>
      </w:ins>
    </w:p>
    <w:p w14:paraId="79E9F0FD" w14:textId="77777777" w:rsidR="00040EF6" w:rsidRDefault="00040EF6" w:rsidP="00040EF6">
      <w:pPr>
        <w:pStyle w:val="B1"/>
        <w:rPr>
          <w:ins w:id="1126" w:author="S3-212299" w:date="2021-05-28T20:01:00Z"/>
        </w:rPr>
      </w:pPr>
      <w:ins w:id="1127" w:author="S3-212299" w:date="2021-05-28T20:01:00Z">
        <w:r>
          <w:t>Step1,2: NFc selects NFp to send a service request along with the token. To allow NFc to validate the service response, it will require validation of the producer's identity via CCA as part of the response.</w:t>
        </w:r>
      </w:ins>
    </w:p>
    <w:p w14:paraId="1ECF02BD" w14:textId="77777777" w:rsidR="00040EF6" w:rsidRDefault="00040EF6" w:rsidP="00040EF6">
      <w:pPr>
        <w:pStyle w:val="B1"/>
        <w:rPr>
          <w:ins w:id="1128" w:author="S3-212299" w:date="2021-05-28T20:01:00Z"/>
        </w:rPr>
      </w:pPr>
      <w:ins w:id="1129" w:author="S3-212299" w:date="2021-05-28T20:01:00Z">
        <w:r>
          <w:t>Step 3: SCP intends to forward the service request to further SCPs. If SCP or some proxy is malicious (or MitM), it forwards the service request to a rouge NFp instead.</w:t>
        </w:r>
      </w:ins>
    </w:p>
    <w:p w14:paraId="06A8C4A3" w14:textId="77777777" w:rsidR="00040EF6" w:rsidRDefault="00040EF6" w:rsidP="00040EF6">
      <w:pPr>
        <w:pStyle w:val="B1"/>
        <w:rPr>
          <w:ins w:id="1130" w:author="S3-212299" w:date="2021-05-28T20:01:00Z"/>
        </w:rPr>
      </w:pPr>
      <w:ins w:id="1131" w:author="S3-212299" w:date="2021-05-28T20:01:00Z">
        <w:r>
          <w:t>Step 4,5: A rouge NF can try to send the service response without performing the authorization. As the service request requires validation, the NFp has to add its CCA header, CCA_NFp.</w:t>
        </w:r>
      </w:ins>
    </w:p>
    <w:p w14:paraId="138C48A1" w14:textId="77777777" w:rsidR="00040EF6" w:rsidRDefault="00040EF6" w:rsidP="00040EF6">
      <w:pPr>
        <w:pStyle w:val="B1"/>
        <w:rPr>
          <w:ins w:id="1132" w:author="S3-212299" w:date="2021-05-28T20:01:00Z"/>
        </w:rPr>
      </w:pPr>
      <w:ins w:id="1133" w:author="S3-212299" w:date="2021-05-28T20:01:00Z">
        <w:r>
          <w:t>Step 6: SCP will relay back the response to NFc including the CCA_NFp.</w:t>
        </w:r>
      </w:ins>
    </w:p>
    <w:p w14:paraId="07CB10CC" w14:textId="77777777" w:rsidR="00040EF6" w:rsidRDefault="00040EF6" w:rsidP="00040EF6">
      <w:pPr>
        <w:pStyle w:val="B1"/>
        <w:rPr>
          <w:ins w:id="1134" w:author="S3-212299" w:date="2021-05-28T20:01:00Z"/>
        </w:rPr>
      </w:pPr>
      <w:ins w:id="1135" w:author="S3-212299" w:date="2021-05-28T20:01:00Z">
        <w:r>
          <w:t>Step 7: NFc compare the NFp instance ID received and Set ID (if present) in the CCA_NFp with the one used for service request. If it is the same, then NFc is assured the service response is received from a genuine NFp.</w:t>
        </w:r>
      </w:ins>
    </w:p>
    <w:p w14:paraId="4F759823" w14:textId="39A8F53B" w:rsidR="00040EF6" w:rsidRDefault="00040EF6" w:rsidP="00040EF6">
      <w:pPr>
        <w:pStyle w:val="B1"/>
        <w:rPr>
          <w:ins w:id="1136" w:author="S3-212299" w:date="2021-05-28T20:03:00Z"/>
        </w:rPr>
      </w:pPr>
      <w:ins w:id="1137" w:author="S3-212299" w:date="2021-05-28T20:01:00Z">
        <w:r>
          <w:t>Step 8: If it does not match, the NFc can also raise an alarm and revert the transaction at NFc.</w:t>
        </w:r>
      </w:ins>
    </w:p>
    <w:p w14:paraId="21D4A1F1" w14:textId="77777777" w:rsidR="00040EF6" w:rsidRDefault="00040EF6">
      <w:pPr>
        <w:pStyle w:val="B1"/>
        <w:rPr>
          <w:ins w:id="1138" w:author="S3-212299" w:date="2021-05-28T20:01:00Z"/>
        </w:rPr>
        <w:pPrChange w:id="1139" w:author="S3-212299" w:date="2021-05-28T20:03:00Z">
          <w:pPr/>
        </w:pPrChange>
      </w:pPr>
    </w:p>
    <w:p w14:paraId="49BC045D" w14:textId="6D5A6921" w:rsidR="00CE5320" w:rsidDel="00040EF6" w:rsidRDefault="00CE5320" w:rsidP="002F2102">
      <w:pPr>
        <w:pStyle w:val="EditorsNote"/>
        <w:rPr>
          <w:del w:id="1140" w:author="S3-212299" w:date="2021-05-28T20:01:00Z"/>
        </w:rPr>
      </w:pPr>
      <w:bookmarkStart w:id="1141" w:name="_Hlk73124587"/>
    </w:p>
    <w:p w14:paraId="065237EC" w14:textId="287218C0" w:rsidR="00403B2E" w:rsidRDefault="00CE5320" w:rsidP="00403B2E">
      <w:pPr>
        <w:pStyle w:val="EditorsNote"/>
      </w:pPr>
      <w:r>
        <w:t>Editor's Note: How does the service response received from the NFp was requested in the original service request is FFS.</w:t>
      </w:r>
    </w:p>
    <w:p w14:paraId="5254E51F" w14:textId="1B5EFACF" w:rsidR="00403B2E" w:rsidRDefault="00403B2E" w:rsidP="00403B2E">
      <w:pPr>
        <w:pStyle w:val="Heading3"/>
      </w:pPr>
      <w:bookmarkStart w:id="1142" w:name="_Toc73128820"/>
      <w:bookmarkEnd w:id="1141"/>
      <w:r>
        <w:t>6</w:t>
      </w:r>
      <w:r w:rsidRPr="004D3578">
        <w:t>.</w:t>
      </w:r>
      <w:r w:rsidR="00E67747">
        <w:t>1</w:t>
      </w:r>
      <w:r>
        <w:t>.3</w:t>
      </w:r>
      <w:r w:rsidRPr="004D3578">
        <w:tab/>
      </w:r>
      <w:r>
        <w:t>Evaluation</w:t>
      </w:r>
      <w:bookmarkEnd w:id="1142"/>
    </w:p>
    <w:p w14:paraId="7619D332" w14:textId="77777777" w:rsidR="00F21A67" w:rsidRPr="007A2669" w:rsidRDefault="00F21A67" w:rsidP="00F21A67">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3186F739" w14:textId="478D14BA" w:rsidR="009D1CED" w:rsidRDefault="009D1CED" w:rsidP="009D1CED">
      <w:pPr>
        <w:pStyle w:val="Heading2"/>
      </w:pPr>
      <w:bookmarkStart w:id="1143" w:name="_Toc73128821"/>
      <w:r>
        <w:lastRenderedPageBreak/>
        <w:t>6.</w:t>
      </w:r>
      <w:r w:rsidR="00E67747">
        <w:t>2</w:t>
      </w:r>
      <w:r>
        <w:tab/>
        <w:t>Solution #</w:t>
      </w:r>
      <w:r w:rsidR="00E67747">
        <w:t>2</w:t>
      </w:r>
      <w:r>
        <w:t xml:space="preserve">: </w:t>
      </w:r>
      <w:r w:rsidRPr="00F912FB">
        <w:t>Authorization between NFs and SCP</w:t>
      </w:r>
      <w:bookmarkEnd w:id="1143"/>
    </w:p>
    <w:p w14:paraId="21C70DDD" w14:textId="037DDF0E" w:rsidR="009D1CED" w:rsidRDefault="009D1CED" w:rsidP="009D1CED">
      <w:pPr>
        <w:pStyle w:val="Heading3"/>
      </w:pPr>
      <w:bookmarkStart w:id="1144" w:name="_Toc73128822"/>
      <w:r>
        <w:t>6</w:t>
      </w:r>
      <w:r w:rsidRPr="004D3578">
        <w:t>.</w:t>
      </w:r>
      <w:r w:rsidR="00E67747">
        <w:t>2</w:t>
      </w:r>
      <w:r>
        <w:t>.1</w:t>
      </w:r>
      <w:r w:rsidRPr="004D3578">
        <w:tab/>
      </w:r>
      <w:r>
        <w:t>Introduction</w:t>
      </w:r>
      <w:bookmarkEnd w:id="1144"/>
    </w:p>
    <w:p w14:paraId="6C6BAE0D" w14:textId="77777777" w:rsidR="009D1CED" w:rsidRPr="00F912FB" w:rsidRDefault="009D1CED" w:rsidP="009D1CED">
      <w:r>
        <w:t>This potential solution addresses KI#4.</w:t>
      </w:r>
    </w:p>
    <w:p w14:paraId="7A010F99" w14:textId="7469393B" w:rsidR="009D1CED" w:rsidRDefault="009D1CED" w:rsidP="009D1CED">
      <w:pPr>
        <w:pStyle w:val="Heading3"/>
      </w:pPr>
      <w:bookmarkStart w:id="1145" w:name="_Toc73128823"/>
      <w:r>
        <w:t>6</w:t>
      </w:r>
      <w:r w:rsidRPr="004D3578">
        <w:t>.</w:t>
      </w:r>
      <w:r w:rsidR="00E67747">
        <w:t>2</w:t>
      </w:r>
      <w:r>
        <w:t>.2</w:t>
      </w:r>
      <w:r w:rsidRPr="004D3578">
        <w:tab/>
      </w:r>
      <w:r>
        <w:t>Solution details</w:t>
      </w:r>
      <w:bookmarkEnd w:id="1145"/>
    </w:p>
    <w:p w14:paraId="15C0498F" w14:textId="77777777" w:rsidR="009D1CED" w:rsidRDefault="009D1CED" w:rsidP="009D1CED">
      <w:r>
        <w:t xml:space="preserve">Authorization between NF Service Consumer and SCP, when sending the service request to SCP in delegated discovery, may be explicit by enhancing the CCA by inserting either the SCP Instance ID or the SCP Domain Info in CCA_NFc, and therefore the NF Service Consumer can authorize SCP. </w:t>
      </w:r>
    </w:p>
    <w:p w14:paraId="0CD2B8DC" w14:textId="77777777" w:rsidR="009D1CED" w:rsidRDefault="009D1CED" w:rsidP="009D1CED">
      <w:pPr>
        <w:pStyle w:val="NO"/>
      </w:pPr>
      <w:r w:rsidRPr="00806477">
        <w:t xml:space="preserve">NOTE: Since </w:t>
      </w:r>
      <w:r>
        <w:t xml:space="preserve">in model D the </w:t>
      </w:r>
      <w:r w:rsidRPr="00806477">
        <w:t>NF</w:t>
      </w:r>
      <w:r w:rsidRPr="00BF599A">
        <w:t xml:space="preserve"> Service Consumer</w:t>
      </w:r>
      <w:r w:rsidRPr="00806477">
        <w:t xml:space="preserve"> is delegating the discovery</w:t>
      </w:r>
      <w:r w:rsidRPr="00BF599A">
        <w:t>, as well as access token request, service request and receiving service response to SCP, the NF Service Consumer authorizes the SCP to perform these actions on its behalf</w:t>
      </w:r>
      <w:r w:rsidRPr="00806477">
        <w:t>.</w:t>
      </w:r>
    </w:p>
    <w:p w14:paraId="0B0A9575" w14:textId="77777777" w:rsidR="009D1CED" w:rsidRDefault="009D1CED" w:rsidP="009D1CED">
      <w:r>
        <w:t xml:space="preserve">The SCP also generate its own enhanced CCA_SCP including its Instance ID and/or its Domain Info and sends it along with access token request and the enhanced CCA_NFc as received from NF Service Consumer. </w:t>
      </w:r>
    </w:p>
    <w:p w14:paraId="3014728F" w14:textId="77777777" w:rsidR="009D1CED" w:rsidRDefault="009D1CED" w:rsidP="009D1CED"/>
    <w:p w14:paraId="1B7BB59D" w14:textId="01D30BB3" w:rsidR="009D1CED" w:rsidRDefault="009D1CED" w:rsidP="002F2102">
      <w:pPr>
        <w:pStyle w:val="TH"/>
      </w:pPr>
      <w:bookmarkStart w:id="1146" w:name="_Hlk64588480"/>
      <w:r w:rsidRPr="002F2102">
        <w:rPr>
          <w:noProof/>
        </w:rPr>
        <w:drawing>
          <wp:inline distT="0" distB="0" distL="0" distR="0" wp14:anchorId="10A74F3D" wp14:editId="1CFBC576">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p>
    <w:bookmarkEnd w:id="1146"/>
    <w:p w14:paraId="4BF25EE6" w14:textId="2AC45368" w:rsidR="009D1CED" w:rsidRPr="00F912FB" w:rsidRDefault="009D1CED" w:rsidP="002F2102">
      <w:pPr>
        <w:pStyle w:val="TF"/>
      </w:pPr>
      <w:r w:rsidRPr="00F912FB">
        <w:rPr>
          <w:noProof/>
        </w:rPr>
        <mc:AlternateContent>
          <mc:Choice Requires="wpg">
            <w:drawing>
              <wp:anchor distT="0" distB="0" distL="114300" distR="114300" simplePos="0" relativeHeight="251662336" behindDoc="0" locked="0" layoutInCell="1" allowOverlap="1" wp14:anchorId="7D978995" wp14:editId="5525D1AB">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95938" w14:textId="77777777" w:rsidR="000A33E4" w:rsidRDefault="000A33E4" w:rsidP="009D1CED">
                              <w:pPr>
                                <w:jc w:val="center"/>
                                <w:rPr>
                                  <w:sz w:val="24"/>
                                  <w:szCs w:val="24"/>
                                </w:rPr>
                              </w:pPr>
                              <w:r w:rsidRPr="00F912FB">
                                <w:rPr>
                                  <w:rFonts w:ascii="Calibri" w:hAnsi="Calibri"/>
                                  <w:color w:val="000000"/>
                                  <w:kern w:val="24"/>
                                  <w:sz w:val="36"/>
                                  <w:szCs w:val="36"/>
                                  <w:lang w:val="en-US"/>
                                </w:rPr>
                                <w:t>NFc</w:t>
                              </w:r>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CB64DB" w14:textId="77777777" w:rsidR="000A33E4" w:rsidRDefault="000A33E4" w:rsidP="009D1CED">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A99F9C" w14:textId="77777777" w:rsidR="000A33E4" w:rsidRDefault="000A33E4" w:rsidP="009D1CED">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3039D378" w14:textId="77777777" w:rsidR="000A33E4" w:rsidRPr="00392722" w:rsidRDefault="000A33E4"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0A33E4" w:rsidRPr="00F912FB" w:rsidRDefault="000A33E4" w:rsidP="009D1CED">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0BD830BE" w14:textId="77777777" w:rsidR="000A33E4" w:rsidRPr="00392722" w:rsidRDefault="000A33E4"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0A33E4" w:rsidRDefault="000A33E4"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0E8715B" w14:textId="77777777" w:rsidR="000A33E4" w:rsidRPr="00392722" w:rsidRDefault="000A33E4"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669C4643" w14:textId="77777777" w:rsidR="000A33E4" w:rsidRPr="00392722" w:rsidRDefault="000A33E4"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0A33E4" w:rsidRPr="00392722" w:rsidRDefault="000A33E4" w:rsidP="009D1CED">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978995" id="Group 32" o:spid="_x0000_s1026" style="position:absolute;left:0;text-align:left;margin-left:56.95pt;margin-top:499.3pt;width:404pt;height:266.7pt;z-index:251662336;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14A95938" w14:textId="77777777" w:rsidR="000A33E4" w:rsidRDefault="000A33E4" w:rsidP="009D1CED">
                        <w:pPr>
                          <w:jc w:val="center"/>
                          <w:rPr>
                            <w:sz w:val="24"/>
                            <w:szCs w:val="24"/>
                          </w:rPr>
                        </w:pPr>
                        <w:r w:rsidRPr="00F912FB">
                          <w:rPr>
                            <w:rFonts w:ascii="Calibri" w:hAnsi="Calibri"/>
                            <w:color w:val="000000"/>
                            <w:kern w:val="24"/>
                            <w:sz w:val="36"/>
                            <w:szCs w:val="36"/>
                            <w:lang w:val="en-US"/>
                          </w:rPr>
                          <w:t>NFc</w:t>
                        </w:r>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3CCB64DB" w14:textId="77777777" w:rsidR="000A33E4" w:rsidRDefault="000A33E4" w:rsidP="009D1CED">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FA99F9C" w14:textId="77777777" w:rsidR="000A33E4" w:rsidRDefault="000A33E4" w:rsidP="009D1CED">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039D378" w14:textId="77777777" w:rsidR="000A33E4" w:rsidRPr="00392722" w:rsidRDefault="000A33E4"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0A33E4" w:rsidRPr="00F912FB" w:rsidRDefault="000A33E4" w:rsidP="009D1CED">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BD830BE" w14:textId="77777777" w:rsidR="000A33E4" w:rsidRPr="00392722" w:rsidRDefault="000A33E4" w:rsidP="009D1CED">
                        <w:pPr>
                          <w:rPr>
                            <w:sz w:val="18"/>
                            <w:szCs w:val="18"/>
                          </w:rPr>
                        </w:pPr>
                        <w:r w:rsidRPr="00F912FB">
                          <w:rPr>
                            <w:rFonts w:ascii="Calibri" w:hAnsi="Calibri"/>
                            <w:color w:val="000000"/>
                            <w:kern w:val="24"/>
                            <w:sz w:val="18"/>
                            <w:szCs w:val="18"/>
                            <w:lang w:val="en-US"/>
                          </w:rPr>
                          <w:t>2. Nnrf_AccessToken_Get_Request (</w:t>
                        </w:r>
                        <w:r w:rsidRPr="00F912FB">
                          <w:rPr>
                            <w:rFonts w:ascii="Calibri" w:hAnsi="Calibri"/>
                            <w:b/>
                            <w:bCs/>
                            <w:kern w:val="24"/>
                            <w:sz w:val="18"/>
                            <w:szCs w:val="18"/>
                            <w:lang w:val="en-US"/>
                          </w:rPr>
                          <w:t xml:space="preserve">includes CCA' and CCA, </w:t>
                        </w:r>
                      </w:p>
                      <w:p w14:paraId="7FD2A0EB" w14:textId="77777777" w:rsidR="000A33E4" w:rsidRDefault="000A33E4"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0E8715B" w14:textId="77777777" w:rsidR="000A33E4" w:rsidRPr="00392722" w:rsidRDefault="000A33E4"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69C4643" w14:textId="77777777" w:rsidR="000A33E4" w:rsidRPr="00392722" w:rsidRDefault="000A33E4" w:rsidP="009D1CED">
                        <w:pPr>
                          <w:rPr>
                            <w:sz w:val="18"/>
                            <w:szCs w:val="18"/>
                          </w:rPr>
                        </w:pPr>
                        <w:r w:rsidRPr="00F912FB">
                          <w:rPr>
                            <w:rFonts w:ascii="Calibri" w:hAnsi="Calibri"/>
                            <w:color w:val="000000"/>
                            <w:kern w:val="24"/>
                            <w:sz w:val="18"/>
                            <w:szCs w:val="18"/>
                            <w:lang w:val="en-US"/>
                          </w:rPr>
                          <w:t>4. Nnrf_AccessToken_Get Response</w:t>
                        </w:r>
                      </w:p>
                      <w:p w14:paraId="144070AD" w14:textId="77777777" w:rsidR="000A33E4" w:rsidRPr="00392722" w:rsidRDefault="000A33E4" w:rsidP="009D1CED">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r w:rsidR="00E67747">
        <w:t>2</w:t>
      </w:r>
      <w:r>
        <w:t>.2-1: Authorization of SCP by NFc in indirect communiation</w:t>
      </w:r>
    </w:p>
    <w:p w14:paraId="3523A26F" w14:textId="77777777" w:rsidR="009D1CED" w:rsidRDefault="009D1CED" w:rsidP="009D1CED">
      <w:r>
        <w:t xml:space="preserve">The NRF verifies that the Target SCP Instance ID and/or SCP Domain info present in the CCA_NFc matches the Instance ID/Domain Info of SCP as also being part of the subject of the CCA_SCP. A successful verification of CCA(s) by NRF ensures that the SCP has been authorized by the NF Service Consumer. </w:t>
      </w:r>
    </w:p>
    <w:p w14:paraId="331B393E" w14:textId="655A7590" w:rsidR="009D1CED" w:rsidDel="00040EF6" w:rsidRDefault="009D1CED" w:rsidP="002F2102">
      <w:pPr>
        <w:pStyle w:val="EditorsNote"/>
        <w:rPr>
          <w:del w:id="1147" w:author="S3-212300" w:date="2021-05-28T20:10:00Z"/>
        </w:rPr>
      </w:pPr>
      <w:del w:id="1148" w:author="S3-212300" w:date="2021-05-28T20:10:00Z">
        <w:r w:rsidRPr="008A5514" w:rsidDel="00040EF6">
          <w:delText>E</w:delText>
        </w:r>
        <w:r w:rsidDel="00040EF6">
          <w:delText xml:space="preserve">ditor's Note: </w:delText>
        </w:r>
        <w:r w:rsidRPr="008A5514" w:rsidDel="00040EF6">
          <w:delText>It is ffs whether the CCA_SCP is necessary if there is a direct TLS connection between SCP and NRF.</w:delText>
        </w:r>
      </w:del>
    </w:p>
    <w:p w14:paraId="45BEF174" w14:textId="77777777" w:rsidR="007C2B81" w:rsidRPr="007C2B81" w:rsidRDefault="007C2B81" w:rsidP="009D1CED">
      <w:pPr>
        <w:rPr>
          <w:ins w:id="1149" w:author="S3-212300" w:date="2021-05-28T20:11:00Z"/>
          <w:rPrChange w:id="1150" w:author="S3-212300" w:date="2021-05-28T20:11:00Z">
            <w:rPr>
              <w:ins w:id="1151" w:author="S3-212300" w:date="2021-05-28T20:11:00Z"/>
              <w:lang w:val="en-US"/>
            </w:rPr>
          </w:rPrChange>
        </w:rPr>
      </w:pPr>
      <w:ins w:id="1152" w:author="S3-212300" w:date="2021-05-28T20:11:00Z">
        <w:r>
          <w:t xml:space="preserve">Thus, the NRF needs to know the SCP Instance ID. </w:t>
        </w:r>
        <w:r w:rsidRPr="007C2B81">
          <w:rPr>
            <w:rPrChange w:id="1153" w:author="S3-212300" w:date="2021-05-28T20:11:00Z">
              <w:rPr>
                <w:lang w:val="en-US"/>
              </w:rPr>
            </w:rPrChange>
          </w:rPr>
          <w:t xml:space="preserve">One way for the NRF to learn the SCP instance ID is to use direct TLS between SCP and NRF, this requires SCP ID in the SCP TLS certificate which is currently not specified in TS 33.310. Another way for the NRF to learn the SCP instance ID is by CCA_SCP. </w:t>
        </w:r>
      </w:ins>
    </w:p>
    <w:p w14:paraId="366FCCDA" w14:textId="1E4B31B7" w:rsidR="009D1CED" w:rsidRDefault="009D1CED" w:rsidP="009D1CED">
      <w:r w:rsidRPr="001B7A4F">
        <w:t xml:space="preserve">If authentication </w:t>
      </w:r>
      <w:r>
        <w:t>was</w:t>
      </w:r>
      <w:r w:rsidRPr="001B7A4F">
        <w:t xml:space="preserve"> successful and the NF Service Consumer is authorized based on the NRF policy and the SCP requesting the access token </w:t>
      </w:r>
      <w:r>
        <w:t>has been explicitly</w:t>
      </w:r>
      <w:r w:rsidRPr="001B7A4F">
        <w:t xml:space="preserve"> authorized by NF Service Consumer, the NRF issues an access token. </w:t>
      </w:r>
    </w:p>
    <w:p w14:paraId="3493CC27" w14:textId="2E1851DD" w:rsidR="009D1CED" w:rsidRDefault="009D1CED" w:rsidP="009D1CED">
      <w:r>
        <w:lastRenderedPageBreak/>
        <w:t>A similar solution is also applicable for authorizing SCP by NFc to request a service and receive a response from NFp on its behalf. The NFp then may perform similar verification and, in case of successful verification, can send the service response to SCP.</w:t>
      </w:r>
    </w:p>
    <w:p w14:paraId="250BD0B5" w14:textId="43320F4E" w:rsidR="009D1CED" w:rsidRPr="002F2102" w:rsidDel="007C2B81" w:rsidRDefault="009D1CED" w:rsidP="002F2102">
      <w:pPr>
        <w:pStyle w:val="EditorsNote"/>
        <w:rPr>
          <w:del w:id="1154" w:author="S3-212300" w:date="2021-05-28T20:11:00Z"/>
        </w:rPr>
      </w:pPr>
      <w:del w:id="1155" w:author="S3-212300" w:date="2021-05-28T20:11:00Z">
        <w:r w:rsidRPr="002F2102" w:rsidDel="007C2B81">
          <w:delText>E</w:delText>
        </w:r>
        <w:r w:rsidDel="007C2B81">
          <w:delText xml:space="preserve">ditor's Note: </w:delText>
        </w:r>
        <w:r w:rsidRPr="002F2102" w:rsidDel="007C2B81">
          <w:delText>It is ffs whether the consumer can authorize the SCP if there is more than one SCP between the consumer and the producer.</w:delText>
        </w:r>
      </w:del>
    </w:p>
    <w:p w14:paraId="15C9496B" w14:textId="77777777" w:rsidR="007C2B81" w:rsidRDefault="007C2B81" w:rsidP="007C2B81">
      <w:pPr>
        <w:rPr>
          <w:ins w:id="1156" w:author="S3-212300" w:date="2021-05-28T20:12:00Z"/>
        </w:rPr>
      </w:pPr>
      <w:ins w:id="1157" w:author="S3-212300" w:date="2021-05-28T20:12:00Z">
        <w:r>
          <w:t xml:space="preserve">However, even if the TLS certificate of the NFc would mandate the usage of NFc Instance ID, another problem still needs to be solved in case the SCP selects another SCP. This is because if the NRF or the NF Service Producer do not know the SCP domain, to which the SCP belongs to, the SCP_CCA included by NFc does not help NRF. Thus, for this reason it is suggested that the TLS certificate needs in addition to SCP Instance Id also to hold the SCP domain identifier for allowing NRF to verify that NFc authorized one SCP of a SCP domain. </w:t>
        </w:r>
      </w:ins>
    </w:p>
    <w:p w14:paraId="661238CE" w14:textId="77777777" w:rsidR="007C2B81" w:rsidRDefault="007C2B81" w:rsidP="007C2B81">
      <w:pPr>
        <w:rPr>
          <w:ins w:id="1158" w:author="S3-212300" w:date="2021-05-28T20:12:00Z"/>
        </w:rPr>
      </w:pPr>
      <w:ins w:id="1159" w:author="S3-212300" w:date="2021-05-28T20:12:00Z">
        <w:r>
          <w:t>If the SCP, that NF Service Consumer delegated the authorization token request to, is not serving the NF Service Consumer request by itself, but demands another SCP' to do so, then the same procedure is needed between SCP and SCP'. Hence, SCP forward the service request to SCP' with its own CCA_SCP including into it the SCP' ID.</w:t>
        </w:r>
      </w:ins>
    </w:p>
    <w:p w14:paraId="641A13BF" w14:textId="77777777" w:rsidR="007C2B81" w:rsidRPr="004F7D60" w:rsidRDefault="007C2B81" w:rsidP="007C2B81">
      <w:pPr>
        <w:pStyle w:val="EditorsNote"/>
        <w:rPr>
          <w:ins w:id="1160" w:author="S3-212300" w:date="2021-05-28T20:12:00Z"/>
        </w:rPr>
      </w:pPr>
      <w:ins w:id="1161" w:author="S3-212300" w:date="2021-05-28T20:12:00Z">
        <w:r>
          <w:t xml:space="preserve">Editor's Note: </w:t>
        </w:r>
        <w:r w:rsidRPr="004F7D60">
          <w:t>How the producer verifies the different CCAs is to be explained.</w:t>
        </w:r>
      </w:ins>
    </w:p>
    <w:p w14:paraId="6295AA82" w14:textId="7202A760" w:rsidR="009D1CED" w:rsidRDefault="009D1CED" w:rsidP="009D1CED">
      <w:pPr>
        <w:pStyle w:val="Heading3"/>
      </w:pPr>
      <w:bookmarkStart w:id="1162" w:name="_Toc73128824"/>
      <w:r>
        <w:t>6</w:t>
      </w:r>
      <w:r w:rsidRPr="004D3578">
        <w:t>.</w:t>
      </w:r>
      <w:r w:rsidR="00E67747" w:rsidRPr="002F2102">
        <w:t>2</w:t>
      </w:r>
      <w:r>
        <w:t>.3</w:t>
      </w:r>
      <w:r w:rsidRPr="004D3578">
        <w:tab/>
      </w:r>
      <w:r>
        <w:t>Evaluation</w:t>
      </w:r>
      <w:bookmarkEnd w:id="1162"/>
    </w:p>
    <w:p w14:paraId="22BB18F1" w14:textId="2300AFB8" w:rsidR="009D1CED" w:rsidRDefault="009D1CED" w:rsidP="009D1CED">
      <w:pPr>
        <w:pStyle w:val="EditorsNote"/>
        <w:rPr>
          <w:ins w:id="1163" w:author="S3-212301" w:date="2021-05-28T20:17:00Z"/>
        </w:rPr>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1EC6B9A1" w14:textId="77777777" w:rsidR="007C2B81" w:rsidRPr="007C2B81" w:rsidRDefault="007C2B81">
      <w:pPr>
        <w:rPr>
          <w:ins w:id="1164" w:author="S3-212301" w:date="2021-05-28T20:17:00Z"/>
          <w:rPrChange w:id="1165" w:author="S3-212301" w:date="2021-05-28T20:18:00Z">
            <w:rPr>
              <w:ins w:id="1166" w:author="S3-212301" w:date="2021-05-28T20:17:00Z"/>
              <w:lang w:val="en-US" w:eastAsia="de-DE"/>
            </w:rPr>
          </w:rPrChange>
        </w:rPr>
        <w:pPrChange w:id="1167" w:author="S3-212301" w:date="2021-05-28T20:18:00Z">
          <w:pPr>
            <w:spacing w:after="0"/>
          </w:pPr>
        </w:pPrChange>
      </w:pPr>
      <w:ins w:id="1168" w:author="S3-212301" w:date="2021-05-28T20:17:00Z">
        <w:r>
          <w:t xml:space="preserve">This solution fulfils requirement on KI#4. The </w:t>
        </w:r>
        <w:r w:rsidRPr="001E5381">
          <w:t xml:space="preserve">SCP </w:t>
        </w:r>
        <w:r>
          <w:t xml:space="preserve">can be authorized </w:t>
        </w:r>
        <w:r w:rsidRPr="001E5381">
          <w:t xml:space="preserve">to act on behalf of an NF </w:t>
        </w:r>
        <w:r>
          <w:t xml:space="preserve">Service </w:t>
        </w:r>
        <w:r w:rsidRPr="001E5381">
          <w:t>Consumer</w:t>
        </w:r>
        <w:r>
          <w:t xml:space="preserve"> and to request access tokens by NFc, because the NFc is including the SCP ID or SCP Domain ID into CCA_NFc. </w:t>
        </w:r>
        <w:bookmarkStart w:id="1169" w:name="_Hlk73100318"/>
        <w:r w:rsidRPr="007C2B81">
          <w:rPr>
            <w:rPrChange w:id="1170" w:author="S3-212301" w:date="2021-05-28T20:18:00Z">
              <w:rPr>
                <w:lang w:val="en-US"/>
              </w:rPr>
            </w:rPrChange>
          </w:rPr>
          <w:t xml:space="preserve">With NFc providing the SCP ID in the CCA, </w:t>
        </w:r>
        <w:r>
          <w:t xml:space="preserve">authorization of that particular SCP is given, because </w:t>
        </w:r>
        <w:r w:rsidRPr="007C2B81">
          <w:rPr>
            <w:rPrChange w:id="1171" w:author="S3-212301" w:date="2021-05-28T20:18:00Z">
              <w:rPr>
                <w:lang w:val="en-US"/>
              </w:rPr>
            </w:rPrChange>
          </w:rPr>
          <w:t xml:space="preserve">NRF or NF Service Producer can with assurity verify that the SCP, which provides CCA_NFc, is indeed the one SCP to which the NF Service Consumer sent its CCA and </w:t>
        </w:r>
        <w:r w:rsidRPr="007C2B81">
          <w:rPr>
            <w:rPrChange w:id="1172" w:author="S3-212301" w:date="2021-05-28T20:18:00Z">
              <w:rPr>
                <w:lang w:val="de-DE" w:eastAsia="de-DE"/>
              </w:rPr>
            </w:rPrChange>
          </w:rPr>
          <w:t>ha</w:t>
        </w:r>
        <w:r w:rsidRPr="007C2B81">
          <w:rPr>
            <w:rPrChange w:id="1173" w:author="S3-212301" w:date="2021-05-28T20:18:00Z">
              <w:rPr>
                <w:lang w:val="en-US" w:eastAsia="de-DE"/>
              </w:rPr>
            </w:rPrChange>
          </w:rPr>
          <w:t>s authorized</w:t>
        </w:r>
        <w:r w:rsidRPr="007C2B81">
          <w:rPr>
            <w:rPrChange w:id="1174" w:author="S3-212301" w:date="2021-05-28T20:18:00Z">
              <w:rPr>
                <w:lang w:val="de-DE" w:eastAsia="de-DE"/>
              </w:rPr>
            </w:rPrChange>
          </w:rPr>
          <w:t xml:space="preserve"> that SCP to request services and receive response on its behalf</w:t>
        </w:r>
        <w:r w:rsidRPr="007C2B81">
          <w:rPr>
            <w:rPrChange w:id="1175" w:author="S3-212301" w:date="2021-05-28T20:18:00Z">
              <w:rPr>
                <w:lang w:val="en-US" w:eastAsia="de-DE"/>
              </w:rPr>
            </w:rPrChange>
          </w:rPr>
          <w:t>.</w:t>
        </w:r>
        <w:bookmarkEnd w:id="1169"/>
      </w:ins>
    </w:p>
    <w:p w14:paraId="707BCEA8" w14:textId="37284408" w:rsidR="007C2B81" w:rsidRPr="007C2B81" w:rsidRDefault="007C2B81" w:rsidP="00185656">
      <w:pPr>
        <w:rPr>
          <w:ins w:id="1176" w:author="S3-212301" w:date="2021-05-28T20:17:00Z"/>
          <w:rPrChange w:id="1177" w:author="S3-212301" w:date="2021-05-28T20:18:00Z">
            <w:rPr>
              <w:ins w:id="1178" w:author="S3-212301" w:date="2021-05-28T20:17:00Z"/>
              <w:lang w:val="en-US" w:eastAsia="de-DE"/>
            </w:rPr>
          </w:rPrChange>
        </w:rPr>
      </w:pPr>
      <w:ins w:id="1179" w:author="S3-212301" w:date="2021-05-28T20:17:00Z">
        <w:r w:rsidRPr="007C2B81">
          <w:rPr>
            <w:rPrChange w:id="1180" w:author="S3-212301" w:date="2021-05-28T20:18:00Z">
              <w:rPr>
                <w:lang w:val="en-US"/>
              </w:rPr>
            </w:rPrChange>
          </w:rPr>
          <w:t>Thus, this solution counters a potential attack of SCP stealing a CCA and using it for requesting an access token without being requested by a NF Service Consumer.</w:t>
        </w:r>
      </w:ins>
    </w:p>
    <w:p w14:paraId="58B405A1" w14:textId="77777777" w:rsidR="007C2B81" w:rsidRPr="007A2669" w:rsidRDefault="007C2B81" w:rsidP="007C2B81">
      <w:pPr>
        <w:pStyle w:val="EditorsNote"/>
        <w:rPr>
          <w:ins w:id="1181" w:author="S3-212301" w:date="2021-05-28T20:17:00Z"/>
        </w:rPr>
      </w:pPr>
      <w:bookmarkStart w:id="1182" w:name="_Hlk73049228"/>
      <w:ins w:id="1183" w:author="S3-212301" w:date="2021-05-28T20:17:00Z">
        <w:r w:rsidRPr="00F634BB">
          <w:t>Editor</w:t>
        </w:r>
        <w:r>
          <w:t>'</w:t>
        </w:r>
        <w:r w:rsidRPr="00F634BB">
          <w:t>s Note:</w:t>
        </w:r>
        <w:r>
          <w:t xml:space="preserve"> I</w:t>
        </w:r>
        <w:r w:rsidRPr="00542215">
          <w:rPr>
            <w:rPrChange w:id="1184" w:author="Nokia1234" w:date="2021-05-27T23:06:00Z">
              <w:rPr>
                <w:lang w:val="en-US"/>
              </w:rPr>
            </w:rPrChange>
          </w:rPr>
          <w:t xml:space="preserve">mpact of the solution on NFs, NRFs and SCPs </w:t>
        </w:r>
        <w:r w:rsidRPr="00542215">
          <w:t>is ffs.</w:t>
        </w:r>
      </w:ins>
    </w:p>
    <w:bookmarkEnd w:id="1182"/>
    <w:p w14:paraId="6C61F68A" w14:textId="39A7BAF9" w:rsidR="007C2B81" w:rsidRPr="007A2669" w:rsidDel="007C2B81" w:rsidRDefault="007C2B81">
      <w:pPr>
        <w:pStyle w:val="EditorsNote"/>
        <w:ind w:left="0" w:firstLine="0"/>
        <w:rPr>
          <w:del w:id="1185" w:author="S3-212301" w:date="2021-05-28T20:18:00Z"/>
        </w:rPr>
        <w:pPrChange w:id="1186" w:author="S3-212301" w:date="2021-05-28T20:17:00Z">
          <w:pPr>
            <w:pStyle w:val="EditorsNote"/>
          </w:pPr>
        </w:pPrChange>
      </w:pPr>
    </w:p>
    <w:p w14:paraId="3C2C3A38" w14:textId="648BBBAA" w:rsidR="00403B2E" w:rsidRDefault="001E5381" w:rsidP="001E5381">
      <w:pPr>
        <w:pStyle w:val="Heading2"/>
      </w:pPr>
      <w:bookmarkStart w:id="1187" w:name="_Toc73128825"/>
      <w:r w:rsidRPr="001E5381">
        <w:t>6.</w:t>
      </w:r>
      <w:r w:rsidR="00E67747">
        <w:t>3</w:t>
      </w:r>
      <w:r w:rsidRPr="001E5381">
        <w:tab/>
        <w:t>Solution #</w:t>
      </w:r>
      <w:r w:rsidR="00E67747">
        <w:t>3</w:t>
      </w:r>
      <w:r w:rsidRPr="001E5381">
        <w:t>: Using existing procedures for authorization of SCP to act on behalf of an NF Consumer</w:t>
      </w:r>
      <w:bookmarkEnd w:id="1187"/>
    </w:p>
    <w:p w14:paraId="5B4A8AD0" w14:textId="45CD2B59" w:rsidR="001E5381" w:rsidRDefault="001E5381" w:rsidP="002F2102">
      <w:pPr>
        <w:pStyle w:val="Heading3"/>
      </w:pPr>
      <w:bookmarkStart w:id="1188" w:name="_Toc73128826"/>
      <w:r>
        <w:t>6.</w:t>
      </w:r>
      <w:r w:rsidR="00E67747">
        <w:t>3</w:t>
      </w:r>
      <w:r>
        <w:t>.1</w:t>
      </w:r>
      <w:r>
        <w:tab/>
        <w:t>Introduction</w:t>
      </w:r>
      <w:bookmarkEnd w:id="1188"/>
    </w:p>
    <w:p w14:paraId="55BC326A" w14:textId="6B526E28" w:rsidR="001E5381" w:rsidRDefault="001E5381" w:rsidP="001E5381">
      <w:r>
        <w:t>This solution addresses Key Issue #4 "Authorization of SCP to act on behalf of an NF or another SCP". It explains how token-based authorization and CCAs as currently specified in TS 33.501 [</w:t>
      </w:r>
      <w:r w:rsidR="00E67747">
        <w:t>2</w:t>
      </w:r>
      <w:r>
        <w:t>] can be used to authorize the SCP to act on behalf of an NF Consumer, i.e. to request access tokens or services on behalf of the consumer.</w:t>
      </w:r>
    </w:p>
    <w:p w14:paraId="2FE6F915" w14:textId="1F2BEBF7" w:rsidR="001E5381" w:rsidRDefault="001E5381" w:rsidP="002F2102">
      <w:pPr>
        <w:pStyle w:val="Heading3"/>
      </w:pPr>
      <w:bookmarkStart w:id="1189" w:name="_Toc73128827"/>
      <w:r>
        <w:t>6.</w:t>
      </w:r>
      <w:r w:rsidR="00E67747">
        <w:t>3</w:t>
      </w:r>
      <w:r>
        <w:t>.2</w:t>
      </w:r>
      <w:r>
        <w:tab/>
        <w:t>Solution details</w:t>
      </w:r>
      <w:bookmarkEnd w:id="1189"/>
    </w:p>
    <w:p w14:paraId="4AEE55AC" w14:textId="45517820" w:rsidR="001E5381" w:rsidRDefault="001E5381" w:rsidP="002F2102">
      <w:pPr>
        <w:pStyle w:val="Heading4"/>
      </w:pPr>
      <w:bookmarkStart w:id="1190" w:name="_Toc73128828"/>
      <w:r>
        <w:t>6.</w:t>
      </w:r>
      <w:r w:rsidR="00E67747">
        <w:t>3</w:t>
      </w:r>
      <w:r>
        <w:t>.2.1</w:t>
      </w:r>
      <w:r>
        <w:tab/>
        <w:t>Request of access token on behalf of the consumer</w:t>
      </w:r>
      <w:bookmarkEnd w:id="1190"/>
    </w:p>
    <w:p w14:paraId="76A5DBAD" w14:textId="5F2197E8" w:rsidR="001E5381" w:rsidRDefault="001E5381" w:rsidP="001E5381">
      <w:r>
        <w:t>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particularly how CCAs are used to authorize the SCP to request access tokens on behalf of the NF Consumer. For Scenario C without mutual authentication between NF and NRF at the transport layer, the same principles hold.</w:t>
      </w:r>
    </w:p>
    <w:p w14:paraId="26CD8842" w14:textId="6875A028" w:rsidR="001E5381" w:rsidRDefault="001E5381" w:rsidP="002F2102">
      <w:pPr>
        <w:pStyle w:val="TH"/>
      </w:pPr>
      <w:r>
        <w:object w:dxaOrig="11330" w:dyaOrig="7730" w14:anchorId="6982BBDC">
          <v:shape id="_x0000_i1029" type="#_x0000_t75" style="width:527.5pt;height:358.85pt" o:ole="">
            <v:imagedata r:id="rId32" o:title=""/>
          </v:shape>
          <o:OLEObject Type="Embed" ProgID="Visio.Drawing.15" ShapeID="_x0000_i1029" DrawAspect="Content" ObjectID="_1684181612" r:id="rId33"/>
        </w:object>
      </w:r>
    </w:p>
    <w:p w14:paraId="038E0B55" w14:textId="23C34868" w:rsidR="001E5381" w:rsidRDefault="001E5381" w:rsidP="001E5381">
      <w:pPr>
        <w:pStyle w:val="TF"/>
      </w:pPr>
      <w:r w:rsidRPr="001E5381">
        <w:t>Figure 6.</w:t>
      </w:r>
      <w:r w:rsidR="00E67747">
        <w:t>3</w:t>
      </w:r>
      <w:r w:rsidRPr="001E5381">
        <w:t xml:space="preserve">.2.1-1: Access token request of SCP on behalf of an NF Consumer  </w:t>
      </w:r>
    </w:p>
    <w:p w14:paraId="0887DF54" w14:textId="77777777" w:rsidR="001E5381" w:rsidRDefault="001E5381" w:rsidP="001E5381">
      <w:pPr>
        <w:pStyle w:val="B1"/>
      </w:pPr>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p>
    <w:p w14:paraId="5F8F4D97" w14:textId="77777777" w:rsidR="001E5381" w:rsidRDefault="001E5381" w:rsidP="001E5381">
      <w:pPr>
        <w:pStyle w:val="B1"/>
      </w:pPr>
      <w:r>
        <w:t>2.</w:t>
      </w:r>
      <w:r>
        <w:tab/>
        <w:t xml:space="preserve">The SCP sends an access token request to the NRF. The SCP includes the CCA received by the consumer in step 1. </w:t>
      </w:r>
    </w:p>
    <w:p w14:paraId="17A07CEA" w14:textId="670F0395" w:rsidR="001E5381" w:rsidRDefault="001E5381" w:rsidP="001E5381">
      <w:pPr>
        <w:pStyle w:val="B1"/>
      </w:pPr>
      <w:r>
        <w:t>3.</w:t>
      </w:r>
      <w:r>
        <w:tab/>
        <w:t>The NRF verifies the CCA as described in clause 13.3.8.3 of TS 33.501 [</w:t>
      </w:r>
      <w:r w:rsidR="00E67747">
        <w:t>2</w:t>
      </w:r>
      <w:r>
        <w:t xml:space="preserve">] and thus obtains the NF Instance ID of the consumer that signed the CCA. Besides authentication of the consumer, the CCA also implicitly authorizes the SCP to act on behalf of the NF Service Consumer. </w:t>
      </w:r>
      <w:r>
        <w:br/>
      </w:r>
      <w:r>
        <w:br/>
        <w:t>The NRF authorizes the NF Service Consumer as described in TS 33.501 [</w:t>
      </w:r>
      <w:r w:rsidR="00E67747">
        <w:t>2</w:t>
      </w:r>
      <w:r>
        <w:t xml:space="preserve">].  </w:t>
      </w:r>
    </w:p>
    <w:p w14:paraId="02E4D56F" w14:textId="7E722C93" w:rsidR="001E5381" w:rsidRDefault="001E5381" w:rsidP="001E5381">
      <w:pPr>
        <w:pStyle w:val="B1"/>
      </w:pPr>
      <w:r>
        <w:t>4.-8. The remaining steps of the access token request and service request procedure are exactly as described in TS 33.501 [</w:t>
      </w:r>
      <w:r w:rsidR="00E67747">
        <w:t>2</w:t>
      </w:r>
      <w:r>
        <w:t>].</w:t>
      </w:r>
    </w:p>
    <w:p w14:paraId="6F286F9D" w14:textId="5AB87227" w:rsidR="001E5381" w:rsidRDefault="001E5381" w:rsidP="001E5381">
      <w:pPr>
        <w:pStyle w:val="Heading3"/>
      </w:pPr>
      <w:bookmarkStart w:id="1191" w:name="_Toc73128829"/>
      <w:r>
        <w:t>6</w:t>
      </w:r>
      <w:r w:rsidRPr="004D3578">
        <w:t>.</w:t>
      </w:r>
      <w:r w:rsidR="00E67747" w:rsidRPr="002F2102">
        <w:t>3</w:t>
      </w:r>
      <w:r>
        <w:t>.3</w:t>
      </w:r>
      <w:r w:rsidRPr="004D3578">
        <w:tab/>
      </w:r>
      <w:r>
        <w:t>Evaluation</w:t>
      </w:r>
      <w:bookmarkEnd w:id="1191"/>
    </w:p>
    <w:p w14:paraId="25C5E0EA" w14:textId="77777777" w:rsidR="001E0356" w:rsidRDefault="001E0356" w:rsidP="001E0356">
      <w:pPr>
        <w:rPr>
          <w:ins w:id="1192" w:author="S3-21xxxx (1766-r4)" w:date="2021-05-28T20:58:00Z"/>
        </w:rPr>
      </w:pPr>
      <w:ins w:id="1193" w:author="S3-21xxxx (1766-r4)" w:date="2021-05-28T20:58:00Z">
        <w:r>
          <w:t xml:space="preserve">The solution addresses the threats and requirements of Key issue #4: Authorization of SCP to act on behalf of an NF or another SCP. </w:t>
        </w:r>
      </w:ins>
    </w:p>
    <w:p w14:paraId="33524A06" w14:textId="77777777" w:rsidR="001E0356" w:rsidRDefault="001E0356" w:rsidP="001E0356">
      <w:pPr>
        <w:rPr>
          <w:ins w:id="1194" w:author="S3-21xxxx (1766-r4)" w:date="2021-05-28T20:58:00Z"/>
          <w:color w:val="FF0000"/>
          <w:sz w:val="36"/>
          <w:szCs w:val="36"/>
        </w:rPr>
      </w:pPr>
      <w:ins w:id="1195" w:author="S3-21xxxx (1766-r4)" w:date="2021-05-28T20:58:00Z">
        <w:r>
          <w:t xml:space="preserve">The solution relies on token-based authorization and CCAs as currently specified in TS 33.501 [2]. </w:t>
        </w:r>
      </w:ins>
    </w:p>
    <w:p w14:paraId="7D4EBCB6" w14:textId="76EE99EC" w:rsidR="001E5381" w:rsidRPr="007A2669" w:rsidRDefault="001E0356">
      <w:pPr>
        <w:pPrChange w:id="1196" w:author="S3-21xxxx (1766-r4)" w:date="2021-05-28T20:58:00Z">
          <w:pPr>
            <w:pStyle w:val="EditorsNote"/>
          </w:pPr>
        </w:pPrChange>
      </w:pPr>
      <w:ins w:id="1197" w:author="S3-21xxxx (1766-r4)" w:date="2021-05-28T20:58:00Z">
        <w:r w:rsidRPr="001A6B7A">
          <w:rPr>
            <w:lang w:val="en-US"/>
          </w:rPr>
          <w:t xml:space="preserve">It proposes that </w:t>
        </w:r>
        <w:r w:rsidRPr="004F7D60">
          <w:rPr>
            <w:rFonts w:cs="Arial"/>
          </w:rPr>
          <w:t>authorization of the SCP by the CCA is implicit by sending the CCA to the SCP,</w:t>
        </w:r>
        <w:r>
          <w:rPr>
            <w:rFonts w:cs="Arial"/>
          </w:rPr>
          <w:t xml:space="preserve"> </w:t>
        </w:r>
        <w:r w:rsidRPr="001A6B7A">
          <w:rPr>
            <w:lang w:val="en-US"/>
          </w:rPr>
          <w:t xml:space="preserve">i.e. by presenting the CCA_NFc received by the NF Service Consumer, the </w:t>
        </w:r>
        <w:r w:rsidRPr="001A6B7A">
          <w:t>SCP shows it is authorized to act on behalf of the Consumer and to request access tokens</w:t>
        </w:r>
        <w:r>
          <w:t xml:space="preserve"> on behalf of it</w:t>
        </w:r>
        <w:r w:rsidRPr="001A6B7A">
          <w:t xml:space="preserve">. However, </w:t>
        </w:r>
        <w:r w:rsidRPr="004F7D60">
          <w:rPr>
            <w:rFonts w:cs="Arial"/>
          </w:rPr>
          <w:t>authorization is not explicitly stated in the CCA.</w:t>
        </w:r>
        <w:r>
          <w:rPr>
            <w:rFonts w:cs="Arial"/>
          </w:rPr>
          <w:t xml:space="preserve"> Hence an entity that is not authorized by the NF Service Consumer but somehow has obtained a valid CCA signed by the consumer could </w:t>
        </w:r>
        <w:r>
          <w:rPr>
            <w:rFonts w:cs="Arial"/>
          </w:rPr>
          <w:lastRenderedPageBreak/>
          <w:t>use it to request access tokens on behalf of the consumer.</w:t>
        </w:r>
        <w:r w:rsidRPr="004A2AF8">
          <w:t xml:space="preserve"> </w:t>
        </w:r>
        <w:r w:rsidRPr="004A2AF8">
          <w:rPr>
            <w:rFonts w:cs="Arial"/>
          </w:rPr>
          <w:t>Thus, in this case the NRF or the NFp can provide the service response to an unauthorized consumer.</w:t>
        </w:r>
      </w:ins>
      <w:del w:id="1198" w:author="S3-21xxxx (1766-r4)" w:date="2021-05-28T20:58:00Z">
        <w:r w:rsidR="001E5381" w:rsidRPr="00F634BB" w:rsidDel="001E0356">
          <w:delText>Editor</w:delText>
        </w:r>
        <w:r w:rsidR="001E5381" w:rsidDel="001E0356">
          <w:delText>'</w:delText>
        </w:r>
        <w:r w:rsidR="001E5381" w:rsidRPr="00F634BB" w:rsidDel="001E0356">
          <w:delText>s Note:</w:delText>
        </w:r>
        <w:r w:rsidR="001E5381" w:rsidDel="001E0356">
          <w:delText xml:space="preserve"> Provide an analysis of the risks of threats mitigated by this solution. Provide a statement on complexity/impact/backward compatibility if one would follow this solution</w:delText>
        </w:r>
        <w:r w:rsidR="001E5381" w:rsidRPr="00F634BB" w:rsidDel="001E0356">
          <w:delText>.</w:delText>
        </w:r>
      </w:del>
    </w:p>
    <w:p w14:paraId="0559ED2A" w14:textId="50F8EBB9" w:rsidR="006A022C" w:rsidRDefault="006A022C" w:rsidP="006A022C">
      <w:pPr>
        <w:pStyle w:val="Heading2"/>
      </w:pPr>
      <w:bookmarkStart w:id="1199" w:name="_Toc73128830"/>
      <w:r>
        <w:t>6.</w:t>
      </w:r>
      <w:r w:rsidR="00F21A67">
        <w:t>4</w:t>
      </w:r>
      <w:r>
        <w:tab/>
        <w:t>Solution #</w:t>
      </w:r>
      <w:r w:rsidR="00F21A67">
        <w:t>4</w:t>
      </w:r>
      <w:r>
        <w:t>: Service request authenticity verification in indirect communication</w:t>
      </w:r>
      <w:bookmarkEnd w:id="1199"/>
    </w:p>
    <w:p w14:paraId="65EC15B5" w14:textId="0964D2B1" w:rsidR="006A022C" w:rsidRDefault="006A022C" w:rsidP="006A022C">
      <w:pPr>
        <w:pStyle w:val="Heading3"/>
      </w:pPr>
      <w:bookmarkStart w:id="1200" w:name="_Toc73128831"/>
      <w:r>
        <w:t>6</w:t>
      </w:r>
      <w:r w:rsidRPr="004D3578">
        <w:t>.</w:t>
      </w:r>
      <w:r w:rsidR="00F21A67">
        <w:t>4</w:t>
      </w:r>
      <w:r>
        <w:t>.1</w:t>
      </w:r>
      <w:r w:rsidRPr="004D3578">
        <w:tab/>
      </w:r>
      <w:r>
        <w:t>Introduction</w:t>
      </w:r>
      <w:bookmarkEnd w:id="1200"/>
    </w:p>
    <w:p w14:paraId="2D09BC76" w14:textId="77777777" w:rsidR="006A022C" w:rsidRDefault="006A022C" w:rsidP="006A022C">
      <w:r>
        <w:t xml:space="preserve">This solution addresses the KI#5. </w:t>
      </w:r>
    </w:p>
    <w:p w14:paraId="698FD06F" w14:textId="2C7CC895" w:rsidR="006A022C" w:rsidRDefault="006A022C" w:rsidP="006A022C">
      <w:pPr>
        <w:pStyle w:val="Heading3"/>
      </w:pPr>
      <w:bookmarkStart w:id="1201" w:name="_Toc73128832"/>
      <w:r>
        <w:t>6</w:t>
      </w:r>
      <w:r w:rsidRPr="004D3578">
        <w:t>.</w:t>
      </w:r>
      <w:r w:rsidR="00F21A67">
        <w:t>4</w:t>
      </w:r>
      <w:r>
        <w:t>.2</w:t>
      </w:r>
      <w:r w:rsidRPr="004D3578">
        <w:tab/>
      </w:r>
      <w:r>
        <w:t>Solution details</w:t>
      </w:r>
      <w:bookmarkEnd w:id="1201"/>
    </w:p>
    <w:p w14:paraId="4D3C1CCC" w14:textId="77777777" w:rsidR="006A022C" w:rsidRDefault="006A022C" w:rsidP="006A022C">
      <w:r>
        <w:t xml:space="preserve">This solution allows the NF Service Producer to verify that a service request of the NF Service Consumer received via SCP has not been modified. </w:t>
      </w:r>
    </w:p>
    <w:p w14:paraId="16299C39" w14:textId="77777777" w:rsidR="006A022C" w:rsidRDefault="006A022C" w:rsidP="006A022C">
      <w:r>
        <w:t>In case of CCA is used for authentication, the service request received by NRF or NF Service Producer can be verified as the one to be originally sent by the NF Service Consumer. This would guarantee that in indirect communication no intermediary can modify the service request unrecognized.</w:t>
      </w:r>
    </w:p>
    <w:p w14:paraId="555AEF94" w14:textId="77777777" w:rsidR="006A022C" w:rsidRDefault="006A022C" w:rsidP="006A022C">
      <w:pPr>
        <w:pStyle w:val="EditorsNote"/>
      </w:pPr>
      <w:r>
        <w:t>Editor's Note: Backwards compatibility with Rel-16 NF producers supporting only existing CCA is ffs.</w:t>
      </w:r>
    </w:p>
    <w:p w14:paraId="1CA5D570" w14:textId="77777777" w:rsidR="006A022C" w:rsidRDefault="006A022C" w:rsidP="006A022C">
      <w:r>
        <w:t xml:space="preserve">For this, the CCA is enhanced with a new payload value for 'service request verification' and a protected header list. </w:t>
      </w:r>
    </w:p>
    <w:p w14:paraId="20F9E6E8" w14:textId="77777777" w:rsidR="006A022C" w:rsidRDefault="006A022C" w:rsidP="006A022C">
      <w:pPr>
        <w:pStyle w:val="B1"/>
      </w:pPr>
      <w:r>
        <w:t xml:space="preserve">- </w:t>
      </w:r>
      <w:r>
        <w:tab/>
        <w:t>The</w:t>
      </w:r>
      <w:r w:rsidRPr="006B40F9">
        <w:t xml:space="preserve"> </w:t>
      </w:r>
      <w:r>
        <w:t>'</w:t>
      </w:r>
      <w:r w:rsidRPr="006B40F9">
        <w:t>service request verification</w:t>
      </w:r>
      <w:r>
        <w:t>'</w:t>
      </w:r>
      <w:r w:rsidRPr="006B40F9">
        <w:t xml:space="preserve"> </w:t>
      </w:r>
      <w:r>
        <w:t xml:space="preserve">(SRV) </w:t>
      </w:r>
      <w:r w:rsidRPr="006B40F9">
        <w:t>includ</w:t>
      </w:r>
      <w:r>
        <w:t>es</w:t>
      </w:r>
      <w:r w:rsidRPr="006B40F9">
        <w:t xml:space="preserve"> the service request message </w:t>
      </w:r>
      <w:r>
        <w:t xml:space="preserve">(or a hash of it) </w:t>
      </w:r>
      <w:r w:rsidRPr="006B40F9">
        <w:t>as one of the payload value</w:t>
      </w:r>
      <w:r>
        <w:t>s.</w:t>
      </w:r>
    </w:p>
    <w:p w14:paraId="2E1C151E" w14:textId="77777777" w:rsidR="006A022C" w:rsidRDefault="006A022C" w:rsidP="002F2102">
      <w:pPr>
        <w:pStyle w:val="EditorsNote"/>
        <w:rPr>
          <w:lang w:val="en-US"/>
        </w:rPr>
      </w:pPr>
      <w:bookmarkStart w:id="1202" w:name="_Hlk65747813"/>
      <w:r>
        <w:t>Editor's Note</w:t>
      </w:r>
      <w:r w:rsidRPr="00232C9E">
        <w:rPr>
          <w:lang w:val="en-US"/>
        </w:rPr>
        <w:t>: If not the hash but the whole message or headers is included, impact on throughput needs to be considered</w:t>
      </w:r>
      <w:r>
        <w:rPr>
          <w:lang w:val="en-US"/>
        </w:rPr>
        <w:t xml:space="preserve"> and is ffs.</w:t>
      </w:r>
    </w:p>
    <w:p w14:paraId="0662FAA4" w14:textId="77777777" w:rsidR="006A022C" w:rsidRPr="00484DAA" w:rsidRDefault="006A022C" w:rsidP="002F2102">
      <w:pPr>
        <w:pStyle w:val="EditorsNote"/>
        <w:rPr>
          <w:lang w:val="en-US"/>
        </w:rPr>
      </w:pPr>
      <w:r w:rsidRPr="00232C9E">
        <w:rPr>
          <w:lang w:val="en-US"/>
        </w:rPr>
        <w:t>E</w:t>
      </w:r>
      <w:r>
        <w:rPr>
          <w:lang w:val="en-US"/>
        </w:rPr>
        <w:t>ditor's note: I</w:t>
      </w:r>
      <w:r w:rsidRPr="00232C9E">
        <w:rPr>
          <w:lang w:val="en-US"/>
        </w:rPr>
        <w:t xml:space="preserve">t </w:t>
      </w:r>
      <w:r>
        <w:rPr>
          <w:lang w:val="en-US"/>
        </w:rPr>
        <w:t>is ffs</w:t>
      </w:r>
      <w:r w:rsidRPr="00232C9E">
        <w:rPr>
          <w:lang w:val="en-US"/>
        </w:rPr>
        <w:t xml:space="preserve"> how the SCP can perform necessary message modifications</w:t>
      </w:r>
      <w:r>
        <w:rPr>
          <w:lang w:val="en-US"/>
        </w:rPr>
        <w:t>, if</w:t>
      </w:r>
      <w:r w:rsidRPr="00232C9E">
        <w:rPr>
          <w:lang w:val="en-US"/>
        </w:rPr>
        <w:t xml:space="preserve"> the (hash of the) whole service request is included</w:t>
      </w:r>
      <w:r>
        <w:rPr>
          <w:lang w:val="en-US"/>
        </w:rPr>
        <w:t xml:space="preserve"> in CCA.</w:t>
      </w:r>
    </w:p>
    <w:bookmarkEnd w:id="1202"/>
    <w:p w14:paraId="1E3617C8" w14:textId="77777777" w:rsidR="006A022C" w:rsidRPr="00CE1034" w:rsidDel="00CE1034" w:rsidRDefault="006A022C" w:rsidP="006A022C">
      <w:pPr>
        <w:pStyle w:val="B1"/>
      </w:pPr>
      <w:r>
        <w:t>-</w:t>
      </w:r>
      <w:r>
        <w:tab/>
        <w:t xml:space="preserve">The </w:t>
      </w:r>
      <w:r w:rsidRPr="00CE1034">
        <w:t>protected header list</w:t>
      </w:r>
      <w:r>
        <w:t xml:space="preserve"> (HL) includes</w:t>
      </w:r>
      <w:r w:rsidRPr="00CE1034">
        <w:t xml:space="preserve"> custom headers that shall be integrity protected and </w:t>
      </w:r>
      <w:r>
        <w:t xml:space="preserve">thus not </w:t>
      </w:r>
      <w:r w:rsidRPr="00CE1034">
        <w:t>be modifi</w:t>
      </w:r>
      <w:r>
        <w:t>able undetected</w:t>
      </w:r>
      <w:r w:rsidRPr="00CE1034">
        <w:t xml:space="preserve"> by SCP. </w:t>
      </w:r>
    </w:p>
    <w:p w14:paraId="1C3B21F5" w14:textId="77777777" w:rsidR="006A022C" w:rsidRPr="00142FD0" w:rsidRDefault="006A022C" w:rsidP="006A022C">
      <w:pPr>
        <w:rPr>
          <w:lang w:eastAsia="x-none"/>
        </w:rPr>
      </w:pPr>
      <w:r>
        <w:t xml:space="preserve">If present, the NF Service Producer or the NRF can verify whether these data included in the CCA are matching the service request as sent by the NF Service Consumer. I.e. the NF Service Producer verifies </w:t>
      </w:r>
      <w:r>
        <w:rPr>
          <w:lang w:eastAsia="x-none"/>
        </w:rPr>
        <w:t>that the data included in the payload is matching the service request received together with the CCA.</w:t>
      </w:r>
      <w:r w:rsidDel="00CE1034">
        <w:rPr>
          <w:lang w:eastAsia="x-none"/>
        </w:rPr>
        <w:t xml:space="preserve"> </w:t>
      </w:r>
      <w:r w:rsidRPr="00CE1034">
        <w:rPr>
          <w:lang w:eastAsia="x-none"/>
        </w:rPr>
        <w:t>The receiver also verif</w:t>
      </w:r>
      <w:r>
        <w:rPr>
          <w:lang w:eastAsia="x-none"/>
        </w:rPr>
        <w:t>ies</w:t>
      </w:r>
      <w:r w:rsidRPr="00CE1034">
        <w:rPr>
          <w:lang w:eastAsia="x-none"/>
        </w:rPr>
        <w:t xml:space="preserve"> that the headers in the protected header list are not modified.</w:t>
      </w:r>
    </w:p>
    <w:p w14:paraId="239286BA" w14:textId="77777777" w:rsidR="006A022C" w:rsidRDefault="006A022C" w:rsidP="006A022C">
      <w:r>
        <w:t xml:space="preserve">Since CCA is digitally signed by the NF Service Consumer, thus the recipient can verify that the service request received from SCP is the original one as provided by the NF Service Consumer. The additional SRV payload provides authenticity of the service request. </w:t>
      </w:r>
    </w:p>
    <w:p w14:paraId="4747556D" w14:textId="77777777" w:rsidR="006A022C" w:rsidRDefault="006A022C" w:rsidP="006A022C">
      <w:pPr>
        <w:pStyle w:val="NO"/>
        <w:rPr>
          <w:lang w:eastAsia="x-none"/>
        </w:rPr>
      </w:pPr>
      <w:r>
        <w:t>NOTE: This solution assumes that an SCP does not need to modify service request details for providing its service of delegated discovery and access token request to NRF or transferring a service request to the NF Service Producer. I</w:t>
      </w:r>
      <w:r w:rsidRPr="007B7B89">
        <w:t xml:space="preserve">f </w:t>
      </w:r>
      <w:r>
        <w:t>there are</w:t>
      </w:r>
      <w:r w:rsidRPr="007B7B89">
        <w:t xml:space="preserve"> header</w:t>
      </w:r>
      <w:r>
        <w:t>s</w:t>
      </w:r>
      <w:r w:rsidRPr="007B7B89">
        <w:t xml:space="preserve"> </w:t>
      </w:r>
      <w:r>
        <w:t>that need to be</w:t>
      </w:r>
      <w:r w:rsidRPr="007B7B89">
        <w:t xml:space="preserve"> modified by SCP/Proxy, then those headers </w:t>
      </w:r>
      <w:r>
        <w:t>can</w:t>
      </w:r>
      <w:r w:rsidRPr="007B7B89">
        <w:t xml:space="preserve">not be considered as payload of </w:t>
      </w:r>
      <w:r>
        <w:t>SRV</w:t>
      </w:r>
      <w:r w:rsidRPr="007B7B89">
        <w:t xml:space="preserve">. </w:t>
      </w:r>
      <w:r>
        <w:t>The NF Service Consumer</w:t>
      </w:r>
      <w:r w:rsidRPr="007B7B89">
        <w:t xml:space="preserve"> provide</w:t>
      </w:r>
      <w:r>
        <w:t>s in this case a</w:t>
      </w:r>
      <w:r w:rsidRPr="007B7B89">
        <w:t xml:space="preserve"> separate list of headers</w:t>
      </w:r>
      <w:r>
        <w:t xml:space="preserve"> (HL) to explicitly state</w:t>
      </w:r>
      <w:r w:rsidRPr="007B7B89">
        <w:t xml:space="preserve"> what is covered under </w:t>
      </w:r>
      <w:r>
        <w:t xml:space="preserve">SRV. The </w:t>
      </w:r>
      <w:r w:rsidRPr="007B7B89">
        <w:t xml:space="preserve">destination endpoint </w:t>
      </w:r>
      <w:r>
        <w:t xml:space="preserve">(NRF or NF) </w:t>
      </w:r>
      <w:r w:rsidRPr="007B7B89">
        <w:t>can take them in consideration while verifying the received data</w:t>
      </w:r>
      <w:r>
        <w:t>.</w:t>
      </w:r>
    </w:p>
    <w:p w14:paraId="16A517DC" w14:textId="77777777" w:rsidR="006A022C" w:rsidRDefault="006A022C" w:rsidP="006A022C">
      <w:r>
        <w:t xml:space="preserve">In detail: </w:t>
      </w:r>
    </w:p>
    <w:p w14:paraId="5690FD8E" w14:textId="77777777" w:rsidR="006A022C" w:rsidRDefault="006A022C" w:rsidP="006A022C">
      <w:pPr>
        <w:pStyle w:val="B1"/>
      </w:pPr>
      <w:r>
        <w:t xml:space="preserve">- </w:t>
      </w:r>
      <w:r>
        <w:tab/>
        <w:t>NF Service Consumer creates a service request and creates a keyed hash value about those parts of the service request, that are not to be modifiable by the SCP, and generates CCA including a 'service request verification' (SRV)</w:t>
      </w:r>
      <w:r w:rsidRPr="005E65E6">
        <w:t xml:space="preserve"> </w:t>
      </w:r>
      <w:r>
        <w:t>payload with the keyed hash value. If necessary, a protected HL is included.</w:t>
      </w:r>
    </w:p>
    <w:p w14:paraId="135C17FD" w14:textId="77777777" w:rsidR="006A022C" w:rsidRDefault="006A022C" w:rsidP="006A022C">
      <w:pPr>
        <w:pStyle w:val="EditorsNote"/>
      </w:pPr>
      <w:r>
        <w:t>Editor's Note: CT4 feedback is needed on which headers are not</w:t>
      </w:r>
      <w:r w:rsidRPr="00982B9E">
        <w:t xml:space="preserve"> subject to modification, mediation, or alteration by the SCP and can be delivered as is to the other far end of the indirect communication. </w:t>
      </w:r>
      <w:bookmarkStart w:id="1203" w:name="_Hlk65747821"/>
    </w:p>
    <w:p w14:paraId="4F1111DC" w14:textId="77777777" w:rsidR="006A022C" w:rsidRDefault="006A022C" w:rsidP="006A022C">
      <w:pPr>
        <w:pStyle w:val="EditorsNote"/>
      </w:pPr>
      <w:r w:rsidRPr="006013B0">
        <w:t>E</w:t>
      </w:r>
      <w:r>
        <w:t xml:space="preserve">ditor's </w:t>
      </w:r>
      <w:r w:rsidRPr="006013B0">
        <w:t>N</w:t>
      </w:r>
      <w:r>
        <w:t xml:space="preserve">ote: </w:t>
      </w:r>
      <w:r w:rsidRPr="006013B0">
        <w:t>It is ffs if a keyed hash is necessary and if yes how the key is obtained or derived.</w:t>
      </w:r>
    </w:p>
    <w:bookmarkEnd w:id="1203"/>
    <w:p w14:paraId="5CE713AA" w14:textId="77777777" w:rsidR="006A022C" w:rsidRDefault="006A022C" w:rsidP="006A022C">
      <w:pPr>
        <w:pStyle w:val="B1"/>
      </w:pPr>
      <w:r>
        <w:lastRenderedPageBreak/>
        <w:t xml:space="preserve">- </w:t>
      </w:r>
      <w:r>
        <w:tab/>
        <w:t>NRF, after verifying the authenticity of NF Service Consumer by checking the CCA, it checks SRV, i.e. it verifies the authenticity of the service request by creating a hash of the service request and comparing it with the received SRV value. It also verifies that the headers in the protected HL are not modified.</w:t>
      </w:r>
    </w:p>
    <w:p w14:paraId="27EA4C6E" w14:textId="77777777" w:rsidR="006A022C" w:rsidRDefault="006A022C" w:rsidP="006A022C">
      <w:pPr>
        <w:pStyle w:val="B1"/>
      </w:pPr>
      <w:r>
        <w:t xml:space="preserve">- </w:t>
      </w:r>
      <w:r>
        <w:tab/>
        <w:t>NF Service Producer, after receiving an access token and CCA/SRV from the SCP, it verifies the NF Service Consumer by checking the CCA, it checks whether the NF instance id for which the access token was provided, matches the identity in CCA and it verifies the authenticity of the service request by creating a hash of the service request and comparing it with the received SRV value. It also verifies that the headers in the protected HL are not modified.</w:t>
      </w:r>
    </w:p>
    <w:p w14:paraId="6282F279" w14:textId="656CC50B" w:rsidR="006A022C" w:rsidRDefault="006A022C" w:rsidP="006A022C">
      <w:pPr>
        <w:pStyle w:val="Heading3"/>
      </w:pPr>
      <w:bookmarkStart w:id="1204" w:name="_Toc73128833"/>
      <w:r>
        <w:t>6</w:t>
      </w:r>
      <w:r w:rsidRPr="004D3578">
        <w:t>.</w:t>
      </w:r>
      <w:r w:rsidR="00F21A67">
        <w:t>4</w:t>
      </w:r>
      <w:r>
        <w:t>.3</w:t>
      </w:r>
      <w:r w:rsidRPr="004D3578">
        <w:tab/>
      </w:r>
      <w:r>
        <w:t>Evaluation</w:t>
      </w:r>
      <w:bookmarkEnd w:id="1204"/>
    </w:p>
    <w:p w14:paraId="1284435F" w14:textId="77777777" w:rsidR="00F21A67" w:rsidRPr="007A2669" w:rsidRDefault="00F21A67" w:rsidP="00F21A67">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2E61F4A3" w14:textId="67CA2314" w:rsidR="006A022C" w:rsidRDefault="006A022C" w:rsidP="006A022C">
      <w:pPr>
        <w:pStyle w:val="Heading2"/>
      </w:pPr>
      <w:bookmarkStart w:id="1205" w:name="_Toc73128834"/>
      <w:r>
        <w:t>6.</w:t>
      </w:r>
      <w:r w:rsidR="00F21A67">
        <w:t>5</w:t>
      </w:r>
      <w:r>
        <w:tab/>
        <w:t>Solution #</w:t>
      </w:r>
      <w:r w:rsidR="00F21A67">
        <w:t>5</w:t>
      </w:r>
      <w:r>
        <w:t>: End-to-end integrity protection of HTTP body and method</w:t>
      </w:r>
      <w:bookmarkEnd w:id="1205"/>
    </w:p>
    <w:p w14:paraId="7EF2CECD" w14:textId="2FBC640C" w:rsidR="006A022C" w:rsidRPr="00D25A58" w:rsidRDefault="006A022C" w:rsidP="006A022C">
      <w:pPr>
        <w:pStyle w:val="Heading3"/>
      </w:pPr>
      <w:bookmarkStart w:id="1206" w:name="_Toc73128835"/>
      <w:r>
        <w:t>6.</w:t>
      </w:r>
      <w:r w:rsidR="00F21A67">
        <w:t>5</w:t>
      </w:r>
      <w:r>
        <w:t xml:space="preserve">.1   </w:t>
      </w:r>
      <w:ins w:id="1207" w:author="rapp" w:date="2021-05-28T21:10:00Z">
        <w:r w:rsidR="00373E4D">
          <w:tab/>
        </w:r>
      </w:ins>
      <w:r>
        <w:t>Introduction</w:t>
      </w:r>
      <w:bookmarkEnd w:id="1206"/>
    </w:p>
    <w:p w14:paraId="43F49A84" w14:textId="77777777" w:rsidR="006A022C" w:rsidRDefault="006A022C" w:rsidP="006A022C">
      <w:r>
        <w:t xml:space="preserve">This solution addresses the key issue #5 (End-to-end integrity protection of HTTP messages). </w:t>
      </w:r>
    </w:p>
    <w:p w14:paraId="19D8802A" w14:textId="77777777" w:rsidR="006A022C" w:rsidRDefault="006A022C" w:rsidP="006A022C">
      <w:r>
        <w:t>The core steps of this solution are:</w:t>
      </w:r>
    </w:p>
    <w:p w14:paraId="21B9864E" w14:textId="1AB67AD2" w:rsidR="006A022C" w:rsidRDefault="006A022C" w:rsidP="006A022C">
      <w:pPr>
        <w:pStyle w:val="B1"/>
      </w:pPr>
      <w:r>
        <w:t xml:space="preserve">- </w:t>
      </w:r>
      <w:r>
        <w:tab/>
        <w:t xml:space="preserve">Use </w:t>
      </w:r>
      <w:r w:rsidRPr="009E5AA1">
        <w:t>Client credentials assertion</w:t>
      </w:r>
      <w:r>
        <w:t>s</w:t>
      </w:r>
      <w:r w:rsidRPr="009E5AA1">
        <w:t xml:space="preserve"> (CCA</w:t>
      </w:r>
      <w:r>
        <w:t>s</w:t>
      </w:r>
      <w:r w:rsidRPr="009E5AA1">
        <w:t xml:space="preserve">) </w:t>
      </w:r>
      <w:r>
        <w:t>based authentication as specified in TS 33.501 [</w:t>
      </w:r>
      <w:r w:rsidR="00F21A67" w:rsidRPr="002F2102">
        <w:t>2</w:t>
      </w:r>
      <w:r w:rsidRPr="002A5D7B">
        <w:t>]</w:t>
      </w:r>
      <w:r>
        <w:t xml:space="preserve"> Clause 13.3.8 for NF-NRF or/and NF-NF communication.</w:t>
      </w:r>
    </w:p>
    <w:p w14:paraId="656216E8" w14:textId="77777777" w:rsidR="006A022C" w:rsidRDefault="006A022C" w:rsidP="006A022C">
      <w:pPr>
        <w:pStyle w:val="B1"/>
      </w:pPr>
      <w:r>
        <w:t xml:space="preserve">- </w:t>
      </w:r>
      <w:r>
        <w:tab/>
        <w:t xml:space="preserve">Enhance the </w:t>
      </w:r>
      <w:r w:rsidRPr="009E5AA1">
        <w:t>Client credentials assertion</w:t>
      </w:r>
      <w:r>
        <w:t>s</w:t>
      </w:r>
      <w:r w:rsidRPr="009E5AA1">
        <w:t xml:space="preserve"> (CCAs)</w:t>
      </w:r>
      <w:r>
        <w:t xml:space="preserve"> to include a hash of the HTTP body and HTTP method to protect the message itself.</w:t>
      </w:r>
    </w:p>
    <w:p w14:paraId="7F15A170" w14:textId="77777777" w:rsidR="006A022C" w:rsidRDefault="006A022C" w:rsidP="006A022C">
      <w:pPr>
        <w:pStyle w:val="B1"/>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7BDF39C0" w14:textId="77777777" w:rsidR="006A022C" w:rsidRDefault="006A022C" w:rsidP="006A022C">
      <w:pPr>
        <w:pStyle w:val="EditorsNote"/>
      </w:pPr>
      <w:r>
        <w:t>Editor's Note: Backwards compatibility with Rel-16 NF producers supporting only existing CCA is ffs.</w:t>
      </w:r>
    </w:p>
    <w:p w14:paraId="3DB76287" w14:textId="77777777" w:rsidR="006A022C" w:rsidRDefault="006A022C" w:rsidP="006A022C">
      <w:pPr>
        <w:pStyle w:val="EditorsNote"/>
      </w:pPr>
      <w:r>
        <w:t>Editor's Note: This solution has dependency on CT4 feedback on what SCP exactly needs to modify.</w:t>
      </w:r>
    </w:p>
    <w:p w14:paraId="3F4B9E8C" w14:textId="04D5248C" w:rsidR="006A022C" w:rsidRDefault="006A022C" w:rsidP="006A022C">
      <w:pPr>
        <w:pStyle w:val="Heading3"/>
      </w:pPr>
      <w:bookmarkStart w:id="1208" w:name="_Toc73128836"/>
      <w:r>
        <w:lastRenderedPageBreak/>
        <w:t>6.</w:t>
      </w:r>
      <w:r w:rsidR="00F21A67" w:rsidRPr="002F2102">
        <w:t>5</w:t>
      </w:r>
      <w:r>
        <w:t xml:space="preserve">.2 </w:t>
      </w:r>
      <w:r>
        <w:tab/>
        <w:t>Solution details</w:t>
      </w:r>
      <w:bookmarkEnd w:id="1208"/>
    </w:p>
    <w:p w14:paraId="0AAE5622" w14:textId="0D389F34" w:rsidR="001E5381" w:rsidRDefault="00F21A67" w:rsidP="002F2102">
      <w:pPr>
        <w:pStyle w:val="TH"/>
        <w:jc w:val="right"/>
      </w:pPr>
      <w:r>
        <w:object w:dxaOrig="9677" w:dyaOrig="5349" w14:anchorId="26813387">
          <v:shape id="_x0000_i1030" type="#_x0000_t75" style="width:385.05pt;height:233.35pt" o:ole="">
            <v:imagedata r:id="rId34" o:title=""/>
          </v:shape>
          <o:OLEObject Type="Embed" ProgID="Visio.Drawing.15" ShapeID="_x0000_i1030" DrawAspect="Content" ObjectID="_1684181613" r:id="rId35"/>
        </w:object>
      </w:r>
    </w:p>
    <w:p w14:paraId="4EF0C5E3" w14:textId="451EBDFC" w:rsidR="006A022C" w:rsidRDefault="006A022C" w:rsidP="002F2102">
      <w:pPr>
        <w:pStyle w:val="TF"/>
      </w:pPr>
      <w:r>
        <w:t>Figure 6.</w:t>
      </w:r>
      <w:r w:rsidR="00F21A67">
        <w:t>5</w:t>
      </w:r>
      <w:r>
        <w:t>.2-1   CCA based Authentication with HTTP hash enhancement</w:t>
      </w:r>
    </w:p>
    <w:p w14:paraId="073669CF" w14:textId="1B570AF9" w:rsidR="006A022C" w:rsidRDefault="006A022C" w:rsidP="006A022C">
      <w:pPr>
        <w:pStyle w:val="B1"/>
      </w:pPr>
      <w:r>
        <w:t>1.</w:t>
      </w:r>
      <w:r>
        <w:tab/>
        <w:t>NF service consumer sends a service request including a signed Client credentials assertion (CCA) token to authenticate against NF service producer or NRF as described in TS 33.501 [</w:t>
      </w:r>
      <w:r w:rsidR="00F21A67">
        <w:t>2</w:t>
      </w:r>
      <w:r>
        <w:t>] Clause 13.3.8. But for this solution it is also proposed to add an optional field in CCA to protect the part of the message itself. The added field is a hash of HTTP body and HTTP method.</w:t>
      </w:r>
    </w:p>
    <w:p w14:paraId="4D85CF83" w14:textId="77777777" w:rsidR="006A022C" w:rsidRDefault="006A022C" w:rsidP="006A022C">
      <w:pPr>
        <w:pStyle w:val="B1"/>
      </w:pPr>
      <w:r>
        <w:t>2.</w:t>
      </w:r>
      <w:r>
        <w:tab/>
        <w:t>NF service producer or NRF validates the CCA as described in 3GPP 33.501 Clause 13.3.8.3. But since one optional field is supposed to be added to the CCA, the receiving end point (NF service producer or NRF) also needs to compute the hash of the HTTP body and HTTP method and validates that it is identical to the hash received in the Client credentials assertion.</w:t>
      </w:r>
    </w:p>
    <w:p w14:paraId="2176BFF7" w14:textId="77777777" w:rsidR="006A022C" w:rsidRDefault="006A022C" w:rsidP="006A022C">
      <w:r>
        <w:t>The details of the hash are proposed to be specified as following:</w:t>
      </w:r>
    </w:p>
    <w:p w14:paraId="63AF255E" w14:textId="3ACB2D94" w:rsidR="006A022C" w:rsidRDefault="006A022C" w:rsidP="006A022C">
      <w:r>
        <w:t xml:space="preserve">For computation of the hash of the HTTP body and HTTP method for inclusion into the Client credential assertion, the input S to the KDF </w:t>
      </w:r>
      <w:r w:rsidRPr="74644C99">
        <w:rPr>
          <w:lang w:val="en-US"/>
        </w:rPr>
        <w:t xml:space="preserve">specified in </w:t>
      </w:r>
      <w:r>
        <w:rPr>
          <w:lang w:val="en-US"/>
        </w:rPr>
        <w:t>A</w:t>
      </w:r>
      <w:r w:rsidRPr="74644C99">
        <w:rPr>
          <w:lang w:val="en-US"/>
        </w:rPr>
        <w:t>nnex B of 3GPP TS 33.220 [</w:t>
      </w:r>
      <w:r w:rsidR="00F21A67">
        <w:rPr>
          <w:lang w:val="en-US"/>
        </w:rPr>
        <w:t>4</w:t>
      </w:r>
      <w:r w:rsidRPr="74644C99">
        <w:rPr>
          <w:lang w:val="en-US"/>
        </w:rPr>
        <w:t>]</w:t>
      </w:r>
      <w:r>
        <w:t xml:space="preserve"> is computed as follows: </w:t>
      </w:r>
    </w:p>
    <w:p w14:paraId="513981A8" w14:textId="77777777" w:rsidR="006A022C" w:rsidRDefault="006A022C" w:rsidP="006A022C">
      <w:pPr>
        <w:pStyle w:val="B1"/>
      </w:pPr>
      <w:r>
        <w:t xml:space="preserve"> -</w:t>
      </w:r>
      <w:r>
        <w:tab/>
        <w:t>P0 = HTTP body;</w:t>
      </w:r>
    </w:p>
    <w:p w14:paraId="262FE333" w14:textId="77777777" w:rsidR="006A022C" w:rsidRDefault="006A022C" w:rsidP="006A022C">
      <w:pPr>
        <w:pStyle w:val="B1"/>
      </w:pPr>
      <w:r>
        <w:t>-</w:t>
      </w:r>
      <w:r>
        <w:tab/>
        <w:t>L0 = length of the HTTP body;</w:t>
      </w:r>
    </w:p>
    <w:p w14:paraId="162BD4DA" w14:textId="77777777" w:rsidR="006A022C" w:rsidRDefault="006A022C" w:rsidP="006A022C">
      <w:pPr>
        <w:pStyle w:val="B1"/>
      </w:pPr>
      <w:r>
        <w:t>-</w:t>
      </w:r>
      <w:r>
        <w:tab/>
        <w:t>P1 = HTTP method;</w:t>
      </w:r>
    </w:p>
    <w:p w14:paraId="2A9160F3" w14:textId="77777777" w:rsidR="006A022C" w:rsidRDefault="006A022C" w:rsidP="006A022C">
      <w:pPr>
        <w:pStyle w:val="B1"/>
      </w:pPr>
      <w:r>
        <w:t>-</w:t>
      </w:r>
      <w:r>
        <w:tab/>
        <w:t>L1 = length of HTTP method.</w:t>
      </w:r>
    </w:p>
    <w:p w14:paraId="26411522" w14:textId="77777777" w:rsidR="006A022C" w:rsidRDefault="006A022C" w:rsidP="006A022C">
      <w:pPr>
        <w:rPr>
          <w:lang w:val="en-US"/>
        </w:rPr>
      </w:pPr>
      <w:r>
        <w:t>The input key KEY is equal to null.</w:t>
      </w:r>
      <w:r w:rsidRPr="74644C99">
        <w:rPr>
          <w:lang w:val="en-US"/>
        </w:rPr>
        <w:t xml:space="preserve"> Note that the FC value will be allocated in the normative phase.</w:t>
      </w:r>
    </w:p>
    <w:p w14:paraId="29D47E70" w14:textId="73A4A149" w:rsidR="006A022C" w:rsidRPr="008C34FE" w:rsidRDefault="006A022C" w:rsidP="006A022C">
      <w:pPr>
        <w:pStyle w:val="Heading3"/>
      </w:pPr>
      <w:bookmarkStart w:id="1209" w:name="_Toc73128837"/>
      <w:r>
        <w:t>6</w:t>
      </w:r>
      <w:r w:rsidRPr="004D3578">
        <w:t>.</w:t>
      </w:r>
      <w:r w:rsidR="00E94601" w:rsidRPr="002F2102">
        <w:t>5</w:t>
      </w:r>
      <w:r>
        <w:t>.3</w:t>
      </w:r>
      <w:r w:rsidRPr="004D3578">
        <w:tab/>
      </w:r>
      <w:r>
        <w:t>Evaluation</w:t>
      </w:r>
      <w:bookmarkEnd w:id="1209"/>
    </w:p>
    <w:p w14:paraId="6D4B08B7" w14:textId="77777777" w:rsidR="00F21A67" w:rsidRPr="007A2669" w:rsidRDefault="00F21A67" w:rsidP="00F21A67">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2047D026" w14:textId="076DDCBD" w:rsidR="00850E76" w:rsidRDefault="00850E76">
      <w:pPr>
        <w:pStyle w:val="Heading2"/>
        <w:rPr>
          <w:ins w:id="1210" w:author="S3-212292" w:date="2021-05-28T19:39:00Z"/>
        </w:rPr>
        <w:pPrChange w:id="1211" w:author="S3-212292" w:date="2021-05-28T19:40:00Z">
          <w:pPr/>
        </w:pPrChange>
      </w:pPr>
      <w:bookmarkStart w:id="1212" w:name="_Toc73128838"/>
      <w:ins w:id="1213" w:author="S3-212292" w:date="2021-05-28T19:39:00Z">
        <w:r>
          <w:lastRenderedPageBreak/>
          <w:t>6.</w:t>
        </w:r>
      </w:ins>
      <w:ins w:id="1214" w:author="rapp" w:date="2021-05-28T21:03:00Z">
        <w:r w:rsidR="00185656">
          <w:t>6</w:t>
        </w:r>
      </w:ins>
      <w:ins w:id="1215" w:author="S3-212292" w:date="2021-05-28T19:39:00Z">
        <w:r>
          <w:tab/>
          <w:t>Solution #</w:t>
        </w:r>
      </w:ins>
      <w:ins w:id="1216" w:author="rapp" w:date="2021-05-28T21:03:00Z">
        <w:r w:rsidR="00185656">
          <w:t>6</w:t>
        </w:r>
      </w:ins>
      <w:ins w:id="1217" w:author="S3-212292" w:date="2021-05-28T19:39:00Z">
        <w:r>
          <w:t>: Ver</w:t>
        </w:r>
      </w:ins>
      <w:ins w:id="1218" w:author="rapp" w:date="2021-05-28T21:04:00Z">
        <w:r w:rsidR="00185656">
          <w:t>i</w:t>
        </w:r>
      </w:ins>
      <w:ins w:id="1219" w:author="S3-212292" w:date="2021-05-28T19:39:00Z">
        <w:r>
          <w:t>fication of Service Response from a NF Service Producer at the expected NF Set</w:t>
        </w:r>
        <w:bookmarkEnd w:id="1212"/>
      </w:ins>
    </w:p>
    <w:p w14:paraId="7E09150C" w14:textId="3939D7BC" w:rsidR="00850E76" w:rsidRDefault="00850E76">
      <w:pPr>
        <w:pStyle w:val="Heading3"/>
        <w:rPr>
          <w:ins w:id="1220" w:author="S3-212292" w:date="2021-05-28T19:39:00Z"/>
        </w:rPr>
        <w:pPrChange w:id="1221" w:author="S3-212292" w:date="2021-05-28T19:40:00Z">
          <w:pPr/>
        </w:pPrChange>
      </w:pPr>
      <w:bookmarkStart w:id="1222" w:name="_Toc73128839"/>
      <w:ins w:id="1223" w:author="S3-212292" w:date="2021-05-28T19:39:00Z">
        <w:r>
          <w:t>6.</w:t>
        </w:r>
      </w:ins>
      <w:ins w:id="1224" w:author="rapp" w:date="2021-05-28T21:03:00Z">
        <w:r w:rsidR="00185656">
          <w:t>6</w:t>
        </w:r>
      </w:ins>
      <w:ins w:id="1225" w:author="S3-212292" w:date="2021-05-28T19:39:00Z">
        <w:r>
          <w:t>.1</w:t>
        </w:r>
        <w:r>
          <w:tab/>
          <w:t>Introduction</w:t>
        </w:r>
        <w:bookmarkEnd w:id="1222"/>
      </w:ins>
    </w:p>
    <w:p w14:paraId="3D7965FF" w14:textId="1BD11194" w:rsidR="00850E76" w:rsidRDefault="00850E76" w:rsidP="00850E76">
      <w:pPr>
        <w:rPr>
          <w:ins w:id="1226" w:author="S3-212292" w:date="2021-05-28T19:39:00Z"/>
        </w:rPr>
      </w:pPr>
      <w:ins w:id="1227" w:author="S3-212292" w:date="2021-05-28T19:39:00Z">
        <w:r>
          <w:t>This solution addresses key issue #1.</w:t>
        </w:r>
      </w:ins>
      <w:ins w:id="1228" w:author="S3-212292" w:date="2021-05-28T19:41:00Z">
        <w:r>
          <w:t xml:space="preserve"> </w:t>
        </w:r>
      </w:ins>
      <w:ins w:id="1229" w:author="S3-212292" w:date="2021-05-28T19:39:00Z">
        <w:r>
          <w:t>In order to verify the message from NF Service Producer in indirect communication, it is proposed to append CCA of NFp. And NF Servcie Consumer may accept the certificate if it is verified well and NF Service Producer instances belongs to the expected NF Producer instance(s).</w:t>
        </w:r>
      </w:ins>
    </w:p>
    <w:p w14:paraId="754AAC31" w14:textId="299AE1D4" w:rsidR="00850E76" w:rsidRDefault="00850E76">
      <w:pPr>
        <w:pStyle w:val="Heading3"/>
        <w:rPr>
          <w:ins w:id="1230" w:author="S3-212292" w:date="2021-05-28T19:39:00Z"/>
        </w:rPr>
        <w:pPrChange w:id="1231" w:author="S3-212292" w:date="2021-05-28T19:40:00Z">
          <w:pPr/>
        </w:pPrChange>
      </w:pPr>
      <w:bookmarkStart w:id="1232" w:name="_Toc73128840"/>
      <w:ins w:id="1233" w:author="S3-212292" w:date="2021-05-28T19:39:00Z">
        <w:r>
          <w:t>6.</w:t>
        </w:r>
      </w:ins>
      <w:ins w:id="1234" w:author="rapp" w:date="2021-05-28T21:03:00Z">
        <w:r w:rsidR="00185656">
          <w:t>6</w:t>
        </w:r>
      </w:ins>
      <w:ins w:id="1235" w:author="S3-212292" w:date="2021-05-28T19:39:00Z">
        <w:r>
          <w:t xml:space="preserve">.2 </w:t>
        </w:r>
      </w:ins>
      <w:ins w:id="1236" w:author="rapp" w:date="2021-05-28T21:11:00Z">
        <w:r w:rsidR="00373E4D">
          <w:tab/>
        </w:r>
      </w:ins>
      <w:ins w:id="1237" w:author="S3-212292" w:date="2021-05-28T19:39:00Z">
        <w:r>
          <w:t>Solution details</w:t>
        </w:r>
        <w:bookmarkEnd w:id="1232"/>
      </w:ins>
    </w:p>
    <w:p w14:paraId="4CBCDBB8" w14:textId="77777777" w:rsidR="00850E76" w:rsidRDefault="00850E76" w:rsidP="00850E76">
      <w:pPr>
        <w:rPr>
          <w:ins w:id="1238" w:author="S3-212292" w:date="2021-05-28T19:39:00Z"/>
        </w:rPr>
      </w:pPr>
      <w:ins w:id="1239" w:author="S3-212292" w:date="2021-05-28T19:39:00Z">
        <w:r>
          <w:t>When a NF Service Consumer discover a NF Servcie Producer for a service, NRF provides information of target NF set and candidate target NF instance IDs belonging to the target NF set.</w:t>
        </w:r>
      </w:ins>
    </w:p>
    <w:p w14:paraId="04460EDE" w14:textId="77777777" w:rsidR="00850E76" w:rsidRDefault="00850E76" w:rsidP="00850E76">
      <w:pPr>
        <w:rPr>
          <w:ins w:id="1240" w:author="S3-212292" w:date="2021-05-28T19:39:00Z"/>
        </w:rPr>
      </w:pPr>
      <w:ins w:id="1241" w:author="S3-212292" w:date="2021-05-28T19:39:00Z">
        <w:r>
          <w:t>The NF set information in the discovery response from NRF to NF consumer needs to be end to end integrity protected, by e.g. TLS or solution to Key Issue #5, so that the SCP cannot modify the NF set information in the discovery response.</w:t>
        </w:r>
      </w:ins>
    </w:p>
    <w:p w14:paraId="0EB51924" w14:textId="77777777" w:rsidR="00850E76" w:rsidRDefault="00850E76" w:rsidP="00850E76">
      <w:pPr>
        <w:rPr>
          <w:ins w:id="1242" w:author="S3-212292" w:date="2021-05-28T19:39:00Z"/>
        </w:rPr>
      </w:pPr>
      <w:ins w:id="1243" w:author="S3-212292" w:date="2021-05-28T19:39:00Z">
        <w:r>
          <w:t>Among the candidates NF instances list, the NF Service Consumer may select an NF instance for a Service Request. And the NF Service Consumer keep the list of candidate NF instances and NF set for verification of expected Service Response.</w:t>
        </w:r>
      </w:ins>
    </w:p>
    <w:p w14:paraId="54924049" w14:textId="77777777" w:rsidR="00850E76" w:rsidRDefault="00850E76" w:rsidP="00850E76">
      <w:pPr>
        <w:rPr>
          <w:ins w:id="1244" w:author="S3-212292" w:date="2021-05-28T19:39:00Z"/>
        </w:rPr>
      </w:pPr>
      <w:ins w:id="1245" w:author="S3-212292" w:date="2021-05-28T19:39:00Z">
        <w:r>
          <w:t>After acquiring an access token from the NRF, a NF Service Consumer may send a Service Request to the SCP.  The service request includes the access token and CCA of the NF Service Consumer.</w:t>
        </w:r>
      </w:ins>
    </w:p>
    <w:p w14:paraId="09B911EE" w14:textId="77777777" w:rsidR="00850E76" w:rsidRDefault="00850E76" w:rsidP="00850E76">
      <w:pPr>
        <w:rPr>
          <w:ins w:id="1246" w:author="S3-212292" w:date="2021-05-28T19:39:00Z"/>
        </w:rPr>
      </w:pPr>
      <w:ins w:id="1247" w:author="S3-212292" w:date="2021-05-28T19:39:00Z">
        <w:r>
          <w:t>The service request includes the 3gpp-Sbi-Routing-Binding header and/or 3gpp-Sbi-Discovery header in order to specify target NF Service Producer and/or target NF Set, so that the SCP is instructed to perform the NFp reselection within the scope of NF Set.</w:t>
        </w:r>
      </w:ins>
    </w:p>
    <w:p w14:paraId="1BF19009" w14:textId="77777777" w:rsidR="00850E76" w:rsidRDefault="00850E76" w:rsidP="00850E76">
      <w:pPr>
        <w:rPr>
          <w:ins w:id="1248" w:author="S3-212292" w:date="2021-05-28T19:39:00Z"/>
        </w:rPr>
      </w:pPr>
      <w:ins w:id="1249" w:author="S3-212292" w:date="2021-05-28T19:39:00Z">
        <w:r>
          <w:t>An SCP forward a Service Request to the NF Service Producer. If needed, the SCP may reselect another NF Service Producer belonging to the same NF set.</w:t>
        </w:r>
      </w:ins>
    </w:p>
    <w:p w14:paraId="1D2F6211" w14:textId="489B1607" w:rsidR="00850E76" w:rsidRDefault="00850E76">
      <w:pPr>
        <w:pStyle w:val="EditorsNote"/>
        <w:rPr>
          <w:ins w:id="1250" w:author="S3-212292" w:date="2021-05-28T19:39:00Z"/>
        </w:rPr>
        <w:pPrChange w:id="1251" w:author="S3-212292" w:date="2021-05-28T19:40:00Z">
          <w:pPr/>
        </w:pPrChange>
      </w:pPr>
      <w:ins w:id="1252" w:author="S3-212292" w:date="2021-05-28T19:39:00Z">
        <w:r>
          <w:t>Editor</w:t>
        </w:r>
      </w:ins>
      <w:ins w:id="1253" w:author="S3-212292" w:date="2021-05-28T19:40:00Z">
        <w:r>
          <w:t>'</w:t>
        </w:r>
      </w:ins>
      <w:ins w:id="1254" w:author="S3-212292" w:date="2021-05-28T19:39:00Z">
        <w:r>
          <w:t>s Note: It is FFS how the solution may work with delegated discovery.</w:t>
        </w:r>
      </w:ins>
    </w:p>
    <w:p w14:paraId="3DD1F3E0" w14:textId="77777777" w:rsidR="00850E76" w:rsidRDefault="00850E76" w:rsidP="00850E76">
      <w:pPr>
        <w:rPr>
          <w:ins w:id="1255" w:author="S3-212292" w:date="2021-05-28T19:39:00Z"/>
        </w:rPr>
      </w:pPr>
      <w:ins w:id="1256" w:author="S3-212292" w:date="2021-05-28T19:39:00Z">
        <w:r>
          <w:t>After receiving a Service Request, the NF Service Producer may verify the Service Request and may respond with a Service Response with CCA of the NF Service Producer. CCA of NF Service Producer includes NF instance ID of NF Service Producer and NF instance ID of NF Service Consumer.</w:t>
        </w:r>
      </w:ins>
    </w:p>
    <w:p w14:paraId="3A85C014" w14:textId="77777777" w:rsidR="00850E76" w:rsidRDefault="00850E76" w:rsidP="00850E76">
      <w:pPr>
        <w:rPr>
          <w:ins w:id="1257" w:author="S3-212292" w:date="2021-05-28T19:39:00Z"/>
        </w:rPr>
      </w:pPr>
      <w:ins w:id="1258" w:author="S3-212292" w:date="2021-05-28T19:39:00Z">
        <w:r>
          <w:t>When receiving a Service Response, the NF Service Consumer may verify whether the NF instances ID of NF Service Producer which sends the Service Response is in the list of candidate NF instances for the Service Request.</w:t>
        </w:r>
      </w:ins>
    </w:p>
    <w:p w14:paraId="382681BA" w14:textId="75141EB9" w:rsidR="00850E76" w:rsidRDefault="00850E76">
      <w:pPr>
        <w:pStyle w:val="Heading3"/>
        <w:rPr>
          <w:ins w:id="1259" w:author="S3-212292" w:date="2021-05-28T19:39:00Z"/>
        </w:rPr>
        <w:pPrChange w:id="1260" w:author="S3-212292" w:date="2021-05-28T19:40:00Z">
          <w:pPr/>
        </w:pPrChange>
      </w:pPr>
      <w:bookmarkStart w:id="1261" w:name="_Toc73128841"/>
      <w:ins w:id="1262" w:author="S3-212292" w:date="2021-05-28T19:39:00Z">
        <w:r>
          <w:t>6.</w:t>
        </w:r>
      </w:ins>
      <w:ins w:id="1263" w:author="rapp" w:date="2021-05-28T21:03:00Z">
        <w:r w:rsidR="00185656">
          <w:t>6</w:t>
        </w:r>
      </w:ins>
      <w:ins w:id="1264" w:author="S3-212292" w:date="2021-05-28T19:39:00Z">
        <w:r>
          <w:t xml:space="preserve">.3 </w:t>
        </w:r>
      </w:ins>
      <w:ins w:id="1265" w:author="rapp" w:date="2021-05-28T21:11:00Z">
        <w:r w:rsidR="00373E4D">
          <w:tab/>
        </w:r>
      </w:ins>
      <w:ins w:id="1266" w:author="S3-212292" w:date="2021-05-28T19:39:00Z">
        <w:r>
          <w:t>Evaluation</w:t>
        </w:r>
        <w:bookmarkEnd w:id="1261"/>
      </w:ins>
    </w:p>
    <w:p w14:paraId="4F028664" w14:textId="384B9AD5" w:rsidR="006A022C" w:rsidRPr="006A022C" w:rsidRDefault="00850E76" w:rsidP="00850E76">
      <w:ins w:id="1267" w:author="S3-212292" w:date="2021-05-28T19:39:00Z">
        <w:r>
          <w:t>TBD</w:t>
        </w:r>
      </w:ins>
    </w:p>
    <w:p w14:paraId="7901AC5C" w14:textId="0ACC11CC" w:rsidR="0086045C" w:rsidRDefault="0086045C" w:rsidP="0086045C">
      <w:pPr>
        <w:pStyle w:val="Heading2"/>
        <w:rPr>
          <w:ins w:id="1268" w:author="S3-211973" w:date="2021-05-28T20:24:00Z"/>
        </w:rPr>
      </w:pPr>
      <w:bookmarkStart w:id="1269" w:name="_Toc73128842"/>
      <w:ins w:id="1270" w:author="S3-211973" w:date="2021-05-28T20:24:00Z">
        <w:r>
          <w:t>6</w:t>
        </w:r>
        <w:r w:rsidRPr="00EF689C">
          <w:t>.</w:t>
        </w:r>
      </w:ins>
      <w:ins w:id="1271" w:author="rapp" w:date="2021-05-28T21:04:00Z">
        <w:r w:rsidR="00185656">
          <w:t>7</w:t>
        </w:r>
      </w:ins>
      <w:ins w:id="1272" w:author="S3-211973" w:date="2021-05-28T20:24:00Z">
        <w:r w:rsidRPr="00EF689C">
          <w:tab/>
        </w:r>
        <w:r>
          <w:t>Solution</w:t>
        </w:r>
        <w:r w:rsidRPr="00EF689C">
          <w:t xml:space="preserve"> #</w:t>
        </w:r>
      </w:ins>
      <w:ins w:id="1273" w:author="rapp" w:date="2021-05-28T21:04:00Z">
        <w:r w:rsidR="00185656">
          <w:t>7</w:t>
        </w:r>
      </w:ins>
      <w:ins w:id="1274" w:author="S3-211973" w:date="2021-05-28T20:24:00Z">
        <w:r w:rsidRPr="00EF689C">
          <w:t xml:space="preserve">: </w:t>
        </w:r>
        <w:r w:rsidRPr="007C3718">
          <w:t xml:space="preserve">Access token </w:t>
        </w:r>
        <w:r>
          <w:t>request for NF Set</w:t>
        </w:r>
        <w:bookmarkEnd w:id="1269"/>
      </w:ins>
    </w:p>
    <w:p w14:paraId="503E3969" w14:textId="22C2A4DD" w:rsidR="0086045C" w:rsidRDefault="0086045C" w:rsidP="0086045C">
      <w:pPr>
        <w:pStyle w:val="EditorsNote"/>
        <w:rPr>
          <w:ins w:id="1275" w:author="rapp" w:date="2021-06-02T23:09:00Z"/>
          <w:lang w:val="en-US"/>
        </w:rPr>
      </w:pPr>
      <w:ins w:id="1276" w:author="S3-211973" w:date="2021-05-28T20:24:00Z">
        <w:r w:rsidRPr="00F65383">
          <w:rPr>
            <w:lang w:val="en-US"/>
          </w:rPr>
          <w:t>Editor’s Note: It is ffs whether using the same access token for different OAuth 2.0 clients follows the OAuth 2.0 RFC and best practices.</w:t>
        </w:r>
      </w:ins>
    </w:p>
    <w:p w14:paraId="203B6F81" w14:textId="672F4D0D" w:rsidR="00AB2581" w:rsidRPr="004F7D60" w:rsidRDefault="00AB2581" w:rsidP="0086045C">
      <w:pPr>
        <w:pStyle w:val="EditorsNote"/>
        <w:rPr>
          <w:ins w:id="1277" w:author="S3-211973" w:date="2021-05-28T20:24:00Z"/>
          <w:lang w:val="en-US"/>
        </w:rPr>
      </w:pPr>
      <w:ins w:id="1278" w:author="rapp" w:date="2021-06-02T23:09:00Z">
        <w:r w:rsidRPr="00AB2581">
          <w:rPr>
            <w:lang w:val="en-US"/>
            <w:rPrChange w:id="1279" w:author="rapp" w:date="2021-06-02T23:10:00Z">
              <w:rPr>
                <w:color w:val="1F497D"/>
                <w:lang w:val="en-US" w:eastAsia="zh-CN"/>
              </w:rPr>
            </w:rPrChange>
          </w:rPr>
          <w:t>Editor's Note: How does the NRF/NFp verify the correctness of NFc set ID is ffs.</w:t>
        </w:r>
      </w:ins>
    </w:p>
    <w:p w14:paraId="7E2D51E0" w14:textId="5CAAE032" w:rsidR="0086045C" w:rsidRPr="00EF689C" w:rsidRDefault="0086045C" w:rsidP="0086045C">
      <w:pPr>
        <w:pStyle w:val="Heading3"/>
        <w:rPr>
          <w:ins w:id="1280" w:author="S3-211973" w:date="2021-05-28T20:24:00Z"/>
        </w:rPr>
      </w:pPr>
      <w:bookmarkStart w:id="1281" w:name="_Toc73128843"/>
      <w:ins w:id="1282" w:author="S3-211973" w:date="2021-05-28T20:24:00Z">
        <w:r>
          <w:t>6.</w:t>
        </w:r>
      </w:ins>
      <w:ins w:id="1283" w:author="rapp" w:date="2021-05-28T21:06:00Z">
        <w:r w:rsidR="0011001F">
          <w:t>7</w:t>
        </w:r>
      </w:ins>
      <w:ins w:id="1284" w:author="S3-211973" w:date="2021-05-28T20:24:00Z">
        <w:r w:rsidRPr="00EF689C">
          <w:t>.1</w:t>
        </w:r>
        <w:r w:rsidRPr="00EF689C">
          <w:tab/>
        </w:r>
        <w:r>
          <w:t>Introduction</w:t>
        </w:r>
        <w:bookmarkEnd w:id="1281"/>
      </w:ins>
    </w:p>
    <w:p w14:paraId="2BAAEB53" w14:textId="1F2A550E" w:rsidR="0086045C" w:rsidRDefault="0086045C" w:rsidP="0086045C">
      <w:pPr>
        <w:rPr>
          <w:ins w:id="1285" w:author="S3-211973" w:date="2021-05-28T20:24:00Z"/>
          <w:lang w:val="en-US"/>
        </w:rPr>
      </w:pPr>
      <w:ins w:id="1286" w:author="S3-211973" w:date="2021-05-28T20:24:00Z">
        <w:r>
          <w:rPr>
            <w:lang w:val="en-US"/>
          </w:rPr>
          <w:t>This solution addresses KI#</w:t>
        </w:r>
      </w:ins>
      <w:ins w:id="1287" w:author="rapp" w:date="2021-05-28T21:06:00Z">
        <w:r w:rsidR="0011001F">
          <w:rPr>
            <w:lang w:val="en-US"/>
          </w:rPr>
          <w:t>6</w:t>
        </w:r>
      </w:ins>
      <w:ins w:id="1288" w:author="S3-211973" w:date="2021-05-28T20:24:00Z">
        <w:r>
          <w:rPr>
            <w:lang w:val="en-US"/>
          </w:rPr>
          <w:t>.</w:t>
        </w:r>
      </w:ins>
    </w:p>
    <w:p w14:paraId="571286D3" w14:textId="77777777" w:rsidR="0086045C" w:rsidRDefault="0086045C" w:rsidP="0086045C">
      <w:pPr>
        <w:rPr>
          <w:ins w:id="1289" w:author="S3-211973" w:date="2021-05-28T20:24:00Z"/>
          <w:lang w:val="en-US"/>
        </w:rPr>
      </w:pPr>
      <w:ins w:id="1290" w:author="S3-211973" w:date="2021-05-28T20:24:00Z">
        <w:r w:rsidRPr="008C5BAD">
          <w:rPr>
            <w:lang w:val="en-US"/>
          </w:rPr>
          <w:t xml:space="preserve">SBA introduces the concepts of NF Set and NF Service Set. </w:t>
        </w:r>
        <w:r>
          <w:rPr>
            <w:lang w:val="en-US"/>
          </w:rPr>
          <w:t xml:space="preserve">5G SBA architecture design allows for the concept of stateless NFs. To avoid that a NF from a NF Set needs to request a new access token, when targeting a service of an existing resource requested before by another NF of the NF Set, it is proposed that any NF in a NF Set can request an </w:t>
        </w:r>
        <w:r>
          <w:rPr>
            <w:lang w:val="en-US"/>
          </w:rPr>
          <w:lastRenderedPageBreak/>
          <w:t xml:space="preserve">access token for the NF Set. Thus, any NF Service Consumer targetting a service of an existing resource it can use the access token provided to a NF Set of NF Service Consumers. </w:t>
        </w:r>
      </w:ins>
    </w:p>
    <w:p w14:paraId="7CCB24EA" w14:textId="652ADEE1" w:rsidR="0086045C" w:rsidRDefault="0086045C" w:rsidP="0086045C">
      <w:pPr>
        <w:pStyle w:val="Heading3"/>
        <w:rPr>
          <w:ins w:id="1291" w:author="S3-211973" w:date="2021-05-28T20:24:00Z"/>
        </w:rPr>
      </w:pPr>
      <w:bookmarkStart w:id="1292" w:name="_Toc73128844"/>
      <w:ins w:id="1293" w:author="S3-211973" w:date="2021-05-28T20:24:00Z">
        <w:r>
          <w:t>6</w:t>
        </w:r>
        <w:r w:rsidRPr="00EF689C">
          <w:t>.</w:t>
        </w:r>
      </w:ins>
      <w:ins w:id="1294" w:author="rapp" w:date="2021-05-28T21:06:00Z">
        <w:r w:rsidR="0011001F">
          <w:t>7</w:t>
        </w:r>
      </w:ins>
      <w:ins w:id="1295" w:author="S3-211973" w:date="2021-05-28T20:24:00Z">
        <w:r w:rsidRPr="00EF689C">
          <w:t>.</w:t>
        </w:r>
        <w:r>
          <w:t>2</w:t>
        </w:r>
        <w:r w:rsidRPr="00EF689C">
          <w:tab/>
        </w:r>
        <w:r>
          <w:t>Solution details</w:t>
        </w:r>
        <w:bookmarkEnd w:id="1292"/>
      </w:ins>
    </w:p>
    <w:p w14:paraId="1854242A" w14:textId="77777777" w:rsidR="0086045C" w:rsidRDefault="0086045C" w:rsidP="0086045C">
      <w:pPr>
        <w:rPr>
          <w:ins w:id="1296" w:author="S3-211973" w:date="2021-05-28T20:24:00Z"/>
        </w:rPr>
      </w:pPr>
      <w:ins w:id="1297" w:author="S3-211973" w:date="2021-05-28T20:24:00Z">
        <w:r>
          <w:t xml:space="preserve">The NF Service Consumer belonging to a NF Set includes its NF Set ID in the Access Token Request message to NRF. </w:t>
        </w:r>
      </w:ins>
    </w:p>
    <w:p w14:paraId="6EFC1C2C" w14:textId="77777777" w:rsidR="0086045C" w:rsidRDefault="0086045C" w:rsidP="0086045C">
      <w:pPr>
        <w:rPr>
          <w:ins w:id="1298" w:author="S3-211973" w:date="2021-05-28T20:24:00Z"/>
        </w:rPr>
      </w:pPr>
      <w:ins w:id="1299" w:author="S3-211973" w:date="2021-05-28T20:24:00Z">
        <w:r>
          <w:t>When the Access Token Request is processed by the NRF and a NF Set ID is included, the NRF knows that</w:t>
        </w:r>
        <w:r w:rsidRPr="0030752A">
          <w:t xml:space="preserve"> </w:t>
        </w:r>
        <w:r>
          <w:t>the NF Service Consumer requests an access token to</w:t>
        </w:r>
        <w:r w:rsidRPr="0030752A">
          <w:t xml:space="preserve"> be </w:t>
        </w:r>
        <w:r>
          <w:t>usuable</w:t>
        </w:r>
        <w:r w:rsidRPr="0030752A">
          <w:t xml:space="preserve"> by all NF </w:t>
        </w:r>
        <w:r>
          <w:t>S</w:t>
        </w:r>
        <w:r w:rsidRPr="0030752A">
          <w:t xml:space="preserve">ervice </w:t>
        </w:r>
        <w:r>
          <w:t>C</w:t>
        </w:r>
        <w:r w:rsidRPr="0030752A">
          <w:t>onsumer instances within the NF Set</w:t>
        </w:r>
        <w:r>
          <w:t xml:space="preserve">. If NRF authorization of the NF Service Consumer is successful,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ins>
    </w:p>
    <w:p w14:paraId="58D1B7AC" w14:textId="77777777" w:rsidR="0086045C" w:rsidRDefault="0086045C" w:rsidP="0086045C">
      <w:pPr>
        <w:rPr>
          <w:ins w:id="1300" w:author="S3-211973" w:date="2021-05-28T20:24:00Z"/>
          <w:szCs w:val="22"/>
        </w:rPr>
      </w:pPr>
    </w:p>
    <w:p w14:paraId="00802CB6" w14:textId="77777777" w:rsidR="0086045C" w:rsidRPr="006220EB" w:rsidRDefault="0086045C" w:rsidP="0086045C">
      <w:pPr>
        <w:rPr>
          <w:ins w:id="1301" w:author="S3-211973" w:date="2021-05-28T20:24:00Z"/>
          <w:color w:val="000000"/>
        </w:rPr>
      </w:pPr>
      <w:ins w:id="1302" w:author="S3-211973" w:date="2021-05-28T20:24:00Z">
        <w:r w:rsidRPr="000077FF">
          <w:object w:dxaOrig="7515" w:dyaOrig="4395" w14:anchorId="53F855D5">
            <v:shape id="_x0000_i1031" type="#_x0000_t75" style="width:344.6pt;height:202.15pt" o:ole="">
              <v:imagedata r:id="rId36" o:title=""/>
            </v:shape>
            <o:OLEObject Type="Embed" ProgID="Visio.Drawing.11" ShapeID="_x0000_i1031" DrawAspect="Content" ObjectID="_1684181614" r:id="rId37"/>
          </w:object>
        </w:r>
      </w:ins>
    </w:p>
    <w:p w14:paraId="503FF2D2" w14:textId="77777777" w:rsidR="0086045C" w:rsidRPr="006220EB" w:rsidRDefault="0086045C" w:rsidP="0086045C">
      <w:pPr>
        <w:pStyle w:val="TF"/>
        <w:rPr>
          <w:ins w:id="1303" w:author="S3-211973" w:date="2021-05-28T20:24:00Z"/>
          <w:color w:val="000000"/>
        </w:rPr>
      </w:pPr>
      <w:ins w:id="1304" w:author="S3-211973" w:date="2021-05-28T20:24:00Z">
        <w:r w:rsidRPr="006220EB">
          <w:rPr>
            <w:color w:val="000000"/>
          </w:rPr>
          <w:t>Figure 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ins>
    </w:p>
    <w:p w14:paraId="40533EAD" w14:textId="77777777" w:rsidR="0086045C" w:rsidRDefault="0086045C" w:rsidP="0086045C">
      <w:pPr>
        <w:rPr>
          <w:ins w:id="1305" w:author="S3-211973" w:date="2021-05-28T20:24:00Z"/>
          <w:szCs w:val="22"/>
        </w:rPr>
      </w:pPr>
    </w:p>
    <w:p w14:paraId="549856BA" w14:textId="77777777" w:rsidR="0086045C" w:rsidRDefault="0086045C" w:rsidP="0086045C">
      <w:pPr>
        <w:rPr>
          <w:ins w:id="1306" w:author="S3-211973" w:date="2021-05-28T20:24:00Z"/>
          <w:szCs w:val="22"/>
        </w:rPr>
      </w:pPr>
      <w:bookmarkStart w:id="1307" w:name="_Hlk7259083"/>
      <w:ins w:id="1308" w:author="S3-211973" w:date="2021-05-28T20:24:00Z">
        <w:r>
          <w:rPr>
            <w:szCs w:val="22"/>
          </w:rPr>
          <w:t xml:space="preserve">When a service is requested, the requester (NF Service Consumer or SCP) </w:t>
        </w:r>
        <w:r>
          <w:t>includes the NF Set ID of the NF Service Consumer in the Service API Request, in addition to the access token obtained from the NRF.</w:t>
        </w:r>
      </w:ins>
    </w:p>
    <w:p w14:paraId="7343FC47" w14:textId="77777777" w:rsidR="0086045C" w:rsidRDefault="0086045C" w:rsidP="0086045C">
      <w:pPr>
        <w:rPr>
          <w:ins w:id="1309" w:author="S3-211973" w:date="2021-05-28T20:24:00Z"/>
        </w:rPr>
      </w:pPr>
      <w:ins w:id="1310" w:author="S3-211973" w:date="2021-05-28T20:24:00Z">
        <w:r>
          <w:rPr>
            <w:szCs w:val="22"/>
          </w:rPr>
          <w:t xml:space="preserve">The NF Service Producer </w:t>
        </w:r>
        <w:bookmarkEnd w:id="1307"/>
        <w:r>
          <w:t xml:space="preserve">checks whether the Consumer NF Set Id in the Service Request matches with the NF Set ID claim in the Access token. If yes, it proceeds with serving the request, otherwise it rejects the request. </w:t>
        </w:r>
      </w:ins>
    </w:p>
    <w:p w14:paraId="28123649" w14:textId="781972CF" w:rsidR="0086045C" w:rsidRDefault="0086045C" w:rsidP="0086045C">
      <w:pPr>
        <w:pStyle w:val="Heading3"/>
        <w:rPr>
          <w:ins w:id="1311" w:author="S3-211973" w:date="2021-05-28T20:24:00Z"/>
        </w:rPr>
      </w:pPr>
      <w:bookmarkStart w:id="1312" w:name="_Toc73128845"/>
      <w:ins w:id="1313" w:author="S3-211973" w:date="2021-05-28T20:24:00Z">
        <w:r>
          <w:t>6</w:t>
        </w:r>
        <w:r w:rsidRPr="00EF689C">
          <w:t>.</w:t>
        </w:r>
      </w:ins>
      <w:ins w:id="1314" w:author="rapp" w:date="2021-05-28T21:06:00Z">
        <w:r w:rsidR="0011001F">
          <w:t>7</w:t>
        </w:r>
      </w:ins>
      <w:ins w:id="1315" w:author="S3-211973" w:date="2021-05-28T20:24:00Z">
        <w:r w:rsidRPr="00EF689C">
          <w:t>.</w:t>
        </w:r>
        <w:r>
          <w:t>3</w:t>
        </w:r>
        <w:r>
          <w:tab/>
          <w:t>Evaluation</w:t>
        </w:r>
        <w:bookmarkEnd w:id="1312"/>
      </w:ins>
    </w:p>
    <w:p w14:paraId="5DB955B3" w14:textId="77777777" w:rsidR="0086045C" w:rsidRPr="00C77C3D" w:rsidRDefault="0086045C" w:rsidP="0086045C">
      <w:pPr>
        <w:rPr>
          <w:ins w:id="1316" w:author="S3-211973" w:date="2021-05-28T20:24:00Z"/>
        </w:rPr>
      </w:pPr>
      <w:ins w:id="1317" w:author="S3-211973" w:date="2021-05-28T20:24:00Z">
        <w:r>
          <w:t>TBD</w:t>
        </w:r>
      </w:ins>
    </w:p>
    <w:p w14:paraId="405AB24C" w14:textId="0B7FAC14" w:rsidR="00F634BB" w:rsidRDefault="00A007F1" w:rsidP="002729F7">
      <w:pPr>
        <w:pStyle w:val="Heading2"/>
      </w:pPr>
      <w:bookmarkStart w:id="1318" w:name="_Toc73128846"/>
      <w:r>
        <w:t>6</w:t>
      </w:r>
      <w:r w:rsidR="00F634BB">
        <w:t>.</w:t>
      </w:r>
      <w:r w:rsidR="00F634BB" w:rsidRPr="002729F7">
        <w:rPr>
          <w:highlight w:val="yellow"/>
        </w:rPr>
        <w:t>Y</w:t>
      </w:r>
      <w:r w:rsidR="00F634BB">
        <w:tab/>
        <w:t>Solution #</w:t>
      </w:r>
      <w:r w:rsidR="00F634BB" w:rsidRPr="002729F7">
        <w:rPr>
          <w:highlight w:val="yellow"/>
        </w:rPr>
        <w:t>Y</w:t>
      </w:r>
      <w:r w:rsidR="00F634BB">
        <w:t>: &lt;distinct solution name&gt;</w:t>
      </w:r>
      <w:bookmarkEnd w:id="1318"/>
    </w:p>
    <w:p w14:paraId="46E07448" w14:textId="68C9D630" w:rsidR="00F634BB" w:rsidRDefault="00A007F1" w:rsidP="002729F7">
      <w:pPr>
        <w:pStyle w:val="Heading3"/>
      </w:pPr>
      <w:bookmarkStart w:id="1319" w:name="_Toc73128847"/>
      <w:r>
        <w:t>6</w:t>
      </w:r>
      <w:r w:rsidR="00F634BB" w:rsidRPr="004D3578">
        <w:t>.</w:t>
      </w:r>
      <w:r w:rsidR="00F634BB" w:rsidRPr="002729F7">
        <w:rPr>
          <w:highlight w:val="yellow"/>
        </w:rPr>
        <w:t>Y</w:t>
      </w:r>
      <w:r w:rsidR="00F634BB">
        <w:t>.1</w:t>
      </w:r>
      <w:r w:rsidR="00F634BB" w:rsidRPr="004D3578">
        <w:tab/>
      </w:r>
      <w:r w:rsidR="00F634BB">
        <w:t>Introduction</w:t>
      </w:r>
      <w:bookmarkEnd w:id="1319"/>
    </w:p>
    <w:p w14:paraId="2BD9BA49" w14:textId="77777777" w:rsidR="00F634BB" w:rsidRPr="007A2669" w:rsidRDefault="00F634BB" w:rsidP="00F634BB">
      <w:pPr>
        <w:pStyle w:val="EditorsNote"/>
      </w:pPr>
      <w:r w:rsidRPr="00F634BB">
        <w:t>Editor</w:t>
      </w:r>
      <w:r w:rsidR="008F026C">
        <w:t>'</w:t>
      </w:r>
      <w:r w:rsidRPr="00F634BB">
        <w:t>s Note:</w:t>
      </w:r>
      <w:r>
        <w:t xml:space="preserve"> </w:t>
      </w:r>
      <w:r w:rsidR="008F026C">
        <w:t>Motivate how the potential security requirements of one or several key issues are addressed by this</w:t>
      </w:r>
      <w:r>
        <w:t xml:space="preserve"> solution</w:t>
      </w:r>
      <w:r w:rsidR="008F026C">
        <w:t xml:space="preserve"> proposal.</w:t>
      </w:r>
      <w:r>
        <w:t xml:space="preserve"> </w:t>
      </w:r>
    </w:p>
    <w:p w14:paraId="5ACC4AF9" w14:textId="23F14459" w:rsidR="00F634BB" w:rsidRDefault="00A007F1" w:rsidP="002729F7">
      <w:pPr>
        <w:pStyle w:val="Heading3"/>
      </w:pPr>
      <w:bookmarkStart w:id="1320" w:name="_Toc73128848"/>
      <w:r>
        <w:t>6</w:t>
      </w:r>
      <w:r w:rsidR="00F634BB" w:rsidRPr="004D3578">
        <w:t>.</w:t>
      </w:r>
      <w:r w:rsidR="00F634BB" w:rsidRPr="002729F7">
        <w:rPr>
          <w:highlight w:val="yellow"/>
        </w:rPr>
        <w:t>Y</w:t>
      </w:r>
      <w:r w:rsidR="00F634BB">
        <w:t>.2</w:t>
      </w:r>
      <w:r w:rsidR="00F634BB" w:rsidRPr="004D3578">
        <w:tab/>
      </w:r>
      <w:r w:rsidR="00F634BB">
        <w:t>Solution details</w:t>
      </w:r>
      <w:bookmarkEnd w:id="1320"/>
    </w:p>
    <w:p w14:paraId="6A652518" w14:textId="77777777" w:rsidR="00F634BB" w:rsidRPr="007A2669" w:rsidRDefault="00F634BB" w:rsidP="00F634BB">
      <w:r>
        <w:t>TBD</w:t>
      </w:r>
    </w:p>
    <w:p w14:paraId="454D0679" w14:textId="2BC121A7" w:rsidR="00F634BB" w:rsidRDefault="00A007F1" w:rsidP="002729F7">
      <w:pPr>
        <w:pStyle w:val="Heading3"/>
      </w:pPr>
      <w:bookmarkStart w:id="1321" w:name="_Toc73128849"/>
      <w:r>
        <w:lastRenderedPageBreak/>
        <w:t>6</w:t>
      </w:r>
      <w:r w:rsidR="00F634BB" w:rsidRPr="004D3578">
        <w:t>.</w:t>
      </w:r>
      <w:r w:rsidR="00F634BB" w:rsidRPr="002729F7">
        <w:rPr>
          <w:highlight w:val="yellow"/>
        </w:rPr>
        <w:t>Y</w:t>
      </w:r>
      <w:r w:rsidR="00F634BB">
        <w:t>.3</w:t>
      </w:r>
      <w:r w:rsidR="00F634BB" w:rsidRPr="004D3578">
        <w:tab/>
      </w:r>
      <w:r w:rsidR="00F634BB">
        <w:t>Evaluation</w:t>
      </w:r>
      <w:bookmarkEnd w:id="1321"/>
    </w:p>
    <w:p w14:paraId="36FE3A5B" w14:textId="77777777" w:rsidR="00F634BB" w:rsidRPr="007A2669" w:rsidRDefault="00F634BB" w:rsidP="002729F7">
      <w:pPr>
        <w:pStyle w:val="EditorsNote"/>
      </w:pPr>
      <w:r w:rsidRPr="00F634BB">
        <w:t>Editor</w:t>
      </w:r>
      <w:r w:rsidR="008F026C">
        <w:t>'</w:t>
      </w:r>
      <w:r w:rsidRPr="00F634BB">
        <w:t>s Note:</w:t>
      </w:r>
      <w:r>
        <w:t xml:space="preserve"> Provide an analysis of </w:t>
      </w:r>
      <w:r w:rsidR="008F026C">
        <w:t xml:space="preserve">the risks of </w:t>
      </w:r>
      <w:r>
        <w:t>threat</w:t>
      </w:r>
      <w:r w:rsidR="008F026C">
        <w:t>s</w:t>
      </w:r>
      <w:r>
        <w:t xml:space="preserve"> mitigated by this solution</w:t>
      </w:r>
      <w:r w:rsidR="008F026C">
        <w:t xml:space="preserve">. Provide a statement on </w:t>
      </w:r>
      <w:r>
        <w:t>complexity</w:t>
      </w:r>
      <w:r w:rsidR="008F026C">
        <w:t xml:space="preserve">/impact/backward </w:t>
      </w:r>
      <w:r w:rsidR="0035332F">
        <w:t>compatibility</w:t>
      </w:r>
      <w:r>
        <w:t xml:space="preserve"> if one would follow this solution</w:t>
      </w:r>
      <w:r w:rsidRPr="00F634BB">
        <w:t>.</w:t>
      </w:r>
    </w:p>
    <w:p w14:paraId="52118C33" w14:textId="77777777" w:rsidR="00F634BB" w:rsidRPr="004D3578" w:rsidRDefault="00F634BB" w:rsidP="00F634BB"/>
    <w:p w14:paraId="063C63E3" w14:textId="0A701520" w:rsidR="0035332F" w:rsidRPr="002729F7" w:rsidRDefault="00A007F1" w:rsidP="002729F7">
      <w:pPr>
        <w:pStyle w:val="Heading1"/>
      </w:pPr>
      <w:bookmarkStart w:id="1322" w:name="_Toc73128850"/>
      <w:bookmarkEnd w:id="1050"/>
      <w:r>
        <w:t>7</w:t>
      </w:r>
      <w:r w:rsidR="0035332F" w:rsidRPr="004D3578">
        <w:tab/>
      </w:r>
      <w:r w:rsidR="0035332F">
        <w:t>Conclusions</w:t>
      </w:r>
      <w:bookmarkEnd w:id="1322"/>
      <w:r w:rsidR="0035332F" w:rsidRPr="004D3578">
        <w:t xml:space="preserve"> </w:t>
      </w:r>
    </w:p>
    <w:p w14:paraId="55D0A965" w14:textId="0AA57CAA" w:rsidR="0035332F" w:rsidRPr="007A2669" w:rsidRDefault="0035332F" w:rsidP="0035332F">
      <w:pPr>
        <w:pStyle w:val="EditorsNote"/>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i.e.</w:t>
      </w:r>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40FF6ECB" w14:textId="50995D4D" w:rsidR="0035332F" w:rsidRDefault="00A007F1" w:rsidP="0035332F">
      <w:pPr>
        <w:pStyle w:val="Heading2"/>
      </w:pPr>
      <w:bookmarkStart w:id="1323" w:name="_Toc73128851"/>
      <w:r>
        <w:t>7</w:t>
      </w:r>
      <w:r w:rsidR="0035332F">
        <w:t>.</w:t>
      </w:r>
      <w:r w:rsidRPr="00A007F1">
        <w:rPr>
          <w:highlight w:val="yellow"/>
        </w:rPr>
        <w:t>X</w:t>
      </w:r>
      <w:r w:rsidR="0035332F">
        <w:tab/>
        <w:t>&lt;distinct KI name&gt;</w:t>
      </w:r>
      <w:bookmarkEnd w:id="1323"/>
    </w:p>
    <w:p w14:paraId="38D02E85" w14:textId="126D59F6" w:rsidR="002675F0" w:rsidRPr="002675F0" w:rsidRDefault="00560E4B" w:rsidP="002675F0">
      <w:r>
        <w:t>TBD</w:t>
      </w:r>
      <w:bookmarkStart w:id="1324" w:name="startOfAnnexes"/>
      <w:bookmarkEnd w:id="1324"/>
    </w:p>
    <w:p w14:paraId="25957B4F" w14:textId="0AF5E548" w:rsidR="00080512" w:rsidRPr="004D3578" w:rsidRDefault="00080512">
      <w:pPr>
        <w:pStyle w:val="Heading8"/>
      </w:pPr>
      <w:r w:rsidRPr="004D3578">
        <w:br w:type="page"/>
      </w:r>
      <w:bookmarkStart w:id="1325" w:name="_Toc73128852"/>
      <w:r w:rsidRPr="004D3578">
        <w:lastRenderedPageBreak/>
        <w:t xml:space="preserve">Annex </w:t>
      </w:r>
      <w:r w:rsidR="002729F7">
        <w:t>A</w:t>
      </w:r>
      <w:r w:rsidRPr="004D3578">
        <w:t xml:space="preserve"> (informative):</w:t>
      </w:r>
      <w:r w:rsidRPr="004D3578">
        <w:br/>
        <w:t>Change history</w:t>
      </w:r>
      <w:bookmarkEnd w:id="132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426"/>
        <w:gridCol w:w="425"/>
        <w:gridCol w:w="425"/>
        <w:gridCol w:w="4820"/>
        <w:gridCol w:w="708"/>
      </w:tblGrid>
      <w:tr w:rsidR="003C3971" w:rsidRPr="00235394" w14:paraId="12454D35" w14:textId="77777777" w:rsidTr="00C72833">
        <w:trPr>
          <w:cantSplit/>
        </w:trPr>
        <w:tc>
          <w:tcPr>
            <w:tcW w:w="9639"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1326" w:name="historyclause"/>
            <w:bookmarkEnd w:id="1326"/>
            <w:r w:rsidRPr="00235394">
              <w:rPr>
                <w:b/>
              </w:rPr>
              <w:t>Change history</w:t>
            </w:r>
          </w:p>
        </w:tc>
      </w:tr>
      <w:tr w:rsidR="003C3971" w:rsidRPr="00235394" w14:paraId="5FB9EB5E" w14:textId="77777777" w:rsidTr="00BD4668">
        <w:tc>
          <w:tcPr>
            <w:tcW w:w="70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1134" w:type="dxa"/>
            <w:shd w:val="pct10" w:color="auto" w:fill="FFFFFF"/>
          </w:tcPr>
          <w:p w14:paraId="76ECA47B" w14:textId="77777777" w:rsidR="003C3971" w:rsidRPr="00235394" w:rsidRDefault="00DF2B1F" w:rsidP="002729F7">
            <w:pPr>
              <w:pStyle w:val="TAL"/>
              <w:rPr>
                <w:b/>
                <w:sz w:val="16"/>
              </w:rPr>
            </w:pPr>
            <w:r>
              <w:rPr>
                <w:b/>
                <w:sz w:val="16"/>
              </w:rPr>
              <w:t>Meeting</w:t>
            </w:r>
          </w:p>
        </w:tc>
        <w:tc>
          <w:tcPr>
            <w:tcW w:w="992" w:type="dxa"/>
            <w:shd w:val="pct10" w:color="auto" w:fill="FFFFFF"/>
          </w:tcPr>
          <w:p w14:paraId="6F6F0AFA" w14:textId="77777777" w:rsidR="003C3971" w:rsidRPr="00235394" w:rsidRDefault="003C3971" w:rsidP="002729F7">
            <w:pPr>
              <w:pStyle w:val="TAL"/>
              <w:rPr>
                <w:b/>
                <w:sz w:val="16"/>
              </w:rPr>
            </w:pPr>
            <w:r w:rsidRPr="00235394">
              <w:rPr>
                <w:b/>
                <w:sz w:val="16"/>
              </w:rPr>
              <w:t>TDoc</w:t>
            </w:r>
          </w:p>
        </w:tc>
        <w:tc>
          <w:tcPr>
            <w:tcW w:w="426"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425"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425" w:type="dxa"/>
            <w:shd w:val="pct10" w:color="auto" w:fill="FFFFFF"/>
          </w:tcPr>
          <w:p w14:paraId="152DC1B2" w14:textId="77777777" w:rsidR="003C3971" w:rsidRPr="00235394" w:rsidRDefault="003C3971" w:rsidP="002729F7">
            <w:pPr>
              <w:pStyle w:val="TAL"/>
              <w:rPr>
                <w:b/>
                <w:sz w:val="16"/>
              </w:rPr>
            </w:pPr>
            <w:r>
              <w:rPr>
                <w:b/>
                <w:sz w:val="16"/>
              </w:rPr>
              <w:t>Cat</w:t>
            </w:r>
          </w:p>
        </w:tc>
        <w:tc>
          <w:tcPr>
            <w:tcW w:w="4820"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708"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BD4668">
        <w:tc>
          <w:tcPr>
            <w:tcW w:w="70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113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992"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426" w:type="dxa"/>
            <w:shd w:val="solid" w:color="FFFFFF" w:fill="auto"/>
          </w:tcPr>
          <w:p w14:paraId="329611C0" w14:textId="77777777" w:rsidR="003C3971" w:rsidRPr="006B0D02" w:rsidRDefault="003C3971" w:rsidP="002729F7">
            <w:pPr>
              <w:pStyle w:val="TAL"/>
              <w:rPr>
                <w:sz w:val="16"/>
                <w:szCs w:val="16"/>
              </w:rPr>
            </w:pPr>
          </w:p>
        </w:tc>
        <w:tc>
          <w:tcPr>
            <w:tcW w:w="425" w:type="dxa"/>
            <w:shd w:val="solid" w:color="FFFFFF" w:fill="auto"/>
          </w:tcPr>
          <w:p w14:paraId="4233C4CC" w14:textId="77777777" w:rsidR="003C3971" w:rsidRPr="006B0D02" w:rsidRDefault="003C3971" w:rsidP="002729F7">
            <w:pPr>
              <w:pStyle w:val="TAR"/>
              <w:jc w:val="left"/>
              <w:rPr>
                <w:sz w:val="16"/>
                <w:szCs w:val="16"/>
              </w:rPr>
            </w:pPr>
          </w:p>
        </w:tc>
        <w:tc>
          <w:tcPr>
            <w:tcW w:w="425" w:type="dxa"/>
            <w:shd w:val="solid" w:color="FFFFFF" w:fill="auto"/>
          </w:tcPr>
          <w:p w14:paraId="57119BFA" w14:textId="77777777" w:rsidR="003C3971" w:rsidRPr="006B0D02" w:rsidRDefault="003C3971" w:rsidP="002729F7">
            <w:pPr>
              <w:pStyle w:val="TAC"/>
              <w:jc w:val="left"/>
              <w:rPr>
                <w:sz w:val="16"/>
                <w:szCs w:val="16"/>
              </w:rPr>
            </w:pPr>
          </w:p>
        </w:tc>
        <w:tc>
          <w:tcPr>
            <w:tcW w:w="4820"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eSBA SEC</w:t>
            </w:r>
          </w:p>
        </w:tc>
        <w:tc>
          <w:tcPr>
            <w:tcW w:w="708"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BD4668">
        <w:tc>
          <w:tcPr>
            <w:tcW w:w="70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113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992"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426" w:type="dxa"/>
            <w:shd w:val="solid" w:color="FFFFFF" w:fill="auto"/>
          </w:tcPr>
          <w:p w14:paraId="4C4BCC9E" w14:textId="77777777" w:rsidR="005E3630" w:rsidRPr="006B0D02" w:rsidRDefault="005E3630" w:rsidP="005E3630">
            <w:pPr>
              <w:pStyle w:val="TAL"/>
              <w:rPr>
                <w:sz w:val="16"/>
                <w:szCs w:val="16"/>
              </w:rPr>
            </w:pPr>
          </w:p>
        </w:tc>
        <w:tc>
          <w:tcPr>
            <w:tcW w:w="425" w:type="dxa"/>
            <w:shd w:val="solid" w:color="FFFFFF" w:fill="auto"/>
          </w:tcPr>
          <w:p w14:paraId="12F5A856" w14:textId="77777777" w:rsidR="005E3630" w:rsidRPr="006B0D02" w:rsidRDefault="005E3630" w:rsidP="005E3630">
            <w:pPr>
              <w:pStyle w:val="TAR"/>
              <w:jc w:val="left"/>
              <w:rPr>
                <w:sz w:val="16"/>
                <w:szCs w:val="16"/>
              </w:rPr>
            </w:pPr>
          </w:p>
        </w:tc>
        <w:tc>
          <w:tcPr>
            <w:tcW w:w="425" w:type="dxa"/>
            <w:shd w:val="solid" w:color="FFFFFF" w:fill="auto"/>
          </w:tcPr>
          <w:p w14:paraId="7547A409" w14:textId="77777777" w:rsidR="005E3630" w:rsidRPr="006B0D02" w:rsidRDefault="005E363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5552A9">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5552A9">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5552A9">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5552A9">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5552A9">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5552A9">
                  <w:pPr>
                    <w:pStyle w:val="TAL"/>
                    <w:rPr>
                      <w:sz w:val="16"/>
                      <w:szCs w:val="16"/>
                    </w:rPr>
                  </w:pPr>
                  <w:r w:rsidRPr="00417609">
                    <w:rPr>
                      <w:sz w:val="16"/>
                      <w:szCs w:val="16"/>
                    </w:rPr>
                    <w:t>Authentication of NRF and NFp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5552A9">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5552A9">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E5791CD" w:rsidR="002A255D" w:rsidRPr="00417609" w:rsidRDefault="002A255D" w:rsidP="005552A9">
                  <w:pPr>
                    <w:pStyle w:val="TAL"/>
                    <w:rPr>
                      <w:sz w:val="16"/>
                      <w:szCs w:val="16"/>
                    </w:rPr>
                  </w:pPr>
                  <w:r w:rsidRPr="00417609">
                    <w:rPr>
                      <w:sz w:val="16"/>
                      <w:szCs w:val="16"/>
                    </w:rPr>
                    <w:t>S3-210653</w:t>
                  </w:r>
                </w:p>
              </w:tc>
              <w:tc>
                <w:tcPr>
                  <w:tcW w:w="3762" w:type="dxa"/>
                  <w:shd w:val="clear" w:color="auto" w:fill="auto"/>
                </w:tcPr>
                <w:p w14:paraId="54F00F1D" w14:textId="0EAD02F8" w:rsidR="002A255D" w:rsidRPr="00417609" w:rsidRDefault="002A255D" w:rsidP="005552A9">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18417EEE" w:rsidR="002A255D" w:rsidRPr="00417609" w:rsidRDefault="002A255D" w:rsidP="005552A9">
                  <w:pPr>
                    <w:pStyle w:val="TAL"/>
                    <w:rPr>
                      <w:sz w:val="16"/>
                      <w:szCs w:val="16"/>
                    </w:rPr>
                  </w:pPr>
                  <w:r w:rsidRPr="00417609">
                    <w:rPr>
                      <w:sz w:val="16"/>
                      <w:szCs w:val="16"/>
                    </w:rPr>
                    <w:t>S3-210566</w:t>
                  </w:r>
                </w:p>
              </w:tc>
              <w:tc>
                <w:tcPr>
                  <w:tcW w:w="3762" w:type="dxa"/>
                  <w:shd w:val="clear" w:color="auto" w:fill="auto"/>
                </w:tcPr>
                <w:p w14:paraId="538217A5" w14:textId="208137AC" w:rsidR="002A255D" w:rsidRPr="00417609" w:rsidRDefault="002A255D" w:rsidP="005552A9">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10B2037C" w:rsidR="002A255D" w:rsidRPr="00417609" w:rsidRDefault="002A255D" w:rsidP="005552A9">
                  <w:pPr>
                    <w:pStyle w:val="TAL"/>
                    <w:rPr>
                      <w:sz w:val="16"/>
                      <w:szCs w:val="16"/>
                    </w:rPr>
                  </w:pPr>
                  <w:r w:rsidRPr="00417609">
                    <w:rPr>
                      <w:sz w:val="16"/>
                      <w:szCs w:val="16"/>
                    </w:rPr>
                    <w:t>S3-210567</w:t>
                  </w:r>
                </w:p>
              </w:tc>
              <w:tc>
                <w:tcPr>
                  <w:tcW w:w="3762" w:type="dxa"/>
                  <w:shd w:val="clear" w:color="auto" w:fill="auto"/>
                </w:tcPr>
                <w:p w14:paraId="0ABC8AF3" w14:textId="23AF21D7" w:rsidR="002A255D" w:rsidRPr="00417609" w:rsidRDefault="002A255D" w:rsidP="005552A9">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708" w:type="dxa"/>
            <w:shd w:val="solid" w:color="FFFFFF" w:fill="auto"/>
          </w:tcPr>
          <w:p w14:paraId="640D61A7" w14:textId="55A722CF" w:rsidR="005E3630" w:rsidRDefault="002A255D" w:rsidP="005E3630">
            <w:pPr>
              <w:pStyle w:val="TAC"/>
              <w:jc w:val="left"/>
              <w:rPr>
                <w:sz w:val="16"/>
                <w:szCs w:val="16"/>
              </w:rPr>
            </w:pPr>
            <w:r>
              <w:rPr>
                <w:sz w:val="16"/>
                <w:szCs w:val="16"/>
              </w:rPr>
              <w:t>0.1.0</w:t>
            </w:r>
          </w:p>
        </w:tc>
      </w:tr>
      <w:tr w:rsidR="00624C6B" w:rsidRPr="006B0D02" w14:paraId="159CD6F6" w14:textId="77777777" w:rsidTr="00BD4668">
        <w:tc>
          <w:tcPr>
            <w:tcW w:w="709" w:type="dxa"/>
            <w:shd w:val="solid" w:color="FFFFFF" w:fill="auto"/>
          </w:tcPr>
          <w:p w14:paraId="602B65A1" w14:textId="513D18F9" w:rsidR="00624C6B" w:rsidRDefault="00E67747" w:rsidP="005E3630">
            <w:pPr>
              <w:pStyle w:val="TAC"/>
              <w:jc w:val="left"/>
              <w:rPr>
                <w:sz w:val="16"/>
                <w:szCs w:val="16"/>
              </w:rPr>
            </w:pPr>
            <w:r>
              <w:rPr>
                <w:sz w:val="16"/>
                <w:szCs w:val="16"/>
              </w:rPr>
              <w:t>2021-03</w:t>
            </w:r>
          </w:p>
        </w:tc>
        <w:tc>
          <w:tcPr>
            <w:tcW w:w="1134" w:type="dxa"/>
            <w:shd w:val="solid" w:color="FFFFFF" w:fill="auto"/>
          </w:tcPr>
          <w:p w14:paraId="7BE6B537" w14:textId="0916467D" w:rsidR="00624C6B" w:rsidRDefault="00E67747" w:rsidP="005E3630">
            <w:pPr>
              <w:pStyle w:val="TAC"/>
              <w:jc w:val="left"/>
              <w:rPr>
                <w:sz w:val="16"/>
                <w:szCs w:val="16"/>
              </w:rPr>
            </w:pPr>
            <w:r>
              <w:rPr>
                <w:sz w:val="16"/>
                <w:szCs w:val="16"/>
              </w:rPr>
              <w:t>SA3#102bis-e</w:t>
            </w:r>
          </w:p>
        </w:tc>
        <w:tc>
          <w:tcPr>
            <w:tcW w:w="992" w:type="dxa"/>
            <w:shd w:val="solid" w:color="FFFFFF" w:fill="auto"/>
          </w:tcPr>
          <w:p w14:paraId="5CC2F61D" w14:textId="36117527" w:rsidR="00624C6B" w:rsidRPr="002A255D" w:rsidRDefault="00E67747" w:rsidP="005E3630">
            <w:pPr>
              <w:pStyle w:val="TAC"/>
              <w:jc w:val="left"/>
              <w:rPr>
                <w:sz w:val="16"/>
                <w:szCs w:val="16"/>
              </w:rPr>
            </w:pPr>
            <w:r>
              <w:rPr>
                <w:sz w:val="16"/>
                <w:szCs w:val="16"/>
              </w:rPr>
              <w:t>S3-211344</w:t>
            </w:r>
          </w:p>
        </w:tc>
        <w:tc>
          <w:tcPr>
            <w:tcW w:w="426" w:type="dxa"/>
            <w:shd w:val="solid" w:color="FFFFFF" w:fill="auto"/>
          </w:tcPr>
          <w:p w14:paraId="3E68AF8B" w14:textId="77777777" w:rsidR="00624C6B" w:rsidRPr="006B0D02" w:rsidRDefault="00624C6B" w:rsidP="005E3630">
            <w:pPr>
              <w:pStyle w:val="TAL"/>
              <w:rPr>
                <w:sz w:val="16"/>
                <w:szCs w:val="16"/>
              </w:rPr>
            </w:pPr>
          </w:p>
        </w:tc>
        <w:tc>
          <w:tcPr>
            <w:tcW w:w="425" w:type="dxa"/>
            <w:shd w:val="solid" w:color="FFFFFF" w:fill="auto"/>
          </w:tcPr>
          <w:p w14:paraId="51234EBF" w14:textId="77777777" w:rsidR="00624C6B" w:rsidRPr="006B0D02" w:rsidRDefault="00624C6B" w:rsidP="005E3630">
            <w:pPr>
              <w:pStyle w:val="TAR"/>
              <w:jc w:val="left"/>
              <w:rPr>
                <w:sz w:val="16"/>
                <w:szCs w:val="16"/>
              </w:rPr>
            </w:pPr>
          </w:p>
        </w:tc>
        <w:tc>
          <w:tcPr>
            <w:tcW w:w="425" w:type="dxa"/>
            <w:shd w:val="solid" w:color="FFFFFF" w:fill="auto"/>
          </w:tcPr>
          <w:p w14:paraId="5290DAC4" w14:textId="77777777" w:rsidR="00624C6B" w:rsidRPr="006B0D02" w:rsidRDefault="00624C6B"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624C6B" w:rsidRPr="00417609" w14:paraId="762EA74D" w14:textId="77777777" w:rsidTr="005552A9">
              <w:tc>
                <w:tcPr>
                  <w:tcW w:w="1105" w:type="dxa"/>
                  <w:shd w:val="clear" w:color="auto" w:fill="auto"/>
                </w:tcPr>
                <w:p w14:paraId="183C5F60" w14:textId="602A611B" w:rsidR="00624C6B" w:rsidRPr="00417609" w:rsidRDefault="00624C6B" w:rsidP="00624C6B">
                  <w:pPr>
                    <w:pStyle w:val="TAL"/>
                    <w:rPr>
                      <w:sz w:val="16"/>
                      <w:szCs w:val="16"/>
                    </w:rPr>
                  </w:pPr>
                  <w:r w:rsidRPr="00624C6B">
                    <w:rPr>
                      <w:sz w:val="16"/>
                      <w:szCs w:val="16"/>
                    </w:rPr>
                    <w:t>S3-211224</w:t>
                  </w:r>
                </w:p>
              </w:tc>
              <w:tc>
                <w:tcPr>
                  <w:tcW w:w="3762" w:type="dxa"/>
                  <w:shd w:val="clear" w:color="auto" w:fill="auto"/>
                </w:tcPr>
                <w:p w14:paraId="5F23A99C" w14:textId="70ECF23D" w:rsidR="00624C6B" w:rsidRPr="00417609" w:rsidRDefault="00624C6B" w:rsidP="00624C6B">
                  <w:pPr>
                    <w:pStyle w:val="TAL"/>
                    <w:rPr>
                      <w:sz w:val="16"/>
                      <w:szCs w:val="16"/>
                    </w:rPr>
                  </w:pPr>
                  <w:r>
                    <w:rPr>
                      <w:sz w:val="16"/>
                      <w:szCs w:val="16"/>
                      <w:lang w:val="en-US"/>
                    </w:rPr>
                    <w:t>Rapporteurs update to 33.875</w:t>
                  </w:r>
                </w:p>
              </w:tc>
            </w:tr>
            <w:tr w:rsidR="00624C6B" w:rsidRPr="00417609" w14:paraId="05B40611" w14:textId="77777777" w:rsidTr="005552A9">
              <w:tc>
                <w:tcPr>
                  <w:tcW w:w="1105" w:type="dxa"/>
                  <w:shd w:val="clear" w:color="auto" w:fill="auto"/>
                </w:tcPr>
                <w:p w14:paraId="76D528CF" w14:textId="453D9B42" w:rsidR="00624C6B" w:rsidRPr="00417609" w:rsidRDefault="00CE5320" w:rsidP="00624C6B">
                  <w:pPr>
                    <w:pStyle w:val="TAL"/>
                    <w:rPr>
                      <w:sz w:val="16"/>
                      <w:szCs w:val="16"/>
                    </w:rPr>
                  </w:pPr>
                  <w:r w:rsidRPr="00CE5320">
                    <w:rPr>
                      <w:sz w:val="16"/>
                      <w:szCs w:val="16"/>
                    </w:rPr>
                    <w:t>S3-21</w:t>
                  </w:r>
                  <w:r>
                    <w:rPr>
                      <w:sz w:val="16"/>
                      <w:szCs w:val="16"/>
                    </w:rPr>
                    <w:t>1217</w:t>
                  </w:r>
                </w:p>
              </w:tc>
              <w:tc>
                <w:tcPr>
                  <w:tcW w:w="3762" w:type="dxa"/>
                  <w:shd w:val="clear" w:color="auto" w:fill="auto"/>
                </w:tcPr>
                <w:p w14:paraId="6A8B8681" w14:textId="192DA61A" w:rsidR="00624C6B" w:rsidRPr="00417609" w:rsidRDefault="00CE5320" w:rsidP="00624C6B">
                  <w:pPr>
                    <w:pStyle w:val="TAL"/>
                    <w:rPr>
                      <w:sz w:val="16"/>
                      <w:szCs w:val="16"/>
                    </w:rPr>
                  </w:pPr>
                  <w:r>
                    <w:rPr>
                      <w:sz w:val="16"/>
                      <w:szCs w:val="16"/>
                      <w:lang w:val="en-US"/>
                    </w:rPr>
                    <w:t>Service response verification in indirect communication</w:t>
                  </w:r>
                </w:p>
              </w:tc>
            </w:tr>
            <w:tr w:rsidR="00624C6B" w:rsidRPr="00417609" w14:paraId="6C061B0A" w14:textId="77777777" w:rsidTr="005552A9">
              <w:tc>
                <w:tcPr>
                  <w:tcW w:w="1105" w:type="dxa"/>
                  <w:shd w:val="clear" w:color="auto" w:fill="auto"/>
                </w:tcPr>
                <w:p w14:paraId="66596FAC" w14:textId="660828B5" w:rsidR="00624C6B" w:rsidRPr="00417609" w:rsidRDefault="003337DF" w:rsidP="00624C6B">
                  <w:pPr>
                    <w:pStyle w:val="TAL"/>
                    <w:rPr>
                      <w:sz w:val="16"/>
                      <w:szCs w:val="16"/>
                    </w:rPr>
                  </w:pPr>
                  <w:r>
                    <w:rPr>
                      <w:sz w:val="16"/>
                      <w:szCs w:val="16"/>
                    </w:rPr>
                    <w:t>S3-211218</w:t>
                  </w:r>
                </w:p>
              </w:tc>
              <w:tc>
                <w:tcPr>
                  <w:tcW w:w="3762" w:type="dxa"/>
                  <w:shd w:val="clear" w:color="auto" w:fill="auto"/>
                </w:tcPr>
                <w:p w14:paraId="101E0DDA" w14:textId="76BC1410" w:rsidR="00624C6B" w:rsidRPr="00417609" w:rsidRDefault="003337DF" w:rsidP="00624C6B">
                  <w:pPr>
                    <w:pStyle w:val="TAL"/>
                    <w:rPr>
                      <w:sz w:val="16"/>
                      <w:szCs w:val="16"/>
                    </w:rPr>
                  </w:pPr>
                  <w:r>
                    <w:rPr>
                      <w:sz w:val="16"/>
                      <w:szCs w:val="16"/>
                      <w:lang w:val="en-US"/>
                    </w:rPr>
                    <w:t>More details on SCP deployment models</w:t>
                  </w:r>
                </w:p>
              </w:tc>
            </w:tr>
            <w:tr w:rsidR="003337DF" w:rsidRPr="00417609" w14:paraId="257BFA04" w14:textId="77777777" w:rsidTr="005552A9">
              <w:tc>
                <w:tcPr>
                  <w:tcW w:w="1105" w:type="dxa"/>
                  <w:shd w:val="clear" w:color="auto" w:fill="auto"/>
                </w:tcPr>
                <w:p w14:paraId="4E205FD1" w14:textId="5B3A3693" w:rsidR="003337DF" w:rsidRDefault="001E5381" w:rsidP="00624C6B">
                  <w:pPr>
                    <w:pStyle w:val="TAL"/>
                    <w:rPr>
                      <w:sz w:val="16"/>
                      <w:szCs w:val="16"/>
                    </w:rPr>
                  </w:pPr>
                  <w:r>
                    <w:rPr>
                      <w:sz w:val="16"/>
                      <w:szCs w:val="16"/>
                    </w:rPr>
                    <w:t>S3-211046</w:t>
                  </w:r>
                </w:p>
              </w:tc>
              <w:tc>
                <w:tcPr>
                  <w:tcW w:w="3762" w:type="dxa"/>
                  <w:shd w:val="clear" w:color="auto" w:fill="auto"/>
                </w:tcPr>
                <w:p w14:paraId="4B08A3AD" w14:textId="30250C83" w:rsidR="003337DF" w:rsidRDefault="001E5381" w:rsidP="00624C6B">
                  <w:pPr>
                    <w:pStyle w:val="TAL"/>
                    <w:rPr>
                      <w:sz w:val="16"/>
                      <w:szCs w:val="16"/>
                      <w:lang w:val="en-US"/>
                    </w:rPr>
                  </w:pPr>
                  <w:r>
                    <w:rPr>
                      <w:sz w:val="16"/>
                      <w:szCs w:val="16"/>
                      <w:lang w:val="en-US"/>
                    </w:rPr>
                    <w:t>New Solution to KI#4: Using existing procedures for authorization of SCP to act on behalf of an NF Consumer</w:t>
                  </w:r>
                </w:p>
              </w:tc>
            </w:tr>
            <w:tr w:rsidR="009D1CED" w:rsidRPr="00417609" w14:paraId="59AB771E" w14:textId="77777777" w:rsidTr="005552A9">
              <w:tc>
                <w:tcPr>
                  <w:tcW w:w="1105" w:type="dxa"/>
                  <w:shd w:val="clear" w:color="auto" w:fill="auto"/>
                </w:tcPr>
                <w:p w14:paraId="14FB3188" w14:textId="25173B73" w:rsidR="009D1CED" w:rsidRDefault="009D1CED" w:rsidP="00624C6B">
                  <w:pPr>
                    <w:pStyle w:val="TAL"/>
                    <w:rPr>
                      <w:sz w:val="16"/>
                      <w:szCs w:val="16"/>
                    </w:rPr>
                  </w:pPr>
                  <w:r w:rsidRPr="009D1CED">
                    <w:rPr>
                      <w:sz w:val="16"/>
                      <w:szCs w:val="16"/>
                    </w:rPr>
                    <w:t>S3-211220</w:t>
                  </w:r>
                </w:p>
              </w:tc>
              <w:tc>
                <w:tcPr>
                  <w:tcW w:w="3762" w:type="dxa"/>
                  <w:shd w:val="clear" w:color="auto" w:fill="auto"/>
                </w:tcPr>
                <w:p w14:paraId="03A7DBE4" w14:textId="50763D9F" w:rsidR="009D1CED" w:rsidRDefault="009D1CED" w:rsidP="00624C6B">
                  <w:pPr>
                    <w:pStyle w:val="TAL"/>
                    <w:rPr>
                      <w:sz w:val="16"/>
                      <w:szCs w:val="16"/>
                      <w:lang w:val="en-US"/>
                    </w:rPr>
                  </w:pPr>
                  <w:r w:rsidRPr="009D1CED">
                    <w:rPr>
                      <w:sz w:val="16"/>
                      <w:szCs w:val="16"/>
                      <w:lang w:val="en-US"/>
                    </w:rPr>
                    <w:t>NF-SCP authorization</w:t>
                  </w:r>
                </w:p>
              </w:tc>
            </w:tr>
            <w:tr w:rsidR="005552A9" w:rsidRPr="00417609" w14:paraId="557C8E13" w14:textId="77777777" w:rsidTr="005552A9">
              <w:tc>
                <w:tcPr>
                  <w:tcW w:w="1105" w:type="dxa"/>
                  <w:shd w:val="clear" w:color="auto" w:fill="auto"/>
                </w:tcPr>
                <w:p w14:paraId="644DA7D6" w14:textId="12866BFC" w:rsidR="005552A9" w:rsidRPr="009D1CED" w:rsidRDefault="005552A9" w:rsidP="00624C6B">
                  <w:pPr>
                    <w:pStyle w:val="TAL"/>
                    <w:rPr>
                      <w:sz w:val="16"/>
                      <w:szCs w:val="16"/>
                    </w:rPr>
                  </w:pPr>
                  <w:r>
                    <w:rPr>
                      <w:sz w:val="16"/>
                      <w:szCs w:val="16"/>
                    </w:rPr>
                    <w:t>S3-211221</w:t>
                  </w:r>
                </w:p>
              </w:tc>
              <w:tc>
                <w:tcPr>
                  <w:tcW w:w="3762" w:type="dxa"/>
                  <w:shd w:val="clear" w:color="auto" w:fill="auto"/>
                </w:tcPr>
                <w:p w14:paraId="122CA32C" w14:textId="3BFB0CEF" w:rsidR="005552A9" w:rsidRPr="009D1CED" w:rsidRDefault="005552A9" w:rsidP="00624C6B">
                  <w:pPr>
                    <w:pStyle w:val="TAL"/>
                    <w:rPr>
                      <w:sz w:val="16"/>
                      <w:szCs w:val="16"/>
                      <w:lang w:val="en-US"/>
                    </w:rPr>
                  </w:pPr>
                  <w:r>
                    <w:rPr>
                      <w:sz w:val="16"/>
                      <w:szCs w:val="16"/>
                      <w:lang w:val="en-US"/>
                    </w:rPr>
                    <w:t>KI details added to End-to-end integrity protection of HTTP messages</w:t>
                  </w:r>
                </w:p>
              </w:tc>
            </w:tr>
            <w:tr w:rsidR="005552A9" w:rsidRPr="00417609" w14:paraId="49FB5F14" w14:textId="77777777" w:rsidTr="005552A9">
              <w:tc>
                <w:tcPr>
                  <w:tcW w:w="1105" w:type="dxa"/>
                  <w:shd w:val="clear" w:color="auto" w:fill="auto"/>
                </w:tcPr>
                <w:p w14:paraId="71065931" w14:textId="3F04FB2A" w:rsidR="005552A9" w:rsidRDefault="005552A9" w:rsidP="00624C6B">
                  <w:pPr>
                    <w:pStyle w:val="TAL"/>
                    <w:rPr>
                      <w:sz w:val="16"/>
                      <w:szCs w:val="16"/>
                    </w:rPr>
                  </w:pPr>
                  <w:r>
                    <w:rPr>
                      <w:sz w:val="16"/>
                      <w:szCs w:val="16"/>
                    </w:rPr>
                    <w:t>S3-211205</w:t>
                  </w:r>
                </w:p>
              </w:tc>
              <w:tc>
                <w:tcPr>
                  <w:tcW w:w="3762" w:type="dxa"/>
                  <w:shd w:val="clear" w:color="auto" w:fill="auto"/>
                </w:tcPr>
                <w:p w14:paraId="1B98A4EA" w14:textId="103D37AD" w:rsidR="005552A9" w:rsidRDefault="005552A9" w:rsidP="00624C6B">
                  <w:pPr>
                    <w:pStyle w:val="TAL"/>
                    <w:rPr>
                      <w:sz w:val="16"/>
                      <w:szCs w:val="16"/>
                      <w:lang w:val="en-US"/>
                    </w:rPr>
                  </w:pPr>
                  <w:r>
                    <w:rPr>
                      <w:sz w:val="16"/>
                      <w:szCs w:val="16"/>
                      <w:lang w:val="en-US"/>
                    </w:rPr>
                    <w:t>New Solution to KI#5: End-to-end integrity protection of HTTP body and method</w:t>
                  </w:r>
                </w:p>
              </w:tc>
            </w:tr>
            <w:tr w:rsidR="006A022C" w:rsidRPr="00417609" w14:paraId="5EDF8ABA" w14:textId="77777777" w:rsidTr="005552A9">
              <w:tc>
                <w:tcPr>
                  <w:tcW w:w="1105" w:type="dxa"/>
                  <w:shd w:val="clear" w:color="auto" w:fill="auto"/>
                </w:tcPr>
                <w:p w14:paraId="7A947AB8" w14:textId="27816797" w:rsidR="006A022C" w:rsidRDefault="006A022C" w:rsidP="00624C6B">
                  <w:pPr>
                    <w:pStyle w:val="TAL"/>
                    <w:rPr>
                      <w:sz w:val="16"/>
                      <w:szCs w:val="16"/>
                    </w:rPr>
                  </w:pPr>
                  <w:r w:rsidRPr="006A022C">
                    <w:rPr>
                      <w:sz w:val="16"/>
                      <w:szCs w:val="16"/>
                    </w:rPr>
                    <w:t>S3-211223</w:t>
                  </w:r>
                </w:p>
              </w:tc>
              <w:tc>
                <w:tcPr>
                  <w:tcW w:w="3762" w:type="dxa"/>
                  <w:shd w:val="clear" w:color="auto" w:fill="auto"/>
                </w:tcPr>
                <w:p w14:paraId="2D34D516" w14:textId="77777777" w:rsidR="006A022C" w:rsidRDefault="006A022C" w:rsidP="00624C6B">
                  <w:pPr>
                    <w:pStyle w:val="TAL"/>
                    <w:rPr>
                      <w:sz w:val="16"/>
                      <w:szCs w:val="16"/>
                      <w:lang w:val="en-US"/>
                    </w:rPr>
                  </w:pPr>
                  <w:r w:rsidRPr="006A022C">
                    <w:rPr>
                      <w:sz w:val="16"/>
                      <w:szCs w:val="16"/>
                      <w:lang w:val="en-US"/>
                    </w:rPr>
                    <w:t>Service request authenticity verification in indirect communication</w:t>
                  </w:r>
                </w:p>
              </w:tc>
            </w:tr>
            <w:tr w:rsidR="00A7299F" w:rsidRPr="00417609" w14:paraId="4E14CEB5" w14:textId="77777777" w:rsidTr="005552A9">
              <w:tc>
                <w:tcPr>
                  <w:tcW w:w="1105" w:type="dxa"/>
                  <w:shd w:val="clear" w:color="auto" w:fill="auto"/>
                </w:tcPr>
                <w:p w14:paraId="14E983C5" w14:textId="0FC8AFC1" w:rsidR="00A7299F" w:rsidRPr="006A022C" w:rsidRDefault="00A7299F" w:rsidP="00624C6B">
                  <w:pPr>
                    <w:pStyle w:val="TAL"/>
                    <w:rPr>
                      <w:sz w:val="16"/>
                      <w:szCs w:val="16"/>
                    </w:rPr>
                  </w:pPr>
                  <w:r>
                    <w:rPr>
                      <w:sz w:val="16"/>
                      <w:szCs w:val="16"/>
                    </w:rPr>
                    <w:t>S3-211225</w:t>
                  </w:r>
                </w:p>
              </w:tc>
              <w:tc>
                <w:tcPr>
                  <w:tcW w:w="3762" w:type="dxa"/>
                  <w:shd w:val="clear" w:color="auto" w:fill="auto"/>
                </w:tcPr>
                <w:p w14:paraId="5D70DE80" w14:textId="1C945CCA" w:rsidR="00A7299F" w:rsidRPr="006A022C" w:rsidRDefault="00A7299F" w:rsidP="00624C6B">
                  <w:pPr>
                    <w:pStyle w:val="TAL"/>
                    <w:rPr>
                      <w:sz w:val="16"/>
                      <w:szCs w:val="16"/>
                      <w:lang w:val="en-US"/>
                    </w:rPr>
                  </w:pPr>
                  <w:r w:rsidRPr="00A7299F">
                    <w:rPr>
                      <w:sz w:val="16"/>
                      <w:szCs w:val="16"/>
                      <w:lang w:val="en-US"/>
                    </w:rPr>
                    <w:t>Mapping of solutions to key issues</w:t>
                  </w:r>
                </w:p>
              </w:tc>
            </w:tr>
            <w:tr w:rsidR="00E67747" w:rsidRPr="00417609" w14:paraId="0D3D01FF" w14:textId="77777777" w:rsidTr="005552A9">
              <w:tc>
                <w:tcPr>
                  <w:tcW w:w="1105" w:type="dxa"/>
                  <w:shd w:val="clear" w:color="auto" w:fill="auto"/>
                </w:tcPr>
                <w:p w14:paraId="5EA3F962" w14:textId="77777777" w:rsidR="002A5D7B" w:rsidRDefault="002A5D7B" w:rsidP="00624C6B">
                  <w:pPr>
                    <w:pStyle w:val="TAL"/>
                    <w:rPr>
                      <w:sz w:val="16"/>
                      <w:szCs w:val="16"/>
                    </w:rPr>
                  </w:pPr>
                </w:p>
                <w:p w14:paraId="281B8F4B" w14:textId="15A10E08" w:rsidR="00E67747" w:rsidRDefault="002A5D7B" w:rsidP="00624C6B">
                  <w:pPr>
                    <w:pStyle w:val="TAL"/>
                    <w:rPr>
                      <w:sz w:val="16"/>
                      <w:szCs w:val="16"/>
                    </w:rPr>
                  </w:pPr>
                  <w:r>
                    <w:rPr>
                      <w:sz w:val="16"/>
                      <w:szCs w:val="16"/>
                    </w:rPr>
                    <w:t>R</w:t>
                  </w:r>
                  <w:r w:rsidR="00E67747">
                    <w:rPr>
                      <w:sz w:val="16"/>
                      <w:szCs w:val="16"/>
                    </w:rPr>
                    <w:t>app</w:t>
                  </w:r>
                  <w:r>
                    <w:rPr>
                      <w:sz w:val="16"/>
                      <w:szCs w:val="16"/>
                    </w:rPr>
                    <w:t>orteur additional work done</w:t>
                  </w:r>
                </w:p>
              </w:tc>
              <w:tc>
                <w:tcPr>
                  <w:tcW w:w="3762" w:type="dxa"/>
                  <w:shd w:val="clear" w:color="auto" w:fill="auto"/>
                </w:tcPr>
                <w:p w14:paraId="201597D6" w14:textId="77777777" w:rsidR="002A5D7B" w:rsidRDefault="002A5D7B" w:rsidP="00624C6B">
                  <w:pPr>
                    <w:pStyle w:val="TAL"/>
                    <w:rPr>
                      <w:sz w:val="16"/>
                      <w:szCs w:val="16"/>
                      <w:lang w:val="en-US"/>
                    </w:rPr>
                  </w:pPr>
                </w:p>
                <w:p w14:paraId="445508BD" w14:textId="00B89E44" w:rsidR="00E67747" w:rsidRPr="00A7299F" w:rsidRDefault="002A5D7B" w:rsidP="00624C6B">
                  <w:pPr>
                    <w:pStyle w:val="TAL"/>
                    <w:rPr>
                      <w:sz w:val="16"/>
                      <w:szCs w:val="16"/>
                      <w:lang w:val="en-US"/>
                    </w:rPr>
                  </w:pPr>
                  <w:r>
                    <w:rPr>
                      <w:sz w:val="16"/>
                      <w:szCs w:val="16"/>
                      <w:lang w:val="en-US"/>
                    </w:rPr>
                    <w:t>Updating</w:t>
                  </w:r>
                  <w:r w:rsidR="00E67747">
                    <w:rPr>
                      <w:sz w:val="16"/>
                      <w:szCs w:val="16"/>
                      <w:lang w:val="en-US"/>
                    </w:rPr>
                    <w:t xml:space="preserve"> references</w:t>
                  </w:r>
                  <w:r>
                    <w:rPr>
                      <w:sz w:val="16"/>
                      <w:szCs w:val="16"/>
                      <w:lang w:val="en-US"/>
                    </w:rPr>
                    <w:t xml:space="preserve">, </w:t>
                  </w:r>
                  <w:r w:rsidR="00E67747">
                    <w:rPr>
                      <w:sz w:val="16"/>
                      <w:szCs w:val="16"/>
                      <w:lang w:val="en-US"/>
                    </w:rPr>
                    <w:t>heading numbers</w:t>
                  </w:r>
                  <w:r>
                    <w:rPr>
                      <w:sz w:val="16"/>
                      <w:szCs w:val="16"/>
                      <w:lang w:val="en-US"/>
                    </w:rPr>
                    <w:t xml:space="preserve"> and mapping tables</w:t>
                  </w:r>
                  <w:r w:rsidR="00E67747">
                    <w:rPr>
                      <w:sz w:val="16"/>
                      <w:szCs w:val="16"/>
                      <w:lang w:val="en-US"/>
                    </w:rPr>
                    <w:t xml:space="preserve"> in line with TR implementation,</w:t>
                  </w:r>
                  <w:r>
                    <w:rPr>
                      <w:sz w:val="16"/>
                      <w:szCs w:val="16"/>
                      <w:lang w:val="en-US"/>
                    </w:rPr>
                    <w:t xml:space="preserve"> updating adding missing ed notes in TBD/empty clauses</w:t>
                  </w:r>
                  <w:r w:rsidR="00E67747">
                    <w:rPr>
                      <w:sz w:val="16"/>
                      <w:szCs w:val="16"/>
                      <w:lang w:val="en-US"/>
                    </w:rPr>
                    <w:t xml:space="preserve"> </w:t>
                  </w:r>
                </w:p>
              </w:tc>
            </w:tr>
          </w:tbl>
          <w:p w14:paraId="1A2561D4" w14:textId="45D70938" w:rsidR="00624C6B" w:rsidRPr="00417609" w:rsidRDefault="00624C6B" w:rsidP="005552A9">
            <w:pPr>
              <w:pStyle w:val="TAL"/>
              <w:rPr>
                <w:sz w:val="16"/>
                <w:szCs w:val="16"/>
              </w:rPr>
            </w:pPr>
          </w:p>
        </w:tc>
        <w:tc>
          <w:tcPr>
            <w:tcW w:w="708" w:type="dxa"/>
            <w:shd w:val="solid" w:color="FFFFFF" w:fill="auto"/>
          </w:tcPr>
          <w:p w14:paraId="2726C694" w14:textId="4DFCD7EB" w:rsidR="00624C6B" w:rsidRDefault="00E67747" w:rsidP="005E3630">
            <w:pPr>
              <w:pStyle w:val="TAC"/>
              <w:jc w:val="left"/>
              <w:rPr>
                <w:sz w:val="16"/>
                <w:szCs w:val="16"/>
              </w:rPr>
            </w:pPr>
            <w:r>
              <w:rPr>
                <w:sz w:val="16"/>
                <w:szCs w:val="16"/>
              </w:rPr>
              <w:t>0.2.0</w:t>
            </w:r>
          </w:p>
        </w:tc>
      </w:tr>
      <w:tr w:rsidR="000957D9" w:rsidRPr="006B0D02" w14:paraId="2D98B36D" w14:textId="77777777" w:rsidTr="00BD4668">
        <w:trPr>
          <w:ins w:id="1327" w:author="rapp" w:date="2021-05-28T19:28:00Z"/>
        </w:trPr>
        <w:tc>
          <w:tcPr>
            <w:tcW w:w="709" w:type="dxa"/>
            <w:shd w:val="solid" w:color="FFFFFF" w:fill="auto"/>
          </w:tcPr>
          <w:p w14:paraId="64C33A8E" w14:textId="276C4C1D" w:rsidR="000957D9" w:rsidRDefault="000957D9" w:rsidP="005E3630">
            <w:pPr>
              <w:pStyle w:val="TAC"/>
              <w:jc w:val="left"/>
              <w:rPr>
                <w:ins w:id="1328" w:author="rapp" w:date="2021-05-28T19:28:00Z"/>
                <w:sz w:val="16"/>
                <w:szCs w:val="16"/>
              </w:rPr>
            </w:pPr>
            <w:ins w:id="1329" w:author="rapp" w:date="2021-05-28T19:28:00Z">
              <w:r>
                <w:rPr>
                  <w:sz w:val="16"/>
                  <w:szCs w:val="16"/>
                </w:rPr>
                <w:t>2</w:t>
              </w:r>
            </w:ins>
            <w:ins w:id="1330" w:author="rapp" w:date="2021-05-28T19:29:00Z">
              <w:r>
                <w:rPr>
                  <w:sz w:val="16"/>
                  <w:szCs w:val="16"/>
                </w:rPr>
                <w:t>021-05</w:t>
              </w:r>
            </w:ins>
          </w:p>
        </w:tc>
        <w:tc>
          <w:tcPr>
            <w:tcW w:w="1134" w:type="dxa"/>
            <w:shd w:val="solid" w:color="FFFFFF" w:fill="auto"/>
          </w:tcPr>
          <w:p w14:paraId="30AA3646" w14:textId="541962C6" w:rsidR="000957D9" w:rsidRDefault="000957D9" w:rsidP="005E3630">
            <w:pPr>
              <w:pStyle w:val="TAC"/>
              <w:jc w:val="left"/>
              <w:rPr>
                <w:ins w:id="1331" w:author="rapp" w:date="2021-05-28T19:28:00Z"/>
                <w:sz w:val="16"/>
                <w:szCs w:val="16"/>
              </w:rPr>
            </w:pPr>
            <w:ins w:id="1332" w:author="rapp" w:date="2021-05-28T19:29:00Z">
              <w:r>
                <w:rPr>
                  <w:sz w:val="16"/>
                  <w:szCs w:val="16"/>
                </w:rPr>
                <w:t>SA3#103-e</w:t>
              </w:r>
            </w:ins>
          </w:p>
        </w:tc>
        <w:tc>
          <w:tcPr>
            <w:tcW w:w="992" w:type="dxa"/>
            <w:shd w:val="solid" w:color="FFFFFF" w:fill="auto"/>
          </w:tcPr>
          <w:p w14:paraId="0CF0E95C" w14:textId="11D39E76" w:rsidR="000957D9" w:rsidRDefault="000957D9" w:rsidP="005E3630">
            <w:pPr>
              <w:pStyle w:val="TAC"/>
              <w:jc w:val="left"/>
              <w:rPr>
                <w:ins w:id="1333" w:author="rapp" w:date="2021-05-28T19:28:00Z"/>
                <w:sz w:val="16"/>
                <w:szCs w:val="16"/>
              </w:rPr>
            </w:pPr>
            <w:ins w:id="1334" w:author="rapp" w:date="2021-05-28T19:29:00Z">
              <w:r w:rsidRPr="000957D9">
                <w:rPr>
                  <w:sz w:val="16"/>
                  <w:szCs w:val="16"/>
                </w:rPr>
                <w:t>S3-212297</w:t>
              </w:r>
            </w:ins>
          </w:p>
        </w:tc>
        <w:tc>
          <w:tcPr>
            <w:tcW w:w="426" w:type="dxa"/>
            <w:shd w:val="solid" w:color="FFFFFF" w:fill="auto"/>
          </w:tcPr>
          <w:p w14:paraId="11351E4E" w14:textId="77777777" w:rsidR="000957D9" w:rsidRPr="006B0D02" w:rsidRDefault="000957D9" w:rsidP="005E3630">
            <w:pPr>
              <w:pStyle w:val="TAL"/>
              <w:rPr>
                <w:ins w:id="1335" w:author="rapp" w:date="2021-05-28T19:28:00Z"/>
                <w:sz w:val="16"/>
                <w:szCs w:val="16"/>
              </w:rPr>
            </w:pPr>
          </w:p>
        </w:tc>
        <w:tc>
          <w:tcPr>
            <w:tcW w:w="425" w:type="dxa"/>
            <w:shd w:val="solid" w:color="FFFFFF" w:fill="auto"/>
          </w:tcPr>
          <w:p w14:paraId="3DD84C6F" w14:textId="77777777" w:rsidR="000957D9" w:rsidRPr="006B0D02" w:rsidRDefault="000957D9" w:rsidP="005E3630">
            <w:pPr>
              <w:pStyle w:val="TAR"/>
              <w:jc w:val="left"/>
              <w:rPr>
                <w:ins w:id="1336" w:author="rapp" w:date="2021-05-28T19:28:00Z"/>
                <w:sz w:val="16"/>
                <w:szCs w:val="16"/>
              </w:rPr>
            </w:pPr>
          </w:p>
        </w:tc>
        <w:tc>
          <w:tcPr>
            <w:tcW w:w="425" w:type="dxa"/>
            <w:shd w:val="solid" w:color="FFFFFF" w:fill="auto"/>
          </w:tcPr>
          <w:p w14:paraId="2DF91DB6" w14:textId="77777777" w:rsidR="000957D9" w:rsidRPr="006B0D02" w:rsidRDefault="000957D9" w:rsidP="005E3630">
            <w:pPr>
              <w:pStyle w:val="TAC"/>
              <w:jc w:val="left"/>
              <w:rPr>
                <w:ins w:id="1337" w:author="rapp" w:date="2021-05-28T19:28:00Z"/>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0957D9" w:rsidRPr="00417609" w14:paraId="6C89B5FD" w14:textId="77777777" w:rsidTr="000957D9">
              <w:trPr>
                <w:ins w:id="1338" w:author="rapp" w:date="2021-05-28T19:29:00Z"/>
              </w:trPr>
              <w:tc>
                <w:tcPr>
                  <w:tcW w:w="1105" w:type="dxa"/>
                  <w:shd w:val="clear" w:color="auto" w:fill="auto"/>
                </w:tcPr>
                <w:p w14:paraId="7F5B4D79" w14:textId="3AA52DD1" w:rsidR="000957D9" w:rsidRPr="00417609" w:rsidRDefault="000957D9" w:rsidP="000957D9">
                  <w:pPr>
                    <w:pStyle w:val="TAL"/>
                    <w:rPr>
                      <w:ins w:id="1339" w:author="rapp" w:date="2021-05-28T19:29:00Z"/>
                      <w:sz w:val="16"/>
                      <w:szCs w:val="16"/>
                    </w:rPr>
                  </w:pPr>
                  <w:ins w:id="1340" w:author="S3-212292" w:date="2021-05-28T19:37:00Z">
                    <w:r w:rsidRPr="000957D9">
                      <w:rPr>
                        <w:sz w:val="16"/>
                        <w:szCs w:val="16"/>
                      </w:rPr>
                      <w:t>S3-212292</w:t>
                    </w:r>
                  </w:ins>
                </w:p>
              </w:tc>
              <w:tc>
                <w:tcPr>
                  <w:tcW w:w="3762" w:type="dxa"/>
                  <w:shd w:val="clear" w:color="auto" w:fill="auto"/>
                </w:tcPr>
                <w:p w14:paraId="6CB811A4" w14:textId="2F4A382F" w:rsidR="000957D9" w:rsidRPr="00417609" w:rsidRDefault="000957D9" w:rsidP="000957D9">
                  <w:pPr>
                    <w:pStyle w:val="TAL"/>
                    <w:rPr>
                      <w:ins w:id="1341" w:author="rapp" w:date="2021-05-28T19:29:00Z"/>
                      <w:sz w:val="16"/>
                      <w:szCs w:val="16"/>
                    </w:rPr>
                  </w:pPr>
                  <w:ins w:id="1342" w:author="S3-212292" w:date="2021-05-28T19:38:00Z">
                    <w:r w:rsidRPr="000957D9">
                      <w:rPr>
                        <w:sz w:val="16"/>
                        <w:szCs w:val="16"/>
                      </w:rPr>
                      <w:t>New solution for key issue#1: Authentication of NF service producer in indirect communication</w:t>
                    </w:r>
                  </w:ins>
                </w:p>
              </w:tc>
            </w:tr>
            <w:tr w:rsidR="00850E76" w:rsidRPr="00417609" w14:paraId="24A5712F" w14:textId="77777777" w:rsidTr="000957D9">
              <w:trPr>
                <w:ins w:id="1343" w:author="S3-212298" w:date="2021-05-28T19:45:00Z"/>
              </w:trPr>
              <w:tc>
                <w:tcPr>
                  <w:tcW w:w="1105" w:type="dxa"/>
                  <w:shd w:val="clear" w:color="auto" w:fill="auto"/>
                </w:tcPr>
                <w:p w14:paraId="092D1734" w14:textId="1936662E" w:rsidR="00850E76" w:rsidRPr="000957D9" w:rsidRDefault="00850E76" w:rsidP="000957D9">
                  <w:pPr>
                    <w:pStyle w:val="TAL"/>
                    <w:rPr>
                      <w:ins w:id="1344" w:author="S3-212298" w:date="2021-05-28T19:45:00Z"/>
                      <w:sz w:val="16"/>
                      <w:szCs w:val="16"/>
                    </w:rPr>
                  </w:pPr>
                  <w:ins w:id="1345" w:author="S3-212298" w:date="2021-05-28T19:45:00Z">
                    <w:r w:rsidRPr="00850E76">
                      <w:rPr>
                        <w:sz w:val="16"/>
                        <w:szCs w:val="16"/>
                      </w:rPr>
                      <w:t>S3-212298</w:t>
                    </w:r>
                  </w:ins>
                </w:p>
              </w:tc>
              <w:tc>
                <w:tcPr>
                  <w:tcW w:w="3762" w:type="dxa"/>
                  <w:shd w:val="clear" w:color="auto" w:fill="auto"/>
                </w:tcPr>
                <w:p w14:paraId="21DFE01D" w14:textId="21E497C4" w:rsidR="00DF1CB5" w:rsidRPr="000957D9" w:rsidRDefault="00850E76" w:rsidP="00DF1CB5">
                  <w:pPr>
                    <w:pStyle w:val="TAL"/>
                    <w:rPr>
                      <w:ins w:id="1346" w:author="S3-212298" w:date="2021-05-28T19:45:00Z"/>
                      <w:sz w:val="16"/>
                      <w:szCs w:val="16"/>
                    </w:rPr>
                  </w:pPr>
                  <w:ins w:id="1347" w:author="S3-212298" w:date="2021-05-28T19:46:00Z">
                    <w:r w:rsidRPr="00850E76">
                      <w:rPr>
                        <w:sz w:val="16"/>
                        <w:szCs w:val="16"/>
                      </w:rPr>
                      <w:t>Sol1 deployment scenarios</w:t>
                    </w:r>
                  </w:ins>
                </w:p>
              </w:tc>
            </w:tr>
            <w:tr w:rsidR="00DF1CB5" w:rsidRPr="00417609" w14:paraId="4654B20F" w14:textId="77777777" w:rsidTr="000957D9">
              <w:trPr>
                <w:ins w:id="1348" w:author="S3-212299" w:date="2021-05-28T19:56:00Z"/>
              </w:trPr>
              <w:tc>
                <w:tcPr>
                  <w:tcW w:w="1105" w:type="dxa"/>
                  <w:shd w:val="clear" w:color="auto" w:fill="auto"/>
                </w:tcPr>
                <w:p w14:paraId="6BC950B1" w14:textId="64E83DF3" w:rsidR="00DF1CB5" w:rsidRPr="00850E76" w:rsidRDefault="00DF1CB5" w:rsidP="000957D9">
                  <w:pPr>
                    <w:pStyle w:val="TAL"/>
                    <w:rPr>
                      <w:ins w:id="1349" w:author="S3-212299" w:date="2021-05-28T19:56:00Z"/>
                      <w:sz w:val="16"/>
                      <w:szCs w:val="16"/>
                    </w:rPr>
                  </w:pPr>
                  <w:ins w:id="1350" w:author="S3-212299" w:date="2021-05-28T19:56:00Z">
                    <w:r w:rsidRPr="00DF1CB5">
                      <w:rPr>
                        <w:sz w:val="16"/>
                        <w:szCs w:val="16"/>
                      </w:rPr>
                      <w:t>S3-212299</w:t>
                    </w:r>
                  </w:ins>
                </w:p>
              </w:tc>
              <w:tc>
                <w:tcPr>
                  <w:tcW w:w="3762" w:type="dxa"/>
                  <w:shd w:val="clear" w:color="auto" w:fill="auto"/>
                </w:tcPr>
                <w:p w14:paraId="25298EB6" w14:textId="72367C74" w:rsidR="00DF1CB5" w:rsidRPr="00850E76" w:rsidRDefault="00DF1CB5" w:rsidP="000957D9">
                  <w:pPr>
                    <w:pStyle w:val="TAL"/>
                    <w:rPr>
                      <w:ins w:id="1351" w:author="S3-212299" w:date="2021-05-28T19:56:00Z"/>
                      <w:sz w:val="16"/>
                      <w:szCs w:val="16"/>
                    </w:rPr>
                  </w:pPr>
                  <w:ins w:id="1352" w:author="S3-212299" w:date="2021-05-28T19:56:00Z">
                    <w:r w:rsidRPr="00DF1CB5">
                      <w:rPr>
                        <w:sz w:val="16"/>
                        <w:szCs w:val="16"/>
                      </w:rPr>
                      <w:t>ENs on Sol1 Service response verification in model C</w:t>
                    </w:r>
                  </w:ins>
                </w:p>
              </w:tc>
            </w:tr>
            <w:tr w:rsidR="00040EF6" w:rsidRPr="00417609" w14:paraId="6905FB5C" w14:textId="77777777" w:rsidTr="000957D9">
              <w:trPr>
                <w:ins w:id="1353" w:author="S3-212300" w:date="2021-05-28T20:09:00Z"/>
              </w:trPr>
              <w:tc>
                <w:tcPr>
                  <w:tcW w:w="1105" w:type="dxa"/>
                  <w:shd w:val="clear" w:color="auto" w:fill="auto"/>
                </w:tcPr>
                <w:p w14:paraId="7108D88B" w14:textId="4358BFB2" w:rsidR="00040EF6" w:rsidRPr="00DF1CB5" w:rsidRDefault="00040EF6" w:rsidP="000957D9">
                  <w:pPr>
                    <w:pStyle w:val="TAL"/>
                    <w:rPr>
                      <w:ins w:id="1354" w:author="S3-212300" w:date="2021-05-28T20:09:00Z"/>
                      <w:sz w:val="16"/>
                      <w:szCs w:val="16"/>
                    </w:rPr>
                  </w:pPr>
                  <w:ins w:id="1355" w:author="S3-212300" w:date="2021-05-28T20:09:00Z">
                    <w:r w:rsidRPr="00040EF6">
                      <w:rPr>
                        <w:sz w:val="16"/>
                        <w:szCs w:val="16"/>
                      </w:rPr>
                      <w:t>S3-212300</w:t>
                    </w:r>
                  </w:ins>
                </w:p>
              </w:tc>
              <w:tc>
                <w:tcPr>
                  <w:tcW w:w="3762" w:type="dxa"/>
                  <w:shd w:val="clear" w:color="auto" w:fill="auto"/>
                </w:tcPr>
                <w:p w14:paraId="7B683D56" w14:textId="39E8BFB0" w:rsidR="00040EF6" w:rsidRPr="00DF1CB5" w:rsidRDefault="00040EF6" w:rsidP="000957D9">
                  <w:pPr>
                    <w:pStyle w:val="TAL"/>
                    <w:rPr>
                      <w:ins w:id="1356" w:author="S3-212300" w:date="2021-05-28T20:09:00Z"/>
                      <w:sz w:val="16"/>
                      <w:szCs w:val="16"/>
                    </w:rPr>
                  </w:pPr>
                  <w:ins w:id="1357" w:author="S3-212300" w:date="2021-05-28T20:09:00Z">
                    <w:r w:rsidRPr="00040EF6">
                      <w:rPr>
                        <w:sz w:val="16"/>
                        <w:szCs w:val="16"/>
                      </w:rPr>
                      <w:t>EN resolution on sol 2 - NFc authorizing SCP to act on its behalf</w:t>
                    </w:r>
                  </w:ins>
                </w:p>
              </w:tc>
            </w:tr>
            <w:tr w:rsidR="00040EF6" w:rsidRPr="00417609" w14:paraId="49F61089" w14:textId="77777777" w:rsidTr="000957D9">
              <w:trPr>
                <w:ins w:id="1358" w:author="S3-212300" w:date="2021-05-28T20:09:00Z"/>
              </w:trPr>
              <w:tc>
                <w:tcPr>
                  <w:tcW w:w="1105" w:type="dxa"/>
                  <w:shd w:val="clear" w:color="auto" w:fill="auto"/>
                </w:tcPr>
                <w:p w14:paraId="58EE61BD" w14:textId="128DC555" w:rsidR="00040EF6" w:rsidRPr="00040EF6" w:rsidRDefault="007C2B81" w:rsidP="000957D9">
                  <w:pPr>
                    <w:pStyle w:val="TAL"/>
                    <w:rPr>
                      <w:ins w:id="1359" w:author="S3-212300" w:date="2021-05-28T20:09:00Z"/>
                      <w:sz w:val="16"/>
                      <w:szCs w:val="16"/>
                    </w:rPr>
                  </w:pPr>
                  <w:ins w:id="1360" w:author="S3-212301" w:date="2021-05-28T20:16:00Z">
                    <w:r w:rsidRPr="007C2B81">
                      <w:rPr>
                        <w:sz w:val="16"/>
                        <w:szCs w:val="16"/>
                      </w:rPr>
                      <w:t>S3-212301</w:t>
                    </w:r>
                  </w:ins>
                </w:p>
              </w:tc>
              <w:tc>
                <w:tcPr>
                  <w:tcW w:w="3762" w:type="dxa"/>
                  <w:shd w:val="clear" w:color="auto" w:fill="auto"/>
                </w:tcPr>
                <w:p w14:paraId="4C2887FF" w14:textId="14CBCE74" w:rsidR="00040EF6" w:rsidRPr="00040EF6" w:rsidRDefault="007C2B81" w:rsidP="000957D9">
                  <w:pPr>
                    <w:pStyle w:val="TAL"/>
                    <w:rPr>
                      <w:ins w:id="1361" w:author="S3-212300" w:date="2021-05-28T20:09:00Z"/>
                      <w:sz w:val="16"/>
                      <w:szCs w:val="16"/>
                    </w:rPr>
                  </w:pPr>
                  <w:ins w:id="1362" w:author="S3-212301" w:date="2021-05-28T20:16:00Z">
                    <w:r w:rsidRPr="007C2B81">
                      <w:rPr>
                        <w:sz w:val="16"/>
                        <w:szCs w:val="16"/>
                      </w:rPr>
                      <w:t>Evaluation on sol 2 - NFc authorizing SCP to act on its behalf</w:t>
                    </w:r>
                  </w:ins>
                </w:p>
              </w:tc>
            </w:tr>
            <w:tr w:rsidR="0086045C" w:rsidRPr="00417609" w14:paraId="3EDAAC83" w14:textId="77777777" w:rsidTr="000957D9">
              <w:trPr>
                <w:ins w:id="1363" w:author="S3-211973" w:date="2021-05-28T20:20:00Z"/>
              </w:trPr>
              <w:tc>
                <w:tcPr>
                  <w:tcW w:w="1105" w:type="dxa"/>
                  <w:shd w:val="clear" w:color="auto" w:fill="auto"/>
                </w:tcPr>
                <w:p w14:paraId="0F7841C8" w14:textId="750CD67B" w:rsidR="0086045C" w:rsidRPr="007C2B81" w:rsidRDefault="0086045C" w:rsidP="000957D9">
                  <w:pPr>
                    <w:pStyle w:val="TAL"/>
                    <w:rPr>
                      <w:ins w:id="1364" w:author="S3-211973" w:date="2021-05-28T20:20:00Z"/>
                      <w:sz w:val="16"/>
                      <w:szCs w:val="16"/>
                    </w:rPr>
                  </w:pPr>
                  <w:ins w:id="1365" w:author="S3-211973" w:date="2021-05-28T20:20:00Z">
                    <w:r w:rsidRPr="0086045C">
                      <w:rPr>
                        <w:sz w:val="16"/>
                        <w:szCs w:val="16"/>
                      </w:rPr>
                      <w:t>S3-211973</w:t>
                    </w:r>
                  </w:ins>
                </w:p>
              </w:tc>
              <w:tc>
                <w:tcPr>
                  <w:tcW w:w="3762" w:type="dxa"/>
                  <w:shd w:val="clear" w:color="auto" w:fill="auto"/>
                </w:tcPr>
                <w:p w14:paraId="13805F74" w14:textId="09558E73" w:rsidR="0086045C" w:rsidRPr="007C2B81" w:rsidRDefault="0086045C" w:rsidP="000957D9">
                  <w:pPr>
                    <w:pStyle w:val="TAL"/>
                    <w:rPr>
                      <w:ins w:id="1366" w:author="S3-211973" w:date="2021-05-28T20:20:00Z"/>
                      <w:sz w:val="16"/>
                      <w:szCs w:val="16"/>
                    </w:rPr>
                  </w:pPr>
                  <w:ins w:id="1367" w:author="S3-211973" w:date="2021-05-28T20:20:00Z">
                    <w:r w:rsidRPr="0086045C">
                      <w:rPr>
                        <w:sz w:val="16"/>
                        <w:szCs w:val="16"/>
                      </w:rPr>
                      <w:t>KI on Access token usage by all NFs of an NF Set</w:t>
                    </w:r>
                  </w:ins>
                </w:p>
              </w:tc>
            </w:tr>
            <w:tr w:rsidR="0086045C" w:rsidRPr="00417609" w14:paraId="4824C7AC" w14:textId="77777777" w:rsidTr="000957D9">
              <w:trPr>
                <w:ins w:id="1368" w:author="S3-211973" w:date="2021-05-28T20:23:00Z"/>
              </w:trPr>
              <w:tc>
                <w:tcPr>
                  <w:tcW w:w="1105" w:type="dxa"/>
                  <w:shd w:val="clear" w:color="auto" w:fill="auto"/>
                </w:tcPr>
                <w:p w14:paraId="069E436D" w14:textId="6FD11C19" w:rsidR="0086045C" w:rsidRPr="0086045C" w:rsidRDefault="0086045C" w:rsidP="000957D9">
                  <w:pPr>
                    <w:pStyle w:val="TAL"/>
                    <w:rPr>
                      <w:ins w:id="1369" w:author="S3-211973" w:date="2021-05-28T20:23:00Z"/>
                      <w:sz w:val="16"/>
                      <w:szCs w:val="16"/>
                    </w:rPr>
                  </w:pPr>
                  <w:ins w:id="1370" w:author="S3-211973" w:date="2021-05-28T20:23:00Z">
                    <w:r w:rsidRPr="0086045C">
                      <w:rPr>
                        <w:sz w:val="16"/>
                        <w:szCs w:val="16"/>
                      </w:rPr>
                      <w:t>S3-21</w:t>
                    </w:r>
                  </w:ins>
                  <w:ins w:id="1371" w:author="rapp" w:date="2021-06-02T23:11:00Z">
                    <w:r w:rsidR="000A33E4">
                      <w:rPr>
                        <w:sz w:val="16"/>
                        <w:szCs w:val="16"/>
                      </w:rPr>
                      <w:t>2394</w:t>
                    </w:r>
                  </w:ins>
                </w:p>
              </w:tc>
              <w:tc>
                <w:tcPr>
                  <w:tcW w:w="3762" w:type="dxa"/>
                  <w:shd w:val="clear" w:color="auto" w:fill="auto"/>
                </w:tcPr>
                <w:p w14:paraId="008D4F38" w14:textId="775D9870" w:rsidR="0086045C" w:rsidRPr="0086045C" w:rsidRDefault="0086045C" w:rsidP="000957D9">
                  <w:pPr>
                    <w:pStyle w:val="TAL"/>
                    <w:rPr>
                      <w:ins w:id="1372" w:author="S3-211973" w:date="2021-05-28T20:23:00Z"/>
                      <w:sz w:val="16"/>
                      <w:szCs w:val="16"/>
                    </w:rPr>
                  </w:pPr>
                  <w:ins w:id="1373" w:author="S3-211973" w:date="2021-05-28T20:23:00Z">
                    <w:r w:rsidRPr="0086045C">
                      <w:rPr>
                        <w:sz w:val="16"/>
                        <w:szCs w:val="16"/>
                      </w:rPr>
                      <w:t>Solution on Access token request for NF Set</w:t>
                    </w:r>
                  </w:ins>
                </w:p>
              </w:tc>
            </w:tr>
            <w:tr w:rsidR="002413E1" w:rsidRPr="00417609" w14:paraId="5A2797F9" w14:textId="77777777" w:rsidTr="000957D9">
              <w:trPr>
                <w:ins w:id="1374" w:author="NOkia" w:date="2021-05-28T20:43:00Z"/>
              </w:trPr>
              <w:tc>
                <w:tcPr>
                  <w:tcW w:w="1105" w:type="dxa"/>
                  <w:shd w:val="clear" w:color="auto" w:fill="auto"/>
                </w:tcPr>
                <w:p w14:paraId="57E74486" w14:textId="783C0B26" w:rsidR="002413E1" w:rsidRPr="009E4882" w:rsidRDefault="002413E1" w:rsidP="000957D9">
                  <w:pPr>
                    <w:pStyle w:val="TAL"/>
                    <w:rPr>
                      <w:ins w:id="1375" w:author="NOkia" w:date="2021-05-28T20:43:00Z"/>
                      <w:sz w:val="16"/>
                      <w:szCs w:val="16"/>
                    </w:rPr>
                  </w:pPr>
                  <w:ins w:id="1376" w:author="S3-212303" w:date="2021-05-28T20:44:00Z">
                    <w:r w:rsidRPr="009E4882">
                      <w:rPr>
                        <w:sz w:val="16"/>
                        <w:szCs w:val="16"/>
                      </w:rPr>
                      <w:t>S3-212303</w:t>
                    </w:r>
                  </w:ins>
                </w:p>
              </w:tc>
              <w:tc>
                <w:tcPr>
                  <w:tcW w:w="3762" w:type="dxa"/>
                  <w:shd w:val="clear" w:color="auto" w:fill="auto"/>
                </w:tcPr>
                <w:p w14:paraId="5E3CB639" w14:textId="58956058" w:rsidR="002413E1" w:rsidRPr="0086045C" w:rsidRDefault="002413E1" w:rsidP="000957D9">
                  <w:pPr>
                    <w:pStyle w:val="TAL"/>
                    <w:rPr>
                      <w:ins w:id="1377" w:author="NOkia" w:date="2021-05-28T20:43:00Z"/>
                      <w:sz w:val="16"/>
                      <w:szCs w:val="16"/>
                    </w:rPr>
                  </w:pPr>
                  <w:ins w:id="1378" w:author="S3-212303" w:date="2021-05-28T20:44:00Z">
                    <w:r w:rsidRPr="002413E1">
                      <w:rPr>
                        <w:sz w:val="16"/>
                        <w:szCs w:val="16"/>
                      </w:rPr>
                      <w:t>Trust model</w:t>
                    </w:r>
                  </w:ins>
                </w:p>
              </w:tc>
            </w:tr>
            <w:tr w:rsidR="001E0356" w:rsidRPr="00417609" w14:paraId="6AFC520D" w14:textId="77777777" w:rsidTr="000957D9">
              <w:trPr>
                <w:ins w:id="1379" w:author="rapp" w:date="2021-05-28T20:55:00Z"/>
              </w:trPr>
              <w:tc>
                <w:tcPr>
                  <w:tcW w:w="1105" w:type="dxa"/>
                  <w:shd w:val="clear" w:color="auto" w:fill="auto"/>
                </w:tcPr>
                <w:p w14:paraId="0E8689CF" w14:textId="7B9ECD4A" w:rsidR="001E0356" w:rsidRPr="009E4882" w:rsidRDefault="001E0356" w:rsidP="009E4882">
                  <w:pPr>
                    <w:pStyle w:val="TAL"/>
                    <w:rPr>
                      <w:ins w:id="1380" w:author="rapp" w:date="2021-05-28T20:55:00Z"/>
                      <w:sz w:val="16"/>
                      <w:szCs w:val="16"/>
                    </w:rPr>
                  </w:pPr>
                  <w:ins w:id="1381" w:author="rapp" w:date="2021-05-28T20:55:00Z">
                    <w:r w:rsidRPr="009E4882">
                      <w:rPr>
                        <w:sz w:val="16"/>
                        <w:szCs w:val="16"/>
                      </w:rPr>
                      <w:t>S3-21</w:t>
                    </w:r>
                  </w:ins>
                  <w:ins w:id="1382" w:author="rapp" w:date="2021-06-02T23:26:00Z">
                    <w:r w:rsidR="009E4882" w:rsidRPr="009E4882">
                      <w:rPr>
                        <w:sz w:val="16"/>
                        <w:szCs w:val="16"/>
                        <w:rPrChange w:id="1383" w:author="rapp" w:date="2021-06-02T23:26:00Z">
                          <w:rPr>
                            <w:sz w:val="16"/>
                            <w:szCs w:val="16"/>
                            <w:highlight w:val="yellow"/>
                          </w:rPr>
                        </w:rPrChange>
                      </w:rPr>
                      <w:t>2372</w:t>
                    </w:r>
                  </w:ins>
                </w:p>
              </w:tc>
              <w:tc>
                <w:tcPr>
                  <w:tcW w:w="3762" w:type="dxa"/>
                  <w:shd w:val="clear" w:color="auto" w:fill="auto"/>
                </w:tcPr>
                <w:p w14:paraId="5A618A1D" w14:textId="28D59A2E" w:rsidR="001E0356" w:rsidRPr="002413E1" w:rsidRDefault="001E0356" w:rsidP="000957D9">
                  <w:pPr>
                    <w:pStyle w:val="TAL"/>
                    <w:rPr>
                      <w:ins w:id="1384" w:author="rapp" w:date="2021-05-28T20:55:00Z"/>
                      <w:sz w:val="16"/>
                      <w:szCs w:val="16"/>
                    </w:rPr>
                  </w:pPr>
                  <w:ins w:id="1385" w:author="rapp" w:date="2021-05-28T20:55:00Z">
                    <w:r w:rsidRPr="001E0356">
                      <w:rPr>
                        <w:sz w:val="16"/>
                        <w:szCs w:val="16"/>
                      </w:rPr>
                      <w:t>Evaluation of Solution #3 "Using existing procedures for authorization of SCP to act on behalf of an NF Consumer"</w:t>
                    </w:r>
                  </w:ins>
                </w:p>
              </w:tc>
            </w:tr>
          </w:tbl>
          <w:p w14:paraId="48F58B5C" w14:textId="77777777" w:rsidR="000957D9" w:rsidRPr="00624C6B" w:rsidRDefault="000957D9" w:rsidP="00624C6B">
            <w:pPr>
              <w:pStyle w:val="TAL"/>
              <w:rPr>
                <w:ins w:id="1386" w:author="rapp" w:date="2021-05-28T19:28:00Z"/>
                <w:sz w:val="16"/>
                <w:szCs w:val="16"/>
              </w:rPr>
            </w:pPr>
          </w:p>
        </w:tc>
        <w:tc>
          <w:tcPr>
            <w:tcW w:w="708" w:type="dxa"/>
            <w:shd w:val="solid" w:color="FFFFFF" w:fill="auto"/>
          </w:tcPr>
          <w:p w14:paraId="0EF023C3" w14:textId="7E30782E" w:rsidR="000957D9" w:rsidRDefault="000957D9" w:rsidP="005E3630">
            <w:pPr>
              <w:pStyle w:val="TAC"/>
              <w:jc w:val="left"/>
              <w:rPr>
                <w:ins w:id="1387" w:author="rapp" w:date="2021-05-28T19:28:00Z"/>
                <w:sz w:val="16"/>
                <w:szCs w:val="16"/>
              </w:rPr>
            </w:pPr>
            <w:ins w:id="1388" w:author="rapp" w:date="2021-05-28T19:29:00Z">
              <w:r>
                <w:rPr>
                  <w:sz w:val="16"/>
                  <w:szCs w:val="16"/>
                </w:rPr>
                <w:t>0.3.0</w:t>
              </w:r>
            </w:ins>
          </w:p>
        </w:tc>
      </w:tr>
    </w:tbl>
    <w:p w14:paraId="1BAD1913" w14:textId="77777777" w:rsidR="00080512" w:rsidRDefault="00080512" w:rsidP="002729F7"/>
    <w:sectPr w:rsidR="00080512">
      <w:headerReference w:type="default" r:id="rId38"/>
      <w:footerReference w:type="defaul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320B2" w14:textId="77777777" w:rsidR="000A33E4" w:rsidRDefault="000A33E4">
      <w:r>
        <w:separator/>
      </w:r>
    </w:p>
  </w:endnote>
  <w:endnote w:type="continuationSeparator" w:id="0">
    <w:p w14:paraId="03F67923" w14:textId="77777777" w:rsidR="000A33E4" w:rsidRDefault="000A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F9B7F" w14:textId="77777777" w:rsidR="000A33E4" w:rsidRDefault="000A3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33B14" w14:textId="77777777" w:rsidR="000A33E4" w:rsidRDefault="000A3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8AA66" w14:textId="77777777" w:rsidR="000A33E4" w:rsidRDefault="000A33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4E375" w14:textId="77777777" w:rsidR="000A33E4" w:rsidRDefault="000A33E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33E44" w14:textId="77777777" w:rsidR="000A33E4" w:rsidRDefault="000A33E4">
      <w:r>
        <w:separator/>
      </w:r>
    </w:p>
  </w:footnote>
  <w:footnote w:type="continuationSeparator" w:id="0">
    <w:p w14:paraId="1086BB24" w14:textId="77777777" w:rsidR="000A33E4" w:rsidRDefault="000A3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B2BED" w14:textId="77777777" w:rsidR="000A33E4" w:rsidRDefault="000A3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1681" w14:textId="77777777" w:rsidR="000A33E4" w:rsidRDefault="000A3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A3C6D" w14:textId="77777777" w:rsidR="000A33E4" w:rsidRDefault="000A33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F4AD9" w14:textId="1BFB7980" w:rsidR="000A33E4" w:rsidRDefault="000A33E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E4882">
      <w:rPr>
        <w:rFonts w:ascii="Arial" w:hAnsi="Arial" w:cs="Arial"/>
        <w:b/>
        <w:noProof/>
        <w:sz w:val="18"/>
        <w:szCs w:val="18"/>
      </w:rPr>
      <w:t>3GPP TR 33.875 V0.32.0 (2021-035)</w:t>
    </w:r>
    <w:r>
      <w:rPr>
        <w:rFonts w:ascii="Arial" w:hAnsi="Arial" w:cs="Arial"/>
        <w:b/>
        <w:sz w:val="18"/>
        <w:szCs w:val="18"/>
      </w:rPr>
      <w:fldChar w:fldCharType="end"/>
    </w:r>
  </w:p>
  <w:p w14:paraId="0E171A29" w14:textId="77777777" w:rsidR="000A33E4" w:rsidRDefault="000A33E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1A8F1400" w:rsidR="000A33E4" w:rsidRDefault="000A33E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E4882">
      <w:rPr>
        <w:rFonts w:ascii="Arial" w:hAnsi="Arial" w:cs="Arial"/>
        <w:b/>
        <w:noProof/>
        <w:sz w:val="18"/>
        <w:szCs w:val="18"/>
      </w:rPr>
      <w:t>Release 17</w:t>
    </w:r>
    <w:r>
      <w:rPr>
        <w:rFonts w:ascii="Arial" w:hAnsi="Arial" w:cs="Arial"/>
        <w:b/>
        <w:sz w:val="18"/>
        <w:szCs w:val="18"/>
      </w:rPr>
      <w:fldChar w:fldCharType="end"/>
    </w:r>
  </w:p>
  <w:p w14:paraId="43C8B41F" w14:textId="77777777" w:rsidR="000A33E4" w:rsidRDefault="000A3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pp">
    <w15:presenceInfo w15:providerId="None" w15:userId="rapp"/>
  </w15:person>
  <w15:person w15:author="S3-212303">
    <w15:presenceInfo w15:providerId="None" w15:userId="S3-212303"/>
  </w15:person>
  <w15:person w15:author="S3-211973">
    <w15:presenceInfo w15:providerId="None" w15:userId="S3-211973"/>
  </w15:person>
  <w15:person w15:author="S3-212298">
    <w15:presenceInfo w15:providerId="None" w15:userId="S3-212298"/>
  </w15:person>
  <w15:person w15:author="S3-212299">
    <w15:presenceInfo w15:providerId="None" w15:userId="S3-212299"/>
  </w15:person>
  <w15:person w15:author="S3-212300">
    <w15:presenceInfo w15:providerId="None" w15:userId="S3-212300"/>
  </w15:person>
  <w15:person w15:author="S3-212301">
    <w15:presenceInfo w15:providerId="None" w15:userId="S3-212301"/>
  </w15:person>
  <w15:person w15:author="S3-21xxxx (1766-r4)">
    <w15:presenceInfo w15:providerId="None" w15:userId="S3-21xxxx (1766-r4)"/>
  </w15:person>
  <w15:person w15:author="S3-212292">
    <w15:presenceInfo w15:providerId="None" w15:userId="S3-21229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40EF6"/>
    <w:rsid w:val="00051834"/>
    <w:rsid w:val="00054A22"/>
    <w:rsid w:val="00062023"/>
    <w:rsid w:val="000655A6"/>
    <w:rsid w:val="00080512"/>
    <w:rsid w:val="00080B65"/>
    <w:rsid w:val="000957D9"/>
    <w:rsid w:val="000A33E4"/>
    <w:rsid w:val="000C47C3"/>
    <w:rsid w:val="000D58AB"/>
    <w:rsid w:val="0011001F"/>
    <w:rsid w:val="001248FD"/>
    <w:rsid w:val="00133525"/>
    <w:rsid w:val="00185656"/>
    <w:rsid w:val="001A4C42"/>
    <w:rsid w:val="001A7420"/>
    <w:rsid w:val="001B364A"/>
    <w:rsid w:val="001B6637"/>
    <w:rsid w:val="001C21C3"/>
    <w:rsid w:val="001C592C"/>
    <w:rsid w:val="001D02C2"/>
    <w:rsid w:val="001E0356"/>
    <w:rsid w:val="001E5381"/>
    <w:rsid w:val="001E5E93"/>
    <w:rsid w:val="001F0C1D"/>
    <w:rsid w:val="001F1132"/>
    <w:rsid w:val="001F168B"/>
    <w:rsid w:val="001F4FC8"/>
    <w:rsid w:val="002033BB"/>
    <w:rsid w:val="00234187"/>
    <w:rsid w:val="002347A2"/>
    <w:rsid w:val="002413E1"/>
    <w:rsid w:val="0025099D"/>
    <w:rsid w:val="002675F0"/>
    <w:rsid w:val="002729F7"/>
    <w:rsid w:val="002A255D"/>
    <w:rsid w:val="002A5D7B"/>
    <w:rsid w:val="002B31D9"/>
    <w:rsid w:val="002B6339"/>
    <w:rsid w:val="002D3E4F"/>
    <w:rsid w:val="002E00EE"/>
    <w:rsid w:val="002E1EC6"/>
    <w:rsid w:val="002E423D"/>
    <w:rsid w:val="002F2102"/>
    <w:rsid w:val="003172DC"/>
    <w:rsid w:val="003337DF"/>
    <w:rsid w:val="0035332F"/>
    <w:rsid w:val="0035462D"/>
    <w:rsid w:val="0035642D"/>
    <w:rsid w:val="00373E4D"/>
    <w:rsid w:val="003765B8"/>
    <w:rsid w:val="00380D02"/>
    <w:rsid w:val="003C3971"/>
    <w:rsid w:val="00403B2E"/>
    <w:rsid w:val="00417609"/>
    <w:rsid w:val="00423334"/>
    <w:rsid w:val="004345EC"/>
    <w:rsid w:val="00465515"/>
    <w:rsid w:val="004D3578"/>
    <w:rsid w:val="004E213A"/>
    <w:rsid w:val="004F0988"/>
    <w:rsid w:val="004F3340"/>
    <w:rsid w:val="00515A3B"/>
    <w:rsid w:val="0053388B"/>
    <w:rsid w:val="00535773"/>
    <w:rsid w:val="00543E6C"/>
    <w:rsid w:val="005552A9"/>
    <w:rsid w:val="00560E4B"/>
    <w:rsid w:val="00565087"/>
    <w:rsid w:val="00597B11"/>
    <w:rsid w:val="005D2E01"/>
    <w:rsid w:val="005D7526"/>
    <w:rsid w:val="005E3630"/>
    <w:rsid w:val="005E4BB2"/>
    <w:rsid w:val="00602AEA"/>
    <w:rsid w:val="00614FDF"/>
    <w:rsid w:val="00624C6B"/>
    <w:rsid w:val="00633635"/>
    <w:rsid w:val="0063543D"/>
    <w:rsid w:val="00647114"/>
    <w:rsid w:val="00674748"/>
    <w:rsid w:val="006767FB"/>
    <w:rsid w:val="006A022C"/>
    <w:rsid w:val="006A323F"/>
    <w:rsid w:val="006B30D0"/>
    <w:rsid w:val="006C3D95"/>
    <w:rsid w:val="006E5C86"/>
    <w:rsid w:val="00701116"/>
    <w:rsid w:val="00703543"/>
    <w:rsid w:val="00713C44"/>
    <w:rsid w:val="007259A1"/>
    <w:rsid w:val="00734A5B"/>
    <w:rsid w:val="0074026F"/>
    <w:rsid w:val="007429F6"/>
    <w:rsid w:val="00744E76"/>
    <w:rsid w:val="00766BF5"/>
    <w:rsid w:val="00774DA4"/>
    <w:rsid w:val="00781F0F"/>
    <w:rsid w:val="007B600E"/>
    <w:rsid w:val="007C2B81"/>
    <w:rsid w:val="007D620D"/>
    <w:rsid w:val="007F0F4A"/>
    <w:rsid w:val="007F7E4C"/>
    <w:rsid w:val="008028A4"/>
    <w:rsid w:val="00830747"/>
    <w:rsid w:val="00850E76"/>
    <w:rsid w:val="008521A7"/>
    <w:rsid w:val="00856789"/>
    <w:rsid w:val="0086045C"/>
    <w:rsid w:val="008768CA"/>
    <w:rsid w:val="008C384C"/>
    <w:rsid w:val="008D6635"/>
    <w:rsid w:val="008F026C"/>
    <w:rsid w:val="0090271F"/>
    <w:rsid w:val="00902E23"/>
    <w:rsid w:val="009114D7"/>
    <w:rsid w:val="0091348E"/>
    <w:rsid w:val="00917CCB"/>
    <w:rsid w:val="00926E19"/>
    <w:rsid w:val="00942EC2"/>
    <w:rsid w:val="00961FC7"/>
    <w:rsid w:val="00975FC2"/>
    <w:rsid w:val="009D1CED"/>
    <w:rsid w:val="009E4882"/>
    <w:rsid w:val="009F37B7"/>
    <w:rsid w:val="009F6EF5"/>
    <w:rsid w:val="00A007F1"/>
    <w:rsid w:val="00A10F02"/>
    <w:rsid w:val="00A164B4"/>
    <w:rsid w:val="00A26956"/>
    <w:rsid w:val="00A27486"/>
    <w:rsid w:val="00A53724"/>
    <w:rsid w:val="00A546E1"/>
    <w:rsid w:val="00A56066"/>
    <w:rsid w:val="00A7299F"/>
    <w:rsid w:val="00A73129"/>
    <w:rsid w:val="00A82346"/>
    <w:rsid w:val="00A92BA1"/>
    <w:rsid w:val="00AB2581"/>
    <w:rsid w:val="00AB29CA"/>
    <w:rsid w:val="00AC6095"/>
    <w:rsid w:val="00AC6BC6"/>
    <w:rsid w:val="00AD04B7"/>
    <w:rsid w:val="00AE65E2"/>
    <w:rsid w:val="00B15449"/>
    <w:rsid w:val="00B93086"/>
    <w:rsid w:val="00BA19ED"/>
    <w:rsid w:val="00BA4B8D"/>
    <w:rsid w:val="00BC0F7D"/>
    <w:rsid w:val="00BD4668"/>
    <w:rsid w:val="00BD7D31"/>
    <w:rsid w:val="00BE3255"/>
    <w:rsid w:val="00BF128E"/>
    <w:rsid w:val="00C074DD"/>
    <w:rsid w:val="00C13A5B"/>
    <w:rsid w:val="00C1496A"/>
    <w:rsid w:val="00C33079"/>
    <w:rsid w:val="00C45231"/>
    <w:rsid w:val="00C72833"/>
    <w:rsid w:val="00C80F1D"/>
    <w:rsid w:val="00C93F40"/>
    <w:rsid w:val="00CA3D0C"/>
    <w:rsid w:val="00CB4CA4"/>
    <w:rsid w:val="00CE5320"/>
    <w:rsid w:val="00D03E94"/>
    <w:rsid w:val="00D46999"/>
    <w:rsid w:val="00D50C3C"/>
    <w:rsid w:val="00D57972"/>
    <w:rsid w:val="00D675A9"/>
    <w:rsid w:val="00D738D6"/>
    <w:rsid w:val="00D755EB"/>
    <w:rsid w:val="00D76048"/>
    <w:rsid w:val="00D87E00"/>
    <w:rsid w:val="00D9134D"/>
    <w:rsid w:val="00DA4AFF"/>
    <w:rsid w:val="00DA7A03"/>
    <w:rsid w:val="00DB1818"/>
    <w:rsid w:val="00DC309B"/>
    <w:rsid w:val="00DC4DA2"/>
    <w:rsid w:val="00DD4C17"/>
    <w:rsid w:val="00DD74A5"/>
    <w:rsid w:val="00DF1CB5"/>
    <w:rsid w:val="00DF2B1F"/>
    <w:rsid w:val="00DF62CD"/>
    <w:rsid w:val="00E16509"/>
    <w:rsid w:val="00E44582"/>
    <w:rsid w:val="00E67747"/>
    <w:rsid w:val="00E77645"/>
    <w:rsid w:val="00E94601"/>
    <w:rsid w:val="00EA15B0"/>
    <w:rsid w:val="00EA5EA7"/>
    <w:rsid w:val="00EC4A25"/>
    <w:rsid w:val="00F025A2"/>
    <w:rsid w:val="00F04712"/>
    <w:rsid w:val="00F13360"/>
    <w:rsid w:val="00F21A67"/>
    <w:rsid w:val="00F22EC7"/>
    <w:rsid w:val="00F325C8"/>
    <w:rsid w:val="00F634BB"/>
    <w:rsid w:val="00F653B8"/>
    <w:rsid w:val="00F9008D"/>
    <w:rsid w:val="00FA1266"/>
    <w:rsid w:val="00FC1192"/>
    <w:rsid w:val="00FD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 w:type="character" w:customStyle="1" w:styleId="NOChar">
    <w:name w:val="NO Char"/>
    <w:link w:val="NO"/>
    <w:rsid w:val="009D1CED"/>
    <w:rPr>
      <w:lang w:val="en-GB" w:eastAsia="en-US"/>
    </w:rPr>
  </w:style>
  <w:style w:type="character" w:customStyle="1" w:styleId="B1Char1">
    <w:name w:val="B1 Char1"/>
    <w:link w:val="B1"/>
    <w:locked/>
    <w:rsid w:val="006A022C"/>
    <w:rPr>
      <w:lang w:val="en-GB" w:eastAsia="en-US"/>
    </w:rPr>
  </w:style>
  <w:style w:type="character" w:customStyle="1" w:styleId="B1Char">
    <w:name w:val="B1 Char"/>
    <w:qFormat/>
    <w:locked/>
    <w:rsid w:val="00040EF6"/>
    <w:rPr>
      <w:rFonts w:ascii="Times New Roman" w:hAnsi="Times New Roman"/>
      <w:lang w:val="en-GB" w:eastAsia="en-US"/>
    </w:rPr>
  </w:style>
  <w:style w:type="character" w:styleId="CommentReference">
    <w:name w:val="annotation reference"/>
    <w:rsid w:val="007C2B81"/>
    <w:rPr>
      <w:sz w:val="16"/>
    </w:rPr>
  </w:style>
  <w:style w:type="paragraph" w:styleId="CommentText">
    <w:name w:val="annotation text"/>
    <w:basedOn w:val="Normal"/>
    <w:link w:val="CommentTextChar"/>
    <w:rsid w:val="007C2B81"/>
    <w:rPr>
      <w:rFonts w:eastAsia="SimSun"/>
    </w:rPr>
  </w:style>
  <w:style w:type="character" w:customStyle="1" w:styleId="CommentTextChar">
    <w:name w:val="Comment Text Char"/>
    <w:basedOn w:val="DefaultParagraphFont"/>
    <w:link w:val="CommentText"/>
    <w:rsid w:val="007C2B81"/>
    <w:rPr>
      <w:rFonts w:eastAsia="SimSun"/>
      <w:lang w:val="en-GB" w:eastAsia="en-US"/>
    </w:rPr>
  </w:style>
  <w:style w:type="character" w:customStyle="1" w:styleId="WW8Num13z0">
    <w:name w:val="WW8Num13z0"/>
    <w:rsid w:val="002413E1"/>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930500">
      <w:bodyDiv w:val="1"/>
      <w:marLeft w:val="0"/>
      <w:marRight w:val="0"/>
      <w:marTop w:val="0"/>
      <w:marBottom w:val="0"/>
      <w:divBdr>
        <w:top w:val="none" w:sz="0" w:space="0" w:color="auto"/>
        <w:left w:val="none" w:sz="0" w:space="0" w:color="auto"/>
        <w:bottom w:val="none" w:sz="0" w:space="0" w:color="auto"/>
        <w:right w:val="none" w:sz="0" w:space="0" w:color="auto"/>
      </w:divBdr>
    </w:div>
    <w:div w:id="786044153">
      <w:bodyDiv w:val="1"/>
      <w:marLeft w:val="0"/>
      <w:marRight w:val="0"/>
      <w:marTop w:val="0"/>
      <w:marBottom w:val="0"/>
      <w:divBdr>
        <w:top w:val="none" w:sz="0" w:space="0" w:color="auto"/>
        <w:left w:val="none" w:sz="0" w:space="0" w:color="auto"/>
        <w:bottom w:val="none" w:sz="0" w:space="0" w:color="auto"/>
        <w:right w:val="none" w:sz="0" w:space="0" w:color="auto"/>
      </w:divBdr>
    </w:div>
    <w:div w:id="940799532">
      <w:bodyDiv w:val="1"/>
      <w:marLeft w:val="0"/>
      <w:marRight w:val="0"/>
      <w:marTop w:val="0"/>
      <w:marBottom w:val="0"/>
      <w:divBdr>
        <w:top w:val="none" w:sz="0" w:space="0" w:color="auto"/>
        <w:left w:val="none" w:sz="0" w:space="0" w:color="auto"/>
        <w:bottom w:val="none" w:sz="0" w:space="0" w:color="auto"/>
        <w:right w:val="none" w:sz="0" w:space="0" w:color="auto"/>
      </w:divBdr>
    </w:div>
    <w:div w:id="1073426059">
      <w:bodyDiv w:val="1"/>
      <w:marLeft w:val="0"/>
      <w:marRight w:val="0"/>
      <w:marTop w:val="0"/>
      <w:marBottom w:val="0"/>
      <w:divBdr>
        <w:top w:val="none" w:sz="0" w:space="0" w:color="auto"/>
        <w:left w:val="none" w:sz="0" w:space="0" w:color="auto"/>
        <w:bottom w:val="none" w:sz="0" w:space="0" w:color="auto"/>
        <w:right w:val="none" w:sz="0" w:space="0" w:color="auto"/>
      </w:divBdr>
    </w:div>
    <w:div w:id="1399547903">
      <w:bodyDiv w:val="1"/>
      <w:marLeft w:val="0"/>
      <w:marRight w:val="0"/>
      <w:marTop w:val="0"/>
      <w:marBottom w:val="0"/>
      <w:divBdr>
        <w:top w:val="none" w:sz="0" w:space="0" w:color="auto"/>
        <w:left w:val="none" w:sz="0" w:space="0" w:color="auto"/>
        <w:bottom w:val="none" w:sz="0" w:space="0" w:color="auto"/>
        <w:right w:val="none" w:sz="0" w:space="0" w:color="auto"/>
      </w:divBdr>
    </w:div>
    <w:div w:id="1436025499">
      <w:bodyDiv w:val="1"/>
      <w:marLeft w:val="0"/>
      <w:marRight w:val="0"/>
      <w:marTop w:val="0"/>
      <w:marBottom w:val="0"/>
      <w:divBdr>
        <w:top w:val="none" w:sz="0" w:space="0" w:color="auto"/>
        <w:left w:val="none" w:sz="0" w:space="0" w:color="auto"/>
        <w:bottom w:val="none" w:sz="0" w:space="0" w:color="auto"/>
        <w:right w:val="none" w:sz="0" w:space="0" w:color="auto"/>
      </w:divBdr>
    </w:div>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 w:id="20187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oleObject2.bin"/><Relationship Id="rId39" Type="http://schemas.openxmlformats.org/officeDocument/2006/relationships/footer" Target="footer4.xml"/><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image" Target="media/image10.emf"/><Relationship Id="rId42"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package" Target="embeddings/Microsoft_Visio_Drawing2.vsdx"/><Relationship Id="rId38"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7.emf"/><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image" Target="media/image9.emf"/><Relationship Id="rId37" Type="http://schemas.openxmlformats.org/officeDocument/2006/relationships/oleObject" Target="embeddings/Microsoft_Visio_2003-2010_Drawing.vsd"/><Relationship Id="rId40"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package" Target="embeddings/Microsoft_Visio_Drawing.vsdx"/><Relationship Id="rId36" Type="http://schemas.openxmlformats.org/officeDocument/2006/relationships/image" Target="media/image11.emf"/><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8.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image" Target="media/image6.emf"/><Relationship Id="rId30" Type="http://schemas.openxmlformats.org/officeDocument/2006/relationships/package" Target="embeddings/Microsoft_Visio_Drawing1.vsdx"/><Relationship Id="rId35"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5AIRPNAIUNRU-931754773-1426</_dlc_DocId>
    <_dlc_DocIdUrl xmlns="71c5aaf6-e6ce-465b-b873-5148d2a4c105">
      <Url>https://nokia.sharepoint.com/sites/c5g/security/_layouts/15/DocIdRedir.aspx?ID=5AIRPNAIUNRU-931754773-1426</Url>
      <Description>5AIRPNAIUNRU-931754773-1426</Description>
    </_dlc_DocIdUrl>
    <Information xmlns="3b34c8f0-1ef5-4d1e-bb66-517ce7fe7356" xsi:nil="true"/>
    <Associated_x0020_Task xmlns="3b34c8f0-1ef5-4d1e-bb66-517ce7fe735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E6A5EF-E860-4786-899F-B92EADDF26E0}">
  <ds:schemaRefs>
    <ds:schemaRef ds:uri="http://schemas.openxmlformats.org/officeDocument/2006/bibliography"/>
  </ds:schemaRefs>
</ds:datastoreItem>
</file>

<file path=customXml/itemProps2.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9B020A90-8B96-4919-A290-0360426579C4}">
  <ds:schemaRefs>
    <ds:schemaRef ds:uri="http://schemas.microsoft.com/sharepoint/v3/contenttype/forms"/>
  </ds:schemaRefs>
</ds:datastoreItem>
</file>

<file path=customXml/itemProps4.xml><?xml version="1.0" encoding="utf-8"?>
<ds:datastoreItem xmlns:ds="http://schemas.openxmlformats.org/officeDocument/2006/customXml" ds:itemID="{77506BE1-48A5-4F81-825D-DA60FEF72AC6}">
  <ds:schemaRefs>
    <ds:schemaRef ds:uri="Microsoft.SharePoint.Taxonomy.ContentTypeSync"/>
  </ds:schemaRefs>
</ds:datastoreItem>
</file>

<file path=customXml/itemProps5.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AFBE2B-9128-4768-A254-E2D052D39A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29</Pages>
  <Words>9680</Words>
  <Characters>59120</Characters>
  <Application>Microsoft Office Word</Application>
  <DocSecurity>0</DocSecurity>
  <Lines>492</Lines>
  <Paragraphs>137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68663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cp:lastModifiedBy>
  <cp:revision>2</cp:revision>
  <cp:lastPrinted>2019-02-25T14:05:00Z</cp:lastPrinted>
  <dcterms:created xsi:type="dcterms:W3CDTF">2021-06-02T21:27:00Z</dcterms:created>
  <dcterms:modified xsi:type="dcterms:W3CDTF">2021-06-02T21:27:00Z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e2ee32d3-2298-4dc8-84c3-a6ce4d586c38</vt:lpwstr>
  </property>
</Properties>
</file>