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3079B" w14:textId="45FE2D90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r4</w:t>
        </w:r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E42C4">
        <w:rPr>
          <w:rFonts w:ascii="Arial" w:hAnsi="Arial" w:cs="Arial"/>
          <w:b/>
          <w:sz w:val="22"/>
          <w:szCs w:val="22"/>
        </w:rPr>
        <w:t>SA3</w:t>
      </w:r>
    </w:p>
    <w:p w14:paraId="05ACAFF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FB082D" w:rsidRPr="00FB082D">
        <w:rPr>
          <w:rFonts w:ascii="Arial" w:hAnsi="Arial" w:cs="Arial"/>
          <w:b/>
          <w:bCs/>
          <w:sz w:val="22"/>
          <w:szCs w:val="22"/>
        </w:rPr>
        <w:t>RAN2</w:t>
      </w:r>
      <w:bookmarkEnd w:id="9"/>
      <w:bookmarkEnd w:id="10"/>
      <w:bookmarkEnd w:id="11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2" w:name="OLE_LINK45"/>
      <w:bookmarkStart w:id="13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12"/>
    <w:bookmarkEnd w:id="13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14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77B77EB8" w:rsidR="00C076CB" w:rsidRPr="00DA2B03" w:rsidDel="001678FD" w:rsidRDefault="00C076CB" w:rsidP="00C076CB">
      <w:pPr>
        <w:rPr>
          <w:del w:id="15" w:author="Prajwol-0.5" w:date="2021-05-26T18:32:00Z"/>
          <w:rFonts w:ascii="Arial" w:hAnsi="Arial" w:cs="Arial"/>
        </w:rPr>
      </w:pPr>
      <w:commentRangeStart w:id="16"/>
      <w:del w:id="17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16"/>
      <w:r w:rsidR="001678FD">
        <w:rPr>
          <w:rStyle w:val="CommentReference"/>
          <w:rFonts w:ascii="Arial" w:hAnsi="Arial"/>
        </w:rPr>
        <w:commentReference w:id="16"/>
      </w:r>
      <w:ins w:id="18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19" w:author="Prajwol-0.5" w:date="2021-05-26T18:34:00Z">
        <w:r w:rsidR="001678FD">
          <w:rPr>
            <w:rFonts w:ascii="Arial" w:hAnsi="Arial" w:cs="Arial"/>
          </w:rPr>
          <w:t>RAN2 asked following two questions.</w:t>
        </w:r>
      </w:ins>
    </w:p>
    <w:p w14:paraId="2C2BD542" w14:textId="143B748E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20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resumeMAC-I be transmitted again in the same cell after SDT initiation, e.g.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14:paraId="28A108A3" w14:textId="56CA634C" w:rsidR="00DA2B03" w:rsidRPr="006F1453" w:rsidDel="001678FD" w:rsidRDefault="00DA2B03" w:rsidP="00DA2B03">
      <w:pPr>
        <w:jc w:val="both"/>
        <w:rPr>
          <w:del w:id="21" w:author="Prajwol-0.5" w:date="2021-05-26T18:33:00Z"/>
          <w:rFonts w:ascii="Arial" w:hAnsi="Arial" w:cs="Arial"/>
          <w:bCs/>
          <w:lang w:eastAsia="zh-CN"/>
        </w:rPr>
      </w:pPr>
      <w:commentRangeStart w:id="22"/>
      <w:del w:id="23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22"/>
      <w:r w:rsidR="001678FD" w:rsidRPr="001678FD">
        <w:rPr>
          <w:rStyle w:val="CommentReference"/>
          <w:rFonts w:ascii="Arial" w:hAnsi="Arial"/>
          <w:bCs/>
        </w:rPr>
        <w:commentReference w:id="22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r w:rsidRPr="001678FD">
        <w:rPr>
          <w:rFonts w:ascii="Arial" w:hAnsi="Arial" w:cs="Arial"/>
          <w:bCs/>
          <w:lang w:eastAsia="zh-CN"/>
        </w:rPr>
        <w:t>.</w:t>
      </w:r>
    </w:p>
    <w:p w14:paraId="19F79C30" w14:textId="558553A6" w:rsidR="00DA2B03" w:rsidDel="001678FD" w:rsidRDefault="00DA2B03" w:rsidP="00E45B18">
      <w:pPr>
        <w:jc w:val="both"/>
        <w:rPr>
          <w:del w:id="24" w:author="Prajwol-0.5" w:date="2021-05-26T18:33:00Z"/>
          <w:rFonts w:ascii="Arial" w:hAnsi="Arial" w:cs="Arial"/>
          <w:lang w:eastAsia="zh-CN"/>
        </w:rPr>
      </w:pPr>
      <w:commentRangeStart w:id="25"/>
      <w:del w:id="26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25"/>
      <w:r w:rsidR="001678FD">
        <w:rPr>
          <w:rStyle w:val="CommentReference"/>
          <w:rFonts w:ascii="Arial" w:hAnsi="Arial"/>
        </w:rPr>
        <w:commentReference w:id="25"/>
      </w:r>
    </w:p>
    <w:p w14:paraId="5365965F" w14:textId="77777777" w:rsidR="001678FD" w:rsidRPr="001678FD" w:rsidRDefault="001678FD" w:rsidP="001678FD">
      <w:pPr>
        <w:jc w:val="both"/>
        <w:rPr>
          <w:ins w:id="27" w:author="Prajwol-0.5" w:date="2021-05-26T18:34:00Z"/>
          <w:rFonts w:ascii="Arial" w:hAnsi="Arial" w:cs="Arial"/>
          <w:lang w:eastAsia="zh-CN"/>
        </w:rPr>
      </w:pPr>
      <w:ins w:id="28" w:author="Prajwol-0.5" w:date="2021-05-26T18:34:00Z">
        <w:r w:rsidRPr="001678FD">
          <w:rPr>
            <w:rFonts w:ascii="Arial" w:hAnsi="Arial" w:cs="Arial"/>
            <w:lang w:eastAsia="zh-CN"/>
          </w:rPr>
          <w:t>For both cases (same cell, and different cell), SA3 would like to give following feedback.</w:t>
        </w:r>
      </w:ins>
    </w:p>
    <w:p w14:paraId="2ABFB7B0" w14:textId="35FA381D" w:rsidR="0033700F" w:rsidRPr="001678FD" w:rsidRDefault="001678FD" w:rsidP="001678FD">
      <w:pPr>
        <w:jc w:val="both"/>
        <w:rPr>
          <w:ins w:id="29" w:author="Prajwol-0.5" w:date="2021-05-26T18:36:00Z"/>
          <w:rFonts w:ascii="Arial" w:hAnsi="Arial" w:cs="Arial"/>
          <w:lang w:eastAsia="zh-CN"/>
        </w:rPr>
      </w:pPr>
      <w:ins w:id="30" w:author="Prajwol-0.5" w:date="2021-05-26T18:34:00Z">
        <w:r w:rsidRPr="001678FD">
          <w:rPr>
            <w:rFonts w:ascii="Arial" w:hAnsi="Arial" w:cs="Arial"/>
            <w:lang w:eastAsia="zh-CN"/>
          </w:rPr>
          <w:t xml:space="preserve">SA3 requires that keystreams are never reused. </w:t>
        </w:r>
      </w:ins>
      <w:ins w:id="31" w:author="Huawei Change" w:date="2021-05-27T09:06:00Z">
        <w:r w:rsidR="0033700F">
          <w:rPr>
            <w:rFonts w:ascii="Arial" w:hAnsi="Arial" w:cs="Arial"/>
            <w:lang w:eastAsia="zh-CN"/>
          </w:rPr>
          <w:t>The inputs of keystreams include the following parameters: K</w:t>
        </w:r>
      </w:ins>
      <w:ins w:id="32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33" w:author="Huawei Change" w:date="2021-05-27T09:06:00Z">
        <w:r w:rsidR="0033700F">
          <w:rPr>
            <w:rFonts w:ascii="Arial" w:hAnsi="Arial" w:cs="Arial"/>
            <w:lang w:eastAsia="zh-CN"/>
          </w:rPr>
          <w:t>, COUNT, MESSAGE,</w:t>
        </w:r>
      </w:ins>
      <w:ins w:id="34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 and BEARER</w:t>
        </w:r>
      </w:ins>
      <w:ins w:id="35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36" w:author="Huawei Change" w:date="2021-05-27T09:11:00Z">
        <w:r w:rsidR="0033700F">
          <w:rPr>
            <w:rFonts w:ascii="Arial" w:hAnsi="Arial" w:cs="Arial"/>
            <w:lang w:eastAsia="zh-CN"/>
          </w:rPr>
          <w:t>One of the inputs changes will result in different key stream.</w:t>
        </w:r>
      </w:ins>
    </w:p>
    <w:p w14:paraId="21DFA004" w14:textId="4B28EF57" w:rsidR="001678FD" w:rsidRPr="001678FD" w:rsidDel="0033700F" w:rsidRDefault="001678FD" w:rsidP="001678FD">
      <w:pPr>
        <w:pStyle w:val="ListParagraph"/>
        <w:numPr>
          <w:ilvl w:val="0"/>
          <w:numId w:val="8"/>
        </w:numPr>
        <w:jc w:val="both"/>
        <w:rPr>
          <w:ins w:id="37" w:author="Prajwol-0.5" w:date="2021-05-26T18:37:00Z"/>
          <w:del w:id="38" w:author="Huawei Change" w:date="2021-05-27T09:12:00Z"/>
          <w:rFonts w:ascii="Arial" w:hAnsi="Arial" w:cs="Arial"/>
          <w:sz w:val="20"/>
          <w:szCs w:val="20"/>
          <w:lang w:eastAsia="zh-CN"/>
        </w:rPr>
      </w:pPr>
      <w:ins w:id="39" w:author="Prajwol-0.5" w:date="2021-05-26T18:34:00Z">
        <w:del w:id="40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ListParagraph"/>
        <w:numPr>
          <w:ilvl w:val="0"/>
          <w:numId w:val="8"/>
        </w:numPr>
        <w:jc w:val="both"/>
        <w:rPr>
          <w:ins w:id="41" w:author="Prajwol-0.5" w:date="2021-05-26T18:37:00Z"/>
          <w:del w:id="42" w:author="Huawei Change" w:date="2021-05-27T09:12:00Z"/>
          <w:rFonts w:ascii="Arial" w:hAnsi="Arial" w:cs="Arial"/>
          <w:sz w:val="20"/>
          <w:szCs w:val="20"/>
          <w:lang w:eastAsia="zh-CN"/>
        </w:rPr>
      </w:pPr>
      <w:ins w:id="43" w:author="Prajwol-0.5" w:date="2021-05-26T18:34:00Z">
        <w:del w:id="44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707CA2FE" w:rsidR="001678FD" w:rsidRPr="00E33DAD" w:rsidRDefault="001678FD" w:rsidP="001678FD">
      <w:pPr>
        <w:jc w:val="both"/>
        <w:rPr>
          <w:ins w:id="45" w:author="Prajwol-0.5" w:date="2021-05-26T18:34:00Z"/>
          <w:rFonts w:ascii="Arial" w:hAnsi="Arial" w:cs="Arial"/>
          <w:lang w:eastAsia="zh-CN"/>
        </w:rPr>
      </w:pPr>
      <w:ins w:id="46" w:author="Prajwol-0.5" w:date="2021-05-26T18:35:00Z">
        <w:r w:rsidRPr="001678FD">
          <w:rPr>
            <w:rFonts w:ascii="Arial" w:hAnsi="Arial" w:cs="Arial"/>
            <w:lang w:eastAsia="zh-CN"/>
          </w:rPr>
          <w:t xml:space="preserve">SA3 asks </w:t>
        </w:r>
      </w:ins>
      <w:ins w:id="47" w:author="Prajwol-0.5" w:date="2021-05-26T18:34:00Z">
        <w:r w:rsidRPr="001678FD">
          <w:rPr>
            <w:rFonts w:ascii="Arial" w:hAnsi="Arial" w:cs="Arial"/>
            <w:lang w:eastAsia="zh-CN"/>
          </w:rPr>
          <w:t xml:space="preserve">RAN2 </w:t>
        </w:r>
      </w:ins>
      <w:ins w:id="48" w:author="Prajwol-0.5" w:date="2021-05-26T18:35:00Z">
        <w:r w:rsidRPr="001678FD">
          <w:rPr>
            <w:rFonts w:ascii="Arial" w:hAnsi="Arial" w:cs="Arial"/>
            <w:lang w:eastAsia="zh-CN"/>
          </w:rPr>
          <w:t xml:space="preserve">to </w:t>
        </w:r>
      </w:ins>
      <w:ins w:id="49" w:author="Prajwol-0.5" w:date="2021-05-26T18:34:00Z">
        <w:r w:rsidRPr="001678FD">
          <w:rPr>
            <w:rFonts w:ascii="Arial" w:hAnsi="Arial" w:cs="Arial"/>
            <w:lang w:eastAsia="zh-CN"/>
          </w:rPr>
          <w:t xml:space="preserve">confirm that </w:t>
        </w:r>
      </w:ins>
      <w:ins w:id="50" w:author="Prajwol-0.5" w:date="2021-05-26T18:37:00Z">
        <w:r w:rsidRPr="001678FD">
          <w:rPr>
            <w:rFonts w:ascii="Arial" w:hAnsi="Arial" w:cs="Arial"/>
            <w:lang w:eastAsia="zh-CN"/>
          </w:rPr>
          <w:t>the ab</w:t>
        </w:r>
        <w:r w:rsidRPr="00E33DAD">
          <w:rPr>
            <w:rFonts w:ascii="Arial" w:hAnsi="Arial" w:cs="Arial"/>
            <w:lang w:eastAsia="zh-CN"/>
          </w:rPr>
          <w:t xml:space="preserve">ove </w:t>
        </w:r>
      </w:ins>
      <w:ins w:id="51" w:author="Prajwol-0.5" w:date="2021-05-26T18:34:00Z">
        <w:r w:rsidRPr="00E33DAD">
          <w:rPr>
            <w:rFonts w:ascii="Arial" w:hAnsi="Arial" w:cs="Arial"/>
            <w:lang w:eastAsia="zh-CN"/>
          </w:rPr>
          <w:t>requirements are met</w:t>
        </w:r>
      </w:ins>
      <w:ins w:id="52" w:author="Prajwol-0.5" w:date="2021-05-26T18:35:00Z">
        <w:r w:rsidRPr="00E33DAD">
          <w:rPr>
            <w:rFonts w:ascii="Arial" w:hAnsi="Arial" w:cs="Arial"/>
            <w:lang w:eastAsia="zh-CN"/>
          </w:rPr>
          <w:t>.</w:t>
        </w:r>
      </w:ins>
      <w:ins w:id="53" w:author="Prajwol-0.5" w:date="2021-05-26T18:43:00Z">
        <w:r w:rsidR="00E33DAD">
          <w:rPr>
            <w:rFonts w:ascii="Arial" w:hAnsi="Arial" w:cs="Arial"/>
            <w:lang w:eastAsia="zh-CN"/>
          </w:rPr>
          <w:t xml:space="preserve"> The</w:t>
        </w:r>
      </w:ins>
      <w:ins w:id="54" w:author="Prajwol-0.5" w:date="2021-05-26T18:47:00Z">
        <w:r w:rsidR="002B78BC">
          <w:rPr>
            <w:rFonts w:ascii="Arial" w:hAnsi="Arial" w:cs="Arial"/>
            <w:lang w:eastAsia="zh-CN"/>
          </w:rPr>
          <w:t xml:space="preserve"> above</w:t>
        </w:r>
      </w:ins>
      <w:ins w:id="55" w:author="Prajwol-0.5" w:date="2021-05-26T18:43:00Z">
        <w:r w:rsidR="00E33DAD">
          <w:rPr>
            <w:rFonts w:ascii="Arial" w:hAnsi="Arial" w:cs="Arial"/>
            <w:lang w:eastAsia="zh-CN"/>
          </w:rPr>
          <w:t xml:space="preserve"> requirements are strict and cannot be overruled.</w:t>
        </w:r>
      </w:ins>
      <w:ins w:id="56" w:author="Ivy Guo" w:date="2021-05-27T11:11:00Z">
        <w:r w:rsidR="0058599C">
          <w:rPr>
            <w:rFonts w:ascii="Arial" w:hAnsi="Arial" w:cs="Arial"/>
            <w:lang w:eastAsia="zh-CN"/>
          </w:rPr>
          <w:t xml:space="preserve"> RAN2 is encouraged to develop suitable solutions as long as the mentioned security principle is satidifed.</w:t>
        </w:r>
      </w:ins>
    </w:p>
    <w:p w14:paraId="634A9D84" w14:textId="171692F3" w:rsidR="001678FD" w:rsidRPr="001678FD" w:rsidDel="00640631" w:rsidRDefault="001678FD" w:rsidP="001678FD">
      <w:pPr>
        <w:jc w:val="both"/>
        <w:rPr>
          <w:ins w:id="57" w:author="Prajwol-0.5" w:date="2021-05-26T18:39:00Z"/>
          <w:del w:id="58" w:author="Huawei Change" w:date="2021-05-27T09:14:00Z"/>
          <w:rFonts w:ascii="Arial" w:hAnsi="Arial" w:cs="Arial"/>
          <w:lang w:eastAsia="zh-CN"/>
        </w:rPr>
      </w:pPr>
      <w:ins w:id="59" w:author="Prajwol-0.5" w:date="2021-05-26T18:34:00Z">
        <w:del w:id="6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61" w:author="Prajwol-0.5" w:date="2021-05-26T18:43:00Z">
        <w:del w:id="62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63" w:author="Prajwol-0.5" w:date="2021-05-26T18:44:00Z">
        <w:del w:id="6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65" w:author="Prajwol-0.5" w:date="2021-05-26T18:47:00Z">
        <w:del w:id="66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67" w:author="Prajwol-0.5" w:date="2021-05-26T18:34:00Z">
        <w:del w:id="6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69" w:author="Prajwol-0.5" w:date="2021-05-26T18:44:00Z">
        <w:del w:id="70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71" w:author="Prajwol-0.5" w:date="2021-05-26T18:34:00Z">
        <w:del w:id="7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73" w:author="Prajwol-0.5" w:date="2021-05-26T18:38:00Z">
        <w:del w:id="7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75" w:author="Prajwol-0.5" w:date="2021-05-26T18:34:00Z">
        <w:del w:id="7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77" w:author="Prajwol-0.5" w:date="2021-05-26T18:38:00Z">
        <w:del w:id="7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</w:delText>
          </w:r>
          <w:r w:rsidRPr="00E33DAD" w:rsidDel="00640631">
            <w:rPr>
              <w:rFonts w:ascii="Arial" w:hAnsi="Arial" w:cs="Arial"/>
              <w:lang w:eastAsia="zh-CN"/>
            </w:rPr>
            <w:lastRenderedPageBreak/>
            <w:delText>RRCResumeRequest</w:delText>
          </w:r>
        </w:del>
      </w:ins>
      <w:ins w:id="79" w:author="Prajwol-0.5" w:date="2021-05-26T18:34:00Z">
        <w:del w:id="8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81" w:author="Prajwol-0.5" w:date="2021-05-26T18:39:00Z">
        <w:del w:id="8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83" w:author="Prajwol-0.5" w:date="2021-05-26T18:41:00Z">
        <w:del w:id="84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85" w:author="Prajwol-0.5" w:date="2021-05-26T18:39:00Z">
        <w:del w:id="86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87" w:author="Prajwol-0.5" w:date="2021-05-26T18:41:00Z">
        <w:del w:id="88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89" w:author="Prajwol-0.5" w:date="2021-05-26T18:39:00Z">
        <w:del w:id="90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91" w:author="Prajwol-0.5" w:date="2021-05-26T18:41:00Z">
        <w:del w:id="92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93" w:author="Prajwol-0.5" w:date="2021-05-26T18:42:00Z">
        <w:del w:id="9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95" w:author="Prajwol-0.5" w:date="2021-05-26T18:40:00Z"/>
          <w:del w:id="96" w:author="Huawei Change" w:date="2021-05-27T09:14:00Z"/>
          <w:rFonts w:ascii="Arial" w:hAnsi="Arial" w:cs="Arial"/>
          <w:sz w:val="20"/>
          <w:szCs w:val="20"/>
          <w:lang w:eastAsia="zh-CN"/>
        </w:rPr>
      </w:pPr>
      <w:ins w:id="97" w:author="Prajwol-0.5" w:date="2021-05-26T18:42:00Z">
        <w:del w:id="98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99" w:author="Prajwol-0.5" w:date="2021-05-26T18:40:00Z">
        <w:del w:id="100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01" w:author="Prajwol-0.5" w:date="2021-05-26T18:41:00Z">
        <w:del w:id="102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ListParagraph"/>
        <w:numPr>
          <w:ilvl w:val="0"/>
          <w:numId w:val="9"/>
        </w:numPr>
        <w:jc w:val="both"/>
        <w:rPr>
          <w:ins w:id="103" w:author="Prajwol-0.5" w:date="2021-05-26T18:42:00Z"/>
          <w:del w:id="104" w:author="Huawei Change" w:date="2021-05-27T09:14:00Z"/>
          <w:rFonts w:ascii="Arial" w:hAnsi="Arial" w:cs="Arial"/>
          <w:sz w:val="20"/>
          <w:szCs w:val="20"/>
          <w:lang w:eastAsia="zh-CN"/>
        </w:rPr>
      </w:pPr>
      <w:ins w:id="105" w:author="Prajwol-0.5" w:date="2021-05-26T18:42:00Z">
        <w:del w:id="106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07" w:author="Prajwol-0.5" w:date="2021-05-26T18:34:00Z">
        <w:del w:id="108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09" w:author="Prajwol-0.5" w:date="2021-05-26T18:42:00Z">
        <w:del w:id="110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11" w:author="Prajwol-0.5" w:date="2021-05-26T18:34:00Z">
        <w:del w:id="112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113" w:author="Prajwol-0.5" w:date="2021-05-26T18:34:00Z"/>
          <w:del w:id="114" w:author="Ivy Guo" w:date="2021-05-27T11:11:00Z"/>
          <w:rFonts w:ascii="Arial" w:hAnsi="Arial" w:cs="Arial"/>
          <w:lang w:eastAsia="zh-CN"/>
        </w:rPr>
      </w:pPr>
      <w:commentRangeStart w:id="115"/>
      <w:ins w:id="116" w:author="Prajwol-0.5" w:date="2021-05-26T18:36:00Z">
        <w:del w:id="117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18" w:author="Prajwol-0.5" w:date="2021-05-26T18:44:00Z">
        <w:del w:id="11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20" w:author="Prajwol-0.5" w:date="2021-05-26T18:45:00Z">
        <w:del w:id="12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22" w:author="Prajwol-0.5" w:date="2021-05-26T18:44:00Z">
        <w:del w:id="12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24" w:author="Prajwol-0.5" w:date="2021-05-26T18:45:00Z">
        <w:del w:id="12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126" w:author="Prajwol-0.5" w:date="2021-05-26T18:46:00Z">
        <w:del w:id="12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128" w:author="Prajwol-0.5" w:date="2021-05-26T18:45:00Z">
        <w:del w:id="12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130" w:author="Prajwol-0.5" w:date="2021-05-26T18:46:00Z">
        <w:del w:id="13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132" w:author="Prajwol-0.5" w:date="2021-05-26T18:45:00Z">
        <w:del w:id="13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134" w:author="Prajwol-0.5" w:date="2021-05-26T18:46:00Z">
        <w:del w:id="13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136" w:author="Prajwol-0.5" w:date="2021-05-26T18:47:00Z">
        <w:del w:id="137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138" w:author="Prajwol-0.5" w:date="2021-05-26T18:46:00Z">
        <w:del w:id="13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140" w:author="Prajwol-0.5" w:date="2021-05-26T18:45:00Z">
        <w:del w:id="14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15"/>
      <w:r w:rsidR="009D084C">
        <w:rPr>
          <w:rStyle w:val="CommentReference"/>
          <w:rFonts w:ascii="Arial" w:hAnsi="Arial"/>
        </w:rPr>
        <w:commentReference w:id="115"/>
      </w:r>
    </w:p>
    <w:p w14:paraId="6248FBD1" w14:textId="1C07CCC9" w:rsidR="001678FD" w:rsidRPr="00E33DAD" w:rsidRDefault="002B78BC" w:rsidP="001678FD">
      <w:pPr>
        <w:jc w:val="both"/>
        <w:rPr>
          <w:ins w:id="142" w:author="Prajwol-0.5" w:date="2021-05-26T18:34:00Z"/>
          <w:rFonts w:ascii="Arial" w:hAnsi="Arial" w:cs="Arial"/>
          <w:lang w:eastAsia="zh-CN"/>
        </w:rPr>
      </w:pPr>
      <w:ins w:id="143" w:author="Prajwol-0.5" w:date="2021-05-26T18:47:00Z">
        <w:r w:rsidRPr="001678FD">
          <w:rPr>
            <w:rFonts w:ascii="Arial" w:hAnsi="Arial" w:cs="Arial"/>
            <w:lang w:eastAsia="zh-CN"/>
          </w:rPr>
          <w:t>Further</w:t>
        </w:r>
      </w:ins>
      <w:ins w:id="144" w:author="Prajwol-0.5" w:date="2021-05-26T18:36:00Z">
        <w:r w:rsidR="001678FD" w:rsidRPr="001678FD">
          <w:rPr>
            <w:rFonts w:ascii="Arial" w:hAnsi="Arial" w:cs="Arial"/>
            <w:lang w:eastAsia="zh-CN"/>
          </w:rPr>
          <w:t xml:space="preserve"> q</w:t>
        </w:r>
      </w:ins>
      <w:ins w:id="145" w:author="Prajwol-0.5" w:date="2021-05-26T18:34:00Z">
        <w:r w:rsidR="001678FD" w:rsidRPr="001678FD">
          <w:rPr>
            <w:rFonts w:ascii="Arial" w:hAnsi="Arial" w:cs="Arial"/>
            <w:lang w:eastAsia="zh-CN"/>
          </w:rPr>
          <w:t>uestions</w:t>
        </w:r>
      </w:ins>
      <w:ins w:id="146" w:author="Prajwol-0.5" w:date="2021-05-26T18:36:00Z">
        <w:r w:rsidR="001678FD" w:rsidRPr="001678FD">
          <w:rPr>
            <w:rFonts w:ascii="Arial" w:hAnsi="Arial" w:cs="Arial"/>
            <w:lang w:eastAsia="zh-CN"/>
          </w:rPr>
          <w:t xml:space="preserve"> to RAN2</w:t>
        </w:r>
      </w:ins>
      <w:commentRangeStart w:id="147"/>
      <w:ins w:id="148" w:author="Prajwol-0.5" w:date="2021-05-26T18:34:00Z">
        <w:r w:rsidR="001678FD" w:rsidRPr="001678FD">
          <w:rPr>
            <w:rFonts w:ascii="Arial" w:hAnsi="Arial" w:cs="Arial"/>
            <w:lang w:eastAsia="zh-CN"/>
          </w:rPr>
          <w:t xml:space="preserve">: </w:t>
        </w:r>
        <w:del w:id="149" w:author="Ivy Guo" w:date="2021-05-27T11:10:00Z">
          <w:r w:rsidR="001678FD" w:rsidRPr="001678FD" w:rsidDel="0058599C">
            <w:rPr>
              <w:rFonts w:ascii="Arial" w:hAnsi="Arial" w:cs="Arial"/>
              <w:lang w:eastAsia="zh-CN"/>
            </w:rPr>
            <w:delText>(a) Is RAN2 thinking of allowing “two and only two” RRCResumeRequests or will there be more?</w:delText>
          </w:r>
        </w:del>
      </w:ins>
      <w:commentRangeEnd w:id="147"/>
      <w:r w:rsidR="0058599C">
        <w:rPr>
          <w:rStyle w:val="CommentReference"/>
          <w:rFonts w:ascii="Arial" w:hAnsi="Arial"/>
        </w:rPr>
        <w:commentReference w:id="147"/>
      </w:r>
      <w:ins w:id="150" w:author="Prajwol-0.5" w:date="2021-05-26T18:34:00Z">
        <w:del w:id="151" w:author="Ivy Guo" w:date="2021-05-27T11:10:00Z">
          <w:r w:rsidR="001678FD" w:rsidRPr="001678FD" w:rsidDel="0058599C">
            <w:rPr>
              <w:rFonts w:ascii="Arial" w:hAnsi="Arial" w:cs="Arial"/>
              <w:lang w:eastAsia="zh-CN"/>
            </w:rPr>
            <w:delText xml:space="preserve"> </w:delText>
          </w:r>
        </w:del>
        <w:r w:rsidR="001678FD" w:rsidRPr="001678FD">
          <w:rPr>
            <w:rFonts w:ascii="Arial" w:hAnsi="Arial" w:cs="Arial"/>
            <w:lang w:eastAsia="zh-CN"/>
          </w:rPr>
          <w:t>(b) Will there be separate “cause” values in RRCResumeRequest for SDT and non-SDT?</w:t>
        </w:r>
      </w:ins>
    </w:p>
    <w:bookmarkEnd w:id="14"/>
    <w:bookmarkEnd w:id="20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6" w:author="Prajwol-0.5" w:date="2021-05-26T18:33:00Z" w:initials="P">
    <w:p w14:paraId="6BF02031" w14:textId="1F3CE511" w:rsidR="001678FD" w:rsidRDefault="001678F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think this is too wordy.</w:t>
      </w:r>
    </w:p>
  </w:comment>
  <w:comment w:id="22" w:author="Prajwol-0.5" w:date="2021-05-26T18:33:00Z" w:initials="P">
    <w:p w14:paraId="24D51FF0" w14:textId="4F069C96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agreed.</w:t>
      </w:r>
    </w:p>
  </w:comment>
  <w:comment w:id="25" w:author="Prajwol-0.5" w:date="2021-05-26T18:34:00Z" w:initials="P">
    <w:p w14:paraId="4BB2153C" w14:textId="4F12EF35" w:rsidR="001678FD" w:rsidRDefault="001678FD">
      <w:pPr>
        <w:pStyle w:val="CommentText"/>
      </w:pPr>
      <w:r>
        <w:rPr>
          <w:rStyle w:val="CommentReference"/>
        </w:rPr>
        <w:annotationRef/>
      </w:r>
      <w:r>
        <w:t>This is not what we agreed neither.</w:t>
      </w:r>
    </w:p>
  </w:comment>
  <w:comment w:id="115" w:author="Ivy Guo" w:date="2021-05-27T11:13:00Z" w:initials="IG">
    <w:p w14:paraId="6A30868A" w14:textId="5D70C74F" w:rsidR="009D084C" w:rsidRDefault="009D084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147" w:author="Ivy Guo" w:date="2021-05-27T11:12:00Z" w:initials="IG">
    <w:p w14:paraId="7885F051" w14:textId="782F68AB" w:rsidR="0058599C" w:rsidRDefault="0058599C">
      <w:pPr>
        <w:pStyle w:val="CommentText"/>
      </w:pPr>
      <w:r>
        <w:rPr>
          <w:rStyle w:val="CommentReference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89205" w14:textId="77777777" w:rsidR="00554206" w:rsidRDefault="00554206">
      <w:pPr>
        <w:spacing w:after="0"/>
      </w:pPr>
      <w:r>
        <w:separator/>
      </w:r>
    </w:p>
  </w:endnote>
  <w:endnote w:type="continuationSeparator" w:id="0">
    <w:p w14:paraId="187D4C86" w14:textId="77777777" w:rsidR="00554206" w:rsidRDefault="00554206">
      <w:pPr>
        <w:spacing w:after="0"/>
      </w:pPr>
      <w:r>
        <w:continuationSeparator/>
      </w:r>
    </w:p>
  </w:endnote>
  <w:endnote w:type="continuationNotice" w:id="1">
    <w:p w14:paraId="453BEC47" w14:textId="77777777" w:rsidR="00554206" w:rsidRDefault="005542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A839F" w14:textId="77777777" w:rsidR="00554206" w:rsidRDefault="00554206">
      <w:pPr>
        <w:spacing w:after="0"/>
      </w:pPr>
      <w:r>
        <w:separator/>
      </w:r>
    </w:p>
  </w:footnote>
  <w:footnote w:type="continuationSeparator" w:id="0">
    <w:p w14:paraId="1BB75C69" w14:textId="77777777" w:rsidR="00554206" w:rsidRDefault="00554206">
      <w:pPr>
        <w:spacing w:after="0"/>
      </w:pPr>
      <w:r>
        <w:continuationSeparator/>
      </w:r>
    </w:p>
  </w:footnote>
  <w:footnote w:type="continuationNotice" w:id="1">
    <w:p w14:paraId="722F7BEF" w14:textId="77777777" w:rsidR="00554206" w:rsidRDefault="005542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2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qQUAilpT5CwAAAA="/>
  </w:docVars>
  <w:rsids>
    <w:rsidRoot w:val="004E3939"/>
    <w:rsid w:val="00001D21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12F73"/>
    <w:rsid w:val="00115A30"/>
    <w:rsid w:val="00150D3B"/>
    <w:rsid w:val="0016083D"/>
    <w:rsid w:val="0016312A"/>
    <w:rsid w:val="001678FD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C5EE3"/>
    <w:rsid w:val="004D41FC"/>
    <w:rsid w:val="004D6A5A"/>
    <w:rsid w:val="004E2990"/>
    <w:rsid w:val="004E3939"/>
    <w:rsid w:val="00500A30"/>
    <w:rsid w:val="00554206"/>
    <w:rsid w:val="0056562F"/>
    <w:rsid w:val="005679FE"/>
    <w:rsid w:val="00574C5C"/>
    <w:rsid w:val="0058599C"/>
    <w:rsid w:val="005B229B"/>
    <w:rsid w:val="005D7D8B"/>
    <w:rsid w:val="005E4684"/>
    <w:rsid w:val="005F43B8"/>
    <w:rsid w:val="005F5039"/>
    <w:rsid w:val="00601261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4F92"/>
    <w:rsid w:val="00800891"/>
    <w:rsid w:val="00817208"/>
    <w:rsid w:val="00823C41"/>
    <w:rsid w:val="00855C94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5032"/>
    <w:rsid w:val="00BF691D"/>
    <w:rsid w:val="00C01537"/>
    <w:rsid w:val="00C0315F"/>
    <w:rsid w:val="00C076CB"/>
    <w:rsid w:val="00C24EE1"/>
    <w:rsid w:val="00C310B0"/>
    <w:rsid w:val="00C82985"/>
    <w:rsid w:val="00C914A2"/>
    <w:rsid w:val="00C9494D"/>
    <w:rsid w:val="00CA7EE0"/>
    <w:rsid w:val="00CC189D"/>
    <w:rsid w:val="00CF273E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  <w15:chartTrackingRefBased/>
  <w15:docId w15:val="{5CC0E4BB-237A-49B2-8944-D64F8D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8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,h1"/>
    <w:next w:val="Normal"/>
    <w:qFormat/>
    <w:rsid w:val="00E5588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E5588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E55881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E55881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E55881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E55881"/>
    <w:pPr>
      <w:outlineLvl w:val="5"/>
    </w:pPr>
  </w:style>
  <w:style w:type="paragraph" w:styleId="Heading7">
    <w:name w:val="heading 7"/>
    <w:basedOn w:val="H6"/>
    <w:next w:val="Normal"/>
    <w:qFormat/>
    <w:rsid w:val="00E55881"/>
    <w:pPr>
      <w:outlineLvl w:val="6"/>
    </w:pPr>
  </w:style>
  <w:style w:type="paragraph" w:styleId="Heading8">
    <w:name w:val="heading 8"/>
    <w:basedOn w:val="Heading1"/>
    <w:next w:val="Normal"/>
    <w:qFormat/>
    <w:rsid w:val="00E5588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5588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E5588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E55881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E55881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E55881"/>
    <w:pPr>
      <w:spacing w:before="180"/>
      <w:ind w:left="2693" w:hanging="2693"/>
    </w:pPr>
    <w:rPr>
      <w:b/>
    </w:rPr>
  </w:style>
  <w:style w:type="paragraph" w:styleId="TOC1">
    <w:name w:val="toc 1"/>
    <w:semiHidden/>
    <w:rsid w:val="00E5588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5588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55881"/>
    <w:pPr>
      <w:ind w:left="1701" w:hanging="1701"/>
    </w:pPr>
  </w:style>
  <w:style w:type="paragraph" w:styleId="TOC4">
    <w:name w:val="toc 4"/>
    <w:basedOn w:val="TOC3"/>
    <w:semiHidden/>
    <w:rsid w:val="00E55881"/>
    <w:pPr>
      <w:ind w:left="1418" w:hanging="1418"/>
    </w:pPr>
  </w:style>
  <w:style w:type="paragraph" w:styleId="TOC3">
    <w:name w:val="toc 3"/>
    <w:basedOn w:val="TOC2"/>
    <w:semiHidden/>
    <w:rsid w:val="00E55881"/>
    <w:pPr>
      <w:ind w:left="1134" w:hanging="1134"/>
    </w:pPr>
  </w:style>
  <w:style w:type="paragraph" w:styleId="TOC2">
    <w:name w:val="toc 2"/>
    <w:basedOn w:val="TOC1"/>
    <w:semiHidden/>
    <w:rsid w:val="00E5588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55881"/>
    <w:pPr>
      <w:ind w:left="284"/>
    </w:pPr>
  </w:style>
  <w:style w:type="paragraph" w:styleId="Index1">
    <w:name w:val="index 1"/>
    <w:basedOn w:val="Normal"/>
    <w:semiHidden/>
    <w:rsid w:val="00E55881"/>
    <w:pPr>
      <w:keepLines/>
      <w:spacing w:after="0"/>
    </w:pPr>
  </w:style>
  <w:style w:type="paragraph" w:customStyle="1" w:styleId="ZH">
    <w:name w:val="ZH"/>
    <w:rsid w:val="00E5588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55881"/>
    <w:pPr>
      <w:outlineLvl w:val="9"/>
    </w:pPr>
  </w:style>
  <w:style w:type="paragraph" w:styleId="ListNumber2">
    <w:name w:val="List Number 2"/>
    <w:basedOn w:val="ListNumber"/>
    <w:semiHidden/>
    <w:rsid w:val="00E55881"/>
    <w:pPr>
      <w:ind w:left="851"/>
    </w:pPr>
  </w:style>
  <w:style w:type="character" w:styleId="FootnoteReference">
    <w:name w:val="footnote reference"/>
    <w:basedOn w:val="DefaultParagraphFont"/>
    <w:semiHidden/>
    <w:rsid w:val="00E5588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55881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val="en-GB"/>
    </w:rPr>
  </w:style>
  <w:style w:type="paragraph" w:customStyle="1" w:styleId="TAH">
    <w:name w:val="TAH"/>
    <w:basedOn w:val="TAC"/>
    <w:rsid w:val="00E55881"/>
    <w:rPr>
      <w:b/>
    </w:rPr>
  </w:style>
  <w:style w:type="paragraph" w:customStyle="1" w:styleId="TAC">
    <w:name w:val="TAC"/>
    <w:basedOn w:val="TAL"/>
    <w:rsid w:val="00E55881"/>
    <w:pPr>
      <w:jc w:val="center"/>
    </w:pPr>
  </w:style>
  <w:style w:type="paragraph" w:customStyle="1" w:styleId="TF">
    <w:name w:val="TF"/>
    <w:basedOn w:val="TH"/>
    <w:rsid w:val="00E55881"/>
    <w:pPr>
      <w:keepNext w:val="0"/>
      <w:spacing w:before="0" w:after="240"/>
    </w:pPr>
  </w:style>
  <w:style w:type="paragraph" w:customStyle="1" w:styleId="NO">
    <w:name w:val="NO"/>
    <w:basedOn w:val="Normal"/>
    <w:rsid w:val="00E55881"/>
    <w:pPr>
      <w:keepLines/>
      <w:ind w:left="1135" w:hanging="851"/>
    </w:pPr>
  </w:style>
  <w:style w:type="paragraph" w:styleId="TOC9">
    <w:name w:val="toc 9"/>
    <w:basedOn w:val="TOC8"/>
    <w:semiHidden/>
    <w:rsid w:val="00E55881"/>
    <w:pPr>
      <w:ind w:left="1418" w:hanging="1418"/>
    </w:pPr>
  </w:style>
  <w:style w:type="paragraph" w:customStyle="1" w:styleId="EX">
    <w:name w:val="EX"/>
    <w:basedOn w:val="Normal"/>
    <w:rsid w:val="00E55881"/>
    <w:pPr>
      <w:keepLines/>
      <w:ind w:left="1702" w:hanging="1418"/>
    </w:pPr>
  </w:style>
  <w:style w:type="paragraph" w:customStyle="1" w:styleId="FP">
    <w:name w:val="FP"/>
    <w:basedOn w:val="Normal"/>
    <w:rsid w:val="00E55881"/>
    <w:pPr>
      <w:spacing w:after="0"/>
    </w:pPr>
  </w:style>
  <w:style w:type="paragraph" w:customStyle="1" w:styleId="LD">
    <w:name w:val="LD"/>
    <w:rsid w:val="00E5588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55881"/>
    <w:pPr>
      <w:spacing w:after="0"/>
    </w:pPr>
  </w:style>
  <w:style w:type="paragraph" w:customStyle="1" w:styleId="EW">
    <w:name w:val="EW"/>
    <w:basedOn w:val="EX"/>
    <w:rsid w:val="00E55881"/>
    <w:pPr>
      <w:spacing w:after="0"/>
    </w:pPr>
  </w:style>
  <w:style w:type="paragraph" w:styleId="TOC6">
    <w:name w:val="toc 6"/>
    <w:basedOn w:val="TOC5"/>
    <w:next w:val="Normal"/>
    <w:semiHidden/>
    <w:rsid w:val="00E55881"/>
    <w:pPr>
      <w:ind w:left="1985" w:hanging="1985"/>
    </w:pPr>
  </w:style>
  <w:style w:type="paragraph" w:styleId="TOC7">
    <w:name w:val="toc 7"/>
    <w:basedOn w:val="TOC6"/>
    <w:next w:val="Normal"/>
    <w:semiHidden/>
    <w:rsid w:val="00E55881"/>
    <w:pPr>
      <w:ind w:left="2268" w:hanging="2268"/>
    </w:pPr>
  </w:style>
  <w:style w:type="paragraph" w:styleId="ListBullet2">
    <w:name w:val="List Bullet 2"/>
    <w:basedOn w:val="ListBullet"/>
    <w:semiHidden/>
    <w:rsid w:val="00E55881"/>
    <w:pPr>
      <w:ind w:left="851"/>
    </w:pPr>
  </w:style>
  <w:style w:type="paragraph" w:styleId="ListBullet3">
    <w:name w:val="List Bullet 3"/>
    <w:basedOn w:val="ListBullet2"/>
    <w:semiHidden/>
    <w:rsid w:val="00E55881"/>
    <w:pPr>
      <w:ind w:left="1135"/>
    </w:pPr>
  </w:style>
  <w:style w:type="paragraph" w:styleId="ListNumber">
    <w:name w:val="List Number"/>
    <w:basedOn w:val="List"/>
    <w:semiHidden/>
    <w:rsid w:val="00E55881"/>
  </w:style>
  <w:style w:type="paragraph" w:customStyle="1" w:styleId="EQ">
    <w:name w:val="EQ"/>
    <w:basedOn w:val="Normal"/>
    <w:next w:val="Normal"/>
    <w:rsid w:val="00E5588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5588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5588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5588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55881"/>
    <w:pPr>
      <w:jc w:val="right"/>
    </w:pPr>
  </w:style>
  <w:style w:type="paragraph" w:customStyle="1" w:styleId="H6">
    <w:name w:val="H6"/>
    <w:basedOn w:val="Heading5"/>
    <w:next w:val="Normal"/>
    <w:rsid w:val="00E5588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55881"/>
    <w:pPr>
      <w:ind w:left="851" w:hanging="851"/>
    </w:pPr>
  </w:style>
  <w:style w:type="paragraph" w:customStyle="1" w:styleId="TAL">
    <w:name w:val="TAL"/>
    <w:basedOn w:val="Normal"/>
    <w:rsid w:val="00E5588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5588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5588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5588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5588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55881"/>
    <w:pPr>
      <w:framePr w:wrap="notBeside" w:y="16161"/>
    </w:pPr>
  </w:style>
  <w:style w:type="character" w:customStyle="1" w:styleId="ZGSM">
    <w:name w:val="ZGSM"/>
    <w:rsid w:val="00E55881"/>
  </w:style>
  <w:style w:type="paragraph" w:styleId="List2">
    <w:name w:val="List 2"/>
    <w:basedOn w:val="List"/>
    <w:semiHidden/>
    <w:rsid w:val="00E55881"/>
    <w:pPr>
      <w:ind w:left="851"/>
    </w:pPr>
  </w:style>
  <w:style w:type="paragraph" w:customStyle="1" w:styleId="ZG">
    <w:name w:val="ZG"/>
    <w:rsid w:val="00E5588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55881"/>
    <w:pPr>
      <w:ind w:left="1135"/>
    </w:pPr>
  </w:style>
  <w:style w:type="paragraph" w:styleId="List4">
    <w:name w:val="List 4"/>
    <w:basedOn w:val="List3"/>
    <w:semiHidden/>
    <w:rsid w:val="00E55881"/>
    <w:pPr>
      <w:ind w:left="1418"/>
    </w:pPr>
  </w:style>
  <w:style w:type="paragraph" w:styleId="List5">
    <w:name w:val="List 5"/>
    <w:basedOn w:val="List4"/>
    <w:semiHidden/>
    <w:rsid w:val="00E55881"/>
    <w:pPr>
      <w:ind w:left="1702"/>
    </w:pPr>
  </w:style>
  <w:style w:type="paragraph" w:customStyle="1" w:styleId="EditorsNote">
    <w:name w:val="Editor's Note"/>
    <w:basedOn w:val="NO"/>
    <w:rsid w:val="00E55881"/>
    <w:rPr>
      <w:color w:val="FF0000"/>
    </w:rPr>
  </w:style>
  <w:style w:type="paragraph" w:styleId="List">
    <w:name w:val="List"/>
    <w:basedOn w:val="Normal"/>
    <w:semiHidden/>
    <w:rsid w:val="00E55881"/>
    <w:pPr>
      <w:ind w:left="568" w:hanging="284"/>
    </w:pPr>
  </w:style>
  <w:style w:type="paragraph" w:styleId="ListBullet">
    <w:name w:val="List Bullet"/>
    <w:basedOn w:val="List"/>
    <w:semiHidden/>
    <w:rsid w:val="00E55881"/>
  </w:style>
  <w:style w:type="paragraph" w:styleId="ListBullet4">
    <w:name w:val="List Bullet 4"/>
    <w:basedOn w:val="ListBullet3"/>
    <w:semiHidden/>
    <w:rsid w:val="00E55881"/>
    <w:pPr>
      <w:ind w:left="1418"/>
    </w:pPr>
  </w:style>
  <w:style w:type="paragraph" w:styleId="ListBullet5">
    <w:name w:val="List Bullet 5"/>
    <w:basedOn w:val="ListBullet4"/>
    <w:semiHidden/>
    <w:rsid w:val="00E55881"/>
    <w:pPr>
      <w:ind w:left="1702"/>
    </w:pPr>
  </w:style>
  <w:style w:type="paragraph" w:customStyle="1" w:styleId="B2">
    <w:name w:val="B2"/>
    <w:basedOn w:val="List2"/>
    <w:rsid w:val="00E55881"/>
  </w:style>
  <w:style w:type="paragraph" w:customStyle="1" w:styleId="B3">
    <w:name w:val="B3"/>
    <w:basedOn w:val="List3"/>
    <w:rsid w:val="00E55881"/>
  </w:style>
  <w:style w:type="paragraph" w:customStyle="1" w:styleId="B4">
    <w:name w:val="B4"/>
    <w:basedOn w:val="List4"/>
    <w:rsid w:val="00E55881"/>
  </w:style>
  <w:style w:type="paragraph" w:customStyle="1" w:styleId="B5">
    <w:name w:val="B5"/>
    <w:basedOn w:val="List5"/>
    <w:rsid w:val="00E55881"/>
  </w:style>
  <w:style w:type="paragraph" w:customStyle="1" w:styleId="ZTD">
    <w:name w:val="ZTD"/>
    <w:basedOn w:val="ZB"/>
    <w:rsid w:val="00E55881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56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4144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Ivy Guo</cp:lastModifiedBy>
  <cp:revision>8</cp:revision>
  <cp:lastPrinted>2002-04-23T16:10:00Z</cp:lastPrinted>
  <dcterms:created xsi:type="dcterms:W3CDTF">2021-05-26T16:32:00Z</dcterms:created>
  <dcterms:modified xsi:type="dcterms:W3CDTF">2021-05-27T03:16:00Z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