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3079B" w14:textId="57E47778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8"/>
      <w:bookmarkEnd w:id="9"/>
      <w:bookmarkEnd w:id="10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1" w:name="OLE_LINK45"/>
      <w:bookmarkStart w:id="12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1"/>
    <w:bookmarkEnd w:id="12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77B77EB8" w:rsidR="00C076CB" w:rsidRPr="00DA2B03" w:rsidDel="001678FD" w:rsidRDefault="00C076CB" w:rsidP="00C076CB">
      <w:pPr>
        <w:rPr>
          <w:del w:id="14" w:author="Prajwol-0.5" w:date="2021-05-26T18:32:00Z"/>
          <w:rFonts w:ascii="Arial" w:hAnsi="Arial" w:cs="Arial"/>
        </w:rPr>
      </w:pPr>
      <w:commentRangeStart w:id="15"/>
      <w:del w:id="16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15"/>
      <w:r w:rsidR="001678FD">
        <w:rPr>
          <w:rStyle w:val="a9"/>
          <w:rFonts w:ascii="Arial" w:hAnsi="Arial"/>
        </w:rPr>
        <w:commentReference w:id="15"/>
      </w:r>
      <w:ins w:id="17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18" w:author="Prajwol-0.5" w:date="2021-05-26T18:34:00Z">
        <w:r w:rsidR="001678FD">
          <w:rPr>
            <w:rFonts w:ascii="Arial" w:hAnsi="Arial" w:cs="Arial"/>
          </w:rPr>
          <w:t>RAN2 asked following two questions.</w:t>
        </w:r>
      </w:ins>
    </w:p>
    <w:p w14:paraId="2C2BD542" w14:textId="143B748E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19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14:paraId="28A108A3" w14:textId="56CA634C" w:rsidR="00DA2B03" w:rsidRPr="006F1453" w:rsidDel="001678FD" w:rsidRDefault="00DA2B03" w:rsidP="00DA2B03">
      <w:pPr>
        <w:jc w:val="both"/>
        <w:rPr>
          <w:del w:id="20" w:author="Prajwol-0.5" w:date="2021-05-26T18:33:00Z"/>
          <w:rFonts w:ascii="Arial" w:hAnsi="Arial" w:cs="Arial"/>
          <w:bCs/>
          <w:lang w:eastAsia="zh-CN"/>
        </w:rPr>
      </w:pPr>
      <w:commentRangeStart w:id="21"/>
      <w:del w:id="22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1678FD" w:rsidDel="001678FD">
          <w:rPr>
            <w:rFonts w:ascii="Arial" w:hAnsi="Arial" w:cs="Arial"/>
            <w:bCs/>
            <w:lang w:eastAsia="zh-CN"/>
            <w:rPrChange w:id="23" w:author="Prajwol-0.5" w:date="2021-05-26T18:34:00Z">
              <w:rPr>
                <w:rFonts w:ascii="Arial" w:hAnsi="Arial" w:cs="Arial"/>
                <w:lang w:eastAsia="zh-CN"/>
              </w:rPr>
            </w:rPrChange>
          </w:rPr>
          <w:delText xml:space="preserve"> </w:delText>
        </w:r>
        <w:r w:rsidR="00D456C1" w:rsidRPr="001678FD" w:rsidDel="001678FD">
          <w:rPr>
            <w:rFonts w:ascii="Arial" w:hAnsi="Arial" w:cs="Arial"/>
            <w:bCs/>
            <w:lang w:eastAsia="zh-CN"/>
            <w:rPrChange w:id="24" w:author="Prajwol-0.5" w:date="2021-05-26T18:34:00Z">
              <w:rPr>
                <w:rFonts w:ascii="Arial" w:hAnsi="Arial" w:cs="Arial"/>
                <w:lang w:eastAsia="zh-CN"/>
              </w:rPr>
            </w:rPrChange>
          </w:rPr>
          <w:delText>MAC-I in the same cell after SDT initiation</w:delText>
        </w:r>
        <w:r w:rsidR="00CF273E" w:rsidRPr="001678FD" w:rsidDel="001678FD">
          <w:rPr>
            <w:rFonts w:ascii="Arial" w:hAnsi="Arial" w:cs="Arial"/>
            <w:bCs/>
            <w:lang w:eastAsia="zh-CN"/>
            <w:rPrChange w:id="25" w:author="Prajwol-0.5" w:date="2021-05-26T18:34:00Z">
              <w:rPr>
                <w:rFonts w:ascii="Arial" w:hAnsi="Arial" w:cs="Arial"/>
                <w:lang w:eastAsia="zh-CN"/>
              </w:rPr>
            </w:rPrChange>
          </w:rPr>
          <w:delText xml:space="preserve"> may violate the stated above principle</w:delText>
        </w:r>
        <w:r w:rsidR="00D456C1" w:rsidRPr="001678FD" w:rsidDel="001678FD">
          <w:rPr>
            <w:rFonts w:ascii="Arial" w:hAnsi="Arial" w:cs="Arial"/>
            <w:bCs/>
            <w:lang w:eastAsia="zh-CN"/>
            <w:rPrChange w:id="26" w:author="Prajwol-0.5" w:date="2021-05-26T18:34:00Z">
              <w:rPr>
                <w:rFonts w:ascii="Arial" w:hAnsi="Arial" w:cs="Arial"/>
                <w:lang w:eastAsia="zh-CN"/>
              </w:rPr>
            </w:rPrChange>
          </w:rPr>
          <w:delText>.</w:delText>
        </w:r>
        <w:r w:rsidR="00CF273E" w:rsidRPr="001678FD" w:rsidDel="001678FD">
          <w:rPr>
            <w:rFonts w:ascii="Arial" w:hAnsi="Arial" w:cs="Arial"/>
            <w:bCs/>
            <w:lang w:eastAsia="zh-CN"/>
            <w:rPrChange w:id="27" w:author="Prajwol-0.5" w:date="2021-05-26T18:34:00Z">
              <w:rPr>
                <w:rFonts w:ascii="Arial" w:hAnsi="Arial" w:cs="Arial"/>
                <w:lang w:eastAsia="zh-CN"/>
              </w:rPr>
            </w:rPrChange>
          </w:rPr>
          <w:delText xml:space="preserve"> SA3 would like RAN2 to design RAN2 solutions while accommodating the principal above where it is possible.</w:delText>
        </w:r>
      </w:del>
      <w:commentRangeEnd w:id="21"/>
      <w:r w:rsidR="001678FD" w:rsidRPr="001678FD">
        <w:rPr>
          <w:rStyle w:val="a9"/>
          <w:rFonts w:ascii="Arial" w:hAnsi="Arial"/>
          <w:bCs/>
        </w:rPr>
        <w:commentReference w:id="21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r w:rsidRPr="001678FD">
        <w:rPr>
          <w:rFonts w:ascii="Arial" w:hAnsi="Arial" w:cs="Arial"/>
          <w:bCs/>
          <w:lang w:eastAsia="zh-CN"/>
        </w:rPr>
        <w:t>.</w:t>
      </w:r>
    </w:p>
    <w:p w14:paraId="19F79C30" w14:textId="558553A6" w:rsidR="00DA2B03" w:rsidDel="001678FD" w:rsidRDefault="00DA2B03" w:rsidP="00E45B18">
      <w:pPr>
        <w:jc w:val="both"/>
        <w:rPr>
          <w:del w:id="28" w:author="Prajwol-0.5" w:date="2021-05-26T18:33:00Z"/>
          <w:rFonts w:ascii="Arial" w:hAnsi="Arial" w:cs="Arial"/>
          <w:lang w:eastAsia="zh-CN"/>
        </w:rPr>
      </w:pPr>
      <w:commentRangeStart w:id="29"/>
      <w:del w:id="30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29"/>
      <w:r w:rsidR="001678FD">
        <w:rPr>
          <w:rStyle w:val="a9"/>
          <w:rFonts w:ascii="Arial" w:hAnsi="Arial"/>
        </w:rPr>
        <w:commentReference w:id="29"/>
      </w:r>
    </w:p>
    <w:p w14:paraId="5365965F" w14:textId="77777777" w:rsidR="001678FD" w:rsidRPr="001678FD" w:rsidRDefault="001678FD" w:rsidP="001678FD">
      <w:pPr>
        <w:jc w:val="both"/>
        <w:rPr>
          <w:ins w:id="31" w:author="Prajwol-0.5" w:date="2021-05-26T18:34:00Z"/>
          <w:rFonts w:ascii="Arial" w:hAnsi="Arial" w:cs="Arial"/>
          <w:lang w:eastAsia="zh-CN"/>
        </w:rPr>
      </w:pPr>
      <w:ins w:id="32" w:author="Prajwol-0.5" w:date="2021-05-26T18:34:00Z">
        <w:r w:rsidRPr="001678FD">
          <w:rPr>
            <w:rFonts w:ascii="Arial" w:hAnsi="Arial" w:cs="Arial"/>
            <w:lang w:eastAsia="zh-CN"/>
          </w:rPr>
          <w:t>For both cases (same cell, and different cell), SA3 would like to give following feedback.</w:t>
        </w:r>
      </w:ins>
    </w:p>
    <w:p w14:paraId="2ABFB7B0" w14:textId="35FA381D" w:rsidR="0033700F" w:rsidRPr="001678FD" w:rsidRDefault="001678FD" w:rsidP="001678FD">
      <w:pPr>
        <w:jc w:val="both"/>
        <w:rPr>
          <w:ins w:id="33" w:author="Prajwol-0.5" w:date="2021-05-26T18:36:00Z"/>
          <w:rFonts w:ascii="Arial" w:hAnsi="Arial" w:cs="Arial" w:hint="eastAsia"/>
          <w:lang w:eastAsia="zh-CN"/>
        </w:rPr>
      </w:pPr>
      <w:ins w:id="34" w:author="Prajwol-0.5" w:date="2021-05-26T18:34:00Z">
        <w:r w:rsidRPr="001678FD">
          <w:rPr>
            <w:rFonts w:ascii="Arial" w:hAnsi="Arial" w:cs="Arial"/>
            <w:lang w:eastAsia="zh-CN"/>
          </w:rPr>
          <w:t xml:space="preserve">SA3 requires that keystreams are never reused. </w:t>
        </w:r>
      </w:ins>
      <w:ins w:id="35" w:author="Huawei Change" w:date="2021-05-27T09:06:00Z">
        <w:r w:rsidR="0033700F">
          <w:rPr>
            <w:rFonts w:ascii="Arial" w:hAnsi="Arial" w:cs="Arial"/>
            <w:lang w:eastAsia="zh-CN"/>
          </w:rPr>
          <w:t>The inputs of keystreams include the following parameters: K</w:t>
        </w:r>
      </w:ins>
      <w:ins w:id="36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37" w:author="Huawei Change" w:date="2021-05-27T09:06:00Z">
        <w:r w:rsidR="0033700F">
          <w:rPr>
            <w:rFonts w:ascii="Arial" w:hAnsi="Arial" w:cs="Arial"/>
            <w:lang w:eastAsia="zh-CN"/>
          </w:rPr>
          <w:t>, COUNT, MESSAGE,</w:t>
        </w:r>
      </w:ins>
      <w:ins w:id="38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 and BEARER</w:t>
        </w:r>
      </w:ins>
      <w:ins w:id="39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40" w:author="Huawei Change" w:date="2021-05-27T09:11:00Z">
        <w:r w:rsidR="0033700F">
          <w:rPr>
            <w:rFonts w:ascii="Arial" w:hAnsi="Arial" w:cs="Arial"/>
            <w:lang w:eastAsia="zh-CN"/>
          </w:rPr>
          <w:t>One of the inputs changes will result in different key stream.</w:t>
        </w:r>
      </w:ins>
    </w:p>
    <w:p w14:paraId="21DFA004" w14:textId="4B28EF57" w:rsidR="001678FD" w:rsidRPr="001678FD" w:rsidDel="0033700F" w:rsidRDefault="001678FD" w:rsidP="001678FD">
      <w:pPr>
        <w:pStyle w:val="af1"/>
        <w:numPr>
          <w:ilvl w:val="0"/>
          <w:numId w:val="8"/>
        </w:numPr>
        <w:jc w:val="both"/>
        <w:rPr>
          <w:ins w:id="41" w:author="Prajwol-0.5" w:date="2021-05-26T18:37:00Z"/>
          <w:del w:id="42" w:author="Huawei Change" w:date="2021-05-27T09:12:00Z"/>
          <w:rFonts w:ascii="Arial" w:hAnsi="Arial" w:cs="Arial"/>
          <w:sz w:val="20"/>
          <w:szCs w:val="20"/>
          <w:lang w:eastAsia="zh-CN"/>
        </w:rPr>
      </w:pPr>
      <w:ins w:id="43" w:author="Prajwol-0.5" w:date="2021-05-26T18:34:00Z">
        <w:del w:id="44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af1"/>
        <w:numPr>
          <w:ilvl w:val="0"/>
          <w:numId w:val="8"/>
        </w:numPr>
        <w:jc w:val="both"/>
        <w:rPr>
          <w:ins w:id="45" w:author="Prajwol-0.5" w:date="2021-05-26T18:37:00Z"/>
          <w:del w:id="46" w:author="Huawei Change" w:date="2021-05-27T09:12:00Z"/>
          <w:rFonts w:ascii="Arial" w:hAnsi="Arial" w:cs="Arial" w:hint="eastAsia"/>
          <w:sz w:val="20"/>
          <w:szCs w:val="20"/>
          <w:lang w:eastAsia="zh-CN"/>
        </w:rPr>
      </w:pPr>
      <w:ins w:id="47" w:author="Prajwol-0.5" w:date="2021-05-26T18:34:00Z">
        <w:del w:id="48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65EBCAC1" w:rsidR="001678FD" w:rsidRPr="00E33DAD" w:rsidRDefault="001678FD" w:rsidP="001678FD">
      <w:pPr>
        <w:jc w:val="both"/>
        <w:rPr>
          <w:ins w:id="49" w:author="Prajwol-0.5" w:date="2021-05-26T18:34:00Z"/>
          <w:rFonts w:ascii="Arial" w:hAnsi="Arial" w:cs="Arial"/>
          <w:lang w:eastAsia="zh-CN"/>
        </w:rPr>
      </w:pPr>
      <w:ins w:id="50" w:author="Prajwol-0.5" w:date="2021-05-26T18:35:00Z">
        <w:r w:rsidRPr="001678FD">
          <w:rPr>
            <w:rFonts w:ascii="Arial" w:hAnsi="Arial" w:cs="Arial"/>
            <w:lang w:eastAsia="zh-CN"/>
          </w:rPr>
          <w:t xml:space="preserve">SA3 asks </w:t>
        </w:r>
      </w:ins>
      <w:ins w:id="51" w:author="Prajwol-0.5" w:date="2021-05-26T18:34:00Z">
        <w:r w:rsidRPr="001678FD">
          <w:rPr>
            <w:rFonts w:ascii="Arial" w:hAnsi="Arial" w:cs="Arial"/>
            <w:lang w:eastAsia="zh-CN"/>
          </w:rPr>
          <w:t xml:space="preserve">RAN2 </w:t>
        </w:r>
      </w:ins>
      <w:ins w:id="52" w:author="Prajwol-0.5" w:date="2021-05-26T18:35:00Z">
        <w:r w:rsidRPr="001678FD">
          <w:rPr>
            <w:rFonts w:ascii="Arial" w:hAnsi="Arial" w:cs="Arial"/>
            <w:lang w:eastAsia="zh-CN"/>
          </w:rPr>
          <w:t xml:space="preserve">to </w:t>
        </w:r>
      </w:ins>
      <w:ins w:id="53" w:author="Prajwol-0.5" w:date="2021-05-26T18:34:00Z">
        <w:r w:rsidRPr="001678FD">
          <w:rPr>
            <w:rFonts w:ascii="Arial" w:hAnsi="Arial" w:cs="Arial"/>
            <w:lang w:eastAsia="zh-CN"/>
          </w:rPr>
          <w:t xml:space="preserve">confirm that </w:t>
        </w:r>
      </w:ins>
      <w:ins w:id="54" w:author="Prajwol-0.5" w:date="2021-05-26T18:37:00Z">
        <w:r w:rsidRPr="001678FD">
          <w:rPr>
            <w:rFonts w:ascii="Arial" w:hAnsi="Arial" w:cs="Arial"/>
            <w:lang w:eastAsia="zh-CN"/>
          </w:rPr>
          <w:t>the ab</w:t>
        </w:r>
        <w:r w:rsidRPr="00E33DAD">
          <w:rPr>
            <w:rFonts w:ascii="Arial" w:hAnsi="Arial" w:cs="Arial"/>
            <w:lang w:eastAsia="zh-CN"/>
          </w:rPr>
          <w:t xml:space="preserve">ove </w:t>
        </w:r>
      </w:ins>
      <w:ins w:id="55" w:author="Prajwol-0.5" w:date="2021-05-26T18:34:00Z">
        <w:r w:rsidRPr="00E33DAD">
          <w:rPr>
            <w:rFonts w:ascii="Arial" w:hAnsi="Arial" w:cs="Arial"/>
            <w:lang w:eastAsia="zh-CN"/>
          </w:rPr>
          <w:t>requirements are met</w:t>
        </w:r>
      </w:ins>
      <w:ins w:id="56" w:author="Prajwol-0.5" w:date="2021-05-26T18:35:00Z">
        <w:r w:rsidRPr="00E33DAD">
          <w:rPr>
            <w:rFonts w:ascii="Arial" w:hAnsi="Arial" w:cs="Arial"/>
            <w:lang w:eastAsia="zh-CN"/>
          </w:rPr>
          <w:t>.</w:t>
        </w:r>
      </w:ins>
      <w:ins w:id="57" w:author="Prajwol-0.5" w:date="2021-05-26T18:43:00Z">
        <w:r w:rsidR="00E33DAD">
          <w:rPr>
            <w:rFonts w:ascii="Arial" w:hAnsi="Arial" w:cs="Arial"/>
            <w:lang w:eastAsia="zh-CN"/>
          </w:rPr>
          <w:t xml:space="preserve"> The</w:t>
        </w:r>
      </w:ins>
      <w:ins w:id="58" w:author="Prajwol-0.5" w:date="2021-05-26T18:47:00Z">
        <w:r w:rsidR="002B78BC">
          <w:rPr>
            <w:rFonts w:ascii="Arial" w:hAnsi="Arial" w:cs="Arial"/>
            <w:lang w:eastAsia="zh-CN"/>
          </w:rPr>
          <w:t xml:space="preserve"> above</w:t>
        </w:r>
      </w:ins>
      <w:ins w:id="59" w:author="Prajwol-0.5" w:date="2021-05-26T18:43:00Z">
        <w:r w:rsidR="00E33DAD">
          <w:rPr>
            <w:rFonts w:ascii="Arial" w:hAnsi="Arial" w:cs="Arial"/>
            <w:lang w:eastAsia="zh-CN"/>
          </w:rPr>
          <w:t xml:space="preserve"> requirements are strict and cannot be overruled.</w:t>
        </w:r>
      </w:ins>
    </w:p>
    <w:p w14:paraId="634A9D84" w14:textId="171692F3" w:rsidR="001678FD" w:rsidRPr="001678FD" w:rsidDel="00640631" w:rsidRDefault="001678FD" w:rsidP="001678FD">
      <w:pPr>
        <w:jc w:val="both"/>
        <w:rPr>
          <w:ins w:id="60" w:author="Prajwol-0.5" w:date="2021-05-26T18:39:00Z"/>
          <w:del w:id="61" w:author="Huawei Change" w:date="2021-05-27T09:14:00Z"/>
          <w:rFonts w:ascii="Arial" w:hAnsi="Arial" w:cs="Arial"/>
          <w:lang w:eastAsia="zh-CN"/>
        </w:rPr>
      </w:pPr>
      <w:bookmarkStart w:id="62" w:name="_GoBack"/>
      <w:bookmarkEnd w:id="62"/>
      <w:ins w:id="63" w:author="Prajwol-0.5" w:date="2021-05-26T18:34:00Z">
        <w:del w:id="6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65" w:author="Prajwol-0.5" w:date="2021-05-26T18:43:00Z">
        <w:del w:id="66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67" w:author="Prajwol-0.5" w:date="2021-05-26T18:44:00Z">
        <w:del w:id="6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69" w:author="Prajwol-0.5" w:date="2021-05-26T18:47:00Z">
        <w:del w:id="70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71" w:author="Prajwol-0.5" w:date="2021-05-26T18:34:00Z">
        <w:del w:id="7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73" w:author="Prajwol-0.5" w:date="2021-05-26T18:44:00Z">
        <w:del w:id="7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75" w:author="Prajwol-0.5" w:date="2021-05-26T18:34:00Z">
        <w:del w:id="7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77" w:author="Prajwol-0.5" w:date="2021-05-26T18:38:00Z">
        <w:del w:id="7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79" w:author="Prajwol-0.5" w:date="2021-05-26T18:34:00Z">
        <w:del w:id="8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81" w:author="Prajwol-0.5" w:date="2021-05-26T18:38:00Z">
        <w:del w:id="8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</w:delText>
          </w:r>
          <w:r w:rsidRPr="00E33DAD" w:rsidDel="00640631">
            <w:rPr>
              <w:rFonts w:ascii="Arial" w:hAnsi="Arial" w:cs="Arial"/>
              <w:lang w:eastAsia="zh-CN"/>
            </w:rPr>
            <w:lastRenderedPageBreak/>
            <w:delText>RRCResumeRequest</w:delText>
          </w:r>
        </w:del>
      </w:ins>
      <w:ins w:id="83" w:author="Prajwol-0.5" w:date="2021-05-26T18:34:00Z">
        <w:del w:id="8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85" w:author="Prajwol-0.5" w:date="2021-05-26T18:39:00Z">
        <w:del w:id="8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87" w:author="Prajwol-0.5" w:date="2021-05-26T18:41:00Z">
        <w:del w:id="88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89" w:author="Prajwol-0.5" w:date="2021-05-26T18:39:00Z">
        <w:del w:id="90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91" w:author="Prajwol-0.5" w:date="2021-05-26T18:41:00Z">
        <w:del w:id="92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93" w:author="Prajwol-0.5" w:date="2021-05-26T18:39:00Z">
        <w:del w:id="94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95" w:author="Prajwol-0.5" w:date="2021-05-26T18:41:00Z">
        <w:del w:id="96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97" w:author="Prajwol-0.5" w:date="2021-05-26T18:42:00Z">
        <w:del w:id="9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99" w:author="Prajwol-0.5" w:date="2021-05-26T18:40:00Z"/>
          <w:del w:id="100" w:author="Huawei Change" w:date="2021-05-27T09:14:00Z"/>
          <w:rFonts w:ascii="Arial" w:hAnsi="Arial" w:cs="Arial"/>
          <w:sz w:val="20"/>
          <w:szCs w:val="20"/>
          <w:lang w:eastAsia="zh-CN"/>
        </w:rPr>
      </w:pPr>
      <w:ins w:id="101" w:author="Prajwol-0.5" w:date="2021-05-26T18:42:00Z">
        <w:del w:id="102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03" w:author="Prajwol-0.5" w:date="2021-05-26T18:40:00Z">
        <w:del w:id="104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05" w:author="Prajwol-0.5" w:date="2021-05-26T18:41:00Z">
        <w:del w:id="106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107" w:author="Prajwol-0.5" w:date="2021-05-26T18:42:00Z"/>
          <w:del w:id="108" w:author="Huawei Change" w:date="2021-05-27T09:14:00Z"/>
          <w:rFonts w:ascii="Arial" w:hAnsi="Arial" w:cs="Arial"/>
          <w:sz w:val="20"/>
          <w:szCs w:val="20"/>
          <w:lang w:eastAsia="zh-CN"/>
        </w:rPr>
      </w:pPr>
      <w:ins w:id="109" w:author="Prajwol-0.5" w:date="2021-05-26T18:42:00Z">
        <w:del w:id="110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11" w:author="Prajwol-0.5" w:date="2021-05-26T18:34:00Z">
        <w:del w:id="112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13" w:author="Prajwol-0.5" w:date="2021-05-26T18:42:00Z">
        <w:del w:id="114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15" w:author="Prajwol-0.5" w:date="2021-05-26T18:34:00Z">
        <w:del w:id="116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2B4A1131" w:rsidR="001678FD" w:rsidRPr="00E33DAD" w:rsidRDefault="001678FD" w:rsidP="00E33DAD">
      <w:pPr>
        <w:jc w:val="both"/>
        <w:rPr>
          <w:ins w:id="117" w:author="Prajwol-0.5" w:date="2021-05-26T18:34:00Z"/>
          <w:rFonts w:ascii="Arial" w:hAnsi="Arial" w:cs="Arial"/>
          <w:lang w:eastAsia="zh-CN"/>
        </w:rPr>
      </w:pPr>
      <w:ins w:id="118" w:author="Prajwol-0.5" w:date="2021-05-26T18:36:00Z">
        <w:r w:rsidRPr="00E33DAD">
          <w:rPr>
            <w:rFonts w:ascii="Arial" w:hAnsi="Arial" w:cs="Arial"/>
            <w:lang w:eastAsia="zh-CN"/>
          </w:rPr>
          <w:t>SA3 asks RAN2 to</w:t>
        </w:r>
      </w:ins>
      <w:ins w:id="119" w:author="Prajwol-0.5" w:date="2021-05-26T18:44:00Z">
        <w:r w:rsidR="00E33DAD">
          <w:rPr>
            <w:rFonts w:ascii="Arial" w:hAnsi="Arial" w:cs="Arial"/>
            <w:lang w:eastAsia="zh-CN"/>
          </w:rPr>
          <w:t xml:space="preserve"> dis</w:t>
        </w:r>
      </w:ins>
      <w:ins w:id="120" w:author="Prajwol-0.5" w:date="2021-05-26T18:45:00Z">
        <w:r w:rsidR="00E33DAD">
          <w:rPr>
            <w:rFonts w:ascii="Arial" w:hAnsi="Arial" w:cs="Arial"/>
            <w:lang w:eastAsia="zh-CN"/>
          </w:rPr>
          <w:t xml:space="preserve">cuss </w:t>
        </w:r>
      </w:ins>
      <w:ins w:id="121" w:author="Prajwol-0.5" w:date="2021-05-26T18:44:00Z">
        <w:r w:rsidR="00E33DAD">
          <w:rPr>
            <w:rFonts w:ascii="Arial" w:hAnsi="Arial" w:cs="Arial"/>
            <w:lang w:eastAsia="zh-CN"/>
          </w:rPr>
          <w:t xml:space="preserve">any potential solution and </w:t>
        </w:r>
      </w:ins>
      <w:ins w:id="122" w:author="Prajwol-0.5" w:date="2021-05-26T18:45:00Z">
        <w:r w:rsidR="00E33DAD">
          <w:rPr>
            <w:rFonts w:ascii="Arial" w:hAnsi="Arial" w:cs="Arial"/>
            <w:lang w:eastAsia="zh-CN"/>
          </w:rPr>
          <w:t xml:space="preserve">make an assessment if the complexity of </w:t>
        </w:r>
      </w:ins>
      <w:ins w:id="123" w:author="Prajwol-0.5" w:date="2021-05-26T18:46:00Z">
        <w:r w:rsidR="00E33DAD">
          <w:rPr>
            <w:rFonts w:ascii="Arial" w:hAnsi="Arial" w:cs="Arial"/>
            <w:lang w:eastAsia="zh-CN"/>
          </w:rPr>
          <w:t xml:space="preserve">such </w:t>
        </w:r>
      </w:ins>
      <w:ins w:id="124" w:author="Prajwol-0.5" w:date="2021-05-26T18:45:00Z">
        <w:r w:rsidR="00E33DAD">
          <w:rPr>
            <w:rFonts w:ascii="Arial" w:hAnsi="Arial" w:cs="Arial"/>
            <w:lang w:eastAsia="zh-CN"/>
          </w:rPr>
          <w:t xml:space="preserve">solution </w:t>
        </w:r>
      </w:ins>
      <w:ins w:id="125" w:author="Prajwol-0.5" w:date="2021-05-26T18:46:00Z">
        <w:r w:rsidR="00E33DAD">
          <w:rPr>
            <w:rFonts w:ascii="Arial" w:hAnsi="Arial" w:cs="Arial"/>
            <w:lang w:eastAsia="zh-CN"/>
          </w:rPr>
          <w:t xml:space="preserve">will </w:t>
        </w:r>
        <w:r w:rsidR="00E33DAD" w:rsidRPr="00E33DAD">
          <w:rPr>
            <w:rFonts w:ascii="Arial" w:hAnsi="Arial" w:cs="Arial"/>
            <w:lang w:eastAsia="zh-CN"/>
          </w:rPr>
          <w:t xml:space="preserve">commensurate </w:t>
        </w:r>
        <w:r w:rsidR="00E33DAD">
          <w:rPr>
            <w:rFonts w:ascii="Arial" w:hAnsi="Arial" w:cs="Arial"/>
            <w:lang w:eastAsia="zh-CN"/>
          </w:rPr>
          <w:t xml:space="preserve">with </w:t>
        </w:r>
      </w:ins>
      <w:ins w:id="126" w:author="Prajwol-0.5" w:date="2021-05-26T18:45:00Z">
        <w:r w:rsidR="00E33DAD">
          <w:rPr>
            <w:rFonts w:ascii="Arial" w:hAnsi="Arial" w:cs="Arial"/>
            <w:lang w:eastAsia="zh-CN"/>
          </w:rPr>
          <w:t>the risk. If risk is considered too low, then a note has to be recorded that 3GPP made a conscious decision</w:t>
        </w:r>
      </w:ins>
      <w:ins w:id="127" w:author="Prajwol-0.5" w:date="2021-05-26T18:46:00Z">
        <w:r w:rsidR="00E33DAD">
          <w:rPr>
            <w:rFonts w:ascii="Arial" w:hAnsi="Arial" w:cs="Arial"/>
            <w:lang w:eastAsia="zh-CN"/>
          </w:rPr>
          <w:t xml:space="preserve"> </w:t>
        </w:r>
      </w:ins>
      <w:ins w:id="128" w:author="Prajwol-0.5" w:date="2021-05-26T18:47:00Z">
        <w:r w:rsidR="002B78BC">
          <w:rPr>
            <w:rFonts w:ascii="Arial" w:hAnsi="Arial" w:cs="Arial"/>
            <w:lang w:eastAsia="zh-CN"/>
          </w:rPr>
          <w:t xml:space="preserve">for availability </w:t>
        </w:r>
      </w:ins>
      <w:ins w:id="129" w:author="Prajwol-0.5" w:date="2021-05-26T18:46:00Z">
        <w:r w:rsidR="00E33DAD">
          <w:rPr>
            <w:rFonts w:ascii="Arial" w:hAnsi="Arial" w:cs="Arial"/>
            <w:lang w:eastAsia="zh-CN"/>
          </w:rPr>
          <w:t>to accept the low risk and not provide any solution</w:t>
        </w:r>
      </w:ins>
      <w:ins w:id="130" w:author="Prajwol-0.5" w:date="2021-05-26T18:45:00Z">
        <w:r w:rsidR="00E33DAD">
          <w:rPr>
            <w:rFonts w:ascii="Arial" w:hAnsi="Arial" w:cs="Arial"/>
            <w:lang w:eastAsia="zh-CN"/>
          </w:rPr>
          <w:t>.</w:t>
        </w:r>
      </w:ins>
    </w:p>
    <w:p w14:paraId="6248FBD1" w14:textId="0D8EDF6A" w:rsidR="001678FD" w:rsidRPr="00E33DAD" w:rsidRDefault="002B78BC" w:rsidP="001678FD">
      <w:pPr>
        <w:jc w:val="both"/>
        <w:rPr>
          <w:ins w:id="131" w:author="Prajwol-0.5" w:date="2021-05-26T18:34:00Z"/>
          <w:rFonts w:ascii="Arial" w:hAnsi="Arial" w:cs="Arial"/>
          <w:lang w:eastAsia="zh-CN"/>
        </w:rPr>
      </w:pPr>
      <w:ins w:id="132" w:author="Prajwol-0.5" w:date="2021-05-26T18:47:00Z">
        <w:r w:rsidRPr="001678FD">
          <w:rPr>
            <w:rFonts w:ascii="Arial" w:hAnsi="Arial" w:cs="Arial"/>
            <w:lang w:eastAsia="zh-CN"/>
          </w:rPr>
          <w:t>Further</w:t>
        </w:r>
      </w:ins>
      <w:ins w:id="133" w:author="Prajwol-0.5" w:date="2021-05-26T18:36:00Z">
        <w:r w:rsidR="001678FD" w:rsidRPr="001678FD">
          <w:rPr>
            <w:rFonts w:ascii="Arial" w:hAnsi="Arial" w:cs="Arial"/>
            <w:lang w:eastAsia="zh-CN"/>
          </w:rPr>
          <w:t xml:space="preserve"> q</w:t>
        </w:r>
      </w:ins>
      <w:ins w:id="134" w:author="Prajwol-0.5" w:date="2021-05-26T18:34:00Z">
        <w:r w:rsidR="001678FD" w:rsidRPr="001678FD">
          <w:rPr>
            <w:rFonts w:ascii="Arial" w:hAnsi="Arial" w:cs="Arial"/>
            <w:lang w:eastAsia="zh-CN"/>
          </w:rPr>
          <w:t>uestions</w:t>
        </w:r>
      </w:ins>
      <w:ins w:id="135" w:author="Prajwol-0.5" w:date="2021-05-26T18:36:00Z">
        <w:r w:rsidR="001678FD" w:rsidRPr="001678FD">
          <w:rPr>
            <w:rFonts w:ascii="Arial" w:hAnsi="Arial" w:cs="Arial"/>
            <w:lang w:eastAsia="zh-CN"/>
          </w:rPr>
          <w:t xml:space="preserve"> to RAN2</w:t>
        </w:r>
      </w:ins>
      <w:ins w:id="136" w:author="Prajwol-0.5" w:date="2021-05-26T18:34:00Z">
        <w:r w:rsidR="001678FD" w:rsidRPr="001678FD">
          <w:rPr>
            <w:rFonts w:ascii="Arial" w:hAnsi="Arial" w:cs="Arial"/>
            <w:lang w:eastAsia="zh-CN"/>
          </w:rPr>
          <w:t>: (a) Is RAN2 thinking of allowing “two and only two” RRCResumeRequests or will there be more? (b) Will there be separate “cause” values in RRCResumeRequest for SDT and non-SDT?</w:t>
        </w:r>
      </w:ins>
    </w:p>
    <w:bookmarkEnd w:id="13"/>
    <w:bookmarkEnd w:id="19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Prajwol-0.5" w:date="2021-05-26T18:33:00Z" w:initials="P">
    <w:p w14:paraId="6BF02031" w14:textId="1F3CE511" w:rsidR="001678FD" w:rsidRDefault="001678FD">
      <w:pPr>
        <w:pStyle w:val="a5"/>
      </w:pPr>
      <w:r>
        <w:rPr>
          <w:rStyle w:val="a9"/>
        </w:rPr>
        <w:annotationRef/>
      </w:r>
      <w:r>
        <w:rPr>
          <w:rStyle w:val="a9"/>
        </w:rPr>
        <w:t>I think this is too wordy.</w:t>
      </w:r>
    </w:p>
  </w:comment>
  <w:comment w:id="21" w:author="Prajwol-0.5" w:date="2021-05-26T18:33:00Z" w:initials="P">
    <w:p w14:paraId="24D51FF0" w14:textId="4F069C96" w:rsidR="001678FD" w:rsidRDefault="001678FD">
      <w:pPr>
        <w:pStyle w:val="a5"/>
      </w:pPr>
      <w:r>
        <w:rPr>
          <w:rStyle w:val="a9"/>
        </w:rPr>
        <w:annotationRef/>
      </w:r>
      <w:r>
        <w:t>This is not what we agreed.</w:t>
      </w:r>
    </w:p>
  </w:comment>
  <w:comment w:id="29" w:author="Prajwol-0.5" w:date="2021-05-26T18:34:00Z" w:initials="P">
    <w:p w14:paraId="4BB2153C" w14:textId="4F12EF35" w:rsidR="001678FD" w:rsidRDefault="001678FD">
      <w:pPr>
        <w:pStyle w:val="a5"/>
      </w:pPr>
      <w:r>
        <w:rPr>
          <w:rStyle w:val="a9"/>
        </w:rPr>
        <w:annotationRef/>
      </w:r>
      <w:r>
        <w:t>This is not what we agreed neither.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F02031" w15:done="0"/>
  <w15:commentEx w15:paraId="24D51FF0" w15:done="0"/>
  <w15:commentEx w15:paraId="4BB215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02031" w16cid:durableId="245912DE"/>
  <w16cid:commentId w16cid:paraId="24D51FF0" w16cid:durableId="24591317"/>
  <w16cid:commentId w16cid:paraId="4BB2153C" w16cid:durableId="245913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AD8D9" w14:textId="77777777" w:rsidR="005679FE" w:rsidRDefault="005679FE">
      <w:pPr>
        <w:spacing w:after="0"/>
      </w:pPr>
      <w:r>
        <w:separator/>
      </w:r>
    </w:p>
  </w:endnote>
  <w:endnote w:type="continuationSeparator" w:id="0">
    <w:p w14:paraId="59C0409E" w14:textId="77777777" w:rsidR="005679FE" w:rsidRDefault="005679FE">
      <w:pPr>
        <w:spacing w:after="0"/>
      </w:pPr>
      <w:r>
        <w:continuationSeparator/>
      </w:r>
    </w:p>
  </w:endnote>
  <w:endnote w:type="continuationNotice" w:id="1">
    <w:p w14:paraId="0AEA9D16" w14:textId="77777777" w:rsidR="005679FE" w:rsidRDefault="005679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E1352" w14:textId="77777777" w:rsidR="005679FE" w:rsidRDefault="005679FE">
      <w:pPr>
        <w:spacing w:after="0"/>
      </w:pPr>
      <w:r>
        <w:separator/>
      </w:r>
    </w:p>
  </w:footnote>
  <w:footnote w:type="continuationSeparator" w:id="0">
    <w:p w14:paraId="45057416" w14:textId="77777777" w:rsidR="005679FE" w:rsidRDefault="005679FE">
      <w:pPr>
        <w:spacing w:after="0"/>
      </w:pPr>
      <w:r>
        <w:continuationSeparator/>
      </w:r>
    </w:p>
  </w:footnote>
  <w:footnote w:type="continuationNotice" w:id="1">
    <w:p w14:paraId="1B73EB09" w14:textId="77777777" w:rsidR="005679FE" w:rsidRDefault="005679F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qQUAilpT5C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2F73"/>
    <w:rsid w:val="00115A30"/>
    <w:rsid w:val="00150D3B"/>
    <w:rsid w:val="0016083D"/>
    <w:rsid w:val="0016312A"/>
    <w:rsid w:val="001678FD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C5EE3"/>
    <w:rsid w:val="004D41FC"/>
    <w:rsid w:val="004D6A5A"/>
    <w:rsid w:val="004E2990"/>
    <w:rsid w:val="004E3939"/>
    <w:rsid w:val="00500A30"/>
    <w:rsid w:val="0056562F"/>
    <w:rsid w:val="005679FE"/>
    <w:rsid w:val="00574C5C"/>
    <w:rsid w:val="005B229B"/>
    <w:rsid w:val="005D7D8B"/>
    <w:rsid w:val="005E4684"/>
    <w:rsid w:val="005F43B8"/>
    <w:rsid w:val="005F5039"/>
    <w:rsid w:val="00601261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4F92"/>
    <w:rsid w:val="00800891"/>
    <w:rsid w:val="00817208"/>
    <w:rsid w:val="00823C41"/>
    <w:rsid w:val="00855C94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5032"/>
    <w:rsid w:val="00BF691D"/>
    <w:rsid w:val="00C01537"/>
    <w:rsid w:val="00C0315F"/>
    <w:rsid w:val="00C076CB"/>
    <w:rsid w:val="00C24EE1"/>
    <w:rsid w:val="00C82985"/>
    <w:rsid w:val="00C914A2"/>
    <w:rsid w:val="00C9494D"/>
    <w:rsid w:val="00CC189D"/>
    <w:rsid w:val="00CF273E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8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aliases w:val="H1,h1"/>
    <w:next w:val="a"/>
    <w:qFormat/>
    <w:rsid w:val="00E5588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E5588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55881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55881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55881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55881"/>
    <w:pPr>
      <w:outlineLvl w:val="5"/>
    </w:pPr>
  </w:style>
  <w:style w:type="paragraph" w:styleId="7">
    <w:name w:val="heading 7"/>
    <w:basedOn w:val="H6"/>
    <w:next w:val="a"/>
    <w:qFormat/>
    <w:rsid w:val="00E55881"/>
    <w:pPr>
      <w:outlineLvl w:val="6"/>
    </w:pPr>
  </w:style>
  <w:style w:type="paragraph" w:styleId="8">
    <w:name w:val="heading 8"/>
    <w:basedOn w:val="1"/>
    <w:next w:val="a"/>
    <w:qFormat/>
    <w:rsid w:val="00E5588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5588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558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55881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55881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55881"/>
    <w:pPr>
      <w:spacing w:before="180"/>
      <w:ind w:left="2693" w:hanging="2693"/>
    </w:pPr>
    <w:rPr>
      <w:b/>
    </w:rPr>
  </w:style>
  <w:style w:type="paragraph" w:styleId="10">
    <w:name w:val="toc 1"/>
    <w:semiHidden/>
    <w:rsid w:val="00E5588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5588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E55881"/>
    <w:pPr>
      <w:ind w:left="1701" w:hanging="1701"/>
    </w:pPr>
  </w:style>
  <w:style w:type="paragraph" w:styleId="40">
    <w:name w:val="toc 4"/>
    <w:basedOn w:val="30"/>
    <w:semiHidden/>
    <w:rsid w:val="00E55881"/>
    <w:pPr>
      <w:ind w:left="1418" w:hanging="1418"/>
    </w:pPr>
  </w:style>
  <w:style w:type="paragraph" w:styleId="30">
    <w:name w:val="toc 3"/>
    <w:basedOn w:val="21"/>
    <w:semiHidden/>
    <w:rsid w:val="00E55881"/>
    <w:pPr>
      <w:ind w:left="1134" w:hanging="1134"/>
    </w:pPr>
  </w:style>
  <w:style w:type="paragraph" w:styleId="21">
    <w:name w:val="toc 2"/>
    <w:basedOn w:val="10"/>
    <w:semiHidden/>
    <w:rsid w:val="00E5588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55881"/>
    <w:pPr>
      <w:ind w:left="284"/>
    </w:pPr>
  </w:style>
  <w:style w:type="paragraph" w:styleId="11">
    <w:name w:val="index 1"/>
    <w:basedOn w:val="a"/>
    <w:semiHidden/>
    <w:rsid w:val="00E55881"/>
    <w:pPr>
      <w:keepLines/>
      <w:spacing w:after="0"/>
    </w:pPr>
  </w:style>
  <w:style w:type="paragraph" w:customStyle="1" w:styleId="ZH">
    <w:name w:val="ZH"/>
    <w:rsid w:val="00E5588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55881"/>
    <w:pPr>
      <w:outlineLvl w:val="9"/>
    </w:pPr>
  </w:style>
  <w:style w:type="paragraph" w:styleId="23">
    <w:name w:val="List Number 2"/>
    <w:basedOn w:val="ac"/>
    <w:semiHidden/>
    <w:rsid w:val="00E55881"/>
    <w:pPr>
      <w:ind w:left="851"/>
    </w:pPr>
  </w:style>
  <w:style w:type="character" w:styleId="ad">
    <w:name w:val="footnote reference"/>
    <w:basedOn w:val="a0"/>
    <w:semiHidden/>
    <w:rsid w:val="00E55881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55881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E55881"/>
    <w:rPr>
      <w:b/>
    </w:rPr>
  </w:style>
  <w:style w:type="paragraph" w:customStyle="1" w:styleId="TAC">
    <w:name w:val="TAC"/>
    <w:basedOn w:val="TAL"/>
    <w:rsid w:val="00E55881"/>
    <w:pPr>
      <w:jc w:val="center"/>
    </w:pPr>
  </w:style>
  <w:style w:type="paragraph" w:customStyle="1" w:styleId="TF">
    <w:name w:val="TF"/>
    <w:basedOn w:val="TH"/>
    <w:rsid w:val="00E55881"/>
    <w:pPr>
      <w:keepNext w:val="0"/>
      <w:spacing w:before="0" w:after="240"/>
    </w:pPr>
  </w:style>
  <w:style w:type="paragraph" w:customStyle="1" w:styleId="NO">
    <w:name w:val="NO"/>
    <w:basedOn w:val="a"/>
    <w:rsid w:val="00E55881"/>
    <w:pPr>
      <w:keepLines/>
      <w:ind w:left="1135" w:hanging="851"/>
    </w:pPr>
  </w:style>
  <w:style w:type="paragraph" w:styleId="90">
    <w:name w:val="toc 9"/>
    <w:basedOn w:val="80"/>
    <w:semiHidden/>
    <w:rsid w:val="00E55881"/>
    <w:pPr>
      <w:ind w:left="1418" w:hanging="1418"/>
    </w:pPr>
  </w:style>
  <w:style w:type="paragraph" w:customStyle="1" w:styleId="EX">
    <w:name w:val="EX"/>
    <w:basedOn w:val="a"/>
    <w:rsid w:val="00E55881"/>
    <w:pPr>
      <w:keepLines/>
      <w:ind w:left="1702" w:hanging="1418"/>
    </w:pPr>
  </w:style>
  <w:style w:type="paragraph" w:customStyle="1" w:styleId="FP">
    <w:name w:val="FP"/>
    <w:basedOn w:val="a"/>
    <w:rsid w:val="00E55881"/>
    <w:pPr>
      <w:spacing w:after="0"/>
    </w:pPr>
  </w:style>
  <w:style w:type="paragraph" w:customStyle="1" w:styleId="LD">
    <w:name w:val="LD"/>
    <w:rsid w:val="00E5588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55881"/>
    <w:pPr>
      <w:spacing w:after="0"/>
    </w:pPr>
  </w:style>
  <w:style w:type="paragraph" w:customStyle="1" w:styleId="EW">
    <w:name w:val="EW"/>
    <w:basedOn w:val="EX"/>
    <w:rsid w:val="00E55881"/>
    <w:pPr>
      <w:spacing w:after="0"/>
    </w:pPr>
  </w:style>
  <w:style w:type="paragraph" w:styleId="60">
    <w:name w:val="toc 6"/>
    <w:basedOn w:val="50"/>
    <w:next w:val="a"/>
    <w:semiHidden/>
    <w:rsid w:val="00E55881"/>
    <w:pPr>
      <w:ind w:left="1985" w:hanging="1985"/>
    </w:pPr>
  </w:style>
  <w:style w:type="paragraph" w:styleId="70">
    <w:name w:val="toc 7"/>
    <w:basedOn w:val="60"/>
    <w:next w:val="a"/>
    <w:semiHidden/>
    <w:rsid w:val="00E55881"/>
    <w:pPr>
      <w:ind w:left="2268" w:hanging="2268"/>
    </w:pPr>
  </w:style>
  <w:style w:type="paragraph" w:styleId="24">
    <w:name w:val="List Bullet 2"/>
    <w:basedOn w:val="af"/>
    <w:semiHidden/>
    <w:rsid w:val="00E55881"/>
    <w:pPr>
      <w:ind w:left="851"/>
    </w:pPr>
  </w:style>
  <w:style w:type="paragraph" w:styleId="31">
    <w:name w:val="List Bullet 3"/>
    <w:basedOn w:val="24"/>
    <w:semiHidden/>
    <w:rsid w:val="00E55881"/>
    <w:pPr>
      <w:ind w:left="1135"/>
    </w:pPr>
  </w:style>
  <w:style w:type="paragraph" w:styleId="ac">
    <w:name w:val="List Number"/>
    <w:basedOn w:val="a7"/>
    <w:semiHidden/>
    <w:rsid w:val="00E55881"/>
  </w:style>
  <w:style w:type="paragraph" w:customStyle="1" w:styleId="EQ">
    <w:name w:val="EQ"/>
    <w:basedOn w:val="a"/>
    <w:next w:val="a"/>
    <w:rsid w:val="00E5588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5588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5588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5588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55881"/>
    <w:pPr>
      <w:jc w:val="right"/>
    </w:pPr>
  </w:style>
  <w:style w:type="paragraph" w:customStyle="1" w:styleId="H6">
    <w:name w:val="H6"/>
    <w:basedOn w:val="5"/>
    <w:next w:val="a"/>
    <w:rsid w:val="00E5588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55881"/>
    <w:pPr>
      <w:ind w:left="851" w:hanging="851"/>
    </w:pPr>
  </w:style>
  <w:style w:type="paragraph" w:customStyle="1" w:styleId="TAL">
    <w:name w:val="TAL"/>
    <w:basedOn w:val="a"/>
    <w:rsid w:val="00E5588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5588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5588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5588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5588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55881"/>
    <w:pPr>
      <w:framePr w:wrap="notBeside" w:y="16161"/>
    </w:pPr>
  </w:style>
  <w:style w:type="character" w:customStyle="1" w:styleId="ZGSM">
    <w:name w:val="ZGSM"/>
    <w:rsid w:val="00E55881"/>
  </w:style>
  <w:style w:type="paragraph" w:styleId="25">
    <w:name w:val="List 2"/>
    <w:basedOn w:val="a7"/>
    <w:semiHidden/>
    <w:rsid w:val="00E55881"/>
    <w:pPr>
      <w:ind w:left="851"/>
    </w:pPr>
  </w:style>
  <w:style w:type="paragraph" w:customStyle="1" w:styleId="ZG">
    <w:name w:val="ZG"/>
    <w:rsid w:val="00E5588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55881"/>
    <w:pPr>
      <w:ind w:left="1135"/>
    </w:pPr>
  </w:style>
  <w:style w:type="paragraph" w:styleId="41">
    <w:name w:val="List 4"/>
    <w:basedOn w:val="32"/>
    <w:semiHidden/>
    <w:rsid w:val="00E55881"/>
    <w:pPr>
      <w:ind w:left="1418"/>
    </w:pPr>
  </w:style>
  <w:style w:type="paragraph" w:styleId="51">
    <w:name w:val="List 5"/>
    <w:basedOn w:val="41"/>
    <w:semiHidden/>
    <w:rsid w:val="00E55881"/>
    <w:pPr>
      <w:ind w:left="1702"/>
    </w:pPr>
  </w:style>
  <w:style w:type="paragraph" w:customStyle="1" w:styleId="EditorsNote">
    <w:name w:val="Editor's Note"/>
    <w:basedOn w:val="NO"/>
    <w:rsid w:val="00E55881"/>
    <w:rPr>
      <w:color w:val="FF0000"/>
    </w:rPr>
  </w:style>
  <w:style w:type="paragraph" w:styleId="a7">
    <w:name w:val="List"/>
    <w:basedOn w:val="a"/>
    <w:semiHidden/>
    <w:rsid w:val="00E55881"/>
    <w:pPr>
      <w:ind w:left="568" w:hanging="284"/>
    </w:pPr>
  </w:style>
  <w:style w:type="paragraph" w:styleId="af">
    <w:name w:val="List Bullet"/>
    <w:basedOn w:val="a7"/>
    <w:semiHidden/>
    <w:rsid w:val="00E55881"/>
  </w:style>
  <w:style w:type="paragraph" w:styleId="42">
    <w:name w:val="List Bullet 4"/>
    <w:basedOn w:val="31"/>
    <w:semiHidden/>
    <w:rsid w:val="00E55881"/>
    <w:pPr>
      <w:ind w:left="1418"/>
    </w:pPr>
  </w:style>
  <w:style w:type="paragraph" w:styleId="52">
    <w:name w:val="List Bullet 5"/>
    <w:basedOn w:val="42"/>
    <w:semiHidden/>
    <w:rsid w:val="00E55881"/>
    <w:pPr>
      <w:ind w:left="1702"/>
    </w:pPr>
  </w:style>
  <w:style w:type="paragraph" w:customStyle="1" w:styleId="B2">
    <w:name w:val="B2"/>
    <w:basedOn w:val="25"/>
    <w:rsid w:val="00E55881"/>
  </w:style>
  <w:style w:type="paragraph" w:customStyle="1" w:styleId="B3">
    <w:name w:val="B3"/>
    <w:basedOn w:val="32"/>
    <w:rsid w:val="00E55881"/>
  </w:style>
  <w:style w:type="paragraph" w:customStyle="1" w:styleId="B4">
    <w:name w:val="B4"/>
    <w:basedOn w:val="41"/>
    <w:rsid w:val="00E55881"/>
  </w:style>
  <w:style w:type="paragraph" w:customStyle="1" w:styleId="B5">
    <w:name w:val="B5"/>
    <w:basedOn w:val="51"/>
    <w:rsid w:val="00E55881"/>
  </w:style>
  <w:style w:type="paragraph" w:customStyle="1" w:styleId="ZTD">
    <w:name w:val="ZTD"/>
    <w:basedOn w:val="ZB"/>
    <w:rsid w:val="00E55881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">
    <w:name w:val="Unresolved Mention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Huawei Change</cp:lastModifiedBy>
  <cp:revision>5</cp:revision>
  <cp:lastPrinted>2002-04-23T16:10:00Z</cp:lastPrinted>
  <dcterms:created xsi:type="dcterms:W3CDTF">2021-05-26T16:32:00Z</dcterms:created>
  <dcterms:modified xsi:type="dcterms:W3CDTF">2021-05-27T01:17:00Z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