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080C" w14:textId="796BCF08"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8D2691">
        <w:rPr>
          <w:b/>
          <w:i/>
          <w:noProof/>
          <w:sz w:val="28"/>
        </w:rPr>
        <w:t>2104</w:t>
      </w:r>
      <w:ins w:id="0" w:author="Samsung-r3-SA3#103" w:date="2021-05-26T22:33:00Z">
        <w:r w:rsidR="006F272C">
          <w:rPr>
            <w:b/>
            <w:i/>
            <w:noProof/>
            <w:sz w:val="28"/>
          </w:rPr>
          <w:t>-r3</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C82E4B" w:rsidP="00F403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3B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5F15B2" w:rsidR="001E41F3" w:rsidRPr="00410371" w:rsidRDefault="00C82E4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500B2">
              <w:rPr>
                <w:b/>
                <w:noProof/>
                <w:sz w:val="28"/>
              </w:rPr>
              <w:t>1138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AFA00A" w:rsidR="001E41F3" w:rsidRPr="00410371" w:rsidRDefault="00C82E4B" w:rsidP="00C72AB2">
            <w:pPr>
              <w:pStyle w:val="CRCoverPage"/>
              <w:spacing w:after="0"/>
              <w:jc w:val="center"/>
              <w:rPr>
                <w:b/>
                <w:noProof/>
              </w:rPr>
            </w:pPr>
            <w:del w:id="1" w:author="Samsung-r3-SA3#103" w:date="2021-05-27T00:34:00Z">
              <w:r w:rsidDel="00C72AB2">
                <w:rPr>
                  <w:b/>
                  <w:noProof/>
                  <w:sz w:val="28"/>
                </w:rPr>
                <w:fldChar w:fldCharType="begin"/>
              </w:r>
              <w:r w:rsidDel="00C72AB2">
                <w:rPr>
                  <w:b/>
                  <w:noProof/>
                  <w:sz w:val="28"/>
                </w:rPr>
                <w:delInstrText xml:space="preserve"> DOCPROPERTY  Revision  \* MERGEFORMAT </w:delInstrText>
              </w:r>
              <w:r w:rsidDel="00C72AB2">
                <w:rPr>
                  <w:b/>
                  <w:noProof/>
                  <w:sz w:val="28"/>
                </w:rPr>
                <w:fldChar w:fldCharType="separate"/>
              </w:r>
              <w:r w:rsidR="00F403BE" w:rsidDel="00C72AB2">
                <w:rPr>
                  <w:b/>
                  <w:noProof/>
                  <w:sz w:val="28"/>
                </w:rPr>
                <w:delText>-</w:delText>
              </w:r>
              <w:r w:rsidDel="00C72AB2">
                <w:rPr>
                  <w:b/>
                  <w:noProof/>
                  <w:sz w:val="28"/>
                </w:rPr>
                <w:fldChar w:fldCharType="end"/>
              </w:r>
            </w:del>
            <w:ins w:id="2" w:author="Samsung-r3-SA3#103" w:date="2021-05-27T00:34:00Z">
              <w:r w:rsidR="00C72AB2">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DA544B" w:rsidR="001E41F3" w:rsidRPr="00410371" w:rsidRDefault="00C82E4B" w:rsidP="009D193E">
            <w:pPr>
              <w:pStyle w:val="CRCoverPage"/>
              <w:spacing w:after="0"/>
              <w:jc w:val="center"/>
              <w:rPr>
                <w:noProof/>
                <w:sz w:val="28"/>
              </w:rPr>
            </w:pPr>
            <w:del w:id="3" w:author="Samsung-r3-SA3#103" w:date="2021-05-27T00:05:00Z">
              <w:r w:rsidDel="009D193E">
                <w:rPr>
                  <w:b/>
                  <w:noProof/>
                  <w:sz w:val="28"/>
                </w:rPr>
                <w:fldChar w:fldCharType="begin"/>
              </w:r>
              <w:r w:rsidDel="009D193E">
                <w:rPr>
                  <w:b/>
                  <w:noProof/>
                  <w:sz w:val="28"/>
                </w:rPr>
                <w:delInstrText xml:space="preserve"> DOCPROPERTY  Version  \* MERGEFORMAT </w:delInstrText>
              </w:r>
              <w:r w:rsidDel="009D193E">
                <w:rPr>
                  <w:b/>
                  <w:noProof/>
                  <w:sz w:val="28"/>
                </w:rPr>
                <w:fldChar w:fldCharType="separate"/>
              </w:r>
              <w:r w:rsidR="00F403BE" w:rsidDel="009D193E">
                <w:rPr>
                  <w:b/>
                  <w:noProof/>
                  <w:sz w:val="28"/>
                </w:rPr>
                <w:delText>16.6.0</w:delText>
              </w:r>
              <w:r w:rsidDel="009D193E">
                <w:rPr>
                  <w:b/>
                  <w:noProof/>
                  <w:sz w:val="28"/>
                </w:rPr>
                <w:fldChar w:fldCharType="end"/>
              </w:r>
            </w:del>
            <w:ins w:id="4" w:author="Samsung-r3-SA3#103" w:date="2021-05-27T00:05:00Z">
              <w:r w:rsidR="009D193E">
                <w:rPr>
                  <w:b/>
                  <w:noProof/>
                  <w:sz w:val="28"/>
                </w:rPr>
                <w:fldChar w:fldCharType="begin"/>
              </w:r>
              <w:r w:rsidR="009D193E">
                <w:rPr>
                  <w:b/>
                  <w:noProof/>
                  <w:sz w:val="28"/>
                </w:rPr>
                <w:instrText xml:space="preserve"> DOCPROPERTY  Version  \* MERGEFORMAT </w:instrText>
              </w:r>
              <w:r w:rsidR="009D193E">
                <w:rPr>
                  <w:b/>
                  <w:noProof/>
                  <w:sz w:val="28"/>
                </w:rPr>
                <w:fldChar w:fldCharType="separate"/>
              </w:r>
              <w:r w:rsidR="009D193E">
                <w:rPr>
                  <w:b/>
                  <w:noProof/>
                  <w:sz w:val="28"/>
                </w:rPr>
                <w:t>17.</w:t>
              </w:r>
            </w:ins>
            <w:ins w:id="5" w:author="Samsung-r3-SA3#103" w:date="2021-05-27T00:06:00Z">
              <w:r w:rsidR="00942840">
                <w:rPr>
                  <w:b/>
                  <w:noProof/>
                  <w:sz w:val="28"/>
                </w:rPr>
                <w:t>1</w:t>
              </w:r>
            </w:ins>
            <w:ins w:id="6" w:author="Samsung-r3-SA3#103" w:date="2021-05-27T00:05:00Z">
              <w:r w:rsidR="009D193E">
                <w:rPr>
                  <w:b/>
                  <w:noProof/>
                  <w:sz w:val="28"/>
                </w:rPr>
                <w:t>.0</w:t>
              </w:r>
              <w:r w:rsidR="009D193E">
                <w:rPr>
                  <w:b/>
                  <w:noProof/>
                  <w:sz w:val="28"/>
                </w:rPr>
                <w:fldChar w:fldCharType="end"/>
              </w:r>
            </w:ins>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C82E4B" w:rsidP="00F403B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F71B6A" w:rsidR="001E41F3" w:rsidRDefault="00C82E4B" w:rsidP="00177F47">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3F3D">
              <w:rPr>
                <w:noProof/>
              </w:rPr>
              <w:t>S</w:t>
            </w:r>
            <w:r w:rsidR="00F403BE">
              <w:rPr>
                <w:noProof/>
              </w:rPr>
              <w:t xml:space="preserve">amsung, </w:t>
            </w:r>
            <w:r w:rsidR="00F34977">
              <w:rPr>
                <w:noProof/>
              </w:rPr>
              <w:t>NEC</w:t>
            </w:r>
            <w:r>
              <w:rPr>
                <w:noProof/>
              </w:rPr>
              <w:fldChar w:fldCharType="end"/>
            </w:r>
            <w:r w:rsidR="00177F47">
              <w:rPr>
                <w:noProof/>
              </w:rPr>
              <w:t xml:space="preserve">, </w:t>
            </w:r>
            <w:r w:rsidR="00177F47" w:rsidRPr="00177F47">
              <w:rPr>
                <w:noProof/>
              </w:rPr>
              <w:t>Nokia, Nokia Shanghai Bell, Intel</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398FDD" w:rsidR="001E41F3" w:rsidRDefault="00C82E4B" w:rsidP="00CF65B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403BE">
              <w:rPr>
                <w:noProof/>
              </w:rPr>
              <w:t>TEI1</w:t>
            </w:r>
            <w:del w:id="8" w:author="Samsung-r3-SA3#103" w:date="2021-05-27T00:14:00Z">
              <w:r w:rsidR="00F403BE" w:rsidDel="00CF65B1">
                <w:rPr>
                  <w:noProof/>
                </w:rPr>
                <w:delText>6</w:delText>
              </w:r>
            </w:del>
            <w:r>
              <w:rPr>
                <w:noProof/>
              </w:rPr>
              <w:fldChar w:fldCharType="end"/>
            </w:r>
            <w:ins w:id="9" w:author="Samsung-r3-SA3#103" w:date="2021-05-27T00:14:00Z">
              <w:r w:rsidR="00CF65B1">
                <w:rPr>
                  <w:noProof/>
                </w:rPr>
                <w:t>7</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4654EF" w:rsidR="001E41F3" w:rsidRDefault="00C82E4B" w:rsidP="00F403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403BE">
              <w:rPr>
                <w:noProof/>
              </w:rPr>
              <w:t>2020-12-23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C82E4B" w:rsidP="00F403B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403B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EC8922" w:rsidR="001E41F3" w:rsidRDefault="00C82E4B" w:rsidP="009428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del w:id="10" w:author="Samsung-r3-SA3#103" w:date="2021-05-27T00:06:00Z">
              <w:r w:rsidR="00D24991" w:rsidDel="00942840">
                <w:rPr>
                  <w:noProof/>
                </w:rPr>
                <w:delText>&lt;</w:delText>
              </w:r>
            </w:del>
            <w:r w:rsidR="00D24991">
              <w:rPr>
                <w:noProof/>
              </w:rPr>
              <w:t>Rel</w:t>
            </w:r>
            <w:ins w:id="11" w:author="Samsung-r3-SA3#103" w:date="2021-05-27T00:06:00Z">
              <w:r w:rsidR="00942840">
                <w:rPr>
                  <w:noProof/>
                </w:rPr>
                <w:t>-17</w:t>
              </w:r>
            </w:ins>
            <w:del w:id="12" w:author="Samsung-r3-SA3#103" w:date="2021-05-27T00:06:00Z">
              <w:r w:rsidR="00D24991" w:rsidDel="00942840">
                <w:rPr>
                  <w:noProof/>
                </w:rPr>
                <w:delText>ease&gt;</w:delText>
              </w:r>
            </w:del>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53792" w14:textId="77777777" w:rsidR="00F403BE" w:rsidRDefault="00F403BE" w:rsidP="00F403BE">
            <w:pPr>
              <w:pStyle w:val="CRCoverPage"/>
              <w:spacing w:after="0"/>
              <w:ind w:left="100"/>
            </w:pPr>
            <w:r>
              <w:t>SA3 clarified in its LS to CT4 (S3-201350):</w:t>
            </w:r>
          </w:p>
          <w:p w14:paraId="7721B0EE" w14:textId="77777777" w:rsidR="00F403BE" w:rsidRDefault="00F403BE" w:rsidP="00F403BE">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628D92F2" w14:textId="77777777" w:rsidR="00F403BE" w:rsidRDefault="00F403BE" w:rsidP="00F403BE">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1AB3E39D" w14:textId="5A109109" w:rsidR="00F403BE" w:rsidRDefault="00F403BE" w:rsidP="007C5784">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022FCC31" w14:textId="77777777" w:rsidR="00F403BE" w:rsidRDefault="00F403BE" w:rsidP="00F403BE">
            <w:pPr>
              <w:pStyle w:val="CRCoverPage"/>
              <w:spacing w:after="0"/>
              <w:ind w:left="100"/>
            </w:pPr>
            <w:r>
              <w:t>The above clarifications needs to be captured in the TS 33.501.</w:t>
            </w:r>
          </w:p>
          <w:p w14:paraId="7EB91238" w14:textId="77777777" w:rsidR="00F403BE" w:rsidRDefault="00F403BE" w:rsidP="00F403BE">
            <w:pPr>
              <w:pStyle w:val="CRCoverPage"/>
              <w:spacing w:after="0"/>
              <w:ind w:left="100"/>
            </w:pPr>
          </w:p>
          <w:p w14:paraId="708AA7DE" w14:textId="3FFA7888" w:rsidR="001E41F3" w:rsidRDefault="00F403BE" w:rsidP="006E1D91">
            <w:pPr>
              <w:pStyle w:val="CRCoverPage"/>
              <w:spacing w:after="0"/>
              <w:ind w:left="100"/>
              <w:rPr>
                <w:noProof/>
              </w:rPr>
            </w:pPr>
            <w:r>
              <w:t>Further, CT1 in its reply LS (</w:t>
            </w:r>
            <w:r w:rsidRPr="00181406">
              <w:t>C1-211518</w:t>
            </w:r>
            <w:r w:rsidR="007C5784">
              <w:t>), indicated</w:t>
            </w:r>
            <w:r>
              <w:t xml:space="preserve"> </w:t>
            </w:r>
            <w:r w:rsidR="007C5784">
              <w:t xml:space="preserve">that </w:t>
            </w:r>
            <w:r>
              <w:t>m</w:t>
            </w:r>
            <w:r w:rsidRPr="00184D59">
              <w:t>andating the AMF to initiate a security mode control procedure as soon as possible after a successful primary authentication and key agreement procedure to take the new partial native 5G NAS security context into use is feasible</w:t>
            </w:r>
            <w:r>
              <w:t>. So SA3 needs to capture</w:t>
            </w:r>
            <w:r w:rsidR="006E1D91">
              <w:t xml:space="preserve"> that </w:t>
            </w:r>
            <w:r>
              <w:t xml:space="preserve">AMF </w:t>
            </w:r>
            <w:r w:rsidRPr="009971B0">
              <w:t>perform</w:t>
            </w:r>
            <w:r>
              <w:t>s</w:t>
            </w:r>
            <w:r w:rsidRPr="009971B0">
              <w:t xml:space="preserve"> NAS SMC procedure immediately after successful run of primary </w:t>
            </w:r>
            <w:r>
              <w:t>(re)</w:t>
            </w:r>
            <w:r w:rsidRPr="009971B0">
              <w:t>authentication</w:t>
            </w:r>
            <w:r>
              <w:t xml:space="preserve">, as </w:t>
            </w:r>
            <w:r w:rsidRPr="004C7DBD">
              <w:rPr>
                <w:rFonts w:cs="Arial"/>
                <w:lang w:eastAsia="zh-CN"/>
              </w:rPr>
              <w:t>to keep the stored K</w:t>
            </w:r>
            <w:r w:rsidRPr="004C7DBD">
              <w:rPr>
                <w:rFonts w:cs="Arial"/>
                <w:vertAlign w:val="subscript"/>
                <w:lang w:eastAsia="zh-CN"/>
              </w:rPr>
              <w:t>AUSF</w:t>
            </w:r>
            <w:r w:rsidRPr="004C7DBD">
              <w:rPr>
                <w:rFonts w:cs="Arial"/>
                <w:lang w:eastAsia="zh-CN"/>
              </w:rPr>
              <w:t xml:space="preserve"> aligned between the UE and home network.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C23FC0" w14:textId="77777777" w:rsidR="00F403BE" w:rsidRPr="00244C5B" w:rsidRDefault="00F403BE" w:rsidP="00F403BE">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E148FA1" w14:textId="77777777" w:rsidR="00F403BE" w:rsidRDefault="00F403BE" w:rsidP="00F403BE">
            <w:pPr>
              <w:pStyle w:val="ListParagraph"/>
              <w:rPr>
                <w:rFonts w:ascii="Arial" w:hAnsi="Arial" w:cs="Arial"/>
              </w:rPr>
            </w:pPr>
          </w:p>
          <w:p w14:paraId="65D6D606" w14:textId="77777777" w:rsidR="00F403BE" w:rsidRPr="00244C5B" w:rsidRDefault="00F403BE" w:rsidP="00F403BE">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7DDD8968" w14:textId="599DEC3C" w:rsidR="00F403BE" w:rsidRPr="00244C5B" w:rsidRDefault="00F403BE" w:rsidP="00F403BE">
            <w:pPr>
              <w:pStyle w:val="ListParagraph"/>
              <w:numPr>
                <w:ilvl w:val="1"/>
                <w:numId w:val="1"/>
              </w:numPr>
              <w:rPr>
                <w:rFonts w:ascii="Arial" w:hAnsi="Arial" w:cs="Arial"/>
              </w:rPr>
            </w:pPr>
            <w:r w:rsidRPr="00244C5B">
              <w:rPr>
                <w:rFonts w:ascii="Arial" w:hAnsi="Arial" w:cs="Arial"/>
              </w:rPr>
              <w:t xml:space="preserve">AUSF and UE stores the </w:t>
            </w:r>
            <w:r w:rsidR="006E1D91">
              <w:rPr>
                <w:rFonts w:ascii="Arial" w:hAnsi="Arial" w:cs="Arial"/>
              </w:rPr>
              <w:t>latest</w:t>
            </w:r>
            <w:r w:rsidRPr="00244C5B">
              <w:rPr>
                <w:rFonts w:ascii="Arial" w:hAnsi="Arial" w:cs="Arial"/>
              </w:rPr>
              <w:t xml:space="preserve"> K</w:t>
            </w:r>
            <w:r w:rsidRPr="00422D1B">
              <w:rPr>
                <w:rFonts w:ascii="Arial" w:hAnsi="Arial" w:cs="Arial"/>
                <w:vertAlign w:val="subscript"/>
              </w:rPr>
              <w:t>AU</w:t>
            </w:r>
            <w:r w:rsidR="006E1D91">
              <w:rPr>
                <w:rFonts w:ascii="Arial" w:hAnsi="Arial" w:cs="Arial"/>
                <w:vertAlign w:val="subscript"/>
              </w:rPr>
              <w:t>SF</w:t>
            </w:r>
            <w:r w:rsidRPr="00244C5B">
              <w:rPr>
                <w:rFonts w:ascii="Arial" w:hAnsi="Arial" w:cs="Arial"/>
              </w:rPr>
              <w:t xml:space="preserve"> after UE deregistration;</w:t>
            </w:r>
          </w:p>
          <w:p w14:paraId="36ED43D5" w14:textId="77777777" w:rsidR="00F403BE" w:rsidRPr="00244C5B" w:rsidRDefault="00F403BE" w:rsidP="00F403BE">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47500F55" w14:textId="77777777" w:rsidR="00F403BE" w:rsidRDefault="00F403BE" w:rsidP="00F403BE">
            <w:pPr>
              <w:pStyle w:val="ListParagraph"/>
              <w:rPr>
                <w:rFonts w:ascii="Arial" w:hAnsi="Arial" w:cs="Arial"/>
              </w:rPr>
            </w:pPr>
          </w:p>
          <w:p w14:paraId="6568F842" w14:textId="28400050" w:rsidR="00F403BE" w:rsidRPr="00422D1B" w:rsidRDefault="00F403BE" w:rsidP="00F403BE">
            <w:pPr>
              <w:pStyle w:val="ListParagraph"/>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SoRProtection </w:t>
            </w:r>
            <w:r w:rsidR="006E1D91">
              <w:rPr>
                <w:rFonts w:ascii="Arial" w:hAnsi="Arial" w:cs="Arial"/>
                <w:lang w:eastAsia="zh-CN"/>
              </w:rPr>
              <w:t>and/</w:t>
            </w:r>
            <w:r w:rsidRPr="00422D1B">
              <w:rPr>
                <w:rFonts w:ascii="Arial" w:hAnsi="Arial" w:cs="Arial"/>
                <w:lang w:eastAsia="zh-CN"/>
              </w:rPr>
              <w:t>or UPUProtection services.</w:t>
            </w:r>
          </w:p>
          <w:p w14:paraId="0708E7A7" w14:textId="77777777" w:rsidR="00F403BE" w:rsidRPr="00422D1B" w:rsidRDefault="00F403BE" w:rsidP="00F403BE">
            <w:pPr>
              <w:pStyle w:val="ListParagraph"/>
              <w:rPr>
                <w:rFonts w:ascii="Arial" w:hAnsi="Arial" w:cs="Arial"/>
              </w:rPr>
            </w:pPr>
          </w:p>
          <w:p w14:paraId="7BABA5D1" w14:textId="77777777" w:rsidR="00F403BE" w:rsidRDefault="00F403BE" w:rsidP="00F403BE">
            <w:pPr>
              <w:pStyle w:val="ListParagraph"/>
              <w:numPr>
                <w:ilvl w:val="0"/>
                <w:numId w:val="1"/>
              </w:numPr>
              <w:rPr>
                <w:rFonts w:ascii="Arial" w:hAnsi="Arial" w:cs="Arial"/>
              </w:rPr>
            </w:pPr>
            <w:r w:rsidRPr="00422D1B">
              <w:rPr>
                <w:rFonts w:ascii="Arial" w:hAnsi="Arial" w:cs="Arial"/>
                <w:lang w:eastAsia="zh-CN"/>
              </w:rPr>
              <w:lastRenderedPageBreak/>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3052CF4" w14:textId="77777777" w:rsidR="00F403BE" w:rsidRDefault="00F403BE" w:rsidP="00F403BE">
            <w:pPr>
              <w:pStyle w:val="ListParagraph"/>
              <w:rPr>
                <w:rFonts w:ascii="Arial" w:hAnsi="Arial" w:cs="Arial"/>
              </w:rPr>
            </w:pPr>
          </w:p>
          <w:p w14:paraId="789A4103" w14:textId="77777777" w:rsidR="00F403BE" w:rsidRDefault="00F403BE" w:rsidP="00F403BE">
            <w:pPr>
              <w:pStyle w:val="ListParagraph"/>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50BD0F05" w14:textId="77777777" w:rsidR="00F403BE" w:rsidRDefault="00F403BE" w:rsidP="00F403BE">
            <w:pPr>
              <w:pStyle w:val="ListParagraph"/>
              <w:rPr>
                <w:rFonts w:ascii="Arial" w:hAnsi="Arial" w:cs="Arial"/>
              </w:rPr>
            </w:pPr>
          </w:p>
          <w:p w14:paraId="7FF61831" w14:textId="77777777" w:rsidR="00F403BE" w:rsidRPr="00422D1B" w:rsidRDefault="00F403BE" w:rsidP="00F403BE">
            <w:pPr>
              <w:pStyle w:val="ListParagraph"/>
              <w:numPr>
                <w:ilvl w:val="0"/>
                <w:numId w:val="1"/>
              </w:numPr>
              <w:rPr>
                <w:rFonts w:ascii="Arial" w:hAnsi="Arial" w:cs="Arial"/>
              </w:rPr>
            </w:pPr>
            <w:r>
              <w:rPr>
                <w:rFonts w:ascii="Arial" w:hAnsi="Arial" w:cs="Arial"/>
              </w:rPr>
              <w:t xml:space="preserve">AMF initiates </w:t>
            </w:r>
            <w:r w:rsidRPr="00953152">
              <w:rPr>
                <w:rFonts w:ascii="Arial" w:hAnsi="Arial" w:cs="Arial"/>
              </w:rPr>
              <w:t xml:space="preserve">NAS SMC procedure immediately after successful run of primary </w:t>
            </w:r>
            <w:r>
              <w:rPr>
                <w:rFonts w:ascii="Arial" w:hAnsi="Arial" w:cs="Arial"/>
              </w:rPr>
              <w:t>(re)</w:t>
            </w:r>
            <w:r w:rsidRPr="00953152">
              <w:rPr>
                <w:rFonts w:ascii="Arial" w:hAnsi="Arial" w:cs="Arial"/>
              </w:rPr>
              <w:t>authentication.</w:t>
            </w:r>
          </w:p>
          <w:p w14:paraId="31C656EC" w14:textId="1F0B06CA" w:rsidR="001E41F3" w:rsidRDefault="00F403BE" w:rsidP="00F403BE">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r>
              <w:rPr>
                <w:lang w:eastAsia="zh-CN"/>
              </w:rPr>
              <w:t xml:space="preserve">SoRProtection and </w:t>
            </w:r>
            <w:r w:rsidRPr="00E1368B">
              <w:rPr>
                <w:lang w:eastAsia="zh-CN"/>
              </w:rPr>
              <w:t>UPUProtection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033F82" w:rsidR="001E41F3" w:rsidRDefault="00F403BE" w:rsidP="00223122">
            <w:pPr>
              <w:pStyle w:val="CRCoverPage"/>
              <w:spacing w:after="0"/>
              <w:ind w:left="100"/>
              <w:rPr>
                <w:noProof/>
              </w:rPr>
            </w:pPr>
            <w:r>
              <w:rPr>
                <w:noProof/>
              </w:rPr>
              <w:t xml:space="preserve">6.1.1.1, </w:t>
            </w:r>
            <w:r w:rsidR="00B6066A">
              <w:rPr>
                <w:noProof/>
              </w:rPr>
              <w:t xml:space="preserve">6.1.3.1, </w:t>
            </w:r>
            <w:r w:rsidR="00363518">
              <w:t xml:space="preserve">6.1.3.2.0, </w:t>
            </w:r>
            <w:r>
              <w:rPr>
                <w:noProof/>
              </w:rPr>
              <w:t xml:space="preserve">6.1.4.1, 6.2.2.1, 6.2.2.2, 6.3.2.1, </w:t>
            </w:r>
            <w:r w:rsidR="00363518">
              <w:rPr>
                <w:noProof/>
              </w:rPr>
              <w:t xml:space="preserve">6.4.2.1, </w:t>
            </w:r>
            <w:ins w:id="13" w:author="Samsung-r3-SA3#103" w:date="2021-05-26T23:34:00Z">
              <w:del w:id="14" w:author="Samsung-r4-SA3#103" w:date="2021-05-27T16:31:00Z">
                <w:r w:rsidR="009C4377" w:rsidDel="00223122">
                  <w:rPr>
                    <w:noProof/>
                  </w:rPr>
                  <w:delText xml:space="preserve">6.9.4.4, </w:delText>
                </w:r>
              </w:del>
            </w:ins>
            <w:r w:rsidR="00363518">
              <w:rPr>
                <w:noProof/>
              </w:rPr>
              <w:t>6.14.1,</w:t>
            </w:r>
            <w:ins w:id="15" w:author="HUAWEI" w:date="2021-05-26T16:28:00Z">
              <w:del w:id="16" w:author="Samsung-r3-SA3#103" w:date="2021-05-26T23:34:00Z">
                <w:r w:rsidR="00E147E2" w:rsidDel="009C4377">
                  <w:rPr>
                    <w:noProof/>
                  </w:rPr>
                  <w:delText>6.9.4.4,</w:delText>
                </w:r>
              </w:del>
            </w:ins>
            <w:r w:rsidR="00363518">
              <w:rPr>
                <w:noProof/>
              </w:rPr>
              <w:t xml:space="preserve"> </w:t>
            </w:r>
            <w:r>
              <w:rPr>
                <w:noProof/>
              </w:rPr>
              <w:t xml:space="preserve">6.14.2.1, 6.14.2.2, 6.14.2.3, </w:t>
            </w:r>
            <w:r w:rsidR="00363518">
              <w:rPr>
                <w:noProof/>
              </w:rPr>
              <w:t xml:space="preserve">6.15.1, </w:t>
            </w:r>
            <w:r>
              <w:rPr>
                <w:noProof/>
              </w:rPr>
              <w:t>6.15.2.1, 6.15.2.2, 10.2.2.2, 14.1.Y</w:t>
            </w:r>
            <w:del w:id="17" w:author="Samsung-r3-SA3#103" w:date="2021-05-26T23:59:00Z">
              <w:r w:rsidR="00B6066A" w:rsidDel="009D193E">
                <w:rPr>
                  <w:noProof/>
                </w:rPr>
                <w:delText>, B.2.1.1</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lastRenderedPageBreak/>
        <w:t>**** Start of Changes ****</w:t>
      </w:r>
    </w:p>
    <w:p w14:paraId="4EB85304" w14:textId="77777777" w:rsidR="006476A3" w:rsidRPr="007B0C8B" w:rsidRDefault="006476A3" w:rsidP="006476A3">
      <w:pPr>
        <w:pStyle w:val="Heading4"/>
      </w:pPr>
      <w:bookmarkStart w:id="18" w:name="_Toc19634612"/>
      <w:bookmarkStart w:id="19" w:name="_Toc26875672"/>
      <w:bookmarkStart w:id="20" w:name="_Toc35528423"/>
      <w:bookmarkStart w:id="21" w:name="_Toc35533184"/>
      <w:bookmarkStart w:id="22" w:name="_Toc45028527"/>
      <w:bookmarkStart w:id="23" w:name="_Toc45274192"/>
      <w:bookmarkStart w:id="24" w:name="_Toc45274779"/>
      <w:bookmarkStart w:id="25" w:name="_Toc51168036"/>
      <w:bookmarkStart w:id="26" w:name="_Toc58333028"/>
      <w:r w:rsidRPr="007B0C8B">
        <w:t>6.1.1.1</w:t>
      </w:r>
      <w:r w:rsidRPr="007B0C8B">
        <w:tab/>
        <w:t>General</w:t>
      </w:r>
      <w:bookmarkEnd w:id="18"/>
      <w:bookmarkEnd w:id="19"/>
      <w:bookmarkEnd w:id="20"/>
      <w:bookmarkEnd w:id="21"/>
      <w:bookmarkEnd w:id="22"/>
      <w:bookmarkEnd w:id="23"/>
      <w:bookmarkEnd w:id="24"/>
      <w:bookmarkEnd w:id="25"/>
      <w:bookmarkEnd w:id="26"/>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26D9BD0C" w:rsidR="006476A3" w:rsidRDefault="006476A3" w:rsidP="006476A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27" w:author="S3-203227" w:date="2020-11-18T10:38:00Z">
        <w:r w:rsidR="00B46DA6">
          <w:t>The K</w:t>
        </w:r>
        <w:r w:rsidR="00B46DA6">
          <w:rPr>
            <w:vertAlign w:val="subscript"/>
          </w:rPr>
          <w:t>AUSF</w:t>
        </w:r>
        <w:r w:rsidR="00B46DA6">
          <w:t xml:space="preserve"> is </w:t>
        </w:r>
        <w:del w:id="28" w:author="Samsung-r4-SA3#103" w:date="2021-05-27T15:59:00Z">
          <w:r w:rsidR="00B46DA6" w:rsidDel="00A52925">
            <w:delText xml:space="preserve">an additional key </w:delText>
          </w:r>
        </w:del>
        <w:r w:rsidR="00B46DA6">
          <w:t xml:space="preserve">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29" w:author="S3-203227" w:date="2020-11-18T10:39:00Z">
        <w:r w:rsidR="00B46DA6">
          <w:t>e.g. if the control plane solution for Steering of Roaming</w:t>
        </w:r>
      </w:ins>
      <w:ins w:id="30" w:author="CMCC-proposal" w:date="2021-05-06T23:09:00Z">
        <w:r w:rsidR="000A36C6">
          <w:t xml:space="preserve"> (see </w:t>
        </w:r>
        <w:del w:id="31" w:author="Samsung-r3-SA3#103" w:date="2021-05-27T00:35:00Z">
          <w:r w:rsidR="000A36C6" w:rsidDel="00C72AB2">
            <w:delText>sections</w:delText>
          </w:r>
        </w:del>
      </w:ins>
      <w:ins w:id="32" w:author="Samsung-r3-SA3#103" w:date="2021-05-27T00:35:00Z">
        <w:r w:rsidR="00C72AB2">
          <w:t>clause</w:t>
        </w:r>
      </w:ins>
      <w:ins w:id="33" w:author="CMCC-proposal" w:date="2021-05-06T23:09:00Z">
        <w:r w:rsidR="000A36C6">
          <w:t xml:space="preserve"> 6.14) </w:t>
        </w:r>
      </w:ins>
      <w:ins w:id="34" w:author="S3-203227" w:date="2020-11-18T10:39:00Z">
        <w:r w:rsidR="00B46DA6">
          <w:t xml:space="preserve"> or UE Parameter Update procedures</w:t>
        </w:r>
      </w:ins>
      <w:ins w:id="35" w:author="CMCC-proposal" w:date="2021-05-06T23:09:00Z">
        <w:r w:rsidR="000A36C6">
          <w:t xml:space="preserve"> (see </w:t>
        </w:r>
        <w:del w:id="36" w:author="Samsung-r3-SA3#103" w:date="2021-05-27T00:35:00Z">
          <w:r w:rsidR="000A36C6" w:rsidDel="00C72AB2">
            <w:delText>sections</w:delText>
          </w:r>
        </w:del>
      </w:ins>
      <w:ins w:id="37" w:author="Samsung-r3-SA3#103" w:date="2021-05-27T00:35:00Z">
        <w:r w:rsidR="00C72AB2">
          <w:t>clause</w:t>
        </w:r>
      </w:ins>
      <w:ins w:id="38" w:author="CMCC-proposal" w:date="2021-05-06T23:09:00Z">
        <w:r w:rsidR="000A36C6">
          <w:t xml:space="preserve"> 6.15)</w:t>
        </w:r>
      </w:ins>
      <w:ins w:id="39" w:author="S3-203227" w:date="2020-11-18T10:39:00Z">
        <w:r w:rsidR="00B46DA6">
          <w:t xml:space="preserve"> </w:t>
        </w:r>
      </w:ins>
      <w:ins w:id="40" w:author="CMCC-proposal" w:date="2021-05-06T23:04:00Z">
        <w:r w:rsidR="00412F76">
          <w:t xml:space="preserve">or </w:t>
        </w:r>
      </w:ins>
      <w:ins w:id="41" w:author="CMCC-proposal" w:date="2021-05-06T23:05:00Z">
        <w:r w:rsidR="00412F76" w:rsidRPr="00412F76">
          <w:t>AKMA</w:t>
        </w:r>
        <w:r w:rsidR="00412F76">
          <w:t xml:space="preserve"> </w:t>
        </w:r>
      </w:ins>
      <w:ins w:id="42" w:author="S3-203227" w:date="2020-11-18T10:39:00Z">
        <w:r w:rsidR="00B46DA6">
          <w:t>are supported by the HPLMN</w:t>
        </w:r>
        <w:del w:id="43" w:author="CMCC-proposal" w:date="2021-05-06T23:10:00Z">
          <w:r w:rsidR="00B46DA6" w:rsidDel="000A36C6">
            <w:delText xml:space="preserve"> (see sections 6.14 and 6.15)</w:delText>
          </w:r>
        </w:del>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1805940B" w14:textId="4203B600" w:rsidR="006476A3" w:rsidRDefault="003F712C" w:rsidP="006476A3">
      <w:pPr>
        <w:rPr>
          <w:ins w:id="44" w:author="Samsung-r4-SA3#103" w:date="2021-05-27T16:29:00Z"/>
        </w:rPr>
      </w:pPr>
      <w:ins w:id="45" w:author="Samsung-460-r3" w:date="2021-01-28T14:51:00Z">
        <w:r>
          <w:t xml:space="preserve">Upon successful completion of the </w:t>
        </w:r>
      </w:ins>
      <w:ins w:id="46" w:author="Samsung-r4-SA3#103" w:date="2021-05-27T15:59:00Z">
        <w:r w:rsidR="00A52925">
          <w:t xml:space="preserve">5G AKA </w:t>
        </w:r>
      </w:ins>
      <w:ins w:id="47" w:author="Samsung-460-r3" w:date="2021-01-28T14:51:00Z">
        <w:r>
          <w:t xml:space="preserve">primary authentication, </w:t>
        </w:r>
        <w:r w:rsidRPr="005E6B63">
          <w:t>the AMF shall initiate</w:t>
        </w:r>
        <w:r>
          <w:rPr>
            <w:lang w:val="en-IN"/>
          </w:rPr>
          <w:t xml:space="preserve"> </w:t>
        </w:r>
        <w:r w:rsidRPr="005E6B63">
          <w:rPr>
            <w:lang w:val="en-IN"/>
          </w:rPr>
          <w:t>NAS security mode command p</w:t>
        </w:r>
        <w:r>
          <w:rPr>
            <w:lang w:val="en-IN"/>
          </w:rPr>
          <w:t xml:space="preserve">rocedure (see </w:t>
        </w:r>
        <w:del w:id="48" w:author="Samsung-r3-SA3#103" w:date="2021-05-27T00:36:00Z">
          <w:r w:rsidDel="00AC6E5E">
            <w:rPr>
              <w:lang w:val="en-IN"/>
            </w:rPr>
            <w:delText>sub-</w:delText>
          </w:r>
        </w:del>
        <w:r>
          <w:rPr>
            <w:lang w:val="en-IN"/>
          </w:rPr>
          <w:t>clause 6.7.2)</w:t>
        </w:r>
      </w:ins>
      <w:ins w:id="49" w:author="Samsung-460-r3" w:date="2021-01-28T15:00:00Z">
        <w:r>
          <w:rPr>
            <w:lang w:val="en-IN"/>
          </w:rPr>
          <w:t xml:space="preserve"> </w:t>
        </w:r>
      </w:ins>
      <w:ins w:id="50" w:author="Samsung-460-r3" w:date="2021-01-28T14:59:00Z">
        <w:r>
          <w:rPr>
            <w:lang w:val="en-IN"/>
          </w:rPr>
          <w:t>with the UE</w:t>
        </w:r>
      </w:ins>
      <w:ins w:id="51" w:author="Samsung-460-r3" w:date="2021-01-28T14:51:00Z">
        <w:r w:rsidRPr="005E6B63">
          <w:t>.</w:t>
        </w:r>
      </w:ins>
    </w:p>
    <w:p w14:paraId="236A0554" w14:textId="070949F7" w:rsidR="00AA13B9" w:rsidRDefault="00AA13B9" w:rsidP="00AA13B9">
      <w:pPr>
        <w:pStyle w:val="NO"/>
        <w:rPr>
          <w:ins w:id="52" w:author="Samsung-r4-SA3#103" w:date="2021-05-27T16:00:00Z"/>
        </w:rPr>
        <w:pPrChange w:id="53" w:author="Samsung-r4-SA3#103" w:date="2021-05-27T16:29:00Z">
          <w:pPr/>
        </w:pPrChange>
      </w:pPr>
      <w:ins w:id="54" w:author="Samsung-r4-SA3#103" w:date="2021-05-27T16:29:00Z">
        <w:r w:rsidRPr="00AA13B9">
          <w:rPr>
            <w:rFonts w:hint="eastAsia"/>
            <w:rPrChange w:id="55" w:author="Samsung-r4-SA3#103" w:date="2021-05-27T16:29:00Z">
              <w:rPr>
                <w:rFonts w:ascii="Malgun Gothic" w:eastAsia="Malgun Gothic" w:hAnsi="Malgun Gothic" w:hint="eastAsia"/>
                <w:sz w:val="21"/>
                <w:szCs w:val="21"/>
                <w:lang w:eastAsia="ko-KR"/>
              </w:rPr>
            </w:rPrChange>
          </w:rPr>
          <w:t>NOTE</w:t>
        </w:r>
      </w:ins>
      <w:ins w:id="56" w:author="Samsung-r4-SA3#103" w:date="2021-05-27T16:30:00Z">
        <w:r>
          <w:t xml:space="preserve"> x</w:t>
        </w:r>
      </w:ins>
      <w:ins w:id="57" w:author="Samsung-r4-SA3#103" w:date="2021-05-27T16:29:00Z">
        <w:r w:rsidRPr="00AA13B9">
          <w:rPr>
            <w:rFonts w:hint="eastAsia"/>
            <w:rPrChange w:id="58" w:author="Samsung-r4-SA3#103" w:date="2021-05-27T16:29:00Z">
              <w:rPr>
                <w:rFonts w:ascii="Malgun Gothic" w:eastAsia="Malgun Gothic" w:hAnsi="Malgun Gothic" w:hint="eastAsia"/>
                <w:sz w:val="21"/>
                <w:szCs w:val="21"/>
                <w:lang w:eastAsia="ko-KR"/>
              </w:rPr>
            </w:rPrChange>
          </w:rPr>
          <w:t xml:space="preserve">: The reason to mandatory to run </w:t>
        </w:r>
        <w:r w:rsidRPr="00AA13B9">
          <w:rPr>
            <w:rFonts w:hint="eastAsia"/>
            <w:rPrChange w:id="59" w:author="Samsung-r4-SA3#103" w:date="2021-05-27T16:29:00Z">
              <w:rPr>
                <w:rFonts w:ascii="Malgun Gothic" w:eastAsia="Malgun Gothic" w:hAnsi="Malgun Gothic" w:hint="eastAsia"/>
                <w:sz w:val="21"/>
                <w:szCs w:val="21"/>
                <w:highlight w:val="yellow"/>
                <w:lang w:eastAsia="ko-KR"/>
              </w:rPr>
            </w:rPrChange>
          </w:rPr>
          <w:t>the</w:t>
        </w:r>
        <w:r w:rsidRPr="00AA13B9">
          <w:rPr>
            <w:rFonts w:hint="eastAsia"/>
            <w:rPrChange w:id="60" w:author="Samsung-r4-SA3#103" w:date="2021-05-27T16:29:00Z">
              <w:rPr>
                <w:rFonts w:ascii="Malgun Gothic" w:eastAsia="Malgun Gothic" w:hAnsi="Malgun Gothic" w:hint="eastAsia"/>
                <w:sz w:val="21"/>
                <w:szCs w:val="21"/>
                <w:lang w:eastAsia="ko-KR"/>
              </w:rPr>
            </w:rPrChange>
          </w:rPr>
          <w:t xml:space="preserve"> NAS SMC procedure after primary authentication is because the UE does not store the new derived Kausf until receiving the NAS SMC message. </w:t>
        </w:r>
        <w:r w:rsidRPr="00AA13B9">
          <w:rPr>
            <w:rFonts w:hint="eastAsia"/>
            <w:rPrChange w:id="61" w:author="Samsung-r4-SA3#103" w:date="2021-05-27T16:29:00Z">
              <w:rPr>
                <w:rFonts w:ascii="Malgun Gothic" w:eastAsia="Malgun Gothic" w:hAnsi="Malgun Gothic" w:hint="eastAsia"/>
                <w:color w:val="FF0000"/>
                <w:sz w:val="21"/>
                <w:szCs w:val="21"/>
                <w:lang w:eastAsia="ko-KR"/>
              </w:rPr>
            </w:rPrChange>
          </w:rPr>
          <w:t>The new partial native security context should be taken into use</w:t>
        </w:r>
        <w:r w:rsidRPr="00AA13B9">
          <w:rPr>
            <w:rFonts w:hint="eastAsia"/>
            <w:rPrChange w:id="62" w:author="Samsung-r4-SA3#103" w:date="2021-05-27T16:29:00Z">
              <w:rPr>
                <w:rFonts w:ascii="Malgun Gothic" w:eastAsia="Malgun Gothic" w:hAnsi="Malgun Gothic" w:hint="eastAsia"/>
                <w:sz w:val="21"/>
                <w:szCs w:val="21"/>
                <w:lang w:eastAsia="ko-KR"/>
              </w:rPr>
            </w:rPrChange>
          </w:rPr>
          <w:t>.</w:t>
        </w:r>
      </w:ins>
    </w:p>
    <w:p w14:paraId="5B36A680" w14:textId="77777777" w:rsidR="00A52925" w:rsidRPr="007B0C8B" w:rsidRDefault="00A52925" w:rsidP="006476A3">
      <w:pPr>
        <w:rPr>
          <w:ins w:id="63" w:author="Samsung" w:date="2021-04-12T21:56:00Z"/>
        </w:rPr>
      </w:pPr>
    </w:p>
    <w:p w14:paraId="368260BE" w14:textId="47A8A4D2" w:rsidR="00A177AD" w:rsidRDefault="00A177AD" w:rsidP="00A177AD">
      <w:pPr>
        <w:jc w:val="center"/>
        <w:rPr>
          <w:b/>
          <w:noProof/>
          <w:color w:val="0000FF"/>
          <w:sz w:val="40"/>
          <w:szCs w:val="40"/>
        </w:rPr>
      </w:pPr>
      <w:r w:rsidRPr="001A12F3">
        <w:rPr>
          <w:b/>
          <w:noProof/>
          <w:color w:val="0000FF"/>
          <w:sz w:val="40"/>
          <w:szCs w:val="40"/>
        </w:rPr>
        <w:t xml:space="preserve">**** </w:t>
      </w:r>
      <w:r>
        <w:rPr>
          <w:b/>
          <w:noProof/>
          <w:color w:val="0000FF"/>
          <w:sz w:val="40"/>
          <w:szCs w:val="40"/>
        </w:rPr>
        <w:t xml:space="preserve">2A </w:t>
      </w:r>
      <w:r w:rsidRPr="001A12F3">
        <w:rPr>
          <w:b/>
          <w:noProof/>
          <w:color w:val="0000FF"/>
          <w:sz w:val="40"/>
          <w:szCs w:val="40"/>
        </w:rPr>
        <w:t>Change ****</w:t>
      </w:r>
    </w:p>
    <w:p w14:paraId="64140A29" w14:textId="77777777" w:rsidR="00A177AD" w:rsidRPr="00A177AD" w:rsidRDefault="00A177AD" w:rsidP="00A177AD">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4" w:name="_Toc19634621"/>
      <w:bookmarkStart w:id="65" w:name="_Toc26875681"/>
      <w:bookmarkStart w:id="66" w:name="_Toc35528432"/>
      <w:bookmarkStart w:id="67" w:name="_Toc35533193"/>
      <w:bookmarkStart w:id="68" w:name="_Toc45028536"/>
      <w:bookmarkStart w:id="69" w:name="_Toc45274201"/>
      <w:bookmarkStart w:id="70" w:name="_Toc45274788"/>
      <w:bookmarkStart w:id="71" w:name="_Toc51168045"/>
      <w:bookmarkStart w:id="72" w:name="_Toc67388948"/>
      <w:r w:rsidRPr="00A177AD">
        <w:rPr>
          <w:rFonts w:ascii="Arial" w:hAnsi="Arial"/>
          <w:sz w:val="24"/>
          <w:lang w:eastAsia="x-none"/>
        </w:rPr>
        <w:t>6.1.3.1</w:t>
      </w:r>
      <w:r w:rsidRPr="00A177AD">
        <w:rPr>
          <w:rFonts w:ascii="Arial" w:hAnsi="Arial"/>
          <w:sz w:val="24"/>
          <w:lang w:eastAsia="x-none"/>
        </w:rPr>
        <w:tab/>
        <w:t>Authentication procedure for EAP-AKA'</w:t>
      </w:r>
      <w:bookmarkEnd w:id="64"/>
      <w:bookmarkEnd w:id="65"/>
      <w:bookmarkEnd w:id="66"/>
      <w:bookmarkEnd w:id="67"/>
      <w:bookmarkEnd w:id="68"/>
      <w:bookmarkEnd w:id="69"/>
      <w:bookmarkEnd w:id="70"/>
      <w:bookmarkEnd w:id="71"/>
      <w:bookmarkEnd w:id="72"/>
    </w:p>
    <w:p w14:paraId="6FD6ACB8" w14:textId="77777777" w:rsidR="00A177AD" w:rsidRPr="00A177AD" w:rsidRDefault="00A177AD" w:rsidP="00A177AD">
      <w:pPr>
        <w:overflowPunct w:val="0"/>
        <w:autoSpaceDE w:val="0"/>
        <w:autoSpaceDN w:val="0"/>
        <w:adjustRightInd w:val="0"/>
        <w:textAlignment w:val="baseline"/>
      </w:pPr>
      <w:r w:rsidRPr="00A177AD">
        <w:t>EAP-AKA' is specified in RFC 5448 [12]. The 3GPP 5G profile for EAP-AKA' is specified in the normative Annex F.</w:t>
      </w:r>
    </w:p>
    <w:p w14:paraId="19AD0947" w14:textId="77777777" w:rsidR="00A177AD" w:rsidRPr="00A177AD" w:rsidRDefault="00A177AD" w:rsidP="00A177AD">
      <w:pPr>
        <w:keepLines/>
        <w:overflowPunct w:val="0"/>
        <w:autoSpaceDE w:val="0"/>
        <w:autoSpaceDN w:val="0"/>
        <w:adjustRightInd w:val="0"/>
        <w:ind w:left="1135" w:hanging="851"/>
        <w:textAlignment w:val="baseline"/>
        <w:rPr>
          <w:color w:val="FF0000"/>
          <w:lang w:val="x-none"/>
        </w:rPr>
      </w:pPr>
      <w:r w:rsidRPr="00A177AD">
        <w:rPr>
          <w:color w:val="FF0000"/>
          <w:lang w:val="x-none"/>
        </w:rPr>
        <w:lastRenderedPageBreak/>
        <w:t>Editor’s Note: The reference to RFC 5448 will be superseded by the internet draft referred to in [</w:t>
      </w:r>
      <w:r w:rsidRPr="00A177AD">
        <w:rPr>
          <w:color w:val="FF0000"/>
        </w:rPr>
        <w:t>67</w:t>
      </w:r>
      <w:r w:rsidRPr="00A177AD">
        <w:rPr>
          <w:color w:val="FF0000"/>
          <w:lang w:val="x-none"/>
        </w:rPr>
        <w:t>] when it becomes an RFC.</w:t>
      </w:r>
    </w:p>
    <w:p w14:paraId="1E49BB24" w14:textId="77777777" w:rsidR="00A177AD" w:rsidRPr="00A177AD" w:rsidRDefault="00A177AD" w:rsidP="00A177AD">
      <w:pPr>
        <w:overflowPunct w:val="0"/>
        <w:autoSpaceDE w:val="0"/>
        <w:autoSpaceDN w:val="0"/>
        <w:adjustRightInd w:val="0"/>
        <w:textAlignment w:val="baseline"/>
      </w:pPr>
      <w:r w:rsidRPr="00A177AD">
        <w:t xml:space="preserve">The selection of using EAP-AKA' is described in sub-clause 6.1.2 of the present document. </w:t>
      </w:r>
    </w:p>
    <w:p w14:paraId="0D9D1F76"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p>
    <w:p w14:paraId="5FCC9B00" w14:textId="77777777" w:rsidR="00A177AD" w:rsidRPr="00A177AD" w:rsidRDefault="00A177AD" w:rsidP="00A177AD">
      <w:pPr>
        <w:keepNext/>
        <w:keepLines/>
        <w:overflowPunct w:val="0"/>
        <w:autoSpaceDE w:val="0"/>
        <w:autoSpaceDN w:val="0"/>
        <w:adjustRightInd w:val="0"/>
        <w:spacing w:before="60"/>
        <w:jc w:val="center"/>
        <w:textAlignment w:val="baseline"/>
        <w:rPr>
          <w:rFonts w:ascii="Arial" w:hAnsi="Arial"/>
          <w:b/>
          <w:lang w:val="x-none"/>
        </w:rPr>
      </w:pPr>
      <w:r w:rsidRPr="00A177AD">
        <w:rPr>
          <w:rFonts w:ascii="Arial" w:hAnsi="Arial"/>
          <w:b/>
          <w:lang w:val="x-none"/>
        </w:rPr>
        <w:object w:dxaOrig="12310" w:dyaOrig="7554" w14:anchorId="76924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53.85pt" o:ole="">
            <v:imagedata r:id="rId13" o:title=""/>
          </v:shape>
          <o:OLEObject Type="Embed" ProgID="Visio.Drawing.11" ShapeID="_x0000_i1025" DrawAspect="Content" ObjectID="_1683639900" r:id="rId14"/>
        </w:object>
      </w:r>
    </w:p>
    <w:p w14:paraId="4763447D"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r w:rsidRPr="00A177AD">
        <w:rPr>
          <w:rFonts w:ascii="Arial" w:hAnsi="Arial"/>
          <w:b/>
          <w:lang w:val="x-none" w:eastAsia="x-none"/>
        </w:rPr>
        <w:t>Figure 6.1.3.1-1: Authentication procedure for EAP-AKA'</w:t>
      </w:r>
    </w:p>
    <w:p w14:paraId="4647420E" w14:textId="77777777" w:rsidR="00A177AD" w:rsidRPr="00A177AD" w:rsidRDefault="00A177AD" w:rsidP="00A177AD">
      <w:pPr>
        <w:overflowPunct w:val="0"/>
        <w:autoSpaceDE w:val="0"/>
        <w:autoSpaceDN w:val="0"/>
        <w:adjustRightInd w:val="0"/>
        <w:textAlignment w:val="baseline"/>
      </w:pPr>
      <w:r w:rsidRPr="00A177AD">
        <w:t>The authentication procedure for EAP-AKA' works as follows, cf. also Figure 6.1.3.1-1:</w:t>
      </w:r>
    </w:p>
    <w:p w14:paraId="36BDFA57"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w:t>
      </w:r>
      <w:r w:rsidRPr="00A177AD">
        <w:rPr>
          <w:lang w:eastAsia="x-none"/>
        </w:rPr>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31399A9F"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2.</w:t>
      </w:r>
      <w:r w:rsidRPr="00A177AD">
        <w:rPr>
          <w:lang w:eastAsia="x-none"/>
        </w:rPr>
        <w:tab/>
        <w:t>The UDM shall subsequently send this transformed authentication vector AV' (RAND, AUTN, XRES, CK', IK') to the AUSF from which it received the Nudm_UEAuthentication_Get Request</w:t>
      </w:r>
      <w:r w:rsidRPr="00A177AD" w:rsidDel="00E40E0B">
        <w:rPr>
          <w:lang w:eastAsia="x-none"/>
        </w:rPr>
        <w:t xml:space="preserve"> </w:t>
      </w:r>
      <w:r w:rsidRPr="00A177AD">
        <w:rPr>
          <w:lang w:eastAsia="x-none"/>
        </w:rPr>
        <w:t xml:space="preserve">together with an indication that the AV' is to be used for EAP-AKA' using a Nudm_UEAuthentication_Get Response message. </w:t>
      </w:r>
    </w:p>
    <w:p w14:paraId="09ED966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rPr>
          <w:lang w:val="x-none"/>
        </w:rPr>
        <w:tab/>
        <w:t>The exchange of a Nudm_UEAuthentication_Get Request</w:t>
      </w:r>
      <w:r w:rsidRPr="00A177AD">
        <w:t xml:space="preserve"> </w:t>
      </w:r>
      <w:r w:rsidRPr="00A177AD">
        <w:rPr>
          <w:lang w:val="x-none"/>
        </w:rPr>
        <w:t>message and an Nudm_UEAuthentication_Get Response message between the AUSF and the UDM/ARPF described in the preceding paragraph is the same as for trusted access using EAP-AKA' described in TS 33.402 [11], sub-clause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 access network identity " in TS 24.302 [</w:t>
      </w:r>
      <w:r w:rsidRPr="00A177AD">
        <w:t>71</w:t>
      </w:r>
      <w:r w:rsidRPr="00A177AD">
        <w:rPr>
          <w:lang w:val="x-none"/>
        </w:rPr>
        <w:t>], and for 5G, it is defined as "serving network name" in sub-clause 6.1.1.4 of the present document.</w:t>
      </w:r>
    </w:p>
    <w:p w14:paraId="7AAF1885" w14:textId="77777777" w:rsidR="00A177AD" w:rsidRPr="00A177AD" w:rsidRDefault="00A177AD" w:rsidP="00A177AD">
      <w:pPr>
        <w:overflowPunct w:val="0"/>
        <w:autoSpaceDE w:val="0"/>
        <w:autoSpaceDN w:val="0"/>
        <w:adjustRightInd w:val="0"/>
        <w:textAlignment w:val="baseline"/>
      </w:pPr>
    </w:p>
    <w:p w14:paraId="2A4CAE3D"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In case SUCI was included in the Nudm_UEAuthentication_Get Request, UDM will include the SUPI in the Nudm_UEAuthentication_Get Response.</w:t>
      </w:r>
    </w:p>
    <w:p w14:paraId="5AC520D1"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If a subscriber has an AKMA subscription, the UDM shall include the AKMA indication in the Nudm_UEAuthentication_Get Response.</w:t>
      </w:r>
    </w:p>
    <w:p w14:paraId="5788D6C7"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If a subscriber has an AKMA subscription, the UDM shall include the AKMA indication in the Nudm_UEAuthentication_Get Response.</w:t>
      </w:r>
    </w:p>
    <w:p w14:paraId="37A47CDD"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3.</w:t>
      </w:r>
      <w:r w:rsidRPr="00A177AD">
        <w:rPr>
          <w:lang w:eastAsia="x-none"/>
        </w:rPr>
        <w:tab/>
        <w:t xml:space="preserve">The AUSF shall send the EAP-Request/AKA'-Challenge message to the SEAF in a Nausf_UEAuthentication_Authenticate Response message. </w:t>
      </w:r>
    </w:p>
    <w:p w14:paraId="3C570BB1"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lastRenderedPageBreak/>
        <w:t>4.</w:t>
      </w:r>
      <w:r w:rsidRPr="00A177AD">
        <w:rPr>
          <w:lang w:eastAsia="x-none"/>
        </w:rPr>
        <w:tab/>
        <w:t>The SEAF shall transparently forward the EAP-Request/AKA'-Challenge message to the UE in a NAS message Authentication Request message. The ME shall forward the RAND and AUTN received in EAP-Request/AKA'-Challenge message to the USIM. This message shall include the ngKSI and ABBA parameter. In fact, SEAF shall include the ngKSI and ABBA parameter in all EAP-Authentication request message. ngKSI will be used by the UE and AMF to identify the partial native security context that is created if the authentication is successful. The SEAF shall set the ABBA parameter as defined in Annex A.7.1. During an EAP authentication, the value of the ngKSI and the ABBA parameter sent by the SEAF to the UE shall not be changed.</w:t>
      </w:r>
    </w:p>
    <w:p w14:paraId="7268643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1</w:t>
      </w:r>
      <w:r w:rsidRPr="00A177AD">
        <w:rPr>
          <w:lang w:val="x-none"/>
        </w:rPr>
        <w:t xml:space="preserve">: </w:t>
      </w:r>
      <w:r w:rsidRPr="00A177AD">
        <w:rPr>
          <w:lang w:val="x-none"/>
        </w:rPr>
        <w:tab/>
        <w:t xml:space="preserve">The SEAF needs to understand that the authentication method used is an EAP method by evaluating the type of authentication method based on the Nausf_UEAuthentication_Authenticate Response message. </w:t>
      </w:r>
    </w:p>
    <w:p w14:paraId="29DA30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5.</w:t>
      </w:r>
      <w:r w:rsidRPr="00A177AD">
        <w:rPr>
          <w:lang w:eastAsia="x-none"/>
        </w:rPr>
        <w:tab/>
        <w:t>At receipt of the RAND and AUTN, the USIM shall verify the freshness of the AV' by checking whether AUTN can be accepted as described in TS 33.102 [9]. If so, the USIM computes a response RES. The USIM shall return RES, CK, IK to the ME. If the USIM computes a Kc (i.e. GPRS Kc) from CK and IK using conversion function c3 as described in TS 33.102 [9], and sends it to the ME, then the ME shall ignore such GPRS Kc and not store the GPRS Kc on USIM or in ME. The ME shall derive CK' and IK' according to Annex A.3.</w:t>
      </w:r>
    </w:p>
    <w:p w14:paraId="3294F4DB"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ab/>
        <w:t>If the verification of the AUTN fails on the USIM, then the USIM and ME shall proceed as described in sub-clause 6.1.3. 3.</w:t>
      </w:r>
    </w:p>
    <w:p w14:paraId="178244D6"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6.</w:t>
      </w:r>
      <w:r w:rsidRPr="00A177AD">
        <w:rPr>
          <w:lang w:eastAsia="x-none"/>
        </w:rPr>
        <w:tab/>
        <w:t>The UE shall send the EAP-Response/AKA'-Challenge message to the SEAF in a NAS message Auth-Resp message.</w:t>
      </w:r>
    </w:p>
    <w:p w14:paraId="7B977F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7.</w:t>
      </w:r>
      <w:r w:rsidRPr="00A177AD">
        <w:rPr>
          <w:lang w:eastAsia="x-none"/>
        </w:rPr>
        <w:tab/>
        <w:t xml:space="preserve">The SEAF shall transparently forward the EAP-Response/AKA'-Challenge message to the AUSF in Nausf_UEAuthentication_Authenticate Request message. </w:t>
      </w:r>
    </w:p>
    <w:p w14:paraId="7E14DF5F" w14:textId="7E310E4A"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8.</w:t>
      </w:r>
      <w:r w:rsidRPr="00A177AD">
        <w:rPr>
          <w:lang w:eastAsia="x-none"/>
        </w:rPr>
        <w:tab/>
        <w:t>The AUSF shall verify the message</w:t>
      </w:r>
      <w:ins w:id="73" w:author="HUAWEI" w:date="2021-05-26T17:14:00Z">
        <w:r w:rsidR="00D75981">
          <w:rPr>
            <w:color w:val="000000"/>
          </w:rPr>
          <w:t xml:space="preserve"> </w:t>
        </w:r>
        <w:r w:rsidR="00D75981">
          <w:rPr>
            <w:color w:val="C00000"/>
          </w:rPr>
          <w:t>by comparing the XRES and RES</w:t>
        </w:r>
      </w:ins>
      <w:r w:rsidRPr="00A177AD">
        <w:rPr>
          <w:lang w:eastAsia="x-none"/>
        </w:rPr>
        <w:t xml:space="preserve">, and if the AUSF has successfully verified this message it shall continue as follows, otherwise it shall return an error to the SEAF. AUSF shall inform UDM about the authentication result (see sub-clause 6.1.4 of the present document for details on linking authentication confirmation). </w:t>
      </w:r>
    </w:p>
    <w:p w14:paraId="01CA4C02"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9.</w:t>
      </w:r>
      <w:r w:rsidRPr="00A177AD">
        <w:rPr>
          <w:lang w:eastAsia="x-none"/>
        </w:rPr>
        <w:tab/>
        <w:t xml:space="preserve">The AUSF and the UE may exchange EAP-Request/AKA'-Notification and EAP-Response /AKA'-Notification messages via the SEAF. The SEAF shall transparently forward these messages. </w:t>
      </w:r>
    </w:p>
    <w:p w14:paraId="48D28C05"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2</w:t>
      </w:r>
      <w:r w:rsidRPr="00A177AD">
        <w:rPr>
          <w:lang w:val="x-none"/>
        </w:rPr>
        <w:t xml:space="preserve">: </w:t>
      </w:r>
      <w:r w:rsidRPr="00A177AD">
        <w:rPr>
          <w:lang w:val="x-none"/>
        </w:rP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50526480"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10.</w:t>
      </w:r>
      <w:r w:rsidRPr="00A177AD">
        <w:rPr>
          <w:lang w:eastAsia="x-none"/>
        </w:rPr>
        <w:tab/>
        <w:t>The AUSF derives EMSK from CK’ and IK’ as described in RFC 5448[12] and Annex F. The AUSF uses the most significant 256 bits of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from K</w:t>
      </w:r>
      <w:r w:rsidRPr="00A177AD">
        <w:rPr>
          <w:vertAlign w:val="subscript"/>
          <w:lang w:eastAsia="x-none"/>
        </w:rPr>
        <w:t>AUSF</w:t>
      </w:r>
      <w:r w:rsidRPr="00A177AD">
        <w:rPr>
          <w:lang w:eastAsia="x-none"/>
        </w:rPr>
        <w:t xml:space="preserve"> as described in clause A.6. The AUSF shall send an EAP Success message to the SEAF inside Nausf_UEAuthentication_Authenticate Response, which shall forward it transparently to the UE. Nausf_UEAuthentication_Authenticate Response message contains the K</w:t>
      </w:r>
      <w:r w:rsidRPr="00A177AD">
        <w:rPr>
          <w:vertAlign w:val="subscript"/>
          <w:lang w:eastAsia="x-none"/>
        </w:rPr>
        <w:t>SEAF</w:t>
      </w:r>
      <w:r w:rsidRPr="00A177AD">
        <w:rPr>
          <w:lang w:eastAsia="x-none"/>
        </w:rPr>
        <w:t xml:space="preserve">. If the AUSF received a SUCI from the SEAF when the authentication was initiated (see sub-clause 6.1.2 of the present document), then the AUSF shall also include the SUPI in the Nausf_UEAuthentication_Authenticate Response message. </w:t>
      </w:r>
    </w:p>
    <w:p w14:paraId="03E6545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3</w:t>
      </w:r>
      <w:r w:rsidRPr="00A177AD">
        <w:rPr>
          <w:lang w:val="x-none"/>
        </w:rPr>
        <w:t xml:space="preserve">: </w:t>
      </w:r>
      <w:r w:rsidRPr="00A177AD">
        <w:rPr>
          <w:lang w:val="x-none"/>
        </w:rPr>
        <w:tab/>
        <w:t>For lawful interception, the AUSF sending SUPI to SEAF is necessary but not sufficient. By including the SUPI as input parameter to the key derivation of K</w:t>
      </w:r>
      <w:r w:rsidRPr="00A177AD">
        <w:rPr>
          <w:vertAlign w:val="subscript"/>
          <w:lang w:val="x-none"/>
        </w:rPr>
        <w:t>AMF</w:t>
      </w:r>
      <w:r w:rsidRPr="00A177AD">
        <w:rPr>
          <w:lang w:val="x-none"/>
        </w:rPr>
        <w:t xml:space="preserve"> from K</w:t>
      </w:r>
      <w:r w:rsidRPr="00A177AD">
        <w:rPr>
          <w:vertAlign w:val="subscript"/>
          <w:lang w:val="x-none"/>
        </w:rPr>
        <w:t>SEAF</w:t>
      </w:r>
      <w:r w:rsidRPr="00A177AD">
        <w:rPr>
          <w:lang w:val="x-none"/>
        </w:rPr>
        <w:t xml:space="preserve">, additional assurance on the correctness of SUPI is achieved by the serving network from both, home network and UE side. </w:t>
      </w:r>
    </w:p>
    <w:p w14:paraId="363DB51E" w14:textId="227C5094"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11.</w:t>
      </w:r>
      <w:r w:rsidRPr="00A177AD">
        <w:rPr>
          <w:lang w:eastAsia="x-none"/>
        </w:rPr>
        <w:tab/>
        <w:t>The</w:t>
      </w:r>
      <w:commentRangeStart w:id="74"/>
      <w:commentRangeStart w:id="75"/>
      <w:r w:rsidRPr="00A177AD">
        <w:rPr>
          <w:lang w:eastAsia="x-none"/>
        </w:rPr>
        <w:t xml:space="preserve"> SEAF shall send the EAP Success message to the UE in the message. This message shall also include the ngKSI and the ABBA parameter. The SEAF shall set the ABBA parameter as defined in Annex A.7.1.</w:t>
      </w:r>
    </w:p>
    <w:p w14:paraId="785A05E1" w14:textId="0C075999"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4</w:t>
      </w:r>
      <w:r w:rsidRPr="00A177AD">
        <w:rPr>
          <w:lang w:val="x-none"/>
        </w:rPr>
        <w:t xml:space="preserve">: </w:t>
      </w:r>
      <w:r w:rsidRPr="00A177AD">
        <w:rPr>
          <w:lang w:val="x-none"/>
        </w:rPr>
        <w:tab/>
        <w:t>Step 11 could be NAS Security Mode Command</w:t>
      </w:r>
      <w:r w:rsidRPr="00A177AD">
        <w:t xml:space="preserve"> </w:t>
      </w:r>
      <w:r w:rsidRPr="00A177AD">
        <w:rPr>
          <w:lang w:val="x-none"/>
        </w:rPr>
        <w:t xml:space="preserve">or Authentication Result. </w:t>
      </w:r>
      <w:commentRangeEnd w:id="74"/>
      <w:r w:rsidR="002F1BE2">
        <w:rPr>
          <w:rStyle w:val="CommentReference"/>
        </w:rPr>
        <w:commentReference w:id="74"/>
      </w:r>
      <w:commentRangeEnd w:id="75"/>
      <w:r w:rsidR="00715C13">
        <w:rPr>
          <w:rStyle w:val="CommentReference"/>
        </w:rPr>
        <w:commentReference w:id="75"/>
      </w:r>
    </w:p>
    <w:p w14:paraId="30A07B9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5: </w:t>
      </w:r>
      <w:r w:rsidRPr="00A177AD">
        <w:rPr>
          <w:lang w:val="x-none"/>
        </w:rPr>
        <w:tab/>
      </w:r>
      <w:bookmarkStart w:id="76" w:name="_Hlk513118711"/>
      <w:r w:rsidRPr="00A177AD">
        <w:rPr>
          <w:lang w:val="x-none"/>
        </w:rPr>
        <w:t>The ABBA parameter is included to enable the bidding down protection of security features that may be introduced later.</w:t>
      </w:r>
      <w:bookmarkEnd w:id="76"/>
      <w:r w:rsidRPr="00A177AD">
        <w:rPr>
          <w:lang w:val="x-none"/>
        </w:rPr>
        <w:t xml:space="preserve">  </w:t>
      </w:r>
    </w:p>
    <w:p w14:paraId="17B2AE52"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The key received in the Nausf_UEAuthentication_Authenticate Response message shall become the anchor key, K</w:t>
      </w:r>
      <w:r w:rsidRPr="00A177AD">
        <w:rPr>
          <w:vertAlign w:val="subscript"/>
          <w:lang w:eastAsia="x-none"/>
        </w:rPr>
        <w:t>SEAF</w:t>
      </w:r>
      <w:r w:rsidRPr="00A177AD">
        <w:rPr>
          <w:lang w:eastAsia="x-none"/>
        </w:rPr>
        <w:t xml:space="preserve"> in the sense of the key hierarchy in sub-clause 6.2 of the present document. The SEAF shall then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 and send it to the AMF. On receiving the EAP-Success message, the UE derives EMSK from CK’ and IK’ as described in RFC 5448 and Annex F. The ME uses the most significant 256 bits of the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in the same way as the AUSF. The UE shall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w:t>
      </w:r>
    </w:p>
    <w:p w14:paraId="3CD63E6E"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lastRenderedPageBreak/>
        <w:t>NOTE 6:</w:t>
      </w:r>
      <w:r w:rsidRPr="00A177AD">
        <w:rPr>
          <w:lang w:val="x-none"/>
        </w:rPr>
        <w:tab/>
        <w:t xml:space="preserve">As an implementation option, the UE creates the temporary security context as described in step 11 after receiving the EAP message that allows EMSK to be calculated. The UE turns this temporary security context into a partial security context when it receives the EAP Success. The UE removes the temporary security context if the EAP authentication fails. </w:t>
      </w:r>
    </w:p>
    <w:p w14:paraId="0225D61C" w14:textId="77777777" w:rsidR="00A177AD" w:rsidRPr="00A177AD" w:rsidRDefault="00A177AD" w:rsidP="00A177AD">
      <w:pPr>
        <w:overflowPunct w:val="0"/>
        <w:autoSpaceDE w:val="0"/>
        <w:autoSpaceDN w:val="0"/>
        <w:adjustRightInd w:val="0"/>
        <w:textAlignment w:val="baseline"/>
      </w:pPr>
      <w:r w:rsidRPr="00A177AD">
        <w:t xml:space="preserve">The further steps taken by the AUSF upon receiving a successfully verified EAP-Response/AKA'-Challenge message are described in sub-clause 6.1.4 of the present document. </w:t>
      </w:r>
    </w:p>
    <w:p w14:paraId="0093A2FA" w14:textId="77777777" w:rsidR="00A177AD" w:rsidRPr="00A177AD" w:rsidRDefault="00A177AD" w:rsidP="00A177AD">
      <w:pPr>
        <w:overflowPunct w:val="0"/>
        <w:autoSpaceDE w:val="0"/>
        <w:autoSpaceDN w:val="0"/>
        <w:adjustRightInd w:val="0"/>
        <w:textAlignment w:val="baseline"/>
      </w:pPr>
      <w:r w:rsidRPr="00A177AD">
        <w:t xml:space="preserve">If the EAP-Response/AKA'-Challenge message is not successfully verified, the subsequent AUSF behaviour is determined according to the home network's policy. </w:t>
      </w:r>
    </w:p>
    <w:p w14:paraId="414AAA3A" w14:textId="407E8AD8" w:rsidR="006476A3" w:rsidRPr="00A177AD" w:rsidRDefault="00A177AD" w:rsidP="00A177AD">
      <w:pPr>
        <w:overflowPunct w:val="0"/>
        <w:autoSpaceDE w:val="0"/>
        <w:autoSpaceDN w:val="0"/>
        <w:adjustRightInd w:val="0"/>
        <w:textAlignment w:val="baseline"/>
      </w:pPr>
      <w:r w:rsidRPr="00A177AD">
        <w:t>If AUSF and SEAF determine that the authentication was successful, then the SEAF provides the ngKSI and the K</w:t>
      </w:r>
      <w:r w:rsidRPr="00A177AD">
        <w:rPr>
          <w:vertAlign w:val="subscript"/>
        </w:rPr>
        <w:t>AMF</w:t>
      </w:r>
      <w:r w:rsidRPr="00A177AD">
        <w:t xml:space="preserve"> to the AMF.</w:t>
      </w:r>
    </w:p>
    <w:p w14:paraId="6CEA9864" w14:textId="77777777" w:rsidR="00A177AD" w:rsidRDefault="00A177AD" w:rsidP="006476A3">
      <w:pPr>
        <w:jc w:val="center"/>
        <w:rPr>
          <w:b/>
          <w:noProof/>
          <w:color w:val="0000FF"/>
          <w:sz w:val="40"/>
          <w:szCs w:val="40"/>
        </w:rPr>
      </w:pPr>
    </w:p>
    <w:p w14:paraId="2D22BCAA" w14:textId="79FE5331" w:rsidR="006476A3" w:rsidRDefault="006476A3" w:rsidP="006476A3">
      <w:pPr>
        <w:jc w:val="center"/>
        <w:rPr>
          <w:b/>
          <w:noProof/>
          <w:color w:val="0000FF"/>
          <w:sz w:val="40"/>
          <w:szCs w:val="40"/>
        </w:rPr>
      </w:pPr>
      <w:r w:rsidRPr="001A12F3">
        <w:rPr>
          <w:b/>
          <w:noProof/>
          <w:color w:val="0000FF"/>
          <w:sz w:val="40"/>
          <w:szCs w:val="40"/>
        </w:rPr>
        <w:t xml:space="preserve">**** </w:t>
      </w:r>
      <w:r>
        <w:rPr>
          <w:b/>
          <w:noProof/>
          <w:color w:val="0000FF"/>
          <w:sz w:val="40"/>
          <w:szCs w:val="40"/>
        </w:rPr>
        <w:t>2</w:t>
      </w:r>
      <w:r w:rsidR="00A177AD">
        <w:rPr>
          <w:b/>
          <w:noProof/>
          <w:color w:val="0000FF"/>
          <w:sz w:val="40"/>
          <w:szCs w:val="40"/>
        </w:rPr>
        <w:t>B</w:t>
      </w:r>
      <w:r>
        <w:rPr>
          <w:b/>
          <w:noProof/>
          <w:color w:val="0000FF"/>
          <w:sz w:val="40"/>
          <w:szCs w:val="40"/>
        </w:rPr>
        <w:t xml:space="preserve"> </w:t>
      </w:r>
      <w:r w:rsidRPr="001A12F3">
        <w:rPr>
          <w:b/>
          <w:noProof/>
          <w:color w:val="0000FF"/>
          <w:sz w:val="40"/>
          <w:szCs w:val="40"/>
        </w:rPr>
        <w:t>Change ****</w:t>
      </w:r>
    </w:p>
    <w:p w14:paraId="0B0F3F44" w14:textId="77777777" w:rsidR="006476A3" w:rsidRPr="00C61A7E" w:rsidRDefault="006476A3" w:rsidP="006476A3">
      <w:pPr>
        <w:pStyle w:val="Heading5"/>
      </w:pPr>
      <w:bookmarkStart w:id="77" w:name="_Toc19634623"/>
      <w:bookmarkStart w:id="78" w:name="_Toc26875683"/>
      <w:bookmarkStart w:id="79" w:name="_Toc35528434"/>
      <w:bookmarkStart w:id="80" w:name="_Toc35533195"/>
      <w:bookmarkStart w:id="81" w:name="_Toc45028538"/>
      <w:bookmarkStart w:id="82" w:name="_Toc45274203"/>
      <w:bookmarkStart w:id="83" w:name="_Toc45274790"/>
      <w:bookmarkStart w:id="84" w:name="_Toc51168047"/>
      <w:bookmarkStart w:id="85" w:name="_Toc58333039"/>
      <w:r>
        <w:t>6.1.3.2.0</w:t>
      </w:r>
      <w:r>
        <w:tab/>
        <w:t>5G AKA</w:t>
      </w:r>
      <w:bookmarkEnd w:id="77"/>
      <w:bookmarkEnd w:id="78"/>
      <w:bookmarkEnd w:id="79"/>
      <w:bookmarkEnd w:id="80"/>
      <w:bookmarkEnd w:id="81"/>
      <w:bookmarkEnd w:id="82"/>
      <w:bookmarkEnd w:id="83"/>
      <w:bookmarkEnd w:id="84"/>
      <w:bookmarkEnd w:id="85"/>
    </w:p>
    <w:p w14:paraId="62FACEAB" w14:textId="77777777" w:rsidR="006476A3" w:rsidRPr="007B0C8B" w:rsidRDefault="006476A3" w:rsidP="006476A3">
      <w:r w:rsidRPr="007B0C8B">
        <w:t xml:space="preserve">5G AKA enhances EPS AKA [10] by providing the home network with proof of successful authentication of the UE from the visited network. The proof is sent by the visited network in an Authentication Confirmation message. </w:t>
      </w:r>
    </w:p>
    <w:p w14:paraId="4AD77473" w14:textId="77777777" w:rsidR="006476A3" w:rsidRPr="007B0C8B" w:rsidRDefault="006476A3" w:rsidP="006476A3">
      <w:r w:rsidRPr="00414881">
        <w:t>The selection of using 5G AKA is described in</w:t>
      </w:r>
      <w:r w:rsidRPr="009550FE">
        <w:t xml:space="preserve"> </w:t>
      </w:r>
      <w:r>
        <w:t>sub-clause</w:t>
      </w:r>
      <w:r w:rsidRPr="007B0C8B">
        <w:t xml:space="preserve"> 6.1.2 of the present document. </w:t>
      </w:r>
    </w:p>
    <w:p w14:paraId="469B430F" w14:textId="77777777" w:rsidR="006476A3" w:rsidRPr="007B0C8B" w:rsidRDefault="006476A3" w:rsidP="006476A3">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4D6863C6" w14:textId="26EF1C9C" w:rsidR="006476A3" w:rsidRDefault="006476A3" w:rsidP="006476A3">
      <w:pPr>
        <w:pStyle w:val="TH"/>
        <w:rPr>
          <w:ins w:id="86" w:author="Samsung" w:date="2021-04-12T22:03:00Z"/>
        </w:rPr>
      </w:pPr>
      <w:r>
        <w:object w:dxaOrig="13293" w:dyaOrig="9377" w14:anchorId="2102FF77">
          <v:shape id="_x0000_i1026" type="#_x0000_t75" style="width:414.7pt;height:292.2pt" o:ole="">
            <v:imagedata r:id="rId17" o:title=""/>
          </v:shape>
          <o:OLEObject Type="Embed" ProgID="Visio.Drawing.11" ShapeID="_x0000_i1026" DrawAspect="Content" ObjectID="_1683639901" r:id="rId18"/>
        </w:object>
      </w:r>
    </w:p>
    <w:p w14:paraId="3BA30814" w14:textId="1CE50439" w:rsidR="00865C3E" w:rsidRPr="007B0C8B" w:rsidRDefault="00865C3E" w:rsidP="006476A3">
      <w:pPr>
        <w:pStyle w:val="TH"/>
      </w:pPr>
      <w:ins w:id="87" w:author="Samsung" w:date="2021-04-12T22:03:00Z">
        <w:del w:id="88" w:author="Samsung-r3-SA3#103" w:date="2021-05-26T22:33:00Z">
          <w:r w:rsidDel="006F272C">
            <w:object w:dxaOrig="13275" w:dyaOrig="9360" w14:anchorId="7879B291">
              <v:shape id="_x0000_i1027" type="#_x0000_t75" style="width:414.25pt;height:291.75pt" o:ole="">
                <v:imagedata r:id="rId19" o:title=""/>
              </v:shape>
              <o:OLEObject Type="Embed" ProgID="Visio.Drawing.11" ShapeID="_x0000_i1027" DrawAspect="Content" ObjectID="_1683639902" r:id="rId20"/>
            </w:object>
          </w:r>
        </w:del>
      </w:ins>
      <w:del w:id="89" w:author="Samsung-r3-SA3#103" w:date="2021-05-26T23:18:00Z">
        <w:r w:rsidR="006F272C" w:rsidDel="001E09CF">
          <w:fldChar w:fldCharType="begin"/>
        </w:r>
        <w:r w:rsidR="006F272C" w:rsidDel="001E09CF">
          <w:fldChar w:fldCharType="end"/>
        </w:r>
      </w:del>
    </w:p>
    <w:p w14:paraId="38C88E27" w14:textId="77777777" w:rsidR="006476A3" w:rsidRPr="007B0C8B" w:rsidRDefault="006476A3" w:rsidP="006476A3">
      <w:pPr>
        <w:pStyle w:val="TF"/>
      </w:pPr>
      <w:r w:rsidRPr="007B0C8B">
        <w:t>Figure 6.1.3.2-1: Authentication procedure for 5G AKA</w:t>
      </w:r>
    </w:p>
    <w:p w14:paraId="0102453D" w14:textId="77777777" w:rsidR="006476A3" w:rsidRDefault="006476A3" w:rsidP="006476A3">
      <w:r w:rsidRPr="007B0C8B">
        <w:t>The authentication procedure for 5G AKA works as follows, cf. also Figure 6.1.3.2-1:</w:t>
      </w:r>
    </w:p>
    <w:p w14:paraId="4F26EB2F" w14:textId="77777777" w:rsidR="006476A3" w:rsidRPr="007B0C8B" w:rsidRDefault="006476A3" w:rsidP="006476A3">
      <w:pPr>
        <w:pStyle w:val="B1"/>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 xml:space="preserve">as defined </w:t>
      </w:r>
      <w:r w:rsidRPr="007B0C8B">
        <w:lastRenderedPageBreak/>
        <w:t>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319427E" w14:textId="77777777" w:rsidR="006476A3" w:rsidRDefault="006476A3" w:rsidP="006476A3">
      <w:pPr>
        <w:pStyle w:val="B1"/>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14:paraId="1B18A79A" w14:textId="77777777" w:rsidR="006476A3" w:rsidRDefault="006476A3" w:rsidP="006476A3">
      <w:pPr>
        <w:pStyle w:val="B1"/>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1BE291E5" w14:textId="77777777" w:rsidR="006476A3" w:rsidRPr="007B0C8B" w:rsidRDefault="006476A3" w:rsidP="006476A3">
      <w:pPr>
        <w:pStyle w:val="B1"/>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5E03B496" w14:textId="77777777" w:rsidR="006476A3" w:rsidRPr="007B0C8B" w:rsidRDefault="006476A3" w:rsidP="006476A3">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14:paraId="4F33D9C0" w14:textId="77777777" w:rsidR="006476A3" w:rsidRDefault="006476A3" w:rsidP="006476A3">
      <w:pPr>
        <w:pStyle w:val="B1"/>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13356CE0" w14:textId="77777777" w:rsidR="006476A3" w:rsidRPr="007B0C8B" w:rsidRDefault="006476A3" w:rsidP="006476A3">
      <w:pPr>
        <w:pStyle w:val="NO"/>
      </w:pPr>
      <w:r>
        <w:t xml:space="preserve">NOTE 2: </w:t>
      </w:r>
      <w:r w:rsidRPr="0081035A">
        <w:t>The ABBA parameter is included to enable the bidding down protection of security features.</w:t>
      </w:r>
    </w:p>
    <w:p w14:paraId="039E83DA" w14:textId="77777777" w:rsidR="006476A3" w:rsidRPr="007B0C8B" w:rsidRDefault="006476A3" w:rsidP="006476A3">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7334F7B1" w14:textId="77777777" w:rsidR="006476A3" w:rsidRDefault="006476A3" w:rsidP="006476A3">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520F35AA" w14:textId="77777777" w:rsidR="006476A3" w:rsidRPr="007B0C8B" w:rsidRDefault="006476A3" w:rsidP="006476A3">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2C8A980C" w14:textId="77777777" w:rsidR="006476A3" w:rsidRPr="007B0C8B" w:rsidRDefault="006476A3" w:rsidP="006476A3">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5BF7BD4E" w14:textId="75CBF923" w:rsidR="006476A3" w:rsidRPr="007B0C8B" w:rsidRDefault="006476A3" w:rsidP="006476A3">
      <w:pPr>
        <w:pStyle w:val="B1"/>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14:paraId="4A2634F9" w14:textId="1B58B35A" w:rsidR="006476A3" w:rsidRPr="007B0C8B" w:rsidRDefault="006476A3" w:rsidP="006476A3">
      <w:pPr>
        <w:ind w:left="568" w:hanging="284"/>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del w:id="90" w:author="Samsung-r4-SA3#103" w:date="2021-05-27T16:55:00Z">
        <w:r w:rsidDel="00CD39F3">
          <w:delText xml:space="preserve">Upon successful authentication, </w:delText>
        </w:r>
        <w:commentRangeStart w:id="91"/>
        <w:r w:rsidDel="00CD39F3">
          <w:delText>the AUSF shall store the K</w:delText>
        </w:r>
        <w:r w:rsidRPr="003E7202" w:rsidDel="00CD39F3">
          <w:rPr>
            <w:vertAlign w:val="subscript"/>
          </w:rPr>
          <w:delText>AUS</w:delText>
        </w:r>
        <w:commentRangeEnd w:id="91"/>
        <w:r w:rsidR="007E7B46" w:rsidDel="00CD39F3">
          <w:rPr>
            <w:rStyle w:val="CommentReference"/>
          </w:rPr>
          <w:commentReference w:id="91"/>
        </w:r>
        <w:r w:rsidRPr="003E7202" w:rsidDel="00CD39F3">
          <w:rPr>
            <w:vertAlign w:val="subscript"/>
          </w:rPr>
          <w:delText>F</w:delText>
        </w:r>
        <w:r w:rsidDel="00CD39F3">
          <w:rPr>
            <w:vertAlign w:val="subscript"/>
          </w:rPr>
          <w:delText xml:space="preserve">. </w:delText>
        </w:r>
      </w:del>
      <w:bookmarkStart w:id="93" w:name="_GoBack"/>
      <w:bookmarkEnd w:id="93"/>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36CB13EB" w14:textId="48BE66CA" w:rsidR="006476A3" w:rsidRDefault="006476A3" w:rsidP="006476A3">
      <w:pPr>
        <w:pStyle w:val="B1"/>
        <w:rPr>
          <w:ins w:id="94" w:author="Samsung" w:date="2021-04-12T22:07:00Z"/>
        </w:rPr>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64D6894F" w14:textId="77777777" w:rsidR="001E09CF" w:rsidRDefault="001E09CF" w:rsidP="006476A3">
      <w:pPr>
        <w:rPr>
          <w:ins w:id="95" w:author="Samsung-r3-SA3#103" w:date="2021-05-26T23:17:00Z"/>
        </w:rPr>
      </w:pPr>
    </w:p>
    <w:p w14:paraId="5C6CB9C6" w14:textId="0D67DEAF" w:rsidR="00937021" w:rsidRPr="00937021" w:rsidDel="00937021" w:rsidRDefault="0032144A" w:rsidP="00937021">
      <w:pPr>
        <w:pStyle w:val="B1"/>
        <w:rPr>
          <w:del w:id="96" w:author="HUAWEI" w:date="2021-05-26T08:38:00Z"/>
          <w:highlight w:val="yellow"/>
          <w:rPrChange w:id="97" w:author="HUAWEI" w:date="2021-05-26T08:38:00Z">
            <w:rPr>
              <w:del w:id="98" w:author="HUAWEI" w:date="2021-05-26T08:38:00Z"/>
            </w:rPr>
          </w:rPrChange>
        </w:rPr>
      </w:pPr>
      <w:commentRangeStart w:id="99"/>
      <w:ins w:id="100" w:author="Samsung" w:date="2021-04-12T22:07:00Z">
        <w:del w:id="101" w:author="Samsung-r3-SA3#103" w:date="2021-05-26T23:17:00Z">
          <w:r w:rsidDel="001E09CF">
            <w:lastRenderedPageBreak/>
            <w:delText xml:space="preserve">13. </w:delText>
          </w:r>
          <w:r w:rsidRPr="0032144A" w:rsidDel="001E09CF">
            <w:delText>If the AUSF indicates that the authentication was successful from the home network point of view, then the AMF shall initiate NAS security mode command procedure (see sub-clause 6.7.2) with the UE</w:delText>
          </w:r>
        </w:del>
      </w:ins>
      <w:ins w:id="102" w:author="Samsung" w:date="2021-04-12T22:08:00Z">
        <w:del w:id="103" w:author="Samsung-r3-SA3#103" w:date="2021-05-26T23:17:00Z">
          <w:r w:rsidR="00C539A1" w:rsidDel="001E09CF">
            <w:delText xml:space="preserve">, </w:delText>
          </w:r>
        </w:del>
      </w:ins>
      <w:ins w:id="104" w:author="Samsung" w:date="2021-04-12T23:47:00Z">
        <w:del w:id="105" w:author="Samsung-r3-SA3#103" w:date="2021-05-26T23:17:00Z">
          <w:r w:rsidR="00F94AEB" w:rsidDel="001E09CF">
            <w:delText>to take the new</w:delText>
          </w:r>
        </w:del>
      </w:ins>
      <w:ins w:id="106" w:author="Samsung" w:date="2021-04-12T23:48:00Z">
        <w:del w:id="107" w:author="Samsung-r3-SA3#103" w:date="2021-05-26T23:17:00Z">
          <w:r w:rsidR="00F94AEB" w:rsidDel="001E09CF">
            <w:delText>ly generated</w:delText>
          </w:r>
        </w:del>
      </w:ins>
      <w:ins w:id="108" w:author="Samsung" w:date="2021-04-12T23:47:00Z">
        <w:del w:id="109" w:author="Samsung-r3-SA3#103" w:date="2021-05-26T23:17:00Z">
          <w:r w:rsidR="00F94AEB" w:rsidDel="001E09CF">
            <w:delText xml:space="preserve"> partial native 5G NAS security context into use</w:delText>
          </w:r>
        </w:del>
      </w:ins>
      <w:ins w:id="110" w:author="Samsung" w:date="2021-04-12T22:07:00Z">
        <w:del w:id="111" w:author="Samsung-r3-SA3#103" w:date="2021-05-26T23:17:00Z">
          <w:r w:rsidRPr="0032144A" w:rsidDel="001E09CF">
            <w:delText>.</w:delText>
          </w:r>
        </w:del>
      </w:ins>
      <w:del w:id="112" w:author="Samsung-r3-SA3#103" w:date="2021-05-26T23:17:00Z">
        <w:r w:rsidR="00D55C2B" w:rsidDel="001E09CF">
          <w:delText xml:space="preserve"> </w:delText>
        </w:r>
      </w:del>
      <w:ins w:id="113" w:author="Samsung" w:date="2021-04-12T23:36:00Z">
        <w:del w:id="114" w:author="Samsung-r3-SA3#103" w:date="2021-05-26T23:17:00Z">
          <w:r w:rsidR="00D55C2B" w:rsidDel="001E09CF">
            <w:delText>U</w:delText>
          </w:r>
        </w:del>
      </w:ins>
      <w:ins w:id="115" w:author="Samsung-460-r2" w:date="2021-01-27T19:09:00Z">
        <w:del w:id="116" w:author="Samsung-r3-SA3#103" w:date="2021-05-26T23:17:00Z">
          <w:r w:rsidR="00D55C2B" w:rsidRPr="00A4493E" w:rsidDel="001E09CF">
            <w:delText xml:space="preserve">pon </w:delText>
          </w:r>
        </w:del>
      </w:ins>
      <w:ins w:id="117" w:author="Samsung-460-r2" w:date="2021-01-27T19:11:00Z">
        <w:del w:id="118" w:author="Samsung-r3-SA3#103" w:date="2021-05-26T23:17:00Z">
          <w:r w:rsidR="00D55C2B" w:rsidRPr="00A4493E" w:rsidDel="001E09CF">
            <w:delText xml:space="preserve">receiving </w:delText>
          </w:r>
        </w:del>
      </w:ins>
      <w:ins w:id="119" w:author="Samsung-460-r2" w:date="2021-01-27T19:13:00Z">
        <w:del w:id="120" w:author="Samsung-r3-SA3#103" w:date="2021-05-26T23:17:00Z">
          <w:r w:rsidR="00D55C2B" w:rsidRPr="00A4493E" w:rsidDel="001E09CF">
            <w:rPr>
              <w:rFonts w:cstheme="minorHAnsi"/>
            </w:rPr>
            <w:delText xml:space="preserve">the valid NAS Security Mode Command message from the AMF, </w:delText>
          </w:r>
        </w:del>
      </w:ins>
      <w:ins w:id="121" w:author="Samsung-460-r2" w:date="2021-01-27T19:14:00Z">
        <w:del w:id="122" w:author="Samsung-r3-SA3#103" w:date="2021-05-26T23:17:00Z">
          <w:r w:rsidR="00D55C2B" w:rsidRPr="008B45A5" w:rsidDel="001E09CF">
            <w:delText xml:space="preserve">the </w:delText>
          </w:r>
          <w:r w:rsidR="00D55C2B" w:rsidDel="001E09CF">
            <w:delText>U</w:delText>
          </w:r>
          <w:r w:rsidR="00D55C2B" w:rsidRPr="00BC570E" w:rsidDel="001E09CF">
            <w:delText>E shall consider</w:delText>
          </w:r>
          <w:r w:rsidR="00D55C2B" w:rsidRPr="00A4493E" w:rsidDel="001E09CF">
            <w:delText xml:space="preserve"> the performed primary authentication </w:delText>
          </w:r>
          <w:r w:rsidR="00D55C2B" w:rsidDel="001E09CF">
            <w:delText>as successful</w:delText>
          </w:r>
        </w:del>
      </w:ins>
      <w:ins w:id="123" w:author="Samsung" w:date="2021-04-12T23:37:00Z">
        <w:del w:id="124" w:author="Samsung-r3-SA3#103" w:date="2021-05-26T23:17:00Z">
          <w:r w:rsidR="00D55C2B" w:rsidDel="001E09CF">
            <w:delText>.</w:delText>
          </w:r>
        </w:del>
      </w:ins>
      <w:commentRangeEnd w:id="99"/>
      <w:del w:id="125" w:author="Samsung-r3-SA3#103" w:date="2021-05-26T23:17:00Z">
        <w:r w:rsidR="007E7B46" w:rsidDel="001E09CF">
          <w:rPr>
            <w:rStyle w:val="CommentReference"/>
          </w:rPr>
          <w:commentReference w:id="99"/>
        </w:r>
      </w:del>
      <w:ins w:id="127" w:author="HUAWEI" w:date="2021-05-26T08:36:00Z">
        <w:del w:id="128" w:author="Samsung-r3-SA3#103" w:date="2021-05-26T23:09:00Z">
          <w:r w:rsidR="00937021" w:rsidDel="00715C13">
            <w:delText xml:space="preserve"> </w:delText>
          </w:r>
        </w:del>
      </w:ins>
      <w:commentRangeStart w:id="129"/>
      <w:ins w:id="130" w:author="HUAWEI" w:date="2021-05-26T08:38:00Z">
        <w:del w:id="131" w:author="Samsung-r3-SA3#103" w:date="2021-05-26T23:09:00Z">
          <w:r w:rsidR="00937021" w:rsidRPr="00937021" w:rsidDel="00715C13">
            <w:rPr>
              <w:highlight w:val="yellow"/>
              <w:rPrChange w:id="132" w:author="HUAWEI" w:date="2021-05-26T08:43:00Z">
                <w:rPr/>
              </w:rPrChange>
            </w:rPr>
            <w:delText>Th</w:delText>
          </w:r>
        </w:del>
      </w:ins>
      <w:ins w:id="133" w:author="HUAWEI" w:date="2021-05-26T08:36:00Z">
        <w:del w:id="134" w:author="Samsung-r3-SA3#103" w:date="2021-05-26T23:09:00Z">
          <w:r w:rsidR="00937021" w:rsidRPr="00937021" w:rsidDel="00715C13">
            <w:rPr>
              <w:highlight w:val="yellow"/>
              <w:rPrChange w:id="135" w:author="HUAWEI" w:date="2021-05-26T08:43:00Z">
                <w:rPr/>
              </w:rPrChange>
            </w:rPr>
            <w:delText xml:space="preserve">e AMF </w:delText>
          </w:r>
        </w:del>
      </w:ins>
      <w:ins w:id="136" w:author="HUAWEI" w:date="2021-05-26T08:38:00Z">
        <w:del w:id="137" w:author="Samsung-r3-SA3#103" w:date="2021-05-26T23:09:00Z">
          <w:r w:rsidR="00937021" w:rsidRPr="00937021" w:rsidDel="00715C13">
            <w:rPr>
              <w:highlight w:val="yellow"/>
            </w:rPr>
            <w:delText>may, based on policy,</w:delText>
          </w:r>
        </w:del>
      </w:ins>
      <w:ins w:id="138" w:author="HUAWEI" w:date="2021-05-26T08:36:00Z">
        <w:del w:id="139" w:author="Samsung-r3-SA3#103" w:date="2021-05-26T23:09:00Z">
          <w:r w:rsidR="00937021" w:rsidRPr="00937021" w:rsidDel="00715C13">
            <w:rPr>
              <w:highlight w:val="yellow"/>
              <w:rPrChange w:id="140" w:author="HUAWEI" w:date="2021-05-26T08:43:00Z">
                <w:rPr/>
              </w:rPrChange>
            </w:rPr>
            <w:delText xml:space="preserve"> </w:delText>
          </w:r>
        </w:del>
      </w:ins>
      <w:ins w:id="141" w:author="HUAWEI" w:date="2021-05-26T08:38:00Z">
        <w:del w:id="142" w:author="Samsung-r3-SA3#103" w:date="2021-05-26T23:09:00Z">
          <w:r w:rsidR="00937021" w:rsidRPr="00937021" w:rsidDel="00715C13">
            <w:rPr>
              <w:highlight w:val="yellow"/>
            </w:rPr>
            <w:delText>decide not to</w:delText>
          </w:r>
        </w:del>
      </w:ins>
      <w:ins w:id="143" w:author="HUAWEI" w:date="2021-05-26T08:36:00Z">
        <w:del w:id="144" w:author="Samsung-r3-SA3#103" w:date="2021-05-26T23:09:00Z">
          <w:r w:rsidR="00937021" w:rsidRPr="00937021" w:rsidDel="00715C13">
            <w:rPr>
              <w:highlight w:val="yellow"/>
              <w:rPrChange w:id="145" w:author="HUAWEI" w:date="2021-05-26T08:43:00Z">
                <w:rPr/>
              </w:rPrChange>
            </w:rPr>
            <w:delText xml:space="preserve"> send a new KgNB to </w:delText>
          </w:r>
        </w:del>
      </w:ins>
      <w:ins w:id="146" w:author="HUAWEI" w:date="2021-05-26T08:38:00Z">
        <w:del w:id="147" w:author="Samsung-r3-SA3#103" w:date="2021-05-26T23:09:00Z">
          <w:r w:rsidR="00937021" w:rsidRPr="00937021" w:rsidDel="00715C13">
            <w:rPr>
              <w:highlight w:val="yellow"/>
            </w:rPr>
            <w:delText>initiate AS key re-keying procedure</w:delText>
          </w:r>
        </w:del>
      </w:ins>
      <w:ins w:id="148" w:author="HUAWEI" w:date="2021-05-26T08:36:00Z">
        <w:del w:id="149" w:author="Samsung-r3-SA3#103" w:date="2021-05-26T23:09:00Z">
          <w:r w:rsidR="00937021" w:rsidRPr="00937021" w:rsidDel="00715C13">
            <w:rPr>
              <w:highlight w:val="yellow"/>
              <w:rPrChange w:id="150" w:author="HUAWEI" w:date="2021-05-26T08:43:00Z">
                <w:rPr/>
              </w:rPrChange>
            </w:rPr>
            <w:delText xml:space="preserve"> after running NAS Security Mode Command pro</w:delText>
          </w:r>
        </w:del>
      </w:ins>
      <w:ins w:id="151" w:author="HUAWEI" w:date="2021-05-26T08:37:00Z">
        <w:del w:id="152" w:author="Samsung-r3-SA3#103" w:date="2021-05-26T23:09:00Z">
          <w:r w:rsidR="00937021" w:rsidRPr="00937021" w:rsidDel="00715C13">
            <w:rPr>
              <w:highlight w:val="yellow"/>
              <w:rPrChange w:id="153" w:author="HUAWEI" w:date="2021-05-26T08:43:00Z">
                <w:rPr/>
              </w:rPrChange>
            </w:rPr>
            <w:delText>cedure</w:delText>
          </w:r>
        </w:del>
      </w:ins>
      <w:ins w:id="154" w:author="HUAWEI" w:date="2021-05-26T08:38:00Z">
        <w:del w:id="155" w:author="Samsung-r3-SA3#103" w:date="2021-05-26T23:09:00Z">
          <w:r w:rsidR="00937021" w:rsidRPr="00937021" w:rsidDel="00715C13">
            <w:rPr>
              <w:highlight w:val="yellow"/>
              <w:rPrChange w:id="156" w:author="HUAWEI" w:date="2021-05-26T08:43:00Z">
                <w:rPr/>
              </w:rPrChange>
            </w:rPr>
            <w:delText xml:space="preserve"> whenever activating a partial native 5G security context</w:delText>
          </w:r>
        </w:del>
      </w:ins>
      <w:ins w:id="157" w:author="HUAWEI" w:date="2021-05-26T08:43:00Z">
        <w:del w:id="158" w:author="Samsung-r3-SA3#103" w:date="2021-05-26T23:09:00Z">
          <w:r w:rsidR="00937021" w:rsidDel="00715C13">
            <w:rPr>
              <w:highlight w:val="yellow"/>
            </w:rPr>
            <w:delText>, for example, when primary authentication is triggered by NAS COUNT wrap-around</w:delText>
          </w:r>
        </w:del>
      </w:ins>
      <w:commentRangeEnd w:id="129"/>
      <w:del w:id="159" w:author="Samsung-r3-SA3#103" w:date="2021-05-26T23:09:00Z">
        <w:r w:rsidR="007E7B46" w:rsidDel="00715C13">
          <w:rPr>
            <w:rStyle w:val="CommentReference"/>
          </w:rPr>
          <w:commentReference w:id="129"/>
        </w:r>
      </w:del>
      <w:ins w:id="160" w:author="HUAWEI" w:date="2021-05-26T08:44:00Z">
        <w:del w:id="161" w:author="Samsung-r3-SA3#103" w:date="2021-05-26T23:09:00Z">
          <w:r w:rsidR="00937021" w:rsidDel="00715C13">
            <w:rPr>
              <w:highlight w:val="yellow"/>
            </w:rPr>
            <w:delText>.</w:delText>
          </w:r>
        </w:del>
      </w:ins>
    </w:p>
    <w:p w14:paraId="27C7E195" w14:textId="64CFD54B" w:rsidR="006476A3" w:rsidRPr="007B0C8B" w:rsidRDefault="006476A3" w:rsidP="006476A3">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ins w:id="162" w:author="Samsung-r3-SA3#103" w:date="2021-05-26T23:17:00Z">
        <w:r w:rsidR="001E09CF">
          <w:t xml:space="preserve"> </w:t>
        </w:r>
        <w:commentRangeStart w:id="163"/>
        <w:r w:rsidR="001E09CF" w:rsidRPr="0032144A">
          <w:t>If</w:t>
        </w:r>
      </w:ins>
      <w:commentRangeEnd w:id="163"/>
      <w:ins w:id="164" w:author="Samsung-r3-SA3#103" w:date="2021-05-26T23:21:00Z">
        <w:r w:rsidR="001E09CF">
          <w:rPr>
            <w:rStyle w:val="CommentReference"/>
          </w:rPr>
          <w:commentReference w:id="163"/>
        </w:r>
      </w:ins>
      <w:ins w:id="165" w:author="Samsung-r3-SA3#103" w:date="2021-05-26T23:17:00Z">
        <w:r w:rsidR="001E09CF" w:rsidRPr="0032144A">
          <w:t xml:space="preserve"> the AUSF indicates that the authentication was successful from the home network point of view, then the AMF shall initiate NAS security mode command procedure (see sub-clause 6.7.2) with the UE</w:t>
        </w:r>
        <w:r w:rsidR="001E09CF">
          <w:t>, to take the newly generated partial native 5G NAS security context into use</w:t>
        </w:r>
        <w:r w:rsidR="001E09CF" w:rsidRPr="0032144A">
          <w:t>.</w:t>
        </w:r>
        <w:r w:rsidR="001E09CF">
          <w:t xml:space="preserve"> U</w:t>
        </w:r>
        <w:r w:rsidR="001E09CF" w:rsidRPr="00A4493E">
          <w:t xml:space="preserve">pon receiving </w:t>
        </w:r>
        <w:r w:rsidR="001E09CF" w:rsidRPr="00A4493E">
          <w:rPr>
            <w:rFonts w:cstheme="minorHAnsi"/>
          </w:rPr>
          <w:t xml:space="preserve">the valid NAS Security Mode Command message from the AMF, </w:t>
        </w:r>
        <w:r w:rsidR="001E09CF" w:rsidRPr="008B45A5">
          <w:t xml:space="preserve">the </w:t>
        </w:r>
        <w:r w:rsidR="001E09CF">
          <w:t>U</w:t>
        </w:r>
        <w:r w:rsidR="001E09CF" w:rsidRPr="00BC570E">
          <w:t>E shall consider</w:t>
        </w:r>
        <w:r w:rsidR="001E09CF" w:rsidRPr="00A4493E">
          <w:t xml:space="preserve"> the performed primary authentication </w:t>
        </w:r>
        <w:r w:rsidR="001E09CF">
          <w:t>as successful.</w:t>
        </w:r>
        <w:r w:rsidR="001E09CF">
          <w:rPr>
            <w:rStyle w:val="CommentReference"/>
          </w:rPr>
          <w:commentReference w:id="166"/>
        </w:r>
        <w:r w:rsidR="001E09CF">
          <w:t xml:space="preserve"> </w:t>
        </w:r>
        <w:r w:rsidR="001E09CF">
          <w:rPr>
            <w:rStyle w:val="CommentReference"/>
          </w:rPr>
          <w:commentReference w:id="167"/>
        </w:r>
      </w:ins>
    </w:p>
    <w:p w14:paraId="3A25E859" w14:textId="77777777" w:rsidR="006476A3" w:rsidRDefault="006476A3" w:rsidP="006476A3">
      <w:r w:rsidRPr="00E05513">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bookmarkStart w:id="168" w:name="_Hlk49778329"/>
      <w:r>
        <w:t>K</w:t>
      </w:r>
      <w:r>
        <w:rPr>
          <w:vertAlign w:val="subscript"/>
        </w:rPr>
        <w:t>SEAF</w:t>
      </w:r>
      <w:r>
        <w:t xml:space="preserve"> and </w:t>
      </w:r>
      <w:bookmarkEnd w:id="168"/>
      <w:r w:rsidRPr="00E05513">
        <w:t>SUPI; no communication services will be provided to the UE until the SUPI is known to the serving network.</w:t>
      </w:r>
    </w:p>
    <w:p w14:paraId="5B4F624A" w14:textId="77777777" w:rsidR="006476A3" w:rsidRPr="007B0C8B" w:rsidRDefault="006476A3" w:rsidP="006476A3">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1D9AC01B" w14:textId="6D3E0E4E" w:rsidR="006476A3" w:rsidRDefault="006476A3" w:rsidP="006476A3">
      <w:pPr>
        <w:jc w:val="center"/>
        <w:rPr>
          <w:noProof/>
        </w:rPr>
      </w:pPr>
    </w:p>
    <w:p w14:paraId="039D5FB3" w14:textId="30BE97AF" w:rsidR="004340B8" w:rsidRDefault="004340B8" w:rsidP="004340B8">
      <w:pPr>
        <w:jc w:val="center"/>
        <w:rPr>
          <w:b/>
          <w:noProof/>
          <w:color w:val="0000FF"/>
          <w:sz w:val="40"/>
          <w:szCs w:val="40"/>
        </w:rPr>
      </w:pPr>
      <w:r w:rsidRPr="001A12F3">
        <w:rPr>
          <w:b/>
          <w:noProof/>
          <w:color w:val="0000FF"/>
          <w:sz w:val="40"/>
          <w:szCs w:val="40"/>
        </w:rPr>
        <w:t xml:space="preserve">**** </w:t>
      </w:r>
      <w:r>
        <w:rPr>
          <w:b/>
          <w:noProof/>
          <w:color w:val="0000FF"/>
          <w:sz w:val="40"/>
          <w:szCs w:val="40"/>
        </w:rPr>
        <w:t>3</w:t>
      </w:r>
      <w:r w:rsidRPr="004340B8">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69" w:name="_Toc19634630"/>
      <w:bookmarkStart w:id="170" w:name="_Toc26875690"/>
      <w:bookmarkStart w:id="171" w:name="_Toc35528441"/>
      <w:bookmarkStart w:id="172" w:name="_Toc35533202"/>
      <w:bookmarkStart w:id="173" w:name="_Toc45028545"/>
      <w:bookmarkStart w:id="174" w:name="_Toc45274210"/>
      <w:bookmarkStart w:id="175" w:name="_Toc45274797"/>
      <w:bookmarkStart w:id="176" w:name="_Toc51168054"/>
      <w:bookmarkStart w:id="177" w:name="_Toc58333046"/>
      <w:r w:rsidRPr="004340B8">
        <w:rPr>
          <w:rFonts w:ascii="Arial" w:hAnsi="Arial"/>
          <w:sz w:val="24"/>
          <w:lang w:eastAsia="x-none"/>
        </w:rPr>
        <w:t>6.1.4.1</w:t>
      </w:r>
      <w:r w:rsidRPr="004340B8">
        <w:rPr>
          <w:rFonts w:ascii="Arial" w:hAnsi="Arial"/>
          <w:sz w:val="24"/>
          <w:lang w:eastAsia="x-none"/>
        </w:rPr>
        <w:tab/>
        <w:t>Introduction</w:t>
      </w:r>
      <w:bookmarkEnd w:id="169"/>
      <w:bookmarkEnd w:id="170"/>
      <w:bookmarkEnd w:id="171"/>
      <w:bookmarkEnd w:id="172"/>
      <w:bookmarkEnd w:id="173"/>
      <w:bookmarkEnd w:id="174"/>
      <w:bookmarkEnd w:id="175"/>
      <w:bookmarkEnd w:id="176"/>
      <w:bookmarkEnd w:id="177"/>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Nausf_UEAuthentication_Authenticate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The feature of increased home control is useful in preventing certain types of fraud, e.g. fraudulent Nudm_UECM_Registration Request for registering the subscriber's serving AMF in UDM that are not actually present in the visited network. But an authentication protocol by itself cannot provide protection against such fraud. The authentication result needs to be linked to subsequent procedures, e.g. the Nudm_UECM_Registration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178" w:author="Ericsson" w:date="2020-11-18T21:28:00Z"/>
        </w:rPr>
      </w:pPr>
      <w:ins w:id="179"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180" w:author="Samsung" w:date="2021-04-12T22:11:00Z">
        <w:r w:rsidR="004E29FC">
          <w:t xml:space="preserve"> the</w:t>
        </w:r>
      </w:ins>
      <w:ins w:id="181" w:author="S3-203227" w:date="2020-11-18T10:40:00Z">
        <w:r>
          <w:t xml:space="preserve"> UDM.</w:t>
        </w:r>
      </w:ins>
    </w:p>
    <w:p w14:paraId="6B837FC3" w14:textId="4DE036EB" w:rsidR="004340B8" w:rsidRDefault="004340B8" w:rsidP="004340B8">
      <w:ins w:id="182" w:author="Ericsson2" w:date="2020-11-18T21:30:00Z">
        <w:r>
          <w:t xml:space="preserve">After </w:t>
        </w:r>
      </w:ins>
      <w:ins w:id="183" w:author="Ericsson2" w:date="2020-11-18T21:32:00Z">
        <w:r>
          <w:t xml:space="preserve">the UDM is informed that the UE </w:t>
        </w:r>
      </w:ins>
      <w:ins w:id="184" w:author="Ericsson2" w:date="2020-11-18T22:19:00Z">
        <w:r>
          <w:t>has been</w:t>
        </w:r>
      </w:ins>
      <w:ins w:id="185" w:author="Ericsson2" w:date="2020-11-18T21:32:00Z">
        <w:r>
          <w:t xml:space="preserve"> successfully (re-)authenticated</w:t>
        </w:r>
      </w:ins>
      <w:ins w:id="186" w:author="Samsung" w:date="2021-04-12T22:12:00Z">
        <w:r w:rsidR="004E29FC">
          <w:t>,</w:t>
        </w:r>
      </w:ins>
      <w:ins w:id="187" w:author="Ericsson2" w:date="2020-11-18T21:32:00Z">
        <w:r>
          <w:t xml:space="preserve"> the UDM shall store the AUSF instance which reported the successful authentication. If the UDM has been previousl</w:t>
        </w:r>
      </w:ins>
      <w:ins w:id="188" w:author="Ericsson2" w:date="2020-11-18T21:33:00Z">
        <w:r>
          <w:t>y</w:t>
        </w:r>
      </w:ins>
      <w:ins w:id="189" w:author="Ericsson2" w:date="2020-11-18T21:32:00Z">
        <w:r>
          <w:t xml:space="preserve"> informed that the UE was authenticated by a different AUSF instance, </w:t>
        </w:r>
      </w:ins>
      <w:ins w:id="190" w:author="Ericsson2" w:date="2020-11-18T21:30:00Z">
        <w:r>
          <w:t>t</w:t>
        </w:r>
      </w:ins>
      <w:ins w:id="191" w:author="Ericsson" w:date="2020-11-18T21:30:00Z">
        <w:r>
          <w:t xml:space="preserve">he UDM may request the </w:t>
        </w:r>
      </w:ins>
      <w:ins w:id="192" w:author="Nair, Suresh P. (Nokia - US/Murray Hill)" w:date="2021-01-10T10:27:00Z">
        <w:r>
          <w:t xml:space="preserve">old </w:t>
        </w:r>
      </w:ins>
      <w:ins w:id="193" w:author="Ericsson" w:date="2020-11-18T21:30:00Z">
        <w:r>
          <w:t xml:space="preserve">AUSF to clear the stale </w:t>
        </w:r>
      </w:ins>
      <w:ins w:id="194" w:author="CMCC-proposal" w:date="2021-05-06T23:27:00Z">
        <w:r w:rsidR="001D433B">
          <w:t xml:space="preserve">security parameters </w:t>
        </w:r>
      </w:ins>
      <w:ins w:id="195" w:author="CMCC-proposal" w:date="2021-05-06T23:28:00Z">
        <w:r w:rsidR="001D433B">
          <w:t>(</w:t>
        </w:r>
      </w:ins>
      <w:ins w:id="196" w:author="CMCC-proposal" w:date="2021-05-06T23:27:00Z">
        <w:r w:rsidR="001D433B" w:rsidRPr="001D433B">
          <w:t>K</w:t>
        </w:r>
        <w:r w:rsidR="001D433B" w:rsidRPr="001D433B">
          <w:rPr>
            <w:vertAlign w:val="subscript"/>
          </w:rPr>
          <w:t>AUSF</w:t>
        </w:r>
        <w:r w:rsidR="001D433B" w:rsidRPr="001D433B">
          <w:t>, SOR counter and UE parameter update counter</w:t>
        </w:r>
      </w:ins>
      <w:ins w:id="197" w:author="CMCC-proposal" w:date="2021-05-06T23:28:00Z">
        <w:r w:rsidR="001D433B">
          <w:t>)</w:t>
        </w:r>
      </w:ins>
      <w:ins w:id="198" w:author="Ericsson" w:date="2020-11-18T21:30:00Z">
        <w:del w:id="199" w:author="CMCC-proposal" w:date="2021-05-06T23:27:00Z">
          <w:r w:rsidDel="001D433B">
            <w:delText>security context</w:delText>
          </w:r>
        </w:del>
      </w:ins>
      <w:ins w:id="200" w:author="Ericsson2" w:date="2020-11-18T21:33:00Z">
        <w:del w:id="201" w:author="CMCC-proposal" w:date="2021-05-06T23:27:00Z">
          <w:r w:rsidDel="001D433B">
            <w:delText xml:space="preserve"> (including old K</w:delText>
          </w:r>
          <w:r w:rsidRPr="0068032E" w:rsidDel="001D433B">
            <w:rPr>
              <w:vertAlign w:val="subscript"/>
            </w:rPr>
            <w:delText>AUSF</w:delText>
          </w:r>
          <w:r w:rsidDel="001D433B">
            <w:delText>)</w:delText>
          </w:r>
        </w:del>
      </w:ins>
      <w:ins w:id="202" w:author="Ericsson2" w:date="2020-11-18T21:34:00Z">
        <w:r>
          <w:t>.</w:t>
        </w:r>
      </w:ins>
      <w:ins w:id="203" w:author="Ericsson" w:date="2020-11-18T21:30:00Z">
        <w:r>
          <w:t xml:space="preserve"> If the UDM determine</w:t>
        </w:r>
      </w:ins>
      <w:ins w:id="204" w:author="Ericsson2" w:date="2020-11-18T21:34:00Z">
        <w:r>
          <w:t>s</w:t>
        </w:r>
      </w:ins>
      <w:ins w:id="205" w:author="Ericsson" w:date="2020-11-18T21:30:00Z">
        <w:r>
          <w:t xml:space="preserve"> to delete the </w:t>
        </w:r>
        <w:del w:id="206" w:author="CMCC-proposal" w:date="2021-05-06T23:28:00Z">
          <w:r w:rsidDel="001D433B">
            <w:delText>context</w:delText>
          </w:r>
        </w:del>
      </w:ins>
      <w:ins w:id="207" w:author="CMCC-proposal" w:date="2021-05-06T23:28:00Z">
        <w:r w:rsidR="001D433B">
          <w:t>security parameters</w:t>
        </w:r>
      </w:ins>
      <w:ins w:id="208" w:author="Ericsson" w:date="2020-11-18T21:30:00Z">
        <w:r>
          <w:t xml:space="preserve"> in the </w:t>
        </w:r>
      </w:ins>
      <w:ins w:id="209" w:author="Ericsson2" w:date="2020-11-18T21:34:00Z">
        <w:r>
          <w:t xml:space="preserve">old </w:t>
        </w:r>
      </w:ins>
      <w:ins w:id="210" w:author="Ericsson" w:date="2020-11-18T21:30:00Z">
        <w:r>
          <w:t xml:space="preserve">AUSF, then the UDM shall use the Nausf_UEAuthentication_deregister service operation (see clause 14.1.Y) to send the indication to the </w:t>
        </w:r>
      </w:ins>
      <w:ins w:id="211" w:author="Ericsson2" w:date="2020-11-18T22:21:00Z">
        <w:r>
          <w:t xml:space="preserve">old </w:t>
        </w:r>
      </w:ins>
      <w:ins w:id="212" w:author="Ericsson" w:date="2020-11-18T21:30:00Z">
        <w:r>
          <w:t>AUSF to clear the old K</w:t>
        </w:r>
        <w:r w:rsidRPr="000D7098">
          <w:rPr>
            <w:vertAlign w:val="subscript"/>
          </w:rPr>
          <w:t>AUSF</w:t>
        </w:r>
        <w:r>
          <w:t>.</w:t>
        </w:r>
      </w:ins>
    </w:p>
    <w:p w14:paraId="2457CACF" w14:textId="570C37BF" w:rsidR="004E29FC" w:rsidRDefault="004E29FC" w:rsidP="004340B8"/>
    <w:p w14:paraId="50531AB1" w14:textId="208089EF" w:rsidR="004E29FC" w:rsidRDefault="004E29FC" w:rsidP="004E29FC">
      <w:pPr>
        <w:jc w:val="center"/>
        <w:rPr>
          <w:b/>
          <w:noProof/>
          <w:color w:val="0000FF"/>
          <w:sz w:val="40"/>
          <w:szCs w:val="40"/>
        </w:rPr>
      </w:pPr>
      <w:r w:rsidRPr="001A12F3">
        <w:rPr>
          <w:b/>
          <w:noProof/>
          <w:color w:val="0000FF"/>
          <w:sz w:val="40"/>
          <w:szCs w:val="40"/>
        </w:rPr>
        <w:t xml:space="preserve">**** </w:t>
      </w:r>
      <w:r>
        <w:rPr>
          <w:b/>
          <w:noProof/>
          <w:color w:val="0000FF"/>
          <w:sz w:val="40"/>
          <w:szCs w:val="40"/>
        </w:rPr>
        <w:t>4</w:t>
      </w:r>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13" w:name="_Toc19634636"/>
      <w:bookmarkStart w:id="214" w:name="_Toc26875696"/>
      <w:bookmarkStart w:id="215" w:name="_Toc35528447"/>
      <w:bookmarkStart w:id="216" w:name="_Toc35533208"/>
      <w:bookmarkStart w:id="217" w:name="_Toc45028551"/>
      <w:bookmarkStart w:id="218" w:name="_Toc45274216"/>
      <w:bookmarkStart w:id="219" w:name="_Toc45274803"/>
      <w:bookmarkStart w:id="220" w:name="_Toc51168060"/>
      <w:bookmarkStart w:id="221" w:name="_Toc58333052"/>
      <w:r w:rsidRPr="004E29FC">
        <w:rPr>
          <w:rFonts w:ascii="Arial" w:hAnsi="Arial"/>
          <w:sz w:val="24"/>
          <w:lang w:eastAsia="x-none"/>
        </w:rPr>
        <w:t>6.2.2.1</w:t>
      </w:r>
      <w:r w:rsidRPr="004E29FC">
        <w:rPr>
          <w:rFonts w:ascii="Arial" w:hAnsi="Arial"/>
          <w:sz w:val="24"/>
          <w:lang w:eastAsia="x-none"/>
        </w:rPr>
        <w:tab/>
        <w:t>Keys in network entities</w:t>
      </w:r>
      <w:bookmarkEnd w:id="213"/>
      <w:bookmarkEnd w:id="214"/>
      <w:bookmarkEnd w:id="215"/>
      <w:bookmarkEnd w:id="216"/>
      <w:bookmarkEnd w:id="217"/>
      <w:bookmarkEnd w:id="218"/>
      <w:bookmarkEnd w:id="219"/>
      <w:bookmarkEnd w:id="220"/>
      <w:bookmarkEnd w:id="221"/>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The ARPF holds the Home Network Private Key that is used by the SIDF to deconceal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222" w:author="Ericsson" w:date="2020-08-03T15:52:00Z">
        <w:r>
          <w:t xml:space="preserve">In case that 5G AKA is used as authentication method, the </w:t>
        </w:r>
      </w:ins>
      <w:ins w:id="223" w:author="Nair, Suresh P. (Nokia - US/Murray Hill)" w:date="2020-10-27T21:33:00Z">
        <w:r>
          <w:t>UDM</w:t>
        </w:r>
      </w:ins>
      <w:ins w:id="224" w:author="Nair, Suresh P. (Nokia - US/Murray Hill)" w:date="2020-10-27T21:34:00Z">
        <w:r>
          <w:t>/ARPF</w:t>
        </w:r>
      </w:ins>
      <w:ins w:id="225" w:author="Samsung-1" w:date="2020-10-29T23:20:00Z">
        <w:r>
          <w:t xml:space="preserve"> </w:t>
        </w:r>
      </w:ins>
      <w:ins w:id="226"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75F32C04" w:rsidR="004E29FC" w:rsidRDefault="004E29FC" w:rsidP="004E29FC">
      <w:pPr>
        <w:pStyle w:val="CommentText"/>
        <w:rPr>
          <w:ins w:id="227" w:author="Samsung" w:date="2020-10-20T16:31:00Z"/>
        </w:rPr>
      </w:pPr>
      <w:ins w:id="228"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229"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if the AMF(s) end up selecting the same AUSF instance for (re)authentication</w:t>
        </w:r>
      </w:ins>
      <w:ins w:id="230" w:author="Samsung" w:date="2020-10-20T19:43:00Z">
        <w:r>
          <w:t xml:space="preserve"> of the </w:t>
        </w:r>
        <w:commentRangeStart w:id="231"/>
        <w:r>
          <w:t>UE</w:t>
        </w:r>
      </w:ins>
      <w:commentRangeEnd w:id="231"/>
      <w:r w:rsidR="007E7B46">
        <w:rPr>
          <w:rStyle w:val="CommentReference"/>
        </w:rPr>
        <w:commentReference w:id="231"/>
      </w:r>
      <w:ins w:id="232" w:author="Samsung" w:date="2020-10-20T16:31:00Z">
        <w:r w:rsidRPr="004A0864">
          <w:t>)</w:t>
        </w:r>
        <w:r>
          <w:t xml:space="preserve"> </w:t>
        </w:r>
        <w:del w:id="233" w:author="Ericsson" w:date="2021-05-26T12:55:00Z">
          <w:r w:rsidDel="007E7B46">
            <w:delText>when:</w:delText>
          </w:r>
        </w:del>
      </w:ins>
    </w:p>
    <w:p w14:paraId="6F648EFF" w14:textId="0A884322" w:rsidR="004E29FC" w:rsidRDefault="004E29FC" w:rsidP="004E29FC">
      <w:pPr>
        <w:pStyle w:val="CommentText"/>
        <w:rPr>
          <w:ins w:id="234" w:author="Samsung" w:date="2020-10-20T16:32:00Z"/>
        </w:rPr>
      </w:pPr>
      <w:ins w:id="235" w:author="Samsung" w:date="2020-10-20T16:31:00Z">
        <w:r>
          <w:tab/>
          <w:t xml:space="preserve">- </w:t>
        </w:r>
      </w:ins>
      <w:ins w:id="236" w:author="Samsung" w:date="2020-10-20T20:44:00Z">
        <w:r>
          <w:t>i</w:t>
        </w:r>
      </w:ins>
      <w:ins w:id="237" w:author="Samsung" w:date="2020-10-20T16:32:00Z">
        <w:r>
          <w:t>n case 5G AKA is used as authentication method,</w:t>
        </w:r>
        <w:r>
          <w:rPr>
            <w:lang w:eastAsia="zh-CN"/>
          </w:rPr>
          <w:t xml:space="preserve"> </w:t>
        </w:r>
      </w:ins>
      <w:ins w:id="238" w:author="Ericsson_r1" w:date="2021-01-26T11:47:00Z">
        <w:r>
          <w:rPr>
            <w:lang w:eastAsia="zh-CN"/>
          </w:rPr>
          <w:t>when</w:t>
        </w:r>
      </w:ins>
      <w:ins w:id="239"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240" w:author="Ericsson" w:date="2021-05-26T12:55:00Z">
        <w:r w:rsidR="007E7B46">
          <w:t xml:space="preserve">, </w:t>
        </w:r>
        <w:commentRangeStart w:id="241"/>
        <w:r w:rsidR="007E7B46">
          <w:t>Step 1</w:t>
        </w:r>
      </w:ins>
      <w:commentRangeEnd w:id="241"/>
      <w:ins w:id="242" w:author="Ericsson" w:date="2021-05-26T12:56:00Z">
        <w:r w:rsidR="007E7B46">
          <w:t>1</w:t>
        </w:r>
        <w:r w:rsidR="007E7B46">
          <w:rPr>
            <w:rStyle w:val="CommentReference"/>
          </w:rPr>
          <w:commentReference w:id="241"/>
        </w:r>
      </w:ins>
      <w:ins w:id="243" w:author="Samsung" w:date="2020-10-20T16:32:00Z">
        <w:r>
          <w:t>)</w:t>
        </w:r>
      </w:ins>
      <w:ins w:id="244" w:author="Samsung" w:date="2020-10-20T16:34:00Z">
        <w:r>
          <w:t>.</w:t>
        </w:r>
      </w:ins>
    </w:p>
    <w:p w14:paraId="0300C336" w14:textId="724786FD" w:rsidR="004E29FC" w:rsidRDefault="004E29FC" w:rsidP="004E29FC">
      <w:pPr>
        <w:overflowPunct w:val="0"/>
        <w:autoSpaceDE w:val="0"/>
        <w:autoSpaceDN w:val="0"/>
        <w:adjustRightInd w:val="0"/>
        <w:textAlignment w:val="baseline"/>
      </w:pPr>
      <w:ins w:id="245" w:author="Samsung" w:date="2020-10-20T16:32:00Z">
        <w:r>
          <w:tab/>
          <w:t xml:space="preserve">- </w:t>
        </w:r>
      </w:ins>
      <w:ins w:id="246" w:author="Samsung" w:date="2020-10-20T15:35:00Z">
        <w:r>
          <w:t>in case EAP-AKA' is used as authentication method,</w:t>
        </w:r>
        <w:r>
          <w:rPr>
            <w:lang w:eastAsia="zh-CN"/>
          </w:rPr>
          <w:t xml:space="preserve"> </w:t>
        </w:r>
      </w:ins>
      <w:ins w:id="247" w:author="Ericsson_r1" w:date="2021-01-26T11:47:00Z">
        <w:r>
          <w:t>when</w:t>
        </w:r>
      </w:ins>
      <w:ins w:id="248"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249" w:author="Samsung" w:date="2020-10-20T16:33:00Z">
        <w:r>
          <w:t xml:space="preserve"> (see clause 6.1.3.1</w:t>
        </w:r>
      </w:ins>
      <w:ins w:id="250" w:author="Ericsson" w:date="2021-05-26T12:56:00Z">
        <w:r w:rsidR="007E7B46">
          <w:t>,</w:t>
        </w:r>
        <w:commentRangeStart w:id="251"/>
        <w:r w:rsidR="007E7B46">
          <w:t xml:space="preserve"> Step 10</w:t>
        </w:r>
        <w:commentRangeEnd w:id="251"/>
        <w:r w:rsidR="007E7B46">
          <w:rPr>
            <w:rStyle w:val="CommentReference"/>
          </w:rPr>
          <w:commentReference w:id="251"/>
        </w:r>
      </w:ins>
      <w:ins w:id="252" w:author="Samsung" w:date="2020-10-20T16:33:00Z">
        <w:r>
          <w:t>)</w:t>
        </w:r>
      </w:ins>
      <w:ins w:id="253" w:author="Samsung" w:date="2020-10-20T15:35:00Z">
        <w:r>
          <w:t>.</w:t>
        </w:r>
      </w:ins>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lastRenderedPageBreak/>
        <w:t>The AMF shall generate keys K</w:t>
      </w:r>
      <w:r w:rsidRPr="004E29FC">
        <w:rPr>
          <w:vertAlign w:val="subscript"/>
        </w:rPr>
        <w:t>NASint</w:t>
      </w:r>
      <w:r w:rsidRPr="004E29FC">
        <w:t xml:space="preserve"> and K</w:t>
      </w:r>
      <w:r w:rsidRPr="004E29FC">
        <w:rPr>
          <w:vertAlign w:val="subscript"/>
        </w:rPr>
        <w:t>NASenc</w:t>
      </w:r>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gNB</w:t>
      </w:r>
      <w:r w:rsidRPr="004E29FC">
        <w:rPr>
          <w:lang w:eastAsia="x-none"/>
        </w:rPr>
        <w:t xml:space="preserve"> and transfer it to the gNB.</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 xml:space="preserve">the AMF shall generate NH and transfer it to the gNB,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The NG-RAN (i.e., gNB or ng-eNB) receives K</w:t>
      </w:r>
      <w:r w:rsidRPr="004E29FC">
        <w:rPr>
          <w:vertAlign w:val="subscript"/>
        </w:rPr>
        <w:t>gNB</w:t>
      </w:r>
      <w:r w:rsidRPr="004E29FC">
        <w:t xml:space="preserve"> and NH from the AMF. The ng-eNB uses K</w:t>
      </w:r>
      <w:r w:rsidRPr="004E29FC">
        <w:rPr>
          <w:vertAlign w:val="subscript"/>
        </w:rPr>
        <w:t>gNB</w:t>
      </w:r>
      <w:r w:rsidRPr="004E29FC">
        <w:t xml:space="preserve"> as K</w:t>
      </w:r>
      <w:r w:rsidRPr="004E29FC">
        <w:rPr>
          <w:vertAlign w:val="subscript"/>
        </w:rPr>
        <w:t>eNB</w:t>
      </w:r>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The NG-RAN (i.e., gNB or ng-eNB) shall generate all further access stratum (AS) keys from K</w:t>
      </w:r>
      <w:r w:rsidRPr="004E29FC">
        <w:rPr>
          <w:vertAlign w:val="subscript"/>
        </w:rPr>
        <w:t>gNB</w:t>
      </w:r>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A52925"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C6C9E99">
          <v:shape id="_x0000_i1028" type="#_x0000_t75" style="width:403pt;height:380.55pt">
            <v:imagedata r:id="rId21"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lastRenderedPageBreak/>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741783BB" w:rsidR="00EC2BFF" w:rsidRDefault="00EC2BFF" w:rsidP="00EC2BFF">
      <w:pPr>
        <w:jc w:val="center"/>
        <w:rPr>
          <w:b/>
          <w:noProof/>
          <w:color w:val="0000FF"/>
          <w:sz w:val="40"/>
          <w:szCs w:val="40"/>
        </w:rPr>
      </w:pPr>
      <w:r w:rsidRPr="001A12F3">
        <w:rPr>
          <w:b/>
          <w:noProof/>
          <w:color w:val="0000FF"/>
          <w:sz w:val="40"/>
          <w:szCs w:val="40"/>
        </w:rPr>
        <w:t xml:space="preserve">**** </w:t>
      </w:r>
      <w:r>
        <w:rPr>
          <w:b/>
          <w:noProof/>
          <w:color w:val="0000FF"/>
          <w:sz w:val="40"/>
          <w:szCs w:val="40"/>
        </w:rPr>
        <w:t>5</w:t>
      </w:r>
      <w:r w:rsidRPr="00EC2BFF">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54" w:name="_Toc19634637"/>
      <w:bookmarkStart w:id="255" w:name="_Toc26875697"/>
      <w:bookmarkStart w:id="256" w:name="_Toc35528448"/>
      <w:bookmarkStart w:id="257" w:name="_Toc35533209"/>
      <w:bookmarkStart w:id="258" w:name="_Toc45028552"/>
      <w:bookmarkStart w:id="259" w:name="_Toc45274217"/>
      <w:bookmarkStart w:id="260" w:name="_Toc45274804"/>
      <w:bookmarkStart w:id="261" w:name="_Toc51168061"/>
      <w:bookmarkStart w:id="262" w:name="_Toc58333053"/>
      <w:r w:rsidRPr="00EC2BFF">
        <w:rPr>
          <w:rFonts w:ascii="Arial" w:hAnsi="Arial"/>
          <w:sz w:val="24"/>
          <w:lang w:eastAsia="x-none"/>
        </w:rPr>
        <w:t>6.2.2.2</w:t>
      </w:r>
      <w:r w:rsidRPr="00EC2BFF">
        <w:rPr>
          <w:rFonts w:ascii="Arial" w:hAnsi="Arial"/>
          <w:sz w:val="24"/>
          <w:lang w:eastAsia="x-none"/>
        </w:rPr>
        <w:tab/>
        <w:t>Keys in the UE</w:t>
      </w:r>
      <w:bookmarkEnd w:id="254"/>
      <w:bookmarkEnd w:id="255"/>
      <w:bookmarkEnd w:id="256"/>
      <w:bookmarkEnd w:id="257"/>
      <w:bookmarkEnd w:id="258"/>
      <w:bookmarkEnd w:id="259"/>
      <w:bookmarkEnd w:id="260"/>
      <w:bookmarkEnd w:id="261"/>
      <w:bookmarkEnd w:id="262"/>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A52925"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3C5DC7A">
          <v:shape id="_x0000_i1029" type="#_x0000_t75" style="width:449.3pt;height:429.65pt">
            <v:imagedata r:id="rId22"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lastRenderedPageBreak/>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t xml:space="preserve">The UE shall store the </w:t>
      </w:r>
      <w:ins w:id="263" w:author="Ericsson" w:date="2020-08-03T15:54:00Z">
        <w:r>
          <w:t>latest K</w:t>
        </w:r>
        <w:r>
          <w:rPr>
            <w:vertAlign w:val="subscript"/>
          </w:rPr>
          <w:t>AUSF</w:t>
        </w:r>
        <w:r>
          <w:t xml:space="preserve"> </w:t>
        </w:r>
      </w:ins>
      <w:ins w:id="264"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265" w:author="Samsung" w:date="2021-04-12T22:20:00Z">
        <w:r>
          <w:rPr>
            <w:vertAlign w:val="subscript"/>
          </w:rPr>
          <w:t>,</w:t>
        </w:r>
      </w:ins>
      <w:ins w:id="266" w:author="Samsung" w:date="2020-10-19T22:37:00Z">
        <w:r>
          <w:t xml:space="preserve"> </w:t>
        </w:r>
      </w:ins>
      <w:ins w:id="267"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77777777" w:rsidR="00BC570E" w:rsidRDefault="00BC570E" w:rsidP="00BC570E">
      <w:pPr>
        <w:rPr>
          <w:ins w:id="268" w:author="Samsung-460-r2" w:date="2021-01-27T19:14:00Z"/>
          <w:rFonts w:cstheme="minorHAnsi"/>
        </w:rPr>
      </w:pPr>
      <w:ins w:id="269" w:author="Samsung-460-r2" w:date="2021-01-27T19:09:00Z">
        <w:r w:rsidRPr="00A4493E">
          <w:t>In case 5G AKA is used as an authentication method</w:t>
        </w:r>
      </w:ins>
      <w:ins w:id="270" w:author="Samsung-460-r2" w:date="2021-01-27T19:11:00Z">
        <w:r w:rsidRPr="00A4493E">
          <w:t>,</w:t>
        </w:r>
      </w:ins>
      <w:ins w:id="271" w:author="Samsung-460-r2" w:date="2021-01-27T19:09:00Z">
        <w:r w:rsidRPr="00A4493E">
          <w:t xml:space="preserve"> upon </w:t>
        </w:r>
      </w:ins>
      <w:ins w:id="272" w:author="Samsung-460-r2" w:date="2021-01-27T19:11:00Z">
        <w:r w:rsidRPr="00A4493E">
          <w:t xml:space="preserve">receiving </w:t>
        </w:r>
      </w:ins>
      <w:ins w:id="273" w:author="Samsung-460-r2" w:date="2021-01-27T19:13:00Z">
        <w:r w:rsidRPr="00A4493E">
          <w:rPr>
            <w:rFonts w:cstheme="minorHAnsi"/>
          </w:rPr>
          <w:t>the valid NAS Security Mode Command message from the AMF</w:t>
        </w:r>
      </w:ins>
      <w:ins w:id="274" w:author="Samsung-460-r2" w:date="2021-01-27T19:15:00Z">
        <w:r>
          <w:rPr>
            <w:rFonts w:cstheme="minorHAnsi"/>
          </w:rPr>
          <w:t xml:space="preserve"> (</w:t>
        </w:r>
      </w:ins>
      <w:ins w:id="275" w:author="Samsung-460-r2" w:date="2021-01-27T19:34:00Z">
        <w:r>
          <w:rPr>
            <w:rFonts w:cstheme="minorHAnsi"/>
          </w:rPr>
          <w:t xml:space="preserve">to take the </w:t>
        </w:r>
      </w:ins>
      <w:ins w:id="276" w:author="Samsung-460-r2" w:date="2021-01-27T19:16:00Z">
        <w:r>
          <w:t xml:space="preserve">corresponding partial context derived from the newly generated </w:t>
        </w:r>
      </w:ins>
      <w:ins w:id="277" w:author="Samsung-460-r2" w:date="2021-01-27T19:25:00Z">
        <w:r w:rsidRPr="00A4493E">
          <w:t>K</w:t>
        </w:r>
        <w:r w:rsidRPr="00A4493E">
          <w:rPr>
            <w:vertAlign w:val="subscript"/>
          </w:rPr>
          <w:t>AUSF</w:t>
        </w:r>
      </w:ins>
      <w:ins w:id="278" w:author="Samsung-460-r2" w:date="2021-01-27T19:30:00Z">
        <w:r>
          <w:rPr>
            <w:vertAlign w:val="subscript"/>
          </w:rPr>
          <w:t xml:space="preserve"> </w:t>
        </w:r>
        <w:r>
          <w:t>into use</w:t>
        </w:r>
      </w:ins>
      <w:ins w:id="279" w:author="Samsung-460-r2" w:date="2021-01-27T19:15:00Z">
        <w:r>
          <w:rPr>
            <w:rFonts w:cstheme="minorHAnsi"/>
          </w:rPr>
          <w:t>)</w:t>
        </w:r>
      </w:ins>
      <w:ins w:id="280" w:author="Samsung-460-r2" w:date="2021-01-27T19:13:00Z">
        <w:r w:rsidRPr="00A4493E">
          <w:rPr>
            <w:rFonts w:cstheme="minorHAnsi"/>
          </w:rPr>
          <w:t xml:space="preserve">, </w:t>
        </w:r>
      </w:ins>
      <w:ins w:id="281" w:author="Samsung-460-r2" w:date="2021-01-27T19:14:00Z">
        <w:r w:rsidRPr="008B45A5">
          <w:t xml:space="preserve">the </w:t>
        </w:r>
        <w:r>
          <w:t>U</w:t>
        </w:r>
        <w:r w:rsidRPr="00BC570E">
          <w:t>E shall consider</w:t>
        </w:r>
        <w:r w:rsidRPr="00A4493E">
          <w:t xml:space="preserve"> the performed primary authentication </w:t>
        </w:r>
        <w:r>
          <w:t>as successful</w:t>
        </w:r>
      </w:ins>
      <w:ins w:id="282" w:author="Samsung-460-r2" w:date="2021-01-27T19:42:00Z">
        <w:r>
          <w:t xml:space="preserve"> </w:t>
        </w:r>
      </w:ins>
      <w:ins w:id="283" w:author="Samsung-460-r2" w:date="2021-01-27T19:14:00Z">
        <w:r>
          <w:t>and the U</w:t>
        </w:r>
        <w:r w:rsidRPr="00A4493E">
          <w:t>E shall store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r w:rsidRPr="00A4493E">
          <w:t>.</w:t>
        </w:r>
      </w:ins>
      <w:ins w:id="284" w:author="Samsung-460-r2" w:date="2021-01-27T19:42:00Z">
        <w:r>
          <w:t xml:space="preserve"> </w:t>
        </w:r>
      </w:ins>
    </w:p>
    <w:p w14:paraId="4885DBFE" w14:textId="465AED6B" w:rsidR="00BC570E" w:rsidRDefault="00BC570E" w:rsidP="00BC570E">
      <w:pPr>
        <w:rPr>
          <w:ins w:id="285" w:author="Samsung-460-r1" w:date="2021-01-26T13:15:00Z"/>
        </w:rPr>
      </w:pPr>
      <w:ins w:id="286" w:author="Samsung-460-r1" w:date="2021-01-26T13:16:00Z">
        <w:r>
          <w:t xml:space="preserve">In case </w:t>
        </w:r>
      </w:ins>
      <w:ins w:id="287" w:author="Ericsson_r1" w:date="2021-01-26T11:53:00Z">
        <w:r>
          <w:t>of any key generating EAP method in TS 33.501 (</w:t>
        </w:r>
      </w:ins>
      <w:ins w:id="288" w:author="Samsung-460-r1" w:date="2021-01-26T13:16:00Z">
        <w:r>
          <w:t>EAP-AKA'</w:t>
        </w:r>
      </w:ins>
      <w:ins w:id="289" w:author="Ericsson_r1" w:date="2021-01-26T11:53:00Z">
        <w:r>
          <w:t xml:space="preserve">, EAP-TLS in Annex B, </w:t>
        </w:r>
      </w:ins>
      <w:ins w:id="290" w:author="Ericsson_r1" w:date="2021-01-26T11:54:00Z">
        <w:r>
          <w:t>EAP methods in Annex I</w:t>
        </w:r>
      </w:ins>
      <w:ins w:id="291" w:author="Ericsson_r1" w:date="2021-01-26T11:53:00Z">
        <w:r>
          <w:t>)</w:t>
        </w:r>
      </w:ins>
      <w:ins w:id="292" w:author="Ericsson_r1" w:date="2021-01-26T11:54:00Z">
        <w:r>
          <w:t xml:space="preserve"> </w:t>
        </w:r>
      </w:ins>
      <w:ins w:id="293" w:author="Samsung" w:date="2021-04-12T22:23:00Z">
        <w:r>
          <w:t xml:space="preserve">is </w:t>
        </w:r>
      </w:ins>
      <w:ins w:id="294" w:author="Samsung-460-r1" w:date="2021-01-26T13:16:00Z">
        <w:r>
          <w:t xml:space="preserve">used as </w:t>
        </w:r>
      </w:ins>
      <w:ins w:id="295" w:author="Samsung" w:date="2021-04-12T22:23:00Z">
        <w:r>
          <w:t xml:space="preserve">the </w:t>
        </w:r>
      </w:ins>
      <w:ins w:id="296" w:author="Samsung-460-r1" w:date="2021-01-26T13:16:00Z">
        <w:r>
          <w:t xml:space="preserve">authentication method for </w:t>
        </w:r>
      </w:ins>
      <w:ins w:id="297" w:author="Samsung" w:date="2021-04-12T23:40:00Z">
        <w:r w:rsidR="00D55C2B">
          <w:t xml:space="preserve">the primary </w:t>
        </w:r>
      </w:ins>
      <w:ins w:id="298" w:author="Samsung-460-r1" w:date="2021-01-26T13:17:00Z">
        <w:r>
          <w:t>(re)</w:t>
        </w:r>
      </w:ins>
      <w:ins w:id="299" w:author="Samsung-460-r1" w:date="2021-01-26T13:16:00Z">
        <w:r>
          <w:t xml:space="preserve">authentication, </w:t>
        </w:r>
      </w:ins>
      <w:ins w:id="300" w:author="Samsung-460-r1" w:date="2021-01-26T13:17:00Z">
        <w:r>
          <w:t>up</w:t>
        </w:r>
      </w:ins>
      <w:ins w:id="301" w:author="Samsung-460-r1" w:date="2021-01-26T13:16:00Z">
        <w:r>
          <w:t>o</w:t>
        </w:r>
        <w:r>
          <w:rPr>
            <w:rFonts w:cstheme="minorHAnsi"/>
          </w:rPr>
          <w:t xml:space="preserve">n receiving </w:t>
        </w:r>
        <w:r w:rsidRPr="007B0C8B">
          <w:t xml:space="preserve">the EAP-Success </w:t>
        </w:r>
        <w:commentRangeStart w:id="302"/>
        <w:commentRangeStart w:id="303"/>
        <w:r w:rsidRPr="007B0C8B">
          <w:t>message</w:t>
        </w:r>
      </w:ins>
      <w:commentRangeEnd w:id="302"/>
      <w:r w:rsidR="0079740E">
        <w:rPr>
          <w:rStyle w:val="CommentReference"/>
        </w:rPr>
        <w:commentReference w:id="302"/>
      </w:r>
      <w:commentRangeEnd w:id="303"/>
      <w:r w:rsidR="005E2272">
        <w:rPr>
          <w:rStyle w:val="CommentReference"/>
        </w:rPr>
        <w:commentReference w:id="303"/>
      </w:r>
      <w:ins w:id="304" w:author="Samsung" w:date="2021-04-13T00:37:00Z">
        <w:del w:id="305" w:author="Ericsson" w:date="2021-05-26T12:56:00Z">
          <w:r w:rsidR="0086338B" w:rsidRPr="0086338B" w:rsidDel="0079740E">
            <w:rPr>
              <w:lang w:eastAsia="x-none"/>
            </w:rPr>
            <w:delText xml:space="preserve"> </w:delText>
          </w:r>
          <w:r w:rsidR="0086338B" w:rsidDel="0079740E">
            <w:rPr>
              <w:lang w:eastAsia="x-none"/>
            </w:rPr>
            <w:delText xml:space="preserve">in the </w:delText>
          </w:r>
          <w:r w:rsidR="0086338B" w:rsidRPr="00A4493E" w:rsidDel="0079740E">
            <w:rPr>
              <w:rFonts w:cstheme="minorHAnsi"/>
            </w:rPr>
            <w:delText>valid NAS Security Mode Command message from the AMF</w:delText>
          </w:r>
        </w:del>
      </w:ins>
      <w:ins w:id="306" w:author="Samsung-460-r1" w:date="2021-01-26T13:16:00Z">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307" w:author="HW-r4" w:date="2021-01-29T00:42:00Z">
        <w:r>
          <w:rPr>
            <w:rFonts w:cstheme="minorHAnsi"/>
          </w:rPr>
          <w:t>U</w:t>
        </w:r>
      </w:ins>
      <w:ins w:id="308" w:author="Samsung-460-r1" w:date="2021-01-26T13:16:00Z">
        <w:r>
          <w:rPr>
            <w:rFonts w:cstheme="minorHAnsi"/>
          </w:rPr>
          <w:t xml:space="preserve">E </w:t>
        </w:r>
        <w:r>
          <w:t>shall store</w:t>
        </w:r>
      </w:ins>
      <w:ins w:id="309" w:author="HW-r4" w:date="2021-01-29T00:43:00Z">
        <w:r w:rsidRPr="00A4493E">
          <w:t xml:space="preserv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ins>
      <w:ins w:id="310" w:author="Samsung-460-r1" w:date="2021-01-26T13:16:00Z">
        <w:r w:rsidRPr="00225295">
          <w:rPr>
            <w:rFonts w:cstheme="minorHAnsi"/>
          </w:rPr>
          <w:t>.</w:t>
        </w:r>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t>the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t>the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t>the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6FB14869" w:rsidR="00020BE9" w:rsidRDefault="00020BE9" w:rsidP="00020BE9">
      <w:pPr>
        <w:jc w:val="center"/>
        <w:rPr>
          <w:b/>
          <w:noProof/>
          <w:color w:val="0000FF"/>
          <w:sz w:val="40"/>
          <w:szCs w:val="40"/>
        </w:rPr>
      </w:pPr>
      <w:r w:rsidRPr="00D946A4">
        <w:rPr>
          <w:b/>
          <w:noProof/>
          <w:color w:val="0000FF"/>
          <w:sz w:val="40"/>
          <w:szCs w:val="40"/>
        </w:rPr>
        <w:t xml:space="preserve">**** </w:t>
      </w:r>
      <w:r>
        <w:rPr>
          <w:b/>
          <w:noProof/>
          <w:color w:val="0000FF"/>
          <w:sz w:val="40"/>
          <w:szCs w:val="40"/>
        </w:rPr>
        <w:t>6</w:t>
      </w:r>
      <w:r w:rsidRPr="005C2DBD">
        <w:rPr>
          <w:b/>
          <w:noProof/>
          <w:color w:val="0000FF"/>
          <w:sz w:val="40"/>
          <w:szCs w:val="40"/>
          <w:vertAlign w:val="superscript"/>
        </w:rPr>
        <w:t>th</w:t>
      </w:r>
      <w:r>
        <w:rPr>
          <w:b/>
          <w:noProof/>
          <w:color w:val="0000FF"/>
          <w:sz w:val="40"/>
          <w:szCs w:val="40"/>
        </w:rPr>
        <w:t xml:space="preserve"> 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1" w:name="_Toc19634650"/>
      <w:bookmarkStart w:id="312" w:name="_Toc26875710"/>
      <w:bookmarkStart w:id="313" w:name="_Toc35528461"/>
      <w:bookmarkStart w:id="314" w:name="_Toc35533222"/>
      <w:bookmarkStart w:id="315" w:name="_Toc45028565"/>
      <w:bookmarkStart w:id="316" w:name="_Toc45274230"/>
      <w:bookmarkStart w:id="317" w:name="_Toc45274817"/>
      <w:bookmarkStart w:id="318" w:name="_Toc51168074"/>
      <w:bookmarkStart w:id="319"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311"/>
      <w:bookmarkEnd w:id="312"/>
      <w:bookmarkEnd w:id="313"/>
      <w:bookmarkEnd w:id="314"/>
      <w:bookmarkEnd w:id="315"/>
      <w:bookmarkEnd w:id="316"/>
      <w:bookmarkEnd w:id="317"/>
      <w:bookmarkEnd w:id="318"/>
      <w:bookmarkEnd w:id="319"/>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320" w:author="Samsung" w:date="2020-10-26T13:48:00Z"/>
        </w:rPr>
      </w:pPr>
      <w:ins w:id="321"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6C3B4FEB" w:rsidR="00CC6999" w:rsidRDefault="00CC6999" w:rsidP="00CC6999">
      <w:pPr>
        <w:rPr>
          <w:ins w:id="322" w:author="Ericsson2" w:date="2020-11-18T22:24:00Z"/>
        </w:rPr>
      </w:pPr>
      <w:ins w:id="323" w:author="Ericsson2" w:date="2020-11-18T22:24:00Z">
        <w:r>
          <w:t>The HN shall keep the latest K</w:t>
        </w:r>
        <w:r>
          <w:rPr>
            <w:vertAlign w:val="subscript"/>
          </w:rPr>
          <w:t>AUSF</w:t>
        </w:r>
        <w:r>
          <w:t xml:space="preserve"> generated during successful authentication over a given access even if the UE is deregistered from that </w:t>
        </w:r>
        <w:commentRangeStart w:id="324"/>
        <w:commentRangeStart w:id="325"/>
        <w:r>
          <w:t>access</w:t>
        </w:r>
      </w:ins>
      <w:commentRangeEnd w:id="324"/>
      <w:r w:rsidR="0079740E">
        <w:rPr>
          <w:rStyle w:val="CommentReference"/>
        </w:rPr>
        <w:commentReference w:id="324"/>
      </w:r>
      <w:commentRangeEnd w:id="325"/>
      <w:r w:rsidR="00583A5E">
        <w:rPr>
          <w:rStyle w:val="CommentReference"/>
        </w:rPr>
        <w:commentReference w:id="325"/>
      </w:r>
      <w:ins w:id="327" w:author="Samsung" w:date="2021-04-12T22:28:00Z">
        <w:r w:rsidRPr="00583A5E">
          <w:rPr>
            <w:highlight w:val="yellow"/>
            <w:rPrChange w:id="328" w:author="Samsung-r3-SA3#103" w:date="2021-05-26T23:23:00Z">
              <w:rPr/>
            </w:rPrChange>
          </w:rPr>
          <w:t>,</w:t>
        </w:r>
      </w:ins>
      <w:ins w:id="329" w:author="Ericsson2" w:date="2020-11-18T22:24:00Z">
        <w:r w:rsidRPr="00583A5E">
          <w:rPr>
            <w:highlight w:val="yellow"/>
            <w:rPrChange w:id="330" w:author="Samsung-r3-SA3#103" w:date="2021-05-26T23:23:00Z">
              <w:rPr/>
            </w:rPrChange>
          </w:rPr>
          <w:t xml:space="preserve"> but the UE is registered via another access</w:t>
        </w:r>
        <w:r>
          <w:t>.</w:t>
        </w:r>
      </w:ins>
    </w:p>
    <w:p w14:paraId="3E16BE92" w14:textId="038FCA4F" w:rsidR="00CC6999" w:rsidRDefault="00CC6999" w:rsidP="00CC6999">
      <w:pPr>
        <w:jc w:val="center"/>
        <w:rPr>
          <w:b/>
          <w:noProof/>
          <w:color w:val="0000FF"/>
          <w:sz w:val="40"/>
          <w:szCs w:val="40"/>
        </w:rPr>
      </w:pPr>
      <w:r w:rsidRPr="00D946A4">
        <w:rPr>
          <w:b/>
          <w:noProof/>
          <w:color w:val="0000FF"/>
          <w:sz w:val="40"/>
          <w:szCs w:val="40"/>
        </w:rPr>
        <w:lastRenderedPageBreak/>
        <w:t xml:space="preserve">**** </w:t>
      </w:r>
      <w:r>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87BCE69" w14:textId="77777777"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31" w:name="_Toc19634655"/>
      <w:bookmarkStart w:id="332" w:name="_Toc26875715"/>
      <w:bookmarkStart w:id="333" w:name="_Toc35528466"/>
      <w:bookmarkStart w:id="334" w:name="_Toc35533227"/>
      <w:bookmarkStart w:id="335" w:name="_Toc45028570"/>
      <w:bookmarkStart w:id="336" w:name="_Toc45274235"/>
      <w:bookmarkStart w:id="337" w:name="_Toc45274822"/>
      <w:bookmarkStart w:id="338" w:name="_Toc51168079"/>
      <w:bookmarkStart w:id="339"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331"/>
      <w:bookmarkEnd w:id="332"/>
      <w:bookmarkEnd w:id="333"/>
      <w:bookmarkEnd w:id="334"/>
      <w:bookmarkEnd w:id="335"/>
      <w:bookmarkEnd w:id="336"/>
      <w:bookmarkEnd w:id="337"/>
      <w:bookmarkEnd w:id="338"/>
      <w:bookmarkEnd w:id="339"/>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In case of connection to two different PLMNs, it is necessary to maintain a complete 5G NAS security context for each PLMN independently, 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340" w:author="Samsung" w:date="2021-04-12T22:30:00Z"/>
        </w:rPr>
      </w:pPr>
      <w:r w:rsidRPr="00CC6999">
        <w:t xml:space="preserve">Each security context shall be established separately via a successful primary authentication procedure with the Home PLMN. </w:t>
      </w:r>
    </w:p>
    <w:p w14:paraId="7BDFF115" w14:textId="7304581B" w:rsidR="00E94C5F" w:rsidRDefault="004D4155" w:rsidP="00CC6999">
      <w:pPr>
        <w:overflowPunct w:val="0"/>
        <w:autoSpaceDE w:val="0"/>
        <w:autoSpaceDN w:val="0"/>
        <w:adjustRightInd w:val="0"/>
        <w:textAlignment w:val="baseline"/>
        <w:rPr>
          <w:ins w:id="341" w:author="CMCC-proposal" w:date="2021-05-09T00:44:00Z"/>
          <w:lang w:val="en-IN"/>
        </w:rPr>
      </w:pPr>
      <w:ins w:id="342" w:author="Samsung" w:date="2021-04-13T00:48:00Z">
        <w:r>
          <w:rPr>
            <w:sz w:val="21"/>
            <w:szCs w:val="21"/>
          </w:rPr>
          <w:t>If UE receives more than one authentication requests via different access types simultaneously</w:t>
        </w:r>
        <w:r w:rsidRPr="0030074B" w:rsidDel="004D4155">
          <w:rPr>
            <w:lang w:val="en-IN"/>
          </w:rPr>
          <w:t xml:space="preserve"> </w:t>
        </w:r>
      </w:ins>
      <w:ins w:id="343" w:author="SA3#102" w:date="2020-12-22T11:55:00Z">
        <w:r w:rsidR="00CC6999" w:rsidRPr="0030074B">
          <w:rPr>
            <w:lang w:val="en-IN"/>
          </w:rPr>
          <w:t xml:space="preserve">(e.g. initial registration after UE powers on, UE </w:t>
        </w:r>
      </w:ins>
      <w:ins w:id="344" w:author="SA3#102" w:date="2020-12-22T11:58:00Z">
        <w:r w:rsidR="00CC6999" w:rsidRPr="0030074B">
          <w:rPr>
            <w:lang w:val="en-IN"/>
          </w:rPr>
          <w:t>initiate</w:t>
        </w:r>
      </w:ins>
      <w:ins w:id="345" w:author="SA3#102" w:date="2020-12-22T11:55:00Z">
        <w:r w:rsidR="00CC6999" w:rsidRPr="0030074B">
          <w:rPr>
            <w:lang w:val="en-IN"/>
          </w:rPr>
          <w:t xml:space="preserve"> the service request procedure</w:t>
        </w:r>
      </w:ins>
      <w:ins w:id="346" w:author="SA3#102" w:date="2020-12-22T12:01:00Z">
        <w:r w:rsidR="00CC6999">
          <w:rPr>
            <w:lang w:val="en-IN"/>
          </w:rPr>
          <w:t>s</w:t>
        </w:r>
      </w:ins>
      <w:ins w:id="347" w:author="SA3#102" w:date="2020-12-22T11:55:00Z">
        <w:r w:rsidR="00CC6999" w:rsidRPr="0030074B">
          <w:rPr>
            <w:lang w:val="en-IN"/>
          </w:rPr>
          <w:t xml:space="preserve"> simultaneously via both NAS connections)</w:t>
        </w:r>
      </w:ins>
      <w:ins w:id="348" w:author="Samsung" w:date="2021-04-13T00:48:00Z">
        <w:r>
          <w:rPr>
            <w:lang w:val="en-IN"/>
          </w:rPr>
          <w:t xml:space="preserve">, </w:t>
        </w:r>
        <w:r>
          <w:rPr>
            <w:sz w:val="21"/>
            <w:szCs w:val="21"/>
          </w:rPr>
          <w:t xml:space="preserve">the UE </w:t>
        </w:r>
        <w:del w:id="349" w:author="Samsung-r3-SA3#103" w:date="2021-05-26T23:25:00Z">
          <w:r w:rsidDel="00811967">
            <w:rPr>
              <w:sz w:val="21"/>
              <w:szCs w:val="21"/>
            </w:rPr>
            <w:delText>shall</w:delText>
          </w:r>
        </w:del>
      </w:ins>
      <w:ins w:id="350" w:author="Samsung-r3-SA3#103" w:date="2021-05-26T23:25:00Z">
        <w:r w:rsidR="00811967">
          <w:rPr>
            <w:sz w:val="21"/>
            <w:szCs w:val="21"/>
          </w:rPr>
          <w:t>should</w:t>
        </w:r>
      </w:ins>
      <w:ins w:id="351" w:author="Samsung" w:date="2021-04-13T00:48:00Z">
        <w:r>
          <w:rPr>
            <w:sz w:val="21"/>
            <w:szCs w:val="21"/>
          </w:rPr>
          <w:t xml:space="preserve"> process the authentication challenges in sequence</w:t>
        </w:r>
      </w:ins>
      <w:ins w:id="352" w:author="CMCC-proposal" w:date="2021-05-06T23:40:00Z">
        <w:r w:rsidR="005A6319">
          <w:rPr>
            <w:sz w:val="21"/>
            <w:szCs w:val="21"/>
          </w:rPr>
          <w:t xml:space="preserve">. The UE </w:t>
        </w:r>
        <w:del w:id="353" w:author="Samsung-r3-SA3#103" w:date="2021-05-26T23:25:00Z">
          <w:r w:rsidR="005A6319" w:rsidDel="00811967">
            <w:rPr>
              <w:sz w:val="21"/>
              <w:szCs w:val="21"/>
            </w:rPr>
            <w:delText>shall</w:delText>
          </w:r>
        </w:del>
      </w:ins>
      <w:ins w:id="354" w:author="Samsung-r3-SA3#103" w:date="2021-05-26T23:25:00Z">
        <w:r w:rsidR="00811967">
          <w:rPr>
            <w:sz w:val="21"/>
            <w:szCs w:val="21"/>
          </w:rPr>
          <w:t>should</w:t>
        </w:r>
      </w:ins>
      <w:ins w:id="355" w:author="CMCC-proposal" w:date="2021-05-06T23:40:00Z">
        <w:r w:rsidR="005A6319">
          <w:rPr>
            <w:sz w:val="21"/>
            <w:szCs w:val="21"/>
          </w:rPr>
          <w:t xml:space="preserve"> respond to the second </w:t>
        </w:r>
      </w:ins>
      <w:ins w:id="356" w:author="CMCC-proposal" w:date="2021-05-06T23:42:00Z">
        <w:r w:rsidR="005A6319">
          <w:rPr>
            <w:sz w:val="21"/>
            <w:szCs w:val="21"/>
          </w:rPr>
          <w:t>authentication</w:t>
        </w:r>
      </w:ins>
      <w:ins w:id="357" w:author="CMCC-proposal" w:date="2021-05-06T23:40:00Z">
        <w:r w:rsidR="005A6319">
          <w:rPr>
            <w:sz w:val="21"/>
            <w:szCs w:val="21"/>
          </w:rPr>
          <w:t xml:space="preserve"> challenge after completion of the first </w:t>
        </w:r>
      </w:ins>
      <w:ins w:id="358" w:author="CMCC-proposal" w:date="2021-05-06T23:42:00Z">
        <w:r w:rsidR="005A6319">
          <w:rPr>
            <w:sz w:val="21"/>
            <w:szCs w:val="21"/>
          </w:rPr>
          <w:t>authentication</w:t>
        </w:r>
      </w:ins>
      <w:ins w:id="359" w:author="CMCC-proposal" w:date="2021-05-06T23:40:00Z">
        <w:r w:rsidR="005A6319">
          <w:rPr>
            <w:sz w:val="21"/>
            <w:szCs w:val="21"/>
          </w:rPr>
          <w:t xml:space="preserve"> procedure</w:t>
        </w:r>
      </w:ins>
      <w:ins w:id="360" w:author="CMCC-proposal" w:date="2021-05-09T00:44:00Z">
        <w:r w:rsidR="00E94C5F">
          <w:rPr>
            <w:sz w:val="21"/>
            <w:szCs w:val="21"/>
          </w:rPr>
          <w:t xml:space="preserve">. In case if the first authentication procedure is 5G-AKA, then after sending the Authentication Response message to the network the UE </w:t>
        </w:r>
        <w:del w:id="361" w:author="Samsung-r3-SA3#103" w:date="2021-05-26T23:25:00Z">
          <w:r w:rsidR="00E94C5F" w:rsidDel="00811967">
            <w:rPr>
              <w:sz w:val="21"/>
              <w:szCs w:val="21"/>
            </w:rPr>
            <w:delText>shall</w:delText>
          </w:r>
        </w:del>
      </w:ins>
      <w:ins w:id="362" w:author="Samsung-r3-SA3#103" w:date="2021-05-26T23:25:00Z">
        <w:r w:rsidR="00811967">
          <w:rPr>
            <w:sz w:val="21"/>
            <w:szCs w:val="21"/>
          </w:rPr>
          <w:t>should</w:t>
        </w:r>
      </w:ins>
      <w:ins w:id="363" w:author="CMCC-proposal" w:date="2021-05-09T00:44:00Z">
        <w:r w:rsidR="00E94C5F">
          <w:rPr>
            <w:sz w:val="21"/>
            <w:szCs w:val="21"/>
          </w:rPr>
          <w:t xml:space="preserve"> respond to the second authentication challenge and in case  if the first authentication procedure is EAP-AKA', then after receiving EAP Success/Failure from the network the UE </w:t>
        </w:r>
        <w:del w:id="364" w:author="Samsung-r3-SA3#103" w:date="2021-05-26T23:25:00Z">
          <w:r w:rsidR="00E94C5F" w:rsidDel="00811967">
            <w:rPr>
              <w:sz w:val="21"/>
              <w:szCs w:val="21"/>
            </w:rPr>
            <w:delText>shall</w:delText>
          </w:r>
        </w:del>
      </w:ins>
      <w:ins w:id="365" w:author="Samsung-r3-SA3#103" w:date="2021-05-26T23:25:00Z">
        <w:r w:rsidR="00811967">
          <w:rPr>
            <w:sz w:val="21"/>
            <w:szCs w:val="21"/>
          </w:rPr>
          <w:t>should</w:t>
        </w:r>
      </w:ins>
      <w:ins w:id="366" w:author="CMCC-proposal" w:date="2021-05-09T00:44:00Z">
        <w:r w:rsidR="00E94C5F">
          <w:rPr>
            <w:sz w:val="21"/>
            <w:szCs w:val="21"/>
          </w:rPr>
          <w:t xml:space="preserve"> respond to the second authentication challenge</w:t>
        </w:r>
      </w:ins>
      <w:ins w:id="367" w:author="SA3#102" w:date="2020-12-22T11:55:00Z">
        <w:r w:rsidR="00CC6999" w:rsidRPr="0030074B">
          <w:rPr>
            <w:lang w:val="en-IN"/>
          </w:rPr>
          <w:t>.</w:t>
        </w:r>
        <w:r w:rsidR="00CC6999">
          <w:rPr>
            <w:lang w:val="en-IN"/>
          </w:rPr>
          <w:t xml:space="preserve"> </w:t>
        </w:r>
      </w:ins>
    </w:p>
    <w:p w14:paraId="105A49A2" w14:textId="22B7AFCC" w:rsidR="00CC6999" w:rsidRPr="00CC6999" w:rsidRDefault="00CC6999" w:rsidP="00CC6999">
      <w:pPr>
        <w:overflowPunct w:val="0"/>
        <w:autoSpaceDE w:val="0"/>
        <w:autoSpaceDN w:val="0"/>
        <w:adjustRightInd w:val="0"/>
        <w:textAlignment w:val="baseline"/>
      </w:pPr>
      <w:r w:rsidRPr="00CC6999">
        <w:t>All the NAS and AS security mechanisms defined for single registration mode are applicable independently on each access using the corresponding 5G security context.</w:t>
      </w:r>
    </w:p>
    <w:p w14:paraId="328CA04D" w14:textId="57EE883B" w:rsidR="00E147E2" w:rsidRPr="00CC6999" w:rsidRDefault="00CC6999" w:rsidP="00E147E2">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49D502BC" w14:textId="260F30AC" w:rsidR="00E147E2" w:rsidRDefault="00CC6999" w:rsidP="00E147E2">
      <w:pPr>
        <w:jc w:val="center"/>
        <w:rPr>
          <w:b/>
          <w:noProof/>
          <w:color w:val="0000FF"/>
          <w:sz w:val="40"/>
          <w:szCs w:val="40"/>
        </w:rPr>
      </w:pPr>
      <w:r w:rsidRPr="00D946A4">
        <w:rPr>
          <w:b/>
          <w:noProof/>
          <w:color w:val="0000FF"/>
          <w:sz w:val="40"/>
          <w:szCs w:val="40"/>
        </w:rPr>
        <w:t xml:space="preserve">**** </w:t>
      </w:r>
      <w:r>
        <w:rPr>
          <w:b/>
          <w:noProof/>
          <w:color w:val="0000FF"/>
          <w:sz w:val="40"/>
          <w:szCs w:val="40"/>
        </w:rPr>
        <w:t>8</w:t>
      </w:r>
      <w:r w:rsidRPr="00D946A4">
        <w:rPr>
          <w:b/>
          <w:noProof/>
          <w:color w:val="0000FF"/>
          <w:sz w:val="40"/>
          <w:szCs w:val="40"/>
          <w:vertAlign w:val="superscript"/>
        </w:rPr>
        <w:t>th</w:t>
      </w:r>
      <w:r w:rsidRPr="00D946A4">
        <w:rPr>
          <w:b/>
          <w:noProof/>
          <w:color w:val="0000FF"/>
          <w:sz w:val="40"/>
          <w:szCs w:val="40"/>
        </w:rPr>
        <w:t xml:space="preserve"> Change ****</w:t>
      </w:r>
    </w:p>
    <w:p w14:paraId="2FCB07EF" w14:textId="70268B0A" w:rsidR="00E147E2" w:rsidDel="00223122" w:rsidRDefault="00E147E2" w:rsidP="00E147E2">
      <w:pPr>
        <w:jc w:val="center"/>
        <w:rPr>
          <w:del w:id="368" w:author="Samsung-r4-SA3#103" w:date="2021-05-27T16:31:00Z"/>
          <w:b/>
          <w:noProof/>
          <w:color w:val="0000FF"/>
          <w:sz w:val="40"/>
          <w:szCs w:val="40"/>
        </w:rPr>
      </w:pPr>
    </w:p>
    <w:p w14:paraId="296D7206" w14:textId="63ECF9BB" w:rsidR="00E147E2" w:rsidDel="00223122" w:rsidRDefault="00E147E2" w:rsidP="00E147E2">
      <w:pPr>
        <w:pStyle w:val="Heading4"/>
        <w:rPr>
          <w:del w:id="369" w:author="Samsung-r4-SA3#103" w:date="2021-05-27T16:31:00Z"/>
          <w:lang w:eastAsia="x-none"/>
        </w:rPr>
      </w:pPr>
      <w:bookmarkStart w:id="370" w:name="_Toc67389066"/>
      <w:bookmarkStart w:id="371" w:name="_Toc51168160"/>
      <w:bookmarkStart w:id="372" w:name="_Toc45274903"/>
      <w:bookmarkStart w:id="373" w:name="_Toc45274316"/>
      <w:bookmarkStart w:id="374" w:name="_Toc45028651"/>
      <w:bookmarkStart w:id="375" w:name="_Toc35533308"/>
      <w:bookmarkStart w:id="376" w:name="_Toc35528547"/>
      <w:bookmarkStart w:id="377" w:name="_Toc26875796"/>
      <w:bookmarkStart w:id="378" w:name="_Toc19634736"/>
      <w:del w:id="379" w:author="Samsung-r4-SA3#103" w:date="2021-05-27T16:31:00Z">
        <w:r w:rsidDel="00223122">
          <w:delText>6.9.4.4</w:delText>
        </w:r>
        <w:r w:rsidDel="00223122">
          <w:tab/>
          <w:delText>AS key re-keying</w:delText>
        </w:r>
        <w:bookmarkEnd w:id="370"/>
        <w:bookmarkEnd w:id="371"/>
        <w:bookmarkEnd w:id="372"/>
        <w:bookmarkEnd w:id="373"/>
        <w:bookmarkEnd w:id="374"/>
        <w:bookmarkEnd w:id="375"/>
        <w:bookmarkEnd w:id="376"/>
        <w:bookmarkEnd w:id="377"/>
        <w:bookmarkEnd w:id="378"/>
      </w:del>
    </w:p>
    <w:p w14:paraId="66BC0620" w14:textId="549B540E" w:rsidR="00E147E2" w:rsidDel="00223122" w:rsidRDefault="00E147E2" w:rsidP="00E147E2">
      <w:pPr>
        <w:rPr>
          <w:del w:id="380" w:author="Samsung-r4-SA3#103" w:date="2021-05-27T16:31:00Z"/>
        </w:rPr>
      </w:pPr>
      <w:del w:id="381" w:author="Samsung-r4-SA3#103" w:date="2021-05-27T16:31:00Z">
        <w:r w:rsidDel="00223122">
          <w:delText>The K</w:delText>
        </w:r>
        <w:r w:rsidDel="00223122">
          <w:rPr>
            <w:vertAlign w:val="subscript"/>
          </w:rPr>
          <w:delText>gNB</w:delText>
        </w:r>
        <w:r w:rsidDel="00223122">
          <w:delText>/K</w:delText>
        </w:r>
        <w:r w:rsidDel="00223122">
          <w:rPr>
            <w:vertAlign w:val="subscript"/>
          </w:rPr>
          <w:delText>eNB</w:delText>
        </w:r>
        <w:r w:rsidDel="00223122">
          <w:delText xml:space="preserve"> re-keying procedure is initiated by the AMF. It may be used under the following conditions: </w:delText>
        </w:r>
      </w:del>
    </w:p>
    <w:p w14:paraId="5643F16F" w14:textId="65F48F20" w:rsidR="00E147E2" w:rsidDel="00223122" w:rsidRDefault="00E147E2" w:rsidP="00E147E2">
      <w:pPr>
        <w:pStyle w:val="B1"/>
        <w:rPr>
          <w:del w:id="382" w:author="Samsung-r4-SA3#103" w:date="2021-05-27T16:31:00Z"/>
        </w:rPr>
      </w:pPr>
      <w:del w:id="383" w:author="Samsung-r4-SA3#103" w:date="2021-05-27T16:31:00Z">
        <w:r w:rsidDel="00223122">
          <w:delText>-</w:delText>
        </w:r>
        <w:r w:rsidDel="00223122">
          <w:tab/>
          <w:delText>after a successful AKA run with the UE as part of activating a partial native 5G security context; or</w:delText>
        </w:r>
      </w:del>
    </w:p>
    <w:p w14:paraId="07921A2D" w14:textId="5D3D80A3" w:rsidR="00E147E2" w:rsidDel="00223122" w:rsidRDefault="00E147E2" w:rsidP="00E147E2">
      <w:pPr>
        <w:pStyle w:val="B1"/>
        <w:rPr>
          <w:del w:id="384" w:author="Samsung-r4-SA3#103" w:date="2021-05-27T16:31:00Z"/>
        </w:rPr>
      </w:pPr>
      <w:del w:id="385" w:author="Samsung-r4-SA3#103" w:date="2021-05-27T16:31:00Z">
        <w:r w:rsidDel="00223122">
          <w:delText>-</w:delText>
        </w:r>
        <w:r w:rsidDel="00223122">
          <w:tab/>
          <w:delText>as part of synchronizing the NAS and the AS security contexts as a part of handover procedure, if a handover is occuring; or</w:delText>
        </w:r>
      </w:del>
    </w:p>
    <w:p w14:paraId="0B02E494" w14:textId="1B7CE7BA" w:rsidR="00E147E2" w:rsidDel="00223122" w:rsidRDefault="00E147E2" w:rsidP="00E147E2">
      <w:pPr>
        <w:pStyle w:val="B1"/>
        <w:rPr>
          <w:del w:id="386" w:author="Samsung-r4-SA3#103" w:date="2021-05-27T16:31:00Z"/>
        </w:rPr>
      </w:pPr>
      <w:del w:id="387" w:author="Samsung-r4-SA3#103" w:date="2021-05-27T16:31:00Z">
        <w:r w:rsidDel="00223122">
          <w:delText>-</w:delText>
        </w:r>
        <w:r w:rsidDel="00223122">
          <w:tab/>
          <w:delText>as part of re-activating a non-current full native 5G security context after handover from E-UTRAN according to  clause 8.4; or</w:delText>
        </w:r>
      </w:del>
    </w:p>
    <w:p w14:paraId="0907A609" w14:textId="6E5B1BF4" w:rsidR="00E147E2" w:rsidDel="00223122" w:rsidRDefault="00E147E2" w:rsidP="00E147E2">
      <w:pPr>
        <w:pStyle w:val="B1"/>
        <w:rPr>
          <w:ins w:id="388" w:author="HUAWEI" w:date="2021-05-26T16:29:00Z"/>
          <w:del w:id="389" w:author="Samsung-r4-SA3#103" w:date="2021-05-27T16:31:00Z"/>
        </w:rPr>
      </w:pPr>
      <w:del w:id="390" w:author="Samsung-r4-SA3#103" w:date="2021-05-27T16:31:00Z">
        <w:r w:rsidDel="00223122">
          <w:delText>-</w:delText>
        </w:r>
        <w:r w:rsidDel="00223122">
          <w:tab/>
          <w:delText>to create a new K</w:delText>
        </w:r>
        <w:r w:rsidDel="00223122">
          <w:rPr>
            <w:vertAlign w:val="subscript"/>
          </w:rPr>
          <w:delText>gNB</w:delText>
        </w:r>
        <w:r w:rsidDel="00223122">
          <w:delText xml:space="preserve"> from the current K</w:delText>
        </w:r>
        <w:r w:rsidDel="00223122">
          <w:rPr>
            <w:vertAlign w:val="subscript"/>
          </w:rPr>
          <w:delText>AMF</w:delText>
        </w:r>
        <w:r w:rsidDel="00223122">
          <w:delText>.</w:delText>
        </w:r>
      </w:del>
    </w:p>
    <w:p w14:paraId="682D98AA" w14:textId="497FCAC1" w:rsidR="00E147E2" w:rsidDel="00223122" w:rsidRDefault="00E147E2" w:rsidP="00E147E2">
      <w:pPr>
        <w:rPr>
          <w:del w:id="391" w:author="Samsung-r4-SA3#103" w:date="2021-05-27T16:31:00Z"/>
        </w:rPr>
      </w:pPr>
      <w:commentRangeStart w:id="392"/>
      <w:ins w:id="393" w:author="HUAWEI" w:date="2021-05-26T16:29:00Z">
        <w:del w:id="394" w:author="Samsung-r4-SA3#103" w:date="2021-05-27T16:31:00Z">
          <w:r w:rsidRPr="00E147E2" w:rsidDel="00223122">
            <w:delText xml:space="preserve">The AMF may, based on policy, decide not to send a new KgNB to initiate AS key re-keying procedure after running </w:delText>
          </w:r>
        </w:del>
      </w:ins>
      <w:ins w:id="395" w:author="HUAWEI" w:date="2021-05-26T16:33:00Z">
        <w:del w:id="396" w:author="Samsung-r4-SA3#103" w:date="2021-05-27T16:31:00Z">
          <w:r w:rsidDel="00223122">
            <w:delText xml:space="preserve">primary authentication </w:delText>
          </w:r>
        </w:del>
      </w:ins>
      <w:ins w:id="397" w:author="HUAWEI" w:date="2021-05-26T16:37:00Z">
        <w:del w:id="398" w:author="Samsung-r4-SA3#103" w:date="2021-05-27T16:31:00Z">
          <w:r w:rsidR="00AD5442" w:rsidDel="00223122">
            <w:delText>following a</w:delText>
          </w:r>
        </w:del>
      </w:ins>
      <w:ins w:id="399" w:author="HUAWEI" w:date="2021-05-26T16:33:00Z">
        <w:del w:id="400" w:author="Samsung-r4-SA3#103" w:date="2021-05-27T16:31:00Z">
          <w:r w:rsidDel="00223122">
            <w:delText xml:space="preserve"> </w:delText>
          </w:r>
        </w:del>
      </w:ins>
      <w:ins w:id="401" w:author="HUAWEI" w:date="2021-05-26T16:29:00Z">
        <w:del w:id="402" w:author="Samsung-r4-SA3#103" w:date="2021-05-27T16:31:00Z">
          <w:r w:rsidRPr="00E147E2" w:rsidDel="00223122">
            <w:delText>NAS Security Mode Command procedure whenever activating a partial native 5G security context, for example, when primary authentication is triggered by NAS COUNT wrap-around.</w:delText>
          </w:r>
        </w:del>
      </w:ins>
      <w:commentRangeEnd w:id="392"/>
      <w:del w:id="403" w:author="Samsung-r4-SA3#103" w:date="2021-05-27T16:31:00Z">
        <w:r w:rsidR="004303E6" w:rsidDel="00223122">
          <w:rPr>
            <w:rStyle w:val="CommentReference"/>
          </w:rPr>
          <w:commentReference w:id="392"/>
        </w:r>
      </w:del>
    </w:p>
    <w:p w14:paraId="05795774" w14:textId="4692372A" w:rsidR="00E147E2" w:rsidDel="00223122" w:rsidRDefault="00E147E2" w:rsidP="00E147E2">
      <w:pPr>
        <w:pStyle w:val="NO"/>
        <w:rPr>
          <w:del w:id="404" w:author="Samsung-r4-SA3#103" w:date="2021-05-27T16:31:00Z"/>
        </w:rPr>
      </w:pPr>
      <w:del w:id="405" w:author="Samsung-r4-SA3#103" w:date="2021-05-27T16:31:00Z">
        <w:r w:rsidDel="00223122">
          <w:delText xml:space="preserve">NOTE 1: To perform a key change on-the-fly of the entire key hierarchy, the AMF has to change the 5G NAS security context before changing the 5G AS security context. </w:delText>
        </w:r>
      </w:del>
    </w:p>
    <w:p w14:paraId="1B1CA8C0" w14:textId="700C5871" w:rsidR="00E147E2" w:rsidDel="00223122" w:rsidRDefault="00E147E2" w:rsidP="00E147E2">
      <w:pPr>
        <w:rPr>
          <w:del w:id="406" w:author="Samsung-r4-SA3#103" w:date="2021-05-27T16:31:00Z"/>
        </w:rPr>
      </w:pPr>
      <w:del w:id="407" w:author="Samsung-r4-SA3#103" w:date="2021-05-27T16:31:00Z">
        <w:r w:rsidDel="00223122">
          <w:delText>In order to be able to re-key the K</w:delText>
        </w:r>
        <w:r w:rsidDel="00223122">
          <w:rPr>
            <w:vertAlign w:val="subscript"/>
          </w:rPr>
          <w:delText>gNB</w:delText>
        </w:r>
        <w:r w:rsidDel="00223122">
          <w:delText>, the AMF requires a fresh uplink NAS COUNT from a successful NAS SMC procedure with the UE. In the case of creating a new K</w:delText>
        </w:r>
        <w:r w:rsidDel="00223122">
          <w:rPr>
            <w:vertAlign w:val="subscript"/>
          </w:rPr>
          <w:delText>gNB</w:delText>
        </w:r>
        <w:r w:rsidDel="00223122">
          <w:delText xml:space="preserve"> from the current K</w:delText>
        </w:r>
        <w:r w:rsidDel="00223122">
          <w:rPr>
            <w:vertAlign w:val="subscript"/>
          </w:rPr>
          <w:delText>AMF</w:delText>
        </w:r>
        <w:r w:rsidDel="00223122">
          <w:delText xml:space="preserve"> a NAS SMC procedure shall be run first to provide this fresh uplink NAS COUNT. This NAS SMC procedure does not have to change other parameters in the current EPS NAS security context. The AMF derives the new K</w:delText>
        </w:r>
        <w:r w:rsidDel="00223122">
          <w:rPr>
            <w:vertAlign w:val="subscript"/>
          </w:rPr>
          <w:delText>gNB</w:delText>
        </w:r>
        <w:r w:rsidDel="00223122">
          <w:delText xml:space="preserve"> using the key derivation function as specified in Annex  A.9 using the K</w:delText>
        </w:r>
        <w:r w:rsidDel="00223122">
          <w:rPr>
            <w:vertAlign w:val="subscript"/>
          </w:rPr>
          <w:delText>AMF</w:delText>
        </w:r>
        <w:r w:rsidDel="00223122">
          <w:delText xml:space="preserve"> and the uplink NAS COUNT used in the most recent NAS Security Mode Complete message. The derived new K</w:delText>
        </w:r>
        <w:r w:rsidDel="00223122">
          <w:rPr>
            <w:vertAlign w:val="subscript"/>
          </w:rPr>
          <w:delText>gNB</w:delText>
        </w:r>
        <w:r w:rsidDel="00223122">
          <w:delText xml:space="preserve"> is sent to the gNB/ng-eNB in an NGAP UE CONTEXT MODIFICATION REQUEST message triggering the gNB/ng-eNB to perform the AS key re-keying. The gNB/ng-eNB runs the key change on-the-fly procedure with the UE. During this procedure the gNB/ng-eNB shall indicate to the UE that a key change on-the-fly is taking place. The procedure used is based on an intra-cell handover, and hence the same K</w:delText>
        </w:r>
        <w:r w:rsidDel="00223122">
          <w:rPr>
            <w:vertAlign w:val="subscript"/>
          </w:rPr>
          <w:delText>gNB</w:delText>
        </w:r>
        <w:r w:rsidDel="00223122">
          <w:delText xml:space="preserve"> derivation steps shall be taken as in a normal handover procedure. The gNB/ng-eNB shall indicate to the UE to change the current K</w:delText>
        </w:r>
        <w:r w:rsidDel="00223122">
          <w:rPr>
            <w:vertAlign w:val="subscript"/>
          </w:rPr>
          <w:delText>gNB</w:delText>
        </w:r>
        <w:r w:rsidDel="00223122">
          <w:delText xml:space="preserve"> in intra-cell handover during this procedure. Network-side handling of AS key re-keying that occur as a part of Xn and N2 handovers are described is defined in clauses 6.9.2.3.2 and 6.9.2.3.3 of the present document.</w:delText>
        </w:r>
      </w:del>
    </w:p>
    <w:p w14:paraId="35829CA7" w14:textId="73302BE4" w:rsidR="00E147E2" w:rsidDel="00223122" w:rsidRDefault="00E147E2" w:rsidP="00E147E2">
      <w:pPr>
        <w:rPr>
          <w:del w:id="408" w:author="Samsung-r4-SA3#103" w:date="2021-05-27T16:31:00Z"/>
        </w:rPr>
      </w:pPr>
      <w:del w:id="409" w:author="Samsung-r4-SA3#103" w:date="2021-05-27T16:31:00Z">
        <w:r w:rsidDel="00223122">
          <w:delText>When the UE receives an indication that the procedure is a key change on-the-fly procedure, the UE shall derive a temporary K</w:delText>
        </w:r>
        <w:r w:rsidDel="00223122">
          <w:rPr>
            <w:vertAlign w:val="subscript"/>
          </w:rPr>
          <w:delText>gNB</w:delText>
        </w:r>
        <w:r w:rsidDel="00223122">
          <w:delText xml:space="preserve"> by applying the key derivation function as specified in Annex A.9 using the K</w:delText>
        </w:r>
        <w:r w:rsidDel="00223122">
          <w:rPr>
            <w:vertAlign w:val="subscript"/>
          </w:rPr>
          <w:delText>AMF</w:delText>
        </w:r>
        <w:r w:rsidDel="00223122">
          <w:delText xml:space="preserve"> from the current 5G NAS security context and the uplink NAS COUNT in the most recent NAS Security Mode Complete message. UE-side handling of AS key re-keying that occur as a part of Xn and N2 handovers is described in clause 6.9.2.3.4 of the present document.</w:delText>
        </w:r>
      </w:del>
    </w:p>
    <w:p w14:paraId="6EC07068" w14:textId="019BF4DC" w:rsidR="00E147E2" w:rsidDel="00223122" w:rsidRDefault="00E147E2" w:rsidP="00E147E2">
      <w:pPr>
        <w:rPr>
          <w:del w:id="410" w:author="Samsung-r4-SA3#103" w:date="2021-05-27T16:31:00Z"/>
        </w:rPr>
      </w:pPr>
      <w:del w:id="411" w:author="Samsung-r4-SA3#103" w:date="2021-05-27T16:31:00Z">
        <w:r w:rsidDel="00223122">
          <w:delText>From this temporary K</w:delText>
        </w:r>
        <w:r w:rsidDel="00223122">
          <w:rPr>
            <w:vertAlign w:val="subscript"/>
          </w:rPr>
          <w:delText>gNB</w:delText>
        </w:r>
        <w:r w:rsidDel="00223122">
          <w:delText xml:space="preserve"> the UE shall derive the K</w:delText>
        </w:r>
        <w:r w:rsidDel="00223122">
          <w:rPr>
            <w:vertAlign w:val="subscript"/>
          </w:rPr>
          <w:delText>NG-RAN</w:delText>
        </w:r>
        <w:r w:rsidDel="00223122">
          <w:delText>* as normal (see Annex A.11/A.12). The gNB/ng-eNB shall take the K</w:delText>
        </w:r>
        <w:r w:rsidDel="00223122">
          <w:rPr>
            <w:vertAlign w:val="subscript"/>
          </w:rPr>
          <w:delText>gNB</w:delText>
        </w:r>
        <w:r w:rsidDel="00223122">
          <w:delText xml:space="preserve"> it received from the AMF, which is equal to the temporary K</w:delText>
        </w:r>
        <w:r w:rsidDel="00223122">
          <w:rPr>
            <w:vertAlign w:val="subscript"/>
          </w:rPr>
          <w:delText>gNB</w:delText>
        </w:r>
        <w:r w:rsidDel="00223122">
          <w:delText>, as basis for its K</w:delText>
        </w:r>
        <w:r w:rsidDel="00223122">
          <w:rPr>
            <w:vertAlign w:val="subscript"/>
          </w:rPr>
          <w:delText>NG-RAN</w:delText>
        </w:r>
        <w:r w:rsidDel="00223122">
          <w:delText>* derivations. From this step onwards, the key derivations continue as in a normal handover.</w:delText>
        </w:r>
      </w:del>
    </w:p>
    <w:p w14:paraId="67A53965" w14:textId="2A026BEE" w:rsidR="00E147E2" w:rsidDel="00223122" w:rsidRDefault="00E147E2" w:rsidP="00E147E2">
      <w:pPr>
        <w:rPr>
          <w:del w:id="412" w:author="Samsung-r4-SA3#103" w:date="2021-05-27T16:31:00Z"/>
        </w:rPr>
      </w:pPr>
      <w:del w:id="413" w:author="Samsung-r4-SA3#103" w:date="2021-05-27T16:31:00Z">
        <w:r w:rsidDel="00223122">
          <w:delText>If the AS level re-keying fails, then the AMF shall complete another NAS security mode procedure before initiating a new AS level re-keying. This ensures that a fresh K</w:delText>
        </w:r>
        <w:r w:rsidDel="00223122">
          <w:rPr>
            <w:vertAlign w:val="subscript"/>
          </w:rPr>
          <w:delText>gNB</w:delText>
        </w:r>
        <w:r w:rsidDel="00223122">
          <w:delText xml:space="preserve"> is used.</w:delText>
        </w:r>
      </w:del>
    </w:p>
    <w:p w14:paraId="4897BC05" w14:textId="39F36540" w:rsidR="00E147E2" w:rsidDel="00223122" w:rsidRDefault="00E147E2" w:rsidP="00E147E2">
      <w:pPr>
        <w:rPr>
          <w:del w:id="414" w:author="Samsung-r4-SA3#103" w:date="2021-05-27T16:31:00Z"/>
        </w:rPr>
      </w:pPr>
      <w:del w:id="415" w:author="Samsung-r4-SA3#103" w:date="2021-05-27T16:31:00Z">
        <w:r w:rsidDel="00223122">
          <w:delText xml:space="preserve">The NH parameter shall be handled according to the following rules: </w:delText>
        </w:r>
      </w:del>
    </w:p>
    <w:p w14:paraId="0014EDFA" w14:textId="50D71E7D" w:rsidR="00E147E2" w:rsidDel="00223122" w:rsidRDefault="00E147E2" w:rsidP="00E147E2">
      <w:pPr>
        <w:pStyle w:val="B1"/>
        <w:rPr>
          <w:del w:id="416" w:author="Samsung-r4-SA3#103" w:date="2021-05-27T16:31:00Z"/>
        </w:rPr>
      </w:pPr>
      <w:del w:id="417" w:author="Samsung-r4-SA3#103" w:date="2021-05-27T16:31:00Z">
        <w:r w:rsidDel="00223122">
          <w:delText>-</w:delText>
        </w:r>
        <w:r w:rsidDel="00223122">
          <w:tab/>
          <w:delText>The UE, AMF, and gNB/ng-eNB shall delete any old NH upon completion of the context modification.</w:delText>
        </w:r>
      </w:del>
    </w:p>
    <w:p w14:paraId="3DFA4159" w14:textId="0862CEC9" w:rsidR="00E147E2" w:rsidDel="00223122" w:rsidRDefault="00E147E2" w:rsidP="00E147E2">
      <w:pPr>
        <w:pStyle w:val="B1"/>
        <w:rPr>
          <w:del w:id="418" w:author="Samsung-r4-SA3#103" w:date="2021-05-27T16:31:00Z"/>
        </w:rPr>
      </w:pPr>
      <w:del w:id="419" w:author="Samsung-r4-SA3#103" w:date="2021-05-27T16:31:00Z">
        <w:r w:rsidDel="00223122">
          <w:delText>-</w:delText>
        </w:r>
        <w:r w:rsidDel="00223122">
          <w:tab/>
          <w:delText>The UE and AMF shall use the K</w:delText>
        </w:r>
        <w:r w:rsidDel="00223122">
          <w:rPr>
            <w:vertAlign w:val="subscript"/>
          </w:rPr>
          <w:delText>AMF</w:delText>
        </w:r>
        <w:r w:rsidDel="00223122">
          <w:delText xml:space="preserve"> from the currently active 5G NAS security context for the computation of the fresh NH. The computation of NH parameter value sent in the Namf_Communication_CreateUEContext Request, NGAP HANDOVER REQUEST, and NGAP PATH SWITCH REQUEST ACKNOWLEDGE messages shall be done according to clauses 6.9.2.3.2 and 6.9.2.3.3.</w:delText>
        </w:r>
      </w:del>
    </w:p>
    <w:p w14:paraId="418FCC07" w14:textId="61DCD6BA" w:rsidR="00E147E2" w:rsidDel="00223122" w:rsidRDefault="00E147E2" w:rsidP="00E147E2">
      <w:pPr>
        <w:jc w:val="center"/>
        <w:rPr>
          <w:del w:id="420" w:author="Samsung-r4-SA3#103" w:date="2021-05-27T16:31:00Z"/>
          <w:b/>
          <w:noProof/>
          <w:color w:val="0000FF"/>
          <w:sz w:val="40"/>
          <w:szCs w:val="40"/>
        </w:rPr>
      </w:pPr>
      <w:del w:id="421" w:author="Samsung-r4-SA3#103" w:date="2021-05-27T16:31:00Z">
        <w:r w:rsidRPr="00D946A4" w:rsidDel="00223122">
          <w:rPr>
            <w:b/>
            <w:noProof/>
            <w:color w:val="0000FF"/>
            <w:sz w:val="40"/>
            <w:szCs w:val="40"/>
          </w:rPr>
          <w:delText xml:space="preserve">**** </w:delText>
        </w:r>
        <w:r w:rsidDel="00223122">
          <w:rPr>
            <w:b/>
            <w:noProof/>
            <w:color w:val="0000FF"/>
            <w:sz w:val="40"/>
            <w:szCs w:val="40"/>
          </w:rPr>
          <w:delText>9</w:delText>
        </w:r>
        <w:r w:rsidRPr="00D946A4" w:rsidDel="00223122">
          <w:rPr>
            <w:b/>
            <w:noProof/>
            <w:color w:val="0000FF"/>
            <w:sz w:val="40"/>
            <w:szCs w:val="40"/>
            <w:vertAlign w:val="superscript"/>
          </w:rPr>
          <w:delText>th</w:delText>
        </w:r>
        <w:r w:rsidRPr="00D946A4" w:rsidDel="00223122">
          <w:rPr>
            <w:b/>
            <w:noProof/>
            <w:color w:val="0000FF"/>
            <w:sz w:val="40"/>
            <w:szCs w:val="40"/>
          </w:rPr>
          <w:delText xml:space="preserve"> Change ****</w:delText>
        </w:r>
      </w:del>
    </w:p>
    <w:p w14:paraId="1AFC2050" w14:textId="77777777" w:rsidR="00E147E2" w:rsidRPr="00E147E2" w:rsidRDefault="00E147E2" w:rsidP="00223122">
      <w:pPr>
        <w:rPr>
          <w:b/>
          <w:noProof/>
          <w:color w:val="0000FF"/>
          <w:sz w:val="40"/>
          <w:szCs w:val="40"/>
        </w:rPr>
        <w:pPrChange w:id="422" w:author="Samsung-r4-SA3#103" w:date="2021-05-27T16:31:00Z">
          <w:pPr>
            <w:jc w:val="center"/>
          </w:pPr>
        </w:pPrChange>
      </w:pP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423" w:name="_Toc19634770"/>
      <w:bookmarkStart w:id="424" w:name="_Toc26875830"/>
      <w:bookmarkStart w:id="425" w:name="_Toc35528581"/>
      <w:bookmarkStart w:id="426" w:name="_Toc35533342"/>
      <w:bookmarkStart w:id="427" w:name="_Toc45028685"/>
      <w:bookmarkStart w:id="428" w:name="_Toc45274350"/>
      <w:bookmarkStart w:id="429" w:name="_Toc45274937"/>
      <w:bookmarkStart w:id="430" w:name="_Toc51168194"/>
      <w:bookmarkStart w:id="431" w:name="_Toc58333186"/>
      <w:bookmarkStart w:id="432" w:name="_Hlk513621290"/>
      <w:r w:rsidRPr="008B0A58">
        <w:rPr>
          <w:rFonts w:ascii="Arial" w:hAnsi="Arial"/>
          <w:noProof/>
          <w:sz w:val="28"/>
          <w:lang w:eastAsia="x-none"/>
        </w:rPr>
        <w:t>6.14.1</w:t>
      </w:r>
      <w:r w:rsidRPr="008B0A58">
        <w:rPr>
          <w:rFonts w:ascii="Arial" w:hAnsi="Arial"/>
          <w:noProof/>
          <w:sz w:val="28"/>
          <w:lang w:eastAsia="x-none"/>
        </w:rPr>
        <w:tab/>
        <w:t>General</w:t>
      </w:r>
      <w:bookmarkEnd w:id="423"/>
      <w:bookmarkEnd w:id="424"/>
      <w:bookmarkEnd w:id="425"/>
      <w:bookmarkEnd w:id="426"/>
      <w:bookmarkEnd w:id="427"/>
      <w:bookmarkEnd w:id="428"/>
      <w:bookmarkEnd w:id="429"/>
      <w:bookmarkEnd w:id="430"/>
      <w:bookmarkEnd w:id="431"/>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433" w:author="S3-203227" w:date="2020-11-18T11:01:00Z">
        <w:r w:rsidRPr="007B528F">
          <w:t xml:space="preserve">latest </w:t>
        </w:r>
      </w:ins>
      <w:r w:rsidRPr="008B0A58">
        <w:t>K</w:t>
      </w:r>
      <w:r w:rsidRPr="008B0A58">
        <w:rPr>
          <w:vertAlign w:val="subscript"/>
        </w:rPr>
        <w:t>AUSF</w:t>
      </w:r>
      <w:r w:rsidRPr="008B0A58">
        <w:t xml:space="preserve"> after the completion of the </w:t>
      </w:r>
      <w:ins w:id="434"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432"/>
    <w:p w14:paraId="3BC76A4D" w14:textId="77777777" w:rsidR="008B0A58" w:rsidRDefault="008B0A58" w:rsidP="008B0A58">
      <w:pPr>
        <w:jc w:val="center"/>
        <w:rPr>
          <w:b/>
          <w:noProof/>
          <w:color w:val="0000FF"/>
          <w:sz w:val="40"/>
          <w:szCs w:val="40"/>
        </w:rPr>
      </w:pPr>
    </w:p>
    <w:p w14:paraId="751852B9" w14:textId="2BD0D1C5" w:rsidR="008B0A58" w:rsidRDefault="008B0A58" w:rsidP="008B0A58">
      <w:pPr>
        <w:jc w:val="center"/>
        <w:rPr>
          <w:b/>
          <w:noProof/>
          <w:color w:val="0000FF"/>
          <w:sz w:val="40"/>
          <w:szCs w:val="40"/>
        </w:rPr>
      </w:pPr>
      <w:r w:rsidRPr="00D946A4">
        <w:rPr>
          <w:b/>
          <w:noProof/>
          <w:color w:val="0000FF"/>
          <w:sz w:val="40"/>
          <w:szCs w:val="40"/>
        </w:rPr>
        <w:t xml:space="preserve">**** </w:t>
      </w:r>
      <w:ins w:id="435" w:author="Samsung-r4-SA3#103" w:date="2021-05-27T16:33:00Z">
        <w:r w:rsidR="003A6440">
          <w:rPr>
            <w:b/>
            <w:noProof/>
            <w:color w:val="0000FF"/>
            <w:sz w:val="40"/>
            <w:szCs w:val="40"/>
          </w:rPr>
          <w:t>9</w:t>
        </w:r>
      </w:ins>
      <w:del w:id="436" w:author="Samsung-r4-SA3#103" w:date="2021-05-27T16:33:00Z">
        <w:r w:rsidR="00E147E2" w:rsidDel="003A6440">
          <w:rPr>
            <w:b/>
            <w:noProof/>
            <w:color w:val="0000FF"/>
            <w:sz w:val="40"/>
            <w:szCs w:val="40"/>
          </w:rPr>
          <w:delText>10</w:delText>
        </w:r>
      </w:del>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37" w:name="_Toc19634772"/>
      <w:bookmarkStart w:id="438" w:name="_Toc26875832"/>
      <w:bookmarkStart w:id="439" w:name="_Toc35528583"/>
      <w:bookmarkStart w:id="440" w:name="_Toc35533344"/>
      <w:bookmarkStart w:id="441" w:name="_Toc45028687"/>
      <w:bookmarkStart w:id="442" w:name="_Toc45274352"/>
      <w:bookmarkStart w:id="443" w:name="_Toc45274939"/>
      <w:bookmarkStart w:id="444" w:name="_Toc51168196"/>
      <w:bookmarkStart w:id="445" w:name="_Toc58333188"/>
      <w:r w:rsidRPr="008B0A58">
        <w:rPr>
          <w:rFonts w:ascii="Arial" w:hAnsi="Arial"/>
          <w:sz w:val="24"/>
          <w:lang w:eastAsia="x-none"/>
        </w:rPr>
        <w:t>6.14.2.1</w:t>
      </w:r>
      <w:r w:rsidRPr="008B0A58">
        <w:rPr>
          <w:rFonts w:ascii="Arial" w:hAnsi="Arial"/>
          <w:sz w:val="24"/>
          <w:lang w:eastAsia="x-none"/>
        </w:rPr>
        <w:tab/>
        <w:t>Procedure for steering of UE in VPLMN during registration</w:t>
      </w:r>
      <w:bookmarkEnd w:id="437"/>
      <w:bookmarkEnd w:id="438"/>
      <w:bookmarkEnd w:id="439"/>
      <w:bookmarkEnd w:id="440"/>
      <w:bookmarkEnd w:id="441"/>
      <w:bookmarkEnd w:id="442"/>
      <w:bookmarkEnd w:id="443"/>
      <w:bookmarkEnd w:id="444"/>
      <w:bookmarkEnd w:id="445"/>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A52925"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pict w14:anchorId="5295D695">
          <v:shape id="_x0000_i1030" type="#_x0000_t75" style="width:387.1pt;height:326.35pt">
            <v:imagedata r:id="rId23"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446"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The VPLMN AMF invokes Nudm_SDM_Get</w:t>
      </w:r>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1F7A4126" w14:textId="77777777" w:rsidR="0079740E" w:rsidRDefault="008B0A58" w:rsidP="008B0A58">
      <w:pPr>
        <w:overflowPunct w:val="0"/>
        <w:autoSpaceDE w:val="0"/>
        <w:autoSpaceDN w:val="0"/>
        <w:adjustRightInd w:val="0"/>
        <w:ind w:left="568" w:hanging="284"/>
        <w:textAlignment w:val="baseline"/>
        <w:rPr>
          <w:ins w:id="447" w:author="Ericsson" w:date="2021-05-26T12:58:00Z"/>
        </w:rPr>
      </w:pPr>
      <w:r w:rsidRPr="008B0A58">
        <w:rPr>
          <w:noProof/>
        </w:rPr>
        <w:t>8-9)</w:t>
      </w:r>
      <w:r w:rsidRPr="008B0A58">
        <w:rPr>
          <w:noProof/>
        </w:rPr>
        <w:tab/>
        <w:t>T</w:t>
      </w:r>
      <w:r w:rsidRPr="008B0A58">
        <w:t>he UDM shall invoke Nausf_SoRProtection</w:t>
      </w:r>
      <w:r w:rsidRPr="008B0A58">
        <w:rPr>
          <w:noProof/>
        </w:rPr>
        <w:t xml:space="preserve"> </w:t>
      </w:r>
      <w:r w:rsidRPr="008B0A58">
        <w:t>service operation</w:t>
      </w:r>
      <w:r w:rsidRPr="008B0A58">
        <w:rPr>
          <w:noProof/>
        </w:rPr>
        <w:t xml:space="preserve"> message to the AUSF </w:t>
      </w:r>
      <w:r w:rsidRPr="008B0A58">
        <w:t>to get SoR-MAC-I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t xml:space="preserve">14.1.3 of this document. </w:t>
      </w:r>
      <w:ins w:id="448" w:author="S3-203227" w:date="2020-11-18T11:08:00Z">
        <w:r>
          <w:t>The UDM shall select the AUSF that holds the latest K</w:t>
        </w:r>
        <w:r w:rsidRPr="00EE5FB1">
          <w:rPr>
            <w:vertAlign w:val="subscript"/>
          </w:rPr>
          <w:t>AUSF</w:t>
        </w:r>
        <w:r>
          <w:t xml:space="preserve"> of the UE.</w:t>
        </w:r>
      </w:ins>
      <w:r>
        <w:t xml:space="preserve"> </w:t>
      </w:r>
    </w:p>
    <w:p w14:paraId="406AFAC9" w14:textId="30221CA8" w:rsidR="008B0A58" w:rsidRPr="008B0A58" w:rsidRDefault="0079740E" w:rsidP="008B0A58">
      <w:pPr>
        <w:overflowPunct w:val="0"/>
        <w:autoSpaceDE w:val="0"/>
        <w:autoSpaceDN w:val="0"/>
        <w:adjustRightInd w:val="0"/>
        <w:ind w:left="568" w:hanging="284"/>
        <w:textAlignment w:val="baseline"/>
        <w:rPr>
          <w:lang w:eastAsia="x-none"/>
        </w:rPr>
      </w:pPr>
      <w:ins w:id="449" w:author="Ericsson" w:date="2021-05-26T12:58:00Z">
        <w:r>
          <w:lastRenderedPageBreak/>
          <w:tab/>
        </w:r>
      </w:ins>
      <w:r w:rsidR="008B0A58" w:rsidRPr="008B0A58">
        <w:t xml:space="preserve">If the </w:t>
      </w:r>
      <w:commentRangeStart w:id="450"/>
      <w:r w:rsidR="008B0A58" w:rsidRPr="008B0A58">
        <w:t>HPLMN</w:t>
      </w:r>
      <w:commentRangeEnd w:id="450"/>
      <w:r>
        <w:rPr>
          <w:rStyle w:val="CommentReference"/>
        </w:rPr>
        <w:commentReference w:id="450"/>
      </w:r>
      <w:r w:rsidR="008B0A58" w:rsidRPr="008B0A58">
        <w:t xml:space="preserve"> </w:t>
      </w:r>
      <w:r w:rsidR="008B0A58" w:rsidRPr="008B0A58">
        <w:rPr>
          <w:lang w:eastAsia="x-none"/>
        </w:rPr>
        <w:t xml:space="preserve">decides </w:t>
      </w:r>
      <w:r w:rsidR="008B0A58" w:rsidRPr="008B0A58">
        <w:t xml:space="preserve">that the UE is to acknowledge the successful security check of the received </w:t>
      </w:r>
      <w:r w:rsidR="008B0A58" w:rsidRPr="008B0A58">
        <w:rPr>
          <w:noProof/>
        </w:rPr>
        <w:t xml:space="preserve">Steering </w:t>
      </w:r>
      <w:r w:rsidR="008B0A58" w:rsidRPr="008B0A58">
        <w:rPr>
          <w:noProof/>
          <w:lang w:eastAsia="x-none"/>
        </w:rPr>
        <w:t xml:space="preserve">of Roaming  </w:t>
      </w:r>
      <w:r w:rsidR="008B0A58" w:rsidRPr="008B0A58">
        <w:rPr>
          <w:noProof/>
        </w:rPr>
        <w:t>Information</w:t>
      </w:r>
      <w:r w:rsidR="008B0A58" w:rsidRPr="008B0A58">
        <w:t xml:space="preserve">, then the UDM shall </w:t>
      </w:r>
      <w:r w:rsidR="008B0A58" w:rsidRPr="008B0A58">
        <w:rPr>
          <w:lang w:eastAsia="x-none"/>
        </w:rPr>
        <w:t xml:space="preserve">set accordingly </w:t>
      </w:r>
      <w:r w:rsidR="008B0A58" w:rsidRPr="008B0A58">
        <w:t>the ACK Indication</w:t>
      </w:r>
      <w:r w:rsidR="008B0A58" w:rsidRPr="008B0A58">
        <w:rPr>
          <w:lang w:eastAsia="x-none"/>
        </w:rPr>
        <w:t xml:space="preserve"> included </w:t>
      </w:r>
      <w:r w:rsidR="008B0A58" w:rsidRPr="008B0A58">
        <w:t>in the Nausf_SoRProtection</w:t>
      </w:r>
      <w:r w:rsidR="008B0A58" w:rsidRPr="008B0A58">
        <w:rPr>
          <w:noProof/>
        </w:rPr>
        <w:t xml:space="preserve"> </w:t>
      </w:r>
      <w:r w:rsidR="008B0A58" w:rsidRPr="008B0A58">
        <w:t>service operation</w:t>
      </w:r>
      <w:r w:rsidR="008B0A58" w:rsidRPr="008B0A58">
        <w:rPr>
          <w:noProof/>
        </w:rPr>
        <w:t xml:space="preserve"> message to signal that it also needs the expected </w:t>
      </w:r>
      <w:r w:rsidR="008B0A58" w:rsidRPr="008B0A58">
        <w:t>SoR-XMAC-I</w:t>
      </w:r>
      <w:r w:rsidR="008B0A58" w:rsidRPr="008B0A58">
        <w:rPr>
          <w:vertAlign w:val="subscript"/>
        </w:rPr>
        <w:t>UE</w:t>
      </w:r>
      <w:r w:rsidR="008B0A58" w:rsidRPr="008B0A58">
        <w:t xml:space="preserve">, </w:t>
      </w:r>
      <w:r w:rsidR="008B0A58" w:rsidRPr="008B0A58">
        <w:rPr>
          <w:noProof/>
        </w:rPr>
        <w:t xml:space="preserve">as specified in sub-clause </w:t>
      </w:r>
      <w:r w:rsidR="008B0A58" w:rsidRPr="008B0A58">
        <w:t>14.1.3 of this document.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At reception of Nausf_SoRProtection_Protect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lang w:eastAsia="x-none"/>
        </w:rPr>
        <w:t xml:space="preserve">of this document.  The inclusion of </w:t>
      </w:r>
      <w:bookmarkStart w:id="452" w:name="_Hlk525288496"/>
      <w:r w:rsidRPr="008B0A58">
        <w:rPr>
          <w:lang w:eastAsia="x-none"/>
        </w:rPr>
        <w:t xml:space="preserve">the </w:t>
      </w:r>
      <w:r w:rsidRPr="008B0A58">
        <w:rPr>
          <w:lang w:val="en-US" w:eastAsia="x-none"/>
        </w:rPr>
        <w:t>Steering List</w:t>
      </w:r>
      <w:r w:rsidRPr="008B0A58">
        <w:rPr>
          <w:lang w:eastAsia="x-none"/>
        </w:rPr>
        <w:t xml:space="preserve">  </w:t>
      </w:r>
      <w:bookmarkEnd w:id="452"/>
      <w:r w:rsidRPr="008B0A58">
        <w:rPr>
          <w:lang w:eastAsia="x-none"/>
        </w:rPr>
        <w:t>and the SoR header in the calculation of SoR-MAC-I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SoR-XMAC-I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r w:rsidRPr="008B0A58">
        <w:rPr>
          <w:lang w:eastAsia="x-none"/>
        </w:rPr>
        <w:t>Nudm_SDM_Get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within the Access and Mobility Subscription data. If the UDM requests an acknowledgement, it shall temporarily store the expected SoR-XMAC-I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r w:rsidRPr="008B0A58">
        <w:rPr>
          <w:lang w:eastAsia="x-none"/>
        </w:rPr>
        <w:t>SoR-MAC-I</w:t>
      </w:r>
      <w:r w:rsidRPr="008B0A58">
        <w:rPr>
          <w:vertAlign w:val="subscript"/>
          <w:lang w:eastAsia="x-none"/>
        </w:rPr>
        <w:t>AUSF</w:t>
      </w:r>
      <w:r w:rsidRPr="008B0A58">
        <w:rPr>
          <w:lang w:eastAsia="x-none"/>
        </w:rPr>
        <w:t xml:space="preserve">and </w:t>
      </w:r>
      <w:r w:rsidRPr="008B0A58">
        <w:rPr>
          <w:noProof/>
          <w:lang w:eastAsia="x-none"/>
        </w:rPr>
        <w:t>Counter</w:t>
      </w:r>
      <w:r w:rsidRPr="008B0A58">
        <w:rPr>
          <w:noProof/>
          <w:vertAlign w:val="subscript"/>
          <w:lang w:eastAsia="x-none"/>
        </w:rPr>
        <w:t>SoR</w:t>
      </w:r>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SoR-MAC-I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SoR header, and verifies whether it matches the SoR-MAC-I</w:t>
      </w:r>
      <w:r w:rsidRPr="008B0A58">
        <w:rPr>
          <w:vertAlign w:val="subscript"/>
          <w:lang w:eastAsia="x-none"/>
        </w:rPr>
        <w:t>AUSF</w:t>
      </w:r>
      <w:r w:rsidRPr="008B0A58">
        <w:rPr>
          <w:lang w:eastAsia="x-none"/>
        </w:rPr>
        <w:t xml:space="preserve"> value received in the Registration Accept message. Based on the SoR-MAC-I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in step 11 has been provided by the HPLMN, then the UE shall send the Registration Complete message to the serving AMF. The UE shall generate the SoR-MAC-I</w:t>
      </w:r>
      <w:r w:rsidRPr="008B0A58">
        <w:rPr>
          <w:vertAlign w:val="subscript"/>
          <w:lang w:eastAsia="x-none"/>
        </w:rPr>
        <w:t xml:space="preserve">UE </w:t>
      </w:r>
      <w:r w:rsidRPr="008B0A58">
        <w:rPr>
          <w:lang w:eastAsia="x-none"/>
        </w:rPr>
        <w:t>as specified in Annex A.18 and includes the generated SoR-MAC-I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The AMF sends a Nudm_SDM_Info request message to the UDM. If a transparent container with the SoR-MAC-I</w:t>
      </w:r>
      <w:r w:rsidRPr="008B0A58">
        <w:rPr>
          <w:vertAlign w:val="subscript"/>
          <w:lang w:eastAsia="x-none"/>
        </w:rPr>
        <w:t>UE</w:t>
      </w:r>
      <w:r w:rsidRPr="008B0A58">
        <w:rPr>
          <w:lang w:eastAsia="x-none"/>
        </w:rPr>
        <w:t xml:space="preserve"> was received in the Registration Complete message, the AMF shall include the SoR-MAC-I</w:t>
      </w:r>
      <w:r w:rsidRPr="008B0A58">
        <w:rPr>
          <w:vertAlign w:val="subscript"/>
          <w:lang w:eastAsia="x-none"/>
        </w:rPr>
        <w:t>UE</w:t>
      </w:r>
      <w:r w:rsidRPr="008B0A58">
        <w:rPr>
          <w:lang w:eastAsia="x-none"/>
        </w:rPr>
        <w:t xml:space="preserve">in the Nudm_SDM_Info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in step 10, then the UDM shall compare the received SoR-MAC-I</w:t>
      </w:r>
      <w:r w:rsidRPr="008B0A58">
        <w:rPr>
          <w:vertAlign w:val="subscript"/>
          <w:lang w:eastAsia="x-none"/>
        </w:rPr>
        <w:t>UE</w:t>
      </w:r>
      <w:r w:rsidRPr="008B0A58">
        <w:rPr>
          <w:lang w:eastAsia="x-none"/>
        </w:rPr>
        <w:t xml:space="preserve"> with the expected SoR-XMAC-I</w:t>
      </w:r>
      <w:r w:rsidRPr="008B0A58">
        <w:rPr>
          <w:vertAlign w:val="subscript"/>
          <w:lang w:eastAsia="x-none"/>
        </w:rPr>
        <w:t>UE</w:t>
      </w:r>
      <w:r w:rsidRPr="008B0A58">
        <w:rPr>
          <w:lang w:eastAsia="x-none"/>
        </w:rPr>
        <w:t xml:space="preserve"> that the UDM stored temporarily in step 10.  </w:t>
      </w:r>
    </w:p>
    <w:bookmarkEnd w:id="446"/>
    <w:p w14:paraId="190E93E1" w14:textId="77777777" w:rsidR="008B0A58" w:rsidRPr="008B0A58" w:rsidRDefault="008B0A58" w:rsidP="00CC6999">
      <w:pPr>
        <w:jc w:val="center"/>
        <w:rPr>
          <w:b/>
          <w:noProof/>
          <w:color w:val="0000FF"/>
          <w:sz w:val="40"/>
          <w:szCs w:val="40"/>
        </w:rPr>
      </w:pPr>
    </w:p>
    <w:p w14:paraId="4C8C89DB" w14:textId="050C3734"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w:t>
      </w:r>
      <w:ins w:id="453" w:author="Samsung-r4-SA3#103" w:date="2021-05-27T16:33:00Z">
        <w:r w:rsidR="003A6440">
          <w:rPr>
            <w:b/>
            <w:noProof/>
            <w:color w:val="0000FF"/>
            <w:sz w:val="40"/>
            <w:szCs w:val="40"/>
          </w:rPr>
          <w:t>0</w:t>
        </w:r>
      </w:ins>
      <w:del w:id="454" w:author="Samsung-r4-SA3#103" w:date="2021-05-27T16:33:00Z">
        <w:r w:rsidR="00E147E2" w:rsidDel="003A6440">
          <w:rPr>
            <w:b/>
            <w:noProof/>
            <w:color w:val="0000FF"/>
            <w:sz w:val="40"/>
            <w:szCs w:val="40"/>
          </w:rPr>
          <w:delText>1</w:delText>
        </w:r>
      </w:del>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55" w:name="_Toc19634773"/>
      <w:bookmarkStart w:id="456" w:name="_Toc26875833"/>
      <w:bookmarkStart w:id="457" w:name="_Toc35528584"/>
      <w:bookmarkStart w:id="458" w:name="_Toc35533345"/>
      <w:bookmarkStart w:id="459" w:name="_Toc45028688"/>
      <w:bookmarkStart w:id="460" w:name="_Toc45274353"/>
      <w:bookmarkStart w:id="461" w:name="_Toc45274940"/>
      <w:bookmarkStart w:id="462" w:name="_Toc51168197"/>
      <w:bookmarkStart w:id="463"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455"/>
      <w:bookmarkEnd w:id="456"/>
      <w:bookmarkEnd w:id="457"/>
      <w:bookmarkEnd w:id="458"/>
      <w:bookmarkEnd w:id="459"/>
      <w:bookmarkEnd w:id="460"/>
      <w:bookmarkEnd w:id="461"/>
      <w:bookmarkEnd w:id="462"/>
      <w:bookmarkEnd w:id="463"/>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A52925"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601610DB">
          <v:shape id="_x0000_i1031" type="#_x0000_t75" style="width:462.4pt;height:4in">
            <v:imagedata r:id="rId24"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changes to the Steering of Roaming Information  by the means of invoking Nudm_SDM_Notification service operation.</w:t>
      </w:r>
    </w:p>
    <w:p w14:paraId="039DE722" w14:textId="5BB8BB9F" w:rsidR="0079740E" w:rsidRDefault="00051656" w:rsidP="00051656">
      <w:pPr>
        <w:overflowPunct w:val="0"/>
        <w:autoSpaceDE w:val="0"/>
        <w:autoSpaceDN w:val="0"/>
        <w:adjustRightInd w:val="0"/>
        <w:ind w:left="568" w:hanging="284"/>
        <w:textAlignment w:val="baseline"/>
        <w:rPr>
          <w:ins w:id="464" w:author="Ericsson" w:date="2021-05-26T12:59:00Z"/>
        </w:rPr>
      </w:pPr>
      <w:r w:rsidRPr="00051656">
        <w:rPr>
          <w:noProof/>
          <w:lang w:val="en-IN"/>
        </w:rPr>
        <w:t>2</w:t>
      </w:r>
      <w:r w:rsidRPr="00051656">
        <w:rPr>
          <w:noProof/>
        </w:rPr>
        <w:t>-3)</w:t>
      </w:r>
      <w:r w:rsidRPr="00051656">
        <w:rPr>
          <w:noProof/>
        </w:rPr>
        <w:tab/>
        <w:t>T</w:t>
      </w:r>
      <w:r w:rsidRPr="00051656">
        <w:t>he UDM shall invoke Nausf_SoRProtection</w:t>
      </w:r>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list of preferred PLMN/access technology combinations or  secured packet</w:t>
      </w:r>
      <w:r w:rsidRPr="00051656">
        <w:rPr>
          <w:noProof/>
        </w:rPr>
        <w:t xml:space="preserve">to the AUSF </w:t>
      </w:r>
      <w:r w:rsidRPr="00051656">
        <w:t>to get SoR-MAC-I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t xml:space="preserve">14.1.3 of this document. </w:t>
      </w:r>
      <w:commentRangeStart w:id="465"/>
      <w:ins w:id="466" w:author="Ericsson" w:date="2021-05-26T12:59:00Z">
        <w:r w:rsidR="0079740E">
          <w:t>The</w:t>
        </w:r>
      </w:ins>
      <w:commentRangeEnd w:id="465"/>
      <w:ins w:id="467" w:author="Ericsson" w:date="2021-05-26T13:00:00Z">
        <w:r w:rsidR="0079740E">
          <w:rPr>
            <w:rStyle w:val="CommentReference"/>
          </w:rPr>
          <w:commentReference w:id="465"/>
        </w:r>
      </w:ins>
      <w:ins w:id="470" w:author="Ericsson" w:date="2021-05-26T12:59:00Z">
        <w:r w:rsidR="0079740E">
          <w:t xml:space="preserve"> UDM shall select the AUSF that holds the latest K</w:t>
        </w:r>
        <w:r w:rsidR="0079740E" w:rsidRPr="009D2579">
          <w:rPr>
            <w:vertAlign w:val="subscript"/>
          </w:rPr>
          <w:t>AUSF</w:t>
        </w:r>
        <w:r w:rsidR="0079740E">
          <w:t xml:space="preserve"> of the UE.</w:t>
        </w:r>
      </w:ins>
    </w:p>
    <w:p w14:paraId="61559758" w14:textId="5902AC69" w:rsidR="00051656" w:rsidRPr="00051656" w:rsidRDefault="0079740E" w:rsidP="00051656">
      <w:pPr>
        <w:overflowPunct w:val="0"/>
        <w:autoSpaceDE w:val="0"/>
        <w:autoSpaceDN w:val="0"/>
        <w:adjustRightInd w:val="0"/>
        <w:ind w:left="568" w:hanging="284"/>
        <w:textAlignment w:val="baseline"/>
        <w:rPr>
          <w:lang w:eastAsia="x-none"/>
        </w:rPr>
      </w:pPr>
      <w:ins w:id="471" w:author="Ericsson" w:date="2021-05-26T12:59:00Z">
        <w:r>
          <w:tab/>
        </w:r>
      </w:ins>
      <w:r w:rsidR="00051656" w:rsidRPr="00051656">
        <w:t xml:space="preserve">If the HPLMN decided that the UE is to acknowledge the successful security check of the received </w:t>
      </w:r>
      <w:r w:rsidR="00051656" w:rsidRPr="00051656">
        <w:rPr>
          <w:noProof/>
        </w:rPr>
        <w:t xml:space="preserve">Steering </w:t>
      </w:r>
      <w:r w:rsidR="00051656" w:rsidRPr="00051656">
        <w:rPr>
          <w:noProof/>
          <w:lang w:eastAsia="x-none"/>
        </w:rPr>
        <w:t xml:space="preserve">of Roaming </w:t>
      </w:r>
      <w:r w:rsidR="00051656" w:rsidRPr="00051656">
        <w:rPr>
          <w:noProof/>
        </w:rPr>
        <w:t>Information</w:t>
      </w:r>
      <w:r w:rsidR="00051656" w:rsidRPr="00051656">
        <w:t xml:space="preserve">, then the UDM shall </w:t>
      </w:r>
      <w:r w:rsidR="00051656" w:rsidRPr="00051656">
        <w:rPr>
          <w:lang w:eastAsia="x-none"/>
        </w:rPr>
        <w:t>set acco</w:t>
      </w:r>
      <w:r w:rsidR="00051656" w:rsidRPr="00051656">
        <w:t>r</w:t>
      </w:r>
      <w:r w:rsidR="00051656" w:rsidRPr="00051656">
        <w:rPr>
          <w:lang w:eastAsia="x-none"/>
        </w:rPr>
        <w:t xml:space="preserve">dingly </w:t>
      </w:r>
      <w:r w:rsidR="00051656" w:rsidRPr="00051656">
        <w:t xml:space="preserve">the ACK Indication </w:t>
      </w:r>
      <w:r w:rsidR="00051656" w:rsidRPr="00051656">
        <w:rPr>
          <w:lang w:eastAsia="x-none"/>
        </w:rPr>
        <w:t xml:space="preserve">included </w:t>
      </w:r>
      <w:r w:rsidR="00051656" w:rsidRPr="00051656">
        <w:t>in the Nausf_SoRProtection</w:t>
      </w:r>
      <w:r w:rsidR="00051656" w:rsidRPr="00051656">
        <w:rPr>
          <w:noProof/>
        </w:rPr>
        <w:t xml:space="preserve"> </w:t>
      </w:r>
      <w:r w:rsidR="00051656" w:rsidRPr="00051656">
        <w:t>service operation</w:t>
      </w:r>
      <w:r w:rsidR="00051656" w:rsidRPr="00051656">
        <w:rPr>
          <w:noProof/>
        </w:rPr>
        <w:t xml:space="preserve"> message to signal that it also needs the expected </w:t>
      </w:r>
      <w:r w:rsidR="00051656" w:rsidRPr="00051656">
        <w:t>SoR-XMAC-I</w:t>
      </w:r>
      <w:r w:rsidR="00051656" w:rsidRPr="00051656">
        <w:rPr>
          <w:vertAlign w:val="subscript"/>
        </w:rPr>
        <w:t>UE</w:t>
      </w:r>
      <w:r w:rsidR="00051656" w:rsidRPr="00051656">
        <w:t xml:space="preserve">, </w:t>
      </w:r>
      <w:r w:rsidR="00051656" w:rsidRPr="00051656">
        <w:rPr>
          <w:noProof/>
        </w:rPr>
        <w:t xml:space="preserve">as specified in sub-clause </w:t>
      </w:r>
      <w:r w:rsidR="00051656" w:rsidRPr="00051656">
        <w:t>14.1.3 of this document.</w:t>
      </w:r>
      <w:del w:id="472" w:author="Ericsson" w:date="2021-05-26T12:59:00Z">
        <w:r w:rsidR="00051656" w:rsidDel="0079740E">
          <w:delText xml:space="preserve"> </w:delText>
        </w:r>
      </w:del>
      <w:ins w:id="473" w:author="S3-203227" w:date="2020-11-18T11:10:00Z">
        <w:del w:id="474" w:author="Ericsson" w:date="2021-05-26T12:59:00Z">
          <w:r w:rsidR="00051656" w:rsidDel="0079740E">
            <w:delText>The UDM shall select the AUSF that holds the latest K</w:delText>
          </w:r>
          <w:r w:rsidR="00051656" w:rsidRPr="009D2579" w:rsidDel="0079740E">
            <w:rPr>
              <w:vertAlign w:val="subscript"/>
            </w:rPr>
            <w:delText>AUSF</w:delText>
          </w:r>
          <w:r w:rsidR="00051656" w:rsidDel="0079740E">
            <w:delText xml:space="preserve"> of the UE.</w:delText>
          </w:r>
        </w:del>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At reception of Nausf_SoRProtection_Protect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lang w:eastAsia="x-none"/>
        </w:rPr>
        <w:t>of this document. The inclusion of the Steering List and the SOR header in the calculation of SoR-MAC-I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SoR-XMAC-I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Nudm_SDM_Notification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list of preferred PLMN/access technology combinations or secured packet</w:t>
      </w:r>
      <w:r w:rsidRPr="00051656">
        <w:rPr>
          <w:noProof/>
          <w:lang w:eastAsia="x-none"/>
        </w:rPr>
        <w:t>,the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within the Access and Mobility Subscription data. If the UDM requests an acknowledgement, it shall temporarily store the expected SoR-XMAC-I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r w:rsidRPr="00051656">
        <w:rPr>
          <w:lang w:eastAsia="x-none"/>
        </w:rPr>
        <w:t xml:space="preserve">Nudm_SDM_Notification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r w:rsidRPr="00051656">
        <w:rPr>
          <w:lang w:eastAsia="x-none"/>
        </w:rPr>
        <w:t>SoR-MAC-I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lastRenderedPageBreak/>
        <w:t>6)</w:t>
      </w:r>
      <w:r w:rsidRPr="00051656">
        <w:rPr>
          <w:noProof/>
          <w:lang w:eastAsia="x-none"/>
        </w:rPr>
        <w:tab/>
        <w:t xml:space="preserve"> On receiving the DL NAS Transport message, </w:t>
      </w:r>
      <w:r w:rsidRPr="00051656">
        <w:rPr>
          <w:lang w:eastAsia="x-none"/>
        </w:rPr>
        <w:t>the UE shall calculate the SoR-MAC-I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t>Counter</w:t>
      </w:r>
      <w:r w:rsidRPr="00051656">
        <w:rPr>
          <w:noProof/>
          <w:vertAlign w:val="subscript"/>
          <w:lang w:eastAsia="x-none"/>
        </w:rPr>
        <w:t>SoR</w:t>
      </w:r>
      <w:r w:rsidRPr="00051656">
        <w:rPr>
          <w:lang w:eastAsia="x-none"/>
        </w:rPr>
        <w:t xml:space="preserve"> and the SoR header and verify whether it matches the SoR-MAC-I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SoR-MAC-I</w:t>
      </w:r>
      <w:r w:rsidRPr="00051656">
        <w:rPr>
          <w:vertAlign w:val="subscript"/>
          <w:lang w:eastAsia="x-none"/>
        </w:rPr>
        <w:t xml:space="preserve">UE </w:t>
      </w:r>
      <w:r w:rsidRPr="00051656">
        <w:rPr>
          <w:lang w:eastAsia="x-none"/>
        </w:rPr>
        <w:t>as specified in Annex A.18 and includes the generated SoR-MAC-I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The AMF shall send a Nudm_SDM_Info request message to the UDM. If a SOR transparent container with the SoR-MAC-I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the AMF shall include the SoR-MAC-I</w:t>
      </w:r>
      <w:r w:rsidRPr="00051656">
        <w:rPr>
          <w:vertAlign w:val="subscript"/>
          <w:lang w:eastAsia="x-none"/>
        </w:rPr>
        <w:t>UE</w:t>
      </w:r>
      <w:r w:rsidRPr="00051656" w:rsidDel="00FB02DD">
        <w:rPr>
          <w:lang w:eastAsia="x-none"/>
        </w:rPr>
        <w:t xml:space="preserve"> </w:t>
      </w:r>
      <w:r w:rsidRPr="00051656">
        <w:rPr>
          <w:lang w:eastAsia="x-none"/>
        </w:rPr>
        <w:t xml:space="preserve">in the Nudm_SDM_Info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If the HPLMN indicated that the UE is to acknowledge the successful security check of the received Steering of Roaming  Information, then the UDM shall compare the received SoR-MAC-I</w:t>
      </w:r>
      <w:r w:rsidRPr="00051656">
        <w:rPr>
          <w:vertAlign w:val="subscript"/>
          <w:lang w:eastAsia="x-none"/>
        </w:rPr>
        <w:t>UE</w:t>
      </w:r>
      <w:r w:rsidRPr="00051656">
        <w:rPr>
          <w:lang w:eastAsia="x-none"/>
        </w:rPr>
        <w:t xml:space="preserve"> with the expected SoR-XMAC-I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40AE880D"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475" w:author="Samsung-r4-SA3#103" w:date="2021-05-27T16:33:00Z">
        <w:r w:rsidR="003A6440">
          <w:rPr>
            <w:b/>
            <w:noProof/>
            <w:color w:val="0000FF"/>
            <w:sz w:val="40"/>
            <w:szCs w:val="40"/>
          </w:rPr>
          <w:t>1</w:t>
        </w:r>
      </w:ins>
      <w:del w:id="476" w:author="Samsung-r4-SA3#103" w:date="2021-05-27T16:33:00Z">
        <w:r w:rsidR="00E147E2" w:rsidDel="003A6440">
          <w:rPr>
            <w:b/>
            <w:noProof/>
            <w:color w:val="0000FF"/>
            <w:sz w:val="40"/>
            <w:szCs w:val="40"/>
          </w:rPr>
          <w:delText>2</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77" w:name="_Toc19634774"/>
      <w:bookmarkStart w:id="478" w:name="_Toc26875834"/>
      <w:bookmarkStart w:id="479" w:name="_Toc35528585"/>
      <w:bookmarkStart w:id="480" w:name="_Toc35533346"/>
      <w:bookmarkStart w:id="481" w:name="_Toc45028689"/>
      <w:bookmarkStart w:id="482" w:name="_Toc45274354"/>
      <w:bookmarkStart w:id="483" w:name="_Toc45274941"/>
      <w:bookmarkStart w:id="484" w:name="_Toc51168198"/>
      <w:bookmarkStart w:id="485" w:name="_Toc58333190"/>
      <w:r w:rsidRPr="00051656">
        <w:rPr>
          <w:rFonts w:ascii="Arial" w:hAnsi="Arial"/>
          <w:sz w:val="24"/>
          <w:lang w:eastAsia="x-none"/>
        </w:rPr>
        <w:t>6.14.2.3</w:t>
      </w:r>
      <w:r w:rsidRPr="00051656">
        <w:rPr>
          <w:rFonts w:ascii="Arial" w:hAnsi="Arial"/>
          <w:sz w:val="24"/>
          <w:lang w:eastAsia="x-none"/>
        </w:rPr>
        <w:tab/>
        <w:t>SoR Counter</w:t>
      </w:r>
      <w:bookmarkEnd w:id="477"/>
      <w:bookmarkEnd w:id="478"/>
      <w:bookmarkEnd w:id="479"/>
      <w:bookmarkEnd w:id="480"/>
      <w:bookmarkEnd w:id="481"/>
      <w:bookmarkEnd w:id="482"/>
      <w:bookmarkEnd w:id="483"/>
      <w:bookmarkEnd w:id="484"/>
      <w:bookmarkEnd w:id="485"/>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The AUSF and the UE shall associate a 16-bit counter, Counter</w:t>
      </w:r>
      <w:r w:rsidRPr="00051656">
        <w:rPr>
          <w:vertAlign w:val="subscript"/>
        </w:rPr>
        <w:t>SoR</w:t>
      </w:r>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The UE shall initialize the Counter</w:t>
      </w:r>
      <w:r w:rsidRPr="00051656">
        <w:rPr>
          <w:vertAlign w:val="subscript"/>
        </w:rPr>
        <w:t>SoR</w:t>
      </w:r>
      <w:r w:rsidRPr="00051656">
        <w:t xml:space="preserve"> to 0x00 0x00 when the </w:t>
      </w:r>
      <w:ins w:id="486" w:author="R5" w:date="2020-11-19T20:53:00Z">
        <w:r w:rsidRPr="001E3D5E">
          <w:t xml:space="preserve">newly derived </w:t>
        </w:r>
      </w:ins>
      <w:r w:rsidRPr="00051656">
        <w:t>K</w:t>
      </w:r>
      <w:r w:rsidRPr="00051656">
        <w:rPr>
          <w:vertAlign w:val="subscript"/>
        </w:rPr>
        <w:t>AUSF</w:t>
      </w:r>
      <w:r w:rsidRPr="00051656">
        <w:t xml:space="preserve"> is </w:t>
      </w:r>
      <w:del w:id="487" w:author="R5" w:date="2020-11-19T22:04:00Z">
        <w:r w:rsidRPr="00EB430A" w:rsidDel="00D13C60">
          <w:delText>derived</w:delText>
        </w:r>
      </w:del>
      <w:ins w:id="488" w:author="R5" w:date="2020-11-19T20:54:00Z">
        <w:r>
          <w:t>stored (</w:t>
        </w:r>
      </w:ins>
      <w:ins w:id="489" w:author="R5" w:date="2020-11-19T20:59:00Z">
        <w:r>
          <w:t>see clause 6.2.2.2</w:t>
        </w:r>
      </w:ins>
      <w:ins w:id="490" w:author="R5" w:date="2020-11-19T20:54:00Z">
        <w:r>
          <w:t>)</w:t>
        </w:r>
      </w:ins>
      <w:r w:rsidRPr="00EB430A">
        <w:t>.</w:t>
      </w:r>
      <w:ins w:id="491" w:author="Samsung-460-r1" w:date="2021-01-26T13:27:00Z">
        <w:r>
          <w:t xml:space="preserve"> </w:t>
        </w:r>
        <w:r w:rsidRPr="002B641A">
          <w:rPr>
            <w:rFonts w:hint="eastAsia"/>
          </w:rPr>
          <w:t>The UE shall store the SoR counter. If the USIM supports both 5G parameters storage and 5G parameters extended storage, then Counter</w:t>
        </w:r>
        <w:r w:rsidRPr="002B641A">
          <w:rPr>
            <w:rFonts w:hint="eastAsia"/>
            <w:vertAlign w:val="subscript"/>
          </w:rPr>
          <w:t>SoR</w:t>
        </w:r>
        <w:r w:rsidRPr="002B641A">
          <w:rPr>
            <w:rFonts w:hint="eastAsia"/>
          </w:rPr>
          <w:t xml:space="preserve"> shall be stored in the USIM. Otherwise, Counter</w:t>
        </w:r>
        <w:r w:rsidRPr="002B641A">
          <w:rPr>
            <w:rFonts w:hint="eastAsia"/>
            <w:vertAlign w:val="subscript"/>
          </w:rPr>
          <w:t>SoR</w:t>
        </w:r>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To generate the SoR-MAC-I</w:t>
      </w:r>
      <w:r w:rsidRPr="00051656">
        <w:rPr>
          <w:vertAlign w:val="subscript"/>
        </w:rPr>
        <w:t>AUSF</w:t>
      </w:r>
      <w:r w:rsidRPr="00051656">
        <w:t xml:space="preserve">, the AUSF shall use </w:t>
      </w:r>
      <w:del w:id="492" w:author="Samsung" w:date="2021-04-12T23:18:00Z">
        <w:r w:rsidRPr="00051656" w:rsidDel="00051656">
          <w:delText>a counter, called a</w:delText>
        </w:r>
      </w:del>
      <w:ins w:id="493" w:author="Samsung-460-r1" w:date="2021-01-26T13:30:00Z">
        <w:r>
          <w:t>the</w:t>
        </w:r>
      </w:ins>
      <w:r w:rsidRPr="00051656">
        <w:t xml:space="preserve"> Counter</w:t>
      </w:r>
      <w:r w:rsidRPr="00051656">
        <w:rPr>
          <w:vertAlign w:val="subscript"/>
        </w:rPr>
        <w:t>SoR</w:t>
      </w:r>
      <w:r w:rsidRPr="00051656">
        <w:t>. The Counter</w:t>
      </w:r>
      <w:r w:rsidRPr="00051656">
        <w:rPr>
          <w:vertAlign w:val="subscript"/>
        </w:rPr>
        <w:t>SoR</w:t>
      </w:r>
      <w:r w:rsidRPr="00051656">
        <w:t xml:space="preserve"> shall be incremented by the AUSF for every new computation of the SoR-MAC-I</w:t>
      </w:r>
      <w:r w:rsidRPr="00051656">
        <w:rPr>
          <w:vertAlign w:val="subscript"/>
        </w:rPr>
        <w:t>AUSF</w:t>
      </w:r>
      <w:r w:rsidRPr="00051656">
        <w:t>. The Counter</w:t>
      </w:r>
      <w:r w:rsidRPr="00051656">
        <w:rPr>
          <w:vertAlign w:val="subscript"/>
        </w:rPr>
        <w:t>SoR</w:t>
      </w:r>
      <w:r w:rsidRPr="00051656">
        <w:t xml:space="preserve"> is used as freshness input into SoR-MAC-I</w:t>
      </w:r>
      <w:r w:rsidRPr="00051656">
        <w:rPr>
          <w:vertAlign w:val="subscript"/>
        </w:rPr>
        <w:t>AUSF</w:t>
      </w:r>
      <w:r w:rsidRPr="00051656">
        <w:t xml:space="preserve"> and SoR-MAC-I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The AUSF shall send the value of the Counter</w:t>
      </w:r>
      <w:r w:rsidRPr="00051656">
        <w:rPr>
          <w:vertAlign w:val="subscript"/>
        </w:rPr>
        <w:t>SoR</w:t>
      </w:r>
      <w:r w:rsidRPr="00051656">
        <w:t xml:space="preserve"> (used to generate the SoR-MAC-I</w:t>
      </w:r>
      <w:r w:rsidRPr="00051656">
        <w:rPr>
          <w:vertAlign w:val="subscript"/>
        </w:rPr>
        <w:t>AUSF</w:t>
      </w:r>
      <w:r w:rsidRPr="00051656">
        <w:t>) along with the SoR-MAC-I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r w:rsidRPr="00051656">
        <w:rPr>
          <w:lang w:val="x-none"/>
        </w:rPr>
        <w:t>Counter</w:t>
      </w:r>
      <w:r w:rsidRPr="00051656">
        <w:rPr>
          <w:vertAlign w:val="subscript"/>
          <w:lang w:val="en-IN"/>
        </w:rPr>
        <w:t>SoR</w:t>
      </w:r>
      <w:r w:rsidRPr="00051656">
        <w:rPr>
          <w:lang w:val="x-none"/>
        </w:rPr>
        <w:t xml:space="preserve"> </w:t>
      </w:r>
      <w:r w:rsidRPr="00051656">
        <w:rPr>
          <w:lang w:val="en-IN"/>
        </w:rPr>
        <w:t>value that is greater than stored Counter</w:t>
      </w:r>
      <w:r w:rsidRPr="00051656">
        <w:rPr>
          <w:vertAlign w:val="subscript"/>
          <w:lang w:val="en-IN"/>
        </w:rPr>
        <w:t>SoR</w:t>
      </w:r>
      <w:r w:rsidRPr="00051656">
        <w:rPr>
          <w:lang w:val="en-IN"/>
        </w:rPr>
        <w:t xml:space="preserve"> value</w:t>
      </w:r>
      <w:r w:rsidRPr="00051656">
        <w:t xml:space="preserve">. </w:t>
      </w:r>
      <w:r w:rsidRPr="00051656">
        <w:rPr>
          <w:color w:val="000000"/>
        </w:rPr>
        <w:t>The UE shall store the received Counter</w:t>
      </w:r>
      <w:r w:rsidRPr="00051656">
        <w:rPr>
          <w:color w:val="000000"/>
          <w:vertAlign w:val="subscript"/>
        </w:rPr>
        <w:t xml:space="preserve">SoR, </w:t>
      </w:r>
      <w:r w:rsidRPr="00051656">
        <w:rPr>
          <w:color w:val="000000"/>
        </w:rPr>
        <w:t>only</w:t>
      </w:r>
      <w:r w:rsidRPr="00051656">
        <w:rPr>
          <w:color w:val="000000"/>
          <w:vertAlign w:val="subscript"/>
        </w:rPr>
        <w:t xml:space="preserve"> </w:t>
      </w:r>
      <w:r w:rsidRPr="00051656">
        <w:rPr>
          <w:color w:val="000000"/>
        </w:rPr>
        <w:t>if the verification of the received SoR-MAC-I</w:t>
      </w:r>
      <w:r w:rsidRPr="00051656">
        <w:rPr>
          <w:color w:val="000000"/>
          <w:vertAlign w:val="subscript"/>
        </w:rPr>
        <w:t>AUSF</w:t>
      </w:r>
      <w:r w:rsidRPr="00051656">
        <w:rPr>
          <w:color w:val="000000"/>
        </w:rPr>
        <w:t xml:space="preserve"> is successful. </w:t>
      </w:r>
      <w:r w:rsidRPr="00051656">
        <w:t>The UE shall use the stored Counter</w:t>
      </w:r>
      <w:r w:rsidRPr="00051656">
        <w:rPr>
          <w:vertAlign w:val="subscript"/>
        </w:rPr>
        <w:t>SoR</w:t>
      </w:r>
      <w:r w:rsidRPr="00051656">
        <w:t xml:space="preserve"> received from the HPLMN, when deriving the SoR-MAC-I</w:t>
      </w:r>
      <w:r w:rsidRPr="00051656">
        <w:rPr>
          <w:vertAlign w:val="subscript"/>
        </w:rPr>
        <w:t>UE</w:t>
      </w:r>
      <w:r w:rsidRPr="00051656">
        <w:t xml:space="preserve"> for the SoR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maintain the Counter</w:t>
      </w:r>
      <w:r w:rsidRPr="00051656">
        <w:rPr>
          <w:vertAlign w:val="subscript"/>
          <w:lang w:val="en-IN"/>
        </w:rPr>
        <w:t>SoR</w:t>
      </w:r>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The AUSF that supports the control plane solution for steering of roaming shall initialize the Counter</w:t>
      </w:r>
      <w:r w:rsidRPr="00051656">
        <w:rPr>
          <w:color w:val="000000"/>
          <w:vertAlign w:val="subscript"/>
        </w:rPr>
        <w:t>SoR</w:t>
      </w:r>
      <w:r w:rsidRPr="00051656">
        <w:rPr>
          <w:color w:val="000000"/>
        </w:rPr>
        <w:t xml:space="preserve"> to 0x00 0x01 when the </w:t>
      </w:r>
      <w:ins w:id="494"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495" w:author="R5" w:date="2020-11-19T21:00:00Z">
        <w:r w:rsidR="007C16C3">
          <w:t>stored (see clause 6.2.2.</w:t>
        </w:r>
      </w:ins>
      <w:ins w:id="496" w:author="R5" w:date="2020-11-19T21:01:00Z">
        <w:r w:rsidR="007C16C3">
          <w:t>1</w:t>
        </w:r>
      </w:ins>
      <w:ins w:id="497" w:author="R5" w:date="2020-11-19T21:00:00Z">
        <w:r w:rsidR="007C16C3">
          <w:t>)</w:t>
        </w:r>
      </w:ins>
      <w:del w:id="498" w:author="Samsung" w:date="2021-04-12T23:20:00Z">
        <w:r w:rsidRPr="00051656" w:rsidDel="007C16C3">
          <w:rPr>
            <w:color w:val="000000"/>
          </w:rPr>
          <w:delText>derived</w:delText>
        </w:r>
      </w:del>
      <w:r w:rsidRPr="00051656">
        <w:rPr>
          <w:color w:val="000000"/>
        </w:rPr>
        <w:t>. The AUSF shall set the Counter</w:t>
      </w:r>
      <w:r w:rsidRPr="00051656">
        <w:rPr>
          <w:color w:val="000000"/>
          <w:vertAlign w:val="subscript"/>
        </w:rPr>
        <w:t>SoR</w:t>
      </w:r>
      <w:r w:rsidRPr="00051656">
        <w:rPr>
          <w:color w:val="000000"/>
        </w:rPr>
        <w:t xml:space="preserve"> to 0x00 0x02 after the first calculated SoR-MAC-I</w:t>
      </w:r>
      <w:r w:rsidRPr="00051656">
        <w:rPr>
          <w:color w:val="000000"/>
          <w:vertAlign w:val="subscript"/>
        </w:rPr>
        <w:t>AUSF</w:t>
      </w:r>
      <w:r w:rsidRPr="00051656">
        <w:rPr>
          <w:color w:val="000000"/>
        </w:rPr>
        <w:t>, and monotonically increment it for each additional calculated SoR-MAC-I</w:t>
      </w:r>
      <w:r w:rsidRPr="00051656">
        <w:rPr>
          <w:vertAlign w:val="subscript"/>
        </w:rPr>
        <w:t>AUSF</w:t>
      </w:r>
      <w:r w:rsidRPr="00051656">
        <w:rPr>
          <w:color w:val="000000"/>
        </w:rPr>
        <w:t>. The SoR Counter value of 0x00 0x00 shall not be used to calculate the SoR-MAC-I</w:t>
      </w:r>
      <w:r w:rsidRPr="00051656">
        <w:rPr>
          <w:vertAlign w:val="subscript"/>
        </w:rPr>
        <w:t xml:space="preserve">AUSF </w:t>
      </w:r>
      <w:r w:rsidRPr="00051656">
        <w:t>and SoR-MAC-I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The AUSF shall suspend the SoR protection service for the UE, if the Counter</w:t>
      </w:r>
      <w:r w:rsidRPr="00051656">
        <w:rPr>
          <w:vertAlign w:val="subscript"/>
        </w:rPr>
        <w:t>SoR</w:t>
      </w:r>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Counter</w:t>
      </w:r>
      <w:r w:rsidRPr="00051656">
        <w:rPr>
          <w:vertAlign w:val="subscript"/>
        </w:rPr>
        <w:t>SoR</w:t>
      </w:r>
      <w:r w:rsidRPr="00051656">
        <w:t xml:space="preserve"> at the AUSF is reset to 0x00 0x01 as defined above and the AUSF shall resume the SoR protection service for the UE.</w:t>
      </w:r>
    </w:p>
    <w:p w14:paraId="73E09C8C" w14:textId="77777777" w:rsidR="00051656" w:rsidRPr="001A12F3" w:rsidRDefault="00051656" w:rsidP="00051656">
      <w:pPr>
        <w:jc w:val="center"/>
        <w:rPr>
          <w:b/>
          <w:noProof/>
          <w:color w:val="0000FF"/>
          <w:sz w:val="40"/>
          <w:szCs w:val="40"/>
        </w:rPr>
      </w:pPr>
    </w:p>
    <w:p w14:paraId="0065082E" w14:textId="02A6437A"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499" w:author="Samsung-r4-SA3#103" w:date="2021-05-27T16:33:00Z">
        <w:r w:rsidR="003A6440">
          <w:rPr>
            <w:b/>
            <w:noProof/>
            <w:color w:val="0000FF"/>
            <w:sz w:val="40"/>
            <w:szCs w:val="40"/>
          </w:rPr>
          <w:t>2</w:t>
        </w:r>
      </w:ins>
      <w:del w:id="500" w:author="Samsung-r4-SA3#103" w:date="2021-05-27T16:33:00Z">
        <w:r w:rsidR="00E147E2" w:rsidDel="003A6440">
          <w:rPr>
            <w:b/>
            <w:noProof/>
            <w:color w:val="0000FF"/>
            <w:sz w:val="40"/>
            <w:szCs w:val="40"/>
          </w:rPr>
          <w:delText>3</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501" w:name="_Toc19634776"/>
      <w:bookmarkStart w:id="502" w:name="_Toc26875836"/>
      <w:bookmarkStart w:id="503" w:name="_Toc35528587"/>
      <w:bookmarkStart w:id="504" w:name="_Toc35533348"/>
      <w:bookmarkStart w:id="505" w:name="_Toc45028691"/>
      <w:bookmarkStart w:id="506" w:name="_Toc45274356"/>
      <w:bookmarkStart w:id="507" w:name="_Toc45274943"/>
      <w:bookmarkStart w:id="508" w:name="_Toc51168200"/>
      <w:bookmarkStart w:id="509" w:name="_Toc58333192"/>
      <w:r w:rsidRPr="007C16C3">
        <w:rPr>
          <w:rFonts w:ascii="Arial" w:hAnsi="Arial"/>
          <w:noProof/>
          <w:sz w:val="28"/>
          <w:lang w:eastAsia="x-none"/>
        </w:rPr>
        <w:t>6.15.1</w:t>
      </w:r>
      <w:r w:rsidRPr="007C16C3">
        <w:rPr>
          <w:rFonts w:ascii="Arial" w:hAnsi="Arial"/>
          <w:noProof/>
          <w:sz w:val="28"/>
          <w:lang w:eastAsia="x-none"/>
        </w:rPr>
        <w:tab/>
        <w:t>General</w:t>
      </w:r>
      <w:bookmarkEnd w:id="501"/>
      <w:bookmarkEnd w:id="502"/>
      <w:bookmarkEnd w:id="503"/>
      <w:bookmarkEnd w:id="504"/>
      <w:bookmarkEnd w:id="505"/>
      <w:bookmarkEnd w:id="506"/>
      <w:bookmarkEnd w:id="507"/>
      <w:bookmarkEnd w:id="508"/>
      <w:bookmarkEnd w:id="509"/>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lastRenderedPageBreak/>
        <w:t xml:space="preserve">If the control plane procedure for UE parameters update is supported by the UDM, the AUSF shall store the </w:t>
      </w:r>
      <w:ins w:id="510" w:author="S3-203227" w:date="2020-11-18T11:11:00Z">
        <w:r w:rsidR="00CC41E1">
          <w:t xml:space="preserve">latest </w:t>
        </w:r>
      </w:ins>
      <w:r w:rsidRPr="007C16C3">
        <w:t>K</w:t>
      </w:r>
      <w:r w:rsidRPr="007C16C3">
        <w:rPr>
          <w:vertAlign w:val="subscript"/>
        </w:rPr>
        <w:t>AUSF</w:t>
      </w:r>
      <w:r w:rsidRPr="007C16C3">
        <w:t xml:space="preserve"> after the completion of the </w:t>
      </w:r>
      <w:ins w:id="511"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512" w:name="_Toc19634778"/>
      <w:bookmarkStart w:id="513" w:name="_Toc26875838"/>
      <w:bookmarkStart w:id="514" w:name="_Toc35528589"/>
      <w:bookmarkStart w:id="515" w:name="_Toc35533350"/>
      <w:bookmarkStart w:id="516" w:name="_Toc45028693"/>
      <w:bookmarkStart w:id="517" w:name="_Toc45274358"/>
      <w:bookmarkStart w:id="518" w:name="_Toc45274945"/>
      <w:bookmarkStart w:id="519" w:name="_Toc51168202"/>
      <w:bookmarkStart w:id="520"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3F775040"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21" w:author="Samsung-r4-SA3#103" w:date="2021-05-27T16:33:00Z">
        <w:r w:rsidR="003A6440">
          <w:rPr>
            <w:b/>
            <w:noProof/>
            <w:color w:val="0000FF"/>
            <w:sz w:val="40"/>
            <w:szCs w:val="40"/>
          </w:rPr>
          <w:t>3</w:t>
        </w:r>
      </w:ins>
      <w:del w:id="522" w:author="Samsung-r4-SA3#103" w:date="2021-05-27T16:33:00Z">
        <w:r w:rsidR="00E147E2" w:rsidDel="003A6440">
          <w:rPr>
            <w:b/>
            <w:noProof/>
            <w:color w:val="0000FF"/>
            <w:sz w:val="40"/>
            <w:szCs w:val="40"/>
          </w:rPr>
          <w:delText>4</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512"/>
      <w:bookmarkEnd w:id="513"/>
      <w:bookmarkEnd w:id="514"/>
      <w:bookmarkEnd w:id="515"/>
      <w:bookmarkEnd w:id="516"/>
      <w:bookmarkEnd w:id="517"/>
      <w:bookmarkEnd w:id="518"/>
      <w:bookmarkEnd w:id="519"/>
      <w:bookmarkEnd w:id="520"/>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2" type="#_x0000_t75" style="width:481.1pt;height:262.3pt" o:ole="">
            <v:imagedata r:id="rId25" o:title=""/>
          </v:shape>
          <o:OLEObject Type="Embed" ProgID="Visio.Drawing.11" ShapeID="_x0000_i1032" DrawAspect="Content" ObjectID="_1683639903" r:id="rId26"/>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64646D1C" w:rsidR="000451C3" w:rsidRDefault="007C16C3" w:rsidP="007C16C3">
      <w:pPr>
        <w:overflowPunct w:val="0"/>
        <w:autoSpaceDE w:val="0"/>
        <w:autoSpaceDN w:val="0"/>
        <w:adjustRightInd w:val="0"/>
        <w:ind w:left="568" w:hanging="284"/>
        <w:textAlignment w:val="baseline"/>
        <w:rPr>
          <w:ins w:id="523"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he UDM shall invoke Nausf_UPUProtection</w:t>
      </w:r>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lang w:eastAsia="x-none"/>
        </w:rPr>
        <w:t xml:space="preserve">14.1.4 of this document. </w:t>
      </w:r>
      <w:ins w:id="524" w:author="S3-203227" w:date="2020-11-18T11:12:00Z">
        <w:r w:rsidR="000451C3">
          <w:t>The UDM shall select the AUSF that holds the latest K</w:t>
        </w:r>
        <w:r w:rsidR="000451C3" w:rsidRPr="00B152EB">
          <w:rPr>
            <w:vertAlign w:val="subscript"/>
          </w:rPr>
          <w:t>AUSF</w:t>
        </w:r>
        <w:r w:rsidR="000451C3">
          <w:t xml:space="preserve"> of the UE.</w:t>
        </w:r>
      </w:ins>
    </w:p>
    <w:p w14:paraId="167AD9EE" w14:textId="17EF9B80" w:rsidR="007C16C3" w:rsidRPr="007C16C3" w:rsidRDefault="007C16C3" w:rsidP="007454B0">
      <w:pPr>
        <w:overflowPunct w:val="0"/>
        <w:autoSpaceDE w:val="0"/>
        <w:autoSpaceDN w:val="0"/>
        <w:adjustRightInd w:val="0"/>
        <w:ind w:left="568"/>
        <w:textAlignment w:val="baseline"/>
        <w:rPr>
          <w:lang w:eastAsia="x-none"/>
        </w:rPr>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and include the ACK Indication in the Nausf_UPUProtection</w:t>
      </w:r>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lang w:eastAsia="x-none"/>
        </w:rPr>
        <w:t>14.1.4 of this document.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lastRenderedPageBreak/>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lang w:eastAsia="x-none"/>
        </w:rPr>
        <w:t>of this document.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Nudm_SDM_Notification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r w:rsidRPr="007C16C3">
        <w:rPr>
          <w:lang w:eastAsia="x-none"/>
        </w:rPr>
        <w:t xml:space="preserve">Nudm_SDM_Notification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Nudm_SDM_Info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5F4E722E" w:rsidR="00CC41E1" w:rsidRDefault="00CC41E1" w:rsidP="00CC41E1">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25" w:author="Samsung-r4-SA3#103" w:date="2021-05-27T16:33:00Z">
        <w:r w:rsidR="003A6440">
          <w:rPr>
            <w:b/>
            <w:noProof/>
            <w:color w:val="0000FF"/>
            <w:sz w:val="40"/>
            <w:szCs w:val="40"/>
          </w:rPr>
          <w:t>4</w:t>
        </w:r>
      </w:ins>
      <w:del w:id="526" w:author="Samsung-r4-SA3#103" w:date="2021-05-27T16:33:00Z">
        <w:r w:rsidR="00E147E2" w:rsidDel="003A6440">
          <w:rPr>
            <w:b/>
            <w:noProof/>
            <w:color w:val="0000FF"/>
            <w:sz w:val="40"/>
            <w:szCs w:val="40"/>
          </w:rPr>
          <w:delText>5</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27" w:name="_Toc19634779"/>
      <w:bookmarkStart w:id="528" w:name="_Toc26875839"/>
      <w:bookmarkStart w:id="529" w:name="_Toc35528590"/>
      <w:bookmarkStart w:id="530" w:name="_Toc35533351"/>
      <w:bookmarkStart w:id="531" w:name="_Toc45028694"/>
      <w:bookmarkStart w:id="532" w:name="_Toc45274359"/>
      <w:bookmarkStart w:id="533" w:name="_Toc45274946"/>
      <w:bookmarkStart w:id="534" w:name="_Toc51168203"/>
      <w:bookmarkStart w:id="535" w:name="_Toc58333195"/>
      <w:r w:rsidRPr="007C16C3">
        <w:rPr>
          <w:rFonts w:ascii="Arial" w:hAnsi="Arial"/>
          <w:sz w:val="24"/>
          <w:lang w:eastAsia="x-none"/>
        </w:rPr>
        <w:t>6.15.2.2</w:t>
      </w:r>
      <w:r w:rsidRPr="007C16C3">
        <w:rPr>
          <w:rFonts w:ascii="Arial" w:hAnsi="Arial"/>
          <w:sz w:val="24"/>
          <w:lang w:eastAsia="x-none"/>
        </w:rPr>
        <w:tab/>
        <w:t>UE Parameters Update Counter</w:t>
      </w:r>
      <w:bookmarkEnd w:id="527"/>
      <w:bookmarkEnd w:id="528"/>
      <w:bookmarkEnd w:id="529"/>
      <w:bookmarkEnd w:id="530"/>
      <w:bookmarkEnd w:id="531"/>
      <w:bookmarkEnd w:id="532"/>
      <w:bookmarkEnd w:id="533"/>
      <w:bookmarkEnd w:id="534"/>
      <w:bookmarkEnd w:id="535"/>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The AUSF and the UE shall associate a 16-bit counter, Counter</w:t>
      </w:r>
      <w:r w:rsidRPr="007C16C3">
        <w:rPr>
          <w:vertAlign w:val="subscript"/>
        </w:rPr>
        <w:t>UPU</w:t>
      </w:r>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The UE shall initialize the Counter</w:t>
      </w:r>
      <w:r w:rsidRPr="007C16C3">
        <w:rPr>
          <w:vertAlign w:val="subscript"/>
        </w:rPr>
        <w:t>UPU</w:t>
      </w:r>
      <w:r w:rsidRPr="007C16C3">
        <w:t xml:space="preserve"> to 0x00 0x00 when the </w:t>
      </w:r>
      <w:ins w:id="536" w:author="R5" w:date="2020-11-19T21:00:00Z">
        <w:r w:rsidR="00A140FD">
          <w:t xml:space="preserve">newly derived </w:t>
        </w:r>
      </w:ins>
      <w:r w:rsidRPr="007C16C3">
        <w:t>K</w:t>
      </w:r>
      <w:r w:rsidRPr="007C16C3">
        <w:rPr>
          <w:vertAlign w:val="subscript"/>
        </w:rPr>
        <w:t>AUSF</w:t>
      </w:r>
      <w:r w:rsidRPr="007C16C3">
        <w:t xml:space="preserve"> is </w:t>
      </w:r>
      <w:ins w:id="537" w:author="R5" w:date="2020-11-19T21:00:00Z">
        <w:r w:rsidR="00A140FD">
          <w:t>stored (see clause 6.2.2.2)</w:t>
        </w:r>
        <w:del w:id="538" w:author="Samsung" w:date="2021-04-12T23:26:00Z">
          <w:r w:rsidR="00A140FD" w:rsidDel="00A140FD">
            <w:delText xml:space="preserve"> </w:delText>
          </w:r>
        </w:del>
      </w:ins>
      <w:del w:id="539" w:author="Samsung" w:date="2021-04-12T23:26:00Z">
        <w:r w:rsidRPr="007C16C3" w:rsidDel="00A140FD">
          <w:delText>derived</w:delText>
        </w:r>
      </w:del>
      <w:r w:rsidRPr="007C16C3">
        <w:t>.</w:t>
      </w:r>
      <w:r w:rsidR="00A140FD">
        <w:t xml:space="preserve"> </w:t>
      </w:r>
      <w:ins w:id="540" w:author="Samsung-460-r1" w:date="2021-01-26T13:31:00Z">
        <w:r w:rsidR="00A140FD" w:rsidRPr="000C55BC">
          <w:rPr>
            <w:rFonts w:hint="eastAsia"/>
          </w:rPr>
          <w:t xml:space="preserve">The UE shall store the </w:t>
        </w:r>
      </w:ins>
      <w:ins w:id="541" w:author="Samsung-460-r1" w:date="2021-01-26T13:32:00Z">
        <w:r w:rsidR="00A140FD">
          <w:t>UPU</w:t>
        </w:r>
      </w:ins>
      <w:ins w:id="542" w:author="Samsung-460-r1" w:date="2021-01-26T13:31:00Z">
        <w:r w:rsidR="00A140FD" w:rsidRPr="000C55BC">
          <w:rPr>
            <w:rFonts w:hint="eastAsia"/>
          </w:rPr>
          <w:t xml:space="preserve"> counter . If the USIM supports both 5G parameters storage and 5G parameters extended storage, then Counter</w:t>
        </w:r>
        <w:r w:rsidR="00A140FD" w:rsidRPr="000C55BC">
          <w:rPr>
            <w:rFonts w:hint="eastAsia"/>
            <w:vertAlign w:val="subscript"/>
          </w:rPr>
          <w:t>UPU</w:t>
        </w:r>
        <w:r w:rsidR="00A140FD" w:rsidRPr="000C55BC">
          <w:rPr>
            <w:rFonts w:hint="eastAsia"/>
          </w:rPr>
          <w:t xml:space="preserve"> shall be stored in the USIM. Otherwise, Counter</w:t>
        </w:r>
        <w:r w:rsidR="00A140FD" w:rsidRPr="000C55BC">
          <w:rPr>
            <w:rFonts w:hint="eastAsia"/>
            <w:vertAlign w:val="subscript"/>
          </w:rPr>
          <w:t>UPU</w:t>
        </w:r>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543" w:author="Samsung" w:date="2021-04-12T23:27:00Z">
        <w:r w:rsidRPr="007C16C3" w:rsidDel="00A140FD">
          <w:delText xml:space="preserve">a counter, called a </w:delText>
        </w:r>
      </w:del>
      <w:ins w:id="544" w:author="Samsung-460-r1" w:date="2021-01-26T13:31:00Z">
        <w:r w:rsidR="00A140FD">
          <w:t>the</w:t>
        </w:r>
      </w:ins>
      <w:r w:rsidR="00A140FD" w:rsidRPr="008A0556">
        <w:t xml:space="preserve"> </w:t>
      </w:r>
      <w:r w:rsidRPr="007C16C3">
        <w:t>Counter</w:t>
      </w:r>
      <w:r w:rsidRPr="007C16C3">
        <w:rPr>
          <w:vertAlign w:val="subscript"/>
        </w:rPr>
        <w:t>UPU</w:t>
      </w:r>
      <w:r w:rsidRPr="007C16C3">
        <w:t>. The Counter</w:t>
      </w:r>
      <w:r w:rsidRPr="007C16C3">
        <w:rPr>
          <w:vertAlign w:val="subscript"/>
        </w:rPr>
        <w:t>UPU</w:t>
      </w:r>
      <w:r w:rsidRPr="007C16C3">
        <w:t xml:space="preserve"> shall be incremented by the AUSF for every new computation of the UPU-MAC-I</w:t>
      </w:r>
      <w:r w:rsidRPr="007C16C3">
        <w:rPr>
          <w:vertAlign w:val="subscript"/>
        </w:rPr>
        <w:t>AUSF</w:t>
      </w:r>
      <w:r w:rsidRPr="007C16C3">
        <w:t>. The Counter</w:t>
      </w:r>
      <w:r w:rsidRPr="007C16C3">
        <w:rPr>
          <w:vertAlign w:val="subscript"/>
        </w:rPr>
        <w:t>UPU</w:t>
      </w:r>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The AUSF shall send the value of the Counter</w:t>
      </w:r>
      <w:r w:rsidRPr="007C16C3">
        <w:rPr>
          <w:vertAlign w:val="subscript"/>
        </w:rPr>
        <w:t>UPU</w:t>
      </w:r>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r w:rsidRPr="007C16C3">
        <w:rPr>
          <w:lang w:val="x-none"/>
        </w:rPr>
        <w:t>Counter</w:t>
      </w:r>
      <w:r w:rsidRPr="007C16C3">
        <w:rPr>
          <w:vertAlign w:val="subscript"/>
          <w:lang w:val="en-IN"/>
        </w:rPr>
        <w:t>UPU</w:t>
      </w:r>
      <w:r w:rsidRPr="007C16C3">
        <w:rPr>
          <w:lang w:val="x-none"/>
        </w:rPr>
        <w:t xml:space="preserve"> </w:t>
      </w:r>
      <w:r w:rsidRPr="007C16C3">
        <w:rPr>
          <w:lang w:val="en-IN"/>
        </w:rPr>
        <w:t>value that is greater than stored Counter</w:t>
      </w:r>
      <w:r w:rsidRPr="007C16C3">
        <w:rPr>
          <w:vertAlign w:val="subscript"/>
          <w:lang w:val="en-IN"/>
        </w:rPr>
        <w:t>UPU</w:t>
      </w:r>
      <w:r w:rsidRPr="007C16C3">
        <w:rPr>
          <w:lang w:val="en-IN"/>
        </w:rPr>
        <w:t xml:space="preserve"> value</w:t>
      </w:r>
      <w:r w:rsidRPr="007C16C3">
        <w:t xml:space="preserve">. </w:t>
      </w:r>
      <w:r w:rsidRPr="007C16C3">
        <w:rPr>
          <w:color w:val="000000"/>
        </w:rPr>
        <w:t>The UE shall update the stored Counter</w:t>
      </w:r>
      <w:r w:rsidRPr="007C16C3">
        <w:rPr>
          <w:color w:val="000000"/>
          <w:vertAlign w:val="subscript"/>
        </w:rPr>
        <w:t>UPU</w:t>
      </w:r>
      <w:r w:rsidRPr="007C16C3">
        <w:rPr>
          <w:color w:val="000000"/>
        </w:rPr>
        <w:t xml:space="preserve"> with the received Counter</w:t>
      </w:r>
      <w:r w:rsidRPr="007C16C3">
        <w:rPr>
          <w:color w:val="000000"/>
          <w:vertAlign w:val="subscript"/>
        </w:rPr>
        <w:t xml:space="preserve">UPU,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The UE shall use the Counter</w:t>
      </w:r>
      <w:r w:rsidRPr="007C16C3">
        <w:rPr>
          <w:vertAlign w:val="subscript"/>
        </w:rPr>
        <w:t>UPU</w:t>
      </w:r>
      <w:r w:rsidRPr="007C16C3">
        <w:t xml:space="preserve"> received from the UDM, when deriving the UPU-MAC-I</w:t>
      </w:r>
      <w:r w:rsidRPr="007C16C3">
        <w:rPr>
          <w:vertAlign w:val="subscript"/>
        </w:rPr>
        <w:t>UE</w:t>
      </w:r>
      <w:r w:rsidRPr="007C16C3">
        <w:t xml:space="preserve"> for the UE Parameters Upadate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maintain the Counter</w:t>
      </w:r>
      <w:r w:rsidRPr="007C16C3">
        <w:rPr>
          <w:vertAlign w:val="subscript"/>
          <w:lang w:val="en-IN"/>
        </w:rPr>
        <w:t>UPU</w:t>
      </w:r>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The AUSF that supports the UE parameters update using control plane procedure shall initialize the Counter</w:t>
      </w:r>
      <w:r w:rsidRPr="007C16C3">
        <w:rPr>
          <w:color w:val="000000"/>
          <w:vertAlign w:val="subscript"/>
        </w:rPr>
        <w:t>UPU</w:t>
      </w:r>
      <w:r w:rsidRPr="007C16C3">
        <w:rPr>
          <w:color w:val="000000"/>
        </w:rPr>
        <w:t xml:space="preserve"> to 0x00 0x01 when the </w:t>
      </w:r>
      <w:ins w:id="545"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546" w:author="R5" w:date="2020-11-19T21:01:00Z">
        <w:r w:rsidR="00A140FD">
          <w:t>stored (see clause 6.2.2.1)</w:t>
        </w:r>
      </w:ins>
      <w:del w:id="547" w:author="Samsung" w:date="2021-04-12T23:28:00Z">
        <w:r w:rsidRPr="007C16C3" w:rsidDel="00A140FD">
          <w:rPr>
            <w:color w:val="000000"/>
          </w:rPr>
          <w:delText>derived</w:delText>
        </w:r>
      </w:del>
      <w:r w:rsidRPr="007C16C3">
        <w:rPr>
          <w:color w:val="000000"/>
        </w:rPr>
        <w:t>. The AUSF shall set the Counter</w:t>
      </w:r>
      <w:r w:rsidRPr="007C16C3">
        <w:rPr>
          <w:color w:val="000000"/>
          <w:vertAlign w:val="subscript"/>
        </w:rPr>
        <w:t>UPU</w:t>
      </w:r>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The UPU Counter value of 0x00 0x00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lastRenderedPageBreak/>
        <w:t>The AUSF shall suspend the UE Parameters Update protection service for the UE, if the Counter</w:t>
      </w:r>
      <w:r w:rsidRPr="007C16C3">
        <w:rPr>
          <w:vertAlign w:val="subscript"/>
        </w:rPr>
        <w:t>UPU</w:t>
      </w:r>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Counter</w:t>
      </w:r>
      <w:r w:rsidRPr="007C16C3">
        <w:rPr>
          <w:vertAlign w:val="subscript"/>
        </w:rPr>
        <w:t>UPU</w:t>
      </w:r>
      <w:r w:rsidRPr="007C16C3">
        <w:t xml:space="preserve"> at the AUSF is reset to 0x00 0x01 as defined above and the AUSF shall resume theUE Parameters Update protection service for the UE.</w:t>
      </w:r>
    </w:p>
    <w:p w14:paraId="34BF8FAA" w14:textId="5F7F31C4" w:rsidR="007F1982" w:rsidRDefault="007F1982" w:rsidP="007F1982">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48" w:author="Samsung-r4-SA3#103" w:date="2021-05-27T16:34:00Z">
        <w:r w:rsidR="003A6440">
          <w:rPr>
            <w:b/>
            <w:noProof/>
            <w:color w:val="0000FF"/>
            <w:sz w:val="40"/>
            <w:szCs w:val="40"/>
          </w:rPr>
          <w:t>5</w:t>
        </w:r>
      </w:ins>
      <w:del w:id="549" w:author="Samsung-r4-SA3#103" w:date="2021-05-27T16:34:00Z">
        <w:r w:rsidR="00E147E2" w:rsidDel="003A6440">
          <w:rPr>
            <w:b/>
            <w:noProof/>
            <w:color w:val="0000FF"/>
            <w:sz w:val="40"/>
            <w:szCs w:val="40"/>
          </w:rPr>
          <w:delText>6</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C3ED37" w14:textId="77777777" w:rsidR="007F1982" w:rsidRPr="007F1982" w:rsidRDefault="007F1982" w:rsidP="007F198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50" w:name="_Toc19634826"/>
      <w:bookmarkStart w:id="551" w:name="_Toc26875886"/>
      <w:bookmarkStart w:id="552" w:name="_Toc35528653"/>
      <w:bookmarkStart w:id="553" w:name="_Toc35533414"/>
      <w:bookmarkStart w:id="554" w:name="_Toc45028767"/>
      <w:bookmarkStart w:id="555" w:name="_Toc45274432"/>
      <w:bookmarkStart w:id="556" w:name="_Toc45275019"/>
      <w:bookmarkStart w:id="557" w:name="_Toc51168276"/>
      <w:bookmarkStart w:id="558" w:name="_Toc58333268"/>
      <w:r w:rsidRPr="007F1982">
        <w:rPr>
          <w:rFonts w:ascii="Arial" w:hAnsi="Arial"/>
          <w:sz w:val="24"/>
          <w:lang w:eastAsia="x-none"/>
        </w:rPr>
        <w:t>10.2.2.2</w:t>
      </w:r>
      <w:r w:rsidRPr="007F1982">
        <w:rPr>
          <w:rFonts w:ascii="Arial" w:hAnsi="Arial"/>
          <w:sz w:val="24"/>
          <w:lang w:eastAsia="x-none"/>
        </w:rPr>
        <w:tab/>
        <w:t>UE sets up an IMS Emergency session with emergency registration</w:t>
      </w:r>
      <w:bookmarkEnd w:id="550"/>
      <w:bookmarkEnd w:id="551"/>
      <w:bookmarkEnd w:id="552"/>
      <w:bookmarkEnd w:id="553"/>
      <w:bookmarkEnd w:id="554"/>
      <w:bookmarkEnd w:id="555"/>
      <w:bookmarkEnd w:id="556"/>
      <w:bookmarkEnd w:id="557"/>
      <w:bookmarkEnd w:id="558"/>
    </w:p>
    <w:p w14:paraId="3D705349" w14:textId="77777777" w:rsidR="007F1982" w:rsidRPr="007F1982" w:rsidRDefault="007F1982" w:rsidP="007F1982">
      <w:pPr>
        <w:overflowPunct w:val="0"/>
        <w:autoSpaceDE w:val="0"/>
        <w:autoSpaceDN w:val="0"/>
        <w:adjustRightInd w:val="0"/>
        <w:textAlignment w:val="baseline"/>
      </w:pPr>
      <w:r w:rsidRPr="007F1982">
        <w:t xml:space="preserve">UEs that are in limited service state (LSM) request emergency services by initiating the Registration procedure with the indication that the registration is to receive emergency services, referred to as Emergency Registration. </w:t>
      </w:r>
    </w:p>
    <w:p w14:paraId="1937FE8C" w14:textId="77777777" w:rsidR="007F1982" w:rsidRPr="007F1982" w:rsidRDefault="007F1982" w:rsidP="007F1982">
      <w:pPr>
        <w:overflowPunct w:val="0"/>
        <w:autoSpaceDE w:val="0"/>
        <w:autoSpaceDN w:val="0"/>
        <w:adjustRightInd w:val="0"/>
        <w:textAlignment w:val="baseline"/>
      </w:pPr>
      <w:r w:rsidRPr="007F1982">
        <w:t>UEs that had earlier registered for normal services but now cannot be authenticated by the serving network, shall initiate Emergency Registration procedure to request emergency services.</w:t>
      </w:r>
    </w:p>
    <w:p w14:paraId="142D1156" w14:textId="77777777" w:rsidR="007F1982" w:rsidRPr="007F1982" w:rsidRDefault="007F1982" w:rsidP="007F1982">
      <w:pPr>
        <w:overflowPunct w:val="0"/>
        <w:autoSpaceDE w:val="0"/>
        <w:autoSpaceDN w:val="0"/>
        <w:adjustRightInd w:val="0"/>
        <w:textAlignment w:val="baseline"/>
      </w:pPr>
      <w:r w:rsidRPr="007F1982">
        <w:t>It shall be possible to configure whether the network allows or rejects an emergency registration request and whether it allows unauthenticated UEs to establish bearers for unauthenticated IMS emergency sessions or not.</w:t>
      </w:r>
    </w:p>
    <w:p w14:paraId="1FFEC6DE" w14:textId="77777777" w:rsidR="007F1982" w:rsidRPr="007F1982" w:rsidRDefault="007F1982" w:rsidP="007F1982">
      <w:pPr>
        <w:overflowPunct w:val="0"/>
        <w:autoSpaceDE w:val="0"/>
        <w:autoSpaceDN w:val="0"/>
        <w:adjustRightInd w:val="0"/>
        <w:textAlignment w:val="baseline"/>
      </w:pPr>
      <w:r w:rsidRPr="007F1982">
        <w:t xml:space="preserve">The AMF may attempt to authenticate the UE after receiving the emergency registration request. </w:t>
      </w:r>
    </w:p>
    <w:p w14:paraId="0C1FF616" w14:textId="77777777" w:rsidR="007F1982" w:rsidRPr="007F1982" w:rsidRDefault="007F1982" w:rsidP="007F1982">
      <w:pPr>
        <w:overflowPunct w:val="0"/>
        <w:autoSpaceDE w:val="0"/>
        <w:autoSpaceDN w:val="0"/>
        <w:adjustRightInd w:val="0"/>
        <w:textAlignment w:val="baseline"/>
      </w:pPr>
      <w:r w:rsidRPr="007F1982">
        <w:t xml:space="preserve">If authentication failed in the UE during an emergency registration request, the UE shall wait for a NAS SMC command to set up an unauthenticated emergency bearer. </w:t>
      </w:r>
    </w:p>
    <w:p w14:paraId="41306FC0"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7A3BF6B5"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6974756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 xml:space="preserve">a) UE behaviour: </w:t>
      </w:r>
    </w:p>
    <w:p w14:paraId="33C9407F"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sending Emergency Registration request to the serving network the UE shall know of its own intent to establish an unauthenticated IMS Emergency Session. </w:t>
      </w:r>
    </w:p>
    <w:p w14:paraId="4ABC0B92" w14:textId="77AFA8A3"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The UE shall proceed as specified for the non-emergency case in except that the UE shall accept a NAS SMC selecting NEA0 and NIA0 algorithms from the AMF.</w:t>
      </w:r>
      <w:r w:rsidR="00933805" w:rsidRPr="00933805">
        <w:rPr>
          <w:lang w:eastAsia="x-none"/>
        </w:rPr>
        <w:t xml:space="preserve"> </w:t>
      </w:r>
      <w:ins w:id="559" w:author="S3-202986" w:date="2020-11-18T11:35:00Z">
        <w:r w:rsidR="00933805"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560" w:author="R2" w:date="2020-11-18T21:13:00Z">
        <w:r w:rsidR="00933805">
          <w:rPr>
            <w:rFonts w:cstheme="minorHAnsi"/>
          </w:rPr>
          <w:t>the</w:t>
        </w:r>
        <w:r w:rsidR="00933805" w:rsidRPr="00225295">
          <w:rPr>
            <w:rFonts w:cstheme="minorHAnsi"/>
          </w:rPr>
          <w:t xml:space="preserve"> </w:t>
        </w:r>
        <w:r w:rsidR="00933805">
          <w:rPr>
            <w:rFonts w:cstheme="minorHAnsi"/>
          </w:rPr>
          <w:t xml:space="preserve">newly generated </w:t>
        </w:r>
        <w:r w:rsidR="00933805" w:rsidRPr="00225295">
          <w:rPr>
            <w:rFonts w:cstheme="minorHAnsi"/>
          </w:rPr>
          <w:t>K</w:t>
        </w:r>
        <w:r w:rsidR="00933805" w:rsidRPr="00225295">
          <w:rPr>
            <w:rFonts w:cstheme="minorHAnsi"/>
            <w:vertAlign w:val="subscript"/>
          </w:rPr>
          <w:t>AUSF</w:t>
        </w:r>
        <w:r w:rsidR="00933805" w:rsidRPr="00225295">
          <w:rPr>
            <w:rFonts w:cstheme="minorHAnsi"/>
          </w:rPr>
          <w:t xml:space="preserve"> is not </w:t>
        </w:r>
      </w:ins>
      <w:ins w:id="561" w:author="Ericsson_r1" w:date="2021-01-26T11:59:00Z">
        <w:r w:rsidR="00933805">
          <w:rPr>
            <w:rFonts w:cstheme="minorHAnsi"/>
          </w:rPr>
          <w:t>stored</w:t>
        </w:r>
      </w:ins>
      <w:ins w:id="562" w:author="S3-202986" w:date="2020-11-18T11:35:00Z">
        <w:r w:rsidR="00933805" w:rsidRPr="00BA02E7">
          <w:rPr>
            <w:lang w:eastAsia="x-none"/>
          </w:rPr>
          <w:t>.</w:t>
        </w:r>
      </w:ins>
    </w:p>
    <w:p w14:paraId="2B14CC2A" w14:textId="77777777" w:rsidR="007F1982" w:rsidRPr="007F1982" w:rsidRDefault="007F1982" w:rsidP="007F1982">
      <w:pPr>
        <w:keepLines/>
        <w:overflowPunct w:val="0"/>
        <w:autoSpaceDE w:val="0"/>
        <w:autoSpaceDN w:val="0"/>
        <w:adjustRightInd w:val="0"/>
        <w:ind w:left="1135" w:hanging="851"/>
        <w:textAlignment w:val="baseline"/>
        <w:rPr>
          <w:lang w:val="x-none"/>
        </w:rPr>
      </w:pPr>
      <w:r w:rsidRPr="007F1982">
        <w:rPr>
          <w:lang w:val="x-none"/>
        </w:rPr>
        <w:t xml:space="preserve">NOTE: </w:t>
      </w:r>
      <w:r w:rsidRPr="007F1982">
        <w:rPr>
          <w:lang w:val="x-none"/>
        </w:rPr>
        <w:tab/>
        <w:t>In case of authentication success the AMF will send a NAS SMC selecting algorithms with a non-NULL integrity algorithm, and the UE will accept it.</w:t>
      </w:r>
    </w:p>
    <w:p w14:paraId="57E91ED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b) AMF behavior:</w:t>
      </w:r>
    </w:p>
    <w:p w14:paraId="255188DC"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receiving Emergency Registration request from the UE, the AMF knows of that UE's intent to establish an unauthenticated IMS Emergency Session. </w:t>
      </w:r>
    </w:p>
    <w:p w14:paraId="43FC1678"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 xml:space="preserve">If the AMF cannot identify the subscriber, or cannot obtain authentication vector (when SUPI is provided), the AMF shall send NAS SMC with NULL algorithms to the UE regardless of the supported algorithms announced previously by the UE. </w:t>
      </w:r>
    </w:p>
    <w:p w14:paraId="38F6DC6D"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After the unsuccessful verification of the UE, the AMF shall send NAS SMC with NULL algorithms to the UE regardless of the supported algorithms announced previously by the UE.</w:t>
      </w:r>
    </w:p>
    <w:p w14:paraId="71730B79"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3E50EBBA" w14:textId="1FCAFD6F" w:rsidR="00CC6999" w:rsidRPr="00CC6999" w:rsidRDefault="007F1982" w:rsidP="007F1982">
      <w:pPr>
        <w:overflowPunct w:val="0"/>
        <w:autoSpaceDE w:val="0"/>
        <w:autoSpaceDN w:val="0"/>
        <w:adjustRightInd w:val="0"/>
        <w:textAlignment w:val="baseline"/>
        <w:rPr>
          <w:b/>
          <w:noProof/>
          <w:color w:val="0000FF"/>
          <w:sz w:val="40"/>
          <w:szCs w:val="40"/>
          <w:lang w:val="x-none"/>
        </w:rPr>
      </w:pPr>
      <w:r w:rsidRPr="007F1982">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3DF82096" w14:textId="2DA50AFD" w:rsidR="00933805" w:rsidRPr="00933805" w:rsidRDefault="00933805" w:rsidP="00933805">
      <w:pPr>
        <w:jc w:val="center"/>
        <w:rPr>
          <w:b/>
          <w:noProof/>
          <w:color w:val="0000FF"/>
          <w:sz w:val="40"/>
          <w:szCs w:val="40"/>
        </w:rPr>
      </w:pPr>
      <w:r w:rsidRPr="00933805">
        <w:rPr>
          <w:b/>
          <w:noProof/>
          <w:color w:val="0000FF"/>
          <w:sz w:val="40"/>
          <w:szCs w:val="40"/>
        </w:rPr>
        <w:lastRenderedPageBreak/>
        <w:t>**** 1</w:t>
      </w:r>
      <w:ins w:id="563" w:author="Samsung-r4-SA3#103" w:date="2021-05-27T16:34:00Z">
        <w:r w:rsidR="003A6440">
          <w:rPr>
            <w:b/>
            <w:noProof/>
            <w:color w:val="0000FF"/>
            <w:sz w:val="40"/>
            <w:szCs w:val="40"/>
          </w:rPr>
          <w:t>6</w:t>
        </w:r>
      </w:ins>
      <w:del w:id="564" w:author="Samsung-r4-SA3#103" w:date="2021-05-27T16:34:00Z">
        <w:r w:rsidR="00E147E2" w:rsidDel="003A6440">
          <w:rPr>
            <w:b/>
            <w:noProof/>
            <w:color w:val="0000FF"/>
            <w:sz w:val="40"/>
            <w:szCs w:val="40"/>
          </w:rPr>
          <w:delText>7</w:delText>
        </w:r>
      </w:del>
      <w:r w:rsidRPr="00933805">
        <w:rPr>
          <w:b/>
          <w:noProof/>
          <w:color w:val="0000FF"/>
          <w:sz w:val="40"/>
          <w:szCs w:val="40"/>
          <w:vertAlign w:val="superscript"/>
        </w:rPr>
        <w:t>th</w:t>
      </w:r>
      <w:r w:rsidRPr="00933805">
        <w:rPr>
          <w:b/>
          <w:noProof/>
          <w:color w:val="0000FF"/>
          <w:sz w:val="40"/>
          <w:szCs w:val="40"/>
        </w:rPr>
        <w:t xml:space="preserve"> Change ****</w:t>
      </w:r>
    </w:p>
    <w:p w14:paraId="7306F753" w14:textId="77777777" w:rsidR="00933805" w:rsidRPr="00933805" w:rsidRDefault="00933805" w:rsidP="00933805">
      <w:pPr>
        <w:jc w:val="center"/>
        <w:rPr>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565" w:author="Samsung" w:date="2020-10-19T21:52:00Z"/>
          <w:rFonts w:ascii="Arial" w:hAnsi="Arial"/>
          <w:sz w:val="28"/>
        </w:rPr>
      </w:pPr>
      <w:ins w:id="566" w:author="Samsung" w:date="2020-10-19T21:52:00Z">
        <w:r w:rsidRPr="00933805">
          <w:rPr>
            <w:rFonts w:ascii="Arial" w:hAnsi="Arial"/>
            <w:sz w:val="28"/>
          </w:rPr>
          <w:t>14.1.Y</w:t>
        </w:r>
        <w:r w:rsidRPr="00933805">
          <w:rPr>
            <w:rFonts w:ascii="Arial" w:hAnsi="Arial"/>
            <w:sz w:val="28"/>
          </w:rPr>
          <w:tab/>
          <w:t>Nausf_UEAuthentication_deregister service operation</w:t>
        </w:r>
      </w:ins>
    </w:p>
    <w:p w14:paraId="7818B063" w14:textId="77777777" w:rsidR="00933805" w:rsidRPr="00933805" w:rsidRDefault="00933805" w:rsidP="00933805">
      <w:pPr>
        <w:rPr>
          <w:ins w:id="567" w:author="Samsung" w:date="2020-10-19T21:52:00Z"/>
        </w:rPr>
      </w:pPr>
      <w:ins w:id="568" w:author="Samsung" w:date="2020-10-19T21:52:00Z">
        <w:r w:rsidRPr="00933805">
          <w:rPr>
            <w:b/>
          </w:rPr>
          <w:t>Service operation name:</w:t>
        </w:r>
        <w:r w:rsidRPr="00933805">
          <w:t xml:space="preserve"> Nausf_UEAuthentication_deregister</w:t>
        </w:r>
      </w:ins>
    </w:p>
    <w:p w14:paraId="6633B12F" w14:textId="5854CBA2" w:rsidR="00933805" w:rsidRPr="00933805" w:rsidRDefault="00933805" w:rsidP="00933805">
      <w:pPr>
        <w:rPr>
          <w:ins w:id="569" w:author="Samsung" w:date="2020-10-19T21:52:00Z"/>
        </w:rPr>
      </w:pPr>
      <w:ins w:id="570" w:author="Samsung" w:date="2020-10-19T21:52:00Z">
        <w:r w:rsidRPr="00933805">
          <w:rPr>
            <w:b/>
          </w:rPr>
          <w:t>Description:</w:t>
        </w:r>
        <w:r w:rsidRPr="00933805">
          <w:t xml:space="preserve"> Deletion of stale security </w:t>
        </w:r>
      </w:ins>
      <w:ins w:id="571" w:author="CMCC-proposal" w:date="2021-05-06T23:29:00Z">
        <w:r w:rsidR="001D433B">
          <w:t>parameters (</w:t>
        </w:r>
        <w:r w:rsidR="001D433B" w:rsidRPr="001D433B">
          <w:t>K</w:t>
        </w:r>
        <w:r w:rsidR="001D433B" w:rsidRPr="001D433B">
          <w:rPr>
            <w:vertAlign w:val="subscript"/>
          </w:rPr>
          <w:t>AUSF</w:t>
        </w:r>
        <w:r w:rsidR="001D433B" w:rsidRPr="001D433B">
          <w:t>, SOR counter and UE parameter update counter</w:t>
        </w:r>
        <w:r w:rsidR="001D433B">
          <w:t>)</w:t>
        </w:r>
        <w:r w:rsidR="001D433B" w:rsidRPr="001D433B">
          <w:t xml:space="preserve"> </w:t>
        </w:r>
      </w:ins>
      <w:ins w:id="572" w:author="Samsung" w:date="2020-10-19T21:52:00Z">
        <w:del w:id="573" w:author="CMCC-proposal" w:date="2021-05-06T23:29:00Z">
          <w:r w:rsidRPr="00933805" w:rsidDel="001D433B">
            <w:delText xml:space="preserve">context </w:delText>
          </w:r>
        </w:del>
        <w:r w:rsidRPr="00933805">
          <w:t xml:space="preserve">in AUSF. UDM uses this service operation to request the AUSF to clear the stale security </w:t>
        </w:r>
        <w:del w:id="574" w:author="CMCC-proposal" w:date="2021-05-06T23:29:00Z">
          <w:r w:rsidRPr="00933805" w:rsidDel="001D433B">
            <w:delText>context</w:delText>
          </w:r>
        </w:del>
      </w:ins>
      <w:ins w:id="575" w:author="CMCC-proposal" w:date="2021-05-06T23:29:00Z">
        <w:r w:rsidR="001D433B">
          <w:t>parameters</w:t>
        </w:r>
      </w:ins>
      <w:ins w:id="576" w:author="Samsung" w:date="2020-10-19T21:52:00Z">
        <w:r w:rsidRPr="00933805">
          <w:t>, after the UE has been successfully (re)authenticated in different AUSF Instance.</w:t>
        </w:r>
      </w:ins>
    </w:p>
    <w:p w14:paraId="68215594" w14:textId="77777777" w:rsidR="00933805" w:rsidRPr="00933805" w:rsidRDefault="00933805" w:rsidP="00933805">
      <w:pPr>
        <w:rPr>
          <w:ins w:id="577" w:author="Samsung" w:date="2020-10-19T21:52:00Z"/>
        </w:rPr>
      </w:pPr>
      <w:ins w:id="578" w:author="Samsung" w:date="2020-10-19T21:52:00Z">
        <w:r w:rsidRPr="00933805">
          <w:rPr>
            <w:b/>
          </w:rPr>
          <w:t>Input, Required:</w:t>
        </w:r>
        <w:r w:rsidRPr="00933805">
          <w:t xml:space="preserve"> SUPI</w:t>
        </w:r>
      </w:ins>
    </w:p>
    <w:p w14:paraId="61DCF21E" w14:textId="77777777" w:rsidR="00933805" w:rsidRPr="00933805" w:rsidRDefault="00933805" w:rsidP="00933805">
      <w:pPr>
        <w:rPr>
          <w:ins w:id="579" w:author="Samsung" w:date="2020-10-19T21:52:00Z"/>
        </w:rPr>
      </w:pPr>
      <w:ins w:id="580" w:author="Samsung" w:date="2020-10-19T21:52:00Z">
        <w:r w:rsidRPr="00933805">
          <w:rPr>
            <w:b/>
          </w:rPr>
          <w:t>Input, Optional:</w:t>
        </w:r>
        <w:r w:rsidRPr="00933805">
          <w:t xml:space="preserve"> None </w:t>
        </w:r>
      </w:ins>
    </w:p>
    <w:p w14:paraId="7441638E" w14:textId="77777777" w:rsidR="00933805" w:rsidRPr="00933805" w:rsidRDefault="00933805" w:rsidP="00933805">
      <w:pPr>
        <w:rPr>
          <w:ins w:id="581" w:author="Samsung" w:date="2020-10-19T21:52:00Z"/>
        </w:rPr>
      </w:pPr>
      <w:ins w:id="582" w:author="Samsung" w:date="2020-10-19T21:52:00Z">
        <w:r w:rsidRPr="00933805">
          <w:rPr>
            <w:b/>
          </w:rPr>
          <w:t>Output, Required:</w:t>
        </w:r>
        <w:r w:rsidRPr="00933805">
          <w:t xml:space="preserve"> None</w:t>
        </w:r>
      </w:ins>
    </w:p>
    <w:p w14:paraId="0B9525B1" w14:textId="77777777" w:rsidR="00933805" w:rsidRPr="00933805" w:rsidRDefault="00933805" w:rsidP="00933805">
      <w:pPr>
        <w:rPr>
          <w:ins w:id="583" w:author="Samsung" w:date="2020-10-19T21:52:00Z"/>
        </w:rPr>
      </w:pPr>
      <w:ins w:id="584" w:author="Samsung" w:date="2020-10-19T21:52:00Z">
        <w:r w:rsidRPr="00933805">
          <w:rPr>
            <w:b/>
          </w:rPr>
          <w:t xml:space="preserve">Output, Optional: </w:t>
        </w:r>
        <w:r w:rsidRPr="00933805">
          <w:t>None</w:t>
        </w:r>
      </w:ins>
    </w:p>
    <w:p w14:paraId="73D3A860" w14:textId="77777777" w:rsidR="00933805" w:rsidRPr="00933805" w:rsidRDefault="00933805" w:rsidP="00933805">
      <w:pPr>
        <w:rPr>
          <w:ins w:id="585" w:author="Samsung-459-r3" w:date="2021-01-28T23:33:00Z"/>
        </w:rPr>
      </w:pPr>
    </w:p>
    <w:p w14:paraId="2B1E9112" w14:textId="6330CC91" w:rsidR="00437F0B" w:rsidRPr="00933805" w:rsidDel="005E2272" w:rsidRDefault="00437F0B" w:rsidP="00437F0B">
      <w:pPr>
        <w:jc w:val="center"/>
        <w:rPr>
          <w:del w:id="586" w:author="Samsung-r3-SA3#103" w:date="2021-05-26T23:28:00Z"/>
          <w:b/>
          <w:noProof/>
          <w:color w:val="0000FF"/>
          <w:sz w:val="40"/>
          <w:szCs w:val="40"/>
        </w:rPr>
      </w:pPr>
      <w:del w:id="587" w:author="Samsung-r3-SA3#103" w:date="2021-05-26T23:28:00Z">
        <w:r w:rsidRPr="00933805" w:rsidDel="005E2272">
          <w:rPr>
            <w:b/>
            <w:noProof/>
            <w:color w:val="0000FF"/>
            <w:sz w:val="40"/>
            <w:szCs w:val="40"/>
          </w:rPr>
          <w:delText>*</w:delText>
        </w:r>
        <w:commentRangeStart w:id="588"/>
        <w:r w:rsidRPr="00933805" w:rsidDel="005E2272">
          <w:rPr>
            <w:b/>
            <w:noProof/>
            <w:color w:val="0000FF"/>
            <w:sz w:val="40"/>
            <w:szCs w:val="40"/>
          </w:rPr>
          <w:delText>*** 1</w:delText>
        </w:r>
        <w:r w:rsidR="00E147E2" w:rsidDel="005E2272">
          <w:rPr>
            <w:b/>
            <w:noProof/>
            <w:color w:val="0000FF"/>
            <w:sz w:val="40"/>
            <w:szCs w:val="40"/>
          </w:rPr>
          <w:delText>8</w:delText>
        </w:r>
        <w:r w:rsidRPr="00933805" w:rsidDel="005E2272">
          <w:rPr>
            <w:b/>
            <w:noProof/>
            <w:color w:val="0000FF"/>
            <w:sz w:val="40"/>
            <w:szCs w:val="40"/>
            <w:vertAlign w:val="superscript"/>
          </w:rPr>
          <w:delText>th</w:delText>
        </w:r>
        <w:r w:rsidRPr="00933805" w:rsidDel="005E2272">
          <w:rPr>
            <w:b/>
            <w:noProof/>
            <w:color w:val="0000FF"/>
            <w:sz w:val="40"/>
            <w:szCs w:val="40"/>
          </w:rPr>
          <w:delText xml:space="preserve"> Change ****</w:delText>
        </w:r>
        <w:commentRangeEnd w:id="588"/>
        <w:r w:rsidR="00CE75DC" w:rsidDel="005E2272">
          <w:rPr>
            <w:rStyle w:val="CommentReference"/>
          </w:rPr>
          <w:commentReference w:id="588"/>
        </w:r>
      </w:del>
    </w:p>
    <w:p w14:paraId="66D00063" w14:textId="4BF615FB" w:rsidR="00437F0B" w:rsidRPr="00437F0B" w:rsidDel="005E2272" w:rsidRDefault="00437F0B" w:rsidP="00437F0B">
      <w:pPr>
        <w:keepNext/>
        <w:keepLines/>
        <w:overflowPunct w:val="0"/>
        <w:autoSpaceDE w:val="0"/>
        <w:autoSpaceDN w:val="0"/>
        <w:adjustRightInd w:val="0"/>
        <w:spacing w:before="120"/>
        <w:ind w:left="1134" w:hanging="1134"/>
        <w:textAlignment w:val="baseline"/>
        <w:outlineLvl w:val="2"/>
        <w:rPr>
          <w:del w:id="589" w:author="Samsung-r3-SA3#103" w:date="2021-05-26T23:27:00Z"/>
          <w:rFonts w:ascii="Arial" w:hAnsi="Arial"/>
          <w:sz w:val="28"/>
          <w:lang w:eastAsia="x-none"/>
        </w:rPr>
      </w:pPr>
      <w:bookmarkStart w:id="590" w:name="_Toc19634943"/>
      <w:bookmarkStart w:id="591" w:name="_Toc26876011"/>
      <w:bookmarkStart w:id="592" w:name="_Toc35528779"/>
      <w:bookmarkStart w:id="593" w:name="_Toc35533540"/>
      <w:bookmarkStart w:id="594" w:name="_Toc45028922"/>
      <w:bookmarkStart w:id="595" w:name="_Toc45274587"/>
      <w:bookmarkStart w:id="596" w:name="_Toc45275174"/>
      <w:bookmarkStart w:id="597" w:name="_Toc51168432"/>
      <w:bookmarkStart w:id="598" w:name="_Toc67389342"/>
      <w:del w:id="599" w:author="Samsung-r3-SA3#103" w:date="2021-05-26T23:27:00Z">
        <w:r w:rsidRPr="00437F0B" w:rsidDel="005E2272">
          <w:rPr>
            <w:rFonts w:ascii="Arial" w:hAnsi="Arial"/>
            <w:sz w:val="28"/>
            <w:lang w:eastAsia="x-none"/>
          </w:rPr>
          <w:delText>B.2.1.1</w:delText>
        </w:r>
        <w:r w:rsidRPr="00437F0B" w:rsidDel="005E2272">
          <w:rPr>
            <w:rFonts w:ascii="Arial" w:hAnsi="Arial"/>
            <w:sz w:val="28"/>
            <w:lang w:eastAsia="x-none"/>
          </w:rPr>
          <w:tab/>
          <w:delText>Security procedures</w:delText>
        </w:r>
        <w:bookmarkEnd w:id="590"/>
        <w:bookmarkEnd w:id="591"/>
        <w:bookmarkEnd w:id="592"/>
        <w:bookmarkEnd w:id="593"/>
        <w:bookmarkEnd w:id="594"/>
        <w:bookmarkEnd w:id="595"/>
        <w:bookmarkEnd w:id="596"/>
        <w:bookmarkEnd w:id="597"/>
        <w:bookmarkEnd w:id="598"/>
      </w:del>
    </w:p>
    <w:p w14:paraId="54ABB7BF" w14:textId="153A108C" w:rsidR="00437F0B" w:rsidRPr="00437F0B" w:rsidDel="005E2272" w:rsidRDefault="00437F0B" w:rsidP="00437F0B">
      <w:pPr>
        <w:overflowPunct w:val="0"/>
        <w:autoSpaceDE w:val="0"/>
        <w:autoSpaceDN w:val="0"/>
        <w:adjustRightInd w:val="0"/>
        <w:textAlignment w:val="baseline"/>
        <w:rPr>
          <w:del w:id="600" w:author="Samsung-r3-SA3#103" w:date="2021-05-26T23:27:00Z"/>
        </w:rPr>
      </w:pPr>
      <w:del w:id="601" w:author="Samsung-r3-SA3#103" w:date="2021-05-26T23:27:00Z">
        <w:r w:rsidRPr="00437F0B" w:rsidDel="005E2272">
          <w:delText xml:space="preserve">EAP-TLS is a mutual authentication EAP method that can be used by the EAP peer and the EAP server to authenticate each other. It is specified in RFC 5216 [38] and draft-ietf-emu-eap-tls13 [76]. The 3GPP TLS protocol profile related to supported TLS versions and supported TLS cipher suites in 3GPP networks is specified in clause 6.2 of TS 33.210 [3]. The 3GPP profile of TLS certificates is specified in clause 6.1.3a of TS 33.310 [5]. </w:delText>
        </w:r>
      </w:del>
    </w:p>
    <w:p w14:paraId="5AB4F5CC" w14:textId="6B2D37EA" w:rsidR="00437F0B" w:rsidRPr="00437F0B" w:rsidDel="005E2272" w:rsidRDefault="00437F0B" w:rsidP="00437F0B">
      <w:pPr>
        <w:overflowPunct w:val="0"/>
        <w:autoSpaceDE w:val="0"/>
        <w:autoSpaceDN w:val="0"/>
        <w:adjustRightInd w:val="0"/>
        <w:textAlignment w:val="baseline"/>
        <w:rPr>
          <w:del w:id="602" w:author="Samsung-r3-SA3#103" w:date="2021-05-26T23:27:00Z"/>
        </w:rPr>
      </w:pPr>
      <w:del w:id="603" w:author="Samsung-r3-SA3#103" w:date="2021-05-26T23:27:00Z">
        <w:r w:rsidRPr="00437F0B" w:rsidDel="005E2272">
          <w:delTex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ClientHello message which TLS versions the peer supports. The EAP server chooses the TLS version, and indicates the chosen version in the ServerHello message. </w:delText>
        </w:r>
      </w:del>
    </w:p>
    <w:p w14:paraId="6B468406" w14:textId="2F714243" w:rsidR="00437F0B" w:rsidRPr="00437F0B" w:rsidDel="005E2272" w:rsidRDefault="00437F0B" w:rsidP="00437F0B">
      <w:pPr>
        <w:overflowPunct w:val="0"/>
        <w:autoSpaceDE w:val="0"/>
        <w:autoSpaceDN w:val="0"/>
        <w:adjustRightInd w:val="0"/>
        <w:textAlignment w:val="baseline"/>
        <w:rPr>
          <w:del w:id="604" w:author="Samsung-r3-SA3#103" w:date="2021-05-26T23:27:00Z"/>
        </w:rPr>
      </w:pPr>
      <w:del w:id="605" w:author="Samsung-r3-SA3#103" w:date="2021-05-26T23:27:00Z">
        <w:r w:rsidRPr="00437F0B" w:rsidDel="005E2272">
          <w:delText xml:space="preserve">The TLS procedure described in the RFC 5216 [38] is applicable to TLS 1.2 defined in RFC 5246 [40]. The TLS procedure described in the draft-ietf-emu-eap-tls13 [76] is applicable to TLS 1.3 defined in RFC 8446 [77].  </w:delText>
        </w:r>
      </w:del>
    </w:p>
    <w:p w14:paraId="0B43D01F" w14:textId="718A9769" w:rsidR="00437F0B" w:rsidRPr="00437F0B" w:rsidDel="005E2272" w:rsidRDefault="00437F0B" w:rsidP="00437F0B">
      <w:pPr>
        <w:overflowPunct w:val="0"/>
        <w:autoSpaceDE w:val="0"/>
        <w:autoSpaceDN w:val="0"/>
        <w:adjustRightInd w:val="0"/>
        <w:textAlignment w:val="baseline"/>
        <w:rPr>
          <w:del w:id="606" w:author="Samsung-r3-SA3#103" w:date="2021-05-26T23:27:00Z"/>
        </w:rPr>
      </w:pPr>
      <w:del w:id="607" w:author="Samsung-r3-SA3#103" w:date="2021-05-26T23:27:00Z">
        <w:r w:rsidRPr="00437F0B" w:rsidDel="005E2272">
          <w:delText xml:space="preserve">The procedure below is based on the unified authentication framework from the present document, procedures from TS 23.502 [8] and RFC 5216 [38]. The procedure for EAP-TLS with TLS 1.2 is presented here as an example, and other potential procedures are possible, e.g. if TLS resumption is used. </w:delText>
        </w:r>
      </w:del>
    </w:p>
    <w:p w14:paraId="4393E524" w14:textId="2BAB7C32" w:rsidR="00437F0B" w:rsidRPr="00437F0B" w:rsidDel="005E2272" w:rsidRDefault="00437F0B" w:rsidP="00437F0B">
      <w:pPr>
        <w:keepNext/>
        <w:keepLines/>
        <w:overflowPunct w:val="0"/>
        <w:autoSpaceDE w:val="0"/>
        <w:autoSpaceDN w:val="0"/>
        <w:adjustRightInd w:val="0"/>
        <w:spacing w:before="60"/>
        <w:jc w:val="center"/>
        <w:textAlignment w:val="baseline"/>
        <w:rPr>
          <w:del w:id="608" w:author="Samsung-r3-SA3#103" w:date="2021-05-26T23:27:00Z"/>
          <w:rFonts w:ascii="Arial" w:hAnsi="Arial"/>
          <w:b/>
          <w:lang w:val="x-none"/>
        </w:rPr>
      </w:pPr>
      <w:del w:id="609" w:author="Samsung-r3-SA3#103" w:date="2021-05-26T23:27:00Z">
        <w:r w:rsidRPr="00437F0B" w:rsidDel="005E2272">
          <w:rPr>
            <w:rFonts w:ascii="Arial" w:hAnsi="Arial"/>
            <w:sz w:val="24"/>
            <w:lang w:val="x-none"/>
          </w:rPr>
          <w:object w:dxaOrig="16621" w:dyaOrig="12900" w14:anchorId="475018B0">
            <v:shape id="_x0000_i1033" type="#_x0000_t75" style="width:502.6pt;height:590.05pt" o:ole="">
              <v:imagedata r:id="rId27" o:title=""/>
            </v:shape>
            <o:OLEObject Type="Embed" ProgID="Visio.Drawing.11" ShapeID="_x0000_i1033" DrawAspect="Content" ObjectID="_1683639904" r:id="rId28"/>
          </w:object>
        </w:r>
      </w:del>
    </w:p>
    <w:p w14:paraId="1BCA728B" w14:textId="5DE81516" w:rsidR="00437F0B" w:rsidRPr="00437F0B" w:rsidDel="005E2272" w:rsidRDefault="00437F0B" w:rsidP="00437F0B">
      <w:pPr>
        <w:keepLines/>
        <w:overflowPunct w:val="0"/>
        <w:autoSpaceDE w:val="0"/>
        <w:autoSpaceDN w:val="0"/>
        <w:adjustRightInd w:val="0"/>
        <w:spacing w:after="240"/>
        <w:jc w:val="center"/>
        <w:textAlignment w:val="baseline"/>
        <w:rPr>
          <w:del w:id="610" w:author="Samsung-r3-SA3#103" w:date="2021-05-26T23:27:00Z"/>
          <w:rFonts w:ascii="Arial" w:hAnsi="Arial"/>
          <w:b/>
          <w:lang w:val="x-none" w:eastAsia="x-none"/>
        </w:rPr>
      </w:pPr>
      <w:del w:id="611" w:author="Samsung-r3-SA3#103" w:date="2021-05-26T23:27:00Z">
        <w:r w:rsidRPr="00437F0B" w:rsidDel="005E2272">
          <w:rPr>
            <w:rFonts w:ascii="Arial" w:hAnsi="Arial"/>
            <w:b/>
            <w:lang w:val="x-none" w:eastAsia="x-none"/>
          </w:rPr>
          <w:delText>Figure B.2.1.1-1: Using EAP-TLS Authentication Procedures over 5G Networks for initial authentication</w:delText>
        </w:r>
      </w:del>
    </w:p>
    <w:p w14:paraId="4098F784" w14:textId="2A08FA7B" w:rsidR="00437F0B" w:rsidRPr="00437F0B" w:rsidDel="005E2272" w:rsidRDefault="00437F0B" w:rsidP="00437F0B">
      <w:pPr>
        <w:overflowPunct w:val="0"/>
        <w:autoSpaceDE w:val="0"/>
        <w:autoSpaceDN w:val="0"/>
        <w:adjustRightInd w:val="0"/>
        <w:ind w:left="568" w:hanging="284"/>
        <w:textAlignment w:val="baseline"/>
        <w:rPr>
          <w:del w:id="612" w:author="Samsung-r3-SA3#103" w:date="2021-05-26T23:27:00Z"/>
          <w:lang w:eastAsia="x-none"/>
        </w:rPr>
      </w:pPr>
      <w:del w:id="613" w:author="Samsung-r3-SA3#103" w:date="2021-05-26T23:27:00Z">
        <w:r w:rsidRPr="00437F0B" w:rsidDel="005E2272">
          <w:rPr>
            <w:lang w:eastAsia="x-none"/>
          </w:rPr>
          <w:delText>1.</w:delText>
        </w:r>
        <w:r w:rsidRPr="00437F0B" w:rsidDel="005E2272">
          <w:rPr>
            <w:lang w:eastAsia="x-none"/>
          </w:rPr>
          <w:tab/>
          <w:delText xml:space="preserve">The UE sends the Registration Request message to the SEAF, containing SUCI. </w:delText>
        </w:r>
        <w:r w:rsidRPr="00437F0B" w:rsidDel="005E2272">
          <w:rPr>
            <w:lang w:eastAsia="zh-CN"/>
          </w:rPr>
          <w:delText>If the SUPI is in NAI format, only the username part of the NAI is encrypted using the selected protection scheme and included in the SUCI</w:delText>
        </w:r>
        <w:r w:rsidRPr="00437F0B" w:rsidDel="005E2272">
          <w:rPr>
            <w:lang w:eastAsia="x-none"/>
          </w:rPr>
          <w:delText>, together with the realm part in the NAI needed for UDM routing.</w:delText>
        </w:r>
      </w:del>
    </w:p>
    <w:p w14:paraId="475C658F" w14:textId="357E1188" w:rsidR="00437F0B" w:rsidRPr="00437F0B" w:rsidDel="005E2272" w:rsidRDefault="00437F0B" w:rsidP="00437F0B">
      <w:pPr>
        <w:overflowPunct w:val="0"/>
        <w:autoSpaceDE w:val="0"/>
        <w:autoSpaceDN w:val="0"/>
        <w:adjustRightInd w:val="0"/>
        <w:ind w:left="852" w:hanging="284"/>
        <w:textAlignment w:val="baseline"/>
        <w:rPr>
          <w:del w:id="614" w:author="Samsung-r3-SA3#103" w:date="2021-05-26T23:27:00Z"/>
          <w:lang w:eastAsia="x-none"/>
        </w:rPr>
      </w:pPr>
      <w:del w:id="615" w:author="Samsung-r3-SA3#103" w:date="2021-05-26T23:27:00Z">
        <w:r w:rsidRPr="00437F0B" w:rsidDel="005E2272">
          <w:rPr>
            <w:lang w:eastAsia="x-none"/>
          </w:rPr>
          <w:delText>Privacy considerations are described in Clause B.2.2.</w:delText>
        </w:r>
      </w:del>
    </w:p>
    <w:p w14:paraId="3EB0FA4A" w14:textId="2664AB35" w:rsidR="00437F0B" w:rsidRPr="00437F0B" w:rsidDel="005E2272" w:rsidRDefault="00437F0B" w:rsidP="00437F0B">
      <w:pPr>
        <w:overflowPunct w:val="0"/>
        <w:autoSpaceDE w:val="0"/>
        <w:autoSpaceDN w:val="0"/>
        <w:adjustRightInd w:val="0"/>
        <w:ind w:left="568" w:hanging="284"/>
        <w:textAlignment w:val="baseline"/>
        <w:rPr>
          <w:del w:id="616" w:author="Samsung-r3-SA3#103" w:date="2021-05-26T23:27:00Z"/>
          <w:lang w:eastAsia="x-none"/>
        </w:rPr>
      </w:pPr>
      <w:del w:id="617" w:author="Samsung-r3-SA3#103" w:date="2021-05-26T23:27:00Z">
        <w:r w:rsidRPr="00437F0B" w:rsidDel="005E2272">
          <w:rPr>
            <w:lang w:eastAsia="x-none"/>
          </w:rPr>
          <w:delText>2.</w:delText>
        </w:r>
        <w:r w:rsidRPr="00437F0B" w:rsidDel="005E2272">
          <w:rPr>
            <w:lang w:eastAsia="x-none"/>
          </w:rPr>
          <w:tab/>
          <w:delText>The SEAF sends Nausf_UEAuthentication_Authenticate Request message to the AUSF. The SUCI and the serving network name (as described in clause 6.1.1.4) are included in the message.</w:delText>
        </w:r>
      </w:del>
    </w:p>
    <w:p w14:paraId="267EAC78" w14:textId="7F08D7E2" w:rsidR="00437F0B" w:rsidRPr="00437F0B" w:rsidDel="005E2272" w:rsidRDefault="00437F0B" w:rsidP="00437F0B">
      <w:pPr>
        <w:overflowPunct w:val="0"/>
        <w:autoSpaceDE w:val="0"/>
        <w:autoSpaceDN w:val="0"/>
        <w:adjustRightInd w:val="0"/>
        <w:ind w:left="568" w:hanging="284"/>
        <w:textAlignment w:val="baseline"/>
        <w:rPr>
          <w:del w:id="618" w:author="Samsung-r3-SA3#103" w:date="2021-05-26T23:27:00Z"/>
          <w:lang w:eastAsia="x-none"/>
        </w:rPr>
      </w:pPr>
      <w:del w:id="619" w:author="Samsung-r3-SA3#103" w:date="2021-05-26T23:27:00Z">
        <w:r w:rsidRPr="00437F0B" w:rsidDel="005E2272">
          <w:rPr>
            <w:lang w:eastAsia="x-none"/>
          </w:rPr>
          <w:delText>3.</w:delText>
        </w:r>
        <w:r w:rsidRPr="00437F0B" w:rsidDel="005E2272">
          <w:rPr>
            <w:lang w:eastAsia="x-none"/>
          </w:rPr>
          <w:tab/>
          <w:delText xml:space="preserve">AUSF sends the the Nudm_UEAuthentication_Get Request, containing SUCI and the serving network name, to UDM. The general rules for UDM selection apply. </w:delText>
        </w:r>
      </w:del>
    </w:p>
    <w:p w14:paraId="64AB4B49" w14:textId="1BB98E5D" w:rsidR="00437F0B" w:rsidRPr="00437F0B" w:rsidDel="005E2272" w:rsidRDefault="00437F0B" w:rsidP="00437F0B">
      <w:pPr>
        <w:overflowPunct w:val="0"/>
        <w:autoSpaceDE w:val="0"/>
        <w:autoSpaceDN w:val="0"/>
        <w:adjustRightInd w:val="0"/>
        <w:ind w:left="568" w:hanging="284"/>
        <w:textAlignment w:val="baseline"/>
        <w:rPr>
          <w:del w:id="620" w:author="Samsung-r3-SA3#103" w:date="2021-05-26T23:27:00Z"/>
          <w:lang w:eastAsia="x-none"/>
        </w:rPr>
      </w:pPr>
      <w:del w:id="621" w:author="Samsung-r3-SA3#103" w:date="2021-05-26T23:27:00Z">
        <w:r w:rsidRPr="00437F0B" w:rsidDel="005E2272">
          <w:rPr>
            <w:lang w:eastAsia="x-none"/>
          </w:rPr>
          <w:delText>4.</w:delText>
        </w:r>
        <w:r w:rsidRPr="00437F0B" w:rsidDel="005E2272">
          <w:rPr>
            <w:lang w:eastAsia="x-none"/>
          </w:rPr>
          <w:tab/>
          <w:delText>The SIDF located within the UDM de-conceals the SUCI to SUPI if SUCI is received in the message. The UDM then selects the primary authentication method.</w:delText>
        </w:r>
      </w:del>
    </w:p>
    <w:p w14:paraId="1A742B9A" w14:textId="38974CAB" w:rsidR="00437F0B" w:rsidRPr="00437F0B" w:rsidDel="005E2272" w:rsidRDefault="00437F0B" w:rsidP="00437F0B">
      <w:pPr>
        <w:overflowPunct w:val="0"/>
        <w:autoSpaceDE w:val="0"/>
        <w:autoSpaceDN w:val="0"/>
        <w:adjustRightInd w:val="0"/>
        <w:ind w:left="568" w:hanging="284"/>
        <w:textAlignment w:val="baseline"/>
        <w:rPr>
          <w:del w:id="622" w:author="Samsung-r3-SA3#103" w:date="2021-05-26T23:27:00Z"/>
          <w:lang w:eastAsia="x-none"/>
        </w:rPr>
      </w:pPr>
      <w:del w:id="623" w:author="Samsung-r3-SA3#103" w:date="2021-05-26T23:27:00Z">
        <w:r w:rsidRPr="00437F0B" w:rsidDel="005E2272">
          <w:rPr>
            <w:lang w:eastAsia="x-none"/>
          </w:rPr>
          <w:delText xml:space="preserve">5. If the UDM chooses to use EAP-TLS, it sends the SUPI and an indicator to choose EAP-TLS to AUSF in the Nudm_UEAuthentication_Get Response.  </w:delText>
        </w:r>
      </w:del>
    </w:p>
    <w:p w14:paraId="75B984FD" w14:textId="03111B2A" w:rsidR="00437F0B" w:rsidRPr="00437F0B" w:rsidDel="005E2272" w:rsidRDefault="00437F0B" w:rsidP="00437F0B">
      <w:pPr>
        <w:overflowPunct w:val="0"/>
        <w:autoSpaceDE w:val="0"/>
        <w:autoSpaceDN w:val="0"/>
        <w:adjustRightInd w:val="0"/>
        <w:ind w:left="568" w:hanging="284"/>
        <w:textAlignment w:val="baseline"/>
        <w:rPr>
          <w:del w:id="624" w:author="Samsung-r3-SA3#103" w:date="2021-05-26T23:27:00Z"/>
          <w:lang w:eastAsia="x-none"/>
        </w:rPr>
      </w:pPr>
      <w:del w:id="625" w:author="Samsung-r3-SA3#103" w:date="2021-05-26T23:27:00Z">
        <w:r w:rsidRPr="00437F0B" w:rsidDel="005E2272">
          <w:rPr>
            <w:lang w:eastAsia="x-none"/>
          </w:rPr>
          <w:delText>6. With the received SUPI and the indicator, the AUSF chooses EAP-TLS as the authentication method. The AUSF sends thea Nausf_UEAuthentication_Authenticate Response message containing EAP-Request/EAP-TLS [TLS start] message to the SEAF.</w:delText>
        </w:r>
      </w:del>
    </w:p>
    <w:p w14:paraId="692FDA24" w14:textId="3D44DB52" w:rsidR="00437F0B" w:rsidRPr="00437F0B" w:rsidDel="005E2272" w:rsidRDefault="00437F0B" w:rsidP="00437F0B">
      <w:pPr>
        <w:overflowPunct w:val="0"/>
        <w:autoSpaceDE w:val="0"/>
        <w:autoSpaceDN w:val="0"/>
        <w:adjustRightInd w:val="0"/>
        <w:ind w:left="568" w:hanging="284"/>
        <w:textAlignment w:val="baseline"/>
        <w:rPr>
          <w:del w:id="626" w:author="Samsung-r3-SA3#103" w:date="2021-05-26T23:27:00Z"/>
        </w:rPr>
      </w:pPr>
      <w:del w:id="627" w:author="Samsung-r3-SA3#103" w:date="2021-05-26T23:27:00Z">
        <w:r w:rsidRPr="00437F0B" w:rsidDel="005E2272">
          <w:delText>7.</w:delText>
        </w:r>
        <w:r w:rsidRPr="00437F0B" w:rsidDel="005E2272">
          <w:tab/>
          <w:delText xml:space="preserve">The SEAF forwards the EAP-Request/EAP-TLS [TLS start] in the Authentication Request message to the UE. This message also includes the ngKSI and the ABBA parameter. In fact, the SEAF shall always include the ngKSI and ABBA parameter in all EAP-Authentication request message. ngKSI will be used by the UE and AMF to identify the partial native security context that is created if the authentication is successful. The SEAF shall set the ABBA parameter as defined in Annex A.7.1. </w:delText>
        </w:r>
        <w:r w:rsidRPr="00437F0B" w:rsidDel="005E2272">
          <w:rPr>
            <w:lang w:eastAsia="x-none"/>
          </w:rPr>
          <w:delText>During an EAP authentication, the value of the ngKSI and the ABBA parameter sent by the SEAF to the UE shall not be changed.</w:delText>
        </w:r>
      </w:del>
    </w:p>
    <w:p w14:paraId="6BD07735" w14:textId="01ADF964" w:rsidR="00437F0B" w:rsidRPr="00437F0B" w:rsidDel="005E2272" w:rsidRDefault="00437F0B" w:rsidP="00437F0B">
      <w:pPr>
        <w:overflowPunct w:val="0"/>
        <w:autoSpaceDE w:val="0"/>
        <w:autoSpaceDN w:val="0"/>
        <w:adjustRightInd w:val="0"/>
        <w:ind w:left="568" w:hanging="284"/>
        <w:textAlignment w:val="baseline"/>
        <w:rPr>
          <w:del w:id="628" w:author="Samsung-r3-SA3#103" w:date="2021-05-26T23:27:00Z"/>
          <w:lang w:eastAsia="x-none"/>
        </w:rPr>
      </w:pPr>
      <w:del w:id="629" w:author="Samsung-r3-SA3#103" w:date="2021-05-26T23:27:00Z">
        <w:r w:rsidRPr="00437F0B" w:rsidDel="005E2272">
          <w:rPr>
            <w:lang w:eastAsia="x-none"/>
          </w:rPr>
          <w:delText>8.</w:delText>
        </w:r>
        <w:r w:rsidRPr="00437F0B" w:rsidDel="005E2272">
          <w:rPr>
            <w:lang w:eastAsia="x-none"/>
          </w:rPr>
          <w:tab/>
          <w:delText>After receiving the EAP-TLS [TLS-start] message from SEAF, the UE replies with an EAP-Response/EAP-TLS [client_hello] to the SEAF in the Authentication Response message. The contents of TLS client_hello are defined in the TLS specification of the TLS version in use.</w:delText>
        </w:r>
      </w:del>
    </w:p>
    <w:p w14:paraId="377A2E2E" w14:textId="1B28B2ED" w:rsidR="00437F0B" w:rsidRPr="00437F0B" w:rsidDel="005E2272" w:rsidRDefault="00437F0B" w:rsidP="00437F0B">
      <w:pPr>
        <w:keepLines/>
        <w:overflowPunct w:val="0"/>
        <w:autoSpaceDE w:val="0"/>
        <w:autoSpaceDN w:val="0"/>
        <w:adjustRightInd w:val="0"/>
        <w:ind w:left="1135" w:hanging="851"/>
        <w:textAlignment w:val="baseline"/>
        <w:rPr>
          <w:del w:id="630" w:author="Samsung-r3-SA3#103" w:date="2021-05-26T23:27:00Z"/>
          <w:lang w:val="x-none"/>
        </w:rPr>
      </w:pPr>
      <w:del w:id="631" w:author="Samsung-r3-SA3#103" w:date="2021-05-26T23:27:00Z">
        <w:r w:rsidRPr="00437F0B" w:rsidDel="005E2272">
          <w:rPr>
            <w:lang w:val="x-none"/>
          </w:rPr>
          <w:delText>NOTE1:</w:delText>
        </w:r>
        <w:r w:rsidRPr="00437F0B" w:rsidDel="005E2272">
          <w:rPr>
            <w:lang w:val="x-none"/>
          </w:rPr>
          <w:tab/>
          <w:delTex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delText>
        </w:r>
      </w:del>
    </w:p>
    <w:p w14:paraId="654A7359" w14:textId="67003AB0" w:rsidR="00437F0B" w:rsidRPr="00437F0B" w:rsidDel="005E2272" w:rsidRDefault="00437F0B" w:rsidP="00437F0B">
      <w:pPr>
        <w:overflowPunct w:val="0"/>
        <w:autoSpaceDE w:val="0"/>
        <w:autoSpaceDN w:val="0"/>
        <w:adjustRightInd w:val="0"/>
        <w:ind w:left="568" w:hanging="284"/>
        <w:textAlignment w:val="baseline"/>
        <w:rPr>
          <w:del w:id="632" w:author="Samsung-r3-SA3#103" w:date="2021-05-26T23:27:00Z"/>
          <w:lang w:eastAsia="x-none"/>
        </w:rPr>
      </w:pPr>
      <w:del w:id="633" w:author="Samsung-r3-SA3#103" w:date="2021-05-26T23:27:00Z">
        <w:r w:rsidRPr="00437F0B" w:rsidDel="005E2272">
          <w:rPr>
            <w:lang w:eastAsia="x-none"/>
          </w:rPr>
          <w:delText>9.</w:delText>
        </w:r>
        <w:r w:rsidRPr="00437F0B" w:rsidDel="005E2272">
          <w:rPr>
            <w:lang w:eastAsia="x-none"/>
          </w:rPr>
          <w:tab/>
          <w:delText>The SEAF forwards the EAP-Response/EAP-TLS [client hello] message to AUSF</w:delText>
        </w:r>
        <w:r w:rsidRPr="00437F0B" w:rsidDel="005E2272">
          <w:rPr>
            <w:rFonts w:hint="eastAsia"/>
            <w:lang w:eastAsia="zh-CN"/>
          </w:rPr>
          <w:delText xml:space="preserve"> in </w:delText>
        </w:r>
        <w:r w:rsidRPr="00437F0B" w:rsidDel="005E2272">
          <w:rPr>
            <w:lang w:eastAsia="zh-CN"/>
          </w:rPr>
          <w:delText xml:space="preserve">the </w:delText>
        </w:r>
        <w:r w:rsidRPr="00437F0B" w:rsidDel="005E2272">
          <w:rPr>
            <w:lang w:eastAsia="x-none"/>
          </w:rPr>
          <w:delText xml:space="preserve">Nausf_UEAuthentication_Authenticate Request. </w:delText>
        </w:r>
      </w:del>
    </w:p>
    <w:p w14:paraId="743818F6" w14:textId="2DDE13F8" w:rsidR="00437F0B" w:rsidRPr="00437F0B" w:rsidDel="005E2272" w:rsidRDefault="00437F0B" w:rsidP="00437F0B">
      <w:pPr>
        <w:overflowPunct w:val="0"/>
        <w:autoSpaceDE w:val="0"/>
        <w:autoSpaceDN w:val="0"/>
        <w:adjustRightInd w:val="0"/>
        <w:ind w:left="568" w:hanging="284"/>
        <w:textAlignment w:val="baseline"/>
        <w:rPr>
          <w:del w:id="634" w:author="Samsung-r3-SA3#103" w:date="2021-05-26T23:27:00Z"/>
          <w:lang w:eastAsia="x-none"/>
        </w:rPr>
      </w:pPr>
      <w:del w:id="635" w:author="Samsung-r3-SA3#103" w:date="2021-05-26T23:27:00Z">
        <w:r w:rsidRPr="00437F0B" w:rsidDel="005E2272">
          <w:rPr>
            <w:lang w:eastAsia="x-none"/>
          </w:rPr>
          <w:delText>10.</w:delText>
        </w:r>
        <w:r w:rsidRPr="00437F0B" w:rsidDel="005E2272">
          <w:rPr>
            <w:lang w:eastAsia="x-none"/>
          </w:rPr>
          <w:tab/>
          <w:delText>The AUSF replies to the SEAF with EAP-Request/EAP-TLS in the</w:delText>
        </w:r>
        <w:r w:rsidRPr="00437F0B" w:rsidDel="005E2272">
          <w:rPr>
            <w:lang w:eastAsia="zh-CN"/>
          </w:rPr>
          <w:delText xml:space="preserve"> </w:delText>
        </w:r>
        <w:r w:rsidRPr="00437F0B" w:rsidDel="005E2272">
          <w:rPr>
            <w:lang w:eastAsia="x-none"/>
          </w:rPr>
          <w:delText>Nausf_UEAuthentication_Authenticate Response, which further includes information elements such as server_hello, server_certificate, server_key_exchange, certificate_request, server_hello_done. These information elements are defined in the RFCs for the corresponding TLS</w:delText>
        </w:r>
        <w:r w:rsidRPr="00437F0B" w:rsidDel="005E2272">
          <w:rPr>
            <w:rFonts w:hint="eastAsia"/>
            <w:lang w:eastAsia="zh-CN"/>
          </w:rPr>
          <w:delText xml:space="preserve"> version in </w:delText>
        </w:r>
        <w:r w:rsidRPr="00437F0B" w:rsidDel="005E2272">
          <w:rPr>
            <w:lang w:eastAsia="zh-CN"/>
          </w:rPr>
          <w:delText>use.</w:delText>
        </w:r>
        <w:r w:rsidRPr="00437F0B" w:rsidDel="005E2272">
          <w:rPr>
            <w:lang w:eastAsia="x-none"/>
          </w:rPr>
          <w:delText xml:space="preserve"> </w:delText>
        </w:r>
      </w:del>
    </w:p>
    <w:p w14:paraId="27228A55" w14:textId="4E97F292" w:rsidR="00437F0B" w:rsidRPr="00437F0B" w:rsidDel="005E2272" w:rsidRDefault="00437F0B" w:rsidP="00437F0B">
      <w:pPr>
        <w:overflowPunct w:val="0"/>
        <w:autoSpaceDE w:val="0"/>
        <w:autoSpaceDN w:val="0"/>
        <w:adjustRightInd w:val="0"/>
        <w:ind w:left="568" w:hanging="284"/>
        <w:textAlignment w:val="baseline"/>
        <w:rPr>
          <w:del w:id="636" w:author="Samsung-r3-SA3#103" w:date="2021-05-26T23:27:00Z"/>
          <w:lang w:eastAsia="x-none"/>
        </w:rPr>
      </w:pPr>
      <w:del w:id="637" w:author="Samsung-r3-SA3#103" w:date="2021-05-26T23:27:00Z">
        <w:r w:rsidRPr="00437F0B" w:rsidDel="005E2272">
          <w:rPr>
            <w:lang w:eastAsia="x-none"/>
          </w:rPr>
          <w:delText>11.</w:delText>
        </w:r>
        <w:r w:rsidRPr="00437F0B" w:rsidDel="005E2272">
          <w:rPr>
            <w:lang w:eastAsia="x-none"/>
          </w:rPr>
          <w:tab/>
          <w:delText xml:space="preserve">The SEAF forwards the EAP-Request/EAP-TLS message with server_hello and other information elements to the UE through </w:delText>
        </w:r>
        <w:r w:rsidRPr="00437F0B" w:rsidDel="005E2272">
          <w:rPr>
            <w:lang w:eastAsia="zh-CN"/>
          </w:rPr>
          <w:delText>Authentication Request</w:delText>
        </w:r>
        <w:r w:rsidRPr="00437F0B" w:rsidDel="005E2272">
          <w:rPr>
            <w:lang w:eastAsia="x-none"/>
          </w:rPr>
          <w:delText xml:space="preserve"> message. This message also includes the ngKSI and the ABBA parameter. The SEAF shall set the ABBA parameter as defined in Annex A.7.1.</w:delText>
        </w:r>
      </w:del>
    </w:p>
    <w:p w14:paraId="7321A72F" w14:textId="3641A1A8" w:rsidR="00437F0B" w:rsidRPr="00437F0B" w:rsidDel="005E2272" w:rsidRDefault="00437F0B" w:rsidP="00437F0B">
      <w:pPr>
        <w:overflowPunct w:val="0"/>
        <w:autoSpaceDE w:val="0"/>
        <w:autoSpaceDN w:val="0"/>
        <w:adjustRightInd w:val="0"/>
        <w:ind w:left="568" w:hanging="284"/>
        <w:textAlignment w:val="baseline"/>
        <w:rPr>
          <w:del w:id="638" w:author="Samsung-r3-SA3#103" w:date="2021-05-26T23:27:00Z"/>
          <w:lang w:eastAsia="x-none"/>
        </w:rPr>
      </w:pPr>
      <w:del w:id="639" w:author="Samsung-r3-SA3#103" w:date="2021-05-26T23:27:00Z">
        <w:r w:rsidRPr="00437F0B" w:rsidDel="005E2272">
          <w:rPr>
            <w:lang w:eastAsia="x-none"/>
          </w:rPr>
          <w:delText>12.</w:delText>
        </w:r>
        <w:r w:rsidRPr="00437F0B" w:rsidDel="005E2272">
          <w:rPr>
            <w:lang w:eastAsia="x-none"/>
          </w:rPr>
          <w:tab/>
          <w:delText>The UE authenticates the server with the received message from step 11.</w:delText>
        </w:r>
      </w:del>
    </w:p>
    <w:p w14:paraId="6D179AC7" w14:textId="5CDE4485" w:rsidR="00437F0B" w:rsidRPr="00437F0B" w:rsidDel="005E2272" w:rsidRDefault="00437F0B" w:rsidP="00437F0B">
      <w:pPr>
        <w:keepLines/>
        <w:overflowPunct w:val="0"/>
        <w:autoSpaceDE w:val="0"/>
        <w:autoSpaceDN w:val="0"/>
        <w:adjustRightInd w:val="0"/>
        <w:ind w:left="1135" w:hanging="851"/>
        <w:textAlignment w:val="baseline"/>
        <w:rPr>
          <w:del w:id="640" w:author="Samsung-r3-SA3#103" w:date="2021-05-26T23:27:00Z"/>
          <w:lang w:val="x-none"/>
        </w:rPr>
      </w:pPr>
      <w:del w:id="641" w:author="Samsung-r3-SA3#103" w:date="2021-05-26T23:27:00Z">
        <w:r w:rsidRPr="00437F0B" w:rsidDel="005E2272">
          <w:rPr>
            <w:lang w:val="x-none"/>
          </w:rPr>
          <w:delText xml:space="preserve">NOTE </w:delText>
        </w:r>
        <w:r w:rsidRPr="00437F0B" w:rsidDel="005E2272">
          <w:delText>2</w:delText>
        </w:r>
        <w:r w:rsidRPr="00437F0B" w:rsidDel="005E2272">
          <w:rPr>
            <w:lang w:val="x-none"/>
          </w:rPr>
          <w:delText xml:space="preserve">: </w:delText>
        </w:r>
        <w:r w:rsidRPr="00437F0B" w:rsidDel="005E2272">
          <w:rPr>
            <w:lang w:val="x-none"/>
          </w:rPr>
          <w:tab/>
          <w:delText xml:space="preserve">The UE is required to be pre-configured with a UE certificate and also certificates that can be used to verify server certificates. </w:delText>
        </w:r>
      </w:del>
    </w:p>
    <w:p w14:paraId="3D99A2EE" w14:textId="77911618" w:rsidR="00437F0B" w:rsidRPr="00437F0B" w:rsidDel="005E2272" w:rsidRDefault="00437F0B" w:rsidP="00437F0B">
      <w:pPr>
        <w:overflowPunct w:val="0"/>
        <w:autoSpaceDE w:val="0"/>
        <w:autoSpaceDN w:val="0"/>
        <w:adjustRightInd w:val="0"/>
        <w:ind w:left="568" w:hanging="284"/>
        <w:textAlignment w:val="baseline"/>
        <w:rPr>
          <w:del w:id="642" w:author="Samsung-r3-SA3#103" w:date="2021-05-26T23:27:00Z"/>
          <w:lang w:eastAsia="x-none"/>
        </w:rPr>
      </w:pPr>
      <w:del w:id="643" w:author="Samsung-r3-SA3#103" w:date="2021-05-26T23:27:00Z">
        <w:r w:rsidRPr="00437F0B" w:rsidDel="005E2272">
          <w:rPr>
            <w:lang w:eastAsia="x-none"/>
          </w:rPr>
          <w:delText>13.</w:delText>
        </w:r>
        <w:r w:rsidRPr="00437F0B" w:rsidDel="005E2272">
          <w:rPr>
            <w:lang w:eastAsia="x-none"/>
          </w:rPr>
          <w:tab/>
          <w:delText>If the TLS server authentication is successful, then the UE replies with EAP-Response/EAP-TLS in Authentication Response</w:delText>
        </w:r>
        <w:r w:rsidRPr="00437F0B" w:rsidDel="005E2272">
          <w:rPr>
            <w:rFonts w:hint="eastAsia"/>
            <w:lang w:eastAsia="zh-CN"/>
          </w:rPr>
          <w:delText xml:space="preserve"> </w:delText>
        </w:r>
        <w:r w:rsidRPr="00437F0B" w:rsidDel="005E2272">
          <w:rPr>
            <w:lang w:eastAsia="zh-CN"/>
          </w:rPr>
          <w:delText>message</w:delText>
        </w:r>
        <w:r w:rsidRPr="00437F0B" w:rsidDel="005E2272">
          <w:rPr>
            <w:lang w:eastAsia="x-none"/>
          </w:rPr>
          <w:delText>, which further contains information element such as client_certificate, client_key_exchange, client_certificate_verify, change_cipher_spec, client_finished etc. Privacy considerations are described in Clause B.2.1.2.</w:delText>
        </w:r>
      </w:del>
    </w:p>
    <w:p w14:paraId="4A0C47D2" w14:textId="4D20E261" w:rsidR="00437F0B" w:rsidRPr="00437F0B" w:rsidDel="005E2272" w:rsidRDefault="00437F0B" w:rsidP="00437F0B">
      <w:pPr>
        <w:overflowPunct w:val="0"/>
        <w:autoSpaceDE w:val="0"/>
        <w:autoSpaceDN w:val="0"/>
        <w:adjustRightInd w:val="0"/>
        <w:ind w:left="568" w:hanging="284"/>
        <w:textAlignment w:val="baseline"/>
        <w:rPr>
          <w:del w:id="644" w:author="Samsung-r3-SA3#103" w:date="2021-05-26T23:27:00Z"/>
          <w:lang w:eastAsia="x-none"/>
        </w:rPr>
      </w:pPr>
      <w:del w:id="645" w:author="Samsung-r3-SA3#103" w:date="2021-05-26T23:27:00Z">
        <w:r w:rsidRPr="00437F0B" w:rsidDel="005E2272">
          <w:rPr>
            <w:lang w:eastAsia="x-none"/>
          </w:rPr>
          <w:delText>14.</w:delText>
        </w:r>
        <w:r w:rsidRPr="00437F0B" w:rsidDel="005E2272">
          <w:rPr>
            <w:lang w:eastAsia="x-none"/>
          </w:rPr>
          <w:tab/>
          <w:delText xml:space="preserve">The SEAF forwards the message with EAP-Response/EAP-TLS message with client_certificate and other information elements to the AUSF in the Nausf_UEAuthentication_Authenticate Request. </w:delText>
        </w:r>
      </w:del>
    </w:p>
    <w:p w14:paraId="542C2871" w14:textId="26D2A75F" w:rsidR="00437F0B" w:rsidRPr="00437F0B" w:rsidDel="005E2272" w:rsidRDefault="00437F0B" w:rsidP="00437F0B">
      <w:pPr>
        <w:overflowPunct w:val="0"/>
        <w:autoSpaceDE w:val="0"/>
        <w:autoSpaceDN w:val="0"/>
        <w:adjustRightInd w:val="0"/>
        <w:ind w:left="568" w:hanging="284"/>
        <w:textAlignment w:val="baseline"/>
        <w:rPr>
          <w:del w:id="646" w:author="Samsung-r3-SA3#103" w:date="2021-05-26T23:27:00Z"/>
          <w:lang w:eastAsia="x-none"/>
        </w:rPr>
      </w:pPr>
      <w:del w:id="647" w:author="Samsung-r3-SA3#103" w:date="2021-05-26T23:27:00Z">
        <w:r w:rsidRPr="00437F0B" w:rsidDel="005E2272">
          <w:rPr>
            <w:lang w:eastAsia="x-none"/>
          </w:rPr>
          <w:delText>15.</w:delText>
        </w:r>
        <w:r w:rsidRPr="00437F0B" w:rsidDel="005E2272">
          <w:rPr>
            <w:lang w:eastAsia="x-none"/>
          </w:rPr>
          <w:tab/>
          <w:delText>The AUSF authenticates the UE based on the message received. The AUSF verifies that the client certificate provided by the UE belongs to the subscriber identified by the SUPI. If there is a miss-match in the subscriber identifiers in the SUPI, the AUSF does not accept the client certificate. If the AUSF has successfully verified this message, the AUSF continues to step 16, otherwise it returns an EAP-failure.</w:delText>
        </w:r>
      </w:del>
    </w:p>
    <w:p w14:paraId="3D185922" w14:textId="6B10E277" w:rsidR="00437F0B" w:rsidRPr="00437F0B" w:rsidDel="005E2272" w:rsidRDefault="00437F0B" w:rsidP="00437F0B">
      <w:pPr>
        <w:keepLines/>
        <w:overflowPunct w:val="0"/>
        <w:autoSpaceDE w:val="0"/>
        <w:autoSpaceDN w:val="0"/>
        <w:adjustRightInd w:val="0"/>
        <w:ind w:left="1135" w:hanging="851"/>
        <w:textAlignment w:val="baseline"/>
        <w:rPr>
          <w:del w:id="648" w:author="Samsung-r3-SA3#103" w:date="2021-05-26T23:27:00Z"/>
          <w:lang w:val="x-none"/>
        </w:rPr>
      </w:pPr>
      <w:del w:id="649" w:author="Samsung-r3-SA3#103" w:date="2021-05-26T23:27:00Z">
        <w:r w:rsidRPr="00437F0B" w:rsidDel="005E2272">
          <w:rPr>
            <w:lang w:val="x-none"/>
          </w:rPr>
          <w:delText>NOTE 2:</w:delText>
        </w:r>
        <w:r w:rsidRPr="00437F0B" w:rsidDel="005E2272">
          <w:rPr>
            <w:lang w:val="x-none"/>
          </w:rPr>
          <w:tab/>
          <w:delText>The AUSF is required to be pre-configured with the root or any intermediary CA certificates that can be used to verify UE certificates. Deployment of certificate revocation lists (CRLs) and online certificate status protocol (OCSP) are described in clause B.2.</w:delText>
        </w:r>
        <w:r w:rsidRPr="00437F0B" w:rsidDel="005E2272">
          <w:delText>2</w:delText>
        </w:r>
        <w:r w:rsidRPr="00437F0B" w:rsidDel="005E2272">
          <w:rPr>
            <w:lang w:val="x-none"/>
          </w:rPr>
          <w:delText>.</w:delText>
        </w:r>
      </w:del>
    </w:p>
    <w:p w14:paraId="6A203E46" w14:textId="7D026A54" w:rsidR="00437F0B" w:rsidRPr="00437F0B" w:rsidDel="005E2272" w:rsidRDefault="00437F0B" w:rsidP="00437F0B">
      <w:pPr>
        <w:overflowPunct w:val="0"/>
        <w:autoSpaceDE w:val="0"/>
        <w:autoSpaceDN w:val="0"/>
        <w:adjustRightInd w:val="0"/>
        <w:ind w:left="568" w:hanging="284"/>
        <w:textAlignment w:val="baseline"/>
        <w:rPr>
          <w:del w:id="650" w:author="Samsung-r3-SA3#103" w:date="2021-05-26T23:27:00Z"/>
          <w:lang w:eastAsia="x-none"/>
        </w:rPr>
      </w:pPr>
      <w:del w:id="651" w:author="Samsung-r3-SA3#103" w:date="2021-05-26T23:27:00Z">
        <w:r w:rsidRPr="00437F0B" w:rsidDel="005E2272">
          <w:rPr>
            <w:lang w:eastAsia="x-none"/>
          </w:rPr>
          <w:delText>16.</w:delText>
        </w:r>
        <w:r w:rsidRPr="00437F0B" w:rsidDel="005E2272">
          <w:rPr>
            <w:lang w:eastAsia="x-none"/>
          </w:rPr>
          <w:tab/>
          <w:delText>The AUSF sends EAP-Request/EAP-TLS</w:delText>
        </w:r>
        <w:r w:rsidRPr="00437F0B" w:rsidDel="005E2272">
          <w:rPr>
            <w:rFonts w:hint="eastAsia"/>
            <w:lang w:eastAsia="zh-CN"/>
          </w:rPr>
          <w:delText xml:space="preserve"> message</w:delText>
        </w:r>
        <w:r w:rsidRPr="00437F0B" w:rsidDel="005E2272">
          <w:rPr>
            <w:lang w:eastAsia="x-none"/>
          </w:rPr>
          <w:delText xml:space="preserve"> with change_cipher_spec and server_finished to the SEAF</w:delText>
        </w:r>
        <w:r w:rsidRPr="00437F0B" w:rsidDel="005E2272">
          <w:rPr>
            <w:rFonts w:hint="eastAsia"/>
            <w:lang w:eastAsia="zh-CN"/>
          </w:rPr>
          <w:delText xml:space="preserve"> </w:delText>
        </w:r>
        <w:r w:rsidRPr="00437F0B" w:rsidDel="005E2272">
          <w:rPr>
            <w:lang w:eastAsia="x-none"/>
          </w:rPr>
          <w:delText>in the Nausf_UEAuthentication_Authenticate Response.</w:delText>
        </w:r>
      </w:del>
    </w:p>
    <w:p w14:paraId="7201E3DC" w14:textId="6354A1A1" w:rsidR="00437F0B" w:rsidRPr="00437F0B" w:rsidDel="005E2272" w:rsidRDefault="00437F0B" w:rsidP="00437F0B">
      <w:pPr>
        <w:overflowPunct w:val="0"/>
        <w:autoSpaceDE w:val="0"/>
        <w:autoSpaceDN w:val="0"/>
        <w:adjustRightInd w:val="0"/>
        <w:ind w:left="568" w:hanging="284"/>
        <w:textAlignment w:val="baseline"/>
        <w:rPr>
          <w:del w:id="652" w:author="Samsung-r3-SA3#103" w:date="2021-05-26T23:27:00Z"/>
          <w:lang w:eastAsia="x-none"/>
        </w:rPr>
      </w:pPr>
      <w:del w:id="653" w:author="Samsung-r3-SA3#103" w:date="2021-05-26T23:27:00Z">
        <w:r w:rsidRPr="00437F0B" w:rsidDel="005E2272">
          <w:rPr>
            <w:lang w:eastAsia="x-none"/>
          </w:rPr>
          <w:delText>17.</w:delText>
        </w:r>
        <w:r w:rsidRPr="00437F0B" w:rsidDel="005E2272">
          <w:rPr>
            <w:lang w:eastAsia="x-none"/>
          </w:rPr>
          <w:tab/>
          <w:delText>The SEAF forwards EAP-Request/EAP-TLS</w:delText>
        </w:r>
        <w:r w:rsidRPr="00437F0B" w:rsidDel="005E2272">
          <w:rPr>
            <w:rFonts w:hint="eastAsia"/>
            <w:lang w:eastAsia="zh-CN"/>
          </w:rPr>
          <w:delText xml:space="preserve"> message</w:delText>
        </w:r>
        <w:r w:rsidRPr="00437F0B" w:rsidDel="005E2272">
          <w:rPr>
            <w:lang w:eastAsia="x-none"/>
          </w:rPr>
          <w:delText xml:space="preserve"> from step 16 to the UE with </w:delText>
        </w:r>
        <w:r w:rsidRPr="00437F0B" w:rsidDel="005E2272">
          <w:rPr>
            <w:lang w:eastAsia="zh-CN"/>
          </w:rPr>
          <w:delText>Authentication Request</w:delText>
        </w:r>
        <w:r w:rsidRPr="00437F0B" w:rsidDel="005E2272">
          <w:rPr>
            <w:rFonts w:hint="eastAsia"/>
            <w:lang w:eastAsia="zh-CN"/>
          </w:rPr>
          <w:delText xml:space="preserve"> </w:delText>
        </w:r>
        <w:r w:rsidRPr="00437F0B" w:rsidDel="005E2272">
          <w:rPr>
            <w:lang w:eastAsia="x-none"/>
          </w:rPr>
          <w:delText>message. This message also includes the ngKSI and the ABBA parameter. The SEAF shall set the ABBA parameter as defined in Annex A.7.1.</w:delText>
        </w:r>
      </w:del>
    </w:p>
    <w:p w14:paraId="4D8F665B" w14:textId="0EE4C14F" w:rsidR="00437F0B" w:rsidRPr="00437F0B" w:rsidDel="005E2272" w:rsidRDefault="00437F0B" w:rsidP="00437F0B">
      <w:pPr>
        <w:overflowPunct w:val="0"/>
        <w:autoSpaceDE w:val="0"/>
        <w:autoSpaceDN w:val="0"/>
        <w:adjustRightInd w:val="0"/>
        <w:ind w:left="568" w:hanging="284"/>
        <w:textAlignment w:val="baseline"/>
        <w:rPr>
          <w:del w:id="654" w:author="Samsung-r3-SA3#103" w:date="2021-05-26T23:27:00Z"/>
          <w:lang w:eastAsia="x-none"/>
        </w:rPr>
      </w:pPr>
      <w:del w:id="655" w:author="Samsung-r3-SA3#103" w:date="2021-05-26T23:27:00Z">
        <w:r w:rsidRPr="00437F0B" w:rsidDel="005E2272">
          <w:rPr>
            <w:lang w:eastAsia="x-none"/>
          </w:rPr>
          <w:delText>18.</w:delText>
        </w:r>
        <w:r w:rsidRPr="00437F0B" w:rsidDel="005E2272">
          <w:rPr>
            <w:lang w:eastAsia="x-none"/>
          </w:rPr>
          <w:tab/>
          <w:delText xml:space="preserve">The UE sends an empty EAP-TLS message to the SEAF in Authentication Response message. </w:delText>
        </w:r>
      </w:del>
    </w:p>
    <w:p w14:paraId="11569F95" w14:textId="50EDF11A" w:rsidR="00437F0B" w:rsidRPr="00437F0B" w:rsidDel="005E2272" w:rsidRDefault="00437F0B" w:rsidP="00437F0B">
      <w:pPr>
        <w:overflowPunct w:val="0"/>
        <w:autoSpaceDE w:val="0"/>
        <w:autoSpaceDN w:val="0"/>
        <w:adjustRightInd w:val="0"/>
        <w:ind w:left="568" w:hanging="284"/>
        <w:textAlignment w:val="baseline"/>
        <w:rPr>
          <w:del w:id="656" w:author="Samsung-r3-SA3#103" w:date="2021-05-26T23:27:00Z"/>
          <w:lang w:eastAsia="x-none"/>
        </w:rPr>
      </w:pPr>
      <w:del w:id="657" w:author="Samsung-r3-SA3#103" w:date="2021-05-26T23:27:00Z">
        <w:r w:rsidRPr="00437F0B" w:rsidDel="005E2272">
          <w:rPr>
            <w:lang w:eastAsia="x-none"/>
          </w:rPr>
          <w:delText>19.</w:delText>
        </w:r>
        <w:r w:rsidRPr="00437F0B" w:rsidDel="005E2272">
          <w:rPr>
            <w:lang w:eastAsia="x-none"/>
          </w:rPr>
          <w:tab/>
          <w:delText xml:space="preserve">The SEAF further forwards the EAP-Response/EAP-TLS </w:delText>
        </w:r>
        <w:r w:rsidRPr="00437F0B" w:rsidDel="005E2272">
          <w:rPr>
            <w:rFonts w:hint="eastAsia"/>
            <w:lang w:eastAsia="zh-CN"/>
          </w:rPr>
          <w:delText xml:space="preserve">message </w:delText>
        </w:r>
        <w:r w:rsidRPr="00437F0B" w:rsidDel="005E2272">
          <w:rPr>
            <w:lang w:eastAsia="x-none"/>
          </w:rPr>
          <w:delText xml:space="preserve">to the AUSF in the Nausf_UEAuthentication_Authenticate Request. </w:delText>
        </w:r>
      </w:del>
    </w:p>
    <w:p w14:paraId="4334C788" w14:textId="5054A1AB" w:rsidR="00437F0B" w:rsidRPr="00437F0B" w:rsidDel="005E2272" w:rsidRDefault="00437F0B" w:rsidP="00437F0B">
      <w:pPr>
        <w:overflowPunct w:val="0"/>
        <w:autoSpaceDE w:val="0"/>
        <w:autoSpaceDN w:val="0"/>
        <w:adjustRightInd w:val="0"/>
        <w:ind w:left="568" w:hanging="284"/>
        <w:textAlignment w:val="baseline"/>
        <w:rPr>
          <w:del w:id="658" w:author="Samsung-r3-SA3#103" w:date="2021-05-26T23:27:00Z"/>
          <w:lang w:eastAsia="x-none"/>
        </w:rPr>
      </w:pPr>
      <w:del w:id="659" w:author="Samsung-r3-SA3#103" w:date="2021-05-26T23:27:00Z">
        <w:r w:rsidRPr="00437F0B" w:rsidDel="005E2272">
          <w:rPr>
            <w:lang w:eastAsia="x-none"/>
          </w:rPr>
          <w:delText>20.</w:delText>
        </w:r>
        <w:r w:rsidRPr="00437F0B" w:rsidDel="005E2272">
          <w:rPr>
            <w:lang w:eastAsia="x-none"/>
          </w:rPr>
          <w:tab/>
          <w:delText>The AUSF uses the most significant 256 bits of EMSK as the K</w:delText>
        </w:r>
        <w:r w:rsidRPr="00437F0B" w:rsidDel="005E2272">
          <w:rPr>
            <w:vertAlign w:val="subscript"/>
            <w:lang w:eastAsia="x-none"/>
          </w:rPr>
          <w:delText>AUSF</w:delText>
        </w:r>
        <w:r w:rsidRPr="00437F0B" w:rsidDel="005E2272">
          <w:rPr>
            <w:lang w:eastAsia="x-none"/>
          </w:rPr>
          <w:delText xml:space="preserve"> and then calculates K</w:delText>
        </w:r>
        <w:r w:rsidRPr="00437F0B" w:rsidDel="005E2272">
          <w:rPr>
            <w:vertAlign w:val="subscript"/>
            <w:lang w:eastAsia="x-none"/>
          </w:rPr>
          <w:delText>SEAF</w:delText>
        </w:r>
        <w:r w:rsidRPr="00437F0B" w:rsidDel="005E2272">
          <w:rPr>
            <w:lang w:eastAsia="x-none"/>
          </w:rPr>
          <w:delText xml:space="preserve"> from K</w:delText>
        </w:r>
        <w:r w:rsidRPr="00437F0B" w:rsidDel="005E2272">
          <w:rPr>
            <w:vertAlign w:val="subscript"/>
            <w:lang w:eastAsia="x-none"/>
          </w:rPr>
          <w:delText>AUSF</w:delText>
        </w:r>
        <w:r w:rsidRPr="00437F0B" w:rsidDel="005E2272">
          <w:rPr>
            <w:lang w:eastAsia="x-none"/>
          </w:rPr>
          <w:delText xml:space="preserve"> as described in Annex A.6. The AUSF sends an EAP-Success </w:delText>
        </w:r>
        <w:r w:rsidRPr="00437F0B" w:rsidDel="005E2272">
          <w:rPr>
            <w:rFonts w:hint="eastAsia"/>
            <w:lang w:eastAsia="zh-CN"/>
          </w:rPr>
          <w:delText xml:space="preserve">message </w:delText>
        </w:r>
        <w:r w:rsidRPr="00437F0B" w:rsidDel="005E2272">
          <w:rPr>
            <w:lang w:eastAsia="x-none"/>
          </w:rPr>
          <w:delText xml:space="preserve">to the SEAF together with the SUPI and the derived </w:delText>
        </w:r>
        <w:r w:rsidRPr="00437F0B" w:rsidDel="005E2272">
          <w:rPr>
            <w:rFonts w:hint="eastAsia"/>
            <w:lang w:eastAsia="zh-CN"/>
          </w:rPr>
          <w:delText>anchor key</w:delText>
        </w:r>
        <w:r w:rsidRPr="00437F0B" w:rsidDel="005E2272">
          <w:rPr>
            <w:lang w:eastAsia="zh-CN"/>
          </w:rPr>
          <w:delText xml:space="preserve"> </w:delText>
        </w:r>
        <w:r w:rsidRPr="00437F0B" w:rsidDel="005E2272">
          <w:rPr>
            <w:rFonts w:hint="eastAsia"/>
            <w:lang w:eastAsia="zh-CN"/>
          </w:rPr>
          <w:delText xml:space="preserve">in the </w:delText>
        </w:r>
        <w:r w:rsidRPr="00437F0B" w:rsidDel="005E2272">
          <w:rPr>
            <w:lang w:eastAsia="x-none"/>
          </w:rPr>
          <w:delText>Nausf_UEAuthentication_Authenticate Response.</w:delText>
        </w:r>
      </w:del>
    </w:p>
    <w:p w14:paraId="5AD79348" w14:textId="1EED1022" w:rsidR="00437F0B" w:rsidRPr="00437F0B" w:rsidDel="005E2272" w:rsidRDefault="00437F0B" w:rsidP="00437F0B">
      <w:pPr>
        <w:overflowPunct w:val="0"/>
        <w:autoSpaceDE w:val="0"/>
        <w:autoSpaceDN w:val="0"/>
        <w:adjustRightInd w:val="0"/>
        <w:ind w:left="568" w:hanging="284"/>
        <w:textAlignment w:val="baseline"/>
        <w:rPr>
          <w:del w:id="660" w:author="Samsung-r3-SA3#103" w:date="2021-05-26T23:27:00Z"/>
          <w:lang w:eastAsia="zh-CN"/>
        </w:rPr>
      </w:pPr>
      <w:del w:id="661" w:author="Samsung-r3-SA3#103" w:date="2021-05-26T23:27:00Z">
        <w:r w:rsidRPr="00437F0B" w:rsidDel="005E2272">
          <w:rPr>
            <w:lang w:eastAsia="x-none"/>
          </w:rPr>
          <w:delText>21.</w:delText>
        </w:r>
        <w:r w:rsidRPr="00437F0B" w:rsidDel="005E2272">
          <w:rPr>
            <w:lang w:eastAsia="x-none"/>
          </w:rPr>
          <w:tab/>
          <w:delText xml:space="preserve">The SEAF forwards the EAP-Success message to the UE </w:delText>
        </w:r>
      </w:del>
      <w:ins w:id="662" w:author="Samsung" w:date="2021-04-13T00:41:00Z">
        <w:del w:id="663" w:author="Samsung-r3-SA3#103" w:date="2021-05-26T23:27:00Z">
          <w:r w:rsidDel="005E2272">
            <w:delText xml:space="preserve">in the NAS Security Mode Command message (thereby initiates the </w:delText>
          </w:r>
          <w:r w:rsidRPr="002068B2" w:rsidDel="005E2272">
            <w:delText>NAS security mode command p</w:delText>
          </w:r>
          <w:r w:rsidDel="005E2272">
            <w:delText xml:space="preserve">rocedure (see sub-clause 6.7.2)) </w:delText>
          </w:r>
        </w:del>
      </w:ins>
      <w:del w:id="664" w:author="Samsung-r3-SA3#103" w:date="2021-05-26T23:27:00Z">
        <w:r w:rsidRPr="00437F0B" w:rsidDel="005E2272">
          <w:rPr>
            <w:lang w:eastAsia="x-none"/>
          </w:rPr>
          <w:delText xml:space="preserve">and the authentication procedure is finished. This message also includes the ngKSI and the ABBA parameter. </w:delText>
        </w:r>
        <w:bookmarkStart w:id="665" w:name="_Hlk513118349"/>
        <w:bookmarkStart w:id="666" w:name="_Hlk513118442"/>
        <w:r w:rsidRPr="00437F0B" w:rsidDel="005E2272">
          <w:rPr>
            <w:lang w:eastAsia="x-none"/>
          </w:rPr>
          <w:delText>The SEAF shall set the ABBA parameter as defined in Annex A.7.1.</w:delText>
        </w:r>
        <w:bookmarkEnd w:id="665"/>
        <w:r w:rsidRPr="00437F0B" w:rsidDel="005E2272">
          <w:rPr>
            <w:lang w:eastAsia="x-none"/>
          </w:rPr>
          <w:delText xml:space="preserve"> </w:delText>
        </w:r>
        <w:bookmarkEnd w:id="666"/>
        <w:r w:rsidRPr="00437F0B" w:rsidDel="005E2272">
          <w:rPr>
            <w:lang w:eastAsia="x-none"/>
          </w:rPr>
          <w:delText>Then the SEAF derives the K</w:delText>
        </w:r>
        <w:r w:rsidRPr="00437F0B" w:rsidDel="005E2272">
          <w:rPr>
            <w:vertAlign w:val="subscript"/>
            <w:lang w:eastAsia="x-none"/>
          </w:rPr>
          <w:delText>AMF</w:delText>
        </w:r>
        <w:r w:rsidRPr="00437F0B" w:rsidDel="005E2272">
          <w:rPr>
            <w:lang w:eastAsia="x-none"/>
          </w:rPr>
          <w:delText xml:space="preserve"> from the K</w:delText>
        </w:r>
        <w:r w:rsidRPr="00437F0B" w:rsidDel="005E2272">
          <w:rPr>
            <w:vertAlign w:val="subscript"/>
            <w:lang w:eastAsia="x-none"/>
          </w:rPr>
          <w:delText>SEAF</w:delText>
        </w:r>
        <w:r w:rsidRPr="00437F0B" w:rsidDel="005E2272">
          <w:rPr>
            <w:lang w:eastAsia="x-none"/>
          </w:rPr>
          <w:delText>, the ABBA parameter and the SUPI according to Annex A.7, and provides the ngKSI and the K</w:delText>
        </w:r>
        <w:r w:rsidRPr="00437F0B" w:rsidDel="005E2272">
          <w:rPr>
            <w:vertAlign w:val="subscript"/>
            <w:lang w:eastAsia="x-none"/>
          </w:rPr>
          <w:delText>AMF</w:delText>
        </w:r>
        <w:r w:rsidRPr="00437F0B" w:rsidDel="005E2272">
          <w:rPr>
            <w:lang w:eastAsia="x-none"/>
          </w:rPr>
          <w:delText xml:space="preserve"> to the AMF.</w:delText>
        </w:r>
      </w:del>
    </w:p>
    <w:p w14:paraId="1B3A1A0F" w14:textId="6A8E2014" w:rsidR="00437F0B" w:rsidRPr="00437F0B" w:rsidDel="005E2272" w:rsidRDefault="00437F0B" w:rsidP="00437F0B">
      <w:pPr>
        <w:overflowPunct w:val="0"/>
        <w:autoSpaceDE w:val="0"/>
        <w:autoSpaceDN w:val="0"/>
        <w:adjustRightInd w:val="0"/>
        <w:ind w:left="568"/>
        <w:textAlignment w:val="baseline"/>
        <w:rPr>
          <w:del w:id="667" w:author="Samsung-r3-SA3#103" w:date="2021-05-26T23:27:00Z"/>
          <w:lang w:eastAsia="zh-CN"/>
        </w:rPr>
      </w:pPr>
      <w:del w:id="668" w:author="Samsung-r3-SA3#103" w:date="2021-05-26T23:27:00Z">
        <w:r w:rsidRPr="00437F0B" w:rsidDel="005E2272">
          <w:rPr>
            <w:lang w:eastAsia="x-none"/>
          </w:rPr>
          <w:delText>On receiving the EAP-Success message, the UE derives EMSK and uses the most significant 256 bits of the EMSK as the K</w:delText>
        </w:r>
        <w:r w:rsidRPr="00437F0B" w:rsidDel="005E2272">
          <w:rPr>
            <w:vertAlign w:val="subscript"/>
            <w:lang w:eastAsia="x-none"/>
          </w:rPr>
          <w:delText>AUSF</w:delText>
        </w:r>
        <w:r w:rsidRPr="00437F0B" w:rsidDel="005E2272">
          <w:rPr>
            <w:lang w:eastAsia="x-none"/>
          </w:rPr>
          <w:delText xml:space="preserve"> and then calculates K</w:delText>
        </w:r>
        <w:r w:rsidRPr="00437F0B" w:rsidDel="005E2272">
          <w:rPr>
            <w:vertAlign w:val="subscript"/>
            <w:lang w:eastAsia="x-none"/>
          </w:rPr>
          <w:delText>SEAF</w:delText>
        </w:r>
        <w:r w:rsidRPr="00437F0B" w:rsidDel="005E2272">
          <w:rPr>
            <w:lang w:eastAsia="x-none"/>
          </w:rPr>
          <w:delText xml:space="preserve"> in the same way as the AUSF. The UE derives the K</w:delText>
        </w:r>
        <w:r w:rsidRPr="00437F0B" w:rsidDel="005E2272">
          <w:rPr>
            <w:vertAlign w:val="subscript"/>
            <w:lang w:eastAsia="x-none"/>
          </w:rPr>
          <w:delText>AMF</w:delText>
        </w:r>
        <w:r w:rsidRPr="00437F0B" w:rsidDel="005E2272">
          <w:rPr>
            <w:lang w:eastAsia="x-none"/>
          </w:rPr>
          <w:delText xml:space="preserve"> from the K</w:delText>
        </w:r>
        <w:r w:rsidRPr="00437F0B" w:rsidDel="005E2272">
          <w:rPr>
            <w:vertAlign w:val="subscript"/>
            <w:lang w:eastAsia="x-none"/>
          </w:rPr>
          <w:delText>SEAF</w:delText>
        </w:r>
        <w:r w:rsidRPr="00437F0B" w:rsidDel="005E2272">
          <w:rPr>
            <w:lang w:eastAsia="x-none"/>
          </w:rPr>
          <w:delText>, the ABBA parameter and the SUPI according to Annex A.7.</w:delText>
        </w:r>
      </w:del>
    </w:p>
    <w:p w14:paraId="1F067051" w14:textId="24757BC4" w:rsidR="00437F0B" w:rsidRPr="00437F0B" w:rsidDel="005E2272" w:rsidRDefault="00437F0B" w:rsidP="00437F0B">
      <w:pPr>
        <w:keepLines/>
        <w:overflowPunct w:val="0"/>
        <w:autoSpaceDE w:val="0"/>
        <w:autoSpaceDN w:val="0"/>
        <w:adjustRightInd w:val="0"/>
        <w:ind w:left="1351" w:hanging="851"/>
        <w:textAlignment w:val="baseline"/>
        <w:rPr>
          <w:del w:id="669" w:author="Samsung-r3-SA3#103" w:date="2021-05-26T23:27:00Z"/>
          <w:lang w:val="x-none"/>
        </w:rPr>
      </w:pPr>
      <w:del w:id="670" w:author="Samsung-r3-SA3#103" w:date="2021-05-26T23:27:00Z">
        <w:r w:rsidRPr="00437F0B" w:rsidDel="005E2272">
          <w:rPr>
            <w:lang w:val="x-none"/>
          </w:rPr>
          <w:delText>NOTE 3:</w:delText>
        </w:r>
        <w:r w:rsidRPr="00437F0B" w:rsidDel="005E2272">
          <w:rPr>
            <w:lang w:val="x-none"/>
          </w:rPr>
          <w:tab/>
          <w:delText>Step 21 could be NAS Security Mode Command</w:delText>
        </w:r>
        <w:r w:rsidRPr="00437F0B" w:rsidDel="005E2272">
          <w:delText xml:space="preserve"> </w:delText>
        </w:r>
        <w:r w:rsidRPr="00437F0B" w:rsidDel="005E2272">
          <w:rPr>
            <w:lang w:val="x-none"/>
          </w:rPr>
          <w:delText>or Authentication Result</w:delText>
        </w:r>
      </w:del>
      <w:ins w:id="671" w:author="Samsung" w:date="2021-04-13T00:40:00Z">
        <w:del w:id="672" w:author="Samsung-r3-SA3#103" w:date="2021-05-26T23:27:00Z">
          <w:r w:rsidDel="005E2272">
            <w:rPr>
              <w:lang w:val="en-IN"/>
            </w:rPr>
            <w:delText>Void</w:delText>
          </w:r>
        </w:del>
      </w:ins>
      <w:del w:id="673" w:author="Samsung-r3-SA3#103" w:date="2021-05-26T23:27:00Z">
        <w:r w:rsidRPr="00437F0B" w:rsidDel="005E2272">
          <w:rPr>
            <w:lang w:val="x-none"/>
          </w:rPr>
          <w:delText xml:space="preserve">. </w:delText>
        </w:r>
      </w:del>
    </w:p>
    <w:p w14:paraId="550F961C" w14:textId="4A19D7C8" w:rsidR="00437F0B" w:rsidRPr="00437F0B" w:rsidDel="005E2272" w:rsidRDefault="00437F0B" w:rsidP="00437F0B">
      <w:pPr>
        <w:keepLines/>
        <w:overflowPunct w:val="0"/>
        <w:autoSpaceDE w:val="0"/>
        <w:autoSpaceDN w:val="0"/>
        <w:adjustRightInd w:val="0"/>
        <w:ind w:leftChars="250" w:left="1400" w:hangingChars="450" w:hanging="900"/>
        <w:textAlignment w:val="baseline"/>
        <w:rPr>
          <w:del w:id="674" w:author="Samsung-r3-SA3#103" w:date="2021-05-26T23:27:00Z"/>
          <w:lang w:val="x-none"/>
        </w:rPr>
      </w:pPr>
      <w:del w:id="675" w:author="Samsung-r3-SA3#103" w:date="2021-05-26T23:27:00Z">
        <w:r w:rsidRPr="00437F0B" w:rsidDel="005E2272">
          <w:rPr>
            <w:lang w:val="x-none"/>
          </w:rPr>
          <w:delText xml:space="preserve">NOTE 4: </w:delText>
        </w:r>
        <w:r w:rsidRPr="00437F0B" w:rsidDel="005E2272">
          <w:rPr>
            <w:lang w:val="x-none"/>
          </w:rPr>
          <w:tab/>
          <w:delText xml:space="preserve">The ABBA parameter is included to enable the bidding down protection of security features that may be introduced later. </w:delText>
        </w:r>
      </w:del>
    </w:p>
    <w:p w14:paraId="51FEA356" w14:textId="02011A3E" w:rsidR="00437F0B" w:rsidRPr="00437F0B" w:rsidDel="005E2272" w:rsidRDefault="00437F0B" w:rsidP="00437F0B">
      <w:pPr>
        <w:keepLines/>
        <w:overflowPunct w:val="0"/>
        <w:autoSpaceDE w:val="0"/>
        <w:autoSpaceDN w:val="0"/>
        <w:adjustRightInd w:val="0"/>
        <w:ind w:leftChars="250" w:left="1400" w:hangingChars="450" w:hanging="900"/>
        <w:textAlignment w:val="baseline"/>
        <w:rPr>
          <w:del w:id="676" w:author="Samsung-r3-SA3#103" w:date="2021-05-26T23:27:00Z"/>
          <w:lang w:val="x-none"/>
        </w:rPr>
      </w:pPr>
      <w:del w:id="677" w:author="Samsung-r3-SA3#103" w:date="2021-05-26T23:27:00Z">
        <w:r w:rsidRPr="00437F0B" w:rsidDel="005E2272">
          <w:rPr>
            <w:lang w:val="x-none"/>
          </w:rPr>
          <w:delTex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delText>
        </w:r>
      </w:del>
    </w:p>
    <w:p w14:paraId="72889951" w14:textId="7F585FD0" w:rsidR="00437F0B" w:rsidDel="005E2272" w:rsidRDefault="00437F0B" w:rsidP="00BF6E35">
      <w:pPr>
        <w:rPr>
          <w:del w:id="678" w:author="Samsung-r3-SA3#103" w:date="2021-05-26T23:27:00Z"/>
          <w:b/>
          <w:noProof/>
          <w:color w:val="0000FF"/>
          <w:sz w:val="40"/>
          <w:szCs w:val="40"/>
        </w:rPr>
      </w:pPr>
    </w:p>
    <w:p w14:paraId="46AAB423" w14:textId="374F2699"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Ericsson" w:date="2021-05-26T12:53:00Z" w:initials="VT">
    <w:p w14:paraId="1714AECB" w14:textId="56384471" w:rsidR="00A52925" w:rsidRDefault="00A52925">
      <w:pPr>
        <w:pStyle w:val="CommentText"/>
      </w:pPr>
      <w:r>
        <w:rPr>
          <w:rStyle w:val="CommentReference"/>
        </w:rPr>
        <w:annotationRef/>
      </w:r>
      <w:r>
        <w:rPr>
          <w:rStyle w:val="CommentReference"/>
        </w:rPr>
        <w:annotationRef/>
      </w:r>
      <w:r>
        <w:t>I would keep the EAP-AKA' behaviour untouched. So these changes below are NOT OK.</w:t>
      </w:r>
    </w:p>
  </w:comment>
  <w:comment w:id="75" w:author="Samsung-r3-SA3#103" w:date="2021-05-26T23:06:00Z" w:initials="RR">
    <w:p w14:paraId="330898B3" w14:textId="533DFC5D" w:rsidR="00A52925" w:rsidRDefault="00A52925">
      <w:pPr>
        <w:pStyle w:val="CommentText"/>
      </w:pPr>
      <w:r>
        <w:rPr>
          <w:rStyle w:val="CommentReference"/>
        </w:rPr>
        <w:annotationRef/>
      </w:r>
      <w:r>
        <w:t>Changes are reverted back</w:t>
      </w:r>
    </w:p>
  </w:comment>
  <w:comment w:id="91" w:author="Ericsson" w:date="2021-05-26T12:53:00Z" w:initials="VT">
    <w:p w14:paraId="712CF305" w14:textId="77777777" w:rsidR="00A52925" w:rsidRDefault="00A52925" w:rsidP="007E7B46">
      <w:pPr>
        <w:pStyle w:val="CommentText"/>
      </w:pPr>
      <w:r>
        <w:rPr>
          <w:rStyle w:val="CommentReference"/>
        </w:rPr>
        <w:annotationRef/>
      </w:r>
      <w:bookmarkStart w:id="92" w:name="_Hlk72872637"/>
      <w:r>
        <w:t>This contradicts with the "may" requirement in 6.1.1.1. "</w:t>
      </w:r>
      <w:r w:rsidRPr="004A7323">
        <w:t xml:space="preserve"> </w:t>
      </w:r>
      <w:r w:rsidRPr="007B0C8B">
        <w:t>The K</w:t>
      </w:r>
      <w:r w:rsidRPr="007B0C8B">
        <w:rPr>
          <w:vertAlign w:val="subscript"/>
        </w:rPr>
        <w:t>AUSF</w:t>
      </w:r>
      <w:r w:rsidRPr="007B0C8B">
        <w:t xml:space="preserve"> </w:t>
      </w:r>
      <w:r w:rsidRPr="004A7323">
        <w:rPr>
          <w:highlight w:val="yellow"/>
        </w:rPr>
        <w:t>may be</w:t>
      </w:r>
      <w:r w:rsidRPr="007B0C8B">
        <w:t xml:space="preserve"> </w:t>
      </w:r>
      <w:r>
        <w:t>securely stored</w:t>
      </w:r>
      <w:r w:rsidRPr="007B0C8B">
        <w:t xml:space="preserve"> </w:t>
      </w:r>
      <w:r>
        <w:t>in</w:t>
      </w:r>
      <w:r w:rsidRPr="007B0C8B">
        <w:t xml:space="preserve"> the AUSF based on the home operator's policy on using such key</w:t>
      </w:r>
      <w:r>
        <w:t xml:space="preserve"> . and in 6.2.2.1 "</w:t>
      </w:r>
      <w:r w:rsidRPr="00801F97">
        <w:t xml:space="preserve"> </w:t>
      </w:r>
      <w:r>
        <w:t>The KAUSF may be stored in the AUSF between two subsequent authentication and key agreement procedures.""</w:t>
      </w:r>
    </w:p>
    <w:p w14:paraId="64740A63" w14:textId="77777777" w:rsidR="00A52925" w:rsidRDefault="00A52925" w:rsidP="007E7B46">
      <w:pPr>
        <w:pStyle w:val="CommentText"/>
      </w:pPr>
    </w:p>
    <w:p w14:paraId="6295D455" w14:textId="52BF76AB" w:rsidR="00A52925" w:rsidRDefault="00A52925" w:rsidP="007E7B46">
      <w:pPr>
        <w:pStyle w:val="CommentText"/>
      </w:pPr>
      <w:r>
        <w:t>Proposal: Remove this statement since the handling is taken care in the statements of clause 6.2.2.1</w:t>
      </w:r>
      <w:bookmarkEnd w:id="92"/>
    </w:p>
  </w:comment>
  <w:comment w:id="99" w:author="Ericsson" w:date="2021-05-26T12:54:00Z" w:initials="VT">
    <w:p w14:paraId="54E2902A" w14:textId="22265839" w:rsidR="00A52925" w:rsidRDefault="00A52925">
      <w:pPr>
        <w:pStyle w:val="CommentText"/>
      </w:pPr>
      <w:r>
        <w:rPr>
          <w:rStyle w:val="CommentReference"/>
        </w:rPr>
        <w:annotationRef/>
      </w:r>
      <w:bookmarkStart w:id="126" w:name="_Hlk72872671"/>
      <w:r>
        <w:rPr>
          <w:rStyle w:val="CommentReference"/>
        </w:rPr>
        <w:t>It is better to show Step 13 in the figure as a block called "Security Mode Command procedure (see sub-clause 6.7.2)". Here the text can be left as is.</w:t>
      </w:r>
      <w:bookmarkEnd w:id="126"/>
    </w:p>
  </w:comment>
  <w:comment w:id="129" w:author="Ericsson" w:date="2021-05-26T12:54:00Z" w:initials="VT">
    <w:p w14:paraId="0297E6AA" w14:textId="307D3B93" w:rsidR="00A52925" w:rsidRDefault="00A52925">
      <w:pPr>
        <w:pStyle w:val="CommentText"/>
      </w:pPr>
      <w:r>
        <w:rPr>
          <w:rStyle w:val="CommentReference"/>
        </w:rPr>
        <w:annotationRef/>
      </w:r>
      <w:r>
        <w:t>I need to check this further.</w:t>
      </w:r>
    </w:p>
  </w:comment>
  <w:comment w:id="163" w:author="Samsung-r3-SA3#103" w:date="2021-05-26T23:21:00Z" w:initials="RR">
    <w:p w14:paraId="2996851F" w14:textId="3D38F83E" w:rsidR="00A52925" w:rsidRDefault="00A52925">
      <w:pPr>
        <w:pStyle w:val="CommentText"/>
      </w:pPr>
      <w:r>
        <w:rPr>
          <w:rStyle w:val="CommentReference"/>
        </w:rPr>
        <w:annotationRef/>
      </w:r>
      <w:r>
        <w:t>Based on Alf’s comments, as AMF initiate the SMC and in the figure it is SEAF, so moved the Step 13 as normal sentence.</w:t>
      </w:r>
    </w:p>
  </w:comment>
  <w:comment w:id="166" w:author="Ericsson" w:date="2021-05-26T12:54:00Z" w:initials="VT">
    <w:p w14:paraId="1436887F" w14:textId="77777777" w:rsidR="00A52925" w:rsidRDefault="00A52925" w:rsidP="001E09CF">
      <w:pPr>
        <w:pStyle w:val="CommentText"/>
      </w:pPr>
      <w:r>
        <w:rPr>
          <w:rStyle w:val="CommentReference"/>
        </w:rPr>
        <w:annotationRef/>
      </w:r>
      <w:r>
        <w:rPr>
          <w:rStyle w:val="CommentReference"/>
        </w:rPr>
        <w:t>It is better to show Step 13 in the figure as a block called "Security Mode Command procedure (see sub-clause 6.7.2)". Here the text can be left as is.</w:t>
      </w:r>
    </w:p>
  </w:comment>
  <w:comment w:id="167" w:author="Samsung-r3-SA3#103" w:date="2021-05-26T23:08:00Z" w:initials="RR">
    <w:p w14:paraId="0B1F3958" w14:textId="112161E4" w:rsidR="00A52925" w:rsidRDefault="00A52925" w:rsidP="001E09CF">
      <w:pPr>
        <w:pStyle w:val="CommentText"/>
      </w:pPr>
      <w:r>
        <w:rPr>
          <w:rStyle w:val="CommentReference"/>
        </w:rPr>
        <w:annotationRef/>
      </w:r>
      <w:r>
        <w:t>Based on Alf’s comments, as AMF initiate the SMC and in the figure it is only SEAF, so moved the Step 13 as normal sentence.</w:t>
      </w:r>
    </w:p>
  </w:comment>
  <w:comment w:id="231" w:author="Ericsson" w:date="2021-05-26T12:55:00Z" w:initials="VT">
    <w:p w14:paraId="0CEC85B3" w14:textId="07CB95A3" w:rsidR="00A52925" w:rsidRDefault="00A52925">
      <w:pPr>
        <w:pStyle w:val="CommentText"/>
      </w:pPr>
      <w:r>
        <w:rPr>
          <w:rStyle w:val="CommentReference"/>
        </w:rPr>
        <w:annotationRef/>
      </w:r>
      <w:r>
        <w:t>Propose to delete this since there is the word "when" in each list bullet below.</w:t>
      </w:r>
    </w:p>
  </w:comment>
  <w:comment w:id="241" w:author="Ericsson" w:date="2021-05-26T12:56:00Z" w:initials="VT">
    <w:p w14:paraId="69EF86F9" w14:textId="77777777" w:rsidR="00A52925" w:rsidRDefault="00A52925" w:rsidP="007E7B46">
      <w:pPr>
        <w:pStyle w:val="CommentText"/>
      </w:pPr>
      <w:r>
        <w:rPr>
          <w:rStyle w:val="CommentReference"/>
        </w:rPr>
        <w:annotationRef/>
      </w:r>
      <w:r>
        <w:t>Added explicit step number to indicate the timing of this storage statement. Then the storage statement in the 5G AKA authentication procedure Step 11 could be removed</w:t>
      </w:r>
    </w:p>
    <w:p w14:paraId="3758524D" w14:textId="2519E449" w:rsidR="00A52925" w:rsidRDefault="00A52925">
      <w:pPr>
        <w:pStyle w:val="CommentText"/>
      </w:pPr>
    </w:p>
  </w:comment>
  <w:comment w:id="251" w:author="Ericsson" w:date="2021-05-26T12:56:00Z" w:initials="VT">
    <w:p w14:paraId="2884344A" w14:textId="318CC9DA" w:rsidR="00A52925" w:rsidRDefault="00A52925">
      <w:pPr>
        <w:pStyle w:val="CommentText"/>
      </w:pPr>
      <w:r>
        <w:rPr>
          <w:rStyle w:val="CommentReference"/>
        </w:rPr>
        <w:annotationRef/>
      </w:r>
      <w:r>
        <w:t>Added explicit step number to indicate the timing of this storage statement. Currently there is no corresponding KAUSF storage statement for the EAP-AKA' procedure</w:t>
      </w:r>
    </w:p>
  </w:comment>
  <w:comment w:id="302" w:author="Ericsson" w:date="2021-05-26T12:57:00Z" w:initials="VT">
    <w:p w14:paraId="29530933" w14:textId="701E0117" w:rsidR="00A52925" w:rsidRDefault="00A52925">
      <w:pPr>
        <w:pStyle w:val="CommentText"/>
      </w:pPr>
      <w:r>
        <w:rPr>
          <w:rStyle w:val="CommentReference"/>
        </w:rPr>
        <w:annotationRef/>
      </w:r>
      <w:r>
        <w:t>I believe that we should not touch the EAP-AKA' procedure</w:t>
      </w:r>
    </w:p>
  </w:comment>
  <w:comment w:id="303" w:author="Samsung-r3-SA3#103" w:date="2021-05-26T23:29:00Z" w:initials="RR">
    <w:p w14:paraId="6224C292" w14:textId="17B0CE44" w:rsidR="00A52925" w:rsidRDefault="00A52925">
      <w:pPr>
        <w:pStyle w:val="CommentText"/>
      </w:pPr>
      <w:r>
        <w:rPr>
          <w:rStyle w:val="CommentReference"/>
        </w:rPr>
        <w:annotationRef/>
      </w:r>
      <w:r>
        <w:t>Ok, EAP-AKA' is now untouched, please check</w:t>
      </w:r>
    </w:p>
  </w:comment>
  <w:comment w:id="324" w:author="Ericsson" w:date="2021-05-26T12:58:00Z" w:initials="VT">
    <w:p w14:paraId="3A75D4EB" w14:textId="2FCD76A2" w:rsidR="00A52925" w:rsidRDefault="00A52925">
      <w:pPr>
        <w:pStyle w:val="CommentText"/>
      </w:pPr>
      <w:r>
        <w:rPr>
          <w:rStyle w:val="CommentReference"/>
        </w:rPr>
        <w:annotationRef/>
      </w:r>
      <w:r>
        <w:t>A comment was received during the KAUSF handling teleconference that if the UE is not registered for any access the UDM should clean up the latest KAUSF. However the UDM may need to keep the latest KAUSF in case the UE moves from 5GS to EPS and comes back</w:t>
      </w:r>
      <w:bookmarkStart w:id="326" w:name="_Hlk72873272"/>
      <w:r>
        <w:t xml:space="preserve"> to 5GS</w:t>
      </w:r>
      <w:bookmarkEnd w:id="326"/>
      <w:r>
        <w:t>.</w:t>
      </w:r>
    </w:p>
  </w:comment>
  <w:comment w:id="325" w:author="Samsung-r3-SA3#103" w:date="2021-05-26T23:24:00Z" w:initials="RR">
    <w:p w14:paraId="102A0E52" w14:textId="77777777" w:rsidR="00A52925" w:rsidRDefault="00A52925" w:rsidP="00583A5E">
      <w:pPr>
        <w:pStyle w:val="CommentText"/>
      </w:pPr>
      <w:r>
        <w:rPr>
          <w:rStyle w:val="CommentReference"/>
        </w:rPr>
        <w:annotationRef/>
      </w:r>
      <w:r>
        <w:t xml:space="preserve">Not a good security practice to keep stalled context (as UE deregistered completely from 5GC) in the network for a long time and use it. UE may come back to 5GS after a long time or UE may not moved to EPS. </w:t>
      </w:r>
    </w:p>
    <w:p w14:paraId="38741045" w14:textId="77777777" w:rsidR="00A52925" w:rsidRDefault="00A52925" w:rsidP="00583A5E">
      <w:pPr>
        <w:pStyle w:val="CommentText"/>
      </w:pPr>
    </w:p>
    <w:p w14:paraId="57A0EE8C" w14:textId="77777777" w:rsidR="00A52925" w:rsidRDefault="00A52925" w:rsidP="00583A5E">
      <w:pPr>
        <w:pStyle w:val="CommentText"/>
      </w:pPr>
      <w:r>
        <w:t>Also, if the UE deletes the 5G security context when in EPS, due to “switch off”, then UE and the network are out of sync.</w:t>
      </w:r>
    </w:p>
    <w:p w14:paraId="53EC55A3" w14:textId="77777777" w:rsidR="00A52925" w:rsidRDefault="00A52925" w:rsidP="00583A5E">
      <w:pPr>
        <w:pStyle w:val="CommentText"/>
      </w:pPr>
    </w:p>
    <w:p w14:paraId="29334D42" w14:textId="2C9E33D2" w:rsidR="00A52925" w:rsidRDefault="00A52925" w:rsidP="00583A5E">
      <w:pPr>
        <w:pStyle w:val="CommentText"/>
      </w:pPr>
      <w:r>
        <w:t>As there are procedures available for the UDM to initiate a fresh authentication procedure (</w:t>
      </w:r>
      <w:r w:rsidRPr="009A2492">
        <w:rPr>
          <w:i/>
        </w:rPr>
        <w:t>TS 29.503, Clause 6.2.7.3, REAUTHENTICATION_REQUIRED: Due to operator policies the user needs to be re-authenticated, e.g. last valid authentication is considered obsolete</w:t>
      </w:r>
      <w:r>
        <w:t>), fresh Kausf to be generated and used. So Kausf needs to be deleted in the network, if UE deregisters from both accesses.</w:t>
      </w:r>
    </w:p>
  </w:comment>
  <w:comment w:id="392" w:author="Ericsson" w:date="2021-05-26T13:01:00Z" w:initials="VT">
    <w:p w14:paraId="37A9164E" w14:textId="67DD3129" w:rsidR="00A52925" w:rsidRDefault="00A52925">
      <w:pPr>
        <w:pStyle w:val="CommentText"/>
      </w:pPr>
      <w:r>
        <w:rPr>
          <w:rStyle w:val="CommentReference"/>
        </w:rPr>
        <w:annotationRef/>
      </w:r>
      <w:r>
        <w:t>I need to check further</w:t>
      </w:r>
    </w:p>
  </w:comment>
  <w:comment w:id="450" w:author="Ericsson" w:date="2021-05-26T12:59:00Z" w:initials="VT">
    <w:p w14:paraId="681EEC8A" w14:textId="1C1AF488" w:rsidR="00A52925" w:rsidRDefault="00A52925">
      <w:pPr>
        <w:pStyle w:val="CommentText"/>
      </w:pPr>
      <w:r>
        <w:rPr>
          <w:rStyle w:val="CommentReference"/>
        </w:rPr>
        <w:annotationRef/>
      </w:r>
      <w:bookmarkStart w:id="451" w:name="_Hlk72873470"/>
      <w:r>
        <w:t>I split the previous paragraph is two and aligned this paragraph.</w:t>
      </w:r>
      <w:bookmarkEnd w:id="451"/>
    </w:p>
  </w:comment>
  <w:comment w:id="465" w:author="Ericsson" w:date="2021-05-26T13:00:00Z" w:initials="VT">
    <w:p w14:paraId="2066B565" w14:textId="66BD2CD5" w:rsidR="00A52925" w:rsidRDefault="00A52925">
      <w:pPr>
        <w:pStyle w:val="CommentText"/>
      </w:pPr>
      <w:r>
        <w:rPr>
          <w:rStyle w:val="CommentReference"/>
        </w:rPr>
        <w:annotationRef/>
      </w:r>
      <w:bookmarkStart w:id="468" w:name="_Hlk72873521"/>
      <w:bookmarkStart w:id="469" w:name="_Hlk72873584"/>
      <w:r>
        <w:t>I moved this statement about the UDM from the end of the paragraph to the middle (you can see a deletion and an insertion change mark), spit the paragraph and aligned the next paragraph.  Now the previous change in 6.14.2.1 is similar to this change</w:t>
      </w:r>
      <w:bookmarkEnd w:id="468"/>
      <w:r>
        <w:t>.</w:t>
      </w:r>
      <w:bookmarkEnd w:id="469"/>
    </w:p>
  </w:comment>
  <w:comment w:id="588" w:author="Ericsson" w:date="2021-05-26T13:00:00Z" w:initials="VT">
    <w:p w14:paraId="6DCB3DCF" w14:textId="21780FCE" w:rsidR="00A52925" w:rsidRDefault="00A52925">
      <w:pPr>
        <w:pStyle w:val="CommentText"/>
      </w:pPr>
      <w:r>
        <w:rPr>
          <w:rStyle w:val="CommentReference"/>
        </w:rPr>
        <w:annotationRef/>
      </w:r>
      <w:r>
        <w:t>This is NOT OK. We should not touch EAP based method handling.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4AECB" w15:done="0"/>
  <w15:commentEx w15:paraId="330898B3" w15:paraIdParent="1714AECB" w15:done="0"/>
  <w15:commentEx w15:paraId="6295D455" w15:done="0"/>
  <w15:commentEx w15:paraId="54E2902A" w15:done="0"/>
  <w15:commentEx w15:paraId="0297E6AA" w15:done="0"/>
  <w15:commentEx w15:paraId="2996851F" w15:done="0"/>
  <w15:commentEx w15:paraId="1436887F" w15:done="0"/>
  <w15:commentEx w15:paraId="0B1F3958" w15:paraIdParent="1436887F" w15:done="0"/>
  <w15:commentEx w15:paraId="0CEC85B3" w15:done="0"/>
  <w15:commentEx w15:paraId="3758524D" w15:done="0"/>
  <w15:commentEx w15:paraId="2884344A" w15:done="0"/>
  <w15:commentEx w15:paraId="29530933" w15:done="0"/>
  <w15:commentEx w15:paraId="6224C292" w15:paraIdParent="29530933" w15:done="0"/>
  <w15:commentEx w15:paraId="3A75D4EB" w15:done="0"/>
  <w15:commentEx w15:paraId="29334D42" w15:paraIdParent="3A75D4EB" w15:done="0"/>
  <w15:commentEx w15:paraId="37A9164E" w15:done="0"/>
  <w15:commentEx w15:paraId="681EEC8A" w15:done="0"/>
  <w15:commentEx w15:paraId="2066B565" w15:done="0"/>
  <w15:commentEx w15:paraId="6DCB3D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C32D" w16cex:dateUtc="2021-05-26T10:53:00Z"/>
  <w16cex:commentExtensible w16cex:durableId="2458C351" w16cex:dateUtc="2021-05-26T10:53:00Z"/>
  <w16cex:commentExtensible w16cex:durableId="2458C38D" w16cex:dateUtc="2021-05-26T10:54:00Z"/>
  <w16cex:commentExtensible w16cex:durableId="2458C3A0" w16cex:dateUtc="2021-05-26T10:54:00Z"/>
  <w16cex:commentExtensible w16cex:durableId="2458C3C8" w16cex:dateUtc="2021-05-26T10:55:00Z"/>
  <w16cex:commentExtensible w16cex:durableId="2458C3E2" w16cex:dateUtc="2021-05-26T10:56:00Z"/>
  <w16cex:commentExtensible w16cex:durableId="2458C3F7" w16cex:dateUtc="2021-05-26T10:56:00Z"/>
  <w16cex:commentExtensible w16cex:durableId="2458C41C" w16cex:dateUtc="2021-05-26T10:57:00Z"/>
  <w16cex:commentExtensible w16cex:durableId="2458C465" w16cex:dateUtc="2021-05-26T10:58:00Z"/>
  <w16cex:commentExtensible w16cex:durableId="2458C53A" w16cex:dateUtc="2021-05-26T11:01:00Z"/>
  <w16cex:commentExtensible w16cex:durableId="2458C49E" w16cex:dateUtc="2021-05-26T10:59:00Z"/>
  <w16cex:commentExtensible w16cex:durableId="2458C4D5" w16cex:dateUtc="2021-05-26T11:00:00Z"/>
  <w16cex:commentExtensible w16cex:durableId="2458C50B" w16cex:dateUtc="2021-05-2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14AECB" w16cid:durableId="2458C32D"/>
  <w16cid:commentId w16cid:paraId="6295D455" w16cid:durableId="2458C351"/>
  <w16cid:commentId w16cid:paraId="54E2902A" w16cid:durableId="2458C38D"/>
  <w16cid:commentId w16cid:paraId="0297E6AA" w16cid:durableId="2458C3A0"/>
  <w16cid:commentId w16cid:paraId="0CEC85B3" w16cid:durableId="2458C3C8"/>
  <w16cid:commentId w16cid:paraId="3758524D" w16cid:durableId="2458C3E2"/>
  <w16cid:commentId w16cid:paraId="2884344A" w16cid:durableId="2458C3F7"/>
  <w16cid:commentId w16cid:paraId="29530933" w16cid:durableId="2458C41C"/>
  <w16cid:commentId w16cid:paraId="3A75D4EB" w16cid:durableId="2458C465"/>
  <w16cid:commentId w16cid:paraId="37A9164E" w16cid:durableId="2458C53A"/>
  <w16cid:commentId w16cid:paraId="681EEC8A" w16cid:durableId="2458C49E"/>
  <w16cid:commentId w16cid:paraId="2066B565" w16cid:durableId="2458C4D5"/>
  <w16cid:commentId w16cid:paraId="6DCB3DCF" w16cid:durableId="2458C5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44545" w14:textId="77777777" w:rsidR="00467CC8" w:rsidRDefault="00467CC8">
      <w:r>
        <w:separator/>
      </w:r>
    </w:p>
  </w:endnote>
  <w:endnote w:type="continuationSeparator" w:id="0">
    <w:p w14:paraId="34972267" w14:textId="77777777" w:rsidR="00467CC8" w:rsidRDefault="0046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6EB14" w14:textId="77777777" w:rsidR="00467CC8" w:rsidRDefault="00467CC8">
      <w:r>
        <w:separator/>
      </w:r>
    </w:p>
  </w:footnote>
  <w:footnote w:type="continuationSeparator" w:id="0">
    <w:p w14:paraId="51FAA571" w14:textId="77777777" w:rsidR="00467CC8" w:rsidRDefault="0046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52925" w:rsidRDefault="00A529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52925" w:rsidRDefault="00A52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52925" w:rsidRDefault="00A5292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52925" w:rsidRDefault="00A52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3-SA3#103">
    <w15:presenceInfo w15:providerId="None" w15:userId="Samsung-r3-SA3#103"/>
  </w15:person>
  <w15:person w15:author="Samsung-r4-SA3#103">
    <w15:presenceInfo w15:providerId="None" w15:userId="Samsung-r4-SA3#103"/>
  </w15:person>
  <w15:person w15:author="HUAWEI">
    <w15:presenceInfo w15:providerId="None" w15:userId="HUAWEI"/>
  </w15:person>
  <w15:person w15:author="S3-203227">
    <w15:presenceInfo w15:providerId="None" w15:userId="S3-203227"/>
  </w15:person>
  <w15:person w15:author="CMCC-proposal">
    <w15:presenceInfo w15:providerId="None" w15:userId="CMCC-proposal"/>
  </w15:person>
  <w15:person w15:author="Samsung-460-r3">
    <w15:presenceInfo w15:providerId="None" w15:userId="Samsung-460-r3"/>
  </w15:person>
  <w15:person w15:author="Samsung">
    <w15:presenceInfo w15:providerId="None" w15:userId="Samsung"/>
  </w15:person>
  <w15:person w15:author="Ericsson">
    <w15:presenceInfo w15:providerId="None" w15:userId="Ericsson"/>
  </w15:person>
  <w15:person w15:author="Samsung-460-r2">
    <w15:presenceInfo w15:providerId="None" w15:userId="Samsung-460-r2"/>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Ericsson_r1">
    <w15:presenceInfo w15:providerId="None" w15:userId="Ericsson_r1"/>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451C3"/>
    <w:rsid w:val="00051656"/>
    <w:rsid w:val="000A36C6"/>
    <w:rsid w:val="000A6394"/>
    <w:rsid w:val="000B7FED"/>
    <w:rsid w:val="000C038A"/>
    <w:rsid w:val="000C6598"/>
    <w:rsid w:val="000D44B3"/>
    <w:rsid w:val="000E014D"/>
    <w:rsid w:val="001313A3"/>
    <w:rsid w:val="00145D43"/>
    <w:rsid w:val="00177F47"/>
    <w:rsid w:val="00192C46"/>
    <w:rsid w:val="001A08B3"/>
    <w:rsid w:val="001A7B60"/>
    <w:rsid w:val="001B52F0"/>
    <w:rsid w:val="001B7A65"/>
    <w:rsid w:val="001D433B"/>
    <w:rsid w:val="001E09CF"/>
    <w:rsid w:val="001E41F3"/>
    <w:rsid w:val="00223122"/>
    <w:rsid w:val="0026004D"/>
    <w:rsid w:val="002640DD"/>
    <w:rsid w:val="00275D12"/>
    <w:rsid w:val="00284FEB"/>
    <w:rsid w:val="002860C4"/>
    <w:rsid w:val="002B5741"/>
    <w:rsid w:val="002B6037"/>
    <w:rsid w:val="002E472E"/>
    <w:rsid w:val="002F1BE2"/>
    <w:rsid w:val="00305409"/>
    <w:rsid w:val="0032144A"/>
    <w:rsid w:val="0034108E"/>
    <w:rsid w:val="003609EF"/>
    <w:rsid w:val="0036231A"/>
    <w:rsid w:val="00363518"/>
    <w:rsid w:val="00374DD4"/>
    <w:rsid w:val="003A6440"/>
    <w:rsid w:val="003B202C"/>
    <w:rsid w:val="003E1A36"/>
    <w:rsid w:val="003F2E6D"/>
    <w:rsid w:val="003F712C"/>
    <w:rsid w:val="00410371"/>
    <w:rsid w:val="00412F76"/>
    <w:rsid w:val="004242F1"/>
    <w:rsid w:val="004303E6"/>
    <w:rsid w:val="004340B8"/>
    <w:rsid w:val="00437F0B"/>
    <w:rsid w:val="004500B2"/>
    <w:rsid w:val="00467CC8"/>
    <w:rsid w:val="004A52C6"/>
    <w:rsid w:val="004B75B7"/>
    <w:rsid w:val="004D4155"/>
    <w:rsid w:val="004E29FC"/>
    <w:rsid w:val="005009D9"/>
    <w:rsid w:val="0051580D"/>
    <w:rsid w:val="00547111"/>
    <w:rsid w:val="00583A5E"/>
    <w:rsid w:val="00592D74"/>
    <w:rsid w:val="005A6319"/>
    <w:rsid w:val="005B3D8A"/>
    <w:rsid w:val="005B7ABD"/>
    <w:rsid w:val="005E2272"/>
    <w:rsid w:val="005E2C44"/>
    <w:rsid w:val="005E3C44"/>
    <w:rsid w:val="00615822"/>
    <w:rsid w:val="00621188"/>
    <w:rsid w:val="006257ED"/>
    <w:rsid w:val="006476A3"/>
    <w:rsid w:val="00665C47"/>
    <w:rsid w:val="00687EE8"/>
    <w:rsid w:val="00695808"/>
    <w:rsid w:val="006B46FB"/>
    <w:rsid w:val="006E1D91"/>
    <w:rsid w:val="006E21FB"/>
    <w:rsid w:val="006F272C"/>
    <w:rsid w:val="00715C13"/>
    <w:rsid w:val="00725C18"/>
    <w:rsid w:val="007454B0"/>
    <w:rsid w:val="00792342"/>
    <w:rsid w:val="0079740E"/>
    <w:rsid w:val="007977A8"/>
    <w:rsid w:val="007B512A"/>
    <w:rsid w:val="007C16C3"/>
    <w:rsid w:val="007C2097"/>
    <w:rsid w:val="007C37C9"/>
    <w:rsid w:val="007C3A4A"/>
    <w:rsid w:val="007C5784"/>
    <w:rsid w:val="007D6A07"/>
    <w:rsid w:val="007E7B46"/>
    <w:rsid w:val="007F1982"/>
    <w:rsid w:val="007F7259"/>
    <w:rsid w:val="008040A8"/>
    <w:rsid w:val="00811967"/>
    <w:rsid w:val="00811F5F"/>
    <w:rsid w:val="008279FA"/>
    <w:rsid w:val="008470B8"/>
    <w:rsid w:val="008626E7"/>
    <w:rsid w:val="0086338B"/>
    <w:rsid w:val="00865C3E"/>
    <w:rsid w:val="00870EE7"/>
    <w:rsid w:val="00880A55"/>
    <w:rsid w:val="008863B9"/>
    <w:rsid w:val="008A45A6"/>
    <w:rsid w:val="008B0A58"/>
    <w:rsid w:val="008B7764"/>
    <w:rsid w:val="008D2691"/>
    <w:rsid w:val="008D39FE"/>
    <w:rsid w:val="008E5EFA"/>
    <w:rsid w:val="008F3789"/>
    <w:rsid w:val="008F686C"/>
    <w:rsid w:val="009148DE"/>
    <w:rsid w:val="00933805"/>
    <w:rsid w:val="00937021"/>
    <w:rsid w:val="00937DE8"/>
    <w:rsid w:val="00941E30"/>
    <w:rsid w:val="00942840"/>
    <w:rsid w:val="0095105F"/>
    <w:rsid w:val="009777D9"/>
    <w:rsid w:val="00991B88"/>
    <w:rsid w:val="009A5753"/>
    <w:rsid w:val="009A579D"/>
    <w:rsid w:val="009B50B1"/>
    <w:rsid w:val="009C4377"/>
    <w:rsid w:val="009D06D9"/>
    <w:rsid w:val="009D193E"/>
    <w:rsid w:val="009E3297"/>
    <w:rsid w:val="009E568D"/>
    <w:rsid w:val="009F59E2"/>
    <w:rsid w:val="009F734F"/>
    <w:rsid w:val="00A06921"/>
    <w:rsid w:val="00A1069F"/>
    <w:rsid w:val="00A140FD"/>
    <w:rsid w:val="00A177AD"/>
    <w:rsid w:val="00A246B6"/>
    <w:rsid w:val="00A47E70"/>
    <w:rsid w:val="00A50CF0"/>
    <w:rsid w:val="00A52925"/>
    <w:rsid w:val="00A7671C"/>
    <w:rsid w:val="00AA13B9"/>
    <w:rsid w:val="00AA2CBC"/>
    <w:rsid w:val="00AC4108"/>
    <w:rsid w:val="00AC5820"/>
    <w:rsid w:val="00AC6E5E"/>
    <w:rsid w:val="00AD1CD8"/>
    <w:rsid w:val="00AD2022"/>
    <w:rsid w:val="00AD5442"/>
    <w:rsid w:val="00AE105D"/>
    <w:rsid w:val="00AE7308"/>
    <w:rsid w:val="00B13F88"/>
    <w:rsid w:val="00B258BB"/>
    <w:rsid w:val="00B46DA6"/>
    <w:rsid w:val="00B52747"/>
    <w:rsid w:val="00B6066A"/>
    <w:rsid w:val="00B67B97"/>
    <w:rsid w:val="00B968C8"/>
    <w:rsid w:val="00BA3EC5"/>
    <w:rsid w:val="00BA51D9"/>
    <w:rsid w:val="00BB5DFC"/>
    <w:rsid w:val="00BC570E"/>
    <w:rsid w:val="00BD279D"/>
    <w:rsid w:val="00BD6BB8"/>
    <w:rsid w:val="00BF6E35"/>
    <w:rsid w:val="00C12D8A"/>
    <w:rsid w:val="00C17E61"/>
    <w:rsid w:val="00C41566"/>
    <w:rsid w:val="00C46E12"/>
    <w:rsid w:val="00C539A1"/>
    <w:rsid w:val="00C66BA2"/>
    <w:rsid w:val="00C72AB2"/>
    <w:rsid w:val="00C82E4B"/>
    <w:rsid w:val="00C95985"/>
    <w:rsid w:val="00CC41E1"/>
    <w:rsid w:val="00CC5026"/>
    <w:rsid w:val="00CC68D0"/>
    <w:rsid w:val="00CC6999"/>
    <w:rsid w:val="00CD39F3"/>
    <w:rsid w:val="00CE75DC"/>
    <w:rsid w:val="00CF5C18"/>
    <w:rsid w:val="00CF65B1"/>
    <w:rsid w:val="00D03F9A"/>
    <w:rsid w:val="00D06D51"/>
    <w:rsid w:val="00D24991"/>
    <w:rsid w:val="00D50255"/>
    <w:rsid w:val="00D51B15"/>
    <w:rsid w:val="00D55C2B"/>
    <w:rsid w:val="00D607C9"/>
    <w:rsid w:val="00D66520"/>
    <w:rsid w:val="00D75981"/>
    <w:rsid w:val="00DE34CF"/>
    <w:rsid w:val="00E13F3D"/>
    <w:rsid w:val="00E147E2"/>
    <w:rsid w:val="00E34898"/>
    <w:rsid w:val="00E50609"/>
    <w:rsid w:val="00E86AA4"/>
    <w:rsid w:val="00E94C5F"/>
    <w:rsid w:val="00EB09B7"/>
    <w:rsid w:val="00EC2BFF"/>
    <w:rsid w:val="00EE7D7C"/>
    <w:rsid w:val="00F25D98"/>
    <w:rsid w:val="00F300FB"/>
    <w:rsid w:val="00F34977"/>
    <w:rsid w:val="00F403BE"/>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E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ommentTextChar">
    <w:name w:val="Comment Text Char"/>
    <w:basedOn w:val="DefaultParagraphFont"/>
    <w:link w:val="CommentText"/>
    <w:rsid w:val="004E29FC"/>
    <w:rPr>
      <w:rFonts w:ascii="Times New Roman" w:hAnsi="Times New Roman"/>
      <w:lang w:val="en-GB" w:eastAsia="en-US"/>
    </w:rPr>
  </w:style>
  <w:style w:type="paragraph" w:styleId="ListParagraph">
    <w:name w:val="List Paragraph"/>
    <w:basedOn w:val="Normal"/>
    <w:uiPriority w:val="34"/>
    <w:qFormat/>
    <w:rsid w:val="00F403BE"/>
    <w:pPr>
      <w:overflowPunct w:val="0"/>
      <w:autoSpaceDE w:val="0"/>
      <w:autoSpaceDN w:val="0"/>
      <w:adjustRightInd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9012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8.emf"/><Relationship Id="rId33" Type="http://schemas.microsoft.com/office/2011/relationships/people" Target="people.xml"/><Relationship Id="rId38"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3.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oleObject" Target="embeddings/oleObject5.bin"/><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image" Target="media/image9.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A0FF-0990-47F7-AF47-9716B974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21</Pages>
  <Words>10929</Words>
  <Characters>62301</Characters>
  <Application>Microsoft Office Word</Application>
  <DocSecurity>0</DocSecurity>
  <Lines>519</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Samsung-r4-SA3#103</cp:lastModifiedBy>
  <cp:revision>12</cp:revision>
  <cp:lastPrinted>1899-12-31T23:00:00Z</cp:lastPrinted>
  <dcterms:created xsi:type="dcterms:W3CDTF">2021-05-27T10:50:00Z</dcterms:created>
  <dcterms:modified xsi:type="dcterms:W3CDTF">2021-05-27T11:26:00Z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(3)4z+x+ij9jrjpkD59FO9DHOy5uggQn9OXIGoxwzsO0YGcfa+1dn07Fm0GxeckJv59jdO2W2MA
uRY3JELGkviTDVU28szrWUKINGc54Z1A0rCN3tbfg5Eg+YsiTJUS0MyuYyuz3kHmzjirOOKP
5CuxbqeP2hcPrL13HsRr6hDTkcF/DH6oux+vhznl+bnhm6UsD02/+MX2VPSlUkOStHp+lx76
qijLbIVsT4DxtXZAwn</vt:lpwstr>
  </property>
  <property fmtid="{D5CDD505-2E9C-101B-9397-08002B2CF9AE}" pid="22" name="_2015_ms_pID_7253431">
    <vt:lpwstr>8/Im2cPPdF1yGlr5Lp70GmXWnVw280pFqg+gBLXH8jZtOJaVRzPfTE
YAJJdQvEXzJXU5fXLGcHlT+JBtSfYnHzvC238nq76LRvtnoTpWJFtHaxkp0q0HBNem4nyXKQ
+zLzC+hGctwoObUD17O4DPaEFsnRPLzjMpPpSelUn9GDFsXcZ5YvG3kedJbeJY/o3gJhDdtJ
j8XRRb5m/5mMReh5hr16w/jHNynExmqYyYN3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1621861264</vt:lpwstr>
  </property>
  <property fmtid="{D5CDD505-2E9C-101B-9397-08002B2CF9AE}" pid="27" name="_2015_ms_pID_7253432">
    <vt:lpwstr>wA==</vt:lpwstr>
  </property>
</Properties>
</file>