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3A53" w14:textId="1C6BB54F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Qualcomm-2-1" w:date="2021-05-19T16:48:00Z">
        <w:r w:rsidR="008A3A95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8E027D">
        <w:rPr>
          <w:b/>
          <w:i/>
          <w:noProof/>
          <w:sz w:val="28"/>
        </w:rPr>
        <w:t>1798</w:t>
      </w:r>
      <w:ins w:id="1" w:author="Qualcomm-2-1" w:date="2021-05-19T16:48:00Z">
        <w:r w:rsidR="008A3A95">
          <w:rPr>
            <w:b/>
            <w:i/>
            <w:noProof/>
            <w:sz w:val="28"/>
          </w:rPr>
          <w:t>-r1</w:t>
        </w:r>
      </w:ins>
    </w:p>
    <w:p w14:paraId="5EB85E03" w14:textId="2743EB51" w:rsidR="00EE33A2" w:rsidRDefault="002046CB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36FE4E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</w:p>
    <w:p w14:paraId="4B0BED09" w14:textId="3B09F57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B1699">
        <w:rPr>
          <w:rFonts w:ascii="Arial" w:hAnsi="Arial" w:cs="Arial"/>
          <w:b/>
        </w:rPr>
        <w:t>Evaluation of Solution #18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031627C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5.9</w:t>
      </w:r>
    </w:p>
    <w:p w14:paraId="64B8A8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B1A582B" w14:textId="2069E050" w:rsidR="00C022E3" w:rsidRDefault="007C5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proposes to add evaluation of Solution #18.</w:t>
      </w:r>
    </w:p>
    <w:p w14:paraId="5CB52BB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7CAA3FF" w14:textId="025020FD" w:rsidR="00792D6A" w:rsidRPr="003B2399" w:rsidRDefault="00792D6A" w:rsidP="00792D6A">
      <w:pPr>
        <w:pStyle w:val="Reference"/>
      </w:pPr>
      <w:r w:rsidRPr="003B2399">
        <w:t>[1]</w:t>
      </w:r>
      <w:r w:rsidRPr="003B2399">
        <w:tab/>
      </w:r>
      <w:r>
        <w:t>TR 33.847 v0.5.0</w:t>
      </w:r>
    </w:p>
    <w:p w14:paraId="7014229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32703D4" w14:textId="3D88A509" w:rsidR="00C022E3" w:rsidRPr="00792D6A" w:rsidRDefault="00792D6A">
      <w:pPr>
        <w:rPr>
          <w:iCs/>
        </w:rPr>
      </w:pPr>
      <w:r>
        <w:rPr>
          <w:iCs/>
        </w:rPr>
        <w:t>This contribution proposes to add evaluation of Solution #18</w:t>
      </w:r>
      <w:r w:rsidR="00A65993">
        <w:rPr>
          <w:iCs/>
        </w:rPr>
        <w:t>.</w:t>
      </w:r>
    </w:p>
    <w:p w14:paraId="3ACAD4F3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32F45CA" w14:textId="77777777" w:rsidR="00792D6A" w:rsidRDefault="00792D6A" w:rsidP="00792D6A">
      <w:r w:rsidRPr="00E90615">
        <w:t xml:space="preserve">It is proposed that SA3 approve the below </w:t>
      </w:r>
      <w:proofErr w:type="spellStart"/>
      <w:r w:rsidRPr="00E90615">
        <w:t>pCR</w:t>
      </w:r>
      <w:proofErr w:type="spellEnd"/>
      <w:r w:rsidRPr="00E90615">
        <w:t xml:space="preserve"> for inclusion in the TR </w:t>
      </w:r>
      <w:r>
        <w:t>[1]</w:t>
      </w:r>
      <w:r w:rsidRPr="00E90615">
        <w:t>.</w:t>
      </w:r>
    </w:p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378CF8D3" w14:textId="77777777" w:rsidR="00792D6A" w:rsidRDefault="00792D6A" w:rsidP="00792D6A">
      <w:pPr>
        <w:pStyle w:val="Heading3"/>
        <w:rPr>
          <w:lang w:val="en-US"/>
        </w:rPr>
      </w:pPr>
      <w:bookmarkStart w:id="2" w:name="_Toc62576213"/>
      <w:bookmarkStart w:id="3" w:name="_Toc62576529"/>
      <w:bookmarkStart w:id="4" w:name="_Toc62595893"/>
      <w:bookmarkStart w:id="5" w:name="_Toc62596335"/>
      <w:bookmarkStart w:id="6" w:name="_Toc62637714"/>
      <w:bookmarkStart w:id="7" w:name="_Toc66119572"/>
      <w:bookmarkStart w:id="8" w:name="_Toc66175121"/>
      <w:r>
        <w:rPr>
          <w:lang w:val="en-US"/>
        </w:rPr>
        <w:t>6.</w:t>
      </w:r>
      <w:r>
        <w:rPr>
          <w:rFonts w:hint="eastAsia"/>
          <w:lang w:val="en-US" w:eastAsia="zh-CN"/>
        </w:rPr>
        <w:t>18</w:t>
      </w:r>
      <w:r>
        <w:rPr>
          <w:lang w:val="en-US"/>
        </w:rPr>
        <w:t>.3</w:t>
      </w:r>
      <w:r>
        <w:rPr>
          <w:lang w:val="en-US"/>
        </w:rPr>
        <w:tab/>
        <w:t>Evaluation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36328B2C" w14:textId="1E786BF3" w:rsidR="00792D6A" w:rsidDel="001B1699" w:rsidRDefault="00792D6A" w:rsidP="00792D6A">
      <w:pPr>
        <w:rPr>
          <w:del w:id="9" w:author="Soo Bum Lee" w:date="2021-04-19T09:09:00Z"/>
        </w:rPr>
      </w:pPr>
      <w:del w:id="10" w:author="Soo Bum Lee" w:date="2021-04-19T09:09:00Z">
        <w:r w:rsidRPr="00386C3D" w:rsidDel="001B1699">
          <w:delText>TBD.</w:delText>
        </w:r>
      </w:del>
    </w:p>
    <w:p w14:paraId="2C4DE240" w14:textId="77777777" w:rsidR="001B1699" w:rsidRDefault="001B1699" w:rsidP="001B1699">
      <w:pPr>
        <w:rPr>
          <w:ins w:id="11" w:author="Soo Bum Lee" w:date="2021-04-19T09:08:00Z"/>
        </w:rPr>
      </w:pPr>
      <w:ins w:id="12" w:author="Soo Bum Lee" w:date="2021-04-19T09:08:00Z">
        <w:r>
          <w:t>This solution fulfils security requirements of KI#3 as follows:</w:t>
        </w:r>
      </w:ins>
    </w:p>
    <w:p w14:paraId="42ED882B" w14:textId="77777777" w:rsidR="001B1699" w:rsidRDefault="001B1699" w:rsidP="001B1699">
      <w:pPr>
        <w:pStyle w:val="ListParagraph"/>
        <w:numPr>
          <w:ilvl w:val="0"/>
          <w:numId w:val="20"/>
        </w:numPr>
        <w:rPr>
          <w:ins w:id="13" w:author="Soo Bum Lee" w:date="2021-04-19T09:08:00Z"/>
        </w:rPr>
      </w:pPr>
      <w:ins w:id="14" w:author="Soo Bum Lee" w:date="2021-04-19T09:08:00Z">
        <w:r>
          <w:t>This solution supports a secure means to establish a PC5 link between the remote UE and the U2N relay based on the security materials provisioned by the PKMF.</w:t>
        </w:r>
      </w:ins>
    </w:p>
    <w:p w14:paraId="2D8DA813" w14:textId="14DDE8E5" w:rsidR="001B1699" w:rsidDel="00C9687D" w:rsidRDefault="001B1699" w:rsidP="001B1699">
      <w:pPr>
        <w:pStyle w:val="ListParagraph"/>
        <w:numPr>
          <w:ilvl w:val="0"/>
          <w:numId w:val="20"/>
        </w:numPr>
        <w:rPr>
          <w:ins w:id="15" w:author="Soo Bum Lee" w:date="2021-04-19T09:08:00Z"/>
          <w:del w:id="16" w:author="Qualcomm-2-1" w:date="2021-05-19T16:47:00Z"/>
        </w:rPr>
      </w:pPr>
      <w:ins w:id="17" w:author="Soo Bum Lee" w:date="2021-04-19T09:08:00Z">
        <w:del w:id="18" w:author="Qualcomm-2-1" w:date="2021-05-19T16:47:00Z">
          <w:r w:rsidDel="00C9687D">
            <w:delText>This solution supports the confidentiality, integrity and replay protection of the traffic between the remote UE and the 3GPP network in a hop-by-hop manner, i.e., PC5 security protection between the remote UE and the U2N relay UE and Uu security protection between the U2N relay UE and the RAN node.</w:delText>
          </w:r>
        </w:del>
      </w:ins>
    </w:p>
    <w:p w14:paraId="2E759B33" w14:textId="448F8B35" w:rsidR="001B1699" w:rsidDel="00C9687D" w:rsidRDefault="001B1699" w:rsidP="001B1699">
      <w:pPr>
        <w:pStyle w:val="ListParagraph"/>
        <w:numPr>
          <w:ilvl w:val="0"/>
          <w:numId w:val="20"/>
        </w:numPr>
        <w:rPr>
          <w:ins w:id="19" w:author="Soo Bum Lee" w:date="2021-04-19T09:08:00Z"/>
          <w:del w:id="20" w:author="Qualcomm-2-1" w:date="2021-05-19T16:47:00Z"/>
        </w:rPr>
      </w:pPr>
      <w:ins w:id="21" w:author="Soo Bum Lee" w:date="2021-04-19T09:08:00Z">
        <w:del w:id="22" w:author="Qualcomm-2-1" w:date="2021-05-19T16:47:00Z">
          <w:r w:rsidDel="00C9687D">
            <w:delText>This solution supports the security protection of information the during the U2N relay path switch using the same PC5 security setup procedure.</w:delText>
          </w:r>
        </w:del>
      </w:ins>
    </w:p>
    <w:p w14:paraId="70CFB324" w14:textId="7A274FB0" w:rsidR="001B1699" w:rsidRDefault="001B1699" w:rsidP="001B1699">
      <w:pPr>
        <w:rPr>
          <w:ins w:id="23" w:author="Qualcomm-2-1" w:date="2021-05-20T16:58:00Z"/>
        </w:rPr>
      </w:pPr>
      <w:ins w:id="24" w:author="Soo Bum Lee" w:date="2021-04-19T09:08:00Z">
        <w:r>
          <w:t>This solution fulfils the security requirements of KI#4 based on the PKMF’s authorization of the remote UE and the U2N relay.</w:t>
        </w:r>
      </w:ins>
    </w:p>
    <w:p w14:paraId="5128FCF6" w14:textId="6222B9C7" w:rsidR="006A149A" w:rsidRDefault="006A149A" w:rsidP="001B1699">
      <w:pPr>
        <w:rPr>
          <w:ins w:id="25" w:author="Qualcomm-2-1" w:date="2021-05-20T16:58:00Z"/>
        </w:rPr>
      </w:pPr>
      <w:ins w:id="26" w:author="Qualcomm-2-1" w:date="2021-05-20T16:58:00Z">
        <w:r>
          <w:t>This solution requires a new AF (PKMF).</w:t>
        </w:r>
      </w:ins>
    </w:p>
    <w:p w14:paraId="693DF270" w14:textId="3F13131F" w:rsidR="006A149A" w:rsidRDefault="006A149A" w:rsidP="001B1699">
      <w:pPr>
        <w:rPr>
          <w:ins w:id="27" w:author="Qualcomm-2-1" w:date="2021-05-20T17:01:00Z"/>
        </w:rPr>
      </w:pPr>
      <w:ins w:id="28" w:author="Qualcomm-2-1" w:date="2021-05-20T16:59:00Z">
        <w:r>
          <w:t xml:space="preserve">This solution requires </w:t>
        </w:r>
      </w:ins>
      <w:ins w:id="29" w:author="Qualcomm-2-1" w:date="2021-05-20T17:02:00Z">
        <w:r>
          <w:t>the Remote</w:t>
        </w:r>
      </w:ins>
      <w:ins w:id="30" w:author="Qualcomm-2-1" w:date="2021-05-20T16:59:00Z">
        <w:r>
          <w:t xml:space="preserve"> UE </w:t>
        </w:r>
      </w:ins>
      <w:ins w:id="31" w:author="Qualcomm-2-1" w:date="2021-05-20T17:01:00Z">
        <w:r>
          <w:t xml:space="preserve">to be </w:t>
        </w:r>
      </w:ins>
      <w:ins w:id="32" w:author="Qualcomm-2-1" w:date="2021-05-20T16:59:00Z">
        <w:r>
          <w:t xml:space="preserve">in coverage to get </w:t>
        </w:r>
      </w:ins>
      <w:ins w:id="33" w:author="Qualcomm-2-1" w:date="2021-05-20T17:00:00Z">
        <w:r>
          <w:t>provisioned with the discovery security materials and Remote User Key.</w:t>
        </w:r>
      </w:ins>
    </w:p>
    <w:p w14:paraId="0A279700" w14:textId="75FFC075" w:rsidR="00C9687D" w:rsidRDefault="00C9687D">
      <w:pPr>
        <w:pStyle w:val="EditorsNote"/>
        <w:rPr>
          <w:ins w:id="34" w:author="Soo Bum Lee" w:date="2021-04-19T09:08:00Z"/>
        </w:rPr>
        <w:pPrChange w:id="35" w:author="Qualcomm-2-1" w:date="2021-05-19T16:48:00Z">
          <w:pPr/>
        </w:pPrChange>
      </w:pPr>
      <w:ins w:id="36" w:author="Qualcomm-2-1" w:date="2021-05-19T16:47:00Z">
        <w:r>
          <w:t xml:space="preserve">Editor’s Note: Further evaluation is </w:t>
        </w:r>
      </w:ins>
      <w:ins w:id="37" w:author="Qualcomm-2-1" w:date="2021-05-19T16:48:00Z">
        <w:r>
          <w:t>FFS.</w:t>
        </w:r>
      </w:ins>
    </w:p>
    <w:p w14:paraId="18606A5D" w14:textId="5898C241" w:rsidR="00792D6A" w:rsidRDefault="00792D6A">
      <w:pPr>
        <w:rPr>
          <w:iCs/>
        </w:rPr>
      </w:pPr>
    </w:p>
    <w:p w14:paraId="652EBB0C" w14:textId="171F3E7C" w:rsidR="00A65993" w:rsidRDefault="00A65993" w:rsidP="00A65993">
      <w:pPr>
        <w:jc w:val="center"/>
        <w:rPr>
          <w:b/>
          <w:sz w:val="40"/>
          <w:szCs w:val="40"/>
        </w:rPr>
      </w:pPr>
      <w:bookmarkStart w:id="38" w:name="_Hlk69716001"/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38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C7B0D" w14:textId="77777777" w:rsidR="00DF3B3D" w:rsidRDefault="00DF3B3D">
      <w:r>
        <w:separator/>
      </w:r>
    </w:p>
  </w:endnote>
  <w:endnote w:type="continuationSeparator" w:id="0">
    <w:p w14:paraId="04569785" w14:textId="77777777" w:rsidR="00DF3B3D" w:rsidRDefault="00DF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D6F39" w14:textId="77777777" w:rsidR="00DF3B3D" w:rsidRDefault="00DF3B3D">
      <w:r>
        <w:separator/>
      </w:r>
    </w:p>
  </w:footnote>
  <w:footnote w:type="continuationSeparator" w:id="0">
    <w:p w14:paraId="50F52B8A" w14:textId="77777777" w:rsidR="00DF3B3D" w:rsidRDefault="00DF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-2-1">
    <w15:presenceInfo w15:providerId="None" w15:userId="Qualcomm-2-1"/>
  </w15:person>
  <w15:person w15:author="Soo Bum Lee">
    <w15:presenceInfo w15:providerId="None" w15:userId="Soo Bum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1329"/>
    <w:rsid w:val="00012515"/>
    <w:rsid w:val="00046389"/>
    <w:rsid w:val="000737F8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B1699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B76BB"/>
    <w:rsid w:val="002C7F38"/>
    <w:rsid w:val="0030628A"/>
    <w:rsid w:val="0035122B"/>
    <w:rsid w:val="00353451"/>
    <w:rsid w:val="00371032"/>
    <w:rsid w:val="00371B44"/>
    <w:rsid w:val="003C122B"/>
    <w:rsid w:val="003C5A97"/>
    <w:rsid w:val="003C7A04"/>
    <w:rsid w:val="003F52B2"/>
    <w:rsid w:val="00440414"/>
    <w:rsid w:val="004558E9"/>
    <w:rsid w:val="0045777E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795D"/>
    <w:rsid w:val="00613820"/>
    <w:rsid w:val="00652248"/>
    <w:rsid w:val="00657B80"/>
    <w:rsid w:val="00675B3C"/>
    <w:rsid w:val="0069495C"/>
    <w:rsid w:val="006A149A"/>
    <w:rsid w:val="006D340A"/>
    <w:rsid w:val="00715A1D"/>
    <w:rsid w:val="00727A20"/>
    <w:rsid w:val="00760BB0"/>
    <w:rsid w:val="0076157A"/>
    <w:rsid w:val="00784593"/>
    <w:rsid w:val="00792D6A"/>
    <w:rsid w:val="007A00EF"/>
    <w:rsid w:val="007B19EA"/>
    <w:rsid w:val="007C0A2D"/>
    <w:rsid w:val="007C27B0"/>
    <w:rsid w:val="007C57F1"/>
    <w:rsid w:val="007F300B"/>
    <w:rsid w:val="008014C3"/>
    <w:rsid w:val="00850812"/>
    <w:rsid w:val="00876B9A"/>
    <w:rsid w:val="008933BF"/>
    <w:rsid w:val="008A10C4"/>
    <w:rsid w:val="008A3A95"/>
    <w:rsid w:val="008B0248"/>
    <w:rsid w:val="008E027D"/>
    <w:rsid w:val="008F5F33"/>
    <w:rsid w:val="0091046A"/>
    <w:rsid w:val="00926ABD"/>
    <w:rsid w:val="00947F4E"/>
    <w:rsid w:val="00966D47"/>
    <w:rsid w:val="00992312"/>
    <w:rsid w:val="009C0DED"/>
    <w:rsid w:val="00A00F2D"/>
    <w:rsid w:val="00A37D7F"/>
    <w:rsid w:val="00A46410"/>
    <w:rsid w:val="00A57688"/>
    <w:rsid w:val="00A65993"/>
    <w:rsid w:val="00A84A94"/>
    <w:rsid w:val="00AD1DAA"/>
    <w:rsid w:val="00AF1E23"/>
    <w:rsid w:val="00AF7F81"/>
    <w:rsid w:val="00B01AFF"/>
    <w:rsid w:val="00B05CC7"/>
    <w:rsid w:val="00B24AB7"/>
    <w:rsid w:val="00B27E39"/>
    <w:rsid w:val="00B350D8"/>
    <w:rsid w:val="00B76763"/>
    <w:rsid w:val="00B7732B"/>
    <w:rsid w:val="00B879F0"/>
    <w:rsid w:val="00BC25AA"/>
    <w:rsid w:val="00C022E3"/>
    <w:rsid w:val="00C4712D"/>
    <w:rsid w:val="00C94F55"/>
    <w:rsid w:val="00C9687D"/>
    <w:rsid w:val="00CA7D62"/>
    <w:rsid w:val="00CB07A8"/>
    <w:rsid w:val="00CD4A57"/>
    <w:rsid w:val="00D33604"/>
    <w:rsid w:val="00D37B08"/>
    <w:rsid w:val="00D437FF"/>
    <w:rsid w:val="00D5130C"/>
    <w:rsid w:val="00D62265"/>
    <w:rsid w:val="00D8512E"/>
    <w:rsid w:val="00D85AD1"/>
    <w:rsid w:val="00DA1E58"/>
    <w:rsid w:val="00DE4EF2"/>
    <w:rsid w:val="00DF2C0E"/>
    <w:rsid w:val="00DF3B3D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1598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Qualcomm-2-1</cp:lastModifiedBy>
  <cp:revision>6</cp:revision>
  <cp:lastPrinted>1900-01-01T08:00:00Z</cp:lastPrinted>
  <dcterms:created xsi:type="dcterms:W3CDTF">2021-05-19T23:47:00Z</dcterms:created>
  <dcterms:modified xsi:type="dcterms:W3CDTF">2021-05-21T01:06:00Z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