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6954444" w:rsidR="00AE1B3E" w:rsidRPr="00860F50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Ericsson-r2" w:date="2021-05-27T20:54:00Z">
            <w:rPr>
              <w:b/>
              <w:i/>
              <w:noProof/>
              <w:sz w:val="28"/>
            </w:rPr>
          </w:rPrChange>
        </w:rPr>
      </w:pPr>
      <w:r w:rsidRPr="00860F50">
        <w:rPr>
          <w:b/>
          <w:noProof/>
          <w:sz w:val="24"/>
          <w:lang w:val="sv-SE"/>
          <w:rPrChange w:id="1" w:author="Ericsson-r2" w:date="2021-05-27T20:54:00Z">
            <w:rPr>
              <w:b/>
              <w:noProof/>
              <w:sz w:val="24"/>
            </w:rPr>
          </w:rPrChange>
        </w:rPr>
        <w:t>3GPP TSG-SA3 Meeting #103-e</w:t>
      </w:r>
      <w:r w:rsidRPr="00860F50">
        <w:rPr>
          <w:b/>
          <w:i/>
          <w:noProof/>
          <w:sz w:val="24"/>
          <w:lang w:val="sv-SE"/>
          <w:rPrChange w:id="2" w:author="Ericsson-r2" w:date="2021-05-27T20:54:00Z">
            <w:rPr>
              <w:b/>
              <w:i/>
              <w:noProof/>
              <w:sz w:val="24"/>
            </w:rPr>
          </w:rPrChange>
        </w:rPr>
        <w:t xml:space="preserve"> </w:t>
      </w:r>
      <w:r w:rsidRPr="00860F50">
        <w:rPr>
          <w:b/>
          <w:i/>
          <w:noProof/>
          <w:sz w:val="28"/>
          <w:lang w:val="sv-SE"/>
          <w:rPrChange w:id="3" w:author="Ericsson-r2" w:date="2021-05-27T20:54:00Z">
            <w:rPr>
              <w:b/>
              <w:i/>
              <w:noProof/>
              <w:sz w:val="28"/>
            </w:rPr>
          </w:rPrChange>
        </w:rPr>
        <w:tab/>
      </w:r>
      <w:ins w:id="4" w:author="Pauliac Mireille" w:date="2021-05-27T19:24:00Z">
        <w:r w:rsidR="009204B8" w:rsidRPr="00860F50">
          <w:rPr>
            <w:b/>
            <w:i/>
            <w:noProof/>
            <w:sz w:val="28"/>
            <w:lang w:val="sv-SE"/>
            <w:rPrChange w:id="5" w:author="Ericsson-r2" w:date="2021-05-27T20:54:00Z">
              <w:rPr>
                <w:b/>
                <w:i/>
                <w:noProof/>
                <w:sz w:val="28"/>
              </w:rPr>
            </w:rPrChange>
          </w:rPr>
          <w:t>draft_</w:t>
        </w:r>
      </w:ins>
      <w:r w:rsidRPr="00860F50">
        <w:rPr>
          <w:b/>
          <w:i/>
          <w:noProof/>
          <w:sz w:val="28"/>
          <w:lang w:val="sv-SE"/>
          <w:rPrChange w:id="6" w:author="Ericsson-r2" w:date="2021-05-27T20:54:00Z">
            <w:rPr>
              <w:b/>
              <w:i/>
              <w:noProof/>
              <w:sz w:val="28"/>
            </w:rPr>
          </w:rPrChange>
        </w:rPr>
        <w:t>S3-21</w:t>
      </w:r>
      <w:r w:rsidR="006C55A1" w:rsidRPr="00860F50">
        <w:rPr>
          <w:b/>
          <w:i/>
          <w:noProof/>
          <w:sz w:val="28"/>
          <w:lang w:val="sv-SE"/>
          <w:rPrChange w:id="7" w:author="Ericsson-r2" w:date="2021-05-27T20:54:00Z">
            <w:rPr>
              <w:b/>
              <w:i/>
              <w:noProof/>
              <w:sz w:val="28"/>
            </w:rPr>
          </w:rPrChange>
        </w:rPr>
        <w:t>1510</w:t>
      </w:r>
      <w:ins w:id="8" w:author="Pauliac Mireille" w:date="2021-05-27T19:24:00Z">
        <w:r w:rsidR="009204B8" w:rsidRPr="00860F50">
          <w:rPr>
            <w:b/>
            <w:i/>
            <w:noProof/>
            <w:sz w:val="28"/>
            <w:lang w:val="sv-SE"/>
            <w:rPrChange w:id="9" w:author="Ericsson-r2" w:date="2021-05-27T20:54:00Z">
              <w:rPr>
                <w:b/>
                <w:i/>
                <w:noProof/>
                <w:sz w:val="28"/>
              </w:rPr>
            </w:rPrChange>
          </w:rPr>
          <w:t>-r</w:t>
        </w:r>
      </w:ins>
      <w:ins w:id="10" w:author="Ericsson-r2" w:date="2021-05-27T21:06:00Z">
        <w:r w:rsidR="00DB0888">
          <w:rPr>
            <w:b/>
            <w:i/>
            <w:noProof/>
            <w:sz w:val="28"/>
            <w:lang w:val="sv-SE"/>
          </w:rPr>
          <w:t>2</w:t>
        </w:r>
      </w:ins>
      <w:ins w:id="11" w:author="Pauliac Mireille" w:date="2021-05-27T19:24:00Z">
        <w:del w:id="12" w:author="Ericsson-r2" w:date="2021-05-27T21:05:00Z">
          <w:r w:rsidR="009204B8" w:rsidRPr="00860F50" w:rsidDel="00DB0888">
            <w:rPr>
              <w:b/>
              <w:i/>
              <w:noProof/>
              <w:sz w:val="28"/>
              <w:lang w:val="sv-SE"/>
              <w:rPrChange w:id="13" w:author="Ericsson-r2" w:date="2021-05-27T20:54:00Z">
                <w:rPr>
                  <w:b/>
                  <w:i/>
                  <w:noProof/>
                  <w:sz w:val="28"/>
                </w:rPr>
              </w:rPrChange>
            </w:rPr>
            <w:delText>1</w:delText>
          </w:r>
        </w:del>
      </w:ins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B0819E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14" w:author="Pauliac Mireille" w:date="2021-05-27T19:27:00Z">
        <w:r w:rsidR="009204B8" w:rsidRPr="009204B8">
          <w:rPr>
            <w:rFonts w:ascii="Arial" w:hAnsi="Arial" w:cs="Arial"/>
            <w:b/>
            <w:sz w:val="22"/>
            <w:szCs w:val="22"/>
            <w:highlight w:val="yellow"/>
          </w:rPr>
          <w:t>Draft</w:t>
        </w:r>
        <w:r w:rsidR="009204B8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107A8B">
        <w:rPr>
          <w:rFonts w:ascii="Arial" w:hAnsi="Arial" w:cs="Arial"/>
          <w:b/>
          <w:sz w:val="22"/>
          <w:szCs w:val="22"/>
        </w:rPr>
        <w:t>Security risk evaluation of using long term key for another key derivation than AKA</w:t>
      </w:r>
    </w:p>
    <w:p w14:paraId="06BA196E" w14:textId="5849ED0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7"/>
      <w:bookmarkStart w:id="1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716ED2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59"/>
      <w:bookmarkStart w:id="18" w:name="OLE_LINK60"/>
      <w:bookmarkStart w:id="19" w:name="OLE_LINK61"/>
      <w:bookmarkEnd w:id="15"/>
      <w:bookmarkEnd w:id="1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7A8B">
        <w:rPr>
          <w:rFonts w:ascii="Arial" w:hAnsi="Arial" w:cs="Arial"/>
          <w:b/>
          <w:bCs/>
          <w:sz w:val="22"/>
          <w:szCs w:val="22"/>
        </w:rPr>
        <w:t>Rel-17</w:t>
      </w:r>
    </w:p>
    <w:bookmarkEnd w:id="17"/>
    <w:bookmarkEnd w:id="18"/>
    <w:bookmarkEnd w:id="19"/>
    <w:p w14:paraId="1E9D3ED8" w14:textId="66B2054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20" w:author="Ericsson-r2" w:date="2021-05-27T20:54:00Z">
        <w:r w:rsidR="00107A8B" w:rsidDel="00860F50">
          <w:rPr>
            <w:rFonts w:ascii="Arial" w:hAnsi="Arial" w:cs="Arial"/>
            <w:b/>
            <w:bCs/>
            <w:sz w:val="22"/>
            <w:szCs w:val="22"/>
          </w:rPr>
          <w:delText>FS_Auth_Enh</w:delText>
        </w:r>
      </w:del>
      <w:ins w:id="21" w:author="Ericsson-r2" w:date="2021-05-27T20:54:00Z">
        <w:r w:rsidR="00860F50">
          <w:rPr>
            <w:rFonts w:ascii="Arial" w:hAnsi="Arial" w:cs="Arial"/>
            <w:b/>
            <w:bCs/>
            <w:sz w:val="22"/>
            <w:szCs w:val="22"/>
          </w:rPr>
          <w:t>FS_AUTH_ENH</w:t>
        </w:r>
      </w:ins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2C5BC46" w:rsidR="00B97703" w:rsidRPr="009204B8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204B8">
        <w:rPr>
          <w:rFonts w:ascii="Arial" w:hAnsi="Arial" w:cs="Arial"/>
          <w:b/>
          <w:sz w:val="22"/>
          <w:szCs w:val="22"/>
          <w:lang w:val="fr-FR"/>
        </w:rPr>
        <w:t>Source:</w:t>
      </w:r>
      <w:r w:rsidRPr="009204B8">
        <w:rPr>
          <w:rFonts w:ascii="Arial" w:hAnsi="Arial" w:cs="Arial"/>
          <w:b/>
          <w:sz w:val="22"/>
          <w:szCs w:val="22"/>
          <w:lang w:val="fr-FR"/>
        </w:rPr>
        <w:tab/>
      </w:r>
      <w:bookmarkStart w:id="22" w:name="OLE_LINK12"/>
      <w:bookmarkStart w:id="23" w:name="OLE_LINK13"/>
      <w:bookmarkStart w:id="24" w:name="OLE_LINK14"/>
      <w:r w:rsidR="00107A8B" w:rsidRPr="009204B8">
        <w:rPr>
          <w:rFonts w:ascii="Arial" w:hAnsi="Arial" w:cs="Arial"/>
          <w:b/>
          <w:sz w:val="22"/>
          <w:szCs w:val="22"/>
          <w:lang w:val="fr-FR"/>
        </w:rPr>
        <w:t>SA3</w:t>
      </w:r>
      <w:del w:id="25" w:author="Pauliac Mireille" w:date="2021-05-27T19:27:00Z">
        <w:r w:rsidR="00107A8B" w:rsidRPr="009204B8" w:rsidDel="009204B8">
          <w:rPr>
            <w:rFonts w:ascii="Arial" w:hAnsi="Arial" w:cs="Arial"/>
            <w:b/>
            <w:sz w:val="22"/>
            <w:szCs w:val="22"/>
            <w:lang w:val="fr-FR"/>
          </w:rPr>
          <w:delText>#103-e</w:delText>
        </w:r>
      </w:del>
      <w:bookmarkEnd w:id="22"/>
      <w:bookmarkEnd w:id="23"/>
      <w:bookmarkEnd w:id="24"/>
    </w:p>
    <w:p w14:paraId="2548326B" w14:textId="6F669717" w:rsidR="00B97703" w:rsidRPr="009204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204B8">
        <w:rPr>
          <w:rFonts w:ascii="Arial" w:hAnsi="Arial" w:cs="Arial"/>
          <w:b/>
          <w:sz w:val="22"/>
          <w:szCs w:val="22"/>
          <w:lang w:val="fr-FR"/>
        </w:rPr>
        <w:t>To:</w:t>
      </w:r>
      <w:r w:rsidRPr="009204B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107A8B" w:rsidRPr="009204B8">
        <w:rPr>
          <w:rFonts w:ascii="Arial" w:hAnsi="Arial" w:cs="Arial"/>
          <w:b/>
          <w:bCs/>
          <w:sz w:val="22"/>
          <w:szCs w:val="22"/>
          <w:lang w:val="fr-FR"/>
        </w:rPr>
        <w:t>ETSI SAGE</w:t>
      </w:r>
    </w:p>
    <w:p w14:paraId="1A1CC9B8" w14:textId="77777777" w:rsidR="00B97703" w:rsidRPr="009204B8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D73695D" w14:textId="43A2F15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7A8B">
        <w:rPr>
          <w:rFonts w:ascii="Arial" w:hAnsi="Arial" w:cs="Arial"/>
          <w:b/>
          <w:bCs/>
          <w:sz w:val="22"/>
          <w:szCs w:val="22"/>
        </w:rPr>
        <w:t>Ranga Dhanasekaran</w:t>
      </w:r>
    </w:p>
    <w:p w14:paraId="2F9E069A" w14:textId="5D11EEC6" w:rsidR="00B97703" w:rsidRPr="00860F5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26" w:author="Ericsson-r2" w:date="2021-05-27T20:5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07A8B" w:rsidRPr="00860F50">
        <w:rPr>
          <w:rFonts w:ascii="Arial" w:hAnsi="Arial" w:cs="Arial"/>
          <w:b/>
          <w:bCs/>
          <w:sz w:val="22"/>
          <w:szCs w:val="22"/>
          <w:lang w:val="sv-SE"/>
          <w:rPrChange w:id="27" w:author="Ericsson-r2" w:date="2021-05-27T20:5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 xml:space="preserve">ranganathan.mavureddi_dhanasekaran (at) nokia-bell-labs.com </w:t>
      </w:r>
    </w:p>
    <w:p w14:paraId="5C701869" w14:textId="1401FD0C" w:rsidR="00B97703" w:rsidRPr="00860F5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28" w:author="Ericsson-r2" w:date="2021-05-27T20:5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60F50">
        <w:rPr>
          <w:rFonts w:ascii="Arial" w:hAnsi="Arial" w:cs="Arial"/>
          <w:b/>
          <w:bCs/>
          <w:sz w:val="22"/>
          <w:szCs w:val="22"/>
          <w:lang w:val="sv-SE"/>
          <w:rPrChange w:id="29" w:author="Ericsson-r2" w:date="2021-05-27T20:5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24E711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333BF" w:rsidRPr="00AA5F4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8CBE086" w14:textId="6130863E" w:rsidR="008333BF" w:rsidRPr="00860F50" w:rsidRDefault="008333BF" w:rsidP="00860F50">
      <w:pPr>
        <w:rPr>
          <w:rPrChange w:id="30" w:author="Ericsson-r2" w:date="2021-05-27T20:54:00Z">
            <w:rPr>
              <w:i/>
              <w:iCs/>
            </w:rPr>
          </w:rPrChange>
        </w:rPr>
      </w:pPr>
      <w:r w:rsidRPr="00860F50">
        <w:rPr>
          <w:rPrChange w:id="31" w:author="Ericsson-r2" w:date="2021-05-27T20:54:00Z">
            <w:rPr>
              <w:i/>
              <w:iCs/>
            </w:rPr>
          </w:rPrChange>
        </w:rPr>
        <w:t xml:space="preserve">SA3 </w:t>
      </w:r>
      <w:ins w:id="32" w:author="Ericsson-r2" w:date="2021-05-27T20:56:00Z">
        <w:r w:rsidR="00860F50">
          <w:t>performs</w:t>
        </w:r>
      </w:ins>
      <w:del w:id="33" w:author="Ericsson-r2" w:date="2021-05-27T20:56:00Z">
        <w:r w:rsidRPr="00860F50" w:rsidDel="00860F50">
          <w:rPr>
            <w:rPrChange w:id="34" w:author="Ericsson-r2" w:date="2021-05-27T20:54:00Z">
              <w:rPr>
                <w:i/>
                <w:iCs/>
              </w:rPr>
            </w:rPrChange>
          </w:rPr>
          <w:delText>has</w:delText>
        </w:r>
      </w:del>
      <w:r w:rsidRPr="00860F50">
        <w:rPr>
          <w:rPrChange w:id="35" w:author="Ericsson-r2" w:date="2021-05-27T20:54:00Z">
            <w:rPr>
              <w:i/>
              <w:iCs/>
            </w:rPr>
          </w:rPrChange>
        </w:rPr>
        <w:t xml:space="preserve"> an ongoing study </w:t>
      </w:r>
      <w:ins w:id="36" w:author="Ericsson-r2" w:date="2021-05-27T20:55:00Z">
        <w:r w:rsidR="00860F50">
          <w:t xml:space="preserve">on Authentication Enhancements and the results </w:t>
        </w:r>
      </w:ins>
      <w:ins w:id="37" w:author="Ericsson-r2" w:date="2021-05-27T20:56:00Z">
        <w:r w:rsidR="00860F50">
          <w:t>have been recorded</w:t>
        </w:r>
      </w:ins>
      <w:ins w:id="38" w:author="Ericsson-r2" w:date="2021-05-27T20:55:00Z">
        <w:r w:rsidR="00860F50">
          <w:t xml:space="preserve"> in </w:t>
        </w:r>
      </w:ins>
      <w:ins w:id="39" w:author="Pauliac Mireille" w:date="2021-05-27T19:25:00Z">
        <w:r w:rsidR="009204B8" w:rsidRPr="00860F50">
          <w:rPr>
            <w:rPrChange w:id="40" w:author="Ericsson-r2" w:date="2021-05-27T20:54:00Z">
              <w:rPr>
                <w:i/>
                <w:iCs/>
              </w:rPr>
            </w:rPrChange>
          </w:rPr>
          <w:t xml:space="preserve">3GPP </w:t>
        </w:r>
      </w:ins>
      <w:r w:rsidRPr="00860F50">
        <w:rPr>
          <w:rPrChange w:id="41" w:author="Ericsson-r2" w:date="2021-05-27T20:54:00Z">
            <w:rPr>
              <w:i/>
              <w:iCs/>
            </w:rPr>
          </w:rPrChange>
        </w:rPr>
        <w:t>TR 33.84</w:t>
      </w:r>
      <w:ins w:id="42" w:author="Ericsson-r2" w:date="2021-05-27T20:54:00Z">
        <w:r w:rsidR="00860F50">
          <w:t>6</w:t>
        </w:r>
      </w:ins>
      <w:del w:id="43" w:author="Ericsson-r2" w:date="2021-05-27T20:54:00Z">
        <w:r w:rsidRPr="00860F50" w:rsidDel="00860F50">
          <w:rPr>
            <w:rPrChange w:id="44" w:author="Ericsson-r2" w:date="2021-05-27T20:54:00Z">
              <w:rPr>
                <w:i/>
                <w:iCs/>
              </w:rPr>
            </w:rPrChange>
          </w:rPr>
          <w:delText>5</w:delText>
        </w:r>
      </w:del>
      <w:del w:id="45" w:author="Ericsson-r2" w:date="2021-05-27T20:56:00Z">
        <w:r w:rsidRPr="00860F50" w:rsidDel="00860F50">
          <w:rPr>
            <w:rPrChange w:id="46" w:author="Ericsson-r2" w:date="2021-05-27T20:54:00Z">
              <w:rPr>
                <w:i/>
                <w:iCs/>
              </w:rPr>
            </w:rPrChange>
          </w:rPr>
          <w:delText xml:space="preserve"> on potential authentication enhancements due to threats reported recently</w:delText>
        </w:r>
      </w:del>
      <w:r w:rsidRPr="00860F50">
        <w:rPr>
          <w:rPrChange w:id="47" w:author="Ericsson-r2" w:date="2021-05-27T20:54:00Z">
            <w:rPr>
              <w:i/>
              <w:iCs/>
            </w:rPr>
          </w:rPrChange>
        </w:rPr>
        <w:t xml:space="preserve">. </w:t>
      </w:r>
    </w:p>
    <w:p w14:paraId="00715305" w14:textId="724D1C75" w:rsidR="008333BF" w:rsidRPr="00860F50" w:rsidRDefault="008333BF" w:rsidP="00860F50">
      <w:pPr>
        <w:rPr>
          <w:rPrChange w:id="48" w:author="Ericsson-r2" w:date="2021-05-27T20:54:00Z">
            <w:rPr>
              <w:i/>
              <w:iCs/>
            </w:rPr>
          </w:rPrChange>
        </w:rPr>
      </w:pPr>
      <w:r w:rsidRPr="00860F50">
        <w:rPr>
          <w:rPrChange w:id="49" w:author="Ericsson-r2" w:date="2021-05-27T20:54:00Z">
            <w:rPr>
              <w:i/>
              <w:iCs/>
            </w:rPr>
          </w:rPrChange>
        </w:rPr>
        <w:t>Solution #</w:t>
      </w:r>
      <w:ins w:id="50" w:author="Pauliac Mireille" w:date="2021-05-27T19:25:00Z">
        <w:r w:rsidR="009204B8" w:rsidRPr="00860F50">
          <w:rPr>
            <w:rPrChange w:id="51" w:author="Ericsson-r2" w:date="2021-05-27T20:54:00Z">
              <w:rPr>
                <w:i/>
                <w:iCs/>
              </w:rPr>
            </w:rPrChange>
          </w:rPr>
          <w:t>2.</w:t>
        </w:r>
      </w:ins>
      <w:r w:rsidRPr="00860F50">
        <w:rPr>
          <w:rPrChange w:id="52" w:author="Ericsson-r2" w:date="2021-05-27T20:54:00Z">
            <w:rPr>
              <w:i/>
              <w:iCs/>
            </w:rPr>
          </w:rPrChange>
        </w:rPr>
        <w:t xml:space="preserve">8 </w:t>
      </w:r>
      <w:ins w:id="53" w:author="Pauliac Mireille" w:date="2021-05-27T19:25:00Z">
        <w:r w:rsidR="009204B8" w:rsidRPr="00860F50">
          <w:rPr>
            <w:rPrChange w:id="54" w:author="Ericsson-r2" w:date="2021-05-27T20:54:00Z">
              <w:rPr>
                <w:i/>
                <w:iCs/>
              </w:rPr>
            </w:rPrChange>
          </w:rPr>
          <w:t xml:space="preserve">in clause 6.2.8 </w:t>
        </w:r>
      </w:ins>
      <w:r w:rsidRPr="00860F50">
        <w:rPr>
          <w:rPrChange w:id="55" w:author="Ericsson-r2" w:date="2021-05-27T20:54:00Z">
            <w:rPr>
              <w:i/>
              <w:iCs/>
            </w:rPr>
          </w:rPrChange>
        </w:rPr>
        <w:t xml:space="preserve">of </w:t>
      </w:r>
      <w:ins w:id="56" w:author="Pauliac Mireille" w:date="2021-05-27T19:25:00Z">
        <w:r w:rsidR="009204B8" w:rsidRPr="00860F50">
          <w:rPr>
            <w:rPrChange w:id="57" w:author="Ericsson-r2" w:date="2021-05-27T20:54:00Z">
              <w:rPr>
                <w:i/>
                <w:iCs/>
              </w:rPr>
            </w:rPrChange>
          </w:rPr>
          <w:t xml:space="preserve">3GPP </w:t>
        </w:r>
      </w:ins>
      <w:r w:rsidRPr="00860F50">
        <w:rPr>
          <w:rPrChange w:id="58" w:author="Ericsson-r2" w:date="2021-05-27T20:54:00Z">
            <w:rPr>
              <w:i/>
              <w:iCs/>
            </w:rPr>
          </w:rPrChange>
        </w:rPr>
        <w:t>TR 33.84</w:t>
      </w:r>
      <w:ins w:id="59" w:author="Ericsson-r2" w:date="2021-05-27T20:54:00Z">
        <w:r w:rsidR="00860F50">
          <w:t>6</w:t>
        </w:r>
      </w:ins>
      <w:del w:id="60" w:author="Ericsson-r2" w:date="2021-05-27T20:54:00Z">
        <w:r w:rsidRPr="00860F50" w:rsidDel="00860F50">
          <w:rPr>
            <w:rPrChange w:id="61" w:author="Ericsson-r2" w:date="2021-05-27T20:54:00Z">
              <w:rPr>
                <w:i/>
                <w:iCs/>
              </w:rPr>
            </w:rPrChange>
          </w:rPr>
          <w:delText>5</w:delText>
        </w:r>
      </w:del>
      <w:r w:rsidRPr="00860F50">
        <w:rPr>
          <w:rPrChange w:id="62" w:author="Ericsson-r2" w:date="2021-05-27T20:54:00Z">
            <w:rPr>
              <w:i/>
              <w:iCs/>
            </w:rPr>
          </w:rPrChange>
        </w:rPr>
        <w:t xml:space="preserve"> </w:t>
      </w:r>
      <w:del w:id="63" w:author="Ericsson-r2" w:date="2021-05-27T21:02:00Z">
        <w:r w:rsidRPr="00860F50" w:rsidDel="00860F50">
          <w:rPr>
            <w:rPrChange w:id="64" w:author="Ericsson-r2" w:date="2021-05-27T20:54:00Z">
              <w:rPr>
                <w:i/>
                <w:iCs/>
              </w:rPr>
            </w:rPrChange>
          </w:rPr>
          <w:delText xml:space="preserve">suggests </w:delText>
        </w:r>
      </w:del>
      <w:ins w:id="65" w:author="Ericsson-r2" w:date="2021-05-27T21:02:00Z">
        <w:r w:rsidR="00860F50">
          <w:t>proposes the usage</w:t>
        </w:r>
        <w:r w:rsidR="00860F50" w:rsidRPr="00860F50">
          <w:rPr>
            <w:rPrChange w:id="66" w:author="Ericsson-r2" w:date="2021-05-27T20:54:00Z">
              <w:rPr>
                <w:i/>
                <w:iCs/>
              </w:rPr>
            </w:rPrChange>
          </w:rPr>
          <w:t xml:space="preserve"> </w:t>
        </w:r>
      </w:ins>
      <w:del w:id="67" w:author="Ericsson-r2" w:date="2021-05-27T21:03:00Z">
        <w:r w:rsidRPr="00860F50" w:rsidDel="00860F50">
          <w:rPr>
            <w:rPrChange w:id="68" w:author="Ericsson-r2" w:date="2021-05-27T20:54:00Z">
              <w:rPr>
                <w:i/>
                <w:iCs/>
              </w:rPr>
            </w:rPrChange>
          </w:rPr>
          <w:delText>to use</w:delText>
        </w:r>
      </w:del>
      <w:ins w:id="69" w:author="Ericsson-r2" w:date="2021-05-27T21:03:00Z">
        <w:r w:rsidR="00860F50">
          <w:t>of</w:t>
        </w:r>
      </w:ins>
      <w:r w:rsidRPr="00860F50">
        <w:rPr>
          <w:rPrChange w:id="70" w:author="Ericsson-r2" w:date="2021-05-27T20:54:00Z">
            <w:rPr>
              <w:i/>
              <w:iCs/>
            </w:rPr>
          </w:rPrChange>
        </w:rPr>
        <w:t xml:space="preserve"> </w:t>
      </w:r>
      <w:ins w:id="71" w:author="Ericsson-r2" w:date="2021-05-27T20:56:00Z">
        <w:r w:rsidR="00860F50">
          <w:t xml:space="preserve">the </w:t>
        </w:r>
      </w:ins>
      <w:ins w:id="72" w:author="Ericsson-r2" w:date="2021-05-27T20:59:00Z">
        <w:r w:rsidR="00860F50">
          <w:t xml:space="preserve">long term key </w:t>
        </w:r>
      </w:ins>
      <w:r w:rsidRPr="00860F50">
        <w:rPr>
          <w:rPrChange w:id="73" w:author="Ericsson-r2" w:date="2021-05-27T20:54:00Z">
            <w:rPr>
              <w:i/>
              <w:iCs/>
            </w:rPr>
          </w:rPrChange>
        </w:rPr>
        <w:t xml:space="preserve">K during </w:t>
      </w:r>
      <w:ins w:id="74" w:author="Ericsson-r2" w:date="2021-05-27T20:59:00Z">
        <w:r w:rsidR="00860F50">
          <w:t xml:space="preserve">the </w:t>
        </w:r>
      </w:ins>
      <w:r w:rsidRPr="00860F50">
        <w:rPr>
          <w:rPrChange w:id="75" w:author="Ericsson-r2" w:date="2021-05-27T20:54:00Z">
            <w:rPr>
              <w:i/>
              <w:iCs/>
            </w:rPr>
          </w:rPrChange>
        </w:rPr>
        <w:t>K</w:t>
      </w:r>
      <w:r w:rsidRPr="00860F50">
        <w:rPr>
          <w:rPrChange w:id="76" w:author="Ericsson-r2" w:date="2021-05-27T20:54:00Z">
            <w:rPr>
              <w:i/>
              <w:iCs/>
              <w:vertAlign w:val="subscript"/>
            </w:rPr>
          </w:rPrChange>
        </w:rPr>
        <w:t>SUCI</w:t>
      </w:r>
      <w:r w:rsidRPr="00860F50">
        <w:rPr>
          <w:rPrChange w:id="77" w:author="Ericsson-r2" w:date="2021-05-27T20:54:00Z">
            <w:rPr>
              <w:i/>
              <w:iCs/>
            </w:rPr>
          </w:rPrChange>
        </w:rPr>
        <w:t xml:space="preserve"> derivation</w:t>
      </w:r>
      <w:r w:rsidR="00107A8B" w:rsidRPr="00860F50">
        <w:rPr>
          <w:rPrChange w:id="78" w:author="Ericsson-r2" w:date="2021-05-27T20:54:00Z">
            <w:rPr>
              <w:i/>
              <w:iCs/>
            </w:rPr>
          </w:rPrChange>
        </w:rPr>
        <w:t xml:space="preserve"> to derive a new key</w:t>
      </w:r>
      <w:ins w:id="79" w:author="Ericsson-r2" w:date="2021-05-27T21:00:00Z">
        <w:r w:rsidR="00860F50">
          <w:t xml:space="preserve">. </w:t>
        </w:r>
      </w:ins>
      <w:ins w:id="80" w:author="Ericsson-r2" w:date="2021-05-27T21:05:00Z">
        <w:r w:rsidR="005551DF">
          <w:t>SA3 had lengthy</w:t>
        </w:r>
      </w:ins>
      <w:del w:id="81" w:author="Ericsson-r2" w:date="2021-05-27T21:00:00Z">
        <w:r w:rsidRPr="00860F50" w:rsidDel="00860F50">
          <w:rPr>
            <w:rPrChange w:id="82" w:author="Ericsson-r2" w:date="2021-05-27T20:54:00Z">
              <w:rPr>
                <w:i/>
                <w:iCs/>
              </w:rPr>
            </w:rPrChange>
          </w:rPr>
          <w:delText>, which</w:delText>
        </w:r>
      </w:del>
      <w:r w:rsidRPr="00860F50">
        <w:rPr>
          <w:rPrChange w:id="83" w:author="Ericsson-r2" w:date="2021-05-27T20:54:00Z">
            <w:rPr>
              <w:i/>
              <w:iCs/>
            </w:rPr>
          </w:rPrChange>
        </w:rPr>
        <w:t xml:space="preserve"> </w:t>
      </w:r>
      <w:del w:id="84" w:author="Ericsson-r2" w:date="2021-05-27T21:05:00Z">
        <w:r w:rsidRPr="00860F50" w:rsidDel="005551DF">
          <w:rPr>
            <w:rPrChange w:id="85" w:author="Ericsson-r2" w:date="2021-05-27T20:54:00Z">
              <w:rPr>
                <w:i/>
                <w:iCs/>
              </w:rPr>
            </w:rPrChange>
          </w:rPr>
          <w:delText>resulted</w:delText>
        </w:r>
      </w:del>
      <w:del w:id="86" w:author="Ericsson-r2" w:date="2021-05-27T21:03:00Z">
        <w:r w:rsidRPr="00860F50" w:rsidDel="00860F50">
          <w:rPr>
            <w:rPrChange w:id="87" w:author="Ericsson-r2" w:date="2021-05-27T20:54:00Z">
              <w:rPr>
                <w:i/>
                <w:iCs/>
              </w:rPr>
            </w:rPrChange>
          </w:rPr>
          <w:delText xml:space="preserve"> </w:delText>
        </w:r>
        <w:r w:rsidR="00107A8B" w:rsidRPr="00860F50" w:rsidDel="00860F50">
          <w:rPr>
            <w:rPrChange w:id="88" w:author="Ericsson-r2" w:date="2021-05-27T20:54:00Z">
              <w:rPr>
                <w:i/>
                <w:iCs/>
              </w:rPr>
            </w:rPrChange>
          </w:rPr>
          <w:delText>within SA3</w:delText>
        </w:r>
      </w:del>
      <w:del w:id="89" w:author="Ericsson-r2" w:date="2021-05-27T21:05:00Z">
        <w:r w:rsidR="00107A8B" w:rsidRPr="00860F50" w:rsidDel="005551DF">
          <w:rPr>
            <w:rPrChange w:id="90" w:author="Ericsson-r2" w:date="2021-05-27T20:54:00Z">
              <w:rPr>
                <w:i/>
                <w:iCs/>
              </w:rPr>
            </w:rPrChange>
          </w:rPr>
          <w:delText xml:space="preserve"> </w:delText>
        </w:r>
        <w:r w:rsidRPr="00860F50" w:rsidDel="005551DF">
          <w:rPr>
            <w:rPrChange w:id="91" w:author="Ericsson-r2" w:date="2021-05-27T20:54:00Z">
              <w:rPr>
                <w:i/>
                <w:iCs/>
              </w:rPr>
            </w:rPrChange>
          </w:rPr>
          <w:delText xml:space="preserve">in </w:delText>
        </w:r>
      </w:del>
      <w:r w:rsidRPr="00860F50">
        <w:rPr>
          <w:rPrChange w:id="92" w:author="Ericsson-r2" w:date="2021-05-27T20:54:00Z">
            <w:rPr>
              <w:i/>
              <w:iCs/>
            </w:rPr>
          </w:rPrChange>
        </w:rPr>
        <w:t>discussion</w:t>
      </w:r>
      <w:ins w:id="93" w:author="Ericsson-r2" w:date="2021-05-27T21:00:00Z">
        <w:r w:rsidR="00860F50">
          <w:t>s</w:t>
        </w:r>
      </w:ins>
      <w:r w:rsidRPr="00860F50">
        <w:rPr>
          <w:rPrChange w:id="94" w:author="Ericsson-r2" w:date="2021-05-27T20:54:00Z">
            <w:rPr>
              <w:i/>
              <w:iCs/>
            </w:rPr>
          </w:rPrChange>
        </w:rPr>
        <w:t xml:space="preserve"> whether this</w:t>
      </w:r>
      <w:ins w:id="95" w:author="Ericsson-r2" w:date="2021-05-27T21:04:00Z">
        <w:r w:rsidR="005551DF">
          <w:t xml:space="preserve"> approach</w:t>
        </w:r>
      </w:ins>
      <w:r w:rsidRPr="00860F50">
        <w:rPr>
          <w:rPrChange w:id="96" w:author="Ericsson-r2" w:date="2021-05-27T20:54:00Z">
            <w:rPr>
              <w:i/>
              <w:iCs/>
            </w:rPr>
          </w:rPrChange>
        </w:rPr>
        <w:t xml:space="preserve"> imposes a security risk.</w:t>
      </w:r>
    </w:p>
    <w:p w14:paraId="168A8E3B" w14:textId="6B607275" w:rsidR="008333BF" w:rsidRPr="00860F50" w:rsidRDefault="008333BF" w:rsidP="00860F50">
      <w:pPr>
        <w:rPr>
          <w:rPrChange w:id="97" w:author="Ericsson-r2" w:date="2021-05-27T20:54:00Z">
            <w:rPr>
              <w:i/>
              <w:iCs/>
            </w:rPr>
          </w:rPrChange>
        </w:rPr>
      </w:pPr>
      <w:r w:rsidRPr="00860F50">
        <w:rPr>
          <w:rPrChange w:id="98" w:author="Ericsson-r2" w:date="2021-05-27T20:54:00Z">
            <w:rPr>
              <w:i/>
              <w:iCs/>
            </w:rPr>
          </w:rPrChange>
        </w:rPr>
        <w:t xml:space="preserve">SA3 would like to request ETSI </w:t>
      </w:r>
      <w:del w:id="99" w:author="Pauliac Mireille" w:date="2021-05-27T19:26:00Z">
        <w:r w:rsidRPr="00860F50" w:rsidDel="009204B8">
          <w:rPr>
            <w:rPrChange w:id="100" w:author="Ericsson-r2" w:date="2021-05-27T20:54:00Z">
              <w:rPr>
                <w:i/>
                <w:iCs/>
              </w:rPr>
            </w:rPrChange>
          </w:rPr>
          <w:delText xml:space="preserve">Sage </w:delText>
        </w:r>
      </w:del>
      <w:ins w:id="101" w:author="Pauliac Mireille" w:date="2021-05-27T19:26:00Z">
        <w:r w:rsidR="009204B8" w:rsidRPr="00860F50">
          <w:rPr>
            <w:rPrChange w:id="102" w:author="Ericsson-r2" w:date="2021-05-27T20:54:00Z">
              <w:rPr>
                <w:i/>
                <w:iCs/>
              </w:rPr>
            </w:rPrChange>
          </w:rPr>
          <w:t xml:space="preserve">SAGE </w:t>
        </w:r>
      </w:ins>
      <w:ins w:id="103" w:author="Ericsson-r2" w:date="2021-05-27T21:00:00Z">
        <w:r w:rsidR="00860F50">
          <w:t xml:space="preserve">to evaluate </w:t>
        </w:r>
      </w:ins>
      <w:r w:rsidRPr="00860F50">
        <w:rPr>
          <w:rPrChange w:id="104" w:author="Ericsson-r2" w:date="2021-05-27T20:54:00Z">
            <w:rPr>
              <w:i/>
              <w:iCs/>
            </w:rPr>
          </w:rPrChange>
        </w:rPr>
        <w:t xml:space="preserve">whether there is a security risk to derive a new key from the long-term key </w:t>
      </w:r>
      <w:ins w:id="105" w:author="Ericsson-r2" w:date="2021-05-27T21:00:00Z">
        <w:r w:rsidR="00860F50">
          <w:t xml:space="preserve">K </w:t>
        </w:r>
      </w:ins>
      <w:r w:rsidRPr="00860F50">
        <w:rPr>
          <w:rPrChange w:id="106" w:author="Ericsson-r2" w:date="2021-05-27T20:54:00Z">
            <w:rPr>
              <w:i/>
              <w:iCs/>
            </w:rPr>
          </w:rPrChange>
        </w:rPr>
        <w:t xml:space="preserve">for any new purposes different from the ones already specified for </w:t>
      </w:r>
      <w:ins w:id="107" w:author="Ericsson-r2" w:date="2021-05-27T21:05:00Z">
        <w:r w:rsidR="005551DF">
          <w:t xml:space="preserve">the </w:t>
        </w:r>
      </w:ins>
      <w:r w:rsidRPr="00860F50">
        <w:rPr>
          <w:rPrChange w:id="108" w:author="Ericsson-r2" w:date="2021-05-27T20:54:00Z">
            <w:rPr>
              <w:i/>
              <w:iCs/>
            </w:rPr>
          </w:rPrChange>
        </w:rPr>
        <w:t>AKA procedure and, in particular, in the context of solution #</w:t>
      </w:r>
      <w:ins w:id="109" w:author="Pauliac Mireille" w:date="2021-05-27T19:26:00Z">
        <w:r w:rsidR="009204B8" w:rsidRPr="00860F50">
          <w:rPr>
            <w:rPrChange w:id="110" w:author="Ericsson-r2" w:date="2021-05-27T20:54:00Z">
              <w:rPr>
                <w:i/>
                <w:iCs/>
              </w:rPr>
            </w:rPrChange>
          </w:rPr>
          <w:t>2.</w:t>
        </w:r>
      </w:ins>
      <w:r w:rsidRPr="00860F50">
        <w:rPr>
          <w:rPrChange w:id="111" w:author="Ericsson-r2" w:date="2021-05-27T20:54:00Z">
            <w:rPr>
              <w:i/>
              <w:iCs/>
            </w:rPr>
          </w:rPrChange>
        </w:rPr>
        <w:t xml:space="preserve">8. </w:t>
      </w:r>
    </w:p>
    <w:p w14:paraId="3415863F" w14:textId="19675464" w:rsidR="008333BF" w:rsidDel="00860F50" w:rsidRDefault="008333BF" w:rsidP="008333BF">
      <w:pPr>
        <w:rPr>
          <w:del w:id="112" w:author="Ericsson-r2" w:date="2021-05-27T21:01:00Z"/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521CE4B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333BF">
        <w:rPr>
          <w:rFonts w:ascii="Arial" w:hAnsi="Arial" w:cs="Arial"/>
          <w:b/>
        </w:rPr>
        <w:t>ETSI SAGE</w:t>
      </w:r>
    </w:p>
    <w:p w14:paraId="6075E6FE" w14:textId="14E6B292" w:rsidR="008333BF" w:rsidRPr="008333BF" w:rsidRDefault="00B97703" w:rsidP="008333BF">
      <w:pPr>
        <w:spacing w:after="120"/>
        <w:ind w:left="993" w:hanging="993"/>
        <w:rPr>
          <w:rFonts w:ascii="Arial" w:hAnsi="Arial" w:cs="Arial"/>
        </w:rPr>
      </w:pPr>
      <w:r w:rsidRPr="008333BF">
        <w:rPr>
          <w:rFonts w:ascii="Arial" w:hAnsi="Arial" w:cs="Arial"/>
          <w:b/>
        </w:rPr>
        <w:t xml:space="preserve">ACTION: </w:t>
      </w:r>
      <w:r w:rsidR="008333BF" w:rsidRPr="008333BF">
        <w:rPr>
          <w:rFonts w:ascii="Arial" w:hAnsi="Arial" w:cs="Arial"/>
          <w:b/>
        </w:rPr>
        <w:tab/>
      </w:r>
      <w:r w:rsidR="008333BF" w:rsidRPr="008333BF">
        <w:t xml:space="preserve">SA3 asks ETSI SAGE to </w:t>
      </w:r>
      <w:ins w:id="113" w:author="Ericsson-r2" w:date="2021-05-27T21:01:00Z">
        <w:r w:rsidR="00860F50">
          <w:t xml:space="preserve">evaluate </w:t>
        </w:r>
      </w:ins>
      <w:del w:id="114" w:author="Ericsson-r2" w:date="2021-05-27T21:01:00Z">
        <w:r w:rsidR="008333BF" w:rsidDel="00860F50">
          <w:delText>provide</w:delText>
        </w:r>
        <w:r w:rsidR="008333BF" w:rsidRPr="008333BF" w:rsidDel="00860F50">
          <w:delText xml:space="preserve"> a response</w:delText>
        </w:r>
        <w:r w:rsidR="008333BF" w:rsidDel="00860F50">
          <w:delText xml:space="preserve"> </w:delText>
        </w:r>
      </w:del>
      <w:r w:rsidR="008333BF">
        <w:t>whether there is a security risk to derive a new key from the long-term key K</w:t>
      </w:r>
      <w:ins w:id="115" w:author="Ericsson-r2" w:date="2021-05-27T21:01:00Z">
        <w:r w:rsidR="00860F50">
          <w:t xml:space="preserve"> and provide </w:t>
        </w:r>
      </w:ins>
      <w:ins w:id="116" w:author="Ericsson-r2" w:date="2021-05-27T21:02:00Z">
        <w:r w:rsidR="00860F50">
          <w:t>the results to SA3</w:t>
        </w:r>
      </w:ins>
      <w:r w:rsidR="008333BF" w:rsidRPr="008333BF">
        <w:t xml:space="preserve">. </w:t>
      </w:r>
    </w:p>
    <w:p w14:paraId="1437C2F1" w14:textId="715D5477" w:rsidR="00B97703" w:rsidRPr="008333BF" w:rsidDel="00860F50" w:rsidRDefault="00B97703">
      <w:pPr>
        <w:spacing w:after="120"/>
        <w:ind w:left="993" w:hanging="993"/>
        <w:rPr>
          <w:del w:id="117" w:author="Ericsson-r2" w:date="2021-05-27T21:02:00Z"/>
          <w:rFonts w:ascii="Arial" w:hAnsi="Arial" w:cs="Arial"/>
        </w:rPr>
      </w:pPr>
    </w:p>
    <w:p w14:paraId="066613F7" w14:textId="247E59BC" w:rsidR="00B97703" w:rsidDel="00860F50" w:rsidRDefault="00B97703">
      <w:pPr>
        <w:spacing w:after="120"/>
        <w:ind w:left="993" w:hanging="993"/>
        <w:rPr>
          <w:del w:id="118" w:author="Ericsson-r2" w:date="2021-05-27T21:02:00Z"/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Default="006052AD" w:rsidP="002F1940">
      <w:bookmarkStart w:id="119" w:name="OLE_LINK53"/>
      <w:bookmarkStart w:id="120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~July</w:t>
      </w:r>
      <w:r>
        <w:t xml:space="preserve"> 2021</w:t>
      </w:r>
      <w:bookmarkEnd w:id="119"/>
      <w:bookmarkEnd w:id="120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6E95" w14:textId="77777777" w:rsidR="00744175" w:rsidRDefault="00744175">
      <w:pPr>
        <w:spacing w:after="0"/>
      </w:pPr>
      <w:r>
        <w:separator/>
      </w:r>
    </w:p>
  </w:endnote>
  <w:endnote w:type="continuationSeparator" w:id="0">
    <w:p w14:paraId="0A6CEFDE" w14:textId="77777777" w:rsidR="00744175" w:rsidRDefault="00744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068FA" w14:textId="77777777" w:rsidR="00744175" w:rsidRDefault="00744175">
      <w:pPr>
        <w:spacing w:after="0"/>
      </w:pPr>
      <w:r>
        <w:separator/>
      </w:r>
    </w:p>
  </w:footnote>
  <w:footnote w:type="continuationSeparator" w:id="0">
    <w:p w14:paraId="64B9DC38" w14:textId="77777777" w:rsidR="00744175" w:rsidRDefault="007441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2">
    <w15:presenceInfo w15:providerId="None" w15:userId="Ericsson-r2"/>
  </w15:person>
  <w15:person w15:author="Pauliac Mireille">
    <w15:presenceInfo w15:providerId="AD" w15:userId="S-1-5-21-1756069562-2755429619-3398506132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107A8B"/>
    <w:rsid w:val="00226381"/>
    <w:rsid w:val="002869FE"/>
    <w:rsid w:val="002F1940"/>
    <w:rsid w:val="00383545"/>
    <w:rsid w:val="00433500"/>
    <w:rsid w:val="00433F71"/>
    <w:rsid w:val="00440D43"/>
    <w:rsid w:val="004E3939"/>
    <w:rsid w:val="00545F77"/>
    <w:rsid w:val="005551DF"/>
    <w:rsid w:val="006052AD"/>
    <w:rsid w:val="006C55A1"/>
    <w:rsid w:val="0073000F"/>
    <w:rsid w:val="0073766B"/>
    <w:rsid w:val="00744175"/>
    <w:rsid w:val="007F4F92"/>
    <w:rsid w:val="008333BF"/>
    <w:rsid w:val="00860F50"/>
    <w:rsid w:val="008D772F"/>
    <w:rsid w:val="009204B8"/>
    <w:rsid w:val="0099764C"/>
    <w:rsid w:val="00AA5F43"/>
    <w:rsid w:val="00AE1B3E"/>
    <w:rsid w:val="00B74094"/>
    <w:rsid w:val="00B97703"/>
    <w:rsid w:val="00CF6087"/>
    <w:rsid w:val="00D16ED9"/>
    <w:rsid w:val="00DB0888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8333B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5AIRPNAIUNRU-931754773-1667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https://nokia.sharepoint.com/sites/c5g/security/_layouts/15/DocIdRedir.aspx?ID=5AIRPNAIUNRU-931754773-1667</Url>
      <Description>5AIRPNAIUNRU-931754773-1667</Description>
    </_dlc_DocIdUrl>
  </documentManagement>
</p:properties>
</file>

<file path=customXml/itemProps1.xml><?xml version="1.0" encoding="utf-8"?>
<ds:datastoreItem xmlns:ds="http://schemas.openxmlformats.org/officeDocument/2006/customXml" ds:itemID="{3E60DAC1-3693-4BE4-933B-1314BEFA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42CB8-9232-475C-ACFE-A447B1F7089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D3DECF-7F63-4396-B65F-92E9547916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F84DA-34DA-4632-B811-3CF3D9C626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F2A5E-3B90-413C-A073-43546917291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Ericsson-r2</cp:lastModifiedBy>
  <cp:revision>5</cp:revision>
  <cp:lastPrinted>2002-04-23T07:10:00Z</cp:lastPrinted>
  <dcterms:created xsi:type="dcterms:W3CDTF">2021-05-27T17:24:00Z</dcterms:created>
  <dcterms:modified xsi:type="dcterms:W3CDTF">2021-05-27T19:06:00Z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61cd4d22-a6c5-4af0-89fc-739463ac180c</vt:lpwstr>
  </property>
</Properties>
</file>