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5080C" w14:textId="169080AC" w:rsidR="00880A55" w:rsidRDefault="00880A55" w:rsidP="00880A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TSG-SA3 Meeting #103-e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</w:r>
      <w:r w:rsidR="001C1AC6" w:rsidRPr="001C1AC6">
        <w:rPr>
          <w:b/>
          <w:i/>
          <w:noProof/>
          <w:sz w:val="28"/>
          <w:highlight w:val="green"/>
          <w:rPrChange w:id="0" w:author="Nokia12" w:date="2021-05-26T14:39:00Z">
            <w:rPr>
              <w:b/>
              <w:i/>
              <w:noProof/>
              <w:sz w:val="28"/>
            </w:rPr>
          </w:rPrChange>
        </w:rPr>
        <w:t>draft_</w:t>
      </w:r>
      <w:r w:rsidRPr="001C1AC6">
        <w:rPr>
          <w:b/>
          <w:i/>
          <w:noProof/>
          <w:sz w:val="28"/>
          <w:highlight w:val="green"/>
          <w:rPrChange w:id="1" w:author="Nokia12" w:date="2021-05-26T14:39:00Z">
            <w:rPr>
              <w:b/>
              <w:i/>
              <w:noProof/>
              <w:sz w:val="28"/>
            </w:rPr>
          </w:rPrChange>
        </w:rPr>
        <w:t>S3-</w:t>
      </w:r>
      <w:r w:rsidRPr="001C1AC6">
        <w:rPr>
          <w:b/>
          <w:i/>
          <w:noProof/>
          <w:sz w:val="28"/>
          <w:highlight w:val="green"/>
          <w:rPrChange w:id="2" w:author="Nokia12" w:date="2021-05-26T14:39:00Z">
            <w:rPr>
              <w:b/>
              <w:i/>
              <w:noProof/>
              <w:sz w:val="28"/>
              <w:highlight w:val="cyan"/>
            </w:rPr>
          </w:rPrChange>
        </w:rPr>
        <w:t>21</w:t>
      </w:r>
      <w:r w:rsidR="001C1AC6" w:rsidRPr="001C1AC6">
        <w:rPr>
          <w:b/>
          <w:i/>
          <w:noProof/>
          <w:sz w:val="28"/>
          <w:highlight w:val="green"/>
          <w:rPrChange w:id="3" w:author="Nokia12" w:date="2021-05-26T14:39:00Z">
            <w:rPr>
              <w:b/>
              <w:i/>
              <w:noProof/>
              <w:sz w:val="28"/>
              <w:highlight w:val="cyan"/>
            </w:rPr>
          </w:rPrChange>
        </w:rPr>
        <w:t>1454</w:t>
      </w:r>
      <w:r w:rsidR="001C1AC6" w:rsidRPr="001C1AC6">
        <w:rPr>
          <w:b/>
          <w:i/>
          <w:noProof/>
          <w:sz w:val="28"/>
          <w:highlight w:val="green"/>
          <w:rPrChange w:id="4" w:author="Nokia12" w:date="2021-05-26T14:39:00Z">
            <w:rPr>
              <w:b/>
              <w:i/>
              <w:noProof/>
              <w:sz w:val="28"/>
            </w:rPr>
          </w:rPrChange>
        </w:rPr>
        <w:t>-r</w:t>
      </w:r>
      <w:del w:id="5" w:author="Nokia12" w:date="2021-05-26T15:37:00Z">
        <w:r w:rsidR="001C1AC6" w:rsidRPr="001C1AC6" w:rsidDel="002814DC">
          <w:rPr>
            <w:b/>
            <w:i/>
            <w:noProof/>
            <w:sz w:val="28"/>
            <w:highlight w:val="green"/>
            <w:rPrChange w:id="6" w:author="Nokia12" w:date="2021-05-26T14:39:00Z">
              <w:rPr>
                <w:b/>
                <w:i/>
                <w:noProof/>
                <w:sz w:val="28"/>
              </w:rPr>
            </w:rPrChange>
          </w:rPr>
          <w:delText>1</w:delText>
        </w:r>
      </w:del>
      <w:ins w:id="7" w:author="Nokia12" w:date="2021-05-26T15:37:00Z">
        <w:r w:rsidR="002814DC">
          <w:rPr>
            <w:b/>
            <w:i/>
            <w:noProof/>
            <w:sz w:val="28"/>
          </w:rPr>
          <w:t>2</w:t>
        </w:r>
      </w:ins>
    </w:p>
    <w:p w14:paraId="7CB45193" w14:textId="76C2BEF9" w:rsidR="001E41F3" w:rsidRDefault="00880A55" w:rsidP="00880A55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17 - 28 May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41E75C4A" w:rsidR="001E41F3" w:rsidRPr="00410371" w:rsidRDefault="009C7720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fldChar w:fldCharType="begin"/>
            </w:r>
            <w:r>
              <w:instrText xml:space="preserve"> DOCPROPERTY  Spec#  \* MERGEFORMAT </w:instrText>
            </w:r>
            <w:r>
              <w:fldChar w:fldCharType="separate"/>
            </w:r>
            <w:r w:rsidR="009C1D56">
              <w:rPr>
                <w:b/>
                <w:noProof/>
                <w:sz w:val="28"/>
              </w:rPr>
              <w:t>33.501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A347BE4" w:rsidR="001E41F3" w:rsidRPr="00410371" w:rsidRDefault="009C7720" w:rsidP="00547111">
            <w:pPr>
              <w:pStyle w:val="CRCoverPage"/>
              <w:spacing w:after="0"/>
              <w:rPr>
                <w:noProof/>
              </w:rPr>
            </w:pPr>
            <w:r>
              <w:fldChar w:fldCharType="begin"/>
            </w:r>
            <w:r>
              <w:instrText xml:space="preserve"> DOCPROPERTY  Cr#  \* MERGEFORMAT </w:instrText>
            </w:r>
            <w:r>
              <w:fldChar w:fldCharType="separate"/>
            </w:r>
            <w:r w:rsidR="00E13F3D" w:rsidRPr="00410371">
              <w:rPr>
                <w:b/>
                <w:noProof/>
                <w:sz w:val="28"/>
              </w:rPr>
              <w:t>&lt;</w:t>
            </w:r>
            <w:r w:rsidR="009C1D56" w:rsidRPr="009C1D56">
              <w:rPr>
                <w:b/>
                <w:noProof/>
                <w:sz w:val="28"/>
                <w:highlight w:val="cyan"/>
              </w:rPr>
              <w:t>CR</w:t>
            </w:r>
            <w:r w:rsidR="00E13F3D" w:rsidRPr="00410371">
              <w:rPr>
                <w:b/>
                <w:noProof/>
                <w:sz w:val="28"/>
              </w:rPr>
              <w:t>&gt;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6AE9ABDC" w:rsidR="001E41F3" w:rsidRPr="00410371" w:rsidRDefault="009C7720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Revision  \* MERGEFORMAT </w:instrText>
            </w:r>
            <w:r>
              <w:fldChar w:fldCharType="separate"/>
            </w:r>
            <w:r w:rsidR="009C1D56">
              <w:rPr>
                <w:b/>
                <w:noProof/>
                <w:sz w:val="28"/>
              </w:rPr>
              <w:t>-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140F24E8" w:rsidR="001E41F3" w:rsidRPr="009C1D56" w:rsidRDefault="009C1D56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  <w:szCs w:val="28"/>
              </w:rPr>
            </w:pPr>
            <w:r w:rsidRPr="009C1D56">
              <w:rPr>
                <w:b/>
                <w:bCs/>
                <w:sz w:val="28"/>
                <w:szCs w:val="28"/>
              </w:rPr>
              <w:t>17.1.0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3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8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8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4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F6E1A34" w:rsidR="00F25D98" w:rsidRDefault="009C1D56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7486A05" w:rsidR="001E41F3" w:rsidRDefault="00855DA7">
            <w:pPr>
              <w:pStyle w:val="CRCoverPage"/>
              <w:spacing w:after="0"/>
              <w:ind w:left="100"/>
              <w:rPr>
                <w:noProof/>
              </w:rPr>
            </w:pPr>
            <w:ins w:id="9" w:author="Nokia" w:date="2021-05-03T06:20:00Z">
              <w:r w:rsidRPr="004A5C53">
                <w:rPr>
                  <w:highlight w:val="cyan"/>
                </w:rPr>
                <w:t>DRAFT CR</w:t>
              </w:r>
              <w:r>
                <w:t xml:space="preserve"> </w:t>
              </w:r>
            </w:ins>
            <w:r w:rsidR="009C7720">
              <w:fldChar w:fldCharType="begin"/>
            </w:r>
            <w:r w:rsidR="009C7720">
              <w:instrText xml:space="preserve"> DOCPROPERTY  CrTitle  \* MERGEFORMAT </w:instrText>
            </w:r>
            <w:r w:rsidR="009C7720">
              <w:fldChar w:fldCharType="separate"/>
            </w:r>
            <w:r w:rsidR="009C1D56">
              <w:t>NEF-AF aspects</w:t>
            </w:r>
            <w:r w:rsidR="009C7720">
              <w:fldChar w:fldCharType="end"/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DEB952A" w:rsidR="001E41F3" w:rsidRDefault="005009D9">
            <w:pPr>
              <w:pStyle w:val="CRCoverPage"/>
              <w:spacing w:after="0"/>
              <w:ind w:left="100"/>
              <w:rPr>
                <w:noProof/>
              </w:rPr>
            </w:pPr>
            <w:r>
              <w:t>S</w:t>
            </w:r>
            <w:r w:rsidR="00C12D8A">
              <w:t>3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69281181" w:rsidR="001E41F3" w:rsidRDefault="009C7720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C1D56">
              <w:rPr>
                <w:noProof/>
              </w:rPr>
              <w:t>Noka,  Nokia Shanghai Bell</w:t>
            </w:r>
            <w:r>
              <w:rPr>
                <w:noProof/>
              </w:rP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77777777" w:rsidR="001E41F3" w:rsidRDefault="009C7720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RelatedWis  \* MERGEFORMAT </w:instrText>
            </w:r>
            <w:r>
              <w:fldChar w:fldCharType="separate"/>
            </w:r>
            <w:r w:rsidR="00E13F3D">
              <w:rPr>
                <w:noProof/>
              </w:rPr>
              <w:t>&lt;</w:t>
            </w:r>
            <w:r w:rsidR="00E13F3D" w:rsidRPr="009C1D56">
              <w:rPr>
                <w:noProof/>
                <w:highlight w:val="cyan"/>
              </w:rPr>
              <w:t>Related_WIs</w:t>
            </w:r>
            <w:r w:rsidR="00E13F3D">
              <w:rPr>
                <w:noProof/>
              </w:rPr>
              <w:t>&gt;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3593605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t>2021-05-28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629298E" w:rsidR="001E41F3" w:rsidRDefault="009C7720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fldChar w:fldCharType="begin"/>
            </w:r>
            <w:r>
              <w:instrText xml:space="preserve"> DOCPROPERTY  Cat  \* MERGEFORMAT </w:instrText>
            </w:r>
            <w:r>
              <w:fldChar w:fldCharType="separate"/>
            </w:r>
            <w:r w:rsidR="009C1D56">
              <w:rPr>
                <w:b/>
                <w:noProof/>
              </w:rPr>
              <w:t>B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576A5E39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5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620A647D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Security for exposure of time synchonisation needs to be covered for TSC.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030F2A26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Addition of new clause, referencing the existing solutions in 33.501.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937DEDF" w:rsidR="001E41F3" w:rsidRDefault="009C1D5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Exposure of time synch not covered by Rel-17.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1552FE3" w:rsidR="001E41F3" w:rsidRDefault="009C1D56" w:rsidP="009C1D5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L.X 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4D24E3AB" w:rsidR="001E41F3" w:rsidRDefault="009C1D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1B3EEEA4" w:rsidR="001E41F3" w:rsidRDefault="009C1D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855C30C" w:rsidR="001E41F3" w:rsidRDefault="009C1D56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3C0FE3F9" w14:textId="77777777" w:rsidR="009C1D56" w:rsidRDefault="009C1D56" w:rsidP="009C1D56">
      <w:pPr>
        <w:rPr>
          <w:noProof/>
        </w:rPr>
      </w:pPr>
    </w:p>
    <w:p w14:paraId="48A9892B" w14:textId="77777777" w:rsidR="009C1D56" w:rsidRPr="00F43BFC" w:rsidRDefault="009C1D56" w:rsidP="009C1D56"/>
    <w:p w14:paraId="2B001BED" w14:textId="77777777" w:rsidR="009C1D56" w:rsidRDefault="009C1D56" w:rsidP="009C1D56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>************ START OF CHANGES</w:t>
      </w:r>
    </w:p>
    <w:p w14:paraId="68C9CD36" w14:textId="57D4D6A9" w:rsidR="001E41F3" w:rsidDel="00391D2E" w:rsidRDefault="001E41F3">
      <w:pPr>
        <w:rPr>
          <w:del w:id="10" w:author="Nokia" w:date="2021-05-03T05:37:00Z"/>
          <w:noProof/>
        </w:rPr>
      </w:pPr>
    </w:p>
    <w:p w14:paraId="24506F85" w14:textId="77777777" w:rsidR="00391D2E" w:rsidRPr="00F43BFC" w:rsidRDefault="00391D2E" w:rsidP="00391D2E">
      <w:pPr>
        <w:tabs>
          <w:tab w:val="left" w:pos="3495"/>
        </w:tabs>
        <w:rPr>
          <w:ins w:id="11" w:author="Nokia" w:date="2021-05-03T05:37:00Z"/>
          <w:sz w:val="48"/>
          <w:szCs w:val="48"/>
        </w:rPr>
      </w:pPr>
    </w:p>
    <w:p w14:paraId="3CD30C65" w14:textId="77777777" w:rsidR="00391D2E" w:rsidRDefault="00391D2E" w:rsidP="00391D2E">
      <w:pPr>
        <w:pStyle w:val="Heading2"/>
        <w:rPr>
          <w:ins w:id="12" w:author="Nokia" w:date="2021-05-03T05:37:00Z"/>
        </w:rPr>
      </w:pPr>
      <w:ins w:id="13" w:author="Nokia" w:date="2021-05-03T05:37:00Z">
        <w:r>
          <w:t>L.</w:t>
        </w:r>
        <w:r w:rsidRPr="009C1D56">
          <w:rPr>
            <w:highlight w:val="cyan"/>
          </w:rPr>
          <w:t>X</w:t>
        </w:r>
        <w:r>
          <w:tab/>
          <w:t xml:space="preserve">Exposure of time synchronisation </w:t>
        </w:r>
      </w:ins>
    </w:p>
    <w:p w14:paraId="078F58AF" w14:textId="1703253A" w:rsidR="00391D2E" w:rsidDel="001C1AC6" w:rsidRDefault="00391D2E" w:rsidP="001C1AC6">
      <w:pPr>
        <w:rPr>
          <w:ins w:id="14" w:author="Nokia" w:date="2021-05-03T05:37:00Z"/>
          <w:del w:id="15" w:author="Nokia12" w:date="2021-05-26T14:42:00Z"/>
        </w:rPr>
      </w:pPr>
      <w:ins w:id="16" w:author="Nokia" w:date="2021-05-03T05:37:00Z">
        <w:r>
          <w:rPr>
            <w:lang w:val="en-US"/>
          </w:rPr>
          <w:t>A</w:t>
        </w:r>
        <w:proofErr w:type="spellStart"/>
        <w:r w:rsidRPr="004B2EC5">
          <w:t>ny</w:t>
        </w:r>
        <w:proofErr w:type="spellEnd"/>
        <w:r w:rsidRPr="004B2EC5">
          <w:t xml:space="preserve"> AF that has knowledge of deterministic application requirements</w:t>
        </w:r>
        <w:r>
          <w:t xml:space="preserve"> </w:t>
        </w:r>
        <w:proofErr w:type="gramStart"/>
        <w:r>
          <w:t>is</w:t>
        </w:r>
        <w:r w:rsidRPr="004B2EC5">
          <w:t xml:space="preserve"> able to</w:t>
        </w:r>
        <w:proofErr w:type="gramEnd"/>
        <w:r w:rsidRPr="004B2EC5">
          <w:t xml:space="preserve"> request </w:t>
        </w:r>
        <w:r>
          <w:t>TSC</w:t>
        </w:r>
        <w:r w:rsidRPr="004B2EC5">
          <w:t xml:space="preserve"> service</w:t>
        </w:r>
        <w:r>
          <w:t>s</w:t>
        </w:r>
        <w:r w:rsidRPr="00717E31">
          <w:t xml:space="preserve"> </w:t>
        </w:r>
        <w:r w:rsidRPr="004B2EC5">
          <w:t>from the 5GS</w:t>
        </w:r>
        <w:r>
          <w:t xml:space="preserve"> by interfacing with NEF, </w:t>
        </w:r>
        <w:r w:rsidRPr="004B2EC5">
          <w:t xml:space="preserve">and as authorized, </w:t>
        </w:r>
        <w:r>
          <w:t xml:space="preserve">can </w:t>
        </w:r>
        <w:r w:rsidRPr="004B2EC5">
          <w:t>be notified of pertinent network events</w:t>
        </w:r>
        <w:r>
          <w:t>.</w:t>
        </w:r>
      </w:ins>
      <w:ins w:id="17" w:author="Nokia12" w:date="2021-05-26T14:42:00Z">
        <w:r w:rsidR="001C1AC6">
          <w:t xml:space="preserve"> A non-trusted</w:t>
        </w:r>
      </w:ins>
    </w:p>
    <w:p w14:paraId="2149EAD2" w14:textId="7E928F31" w:rsidR="00391D2E" w:rsidDel="001C1AC6" w:rsidRDefault="00391D2E" w:rsidP="001C1AC6">
      <w:pPr>
        <w:rPr>
          <w:ins w:id="18" w:author="Nokia" w:date="2021-05-03T05:37:00Z"/>
          <w:del w:id="19" w:author="Nokia12" w:date="2021-05-26T14:42:00Z"/>
        </w:rPr>
      </w:pPr>
      <w:ins w:id="20" w:author="Nokia" w:date="2021-05-03T05:37:00Z">
        <w:del w:id="21" w:author="Nokia12" w:date="2021-05-26T14:42:00Z">
          <w:r w:rsidDel="001C1AC6">
            <w:delText>If the AF is non-trusted, the</w:delText>
          </w:r>
        </w:del>
        <w:r>
          <w:t xml:space="preserve"> AF </w:t>
        </w:r>
        <w:del w:id="22" w:author="Nokia12" w:date="2021-05-26T14:42:00Z">
          <w:r w:rsidDel="001C1AC6">
            <w:delText>shall communicate with NEF, fulfilling</w:delText>
          </w:r>
        </w:del>
      </w:ins>
      <w:ins w:id="23" w:author="Nokia12" w:date="2021-05-26T15:37:00Z">
        <w:r w:rsidR="009408E7">
          <w:t>shall fulfil</w:t>
        </w:r>
      </w:ins>
      <w:ins w:id="24" w:author="Nokia" w:date="2021-05-03T05:37:00Z">
        <w:r>
          <w:t xml:space="preserve"> the security requirements as described in clause 5.9.2.3. </w:t>
        </w:r>
      </w:ins>
    </w:p>
    <w:p w14:paraId="2BC24B70" w14:textId="7104A3A6" w:rsidR="00391D2E" w:rsidRPr="00666F9C" w:rsidRDefault="00391D2E" w:rsidP="00391D2E">
      <w:pPr>
        <w:rPr>
          <w:ins w:id="25" w:author="Nokia" w:date="2021-05-03T05:37:00Z"/>
        </w:rPr>
      </w:pPr>
      <w:ins w:id="26" w:author="Nokia" w:date="2021-05-03T05:37:00Z">
        <w:r>
          <w:t>The security solution as described in clause 12 shall apply</w:t>
        </w:r>
        <w:del w:id="27" w:author="Nokia12" w:date="2021-05-26T14:42:00Z">
          <w:r w:rsidDel="001C1AC6">
            <w:delText>: mutual authentication, protection of the NEF-AF interface (with integrity, replay and confidentiality</w:delText>
          </w:r>
          <w:r w:rsidRPr="001375B8" w:rsidDel="001C1AC6">
            <w:delText xml:space="preserve"> </w:delText>
          </w:r>
          <w:r w:rsidDel="001C1AC6">
            <w:delText>protection), and authorization of AF requests by NEF</w:delText>
          </w:r>
        </w:del>
        <w:r>
          <w:t>.</w:t>
        </w:r>
      </w:ins>
    </w:p>
    <w:p w14:paraId="1F10F6C3" w14:textId="77777777" w:rsidR="00391D2E" w:rsidRDefault="00391D2E">
      <w:pPr>
        <w:rPr>
          <w:noProof/>
        </w:rPr>
      </w:pPr>
    </w:p>
    <w:p w14:paraId="2152AE47" w14:textId="77777777" w:rsidR="009C1D56" w:rsidRDefault="009C1D56" w:rsidP="009C1D56">
      <w:pPr>
        <w:tabs>
          <w:tab w:val="left" w:pos="3495"/>
        </w:tabs>
      </w:pPr>
    </w:p>
    <w:p w14:paraId="7BF49249" w14:textId="77777777" w:rsidR="009C1D56" w:rsidRPr="00F43BFC" w:rsidRDefault="009C1D56" w:rsidP="009C1D56">
      <w:pPr>
        <w:tabs>
          <w:tab w:val="left" w:pos="3495"/>
        </w:tabs>
        <w:rPr>
          <w:sz w:val="48"/>
          <w:szCs w:val="48"/>
        </w:rPr>
      </w:pPr>
      <w:r w:rsidRPr="00F43BFC">
        <w:rPr>
          <w:sz w:val="48"/>
          <w:szCs w:val="48"/>
        </w:rPr>
        <w:t>************ END OF CHANGES</w:t>
      </w:r>
    </w:p>
    <w:p w14:paraId="289CC588" w14:textId="77777777" w:rsidR="009C1D56" w:rsidRDefault="009C1D56">
      <w:pPr>
        <w:rPr>
          <w:noProof/>
        </w:rPr>
      </w:pPr>
    </w:p>
    <w:sectPr w:rsidR="009C1D56" w:rsidSect="000B7FED">
      <w:headerReference w:type="even" r:id="rId22"/>
      <w:headerReference w:type="default" r:id="rId23"/>
      <w:headerReference w:type="first" r:id="rId2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F95E6" w14:textId="77777777" w:rsidR="009C7720" w:rsidRDefault="009C7720">
      <w:r>
        <w:separator/>
      </w:r>
    </w:p>
  </w:endnote>
  <w:endnote w:type="continuationSeparator" w:id="0">
    <w:p w14:paraId="52A94DC1" w14:textId="77777777" w:rsidR="009C7720" w:rsidRDefault="009C7720">
      <w:r>
        <w:continuationSeparator/>
      </w:r>
    </w:p>
  </w:endnote>
  <w:endnote w:type="continuationNotice" w:id="1">
    <w:p w14:paraId="0314F751" w14:textId="77777777" w:rsidR="009C7720" w:rsidRDefault="009C7720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1614D" w14:textId="77777777" w:rsidR="00855DA7" w:rsidRDefault="00855D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709A2" w14:textId="77777777" w:rsidR="00855DA7" w:rsidRDefault="00855DA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01DD3D" w14:textId="77777777" w:rsidR="00855DA7" w:rsidRDefault="00855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675B8" w14:textId="77777777" w:rsidR="009C7720" w:rsidRDefault="009C7720">
      <w:r>
        <w:separator/>
      </w:r>
    </w:p>
  </w:footnote>
  <w:footnote w:type="continuationSeparator" w:id="0">
    <w:p w14:paraId="6EE0404A" w14:textId="77777777" w:rsidR="009C7720" w:rsidRDefault="009C7720">
      <w:r>
        <w:continuationSeparator/>
      </w:r>
    </w:p>
  </w:footnote>
  <w:footnote w:type="continuationNotice" w:id="1">
    <w:p w14:paraId="6444B076" w14:textId="77777777" w:rsidR="009C7720" w:rsidRDefault="009C7720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50D00" w14:textId="77777777" w:rsidR="00855DA7" w:rsidRDefault="00855DA7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32385" w14:textId="77777777" w:rsidR="00855DA7" w:rsidRDefault="00855D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9E091" w14:textId="77777777" w:rsidR="00855DA7" w:rsidRDefault="00855DA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BF6C0" w14:textId="77777777" w:rsidR="00855DA7" w:rsidRDefault="00855DA7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1DD49" w14:textId="77777777" w:rsidR="00855DA7" w:rsidRDefault="00855DA7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089AFB" w14:textId="77777777" w:rsidR="00855DA7" w:rsidRDefault="00855DA7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Nokia12">
    <w15:presenceInfo w15:providerId="None" w15:userId="Nokia12"/>
  </w15:person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22E4A"/>
    <w:rsid w:val="000A6394"/>
    <w:rsid w:val="000B7FED"/>
    <w:rsid w:val="000C038A"/>
    <w:rsid w:val="000C6598"/>
    <w:rsid w:val="000D44B3"/>
    <w:rsid w:val="000E014D"/>
    <w:rsid w:val="00145D43"/>
    <w:rsid w:val="00190E44"/>
    <w:rsid w:val="00192C46"/>
    <w:rsid w:val="001A08B3"/>
    <w:rsid w:val="001A7B60"/>
    <w:rsid w:val="001B52F0"/>
    <w:rsid w:val="001B7A65"/>
    <w:rsid w:val="001C1AC6"/>
    <w:rsid w:val="001E41F3"/>
    <w:rsid w:val="0026004D"/>
    <w:rsid w:val="002640DD"/>
    <w:rsid w:val="00275D12"/>
    <w:rsid w:val="002814DC"/>
    <w:rsid w:val="00284FEB"/>
    <w:rsid w:val="002860C4"/>
    <w:rsid w:val="002B5741"/>
    <w:rsid w:val="002E472E"/>
    <w:rsid w:val="00305409"/>
    <w:rsid w:val="0034108E"/>
    <w:rsid w:val="003609EF"/>
    <w:rsid w:val="0036231A"/>
    <w:rsid w:val="00374DD4"/>
    <w:rsid w:val="00391D2E"/>
    <w:rsid w:val="003955D1"/>
    <w:rsid w:val="003E1A36"/>
    <w:rsid w:val="00410371"/>
    <w:rsid w:val="004242F1"/>
    <w:rsid w:val="004A52C6"/>
    <w:rsid w:val="004B75B7"/>
    <w:rsid w:val="005009D9"/>
    <w:rsid w:val="0051580D"/>
    <w:rsid w:val="00547111"/>
    <w:rsid w:val="00592D74"/>
    <w:rsid w:val="005E2C44"/>
    <w:rsid w:val="00621188"/>
    <w:rsid w:val="006257ED"/>
    <w:rsid w:val="00665C47"/>
    <w:rsid w:val="00695808"/>
    <w:rsid w:val="006B46FB"/>
    <w:rsid w:val="006E21FB"/>
    <w:rsid w:val="00792342"/>
    <w:rsid w:val="007977A8"/>
    <w:rsid w:val="007B512A"/>
    <w:rsid w:val="007C2097"/>
    <w:rsid w:val="007D6A07"/>
    <w:rsid w:val="007F7259"/>
    <w:rsid w:val="008040A8"/>
    <w:rsid w:val="008279FA"/>
    <w:rsid w:val="00855DA7"/>
    <w:rsid w:val="008626E7"/>
    <w:rsid w:val="00870EE7"/>
    <w:rsid w:val="00880A55"/>
    <w:rsid w:val="008863B9"/>
    <w:rsid w:val="00895AD5"/>
    <w:rsid w:val="008A45A6"/>
    <w:rsid w:val="008B7764"/>
    <w:rsid w:val="008D39FE"/>
    <w:rsid w:val="008F3789"/>
    <w:rsid w:val="008F686C"/>
    <w:rsid w:val="009148DE"/>
    <w:rsid w:val="009408E7"/>
    <w:rsid w:val="00941E30"/>
    <w:rsid w:val="009777D9"/>
    <w:rsid w:val="00991B88"/>
    <w:rsid w:val="009A5753"/>
    <w:rsid w:val="009A579D"/>
    <w:rsid w:val="009C1D56"/>
    <w:rsid w:val="009C7720"/>
    <w:rsid w:val="009E3297"/>
    <w:rsid w:val="009F734F"/>
    <w:rsid w:val="00A048AC"/>
    <w:rsid w:val="00A1069F"/>
    <w:rsid w:val="00A246B6"/>
    <w:rsid w:val="00A47E70"/>
    <w:rsid w:val="00A50CF0"/>
    <w:rsid w:val="00A7671C"/>
    <w:rsid w:val="00AA2CBC"/>
    <w:rsid w:val="00AC5820"/>
    <w:rsid w:val="00AD1CD8"/>
    <w:rsid w:val="00B13F88"/>
    <w:rsid w:val="00B258BB"/>
    <w:rsid w:val="00B67B97"/>
    <w:rsid w:val="00B968C8"/>
    <w:rsid w:val="00BA3EC5"/>
    <w:rsid w:val="00BA51D9"/>
    <w:rsid w:val="00BB5DFC"/>
    <w:rsid w:val="00BD279D"/>
    <w:rsid w:val="00BD6BB8"/>
    <w:rsid w:val="00C12D8A"/>
    <w:rsid w:val="00C33907"/>
    <w:rsid w:val="00C66BA2"/>
    <w:rsid w:val="00C95985"/>
    <w:rsid w:val="00CC5026"/>
    <w:rsid w:val="00CC68D0"/>
    <w:rsid w:val="00CF5C18"/>
    <w:rsid w:val="00D03F9A"/>
    <w:rsid w:val="00D06D51"/>
    <w:rsid w:val="00D24991"/>
    <w:rsid w:val="00D50255"/>
    <w:rsid w:val="00D66520"/>
    <w:rsid w:val="00DE34CF"/>
    <w:rsid w:val="00E06E15"/>
    <w:rsid w:val="00E13F3D"/>
    <w:rsid w:val="00E34898"/>
    <w:rsid w:val="00EB09B7"/>
    <w:rsid w:val="00EE7D7C"/>
    <w:rsid w:val="00F04948"/>
    <w:rsid w:val="00F25D98"/>
    <w:rsid w:val="00F300FB"/>
    <w:rsid w:val="00FB11D7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,header odd1,header odd2,header odd3,header odd4,header odd5,header odd6"/>
    <w:link w:val="Header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"/>
    <w:link w:val="Header"/>
    <w:rsid w:val="004A52C6"/>
    <w:rPr>
      <w:rFonts w:ascii="Arial" w:hAnsi="Arial"/>
      <w:b/>
      <w:noProof/>
      <w:sz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1D2E"/>
    <w:rPr>
      <w:rFonts w:ascii="Arial" w:hAnsi="Arial"/>
      <w:sz w:val="3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57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3gpp.org/3G_Specs/CRs.htm" TargetMode="External"/><Relationship Id="rId18" Type="http://schemas.openxmlformats.org/officeDocument/2006/relationships/footer" Target="footer1.xml"/><Relationship Id="rId26" Type="http://schemas.microsoft.com/office/2011/relationships/people" Target="people.xml"/><Relationship Id="rId3" Type="http://schemas.openxmlformats.org/officeDocument/2006/relationships/customXml" Target="../customXml/item2.xml"/><Relationship Id="rId21" Type="http://schemas.openxmlformats.org/officeDocument/2006/relationships/footer" Target="footer3.xml"/><Relationship Id="rId7" Type="http://schemas.openxmlformats.org/officeDocument/2006/relationships/customXml" Target="../customXml/item6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footnotes" Target="footnotes.xml"/><Relationship Id="rId24" Type="http://schemas.openxmlformats.org/officeDocument/2006/relationships/header" Target="header6.xml"/><Relationship Id="rId5" Type="http://schemas.openxmlformats.org/officeDocument/2006/relationships/customXml" Target="../customXml/item4.xml"/><Relationship Id="rId15" Type="http://schemas.openxmlformats.org/officeDocument/2006/relationships/hyperlink" Target="http://www.3gpp.org/ftp/Specs/html-info/21900.htm" TargetMode="External"/><Relationship Id="rId23" Type="http://schemas.openxmlformats.org/officeDocument/2006/relationships/header" Target="header5.xml"/><Relationship Id="rId10" Type="http://schemas.openxmlformats.org/officeDocument/2006/relationships/webSettings" Target="webSettings.xml"/><Relationship Id="rId19" Type="http://schemas.openxmlformats.org/officeDocument/2006/relationships/footer" Target="footer2.xml"/><Relationship Id="rId4" Type="http://schemas.openxmlformats.org/officeDocument/2006/relationships/customXml" Target="../customXml/item3.xml"/><Relationship Id="rId9" Type="http://schemas.openxmlformats.org/officeDocument/2006/relationships/settings" Target="settings.xml"/><Relationship Id="rId14" Type="http://schemas.openxmlformats.org/officeDocument/2006/relationships/hyperlink" Target="http://www.3gpp.org/Change-Requests" TargetMode="External"/><Relationship Id="rId22" Type="http://schemas.openxmlformats.org/officeDocument/2006/relationships/header" Target="header4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nosoveri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95EA92BC8BC0428C825697CEF0A167" ma:contentTypeVersion="23" ma:contentTypeDescription="Create a new document." ma:contentTypeScope="" ma:versionID="1e0f2cb0c504f4693f1ebb5282c2905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b48738c0-5c12-4b5a-b05a-8a6603520253" xmlns:ns5="4776aa60-670e-4784-be98-c39ff3403b35" targetNamespace="http://schemas.microsoft.com/office/2006/metadata/properties" ma:root="true" ma:fieldsID="20326d5cc4e90e58a12171b270749991" ns2:_="" ns3:_="" ns4:_="" ns5:_="">
    <xsd:import namespace="71c5aaf6-e6ce-465b-b873-5148d2a4c105"/>
    <xsd:import namespace="3b34c8f0-1ef5-4d1e-bb66-517ce7fe7356"/>
    <xsd:import namespace="b48738c0-5c12-4b5a-b05a-8a6603520253"/>
    <xsd:import namespace="4776aa60-670e-4784-be98-c39ff3403b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3:Associated_x0020_Task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5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8738c0-5c12-4b5a-b05a-8a66035202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6aa60-670e-4784-be98-c39ff3403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5AIRPNAIUNRU-931754773-1641</_dlc_DocId>
    <HideFromDelve xmlns="71c5aaf6-e6ce-465b-b873-5148d2a4c105">false</HideFromDelve>
    <_dlc_DocIdUrl xmlns="71c5aaf6-e6ce-465b-b873-5148d2a4c105">
      <Url>https://nokia.sharepoint.com/sites/c5g/security/_layouts/15/DocIdRedir.aspx?ID=5AIRPNAIUNRU-931754773-1641</Url>
      <Description>5AIRPNAIUNRU-931754773-1641</Description>
    </_dlc_DocIdUrl>
    <Information xmlns="3b34c8f0-1ef5-4d1e-bb66-517ce7fe7356" xsi:nil="true"/>
    <Associated_x0020_Task xmlns="3b34c8f0-1ef5-4d1e-bb66-517ce7fe7356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8D67-D4C2-4E3C-B60B-8D0932B0D4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47A6812-4248-4B10-A1BF-F724D76D1337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057CF754-077A-4B0D-A134-8D2BA7DA2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b48738c0-5c12-4b5a-b05a-8a6603520253"/>
    <ds:schemaRef ds:uri="4776aa60-670e-4784-be98-c39ff340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BE133AE-8E73-4B12-BF08-447702F652D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C797138-7A96-49D8-BB51-5F5C6ACA6229}">
  <ds:schemaRefs>
    <ds:schemaRef ds:uri="http://schemas.microsoft.com/office/2006/metadata/properties"/>
    <ds:schemaRef ds:uri="http://schemas.microsoft.com/office/infopath/2007/PartnerControls"/>
    <ds:schemaRef ds:uri="71c5aaf6-e6ce-465b-b873-5148d2a4c105"/>
    <ds:schemaRef ds:uri="3b34c8f0-1ef5-4d1e-bb66-517ce7fe7356"/>
  </ds:schemaRefs>
</ds:datastoreItem>
</file>

<file path=customXml/itemProps6.xml><?xml version="1.0" encoding="utf-8"?>
<ds:datastoreItem xmlns:ds="http://schemas.openxmlformats.org/officeDocument/2006/customXml" ds:itemID="{0F8D760B-6BA5-47BF-BA04-3121C548D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373</Words>
  <Characters>2353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2721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Nokia12</cp:lastModifiedBy>
  <cp:revision>3</cp:revision>
  <cp:lastPrinted>1899-12-31T23:00:00Z</cp:lastPrinted>
  <dcterms:created xsi:type="dcterms:W3CDTF">2021-05-26T13:37:00Z</dcterms:created>
  <dcterms:modified xsi:type="dcterms:W3CDTF">2021-05-26T13:37:00Z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0x010100DA95EA92BC8BC0428C825697CEF0A167</vt:lpwstr>
  </property>
  <property fmtid="{D5CDD505-2E9C-101B-9397-08002B2CF9AE}" pid="22" name="_dlc_DocIdItemGuid">
    <vt:lpwstr>46c27c6a-1074-4f1e-ba97-7e5d2eea9fe1</vt:lpwstr>
  </property>
</Properties>
</file>