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10723" w14:textId="41E37003" w:rsidR="00B97703" w:rsidRPr="00776756" w:rsidRDefault="004E3939">
      <w:pPr>
        <w:pStyle w:val="Header"/>
        <w:tabs>
          <w:tab w:val="right" w:pos="7088"/>
          <w:tab w:val="right" w:pos="9781"/>
        </w:tabs>
        <w:rPr>
          <w:rFonts w:cs="Arial"/>
          <w:b w:val="0"/>
          <w:bCs/>
          <w:sz w:val="22"/>
          <w:lang w:val="en-US"/>
          <w:rPrChange w:id="0" w:author="Ivy Guo" w:date="2021-05-27T14:29:00Z">
            <w:rPr>
              <w:rFonts w:cs="Arial"/>
              <w:b w:val="0"/>
              <w:bCs/>
              <w:sz w:val="22"/>
            </w:rPr>
          </w:rPrChange>
        </w:rPr>
      </w:pPr>
      <w:r w:rsidRPr="00C54A8E">
        <w:rPr>
          <w:rFonts w:cs="Arial"/>
          <w:bCs/>
          <w:sz w:val="22"/>
          <w:szCs w:val="22"/>
        </w:rPr>
        <w:t xml:space="preserve">3GPP </w:t>
      </w:r>
      <w:bookmarkStart w:id="1" w:name="OLE_LINK50"/>
      <w:bookmarkStart w:id="2" w:name="OLE_LINK51"/>
      <w:bookmarkStart w:id="3" w:name="OLE_LINK52"/>
      <w:r w:rsidRPr="00C54A8E">
        <w:rPr>
          <w:rFonts w:cs="Arial"/>
          <w:bCs/>
          <w:sz w:val="22"/>
          <w:szCs w:val="22"/>
        </w:rPr>
        <w:t xml:space="preserve">TSG </w:t>
      </w:r>
      <w:r w:rsidR="006052AD" w:rsidRPr="00C54A8E">
        <w:rPr>
          <w:rFonts w:cs="Arial"/>
          <w:bCs/>
          <w:sz w:val="22"/>
          <w:szCs w:val="22"/>
        </w:rPr>
        <w:t xml:space="preserve">SA </w:t>
      </w:r>
      <w:r w:rsidRPr="00C54A8E">
        <w:rPr>
          <w:rFonts w:cs="Arial"/>
          <w:bCs/>
          <w:sz w:val="22"/>
          <w:szCs w:val="22"/>
        </w:rPr>
        <w:t xml:space="preserve">WG </w:t>
      </w:r>
      <w:bookmarkEnd w:id="1"/>
      <w:bookmarkEnd w:id="2"/>
      <w:bookmarkEnd w:id="3"/>
      <w:r w:rsidR="006052AD" w:rsidRPr="00C54A8E">
        <w:rPr>
          <w:rFonts w:cs="Arial"/>
          <w:bCs/>
          <w:sz w:val="22"/>
          <w:szCs w:val="22"/>
        </w:rPr>
        <w:t>3</w:t>
      </w:r>
      <w:r w:rsidRPr="00C54A8E">
        <w:rPr>
          <w:rFonts w:cs="Arial"/>
          <w:bCs/>
          <w:sz w:val="22"/>
          <w:szCs w:val="22"/>
        </w:rPr>
        <w:t xml:space="preserve"> Meeting </w:t>
      </w:r>
      <w:r w:rsidR="009136C0">
        <w:rPr>
          <w:rFonts w:cs="Arial"/>
          <w:noProof w:val="0"/>
          <w:sz w:val="22"/>
          <w:szCs w:val="22"/>
        </w:rPr>
        <w:t>SA3#103</w:t>
      </w:r>
      <w:r w:rsidR="006052AD" w:rsidRPr="00C54A8E">
        <w:rPr>
          <w:rFonts w:cs="Arial"/>
          <w:noProof w:val="0"/>
          <w:sz w:val="22"/>
          <w:szCs w:val="22"/>
        </w:rPr>
        <w:t>e</w:t>
      </w:r>
      <w:r w:rsidR="006052AD" w:rsidRPr="00C54A8E">
        <w:rPr>
          <w:rFonts w:cs="Arial"/>
          <w:noProof w:val="0"/>
          <w:sz w:val="22"/>
          <w:szCs w:val="22"/>
        </w:rPr>
        <w:tab/>
      </w:r>
      <w:r w:rsidRPr="00C54A8E">
        <w:rPr>
          <w:rFonts w:cs="Arial"/>
          <w:bCs/>
          <w:sz w:val="22"/>
          <w:szCs w:val="22"/>
        </w:rPr>
        <w:tab/>
      </w:r>
      <w:r w:rsidR="009A0F59" w:rsidRPr="00C54A8E">
        <w:rPr>
          <w:rFonts w:cs="Arial"/>
          <w:noProof w:val="0"/>
          <w:sz w:val="22"/>
          <w:szCs w:val="22"/>
        </w:rPr>
        <w:t>S3-21</w:t>
      </w:r>
      <w:r w:rsidR="008C2907">
        <w:rPr>
          <w:rFonts w:cs="Arial"/>
          <w:noProof w:val="0"/>
          <w:sz w:val="22"/>
          <w:szCs w:val="22"/>
        </w:rPr>
        <w:t>xyza</w:t>
      </w:r>
      <w:ins w:id="4" w:author="Ivy Guo" w:date="2021-05-27T14:29:00Z">
        <w:r w:rsidR="00776756">
          <w:rPr>
            <w:rFonts w:cs="Arial"/>
            <w:noProof w:val="0"/>
            <w:sz w:val="22"/>
            <w:szCs w:val="22"/>
            <w:lang w:val="en-US" w:eastAsia="zh-CN"/>
          </w:rPr>
          <w:t>r2</w:t>
        </w:r>
      </w:ins>
    </w:p>
    <w:p w14:paraId="0D9B7327" w14:textId="77777777" w:rsidR="004E3939" w:rsidRPr="00C54A8E" w:rsidRDefault="006052AD" w:rsidP="004E3939">
      <w:pPr>
        <w:pStyle w:val="Header"/>
        <w:rPr>
          <w:sz w:val="22"/>
          <w:szCs w:val="22"/>
        </w:rPr>
      </w:pPr>
      <w:r w:rsidRPr="00C54A8E">
        <w:rPr>
          <w:sz w:val="22"/>
          <w:szCs w:val="22"/>
        </w:rPr>
        <w:t>Electronic meeting, Online</w:t>
      </w:r>
      <w:r w:rsidR="004E3939" w:rsidRPr="00C54A8E">
        <w:rPr>
          <w:sz w:val="22"/>
          <w:szCs w:val="22"/>
        </w:rPr>
        <w:t xml:space="preserve">, </w:t>
      </w:r>
      <w:r w:rsidRPr="00C54A8E">
        <w:rPr>
          <w:sz w:val="22"/>
          <w:szCs w:val="22"/>
        </w:rPr>
        <w:t>1</w:t>
      </w:r>
      <w:r w:rsidR="009136C0">
        <w:rPr>
          <w:sz w:val="22"/>
          <w:szCs w:val="22"/>
        </w:rPr>
        <w:t>7</w:t>
      </w:r>
      <w:r w:rsidR="004E3939" w:rsidRPr="00C54A8E">
        <w:rPr>
          <w:sz w:val="22"/>
          <w:szCs w:val="22"/>
        </w:rPr>
        <w:t xml:space="preserve"> - </w:t>
      </w:r>
      <w:r w:rsidR="009136C0">
        <w:rPr>
          <w:sz w:val="22"/>
          <w:szCs w:val="22"/>
        </w:rPr>
        <w:t>28</w:t>
      </w:r>
      <w:r w:rsidRPr="00C54A8E">
        <w:rPr>
          <w:sz w:val="22"/>
          <w:szCs w:val="22"/>
        </w:rPr>
        <w:t xml:space="preserve"> </w:t>
      </w:r>
      <w:r w:rsidR="009136C0">
        <w:rPr>
          <w:sz w:val="22"/>
          <w:szCs w:val="22"/>
        </w:rPr>
        <w:t>May</w:t>
      </w:r>
      <w:r w:rsidRPr="00C54A8E">
        <w:rPr>
          <w:sz w:val="22"/>
          <w:szCs w:val="22"/>
        </w:rPr>
        <w:t xml:space="preserve"> 2021</w:t>
      </w:r>
    </w:p>
    <w:p w14:paraId="1F9D63CE" w14:textId="77777777" w:rsidR="00B97703" w:rsidRPr="00C54A8E" w:rsidRDefault="00B97703">
      <w:pPr>
        <w:rPr>
          <w:rFonts w:ascii="Arial" w:hAnsi="Arial" w:cs="Arial"/>
        </w:rPr>
      </w:pPr>
    </w:p>
    <w:p w14:paraId="740A97FF" w14:textId="710D0423" w:rsidR="004E3939" w:rsidRPr="00C54A8E" w:rsidRDefault="004E3939" w:rsidP="004E3939">
      <w:pPr>
        <w:spacing w:after="60"/>
        <w:ind w:left="1985" w:hanging="1985"/>
        <w:rPr>
          <w:rFonts w:ascii="Arial" w:hAnsi="Arial" w:cs="Arial"/>
          <w:sz w:val="22"/>
          <w:szCs w:val="22"/>
        </w:rPr>
      </w:pPr>
      <w:r w:rsidRPr="00C54A8E">
        <w:rPr>
          <w:rFonts w:ascii="Arial" w:hAnsi="Arial" w:cs="Arial"/>
          <w:b/>
          <w:sz w:val="22"/>
          <w:szCs w:val="22"/>
        </w:rPr>
        <w:t>Title:</w:t>
      </w:r>
      <w:r w:rsidRPr="00C54A8E">
        <w:rPr>
          <w:rFonts w:ascii="Arial" w:hAnsi="Arial" w:cs="Arial"/>
          <w:b/>
          <w:sz w:val="22"/>
          <w:szCs w:val="22"/>
        </w:rPr>
        <w:tab/>
      </w:r>
      <w:r w:rsidR="004B0DF6" w:rsidRPr="004B0DF6">
        <w:rPr>
          <w:rFonts w:ascii="Arial" w:hAnsi="Arial" w:cs="Arial"/>
          <w:b/>
          <w:sz w:val="22"/>
          <w:szCs w:val="22"/>
          <w:highlight w:val="yellow"/>
        </w:rPr>
        <w:t>[draft]</w:t>
      </w:r>
      <w:r w:rsidR="004B0DF6">
        <w:rPr>
          <w:rFonts w:ascii="Arial" w:hAnsi="Arial" w:cs="Arial"/>
          <w:b/>
          <w:sz w:val="22"/>
          <w:szCs w:val="22"/>
        </w:rPr>
        <w:t xml:space="preserve"> </w:t>
      </w:r>
      <w:r w:rsidR="009A0F59" w:rsidRPr="00C54A8E">
        <w:rPr>
          <w:rFonts w:ascii="Arial" w:hAnsi="Arial" w:cs="Arial"/>
          <w:sz w:val="22"/>
          <w:szCs w:val="22"/>
        </w:rPr>
        <w:t xml:space="preserve">Reply </w:t>
      </w:r>
      <w:r w:rsidRPr="00C54A8E">
        <w:rPr>
          <w:rFonts w:ascii="Arial" w:hAnsi="Arial" w:cs="Arial"/>
          <w:sz w:val="22"/>
          <w:szCs w:val="22"/>
        </w:rPr>
        <w:t xml:space="preserve">LS on </w:t>
      </w:r>
      <w:r w:rsidR="009A0F59" w:rsidRPr="00C54A8E">
        <w:rPr>
          <w:rFonts w:ascii="Arial" w:hAnsi="Arial" w:cs="Arial"/>
          <w:sz w:val="22"/>
          <w:szCs w:val="22"/>
        </w:rPr>
        <w:t>Storage of K</w:t>
      </w:r>
      <w:r w:rsidR="009A0F59" w:rsidRPr="00C54A8E">
        <w:rPr>
          <w:rFonts w:ascii="Arial" w:hAnsi="Arial" w:cs="Arial"/>
          <w:sz w:val="22"/>
          <w:szCs w:val="22"/>
          <w:vertAlign w:val="subscript"/>
        </w:rPr>
        <w:t>AUSF</w:t>
      </w:r>
    </w:p>
    <w:p w14:paraId="5575FA63" w14:textId="77777777" w:rsidR="00B97703" w:rsidRPr="00C54A8E" w:rsidRDefault="00B97703">
      <w:pPr>
        <w:spacing w:after="60"/>
        <w:ind w:left="1985" w:hanging="1985"/>
        <w:rPr>
          <w:rFonts w:ascii="Arial" w:hAnsi="Arial" w:cs="Arial"/>
          <w:bCs/>
          <w:sz w:val="22"/>
          <w:szCs w:val="22"/>
        </w:rPr>
      </w:pPr>
      <w:bookmarkStart w:id="5" w:name="OLE_LINK57"/>
      <w:bookmarkStart w:id="6" w:name="OLE_LINK58"/>
      <w:r w:rsidRPr="00C54A8E">
        <w:rPr>
          <w:rFonts w:ascii="Arial" w:hAnsi="Arial" w:cs="Arial"/>
          <w:b/>
          <w:sz w:val="22"/>
          <w:szCs w:val="22"/>
        </w:rPr>
        <w:t>Response to:</w:t>
      </w:r>
      <w:r w:rsidRPr="00C54A8E">
        <w:rPr>
          <w:rFonts w:ascii="Arial" w:hAnsi="Arial" w:cs="Arial"/>
          <w:b/>
          <w:bCs/>
          <w:sz w:val="22"/>
          <w:szCs w:val="22"/>
        </w:rPr>
        <w:tab/>
      </w:r>
      <w:r w:rsidRPr="00C54A8E">
        <w:rPr>
          <w:rFonts w:ascii="Arial" w:hAnsi="Arial" w:cs="Arial"/>
          <w:bCs/>
          <w:sz w:val="22"/>
          <w:szCs w:val="22"/>
        </w:rPr>
        <w:t xml:space="preserve">LS </w:t>
      </w:r>
      <w:r w:rsidR="008C2907">
        <w:rPr>
          <w:rFonts w:ascii="Arial" w:hAnsi="Arial" w:cs="Arial"/>
          <w:bCs/>
          <w:sz w:val="22"/>
          <w:szCs w:val="22"/>
        </w:rPr>
        <w:t>S3-211375</w:t>
      </w:r>
      <w:r w:rsidR="009A0F59" w:rsidRPr="00C54A8E">
        <w:rPr>
          <w:rFonts w:ascii="Arial" w:hAnsi="Arial" w:cs="Arial"/>
          <w:bCs/>
          <w:sz w:val="22"/>
          <w:szCs w:val="22"/>
        </w:rPr>
        <w:t>/</w:t>
      </w:r>
      <w:r w:rsidR="008C2907" w:rsidRPr="008C2907">
        <w:t xml:space="preserve"> </w:t>
      </w:r>
      <w:r w:rsidR="008C2907" w:rsidRPr="008C2907">
        <w:rPr>
          <w:rFonts w:ascii="Arial" w:hAnsi="Arial" w:cs="Arial"/>
          <w:bCs/>
          <w:sz w:val="22"/>
          <w:szCs w:val="22"/>
        </w:rPr>
        <w:t>C1-211518</w:t>
      </w:r>
      <w:r w:rsidR="009A0F59" w:rsidRPr="00C54A8E">
        <w:rPr>
          <w:rFonts w:ascii="Arial" w:hAnsi="Arial" w:cs="Arial"/>
          <w:bCs/>
          <w:sz w:val="22"/>
          <w:szCs w:val="22"/>
        </w:rPr>
        <w:t xml:space="preserve"> </w:t>
      </w:r>
      <w:r w:rsidRPr="00C54A8E">
        <w:rPr>
          <w:rFonts w:ascii="Arial" w:hAnsi="Arial" w:cs="Arial"/>
          <w:bCs/>
          <w:sz w:val="22"/>
          <w:szCs w:val="22"/>
        </w:rPr>
        <w:t xml:space="preserve">on </w:t>
      </w:r>
      <w:r w:rsidR="009A0F59" w:rsidRPr="00C54A8E">
        <w:rPr>
          <w:rFonts w:ascii="Arial" w:hAnsi="Arial" w:cs="Arial"/>
          <w:sz w:val="22"/>
          <w:szCs w:val="22"/>
        </w:rPr>
        <w:t>Reply LS on Storage of K</w:t>
      </w:r>
      <w:r w:rsidR="009A0F59" w:rsidRPr="00C54A8E">
        <w:rPr>
          <w:rFonts w:ascii="Arial" w:hAnsi="Arial" w:cs="Arial"/>
          <w:sz w:val="22"/>
          <w:szCs w:val="22"/>
          <w:vertAlign w:val="subscript"/>
        </w:rPr>
        <w:t>AUSF</w:t>
      </w:r>
      <w:r w:rsidRPr="00C54A8E">
        <w:rPr>
          <w:rFonts w:ascii="Arial" w:hAnsi="Arial" w:cs="Arial"/>
          <w:bCs/>
          <w:sz w:val="22"/>
          <w:szCs w:val="22"/>
        </w:rPr>
        <w:t xml:space="preserve"> from </w:t>
      </w:r>
      <w:r w:rsidR="009A0F59" w:rsidRPr="00C54A8E">
        <w:rPr>
          <w:rFonts w:ascii="Arial" w:hAnsi="Arial" w:cs="Arial"/>
          <w:bCs/>
          <w:sz w:val="22"/>
          <w:szCs w:val="22"/>
        </w:rPr>
        <w:t>CT1</w:t>
      </w:r>
    </w:p>
    <w:bookmarkEnd w:id="5"/>
    <w:bookmarkEnd w:id="6"/>
    <w:p w14:paraId="2A137F68" w14:textId="77777777" w:rsidR="00B97703" w:rsidRPr="00C54A8E" w:rsidRDefault="00B97703">
      <w:pPr>
        <w:spacing w:after="60"/>
        <w:ind w:left="1985" w:hanging="1985"/>
        <w:rPr>
          <w:rFonts w:ascii="Arial" w:hAnsi="Arial" w:cs="Arial"/>
          <w:b/>
          <w:sz w:val="22"/>
          <w:szCs w:val="22"/>
        </w:rPr>
      </w:pPr>
    </w:p>
    <w:p w14:paraId="490B91A5" w14:textId="77777777" w:rsidR="00B97703" w:rsidRPr="00C54A8E" w:rsidRDefault="004E3939" w:rsidP="004E3939">
      <w:pPr>
        <w:spacing w:after="60"/>
        <w:ind w:left="1985" w:hanging="1985"/>
        <w:rPr>
          <w:rFonts w:ascii="Arial" w:hAnsi="Arial" w:cs="Arial"/>
          <w:b/>
          <w:sz w:val="22"/>
          <w:szCs w:val="22"/>
        </w:rPr>
      </w:pPr>
      <w:r w:rsidRPr="00C54A8E">
        <w:rPr>
          <w:rFonts w:ascii="Arial" w:hAnsi="Arial" w:cs="Arial"/>
          <w:b/>
          <w:sz w:val="22"/>
          <w:szCs w:val="22"/>
        </w:rPr>
        <w:t>Source:</w:t>
      </w:r>
      <w:r w:rsidRPr="00C54A8E">
        <w:rPr>
          <w:rFonts w:ascii="Arial" w:hAnsi="Arial" w:cs="Arial"/>
          <w:b/>
          <w:sz w:val="22"/>
          <w:szCs w:val="22"/>
        </w:rPr>
        <w:tab/>
      </w:r>
      <w:bookmarkStart w:id="7" w:name="OLE_LINK12"/>
      <w:bookmarkStart w:id="8" w:name="OLE_LINK13"/>
      <w:bookmarkStart w:id="9" w:name="OLE_LINK14"/>
      <w:r w:rsidR="009A0F59" w:rsidRPr="00C54A8E">
        <w:rPr>
          <w:rFonts w:ascii="Arial" w:hAnsi="Arial" w:cs="Arial"/>
          <w:sz w:val="22"/>
          <w:szCs w:val="22"/>
        </w:rPr>
        <w:t>SA3</w:t>
      </w:r>
      <w:bookmarkEnd w:id="7"/>
      <w:bookmarkEnd w:id="8"/>
      <w:bookmarkEnd w:id="9"/>
    </w:p>
    <w:p w14:paraId="5BDF511D" w14:textId="77777777" w:rsidR="00B97703" w:rsidRPr="00C54A8E" w:rsidRDefault="00B97703">
      <w:pPr>
        <w:spacing w:after="60"/>
        <w:ind w:left="1985" w:hanging="1985"/>
        <w:rPr>
          <w:rFonts w:ascii="Arial" w:hAnsi="Arial" w:cs="Arial"/>
          <w:bCs/>
          <w:sz w:val="22"/>
          <w:szCs w:val="22"/>
        </w:rPr>
      </w:pPr>
      <w:r w:rsidRPr="00C54A8E">
        <w:rPr>
          <w:rFonts w:ascii="Arial" w:hAnsi="Arial" w:cs="Arial"/>
          <w:b/>
          <w:sz w:val="22"/>
          <w:szCs w:val="22"/>
        </w:rPr>
        <w:t>To:</w:t>
      </w:r>
      <w:r w:rsidRPr="00C54A8E">
        <w:rPr>
          <w:rFonts w:ascii="Arial" w:hAnsi="Arial" w:cs="Arial"/>
          <w:b/>
          <w:bCs/>
          <w:sz w:val="22"/>
          <w:szCs w:val="22"/>
        </w:rPr>
        <w:tab/>
      </w:r>
      <w:bookmarkStart w:id="10" w:name="OLE_LINK42"/>
      <w:bookmarkStart w:id="11" w:name="OLE_LINK43"/>
      <w:bookmarkStart w:id="12" w:name="OLE_LINK44"/>
      <w:r w:rsidR="009A0F59" w:rsidRPr="00C54A8E">
        <w:rPr>
          <w:rFonts w:ascii="Arial" w:hAnsi="Arial" w:cs="Arial"/>
          <w:bCs/>
          <w:sz w:val="22"/>
          <w:szCs w:val="22"/>
        </w:rPr>
        <w:t>CT1</w:t>
      </w:r>
      <w:bookmarkEnd w:id="10"/>
      <w:bookmarkEnd w:id="11"/>
      <w:bookmarkEnd w:id="12"/>
    </w:p>
    <w:p w14:paraId="2137AE23" w14:textId="77777777" w:rsidR="00B97703" w:rsidRPr="00C54A8E" w:rsidRDefault="00B97703">
      <w:pPr>
        <w:spacing w:after="60"/>
        <w:ind w:left="1985" w:hanging="1985"/>
        <w:rPr>
          <w:rFonts w:ascii="Arial" w:hAnsi="Arial" w:cs="Arial"/>
          <w:bCs/>
          <w:sz w:val="22"/>
          <w:szCs w:val="22"/>
        </w:rPr>
      </w:pPr>
      <w:bookmarkStart w:id="13" w:name="OLE_LINK45"/>
      <w:bookmarkStart w:id="14" w:name="OLE_LINK46"/>
      <w:r w:rsidRPr="00C54A8E">
        <w:rPr>
          <w:rFonts w:ascii="Arial" w:hAnsi="Arial" w:cs="Arial"/>
          <w:b/>
          <w:sz w:val="22"/>
          <w:szCs w:val="22"/>
        </w:rPr>
        <w:t>Cc:</w:t>
      </w:r>
      <w:r w:rsidRPr="00C54A8E">
        <w:rPr>
          <w:rFonts w:ascii="Arial" w:hAnsi="Arial" w:cs="Arial"/>
          <w:b/>
          <w:bCs/>
          <w:sz w:val="22"/>
          <w:szCs w:val="22"/>
        </w:rPr>
        <w:tab/>
      </w:r>
      <w:r w:rsidR="00801BE5" w:rsidRPr="00801BE5">
        <w:rPr>
          <w:rFonts w:ascii="Arial" w:hAnsi="Arial" w:cs="Arial"/>
          <w:bCs/>
          <w:sz w:val="22"/>
          <w:szCs w:val="22"/>
        </w:rPr>
        <w:t>CT4</w:t>
      </w:r>
    </w:p>
    <w:bookmarkEnd w:id="13"/>
    <w:bookmarkEnd w:id="14"/>
    <w:p w14:paraId="70203E11" w14:textId="77777777" w:rsidR="00B97703" w:rsidRPr="00C54A8E" w:rsidRDefault="00B97703">
      <w:pPr>
        <w:spacing w:after="60"/>
        <w:ind w:left="1985" w:hanging="1985"/>
        <w:rPr>
          <w:rFonts w:ascii="Arial" w:hAnsi="Arial" w:cs="Arial"/>
          <w:bCs/>
        </w:rPr>
      </w:pPr>
    </w:p>
    <w:p w14:paraId="1FFA0BB6"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
          <w:sz w:val="22"/>
          <w:szCs w:val="22"/>
        </w:rPr>
        <w:t>Contact person:</w:t>
      </w:r>
      <w:r w:rsidRPr="00C54A8E">
        <w:rPr>
          <w:rFonts w:ascii="Arial" w:hAnsi="Arial" w:cs="Arial"/>
          <w:b/>
          <w:bCs/>
          <w:sz w:val="22"/>
          <w:szCs w:val="22"/>
        </w:rPr>
        <w:tab/>
      </w:r>
      <w:proofErr w:type="spellStart"/>
      <w:r w:rsidR="00BB4BC9" w:rsidRPr="00C54A8E">
        <w:rPr>
          <w:rFonts w:ascii="Arial" w:hAnsi="Arial" w:cs="Arial"/>
          <w:bCs/>
          <w:sz w:val="22"/>
          <w:szCs w:val="22"/>
        </w:rPr>
        <w:t>Rajavelsamy</w:t>
      </w:r>
      <w:proofErr w:type="spellEnd"/>
      <w:r w:rsidR="00BB4BC9" w:rsidRPr="00C54A8E">
        <w:rPr>
          <w:rFonts w:ascii="Arial" w:hAnsi="Arial" w:cs="Arial"/>
          <w:bCs/>
          <w:sz w:val="22"/>
          <w:szCs w:val="22"/>
        </w:rPr>
        <w:t xml:space="preserve"> </w:t>
      </w:r>
      <w:proofErr w:type="spellStart"/>
      <w:r w:rsidR="00BB4BC9" w:rsidRPr="00C54A8E">
        <w:rPr>
          <w:rFonts w:ascii="Arial" w:hAnsi="Arial" w:cs="Arial"/>
          <w:bCs/>
          <w:sz w:val="22"/>
          <w:szCs w:val="22"/>
        </w:rPr>
        <w:t>Rajadurai</w:t>
      </w:r>
      <w:proofErr w:type="spellEnd"/>
    </w:p>
    <w:p w14:paraId="56A01092"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Cs/>
          <w:sz w:val="22"/>
          <w:szCs w:val="22"/>
        </w:rPr>
        <w:tab/>
      </w:r>
      <w:proofErr w:type="spellStart"/>
      <w:r w:rsidR="00BB4BC9" w:rsidRPr="00C54A8E">
        <w:rPr>
          <w:rFonts w:ascii="Arial" w:hAnsi="Arial" w:cs="Arial"/>
          <w:bCs/>
          <w:sz w:val="22"/>
          <w:szCs w:val="22"/>
        </w:rPr>
        <w:t>Rajvel</w:t>
      </w:r>
      <w:proofErr w:type="spellEnd"/>
      <w:proofErr w:type="gramStart"/>
      <w:r w:rsidR="00BB4BC9" w:rsidRPr="00C54A8E">
        <w:rPr>
          <w:rFonts w:ascii="Arial" w:hAnsi="Arial" w:cs="Arial"/>
          <w:bCs/>
          <w:sz w:val="22"/>
          <w:szCs w:val="22"/>
        </w:rPr>
        <w:t>@]Samsung.com</w:t>
      </w:r>
      <w:proofErr w:type="gramEnd"/>
    </w:p>
    <w:p w14:paraId="55A88781" w14:textId="77777777" w:rsidR="00BB4BC9" w:rsidRPr="004E3939" w:rsidRDefault="00BB4BC9" w:rsidP="00B97703">
      <w:pPr>
        <w:spacing w:after="60"/>
        <w:ind w:left="1985" w:hanging="1985"/>
        <w:rPr>
          <w:rFonts w:ascii="Arial" w:hAnsi="Arial" w:cs="Arial"/>
          <w:b/>
          <w:bCs/>
          <w:sz w:val="22"/>
          <w:szCs w:val="22"/>
        </w:rPr>
      </w:pPr>
    </w:p>
    <w:p w14:paraId="3D63513B"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26301775" w14:textId="77777777" w:rsidR="00383545" w:rsidRDefault="00383545">
      <w:pPr>
        <w:spacing w:after="60"/>
        <w:ind w:left="1985" w:hanging="1985"/>
        <w:rPr>
          <w:rFonts w:ascii="Arial" w:hAnsi="Arial" w:cs="Arial"/>
          <w:b/>
        </w:rPr>
      </w:pPr>
    </w:p>
    <w:p w14:paraId="1E00A0DF" w14:textId="77777777" w:rsidR="00B97703" w:rsidRPr="00C54A8E" w:rsidRDefault="00B97703" w:rsidP="004C7DBD">
      <w:pPr>
        <w:spacing w:after="60"/>
        <w:ind w:left="1985" w:hanging="1985"/>
        <w:rPr>
          <w:rFonts w:ascii="Arial" w:hAnsi="Arial" w:cs="Arial"/>
        </w:rPr>
      </w:pPr>
      <w:r w:rsidRPr="00C54A8E">
        <w:rPr>
          <w:rFonts w:ascii="Arial" w:hAnsi="Arial" w:cs="Arial"/>
          <w:b/>
        </w:rPr>
        <w:t>Attachments:</w:t>
      </w:r>
      <w:r w:rsidRPr="00C54A8E">
        <w:rPr>
          <w:rFonts w:ascii="Arial" w:hAnsi="Arial" w:cs="Arial"/>
          <w:bCs/>
        </w:rPr>
        <w:tab/>
      </w:r>
      <w:commentRangeStart w:id="15"/>
      <w:r w:rsidR="00801BE5" w:rsidRPr="00801BE5">
        <w:rPr>
          <w:rFonts w:ascii="Arial" w:hAnsi="Arial" w:cs="Arial"/>
          <w:bCs/>
          <w:highlight w:val="yellow"/>
        </w:rPr>
        <w:t>draft_S3-212104-rx</w:t>
      </w:r>
      <w:commentRangeEnd w:id="15"/>
      <w:r w:rsidR="00F140DE">
        <w:rPr>
          <w:rStyle w:val="CommentReference"/>
          <w:rFonts w:ascii="Arial" w:hAnsi="Arial"/>
        </w:rPr>
        <w:commentReference w:id="15"/>
      </w:r>
    </w:p>
    <w:p w14:paraId="19285BCA" w14:textId="77777777" w:rsidR="00B97703" w:rsidRPr="00C54A8E" w:rsidRDefault="000F6242" w:rsidP="00B97703">
      <w:pPr>
        <w:pStyle w:val="Heading1"/>
      </w:pPr>
      <w:r w:rsidRPr="00C54A8E">
        <w:t>1</w:t>
      </w:r>
      <w:r w:rsidR="002F1940" w:rsidRPr="00C54A8E">
        <w:tab/>
      </w:r>
      <w:r w:rsidRPr="00C54A8E">
        <w:t>Overall description</w:t>
      </w:r>
    </w:p>
    <w:p w14:paraId="3C560084" w14:textId="77777777" w:rsidR="009C01D6" w:rsidRPr="00C54A8E" w:rsidRDefault="009A0F59" w:rsidP="000F6242">
      <w:pPr>
        <w:rPr>
          <w:rFonts w:ascii="Arial" w:hAnsi="Arial" w:cs="Arial"/>
        </w:rPr>
      </w:pPr>
      <w:r w:rsidRPr="00C54A8E">
        <w:rPr>
          <w:rFonts w:ascii="Arial" w:hAnsi="Arial" w:cs="Arial"/>
        </w:rPr>
        <w:t xml:space="preserve">SA3 thanks CT1 for their </w:t>
      </w:r>
      <w:proofErr w:type="gramStart"/>
      <w:r w:rsidR="00801BE5">
        <w:rPr>
          <w:rFonts w:ascii="Arial" w:hAnsi="Arial" w:cs="Arial"/>
        </w:rPr>
        <w:t>reply</w:t>
      </w:r>
      <w:proofErr w:type="gramEnd"/>
      <w:r w:rsidR="00801BE5">
        <w:rPr>
          <w:rFonts w:ascii="Arial" w:hAnsi="Arial" w:cs="Arial"/>
        </w:rPr>
        <w:t xml:space="preserve"> </w:t>
      </w:r>
      <w:r w:rsidRPr="00C54A8E">
        <w:rPr>
          <w:rFonts w:ascii="Arial" w:hAnsi="Arial" w:cs="Arial"/>
        </w:rPr>
        <w:t xml:space="preserve">LS on </w:t>
      </w:r>
      <w:r w:rsidR="00611D6F" w:rsidRPr="00C54A8E">
        <w:rPr>
          <w:rFonts w:ascii="Arial" w:hAnsi="Arial" w:cs="Arial"/>
        </w:rPr>
        <w:t>Storage of K</w:t>
      </w:r>
      <w:r w:rsidR="00611D6F" w:rsidRPr="00C54A8E">
        <w:rPr>
          <w:rFonts w:ascii="Arial" w:hAnsi="Arial" w:cs="Arial"/>
          <w:vertAlign w:val="subscript"/>
        </w:rPr>
        <w:t>AUSF</w:t>
      </w:r>
      <w:r w:rsidR="00237693" w:rsidRPr="00C54A8E">
        <w:rPr>
          <w:rFonts w:ascii="Arial" w:hAnsi="Arial" w:cs="Arial"/>
          <w:vertAlign w:val="subscript"/>
        </w:rPr>
        <w:t xml:space="preserve"> </w:t>
      </w:r>
      <w:r w:rsidR="00237693" w:rsidRPr="00C54A8E">
        <w:rPr>
          <w:rFonts w:ascii="Arial" w:hAnsi="Arial" w:cs="Arial"/>
        </w:rPr>
        <w:t>(S3-21</w:t>
      </w:r>
      <w:r w:rsidR="00801BE5">
        <w:rPr>
          <w:rFonts w:ascii="Arial" w:hAnsi="Arial" w:cs="Arial"/>
        </w:rPr>
        <w:t>1375</w:t>
      </w:r>
      <w:r w:rsidR="00237693" w:rsidRPr="00C54A8E">
        <w:rPr>
          <w:rFonts w:ascii="Arial" w:hAnsi="Arial" w:cs="Arial"/>
        </w:rPr>
        <w:t>/C1-2</w:t>
      </w:r>
      <w:r w:rsidR="00801BE5">
        <w:rPr>
          <w:rFonts w:ascii="Arial" w:hAnsi="Arial" w:cs="Arial"/>
        </w:rPr>
        <w:t>11518</w:t>
      </w:r>
      <w:r w:rsidR="00237693" w:rsidRPr="00C54A8E">
        <w:rPr>
          <w:rFonts w:ascii="Arial" w:hAnsi="Arial" w:cs="Arial"/>
        </w:rPr>
        <w:t>)</w:t>
      </w:r>
      <w:r w:rsidR="00611D6F" w:rsidRPr="00C54A8E">
        <w:rPr>
          <w:rFonts w:ascii="Arial" w:hAnsi="Arial" w:cs="Arial"/>
        </w:rPr>
        <w:t xml:space="preserve">. </w:t>
      </w:r>
    </w:p>
    <w:p w14:paraId="4A5EA144" w14:textId="0E1D618A" w:rsidR="00801BE5" w:rsidRDefault="00801BE5" w:rsidP="000F6242">
      <w:pPr>
        <w:rPr>
          <w:rFonts w:ascii="Arial" w:hAnsi="Arial" w:cs="Arial"/>
        </w:rPr>
      </w:pPr>
      <w:r>
        <w:rPr>
          <w:rFonts w:ascii="Arial" w:hAnsi="Arial" w:cs="Arial"/>
        </w:rPr>
        <w:t>Based on the answer for CT1</w:t>
      </w:r>
      <w:r w:rsidR="009B15F4" w:rsidRPr="00C54A8E">
        <w:rPr>
          <w:rFonts w:ascii="Arial" w:hAnsi="Arial" w:cs="Arial"/>
        </w:rPr>
        <w:t>(S3-21</w:t>
      </w:r>
      <w:r w:rsidR="009B15F4">
        <w:rPr>
          <w:rFonts w:ascii="Arial" w:hAnsi="Arial" w:cs="Arial"/>
        </w:rPr>
        <w:t>1375</w:t>
      </w:r>
      <w:r w:rsidR="009B15F4" w:rsidRPr="00C54A8E">
        <w:rPr>
          <w:rFonts w:ascii="Arial" w:hAnsi="Arial" w:cs="Arial"/>
        </w:rPr>
        <w:t>/C1-2</w:t>
      </w:r>
      <w:r w:rsidR="009B15F4">
        <w:rPr>
          <w:rFonts w:ascii="Arial" w:hAnsi="Arial" w:cs="Arial"/>
        </w:rPr>
        <w:t>11518</w:t>
      </w:r>
      <w:r w:rsidR="009B15F4" w:rsidRPr="00C54A8E">
        <w:rPr>
          <w:rFonts w:ascii="Arial" w:hAnsi="Arial" w:cs="Arial"/>
        </w:rPr>
        <w:t>)</w:t>
      </w:r>
      <w:r>
        <w:rPr>
          <w:rFonts w:ascii="Arial" w:hAnsi="Arial" w:cs="Arial"/>
        </w:rPr>
        <w:t xml:space="preserve">, SA3 </w:t>
      </w:r>
      <w:r w:rsidR="006B6C69">
        <w:rPr>
          <w:rFonts w:ascii="Arial" w:hAnsi="Arial" w:cs="Arial"/>
        </w:rPr>
        <w:t xml:space="preserve">has </w:t>
      </w:r>
      <w:del w:id="16" w:author="Ivy Guo" w:date="2021-05-27T14:29:00Z">
        <w:r w:rsidDel="00776756">
          <w:rPr>
            <w:rFonts w:ascii="Arial" w:hAnsi="Arial" w:cs="Arial"/>
          </w:rPr>
          <w:delText xml:space="preserve">agreed </w:delText>
        </w:r>
      </w:del>
      <w:ins w:id="17" w:author="Ivy Guo" w:date="2021-05-27T14:29:00Z">
        <w:r w:rsidR="00776756">
          <w:rPr>
            <w:rFonts w:ascii="Arial" w:hAnsi="Arial" w:cs="Arial"/>
          </w:rPr>
          <w:t>discussed</w:t>
        </w:r>
        <w:r w:rsidR="00776756">
          <w:rPr>
            <w:rFonts w:ascii="Arial" w:hAnsi="Arial" w:cs="Arial"/>
          </w:rPr>
          <w:t xml:space="preserve"> </w:t>
        </w:r>
      </w:ins>
      <w:r>
        <w:rPr>
          <w:rFonts w:ascii="Arial" w:hAnsi="Arial" w:cs="Arial"/>
        </w:rPr>
        <w:t xml:space="preserve">the attached </w:t>
      </w:r>
      <w:r w:rsidR="006B6C69">
        <w:rPr>
          <w:rFonts w:ascii="Arial" w:hAnsi="Arial" w:cs="Arial"/>
        </w:rPr>
        <w:t xml:space="preserve">Rel-17 </w:t>
      </w:r>
      <w:r>
        <w:rPr>
          <w:rFonts w:ascii="Arial" w:hAnsi="Arial" w:cs="Arial"/>
        </w:rPr>
        <w:t>CR</w:t>
      </w:r>
      <w:r w:rsidR="006B6C69">
        <w:rPr>
          <w:rFonts w:ascii="Arial" w:hAnsi="Arial" w:cs="Arial"/>
        </w:rPr>
        <w:t xml:space="preserve"> to TS 33.501</w:t>
      </w:r>
      <w:r>
        <w:rPr>
          <w:rFonts w:ascii="Arial" w:hAnsi="Arial" w:cs="Arial"/>
        </w:rPr>
        <w:t xml:space="preserve">, </w:t>
      </w:r>
      <w:ins w:id="18" w:author="Ivy Guo" w:date="2021-05-27T14:30:00Z">
        <w:r w:rsidR="00776756">
          <w:rPr>
            <w:rFonts w:ascii="Arial" w:hAnsi="Arial" w:cs="Arial"/>
          </w:rPr>
          <w:t>which</w:t>
        </w:r>
      </w:ins>
      <w:del w:id="19" w:author="Ivy Guo" w:date="2021-05-27T14:30:00Z">
        <w:r w:rsidR="009B15F4" w:rsidDel="00776756">
          <w:rPr>
            <w:rFonts w:ascii="Arial" w:hAnsi="Arial" w:cs="Arial"/>
          </w:rPr>
          <w:delText xml:space="preserve">to </w:delText>
        </w:r>
      </w:del>
      <w:ins w:id="20" w:author="Ivy Guo" w:date="2021-05-27T14:36:00Z">
        <w:r w:rsidR="00776756">
          <w:rPr>
            <w:rFonts w:ascii="Arial" w:hAnsi="Arial" w:cs="Arial"/>
          </w:rPr>
          <w:t xml:space="preserve"> </w:t>
        </w:r>
      </w:ins>
      <w:r>
        <w:rPr>
          <w:rFonts w:ascii="Arial" w:hAnsi="Arial" w:cs="Arial"/>
        </w:rPr>
        <w:t>m</w:t>
      </w:r>
      <w:r w:rsidRPr="00801BE5">
        <w:rPr>
          <w:rFonts w:ascii="Arial" w:hAnsi="Arial" w:cs="Arial"/>
        </w:rPr>
        <w:t>andating the AMF to initiate a security mode control</w:t>
      </w:r>
      <w:r w:rsidR="006B6C69">
        <w:rPr>
          <w:rFonts w:ascii="Arial" w:hAnsi="Arial" w:cs="Arial"/>
        </w:rPr>
        <w:t xml:space="preserve"> (SMC)</w:t>
      </w:r>
      <w:r w:rsidRPr="00801BE5">
        <w:rPr>
          <w:rFonts w:ascii="Arial" w:hAnsi="Arial" w:cs="Arial"/>
        </w:rPr>
        <w:t xml:space="preserve"> procedure as soon as possible after a successful primary authentication and key agreement procedure</w:t>
      </w:r>
      <w:r>
        <w:rPr>
          <w:rFonts w:ascii="Arial" w:hAnsi="Arial" w:cs="Arial"/>
        </w:rPr>
        <w:t xml:space="preserve"> </w:t>
      </w:r>
      <w:r w:rsidRPr="00801BE5">
        <w:rPr>
          <w:rFonts w:ascii="Arial" w:hAnsi="Arial" w:cs="Arial"/>
        </w:rPr>
        <w:t>to take the new partial native 5</w:t>
      </w:r>
      <w:r w:rsidR="003755E5">
        <w:rPr>
          <w:rFonts w:ascii="Arial" w:hAnsi="Arial" w:cs="Arial"/>
        </w:rPr>
        <w:t>G NAS security context into use</w:t>
      </w:r>
      <w:r w:rsidR="0069338B">
        <w:rPr>
          <w:rFonts w:ascii="Arial" w:hAnsi="Arial" w:cs="Arial"/>
        </w:rPr>
        <w:t>.</w:t>
      </w:r>
      <w:r w:rsidR="009B15F4">
        <w:rPr>
          <w:rFonts w:ascii="Arial" w:hAnsi="Arial" w:cs="Arial"/>
        </w:rPr>
        <w:t xml:space="preserve"> M</w:t>
      </w:r>
      <w:r w:rsidR="009B15F4" w:rsidRPr="00801BE5">
        <w:rPr>
          <w:rFonts w:ascii="Arial" w:hAnsi="Arial" w:cs="Arial"/>
        </w:rPr>
        <w:t xml:space="preserve">andating the AMF to initiate a </w:t>
      </w:r>
      <w:r w:rsidR="009B15F4">
        <w:rPr>
          <w:rFonts w:ascii="Arial" w:hAnsi="Arial" w:cs="Arial"/>
        </w:rPr>
        <w:t>SMC</w:t>
      </w:r>
      <w:r w:rsidR="009B15F4" w:rsidRPr="00801BE5">
        <w:rPr>
          <w:rFonts w:ascii="Arial" w:hAnsi="Arial" w:cs="Arial"/>
        </w:rPr>
        <w:t xml:space="preserve"> procedure as soon as possible after a successful primary authentication </w:t>
      </w:r>
      <w:r w:rsidR="009B15F4">
        <w:rPr>
          <w:rFonts w:ascii="Arial" w:hAnsi="Arial" w:cs="Arial"/>
        </w:rPr>
        <w:t xml:space="preserve">is applicable only when using </w:t>
      </w:r>
      <w:r w:rsidR="009B15F4" w:rsidRPr="00F279CB">
        <w:rPr>
          <w:rFonts w:ascii="Arial" w:hAnsi="Arial" w:cs="Arial"/>
          <w:b/>
        </w:rPr>
        <w:t>5G AKA based authentication</w:t>
      </w:r>
      <w:r w:rsidR="009B15F4">
        <w:rPr>
          <w:rFonts w:ascii="Arial" w:hAnsi="Arial" w:cs="Arial"/>
        </w:rPr>
        <w:t xml:space="preserve"> and not for </w:t>
      </w:r>
      <w:r w:rsidR="00F279CB" w:rsidRPr="00F279CB">
        <w:rPr>
          <w:rFonts w:ascii="Arial" w:hAnsi="Arial" w:cs="Arial"/>
          <w:b/>
        </w:rPr>
        <w:t>EAP based authentication</w:t>
      </w:r>
      <w:r w:rsidR="00F279CB">
        <w:rPr>
          <w:rFonts w:ascii="Arial" w:hAnsi="Arial" w:cs="Arial"/>
        </w:rPr>
        <w:t>.</w:t>
      </w:r>
    </w:p>
    <w:p w14:paraId="2B5D9B53" w14:textId="7FBA671B" w:rsidR="0069338B" w:rsidRDefault="0069338B" w:rsidP="000F6242">
      <w:pPr>
        <w:rPr>
          <w:rFonts w:ascii="Arial" w:hAnsi="Arial" w:cs="Arial"/>
        </w:rPr>
      </w:pPr>
      <w:r>
        <w:rPr>
          <w:rFonts w:ascii="Arial" w:hAnsi="Arial" w:cs="Arial"/>
        </w:rPr>
        <w:t xml:space="preserve">SA3 </w:t>
      </w:r>
      <w:r w:rsidR="00F279CB">
        <w:rPr>
          <w:rFonts w:ascii="Arial" w:hAnsi="Arial" w:cs="Arial"/>
        </w:rPr>
        <w:t>have a preference</w:t>
      </w:r>
      <w:r>
        <w:rPr>
          <w:rFonts w:ascii="Arial" w:hAnsi="Arial" w:cs="Arial"/>
        </w:rPr>
        <w:t xml:space="preserve"> to address the </w:t>
      </w:r>
      <w:r w:rsidR="00F279CB">
        <w:rPr>
          <w:rFonts w:ascii="Arial" w:hAnsi="Arial" w:cs="Arial"/>
        </w:rPr>
        <w:t xml:space="preserve">potential </w:t>
      </w:r>
      <w:r>
        <w:rPr>
          <w:rFonts w:ascii="Arial" w:hAnsi="Arial" w:cs="Arial"/>
        </w:rPr>
        <w:t>K</w:t>
      </w:r>
      <w:r w:rsidR="00F279CB" w:rsidRPr="00F279CB">
        <w:rPr>
          <w:rFonts w:ascii="Arial" w:hAnsi="Arial" w:cs="Arial"/>
          <w:vertAlign w:val="subscript"/>
        </w:rPr>
        <w:t>AUSF</w:t>
      </w:r>
      <w:r>
        <w:rPr>
          <w:rFonts w:ascii="Arial" w:hAnsi="Arial" w:cs="Arial"/>
        </w:rPr>
        <w:t xml:space="preserve"> de-</w:t>
      </w:r>
      <w:r w:rsidR="00F279CB">
        <w:rPr>
          <w:rFonts w:ascii="Arial" w:hAnsi="Arial" w:cs="Arial"/>
        </w:rPr>
        <w:t xml:space="preserve">synchronization </w:t>
      </w:r>
      <w:r>
        <w:rPr>
          <w:rFonts w:ascii="Arial" w:hAnsi="Arial" w:cs="Arial"/>
        </w:rPr>
        <w:t>issue from Rel</w:t>
      </w:r>
      <w:r w:rsidR="00F279CB">
        <w:rPr>
          <w:rFonts w:ascii="Arial" w:hAnsi="Arial" w:cs="Arial"/>
        </w:rPr>
        <w:t xml:space="preserve">ease </w:t>
      </w:r>
      <w:r>
        <w:rPr>
          <w:rFonts w:ascii="Arial" w:hAnsi="Arial" w:cs="Arial"/>
        </w:rPr>
        <w:t>16</w:t>
      </w:r>
      <w:r w:rsidR="00F279CB">
        <w:rPr>
          <w:rFonts w:ascii="Arial" w:hAnsi="Arial" w:cs="Arial"/>
        </w:rPr>
        <w:t xml:space="preserve"> as agreed for Release 17</w:t>
      </w:r>
      <w:r w:rsidR="001202B3">
        <w:rPr>
          <w:rFonts w:ascii="Arial" w:hAnsi="Arial" w:cs="Arial"/>
        </w:rPr>
        <w:t xml:space="preserve"> (</w:t>
      </w:r>
      <w:r w:rsidR="001202B3" w:rsidRPr="00C54A8E">
        <w:rPr>
          <w:rFonts w:ascii="Arial" w:hAnsi="Arial" w:cs="Arial"/>
          <w:lang w:eastAsia="zh-CN"/>
        </w:rPr>
        <w:t xml:space="preserve">only after identifying that the primary (re)authentication is successful in the network side, the UE shall store the </w:t>
      </w:r>
      <w:r w:rsidR="001202B3" w:rsidRPr="00C54A8E">
        <w:rPr>
          <w:rFonts w:ascii="Arial" w:hAnsi="Arial" w:cs="Arial"/>
        </w:rPr>
        <w:t>K</w:t>
      </w:r>
      <w:r w:rsidR="001202B3" w:rsidRPr="00C54A8E">
        <w:rPr>
          <w:rFonts w:ascii="Arial" w:hAnsi="Arial" w:cs="Arial"/>
          <w:vertAlign w:val="subscript"/>
        </w:rPr>
        <w:t>AUSF</w:t>
      </w:r>
      <w:r w:rsidR="001202B3" w:rsidRPr="00C54A8E">
        <w:rPr>
          <w:rFonts w:ascii="Arial" w:hAnsi="Arial" w:cs="Arial"/>
        </w:rPr>
        <w:t xml:space="preserve">, </w:t>
      </w:r>
      <w:r w:rsidR="001202B3" w:rsidRPr="00C54A8E">
        <w:rPr>
          <w:rFonts w:ascii="Arial" w:hAnsi="Arial" w:cs="Arial"/>
          <w:noProof/>
        </w:rPr>
        <w:t>SOR counter and UE parameter update counter</w:t>
      </w:r>
      <w:r w:rsidR="001202B3">
        <w:rPr>
          <w:rFonts w:ascii="Arial" w:hAnsi="Arial" w:cs="Arial"/>
          <w:noProof/>
        </w:rPr>
        <w:t>)</w:t>
      </w:r>
      <w:r w:rsidR="001202B3" w:rsidRPr="00C54A8E">
        <w:rPr>
          <w:rFonts w:ascii="Arial" w:hAnsi="Arial" w:cs="Arial"/>
          <w:noProof/>
        </w:rPr>
        <w:t>.</w:t>
      </w:r>
      <w:r>
        <w:rPr>
          <w:rFonts w:ascii="Arial" w:hAnsi="Arial" w:cs="Arial"/>
        </w:rPr>
        <w:t xml:space="preserve"> Therefore, SA3 request</w:t>
      </w:r>
      <w:ins w:id="21" w:author="Ivy Guo" w:date="2021-05-27T14:34:00Z">
        <w:r w:rsidR="00776756">
          <w:rPr>
            <w:rFonts w:ascii="Arial" w:hAnsi="Arial" w:cs="Arial" w:hint="eastAsia"/>
            <w:lang w:eastAsia="zh-CN"/>
          </w:rPr>
          <w:t>s</w:t>
        </w:r>
      </w:ins>
      <w:r>
        <w:rPr>
          <w:rFonts w:ascii="Arial" w:hAnsi="Arial" w:cs="Arial"/>
        </w:rPr>
        <w:t xml:space="preserve"> CT1 to re-consider the possibility in mandating the SMC procedure </w:t>
      </w:r>
      <w:r w:rsidRPr="00801BE5">
        <w:rPr>
          <w:rFonts w:ascii="Arial" w:hAnsi="Arial" w:cs="Arial"/>
        </w:rPr>
        <w:t xml:space="preserve">as soon as possible after a successful </w:t>
      </w:r>
      <w:r w:rsidRPr="001202B3">
        <w:rPr>
          <w:rFonts w:ascii="Arial" w:hAnsi="Arial" w:cs="Arial"/>
          <w:b/>
        </w:rPr>
        <w:t xml:space="preserve">5G AKA </w:t>
      </w:r>
      <w:r w:rsidR="001202B3" w:rsidRPr="001202B3">
        <w:rPr>
          <w:rFonts w:ascii="Arial" w:hAnsi="Arial" w:cs="Arial"/>
          <w:b/>
        </w:rPr>
        <w:t xml:space="preserve">authentication </w:t>
      </w:r>
      <w:r w:rsidRPr="001202B3">
        <w:rPr>
          <w:rFonts w:ascii="Arial" w:hAnsi="Arial" w:cs="Arial"/>
          <w:b/>
        </w:rPr>
        <w:t>procedure</w:t>
      </w:r>
      <w:r>
        <w:rPr>
          <w:rFonts w:ascii="Arial" w:hAnsi="Arial" w:cs="Arial"/>
        </w:rPr>
        <w:t xml:space="preserve"> from Rel</w:t>
      </w:r>
      <w:r w:rsidR="00F279CB">
        <w:rPr>
          <w:rFonts w:ascii="Arial" w:hAnsi="Arial" w:cs="Arial"/>
        </w:rPr>
        <w:t xml:space="preserve">ease </w:t>
      </w:r>
      <w:r>
        <w:rPr>
          <w:rFonts w:ascii="Arial" w:hAnsi="Arial" w:cs="Arial"/>
        </w:rPr>
        <w:t>16.</w:t>
      </w:r>
    </w:p>
    <w:p w14:paraId="411C8F07" w14:textId="6C659E62" w:rsidR="0069338B" w:rsidRDefault="0069338B" w:rsidP="000F6242">
      <w:pPr>
        <w:rPr>
          <w:rFonts w:ascii="Arial" w:hAnsi="Arial" w:cs="Arial"/>
        </w:rPr>
      </w:pPr>
      <w:r>
        <w:rPr>
          <w:rFonts w:ascii="Arial" w:hAnsi="Arial" w:cs="Arial"/>
        </w:rPr>
        <w:t>Also, SA3 would like to request CT1</w:t>
      </w:r>
      <w:r w:rsidR="001C3783">
        <w:rPr>
          <w:rFonts w:ascii="Arial" w:hAnsi="Arial" w:cs="Arial"/>
        </w:rPr>
        <w:t>, to provide their</w:t>
      </w:r>
      <w:r>
        <w:rPr>
          <w:rFonts w:ascii="Arial" w:hAnsi="Arial" w:cs="Arial"/>
        </w:rPr>
        <w:t xml:space="preserve"> feedback on the </w:t>
      </w:r>
      <w:r w:rsidR="00F140DE">
        <w:rPr>
          <w:rFonts w:ascii="Arial" w:hAnsi="Arial" w:cs="Arial"/>
        </w:rPr>
        <w:t>following</w:t>
      </w:r>
      <w:ins w:id="22" w:author="Ivy Guo" w:date="2021-05-27T14:35:00Z">
        <w:r w:rsidR="00776756">
          <w:rPr>
            <w:rFonts w:ascii="Arial" w:hAnsi="Arial" w:cs="Arial"/>
          </w:rPr>
          <w:t xml:space="preserve"> </w:t>
        </w:r>
      </w:ins>
      <w:del w:id="23" w:author="Ivy Guo" w:date="2021-05-27T14:35:00Z">
        <w:r w:rsidR="00F140DE" w:rsidDel="00776756">
          <w:rPr>
            <w:rFonts w:ascii="Arial" w:hAnsi="Arial" w:cs="Arial"/>
          </w:rPr>
          <w:delText xml:space="preserve"> </w:delText>
        </w:r>
        <w:r w:rsidDel="00776756">
          <w:rPr>
            <w:rFonts w:ascii="Arial" w:hAnsi="Arial" w:cs="Arial"/>
          </w:rPr>
          <w:delText xml:space="preserve">SA3 </w:delText>
        </w:r>
        <w:r w:rsidR="001C3783" w:rsidRPr="00776756" w:rsidDel="00776756">
          <w:rPr>
            <w:rFonts w:ascii="Arial" w:hAnsi="Arial" w:cs="Arial"/>
            <w:highlight w:val="yellow"/>
          </w:rPr>
          <w:delText>agreed</w:delText>
        </w:r>
        <w:r w:rsidR="001C3783" w:rsidDel="00776756">
          <w:rPr>
            <w:rFonts w:ascii="Arial" w:hAnsi="Arial" w:cs="Arial"/>
          </w:rPr>
          <w:delText xml:space="preserve"> </w:delText>
        </w:r>
      </w:del>
      <w:r>
        <w:rPr>
          <w:rFonts w:ascii="Arial" w:hAnsi="Arial" w:cs="Arial"/>
        </w:rPr>
        <w:t xml:space="preserve">solution to address the potential </w:t>
      </w:r>
      <w:r w:rsidR="009600FA">
        <w:rPr>
          <w:rFonts w:ascii="Arial" w:hAnsi="Arial" w:cs="Arial"/>
        </w:rPr>
        <w:t>K</w:t>
      </w:r>
      <w:r w:rsidR="009600FA" w:rsidRPr="00F279CB">
        <w:rPr>
          <w:rFonts w:ascii="Arial" w:hAnsi="Arial" w:cs="Arial"/>
          <w:vertAlign w:val="subscript"/>
        </w:rPr>
        <w:t>AUSF</w:t>
      </w:r>
      <w:r w:rsidR="009600FA">
        <w:rPr>
          <w:rFonts w:ascii="Arial" w:hAnsi="Arial" w:cs="Arial"/>
        </w:rPr>
        <w:t xml:space="preserve"> de-synchronization issue</w:t>
      </w:r>
      <w:r>
        <w:rPr>
          <w:rFonts w:ascii="Arial" w:hAnsi="Arial" w:cs="Arial"/>
        </w:rPr>
        <w:t xml:space="preserve">, </w:t>
      </w:r>
      <w:r w:rsidR="009600FA">
        <w:rPr>
          <w:rFonts w:ascii="Arial" w:hAnsi="Arial" w:cs="Arial"/>
        </w:rPr>
        <w:t xml:space="preserve">specifically </w:t>
      </w:r>
      <w:r>
        <w:rPr>
          <w:rFonts w:ascii="Arial" w:hAnsi="Arial" w:cs="Arial"/>
        </w:rPr>
        <w:t xml:space="preserve">when UE receives </w:t>
      </w:r>
      <w:r w:rsidR="001C3783">
        <w:rPr>
          <w:rFonts w:ascii="Arial" w:hAnsi="Arial" w:cs="Arial"/>
        </w:rPr>
        <w:t xml:space="preserve">multiple </w:t>
      </w:r>
      <w:r w:rsidR="00CF740A">
        <w:rPr>
          <w:rFonts w:ascii="Arial" w:hAnsi="Arial" w:cs="Arial"/>
        </w:rPr>
        <w:t>authentication request</w:t>
      </w:r>
      <w:r w:rsidR="001C3783">
        <w:rPr>
          <w:rFonts w:ascii="Arial" w:hAnsi="Arial" w:cs="Arial"/>
        </w:rPr>
        <w:t>s</w:t>
      </w:r>
      <w:r w:rsidR="00CF740A">
        <w:rPr>
          <w:rFonts w:ascii="Arial" w:hAnsi="Arial" w:cs="Arial"/>
        </w:rPr>
        <w:t xml:space="preserve"> simultaneously. </w:t>
      </w:r>
      <w:r w:rsidR="00F140DE" w:rsidRPr="002454BD">
        <w:rPr>
          <w:rFonts w:ascii="Arial" w:hAnsi="Arial" w:cs="Arial"/>
        </w:rPr>
        <w:t>SA</w:t>
      </w:r>
      <w:r w:rsidR="00F140DE">
        <w:rPr>
          <w:rFonts w:ascii="Arial" w:hAnsi="Arial" w:cs="Arial"/>
        </w:rPr>
        <w:t>3</w:t>
      </w:r>
      <w:r w:rsidR="00F140DE" w:rsidRPr="002454BD">
        <w:rPr>
          <w:rFonts w:ascii="Arial" w:hAnsi="Arial" w:cs="Arial"/>
        </w:rPr>
        <w:t xml:space="preserve"> assumes that CT</w:t>
      </w:r>
      <w:r w:rsidR="00F140DE">
        <w:rPr>
          <w:rFonts w:ascii="Arial" w:hAnsi="Arial" w:cs="Arial"/>
        </w:rPr>
        <w:t>1</w:t>
      </w:r>
      <w:r w:rsidR="00F140DE" w:rsidRPr="002454BD">
        <w:rPr>
          <w:rFonts w:ascii="Arial" w:hAnsi="Arial" w:cs="Arial"/>
        </w:rPr>
        <w:t xml:space="preserve"> will </w:t>
      </w:r>
      <w:r w:rsidR="00F140DE">
        <w:rPr>
          <w:rFonts w:ascii="Arial" w:hAnsi="Arial" w:cs="Arial"/>
        </w:rPr>
        <w:t xml:space="preserve">specify </w:t>
      </w:r>
      <w:r w:rsidR="00890BB9">
        <w:rPr>
          <w:rFonts w:ascii="Arial" w:hAnsi="Arial" w:cs="Arial"/>
        </w:rPr>
        <w:t>further details (</w:t>
      </w:r>
      <w:r w:rsidR="00F140DE">
        <w:rPr>
          <w:rFonts w:ascii="Arial" w:hAnsi="Arial" w:cs="Arial"/>
        </w:rPr>
        <w:t>stage-3 aspects</w:t>
      </w:r>
      <w:r w:rsidR="00890BB9">
        <w:rPr>
          <w:rFonts w:ascii="Arial" w:hAnsi="Arial" w:cs="Arial"/>
        </w:rPr>
        <w:t>)</w:t>
      </w:r>
      <w:r w:rsidR="00F140DE">
        <w:rPr>
          <w:rFonts w:ascii="Arial" w:hAnsi="Arial" w:cs="Arial"/>
        </w:rPr>
        <w:t xml:space="preserve"> of </w:t>
      </w:r>
      <w:r w:rsidR="00890BB9">
        <w:rPr>
          <w:rFonts w:ascii="Arial" w:hAnsi="Arial" w:cs="Arial"/>
        </w:rPr>
        <w:t>the following</w:t>
      </w:r>
      <w:r w:rsidR="00F140DE">
        <w:rPr>
          <w:rFonts w:ascii="Arial" w:hAnsi="Arial" w:cs="Arial"/>
        </w:rPr>
        <w:t xml:space="preserve"> solution.</w:t>
      </w:r>
    </w:p>
    <w:tbl>
      <w:tblPr>
        <w:tblStyle w:val="TableGrid"/>
        <w:tblW w:w="0" w:type="auto"/>
        <w:tblInd w:w="421" w:type="dxa"/>
        <w:tblLook w:val="04A0" w:firstRow="1" w:lastRow="0" w:firstColumn="1" w:lastColumn="0" w:noHBand="0" w:noVBand="1"/>
      </w:tblPr>
      <w:tblGrid>
        <w:gridCol w:w="8646"/>
      </w:tblGrid>
      <w:tr w:rsidR="00CF740A" w14:paraId="63292ED8" w14:textId="77777777" w:rsidTr="00884646">
        <w:tc>
          <w:tcPr>
            <w:tcW w:w="8646" w:type="dxa"/>
          </w:tcPr>
          <w:p w14:paraId="7FA7CB24" w14:textId="2080537A" w:rsidR="00CF740A" w:rsidRDefault="001C3783" w:rsidP="000F6242">
            <w:pPr>
              <w:rPr>
                <w:rFonts w:ascii="Arial" w:hAnsi="Arial" w:cs="Arial"/>
              </w:rPr>
            </w:pPr>
            <w:r w:rsidRPr="001C3783">
              <w:rPr>
                <w:rFonts w:ascii="Arial" w:hAnsi="Arial" w:cs="Arial"/>
              </w:rPr>
              <w:t>If UE receives more than one authentication requests via different access types simultaneously (</w:t>
            </w:r>
            <w:proofErr w:type="gramStart"/>
            <w:r w:rsidRPr="001C3783">
              <w:rPr>
                <w:rFonts w:ascii="Arial" w:hAnsi="Arial" w:cs="Arial"/>
              </w:rPr>
              <w:t>e.g.</w:t>
            </w:r>
            <w:proofErr w:type="gramEnd"/>
            <w:r w:rsidRPr="001C3783">
              <w:rPr>
                <w:rFonts w:ascii="Arial" w:hAnsi="Arial" w:cs="Arial"/>
              </w:rPr>
              <w:t xml:space="preserve"> initial registration after UE powers on, UE initiate the service request procedures simultaneously via both NAS connections), 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w:t>
            </w:r>
            <w:proofErr w:type="spellStart"/>
            <w:r w:rsidRPr="001C3783">
              <w:rPr>
                <w:rFonts w:ascii="Arial" w:hAnsi="Arial" w:cs="Arial"/>
              </w:rPr>
              <w:t>challenge</w:t>
            </w:r>
            <w:ins w:id="24" w:author="Ivy Guo" w:date="2021-05-27T14:36:00Z">
              <w:r w:rsidR="00776756">
                <w:rPr>
                  <w:rFonts w:ascii="Arial" w:hAnsi="Arial" w:cs="Arial"/>
                </w:rPr>
                <w:t>.</w:t>
              </w:r>
            </w:ins>
            <w:del w:id="25" w:author="Ivy Guo" w:date="2021-05-27T14:35:00Z">
              <w:r w:rsidRPr="001C3783" w:rsidDel="00776756">
                <w:rPr>
                  <w:rFonts w:ascii="Arial" w:hAnsi="Arial" w:cs="Arial"/>
                </w:rPr>
                <w:delText xml:space="preserve"> and </w:delText>
              </w:r>
            </w:del>
            <w:ins w:id="26" w:author="Ivy Guo" w:date="2021-05-27T14:35:00Z">
              <w:r w:rsidR="00776756">
                <w:rPr>
                  <w:rFonts w:ascii="Arial" w:hAnsi="Arial" w:cs="Arial"/>
                </w:rPr>
                <w:t>I</w:t>
              </w:r>
            </w:ins>
            <w:del w:id="27" w:author="Ivy Guo" w:date="2021-05-27T14:35:00Z">
              <w:r w:rsidRPr="001C3783" w:rsidDel="00776756">
                <w:rPr>
                  <w:rFonts w:ascii="Arial" w:hAnsi="Arial" w:cs="Arial"/>
                </w:rPr>
                <w:delText>i</w:delText>
              </w:r>
            </w:del>
            <w:r w:rsidRPr="001C3783">
              <w:rPr>
                <w:rFonts w:ascii="Arial" w:hAnsi="Arial" w:cs="Arial"/>
              </w:rPr>
              <w:t>n</w:t>
            </w:r>
            <w:proofErr w:type="spellEnd"/>
            <w:r w:rsidRPr="001C3783">
              <w:rPr>
                <w:rFonts w:ascii="Arial" w:hAnsi="Arial" w:cs="Arial"/>
              </w:rPr>
              <w:t xml:space="preserve"> case</w:t>
            </w:r>
            <w:del w:id="28" w:author="Ivy Guo" w:date="2021-05-27T14:35:00Z">
              <w:r w:rsidRPr="001C3783" w:rsidDel="00776756">
                <w:rPr>
                  <w:rFonts w:ascii="Arial" w:hAnsi="Arial" w:cs="Arial"/>
                </w:rPr>
                <w:delText xml:space="preserve"> </w:delText>
              </w:r>
            </w:del>
            <w:r w:rsidRPr="001C3783">
              <w:rPr>
                <w:rFonts w:ascii="Arial" w:hAnsi="Arial" w:cs="Arial"/>
              </w:rPr>
              <w:t xml:space="preserve"> if the first authentication procedure is EAP-AKA', then after receiving EAP Success/Failure from the network the UE should respond to the second authentication challenge.</w:t>
            </w:r>
          </w:p>
        </w:tc>
      </w:tr>
    </w:tbl>
    <w:p w14:paraId="3DF6FD98" w14:textId="77777777" w:rsidR="00801BE5" w:rsidRDefault="00801BE5" w:rsidP="000F6242">
      <w:pPr>
        <w:rPr>
          <w:rFonts w:ascii="Arial" w:hAnsi="Arial" w:cs="Arial"/>
        </w:rPr>
      </w:pPr>
    </w:p>
    <w:p w14:paraId="476B83FD" w14:textId="77777777" w:rsidR="00B97703" w:rsidRPr="00C54A8E" w:rsidRDefault="002F1940" w:rsidP="000F6242">
      <w:pPr>
        <w:pStyle w:val="Heading1"/>
      </w:pPr>
      <w:r w:rsidRPr="00C54A8E">
        <w:t>2</w:t>
      </w:r>
      <w:r w:rsidRPr="00C54A8E">
        <w:tab/>
      </w:r>
      <w:r w:rsidR="000F6242" w:rsidRPr="00C54A8E">
        <w:t>Actions</w:t>
      </w:r>
    </w:p>
    <w:p w14:paraId="02B35D9A" w14:textId="77777777" w:rsidR="00B97703" w:rsidRPr="00C54A8E" w:rsidRDefault="00B97703">
      <w:pPr>
        <w:spacing w:after="120"/>
        <w:ind w:left="1985" w:hanging="1985"/>
        <w:rPr>
          <w:rFonts w:ascii="Arial" w:hAnsi="Arial" w:cs="Arial"/>
          <w:b/>
        </w:rPr>
      </w:pPr>
      <w:r w:rsidRPr="00C54A8E">
        <w:rPr>
          <w:rFonts w:ascii="Arial" w:hAnsi="Arial" w:cs="Arial"/>
          <w:b/>
        </w:rPr>
        <w:t>To</w:t>
      </w:r>
      <w:r w:rsidR="000F6242" w:rsidRPr="00C54A8E">
        <w:rPr>
          <w:rFonts w:ascii="Arial" w:hAnsi="Arial" w:cs="Arial"/>
          <w:b/>
        </w:rPr>
        <w:t xml:space="preserve"> </w:t>
      </w:r>
      <w:r w:rsidR="00E85E9A" w:rsidRPr="00C54A8E">
        <w:rPr>
          <w:rFonts w:ascii="Arial" w:hAnsi="Arial" w:cs="Arial"/>
          <w:b/>
        </w:rPr>
        <w:t>CT1</w:t>
      </w:r>
    </w:p>
    <w:p w14:paraId="361A8482" w14:textId="77777777" w:rsidR="00530485" w:rsidRDefault="00B97703" w:rsidP="00BF07D1">
      <w:pPr>
        <w:spacing w:after="120"/>
        <w:ind w:left="993" w:hanging="993"/>
        <w:rPr>
          <w:rFonts w:ascii="Arial" w:hAnsi="Arial" w:cs="Arial"/>
          <w:lang w:eastAsia="en-US"/>
        </w:rPr>
      </w:pPr>
      <w:r w:rsidRPr="00C54A8E">
        <w:rPr>
          <w:rFonts w:ascii="Arial" w:hAnsi="Arial" w:cs="Arial"/>
          <w:b/>
        </w:rPr>
        <w:t xml:space="preserve">ACTION: </w:t>
      </w:r>
      <w:r w:rsidRPr="00C54A8E">
        <w:rPr>
          <w:b/>
        </w:rPr>
        <w:tab/>
      </w:r>
      <w:r w:rsidR="00BB4BC9" w:rsidRPr="00530485">
        <w:rPr>
          <w:rFonts w:ascii="Arial" w:hAnsi="Arial" w:cs="Arial"/>
          <w:lang w:eastAsia="en-US"/>
        </w:rPr>
        <w:t xml:space="preserve">SA3 kindly </w:t>
      </w:r>
      <w:r w:rsidR="009136C0" w:rsidRPr="00530485">
        <w:rPr>
          <w:rFonts w:ascii="Arial" w:hAnsi="Arial" w:cs="Arial"/>
          <w:lang w:eastAsia="en-US"/>
        </w:rPr>
        <w:t>request</w:t>
      </w:r>
      <w:r w:rsidR="009E20A2">
        <w:rPr>
          <w:rFonts w:ascii="Arial" w:hAnsi="Arial" w:cs="Arial"/>
          <w:lang w:eastAsia="en-US"/>
        </w:rPr>
        <w:t>s</w:t>
      </w:r>
      <w:r w:rsidR="009136C0" w:rsidRPr="00530485">
        <w:rPr>
          <w:rFonts w:ascii="Arial" w:hAnsi="Arial" w:cs="Arial"/>
          <w:lang w:eastAsia="en-US"/>
        </w:rPr>
        <w:t xml:space="preserve"> </w:t>
      </w:r>
      <w:r w:rsidR="00BB4BC9" w:rsidRPr="00530485">
        <w:rPr>
          <w:rFonts w:ascii="Arial" w:hAnsi="Arial" w:cs="Arial"/>
          <w:lang w:eastAsia="en-US"/>
        </w:rPr>
        <w:t>CT</w:t>
      </w:r>
      <w:r w:rsidR="00190837" w:rsidRPr="00530485">
        <w:rPr>
          <w:rFonts w:ascii="Arial" w:hAnsi="Arial" w:cs="Arial"/>
          <w:lang w:eastAsia="en-US"/>
        </w:rPr>
        <w:t>1</w:t>
      </w:r>
      <w:r w:rsidR="00530485">
        <w:rPr>
          <w:rFonts w:ascii="Arial" w:hAnsi="Arial" w:cs="Arial"/>
          <w:lang w:eastAsia="en-US"/>
        </w:rPr>
        <w:t>,</w:t>
      </w:r>
    </w:p>
    <w:p w14:paraId="325A4579" w14:textId="77777777" w:rsidR="00530485" w:rsidRPr="009E20A2" w:rsidRDefault="00530485" w:rsidP="009E20A2">
      <w:pPr>
        <w:spacing w:after="120"/>
        <w:ind w:left="1701" w:hanging="283"/>
        <w:rPr>
          <w:rFonts w:ascii="Arial" w:hAnsi="Arial" w:cs="Arial"/>
          <w:lang w:eastAsia="en-US"/>
        </w:rPr>
      </w:pPr>
      <w:r w:rsidRPr="009E20A2">
        <w:rPr>
          <w:rFonts w:ascii="Arial" w:hAnsi="Arial" w:cs="Arial"/>
        </w:rPr>
        <w:t>1.</w:t>
      </w:r>
      <w:r w:rsidR="009E20A2" w:rsidRPr="009E20A2">
        <w:rPr>
          <w:rFonts w:ascii="Arial" w:hAnsi="Arial" w:cs="Arial"/>
          <w:lang w:eastAsia="en-US"/>
        </w:rPr>
        <w:t xml:space="preserve"> </w:t>
      </w:r>
      <w:r w:rsidR="00BB4BC9" w:rsidRPr="009E20A2">
        <w:rPr>
          <w:rFonts w:ascii="Arial" w:hAnsi="Arial" w:cs="Arial"/>
          <w:lang w:eastAsia="en-US"/>
        </w:rPr>
        <w:t xml:space="preserve">to </w:t>
      </w:r>
      <w:r w:rsidR="00BB4BC9" w:rsidRPr="009E20A2">
        <w:rPr>
          <w:rFonts w:ascii="Arial" w:hAnsi="Arial" w:cs="Arial"/>
        </w:rPr>
        <w:t>take</w:t>
      </w:r>
      <w:r w:rsidR="00BB4BC9" w:rsidRPr="009E20A2">
        <w:rPr>
          <w:rFonts w:ascii="Arial" w:hAnsi="Arial" w:cs="Arial"/>
          <w:lang w:eastAsia="en-US"/>
        </w:rPr>
        <w:t xml:space="preserve"> the </w:t>
      </w:r>
      <w:r w:rsidR="009136C0" w:rsidRPr="009E20A2">
        <w:rPr>
          <w:rFonts w:ascii="Arial" w:hAnsi="Arial" w:cs="Arial"/>
          <w:lang w:eastAsia="en-US"/>
        </w:rPr>
        <w:t xml:space="preserve">attached SA3 CR </w:t>
      </w:r>
      <w:r w:rsidR="00BB4BC9" w:rsidRPr="009E20A2">
        <w:rPr>
          <w:rFonts w:ascii="Arial" w:hAnsi="Arial" w:cs="Arial"/>
          <w:lang w:eastAsia="en-US"/>
        </w:rPr>
        <w:t>into account</w:t>
      </w:r>
      <w:r w:rsidR="001119FB" w:rsidRPr="009E20A2">
        <w:rPr>
          <w:rFonts w:ascii="Arial" w:hAnsi="Arial" w:cs="Arial"/>
          <w:lang w:eastAsia="en-US"/>
        </w:rPr>
        <w:t xml:space="preserve"> </w:t>
      </w:r>
      <w:r w:rsidR="00890BB9" w:rsidRPr="009E20A2">
        <w:rPr>
          <w:rFonts w:ascii="Arial" w:hAnsi="Arial" w:cs="Arial"/>
          <w:lang w:eastAsia="en-US"/>
        </w:rPr>
        <w:t xml:space="preserve">when specifying the stage-3 aspects. </w:t>
      </w:r>
    </w:p>
    <w:p w14:paraId="4C28000F" w14:textId="77777777" w:rsidR="00530485" w:rsidRPr="009E20A2" w:rsidRDefault="00530485" w:rsidP="009E20A2">
      <w:pPr>
        <w:spacing w:after="120"/>
        <w:ind w:left="1701" w:hanging="283"/>
        <w:rPr>
          <w:rFonts w:ascii="Arial" w:hAnsi="Arial" w:cs="Arial"/>
          <w:lang w:eastAsia="en-US"/>
        </w:rPr>
      </w:pPr>
      <w:r w:rsidRPr="009E20A2">
        <w:rPr>
          <w:rFonts w:ascii="Arial" w:hAnsi="Arial" w:cs="Arial"/>
        </w:rPr>
        <w:lastRenderedPageBreak/>
        <w:t>2.</w:t>
      </w:r>
      <w:r w:rsidR="009E20A2" w:rsidRPr="009E20A2">
        <w:rPr>
          <w:rFonts w:ascii="Arial" w:hAnsi="Arial" w:cs="Arial"/>
        </w:rPr>
        <w:t xml:space="preserve"> </w:t>
      </w:r>
      <w:r w:rsidR="00890BB9" w:rsidRPr="009E20A2">
        <w:rPr>
          <w:rFonts w:ascii="Arial" w:hAnsi="Arial" w:cs="Arial"/>
          <w:lang w:eastAsia="en-US"/>
        </w:rPr>
        <w:t xml:space="preserve">to re-consider the feasibility of </w:t>
      </w:r>
      <w:r w:rsidRPr="009E20A2">
        <w:rPr>
          <w:rFonts w:ascii="Arial" w:hAnsi="Arial" w:cs="Arial"/>
          <w:lang w:eastAsia="en-US"/>
        </w:rPr>
        <w:t>m</w:t>
      </w:r>
      <w:r w:rsidR="00890BB9" w:rsidRPr="009E20A2">
        <w:rPr>
          <w:rFonts w:ascii="Arial" w:hAnsi="Arial" w:cs="Arial"/>
          <w:lang w:eastAsia="en-US"/>
        </w:rPr>
        <w:t>andating the AMF to initiate a SMC procedure as soon as possible after a su</w:t>
      </w:r>
      <w:r w:rsidRPr="009E20A2">
        <w:rPr>
          <w:rFonts w:ascii="Arial" w:hAnsi="Arial" w:cs="Arial"/>
          <w:lang w:eastAsia="en-US"/>
        </w:rPr>
        <w:t>ccessful 5G AKA authentication</w:t>
      </w:r>
      <w:r w:rsidR="00890BB9" w:rsidRPr="009E20A2">
        <w:rPr>
          <w:rFonts w:ascii="Arial" w:hAnsi="Arial" w:cs="Arial"/>
          <w:lang w:eastAsia="en-US"/>
        </w:rPr>
        <w:t xml:space="preserve"> </w:t>
      </w:r>
      <w:r w:rsidR="009E20A2">
        <w:rPr>
          <w:rFonts w:ascii="Arial" w:hAnsi="Arial" w:cs="Arial"/>
          <w:lang w:eastAsia="en-US"/>
        </w:rPr>
        <w:t xml:space="preserve">in Release 16 </w:t>
      </w:r>
      <w:r w:rsidR="00890BB9" w:rsidRPr="009E20A2">
        <w:rPr>
          <w:rFonts w:ascii="Arial" w:hAnsi="Arial" w:cs="Arial"/>
          <w:lang w:eastAsia="en-US"/>
        </w:rPr>
        <w:t xml:space="preserve">and provide </w:t>
      </w:r>
      <w:r w:rsidR="009600FA" w:rsidRPr="009E20A2">
        <w:rPr>
          <w:rFonts w:ascii="Arial" w:hAnsi="Arial" w:cs="Arial"/>
          <w:lang w:eastAsia="en-US"/>
        </w:rPr>
        <w:t xml:space="preserve">their </w:t>
      </w:r>
      <w:r w:rsidR="00890BB9" w:rsidRPr="009E20A2">
        <w:rPr>
          <w:rFonts w:ascii="Arial" w:hAnsi="Arial" w:cs="Arial"/>
          <w:lang w:eastAsia="en-US"/>
        </w:rPr>
        <w:t>decision to SA3.</w:t>
      </w:r>
      <w:r w:rsidRPr="009E20A2">
        <w:rPr>
          <w:rFonts w:ascii="Arial" w:hAnsi="Arial" w:cs="Arial"/>
          <w:lang w:eastAsia="en-US"/>
        </w:rPr>
        <w:t xml:space="preserve"> </w:t>
      </w:r>
    </w:p>
    <w:p w14:paraId="359715C4" w14:textId="4C14A882" w:rsidR="00B97703" w:rsidRPr="009E20A2" w:rsidRDefault="00530485" w:rsidP="009E20A2">
      <w:pPr>
        <w:spacing w:after="120"/>
        <w:ind w:left="1701" w:hanging="283"/>
        <w:rPr>
          <w:rFonts w:ascii="Arial" w:hAnsi="Arial" w:cs="Arial"/>
        </w:rPr>
      </w:pPr>
      <w:r w:rsidRPr="009E20A2">
        <w:rPr>
          <w:rFonts w:ascii="Arial" w:hAnsi="Arial" w:cs="Arial"/>
        </w:rPr>
        <w:t>3.</w:t>
      </w:r>
      <w:r w:rsidRPr="009E20A2">
        <w:rPr>
          <w:rFonts w:ascii="Arial" w:hAnsi="Arial" w:cs="Arial"/>
          <w:lang w:eastAsia="en-US"/>
        </w:rPr>
        <w:t xml:space="preserve"> to </w:t>
      </w:r>
      <w:r w:rsidR="003755E5">
        <w:rPr>
          <w:rFonts w:ascii="Arial" w:hAnsi="Arial" w:cs="Arial"/>
          <w:lang w:eastAsia="en-US"/>
        </w:rPr>
        <w:t xml:space="preserve">review and </w:t>
      </w:r>
      <w:r w:rsidR="009600FA" w:rsidRPr="009E20A2">
        <w:rPr>
          <w:rFonts w:ascii="Arial" w:hAnsi="Arial" w:cs="Arial"/>
        </w:rPr>
        <w:t xml:space="preserve">provide their feedback on the </w:t>
      </w:r>
      <w:del w:id="29" w:author="Ivy Guo" w:date="2021-05-27T14:36:00Z">
        <w:r w:rsidR="009600FA" w:rsidRPr="009E20A2" w:rsidDel="00776756">
          <w:rPr>
            <w:rFonts w:ascii="Arial" w:hAnsi="Arial" w:cs="Arial"/>
          </w:rPr>
          <w:delText>SA3 agreed</w:delText>
        </w:r>
      </w:del>
      <w:r w:rsidR="009600FA" w:rsidRPr="009E20A2">
        <w:rPr>
          <w:rFonts w:ascii="Arial" w:hAnsi="Arial" w:cs="Arial"/>
        </w:rPr>
        <w:t xml:space="preserve"> solution to address the potential K</w:t>
      </w:r>
      <w:r w:rsidR="009600FA" w:rsidRPr="009E20A2">
        <w:rPr>
          <w:rFonts w:ascii="Arial" w:hAnsi="Arial" w:cs="Arial"/>
          <w:vertAlign w:val="subscript"/>
        </w:rPr>
        <w:t>AUSF</w:t>
      </w:r>
      <w:r w:rsidR="009600FA" w:rsidRPr="009E20A2">
        <w:rPr>
          <w:rFonts w:ascii="Arial" w:hAnsi="Arial" w:cs="Arial"/>
        </w:rPr>
        <w:t xml:space="preserve"> de-synchronization issue, specifically when UE receives multiple authentication requests simultaneously. </w:t>
      </w:r>
    </w:p>
    <w:p w14:paraId="002AE3A3" w14:textId="7F201D9F" w:rsidR="00E12A48" w:rsidRPr="00530485" w:rsidRDefault="00E12A48" w:rsidP="00E12A48">
      <w:pPr>
        <w:spacing w:after="120"/>
        <w:ind w:left="993" w:hanging="993"/>
        <w:rPr>
          <w:rFonts w:ascii="Arial" w:hAnsi="Arial" w:cs="Arial"/>
        </w:rPr>
      </w:pPr>
      <w:r w:rsidRPr="00530485">
        <w:rPr>
          <w:rFonts w:ascii="Arial" w:hAnsi="Arial" w:cs="Arial"/>
          <w:b/>
        </w:rPr>
        <w:tab/>
      </w:r>
      <w:r w:rsidRPr="00530485">
        <w:rPr>
          <w:rFonts w:ascii="Arial" w:hAnsi="Arial" w:cs="Arial"/>
          <w:lang w:eastAsia="en-US"/>
        </w:rPr>
        <w:t xml:space="preserve">SA3 kindly </w:t>
      </w:r>
      <w:r w:rsidR="009E20A2" w:rsidRPr="00530485">
        <w:rPr>
          <w:rFonts w:ascii="Arial" w:hAnsi="Arial" w:cs="Arial"/>
          <w:lang w:eastAsia="en-US"/>
        </w:rPr>
        <w:t>request</w:t>
      </w:r>
      <w:r w:rsidR="009E20A2">
        <w:rPr>
          <w:rFonts w:ascii="Arial" w:hAnsi="Arial" w:cs="Arial"/>
          <w:lang w:eastAsia="en-US"/>
        </w:rPr>
        <w:t>s</w:t>
      </w:r>
      <w:r w:rsidR="009E20A2" w:rsidRPr="00530485">
        <w:rPr>
          <w:rFonts w:ascii="Arial" w:hAnsi="Arial" w:cs="Arial"/>
          <w:lang w:eastAsia="en-US"/>
        </w:rPr>
        <w:t xml:space="preserve"> </w:t>
      </w:r>
      <w:del w:id="30" w:author="Ivy Guo" w:date="2021-05-27T14:36:00Z">
        <w:r w:rsidRPr="00530485" w:rsidDel="00776756">
          <w:rPr>
            <w:rFonts w:ascii="Arial" w:hAnsi="Arial" w:cs="Arial"/>
            <w:lang w:eastAsia="en-US"/>
          </w:rPr>
          <w:delText xml:space="preserve">CT4 </w:delText>
        </w:r>
      </w:del>
      <w:ins w:id="31" w:author="Ivy Guo" w:date="2021-05-27T14:36:00Z">
        <w:r w:rsidR="00776756" w:rsidRPr="00530485">
          <w:rPr>
            <w:rFonts w:ascii="Arial" w:hAnsi="Arial" w:cs="Arial"/>
            <w:lang w:eastAsia="en-US"/>
          </w:rPr>
          <w:t>CT</w:t>
        </w:r>
        <w:r w:rsidR="00776756">
          <w:rPr>
            <w:rFonts w:ascii="Arial" w:hAnsi="Arial" w:cs="Arial"/>
            <w:lang w:eastAsia="en-US"/>
          </w:rPr>
          <w:t>1</w:t>
        </w:r>
        <w:r w:rsidR="00776756" w:rsidRPr="00530485">
          <w:rPr>
            <w:rFonts w:ascii="Arial" w:hAnsi="Arial" w:cs="Arial"/>
            <w:lang w:eastAsia="en-US"/>
          </w:rPr>
          <w:t xml:space="preserve"> </w:t>
        </w:r>
      </w:ins>
      <w:r w:rsidRPr="00530485">
        <w:rPr>
          <w:rFonts w:ascii="Arial" w:hAnsi="Arial" w:cs="Arial"/>
          <w:lang w:eastAsia="en-US"/>
        </w:rPr>
        <w:t xml:space="preserve">to take the above </w:t>
      </w:r>
      <w:r w:rsidR="009E20A2">
        <w:rPr>
          <w:rFonts w:ascii="Arial" w:hAnsi="Arial" w:cs="Arial"/>
          <w:lang w:eastAsia="en-US"/>
        </w:rPr>
        <w:t xml:space="preserve">information </w:t>
      </w:r>
      <w:r w:rsidRPr="00530485">
        <w:rPr>
          <w:rFonts w:ascii="Arial" w:hAnsi="Arial" w:cs="Arial"/>
          <w:lang w:eastAsia="en-US"/>
        </w:rPr>
        <w:t>into account</w:t>
      </w:r>
      <w:r w:rsidR="009E20A2">
        <w:rPr>
          <w:rFonts w:ascii="Arial" w:hAnsi="Arial" w:cs="Arial"/>
          <w:lang w:eastAsia="en-US"/>
        </w:rPr>
        <w:t>.</w:t>
      </w:r>
    </w:p>
    <w:p w14:paraId="086B991E" w14:textId="77777777" w:rsidR="00B97703" w:rsidRDefault="00B97703" w:rsidP="000F6242">
      <w:pPr>
        <w:pStyle w:val="Heading1"/>
        <w:rPr>
          <w:szCs w:val="36"/>
        </w:rPr>
      </w:pPr>
      <w:r w:rsidRPr="00C54A8E">
        <w:rPr>
          <w:szCs w:val="36"/>
        </w:rPr>
        <w:t>3</w:t>
      </w:r>
      <w:r w:rsidR="002F1940" w:rsidRPr="00C54A8E">
        <w:rPr>
          <w:szCs w:val="36"/>
        </w:rPr>
        <w:tab/>
      </w:r>
      <w:r w:rsidR="000F6242" w:rsidRPr="00C54A8E">
        <w:rPr>
          <w:szCs w:val="36"/>
        </w:rPr>
        <w:t xml:space="preserve">Dates of next </w:t>
      </w:r>
      <w:r w:rsidR="000F6242" w:rsidRPr="00C54A8E">
        <w:rPr>
          <w:rFonts w:cs="Arial"/>
          <w:bCs/>
          <w:szCs w:val="36"/>
        </w:rPr>
        <w:t xml:space="preserve">TSG </w:t>
      </w:r>
      <w:r w:rsidR="006052AD" w:rsidRPr="00C54A8E">
        <w:rPr>
          <w:rFonts w:cs="Arial"/>
          <w:szCs w:val="36"/>
        </w:rPr>
        <w:t>SA</w:t>
      </w:r>
      <w:r w:rsidR="000F6242" w:rsidRPr="00C54A8E">
        <w:rPr>
          <w:rFonts w:cs="Arial"/>
          <w:bCs/>
          <w:szCs w:val="36"/>
        </w:rPr>
        <w:t xml:space="preserve"> WG </w:t>
      </w:r>
      <w:r w:rsidR="006052AD" w:rsidRPr="00C54A8E">
        <w:rPr>
          <w:rFonts w:cs="Arial"/>
          <w:bCs/>
          <w:szCs w:val="36"/>
        </w:rPr>
        <w:t>3</w:t>
      </w:r>
      <w:r w:rsidR="000F6242" w:rsidRPr="00C54A8E">
        <w:rPr>
          <w:szCs w:val="36"/>
        </w:rPr>
        <w:t xml:space="preserve"> meetings</w:t>
      </w:r>
    </w:p>
    <w:p w14:paraId="22DDD085" w14:textId="77777777" w:rsidR="00990504" w:rsidRPr="00990504" w:rsidRDefault="00990504" w:rsidP="00990504">
      <w:pPr>
        <w:ind w:left="2268" w:hanging="2268"/>
        <w:rPr>
          <w:lang w:val="en-IN"/>
        </w:rPr>
      </w:pPr>
      <w:r w:rsidRPr="00990504">
        <w:rPr>
          <w:rFonts w:ascii="Arial" w:hAnsi="Arial" w:cs="Arial"/>
          <w:bCs/>
          <w:lang w:val="en-IN" w:eastAsia="en-US"/>
        </w:rPr>
        <w:t xml:space="preserve">Please see the SA3 link from the 3GPP calendar page at  </w:t>
      </w:r>
      <w:hyperlink r:id="rId11" w:anchor="/" w:history="1">
        <w:r w:rsidRPr="00990504">
          <w:rPr>
            <w:color w:val="0000FF"/>
            <w:u w:val="single"/>
            <w:lang w:val="en-IN" w:eastAsia="en-US"/>
          </w:rPr>
          <w:t>https://portal.3gpp.org/Home.aspx?tbid=386&amp;SubTB=386#/</w:t>
        </w:r>
      </w:hyperlink>
    </w:p>
    <w:sectPr w:rsidR="00990504" w:rsidRPr="0099050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Samsung-r4-SA3#103" w:date="2021-05-27T10:45:00Z" w:initials="RR">
    <w:p w14:paraId="4D848133" w14:textId="77777777" w:rsidR="00F140DE" w:rsidRDefault="00F140DE">
      <w:pPr>
        <w:pStyle w:val="CommentText"/>
      </w:pPr>
      <w:r>
        <w:rPr>
          <w:rStyle w:val="CommentReference"/>
        </w:rPr>
        <w:annotationRef/>
      </w:r>
      <w:r>
        <w:t xml:space="preserve">Agreed </w:t>
      </w:r>
      <w:r w:rsidR="00990504">
        <w:t>CR</w:t>
      </w:r>
      <w:r>
        <w:t xml:space="preserve"> to be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848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48133" w16cid:durableId="245A2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D535A" w14:textId="77777777" w:rsidR="00D16A02" w:rsidRDefault="00D16A02">
      <w:pPr>
        <w:spacing w:after="0"/>
      </w:pPr>
      <w:r>
        <w:separator/>
      </w:r>
    </w:p>
  </w:endnote>
  <w:endnote w:type="continuationSeparator" w:id="0">
    <w:p w14:paraId="493D8C79" w14:textId="77777777" w:rsidR="00D16A02" w:rsidRDefault="00D16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0D2C4" w14:textId="77777777" w:rsidR="00D16A02" w:rsidRDefault="00D16A02">
      <w:pPr>
        <w:spacing w:after="0"/>
      </w:pPr>
      <w:r>
        <w:separator/>
      </w:r>
    </w:p>
  </w:footnote>
  <w:footnote w:type="continuationSeparator" w:id="0">
    <w:p w14:paraId="6BC65725" w14:textId="77777777" w:rsidR="00D16A02" w:rsidRDefault="00D16A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7CE2480"/>
    <w:multiLevelType w:val="hybridMultilevel"/>
    <w:tmpl w:val="D54C76BA"/>
    <w:lvl w:ilvl="0" w:tplc="EECEEB6C">
      <w:start w:val="15"/>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1D40A1"/>
    <w:multiLevelType w:val="hybridMultilevel"/>
    <w:tmpl w:val="2B000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7A91528"/>
    <w:multiLevelType w:val="hybridMultilevel"/>
    <w:tmpl w:val="88AA5CEA"/>
    <w:lvl w:ilvl="0" w:tplc="C98EBF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rson w15:author="Samsung-r4-SA3#103">
    <w15:presenceInfo w15:providerId="None" w15:userId="Samsung-r4-SA3#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2"/>
  <w:doNotDisplayPageBoundaries/>
  <w:activeWritingStyle w:appName="MSWord" w:lang="es-ES" w:vendorID="64" w:dllVersion="6" w:nlCheck="1" w:checkStyle="0"/>
  <w:activeWritingStyle w:appName="MSWord" w:lang="en-IN"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341F"/>
    <w:rsid w:val="000E10D0"/>
    <w:rsid w:val="000E287E"/>
    <w:rsid w:val="000F6242"/>
    <w:rsid w:val="000F735C"/>
    <w:rsid w:val="001119FB"/>
    <w:rsid w:val="001202B3"/>
    <w:rsid w:val="001527BE"/>
    <w:rsid w:val="00190837"/>
    <w:rsid w:val="00190C6E"/>
    <w:rsid w:val="001A6AE9"/>
    <w:rsid w:val="001B1D43"/>
    <w:rsid w:val="001C1C8A"/>
    <w:rsid w:val="001C3783"/>
    <w:rsid w:val="002158FA"/>
    <w:rsid w:val="0022384E"/>
    <w:rsid w:val="002364BE"/>
    <w:rsid w:val="00236D98"/>
    <w:rsid w:val="00237693"/>
    <w:rsid w:val="002559FD"/>
    <w:rsid w:val="002651BF"/>
    <w:rsid w:val="002A49E7"/>
    <w:rsid w:val="002A5763"/>
    <w:rsid w:val="002A77CD"/>
    <w:rsid w:val="002D40E2"/>
    <w:rsid w:val="002F1940"/>
    <w:rsid w:val="003755E5"/>
    <w:rsid w:val="00383545"/>
    <w:rsid w:val="00390266"/>
    <w:rsid w:val="003B3C69"/>
    <w:rsid w:val="003B5403"/>
    <w:rsid w:val="00406D89"/>
    <w:rsid w:val="00407B4D"/>
    <w:rsid w:val="00417072"/>
    <w:rsid w:val="00433500"/>
    <w:rsid w:val="00433F71"/>
    <w:rsid w:val="00435A29"/>
    <w:rsid w:val="00440D43"/>
    <w:rsid w:val="0044401C"/>
    <w:rsid w:val="004751BF"/>
    <w:rsid w:val="00480CB6"/>
    <w:rsid w:val="00483088"/>
    <w:rsid w:val="00493277"/>
    <w:rsid w:val="004B0DF6"/>
    <w:rsid w:val="004C0222"/>
    <w:rsid w:val="004C72FE"/>
    <w:rsid w:val="004C7DBD"/>
    <w:rsid w:val="004E3939"/>
    <w:rsid w:val="00522248"/>
    <w:rsid w:val="00530485"/>
    <w:rsid w:val="005514E0"/>
    <w:rsid w:val="00576D6E"/>
    <w:rsid w:val="005F228B"/>
    <w:rsid w:val="006052AD"/>
    <w:rsid w:val="00611D6F"/>
    <w:rsid w:val="00644232"/>
    <w:rsid w:val="00692E9A"/>
    <w:rsid w:val="0069338B"/>
    <w:rsid w:val="00697968"/>
    <w:rsid w:val="006B6C69"/>
    <w:rsid w:val="006D2D84"/>
    <w:rsid w:val="00734B59"/>
    <w:rsid w:val="00776756"/>
    <w:rsid w:val="007A7D65"/>
    <w:rsid w:val="007C67DD"/>
    <w:rsid w:val="007E1215"/>
    <w:rsid w:val="007E6F13"/>
    <w:rsid w:val="007F4F92"/>
    <w:rsid w:val="00801BE5"/>
    <w:rsid w:val="00804BB4"/>
    <w:rsid w:val="008203B9"/>
    <w:rsid w:val="00884646"/>
    <w:rsid w:val="00890BB9"/>
    <w:rsid w:val="008917FD"/>
    <w:rsid w:val="008922A2"/>
    <w:rsid w:val="008C2907"/>
    <w:rsid w:val="008D772F"/>
    <w:rsid w:val="009136C0"/>
    <w:rsid w:val="009600FA"/>
    <w:rsid w:val="00990504"/>
    <w:rsid w:val="0099764C"/>
    <w:rsid w:val="009A0F59"/>
    <w:rsid w:val="009A165A"/>
    <w:rsid w:val="009B05CC"/>
    <w:rsid w:val="009B15F4"/>
    <w:rsid w:val="009C01D6"/>
    <w:rsid w:val="009D2F8F"/>
    <w:rsid w:val="009E20A2"/>
    <w:rsid w:val="00A27F6D"/>
    <w:rsid w:val="00A82A0E"/>
    <w:rsid w:val="00A9256C"/>
    <w:rsid w:val="00AA082B"/>
    <w:rsid w:val="00AA286B"/>
    <w:rsid w:val="00AA3C57"/>
    <w:rsid w:val="00AF3BED"/>
    <w:rsid w:val="00AF44D5"/>
    <w:rsid w:val="00AF7279"/>
    <w:rsid w:val="00B109CC"/>
    <w:rsid w:val="00B34FBA"/>
    <w:rsid w:val="00B97703"/>
    <w:rsid w:val="00BB4BC9"/>
    <w:rsid w:val="00BF07D1"/>
    <w:rsid w:val="00C07771"/>
    <w:rsid w:val="00C30976"/>
    <w:rsid w:val="00C36E8F"/>
    <w:rsid w:val="00C54A8E"/>
    <w:rsid w:val="00C66C83"/>
    <w:rsid w:val="00C94DAA"/>
    <w:rsid w:val="00CA7B42"/>
    <w:rsid w:val="00CD5173"/>
    <w:rsid w:val="00CF6087"/>
    <w:rsid w:val="00CF740A"/>
    <w:rsid w:val="00D01A16"/>
    <w:rsid w:val="00D0743C"/>
    <w:rsid w:val="00D16A02"/>
    <w:rsid w:val="00D92574"/>
    <w:rsid w:val="00E06370"/>
    <w:rsid w:val="00E12A48"/>
    <w:rsid w:val="00E37D54"/>
    <w:rsid w:val="00E8428F"/>
    <w:rsid w:val="00E85E9A"/>
    <w:rsid w:val="00F140DE"/>
    <w:rsid w:val="00F24164"/>
    <w:rsid w:val="00F24F86"/>
    <w:rsid w:val="00F279CB"/>
    <w:rsid w:val="00F7151B"/>
    <w:rsid w:val="00F803BE"/>
    <w:rsid w:val="00FC37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D252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AD"/>
    <w:pPr>
      <w:overflowPunct w:val="0"/>
      <w:autoSpaceDE w:val="0"/>
      <w:autoSpaceDN w:val="0"/>
      <w:adjustRightInd w:val="0"/>
      <w:spacing w:after="180"/>
      <w:textAlignment w:val="baseline"/>
    </w:p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6052A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basedOn w:val="NO"/>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9B05CC"/>
  </w:style>
  <w:style w:type="paragraph" w:styleId="ListParagraph">
    <w:name w:val="List Paragraph"/>
    <w:basedOn w:val="Normal"/>
    <w:uiPriority w:val="34"/>
    <w:qFormat/>
    <w:rsid w:val="001C1C8A"/>
    <w:pPr>
      <w:ind w:left="720"/>
      <w:contextualSpacing/>
    </w:pPr>
  </w:style>
  <w:style w:type="table" w:styleId="TableGrid">
    <w:name w:val="Table Grid"/>
    <w:basedOn w:val="TableNormal"/>
    <w:uiPriority w:val="59"/>
    <w:rsid w:val="00CF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140D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140DE"/>
    <w:rPr>
      <w:rFonts w:ascii="Arial" w:hAnsi="Arial"/>
    </w:rPr>
  </w:style>
  <w:style w:type="character" w:customStyle="1" w:styleId="CommentSubjectChar">
    <w:name w:val="Comment Subject Char"/>
    <w:basedOn w:val="CommentTextChar"/>
    <w:link w:val="CommentSubject"/>
    <w:uiPriority w:val="99"/>
    <w:semiHidden/>
    <w:rsid w:val="00F140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3859">
      <w:bodyDiv w:val="1"/>
      <w:marLeft w:val="0"/>
      <w:marRight w:val="0"/>
      <w:marTop w:val="0"/>
      <w:marBottom w:val="0"/>
      <w:divBdr>
        <w:top w:val="none" w:sz="0" w:space="0" w:color="auto"/>
        <w:left w:val="none" w:sz="0" w:space="0" w:color="auto"/>
        <w:bottom w:val="none" w:sz="0" w:space="0" w:color="auto"/>
        <w:right w:val="none" w:sz="0" w:space="0" w:color="auto"/>
      </w:divBdr>
    </w:div>
    <w:div w:id="1309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3gpp.org/Home.aspx?tbid=386&amp;SubTB=386"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420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Ivy Guo</cp:lastModifiedBy>
  <cp:revision>95</cp:revision>
  <cp:lastPrinted>2002-04-23T07:10:00Z</cp:lastPrinted>
  <dcterms:created xsi:type="dcterms:W3CDTF">2021-01-28T13:15:00Z</dcterms:created>
  <dcterms:modified xsi:type="dcterms:W3CDTF">2021-05-27T06:36:00Z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