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75080C" w14:textId="6379F4F7" w:rsidR="00880A55" w:rsidRDefault="00880A55" w:rsidP="00880A55">
      <w:pPr>
        <w:pStyle w:val="CRCoverPage"/>
        <w:tabs>
          <w:tab w:val="right" w:pos="9639"/>
        </w:tabs>
        <w:spacing w:after="0"/>
        <w:rPr>
          <w:b/>
          <w:i/>
          <w:noProof/>
          <w:sz w:val="28"/>
        </w:rPr>
      </w:pPr>
      <w:r>
        <w:rPr>
          <w:b/>
          <w:noProof/>
          <w:sz w:val="24"/>
        </w:rPr>
        <w:t>3GPP TSG-SA3 Meeting #103-e</w:t>
      </w:r>
      <w:r>
        <w:rPr>
          <w:b/>
          <w:i/>
          <w:noProof/>
          <w:sz w:val="24"/>
        </w:rPr>
        <w:t xml:space="preserve"> </w:t>
      </w:r>
      <w:r>
        <w:rPr>
          <w:b/>
          <w:i/>
          <w:noProof/>
          <w:sz w:val="28"/>
        </w:rPr>
        <w:tab/>
        <w:t>S3-</w:t>
      </w:r>
      <w:r w:rsidR="001E7A4F">
        <w:rPr>
          <w:b/>
          <w:i/>
          <w:noProof/>
          <w:sz w:val="28"/>
        </w:rPr>
        <w:t>211472</w:t>
      </w:r>
    </w:p>
    <w:p w14:paraId="7CB45193" w14:textId="76C2BEF9" w:rsidR="001E41F3" w:rsidRDefault="00880A55" w:rsidP="00880A55">
      <w:pPr>
        <w:pStyle w:val="CRCoverPage"/>
        <w:outlineLvl w:val="0"/>
        <w:rPr>
          <w:b/>
          <w:noProof/>
          <w:sz w:val="24"/>
        </w:rPr>
      </w:pPr>
      <w:r>
        <w:rPr>
          <w:b/>
          <w:noProof/>
          <w:sz w:val="24"/>
        </w:rPr>
        <w:t>e-meeting, 17 - 28 May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2CB76444" w:rsidR="001E41F3" w:rsidRPr="00410371" w:rsidRDefault="009F15E0" w:rsidP="009F15E0">
            <w:pPr>
              <w:pStyle w:val="CRCoverPage"/>
              <w:spacing w:after="0"/>
              <w:jc w:val="center"/>
              <w:rPr>
                <w:b/>
                <w:noProof/>
                <w:sz w:val="28"/>
              </w:rPr>
            </w:pPr>
            <w:r w:rsidRPr="009F15E0">
              <w:rPr>
                <w:b/>
                <w:noProof/>
                <w:sz w:val="28"/>
              </w:rPr>
              <w:t>33.401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32609D0" w:rsidR="001E41F3" w:rsidRPr="00273C0A" w:rsidRDefault="00273C0A" w:rsidP="00273C0A">
            <w:pPr>
              <w:pStyle w:val="CRCoverPage"/>
              <w:spacing w:after="0"/>
              <w:jc w:val="center"/>
              <w:rPr>
                <w:b/>
                <w:noProof/>
                <w:sz w:val="28"/>
              </w:rPr>
            </w:pPr>
            <w:r w:rsidRPr="00273C0A">
              <w:rPr>
                <w:b/>
                <w:noProof/>
                <w:sz w:val="28"/>
              </w:rPr>
              <w:t>0698</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4AEE49B" w:rsidR="001E41F3" w:rsidRPr="00410371" w:rsidRDefault="009F15E0" w:rsidP="00E13F3D">
            <w:pPr>
              <w:pStyle w:val="CRCoverPage"/>
              <w:spacing w:after="0"/>
              <w:jc w:val="center"/>
              <w:rPr>
                <w:b/>
                <w:noProof/>
              </w:rPr>
            </w:pPr>
            <w:r w:rsidRPr="00273C0A">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7219785C" w:rsidR="001E41F3" w:rsidRPr="00410371" w:rsidRDefault="009F15E0">
            <w:pPr>
              <w:pStyle w:val="CRCoverPage"/>
              <w:spacing w:after="0"/>
              <w:jc w:val="center"/>
              <w:rPr>
                <w:noProof/>
                <w:sz w:val="28"/>
              </w:rPr>
            </w:pPr>
            <w:r w:rsidRPr="00273C0A">
              <w:rPr>
                <w:b/>
                <w:noProof/>
                <w:sz w:val="28"/>
              </w:rPr>
              <w:t>16.3.0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62B631F" w:rsidR="00F25D98" w:rsidRDefault="009F15E0"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59868649" w:rsidR="00F25D98" w:rsidRDefault="009F15E0"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53A7DDCD" w:rsidR="00F25D98" w:rsidRDefault="00A93D3F"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7BDB5281" w:rsidR="001E41F3" w:rsidRDefault="00273C0A">
            <w:pPr>
              <w:pStyle w:val="CRCoverPage"/>
              <w:spacing w:after="0"/>
              <w:ind w:left="100"/>
              <w:rPr>
                <w:noProof/>
              </w:rPr>
            </w:pPr>
            <w:r>
              <w:t>Addition of User Plane Integrity Protection to LTE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5025A136" w:rsidR="001E41F3" w:rsidRDefault="009F15E0">
            <w:pPr>
              <w:pStyle w:val="CRCoverPage"/>
              <w:spacing w:after="0"/>
              <w:ind w:left="100"/>
              <w:rPr>
                <w:noProof/>
              </w:rPr>
            </w:pPr>
            <w:r>
              <w:t>Vodafone</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015D5596" w:rsidR="001E41F3" w:rsidRDefault="009F15E0"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A74DF05" w:rsidR="001E41F3" w:rsidRDefault="00176E2F">
            <w:pPr>
              <w:pStyle w:val="CRCoverPage"/>
              <w:spacing w:after="0"/>
              <w:ind w:left="100"/>
              <w:rPr>
                <w:noProof/>
              </w:rPr>
            </w:pPr>
            <w:r w:rsidRPr="00176E2F">
              <w:t>UPIP_SEC_LTE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commentRangeStart w:id="1"/>
            <w:r>
              <w:rPr>
                <w:b/>
                <w:i/>
                <w:noProof/>
              </w:rPr>
              <w:t>Date:</w:t>
            </w:r>
            <w:commentRangeEnd w:id="1"/>
            <w:r w:rsidR="00665C47">
              <w:rPr>
                <w:rStyle w:val="CommentReference"/>
                <w:rFonts w:ascii="Times New Roman" w:hAnsi="Times New Roman"/>
              </w:rPr>
              <w:commentReference w:id="1"/>
            </w:r>
          </w:p>
        </w:tc>
        <w:tc>
          <w:tcPr>
            <w:tcW w:w="2127" w:type="dxa"/>
            <w:tcBorders>
              <w:right w:val="single" w:sz="4" w:space="0" w:color="auto"/>
            </w:tcBorders>
            <w:shd w:val="pct30" w:color="FFFF00" w:fill="auto"/>
          </w:tcPr>
          <w:p w14:paraId="56929475" w14:textId="00A37783" w:rsidR="001E41F3" w:rsidRDefault="00176E2F">
            <w:pPr>
              <w:pStyle w:val="CRCoverPage"/>
              <w:spacing w:after="0"/>
              <w:ind w:left="100"/>
              <w:rPr>
                <w:noProof/>
              </w:rPr>
            </w:pPr>
            <w:r>
              <w:t>2021-05-08</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5E1F6528" w:rsidR="001E41F3" w:rsidRDefault="00176E2F" w:rsidP="00D24991">
            <w:pPr>
              <w:pStyle w:val="CRCoverPage"/>
              <w:spacing w:after="0"/>
              <w:ind w:left="100" w:right="-609"/>
              <w:rPr>
                <w:b/>
                <w:noProof/>
              </w:rPr>
            </w:pPr>
            <w:r>
              <w:t>B</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B5F3546" w:rsidR="001E41F3" w:rsidRDefault="00BF1460">
            <w:pPr>
              <w:pStyle w:val="CRCoverPage"/>
              <w:spacing w:after="0"/>
              <w:ind w:left="100"/>
              <w:rPr>
                <w:noProof/>
              </w:rPr>
            </w:pPr>
            <w: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AE44E2" w:rsidR="001E41F3" w:rsidRDefault="00600EB4">
            <w:pPr>
              <w:pStyle w:val="CRCoverPage"/>
              <w:spacing w:after="0"/>
              <w:ind w:left="100"/>
              <w:rPr>
                <w:noProof/>
              </w:rPr>
            </w:pPr>
            <w:r>
              <w:rPr>
                <w:noProof/>
              </w:rPr>
              <w:t>Several Attacks on LTE networks have been published recently that rely on the lack of User Plane integrity Protection (UPIP) which may allow user data tampering.  UPIP is added to LTE to overcome these security issues.</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8E2DD00" w14:textId="77777777" w:rsidR="001E41F3" w:rsidRDefault="00E545D2">
            <w:pPr>
              <w:pStyle w:val="CRCoverPage"/>
              <w:spacing w:after="0"/>
              <w:ind w:left="100"/>
              <w:rPr>
                <w:noProof/>
              </w:rPr>
            </w:pPr>
            <w:r>
              <w:rPr>
                <w:noProof/>
              </w:rPr>
              <w:t>Clause 5.1.4.1 - change UPIP support from "shall not" to "may"</w:t>
            </w:r>
          </w:p>
          <w:p w14:paraId="44ABD603" w14:textId="77777777" w:rsidR="00E545D2" w:rsidRDefault="00E545D2">
            <w:pPr>
              <w:pStyle w:val="CRCoverPage"/>
              <w:spacing w:after="0"/>
              <w:ind w:left="100"/>
              <w:rPr>
                <w:noProof/>
              </w:rPr>
            </w:pPr>
            <w:r>
              <w:rPr>
                <w:noProof/>
              </w:rPr>
              <w:t>Clause 5.1.4.2 - Add details of UPIP algorithms to be supported</w:t>
            </w:r>
          </w:p>
          <w:p w14:paraId="3DCA9DCB" w14:textId="2A65F3AB" w:rsidR="00E545D2" w:rsidRDefault="00E545D2">
            <w:pPr>
              <w:pStyle w:val="CRCoverPage"/>
              <w:spacing w:after="0"/>
              <w:ind w:left="100"/>
              <w:rPr>
                <w:noProof/>
              </w:rPr>
            </w:pPr>
            <w:r>
              <w:rPr>
                <w:noProof/>
              </w:rPr>
              <w:t xml:space="preserve">Clause 7.2.4.1 </w:t>
            </w:r>
            <w:r w:rsidR="00AE715E">
              <w:rPr>
                <w:noProof/>
              </w:rPr>
              <w:t xml:space="preserve">- </w:t>
            </w:r>
            <w:r w:rsidR="00A93D3F">
              <w:rPr>
                <w:noProof/>
              </w:rPr>
              <w:t xml:space="preserve">(a) </w:t>
            </w:r>
            <w:r w:rsidR="00312F96">
              <w:rPr>
                <w:noProof/>
              </w:rPr>
              <w:t>Add UPIP to algorithm negotiation</w:t>
            </w:r>
            <w:r w:rsidR="00A93D3F">
              <w:rPr>
                <w:noProof/>
              </w:rPr>
              <w:t>;</w:t>
            </w:r>
          </w:p>
          <w:p w14:paraId="46655184" w14:textId="23E8A608" w:rsidR="00A93D3F" w:rsidRDefault="00A93D3F">
            <w:pPr>
              <w:pStyle w:val="CRCoverPage"/>
              <w:spacing w:after="0"/>
              <w:ind w:left="100"/>
              <w:rPr>
                <w:noProof/>
              </w:rPr>
            </w:pPr>
            <w:r>
              <w:rPr>
                <w:noProof/>
              </w:rPr>
              <w:t>(c ) indicate that EIA-x need not be used for UPIP;</w:t>
            </w:r>
          </w:p>
          <w:p w14:paraId="1D7AFD3B" w14:textId="6394D01C" w:rsidR="00A93D3F" w:rsidRDefault="00A93D3F">
            <w:pPr>
              <w:pStyle w:val="CRCoverPage"/>
              <w:spacing w:after="0"/>
              <w:ind w:left="100"/>
              <w:rPr>
                <w:noProof/>
              </w:rPr>
            </w:pPr>
            <w:r>
              <w:rPr>
                <w:noProof/>
              </w:rPr>
              <w:t>(h) indicate that (as in R15, option 3x architecture) the AS algorithm choice is configured by RRC signalling indepenently pre radio bearer;</w:t>
            </w:r>
          </w:p>
          <w:p w14:paraId="31C656EC" w14:textId="515A2DD1" w:rsidR="00A93D3F" w:rsidRDefault="00A93D3F">
            <w:pPr>
              <w:pStyle w:val="CRCoverPage"/>
              <w:spacing w:after="0"/>
              <w:ind w:left="100"/>
              <w:rPr>
                <w:noProof/>
              </w:rPr>
            </w:pPr>
            <w:r>
              <w:rPr>
                <w:noProof/>
              </w:rPr>
              <w:t>(i) indicate that the PGW(s) may send UPIP policy to the MME/eNB on a per EPS bearer basis, and, that without policy the default is “upip=preferred”.</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58610557" w:rsidR="001E41F3" w:rsidRDefault="00312F96">
            <w:pPr>
              <w:pStyle w:val="CRCoverPage"/>
              <w:spacing w:after="0"/>
              <w:ind w:left="100"/>
              <w:rPr>
                <w:noProof/>
              </w:rPr>
            </w:pPr>
            <w:r>
              <w:rPr>
                <w:noProof/>
              </w:rPr>
              <w:t xml:space="preserve">Users may be redirected to sites that they </w:t>
            </w:r>
            <w:r w:rsidR="00DE38BB">
              <w:rPr>
                <w:noProof/>
              </w:rPr>
              <w:t>have not requested or find their data has been corrupted.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7777777" w:rsidR="001E41F3" w:rsidRDefault="001E41F3">
            <w:pPr>
              <w:pStyle w:val="CRCoverPage"/>
              <w:spacing w:after="0"/>
              <w:ind w:left="100"/>
              <w:rPr>
                <w:noProof/>
              </w:rPr>
            </w:pP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1D16CE26" w:rsidR="001E41F3" w:rsidRDefault="00DE38BB">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0EEF3EBB" w:rsidR="001E41F3" w:rsidRDefault="00DE38BB">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B4644E2" w:rsidR="001E41F3" w:rsidRDefault="00DE38BB">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2983BC1F" w:rsidR="001E41F3" w:rsidRDefault="00DE38BB">
            <w:pPr>
              <w:pStyle w:val="CRCoverPage"/>
              <w:spacing w:after="0"/>
              <w:ind w:left="100"/>
              <w:rPr>
                <w:noProof/>
              </w:rPr>
            </w:pPr>
            <w:r>
              <w:rPr>
                <w:noProof/>
              </w:rPr>
              <w:t>Creates Release 17 specification</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8"/>
          <w:headerReference w:type="default" r:id="rId19"/>
          <w:footerReference w:type="even" r:id="rId20"/>
          <w:footerReference w:type="default" r:id="rId21"/>
          <w:headerReference w:type="first" r:id="rId22"/>
          <w:footerReference w:type="first" r:id="rId23"/>
          <w:footnotePr>
            <w:numRestart w:val="eachSect"/>
          </w:footnotePr>
          <w:pgSz w:w="11907" w:h="16840" w:code="9"/>
          <w:pgMar w:top="1418" w:right="1134" w:bottom="1134" w:left="1134" w:header="680" w:footer="567" w:gutter="0"/>
          <w:cols w:space="720"/>
        </w:sectPr>
      </w:pPr>
    </w:p>
    <w:p w14:paraId="045F429A" w14:textId="77777777" w:rsidR="00CA6ABA" w:rsidRDefault="00CA6ABA" w:rsidP="00CA6ABA">
      <w:pPr>
        <w:pStyle w:val="Heading3"/>
      </w:pPr>
      <w:bookmarkStart w:id="6" w:name="_Toc11226285"/>
      <w:bookmarkStart w:id="7" w:name="_Toc26799979"/>
      <w:bookmarkStart w:id="8" w:name="_Toc35438787"/>
      <w:bookmarkStart w:id="9" w:name="_Toc35439118"/>
      <w:bookmarkStart w:id="10" w:name="_Toc44945651"/>
      <w:r>
        <w:lastRenderedPageBreak/>
        <w:t>5.1.4</w:t>
      </w:r>
      <w:r>
        <w:tab/>
        <w:t>User data and signalling data integrity</w:t>
      </w:r>
      <w:bookmarkEnd w:id="6"/>
      <w:bookmarkEnd w:id="7"/>
      <w:bookmarkEnd w:id="8"/>
      <w:bookmarkEnd w:id="9"/>
      <w:bookmarkEnd w:id="10"/>
    </w:p>
    <w:p w14:paraId="558AC94A" w14:textId="77777777" w:rsidR="00CA6ABA" w:rsidRDefault="00CA6ABA" w:rsidP="00CA6ABA">
      <w:pPr>
        <w:pStyle w:val="Heading4"/>
        <w:rPr>
          <w:rFonts w:eastAsia="SimSun"/>
          <w:lang w:eastAsia="zh-CN"/>
        </w:rPr>
      </w:pPr>
      <w:bookmarkStart w:id="11" w:name="_Toc11226286"/>
      <w:bookmarkStart w:id="12" w:name="_Toc26799980"/>
      <w:bookmarkStart w:id="13" w:name="_Toc35438788"/>
      <w:bookmarkStart w:id="14" w:name="_Toc35439119"/>
      <w:bookmarkStart w:id="15" w:name="_Toc44945652"/>
      <w:r>
        <w:rPr>
          <w:rFonts w:eastAsia="SimSun"/>
          <w:lang w:eastAsia="zh-CN"/>
        </w:rPr>
        <w:t>5.1.4.1</w:t>
      </w:r>
      <w:r>
        <w:rPr>
          <w:rFonts w:eastAsia="SimSun"/>
          <w:lang w:eastAsia="zh-CN"/>
        </w:rPr>
        <w:tab/>
        <w:t>Integrity requirements</w:t>
      </w:r>
      <w:bookmarkEnd w:id="11"/>
      <w:bookmarkEnd w:id="12"/>
      <w:bookmarkEnd w:id="13"/>
      <w:bookmarkEnd w:id="14"/>
      <w:bookmarkEnd w:id="15"/>
    </w:p>
    <w:p w14:paraId="4858F054" w14:textId="77777777" w:rsidR="00CA6ABA" w:rsidRDefault="00CA6ABA" w:rsidP="00CA6ABA">
      <w:r>
        <w:t>Synchronization of the input parameters for integrity protection shall be ensured for the protocols involved in the integrity protection.</w:t>
      </w:r>
    </w:p>
    <w:p w14:paraId="17089531" w14:textId="77777777" w:rsidR="00CA6ABA" w:rsidRDefault="00CA6ABA" w:rsidP="00CA6ABA">
      <w:r>
        <w:t>Integrity protection, and replay protection, shall be provided to NAS and RRC-signalling.</w:t>
      </w:r>
    </w:p>
    <w:p w14:paraId="3F504800" w14:textId="77777777" w:rsidR="00CA6ABA" w:rsidRDefault="00CA6ABA" w:rsidP="00CA6ABA">
      <w:pPr>
        <w:rPr>
          <w:noProof/>
        </w:rPr>
      </w:pPr>
      <w:r>
        <w:rPr>
          <w:noProof/>
        </w:rPr>
        <w:t>All NAS signaling messages except those explicitly listed in</w:t>
      </w:r>
      <w:r>
        <w:t xml:space="preserve"> TS 24.301 [9]</w:t>
      </w:r>
      <w:r>
        <w:rPr>
          <w:noProof/>
        </w:rPr>
        <w:t xml:space="preserve"> as exceptions shall be integrity-protected. All RRC signaling messages except those explicitly listed in</w:t>
      </w:r>
      <w:r>
        <w:t xml:space="preserve"> TS 36.331 [21] </w:t>
      </w:r>
      <w:r>
        <w:rPr>
          <w:noProof/>
        </w:rPr>
        <w:t>as exceptions shall be integrity-protected.</w:t>
      </w:r>
    </w:p>
    <w:p w14:paraId="05E7019E" w14:textId="77777777" w:rsidR="00CA6ABA" w:rsidRDefault="00CA6ABA" w:rsidP="00CA6ABA">
      <w:pPr>
        <w:rPr>
          <w:noProof/>
        </w:rPr>
      </w:pPr>
      <w:r>
        <w:rPr>
          <w:noProof/>
        </w:rPr>
        <w:t>When authentication of the credentials on the UICC during Emergency Calling in Limited Service Mode, as defined in the TS 23.401 [2], can not be successfully performed, the integrity and replay protection of the RRC and NAS signaling shall be omitted (see clause 15). This shall be accomplished by the network by selecting EIA0 for integrity protection of NAS and RRC.</w:t>
      </w:r>
      <w:r>
        <w:rPr>
          <w:rFonts w:hint="eastAsia"/>
          <w:noProof/>
          <w:lang w:eastAsia="zh-CN"/>
        </w:rPr>
        <w:t xml:space="preserve"> </w:t>
      </w:r>
      <w:r>
        <w:t>EIA0 shall only be used for unauthenticated emergency calls.</w:t>
      </w:r>
      <w:r>
        <w:rPr>
          <w:noProof/>
        </w:rPr>
        <w:t xml:space="preserve"> </w:t>
      </w:r>
    </w:p>
    <w:p w14:paraId="0A35C72B" w14:textId="739964BF" w:rsidR="00CA6ABA" w:rsidRDefault="00CA6ABA" w:rsidP="00CA6ABA">
      <w:r>
        <w:t xml:space="preserve">User plane packets between the </w:t>
      </w:r>
      <w:proofErr w:type="spellStart"/>
      <w:r>
        <w:t>eNB</w:t>
      </w:r>
      <w:proofErr w:type="spellEnd"/>
      <w:r>
        <w:t xml:space="preserve"> and the UE </w:t>
      </w:r>
      <w:del w:id="16" w:author="Evans, Tim, Vodafone Group" w:date="2021-05-08T17:42:00Z">
        <w:r w:rsidDel="00F01213">
          <w:delText>shall not</w:delText>
        </w:r>
      </w:del>
      <w:ins w:id="17" w:author="Evans, Tim, Vodafone Group" w:date="2021-05-08T17:42:00Z">
        <w:r w:rsidR="00F01213">
          <w:t>may</w:t>
        </w:r>
      </w:ins>
      <w:r>
        <w:t xml:space="preserve"> be integrity protected on the </w:t>
      </w:r>
      <w:proofErr w:type="spellStart"/>
      <w:r>
        <w:t>Uu</w:t>
      </w:r>
      <w:proofErr w:type="spellEnd"/>
      <w:r>
        <w:t xml:space="preserve"> interface. User plane packets between the RN and the UE </w:t>
      </w:r>
      <w:del w:id="18" w:author="Evans, Tim, Vodafone Group" w:date="2021-05-08T17:42:00Z">
        <w:r w:rsidDel="005B2540">
          <w:delText>shall not</w:delText>
        </w:r>
      </w:del>
      <w:ins w:id="19" w:author="Evans, Tim, Vodafone Group" w:date="2021-05-08T17:42:00Z">
        <w:r w:rsidR="005B2540">
          <w:t>may</w:t>
        </w:r>
      </w:ins>
      <w:r>
        <w:t xml:space="preserve"> be integrity protected. </w:t>
      </w:r>
      <w:r>
        <w:rPr>
          <w:noProof/>
        </w:rPr>
        <w:t xml:space="preserve">All </w:t>
      </w:r>
      <w:r>
        <w:t xml:space="preserve">user plane packets carrying S1 and X2 messages between RN and </w:t>
      </w:r>
      <w:proofErr w:type="spellStart"/>
      <w:r>
        <w:t>DeNB</w:t>
      </w:r>
      <w:proofErr w:type="spellEnd"/>
      <w:r>
        <w:rPr>
          <w:noProof/>
        </w:rPr>
        <w:t xml:space="preserve"> shall be integrity-protected.</w:t>
      </w:r>
      <w:r>
        <w:t xml:space="preserve"> Integrity protection for all other user plane packets between RN and </w:t>
      </w:r>
      <w:proofErr w:type="spellStart"/>
      <w:r>
        <w:t>DeNB</w:t>
      </w:r>
      <w:proofErr w:type="spellEnd"/>
      <w:r>
        <w:t xml:space="preserve"> may be supported.</w:t>
      </w:r>
      <w:r w:rsidRPr="0045265D">
        <w:t xml:space="preserve"> </w:t>
      </w:r>
    </w:p>
    <w:p w14:paraId="4C267C03" w14:textId="77777777" w:rsidR="00CA6ABA" w:rsidRDefault="00CA6ABA" w:rsidP="00CA6ABA">
      <w:r>
        <w:t>All user data packets sent via the MME shall be integrity protected.</w:t>
      </w:r>
    </w:p>
    <w:p w14:paraId="68C9CD36" w14:textId="761F833F" w:rsidR="001E41F3" w:rsidRDefault="001E41F3">
      <w:pPr>
        <w:rPr>
          <w:noProof/>
        </w:rPr>
      </w:pPr>
    </w:p>
    <w:p w14:paraId="07C55CD8" w14:textId="77777777" w:rsidR="00786394" w:rsidRDefault="00786394" w:rsidP="00786394">
      <w:pPr>
        <w:pStyle w:val="Heading4"/>
        <w:rPr>
          <w:rFonts w:eastAsia="SimSun"/>
          <w:lang w:eastAsia="zh-CN"/>
        </w:rPr>
      </w:pPr>
      <w:bookmarkStart w:id="20" w:name="_Toc11226287"/>
      <w:bookmarkStart w:id="21" w:name="_Toc26799981"/>
      <w:bookmarkStart w:id="22" w:name="_Toc35438789"/>
      <w:bookmarkStart w:id="23" w:name="_Toc35439120"/>
      <w:bookmarkStart w:id="24" w:name="_Toc44945653"/>
      <w:r>
        <w:rPr>
          <w:rFonts w:eastAsia="SimSun"/>
          <w:lang w:eastAsia="zh-CN"/>
        </w:rPr>
        <w:t>5.1.4.2</w:t>
      </w:r>
      <w:r>
        <w:rPr>
          <w:rFonts w:eastAsia="SimSun"/>
          <w:lang w:eastAsia="zh-CN"/>
        </w:rPr>
        <w:tab/>
      </w:r>
      <w:r>
        <w:t>Algorithm Identifier Values</w:t>
      </w:r>
      <w:bookmarkEnd w:id="20"/>
      <w:bookmarkEnd w:id="21"/>
      <w:bookmarkEnd w:id="22"/>
      <w:bookmarkEnd w:id="23"/>
      <w:bookmarkEnd w:id="24"/>
    </w:p>
    <w:p w14:paraId="398790E7" w14:textId="77777777" w:rsidR="00786394" w:rsidRDefault="00786394" w:rsidP="00786394">
      <w:pPr>
        <w:rPr>
          <w:rFonts w:eastAsia="SimSun"/>
          <w:lang w:eastAsia="zh-CN"/>
        </w:rPr>
      </w:pPr>
      <w:r>
        <w:rPr>
          <w:rFonts w:eastAsia="SimSun"/>
          <w:lang w:eastAsia="zh-CN"/>
        </w:rPr>
        <w:t>All algorithms specified in this subclause are algorithms with a 128-bit input key.</w:t>
      </w:r>
    </w:p>
    <w:p w14:paraId="20CEBDDE" w14:textId="77777777" w:rsidR="00786394" w:rsidRDefault="00786394" w:rsidP="00786394">
      <w:pPr>
        <w:pStyle w:val="NO"/>
      </w:pPr>
      <w:r>
        <w:rPr>
          <w:rFonts w:cs="Arial"/>
          <w:lang w:eastAsia="zh-CN"/>
        </w:rPr>
        <w:t>NOTE:</w:t>
      </w:r>
      <w:r>
        <w:tab/>
        <w:t xml:space="preserve">Deviations from the above requirement </w:t>
      </w:r>
      <w:proofErr w:type="gramStart"/>
      <w:r>
        <w:t>have to</w:t>
      </w:r>
      <w:proofErr w:type="gramEnd"/>
      <w:r>
        <w:t xml:space="preserve"> be indicated explicitly in the algorithm identifier list below.</w:t>
      </w:r>
    </w:p>
    <w:p w14:paraId="3656C038" w14:textId="77777777" w:rsidR="00786394" w:rsidRDefault="00786394" w:rsidP="00786394">
      <w:pPr>
        <w:rPr>
          <w:rFonts w:eastAsia="SimSun"/>
          <w:lang w:eastAsia="zh-CN"/>
        </w:rPr>
      </w:pPr>
      <w:r>
        <w:t xml:space="preserve">Each </w:t>
      </w:r>
      <w:r>
        <w:rPr>
          <w:rFonts w:eastAsia="SimSun"/>
          <w:lang w:eastAsia="zh-CN"/>
        </w:rPr>
        <w:t xml:space="preserve">EPS </w:t>
      </w:r>
      <w:r>
        <w:t>Integrity Algorithm (</w:t>
      </w:r>
      <w:r>
        <w:rPr>
          <w:rFonts w:eastAsia="SimSun"/>
          <w:lang w:eastAsia="zh-CN"/>
        </w:rPr>
        <w:t>E</w:t>
      </w:r>
      <w:r>
        <w:t>IA) will be assigned a 4-bit identifier. Currently, the following values have been defined:</w:t>
      </w:r>
    </w:p>
    <w:p w14:paraId="391904A1" w14:textId="77777777" w:rsidR="00786394" w:rsidRDefault="00786394" w:rsidP="00786394">
      <w:pPr>
        <w:pStyle w:val="B1"/>
        <w:rPr>
          <w:lang w:eastAsia="zh-CN"/>
        </w:rPr>
      </w:pPr>
      <w:r>
        <w:rPr>
          <w:lang w:eastAsia="zh-CN"/>
        </w:rPr>
        <w:t>"</w:t>
      </w:r>
      <w:r>
        <w:t>00</w:t>
      </w:r>
      <w:r>
        <w:rPr>
          <w:lang w:eastAsia="zh-CN"/>
        </w:rPr>
        <w:t>00</w:t>
      </w:r>
      <w:r>
        <w:rPr>
          <w:vertAlign w:val="subscript"/>
        </w:rPr>
        <w:t>2</w:t>
      </w:r>
      <w:r>
        <w:rPr>
          <w:lang w:eastAsia="zh-CN"/>
        </w:rPr>
        <w:t>"</w:t>
      </w:r>
      <w:r>
        <w:t xml:space="preserve">      </w:t>
      </w:r>
      <w:r>
        <w:rPr>
          <w:lang w:eastAsia="zh-CN"/>
        </w:rPr>
        <w:t>E</w:t>
      </w:r>
      <w:r>
        <w:t>IA0      Null Integrity Protection algorithm</w:t>
      </w:r>
    </w:p>
    <w:p w14:paraId="0FD357A1" w14:textId="77777777" w:rsidR="00786394" w:rsidRDefault="00786394" w:rsidP="00786394">
      <w:pPr>
        <w:pStyle w:val="B1"/>
      </w:pPr>
      <w:r>
        <w:rPr>
          <w:rFonts w:eastAsia="SimSun"/>
          <w:lang w:eastAsia="zh-CN"/>
        </w:rPr>
        <w:t>"</w:t>
      </w:r>
      <w:r>
        <w:t>00</w:t>
      </w:r>
      <w:r>
        <w:rPr>
          <w:rFonts w:eastAsia="SimSun"/>
          <w:lang w:eastAsia="zh-CN"/>
        </w:rPr>
        <w:t>0</w:t>
      </w:r>
      <w:r>
        <w:t>1</w:t>
      </w:r>
      <w:r>
        <w:rPr>
          <w:vertAlign w:val="subscript"/>
        </w:rPr>
        <w:t>2</w:t>
      </w:r>
      <w:r>
        <w:rPr>
          <w:rFonts w:eastAsia="SimSun"/>
          <w:lang w:eastAsia="zh-CN"/>
        </w:rPr>
        <w:t>"</w:t>
      </w:r>
      <w:r>
        <w:t xml:space="preserve">      128-</w:t>
      </w:r>
      <w:r>
        <w:rPr>
          <w:rFonts w:eastAsia="SimSun"/>
          <w:lang w:eastAsia="zh-CN"/>
        </w:rPr>
        <w:t>E</w:t>
      </w:r>
      <w:r>
        <w:t>IA1      SNOW</w:t>
      </w:r>
      <w:r>
        <w:rPr>
          <w:rFonts w:eastAsia="SimSun"/>
          <w:lang w:eastAsia="zh-CN"/>
        </w:rPr>
        <w:t xml:space="preserve"> </w:t>
      </w:r>
      <w:r>
        <w:t>3G</w:t>
      </w:r>
      <w:r>
        <w:rPr>
          <w:rFonts w:hint="eastAsia"/>
          <w:lang w:eastAsia="zh-CN"/>
        </w:rPr>
        <w:t xml:space="preserve"> based algorithm</w:t>
      </w:r>
    </w:p>
    <w:p w14:paraId="39D56560" w14:textId="77777777" w:rsidR="00786394" w:rsidRDefault="00786394" w:rsidP="00786394">
      <w:pPr>
        <w:pStyle w:val="B1"/>
      </w:pPr>
      <w:r>
        <w:rPr>
          <w:rFonts w:eastAsia="SimSun"/>
          <w:lang w:eastAsia="zh-CN"/>
        </w:rPr>
        <w:t>"</w:t>
      </w:r>
      <w:r>
        <w:t>0</w:t>
      </w:r>
      <w:r>
        <w:rPr>
          <w:rFonts w:eastAsia="SimSun"/>
          <w:lang w:eastAsia="zh-CN"/>
        </w:rPr>
        <w:t>0</w:t>
      </w:r>
      <w:r>
        <w:t>10</w:t>
      </w:r>
      <w:r>
        <w:rPr>
          <w:vertAlign w:val="subscript"/>
        </w:rPr>
        <w:t>2</w:t>
      </w:r>
      <w:r>
        <w:rPr>
          <w:rFonts w:eastAsia="SimSun"/>
          <w:lang w:eastAsia="zh-CN"/>
        </w:rPr>
        <w:t>"</w:t>
      </w:r>
      <w:r>
        <w:t xml:space="preserve">      128-</w:t>
      </w:r>
      <w:r>
        <w:rPr>
          <w:rFonts w:eastAsia="SimSun"/>
          <w:lang w:eastAsia="zh-CN"/>
        </w:rPr>
        <w:t>E</w:t>
      </w:r>
      <w:r>
        <w:t xml:space="preserve">IA2 </w:t>
      </w:r>
      <w:r>
        <w:tab/>
        <w:t xml:space="preserve"> AES</w:t>
      </w:r>
      <w:r>
        <w:rPr>
          <w:rFonts w:hint="eastAsia"/>
          <w:lang w:eastAsia="zh-CN"/>
        </w:rPr>
        <w:t xml:space="preserve"> based algorithm</w:t>
      </w:r>
    </w:p>
    <w:p w14:paraId="4A9EDBF5" w14:textId="77777777" w:rsidR="00786394" w:rsidRDefault="00786394" w:rsidP="00786394">
      <w:pPr>
        <w:pStyle w:val="B1"/>
        <w:rPr>
          <w:rFonts w:eastAsia="SimSun"/>
          <w:lang w:eastAsia="zh-CN"/>
        </w:rPr>
      </w:pPr>
      <w:r>
        <w:rPr>
          <w:lang w:eastAsia="zh-CN"/>
        </w:rPr>
        <w:t>"</w:t>
      </w:r>
      <w:r>
        <w:t>0</w:t>
      </w:r>
      <w:r>
        <w:rPr>
          <w:lang w:eastAsia="zh-CN"/>
        </w:rPr>
        <w:t>0</w:t>
      </w:r>
      <w:r>
        <w:t>1</w:t>
      </w:r>
      <w:r>
        <w:rPr>
          <w:rFonts w:hint="eastAsia"/>
          <w:lang w:eastAsia="zh-CN"/>
        </w:rPr>
        <w:t>1</w:t>
      </w:r>
      <w:r>
        <w:rPr>
          <w:vertAlign w:val="subscript"/>
        </w:rPr>
        <w:t>2</w:t>
      </w:r>
      <w:r>
        <w:rPr>
          <w:lang w:eastAsia="zh-CN"/>
        </w:rPr>
        <w:t>"</w:t>
      </w:r>
      <w:r>
        <w:t xml:space="preserve">      128-</w:t>
      </w:r>
      <w:r>
        <w:rPr>
          <w:lang w:eastAsia="zh-CN"/>
        </w:rPr>
        <w:t>E</w:t>
      </w:r>
      <w:r>
        <w:t>IA</w:t>
      </w:r>
      <w:r>
        <w:rPr>
          <w:rFonts w:hint="eastAsia"/>
          <w:lang w:eastAsia="zh-CN"/>
        </w:rPr>
        <w:t>3</w:t>
      </w:r>
      <w:r>
        <w:t xml:space="preserve"> </w:t>
      </w:r>
      <w:r>
        <w:tab/>
        <w:t xml:space="preserve"> </w:t>
      </w:r>
      <w:r>
        <w:rPr>
          <w:rFonts w:hint="eastAsia"/>
          <w:lang w:eastAsia="zh-CN"/>
        </w:rPr>
        <w:t>ZUC based algorithm</w:t>
      </w:r>
    </w:p>
    <w:p w14:paraId="4B6915CD" w14:textId="77777777" w:rsidR="00786394" w:rsidRDefault="00786394" w:rsidP="00786394">
      <w:r>
        <w:t>The remaining values have been reserved for future use.</w:t>
      </w:r>
    </w:p>
    <w:p w14:paraId="19764479" w14:textId="77777777" w:rsidR="00786394" w:rsidRDefault="00786394" w:rsidP="00786394">
      <w:r>
        <w:t>UEs and</w:t>
      </w:r>
      <w:r>
        <w:rPr>
          <w:rFonts w:eastAsia="SimSun"/>
          <w:lang w:eastAsia="zh-CN"/>
        </w:rPr>
        <w:t xml:space="preserve"> </w:t>
      </w:r>
      <w:proofErr w:type="spellStart"/>
      <w:r>
        <w:rPr>
          <w:rFonts w:eastAsia="SimSun"/>
          <w:lang w:eastAsia="zh-CN"/>
        </w:rPr>
        <w:t>eNB</w:t>
      </w:r>
      <w:r>
        <w:t>s</w:t>
      </w:r>
      <w:proofErr w:type="spellEnd"/>
      <w:r>
        <w:t xml:space="preserve"> shall implement 128-</w:t>
      </w:r>
      <w:r>
        <w:rPr>
          <w:rFonts w:eastAsia="SimSun"/>
          <w:lang w:eastAsia="zh-CN"/>
        </w:rPr>
        <w:t>E</w:t>
      </w:r>
      <w:r>
        <w:t>IA1 and 128-</w:t>
      </w:r>
      <w:r>
        <w:rPr>
          <w:rFonts w:eastAsia="SimSun"/>
          <w:lang w:eastAsia="zh-CN"/>
        </w:rPr>
        <w:t>E</w:t>
      </w:r>
      <w:r>
        <w:t>IA2 for RRC signalling integrity protection. UEs and</w:t>
      </w:r>
      <w:r>
        <w:rPr>
          <w:lang w:eastAsia="zh-CN"/>
        </w:rPr>
        <w:t xml:space="preserve"> </w:t>
      </w:r>
      <w:proofErr w:type="spellStart"/>
      <w:r>
        <w:rPr>
          <w:lang w:eastAsia="zh-CN"/>
        </w:rPr>
        <w:t>eNB</w:t>
      </w:r>
      <w:r>
        <w:t>s</w:t>
      </w:r>
      <w:proofErr w:type="spellEnd"/>
      <w:r>
        <w:t xml:space="preserve"> may</w:t>
      </w:r>
      <w:r>
        <w:rPr>
          <w:rFonts w:hint="eastAsia"/>
          <w:lang w:eastAsia="zh-CN"/>
        </w:rPr>
        <w:t xml:space="preserve"> </w:t>
      </w:r>
      <w:r>
        <w:t>implement 128-</w:t>
      </w:r>
      <w:r>
        <w:rPr>
          <w:lang w:eastAsia="zh-CN"/>
        </w:rPr>
        <w:t>E</w:t>
      </w:r>
      <w:r>
        <w:t>IA</w:t>
      </w:r>
      <w:r>
        <w:rPr>
          <w:rFonts w:hint="eastAsia"/>
          <w:lang w:eastAsia="zh-CN"/>
        </w:rPr>
        <w:t>3</w:t>
      </w:r>
      <w:r>
        <w:t xml:space="preserve"> for RRC signalling integrity protection.</w:t>
      </w:r>
    </w:p>
    <w:p w14:paraId="692D981E" w14:textId="50608A10" w:rsidR="00786394" w:rsidRDefault="00786394" w:rsidP="00786394">
      <w:pPr>
        <w:rPr>
          <w:ins w:id="25" w:author="Evans, Tim, Vodafone Group" w:date="2021-05-08T17:44:00Z"/>
        </w:rPr>
      </w:pPr>
      <w:r>
        <w:t>UEs and MMEs shall implement 128-EIA1 and 128-EIA2 for NAS signalling integrity protection. UEs and MMEs may</w:t>
      </w:r>
      <w:r>
        <w:rPr>
          <w:lang w:eastAsia="zh-CN"/>
        </w:rPr>
        <w:t xml:space="preserve"> </w:t>
      </w:r>
      <w:r>
        <w:t>implement 128-EIA</w:t>
      </w:r>
      <w:r>
        <w:rPr>
          <w:lang w:eastAsia="zh-CN"/>
        </w:rPr>
        <w:t xml:space="preserve">3 </w:t>
      </w:r>
      <w:r>
        <w:t>for NAS signalling integrity protection.</w:t>
      </w:r>
    </w:p>
    <w:p w14:paraId="229D6720" w14:textId="6E80F28B" w:rsidR="00E4391C" w:rsidRPr="00AE715E" w:rsidRDefault="00E4391C" w:rsidP="00786394">
      <w:ins w:id="26" w:author="Evans, Tim, Vodafone Group" w:date="2021-05-08T17:44:00Z">
        <w:r w:rsidRPr="00AE715E">
          <w:t xml:space="preserve">UEs and </w:t>
        </w:r>
      </w:ins>
      <w:proofErr w:type="spellStart"/>
      <w:ins w:id="27" w:author="Pudney, Chris, Vodafone Group 42" w:date="2021-05-10T08:48:00Z">
        <w:r w:rsidR="00EA4566" w:rsidRPr="00AE715E">
          <w:t>eNBs</w:t>
        </w:r>
        <w:proofErr w:type="spellEnd"/>
        <w:r w:rsidR="00EA4566" w:rsidRPr="00AE715E">
          <w:t xml:space="preserve"> </w:t>
        </w:r>
      </w:ins>
      <w:ins w:id="28" w:author="Evans, Tim, Vodafone Group" w:date="2021-05-08T17:44:00Z">
        <w:r w:rsidRPr="00AE715E">
          <w:t>shall implement 128-</w:t>
        </w:r>
      </w:ins>
      <w:ins w:id="29" w:author="Pudney, Chris, Vodafone Group 42" w:date="2021-05-10T09:06:00Z">
        <w:r w:rsidR="00DA476B" w:rsidRPr="00AE715E">
          <w:rPr>
            <w:rPrChange w:id="30" w:author="Pudney, Chris, Vodafone Group 42" w:date="2021-05-10T09:49:00Z">
              <w:rPr>
                <w:highlight w:val="yellow"/>
              </w:rPr>
            </w:rPrChange>
          </w:rPr>
          <w:t>N</w:t>
        </w:r>
      </w:ins>
      <w:ins w:id="31" w:author="Evans, Tim, Vodafone Group" w:date="2021-05-08T17:44:00Z">
        <w:r w:rsidRPr="00AE715E">
          <w:t>IA1 and 128-</w:t>
        </w:r>
      </w:ins>
      <w:ins w:id="32" w:author="Pudney, Chris, Vodafone Group 42" w:date="2021-05-10T09:06:00Z">
        <w:r w:rsidR="00DA476B" w:rsidRPr="00AE715E">
          <w:rPr>
            <w:rPrChange w:id="33" w:author="Pudney, Chris, Vodafone Group 42" w:date="2021-05-10T09:49:00Z">
              <w:rPr>
                <w:highlight w:val="yellow"/>
              </w:rPr>
            </w:rPrChange>
          </w:rPr>
          <w:t>N</w:t>
        </w:r>
      </w:ins>
      <w:ins w:id="34" w:author="Evans, Tim, Vodafone Group" w:date="2021-05-08T17:44:00Z">
        <w:r w:rsidRPr="00AE715E">
          <w:t>IA2</w:t>
        </w:r>
      </w:ins>
      <w:ins w:id="35" w:author="Pudney, Chris, Vodafone Group 42" w:date="2021-05-10T08:48:00Z">
        <w:r w:rsidR="00EA4566" w:rsidRPr="00AE715E">
          <w:t xml:space="preserve"> </w:t>
        </w:r>
      </w:ins>
      <w:ins w:id="36" w:author="Pudney, Chris, Vodafone Group 42" w:date="2021-05-10T09:07:00Z">
        <w:r w:rsidR="00DA476B" w:rsidRPr="00AE715E">
          <w:t>as defined</w:t>
        </w:r>
      </w:ins>
      <w:ins w:id="37" w:author="Pudney, Chris, Vodafone Group 42" w:date="2021-05-10T09:08:00Z">
        <w:r w:rsidR="00DA476B" w:rsidRPr="00AE715E">
          <w:t xml:space="preserve"> </w:t>
        </w:r>
      </w:ins>
      <w:ins w:id="38" w:author="Pudney, Chris, Vodafone Group 42" w:date="2021-05-10T09:07:00Z">
        <w:r w:rsidR="00DA476B" w:rsidRPr="00AE715E">
          <w:t>in Annex D of TS 33.50</w:t>
        </w:r>
      </w:ins>
      <w:ins w:id="39" w:author="Pudney, Chris, Vodafone Group 42" w:date="2021-05-10T09:08:00Z">
        <w:r w:rsidR="00DA476B" w:rsidRPr="00AE715E">
          <w:t>1 [</w:t>
        </w:r>
      </w:ins>
      <w:ins w:id="40" w:author="Pudney, Chris, Vodafone Group 42" w:date="2021-05-10T09:49:00Z">
        <w:r w:rsidR="00005446" w:rsidRPr="00AE715E">
          <w:rPr>
            <w:rPrChange w:id="41" w:author="Pudney, Chris, Vodafone Group 42" w:date="2021-05-10T09:49:00Z">
              <w:rPr>
                <w:highlight w:val="yellow"/>
              </w:rPr>
            </w:rPrChange>
          </w:rPr>
          <w:t>43</w:t>
        </w:r>
      </w:ins>
      <w:ins w:id="42" w:author="Pudney, Chris, Vodafone Group 42" w:date="2021-05-10T09:08:00Z">
        <w:r w:rsidR="00DA476B" w:rsidRPr="00AE715E">
          <w:t>]</w:t>
        </w:r>
      </w:ins>
      <w:ins w:id="43" w:author="Evans, Tim, Vodafone Group" w:date="2021-05-08T17:44:00Z">
        <w:r w:rsidRPr="00AE715E">
          <w:t xml:space="preserve"> </w:t>
        </w:r>
      </w:ins>
      <w:ins w:id="44" w:author="Castagno Mauro" w:date="2021-05-20T12:05:00Z">
        <w:r w:rsidR="001C3BFB" w:rsidRPr="009E29AA">
          <w:rPr>
            <w:highlight w:val="yellow"/>
            <w:rPrChange w:id="45" w:author="Castagno Mauro" w:date="2021-05-20T12:07:00Z">
              <w:rPr/>
            </w:rPrChange>
          </w:rPr>
          <w:t xml:space="preserve">to integrity protect </w:t>
        </w:r>
      </w:ins>
      <w:ins w:id="46" w:author="Castagno Mauro" w:date="2021-05-20T12:06:00Z">
        <w:r w:rsidR="001C3BFB" w:rsidRPr="009E29AA">
          <w:rPr>
            <w:highlight w:val="yellow"/>
            <w:rPrChange w:id="47" w:author="Castagno Mauro" w:date="2021-05-20T12:07:00Z">
              <w:rPr/>
            </w:rPrChange>
          </w:rPr>
          <w:t>the</w:t>
        </w:r>
        <w:r w:rsidR="001C3BFB">
          <w:t xml:space="preserve"> </w:t>
        </w:r>
      </w:ins>
      <w:ins w:id="48" w:author="Evans, Tim, Vodafone Group" w:date="2021-05-08T17:44:00Z">
        <w:del w:id="49" w:author="Castagno Mauro" w:date="2021-05-20T12:06:00Z">
          <w:r w:rsidRPr="00AE715E" w:rsidDel="001C3BFB">
            <w:delText xml:space="preserve">for </w:delText>
          </w:r>
        </w:del>
        <w:r w:rsidR="00C5698E" w:rsidRPr="00AE715E">
          <w:t xml:space="preserve">user plane packets between the </w:t>
        </w:r>
        <w:proofErr w:type="spellStart"/>
        <w:r w:rsidR="00C5698E" w:rsidRPr="00AE715E">
          <w:t>eNB</w:t>
        </w:r>
        <w:proofErr w:type="spellEnd"/>
        <w:r w:rsidR="00C5698E" w:rsidRPr="00AE715E">
          <w:t xml:space="preserve"> and the UE and </w:t>
        </w:r>
      </w:ins>
      <w:ins w:id="50" w:author="Castagno Mauro" w:date="2021-05-20T12:07:00Z">
        <w:r w:rsidR="009E29AA" w:rsidRPr="009E29AA">
          <w:rPr>
            <w:highlight w:val="yellow"/>
            <w:rPrChange w:id="51" w:author="Castagno Mauro" w:date="2021-05-20T12:07:00Z">
              <w:rPr/>
            </w:rPrChange>
          </w:rPr>
          <w:t>the</w:t>
        </w:r>
        <w:r w:rsidR="009E29AA">
          <w:t xml:space="preserve"> </w:t>
        </w:r>
      </w:ins>
      <w:ins w:id="52" w:author="Evans, Tim, Vodafone Group" w:date="2021-05-08T17:45:00Z">
        <w:r w:rsidR="00C5698E" w:rsidRPr="00AE715E">
          <w:t>user plane packets between the RN and the UE</w:t>
        </w:r>
      </w:ins>
      <w:ins w:id="53" w:author="Evans, Tim, Vodafone Group" w:date="2021-05-08T17:44:00Z">
        <w:r w:rsidRPr="00AE715E">
          <w:t xml:space="preserve">. UEs and </w:t>
        </w:r>
      </w:ins>
      <w:proofErr w:type="spellStart"/>
      <w:ins w:id="54" w:author="Pudney, Chris, Vodafone Group 42" w:date="2021-05-10T09:16:00Z">
        <w:r w:rsidR="00937CEE" w:rsidRPr="00AE715E">
          <w:t>eNBs</w:t>
        </w:r>
      </w:ins>
      <w:proofErr w:type="spellEnd"/>
      <w:ins w:id="55" w:author="Evans, Tim, Vodafone Group" w:date="2021-05-08T17:44:00Z">
        <w:r w:rsidRPr="00AE715E">
          <w:t xml:space="preserve"> may</w:t>
        </w:r>
        <w:r w:rsidRPr="00AE715E">
          <w:rPr>
            <w:lang w:eastAsia="zh-CN"/>
          </w:rPr>
          <w:t xml:space="preserve"> </w:t>
        </w:r>
        <w:r w:rsidRPr="00AE715E">
          <w:t>implement 128-</w:t>
        </w:r>
      </w:ins>
      <w:ins w:id="56" w:author="Pudney, Chris, Vodafone Group 42" w:date="2021-05-10T09:06:00Z">
        <w:r w:rsidR="00DA476B" w:rsidRPr="00AE715E">
          <w:t>N</w:t>
        </w:r>
      </w:ins>
      <w:ins w:id="57" w:author="Evans, Tim, Vodafone Group" w:date="2021-05-08T17:44:00Z">
        <w:r w:rsidRPr="00AE715E">
          <w:t>IA</w:t>
        </w:r>
        <w:r w:rsidRPr="00AE715E">
          <w:rPr>
            <w:lang w:eastAsia="zh-CN"/>
          </w:rPr>
          <w:t xml:space="preserve">3 </w:t>
        </w:r>
      </w:ins>
      <w:ins w:id="58" w:author="Pudney, Chris, Vodafone Group 42" w:date="2021-05-10T09:09:00Z">
        <w:r w:rsidR="00DA476B" w:rsidRPr="00AE715E">
          <w:rPr>
            <w:lang w:eastAsia="zh-CN"/>
          </w:rPr>
          <w:t>(</w:t>
        </w:r>
        <w:r w:rsidR="00DA476B" w:rsidRPr="00AE715E">
          <w:rPr>
            <w:rPrChange w:id="59" w:author="Pudney, Chris, Vodafone Group 42" w:date="2021-05-10T09:49:00Z">
              <w:rPr>
                <w:highlight w:val="yellow"/>
              </w:rPr>
            </w:rPrChange>
          </w:rPr>
          <w:t>as defined in Annex D of TS 33.501 [</w:t>
        </w:r>
      </w:ins>
      <w:ins w:id="60" w:author="Pudney, Chris, Vodafone Group 42" w:date="2021-05-10T09:49:00Z">
        <w:r w:rsidR="00005446" w:rsidRPr="00AE715E">
          <w:rPr>
            <w:rPrChange w:id="61" w:author="Pudney, Chris, Vodafone Group 42" w:date="2021-05-10T09:49:00Z">
              <w:rPr>
                <w:highlight w:val="yellow"/>
              </w:rPr>
            </w:rPrChange>
          </w:rPr>
          <w:t>43</w:t>
        </w:r>
      </w:ins>
      <w:ins w:id="62" w:author="Pudney, Chris, Vodafone Group 42" w:date="2021-05-10T09:09:00Z">
        <w:r w:rsidR="00DA476B" w:rsidRPr="00AE715E">
          <w:rPr>
            <w:rPrChange w:id="63" w:author="Pudney, Chris, Vodafone Group 42" w:date="2021-05-10T09:49:00Z">
              <w:rPr>
                <w:highlight w:val="yellow"/>
              </w:rPr>
            </w:rPrChange>
          </w:rPr>
          <w:t>]</w:t>
        </w:r>
        <w:r w:rsidR="00DA476B" w:rsidRPr="00AE715E">
          <w:t xml:space="preserve">) </w:t>
        </w:r>
      </w:ins>
      <w:ins w:id="64" w:author="Castagno Mauro" w:date="2021-05-20T12:08:00Z">
        <w:r w:rsidR="009E29AA" w:rsidRPr="002851A7">
          <w:rPr>
            <w:highlight w:val="yellow"/>
          </w:rPr>
          <w:t>to integrity protect the</w:t>
        </w:r>
        <w:r w:rsidR="009E29AA">
          <w:t xml:space="preserve"> </w:t>
        </w:r>
      </w:ins>
      <w:ins w:id="65" w:author="Evans, Tim, Vodafone Group" w:date="2021-05-08T17:44:00Z">
        <w:del w:id="66" w:author="Castagno Mauro" w:date="2021-05-20T12:08:00Z">
          <w:r w:rsidRPr="00AE715E" w:rsidDel="009E29AA">
            <w:delText xml:space="preserve">for </w:delText>
          </w:r>
        </w:del>
      </w:ins>
      <w:ins w:id="67" w:author="Evans, Tim, Vodafone Group" w:date="2021-05-08T17:45:00Z">
        <w:r w:rsidR="00C5698E" w:rsidRPr="00AE715E">
          <w:t xml:space="preserve">user plane packets between the </w:t>
        </w:r>
        <w:proofErr w:type="spellStart"/>
        <w:r w:rsidR="00C5698E" w:rsidRPr="00AE715E">
          <w:t>eNB</w:t>
        </w:r>
        <w:proofErr w:type="spellEnd"/>
        <w:r w:rsidR="00C5698E" w:rsidRPr="00AE715E">
          <w:t xml:space="preserve"> and the UE and </w:t>
        </w:r>
      </w:ins>
      <w:ins w:id="68" w:author="Castagno Mauro" w:date="2021-05-20T12:08:00Z">
        <w:r w:rsidR="009E29AA" w:rsidRPr="009E29AA">
          <w:rPr>
            <w:highlight w:val="yellow"/>
            <w:rPrChange w:id="69" w:author="Castagno Mauro" w:date="2021-05-20T12:08:00Z">
              <w:rPr/>
            </w:rPrChange>
          </w:rPr>
          <w:t>the</w:t>
        </w:r>
        <w:r w:rsidR="009E29AA">
          <w:t xml:space="preserve"> </w:t>
        </w:r>
      </w:ins>
      <w:ins w:id="70" w:author="Evans, Tim, Vodafone Group" w:date="2021-05-08T17:45:00Z">
        <w:r w:rsidR="00C5698E" w:rsidRPr="00AE715E">
          <w:t>user plane packets between the RN and the UE</w:t>
        </w:r>
      </w:ins>
      <w:ins w:id="71" w:author="Evans, Tim, Vodafone Group" w:date="2021-05-08T17:44:00Z">
        <w:r w:rsidRPr="00AE715E">
          <w:t>.</w:t>
        </w:r>
      </w:ins>
    </w:p>
    <w:p w14:paraId="15319FA7" w14:textId="77777777" w:rsidR="00786394" w:rsidRDefault="00786394" w:rsidP="00786394">
      <w:r w:rsidRPr="00AE715E">
        <w:t>UEs shall implement EIA0 for integrity protection of NAS and</w:t>
      </w:r>
      <w:r>
        <w:t xml:space="preserve"> RRC signalling. As specified in clause 5.1.4.1 of this specification, EIA0 is only allowed for unauthenticated emergency calls. EIA0 shall not be used for integrity protection between RN and </w:t>
      </w:r>
      <w:proofErr w:type="spellStart"/>
      <w:r>
        <w:t>DeNB</w:t>
      </w:r>
      <w:proofErr w:type="spellEnd"/>
      <w:r>
        <w:t>.</w:t>
      </w:r>
    </w:p>
    <w:p w14:paraId="2BC67A99" w14:textId="77777777" w:rsidR="00786394" w:rsidRDefault="00786394" w:rsidP="00786394">
      <w:r>
        <w:t xml:space="preserve">Implementation of EIA0 in MMEs, RNs and </w:t>
      </w:r>
      <w:proofErr w:type="spellStart"/>
      <w:r>
        <w:t>eNBs</w:t>
      </w:r>
      <w:proofErr w:type="spellEnd"/>
      <w:r>
        <w:t xml:space="preserve"> is optional, EIA0, if implemented, shall be disabled in MMEs, RNs and </w:t>
      </w:r>
      <w:proofErr w:type="spellStart"/>
      <w:r>
        <w:t>eNBs</w:t>
      </w:r>
      <w:proofErr w:type="spellEnd"/>
      <w:r>
        <w:t xml:space="preserve"> in the deployments where support of unauthenticated emergency calling is not a regulatory requirement.</w:t>
      </w:r>
    </w:p>
    <w:p w14:paraId="31FB10EF" w14:textId="77777777" w:rsidR="00786394" w:rsidRDefault="00786394">
      <w:pPr>
        <w:rPr>
          <w:noProof/>
        </w:rPr>
      </w:pPr>
    </w:p>
    <w:p w14:paraId="4855A5C7" w14:textId="4628793B" w:rsidR="00CA6ABA" w:rsidRDefault="00CA6ABA">
      <w:pPr>
        <w:rPr>
          <w:noProof/>
        </w:rPr>
      </w:pPr>
      <w:r>
        <w:rPr>
          <w:noProof/>
        </w:rPr>
        <w:t>[…]</w:t>
      </w:r>
    </w:p>
    <w:p w14:paraId="19BFB02A" w14:textId="39306CAB" w:rsidR="00CA6ABA" w:rsidRDefault="00CA6ABA">
      <w:pPr>
        <w:rPr>
          <w:noProof/>
        </w:rPr>
      </w:pPr>
    </w:p>
    <w:p w14:paraId="6AA2DBDD" w14:textId="77777777" w:rsidR="00FE12FF" w:rsidRDefault="00FE12FF" w:rsidP="00FE12FF">
      <w:pPr>
        <w:pStyle w:val="Heading3"/>
      </w:pPr>
      <w:bookmarkStart w:id="72" w:name="_Toc11226317"/>
      <w:bookmarkStart w:id="73" w:name="_Toc26800011"/>
      <w:bookmarkStart w:id="74" w:name="_Toc35438819"/>
      <w:bookmarkStart w:id="75" w:name="_Toc35439150"/>
      <w:bookmarkStart w:id="76" w:name="_Toc44945683"/>
      <w:r>
        <w:t>7.2.4</w:t>
      </w:r>
      <w:r>
        <w:tab/>
        <w:t>Security mode command procedure and algorithm negotiation</w:t>
      </w:r>
      <w:bookmarkEnd w:id="72"/>
      <w:bookmarkEnd w:id="73"/>
      <w:bookmarkEnd w:id="74"/>
      <w:bookmarkEnd w:id="75"/>
      <w:bookmarkEnd w:id="76"/>
    </w:p>
    <w:p w14:paraId="04D98FF8" w14:textId="77777777" w:rsidR="00FE12FF" w:rsidRDefault="00FE12FF" w:rsidP="00FE12FF">
      <w:pPr>
        <w:pStyle w:val="Heading4"/>
      </w:pPr>
      <w:bookmarkStart w:id="77" w:name="_Toc11226318"/>
      <w:bookmarkStart w:id="78" w:name="_Toc26800012"/>
      <w:bookmarkStart w:id="79" w:name="_Toc35438820"/>
      <w:bookmarkStart w:id="80" w:name="_Toc35439151"/>
      <w:bookmarkStart w:id="81" w:name="_Toc44945684"/>
      <w:r>
        <w:t>7.2.4.1</w:t>
      </w:r>
      <w:r>
        <w:tab/>
        <w:t>Requirements for algorithm selection</w:t>
      </w:r>
      <w:bookmarkEnd w:id="77"/>
      <w:bookmarkEnd w:id="78"/>
      <w:bookmarkEnd w:id="79"/>
      <w:bookmarkEnd w:id="80"/>
      <w:bookmarkEnd w:id="81"/>
    </w:p>
    <w:p w14:paraId="2974D90A" w14:textId="77777777" w:rsidR="00FE12FF" w:rsidRDefault="00FE12FF" w:rsidP="00FE12FF">
      <w:pPr>
        <w:numPr>
          <w:ilvl w:val="0"/>
          <w:numId w:val="1"/>
        </w:numPr>
        <w:overflowPunct w:val="0"/>
        <w:autoSpaceDE w:val="0"/>
        <w:autoSpaceDN w:val="0"/>
        <w:adjustRightInd w:val="0"/>
        <w:textAlignment w:val="baseline"/>
      </w:pPr>
      <w:r>
        <w:t>An active UE and a serving network shall agree upon algorithms for</w:t>
      </w:r>
    </w:p>
    <w:p w14:paraId="02B7141A" w14:textId="77777777" w:rsidR="00FE12FF" w:rsidRDefault="00FE12FF" w:rsidP="00FE12FF">
      <w:pPr>
        <w:pStyle w:val="B20"/>
      </w:pPr>
      <w:r>
        <w:t>-</w:t>
      </w:r>
      <w:r>
        <w:tab/>
        <w:t xml:space="preserve">RRC ciphering and RRC integrity protection (to be used between UE and </w:t>
      </w:r>
      <w:proofErr w:type="spellStart"/>
      <w:r>
        <w:t>eNB</w:t>
      </w:r>
      <w:proofErr w:type="spellEnd"/>
      <w:r>
        <w:t>)</w:t>
      </w:r>
    </w:p>
    <w:p w14:paraId="448AD727" w14:textId="432FA9BD" w:rsidR="00FE12FF" w:rsidRDefault="00FE12FF" w:rsidP="00FE12FF">
      <w:pPr>
        <w:pStyle w:val="B20"/>
      </w:pPr>
      <w:r>
        <w:t>-</w:t>
      </w:r>
      <w:r>
        <w:tab/>
        <w:t xml:space="preserve">UP ciphering </w:t>
      </w:r>
      <w:ins w:id="82" w:author="Evans, Tim, Vodafone Group" w:date="2021-05-08T17:46:00Z">
        <w:r w:rsidR="00E545D2">
          <w:t xml:space="preserve">and integrity protection </w:t>
        </w:r>
      </w:ins>
      <w:r>
        <w:t xml:space="preserve">(to be used between UE and </w:t>
      </w:r>
      <w:proofErr w:type="spellStart"/>
      <w:r>
        <w:t>eNB</w:t>
      </w:r>
      <w:proofErr w:type="spellEnd"/>
      <w:r>
        <w:t>)</w:t>
      </w:r>
    </w:p>
    <w:p w14:paraId="1D6CC55E" w14:textId="77777777" w:rsidR="00FE12FF" w:rsidRDefault="00FE12FF" w:rsidP="00FE12FF">
      <w:pPr>
        <w:pStyle w:val="B20"/>
      </w:pPr>
      <w:r>
        <w:t>-</w:t>
      </w:r>
      <w:r>
        <w:tab/>
        <w:t>NAS ciphering and NAS integrity protection (to be used between UE and MME)</w:t>
      </w:r>
    </w:p>
    <w:p w14:paraId="70DC7B97" w14:textId="77777777" w:rsidR="00FE12FF" w:rsidRDefault="00FE12FF" w:rsidP="00FE12FF">
      <w:pPr>
        <w:pStyle w:val="B2"/>
        <w:numPr>
          <w:ilvl w:val="0"/>
          <w:numId w:val="0"/>
        </w:numPr>
        <w:ind w:left="737"/>
      </w:pPr>
      <w:r>
        <w:t>An active RN and a network serving the RN shall additionally agree upon algorithms for UP integrity.</w:t>
      </w:r>
    </w:p>
    <w:p w14:paraId="557E44E4" w14:textId="77777777" w:rsidR="00FE12FF" w:rsidRDefault="00FE12FF" w:rsidP="00FE12FF">
      <w:pPr>
        <w:numPr>
          <w:ilvl w:val="0"/>
          <w:numId w:val="1"/>
        </w:numPr>
        <w:overflowPunct w:val="0"/>
        <w:autoSpaceDE w:val="0"/>
        <w:autoSpaceDN w:val="0"/>
        <w:adjustRightInd w:val="0"/>
        <w:textAlignment w:val="baseline"/>
      </w:pPr>
      <w:r>
        <w:t>The serving network shall select the algorithms to use dependent on</w:t>
      </w:r>
    </w:p>
    <w:p w14:paraId="6825D48A" w14:textId="77777777" w:rsidR="00FE12FF" w:rsidRDefault="00FE12FF" w:rsidP="00FE12FF">
      <w:pPr>
        <w:pStyle w:val="B20"/>
      </w:pPr>
      <w:r>
        <w:t>-</w:t>
      </w:r>
      <w:r>
        <w:tab/>
        <w:t>the UE security capabilities of the UE,</w:t>
      </w:r>
    </w:p>
    <w:p w14:paraId="0E5799B0" w14:textId="77777777" w:rsidR="00FE12FF" w:rsidRDefault="00FE12FF" w:rsidP="00FE12FF">
      <w:pPr>
        <w:pStyle w:val="B20"/>
      </w:pPr>
      <w:r>
        <w:t>-</w:t>
      </w:r>
      <w:r>
        <w:tab/>
        <w:t xml:space="preserve">the </w:t>
      </w:r>
      <w:r>
        <w:rPr>
          <w:rFonts w:hint="eastAsia"/>
          <w:lang w:eastAsia="zh-CN"/>
        </w:rPr>
        <w:t xml:space="preserve">configured allowed list of </w:t>
      </w:r>
      <w:r>
        <w:t>security capabilities of the currently serving network entity</w:t>
      </w:r>
    </w:p>
    <w:p w14:paraId="51AFA976" w14:textId="16226C4E" w:rsidR="00FE12FF" w:rsidRPr="00005446" w:rsidRDefault="00FE12FF" w:rsidP="00FE12FF">
      <w:pPr>
        <w:numPr>
          <w:ilvl w:val="0"/>
          <w:numId w:val="1"/>
        </w:numPr>
        <w:overflowPunct w:val="0"/>
        <w:autoSpaceDE w:val="0"/>
        <w:autoSpaceDN w:val="0"/>
        <w:adjustRightInd w:val="0"/>
        <w:textAlignment w:val="baseline"/>
      </w:pPr>
      <w:commentRangeStart w:id="83"/>
      <w:r>
        <w:t>The same set of ciphering a</w:t>
      </w:r>
      <w:r w:rsidRPr="00005446">
        <w:t>nd integrity algorithms shall be supported by the UE both for AS and NAS level</w:t>
      </w:r>
      <w:ins w:id="84" w:author="Castagno Mauro" w:date="2021-05-20T12:22:00Z">
        <w:r w:rsidR="003F2525">
          <w:t xml:space="preserve">. </w:t>
        </w:r>
      </w:ins>
      <w:ins w:id="85" w:author="Pudney, Chris, Vodafone Group 42" w:date="2021-05-10T09:02:00Z">
        <w:del w:id="86" w:author="Castagno Mauro" w:date="2021-05-20T12:22:00Z">
          <w:r w:rsidR="00533BD2" w:rsidRPr="00005446" w:rsidDel="003F2525">
            <w:delText xml:space="preserve"> although </w:delText>
          </w:r>
        </w:del>
      </w:ins>
      <w:ins w:id="87" w:author="Castagno Mauro" w:date="2021-05-20T12:22:00Z">
        <w:r w:rsidR="003F2525">
          <w:t>T</w:t>
        </w:r>
      </w:ins>
      <w:ins w:id="88" w:author="Pudney, Chris, Vodafone Group 42" w:date="2021-05-10T09:02:00Z">
        <w:del w:id="89" w:author="Castagno Mauro" w:date="2021-05-20T12:22:00Z">
          <w:r w:rsidR="00533BD2" w:rsidRPr="00005446" w:rsidDel="003B71E8">
            <w:delText>t</w:delText>
          </w:r>
        </w:del>
        <w:r w:rsidR="00533BD2" w:rsidRPr="00005446">
          <w:t>he UE need not suppo</w:t>
        </w:r>
      </w:ins>
      <w:ins w:id="90" w:author="Pudney, Chris, Vodafone Group 42" w:date="2021-05-10T09:03:00Z">
        <w:r w:rsidR="00533BD2" w:rsidRPr="00005446">
          <w:t>rt user plane integrity protection using</w:t>
        </w:r>
      </w:ins>
      <w:ins w:id="91" w:author="Pudney, Chris, Vodafone Group 42" w:date="2021-05-10T09:04:00Z">
        <w:r w:rsidR="00DA476B" w:rsidRPr="00005446">
          <w:t xml:space="preserve"> 128-EIA1</w:t>
        </w:r>
      </w:ins>
      <w:ins w:id="92" w:author="Pudney, Chris, Vodafone Group 42" w:date="2021-05-10T09:05:00Z">
        <w:r w:rsidR="00DA476B" w:rsidRPr="00005446">
          <w:t xml:space="preserve"> or</w:t>
        </w:r>
      </w:ins>
      <w:ins w:id="93" w:author="Pudney, Chris, Vodafone Group 42" w:date="2021-05-10T09:04:00Z">
        <w:r w:rsidR="00DA476B" w:rsidRPr="00005446">
          <w:t xml:space="preserve"> 128-EIA</w:t>
        </w:r>
      </w:ins>
      <w:ins w:id="94" w:author="Pudney, Chris, Vodafone Group 42" w:date="2021-05-10T09:05:00Z">
        <w:r w:rsidR="00DA476B" w:rsidRPr="00005446">
          <w:t>2</w:t>
        </w:r>
      </w:ins>
      <w:ins w:id="95" w:author="Pudney, Chris, Vodafone Group 42" w:date="2021-05-10T09:04:00Z">
        <w:r w:rsidR="00DA476B" w:rsidRPr="00005446">
          <w:t xml:space="preserve"> </w:t>
        </w:r>
      </w:ins>
      <w:ins w:id="96" w:author="Pudney, Chris, Vodafone Group 42" w:date="2021-05-10T09:05:00Z">
        <w:r w:rsidR="00DA476B" w:rsidRPr="00005446">
          <w:t>or</w:t>
        </w:r>
      </w:ins>
      <w:ins w:id="97" w:author="Pudney, Chris, Vodafone Group 42" w:date="2021-05-10T09:04:00Z">
        <w:r w:rsidR="00DA476B" w:rsidRPr="00005446">
          <w:t xml:space="preserve"> 128-EIA</w:t>
        </w:r>
      </w:ins>
      <w:ins w:id="98" w:author="Pudney, Chris, Vodafone Group 42" w:date="2021-05-10T09:05:00Z">
        <w:r w:rsidR="00DA476B" w:rsidRPr="00005446">
          <w:t>3</w:t>
        </w:r>
      </w:ins>
      <w:r w:rsidRPr="00005446">
        <w:t>.</w:t>
      </w:r>
      <w:commentRangeEnd w:id="83"/>
      <w:r w:rsidR="00E2605E">
        <w:rPr>
          <w:rStyle w:val="CommentReference"/>
        </w:rPr>
        <w:commentReference w:id="83"/>
      </w:r>
    </w:p>
    <w:p w14:paraId="5B04FA5E" w14:textId="77777777" w:rsidR="00FE12FF" w:rsidRDefault="00FE12FF" w:rsidP="00FE12FF">
      <w:pPr>
        <w:numPr>
          <w:ilvl w:val="0"/>
          <w:numId w:val="1"/>
        </w:numPr>
        <w:overflowPunct w:val="0"/>
        <w:autoSpaceDE w:val="0"/>
        <w:autoSpaceDN w:val="0"/>
        <w:adjustRightInd w:val="0"/>
        <w:textAlignment w:val="baseline"/>
      </w:pPr>
      <w:r w:rsidRPr="00005446">
        <w:t>Each selected algorithm shall</w:t>
      </w:r>
      <w:r>
        <w:t xml:space="preserve"> be acknowledged to the UE in an integrity protected way such that the UE is ensured that the algorithm selection was not manipulated, i.e. that the UE security capabilities were not bidden down.</w:t>
      </w:r>
    </w:p>
    <w:p w14:paraId="6905D491" w14:textId="77777777" w:rsidR="00FE12FF" w:rsidRDefault="00FE12FF" w:rsidP="00FE12FF">
      <w:pPr>
        <w:numPr>
          <w:ilvl w:val="0"/>
          <w:numId w:val="1"/>
        </w:numPr>
        <w:overflowPunct w:val="0"/>
        <w:autoSpaceDE w:val="0"/>
        <w:autoSpaceDN w:val="0"/>
        <w:adjustRightInd w:val="0"/>
        <w:textAlignment w:val="baseline"/>
      </w:pPr>
      <w:r>
        <w:t>The UE security capabilities the ME sent to the network shall be repeated in an integrity protected NAS level message to the ME such that "bidding down attacks" against the UE's security capabilities can be detected by the ME. The UE security capabilities apply to both AS and NAS level security.</w:t>
      </w:r>
    </w:p>
    <w:p w14:paraId="1FB8B883" w14:textId="77777777" w:rsidR="00FE12FF" w:rsidRDefault="00FE12FF" w:rsidP="00FE12FF">
      <w:pPr>
        <w:numPr>
          <w:ilvl w:val="0"/>
          <w:numId w:val="1"/>
        </w:numPr>
        <w:overflowPunct w:val="0"/>
        <w:autoSpaceDE w:val="0"/>
        <w:autoSpaceDN w:val="0"/>
        <w:adjustRightInd w:val="0"/>
        <w:textAlignment w:val="baseline"/>
      </w:pPr>
      <w:r>
        <w:t>Separate AS and NAS level security mode command procedures are required. AS level security mode command procedure shall configure AS security (RRC and UP) and NAS level security mode command procedure shall configure NAS security.</w:t>
      </w:r>
    </w:p>
    <w:p w14:paraId="0C8B3A68" w14:textId="77777777" w:rsidR="00FE12FF" w:rsidRDefault="00FE12FF" w:rsidP="00FE12FF">
      <w:pPr>
        <w:pStyle w:val="B20"/>
      </w:pPr>
      <w:r>
        <w:t>a)</w:t>
      </w:r>
      <w:r>
        <w:tab/>
        <w:t xml:space="preserve">Both integrity protection and ciphering for RRC shall be activated within the same AS SMC procedure, but not necessarily within the same message. </w:t>
      </w:r>
    </w:p>
    <w:p w14:paraId="544C5FD4" w14:textId="77777777" w:rsidR="00FE12FF" w:rsidRDefault="00FE12FF" w:rsidP="00FE12FF">
      <w:pPr>
        <w:pStyle w:val="B20"/>
      </w:pPr>
      <w:r>
        <w:t>b)</w:t>
      </w:r>
      <w:r>
        <w:tab/>
        <w:t>User plane ciphering shall be activated at the same time as RRC ciphering.</w:t>
      </w:r>
    </w:p>
    <w:p w14:paraId="11051CC3" w14:textId="77777777" w:rsidR="00FE12FF" w:rsidRDefault="00FE12FF" w:rsidP="00FE12FF">
      <w:pPr>
        <w:pStyle w:val="B20"/>
      </w:pPr>
      <w:r>
        <w:t>c)</w:t>
      </w:r>
      <w:r>
        <w:tab/>
        <w:t>User plane integrity shall be activated at the same time as RRC ciphering. User plane integrity shall be applied to a data radio bearer if integrity protection is configured for that data radio bearer at the time of data radio bearer set-up.</w:t>
      </w:r>
    </w:p>
    <w:p w14:paraId="0C2D2907" w14:textId="69F4DDC8" w:rsidR="00FE12FF" w:rsidRDefault="00FE12FF" w:rsidP="00FE12FF">
      <w:pPr>
        <w:keepNext/>
        <w:keepLines/>
        <w:numPr>
          <w:ilvl w:val="0"/>
          <w:numId w:val="1"/>
        </w:numPr>
        <w:overflowPunct w:val="0"/>
        <w:autoSpaceDE w:val="0"/>
        <w:autoSpaceDN w:val="0"/>
        <w:adjustRightInd w:val="0"/>
        <w:textAlignment w:val="baseline"/>
        <w:rPr>
          <w:ins w:id="99" w:author="Pudney, Chris, Vodafone Group 42" w:date="2021-05-10T09:35:00Z"/>
        </w:rPr>
      </w:pPr>
      <w:r>
        <w:t>It shall be possible that the selected AS and NAS algorithms are different at a given point of time.</w:t>
      </w:r>
    </w:p>
    <w:p w14:paraId="71ED3977" w14:textId="3FD4059A" w:rsidR="00A93D3F" w:rsidRDefault="00A93D3F" w:rsidP="00FE12FF">
      <w:pPr>
        <w:keepNext/>
        <w:keepLines/>
        <w:numPr>
          <w:ilvl w:val="0"/>
          <w:numId w:val="1"/>
        </w:numPr>
        <w:overflowPunct w:val="0"/>
        <w:autoSpaceDE w:val="0"/>
        <w:autoSpaceDN w:val="0"/>
        <w:adjustRightInd w:val="0"/>
        <w:textAlignment w:val="baseline"/>
        <w:rPr>
          <w:ins w:id="100" w:author="Pudney, Chris, Vodafone Group 42" w:date="2021-05-10T09:38:00Z"/>
        </w:rPr>
      </w:pPr>
      <w:ins w:id="101" w:author="Pudney, Chris, Vodafone Group 42" w:date="2021-05-10T09:35:00Z">
        <w:r>
          <w:t xml:space="preserve">It shall be possible to use </w:t>
        </w:r>
      </w:ins>
      <w:bookmarkStart w:id="102" w:name="_GoBack"/>
      <w:ins w:id="103" w:author="Pudney, Chris, Vodafone Group 42" w:date="2021-05-10T09:38:00Z">
        <w:r>
          <w:t xml:space="preserve">different </w:t>
        </w:r>
      </w:ins>
      <w:ins w:id="104" w:author="Pudney, Chris, Vodafone Group 42" w:date="2021-05-10T09:36:00Z">
        <w:r>
          <w:t xml:space="preserve">AS algorithms for AS Signalling Radio Bearers </w:t>
        </w:r>
      </w:ins>
      <w:ins w:id="105" w:author="Pudney, Chris, Vodafone Group 42" w:date="2021-05-10T09:37:00Z">
        <w:r>
          <w:t xml:space="preserve">(e.g. 128-EIA/EEA-x) and AS </w:t>
        </w:r>
      </w:ins>
      <w:ins w:id="106" w:author="Pudney, Chris, Vodafone Group 42" w:date="2021-05-10T09:38:00Z">
        <w:r>
          <w:t>D</w:t>
        </w:r>
      </w:ins>
      <w:ins w:id="107" w:author="Pudney, Chris, Vodafone Group 42" w:date="2021-05-10T09:37:00Z">
        <w:r>
          <w:t>ata Radio Bearers (e.g. 128-NI</w:t>
        </w:r>
      </w:ins>
      <w:ins w:id="108" w:author="Pudney, Chris, Vodafone Group 42" w:date="2021-05-10T09:38:00Z">
        <w:r>
          <w:t>A/</w:t>
        </w:r>
        <w:bookmarkEnd w:id="102"/>
        <w:r>
          <w:t>NEA-y).</w:t>
        </w:r>
      </w:ins>
    </w:p>
    <w:p w14:paraId="4A748356" w14:textId="13578C63" w:rsidR="00A93D3F" w:rsidRDefault="00A93D3F" w:rsidP="00FE12FF">
      <w:pPr>
        <w:keepNext/>
        <w:keepLines/>
        <w:numPr>
          <w:ilvl w:val="0"/>
          <w:numId w:val="1"/>
        </w:numPr>
        <w:overflowPunct w:val="0"/>
        <w:autoSpaceDE w:val="0"/>
        <w:autoSpaceDN w:val="0"/>
        <w:adjustRightInd w:val="0"/>
        <w:textAlignment w:val="baseline"/>
      </w:pPr>
      <w:ins w:id="109" w:author="Pudney, Chris, Vodafone Group 42" w:date="2021-05-10T09:38:00Z">
        <w:r>
          <w:t xml:space="preserve">The </w:t>
        </w:r>
      </w:ins>
      <w:ins w:id="110" w:author="Pudney, Chris, Vodafone Group 42" w:date="2021-05-10T09:39:00Z">
        <w:r>
          <w:t xml:space="preserve">PGW may provide the MME </w:t>
        </w:r>
      </w:ins>
      <w:ins w:id="111" w:author="Pudney, Chris, Vodafone Group 42" w:date="2021-05-10T09:41:00Z">
        <w:r>
          <w:t>(</w:t>
        </w:r>
      </w:ins>
      <w:ins w:id="112" w:author="Pudney, Chris, Vodafone Group 42" w:date="2021-05-10T09:40:00Z">
        <w:r>
          <w:t xml:space="preserve">and </w:t>
        </w:r>
      </w:ins>
      <w:ins w:id="113" w:author="Pudney, Chris, Vodafone Group 42" w:date="2021-05-10T09:41:00Z">
        <w:r>
          <w:t xml:space="preserve">the MME provide the </w:t>
        </w:r>
      </w:ins>
      <w:proofErr w:type="spellStart"/>
      <w:ins w:id="114" w:author="Pudney, Chris, Vodafone Group 42" w:date="2021-05-10T09:40:00Z">
        <w:r>
          <w:t>eNB</w:t>
        </w:r>
      </w:ins>
      <w:proofErr w:type="spellEnd"/>
      <w:ins w:id="115" w:author="Pudney, Chris, Vodafone Group 42" w:date="2021-05-10T09:41:00Z">
        <w:r>
          <w:t>)</w:t>
        </w:r>
      </w:ins>
      <w:ins w:id="116" w:author="Pudney, Chris, Vodafone Group 42" w:date="2021-05-10T09:40:00Z">
        <w:r>
          <w:t xml:space="preserve"> </w:t>
        </w:r>
      </w:ins>
      <w:ins w:id="117" w:author="Pudney, Chris, Vodafone Group 42" w:date="2021-05-10T09:39:00Z">
        <w:r>
          <w:t xml:space="preserve">with </w:t>
        </w:r>
      </w:ins>
      <w:ins w:id="118" w:author="Pudney, Chris, Vodafone Group 42" w:date="2021-05-10T09:41:00Z">
        <w:r>
          <w:t xml:space="preserve">User Plane integrity protection </w:t>
        </w:r>
      </w:ins>
      <w:ins w:id="119" w:author="Pudney, Chris, Vodafone Group 42" w:date="2021-05-10T09:39:00Z">
        <w:r>
          <w:t xml:space="preserve">policy information </w:t>
        </w:r>
      </w:ins>
      <w:ins w:id="120" w:author="Pudney, Chris, Vodafone Group 42" w:date="2021-05-10T09:40:00Z">
        <w:r>
          <w:t>on a per EPS bearer basis</w:t>
        </w:r>
      </w:ins>
      <w:ins w:id="121" w:author="Pudney, Chris, Vodafone Group 42" w:date="2021-05-10T09:41:00Z">
        <w:r>
          <w:t>. In the absence of any policy information, t</w:t>
        </w:r>
      </w:ins>
      <w:ins w:id="122" w:author="Pudney, Chris, Vodafone Group 42" w:date="2021-05-10T09:42:00Z">
        <w:r>
          <w:t xml:space="preserve">he </w:t>
        </w:r>
        <w:proofErr w:type="spellStart"/>
        <w:r>
          <w:t>eNB</w:t>
        </w:r>
        <w:proofErr w:type="spellEnd"/>
        <w:r>
          <w:t xml:space="preserve"> can assume that the policy is “UPIP preferred”.</w:t>
        </w:r>
      </w:ins>
      <w:ins w:id="123" w:author="Pudney, Chris, Vodafone Group 42" w:date="2021-05-10T09:41:00Z">
        <w:r>
          <w:t xml:space="preserve"> </w:t>
        </w:r>
      </w:ins>
    </w:p>
    <w:p w14:paraId="11C5C1A7" w14:textId="77777777" w:rsidR="00FE12FF" w:rsidRDefault="00FE12FF">
      <w:pPr>
        <w:rPr>
          <w:noProof/>
        </w:rPr>
      </w:pPr>
    </w:p>
    <w:p w14:paraId="53986167" w14:textId="77777777" w:rsidR="00CA6ABA" w:rsidRDefault="00CA6ABA">
      <w:pPr>
        <w:rPr>
          <w:noProof/>
        </w:rPr>
      </w:pPr>
    </w:p>
    <w:sectPr w:rsidR="00CA6ABA" w:rsidSect="000B7FED">
      <w:headerReference w:type="even" r:id="rId24"/>
      <w:headerReference w:type="default" r:id="rId25"/>
      <w:headerReference w:type="first" r:id="rId26"/>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John MEREDITH" w:date="2020-02-03T09:35:00Z" w:initials="JMM">
    <w:p w14:paraId="58CA0856" w14:textId="77777777" w:rsidR="00665C47" w:rsidRDefault="00665C47">
      <w:pPr>
        <w:pStyle w:val="CommentText"/>
      </w:pPr>
      <w:r>
        <w:rPr>
          <w:rStyle w:val="CommentReference"/>
        </w:rPr>
        <w:annotationRef/>
      </w:r>
      <w:r>
        <w:t>Format yyyy-MM-dd.</w:t>
      </w:r>
    </w:p>
  </w:comment>
  <w:comment w:id="83" w:author="Castagno Mauro" w:date="2021-05-20T12:12:00Z" w:initials="CM">
    <w:p w14:paraId="5DCFC48A" w14:textId="225A877C" w:rsidR="00E2605E" w:rsidRDefault="00E2605E">
      <w:pPr>
        <w:pStyle w:val="CommentText"/>
      </w:pPr>
      <w:r>
        <w:rPr>
          <w:rStyle w:val="CommentReference"/>
        </w:rPr>
        <w:annotationRef/>
      </w:r>
      <w:r w:rsidR="003B71E8">
        <w:t xml:space="preserve">The first sentence refers to AS and NAS signalling. </w:t>
      </w:r>
      <w:r w:rsidR="002648C0">
        <w:t xml:space="preserve">The new text refers to User Plane. I would not </w:t>
      </w:r>
      <w:r w:rsidR="00E2219A">
        <w:t xml:space="preserve">suggest </w:t>
      </w:r>
      <w:r w:rsidR="00571D36">
        <w:t>(</w:t>
      </w:r>
      <w:r w:rsidR="00E2219A">
        <w:t>with “although”</w:t>
      </w:r>
      <w:r w:rsidR="00571D36">
        <w:t xml:space="preserve">) </w:t>
      </w:r>
      <w:r w:rsidR="00571D36">
        <w:t>a link between the 2 sentences</w:t>
      </w:r>
      <w:r w:rsidR="00E2219A">
        <w:t>.</w:t>
      </w:r>
      <w:r w:rsidR="000F21AE">
        <w:t xml:space="preserve"> I am wondering if a </w:t>
      </w:r>
      <w:r w:rsidR="001F6919">
        <w:t xml:space="preserve">new bullet </w:t>
      </w:r>
      <w:r w:rsidR="000F21AE">
        <w:t xml:space="preserve">dedicated </w:t>
      </w:r>
      <w:r w:rsidR="001F6919">
        <w:t xml:space="preserve">to the UP </w:t>
      </w:r>
      <w:r w:rsidR="000F21AE">
        <w:t>should be created, rather t</w:t>
      </w:r>
      <w:r w:rsidR="003C7952">
        <w:t xml:space="preserve">han </w:t>
      </w:r>
      <w:r w:rsidR="000F21AE">
        <w:t xml:space="preserve">just add </w:t>
      </w:r>
      <w:r w:rsidR="003C7952">
        <w:t xml:space="preserve">some </w:t>
      </w:r>
      <w:r w:rsidR="00F362F2">
        <w:t xml:space="preserve">text </w:t>
      </w:r>
      <w:r w:rsidR="00BA2F84">
        <w:t xml:space="preserve">here (and </w:t>
      </w:r>
      <w:r w:rsidR="00F362F2">
        <w:t>I would say “</w:t>
      </w:r>
      <w:r w:rsidR="00BA2F84">
        <w:t>partial</w:t>
      </w:r>
      <w:r w:rsidR="00F362F2">
        <w:t xml:space="preserve">” </w:t>
      </w:r>
      <w:proofErr w:type="gramStart"/>
      <w:r w:rsidR="00F362F2">
        <w:t xml:space="preserve">text </w:t>
      </w:r>
      <w:r w:rsidR="00BA2F84">
        <w:t xml:space="preserve"> </w:t>
      </w:r>
      <w:r w:rsidR="00C2200F">
        <w:t>since</w:t>
      </w:r>
      <w:proofErr w:type="gramEnd"/>
      <w:r w:rsidR="00C2200F">
        <w:t xml:space="preserve"> the new </w:t>
      </w:r>
      <w:r w:rsidR="00F362F2">
        <w:t xml:space="preserve">sentence </w:t>
      </w:r>
      <w:r w:rsidR="00C2200F">
        <w:t xml:space="preserve">refers </w:t>
      </w:r>
      <w:r w:rsidR="00F362F2">
        <w:t xml:space="preserve">only </w:t>
      </w:r>
      <w:r w:rsidR="00C2200F">
        <w:t xml:space="preserve">to </w:t>
      </w:r>
      <w:r w:rsidR="00F362F2">
        <w:t xml:space="preserve">the </w:t>
      </w:r>
      <w:r w:rsidR="00C2200F">
        <w:t>integrity protection only, whereas the existing text, on AS and NAS signalling</w:t>
      </w:r>
      <w:r w:rsidR="00F362F2">
        <w:t xml:space="preserve">, refers both to </w:t>
      </w:r>
      <w:proofErr w:type="spellStart"/>
      <w:r w:rsidR="001F6919">
        <w:t>encryprion</w:t>
      </w:r>
      <w:proofErr w:type="spellEnd"/>
      <w:r w:rsidR="001F6919">
        <w:t xml:space="preserve"> and integrity protection)</w:t>
      </w:r>
      <w:r w:rsidR="00BA2F84">
        <w:t xml:space="preserve"> </w:t>
      </w:r>
      <w:r w:rsidR="00F362F2">
        <w:t>. Can you see my point?</w:t>
      </w:r>
      <w:r w:rsidR="005E58B8">
        <w:t xml:space="preserve"> Could you remind me why “</w:t>
      </w:r>
      <w:r w:rsidR="005E58B8">
        <w:t>T</w:t>
      </w:r>
      <w:r w:rsidR="005E58B8" w:rsidRPr="00005446">
        <w:t>he UE need not support user plane integrity protection using 128-EIA1 or 128-EIA2 or 128-EIA3</w:t>
      </w:r>
      <w:r w:rsidR="005E58B8">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8CA0856" w15:done="0"/>
  <w15:commentEx w15:paraId="5DCFC4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8CA0856" w16cid:durableId="21E267CE"/>
  <w16cid:commentId w16cid:paraId="5DCFC48A" w16cid:durableId="2450D0B5"/>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74048D" w14:textId="77777777" w:rsidR="000448BC" w:rsidRDefault="000448BC">
      <w:r>
        <w:separator/>
      </w:r>
    </w:p>
  </w:endnote>
  <w:endnote w:type="continuationSeparator" w:id="0">
    <w:p w14:paraId="1A9879D2" w14:textId="77777777" w:rsidR="000448BC" w:rsidRDefault="0004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TIM Sans">
    <w:panose1 w:val="02020503040602060503"/>
    <w:charset w:val="00"/>
    <w:family w:val="roman"/>
    <w:pitch w:val="variable"/>
    <w:sig w:usb0="A000006F" w:usb1="4000207A" w:usb2="00000000" w:usb3="00000000" w:csb0="00000093"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9A7B7" w14:textId="77777777" w:rsidR="009E29AA" w:rsidRDefault="009E29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1685E4" w14:textId="6CE16289" w:rsidR="001E7A4F" w:rsidRDefault="009E6730">
    <w:pPr>
      <w:pStyle w:val="Footer"/>
    </w:pPr>
    <w:r>
      <mc:AlternateContent>
        <mc:Choice Requires="wps">
          <w:drawing>
            <wp:anchor distT="0" distB="0" distL="114300" distR="114300" simplePos="0" relativeHeight="251659264" behindDoc="0" locked="0" layoutInCell="0" allowOverlap="1" wp14:anchorId="1D8E0234" wp14:editId="3E2D2649">
              <wp:simplePos x="0" y="0"/>
              <wp:positionH relativeFrom="page">
                <wp:posOffset>0</wp:posOffset>
              </wp:positionH>
              <wp:positionV relativeFrom="page">
                <wp:posOffset>10229850</wp:posOffset>
              </wp:positionV>
              <wp:extent cx="7560945" cy="273050"/>
              <wp:effectExtent l="0" t="0" r="0" b="12700"/>
              <wp:wrapNone/>
              <wp:docPr id="2" name="MSIPCMe87a4373b7afcf270aac71fa" descr="{&quot;HashCode&quot;:-1421341466,&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AAC8C9C" w14:textId="0D1E433A" w:rsidR="009E6730" w:rsidRPr="00E2605E" w:rsidRDefault="009E29AA" w:rsidP="009E29AA">
                          <w:pPr>
                            <w:spacing w:after="0"/>
                            <w:jc w:val="center"/>
                            <w:rPr>
                              <w:rFonts w:ascii="TIM Sans" w:hAnsi="TIM Sans" w:cs="Calibri"/>
                              <w:color w:val="4472C4"/>
                              <w:sz w:val="16"/>
                              <w:lang w:val="it-IT"/>
                              <w:rPrChange w:id="2" w:author="Castagno Mauro" w:date="2021-05-20T12:09:00Z">
                                <w:rPr>
                                  <w:rFonts w:ascii="TIM Sans" w:hAnsi="TIM Sans" w:cs="Calibri"/>
                                  <w:color w:val="4472C4"/>
                                  <w:sz w:val="16"/>
                                </w:rPr>
                              </w:rPrChange>
                            </w:rPr>
                          </w:pPr>
                          <w:r w:rsidRPr="00E2605E">
                            <w:rPr>
                              <w:rFonts w:ascii="TIM Sans" w:hAnsi="TIM Sans" w:cs="Calibri"/>
                              <w:color w:val="4472C4"/>
                              <w:sz w:val="16"/>
                              <w:lang w:val="it-IT"/>
                              <w:rPrChange w:id="3" w:author="Castagno Mauro" w:date="2021-05-20T12:09:00Z">
                                <w:rPr>
                                  <w:rFonts w:ascii="TIM Sans" w:hAnsi="TIM Sans" w:cs="Calibri"/>
                                  <w:color w:val="4472C4"/>
                                  <w:sz w:val="16"/>
                                </w:rPr>
                              </w:rPrChange>
                            </w:rPr>
                            <w:t>TIM - Uso Interno - Tutti i diritti riservati.</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1D8E0234" id="_x0000_t202" coordsize="21600,21600" o:spt="202" path="m,l,21600r21600,l21600,xe">
              <v:stroke joinstyle="miter"/>
              <v:path gradientshapeok="t" o:connecttype="rect"/>
            </v:shapetype>
            <v:shape id="MSIPCMe87a4373b7afcf270aac71fa" o:spid="_x0000_s1026" type="#_x0000_t202" alt="{&quot;HashCode&quot;:-1421341466,&quot;Height&quot;:842.0,&quot;Width&quot;:595.0,&quot;Placement&quot;:&quot;Footer&quot;,&quot;Index&quot;:&quot;Primary&quot;,&quot;Section&quot;:1,&quot;Top&quot;:0.0,&quot;Left&quot;:0.0}" style="position:absolute;left:0;text-align:left;margin-left:0;margin-top:805.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" o:allowincell="f" filled="f" stroked="f" strokeweight=".5pt">
              <v:textbox inset="20pt,0,,0">
                <w:txbxContent>
                  <w:p w14:paraId="0AAC8C9C" w14:textId="0D1E433A" w:rsidR="009E6730" w:rsidRPr="00E2605E" w:rsidRDefault="009E29AA" w:rsidP="009E29AA">
                    <w:pPr>
                      <w:spacing w:after="0"/>
                      <w:jc w:val="center"/>
                      <w:rPr>
                        <w:rFonts w:ascii="TIM Sans" w:hAnsi="TIM Sans" w:cs="Calibri"/>
                        <w:color w:val="4472C4"/>
                        <w:sz w:val="16"/>
                        <w:lang w:val="it-IT"/>
                        <w:rPrChange w:id="4" w:author="Castagno Mauro" w:date="2021-05-20T12:09:00Z">
                          <w:rPr>
                            <w:rFonts w:ascii="TIM Sans" w:hAnsi="TIM Sans" w:cs="Calibri"/>
                            <w:color w:val="4472C4"/>
                            <w:sz w:val="16"/>
                          </w:rPr>
                        </w:rPrChange>
                      </w:rPr>
                    </w:pPr>
                    <w:r w:rsidRPr="00E2605E">
                      <w:rPr>
                        <w:rFonts w:ascii="TIM Sans" w:hAnsi="TIM Sans" w:cs="Calibri"/>
                        <w:color w:val="4472C4"/>
                        <w:sz w:val="16"/>
                        <w:lang w:val="it-IT"/>
                        <w:rPrChange w:id="5" w:author="Castagno Mauro" w:date="2021-05-20T12:09:00Z">
                          <w:rPr>
                            <w:rFonts w:ascii="TIM Sans" w:hAnsi="TIM Sans" w:cs="Calibri"/>
                            <w:color w:val="4472C4"/>
                            <w:sz w:val="16"/>
                          </w:rPr>
                        </w:rPrChange>
                      </w:rPr>
                      <w:t>TIM - Uso Interno - Tutti i diritti riservati.</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70586" w14:textId="77777777" w:rsidR="009E29AA" w:rsidRDefault="009E2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4E1C86" w14:textId="77777777" w:rsidR="000448BC" w:rsidRDefault="000448BC">
      <w:r>
        <w:separator/>
      </w:r>
    </w:p>
  </w:footnote>
  <w:footnote w:type="continuationSeparator" w:id="0">
    <w:p w14:paraId="1F377452" w14:textId="77777777" w:rsidR="000448BC" w:rsidRDefault="000448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4FFF8D" w14:textId="77777777" w:rsidR="009E29AA" w:rsidRDefault="009E29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F7FD87" w14:textId="77777777" w:rsidR="009E29AA" w:rsidRDefault="009E29A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C13265"/>
    <w:multiLevelType w:val="hybridMultilevel"/>
    <w:tmpl w:val="4FA24D82"/>
    <w:lvl w:ilvl="0" w:tplc="D8BEA06C">
      <w:start w:val="1"/>
      <w:numFmt w:val="lowerLetter"/>
      <w:lvlText w:val="%1)"/>
      <w:lvlJc w:val="left"/>
      <w:pPr>
        <w:tabs>
          <w:tab w:val="num" w:pos="720"/>
        </w:tabs>
        <w:ind w:left="720" w:hanging="360"/>
      </w:pPr>
      <w:rPr>
        <w:rFonts w:hint="eastAsia"/>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MEREDITH">
    <w15:presenceInfo w15:providerId="AD" w15:userId="S::John.Meredith@etsi.org::524b9e6e-771c-4a58-828a-fb0a2ef64260"/>
  </w15:person>
  <w15:person w15:author="Castagno Mauro">
    <w15:presenceInfo w15:providerId="AD" w15:userId="S-1-5-21-57989841-1801674531-682003330-97757"/>
  </w15:person>
  <w15:person w15:author="Evans, Tim, Vodafone Group">
    <w15:presenceInfo w15:providerId="AD" w15:userId="S::tim.evans1@vodafone.com::6afe5ccb-373b-41f1-a29d-c4591f16b87f"/>
  </w15:person>
  <w15:person w15:author="Pudney, Chris, Vodafone Group 42">
    <w15:presenceInfo w15:providerId="None" w15:userId="Pudney, Chris, Vodafone Group 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5446"/>
    <w:rsid w:val="00010D05"/>
    <w:rsid w:val="00022E4A"/>
    <w:rsid w:val="000448BC"/>
    <w:rsid w:val="00062866"/>
    <w:rsid w:val="000A6394"/>
    <w:rsid w:val="000B7FED"/>
    <w:rsid w:val="000C038A"/>
    <w:rsid w:val="000C6598"/>
    <w:rsid w:val="000D44B3"/>
    <w:rsid w:val="000E014D"/>
    <w:rsid w:val="000F21AE"/>
    <w:rsid w:val="00106EF0"/>
    <w:rsid w:val="00145D43"/>
    <w:rsid w:val="00176E2F"/>
    <w:rsid w:val="00192C46"/>
    <w:rsid w:val="001A08B3"/>
    <w:rsid w:val="001A7B60"/>
    <w:rsid w:val="001B52F0"/>
    <w:rsid w:val="001B76EC"/>
    <w:rsid w:val="001B7A65"/>
    <w:rsid w:val="001C3BFB"/>
    <w:rsid w:val="001E41F3"/>
    <w:rsid w:val="001E7A4F"/>
    <w:rsid w:val="001F6919"/>
    <w:rsid w:val="0026004D"/>
    <w:rsid w:val="002640DD"/>
    <w:rsid w:val="002648C0"/>
    <w:rsid w:val="00273C0A"/>
    <w:rsid w:val="00275D12"/>
    <w:rsid w:val="00284FEB"/>
    <w:rsid w:val="002860C4"/>
    <w:rsid w:val="002B5741"/>
    <w:rsid w:val="002E472E"/>
    <w:rsid w:val="00305409"/>
    <w:rsid w:val="00312F96"/>
    <w:rsid w:val="0034108E"/>
    <w:rsid w:val="003609EF"/>
    <w:rsid w:val="0036231A"/>
    <w:rsid w:val="00374DD4"/>
    <w:rsid w:val="003B0E4C"/>
    <w:rsid w:val="003B71E8"/>
    <w:rsid w:val="003C7952"/>
    <w:rsid w:val="003E1A36"/>
    <w:rsid w:val="003F2525"/>
    <w:rsid w:val="00410371"/>
    <w:rsid w:val="004242F1"/>
    <w:rsid w:val="00443612"/>
    <w:rsid w:val="004A52C6"/>
    <w:rsid w:val="004B75B7"/>
    <w:rsid w:val="005009D9"/>
    <w:rsid w:val="0051580D"/>
    <w:rsid w:val="00533BD2"/>
    <w:rsid w:val="00547111"/>
    <w:rsid w:val="00571D36"/>
    <w:rsid w:val="00592D74"/>
    <w:rsid w:val="00597E65"/>
    <w:rsid w:val="005B2540"/>
    <w:rsid w:val="005E2C44"/>
    <w:rsid w:val="005E58B8"/>
    <w:rsid w:val="00600EB4"/>
    <w:rsid w:val="00621188"/>
    <w:rsid w:val="006257ED"/>
    <w:rsid w:val="00665C47"/>
    <w:rsid w:val="00695808"/>
    <w:rsid w:val="006B46FB"/>
    <w:rsid w:val="006E21FB"/>
    <w:rsid w:val="00786394"/>
    <w:rsid w:val="00792342"/>
    <w:rsid w:val="007977A8"/>
    <w:rsid w:val="007B512A"/>
    <w:rsid w:val="007C2097"/>
    <w:rsid w:val="007D6A07"/>
    <w:rsid w:val="007E7D85"/>
    <w:rsid w:val="007F7259"/>
    <w:rsid w:val="008040A8"/>
    <w:rsid w:val="008279FA"/>
    <w:rsid w:val="008626E7"/>
    <w:rsid w:val="00870EE7"/>
    <w:rsid w:val="00880A55"/>
    <w:rsid w:val="008863B9"/>
    <w:rsid w:val="008A45A6"/>
    <w:rsid w:val="008B7764"/>
    <w:rsid w:val="008D39FE"/>
    <w:rsid w:val="008F3789"/>
    <w:rsid w:val="008F686C"/>
    <w:rsid w:val="009148DE"/>
    <w:rsid w:val="00937CEE"/>
    <w:rsid w:val="00941E30"/>
    <w:rsid w:val="009777D9"/>
    <w:rsid w:val="00991B88"/>
    <w:rsid w:val="009A3352"/>
    <w:rsid w:val="009A5753"/>
    <w:rsid w:val="009A579D"/>
    <w:rsid w:val="009E29AA"/>
    <w:rsid w:val="009E3297"/>
    <w:rsid w:val="009E6730"/>
    <w:rsid w:val="009F15E0"/>
    <w:rsid w:val="009F734F"/>
    <w:rsid w:val="00A1069F"/>
    <w:rsid w:val="00A232E3"/>
    <w:rsid w:val="00A246B6"/>
    <w:rsid w:val="00A47E70"/>
    <w:rsid w:val="00A50CF0"/>
    <w:rsid w:val="00A568A5"/>
    <w:rsid w:val="00A7671C"/>
    <w:rsid w:val="00A93D3F"/>
    <w:rsid w:val="00AA2CBC"/>
    <w:rsid w:val="00AB1FBE"/>
    <w:rsid w:val="00AC5820"/>
    <w:rsid w:val="00AD1CD8"/>
    <w:rsid w:val="00AE715E"/>
    <w:rsid w:val="00B13F88"/>
    <w:rsid w:val="00B258BB"/>
    <w:rsid w:val="00B67B97"/>
    <w:rsid w:val="00B968C8"/>
    <w:rsid w:val="00BA2F84"/>
    <w:rsid w:val="00BA3EC5"/>
    <w:rsid w:val="00BA51D9"/>
    <w:rsid w:val="00BB5DFC"/>
    <w:rsid w:val="00BD279D"/>
    <w:rsid w:val="00BD350B"/>
    <w:rsid w:val="00BD6BB8"/>
    <w:rsid w:val="00BF1460"/>
    <w:rsid w:val="00C12D8A"/>
    <w:rsid w:val="00C2200F"/>
    <w:rsid w:val="00C5698E"/>
    <w:rsid w:val="00C66BA2"/>
    <w:rsid w:val="00C95985"/>
    <w:rsid w:val="00CA6ABA"/>
    <w:rsid w:val="00CC5026"/>
    <w:rsid w:val="00CC68D0"/>
    <w:rsid w:val="00CF5C18"/>
    <w:rsid w:val="00D03F9A"/>
    <w:rsid w:val="00D06D51"/>
    <w:rsid w:val="00D24991"/>
    <w:rsid w:val="00D50255"/>
    <w:rsid w:val="00D66520"/>
    <w:rsid w:val="00D9470A"/>
    <w:rsid w:val="00DA476B"/>
    <w:rsid w:val="00DA7EC9"/>
    <w:rsid w:val="00DB08A8"/>
    <w:rsid w:val="00DE34CF"/>
    <w:rsid w:val="00DE38BB"/>
    <w:rsid w:val="00E13F3D"/>
    <w:rsid w:val="00E2219A"/>
    <w:rsid w:val="00E2605E"/>
    <w:rsid w:val="00E34898"/>
    <w:rsid w:val="00E4391C"/>
    <w:rsid w:val="00E545D2"/>
    <w:rsid w:val="00EA4566"/>
    <w:rsid w:val="00EB09B7"/>
    <w:rsid w:val="00EE7D7C"/>
    <w:rsid w:val="00F01213"/>
    <w:rsid w:val="00F25D98"/>
    <w:rsid w:val="00F300FB"/>
    <w:rsid w:val="00F362F2"/>
    <w:rsid w:val="00FB6386"/>
    <w:rsid w:val="00FE12FF"/>
    <w:rsid w:val="00FE439F"/>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aliases w:val="header odd,header,header odd1,header odd2,header odd3,header odd4,header odd5,header odd6"/>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0">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HeaderChar">
    <w:name w:val="Header Char"/>
    <w:aliases w:val="header odd Char,header Char,header odd1 Char,header odd2 Char,header odd3 Char,header odd4 Char,header odd5 Char,header odd6 Char"/>
    <w:link w:val="Header"/>
    <w:rsid w:val="004A52C6"/>
    <w:rPr>
      <w:rFonts w:ascii="Arial" w:hAnsi="Arial"/>
      <w:b/>
      <w:noProof/>
      <w:sz w:val="18"/>
      <w:lang w:val="en-GB" w:eastAsia="en-US"/>
    </w:rPr>
  </w:style>
  <w:style w:type="character" w:customStyle="1" w:styleId="NOChar">
    <w:name w:val="NO Char"/>
    <w:link w:val="NO"/>
    <w:rsid w:val="00786394"/>
    <w:rPr>
      <w:rFonts w:ascii="Times New Roman" w:hAnsi="Times New Roman"/>
      <w:lang w:val="en-GB" w:eastAsia="en-US"/>
    </w:rPr>
  </w:style>
  <w:style w:type="character" w:customStyle="1" w:styleId="B1Char">
    <w:name w:val="B1 Char"/>
    <w:link w:val="B1"/>
    <w:rsid w:val="00786394"/>
    <w:rPr>
      <w:rFonts w:ascii="Times New Roman" w:hAnsi="Times New Roman"/>
      <w:lang w:val="en-GB" w:eastAsia="en-US"/>
    </w:rPr>
  </w:style>
  <w:style w:type="paragraph" w:customStyle="1" w:styleId="B2">
    <w:name w:val="B2+"/>
    <w:basedOn w:val="B20"/>
    <w:rsid w:val="00FE12FF"/>
    <w:pPr>
      <w:numPr>
        <w:numId w:val="2"/>
      </w:numPr>
      <w:overflowPunct w:val="0"/>
      <w:autoSpaceDE w:val="0"/>
      <w:autoSpaceDN w:val="0"/>
      <w:adjustRightInd w:val="0"/>
      <w:textAlignment w:val="baseline"/>
    </w:pPr>
  </w:style>
  <w:style w:type="character" w:customStyle="1" w:styleId="B2Char">
    <w:name w:val="B2 Char"/>
    <w:link w:val="B20"/>
    <w:rsid w:val="00FE12FF"/>
    <w:rPr>
      <w:rFonts w:ascii="Times New Roman" w:hAnsi="Times New Roman"/>
      <w:lang w:val="en-GB" w:eastAsia="en-US"/>
    </w:rPr>
  </w:style>
  <w:style w:type="paragraph" w:styleId="Revision">
    <w:name w:val="Revision"/>
    <w:hidden/>
    <w:uiPriority w:val="99"/>
    <w:semiHidden/>
    <w:rsid w:val="001E7A4F"/>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1.xml"/><Relationship Id="rId26" Type="http://schemas.openxmlformats.org/officeDocument/2006/relationships/header" Target="header6.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www.3gpp.org/ftp/Specs/html-info/21900.htm" TargetMode="External"/><Relationship Id="rId25" Type="http://schemas.openxmlformats.org/officeDocument/2006/relationships/header" Target="header5.xml"/><Relationship Id="rId2" Type="http://schemas.openxmlformats.org/officeDocument/2006/relationships/customXml" Target="../customXml/item1.xml"/><Relationship Id="rId16" Type="http://schemas.microsoft.com/office/2016/09/relationships/commentsIds" Target="commentsIds.xml"/><Relationship Id="rId20" Type="http://schemas.openxmlformats.org/officeDocument/2006/relationships/footer" Target="footer1.xm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microsoft.com/office/2011/relationships/commentsExtended" Target="commentsExtended.xml"/><Relationship Id="rId23" Type="http://schemas.openxmlformats.org/officeDocument/2006/relationships/footer" Target="footer3.xml"/><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comments" Target="comments.xml"/><Relationship Id="rId22" Type="http://schemas.openxmlformats.org/officeDocument/2006/relationships/header" Target="header3.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8D07B1E491294182DEBFC5AAA5FC4F" ma:contentTypeVersion="13" ma:contentTypeDescription="Create a new document." ma:contentTypeScope="" ma:versionID="a9bb67a535685cdf10bd17df63e14964">
  <xsd:schema xmlns:xsd="http://www.w3.org/2001/XMLSchema" xmlns:xs="http://www.w3.org/2001/XMLSchema" xmlns:p="http://schemas.microsoft.com/office/2006/metadata/properties" xmlns:ns3="93779c30-9457-4253-84d3-915cb78c89ce" xmlns:ns4="272b4b51-92ad-4554-87b7-b055977e308d" targetNamespace="http://schemas.microsoft.com/office/2006/metadata/properties" ma:root="true" ma:fieldsID="952d90734fea31244b030f1a9e7c6887" ns3:_="" ns4:_="">
    <xsd:import namespace="93779c30-9457-4253-84d3-915cb78c89ce"/>
    <xsd:import namespace="272b4b51-92ad-4554-87b7-b055977e308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79c30-9457-4253-84d3-915cb78c89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2b4b51-92ad-4554-87b7-b055977e308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C2D6E-F956-42C2-9DB6-9A3C32D77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79c30-9457-4253-84d3-915cb78c89ce"/>
    <ds:schemaRef ds:uri="272b4b51-92ad-4554-87b7-b055977e3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7B7756-8995-451E-BE86-C2B485EEAEE6}">
  <ds:schemaRefs>
    <ds:schemaRef ds:uri="http://schemas.microsoft.com/sharepoint/v3/contenttype/forms"/>
  </ds:schemaRefs>
</ds:datastoreItem>
</file>

<file path=customXml/itemProps3.xml><?xml version="1.0" encoding="utf-8"?>
<ds:datastoreItem xmlns:ds="http://schemas.openxmlformats.org/officeDocument/2006/customXml" ds:itemID="{AAB03963-03C1-4046-BF48-6DB54395EA8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992447E-D7F7-4147-95F7-B405F9B84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24</TotalTime>
  <Pages>3</Pages>
  <Words>1250</Words>
  <Characters>7127</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8361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Castagno Mauro</cp:lastModifiedBy>
  <cp:revision>27</cp:revision>
  <cp:lastPrinted>1900-01-01T00:00:00Z</cp:lastPrinted>
  <dcterms:created xsi:type="dcterms:W3CDTF">2021-05-20T10:09:00Z</dcterms:created>
  <dcterms:modified xsi:type="dcterms:W3CDTF">2021-05-20T10:32:00Z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17da11e7-ad83-4459-98c6-12a88e2eac78_Enabled">
    <vt:lpwstr>true</vt:lpwstr>
  </property>
  <property fmtid="{D5CDD505-2E9C-101B-9397-08002B2CF9AE}" pid="22" name="MSIP_Label_17da11e7-ad83-4459-98c6-12a88e2eac78_SetDate">
    <vt:lpwstr>2021-05-10T08:47:42Z</vt:lpwstr>
  </property>
  <property fmtid="{D5CDD505-2E9C-101B-9397-08002B2CF9AE}" pid="23" name="MSIP_Label_17da11e7-ad83-4459-98c6-12a88e2eac78_Method">
    <vt:lpwstr>Privileged</vt:lpwstr>
  </property>
  <property fmtid="{D5CDD505-2E9C-101B-9397-08002B2CF9AE}" pid="24" name="MSIP_Label_17da11e7-ad83-4459-98c6-12a88e2eac78_Name">
    <vt:lpwstr>17da11e7-ad83-4459-98c6-12a88e2eac78</vt:lpwstr>
  </property>
  <property fmtid="{D5CDD505-2E9C-101B-9397-08002B2CF9AE}" pid="25" name="MSIP_Label_17da11e7-ad83-4459-98c6-12a88e2eac78_SiteId">
    <vt:lpwstr>68283f3b-8487-4c86-adb3-a5228f18b893</vt:lpwstr>
  </property>
  <property fmtid="{D5CDD505-2E9C-101B-9397-08002B2CF9AE}" pid="26" name="MSIP_Label_17da11e7-ad83-4459-98c6-12a88e2eac78_ActionId">
    <vt:lpwstr>c9a89649-f4df-4cdb-a25a-00006ab3c7e2</vt:lpwstr>
  </property>
  <property fmtid="{D5CDD505-2E9C-101B-9397-08002B2CF9AE}" pid="27" name="MSIP_Label_17da11e7-ad83-4459-98c6-12a88e2eac78_ContentBits">
    <vt:lpwstr>0</vt:lpwstr>
  </property>
  <property fmtid="{D5CDD505-2E9C-101B-9397-08002B2CF9AE}" pid="28" name="MSIP_Label_d6986fb0-3baa-42d2-89d5-89f9b25e6ac9_Enabled">
    <vt:lpwstr>true</vt:lpwstr>
  </property>
  <property fmtid="{D5CDD505-2E9C-101B-9397-08002B2CF9AE}" pid="29" name="MSIP_Label_d6986fb0-3baa-42d2-89d5-89f9b25e6ac9_SetDate">
    <vt:lpwstr>2021-05-20T10:09:13Z</vt:lpwstr>
  </property>
  <property fmtid="{D5CDD505-2E9C-101B-9397-08002B2CF9AE}" pid="30" name="MSIP_Label_d6986fb0-3baa-42d2-89d5-89f9b25e6ac9_Method">
    <vt:lpwstr>Standard</vt:lpwstr>
  </property>
  <property fmtid="{D5CDD505-2E9C-101B-9397-08002B2CF9AE}" pid="31" name="MSIP_Label_d6986fb0-3baa-42d2-89d5-89f9b25e6ac9_Name">
    <vt:lpwstr>Uso Interno</vt:lpwstr>
  </property>
  <property fmtid="{D5CDD505-2E9C-101B-9397-08002B2CF9AE}" pid="32" name="MSIP_Label_d6986fb0-3baa-42d2-89d5-89f9b25e6ac9_SiteId">
    <vt:lpwstr>6815f468-021c-48f2-a6b2-d65c8e979dfb</vt:lpwstr>
  </property>
  <property fmtid="{D5CDD505-2E9C-101B-9397-08002B2CF9AE}" pid="33" name="MSIP_Label_d6986fb0-3baa-42d2-89d5-89f9b25e6ac9_ActionId">
    <vt:lpwstr>346fd506-2fb2-4847-8da0-8efb2a0df856</vt:lpwstr>
  </property>
  <property fmtid="{D5CDD505-2E9C-101B-9397-08002B2CF9AE}" pid="34" name="MSIP_Label_d6986fb0-3baa-42d2-89d5-89f9b25e6ac9_ContentBits">
    <vt:lpwstr>2</vt:lpwstr>
  </property>
  <property fmtid="{D5CDD505-2E9C-101B-9397-08002B2CF9AE}" pid="35" name="ContentTypeId">
    <vt:lpwstr>0x010100DB8D07B1E491294182DEBFC5AAA5FC4F</vt:lpwstr>
  </property>
</Properties>
</file>