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10423"/>
      </w:tblGrid>
      <w:tr w:rsidR="00726437">
        <w:tc>
          <w:tcPr>
            <w:tcW w:w="10423" w:type="dxa"/>
            <w:shd w:val="clear" w:color="auto" w:fill="auto"/>
          </w:tcPr>
          <w:p w:rsidR="00726437" w:rsidRDefault="00865DC2" w:rsidP="00412C4E">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33.818</w:t>
            </w:r>
            <w:bookmarkEnd w:id="2"/>
            <w:r>
              <w:rPr>
                <w:sz w:val="64"/>
              </w:rPr>
              <w:t xml:space="preserve"> </w:t>
            </w:r>
            <w:r>
              <w:t>V</w:t>
            </w:r>
            <w:bookmarkStart w:id="3" w:name="specVersion"/>
            <w:r>
              <w:t>0.</w:t>
            </w:r>
            <w:del w:id="4" w:author="齐旻鹏" w:date="2021-02-01T19:18:00Z">
              <w:r w:rsidDel="00412C4E">
                <w:rPr>
                  <w:lang w:eastAsia="zh-CN"/>
                </w:rPr>
                <w:delText>9</w:delText>
              </w:r>
            </w:del>
            <w:ins w:id="5" w:author="齐旻鹏" w:date="2021-02-01T19:18:00Z">
              <w:r w:rsidR="00412C4E">
                <w:rPr>
                  <w:lang w:eastAsia="zh-CN"/>
                </w:rPr>
                <w:t>10</w:t>
              </w:r>
            </w:ins>
            <w:r>
              <w:t>.</w:t>
            </w:r>
            <w:bookmarkEnd w:id="3"/>
            <w:del w:id="6" w:author="齐旻鹏" w:date="2021-02-01T19:18:00Z">
              <w:r w:rsidDel="00412C4E">
                <w:delText xml:space="preserve">2 </w:delText>
              </w:r>
            </w:del>
            <w:ins w:id="7" w:author="齐旻鹏" w:date="2021-02-01T19:18:00Z">
              <w:r w:rsidR="00412C4E">
                <w:t xml:space="preserve">0 </w:t>
              </w:r>
            </w:ins>
            <w:r>
              <w:rPr>
                <w:sz w:val="32"/>
              </w:rPr>
              <w:t>(</w:t>
            </w:r>
            <w:bookmarkStart w:id="8" w:name="issueDate"/>
            <w:del w:id="9" w:author="齐旻鹏" w:date="2021-02-01T19:18:00Z">
              <w:r w:rsidDel="00412C4E">
                <w:rPr>
                  <w:sz w:val="32"/>
                </w:rPr>
                <w:delText>2020</w:delText>
              </w:r>
            </w:del>
            <w:ins w:id="10" w:author="齐旻鹏" w:date="2021-02-01T19:18:00Z">
              <w:r w:rsidR="00412C4E">
                <w:rPr>
                  <w:sz w:val="32"/>
                </w:rPr>
                <w:t>2021</w:t>
              </w:r>
            </w:ins>
            <w:r>
              <w:rPr>
                <w:sz w:val="32"/>
              </w:rPr>
              <w:t>-</w:t>
            </w:r>
            <w:bookmarkEnd w:id="8"/>
            <w:del w:id="11" w:author="齐旻鹏" w:date="2021-02-01T19:19:00Z">
              <w:r w:rsidDel="00412C4E">
                <w:rPr>
                  <w:sz w:val="32"/>
                </w:rPr>
                <w:delText>1</w:delText>
              </w:r>
            </w:del>
            <w:r>
              <w:rPr>
                <w:sz w:val="32"/>
              </w:rPr>
              <w:t>2)</w:t>
            </w:r>
          </w:p>
        </w:tc>
      </w:tr>
      <w:tr w:rsidR="00726437">
        <w:trPr>
          <w:trHeight w:hRule="exact" w:val="1134"/>
        </w:trPr>
        <w:tc>
          <w:tcPr>
            <w:tcW w:w="10423" w:type="dxa"/>
            <w:shd w:val="clear" w:color="auto" w:fill="auto"/>
          </w:tcPr>
          <w:p w:rsidR="00726437" w:rsidRDefault="00865DC2">
            <w:pPr>
              <w:pStyle w:val="ZB"/>
              <w:framePr w:w="0" w:hRule="auto" w:wrap="notBeside" w:vAnchor="margin" w:hAnchor="text" w:yAlign="inline"/>
            </w:pPr>
            <w:r>
              <w:t xml:space="preserve">Technical </w:t>
            </w:r>
            <w:bookmarkStart w:id="12" w:name="spectype2"/>
            <w:r>
              <w:t>Report</w:t>
            </w:r>
            <w:bookmarkEnd w:id="12"/>
          </w:p>
          <w:p w:rsidR="00726437" w:rsidRDefault="00865DC2">
            <w:pPr>
              <w:framePr w:wrap="around" w:hAnchor="text"/>
            </w:pPr>
            <w:r>
              <w:br/>
            </w:r>
            <w:r>
              <w:br/>
            </w:r>
          </w:p>
        </w:tc>
      </w:tr>
      <w:tr w:rsidR="00726437">
        <w:trPr>
          <w:trHeight w:hRule="exact" w:val="3686"/>
        </w:trPr>
        <w:tc>
          <w:tcPr>
            <w:tcW w:w="10423" w:type="dxa"/>
            <w:shd w:val="clear" w:color="auto" w:fill="auto"/>
          </w:tcPr>
          <w:p w:rsidR="00726437" w:rsidRDefault="00865DC2">
            <w:pPr>
              <w:pStyle w:val="ZT"/>
              <w:framePr w:wrap="notBeside" w:hAnchor="text" w:yAlign="inline"/>
            </w:pPr>
            <w:r>
              <w:t>3rd Generation Partnership Project;</w:t>
            </w:r>
          </w:p>
          <w:p w:rsidR="00726437" w:rsidRDefault="00865DC2">
            <w:pPr>
              <w:pStyle w:val="ZT"/>
              <w:framePr w:wrap="notBeside" w:hAnchor="text" w:yAlign="inline"/>
            </w:pPr>
            <w:r>
              <w:t xml:space="preserve">Technical Specification Group </w:t>
            </w:r>
            <w:bookmarkStart w:id="13" w:name="specTitle"/>
            <w:r>
              <w:t>Services and System Aspects;</w:t>
            </w:r>
          </w:p>
          <w:p w:rsidR="00726437" w:rsidRDefault="00865DC2">
            <w:pPr>
              <w:pStyle w:val="ZT"/>
              <w:framePr w:wrap="notBeside" w:hAnchor="text" w:yAlign="inline"/>
            </w:pPr>
            <w:r>
              <w:t>Security Assurance Methodology (SECAM);</w:t>
            </w:r>
          </w:p>
          <w:p w:rsidR="00726437" w:rsidRDefault="00865DC2">
            <w:pPr>
              <w:pStyle w:val="ZT"/>
              <w:framePr w:wrap="notBeside" w:hAnchor="text" w:yAlign="inline"/>
            </w:pPr>
            <w:r>
              <w:t xml:space="preserve"> and Security Assurance Specification (SCAS);</w:t>
            </w:r>
          </w:p>
          <w:p w:rsidR="00726437" w:rsidRDefault="00865DC2">
            <w:pPr>
              <w:pStyle w:val="ZT"/>
              <w:framePr w:wrap="notBeside" w:hAnchor="text" w:yAlign="inline"/>
            </w:pPr>
            <w:r>
              <w:t xml:space="preserve"> for 3GPP virtualised network products</w:t>
            </w:r>
            <w:bookmarkEnd w:id="13"/>
          </w:p>
          <w:p w:rsidR="00726437" w:rsidRDefault="00865DC2">
            <w:pPr>
              <w:pStyle w:val="ZT"/>
              <w:framePr w:wrap="notBeside" w:hAnchor="text" w:yAlign="inline"/>
              <w:rPr>
                <w:i/>
                <w:sz w:val="28"/>
              </w:rPr>
            </w:pPr>
            <w:r>
              <w:t>(</w:t>
            </w:r>
            <w:r>
              <w:rPr>
                <w:rStyle w:val="ZGSM"/>
              </w:rPr>
              <w:t>Release 17</w:t>
            </w:r>
            <w:r>
              <w:t>)</w:t>
            </w:r>
          </w:p>
        </w:tc>
      </w:tr>
      <w:tr w:rsidR="00726437">
        <w:tc>
          <w:tcPr>
            <w:tcW w:w="10423" w:type="dxa"/>
            <w:shd w:val="clear" w:color="auto" w:fill="auto"/>
          </w:tcPr>
          <w:p w:rsidR="00726437" w:rsidRDefault="00865DC2">
            <w:pPr>
              <w:pStyle w:val="ZU"/>
              <w:framePr w:w="0" w:wrap="notBeside" w:vAnchor="margin" w:hAnchor="text" w:yAlign="inline"/>
              <w:tabs>
                <w:tab w:val="right" w:pos="10206"/>
              </w:tabs>
              <w:jc w:val="left"/>
              <w:rPr>
                <w:color w:val="0000FF"/>
              </w:rPr>
            </w:pPr>
            <w:r>
              <w:rPr>
                <w:color w:val="0000FF"/>
              </w:rPr>
              <w:tab/>
            </w:r>
          </w:p>
        </w:tc>
      </w:tr>
    </w:tbl>
    <w:tbl>
      <w:tblPr>
        <w:tblW w:w="10423" w:type="dxa"/>
        <w:tblLook w:val="04A0" w:firstRow="1" w:lastRow="0" w:firstColumn="1" w:lastColumn="0" w:noHBand="0" w:noVBand="1"/>
      </w:tblPr>
      <w:tblGrid>
        <w:gridCol w:w="4883"/>
        <w:gridCol w:w="5540"/>
      </w:tblGrid>
      <w:tr w:rsidR="00726437">
        <w:trPr>
          <w:trHeight w:hRule="exact" w:val="1531"/>
        </w:trPr>
        <w:tc>
          <w:tcPr>
            <w:tcW w:w="4883" w:type="dxa"/>
            <w:shd w:val="clear" w:color="auto" w:fill="auto"/>
          </w:tcPr>
          <w:p w:rsidR="00726437" w:rsidRDefault="00865DC2">
            <w:r>
              <w:rPr>
                <w:i/>
                <w:noProof/>
                <w:lang w:val="en-US" w:eastAsia="zh-CN"/>
              </w:rPr>
              <w:drawing>
                <wp:inline distT="0" distB="0" distL="0" distR="0">
                  <wp:extent cx="1206500" cy="838200"/>
                  <wp:effectExtent l="1905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13" cstate="print"/>
                          <a:srcRect/>
                          <a:stretch>
                            <a:fillRect/>
                          </a:stretch>
                        </pic:blipFill>
                        <pic:spPr>
                          <a:xfrm>
                            <a:off x="0" y="0"/>
                            <a:ext cx="1206500" cy="838200"/>
                          </a:xfrm>
                          <a:prstGeom prst="rect">
                            <a:avLst/>
                          </a:prstGeom>
                          <a:noFill/>
                          <a:ln w="9525">
                            <a:noFill/>
                            <a:miter lim="800000"/>
                            <a:headEnd/>
                            <a:tailEnd/>
                          </a:ln>
                        </pic:spPr>
                      </pic:pic>
                    </a:graphicData>
                  </a:graphic>
                </wp:inline>
              </w:drawing>
            </w:r>
          </w:p>
        </w:tc>
        <w:tc>
          <w:tcPr>
            <w:tcW w:w="5540" w:type="dxa"/>
            <w:shd w:val="clear" w:color="auto" w:fill="auto"/>
          </w:tcPr>
          <w:p w:rsidR="00726437" w:rsidRDefault="00865DC2">
            <w:pPr>
              <w:jc w:val="right"/>
            </w:pPr>
            <w:bookmarkStart w:id="14" w:name="logos"/>
            <w:r>
              <w:rPr>
                <w:noProof/>
                <w:lang w:val="en-US" w:eastAsia="zh-CN"/>
              </w:rPr>
              <w:drawing>
                <wp:inline distT="0" distB="0" distL="0" distR="0">
                  <wp:extent cx="1625600" cy="95250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4" cstate="print"/>
                          <a:srcRect/>
                          <a:stretch>
                            <a:fillRect/>
                          </a:stretch>
                        </pic:blipFill>
                        <pic:spPr>
                          <a:xfrm>
                            <a:off x="0" y="0"/>
                            <a:ext cx="1625600" cy="952500"/>
                          </a:xfrm>
                          <a:prstGeom prst="rect">
                            <a:avLst/>
                          </a:prstGeom>
                          <a:noFill/>
                          <a:ln w="9525">
                            <a:noFill/>
                            <a:miter lim="800000"/>
                            <a:headEnd/>
                            <a:tailEnd/>
                          </a:ln>
                        </pic:spPr>
                      </pic:pic>
                    </a:graphicData>
                  </a:graphic>
                </wp:inline>
              </w:drawing>
            </w:r>
            <w:bookmarkEnd w:id="14"/>
          </w:p>
        </w:tc>
      </w:tr>
      <w:tr w:rsidR="00726437">
        <w:trPr>
          <w:trHeight w:hRule="exact" w:val="5783"/>
        </w:trPr>
        <w:tc>
          <w:tcPr>
            <w:tcW w:w="10423" w:type="dxa"/>
            <w:gridSpan w:val="2"/>
            <w:shd w:val="clear" w:color="auto" w:fill="auto"/>
          </w:tcPr>
          <w:p w:rsidR="00726437" w:rsidRDefault="00726437">
            <w:pPr>
              <w:rPr>
                <w:b/>
              </w:rPr>
            </w:pPr>
          </w:p>
        </w:tc>
      </w:tr>
      <w:tr w:rsidR="00726437">
        <w:trPr>
          <w:cantSplit/>
          <w:trHeight w:hRule="exact" w:val="964"/>
        </w:trPr>
        <w:tc>
          <w:tcPr>
            <w:tcW w:w="10423" w:type="dxa"/>
            <w:gridSpan w:val="2"/>
            <w:shd w:val="clear" w:color="auto" w:fill="auto"/>
          </w:tcPr>
          <w:p w:rsidR="00726437" w:rsidRDefault="00865DC2">
            <w:pPr>
              <w:rPr>
                <w:sz w:val="16"/>
              </w:rPr>
            </w:pPr>
            <w:bookmarkStart w:id="15"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5"/>
          </w:p>
          <w:p w:rsidR="00726437" w:rsidRDefault="00726437">
            <w:pPr>
              <w:pStyle w:val="ZV"/>
              <w:framePr w:wrap="notBeside"/>
            </w:pPr>
          </w:p>
          <w:p w:rsidR="00726437" w:rsidRDefault="00726437">
            <w:pPr>
              <w:rPr>
                <w:sz w:val="16"/>
              </w:rPr>
            </w:pPr>
          </w:p>
        </w:tc>
      </w:tr>
      <w:bookmarkEnd w:id="0"/>
    </w:tbl>
    <w:p w:rsidR="00726437" w:rsidRDefault="00726437">
      <w:pPr>
        <w:sectPr w:rsidR="0072643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26437">
        <w:trPr>
          <w:trHeight w:hRule="exact" w:val="5670"/>
        </w:trPr>
        <w:tc>
          <w:tcPr>
            <w:tcW w:w="10423" w:type="dxa"/>
            <w:shd w:val="clear" w:color="auto" w:fill="auto"/>
          </w:tcPr>
          <w:p w:rsidR="00726437" w:rsidRDefault="00726437">
            <w:bookmarkStart w:id="16" w:name="page2"/>
          </w:p>
        </w:tc>
      </w:tr>
      <w:tr w:rsidR="00726437">
        <w:trPr>
          <w:trHeight w:hRule="exact" w:val="5387"/>
        </w:trPr>
        <w:tc>
          <w:tcPr>
            <w:tcW w:w="10423" w:type="dxa"/>
            <w:shd w:val="clear" w:color="auto" w:fill="auto"/>
          </w:tcPr>
          <w:p w:rsidR="00726437" w:rsidRDefault="00865DC2">
            <w:pPr>
              <w:pStyle w:val="FP"/>
              <w:spacing w:after="240"/>
              <w:ind w:left="2835" w:right="2835"/>
              <w:jc w:val="center"/>
              <w:rPr>
                <w:rFonts w:ascii="Arial" w:hAnsi="Arial"/>
                <w:b/>
                <w:i/>
              </w:rPr>
            </w:pPr>
            <w:bookmarkStart w:id="17" w:name="coords3gpp"/>
            <w:r>
              <w:rPr>
                <w:rFonts w:ascii="Arial" w:hAnsi="Arial"/>
                <w:b/>
                <w:i/>
              </w:rPr>
              <w:t>3GPP</w:t>
            </w:r>
          </w:p>
          <w:p w:rsidR="00726437" w:rsidRDefault="00865DC2">
            <w:pPr>
              <w:pStyle w:val="FP"/>
              <w:pBdr>
                <w:bottom w:val="single" w:sz="6" w:space="1" w:color="auto"/>
              </w:pBdr>
              <w:ind w:left="2835" w:right="2835"/>
              <w:jc w:val="center"/>
            </w:pPr>
            <w:r>
              <w:t>Postal address</w:t>
            </w:r>
          </w:p>
          <w:p w:rsidR="00726437" w:rsidRDefault="00726437">
            <w:pPr>
              <w:pStyle w:val="FP"/>
              <w:ind w:left="2835" w:right="2835"/>
              <w:jc w:val="center"/>
              <w:rPr>
                <w:rFonts w:ascii="Arial" w:hAnsi="Arial"/>
                <w:sz w:val="18"/>
              </w:rPr>
            </w:pPr>
          </w:p>
          <w:p w:rsidR="00726437" w:rsidRDefault="00865DC2">
            <w:pPr>
              <w:pStyle w:val="FP"/>
              <w:pBdr>
                <w:bottom w:val="single" w:sz="6" w:space="1" w:color="auto"/>
              </w:pBdr>
              <w:spacing w:before="240"/>
              <w:ind w:left="2835" w:right="2835"/>
              <w:jc w:val="center"/>
            </w:pPr>
            <w:r>
              <w:t>3GPP support office address</w:t>
            </w:r>
          </w:p>
          <w:p w:rsidR="00726437" w:rsidRDefault="00865DC2">
            <w:pPr>
              <w:pStyle w:val="FP"/>
              <w:ind w:left="2835" w:right="2835"/>
              <w:jc w:val="center"/>
              <w:rPr>
                <w:rFonts w:ascii="Arial" w:hAnsi="Arial"/>
                <w:sz w:val="18"/>
                <w:lang w:val="fr-FR"/>
              </w:rPr>
            </w:pPr>
            <w:r>
              <w:rPr>
                <w:rFonts w:ascii="Arial" w:hAnsi="Arial"/>
                <w:sz w:val="18"/>
                <w:lang w:val="fr-FR"/>
              </w:rPr>
              <w:t>650 Route des Lucioles - Sophia Antipolis</w:t>
            </w:r>
          </w:p>
          <w:p w:rsidR="00726437" w:rsidRDefault="00865DC2">
            <w:pPr>
              <w:pStyle w:val="FP"/>
              <w:ind w:left="2835" w:right="2835"/>
              <w:jc w:val="center"/>
              <w:rPr>
                <w:rFonts w:ascii="Arial" w:hAnsi="Arial"/>
                <w:sz w:val="18"/>
                <w:lang w:val="fr-FR"/>
              </w:rPr>
            </w:pPr>
            <w:r>
              <w:rPr>
                <w:rFonts w:ascii="Arial" w:hAnsi="Arial"/>
                <w:sz w:val="18"/>
                <w:lang w:val="fr-FR"/>
              </w:rPr>
              <w:t>Valbonne - FRANCE</w:t>
            </w:r>
          </w:p>
          <w:p w:rsidR="00726437" w:rsidRDefault="00865DC2">
            <w:pPr>
              <w:pStyle w:val="FP"/>
              <w:spacing w:after="20"/>
              <w:ind w:left="2835" w:right="2835"/>
              <w:jc w:val="center"/>
              <w:rPr>
                <w:rFonts w:ascii="Arial" w:hAnsi="Arial"/>
                <w:sz w:val="18"/>
              </w:rPr>
            </w:pPr>
            <w:r>
              <w:rPr>
                <w:rFonts w:ascii="Arial" w:hAnsi="Arial"/>
                <w:sz w:val="18"/>
              </w:rPr>
              <w:t>Tel.: +33 4 92 94 42 00 Fax: +33 4 93 65 47 16</w:t>
            </w:r>
          </w:p>
          <w:p w:rsidR="00726437" w:rsidRDefault="00865DC2">
            <w:pPr>
              <w:pStyle w:val="FP"/>
              <w:pBdr>
                <w:bottom w:val="single" w:sz="6" w:space="1" w:color="auto"/>
              </w:pBdr>
              <w:spacing w:before="240"/>
              <w:ind w:left="2835" w:right="2835"/>
              <w:jc w:val="center"/>
            </w:pPr>
            <w:r>
              <w:t>Internet</w:t>
            </w:r>
          </w:p>
          <w:p w:rsidR="00726437" w:rsidRDefault="00865DC2">
            <w:pPr>
              <w:pStyle w:val="FP"/>
              <w:ind w:left="2835" w:right="2835"/>
              <w:jc w:val="center"/>
              <w:rPr>
                <w:rFonts w:ascii="Arial" w:hAnsi="Arial"/>
                <w:sz w:val="18"/>
              </w:rPr>
            </w:pPr>
            <w:r>
              <w:rPr>
                <w:rFonts w:ascii="Arial" w:hAnsi="Arial"/>
                <w:sz w:val="18"/>
              </w:rPr>
              <w:t>http://www.3gpp.org</w:t>
            </w:r>
            <w:bookmarkEnd w:id="17"/>
          </w:p>
          <w:p w:rsidR="00726437" w:rsidRDefault="00726437"/>
        </w:tc>
      </w:tr>
      <w:tr w:rsidR="00726437">
        <w:tc>
          <w:tcPr>
            <w:tcW w:w="10423" w:type="dxa"/>
            <w:shd w:val="clear" w:color="auto" w:fill="auto"/>
            <w:vAlign w:val="bottom"/>
          </w:tcPr>
          <w:p w:rsidR="00726437" w:rsidRDefault="00865DC2">
            <w:pPr>
              <w:pStyle w:val="FP"/>
              <w:pBdr>
                <w:bottom w:val="single" w:sz="6" w:space="1" w:color="auto"/>
              </w:pBdr>
              <w:spacing w:after="240"/>
              <w:jc w:val="center"/>
              <w:rPr>
                <w:rFonts w:ascii="Arial" w:hAnsi="Arial"/>
                <w:b/>
                <w:i/>
              </w:rPr>
            </w:pPr>
            <w:bookmarkStart w:id="18" w:name="copyrightNotification"/>
            <w:r>
              <w:rPr>
                <w:rFonts w:ascii="Arial" w:hAnsi="Arial"/>
                <w:b/>
                <w:i/>
              </w:rPr>
              <w:t>Copyright Notification</w:t>
            </w:r>
          </w:p>
          <w:p w:rsidR="00726437" w:rsidRDefault="00865DC2">
            <w:pPr>
              <w:pStyle w:val="FP"/>
              <w:jc w:val="center"/>
            </w:pPr>
            <w:r>
              <w:t>No part may be reproduced except as authorized by written permission.</w:t>
            </w:r>
            <w:r>
              <w:br/>
              <w:t>The copyright and the foregoing restriction extend to reproduction in all media.</w:t>
            </w:r>
          </w:p>
          <w:p w:rsidR="00726437" w:rsidRDefault="00726437">
            <w:pPr>
              <w:pStyle w:val="FP"/>
              <w:jc w:val="center"/>
            </w:pPr>
          </w:p>
          <w:p w:rsidR="00726437" w:rsidRDefault="00865DC2">
            <w:pPr>
              <w:pStyle w:val="FP"/>
              <w:jc w:val="center"/>
              <w:rPr>
                <w:sz w:val="18"/>
              </w:rPr>
            </w:pPr>
            <w:r>
              <w:rPr>
                <w:sz w:val="18"/>
              </w:rPr>
              <w:t>© 2020, 3GPP Organizational Partners (ARIB, ATIS, CCSA, ETSI, TSDSI, TTA, TTC).</w:t>
            </w:r>
            <w:bookmarkStart w:id="19" w:name="copyrightaddon"/>
            <w:bookmarkEnd w:id="19"/>
          </w:p>
          <w:p w:rsidR="00726437" w:rsidRDefault="00865DC2">
            <w:pPr>
              <w:pStyle w:val="FP"/>
              <w:jc w:val="center"/>
              <w:rPr>
                <w:sz w:val="18"/>
              </w:rPr>
            </w:pPr>
            <w:r>
              <w:rPr>
                <w:sz w:val="18"/>
              </w:rPr>
              <w:t>All rights reserved.</w:t>
            </w:r>
          </w:p>
          <w:p w:rsidR="00726437" w:rsidRDefault="00726437">
            <w:pPr>
              <w:pStyle w:val="FP"/>
              <w:rPr>
                <w:sz w:val="18"/>
              </w:rPr>
            </w:pPr>
          </w:p>
          <w:p w:rsidR="00726437" w:rsidRDefault="00865DC2">
            <w:pPr>
              <w:pStyle w:val="FP"/>
              <w:rPr>
                <w:sz w:val="18"/>
              </w:rPr>
            </w:pPr>
            <w:r>
              <w:rPr>
                <w:sz w:val="18"/>
              </w:rPr>
              <w:t>UMTS™ is a Trade Mark of ETSI registered for the benefit of its members</w:t>
            </w:r>
          </w:p>
          <w:p w:rsidR="00726437" w:rsidRDefault="00865DC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rsidR="00726437" w:rsidRDefault="00865DC2">
            <w:pPr>
              <w:pStyle w:val="FP"/>
              <w:rPr>
                <w:sz w:val="18"/>
              </w:rPr>
            </w:pPr>
            <w:r>
              <w:rPr>
                <w:sz w:val="18"/>
              </w:rPr>
              <w:t>GSM® and the GSM logo are registered and owned by the GSM Association</w:t>
            </w:r>
            <w:bookmarkEnd w:id="18"/>
          </w:p>
          <w:p w:rsidR="00726437" w:rsidRDefault="00726437"/>
        </w:tc>
      </w:tr>
      <w:bookmarkEnd w:id="16"/>
    </w:tbl>
    <w:p w:rsidR="00726437" w:rsidRDefault="00865DC2">
      <w:pPr>
        <w:pStyle w:val="TT"/>
      </w:pPr>
      <w:r>
        <w:br w:type="page"/>
      </w:r>
      <w:bookmarkStart w:id="20" w:name="tableOfContents"/>
      <w:bookmarkEnd w:id="20"/>
      <w:r>
        <w:lastRenderedPageBreak/>
        <w:t>Contents</w:t>
      </w:r>
    </w:p>
    <w:p w:rsidR="00412C4E" w:rsidRDefault="00865DC2">
      <w:pPr>
        <w:pStyle w:val="11"/>
        <w:rPr>
          <w:ins w:id="21" w:author="齐旻鹏" w:date="2021-02-01T19:23:00Z"/>
          <w:rFonts w:asciiTheme="minorHAnsi" w:eastAsiaTheme="minorEastAsia" w:hAnsiTheme="minorHAnsi" w:cstheme="minorBidi"/>
          <w:noProof/>
          <w:kern w:val="2"/>
          <w:sz w:val="21"/>
          <w:szCs w:val="22"/>
          <w:lang w:val="en-US" w:eastAsia="zh-CN"/>
        </w:rPr>
      </w:pPr>
      <w:r>
        <w:fldChar w:fldCharType="begin"/>
      </w:r>
      <w:r>
        <w:instrText xml:space="preserve"> TOC \o \w "1-9"</w:instrText>
      </w:r>
      <w:r>
        <w:fldChar w:fldCharType="separate"/>
      </w:r>
      <w:ins w:id="22" w:author="齐旻鹏" w:date="2021-02-01T19:23:00Z">
        <w:r w:rsidR="00412C4E">
          <w:rPr>
            <w:noProof/>
          </w:rPr>
          <w:t>Foreword</w:t>
        </w:r>
        <w:r w:rsidR="00412C4E">
          <w:rPr>
            <w:noProof/>
          </w:rPr>
          <w:tab/>
        </w:r>
        <w:r w:rsidR="00412C4E">
          <w:rPr>
            <w:noProof/>
          </w:rPr>
          <w:fldChar w:fldCharType="begin"/>
        </w:r>
        <w:r w:rsidR="00412C4E">
          <w:rPr>
            <w:noProof/>
          </w:rPr>
          <w:instrText xml:space="preserve"> PAGEREF _Toc63099855 \h </w:instrText>
        </w:r>
      </w:ins>
      <w:r w:rsidR="00412C4E">
        <w:rPr>
          <w:noProof/>
        </w:rPr>
      </w:r>
      <w:r w:rsidR="00412C4E">
        <w:rPr>
          <w:noProof/>
        </w:rPr>
        <w:fldChar w:fldCharType="separate"/>
      </w:r>
      <w:ins w:id="23" w:author="齐旻鹏" w:date="2021-02-01T19:24:00Z">
        <w:r w:rsidR="00412C4E">
          <w:rPr>
            <w:noProof/>
          </w:rPr>
          <w:t>7</w:t>
        </w:r>
      </w:ins>
      <w:ins w:id="24" w:author="齐旻鹏" w:date="2021-02-01T19:23:00Z">
        <w:r w:rsidR="00412C4E">
          <w:rPr>
            <w:noProof/>
          </w:rPr>
          <w:fldChar w:fldCharType="end"/>
        </w:r>
      </w:ins>
    </w:p>
    <w:p w:rsidR="00412C4E" w:rsidRDefault="00412C4E">
      <w:pPr>
        <w:pStyle w:val="11"/>
        <w:rPr>
          <w:ins w:id="25" w:author="齐旻鹏" w:date="2021-02-01T19:23:00Z"/>
          <w:rFonts w:asciiTheme="minorHAnsi" w:eastAsiaTheme="minorEastAsia" w:hAnsiTheme="minorHAnsi" w:cstheme="minorBidi"/>
          <w:noProof/>
          <w:kern w:val="2"/>
          <w:sz w:val="21"/>
          <w:szCs w:val="22"/>
          <w:lang w:val="en-US" w:eastAsia="zh-CN"/>
        </w:rPr>
      </w:pPr>
      <w:ins w:id="26" w:author="齐旻鹏" w:date="2021-02-01T19:23:00Z">
        <w:r>
          <w:rPr>
            <w:noProof/>
          </w:rPr>
          <w:t>1</w:t>
        </w:r>
        <w:r>
          <w:rPr>
            <w:noProof/>
          </w:rPr>
          <w:tab/>
          <w:t>Scope</w:t>
        </w:r>
        <w:r>
          <w:rPr>
            <w:noProof/>
          </w:rPr>
          <w:tab/>
        </w:r>
        <w:r>
          <w:rPr>
            <w:noProof/>
          </w:rPr>
          <w:fldChar w:fldCharType="begin"/>
        </w:r>
        <w:r>
          <w:rPr>
            <w:noProof/>
          </w:rPr>
          <w:instrText xml:space="preserve"> PAGEREF _Toc63099856 \h </w:instrText>
        </w:r>
      </w:ins>
      <w:r>
        <w:rPr>
          <w:noProof/>
        </w:rPr>
      </w:r>
      <w:r>
        <w:rPr>
          <w:noProof/>
        </w:rPr>
        <w:fldChar w:fldCharType="separate"/>
      </w:r>
      <w:ins w:id="27" w:author="齐旻鹏" w:date="2021-02-01T19:24:00Z">
        <w:r>
          <w:rPr>
            <w:noProof/>
          </w:rPr>
          <w:t>9</w:t>
        </w:r>
      </w:ins>
      <w:ins w:id="28" w:author="齐旻鹏" w:date="2021-02-01T19:23:00Z">
        <w:r>
          <w:rPr>
            <w:noProof/>
          </w:rPr>
          <w:fldChar w:fldCharType="end"/>
        </w:r>
      </w:ins>
    </w:p>
    <w:p w:rsidR="00412C4E" w:rsidRDefault="00412C4E">
      <w:pPr>
        <w:pStyle w:val="11"/>
        <w:rPr>
          <w:ins w:id="29" w:author="齐旻鹏" w:date="2021-02-01T19:23:00Z"/>
          <w:rFonts w:asciiTheme="minorHAnsi" w:eastAsiaTheme="minorEastAsia" w:hAnsiTheme="minorHAnsi" w:cstheme="minorBidi"/>
          <w:noProof/>
          <w:kern w:val="2"/>
          <w:sz w:val="21"/>
          <w:szCs w:val="22"/>
          <w:lang w:val="en-US" w:eastAsia="zh-CN"/>
        </w:rPr>
      </w:pPr>
      <w:ins w:id="30" w:author="齐旻鹏" w:date="2021-02-01T19:23:00Z">
        <w:r>
          <w:rPr>
            <w:noProof/>
          </w:rPr>
          <w:t>2</w:t>
        </w:r>
        <w:r>
          <w:rPr>
            <w:noProof/>
          </w:rPr>
          <w:tab/>
          <w:t>References</w:t>
        </w:r>
        <w:r>
          <w:rPr>
            <w:noProof/>
          </w:rPr>
          <w:tab/>
        </w:r>
        <w:r>
          <w:rPr>
            <w:noProof/>
          </w:rPr>
          <w:fldChar w:fldCharType="begin"/>
        </w:r>
        <w:r>
          <w:rPr>
            <w:noProof/>
          </w:rPr>
          <w:instrText xml:space="preserve"> PAGEREF _Toc63099857 \h </w:instrText>
        </w:r>
      </w:ins>
      <w:r>
        <w:rPr>
          <w:noProof/>
        </w:rPr>
      </w:r>
      <w:r>
        <w:rPr>
          <w:noProof/>
        </w:rPr>
        <w:fldChar w:fldCharType="separate"/>
      </w:r>
      <w:ins w:id="31" w:author="齐旻鹏" w:date="2021-02-01T19:24:00Z">
        <w:r>
          <w:rPr>
            <w:noProof/>
          </w:rPr>
          <w:t>9</w:t>
        </w:r>
      </w:ins>
      <w:ins w:id="32" w:author="齐旻鹏" w:date="2021-02-01T19:23:00Z">
        <w:r>
          <w:rPr>
            <w:noProof/>
          </w:rPr>
          <w:fldChar w:fldCharType="end"/>
        </w:r>
      </w:ins>
    </w:p>
    <w:p w:rsidR="00412C4E" w:rsidRDefault="00412C4E">
      <w:pPr>
        <w:pStyle w:val="11"/>
        <w:rPr>
          <w:ins w:id="33" w:author="齐旻鹏" w:date="2021-02-01T19:23:00Z"/>
          <w:rFonts w:asciiTheme="minorHAnsi" w:eastAsiaTheme="minorEastAsia" w:hAnsiTheme="minorHAnsi" w:cstheme="minorBidi"/>
          <w:noProof/>
          <w:kern w:val="2"/>
          <w:sz w:val="21"/>
          <w:szCs w:val="22"/>
          <w:lang w:val="en-US" w:eastAsia="zh-CN"/>
        </w:rPr>
      </w:pPr>
      <w:ins w:id="34" w:author="齐旻鹏" w:date="2021-02-01T19:23:00Z">
        <w:r>
          <w:rPr>
            <w:noProof/>
          </w:rPr>
          <w:t>3</w:t>
        </w:r>
        <w:r>
          <w:rPr>
            <w:noProof/>
          </w:rPr>
          <w:tab/>
          <w:t>Definitions of terms, symbols and abbreviations</w:t>
        </w:r>
        <w:r>
          <w:rPr>
            <w:noProof/>
          </w:rPr>
          <w:tab/>
        </w:r>
        <w:r>
          <w:rPr>
            <w:noProof/>
          </w:rPr>
          <w:fldChar w:fldCharType="begin"/>
        </w:r>
        <w:r>
          <w:rPr>
            <w:noProof/>
          </w:rPr>
          <w:instrText xml:space="preserve"> PAGEREF _Toc63099858 \h </w:instrText>
        </w:r>
      </w:ins>
      <w:r>
        <w:rPr>
          <w:noProof/>
        </w:rPr>
      </w:r>
      <w:r>
        <w:rPr>
          <w:noProof/>
        </w:rPr>
        <w:fldChar w:fldCharType="separate"/>
      </w:r>
      <w:ins w:id="35" w:author="齐旻鹏" w:date="2021-02-01T19:24:00Z">
        <w:r>
          <w:rPr>
            <w:noProof/>
          </w:rPr>
          <w:t>10</w:t>
        </w:r>
      </w:ins>
      <w:ins w:id="36" w:author="齐旻鹏" w:date="2021-02-01T19:23:00Z">
        <w:r>
          <w:rPr>
            <w:noProof/>
          </w:rPr>
          <w:fldChar w:fldCharType="end"/>
        </w:r>
      </w:ins>
    </w:p>
    <w:p w:rsidR="00412C4E" w:rsidRDefault="00412C4E">
      <w:pPr>
        <w:pStyle w:val="22"/>
        <w:rPr>
          <w:ins w:id="37" w:author="齐旻鹏" w:date="2021-02-01T19:23:00Z"/>
          <w:rFonts w:asciiTheme="minorHAnsi" w:eastAsiaTheme="minorEastAsia" w:hAnsiTheme="minorHAnsi" w:cstheme="minorBidi"/>
          <w:noProof/>
          <w:kern w:val="2"/>
          <w:sz w:val="21"/>
          <w:szCs w:val="22"/>
          <w:lang w:val="en-US" w:eastAsia="zh-CN"/>
        </w:rPr>
      </w:pPr>
      <w:ins w:id="38" w:author="齐旻鹏" w:date="2021-02-01T19:23:00Z">
        <w:r>
          <w:rPr>
            <w:noProof/>
          </w:rPr>
          <w:t>3.1</w:t>
        </w:r>
        <w:r>
          <w:rPr>
            <w:noProof/>
          </w:rPr>
          <w:tab/>
          <w:t>Terms</w:t>
        </w:r>
        <w:r>
          <w:rPr>
            <w:noProof/>
          </w:rPr>
          <w:tab/>
        </w:r>
        <w:r>
          <w:rPr>
            <w:noProof/>
          </w:rPr>
          <w:fldChar w:fldCharType="begin"/>
        </w:r>
        <w:r>
          <w:rPr>
            <w:noProof/>
          </w:rPr>
          <w:instrText xml:space="preserve"> PAGEREF _Toc63099859 \h </w:instrText>
        </w:r>
      </w:ins>
      <w:r>
        <w:rPr>
          <w:noProof/>
        </w:rPr>
      </w:r>
      <w:r>
        <w:rPr>
          <w:noProof/>
        </w:rPr>
        <w:fldChar w:fldCharType="separate"/>
      </w:r>
      <w:ins w:id="39" w:author="齐旻鹏" w:date="2021-02-01T19:24:00Z">
        <w:r>
          <w:rPr>
            <w:noProof/>
          </w:rPr>
          <w:t>10</w:t>
        </w:r>
      </w:ins>
      <w:ins w:id="40" w:author="齐旻鹏" w:date="2021-02-01T19:23:00Z">
        <w:r>
          <w:rPr>
            <w:noProof/>
          </w:rPr>
          <w:fldChar w:fldCharType="end"/>
        </w:r>
      </w:ins>
    </w:p>
    <w:p w:rsidR="00412C4E" w:rsidRDefault="00412C4E">
      <w:pPr>
        <w:pStyle w:val="22"/>
        <w:rPr>
          <w:ins w:id="41" w:author="齐旻鹏" w:date="2021-02-01T19:23:00Z"/>
          <w:rFonts w:asciiTheme="minorHAnsi" w:eastAsiaTheme="minorEastAsia" w:hAnsiTheme="minorHAnsi" w:cstheme="minorBidi"/>
          <w:noProof/>
          <w:kern w:val="2"/>
          <w:sz w:val="21"/>
          <w:szCs w:val="22"/>
          <w:lang w:val="en-US" w:eastAsia="zh-CN"/>
        </w:rPr>
      </w:pPr>
      <w:ins w:id="42" w:author="齐旻鹏" w:date="2021-02-01T19:23:00Z">
        <w:r>
          <w:rPr>
            <w:noProof/>
          </w:rPr>
          <w:t>3.2</w:t>
        </w:r>
        <w:r>
          <w:rPr>
            <w:noProof/>
          </w:rPr>
          <w:tab/>
          <w:t>Symbols</w:t>
        </w:r>
        <w:r>
          <w:rPr>
            <w:noProof/>
          </w:rPr>
          <w:tab/>
        </w:r>
        <w:r>
          <w:rPr>
            <w:noProof/>
          </w:rPr>
          <w:fldChar w:fldCharType="begin"/>
        </w:r>
        <w:r>
          <w:rPr>
            <w:noProof/>
          </w:rPr>
          <w:instrText xml:space="preserve"> PAGEREF _Toc63099860 \h </w:instrText>
        </w:r>
      </w:ins>
      <w:r>
        <w:rPr>
          <w:noProof/>
        </w:rPr>
      </w:r>
      <w:r>
        <w:rPr>
          <w:noProof/>
        </w:rPr>
        <w:fldChar w:fldCharType="separate"/>
      </w:r>
      <w:ins w:id="43" w:author="齐旻鹏" w:date="2021-02-01T19:24:00Z">
        <w:r>
          <w:rPr>
            <w:noProof/>
          </w:rPr>
          <w:t>11</w:t>
        </w:r>
      </w:ins>
      <w:ins w:id="44" w:author="齐旻鹏" w:date="2021-02-01T19:23:00Z">
        <w:r>
          <w:rPr>
            <w:noProof/>
          </w:rPr>
          <w:fldChar w:fldCharType="end"/>
        </w:r>
      </w:ins>
    </w:p>
    <w:p w:rsidR="00412C4E" w:rsidRDefault="00412C4E">
      <w:pPr>
        <w:pStyle w:val="22"/>
        <w:rPr>
          <w:ins w:id="45" w:author="齐旻鹏" w:date="2021-02-01T19:23:00Z"/>
          <w:rFonts w:asciiTheme="minorHAnsi" w:eastAsiaTheme="minorEastAsia" w:hAnsiTheme="minorHAnsi" w:cstheme="minorBidi"/>
          <w:noProof/>
          <w:kern w:val="2"/>
          <w:sz w:val="21"/>
          <w:szCs w:val="22"/>
          <w:lang w:val="en-US" w:eastAsia="zh-CN"/>
        </w:rPr>
      </w:pPr>
      <w:ins w:id="46" w:author="齐旻鹏" w:date="2021-02-01T19:23:00Z">
        <w:r>
          <w:rPr>
            <w:noProof/>
          </w:rPr>
          <w:t>3.3</w:t>
        </w:r>
        <w:r>
          <w:rPr>
            <w:noProof/>
          </w:rPr>
          <w:tab/>
          <w:t>Abbreviations</w:t>
        </w:r>
        <w:r>
          <w:rPr>
            <w:noProof/>
          </w:rPr>
          <w:tab/>
        </w:r>
        <w:r>
          <w:rPr>
            <w:noProof/>
          </w:rPr>
          <w:fldChar w:fldCharType="begin"/>
        </w:r>
        <w:r>
          <w:rPr>
            <w:noProof/>
          </w:rPr>
          <w:instrText xml:space="preserve"> PAGEREF _Toc63099861 \h </w:instrText>
        </w:r>
      </w:ins>
      <w:r>
        <w:rPr>
          <w:noProof/>
        </w:rPr>
      </w:r>
      <w:r>
        <w:rPr>
          <w:noProof/>
        </w:rPr>
        <w:fldChar w:fldCharType="separate"/>
      </w:r>
      <w:ins w:id="47" w:author="齐旻鹏" w:date="2021-02-01T19:24:00Z">
        <w:r>
          <w:rPr>
            <w:noProof/>
          </w:rPr>
          <w:t>11</w:t>
        </w:r>
      </w:ins>
      <w:ins w:id="48" w:author="齐旻鹏" w:date="2021-02-01T19:23:00Z">
        <w:r>
          <w:rPr>
            <w:noProof/>
          </w:rPr>
          <w:fldChar w:fldCharType="end"/>
        </w:r>
      </w:ins>
    </w:p>
    <w:p w:rsidR="00412C4E" w:rsidRDefault="00412C4E">
      <w:pPr>
        <w:pStyle w:val="11"/>
        <w:rPr>
          <w:ins w:id="49" w:author="齐旻鹏" w:date="2021-02-01T19:23:00Z"/>
          <w:rFonts w:asciiTheme="minorHAnsi" w:eastAsiaTheme="minorEastAsia" w:hAnsiTheme="minorHAnsi" w:cstheme="minorBidi"/>
          <w:noProof/>
          <w:kern w:val="2"/>
          <w:sz w:val="21"/>
          <w:szCs w:val="22"/>
          <w:lang w:val="en-US" w:eastAsia="zh-CN"/>
        </w:rPr>
      </w:pPr>
      <w:ins w:id="50" w:author="齐旻鹏" w:date="2021-02-01T19:23:00Z">
        <w:r>
          <w:rPr>
            <w:noProof/>
          </w:rPr>
          <w:t>4</w:t>
        </w:r>
        <w:r>
          <w:rPr>
            <w:noProof/>
          </w:rPr>
          <w:tab/>
        </w:r>
        <w:r>
          <w:rPr>
            <w:noProof/>
            <w:lang w:eastAsia="zh-CN"/>
          </w:rPr>
          <w:t>Overview</w:t>
        </w:r>
        <w:r>
          <w:rPr>
            <w:noProof/>
          </w:rPr>
          <w:tab/>
        </w:r>
        <w:r>
          <w:rPr>
            <w:noProof/>
          </w:rPr>
          <w:fldChar w:fldCharType="begin"/>
        </w:r>
        <w:r>
          <w:rPr>
            <w:noProof/>
          </w:rPr>
          <w:instrText xml:space="preserve"> PAGEREF _Toc63099862 \h </w:instrText>
        </w:r>
      </w:ins>
      <w:r>
        <w:rPr>
          <w:noProof/>
        </w:rPr>
      </w:r>
      <w:r>
        <w:rPr>
          <w:noProof/>
        </w:rPr>
        <w:fldChar w:fldCharType="separate"/>
      </w:r>
      <w:ins w:id="51" w:author="齐旻鹏" w:date="2021-02-01T19:24:00Z">
        <w:r>
          <w:rPr>
            <w:noProof/>
          </w:rPr>
          <w:t>11</w:t>
        </w:r>
      </w:ins>
      <w:ins w:id="52" w:author="齐旻鹏" w:date="2021-02-01T19:23:00Z">
        <w:r>
          <w:rPr>
            <w:noProof/>
          </w:rPr>
          <w:fldChar w:fldCharType="end"/>
        </w:r>
      </w:ins>
    </w:p>
    <w:p w:rsidR="00412C4E" w:rsidRDefault="00412C4E">
      <w:pPr>
        <w:pStyle w:val="22"/>
        <w:rPr>
          <w:ins w:id="53" w:author="齐旻鹏" w:date="2021-02-01T19:23:00Z"/>
          <w:rFonts w:asciiTheme="minorHAnsi" w:eastAsiaTheme="minorEastAsia" w:hAnsiTheme="minorHAnsi" w:cstheme="minorBidi"/>
          <w:noProof/>
          <w:kern w:val="2"/>
          <w:sz w:val="21"/>
          <w:szCs w:val="22"/>
          <w:lang w:val="en-US" w:eastAsia="zh-CN"/>
        </w:rPr>
      </w:pPr>
      <w:ins w:id="54" w:author="齐旻鹏" w:date="2021-02-01T19:23:00Z">
        <w:r>
          <w:rPr>
            <w:noProof/>
          </w:rPr>
          <w:t>4.1</w:t>
        </w:r>
        <w:r>
          <w:rPr>
            <w:noProof/>
          </w:rPr>
          <w:tab/>
          <w:t>Introduction</w:t>
        </w:r>
        <w:r>
          <w:rPr>
            <w:noProof/>
          </w:rPr>
          <w:tab/>
        </w:r>
        <w:r>
          <w:rPr>
            <w:noProof/>
          </w:rPr>
          <w:fldChar w:fldCharType="begin"/>
        </w:r>
        <w:r>
          <w:rPr>
            <w:noProof/>
          </w:rPr>
          <w:instrText xml:space="preserve"> PAGEREF _Toc63099863 \h </w:instrText>
        </w:r>
      </w:ins>
      <w:r>
        <w:rPr>
          <w:noProof/>
        </w:rPr>
      </w:r>
      <w:r>
        <w:rPr>
          <w:noProof/>
        </w:rPr>
        <w:fldChar w:fldCharType="separate"/>
      </w:r>
      <w:ins w:id="55" w:author="齐旻鹏" w:date="2021-02-01T19:24:00Z">
        <w:r>
          <w:rPr>
            <w:noProof/>
          </w:rPr>
          <w:t>11</w:t>
        </w:r>
      </w:ins>
      <w:ins w:id="56" w:author="齐旻鹏" w:date="2021-02-01T19:23:00Z">
        <w:r>
          <w:rPr>
            <w:noProof/>
          </w:rPr>
          <w:fldChar w:fldCharType="end"/>
        </w:r>
      </w:ins>
    </w:p>
    <w:p w:rsidR="00412C4E" w:rsidRDefault="00412C4E">
      <w:pPr>
        <w:pStyle w:val="32"/>
        <w:rPr>
          <w:ins w:id="57" w:author="齐旻鹏" w:date="2021-02-01T19:23:00Z"/>
          <w:rFonts w:asciiTheme="minorHAnsi" w:eastAsiaTheme="minorEastAsia" w:hAnsiTheme="minorHAnsi" w:cstheme="minorBidi"/>
          <w:noProof/>
          <w:kern w:val="2"/>
          <w:sz w:val="21"/>
          <w:szCs w:val="22"/>
          <w:lang w:val="en-US" w:eastAsia="zh-CN"/>
        </w:rPr>
      </w:pPr>
      <w:ins w:id="58" w:author="齐旻鹏" w:date="2021-02-01T19:23:00Z">
        <w:r w:rsidRPr="00652756">
          <w:rPr>
            <w:rFonts w:eastAsiaTheme="minorEastAsia"/>
            <w:noProof/>
          </w:rPr>
          <w:t>4.1.1</w:t>
        </w:r>
        <w:r w:rsidRPr="00652756">
          <w:rPr>
            <w:rFonts w:eastAsiaTheme="minorEastAsia"/>
            <w:noProof/>
          </w:rPr>
          <w:tab/>
          <w:t>Considerations on network product class when using NFV technology</w:t>
        </w:r>
        <w:r>
          <w:rPr>
            <w:noProof/>
          </w:rPr>
          <w:tab/>
        </w:r>
        <w:r>
          <w:rPr>
            <w:noProof/>
          </w:rPr>
          <w:fldChar w:fldCharType="begin"/>
        </w:r>
        <w:r>
          <w:rPr>
            <w:noProof/>
          </w:rPr>
          <w:instrText xml:space="preserve"> PAGEREF _Toc63099864 \h </w:instrText>
        </w:r>
      </w:ins>
      <w:r>
        <w:rPr>
          <w:noProof/>
        </w:rPr>
      </w:r>
      <w:r>
        <w:rPr>
          <w:noProof/>
        </w:rPr>
        <w:fldChar w:fldCharType="separate"/>
      </w:r>
      <w:ins w:id="59" w:author="齐旻鹏" w:date="2021-02-01T19:24:00Z">
        <w:r>
          <w:rPr>
            <w:noProof/>
          </w:rPr>
          <w:t>11</w:t>
        </w:r>
      </w:ins>
      <w:ins w:id="60" w:author="齐旻鹏" w:date="2021-02-01T19:23:00Z">
        <w:r>
          <w:rPr>
            <w:noProof/>
          </w:rPr>
          <w:fldChar w:fldCharType="end"/>
        </w:r>
      </w:ins>
    </w:p>
    <w:p w:rsidR="00412C4E" w:rsidRDefault="00412C4E">
      <w:pPr>
        <w:pStyle w:val="32"/>
        <w:rPr>
          <w:ins w:id="61" w:author="齐旻鹏" w:date="2021-02-01T19:23:00Z"/>
          <w:rFonts w:asciiTheme="minorHAnsi" w:eastAsiaTheme="minorEastAsia" w:hAnsiTheme="minorHAnsi" w:cstheme="minorBidi"/>
          <w:noProof/>
          <w:kern w:val="2"/>
          <w:sz w:val="21"/>
          <w:szCs w:val="22"/>
          <w:lang w:val="en-US" w:eastAsia="zh-CN"/>
        </w:rPr>
      </w:pPr>
      <w:ins w:id="62" w:author="齐旻鹏" w:date="2021-02-01T19:23:00Z">
        <w:r w:rsidRPr="00652756">
          <w:rPr>
            <w:rFonts w:eastAsiaTheme="minorEastAsia"/>
            <w:noProof/>
          </w:rPr>
          <w:t>4.1.2</w:t>
        </w:r>
        <w:r w:rsidRPr="00652756">
          <w:rPr>
            <w:rFonts w:eastAsiaTheme="minorEastAsia"/>
            <w:noProof/>
          </w:rPr>
          <w:tab/>
          <w:t>Considerations on SECAM of the virtualised network products</w:t>
        </w:r>
        <w:r>
          <w:rPr>
            <w:noProof/>
          </w:rPr>
          <w:tab/>
        </w:r>
        <w:r>
          <w:rPr>
            <w:noProof/>
          </w:rPr>
          <w:fldChar w:fldCharType="begin"/>
        </w:r>
        <w:r>
          <w:rPr>
            <w:noProof/>
          </w:rPr>
          <w:instrText xml:space="preserve"> PAGEREF _Toc63099865 \h </w:instrText>
        </w:r>
      </w:ins>
      <w:r>
        <w:rPr>
          <w:noProof/>
        </w:rPr>
      </w:r>
      <w:r>
        <w:rPr>
          <w:noProof/>
        </w:rPr>
        <w:fldChar w:fldCharType="separate"/>
      </w:r>
      <w:ins w:id="63" w:author="齐旻鹏" w:date="2021-02-01T19:24:00Z">
        <w:r>
          <w:rPr>
            <w:noProof/>
          </w:rPr>
          <w:t>13</w:t>
        </w:r>
      </w:ins>
      <w:ins w:id="64" w:author="齐旻鹏" w:date="2021-02-01T19:23:00Z">
        <w:r>
          <w:rPr>
            <w:noProof/>
          </w:rPr>
          <w:fldChar w:fldCharType="end"/>
        </w:r>
      </w:ins>
    </w:p>
    <w:p w:rsidR="00412C4E" w:rsidRDefault="00412C4E">
      <w:pPr>
        <w:pStyle w:val="22"/>
        <w:rPr>
          <w:ins w:id="65" w:author="齐旻鹏" w:date="2021-02-01T19:23:00Z"/>
          <w:rFonts w:asciiTheme="minorHAnsi" w:eastAsiaTheme="minorEastAsia" w:hAnsiTheme="minorHAnsi" w:cstheme="minorBidi"/>
          <w:noProof/>
          <w:kern w:val="2"/>
          <w:sz w:val="21"/>
          <w:szCs w:val="22"/>
          <w:lang w:val="en-US" w:eastAsia="zh-CN"/>
        </w:rPr>
      </w:pPr>
      <w:ins w:id="66" w:author="齐旻鹏" w:date="2021-02-01T19:23:00Z">
        <w:r>
          <w:rPr>
            <w:noProof/>
          </w:rPr>
          <w:t>4.2</w:t>
        </w:r>
        <w:r>
          <w:rPr>
            <w:noProof/>
          </w:rPr>
          <w:tab/>
          <w:t>Scope of a SECAM SCAS for 3GPP virtualised network products</w:t>
        </w:r>
        <w:r>
          <w:rPr>
            <w:noProof/>
          </w:rPr>
          <w:tab/>
        </w:r>
        <w:r>
          <w:rPr>
            <w:noProof/>
          </w:rPr>
          <w:fldChar w:fldCharType="begin"/>
        </w:r>
        <w:r>
          <w:rPr>
            <w:noProof/>
          </w:rPr>
          <w:instrText xml:space="preserve"> PAGEREF _Toc63099866 \h </w:instrText>
        </w:r>
      </w:ins>
      <w:r>
        <w:rPr>
          <w:noProof/>
        </w:rPr>
      </w:r>
      <w:r>
        <w:rPr>
          <w:noProof/>
        </w:rPr>
        <w:fldChar w:fldCharType="separate"/>
      </w:r>
      <w:ins w:id="67" w:author="齐旻鹏" w:date="2021-02-01T19:24:00Z">
        <w:r>
          <w:rPr>
            <w:noProof/>
          </w:rPr>
          <w:t>13</w:t>
        </w:r>
      </w:ins>
      <w:ins w:id="68" w:author="齐旻鹏" w:date="2021-02-01T19:23:00Z">
        <w:r>
          <w:rPr>
            <w:noProof/>
          </w:rPr>
          <w:fldChar w:fldCharType="end"/>
        </w:r>
      </w:ins>
    </w:p>
    <w:p w:rsidR="00412C4E" w:rsidRDefault="00412C4E">
      <w:pPr>
        <w:pStyle w:val="32"/>
        <w:rPr>
          <w:ins w:id="69" w:author="齐旻鹏" w:date="2021-02-01T19:23:00Z"/>
          <w:rFonts w:asciiTheme="minorHAnsi" w:eastAsiaTheme="minorEastAsia" w:hAnsiTheme="minorHAnsi" w:cstheme="minorBidi"/>
          <w:noProof/>
          <w:kern w:val="2"/>
          <w:sz w:val="21"/>
          <w:szCs w:val="22"/>
          <w:lang w:val="en-US" w:eastAsia="zh-CN"/>
        </w:rPr>
      </w:pPr>
      <w:ins w:id="70" w:author="齐旻鹏" w:date="2021-02-01T19:23:00Z">
        <w:r w:rsidRPr="00652756">
          <w:rPr>
            <w:rFonts w:eastAsiaTheme="minorEastAsia"/>
            <w:noProof/>
          </w:rPr>
          <w:t>4.2.1</w:t>
        </w:r>
        <w:r w:rsidRPr="00652756">
          <w:rPr>
            <w:rFonts w:eastAsiaTheme="minorEastAsia"/>
            <w:noProof/>
          </w:rPr>
          <w:tab/>
          <w:t>Gap analysis</w:t>
        </w:r>
        <w:r>
          <w:rPr>
            <w:noProof/>
          </w:rPr>
          <w:tab/>
        </w:r>
        <w:r>
          <w:rPr>
            <w:noProof/>
          </w:rPr>
          <w:fldChar w:fldCharType="begin"/>
        </w:r>
        <w:r>
          <w:rPr>
            <w:noProof/>
          </w:rPr>
          <w:instrText xml:space="preserve"> PAGEREF _Toc63099867 \h </w:instrText>
        </w:r>
      </w:ins>
      <w:r>
        <w:rPr>
          <w:noProof/>
        </w:rPr>
      </w:r>
      <w:r>
        <w:rPr>
          <w:noProof/>
        </w:rPr>
        <w:fldChar w:fldCharType="separate"/>
      </w:r>
      <w:ins w:id="71" w:author="齐旻鹏" w:date="2021-02-01T19:24:00Z">
        <w:r>
          <w:rPr>
            <w:noProof/>
          </w:rPr>
          <w:t>13</w:t>
        </w:r>
      </w:ins>
      <w:ins w:id="72" w:author="齐旻鹏" w:date="2021-02-01T19:23:00Z">
        <w:r>
          <w:rPr>
            <w:noProof/>
          </w:rPr>
          <w:fldChar w:fldCharType="end"/>
        </w:r>
      </w:ins>
    </w:p>
    <w:p w:rsidR="00412C4E" w:rsidRDefault="00412C4E">
      <w:pPr>
        <w:pStyle w:val="32"/>
        <w:rPr>
          <w:ins w:id="73" w:author="齐旻鹏" w:date="2021-02-01T19:23:00Z"/>
          <w:rFonts w:asciiTheme="minorHAnsi" w:eastAsiaTheme="minorEastAsia" w:hAnsiTheme="minorHAnsi" w:cstheme="minorBidi"/>
          <w:noProof/>
          <w:kern w:val="2"/>
          <w:sz w:val="21"/>
          <w:szCs w:val="22"/>
          <w:lang w:val="en-US" w:eastAsia="zh-CN"/>
        </w:rPr>
      </w:pPr>
      <w:ins w:id="74" w:author="齐旻鹏" w:date="2021-02-01T19:23:00Z">
        <w:r w:rsidRPr="00652756">
          <w:rPr>
            <w:rFonts w:eastAsiaTheme="minorEastAsia"/>
            <w:noProof/>
          </w:rPr>
          <w:t>4.2.2</w:t>
        </w:r>
        <w:r w:rsidRPr="00652756">
          <w:rPr>
            <w:rFonts w:eastAsiaTheme="minorEastAsia"/>
            <w:noProof/>
          </w:rPr>
          <w:tab/>
          <w:t>Scope of a SECAM SCAS</w:t>
        </w:r>
        <w:r>
          <w:rPr>
            <w:noProof/>
          </w:rPr>
          <w:tab/>
        </w:r>
        <w:r>
          <w:rPr>
            <w:noProof/>
          </w:rPr>
          <w:fldChar w:fldCharType="begin"/>
        </w:r>
        <w:r>
          <w:rPr>
            <w:noProof/>
          </w:rPr>
          <w:instrText xml:space="preserve"> PAGEREF _Toc63099868 \h </w:instrText>
        </w:r>
      </w:ins>
      <w:r>
        <w:rPr>
          <w:noProof/>
        </w:rPr>
      </w:r>
      <w:r>
        <w:rPr>
          <w:noProof/>
        </w:rPr>
        <w:fldChar w:fldCharType="separate"/>
      </w:r>
      <w:ins w:id="75" w:author="齐旻鹏" w:date="2021-02-01T19:24:00Z">
        <w:r>
          <w:rPr>
            <w:noProof/>
          </w:rPr>
          <w:t>13</w:t>
        </w:r>
      </w:ins>
      <w:ins w:id="76" w:author="齐旻鹏" w:date="2021-02-01T19:23:00Z">
        <w:r>
          <w:rPr>
            <w:noProof/>
          </w:rPr>
          <w:fldChar w:fldCharType="end"/>
        </w:r>
      </w:ins>
    </w:p>
    <w:p w:rsidR="00412C4E" w:rsidRDefault="00412C4E">
      <w:pPr>
        <w:pStyle w:val="22"/>
        <w:rPr>
          <w:ins w:id="77" w:author="齐旻鹏" w:date="2021-02-01T19:23:00Z"/>
          <w:rFonts w:asciiTheme="minorHAnsi" w:eastAsiaTheme="minorEastAsia" w:hAnsiTheme="minorHAnsi" w:cstheme="minorBidi"/>
          <w:noProof/>
          <w:kern w:val="2"/>
          <w:sz w:val="21"/>
          <w:szCs w:val="22"/>
          <w:lang w:val="en-US" w:eastAsia="zh-CN"/>
        </w:rPr>
      </w:pPr>
      <w:ins w:id="78" w:author="齐旻鹏" w:date="2021-02-01T19:23:00Z">
        <w:r>
          <w:rPr>
            <w:noProof/>
          </w:rPr>
          <w:t>4.3</w:t>
        </w:r>
        <w:r>
          <w:rPr>
            <w:noProof/>
          </w:rPr>
          <w:tab/>
          <w:t>Scope of SECAM evaluation for 3GPP virtualised network products</w:t>
        </w:r>
        <w:r>
          <w:rPr>
            <w:noProof/>
          </w:rPr>
          <w:tab/>
        </w:r>
        <w:r>
          <w:rPr>
            <w:noProof/>
          </w:rPr>
          <w:fldChar w:fldCharType="begin"/>
        </w:r>
        <w:r>
          <w:rPr>
            <w:noProof/>
          </w:rPr>
          <w:instrText xml:space="preserve"> PAGEREF _Toc63099869 \h </w:instrText>
        </w:r>
      </w:ins>
      <w:r>
        <w:rPr>
          <w:noProof/>
        </w:rPr>
      </w:r>
      <w:r>
        <w:rPr>
          <w:noProof/>
        </w:rPr>
        <w:fldChar w:fldCharType="separate"/>
      </w:r>
      <w:ins w:id="79" w:author="齐旻鹏" w:date="2021-02-01T19:24:00Z">
        <w:r>
          <w:rPr>
            <w:noProof/>
          </w:rPr>
          <w:t>14</w:t>
        </w:r>
      </w:ins>
      <w:ins w:id="80" w:author="齐旻鹏" w:date="2021-02-01T19:23:00Z">
        <w:r>
          <w:rPr>
            <w:noProof/>
          </w:rPr>
          <w:fldChar w:fldCharType="end"/>
        </w:r>
      </w:ins>
    </w:p>
    <w:p w:rsidR="00412C4E" w:rsidRDefault="00412C4E">
      <w:pPr>
        <w:pStyle w:val="32"/>
        <w:rPr>
          <w:ins w:id="81" w:author="齐旻鹏" w:date="2021-02-01T19:23:00Z"/>
          <w:rFonts w:asciiTheme="minorHAnsi" w:eastAsiaTheme="minorEastAsia" w:hAnsiTheme="minorHAnsi" w:cstheme="minorBidi"/>
          <w:noProof/>
          <w:kern w:val="2"/>
          <w:sz w:val="21"/>
          <w:szCs w:val="22"/>
          <w:lang w:val="en-US" w:eastAsia="zh-CN"/>
        </w:rPr>
      </w:pPr>
      <w:ins w:id="82" w:author="齐旻鹏" w:date="2021-02-01T19:23:00Z">
        <w:r w:rsidRPr="00652756">
          <w:rPr>
            <w:rFonts w:eastAsiaTheme="minorEastAsia"/>
            <w:noProof/>
          </w:rPr>
          <w:t>4.3.1</w:t>
        </w:r>
        <w:r w:rsidRPr="00652756">
          <w:rPr>
            <w:rFonts w:eastAsiaTheme="minorEastAsia"/>
            <w:noProof/>
          </w:rPr>
          <w:tab/>
          <w:t>Gap analysis</w:t>
        </w:r>
        <w:r>
          <w:rPr>
            <w:noProof/>
          </w:rPr>
          <w:tab/>
        </w:r>
        <w:r>
          <w:rPr>
            <w:noProof/>
          </w:rPr>
          <w:fldChar w:fldCharType="begin"/>
        </w:r>
        <w:r>
          <w:rPr>
            <w:noProof/>
          </w:rPr>
          <w:instrText xml:space="preserve"> PAGEREF _Toc63099870 \h </w:instrText>
        </w:r>
      </w:ins>
      <w:r>
        <w:rPr>
          <w:noProof/>
        </w:rPr>
      </w:r>
      <w:r>
        <w:rPr>
          <w:noProof/>
        </w:rPr>
        <w:fldChar w:fldCharType="separate"/>
      </w:r>
      <w:ins w:id="83" w:author="齐旻鹏" w:date="2021-02-01T19:24:00Z">
        <w:r>
          <w:rPr>
            <w:noProof/>
          </w:rPr>
          <w:t>14</w:t>
        </w:r>
      </w:ins>
      <w:ins w:id="84" w:author="齐旻鹏" w:date="2021-02-01T19:23:00Z">
        <w:r>
          <w:rPr>
            <w:noProof/>
          </w:rPr>
          <w:fldChar w:fldCharType="end"/>
        </w:r>
      </w:ins>
    </w:p>
    <w:p w:rsidR="00412C4E" w:rsidRDefault="00412C4E">
      <w:pPr>
        <w:pStyle w:val="32"/>
        <w:rPr>
          <w:ins w:id="85" w:author="齐旻鹏" w:date="2021-02-01T19:23:00Z"/>
          <w:rFonts w:asciiTheme="minorHAnsi" w:eastAsiaTheme="minorEastAsia" w:hAnsiTheme="minorHAnsi" w:cstheme="minorBidi"/>
          <w:noProof/>
          <w:kern w:val="2"/>
          <w:sz w:val="21"/>
          <w:szCs w:val="22"/>
          <w:lang w:val="en-US" w:eastAsia="zh-CN"/>
        </w:rPr>
      </w:pPr>
      <w:ins w:id="86" w:author="齐旻鹏" w:date="2021-02-01T19:23:00Z">
        <w:r w:rsidRPr="00652756">
          <w:rPr>
            <w:rFonts w:eastAsiaTheme="minorEastAsia"/>
            <w:noProof/>
          </w:rPr>
          <w:t>4.3.2</w:t>
        </w:r>
        <w:r w:rsidRPr="00652756">
          <w:rPr>
            <w:rFonts w:eastAsiaTheme="minorEastAsia"/>
            <w:noProof/>
          </w:rPr>
          <w:tab/>
          <w:t>Scope of a SECAM evaluation</w:t>
        </w:r>
        <w:r>
          <w:rPr>
            <w:noProof/>
          </w:rPr>
          <w:tab/>
        </w:r>
        <w:r>
          <w:rPr>
            <w:noProof/>
          </w:rPr>
          <w:fldChar w:fldCharType="begin"/>
        </w:r>
        <w:r>
          <w:rPr>
            <w:noProof/>
          </w:rPr>
          <w:instrText xml:space="preserve"> PAGEREF _Toc63099871 \h </w:instrText>
        </w:r>
      </w:ins>
      <w:r>
        <w:rPr>
          <w:noProof/>
        </w:rPr>
      </w:r>
      <w:r>
        <w:rPr>
          <w:noProof/>
        </w:rPr>
        <w:fldChar w:fldCharType="separate"/>
      </w:r>
      <w:ins w:id="87" w:author="齐旻鹏" w:date="2021-02-01T19:24:00Z">
        <w:r>
          <w:rPr>
            <w:noProof/>
          </w:rPr>
          <w:t>14</w:t>
        </w:r>
      </w:ins>
      <w:ins w:id="88" w:author="齐旻鹏" w:date="2021-02-01T19:23:00Z">
        <w:r>
          <w:rPr>
            <w:noProof/>
          </w:rPr>
          <w:fldChar w:fldCharType="end"/>
        </w:r>
      </w:ins>
    </w:p>
    <w:p w:rsidR="00412C4E" w:rsidRDefault="00412C4E">
      <w:pPr>
        <w:pStyle w:val="22"/>
        <w:rPr>
          <w:ins w:id="89" w:author="齐旻鹏" w:date="2021-02-01T19:23:00Z"/>
          <w:rFonts w:asciiTheme="minorHAnsi" w:eastAsiaTheme="minorEastAsia" w:hAnsiTheme="minorHAnsi" w:cstheme="minorBidi"/>
          <w:noProof/>
          <w:kern w:val="2"/>
          <w:sz w:val="21"/>
          <w:szCs w:val="22"/>
          <w:lang w:val="en-US" w:eastAsia="zh-CN"/>
        </w:rPr>
      </w:pPr>
      <w:ins w:id="90" w:author="齐旻鹏" w:date="2021-02-01T19:23:00Z">
        <w:r>
          <w:rPr>
            <w:noProof/>
          </w:rPr>
          <w:t>4.4</w:t>
        </w:r>
        <w:r>
          <w:rPr>
            <w:noProof/>
          </w:rPr>
          <w:tab/>
          <w:t>Scope of SECAM Accreditation for 3GPP virtualised network products</w:t>
        </w:r>
        <w:r>
          <w:rPr>
            <w:noProof/>
          </w:rPr>
          <w:tab/>
        </w:r>
        <w:r>
          <w:rPr>
            <w:noProof/>
          </w:rPr>
          <w:fldChar w:fldCharType="begin"/>
        </w:r>
        <w:r>
          <w:rPr>
            <w:noProof/>
          </w:rPr>
          <w:instrText xml:space="preserve"> PAGEREF _Toc63099872 \h </w:instrText>
        </w:r>
      </w:ins>
      <w:r>
        <w:rPr>
          <w:noProof/>
        </w:rPr>
      </w:r>
      <w:r>
        <w:rPr>
          <w:noProof/>
        </w:rPr>
        <w:fldChar w:fldCharType="separate"/>
      </w:r>
      <w:ins w:id="91" w:author="齐旻鹏" w:date="2021-02-01T19:24:00Z">
        <w:r>
          <w:rPr>
            <w:noProof/>
          </w:rPr>
          <w:t>14</w:t>
        </w:r>
      </w:ins>
      <w:ins w:id="92" w:author="齐旻鹏" w:date="2021-02-01T19:23:00Z">
        <w:r>
          <w:rPr>
            <w:noProof/>
          </w:rPr>
          <w:fldChar w:fldCharType="end"/>
        </w:r>
      </w:ins>
    </w:p>
    <w:p w:rsidR="00412C4E" w:rsidRDefault="00412C4E">
      <w:pPr>
        <w:pStyle w:val="32"/>
        <w:rPr>
          <w:ins w:id="93" w:author="齐旻鹏" w:date="2021-02-01T19:23:00Z"/>
          <w:rFonts w:asciiTheme="minorHAnsi" w:eastAsiaTheme="minorEastAsia" w:hAnsiTheme="minorHAnsi" w:cstheme="minorBidi"/>
          <w:noProof/>
          <w:kern w:val="2"/>
          <w:sz w:val="21"/>
          <w:szCs w:val="22"/>
          <w:lang w:val="en-US" w:eastAsia="zh-CN"/>
        </w:rPr>
      </w:pPr>
      <w:ins w:id="94" w:author="齐旻鹏" w:date="2021-02-01T19:23:00Z">
        <w:r w:rsidRPr="00652756">
          <w:rPr>
            <w:rFonts w:eastAsiaTheme="minorEastAsia"/>
            <w:noProof/>
          </w:rPr>
          <w:t>4.4.1</w:t>
        </w:r>
        <w:r w:rsidRPr="00652756">
          <w:rPr>
            <w:rFonts w:eastAsiaTheme="minorEastAsia"/>
            <w:noProof/>
          </w:rPr>
          <w:tab/>
          <w:t>Gap analysis</w:t>
        </w:r>
        <w:r>
          <w:rPr>
            <w:noProof/>
          </w:rPr>
          <w:tab/>
        </w:r>
        <w:r>
          <w:rPr>
            <w:noProof/>
          </w:rPr>
          <w:fldChar w:fldCharType="begin"/>
        </w:r>
        <w:r>
          <w:rPr>
            <w:noProof/>
          </w:rPr>
          <w:instrText xml:space="preserve"> PAGEREF _Toc63099873 \h </w:instrText>
        </w:r>
      </w:ins>
      <w:r>
        <w:rPr>
          <w:noProof/>
        </w:rPr>
      </w:r>
      <w:r>
        <w:rPr>
          <w:noProof/>
        </w:rPr>
        <w:fldChar w:fldCharType="separate"/>
      </w:r>
      <w:ins w:id="95" w:author="齐旻鹏" w:date="2021-02-01T19:24:00Z">
        <w:r>
          <w:rPr>
            <w:noProof/>
          </w:rPr>
          <w:t>14</w:t>
        </w:r>
      </w:ins>
      <w:ins w:id="96" w:author="齐旻鹏" w:date="2021-02-01T19:23:00Z">
        <w:r>
          <w:rPr>
            <w:noProof/>
          </w:rPr>
          <w:fldChar w:fldCharType="end"/>
        </w:r>
      </w:ins>
    </w:p>
    <w:p w:rsidR="00412C4E" w:rsidRDefault="00412C4E">
      <w:pPr>
        <w:pStyle w:val="32"/>
        <w:rPr>
          <w:ins w:id="97" w:author="齐旻鹏" w:date="2021-02-01T19:23:00Z"/>
          <w:rFonts w:asciiTheme="minorHAnsi" w:eastAsiaTheme="minorEastAsia" w:hAnsiTheme="minorHAnsi" w:cstheme="minorBidi"/>
          <w:noProof/>
          <w:kern w:val="2"/>
          <w:sz w:val="21"/>
          <w:szCs w:val="22"/>
          <w:lang w:val="en-US" w:eastAsia="zh-CN"/>
        </w:rPr>
      </w:pPr>
      <w:ins w:id="98" w:author="齐旻鹏" w:date="2021-02-01T19:23:00Z">
        <w:r w:rsidRPr="00652756">
          <w:rPr>
            <w:rFonts w:eastAsiaTheme="minorEastAsia"/>
            <w:noProof/>
          </w:rPr>
          <w:t>4.4.2</w:t>
        </w:r>
        <w:r w:rsidRPr="00652756">
          <w:rPr>
            <w:rFonts w:eastAsiaTheme="minorEastAsia"/>
            <w:noProof/>
          </w:rPr>
          <w:tab/>
          <w:t>Scope of SECAM Accreditation</w:t>
        </w:r>
        <w:r>
          <w:rPr>
            <w:noProof/>
          </w:rPr>
          <w:tab/>
        </w:r>
        <w:r>
          <w:rPr>
            <w:noProof/>
          </w:rPr>
          <w:fldChar w:fldCharType="begin"/>
        </w:r>
        <w:r>
          <w:rPr>
            <w:noProof/>
          </w:rPr>
          <w:instrText xml:space="preserve"> PAGEREF _Toc63099874 \h </w:instrText>
        </w:r>
      </w:ins>
      <w:r>
        <w:rPr>
          <w:noProof/>
        </w:rPr>
      </w:r>
      <w:r>
        <w:rPr>
          <w:noProof/>
        </w:rPr>
        <w:fldChar w:fldCharType="separate"/>
      </w:r>
      <w:ins w:id="99" w:author="齐旻鹏" w:date="2021-02-01T19:24:00Z">
        <w:r>
          <w:rPr>
            <w:noProof/>
          </w:rPr>
          <w:t>15</w:t>
        </w:r>
      </w:ins>
      <w:ins w:id="100" w:author="齐旻鹏" w:date="2021-02-01T19:23:00Z">
        <w:r>
          <w:rPr>
            <w:noProof/>
          </w:rPr>
          <w:fldChar w:fldCharType="end"/>
        </w:r>
      </w:ins>
    </w:p>
    <w:p w:rsidR="00412C4E" w:rsidRDefault="00412C4E">
      <w:pPr>
        <w:pStyle w:val="22"/>
        <w:rPr>
          <w:ins w:id="101" w:author="齐旻鹏" w:date="2021-02-01T19:23:00Z"/>
          <w:rFonts w:asciiTheme="minorHAnsi" w:eastAsiaTheme="minorEastAsia" w:hAnsiTheme="minorHAnsi" w:cstheme="minorBidi"/>
          <w:noProof/>
          <w:kern w:val="2"/>
          <w:sz w:val="21"/>
          <w:szCs w:val="22"/>
          <w:lang w:val="en-US" w:eastAsia="zh-CN"/>
        </w:rPr>
      </w:pPr>
      <w:ins w:id="102" w:author="齐旻鹏" w:date="2021-02-01T19:23:00Z">
        <w:r>
          <w:rPr>
            <w:noProof/>
          </w:rPr>
          <w:t>4.5</w:t>
        </w:r>
        <w:r>
          <w:rPr>
            <w:noProof/>
          </w:rPr>
          <w:tab/>
          <w:t>Ultimate Output of SECAM Evaluation for 3GPP virtualised network products</w:t>
        </w:r>
        <w:r>
          <w:rPr>
            <w:noProof/>
          </w:rPr>
          <w:tab/>
        </w:r>
        <w:r>
          <w:rPr>
            <w:noProof/>
          </w:rPr>
          <w:fldChar w:fldCharType="begin"/>
        </w:r>
        <w:r>
          <w:rPr>
            <w:noProof/>
          </w:rPr>
          <w:instrText xml:space="preserve"> PAGEREF _Toc63099875 \h </w:instrText>
        </w:r>
      </w:ins>
      <w:r>
        <w:rPr>
          <w:noProof/>
        </w:rPr>
      </w:r>
      <w:r>
        <w:rPr>
          <w:noProof/>
        </w:rPr>
        <w:fldChar w:fldCharType="separate"/>
      </w:r>
      <w:ins w:id="103" w:author="齐旻鹏" w:date="2021-02-01T19:24:00Z">
        <w:r>
          <w:rPr>
            <w:noProof/>
          </w:rPr>
          <w:t>15</w:t>
        </w:r>
      </w:ins>
      <w:ins w:id="104" w:author="齐旻鹏" w:date="2021-02-01T19:23:00Z">
        <w:r>
          <w:rPr>
            <w:noProof/>
          </w:rPr>
          <w:fldChar w:fldCharType="end"/>
        </w:r>
      </w:ins>
    </w:p>
    <w:p w:rsidR="00412C4E" w:rsidRDefault="00412C4E">
      <w:pPr>
        <w:pStyle w:val="32"/>
        <w:rPr>
          <w:ins w:id="105" w:author="齐旻鹏" w:date="2021-02-01T19:23:00Z"/>
          <w:rFonts w:asciiTheme="minorHAnsi" w:eastAsiaTheme="minorEastAsia" w:hAnsiTheme="minorHAnsi" w:cstheme="minorBidi"/>
          <w:noProof/>
          <w:kern w:val="2"/>
          <w:sz w:val="21"/>
          <w:szCs w:val="22"/>
          <w:lang w:val="en-US" w:eastAsia="zh-CN"/>
        </w:rPr>
      </w:pPr>
      <w:ins w:id="106" w:author="齐旻鹏" w:date="2021-02-01T19:23:00Z">
        <w:r w:rsidRPr="00652756">
          <w:rPr>
            <w:rFonts w:eastAsiaTheme="minorEastAsia"/>
            <w:noProof/>
          </w:rPr>
          <w:t>4.5.1</w:t>
        </w:r>
        <w:r w:rsidRPr="00652756">
          <w:rPr>
            <w:rFonts w:eastAsiaTheme="minorEastAsia"/>
            <w:noProof/>
          </w:rPr>
          <w:tab/>
          <w:t>Gap analysis</w:t>
        </w:r>
        <w:r>
          <w:rPr>
            <w:noProof/>
          </w:rPr>
          <w:tab/>
        </w:r>
        <w:r>
          <w:rPr>
            <w:noProof/>
          </w:rPr>
          <w:fldChar w:fldCharType="begin"/>
        </w:r>
        <w:r>
          <w:rPr>
            <w:noProof/>
          </w:rPr>
          <w:instrText xml:space="preserve"> PAGEREF _Toc63099876 \h </w:instrText>
        </w:r>
      </w:ins>
      <w:r>
        <w:rPr>
          <w:noProof/>
        </w:rPr>
      </w:r>
      <w:r>
        <w:rPr>
          <w:noProof/>
        </w:rPr>
        <w:fldChar w:fldCharType="separate"/>
      </w:r>
      <w:ins w:id="107" w:author="齐旻鹏" w:date="2021-02-01T19:24:00Z">
        <w:r>
          <w:rPr>
            <w:noProof/>
          </w:rPr>
          <w:t>15</w:t>
        </w:r>
      </w:ins>
      <w:ins w:id="108" w:author="齐旻鹏" w:date="2021-02-01T19:23:00Z">
        <w:r>
          <w:rPr>
            <w:noProof/>
          </w:rPr>
          <w:fldChar w:fldCharType="end"/>
        </w:r>
      </w:ins>
    </w:p>
    <w:p w:rsidR="00412C4E" w:rsidRDefault="00412C4E">
      <w:pPr>
        <w:pStyle w:val="32"/>
        <w:rPr>
          <w:ins w:id="109" w:author="齐旻鹏" w:date="2021-02-01T19:23:00Z"/>
          <w:rFonts w:asciiTheme="minorHAnsi" w:eastAsiaTheme="minorEastAsia" w:hAnsiTheme="minorHAnsi" w:cstheme="minorBidi"/>
          <w:noProof/>
          <w:kern w:val="2"/>
          <w:sz w:val="21"/>
          <w:szCs w:val="22"/>
          <w:lang w:val="en-US" w:eastAsia="zh-CN"/>
        </w:rPr>
      </w:pPr>
      <w:ins w:id="110" w:author="齐旻鹏" w:date="2021-02-01T19:23:00Z">
        <w:r w:rsidRPr="00652756">
          <w:rPr>
            <w:rFonts w:eastAsiaTheme="minorEastAsia"/>
            <w:noProof/>
          </w:rPr>
          <w:t>4.5.2</w:t>
        </w:r>
        <w:r w:rsidRPr="00652756">
          <w:rPr>
            <w:rFonts w:eastAsiaTheme="minorEastAsia"/>
            <w:noProof/>
          </w:rPr>
          <w:tab/>
          <w:t>Ultimate Output of SECAM Evaluation</w:t>
        </w:r>
        <w:r>
          <w:rPr>
            <w:noProof/>
          </w:rPr>
          <w:tab/>
        </w:r>
        <w:r>
          <w:rPr>
            <w:noProof/>
          </w:rPr>
          <w:fldChar w:fldCharType="begin"/>
        </w:r>
        <w:r>
          <w:rPr>
            <w:noProof/>
          </w:rPr>
          <w:instrText xml:space="preserve"> PAGEREF _Toc63099877 \h </w:instrText>
        </w:r>
      </w:ins>
      <w:r>
        <w:rPr>
          <w:noProof/>
        </w:rPr>
      </w:r>
      <w:r>
        <w:rPr>
          <w:noProof/>
        </w:rPr>
        <w:fldChar w:fldCharType="separate"/>
      </w:r>
      <w:ins w:id="111" w:author="齐旻鹏" w:date="2021-02-01T19:24:00Z">
        <w:r>
          <w:rPr>
            <w:noProof/>
          </w:rPr>
          <w:t>15</w:t>
        </w:r>
      </w:ins>
      <w:ins w:id="112" w:author="齐旻鹏" w:date="2021-02-01T19:23:00Z">
        <w:r>
          <w:rPr>
            <w:noProof/>
          </w:rPr>
          <w:fldChar w:fldCharType="end"/>
        </w:r>
      </w:ins>
    </w:p>
    <w:p w:rsidR="00412C4E" w:rsidRDefault="00412C4E">
      <w:pPr>
        <w:pStyle w:val="22"/>
        <w:rPr>
          <w:ins w:id="113" w:author="齐旻鹏" w:date="2021-02-01T19:23:00Z"/>
          <w:rFonts w:asciiTheme="minorHAnsi" w:eastAsiaTheme="minorEastAsia" w:hAnsiTheme="minorHAnsi" w:cstheme="minorBidi"/>
          <w:noProof/>
          <w:kern w:val="2"/>
          <w:sz w:val="21"/>
          <w:szCs w:val="22"/>
          <w:lang w:val="en-US" w:eastAsia="zh-CN"/>
        </w:rPr>
      </w:pPr>
      <w:ins w:id="114" w:author="齐旻鹏" w:date="2021-02-01T19:23:00Z">
        <w:r>
          <w:rPr>
            <w:noProof/>
          </w:rPr>
          <w:t>4.6</w:t>
        </w:r>
        <w:r>
          <w:rPr>
            <w:noProof/>
          </w:rPr>
          <w:tab/>
          <w:t>3GPP virtualised network products evaluation process</w:t>
        </w:r>
        <w:r>
          <w:rPr>
            <w:noProof/>
          </w:rPr>
          <w:tab/>
        </w:r>
        <w:r>
          <w:rPr>
            <w:noProof/>
          </w:rPr>
          <w:fldChar w:fldCharType="begin"/>
        </w:r>
        <w:r>
          <w:rPr>
            <w:noProof/>
          </w:rPr>
          <w:instrText xml:space="preserve"> PAGEREF _Toc63099878 \h </w:instrText>
        </w:r>
      </w:ins>
      <w:r>
        <w:rPr>
          <w:noProof/>
        </w:rPr>
      </w:r>
      <w:r>
        <w:rPr>
          <w:noProof/>
        </w:rPr>
        <w:fldChar w:fldCharType="separate"/>
      </w:r>
      <w:ins w:id="115" w:author="齐旻鹏" w:date="2021-02-01T19:24:00Z">
        <w:r>
          <w:rPr>
            <w:noProof/>
          </w:rPr>
          <w:t>15</w:t>
        </w:r>
      </w:ins>
      <w:ins w:id="116" w:author="齐旻鹏" w:date="2021-02-01T19:23:00Z">
        <w:r>
          <w:rPr>
            <w:noProof/>
          </w:rPr>
          <w:fldChar w:fldCharType="end"/>
        </w:r>
      </w:ins>
    </w:p>
    <w:p w:rsidR="00412C4E" w:rsidRDefault="00412C4E">
      <w:pPr>
        <w:pStyle w:val="32"/>
        <w:rPr>
          <w:ins w:id="117" w:author="齐旻鹏" w:date="2021-02-01T19:23:00Z"/>
          <w:rFonts w:asciiTheme="minorHAnsi" w:eastAsiaTheme="minorEastAsia" w:hAnsiTheme="minorHAnsi" w:cstheme="minorBidi"/>
          <w:noProof/>
          <w:kern w:val="2"/>
          <w:sz w:val="21"/>
          <w:szCs w:val="22"/>
          <w:lang w:val="en-US" w:eastAsia="zh-CN"/>
        </w:rPr>
      </w:pPr>
      <w:ins w:id="118" w:author="齐旻鹏" w:date="2021-02-01T19:23:00Z">
        <w:r w:rsidRPr="00652756">
          <w:rPr>
            <w:rFonts w:eastAsiaTheme="minorEastAsia"/>
            <w:noProof/>
          </w:rPr>
          <w:t>4.6.1</w:t>
        </w:r>
        <w:r w:rsidRPr="00652756">
          <w:rPr>
            <w:rFonts w:eastAsiaTheme="minorEastAsia"/>
            <w:noProof/>
          </w:rPr>
          <w:tab/>
          <w:t>Gap analysis</w:t>
        </w:r>
        <w:r>
          <w:rPr>
            <w:noProof/>
          </w:rPr>
          <w:tab/>
        </w:r>
        <w:r>
          <w:rPr>
            <w:noProof/>
          </w:rPr>
          <w:fldChar w:fldCharType="begin"/>
        </w:r>
        <w:r>
          <w:rPr>
            <w:noProof/>
          </w:rPr>
          <w:instrText xml:space="preserve"> PAGEREF _Toc63099879 \h </w:instrText>
        </w:r>
      </w:ins>
      <w:r>
        <w:rPr>
          <w:noProof/>
        </w:rPr>
      </w:r>
      <w:r>
        <w:rPr>
          <w:noProof/>
        </w:rPr>
        <w:fldChar w:fldCharType="separate"/>
      </w:r>
      <w:ins w:id="119" w:author="齐旻鹏" w:date="2021-02-01T19:24:00Z">
        <w:r>
          <w:rPr>
            <w:noProof/>
          </w:rPr>
          <w:t>15</w:t>
        </w:r>
      </w:ins>
      <w:ins w:id="120" w:author="齐旻鹏" w:date="2021-02-01T19:23:00Z">
        <w:r>
          <w:rPr>
            <w:noProof/>
          </w:rPr>
          <w:fldChar w:fldCharType="end"/>
        </w:r>
      </w:ins>
    </w:p>
    <w:p w:rsidR="00412C4E" w:rsidRDefault="00412C4E">
      <w:pPr>
        <w:pStyle w:val="32"/>
        <w:rPr>
          <w:ins w:id="121" w:author="齐旻鹏" w:date="2021-02-01T19:23:00Z"/>
          <w:rFonts w:asciiTheme="minorHAnsi" w:eastAsiaTheme="minorEastAsia" w:hAnsiTheme="minorHAnsi" w:cstheme="minorBidi"/>
          <w:noProof/>
          <w:kern w:val="2"/>
          <w:sz w:val="21"/>
          <w:szCs w:val="22"/>
          <w:lang w:val="en-US" w:eastAsia="zh-CN"/>
        </w:rPr>
      </w:pPr>
      <w:ins w:id="122" w:author="齐旻鹏" w:date="2021-02-01T19:23:00Z">
        <w:r w:rsidRPr="00652756">
          <w:rPr>
            <w:rFonts w:eastAsiaTheme="minorEastAsia"/>
            <w:noProof/>
          </w:rPr>
          <w:t>4.6.2</w:t>
        </w:r>
        <w:r w:rsidRPr="00652756">
          <w:rPr>
            <w:rFonts w:eastAsiaTheme="minorEastAsia"/>
            <w:noProof/>
          </w:rPr>
          <w:tab/>
          <w:t>Virtualised network product evaluation process</w:t>
        </w:r>
        <w:r>
          <w:rPr>
            <w:noProof/>
          </w:rPr>
          <w:tab/>
        </w:r>
        <w:r>
          <w:rPr>
            <w:noProof/>
          </w:rPr>
          <w:fldChar w:fldCharType="begin"/>
        </w:r>
        <w:r>
          <w:rPr>
            <w:noProof/>
          </w:rPr>
          <w:instrText xml:space="preserve"> PAGEREF _Toc63099880 \h </w:instrText>
        </w:r>
      </w:ins>
      <w:r>
        <w:rPr>
          <w:noProof/>
        </w:rPr>
      </w:r>
      <w:r>
        <w:rPr>
          <w:noProof/>
        </w:rPr>
        <w:fldChar w:fldCharType="separate"/>
      </w:r>
      <w:ins w:id="123" w:author="齐旻鹏" w:date="2021-02-01T19:24:00Z">
        <w:r>
          <w:rPr>
            <w:noProof/>
          </w:rPr>
          <w:t>16</w:t>
        </w:r>
      </w:ins>
      <w:ins w:id="124" w:author="齐旻鹏" w:date="2021-02-01T19:23:00Z">
        <w:r>
          <w:rPr>
            <w:noProof/>
          </w:rPr>
          <w:fldChar w:fldCharType="end"/>
        </w:r>
      </w:ins>
    </w:p>
    <w:p w:rsidR="00412C4E" w:rsidRDefault="00412C4E">
      <w:pPr>
        <w:pStyle w:val="22"/>
        <w:rPr>
          <w:ins w:id="125" w:author="齐旻鹏" w:date="2021-02-01T19:23:00Z"/>
          <w:rFonts w:asciiTheme="minorHAnsi" w:eastAsiaTheme="minorEastAsia" w:hAnsiTheme="minorHAnsi" w:cstheme="minorBidi"/>
          <w:noProof/>
          <w:kern w:val="2"/>
          <w:sz w:val="21"/>
          <w:szCs w:val="22"/>
          <w:lang w:val="en-US" w:eastAsia="zh-CN"/>
        </w:rPr>
      </w:pPr>
      <w:ins w:id="126" w:author="齐旻鹏" w:date="2021-02-01T19:23:00Z">
        <w:r>
          <w:rPr>
            <w:noProof/>
          </w:rPr>
          <w:t>4.7</w:t>
        </w:r>
        <w:r>
          <w:rPr>
            <w:noProof/>
          </w:rPr>
          <w:tab/>
          <w:t>Roles in SECAM for 3GPP virtualised network products</w:t>
        </w:r>
        <w:r>
          <w:rPr>
            <w:noProof/>
          </w:rPr>
          <w:tab/>
        </w:r>
        <w:r>
          <w:rPr>
            <w:noProof/>
          </w:rPr>
          <w:fldChar w:fldCharType="begin"/>
        </w:r>
        <w:r>
          <w:rPr>
            <w:noProof/>
          </w:rPr>
          <w:instrText xml:space="preserve"> PAGEREF _Toc63099881 \h </w:instrText>
        </w:r>
      </w:ins>
      <w:r>
        <w:rPr>
          <w:noProof/>
        </w:rPr>
      </w:r>
      <w:r>
        <w:rPr>
          <w:noProof/>
        </w:rPr>
        <w:fldChar w:fldCharType="separate"/>
      </w:r>
      <w:ins w:id="127" w:author="齐旻鹏" w:date="2021-02-01T19:24:00Z">
        <w:r>
          <w:rPr>
            <w:noProof/>
          </w:rPr>
          <w:t>16</w:t>
        </w:r>
      </w:ins>
      <w:ins w:id="128" w:author="齐旻鹏" w:date="2021-02-01T19:23:00Z">
        <w:r>
          <w:rPr>
            <w:noProof/>
          </w:rPr>
          <w:fldChar w:fldCharType="end"/>
        </w:r>
      </w:ins>
    </w:p>
    <w:p w:rsidR="00412C4E" w:rsidRDefault="00412C4E">
      <w:pPr>
        <w:pStyle w:val="32"/>
        <w:rPr>
          <w:ins w:id="129" w:author="齐旻鹏" w:date="2021-02-01T19:23:00Z"/>
          <w:rFonts w:asciiTheme="minorHAnsi" w:eastAsiaTheme="minorEastAsia" w:hAnsiTheme="minorHAnsi" w:cstheme="minorBidi"/>
          <w:noProof/>
          <w:kern w:val="2"/>
          <w:sz w:val="21"/>
          <w:szCs w:val="22"/>
          <w:lang w:val="en-US" w:eastAsia="zh-CN"/>
        </w:rPr>
      </w:pPr>
      <w:ins w:id="130" w:author="齐旻鹏" w:date="2021-02-01T19:23:00Z">
        <w:r w:rsidRPr="00652756">
          <w:rPr>
            <w:rFonts w:eastAsiaTheme="minorEastAsia"/>
            <w:noProof/>
          </w:rPr>
          <w:t>4.7.1</w:t>
        </w:r>
        <w:r w:rsidRPr="00652756">
          <w:rPr>
            <w:rFonts w:eastAsiaTheme="minorEastAsia"/>
            <w:noProof/>
          </w:rPr>
          <w:tab/>
          <w:t>Gap analysis</w:t>
        </w:r>
        <w:r>
          <w:rPr>
            <w:noProof/>
          </w:rPr>
          <w:tab/>
        </w:r>
        <w:r>
          <w:rPr>
            <w:noProof/>
          </w:rPr>
          <w:fldChar w:fldCharType="begin"/>
        </w:r>
        <w:r>
          <w:rPr>
            <w:noProof/>
          </w:rPr>
          <w:instrText xml:space="preserve"> PAGEREF _Toc63099882 \h </w:instrText>
        </w:r>
      </w:ins>
      <w:r>
        <w:rPr>
          <w:noProof/>
        </w:rPr>
      </w:r>
      <w:r>
        <w:rPr>
          <w:noProof/>
        </w:rPr>
        <w:fldChar w:fldCharType="separate"/>
      </w:r>
      <w:ins w:id="131" w:author="齐旻鹏" w:date="2021-02-01T19:24:00Z">
        <w:r>
          <w:rPr>
            <w:noProof/>
          </w:rPr>
          <w:t>16</w:t>
        </w:r>
      </w:ins>
      <w:ins w:id="132" w:author="齐旻鹏" w:date="2021-02-01T19:23:00Z">
        <w:r>
          <w:rPr>
            <w:noProof/>
          </w:rPr>
          <w:fldChar w:fldCharType="end"/>
        </w:r>
      </w:ins>
    </w:p>
    <w:p w:rsidR="00412C4E" w:rsidRDefault="00412C4E">
      <w:pPr>
        <w:pStyle w:val="32"/>
        <w:rPr>
          <w:ins w:id="133" w:author="齐旻鹏" w:date="2021-02-01T19:23:00Z"/>
          <w:rFonts w:asciiTheme="minorHAnsi" w:eastAsiaTheme="minorEastAsia" w:hAnsiTheme="minorHAnsi" w:cstheme="minorBidi"/>
          <w:noProof/>
          <w:kern w:val="2"/>
          <w:sz w:val="21"/>
          <w:szCs w:val="22"/>
          <w:lang w:val="en-US" w:eastAsia="zh-CN"/>
        </w:rPr>
      </w:pPr>
      <w:ins w:id="134" w:author="齐旻鹏" w:date="2021-02-01T19:23:00Z">
        <w:r w:rsidRPr="00652756">
          <w:rPr>
            <w:rFonts w:eastAsiaTheme="minorEastAsia"/>
            <w:noProof/>
          </w:rPr>
          <w:t>4.7.2</w:t>
        </w:r>
        <w:r w:rsidRPr="00652756">
          <w:rPr>
            <w:rFonts w:eastAsiaTheme="minorEastAsia"/>
            <w:noProof/>
          </w:rPr>
          <w:tab/>
          <w:t>SECAM Roles Overview</w:t>
        </w:r>
        <w:r>
          <w:rPr>
            <w:noProof/>
          </w:rPr>
          <w:tab/>
        </w:r>
        <w:r>
          <w:rPr>
            <w:noProof/>
          </w:rPr>
          <w:fldChar w:fldCharType="begin"/>
        </w:r>
        <w:r>
          <w:rPr>
            <w:noProof/>
          </w:rPr>
          <w:instrText xml:space="preserve"> PAGEREF _Toc63099883 \h </w:instrText>
        </w:r>
      </w:ins>
      <w:r>
        <w:rPr>
          <w:noProof/>
        </w:rPr>
      </w:r>
      <w:r>
        <w:rPr>
          <w:noProof/>
        </w:rPr>
        <w:fldChar w:fldCharType="separate"/>
      </w:r>
      <w:ins w:id="135" w:author="齐旻鹏" w:date="2021-02-01T19:24:00Z">
        <w:r>
          <w:rPr>
            <w:noProof/>
          </w:rPr>
          <w:t>16</w:t>
        </w:r>
      </w:ins>
      <w:ins w:id="136" w:author="齐旻鹏" w:date="2021-02-01T19:23:00Z">
        <w:r>
          <w:rPr>
            <w:noProof/>
          </w:rPr>
          <w:fldChar w:fldCharType="end"/>
        </w:r>
      </w:ins>
    </w:p>
    <w:p w:rsidR="00412C4E" w:rsidRDefault="00412C4E">
      <w:pPr>
        <w:pStyle w:val="32"/>
        <w:rPr>
          <w:ins w:id="137" w:author="齐旻鹏" w:date="2021-02-01T19:23:00Z"/>
          <w:rFonts w:asciiTheme="minorHAnsi" w:eastAsiaTheme="minorEastAsia" w:hAnsiTheme="minorHAnsi" w:cstheme="minorBidi"/>
          <w:noProof/>
          <w:kern w:val="2"/>
          <w:sz w:val="21"/>
          <w:szCs w:val="22"/>
          <w:lang w:val="en-US" w:eastAsia="zh-CN"/>
        </w:rPr>
      </w:pPr>
      <w:ins w:id="138" w:author="齐旻鹏" w:date="2021-02-01T19:23:00Z">
        <w:r w:rsidRPr="00652756">
          <w:rPr>
            <w:rFonts w:eastAsiaTheme="minorEastAsia"/>
            <w:noProof/>
          </w:rPr>
          <w:t>4.7.3</w:t>
        </w:r>
        <w:r w:rsidRPr="00652756">
          <w:rPr>
            <w:rFonts w:eastAsiaTheme="minorEastAsia"/>
            <w:noProof/>
          </w:rPr>
          <w:tab/>
          <w:t>Examples of instantiation of roles in SECAM</w:t>
        </w:r>
        <w:r>
          <w:rPr>
            <w:noProof/>
          </w:rPr>
          <w:tab/>
        </w:r>
        <w:r>
          <w:rPr>
            <w:noProof/>
          </w:rPr>
          <w:fldChar w:fldCharType="begin"/>
        </w:r>
        <w:r>
          <w:rPr>
            <w:noProof/>
          </w:rPr>
          <w:instrText xml:space="preserve"> PAGEREF _Toc63099884 \h </w:instrText>
        </w:r>
      </w:ins>
      <w:r>
        <w:rPr>
          <w:noProof/>
        </w:rPr>
      </w:r>
      <w:r>
        <w:rPr>
          <w:noProof/>
        </w:rPr>
        <w:fldChar w:fldCharType="separate"/>
      </w:r>
      <w:ins w:id="139" w:author="齐旻鹏" w:date="2021-02-01T19:24:00Z">
        <w:r>
          <w:rPr>
            <w:noProof/>
          </w:rPr>
          <w:t>17</w:t>
        </w:r>
      </w:ins>
      <w:ins w:id="140" w:author="齐旻鹏" w:date="2021-02-01T19:23:00Z">
        <w:r>
          <w:rPr>
            <w:noProof/>
          </w:rPr>
          <w:fldChar w:fldCharType="end"/>
        </w:r>
      </w:ins>
    </w:p>
    <w:p w:rsidR="00412C4E" w:rsidRDefault="00412C4E">
      <w:pPr>
        <w:pStyle w:val="41"/>
        <w:rPr>
          <w:ins w:id="141" w:author="齐旻鹏" w:date="2021-02-01T19:23:00Z"/>
          <w:rFonts w:asciiTheme="minorHAnsi" w:eastAsiaTheme="minorEastAsia" w:hAnsiTheme="minorHAnsi" w:cstheme="minorBidi"/>
          <w:noProof/>
          <w:kern w:val="2"/>
          <w:sz w:val="21"/>
          <w:szCs w:val="22"/>
          <w:lang w:val="en-US" w:eastAsia="zh-CN"/>
        </w:rPr>
      </w:pPr>
      <w:ins w:id="142" w:author="齐旻鹏" w:date="2021-02-01T19:23:00Z">
        <w:r>
          <w:rPr>
            <w:noProof/>
            <w:lang w:eastAsia="ja-JP"/>
          </w:rPr>
          <w:t>4.7.3.1</w:t>
        </w:r>
        <w:r>
          <w:rPr>
            <w:noProof/>
            <w:lang w:eastAsia="ja-JP"/>
          </w:rPr>
          <w:tab/>
          <w:t>Introduction</w:t>
        </w:r>
        <w:r>
          <w:rPr>
            <w:noProof/>
          </w:rPr>
          <w:tab/>
        </w:r>
        <w:r>
          <w:rPr>
            <w:noProof/>
          </w:rPr>
          <w:fldChar w:fldCharType="begin"/>
        </w:r>
        <w:r>
          <w:rPr>
            <w:noProof/>
          </w:rPr>
          <w:instrText xml:space="preserve"> PAGEREF _Toc63099885 \h </w:instrText>
        </w:r>
      </w:ins>
      <w:r>
        <w:rPr>
          <w:noProof/>
        </w:rPr>
      </w:r>
      <w:r>
        <w:rPr>
          <w:noProof/>
        </w:rPr>
        <w:fldChar w:fldCharType="separate"/>
      </w:r>
      <w:ins w:id="143" w:author="齐旻鹏" w:date="2021-02-01T19:24:00Z">
        <w:r>
          <w:rPr>
            <w:noProof/>
          </w:rPr>
          <w:t>17</w:t>
        </w:r>
      </w:ins>
      <w:ins w:id="144" w:author="齐旻鹏" w:date="2021-02-01T19:23:00Z">
        <w:r>
          <w:rPr>
            <w:noProof/>
          </w:rPr>
          <w:fldChar w:fldCharType="end"/>
        </w:r>
      </w:ins>
    </w:p>
    <w:p w:rsidR="00412C4E" w:rsidRDefault="00412C4E">
      <w:pPr>
        <w:pStyle w:val="41"/>
        <w:rPr>
          <w:ins w:id="145" w:author="齐旻鹏" w:date="2021-02-01T19:23:00Z"/>
          <w:rFonts w:asciiTheme="minorHAnsi" w:eastAsiaTheme="minorEastAsia" w:hAnsiTheme="minorHAnsi" w:cstheme="minorBidi"/>
          <w:noProof/>
          <w:kern w:val="2"/>
          <w:sz w:val="21"/>
          <w:szCs w:val="22"/>
          <w:lang w:val="en-US" w:eastAsia="zh-CN"/>
        </w:rPr>
      </w:pPr>
      <w:ins w:id="146" w:author="齐旻鹏" w:date="2021-02-01T19:23:00Z">
        <w:r w:rsidRPr="00652756">
          <w:rPr>
            <w:rFonts w:eastAsiaTheme="minorEastAsia"/>
            <w:noProof/>
          </w:rPr>
          <w:t>4.7.3.2</w:t>
        </w:r>
        <w:r w:rsidRPr="00652756">
          <w:rPr>
            <w:rFonts w:eastAsiaTheme="minorEastAsia"/>
            <w:noProof/>
          </w:rPr>
          <w:tab/>
          <w:t>Example: Complete self-evaluation</w:t>
        </w:r>
        <w:r>
          <w:rPr>
            <w:noProof/>
          </w:rPr>
          <w:tab/>
        </w:r>
        <w:r>
          <w:rPr>
            <w:noProof/>
          </w:rPr>
          <w:fldChar w:fldCharType="begin"/>
        </w:r>
        <w:r>
          <w:rPr>
            <w:noProof/>
          </w:rPr>
          <w:instrText xml:space="preserve"> PAGEREF _Toc63099886 \h </w:instrText>
        </w:r>
      </w:ins>
      <w:r>
        <w:rPr>
          <w:noProof/>
        </w:rPr>
      </w:r>
      <w:r>
        <w:rPr>
          <w:noProof/>
        </w:rPr>
        <w:fldChar w:fldCharType="separate"/>
      </w:r>
      <w:ins w:id="147" w:author="齐旻鹏" w:date="2021-02-01T19:24:00Z">
        <w:r>
          <w:rPr>
            <w:noProof/>
          </w:rPr>
          <w:t>17</w:t>
        </w:r>
      </w:ins>
      <w:ins w:id="148" w:author="齐旻鹏" w:date="2021-02-01T19:23:00Z">
        <w:r>
          <w:rPr>
            <w:noProof/>
          </w:rPr>
          <w:fldChar w:fldCharType="end"/>
        </w:r>
      </w:ins>
    </w:p>
    <w:p w:rsidR="00412C4E" w:rsidRDefault="00412C4E">
      <w:pPr>
        <w:pStyle w:val="22"/>
        <w:rPr>
          <w:ins w:id="149" w:author="齐旻鹏" w:date="2021-02-01T19:23:00Z"/>
          <w:rFonts w:asciiTheme="minorHAnsi" w:eastAsiaTheme="minorEastAsia" w:hAnsiTheme="minorHAnsi" w:cstheme="minorBidi"/>
          <w:noProof/>
          <w:kern w:val="2"/>
          <w:sz w:val="21"/>
          <w:szCs w:val="22"/>
          <w:lang w:val="en-US" w:eastAsia="zh-CN"/>
        </w:rPr>
      </w:pPr>
      <w:ins w:id="150" w:author="齐旻鹏" w:date="2021-02-01T19:23:00Z">
        <w:r>
          <w:rPr>
            <w:noProof/>
          </w:rPr>
          <w:t>4.8</w:t>
        </w:r>
        <w:r>
          <w:rPr>
            <w:noProof/>
          </w:rPr>
          <w:tab/>
          <w:t>Operator security acceptance decision for 3GPP virtualised network products</w:t>
        </w:r>
        <w:r>
          <w:rPr>
            <w:noProof/>
          </w:rPr>
          <w:tab/>
        </w:r>
        <w:r>
          <w:rPr>
            <w:noProof/>
          </w:rPr>
          <w:fldChar w:fldCharType="begin"/>
        </w:r>
        <w:r>
          <w:rPr>
            <w:noProof/>
          </w:rPr>
          <w:instrText xml:space="preserve"> PAGEREF _Toc63099887 \h </w:instrText>
        </w:r>
      </w:ins>
      <w:r>
        <w:rPr>
          <w:noProof/>
        </w:rPr>
      </w:r>
      <w:r>
        <w:rPr>
          <w:noProof/>
        </w:rPr>
        <w:fldChar w:fldCharType="separate"/>
      </w:r>
      <w:ins w:id="151" w:author="齐旻鹏" w:date="2021-02-01T19:24:00Z">
        <w:r>
          <w:rPr>
            <w:noProof/>
          </w:rPr>
          <w:t>17</w:t>
        </w:r>
      </w:ins>
      <w:ins w:id="152" w:author="齐旻鹏" w:date="2021-02-01T19:23:00Z">
        <w:r>
          <w:rPr>
            <w:noProof/>
          </w:rPr>
          <w:fldChar w:fldCharType="end"/>
        </w:r>
      </w:ins>
    </w:p>
    <w:p w:rsidR="00412C4E" w:rsidRDefault="00412C4E">
      <w:pPr>
        <w:pStyle w:val="32"/>
        <w:rPr>
          <w:ins w:id="153" w:author="齐旻鹏" w:date="2021-02-01T19:23:00Z"/>
          <w:rFonts w:asciiTheme="minorHAnsi" w:eastAsiaTheme="minorEastAsia" w:hAnsiTheme="minorHAnsi" w:cstheme="minorBidi"/>
          <w:noProof/>
          <w:kern w:val="2"/>
          <w:sz w:val="21"/>
          <w:szCs w:val="22"/>
          <w:lang w:val="en-US" w:eastAsia="zh-CN"/>
        </w:rPr>
      </w:pPr>
      <w:ins w:id="154" w:author="齐旻鹏" w:date="2021-02-01T19:23:00Z">
        <w:r w:rsidRPr="00652756">
          <w:rPr>
            <w:rFonts w:eastAsiaTheme="minorEastAsia"/>
            <w:noProof/>
          </w:rPr>
          <w:t>4.8.1</w:t>
        </w:r>
        <w:r w:rsidRPr="00652756">
          <w:rPr>
            <w:rFonts w:eastAsiaTheme="minorEastAsia"/>
            <w:noProof/>
          </w:rPr>
          <w:tab/>
          <w:t>Gap analysis</w:t>
        </w:r>
        <w:r>
          <w:rPr>
            <w:noProof/>
          </w:rPr>
          <w:tab/>
        </w:r>
        <w:r>
          <w:rPr>
            <w:noProof/>
          </w:rPr>
          <w:fldChar w:fldCharType="begin"/>
        </w:r>
        <w:r>
          <w:rPr>
            <w:noProof/>
          </w:rPr>
          <w:instrText xml:space="preserve"> PAGEREF _Toc63099888 \h </w:instrText>
        </w:r>
      </w:ins>
      <w:r>
        <w:rPr>
          <w:noProof/>
        </w:rPr>
      </w:r>
      <w:r>
        <w:rPr>
          <w:noProof/>
        </w:rPr>
        <w:fldChar w:fldCharType="separate"/>
      </w:r>
      <w:ins w:id="155" w:author="齐旻鹏" w:date="2021-02-01T19:24:00Z">
        <w:r>
          <w:rPr>
            <w:noProof/>
          </w:rPr>
          <w:t>17</w:t>
        </w:r>
      </w:ins>
      <w:ins w:id="156" w:author="齐旻鹏" w:date="2021-02-01T19:23:00Z">
        <w:r>
          <w:rPr>
            <w:noProof/>
          </w:rPr>
          <w:fldChar w:fldCharType="end"/>
        </w:r>
      </w:ins>
    </w:p>
    <w:p w:rsidR="00412C4E" w:rsidRDefault="00412C4E">
      <w:pPr>
        <w:pStyle w:val="32"/>
        <w:rPr>
          <w:ins w:id="157" w:author="齐旻鹏" w:date="2021-02-01T19:23:00Z"/>
          <w:rFonts w:asciiTheme="minorHAnsi" w:eastAsiaTheme="minorEastAsia" w:hAnsiTheme="minorHAnsi" w:cstheme="minorBidi"/>
          <w:noProof/>
          <w:kern w:val="2"/>
          <w:sz w:val="21"/>
          <w:szCs w:val="22"/>
          <w:lang w:val="en-US" w:eastAsia="zh-CN"/>
        </w:rPr>
      </w:pPr>
      <w:ins w:id="158" w:author="齐旻鹏" w:date="2021-02-01T19:23:00Z">
        <w:r w:rsidRPr="00652756">
          <w:rPr>
            <w:rFonts w:eastAsiaTheme="minorEastAsia"/>
            <w:noProof/>
          </w:rPr>
          <w:t>4.8.2</w:t>
        </w:r>
        <w:r w:rsidRPr="00652756">
          <w:rPr>
            <w:rFonts w:eastAsiaTheme="minorEastAsia"/>
            <w:noProof/>
          </w:rPr>
          <w:tab/>
          <w:t>Operator security acceptance decision</w:t>
        </w:r>
        <w:r>
          <w:rPr>
            <w:noProof/>
          </w:rPr>
          <w:tab/>
        </w:r>
        <w:r>
          <w:rPr>
            <w:noProof/>
          </w:rPr>
          <w:fldChar w:fldCharType="begin"/>
        </w:r>
        <w:r>
          <w:rPr>
            <w:noProof/>
          </w:rPr>
          <w:instrText xml:space="preserve"> PAGEREF _Toc63099889 \h </w:instrText>
        </w:r>
      </w:ins>
      <w:r>
        <w:rPr>
          <w:noProof/>
        </w:rPr>
      </w:r>
      <w:r>
        <w:rPr>
          <w:noProof/>
        </w:rPr>
        <w:fldChar w:fldCharType="separate"/>
      </w:r>
      <w:ins w:id="159" w:author="齐旻鹏" w:date="2021-02-01T19:24:00Z">
        <w:r>
          <w:rPr>
            <w:noProof/>
          </w:rPr>
          <w:t>18</w:t>
        </w:r>
      </w:ins>
      <w:ins w:id="160" w:author="齐旻鹏" w:date="2021-02-01T19:23:00Z">
        <w:r>
          <w:rPr>
            <w:noProof/>
          </w:rPr>
          <w:fldChar w:fldCharType="end"/>
        </w:r>
      </w:ins>
    </w:p>
    <w:p w:rsidR="00412C4E" w:rsidRDefault="00412C4E">
      <w:pPr>
        <w:pStyle w:val="22"/>
        <w:rPr>
          <w:ins w:id="161" w:author="齐旻鹏" w:date="2021-02-01T19:23:00Z"/>
          <w:rFonts w:asciiTheme="minorHAnsi" w:eastAsiaTheme="minorEastAsia" w:hAnsiTheme="minorHAnsi" w:cstheme="minorBidi"/>
          <w:noProof/>
          <w:kern w:val="2"/>
          <w:sz w:val="21"/>
          <w:szCs w:val="22"/>
          <w:lang w:val="en-US" w:eastAsia="zh-CN"/>
        </w:rPr>
      </w:pPr>
      <w:ins w:id="162" w:author="齐旻鹏" w:date="2021-02-01T19:23:00Z">
        <w:r>
          <w:rPr>
            <w:noProof/>
          </w:rPr>
          <w:t>4.9</w:t>
        </w:r>
        <w:r>
          <w:rPr>
            <w:noProof/>
          </w:rPr>
          <w:tab/>
          <w:t>SECAM Assurance level for 3GPP virtualised network products</w:t>
        </w:r>
        <w:r>
          <w:rPr>
            <w:noProof/>
          </w:rPr>
          <w:tab/>
        </w:r>
        <w:r>
          <w:rPr>
            <w:noProof/>
          </w:rPr>
          <w:fldChar w:fldCharType="begin"/>
        </w:r>
        <w:r>
          <w:rPr>
            <w:noProof/>
          </w:rPr>
          <w:instrText xml:space="preserve"> PAGEREF _Toc63099890 \h </w:instrText>
        </w:r>
      </w:ins>
      <w:r>
        <w:rPr>
          <w:noProof/>
        </w:rPr>
      </w:r>
      <w:r>
        <w:rPr>
          <w:noProof/>
        </w:rPr>
        <w:fldChar w:fldCharType="separate"/>
      </w:r>
      <w:ins w:id="163" w:author="齐旻鹏" w:date="2021-02-01T19:24:00Z">
        <w:r>
          <w:rPr>
            <w:noProof/>
          </w:rPr>
          <w:t>18</w:t>
        </w:r>
      </w:ins>
      <w:ins w:id="164" w:author="齐旻鹏" w:date="2021-02-01T19:23:00Z">
        <w:r>
          <w:rPr>
            <w:noProof/>
          </w:rPr>
          <w:fldChar w:fldCharType="end"/>
        </w:r>
      </w:ins>
    </w:p>
    <w:p w:rsidR="00412C4E" w:rsidRDefault="00412C4E">
      <w:pPr>
        <w:pStyle w:val="32"/>
        <w:rPr>
          <w:ins w:id="165" w:author="齐旻鹏" w:date="2021-02-01T19:23:00Z"/>
          <w:rFonts w:asciiTheme="minorHAnsi" w:eastAsiaTheme="minorEastAsia" w:hAnsiTheme="minorHAnsi" w:cstheme="minorBidi"/>
          <w:noProof/>
          <w:kern w:val="2"/>
          <w:sz w:val="21"/>
          <w:szCs w:val="22"/>
          <w:lang w:val="en-US" w:eastAsia="zh-CN"/>
        </w:rPr>
      </w:pPr>
      <w:ins w:id="166" w:author="齐旻鹏" w:date="2021-02-01T19:23:00Z">
        <w:r w:rsidRPr="00652756">
          <w:rPr>
            <w:rFonts w:eastAsiaTheme="minorEastAsia"/>
            <w:noProof/>
          </w:rPr>
          <w:t>4.9.1</w:t>
        </w:r>
        <w:r w:rsidRPr="00652756">
          <w:rPr>
            <w:rFonts w:eastAsiaTheme="minorEastAsia"/>
            <w:noProof/>
          </w:rPr>
          <w:tab/>
          <w:t>Gap analysis</w:t>
        </w:r>
        <w:r>
          <w:rPr>
            <w:noProof/>
          </w:rPr>
          <w:tab/>
        </w:r>
        <w:r>
          <w:rPr>
            <w:noProof/>
          </w:rPr>
          <w:fldChar w:fldCharType="begin"/>
        </w:r>
        <w:r>
          <w:rPr>
            <w:noProof/>
          </w:rPr>
          <w:instrText xml:space="preserve"> PAGEREF _Toc63099891 \h </w:instrText>
        </w:r>
      </w:ins>
      <w:r>
        <w:rPr>
          <w:noProof/>
        </w:rPr>
      </w:r>
      <w:r>
        <w:rPr>
          <w:noProof/>
        </w:rPr>
        <w:fldChar w:fldCharType="separate"/>
      </w:r>
      <w:ins w:id="167" w:author="齐旻鹏" w:date="2021-02-01T19:24:00Z">
        <w:r>
          <w:rPr>
            <w:noProof/>
          </w:rPr>
          <w:t>18</w:t>
        </w:r>
      </w:ins>
      <w:ins w:id="168" w:author="齐旻鹏" w:date="2021-02-01T19:23:00Z">
        <w:r>
          <w:rPr>
            <w:noProof/>
          </w:rPr>
          <w:fldChar w:fldCharType="end"/>
        </w:r>
      </w:ins>
    </w:p>
    <w:p w:rsidR="00412C4E" w:rsidRDefault="00412C4E">
      <w:pPr>
        <w:pStyle w:val="32"/>
        <w:rPr>
          <w:ins w:id="169" w:author="齐旻鹏" w:date="2021-02-01T19:23:00Z"/>
          <w:rFonts w:asciiTheme="minorHAnsi" w:eastAsiaTheme="minorEastAsia" w:hAnsiTheme="minorHAnsi" w:cstheme="minorBidi"/>
          <w:noProof/>
          <w:kern w:val="2"/>
          <w:sz w:val="21"/>
          <w:szCs w:val="22"/>
          <w:lang w:val="en-US" w:eastAsia="zh-CN"/>
        </w:rPr>
      </w:pPr>
      <w:ins w:id="170" w:author="齐旻鹏" w:date="2021-02-01T19:23:00Z">
        <w:r w:rsidRPr="00652756">
          <w:rPr>
            <w:rFonts w:eastAsiaTheme="minorEastAsia"/>
            <w:noProof/>
          </w:rPr>
          <w:t>4.9.2</w:t>
        </w:r>
        <w:r w:rsidRPr="00652756">
          <w:rPr>
            <w:rFonts w:eastAsiaTheme="minorEastAsia"/>
            <w:noProof/>
          </w:rPr>
          <w:tab/>
          <w:t>SECAM Assurance level</w:t>
        </w:r>
        <w:r>
          <w:rPr>
            <w:noProof/>
          </w:rPr>
          <w:tab/>
        </w:r>
        <w:r>
          <w:rPr>
            <w:noProof/>
          </w:rPr>
          <w:fldChar w:fldCharType="begin"/>
        </w:r>
        <w:r>
          <w:rPr>
            <w:noProof/>
          </w:rPr>
          <w:instrText xml:space="preserve"> PAGEREF _Toc63099892 \h </w:instrText>
        </w:r>
      </w:ins>
      <w:r>
        <w:rPr>
          <w:noProof/>
        </w:rPr>
      </w:r>
      <w:r>
        <w:rPr>
          <w:noProof/>
        </w:rPr>
        <w:fldChar w:fldCharType="separate"/>
      </w:r>
      <w:ins w:id="171" w:author="齐旻鹏" w:date="2021-02-01T19:24:00Z">
        <w:r>
          <w:rPr>
            <w:noProof/>
          </w:rPr>
          <w:t>18</w:t>
        </w:r>
      </w:ins>
      <w:ins w:id="172" w:author="齐旻鹏" w:date="2021-02-01T19:23:00Z">
        <w:r>
          <w:rPr>
            <w:noProof/>
          </w:rPr>
          <w:fldChar w:fldCharType="end"/>
        </w:r>
      </w:ins>
    </w:p>
    <w:p w:rsidR="00412C4E" w:rsidRDefault="00412C4E">
      <w:pPr>
        <w:pStyle w:val="22"/>
        <w:rPr>
          <w:ins w:id="173" w:author="齐旻鹏" w:date="2021-02-01T19:23:00Z"/>
          <w:rFonts w:asciiTheme="minorHAnsi" w:eastAsiaTheme="minorEastAsia" w:hAnsiTheme="minorHAnsi" w:cstheme="minorBidi"/>
          <w:noProof/>
          <w:kern w:val="2"/>
          <w:sz w:val="21"/>
          <w:szCs w:val="22"/>
          <w:lang w:val="en-US" w:eastAsia="zh-CN"/>
        </w:rPr>
      </w:pPr>
      <w:ins w:id="174" w:author="齐旻鹏" w:date="2021-02-01T19:23:00Z">
        <w:r>
          <w:rPr>
            <w:noProof/>
          </w:rPr>
          <w:t>4.10</w:t>
        </w:r>
        <w:r>
          <w:rPr>
            <w:noProof/>
          </w:rPr>
          <w:tab/>
          <w:t>Security baseline for 3GPP virtualised network products</w:t>
        </w:r>
        <w:r>
          <w:rPr>
            <w:noProof/>
          </w:rPr>
          <w:tab/>
        </w:r>
        <w:r>
          <w:rPr>
            <w:noProof/>
          </w:rPr>
          <w:fldChar w:fldCharType="begin"/>
        </w:r>
        <w:r>
          <w:rPr>
            <w:noProof/>
          </w:rPr>
          <w:instrText xml:space="preserve"> PAGEREF _Toc63099893 \h </w:instrText>
        </w:r>
      </w:ins>
      <w:r>
        <w:rPr>
          <w:noProof/>
        </w:rPr>
      </w:r>
      <w:r>
        <w:rPr>
          <w:noProof/>
        </w:rPr>
        <w:fldChar w:fldCharType="separate"/>
      </w:r>
      <w:ins w:id="175" w:author="齐旻鹏" w:date="2021-02-01T19:24:00Z">
        <w:r>
          <w:rPr>
            <w:noProof/>
          </w:rPr>
          <w:t>18</w:t>
        </w:r>
      </w:ins>
      <w:ins w:id="176" w:author="齐旻鹏" w:date="2021-02-01T19:23:00Z">
        <w:r>
          <w:rPr>
            <w:noProof/>
          </w:rPr>
          <w:fldChar w:fldCharType="end"/>
        </w:r>
      </w:ins>
    </w:p>
    <w:p w:rsidR="00412C4E" w:rsidRDefault="00412C4E">
      <w:pPr>
        <w:pStyle w:val="32"/>
        <w:rPr>
          <w:ins w:id="177" w:author="齐旻鹏" w:date="2021-02-01T19:23:00Z"/>
          <w:rFonts w:asciiTheme="minorHAnsi" w:eastAsiaTheme="minorEastAsia" w:hAnsiTheme="minorHAnsi" w:cstheme="minorBidi"/>
          <w:noProof/>
          <w:kern w:val="2"/>
          <w:sz w:val="21"/>
          <w:szCs w:val="22"/>
          <w:lang w:val="en-US" w:eastAsia="zh-CN"/>
        </w:rPr>
      </w:pPr>
      <w:ins w:id="178" w:author="齐旻鹏" w:date="2021-02-01T19:23:00Z">
        <w:r w:rsidRPr="00652756">
          <w:rPr>
            <w:rFonts w:eastAsiaTheme="minorEastAsia"/>
            <w:noProof/>
          </w:rPr>
          <w:t>4.10.1</w:t>
        </w:r>
        <w:r w:rsidRPr="00652756">
          <w:rPr>
            <w:rFonts w:eastAsiaTheme="minorEastAsia"/>
            <w:noProof/>
          </w:rPr>
          <w:tab/>
          <w:t>Gap analysis</w:t>
        </w:r>
        <w:r>
          <w:rPr>
            <w:noProof/>
          </w:rPr>
          <w:tab/>
        </w:r>
        <w:r>
          <w:rPr>
            <w:noProof/>
          </w:rPr>
          <w:fldChar w:fldCharType="begin"/>
        </w:r>
        <w:r>
          <w:rPr>
            <w:noProof/>
          </w:rPr>
          <w:instrText xml:space="preserve"> PAGEREF _Toc63099894 \h </w:instrText>
        </w:r>
      </w:ins>
      <w:r>
        <w:rPr>
          <w:noProof/>
        </w:rPr>
      </w:r>
      <w:r>
        <w:rPr>
          <w:noProof/>
        </w:rPr>
        <w:fldChar w:fldCharType="separate"/>
      </w:r>
      <w:ins w:id="179" w:author="齐旻鹏" w:date="2021-02-01T19:24:00Z">
        <w:r>
          <w:rPr>
            <w:noProof/>
          </w:rPr>
          <w:t>18</w:t>
        </w:r>
      </w:ins>
      <w:ins w:id="180" w:author="齐旻鹏" w:date="2021-02-01T19:23:00Z">
        <w:r>
          <w:rPr>
            <w:noProof/>
          </w:rPr>
          <w:fldChar w:fldCharType="end"/>
        </w:r>
      </w:ins>
    </w:p>
    <w:p w:rsidR="00412C4E" w:rsidRDefault="00412C4E">
      <w:pPr>
        <w:pStyle w:val="32"/>
        <w:rPr>
          <w:ins w:id="181" w:author="齐旻鹏" w:date="2021-02-01T19:23:00Z"/>
          <w:rFonts w:asciiTheme="minorHAnsi" w:eastAsiaTheme="minorEastAsia" w:hAnsiTheme="minorHAnsi" w:cstheme="minorBidi"/>
          <w:noProof/>
          <w:kern w:val="2"/>
          <w:sz w:val="21"/>
          <w:szCs w:val="22"/>
          <w:lang w:val="en-US" w:eastAsia="zh-CN"/>
        </w:rPr>
      </w:pPr>
      <w:ins w:id="182" w:author="齐旻鹏" w:date="2021-02-01T19:23:00Z">
        <w:r w:rsidRPr="00652756">
          <w:rPr>
            <w:rFonts w:eastAsiaTheme="minorEastAsia"/>
            <w:noProof/>
          </w:rPr>
          <w:t>4.10.2</w:t>
        </w:r>
        <w:r w:rsidRPr="00652756">
          <w:rPr>
            <w:rFonts w:eastAsiaTheme="minorEastAsia"/>
            <w:noProof/>
          </w:rPr>
          <w:tab/>
          <w:t>Security baseline</w:t>
        </w:r>
        <w:r>
          <w:rPr>
            <w:noProof/>
          </w:rPr>
          <w:tab/>
        </w:r>
        <w:r>
          <w:rPr>
            <w:noProof/>
          </w:rPr>
          <w:fldChar w:fldCharType="begin"/>
        </w:r>
        <w:r>
          <w:rPr>
            <w:noProof/>
          </w:rPr>
          <w:instrText xml:space="preserve"> PAGEREF _Toc63099895 \h </w:instrText>
        </w:r>
      </w:ins>
      <w:r>
        <w:rPr>
          <w:noProof/>
        </w:rPr>
      </w:r>
      <w:r>
        <w:rPr>
          <w:noProof/>
        </w:rPr>
        <w:fldChar w:fldCharType="separate"/>
      </w:r>
      <w:ins w:id="183" w:author="齐旻鹏" w:date="2021-02-01T19:24:00Z">
        <w:r>
          <w:rPr>
            <w:noProof/>
          </w:rPr>
          <w:t>18</w:t>
        </w:r>
      </w:ins>
      <w:ins w:id="184" w:author="齐旻鹏" w:date="2021-02-01T19:23:00Z">
        <w:r>
          <w:rPr>
            <w:noProof/>
          </w:rPr>
          <w:fldChar w:fldCharType="end"/>
        </w:r>
      </w:ins>
    </w:p>
    <w:p w:rsidR="00412C4E" w:rsidRDefault="00412C4E">
      <w:pPr>
        <w:pStyle w:val="11"/>
        <w:rPr>
          <w:ins w:id="185" w:author="齐旻鹏" w:date="2021-02-01T19:23:00Z"/>
          <w:rFonts w:asciiTheme="minorHAnsi" w:eastAsiaTheme="minorEastAsia" w:hAnsiTheme="minorHAnsi" w:cstheme="minorBidi"/>
          <w:noProof/>
          <w:kern w:val="2"/>
          <w:sz w:val="21"/>
          <w:szCs w:val="22"/>
          <w:lang w:val="en-US" w:eastAsia="zh-CN"/>
        </w:rPr>
      </w:pPr>
      <w:ins w:id="186" w:author="齐旻鹏" w:date="2021-02-01T19:23:00Z">
        <w:r>
          <w:rPr>
            <w:noProof/>
          </w:rPr>
          <w:t>5</w:t>
        </w:r>
        <w:r>
          <w:rPr>
            <w:noProof/>
          </w:rPr>
          <w:tab/>
          <w:t>Security Assurance Specification (SCAS) Creation</w:t>
        </w:r>
        <w:r>
          <w:rPr>
            <w:noProof/>
          </w:rPr>
          <w:tab/>
        </w:r>
        <w:r>
          <w:rPr>
            <w:noProof/>
          </w:rPr>
          <w:fldChar w:fldCharType="begin"/>
        </w:r>
        <w:r>
          <w:rPr>
            <w:noProof/>
          </w:rPr>
          <w:instrText xml:space="preserve"> PAGEREF _Toc63099896 \h </w:instrText>
        </w:r>
      </w:ins>
      <w:r>
        <w:rPr>
          <w:noProof/>
        </w:rPr>
      </w:r>
      <w:r>
        <w:rPr>
          <w:noProof/>
        </w:rPr>
        <w:fldChar w:fldCharType="separate"/>
      </w:r>
      <w:ins w:id="187" w:author="齐旻鹏" w:date="2021-02-01T19:24:00Z">
        <w:r>
          <w:rPr>
            <w:noProof/>
          </w:rPr>
          <w:t>19</w:t>
        </w:r>
      </w:ins>
      <w:ins w:id="188" w:author="齐旻鹏" w:date="2021-02-01T19:23:00Z">
        <w:r>
          <w:rPr>
            <w:noProof/>
          </w:rPr>
          <w:fldChar w:fldCharType="end"/>
        </w:r>
      </w:ins>
    </w:p>
    <w:p w:rsidR="00412C4E" w:rsidRDefault="00412C4E">
      <w:pPr>
        <w:pStyle w:val="22"/>
        <w:rPr>
          <w:ins w:id="189" w:author="齐旻鹏" w:date="2021-02-01T19:23:00Z"/>
          <w:rFonts w:asciiTheme="minorHAnsi" w:eastAsiaTheme="minorEastAsia" w:hAnsiTheme="minorHAnsi" w:cstheme="minorBidi"/>
          <w:noProof/>
          <w:kern w:val="2"/>
          <w:sz w:val="21"/>
          <w:szCs w:val="22"/>
          <w:lang w:val="en-US" w:eastAsia="zh-CN"/>
        </w:rPr>
      </w:pPr>
      <w:ins w:id="190" w:author="齐旻鹏" w:date="2021-02-01T19:23:00Z">
        <w:r>
          <w:rPr>
            <w:noProof/>
          </w:rPr>
          <w:t>5.1</w:t>
        </w:r>
        <w:r>
          <w:rPr>
            <w:noProof/>
          </w:rPr>
          <w:tab/>
          <w:t>Writing process overview</w:t>
        </w:r>
        <w:r>
          <w:rPr>
            <w:noProof/>
          </w:rPr>
          <w:tab/>
        </w:r>
        <w:r>
          <w:rPr>
            <w:noProof/>
          </w:rPr>
          <w:fldChar w:fldCharType="begin"/>
        </w:r>
        <w:r>
          <w:rPr>
            <w:noProof/>
          </w:rPr>
          <w:instrText xml:space="preserve"> PAGEREF _Toc63099897 \h </w:instrText>
        </w:r>
      </w:ins>
      <w:r>
        <w:rPr>
          <w:noProof/>
        </w:rPr>
      </w:r>
      <w:r>
        <w:rPr>
          <w:noProof/>
        </w:rPr>
        <w:fldChar w:fldCharType="separate"/>
      </w:r>
      <w:ins w:id="191" w:author="齐旻鹏" w:date="2021-02-01T19:24:00Z">
        <w:r>
          <w:rPr>
            <w:noProof/>
          </w:rPr>
          <w:t>19</w:t>
        </w:r>
      </w:ins>
      <w:ins w:id="192" w:author="齐旻鹏" w:date="2021-02-01T19:23:00Z">
        <w:r>
          <w:rPr>
            <w:noProof/>
          </w:rPr>
          <w:fldChar w:fldCharType="end"/>
        </w:r>
      </w:ins>
    </w:p>
    <w:p w:rsidR="00412C4E" w:rsidRDefault="00412C4E">
      <w:pPr>
        <w:pStyle w:val="22"/>
        <w:rPr>
          <w:ins w:id="193" w:author="齐旻鹏" w:date="2021-02-01T19:23:00Z"/>
          <w:rFonts w:asciiTheme="minorHAnsi" w:eastAsiaTheme="minorEastAsia" w:hAnsiTheme="minorHAnsi" w:cstheme="minorBidi"/>
          <w:noProof/>
          <w:kern w:val="2"/>
          <w:sz w:val="21"/>
          <w:szCs w:val="22"/>
          <w:lang w:val="en-US" w:eastAsia="zh-CN"/>
        </w:rPr>
      </w:pPr>
      <w:ins w:id="194" w:author="齐旻鹏" w:date="2021-02-01T19:23:00Z">
        <w:r>
          <w:rPr>
            <w:noProof/>
          </w:rPr>
          <w:t>5.2</w:t>
        </w:r>
        <w:r>
          <w:rPr>
            <w:noProof/>
          </w:rPr>
          <w:tab/>
          <w:t>SCAS documents structure and content</w:t>
        </w:r>
        <w:r>
          <w:rPr>
            <w:noProof/>
          </w:rPr>
          <w:tab/>
        </w:r>
        <w:r>
          <w:rPr>
            <w:noProof/>
          </w:rPr>
          <w:fldChar w:fldCharType="begin"/>
        </w:r>
        <w:r>
          <w:rPr>
            <w:noProof/>
          </w:rPr>
          <w:instrText xml:space="preserve"> PAGEREF _Toc63099898 \h </w:instrText>
        </w:r>
      </w:ins>
      <w:r>
        <w:rPr>
          <w:noProof/>
        </w:rPr>
      </w:r>
      <w:r>
        <w:rPr>
          <w:noProof/>
        </w:rPr>
        <w:fldChar w:fldCharType="separate"/>
      </w:r>
      <w:ins w:id="195" w:author="齐旻鹏" w:date="2021-02-01T19:24:00Z">
        <w:r>
          <w:rPr>
            <w:noProof/>
          </w:rPr>
          <w:t>19</w:t>
        </w:r>
      </w:ins>
      <w:ins w:id="196" w:author="齐旻鹏" w:date="2021-02-01T19:23:00Z">
        <w:r>
          <w:rPr>
            <w:noProof/>
          </w:rPr>
          <w:fldChar w:fldCharType="end"/>
        </w:r>
      </w:ins>
    </w:p>
    <w:p w:rsidR="00412C4E" w:rsidRDefault="00412C4E">
      <w:pPr>
        <w:pStyle w:val="32"/>
        <w:rPr>
          <w:ins w:id="197" w:author="齐旻鹏" w:date="2021-02-01T19:23:00Z"/>
          <w:rFonts w:asciiTheme="minorHAnsi" w:eastAsiaTheme="minorEastAsia" w:hAnsiTheme="minorHAnsi" w:cstheme="minorBidi"/>
          <w:noProof/>
          <w:kern w:val="2"/>
          <w:sz w:val="21"/>
          <w:szCs w:val="22"/>
          <w:lang w:val="en-US" w:eastAsia="zh-CN"/>
        </w:rPr>
      </w:pPr>
      <w:ins w:id="198" w:author="齐旻鹏" w:date="2021-02-01T19:23:00Z">
        <w:r w:rsidRPr="00652756">
          <w:rPr>
            <w:rFonts w:eastAsiaTheme="minorEastAsia"/>
            <w:noProof/>
          </w:rPr>
          <w:t>5.2.1</w:t>
        </w:r>
        <w:r w:rsidRPr="00652756">
          <w:rPr>
            <w:rFonts w:eastAsiaTheme="minorEastAsia"/>
            <w:noProof/>
          </w:rPr>
          <w:tab/>
          <w:t>General</w:t>
        </w:r>
        <w:r>
          <w:rPr>
            <w:noProof/>
          </w:rPr>
          <w:tab/>
        </w:r>
        <w:r>
          <w:rPr>
            <w:noProof/>
          </w:rPr>
          <w:fldChar w:fldCharType="begin"/>
        </w:r>
        <w:r>
          <w:rPr>
            <w:noProof/>
          </w:rPr>
          <w:instrText xml:space="preserve"> PAGEREF _Toc63099899 \h </w:instrText>
        </w:r>
      </w:ins>
      <w:r>
        <w:rPr>
          <w:noProof/>
        </w:rPr>
      </w:r>
      <w:r>
        <w:rPr>
          <w:noProof/>
        </w:rPr>
        <w:fldChar w:fldCharType="separate"/>
      </w:r>
      <w:ins w:id="199" w:author="齐旻鹏" w:date="2021-02-01T19:24:00Z">
        <w:r>
          <w:rPr>
            <w:noProof/>
          </w:rPr>
          <w:t>19</w:t>
        </w:r>
      </w:ins>
      <w:ins w:id="200" w:author="齐旻鹏" w:date="2021-02-01T19:23:00Z">
        <w:r>
          <w:rPr>
            <w:noProof/>
          </w:rPr>
          <w:fldChar w:fldCharType="end"/>
        </w:r>
      </w:ins>
    </w:p>
    <w:p w:rsidR="00412C4E" w:rsidRDefault="00412C4E">
      <w:pPr>
        <w:pStyle w:val="32"/>
        <w:rPr>
          <w:ins w:id="201" w:author="齐旻鹏" w:date="2021-02-01T19:23:00Z"/>
          <w:rFonts w:asciiTheme="minorHAnsi" w:eastAsiaTheme="minorEastAsia" w:hAnsiTheme="minorHAnsi" w:cstheme="minorBidi"/>
          <w:noProof/>
          <w:kern w:val="2"/>
          <w:sz w:val="21"/>
          <w:szCs w:val="22"/>
          <w:lang w:val="en-US" w:eastAsia="zh-CN"/>
        </w:rPr>
      </w:pPr>
      <w:ins w:id="202" w:author="齐旻鹏" w:date="2021-02-01T19:23:00Z">
        <w:r w:rsidRPr="00652756">
          <w:rPr>
            <w:rFonts w:eastAsiaTheme="minorEastAsia"/>
            <w:noProof/>
          </w:rPr>
          <w:t>5.2.2</w:t>
        </w:r>
        <w:r w:rsidRPr="00652756">
          <w:rPr>
            <w:rFonts w:eastAsiaTheme="minorEastAsia"/>
            <w:noProof/>
          </w:rPr>
          <w:tab/>
          <w:t>ToE</w:t>
        </w:r>
        <w:r>
          <w:rPr>
            <w:noProof/>
          </w:rPr>
          <w:tab/>
        </w:r>
        <w:r>
          <w:rPr>
            <w:noProof/>
          </w:rPr>
          <w:fldChar w:fldCharType="begin"/>
        </w:r>
        <w:r>
          <w:rPr>
            <w:noProof/>
          </w:rPr>
          <w:instrText xml:space="preserve"> PAGEREF _Toc63099900 \h </w:instrText>
        </w:r>
      </w:ins>
      <w:r>
        <w:rPr>
          <w:noProof/>
        </w:rPr>
      </w:r>
      <w:r>
        <w:rPr>
          <w:noProof/>
        </w:rPr>
        <w:fldChar w:fldCharType="separate"/>
      </w:r>
      <w:ins w:id="203" w:author="齐旻鹏" w:date="2021-02-01T19:24:00Z">
        <w:r>
          <w:rPr>
            <w:noProof/>
          </w:rPr>
          <w:t>19</w:t>
        </w:r>
      </w:ins>
      <w:ins w:id="204" w:author="齐旻鹏" w:date="2021-02-01T19:23:00Z">
        <w:r>
          <w:rPr>
            <w:noProof/>
          </w:rPr>
          <w:fldChar w:fldCharType="end"/>
        </w:r>
      </w:ins>
    </w:p>
    <w:p w:rsidR="00412C4E" w:rsidRDefault="00412C4E">
      <w:pPr>
        <w:pStyle w:val="32"/>
        <w:rPr>
          <w:ins w:id="205" w:author="齐旻鹏" w:date="2021-02-01T19:23:00Z"/>
          <w:rFonts w:asciiTheme="minorHAnsi" w:eastAsiaTheme="minorEastAsia" w:hAnsiTheme="minorHAnsi" w:cstheme="minorBidi"/>
          <w:noProof/>
          <w:kern w:val="2"/>
          <w:sz w:val="21"/>
          <w:szCs w:val="22"/>
          <w:lang w:val="en-US" w:eastAsia="zh-CN"/>
        </w:rPr>
      </w:pPr>
      <w:ins w:id="206" w:author="齐旻鹏" w:date="2021-02-01T19:23:00Z">
        <w:r w:rsidRPr="00652756">
          <w:rPr>
            <w:rFonts w:eastAsiaTheme="minorEastAsia"/>
            <w:noProof/>
          </w:rPr>
          <w:t>5.2.3</w:t>
        </w:r>
        <w:r w:rsidRPr="00652756">
          <w:rPr>
            <w:rFonts w:eastAsiaTheme="minorEastAsia"/>
            <w:noProof/>
          </w:rPr>
          <w:tab/>
          <w:t>Generic virtualised network product model class description</w:t>
        </w:r>
        <w:r>
          <w:rPr>
            <w:noProof/>
          </w:rPr>
          <w:tab/>
        </w:r>
        <w:r>
          <w:rPr>
            <w:noProof/>
          </w:rPr>
          <w:fldChar w:fldCharType="begin"/>
        </w:r>
        <w:r>
          <w:rPr>
            <w:noProof/>
          </w:rPr>
          <w:instrText xml:space="preserve"> PAGEREF _Toc63099901 \h </w:instrText>
        </w:r>
      </w:ins>
      <w:r>
        <w:rPr>
          <w:noProof/>
        </w:rPr>
      </w:r>
      <w:r>
        <w:rPr>
          <w:noProof/>
        </w:rPr>
        <w:fldChar w:fldCharType="separate"/>
      </w:r>
      <w:ins w:id="207" w:author="齐旻鹏" w:date="2021-02-01T19:24:00Z">
        <w:r>
          <w:rPr>
            <w:noProof/>
          </w:rPr>
          <w:t>20</w:t>
        </w:r>
      </w:ins>
      <w:ins w:id="208" w:author="齐旻鹏" w:date="2021-02-01T19:23:00Z">
        <w:r>
          <w:rPr>
            <w:noProof/>
          </w:rPr>
          <w:fldChar w:fldCharType="end"/>
        </w:r>
      </w:ins>
    </w:p>
    <w:p w:rsidR="00412C4E" w:rsidRDefault="00412C4E">
      <w:pPr>
        <w:pStyle w:val="41"/>
        <w:rPr>
          <w:ins w:id="209" w:author="齐旻鹏" w:date="2021-02-01T19:23:00Z"/>
          <w:rFonts w:asciiTheme="minorHAnsi" w:eastAsiaTheme="minorEastAsia" w:hAnsiTheme="minorHAnsi" w:cstheme="minorBidi"/>
          <w:noProof/>
          <w:kern w:val="2"/>
          <w:sz w:val="21"/>
          <w:szCs w:val="22"/>
          <w:lang w:val="en-US" w:eastAsia="zh-CN"/>
        </w:rPr>
      </w:pPr>
      <w:ins w:id="210" w:author="齐旻鹏" w:date="2021-02-01T19:23:00Z">
        <w:r>
          <w:rPr>
            <w:noProof/>
          </w:rPr>
          <w:t>5.2.3.1</w:t>
        </w:r>
        <w:r>
          <w:rPr>
            <w:noProof/>
          </w:rPr>
          <w:tab/>
          <w:t>Introduction</w:t>
        </w:r>
        <w:r>
          <w:rPr>
            <w:noProof/>
          </w:rPr>
          <w:tab/>
        </w:r>
        <w:r>
          <w:rPr>
            <w:noProof/>
          </w:rPr>
          <w:fldChar w:fldCharType="begin"/>
        </w:r>
        <w:r>
          <w:rPr>
            <w:noProof/>
          </w:rPr>
          <w:instrText xml:space="preserve"> PAGEREF _Toc63099902 \h </w:instrText>
        </w:r>
      </w:ins>
      <w:r>
        <w:rPr>
          <w:noProof/>
        </w:rPr>
      </w:r>
      <w:r>
        <w:rPr>
          <w:noProof/>
        </w:rPr>
        <w:fldChar w:fldCharType="separate"/>
      </w:r>
      <w:ins w:id="211" w:author="齐旻鹏" w:date="2021-02-01T19:24:00Z">
        <w:r>
          <w:rPr>
            <w:noProof/>
          </w:rPr>
          <w:t>20</w:t>
        </w:r>
      </w:ins>
      <w:ins w:id="212" w:author="齐旻鹏" w:date="2021-02-01T19:23:00Z">
        <w:r>
          <w:rPr>
            <w:noProof/>
          </w:rPr>
          <w:fldChar w:fldCharType="end"/>
        </w:r>
      </w:ins>
    </w:p>
    <w:p w:rsidR="00412C4E" w:rsidRDefault="00412C4E">
      <w:pPr>
        <w:pStyle w:val="41"/>
        <w:rPr>
          <w:ins w:id="213" w:author="齐旻鹏" w:date="2021-02-01T19:23:00Z"/>
          <w:rFonts w:asciiTheme="minorHAnsi" w:eastAsiaTheme="minorEastAsia" w:hAnsiTheme="minorHAnsi" w:cstheme="minorBidi"/>
          <w:noProof/>
          <w:kern w:val="2"/>
          <w:sz w:val="21"/>
          <w:szCs w:val="22"/>
          <w:lang w:val="en-US" w:eastAsia="zh-CN"/>
        </w:rPr>
      </w:pPr>
      <w:ins w:id="214" w:author="齐旻鹏" w:date="2021-02-01T19:23:00Z">
        <w:r>
          <w:rPr>
            <w:noProof/>
          </w:rPr>
          <w:t>5.2.3.2</w:t>
        </w:r>
        <w:r>
          <w:rPr>
            <w:noProof/>
          </w:rPr>
          <w:tab/>
          <w:t>Generic virtualised network product model of type 1</w:t>
        </w:r>
        <w:r>
          <w:rPr>
            <w:noProof/>
          </w:rPr>
          <w:tab/>
        </w:r>
        <w:r>
          <w:rPr>
            <w:noProof/>
          </w:rPr>
          <w:fldChar w:fldCharType="begin"/>
        </w:r>
        <w:r>
          <w:rPr>
            <w:noProof/>
          </w:rPr>
          <w:instrText xml:space="preserve"> PAGEREF _Toc63099903 \h </w:instrText>
        </w:r>
      </w:ins>
      <w:r>
        <w:rPr>
          <w:noProof/>
        </w:rPr>
      </w:r>
      <w:r>
        <w:rPr>
          <w:noProof/>
        </w:rPr>
        <w:fldChar w:fldCharType="separate"/>
      </w:r>
      <w:ins w:id="215" w:author="齐旻鹏" w:date="2021-02-01T19:24:00Z">
        <w:r>
          <w:rPr>
            <w:noProof/>
          </w:rPr>
          <w:t>20</w:t>
        </w:r>
      </w:ins>
      <w:ins w:id="216" w:author="齐旻鹏" w:date="2021-02-01T19:23:00Z">
        <w:r>
          <w:rPr>
            <w:noProof/>
          </w:rPr>
          <w:fldChar w:fldCharType="end"/>
        </w:r>
      </w:ins>
    </w:p>
    <w:p w:rsidR="00412C4E" w:rsidRDefault="00412C4E">
      <w:pPr>
        <w:pStyle w:val="51"/>
        <w:rPr>
          <w:ins w:id="217" w:author="齐旻鹏" w:date="2021-02-01T19:23:00Z"/>
          <w:rFonts w:asciiTheme="minorHAnsi" w:eastAsiaTheme="minorEastAsia" w:hAnsiTheme="minorHAnsi" w:cstheme="minorBidi"/>
          <w:noProof/>
          <w:kern w:val="2"/>
          <w:sz w:val="21"/>
          <w:szCs w:val="22"/>
          <w:lang w:val="en-US" w:eastAsia="zh-CN"/>
        </w:rPr>
      </w:pPr>
      <w:ins w:id="218" w:author="齐旻鹏" w:date="2021-02-01T19:23:00Z">
        <w:r w:rsidRPr="00652756">
          <w:rPr>
            <w:rFonts w:eastAsia="宋体"/>
            <w:noProof/>
            <w:lang w:val="en-US" w:eastAsia="zh-CN"/>
          </w:rPr>
          <w:t>5.2.3.2.1</w:t>
        </w:r>
        <w:r>
          <w:rPr>
            <w:noProof/>
            <w:lang w:eastAsia="zh-CN"/>
          </w:rPr>
          <w:tab/>
        </w:r>
        <w:r w:rsidRPr="00652756">
          <w:rPr>
            <w:rFonts w:eastAsia="宋体"/>
            <w:noProof/>
            <w:lang w:val="en-US" w:eastAsia="zh-CN"/>
          </w:rPr>
          <w:t>Description of the GVNP model</w:t>
        </w:r>
        <w:r>
          <w:rPr>
            <w:noProof/>
          </w:rPr>
          <w:tab/>
        </w:r>
        <w:r>
          <w:rPr>
            <w:noProof/>
          </w:rPr>
          <w:fldChar w:fldCharType="begin"/>
        </w:r>
        <w:r>
          <w:rPr>
            <w:noProof/>
          </w:rPr>
          <w:instrText xml:space="preserve"> PAGEREF _Toc63099904 \h </w:instrText>
        </w:r>
      </w:ins>
      <w:r>
        <w:rPr>
          <w:noProof/>
        </w:rPr>
      </w:r>
      <w:r>
        <w:rPr>
          <w:noProof/>
        </w:rPr>
        <w:fldChar w:fldCharType="separate"/>
      </w:r>
      <w:ins w:id="219" w:author="齐旻鹏" w:date="2021-02-01T19:24:00Z">
        <w:r>
          <w:rPr>
            <w:noProof/>
          </w:rPr>
          <w:t>20</w:t>
        </w:r>
      </w:ins>
      <w:ins w:id="220" w:author="齐旻鹏" w:date="2021-02-01T19:23:00Z">
        <w:r>
          <w:rPr>
            <w:noProof/>
          </w:rPr>
          <w:fldChar w:fldCharType="end"/>
        </w:r>
      </w:ins>
    </w:p>
    <w:p w:rsidR="00412C4E" w:rsidRDefault="00412C4E">
      <w:pPr>
        <w:pStyle w:val="51"/>
        <w:rPr>
          <w:ins w:id="221" w:author="齐旻鹏" w:date="2021-02-01T19:23:00Z"/>
          <w:rFonts w:asciiTheme="minorHAnsi" w:eastAsiaTheme="minorEastAsia" w:hAnsiTheme="minorHAnsi" w:cstheme="minorBidi"/>
          <w:noProof/>
          <w:kern w:val="2"/>
          <w:sz w:val="21"/>
          <w:szCs w:val="22"/>
          <w:lang w:val="en-US" w:eastAsia="zh-CN"/>
        </w:rPr>
      </w:pPr>
      <w:ins w:id="222" w:author="齐旻鹏" w:date="2021-02-01T19:23:00Z">
        <w:r>
          <w:rPr>
            <w:noProof/>
            <w:lang w:eastAsia="zh-CN"/>
          </w:rPr>
          <w:t>5.2.3.2.</w:t>
        </w:r>
        <w:r w:rsidRPr="00652756">
          <w:rPr>
            <w:noProof/>
            <w:lang w:val="en-US" w:eastAsia="zh-CN"/>
          </w:rPr>
          <w:t>2</w:t>
        </w:r>
        <w:r>
          <w:rPr>
            <w:noProof/>
            <w:lang w:eastAsia="zh-CN"/>
          </w:rPr>
          <w:tab/>
          <w:t>Functions defined by 3GPP</w:t>
        </w:r>
        <w:r>
          <w:rPr>
            <w:noProof/>
          </w:rPr>
          <w:tab/>
        </w:r>
        <w:r>
          <w:rPr>
            <w:noProof/>
          </w:rPr>
          <w:fldChar w:fldCharType="begin"/>
        </w:r>
        <w:r>
          <w:rPr>
            <w:noProof/>
          </w:rPr>
          <w:instrText xml:space="preserve"> PAGEREF _Toc63099905 \h </w:instrText>
        </w:r>
      </w:ins>
      <w:r>
        <w:rPr>
          <w:noProof/>
        </w:rPr>
      </w:r>
      <w:r>
        <w:rPr>
          <w:noProof/>
        </w:rPr>
        <w:fldChar w:fldCharType="separate"/>
      </w:r>
      <w:ins w:id="223" w:author="齐旻鹏" w:date="2021-02-01T19:24:00Z">
        <w:r>
          <w:rPr>
            <w:noProof/>
          </w:rPr>
          <w:t>20</w:t>
        </w:r>
      </w:ins>
      <w:ins w:id="224" w:author="齐旻鹏" w:date="2021-02-01T19:23:00Z">
        <w:r>
          <w:rPr>
            <w:noProof/>
          </w:rPr>
          <w:fldChar w:fldCharType="end"/>
        </w:r>
      </w:ins>
    </w:p>
    <w:p w:rsidR="00412C4E" w:rsidRDefault="00412C4E">
      <w:pPr>
        <w:pStyle w:val="51"/>
        <w:rPr>
          <w:ins w:id="225" w:author="齐旻鹏" w:date="2021-02-01T19:23:00Z"/>
          <w:rFonts w:asciiTheme="minorHAnsi" w:eastAsiaTheme="minorEastAsia" w:hAnsiTheme="minorHAnsi" w:cstheme="minorBidi"/>
          <w:noProof/>
          <w:kern w:val="2"/>
          <w:sz w:val="21"/>
          <w:szCs w:val="22"/>
          <w:lang w:val="en-US" w:eastAsia="zh-CN"/>
        </w:rPr>
      </w:pPr>
      <w:ins w:id="226" w:author="齐旻鹏" w:date="2021-02-01T19:23:00Z">
        <w:r>
          <w:rPr>
            <w:noProof/>
            <w:lang w:eastAsia="zh-CN"/>
          </w:rPr>
          <w:t>5.2.3.2.</w:t>
        </w:r>
        <w:r w:rsidRPr="00652756">
          <w:rPr>
            <w:noProof/>
            <w:lang w:val="en-US" w:eastAsia="zh-CN"/>
          </w:rPr>
          <w:t>3</w:t>
        </w:r>
        <w:r>
          <w:rPr>
            <w:noProof/>
            <w:lang w:eastAsia="zh-CN"/>
          </w:rPr>
          <w:tab/>
          <w:t>Other functions</w:t>
        </w:r>
        <w:r>
          <w:rPr>
            <w:noProof/>
          </w:rPr>
          <w:tab/>
        </w:r>
        <w:r>
          <w:rPr>
            <w:noProof/>
          </w:rPr>
          <w:fldChar w:fldCharType="begin"/>
        </w:r>
        <w:r>
          <w:rPr>
            <w:noProof/>
          </w:rPr>
          <w:instrText xml:space="preserve"> PAGEREF _Toc63099906 \h </w:instrText>
        </w:r>
      </w:ins>
      <w:r>
        <w:rPr>
          <w:noProof/>
        </w:rPr>
      </w:r>
      <w:r>
        <w:rPr>
          <w:noProof/>
        </w:rPr>
        <w:fldChar w:fldCharType="separate"/>
      </w:r>
      <w:ins w:id="227" w:author="齐旻鹏" w:date="2021-02-01T19:24:00Z">
        <w:r>
          <w:rPr>
            <w:noProof/>
          </w:rPr>
          <w:t>20</w:t>
        </w:r>
      </w:ins>
      <w:ins w:id="228" w:author="齐旻鹏" w:date="2021-02-01T19:23:00Z">
        <w:r>
          <w:rPr>
            <w:noProof/>
          </w:rPr>
          <w:fldChar w:fldCharType="end"/>
        </w:r>
      </w:ins>
    </w:p>
    <w:p w:rsidR="00412C4E" w:rsidRDefault="00412C4E">
      <w:pPr>
        <w:pStyle w:val="51"/>
        <w:rPr>
          <w:ins w:id="229" w:author="齐旻鹏" w:date="2021-02-01T19:23:00Z"/>
          <w:rFonts w:asciiTheme="minorHAnsi" w:eastAsiaTheme="minorEastAsia" w:hAnsiTheme="minorHAnsi" w:cstheme="minorBidi"/>
          <w:noProof/>
          <w:kern w:val="2"/>
          <w:sz w:val="21"/>
          <w:szCs w:val="22"/>
          <w:lang w:val="en-US" w:eastAsia="zh-CN"/>
        </w:rPr>
      </w:pPr>
      <w:ins w:id="230" w:author="齐旻鹏" w:date="2021-02-01T19:23:00Z">
        <w:r>
          <w:rPr>
            <w:noProof/>
            <w:lang w:eastAsia="zh-CN"/>
          </w:rPr>
          <w:t>5.2.3.2.</w:t>
        </w:r>
        <w:r w:rsidRPr="00652756">
          <w:rPr>
            <w:noProof/>
            <w:lang w:val="en-US" w:eastAsia="zh-CN"/>
          </w:rPr>
          <w:t>4</w:t>
        </w:r>
        <w:r>
          <w:rPr>
            <w:noProof/>
            <w:lang w:eastAsia="zh-CN"/>
          </w:rPr>
          <w:tab/>
          <w:t>Operating system (OS)</w:t>
        </w:r>
        <w:r>
          <w:rPr>
            <w:noProof/>
          </w:rPr>
          <w:tab/>
        </w:r>
        <w:r>
          <w:rPr>
            <w:noProof/>
          </w:rPr>
          <w:fldChar w:fldCharType="begin"/>
        </w:r>
        <w:r>
          <w:rPr>
            <w:noProof/>
          </w:rPr>
          <w:instrText xml:space="preserve"> PAGEREF _Toc63099907 \h </w:instrText>
        </w:r>
      </w:ins>
      <w:r>
        <w:rPr>
          <w:noProof/>
        </w:rPr>
      </w:r>
      <w:r>
        <w:rPr>
          <w:noProof/>
        </w:rPr>
        <w:fldChar w:fldCharType="separate"/>
      </w:r>
      <w:ins w:id="231" w:author="齐旻鹏" w:date="2021-02-01T19:24:00Z">
        <w:r>
          <w:rPr>
            <w:noProof/>
          </w:rPr>
          <w:t>20</w:t>
        </w:r>
      </w:ins>
      <w:ins w:id="232" w:author="齐旻鹏" w:date="2021-02-01T19:23:00Z">
        <w:r>
          <w:rPr>
            <w:noProof/>
          </w:rPr>
          <w:fldChar w:fldCharType="end"/>
        </w:r>
      </w:ins>
    </w:p>
    <w:p w:rsidR="00412C4E" w:rsidRDefault="00412C4E">
      <w:pPr>
        <w:pStyle w:val="51"/>
        <w:rPr>
          <w:ins w:id="233" w:author="齐旻鹏" w:date="2021-02-01T19:23:00Z"/>
          <w:rFonts w:asciiTheme="minorHAnsi" w:eastAsiaTheme="minorEastAsia" w:hAnsiTheme="minorHAnsi" w:cstheme="minorBidi"/>
          <w:noProof/>
          <w:kern w:val="2"/>
          <w:sz w:val="21"/>
          <w:szCs w:val="22"/>
          <w:lang w:val="en-US" w:eastAsia="zh-CN"/>
        </w:rPr>
      </w:pPr>
      <w:ins w:id="234" w:author="齐旻鹏" w:date="2021-02-01T19:23:00Z">
        <w:r>
          <w:rPr>
            <w:noProof/>
            <w:lang w:eastAsia="zh-CN"/>
          </w:rPr>
          <w:t>5.2.3.2.</w:t>
        </w:r>
        <w:r w:rsidRPr="00652756">
          <w:rPr>
            <w:noProof/>
            <w:lang w:val="en-US" w:eastAsia="zh-CN"/>
          </w:rPr>
          <w:t>5</w:t>
        </w:r>
        <w:r>
          <w:rPr>
            <w:noProof/>
            <w:lang w:eastAsia="zh-CN"/>
          </w:rPr>
          <w:tab/>
          <w:t>Interfaces</w:t>
        </w:r>
        <w:r>
          <w:rPr>
            <w:noProof/>
          </w:rPr>
          <w:tab/>
        </w:r>
        <w:r>
          <w:rPr>
            <w:noProof/>
          </w:rPr>
          <w:fldChar w:fldCharType="begin"/>
        </w:r>
        <w:r>
          <w:rPr>
            <w:noProof/>
          </w:rPr>
          <w:instrText xml:space="preserve"> PAGEREF _Toc63099908 \h </w:instrText>
        </w:r>
      </w:ins>
      <w:r>
        <w:rPr>
          <w:noProof/>
        </w:rPr>
      </w:r>
      <w:r>
        <w:rPr>
          <w:noProof/>
        </w:rPr>
        <w:fldChar w:fldCharType="separate"/>
      </w:r>
      <w:ins w:id="235" w:author="齐旻鹏" w:date="2021-02-01T19:24:00Z">
        <w:r>
          <w:rPr>
            <w:noProof/>
          </w:rPr>
          <w:t>21</w:t>
        </w:r>
      </w:ins>
      <w:ins w:id="236" w:author="齐旻鹏" w:date="2021-02-01T19:23:00Z">
        <w:r>
          <w:rPr>
            <w:noProof/>
          </w:rPr>
          <w:fldChar w:fldCharType="end"/>
        </w:r>
      </w:ins>
    </w:p>
    <w:p w:rsidR="00412C4E" w:rsidRDefault="00412C4E">
      <w:pPr>
        <w:pStyle w:val="41"/>
        <w:rPr>
          <w:ins w:id="237" w:author="齐旻鹏" w:date="2021-02-01T19:23:00Z"/>
          <w:rFonts w:asciiTheme="minorHAnsi" w:eastAsiaTheme="minorEastAsia" w:hAnsiTheme="minorHAnsi" w:cstheme="minorBidi"/>
          <w:noProof/>
          <w:kern w:val="2"/>
          <w:sz w:val="21"/>
          <w:szCs w:val="22"/>
          <w:lang w:val="en-US" w:eastAsia="zh-CN"/>
        </w:rPr>
      </w:pPr>
      <w:ins w:id="238" w:author="齐旻鹏" w:date="2021-02-01T19:23:00Z">
        <w:r w:rsidRPr="00652756">
          <w:rPr>
            <w:rFonts w:eastAsiaTheme="minorEastAsia"/>
            <w:noProof/>
          </w:rPr>
          <w:t>5.2.3.3</w:t>
        </w:r>
        <w:r w:rsidRPr="00652756">
          <w:rPr>
            <w:rFonts w:eastAsiaTheme="minorEastAsia"/>
            <w:noProof/>
          </w:rPr>
          <w:tab/>
          <w:t>Generic virtualised network product model of type 2</w:t>
        </w:r>
        <w:r>
          <w:rPr>
            <w:noProof/>
          </w:rPr>
          <w:tab/>
        </w:r>
        <w:r>
          <w:rPr>
            <w:noProof/>
          </w:rPr>
          <w:fldChar w:fldCharType="begin"/>
        </w:r>
        <w:r>
          <w:rPr>
            <w:noProof/>
          </w:rPr>
          <w:instrText xml:space="preserve"> PAGEREF _Toc63099909 \h </w:instrText>
        </w:r>
      </w:ins>
      <w:r>
        <w:rPr>
          <w:noProof/>
        </w:rPr>
      </w:r>
      <w:r>
        <w:rPr>
          <w:noProof/>
        </w:rPr>
        <w:fldChar w:fldCharType="separate"/>
      </w:r>
      <w:ins w:id="239" w:author="齐旻鹏" w:date="2021-02-01T19:24:00Z">
        <w:r>
          <w:rPr>
            <w:noProof/>
          </w:rPr>
          <w:t>21</w:t>
        </w:r>
      </w:ins>
      <w:ins w:id="240" w:author="齐旻鹏" w:date="2021-02-01T19:23:00Z">
        <w:r>
          <w:rPr>
            <w:noProof/>
          </w:rPr>
          <w:fldChar w:fldCharType="end"/>
        </w:r>
      </w:ins>
    </w:p>
    <w:p w:rsidR="00412C4E" w:rsidRDefault="00412C4E">
      <w:pPr>
        <w:pStyle w:val="51"/>
        <w:rPr>
          <w:ins w:id="241" w:author="齐旻鹏" w:date="2021-02-01T19:23:00Z"/>
          <w:rFonts w:asciiTheme="minorHAnsi" w:eastAsiaTheme="minorEastAsia" w:hAnsiTheme="minorHAnsi" w:cstheme="minorBidi"/>
          <w:noProof/>
          <w:kern w:val="2"/>
          <w:sz w:val="21"/>
          <w:szCs w:val="22"/>
          <w:lang w:val="en-US" w:eastAsia="zh-CN"/>
        </w:rPr>
      </w:pPr>
      <w:ins w:id="242" w:author="齐旻鹏" w:date="2021-02-01T19:23:00Z">
        <w:r>
          <w:rPr>
            <w:noProof/>
            <w:lang w:eastAsia="zh-CN"/>
          </w:rPr>
          <w:lastRenderedPageBreak/>
          <w:t>5.2.3.3.1</w:t>
        </w:r>
        <w:r>
          <w:rPr>
            <w:noProof/>
            <w:lang w:eastAsia="zh-CN"/>
          </w:rPr>
          <w:tab/>
        </w:r>
        <w:r w:rsidRPr="00652756">
          <w:rPr>
            <w:rFonts w:eastAsia="宋体"/>
            <w:noProof/>
            <w:lang w:val="en-US" w:eastAsia="zh-CN"/>
          </w:rPr>
          <w:t>Description of the GVNP model</w:t>
        </w:r>
        <w:r>
          <w:rPr>
            <w:noProof/>
          </w:rPr>
          <w:tab/>
        </w:r>
        <w:r>
          <w:rPr>
            <w:noProof/>
          </w:rPr>
          <w:fldChar w:fldCharType="begin"/>
        </w:r>
        <w:r>
          <w:rPr>
            <w:noProof/>
          </w:rPr>
          <w:instrText xml:space="preserve"> PAGEREF _Toc63099910 \h </w:instrText>
        </w:r>
      </w:ins>
      <w:r>
        <w:rPr>
          <w:noProof/>
        </w:rPr>
      </w:r>
      <w:r>
        <w:rPr>
          <w:noProof/>
        </w:rPr>
        <w:fldChar w:fldCharType="separate"/>
      </w:r>
      <w:ins w:id="243" w:author="齐旻鹏" w:date="2021-02-01T19:24:00Z">
        <w:r>
          <w:rPr>
            <w:noProof/>
          </w:rPr>
          <w:t>21</w:t>
        </w:r>
      </w:ins>
      <w:ins w:id="244" w:author="齐旻鹏" w:date="2021-02-01T19:23:00Z">
        <w:r>
          <w:rPr>
            <w:noProof/>
          </w:rPr>
          <w:fldChar w:fldCharType="end"/>
        </w:r>
      </w:ins>
    </w:p>
    <w:p w:rsidR="00412C4E" w:rsidRDefault="00412C4E">
      <w:pPr>
        <w:pStyle w:val="51"/>
        <w:rPr>
          <w:ins w:id="245" w:author="齐旻鹏" w:date="2021-02-01T19:23:00Z"/>
          <w:rFonts w:asciiTheme="minorHAnsi" w:eastAsiaTheme="minorEastAsia" w:hAnsiTheme="minorHAnsi" w:cstheme="minorBidi"/>
          <w:noProof/>
          <w:kern w:val="2"/>
          <w:sz w:val="21"/>
          <w:szCs w:val="22"/>
          <w:lang w:val="en-US" w:eastAsia="zh-CN"/>
        </w:rPr>
      </w:pPr>
      <w:ins w:id="246" w:author="齐旻鹏" w:date="2021-02-01T19:23:00Z">
        <w:r>
          <w:rPr>
            <w:noProof/>
            <w:lang w:eastAsia="zh-CN"/>
          </w:rPr>
          <w:t>5.2.3.3.</w:t>
        </w:r>
        <w:r w:rsidRPr="00652756">
          <w:rPr>
            <w:noProof/>
            <w:lang w:val="en-US" w:eastAsia="zh-CN"/>
          </w:rPr>
          <w:t>2</w:t>
        </w:r>
        <w:r>
          <w:rPr>
            <w:noProof/>
            <w:lang w:eastAsia="zh-CN"/>
          </w:rPr>
          <w:tab/>
          <w:t>Functions defined by 3GPP</w:t>
        </w:r>
        <w:r>
          <w:rPr>
            <w:noProof/>
          </w:rPr>
          <w:tab/>
        </w:r>
        <w:r>
          <w:rPr>
            <w:noProof/>
          </w:rPr>
          <w:fldChar w:fldCharType="begin"/>
        </w:r>
        <w:r>
          <w:rPr>
            <w:noProof/>
          </w:rPr>
          <w:instrText xml:space="preserve"> PAGEREF _Toc63099911 \h </w:instrText>
        </w:r>
      </w:ins>
      <w:r>
        <w:rPr>
          <w:noProof/>
        </w:rPr>
      </w:r>
      <w:r>
        <w:rPr>
          <w:noProof/>
        </w:rPr>
        <w:fldChar w:fldCharType="separate"/>
      </w:r>
      <w:ins w:id="247" w:author="齐旻鹏" w:date="2021-02-01T19:24:00Z">
        <w:r>
          <w:rPr>
            <w:noProof/>
          </w:rPr>
          <w:t>22</w:t>
        </w:r>
      </w:ins>
      <w:ins w:id="248" w:author="齐旻鹏" w:date="2021-02-01T19:23:00Z">
        <w:r>
          <w:rPr>
            <w:noProof/>
          </w:rPr>
          <w:fldChar w:fldCharType="end"/>
        </w:r>
      </w:ins>
    </w:p>
    <w:p w:rsidR="00412C4E" w:rsidRDefault="00412C4E">
      <w:pPr>
        <w:pStyle w:val="51"/>
        <w:rPr>
          <w:ins w:id="249" w:author="齐旻鹏" w:date="2021-02-01T19:23:00Z"/>
          <w:rFonts w:asciiTheme="minorHAnsi" w:eastAsiaTheme="minorEastAsia" w:hAnsiTheme="minorHAnsi" w:cstheme="minorBidi"/>
          <w:noProof/>
          <w:kern w:val="2"/>
          <w:sz w:val="21"/>
          <w:szCs w:val="22"/>
          <w:lang w:val="en-US" w:eastAsia="zh-CN"/>
        </w:rPr>
      </w:pPr>
      <w:ins w:id="250" w:author="齐旻鹏" w:date="2021-02-01T19:23:00Z">
        <w:r>
          <w:rPr>
            <w:noProof/>
            <w:lang w:eastAsia="zh-CN"/>
          </w:rPr>
          <w:t>5.2.3.3.</w:t>
        </w:r>
        <w:r w:rsidRPr="00652756">
          <w:rPr>
            <w:noProof/>
            <w:lang w:val="en-US" w:eastAsia="zh-CN"/>
          </w:rPr>
          <w:t>3</w:t>
        </w:r>
        <w:r>
          <w:rPr>
            <w:noProof/>
            <w:lang w:eastAsia="zh-CN"/>
          </w:rPr>
          <w:tab/>
          <w:t>Other functions</w:t>
        </w:r>
        <w:r>
          <w:rPr>
            <w:noProof/>
          </w:rPr>
          <w:tab/>
        </w:r>
        <w:r>
          <w:rPr>
            <w:noProof/>
          </w:rPr>
          <w:fldChar w:fldCharType="begin"/>
        </w:r>
        <w:r>
          <w:rPr>
            <w:noProof/>
          </w:rPr>
          <w:instrText xml:space="preserve"> PAGEREF _Toc63099912 \h </w:instrText>
        </w:r>
      </w:ins>
      <w:r>
        <w:rPr>
          <w:noProof/>
        </w:rPr>
      </w:r>
      <w:r>
        <w:rPr>
          <w:noProof/>
        </w:rPr>
        <w:fldChar w:fldCharType="separate"/>
      </w:r>
      <w:ins w:id="251" w:author="齐旻鹏" w:date="2021-02-01T19:24:00Z">
        <w:r>
          <w:rPr>
            <w:noProof/>
          </w:rPr>
          <w:t>22</w:t>
        </w:r>
      </w:ins>
      <w:ins w:id="252" w:author="齐旻鹏" w:date="2021-02-01T19:23:00Z">
        <w:r>
          <w:rPr>
            <w:noProof/>
          </w:rPr>
          <w:fldChar w:fldCharType="end"/>
        </w:r>
      </w:ins>
    </w:p>
    <w:p w:rsidR="00412C4E" w:rsidRDefault="00412C4E">
      <w:pPr>
        <w:pStyle w:val="51"/>
        <w:rPr>
          <w:ins w:id="253" w:author="齐旻鹏" w:date="2021-02-01T19:23:00Z"/>
          <w:rFonts w:asciiTheme="minorHAnsi" w:eastAsiaTheme="minorEastAsia" w:hAnsiTheme="minorHAnsi" w:cstheme="minorBidi"/>
          <w:noProof/>
          <w:kern w:val="2"/>
          <w:sz w:val="21"/>
          <w:szCs w:val="22"/>
          <w:lang w:val="en-US" w:eastAsia="zh-CN"/>
        </w:rPr>
      </w:pPr>
      <w:ins w:id="254" w:author="齐旻鹏" w:date="2021-02-01T19:23:00Z">
        <w:r>
          <w:rPr>
            <w:noProof/>
            <w:lang w:eastAsia="zh-CN"/>
          </w:rPr>
          <w:t>5.2.3.3.</w:t>
        </w:r>
        <w:r w:rsidRPr="00652756">
          <w:rPr>
            <w:noProof/>
            <w:lang w:val="en-US" w:eastAsia="zh-CN"/>
          </w:rPr>
          <w:t>4</w:t>
        </w:r>
        <w:r>
          <w:rPr>
            <w:noProof/>
            <w:lang w:eastAsia="zh-CN"/>
          </w:rPr>
          <w:tab/>
          <w:t>Virtualisation layer</w:t>
        </w:r>
        <w:r>
          <w:rPr>
            <w:noProof/>
          </w:rPr>
          <w:tab/>
        </w:r>
        <w:r>
          <w:rPr>
            <w:noProof/>
          </w:rPr>
          <w:fldChar w:fldCharType="begin"/>
        </w:r>
        <w:r>
          <w:rPr>
            <w:noProof/>
          </w:rPr>
          <w:instrText xml:space="preserve"> PAGEREF _Toc63099913 \h </w:instrText>
        </w:r>
      </w:ins>
      <w:r>
        <w:rPr>
          <w:noProof/>
        </w:rPr>
      </w:r>
      <w:r>
        <w:rPr>
          <w:noProof/>
        </w:rPr>
        <w:fldChar w:fldCharType="separate"/>
      </w:r>
      <w:ins w:id="255" w:author="齐旻鹏" w:date="2021-02-01T19:24:00Z">
        <w:r>
          <w:rPr>
            <w:noProof/>
          </w:rPr>
          <w:t>22</w:t>
        </w:r>
      </w:ins>
      <w:ins w:id="256" w:author="齐旻鹏" w:date="2021-02-01T19:23:00Z">
        <w:r>
          <w:rPr>
            <w:noProof/>
          </w:rPr>
          <w:fldChar w:fldCharType="end"/>
        </w:r>
      </w:ins>
    </w:p>
    <w:p w:rsidR="00412C4E" w:rsidRDefault="00412C4E">
      <w:pPr>
        <w:pStyle w:val="51"/>
        <w:rPr>
          <w:ins w:id="257" w:author="齐旻鹏" w:date="2021-02-01T19:23:00Z"/>
          <w:rFonts w:asciiTheme="minorHAnsi" w:eastAsiaTheme="minorEastAsia" w:hAnsiTheme="minorHAnsi" w:cstheme="minorBidi"/>
          <w:noProof/>
          <w:kern w:val="2"/>
          <w:sz w:val="21"/>
          <w:szCs w:val="22"/>
          <w:lang w:val="en-US" w:eastAsia="zh-CN"/>
        </w:rPr>
      </w:pPr>
      <w:ins w:id="258" w:author="齐旻鹏" w:date="2021-02-01T19:23:00Z">
        <w:r>
          <w:rPr>
            <w:noProof/>
            <w:lang w:eastAsia="zh-CN"/>
          </w:rPr>
          <w:t>5.2.3.3.</w:t>
        </w:r>
        <w:r w:rsidRPr="00652756">
          <w:rPr>
            <w:noProof/>
            <w:lang w:val="en-US" w:eastAsia="zh-CN"/>
          </w:rPr>
          <w:t>5</w:t>
        </w:r>
        <w:r>
          <w:rPr>
            <w:noProof/>
            <w:lang w:eastAsia="zh-CN"/>
          </w:rPr>
          <w:tab/>
          <w:t>Interfaces</w:t>
        </w:r>
        <w:r>
          <w:rPr>
            <w:noProof/>
          </w:rPr>
          <w:tab/>
        </w:r>
        <w:r>
          <w:rPr>
            <w:noProof/>
          </w:rPr>
          <w:fldChar w:fldCharType="begin"/>
        </w:r>
        <w:r>
          <w:rPr>
            <w:noProof/>
          </w:rPr>
          <w:instrText xml:space="preserve"> PAGEREF _Toc63099914 \h </w:instrText>
        </w:r>
      </w:ins>
      <w:r>
        <w:rPr>
          <w:noProof/>
        </w:rPr>
      </w:r>
      <w:r>
        <w:rPr>
          <w:noProof/>
        </w:rPr>
        <w:fldChar w:fldCharType="separate"/>
      </w:r>
      <w:ins w:id="259" w:author="齐旻鹏" w:date="2021-02-01T19:24:00Z">
        <w:r>
          <w:rPr>
            <w:noProof/>
          </w:rPr>
          <w:t>22</w:t>
        </w:r>
      </w:ins>
      <w:ins w:id="260" w:author="齐旻鹏" w:date="2021-02-01T19:23:00Z">
        <w:r>
          <w:rPr>
            <w:noProof/>
          </w:rPr>
          <w:fldChar w:fldCharType="end"/>
        </w:r>
      </w:ins>
    </w:p>
    <w:p w:rsidR="00412C4E" w:rsidRDefault="00412C4E">
      <w:pPr>
        <w:pStyle w:val="41"/>
        <w:rPr>
          <w:ins w:id="261" w:author="齐旻鹏" w:date="2021-02-01T19:23:00Z"/>
          <w:rFonts w:asciiTheme="minorHAnsi" w:eastAsiaTheme="minorEastAsia" w:hAnsiTheme="minorHAnsi" w:cstheme="minorBidi"/>
          <w:noProof/>
          <w:kern w:val="2"/>
          <w:sz w:val="21"/>
          <w:szCs w:val="22"/>
          <w:lang w:val="en-US" w:eastAsia="zh-CN"/>
        </w:rPr>
      </w:pPr>
      <w:ins w:id="262" w:author="齐旻鹏" w:date="2021-02-01T19:23:00Z">
        <w:r w:rsidRPr="00652756">
          <w:rPr>
            <w:rFonts w:eastAsiaTheme="minorEastAsia"/>
            <w:noProof/>
          </w:rPr>
          <w:t>5.2.3.4</w:t>
        </w:r>
        <w:r w:rsidRPr="00652756">
          <w:rPr>
            <w:rFonts w:eastAsiaTheme="minorEastAsia"/>
            <w:noProof/>
          </w:rPr>
          <w:tab/>
          <w:t>Generic virtualised network product model of type 3</w:t>
        </w:r>
        <w:r>
          <w:rPr>
            <w:noProof/>
          </w:rPr>
          <w:tab/>
        </w:r>
        <w:r>
          <w:rPr>
            <w:noProof/>
          </w:rPr>
          <w:fldChar w:fldCharType="begin"/>
        </w:r>
        <w:r>
          <w:rPr>
            <w:noProof/>
          </w:rPr>
          <w:instrText xml:space="preserve"> PAGEREF _Toc63099915 \h </w:instrText>
        </w:r>
      </w:ins>
      <w:r>
        <w:rPr>
          <w:noProof/>
        </w:rPr>
      </w:r>
      <w:r>
        <w:rPr>
          <w:noProof/>
        </w:rPr>
        <w:fldChar w:fldCharType="separate"/>
      </w:r>
      <w:ins w:id="263" w:author="齐旻鹏" w:date="2021-02-01T19:24:00Z">
        <w:r>
          <w:rPr>
            <w:noProof/>
          </w:rPr>
          <w:t>23</w:t>
        </w:r>
      </w:ins>
      <w:ins w:id="264" w:author="齐旻鹏" w:date="2021-02-01T19:23:00Z">
        <w:r>
          <w:rPr>
            <w:noProof/>
          </w:rPr>
          <w:fldChar w:fldCharType="end"/>
        </w:r>
      </w:ins>
    </w:p>
    <w:p w:rsidR="00412C4E" w:rsidRDefault="00412C4E">
      <w:pPr>
        <w:pStyle w:val="51"/>
        <w:rPr>
          <w:ins w:id="265" w:author="齐旻鹏" w:date="2021-02-01T19:23:00Z"/>
          <w:rFonts w:asciiTheme="minorHAnsi" w:eastAsiaTheme="minorEastAsia" w:hAnsiTheme="minorHAnsi" w:cstheme="minorBidi"/>
          <w:noProof/>
          <w:kern w:val="2"/>
          <w:sz w:val="21"/>
          <w:szCs w:val="22"/>
          <w:lang w:val="en-US" w:eastAsia="zh-CN"/>
        </w:rPr>
      </w:pPr>
      <w:ins w:id="266" w:author="齐旻鹏" w:date="2021-02-01T19:23:00Z">
        <w:r>
          <w:rPr>
            <w:noProof/>
            <w:lang w:eastAsia="zh-CN"/>
          </w:rPr>
          <w:t>5.2.3.4.1</w:t>
        </w:r>
        <w:r>
          <w:rPr>
            <w:noProof/>
            <w:lang w:eastAsia="zh-CN"/>
          </w:rPr>
          <w:tab/>
        </w:r>
        <w:r w:rsidRPr="00652756">
          <w:rPr>
            <w:rFonts w:eastAsia="宋体"/>
            <w:noProof/>
            <w:lang w:val="en-US" w:eastAsia="zh-CN"/>
          </w:rPr>
          <w:t>Description of the GVNP model</w:t>
        </w:r>
        <w:r>
          <w:rPr>
            <w:noProof/>
          </w:rPr>
          <w:tab/>
        </w:r>
        <w:r>
          <w:rPr>
            <w:noProof/>
          </w:rPr>
          <w:fldChar w:fldCharType="begin"/>
        </w:r>
        <w:r>
          <w:rPr>
            <w:noProof/>
          </w:rPr>
          <w:instrText xml:space="preserve"> PAGEREF _Toc63099916 \h </w:instrText>
        </w:r>
      </w:ins>
      <w:r>
        <w:rPr>
          <w:noProof/>
        </w:rPr>
      </w:r>
      <w:r>
        <w:rPr>
          <w:noProof/>
        </w:rPr>
        <w:fldChar w:fldCharType="separate"/>
      </w:r>
      <w:ins w:id="267" w:author="齐旻鹏" w:date="2021-02-01T19:24:00Z">
        <w:r>
          <w:rPr>
            <w:noProof/>
          </w:rPr>
          <w:t>23</w:t>
        </w:r>
      </w:ins>
      <w:ins w:id="268" w:author="齐旻鹏" w:date="2021-02-01T19:23:00Z">
        <w:r>
          <w:rPr>
            <w:noProof/>
          </w:rPr>
          <w:fldChar w:fldCharType="end"/>
        </w:r>
      </w:ins>
    </w:p>
    <w:p w:rsidR="00412C4E" w:rsidRDefault="00412C4E">
      <w:pPr>
        <w:pStyle w:val="51"/>
        <w:rPr>
          <w:ins w:id="269" w:author="齐旻鹏" w:date="2021-02-01T19:23:00Z"/>
          <w:rFonts w:asciiTheme="minorHAnsi" w:eastAsiaTheme="minorEastAsia" w:hAnsiTheme="minorHAnsi" w:cstheme="minorBidi"/>
          <w:noProof/>
          <w:kern w:val="2"/>
          <w:sz w:val="21"/>
          <w:szCs w:val="22"/>
          <w:lang w:val="en-US" w:eastAsia="zh-CN"/>
        </w:rPr>
      </w:pPr>
      <w:ins w:id="270" w:author="齐旻鹏" w:date="2021-02-01T19:23:00Z">
        <w:r>
          <w:rPr>
            <w:noProof/>
            <w:lang w:eastAsia="zh-CN"/>
          </w:rPr>
          <w:t>5.2.3.4.</w:t>
        </w:r>
        <w:r w:rsidRPr="00652756">
          <w:rPr>
            <w:noProof/>
            <w:lang w:val="en-US" w:eastAsia="zh-CN"/>
          </w:rPr>
          <w:t>2</w:t>
        </w:r>
        <w:r>
          <w:rPr>
            <w:noProof/>
            <w:lang w:eastAsia="zh-CN"/>
          </w:rPr>
          <w:tab/>
          <w:t>Functions defined by 3GPP</w:t>
        </w:r>
        <w:r>
          <w:rPr>
            <w:noProof/>
          </w:rPr>
          <w:tab/>
        </w:r>
        <w:r>
          <w:rPr>
            <w:noProof/>
          </w:rPr>
          <w:fldChar w:fldCharType="begin"/>
        </w:r>
        <w:r>
          <w:rPr>
            <w:noProof/>
          </w:rPr>
          <w:instrText xml:space="preserve"> PAGEREF _Toc63099917 \h </w:instrText>
        </w:r>
      </w:ins>
      <w:r>
        <w:rPr>
          <w:noProof/>
        </w:rPr>
      </w:r>
      <w:r>
        <w:rPr>
          <w:noProof/>
        </w:rPr>
        <w:fldChar w:fldCharType="separate"/>
      </w:r>
      <w:ins w:id="271" w:author="齐旻鹏" w:date="2021-02-01T19:24:00Z">
        <w:r>
          <w:rPr>
            <w:noProof/>
          </w:rPr>
          <w:t>23</w:t>
        </w:r>
      </w:ins>
      <w:ins w:id="272" w:author="齐旻鹏" w:date="2021-02-01T19:23:00Z">
        <w:r>
          <w:rPr>
            <w:noProof/>
          </w:rPr>
          <w:fldChar w:fldCharType="end"/>
        </w:r>
      </w:ins>
    </w:p>
    <w:p w:rsidR="00412C4E" w:rsidRDefault="00412C4E">
      <w:pPr>
        <w:pStyle w:val="51"/>
        <w:rPr>
          <w:ins w:id="273" w:author="齐旻鹏" w:date="2021-02-01T19:23:00Z"/>
          <w:rFonts w:asciiTheme="minorHAnsi" w:eastAsiaTheme="minorEastAsia" w:hAnsiTheme="minorHAnsi" w:cstheme="minorBidi"/>
          <w:noProof/>
          <w:kern w:val="2"/>
          <w:sz w:val="21"/>
          <w:szCs w:val="22"/>
          <w:lang w:val="en-US" w:eastAsia="zh-CN"/>
        </w:rPr>
      </w:pPr>
      <w:ins w:id="274" w:author="齐旻鹏" w:date="2021-02-01T19:23:00Z">
        <w:r>
          <w:rPr>
            <w:noProof/>
            <w:lang w:eastAsia="zh-CN"/>
          </w:rPr>
          <w:t>5.2.3.4.</w:t>
        </w:r>
        <w:r w:rsidRPr="00652756">
          <w:rPr>
            <w:noProof/>
            <w:lang w:val="en-US" w:eastAsia="zh-CN"/>
          </w:rPr>
          <w:t>3</w:t>
        </w:r>
        <w:r>
          <w:rPr>
            <w:noProof/>
            <w:lang w:eastAsia="zh-CN"/>
          </w:rPr>
          <w:tab/>
          <w:t>Other functions</w:t>
        </w:r>
        <w:r>
          <w:rPr>
            <w:noProof/>
          </w:rPr>
          <w:tab/>
        </w:r>
        <w:r>
          <w:rPr>
            <w:noProof/>
          </w:rPr>
          <w:fldChar w:fldCharType="begin"/>
        </w:r>
        <w:r>
          <w:rPr>
            <w:noProof/>
          </w:rPr>
          <w:instrText xml:space="preserve"> PAGEREF _Toc63099918 \h </w:instrText>
        </w:r>
      </w:ins>
      <w:r>
        <w:rPr>
          <w:noProof/>
        </w:rPr>
      </w:r>
      <w:r>
        <w:rPr>
          <w:noProof/>
        </w:rPr>
        <w:fldChar w:fldCharType="separate"/>
      </w:r>
      <w:ins w:id="275" w:author="齐旻鹏" w:date="2021-02-01T19:24:00Z">
        <w:r>
          <w:rPr>
            <w:noProof/>
          </w:rPr>
          <w:t>23</w:t>
        </w:r>
      </w:ins>
      <w:ins w:id="276" w:author="齐旻鹏" w:date="2021-02-01T19:23:00Z">
        <w:r>
          <w:rPr>
            <w:noProof/>
          </w:rPr>
          <w:fldChar w:fldCharType="end"/>
        </w:r>
      </w:ins>
    </w:p>
    <w:p w:rsidR="00412C4E" w:rsidRDefault="00412C4E">
      <w:pPr>
        <w:pStyle w:val="51"/>
        <w:rPr>
          <w:ins w:id="277" w:author="齐旻鹏" w:date="2021-02-01T19:23:00Z"/>
          <w:rFonts w:asciiTheme="minorHAnsi" w:eastAsiaTheme="minorEastAsia" w:hAnsiTheme="minorHAnsi" w:cstheme="minorBidi"/>
          <w:noProof/>
          <w:kern w:val="2"/>
          <w:sz w:val="21"/>
          <w:szCs w:val="22"/>
          <w:lang w:val="en-US" w:eastAsia="zh-CN"/>
        </w:rPr>
      </w:pPr>
      <w:ins w:id="278" w:author="齐旻鹏" w:date="2021-02-01T19:23:00Z">
        <w:r>
          <w:rPr>
            <w:noProof/>
            <w:lang w:eastAsia="zh-CN"/>
          </w:rPr>
          <w:t>5.2.3.4.</w:t>
        </w:r>
        <w:r w:rsidRPr="00652756">
          <w:rPr>
            <w:noProof/>
            <w:lang w:val="en-US" w:eastAsia="zh-CN"/>
          </w:rPr>
          <w:t>4</w:t>
        </w:r>
        <w:r>
          <w:rPr>
            <w:noProof/>
            <w:lang w:eastAsia="zh-CN"/>
          </w:rPr>
          <w:tab/>
          <w:t>Virtualisation layer</w:t>
        </w:r>
        <w:r>
          <w:rPr>
            <w:noProof/>
          </w:rPr>
          <w:tab/>
        </w:r>
        <w:r>
          <w:rPr>
            <w:noProof/>
          </w:rPr>
          <w:fldChar w:fldCharType="begin"/>
        </w:r>
        <w:r>
          <w:rPr>
            <w:noProof/>
          </w:rPr>
          <w:instrText xml:space="preserve"> PAGEREF _Toc63099919 \h </w:instrText>
        </w:r>
      </w:ins>
      <w:r>
        <w:rPr>
          <w:noProof/>
        </w:rPr>
      </w:r>
      <w:r>
        <w:rPr>
          <w:noProof/>
        </w:rPr>
        <w:fldChar w:fldCharType="separate"/>
      </w:r>
      <w:ins w:id="279" w:author="齐旻鹏" w:date="2021-02-01T19:24:00Z">
        <w:r>
          <w:rPr>
            <w:noProof/>
          </w:rPr>
          <w:t>23</w:t>
        </w:r>
      </w:ins>
      <w:ins w:id="280" w:author="齐旻鹏" w:date="2021-02-01T19:23:00Z">
        <w:r>
          <w:rPr>
            <w:noProof/>
          </w:rPr>
          <w:fldChar w:fldCharType="end"/>
        </w:r>
      </w:ins>
    </w:p>
    <w:p w:rsidR="00412C4E" w:rsidRDefault="00412C4E">
      <w:pPr>
        <w:pStyle w:val="51"/>
        <w:rPr>
          <w:ins w:id="281" w:author="齐旻鹏" w:date="2021-02-01T19:23:00Z"/>
          <w:rFonts w:asciiTheme="minorHAnsi" w:eastAsiaTheme="minorEastAsia" w:hAnsiTheme="minorHAnsi" w:cstheme="minorBidi"/>
          <w:noProof/>
          <w:kern w:val="2"/>
          <w:sz w:val="21"/>
          <w:szCs w:val="22"/>
          <w:lang w:val="en-US" w:eastAsia="zh-CN"/>
        </w:rPr>
      </w:pPr>
      <w:ins w:id="282" w:author="齐旻鹏" w:date="2021-02-01T19:23:00Z">
        <w:r>
          <w:rPr>
            <w:noProof/>
            <w:lang w:eastAsia="zh-CN"/>
          </w:rPr>
          <w:t>5.2.3.4.</w:t>
        </w:r>
        <w:r w:rsidRPr="00652756">
          <w:rPr>
            <w:noProof/>
            <w:lang w:val="en-US" w:eastAsia="zh-CN"/>
          </w:rPr>
          <w:t>5</w:t>
        </w:r>
        <w:r>
          <w:rPr>
            <w:noProof/>
            <w:lang w:eastAsia="zh-CN"/>
          </w:rPr>
          <w:tab/>
          <w:t>Hardware</w:t>
        </w:r>
        <w:r>
          <w:rPr>
            <w:noProof/>
          </w:rPr>
          <w:tab/>
        </w:r>
        <w:r>
          <w:rPr>
            <w:noProof/>
          </w:rPr>
          <w:fldChar w:fldCharType="begin"/>
        </w:r>
        <w:r>
          <w:rPr>
            <w:noProof/>
          </w:rPr>
          <w:instrText xml:space="preserve"> PAGEREF _Toc63099920 \h </w:instrText>
        </w:r>
      </w:ins>
      <w:r>
        <w:rPr>
          <w:noProof/>
        </w:rPr>
      </w:r>
      <w:r>
        <w:rPr>
          <w:noProof/>
        </w:rPr>
        <w:fldChar w:fldCharType="separate"/>
      </w:r>
      <w:ins w:id="283" w:author="齐旻鹏" w:date="2021-02-01T19:24:00Z">
        <w:r>
          <w:rPr>
            <w:noProof/>
          </w:rPr>
          <w:t>23</w:t>
        </w:r>
      </w:ins>
      <w:ins w:id="284" w:author="齐旻鹏" w:date="2021-02-01T19:23:00Z">
        <w:r>
          <w:rPr>
            <w:noProof/>
          </w:rPr>
          <w:fldChar w:fldCharType="end"/>
        </w:r>
      </w:ins>
    </w:p>
    <w:p w:rsidR="00412C4E" w:rsidRDefault="00412C4E">
      <w:pPr>
        <w:pStyle w:val="51"/>
        <w:rPr>
          <w:ins w:id="285" w:author="齐旻鹏" w:date="2021-02-01T19:23:00Z"/>
          <w:rFonts w:asciiTheme="minorHAnsi" w:eastAsiaTheme="minorEastAsia" w:hAnsiTheme="minorHAnsi" w:cstheme="minorBidi"/>
          <w:noProof/>
          <w:kern w:val="2"/>
          <w:sz w:val="21"/>
          <w:szCs w:val="22"/>
          <w:lang w:val="en-US" w:eastAsia="zh-CN"/>
        </w:rPr>
      </w:pPr>
      <w:ins w:id="286" w:author="齐旻鹏" w:date="2021-02-01T19:23:00Z">
        <w:r>
          <w:rPr>
            <w:noProof/>
            <w:lang w:eastAsia="zh-CN"/>
          </w:rPr>
          <w:t>5.2.3.4.</w:t>
        </w:r>
        <w:r w:rsidRPr="00652756">
          <w:rPr>
            <w:noProof/>
            <w:lang w:val="en-US" w:eastAsia="zh-CN"/>
          </w:rPr>
          <w:t>6</w:t>
        </w:r>
        <w:r>
          <w:rPr>
            <w:noProof/>
            <w:lang w:eastAsia="zh-CN"/>
          </w:rPr>
          <w:tab/>
          <w:t>Interfaces</w:t>
        </w:r>
        <w:r>
          <w:rPr>
            <w:noProof/>
          </w:rPr>
          <w:tab/>
        </w:r>
        <w:r>
          <w:rPr>
            <w:noProof/>
          </w:rPr>
          <w:fldChar w:fldCharType="begin"/>
        </w:r>
        <w:r>
          <w:rPr>
            <w:noProof/>
          </w:rPr>
          <w:instrText xml:space="preserve"> PAGEREF _Toc63099921 \h </w:instrText>
        </w:r>
      </w:ins>
      <w:r>
        <w:rPr>
          <w:noProof/>
        </w:rPr>
      </w:r>
      <w:r>
        <w:rPr>
          <w:noProof/>
        </w:rPr>
        <w:fldChar w:fldCharType="separate"/>
      </w:r>
      <w:ins w:id="287" w:author="齐旻鹏" w:date="2021-02-01T19:24:00Z">
        <w:r>
          <w:rPr>
            <w:noProof/>
          </w:rPr>
          <w:t>23</w:t>
        </w:r>
      </w:ins>
      <w:ins w:id="288" w:author="齐旻鹏" w:date="2021-02-01T19:23:00Z">
        <w:r>
          <w:rPr>
            <w:noProof/>
          </w:rPr>
          <w:fldChar w:fldCharType="end"/>
        </w:r>
      </w:ins>
    </w:p>
    <w:p w:rsidR="00412C4E" w:rsidRDefault="00412C4E">
      <w:pPr>
        <w:pStyle w:val="32"/>
        <w:rPr>
          <w:ins w:id="289" w:author="齐旻鹏" w:date="2021-02-01T19:23:00Z"/>
          <w:rFonts w:asciiTheme="minorHAnsi" w:eastAsiaTheme="minorEastAsia" w:hAnsiTheme="minorHAnsi" w:cstheme="minorBidi"/>
          <w:noProof/>
          <w:kern w:val="2"/>
          <w:sz w:val="21"/>
          <w:szCs w:val="22"/>
          <w:lang w:val="en-US" w:eastAsia="zh-CN"/>
        </w:rPr>
      </w:pPr>
      <w:ins w:id="290" w:author="齐旻鹏" w:date="2021-02-01T19:23:00Z">
        <w:r w:rsidRPr="00652756">
          <w:rPr>
            <w:rFonts w:eastAsiaTheme="minorEastAsia"/>
            <w:noProof/>
          </w:rPr>
          <w:t>5.2.4</w:t>
        </w:r>
        <w:r w:rsidRPr="00652756">
          <w:rPr>
            <w:rFonts w:eastAsiaTheme="minorEastAsia"/>
            <w:noProof/>
          </w:rPr>
          <w:tab/>
          <w:t>Security Problem Definition (SPD) for 3GPP virtualised network products class</w:t>
        </w:r>
        <w:r>
          <w:rPr>
            <w:noProof/>
          </w:rPr>
          <w:tab/>
        </w:r>
        <w:r>
          <w:rPr>
            <w:noProof/>
          </w:rPr>
          <w:fldChar w:fldCharType="begin"/>
        </w:r>
        <w:r>
          <w:rPr>
            <w:noProof/>
          </w:rPr>
          <w:instrText xml:space="preserve"> PAGEREF _Toc63099922 \h </w:instrText>
        </w:r>
      </w:ins>
      <w:r>
        <w:rPr>
          <w:noProof/>
        </w:rPr>
      </w:r>
      <w:r>
        <w:rPr>
          <w:noProof/>
        </w:rPr>
        <w:fldChar w:fldCharType="separate"/>
      </w:r>
      <w:ins w:id="291" w:author="齐旻鹏" w:date="2021-02-01T19:24:00Z">
        <w:r>
          <w:rPr>
            <w:noProof/>
          </w:rPr>
          <w:t>24</w:t>
        </w:r>
      </w:ins>
      <w:ins w:id="292" w:author="齐旻鹏" w:date="2021-02-01T19:23:00Z">
        <w:r>
          <w:rPr>
            <w:noProof/>
          </w:rPr>
          <w:fldChar w:fldCharType="end"/>
        </w:r>
      </w:ins>
    </w:p>
    <w:p w:rsidR="00412C4E" w:rsidRDefault="00412C4E">
      <w:pPr>
        <w:pStyle w:val="41"/>
        <w:rPr>
          <w:ins w:id="293" w:author="齐旻鹏" w:date="2021-02-01T19:23:00Z"/>
          <w:rFonts w:asciiTheme="minorHAnsi" w:eastAsiaTheme="minorEastAsia" w:hAnsiTheme="minorHAnsi" w:cstheme="minorBidi"/>
          <w:noProof/>
          <w:kern w:val="2"/>
          <w:sz w:val="21"/>
          <w:szCs w:val="22"/>
          <w:lang w:val="en-US" w:eastAsia="zh-CN"/>
        </w:rPr>
      </w:pPr>
      <w:ins w:id="294" w:author="齐旻鹏" w:date="2021-02-01T19:23:00Z">
        <w:r w:rsidRPr="00652756">
          <w:rPr>
            <w:rFonts w:eastAsiaTheme="minorEastAsia"/>
            <w:noProof/>
          </w:rPr>
          <w:t>5.2.4.1</w:t>
        </w:r>
        <w:r w:rsidRPr="00652756">
          <w:rPr>
            <w:rFonts w:eastAsiaTheme="minorEastAsia"/>
            <w:noProof/>
          </w:rPr>
          <w:tab/>
          <w:t>Introduction</w:t>
        </w:r>
        <w:r>
          <w:rPr>
            <w:noProof/>
          </w:rPr>
          <w:tab/>
        </w:r>
        <w:r>
          <w:rPr>
            <w:noProof/>
          </w:rPr>
          <w:fldChar w:fldCharType="begin"/>
        </w:r>
        <w:r>
          <w:rPr>
            <w:noProof/>
          </w:rPr>
          <w:instrText xml:space="preserve"> PAGEREF _Toc63099923 \h </w:instrText>
        </w:r>
      </w:ins>
      <w:r>
        <w:rPr>
          <w:noProof/>
        </w:rPr>
      </w:r>
      <w:r>
        <w:rPr>
          <w:noProof/>
        </w:rPr>
        <w:fldChar w:fldCharType="separate"/>
      </w:r>
      <w:ins w:id="295" w:author="齐旻鹏" w:date="2021-02-01T19:24:00Z">
        <w:r>
          <w:rPr>
            <w:noProof/>
          </w:rPr>
          <w:t>24</w:t>
        </w:r>
      </w:ins>
      <w:ins w:id="296" w:author="齐旻鹏" w:date="2021-02-01T19:23:00Z">
        <w:r>
          <w:rPr>
            <w:noProof/>
          </w:rPr>
          <w:fldChar w:fldCharType="end"/>
        </w:r>
      </w:ins>
    </w:p>
    <w:p w:rsidR="00412C4E" w:rsidRDefault="00412C4E">
      <w:pPr>
        <w:pStyle w:val="41"/>
        <w:rPr>
          <w:ins w:id="297" w:author="齐旻鹏" w:date="2021-02-01T19:23:00Z"/>
          <w:rFonts w:asciiTheme="minorHAnsi" w:eastAsiaTheme="minorEastAsia" w:hAnsiTheme="minorHAnsi" w:cstheme="minorBidi"/>
          <w:noProof/>
          <w:kern w:val="2"/>
          <w:sz w:val="21"/>
          <w:szCs w:val="22"/>
          <w:lang w:val="en-US" w:eastAsia="zh-CN"/>
        </w:rPr>
      </w:pPr>
      <w:ins w:id="298" w:author="齐旻鹏" w:date="2021-02-01T19:23:00Z">
        <w:r w:rsidRPr="00652756">
          <w:rPr>
            <w:rFonts w:eastAsiaTheme="minorEastAsia"/>
            <w:noProof/>
          </w:rPr>
          <w:t>5.2.4.2</w:t>
        </w:r>
        <w:r w:rsidRPr="00652756">
          <w:rPr>
            <w:rFonts w:eastAsiaTheme="minorEastAsia"/>
            <w:noProof/>
          </w:rPr>
          <w:tab/>
          <w:t>Generic assets and threats of GVNP for type 1</w:t>
        </w:r>
        <w:r>
          <w:rPr>
            <w:noProof/>
          </w:rPr>
          <w:tab/>
        </w:r>
        <w:r>
          <w:rPr>
            <w:noProof/>
          </w:rPr>
          <w:fldChar w:fldCharType="begin"/>
        </w:r>
        <w:r>
          <w:rPr>
            <w:noProof/>
          </w:rPr>
          <w:instrText xml:space="preserve"> PAGEREF _Toc63099924 \h </w:instrText>
        </w:r>
      </w:ins>
      <w:r>
        <w:rPr>
          <w:noProof/>
        </w:rPr>
      </w:r>
      <w:r>
        <w:rPr>
          <w:noProof/>
        </w:rPr>
        <w:fldChar w:fldCharType="separate"/>
      </w:r>
      <w:ins w:id="299" w:author="齐旻鹏" w:date="2021-02-01T19:24:00Z">
        <w:r>
          <w:rPr>
            <w:noProof/>
          </w:rPr>
          <w:t>24</w:t>
        </w:r>
      </w:ins>
      <w:ins w:id="300" w:author="齐旻鹏" w:date="2021-02-01T19:23:00Z">
        <w:r>
          <w:rPr>
            <w:noProof/>
          </w:rPr>
          <w:fldChar w:fldCharType="end"/>
        </w:r>
      </w:ins>
    </w:p>
    <w:p w:rsidR="00412C4E" w:rsidRDefault="00412C4E">
      <w:pPr>
        <w:pStyle w:val="51"/>
        <w:rPr>
          <w:ins w:id="301" w:author="齐旻鹏" w:date="2021-02-01T19:23:00Z"/>
          <w:rFonts w:asciiTheme="minorHAnsi" w:eastAsiaTheme="minorEastAsia" w:hAnsiTheme="minorHAnsi" w:cstheme="minorBidi"/>
          <w:noProof/>
          <w:kern w:val="2"/>
          <w:sz w:val="21"/>
          <w:szCs w:val="22"/>
          <w:lang w:val="en-US" w:eastAsia="zh-CN"/>
        </w:rPr>
      </w:pPr>
      <w:ins w:id="302" w:author="齐旻鹏" w:date="2021-02-01T19:23:00Z">
        <w:r>
          <w:rPr>
            <w:noProof/>
            <w:lang w:eastAsia="zh-CN"/>
          </w:rPr>
          <w:t>5.2.4.2.1</w:t>
        </w:r>
        <w:r>
          <w:rPr>
            <w:noProof/>
            <w:lang w:eastAsia="zh-CN"/>
          </w:rPr>
          <w:tab/>
          <w:t>Generic assets of GVNP for type 1</w:t>
        </w:r>
        <w:r>
          <w:rPr>
            <w:noProof/>
          </w:rPr>
          <w:tab/>
        </w:r>
        <w:r>
          <w:rPr>
            <w:noProof/>
          </w:rPr>
          <w:fldChar w:fldCharType="begin"/>
        </w:r>
        <w:r>
          <w:rPr>
            <w:noProof/>
          </w:rPr>
          <w:instrText xml:space="preserve"> PAGEREF _Toc63099925 \h </w:instrText>
        </w:r>
      </w:ins>
      <w:r>
        <w:rPr>
          <w:noProof/>
        </w:rPr>
      </w:r>
      <w:r>
        <w:rPr>
          <w:noProof/>
        </w:rPr>
        <w:fldChar w:fldCharType="separate"/>
      </w:r>
      <w:ins w:id="303" w:author="齐旻鹏" w:date="2021-02-01T19:24:00Z">
        <w:r>
          <w:rPr>
            <w:noProof/>
          </w:rPr>
          <w:t>24</w:t>
        </w:r>
      </w:ins>
      <w:ins w:id="304" w:author="齐旻鹏" w:date="2021-02-01T19:23:00Z">
        <w:r>
          <w:rPr>
            <w:noProof/>
          </w:rPr>
          <w:fldChar w:fldCharType="end"/>
        </w:r>
      </w:ins>
    </w:p>
    <w:p w:rsidR="00412C4E" w:rsidRDefault="00412C4E">
      <w:pPr>
        <w:pStyle w:val="51"/>
        <w:rPr>
          <w:ins w:id="305" w:author="齐旻鹏" w:date="2021-02-01T19:23:00Z"/>
          <w:rFonts w:asciiTheme="minorHAnsi" w:eastAsiaTheme="minorEastAsia" w:hAnsiTheme="minorHAnsi" w:cstheme="minorBidi"/>
          <w:noProof/>
          <w:kern w:val="2"/>
          <w:sz w:val="21"/>
          <w:szCs w:val="22"/>
          <w:lang w:val="en-US" w:eastAsia="zh-CN"/>
        </w:rPr>
      </w:pPr>
      <w:ins w:id="306" w:author="齐旻鹏" w:date="2021-02-01T19:23:00Z">
        <w:r>
          <w:rPr>
            <w:noProof/>
            <w:lang w:eastAsia="zh-CN"/>
          </w:rPr>
          <w:t>5.2.4.2.2</w:t>
        </w:r>
        <w:r>
          <w:rPr>
            <w:noProof/>
            <w:lang w:eastAsia="zh-CN"/>
          </w:rPr>
          <w:tab/>
          <w:t>Generic threats for GVNP of type 1</w:t>
        </w:r>
        <w:r>
          <w:rPr>
            <w:noProof/>
          </w:rPr>
          <w:tab/>
        </w:r>
        <w:r>
          <w:rPr>
            <w:noProof/>
          </w:rPr>
          <w:fldChar w:fldCharType="begin"/>
        </w:r>
        <w:r>
          <w:rPr>
            <w:noProof/>
          </w:rPr>
          <w:instrText xml:space="preserve"> PAGEREF _Toc63099926 \h </w:instrText>
        </w:r>
      </w:ins>
      <w:r>
        <w:rPr>
          <w:noProof/>
        </w:rPr>
      </w:r>
      <w:r>
        <w:rPr>
          <w:noProof/>
        </w:rPr>
        <w:fldChar w:fldCharType="separate"/>
      </w:r>
      <w:ins w:id="307" w:author="齐旻鹏" w:date="2021-02-01T19:24:00Z">
        <w:r>
          <w:rPr>
            <w:noProof/>
          </w:rPr>
          <w:t>25</w:t>
        </w:r>
      </w:ins>
      <w:ins w:id="308" w:author="齐旻鹏" w:date="2021-02-01T19:23:00Z">
        <w:r>
          <w:rPr>
            <w:noProof/>
          </w:rPr>
          <w:fldChar w:fldCharType="end"/>
        </w:r>
      </w:ins>
    </w:p>
    <w:p w:rsidR="00412C4E" w:rsidRDefault="00412C4E">
      <w:pPr>
        <w:pStyle w:val="61"/>
        <w:rPr>
          <w:ins w:id="309" w:author="齐旻鹏" w:date="2021-02-01T19:23:00Z"/>
          <w:rFonts w:asciiTheme="minorHAnsi" w:eastAsiaTheme="minorEastAsia" w:hAnsiTheme="minorHAnsi" w:cstheme="minorBidi"/>
          <w:noProof/>
          <w:kern w:val="2"/>
          <w:sz w:val="21"/>
          <w:szCs w:val="22"/>
          <w:lang w:val="en-US" w:eastAsia="zh-CN"/>
        </w:rPr>
      </w:pPr>
      <w:ins w:id="310" w:author="齐旻鹏" w:date="2021-02-01T19:23:00Z">
        <w:r>
          <w:rPr>
            <w:noProof/>
            <w:lang w:eastAsia="zh-CN"/>
          </w:rPr>
          <w:t>5.2.4.2.2.1</w:t>
        </w:r>
        <w:r>
          <w:rPr>
            <w:noProof/>
            <w:lang w:eastAsia="zh-CN"/>
          </w:rPr>
          <w:tab/>
          <w:t>Introduction</w:t>
        </w:r>
        <w:r>
          <w:rPr>
            <w:noProof/>
          </w:rPr>
          <w:tab/>
        </w:r>
        <w:r>
          <w:rPr>
            <w:noProof/>
          </w:rPr>
          <w:fldChar w:fldCharType="begin"/>
        </w:r>
        <w:r>
          <w:rPr>
            <w:noProof/>
          </w:rPr>
          <w:instrText xml:space="preserve"> PAGEREF _Toc63099927 \h </w:instrText>
        </w:r>
      </w:ins>
      <w:r>
        <w:rPr>
          <w:noProof/>
        </w:rPr>
      </w:r>
      <w:r>
        <w:rPr>
          <w:noProof/>
        </w:rPr>
        <w:fldChar w:fldCharType="separate"/>
      </w:r>
      <w:ins w:id="311" w:author="齐旻鹏" w:date="2021-02-01T19:24:00Z">
        <w:r>
          <w:rPr>
            <w:noProof/>
          </w:rPr>
          <w:t>25</w:t>
        </w:r>
      </w:ins>
      <w:ins w:id="312" w:author="齐旻鹏" w:date="2021-02-01T19:23:00Z">
        <w:r>
          <w:rPr>
            <w:noProof/>
          </w:rPr>
          <w:fldChar w:fldCharType="end"/>
        </w:r>
      </w:ins>
    </w:p>
    <w:p w:rsidR="00412C4E" w:rsidRDefault="00412C4E">
      <w:pPr>
        <w:pStyle w:val="61"/>
        <w:rPr>
          <w:ins w:id="313" w:author="齐旻鹏" w:date="2021-02-01T19:23:00Z"/>
          <w:rFonts w:asciiTheme="minorHAnsi" w:eastAsiaTheme="minorEastAsia" w:hAnsiTheme="minorHAnsi" w:cstheme="minorBidi"/>
          <w:noProof/>
          <w:kern w:val="2"/>
          <w:sz w:val="21"/>
          <w:szCs w:val="22"/>
          <w:lang w:val="en-US" w:eastAsia="zh-CN"/>
        </w:rPr>
      </w:pPr>
      <w:ins w:id="314" w:author="齐旻鹏" w:date="2021-02-01T19:23:00Z">
        <w:r>
          <w:rPr>
            <w:noProof/>
            <w:lang w:eastAsia="zh-CN"/>
          </w:rPr>
          <w:t>5.2.4.2.2.2</w:t>
        </w:r>
        <w:r>
          <w:rPr>
            <w:noProof/>
            <w:lang w:eastAsia="zh-CN"/>
          </w:rPr>
          <w:tab/>
          <w:t>Threats relating to 3GPP-defined interfaces</w:t>
        </w:r>
        <w:r>
          <w:rPr>
            <w:noProof/>
          </w:rPr>
          <w:tab/>
        </w:r>
        <w:r>
          <w:rPr>
            <w:noProof/>
          </w:rPr>
          <w:fldChar w:fldCharType="begin"/>
        </w:r>
        <w:r>
          <w:rPr>
            <w:noProof/>
          </w:rPr>
          <w:instrText xml:space="preserve"> PAGEREF _Toc63099928 \h </w:instrText>
        </w:r>
      </w:ins>
      <w:r>
        <w:rPr>
          <w:noProof/>
        </w:rPr>
      </w:r>
      <w:r>
        <w:rPr>
          <w:noProof/>
        </w:rPr>
        <w:fldChar w:fldCharType="separate"/>
      </w:r>
      <w:ins w:id="315" w:author="齐旻鹏" w:date="2021-02-01T19:24:00Z">
        <w:r>
          <w:rPr>
            <w:noProof/>
          </w:rPr>
          <w:t>25</w:t>
        </w:r>
      </w:ins>
      <w:ins w:id="316" w:author="齐旻鹏" w:date="2021-02-01T19:23:00Z">
        <w:r>
          <w:rPr>
            <w:noProof/>
          </w:rPr>
          <w:fldChar w:fldCharType="end"/>
        </w:r>
      </w:ins>
    </w:p>
    <w:p w:rsidR="00412C4E" w:rsidRDefault="00412C4E">
      <w:pPr>
        <w:pStyle w:val="61"/>
        <w:rPr>
          <w:ins w:id="317" w:author="齐旻鹏" w:date="2021-02-01T19:23:00Z"/>
          <w:rFonts w:asciiTheme="minorHAnsi" w:eastAsiaTheme="minorEastAsia" w:hAnsiTheme="minorHAnsi" w:cstheme="minorBidi"/>
          <w:noProof/>
          <w:kern w:val="2"/>
          <w:sz w:val="21"/>
          <w:szCs w:val="22"/>
          <w:lang w:val="en-US" w:eastAsia="zh-CN"/>
        </w:rPr>
      </w:pPr>
      <w:ins w:id="318" w:author="齐旻鹏" w:date="2021-02-01T19:23:00Z">
        <w:r>
          <w:rPr>
            <w:noProof/>
            <w:lang w:eastAsia="zh-CN"/>
          </w:rPr>
          <w:t>5.2.4.2.2.3</w:t>
        </w:r>
        <w:r>
          <w:rPr>
            <w:noProof/>
            <w:lang w:eastAsia="zh-CN"/>
          </w:rPr>
          <w:tab/>
          <w:t>Threats relating to ETSI-defined interfaces</w:t>
        </w:r>
        <w:r>
          <w:rPr>
            <w:noProof/>
          </w:rPr>
          <w:tab/>
        </w:r>
        <w:r>
          <w:rPr>
            <w:noProof/>
          </w:rPr>
          <w:fldChar w:fldCharType="begin"/>
        </w:r>
        <w:r>
          <w:rPr>
            <w:noProof/>
          </w:rPr>
          <w:instrText xml:space="preserve"> PAGEREF _Toc63099929 \h </w:instrText>
        </w:r>
      </w:ins>
      <w:r>
        <w:rPr>
          <w:noProof/>
        </w:rPr>
      </w:r>
      <w:r>
        <w:rPr>
          <w:noProof/>
        </w:rPr>
        <w:fldChar w:fldCharType="separate"/>
      </w:r>
      <w:ins w:id="319" w:author="齐旻鹏" w:date="2021-02-01T19:24:00Z">
        <w:r>
          <w:rPr>
            <w:noProof/>
          </w:rPr>
          <w:t>25</w:t>
        </w:r>
      </w:ins>
      <w:ins w:id="320" w:author="齐旻鹏" w:date="2021-02-01T19:23:00Z">
        <w:r>
          <w:rPr>
            <w:noProof/>
          </w:rPr>
          <w:fldChar w:fldCharType="end"/>
        </w:r>
      </w:ins>
    </w:p>
    <w:p w:rsidR="00412C4E" w:rsidRDefault="00412C4E">
      <w:pPr>
        <w:pStyle w:val="61"/>
        <w:rPr>
          <w:ins w:id="321" w:author="齐旻鹏" w:date="2021-02-01T19:23:00Z"/>
          <w:rFonts w:asciiTheme="minorHAnsi" w:eastAsiaTheme="minorEastAsia" w:hAnsiTheme="minorHAnsi" w:cstheme="minorBidi"/>
          <w:noProof/>
          <w:kern w:val="2"/>
          <w:sz w:val="21"/>
          <w:szCs w:val="22"/>
          <w:lang w:val="en-US" w:eastAsia="zh-CN"/>
        </w:rPr>
      </w:pPr>
      <w:ins w:id="322" w:author="齐旻鹏" w:date="2021-02-01T19:23:00Z">
        <w:r>
          <w:rPr>
            <w:noProof/>
            <w:lang w:eastAsia="zh-CN"/>
          </w:rPr>
          <w:t>5.2.4.2.2.4</w:t>
        </w:r>
        <w:r>
          <w:rPr>
            <w:noProof/>
            <w:lang w:eastAsia="zh-CN"/>
          </w:rPr>
          <w:tab/>
          <w:t>Spoofing identity</w:t>
        </w:r>
        <w:r>
          <w:rPr>
            <w:noProof/>
          </w:rPr>
          <w:tab/>
        </w:r>
        <w:r>
          <w:rPr>
            <w:noProof/>
          </w:rPr>
          <w:fldChar w:fldCharType="begin"/>
        </w:r>
        <w:r>
          <w:rPr>
            <w:noProof/>
          </w:rPr>
          <w:instrText xml:space="preserve"> PAGEREF _Toc63099930 \h </w:instrText>
        </w:r>
      </w:ins>
      <w:r>
        <w:rPr>
          <w:noProof/>
        </w:rPr>
      </w:r>
      <w:r>
        <w:rPr>
          <w:noProof/>
        </w:rPr>
        <w:fldChar w:fldCharType="separate"/>
      </w:r>
      <w:ins w:id="323" w:author="齐旻鹏" w:date="2021-02-01T19:24:00Z">
        <w:r>
          <w:rPr>
            <w:noProof/>
          </w:rPr>
          <w:t>25</w:t>
        </w:r>
      </w:ins>
      <w:ins w:id="324" w:author="齐旻鹏" w:date="2021-02-01T19:23:00Z">
        <w:r>
          <w:rPr>
            <w:noProof/>
          </w:rPr>
          <w:fldChar w:fldCharType="end"/>
        </w:r>
      </w:ins>
    </w:p>
    <w:p w:rsidR="00412C4E" w:rsidRDefault="00412C4E">
      <w:pPr>
        <w:pStyle w:val="61"/>
        <w:rPr>
          <w:ins w:id="325" w:author="齐旻鹏" w:date="2021-02-01T19:23:00Z"/>
          <w:rFonts w:asciiTheme="minorHAnsi" w:eastAsiaTheme="minorEastAsia" w:hAnsiTheme="minorHAnsi" w:cstheme="minorBidi"/>
          <w:noProof/>
          <w:kern w:val="2"/>
          <w:sz w:val="21"/>
          <w:szCs w:val="22"/>
          <w:lang w:val="en-US" w:eastAsia="zh-CN"/>
        </w:rPr>
      </w:pPr>
      <w:ins w:id="326" w:author="齐旻鹏" w:date="2021-02-01T19:23:00Z">
        <w:r>
          <w:rPr>
            <w:noProof/>
            <w:lang w:eastAsia="zh-CN"/>
          </w:rPr>
          <w:t>5.2.4.2.2.5</w:t>
        </w:r>
        <w:r>
          <w:rPr>
            <w:noProof/>
            <w:lang w:eastAsia="zh-CN"/>
          </w:rPr>
          <w:tab/>
          <w:t>Tampering</w:t>
        </w:r>
        <w:r>
          <w:rPr>
            <w:noProof/>
          </w:rPr>
          <w:tab/>
        </w:r>
        <w:r>
          <w:rPr>
            <w:noProof/>
          </w:rPr>
          <w:fldChar w:fldCharType="begin"/>
        </w:r>
        <w:r>
          <w:rPr>
            <w:noProof/>
          </w:rPr>
          <w:instrText xml:space="preserve"> PAGEREF _Toc63099931 \h </w:instrText>
        </w:r>
      </w:ins>
      <w:r>
        <w:rPr>
          <w:noProof/>
        </w:rPr>
      </w:r>
      <w:r>
        <w:rPr>
          <w:noProof/>
        </w:rPr>
        <w:fldChar w:fldCharType="separate"/>
      </w:r>
      <w:ins w:id="327" w:author="齐旻鹏" w:date="2021-02-01T19:24:00Z">
        <w:r>
          <w:rPr>
            <w:noProof/>
          </w:rPr>
          <w:t>26</w:t>
        </w:r>
      </w:ins>
      <w:ins w:id="328" w:author="齐旻鹏" w:date="2021-02-01T19:23:00Z">
        <w:r>
          <w:rPr>
            <w:noProof/>
          </w:rPr>
          <w:fldChar w:fldCharType="end"/>
        </w:r>
      </w:ins>
    </w:p>
    <w:p w:rsidR="00412C4E" w:rsidRDefault="00412C4E">
      <w:pPr>
        <w:pStyle w:val="61"/>
        <w:rPr>
          <w:ins w:id="329" w:author="齐旻鹏" w:date="2021-02-01T19:23:00Z"/>
          <w:rFonts w:asciiTheme="minorHAnsi" w:eastAsiaTheme="minorEastAsia" w:hAnsiTheme="minorHAnsi" w:cstheme="minorBidi"/>
          <w:noProof/>
          <w:kern w:val="2"/>
          <w:sz w:val="21"/>
          <w:szCs w:val="22"/>
          <w:lang w:val="en-US" w:eastAsia="zh-CN"/>
        </w:rPr>
      </w:pPr>
      <w:ins w:id="330" w:author="齐旻鹏" w:date="2021-02-01T19:23:00Z">
        <w:r>
          <w:rPr>
            <w:noProof/>
            <w:lang w:eastAsia="zh-CN"/>
          </w:rPr>
          <w:t>5.2.4.2.2.6</w:t>
        </w:r>
        <w:r>
          <w:rPr>
            <w:noProof/>
            <w:lang w:eastAsia="zh-CN"/>
          </w:rPr>
          <w:tab/>
          <w:t>Repudiation</w:t>
        </w:r>
        <w:r>
          <w:rPr>
            <w:noProof/>
          </w:rPr>
          <w:tab/>
        </w:r>
        <w:r>
          <w:rPr>
            <w:noProof/>
          </w:rPr>
          <w:fldChar w:fldCharType="begin"/>
        </w:r>
        <w:r>
          <w:rPr>
            <w:noProof/>
          </w:rPr>
          <w:instrText xml:space="preserve"> PAGEREF _Toc63099932 \h </w:instrText>
        </w:r>
      </w:ins>
      <w:r>
        <w:rPr>
          <w:noProof/>
        </w:rPr>
      </w:r>
      <w:r>
        <w:rPr>
          <w:noProof/>
        </w:rPr>
        <w:fldChar w:fldCharType="separate"/>
      </w:r>
      <w:ins w:id="331" w:author="齐旻鹏" w:date="2021-02-01T19:24:00Z">
        <w:r>
          <w:rPr>
            <w:noProof/>
          </w:rPr>
          <w:t>27</w:t>
        </w:r>
      </w:ins>
      <w:ins w:id="332" w:author="齐旻鹏" w:date="2021-02-01T19:23:00Z">
        <w:r>
          <w:rPr>
            <w:noProof/>
          </w:rPr>
          <w:fldChar w:fldCharType="end"/>
        </w:r>
      </w:ins>
    </w:p>
    <w:p w:rsidR="00412C4E" w:rsidRDefault="00412C4E">
      <w:pPr>
        <w:pStyle w:val="61"/>
        <w:rPr>
          <w:ins w:id="333" w:author="齐旻鹏" w:date="2021-02-01T19:23:00Z"/>
          <w:rFonts w:asciiTheme="minorHAnsi" w:eastAsiaTheme="minorEastAsia" w:hAnsiTheme="minorHAnsi" w:cstheme="minorBidi"/>
          <w:noProof/>
          <w:kern w:val="2"/>
          <w:sz w:val="21"/>
          <w:szCs w:val="22"/>
          <w:lang w:val="en-US" w:eastAsia="zh-CN"/>
        </w:rPr>
      </w:pPr>
      <w:ins w:id="334" w:author="齐旻鹏" w:date="2021-02-01T19:23:00Z">
        <w:r>
          <w:rPr>
            <w:noProof/>
            <w:lang w:eastAsia="zh-CN"/>
          </w:rPr>
          <w:t>5.2.4.2.2.7</w:t>
        </w:r>
        <w:r>
          <w:rPr>
            <w:noProof/>
            <w:lang w:eastAsia="zh-CN"/>
          </w:rPr>
          <w:tab/>
          <w:t>Information disclosure</w:t>
        </w:r>
        <w:r>
          <w:rPr>
            <w:noProof/>
          </w:rPr>
          <w:tab/>
        </w:r>
        <w:r>
          <w:rPr>
            <w:noProof/>
          </w:rPr>
          <w:fldChar w:fldCharType="begin"/>
        </w:r>
        <w:r>
          <w:rPr>
            <w:noProof/>
          </w:rPr>
          <w:instrText xml:space="preserve"> PAGEREF _Toc63099933 \h </w:instrText>
        </w:r>
      </w:ins>
      <w:r>
        <w:rPr>
          <w:noProof/>
        </w:rPr>
      </w:r>
      <w:r>
        <w:rPr>
          <w:noProof/>
        </w:rPr>
        <w:fldChar w:fldCharType="separate"/>
      </w:r>
      <w:ins w:id="335" w:author="齐旻鹏" w:date="2021-02-01T19:24:00Z">
        <w:r>
          <w:rPr>
            <w:noProof/>
          </w:rPr>
          <w:t>27</w:t>
        </w:r>
      </w:ins>
      <w:ins w:id="336" w:author="齐旻鹏" w:date="2021-02-01T19:23:00Z">
        <w:r>
          <w:rPr>
            <w:noProof/>
          </w:rPr>
          <w:fldChar w:fldCharType="end"/>
        </w:r>
      </w:ins>
    </w:p>
    <w:p w:rsidR="00412C4E" w:rsidRDefault="00412C4E">
      <w:pPr>
        <w:pStyle w:val="61"/>
        <w:rPr>
          <w:ins w:id="337" w:author="齐旻鹏" w:date="2021-02-01T19:23:00Z"/>
          <w:rFonts w:asciiTheme="minorHAnsi" w:eastAsiaTheme="minorEastAsia" w:hAnsiTheme="minorHAnsi" w:cstheme="minorBidi"/>
          <w:noProof/>
          <w:kern w:val="2"/>
          <w:sz w:val="21"/>
          <w:szCs w:val="22"/>
          <w:lang w:val="en-US" w:eastAsia="zh-CN"/>
        </w:rPr>
      </w:pPr>
      <w:ins w:id="338" w:author="齐旻鹏" w:date="2021-02-01T19:23:00Z">
        <w:r>
          <w:rPr>
            <w:noProof/>
            <w:lang w:eastAsia="zh-CN"/>
          </w:rPr>
          <w:t>5.2.4.2.2.8</w:t>
        </w:r>
        <w:r>
          <w:rPr>
            <w:noProof/>
            <w:lang w:eastAsia="zh-CN"/>
          </w:rPr>
          <w:tab/>
          <w:t>Denial of Service</w:t>
        </w:r>
        <w:r>
          <w:rPr>
            <w:noProof/>
          </w:rPr>
          <w:tab/>
        </w:r>
        <w:r>
          <w:rPr>
            <w:noProof/>
          </w:rPr>
          <w:fldChar w:fldCharType="begin"/>
        </w:r>
        <w:r>
          <w:rPr>
            <w:noProof/>
          </w:rPr>
          <w:instrText xml:space="preserve"> PAGEREF _Toc63099934 \h </w:instrText>
        </w:r>
      </w:ins>
      <w:r>
        <w:rPr>
          <w:noProof/>
        </w:rPr>
      </w:r>
      <w:r>
        <w:rPr>
          <w:noProof/>
        </w:rPr>
        <w:fldChar w:fldCharType="separate"/>
      </w:r>
      <w:ins w:id="339" w:author="齐旻鹏" w:date="2021-02-01T19:24:00Z">
        <w:r>
          <w:rPr>
            <w:noProof/>
          </w:rPr>
          <w:t>28</w:t>
        </w:r>
      </w:ins>
      <w:ins w:id="340" w:author="齐旻鹏" w:date="2021-02-01T19:23:00Z">
        <w:r>
          <w:rPr>
            <w:noProof/>
          </w:rPr>
          <w:fldChar w:fldCharType="end"/>
        </w:r>
      </w:ins>
    </w:p>
    <w:p w:rsidR="00412C4E" w:rsidRDefault="00412C4E">
      <w:pPr>
        <w:pStyle w:val="61"/>
        <w:rPr>
          <w:ins w:id="341" w:author="齐旻鹏" w:date="2021-02-01T19:23:00Z"/>
          <w:rFonts w:asciiTheme="minorHAnsi" w:eastAsiaTheme="minorEastAsia" w:hAnsiTheme="minorHAnsi" w:cstheme="minorBidi"/>
          <w:noProof/>
          <w:kern w:val="2"/>
          <w:sz w:val="21"/>
          <w:szCs w:val="22"/>
          <w:lang w:val="en-US" w:eastAsia="zh-CN"/>
        </w:rPr>
      </w:pPr>
      <w:ins w:id="342" w:author="齐旻鹏" w:date="2021-02-01T19:23:00Z">
        <w:r>
          <w:rPr>
            <w:noProof/>
            <w:lang w:eastAsia="zh-CN"/>
          </w:rPr>
          <w:t>5.2.4.2.2.9</w:t>
        </w:r>
        <w:r>
          <w:rPr>
            <w:noProof/>
            <w:lang w:eastAsia="zh-CN"/>
          </w:rPr>
          <w:tab/>
        </w:r>
        <w:r>
          <w:rPr>
            <w:noProof/>
          </w:rPr>
          <w:t>Elevation of privilege</w:t>
        </w:r>
        <w:r>
          <w:rPr>
            <w:noProof/>
          </w:rPr>
          <w:tab/>
        </w:r>
        <w:r>
          <w:rPr>
            <w:noProof/>
          </w:rPr>
          <w:fldChar w:fldCharType="begin"/>
        </w:r>
        <w:r>
          <w:rPr>
            <w:noProof/>
          </w:rPr>
          <w:instrText xml:space="preserve"> PAGEREF _Toc63099935 \h </w:instrText>
        </w:r>
      </w:ins>
      <w:r>
        <w:rPr>
          <w:noProof/>
        </w:rPr>
      </w:r>
      <w:r>
        <w:rPr>
          <w:noProof/>
        </w:rPr>
        <w:fldChar w:fldCharType="separate"/>
      </w:r>
      <w:ins w:id="343" w:author="齐旻鹏" w:date="2021-02-01T19:24:00Z">
        <w:r>
          <w:rPr>
            <w:noProof/>
          </w:rPr>
          <w:t>29</w:t>
        </w:r>
      </w:ins>
      <w:ins w:id="344" w:author="齐旻鹏" w:date="2021-02-01T19:23:00Z">
        <w:r>
          <w:rPr>
            <w:noProof/>
          </w:rPr>
          <w:fldChar w:fldCharType="end"/>
        </w:r>
      </w:ins>
    </w:p>
    <w:p w:rsidR="00412C4E" w:rsidRDefault="00412C4E">
      <w:pPr>
        <w:pStyle w:val="61"/>
        <w:rPr>
          <w:ins w:id="345" w:author="齐旻鹏" w:date="2021-02-01T19:23:00Z"/>
          <w:rFonts w:asciiTheme="minorHAnsi" w:eastAsiaTheme="minorEastAsia" w:hAnsiTheme="minorHAnsi" w:cstheme="minorBidi"/>
          <w:noProof/>
          <w:kern w:val="2"/>
          <w:sz w:val="21"/>
          <w:szCs w:val="22"/>
          <w:lang w:val="en-US" w:eastAsia="zh-CN"/>
        </w:rPr>
      </w:pPr>
      <w:ins w:id="346" w:author="齐旻鹏" w:date="2021-02-01T19:23:00Z">
        <w:r>
          <w:rPr>
            <w:noProof/>
            <w:lang w:eastAsia="zh-CN"/>
          </w:rPr>
          <w:t>5.2.4.2.2.10</w:t>
        </w:r>
        <w:r>
          <w:rPr>
            <w:noProof/>
            <w:lang w:eastAsia="zh-CN"/>
          </w:rPr>
          <w:tab/>
          <w:t>Summary of threats for GVNP of type 1</w:t>
        </w:r>
        <w:r>
          <w:rPr>
            <w:noProof/>
          </w:rPr>
          <w:tab/>
        </w:r>
        <w:r>
          <w:rPr>
            <w:noProof/>
          </w:rPr>
          <w:fldChar w:fldCharType="begin"/>
        </w:r>
        <w:r>
          <w:rPr>
            <w:noProof/>
          </w:rPr>
          <w:instrText xml:space="preserve"> PAGEREF _Toc63099936 \h </w:instrText>
        </w:r>
      </w:ins>
      <w:r>
        <w:rPr>
          <w:noProof/>
        </w:rPr>
      </w:r>
      <w:r>
        <w:rPr>
          <w:noProof/>
        </w:rPr>
        <w:fldChar w:fldCharType="separate"/>
      </w:r>
      <w:ins w:id="347" w:author="齐旻鹏" w:date="2021-02-01T19:24:00Z">
        <w:r>
          <w:rPr>
            <w:noProof/>
          </w:rPr>
          <w:t>29</w:t>
        </w:r>
      </w:ins>
      <w:ins w:id="348" w:author="齐旻鹏" w:date="2021-02-01T19:23:00Z">
        <w:r>
          <w:rPr>
            <w:noProof/>
          </w:rPr>
          <w:fldChar w:fldCharType="end"/>
        </w:r>
      </w:ins>
    </w:p>
    <w:p w:rsidR="00412C4E" w:rsidRDefault="00412C4E">
      <w:pPr>
        <w:pStyle w:val="41"/>
        <w:rPr>
          <w:ins w:id="349" w:author="齐旻鹏" w:date="2021-02-01T19:23:00Z"/>
          <w:rFonts w:asciiTheme="minorHAnsi" w:eastAsiaTheme="minorEastAsia" w:hAnsiTheme="minorHAnsi" w:cstheme="minorBidi"/>
          <w:noProof/>
          <w:kern w:val="2"/>
          <w:sz w:val="21"/>
          <w:szCs w:val="22"/>
          <w:lang w:val="en-US" w:eastAsia="zh-CN"/>
        </w:rPr>
      </w:pPr>
      <w:ins w:id="350" w:author="齐旻鹏" w:date="2021-02-01T19:23:00Z">
        <w:r w:rsidRPr="00652756">
          <w:rPr>
            <w:rFonts w:eastAsiaTheme="minorEastAsia"/>
            <w:noProof/>
          </w:rPr>
          <w:t>5.2.4.3</w:t>
        </w:r>
        <w:r w:rsidRPr="00652756">
          <w:rPr>
            <w:rFonts w:eastAsiaTheme="minorEastAsia"/>
            <w:noProof/>
          </w:rPr>
          <w:tab/>
          <w:t>Generic assets and threats for GVNP of type 2</w:t>
        </w:r>
        <w:r>
          <w:rPr>
            <w:noProof/>
          </w:rPr>
          <w:tab/>
        </w:r>
        <w:r>
          <w:rPr>
            <w:noProof/>
          </w:rPr>
          <w:fldChar w:fldCharType="begin"/>
        </w:r>
        <w:r>
          <w:rPr>
            <w:noProof/>
          </w:rPr>
          <w:instrText xml:space="preserve"> PAGEREF _Toc63099937 \h </w:instrText>
        </w:r>
      </w:ins>
      <w:r>
        <w:rPr>
          <w:noProof/>
        </w:rPr>
      </w:r>
      <w:r>
        <w:rPr>
          <w:noProof/>
        </w:rPr>
        <w:fldChar w:fldCharType="separate"/>
      </w:r>
      <w:ins w:id="351" w:author="齐旻鹏" w:date="2021-02-01T19:24:00Z">
        <w:r>
          <w:rPr>
            <w:noProof/>
          </w:rPr>
          <w:t>29</w:t>
        </w:r>
      </w:ins>
      <w:ins w:id="352" w:author="齐旻鹏" w:date="2021-02-01T19:23:00Z">
        <w:r>
          <w:rPr>
            <w:noProof/>
          </w:rPr>
          <w:fldChar w:fldCharType="end"/>
        </w:r>
      </w:ins>
    </w:p>
    <w:p w:rsidR="00412C4E" w:rsidRDefault="00412C4E">
      <w:pPr>
        <w:pStyle w:val="51"/>
        <w:rPr>
          <w:ins w:id="353" w:author="齐旻鹏" w:date="2021-02-01T19:23:00Z"/>
          <w:rFonts w:asciiTheme="minorHAnsi" w:eastAsiaTheme="minorEastAsia" w:hAnsiTheme="minorHAnsi" w:cstheme="minorBidi"/>
          <w:noProof/>
          <w:kern w:val="2"/>
          <w:sz w:val="21"/>
          <w:szCs w:val="22"/>
          <w:lang w:val="en-US" w:eastAsia="zh-CN"/>
        </w:rPr>
      </w:pPr>
      <w:ins w:id="354" w:author="齐旻鹏" w:date="2021-02-01T19:23:00Z">
        <w:r>
          <w:rPr>
            <w:noProof/>
            <w:lang w:eastAsia="zh-CN"/>
          </w:rPr>
          <w:t>5.2.4.3.1</w:t>
        </w:r>
        <w:r>
          <w:rPr>
            <w:noProof/>
            <w:lang w:eastAsia="zh-CN"/>
          </w:rPr>
          <w:tab/>
          <w:t>Generic assets for GVNP of type 2</w:t>
        </w:r>
        <w:r>
          <w:rPr>
            <w:noProof/>
          </w:rPr>
          <w:tab/>
        </w:r>
        <w:r>
          <w:rPr>
            <w:noProof/>
          </w:rPr>
          <w:fldChar w:fldCharType="begin"/>
        </w:r>
        <w:r>
          <w:rPr>
            <w:noProof/>
          </w:rPr>
          <w:instrText xml:space="preserve"> PAGEREF _Toc63099938 \h </w:instrText>
        </w:r>
      </w:ins>
      <w:r>
        <w:rPr>
          <w:noProof/>
        </w:rPr>
      </w:r>
      <w:r>
        <w:rPr>
          <w:noProof/>
        </w:rPr>
        <w:fldChar w:fldCharType="separate"/>
      </w:r>
      <w:ins w:id="355" w:author="齐旻鹏" w:date="2021-02-01T19:24:00Z">
        <w:r>
          <w:rPr>
            <w:noProof/>
          </w:rPr>
          <w:t>29</w:t>
        </w:r>
      </w:ins>
      <w:ins w:id="356" w:author="齐旻鹏" w:date="2021-02-01T19:23:00Z">
        <w:r>
          <w:rPr>
            <w:noProof/>
          </w:rPr>
          <w:fldChar w:fldCharType="end"/>
        </w:r>
      </w:ins>
    </w:p>
    <w:p w:rsidR="00412C4E" w:rsidRDefault="00412C4E">
      <w:pPr>
        <w:pStyle w:val="51"/>
        <w:rPr>
          <w:ins w:id="357" w:author="齐旻鹏" w:date="2021-02-01T19:23:00Z"/>
          <w:rFonts w:asciiTheme="minorHAnsi" w:eastAsiaTheme="minorEastAsia" w:hAnsiTheme="minorHAnsi" w:cstheme="minorBidi"/>
          <w:noProof/>
          <w:kern w:val="2"/>
          <w:sz w:val="21"/>
          <w:szCs w:val="22"/>
          <w:lang w:val="en-US" w:eastAsia="zh-CN"/>
        </w:rPr>
      </w:pPr>
      <w:ins w:id="358" w:author="齐旻鹏" w:date="2021-02-01T19:23:00Z">
        <w:r>
          <w:rPr>
            <w:noProof/>
            <w:lang w:eastAsia="zh-CN"/>
          </w:rPr>
          <w:t>5.2.4.3.2</w:t>
        </w:r>
        <w:r>
          <w:rPr>
            <w:noProof/>
            <w:lang w:eastAsia="zh-CN"/>
          </w:rPr>
          <w:tab/>
          <w:t>Generic threats for GVNP of type 2</w:t>
        </w:r>
        <w:r>
          <w:rPr>
            <w:noProof/>
          </w:rPr>
          <w:tab/>
        </w:r>
        <w:r>
          <w:rPr>
            <w:noProof/>
          </w:rPr>
          <w:fldChar w:fldCharType="begin"/>
        </w:r>
        <w:r>
          <w:rPr>
            <w:noProof/>
          </w:rPr>
          <w:instrText xml:space="preserve"> PAGEREF _Toc63099939 \h </w:instrText>
        </w:r>
      </w:ins>
      <w:r>
        <w:rPr>
          <w:noProof/>
        </w:rPr>
      </w:r>
      <w:r>
        <w:rPr>
          <w:noProof/>
        </w:rPr>
        <w:fldChar w:fldCharType="separate"/>
      </w:r>
      <w:ins w:id="359" w:author="齐旻鹏" w:date="2021-02-01T19:24:00Z">
        <w:r>
          <w:rPr>
            <w:noProof/>
          </w:rPr>
          <w:t>30</w:t>
        </w:r>
      </w:ins>
      <w:ins w:id="360" w:author="齐旻鹏" w:date="2021-02-01T19:23:00Z">
        <w:r>
          <w:rPr>
            <w:noProof/>
          </w:rPr>
          <w:fldChar w:fldCharType="end"/>
        </w:r>
      </w:ins>
    </w:p>
    <w:p w:rsidR="00412C4E" w:rsidRDefault="00412C4E">
      <w:pPr>
        <w:pStyle w:val="61"/>
        <w:rPr>
          <w:ins w:id="361" w:author="齐旻鹏" w:date="2021-02-01T19:23:00Z"/>
          <w:rFonts w:asciiTheme="minorHAnsi" w:eastAsiaTheme="minorEastAsia" w:hAnsiTheme="minorHAnsi" w:cstheme="minorBidi"/>
          <w:noProof/>
          <w:kern w:val="2"/>
          <w:sz w:val="21"/>
          <w:szCs w:val="22"/>
          <w:lang w:val="en-US" w:eastAsia="zh-CN"/>
        </w:rPr>
      </w:pPr>
      <w:ins w:id="362" w:author="齐旻鹏" w:date="2021-02-01T19:23:00Z">
        <w:r>
          <w:rPr>
            <w:noProof/>
          </w:rPr>
          <w:t>5.2.4.3.2.1</w:t>
        </w:r>
        <w:r>
          <w:rPr>
            <w:noProof/>
          </w:rPr>
          <w:tab/>
          <w:t>Introduction</w:t>
        </w:r>
        <w:r>
          <w:rPr>
            <w:noProof/>
          </w:rPr>
          <w:tab/>
        </w:r>
        <w:r>
          <w:rPr>
            <w:noProof/>
          </w:rPr>
          <w:fldChar w:fldCharType="begin"/>
        </w:r>
        <w:r>
          <w:rPr>
            <w:noProof/>
          </w:rPr>
          <w:instrText xml:space="preserve"> PAGEREF _Toc63099940 \h </w:instrText>
        </w:r>
      </w:ins>
      <w:r>
        <w:rPr>
          <w:noProof/>
        </w:rPr>
      </w:r>
      <w:r>
        <w:rPr>
          <w:noProof/>
        </w:rPr>
        <w:fldChar w:fldCharType="separate"/>
      </w:r>
      <w:ins w:id="363" w:author="齐旻鹏" w:date="2021-02-01T19:24:00Z">
        <w:r>
          <w:rPr>
            <w:noProof/>
          </w:rPr>
          <w:t>30</w:t>
        </w:r>
      </w:ins>
      <w:ins w:id="364" w:author="齐旻鹏" w:date="2021-02-01T19:23:00Z">
        <w:r>
          <w:rPr>
            <w:noProof/>
          </w:rPr>
          <w:fldChar w:fldCharType="end"/>
        </w:r>
      </w:ins>
    </w:p>
    <w:p w:rsidR="00412C4E" w:rsidRDefault="00412C4E">
      <w:pPr>
        <w:pStyle w:val="61"/>
        <w:rPr>
          <w:ins w:id="365" w:author="齐旻鹏" w:date="2021-02-01T19:23:00Z"/>
          <w:rFonts w:asciiTheme="minorHAnsi" w:eastAsiaTheme="minorEastAsia" w:hAnsiTheme="minorHAnsi" w:cstheme="minorBidi"/>
          <w:noProof/>
          <w:kern w:val="2"/>
          <w:sz w:val="21"/>
          <w:szCs w:val="22"/>
          <w:lang w:val="en-US" w:eastAsia="zh-CN"/>
        </w:rPr>
      </w:pPr>
      <w:ins w:id="366" w:author="齐旻鹏" w:date="2021-02-01T19:23:00Z">
        <w:r>
          <w:rPr>
            <w:noProof/>
            <w:lang w:eastAsia="zh-CN"/>
          </w:rPr>
          <w:t>5.2.4.3.2.2</w:t>
        </w:r>
        <w:r>
          <w:rPr>
            <w:noProof/>
            <w:lang w:eastAsia="zh-CN"/>
          </w:rPr>
          <w:tab/>
          <w:t>Threats relating to 3GPP-defined interfaces</w:t>
        </w:r>
        <w:r>
          <w:rPr>
            <w:noProof/>
          </w:rPr>
          <w:tab/>
        </w:r>
        <w:r>
          <w:rPr>
            <w:noProof/>
          </w:rPr>
          <w:fldChar w:fldCharType="begin"/>
        </w:r>
        <w:r>
          <w:rPr>
            <w:noProof/>
          </w:rPr>
          <w:instrText xml:space="preserve"> PAGEREF _Toc63099941 \h </w:instrText>
        </w:r>
      </w:ins>
      <w:r>
        <w:rPr>
          <w:noProof/>
        </w:rPr>
      </w:r>
      <w:r>
        <w:rPr>
          <w:noProof/>
        </w:rPr>
        <w:fldChar w:fldCharType="separate"/>
      </w:r>
      <w:ins w:id="367" w:author="齐旻鹏" w:date="2021-02-01T19:24:00Z">
        <w:r>
          <w:rPr>
            <w:noProof/>
          </w:rPr>
          <w:t>30</w:t>
        </w:r>
      </w:ins>
      <w:ins w:id="368" w:author="齐旻鹏" w:date="2021-02-01T19:23:00Z">
        <w:r>
          <w:rPr>
            <w:noProof/>
          </w:rPr>
          <w:fldChar w:fldCharType="end"/>
        </w:r>
      </w:ins>
    </w:p>
    <w:p w:rsidR="00412C4E" w:rsidRDefault="00412C4E">
      <w:pPr>
        <w:pStyle w:val="61"/>
        <w:rPr>
          <w:ins w:id="369" w:author="齐旻鹏" w:date="2021-02-01T19:23:00Z"/>
          <w:rFonts w:asciiTheme="minorHAnsi" w:eastAsiaTheme="minorEastAsia" w:hAnsiTheme="minorHAnsi" w:cstheme="minorBidi"/>
          <w:noProof/>
          <w:kern w:val="2"/>
          <w:sz w:val="21"/>
          <w:szCs w:val="22"/>
          <w:lang w:val="en-US" w:eastAsia="zh-CN"/>
        </w:rPr>
      </w:pPr>
      <w:ins w:id="370" w:author="齐旻鹏" w:date="2021-02-01T19:23:00Z">
        <w:r>
          <w:rPr>
            <w:noProof/>
            <w:lang w:eastAsia="zh-CN"/>
          </w:rPr>
          <w:t>5.2.4.3.2.3</w:t>
        </w:r>
        <w:r>
          <w:rPr>
            <w:noProof/>
            <w:lang w:eastAsia="zh-CN"/>
          </w:rPr>
          <w:tab/>
          <w:t>Threats relating to ETSI-defined interfaces</w:t>
        </w:r>
        <w:r>
          <w:rPr>
            <w:noProof/>
          </w:rPr>
          <w:tab/>
        </w:r>
        <w:r>
          <w:rPr>
            <w:noProof/>
          </w:rPr>
          <w:fldChar w:fldCharType="begin"/>
        </w:r>
        <w:r>
          <w:rPr>
            <w:noProof/>
          </w:rPr>
          <w:instrText xml:space="preserve"> PAGEREF _Toc63099942 \h </w:instrText>
        </w:r>
      </w:ins>
      <w:r>
        <w:rPr>
          <w:noProof/>
        </w:rPr>
      </w:r>
      <w:r>
        <w:rPr>
          <w:noProof/>
        </w:rPr>
        <w:fldChar w:fldCharType="separate"/>
      </w:r>
      <w:ins w:id="371" w:author="齐旻鹏" w:date="2021-02-01T19:24:00Z">
        <w:r>
          <w:rPr>
            <w:noProof/>
          </w:rPr>
          <w:t>30</w:t>
        </w:r>
      </w:ins>
      <w:ins w:id="372" w:author="齐旻鹏" w:date="2021-02-01T19:23:00Z">
        <w:r>
          <w:rPr>
            <w:noProof/>
          </w:rPr>
          <w:fldChar w:fldCharType="end"/>
        </w:r>
      </w:ins>
    </w:p>
    <w:p w:rsidR="00412C4E" w:rsidRDefault="00412C4E">
      <w:pPr>
        <w:pStyle w:val="61"/>
        <w:rPr>
          <w:ins w:id="373" w:author="齐旻鹏" w:date="2021-02-01T19:23:00Z"/>
          <w:rFonts w:asciiTheme="minorHAnsi" w:eastAsiaTheme="minorEastAsia" w:hAnsiTheme="minorHAnsi" w:cstheme="minorBidi"/>
          <w:noProof/>
          <w:kern w:val="2"/>
          <w:sz w:val="21"/>
          <w:szCs w:val="22"/>
          <w:lang w:val="en-US" w:eastAsia="zh-CN"/>
        </w:rPr>
      </w:pPr>
      <w:ins w:id="374" w:author="齐旻鹏" w:date="2021-02-01T19:23:00Z">
        <w:r>
          <w:rPr>
            <w:noProof/>
            <w:lang w:eastAsia="zh-CN"/>
          </w:rPr>
          <w:t>5.2.4.3.2.4</w:t>
        </w:r>
        <w:r>
          <w:rPr>
            <w:noProof/>
            <w:lang w:eastAsia="zh-CN"/>
          </w:rPr>
          <w:tab/>
          <w:t>Spoofing identity</w:t>
        </w:r>
        <w:r>
          <w:rPr>
            <w:noProof/>
          </w:rPr>
          <w:tab/>
        </w:r>
        <w:r>
          <w:rPr>
            <w:noProof/>
          </w:rPr>
          <w:fldChar w:fldCharType="begin"/>
        </w:r>
        <w:r>
          <w:rPr>
            <w:noProof/>
          </w:rPr>
          <w:instrText xml:space="preserve"> PAGEREF _Toc63099943 \h </w:instrText>
        </w:r>
      </w:ins>
      <w:r>
        <w:rPr>
          <w:noProof/>
        </w:rPr>
      </w:r>
      <w:r>
        <w:rPr>
          <w:noProof/>
        </w:rPr>
        <w:fldChar w:fldCharType="separate"/>
      </w:r>
      <w:ins w:id="375" w:author="齐旻鹏" w:date="2021-02-01T19:24:00Z">
        <w:r>
          <w:rPr>
            <w:noProof/>
          </w:rPr>
          <w:t>30</w:t>
        </w:r>
      </w:ins>
      <w:ins w:id="376" w:author="齐旻鹏" w:date="2021-02-01T19:23:00Z">
        <w:r>
          <w:rPr>
            <w:noProof/>
          </w:rPr>
          <w:fldChar w:fldCharType="end"/>
        </w:r>
      </w:ins>
    </w:p>
    <w:p w:rsidR="00412C4E" w:rsidRDefault="00412C4E">
      <w:pPr>
        <w:pStyle w:val="61"/>
        <w:rPr>
          <w:ins w:id="377" w:author="齐旻鹏" w:date="2021-02-01T19:23:00Z"/>
          <w:rFonts w:asciiTheme="minorHAnsi" w:eastAsiaTheme="minorEastAsia" w:hAnsiTheme="minorHAnsi" w:cstheme="minorBidi"/>
          <w:noProof/>
          <w:kern w:val="2"/>
          <w:sz w:val="21"/>
          <w:szCs w:val="22"/>
          <w:lang w:val="en-US" w:eastAsia="zh-CN"/>
        </w:rPr>
      </w:pPr>
      <w:ins w:id="378" w:author="齐旻鹏" w:date="2021-02-01T19:23:00Z">
        <w:r>
          <w:rPr>
            <w:noProof/>
            <w:lang w:eastAsia="zh-CN"/>
          </w:rPr>
          <w:t>5.2.4.3.2.5</w:t>
        </w:r>
        <w:r>
          <w:rPr>
            <w:noProof/>
            <w:lang w:eastAsia="zh-CN"/>
          </w:rPr>
          <w:tab/>
          <w:t>Tampering</w:t>
        </w:r>
        <w:r>
          <w:rPr>
            <w:noProof/>
          </w:rPr>
          <w:tab/>
        </w:r>
        <w:r>
          <w:rPr>
            <w:noProof/>
          </w:rPr>
          <w:fldChar w:fldCharType="begin"/>
        </w:r>
        <w:r>
          <w:rPr>
            <w:noProof/>
          </w:rPr>
          <w:instrText xml:space="preserve"> PAGEREF _Toc63099944 \h </w:instrText>
        </w:r>
      </w:ins>
      <w:r>
        <w:rPr>
          <w:noProof/>
        </w:rPr>
      </w:r>
      <w:r>
        <w:rPr>
          <w:noProof/>
        </w:rPr>
        <w:fldChar w:fldCharType="separate"/>
      </w:r>
      <w:ins w:id="379" w:author="齐旻鹏" w:date="2021-02-01T19:24:00Z">
        <w:r>
          <w:rPr>
            <w:noProof/>
          </w:rPr>
          <w:t>31</w:t>
        </w:r>
      </w:ins>
      <w:ins w:id="380" w:author="齐旻鹏" w:date="2021-02-01T19:23:00Z">
        <w:r>
          <w:rPr>
            <w:noProof/>
          </w:rPr>
          <w:fldChar w:fldCharType="end"/>
        </w:r>
      </w:ins>
    </w:p>
    <w:p w:rsidR="00412C4E" w:rsidRDefault="00412C4E">
      <w:pPr>
        <w:pStyle w:val="61"/>
        <w:rPr>
          <w:ins w:id="381" w:author="齐旻鹏" w:date="2021-02-01T19:23:00Z"/>
          <w:rFonts w:asciiTheme="minorHAnsi" w:eastAsiaTheme="minorEastAsia" w:hAnsiTheme="minorHAnsi" w:cstheme="minorBidi"/>
          <w:noProof/>
          <w:kern w:val="2"/>
          <w:sz w:val="21"/>
          <w:szCs w:val="22"/>
          <w:lang w:val="en-US" w:eastAsia="zh-CN"/>
        </w:rPr>
      </w:pPr>
      <w:ins w:id="382" w:author="齐旻鹏" w:date="2021-02-01T19:23:00Z">
        <w:r>
          <w:rPr>
            <w:noProof/>
            <w:lang w:eastAsia="zh-CN"/>
          </w:rPr>
          <w:t>5.2.4.3.2.6</w:t>
        </w:r>
        <w:r>
          <w:rPr>
            <w:noProof/>
            <w:lang w:eastAsia="zh-CN"/>
          </w:rPr>
          <w:tab/>
          <w:t>Repudiation</w:t>
        </w:r>
        <w:r>
          <w:rPr>
            <w:noProof/>
          </w:rPr>
          <w:tab/>
        </w:r>
        <w:r>
          <w:rPr>
            <w:noProof/>
          </w:rPr>
          <w:fldChar w:fldCharType="begin"/>
        </w:r>
        <w:r>
          <w:rPr>
            <w:noProof/>
          </w:rPr>
          <w:instrText xml:space="preserve"> PAGEREF _Toc63099945 \h </w:instrText>
        </w:r>
      </w:ins>
      <w:r>
        <w:rPr>
          <w:noProof/>
        </w:rPr>
      </w:r>
      <w:r>
        <w:rPr>
          <w:noProof/>
        </w:rPr>
        <w:fldChar w:fldCharType="separate"/>
      </w:r>
      <w:ins w:id="383" w:author="齐旻鹏" w:date="2021-02-01T19:24:00Z">
        <w:r>
          <w:rPr>
            <w:noProof/>
          </w:rPr>
          <w:t>31</w:t>
        </w:r>
      </w:ins>
      <w:ins w:id="384" w:author="齐旻鹏" w:date="2021-02-01T19:23:00Z">
        <w:r>
          <w:rPr>
            <w:noProof/>
          </w:rPr>
          <w:fldChar w:fldCharType="end"/>
        </w:r>
      </w:ins>
    </w:p>
    <w:p w:rsidR="00412C4E" w:rsidRDefault="00412C4E">
      <w:pPr>
        <w:pStyle w:val="61"/>
        <w:rPr>
          <w:ins w:id="385" w:author="齐旻鹏" w:date="2021-02-01T19:23:00Z"/>
          <w:rFonts w:asciiTheme="minorHAnsi" w:eastAsiaTheme="minorEastAsia" w:hAnsiTheme="minorHAnsi" w:cstheme="minorBidi"/>
          <w:noProof/>
          <w:kern w:val="2"/>
          <w:sz w:val="21"/>
          <w:szCs w:val="22"/>
          <w:lang w:val="en-US" w:eastAsia="zh-CN"/>
        </w:rPr>
      </w:pPr>
      <w:ins w:id="386" w:author="齐旻鹏" w:date="2021-02-01T19:23:00Z">
        <w:r>
          <w:rPr>
            <w:noProof/>
            <w:lang w:eastAsia="zh-CN"/>
          </w:rPr>
          <w:t>5.2.4.3.2.7</w:t>
        </w:r>
        <w:r>
          <w:rPr>
            <w:noProof/>
            <w:lang w:eastAsia="zh-CN"/>
          </w:rPr>
          <w:tab/>
          <w:t>Information disclosure</w:t>
        </w:r>
        <w:r>
          <w:rPr>
            <w:noProof/>
          </w:rPr>
          <w:tab/>
        </w:r>
        <w:r>
          <w:rPr>
            <w:noProof/>
          </w:rPr>
          <w:fldChar w:fldCharType="begin"/>
        </w:r>
        <w:r>
          <w:rPr>
            <w:noProof/>
          </w:rPr>
          <w:instrText xml:space="preserve"> PAGEREF _Toc63099946 \h </w:instrText>
        </w:r>
      </w:ins>
      <w:r>
        <w:rPr>
          <w:noProof/>
        </w:rPr>
      </w:r>
      <w:r>
        <w:rPr>
          <w:noProof/>
        </w:rPr>
        <w:fldChar w:fldCharType="separate"/>
      </w:r>
      <w:ins w:id="387" w:author="齐旻鹏" w:date="2021-02-01T19:24:00Z">
        <w:r>
          <w:rPr>
            <w:noProof/>
          </w:rPr>
          <w:t>32</w:t>
        </w:r>
      </w:ins>
      <w:ins w:id="388" w:author="齐旻鹏" w:date="2021-02-01T19:23:00Z">
        <w:r>
          <w:rPr>
            <w:noProof/>
          </w:rPr>
          <w:fldChar w:fldCharType="end"/>
        </w:r>
      </w:ins>
    </w:p>
    <w:p w:rsidR="00412C4E" w:rsidRDefault="00412C4E">
      <w:pPr>
        <w:pStyle w:val="61"/>
        <w:rPr>
          <w:ins w:id="389" w:author="齐旻鹏" w:date="2021-02-01T19:23:00Z"/>
          <w:rFonts w:asciiTheme="minorHAnsi" w:eastAsiaTheme="minorEastAsia" w:hAnsiTheme="minorHAnsi" w:cstheme="minorBidi"/>
          <w:noProof/>
          <w:kern w:val="2"/>
          <w:sz w:val="21"/>
          <w:szCs w:val="22"/>
          <w:lang w:val="en-US" w:eastAsia="zh-CN"/>
        </w:rPr>
      </w:pPr>
      <w:ins w:id="390" w:author="齐旻鹏" w:date="2021-02-01T19:23:00Z">
        <w:r>
          <w:rPr>
            <w:noProof/>
            <w:lang w:eastAsia="zh-CN"/>
          </w:rPr>
          <w:t>5.2.4.3.2.8</w:t>
        </w:r>
        <w:r>
          <w:rPr>
            <w:noProof/>
            <w:lang w:eastAsia="zh-CN"/>
          </w:rPr>
          <w:tab/>
          <w:t>Denial of Service</w:t>
        </w:r>
        <w:r>
          <w:rPr>
            <w:noProof/>
          </w:rPr>
          <w:tab/>
        </w:r>
        <w:r>
          <w:rPr>
            <w:noProof/>
          </w:rPr>
          <w:fldChar w:fldCharType="begin"/>
        </w:r>
        <w:r>
          <w:rPr>
            <w:noProof/>
          </w:rPr>
          <w:instrText xml:space="preserve"> PAGEREF _Toc63099947 \h </w:instrText>
        </w:r>
      </w:ins>
      <w:r>
        <w:rPr>
          <w:noProof/>
        </w:rPr>
      </w:r>
      <w:r>
        <w:rPr>
          <w:noProof/>
        </w:rPr>
        <w:fldChar w:fldCharType="separate"/>
      </w:r>
      <w:ins w:id="391" w:author="齐旻鹏" w:date="2021-02-01T19:24:00Z">
        <w:r>
          <w:rPr>
            <w:noProof/>
          </w:rPr>
          <w:t>32</w:t>
        </w:r>
      </w:ins>
      <w:ins w:id="392" w:author="齐旻鹏" w:date="2021-02-01T19:23:00Z">
        <w:r>
          <w:rPr>
            <w:noProof/>
          </w:rPr>
          <w:fldChar w:fldCharType="end"/>
        </w:r>
      </w:ins>
    </w:p>
    <w:p w:rsidR="00412C4E" w:rsidRDefault="00412C4E">
      <w:pPr>
        <w:pStyle w:val="61"/>
        <w:rPr>
          <w:ins w:id="393" w:author="齐旻鹏" w:date="2021-02-01T19:23:00Z"/>
          <w:rFonts w:asciiTheme="minorHAnsi" w:eastAsiaTheme="minorEastAsia" w:hAnsiTheme="minorHAnsi" w:cstheme="minorBidi"/>
          <w:noProof/>
          <w:kern w:val="2"/>
          <w:sz w:val="21"/>
          <w:szCs w:val="22"/>
          <w:lang w:val="en-US" w:eastAsia="zh-CN"/>
        </w:rPr>
      </w:pPr>
      <w:ins w:id="394" w:author="齐旻鹏" w:date="2021-02-01T19:23:00Z">
        <w:r>
          <w:rPr>
            <w:noProof/>
            <w:lang w:eastAsia="zh-CN"/>
          </w:rPr>
          <w:t>5.2.4.3.2.9</w:t>
        </w:r>
        <w:r>
          <w:rPr>
            <w:noProof/>
            <w:lang w:eastAsia="zh-CN"/>
          </w:rPr>
          <w:tab/>
        </w:r>
        <w:r>
          <w:rPr>
            <w:noProof/>
          </w:rPr>
          <w:t>Elevation of privilege</w:t>
        </w:r>
        <w:r>
          <w:rPr>
            <w:noProof/>
          </w:rPr>
          <w:tab/>
        </w:r>
        <w:r>
          <w:rPr>
            <w:noProof/>
          </w:rPr>
          <w:fldChar w:fldCharType="begin"/>
        </w:r>
        <w:r>
          <w:rPr>
            <w:noProof/>
          </w:rPr>
          <w:instrText xml:space="preserve"> PAGEREF _Toc63099948 \h </w:instrText>
        </w:r>
      </w:ins>
      <w:r>
        <w:rPr>
          <w:noProof/>
        </w:rPr>
      </w:r>
      <w:r>
        <w:rPr>
          <w:noProof/>
        </w:rPr>
        <w:fldChar w:fldCharType="separate"/>
      </w:r>
      <w:ins w:id="395" w:author="齐旻鹏" w:date="2021-02-01T19:24:00Z">
        <w:r>
          <w:rPr>
            <w:noProof/>
          </w:rPr>
          <w:t>32</w:t>
        </w:r>
      </w:ins>
      <w:ins w:id="396" w:author="齐旻鹏" w:date="2021-02-01T19:23:00Z">
        <w:r>
          <w:rPr>
            <w:noProof/>
          </w:rPr>
          <w:fldChar w:fldCharType="end"/>
        </w:r>
      </w:ins>
    </w:p>
    <w:p w:rsidR="00412C4E" w:rsidRDefault="00412C4E">
      <w:pPr>
        <w:pStyle w:val="61"/>
        <w:rPr>
          <w:ins w:id="397" w:author="齐旻鹏" w:date="2021-02-01T19:23:00Z"/>
          <w:rFonts w:asciiTheme="minorHAnsi" w:eastAsiaTheme="minorEastAsia" w:hAnsiTheme="minorHAnsi" w:cstheme="minorBidi"/>
          <w:noProof/>
          <w:kern w:val="2"/>
          <w:sz w:val="21"/>
          <w:szCs w:val="22"/>
          <w:lang w:val="en-US" w:eastAsia="zh-CN"/>
        </w:rPr>
      </w:pPr>
      <w:ins w:id="398" w:author="齐旻鹏" w:date="2021-02-01T19:23:00Z">
        <w:r>
          <w:rPr>
            <w:noProof/>
            <w:lang w:eastAsia="zh-CN"/>
          </w:rPr>
          <w:t>5.2.4.3.2.10</w:t>
        </w:r>
        <w:r>
          <w:rPr>
            <w:noProof/>
            <w:lang w:eastAsia="zh-CN"/>
          </w:rPr>
          <w:tab/>
          <w:t>Summary of threats for GVNP of type 2</w:t>
        </w:r>
        <w:r>
          <w:rPr>
            <w:noProof/>
          </w:rPr>
          <w:tab/>
        </w:r>
        <w:r>
          <w:rPr>
            <w:noProof/>
          </w:rPr>
          <w:fldChar w:fldCharType="begin"/>
        </w:r>
        <w:r>
          <w:rPr>
            <w:noProof/>
          </w:rPr>
          <w:instrText xml:space="preserve"> PAGEREF _Toc63099949 \h </w:instrText>
        </w:r>
      </w:ins>
      <w:r>
        <w:rPr>
          <w:noProof/>
        </w:rPr>
      </w:r>
      <w:r>
        <w:rPr>
          <w:noProof/>
        </w:rPr>
        <w:fldChar w:fldCharType="separate"/>
      </w:r>
      <w:ins w:id="399" w:author="齐旻鹏" w:date="2021-02-01T19:24:00Z">
        <w:r>
          <w:rPr>
            <w:noProof/>
          </w:rPr>
          <w:t>32</w:t>
        </w:r>
      </w:ins>
      <w:ins w:id="400" w:author="齐旻鹏" w:date="2021-02-01T19:23:00Z">
        <w:r>
          <w:rPr>
            <w:noProof/>
          </w:rPr>
          <w:fldChar w:fldCharType="end"/>
        </w:r>
      </w:ins>
    </w:p>
    <w:p w:rsidR="00412C4E" w:rsidRDefault="00412C4E">
      <w:pPr>
        <w:pStyle w:val="41"/>
        <w:rPr>
          <w:ins w:id="401" w:author="齐旻鹏" w:date="2021-02-01T19:23:00Z"/>
          <w:rFonts w:asciiTheme="minorHAnsi" w:eastAsiaTheme="minorEastAsia" w:hAnsiTheme="minorHAnsi" w:cstheme="minorBidi"/>
          <w:noProof/>
          <w:kern w:val="2"/>
          <w:sz w:val="21"/>
          <w:szCs w:val="22"/>
          <w:lang w:val="en-US" w:eastAsia="zh-CN"/>
        </w:rPr>
      </w:pPr>
      <w:ins w:id="402" w:author="齐旻鹏" w:date="2021-02-01T19:23:00Z">
        <w:r w:rsidRPr="00652756">
          <w:rPr>
            <w:rFonts w:eastAsiaTheme="minorEastAsia"/>
            <w:noProof/>
          </w:rPr>
          <w:t>5.2.4.4</w:t>
        </w:r>
        <w:r w:rsidRPr="00652756">
          <w:rPr>
            <w:rFonts w:eastAsiaTheme="minorEastAsia"/>
            <w:noProof/>
          </w:rPr>
          <w:tab/>
          <w:t>Generic assets and threats for GVNP of type 3</w:t>
        </w:r>
        <w:r>
          <w:rPr>
            <w:noProof/>
          </w:rPr>
          <w:tab/>
        </w:r>
        <w:r>
          <w:rPr>
            <w:noProof/>
          </w:rPr>
          <w:fldChar w:fldCharType="begin"/>
        </w:r>
        <w:r>
          <w:rPr>
            <w:noProof/>
          </w:rPr>
          <w:instrText xml:space="preserve"> PAGEREF _Toc63099950 \h </w:instrText>
        </w:r>
      </w:ins>
      <w:r>
        <w:rPr>
          <w:noProof/>
        </w:rPr>
      </w:r>
      <w:r>
        <w:rPr>
          <w:noProof/>
        </w:rPr>
        <w:fldChar w:fldCharType="separate"/>
      </w:r>
      <w:ins w:id="403" w:author="齐旻鹏" w:date="2021-02-01T19:24:00Z">
        <w:r>
          <w:rPr>
            <w:noProof/>
          </w:rPr>
          <w:t>34</w:t>
        </w:r>
      </w:ins>
      <w:ins w:id="404" w:author="齐旻鹏" w:date="2021-02-01T19:23:00Z">
        <w:r>
          <w:rPr>
            <w:noProof/>
          </w:rPr>
          <w:fldChar w:fldCharType="end"/>
        </w:r>
      </w:ins>
    </w:p>
    <w:p w:rsidR="00412C4E" w:rsidRDefault="00412C4E">
      <w:pPr>
        <w:pStyle w:val="51"/>
        <w:rPr>
          <w:ins w:id="405" w:author="齐旻鹏" w:date="2021-02-01T19:23:00Z"/>
          <w:rFonts w:asciiTheme="minorHAnsi" w:eastAsiaTheme="minorEastAsia" w:hAnsiTheme="minorHAnsi" w:cstheme="minorBidi"/>
          <w:noProof/>
          <w:kern w:val="2"/>
          <w:sz w:val="21"/>
          <w:szCs w:val="22"/>
          <w:lang w:val="en-US" w:eastAsia="zh-CN"/>
        </w:rPr>
      </w:pPr>
      <w:ins w:id="406" w:author="齐旻鹏" w:date="2021-02-01T19:23:00Z">
        <w:r>
          <w:rPr>
            <w:noProof/>
            <w:lang w:eastAsia="zh-CN"/>
          </w:rPr>
          <w:t>5.2.4.4.1</w:t>
        </w:r>
        <w:r>
          <w:rPr>
            <w:noProof/>
            <w:lang w:eastAsia="zh-CN"/>
          </w:rPr>
          <w:tab/>
          <w:t>Generic assets for GVNP of type 3</w:t>
        </w:r>
        <w:r>
          <w:rPr>
            <w:noProof/>
          </w:rPr>
          <w:tab/>
        </w:r>
        <w:r>
          <w:rPr>
            <w:noProof/>
          </w:rPr>
          <w:fldChar w:fldCharType="begin"/>
        </w:r>
        <w:r>
          <w:rPr>
            <w:noProof/>
          </w:rPr>
          <w:instrText xml:space="preserve"> PAGEREF _Toc63099951 \h </w:instrText>
        </w:r>
      </w:ins>
      <w:r>
        <w:rPr>
          <w:noProof/>
        </w:rPr>
      </w:r>
      <w:r>
        <w:rPr>
          <w:noProof/>
        </w:rPr>
        <w:fldChar w:fldCharType="separate"/>
      </w:r>
      <w:ins w:id="407" w:author="齐旻鹏" w:date="2021-02-01T19:24:00Z">
        <w:r>
          <w:rPr>
            <w:noProof/>
          </w:rPr>
          <w:t>34</w:t>
        </w:r>
      </w:ins>
      <w:ins w:id="408" w:author="齐旻鹏" w:date="2021-02-01T19:23:00Z">
        <w:r>
          <w:rPr>
            <w:noProof/>
          </w:rPr>
          <w:fldChar w:fldCharType="end"/>
        </w:r>
      </w:ins>
    </w:p>
    <w:p w:rsidR="00412C4E" w:rsidRDefault="00412C4E">
      <w:pPr>
        <w:pStyle w:val="51"/>
        <w:rPr>
          <w:ins w:id="409" w:author="齐旻鹏" w:date="2021-02-01T19:23:00Z"/>
          <w:rFonts w:asciiTheme="minorHAnsi" w:eastAsiaTheme="minorEastAsia" w:hAnsiTheme="minorHAnsi" w:cstheme="minorBidi"/>
          <w:noProof/>
          <w:kern w:val="2"/>
          <w:sz w:val="21"/>
          <w:szCs w:val="22"/>
          <w:lang w:val="en-US" w:eastAsia="zh-CN"/>
        </w:rPr>
      </w:pPr>
      <w:ins w:id="410" w:author="齐旻鹏" w:date="2021-02-01T19:23:00Z">
        <w:r>
          <w:rPr>
            <w:noProof/>
            <w:lang w:eastAsia="zh-CN"/>
          </w:rPr>
          <w:t>5.2.4.4.2</w:t>
        </w:r>
        <w:r>
          <w:rPr>
            <w:noProof/>
            <w:lang w:eastAsia="zh-CN"/>
          </w:rPr>
          <w:tab/>
          <w:t>Generic threats for GVNP of type 3</w:t>
        </w:r>
        <w:r>
          <w:rPr>
            <w:noProof/>
          </w:rPr>
          <w:tab/>
        </w:r>
        <w:r>
          <w:rPr>
            <w:noProof/>
          </w:rPr>
          <w:fldChar w:fldCharType="begin"/>
        </w:r>
        <w:r>
          <w:rPr>
            <w:noProof/>
          </w:rPr>
          <w:instrText xml:space="preserve"> PAGEREF _Toc63099952 \h </w:instrText>
        </w:r>
      </w:ins>
      <w:r>
        <w:rPr>
          <w:noProof/>
        </w:rPr>
      </w:r>
      <w:r>
        <w:rPr>
          <w:noProof/>
        </w:rPr>
        <w:fldChar w:fldCharType="separate"/>
      </w:r>
      <w:ins w:id="411" w:author="齐旻鹏" w:date="2021-02-01T19:24:00Z">
        <w:r>
          <w:rPr>
            <w:noProof/>
          </w:rPr>
          <w:t>34</w:t>
        </w:r>
      </w:ins>
      <w:ins w:id="412" w:author="齐旻鹏" w:date="2021-02-01T19:23:00Z">
        <w:r>
          <w:rPr>
            <w:noProof/>
          </w:rPr>
          <w:fldChar w:fldCharType="end"/>
        </w:r>
      </w:ins>
    </w:p>
    <w:p w:rsidR="00412C4E" w:rsidRDefault="00412C4E">
      <w:pPr>
        <w:pStyle w:val="61"/>
        <w:rPr>
          <w:ins w:id="413" w:author="齐旻鹏" w:date="2021-02-01T19:23:00Z"/>
          <w:rFonts w:asciiTheme="minorHAnsi" w:eastAsiaTheme="minorEastAsia" w:hAnsiTheme="minorHAnsi" w:cstheme="minorBidi"/>
          <w:noProof/>
          <w:kern w:val="2"/>
          <w:sz w:val="21"/>
          <w:szCs w:val="22"/>
          <w:lang w:val="en-US" w:eastAsia="zh-CN"/>
        </w:rPr>
      </w:pPr>
      <w:ins w:id="414" w:author="齐旻鹏" w:date="2021-02-01T19:23:00Z">
        <w:r>
          <w:rPr>
            <w:noProof/>
            <w:lang w:eastAsia="zh-CN"/>
          </w:rPr>
          <w:t>5.2.4.4.2.1</w:t>
        </w:r>
        <w:r>
          <w:rPr>
            <w:noProof/>
            <w:lang w:eastAsia="zh-CN"/>
          </w:rPr>
          <w:tab/>
          <w:t>Introduction</w:t>
        </w:r>
        <w:r>
          <w:rPr>
            <w:noProof/>
          </w:rPr>
          <w:tab/>
        </w:r>
        <w:r>
          <w:rPr>
            <w:noProof/>
          </w:rPr>
          <w:fldChar w:fldCharType="begin"/>
        </w:r>
        <w:r>
          <w:rPr>
            <w:noProof/>
          </w:rPr>
          <w:instrText xml:space="preserve"> PAGEREF _Toc63099953 \h </w:instrText>
        </w:r>
      </w:ins>
      <w:r>
        <w:rPr>
          <w:noProof/>
        </w:rPr>
      </w:r>
      <w:r>
        <w:rPr>
          <w:noProof/>
        </w:rPr>
        <w:fldChar w:fldCharType="separate"/>
      </w:r>
      <w:ins w:id="415" w:author="齐旻鹏" w:date="2021-02-01T19:24:00Z">
        <w:r>
          <w:rPr>
            <w:noProof/>
          </w:rPr>
          <w:t>34</w:t>
        </w:r>
      </w:ins>
      <w:ins w:id="416" w:author="齐旻鹏" w:date="2021-02-01T19:23:00Z">
        <w:r>
          <w:rPr>
            <w:noProof/>
          </w:rPr>
          <w:fldChar w:fldCharType="end"/>
        </w:r>
      </w:ins>
    </w:p>
    <w:p w:rsidR="00412C4E" w:rsidRDefault="00412C4E">
      <w:pPr>
        <w:pStyle w:val="61"/>
        <w:rPr>
          <w:ins w:id="417" w:author="齐旻鹏" w:date="2021-02-01T19:23:00Z"/>
          <w:rFonts w:asciiTheme="minorHAnsi" w:eastAsiaTheme="minorEastAsia" w:hAnsiTheme="minorHAnsi" w:cstheme="minorBidi"/>
          <w:noProof/>
          <w:kern w:val="2"/>
          <w:sz w:val="21"/>
          <w:szCs w:val="22"/>
          <w:lang w:val="en-US" w:eastAsia="zh-CN"/>
        </w:rPr>
      </w:pPr>
      <w:ins w:id="418" w:author="齐旻鹏" w:date="2021-02-01T19:23:00Z">
        <w:r>
          <w:rPr>
            <w:noProof/>
            <w:lang w:eastAsia="zh-CN"/>
          </w:rPr>
          <w:t>5.2.4.4.2.2</w:t>
        </w:r>
        <w:r>
          <w:rPr>
            <w:noProof/>
            <w:lang w:eastAsia="zh-CN"/>
          </w:rPr>
          <w:tab/>
          <w:t>Threats relating to 3GPP-defined interfaces</w:t>
        </w:r>
        <w:r>
          <w:rPr>
            <w:noProof/>
          </w:rPr>
          <w:tab/>
        </w:r>
        <w:r>
          <w:rPr>
            <w:noProof/>
          </w:rPr>
          <w:fldChar w:fldCharType="begin"/>
        </w:r>
        <w:r>
          <w:rPr>
            <w:noProof/>
          </w:rPr>
          <w:instrText xml:space="preserve"> PAGEREF _Toc63099954 \h </w:instrText>
        </w:r>
      </w:ins>
      <w:r>
        <w:rPr>
          <w:noProof/>
        </w:rPr>
      </w:r>
      <w:r>
        <w:rPr>
          <w:noProof/>
        </w:rPr>
        <w:fldChar w:fldCharType="separate"/>
      </w:r>
      <w:ins w:id="419" w:author="齐旻鹏" w:date="2021-02-01T19:24:00Z">
        <w:r>
          <w:rPr>
            <w:noProof/>
          </w:rPr>
          <w:t>35</w:t>
        </w:r>
      </w:ins>
      <w:ins w:id="420" w:author="齐旻鹏" w:date="2021-02-01T19:23:00Z">
        <w:r>
          <w:rPr>
            <w:noProof/>
          </w:rPr>
          <w:fldChar w:fldCharType="end"/>
        </w:r>
      </w:ins>
    </w:p>
    <w:p w:rsidR="00412C4E" w:rsidRDefault="00412C4E">
      <w:pPr>
        <w:pStyle w:val="61"/>
        <w:rPr>
          <w:ins w:id="421" w:author="齐旻鹏" w:date="2021-02-01T19:23:00Z"/>
          <w:rFonts w:asciiTheme="minorHAnsi" w:eastAsiaTheme="minorEastAsia" w:hAnsiTheme="minorHAnsi" w:cstheme="minorBidi"/>
          <w:noProof/>
          <w:kern w:val="2"/>
          <w:sz w:val="21"/>
          <w:szCs w:val="22"/>
          <w:lang w:val="en-US" w:eastAsia="zh-CN"/>
        </w:rPr>
      </w:pPr>
      <w:ins w:id="422" w:author="齐旻鹏" w:date="2021-02-01T19:23:00Z">
        <w:r>
          <w:rPr>
            <w:noProof/>
            <w:lang w:eastAsia="zh-CN"/>
          </w:rPr>
          <w:t>5.2.4.4.2.3</w:t>
        </w:r>
        <w:r>
          <w:rPr>
            <w:noProof/>
            <w:lang w:eastAsia="zh-CN"/>
          </w:rPr>
          <w:tab/>
          <w:t>Threats relating to ETSI-defined interfaces</w:t>
        </w:r>
        <w:r>
          <w:rPr>
            <w:noProof/>
          </w:rPr>
          <w:tab/>
        </w:r>
        <w:r>
          <w:rPr>
            <w:noProof/>
          </w:rPr>
          <w:fldChar w:fldCharType="begin"/>
        </w:r>
        <w:r>
          <w:rPr>
            <w:noProof/>
          </w:rPr>
          <w:instrText xml:space="preserve"> PAGEREF _Toc63099955 \h </w:instrText>
        </w:r>
      </w:ins>
      <w:r>
        <w:rPr>
          <w:noProof/>
        </w:rPr>
      </w:r>
      <w:r>
        <w:rPr>
          <w:noProof/>
        </w:rPr>
        <w:fldChar w:fldCharType="separate"/>
      </w:r>
      <w:ins w:id="423" w:author="齐旻鹏" w:date="2021-02-01T19:24:00Z">
        <w:r>
          <w:rPr>
            <w:noProof/>
          </w:rPr>
          <w:t>35</w:t>
        </w:r>
      </w:ins>
      <w:ins w:id="424" w:author="齐旻鹏" w:date="2021-02-01T19:23:00Z">
        <w:r>
          <w:rPr>
            <w:noProof/>
          </w:rPr>
          <w:fldChar w:fldCharType="end"/>
        </w:r>
      </w:ins>
    </w:p>
    <w:p w:rsidR="00412C4E" w:rsidRDefault="00412C4E">
      <w:pPr>
        <w:pStyle w:val="61"/>
        <w:rPr>
          <w:ins w:id="425" w:author="齐旻鹏" w:date="2021-02-01T19:23:00Z"/>
          <w:rFonts w:asciiTheme="minorHAnsi" w:eastAsiaTheme="minorEastAsia" w:hAnsiTheme="minorHAnsi" w:cstheme="minorBidi"/>
          <w:noProof/>
          <w:kern w:val="2"/>
          <w:sz w:val="21"/>
          <w:szCs w:val="22"/>
          <w:lang w:val="en-US" w:eastAsia="zh-CN"/>
        </w:rPr>
      </w:pPr>
      <w:ins w:id="426" w:author="齐旻鹏" w:date="2021-02-01T19:23:00Z">
        <w:r>
          <w:rPr>
            <w:noProof/>
            <w:lang w:eastAsia="zh-CN"/>
          </w:rPr>
          <w:t>5.2.4.4.2.4</w:t>
        </w:r>
        <w:r>
          <w:rPr>
            <w:noProof/>
            <w:lang w:eastAsia="zh-CN"/>
          </w:rPr>
          <w:tab/>
          <w:t>Spoofing identity</w:t>
        </w:r>
        <w:r>
          <w:rPr>
            <w:noProof/>
          </w:rPr>
          <w:tab/>
        </w:r>
        <w:r>
          <w:rPr>
            <w:noProof/>
          </w:rPr>
          <w:fldChar w:fldCharType="begin"/>
        </w:r>
        <w:r>
          <w:rPr>
            <w:noProof/>
          </w:rPr>
          <w:instrText xml:space="preserve"> PAGEREF _Toc63099956 \h </w:instrText>
        </w:r>
      </w:ins>
      <w:r>
        <w:rPr>
          <w:noProof/>
        </w:rPr>
      </w:r>
      <w:r>
        <w:rPr>
          <w:noProof/>
        </w:rPr>
        <w:fldChar w:fldCharType="separate"/>
      </w:r>
      <w:ins w:id="427" w:author="齐旻鹏" w:date="2021-02-01T19:24:00Z">
        <w:r>
          <w:rPr>
            <w:noProof/>
          </w:rPr>
          <w:t>35</w:t>
        </w:r>
      </w:ins>
      <w:ins w:id="428" w:author="齐旻鹏" w:date="2021-02-01T19:23:00Z">
        <w:r>
          <w:rPr>
            <w:noProof/>
          </w:rPr>
          <w:fldChar w:fldCharType="end"/>
        </w:r>
      </w:ins>
    </w:p>
    <w:p w:rsidR="00412C4E" w:rsidRDefault="00412C4E">
      <w:pPr>
        <w:pStyle w:val="61"/>
        <w:rPr>
          <w:ins w:id="429" w:author="齐旻鹏" w:date="2021-02-01T19:23:00Z"/>
          <w:rFonts w:asciiTheme="minorHAnsi" w:eastAsiaTheme="minorEastAsia" w:hAnsiTheme="minorHAnsi" w:cstheme="minorBidi"/>
          <w:noProof/>
          <w:kern w:val="2"/>
          <w:sz w:val="21"/>
          <w:szCs w:val="22"/>
          <w:lang w:val="en-US" w:eastAsia="zh-CN"/>
        </w:rPr>
      </w:pPr>
      <w:ins w:id="430" w:author="齐旻鹏" w:date="2021-02-01T19:23:00Z">
        <w:r>
          <w:rPr>
            <w:noProof/>
            <w:lang w:eastAsia="zh-CN"/>
          </w:rPr>
          <w:t>5.2.4.4.2.5</w:t>
        </w:r>
        <w:r>
          <w:rPr>
            <w:noProof/>
            <w:lang w:eastAsia="zh-CN"/>
          </w:rPr>
          <w:tab/>
          <w:t>Tampering</w:t>
        </w:r>
        <w:r>
          <w:rPr>
            <w:noProof/>
          </w:rPr>
          <w:tab/>
        </w:r>
        <w:r>
          <w:rPr>
            <w:noProof/>
          </w:rPr>
          <w:fldChar w:fldCharType="begin"/>
        </w:r>
        <w:r>
          <w:rPr>
            <w:noProof/>
          </w:rPr>
          <w:instrText xml:space="preserve"> PAGEREF _Toc63099957 \h </w:instrText>
        </w:r>
      </w:ins>
      <w:r>
        <w:rPr>
          <w:noProof/>
        </w:rPr>
      </w:r>
      <w:r>
        <w:rPr>
          <w:noProof/>
        </w:rPr>
        <w:fldChar w:fldCharType="separate"/>
      </w:r>
      <w:ins w:id="431" w:author="齐旻鹏" w:date="2021-02-01T19:24:00Z">
        <w:r>
          <w:rPr>
            <w:noProof/>
          </w:rPr>
          <w:t>36</w:t>
        </w:r>
      </w:ins>
      <w:ins w:id="432" w:author="齐旻鹏" w:date="2021-02-01T19:23:00Z">
        <w:r>
          <w:rPr>
            <w:noProof/>
          </w:rPr>
          <w:fldChar w:fldCharType="end"/>
        </w:r>
      </w:ins>
    </w:p>
    <w:p w:rsidR="00412C4E" w:rsidRDefault="00412C4E">
      <w:pPr>
        <w:pStyle w:val="61"/>
        <w:rPr>
          <w:ins w:id="433" w:author="齐旻鹏" w:date="2021-02-01T19:23:00Z"/>
          <w:rFonts w:asciiTheme="minorHAnsi" w:eastAsiaTheme="minorEastAsia" w:hAnsiTheme="minorHAnsi" w:cstheme="minorBidi"/>
          <w:noProof/>
          <w:kern w:val="2"/>
          <w:sz w:val="21"/>
          <w:szCs w:val="22"/>
          <w:lang w:val="en-US" w:eastAsia="zh-CN"/>
        </w:rPr>
      </w:pPr>
      <w:ins w:id="434" w:author="齐旻鹏" w:date="2021-02-01T19:23:00Z">
        <w:r>
          <w:rPr>
            <w:noProof/>
            <w:lang w:eastAsia="zh-CN"/>
          </w:rPr>
          <w:t>5.2.4.4.2.6</w:t>
        </w:r>
        <w:r>
          <w:rPr>
            <w:noProof/>
            <w:lang w:eastAsia="zh-CN"/>
          </w:rPr>
          <w:tab/>
          <w:t>Repudiation</w:t>
        </w:r>
        <w:r>
          <w:rPr>
            <w:noProof/>
          </w:rPr>
          <w:tab/>
        </w:r>
        <w:r>
          <w:rPr>
            <w:noProof/>
          </w:rPr>
          <w:fldChar w:fldCharType="begin"/>
        </w:r>
        <w:r>
          <w:rPr>
            <w:noProof/>
          </w:rPr>
          <w:instrText xml:space="preserve"> PAGEREF _Toc63099958 \h </w:instrText>
        </w:r>
      </w:ins>
      <w:r>
        <w:rPr>
          <w:noProof/>
        </w:rPr>
      </w:r>
      <w:r>
        <w:rPr>
          <w:noProof/>
        </w:rPr>
        <w:fldChar w:fldCharType="separate"/>
      </w:r>
      <w:ins w:id="435" w:author="齐旻鹏" w:date="2021-02-01T19:24:00Z">
        <w:r>
          <w:rPr>
            <w:noProof/>
          </w:rPr>
          <w:t>36</w:t>
        </w:r>
      </w:ins>
      <w:ins w:id="436" w:author="齐旻鹏" w:date="2021-02-01T19:23:00Z">
        <w:r>
          <w:rPr>
            <w:noProof/>
          </w:rPr>
          <w:fldChar w:fldCharType="end"/>
        </w:r>
      </w:ins>
    </w:p>
    <w:p w:rsidR="00412C4E" w:rsidRDefault="00412C4E">
      <w:pPr>
        <w:pStyle w:val="61"/>
        <w:rPr>
          <w:ins w:id="437" w:author="齐旻鹏" w:date="2021-02-01T19:23:00Z"/>
          <w:rFonts w:asciiTheme="minorHAnsi" w:eastAsiaTheme="minorEastAsia" w:hAnsiTheme="minorHAnsi" w:cstheme="minorBidi"/>
          <w:noProof/>
          <w:kern w:val="2"/>
          <w:sz w:val="21"/>
          <w:szCs w:val="22"/>
          <w:lang w:val="en-US" w:eastAsia="zh-CN"/>
        </w:rPr>
      </w:pPr>
      <w:ins w:id="438" w:author="齐旻鹏" w:date="2021-02-01T19:23:00Z">
        <w:r>
          <w:rPr>
            <w:noProof/>
            <w:lang w:eastAsia="zh-CN"/>
          </w:rPr>
          <w:t>5.2.4.4.2.7</w:t>
        </w:r>
        <w:r>
          <w:rPr>
            <w:noProof/>
            <w:lang w:eastAsia="zh-CN"/>
          </w:rPr>
          <w:tab/>
          <w:t>Information disclosure</w:t>
        </w:r>
        <w:r>
          <w:rPr>
            <w:noProof/>
          </w:rPr>
          <w:tab/>
        </w:r>
        <w:r>
          <w:rPr>
            <w:noProof/>
          </w:rPr>
          <w:fldChar w:fldCharType="begin"/>
        </w:r>
        <w:r>
          <w:rPr>
            <w:noProof/>
          </w:rPr>
          <w:instrText xml:space="preserve"> PAGEREF _Toc63099959 \h </w:instrText>
        </w:r>
      </w:ins>
      <w:r>
        <w:rPr>
          <w:noProof/>
        </w:rPr>
      </w:r>
      <w:r>
        <w:rPr>
          <w:noProof/>
        </w:rPr>
        <w:fldChar w:fldCharType="separate"/>
      </w:r>
      <w:ins w:id="439" w:author="齐旻鹏" w:date="2021-02-01T19:24:00Z">
        <w:r>
          <w:rPr>
            <w:noProof/>
          </w:rPr>
          <w:t>36</w:t>
        </w:r>
      </w:ins>
      <w:ins w:id="440" w:author="齐旻鹏" w:date="2021-02-01T19:23:00Z">
        <w:r>
          <w:rPr>
            <w:noProof/>
          </w:rPr>
          <w:fldChar w:fldCharType="end"/>
        </w:r>
      </w:ins>
    </w:p>
    <w:p w:rsidR="00412C4E" w:rsidRDefault="00412C4E">
      <w:pPr>
        <w:pStyle w:val="61"/>
        <w:rPr>
          <w:ins w:id="441" w:author="齐旻鹏" w:date="2021-02-01T19:23:00Z"/>
          <w:rFonts w:asciiTheme="minorHAnsi" w:eastAsiaTheme="minorEastAsia" w:hAnsiTheme="minorHAnsi" w:cstheme="minorBidi"/>
          <w:noProof/>
          <w:kern w:val="2"/>
          <w:sz w:val="21"/>
          <w:szCs w:val="22"/>
          <w:lang w:val="en-US" w:eastAsia="zh-CN"/>
        </w:rPr>
      </w:pPr>
      <w:ins w:id="442" w:author="齐旻鹏" w:date="2021-02-01T19:23:00Z">
        <w:r>
          <w:rPr>
            <w:noProof/>
            <w:lang w:eastAsia="zh-CN"/>
          </w:rPr>
          <w:t>5.2.4.4.2.8</w:t>
        </w:r>
        <w:r>
          <w:rPr>
            <w:noProof/>
            <w:lang w:eastAsia="zh-CN"/>
          </w:rPr>
          <w:tab/>
          <w:t>Denial of Service</w:t>
        </w:r>
        <w:r>
          <w:rPr>
            <w:noProof/>
          </w:rPr>
          <w:tab/>
        </w:r>
        <w:r>
          <w:rPr>
            <w:noProof/>
          </w:rPr>
          <w:fldChar w:fldCharType="begin"/>
        </w:r>
        <w:r>
          <w:rPr>
            <w:noProof/>
          </w:rPr>
          <w:instrText xml:space="preserve"> PAGEREF _Toc63099960 \h </w:instrText>
        </w:r>
      </w:ins>
      <w:r>
        <w:rPr>
          <w:noProof/>
        </w:rPr>
      </w:r>
      <w:r>
        <w:rPr>
          <w:noProof/>
        </w:rPr>
        <w:fldChar w:fldCharType="separate"/>
      </w:r>
      <w:ins w:id="443" w:author="齐旻鹏" w:date="2021-02-01T19:24:00Z">
        <w:r>
          <w:rPr>
            <w:noProof/>
          </w:rPr>
          <w:t>36</w:t>
        </w:r>
      </w:ins>
      <w:ins w:id="444" w:author="齐旻鹏" w:date="2021-02-01T19:23:00Z">
        <w:r>
          <w:rPr>
            <w:noProof/>
          </w:rPr>
          <w:fldChar w:fldCharType="end"/>
        </w:r>
      </w:ins>
    </w:p>
    <w:p w:rsidR="00412C4E" w:rsidRDefault="00412C4E">
      <w:pPr>
        <w:pStyle w:val="61"/>
        <w:rPr>
          <w:ins w:id="445" w:author="齐旻鹏" w:date="2021-02-01T19:23:00Z"/>
          <w:rFonts w:asciiTheme="minorHAnsi" w:eastAsiaTheme="minorEastAsia" w:hAnsiTheme="minorHAnsi" w:cstheme="minorBidi"/>
          <w:noProof/>
          <w:kern w:val="2"/>
          <w:sz w:val="21"/>
          <w:szCs w:val="22"/>
          <w:lang w:val="en-US" w:eastAsia="zh-CN"/>
        </w:rPr>
      </w:pPr>
      <w:ins w:id="446" w:author="齐旻鹏" w:date="2021-02-01T19:23:00Z">
        <w:r>
          <w:rPr>
            <w:noProof/>
            <w:lang w:eastAsia="zh-CN"/>
          </w:rPr>
          <w:t>5.2.4.4.2.9</w:t>
        </w:r>
        <w:r>
          <w:rPr>
            <w:noProof/>
            <w:lang w:eastAsia="zh-CN"/>
          </w:rPr>
          <w:tab/>
        </w:r>
        <w:r>
          <w:rPr>
            <w:noProof/>
          </w:rPr>
          <w:t>Elevation of privilege</w:t>
        </w:r>
        <w:r>
          <w:rPr>
            <w:noProof/>
          </w:rPr>
          <w:tab/>
        </w:r>
        <w:r>
          <w:rPr>
            <w:noProof/>
          </w:rPr>
          <w:fldChar w:fldCharType="begin"/>
        </w:r>
        <w:r>
          <w:rPr>
            <w:noProof/>
          </w:rPr>
          <w:instrText xml:space="preserve"> PAGEREF _Toc63099961 \h </w:instrText>
        </w:r>
      </w:ins>
      <w:r>
        <w:rPr>
          <w:noProof/>
        </w:rPr>
      </w:r>
      <w:r>
        <w:rPr>
          <w:noProof/>
        </w:rPr>
        <w:fldChar w:fldCharType="separate"/>
      </w:r>
      <w:ins w:id="447" w:author="齐旻鹏" w:date="2021-02-01T19:24:00Z">
        <w:r>
          <w:rPr>
            <w:noProof/>
          </w:rPr>
          <w:t>37</w:t>
        </w:r>
      </w:ins>
      <w:ins w:id="448" w:author="齐旻鹏" w:date="2021-02-01T19:23:00Z">
        <w:r>
          <w:rPr>
            <w:noProof/>
          </w:rPr>
          <w:fldChar w:fldCharType="end"/>
        </w:r>
      </w:ins>
    </w:p>
    <w:p w:rsidR="00412C4E" w:rsidRDefault="00412C4E">
      <w:pPr>
        <w:pStyle w:val="61"/>
        <w:rPr>
          <w:ins w:id="449" w:author="齐旻鹏" w:date="2021-02-01T19:23:00Z"/>
          <w:rFonts w:asciiTheme="minorHAnsi" w:eastAsiaTheme="minorEastAsia" w:hAnsiTheme="minorHAnsi" w:cstheme="minorBidi"/>
          <w:noProof/>
          <w:kern w:val="2"/>
          <w:sz w:val="21"/>
          <w:szCs w:val="22"/>
          <w:lang w:val="en-US" w:eastAsia="zh-CN"/>
        </w:rPr>
      </w:pPr>
      <w:ins w:id="450" w:author="齐旻鹏" w:date="2021-02-01T19:23:00Z">
        <w:r>
          <w:rPr>
            <w:noProof/>
            <w:lang w:eastAsia="zh-CN"/>
          </w:rPr>
          <w:t>5.2.4.4.2.10</w:t>
        </w:r>
        <w:r>
          <w:rPr>
            <w:noProof/>
            <w:lang w:eastAsia="zh-CN"/>
          </w:rPr>
          <w:tab/>
          <w:t>Summary of threats for GVNP of type 3</w:t>
        </w:r>
        <w:r>
          <w:rPr>
            <w:noProof/>
          </w:rPr>
          <w:tab/>
        </w:r>
        <w:r>
          <w:rPr>
            <w:noProof/>
          </w:rPr>
          <w:fldChar w:fldCharType="begin"/>
        </w:r>
        <w:r>
          <w:rPr>
            <w:noProof/>
          </w:rPr>
          <w:instrText xml:space="preserve"> PAGEREF _Toc63099962 \h </w:instrText>
        </w:r>
      </w:ins>
      <w:r>
        <w:rPr>
          <w:noProof/>
        </w:rPr>
      </w:r>
      <w:r>
        <w:rPr>
          <w:noProof/>
        </w:rPr>
        <w:fldChar w:fldCharType="separate"/>
      </w:r>
      <w:ins w:id="451" w:author="齐旻鹏" w:date="2021-02-01T19:24:00Z">
        <w:r>
          <w:rPr>
            <w:noProof/>
          </w:rPr>
          <w:t>37</w:t>
        </w:r>
      </w:ins>
      <w:ins w:id="452" w:author="齐旻鹏" w:date="2021-02-01T19:23:00Z">
        <w:r>
          <w:rPr>
            <w:noProof/>
          </w:rPr>
          <w:fldChar w:fldCharType="end"/>
        </w:r>
      </w:ins>
    </w:p>
    <w:p w:rsidR="00412C4E" w:rsidRDefault="00412C4E">
      <w:pPr>
        <w:pStyle w:val="41"/>
        <w:rPr>
          <w:ins w:id="453" w:author="齐旻鹏" w:date="2021-02-01T19:23:00Z"/>
          <w:rFonts w:asciiTheme="minorHAnsi" w:eastAsiaTheme="minorEastAsia" w:hAnsiTheme="minorHAnsi" w:cstheme="minorBidi"/>
          <w:noProof/>
          <w:kern w:val="2"/>
          <w:sz w:val="21"/>
          <w:szCs w:val="22"/>
          <w:lang w:val="en-US" w:eastAsia="zh-CN"/>
        </w:rPr>
      </w:pPr>
      <w:ins w:id="454" w:author="齐旻鹏" w:date="2021-02-01T19:23:00Z">
        <w:r w:rsidRPr="00652756">
          <w:rPr>
            <w:rFonts w:eastAsiaTheme="minorEastAsia"/>
            <w:noProof/>
          </w:rPr>
          <w:t>5.2.4.5</w:t>
        </w:r>
        <w:r w:rsidRPr="00652756">
          <w:rPr>
            <w:rFonts w:eastAsiaTheme="minorEastAsia"/>
            <w:noProof/>
          </w:rPr>
          <w:tab/>
          <w:t>Generic assets and threats for network functions supporting SBA interfaces</w:t>
        </w:r>
        <w:r>
          <w:rPr>
            <w:noProof/>
          </w:rPr>
          <w:tab/>
        </w:r>
        <w:r>
          <w:rPr>
            <w:noProof/>
          </w:rPr>
          <w:fldChar w:fldCharType="begin"/>
        </w:r>
        <w:r>
          <w:rPr>
            <w:noProof/>
          </w:rPr>
          <w:instrText xml:space="preserve"> PAGEREF _Toc63099963 \h </w:instrText>
        </w:r>
      </w:ins>
      <w:r>
        <w:rPr>
          <w:noProof/>
        </w:rPr>
      </w:r>
      <w:r>
        <w:rPr>
          <w:noProof/>
        </w:rPr>
        <w:fldChar w:fldCharType="separate"/>
      </w:r>
      <w:ins w:id="455" w:author="齐旻鹏" w:date="2021-02-01T19:24:00Z">
        <w:r>
          <w:rPr>
            <w:noProof/>
          </w:rPr>
          <w:t>38</w:t>
        </w:r>
      </w:ins>
      <w:ins w:id="456" w:author="齐旻鹏" w:date="2021-02-01T19:23:00Z">
        <w:r>
          <w:rPr>
            <w:noProof/>
          </w:rPr>
          <w:fldChar w:fldCharType="end"/>
        </w:r>
      </w:ins>
    </w:p>
    <w:p w:rsidR="00412C4E" w:rsidRDefault="00412C4E">
      <w:pPr>
        <w:pStyle w:val="32"/>
        <w:rPr>
          <w:ins w:id="457" w:author="齐旻鹏" w:date="2021-02-01T19:23:00Z"/>
          <w:rFonts w:asciiTheme="minorHAnsi" w:eastAsiaTheme="minorEastAsia" w:hAnsiTheme="minorHAnsi" w:cstheme="minorBidi"/>
          <w:noProof/>
          <w:kern w:val="2"/>
          <w:sz w:val="21"/>
          <w:szCs w:val="22"/>
          <w:lang w:val="en-US" w:eastAsia="zh-CN"/>
        </w:rPr>
      </w:pPr>
      <w:ins w:id="458" w:author="齐旻鹏" w:date="2021-02-01T19:23:00Z">
        <w:r w:rsidRPr="00652756">
          <w:rPr>
            <w:rFonts w:eastAsiaTheme="minorEastAsia"/>
            <w:noProof/>
          </w:rPr>
          <w:t>5.2.5</w:t>
        </w:r>
        <w:r w:rsidRPr="00652756">
          <w:rPr>
            <w:rFonts w:eastAsiaTheme="minorEastAsia"/>
            <w:noProof/>
          </w:rPr>
          <w:tab/>
          <w:t>Potential Security Requirements</w:t>
        </w:r>
        <w:r>
          <w:rPr>
            <w:noProof/>
          </w:rPr>
          <w:tab/>
        </w:r>
        <w:r>
          <w:rPr>
            <w:noProof/>
          </w:rPr>
          <w:fldChar w:fldCharType="begin"/>
        </w:r>
        <w:r>
          <w:rPr>
            <w:noProof/>
          </w:rPr>
          <w:instrText xml:space="preserve"> PAGEREF _Toc63099964 \h </w:instrText>
        </w:r>
      </w:ins>
      <w:r>
        <w:rPr>
          <w:noProof/>
        </w:rPr>
      </w:r>
      <w:r>
        <w:rPr>
          <w:noProof/>
        </w:rPr>
        <w:fldChar w:fldCharType="separate"/>
      </w:r>
      <w:ins w:id="459" w:author="齐旻鹏" w:date="2021-02-01T19:24:00Z">
        <w:r>
          <w:rPr>
            <w:noProof/>
          </w:rPr>
          <w:t>38</w:t>
        </w:r>
      </w:ins>
      <w:ins w:id="460" w:author="齐旻鹏" w:date="2021-02-01T19:23:00Z">
        <w:r>
          <w:rPr>
            <w:noProof/>
          </w:rPr>
          <w:fldChar w:fldCharType="end"/>
        </w:r>
      </w:ins>
    </w:p>
    <w:p w:rsidR="00412C4E" w:rsidRDefault="00412C4E">
      <w:pPr>
        <w:pStyle w:val="41"/>
        <w:rPr>
          <w:ins w:id="461" w:author="齐旻鹏" w:date="2021-02-01T19:23:00Z"/>
          <w:rFonts w:asciiTheme="minorHAnsi" w:eastAsiaTheme="minorEastAsia" w:hAnsiTheme="minorHAnsi" w:cstheme="minorBidi"/>
          <w:noProof/>
          <w:kern w:val="2"/>
          <w:sz w:val="21"/>
          <w:szCs w:val="22"/>
          <w:lang w:val="en-US" w:eastAsia="zh-CN"/>
        </w:rPr>
      </w:pPr>
      <w:ins w:id="462" w:author="齐旻鹏" w:date="2021-02-01T19:23:00Z">
        <w:r w:rsidRPr="00652756">
          <w:rPr>
            <w:rFonts w:eastAsiaTheme="minorEastAsia"/>
            <w:noProof/>
          </w:rPr>
          <w:t>5.2.5.1</w:t>
        </w:r>
        <w:r w:rsidRPr="00652756">
          <w:rPr>
            <w:rFonts w:eastAsiaTheme="minorEastAsia"/>
            <w:noProof/>
          </w:rPr>
          <w:tab/>
          <w:t>Introduction</w:t>
        </w:r>
        <w:r>
          <w:rPr>
            <w:noProof/>
          </w:rPr>
          <w:tab/>
        </w:r>
        <w:r>
          <w:rPr>
            <w:noProof/>
          </w:rPr>
          <w:fldChar w:fldCharType="begin"/>
        </w:r>
        <w:r>
          <w:rPr>
            <w:noProof/>
          </w:rPr>
          <w:instrText xml:space="preserve"> PAGEREF _Toc63099965 \h </w:instrText>
        </w:r>
      </w:ins>
      <w:r>
        <w:rPr>
          <w:noProof/>
        </w:rPr>
      </w:r>
      <w:r>
        <w:rPr>
          <w:noProof/>
        </w:rPr>
        <w:fldChar w:fldCharType="separate"/>
      </w:r>
      <w:ins w:id="463" w:author="齐旻鹏" w:date="2021-02-01T19:24:00Z">
        <w:r>
          <w:rPr>
            <w:noProof/>
          </w:rPr>
          <w:t>38</w:t>
        </w:r>
      </w:ins>
      <w:ins w:id="464" w:author="齐旻鹏" w:date="2021-02-01T19:23:00Z">
        <w:r>
          <w:rPr>
            <w:noProof/>
          </w:rPr>
          <w:fldChar w:fldCharType="end"/>
        </w:r>
      </w:ins>
    </w:p>
    <w:p w:rsidR="00412C4E" w:rsidRDefault="00412C4E">
      <w:pPr>
        <w:pStyle w:val="41"/>
        <w:rPr>
          <w:ins w:id="465" w:author="齐旻鹏" w:date="2021-02-01T19:23:00Z"/>
          <w:rFonts w:asciiTheme="minorHAnsi" w:eastAsiaTheme="minorEastAsia" w:hAnsiTheme="minorHAnsi" w:cstheme="minorBidi"/>
          <w:noProof/>
          <w:kern w:val="2"/>
          <w:sz w:val="21"/>
          <w:szCs w:val="22"/>
          <w:lang w:val="en-US" w:eastAsia="zh-CN"/>
        </w:rPr>
      </w:pPr>
      <w:ins w:id="466" w:author="齐旻鹏" w:date="2021-02-01T19:23:00Z">
        <w:r w:rsidRPr="00652756">
          <w:rPr>
            <w:rFonts w:eastAsiaTheme="minorEastAsia"/>
            <w:noProof/>
          </w:rPr>
          <w:t>5.2.5.2</w:t>
        </w:r>
        <w:r w:rsidRPr="00652756">
          <w:rPr>
            <w:rFonts w:eastAsiaTheme="minorEastAsia"/>
            <w:noProof/>
          </w:rPr>
          <w:tab/>
          <w:t>Incorporation of security requirements from existing 3GPP and ETSI specifications in current releases</w:t>
        </w:r>
        <w:r>
          <w:rPr>
            <w:noProof/>
          </w:rPr>
          <w:tab/>
        </w:r>
        <w:r>
          <w:rPr>
            <w:noProof/>
          </w:rPr>
          <w:fldChar w:fldCharType="begin"/>
        </w:r>
        <w:r>
          <w:rPr>
            <w:noProof/>
          </w:rPr>
          <w:instrText xml:space="preserve"> PAGEREF _Toc63099966 \h </w:instrText>
        </w:r>
      </w:ins>
      <w:r>
        <w:rPr>
          <w:noProof/>
        </w:rPr>
      </w:r>
      <w:r>
        <w:rPr>
          <w:noProof/>
        </w:rPr>
        <w:fldChar w:fldCharType="separate"/>
      </w:r>
      <w:ins w:id="467" w:author="齐旻鹏" w:date="2021-02-01T19:24:00Z">
        <w:r>
          <w:rPr>
            <w:noProof/>
          </w:rPr>
          <w:t>39</w:t>
        </w:r>
      </w:ins>
      <w:ins w:id="468" w:author="齐旻鹏" w:date="2021-02-01T19:23:00Z">
        <w:r>
          <w:rPr>
            <w:noProof/>
          </w:rPr>
          <w:fldChar w:fldCharType="end"/>
        </w:r>
      </w:ins>
    </w:p>
    <w:p w:rsidR="00412C4E" w:rsidRDefault="00412C4E">
      <w:pPr>
        <w:pStyle w:val="41"/>
        <w:rPr>
          <w:ins w:id="469" w:author="齐旻鹏" w:date="2021-02-01T19:23:00Z"/>
          <w:rFonts w:asciiTheme="minorHAnsi" w:eastAsiaTheme="minorEastAsia" w:hAnsiTheme="minorHAnsi" w:cstheme="minorBidi"/>
          <w:noProof/>
          <w:kern w:val="2"/>
          <w:sz w:val="21"/>
          <w:szCs w:val="22"/>
          <w:lang w:val="en-US" w:eastAsia="zh-CN"/>
        </w:rPr>
      </w:pPr>
      <w:ins w:id="470" w:author="齐旻鹏" w:date="2021-02-01T19:23:00Z">
        <w:r w:rsidRPr="00652756">
          <w:rPr>
            <w:rFonts w:eastAsiaTheme="minorEastAsia"/>
            <w:noProof/>
          </w:rPr>
          <w:t>5.2.5.3</w:t>
        </w:r>
        <w:r w:rsidRPr="00652756">
          <w:rPr>
            <w:rFonts w:eastAsiaTheme="minorEastAsia"/>
            <w:noProof/>
          </w:rPr>
          <w:tab/>
          <w:t>Handling of security requirements</w:t>
        </w:r>
        <w:r>
          <w:rPr>
            <w:noProof/>
          </w:rPr>
          <w:tab/>
        </w:r>
        <w:r>
          <w:rPr>
            <w:noProof/>
          </w:rPr>
          <w:fldChar w:fldCharType="begin"/>
        </w:r>
        <w:r>
          <w:rPr>
            <w:noProof/>
          </w:rPr>
          <w:instrText xml:space="preserve"> PAGEREF _Toc63099967 \h </w:instrText>
        </w:r>
      </w:ins>
      <w:r>
        <w:rPr>
          <w:noProof/>
        </w:rPr>
      </w:r>
      <w:r>
        <w:rPr>
          <w:noProof/>
        </w:rPr>
        <w:fldChar w:fldCharType="separate"/>
      </w:r>
      <w:ins w:id="471" w:author="齐旻鹏" w:date="2021-02-01T19:24:00Z">
        <w:r>
          <w:rPr>
            <w:noProof/>
          </w:rPr>
          <w:t>39</w:t>
        </w:r>
      </w:ins>
      <w:ins w:id="472" w:author="齐旻鹏" w:date="2021-02-01T19:23:00Z">
        <w:r>
          <w:rPr>
            <w:noProof/>
          </w:rPr>
          <w:fldChar w:fldCharType="end"/>
        </w:r>
      </w:ins>
    </w:p>
    <w:p w:rsidR="00412C4E" w:rsidRDefault="00412C4E">
      <w:pPr>
        <w:pStyle w:val="41"/>
        <w:rPr>
          <w:ins w:id="473" w:author="齐旻鹏" w:date="2021-02-01T19:23:00Z"/>
          <w:rFonts w:asciiTheme="minorHAnsi" w:eastAsiaTheme="minorEastAsia" w:hAnsiTheme="minorHAnsi" w:cstheme="minorBidi"/>
          <w:noProof/>
          <w:kern w:val="2"/>
          <w:sz w:val="21"/>
          <w:szCs w:val="22"/>
          <w:lang w:val="en-US" w:eastAsia="zh-CN"/>
        </w:rPr>
      </w:pPr>
      <w:ins w:id="474" w:author="齐旻鹏" w:date="2021-02-01T19:23:00Z">
        <w:r w:rsidRPr="00652756">
          <w:rPr>
            <w:rFonts w:eastAsiaTheme="minorEastAsia"/>
            <w:noProof/>
          </w:rPr>
          <w:t>5.2.5.4</w:t>
        </w:r>
        <w:r w:rsidRPr="00652756">
          <w:rPr>
            <w:rFonts w:eastAsiaTheme="minorEastAsia"/>
            <w:noProof/>
          </w:rPr>
          <w:tab/>
          <w:t>Guidelines for writing test cases</w:t>
        </w:r>
        <w:r>
          <w:rPr>
            <w:noProof/>
          </w:rPr>
          <w:tab/>
        </w:r>
        <w:r>
          <w:rPr>
            <w:noProof/>
          </w:rPr>
          <w:fldChar w:fldCharType="begin"/>
        </w:r>
        <w:r>
          <w:rPr>
            <w:noProof/>
          </w:rPr>
          <w:instrText xml:space="preserve"> PAGEREF _Toc63099968 \h </w:instrText>
        </w:r>
      </w:ins>
      <w:r>
        <w:rPr>
          <w:noProof/>
        </w:rPr>
      </w:r>
      <w:r>
        <w:rPr>
          <w:noProof/>
        </w:rPr>
        <w:fldChar w:fldCharType="separate"/>
      </w:r>
      <w:ins w:id="475" w:author="齐旻鹏" w:date="2021-02-01T19:24:00Z">
        <w:r>
          <w:rPr>
            <w:noProof/>
          </w:rPr>
          <w:t>39</w:t>
        </w:r>
      </w:ins>
      <w:ins w:id="476" w:author="齐旻鹏" w:date="2021-02-01T19:23:00Z">
        <w:r>
          <w:rPr>
            <w:noProof/>
          </w:rPr>
          <w:fldChar w:fldCharType="end"/>
        </w:r>
      </w:ins>
    </w:p>
    <w:p w:rsidR="00412C4E" w:rsidRDefault="00412C4E">
      <w:pPr>
        <w:pStyle w:val="41"/>
        <w:rPr>
          <w:ins w:id="477" w:author="齐旻鹏" w:date="2021-02-01T19:23:00Z"/>
          <w:rFonts w:asciiTheme="minorHAnsi" w:eastAsiaTheme="minorEastAsia" w:hAnsiTheme="minorHAnsi" w:cstheme="minorBidi"/>
          <w:noProof/>
          <w:kern w:val="2"/>
          <w:sz w:val="21"/>
          <w:szCs w:val="22"/>
          <w:lang w:val="en-US" w:eastAsia="zh-CN"/>
        </w:rPr>
      </w:pPr>
      <w:ins w:id="478" w:author="齐旻鹏" w:date="2021-02-01T19:23:00Z">
        <w:r w:rsidRPr="00652756">
          <w:rPr>
            <w:rFonts w:eastAsiaTheme="minorEastAsia"/>
            <w:noProof/>
          </w:rPr>
          <w:t>5.2.5.5</w:t>
        </w:r>
        <w:r w:rsidRPr="00652756">
          <w:rPr>
            <w:rFonts w:eastAsiaTheme="minorEastAsia"/>
            <w:noProof/>
          </w:rPr>
          <w:tab/>
          <w:t>Potential security functional requirements and related test cases for GVNP of type 1</w:t>
        </w:r>
        <w:r>
          <w:rPr>
            <w:noProof/>
          </w:rPr>
          <w:tab/>
        </w:r>
        <w:r>
          <w:rPr>
            <w:noProof/>
          </w:rPr>
          <w:fldChar w:fldCharType="begin"/>
        </w:r>
        <w:r>
          <w:rPr>
            <w:noProof/>
          </w:rPr>
          <w:instrText xml:space="preserve"> PAGEREF _Toc63099969 \h </w:instrText>
        </w:r>
      </w:ins>
      <w:r>
        <w:rPr>
          <w:noProof/>
        </w:rPr>
      </w:r>
      <w:r>
        <w:rPr>
          <w:noProof/>
        </w:rPr>
        <w:fldChar w:fldCharType="separate"/>
      </w:r>
      <w:ins w:id="479" w:author="齐旻鹏" w:date="2021-02-01T19:24:00Z">
        <w:r>
          <w:rPr>
            <w:noProof/>
          </w:rPr>
          <w:t>40</w:t>
        </w:r>
      </w:ins>
      <w:ins w:id="480" w:author="齐旻鹏" w:date="2021-02-01T19:23:00Z">
        <w:r>
          <w:rPr>
            <w:noProof/>
          </w:rPr>
          <w:fldChar w:fldCharType="end"/>
        </w:r>
      </w:ins>
    </w:p>
    <w:p w:rsidR="00412C4E" w:rsidRDefault="00412C4E">
      <w:pPr>
        <w:pStyle w:val="51"/>
        <w:rPr>
          <w:ins w:id="481" w:author="齐旻鹏" w:date="2021-02-01T19:23:00Z"/>
          <w:rFonts w:asciiTheme="minorHAnsi" w:eastAsiaTheme="minorEastAsia" w:hAnsiTheme="minorHAnsi" w:cstheme="minorBidi"/>
          <w:noProof/>
          <w:kern w:val="2"/>
          <w:sz w:val="21"/>
          <w:szCs w:val="22"/>
          <w:lang w:val="en-US" w:eastAsia="zh-CN"/>
        </w:rPr>
      </w:pPr>
      <w:ins w:id="482" w:author="齐旻鹏" w:date="2021-02-01T19:23:00Z">
        <w:r>
          <w:rPr>
            <w:noProof/>
            <w:lang w:eastAsia="zh-CN"/>
          </w:rPr>
          <w:t>5.2.5.5.1</w:t>
        </w:r>
        <w:r>
          <w:rPr>
            <w:noProof/>
            <w:lang w:eastAsia="zh-CN"/>
          </w:rPr>
          <w:tab/>
          <w:t>Introduction</w:t>
        </w:r>
        <w:r>
          <w:rPr>
            <w:noProof/>
          </w:rPr>
          <w:tab/>
        </w:r>
        <w:r>
          <w:rPr>
            <w:noProof/>
          </w:rPr>
          <w:fldChar w:fldCharType="begin"/>
        </w:r>
        <w:r>
          <w:rPr>
            <w:noProof/>
          </w:rPr>
          <w:instrText xml:space="preserve"> PAGEREF _Toc63099970 \h </w:instrText>
        </w:r>
      </w:ins>
      <w:r>
        <w:rPr>
          <w:noProof/>
        </w:rPr>
      </w:r>
      <w:r>
        <w:rPr>
          <w:noProof/>
        </w:rPr>
        <w:fldChar w:fldCharType="separate"/>
      </w:r>
      <w:ins w:id="483" w:author="齐旻鹏" w:date="2021-02-01T19:24:00Z">
        <w:r>
          <w:rPr>
            <w:noProof/>
          </w:rPr>
          <w:t>40</w:t>
        </w:r>
      </w:ins>
      <w:ins w:id="484" w:author="齐旻鹏" w:date="2021-02-01T19:23:00Z">
        <w:r>
          <w:rPr>
            <w:noProof/>
          </w:rPr>
          <w:fldChar w:fldCharType="end"/>
        </w:r>
      </w:ins>
    </w:p>
    <w:p w:rsidR="00412C4E" w:rsidRDefault="00412C4E">
      <w:pPr>
        <w:pStyle w:val="51"/>
        <w:rPr>
          <w:ins w:id="485" w:author="齐旻鹏" w:date="2021-02-01T19:23:00Z"/>
          <w:rFonts w:asciiTheme="minorHAnsi" w:eastAsiaTheme="minorEastAsia" w:hAnsiTheme="minorHAnsi" w:cstheme="minorBidi"/>
          <w:noProof/>
          <w:kern w:val="2"/>
          <w:sz w:val="21"/>
          <w:szCs w:val="22"/>
          <w:lang w:val="en-US" w:eastAsia="zh-CN"/>
        </w:rPr>
      </w:pPr>
      <w:ins w:id="486" w:author="齐旻鹏" w:date="2021-02-01T19:23:00Z">
        <w:r>
          <w:rPr>
            <w:noProof/>
          </w:rPr>
          <w:lastRenderedPageBreak/>
          <w:t>5.2.5.5.2</w:t>
        </w:r>
        <w:r>
          <w:rPr>
            <w:noProof/>
          </w:rPr>
          <w:tab/>
          <w:t>Potential security functional requirements deriving from 3GPP specifications and</w:t>
        </w:r>
        <w:r>
          <w:rPr>
            <w:noProof/>
            <w:lang w:eastAsia="zh-CN"/>
          </w:rPr>
          <w:t xml:space="preserve"> related test cases</w:t>
        </w:r>
        <w:r>
          <w:rPr>
            <w:noProof/>
          </w:rPr>
          <w:tab/>
        </w:r>
        <w:r>
          <w:rPr>
            <w:noProof/>
          </w:rPr>
          <w:fldChar w:fldCharType="begin"/>
        </w:r>
        <w:r>
          <w:rPr>
            <w:noProof/>
          </w:rPr>
          <w:instrText xml:space="preserve"> PAGEREF _Toc63099971 \h </w:instrText>
        </w:r>
      </w:ins>
      <w:r>
        <w:rPr>
          <w:noProof/>
        </w:rPr>
      </w:r>
      <w:r>
        <w:rPr>
          <w:noProof/>
        </w:rPr>
        <w:fldChar w:fldCharType="separate"/>
      </w:r>
      <w:ins w:id="487" w:author="齐旻鹏" w:date="2021-02-01T19:24:00Z">
        <w:r>
          <w:rPr>
            <w:noProof/>
          </w:rPr>
          <w:t>40</w:t>
        </w:r>
      </w:ins>
      <w:ins w:id="488" w:author="齐旻鹏" w:date="2021-02-01T19:23:00Z">
        <w:r>
          <w:rPr>
            <w:noProof/>
          </w:rPr>
          <w:fldChar w:fldCharType="end"/>
        </w:r>
      </w:ins>
    </w:p>
    <w:p w:rsidR="00412C4E" w:rsidRDefault="00412C4E">
      <w:pPr>
        <w:pStyle w:val="61"/>
        <w:rPr>
          <w:ins w:id="489" w:author="齐旻鹏" w:date="2021-02-01T19:23:00Z"/>
          <w:rFonts w:asciiTheme="minorHAnsi" w:eastAsiaTheme="minorEastAsia" w:hAnsiTheme="minorHAnsi" w:cstheme="minorBidi"/>
          <w:noProof/>
          <w:kern w:val="2"/>
          <w:sz w:val="21"/>
          <w:szCs w:val="22"/>
          <w:lang w:val="en-US" w:eastAsia="zh-CN"/>
        </w:rPr>
      </w:pPr>
      <w:ins w:id="490" w:author="齐旻鹏" w:date="2021-02-01T19:23:00Z">
        <w:r>
          <w:rPr>
            <w:noProof/>
            <w:lang w:eastAsia="zh-CN"/>
          </w:rPr>
          <w:t>5.2.5.5.2.1</w:t>
        </w:r>
        <w:r>
          <w:rPr>
            <w:noProof/>
            <w:lang w:eastAsia="zh-CN"/>
          </w:rPr>
          <w:tab/>
          <w:t>Security functional requirements deriving from 3GPP specifications – general approach</w:t>
        </w:r>
        <w:r>
          <w:rPr>
            <w:noProof/>
          </w:rPr>
          <w:tab/>
        </w:r>
        <w:r>
          <w:rPr>
            <w:noProof/>
          </w:rPr>
          <w:fldChar w:fldCharType="begin"/>
        </w:r>
        <w:r>
          <w:rPr>
            <w:noProof/>
          </w:rPr>
          <w:instrText xml:space="preserve"> PAGEREF _Toc63099972 \h </w:instrText>
        </w:r>
      </w:ins>
      <w:r>
        <w:rPr>
          <w:noProof/>
        </w:rPr>
      </w:r>
      <w:r>
        <w:rPr>
          <w:noProof/>
        </w:rPr>
        <w:fldChar w:fldCharType="separate"/>
      </w:r>
      <w:ins w:id="491" w:author="齐旻鹏" w:date="2021-02-01T19:24:00Z">
        <w:r>
          <w:rPr>
            <w:noProof/>
          </w:rPr>
          <w:t>40</w:t>
        </w:r>
      </w:ins>
      <w:ins w:id="492" w:author="齐旻鹏" w:date="2021-02-01T19:23:00Z">
        <w:r>
          <w:rPr>
            <w:noProof/>
          </w:rPr>
          <w:fldChar w:fldCharType="end"/>
        </w:r>
      </w:ins>
    </w:p>
    <w:p w:rsidR="00412C4E" w:rsidRDefault="00412C4E">
      <w:pPr>
        <w:pStyle w:val="51"/>
        <w:rPr>
          <w:ins w:id="493" w:author="齐旻鹏" w:date="2021-02-01T19:23:00Z"/>
          <w:rFonts w:asciiTheme="minorHAnsi" w:eastAsiaTheme="minorEastAsia" w:hAnsiTheme="minorHAnsi" w:cstheme="minorBidi"/>
          <w:noProof/>
          <w:kern w:val="2"/>
          <w:sz w:val="21"/>
          <w:szCs w:val="22"/>
          <w:lang w:val="en-US" w:eastAsia="zh-CN"/>
        </w:rPr>
      </w:pPr>
      <w:ins w:id="494" w:author="齐旻鹏" w:date="2021-02-01T19:23:00Z">
        <w:r>
          <w:rPr>
            <w:noProof/>
            <w:lang w:eastAsia="zh-CN"/>
          </w:rPr>
          <w:t>5.2.5.5.3</w:t>
        </w:r>
        <w:r>
          <w:rPr>
            <w:noProof/>
            <w:lang w:eastAsia="zh-CN"/>
          </w:rPr>
          <w:tab/>
          <w:t>Technical baseline for potential general security functional requirements</w:t>
        </w:r>
        <w:r>
          <w:rPr>
            <w:noProof/>
          </w:rPr>
          <w:tab/>
        </w:r>
        <w:r>
          <w:rPr>
            <w:noProof/>
          </w:rPr>
          <w:fldChar w:fldCharType="begin"/>
        </w:r>
        <w:r>
          <w:rPr>
            <w:noProof/>
          </w:rPr>
          <w:instrText xml:space="preserve"> PAGEREF _Toc63099973 \h </w:instrText>
        </w:r>
      </w:ins>
      <w:r>
        <w:rPr>
          <w:noProof/>
        </w:rPr>
      </w:r>
      <w:r>
        <w:rPr>
          <w:noProof/>
        </w:rPr>
        <w:fldChar w:fldCharType="separate"/>
      </w:r>
      <w:ins w:id="495" w:author="齐旻鹏" w:date="2021-02-01T19:24:00Z">
        <w:r>
          <w:rPr>
            <w:noProof/>
          </w:rPr>
          <w:t>40</w:t>
        </w:r>
      </w:ins>
      <w:ins w:id="496" w:author="齐旻鹏" w:date="2021-02-01T19:23:00Z">
        <w:r>
          <w:rPr>
            <w:noProof/>
          </w:rPr>
          <w:fldChar w:fldCharType="end"/>
        </w:r>
      </w:ins>
    </w:p>
    <w:p w:rsidR="00412C4E" w:rsidRDefault="00412C4E">
      <w:pPr>
        <w:pStyle w:val="61"/>
        <w:rPr>
          <w:ins w:id="497" w:author="齐旻鹏" w:date="2021-02-01T19:23:00Z"/>
          <w:rFonts w:asciiTheme="minorHAnsi" w:eastAsiaTheme="minorEastAsia" w:hAnsiTheme="minorHAnsi" w:cstheme="minorBidi"/>
          <w:noProof/>
          <w:kern w:val="2"/>
          <w:sz w:val="21"/>
          <w:szCs w:val="22"/>
          <w:lang w:val="en-US" w:eastAsia="zh-CN"/>
        </w:rPr>
      </w:pPr>
      <w:ins w:id="498" w:author="齐旻鹏" w:date="2021-02-01T19:23:00Z">
        <w:r>
          <w:rPr>
            <w:noProof/>
            <w:lang w:eastAsia="zh-CN"/>
          </w:rPr>
          <w:t>5.2.5.5.3.1</w:t>
        </w:r>
        <w:r>
          <w:rPr>
            <w:noProof/>
            <w:lang w:eastAsia="zh-CN"/>
          </w:rPr>
          <w:tab/>
          <w:t>Introduction</w:t>
        </w:r>
        <w:r>
          <w:rPr>
            <w:noProof/>
          </w:rPr>
          <w:tab/>
        </w:r>
        <w:r>
          <w:rPr>
            <w:noProof/>
          </w:rPr>
          <w:fldChar w:fldCharType="begin"/>
        </w:r>
        <w:r>
          <w:rPr>
            <w:noProof/>
          </w:rPr>
          <w:instrText xml:space="preserve"> PAGEREF _Toc63099974 \h </w:instrText>
        </w:r>
      </w:ins>
      <w:r>
        <w:rPr>
          <w:noProof/>
        </w:rPr>
      </w:r>
      <w:r>
        <w:rPr>
          <w:noProof/>
        </w:rPr>
        <w:fldChar w:fldCharType="separate"/>
      </w:r>
      <w:ins w:id="499" w:author="齐旻鹏" w:date="2021-02-01T19:24:00Z">
        <w:r>
          <w:rPr>
            <w:noProof/>
          </w:rPr>
          <w:t>40</w:t>
        </w:r>
      </w:ins>
      <w:ins w:id="500" w:author="齐旻鹏" w:date="2021-02-01T19:23:00Z">
        <w:r>
          <w:rPr>
            <w:noProof/>
          </w:rPr>
          <w:fldChar w:fldCharType="end"/>
        </w:r>
      </w:ins>
    </w:p>
    <w:p w:rsidR="00412C4E" w:rsidRDefault="00412C4E">
      <w:pPr>
        <w:pStyle w:val="61"/>
        <w:rPr>
          <w:ins w:id="501" w:author="齐旻鹏" w:date="2021-02-01T19:23:00Z"/>
          <w:rFonts w:asciiTheme="minorHAnsi" w:eastAsiaTheme="minorEastAsia" w:hAnsiTheme="minorHAnsi" w:cstheme="minorBidi"/>
          <w:noProof/>
          <w:kern w:val="2"/>
          <w:sz w:val="21"/>
          <w:szCs w:val="22"/>
          <w:lang w:val="en-US" w:eastAsia="zh-CN"/>
        </w:rPr>
      </w:pPr>
      <w:ins w:id="502" w:author="齐旻鹏" w:date="2021-02-01T19:23:00Z">
        <w:r>
          <w:rPr>
            <w:noProof/>
            <w:lang w:eastAsia="zh-CN"/>
          </w:rPr>
          <w:t>5.2.5.5.3.2</w:t>
        </w:r>
        <w:r>
          <w:rPr>
            <w:noProof/>
            <w:lang w:eastAsia="zh-CN"/>
          </w:rPr>
          <w:tab/>
          <w:t>Protecting data and information</w:t>
        </w:r>
        <w:r>
          <w:rPr>
            <w:noProof/>
          </w:rPr>
          <w:tab/>
        </w:r>
        <w:r>
          <w:rPr>
            <w:noProof/>
          </w:rPr>
          <w:fldChar w:fldCharType="begin"/>
        </w:r>
        <w:r>
          <w:rPr>
            <w:noProof/>
          </w:rPr>
          <w:instrText xml:space="preserve"> PAGEREF _Toc63099975 \h </w:instrText>
        </w:r>
      </w:ins>
      <w:r>
        <w:rPr>
          <w:noProof/>
        </w:rPr>
      </w:r>
      <w:r>
        <w:rPr>
          <w:noProof/>
        </w:rPr>
        <w:fldChar w:fldCharType="separate"/>
      </w:r>
      <w:ins w:id="503" w:author="齐旻鹏" w:date="2021-02-01T19:24:00Z">
        <w:r>
          <w:rPr>
            <w:noProof/>
          </w:rPr>
          <w:t>40</w:t>
        </w:r>
      </w:ins>
      <w:ins w:id="504" w:author="齐旻鹏" w:date="2021-02-01T19:23:00Z">
        <w:r>
          <w:rPr>
            <w:noProof/>
          </w:rPr>
          <w:fldChar w:fldCharType="end"/>
        </w:r>
      </w:ins>
    </w:p>
    <w:p w:rsidR="00412C4E" w:rsidRDefault="00412C4E">
      <w:pPr>
        <w:pStyle w:val="61"/>
        <w:rPr>
          <w:ins w:id="505" w:author="齐旻鹏" w:date="2021-02-01T19:23:00Z"/>
          <w:rFonts w:asciiTheme="minorHAnsi" w:eastAsiaTheme="minorEastAsia" w:hAnsiTheme="minorHAnsi" w:cstheme="minorBidi"/>
          <w:noProof/>
          <w:kern w:val="2"/>
          <w:sz w:val="21"/>
          <w:szCs w:val="22"/>
          <w:lang w:val="en-US" w:eastAsia="zh-CN"/>
        </w:rPr>
      </w:pPr>
      <w:ins w:id="506" w:author="齐旻鹏" w:date="2021-02-01T19:23:00Z">
        <w:r>
          <w:rPr>
            <w:noProof/>
            <w:lang w:eastAsia="zh-CN"/>
          </w:rPr>
          <w:t>5.2.5.5.3.3</w:t>
        </w:r>
        <w:r>
          <w:rPr>
            <w:noProof/>
            <w:lang w:eastAsia="zh-CN"/>
          </w:rPr>
          <w:tab/>
          <w:t>Protecting availability and integrity</w:t>
        </w:r>
        <w:r>
          <w:rPr>
            <w:noProof/>
          </w:rPr>
          <w:tab/>
        </w:r>
        <w:r>
          <w:rPr>
            <w:noProof/>
          </w:rPr>
          <w:fldChar w:fldCharType="begin"/>
        </w:r>
        <w:r>
          <w:rPr>
            <w:noProof/>
          </w:rPr>
          <w:instrText xml:space="preserve"> PAGEREF _Toc63099976 \h </w:instrText>
        </w:r>
      </w:ins>
      <w:r>
        <w:rPr>
          <w:noProof/>
        </w:rPr>
      </w:r>
      <w:r>
        <w:rPr>
          <w:noProof/>
        </w:rPr>
        <w:fldChar w:fldCharType="separate"/>
      </w:r>
      <w:ins w:id="507" w:author="齐旻鹏" w:date="2021-02-01T19:24:00Z">
        <w:r>
          <w:rPr>
            <w:noProof/>
          </w:rPr>
          <w:t>41</w:t>
        </w:r>
      </w:ins>
      <w:ins w:id="508" w:author="齐旻鹏" w:date="2021-02-01T19:23:00Z">
        <w:r>
          <w:rPr>
            <w:noProof/>
          </w:rPr>
          <w:fldChar w:fldCharType="end"/>
        </w:r>
      </w:ins>
    </w:p>
    <w:p w:rsidR="00412C4E" w:rsidRDefault="00412C4E">
      <w:pPr>
        <w:pStyle w:val="71"/>
        <w:rPr>
          <w:ins w:id="509" w:author="齐旻鹏" w:date="2021-02-01T19:23:00Z"/>
          <w:rFonts w:asciiTheme="minorHAnsi" w:eastAsiaTheme="minorEastAsia" w:hAnsiTheme="minorHAnsi" w:cstheme="minorBidi"/>
          <w:noProof/>
          <w:kern w:val="2"/>
          <w:sz w:val="21"/>
          <w:szCs w:val="22"/>
          <w:lang w:val="en-US" w:eastAsia="zh-CN"/>
        </w:rPr>
      </w:pPr>
      <w:ins w:id="510" w:author="齐旻鹏" w:date="2021-02-01T19:23:00Z">
        <w:r>
          <w:rPr>
            <w:noProof/>
            <w:lang w:eastAsia="zh-CN"/>
          </w:rPr>
          <w:t>5.2.5.5.3.3.1</w:t>
        </w:r>
        <w:r>
          <w:rPr>
            <w:noProof/>
            <w:lang w:eastAsia="zh-CN"/>
          </w:rPr>
          <w:tab/>
          <w:t>System handling during overload situations</w:t>
        </w:r>
        <w:r>
          <w:rPr>
            <w:noProof/>
          </w:rPr>
          <w:tab/>
        </w:r>
        <w:r>
          <w:rPr>
            <w:noProof/>
          </w:rPr>
          <w:fldChar w:fldCharType="begin"/>
        </w:r>
        <w:r>
          <w:rPr>
            <w:noProof/>
          </w:rPr>
          <w:instrText xml:space="preserve"> PAGEREF _Toc63099977 \h </w:instrText>
        </w:r>
      </w:ins>
      <w:r>
        <w:rPr>
          <w:noProof/>
        </w:rPr>
      </w:r>
      <w:r>
        <w:rPr>
          <w:noProof/>
        </w:rPr>
        <w:fldChar w:fldCharType="separate"/>
      </w:r>
      <w:ins w:id="511" w:author="齐旻鹏" w:date="2021-02-01T19:24:00Z">
        <w:r>
          <w:rPr>
            <w:noProof/>
          </w:rPr>
          <w:t>41</w:t>
        </w:r>
      </w:ins>
      <w:ins w:id="512" w:author="齐旻鹏" w:date="2021-02-01T19:23:00Z">
        <w:r>
          <w:rPr>
            <w:noProof/>
          </w:rPr>
          <w:fldChar w:fldCharType="end"/>
        </w:r>
      </w:ins>
    </w:p>
    <w:p w:rsidR="00412C4E" w:rsidRDefault="00412C4E">
      <w:pPr>
        <w:pStyle w:val="61"/>
        <w:rPr>
          <w:ins w:id="513" w:author="齐旻鹏" w:date="2021-02-01T19:23:00Z"/>
          <w:rFonts w:asciiTheme="minorHAnsi" w:eastAsiaTheme="minorEastAsia" w:hAnsiTheme="minorHAnsi" w:cstheme="minorBidi"/>
          <w:noProof/>
          <w:kern w:val="2"/>
          <w:sz w:val="21"/>
          <w:szCs w:val="22"/>
          <w:lang w:val="en-US" w:eastAsia="zh-CN"/>
        </w:rPr>
      </w:pPr>
      <w:ins w:id="514" w:author="齐旻鹏" w:date="2021-02-01T19:23:00Z">
        <w:r>
          <w:rPr>
            <w:noProof/>
            <w:lang w:eastAsia="zh-CN"/>
          </w:rPr>
          <w:t>5.2.5.5.3.4</w:t>
        </w:r>
        <w:r>
          <w:rPr>
            <w:noProof/>
            <w:lang w:eastAsia="zh-CN"/>
          </w:rPr>
          <w:tab/>
          <w:t>Authentication and authorization</w:t>
        </w:r>
        <w:r>
          <w:rPr>
            <w:noProof/>
          </w:rPr>
          <w:tab/>
        </w:r>
        <w:r>
          <w:rPr>
            <w:noProof/>
          </w:rPr>
          <w:fldChar w:fldCharType="begin"/>
        </w:r>
        <w:r>
          <w:rPr>
            <w:noProof/>
          </w:rPr>
          <w:instrText xml:space="preserve"> PAGEREF _Toc63099978 \h </w:instrText>
        </w:r>
      </w:ins>
      <w:r>
        <w:rPr>
          <w:noProof/>
        </w:rPr>
      </w:r>
      <w:r>
        <w:rPr>
          <w:noProof/>
        </w:rPr>
        <w:fldChar w:fldCharType="separate"/>
      </w:r>
      <w:ins w:id="515" w:author="齐旻鹏" w:date="2021-02-01T19:24:00Z">
        <w:r>
          <w:rPr>
            <w:noProof/>
          </w:rPr>
          <w:t>42</w:t>
        </w:r>
      </w:ins>
      <w:ins w:id="516" w:author="齐旻鹏" w:date="2021-02-01T19:23:00Z">
        <w:r>
          <w:rPr>
            <w:noProof/>
          </w:rPr>
          <w:fldChar w:fldCharType="end"/>
        </w:r>
      </w:ins>
    </w:p>
    <w:p w:rsidR="00412C4E" w:rsidRDefault="00412C4E">
      <w:pPr>
        <w:pStyle w:val="61"/>
        <w:rPr>
          <w:ins w:id="517" w:author="齐旻鹏" w:date="2021-02-01T19:23:00Z"/>
          <w:rFonts w:asciiTheme="minorHAnsi" w:eastAsiaTheme="minorEastAsia" w:hAnsiTheme="minorHAnsi" w:cstheme="minorBidi"/>
          <w:noProof/>
          <w:kern w:val="2"/>
          <w:sz w:val="21"/>
          <w:szCs w:val="22"/>
          <w:lang w:val="en-US" w:eastAsia="zh-CN"/>
        </w:rPr>
      </w:pPr>
      <w:ins w:id="518" w:author="齐旻鹏" w:date="2021-02-01T19:23:00Z">
        <w:r>
          <w:rPr>
            <w:noProof/>
            <w:lang w:eastAsia="zh-CN"/>
          </w:rPr>
          <w:t>5.2.5.5.3.5</w:t>
        </w:r>
        <w:r>
          <w:rPr>
            <w:noProof/>
            <w:lang w:eastAsia="zh-CN"/>
          </w:rPr>
          <w:tab/>
          <w:t>Protecting sessions</w:t>
        </w:r>
        <w:r>
          <w:rPr>
            <w:noProof/>
          </w:rPr>
          <w:tab/>
        </w:r>
        <w:r>
          <w:rPr>
            <w:noProof/>
          </w:rPr>
          <w:fldChar w:fldCharType="begin"/>
        </w:r>
        <w:r>
          <w:rPr>
            <w:noProof/>
          </w:rPr>
          <w:instrText xml:space="preserve"> PAGEREF _Toc63099979 \h </w:instrText>
        </w:r>
      </w:ins>
      <w:r>
        <w:rPr>
          <w:noProof/>
        </w:rPr>
      </w:r>
      <w:r>
        <w:rPr>
          <w:noProof/>
        </w:rPr>
        <w:fldChar w:fldCharType="separate"/>
      </w:r>
      <w:ins w:id="519" w:author="齐旻鹏" w:date="2021-02-01T19:24:00Z">
        <w:r>
          <w:rPr>
            <w:noProof/>
          </w:rPr>
          <w:t>42</w:t>
        </w:r>
      </w:ins>
      <w:ins w:id="520" w:author="齐旻鹏" w:date="2021-02-01T19:23:00Z">
        <w:r>
          <w:rPr>
            <w:noProof/>
          </w:rPr>
          <w:fldChar w:fldCharType="end"/>
        </w:r>
      </w:ins>
    </w:p>
    <w:p w:rsidR="00412C4E" w:rsidRDefault="00412C4E">
      <w:pPr>
        <w:pStyle w:val="61"/>
        <w:rPr>
          <w:ins w:id="521" w:author="齐旻鹏" w:date="2021-02-01T19:23:00Z"/>
          <w:rFonts w:asciiTheme="minorHAnsi" w:eastAsiaTheme="minorEastAsia" w:hAnsiTheme="minorHAnsi" w:cstheme="minorBidi"/>
          <w:noProof/>
          <w:kern w:val="2"/>
          <w:sz w:val="21"/>
          <w:szCs w:val="22"/>
          <w:lang w:val="en-US" w:eastAsia="zh-CN"/>
        </w:rPr>
      </w:pPr>
      <w:ins w:id="522" w:author="齐旻鹏" w:date="2021-02-01T19:23:00Z">
        <w:r>
          <w:rPr>
            <w:noProof/>
            <w:lang w:eastAsia="zh-CN"/>
          </w:rPr>
          <w:t>5.2.5.5.3.6</w:t>
        </w:r>
        <w:r>
          <w:rPr>
            <w:noProof/>
            <w:lang w:eastAsia="zh-CN"/>
          </w:rPr>
          <w:tab/>
          <w:t>Logging</w:t>
        </w:r>
        <w:r>
          <w:rPr>
            <w:noProof/>
          </w:rPr>
          <w:tab/>
        </w:r>
        <w:r>
          <w:rPr>
            <w:noProof/>
          </w:rPr>
          <w:fldChar w:fldCharType="begin"/>
        </w:r>
        <w:r>
          <w:rPr>
            <w:noProof/>
          </w:rPr>
          <w:instrText xml:space="preserve"> PAGEREF _Toc63099980 \h </w:instrText>
        </w:r>
      </w:ins>
      <w:r>
        <w:rPr>
          <w:noProof/>
        </w:rPr>
      </w:r>
      <w:r>
        <w:rPr>
          <w:noProof/>
        </w:rPr>
        <w:fldChar w:fldCharType="separate"/>
      </w:r>
      <w:ins w:id="523" w:author="齐旻鹏" w:date="2021-02-01T19:24:00Z">
        <w:r>
          <w:rPr>
            <w:noProof/>
          </w:rPr>
          <w:t>42</w:t>
        </w:r>
      </w:ins>
      <w:ins w:id="524" w:author="齐旻鹏" w:date="2021-02-01T19:23:00Z">
        <w:r>
          <w:rPr>
            <w:noProof/>
          </w:rPr>
          <w:fldChar w:fldCharType="end"/>
        </w:r>
      </w:ins>
    </w:p>
    <w:p w:rsidR="00412C4E" w:rsidRDefault="00412C4E">
      <w:pPr>
        <w:pStyle w:val="51"/>
        <w:rPr>
          <w:ins w:id="525" w:author="齐旻鹏" w:date="2021-02-01T19:23:00Z"/>
          <w:rFonts w:asciiTheme="minorHAnsi" w:eastAsiaTheme="minorEastAsia" w:hAnsiTheme="minorHAnsi" w:cstheme="minorBidi"/>
          <w:noProof/>
          <w:kern w:val="2"/>
          <w:sz w:val="21"/>
          <w:szCs w:val="22"/>
          <w:lang w:val="en-US" w:eastAsia="zh-CN"/>
        </w:rPr>
      </w:pPr>
      <w:ins w:id="526" w:author="齐旻鹏" w:date="2021-02-01T19:23:00Z">
        <w:r>
          <w:rPr>
            <w:noProof/>
            <w:lang w:eastAsia="zh-CN"/>
          </w:rPr>
          <w:t>5.2.5.5.4</w:t>
        </w:r>
        <w:r>
          <w:rPr>
            <w:noProof/>
            <w:lang w:eastAsia="zh-CN"/>
          </w:rPr>
          <w:tab/>
          <w:t>Operating systems</w:t>
        </w:r>
        <w:r>
          <w:rPr>
            <w:noProof/>
          </w:rPr>
          <w:tab/>
        </w:r>
        <w:r>
          <w:rPr>
            <w:noProof/>
          </w:rPr>
          <w:fldChar w:fldCharType="begin"/>
        </w:r>
        <w:r>
          <w:rPr>
            <w:noProof/>
          </w:rPr>
          <w:instrText xml:space="preserve"> PAGEREF _Toc63099981 \h </w:instrText>
        </w:r>
      </w:ins>
      <w:r>
        <w:rPr>
          <w:noProof/>
        </w:rPr>
      </w:r>
      <w:r>
        <w:rPr>
          <w:noProof/>
        </w:rPr>
        <w:fldChar w:fldCharType="separate"/>
      </w:r>
      <w:ins w:id="527" w:author="齐旻鹏" w:date="2021-02-01T19:24:00Z">
        <w:r>
          <w:rPr>
            <w:noProof/>
          </w:rPr>
          <w:t>42</w:t>
        </w:r>
      </w:ins>
      <w:ins w:id="528" w:author="齐旻鹏" w:date="2021-02-01T19:23:00Z">
        <w:r>
          <w:rPr>
            <w:noProof/>
          </w:rPr>
          <w:fldChar w:fldCharType="end"/>
        </w:r>
      </w:ins>
    </w:p>
    <w:p w:rsidR="00412C4E" w:rsidRDefault="00412C4E">
      <w:pPr>
        <w:pStyle w:val="51"/>
        <w:rPr>
          <w:ins w:id="529" w:author="齐旻鹏" w:date="2021-02-01T19:23:00Z"/>
          <w:rFonts w:asciiTheme="minorHAnsi" w:eastAsiaTheme="minorEastAsia" w:hAnsiTheme="minorHAnsi" w:cstheme="minorBidi"/>
          <w:noProof/>
          <w:kern w:val="2"/>
          <w:sz w:val="21"/>
          <w:szCs w:val="22"/>
          <w:lang w:val="en-US" w:eastAsia="zh-CN"/>
        </w:rPr>
      </w:pPr>
      <w:ins w:id="530" w:author="齐旻鹏" w:date="2021-02-01T19:23:00Z">
        <w:r>
          <w:rPr>
            <w:noProof/>
            <w:lang w:eastAsia="zh-CN"/>
          </w:rPr>
          <w:t>5.2.5.5.5</w:t>
        </w:r>
        <w:r>
          <w:rPr>
            <w:noProof/>
            <w:lang w:eastAsia="zh-CN"/>
          </w:rPr>
          <w:tab/>
          <w:t>Web servers</w:t>
        </w:r>
        <w:r>
          <w:rPr>
            <w:noProof/>
          </w:rPr>
          <w:tab/>
        </w:r>
        <w:r>
          <w:rPr>
            <w:noProof/>
          </w:rPr>
          <w:fldChar w:fldCharType="begin"/>
        </w:r>
        <w:r>
          <w:rPr>
            <w:noProof/>
          </w:rPr>
          <w:instrText xml:space="preserve"> PAGEREF _Toc63099982 \h </w:instrText>
        </w:r>
      </w:ins>
      <w:r>
        <w:rPr>
          <w:noProof/>
        </w:rPr>
      </w:r>
      <w:r>
        <w:rPr>
          <w:noProof/>
        </w:rPr>
        <w:fldChar w:fldCharType="separate"/>
      </w:r>
      <w:ins w:id="531" w:author="齐旻鹏" w:date="2021-02-01T19:24:00Z">
        <w:r>
          <w:rPr>
            <w:noProof/>
          </w:rPr>
          <w:t>42</w:t>
        </w:r>
      </w:ins>
      <w:ins w:id="532" w:author="齐旻鹏" w:date="2021-02-01T19:23:00Z">
        <w:r>
          <w:rPr>
            <w:noProof/>
          </w:rPr>
          <w:fldChar w:fldCharType="end"/>
        </w:r>
      </w:ins>
    </w:p>
    <w:p w:rsidR="00412C4E" w:rsidRDefault="00412C4E">
      <w:pPr>
        <w:pStyle w:val="51"/>
        <w:rPr>
          <w:ins w:id="533" w:author="齐旻鹏" w:date="2021-02-01T19:23:00Z"/>
          <w:rFonts w:asciiTheme="minorHAnsi" w:eastAsiaTheme="minorEastAsia" w:hAnsiTheme="minorHAnsi" w:cstheme="minorBidi"/>
          <w:noProof/>
          <w:kern w:val="2"/>
          <w:sz w:val="21"/>
          <w:szCs w:val="22"/>
          <w:lang w:val="en-US" w:eastAsia="zh-CN"/>
        </w:rPr>
      </w:pPr>
      <w:ins w:id="534" w:author="齐旻鹏" w:date="2021-02-01T19:23:00Z">
        <w:r>
          <w:rPr>
            <w:noProof/>
            <w:lang w:eastAsia="zh-CN"/>
          </w:rPr>
          <w:t>5.2.5.5.6</w:t>
        </w:r>
        <w:r>
          <w:rPr>
            <w:noProof/>
            <w:lang w:eastAsia="zh-CN"/>
          </w:rPr>
          <w:tab/>
          <w:t>Network devices</w:t>
        </w:r>
        <w:r>
          <w:rPr>
            <w:noProof/>
          </w:rPr>
          <w:tab/>
        </w:r>
        <w:r>
          <w:rPr>
            <w:noProof/>
          </w:rPr>
          <w:fldChar w:fldCharType="begin"/>
        </w:r>
        <w:r>
          <w:rPr>
            <w:noProof/>
          </w:rPr>
          <w:instrText xml:space="preserve"> PAGEREF _Toc63099983 \h </w:instrText>
        </w:r>
      </w:ins>
      <w:r>
        <w:rPr>
          <w:noProof/>
        </w:rPr>
      </w:r>
      <w:r>
        <w:rPr>
          <w:noProof/>
        </w:rPr>
        <w:fldChar w:fldCharType="separate"/>
      </w:r>
      <w:ins w:id="535" w:author="齐旻鹏" w:date="2021-02-01T19:24:00Z">
        <w:r>
          <w:rPr>
            <w:noProof/>
          </w:rPr>
          <w:t>42</w:t>
        </w:r>
      </w:ins>
      <w:ins w:id="536" w:author="齐旻鹏" w:date="2021-02-01T19:23:00Z">
        <w:r>
          <w:rPr>
            <w:noProof/>
          </w:rPr>
          <w:fldChar w:fldCharType="end"/>
        </w:r>
      </w:ins>
    </w:p>
    <w:p w:rsidR="00412C4E" w:rsidRDefault="00412C4E">
      <w:pPr>
        <w:pStyle w:val="51"/>
        <w:rPr>
          <w:ins w:id="537" w:author="齐旻鹏" w:date="2021-02-01T19:23:00Z"/>
          <w:rFonts w:asciiTheme="minorHAnsi" w:eastAsiaTheme="minorEastAsia" w:hAnsiTheme="minorHAnsi" w:cstheme="minorBidi"/>
          <w:noProof/>
          <w:kern w:val="2"/>
          <w:sz w:val="21"/>
          <w:szCs w:val="22"/>
          <w:lang w:val="en-US" w:eastAsia="zh-CN"/>
        </w:rPr>
      </w:pPr>
      <w:ins w:id="538" w:author="齐旻鹏" w:date="2021-02-01T19:23:00Z">
        <w:r>
          <w:rPr>
            <w:noProof/>
            <w:lang w:eastAsia="zh-CN"/>
          </w:rPr>
          <w:t>5.2.5.5.7</w:t>
        </w:r>
        <w:r>
          <w:rPr>
            <w:noProof/>
            <w:lang w:eastAsia="zh-CN"/>
          </w:rPr>
          <w:tab/>
          <w:t>Potential security functional requirements deriving from virtualisation and related test cases</w:t>
        </w:r>
        <w:r>
          <w:rPr>
            <w:noProof/>
          </w:rPr>
          <w:tab/>
        </w:r>
        <w:r>
          <w:rPr>
            <w:noProof/>
          </w:rPr>
          <w:fldChar w:fldCharType="begin"/>
        </w:r>
        <w:r>
          <w:rPr>
            <w:noProof/>
          </w:rPr>
          <w:instrText xml:space="preserve"> PAGEREF _Toc63099984 \h </w:instrText>
        </w:r>
      </w:ins>
      <w:r>
        <w:rPr>
          <w:noProof/>
        </w:rPr>
      </w:r>
      <w:r>
        <w:rPr>
          <w:noProof/>
        </w:rPr>
        <w:fldChar w:fldCharType="separate"/>
      </w:r>
      <w:ins w:id="539" w:author="齐旻鹏" w:date="2021-02-01T19:24:00Z">
        <w:r>
          <w:rPr>
            <w:noProof/>
          </w:rPr>
          <w:t>43</w:t>
        </w:r>
      </w:ins>
      <w:ins w:id="540" w:author="齐旻鹏" w:date="2021-02-01T19:23:00Z">
        <w:r>
          <w:rPr>
            <w:noProof/>
          </w:rPr>
          <w:fldChar w:fldCharType="end"/>
        </w:r>
      </w:ins>
    </w:p>
    <w:p w:rsidR="00412C4E" w:rsidRDefault="00412C4E">
      <w:pPr>
        <w:pStyle w:val="61"/>
        <w:rPr>
          <w:ins w:id="541" w:author="齐旻鹏" w:date="2021-02-01T19:23:00Z"/>
          <w:rFonts w:asciiTheme="minorHAnsi" w:eastAsiaTheme="minorEastAsia" w:hAnsiTheme="minorHAnsi" w:cstheme="minorBidi"/>
          <w:noProof/>
          <w:kern w:val="2"/>
          <w:sz w:val="21"/>
          <w:szCs w:val="22"/>
          <w:lang w:val="en-US" w:eastAsia="zh-CN"/>
        </w:rPr>
      </w:pPr>
      <w:ins w:id="542" w:author="齐旻鹏" w:date="2021-02-01T19:23:00Z">
        <w:r>
          <w:rPr>
            <w:noProof/>
            <w:lang w:eastAsia="zh-CN"/>
          </w:rPr>
          <w:t>5.2.5.5.7.1</w:t>
        </w:r>
        <w:r>
          <w:rPr>
            <w:noProof/>
            <w:lang w:eastAsia="zh-CN"/>
          </w:rPr>
          <w:tab/>
          <w:t>Potential security functional requirements on GVNP lifecycle management</w:t>
        </w:r>
        <w:r>
          <w:rPr>
            <w:noProof/>
          </w:rPr>
          <w:tab/>
        </w:r>
        <w:r>
          <w:rPr>
            <w:noProof/>
          </w:rPr>
          <w:fldChar w:fldCharType="begin"/>
        </w:r>
        <w:r>
          <w:rPr>
            <w:noProof/>
          </w:rPr>
          <w:instrText xml:space="preserve"> PAGEREF _Toc63099985 \h </w:instrText>
        </w:r>
      </w:ins>
      <w:r>
        <w:rPr>
          <w:noProof/>
        </w:rPr>
      </w:r>
      <w:r>
        <w:rPr>
          <w:noProof/>
        </w:rPr>
        <w:fldChar w:fldCharType="separate"/>
      </w:r>
      <w:ins w:id="543" w:author="齐旻鹏" w:date="2021-02-01T19:24:00Z">
        <w:r>
          <w:rPr>
            <w:noProof/>
          </w:rPr>
          <w:t>43</w:t>
        </w:r>
      </w:ins>
      <w:ins w:id="544" w:author="齐旻鹏" w:date="2021-02-01T19:23:00Z">
        <w:r>
          <w:rPr>
            <w:noProof/>
          </w:rPr>
          <w:fldChar w:fldCharType="end"/>
        </w:r>
      </w:ins>
    </w:p>
    <w:p w:rsidR="00412C4E" w:rsidRDefault="00412C4E">
      <w:pPr>
        <w:pStyle w:val="61"/>
        <w:rPr>
          <w:ins w:id="545" w:author="齐旻鹏" w:date="2021-02-01T19:23:00Z"/>
          <w:rFonts w:asciiTheme="minorHAnsi" w:eastAsiaTheme="minorEastAsia" w:hAnsiTheme="minorHAnsi" w:cstheme="minorBidi"/>
          <w:noProof/>
          <w:kern w:val="2"/>
          <w:sz w:val="21"/>
          <w:szCs w:val="22"/>
          <w:lang w:val="en-US" w:eastAsia="zh-CN"/>
        </w:rPr>
      </w:pPr>
      <w:ins w:id="546" w:author="齐旻鹏" w:date="2021-02-01T19:23:00Z">
        <w:r>
          <w:rPr>
            <w:noProof/>
            <w:lang w:eastAsia="zh-CN"/>
          </w:rPr>
          <w:t>5.2.5.5.7.2</w:t>
        </w:r>
        <w:r>
          <w:rPr>
            <w:noProof/>
            <w:lang w:eastAsia="zh-CN"/>
          </w:rPr>
          <w:tab/>
          <w:t>Potential security functional requirements on executive environment provision</w:t>
        </w:r>
        <w:r>
          <w:rPr>
            <w:noProof/>
          </w:rPr>
          <w:tab/>
        </w:r>
        <w:r>
          <w:rPr>
            <w:noProof/>
          </w:rPr>
          <w:fldChar w:fldCharType="begin"/>
        </w:r>
        <w:r>
          <w:rPr>
            <w:noProof/>
          </w:rPr>
          <w:instrText xml:space="preserve"> PAGEREF _Toc63099986 \h </w:instrText>
        </w:r>
      </w:ins>
      <w:r>
        <w:rPr>
          <w:noProof/>
        </w:rPr>
      </w:r>
      <w:r>
        <w:rPr>
          <w:noProof/>
        </w:rPr>
        <w:fldChar w:fldCharType="separate"/>
      </w:r>
      <w:ins w:id="547" w:author="齐旻鹏" w:date="2021-02-01T19:24:00Z">
        <w:r>
          <w:rPr>
            <w:noProof/>
          </w:rPr>
          <w:t>44</w:t>
        </w:r>
      </w:ins>
      <w:ins w:id="548" w:author="齐旻鹏" w:date="2021-02-01T19:23:00Z">
        <w:r>
          <w:rPr>
            <w:noProof/>
          </w:rPr>
          <w:fldChar w:fldCharType="end"/>
        </w:r>
      </w:ins>
    </w:p>
    <w:p w:rsidR="00412C4E" w:rsidRDefault="00412C4E">
      <w:pPr>
        <w:pStyle w:val="51"/>
        <w:rPr>
          <w:ins w:id="549" w:author="齐旻鹏" w:date="2021-02-01T19:23:00Z"/>
          <w:rFonts w:asciiTheme="minorHAnsi" w:eastAsiaTheme="minorEastAsia" w:hAnsiTheme="minorHAnsi" w:cstheme="minorBidi"/>
          <w:noProof/>
          <w:kern w:val="2"/>
          <w:sz w:val="21"/>
          <w:szCs w:val="22"/>
          <w:lang w:val="en-US" w:eastAsia="zh-CN"/>
        </w:rPr>
      </w:pPr>
      <w:ins w:id="550" w:author="齐旻鹏" w:date="2021-02-01T19:23:00Z">
        <w:r>
          <w:rPr>
            <w:noProof/>
            <w:lang w:eastAsia="zh-CN"/>
          </w:rPr>
          <w:t>5.2.5.5.8</w:t>
        </w:r>
        <w:r>
          <w:rPr>
            <w:noProof/>
            <w:lang w:eastAsia="zh-CN"/>
          </w:rPr>
          <w:tab/>
          <w:t>Potential security requirements and related test cases to Hardening for GVNP of type 1</w:t>
        </w:r>
        <w:r>
          <w:rPr>
            <w:noProof/>
          </w:rPr>
          <w:tab/>
        </w:r>
        <w:r>
          <w:rPr>
            <w:noProof/>
          </w:rPr>
          <w:fldChar w:fldCharType="begin"/>
        </w:r>
        <w:r>
          <w:rPr>
            <w:noProof/>
          </w:rPr>
          <w:instrText xml:space="preserve"> PAGEREF _Toc63099987 \h </w:instrText>
        </w:r>
      </w:ins>
      <w:r>
        <w:rPr>
          <w:noProof/>
        </w:rPr>
      </w:r>
      <w:r>
        <w:rPr>
          <w:noProof/>
        </w:rPr>
        <w:fldChar w:fldCharType="separate"/>
      </w:r>
      <w:ins w:id="551" w:author="齐旻鹏" w:date="2021-02-01T19:24:00Z">
        <w:r>
          <w:rPr>
            <w:noProof/>
          </w:rPr>
          <w:t>46</w:t>
        </w:r>
      </w:ins>
      <w:ins w:id="552" w:author="齐旻鹏" w:date="2021-02-01T19:23:00Z">
        <w:r>
          <w:rPr>
            <w:noProof/>
          </w:rPr>
          <w:fldChar w:fldCharType="end"/>
        </w:r>
      </w:ins>
    </w:p>
    <w:p w:rsidR="00412C4E" w:rsidRDefault="00412C4E">
      <w:pPr>
        <w:pStyle w:val="61"/>
        <w:rPr>
          <w:ins w:id="553" w:author="齐旻鹏" w:date="2021-02-01T19:23:00Z"/>
          <w:rFonts w:asciiTheme="minorHAnsi" w:eastAsiaTheme="minorEastAsia" w:hAnsiTheme="minorHAnsi" w:cstheme="minorBidi"/>
          <w:noProof/>
          <w:kern w:val="2"/>
          <w:sz w:val="21"/>
          <w:szCs w:val="22"/>
          <w:lang w:val="en-US" w:eastAsia="zh-CN"/>
        </w:rPr>
      </w:pPr>
      <w:ins w:id="554" w:author="齐旻鹏" w:date="2021-02-01T19:23:00Z">
        <w:r>
          <w:rPr>
            <w:noProof/>
            <w:lang w:eastAsia="zh-CN"/>
          </w:rPr>
          <w:t>5.2.5.5.8.1</w:t>
        </w:r>
        <w:r>
          <w:rPr>
            <w:noProof/>
            <w:lang w:eastAsia="zh-CN"/>
          </w:rPr>
          <w:tab/>
          <w:t>Introduction</w:t>
        </w:r>
        <w:r>
          <w:rPr>
            <w:noProof/>
          </w:rPr>
          <w:tab/>
        </w:r>
        <w:r>
          <w:rPr>
            <w:noProof/>
          </w:rPr>
          <w:fldChar w:fldCharType="begin"/>
        </w:r>
        <w:r>
          <w:rPr>
            <w:noProof/>
          </w:rPr>
          <w:instrText xml:space="preserve"> PAGEREF _Toc63099988 \h </w:instrText>
        </w:r>
      </w:ins>
      <w:r>
        <w:rPr>
          <w:noProof/>
        </w:rPr>
      </w:r>
      <w:r>
        <w:rPr>
          <w:noProof/>
        </w:rPr>
        <w:fldChar w:fldCharType="separate"/>
      </w:r>
      <w:ins w:id="555" w:author="齐旻鹏" w:date="2021-02-01T19:24:00Z">
        <w:r>
          <w:rPr>
            <w:noProof/>
          </w:rPr>
          <w:t>46</w:t>
        </w:r>
      </w:ins>
      <w:ins w:id="556" w:author="齐旻鹏" w:date="2021-02-01T19:23:00Z">
        <w:r>
          <w:rPr>
            <w:noProof/>
          </w:rPr>
          <w:fldChar w:fldCharType="end"/>
        </w:r>
      </w:ins>
    </w:p>
    <w:p w:rsidR="00412C4E" w:rsidRDefault="00412C4E">
      <w:pPr>
        <w:pStyle w:val="61"/>
        <w:rPr>
          <w:ins w:id="557" w:author="齐旻鹏" w:date="2021-02-01T19:23:00Z"/>
          <w:rFonts w:asciiTheme="minorHAnsi" w:eastAsiaTheme="minorEastAsia" w:hAnsiTheme="minorHAnsi" w:cstheme="minorBidi"/>
          <w:noProof/>
          <w:kern w:val="2"/>
          <w:sz w:val="21"/>
          <w:szCs w:val="22"/>
          <w:lang w:val="en-US" w:eastAsia="zh-CN"/>
        </w:rPr>
      </w:pPr>
      <w:ins w:id="558" w:author="齐旻鹏" w:date="2021-02-01T19:23:00Z">
        <w:r>
          <w:rPr>
            <w:noProof/>
            <w:lang w:eastAsia="zh-CN"/>
          </w:rPr>
          <w:t>5.2.5.5.8.2</w:t>
        </w:r>
        <w:r>
          <w:rPr>
            <w:noProof/>
            <w:lang w:eastAsia="zh-CN"/>
          </w:rPr>
          <w:tab/>
          <w:t>Technical Baseline</w:t>
        </w:r>
        <w:r>
          <w:rPr>
            <w:noProof/>
          </w:rPr>
          <w:tab/>
        </w:r>
        <w:r>
          <w:rPr>
            <w:noProof/>
          </w:rPr>
          <w:fldChar w:fldCharType="begin"/>
        </w:r>
        <w:r>
          <w:rPr>
            <w:noProof/>
          </w:rPr>
          <w:instrText xml:space="preserve"> PAGEREF _Toc63099989 \h </w:instrText>
        </w:r>
      </w:ins>
      <w:r>
        <w:rPr>
          <w:noProof/>
        </w:rPr>
      </w:r>
      <w:r>
        <w:rPr>
          <w:noProof/>
        </w:rPr>
        <w:fldChar w:fldCharType="separate"/>
      </w:r>
      <w:ins w:id="559" w:author="齐旻鹏" w:date="2021-02-01T19:24:00Z">
        <w:r>
          <w:rPr>
            <w:noProof/>
          </w:rPr>
          <w:t>46</w:t>
        </w:r>
      </w:ins>
      <w:ins w:id="560" w:author="齐旻鹏" w:date="2021-02-01T19:23:00Z">
        <w:r>
          <w:rPr>
            <w:noProof/>
          </w:rPr>
          <w:fldChar w:fldCharType="end"/>
        </w:r>
      </w:ins>
    </w:p>
    <w:p w:rsidR="00412C4E" w:rsidRDefault="00412C4E">
      <w:pPr>
        <w:pStyle w:val="61"/>
        <w:rPr>
          <w:ins w:id="561" w:author="齐旻鹏" w:date="2021-02-01T19:23:00Z"/>
          <w:rFonts w:asciiTheme="minorHAnsi" w:eastAsiaTheme="minorEastAsia" w:hAnsiTheme="minorHAnsi" w:cstheme="minorBidi"/>
          <w:noProof/>
          <w:kern w:val="2"/>
          <w:sz w:val="21"/>
          <w:szCs w:val="22"/>
          <w:lang w:val="en-US" w:eastAsia="zh-CN"/>
        </w:rPr>
      </w:pPr>
      <w:ins w:id="562" w:author="齐旻鹏" w:date="2021-02-01T19:23:00Z">
        <w:r>
          <w:rPr>
            <w:noProof/>
            <w:lang w:eastAsia="zh-CN"/>
          </w:rPr>
          <w:t>5.2.5.5.8.3</w:t>
        </w:r>
        <w:r>
          <w:rPr>
            <w:noProof/>
            <w:lang w:eastAsia="zh-CN"/>
          </w:rPr>
          <w:tab/>
          <w:t>Operating System</w:t>
        </w:r>
        <w:r>
          <w:rPr>
            <w:noProof/>
          </w:rPr>
          <w:tab/>
        </w:r>
        <w:r>
          <w:rPr>
            <w:noProof/>
          </w:rPr>
          <w:fldChar w:fldCharType="begin"/>
        </w:r>
        <w:r>
          <w:rPr>
            <w:noProof/>
          </w:rPr>
          <w:instrText xml:space="preserve"> PAGEREF _Toc63099990 \h </w:instrText>
        </w:r>
      </w:ins>
      <w:r>
        <w:rPr>
          <w:noProof/>
        </w:rPr>
      </w:r>
      <w:r>
        <w:rPr>
          <w:noProof/>
        </w:rPr>
        <w:fldChar w:fldCharType="separate"/>
      </w:r>
      <w:ins w:id="563" w:author="齐旻鹏" w:date="2021-02-01T19:24:00Z">
        <w:r>
          <w:rPr>
            <w:noProof/>
          </w:rPr>
          <w:t>47</w:t>
        </w:r>
      </w:ins>
      <w:ins w:id="564" w:author="齐旻鹏" w:date="2021-02-01T19:23:00Z">
        <w:r>
          <w:rPr>
            <w:noProof/>
          </w:rPr>
          <w:fldChar w:fldCharType="end"/>
        </w:r>
      </w:ins>
    </w:p>
    <w:p w:rsidR="00412C4E" w:rsidRDefault="00412C4E">
      <w:pPr>
        <w:pStyle w:val="61"/>
        <w:rPr>
          <w:ins w:id="565" w:author="齐旻鹏" w:date="2021-02-01T19:23:00Z"/>
          <w:rFonts w:asciiTheme="minorHAnsi" w:eastAsiaTheme="minorEastAsia" w:hAnsiTheme="minorHAnsi" w:cstheme="minorBidi"/>
          <w:noProof/>
          <w:kern w:val="2"/>
          <w:sz w:val="21"/>
          <w:szCs w:val="22"/>
          <w:lang w:val="en-US" w:eastAsia="zh-CN"/>
        </w:rPr>
      </w:pPr>
      <w:ins w:id="566" w:author="齐旻鹏" w:date="2021-02-01T19:23:00Z">
        <w:r>
          <w:rPr>
            <w:noProof/>
            <w:lang w:eastAsia="zh-CN"/>
          </w:rPr>
          <w:t>5.2.5.5.8.4</w:t>
        </w:r>
        <w:r>
          <w:rPr>
            <w:noProof/>
            <w:lang w:eastAsia="zh-CN"/>
          </w:rPr>
          <w:tab/>
          <w:t>Web Severs</w:t>
        </w:r>
        <w:r>
          <w:rPr>
            <w:noProof/>
          </w:rPr>
          <w:tab/>
        </w:r>
        <w:r>
          <w:rPr>
            <w:noProof/>
          </w:rPr>
          <w:fldChar w:fldCharType="begin"/>
        </w:r>
        <w:r>
          <w:rPr>
            <w:noProof/>
          </w:rPr>
          <w:instrText xml:space="preserve"> PAGEREF _Toc63099991 \h </w:instrText>
        </w:r>
      </w:ins>
      <w:r>
        <w:rPr>
          <w:noProof/>
        </w:rPr>
      </w:r>
      <w:r>
        <w:rPr>
          <w:noProof/>
        </w:rPr>
        <w:fldChar w:fldCharType="separate"/>
      </w:r>
      <w:ins w:id="567" w:author="齐旻鹏" w:date="2021-02-01T19:24:00Z">
        <w:r>
          <w:rPr>
            <w:noProof/>
          </w:rPr>
          <w:t>47</w:t>
        </w:r>
      </w:ins>
      <w:ins w:id="568" w:author="齐旻鹏" w:date="2021-02-01T19:23:00Z">
        <w:r>
          <w:rPr>
            <w:noProof/>
          </w:rPr>
          <w:fldChar w:fldCharType="end"/>
        </w:r>
      </w:ins>
    </w:p>
    <w:p w:rsidR="00412C4E" w:rsidRDefault="00412C4E">
      <w:pPr>
        <w:pStyle w:val="61"/>
        <w:rPr>
          <w:ins w:id="569" w:author="齐旻鹏" w:date="2021-02-01T19:23:00Z"/>
          <w:rFonts w:asciiTheme="minorHAnsi" w:eastAsiaTheme="minorEastAsia" w:hAnsiTheme="minorHAnsi" w:cstheme="minorBidi"/>
          <w:noProof/>
          <w:kern w:val="2"/>
          <w:sz w:val="21"/>
          <w:szCs w:val="22"/>
          <w:lang w:val="en-US" w:eastAsia="zh-CN"/>
        </w:rPr>
      </w:pPr>
      <w:ins w:id="570" w:author="齐旻鹏" w:date="2021-02-01T19:23:00Z">
        <w:r>
          <w:rPr>
            <w:noProof/>
            <w:lang w:eastAsia="zh-CN"/>
          </w:rPr>
          <w:t>5.2.5.5.8.5</w:t>
        </w:r>
        <w:r>
          <w:rPr>
            <w:noProof/>
            <w:lang w:eastAsia="zh-CN"/>
          </w:rPr>
          <w:tab/>
          <w:t>Virtualised Network Products</w:t>
        </w:r>
        <w:r>
          <w:rPr>
            <w:noProof/>
          </w:rPr>
          <w:tab/>
        </w:r>
        <w:r>
          <w:rPr>
            <w:noProof/>
          </w:rPr>
          <w:fldChar w:fldCharType="begin"/>
        </w:r>
        <w:r>
          <w:rPr>
            <w:noProof/>
          </w:rPr>
          <w:instrText xml:space="preserve"> PAGEREF _Toc63099992 \h </w:instrText>
        </w:r>
      </w:ins>
      <w:r>
        <w:rPr>
          <w:noProof/>
        </w:rPr>
      </w:r>
      <w:r>
        <w:rPr>
          <w:noProof/>
        </w:rPr>
        <w:fldChar w:fldCharType="separate"/>
      </w:r>
      <w:ins w:id="571" w:author="齐旻鹏" w:date="2021-02-01T19:24:00Z">
        <w:r>
          <w:rPr>
            <w:noProof/>
          </w:rPr>
          <w:t>47</w:t>
        </w:r>
      </w:ins>
      <w:ins w:id="572" w:author="齐旻鹏" w:date="2021-02-01T19:23:00Z">
        <w:r>
          <w:rPr>
            <w:noProof/>
          </w:rPr>
          <w:fldChar w:fldCharType="end"/>
        </w:r>
      </w:ins>
    </w:p>
    <w:p w:rsidR="00412C4E" w:rsidRDefault="00412C4E">
      <w:pPr>
        <w:pStyle w:val="61"/>
        <w:rPr>
          <w:ins w:id="573" w:author="齐旻鹏" w:date="2021-02-01T19:23:00Z"/>
          <w:rFonts w:asciiTheme="minorHAnsi" w:eastAsiaTheme="minorEastAsia" w:hAnsiTheme="minorHAnsi" w:cstheme="minorBidi"/>
          <w:noProof/>
          <w:kern w:val="2"/>
          <w:sz w:val="21"/>
          <w:szCs w:val="22"/>
          <w:lang w:val="en-US" w:eastAsia="zh-CN"/>
        </w:rPr>
      </w:pPr>
      <w:ins w:id="574" w:author="齐旻鹏" w:date="2021-02-01T19:23:00Z">
        <w:r>
          <w:rPr>
            <w:noProof/>
            <w:lang w:eastAsia="zh-CN"/>
          </w:rPr>
          <w:t>5.2.5.5.8.5.1</w:t>
        </w:r>
        <w:r>
          <w:rPr>
            <w:noProof/>
            <w:lang w:eastAsia="zh-CN"/>
          </w:rPr>
          <w:tab/>
        </w:r>
        <w:r w:rsidRPr="00652756">
          <w:rPr>
            <w:rFonts w:eastAsia="宋体"/>
            <w:noProof/>
            <w:lang w:eastAsia="zh-CN"/>
          </w:rPr>
          <w:t>Traffic separation</w:t>
        </w:r>
        <w:r>
          <w:rPr>
            <w:noProof/>
          </w:rPr>
          <w:tab/>
        </w:r>
        <w:r>
          <w:rPr>
            <w:noProof/>
          </w:rPr>
          <w:fldChar w:fldCharType="begin"/>
        </w:r>
        <w:r>
          <w:rPr>
            <w:noProof/>
          </w:rPr>
          <w:instrText xml:space="preserve"> PAGEREF _Toc63099993 \h </w:instrText>
        </w:r>
      </w:ins>
      <w:r>
        <w:rPr>
          <w:noProof/>
        </w:rPr>
      </w:r>
      <w:r>
        <w:rPr>
          <w:noProof/>
        </w:rPr>
        <w:fldChar w:fldCharType="separate"/>
      </w:r>
      <w:ins w:id="575" w:author="齐旻鹏" w:date="2021-02-01T19:24:00Z">
        <w:r>
          <w:rPr>
            <w:noProof/>
          </w:rPr>
          <w:t>47</w:t>
        </w:r>
      </w:ins>
      <w:ins w:id="576" w:author="齐旻鹏" w:date="2021-02-01T19:23:00Z">
        <w:r>
          <w:rPr>
            <w:noProof/>
          </w:rPr>
          <w:fldChar w:fldCharType="end"/>
        </w:r>
      </w:ins>
    </w:p>
    <w:p w:rsidR="00412C4E" w:rsidRDefault="00412C4E">
      <w:pPr>
        <w:pStyle w:val="41"/>
        <w:rPr>
          <w:ins w:id="577" w:author="齐旻鹏" w:date="2021-02-01T19:23:00Z"/>
          <w:rFonts w:asciiTheme="minorHAnsi" w:eastAsiaTheme="minorEastAsia" w:hAnsiTheme="minorHAnsi" w:cstheme="minorBidi"/>
          <w:noProof/>
          <w:kern w:val="2"/>
          <w:sz w:val="21"/>
          <w:szCs w:val="22"/>
          <w:lang w:val="en-US" w:eastAsia="zh-CN"/>
        </w:rPr>
      </w:pPr>
      <w:ins w:id="578" w:author="齐旻鹏" w:date="2021-02-01T19:23:00Z">
        <w:r w:rsidRPr="00652756">
          <w:rPr>
            <w:rFonts w:eastAsiaTheme="minorEastAsia"/>
            <w:noProof/>
          </w:rPr>
          <w:t>5.2.5.6</w:t>
        </w:r>
        <w:r w:rsidRPr="00652756">
          <w:rPr>
            <w:rFonts w:eastAsiaTheme="minorEastAsia"/>
            <w:noProof/>
          </w:rPr>
          <w:tab/>
          <w:t>Potential security functional requirements and related test cases for GVNP of type 2</w:t>
        </w:r>
        <w:r>
          <w:rPr>
            <w:noProof/>
          </w:rPr>
          <w:tab/>
        </w:r>
        <w:r>
          <w:rPr>
            <w:noProof/>
          </w:rPr>
          <w:fldChar w:fldCharType="begin"/>
        </w:r>
        <w:r>
          <w:rPr>
            <w:noProof/>
          </w:rPr>
          <w:instrText xml:space="preserve"> PAGEREF _Toc63099994 \h </w:instrText>
        </w:r>
      </w:ins>
      <w:r>
        <w:rPr>
          <w:noProof/>
        </w:rPr>
      </w:r>
      <w:r>
        <w:rPr>
          <w:noProof/>
        </w:rPr>
        <w:fldChar w:fldCharType="separate"/>
      </w:r>
      <w:ins w:id="579" w:author="齐旻鹏" w:date="2021-02-01T19:24:00Z">
        <w:r>
          <w:rPr>
            <w:noProof/>
          </w:rPr>
          <w:t>48</w:t>
        </w:r>
      </w:ins>
      <w:ins w:id="580" w:author="齐旻鹏" w:date="2021-02-01T19:23:00Z">
        <w:r>
          <w:rPr>
            <w:noProof/>
          </w:rPr>
          <w:fldChar w:fldCharType="end"/>
        </w:r>
      </w:ins>
    </w:p>
    <w:p w:rsidR="00412C4E" w:rsidRDefault="00412C4E">
      <w:pPr>
        <w:pStyle w:val="51"/>
        <w:rPr>
          <w:ins w:id="581" w:author="齐旻鹏" w:date="2021-02-01T19:23:00Z"/>
          <w:rFonts w:asciiTheme="minorHAnsi" w:eastAsiaTheme="minorEastAsia" w:hAnsiTheme="minorHAnsi" w:cstheme="minorBidi"/>
          <w:noProof/>
          <w:kern w:val="2"/>
          <w:sz w:val="21"/>
          <w:szCs w:val="22"/>
          <w:lang w:val="en-US" w:eastAsia="zh-CN"/>
        </w:rPr>
      </w:pPr>
      <w:ins w:id="582" w:author="齐旻鹏" w:date="2021-02-01T19:23:00Z">
        <w:r>
          <w:rPr>
            <w:noProof/>
            <w:lang w:eastAsia="zh-CN"/>
          </w:rPr>
          <w:t>5.2.5.6.1</w:t>
        </w:r>
        <w:r>
          <w:rPr>
            <w:noProof/>
            <w:lang w:eastAsia="zh-CN"/>
          </w:rPr>
          <w:tab/>
          <w:t>Introduction</w:t>
        </w:r>
        <w:r>
          <w:rPr>
            <w:noProof/>
          </w:rPr>
          <w:tab/>
        </w:r>
        <w:r>
          <w:rPr>
            <w:noProof/>
          </w:rPr>
          <w:fldChar w:fldCharType="begin"/>
        </w:r>
        <w:r>
          <w:rPr>
            <w:noProof/>
          </w:rPr>
          <w:instrText xml:space="preserve"> PAGEREF _Toc63099995 \h </w:instrText>
        </w:r>
      </w:ins>
      <w:r>
        <w:rPr>
          <w:noProof/>
        </w:rPr>
      </w:r>
      <w:r>
        <w:rPr>
          <w:noProof/>
        </w:rPr>
        <w:fldChar w:fldCharType="separate"/>
      </w:r>
      <w:ins w:id="583" w:author="齐旻鹏" w:date="2021-02-01T19:24:00Z">
        <w:r>
          <w:rPr>
            <w:noProof/>
          </w:rPr>
          <w:t>48</w:t>
        </w:r>
      </w:ins>
      <w:ins w:id="584" w:author="齐旻鹏" w:date="2021-02-01T19:23:00Z">
        <w:r>
          <w:rPr>
            <w:noProof/>
          </w:rPr>
          <w:fldChar w:fldCharType="end"/>
        </w:r>
      </w:ins>
    </w:p>
    <w:p w:rsidR="00412C4E" w:rsidRDefault="00412C4E">
      <w:pPr>
        <w:pStyle w:val="51"/>
        <w:rPr>
          <w:ins w:id="585" w:author="齐旻鹏" w:date="2021-02-01T19:23:00Z"/>
          <w:rFonts w:asciiTheme="minorHAnsi" w:eastAsiaTheme="minorEastAsia" w:hAnsiTheme="minorHAnsi" w:cstheme="minorBidi"/>
          <w:noProof/>
          <w:kern w:val="2"/>
          <w:sz w:val="21"/>
          <w:szCs w:val="22"/>
          <w:lang w:val="en-US" w:eastAsia="zh-CN"/>
        </w:rPr>
      </w:pPr>
      <w:ins w:id="586" w:author="齐旻鹏" w:date="2021-02-01T19:23:00Z">
        <w:r>
          <w:rPr>
            <w:noProof/>
          </w:rPr>
          <w:t>5.2.5.6.2</w:t>
        </w:r>
        <w:r>
          <w:rPr>
            <w:noProof/>
          </w:rPr>
          <w:tab/>
          <w:t>Potential security functional requirements deriving from 3GPP specifications and</w:t>
        </w:r>
        <w:r w:rsidRPr="00652756">
          <w:rPr>
            <w:rFonts w:eastAsia="宋体"/>
            <w:noProof/>
            <w:lang w:eastAsia="zh-CN"/>
          </w:rPr>
          <w:t xml:space="preserve"> related test cases</w:t>
        </w:r>
        <w:r>
          <w:rPr>
            <w:noProof/>
          </w:rPr>
          <w:tab/>
        </w:r>
        <w:r>
          <w:rPr>
            <w:noProof/>
          </w:rPr>
          <w:fldChar w:fldCharType="begin"/>
        </w:r>
        <w:r>
          <w:rPr>
            <w:noProof/>
          </w:rPr>
          <w:instrText xml:space="preserve"> PAGEREF _Toc63099996 \h </w:instrText>
        </w:r>
      </w:ins>
      <w:r>
        <w:rPr>
          <w:noProof/>
        </w:rPr>
      </w:r>
      <w:r>
        <w:rPr>
          <w:noProof/>
        </w:rPr>
        <w:fldChar w:fldCharType="separate"/>
      </w:r>
      <w:ins w:id="587" w:author="齐旻鹏" w:date="2021-02-01T19:24:00Z">
        <w:r>
          <w:rPr>
            <w:noProof/>
          </w:rPr>
          <w:t>49</w:t>
        </w:r>
      </w:ins>
      <w:ins w:id="588" w:author="齐旻鹏" w:date="2021-02-01T19:23:00Z">
        <w:r>
          <w:rPr>
            <w:noProof/>
          </w:rPr>
          <w:fldChar w:fldCharType="end"/>
        </w:r>
      </w:ins>
    </w:p>
    <w:p w:rsidR="00412C4E" w:rsidRDefault="00412C4E">
      <w:pPr>
        <w:pStyle w:val="61"/>
        <w:rPr>
          <w:ins w:id="589" w:author="齐旻鹏" w:date="2021-02-01T19:23:00Z"/>
          <w:rFonts w:asciiTheme="minorHAnsi" w:eastAsiaTheme="minorEastAsia" w:hAnsiTheme="minorHAnsi" w:cstheme="minorBidi"/>
          <w:noProof/>
          <w:kern w:val="2"/>
          <w:sz w:val="21"/>
          <w:szCs w:val="22"/>
          <w:lang w:val="en-US" w:eastAsia="zh-CN"/>
        </w:rPr>
      </w:pPr>
      <w:ins w:id="590" w:author="齐旻鹏" w:date="2021-02-01T19:23:00Z">
        <w:r>
          <w:rPr>
            <w:noProof/>
            <w:lang w:eastAsia="zh-CN"/>
          </w:rPr>
          <w:t>5.2.5.6.2.1</w:t>
        </w:r>
        <w:r>
          <w:rPr>
            <w:noProof/>
            <w:lang w:eastAsia="zh-CN"/>
          </w:rPr>
          <w:tab/>
          <w:t>Security functional requirements deriving from 3GPP specifications – general approach</w:t>
        </w:r>
        <w:r>
          <w:rPr>
            <w:noProof/>
          </w:rPr>
          <w:tab/>
        </w:r>
        <w:r>
          <w:rPr>
            <w:noProof/>
          </w:rPr>
          <w:fldChar w:fldCharType="begin"/>
        </w:r>
        <w:r>
          <w:rPr>
            <w:noProof/>
          </w:rPr>
          <w:instrText xml:space="preserve"> PAGEREF _Toc63099997 \h </w:instrText>
        </w:r>
      </w:ins>
      <w:r>
        <w:rPr>
          <w:noProof/>
        </w:rPr>
      </w:r>
      <w:r>
        <w:rPr>
          <w:noProof/>
        </w:rPr>
        <w:fldChar w:fldCharType="separate"/>
      </w:r>
      <w:ins w:id="591" w:author="齐旻鹏" w:date="2021-02-01T19:24:00Z">
        <w:r>
          <w:rPr>
            <w:noProof/>
          </w:rPr>
          <w:t>49</w:t>
        </w:r>
      </w:ins>
      <w:ins w:id="592" w:author="齐旻鹏" w:date="2021-02-01T19:23:00Z">
        <w:r>
          <w:rPr>
            <w:noProof/>
          </w:rPr>
          <w:fldChar w:fldCharType="end"/>
        </w:r>
      </w:ins>
    </w:p>
    <w:p w:rsidR="00412C4E" w:rsidRDefault="00412C4E">
      <w:pPr>
        <w:pStyle w:val="51"/>
        <w:rPr>
          <w:ins w:id="593" w:author="齐旻鹏" w:date="2021-02-01T19:23:00Z"/>
          <w:rFonts w:asciiTheme="minorHAnsi" w:eastAsiaTheme="minorEastAsia" w:hAnsiTheme="minorHAnsi" w:cstheme="minorBidi"/>
          <w:noProof/>
          <w:kern w:val="2"/>
          <w:sz w:val="21"/>
          <w:szCs w:val="22"/>
          <w:lang w:val="en-US" w:eastAsia="zh-CN"/>
        </w:rPr>
      </w:pPr>
      <w:ins w:id="594" w:author="齐旻鹏" w:date="2021-02-01T19:23:00Z">
        <w:r>
          <w:rPr>
            <w:noProof/>
            <w:lang w:eastAsia="zh-CN"/>
          </w:rPr>
          <w:t>5.2.5.6.3</w:t>
        </w:r>
        <w:r>
          <w:rPr>
            <w:noProof/>
            <w:lang w:eastAsia="zh-CN"/>
          </w:rPr>
          <w:tab/>
          <w:t>Technical baseline</w:t>
        </w:r>
        <w:r>
          <w:rPr>
            <w:noProof/>
          </w:rPr>
          <w:tab/>
        </w:r>
        <w:r>
          <w:rPr>
            <w:noProof/>
          </w:rPr>
          <w:fldChar w:fldCharType="begin"/>
        </w:r>
        <w:r>
          <w:rPr>
            <w:noProof/>
          </w:rPr>
          <w:instrText xml:space="preserve"> PAGEREF _Toc63099998 \h </w:instrText>
        </w:r>
      </w:ins>
      <w:r>
        <w:rPr>
          <w:noProof/>
        </w:rPr>
      </w:r>
      <w:r>
        <w:rPr>
          <w:noProof/>
        </w:rPr>
        <w:fldChar w:fldCharType="separate"/>
      </w:r>
      <w:ins w:id="595" w:author="齐旻鹏" w:date="2021-02-01T19:24:00Z">
        <w:r>
          <w:rPr>
            <w:noProof/>
          </w:rPr>
          <w:t>49</w:t>
        </w:r>
      </w:ins>
      <w:ins w:id="596" w:author="齐旻鹏" w:date="2021-02-01T19:23:00Z">
        <w:r>
          <w:rPr>
            <w:noProof/>
          </w:rPr>
          <w:fldChar w:fldCharType="end"/>
        </w:r>
      </w:ins>
    </w:p>
    <w:p w:rsidR="00412C4E" w:rsidRDefault="00412C4E">
      <w:pPr>
        <w:pStyle w:val="51"/>
        <w:rPr>
          <w:ins w:id="597" w:author="齐旻鹏" w:date="2021-02-01T19:23:00Z"/>
          <w:rFonts w:asciiTheme="minorHAnsi" w:eastAsiaTheme="minorEastAsia" w:hAnsiTheme="minorHAnsi" w:cstheme="minorBidi"/>
          <w:noProof/>
          <w:kern w:val="2"/>
          <w:sz w:val="21"/>
          <w:szCs w:val="22"/>
          <w:lang w:val="en-US" w:eastAsia="zh-CN"/>
        </w:rPr>
      </w:pPr>
      <w:ins w:id="598" w:author="齐旻鹏" w:date="2021-02-01T19:23:00Z">
        <w:r>
          <w:rPr>
            <w:noProof/>
            <w:lang w:eastAsia="zh-CN"/>
          </w:rPr>
          <w:t>5.2.5.6.4</w:t>
        </w:r>
        <w:r>
          <w:rPr>
            <w:noProof/>
            <w:lang w:eastAsia="zh-CN"/>
          </w:rPr>
          <w:tab/>
          <w:t>Operating systems</w:t>
        </w:r>
        <w:r>
          <w:rPr>
            <w:noProof/>
          </w:rPr>
          <w:tab/>
        </w:r>
        <w:r>
          <w:rPr>
            <w:noProof/>
          </w:rPr>
          <w:fldChar w:fldCharType="begin"/>
        </w:r>
        <w:r>
          <w:rPr>
            <w:noProof/>
          </w:rPr>
          <w:instrText xml:space="preserve"> PAGEREF _Toc63099999 \h </w:instrText>
        </w:r>
      </w:ins>
      <w:r>
        <w:rPr>
          <w:noProof/>
        </w:rPr>
      </w:r>
      <w:r>
        <w:rPr>
          <w:noProof/>
        </w:rPr>
        <w:fldChar w:fldCharType="separate"/>
      </w:r>
      <w:ins w:id="599" w:author="齐旻鹏" w:date="2021-02-01T19:24:00Z">
        <w:r>
          <w:rPr>
            <w:noProof/>
          </w:rPr>
          <w:t>49</w:t>
        </w:r>
      </w:ins>
      <w:ins w:id="600" w:author="齐旻鹏" w:date="2021-02-01T19:23:00Z">
        <w:r>
          <w:rPr>
            <w:noProof/>
          </w:rPr>
          <w:fldChar w:fldCharType="end"/>
        </w:r>
      </w:ins>
    </w:p>
    <w:p w:rsidR="00412C4E" w:rsidRDefault="00412C4E">
      <w:pPr>
        <w:pStyle w:val="51"/>
        <w:rPr>
          <w:ins w:id="601" w:author="齐旻鹏" w:date="2021-02-01T19:23:00Z"/>
          <w:rFonts w:asciiTheme="minorHAnsi" w:eastAsiaTheme="minorEastAsia" w:hAnsiTheme="minorHAnsi" w:cstheme="minorBidi"/>
          <w:noProof/>
          <w:kern w:val="2"/>
          <w:sz w:val="21"/>
          <w:szCs w:val="22"/>
          <w:lang w:val="en-US" w:eastAsia="zh-CN"/>
        </w:rPr>
      </w:pPr>
      <w:ins w:id="602" w:author="齐旻鹏" w:date="2021-02-01T19:23:00Z">
        <w:r>
          <w:rPr>
            <w:noProof/>
            <w:lang w:eastAsia="zh-CN"/>
          </w:rPr>
          <w:t>5.2.5.6.5</w:t>
        </w:r>
        <w:r>
          <w:rPr>
            <w:noProof/>
            <w:lang w:eastAsia="zh-CN"/>
          </w:rPr>
          <w:tab/>
          <w:t>Web servers</w:t>
        </w:r>
        <w:r>
          <w:rPr>
            <w:noProof/>
          </w:rPr>
          <w:tab/>
        </w:r>
        <w:r>
          <w:rPr>
            <w:noProof/>
          </w:rPr>
          <w:fldChar w:fldCharType="begin"/>
        </w:r>
        <w:r>
          <w:rPr>
            <w:noProof/>
          </w:rPr>
          <w:instrText xml:space="preserve"> PAGEREF _Toc63100000 \h </w:instrText>
        </w:r>
      </w:ins>
      <w:r>
        <w:rPr>
          <w:noProof/>
        </w:rPr>
      </w:r>
      <w:r>
        <w:rPr>
          <w:noProof/>
        </w:rPr>
        <w:fldChar w:fldCharType="separate"/>
      </w:r>
      <w:ins w:id="603" w:author="齐旻鹏" w:date="2021-02-01T19:24:00Z">
        <w:r>
          <w:rPr>
            <w:noProof/>
          </w:rPr>
          <w:t>49</w:t>
        </w:r>
      </w:ins>
      <w:ins w:id="604" w:author="齐旻鹏" w:date="2021-02-01T19:23:00Z">
        <w:r>
          <w:rPr>
            <w:noProof/>
          </w:rPr>
          <w:fldChar w:fldCharType="end"/>
        </w:r>
      </w:ins>
    </w:p>
    <w:p w:rsidR="00412C4E" w:rsidRDefault="00412C4E">
      <w:pPr>
        <w:pStyle w:val="51"/>
        <w:rPr>
          <w:ins w:id="605" w:author="齐旻鹏" w:date="2021-02-01T19:23:00Z"/>
          <w:rFonts w:asciiTheme="minorHAnsi" w:eastAsiaTheme="minorEastAsia" w:hAnsiTheme="minorHAnsi" w:cstheme="minorBidi"/>
          <w:noProof/>
          <w:kern w:val="2"/>
          <w:sz w:val="21"/>
          <w:szCs w:val="22"/>
          <w:lang w:val="en-US" w:eastAsia="zh-CN"/>
        </w:rPr>
      </w:pPr>
      <w:ins w:id="606" w:author="齐旻鹏" w:date="2021-02-01T19:23:00Z">
        <w:r>
          <w:rPr>
            <w:noProof/>
            <w:lang w:eastAsia="zh-CN"/>
          </w:rPr>
          <w:t>5.2.5.6.6</w:t>
        </w:r>
        <w:r>
          <w:rPr>
            <w:noProof/>
            <w:lang w:eastAsia="zh-CN"/>
          </w:rPr>
          <w:tab/>
          <w:t>Virtualised Network devices</w:t>
        </w:r>
        <w:r>
          <w:rPr>
            <w:noProof/>
          </w:rPr>
          <w:tab/>
        </w:r>
        <w:r>
          <w:rPr>
            <w:noProof/>
          </w:rPr>
          <w:fldChar w:fldCharType="begin"/>
        </w:r>
        <w:r>
          <w:rPr>
            <w:noProof/>
          </w:rPr>
          <w:instrText xml:space="preserve"> PAGEREF _Toc63100001 \h </w:instrText>
        </w:r>
      </w:ins>
      <w:r>
        <w:rPr>
          <w:noProof/>
        </w:rPr>
      </w:r>
      <w:r>
        <w:rPr>
          <w:noProof/>
        </w:rPr>
        <w:fldChar w:fldCharType="separate"/>
      </w:r>
      <w:ins w:id="607" w:author="齐旻鹏" w:date="2021-02-01T19:24:00Z">
        <w:r>
          <w:rPr>
            <w:noProof/>
          </w:rPr>
          <w:t>49</w:t>
        </w:r>
      </w:ins>
      <w:ins w:id="608" w:author="齐旻鹏" w:date="2021-02-01T19:23:00Z">
        <w:r>
          <w:rPr>
            <w:noProof/>
          </w:rPr>
          <w:fldChar w:fldCharType="end"/>
        </w:r>
      </w:ins>
    </w:p>
    <w:p w:rsidR="00412C4E" w:rsidRDefault="00412C4E">
      <w:pPr>
        <w:pStyle w:val="51"/>
        <w:rPr>
          <w:ins w:id="609" w:author="齐旻鹏" w:date="2021-02-01T19:23:00Z"/>
          <w:rFonts w:asciiTheme="minorHAnsi" w:eastAsiaTheme="minorEastAsia" w:hAnsiTheme="minorHAnsi" w:cstheme="minorBidi"/>
          <w:noProof/>
          <w:kern w:val="2"/>
          <w:sz w:val="21"/>
          <w:szCs w:val="22"/>
          <w:lang w:val="en-US" w:eastAsia="zh-CN"/>
        </w:rPr>
      </w:pPr>
      <w:ins w:id="610" w:author="齐旻鹏" w:date="2021-02-01T19:23:00Z">
        <w:r>
          <w:rPr>
            <w:noProof/>
            <w:lang w:eastAsia="zh-CN"/>
          </w:rPr>
          <w:t>5.2.5.6.7</w:t>
        </w:r>
        <w:r>
          <w:rPr>
            <w:noProof/>
            <w:lang w:eastAsia="zh-CN"/>
          </w:rPr>
          <w:tab/>
          <w:t>Potential security functional requirements deriving from virtualisation and related test cases</w:t>
        </w:r>
        <w:r>
          <w:rPr>
            <w:noProof/>
          </w:rPr>
          <w:tab/>
        </w:r>
        <w:r>
          <w:rPr>
            <w:noProof/>
          </w:rPr>
          <w:fldChar w:fldCharType="begin"/>
        </w:r>
        <w:r>
          <w:rPr>
            <w:noProof/>
          </w:rPr>
          <w:instrText xml:space="preserve"> PAGEREF _Toc63100002 \h </w:instrText>
        </w:r>
      </w:ins>
      <w:r>
        <w:rPr>
          <w:noProof/>
        </w:rPr>
      </w:r>
      <w:r>
        <w:rPr>
          <w:noProof/>
        </w:rPr>
        <w:fldChar w:fldCharType="separate"/>
      </w:r>
      <w:ins w:id="611" w:author="齐旻鹏" w:date="2021-02-01T19:24:00Z">
        <w:r>
          <w:rPr>
            <w:noProof/>
          </w:rPr>
          <w:t>50</w:t>
        </w:r>
      </w:ins>
      <w:ins w:id="612" w:author="齐旻鹏" w:date="2021-02-01T19:23:00Z">
        <w:r>
          <w:rPr>
            <w:noProof/>
          </w:rPr>
          <w:fldChar w:fldCharType="end"/>
        </w:r>
      </w:ins>
    </w:p>
    <w:p w:rsidR="00412C4E" w:rsidRDefault="00412C4E">
      <w:pPr>
        <w:pStyle w:val="61"/>
        <w:rPr>
          <w:ins w:id="613" w:author="齐旻鹏" w:date="2021-02-01T19:23:00Z"/>
          <w:rFonts w:asciiTheme="minorHAnsi" w:eastAsiaTheme="minorEastAsia" w:hAnsiTheme="minorHAnsi" w:cstheme="minorBidi"/>
          <w:noProof/>
          <w:kern w:val="2"/>
          <w:sz w:val="21"/>
          <w:szCs w:val="22"/>
          <w:lang w:val="en-US" w:eastAsia="zh-CN"/>
        </w:rPr>
      </w:pPr>
      <w:ins w:id="614" w:author="齐旻鹏" w:date="2021-02-01T19:23:00Z">
        <w:r>
          <w:rPr>
            <w:noProof/>
            <w:lang w:eastAsia="zh-CN"/>
          </w:rPr>
          <w:t>5.2.5.6.7.</w:t>
        </w:r>
        <w:r w:rsidRPr="00652756">
          <w:rPr>
            <w:noProof/>
            <w:lang w:val="en-US" w:eastAsia="zh-CN"/>
          </w:rPr>
          <w:t>1</w:t>
        </w:r>
        <w:r>
          <w:rPr>
            <w:noProof/>
            <w:lang w:eastAsia="zh-CN"/>
          </w:rPr>
          <w:tab/>
        </w:r>
        <w:r w:rsidRPr="00652756">
          <w:rPr>
            <w:noProof/>
            <w:lang w:val="en-US" w:eastAsia="zh-CN"/>
          </w:rPr>
          <w:t>Ill</w:t>
        </w:r>
        <w:r>
          <w:rPr>
            <w:noProof/>
            <w:lang w:eastAsia="zh-CN"/>
          </w:rPr>
          <w:t>ustration</w:t>
        </w:r>
        <w:r>
          <w:rPr>
            <w:noProof/>
          </w:rPr>
          <w:tab/>
        </w:r>
        <w:r>
          <w:rPr>
            <w:noProof/>
          </w:rPr>
          <w:fldChar w:fldCharType="begin"/>
        </w:r>
        <w:r>
          <w:rPr>
            <w:noProof/>
          </w:rPr>
          <w:instrText xml:space="preserve"> PAGEREF _Toc63100003 \h </w:instrText>
        </w:r>
      </w:ins>
      <w:r>
        <w:rPr>
          <w:noProof/>
        </w:rPr>
      </w:r>
      <w:r>
        <w:rPr>
          <w:noProof/>
        </w:rPr>
        <w:fldChar w:fldCharType="separate"/>
      </w:r>
      <w:ins w:id="615" w:author="齐旻鹏" w:date="2021-02-01T19:24:00Z">
        <w:r>
          <w:rPr>
            <w:noProof/>
          </w:rPr>
          <w:t>50</w:t>
        </w:r>
      </w:ins>
      <w:ins w:id="616" w:author="齐旻鹏" w:date="2021-02-01T19:23:00Z">
        <w:r>
          <w:rPr>
            <w:noProof/>
          </w:rPr>
          <w:fldChar w:fldCharType="end"/>
        </w:r>
      </w:ins>
    </w:p>
    <w:p w:rsidR="00412C4E" w:rsidRDefault="00412C4E">
      <w:pPr>
        <w:pStyle w:val="61"/>
        <w:rPr>
          <w:ins w:id="617" w:author="齐旻鹏" w:date="2021-02-01T19:23:00Z"/>
          <w:rFonts w:asciiTheme="minorHAnsi" w:eastAsiaTheme="minorEastAsia" w:hAnsiTheme="minorHAnsi" w:cstheme="minorBidi"/>
          <w:noProof/>
          <w:kern w:val="2"/>
          <w:sz w:val="21"/>
          <w:szCs w:val="22"/>
          <w:lang w:val="en-US" w:eastAsia="zh-CN"/>
        </w:rPr>
      </w:pPr>
      <w:ins w:id="618" w:author="齐旻鹏" w:date="2021-02-01T19:23:00Z">
        <w:r>
          <w:rPr>
            <w:noProof/>
            <w:lang w:eastAsia="zh-CN"/>
          </w:rPr>
          <w:t>5.2.5.6.7.</w:t>
        </w:r>
        <w:r w:rsidRPr="00652756">
          <w:rPr>
            <w:noProof/>
            <w:lang w:val="en-US" w:eastAsia="zh-CN"/>
          </w:rPr>
          <w:t>2</w:t>
        </w:r>
        <w:r>
          <w:rPr>
            <w:noProof/>
            <w:lang w:eastAsia="zh-CN"/>
          </w:rPr>
          <w:tab/>
          <w:t>Potential security functional requirements on virtualisation resource management</w:t>
        </w:r>
        <w:r>
          <w:rPr>
            <w:noProof/>
          </w:rPr>
          <w:tab/>
        </w:r>
        <w:r>
          <w:rPr>
            <w:noProof/>
          </w:rPr>
          <w:fldChar w:fldCharType="begin"/>
        </w:r>
        <w:r>
          <w:rPr>
            <w:noProof/>
          </w:rPr>
          <w:instrText xml:space="preserve"> PAGEREF _Toc63100004 \h </w:instrText>
        </w:r>
      </w:ins>
      <w:r>
        <w:rPr>
          <w:noProof/>
        </w:rPr>
      </w:r>
      <w:r>
        <w:rPr>
          <w:noProof/>
        </w:rPr>
        <w:fldChar w:fldCharType="separate"/>
      </w:r>
      <w:ins w:id="619" w:author="齐旻鹏" w:date="2021-02-01T19:24:00Z">
        <w:r>
          <w:rPr>
            <w:noProof/>
          </w:rPr>
          <w:t>50</w:t>
        </w:r>
      </w:ins>
      <w:ins w:id="620" w:author="齐旻鹏" w:date="2021-02-01T19:23:00Z">
        <w:r>
          <w:rPr>
            <w:noProof/>
          </w:rPr>
          <w:fldChar w:fldCharType="end"/>
        </w:r>
      </w:ins>
    </w:p>
    <w:p w:rsidR="00412C4E" w:rsidRDefault="00412C4E">
      <w:pPr>
        <w:pStyle w:val="61"/>
        <w:rPr>
          <w:ins w:id="621" w:author="齐旻鹏" w:date="2021-02-01T19:23:00Z"/>
          <w:rFonts w:asciiTheme="minorHAnsi" w:eastAsiaTheme="minorEastAsia" w:hAnsiTheme="minorHAnsi" w:cstheme="minorBidi"/>
          <w:noProof/>
          <w:kern w:val="2"/>
          <w:sz w:val="21"/>
          <w:szCs w:val="22"/>
          <w:lang w:val="en-US" w:eastAsia="zh-CN"/>
        </w:rPr>
      </w:pPr>
      <w:ins w:id="622" w:author="齐旻鹏" w:date="2021-02-01T19:23:00Z">
        <w:r>
          <w:rPr>
            <w:noProof/>
            <w:lang w:eastAsia="zh-CN"/>
          </w:rPr>
          <w:t>5.2.5.6.7.</w:t>
        </w:r>
        <w:r w:rsidRPr="00652756">
          <w:rPr>
            <w:noProof/>
            <w:lang w:val="en-US" w:eastAsia="zh-CN"/>
          </w:rPr>
          <w:t>3</w:t>
        </w:r>
        <w:r>
          <w:rPr>
            <w:noProof/>
            <w:lang w:eastAsia="zh-CN"/>
          </w:rPr>
          <w:tab/>
          <w:t>Potential security functional requirements on executive environment creation</w:t>
        </w:r>
        <w:r>
          <w:rPr>
            <w:noProof/>
          </w:rPr>
          <w:tab/>
        </w:r>
        <w:r>
          <w:rPr>
            <w:noProof/>
          </w:rPr>
          <w:fldChar w:fldCharType="begin"/>
        </w:r>
        <w:r>
          <w:rPr>
            <w:noProof/>
          </w:rPr>
          <w:instrText xml:space="preserve"> PAGEREF _Toc63100005 \h </w:instrText>
        </w:r>
      </w:ins>
      <w:r>
        <w:rPr>
          <w:noProof/>
        </w:rPr>
      </w:r>
      <w:r>
        <w:rPr>
          <w:noProof/>
        </w:rPr>
        <w:fldChar w:fldCharType="separate"/>
      </w:r>
      <w:ins w:id="623" w:author="齐旻鹏" w:date="2021-02-01T19:24:00Z">
        <w:r>
          <w:rPr>
            <w:noProof/>
          </w:rPr>
          <w:t>51</w:t>
        </w:r>
      </w:ins>
      <w:ins w:id="624" w:author="齐旻鹏" w:date="2021-02-01T19:23:00Z">
        <w:r>
          <w:rPr>
            <w:noProof/>
          </w:rPr>
          <w:fldChar w:fldCharType="end"/>
        </w:r>
      </w:ins>
    </w:p>
    <w:p w:rsidR="00412C4E" w:rsidRDefault="00412C4E">
      <w:pPr>
        <w:pStyle w:val="61"/>
        <w:rPr>
          <w:ins w:id="625" w:author="齐旻鹏" w:date="2021-02-01T19:23:00Z"/>
          <w:rFonts w:asciiTheme="minorHAnsi" w:eastAsiaTheme="minorEastAsia" w:hAnsiTheme="minorHAnsi" w:cstheme="minorBidi"/>
          <w:noProof/>
          <w:kern w:val="2"/>
          <w:sz w:val="21"/>
          <w:szCs w:val="22"/>
          <w:lang w:val="en-US" w:eastAsia="zh-CN"/>
        </w:rPr>
      </w:pPr>
      <w:ins w:id="626" w:author="齐旻鹏" w:date="2021-02-01T19:23:00Z">
        <w:r>
          <w:rPr>
            <w:noProof/>
            <w:lang w:eastAsia="zh-CN"/>
          </w:rPr>
          <w:t>5.2.5.6.7.</w:t>
        </w:r>
        <w:r w:rsidRPr="00652756">
          <w:rPr>
            <w:noProof/>
            <w:lang w:val="en-US" w:eastAsia="zh-CN"/>
          </w:rPr>
          <w:t>4</w:t>
        </w:r>
        <w:r>
          <w:rPr>
            <w:noProof/>
            <w:lang w:eastAsia="zh-CN"/>
          </w:rPr>
          <w:tab/>
          <w:t>Potential security functional requirements on VM escape</w:t>
        </w:r>
        <w:r>
          <w:rPr>
            <w:noProof/>
          </w:rPr>
          <w:tab/>
        </w:r>
        <w:r>
          <w:rPr>
            <w:noProof/>
          </w:rPr>
          <w:fldChar w:fldCharType="begin"/>
        </w:r>
        <w:r>
          <w:rPr>
            <w:noProof/>
          </w:rPr>
          <w:instrText xml:space="preserve"> PAGEREF _Toc63100006 \h </w:instrText>
        </w:r>
      </w:ins>
      <w:r>
        <w:rPr>
          <w:noProof/>
        </w:rPr>
      </w:r>
      <w:r>
        <w:rPr>
          <w:noProof/>
        </w:rPr>
        <w:fldChar w:fldCharType="separate"/>
      </w:r>
      <w:ins w:id="627" w:author="齐旻鹏" w:date="2021-02-01T19:24:00Z">
        <w:r>
          <w:rPr>
            <w:noProof/>
          </w:rPr>
          <w:t>51</w:t>
        </w:r>
      </w:ins>
      <w:ins w:id="628" w:author="齐旻鹏" w:date="2021-02-01T19:23:00Z">
        <w:r>
          <w:rPr>
            <w:noProof/>
          </w:rPr>
          <w:fldChar w:fldCharType="end"/>
        </w:r>
      </w:ins>
    </w:p>
    <w:p w:rsidR="00412C4E" w:rsidRDefault="00412C4E">
      <w:pPr>
        <w:pStyle w:val="51"/>
        <w:rPr>
          <w:ins w:id="629" w:author="齐旻鹏" w:date="2021-02-01T19:23:00Z"/>
          <w:rFonts w:asciiTheme="minorHAnsi" w:eastAsiaTheme="minorEastAsia" w:hAnsiTheme="minorHAnsi" w:cstheme="minorBidi"/>
          <w:noProof/>
          <w:kern w:val="2"/>
          <w:sz w:val="21"/>
          <w:szCs w:val="22"/>
          <w:lang w:val="en-US" w:eastAsia="zh-CN"/>
        </w:rPr>
      </w:pPr>
      <w:ins w:id="630" w:author="齐旻鹏" w:date="2021-02-01T19:23:00Z">
        <w:r>
          <w:rPr>
            <w:noProof/>
            <w:lang w:eastAsia="zh-CN"/>
          </w:rPr>
          <w:t>5.2.5.6.8</w:t>
        </w:r>
        <w:r>
          <w:rPr>
            <w:noProof/>
            <w:lang w:eastAsia="zh-CN"/>
          </w:rPr>
          <w:tab/>
          <w:t>Potential Security requirements and related test cases to Hardening for GVNP of type 2</w:t>
        </w:r>
        <w:r>
          <w:rPr>
            <w:noProof/>
          </w:rPr>
          <w:tab/>
        </w:r>
        <w:r>
          <w:rPr>
            <w:noProof/>
          </w:rPr>
          <w:fldChar w:fldCharType="begin"/>
        </w:r>
        <w:r>
          <w:rPr>
            <w:noProof/>
          </w:rPr>
          <w:instrText xml:space="preserve"> PAGEREF _Toc63100007 \h </w:instrText>
        </w:r>
      </w:ins>
      <w:r>
        <w:rPr>
          <w:noProof/>
        </w:rPr>
      </w:r>
      <w:r>
        <w:rPr>
          <w:noProof/>
        </w:rPr>
        <w:fldChar w:fldCharType="separate"/>
      </w:r>
      <w:ins w:id="631" w:author="齐旻鹏" w:date="2021-02-01T19:24:00Z">
        <w:r>
          <w:rPr>
            <w:noProof/>
          </w:rPr>
          <w:t>52</w:t>
        </w:r>
      </w:ins>
      <w:ins w:id="632" w:author="齐旻鹏" w:date="2021-02-01T19:23:00Z">
        <w:r>
          <w:rPr>
            <w:noProof/>
          </w:rPr>
          <w:fldChar w:fldCharType="end"/>
        </w:r>
      </w:ins>
    </w:p>
    <w:p w:rsidR="00412C4E" w:rsidRDefault="00412C4E">
      <w:pPr>
        <w:pStyle w:val="61"/>
        <w:rPr>
          <w:ins w:id="633" w:author="齐旻鹏" w:date="2021-02-01T19:23:00Z"/>
          <w:rFonts w:asciiTheme="minorHAnsi" w:eastAsiaTheme="minorEastAsia" w:hAnsiTheme="minorHAnsi" w:cstheme="minorBidi"/>
          <w:noProof/>
          <w:kern w:val="2"/>
          <w:sz w:val="21"/>
          <w:szCs w:val="22"/>
          <w:lang w:val="en-US" w:eastAsia="zh-CN"/>
        </w:rPr>
      </w:pPr>
      <w:ins w:id="634" w:author="齐旻鹏" w:date="2021-02-01T19:23:00Z">
        <w:r>
          <w:rPr>
            <w:noProof/>
            <w:lang w:eastAsia="zh-CN"/>
          </w:rPr>
          <w:t>5.2.5.6.8.1</w:t>
        </w:r>
        <w:r>
          <w:rPr>
            <w:noProof/>
            <w:lang w:eastAsia="zh-CN"/>
          </w:rPr>
          <w:tab/>
          <w:t>Introduction</w:t>
        </w:r>
        <w:r>
          <w:rPr>
            <w:noProof/>
          </w:rPr>
          <w:tab/>
        </w:r>
        <w:r>
          <w:rPr>
            <w:noProof/>
          </w:rPr>
          <w:fldChar w:fldCharType="begin"/>
        </w:r>
        <w:r>
          <w:rPr>
            <w:noProof/>
          </w:rPr>
          <w:instrText xml:space="preserve"> PAGEREF _Toc63100008 \h </w:instrText>
        </w:r>
      </w:ins>
      <w:r>
        <w:rPr>
          <w:noProof/>
        </w:rPr>
      </w:r>
      <w:r>
        <w:rPr>
          <w:noProof/>
        </w:rPr>
        <w:fldChar w:fldCharType="separate"/>
      </w:r>
      <w:ins w:id="635" w:author="齐旻鹏" w:date="2021-02-01T19:24:00Z">
        <w:r>
          <w:rPr>
            <w:noProof/>
          </w:rPr>
          <w:t>52</w:t>
        </w:r>
      </w:ins>
      <w:ins w:id="636" w:author="齐旻鹏" w:date="2021-02-01T19:23:00Z">
        <w:r>
          <w:rPr>
            <w:noProof/>
          </w:rPr>
          <w:fldChar w:fldCharType="end"/>
        </w:r>
      </w:ins>
    </w:p>
    <w:p w:rsidR="00412C4E" w:rsidRDefault="00412C4E">
      <w:pPr>
        <w:pStyle w:val="61"/>
        <w:rPr>
          <w:ins w:id="637" w:author="齐旻鹏" w:date="2021-02-01T19:23:00Z"/>
          <w:rFonts w:asciiTheme="minorHAnsi" w:eastAsiaTheme="minorEastAsia" w:hAnsiTheme="minorHAnsi" w:cstheme="minorBidi"/>
          <w:noProof/>
          <w:kern w:val="2"/>
          <w:sz w:val="21"/>
          <w:szCs w:val="22"/>
          <w:lang w:val="en-US" w:eastAsia="zh-CN"/>
        </w:rPr>
      </w:pPr>
      <w:ins w:id="638" w:author="齐旻鹏" w:date="2021-02-01T19:23:00Z">
        <w:r>
          <w:rPr>
            <w:noProof/>
            <w:lang w:eastAsia="zh-CN"/>
          </w:rPr>
          <w:t>5.2.5.6.8.2</w:t>
        </w:r>
        <w:r>
          <w:rPr>
            <w:noProof/>
            <w:lang w:eastAsia="zh-CN"/>
          </w:rPr>
          <w:tab/>
          <w:t>Technical Baseline</w:t>
        </w:r>
        <w:r>
          <w:rPr>
            <w:noProof/>
          </w:rPr>
          <w:tab/>
        </w:r>
        <w:r>
          <w:rPr>
            <w:noProof/>
          </w:rPr>
          <w:fldChar w:fldCharType="begin"/>
        </w:r>
        <w:r>
          <w:rPr>
            <w:noProof/>
          </w:rPr>
          <w:instrText xml:space="preserve"> PAGEREF _Toc63100009 \h </w:instrText>
        </w:r>
      </w:ins>
      <w:r>
        <w:rPr>
          <w:noProof/>
        </w:rPr>
      </w:r>
      <w:r>
        <w:rPr>
          <w:noProof/>
        </w:rPr>
        <w:fldChar w:fldCharType="separate"/>
      </w:r>
      <w:ins w:id="639" w:author="齐旻鹏" w:date="2021-02-01T19:24:00Z">
        <w:r>
          <w:rPr>
            <w:noProof/>
          </w:rPr>
          <w:t>52</w:t>
        </w:r>
      </w:ins>
      <w:ins w:id="640" w:author="齐旻鹏" w:date="2021-02-01T19:23:00Z">
        <w:r>
          <w:rPr>
            <w:noProof/>
          </w:rPr>
          <w:fldChar w:fldCharType="end"/>
        </w:r>
      </w:ins>
    </w:p>
    <w:p w:rsidR="00412C4E" w:rsidRDefault="00412C4E">
      <w:pPr>
        <w:pStyle w:val="71"/>
        <w:rPr>
          <w:ins w:id="641" w:author="齐旻鹏" w:date="2021-02-01T19:23:00Z"/>
          <w:rFonts w:asciiTheme="minorHAnsi" w:eastAsiaTheme="minorEastAsia" w:hAnsiTheme="minorHAnsi" w:cstheme="minorBidi"/>
          <w:noProof/>
          <w:kern w:val="2"/>
          <w:sz w:val="21"/>
          <w:szCs w:val="22"/>
          <w:lang w:val="en-US" w:eastAsia="zh-CN"/>
        </w:rPr>
      </w:pPr>
      <w:ins w:id="642" w:author="齐旻鹏" w:date="2021-02-01T19:23:00Z">
        <w:r>
          <w:rPr>
            <w:noProof/>
            <w:lang w:eastAsia="zh-CN"/>
          </w:rPr>
          <w:t>5.2.5.6.8.2.1</w:t>
        </w:r>
        <w:r>
          <w:rPr>
            <w:noProof/>
            <w:lang w:eastAsia="zh-CN"/>
          </w:rPr>
          <w:tab/>
          <w:t>No unnecessary or insecure services / protocols</w:t>
        </w:r>
        <w:r>
          <w:rPr>
            <w:noProof/>
          </w:rPr>
          <w:tab/>
        </w:r>
        <w:r>
          <w:rPr>
            <w:noProof/>
          </w:rPr>
          <w:fldChar w:fldCharType="begin"/>
        </w:r>
        <w:r>
          <w:rPr>
            <w:noProof/>
          </w:rPr>
          <w:instrText xml:space="preserve"> PAGEREF _Toc63100010 \h </w:instrText>
        </w:r>
      </w:ins>
      <w:r>
        <w:rPr>
          <w:noProof/>
        </w:rPr>
      </w:r>
      <w:r>
        <w:rPr>
          <w:noProof/>
        </w:rPr>
        <w:fldChar w:fldCharType="separate"/>
      </w:r>
      <w:ins w:id="643" w:author="齐旻鹏" w:date="2021-02-01T19:24:00Z">
        <w:r>
          <w:rPr>
            <w:noProof/>
          </w:rPr>
          <w:t>52</w:t>
        </w:r>
      </w:ins>
      <w:ins w:id="644" w:author="齐旻鹏" w:date="2021-02-01T19:23:00Z">
        <w:r>
          <w:rPr>
            <w:noProof/>
          </w:rPr>
          <w:fldChar w:fldCharType="end"/>
        </w:r>
      </w:ins>
    </w:p>
    <w:p w:rsidR="00412C4E" w:rsidRDefault="00412C4E">
      <w:pPr>
        <w:pStyle w:val="71"/>
        <w:rPr>
          <w:ins w:id="645" w:author="齐旻鹏" w:date="2021-02-01T19:23:00Z"/>
          <w:rFonts w:asciiTheme="minorHAnsi" w:eastAsiaTheme="minorEastAsia" w:hAnsiTheme="minorHAnsi" w:cstheme="minorBidi"/>
          <w:noProof/>
          <w:kern w:val="2"/>
          <w:sz w:val="21"/>
          <w:szCs w:val="22"/>
          <w:lang w:val="en-US" w:eastAsia="zh-CN"/>
        </w:rPr>
      </w:pPr>
      <w:ins w:id="646" w:author="齐旻鹏" w:date="2021-02-01T19:23:00Z">
        <w:r>
          <w:rPr>
            <w:noProof/>
          </w:rPr>
          <w:t>5.2.5.6.8.2.2</w:t>
        </w:r>
        <w:r>
          <w:rPr>
            <w:noProof/>
          </w:rPr>
          <w:tab/>
          <w:t>Restricted reachability of services</w:t>
        </w:r>
        <w:r>
          <w:rPr>
            <w:noProof/>
          </w:rPr>
          <w:tab/>
        </w:r>
        <w:r>
          <w:rPr>
            <w:noProof/>
          </w:rPr>
          <w:fldChar w:fldCharType="begin"/>
        </w:r>
        <w:r>
          <w:rPr>
            <w:noProof/>
          </w:rPr>
          <w:instrText xml:space="preserve"> PAGEREF _Toc63100011 \h </w:instrText>
        </w:r>
      </w:ins>
      <w:r>
        <w:rPr>
          <w:noProof/>
        </w:rPr>
      </w:r>
      <w:r>
        <w:rPr>
          <w:noProof/>
        </w:rPr>
        <w:fldChar w:fldCharType="separate"/>
      </w:r>
      <w:ins w:id="647" w:author="齐旻鹏" w:date="2021-02-01T19:24:00Z">
        <w:r>
          <w:rPr>
            <w:noProof/>
          </w:rPr>
          <w:t>52</w:t>
        </w:r>
      </w:ins>
      <w:ins w:id="648" w:author="齐旻鹏" w:date="2021-02-01T19:23:00Z">
        <w:r>
          <w:rPr>
            <w:noProof/>
          </w:rPr>
          <w:fldChar w:fldCharType="end"/>
        </w:r>
      </w:ins>
    </w:p>
    <w:p w:rsidR="00412C4E" w:rsidRDefault="00412C4E">
      <w:pPr>
        <w:pStyle w:val="71"/>
        <w:rPr>
          <w:ins w:id="649" w:author="齐旻鹏" w:date="2021-02-01T19:23:00Z"/>
          <w:rFonts w:asciiTheme="minorHAnsi" w:eastAsiaTheme="minorEastAsia" w:hAnsiTheme="minorHAnsi" w:cstheme="minorBidi"/>
          <w:noProof/>
          <w:kern w:val="2"/>
          <w:sz w:val="21"/>
          <w:szCs w:val="22"/>
          <w:lang w:val="en-US" w:eastAsia="zh-CN"/>
        </w:rPr>
      </w:pPr>
      <w:ins w:id="650" w:author="齐旻鹏" w:date="2021-02-01T19:23:00Z">
        <w:r>
          <w:rPr>
            <w:noProof/>
            <w:lang w:eastAsia="zh-CN"/>
          </w:rPr>
          <w:t>5.2.5.6.8.2.3</w:t>
        </w:r>
        <w:r>
          <w:rPr>
            <w:noProof/>
            <w:lang w:eastAsia="zh-CN"/>
          </w:rPr>
          <w:tab/>
          <w:t>No unused software</w:t>
        </w:r>
        <w:r>
          <w:rPr>
            <w:noProof/>
          </w:rPr>
          <w:tab/>
        </w:r>
        <w:r>
          <w:rPr>
            <w:noProof/>
          </w:rPr>
          <w:fldChar w:fldCharType="begin"/>
        </w:r>
        <w:r>
          <w:rPr>
            <w:noProof/>
          </w:rPr>
          <w:instrText xml:space="preserve"> PAGEREF _Toc63100012 \h </w:instrText>
        </w:r>
      </w:ins>
      <w:r>
        <w:rPr>
          <w:noProof/>
        </w:rPr>
      </w:r>
      <w:r>
        <w:rPr>
          <w:noProof/>
        </w:rPr>
        <w:fldChar w:fldCharType="separate"/>
      </w:r>
      <w:ins w:id="651" w:author="齐旻鹏" w:date="2021-02-01T19:24:00Z">
        <w:r>
          <w:rPr>
            <w:noProof/>
          </w:rPr>
          <w:t>52</w:t>
        </w:r>
      </w:ins>
      <w:ins w:id="652" w:author="齐旻鹏" w:date="2021-02-01T19:23:00Z">
        <w:r>
          <w:rPr>
            <w:noProof/>
          </w:rPr>
          <w:fldChar w:fldCharType="end"/>
        </w:r>
      </w:ins>
    </w:p>
    <w:p w:rsidR="00412C4E" w:rsidRDefault="00412C4E">
      <w:pPr>
        <w:pStyle w:val="71"/>
        <w:rPr>
          <w:ins w:id="653" w:author="齐旻鹏" w:date="2021-02-01T19:23:00Z"/>
          <w:rFonts w:asciiTheme="minorHAnsi" w:eastAsiaTheme="minorEastAsia" w:hAnsiTheme="minorHAnsi" w:cstheme="minorBidi"/>
          <w:noProof/>
          <w:kern w:val="2"/>
          <w:sz w:val="21"/>
          <w:szCs w:val="22"/>
          <w:lang w:val="en-US" w:eastAsia="zh-CN"/>
        </w:rPr>
      </w:pPr>
      <w:ins w:id="654" w:author="齐旻鹏" w:date="2021-02-01T19:23:00Z">
        <w:r>
          <w:rPr>
            <w:noProof/>
            <w:lang w:eastAsia="zh-CN"/>
          </w:rPr>
          <w:t>5.2.5.6.8.2.4</w:t>
        </w:r>
        <w:r>
          <w:rPr>
            <w:noProof/>
            <w:lang w:eastAsia="zh-CN"/>
          </w:rPr>
          <w:tab/>
          <w:t>No unused functions</w:t>
        </w:r>
        <w:r>
          <w:rPr>
            <w:noProof/>
          </w:rPr>
          <w:tab/>
        </w:r>
        <w:r>
          <w:rPr>
            <w:noProof/>
          </w:rPr>
          <w:fldChar w:fldCharType="begin"/>
        </w:r>
        <w:r>
          <w:rPr>
            <w:noProof/>
          </w:rPr>
          <w:instrText xml:space="preserve"> PAGEREF _Toc63100013 \h </w:instrText>
        </w:r>
      </w:ins>
      <w:r>
        <w:rPr>
          <w:noProof/>
        </w:rPr>
      </w:r>
      <w:r>
        <w:rPr>
          <w:noProof/>
        </w:rPr>
        <w:fldChar w:fldCharType="separate"/>
      </w:r>
      <w:ins w:id="655" w:author="齐旻鹏" w:date="2021-02-01T19:24:00Z">
        <w:r>
          <w:rPr>
            <w:noProof/>
          </w:rPr>
          <w:t>52</w:t>
        </w:r>
      </w:ins>
      <w:ins w:id="656" w:author="齐旻鹏" w:date="2021-02-01T19:23:00Z">
        <w:r>
          <w:rPr>
            <w:noProof/>
          </w:rPr>
          <w:fldChar w:fldCharType="end"/>
        </w:r>
      </w:ins>
    </w:p>
    <w:p w:rsidR="00412C4E" w:rsidRDefault="00412C4E">
      <w:pPr>
        <w:pStyle w:val="71"/>
        <w:rPr>
          <w:ins w:id="657" w:author="齐旻鹏" w:date="2021-02-01T19:23:00Z"/>
          <w:rFonts w:asciiTheme="minorHAnsi" w:eastAsiaTheme="minorEastAsia" w:hAnsiTheme="minorHAnsi" w:cstheme="minorBidi"/>
          <w:noProof/>
          <w:kern w:val="2"/>
          <w:sz w:val="21"/>
          <w:szCs w:val="22"/>
          <w:lang w:val="en-US" w:eastAsia="zh-CN"/>
        </w:rPr>
      </w:pPr>
      <w:ins w:id="658" w:author="齐旻鹏" w:date="2021-02-01T19:23:00Z">
        <w:r>
          <w:rPr>
            <w:noProof/>
            <w:lang w:eastAsia="zh-CN"/>
          </w:rPr>
          <w:t>5.2.5.6.8.2.5</w:t>
        </w:r>
        <w:r>
          <w:rPr>
            <w:noProof/>
            <w:lang w:eastAsia="zh-CN"/>
          </w:rPr>
          <w:tab/>
          <w:t>No unsupported components</w:t>
        </w:r>
        <w:r>
          <w:rPr>
            <w:noProof/>
          </w:rPr>
          <w:tab/>
        </w:r>
        <w:r>
          <w:rPr>
            <w:noProof/>
          </w:rPr>
          <w:fldChar w:fldCharType="begin"/>
        </w:r>
        <w:r>
          <w:rPr>
            <w:noProof/>
          </w:rPr>
          <w:instrText xml:space="preserve"> PAGEREF _Toc63100014 \h </w:instrText>
        </w:r>
      </w:ins>
      <w:r>
        <w:rPr>
          <w:noProof/>
        </w:rPr>
      </w:r>
      <w:r>
        <w:rPr>
          <w:noProof/>
        </w:rPr>
        <w:fldChar w:fldCharType="separate"/>
      </w:r>
      <w:ins w:id="659" w:author="齐旻鹏" w:date="2021-02-01T19:24:00Z">
        <w:r>
          <w:rPr>
            <w:noProof/>
          </w:rPr>
          <w:t>52</w:t>
        </w:r>
      </w:ins>
      <w:ins w:id="660" w:author="齐旻鹏" w:date="2021-02-01T19:23:00Z">
        <w:r>
          <w:rPr>
            <w:noProof/>
          </w:rPr>
          <w:fldChar w:fldCharType="end"/>
        </w:r>
      </w:ins>
    </w:p>
    <w:p w:rsidR="00412C4E" w:rsidRDefault="00412C4E">
      <w:pPr>
        <w:pStyle w:val="71"/>
        <w:rPr>
          <w:ins w:id="661" w:author="齐旻鹏" w:date="2021-02-01T19:23:00Z"/>
          <w:rFonts w:asciiTheme="minorHAnsi" w:eastAsiaTheme="minorEastAsia" w:hAnsiTheme="minorHAnsi" w:cstheme="minorBidi"/>
          <w:noProof/>
          <w:kern w:val="2"/>
          <w:sz w:val="21"/>
          <w:szCs w:val="22"/>
          <w:lang w:val="en-US" w:eastAsia="zh-CN"/>
        </w:rPr>
      </w:pPr>
      <w:ins w:id="662" w:author="齐旻鹏" w:date="2021-02-01T19:23:00Z">
        <w:r>
          <w:rPr>
            <w:noProof/>
            <w:lang w:eastAsia="zh-CN"/>
          </w:rPr>
          <w:t>5.2.5.6.8.2.6</w:t>
        </w:r>
        <w:r>
          <w:rPr>
            <w:noProof/>
            <w:lang w:eastAsia="zh-CN"/>
          </w:rPr>
          <w:tab/>
          <w:t>Remote login restrictions for privileged users</w:t>
        </w:r>
        <w:r>
          <w:rPr>
            <w:noProof/>
          </w:rPr>
          <w:tab/>
        </w:r>
        <w:r>
          <w:rPr>
            <w:noProof/>
          </w:rPr>
          <w:fldChar w:fldCharType="begin"/>
        </w:r>
        <w:r>
          <w:rPr>
            <w:noProof/>
          </w:rPr>
          <w:instrText xml:space="preserve"> PAGEREF _Toc63100015 \h </w:instrText>
        </w:r>
      </w:ins>
      <w:r>
        <w:rPr>
          <w:noProof/>
        </w:rPr>
      </w:r>
      <w:r>
        <w:rPr>
          <w:noProof/>
        </w:rPr>
        <w:fldChar w:fldCharType="separate"/>
      </w:r>
      <w:ins w:id="663" w:author="齐旻鹏" w:date="2021-02-01T19:24:00Z">
        <w:r>
          <w:rPr>
            <w:noProof/>
          </w:rPr>
          <w:t>52</w:t>
        </w:r>
      </w:ins>
      <w:ins w:id="664" w:author="齐旻鹏" w:date="2021-02-01T19:23:00Z">
        <w:r>
          <w:rPr>
            <w:noProof/>
          </w:rPr>
          <w:fldChar w:fldCharType="end"/>
        </w:r>
      </w:ins>
    </w:p>
    <w:p w:rsidR="00412C4E" w:rsidRDefault="00412C4E">
      <w:pPr>
        <w:pStyle w:val="71"/>
        <w:rPr>
          <w:ins w:id="665" w:author="齐旻鹏" w:date="2021-02-01T19:23:00Z"/>
          <w:rFonts w:asciiTheme="minorHAnsi" w:eastAsiaTheme="minorEastAsia" w:hAnsiTheme="minorHAnsi" w:cstheme="minorBidi"/>
          <w:noProof/>
          <w:kern w:val="2"/>
          <w:sz w:val="21"/>
          <w:szCs w:val="22"/>
          <w:lang w:val="en-US" w:eastAsia="zh-CN"/>
        </w:rPr>
      </w:pPr>
      <w:ins w:id="666" w:author="齐旻鹏" w:date="2021-02-01T19:23:00Z">
        <w:r>
          <w:rPr>
            <w:noProof/>
            <w:lang w:eastAsia="zh-CN"/>
          </w:rPr>
          <w:t>5.2.5.6.8.2.7</w:t>
        </w:r>
        <w:r>
          <w:rPr>
            <w:noProof/>
            <w:lang w:eastAsia="zh-CN"/>
          </w:rPr>
          <w:tab/>
          <w:t>File system Authorization privileges</w:t>
        </w:r>
        <w:r>
          <w:rPr>
            <w:noProof/>
          </w:rPr>
          <w:tab/>
        </w:r>
        <w:r>
          <w:rPr>
            <w:noProof/>
          </w:rPr>
          <w:fldChar w:fldCharType="begin"/>
        </w:r>
        <w:r>
          <w:rPr>
            <w:noProof/>
          </w:rPr>
          <w:instrText xml:space="preserve"> PAGEREF _Toc63100016 \h </w:instrText>
        </w:r>
      </w:ins>
      <w:r>
        <w:rPr>
          <w:noProof/>
        </w:rPr>
      </w:r>
      <w:r>
        <w:rPr>
          <w:noProof/>
        </w:rPr>
        <w:fldChar w:fldCharType="separate"/>
      </w:r>
      <w:ins w:id="667" w:author="齐旻鹏" w:date="2021-02-01T19:24:00Z">
        <w:r>
          <w:rPr>
            <w:noProof/>
          </w:rPr>
          <w:t>53</w:t>
        </w:r>
      </w:ins>
      <w:ins w:id="668" w:author="齐旻鹏" w:date="2021-02-01T19:23:00Z">
        <w:r>
          <w:rPr>
            <w:noProof/>
          </w:rPr>
          <w:fldChar w:fldCharType="end"/>
        </w:r>
      </w:ins>
    </w:p>
    <w:p w:rsidR="00412C4E" w:rsidRDefault="00412C4E">
      <w:pPr>
        <w:pStyle w:val="61"/>
        <w:rPr>
          <w:ins w:id="669" w:author="齐旻鹏" w:date="2021-02-01T19:23:00Z"/>
          <w:rFonts w:asciiTheme="minorHAnsi" w:eastAsiaTheme="minorEastAsia" w:hAnsiTheme="minorHAnsi" w:cstheme="minorBidi"/>
          <w:noProof/>
          <w:kern w:val="2"/>
          <w:sz w:val="21"/>
          <w:szCs w:val="22"/>
          <w:lang w:val="en-US" w:eastAsia="zh-CN"/>
        </w:rPr>
      </w:pPr>
      <w:ins w:id="670" w:author="齐旻鹏" w:date="2021-02-01T19:23:00Z">
        <w:r>
          <w:rPr>
            <w:noProof/>
            <w:lang w:eastAsia="zh-CN"/>
          </w:rPr>
          <w:t>5.2.5.6.8.3</w:t>
        </w:r>
        <w:r>
          <w:rPr>
            <w:noProof/>
            <w:lang w:eastAsia="zh-CN"/>
          </w:rPr>
          <w:tab/>
          <w:t>Operating System</w:t>
        </w:r>
        <w:r>
          <w:rPr>
            <w:noProof/>
          </w:rPr>
          <w:tab/>
        </w:r>
        <w:r>
          <w:rPr>
            <w:noProof/>
          </w:rPr>
          <w:fldChar w:fldCharType="begin"/>
        </w:r>
        <w:r>
          <w:rPr>
            <w:noProof/>
          </w:rPr>
          <w:instrText xml:space="preserve"> PAGEREF _Toc63100017 \h </w:instrText>
        </w:r>
      </w:ins>
      <w:r>
        <w:rPr>
          <w:noProof/>
        </w:rPr>
      </w:r>
      <w:r>
        <w:rPr>
          <w:noProof/>
        </w:rPr>
        <w:fldChar w:fldCharType="separate"/>
      </w:r>
      <w:ins w:id="671" w:author="齐旻鹏" w:date="2021-02-01T19:24:00Z">
        <w:r>
          <w:rPr>
            <w:noProof/>
          </w:rPr>
          <w:t>53</w:t>
        </w:r>
      </w:ins>
      <w:ins w:id="672" w:author="齐旻鹏" w:date="2021-02-01T19:23:00Z">
        <w:r>
          <w:rPr>
            <w:noProof/>
          </w:rPr>
          <w:fldChar w:fldCharType="end"/>
        </w:r>
      </w:ins>
    </w:p>
    <w:p w:rsidR="00412C4E" w:rsidRDefault="00412C4E">
      <w:pPr>
        <w:pStyle w:val="61"/>
        <w:rPr>
          <w:ins w:id="673" w:author="齐旻鹏" w:date="2021-02-01T19:23:00Z"/>
          <w:rFonts w:asciiTheme="minorHAnsi" w:eastAsiaTheme="minorEastAsia" w:hAnsiTheme="minorHAnsi" w:cstheme="minorBidi"/>
          <w:noProof/>
          <w:kern w:val="2"/>
          <w:sz w:val="21"/>
          <w:szCs w:val="22"/>
          <w:lang w:val="en-US" w:eastAsia="zh-CN"/>
        </w:rPr>
      </w:pPr>
      <w:ins w:id="674" w:author="齐旻鹏" w:date="2021-02-01T19:23:00Z">
        <w:r>
          <w:rPr>
            <w:noProof/>
            <w:lang w:eastAsia="zh-CN"/>
          </w:rPr>
          <w:t>5.2.5.6.8.4</w:t>
        </w:r>
        <w:r>
          <w:rPr>
            <w:noProof/>
            <w:lang w:eastAsia="zh-CN"/>
          </w:rPr>
          <w:tab/>
          <w:t>Web Severs</w:t>
        </w:r>
        <w:r>
          <w:rPr>
            <w:noProof/>
          </w:rPr>
          <w:tab/>
        </w:r>
        <w:r>
          <w:rPr>
            <w:noProof/>
          </w:rPr>
          <w:fldChar w:fldCharType="begin"/>
        </w:r>
        <w:r>
          <w:rPr>
            <w:noProof/>
          </w:rPr>
          <w:instrText xml:space="preserve"> PAGEREF _Toc63100018 \h </w:instrText>
        </w:r>
      </w:ins>
      <w:r>
        <w:rPr>
          <w:noProof/>
        </w:rPr>
      </w:r>
      <w:r>
        <w:rPr>
          <w:noProof/>
        </w:rPr>
        <w:fldChar w:fldCharType="separate"/>
      </w:r>
      <w:ins w:id="675" w:author="齐旻鹏" w:date="2021-02-01T19:24:00Z">
        <w:r>
          <w:rPr>
            <w:noProof/>
          </w:rPr>
          <w:t>53</w:t>
        </w:r>
      </w:ins>
      <w:ins w:id="676" w:author="齐旻鹏" w:date="2021-02-01T19:23:00Z">
        <w:r>
          <w:rPr>
            <w:noProof/>
          </w:rPr>
          <w:fldChar w:fldCharType="end"/>
        </w:r>
      </w:ins>
    </w:p>
    <w:p w:rsidR="00412C4E" w:rsidRDefault="00412C4E">
      <w:pPr>
        <w:pStyle w:val="61"/>
        <w:rPr>
          <w:ins w:id="677" w:author="齐旻鹏" w:date="2021-02-01T19:23:00Z"/>
          <w:rFonts w:asciiTheme="minorHAnsi" w:eastAsiaTheme="minorEastAsia" w:hAnsiTheme="minorHAnsi" w:cstheme="minorBidi"/>
          <w:noProof/>
          <w:kern w:val="2"/>
          <w:sz w:val="21"/>
          <w:szCs w:val="22"/>
          <w:lang w:val="en-US" w:eastAsia="zh-CN"/>
        </w:rPr>
      </w:pPr>
      <w:ins w:id="678" w:author="齐旻鹏" w:date="2021-02-01T19:23:00Z">
        <w:r>
          <w:rPr>
            <w:noProof/>
            <w:lang w:eastAsia="zh-CN"/>
          </w:rPr>
          <w:t>5.2.5.6.8.5</w:t>
        </w:r>
        <w:r>
          <w:rPr>
            <w:noProof/>
            <w:lang w:eastAsia="zh-CN"/>
          </w:rPr>
          <w:tab/>
          <w:t>Virtualised Network Products</w:t>
        </w:r>
        <w:r>
          <w:rPr>
            <w:noProof/>
          </w:rPr>
          <w:tab/>
        </w:r>
        <w:r>
          <w:rPr>
            <w:noProof/>
          </w:rPr>
          <w:fldChar w:fldCharType="begin"/>
        </w:r>
        <w:r>
          <w:rPr>
            <w:noProof/>
          </w:rPr>
          <w:instrText xml:space="preserve"> PAGEREF _Toc63100019 \h </w:instrText>
        </w:r>
      </w:ins>
      <w:r>
        <w:rPr>
          <w:noProof/>
        </w:rPr>
      </w:r>
      <w:r>
        <w:rPr>
          <w:noProof/>
        </w:rPr>
        <w:fldChar w:fldCharType="separate"/>
      </w:r>
      <w:ins w:id="679" w:author="齐旻鹏" w:date="2021-02-01T19:24:00Z">
        <w:r>
          <w:rPr>
            <w:noProof/>
          </w:rPr>
          <w:t>53</w:t>
        </w:r>
      </w:ins>
      <w:ins w:id="680" w:author="齐旻鹏" w:date="2021-02-01T19:23:00Z">
        <w:r>
          <w:rPr>
            <w:noProof/>
          </w:rPr>
          <w:fldChar w:fldCharType="end"/>
        </w:r>
      </w:ins>
    </w:p>
    <w:p w:rsidR="00412C4E" w:rsidRDefault="00412C4E">
      <w:pPr>
        <w:pStyle w:val="71"/>
        <w:rPr>
          <w:ins w:id="681" w:author="齐旻鹏" w:date="2021-02-01T19:23:00Z"/>
          <w:rFonts w:asciiTheme="minorHAnsi" w:eastAsiaTheme="minorEastAsia" w:hAnsiTheme="minorHAnsi" w:cstheme="minorBidi"/>
          <w:noProof/>
          <w:kern w:val="2"/>
          <w:sz w:val="21"/>
          <w:szCs w:val="22"/>
          <w:lang w:val="en-US" w:eastAsia="zh-CN"/>
        </w:rPr>
      </w:pPr>
      <w:ins w:id="682" w:author="齐旻鹏" w:date="2021-02-01T19:23:00Z">
        <w:r>
          <w:rPr>
            <w:noProof/>
            <w:lang w:eastAsia="zh-CN"/>
          </w:rPr>
          <w:t>5.2.5.6.8.5.1</w:t>
        </w:r>
        <w:r>
          <w:rPr>
            <w:noProof/>
            <w:lang w:eastAsia="zh-CN"/>
          </w:rPr>
          <w:tab/>
          <w:t>Traffic separation</w:t>
        </w:r>
        <w:r>
          <w:rPr>
            <w:noProof/>
          </w:rPr>
          <w:tab/>
        </w:r>
        <w:r>
          <w:rPr>
            <w:noProof/>
          </w:rPr>
          <w:fldChar w:fldCharType="begin"/>
        </w:r>
        <w:r>
          <w:rPr>
            <w:noProof/>
          </w:rPr>
          <w:instrText xml:space="preserve"> PAGEREF _Toc63100020 \h </w:instrText>
        </w:r>
      </w:ins>
      <w:r>
        <w:rPr>
          <w:noProof/>
        </w:rPr>
      </w:r>
      <w:r>
        <w:rPr>
          <w:noProof/>
        </w:rPr>
        <w:fldChar w:fldCharType="separate"/>
      </w:r>
      <w:ins w:id="683" w:author="齐旻鹏" w:date="2021-02-01T19:24:00Z">
        <w:r>
          <w:rPr>
            <w:noProof/>
          </w:rPr>
          <w:t>53</w:t>
        </w:r>
      </w:ins>
      <w:ins w:id="684" w:author="齐旻鹏" w:date="2021-02-01T19:23:00Z">
        <w:r>
          <w:rPr>
            <w:noProof/>
          </w:rPr>
          <w:fldChar w:fldCharType="end"/>
        </w:r>
      </w:ins>
    </w:p>
    <w:p w:rsidR="00412C4E" w:rsidRDefault="00412C4E">
      <w:pPr>
        <w:pStyle w:val="71"/>
        <w:rPr>
          <w:ins w:id="685" w:author="齐旻鹏" w:date="2021-02-01T19:23:00Z"/>
          <w:rFonts w:asciiTheme="minorHAnsi" w:eastAsiaTheme="minorEastAsia" w:hAnsiTheme="minorHAnsi" w:cstheme="minorBidi"/>
          <w:noProof/>
          <w:kern w:val="2"/>
          <w:sz w:val="21"/>
          <w:szCs w:val="22"/>
          <w:lang w:val="en-US" w:eastAsia="zh-CN"/>
        </w:rPr>
      </w:pPr>
      <w:ins w:id="686" w:author="齐旻鹏" w:date="2021-02-01T19:23:00Z">
        <w:r>
          <w:rPr>
            <w:noProof/>
            <w:lang w:eastAsia="zh-CN"/>
          </w:rPr>
          <w:t>5.2.5.6.8.5.2</w:t>
        </w:r>
        <w:r>
          <w:rPr>
            <w:noProof/>
            <w:lang w:eastAsia="zh-CN"/>
          </w:rPr>
          <w:tab/>
          <w:t>Separation of inter-VNF and intra-VNF traffic</w:t>
        </w:r>
        <w:r>
          <w:rPr>
            <w:noProof/>
          </w:rPr>
          <w:tab/>
        </w:r>
        <w:r>
          <w:rPr>
            <w:noProof/>
          </w:rPr>
          <w:fldChar w:fldCharType="begin"/>
        </w:r>
        <w:r>
          <w:rPr>
            <w:noProof/>
          </w:rPr>
          <w:instrText xml:space="preserve"> PAGEREF _Toc63100021 \h </w:instrText>
        </w:r>
      </w:ins>
      <w:r>
        <w:rPr>
          <w:noProof/>
        </w:rPr>
      </w:r>
      <w:r>
        <w:rPr>
          <w:noProof/>
        </w:rPr>
        <w:fldChar w:fldCharType="separate"/>
      </w:r>
      <w:ins w:id="687" w:author="齐旻鹏" w:date="2021-02-01T19:24:00Z">
        <w:r>
          <w:rPr>
            <w:noProof/>
          </w:rPr>
          <w:t>53</w:t>
        </w:r>
      </w:ins>
      <w:ins w:id="688" w:author="齐旻鹏" w:date="2021-02-01T19:23:00Z">
        <w:r>
          <w:rPr>
            <w:noProof/>
          </w:rPr>
          <w:fldChar w:fldCharType="end"/>
        </w:r>
      </w:ins>
    </w:p>
    <w:p w:rsidR="00412C4E" w:rsidRDefault="00412C4E">
      <w:pPr>
        <w:pStyle w:val="71"/>
        <w:rPr>
          <w:ins w:id="689" w:author="齐旻鹏" w:date="2021-02-01T19:23:00Z"/>
          <w:rFonts w:asciiTheme="minorHAnsi" w:eastAsiaTheme="minorEastAsia" w:hAnsiTheme="minorHAnsi" w:cstheme="minorBidi"/>
          <w:noProof/>
          <w:kern w:val="2"/>
          <w:sz w:val="21"/>
          <w:szCs w:val="22"/>
          <w:lang w:val="en-US" w:eastAsia="zh-CN"/>
        </w:rPr>
      </w:pPr>
      <w:ins w:id="690" w:author="齐旻鹏" w:date="2021-02-01T19:23:00Z">
        <w:r>
          <w:rPr>
            <w:noProof/>
            <w:lang w:eastAsia="zh-CN"/>
          </w:rPr>
          <w:t>5.2.5.6.8.5.3</w:t>
        </w:r>
        <w:r>
          <w:rPr>
            <w:noProof/>
            <w:lang w:eastAsia="zh-CN"/>
          </w:rPr>
          <w:tab/>
          <w:t>Separation of infrastructure management traffic and VNF traffic related to service</w:t>
        </w:r>
        <w:r>
          <w:rPr>
            <w:noProof/>
          </w:rPr>
          <w:tab/>
        </w:r>
        <w:r>
          <w:rPr>
            <w:noProof/>
          </w:rPr>
          <w:fldChar w:fldCharType="begin"/>
        </w:r>
        <w:r>
          <w:rPr>
            <w:noProof/>
          </w:rPr>
          <w:instrText xml:space="preserve"> PAGEREF _Toc63100022 \h </w:instrText>
        </w:r>
      </w:ins>
      <w:r>
        <w:rPr>
          <w:noProof/>
        </w:rPr>
      </w:r>
      <w:r>
        <w:rPr>
          <w:noProof/>
        </w:rPr>
        <w:fldChar w:fldCharType="separate"/>
      </w:r>
      <w:ins w:id="691" w:author="齐旻鹏" w:date="2021-02-01T19:24:00Z">
        <w:r>
          <w:rPr>
            <w:noProof/>
          </w:rPr>
          <w:t>53</w:t>
        </w:r>
      </w:ins>
      <w:ins w:id="692" w:author="齐旻鹏" w:date="2021-02-01T19:23:00Z">
        <w:r>
          <w:rPr>
            <w:noProof/>
          </w:rPr>
          <w:fldChar w:fldCharType="end"/>
        </w:r>
      </w:ins>
    </w:p>
    <w:p w:rsidR="00412C4E" w:rsidRDefault="00412C4E">
      <w:pPr>
        <w:pStyle w:val="41"/>
        <w:rPr>
          <w:ins w:id="693" w:author="齐旻鹏" w:date="2021-02-01T19:23:00Z"/>
          <w:rFonts w:asciiTheme="minorHAnsi" w:eastAsiaTheme="minorEastAsia" w:hAnsiTheme="minorHAnsi" w:cstheme="minorBidi"/>
          <w:noProof/>
          <w:kern w:val="2"/>
          <w:sz w:val="21"/>
          <w:szCs w:val="22"/>
          <w:lang w:val="en-US" w:eastAsia="zh-CN"/>
        </w:rPr>
      </w:pPr>
      <w:ins w:id="694" w:author="齐旻鹏" w:date="2021-02-01T19:23:00Z">
        <w:r w:rsidRPr="00652756">
          <w:rPr>
            <w:rFonts w:eastAsiaTheme="minorEastAsia"/>
            <w:noProof/>
          </w:rPr>
          <w:t>5.2.5.7</w:t>
        </w:r>
        <w:r w:rsidRPr="00652756">
          <w:rPr>
            <w:rFonts w:eastAsiaTheme="minorEastAsia"/>
            <w:noProof/>
          </w:rPr>
          <w:tab/>
          <w:t>Potential security functional requirements and related test cases for GVNP of type 3</w:t>
        </w:r>
        <w:r>
          <w:rPr>
            <w:noProof/>
          </w:rPr>
          <w:tab/>
        </w:r>
        <w:r>
          <w:rPr>
            <w:noProof/>
          </w:rPr>
          <w:fldChar w:fldCharType="begin"/>
        </w:r>
        <w:r>
          <w:rPr>
            <w:noProof/>
          </w:rPr>
          <w:instrText xml:space="preserve"> PAGEREF _Toc63100023 \h </w:instrText>
        </w:r>
      </w:ins>
      <w:r>
        <w:rPr>
          <w:noProof/>
        </w:rPr>
      </w:r>
      <w:r>
        <w:rPr>
          <w:noProof/>
        </w:rPr>
        <w:fldChar w:fldCharType="separate"/>
      </w:r>
      <w:ins w:id="695" w:author="齐旻鹏" w:date="2021-02-01T19:24:00Z">
        <w:r>
          <w:rPr>
            <w:noProof/>
          </w:rPr>
          <w:t>53</w:t>
        </w:r>
      </w:ins>
      <w:ins w:id="696" w:author="齐旻鹏" w:date="2021-02-01T19:23:00Z">
        <w:r>
          <w:rPr>
            <w:noProof/>
          </w:rPr>
          <w:fldChar w:fldCharType="end"/>
        </w:r>
      </w:ins>
    </w:p>
    <w:p w:rsidR="00412C4E" w:rsidRDefault="00412C4E">
      <w:pPr>
        <w:pStyle w:val="51"/>
        <w:rPr>
          <w:ins w:id="697" w:author="齐旻鹏" w:date="2021-02-01T19:23:00Z"/>
          <w:rFonts w:asciiTheme="minorHAnsi" w:eastAsiaTheme="minorEastAsia" w:hAnsiTheme="minorHAnsi" w:cstheme="minorBidi"/>
          <w:noProof/>
          <w:kern w:val="2"/>
          <w:sz w:val="21"/>
          <w:szCs w:val="22"/>
          <w:lang w:val="en-US" w:eastAsia="zh-CN"/>
        </w:rPr>
      </w:pPr>
      <w:ins w:id="698" w:author="齐旻鹏" w:date="2021-02-01T19:23:00Z">
        <w:r>
          <w:rPr>
            <w:noProof/>
            <w:lang w:eastAsia="zh-CN"/>
          </w:rPr>
          <w:t>5.2.5.7.1</w:t>
        </w:r>
        <w:r>
          <w:rPr>
            <w:noProof/>
            <w:lang w:eastAsia="zh-CN"/>
          </w:rPr>
          <w:tab/>
          <w:t>Introduction</w:t>
        </w:r>
        <w:r>
          <w:rPr>
            <w:noProof/>
          </w:rPr>
          <w:tab/>
        </w:r>
        <w:r>
          <w:rPr>
            <w:noProof/>
          </w:rPr>
          <w:fldChar w:fldCharType="begin"/>
        </w:r>
        <w:r>
          <w:rPr>
            <w:noProof/>
          </w:rPr>
          <w:instrText xml:space="preserve"> PAGEREF _Toc63100024 \h </w:instrText>
        </w:r>
      </w:ins>
      <w:r>
        <w:rPr>
          <w:noProof/>
        </w:rPr>
      </w:r>
      <w:r>
        <w:rPr>
          <w:noProof/>
        </w:rPr>
        <w:fldChar w:fldCharType="separate"/>
      </w:r>
      <w:ins w:id="699" w:author="齐旻鹏" w:date="2021-02-01T19:24:00Z">
        <w:r>
          <w:rPr>
            <w:noProof/>
          </w:rPr>
          <w:t>53</w:t>
        </w:r>
      </w:ins>
      <w:ins w:id="700" w:author="齐旻鹏" w:date="2021-02-01T19:23:00Z">
        <w:r>
          <w:rPr>
            <w:noProof/>
          </w:rPr>
          <w:fldChar w:fldCharType="end"/>
        </w:r>
      </w:ins>
    </w:p>
    <w:p w:rsidR="00412C4E" w:rsidRDefault="00412C4E">
      <w:pPr>
        <w:pStyle w:val="51"/>
        <w:rPr>
          <w:ins w:id="701" w:author="齐旻鹏" w:date="2021-02-01T19:23:00Z"/>
          <w:rFonts w:asciiTheme="minorHAnsi" w:eastAsiaTheme="minorEastAsia" w:hAnsiTheme="minorHAnsi" w:cstheme="minorBidi"/>
          <w:noProof/>
          <w:kern w:val="2"/>
          <w:sz w:val="21"/>
          <w:szCs w:val="22"/>
          <w:lang w:val="en-US" w:eastAsia="zh-CN"/>
        </w:rPr>
      </w:pPr>
      <w:ins w:id="702" w:author="齐旻鹏" w:date="2021-02-01T19:23:00Z">
        <w:r>
          <w:rPr>
            <w:noProof/>
            <w:lang w:eastAsia="zh-CN"/>
          </w:rPr>
          <w:t>5.2.5.7.2</w:t>
        </w:r>
        <w:r>
          <w:rPr>
            <w:noProof/>
            <w:lang w:eastAsia="zh-CN"/>
          </w:rPr>
          <w:tab/>
          <w:t>Potential security functional requirements deriving from 3GPP specifications and related test cases</w:t>
        </w:r>
        <w:r>
          <w:rPr>
            <w:noProof/>
          </w:rPr>
          <w:tab/>
        </w:r>
        <w:r>
          <w:rPr>
            <w:noProof/>
          </w:rPr>
          <w:fldChar w:fldCharType="begin"/>
        </w:r>
        <w:r>
          <w:rPr>
            <w:noProof/>
          </w:rPr>
          <w:instrText xml:space="preserve"> PAGEREF _Toc63100025 \h </w:instrText>
        </w:r>
      </w:ins>
      <w:r>
        <w:rPr>
          <w:noProof/>
        </w:rPr>
      </w:r>
      <w:r>
        <w:rPr>
          <w:noProof/>
        </w:rPr>
        <w:fldChar w:fldCharType="separate"/>
      </w:r>
      <w:ins w:id="703" w:author="齐旻鹏" w:date="2021-02-01T19:24:00Z">
        <w:r>
          <w:rPr>
            <w:noProof/>
          </w:rPr>
          <w:t>53</w:t>
        </w:r>
      </w:ins>
      <w:ins w:id="704" w:author="齐旻鹏" w:date="2021-02-01T19:23:00Z">
        <w:r>
          <w:rPr>
            <w:noProof/>
          </w:rPr>
          <w:fldChar w:fldCharType="end"/>
        </w:r>
      </w:ins>
    </w:p>
    <w:p w:rsidR="00412C4E" w:rsidRDefault="00412C4E">
      <w:pPr>
        <w:pStyle w:val="61"/>
        <w:rPr>
          <w:ins w:id="705" w:author="齐旻鹏" w:date="2021-02-01T19:23:00Z"/>
          <w:rFonts w:asciiTheme="minorHAnsi" w:eastAsiaTheme="minorEastAsia" w:hAnsiTheme="minorHAnsi" w:cstheme="minorBidi"/>
          <w:noProof/>
          <w:kern w:val="2"/>
          <w:sz w:val="21"/>
          <w:szCs w:val="22"/>
          <w:lang w:val="en-US" w:eastAsia="zh-CN"/>
        </w:rPr>
      </w:pPr>
      <w:ins w:id="706" w:author="齐旻鹏" w:date="2021-02-01T19:23:00Z">
        <w:r>
          <w:rPr>
            <w:noProof/>
            <w:lang w:eastAsia="zh-CN"/>
          </w:rPr>
          <w:t>5.2.5.7.2.1</w:t>
        </w:r>
        <w:r>
          <w:rPr>
            <w:noProof/>
            <w:lang w:eastAsia="zh-CN"/>
          </w:rPr>
          <w:tab/>
          <w:t>Potential security functional requirements deriving from 3GPP specifications – general approach</w:t>
        </w:r>
        <w:r>
          <w:rPr>
            <w:noProof/>
          </w:rPr>
          <w:tab/>
        </w:r>
        <w:r>
          <w:rPr>
            <w:noProof/>
          </w:rPr>
          <w:fldChar w:fldCharType="begin"/>
        </w:r>
        <w:r>
          <w:rPr>
            <w:noProof/>
          </w:rPr>
          <w:instrText xml:space="preserve"> PAGEREF _Toc63100026 \h </w:instrText>
        </w:r>
      </w:ins>
      <w:r>
        <w:rPr>
          <w:noProof/>
        </w:rPr>
      </w:r>
      <w:r>
        <w:rPr>
          <w:noProof/>
        </w:rPr>
        <w:fldChar w:fldCharType="separate"/>
      </w:r>
      <w:ins w:id="707" w:author="齐旻鹏" w:date="2021-02-01T19:24:00Z">
        <w:r>
          <w:rPr>
            <w:noProof/>
          </w:rPr>
          <w:t>53</w:t>
        </w:r>
      </w:ins>
      <w:ins w:id="708" w:author="齐旻鹏" w:date="2021-02-01T19:23:00Z">
        <w:r>
          <w:rPr>
            <w:noProof/>
          </w:rPr>
          <w:fldChar w:fldCharType="end"/>
        </w:r>
      </w:ins>
    </w:p>
    <w:p w:rsidR="00412C4E" w:rsidRDefault="00412C4E">
      <w:pPr>
        <w:pStyle w:val="51"/>
        <w:rPr>
          <w:ins w:id="709" w:author="齐旻鹏" w:date="2021-02-01T19:23:00Z"/>
          <w:rFonts w:asciiTheme="minorHAnsi" w:eastAsiaTheme="minorEastAsia" w:hAnsiTheme="minorHAnsi" w:cstheme="minorBidi"/>
          <w:noProof/>
          <w:kern w:val="2"/>
          <w:sz w:val="21"/>
          <w:szCs w:val="22"/>
          <w:lang w:val="en-US" w:eastAsia="zh-CN"/>
        </w:rPr>
      </w:pPr>
      <w:ins w:id="710" w:author="齐旻鹏" w:date="2021-02-01T19:23:00Z">
        <w:r>
          <w:rPr>
            <w:noProof/>
            <w:lang w:eastAsia="zh-CN"/>
          </w:rPr>
          <w:t>5.2.5.7.3</w:t>
        </w:r>
        <w:r>
          <w:rPr>
            <w:noProof/>
            <w:lang w:eastAsia="zh-CN"/>
          </w:rPr>
          <w:tab/>
          <w:t>Technical baseline</w:t>
        </w:r>
        <w:r>
          <w:rPr>
            <w:noProof/>
          </w:rPr>
          <w:tab/>
        </w:r>
        <w:r>
          <w:rPr>
            <w:noProof/>
          </w:rPr>
          <w:fldChar w:fldCharType="begin"/>
        </w:r>
        <w:r>
          <w:rPr>
            <w:noProof/>
          </w:rPr>
          <w:instrText xml:space="preserve"> PAGEREF _Toc63100027 \h </w:instrText>
        </w:r>
      </w:ins>
      <w:r>
        <w:rPr>
          <w:noProof/>
        </w:rPr>
      </w:r>
      <w:r>
        <w:rPr>
          <w:noProof/>
        </w:rPr>
        <w:fldChar w:fldCharType="separate"/>
      </w:r>
      <w:ins w:id="711" w:author="齐旻鹏" w:date="2021-02-01T19:24:00Z">
        <w:r>
          <w:rPr>
            <w:noProof/>
          </w:rPr>
          <w:t>53</w:t>
        </w:r>
      </w:ins>
      <w:ins w:id="712" w:author="齐旻鹏" w:date="2021-02-01T19:23:00Z">
        <w:r>
          <w:rPr>
            <w:noProof/>
          </w:rPr>
          <w:fldChar w:fldCharType="end"/>
        </w:r>
      </w:ins>
    </w:p>
    <w:p w:rsidR="00412C4E" w:rsidRDefault="00412C4E">
      <w:pPr>
        <w:pStyle w:val="51"/>
        <w:rPr>
          <w:ins w:id="713" w:author="齐旻鹏" w:date="2021-02-01T19:23:00Z"/>
          <w:rFonts w:asciiTheme="minorHAnsi" w:eastAsiaTheme="minorEastAsia" w:hAnsiTheme="minorHAnsi" w:cstheme="minorBidi"/>
          <w:noProof/>
          <w:kern w:val="2"/>
          <w:sz w:val="21"/>
          <w:szCs w:val="22"/>
          <w:lang w:val="en-US" w:eastAsia="zh-CN"/>
        </w:rPr>
      </w:pPr>
      <w:ins w:id="714" w:author="齐旻鹏" w:date="2021-02-01T19:23:00Z">
        <w:r>
          <w:rPr>
            <w:noProof/>
            <w:lang w:eastAsia="zh-CN"/>
          </w:rPr>
          <w:t>5.2.5.7.4</w:t>
        </w:r>
        <w:r>
          <w:rPr>
            <w:noProof/>
            <w:lang w:eastAsia="zh-CN"/>
          </w:rPr>
          <w:tab/>
          <w:t>Operating systems</w:t>
        </w:r>
        <w:r>
          <w:rPr>
            <w:noProof/>
          </w:rPr>
          <w:tab/>
        </w:r>
        <w:r>
          <w:rPr>
            <w:noProof/>
          </w:rPr>
          <w:fldChar w:fldCharType="begin"/>
        </w:r>
        <w:r>
          <w:rPr>
            <w:noProof/>
          </w:rPr>
          <w:instrText xml:space="preserve"> PAGEREF _Toc63100028 \h </w:instrText>
        </w:r>
      </w:ins>
      <w:r>
        <w:rPr>
          <w:noProof/>
        </w:rPr>
      </w:r>
      <w:r>
        <w:rPr>
          <w:noProof/>
        </w:rPr>
        <w:fldChar w:fldCharType="separate"/>
      </w:r>
      <w:ins w:id="715" w:author="齐旻鹏" w:date="2021-02-01T19:24:00Z">
        <w:r>
          <w:rPr>
            <w:noProof/>
          </w:rPr>
          <w:t>53</w:t>
        </w:r>
      </w:ins>
      <w:ins w:id="716" w:author="齐旻鹏" w:date="2021-02-01T19:23:00Z">
        <w:r>
          <w:rPr>
            <w:noProof/>
          </w:rPr>
          <w:fldChar w:fldCharType="end"/>
        </w:r>
      </w:ins>
    </w:p>
    <w:p w:rsidR="00412C4E" w:rsidRDefault="00412C4E">
      <w:pPr>
        <w:pStyle w:val="51"/>
        <w:rPr>
          <w:ins w:id="717" w:author="齐旻鹏" w:date="2021-02-01T19:23:00Z"/>
          <w:rFonts w:asciiTheme="minorHAnsi" w:eastAsiaTheme="minorEastAsia" w:hAnsiTheme="minorHAnsi" w:cstheme="minorBidi"/>
          <w:noProof/>
          <w:kern w:val="2"/>
          <w:sz w:val="21"/>
          <w:szCs w:val="22"/>
          <w:lang w:val="en-US" w:eastAsia="zh-CN"/>
        </w:rPr>
      </w:pPr>
      <w:ins w:id="718" w:author="齐旻鹏" w:date="2021-02-01T19:23:00Z">
        <w:r>
          <w:rPr>
            <w:noProof/>
            <w:lang w:eastAsia="zh-CN"/>
          </w:rPr>
          <w:lastRenderedPageBreak/>
          <w:t>5.2.5.7.5</w:t>
        </w:r>
        <w:r>
          <w:rPr>
            <w:noProof/>
            <w:lang w:eastAsia="zh-CN"/>
          </w:rPr>
          <w:tab/>
          <w:t>Web servers</w:t>
        </w:r>
        <w:r>
          <w:rPr>
            <w:noProof/>
          </w:rPr>
          <w:tab/>
        </w:r>
        <w:r>
          <w:rPr>
            <w:noProof/>
          </w:rPr>
          <w:fldChar w:fldCharType="begin"/>
        </w:r>
        <w:r>
          <w:rPr>
            <w:noProof/>
          </w:rPr>
          <w:instrText xml:space="preserve"> PAGEREF _Toc63100029 \h </w:instrText>
        </w:r>
      </w:ins>
      <w:r>
        <w:rPr>
          <w:noProof/>
        </w:rPr>
      </w:r>
      <w:r>
        <w:rPr>
          <w:noProof/>
        </w:rPr>
        <w:fldChar w:fldCharType="separate"/>
      </w:r>
      <w:ins w:id="719" w:author="齐旻鹏" w:date="2021-02-01T19:24:00Z">
        <w:r>
          <w:rPr>
            <w:noProof/>
          </w:rPr>
          <w:t>53</w:t>
        </w:r>
      </w:ins>
      <w:ins w:id="720" w:author="齐旻鹏" w:date="2021-02-01T19:23:00Z">
        <w:r>
          <w:rPr>
            <w:noProof/>
          </w:rPr>
          <w:fldChar w:fldCharType="end"/>
        </w:r>
      </w:ins>
    </w:p>
    <w:p w:rsidR="00412C4E" w:rsidRDefault="00412C4E">
      <w:pPr>
        <w:pStyle w:val="51"/>
        <w:rPr>
          <w:ins w:id="721" w:author="齐旻鹏" w:date="2021-02-01T19:23:00Z"/>
          <w:rFonts w:asciiTheme="minorHAnsi" w:eastAsiaTheme="minorEastAsia" w:hAnsiTheme="minorHAnsi" w:cstheme="minorBidi"/>
          <w:noProof/>
          <w:kern w:val="2"/>
          <w:sz w:val="21"/>
          <w:szCs w:val="22"/>
          <w:lang w:val="en-US" w:eastAsia="zh-CN"/>
        </w:rPr>
      </w:pPr>
      <w:ins w:id="722" w:author="齐旻鹏" w:date="2021-02-01T19:23:00Z">
        <w:r>
          <w:rPr>
            <w:noProof/>
            <w:lang w:eastAsia="zh-CN"/>
          </w:rPr>
          <w:t>5.2.5.7.6</w:t>
        </w:r>
        <w:r>
          <w:rPr>
            <w:noProof/>
            <w:lang w:eastAsia="zh-CN"/>
          </w:rPr>
          <w:tab/>
          <w:t>Network devices</w:t>
        </w:r>
        <w:r>
          <w:rPr>
            <w:noProof/>
          </w:rPr>
          <w:tab/>
        </w:r>
        <w:r>
          <w:rPr>
            <w:noProof/>
          </w:rPr>
          <w:fldChar w:fldCharType="begin"/>
        </w:r>
        <w:r>
          <w:rPr>
            <w:noProof/>
          </w:rPr>
          <w:instrText xml:space="preserve"> PAGEREF _Toc63100030 \h </w:instrText>
        </w:r>
      </w:ins>
      <w:r>
        <w:rPr>
          <w:noProof/>
        </w:rPr>
      </w:r>
      <w:r>
        <w:rPr>
          <w:noProof/>
        </w:rPr>
        <w:fldChar w:fldCharType="separate"/>
      </w:r>
      <w:ins w:id="723" w:author="齐旻鹏" w:date="2021-02-01T19:24:00Z">
        <w:r>
          <w:rPr>
            <w:noProof/>
          </w:rPr>
          <w:t>54</w:t>
        </w:r>
      </w:ins>
      <w:ins w:id="724" w:author="齐旻鹏" w:date="2021-02-01T19:23:00Z">
        <w:r>
          <w:rPr>
            <w:noProof/>
          </w:rPr>
          <w:fldChar w:fldCharType="end"/>
        </w:r>
      </w:ins>
    </w:p>
    <w:p w:rsidR="00412C4E" w:rsidRDefault="00412C4E">
      <w:pPr>
        <w:pStyle w:val="51"/>
        <w:rPr>
          <w:ins w:id="725" w:author="齐旻鹏" w:date="2021-02-01T19:23:00Z"/>
          <w:rFonts w:asciiTheme="minorHAnsi" w:eastAsiaTheme="minorEastAsia" w:hAnsiTheme="minorHAnsi" w:cstheme="minorBidi"/>
          <w:noProof/>
          <w:kern w:val="2"/>
          <w:sz w:val="21"/>
          <w:szCs w:val="22"/>
          <w:lang w:val="en-US" w:eastAsia="zh-CN"/>
        </w:rPr>
      </w:pPr>
      <w:ins w:id="726" w:author="齐旻鹏" w:date="2021-02-01T19:23:00Z">
        <w:r>
          <w:rPr>
            <w:noProof/>
            <w:lang w:eastAsia="zh-CN"/>
          </w:rPr>
          <w:t>5.2.5.7.7</w:t>
        </w:r>
        <w:r>
          <w:rPr>
            <w:noProof/>
            <w:lang w:eastAsia="zh-CN"/>
          </w:rPr>
          <w:tab/>
          <w:t>Potential security functional requirements deriving from virtualisation and related test cases</w:t>
        </w:r>
        <w:r>
          <w:rPr>
            <w:noProof/>
          </w:rPr>
          <w:tab/>
        </w:r>
        <w:r>
          <w:rPr>
            <w:noProof/>
          </w:rPr>
          <w:fldChar w:fldCharType="begin"/>
        </w:r>
        <w:r>
          <w:rPr>
            <w:noProof/>
          </w:rPr>
          <w:instrText xml:space="preserve"> PAGEREF _Toc63100031 \h </w:instrText>
        </w:r>
      </w:ins>
      <w:r>
        <w:rPr>
          <w:noProof/>
        </w:rPr>
      </w:r>
      <w:r>
        <w:rPr>
          <w:noProof/>
        </w:rPr>
        <w:fldChar w:fldCharType="separate"/>
      </w:r>
      <w:ins w:id="727" w:author="齐旻鹏" w:date="2021-02-01T19:24:00Z">
        <w:r>
          <w:rPr>
            <w:noProof/>
          </w:rPr>
          <w:t>54</w:t>
        </w:r>
      </w:ins>
      <w:ins w:id="728" w:author="齐旻鹏" w:date="2021-02-01T19:23:00Z">
        <w:r>
          <w:rPr>
            <w:noProof/>
          </w:rPr>
          <w:fldChar w:fldCharType="end"/>
        </w:r>
      </w:ins>
    </w:p>
    <w:p w:rsidR="00412C4E" w:rsidRDefault="00412C4E">
      <w:pPr>
        <w:pStyle w:val="61"/>
        <w:rPr>
          <w:ins w:id="729" w:author="齐旻鹏" w:date="2021-02-01T19:23:00Z"/>
          <w:rFonts w:asciiTheme="minorHAnsi" w:eastAsiaTheme="minorEastAsia" w:hAnsiTheme="minorHAnsi" w:cstheme="minorBidi"/>
          <w:noProof/>
          <w:kern w:val="2"/>
          <w:sz w:val="21"/>
          <w:szCs w:val="22"/>
          <w:lang w:val="en-US" w:eastAsia="zh-CN"/>
        </w:rPr>
      </w:pPr>
      <w:ins w:id="730" w:author="齐旻鹏" w:date="2021-02-01T19:23:00Z">
        <w:r>
          <w:rPr>
            <w:noProof/>
            <w:lang w:eastAsia="zh-CN"/>
          </w:rPr>
          <w:t>5.2.5.7.7.1</w:t>
        </w:r>
        <w:r>
          <w:rPr>
            <w:noProof/>
            <w:lang w:eastAsia="zh-CN"/>
          </w:rPr>
          <w:tab/>
        </w:r>
        <w:r w:rsidRPr="00652756">
          <w:rPr>
            <w:noProof/>
            <w:lang w:val="en-US" w:eastAsia="zh-CN"/>
          </w:rPr>
          <w:t>Ill</w:t>
        </w:r>
        <w:r>
          <w:rPr>
            <w:noProof/>
            <w:lang w:eastAsia="zh-CN"/>
          </w:rPr>
          <w:t>ustration</w:t>
        </w:r>
        <w:r>
          <w:rPr>
            <w:noProof/>
          </w:rPr>
          <w:tab/>
        </w:r>
        <w:r>
          <w:rPr>
            <w:noProof/>
          </w:rPr>
          <w:fldChar w:fldCharType="begin"/>
        </w:r>
        <w:r>
          <w:rPr>
            <w:noProof/>
          </w:rPr>
          <w:instrText xml:space="preserve"> PAGEREF _Toc63100032 \h </w:instrText>
        </w:r>
      </w:ins>
      <w:r>
        <w:rPr>
          <w:noProof/>
        </w:rPr>
      </w:r>
      <w:r>
        <w:rPr>
          <w:noProof/>
        </w:rPr>
        <w:fldChar w:fldCharType="separate"/>
      </w:r>
      <w:ins w:id="731" w:author="齐旻鹏" w:date="2021-02-01T19:24:00Z">
        <w:r>
          <w:rPr>
            <w:noProof/>
          </w:rPr>
          <w:t>54</w:t>
        </w:r>
      </w:ins>
      <w:ins w:id="732" w:author="齐旻鹏" w:date="2021-02-01T19:23:00Z">
        <w:r>
          <w:rPr>
            <w:noProof/>
          </w:rPr>
          <w:fldChar w:fldCharType="end"/>
        </w:r>
      </w:ins>
    </w:p>
    <w:p w:rsidR="00412C4E" w:rsidRDefault="00412C4E">
      <w:pPr>
        <w:pStyle w:val="61"/>
        <w:rPr>
          <w:ins w:id="733" w:author="齐旻鹏" w:date="2021-02-01T19:23:00Z"/>
          <w:rFonts w:asciiTheme="minorHAnsi" w:eastAsiaTheme="minorEastAsia" w:hAnsiTheme="minorHAnsi" w:cstheme="minorBidi"/>
          <w:noProof/>
          <w:kern w:val="2"/>
          <w:sz w:val="21"/>
          <w:szCs w:val="22"/>
          <w:lang w:val="en-US" w:eastAsia="zh-CN"/>
        </w:rPr>
      </w:pPr>
      <w:ins w:id="734" w:author="齐旻鹏" w:date="2021-02-01T19:23:00Z">
        <w:r>
          <w:rPr>
            <w:noProof/>
            <w:lang w:eastAsia="zh-CN"/>
          </w:rPr>
          <w:t>5.2.5.7.7.</w:t>
        </w:r>
        <w:r w:rsidRPr="00652756">
          <w:rPr>
            <w:noProof/>
            <w:lang w:val="en-US" w:eastAsia="zh-CN"/>
          </w:rPr>
          <w:t>2</w:t>
        </w:r>
        <w:r>
          <w:rPr>
            <w:noProof/>
            <w:lang w:eastAsia="zh-CN"/>
          </w:rPr>
          <w:tab/>
          <w:t>Potential security functional requirements on hardware resource management</w:t>
        </w:r>
        <w:r>
          <w:rPr>
            <w:noProof/>
          </w:rPr>
          <w:tab/>
        </w:r>
        <w:r>
          <w:rPr>
            <w:noProof/>
          </w:rPr>
          <w:fldChar w:fldCharType="begin"/>
        </w:r>
        <w:r>
          <w:rPr>
            <w:noProof/>
          </w:rPr>
          <w:instrText xml:space="preserve"> PAGEREF _Toc63100033 \h </w:instrText>
        </w:r>
      </w:ins>
      <w:r>
        <w:rPr>
          <w:noProof/>
        </w:rPr>
      </w:r>
      <w:r>
        <w:rPr>
          <w:noProof/>
        </w:rPr>
        <w:fldChar w:fldCharType="separate"/>
      </w:r>
      <w:ins w:id="735" w:author="齐旻鹏" w:date="2021-02-01T19:24:00Z">
        <w:r>
          <w:rPr>
            <w:noProof/>
          </w:rPr>
          <w:t>54</w:t>
        </w:r>
      </w:ins>
      <w:ins w:id="736" w:author="齐旻鹏" w:date="2021-02-01T19:23:00Z">
        <w:r>
          <w:rPr>
            <w:noProof/>
          </w:rPr>
          <w:fldChar w:fldCharType="end"/>
        </w:r>
      </w:ins>
    </w:p>
    <w:p w:rsidR="00412C4E" w:rsidRDefault="00412C4E">
      <w:pPr>
        <w:pStyle w:val="61"/>
        <w:rPr>
          <w:ins w:id="737" w:author="齐旻鹏" w:date="2021-02-01T19:23:00Z"/>
          <w:rFonts w:asciiTheme="minorHAnsi" w:eastAsiaTheme="minorEastAsia" w:hAnsiTheme="minorHAnsi" w:cstheme="minorBidi"/>
          <w:noProof/>
          <w:kern w:val="2"/>
          <w:sz w:val="21"/>
          <w:szCs w:val="22"/>
          <w:lang w:val="en-US" w:eastAsia="zh-CN"/>
        </w:rPr>
      </w:pPr>
      <w:ins w:id="738" w:author="齐旻鹏" w:date="2021-02-01T19:23:00Z">
        <w:r>
          <w:rPr>
            <w:noProof/>
            <w:lang w:eastAsia="zh-CN"/>
          </w:rPr>
          <w:t>5.2.5.7.7.</w:t>
        </w:r>
        <w:r w:rsidRPr="00652756">
          <w:rPr>
            <w:noProof/>
            <w:lang w:val="en-US" w:eastAsia="zh-CN"/>
          </w:rPr>
          <w:t>3</w:t>
        </w:r>
        <w:r>
          <w:rPr>
            <w:noProof/>
            <w:lang w:eastAsia="zh-CN"/>
          </w:rPr>
          <w:tab/>
          <w:t>Potential security functional requirements on tampering hardware resource management information</w:t>
        </w:r>
        <w:r>
          <w:rPr>
            <w:noProof/>
          </w:rPr>
          <w:tab/>
        </w:r>
        <w:r>
          <w:rPr>
            <w:noProof/>
          </w:rPr>
          <w:fldChar w:fldCharType="begin"/>
        </w:r>
        <w:r>
          <w:rPr>
            <w:noProof/>
          </w:rPr>
          <w:instrText xml:space="preserve"> PAGEREF _Toc63100034 \h </w:instrText>
        </w:r>
      </w:ins>
      <w:r>
        <w:rPr>
          <w:noProof/>
        </w:rPr>
      </w:r>
      <w:r>
        <w:rPr>
          <w:noProof/>
        </w:rPr>
        <w:fldChar w:fldCharType="separate"/>
      </w:r>
      <w:ins w:id="739" w:author="齐旻鹏" w:date="2021-02-01T19:24:00Z">
        <w:r>
          <w:rPr>
            <w:noProof/>
          </w:rPr>
          <w:t>54</w:t>
        </w:r>
      </w:ins>
      <w:ins w:id="740" w:author="齐旻鹏" w:date="2021-02-01T19:23:00Z">
        <w:r>
          <w:rPr>
            <w:noProof/>
          </w:rPr>
          <w:fldChar w:fldCharType="end"/>
        </w:r>
      </w:ins>
    </w:p>
    <w:p w:rsidR="00412C4E" w:rsidRDefault="00412C4E">
      <w:pPr>
        <w:pStyle w:val="61"/>
        <w:rPr>
          <w:ins w:id="741" w:author="齐旻鹏" w:date="2021-02-01T19:23:00Z"/>
          <w:rFonts w:asciiTheme="minorHAnsi" w:eastAsiaTheme="minorEastAsia" w:hAnsiTheme="minorHAnsi" w:cstheme="minorBidi"/>
          <w:noProof/>
          <w:kern w:val="2"/>
          <w:sz w:val="21"/>
          <w:szCs w:val="22"/>
          <w:lang w:val="en-US" w:eastAsia="zh-CN"/>
        </w:rPr>
      </w:pPr>
      <w:ins w:id="742" w:author="齐旻鹏" w:date="2021-02-01T19:23:00Z">
        <w:r>
          <w:rPr>
            <w:noProof/>
            <w:lang w:eastAsia="zh-CN"/>
          </w:rPr>
          <w:t>5.2.5.7.7.</w:t>
        </w:r>
        <w:r w:rsidRPr="00652756">
          <w:rPr>
            <w:noProof/>
            <w:lang w:val="en-US" w:eastAsia="zh-CN"/>
          </w:rPr>
          <w:t>4</w:t>
        </w:r>
        <w:r>
          <w:rPr>
            <w:noProof/>
            <w:lang w:eastAsia="zh-CN"/>
          </w:rPr>
          <w:tab/>
          <w:t>Potential security functional requirements on trusted platform</w:t>
        </w:r>
        <w:r>
          <w:rPr>
            <w:noProof/>
          </w:rPr>
          <w:tab/>
        </w:r>
        <w:r>
          <w:rPr>
            <w:noProof/>
          </w:rPr>
          <w:fldChar w:fldCharType="begin"/>
        </w:r>
        <w:r>
          <w:rPr>
            <w:noProof/>
          </w:rPr>
          <w:instrText xml:space="preserve"> PAGEREF _Toc63100035 \h </w:instrText>
        </w:r>
      </w:ins>
      <w:r>
        <w:rPr>
          <w:noProof/>
        </w:rPr>
      </w:r>
      <w:r>
        <w:rPr>
          <w:noProof/>
        </w:rPr>
        <w:fldChar w:fldCharType="separate"/>
      </w:r>
      <w:ins w:id="743" w:author="齐旻鹏" w:date="2021-02-01T19:24:00Z">
        <w:r>
          <w:rPr>
            <w:noProof/>
          </w:rPr>
          <w:t>55</w:t>
        </w:r>
      </w:ins>
      <w:ins w:id="744" w:author="齐旻鹏" w:date="2021-02-01T19:23:00Z">
        <w:r>
          <w:rPr>
            <w:noProof/>
          </w:rPr>
          <w:fldChar w:fldCharType="end"/>
        </w:r>
      </w:ins>
    </w:p>
    <w:p w:rsidR="00412C4E" w:rsidRDefault="00412C4E">
      <w:pPr>
        <w:pStyle w:val="22"/>
        <w:rPr>
          <w:ins w:id="745" w:author="齐旻鹏" w:date="2021-02-01T19:23:00Z"/>
          <w:rFonts w:asciiTheme="minorHAnsi" w:eastAsiaTheme="minorEastAsia" w:hAnsiTheme="minorHAnsi" w:cstheme="minorBidi"/>
          <w:noProof/>
          <w:kern w:val="2"/>
          <w:sz w:val="21"/>
          <w:szCs w:val="22"/>
          <w:lang w:val="en-US" w:eastAsia="zh-CN"/>
        </w:rPr>
      </w:pPr>
      <w:ins w:id="746" w:author="齐旻鹏" w:date="2021-02-01T19:23:00Z">
        <w:r>
          <w:rPr>
            <w:noProof/>
          </w:rPr>
          <w:t>5.3</w:t>
        </w:r>
        <w:r>
          <w:rPr>
            <w:noProof/>
          </w:rPr>
          <w:tab/>
          <w:t>Improvement of SCAS and new potential security requirements</w:t>
        </w:r>
        <w:r>
          <w:rPr>
            <w:noProof/>
          </w:rPr>
          <w:tab/>
        </w:r>
        <w:r>
          <w:rPr>
            <w:noProof/>
          </w:rPr>
          <w:fldChar w:fldCharType="begin"/>
        </w:r>
        <w:r>
          <w:rPr>
            <w:noProof/>
          </w:rPr>
          <w:instrText xml:space="preserve"> PAGEREF _Toc63100036 \h </w:instrText>
        </w:r>
      </w:ins>
      <w:r>
        <w:rPr>
          <w:noProof/>
        </w:rPr>
      </w:r>
      <w:r>
        <w:rPr>
          <w:noProof/>
        </w:rPr>
        <w:fldChar w:fldCharType="separate"/>
      </w:r>
      <w:ins w:id="747" w:author="齐旻鹏" w:date="2021-02-01T19:24:00Z">
        <w:r>
          <w:rPr>
            <w:noProof/>
          </w:rPr>
          <w:t>56</w:t>
        </w:r>
      </w:ins>
      <w:ins w:id="748" w:author="齐旻鹏" w:date="2021-02-01T19:23:00Z">
        <w:r>
          <w:rPr>
            <w:noProof/>
          </w:rPr>
          <w:fldChar w:fldCharType="end"/>
        </w:r>
      </w:ins>
    </w:p>
    <w:p w:rsidR="00412C4E" w:rsidRDefault="00412C4E">
      <w:pPr>
        <w:pStyle w:val="22"/>
        <w:rPr>
          <w:ins w:id="749" w:author="齐旻鹏" w:date="2021-02-01T19:23:00Z"/>
          <w:rFonts w:asciiTheme="minorHAnsi" w:eastAsiaTheme="minorEastAsia" w:hAnsiTheme="minorHAnsi" w:cstheme="minorBidi"/>
          <w:noProof/>
          <w:kern w:val="2"/>
          <w:sz w:val="21"/>
          <w:szCs w:val="22"/>
          <w:lang w:val="en-US" w:eastAsia="zh-CN"/>
        </w:rPr>
      </w:pPr>
      <w:ins w:id="750" w:author="齐旻鹏" w:date="2021-02-01T19:23:00Z">
        <w:r>
          <w:rPr>
            <w:noProof/>
          </w:rPr>
          <w:t>5.4</w:t>
        </w:r>
        <w:r>
          <w:rPr>
            <w:noProof/>
          </w:rPr>
          <w:tab/>
        </w:r>
        <w:r w:rsidRPr="00652756">
          <w:rPr>
            <w:rFonts w:eastAsia="宋体"/>
            <w:noProof/>
          </w:rPr>
          <w:t xml:space="preserve">Basic vulnerability testing </w:t>
        </w:r>
        <w:r>
          <w:rPr>
            <w:noProof/>
          </w:rPr>
          <w:t>requirements for GVNP</w:t>
        </w:r>
        <w:r>
          <w:rPr>
            <w:noProof/>
          </w:rPr>
          <w:tab/>
        </w:r>
        <w:r>
          <w:rPr>
            <w:noProof/>
          </w:rPr>
          <w:fldChar w:fldCharType="begin"/>
        </w:r>
        <w:r>
          <w:rPr>
            <w:noProof/>
          </w:rPr>
          <w:instrText xml:space="preserve"> PAGEREF _Toc63100037 \h </w:instrText>
        </w:r>
      </w:ins>
      <w:r>
        <w:rPr>
          <w:noProof/>
        </w:rPr>
      </w:r>
      <w:r>
        <w:rPr>
          <w:noProof/>
        </w:rPr>
        <w:fldChar w:fldCharType="separate"/>
      </w:r>
      <w:ins w:id="751" w:author="齐旻鹏" w:date="2021-02-01T19:24:00Z">
        <w:r>
          <w:rPr>
            <w:noProof/>
          </w:rPr>
          <w:t>57</w:t>
        </w:r>
      </w:ins>
      <w:ins w:id="752" w:author="齐旻鹏" w:date="2021-02-01T19:23:00Z">
        <w:r>
          <w:rPr>
            <w:noProof/>
          </w:rPr>
          <w:fldChar w:fldCharType="end"/>
        </w:r>
      </w:ins>
    </w:p>
    <w:p w:rsidR="00412C4E" w:rsidRDefault="00412C4E">
      <w:pPr>
        <w:pStyle w:val="32"/>
        <w:rPr>
          <w:ins w:id="753" w:author="齐旻鹏" w:date="2021-02-01T19:23:00Z"/>
          <w:rFonts w:asciiTheme="minorHAnsi" w:eastAsiaTheme="minorEastAsia" w:hAnsiTheme="minorHAnsi" w:cstheme="minorBidi"/>
          <w:noProof/>
          <w:kern w:val="2"/>
          <w:sz w:val="21"/>
          <w:szCs w:val="22"/>
          <w:lang w:val="en-US" w:eastAsia="zh-CN"/>
        </w:rPr>
      </w:pPr>
      <w:ins w:id="754" w:author="齐旻鹏" w:date="2021-02-01T19:23:00Z">
        <w:r>
          <w:rPr>
            <w:noProof/>
            <w:lang w:eastAsia="zh-CN"/>
          </w:rPr>
          <w:t>5.4.1</w:t>
        </w:r>
        <w:r>
          <w:rPr>
            <w:noProof/>
            <w:lang w:eastAsia="zh-CN"/>
          </w:rPr>
          <w:tab/>
          <w:t>Introduction</w:t>
        </w:r>
        <w:r>
          <w:rPr>
            <w:noProof/>
          </w:rPr>
          <w:tab/>
        </w:r>
        <w:r>
          <w:rPr>
            <w:noProof/>
          </w:rPr>
          <w:fldChar w:fldCharType="begin"/>
        </w:r>
        <w:r>
          <w:rPr>
            <w:noProof/>
          </w:rPr>
          <w:instrText xml:space="preserve"> PAGEREF _Toc63100038 \h </w:instrText>
        </w:r>
      </w:ins>
      <w:r>
        <w:rPr>
          <w:noProof/>
        </w:rPr>
      </w:r>
      <w:r>
        <w:rPr>
          <w:noProof/>
        </w:rPr>
        <w:fldChar w:fldCharType="separate"/>
      </w:r>
      <w:ins w:id="755" w:author="齐旻鹏" w:date="2021-02-01T19:24:00Z">
        <w:r>
          <w:rPr>
            <w:noProof/>
          </w:rPr>
          <w:t>57</w:t>
        </w:r>
      </w:ins>
      <w:ins w:id="756" w:author="齐旻鹏" w:date="2021-02-01T19:23:00Z">
        <w:r>
          <w:rPr>
            <w:noProof/>
          </w:rPr>
          <w:fldChar w:fldCharType="end"/>
        </w:r>
      </w:ins>
    </w:p>
    <w:p w:rsidR="00412C4E" w:rsidRDefault="00412C4E">
      <w:pPr>
        <w:pStyle w:val="32"/>
        <w:rPr>
          <w:ins w:id="757" w:author="齐旻鹏" w:date="2021-02-01T19:23:00Z"/>
          <w:rFonts w:asciiTheme="minorHAnsi" w:eastAsiaTheme="minorEastAsia" w:hAnsiTheme="minorHAnsi" w:cstheme="minorBidi"/>
          <w:noProof/>
          <w:kern w:val="2"/>
          <w:sz w:val="21"/>
          <w:szCs w:val="22"/>
          <w:lang w:val="en-US" w:eastAsia="zh-CN"/>
        </w:rPr>
      </w:pPr>
      <w:ins w:id="758" w:author="齐旻鹏" w:date="2021-02-01T19:23:00Z">
        <w:r>
          <w:rPr>
            <w:noProof/>
            <w:lang w:eastAsia="zh-CN"/>
          </w:rPr>
          <w:t>5.4.2</w:t>
        </w:r>
        <w:r>
          <w:rPr>
            <w:noProof/>
            <w:lang w:eastAsia="zh-CN"/>
          </w:rPr>
          <w:tab/>
          <w:t>Port Scanning</w:t>
        </w:r>
        <w:r>
          <w:rPr>
            <w:noProof/>
          </w:rPr>
          <w:tab/>
        </w:r>
        <w:r>
          <w:rPr>
            <w:noProof/>
          </w:rPr>
          <w:fldChar w:fldCharType="begin"/>
        </w:r>
        <w:r>
          <w:rPr>
            <w:noProof/>
          </w:rPr>
          <w:instrText xml:space="preserve"> PAGEREF _Toc63100039 \h </w:instrText>
        </w:r>
      </w:ins>
      <w:r>
        <w:rPr>
          <w:noProof/>
        </w:rPr>
      </w:r>
      <w:r>
        <w:rPr>
          <w:noProof/>
        </w:rPr>
        <w:fldChar w:fldCharType="separate"/>
      </w:r>
      <w:ins w:id="759" w:author="齐旻鹏" w:date="2021-02-01T19:24:00Z">
        <w:r>
          <w:rPr>
            <w:noProof/>
          </w:rPr>
          <w:t>57</w:t>
        </w:r>
      </w:ins>
      <w:ins w:id="760" w:author="齐旻鹏" w:date="2021-02-01T19:23:00Z">
        <w:r>
          <w:rPr>
            <w:noProof/>
          </w:rPr>
          <w:fldChar w:fldCharType="end"/>
        </w:r>
      </w:ins>
    </w:p>
    <w:p w:rsidR="00412C4E" w:rsidRDefault="00412C4E">
      <w:pPr>
        <w:pStyle w:val="32"/>
        <w:rPr>
          <w:ins w:id="761" w:author="齐旻鹏" w:date="2021-02-01T19:23:00Z"/>
          <w:rFonts w:asciiTheme="minorHAnsi" w:eastAsiaTheme="minorEastAsia" w:hAnsiTheme="minorHAnsi" w:cstheme="minorBidi"/>
          <w:noProof/>
          <w:kern w:val="2"/>
          <w:sz w:val="21"/>
          <w:szCs w:val="22"/>
          <w:lang w:val="en-US" w:eastAsia="zh-CN"/>
        </w:rPr>
      </w:pPr>
      <w:ins w:id="762" w:author="齐旻鹏" w:date="2021-02-01T19:23:00Z">
        <w:r>
          <w:rPr>
            <w:noProof/>
            <w:lang w:eastAsia="zh-CN"/>
          </w:rPr>
          <w:t>5.4.3</w:t>
        </w:r>
        <w:r>
          <w:rPr>
            <w:noProof/>
            <w:lang w:eastAsia="zh-CN"/>
          </w:rPr>
          <w:tab/>
          <w:t>Vulnerability Scanning</w:t>
        </w:r>
        <w:r>
          <w:rPr>
            <w:noProof/>
          </w:rPr>
          <w:tab/>
        </w:r>
        <w:r>
          <w:rPr>
            <w:noProof/>
          </w:rPr>
          <w:fldChar w:fldCharType="begin"/>
        </w:r>
        <w:r>
          <w:rPr>
            <w:noProof/>
          </w:rPr>
          <w:instrText xml:space="preserve"> PAGEREF _Toc63100040 \h </w:instrText>
        </w:r>
      </w:ins>
      <w:r>
        <w:rPr>
          <w:noProof/>
        </w:rPr>
      </w:r>
      <w:r>
        <w:rPr>
          <w:noProof/>
        </w:rPr>
        <w:fldChar w:fldCharType="separate"/>
      </w:r>
      <w:ins w:id="763" w:author="齐旻鹏" w:date="2021-02-01T19:24:00Z">
        <w:r>
          <w:rPr>
            <w:noProof/>
          </w:rPr>
          <w:t>57</w:t>
        </w:r>
      </w:ins>
      <w:ins w:id="764" w:author="齐旻鹏" w:date="2021-02-01T19:23:00Z">
        <w:r>
          <w:rPr>
            <w:noProof/>
          </w:rPr>
          <w:fldChar w:fldCharType="end"/>
        </w:r>
      </w:ins>
    </w:p>
    <w:p w:rsidR="00412C4E" w:rsidRDefault="00412C4E">
      <w:pPr>
        <w:pStyle w:val="32"/>
        <w:rPr>
          <w:ins w:id="765" w:author="齐旻鹏" w:date="2021-02-01T19:23:00Z"/>
          <w:rFonts w:asciiTheme="minorHAnsi" w:eastAsiaTheme="minorEastAsia" w:hAnsiTheme="minorHAnsi" w:cstheme="minorBidi"/>
          <w:noProof/>
          <w:kern w:val="2"/>
          <w:sz w:val="21"/>
          <w:szCs w:val="22"/>
          <w:lang w:val="en-US" w:eastAsia="zh-CN"/>
        </w:rPr>
      </w:pPr>
      <w:ins w:id="766" w:author="齐旻鹏" w:date="2021-02-01T19:23:00Z">
        <w:r>
          <w:rPr>
            <w:noProof/>
            <w:lang w:eastAsia="zh-CN"/>
          </w:rPr>
          <w:t>5.4.4</w:t>
        </w:r>
        <w:r>
          <w:rPr>
            <w:noProof/>
            <w:lang w:eastAsia="zh-CN"/>
          </w:rPr>
          <w:tab/>
          <w:t>Robustness and Fuzz testing</w:t>
        </w:r>
        <w:r>
          <w:rPr>
            <w:noProof/>
          </w:rPr>
          <w:tab/>
        </w:r>
        <w:r>
          <w:rPr>
            <w:noProof/>
          </w:rPr>
          <w:fldChar w:fldCharType="begin"/>
        </w:r>
        <w:r>
          <w:rPr>
            <w:noProof/>
          </w:rPr>
          <w:instrText xml:space="preserve"> PAGEREF _Toc63100041 \h </w:instrText>
        </w:r>
      </w:ins>
      <w:r>
        <w:rPr>
          <w:noProof/>
        </w:rPr>
      </w:r>
      <w:r>
        <w:rPr>
          <w:noProof/>
        </w:rPr>
        <w:fldChar w:fldCharType="separate"/>
      </w:r>
      <w:ins w:id="767" w:author="齐旻鹏" w:date="2021-02-01T19:24:00Z">
        <w:r>
          <w:rPr>
            <w:noProof/>
          </w:rPr>
          <w:t>57</w:t>
        </w:r>
      </w:ins>
      <w:ins w:id="768" w:author="齐旻鹏" w:date="2021-02-01T19:23:00Z">
        <w:r>
          <w:rPr>
            <w:noProof/>
          </w:rPr>
          <w:fldChar w:fldCharType="end"/>
        </w:r>
      </w:ins>
    </w:p>
    <w:p w:rsidR="00412C4E" w:rsidRDefault="00412C4E">
      <w:pPr>
        <w:pStyle w:val="11"/>
        <w:rPr>
          <w:ins w:id="769" w:author="齐旻鹏" w:date="2021-02-01T19:23:00Z"/>
          <w:rFonts w:asciiTheme="minorHAnsi" w:eastAsiaTheme="minorEastAsia" w:hAnsiTheme="minorHAnsi" w:cstheme="minorBidi"/>
          <w:noProof/>
          <w:kern w:val="2"/>
          <w:sz w:val="21"/>
          <w:szCs w:val="22"/>
          <w:lang w:val="en-US" w:eastAsia="zh-CN"/>
        </w:rPr>
      </w:pPr>
      <w:ins w:id="770" w:author="齐旻鹏" w:date="2021-02-01T19:23:00Z">
        <w:r>
          <w:rPr>
            <w:noProof/>
          </w:rPr>
          <w:t>6</w:t>
        </w:r>
        <w:r>
          <w:rPr>
            <w:noProof/>
          </w:rPr>
          <w:tab/>
          <w:t>Vendor development and product lifecycle processes and test laboratory accreditation</w:t>
        </w:r>
        <w:r>
          <w:rPr>
            <w:noProof/>
          </w:rPr>
          <w:tab/>
        </w:r>
        <w:r>
          <w:rPr>
            <w:noProof/>
          </w:rPr>
          <w:fldChar w:fldCharType="begin"/>
        </w:r>
        <w:r>
          <w:rPr>
            <w:noProof/>
          </w:rPr>
          <w:instrText xml:space="preserve"> PAGEREF _Toc63100042 \h </w:instrText>
        </w:r>
      </w:ins>
      <w:r>
        <w:rPr>
          <w:noProof/>
        </w:rPr>
      </w:r>
      <w:r>
        <w:rPr>
          <w:noProof/>
        </w:rPr>
        <w:fldChar w:fldCharType="separate"/>
      </w:r>
      <w:ins w:id="771" w:author="齐旻鹏" w:date="2021-02-01T19:24:00Z">
        <w:r>
          <w:rPr>
            <w:noProof/>
          </w:rPr>
          <w:t>57</w:t>
        </w:r>
      </w:ins>
      <w:ins w:id="772" w:author="齐旻鹏" w:date="2021-02-01T19:23:00Z">
        <w:r>
          <w:rPr>
            <w:noProof/>
          </w:rPr>
          <w:fldChar w:fldCharType="end"/>
        </w:r>
      </w:ins>
    </w:p>
    <w:p w:rsidR="00412C4E" w:rsidRDefault="00412C4E">
      <w:pPr>
        <w:pStyle w:val="22"/>
        <w:rPr>
          <w:ins w:id="773" w:author="齐旻鹏" w:date="2021-02-01T19:23:00Z"/>
          <w:rFonts w:asciiTheme="minorHAnsi" w:eastAsiaTheme="minorEastAsia" w:hAnsiTheme="minorHAnsi" w:cstheme="minorBidi"/>
          <w:noProof/>
          <w:kern w:val="2"/>
          <w:sz w:val="21"/>
          <w:szCs w:val="22"/>
          <w:lang w:val="en-US" w:eastAsia="zh-CN"/>
        </w:rPr>
      </w:pPr>
      <w:ins w:id="774" w:author="齐旻鹏" w:date="2021-02-01T19:23:00Z">
        <w:r>
          <w:rPr>
            <w:noProof/>
          </w:rPr>
          <w:t>6.1</w:t>
        </w:r>
        <w:r>
          <w:rPr>
            <w:noProof/>
          </w:rPr>
          <w:tab/>
          <w:t>Overview</w:t>
        </w:r>
        <w:r>
          <w:rPr>
            <w:noProof/>
          </w:rPr>
          <w:tab/>
        </w:r>
        <w:r>
          <w:rPr>
            <w:noProof/>
          </w:rPr>
          <w:fldChar w:fldCharType="begin"/>
        </w:r>
        <w:r>
          <w:rPr>
            <w:noProof/>
          </w:rPr>
          <w:instrText xml:space="preserve"> PAGEREF _Toc63100043 \h </w:instrText>
        </w:r>
      </w:ins>
      <w:r>
        <w:rPr>
          <w:noProof/>
        </w:rPr>
      </w:r>
      <w:r>
        <w:rPr>
          <w:noProof/>
        </w:rPr>
        <w:fldChar w:fldCharType="separate"/>
      </w:r>
      <w:ins w:id="775" w:author="齐旻鹏" w:date="2021-02-01T19:24:00Z">
        <w:r>
          <w:rPr>
            <w:noProof/>
          </w:rPr>
          <w:t>57</w:t>
        </w:r>
      </w:ins>
      <w:ins w:id="776" w:author="齐旻鹏" w:date="2021-02-01T19:23:00Z">
        <w:r>
          <w:rPr>
            <w:noProof/>
          </w:rPr>
          <w:fldChar w:fldCharType="end"/>
        </w:r>
      </w:ins>
    </w:p>
    <w:p w:rsidR="00412C4E" w:rsidRDefault="00412C4E">
      <w:pPr>
        <w:pStyle w:val="22"/>
        <w:rPr>
          <w:ins w:id="777" w:author="齐旻鹏" w:date="2021-02-01T19:23:00Z"/>
          <w:rFonts w:asciiTheme="minorHAnsi" w:eastAsiaTheme="minorEastAsia" w:hAnsiTheme="minorHAnsi" w:cstheme="minorBidi"/>
          <w:noProof/>
          <w:kern w:val="2"/>
          <w:sz w:val="21"/>
          <w:szCs w:val="22"/>
          <w:lang w:val="en-US" w:eastAsia="zh-CN"/>
        </w:rPr>
      </w:pPr>
      <w:ins w:id="778" w:author="齐旻鹏" w:date="2021-02-01T19:23:00Z">
        <w:r>
          <w:rPr>
            <w:noProof/>
          </w:rPr>
          <w:t>6.2</w:t>
        </w:r>
        <w:r>
          <w:rPr>
            <w:noProof/>
          </w:rPr>
          <w:tab/>
          <w:t>Audit and accreditation of Vendor network product development and network product lifecycle management processes</w:t>
        </w:r>
        <w:r>
          <w:rPr>
            <w:noProof/>
          </w:rPr>
          <w:tab/>
        </w:r>
        <w:r>
          <w:rPr>
            <w:noProof/>
          </w:rPr>
          <w:fldChar w:fldCharType="begin"/>
        </w:r>
        <w:r>
          <w:rPr>
            <w:noProof/>
          </w:rPr>
          <w:instrText xml:space="preserve"> PAGEREF _Toc63100044 \h </w:instrText>
        </w:r>
      </w:ins>
      <w:r>
        <w:rPr>
          <w:noProof/>
        </w:rPr>
      </w:r>
      <w:r>
        <w:rPr>
          <w:noProof/>
        </w:rPr>
        <w:fldChar w:fldCharType="separate"/>
      </w:r>
      <w:ins w:id="779" w:author="齐旻鹏" w:date="2021-02-01T19:24:00Z">
        <w:r>
          <w:rPr>
            <w:noProof/>
          </w:rPr>
          <w:t>57</w:t>
        </w:r>
      </w:ins>
      <w:ins w:id="780" w:author="齐旻鹏" w:date="2021-02-01T19:23:00Z">
        <w:r>
          <w:rPr>
            <w:noProof/>
          </w:rPr>
          <w:fldChar w:fldCharType="end"/>
        </w:r>
      </w:ins>
    </w:p>
    <w:p w:rsidR="00412C4E" w:rsidRDefault="00412C4E">
      <w:pPr>
        <w:pStyle w:val="22"/>
        <w:rPr>
          <w:ins w:id="781" w:author="齐旻鹏" w:date="2021-02-01T19:23:00Z"/>
          <w:rFonts w:asciiTheme="minorHAnsi" w:eastAsiaTheme="minorEastAsia" w:hAnsiTheme="minorHAnsi" w:cstheme="minorBidi"/>
          <w:noProof/>
          <w:kern w:val="2"/>
          <w:sz w:val="21"/>
          <w:szCs w:val="22"/>
          <w:lang w:val="en-US" w:eastAsia="zh-CN"/>
        </w:rPr>
      </w:pPr>
      <w:ins w:id="782" w:author="齐旻鹏" w:date="2021-02-01T19:23:00Z">
        <w:r>
          <w:rPr>
            <w:noProof/>
          </w:rPr>
          <w:t>6.3</w:t>
        </w:r>
        <w:r>
          <w:rPr>
            <w:noProof/>
          </w:rPr>
          <w:tab/>
          <w:t>Audit and accreditation of test laboratories</w:t>
        </w:r>
        <w:r>
          <w:rPr>
            <w:noProof/>
          </w:rPr>
          <w:tab/>
        </w:r>
        <w:r>
          <w:rPr>
            <w:noProof/>
          </w:rPr>
          <w:fldChar w:fldCharType="begin"/>
        </w:r>
        <w:r>
          <w:rPr>
            <w:noProof/>
          </w:rPr>
          <w:instrText xml:space="preserve"> PAGEREF _Toc63100045 \h </w:instrText>
        </w:r>
      </w:ins>
      <w:r>
        <w:rPr>
          <w:noProof/>
        </w:rPr>
      </w:r>
      <w:r>
        <w:rPr>
          <w:noProof/>
        </w:rPr>
        <w:fldChar w:fldCharType="separate"/>
      </w:r>
      <w:ins w:id="783" w:author="齐旻鹏" w:date="2021-02-01T19:24:00Z">
        <w:r>
          <w:rPr>
            <w:noProof/>
          </w:rPr>
          <w:t>58</w:t>
        </w:r>
      </w:ins>
      <w:ins w:id="784" w:author="齐旻鹏" w:date="2021-02-01T19:23:00Z">
        <w:r>
          <w:rPr>
            <w:noProof/>
          </w:rPr>
          <w:fldChar w:fldCharType="end"/>
        </w:r>
      </w:ins>
    </w:p>
    <w:p w:rsidR="00412C4E" w:rsidRDefault="00412C4E">
      <w:pPr>
        <w:pStyle w:val="22"/>
        <w:rPr>
          <w:ins w:id="785" w:author="齐旻鹏" w:date="2021-02-01T19:23:00Z"/>
          <w:rFonts w:asciiTheme="minorHAnsi" w:eastAsiaTheme="minorEastAsia" w:hAnsiTheme="minorHAnsi" w:cstheme="minorBidi"/>
          <w:noProof/>
          <w:kern w:val="2"/>
          <w:sz w:val="21"/>
          <w:szCs w:val="22"/>
          <w:lang w:val="en-US" w:eastAsia="zh-CN"/>
        </w:rPr>
      </w:pPr>
      <w:ins w:id="786" w:author="齐旻鹏" w:date="2021-02-01T19:23:00Z">
        <w:r>
          <w:rPr>
            <w:noProof/>
          </w:rPr>
          <w:t>6.4</w:t>
        </w:r>
        <w:r>
          <w:rPr>
            <w:noProof/>
          </w:rPr>
          <w:tab/>
          <w:t>Monitoring</w:t>
        </w:r>
        <w:r>
          <w:rPr>
            <w:noProof/>
          </w:rPr>
          <w:tab/>
        </w:r>
        <w:r>
          <w:rPr>
            <w:noProof/>
          </w:rPr>
          <w:fldChar w:fldCharType="begin"/>
        </w:r>
        <w:r>
          <w:rPr>
            <w:noProof/>
          </w:rPr>
          <w:instrText xml:space="preserve"> PAGEREF _Toc63100046 \h </w:instrText>
        </w:r>
      </w:ins>
      <w:r>
        <w:rPr>
          <w:noProof/>
        </w:rPr>
      </w:r>
      <w:r>
        <w:rPr>
          <w:noProof/>
        </w:rPr>
        <w:fldChar w:fldCharType="separate"/>
      </w:r>
      <w:ins w:id="787" w:author="齐旻鹏" w:date="2021-02-01T19:24:00Z">
        <w:r>
          <w:rPr>
            <w:noProof/>
          </w:rPr>
          <w:t>58</w:t>
        </w:r>
      </w:ins>
      <w:ins w:id="788" w:author="齐旻鹏" w:date="2021-02-01T19:23:00Z">
        <w:r>
          <w:rPr>
            <w:noProof/>
          </w:rPr>
          <w:fldChar w:fldCharType="end"/>
        </w:r>
      </w:ins>
    </w:p>
    <w:p w:rsidR="00412C4E" w:rsidRDefault="00412C4E">
      <w:pPr>
        <w:pStyle w:val="22"/>
        <w:rPr>
          <w:ins w:id="789" w:author="齐旻鹏" w:date="2021-02-01T19:23:00Z"/>
          <w:rFonts w:asciiTheme="minorHAnsi" w:eastAsiaTheme="minorEastAsia" w:hAnsiTheme="minorHAnsi" w:cstheme="minorBidi"/>
          <w:noProof/>
          <w:kern w:val="2"/>
          <w:sz w:val="21"/>
          <w:szCs w:val="22"/>
          <w:lang w:val="en-US" w:eastAsia="zh-CN"/>
        </w:rPr>
      </w:pPr>
      <w:ins w:id="790" w:author="齐旻鹏" w:date="2021-02-01T19:23:00Z">
        <w:r>
          <w:rPr>
            <w:noProof/>
          </w:rPr>
          <w:t>6.5</w:t>
        </w:r>
        <w:r>
          <w:rPr>
            <w:noProof/>
          </w:rPr>
          <w:tab/>
          <w:t>Dispute resolution</w:t>
        </w:r>
        <w:r>
          <w:rPr>
            <w:noProof/>
          </w:rPr>
          <w:tab/>
        </w:r>
        <w:r>
          <w:rPr>
            <w:noProof/>
          </w:rPr>
          <w:fldChar w:fldCharType="begin"/>
        </w:r>
        <w:r>
          <w:rPr>
            <w:noProof/>
          </w:rPr>
          <w:instrText xml:space="preserve"> PAGEREF _Toc63100047 \h </w:instrText>
        </w:r>
      </w:ins>
      <w:r>
        <w:rPr>
          <w:noProof/>
        </w:rPr>
      </w:r>
      <w:r>
        <w:rPr>
          <w:noProof/>
        </w:rPr>
        <w:fldChar w:fldCharType="separate"/>
      </w:r>
      <w:ins w:id="791" w:author="齐旻鹏" w:date="2021-02-01T19:24:00Z">
        <w:r>
          <w:rPr>
            <w:noProof/>
          </w:rPr>
          <w:t>58</w:t>
        </w:r>
      </w:ins>
      <w:ins w:id="792" w:author="齐旻鹏" w:date="2021-02-01T19:23:00Z">
        <w:r>
          <w:rPr>
            <w:noProof/>
          </w:rPr>
          <w:fldChar w:fldCharType="end"/>
        </w:r>
      </w:ins>
    </w:p>
    <w:p w:rsidR="00412C4E" w:rsidRDefault="00412C4E">
      <w:pPr>
        <w:pStyle w:val="11"/>
        <w:rPr>
          <w:ins w:id="793" w:author="齐旻鹏" w:date="2021-02-01T19:23:00Z"/>
          <w:rFonts w:asciiTheme="minorHAnsi" w:eastAsiaTheme="minorEastAsia" w:hAnsiTheme="minorHAnsi" w:cstheme="minorBidi"/>
          <w:noProof/>
          <w:kern w:val="2"/>
          <w:sz w:val="21"/>
          <w:szCs w:val="22"/>
          <w:lang w:val="en-US" w:eastAsia="zh-CN"/>
        </w:rPr>
      </w:pPr>
      <w:ins w:id="794" w:author="齐旻鹏" w:date="2021-02-01T19:23:00Z">
        <w:r>
          <w:rPr>
            <w:noProof/>
          </w:rPr>
          <w:t>7</w:t>
        </w:r>
        <w:r>
          <w:rPr>
            <w:noProof/>
          </w:rPr>
          <w:tab/>
          <w:t>Evaluation and SCAS instantiation</w:t>
        </w:r>
        <w:r>
          <w:rPr>
            <w:noProof/>
          </w:rPr>
          <w:tab/>
        </w:r>
        <w:r>
          <w:rPr>
            <w:noProof/>
          </w:rPr>
          <w:fldChar w:fldCharType="begin"/>
        </w:r>
        <w:r>
          <w:rPr>
            <w:noProof/>
          </w:rPr>
          <w:instrText xml:space="preserve"> PAGEREF _Toc63100048 \h </w:instrText>
        </w:r>
      </w:ins>
      <w:r>
        <w:rPr>
          <w:noProof/>
        </w:rPr>
      </w:r>
      <w:r>
        <w:rPr>
          <w:noProof/>
        </w:rPr>
        <w:fldChar w:fldCharType="separate"/>
      </w:r>
      <w:ins w:id="795" w:author="齐旻鹏" w:date="2021-02-01T19:24:00Z">
        <w:r>
          <w:rPr>
            <w:noProof/>
          </w:rPr>
          <w:t>58</w:t>
        </w:r>
      </w:ins>
      <w:ins w:id="796" w:author="齐旻鹏" w:date="2021-02-01T19:23:00Z">
        <w:r>
          <w:rPr>
            <w:noProof/>
          </w:rPr>
          <w:fldChar w:fldCharType="end"/>
        </w:r>
      </w:ins>
    </w:p>
    <w:p w:rsidR="00412C4E" w:rsidRDefault="00412C4E">
      <w:pPr>
        <w:pStyle w:val="22"/>
        <w:rPr>
          <w:ins w:id="797" w:author="齐旻鹏" w:date="2021-02-01T19:23:00Z"/>
          <w:rFonts w:asciiTheme="minorHAnsi" w:eastAsiaTheme="minorEastAsia" w:hAnsiTheme="minorHAnsi" w:cstheme="minorBidi"/>
          <w:noProof/>
          <w:kern w:val="2"/>
          <w:sz w:val="21"/>
          <w:szCs w:val="22"/>
          <w:lang w:val="en-US" w:eastAsia="zh-CN"/>
        </w:rPr>
      </w:pPr>
      <w:ins w:id="798" w:author="齐旻鹏" w:date="2021-02-01T19:23:00Z">
        <w:r>
          <w:rPr>
            <w:noProof/>
          </w:rPr>
          <w:t>7.1</w:t>
        </w:r>
        <w:r>
          <w:rPr>
            <w:noProof/>
          </w:rPr>
          <w:tab/>
          <w:t>Security Assurance Specification instantiation documents creation</w:t>
        </w:r>
        <w:r>
          <w:rPr>
            <w:noProof/>
          </w:rPr>
          <w:tab/>
        </w:r>
        <w:r>
          <w:rPr>
            <w:noProof/>
          </w:rPr>
          <w:fldChar w:fldCharType="begin"/>
        </w:r>
        <w:r>
          <w:rPr>
            <w:noProof/>
          </w:rPr>
          <w:instrText xml:space="preserve"> PAGEREF _Toc63100049 \h </w:instrText>
        </w:r>
      </w:ins>
      <w:r>
        <w:rPr>
          <w:noProof/>
        </w:rPr>
      </w:r>
      <w:r>
        <w:rPr>
          <w:noProof/>
        </w:rPr>
        <w:fldChar w:fldCharType="separate"/>
      </w:r>
      <w:ins w:id="799" w:author="齐旻鹏" w:date="2021-02-01T19:24:00Z">
        <w:r>
          <w:rPr>
            <w:noProof/>
          </w:rPr>
          <w:t>58</w:t>
        </w:r>
      </w:ins>
      <w:ins w:id="800" w:author="齐旻鹏" w:date="2021-02-01T19:23:00Z">
        <w:r>
          <w:rPr>
            <w:noProof/>
          </w:rPr>
          <w:fldChar w:fldCharType="end"/>
        </w:r>
      </w:ins>
    </w:p>
    <w:p w:rsidR="00412C4E" w:rsidRDefault="00412C4E">
      <w:pPr>
        <w:pStyle w:val="22"/>
        <w:rPr>
          <w:ins w:id="801" w:author="齐旻鹏" w:date="2021-02-01T19:23:00Z"/>
          <w:rFonts w:asciiTheme="minorHAnsi" w:eastAsiaTheme="minorEastAsia" w:hAnsiTheme="minorHAnsi" w:cstheme="minorBidi"/>
          <w:noProof/>
          <w:kern w:val="2"/>
          <w:sz w:val="21"/>
          <w:szCs w:val="22"/>
          <w:lang w:val="en-US" w:eastAsia="zh-CN"/>
        </w:rPr>
      </w:pPr>
      <w:ins w:id="802" w:author="齐旻鹏" w:date="2021-02-01T19:23:00Z">
        <w:r>
          <w:rPr>
            <w:noProof/>
          </w:rPr>
          <w:t>7.2</w:t>
        </w:r>
        <w:r>
          <w:rPr>
            <w:noProof/>
          </w:rPr>
          <w:tab/>
          <w:t>Evaluation and evaluation report</w:t>
        </w:r>
        <w:r>
          <w:rPr>
            <w:noProof/>
          </w:rPr>
          <w:tab/>
        </w:r>
        <w:r>
          <w:rPr>
            <w:noProof/>
          </w:rPr>
          <w:fldChar w:fldCharType="begin"/>
        </w:r>
        <w:r>
          <w:rPr>
            <w:noProof/>
          </w:rPr>
          <w:instrText xml:space="preserve"> PAGEREF _Toc63100050 \h </w:instrText>
        </w:r>
      </w:ins>
      <w:r>
        <w:rPr>
          <w:noProof/>
        </w:rPr>
      </w:r>
      <w:r>
        <w:rPr>
          <w:noProof/>
        </w:rPr>
        <w:fldChar w:fldCharType="separate"/>
      </w:r>
      <w:ins w:id="803" w:author="齐旻鹏" w:date="2021-02-01T19:24:00Z">
        <w:r>
          <w:rPr>
            <w:noProof/>
          </w:rPr>
          <w:t>59</w:t>
        </w:r>
      </w:ins>
      <w:ins w:id="804" w:author="齐旻鹏" w:date="2021-02-01T19:23:00Z">
        <w:r>
          <w:rPr>
            <w:noProof/>
          </w:rPr>
          <w:fldChar w:fldCharType="end"/>
        </w:r>
      </w:ins>
    </w:p>
    <w:p w:rsidR="00412C4E" w:rsidRDefault="00412C4E">
      <w:pPr>
        <w:pStyle w:val="32"/>
        <w:rPr>
          <w:ins w:id="805" w:author="齐旻鹏" w:date="2021-02-01T19:23:00Z"/>
          <w:rFonts w:asciiTheme="minorHAnsi" w:eastAsiaTheme="minorEastAsia" w:hAnsiTheme="minorHAnsi" w:cstheme="minorBidi"/>
          <w:noProof/>
          <w:kern w:val="2"/>
          <w:sz w:val="21"/>
          <w:szCs w:val="22"/>
          <w:lang w:val="en-US" w:eastAsia="zh-CN"/>
        </w:rPr>
      </w:pPr>
      <w:ins w:id="806" w:author="齐旻鹏" w:date="2021-02-01T19:23:00Z">
        <w:r w:rsidRPr="00652756">
          <w:rPr>
            <w:rFonts w:eastAsiaTheme="minorEastAsia"/>
            <w:noProof/>
          </w:rPr>
          <w:t>7.2.1</w:t>
        </w:r>
        <w:r w:rsidRPr="00652756">
          <w:rPr>
            <w:rFonts w:eastAsiaTheme="minorEastAsia"/>
            <w:noProof/>
          </w:rPr>
          <w:tab/>
          <w:t>Network product development process and network product lifecycle management</w:t>
        </w:r>
        <w:r>
          <w:rPr>
            <w:noProof/>
          </w:rPr>
          <w:tab/>
        </w:r>
        <w:r>
          <w:rPr>
            <w:noProof/>
          </w:rPr>
          <w:fldChar w:fldCharType="begin"/>
        </w:r>
        <w:r>
          <w:rPr>
            <w:noProof/>
          </w:rPr>
          <w:instrText xml:space="preserve"> PAGEREF _Toc63100051 \h </w:instrText>
        </w:r>
      </w:ins>
      <w:r>
        <w:rPr>
          <w:noProof/>
        </w:rPr>
      </w:r>
      <w:r>
        <w:rPr>
          <w:noProof/>
        </w:rPr>
        <w:fldChar w:fldCharType="separate"/>
      </w:r>
      <w:ins w:id="807" w:author="齐旻鹏" w:date="2021-02-01T19:24:00Z">
        <w:r>
          <w:rPr>
            <w:noProof/>
          </w:rPr>
          <w:t>59</w:t>
        </w:r>
      </w:ins>
      <w:ins w:id="808" w:author="齐旻鹏" w:date="2021-02-01T19:23:00Z">
        <w:r>
          <w:rPr>
            <w:noProof/>
          </w:rPr>
          <w:fldChar w:fldCharType="end"/>
        </w:r>
      </w:ins>
    </w:p>
    <w:p w:rsidR="00412C4E" w:rsidRDefault="00412C4E">
      <w:pPr>
        <w:pStyle w:val="32"/>
        <w:rPr>
          <w:ins w:id="809" w:author="齐旻鹏" w:date="2021-02-01T19:23:00Z"/>
          <w:rFonts w:asciiTheme="minorHAnsi" w:eastAsiaTheme="minorEastAsia" w:hAnsiTheme="minorHAnsi" w:cstheme="minorBidi"/>
          <w:noProof/>
          <w:kern w:val="2"/>
          <w:sz w:val="21"/>
          <w:szCs w:val="22"/>
          <w:lang w:val="en-US" w:eastAsia="zh-CN"/>
        </w:rPr>
      </w:pPr>
      <w:ins w:id="810" w:author="齐旻鹏" w:date="2021-02-01T19:23:00Z">
        <w:r w:rsidRPr="00652756">
          <w:rPr>
            <w:rFonts w:eastAsiaTheme="minorEastAsia"/>
            <w:noProof/>
          </w:rPr>
          <w:t>7.2.2</w:t>
        </w:r>
        <w:r w:rsidRPr="00652756">
          <w:rPr>
            <w:rFonts w:eastAsiaTheme="minorEastAsia"/>
            <w:noProof/>
          </w:rPr>
          <w:tab/>
          <w:t>SCAS instantiation evaluation</w:t>
        </w:r>
        <w:r>
          <w:rPr>
            <w:noProof/>
          </w:rPr>
          <w:tab/>
        </w:r>
        <w:r>
          <w:rPr>
            <w:noProof/>
          </w:rPr>
          <w:fldChar w:fldCharType="begin"/>
        </w:r>
        <w:r>
          <w:rPr>
            <w:noProof/>
          </w:rPr>
          <w:instrText xml:space="preserve"> PAGEREF _Toc63100052 \h </w:instrText>
        </w:r>
      </w:ins>
      <w:r>
        <w:rPr>
          <w:noProof/>
        </w:rPr>
      </w:r>
      <w:r>
        <w:rPr>
          <w:noProof/>
        </w:rPr>
        <w:fldChar w:fldCharType="separate"/>
      </w:r>
      <w:ins w:id="811" w:author="齐旻鹏" w:date="2021-02-01T19:24:00Z">
        <w:r>
          <w:rPr>
            <w:noProof/>
          </w:rPr>
          <w:t>59</w:t>
        </w:r>
      </w:ins>
      <w:ins w:id="812" w:author="齐旻鹏" w:date="2021-02-01T19:23:00Z">
        <w:r>
          <w:rPr>
            <w:noProof/>
          </w:rPr>
          <w:fldChar w:fldCharType="end"/>
        </w:r>
      </w:ins>
    </w:p>
    <w:p w:rsidR="00412C4E" w:rsidRDefault="00412C4E">
      <w:pPr>
        <w:pStyle w:val="41"/>
        <w:rPr>
          <w:ins w:id="813" w:author="齐旻鹏" w:date="2021-02-01T19:23:00Z"/>
          <w:rFonts w:asciiTheme="minorHAnsi" w:eastAsiaTheme="minorEastAsia" w:hAnsiTheme="minorHAnsi" w:cstheme="minorBidi"/>
          <w:noProof/>
          <w:kern w:val="2"/>
          <w:sz w:val="21"/>
          <w:szCs w:val="22"/>
          <w:lang w:val="en-US" w:eastAsia="zh-CN"/>
        </w:rPr>
      </w:pPr>
      <w:ins w:id="814" w:author="齐旻鹏" w:date="2021-02-01T19:23:00Z">
        <w:r w:rsidRPr="00652756">
          <w:rPr>
            <w:rFonts w:eastAsia="等线"/>
            <w:noProof/>
            <w:lang w:eastAsia="zh-CN"/>
          </w:rPr>
          <w:t>7</w:t>
        </w:r>
        <w:r w:rsidRPr="00652756">
          <w:rPr>
            <w:rFonts w:eastAsia="等线"/>
            <w:noProof/>
          </w:rPr>
          <w:t>.2.</w:t>
        </w:r>
        <w:r w:rsidRPr="00652756">
          <w:rPr>
            <w:rFonts w:eastAsia="等线"/>
            <w:noProof/>
            <w:lang w:eastAsia="zh-CN"/>
          </w:rPr>
          <w:t>2</w:t>
        </w:r>
        <w:r w:rsidRPr="00652756">
          <w:rPr>
            <w:rFonts w:eastAsia="等线"/>
            <w:noProof/>
          </w:rPr>
          <w:t xml:space="preserve">.1 </w:t>
        </w:r>
        <w:r w:rsidRPr="00652756">
          <w:rPr>
            <w:rFonts w:eastAsia="等线"/>
            <w:noProof/>
            <w:lang w:eastAsia="zh-CN"/>
          </w:rPr>
          <w:t>Overview</w:t>
        </w:r>
        <w:r>
          <w:rPr>
            <w:noProof/>
          </w:rPr>
          <w:tab/>
        </w:r>
        <w:r>
          <w:rPr>
            <w:noProof/>
          </w:rPr>
          <w:fldChar w:fldCharType="begin"/>
        </w:r>
        <w:r>
          <w:rPr>
            <w:noProof/>
          </w:rPr>
          <w:instrText xml:space="preserve"> PAGEREF _Toc63100053 \h </w:instrText>
        </w:r>
      </w:ins>
      <w:r>
        <w:rPr>
          <w:noProof/>
        </w:rPr>
      </w:r>
      <w:r>
        <w:rPr>
          <w:noProof/>
        </w:rPr>
        <w:fldChar w:fldCharType="separate"/>
      </w:r>
      <w:ins w:id="815" w:author="齐旻鹏" w:date="2021-02-01T19:24:00Z">
        <w:r>
          <w:rPr>
            <w:noProof/>
          </w:rPr>
          <w:t>59</w:t>
        </w:r>
      </w:ins>
      <w:ins w:id="816" w:author="齐旻鹏" w:date="2021-02-01T19:23:00Z">
        <w:r>
          <w:rPr>
            <w:noProof/>
          </w:rPr>
          <w:fldChar w:fldCharType="end"/>
        </w:r>
      </w:ins>
    </w:p>
    <w:p w:rsidR="00412C4E" w:rsidRDefault="00412C4E">
      <w:pPr>
        <w:pStyle w:val="41"/>
        <w:rPr>
          <w:ins w:id="817" w:author="齐旻鹏" w:date="2021-02-01T19:23:00Z"/>
          <w:rFonts w:asciiTheme="minorHAnsi" w:eastAsiaTheme="minorEastAsia" w:hAnsiTheme="minorHAnsi" w:cstheme="minorBidi"/>
          <w:noProof/>
          <w:kern w:val="2"/>
          <w:sz w:val="21"/>
          <w:szCs w:val="22"/>
          <w:lang w:val="en-US" w:eastAsia="zh-CN"/>
        </w:rPr>
      </w:pPr>
      <w:ins w:id="818" w:author="齐旻鹏" w:date="2021-02-01T19:23:00Z">
        <w:r w:rsidRPr="00652756">
          <w:rPr>
            <w:rFonts w:eastAsia="等线"/>
            <w:noProof/>
            <w:color w:val="FF0000"/>
            <w:lang w:eastAsia="zh-CN"/>
          </w:rPr>
          <w:t>7.2.2.2 Content</w:t>
        </w:r>
        <w:r>
          <w:rPr>
            <w:noProof/>
          </w:rPr>
          <w:tab/>
        </w:r>
        <w:r>
          <w:rPr>
            <w:noProof/>
          </w:rPr>
          <w:fldChar w:fldCharType="begin"/>
        </w:r>
        <w:r>
          <w:rPr>
            <w:noProof/>
          </w:rPr>
          <w:instrText xml:space="preserve"> PAGEREF _Toc63100054 \h </w:instrText>
        </w:r>
      </w:ins>
      <w:r>
        <w:rPr>
          <w:noProof/>
        </w:rPr>
      </w:r>
      <w:r>
        <w:rPr>
          <w:noProof/>
        </w:rPr>
        <w:fldChar w:fldCharType="separate"/>
      </w:r>
      <w:ins w:id="819" w:author="齐旻鹏" w:date="2021-02-01T19:24:00Z">
        <w:r>
          <w:rPr>
            <w:noProof/>
          </w:rPr>
          <w:t>59</w:t>
        </w:r>
      </w:ins>
      <w:ins w:id="820" w:author="齐旻鹏" w:date="2021-02-01T19:23:00Z">
        <w:r>
          <w:rPr>
            <w:noProof/>
          </w:rPr>
          <w:fldChar w:fldCharType="end"/>
        </w:r>
      </w:ins>
    </w:p>
    <w:p w:rsidR="00412C4E" w:rsidRDefault="00412C4E">
      <w:pPr>
        <w:pStyle w:val="32"/>
        <w:rPr>
          <w:ins w:id="821" w:author="齐旻鹏" w:date="2021-02-01T19:23:00Z"/>
          <w:rFonts w:asciiTheme="minorHAnsi" w:eastAsiaTheme="minorEastAsia" w:hAnsiTheme="minorHAnsi" w:cstheme="minorBidi"/>
          <w:noProof/>
          <w:kern w:val="2"/>
          <w:sz w:val="21"/>
          <w:szCs w:val="22"/>
          <w:lang w:val="en-US" w:eastAsia="zh-CN"/>
        </w:rPr>
      </w:pPr>
      <w:ins w:id="822" w:author="齐旻鹏" w:date="2021-02-01T19:23:00Z">
        <w:r w:rsidRPr="00652756">
          <w:rPr>
            <w:rFonts w:eastAsiaTheme="minorEastAsia"/>
            <w:noProof/>
          </w:rPr>
          <w:t>7.2.3</w:t>
        </w:r>
        <w:r w:rsidRPr="00652756">
          <w:rPr>
            <w:rFonts w:eastAsiaTheme="minorEastAsia"/>
            <w:noProof/>
          </w:rPr>
          <w:tab/>
          <w:t>Security Compliance testing</w:t>
        </w:r>
        <w:r>
          <w:rPr>
            <w:noProof/>
          </w:rPr>
          <w:tab/>
        </w:r>
        <w:r>
          <w:rPr>
            <w:noProof/>
          </w:rPr>
          <w:fldChar w:fldCharType="begin"/>
        </w:r>
        <w:r>
          <w:rPr>
            <w:noProof/>
          </w:rPr>
          <w:instrText xml:space="preserve"> PAGEREF _Toc63100055 \h </w:instrText>
        </w:r>
      </w:ins>
      <w:r>
        <w:rPr>
          <w:noProof/>
        </w:rPr>
      </w:r>
      <w:r>
        <w:rPr>
          <w:noProof/>
        </w:rPr>
        <w:fldChar w:fldCharType="separate"/>
      </w:r>
      <w:ins w:id="823" w:author="齐旻鹏" w:date="2021-02-01T19:24:00Z">
        <w:r>
          <w:rPr>
            <w:noProof/>
          </w:rPr>
          <w:t>59</w:t>
        </w:r>
      </w:ins>
      <w:ins w:id="824" w:author="齐旻鹏" w:date="2021-02-01T19:23:00Z">
        <w:r>
          <w:rPr>
            <w:noProof/>
          </w:rPr>
          <w:fldChar w:fldCharType="end"/>
        </w:r>
      </w:ins>
    </w:p>
    <w:p w:rsidR="00412C4E" w:rsidRDefault="00412C4E">
      <w:pPr>
        <w:pStyle w:val="32"/>
        <w:rPr>
          <w:ins w:id="825" w:author="齐旻鹏" w:date="2021-02-01T19:23:00Z"/>
          <w:rFonts w:asciiTheme="minorHAnsi" w:eastAsiaTheme="minorEastAsia" w:hAnsiTheme="minorHAnsi" w:cstheme="minorBidi"/>
          <w:noProof/>
          <w:kern w:val="2"/>
          <w:sz w:val="21"/>
          <w:szCs w:val="22"/>
          <w:lang w:val="en-US" w:eastAsia="zh-CN"/>
        </w:rPr>
      </w:pPr>
      <w:ins w:id="826" w:author="齐旻鹏" w:date="2021-02-01T19:23:00Z">
        <w:r w:rsidRPr="00652756">
          <w:rPr>
            <w:rFonts w:eastAsiaTheme="minorEastAsia"/>
            <w:noProof/>
          </w:rPr>
          <w:t>7.2.4</w:t>
        </w:r>
        <w:r w:rsidRPr="00652756">
          <w:rPr>
            <w:rFonts w:eastAsiaTheme="minorEastAsia"/>
            <w:noProof/>
          </w:rPr>
          <w:tab/>
          <w:t>Basic Vulnerability Testing</w:t>
        </w:r>
        <w:r>
          <w:rPr>
            <w:noProof/>
          </w:rPr>
          <w:tab/>
        </w:r>
        <w:r>
          <w:rPr>
            <w:noProof/>
          </w:rPr>
          <w:fldChar w:fldCharType="begin"/>
        </w:r>
        <w:r>
          <w:rPr>
            <w:noProof/>
          </w:rPr>
          <w:instrText xml:space="preserve"> PAGEREF _Toc63100056 \h </w:instrText>
        </w:r>
      </w:ins>
      <w:r>
        <w:rPr>
          <w:noProof/>
        </w:rPr>
      </w:r>
      <w:r>
        <w:rPr>
          <w:noProof/>
        </w:rPr>
        <w:fldChar w:fldCharType="separate"/>
      </w:r>
      <w:ins w:id="827" w:author="齐旻鹏" w:date="2021-02-01T19:24:00Z">
        <w:r>
          <w:rPr>
            <w:noProof/>
          </w:rPr>
          <w:t>59</w:t>
        </w:r>
      </w:ins>
      <w:ins w:id="828" w:author="齐旻鹏" w:date="2021-02-01T19:23:00Z">
        <w:r>
          <w:rPr>
            <w:noProof/>
          </w:rPr>
          <w:fldChar w:fldCharType="end"/>
        </w:r>
      </w:ins>
    </w:p>
    <w:p w:rsidR="00412C4E" w:rsidRDefault="00412C4E">
      <w:pPr>
        <w:pStyle w:val="22"/>
        <w:rPr>
          <w:ins w:id="829" w:author="齐旻鹏" w:date="2021-02-01T19:23:00Z"/>
          <w:rFonts w:asciiTheme="minorHAnsi" w:eastAsiaTheme="minorEastAsia" w:hAnsiTheme="minorHAnsi" w:cstheme="minorBidi"/>
          <w:noProof/>
          <w:kern w:val="2"/>
          <w:sz w:val="21"/>
          <w:szCs w:val="22"/>
          <w:lang w:val="en-US" w:eastAsia="zh-CN"/>
        </w:rPr>
      </w:pPr>
      <w:ins w:id="830" w:author="齐旻鹏" w:date="2021-02-01T19:23:00Z">
        <w:r>
          <w:rPr>
            <w:noProof/>
          </w:rPr>
          <w:t>7.3</w:t>
        </w:r>
        <w:r>
          <w:rPr>
            <w:noProof/>
          </w:rPr>
          <w:tab/>
          <w:t>Self-declaration</w:t>
        </w:r>
        <w:r>
          <w:rPr>
            <w:noProof/>
          </w:rPr>
          <w:tab/>
        </w:r>
        <w:r>
          <w:rPr>
            <w:noProof/>
          </w:rPr>
          <w:fldChar w:fldCharType="begin"/>
        </w:r>
        <w:r>
          <w:rPr>
            <w:noProof/>
          </w:rPr>
          <w:instrText xml:space="preserve"> PAGEREF _Toc63100057 \h </w:instrText>
        </w:r>
      </w:ins>
      <w:r>
        <w:rPr>
          <w:noProof/>
        </w:rPr>
      </w:r>
      <w:r>
        <w:rPr>
          <w:noProof/>
        </w:rPr>
        <w:fldChar w:fldCharType="separate"/>
      </w:r>
      <w:ins w:id="831" w:author="齐旻鹏" w:date="2021-02-01T19:24:00Z">
        <w:r>
          <w:rPr>
            <w:noProof/>
          </w:rPr>
          <w:t>60</w:t>
        </w:r>
      </w:ins>
      <w:ins w:id="832" w:author="齐旻鹏" w:date="2021-02-01T19:23:00Z">
        <w:r>
          <w:rPr>
            <w:noProof/>
          </w:rPr>
          <w:fldChar w:fldCharType="end"/>
        </w:r>
      </w:ins>
    </w:p>
    <w:p w:rsidR="00412C4E" w:rsidRDefault="00412C4E">
      <w:pPr>
        <w:pStyle w:val="22"/>
        <w:rPr>
          <w:ins w:id="833" w:author="齐旻鹏" w:date="2021-02-01T19:23:00Z"/>
          <w:rFonts w:asciiTheme="minorHAnsi" w:eastAsiaTheme="minorEastAsia" w:hAnsiTheme="minorHAnsi" w:cstheme="minorBidi"/>
          <w:noProof/>
          <w:kern w:val="2"/>
          <w:sz w:val="21"/>
          <w:szCs w:val="22"/>
          <w:lang w:val="en-US" w:eastAsia="zh-CN"/>
        </w:rPr>
      </w:pPr>
      <w:ins w:id="834" w:author="齐旻鹏" w:date="2021-02-01T19:23:00Z">
        <w:r>
          <w:rPr>
            <w:noProof/>
          </w:rPr>
          <w:t>7.4</w:t>
        </w:r>
        <w:r>
          <w:rPr>
            <w:noProof/>
          </w:rPr>
          <w:tab/>
          <w:t>Partial compliance and use of SECAM requirements in network product development cycle</w:t>
        </w:r>
        <w:r>
          <w:rPr>
            <w:noProof/>
          </w:rPr>
          <w:tab/>
        </w:r>
        <w:r>
          <w:rPr>
            <w:noProof/>
          </w:rPr>
          <w:fldChar w:fldCharType="begin"/>
        </w:r>
        <w:r>
          <w:rPr>
            <w:noProof/>
          </w:rPr>
          <w:instrText xml:space="preserve"> PAGEREF _Toc63100058 \h </w:instrText>
        </w:r>
      </w:ins>
      <w:r>
        <w:rPr>
          <w:noProof/>
        </w:rPr>
      </w:r>
      <w:r>
        <w:rPr>
          <w:noProof/>
        </w:rPr>
        <w:fldChar w:fldCharType="separate"/>
      </w:r>
      <w:ins w:id="835" w:author="齐旻鹏" w:date="2021-02-01T19:24:00Z">
        <w:r>
          <w:rPr>
            <w:noProof/>
          </w:rPr>
          <w:t>60</w:t>
        </w:r>
      </w:ins>
      <w:ins w:id="836" w:author="齐旻鹏" w:date="2021-02-01T19:23:00Z">
        <w:r>
          <w:rPr>
            <w:noProof/>
          </w:rPr>
          <w:fldChar w:fldCharType="end"/>
        </w:r>
      </w:ins>
    </w:p>
    <w:p w:rsidR="00412C4E" w:rsidRDefault="00412C4E">
      <w:pPr>
        <w:pStyle w:val="22"/>
        <w:rPr>
          <w:ins w:id="837" w:author="齐旻鹏" w:date="2021-02-01T19:23:00Z"/>
          <w:rFonts w:asciiTheme="minorHAnsi" w:eastAsiaTheme="minorEastAsia" w:hAnsiTheme="minorHAnsi" w:cstheme="minorBidi"/>
          <w:noProof/>
          <w:kern w:val="2"/>
          <w:sz w:val="21"/>
          <w:szCs w:val="22"/>
          <w:lang w:val="en-US" w:eastAsia="zh-CN"/>
        </w:rPr>
      </w:pPr>
      <w:ins w:id="838" w:author="齐旻鹏" w:date="2021-02-01T19:23:00Z">
        <w:r>
          <w:rPr>
            <w:noProof/>
          </w:rPr>
          <w:t>7.5</w:t>
        </w:r>
        <w:r>
          <w:rPr>
            <w:noProof/>
          </w:rPr>
          <w:tab/>
          <w:t>Comparison between two SECAM evaluations</w:t>
        </w:r>
        <w:r>
          <w:rPr>
            <w:noProof/>
          </w:rPr>
          <w:tab/>
        </w:r>
        <w:r>
          <w:rPr>
            <w:noProof/>
          </w:rPr>
          <w:fldChar w:fldCharType="begin"/>
        </w:r>
        <w:r>
          <w:rPr>
            <w:noProof/>
          </w:rPr>
          <w:instrText xml:space="preserve"> PAGEREF _Toc63100059 \h </w:instrText>
        </w:r>
      </w:ins>
      <w:r>
        <w:rPr>
          <w:noProof/>
        </w:rPr>
      </w:r>
      <w:r>
        <w:rPr>
          <w:noProof/>
        </w:rPr>
        <w:fldChar w:fldCharType="separate"/>
      </w:r>
      <w:ins w:id="839" w:author="齐旻鹏" w:date="2021-02-01T19:24:00Z">
        <w:r>
          <w:rPr>
            <w:noProof/>
          </w:rPr>
          <w:t>60</w:t>
        </w:r>
      </w:ins>
      <w:ins w:id="840" w:author="齐旻鹏" w:date="2021-02-01T19:23:00Z">
        <w:r>
          <w:rPr>
            <w:noProof/>
          </w:rPr>
          <w:fldChar w:fldCharType="end"/>
        </w:r>
      </w:ins>
    </w:p>
    <w:p w:rsidR="00412C4E" w:rsidRDefault="00412C4E">
      <w:pPr>
        <w:pStyle w:val="22"/>
        <w:rPr>
          <w:ins w:id="841" w:author="齐旻鹏" w:date="2021-02-01T19:23:00Z"/>
          <w:rFonts w:asciiTheme="minorHAnsi" w:eastAsiaTheme="minorEastAsia" w:hAnsiTheme="minorHAnsi" w:cstheme="minorBidi"/>
          <w:noProof/>
          <w:kern w:val="2"/>
          <w:sz w:val="21"/>
          <w:szCs w:val="22"/>
          <w:lang w:val="en-US" w:eastAsia="zh-CN"/>
        </w:rPr>
      </w:pPr>
      <w:ins w:id="842" w:author="齐旻鹏" w:date="2021-02-01T19:23:00Z">
        <w:r>
          <w:rPr>
            <w:noProof/>
          </w:rPr>
          <w:t>7.6</w:t>
        </w:r>
        <w:r>
          <w:rPr>
            <w:noProof/>
          </w:rPr>
          <w:tab/>
          <w:t>The evaluation of a new version</w:t>
        </w:r>
        <w:r>
          <w:rPr>
            <w:noProof/>
          </w:rPr>
          <w:tab/>
        </w:r>
        <w:r>
          <w:rPr>
            <w:noProof/>
          </w:rPr>
          <w:fldChar w:fldCharType="begin"/>
        </w:r>
        <w:r>
          <w:rPr>
            <w:noProof/>
          </w:rPr>
          <w:instrText xml:space="preserve"> PAGEREF _Toc63100060 \h </w:instrText>
        </w:r>
      </w:ins>
      <w:r>
        <w:rPr>
          <w:noProof/>
        </w:rPr>
      </w:r>
      <w:r>
        <w:rPr>
          <w:noProof/>
        </w:rPr>
        <w:fldChar w:fldCharType="separate"/>
      </w:r>
      <w:ins w:id="843" w:author="齐旻鹏" w:date="2021-02-01T19:24:00Z">
        <w:r>
          <w:rPr>
            <w:noProof/>
          </w:rPr>
          <w:t>60</w:t>
        </w:r>
      </w:ins>
      <w:ins w:id="844" w:author="齐旻鹏" w:date="2021-02-01T19:23:00Z">
        <w:r>
          <w:rPr>
            <w:noProof/>
          </w:rPr>
          <w:fldChar w:fldCharType="end"/>
        </w:r>
      </w:ins>
    </w:p>
    <w:p w:rsidR="00412C4E" w:rsidRDefault="00412C4E">
      <w:pPr>
        <w:pStyle w:val="11"/>
        <w:rPr>
          <w:ins w:id="845" w:author="齐旻鹏" w:date="2021-02-01T19:23:00Z"/>
          <w:rFonts w:asciiTheme="minorHAnsi" w:eastAsiaTheme="minorEastAsia" w:hAnsiTheme="minorHAnsi" w:cstheme="minorBidi"/>
          <w:noProof/>
          <w:kern w:val="2"/>
          <w:sz w:val="21"/>
          <w:szCs w:val="22"/>
          <w:lang w:val="en-US" w:eastAsia="zh-CN"/>
        </w:rPr>
      </w:pPr>
      <w:ins w:id="846" w:author="齐旻鹏" w:date="2021-02-01T19:23:00Z">
        <w:r>
          <w:rPr>
            <w:noProof/>
          </w:rPr>
          <w:t>8</w:t>
        </w:r>
        <w:r>
          <w:rPr>
            <w:noProof/>
          </w:rPr>
          <w:tab/>
          <w:t>Conclusion</w:t>
        </w:r>
        <w:r>
          <w:rPr>
            <w:noProof/>
          </w:rPr>
          <w:tab/>
        </w:r>
        <w:r>
          <w:rPr>
            <w:noProof/>
          </w:rPr>
          <w:fldChar w:fldCharType="begin"/>
        </w:r>
        <w:r>
          <w:rPr>
            <w:noProof/>
          </w:rPr>
          <w:instrText xml:space="preserve"> PAGEREF _Toc63100061 \h </w:instrText>
        </w:r>
      </w:ins>
      <w:r>
        <w:rPr>
          <w:noProof/>
        </w:rPr>
      </w:r>
      <w:r>
        <w:rPr>
          <w:noProof/>
        </w:rPr>
        <w:fldChar w:fldCharType="separate"/>
      </w:r>
      <w:ins w:id="847" w:author="齐旻鹏" w:date="2021-02-01T19:24:00Z">
        <w:r>
          <w:rPr>
            <w:noProof/>
          </w:rPr>
          <w:t>60</w:t>
        </w:r>
      </w:ins>
      <w:ins w:id="848" w:author="齐旻鹏" w:date="2021-02-01T19:23:00Z">
        <w:r>
          <w:rPr>
            <w:noProof/>
          </w:rPr>
          <w:fldChar w:fldCharType="end"/>
        </w:r>
      </w:ins>
    </w:p>
    <w:p w:rsidR="00412C4E" w:rsidRDefault="00412C4E">
      <w:pPr>
        <w:pStyle w:val="22"/>
        <w:rPr>
          <w:ins w:id="849" w:author="齐旻鹏" w:date="2021-02-01T19:23:00Z"/>
          <w:rFonts w:asciiTheme="minorHAnsi" w:eastAsiaTheme="minorEastAsia" w:hAnsiTheme="minorHAnsi" w:cstheme="minorBidi"/>
          <w:noProof/>
          <w:kern w:val="2"/>
          <w:sz w:val="21"/>
          <w:szCs w:val="22"/>
          <w:lang w:val="en-US" w:eastAsia="zh-CN"/>
        </w:rPr>
      </w:pPr>
      <w:ins w:id="850" w:author="齐旻鹏" w:date="2021-02-01T19:23:00Z">
        <w:r>
          <w:rPr>
            <w:noProof/>
          </w:rPr>
          <w:t>8.1</w:t>
        </w:r>
        <w:r>
          <w:rPr>
            <w:noProof/>
          </w:rPr>
          <w:tab/>
          <w:t>Impact to existing SECAM/SCAS documents</w:t>
        </w:r>
        <w:r>
          <w:rPr>
            <w:noProof/>
          </w:rPr>
          <w:tab/>
        </w:r>
        <w:r>
          <w:rPr>
            <w:noProof/>
          </w:rPr>
          <w:fldChar w:fldCharType="begin"/>
        </w:r>
        <w:r>
          <w:rPr>
            <w:noProof/>
          </w:rPr>
          <w:instrText xml:space="preserve"> PAGEREF _Toc63100062 \h </w:instrText>
        </w:r>
      </w:ins>
      <w:r>
        <w:rPr>
          <w:noProof/>
        </w:rPr>
      </w:r>
      <w:r>
        <w:rPr>
          <w:noProof/>
        </w:rPr>
        <w:fldChar w:fldCharType="separate"/>
      </w:r>
      <w:ins w:id="851" w:author="齐旻鹏" w:date="2021-02-01T19:24:00Z">
        <w:r>
          <w:rPr>
            <w:noProof/>
          </w:rPr>
          <w:t>60</w:t>
        </w:r>
      </w:ins>
      <w:ins w:id="852" w:author="齐旻鹏" w:date="2021-02-01T19:23:00Z">
        <w:r>
          <w:rPr>
            <w:noProof/>
          </w:rPr>
          <w:fldChar w:fldCharType="end"/>
        </w:r>
      </w:ins>
    </w:p>
    <w:p w:rsidR="00412C4E" w:rsidRDefault="00412C4E">
      <w:pPr>
        <w:pStyle w:val="22"/>
        <w:rPr>
          <w:ins w:id="853" w:author="齐旻鹏" w:date="2021-02-01T19:23:00Z"/>
          <w:rFonts w:asciiTheme="minorHAnsi" w:eastAsiaTheme="minorEastAsia" w:hAnsiTheme="minorHAnsi" w:cstheme="minorBidi"/>
          <w:noProof/>
          <w:kern w:val="2"/>
          <w:sz w:val="21"/>
          <w:szCs w:val="22"/>
          <w:lang w:val="en-US" w:eastAsia="zh-CN"/>
        </w:rPr>
      </w:pPr>
      <w:ins w:id="854" w:author="齐旻鹏" w:date="2021-02-01T19:23:00Z">
        <w:r>
          <w:rPr>
            <w:noProof/>
          </w:rPr>
          <w:t>8.2</w:t>
        </w:r>
        <w:r>
          <w:rPr>
            <w:noProof/>
          </w:rPr>
          <w:tab/>
          <w:t>Way forward of SECAM/SCAS for 3GPP virtualised network products</w:t>
        </w:r>
        <w:r>
          <w:rPr>
            <w:noProof/>
          </w:rPr>
          <w:tab/>
        </w:r>
        <w:r>
          <w:rPr>
            <w:noProof/>
          </w:rPr>
          <w:fldChar w:fldCharType="begin"/>
        </w:r>
        <w:r>
          <w:rPr>
            <w:noProof/>
          </w:rPr>
          <w:instrText xml:space="preserve"> PAGEREF _Toc63100063 \h </w:instrText>
        </w:r>
      </w:ins>
      <w:r>
        <w:rPr>
          <w:noProof/>
        </w:rPr>
      </w:r>
      <w:r>
        <w:rPr>
          <w:noProof/>
        </w:rPr>
        <w:fldChar w:fldCharType="separate"/>
      </w:r>
      <w:ins w:id="855" w:author="齐旻鹏" w:date="2021-02-01T19:24:00Z">
        <w:r>
          <w:rPr>
            <w:noProof/>
          </w:rPr>
          <w:t>60</w:t>
        </w:r>
      </w:ins>
      <w:ins w:id="856" w:author="齐旻鹏" w:date="2021-02-01T19:23:00Z">
        <w:r>
          <w:rPr>
            <w:noProof/>
          </w:rPr>
          <w:fldChar w:fldCharType="end"/>
        </w:r>
      </w:ins>
    </w:p>
    <w:p w:rsidR="00412C4E" w:rsidRDefault="00412C4E">
      <w:pPr>
        <w:pStyle w:val="81"/>
        <w:rPr>
          <w:ins w:id="857" w:author="齐旻鹏" w:date="2021-02-01T19:23:00Z"/>
          <w:rFonts w:asciiTheme="minorHAnsi" w:eastAsiaTheme="minorEastAsia" w:hAnsiTheme="minorHAnsi" w:cstheme="minorBidi"/>
          <w:b w:val="0"/>
          <w:noProof/>
          <w:kern w:val="2"/>
          <w:sz w:val="21"/>
          <w:szCs w:val="22"/>
          <w:lang w:val="en-US" w:eastAsia="zh-CN"/>
        </w:rPr>
      </w:pPr>
      <w:ins w:id="858" w:author="齐旻鹏" w:date="2021-02-01T19:23:00Z">
        <w:r>
          <w:rPr>
            <w:noProof/>
          </w:rPr>
          <w:t>Annex A (informative): Change history</w:t>
        </w:r>
        <w:r>
          <w:rPr>
            <w:noProof/>
          </w:rPr>
          <w:tab/>
        </w:r>
        <w:r>
          <w:rPr>
            <w:noProof/>
          </w:rPr>
          <w:fldChar w:fldCharType="begin"/>
        </w:r>
        <w:r>
          <w:rPr>
            <w:noProof/>
          </w:rPr>
          <w:instrText xml:space="preserve"> PAGEREF _Toc63100064 \h </w:instrText>
        </w:r>
      </w:ins>
      <w:r>
        <w:rPr>
          <w:noProof/>
        </w:rPr>
      </w:r>
      <w:r>
        <w:rPr>
          <w:noProof/>
        </w:rPr>
        <w:fldChar w:fldCharType="separate"/>
      </w:r>
      <w:ins w:id="859" w:author="齐旻鹏" w:date="2021-02-01T19:24:00Z">
        <w:r>
          <w:rPr>
            <w:noProof/>
          </w:rPr>
          <w:t>61</w:t>
        </w:r>
      </w:ins>
      <w:ins w:id="860" w:author="齐旻鹏" w:date="2021-02-01T19:23:00Z">
        <w:r>
          <w:rPr>
            <w:noProof/>
          </w:rPr>
          <w:fldChar w:fldCharType="end"/>
        </w:r>
      </w:ins>
    </w:p>
    <w:p w:rsidR="00726437" w:rsidDel="00412C4E" w:rsidRDefault="00865DC2">
      <w:pPr>
        <w:pStyle w:val="11"/>
        <w:tabs>
          <w:tab w:val="clear" w:pos="9639"/>
          <w:tab w:val="right" w:leader="dot" w:pos="9641"/>
        </w:tabs>
        <w:rPr>
          <w:del w:id="861" w:author="齐旻鹏" w:date="2021-02-01T19:23:00Z"/>
          <w:noProof/>
        </w:rPr>
      </w:pPr>
      <w:del w:id="862" w:author="齐旻鹏" w:date="2021-02-01T19:23:00Z">
        <w:r w:rsidDel="00412C4E">
          <w:rPr>
            <w:noProof/>
          </w:rPr>
          <w:delText>Foreword</w:delText>
        </w:r>
        <w:r w:rsidDel="00412C4E">
          <w:rPr>
            <w:noProof/>
          </w:rPr>
          <w:tab/>
          <w:delText>7</w:delText>
        </w:r>
      </w:del>
    </w:p>
    <w:p w:rsidR="00726437" w:rsidDel="00412C4E" w:rsidRDefault="00865DC2">
      <w:pPr>
        <w:pStyle w:val="11"/>
        <w:tabs>
          <w:tab w:val="clear" w:pos="9639"/>
          <w:tab w:val="right" w:leader="dot" w:pos="9641"/>
        </w:tabs>
        <w:rPr>
          <w:del w:id="863" w:author="齐旻鹏" w:date="2021-02-01T19:23:00Z"/>
          <w:noProof/>
        </w:rPr>
      </w:pPr>
      <w:del w:id="864" w:author="齐旻鹏" w:date="2021-02-01T19:23:00Z">
        <w:r w:rsidDel="00412C4E">
          <w:rPr>
            <w:noProof/>
          </w:rPr>
          <w:delText>1</w:delText>
        </w:r>
        <w:r w:rsidDel="00412C4E">
          <w:rPr>
            <w:noProof/>
          </w:rPr>
          <w:tab/>
          <w:delText>Scope</w:delText>
        </w:r>
        <w:r w:rsidDel="00412C4E">
          <w:rPr>
            <w:noProof/>
          </w:rPr>
          <w:tab/>
          <w:delText>9</w:delText>
        </w:r>
      </w:del>
    </w:p>
    <w:p w:rsidR="00726437" w:rsidDel="00412C4E" w:rsidRDefault="00865DC2">
      <w:pPr>
        <w:pStyle w:val="11"/>
        <w:tabs>
          <w:tab w:val="clear" w:pos="9639"/>
          <w:tab w:val="right" w:leader="dot" w:pos="9641"/>
        </w:tabs>
        <w:rPr>
          <w:del w:id="865" w:author="齐旻鹏" w:date="2021-02-01T19:23:00Z"/>
          <w:noProof/>
        </w:rPr>
      </w:pPr>
      <w:del w:id="866" w:author="齐旻鹏" w:date="2021-02-01T19:23:00Z">
        <w:r w:rsidDel="00412C4E">
          <w:rPr>
            <w:noProof/>
          </w:rPr>
          <w:delText>2</w:delText>
        </w:r>
        <w:r w:rsidDel="00412C4E">
          <w:rPr>
            <w:noProof/>
          </w:rPr>
          <w:tab/>
          <w:delText>References</w:delText>
        </w:r>
        <w:r w:rsidDel="00412C4E">
          <w:rPr>
            <w:noProof/>
          </w:rPr>
          <w:tab/>
          <w:delText>9</w:delText>
        </w:r>
      </w:del>
    </w:p>
    <w:p w:rsidR="00726437" w:rsidDel="00412C4E" w:rsidRDefault="00865DC2">
      <w:pPr>
        <w:pStyle w:val="11"/>
        <w:tabs>
          <w:tab w:val="clear" w:pos="9639"/>
          <w:tab w:val="right" w:leader="dot" w:pos="9641"/>
        </w:tabs>
        <w:rPr>
          <w:del w:id="867" w:author="齐旻鹏" w:date="2021-02-01T19:23:00Z"/>
          <w:noProof/>
        </w:rPr>
      </w:pPr>
      <w:del w:id="868" w:author="齐旻鹏" w:date="2021-02-01T19:23:00Z">
        <w:r w:rsidDel="00412C4E">
          <w:rPr>
            <w:noProof/>
          </w:rPr>
          <w:delText>3</w:delText>
        </w:r>
        <w:r w:rsidDel="00412C4E">
          <w:rPr>
            <w:noProof/>
          </w:rPr>
          <w:tab/>
          <w:delText>Definitions of terms, symbols and abbreviations</w:delText>
        </w:r>
        <w:r w:rsidDel="00412C4E">
          <w:rPr>
            <w:noProof/>
          </w:rPr>
          <w:tab/>
          <w:delText>10</w:delText>
        </w:r>
      </w:del>
    </w:p>
    <w:p w:rsidR="00726437" w:rsidDel="00412C4E" w:rsidRDefault="00865DC2">
      <w:pPr>
        <w:pStyle w:val="22"/>
        <w:tabs>
          <w:tab w:val="clear" w:pos="9639"/>
          <w:tab w:val="right" w:leader="dot" w:pos="9641"/>
        </w:tabs>
        <w:rPr>
          <w:del w:id="869" w:author="齐旻鹏" w:date="2021-02-01T19:23:00Z"/>
          <w:noProof/>
        </w:rPr>
      </w:pPr>
      <w:del w:id="870" w:author="齐旻鹏" w:date="2021-02-01T19:23:00Z">
        <w:r w:rsidDel="00412C4E">
          <w:rPr>
            <w:noProof/>
          </w:rPr>
          <w:delText>3.1</w:delText>
        </w:r>
        <w:r w:rsidDel="00412C4E">
          <w:rPr>
            <w:noProof/>
          </w:rPr>
          <w:tab/>
          <w:delText>Terms</w:delText>
        </w:r>
        <w:r w:rsidDel="00412C4E">
          <w:rPr>
            <w:noProof/>
          </w:rPr>
          <w:tab/>
          <w:delText>10</w:delText>
        </w:r>
      </w:del>
    </w:p>
    <w:p w:rsidR="00726437" w:rsidDel="00412C4E" w:rsidRDefault="00865DC2">
      <w:pPr>
        <w:pStyle w:val="22"/>
        <w:tabs>
          <w:tab w:val="clear" w:pos="9639"/>
          <w:tab w:val="right" w:leader="dot" w:pos="9641"/>
        </w:tabs>
        <w:rPr>
          <w:del w:id="871" w:author="齐旻鹏" w:date="2021-02-01T19:23:00Z"/>
          <w:noProof/>
        </w:rPr>
      </w:pPr>
      <w:del w:id="872" w:author="齐旻鹏" w:date="2021-02-01T19:23:00Z">
        <w:r w:rsidDel="00412C4E">
          <w:rPr>
            <w:noProof/>
          </w:rPr>
          <w:delText>3.2</w:delText>
        </w:r>
        <w:r w:rsidDel="00412C4E">
          <w:rPr>
            <w:noProof/>
          </w:rPr>
          <w:tab/>
          <w:delText>Symbols</w:delText>
        </w:r>
        <w:r w:rsidDel="00412C4E">
          <w:rPr>
            <w:noProof/>
          </w:rPr>
          <w:tab/>
          <w:delText>11</w:delText>
        </w:r>
      </w:del>
    </w:p>
    <w:p w:rsidR="00726437" w:rsidDel="00412C4E" w:rsidRDefault="00865DC2">
      <w:pPr>
        <w:pStyle w:val="22"/>
        <w:tabs>
          <w:tab w:val="clear" w:pos="9639"/>
          <w:tab w:val="right" w:leader="dot" w:pos="9641"/>
        </w:tabs>
        <w:rPr>
          <w:del w:id="873" w:author="齐旻鹏" w:date="2021-02-01T19:23:00Z"/>
          <w:noProof/>
        </w:rPr>
      </w:pPr>
      <w:del w:id="874" w:author="齐旻鹏" w:date="2021-02-01T19:23:00Z">
        <w:r w:rsidDel="00412C4E">
          <w:rPr>
            <w:noProof/>
          </w:rPr>
          <w:delText>3.3</w:delText>
        </w:r>
        <w:r w:rsidDel="00412C4E">
          <w:rPr>
            <w:noProof/>
          </w:rPr>
          <w:tab/>
          <w:delText>Abbreviations</w:delText>
        </w:r>
        <w:r w:rsidDel="00412C4E">
          <w:rPr>
            <w:noProof/>
          </w:rPr>
          <w:tab/>
          <w:delText>11</w:delText>
        </w:r>
      </w:del>
    </w:p>
    <w:p w:rsidR="00726437" w:rsidDel="00412C4E" w:rsidRDefault="00865DC2">
      <w:pPr>
        <w:pStyle w:val="11"/>
        <w:tabs>
          <w:tab w:val="clear" w:pos="9639"/>
          <w:tab w:val="right" w:leader="dot" w:pos="9641"/>
        </w:tabs>
        <w:rPr>
          <w:del w:id="875" w:author="齐旻鹏" w:date="2021-02-01T19:23:00Z"/>
          <w:noProof/>
        </w:rPr>
      </w:pPr>
      <w:del w:id="876" w:author="齐旻鹏" w:date="2021-02-01T19:23:00Z">
        <w:r w:rsidDel="00412C4E">
          <w:rPr>
            <w:noProof/>
          </w:rPr>
          <w:delText>4</w:delText>
        </w:r>
        <w:r w:rsidDel="00412C4E">
          <w:rPr>
            <w:noProof/>
          </w:rPr>
          <w:tab/>
        </w:r>
        <w:r w:rsidDel="00412C4E">
          <w:rPr>
            <w:rFonts w:hint="eastAsia"/>
            <w:noProof/>
            <w:lang w:eastAsia="zh-CN"/>
          </w:rPr>
          <w:delText>Overview</w:delText>
        </w:r>
        <w:r w:rsidDel="00412C4E">
          <w:rPr>
            <w:noProof/>
          </w:rPr>
          <w:tab/>
          <w:delText>11</w:delText>
        </w:r>
      </w:del>
    </w:p>
    <w:p w:rsidR="00726437" w:rsidDel="00412C4E" w:rsidRDefault="00865DC2">
      <w:pPr>
        <w:pStyle w:val="22"/>
        <w:tabs>
          <w:tab w:val="clear" w:pos="9639"/>
          <w:tab w:val="right" w:leader="dot" w:pos="9641"/>
        </w:tabs>
        <w:rPr>
          <w:del w:id="877" w:author="齐旻鹏" w:date="2021-02-01T19:23:00Z"/>
          <w:noProof/>
        </w:rPr>
      </w:pPr>
      <w:del w:id="878" w:author="齐旻鹏" w:date="2021-02-01T19:23:00Z">
        <w:r w:rsidDel="00412C4E">
          <w:rPr>
            <w:noProof/>
          </w:rPr>
          <w:delText>4.1</w:delText>
        </w:r>
        <w:r w:rsidDel="00412C4E">
          <w:rPr>
            <w:noProof/>
          </w:rPr>
          <w:tab/>
          <w:delText>Introduction</w:delText>
        </w:r>
        <w:r w:rsidDel="00412C4E">
          <w:rPr>
            <w:noProof/>
          </w:rPr>
          <w:tab/>
          <w:delText>11</w:delText>
        </w:r>
      </w:del>
    </w:p>
    <w:p w:rsidR="00726437" w:rsidDel="00412C4E" w:rsidRDefault="00865DC2">
      <w:pPr>
        <w:pStyle w:val="32"/>
        <w:tabs>
          <w:tab w:val="clear" w:pos="9639"/>
          <w:tab w:val="right" w:leader="dot" w:pos="9641"/>
        </w:tabs>
        <w:rPr>
          <w:del w:id="879" w:author="齐旻鹏" w:date="2021-02-01T19:23:00Z"/>
          <w:noProof/>
        </w:rPr>
      </w:pPr>
      <w:del w:id="880" w:author="齐旻鹏" w:date="2021-02-01T19:23:00Z">
        <w:r w:rsidDel="00412C4E">
          <w:rPr>
            <w:rFonts w:eastAsiaTheme="minorEastAsia"/>
            <w:noProof/>
          </w:rPr>
          <w:delText>4.1.1</w:delText>
        </w:r>
        <w:r w:rsidDel="00412C4E">
          <w:rPr>
            <w:rFonts w:eastAsiaTheme="minorEastAsia"/>
            <w:noProof/>
          </w:rPr>
          <w:tab/>
          <w:delText>Considerations on network product class when using NFV technology</w:delText>
        </w:r>
        <w:r w:rsidDel="00412C4E">
          <w:rPr>
            <w:noProof/>
          </w:rPr>
          <w:tab/>
          <w:delText>11</w:delText>
        </w:r>
      </w:del>
    </w:p>
    <w:p w:rsidR="00726437" w:rsidDel="00412C4E" w:rsidRDefault="00865DC2">
      <w:pPr>
        <w:pStyle w:val="32"/>
        <w:tabs>
          <w:tab w:val="clear" w:pos="9639"/>
          <w:tab w:val="right" w:leader="dot" w:pos="9641"/>
        </w:tabs>
        <w:rPr>
          <w:del w:id="881" w:author="齐旻鹏" w:date="2021-02-01T19:23:00Z"/>
          <w:noProof/>
        </w:rPr>
      </w:pPr>
      <w:del w:id="882" w:author="齐旻鹏" w:date="2021-02-01T19:23:00Z">
        <w:r w:rsidDel="00412C4E">
          <w:rPr>
            <w:rFonts w:eastAsiaTheme="minorEastAsia"/>
            <w:noProof/>
          </w:rPr>
          <w:delText>4.1.2</w:delText>
        </w:r>
        <w:r w:rsidDel="00412C4E">
          <w:rPr>
            <w:rFonts w:eastAsiaTheme="minorEastAsia"/>
            <w:noProof/>
          </w:rPr>
          <w:tab/>
          <w:delText>Considerations on SECAM of the virtualised network products</w:delText>
        </w:r>
        <w:r w:rsidDel="00412C4E">
          <w:rPr>
            <w:noProof/>
          </w:rPr>
          <w:tab/>
          <w:delText>13</w:delText>
        </w:r>
      </w:del>
    </w:p>
    <w:p w:rsidR="00726437" w:rsidDel="00412C4E" w:rsidRDefault="00865DC2">
      <w:pPr>
        <w:pStyle w:val="22"/>
        <w:tabs>
          <w:tab w:val="clear" w:pos="9639"/>
          <w:tab w:val="right" w:leader="dot" w:pos="9641"/>
        </w:tabs>
        <w:rPr>
          <w:del w:id="883" w:author="齐旻鹏" w:date="2021-02-01T19:23:00Z"/>
          <w:noProof/>
        </w:rPr>
      </w:pPr>
      <w:del w:id="884" w:author="齐旻鹏" w:date="2021-02-01T19:23:00Z">
        <w:r w:rsidDel="00412C4E">
          <w:rPr>
            <w:noProof/>
          </w:rPr>
          <w:delText>4.2</w:delText>
        </w:r>
        <w:r w:rsidDel="00412C4E">
          <w:rPr>
            <w:noProof/>
          </w:rPr>
          <w:tab/>
          <w:delText>Scope of a SECAM SCAS for 3GPP virtualised network products</w:delText>
        </w:r>
        <w:r w:rsidDel="00412C4E">
          <w:rPr>
            <w:noProof/>
          </w:rPr>
          <w:tab/>
          <w:delText>13</w:delText>
        </w:r>
      </w:del>
    </w:p>
    <w:p w:rsidR="00726437" w:rsidDel="00412C4E" w:rsidRDefault="00865DC2">
      <w:pPr>
        <w:pStyle w:val="32"/>
        <w:tabs>
          <w:tab w:val="clear" w:pos="9639"/>
          <w:tab w:val="right" w:leader="dot" w:pos="9641"/>
        </w:tabs>
        <w:rPr>
          <w:del w:id="885" w:author="齐旻鹏" w:date="2021-02-01T19:23:00Z"/>
          <w:noProof/>
        </w:rPr>
      </w:pPr>
      <w:del w:id="886" w:author="齐旻鹏" w:date="2021-02-01T19:23:00Z">
        <w:r w:rsidDel="00412C4E">
          <w:rPr>
            <w:rFonts w:eastAsiaTheme="minorEastAsia"/>
            <w:noProof/>
          </w:rPr>
          <w:delText>4.2.1</w:delText>
        </w:r>
        <w:r w:rsidDel="00412C4E">
          <w:rPr>
            <w:rFonts w:eastAsiaTheme="minorEastAsia"/>
            <w:noProof/>
          </w:rPr>
          <w:tab/>
          <w:delText>Gap analysis</w:delText>
        </w:r>
        <w:r w:rsidDel="00412C4E">
          <w:rPr>
            <w:noProof/>
          </w:rPr>
          <w:tab/>
          <w:delText>13</w:delText>
        </w:r>
      </w:del>
    </w:p>
    <w:p w:rsidR="00726437" w:rsidDel="00412C4E" w:rsidRDefault="00865DC2">
      <w:pPr>
        <w:pStyle w:val="32"/>
        <w:tabs>
          <w:tab w:val="clear" w:pos="9639"/>
          <w:tab w:val="right" w:leader="dot" w:pos="9641"/>
        </w:tabs>
        <w:rPr>
          <w:del w:id="887" w:author="齐旻鹏" w:date="2021-02-01T19:23:00Z"/>
          <w:noProof/>
        </w:rPr>
      </w:pPr>
      <w:del w:id="888" w:author="齐旻鹏" w:date="2021-02-01T19:23:00Z">
        <w:r w:rsidDel="00412C4E">
          <w:rPr>
            <w:rFonts w:eastAsiaTheme="minorEastAsia"/>
            <w:noProof/>
          </w:rPr>
          <w:delText>4.2.2</w:delText>
        </w:r>
        <w:r w:rsidDel="00412C4E">
          <w:rPr>
            <w:rFonts w:eastAsiaTheme="minorEastAsia"/>
            <w:noProof/>
          </w:rPr>
          <w:tab/>
          <w:delText>Scope of a SECAM SCAS</w:delText>
        </w:r>
        <w:r w:rsidDel="00412C4E">
          <w:rPr>
            <w:noProof/>
          </w:rPr>
          <w:tab/>
          <w:delText>13</w:delText>
        </w:r>
      </w:del>
    </w:p>
    <w:p w:rsidR="00726437" w:rsidDel="00412C4E" w:rsidRDefault="00865DC2">
      <w:pPr>
        <w:pStyle w:val="22"/>
        <w:tabs>
          <w:tab w:val="clear" w:pos="9639"/>
          <w:tab w:val="right" w:leader="dot" w:pos="9641"/>
        </w:tabs>
        <w:rPr>
          <w:del w:id="889" w:author="齐旻鹏" w:date="2021-02-01T19:23:00Z"/>
          <w:noProof/>
        </w:rPr>
      </w:pPr>
      <w:del w:id="890" w:author="齐旻鹏" w:date="2021-02-01T19:23:00Z">
        <w:r w:rsidDel="00412C4E">
          <w:rPr>
            <w:noProof/>
          </w:rPr>
          <w:delText>4.3</w:delText>
        </w:r>
        <w:r w:rsidDel="00412C4E">
          <w:rPr>
            <w:noProof/>
          </w:rPr>
          <w:tab/>
          <w:delText>Scope of SECAM evaluation for 3GPP virtualised network products</w:delText>
        </w:r>
        <w:r w:rsidDel="00412C4E">
          <w:rPr>
            <w:noProof/>
          </w:rPr>
          <w:tab/>
          <w:delText>14</w:delText>
        </w:r>
      </w:del>
    </w:p>
    <w:p w:rsidR="00726437" w:rsidDel="00412C4E" w:rsidRDefault="00865DC2">
      <w:pPr>
        <w:pStyle w:val="32"/>
        <w:tabs>
          <w:tab w:val="clear" w:pos="9639"/>
          <w:tab w:val="right" w:leader="dot" w:pos="9641"/>
        </w:tabs>
        <w:rPr>
          <w:del w:id="891" w:author="齐旻鹏" w:date="2021-02-01T19:23:00Z"/>
          <w:noProof/>
        </w:rPr>
      </w:pPr>
      <w:del w:id="892" w:author="齐旻鹏" w:date="2021-02-01T19:23:00Z">
        <w:r w:rsidDel="00412C4E">
          <w:rPr>
            <w:rFonts w:eastAsiaTheme="minorEastAsia"/>
            <w:noProof/>
          </w:rPr>
          <w:delText>4.3.1</w:delText>
        </w:r>
        <w:r w:rsidDel="00412C4E">
          <w:rPr>
            <w:rFonts w:eastAsiaTheme="minorEastAsia"/>
            <w:noProof/>
          </w:rPr>
          <w:tab/>
          <w:delText>Gap analysis</w:delText>
        </w:r>
        <w:r w:rsidDel="00412C4E">
          <w:rPr>
            <w:noProof/>
          </w:rPr>
          <w:tab/>
          <w:delText>14</w:delText>
        </w:r>
      </w:del>
    </w:p>
    <w:p w:rsidR="00726437" w:rsidDel="00412C4E" w:rsidRDefault="00865DC2">
      <w:pPr>
        <w:pStyle w:val="32"/>
        <w:tabs>
          <w:tab w:val="clear" w:pos="9639"/>
          <w:tab w:val="right" w:leader="dot" w:pos="9641"/>
        </w:tabs>
        <w:rPr>
          <w:del w:id="893" w:author="齐旻鹏" w:date="2021-02-01T19:23:00Z"/>
          <w:noProof/>
        </w:rPr>
      </w:pPr>
      <w:del w:id="894" w:author="齐旻鹏" w:date="2021-02-01T19:23:00Z">
        <w:r w:rsidDel="00412C4E">
          <w:rPr>
            <w:rFonts w:eastAsiaTheme="minorEastAsia"/>
            <w:noProof/>
          </w:rPr>
          <w:delText>4.3.2</w:delText>
        </w:r>
        <w:r w:rsidDel="00412C4E">
          <w:rPr>
            <w:rFonts w:eastAsiaTheme="minorEastAsia"/>
            <w:noProof/>
          </w:rPr>
          <w:tab/>
          <w:delText>Scope of a SECAM evaluation</w:delText>
        </w:r>
        <w:r w:rsidDel="00412C4E">
          <w:rPr>
            <w:noProof/>
          </w:rPr>
          <w:tab/>
          <w:delText>14</w:delText>
        </w:r>
      </w:del>
    </w:p>
    <w:p w:rsidR="00726437" w:rsidDel="00412C4E" w:rsidRDefault="00865DC2">
      <w:pPr>
        <w:pStyle w:val="22"/>
        <w:tabs>
          <w:tab w:val="clear" w:pos="9639"/>
          <w:tab w:val="right" w:leader="dot" w:pos="9641"/>
        </w:tabs>
        <w:rPr>
          <w:del w:id="895" w:author="齐旻鹏" w:date="2021-02-01T19:23:00Z"/>
          <w:noProof/>
        </w:rPr>
      </w:pPr>
      <w:del w:id="896" w:author="齐旻鹏" w:date="2021-02-01T19:23:00Z">
        <w:r w:rsidDel="00412C4E">
          <w:rPr>
            <w:noProof/>
          </w:rPr>
          <w:delText>4.4</w:delText>
        </w:r>
        <w:r w:rsidDel="00412C4E">
          <w:rPr>
            <w:noProof/>
          </w:rPr>
          <w:tab/>
          <w:delText>Scope of SECAM Accreditation for 3GPP virtualised network products</w:delText>
        </w:r>
        <w:r w:rsidDel="00412C4E">
          <w:rPr>
            <w:noProof/>
          </w:rPr>
          <w:tab/>
          <w:delText>14</w:delText>
        </w:r>
      </w:del>
    </w:p>
    <w:p w:rsidR="00726437" w:rsidDel="00412C4E" w:rsidRDefault="00865DC2">
      <w:pPr>
        <w:pStyle w:val="32"/>
        <w:tabs>
          <w:tab w:val="clear" w:pos="9639"/>
          <w:tab w:val="right" w:leader="dot" w:pos="9641"/>
        </w:tabs>
        <w:rPr>
          <w:del w:id="897" w:author="齐旻鹏" w:date="2021-02-01T19:23:00Z"/>
          <w:noProof/>
        </w:rPr>
      </w:pPr>
      <w:del w:id="898" w:author="齐旻鹏" w:date="2021-02-01T19:23:00Z">
        <w:r w:rsidDel="00412C4E">
          <w:rPr>
            <w:rFonts w:eastAsiaTheme="minorEastAsia"/>
            <w:noProof/>
          </w:rPr>
          <w:lastRenderedPageBreak/>
          <w:delText>4.4.1</w:delText>
        </w:r>
        <w:r w:rsidDel="00412C4E">
          <w:rPr>
            <w:rFonts w:eastAsiaTheme="minorEastAsia"/>
            <w:noProof/>
          </w:rPr>
          <w:tab/>
          <w:delText>Gap analysis</w:delText>
        </w:r>
        <w:r w:rsidDel="00412C4E">
          <w:rPr>
            <w:noProof/>
          </w:rPr>
          <w:tab/>
          <w:delText>14</w:delText>
        </w:r>
      </w:del>
    </w:p>
    <w:p w:rsidR="00726437" w:rsidDel="00412C4E" w:rsidRDefault="00865DC2">
      <w:pPr>
        <w:pStyle w:val="32"/>
        <w:tabs>
          <w:tab w:val="clear" w:pos="9639"/>
          <w:tab w:val="right" w:leader="dot" w:pos="9641"/>
        </w:tabs>
        <w:rPr>
          <w:del w:id="899" w:author="齐旻鹏" w:date="2021-02-01T19:23:00Z"/>
          <w:noProof/>
        </w:rPr>
      </w:pPr>
      <w:del w:id="900" w:author="齐旻鹏" w:date="2021-02-01T19:23:00Z">
        <w:r w:rsidDel="00412C4E">
          <w:rPr>
            <w:rFonts w:eastAsiaTheme="minorEastAsia"/>
            <w:noProof/>
          </w:rPr>
          <w:delText>4.4.2</w:delText>
        </w:r>
        <w:r w:rsidDel="00412C4E">
          <w:rPr>
            <w:rFonts w:eastAsiaTheme="minorEastAsia"/>
            <w:noProof/>
          </w:rPr>
          <w:tab/>
          <w:delText>Scope of SECAM Accreditation</w:delText>
        </w:r>
        <w:r w:rsidDel="00412C4E">
          <w:rPr>
            <w:noProof/>
          </w:rPr>
          <w:tab/>
          <w:delText>15</w:delText>
        </w:r>
      </w:del>
    </w:p>
    <w:p w:rsidR="00726437" w:rsidDel="00412C4E" w:rsidRDefault="00865DC2">
      <w:pPr>
        <w:pStyle w:val="22"/>
        <w:tabs>
          <w:tab w:val="clear" w:pos="9639"/>
          <w:tab w:val="right" w:leader="dot" w:pos="9641"/>
        </w:tabs>
        <w:rPr>
          <w:del w:id="901" w:author="齐旻鹏" w:date="2021-02-01T19:23:00Z"/>
          <w:noProof/>
        </w:rPr>
      </w:pPr>
      <w:del w:id="902" w:author="齐旻鹏" w:date="2021-02-01T19:23:00Z">
        <w:r w:rsidDel="00412C4E">
          <w:rPr>
            <w:noProof/>
          </w:rPr>
          <w:delText>4.5</w:delText>
        </w:r>
        <w:r w:rsidDel="00412C4E">
          <w:rPr>
            <w:noProof/>
          </w:rPr>
          <w:tab/>
          <w:delText>Ultimate Output of SECAM Evaluation for 3GPP virtualised network products</w:delText>
        </w:r>
        <w:r w:rsidDel="00412C4E">
          <w:rPr>
            <w:noProof/>
          </w:rPr>
          <w:tab/>
          <w:delText>15</w:delText>
        </w:r>
      </w:del>
    </w:p>
    <w:p w:rsidR="00726437" w:rsidDel="00412C4E" w:rsidRDefault="00865DC2">
      <w:pPr>
        <w:pStyle w:val="32"/>
        <w:tabs>
          <w:tab w:val="clear" w:pos="9639"/>
          <w:tab w:val="right" w:leader="dot" w:pos="9641"/>
        </w:tabs>
        <w:rPr>
          <w:del w:id="903" w:author="齐旻鹏" w:date="2021-02-01T19:23:00Z"/>
          <w:noProof/>
        </w:rPr>
      </w:pPr>
      <w:del w:id="904" w:author="齐旻鹏" w:date="2021-02-01T19:23:00Z">
        <w:r w:rsidDel="00412C4E">
          <w:rPr>
            <w:rFonts w:eastAsiaTheme="minorEastAsia"/>
            <w:noProof/>
          </w:rPr>
          <w:delText>4.5.1</w:delText>
        </w:r>
        <w:r w:rsidDel="00412C4E">
          <w:rPr>
            <w:rFonts w:eastAsiaTheme="minorEastAsia"/>
            <w:noProof/>
          </w:rPr>
          <w:tab/>
          <w:delText>Gap analysis</w:delText>
        </w:r>
        <w:r w:rsidDel="00412C4E">
          <w:rPr>
            <w:noProof/>
          </w:rPr>
          <w:tab/>
          <w:delText>15</w:delText>
        </w:r>
      </w:del>
    </w:p>
    <w:p w:rsidR="00726437" w:rsidDel="00412C4E" w:rsidRDefault="00865DC2">
      <w:pPr>
        <w:pStyle w:val="32"/>
        <w:tabs>
          <w:tab w:val="clear" w:pos="9639"/>
          <w:tab w:val="right" w:leader="dot" w:pos="9641"/>
        </w:tabs>
        <w:rPr>
          <w:del w:id="905" w:author="齐旻鹏" w:date="2021-02-01T19:23:00Z"/>
          <w:noProof/>
        </w:rPr>
      </w:pPr>
      <w:del w:id="906" w:author="齐旻鹏" w:date="2021-02-01T19:23:00Z">
        <w:r w:rsidDel="00412C4E">
          <w:rPr>
            <w:rFonts w:eastAsiaTheme="minorEastAsia"/>
            <w:noProof/>
          </w:rPr>
          <w:delText>4.5.2</w:delText>
        </w:r>
        <w:r w:rsidDel="00412C4E">
          <w:rPr>
            <w:rFonts w:eastAsiaTheme="minorEastAsia"/>
            <w:noProof/>
          </w:rPr>
          <w:tab/>
          <w:delText>Ultimate Output of SECAM Evaluation</w:delText>
        </w:r>
        <w:r w:rsidDel="00412C4E">
          <w:rPr>
            <w:noProof/>
          </w:rPr>
          <w:tab/>
          <w:delText>15</w:delText>
        </w:r>
      </w:del>
    </w:p>
    <w:p w:rsidR="00726437" w:rsidDel="00412C4E" w:rsidRDefault="00865DC2">
      <w:pPr>
        <w:pStyle w:val="22"/>
        <w:tabs>
          <w:tab w:val="clear" w:pos="9639"/>
          <w:tab w:val="right" w:leader="dot" w:pos="9641"/>
        </w:tabs>
        <w:rPr>
          <w:del w:id="907" w:author="齐旻鹏" w:date="2021-02-01T19:23:00Z"/>
          <w:noProof/>
        </w:rPr>
      </w:pPr>
      <w:del w:id="908" w:author="齐旻鹏" w:date="2021-02-01T19:23:00Z">
        <w:r w:rsidDel="00412C4E">
          <w:rPr>
            <w:noProof/>
          </w:rPr>
          <w:delText>4.6</w:delText>
        </w:r>
        <w:r w:rsidDel="00412C4E">
          <w:rPr>
            <w:noProof/>
          </w:rPr>
          <w:tab/>
          <w:delText>3GPP virtualised network products evaluation process</w:delText>
        </w:r>
        <w:r w:rsidDel="00412C4E">
          <w:rPr>
            <w:noProof/>
          </w:rPr>
          <w:tab/>
          <w:delText>15</w:delText>
        </w:r>
      </w:del>
    </w:p>
    <w:p w:rsidR="00726437" w:rsidDel="00412C4E" w:rsidRDefault="00865DC2">
      <w:pPr>
        <w:pStyle w:val="32"/>
        <w:tabs>
          <w:tab w:val="clear" w:pos="9639"/>
          <w:tab w:val="right" w:leader="dot" w:pos="9641"/>
        </w:tabs>
        <w:rPr>
          <w:del w:id="909" w:author="齐旻鹏" w:date="2021-02-01T19:23:00Z"/>
          <w:noProof/>
        </w:rPr>
      </w:pPr>
      <w:del w:id="910" w:author="齐旻鹏" w:date="2021-02-01T19:23:00Z">
        <w:r w:rsidDel="00412C4E">
          <w:rPr>
            <w:rFonts w:eastAsiaTheme="minorEastAsia"/>
            <w:noProof/>
          </w:rPr>
          <w:delText>4.6.1</w:delText>
        </w:r>
        <w:r w:rsidDel="00412C4E">
          <w:rPr>
            <w:rFonts w:eastAsiaTheme="minorEastAsia"/>
            <w:noProof/>
          </w:rPr>
          <w:tab/>
          <w:delText>Gap analysis</w:delText>
        </w:r>
        <w:r w:rsidDel="00412C4E">
          <w:rPr>
            <w:noProof/>
          </w:rPr>
          <w:tab/>
          <w:delText>15</w:delText>
        </w:r>
      </w:del>
    </w:p>
    <w:p w:rsidR="00726437" w:rsidDel="00412C4E" w:rsidRDefault="00865DC2">
      <w:pPr>
        <w:pStyle w:val="32"/>
        <w:tabs>
          <w:tab w:val="clear" w:pos="9639"/>
          <w:tab w:val="right" w:leader="dot" w:pos="9641"/>
        </w:tabs>
        <w:rPr>
          <w:del w:id="911" w:author="齐旻鹏" w:date="2021-02-01T19:23:00Z"/>
          <w:noProof/>
        </w:rPr>
      </w:pPr>
      <w:del w:id="912" w:author="齐旻鹏" w:date="2021-02-01T19:23:00Z">
        <w:r w:rsidDel="00412C4E">
          <w:rPr>
            <w:rFonts w:eastAsiaTheme="minorEastAsia"/>
            <w:noProof/>
          </w:rPr>
          <w:delText>4.6.2</w:delText>
        </w:r>
        <w:r w:rsidDel="00412C4E">
          <w:rPr>
            <w:rFonts w:eastAsiaTheme="minorEastAsia"/>
            <w:noProof/>
          </w:rPr>
          <w:tab/>
          <w:delText>Virtualised network product evaluation process</w:delText>
        </w:r>
        <w:r w:rsidDel="00412C4E">
          <w:rPr>
            <w:noProof/>
          </w:rPr>
          <w:tab/>
          <w:delText>16</w:delText>
        </w:r>
      </w:del>
    </w:p>
    <w:p w:rsidR="00726437" w:rsidDel="00412C4E" w:rsidRDefault="00865DC2">
      <w:pPr>
        <w:pStyle w:val="22"/>
        <w:tabs>
          <w:tab w:val="clear" w:pos="9639"/>
          <w:tab w:val="right" w:leader="dot" w:pos="9641"/>
        </w:tabs>
        <w:rPr>
          <w:del w:id="913" w:author="齐旻鹏" w:date="2021-02-01T19:23:00Z"/>
          <w:noProof/>
        </w:rPr>
      </w:pPr>
      <w:del w:id="914" w:author="齐旻鹏" w:date="2021-02-01T19:23:00Z">
        <w:r w:rsidDel="00412C4E">
          <w:rPr>
            <w:noProof/>
          </w:rPr>
          <w:delText>4.7</w:delText>
        </w:r>
        <w:r w:rsidDel="00412C4E">
          <w:rPr>
            <w:noProof/>
          </w:rPr>
          <w:tab/>
          <w:delText>Roles in SECAM for 3GPP virtualised network products</w:delText>
        </w:r>
        <w:r w:rsidDel="00412C4E">
          <w:rPr>
            <w:noProof/>
          </w:rPr>
          <w:tab/>
          <w:delText>16</w:delText>
        </w:r>
      </w:del>
    </w:p>
    <w:p w:rsidR="00726437" w:rsidDel="00412C4E" w:rsidRDefault="00865DC2">
      <w:pPr>
        <w:pStyle w:val="32"/>
        <w:tabs>
          <w:tab w:val="clear" w:pos="9639"/>
          <w:tab w:val="right" w:leader="dot" w:pos="9641"/>
        </w:tabs>
        <w:rPr>
          <w:del w:id="915" w:author="齐旻鹏" w:date="2021-02-01T19:23:00Z"/>
          <w:noProof/>
        </w:rPr>
      </w:pPr>
      <w:del w:id="916" w:author="齐旻鹏" w:date="2021-02-01T19:23:00Z">
        <w:r w:rsidDel="00412C4E">
          <w:rPr>
            <w:rFonts w:eastAsiaTheme="minorEastAsia"/>
            <w:noProof/>
          </w:rPr>
          <w:delText>4.7.1</w:delText>
        </w:r>
        <w:r w:rsidDel="00412C4E">
          <w:rPr>
            <w:rFonts w:eastAsiaTheme="minorEastAsia"/>
            <w:noProof/>
          </w:rPr>
          <w:tab/>
          <w:delText>Gap analysis</w:delText>
        </w:r>
        <w:r w:rsidDel="00412C4E">
          <w:rPr>
            <w:noProof/>
          </w:rPr>
          <w:tab/>
          <w:delText>16</w:delText>
        </w:r>
      </w:del>
    </w:p>
    <w:p w:rsidR="00726437" w:rsidDel="00412C4E" w:rsidRDefault="00865DC2">
      <w:pPr>
        <w:pStyle w:val="32"/>
        <w:tabs>
          <w:tab w:val="clear" w:pos="9639"/>
          <w:tab w:val="right" w:leader="dot" w:pos="9641"/>
        </w:tabs>
        <w:rPr>
          <w:del w:id="917" w:author="齐旻鹏" w:date="2021-02-01T19:23:00Z"/>
          <w:noProof/>
        </w:rPr>
      </w:pPr>
      <w:del w:id="918" w:author="齐旻鹏" w:date="2021-02-01T19:23:00Z">
        <w:r w:rsidDel="00412C4E">
          <w:rPr>
            <w:rFonts w:eastAsiaTheme="minorEastAsia"/>
            <w:noProof/>
          </w:rPr>
          <w:delText>4.7.2</w:delText>
        </w:r>
        <w:r w:rsidDel="00412C4E">
          <w:rPr>
            <w:rFonts w:eastAsiaTheme="minorEastAsia"/>
            <w:noProof/>
          </w:rPr>
          <w:tab/>
          <w:delText>SECAM Roles Overview</w:delText>
        </w:r>
        <w:r w:rsidDel="00412C4E">
          <w:rPr>
            <w:noProof/>
          </w:rPr>
          <w:tab/>
          <w:delText>16</w:delText>
        </w:r>
      </w:del>
    </w:p>
    <w:p w:rsidR="00726437" w:rsidDel="00412C4E" w:rsidRDefault="00865DC2">
      <w:pPr>
        <w:pStyle w:val="32"/>
        <w:tabs>
          <w:tab w:val="clear" w:pos="9639"/>
          <w:tab w:val="right" w:leader="dot" w:pos="9641"/>
        </w:tabs>
        <w:rPr>
          <w:del w:id="919" w:author="齐旻鹏" w:date="2021-02-01T19:23:00Z"/>
          <w:noProof/>
        </w:rPr>
      </w:pPr>
      <w:del w:id="920" w:author="齐旻鹏" w:date="2021-02-01T19:23:00Z">
        <w:r w:rsidDel="00412C4E">
          <w:rPr>
            <w:rFonts w:eastAsiaTheme="minorEastAsia"/>
            <w:noProof/>
          </w:rPr>
          <w:delText>4.7.3</w:delText>
        </w:r>
        <w:r w:rsidDel="00412C4E">
          <w:rPr>
            <w:rFonts w:eastAsiaTheme="minorEastAsia"/>
            <w:noProof/>
          </w:rPr>
          <w:tab/>
          <w:delText>Examples of instantiation of roles in SECAM</w:delText>
        </w:r>
        <w:r w:rsidDel="00412C4E">
          <w:rPr>
            <w:noProof/>
          </w:rPr>
          <w:tab/>
          <w:delText>17</w:delText>
        </w:r>
      </w:del>
    </w:p>
    <w:p w:rsidR="00726437" w:rsidDel="00412C4E" w:rsidRDefault="00865DC2">
      <w:pPr>
        <w:pStyle w:val="41"/>
        <w:tabs>
          <w:tab w:val="clear" w:pos="9639"/>
          <w:tab w:val="right" w:leader="dot" w:pos="9641"/>
        </w:tabs>
        <w:rPr>
          <w:del w:id="921" w:author="齐旻鹏" w:date="2021-02-01T19:23:00Z"/>
          <w:noProof/>
        </w:rPr>
      </w:pPr>
      <w:del w:id="922" w:author="齐旻鹏" w:date="2021-02-01T19:23:00Z">
        <w:r w:rsidDel="00412C4E">
          <w:rPr>
            <w:noProof/>
            <w:lang w:eastAsia="ja-JP"/>
          </w:rPr>
          <w:delText>4.7.3.1</w:delText>
        </w:r>
        <w:r w:rsidDel="00412C4E">
          <w:rPr>
            <w:noProof/>
            <w:lang w:eastAsia="ja-JP"/>
          </w:rPr>
          <w:tab/>
          <w:delText>Introduction</w:delText>
        </w:r>
        <w:r w:rsidDel="00412C4E">
          <w:rPr>
            <w:noProof/>
          </w:rPr>
          <w:tab/>
          <w:delText>17</w:delText>
        </w:r>
      </w:del>
    </w:p>
    <w:p w:rsidR="00726437" w:rsidDel="00412C4E" w:rsidRDefault="00865DC2">
      <w:pPr>
        <w:pStyle w:val="41"/>
        <w:tabs>
          <w:tab w:val="clear" w:pos="9639"/>
          <w:tab w:val="right" w:leader="dot" w:pos="9641"/>
        </w:tabs>
        <w:rPr>
          <w:del w:id="923" w:author="齐旻鹏" w:date="2021-02-01T19:23:00Z"/>
          <w:noProof/>
        </w:rPr>
      </w:pPr>
      <w:del w:id="924" w:author="齐旻鹏" w:date="2021-02-01T19:23:00Z">
        <w:r w:rsidDel="00412C4E">
          <w:rPr>
            <w:rFonts w:eastAsiaTheme="minorEastAsia"/>
            <w:noProof/>
          </w:rPr>
          <w:delText>4.7.3.2</w:delText>
        </w:r>
        <w:r w:rsidDel="00412C4E">
          <w:rPr>
            <w:rFonts w:eastAsiaTheme="minorEastAsia"/>
            <w:noProof/>
          </w:rPr>
          <w:tab/>
          <w:delText>Example: Complete self-evaluation</w:delText>
        </w:r>
        <w:r w:rsidDel="00412C4E">
          <w:rPr>
            <w:noProof/>
          </w:rPr>
          <w:tab/>
          <w:delText>17</w:delText>
        </w:r>
      </w:del>
    </w:p>
    <w:p w:rsidR="00726437" w:rsidDel="00412C4E" w:rsidRDefault="00865DC2">
      <w:pPr>
        <w:pStyle w:val="22"/>
        <w:tabs>
          <w:tab w:val="clear" w:pos="9639"/>
          <w:tab w:val="right" w:leader="dot" w:pos="9641"/>
        </w:tabs>
        <w:rPr>
          <w:del w:id="925" w:author="齐旻鹏" w:date="2021-02-01T19:23:00Z"/>
          <w:noProof/>
        </w:rPr>
      </w:pPr>
      <w:del w:id="926" w:author="齐旻鹏" w:date="2021-02-01T19:23:00Z">
        <w:r w:rsidDel="00412C4E">
          <w:rPr>
            <w:noProof/>
          </w:rPr>
          <w:delText>4.8</w:delText>
        </w:r>
        <w:r w:rsidDel="00412C4E">
          <w:rPr>
            <w:noProof/>
          </w:rPr>
          <w:tab/>
          <w:delText>Operator security acceptance decision for 3GPP virtualised network products</w:delText>
        </w:r>
        <w:r w:rsidDel="00412C4E">
          <w:rPr>
            <w:noProof/>
          </w:rPr>
          <w:tab/>
          <w:delText>17</w:delText>
        </w:r>
      </w:del>
    </w:p>
    <w:p w:rsidR="00726437" w:rsidDel="00412C4E" w:rsidRDefault="00865DC2">
      <w:pPr>
        <w:pStyle w:val="32"/>
        <w:tabs>
          <w:tab w:val="clear" w:pos="9639"/>
          <w:tab w:val="right" w:leader="dot" w:pos="9641"/>
        </w:tabs>
        <w:rPr>
          <w:del w:id="927" w:author="齐旻鹏" w:date="2021-02-01T19:23:00Z"/>
          <w:noProof/>
        </w:rPr>
      </w:pPr>
      <w:del w:id="928" w:author="齐旻鹏" w:date="2021-02-01T19:23:00Z">
        <w:r w:rsidDel="00412C4E">
          <w:rPr>
            <w:rFonts w:eastAsiaTheme="minorEastAsia"/>
            <w:noProof/>
          </w:rPr>
          <w:delText>4.8.1</w:delText>
        </w:r>
        <w:r w:rsidDel="00412C4E">
          <w:rPr>
            <w:rFonts w:eastAsiaTheme="minorEastAsia"/>
            <w:noProof/>
          </w:rPr>
          <w:tab/>
          <w:delText>Gap analysis</w:delText>
        </w:r>
        <w:r w:rsidDel="00412C4E">
          <w:rPr>
            <w:noProof/>
          </w:rPr>
          <w:tab/>
          <w:delText>17</w:delText>
        </w:r>
      </w:del>
    </w:p>
    <w:p w:rsidR="00726437" w:rsidDel="00412C4E" w:rsidRDefault="00865DC2">
      <w:pPr>
        <w:pStyle w:val="32"/>
        <w:tabs>
          <w:tab w:val="clear" w:pos="9639"/>
          <w:tab w:val="right" w:leader="dot" w:pos="9641"/>
        </w:tabs>
        <w:rPr>
          <w:del w:id="929" w:author="齐旻鹏" w:date="2021-02-01T19:23:00Z"/>
          <w:noProof/>
        </w:rPr>
      </w:pPr>
      <w:del w:id="930" w:author="齐旻鹏" w:date="2021-02-01T19:23:00Z">
        <w:r w:rsidDel="00412C4E">
          <w:rPr>
            <w:rFonts w:eastAsiaTheme="minorEastAsia"/>
            <w:noProof/>
          </w:rPr>
          <w:delText>4.8.2</w:delText>
        </w:r>
        <w:r w:rsidDel="00412C4E">
          <w:rPr>
            <w:rFonts w:eastAsiaTheme="minorEastAsia"/>
            <w:noProof/>
          </w:rPr>
          <w:tab/>
          <w:delText>Operator security acceptance decision</w:delText>
        </w:r>
        <w:r w:rsidDel="00412C4E">
          <w:rPr>
            <w:noProof/>
          </w:rPr>
          <w:tab/>
          <w:delText>18</w:delText>
        </w:r>
      </w:del>
    </w:p>
    <w:p w:rsidR="00726437" w:rsidDel="00412C4E" w:rsidRDefault="00865DC2">
      <w:pPr>
        <w:pStyle w:val="22"/>
        <w:tabs>
          <w:tab w:val="clear" w:pos="9639"/>
          <w:tab w:val="right" w:leader="dot" w:pos="9641"/>
        </w:tabs>
        <w:rPr>
          <w:del w:id="931" w:author="齐旻鹏" w:date="2021-02-01T19:23:00Z"/>
          <w:noProof/>
        </w:rPr>
      </w:pPr>
      <w:del w:id="932" w:author="齐旻鹏" w:date="2021-02-01T19:23:00Z">
        <w:r w:rsidDel="00412C4E">
          <w:rPr>
            <w:noProof/>
          </w:rPr>
          <w:delText>4.9</w:delText>
        </w:r>
        <w:r w:rsidDel="00412C4E">
          <w:rPr>
            <w:noProof/>
          </w:rPr>
          <w:tab/>
          <w:delText>SECAM Assurance level for 3GPP virtualised network products</w:delText>
        </w:r>
        <w:r w:rsidDel="00412C4E">
          <w:rPr>
            <w:noProof/>
          </w:rPr>
          <w:tab/>
          <w:delText>18</w:delText>
        </w:r>
      </w:del>
    </w:p>
    <w:p w:rsidR="00726437" w:rsidDel="00412C4E" w:rsidRDefault="00865DC2">
      <w:pPr>
        <w:pStyle w:val="32"/>
        <w:tabs>
          <w:tab w:val="clear" w:pos="9639"/>
          <w:tab w:val="right" w:leader="dot" w:pos="9641"/>
        </w:tabs>
        <w:rPr>
          <w:del w:id="933" w:author="齐旻鹏" w:date="2021-02-01T19:23:00Z"/>
          <w:noProof/>
        </w:rPr>
      </w:pPr>
      <w:del w:id="934" w:author="齐旻鹏" w:date="2021-02-01T19:23:00Z">
        <w:r w:rsidDel="00412C4E">
          <w:rPr>
            <w:rFonts w:eastAsiaTheme="minorEastAsia"/>
            <w:noProof/>
          </w:rPr>
          <w:delText>4.9.1</w:delText>
        </w:r>
        <w:r w:rsidDel="00412C4E">
          <w:rPr>
            <w:rFonts w:eastAsiaTheme="minorEastAsia"/>
            <w:noProof/>
          </w:rPr>
          <w:tab/>
          <w:delText>Gap analysis</w:delText>
        </w:r>
        <w:r w:rsidDel="00412C4E">
          <w:rPr>
            <w:noProof/>
          </w:rPr>
          <w:tab/>
          <w:delText>18</w:delText>
        </w:r>
      </w:del>
    </w:p>
    <w:p w:rsidR="00726437" w:rsidDel="00412C4E" w:rsidRDefault="00865DC2">
      <w:pPr>
        <w:pStyle w:val="32"/>
        <w:tabs>
          <w:tab w:val="clear" w:pos="9639"/>
          <w:tab w:val="right" w:leader="dot" w:pos="9641"/>
        </w:tabs>
        <w:rPr>
          <w:del w:id="935" w:author="齐旻鹏" w:date="2021-02-01T19:23:00Z"/>
          <w:noProof/>
        </w:rPr>
      </w:pPr>
      <w:del w:id="936" w:author="齐旻鹏" w:date="2021-02-01T19:23:00Z">
        <w:r w:rsidDel="00412C4E">
          <w:rPr>
            <w:rFonts w:eastAsiaTheme="minorEastAsia"/>
            <w:noProof/>
          </w:rPr>
          <w:delText>4.9.2</w:delText>
        </w:r>
        <w:r w:rsidDel="00412C4E">
          <w:rPr>
            <w:rFonts w:eastAsiaTheme="minorEastAsia"/>
            <w:noProof/>
          </w:rPr>
          <w:tab/>
          <w:delText>SECAM Assurance level</w:delText>
        </w:r>
        <w:r w:rsidDel="00412C4E">
          <w:rPr>
            <w:noProof/>
          </w:rPr>
          <w:tab/>
          <w:delText>18</w:delText>
        </w:r>
      </w:del>
    </w:p>
    <w:p w:rsidR="00726437" w:rsidDel="00412C4E" w:rsidRDefault="00865DC2">
      <w:pPr>
        <w:pStyle w:val="22"/>
        <w:tabs>
          <w:tab w:val="clear" w:pos="9639"/>
          <w:tab w:val="right" w:leader="dot" w:pos="9641"/>
        </w:tabs>
        <w:rPr>
          <w:del w:id="937" w:author="齐旻鹏" w:date="2021-02-01T19:23:00Z"/>
          <w:noProof/>
        </w:rPr>
      </w:pPr>
      <w:del w:id="938" w:author="齐旻鹏" w:date="2021-02-01T19:23:00Z">
        <w:r w:rsidDel="00412C4E">
          <w:rPr>
            <w:noProof/>
          </w:rPr>
          <w:delText>4.10</w:delText>
        </w:r>
        <w:r w:rsidDel="00412C4E">
          <w:rPr>
            <w:noProof/>
          </w:rPr>
          <w:tab/>
          <w:delText>Security baseline for 3GPP virtualised network products</w:delText>
        </w:r>
        <w:r w:rsidDel="00412C4E">
          <w:rPr>
            <w:noProof/>
          </w:rPr>
          <w:tab/>
          <w:delText>18</w:delText>
        </w:r>
      </w:del>
    </w:p>
    <w:p w:rsidR="00726437" w:rsidDel="00412C4E" w:rsidRDefault="00865DC2">
      <w:pPr>
        <w:pStyle w:val="32"/>
        <w:tabs>
          <w:tab w:val="clear" w:pos="9639"/>
          <w:tab w:val="right" w:leader="dot" w:pos="9641"/>
        </w:tabs>
        <w:rPr>
          <w:del w:id="939" w:author="齐旻鹏" w:date="2021-02-01T19:23:00Z"/>
          <w:noProof/>
        </w:rPr>
      </w:pPr>
      <w:del w:id="940" w:author="齐旻鹏" w:date="2021-02-01T19:23:00Z">
        <w:r w:rsidDel="00412C4E">
          <w:rPr>
            <w:rFonts w:eastAsiaTheme="minorEastAsia"/>
            <w:noProof/>
          </w:rPr>
          <w:delText>4.10.1</w:delText>
        </w:r>
        <w:r w:rsidDel="00412C4E">
          <w:rPr>
            <w:rFonts w:eastAsiaTheme="minorEastAsia"/>
            <w:noProof/>
          </w:rPr>
          <w:tab/>
          <w:delText>Gap analysis</w:delText>
        </w:r>
        <w:r w:rsidDel="00412C4E">
          <w:rPr>
            <w:noProof/>
          </w:rPr>
          <w:tab/>
          <w:delText>18</w:delText>
        </w:r>
      </w:del>
    </w:p>
    <w:p w:rsidR="00726437" w:rsidDel="00412C4E" w:rsidRDefault="00865DC2">
      <w:pPr>
        <w:pStyle w:val="32"/>
        <w:tabs>
          <w:tab w:val="clear" w:pos="9639"/>
          <w:tab w:val="right" w:leader="dot" w:pos="9641"/>
        </w:tabs>
        <w:rPr>
          <w:del w:id="941" w:author="齐旻鹏" w:date="2021-02-01T19:23:00Z"/>
          <w:noProof/>
        </w:rPr>
      </w:pPr>
      <w:del w:id="942" w:author="齐旻鹏" w:date="2021-02-01T19:23:00Z">
        <w:r w:rsidDel="00412C4E">
          <w:rPr>
            <w:rFonts w:eastAsiaTheme="minorEastAsia"/>
            <w:noProof/>
          </w:rPr>
          <w:delText>4.10.2</w:delText>
        </w:r>
        <w:r w:rsidDel="00412C4E">
          <w:rPr>
            <w:rFonts w:eastAsiaTheme="minorEastAsia"/>
            <w:noProof/>
          </w:rPr>
          <w:tab/>
          <w:delText>Security baseline</w:delText>
        </w:r>
        <w:r w:rsidDel="00412C4E">
          <w:rPr>
            <w:noProof/>
          </w:rPr>
          <w:tab/>
          <w:delText>18</w:delText>
        </w:r>
      </w:del>
    </w:p>
    <w:p w:rsidR="00726437" w:rsidDel="00412C4E" w:rsidRDefault="00865DC2">
      <w:pPr>
        <w:pStyle w:val="11"/>
        <w:tabs>
          <w:tab w:val="clear" w:pos="9639"/>
          <w:tab w:val="right" w:leader="dot" w:pos="9641"/>
        </w:tabs>
        <w:rPr>
          <w:del w:id="943" w:author="齐旻鹏" w:date="2021-02-01T19:23:00Z"/>
          <w:noProof/>
        </w:rPr>
      </w:pPr>
      <w:del w:id="944" w:author="齐旻鹏" w:date="2021-02-01T19:23:00Z">
        <w:r w:rsidDel="00412C4E">
          <w:rPr>
            <w:noProof/>
          </w:rPr>
          <w:delText>5</w:delText>
        </w:r>
        <w:r w:rsidDel="00412C4E">
          <w:rPr>
            <w:noProof/>
          </w:rPr>
          <w:tab/>
          <w:delText>Security Assurance Specification (SCAS) Creation</w:delText>
        </w:r>
        <w:r w:rsidDel="00412C4E">
          <w:rPr>
            <w:noProof/>
          </w:rPr>
          <w:tab/>
          <w:delText>19</w:delText>
        </w:r>
      </w:del>
    </w:p>
    <w:p w:rsidR="00726437" w:rsidDel="00412C4E" w:rsidRDefault="00865DC2">
      <w:pPr>
        <w:pStyle w:val="22"/>
        <w:tabs>
          <w:tab w:val="clear" w:pos="9639"/>
          <w:tab w:val="right" w:leader="dot" w:pos="9641"/>
        </w:tabs>
        <w:rPr>
          <w:del w:id="945" w:author="齐旻鹏" w:date="2021-02-01T19:23:00Z"/>
          <w:noProof/>
        </w:rPr>
      </w:pPr>
      <w:del w:id="946" w:author="齐旻鹏" w:date="2021-02-01T19:23:00Z">
        <w:r w:rsidDel="00412C4E">
          <w:rPr>
            <w:noProof/>
          </w:rPr>
          <w:delText>5.1</w:delText>
        </w:r>
        <w:r w:rsidDel="00412C4E">
          <w:rPr>
            <w:noProof/>
          </w:rPr>
          <w:tab/>
          <w:delText>Writing process overview</w:delText>
        </w:r>
        <w:r w:rsidDel="00412C4E">
          <w:rPr>
            <w:noProof/>
          </w:rPr>
          <w:tab/>
          <w:delText>19</w:delText>
        </w:r>
      </w:del>
    </w:p>
    <w:p w:rsidR="00726437" w:rsidDel="00412C4E" w:rsidRDefault="00865DC2">
      <w:pPr>
        <w:pStyle w:val="22"/>
        <w:tabs>
          <w:tab w:val="clear" w:pos="9639"/>
          <w:tab w:val="right" w:leader="dot" w:pos="9641"/>
        </w:tabs>
        <w:rPr>
          <w:del w:id="947" w:author="齐旻鹏" w:date="2021-02-01T19:23:00Z"/>
          <w:noProof/>
        </w:rPr>
      </w:pPr>
      <w:del w:id="948" w:author="齐旻鹏" w:date="2021-02-01T19:23:00Z">
        <w:r w:rsidDel="00412C4E">
          <w:rPr>
            <w:noProof/>
          </w:rPr>
          <w:delText>5.2</w:delText>
        </w:r>
        <w:r w:rsidDel="00412C4E">
          <w:rPr>
            <w:noProof/>
          </w:rPr>
          <w:tab/>
          <w:delText>SCAS documents structure and content</w:delText>
        </w:r>
        <w:r w:rsidDel="00412C4E">
          <w:rPr>
            <w:noProof/>
          </w:rPr>
          <w:tab/>
          <w:delText>19</w:delText>
        </w:r>
      </w:del>
    </w:p>
    <w:p w:rsidR="00726437" w:rsidDel="00412C4E" w:rsidRDefault="00865DC2">
      <w:pPr>
        <w:pStyle w:val="32"/>
        <w:tabs>
          <w:tab w:val="clear" w:pos="9639"/>
          <w:tab w:val="right" w:leader="dot" w:pos="9641"/>
        </w:tabs>
        <w:rPr>
          <w:del w:id="949" w:author="齐旻鹏" w:date="2021-02-01T19:23:00Z"/>
          <w:noProof/>
        </w:rPr>
      </w:pPr>
      <w:del w:id="950" w:author="齐旻鹏" w:date="2021-02-01T19:23:00Z">
        <w:r w:rsidDel="00412C4E">
          <w:rPr>
            <w:rFonts w:eastAsiaTheme="minorEastAsia"/>
            <w:noProof/>
          </w:rPr>
          <w:delText>5.2.1</w:delText>
        </w:r>
        <w:r w:rsidDel="00412C4E">
          <w:rPr>
            <w:rFonts w:eastAsiaTheme="minorEastAsia"/>
            <w:noProof/>
          </w:rPr>
          <w:tab/>
          <w:delText>General</w:delText>
        </w:r>
        <w:r w:rsidDel="00412C4E">
          <w:rPr>
            <w:noProof/>
          </w:rPr>
          <w:tab/>
          <w:delText>19</w:delText>
        </w:r>
      </w:del>
    </w:p>
    <w:p w:rsidR="00726437" w:rsidDel="00412C4E" w:rsidRDefault="00865DC2">
      <w:pPr>
        <w:pStyle w:val="32"/>
        <w:tabs>
          <w:tab w:val="clear" w:pos="9639"/>
          <w:tab w:val="right" w:leader="dot" w:pos="9641"/>
        </w:tabs>
        <w:rPr>
          <w:del w:id="951" w:author="齐旻鹏" w:date="2021-02-01T19:23:00Z"/>
          <w:noProof/>
        </w:rPr>
      </w:pPr>
      <w:del w:id="952" w:author="齐旻鹏" w:date="2021-02-01T19:23:00Z">
        <w:r w:rsidDel="00412C4E">
          <w:rPr>
            <w:rFonts w:eastAsiaTheme="minorEastAsia"/>
            <w:noProof/>
          </w:rPr>
          <w:delText>5.2.2</w:delText>
        </w:r>
        <w:r w:rsidDel="00412C4E">
          <w:rPr>
            <w:rFonts w:eastAsiaTheme="minorEastAsia"/>
            <w:noProof/>
          </w:rPr>
          <w:tab/>
          <w:delText>ToE</w:delText>
        </w:r>
        <w:r w:rsidDel="00412C4E">
          <w:rPr>
            <w:noProof/>
          </w:rPr>
          <w:tab/>
          <w:delText>19</w:delText>
        </w:r>
      </w:del>
    </w:p>
    <w:p w:rsidR="00726437" w:rsidDel="00412C4E" w:rsidRDefault="00865DC2">
      <w:pPr>
        <w:pStyle w:val="32"/>
        <w:tabs>
          <w:tab w:val="clear" w:pos="9639"/>
          <w:tab w:val="right" w:leader="dot" w:pos="9641"/>
        </w:tabs>
        <w:rPr>
          <w:del w:id="953" w:author="齐旻鹏" w:date="2021-02-01T19:23:00Z"/>
          <w:noProof/>
        </w:rPr>
      </w:pPr>
      <w:del w:id="954" w:author="齐旻鹏" w:date="2021-02-01T19:23:00Z">
        <w:r w:rsidDel="00412C4E">
          <w:rPr>
            <w:rFonts w:eastAsiaTheme="minorEastAsia"/>
            <w:noProof/>
          </w:rPr>
          <w:delText>5.2.3</w:delText>
        </w:r>
        <w:r w:rsidDel="00412C4E">
          <w:rPr>
            <w:rFonts w:eastAsiaTheme="minorEastAsia"/>
            <w:noProof/>
          </w:rPr>
          <w:tab/>
          <w:delText>Generic virtualised network product model class description</w:delText>
        </w:r>
        <w:r w:rsidDel="00412C4E">
          <w:rPr>
            <w:noProof/>
          </w:rPr>
          <w:tab/>
          <w:delText>20</w:delText>
        </w:r>
      </w:del>
    </w:p>
    <w:p w:rsidR="00726437" w:rsidDel="00412C4E" w:rsidRDefault="00865DC2">
      <w:pPr>
        <w:pStyle w:val="41"/>
        <w:tabs>
          <w:tab w:val="clear" w:pos="9639"/>
          <w:tab w:val="right" w:leader="dot" w:pos="9641"/>
        </w:tabs>
        <w:rPr>
          <w:del w:id="955" w:author="齐旻鹏" w:date="2021-02-01T19:23:00Z"/>
          <w:noProof/>
        </w:rPr>
      </w:pPr>
      <w:del w:id="956" w:author="齐旻鹏" w:date="2021-02-01T19:23:00Z">
        <w:r w:rsidDel="00412C4E">
          <w:rPr>
            <w:noProof/>
          </w:rPr>
          <w:delText>5.2.3.1</w:delText>
        </w:r>
        <w:r w:rsidDel="00412C4E">
          <w:rPr>
            <w:noProof/>
          </w:rPr>
          <w:tab/>
          <w:delText>Introduction</w:delText>
        </w:r>
        <w:r w:rsidDel="00412C4E">
          <w:rPr>
            <w:noProof/>
          </w:rPr>
          <w:tab/>
          <w:delText>20</w:delText>
        </w:r>
      </w:del>
    </w:p>
    <w:p w:rsidR="00726437" w:rsidDel="00412C4E" w:rsidRDefault="00865DC2">
      <w:pPr>
        <w:pStyle w:val="41"/>
        <w:tabs>
          <w:tab w:val="clear" w:pos="9639"/>
          <w:tab w:val="right" w:leader="dot" w:pos="9641"/>
        </w:tabs>
        <w:rPr>
          <w:del w:id="957" w:author="齐旻鹏" w:date="2021-02-01T19:23:00Z"/>
          <w:noProof/>
        </w:rPr>
      </w:pPr>
      <w:del w:id="958" w:author="齐旻鹏" w:date="2021-02-01T19:23:00Z">
        <w:r w:rsidDel="00412C4E">
          <w:rPr>
            <w:noProof/>
          </w:rPr>
          <w:delText>5.2.3.2</w:delText>
        </w:r>
        <w:r w:rsidDel="00412C4E">
          <w:rPr>
            <w:noProof/>
          </w:rPr>
          <w:tab/>
          <w:delText>Generic virtualised network product model of type 1</w:delText>
        </w:r>
        <w:r w:rsidDel="00412C4E">
          <w:rPr>
            <w:noProof/>
          </w:rPr>
          <w:tab/>
          <w:delText>20</w:delText>
        </w:r>
      </w:del>
    </w:p>
    <w:p w:rsidR="00726437" w:rsidDel="00412C4E" w:rsidRDefault="00865DC2">
      <w:pPr>
        <w:pStyle w:val="51"/>
        <w:tabs>
          <w:tab w:val="clear" w:pos="9639"/>
          <w:tab w:val="right" w:leader="dot" w:pos="9641"/>
        </w:tabs>
        <w:rPr>
          <w:del w:id="959" w:author="齐旻鹏" w:date="2021-02-01T19:23:00Z"/>
          <w:noProof/>
        </w:rPr>
      </w:pPr>
      <w:del w:id="960" w:author="齐旻鹏" w:date="2021-02-01T19:23:00Z">
        <w:r w:rsidDel="00412C4E">
          <w:rPr>
            <w:rFonts w:eastAsia="宋体" w:hint="eastAsia"/>
            <w:noProof/>
            <w:lang w:val="en-US" w:eastAsia="zh-CN"/>
          </w:rPr>
          <w:delText>5.2.3.2.1</w:delText>
        </w:r>
        <w:r w:rsidDel="00412C4E">
          <w:rPr>
            <w:noProof/>
            <w:lang w:eastAsia="zh-CN"/>
          </w:rPr>
          <w:tab/>
        </w:r>
        <w:r w:rsidDel="00412C4E">
          <w:rPr>
            <w:rFonts w:eastAsia="宋体" w:hint="eastAsia"/>
            <w:noProof/>
            <w:lang w:val="en-US" w:eastAsia="zh-CN"/>
          </w:rPr>
          <w:delText>Description of the GVNP model</w:delText>
        </w:r>
        <w:r w:rsidDel="00412C4E">
          <w:rPr>
            <w:noProof/>
          </w:rPr>
          <w:tab/>
          <w:delText>20</w:delText>
        </w:r>
      </w:del>
    </w:p>
    <w:p w:rsidR="00726437" w:rsidDel="00412C4E" w:rsidRDefault="00865DC2">
      <w:pPr>
        <w:pStyle w:val="51"/>
        <w:tabs>
          <w:tab w:val="clear" w:pos="9639"/>
          <w:tab w:val="right" w:leader="dot" w:pos="9641"/>
        </w:tabs>
        <w:rPr>
          <w:del w:id="961" w:author="齐旻鹏" w:date="2021-02-01T19:23:00Z"/>
          <w:noProof/>
        </w:rPr>
      </w:pPr>
      <w:del w:id="962"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.2.</w:delText>
        </w:r>
        <w:r w:rsidDel="00412C4E">
          <w:rPr>
            <w:rFonts w:hint="eastAsia"/>
            <w:noProof/>
            <w:lang w:val="en-US" w:eastAsia="zh-CN"/>
          </w:rPr>
          <w:delText>2</w:delText>
        </w:r>
        <w:r w:rsidDel="00412C4E">
          <w:rPr>
            <w:noProof/>
            <w:lang w:eastAsia="zh-CN"/>
          </w:rPr>
          <w:tab/>
        </w:r>
        <w:r w:rsidDel="00412C4E">
          <w:rPr>
            <w:rFonts w:hint="eastAsia"/>
            <w:noProof/>
            <w:lang w:eastAsia="zh-CN"/>
          </w:rPr>
          <w:delText>Functions defined by 3GPP</w:delText>
        </w:r>
        <w:r w:rsidDel="00412C4E">
          <w:rPr>
            <w:noProof/>
          </w:rPr>
          <w:tab/>
          <w:delText>20</w:delText>
        </w:r>
      </w:del>
    </w:p>
    <w:p w:rsidR="00726437" w:rsidDel="00412C4E" w:rsidRDefault="00865DC2">
      <w:pPr>
        <w:pStyle w:val="51"/>
        <w:tabs>
          <w:tab w:val="clear" w:pos="9639"/>
          <w:tab w:val="right" w:leader="dot" w:pos="9641"/>
        </w:tabs>
        <w:rPr>
          <w:del w:id="963" w:author="齐旻鹏" w:date="2021-02-01T19:23:00Z"/>
          <w:noProof/>
        </w:rPr>
      </w:pPr>
      <w:del w:id="964"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.2.</w:delText>
        </w:r>
        <w:r w:rsidDel="00412C4E">
          <w:rPr>
            <w:rFonts w:hint="eastAsia"/>
            <w:noProof/>
            <w:lang w:val="en-US" w:eastAsia="zh-CN"/>
          </w:rPr>
          <w:delText>3</w:delText>
        </w:r>
        <w:r w:rsidDel="00412C4E">
          <w:rPr>
            <w:noProof/>
            <w:lang w:eastAsia="zh-CN"/>
          </w:rPr>
          <w:tab/>
        </w:r>
        <w:r w:rsidDel="00412C4E">
          <w:rPr>
            <w:rFonts w:hint="eastAsia"/>
            <w:noProof/>
            <w:lang w:eastAsia="zh-CN"/>
          </w:rPr>
          <w:delText>Other functions</w:delText>
        </w:r>
        <w:r w:rsidDel="00412C4E">
          <w:rPr>
            <w:noProof/>
          </w:rPr>
          <w:tab/>
          <w:delText>20</w:delText>
        </w:r>
      </w:del>
    </w:p>
    <w:p w:rsidR="00726437" w:rsidDel="00412C4E" w:rsidRDefault="00865DC2">
      <w:pPr>
        <w:pStyle w:val="51"/>
        <w:tabs>
          <w:tab w:val="clear" w:pos="9639"/>
          <w:tab w:val="right" w:leader="dot" w:pos="9641"/>
        </w:tabs>
        <w:rPr>
          <w:del w:id="965" w:author="齐旻鹏" w:date="2021-02-01T19:23:00Z"/>
          <w:noProof/>
        </w:rPr>
      </w:pPr>
      <w:del w:id="966"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.2.</w:delText>
        </w:r>
        <w:r w:rsidDel="00412C4E">
          <w:rPr>
            <w:rFonts w:hint="eastAsia"/>
            <w:noProof/>
            <w:lang w:val="en-US" w:eastAsia="zh-CN"/>
          </w:rPr>
          <w:delText>4</w:delText>
        </w:r>
        <w:r w:rsidDel="00412C4E">
          <w:rPr>
            <w:noProof/>
            <w:lang w:eastAsia="zh-CN"/>
          </w:rPr>
          <w:tab/>
        </w:r>
        <w:r w:rsidDel="00412C4E">
          <w:rPr>
            <w:rFonts w:hint="eastAsia"/>
            <w:noProof/>
            <w:lang w:eastAsia="zh-CN"/>
          </w:rPr>
          <w:delText>Operating system (OS)</w:delText>
        </w:r>
        <w:r w:rsidDel="00412C4E">
          <w:rPr>
            <w:noProof/>
          </w:rPr>
          <w:tab/>
          <w:delText>20</w:delText>
        </w:r>
      </w:del>
    </w:p>
    <w:p w:rsidR="00726437" w:rsidDel="00412C4E" w:rsidRDefault="00865DC2">
      <w:pPr>
        <w:pStyle w:val="51"/>
        <w:tabs>
          <w:tab w:val="clear" w:pos="9639"/>
          <w:tab w:val="right" w:leader="dot" w:pos="9641"/>
        </w:tabs>
        <w:rPr>
          <w:del w:id="967" w:author="齐旻鹏" w:date="2021-02-01T19:23:00Z"/>
          <w:noProof/>
        </w:rPr>
      </w:pPr>
      <w:del w:id="968"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.2.</w:delText>
        </w:r>
        <w:r w:rsidDel="00412C4E">
          <w:rPr>
            <w:rFonts w:hint="eastAsia"/>
            <w:noProof/>
            <w:lang w:val="en-US" w:eastAsia="zh-CN"/>
          </w:rPr>
          <w:delText>5</w:delText>
        </w:r>
        <w:r w:rsidDel="00412C4E">
          <w:rPr>
            <w:noProof/>
            <w:lang w:eastAsia="zh-CN"/>
          </w:rPr>
          <w:tab/>
        </w:r>
        <w:r w:rsidDel="00412C4E">
          <w:rPr>
            <w:rFonts w:hint="eastAsia"/>
            <w:noProof/>
            <w:lang w:eastAsia="zh-CN"/>
          </w:rPr>
          <w:delText>Interfaces</w:delText>
        </w:r>
        <w:r w:rsidDel="00412C4E">
          <w:rPr>
            <w:noProof/>
          </w:rPr>
          <w:tab/>
          <w:delText>20</w:delText>
        </w:r>
      </w:del>
    </w:p>
    <w:p w:rsidR="00726437" w:rsidDel="00412C4E" w:rsidRDefault="00865DC2">
      <w:pPr>
        <w:pStyle w:val="41"/>
        <w:tabs>
          <w:tab w:val="clear" w:pos="9639"/>
          <w:tab w:val="right" w:leader="dot" w:pos="9641"/>
        </w:tabs>
        <w:rPr>
          <w:del w:id="969" w:author="齐旻鹏" w:date="2021-02-01T19:23:00Z"/>
          <w:noProof/>
        </w:rPr>
      </w:pPr>
      <w:del w:id="970" w:author="齐旻鹏" w:date="2021-02-01T19:23:00Z">
        <w:r w:rsidDel="00412C4E">
          <w:rPr>
            <w:rFonts w:eastAsiaTheme="minorEastAsia"/>
            <w:noProof/>
          </w:rPr>
          <w:delText>5.2.3.3</w:delText>
        </w:r>
        <w:r w:rsidDel="00412C4E">
          <w:rPr>
            <w:rFonts w:eastAsiaTheme="minorEastAsia"/>
            <w:noProof/>
          </w:rPr>
          <w:tab/>
          <w:delText>Generic virtualised network product model of type 2</w:delText>
        </w:r>
        <w:r w:rsidDel="00412C4E">
          <w:rPr>
            <w:noProof/>
          </w:rPr>
          <w:tab/>
          <w:delText>21</w:delText>
        </w:r>
      </w:del>
    </w:p>
    <w:p w:rsidR="00726437" w:rsidDel="00412C4E" w:rsidRDefault="00865DC2">
      <w:pPr>
        <w:pStyle w:val="51"/>
        <w:tabs>
          <w:tab w:val="clear" w:pos="9639"/>
          <w:tab w:val="right" w:leader="dot" w:pos="9641"/>
        </w:tabs>
        <w:rPr>
          <w:del w:id="971" w:author="齐旻鹏" w:date="2021-02-01T19:23:00Z"/>
          <w:noProof/>
        </w:rPr>
      </w:pPr>
      <w:del w:id="972"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.3.1</w:delText>
        </w:r>
        <w:r w:rsidDel="00412C4E">
          <w:rPr>
            <w:noProof/>
            <w:lang w:eastAsia="zh-CN"/>
          </w:rPr>
          <w:tab/>
        </w:r>
        <w:r w:rsidDel="00412C4E">
          <w:rPr>
            <w:rFonts w:eastAsia="宋体" w:hint="eastAsia"/>
            <w:noProof/>
            <w:lang w:val="en-US" w:eastAsia="zh-CN"/>
          </w:rPr>
          <w:delText>Description of the GVNP model</w:delText>
        </w:r>
        <w:r w:rsidDel="00412C4E">
          <w:rPr>
            <w:noProof/>
          </w:rPr>
          <w:tab/>
          <w:delText>21</w:delText>
        </w:r>
      </w:del>
    </w:p>
    <w:p w:rsidR="00726437" w:rsidDel="00412C4E" w:rsidRDefault="00865DC2">
      <w:pPr>
        <w:pStyle w:val="51"/>
        <w:tabs>
          <w:tab w:val="clear" w:pos="9639"/>
          <w:tab w:val="right" w:leader="dot" w:pos="9641"/>
        </w:tabs>
        <w:rPr>
          <w:del w:id="973" w:author="齐旻鹏" w:date="2021-02-01T19:23:00Z"/>
          <w:noProof/>
        </w:rPr>
      </w:pPr>
      <w:del w:id="974"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.3.</w:delText>
        </w:r>
        <w:r w:rsidDel="00412C4E">
          <w:rPr>
            <w:rFonts w:hint="eastAsia"/>
            <w:noProof/>
            <w:lang w:val="en-US" w:eastAsia="zh-CN"/>
          </w:rPr>
          <w:delText>2</w:delText>
        </w:r>
        <w:r w:rsidDel="00412C4E">
          <w:rPr>
            <w:noProof/>
            <w:lang w:eastAsia="zh-CN"/>
          </w:rPr>
          <w:tab/>
        </w:r>
        <w:r w:rsidDel="00412C4E">
          <w:rPr>
            <w:rFonts w:hint="eastAsia"/>
            <w:noProof/>
            <w:lang w:eastAsia="zh-CN"/>
          </w:rPr>
          <w:delText>Functions defined by 3GPP</w:delText>
        </w:r>
        <w:r w:rsidDel="00412C4E">
          <w:rPr>
            <w:noProof/>
          </w:rPr>
          <w:tab/>
          <w:delText>21</w:delText>
        </w:r>
      </w:del>
    </w:p>
    <w:p w:rsidR="00726437" w:rsidDel="00412C4E" w:rsidRDefault="00865DC2">
      <w:pPr>
        <w:pStyle w:val="51"/>
        <w:tabs>
          <w:tab w:val="clear" w:pos="9639"/>
          <w:tab w:val="right" w:leader="dot" w:pos="9641"/>
        </w:tabs>
        <w:rPr>
          <w:del w:id="975" w:author="齐旻鹏" w:date="2021-02-01T19:23:00Z"/>
          <w:noProof/>
        </w:rPr>
      </w:pPr>
      <w:del w:id="976"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.3.</w:delText>
        </w:r>
        <w:r w:rsidDel="00412C4E">
          <w:rPr>
            <w:rFonts w:hint="eastAsia"/>
            <w:noProof/>
            <w:lang w:val="en-US" w:eastAsia="zh-CN"/>
          </w:rPr>
          <w:delText>3</w:delText>
        </w:r>
        <w:r w:rsidDel="00412C4E">
          <w:rPr>
            <w:noProof/>
            <w:lang w:eastAsia="zh-CN"/>
          </w:rPr>
          <w:tab/>
        </w:r>
        <w:r w:rsidDel="00412C4E">
          <w:rPr>
            <w:rFonts w:hint="eastAsia"/>
            <w:noProof/>
            <w:lang w:eastAsia="zh-CN"/>
          </w:rPr>
          <w:delText>Other functions</w:delText>
        </w:r>
        <w:r w:rsidDel="00412C4E">
          <w:rPr>
            <w:noProof/>
          </w:rPr>
          <w:tab/>
          <w:delText>21</w:delText>
        </w:r>
      </w:del>
    </w:p>
    <w:p w:rsidR="00726437" w:rsidDel="00412C4E" w:rsidRDefault="00865DC2">
      <w:pPr>
        <w:pStyle w:val="51"/>
        <w:tabs>
          <w:tab w:val="clear" w:pos="9639"/>
          <w:tab w:val="right" w:leader="dot" w:pos="9641"/>
        </w:tabs>
        <w:rPr>
          <w:del w:id="977" w:author="齐旻鹏" w:date="2021-02-01T19:23:00Z"/>
          <w:noProof/>
        </w:rPr>
      </w:pPr>
      <w:del w:id="978"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.3.</w:delText>
        </w:r>
        <w:r w:rsidDel="00412C4E">
          <w:rPr>
            <w:rFonts w:hint="eastAsia"/>
            <w:noProof/>
            <w:lang w:val="en-US" w:eastAsia="zh-CN"/>
          </w:rPr>
          <w:delText>4</w:delText>
        </w:r>
        <w:r w:rsidDel="00412C4E">
          <w:rPr>
            <w:noProof/>
            <w:lang w:eastAsia="zh-CN"/>
          </w:rPr>
          <w:tab/>
        </w:r>
        <w:r w:rsidDel="00412C4E">
          <w:rPr>
            <w:rFonts w:hint="eastAsia"/>
            <w:noProof/>
            <w:lang w:eastAsia="zh-CN"/>
          </w:rPr>
          <w:delText>Virtualisation layer</w:delText>
        </w:r>
        <w:r w:rsidDel="00412C4E">
          <w:rPr>
            <w:noProof/>
          </w:rPr>
          <w:tab/>
          <w:delText>21</w:delText>
        </w:r>
      </w:del>
    </w:p>
    <w:p w:rsidR="00726437" w:rsidDel="00412C4E" w:rsidRDefault="00865DC2">
      <w:pPr>
        <w:pStyle w:val="51"/>
        <w:tabs>
          <w:tab w:val="clear" w:pos="9639"/>
          <w:tab w:val="right" w:leader="dot" w:pos="9641"/>
        </w:tabs>
        <w:rPr>
          <w:del w:id="979" w:author="齐旻鹏" w:date="2021-02-01T19:23:00Z"/>
          <w:noProof/>
        </w:rPr>
      </w:pPr>
      <w:del w:id="980"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.3.</w:delText>
        </w:r>
        <w:r w:rsidDel="00412C4E">
          <w:rPr>
            <w:rFonts w:hint="eastAsia"/>
            <w:noProof/>
            <w:lang w:val="en-US" w:eastAsia="zh-CN"/>
          </w:rPr>
          <w:delText>5</w:delText>
        </w:r>
        <w:r w:rsidDel="00412C4E">
          <w:rPr>
            <w:noProof/>
            <w:lang w:eastAsia="zh-CN"/>
          </w:rPr>
          <w:tab/>
        </w:r>
        <w:r w:rsidDel="00412C4E">
          <w:rPr>
            <w:rFonts w:hint="eastAsia"/>
            <w:noProof/>
            <w:lang w:eastAsia="zh-CN"/>
          </w:rPr>
          <w:delText>Interfaces</w:delText>
        </w:r>
        <w:r w:rsidDel="00412C4E">
          <w:rPr>
            <w:noProof/>
          </w:rPr>
          <w:tab/>
          <w:delText>22</w:delText>
        </w:r>
      </w:del>
    </w:p>
    <w:p w:rsidR="00726437" w:rsidDel="00412C4E" w:rsidRDefault="00865DC2">
      <w:pPr>
        <w:pStyle w:val="41"/>
        <w:tabs>
          <w:tab w:val="clear" w:pos="9639"/>
          <w:tab w:val="right" w:leader="dot" w:pos="9641"/>
        </w:tabs>
        <w:rPr>
          <w:del w:id="981" w:author="齐旻鹏" w:date="2021-02-01T19:23:00Z"/>
          <w:noProof/>
        </w:rPr>
      </w:pPr>
      <w:del w:id="982" w:author="齐旻鹏" w:date="2021-02-01T19:23:00Z">
        <w:r w:rsidDel="00412C4E">
          <w:rPr>
            <w:rFonts w:eastAsiaTheme="minorEastAsia"/>
            <w:noProof/>
          </w:rPr>
          <w:delText>5.2.3.4</w:delText>
        </w:r>
        <w:r w:rsidDel="00412C4E">
          <w:rPr>
            <w:rFonts w:eastAsiaTheme="minorEastAsia"/>
            <w:noProof/>
          </w:rPr>
          <w:tab/>
          <w:delText>Generic virtualised network product model of type 3</w:delText>
        </w:r>
        <w:r w:rsidDel="00412C4E">
          <w:rPr>
            <w:noProof/>
          </w:rPr>
          <w:tab/>
          <w:delText>22</w:delText>
        </w:r>
      </w:del>
    </w:p>
    <w:p w:rsidR="00726437" w:rsidDel="00412C4E" w:rsidRDefault="00865DC2">
      <w:pPr>
        <w:pStyle w:val="51"/>
        <w:tabs>
          <w:tab w:val="clear" w:pos="9639"/>
          <w:tab w:val="right" w:leader="dot" w:pos="9641"/>
        </w:tabs>
        <w:rPr>
          <w:del w:id="983" w:author="齐旻鹏" w:date="2021-02-01T19:23:00Z"/>
          <w:noProof/>
        </w:rPr>
      </w:pPr>
      <w:del w:id="984"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w:delText>
        </w:r>
        <w:r w:rsidDel="00412C4E">
          <w:rPr>
            <w:noProof/>
            <w:lang w:eastAsia="zh-CN"/>
          </w:rPr>
          <w:delText>4</w:delText>
        </w:r>
        <w:r w:rsidDel="00412C4E">
          <w:rPr>
            <w:rFonts w:hint="eastAsia"/>
            <w:noProof/>
            <w:lang w:eastAsia="zh-CN"/>
          </w:rPr>
          <w:delText>.1</w:delText>
        </w:r>
        <w:r w:rsidDel="00412C4E">
          <w:rPr>
            <w:noProof/>
            <w:lang w:eastAsia="zh-CN"/>
          </w:rPr>
          <w:tab/>
        </w:r>
        <w:r w:rsidDel="00412C4E">
          <w:rPr>
            <w:rFonts w:eastAsia="宋体" w:hint="eastAsia"/>
            <w:noProof/>
            <w:lang w:val="en-US" w:eastAsia="zh-CN"/>
          </w:rPr>
          <w:delText>Description of the GVNP model</w:delText>
        </w:r>
        <w:r w:rsidDel="00412C4E">
          <w:rPr>
            <w:noProof/>
          </w:rPr>
          <w:tab/>
          <w:delText>22</w:delText>
        </w:r>
      </w:del>
    </w:p>
    <w:p w:rsidR="00726437" w:rsidDel="00412C4E" w:rsidRDefault="00865DC2">
      <w:pPr>
        <w:pStyle w:val="51"/>
        <w:tabs>
          <w:tab w:val="clear" w:pos="9639"/>
          <w:tab w:val="right" w:leader="dot" w:pos="9641"/>
        </w:tabs>
        <w:rPr>
          <w:del w:id="985" w:author="齐旻鹏" w:date="2021-02-01T19:23:00Z"/>
          <w:noProof/>
        </w:rPr>
      </w:pPr>
      <w:del w:id="986"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w:delText>
        </w:r>
        <w:r w:rsidDel="00412C4E">
          <w:rPr>
            <w:noProof/>
            <w:lang w:eastAsia="zh-CN"/>
          </w:rPr>
          <w:delText>4</w:delText>
        </w:r>
        <w:r w:rsidDel="00412C4E">
          <w:rPr>
            <w:rFonts w:hint="eastAsia"/>
            <w:noProof/>
            <w:lang w:eastAsia="zh-CN"/>
          </w:rPr>
          <w:delText>.</w:delText>
        </w:r>
        <w:r w:rsidDel="00412C4E">
          <w:rPr>
            <w:rFonts w:hint="eastAsia"/>
            <w:noProof/>
            <w:lang w:val="en-US" w:eastAsia="zh-CN"/>
          </w:rPr>
          <w:delText>2</w:delText>
        </w:r>
        <w:r w:rsidDel="00412C4E">
          <w:rPr>
            <w:noProof/>
            <w:lang w:eastAsia="zh-CN"/>
          </w:rPr>
          <w:tab/>
        </w:r>
        <w:r w:rsidDel="00412C4E">
          <w:rPr>
            <w:rFonts w:hint="eastAsia"/>
            <w:noProof/>
            <w:lang w:eastAsia="zh-CN"/>
          </w:rPr>
          <w:delText>Functions defined by 3GPP</w:delText>
        </w:r>
        <w:r w:rsidDel="00412C4E">
          <w:rPr>
            <w:noProof/>
          </w:rPr>
          <w:tab/>
          <w:delText>22</w:delText>
        </w:r>
      </w:del>
    </w:p>
    <w:p w:rsidR="00726437" w:rsidDel="00412C4E" w:rsidRDefault="00865DC2">
      <w:pPr>
        <w:pStyle w:val="51"/>
        <w:tabs>
          <w:tab w:val="clear" w:pos="9639"/>
          <w:tab w:val="right" w:leader="dot" w:pos="9641"/>
        </w:tabs>
        <w:rPr>
          <w:del w:id="987" w:author="齐旻鹏" w:date="2021-02-01T19:23:00Z"/>
          <w:noProof/>
        </w:rPr>
      </w:pPr>
      <w:del w:id="988"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w:delText>
        </w:r>
        <w:r w:rsidDel="00412C4E">
          <w:rPr>
            <w:noProof/>
            <w:lang w:eastAsia="zh-CN"/>
          </w:rPr>
          <w:delText>4</w:delText>
        </w:r>
        <w:r w:rsidDel="00412C4E">
          <w:rPr>
            <w:rFonts w:hint="eastAsia"/>
            <w:noProof/>
            <w:lang w:eastAsia="zh-CN"/>
          </w:rPr>
          <w:delText>.</w:delText>
        </w:r>
        <w:r w:rsidDel="00412C4E">
          <w:rPr>
            <w:rFonts w:hint="eastAsia"/>
            <w:noProof/>
            <w:lang w:val="en-US" w:eastAsia="zh-CN"/>
          </w:rPr>
          <w:delText>3</w:delText>
        </w:r>
        <w:r w:rsidDel="00412C4E">
          <w:rPr>
            <w:noProof/>
            <w:lang w:eastAsia="zh-CN"/>
          </w:rPr>
          <w:tab/>
        </w:r>
        <w:r w:rsidDel="00412C4E">
          <w:rPr>
            <w:rFonts w:hint="eastAsia"/>
            <w:noProof/>
            <w:lang w:eastAsia="zh-CN"/>
          </w:rPr>
          <w:delText>Other functions</w:delText>
        </w:r>
        <w:r w:rsidDel="00412C4E">
          <w:rPr>
            <w:noProof/>
          </w:rPr>
          <w:tab/>
          <w:delText>22</w:delText>
        </w:r>
      </w:del>
    </w:p>
    <w:p w:rsidR="00726437" w:rsidDel="00412C4E" w:rsidRDefault="00865DC2">
      <w:pPr>
        <w:pStyle w:val="51"/>
        <w:tabs>
          <w:tab w:val="clear" w:pos="9639"/>
          <w:tab w:val="right" w:leader="dot" w:pos="9641"/>
        </w:tabs>
        <w:rPr>
          <w:del w:id="989" w:author="齐旻鹏" w:date="2021-02-01T19:23:00Z"/>
          <w:noProof/>
        </w:rPr>
      </w:pPr>
      <w:del w:id="990"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w:delText>
        </w:r>
        <w:r w:rsidDel="00412C4E">
          <w:rPr>
            <w:noProof/>
            <w:lang w:eastAsia="zh-CN"/>
          </w:rPr>
          <w:delText>4</w:delText>
        </w:r>
        <w:r w:rsidDel="00412C4E">
          <w:rPr>
            <w:rFonts w:hint="eastAsia"/>
            <w:noProof/>
            <w:lang w:eastAsia="zh-CN"/>
          </w:rPr>
          <w:delText>.</w:delText>
        </w:r>
        <w:r w:rsidDel="00412C4E">
          <w:rPr>
            <w:rFonts w:hint="eastAsia"/>
            <w:noProof/>
            <w:lang w:val="en-US" w:eastAsia="zh-CN"/>
          </w:rPr>
          <w:delText>4</w:delText>
        </w:r>
        <w:r w:rsidDel="00412C4E">
          <w:rPr>
            <w:noProof/>
            <w:lang w:eastAsia="zh-CN"/>
          </w:rPr>
          <w:tab/>
        </w:r>
        <w:r w:rsidDel="00412C4E">
          <w:rPr>
            <w:rFonts w:hint="eastAsia"/>
            <w:noProof/>
            <w:lang w:eastAsia="zh-CN"/>
          </w:rPr>
          <w:delText>Virtualisation layer</w:delText>
        </w:r>
        <w:r w:rsidDel="00412C4E">
          <w:rPr>
            <w:noProof/>
          </w:rPr>
          <w:tab/>
          <w:delText>23</w:delText>
        </w:r>
      </w:del>
    </w:p>
    <w:p w:rsidR="00726437" w:rsidDel="00412C4E" w:rsidRDefault="00865DC2">
      <w:pPr>
        <w:pStyle w:val="51"/>
        <w:tabs>
          <w:tab w:val="clear" w:pos="9639"/>
          <w:tab w:val="right" w:leader="dot" w:pos="9641"/>
        </w:tabs>
        <w:rPr>
          <w:del w:id="991" w:author="齐旻鹏" w:date="2021-02-01T19:23:00Z"/>
          <w:noProof/>
        </w:rPr>
      </w:pPr>
      <w:del w:id="992"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w:delText>
        </w:r>
        <w:r w:rsidDel="00412C4E">
          <w:rPr>
            <w:noProof/>
            <w:lang w:eastAsia="zh-CN"/>
          </w:rPr>
          <w:delText>4</w:delText>
        </w:r>
        <w:r w:rsidDel="00412C4E">
          <w:rPr>
            <w:rFonts w:hint="eastAsia"/>
            <w:noProof/>
            <w:lang w:eastAsia="zh-CN"/>
          </w:rPr>
          <w:delText>.</w:delText>
        </w:r>
        <w:r w:rsidDel="00412C4E">
          <w:rPr>
            <w:rFonts w:hint="eastAsia"/>
            <w:noProof/>
            <w:lang w:val="en-US" w:eastAsia="zh-CN"/>
          </w:rPr>
          <w:delText>5</w:delText>
        </w:r>
        <w:r w:rsidDel="00412C4E">
          <w:rPr>
            <w:noProof/>
            <w:lang w:eastAsia="zh-CN"/>
          </w:rPr>
          <w:tab/>
        </w:r>
        <w:r w:rsidDel="00412C4E">
          <w:rPr>
            <w:rFonts w:hint="eastAsia"/>
            <w:noProof/>
            <w:lang w:eastAsia="zh-CN"/>
          </w:rPr>
          <w:delText>Hardware</w:delText>
        </w:r>
        <w:r w:rsidDel="00412C4E">
          <w:rPr>
            <w:noProof/>
          </w:rPr>
          <w:tab/>
          <w:delText>23</w:delText>
        </w:r>
      </w:del>
    </w:p>
    <w:p w:rsidR="00726437" w:rsidDel="00412C4E" w:rsidRDefault="00865DC2">
      <w:pPr>
        <w:pStyle w:val="51"/>
        <w:tabs>
          <w:tab w:val="clear" w:pos="9639"/>
          <w:tab w:val="right" w:leader="dot" w:pos="9641"/>
        </w:tabs>
        <w:rPr>
          <w:del w:id="993" w:author="齐旻鹏" w:date="2021-02-01T19:23:00Z"/>
          <w:noProof/>
        </w:rPr>
      </w:pPr>
      <w:del w:id="994" w:author="齐旻鹏" w:date="2021-02-01T19:23:00Z">
        <w:r w:rsidDel="00412C4E">
          <w:rPr>
            <w:rFonts w:hint="eastAsia"/>
            <w:noProof/>
            <w:lang w:eastAsia="zh-CN"/>
          </w:rPr>
          <w:delText>5.2.</w:delText>
        </w:r>
        <w:r w:rsidDel="00412C4E">
          <w:rPr>
            <w:noProof/>
            <w:lang w:eastAsia="zh-CN"/>
          </w:rPr>
          <w:delText>3</w:delText>
        </w:r>
        <w:r w:rsidDel="00412C4E">
          <w:rPr>
            <w:rFonts w:hint="eastAsia"/>
            <w:noProof/>
            <w:lang w:eastAsia="zh-CN"/>
          </w:rPr>
          <w:delText>.</w:delText>
        </w:r>
        <w:r w:rsidDel="00412C4E">
          <w:rPr>
            <w:noProof/>
            <w:lang w:eastAsia="zh-CN"/>
          </w:rPr>
          <w:delText>4</w:delText>
        </w:r>
        <w:r w:rsidDel="00412C4E">
          <w:rPr>
            <w:rFonts w:hint="eastAsia"/>
            <w:noProof/>
            <w:lang w:eastAsia="zh-CN"/>
          </w:rPr>
          <w:delText>.</w:delText>
        </w:r>
        <w:r w:rsidDel="00412C4E">
          <w:rPr>
            <w:rFonts w:hint="eastAsia"/>
            <w:noProof/>
            <w:lang w:val="en-US" w:eastAsia="zh-CN"/>
          </w:rPr>
          <w:delText>6</w:delText>
        </w:r>
        <w:r w:rsidDel="00412C4E">
          <w:rPr>
            <w:noProof/>
            <w:lang w:eastAsia="zh-CN"/>
          </w:rPr>
          <w:tab/>
        </w:r>
        <w:r w:rsidDel="00412C4E">
          <w:rPr>
            <w:rFonts w:hint="eastAsia"/>
            <w:noProof/>
            <w:lang w:eastAsia="zh-CN"/>
          </w:rPr>
          <w:delText>Interfaces</w:delText>
        </w:r>
        <w:r w:rsidDel="00412C4E">
          <w:rPr>
            <w:noProof/>
          </w:rPr>
          <w:tab/>
          <w:delText>23</w:delText>
        </w:r>
      </w:del>
    </w:p>
    <w:p w:rsidR="00726437" w:rsidDel="00412C4E" w:rsidRDefault="00865DC2">
      <w:pPr>
        <w:pStyle w:val="32"/>
        <w:tabs>
          <w:tab w:val="clear" w:pos="9639"/>
          <w:tab w:val="right" w:leader="dot" w:pos="9641"/>
        </w:tabs>
        <w:rPr>
          <w:del w:id="995" w:author="齐旻鹏" w:date="2021-02-01T19:23:00Z"/>
          <w:noProof/>
        </w:rPr>
      </w:pPr>
      <w:del w:id="996" w:author="齐旻鹏" w:date="2021-02-01T19:23:00Z">
        <w:r w:rsidDel="00412C4E">
          <w:rPr>
            <w:rFonts w:eastAsiaTheme="minorEastAsia"/>
            <w:noProof/>
          </w:rPr>
          <w:delText>5.2.4</w:delText>
        </w:r>
        <w:r w:rsidDel="00412C4E">
          <w:rPr>
            <w:rFonts w:eastAsiaTheme="minorEastAsia"/>
            <w:noProof/>
          </w:rPr>
          <w:tab/>
          <w:delText>Security Problem Definition (SPD) for 3GPP virtualised network products class</w:delText>
        </w:r>
        <w:r w:rsidDel="00412C4E">
          <w:rPr>
            <w:noProof/>
          </w:rPr>
          <w:tab/>
          <w:delText>23</w:delText>
        </w:r>
      </w:del>
    </w:p>
    <w:p w:rsidR="00726437" w:rsidDel="00412C4E" w:rsidRDefault="00865DC2">
      <w:pPr>
        <w:pStyle w:val="41"/>
        <w:tabs>
          <w:tab w:val="clear" w:pos="9639"/>
          <w:tab w:val="right" w:leader="dot" w:pos="9641"/>
        </w:tabs>
        <w:rPr>
          <w:del w:id="997" w:author="齐旻鹏" w:date="2021-02-01T19:23:00Z"/>
          <w:noProof/>
        </w:rPr>
      </w:pPr>
      <w:del w:id="998" w:author="齐旻鹏" w:date="2021-02-01T19:23:00Z">
        <w:r w:rsidDel="00412C4E">
          <w:rPr>
            <w:rFonts w:eastAsiaTheme="minorEastAsia"/>
            <w:noProof/>
          </w:rPr>
          <w:delText>5.2.4.1</w:delText>
        </w:r>
        <w:r w:rsidDel="00412C4E">
          <w:rPr>
            <w:rFonts w:eastAsiaTheme="minorEastAsia"/>
            <w:noProof/>
          </w:rPr>
          <w:tab/>
          <w:delText>Introduction</w:delText>
        </w:r>
        <w:r w:rsidDel="00412C4E">
          <w:rPr>
            <w:noProof/>
          </w:rPr>
          <w:tab/>
          <w:delText>23</w:delText>
        </w:r>
      </w:del>
    </w:p>
    <w:p w:rsidR="00726437" w:rsidDel="00412C4E" w:rsidRDefault="00865DC2">
      <w:pPr>
        <w:pStyle w:val="41"/>
        <w:tabs>
          <w:tab w:val="clear" w:pos="9639"/>
          <w:tab w:val="right" w:leader="dot" w:pos="9641"/>
        </w:tabs>
        <w:rPr>
          <w:del w:id="999" w:author="齐旻鹏" w:date="2021-02-01T19:23:00Z"/>
          <w:noProof/>
        </w:rPr>
      </w:pPr>
      <w:del w:id="1000" w:author="齐旻鹏" w:date="2021-02-01T19:23:00Z">
        <w:r w:rsidDel="00412C4E">
          <w:rPr>
            <w:rFonts w:eastAsiaTheme="minorEastAsia"/>
            <w:noProof/>
          </w:rPr>
          <w:delText>5.2.4.2</w:delText>
        </w:r>
        <w:r w:rsidDel="00412C4E">
          <w:rPr>
            <w:rFonts w:eastAsiaTheme="minorEastAsia"/>
            <w:noProof/>
          </w:rPr>
          <w:tab/>
          <w:delText>Generic assets and threats of GVNP for type 1</w:delText>
        </w:r>
        <w:r w:rsidDel="00412C4E">
          <w:rPr>
            <w:noProof/>
          </w:rPr>
          <w:tab/>
          <w:delText>23</w:delText>
        </w:r>
      </w:del>
    </w:p>
    <w:p w:rsidR="00726437" w:rsidDel="00412C4E" w:rsidRDefault="00865DC2">
      <w:pPr>
        <w:pStyle w:val="51"/>
        <w:tabs>
          <w:tab w:val="clear" w:pos="9639"/>
          <w:tab w:val="right" w:leader="dot" w:pos="9641"/>
        </w:tabs>
        <w:rPr>
          <w:del w:id="1001" w:author="齐旻鹏" w:date="2021-02-01T19:23:00Z"/>
          <w:noProof/>
        </w:rPr>
      </w:pPr>
      <w:del w:id="1002" w:author="齐旻鹏" w:date="2021-02-01T19:23:00Z">
        <w:r w:rsidDel="00412C4E">
          <w:rPr>
            <w:rFonts w:hint="eastAsia"/>
            <w:noProof/>
            <w:lang w:eastAsia="zh-CN"/>
          </w:rPr>
          <w:delText>5.2.</w:delText>
        </w:r>
        <w:r w:rsidDel="00412C4E">
          <w:rPr>
            <w:noProof/>
            <w:lang w:eastAsia="zh-CN"/>
          </w:rPr>
          <w:delText>4</w:delText>
        </w:r>
        <w:r w:rsidDel="00412C4E">
          <w:rPr>
            <w:rFonts w:hint="eastAsia"/>
            <w:noProof/>
            <w:lang w:eastAsia="zh-CN"/>
          </w:rPr>
          <w:delText>.</w:delText>
        </w:r>
        <w:r w:rsidDel="00412C4E">
          <w:rPr>
            <w:noProof/>
            <w:lang w:eastAsia="zh-CN"/>
          </w:rPr>
          <w:delText>2</w:delText>
        </w:r>
        <w:r w:rsidDel="00412C4E">
          <w:rPr>
            <w:rFonts w:hint="eastAsia"/>
            <w:noProof/>
            <w:lang w:eastAsia="zh-CN"/>
          </w:rPr>
          <w:delText>.1</w:delText>
        </w:r>
        <w:r w:rsidDel="00412C4E">
          <w:rPr>
            <w:noProof/>
            <w:lang w:eastAsia="zh-CN"/>
          </w:rPr>
          <w:tab/>
        </w:r>
        <w:r w:rsidDel="00412C4E">
          <w:rPr>
            <w:rFonts w:hint="eastAsia"/>
            <w:noProof/>
            <w:lang w:eastAsia="zh-CN"/>
          </w:rPr>
          <w:delText>Generic assets of GVNP for type 1</w:delText>
        </w:r>
        <w:r w:rsidDel="00412C4E">
          <w:rPr>
            <w:noProof/>
          </w:rPr>
          <w:tab/>
          <w:delText>23</w:delText>
        </w:r>
      </w:del>
    </w:p>
    <w:p w:rsidR="00726437" w:rsidDel="00412C4E" w:rsidRDefault="00865DC2">
      <w:pPr>
        <w:pStyle w:val="51"/>
        <w:tabs>
          <w:tab w:val="clear" w:pos="9639"/>
          <w:tab w:val="right" w:leader="dot" w:pos="9641"/>
        </w:tabs>
        <w:rPr>
          <w:del w:id="1003" w:author="齐旻鹏" w:date="2021-02-01T19:23:00Z"/>
          <w:noProof/>
        </w:rPr>
      </w:pPr>
      <w:del w:id="1004" w:author="齐旻鹏" w:date="2021-02-01T19:23:00Z">
        <w:r w:rsidDel="00412C4E">
          <w:rPr>
            <w:rFonts w:hint="eastAsia"/>
            <w:noProof/>
            <w:lang w:eastAsia="zh-CN"/>
          </w:rPr>
          <w:delText>5.2.</w:delText>
        </w:r>
        <w:r w:rsidDel="00412C4E">
          <w:rPr>
            <w:noProof/>
            <w:lang w:eastAsia="zh-CN"/>
          </w:rPr>
          <w:delText>4</w:delText>
        </w:r>
        <w:r w:rsidDel="00412C4E">
          <w:rPr>
            <w:rFonts w:hint="eastAsia"/>
            <w:noProof/>
            <w:lang w:eastAsia="zh-CN"/>
          </w:rPr>
          <w:delText>.</w:delText>
        </w:r>
        <w:r w:rsidDel="00412C4E">
          <w:rPr>
            <w:noProof/>
            <w:lang w:eastAsia="zh-CN"/>
          </w:rPr>
          <w:delText>2</w:delText>
        </w:r>
        <w:r w:rsidDel="00412C4E">
          <w:rPr>
            <w:rFonts w:hint="eastAsia"/>
            <w:noProof/>
            <w:lang w:eastAsia="zh-CN"/>
          </w:rPr>
          <w:delText>.2</w:delText>
        </w:r>
        <w:r w:rsidDel="00412C4E">
          <w:rPr>
            <w:noProof/>
            <w:lang w:eastAsia="zh-CN"/>
          </w:rPr>
          <w:tab/>
        </w:r>
        <w:r w:rsidDel="00412C4E">
          <w:rPr>
            <w:rFonts w:hint="eastAsia"/>
            <w:noProof/>
            <w:lang w:eastAsia="zh-CN"/>
          </w:rPr>
          <w:delText>Generic threats for GVNP of type 1</w:delText>
        </w:r>
        <w:r w:rsidDel="00412C4E">
          <w:rPr>
            <w:noProof/>
          </w:rPr>
          <w:tab/>
          <w:delText>24</w:delText>
        </w:r>
      </w:del>
    </w:p>
    <w:p w:rsidR="00726437" w:rsidDel="00412C4E" w:rsidRDefault="00865DC2">
      <w:pPr>
        <w:pStyle w:val="61"/>
        <w:tabs>
          <w:tab w:val="clear" w:pos="9639"/>
          <w:tab w:val="right" w:leader="dot" w:pos="9641"/>
        </w:tabs>
        <w:rPr>
          <w:del w:id="1005" w:author="齐旻鹏" w:date="2021-02-01T19:23:00Z"/>
          <w:noProof/>
        </w:rPr>
      </w:pPr>
      <w:del w:id="1006" w:author="齐旻鹏" w:date="2021-02-01T19:23:00Z">
        <w:r w:rsidDel="00412C4E">
          <w:rPr>
            <w:rFonts w:hint="eastAsia"/>
            <w:noProof/>
            <w:lang w:eastAsia="zh-CN"/>
          </w:rPr>
          <w:delText>5.2.</w:delText>
        </w:r>
        <w:r w:rsidDel="00412C4E">
          <w:rPr>
            <w:noProof/>
            <w:lang w:eastAsia="zh-CN"/>
          </w:rPr>
          <w:delText>4</w:delText>
        </w:r>
        <w:r w:rsidDel="00412C4E">
          <w:rPr>
            <w:rFonts w:hint="eastAsia"/>
            <w:noProof/>
            <w:lang w:eastAsia="zh-CN"/>
          </w:rPr>
          <w:delText>.</w:delText>
        </w:r>
        <w:r w:rsidDel="00412C4E">
          <w:rPr>
            <w:noProof/>
            <w:lang w:eastAsia="zh-CN"/>
          </w:rPr>
          <w:delText>2</w:delText>
        </w:r>
        <w:r w:rsidDel="00412C4E">
          <w:rPr>
            <w:rFonts w:hint="eastAsia"/>
            <w:noProof/>
            <w:lang w:eastAsia="zh-CN"/>
          </w:rPr>
          <w:delText>.2.1</w:delText>
        </w:r>
        <w:r w:rsidDel="00412C4E">
          <w:rPr>
            <w:noProof/>
            <w:lang w:eastAsia="zh-CN"/>
          </w:rPr>
          <w:tab/>
        </w:r>
        <w:r w:rsidDel="00412C4E">
          <w:rPr>
            <w:rFonts w:hint="eastAsia"/>
            <w:noProof/>
            <w:lang w:eastAsia="zh-CN"/>
          </w:rPr>
          <w:delText>Introduction</w:delText>
        </w:r>
        <w:r w:rsidDel="00412C4E">
          <w:rPr>
            <w:noProof/>
          </w:rPr>
          <w:tab/>
          <w:delText>24</w:delText>
        </w:r>
      </w:del>
    </w:p>
    <w:p w:rsidR="00726437" w:rsidDel="00412C4E" w:rsidRDefault="00865DC2">
      <w:pPr>
        <w:pStyle w:val="61"/>
        <w:tabs>
          <w:tab w:val="clear" w:pos="9639"/>
          <w:tab w:val="right" w:leader="dot" w:pos="9641"/>
        </w:tabs>
        <w:rPr>
          <w:del w:id="1007" w:author="齐旻鹏" w:date="2021-02-01T19:23:00Z"/>
          <w:noProof/>
        </w:rPr>
      </w:pPr>
      <w:del w:id="1008" w:author="齐旻鹏" w:date="2021-02-01T19:23:00Z">
        <w:r w:rsidDel="00412C4E">
          <w:rPr>
            <w:rFonts w:hint="eastAsia"/>
            <w:noProof/>
            <w:lang w:eastAsia="zh-CN"/>
          </w:rPr>
          <w:delText>5.2.</w:delText>
        </w:r>
        <w:r w:rsidDel="00412C4E">
          <w:rPr>
            <w:noProof/>
            <w:lang w:eastAsia="zh-CN"/>
          </w:rPr>
          <w:delText>4</w:delText>
        </w:r>
        <w:r w:rsidDel="00412C4E">
          <w:rPr>
            <w:rFonts w:hint="eastAsia"/>
            <w:noProof/>
            <w:lang w:eastAsia="zh-CN"/>
          </w:rPr>
          <w:delText>.</w:delText>
        </w:r>
        <w:r w:rsidDel="00412C4E">
          <w:rPr>
            <w:noProof/>
            <w:lang w:eastAsia="zh-CN"/>
          </w:rPr>
          <w:delText>2</w:delText>
        </w:r>
        <w:r w:rsidDel="00412C4E">
          <w:rPr>
            <w:rFonts w:hint="eastAsia"/>
            <w:noProof/>
            <w:lang w:eastAsia="zh-CN"/>
          </w:rPr>
          <w:delText>.2.2</w:delText>
        </w:r>
        <w:r w:rsidDel="00412C4E">
          <w:rPr>
            <w:noProof/>
            <w:lang w:eastAsia="zh-CN"/>
          </w:rPr>
          <w:tab/>
        </w:r>
        <w:r w:rsidDel="00412C4E">
          <w:rPr>
            <w:rFonts w:hint="eastAsia"/>
            <w:noProof/>
            <w:lang w:eastAsia="zh-CN"/>
          </w:rPr>
          <w:delText>Threats relating to 3GPP-defined interfaces</w:delText>
        </w:r>
        <w:r w:rsidDel="00412C4E">
          <w:rPr>
            <w:noProof/>
          </w:rPr>
          <w:tab/>
          <w:delText>24</w:delText>
        </w:r>
      </w:del>
    </w:p>
    <w:p w:rsidR="00726437" w:rsidDel="00412C4E" w:rsidRDefault="00865DC2">
      <w:pPr>
        <w:pStyle w:val="61"/>
        <w:tabs>
          <w:tab w:val="clear" w:pos="9639"/>
          <w:tab w:val="right" w:leader="dot" w:pos="9641"/>
        </w:tabs>
        <w:rPr>
          <w:del w:id="1009" w:author="齐旻鹏" w:date="2021-02-01T19:23:00Z"/>
          <w:noProof/>
        </w:rPr>
      </w:pPr>
      <w:del w:id="1010" w:author="齐旻鹏" w:date="2021-02-01T19:23:00Z">
        <w:r w:rsidDel="00412C4E">
          <w:rPr>
            <w:rFonts w:hint="eastAsia"/>
            <w:noProof/>
            <w:lang w:eastAsia="zh-CN"/>
          </w:rPr>
          <w:delText>5.2.4.2.2.3</w:delText>
        </w:r>
        <w:r w:rsidDel="00412C4E">
          <w:rPr>
            <w:noProof/>
            <w:lang w:eastAsia="zh-CN"/>
          </w:rPr>
          <w:tab/>
        </w:r>
        <w:r w:rsidDel="00412C4E">
          <w:rPr>
            <w:rFonts w:hint="eastAsia"/>
            <w:noProof/>
            <w:lang w:eastAsia="zh-CN"/>
          </w:rPr>
          <w:delText>Threats relating to ETSI-defined interfaces</w:delText>
        </w:r>
        <w:r w:rsidDel="00412C4E">
          <w:rPr>
            <w:noProof/>
          </w:rPr>
          <w:tab/>
          <w:delText>24</w:delText>
        </w:r>
      </w:del>
    </w:p>
    <w:p w:rsidR="00726437" w:rsidDel="00412C4E" w:rsidRDefault="00865DC2">
      <w:pPr>
        <w:pStyle w:val="61"/>
        <w:tabs>
          <w:tab w:val="clear" w:pos="9639"/>
          <w:tab w:val="right" w:leader="dot" w:pos="9641"/>
        </w:tabs>
        <w:rPr>
          <w:del w:id="1011" w:author="齐旻鹏" w:date="2021-02-01T19:23:00Z"/>
          <w:noProof/>
        </w:rPr>
      </w:pPr>
      <w:del w:id="1012" w:author="齐旻鹏" w:date="2021-02-01T19:23:00Z">
        <w:r w:rsidDel="00412C4E">
          <w:rPr>
            <w:rFonts w:hint="eastAsia"/>
            <w:noProof/>
            <w:lang w:eastAsia="zh-CN"/>
          </w:rPr>
          <w:delText>5.2.4.2.2.4</w:delText>
        </w:r>
        <w:r w:rsidDel="00412C4E">
          <w:rPr>
            <w:noProof/>
            <w:lang w:eastAsia="zh-CN"/>
          </w:rPr>
          <w:tab/>
        </w:r>
        <w:r w:rsidDel="00412C4E">
          <w:rPr>
            <w:rFonts w:hint="eastAsia"/>
            <w:noProof/>
            <w:lang w:eastAsia="zh-CN"/>
          </w:rPr>
          <w:delText>Spoofing identity</w:delText>
        </w:r>
        <w:r w:rsidDel="00412C4E">
          <w:rPr>
            <w:noProof/>
          </w:rPr>
          <w:tab/>
          <w:delText>25</w:delText>
        </w:r>
      </w:del>
    </w:p>
    <w:p w:rsidR="00726437" w:rsidDel="00412C4E" w:rsidRDefault="00865DC2">
      <w:pPr>
        <w:pStyle w:val="61"/>
        <w:tabs>
          <w:tab w:val="clear" w:pos="9639"/>
          <w:tab w:val="right" w:leader="dot" w:pos="9641"/>
        </w:tabs>
        <w:rPr>
          <w:del w:id="1013" w:author="齐旻鹏" w:date="2021-02-01T19:23:00Z"/>
          <w:noProof/>
        </w:rPr>
      </w:pPr>
      <w:del w:id="1014" w:author="齐旻鹏" w:date="2021-02-01T19:23:00Z">
        <w:r w:rsidDel="00412C4E">
          <w:rPr>
            <w:rFonts w:hint="eastAsia"/>
            <w:noProof/>
            <w:lang w:eastAsia="zh-CN"/>
          </w:rPr>
          <w:delText>5.2.4.2.2.5</w:delText>
        </w:r>
        <w:r w:rsidDel="00412C4E">
          <w:rPr>
            <w:noProof/>
            <w:lang w:eastAsia="zh-CN"/>
          </w:rPr>
          <w:tab/>
        </w:r>
        <w:r w:rsidDel="00412C4E">
          <w:rPr>
            <w:rFonts w:hint="eastAsia"/>
            <w:noProof/>
            <w:lang w:eastAsia="zh-CN"/>
          </w:rPr>
          <w:delText>Tampering</w:delText>
        </w:r>
        <w:r w:rsidDel="00412C4E">
          <w:rPr>
            <w:noProof/>
          </w:rPr>
          <w:tab/>
          <w:delText>25</w:delText>
        </w:r>
      </w:del>
    </w:p>
    <w:p w:rsidR="00726437" w:rsidDel="00412C4E" w:rsidRDefault="00865DC2">
      <w:pPr>
        <w:pStyle w:val="61"/>
        <w:tabs>
          <w:tab w:val="clear" w:pos="9639"/>
          <w:tab w:val="right" w:leader="dot" w:pos="9641"/>
        </w:tabs>
        <w:rPr>
          <w:del w:id="1015" w:author="齐旻鹏" w:date="2021-02-01T19:23:00Z"/>
          <w:noProof/>
        </w:rPr>
      </w:pPr>
      <w:del w:id="1016" w:author="齐旻鹏" w:date="2021-02-01T19:23:00Z">
        <w:r w:rsidDel="00412C4E">
          <w:rPr>
            <w:rFonts w:hint="eastAsia"/>
            <w:noProof/>
            <w:lang w:eastAsia="zh-CN"/>
          </w:rPr>
          <w:delText>5.2.4.2.2.6</w:delText>
        </w:r>
        <w:r w:rsidDel="00412C4E">
          <w:rPr>
            <w:noProof/>
            <w:lang w:eastAsia="zh-CN"/>
          </w:rPr>
          <w:tab/>
        </w:r>
        <w:r w:rsidDel="00412C4E">
          <w:rPr>
            <w:rFonts w:hint="eastAsia"/>
            <w:noProof/>
            <w:lang w:eastAsia="zh-CN"/>
          </w:rPr>
          <w:delText>Repudiation</w:delText>
        </w:r>
        <w:r w:rsidDel="00412C4E">
          <w:rPr>
            <w:noProof/>
          </w:rPr>
          <w:tab/>
          <w:delText>26</w:delText>
        </w:r>
      </w:del>
    </w:p>
    <w:p w:rsidR="00726437" w:rsidDel="00412C4E" w:rsidRDefault="00865DC2">
      <w:pPr>
        <w:pStyle w:val="61"/>
        <w:tabs>
          <w:tab w:val="clear" w:pos="9639"/>
          <w:tab w:val="right" w:leader="dot" w:pos="9641"/>
        </w:tabs>
        <w:rPr>
          <w:del w:id="1017" w:author="齐旻鹏" w:date="2021-02-01T19:23:00Z"/>
          <w:noProof/>
        </w:rPr>
      </w:pPr>
      <w:del w:id="1018" w:author="齐旻鹏" w:date="2021-02-01T19:23:00Z">
        <w:r w:rsidDel="00412C4E">
          <w:rPr>
            <w:rFonts w:hint="eastAsia"/>
            <w:noProof/>
            <w:lang w:eastAsia="zh-CN"/>
          </w:rPr>
          <w:delText>5.2.4.2.2.7</w:delText>
        </w:r>
        <w:r w:rsidDel="00412C4E">
          <w:rPr>
            <w:noProof/>
            <w:lang w:eastAsia="zh-CN"/>
          </w:rPr>
          <w:tab/>
          <w:delText>Information disclosure</w:delText>
        </w:r>
        <w:r w:rsidDel="00412C4E">
          <w:rPr>
            <w:noProof/>
          </w:rPr>
          <w:tab/>
          <w:delText>26</w:delText>
        </w:r>
      </w:del>
    </w:p>
    <w:p w:rsidR="00726437" w:rsidDel="00412C4E" w:rsidRDefault="00865DC2">
      <w:pPr>
        <w:pStyle w:val="61"/>
        <w:tabs>
          <w:tab w:val="clear" w:pos="9639"/>
          <w:tab w:val="right" w:leader="dot" w:pos="9641"/>
        </w:tabs>
        <w:rPr>
          <w:del w:id="1019" w:author="齐旻鹏" w:date="2021-02-01T19:23:00Z"/>
          <w:noProof/>
        </w:rPr>
      </w:pPr>
      <w:del w:id="1020" w:author="齐旻鹏" w:date="2021-02-01T19:23:00Z">
        <w:r w:rsidDel="00412C4E">
          <w:rPr>
            <w:noProof/>
          </w:rPr>
          <w:lastRenderedPageBreak/>
          <w:tab/>
          <w:delText>28</w:delText>
        </w:r>
      </w:del>
    </w:p>
    <w:p w:rsidR="00726437" w:rsidDel="00412C4E" w:rsidRDefault="00865DC2">
      <w:pPr>
        <w:pStyle w:val="61"/>
        <w:tabs>
          <w:tab w:val="clear" w:pos="9639"/>
          <w:tab w:val="right" w:leader="dot" w:pos="9641"/>
        </w:tabs>
        <w:rPr>
          <w:del w:id="1021" w:author="齐旻鹏" w:date="2021-02-01T19:23:00Z"/>
          <w:noProof/>
        </w:rPr>
      </w:pPr>
      <w:del w:id="1022" w:author="齐旻鹏" w:date="2021-02-01T19:23:00Z">
        <w:r w:rsidDel="00412C4E">
          <w:rPr>
            <w:rFonts w:hint="eastAsia"/>
            <w:noProof/>
            <w:lang w:eastAsia="zh-CN"/>
          </w:rPr>
          <w:delText>5.2.4.2.2.8</w:delText>
        </w:r>
        <w:r w:rsidDel="00412C4E">
          <w:rPr>
            <w:noProof/>
            <w:lang w:eastAsia="zh-CN"/>
          </w:rPr>
          <w:tab/>
        </w:r>
        <w:r w:rsidDel="00412C4E">
          <w:rPr>
            <w:rFonts w:hint="eastAsia"/>
            <w:noProof/>
            <w:lang w:eastAsia="zh-CN"/>
          </w:rPr>
          <w:delText>Denial of Service</w:delText>
        </w:r>
        <w:r w:rsidDel="00412C4E">
          <w:rPr>
            <w:noProof/>
          </w:rPr>
          <w:tab/>
          <w:delText>28</w:delText>
        </w:r>
      </w:del>
    </w:p>
    <w:p w:rsidR="00726437" w:rsidDel="00412C4E" w:rsidRDefault="00865DC2">
      <w:pPr>
        <w:pStyle w:val="61"/>
        <w:tabs>
          <w:tab w:val="clear" w:pos="9639"/>
          <w:tab w:val="right" w:leader="dot" w:pos="9641"/>
        </w:tabs>
        <w:rPr>
          <w:del w:id="1023" w:author="齐旻鹏" w:date="2021-02-01T19:23:00Z"/>
          <w:noProof/>
        </w:rPr>
      </w:pPr>
      <w:del w:id="1024" w:author="齐旻鹏" w:date="2021-02-01T19:23:00Z">
        <w:r w:rsidDel="00412C4E">
          <w:rPr>
            <w:rFonts w:hint="eastAsia"/>
            <w:noProof/>
            <w:lang w:eastAsia="zh-CN"/>
          </w:rPr>
          <w:delText>5.2.4.2.2.9</w:delText>
        </w:r>
        <w:r w:rsidDel="00412C4E">
          <w:rPr>
            <w:noProof/>
            <w:lang w:eastAsia="zh-CN"/>
          </w:rPr>
          <w:tab/>
        </w:r>
        <w:r w:rsidDel="00412C4E">
          <w:rPr>
            <w:noProof/>
          </w:rPr>
          <w:delText>Elevation of privilege</w:delText>
        </w:r>
        <w:r w:rsidDel="00412C4E">
          <w:rPr>
            <w:noProof/>
          </w:rPr>
          <w:tab/>
          <w:delText>28</w:delText>
        </w:r>
      </w:del>
    </w:p>
    <w:p w:rsidR="00726437" w:rsidDel="00412C4E" w:rsidRDefault="00865DC2">
      <w:pPr>
        <w:pStyle w:val="61"/>
        <w:tabs>
          <w:tab w:val="clear" w:pos="9639"/>
          <w:tab w:val="right" w:leader="dot" w:pos="9641"/>
        </w:tabs>
        <w:rPr>
          <w:del w:id="1025" w:author="齐旻鹏" w:date="2021-02-01T19:23:00Z"/>
          <w:noProof/>
        </w:rPr>
      </w:pPr>
      <w:del w:id="1026" w:author="齐旻鹏" w:date="2021-02-01T19:23:00Z">
        <w:r w:rsidDel="00412C4E">
          <w:rPr>
            <w:noProof/>
            <w:lang w:eastAsia="zh-CN"/>
          </w:rPr>
          <w:delText>5.2.4.2.2.10</w:delText>
        </w:r>
        <w:r w:rsidDel="00412C4E">
          <w:rPr>
            <w:noProof/>
            <w:lang w:eastAsia="zh-CN"/>
          </w:rPr>
          <w:tab/>
          <w:delText>Summary of threats for GVNP of type 1</w:delText>
        </w:r>
        <w:r w:rsidDel="00412C4E">
          <w:rPr>
            <w:noProof/>
          </w:rPr>
          <w:tab/>
          <w:delText>28</w:delText>
        </w:r>
      </w:del>
    </w:p>
    <w:p w:rsidR="00726437" w:rsidDel="00412C4E" w:rsidRDefault="00865DC2">
      <w:pPr>
        <w:pStyle w:val="41"/>
        <w:tabs>
          <w:tab w:val="clear" w:pos="9639"/>
          <w:tab w:val="right" w:leader="dot" w:pos="9641"/>
        </w:tabs>
        <w:rPr>
          <w:del w:id="1027" w:author="齐旻鹏" w:date="2021-02-01T19:23:00Z"/>
          <w:noProof/>
        </w:rPr>
      </w:pPr>
      <w:del w:id="1028" w:author="齐旻鹏" w:date="2021-02-01T19:23:00Z">
        <w:r w:rsidDel="00412C4E">
          <w:rPr>
            <w:rFonts w:eastAsiaTheme="minorEastAsia"/>
            <w:noProof/>
          </w:rPr>
          <w:delText>5.2.4.3</w:delText>
        </w:r>
        <w:r w:rsidDel="00412C4E">
          <w:rPr>
            <w:rFonts w:eastAsiaTheme="minorEastAsia"/>
            <w:noProof/>
          </w:rPr>
          <w:tab/>
          <w:delText>Generic assets and threats for GVNP of type 2</w:delText>
        </w:r>
        <w:r w:rsidDel="00412C4E">
          <w:rPr>
            <w:noProof/>
          </w:rPr>
          <w:tab/>
          <w:delText>29</w:delText>
        </w:r>
      </w:del>
    </w:p>
    <w:p w:rsidR="00726437" w:rsidDel="00412C4E" w:rsidRDefault="00865DC2">
      <w:pPr>
        <w:pStyle w:val="51"/>
        <w:tabs>
          <w:tab w:val="clear" w:pos="9639"/>
          <w:tab w:val="right" w:leader="dot" w:pos="9641"/>
        </w:tabs>
        <w:rPr>
          <w:del w:id="1029" w:author="齐旻鹏" w:date="2021-02-01T19:23:00Z"/>
          <w:noProof/>
        </w:rPr>
      </w:pPr>
      <w:del w:id="1030" w:author="齐旻鹏" w:date="2021-02-01T19:23:00Z">
        <w:r w:rsidDel="00412C4E">
          <w:rPr>
            <w:rFonts w:hint="eastAsia"/>
            <w:noProof/>
            <w:lang w:eastAsia="zh-CN"/>
          </w:rPr>
          <w:delText>5.2.4.3.1</w:delText>
        </w:r>
        <w:r w:rsidDel="00412C4E">
          <w:rPr>
            <w:noProof/>
            <w:lang w:eastAsia="zh-CN"/>
          </w:rPr>
          <w:tab/>
        </w:r>
        <w:r w:rsidDel="00412C4E">
          <w:rPr>
            <w:rFonts w:hint="eastAsia"/>
            <w:noProof/>
            <w:lang w:eastAsia="zh-CN"/>
          </w:rPr>
          <w:delText>Generic assets for GVNP of type 2</w:delText>
        </w:r>
        <w:r w:rsidDel="00412C4E">
          <w:rPr>
            <w:noProof/>
          </w:rPr>
          <w:tab/>
          <w:delText>29</w:delText>
        </w:r>
      </w:del>
    </w:p>
    <w:p w:rsidR="00726437" w:rsidDel="00412C4E" w:rsidRDefault="00865DC2">
      <w:pPr>
        <w:pStyle w:val="51"/>
        <w:tabs>
          <w:tab w:val="clear" w:pos="9639"/>
          <w:tab w:val="right" w:leader="dot" w:pos="9641"/>
        </w:tabs>
        <w:rPr>
          <w:del w:id="1031" w:author="齐旻鹏" w:date="2021-02-01T19:23:00Z"/>
          <w:noProof/>
        </w:rPr>
      </w:pPr>
      <w:del w:id="1032" w:author="齐旻鹏" w:date="2021-02-01T19:23:00Z">
        <w:r w:rsidDel="00412C4E">
          <w:rPr>
            <w:rFonts w:hint="eastAsia"/>
            <w:noProof/>
            <w:lang w:eastAsia="zh-CN"/>
          </w:rPr>
          <w:delText>5.2.4.3.2</w:delText>
        </w:r>
        <w:r w:rsidDel="00412C4E">
          <w:rPr>
            <w:noProof/>
            <w:lang w:eastAsia="zh-CN"/>
          </w:rPr>
          <w:tab/>
        </w:r>
        <w:r w:rsidDel="00412C4E">
          <w:rPr>
            <w:rFonts w:hint="eastAsia"/>
            <w:noProof/>
            <w:lang w:eastAsia="zh-CN"/>
          </w:rPr>
          <w:delText>Generic threats for GVNP of type 2</w:delText>
        </w:r>
        <w:r w:rsidDel="00412C4E">
          <w:rPr>
            <w:noProof/>
          </w:rPr>
          <w:tab/>
          <w:delText>29</w:delText>
        </w:r>
      </w:del>
    </w:p>
    <w:p w:rsidR="00726437" w:rsidDel="00412C4E" w:rsidRDefault="00865DC2">
      <w:pPr>
        <w:pStyle w:val="61"/>
        <w:tabs>
          <w:tab w:val="clear" w:pos="9639"/>
          <w:tab w:val="right" w:leader="dot" w:pos="9641"/>
        </w:tabs>
        <w:rPr>
          <w:del w:id="1033" w:author="齐旻鹏" w:date="2021-02-01T19:23:00Z"/>
          <w:noProof/>
        </w:rPr>
      </w:pPr>
      <w:del w:id="1034" w:author="齐旻鹏" w:date="2021-02-01T19:23:00Z">
        <w:r w:rsidDel="00412C4E">
          <w:rPr>
            <w:noProof/>
          </w:rPr>
          <w:delText>5.2.4.3.2.1</w:delText>
        </w:r>
        <w:r w:rsidDel="00412C4E">
          <w:rPr>
            <w:noProof/>
          </w:rPr>
          <w:tab/>
          <w:delText>Introduction</w:delText>
        </w:r>
        <w:r w:rsidDel="00412C4E">
          <w:rPr>
            <w:noProof/>
          </w:rPr>
          <w:tab/>
          <w:delText>29</w:delText>
        </w:r>
      </w:del>
    </w:p>
    <w:p w:rsidR="00726437" w:rsidDel="00412C4E" w:rsidRDefault="00865DC2">
      <w:pPr>
        <w:pStyle w:val="61"/>
        <w:tabs>
          <w:tab w:val="clear" w:pos="9639"/>
          <w:tab w:val="right" w:leader="dot" w:pos="9641"/>
        </w:tabs>
        <w:rPr>
          <w:del w:id="1035" w:author="齐旻鹏" w:date="2021-02-01T19:23:00Z"/>
          <w:noProof/>
        </w:rPr>
      </w:pPr>
      <w:del w:id="1036" w:author="齐旻鹏" w:date="2021-02-01T19:23:00Z">
        <w:r w:rsidDel="00412C4E">
          <w:rPr>
            <w:rFonts w:hint="eastAsia"/>
            <w:noProof/>
            <w:lang w:eastAsia="zh-CN"/>
          </w:rPr>
          <w:delText>5.2.4.3.2.2</w:delText>
        </w:r>
        <w:r w:rsidDel="00412C4E">
          <w:rPr>
            <w:noProof/>
            <w:lang w:eastAsia="zh-CN"/>
          </w:rPr>
          <w:tab/>
        </w:r>
        <w:r w:rsidDel="00412C4E">
          <w:rPr>
            <w:rFonts w:hint="eastAsia"/>
            <w:noProof/>
            <w:lang w:eastAsia="zh-CN"/>
          </w:rPr>
          <w:delText>Threats relating to 3GPP-defined interfaces</w:delText>
        </w:r>
        <w:r w:rsidDel="00412C4E">
          <w:rPr>
            <w:noProof/>
          </w:rPr>
          <w:tab/>
          <w:delText>29</w:delText>
        </w:r>
      </w:del>
    </w:p>
    <w:p w:rsidR="00726437" w:rsidDel="00412C4E" w:rsidRDefault="00865DC2">
      <w:pPr>
        <w:pStyle w:val="61"/>
        <w:tabs>
          <w:tab w:val="clear" w:pos="9639"/>
          <w:tab w:val="right" w:leader="dot" w:pos="9641"/>
        </w:tabs>
        <w:rPr>
          <w:del w:id="1037" w:author="齐旻鹏" w:date="2021-02-01T19:23:00Z"/>
          <w:noProof/>
        </w:rPr>
      </w:pPr>
      <w:del w:id="1038" w:author="齐旻鹏" w:date="2021-02-01T19:23:00Z">
        <w:r w:rsidDel="00412C4E">
          <w:rPr>
            <w:rFonts w:hint="eastAsia"/>
            <w:noProof/>
            <w:lang w:eastAsia="zh-CN"/>
          </w:rPr>
          <w:delText>5.2.4.3.2.3</w:delText>
        </w:r>
        <w:r w:rsidDel="00412C4E">
          <w:rPr>
            <w:noProof/>
            <w:lang w:eastAsia="zh-CN"/>
          </w:rPr>
          <w:tab/>
        </w:r>
        <w:r w:rsidDel="00412C4E">
          <w:rPr>
            <w:rFonts w:hint="eastAsia"/>
            <w:noProof/>
            <w:lang w:eastAsia="zh-CN"/>
          </w:rPr>
          <w:delText>Threats relating to ETSI-defined interfaces</w:delText>
        </w:r>
        <w:r w:rsidDel="00412C4E">
          <w:rPr>
            <w:noProof/>
          </w:rPr>
          <w:tab/>
          <w:delText>29</w:delText>
        </w:r>
      </w:del>
    </w:p>
    <w:p w:rsidR="00726437" w:rsidDel="00412C4E" w:rsidRDefault="00865DC2">
      <w:pPr>
        <w:pStyle w:val="61"/>
        <w:tabs>
          <w:tab w:val="clear" w:pos="9639"/>
          <w:tab w:val="right" w:leader="dot" w:pos="9641"/>
        </w:tabs>
        <w:rPr>
          <w:del w:id="1039" w:author="齐旻鹏" w:date="2021-02-01T19:23:00Z"/>
          <w:noProof/>
        </w:rPr>
      </w:pPr>
      <w:del w:id="1040" w:author="齐旻鹏" w:date="2021-02-01T19:23:00Z">
        <w:r w:rsidDel="00412C4E">
          <w:rPr>
            <w:rFonts w:hint="eastAsia"/>
            <w:noProof/>
            <w:lang w:eastAsia="zh-CN"/>
          </w:rPr>
          <w:delText>5.2.4.3.2.4</w:delText>
        </w:r>
        <w:r w:rsidDel="00412C4E">
          <w:rPr>
            <w:noProof/>
            <w:lang w:eastAsia="zh-CN"/>
          </w:rPr>
          <w:tab/>
        </w:r>
        <w:r w:rsidDel="00412C4E">
          <w:rPr>
            <w:rFonts w:hint="eastAsia"/>
            <w:noProof/>
            <w:lang w:eastAsia="zh-CN"/>
          </w:rPr>
          <w:delText>Spoofing identity</w:delText>
        </w:r>
        <w:r w:rsidDel="00412C4E">
          <w:rPr>
            <w:noProof/>
          </w:rPr>
          <w:tab/>
          <w:delText>29</w:delText>
        </w:r>
      </w:del>
    </w:p>
    <w:p w:rsidR="00726437" w:rsidDel="00412C4E" w:rsidRDefault="00865DC2">
      <w:pPr>
        <w:pStyle w:val="61"/>
        <w:tabs>
          <w:tab w:val="clear" w:pos="9639"/>
          <w:tab w:val="right" w:leader="dot" w:pos="9641"/>
        </w:tabs>
        <w:rPr>
          <w:del w:id="1041" w:author="齐旻鹏" w:date="2021-02-01T19:23:00Z"/>
          <w:noProof/>
        </w:rPr>
      </w:pPr>
      <w:del w:id="1042" w:author="齐旻鹏" w:date="2021-02-01T19:23:00Z">
        <w:r w:rsidDel="00412C4E">
          <w:rPr>
            <w:rFonts w:hint="eastAsia"/>
            <w:noProof/>
            <w:lang w:eastAsia="zh-CN"/>
          </w:rPr>
          <w:delText>5.2.4.3.2.5</w:delText>
        </w:r>
        <w:r w:rsidDel="00412C4E">
          <w:rPr>
            <w:noProof/>
            <w:lang w:eastAsia="zh-CN"/>
          </w:rPr>
          <w:tab/>
        </w:r>
        <w:r w:rsidDel="00412C4E">
          <w:rPr>
            <w:rFonts w:hint="eastAsia"/>
            <w:noProof/>
            <w:lang w:eastAsia="zh-CN"/>
          </w:rPr>
          <w:delText>Tampering</w:delText>
        </w:r>
        <w:r w:rsidDel="00412C4E">
          <w:rPr>
            <w:noProof/>
          </w:rPr>
          <w:tab/>
          <w:delText>30</w:delText>
        </w:r>
      </w:del>
    </w:p>
    <w:p w:rsidR="00726437" w:rsidDel="00412C4E" w:rsidRDefault="00865DC2">
      <w:pPr>
        <w:pStyle w:val="61"/>
        <w:tabs>
          <w:tab w:val="clear" w:pos="9639"/>
          <w:tab w:val="right" w:leader="dot" w:pos="9641"/>
        </w:tabs>
        <w:rPr>
          <w:del w:id="1043" w:author="齐旻鹏" w:date="2021-02-01T19:23:00Z"/>
          <w:noProof/>
        </w:rPr>
      </w:pPr>
      <w:del w:id="1044" w:author="齐旻鹏" w:date="2021-02-01T19:23:00Z">
        <w:r w:rsidDel="00412C4E">
          <w:rPr>
            <w:rFonts w:hint="eastAsia"/>
            <w:noProof/>
            <w:lang w:eastAsia="zh-CN"/>
          </w:rPr>
          <w:delText>5.2.4.3.2.6</w:delText>
        </w:r>
        <w:r w:rsidDel="00412C4E">
          <w:rPr>
            <w:noProof/>
            <w:lang w:eastAsia="zh-CN"/>
          </w:rPr>
          <w:tab/>
        </w:r>
        <w:r w:rsidDel="00412C4E">
          <w:rPr>
            <w:rFonts w:hint="eastAsia"/>
            <w:noProof/>
            <w:lang w:eastAsia="zh-CN"/>
          </w:rPr>
          <w:delText>Repudiation</w:delText>
        </w:r>
        <w:r w:rsidDel="00412C4E">
          <w:rPr>
            <w:noProof/>
          </w:rPr>
          <w:tab/>
          <w:delText>31</w:delText>
        </w:r>
      </w:del>
    </w:p>
    <w:p w:rsidR="00726437" w:rsidDel="00412C4E" w:rsidRDefault="00865DC2">
      <w:pPr>
        <w:pStyle w:val="61"/>
        <w:tabs>
          <w:tab w:val="clear" w:pos="9639"/>
          <w:tab w:val="right" w:leader="dot" w:pos="9641"/>
        </w:tabs>
        <w:rPr>
          <w:del w:id="1045" w:author="齐旻鹏" w:date="2021-02-01T19:23:00Z"/>
          <w:noProof/>
        </w:rPr>
      </w:pPr>
      <w:del w:id="1046" w:author="齐旻鹏" w:date="2021-02-01T19:23:00Z">
        <w:r w:rsidDel="00412C4E">
          <w:rPr>
            <w:rFonts w:hint="eastAsia"/>
            <w:noProof/>
            <w:lang w:eastAsia="zh-CN"/>
          </w:rPr>
          <w:delText>5.2.4.3.2.7</w:delText>
        </w:r>
        <w:r w:rsidDel="00412C4E">
          <w:rPr>
            <w:noProof/>
            <w:lang w:eastAsia="zh-CN"/>
          </w:rPr>
          <w:tab/>
          <w:delText>Information disclosure</w:delText>
        </w:r>
        <w:r w:rsidDel="00412C4E">
          <w:rPr>
            <w:noProof/>
          </w:rPr>
          <w:tab/>
          <w:delText>31</w:delText>
        </w:r>
      </w:del>
    </w:p>
    <w:p w:rsidR="00726437" w:rsidDel="00412C4E" w:rsidRDefault="00865DC2">
      <w:pPr>
        <w:pStyle w:val="61"/>
        <w:tabs>
          <w:tab w:val="clear" w:pos="9639"/>
          <w:tab w:val="right" w:leader="dot" w:pos="9641"/>
        </w:tabs>
        <w:rPr>
          <w:del w:id="1047" w:author="齐旻鹏" w:date="2021-02-01T19:23:00Z"/>
          <w:noProof/>
        </w:rPr>
      </w:pPr>
      <w:del w:id="1048" w:author="齐旻鹏" w:date="2021-02-01T19:23:00Z">
        <w:r w:rsidDel="00412C4E">
          <w:rPr>
            <w:rFonts w:hint="eastAsia"/>
            <w:noProof/>
            <w:lang w:eastAsia="zh-CN"/>
          </w:rPr>
          <w:delText>5.2.4.3.2.8</w:delText>
        </w:r>
        <w:r w:rsidDel="00412C4E">
          <w:rPr>
            <w:noProof/>
            <w:lang w:eastAsia="zh-CN"/>
          </w:rPr>
          <w:tab/>
        </w:r>
        <w:r w:rsidDel="00412C4E">
          <w:rPr>
            <w:rFonts w:hint="eastAsia"/>
            <w:noProof/>
            <w:lang w:eastAsia="zh-CN"/>
          </w:rPr>
          <w:delText>Denial of Service</w:delText>
        </w:r>
        <w:r w:rsidDel="00412C4E">
          <w:rPr>
            <w:noProof/>
          </w:rPr>
          <w:tab/>
          <w:delText>31</w:delText>
        </w:r>
      </w:del>
    </w:p>
    <w:p w:rsidR="00726437" w:rsidDel="00412C4E" w:rsidRDefault="00865DC2">
      <w:pPr>
        <w:pStyle w:val="61"/>
        <w:tabs>
          <w:tab w:val="clear" w:pos="9639"/>
          <w:tab w:val="right" w:leader="dot" w:pos="9641"/>
        </w:tabs>
        <w:rPr>
          <w:del w:id="1049" w:author="齐旻鹏" w:date="2021-02-01T19:23:00Z"/>
          <w:noProof/>
        </w:rPr>
      </w:pPr>
      <w:del w:id="1050" w:author="齐旻鹏" w:date="2021-02-01T19:23:00Z">
        <w:r w:rsidDel="00412C4E">
          <w:rPr>
            <w:rFonts w:hint="eastAsia"/>
            <w:noProof/>
            <w:lang w:eastAsia="zh-CN"/>
          </w:rPr>
          <w:delText>5.2.4.3.2.9</w:delText>
        </w:r>
        <w:r w:rsidDel="00412C4E">
          <w:rPr>
            <w:noProof/>
            <w:lang w:eastAsia="zh-CN"/>
          </w:rPr>
          <w:tab/>
        </w:r>
        <w:r w:rsidDel="00412C4E">
          <w:rPr>
            <w:noProof/>
          </w:rPr>
          <w:delText>Elevation of privilege</w:delText>
        </w:r>
        <w:r w:rsidDel="00412C4E">
          <w:rPr>
            <w:noProof/>
          </w:rPr>
          <w:tab/>
          <w:delText>31</w:delText>
        </w:r>
      </w:del>
    </w:p>
    <w:p w:rsidR="00726437" w:rsidDel="00412C4E" w:rsidRDefault="00865DC2">
      <w:pPr>
        <w:pStyle w:val="61"/>
        <w:tabs>
          <w:tab w:val="clear" w:pos="9639"/>
          <w:tab w:val="right" w:leader="dot" w:pos="9641"/>
        </w:tabs>
        <w:rPr>
          <w:del w:id="1051" w:author="齐旻鹏" w:date="2021-02-01T19:23:00Z"/>
          <w:noProof/>
        </w:rPr>
      </w:pPr>
      <w:del w:id="1052" w:author="齐旻鹏" w:date="2021-02-01T19:23:00Z">
        <w:r w:rsidDel="00412C4E">
          <w:rPr>
            <w:noProof/>
            <w:lang w:eastAsia="zh-CN"/>
          </w:rPr>
          <w:delText>5.2.4.3.2.10</w:delText>
        </w:r>
        <w:r w:rsidDel="00412C4E">
          <w:rPr>
            <w:noProof/>
            <w:lang w:eastAsia="zh-CN"/>
          </w:rPr>
          <w:tab/>
          <w:delText>Summary of threats for GVNP of type 2</w:delText>
        </w:r>
        <w:r w:rsidDel="00412C4E">
          <w:rPr>
            <w:noProof/>
          </w:rPr>
          <w:tab/>
          <w:delText>31</w:delText>
        </w:r>
      </w:del>
    </w:p>
    <w:p w:rsidR="00726437" w:rsidDel="00412C4E" w:rsidRDefault="00865DC2">
      <w:pPr>
        <w:pStyle w:val="41"/>
        <w:tabs>
          <w:tab w:val="clear" w:pos="9639"/>
          <w:tab w:val="right" w:leader="dot" w:pos="9641"/>
        </w:tabs>
        <w:rPr>
          <w:del w:id="1053" w:author="齐旻鹏" w:date="2021-02-01T19:23:00Z"/>
          <w:noProof/>
        </w:rPr>
      </w:pPr>
      <w:del w:id="1054" w:author="齐旻鹏" w:date="2021-02-01T19:23:00Z">
        <w:r w:rsidDel="00412C4E">
          <w:rPr>
            <w:rFonts w:eastAsiaTheme="minorEastAsia"/>
            <w:noProof/>
          </w:rPr>
          <w:delText>5.2.4.4</w:delText>
        </w:r>
        <w:r w:rsidDel="00412C4E">
          <w:rPr>
            <w:rFonts w:eastAsiaTheme="minorEastAsia"/>
            <w:noProof/>
          </w:rPr>
          <w:tab/>
          <w:delText>Generic assets and threats for GVNP of type 3</w:delText>
        </w:r>
        <w:r w:rsidDel="00412C4E">
          <w:rPr>
            <w:noProof/>
          </w:rPr>
          <w:tab/>
          <w:delText>32</w:delText>
        </w:r>
      </w:del>
    </w:p>
    <w:p w:rsidR="00726437" w:rsidDel="00412C4E" w:rsidRDefault="00865DC2">
      <w:pPr>
        <w:pStyle w:val="51"/>
        <w:tabs>
          <w:tab w:val="clear" w:pos="9639"/>
          <w:tab w:val="right" w:leader="dot" w:pos="9641"/>
        </w:tabs>
        <w:rPr>
          <w:del w:id="1055" w:author="齐旻鹏" w:date="2021-02-01T19:23:00Z"/>
          <w:noProof/>
        </w:rPr>
      </w:pPr>
      <w:del w:id="1056" w:author="齐旻鹏" w:date="2021-02-01T19:23:00Z">
        <w:r w:rsidDel="00412C4E">
          <w:rPr>
            <w:rFonts w:hint="eastAsia"/>
            <w:noProof/>
            <w:lang w:eastAsia="zh-CN"/>
          </w:rPr>
          <w:delText>5.2.4.4.1</w:delText>
        </w:r>
        <w:r w:rsidDel="00412C4E">
          <w:rPr>
            <w:noProof/>
            <w:lang w:eastAsia="zh-CN"/>
          </w:rPr>
          <w:tab/>
        </w:r>
        <w:r w:rsidDel="00412C4E">
          <w:rPr>
            <w:rFonts w:hint="eastAsia"/>
            <w:noProof/>
            <w:lang w:eastAsia="zh-CN"/>
          </w:rPr>
          <w:delText>Generic assets for GVNP of type 3</w:delText>
        </w:r>
        <w:r w:rsidDel="00412C4E">
          <w:rPr>
            <w:noProof/>
          </w:rPr>
          <w:tab/>
          <w:delText>32</w:delText>
        </w:r>
      </w:del>
    </w:p>
    <w:p w:rsidR="00726437" w:rsidDel="00412C4E" w:rsidRDefault="00865DC2">
      <w:pPr>
        <w:pStyle w:val="51"/>
        <w:tabs>
          <w:tab w:val="clear" w:pos="9639"/>
          <w:tab w:val="right" w:leader="dot" w:pos="9641"/>
        </w:tabs>
        <w:rPr>
          <w:del w:id="1057" w:author="齐旻鹏" w:date="2021-02-01T19:23:00Z"/>
          <w:noProof/>
        </w:rPr>
      </w:pPr>
      <w:del w:id="1058" w:author="齐旻鹏" w:date="2021-02-01T19:23:00Z">
        <w:r w:rsidDel="00412C4E">
          <w:rPr>
            <w:rFonts w:hint="eastAsia"/>
            <w:noProof/>
            <w:lang w:eastAsia="zh-CN"/>
          </w:rPr>
          <w:delText>5.2.4.4.2</w:delText>
        </w:r>
        <w:r w:rsidDel="00412C4E">
          <w:rPr>
            <w:noProof/>
            <w:lang w:eastAsia="zh-CN"/>
          </w:rPr>
          <w:tab/>
        </w:r>
        <w:r w:rsidDel="00412C4E">
          <w:rPr>
            <w:rFonts w:hint="eastAsia"/>
            <w:noProof/>
            <w:lang w:eastAsia="zh-CN"/>
          </w:rPr>
          <w:delText>Generic threats for GVNP of type 3</w:delText>
        </w:r>
        <w:r w:rsidDel="00412C4E">
          <w:rPr>
            <w:noProof/>
          </w:rPr>
          <w:tab/>
          <w:delText>32</w:delText>
        </w:r>
      </w:del>
    </w:p>
    <w:p w:rsidR="00726437" w:rsidDel="00412C4E" w:rsidRDefault="00865DC2">
      <w:pPr>
        <w:pStyle w:val="61"/>
        <w:tabs>
          <w:tab w:val="clear" w:pos="9639"/>
          <w:tab w:val="right" w:leader="dot" w:pos="9641"/>
        </w:tabs>
        <w:rPr>
          <w:del w:id="1059" w:author="齐旻鹏" w:date="2021-02-01T19:23:00Z"/>
          <w:noProof/>
        </w:rPr>
      </w:pPr>
      <w:del w:id="1060" w:author="齐旻鹏" w:date="2021-02-01T19:23:00Z">
        <w:r w:rsidDel="00412C4E">
          <w:rPr>
            <w:rFonts w:hint="eastAsia"/>
            <w:noProof/>
            <w:lang w:eastAsia="zh-CN"/>
          </w:rPr>
          <w:delText>5.2.4.4.2.1</w:delText>
        </w:r>
        <w:r w:rsidDel="00412C4E">
          <w:rPr>
            <w:noProof/>
            <w:lang w:eastAsia="zh-CN"/>
          </w:rPr>
          <w:tab/>
        </w:r>
        <w:r w:rsidDel="00412C4E">
          <w:rPr>
            <w:rFonts w:hint="eastAsia"/>
            <w:noProof/>
            <w:lang w:eastAsia="zh-CN"/>
          </w:rPr>
          <w:delText>Introduction</w:delText>
        </w:r>
        <w:r w:rsidDel="00412C4E">
          <w:rPr>
            <w:noProof/>
          </w:rPr>
          <w:tab/>
          <w:delText>32</w:delText>
        </w:r>
      </w:del>
    </w:p>
    <w:p w:rsidR="00726437" w:rsidDel="00412C4E" w:rsidRDefault="00865DC2">
      <w:pPr>
        <w:pStyle w:val="61"/>
        <w:tabs>
          <w:tab w:val="clear" w:pos="9639"/>
          <w:tab w:val="right" w:leader="dot" w:pos="9641"/>
        </w:tabs>
        <w:rPr>
          <w:del w:id="1061" w:author="齐旻鹏" w:date="2021-02-01T19:23:00Z"/>
          <w:noProof/>
        </w:rPr>
      </w:pPr>
      <w:del w:id="1062" w:author="齐旻鹏" w:date="2021-02-01T19:23:00Z">
        <w:r w:rsidDel="00412C4E">
          <w:rPr>
            <w:rFonts w:hint="eastAsia"/>
            <w:noProof/>
            <w:lang w:eastAsia="zh-CN"/>
          </w:rPr>
          <w:delText>5.2.4.4.2.2</w:delText>
        </w:r>
        <w:r w:rsidDel="00412C4E">
          <w:rPr>
            <w:noProof/>
            <w:lang w:eastAsia="zh-CN"/>
          </w:rPr>
          <w:tab/>
        </w:r>
        <w:r w:rsidDel="00412C4E">
          <w:rPr>
            <w:rFonts w:hint="eastAsia"/>
            <w:noProof/>
            <w:lang w:eastAsia="zh-CN"/>
          </w:rPr>
          <w:delText>Threats relating to 3GPP-defined interfaces</w:delText>
        </w:r>
        <w:r w:rsidDel="00412C4E">
          <w:rPr>
            <w:noProof/>
          </w:rPr>
          <w:tab/>
          <w:delText>32</w:delText>
        </w:r>
      </w:del>
    </w:p>
    <w:p w:rsidR="00726437" w:rsidDel="00412C4E" w:rsidRDefault="00865DC2">
      <w:pPr>
        <w:pStyle w:val="61"/>
        <w:tabs>
          <w:tab w:val="clear" w:pos="9639"/>
          <w:tab w:val="right" w:leader="dot" w:pos="9641"/>
        </w:tabs>
        <w:rPr>
          <w:del w:id="1063" w:author="齐旻鹏" w:date="2021-02-01T19:23:00Z"/>
          <w:noProof/>
        </w:rPr>
      </w:pPr>
      <w:del w:id="1064" w:author="齐旻鹏" w:date="2021-02-01T19:23:00Z">
        <w:r w:rsidDel="00412C4E">
          <w:rPr>
            <w:rFonts w:hint="eastAsia"/>
            <w:noProof/>
            <w:lang w:eastAsia="zh-CN"/>
          </w:rPr>
          <w:delText>5.2.4.4.2.3</w:delText>
        </w:r>
        <w:r w:rsidDel="00412C4E">
          <w:rPr>
            <w:noProof/>
            <w:lang w:eastAsia="zh-CN"/>
          </w:rPr>
          <w:tab/>
        </w:r>
        <w:r w:rsidDel="00412C4E">
          <w:rPr>
            <w:rFonts w:hint="eastAsia"/>
            <w:noProof/>
            <w:lang w:eastAsia="zh-CN"/>
          </w:rPr>
          <w:delText>Threats relating to ETSI-defined interfaces</w:delText>
        </w:r>
        <w:r w:rsidDel="00412C4E">
          <w:rPr>
            <w:noProof/>
          </w:rPr>
          <w:tab/>
          <w:delText>33</w:delText>
        </w:r>
      </w:del>
    </w:p>
    <w:p w:rsidR="00726437" w:rsidDel="00412C4E" w:rsidRDefault="00865DC2">
      <w:pPr>
        <w:pStyle w:val="61"/>
        <w:tabs>
          <w:tab w:val="clear" w:pos="9639"/>
          <w:tab w:val="right" w:leader="dot" w:pos="9641"/>
        </w:tabs>
        <w:rPr>
          <w:del w:id="1065" w:author="齐旻鹏" w:date="2021-02-01T19:23:00Z"/>
          <w:noProof/>
        </w:rPr>
      </w:pPr>
      <w:del w:id="1066" w:author="齐旻鹏" w:date="2021-02-01T19:23:00Z">
        <w:r w:rsidDel="00412C4E">
          <w:rPr>
            <w:rFonts w:hint="eastAsia"/>
            <w:noProof/>
            <w:lang w:eastAsia="zh-CN"/>
          </w:rPr>
          <w:delText>5.2.4.4.2.4</w:delText>
        </w:r>
        <w:r w:rsidDel="00412C4E">
          <w:rPr>
            <w:noProof/>
            <w:lang w:eastAsia="zh-CN"/>
          </w:rPr>
          <w:tab/>
        </w:r>
        <w:r w:rsidDel="00412C4E">
          <w:rPr>
            <w:rFonts w:hint="eastAsia"/>
            <w:noProof/>
            <w:lang w:eastAsia="zh-CN"/>
          </w:rPr>
          <w:delText>Spoofing identity</w:delText>
        </w:r>
        <w:r w:rsidDel="00412C4E">
          <w:rPr>
            <w:noProof/>
          </w:rPr>
          <w:tab/>
          <w:delText>33</w:delText>
        </w:r>
      </w:del>
    </w:p>
    <w:p w:rsidR="00726437" w:rsidDel="00412C4E" w:rsidRDefault="00865DC2">
      <w:pPr>
        <w:pStyle w:val="61"/>
        <w:tabs>
          <w:tab w:val="clear" w:pos="9639"/>
          <w:tab w:val="right" w:leader="dot" w:pos="9641"/>
        </w:tabs>
        <w:rPr>
          <w:del w:id="1067" w:author="齐旻鹏" w:date="2021-02-01T19:23:00Z"/>
          <w:noProof/>
        </w:rPr>
      </w:pPr>
      <w:del w:id="1068" w:author="齐旻鹏" w:date="2021-02-01T19:23:00Z">
        <w:r w:rsidDel="00412C4E">
          <w:rPr>
            <w:rFonts w:hint="eastAsia"/>
            <w:noProof/>
            <w:lang w:eastAsia="zh-CN"/>
          </w:rPr>
          <w:delText>5.2.4.4.2.5</w:delText>
        </w:r>
        <w:r w:rsidDel="00412C4E">
          <w:rPr>
            <w:noProof/>
            <w:lang w:eastAsia="zh-CN"/>
          </w:rPr>
          <w:tab/>
        </w:r>
        <w:r w:rsidDel="00412C4E">
          <w:rPr>
            <w:rFonts w:hint="eastAsia"/>
            <w:noProof/>
            <w:lang w:eastAsia="zh-CN"/>
          </w:rPr>
          <w:delText>Tampering</w:delText>
        </w:r>
        <w:r w:rsidDel="00412C4E">
          <w:rPr>
            <w:noProof/>
          </w:rPr>
          <w:tab/>
          <w:delText>33</w:delText>
        </w:r>
      </w:del>
    </w:p>
    <w:p w:rsidR="00726437" w:rsidDel="00412C4E" w:rsidRDefault="00865DC2">
      <w:pPr>
        <w:pStyle w:val="61"/>
        <w:tabs>
          <w:tab w:val="clear" w:pos="9639"/>
          <w:tab w:val="right" w:leader="dot" w:pos="9641"/>
        </w:tabs>
        <w:rPr>
          <w:del w:id="1069" w:author="齐旻鹏" w:date="2021-02-01T19:23:00Z"/>
          <w:noProof/>
        </w:rPr>
      </w:pPr>
      <w:del w:id="1070" w:author="齐旻鹏" w:date="2021-02-01T19:23:00Z">
        <w:r w:rsidDel="00412C4E">
          <w:rPr>
            <w:rFonts w:hint="eastAsia"/>
            <w:noProof/>
            <w:lang w:eastAsia="zh-CN"/>
          </w:rPr>
          <w:delText>5.2.4.4.2.6</w:delText>
        </w:r>
        <w:r w:rsidDel="00412C4E">
          <w:rPr>
            <w:noProof/>
            <w:lang w:eastAsia="zh-CN"/>
          </w:rPr>
          <w:tab/>
        </w:r>
        <w:r w:rsidDel="00412C4E">
          <w:rPr>
            <w:rFonts w:hint="eastAsia"/>
            <w:noProof/>
            <w:lang w:eastAsia="zh-CN"/>
          </w:rPr>
          <w:delText>Repudiation</w:delText>
        </w:r>
        <w:r w:rsidDel="00412C4E">
          <w:rPr>
            <w:noProof/>
          </w:rPr>
          <w:tab/>
          <w:delText>34</w:delText>
        </w:r>
      </w:del>
    </w:p>
    <w:p w:rsidR="00726437" w:rsidDel="00412C4E" w:rsidRDefault="00865DC2">
      <w:pPr>
        <w:pStyle w:val="61"/>
        <w:tabs>
          <w:tab w:val="clear" w:pos="9639"/>
          <w:tab w:val="right" w:leader="dot" w:pos="9641"/>
        </w:tabs>
        <w:rPr>
          <w:del w:id="1071" w:author="齐旻鹏" w:date="2021-02-01T19:23:00Z"/>
          <w:noProof/>
        </w:rPr>
      </w:pPr>
      <w:del w:id="1072" w:author="齐旻鹏" w:date="2021-02-01T19:23:00Z">
        <w:r w:rsidDel="00412C4E">
          <w:rPr>
            <w:rFonts w:hint="eastAsia"/>
            <w:noProof/>
            <w:lang w:eastAsia="zh-CN"/>
          </w:rPr>
          <w:delText>5.2.4.4.2.7</w:delText>
        </w:r>
        <w:r w:rsidDel="00412C4E">
          <w:rPr>
            <w:noProof/>
            <w:lang w:eastAsia="zh-CN"/>
          </w:rPr>
          <w:tab/>
          <w:delText>Information disclosure</w:delText>
        </w:r>
        <w:r w:rsidDel="00412C4E">
          <w:rPr>
            <w:noProof/>
          </w:rPr>
          <w:tab/>
          <w:delText>34</w:delText>
        </w:r>
      </w:del>
    </w:p>
    <w:p w:rsidR="00726437" w:rsidDel="00412C4E" w:rsidRDefault="00865DC2">
      <w:pPr>
        <w:pStyle w:val="61"/>
        <w:tabs>
          <w:tab w:val="clear" w:pos="9639"/>
          <w:tab w:val="right" w:leader="dot" w:pos="9641"/>
        </w:tabs>
        <w:rPr>
          <w:del w:id="1073" w:author="齐旻鹏" w:date="2021-02-01T19:23:00Z"/>
          <w:noProof/>
        </w:rPr>
      </w:pPr>
      <w:del w:id="1074" w:author="齐旻鹏" w:date="2021-02-01T19:23:00Z">
        <w:r w:rsidDel="00412C4E">
          <w:rPr>
            <w:rFonts w:hint="eastAsia"/>
            <w:noProof/>
            <w:lang w:eastAsia="zh-CN"/>
          </w:rPr>
          <w:delText>5.2.4.4.2.8</w:delText>
        </w:r>
        <w:r w:rsidDel="00412C4E">
          <w:rPr>
            <w:noProof/>
            <w:lang w:eastAsia="zh-CN"/>
          </w:rPr>
          <w:tab/>
        </w:r>
        <w:r w:rsidDel="00412C4E">
          <w:rPr>
            <w:rFonts w:hint="eastAsia"/>
            <w:noProof/>
            <w:lang w:eastAsia="zh-CN"/>
          </w:rPr>
          <w:delText>Denial of Service</w:delText>
        </w:r>
        <w:r w:rsidDel="00412C4E">
          <w:rPr>
            <w:noProof/>
          </w:rPr>
          <w:tab/>
          <w:delText>34</w:delText>
        </w:r>
      </w:del>
    </w:p>
    <w:p w:rsidR="00726437" w:rsidDel="00412C4E" w:rsidRDefault="00865DC2">
      <w:pPr>
        <w:pStyle w:val="61"/>
        <w:tabs>
          <w:tab w:val="clear" w:pos="9639"/>
          <w:tab w:val="right" w:leader="dot" w:pos="9641"/>
        </w:tabs>
        <w:rPr>
          <w:del w:id="1075" w:author="齐旻鹏" w:date="2021-02-01T19:23:00Z"/>
          <w:noProof/>
        </w:rPr>
      </w:pPr>
      <w:del w:id="1076" w:author="齐旻鹏" w:date="2021-02-01T19:23:00Z">
        <w:r w:rsidDel="00412C4E">
          <w:rPr>
            <w:rFonts w:hint="eastAsia"/>
            <w:noProof/>
            <w:lang w:eastAsia="zh-CN"/>
          </w:rPr>
          <w:delText>5.2.4.4.2.9</w:delText>
        </w:r>
        <w:r w:rsidDel="00412C4E">
          <w:rPr>
            <w:noProof/>
            <w:lang w:eastAsia="zh-CN"/>
          </w:rPr>
          <w:tab/>
        </w:r>
        <w:r w:rsidDel="00412C4E">
          <w:rPr>
            <w:noProof/>
          </w:rPr>
          <w:delText>Elevation of privilege</w:delText>
        </w:r>
        <w:r w:rsidDel="00412C4E">
          <w:rPr>
            <w:noProof/>
          </w:rPr>
          <w:tab/>
          <w:delText>34</w:delText>
        </w:r>
      </w:del>
    </w:p>
    <w:p w:rsidR="00726437" w:rsidDel="00412C4E" w:rsidRDefault="00865DC2">
      <w:pPr>
        <w:pStyle w:val="61"/>
        <w:tabs>
          <w:tab w:val="clear" w:pos="9639"/>
          <w:tab w:val="right" w:leader="dot" w:pos="9641"/>
        </w:tabs>
        <w:rPr>
          <w:del w:id="1077" w:author="齐旻鹏" w:date="2021-02-01T19:23:00Z"/>
          <w:noProof/>
        </w:rPr>
      </w:pPr>
      <w:del w:id="1078" w:author="齐旻鹏" w:date="2021-02-01T19:23:00Z">
        <w:r w:rsidDel="00412C4E">
          <w:rPr>
            <w:noProof/>
            <w:lang w:eastAsia="zh-CN"/>
          </w:rPr>
          <w:delText>5.2.4.4.2.10</w:delText>
        </w:r>
        <w:r w:rsidDel="00412C4E">
          <w:rPr>
            <w:noProof/>
            <w:lang w:eastAsia="zh-CN"/>
          </w:rPr>
          <w:tab/>
          <w:delText>Summary of threats for GVNP of type 3</w:delText>
        </w:r>
        <w:r w:rsidDel="00412C4E">
          <w:rPr>
            <w:noProof/>
          </w:rPr>
          <w:tab/>
          <w:delText>35</w:delText>
        </w:r>
      </w:del>
    </w:p>
    <w:p w:rsidR="00726437" w:rsidDel="00412C4E" w:rsidRDefault="00865DC2">
      <w:pPr>
        <w:pStyle w:val="41"/>
        <w:tabs>
          <w:tab w:val="clear" w:pos="9639"/>
          <w:tab w:val="right" w:leader="dot" w:pos="9641"/>
        </w:tabs>
        <w:rPr>
          <w:del w:id="1079" w:author="齐旻鹏" w:date="2021-02-01T19:23:00Z"/>
          <w:noProof/>
        </w:rPr>
      </w:pPr>
      <w:del w:id="1080" w:author="齐旻鹏" w:date="2021-02-01T19:23:00Z">
        <w:r w:rsidDel="00412C4E">
          <w:rPr>
            <w:rFonts w:eastAsiaTheme="minorEastAsia"/>
            <w:noProof/>
          </w:rPr>
          <w:delText>5.2.4.5</w:delText>
        </w:r>
        <w:r w:rsidDel="00412C4E">
          <w:rPr>
            <w:rFonts w:eastAsiaTheme="minorEastAsia"/>
            <w:noProof/>
          </w:rPr>
          <w:tab/>
          <w:delText>Generic assets and threats for network functions supporting SBA interfaces</w:delText>
        </w:r>
        <w:r w:rsidDel="00412C4E">
          <w:rPr>
            <w:noProof/>
          </w:rPr>
          <w:tab/>
          <w:delText>35</w:delText>
        </w:r>
      </w:del>
    </w:p>
    <w:p w:rsidR="00726437" w:rsidDel="00412C4E" w:rsidRDefault="00865DC2">
      <w:pPr>
        <w:pStyle w:val="32"/>
        <w:tabs>
          <w:tab w:val="clear" w:pos="9639"/>
          <w:tab w:val="right" w:leader="dot" w:pos="9641"/>
        </w:tabs>
        <w:rPr>
          <w:del w:id="1081" w:author="齐旻鹏" w:date="2021-02-01T19:23:00Z"/>
          <w:noProof/>
        </w:rPr>
      </w:pPr>
      <w:del w:id="1082" w:author="齐旻鹏" w:date="2021-02-01T19:23:00Z">
        <w:r w:rsidDel="00412C4E">
          <w:rPr>
            <w:rFonts w:eastAsiaTheme="minorEastAsia"/>
            <w:noProof/>
          </w:rPr>
          <w:delText>5.2.5</w:delText>
        </w:r>
        <w:r w:rsidDel="00412C4E">
          <w:rPr>
            <w:rFonts w:eastAsiaTheme="minorEastAsia"/>
            <w:noProof/>
          </w:rPr>
          <w:tab/>
          <w:delText>Potential Security Requirements</w:delText>
        </w:r>
        <w:r w:rsidDel="00412C4E">
          <w:rPr>
            <w:noProof/>
          </w:rPr>
          <w:tab/>
          <w:delText>35</w:delText>
        </w:r>
      </w:del>
    </w:p>
    <w:p w:rsidR="00726437" w:rsidDel="00412C4E" w:rsidRDefault="00865DC2">
      <w:pPr>
        <w:pStyle w:val="41"/>
        <w:tabs>
          <w:tab w:val="clear" w:pos="9639"/>
          <w:tab w:val="right" w:leader="dot" w:pos="9641"/>
        </w:tabs>
        <w:rPr>
          <w:del w:id="1083" w:author="齐旻鹏" w:date="2021-02-01T19:23:00Z"/>
          <w:noProof/>
        </w:rPr>
      </w:pPr>
      <w:del w:id="1084" w:author="齐旻鹏" w:date="2021-02-01T19:23:00Z">
        <w:r w:rsidDel="00412C4E">
          <w:rPr>
            <w:rFonts w:eastAsiaTheme="minorEastAsia"/>
            <w:noProof/>
          </w:rPr>
          <w:delText>5.2.5.1</w:delText>
        </w:r>
        <w:r w:rsidDel="00412C4E">
          <w:rPr>
            <w:rFonts w:eastAsiaTheme="minorEastAsia"/>
            <w:noProof/>
          </w:rPr>
          <w:tab/>
          <w:delText>Introduction</w:delText>
        </w:r>
        <w:r w:rsidDel="00412C4E">
          <w:rPr>
            <w:noProof/>
          </w:rPr>
          <w:tab/>
          <w:delText>35</w:delText>
        </w:r>
      </w:del>
    </w:p>
    <w:p w:rsidR="00726437" w:rsidDel="00412C4E" w:rsidRDefault="00865DC2">
      <w:pPr>
        <w:pStyle w:val="41"/>
        <w:tabs>
          <w:tab w:val="clear" w:pos="9639"/>
          <w:tab w:val="right" w:leader="dot" w:pos="9641"/>
        </w:tabs>
        <w:rPr>
          <w:del w:id="1085" w:author="齐旻鹏" w:date="2021-02-01T19:23:00Z"/>
          <w:noProof/>
        </w:rPr>
      </w:pPr>
      <w:del w:id="1086" w:author="齐旻鹏" w:date="2021-02-01T19:23:00Z">
        <w:r w:rsidDel="00412C4E">
          <w:rPr>
            <w:rFonts w:eastAsiaTheme="minorEastAsia"/>
            <w:noProof/>
          </w:rPr>
          <w:delText>5.2.5.2</w:delText>
        </w:r>
        <w:r w:rsidDel="00412C4E">
          <w:rPr>
            <w:rFonts w:eastAsiaTheme="minorEastAsia"/>
            <w:noProof/>
          </w:rPr>
          <w:tab/>
          <w:delText>Incorporation of security requirements from existing 3GPP and ETSI specifications in current releases</w:delText>
        </w:r>
        <w:r w:rsidDel="00412C4E">
          <w:rPr>
            <w:noProof/>
          </w:rPr>
          <w:tab/>
          <w:delText>36</w:delText>
        </w:r>
      </w:del>
    </w:p>
    <w:p w:rsidR="00726437" w:rsidDel="00412C4E" w:rsidRDefault="00865DC2">
      <w:pPr>
        <w:pStyle w:val="41"/>
        <w:tabs>
          <w:tab w:val="clear" w:pos="9639"/>
          <w:tab w:val="right" w:leader="dot" w:pos="9641"/>
        </w:tabs>
        <w:rPr>
          <w:del w:id="1087" w:author="齐旻鹏" w:date="2021-02-01T19:23:00Z"/>
          <w:noProof/>
        </w:rPr>
      </w:pPr>
      <w:del w:id="1088" w:author="齐旻鹏" w:date="2021-02-01T19:23:00Z">
        <w:r w:rsidDel="00412C4E">
          <w:rPr>
            <w:rFonts w:eastAsiaTheme="minorEastAsia"/>
            <w:noProof/>
          </w:rPr>
          <w:delText>5.2.5.3</w:delText>
        </w:r>
        <w:r w:rsidDel="00412C4E">
          <w:rPr>
            <w:rFonts w:eastAsiaTheme="minorEastAsia"/>
            <w:noProof/>
          </w:rPr>
          <w:tab/>
          <w:delText>Handling of security requirements</w:delText>
        </w:r>
        <w:r w:rsidDel="00412C4E">
          <w:rPr>
            <w:noProof/>
          </w:rPr>
          <w:tab/>
          <w:delText>36</w:delText>
        </w:r>
      </w:del>
    </w:p>
    <w:p w:rsidR="00726437" w:rsidDel="00412C4E" w:rsidRDefault="00865DC2">
      <w:pPr>
        <w:pStyle w:val="41"/>
        <w:tabs>
          <w:tab w:val="clear" w:pos="9639"/>
          <w:tab w:val="right" w:leader="dot" w:pos="9641"/>
        </w:tabs>
        <w:rPr>
          <w:del w:id="1089" w:author="齐旻鹏" w:date="2021-02-01T19:23:00Z"/>
          <w:noProof/>
        </w:rPr>
      </w:pPr>
      <w:del w:id="1090" w:author="齐旻鹏" w:date="2021-02-01T19:23:00Z">
        <w:r w:rsidDel="00412C4E">
          <w:rPr>
            <w:rFonts w:eastAsiaTheme="minorEastAsia"/>
            <w:noProof/>
          </w:rPr>
          <w:delText>5.2.5.4</w:delText>
        </w:r>
        <w:r w:rsidDel="00412C4E">
          <w:rPr>
            <w:rFonts w:eastAsiaTheme="minorEastAsia"/>
            <w:noProof/>
          </w:rPr>
          <w:tab/>
          <w:delText>Guidelines for writing test cases</w:delText>
        </w:r>
        <w:r w:rsidDel="00412C4E">
          <w:rPr>
            <w:noProof/>
          </w:rPr>
          <w:tab/>
          <w:delText>36</w:delText>
        </w:r>
      </w:del>
    </w:p>
    <w:p w:rsidR="00726437" w:rsidDel="00412C4E" w:rsidRDefault="00865DC2">
      <w:pPr>
        <w:pStyle w:val="41"/>
        <w:tabs>
          <w:tab w:val="clear" w:pos="9639"/>
          <w:tab w:val="right" w:leader="dot" w:pos="9641"/>
        </w:tabs>
        <w:rPr>
          <w:del w:id="1091" w:author="齐旻鹏" w:date="2021-02-01T19:23:00Z"/>
          <w:noProof/>
        </w:rPr>
      </w:pPr>
      <w:del w:id="1092" w:author="齐旻鹏" w:date="2021-02-01T19:23:00Z">
        <w:r w:rsidDel="00412C4E">
          <w:rPr>
            <w:rFonts w:eastAsiaTheme="minorEastAsia"/>
            <w:noProof/>
          </w:rPr>
          <w:delText>5.2.5.5</w:delText>
        </w:r>
        <w:r w:rsidDel="00412C4E">
          <w:rPr>
            <w:rFonts w:eastAsiaTheme="minorEastAsia"/>
            <w:noProof/>
          </w:rPr>
          <w:tab/>
          <w:delText>Potential security functional requirements and related test cases for GVNP of type 1</w:delText>
        </w:r>
        <w:r w:rsidDel="00412C4E">
          <w:rPr>
            <w:noProof/>
          </w:rPr>
          <w:tab/>
          <w:delText>37</w:delText>
        </w:r>
      </w:del>
    </w:p>
    <w:p w:rsidR="00726437" w:rsidDel="00412C4E" w:rsidRDefault="00865DC2">
      <w:pPr>
        <w:pStyle w:val="51"/>
        <w:tabs>
          <w:tab w:val="clear" w:pos="9639"/>
          <w:tab w:val="right" w:leader="dot" w:pos="9641"/>
        </w:tabs>
        <w:rPr>
          <w:del w:id="1093" w:author="齐旻鹏" w:date="2021-02-01T19:23:00Z"/>
          <w:noProof/>
        </w:rPr>
      </w:pPr>
      <w:del w:id="1094" w:author="齐旻鹏" w:date="2021-02-01T19:23:00Z">
        <w:r w:rsidDel="00412C4E">
          <w:rPr>
            <w:rFonts w:hint="eastAsia"/>
            <w:noProof/>
            <w:lang w:eastAsia="zh-CN"/>
          </w:rPr>
          <w:delText>5.2.5.5.1</w:delText>
        </w:r>
        <w:r w:rsidDel="00412C4E">
          <w:rPr>
            <w:noProof/>
            <w:lang w:eastAsia="zh-CN"/>
          </w:rPr>
          <w:tab/>
        </w:r>
        <w:r w:rsidDel="00412C4E">
          <w:rPr>
            <w:rFonts w:hint="eastAsia"/>
            <w:noProof/>
            <w:lang w:eastAsia="zh-CN"/>
          </w:rPr>
          <w:delText>Introduction</w:delText>
        </w:r>
        <w:r w:rsidDel="00412C4E">
          <w:rPr>
            <w:noProof/>
          </w:rPr>
          <w:tab/>
          <w:delText>37</w:delText>
        </w:r>
      </w:del>
    </w:p>
    <w:p w:rsidR="00726437" w:rsidDel="00412C4E" w:rsidRDefault="00865DC2">
      <w:pPr>
        <w:pStyle w:val="51"/>
        <w:tabs>
          <w:tab w:val="clear" w:pos="9639"/>
          <w:tab w:val="right" w:leader="dot" w:pos="9641"/>
        </w:tabs>
        <w:rPr>
          <w:del w:id="1095" w:author="齐旻鹏" w:date="2021-02-01T19:23:00Z"/>
          <w:noProof/>
        </w:rPr>
      </w:pPr>
      <w:del w:id="1096" w:author="齐旻鹏" w:date="2021-02-01T19:23:00Z">
        <w:r w:rsidDel="00412C4E">
          <w:rPr>
            <w:noProof/>
          </w:rPr>
          <w:delText>5.2.5.5.2</w:delText>
        </w:r>
        <w:r w:rsidDel="00412C4E">
          <w:rPr>
            <w:noProof/>
          </w:rPr>
          <w:tab/>
          <w:delText>Potential security functional requirements deriving from 3GPP specifications and</w:delText>
        </w:r>
        <w:r w:rsidDel="00412C4E">
          <w:rPr>
            <w:noProof/>
            <w:lang w:eastAsia="zh-CN"/>
          </w:rPr>
          <w:delText xml:space="preserve"> related test cases</w:delText>
        </w:r>
        <w:r w:rsidDel="00412C4E">
          <w:rPr>
            <w:noProof/>
          </w:rPr>
          <w:tab/>
          <w:delText>37</w:delText>
        </w:r>
      </w:del>
    </w:p>
    <w:p w:rsidR="00726437" w:rsidDel="00412C4E" w:rsidRDefault="00865DC2">
      <w:pPr>
        <w:pStyle w:val="61"/>
        <w:tabs>
          <w:tab w:val="clear" w:pos="9639"/>
          <w:tab w:val="right" w:leader="dot" w:pos="9641"/>
        </w:tabs>
        <w:rPr>
          <w:del w:id="1097" w:author="齐旻鹏" w:date="2021-02-01T19:23:00Z"/>
          <w:noProof/>
        </w:rPr>
      </w:pPr>
      <w:del w:id="1098" w:author="齐旻鹏" w:date="2021-02-01T19:23:00Z">
        <w:r w:rsidDel="00412C4E">
          <w:rPr>
            <w:rFonts w:hint="eastAsia"/>
            <w:noProof/>
            <w:lang w:eastAsia="zh-CN"/>
          </w:rPr>
          <w:delText>5.2.5.5.2.1</w:delText>
        </w:r>
        <w:r w:rsidDel="00412C4E">
          <w:rPr>
            <w:noProof/>
            <w:lang w:eastAsia="zh-CN"/>
          </w:rPr>
          <w:tab/>
          <w:delText>Security functional requirements deriving from 3GPP specifications – general approach</w:delText>
        </w:r>
        <w:r w:rsidDel="00412C4E">
          <w:rPr>
            <w:noProof/>
          </w:rPr>
          <w:tab/>
          <w:delText>37</w:delText>
        </w:r>
      </w:del>
    </w:p>
    <w:p w:rsidR="00726437" w:rsidDel="00412C4E" w:rsidRDefault="00865DC2">
      <w:pPr>
        <w:pStyle w:val="51"/>
        <w:tabs>
          <w:tab w:val="clear" w:pos="9639"/>
          <w:tab w:val="right" w:leader="dot" w:pos="9641"/>
        </w:tabs>
        <w:rPr>
          <w:del w:id="1099" w:author="齐旻鹏" w:date="2021-02-01T19:23:00Z"/>
          <w:noProof/>
        </w:rPr>
      </w:pPr>
      <w:del w:id="1100" w:author="齐旻鹏" w:date="2021-02-01T19:23:00Z">
        <w:r w:rsidDel="00412C4E">
          <w:rPr>
            <w:rFonts w:hint="eastAsia"/>
            <w:noProof/>
            <w:lang w:eastAsia="zh-CN"/>
          </w:rPr>
          <w:delText>5.2.5.5.3</w:delText>
        </w:r>
        <w:r w:rsidDel="00412C4E">
          <w:rPr>
            <w:noProof/>
            <w:lang w:eastAsia="zh-CN"/>
          </w:rPr>
          <w:tab/>
        </w:r>
        <w:r w:rsidDel="00412C4E">
          <w:rPr>
            <w:rFonts w:hint="eastAsia"/>
            <w:noProof/>
            <w:lang w:eastAsia="zh-CN"/>
          </w:rPr>
          <w:delText xml:space="preserve">Technical baseline for </w:delText>
        </w:r>
        <w:r w:rsidDel="00412C4E">
          <w:rPr>
            <w:noProof/>
            <w:lang w:eastAsia="zh-CN"/>
          </w:rPr>
          <w:delText xml:space="preserve">potential </w:delText>
        </w:r>
        <w:r w:rsidDel="00412C4E">
          <w:rPr>
            <w:rFonts w:hint="eastAsia"/>
            <w:noProof/>
            <w:lang w:eastAsia="zh-CN"/>
          </w:rPr>
          <w:delText>g</w:delText>
        </w:r>
        <w:r w:rsidDel="00412C4E">
          <w:rPr>
            <w:noProof/>
            <w:lang w:eastAsia="zh-CN"/>
          </w:rPr>
          <w:delText>eneral security functional requirements</w:delText>
        </w:r>
        <w:r w:rsidDel="00412C4E">
          <w:rPr>
            <w:noProof/>
          </w:rPr>
          <w:tab/>
          <w:delText>37</w:delText>
        </w:r>
      </w:del>
    </w:p>
    <w:p w:rsidR="00726437" w:rsidDel="00412C4E" w:rsidRDefault="00865DC2">
      <w:pPr>
        <w:pStyle w:val="61"/>
        <w:tabs>
          <w:tab w:val="clear" w:pos="9639"/>
          <w:tab w:val="right" w:leader="dot" w:pos="9641"/>
        </w:tabs>
        <w:rPr>
          <w:del w:id="1101" w:author="齐旻鹏" w:date="2021-02-01T19:23:00Z"/>
          <w:noProof/>
        </w:rPr>
      </w:pPr>
      <w:del w:id="1102" w:author="齐旻鹏" w:date="2021-02-01T19:23:00Z">
        <w:r w:rsidDel="00412C4E">
          <w:rPr>
            <w:rFonts w:hint="eastAsia"/>
            <w:noProof/>
            <w:lang w:eastAsia="zh-CN"/>
          </w:rPr>
          <w:delText>5.2.5.5.3.1</w:delText>
        </w:r>
        <w:r w:rsidDel="00412C4E">
          <w:rPr>
            <w:noProof/>
            <w:lang w:eastAsia="zh-CN"/>
          </w:rPr>
          <w:tab/>
        </w:r>
        <w:r w:rsidDel="00412C4E">
          <w:rPr>
            <w:rFonts w:hint="eastAsia"/>
            <w:noProof/>
            <w:lang w:eastAsia="zh-CN"/>
          </w:rPr>
          <w:delText>Introduction</w:delText>
        </w:r>
        <w:r w:rsidDel="00412C4E">
          <w:rPr>
            <w:noProof/>
          </w:rPr>
          <w:tab/>
          <w:delText>37</w:delText>
        </w:r>
      </w:del>
    </w:p>
    <w:p w:rsidR="00726437" w:rsidDel="00412C4E" w:rsidRDefault="00865DC2">
      <w:pPr>
        <w:pStyle w:val="61"/>
        <w:tabs>
          <w:tab w:val="clear" w:pos="9639"/>
          <w:tab w:val="right" w:leader="dot" w:pos="9641"/>
        </w:tabs>
        <w:rPr>
          <w:del w:id="1103" w:author="齐旻鹏" w:date="2021-02-01T19:23:00Z"/>
          <w:noProof/>
        </w:rPr>
      </w:pPr>
      <w:del w:id="1104" w:author="齐旻鹏" w:date="2021-02-01T19:23:00Z">
        <w:r w:rsidDel="00412C4E">
          <w:rPr>
            <w:rFonts w:hint="eastAsia"/>
            <w:noProof/>
            <w:lang w:eastAsia="zh-CN"/>
          </w:rPr>
          <w:delText>5.2.5.5.3.2</w:delText>
        </w:r>
        <w:r w:rsidDel="00412C4E">
          <w:rPr>
            <w:noProof/>
            <w:lang w:eastAsia="zh-CN"/>
          </w:rPr>
          <w:tab/>
        </w:r>
        <w:r w:rsidDel="00412C4E">
          <w:rPr>
            <w:rFonts w:hint="eastAsia"/>
            <w:noProof/>
            <w:lang w:eastAsia="zh-CN"/>
          </w:rPr>
          <w:delText>Protecting data and information</w:delText>
        </w:r>
        <w:r w:rsidDel="00412C4E">
          <w:rPr>
            <w:noProof/>
          </w:rPr>
          <w:tab/>
          <w:delText>37</w:delText>
        </w:r>
      </w:del>
    </w:p>
    <w:p w:rsidR="00726437" w:rsidDel="00412C4E" w:rsidRDefault="00865DC2">
      <w:pPr>
        <w:pStyle w:val="61"/>
        <w:tabs>
          <w:tab w:val="clear" w:pos="9639"/>
          <w:tab w:val="right" w:leader="dot" w:pos="9641"/>
        </w:tabs>
        <w:rPr>
          <w:del w:id="1105" w:author="齐旻鹏" w:date="2021-02-01T19:23:00Z"/>
          <w:noProof/>
        </w:rPr>
      </w:pPr>
      <w:del w:id="1106" w:author="齐旻鹏" w:date="2021-02-01T19:23:00Z">
        <w:r w:rsidDel="00412C4E">
          <w:rPr>
            <w:rFonts w:hint="eastAsia"/>
            <w:noProof/>
            <w:lang w:eastAsia="zh-CN"/>
          </w:rPr>
          <w:delText>5.2.5.5.3.3</w:delText>
        </w:r>
        <w:r w:rsidDel="00412C4E">
          <w:rPr>
            <w:noProof/>
            <w:lang w:eastAsia="zh-CN"/>
          </w:rPr>
          <w:tab/>
        </w:r>
        <w:r w:rsidDel="00412C4E">
          <w:rPr>
            <w:rFonts w:hint="eastAsia"/>
            <w:noProof/>
            <w:lang w:eastAsia="zh-CN"/>
          </w:rPr>
          <w:delText>Protecting availability and integrity</w:delText>
        </w:r>
        <w:r w:rsidDel="00412C4E">
          <w:rPr>
            <w:noProof/>
          </w:rPr>
          <w:tab/>
          <w:delText>37</w:delText>
        </w:r>
      </w:del>
    </w:p>
    <w:p w:rsidR="00726437" w:rsidDel="00412C4E" w:rsidRDefault="00865DC2">
      <w:pPr>
        <w:pStyle w:val="71"/>
        <w:tabs>
          <w:tab w:val="clear" w:pos="9639"/>
          <w:tab w:val="right" w:leader="dot" w:pos="9641"/>
        </w:tabs>
        <w:rPr>
          <w:del w:id="1107" w:author="齐旻鹏" w:date="2021-02-01T19:23:00Z"/>
          <w:noProof/>
        </w:rPr>
      </w:pPr>
      <w:del w:id="1108" w:author="齐旻鹏" w:date="2021-02-01T19:23:00Z">
        <w:r w:rsidDel="00412C4E">
          <w:rPr>
            <w:rFonts w:hint="eastAsia"/>
            <w:noProof/>
            <w:lang w:eastAsia="zh-CN"/>
          </w:rPr>
          <w:delText>5.2.5.5.3.3.1</w:delText>
        </w:r>
        <w:r w:rsidDel="00412C4E">
          <w:rPr>
            <w:noProof/>
            <w:lang w:eastAsia="zh-CN"/>
          </w:rPr>
          <w:tab/>
          <w:delText>System handling during overload situations</w:delText>
        </w:r>
        <w:r w:rsidDel="00412C4E">
          <w:rPr>
            <w:noProof/>
          </w:rPr>
          <w:tab/>
          <w:delText>37</w:delText>
        </w:r>
      </w:del>
    </w:p>
    <w:p w:rsidR="00726437" w:rsidDel="00412C4E" w:rsidRDefault="00865DC2">
      <w:pPr>
        <w:pStyle w:val="61"/>
        <w:tabs>
          <w:tab w:val="clear" w:pos="9639"/>
          <w:tab w:val="right" w:leader="dot" w:pos="9641"/>
        </w:tabs>
        <w:rPr>
          <w:del w:id="1109" w:author="齐旻鹏" w:date="2021-02-01T19:23:00Z"/>
          <w:noProof/>
        </w:rPr>
      </w:pPr>
      <w:del w:id="1110" w:author="齐旻鹏" w:date="2021-02-01T19:23:00Z">
        <w:r w:rsidDel="00412C4E">
          <w:rPr>
            <w:rFonts w:hint="eastAsia"/>
            <w:noProof/>
            <w:lang w:eastAsia="zh-CN"/>
          </w:rPr>
          <w:delText>5.2.5.5.3.4</w:delText>
        </w:r>
        <w:r w:rsidDel="00412C4E">
          <w:rPr>
            <w:noProof/>
            <w:lang w:eastAsia="zh-CN"/>
          </w:rPr>
          <w:tab/>
        </w:r>
        <w:r w:rsidDel="00412C4E">
          <w:rPr>
            <w:rFonts w:hint="eastAsia"/>
            <w:noProof/>
            <w:lang w:eastAsia="zh-CN"/>
          </w:rPr>
          <w:delText>Authentication and authorization</w:delText>
        </w:r>
        <w:r w:rsidDel="00412C4E">
          <w:rPr>
            <w:noProof/>
          </w:rPr>
          <w:tab/>
          <w:delText>39</w:delText>
        </w:r>
      </w:del>
    </w:p>
    <w:p w:rsidR="00726437" w:rsidDel="00412C4E" w:rsidRDefault="00865DC2">
      <w:pPr>
        <w:pStyle w:val="61"/>
        <w:tabs>
          <w:tab w:val="clear" w:pos="9639"/>
          <w:tab w:val="right" w:leader="dot" w:pos="9641"/>
        </w:tabs>
        <w:rPr>
          <w:del w:id="1111" w:author="齐旻鹏" w:date="2021-02-01T19:23:00Z"/>
          <w:noProof/>
        </w:rPr>
      </w:pPr>
      <w:del w:id="1112" w:author="齐旻鹏" w:date="2021-02-01T19:23:00Z">
        <w:r w:rsidDel="00412C4E">
          <w:rPr>
            <w:rFonts w:hint="eastAsia"/>
            <w:noProof/>
            <w:lang w:eastAsia="zh-CN"/>
          </w:rPr>
          <w:delText>5.2.5.5.3.5</w:delText>
        </w:r>
        <w:r w:rsidDel="00412C4E">
          <w:rPr>
            <w:noProof/>
            <w:lang w:eastAsia="zh-CN"/>
          </w:rPr>
          <w:tab/>
        </w:r>
        <w:r w:rsidDel="00412C4E">
          <w:rPr>
            <w:rFonts w:hint="eastAsia"/>
            <w:noProof/>
            <w:lang w:eastAsia="zh-CN"/>
          </w:rPr>
          <w:delText>Protecting sessions</w:delText>
        </w:r>
        <w:r w:rsidDel="00412C4E">
          <w:rPr>
            <w:noProof/>
          </w:rPr>
          <w:tab/>
          <w:delText>39</w:delText>
        </w:r>
      </w:del>
    </w:p>
    <w:p w:rsidR="00726437" w:rsidDel="00412C4E" w:rsidRDefault="00865DC2">
      <w:pPr>
        <w:pStyle w:val="61"/>
        <w:tabs>
          <w:tab w:val="clear" w:pos="9639"/>
          <w:tab w:val="right" w:leader="dot" w:pos="9641"/>
        </w:tabs>
        <w:rPr>
          <w:del w:id="1113" w:author="齐旻鹏" w:date="2021-02-01T19:23:00Z"/>
          <w:noProof/>
        </w:rPr>
      </w:pPr>
      <w:del w:id="1114" w:author="齐旻鹏" w:date="2021-02-01T19:23:00Z">
        <w:r w:rsidDel="00412C4E">
          <w:rPr>
            <w:rFonts w:hint="eastAsia"/>
            <w:noProof/>
            <w:lang w:eastAsia="zh-CN"/>
          </w:rPr>
          <w:delText>5.2.5.5.3.6</w:delText>
        </w:r>
        <w:r w:rsidDel="00412C4E">
          <w:rPr>
            <w:noProof/>
            <w:lang w:eastAsia="zh-CN"/>
          </w:rPr>
          <w:tab/>
        </w:r>
        <w:r w:rsidDel="00412C4E">
          <w:rPr>
            <w:rFonts w:hint="eastAsia"/>
            <w:noProof/>
            <w:lang w:eastAsia="zh-CN"/>
          </w:rPr>
          <w:delText>Logging</w:delText>
        </w:r>
        <w:r w:rsidDel="00412C4E">
          <w:rPr>
            <w:noProof/>
          </w:rPr>
          <w:tab/>
          <w:delText>39</w:delText>
        </w:r>
      </w:del>
    </w:p>
    <w:p w:rsidR="00726437" w:rsidDel="00412C4E" w:rsidRDefault="00865DC2">
      <w:pPr>
        <w:pStyle w:val="51"/>
        <w:tabs>
          <w:tab w:val="clear" w:pos="9639"/>
          <w:tab w:val="right" w:leader="dot" w:pos="9641"/>
        </w:tabs>
        <w:rPr>
          <w:del w:id="1115" w:author="齐旻鹏" w:date="2021-02-01T19:23:00Z"/>
          <w:noProof/>
        </w:rPr>
      </w:pPr>
      <w:del w:id="1116" w:author="齐旻鹏" w:date="2021-02-01T19:23:00Z">
        <w:r w:rsidDel="00412C4E">
          <w:rPr>
            <w:rFonts w:hint="eastAsia"/>
            <w:noProof/>
            <w:lang w:eastAsia="zh-CN"/>
          </w:rPr>
          <w:delText>5.2.5.5.4</w:delText>
        </w:r>
        <w:r w:rsidDel="00412C4E">
          <w:rPr>
            <w:noProof/>
            <w:lang w:eastAsia="zh-CN"/>
          </w:rPr>
          <w:tab/>
        </w:r>
        <w:r w:rsidDel="00412C4E">
          <w:rPr>
            <w:rFonts w:hint="eastAsia"/>
            <w:noProof/>
            <w:lang w:eastAsia="zh-CN"/>
          </w:rPr>
          <w:delText>Operating systems</w:delText>
        </w:r>
        <w:r w:rsidDel="00412C4E">
          <w:rPr>
            <w:noProof/>
          </w:rPr>
          <w:tab/>
          <w:delText>39</w:delText>
        </w:r>
      </w:del>
    </w:p>
    <w:p w:rsidR="00726437" w:rsidDel="00412C4E" w:rsidRDefault="00865DC2">
      <w:pPr>
        <w:pStyle w:val="51"/>
        <w:tabs>
          <w:tab w:val="clear" w:pos="9639"/>
          <w:tab w:val="right" w:leader="dot" w:pos="9641"/>
        </w:tabs>
        <w:rPr>
          <w:del w:id="1117" w:author="齐旻鹏" w:date="2021-02-01T19:23:00Z"/>
          <w:noProof/>
        </w:rPr>
      </w:pPr>
      <w:del w:id="1118" w:author="齐旻鹏" w:date="2021-02-01T19:23:00Z">
        <w:r w:rsidDel="00412C4E">
          <w:rPr>
            <w:rFonts w:hint="eastAsia"/>
            <w:noProof/>
            <w:lang w:eastAsia="zh-CN"/>
          </w:rPr>
          <w:delText>5.2.5.5.5</w:delText>
        </w:r>
        <w:r w:rsidDel="00412C4E">
          <w:rPr>
            <w:noProof/>
            <w:lang w:eastAsia="zh-CN"/>
          </w:rPr>
          <w:tab/>
        </w:r>
        <w:r w:rsidDel="00412C4E">
          <w:rPr>
            <w:rFonts w:hint="eastAsia"/>
            <w:noProof/>
            <w:lang w:eastAsia="zh-CN"/>
          </w:rPr>
          <w:delText>Web servers</w:delText>
        </w:r>
        <w:r w:rsidDel="00412C4E">
          <w:rPr>
            <w:noProof/>
          </w:rPr>
          <w:tab/>
          <w:delText>39</w:delText>
        </w:r>
      </w:del>
    </w:p>
    <w:p w:rsidR="00726437" w:rsidDel="00412C4E" w:rsidRDefault="00865DC2">
      <w:pPr>
        <w:pStyle w:val="51"/>
        <w:tabs>
          <w:tab w:val="clear" w:pos="9639"/>
          <w:tab w:val="right" w:leader="dot" w:pos="9641"/>
        </w:tabs>
        <w:rPr>
          <w:del w:id="1119" w:author="齐旻鹏" w:date="2021-02-01T19:23:00Z"/>
          <w:noProof/>
        </w:rPr>
      </w:pPr>
      <w:del w:id="1120" w:author="齐旻鹏" w:date="2021-02-01T19:23:00Z">
        <w:r w:rsidDel="00412C4E">
          <w:rPr>
            <w:rFonts w:hint="eastAsia"/>
            <w:noProof/>
            <w:lang w:eastAsia="zh-CN"/>
          </w:rPr>
          <w:delText>5.2.5.5.6</w:delText>
        </w:r>
        <w:r w:rsidDel="00412C4E">
          <w:rPr>
            <w:noProof/>
            <w:lang w:eastAsia="zh-CN"/>
          </w:rPr>
          <w:tab/>
        </w:r>
        <w:r w:rsidDel="00412C4E">
          <w:rPr>
            <w:rFonts w:hint="eastAsia"/>
            <w:noProof/>
            <w:lang w:eastAsia="zh-CN"/>
          </w:rPr>
          <w:delText>Network devices</w:delText>
        </w:r>
        <w:r w:rsidDel="00412C4E">
          <w:rPr>
            <w:noProof/>
          </w:rPr>
          <w:tab/>
          <w:delText>39</w:delText>
        </w:r>
      </w:del>
    </w:p>
    <w:p w:rsidR="00726437" w:rsidDel="00412C4E" w:rsidRDefault="00865DC2">
      <w:pPr>
        <w:pStyle w:val="51"/>
        <w:tabs>
          <w:tab w:val="clear" w:pos="9639"/>
          <w:tab w:val="right" w:leader="dot" w:pos="9641"/>
        </w:tabs>
        <w:rPr>
          <w:del w:id="1121" w:author="齐旻鹏" w:date="2021-02-01T19:23:00Z"/>
          <w:noProof/>
        </w:rPr>
      </w:pPr>
      <w:del w:id="1122" w:author="齐旻鹏" w:date="2021-02-01T19:23:00Z">
        <w:r w:rsidDel="00412C4E">
          <w:rPr>
            <w:rFonts w:hint="eastAsia"/>
            <w:noProof/>
            <w:lang w:eastAsia="zh-CN"/>
          </w:rPr>
          <w:delText>5.2.5.</w:delText>
        </w:r>
        <w:r w:rsidDel="00412C4E">
          <w:rPr>
            <w:noProof/>
            <w:lang w:eastAsia="zh-CN"/>
          </w:rPr>
          <w:delText>5</w:delText>
        </w:r>
        <w:r w:rsidDel="00412C4E">
          <w:rPr>
            <w:rFonts w:hint="eastAsia"/>
            <w:noProof/>
            <w:lang w:eastAsia="zh-CN"/>
          </w:rPr>
          <w:delText>.</w:delText>
        </w:r>
        <w:r w:rsidDel="00412C4E">
          <w:rPr>
            <w:noProof/>
            <w:lang w:eastAsia="zh-CN"/>
          </w:rPr>
          <w:delText>7</w:delText>
        </w:r>
        <w:r w:rsidDel="00412C4E">
          <w:rPr>
            <w:noProof/>
            <w:lang w:eastAsia="zh-CN"/>
          </w:rPr>
          <w:tab/>
          <w:delText xml:space="preserve">Potential security functional requirements deriving </w:delText>
        </w:r>
        <w:r w:rsidDel="00412C4E">
          <w:rPr>
            <w:rFonts w:hint="eastAsia"/>
            <w:noProof/>
            <w:lang w:eastAsia="zh-CN"/>
          </w:rPr>
          <w:delText xml:space="preserve">from </w:delText>
        </w:r>
        <w:r w:rsidDel="00412C4E">
          <w:rPr>
            <w:noProof/>
            <w:lang w:eastAsia="zh-CN"/>
          </w:rPr>
          <w:delText>virtualisation and related test cases</w:delText>
        </w:r>
        <w:r w:rsidDel="00412C4E">
          <w:rPr>
            <w:noProof/>
          </w:rPr>
          <w:tab/>
          <w:delText>39</w:delText>
        </w:r>
      </w:del>
    </w:p>
    <w:p w:rsidR="00726437" w:rsidDel="00412C4E" w:rsidRDefault="00865DC2">
      <w:pPr>
        <w:pStyle w:val="61"/>
        <w:tabs>
          <w:tab w:val="clear" w:pos="9639"/>
          <w:tab w:val="right" w:leader="dot" w:pos="9641"/>
        </w:tabs>
        <w:rPr>
          <w:del w:id="1123" w:author="齐旻鹏" w:date="2021-02-01T19:23:00Z"/>
          <w:noProof/>
        </w:rPr>
      </w:pPr>
      <w:del w:id="1124" w:author="齐旻鹏" w:date="2021-02-01T19:23:00Z">
        <w:r w:rsidDel="00412C4E">
          <w:rPr>
            <w:rFonts w:hint="eastAsia"/>
            <w:noProof/>
            <w:lang w:eastAsia="zh-CN"/>
          </w:rPr>
          <w:delText>5.2.5.</w:delText>
        </w:r>
        <w:r w:rsidDel="00412C4E">
          <w:rPr>
            <w:noProof/>
            <w:lang w:eastAsia="zh-CN"/>
          </w:rPr>
          <w:delText>5.7</w:delText>
        </w:r>
        <w:r w:rsidDel="00412C4E">
          <w:rPr>
            <w:rFonts w:hint="eastAsia"/>
            <w:noProof/>
            <w:lang w:eastAsia="zh-CN"/>
          </w:rPr>
          <w:delText>.1</w:delText>
        </w:r>
        <w:r w:rsidDel="00412C4E">
          <w:rPr>
            <w:noProof/>
            <w:lang w:eastAsia="zh-CN"/>
          </w:rPr>
          <w:tab/>
          <w:delText>Potential s</w:delText>
        </w:r>
        <w:r w:rsidDel="00412C4E">
          <w:rPr>
            <w:rFonts w:hint="eastAsia"/>
            <w:noProof/>
            <w:lang w:eastAsia="zh-CN"/>
          </w:rPr>
          <w:delText xml:space="preserve">ecurity functional requirements </w:delText>
        </w:r>
        <w:r w:rsidDel="00412C4E">
          <w:rPr>
            <w:noProof/>
            <w:lang w:eastAsia="zh-CN"/>
          </w:rPr>
          <w:delText xml:space="preserve">on GVNP </w:delText>
        </w:r>
        <w:r w:rsidDel="00412C4E">
          <w:rPr>
            <w:rFonts w:hint="eastAsia"/>
            <w:noProof/>
            <w:lang w:eastAsia="zh-CN"/>
          </w:rPr>
          <w:delText>lifecycle management</w:delText>
        </w:r>
        <w:r w:rsidDel="00412C4E">
          <w:rPr>
            <w:noProof/>
          </w:rPr>
          <w:tab/>
          <w:delText>39</w:delText>
        </w:r>
      </w:del>
    </w:p>
    <w:p w:rsidR="00726437" w:rsidDel="00412C4E" w:rsidRDefault="00865DC2">
      <w:pPr>
        <w:pStyle w:val="61"/>
        <w:tabs>
          <w:tab w:val="clear" w:pos="9639"/>
          <w:tab w:val="right" w:leader="dot" w:pos="9641"/>
        </w:tabs>
        <w:rPr>
          <w:del w:id="1125" w:author="齐旻鹏" w:date="2021-02-01T19:23:00Z"/>
          <w:noProof/>
        </w:rPr>
      </w:pPr>
      <w:del w:id="1126" w:author="齐旻鹏" w:date="2021-02-01T19:23:00Z">
        <w:r w:rsidDel="00412C4E">
          <w:rPr>
            <w:rFonts w:hint="eastAsia"/>
            <w:noProof/>
            <w:lang w:eastAsia="zh-CN"/>
          </w:rPr>
          <w:delText>5.2.5.</w:delText>
        </w:r>
        <w:r w:rsidDel="00412C4E">
          <w:rPr>
            <w:noProof/>
            <w:lang w:eastAsia="zh-CN"/>
          </w:rPr>
          <w:delText>5.7</w:delText>
        </w:r>
        <w:r w:rsidDel="00412C4E">
          <w:rPr>
            <w:rFonts w:hint="eastAsia"/>
            <w:noProof/>
            <w:lang w:eastAsia="zh-CN"/>
          </w:rPr>
          <w:delText>.2</w:delText>
        </w:r>
        <w:r w:rsidDel="00412C4E">
          <w:rPr>
            <w:noProof/>
            <w:lang w:eastAsia="zh-CN"/>
          </w:rPr>
          <w:tab/>
          <w:delText>Potential s</w:delText>
        </w:r>
        <w:r w:rsidDel="00412C4E">
          <w:rPr>
            <w:rFonts w:hint="eastAsia"/>
            <w:noProof/>
            <w:lang w:eastAsia="zh-CN"/>
          </w:rPr>
          <w:delText>ecurity functional requirements on executive environment provision</w:delText>
        </w:r>
        <w:r w:rsidDel="00412C4E">
          <w:rPr>
            <w:noProof/>
          </w:rPr>
          <w:tab/>
          <w:delText>41</w:delText>
        </w:r>
      </w:del>
    </w:p>
    <w:p w:rsidR="00726437" w:rsidDel="00412C4E" w:rsidRDefault="00865DC2">
      <w:pPr>
        <w:pStyle w:val="51"/>
        <w:tabs>
          <w:tab w:val="clear" w:pos="9639"/>
          <w:tab w:val="right" w:leader="dot" w:pos="9641"/>
        </w:tabs>
        <w:rPr>
          <w:del w:id="1127" w:author="齐旻鹏" w:date="2021-02-01T19:23:00Z"/>
          <w:noProof/>
        </w:rPr>
      </w:pPr>
      <w:del w:id="1128" w:author="齐旻鹏" w:date="2021-02-01T19:23:00Z">
        <w:r w:rsidDel="00412C4E">
          <w:rPr>
            <w:noProof/>
            <w:lang w:eastAsia="zh-CN"/>
          </w:rPr>
          <w:delText>5.2.5.5.8</w:delText>
        </w:r>
        <w:r w:rsidDel="00412C4E">
          <w:rPr>
            <w:noProof/>
            <w:lang w:eastAsia="zh-CN"/>
          </w:rPr>
          <w:tab/>
          <w:delText>Potential security requirements and related test cases to Hardening for GVNP of type 1</w:delText>
        </w:r>
        <w:r w:rsidDel="00412C4E">
          <w:rPr>
            <w:noProof/>
          </w:rPr>
          <w:tab/>
          <w:delText>41</w:delText>
        </w:r>
      </w:del>
    </w:p>
    <w:p w:rsidR="00726437" w:rsidDel="00412C4E" w:rsidRDefault="00865DC2">
      <w:pPr>
        <w:pStyle w:val="61"/>
        <w:tabs>
          <w:tab w:val="clear" w:pos="9639"/>
          <w:tab w:val="right" w:leader="dot" w:pos="9641"/>
        </w:tabs>
        <w:rPr>
          <w:del w:id="1129" w:author="齐旻鹏" w:date="2021-02-01T19:23:00Z"/>
          <w:noProof/>
        </w:rPr>
      </w:pPr>
      <w:del w:id="1130" w:author="齐旻鹏" w:date="2021-02-01T19:23:00Z">
        <w:r w:rsidDel="00412C4E">
          <w:rPr>
            <w:rFonts w:hint="eastAsia"/>
            <w:noProof/>
            <w:lang w:eastAsia="zh-CN"/>
          </w:rPr>
          <w:delText>5.2</w:delText>
        </w:r>
        <w:r w:rsidDel="00412C4E">
          <w:rPr>
            <w:noProof/>
            <w:lang w:eastAsia="zh-CN"/>
          </w:rPr>
          <w:delText>.5.5.8.1</w:delText>
        </w:r>
        <w:r w:rsidDel="00412C4E">
          <w:rPr>
            <w:noProof/>
            <w:lang w:eastAsia="zh-CN"/>
          </w:rPr>
          <w:tab/>
          <w:delText>Introduction</w:delText>
        </w:r>
        <w:r w:rsidDel="00412C4E">
          <w:rPr>
            <w:noProof/>
          </w:rPr>
          <w:tab/>
          <w:delText>41</w:delText>
        </w:r>
      </w:del>
    </w:p>
    <w:p w:rsidR="00726437" w:rsidDel="00412C4E" w:rsidRDefault="00865DC2">
      <w:pPr>
        <w:pStyle w:val="61"/>
        <w:tabs>
          <w:tab w:val="clear" w:pos="9639"/>
          <w:tab w:val="right" w:leader="dot" w:pos="9641"/>
        </w:tabs>
        <w:rPr>
          <w:del w:id="1131" w:author="齐旻鹏" w:date="2021-02-01T19:23:00Z"/>
          <w:noProof/>
        </w:rPr>
      </w:pPr>
      <w:del w:id="1132" w:author="齐旻鹏" w:date="2021-02-01T19:23:00Z">
        <w:r w:rsidDel="00412C4E">
          <w:rPr>
            <w:rFonts w:hint="eastAsia"/>
            <w:noProof/>
            <w:lang w:eastAsia="zh-CN"/>
          </w:rPr>
          <w:delText>5</w:delText>
        </w:r>
        <w:r w:rsidDel="00412C4E">
          <w:rPr>
            <w:noProof/>
            <w:lang w:eastAsia="zh-CN"/>
          </w:rPr>
          <w:delText>.2.5.5.8.2</w:delText>
        </w:r>
        <w:r w:rsidDel="00412C4E">
          <w:rPr>
            <w:noProof/>
            <w:lang w:eastAsia="zh-CN"/>
          </w:rPr>
          <w:tab/>
          <w:delText>Technical Baseline</w:delText>
        </w:r>
        <w:r w:rsidDel="00412C4E">
          <w:rPr>
            <w:noProof/>
          </w:rPr>
          <w:tab/>
          <w:delText>42</w:delText>
        </w:r>
      </w:del>
    </w:p>
    <w:p w:rsidR="00726437" w:rsidDel="00412C4E" w:rsidRDefault="00865DC2">
      <w:pPr>
        <w:pStyle w:val="61"/>
        <w:tabs>
          <w:tab w:val="clear" w:pos="9639"/>
          <w:tab w:val="right" w:leader="dot" w:pos="9641"/>
        </w:tabs>
        <w:rPr>
          <w:del w:id="1133" w:author="齐旻鹏" w:date="2021-02-01T19:23:00Z"/>
          <w:noProof/>
        </w:rPr>
      </w:pPr>
      <w:del w:id="1134" w:author="齐旻鹏" w:date="2021-02-01T19:23:00Z">
        <w:r w:rsidDel="00412C4E">
          <w:rPr>
            <w:rFonts w:hint="eastAsia"/>
            <w:noProof/>
            <w:lang w:eastAsia="zh-CN"/>
          </w:rPr>
          <w:delText>5</w:delText>
        </w:r>
        <w:r w:rsidDel="00412C4E">
          <w:rPr>
            <w:noProof/>
            <w:lang w:eastAsia="zh-CN"/>
          </w:rPr>
          <w:delText>.2.5.5.8.3</w:delText>
        </w:r>
        <w:r w:rsidDel="00412C4E">
          <w:rPr>
            <w:noProof/>
            <w:lang w:eastAsia="zh-CN"/>
          </w:rPr>
          <w:tab/>
          <w:delText>Operating System</w:delText>
        </w:r>
        <w:r w:rsidDel="00412C4E">
          <w:rPr>
            <w:noProof/>
          </w:rPr>
          <w:tab/>
          <w:delText>42</w:delText>
        </w:r>
      </w:del>
    </w:p>
    <w:p w:rsidR="00726437" w:rsidDel="00412C4E" w:rsidRDefault="00865DC2">
      <w:pPr>
        <w:pStyle w:val="61"/>
        <w:tabs>
          <w:tab w:val="clear" w:pos="9639"/>
          <w:tab w:val="right" w:leader="dot" w:pos="9641"/>
        </w:tabs>
        <w:rPr>
          <w:del w:id="1135" w:author="齐旻鹏" w:date="2021-02-01T19:23:00Z"/>
          <w:noProof/>
        </w:rPr>
      </w:pPr>
      <w:del w:id="1136" w:author="齐旻鹏" w:date="2021-02-01T19:23:00Z">
        <w:r w:rsidDel="00412C4E">
          <w:rPr>
            <w:rFonts w:hint="eastAsia"/>
            <w:noProof/>
            <w:lang w:eastAsia="zh-CN"/>
          </w:rPr>
          <w:delText>5</w:delText>
        </w:r>
        <w:r w:rsidDel="00412C4E">
          <w:rPr>
            <w:noProof/>
            <w:lang w:eastAsia="zh-CN"/>
          </w:rPr>
          <w:delText>.2.5.5.8.4</w:delText>
        </w:r>
        <w:r w:rsidDel="00412C4E">
          <w:rPr>
            <w:noProof/>
            <w:lang w:eastAsia="zh-CN"/>
          </w:rPr>
          <w:tab/>
          <w:delText>Web Severs</w:delText>
        </w:r>
        <w:r w:rsidDel="00412C4E">
          <w:rPr>
            <w:noProof/>
          </w:rPr>
          <w:tab/>
          <w:delText>42</w:delText>
        </w:r>
      </w:del>
    </w:p>
    <w:p w:rsidR="00726437" w:rsidDel="00412C4E" w:rsidRDefault="00865DC2">
      <w:pPr>
        <w:pStyle w:val="61"/>
        <w:tabs>
          <w:tab w:val="clear" w:pos="9639"/>
          <w:tab w:val="right" w:leader="dot" w:pos="9641"/>
        </w:tabs>
        <w:rPr>
          <w:del w:id="1137" w:author="齐旻鹏" w:date="2021-02-01T19:23:00Z"/>
          <w:noProof/>
        </w:rPr>
      </w:pPr>
      <w:del w:id="1138" w:author="齐旻鹏" w:date="2021-02-01T19:23:00Z">
        <w:r w:rsidDel="00412C4E">
          <w:rPr>
            <w:rFonts w:hint="eastAsia"/>
            <w:noProof/>
            <w:lang w:eastAsia="zh-CN"/>
          </w:rPr>
          <w:delText>5</w:delText>
        </w:r>
        <w:r w:rsidDel="00412C4E">
          <w:rPr>
            <w:noProof/>
            <w:lang w:eastAsia="zh-CN"/>
          </w:rPr>
          <w:delText>.2.5.5.8.5</w:delText>
        </w:r>
        <w:r w:rsidDel="00412C4E">
          <w:rPr>
            <w:noProof/>
            <w:lang w:eastAsia="zh-CN"/>
          </w:rPr>
          <w:tab/>
        </w:r>
        <w:r w:rsidDel="00412C4E">
          <w:rPr>
            <w:rFonts w:hint="eastAsia"/>
            <w:noProof/>
            <w:lang w:eastAsia="zh-CN"/>
          </w:rPr>
          <w:delText xml:space="preserve">Virtualised </w:delText>
        </w:r>
        <w:r w:rsidDel="00412C4E">
          <w:rPr>
            <w:noProof/>
            <w:lang w:eastAsia="zh-CN"/>
          </w:rPr>
          <w:delText xml:space="preserve">Network </w:delText>
        </w:r>
        <w:r w:rsidDel="00412C4E">
          <w:rPr>
            <w:rFonts w:hint="eastAsia"/>
            <w:noProof/>
            <w:lang w:eastAsia="zh-CN"/>
          </w:rPr>
          <w:delText>Products</w:delText>
        </w:r>
        <w:r w:rsidDel="00412C4E">
          <w:rPr>
            <w:noProof/>
          </w:rPr>
          <w:tab/>
          <w:delText>42</w:delText>
        </w:r>
      </w:del>
    </w:p>
    <w:p w:rsidR="00726437" w:rsidDel="00412C4E" w:rsidRDefault="00865DC2">
      <w:pPr>
        <w:pStyle w:val="61"/>
        <w:tabs>
          <w:tab w:val="clear" w:pos="9639"/>
          <w:tab w:val="right" w:leader="dot" w:pos="9641"/>
        </w:tabs>
        <w:rPr>
          <w:del w:id="1139" w:author="齐旻鹏" w:date="2021-02-01T19:23:00Z"/>
          <w:noProof/>
        </w:rPr>
      </w:pPr>
      <w:del w:id="1140" w:author="齐旻鹏" w:date="2021-02-01T19:23:00Z">
        <w:r w:rsidDel="00412C4E">
          <w:rPr>
            <w:noProof/>
            <w:lang w:eastAsia="zh-CN"/>
          </w:rPr>
          <w:lastRenderedPageBreak/>
          <w:delText>5.2.5.5.8.5.1</w:delText>
        </w:r>
        <w:r w:rsidDel="00412C4E">
          <w:rPr>
            <w:noProof/>
            <w:lang w:eastAsia="zh-CN"/>
          </w:rPr>
          <w:tab/>
        </w:r>
        <w:r w:rsidDel="00412C4E">
          <w:rPr>
            <w:rFonts w:eastAsia="宋体" w:hint="eastAsia"/>
            <w:noProof/>
            <w:lang w:eastAsia="zh-CN"/>
          </w:rPr>
          <w:delText>Traffic separation</w:delText>
        </w:r>
        <w:r w:rsidDel="00412C4E">
          <w:rPr>
            <w:noProof/>
          </w:rPr>
          <w:tab/>
          <w:delText>42</w:delText>
        </w:r>
      </w:del>
    </w:p>
    <w:p w:rsidR="00726437" w:rsidDel="00412C4E" w:rsidRDefault="00865DC2">
      <w:pPr>
        <w:pStyle w:val="41"/>
        <w:tabs>
          <w:tab w:val="clear" w:pos="9639"/>
          <w:tab w:val="right" w:leader="dot" w:pos="9641"/>
        </w:tabs>
        <w:rPr>
          <w:del w:id="1141" w:author="齐旻鹏" w:date="2021-02-01T19:23:00Z"/>
          <w:noProof/>
        </w:rPr>
      </w:pPr>
      <w:del w:id="1142" w:author="齐旻鹏" w:date="2021-02-01T19:23:00Z">
        <w:r w:rsidDel="00412C4E">
          <w:rPr>
            <w:rFonts w:eastAsiaTheme="minorEastAsia"/>
            <w:noProof/>
          </w:rPr>
          <w:delText>5.2.5.6</w:delText>
        </w:r>
        <w:r w:rsidDel="00412C4E">
          <w:rPr>
            <w:rFonts w:eastAsiaTheme="minorEastAsia"/>
            <w:noProof/>
          </w:rPr>
          <w:tab/>
          <w:delText>Potential security functional requirements and related test cases for GVNP of type 2</w:delText>
        </w:r>
        <w:r w:rsidDel="00412C4E">
          <w:rPr>
            <w:noProof/>
          </w:rPr>
          <w:tab/>
          <w:delText>44</w:delText>
        </w:r>
      </w:del>
    </w:p>
    <w:p w:rsidR="00726437" w:rsidDel="00412C4E" w:rsidRDefault="00865DC2">
      <w:pPr>
        <w:pStyle w:val="51"/>
        <w:tabs>
          <w:tab w:val="clear" w:pos="9639"/>
          <w:tab w:val="right" w:leader="dot" w:pos="9641"/>
        </w:tabs>
        <w:rPr>
          <w:del w:id="1143" w:author="齐旻鹏" w:date="2021-02-01T19:23:00Z"/>
          <w:noProof/>
        </w:rPr>
      </w:pPr>
      <w:del w:id="1144" w:author="齐旻鹏" w:date="2021-02-01T19:23:00Z">
        <w:r w:rsidDel="00412C4E">
          <w:rPr>
            <w:rFonts w:hint="eastAsia"/>
            <w:noProof/>
            <w:lang w:eastAsia="zh-CN"/>
          </w:rPr>
          <w:delText>5.2.5.</w:delText>
        </w:r>
        <w:r w:rsidDel="00412C4E">
          <w:rPr>
            <w:noProof/>
            <w:lang w:eastAsia="zh-CN"/>
          </w:rPr>
          <w:delText>6</w:delText>
        </w:r>
        <w:r w:rsidDel="00412C4E">
          <w:rPr>
            <w:rFonts w:hint="eastAsia"/>
            <w:noProof/>
            <w:lang w:eastAsia="zh-CN"/>
          </w:rPr>
          <w:delText>.1</w:delText>
        </w:r>
        <w:r w:rsidDel="00412C4E">
          <w:rPr>
            <w:noProof/>
            <w:lang w:eastAsia="zh-CN"/>
          </w:rPr>
          <w:tab/>
        </w:r>
        <w:r w:rsidDel="00412C4E">
          <w:rPr>
            <w:rFonts w:hint="eastAsia"/>
            <w:noProof/>
            <w:lang w:eastAsia="zh-CN"/>
          </w:rPr>
          <w:delText>Introduction</w:delText>
        </w:r>
        <w:r w:rsidDel="00412C4E">
          <w:rPr>
            <w:noProof/>
          </w:rPr>
          <w:tab/>
          <w:delText>44</w:delText>
        </w:r>
      </w:del>
    </w:p>
    <w:p w:rsidR="00726437" w:rsidDel="00412C4E" w:rsidRDefault="00865DC2">
      <w:pPr>
        <w:pStyle w:val="51"/>
        <w:tabs>
          <w:tab w:val="clear" w:pos="9639"/>
          <w:tab w:val="right" w:leader="dot" w:pos="9641"/>
        </w:tabs>
        <w:rPr>
          <w:del w:id="1145" w:author="齐旻鹏" w:date="2021-02-01T19:23:00Z"/>
          <w:noProof/>
        </w:rPr>
      </w:pPr>
      <w:del w:id="1146" w:author="齐旻鹏" w:date="2021-02-01T19:23:00Z">
        <w:r w:rsidDel="00412C4E">
          <w:rPr>
            <w:noProof/>
          </w:rPr>
          <w:delText>5.2.5.6.2</w:delText>
        </w:r>
        <w:r w:rsidDel="00412C4E">
          <w:rPr>
            <w:noProof/>
          </w:rPr>
          <w:tab/>
          <w:delText>Potential security functional requirements deriving from 3GPP specifications and</w:delText>
        </w:r>
        <w:r w:rsidDel="00412C4E">
          <w:rPr>
            <w:rFonts w:eastAsia="宋体"/>
            <w:noProof/>
            <w:lang w:eastAsia="zh-CN"/>
          </w:rPr>
          <w:delText xml:space="preserve"> related test cases</w:delText>
        </w:r>
        <w:r w:rsidDel="00412C4E">
          <w:rPr>
            <w:noProof/>
          </w:rPr>
          <w:tab/>
          <w:delText>44</w:delText>
        </w:r>
      </w:del>
    </w:p>
    <w:p w:rsidR="00726437" w:rsidDel="00412C4E" w:rsidRDefault="00865DC2">
      <w:pPr>
        <w:pStyle w:val="61"/>
        <w:tabs>
          <w:tab w:val="clear" w:pos="9639"/>
          <w:tab w:val="right" w:leader="dot" w:pos="9641"/>
        </w:tabs>
        <w:rPr>
          <w:del w:id="1147" w:author="齐旻鹏" w:date="2021-02-01T19:23:00Z"/>
          <w:noProof/>
        </w:rPr>
      </w:pPr>
      <w:del w:id="1148" w:author="齐旻鹏" w:date="2021-02-01T19:23:00Z">
        <w:r w:rsidDel="00412C4E">
          <w:rPr>
            <w:noProof/>
            <w:lang w:eastAsia="zh-CN"/>
          </w:rPr>
          <w:delText>5.2.5.6.2.1</w:delText>
        </w:r>
        <w:r w:rsidDel="00412C4E">
          <w:rPr>
            <w:noProof/>
            <w:lang w:eastAsia="zh-CN"/>
          </w:rPr>
          <w:tab/>
          <w:delText>Security functional requirements deriving from 3GPP specifications – general approach</w:delText>
        </w:r>
        <w:r w:rsidDel="00412C4E">
          <w:rPr>
            <w:noProof/>
          </w:rPr>
          <w:tab/>
          <w:delText>44</w:delText>
        </w:r>
      </w:del>
    </w:p>
    <w:p w:rsidR="00726437" w:rsidDel="00412C4E" w:rsidRDefault="00865DC2">
      <w:pPr>
        <w:pStyle w:val="51"/>
        <w:tabs>
          <w:tab w:val="clear" w:pos="9639"/>
          <w:tab w:val="right" w:leader="dot" w:pos="9641"/>
        </w:tabs>
        <w:rPr>
          <w:del w:id="1149" w:author="齐旻鹏" w:date="2021-02-01T19:23:00Z"/>
          <w:noProof/>
        </w:rPr>
      </w:pPr>
      <w:del w:id="1150" w:author="齐旻鹏" w:date="2021-02-01T19:23:00Z">
        <w:r w:rsidDel="00412C4E">
          <w:rPr>
            <w:rFonts w:hint="eastAsia"/>
            <w:noProof/>
            <w:lang w:eastAsia="zh-CN"/>
          </w:rPr>
          <w:delText>5.2.5.</w:delText>
        </w:r>
        <w:r w:rsidDel="00412C4E">
          <w:rPr>
            <w:noProof/>
            <w:lang w:eastAsia="zh-CN"/>
          </w:rPr>
          <w:delText>6</w:delText>
        </w:r>
        <w:r w:rsidDel="00412C4E">
          <w:rPr>
            <w:rFonts w:hint="eastAsia"/>
            <w:noProof/>
            <w:lang w:eastAsia="zh-CN"/>
          </w:rPr>
          <w:delText>.3</w:delText>
        </w:r>
        <w:r w:rsidDel="00412C4E">
          <w:rPr>
            <w:noProof/>
            <w:lang w:eastAsia="zh-CN"/>
          </w:rPr>
          <w:tab/>
        </w:r>
        <w:r w:rsidDel="00412C4E">
          <w:rPr>
            <w:rFonts w:hint="eastAsia"/>
            <w:noProof/>
            <w:lang w:eastAsia="zh-CN"/>
          </w:rPr>
          <w:delText>Technical baseline</w:delText>
        </w:r>
        <w:r w:rsidDel="00412C4E">
          <w:rPr>
            <w:noProof/>
          </w:rPr>
          <w:tab/>
          <w:delText>44</w:delText>
        </w:r>
      </w:del>
    </w:p>
    <w:p w:rsidR="00726437" w:rsidDel="00412C4E" w:rsidRDefault="00865DC2">
      <w:pPr>
        <w:pStyle w:val="51"/>
        <w:tabs>
          <w:tab w:val="clear" w:pos="9639"/>
          <w:tab w:val="right" w:leader="dot" w:pos="9641"/>
        </w:tabs>
        <w:rPr>
          <w:del w:id="1151" w:author="齐旻鹏" w:date="2021-02-01T19:23:00Z"/>
          <w:noProof/>
        </w:rPr>
      </w:pPr>
      <w:del w:id="1152" w:author="齐旻鹏" w:date="2021-02-01T19:23:00Z">
        <w:r w:rsidDel="00412C4E">
          <w:rPr>
            <w:rFonts w:hint="eastAsia"/>
            <w:noProof/>
            <w:lang w:eastAsia="zh-CN"/>
          </w:rPr>
          <w:delText>5.2.5.</w:delText>
        </w:r>
        <w:r w:rsidDel="00412C4E">
          <w:rPr>
            <w:noProof/>
            <w:lang w:eastAsia="zh-CN"/>
          </w:rPr>
          <w:delText>6</w:delText>
        </w:r>
        <w:r w:rsidDel="00412C4E">
          <w:rPr>
            <w:rFonts w:hint="eastAsia"/>
            <w:noProof/>
            <w:lang w:eastAsia="zh-CN"/>
          </w:rPr>
          <w:delText>.4</w:delText>
        </w:r>
        <w:r w:rsidDel="00412C4E">
          <w:rPr>
            <w:noProof/>
            <w:lang w:eastAsia="zh-CN"/>
          </w:rPr>
          <w:tab/>
        </w:r>
        <w:r w:rsidDel="00412C4E">
          <w:rPr>
            <w:rFonts w:hint="eastAsia"/>
            <w:noProof/>
            <w:lang w:eastAsia="zh-CN"/>
          </w:rPr>
          <w:delText>Operating systems</w:delText>
        </w:r>
        <w:r w:rsidDel="00412C4E">
          <w:rPr>
            <w:noProof/>
          </w:rPr>
          <w:tab/>
          <w:delText>44</w:delText>
        </w:r>
      </w:del>
    </w:p>
    <w:p w:rsidR="00726437" w:rsidDel="00412C4E" w:rsidRDefault="00865DC2">
      <w:pPr>
        <w:pStyle w:val="51"/>
        <w:tabs>
          <w:tab w:val="clear" w:pos="9639"/>
          <w:tab w:val="right" w:leader="dot" w:pos="9641"/>
        </w:tabs>
        <w:rPr>
          <w:del w:id="1153" w:author="齐旻鹏" w:date="2021-02-01T19:23:00Z"/>
          <w:noProof/>
        </w:rPr>
      </w:pPr>
      <w:del w:id="1154" w:author="齐旻鹏" w:date="2021-02-01T19:23:00Z">
        <w:r w:rsidDel="00412C4E">
          <w:rPr>
            <w:rFonts w:hint="eastAsia"/>
            <w:noProof/>
            <w:lang w:eastAsia="zh-CN"/>
          </w:rPr>
          <w:delText>5.2.5.</w:delText>
        </w:r>
        <w:r w:rsidDel="00412C4E">
          <w:rPr>
            <w:noProof/>
            <w:lang w:eastAsia="zh-CN"/>
          </w:rPr>
          <w:delText>6</w:delText>
        </w:r>
        <w:r w:rsidDel="00412C4E">
          <w:rPr>
            <w:rFonts w:hint="eastAsia"/>
            <w:noProof/>
            <w:lang w:eastAsia="zh-CN"/>
          </w:rPr>
          <w:delText>.5</w:delText>
        </w:r>
        <w:r w:rsidDel="00412C4E">
          <w:rPr>
            <w:noProof/>
            <w:lang w:eastAsia="zh-CN"/>
          </w:rPr>
          <w:tab/>
        </w:r>
        <w:r w:rsidDel="00412C4E">
          <w:rPr>
            <w:rFonts w:hint="eastAsia"/>
            <w:noProof/>
            <w:lang w:eastAsia="zh-CN"/>
          </w:rPr>
          <w:delText>Web servers</w:delText>
        </w:r>
        <w:r w:rsidDel="00412C4E">
          <w:rPr>
            <w:noProof/>
          </w:rPr>
          <w:tab/>
          <w:delText>44</w:delText>
        </w:r>
      </w:del>
    </w:p>
    <w:p w:rsidR="00726437" w:rsidDel="00412C4E" w:rsidRDefault="00865DC2">
      <w:pPr>
        <w:pStyle w:val="51"/>
        <w:tabs>
          <w:tab w:val="clear" w:pos="9639"/>
          <w:tab w:val="right" w:leader="dot" w:pos="9641"/>
        </w:tabs>
        <w:rPr>
          <w:del w:id="1155" w:author="齐旻鹏" w:date="2021-02-01T19:23:00Z"/>
          <w:noProof/>
        </w:rPr>
      </w:pPr>
      <w:del w:id="1156" w:author="齐旻鹏" w:date="2021-02-01T19:23:00Z">
        <w:r w:rsidDel="00412C4E">
          <w:rPr>
            <w:rFonts w:hint="eastAsia"/>
            <w:noProof/>
            <w:lang w:eastAsia="zh-CN"/>
          </w:rPr>
          <w:delText>5.2.5.</w:delText>
        </w:r>
        <w:r w:rsidDel="00412C4E">
          <w:rPr>
            <w:noProof/>
            <w:lang w:eastAsia="zh-CN"/>
          </w:rPr>
          <w:delText>6</w:delText>
        </w:r>
        <w:r w:rsidDel="00412C4E">
          <w:rPr>
            <w:rFonts w:hint="eastAsia"/>
            <w:noProof/>
            <w:lang w:eastAsia="zh-CN"/>
          </w:rPr>
          <w:delText>.6</w:delText>
        </w:r>
        <w:r w:rsidDel="00412C4E">
          <w:rPr>
            <w:noProof/>
            <w:lang w:eastAsia="zh-CN"/>
          </w:rPr>
          <w:tab/>
        </w:r>
        <w:r w:rsidDel="00412C4E">
          <w:rPr>
            <w:rFonts w:hint="eastAsia"/>
            <w:noProof/>
            <w:lang w:eastAsia="zh-CN"/>
          </w:rPr>
          <w:delText>Virtualised Network devices</w:delText>
        </w:r>
        <w:r w:rsidDel="00412C4E">
          <w:rPr>
            <w:noProof/>
          </w:rPr>
          <w:tab/>
          <w:delText>45</w:delText>
        </w:r>
      </w:del>
    </w:p>
    <w:p w:rsidR="00726437" w:rsidDel="00412C4E" w:rsidRDefault="00865DC2">
      <w:pPr>
        <w:pStyle w:val="61"/>
        <w:tabs>
          <w:tab w:val="clear" w:pos="9639"/>
          <w:tab w:val="right" w:leader="dot" w:pos="9641"/>
        </w:tabs>
        <w:rPr>
          <w:del w:id="1157" w:author="齐旻鹏" w:date="2021-02-01T19:23:00Z"/>
          <w:noProof/>
        </w:rPr>
      </w:pPr>
      <w:del w:id="1158" w:author="齐旻鹏" w:date="2021-02-01T19:23:00Z">
        <w:r w:rsidDel="00412C4E">
          <w:rPr>
            <w:noProof/>
            <w:lang w:eastAsia="zh-CN"/>
          </w:rPr>
          <w:delText>5.2.5.6.</w:delText>
        </w:r>
        <w:r w:rsidDel="00412C4E">
          <w:rPr>
            <w:rFonts w:hint="eastAsia"/>
            <w:noProof/>
            <w:lang w:eastAsia="zh-CN"/>
          </w:rPr>
          <w:delText>6</w:delText>
        </w:r>
        <w:r w:rsidDel="00412C4E">
          <w:rPr>
            <w:noProof/>
            <w:lang w:eastAsia="zh-CN"/>
          </w:rPr>
          <w:delText>.</w:delText>
        </w:r>
        <w:r w:rsidDel="00412C4E">
          <w:rPr>
            <w:rFonts w:hint="eastAsia"/>
            <w:noProof/>
            <w:lang w:val="en-US" w:eastAsia="zh-CN"/>
          </w:rPr>
          <w:delText>1</w:delText>
        </w:r>
        <w:r w:rsidDel="00412C4E">
          <w:rPr>
            <w:noProof/>
            <w:lang w:eastAsia="zh-CN"/>
          </w:rPr>
          <w:tab/>
        </w:r>
        <w:r w:rsidDel="00412C4E">
          <w:rPr>
            <w:rFonts w:hint="eastAsia"/>
            <w:noProof/>
            <w:lang w:val="en-US" w:eastAsia="zh-CN"/>
          </w:rPr>
          <w:delText>Ill</w:delText>
        </w:r>
        <w:r w:rsidDel="00412C4E">
          <w:rPr>
            <w:rFonts w:ascii="Arial" w:hAnsi="Arial" w:hint="eastAsia"/>
            <w:noProof/>
            <w:szCs w:val="22"/>
            <w:lang w:eastAsia="zh-CN"/>
          </w:rPr>
          <w:delText>ustration</w:delText>
        </w:r>
        <w:r w:rsidDel="00412C4E">
          <w:rPr>
            <w:noProof/>
          </w:rPr>
          <w:tab/>
          <w:delText>45</w:delText>
        </w:r>
      </w:del>
    </w:p>
    <w:p w:rsidR="00726437" w:rsidDel="00412C4E" w:rsidRDefault="00865DC2">
      <w:pPr>
        <w:pStyle w:val="61"/>
        <w:tabs>
          <w:tab w:val="clear" w:pos="9639"/>
          <w:tab w:val="right" w:leader="dot" w:pos="9641"/>
        </w:tabs>
        <w:rPr>
          <w:del w:id="1159" w:author="齐旻鹏" w:date="2021-02-01T19:23:00Z"/>
          <w:noProof/>
        </w:rPr>
      </w:pPr>
      <w:del w:id="1160" w:author="齐旻鹏" w:date="2021-02-01T19:23:00Z">
        <w:r w:rsidDel="00412C4E">
          <w:rPr>
            <w:noProof/>
            <w:lang w:eastAsia="zh-CN"/>
          </w:rPr>
          <w:delText>5.2.5.6.</w:delText>
        </w:r>
        <w:r w:rsidDel="00412C4E">
          <w:rPr>
            <w:rFonts w:hint="eastAsia"/>
            <w:noProof/>
            <w:lang w:eastAsia="zh-CN"/>
          </w:rPr>
          <w:delText>6</w:delText>
        </w:r>
        <w:r w:rsidDel="00412C4E">
          <w:rPr>
            <w:noProof/>
            <w:lang w:eastAsia="zh-CN"/>
          </w:rPr>
          <w:delText>.</w:delText>
        </w:r>
        <w:r w:rsidDel="00412C4E">
          <w:rPr>
            <w:rFonts w:hint="eastAsia"/>
            <w:noProof/>
            <w:lang w:val="en-US" w:eastAsia="zh-CN"/>
          </w:rPr>
          <w:delText>2</w:delText>
        </w:r>
        <w:r w:rsidDel="00412C4E">
          <w:rPr>
            <w:noProof/>
            <w:lang w:eastAsia="zh-CN"/>
          </w:rPr>
          <w:tab/>
        </w:r>
        <w:r w:rsidDel="00412C4E">
          <w:rPr>
            <w:rFonts w:hint="eastAsia"/>
            <w:noProof/>
            <w:lang w:eastAsia="zh-CN"/>
          </w:rPr>
          <w:delText>Instantiating VNF from trusted VNF image</w:delText>
        </w:r>
        <w:r w:rsidDel="00412C4E">
          <w:rPr>
            <w:noProof/>
          </w:rPr>
          <w:tab/>
          <w:delText>45</w:delText>
        </w:r>
      </w:del>
    </w:p>
    <w:p w:rsidR="00726437" w:rsidDel="00412C4E" w:rsidRDefault="00865DC2">
      <w:pPr>
        <w:pStyle w:val="51"/>
        <w:tabs>
          <w:tab w:val="clear" w:pos="9639"/>
          <w:tab w:val="right" w:leader="dot" w:pos="9641"/>
        </w:tabs>
        <w:rPr>
          <w:del w:id="1161" w:author="齐旻鹏" w:date="2021-02-01T19:23:00Z"/>
          <w:noProof/>
        </w:rPr>
      </w:pPr>
      <w:del w:id="1162" w:author="齐旻鹏" w:date="2021-02-01T19:23:00Z">
        <w:r w:rsidDel="00412C4E">
          <w:rPr>
            <w:rFonts w:hint="eastAsia"/>
            <w:noProof/>
            <w:lang w:eastAsia="zh-CN"/>
          </w:rPr>
          <w:delText>5.2.5.</w:delText>
        </w:r>
        <w:r w:rsidDel="00412C4E">
          <w:rPr>
            <w:noProof/>
            <w:lang w:eastAsia="zh-CN"/>
          </w:rPr>
          <w:delText>6</w:delText>
        </w:r>
        <w:r w:rsidDel="00412C4E">
          <w:rPr>
            <w:rFonts w:hint="eastAsia"/>
            <w:noProof/>
            <w:lang w:eastAsia="zh-CN"/>
          </w:rPr>
          <w:delText>.7</w:delText>
        </w:r>
        <w:r w:rsidDel="00412C4E">
          <w:rPr>
            <w:noProof/>
            <w:lang w:eastAsia="zh-CN"/>
          </w:rPr>
          <w:tab/>
          <w:delText xml:space="preserve">Potential security functional requirements deriving </w:delText>
        </w:r>
        <w:r w:rsidDel="00412C4E">
          <w:rPr>
            <w:rFonts w:hint="eastAsia"/>
            <w:noProof/>
            <w:lang w:eastAsia="zh-CN"/>
          </w:rPr>
          <w:delText xml:space="preserve">from </w:delText>
        </w:r>
        <w:r w:rsidDel="00412C4E">
          <w:rPr>
            <w:noProof/>
            <w:lang w:eastAsia="zh-CN"/>
          </w:rPr>
          <w:delText>virtualisation and related test cases</w:delText>
        </w:r>
        <w:r w:rsidDel="00412C4E">
          <w:rPr>
            <w:noProof/>
          </w:rPr>
          <w:tab/>
          <w:delText>46</w:delText>
        </w:r>
      </w:del>
    </w:p>
    <w:p w:rsidR="00726437" w:rsidDel="00412C4E" w:rsidRDefault="00865DC2">
      <w:pPr>
        <w:pStyle w:val="61"/>
        <w:tabs>
          <w:tab w:val="clear" w:pos="9639"/>
          <w:tab w:val="right" w:leader="dot" w:pos="9641"/>
        </w:tabs>
        <w:rPr>
          <w:del w:id="1163" w:author="齐旻鹏" w:date="2021-02-01T19:23:00Z"/>
          <w:noProof/>
        </w:rPr>
      </w:pPr>
      <w:del w:id="1164" w:author="齐旻鹏" w:date="2021-02-01T19:23:00Z">
        <w:r w:rsidDel="00412C4E">
          <w:rPr>
            <w:rFonts w:hint="eastAsia"/>
            <w:noProof/>
            <w:lang w:eastAsia="zh-CN"/>
          </w:rPr>
          <w:delText>5.2.5.</w:delText>
        </w:r>
        <w:r w:rsidDel="00412C4E">
          <w:rPr>
            <w:noProof/>
            <w:lang w:eastAsia="zh-CN"/>
          </w:rPr>
          <w:delText>6</w:delText>
        </w:r>
        <w:r w:rsidDel="00412C4E">
          <w:rPr>
            <w:rFonts w:hint="eastAsia"/>
            <w:noProof/>
            <w:lang w:eastAsia="zh-CN"/>
          </w:rPr>
          <w:delText>.7.</w:delText>
        </w:r>
        <w:r w:rsidDel="00412C4E">
          <w:rPr>
            <w:rFonts w:hint="eastAsia"/>
            <w:noProof/>
            <w:lang w:val="en-US" w:eastAsia="zh-CN"/>
          </w:rPr>
          <w:delText>1</w:delText>
        </w:r>
        <w:r w:rsidDel="00412C4E">
          <w:rPr>
            <w:noProof/>
            <w:lang w:eastAsia="zh-CN"/>
          </w:rPr>
          <w:tab/>
        </w:r>
        <w:r w:rsidDel="00412C4E">
          <w:rPr>
            <w:noProof/>
            <w:szCs w:val="22"/>
            <w:lang w:val="en-US" w:eastAsia="zh-CN"/>
          </w:rPr>
          <w:delText>Ill</w:delText>
        </w:r>
        <w:r w:rsidDel="00412C4E">
          <w:rPr>
            <w:rFonts w:ascii="Arial" w:hAnsi="Arial"/>
            <w:noProof/>
            <w:szCs w:val="22"/>
            <w:lang w:eastAsia="zh-CN"/>
          </w:rPr>
          <w:delText>ustration</w:delText>
        </w:r>
        <w:r w:rsidDel="00412C4E">
          <w:rPr>
            <w:noProof/>
          </w:rPr>
          <w:tab/>
          <w:delText>46</w:delText>
        </w:r>
      </w:del>
    </w:p>
    <w:p w:rsidR="00726437" w:rsidDel="00412C4E" w:rsidRDefault="00865DC2">
      <w:pPr>
        <w:pStyle w:val="61"/>
        <w:tabs>
          <w:tab w:val="clear" w:pos="9639"/>
          <w:tab w:val="right" w:leader="dot" w:pos="9641"/>
        </w:tabs>
        <w:rPr>
          <w:del w:id="1165" w:author="齐旻鹏" w:date="2021-02-01T19:23:00Z"/>
          <w:noProof/>
        </w:rPr>
      </w:pPr>
      <w:del w:id="1166" w:author="齐旻鹏" w:date="2021-02-01T19:23:00Z">
        <w:r w:rsidDel="00412C4E">
          <w:rPr>
            <w:rFonts w:hint="eastAsia"/>
            <w:noProof/>
            <w:lang w:eastAsia="zh-CN"/>
          </w:rPr>
          <w:delText>5.2.5.</w:delText>
        </w:r>
        <w:r w:rsidDel="00412C4E">
          <w:rPr>
            <w:noProof/>
            <w:lang w:eastAsia="zh-CN"/>
          </w:rPr>
          <w:delText>6</w:delText>
        </w:r>
        <w:r w:rsidDel="00412C4E">
          <w:rPr>
            <w:rFonts w:hint="eastAsia"/>
            <w:noProof/>
            <w:lang w:eastAsia="zh-CN"/>
          </w:rPr>
          <w:delText>.7.</w:delText>
        </w:r>
        <w:r w:rsidDel="00412C4E">
          <w:rPr>
            <w:rFonts w:hint="eastAsia"/>
            <w:noProof/>
            <w:lang w:val="en-US" w:eastAsia="zh-CN"/>
          </w:rPr>
          <w:delText>2</w:delText>
        </w:r>
        <w:r w:rsidDel="00412C4E">
          <w:rPr>
            <w:noProof/>
            <w:lang w:eastAsia="zh-CN"/>
          </w:rPr>
          <w:tab/>
          <w:delText>Potential s</w:delText>
        </w:r>
        <w:r w:rsidDel="00412C4E">
          <w:rPr>
            <w:rFonts w:hint="eastAsia"/>
            <w:noProof/>
            <w:lang w:eastAsia="zh-CN"/>
          </w:rPr>
          <w:delText xml:space="preserve">ecurity functional requirements </w:delText>
        </w:r>
        <w:r w:rsidDel="00412C4E">
          <w:rPr>
            <w:noProof/>
            <w:lang w:eastAsia="zh-CN"/>
          </w:rPr>
          <w:delText xml:space="preserve">on </w:delText>
        </w:r>
        <w:r w:rsidDel="00412C4E">
          <w:rPr>
            <w:rFonts w:hint="eastAsia"/>
            <w:noProof/>
            <w:lang w:eastAsia="zh-CN"/>
          </w:rPr>
          <w:delText>virtualisation resource management</w:delText>
        </w:r>
        <w:r w:rsidDel="00412C4E">
          <w:rPr>
            <w:noProof/>
          </w:rPr>
          <w:tab/>
          <w:delText>46</w:delText>
        </w:r>
      </w:del>
    </w:p>
    <w:p w:rsidR="00726437" w:rsidDel="00412C4E" w:rsidRDefault="00865DC2">
      <w:pPr>
        <w:pStyle w:val="61"/>
        <w:tabs>
          <w:tab w:val="clear" w:pos="9639"/>
          <w:tab w:val="right" w:leader="dot" w:pos="9641"/>
        </w:tabs>
        <w:rPr>
          <w:del w:id="1167" w:author="齐旻鹏" w:date="2021-02-01T19:23:00Z"/>
          <w:noProof/>
        </w:rPr>
      </w:pPr>
      <w:del w:id="1168" w:author="齐旻鹏" w:date="2021-02-01T19:23:00Z">
        <w:r w:rsidDel="00412C4E">
          <w:rPr>
            <w:rFonts w:hint="eastAsia"/>
            <w:noProof/>
            <w:lang w:eastAsia="zh-CN"/>
          </w:rPr>
          <w:delText>5.2.5.</w:delText>
        </w:r>
        <w:r w:rsidDel="00412C4E">
          <w:rPr>
            <w:noProof/>
            <w:lang w:eastAsia="zh-CN"/>
          </w:rPr>
          <w:delText>6</w:delText>
        </w:r>
        <w:r w:rsidDel="00412C4E">
          <w:rPr>
            <w:rFonts w:hint="eastAsia"/>
            <w:noProof/>
            <w:lang w:eastAsia="zh-CN"/>
          </w:rPr>
          <w:delText>.7.</w:delText>
        </w:r>
        <w:r w:rsidDel="00412C4E">
          <w:rPr>
            <w:rFonts w:hint="eastAsia"/>
            <w:noProof/>
            <w:lang w:val="en-US" w:eastAsia="zh-CN"/>
          </w:rPr>
          <w:delText>3</w:delText>
        </w:r>
        <w:r w:rsidDel="00412C4E">
          <w:rPr>
            <w:noProof/>
            <w:lang w:eastAsia="zh-CN"/>
          </w:rPr>
          <w:tab/>
          <w:delText>Potential s</w:delText>
        </w:r>
        <w:r w:rsidDel="00412C4E">
          <w:rPr>
            <w:rFonts w:hint="eastAsia"/>
            <w:noProof/>
            <w:lang w:eastAsia="zh-CN"/>
          </w:rPr>
          <w:delText>ecurity functional requirements on executive environment creation</w:delText>
        </w:r>
        <w:r w:rsidDel="00412C4E">
          <w:rPr>
            <w:noProof/>
          </w:rPr>
          <w:tab/>
          <w:delText>47</w:delText>
        </w:r>
      </w:del>
    </w:p>
    <w:p w:rsidR="00726437" w:rsidDel="00412C4E" w:rsidRDefault="00865DC2">
      <w:pPr>
        <w:pStyle w:val="61"/>
        <w:tabs>
          <w:tab w:val="clear" w:pos="9639"/>
          <w:tab w:val="right" w:leader="dot" w:pos="9641"/>
        </w:tabs>
        <w:rPr>
          <w:del w:id="1169" w:author="齐旻鹏" w:date="2021-02-01T19:23:00Z"/>
          <w:noProof/>
        </w:rPr>
      </w:pPr>
      <w:del w:id="1170" w:author="齐旻鹏" w:date="2021-02-01T19:23:00Z">
        <w:r w:rsidDel="00412C4E">
          <w:rPr>
            <w:rFonts w:hint="eastAsia"/>
            <w:noProof/>
            <w:lang w:eastAsia="zh-CN"/>
          </w:rPr>
          <w:delText>5.2.5.</w:delText>
        </w:r>
        <w:r w:rsidDel="00412C4E">
          <w:rPr>
            <w:noProof/>
            <w:lang w:eastAsia="zh-CN"/>
          </w:rPr>
          <w:delText>6</w:delText>
        </w:r>
        <w:r w:rsidDel="00412C4E">
          <w:rPr>
            <w:rFonts w:hint="eastAsia"/>
            <w:noProof/>
            <w:lang w:eastAsia="zh-CN"/>
          </w:rPr>
          <w:delText>.7.</w:delText>
        </w:r>
        <w:r w:rsidDel="00412C4E">
          <w:rPr>
            <w:rFonts w:hint="eastAsia"/>
            <w:noProof/>
            <w:lang w:val="en-US" w:eastAsia="zh-CN"/>
          </w:rPr>
          <w:delText>4</w:delText>
        </w:r>
        <w:r w:rsidDel="00412C4E">
          <w:rPr>
            <w:noProof/>
            <w:lang w:eastAsia="zh-CN"/>
          </w:rPr>
          <w:tab/>
          <w:delText>Potential s</w:delText>
        </w:r>
        <w:r w:rsidDel="00412C4E">
          <w:rPr>
            <w:rFonts w:hint="eastAsia"/>
            <w:noProof/>
            <w:lang w:eastAsia="zh-CN"/>
          </w:rPr>
          <w:delText>ecurity functional requirements on VM</w:delText>
        </w:r>
        <w:r w:rsidDel="00412C4E">
          <w:rPr>
            <w:noProof/>
            <w:lang w:eastAsia="zh-CN"/>
          </w:rPr>
          <w:delText xml:space="preserve"> escape</w:delText>
        </w:r>
        <w:r w:rsidDel="00412C4E">
          <w:rPr>
            <w:noProof/>
          </w:rPr>
          <w:tab/>
          <w:delText>47</w:delText>
        </w:r>
      </w:del>
    </w:p>
    <w:p w:rsidR="00726437" w:rsidDel="00412C4E" w:rsidRDefault="00865DC2">
      <w:pPr>
        <w:pStyle w:val="51"/>
        <w:tabs>
          <w:tab w:val="clear" w:pos="9639"/>
          <w:tab w:val="right" w:leader="dot" w:pos="9641"/>
        </w:tabs>
        <w:rPr>
          <w:del w:id="1171" w:author="齐旻鹏" w:date="2021-02-01T19:23:00Z"/>
          <w:noProof/>
        </w:rPr>
      </w:pPr>
      <w:del w:id="1172" w:author="齐旻鹏" w:date="2021-02-01T19:23:00Z">
        <w:r w:rsidDel="00412C4E">
          <w:rPr>
            <w:noProof/>
            <w:lang w:eastAsia="zh-CN"/>
          </w:rPr>
          <w:delText>5.2.5.</w:delText>
        </w:r>
        <w:r w:rsidDel="00412C4E">
          <w:rPr>
            <w:rFonts w:hint="eastAsia"/>
            <w:noProof/>
            <w:lang w:eastAsia="zh-CN"/>
          </w:rPr>
          <w:delText>6</w:delText>
        </w:r>
        <w:r w:rsidDel="00412C4E">
          <w:rPr>
            <w:noProof/>
            <w:lang w:eastAsia="zh-CN"/>
          </w:rPr>
          <w:delText>.8</w:delText>
        </w:r>
        <w:r w:rsidDel="00412C4E">
          <w:rPr>
            <w:noProof/>
            <w:lang w:eastAsia="zh-CN"/>
          </w:rPr>
          <w:tab/>
          <w:delText xml:space="preserve">Potential Security requirements and related test cases to Hardening for GVNP of type </w:delText>
        </w:r>
        <w:r w:rsidDel="00412C4E">
          <w:rPr>
            <w:rFonts w:hint="eastAsia"/>
            <w:noProof/>
            <w:lang w:eastAsia="zh-CN"/>
          </w:rPr>
          <w:delText>2</w:delText>
        </w:r>
        <w:r w:rsidDel="00412C4E">
          <w:rPr>
            <w:noProof/>
          </w:rPr>
          <w:tab/>
          <w:delText>48</w:delText>
        </w:r>
      </w:del>
    </w:p>
    <w:p w:rsidR="00726437" w:rsidDel="00412C4E" w:rsidRDefault="00865DC2">
      <w:pPr>
        <w:pStyle w:val="61"/>
        <w:tabs>
          <w:tab w:val="clear" w:pos="9639"/>
          <w:tab w:val="right" w:leader="dot" w:pos="9641"/>
        </w:tabs>
        <w:rPr>
          <w:del w:id="1173" w:author="齐旻鹏" w:date="2021-02-01T19:23:00Z"/>
          <w:noProof/>
        </w:rPr>
      </w:pPr>
      <w:del w:id="1174" w:author="齐旻鹏" w:date="2021-02-01T19:23:00Z">
        <w:r w:rsidDel="00412C4E">
          <w:rPr>
            <w:rFonts w:hint="eastAsia"/>
            <w:noProof/>
            <w:lang w:eastAsia="zh-CN"/>
          </w:rPr>
          <w:delText>5.2</w:delText>
        </w:r>
        <w:r w:rsidDel="00412C4E">
          <w:rPr>
            <w:noProof/>
            <w:lang w:eastAsia="zh-CN"/>
          </w:rPr>
          <w:delText>.5.</w:delText>
        </w:r>
        <w:r w:rsidDel="00412C4E">
          <w:rPr>
            <w:rFonts w:hint="eastAsia"/>
            <w:noProof/>
            <w:lang w:eastAsia="zh-CN"/>
          </w:rPr>
          <w:delText>6</w:delText>
        </w:r>
        <w:r w:rsidDel="00412C4E">
          <w:rPr>
            <w:noProof/>
            <w:lang w:eastAsia="zh-CN"/>
          </w:rPr>
          <w:delText>.8.1</w:delText>
        </w:r>
        <w:r w:rsidDel="00412C4E">
          <w:rPr>
            <w:noProof/>
            <w:lang w:eastAsia="zh-CN"/>
          </w:rPr>
          <w:tab/>
          <w:delText>Introduction</w:delText>
        </w:r>
        <w:r w:rsidDel="00412C4E">
          <w:rPr>
            <w:noProof/>
          </w:rPr>
          <w:tab/>
          <w:delText>48</w:delText>
        </w:r>
      </w:del>
    </w:p>
    <w:p w:rsidR="00726437" w:rsidDel="00412C4E" w:rsidRDefault="00865DC2">
      <w:pPr>
        <w:pStyle w:val="61"/>
        <w:tabs>
          <w:tab w:val="clear" w:pos="9639"/>
          <w:tab w:val="right" w:leader="dot" w:pos="9641"/>
        </w:tabs>
        <w:rPr>
          <w:del w:id="1175" w:author="齐旻鹏" w:date="2021-02-01T19:23:00Z"/>
          <w:noProof/>
        </w:rPr>
      </w:pPr>
      <w:del w:id="1176" w:author="齐旻鹏" w:date="2021-02-01T19:23:00Z">
        <w:r w:rsidDel="00412C4E">
          <w:rPr>
            <w:rFonts w:hint="eastAsia"/>
            <w:noProof/>
            <w:lang w:eastAsia="zh-CN"/>
          </w:rPr>
          <w:delText>5</w:delText>
        </w:r>
        <w:r w:rsidDel="00412C4E">
          <w:rPr>
            <w:noProof/>
            <w:lang w:eastAsia="zh-CN"/>
          </w:rPr>
          <w:delText>.2.5.</w:delText>
        </w:r>
        <w:r w:rsidDel="00412C4E">
          <w:rPr>
            <w:rFonts w:hint="eastAsia"/>
            <w:noProof/>
            <w:lang w:eastAsia="zh-CN"/>
          </w:rPr>
          <w:delText>6</w:delText>
        </w:r>
        <w:r w:rsidDel="00412C4E">
          <w:rPr>
            <w:noProof/>
            <w:lang w:eastAsia="zh-CN"/>
          </w:rPr>
          <w:delText>.8.2</w:delText>
        </w:r>
        <w:r w:rsidDel="00412C4E">
          <w:rPr>
            <w:noProof/>
            <w:lang w:eastAsia="zh-CN"/>
          </w:rPr>
          <w:tab/>
          <w:delText>Technical Baseline</w:delText>
        </w:r>
        <w:r w:rsidDel="00412C4E">
          <w:rPr>
            <w:noProof/>
          </w:rPr>
          <w:tab/>
          <w:delText>48</w:delText>
        </w:r>
      </w:del>
    </w:p>
    <w:p w:rsidR="00726437" w:rsidDel="00412C4E" w:rsidRDefault="00865DC2">
      <w:pPr>
        <w:pStyle w:val="71"/>
        <w:tabs>
          <w:tab w:val="clear" w:pos="9639"/>
          <w:tab w:val="right" w:leader="dot" w:pos="9641"/>
        </w:tabs>
        <w:rPr>
          <w:del w:id="1177" w:author="齐旻鹏" w:date="2021-02-01T19:23:00Z"/>
          <w:noProof/>
        </w:rPr>
      </w:pPr>
      <w:del w:id="1178" w:author="齐旻鹏" w:date="2021-02-01T19:23:00Z">
        <w:r w:rsidDel="00412C4E">
          <w:rPr>
            <w:rFonts w:hint="eastAsia"/>
            <w:noProof/>
            <w:lang w:eastAsia="zh-CN"/>
          </w:rPr>
          <w:delText>5.2.5.6</w:delText>
        </w:r>
        <w:r w:rsidDel="00412C4E">
          <w:rPr>
            <w:noProof/>
            <w:lang w:eastAsia="zh-CN"/>
          </w:rPr>
          <w:delText>.8</w:delText>
        </w:r>
        <w:r w:rsidDel="00412C4E">
          <w:rPr>
            <w:rFonts w:hint="eastAsia"/>
            <w:noProof/>
            <w:lang w:eastAsia="zh-CN"/>
          </w:rPr>
          <w:delText>.2.1</w:delText>
        </w:r>
        <w:r w:rsidDel="00412C4E">
          <w:rPr>
            <w:noProof/>
            <w:lang w:eastAsia="zh-CN"/>
          </w:rPr>
          <w:tab/>
          <w:delText>No unnecessary or insecure services / protocols</w:delText>
        </w:r>
        <w:r w:rsidDel="00412C4E">
          <w:rPr>
            <w:noProof/>
          </w:rPr>
          <w:tab/>
          <w:delText>48</w:delText>
        </w:r>
      </w:del>
    </w:p>
    <w:p w:rsidR="00726437" w:rsidDel="00412C4E" w:rsidRDefault="00865DC2">
      <w:pPr>
        <w:pStyle w:val="71"/>
        <w:tabs>
          <w:tab w:val="clear" w:pos="9639"/>
          <w:tab w:val="right" w:leader="dot" w:pos="9641"/>
        </w:tabs>
        <w:rPr>
          <w:del w:id="1179" w:author="齐旻鹏" w:date="2021-02-01T19:23:00Z"/>
          <w:noProof/>
        </w:rPr>
      </w:pPr>
      <w:del w:id="1180" w:author="齐旻鹏" w:date="2021-02-01T19:23:00Z">
        <w:r w:rsidDel="00412C4E">
          <w:rPr>
            <w:rFonts w:hint="eastAsia"/>
            <w:noProof/>
          </w:rPr>
          <w:delText>5.2.5.</w:delText>
        </w:r>
        <w:r w:rsidDel="00412C4E">
          <w:rPr>
            <w:noProof/>
          </w:rPr>
          <w:delText>6.8</w:delText>
        </w:r>
        <w:r w:rsidDel="00412C4E">
          <w:rPr>
            <w:rFonts w:hint="eastAsia"/>
            <w:noProof/>
          </w:rPr>
          <w:delText>.2.2</w:delText>
        </w:r>
        <w:r w:rsidDel="00412C4E">
          <w:rPr>
            <w:noProof/>
          </w:rPr>
          <w:tab/>
          <w:delText>Restricted reachability of services</w:delText>
        </w:r>
        <w:r w:rsidDel="00412C4E">
          <w:rPr>
            <w:noProof/>
          </w:rPr>
          <w:tab/>
          <w:delText>48</w:delText>
        </w:r>
      </w:del>
    </w:p>
    <w:p w:rsidR="00726437" w:rsidDel="00412C4E" w:rsidRDefault="00865DC2">
      <w:pPr>
        <w:pStyle w:val="71"/>
        <w:tabs>
          <w:tab w:val="clear" w:pos="9639"/>
          <w:tab w:val="right" w:leader="dot" w:pos="9641"/>
        </w:tabs>
        <w:rPr>
          <w:del w:id="1181" w:author="齐旻鹏" w:date="2021-02-01T19:23:00Z"/>
          <w:noProof/>
        </w:rPr>
      </w:pPr>
      <w:del w:id="1182" w:author="齐旻鹏" w:date="2021-02-01T19:23:00Z">
        <w:r w:rsidDel="00412C4E">
          <w:rPr>
            <w:rFonts w:hint="eastAsia"/>
            <w:noProof/>
            <w:lang w:eastAsia="zh-CN"/>
          </w:rPr>
          <w:delText>5.2.5.6.</w:delText>
        </w:r>
        <w:r w:rsidDel="00412C4E">
          <w:rPr>
            <w:noProof/>
            <w:lang w:eastAsia="zh-CN"/>
          </w:rPr>
          <w:delText>8</w:delText>
        </w:r>
        <w:r w:rsidDel="00412C4E">
          <w:rPr>
            <w:rFonts w:hint="eastAsia"/>
            <w:noProof/>
            <w:lang w:eastAsia="zh-CN"/>
          </w:rPr>
          <w:delText>.2.3</w:delText>
        </w:r>
        <w:r w:rsidDel="00412C4E">
          <w:rPr>
            <w:noProof/>
            <w:lang w:eastAsia="zh-CN"/>
          </w:rPr>
          <w:tab/>
          <w:delText>No unused software</w:delText>
        </w:r>
        <w:r w:rsidDel="00412C4E">
          <w:rPr>
            <w:noProof/>
          </w:rPr>
          <w:tab/>
          <w:delText>48</w:delText>
        </w:r>
      </w:del>
    </w:p>
    <w:p w:rsidR="00726437" w:rsidDel="00412C4E" w:rsidRDefault="00865DC2">
      <w:pPr>
        <w:pStyle w:val="71"/>
        <w:tabs>
          <w:tab w:val="clear" w:pos="9639"/>
          <w:tab w:val="right" w:leader="dot" w:pos="9641"/>
        </w:tabs>
        <w:rPr>
          <w:del w:id="1183" w:author="齐旻鹏" w:date="2021-02-01T19:23:00Z"/>
          <w:noProof/>
        </w:rPr>
      </w:pPr>
      <w:del w:id="1184" w:author="齐旻鹏" w:date="2021-02-01T19:23:00Z">
        <w:r w:rsidDel="00412C4E">
          <w:rPr>
            <w:rFonts w:hint="eastAsia"/>
            <w:noProof/>
            <w:lang w:eastAsia="zh-CN"/>
          </w:rPr>
          <w:delText>5.2.5.6.</w:delText>
        </w:r>
        <w:r w:rsidDel="00412C4E">
          <w:rPr>
            <w:noProof/>
            <w:lang w:eastAsia="zh-CN"/>
          </w:rPr>
          <w:delText>8</w:delText>
        </w:r>
        <w:r w:rsidDel="00412C4E">
          <w:rPr>
            <w:rFonts w:hint="eastAsia"/>
            <w:noProof/>
            <w:lang w:eastAsia="zh-CN"/>
          </w:rPr>
          <w:delText>.2.4</w:delText>
        </w:r>
        <w:r w:rsidDel="00412C4E">
          <w:rPr>
            <w:noProof/>
            <w:lang w:eastAsia="zh-CN"/>
          </w:rPr>
          <w:tab/>
          <w:delText>No unused functions</w:delText>
        </w:r>
        <w:r w:rsidDel="00412C4E">
          <w:rPr>
            <w:noProof/>
          </w:rPr>
          <w:tab/>
          <w:delText>48</w:delText>
        </w:r>
      </w:del>
    </w:p>
    <w:p w:rsidR="00726437" w:rsidDel="00412C4E" w:rsidRDefault="00865DC2">
      <w:pPr>
        <w:pStyle w:val="71"/>
        <w:tabs>
          <w:tab w:val="clear" w:pos="9639"/>
          <w:tab w:val="right" w:leader="dot" w:pos="9641"/>
        </w:tabs>
        <w:rPr>
          <w:del w:id="1185" w:author="齐旻鹏" w:date="2021-02-01T19:23:00Z"/>
          <w:noProof/>
        </w:rPr>
      </w:pPr>
      <w:del w:id="1186" w:author="齐旻鹏" w:date="2021-02-01T19:23:00Z">
        <w:r w:rsidDel="00412C4E">
          <w:rPr>
            <w:rFonts w:hint="eastAsia"/>
            <w:noProof/>
            <w:lang w:eastAsia="zh-CN"/>
          </w:rPr>
          <w:delText>5.2.5.6.</w:delText>
        </w:r>
        <w:r w:rsidDel="00412C4E">
          <w:rPr>
            <w:noProof/>
            <w:lang w:eastAsia="zh-CN"/>
          </w:rPr>
          <w:delText>8</w:delText>
        </w:r>
        <w:r w:rsidDel="00412C4E">
          <w:rPr>
            <w:rFonts w:hint="eastAsia"/>
            <w:noProof/>
            <w:lang w:eastAsia="zh-CN"/>
          </w:rPr>
          <w:delText>.2.5</w:delText>
        </w:r>
        <w:r w:rsidDel="00412C4E">
          <w:rPr>
            <w:noProof/>
            <w:lang w:eastAsia="zh-CN"/>
          </w:rPr>
          <w:tab/>
          <w:delText>No unsupported components</w:delText>
        </w:r>
        <w:r w:rsidDel="00412C4E">
          <w:rPr>
            <w:noProof/>
          </w:rPr>
          <w:tab/>
          <w:delText>48</w:delText>
        </w:r>
      </w:del>
    </w:p>
    <w:p w:rsidR="00726437" w:rsidDel="00412C4E" w:rsidRDefault="00865DC2">
      <w:pPr>
        <w:pStyle w:val="71"/>
        <w:tabs>
          <w:tab w:val="clear" w:pos="9639"/>
          <w:tab w:val="right" w:leader="dot" w:pos="9641"/>
        </w:tabs>
        <w:rPr>
          <w:del w:id="1187" w:author="齐旻鹏" w:date="2021-02-01T19:23:00Z"/>
          <w:noProof/>
        </w:rPr>
      </w:pPr>
      <w:del w:id="1188" w:author="齐旻鹏" w:date="2021-02-01T19:23:00Z">
        <w:r w:rsidDel="00412C4E">
          <w:rPr>
            <w:rFonts w:hint="eastAsia"/>
            <w:noProof/>
            <w:lang w:eastAsia="zh-CN"/>
          </w:rPr>
          <w:delText>5.2.5.</w:delText>
        </w:r>
        <w:r w:rsidDel="00412C4E">
          <w:rPr>
            <w:noProof/>
            <w:lang w:eastAsia="zh-CN"/>
          </w:rPr>
          <w:delText>6.8</w:delText>
        </w:r>
        <w:r w:rsidDel="00412C4E">
          <w:rPr>
            <w:rFonts w:hint="eastAsia"/>
            <w:noProof/>
            <w:lang w:eastAsia="zh-CN"/>
          </w:rPr>
          <w:delText>.2.6</w:delText>
        </w:r>
        <w:r w:rsidDel="00412C4E">
          <w:rPr>
            <w:noProof/>
            <w:lang w:eastAsia="zh-CN"/>
          </w:rPr>
          <w:tab/>
          <w:delText>Remote login restrictions for privileged users</w:delText>
        </w:r>
        <w:r w:rsidDel="00412C4E">
          <w:rPr>
            <w:noProof/>
          </w:rPr>
          <w:tab/>
          <w:delText>49</w:delText>
        </w:r>
      </w:del>
    </w:p>
    <w:p w:rsidR="00726437" w:rsidDel="00412C4E" w:rsidRDefault="00865DC2">
      <w:pPr>
        <w:pStyle w:val="71"/>
        <w:tabs>
          <w:tab w:val="clear" w:pos="9639"/>
          <w:tab w:val="right" w:leader="dot" w:pos="9641"/>
        </w:tabs>
        <w:rPr>
          <w:del w:id="1189" w:author="齐旻鹏" w:date="2021-02-01T19:23:00Z"/>
          <w:noProof/>
        </w:rPr>
      </w:pPr>
      <w:del w:id="1190" w:author="齐旻鹏" w:date="2021-02-01T19:23:00Z">
        <w:r w:rsidDel="00412C4E">
          <w:rPr>
            <w:rFonts w:hint="eastAsia"/>
            <w:noProof/>
            <w:lang w:eastAsia="zh-CN"/>
          </w:rPr>
          <w:delText>5.2.5.</w:delText>
        </w:r>
        <w:r w:rsidDel="00412C4E">
          <w:rPr>
            <w:noProof/>
            <w:lang w:eastAsia="zh-CN"/>
          </w:rPr>
          <w:delText>6.8</w:delText>
        </w:r>
        <w:r w:rsidDel="00412C4E">
          <w:rPr>
            <w:rFonts w:hint="eastAsia"/>
            <w:noProof/>
            <w:lang w:eastAsia="zh-CN"/>
          </w:rPr>
          <w:delText>.2.7</w:delText>
        </w:r>
        <w:r w:rsidDel="00412C4E">
          <w:rPr>
            <w:noProof/>
            <w:lang w:eastAsia="zh-CN"/>
          </w:rPr>
          <w:tab/>
          <w:delText>File system Authorization privileges</w:delText>
        </w:r>
        <w:r w:rsidDel="00412C4E">
          <w:rPr>
            <w:noProof/>
          </w:rPr>
          <w:tab/>
          <w:delText>49</w:delText>
        </w:r>
      </w:del>
    </w:p>
    <w:p w:rsidR="00726437" w:rsidDel="00412C4E" w:rsidRDefault="00865DC2">
      <w:pPr>
        <w:pStyle w:val="61"/>
        <w:tabs>
          <w:tab w:val="clear" w:pos="9639"/>
          <w:tab w:val="right" w:leader="dot" w:pos="9641"/>
        </w:tabs>
        <w:rPr>
          <w:del w:id="1191" w:author="齐旻鹏" w:date="2021-02-01T19:23:00Z"/>
          <w:noProof/>
        </w:rPr>
      </w:pPr>
      <w:del w:id="1192" w:author="齐旻鹏" w:date="2021-02-01T19:23:00Z">
        <w:r w:rsidDel="00412C4E">
          <w:rPr>
            <w:rFonts w:hint="eastAsia"/>
            <w:noProof/>
            <w:lang w:eastAsia="zh-CN"/>
          </w:rPr>
          <w:delText>5</w:delText>
        </w:r>
        <w:r w:rsidDel="00412C4E">
          <w:rPr>
            <w:noProof/>
            <w:lang w:eastAsia="zh-CN"/>
          </w:rPr>
          <w:delText>.2.5.</w:delText>
        </w:r>
        <w:r w:rsidDel="00412C4E">
          <w:rPr>
            <w:rFonts w:hint="eastAsia"/>
            <w:noProof/>
            <w:lang w:eastAsia="zh-CN"/>
          </w:rPr>
          <w:delText>6</w:delText>
        </w:r>
        <w:r w:rsidDel="00412C4E">
          <w:rPr>
            <w:noProof/>
            <w:lang w:eastAsia="zh-CN"/>
          </w:rPr>
          <w:delText>.8.3</w:delText>
        </w:r>
        <w:r w:rsidDel="00412C4E">
          <w:rPr>
            <w:noProof/>
            <w:lang w:eastAsia="zh-CN"/>
          </w:rPr>
          <w:tab/>
          <w:delText>Operating System</w:delText>
        </w:r>
        <w:r w:rsidDel="00412C4E">
          <w:rPr>
            <w:noProof/>
          </w:rPr>
          <w:tab/>
          <w:delText>49</w:delText>
        </w:r>
      </w:del>
    </w:p>
    <w:p w:rsidR="00726437" w:rsidDel="00412C4E" w:rsidRDefault="00865DC2">
      <w:pPr>
        <w:pStyle w:val="61"/>
        <w:tabs>
          <w:tab w:val="clear" w:pos="9639"/>
          <w:tab w:val="right" w:leader="dot" w:pos="9641"/>
        </w:tabs>
        <w:rPr>
          <w:del w:id="1193" w:author="齐旻鹏" w:date="2021-02-01T19:23:00Z"/>
          <w:noProof/>
        </w:rPr>
      </w:pPr>
      <w:del w:id="1194" w:author="齐旻鹏" w:date="2021-02-01T19:23:00Z">
        <w:r w:rsidDel="00412C4E">
          <w:rPr>
            <w:rFonts w:hint="eastAsia"/>
            <w:noProof/>
            <w:lang w:eastAsia="zh-CN"/>
          </w:rPr>
          <w:delText>5</w:delText>
        </w:r>
        <w:r w:rsidDel="00412C4E">
          <w:rPr>
            <w:noProof/>
            <w:lang w:eastAsia="zh-CN"/>
          </w:rPr>
          <w:delText>.2.5.</w:delText>
        </w:r>
        <w:r w:rsidDel="00412C4E">
          <w:rPr>
            <w:rFonts w:hint="eastAsia"/>
            <w:noProof/>
            <w:lang w:eastAsia="zh-CN"/>
          </w:rPr>
          <w:delText>6</w:delText>
        </w:r>
        <w:r w:rsidDel="00412C4E">
          <w:rPr>
            <w:noProof/>
            <w:lang w:eastAsia="zh-CN"/>
          </w:rPr>
          <w:delText>.8.4</w:delText>
        </w:r>
        <w:r w:rsidDel="00412C4E">
          <w:rPr>
            <w:noProof/>
            <w:lang w:eastAsia="zh-CN"/>
          </w:rPr>
          <w:tab/>
          <w:delText>Web Severs</w:delText>
        </w:r>
        <w:r w:rsidDel="00412C4E">
          <w:rPr>
            <w:noProof/>
          </w:rPr>
          <w:tab/>
          <w:delText>49</w:delText>
        </w:r>
      </w:del>
    </w:p>
    <w:p w:rsidR="00726437" w:rsidDel="00412C4E" w:rsidRDefault="00865DC2">
      <w:pPr>
        <w:pStyle w:val="61"/>
        <w:tabs>
          <w:tab w:val="clear" w:pos="9639"/>
          <w:tab w:val="right" w:leader="dot" w:pos="9641"/>
        </w:tabs>
        <w:rPr>
          <w:del w:id="1195" w:author="齐旻鹏" w:date="2021-02-01T19:23:00Z"/>
          <w:noProof/>
        </w:rPr>
      </w:pPr>
      <w:del w:id="1196" w:author="齐旻鹏" w:date="2021-02-01T19:23:00Z">
        <w:r w:rsidDel="00412C4E">
          <w:rPr>
            <w:rFonts w:hint="eastAsia"/>
            <w:noProof/>
            <w:lang w:eastAsia="zh-CN"/>
          </w:rPr>
          <w:delText>5</w:delText>
        </w:r>
        <w:r w:rsidDel="00412C4E">
          <w:rPr>
            <w:noProof/>
            <w:lang w:eastAsia="zh-CN"/>
          </w:rPr>
          <w:delText>.2.5.</w:delText>
        </w:r>
        <w:r w:rsidDel="00412C4E">
          <w:rPr>
            <w:rFonts w:hint="eastAsia"/>
            <w:noProof/>
            <w:lang w:eastAsia="zh-CN"/>
          </w:rPr>
          <w:delText>6</w:delText>
        </w:r>
        <w:r w:rsidDel="00412C4E">
          <w:rPr>
            <w:noProof/>
            <w:lang w:eastAsia="zh-CN"/>
          </w:rPr>
          <w:delText>.8.5</w:delText>
        </w:r>
        <w:r w:rsidDel="00412C4E">
          <w:rPr>
            <w:noProof/>
            <w:lang w:eastAsia="zh-CN"/>
          </w:rPr>
          <w:tab/>
        </w:r>
        <w:r w:rsidDel="00412C4E">
          <w:rPr>
            <w:rFonts w:hint="eastAsia"/>
            <w:noProof/>
            <w:lang w:eastAsia="zh-CN"/>
          </w:rPr>
          <w:delText xml:space="preserve">Virtualised </w:delText>
        </w:r>
        <w:r w:rsidDel="00412C4E">
          <w:rPr>
            <w:noProof/>
            <w:lang w:eastAsia="zh-CN"/>
          </w:rPr>
          <w:delText xml:space="preserve">Network </w:delText>
        </w:r>
        <w:r w:rsidDel="00412C4E">
          <w:rPr>
            <w:rFonts w:hint="eastAsia"/>
            <w:noProof/>
            <w:lang w:eastAsia="zh-CN"/>
          </w:rPr>
          <w:delText>Products</w:delText>
        </w:r>
        <w:r w:rsidDel="00412C4E">
          <w:rPr>
            <w:noProof/>
          </w:rPr>
          <w:tab/>
          <w:delText>49</w:delText>
        </w:r>
      </w:del>
    </w:p>
    <w:p w:rsidR="00726437" w:rsidDel="00412C4E" w:rsidRDefault="00865DC2">
      <w:pPr>
        <w:pStyle w:val="71"/>
        <w:tabs>
          <w:tab w:val="clear" w:pos="9639"/>
          <w:tab w:val="right" w:leader="dot" w:pos="9641"/>
        </w:tabs>
        <w:rPr>
          <w:del w:id="1197" w:author="齐旻鹏" w:date="2021-02-01T19:23:00Z"/>
          <w:noProof/>
        </w:rPr>
      </w:pPr>
      <w:del w:id="1198" w:author="齐旻鹏" w:date="2021-02-01T19:23:00Z">
        <w:r w:rsidDel="00412C4E">
          <w:rPr>
            <w:rFonts w:hint="eastAsia"/>
            <w:noProof/>
            <w:lang w:eastAsia="zh-CN"/>
          </w:rPr>
          <w:delText>5</w:delText>
        </w:r>
        <w:r w:rsidDel="00412C4E">
          <w:rPr>
            <w:noProof/>
            <w:lang w:eastAsia="zh-CN"/>
          </w:rPr>
          <w:delText>.2.5.</w:delText>
        </w:r>
        <w:r w:rsidDel="00412C4E">
          <w:rPr>
            <w:rFonts w:hint="eastAsia"/>
            <w:noProof/>
            <w:lang w:eastAsia="zh-CN"/>
          </w:rPr>
          <w:delText>6</w:delText>
        </w:r>
        <w:r w:rsidDel="00412C4E">
          <w:rPr>
            <w:noProof/>
            <w:lang w:eastAsia="zh-CN"/>
          </w:rPr>
          <w:delText>.8.5.1</w:delText>
        </w:r>
        <w:r w:rsidDel="00412C4E">
          <w:rPr>
            <w:noProof/>
            <w:lang w:eastAsia="zh-CN"/>
          </w:rPr>
          <w:tab/>
        </w:r>
        <w:r w:rsidDel="00412C4E">
          <w:rPr>
            <w:rFonts w:hint="eastAsia"/>
            <w:noProof/>
            <w:lang w:eastAsia="zh-CN"/>
          </w:rPr>
          <w:delText xml:space="preserve">Traffic </w:delText>
        </w:r>
        <w:r w:rsidDel="00412C4E">
          <w:rPr>
            <w:noProof/>
            <w:lang w:eastAsia="zh-CN"/>
          </w:rPr>
          <w:delText>separation</w:delText>
        </w:r>
        <w:r w:rsidDel="00412C4E">
          <w:rPr>
            <w:noProof/>
          </w:rPr>
          <w:tab/>
          <w:delText>49</w:delText>
        </w:r>
      </w:del>
    </w:p>
    <w:p w:rsidR="00726437" w:rsidDel="00412C4E" w:rsidRDefault="00865DC2">
      <w:pPr>
        <w:pStyle w:val="71"/>
        <w:tabs>
          <w:tab w:val="clear" w:pos="9639"/>
          <w:tab w:val="right" w:leader="dot" w:pos="9641"/>
        </w:tabs>
        <w:rPr>
          <w:del w:id="1199" w:author="齐旻鹏" w:date="2021-02-01T19:23:00Z"/>
          <w:noProof/>
        </w:rPr>
      </w:pPr>
      <w:del w:id="1200" w:author="齐旻鹏" w:date="2021-02-01T19:23:00Z">
        <w:r w:rsidDel="00412C4E">
          <w:rPr>
            <w:rFonts w:hint="eastAsia"/>
            <w:noProof/>
            <w:lang w:eastAsia="zh-CN"/>
          </w:rPr>
          <w:delText>5.2.5.6.</w:delText>
        </w:r>
        <w:r w:rsidDel="00412C4E">
          <w:rPr>
            <w:noProof/>
            <w:lang w:eastAsia="zh-CN"/>
          </w:rPr>
          <w:delText>8</w:delText>
        </w:r>
        <w:r w:rsidDel="00412C4E">
          <w:rPr>
            <w:rFonts w:hint="eastAsia"/>
            <w:noProof/>
            <w:lang w:eastAsia="zh-CN"/>
          </w:rPr>
          <w:delText>.5.2</w:delText>
        </w:r>
        <w:r w:rsidDel="00412C4E">
          <w:rPr>
            <w:noProof/>
            <w:lang w:eastAsia="zh-CN"/>
          </w:rPr>
          <w:tab/>
          <w:delText>Separation of inter-VNF and intra-VNF traffic</w:delText>
        </w:r>
        <w:r w:rsidDel="00412C4E">
          <w:rPr>
            <w:noProof/>
          </w:rPr>
          <w:tab/>
          <w:delText>49</w:delText>
        </w:r>
      </w:del>
    </w:p>
    <w:p w:rsidR="00726437" w:rsidDel="00412C4E" w:rsidRDefault="00865DC2">
      <w:pPr>
        <w:pStyle w:val="71"/>
        <w:tabs>
          <w:tab w:val="clear" w:pos="9639"/>
          <w:tab w:val="right" w:leader="dot" w:pos="9641"/>
        </w:tabs>
        <w:rPr>
          <w:del w:id="1201" w:author="齐旻鹏" w:date="2021-02-01T19:23:00Z"/>
          <w:noProof/>
        </w:rPr>
      </w:pPr>
      <w:del w:id="1202" w:author="齐旻鹏" w:date="2021-02-01T19:23:00Z">
        <w:r w:rsidDel="00412C4E">
          <w:rPr>
            <w:rFonts w:hint="eastAsia"/>
            <w:noProof/>
            <w:lang w:eastAsia="zh-CN"/>
          </w:rPr>
          <w:delText>5.2.5.6.</w:delText>
        </w:r>
        <w:r w:rsidDel="00412C4E">
          <w:rPr>
            <w:noProof/>
            <w:lang w:eastAsia="zh-CN"/>
          </w:rPr>
          <w:delText>8</w:delText>
        </w:r>
        <w:r w:rsidDel="00412C4E">
          <w:rPr>
            <w:rFonts w:hint="eastAsia"/>
            <w:noProof/>
            <w:lang w:eastAsia="zh-CN"/>
          </w:rPr>
          <w:delText>.5.3</w:delText>
        </w:r>
        <w:r w:rsidDel="00412C4E">
          <w:rPr>
            <w:noProof/>
            <w:lang w:eastAsia="zh-CN"/>
          </w:rPr>
          <w:tab/>
          <w:delText xml:space="preserve">Separation of </w:delText>
        </w:r>
        <w:r w:rsidDel="00412C4E">
          <w:rPr>
            <w:rFonts w:hint="eastAsia"/>
            <w:noProof/>
            <w:lang w:eastAsia="zh-CN"/>
          </w:rPr>
          <w:delText>infrastructure management traffic</w:delText>
        </w:r>
        <w:r w:rsidDel="00412C4E">
          <w:rPr>
            <w:noProof/>
            <w:lang w:eastAsia="zh-CN"/>
          </w:rPr>
          <w:delText xml:space="preserve"> and </w:delText>
        </w:r>
        <w:r w:rsidDel="00412C4E">
          <w:rPr>
            <w:rFonts w:hint="eastAsia"/>
            <w:noProof/>
            <w:lang w:eastAsia="zh-CN"/>
          </w:rPr>
          <w:delText>VNF traffic related to service</w:delText>
        </w:r>
        <w:r w:rsidDel="00412C4E">
          <w:rPr>
            <w:noProof/>
          </w:rPr>
          <w:tab/>
          <w:delText>49</w:delText>
        </w:r>
      </w:del>
    </w:p>
    <w:p w:rsidR="00726437" w:rsidDel="00412C4E" w:rsidRDefault="00865DC2">
      <w:pPr>
        <w:pStyle w:val="41"/>
        <w:tabs>
          <w:tab w:val="clear" w:pos="9639"/>
          <w:tab w:val="right" w:leader="dot" w:pos="9641"/>
        </w:tabs>
        <w:rPr>
          <w:del w:id="1203" w:author="齐旻鹏" w:date="2021-02-01T19:23:00Z"/>
          <w:noProof/>
        </w:rPr>
      </w:pPr>
      <w:del w:id="1204" w:author="齐旻鹏" w:date="2021-02-01T19:23:00Z">
        <w:r w:rsidDel="00412C4E">
          <w:rPr>
            <w:rFonts w:eastAsiaTheme="minorEastAsia"/>
            <w:noProof/>
          </w:rPr>
          <w:delText>5.2.5.7</w:delText>
        </w:r>
        <w:r w:rsidDel="00412C4E">
          <w:rPr>
            <w:rFonts w:eastAsiaTheme="minorEastAsia"/>
            <w:noProof/>
          </w:rPr>
          <w:tab/>
          <w:delText>Potential security functional requirements and related test cases for GVNP of type 3</w:delText>
        </w:r>
        <w:r w:rsidDel="00412C4E">
          <w:rPr>
            <w:noProof/>
          </w:rPr>
          <w:tab/>
          <w:delText>49</w:delText>
        </w:r>
      </w:del>
    </w:p>
    <w:p w:rsidR="00726437" w:rsidDel="00412C4E" w:rsidRDefault="00865DC2">
      <w:pPr>
        <w:pStyle w:val="51"/>
        <w:tabs>
          <w:tab w:val="clear" w:pos="9639"/>
          <w:tab w:val="right" w:leader="dot" w:pos="9641"/>
        </w:tabs>
        <w:rPr>
          <w:del w:id="1205" w:author="齐旻鹏" w:date="2021-02-01T19:23:00Z"/>
          <w:noProof/>
        </w:rPr>
      </w:pPr>
      <w:del w:id="1206"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.1</w:delText>
        </w:r>
        <w:r w:rsidDel="00412C4E">
          <w:rPr>
            <w:noProof/>
            <w:lang w:eastAsia="zh-CN"/>
          </w:rPr>
          <w:tab/>
        </w:r>
        <w:r w:rsidDel="00412C4E">
          <w:rPr>
            <w:rFonts w:hint="eastAsia"/>
            <w:noProof/>
            <w:lang w:eastAsia="zh-CN"/>
          </w:rPr>
          <w:delText>Introduction</w:delText>
        </w:r>
        <w:r w:rsidDel="00412C4E">
          <w:rPr>
            <w:noProof/>
          </w:rPr>
          <w:tab/>
          <w:delText>49</w:delText>
        </w:r>
      </w:del>
    </w:p>
    <w:p w:rsidR="00726437" w:rsidDel="00412C4E" w:rsidRDefault="00865DC2">
      <w:pPr>
        <w:pStyle w:val="51"/>
        <w:tabs>
          <w:tab w:val="clear" w:pos="9639"/>
          <w:tab w:val="right" w:leader="dot" w:pos="9641"/>
        </w:tabs>
        <w:rPr>
          <w:del w:id="1207" w:author="齐旻鹏" w:date="2021-02-01T19:23:00Z"/>
          <w:noProof/>
        </w:rPr>
      </w:pPr>
      <w:del w:id="1208"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.2</w:delText>
        </w:r>
        <w:r w:rsidDel="00412C4E">
          <w:rPr>
            <w:noProof/>
            <w:lang w:eastAsia="zh-CN"/>
          </w:rPr>
          <w:tab/>
          <w:delText>Potential security functional requirements deriving from 3GPP specifications and related test cases</w:delText>
        </w:r>
        <w:r w:rsidDel="00412C4E">
          <w:rPr>
            <w:noProof/>
          </w:rPr>
          <w:tab/>
          <w:delText>49</w:delText>
        </w:r>
      </w:del>
    </w:p>
    <w:p w:rsidR="00726437" w:rsidDel="00412C4E" w:rsidRDefault="00865DC2">
      <w:pPr>
        <w:pStyle w:val="61"/>
        <w:tabs>
          <w:tab w:val="clear" w:pos="9639"/>
          <w:tab w:val="right" w:leader="dot" w:pos="9641"/>
        </w:tabs>
        <w:rPr>
          <w:del w:id="1209" w:author="齐旻鹏" w:date="2021-02-01T19:23:00Z"/>
          <w:noProof/>
        </w:rPr>
      </w:pPr>
      <w:del w:id="1210"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.2.1</w:delText>
        </w:r>
        <w:r w:rsidDel="00412C4E">
          <w:rPr>
            <w:noProof/>
            <w:lang w:eastAsia="zh-CN"/>
          </w:rPr>
          <w:tab/>
          <w:delText>Potential security functional requirements deriving from 3GPP specifications – general approach</w:delText>
        </w:r>
        <w:r w:rsidDel="00412C4E">
          <w:rPr>
            <w:noProof/>
          </w:rPr>
          <w:tab/>
          <w:delText>49</w:delText>
        </w:r>
      </w:del>
    </w:p>
    <w:p w:rsidR="00726437" w:rsidDel="00412C4E" w:rsidRDefault="00865DC2">
      <w:pPr>
        <w:pStyle w:val="51"/>
        <w:tabs>
          <w:tab w:val="clear" w:pos="9639"/>
          <w:tab w:val="right" w:leader="dot" w:pos="9641"/>
        </w:tabs>
        <w:rPr>
          <w:del w:id="1211" w:author="齐旻鹏" w:date="2021-02-01T19:23:00Z"/>
          <w:noProof/>
        </w:rPr>
      </w:pPr>
      <w:del w:id="1212"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.3</w:delText>
        </w:r>
        <w:r w:rsidDel="00412C4E">
          <w:rPr>
            <w:noProof/>
            <w:lang w:eastAsia="zh-CN"/>
          </w:rPr>
          <w:tab/>
        </w:r>
        <w:r w:rsidDel="00412C4E">
          <w:rPr>
            <w:rFonts w:hint="eastAsia"/>
            <w:noProof/>
            <w:lang w:eastAsia="zh-CN"/>
          </w:rPr>
          <w:delText>Technical baseline</w:delText>
        </w:r>
        <w:r w:rsidDel="00412C4E">
          <w:rPr>
            <w:noProof/>
          </w:rPr>
          <w:tab/>
          <w:delText>49</w:delText>
        </w:r>
      </w:del>
    </w:p>
    <w:p w:rsidR="00726437" w:rsidDel="00412C4E" w:rsidRDefault="00865DC2">
      <w:pPr>
        <w:pStyle w:val="51"/>
        <w:tabs>
          <w:tab w:val="clear" w:pos="9639"/>
          <w:tab w:val="right" w:leader="dot" w:pos="9641"/>
        </w:tabs>
        <w:rPr>
          <w:del w:id="1213" w:author="齐旻鹏" w:date="2021-02-01T19:23:00Z"/>
          <w:noProof/>
        </w:rPr>
      </w:pPr>
      <w:del w:id="1214"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.4</w:delText>
        </w:r>
        <w:r w:rsidDel="00412C4E">
          <w:rPr>
            <w:noProof/>
            <w:lang w:eastAsia="zh-CN"/>
          </w:rPr>
          <w:tab/>
        </w:r>
        <w:r w:rsidDel="00412C4E">
          <w:rPr>
            <w:rFonts w:hint="eastAsia"/>
            <w:noProof/>
            <w:lang w:eastAsia="zh-CN"/>
          </w:rPr>
          <w:delText>Operating systems</w:delText>
        </w:r>
        <w:r w:rsidDel="00412C4E">
          <w:rPr>
            <w:noProof/>
          </w:rPr>
          <w:tab/>
          <w:delText>49</w:delText>
        </w:r>
      </w:del>
    </w:p>
    <w:p w:rsidR="00726437" w:rsidDel="00412C4E" w:rsidRDefault="00865DC2">
      <w:pPr>
        <w:pStyle w:val="51"/>
        <w:tabs>
          <w:tab w:val="clear" w:pos="9639"/>
          <w:tab w:val="right" w:leader="dot" w:pos="9641"/>
        </w:tabs>
        <w:rPr>
          <w:del w:id="1215" w:author="齐旻鹏" w:date="2021-02-01T19:23:00Z"/>
          <w:noProof/>
        </w:rPr>
      </w:pPr>
      <w:del w:id="1216"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.5</w:delText>
        </w:r>
        <w:r w:rsidDel="00412C4E">
          <w:rPr>
            <w:noProof/>
            <w:lang w:eastAsia="zh-CN"/>
          </w:rPr>
          <w:tab/>
        </w:r>
        <w:r w:rsidDel="00412C4E">
          <w:rPr>
            <w:rFonts w:hint="eastAsia"/>
            <w:noProof/>
            <w:lang w:eastAsia="zh-CN"/>
          </w:rPr>
          <w:delText>Web servers</w:delText>
        </w:r>
        <w:r w:rsidDel="00412C4E">
          <w:rPr>
            <w:noProof/>
          </w:rPr>
          <w:tab/>
          <w:delText>50</w:delText>
        </w:r>
      </w:del>
    </w:p>
    <w:p w:rsidR="00726437" w:rsidDel="00412C4E" w:rsidRDefault="00865DC2">
      <w:pPr>
        <w:pStyle w:val="51"/>
        <w:tabs>
          <w:tab w:val="clear" w:pos="9639"/>
          <w:tab w:val="right" w:leader="dot" w:pos="9641"/>
        </w:tabs>
        <w:rPr>
          <w:del w:id="1217" w:author="齐旻鹏" w:date="2021-02-01T19:23:00Z"/>
          <w:noProof/>
        </w:rPr>
      </w:pPr>
      <w:del w:id="1218"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.6</w:delText>
        </w:r>
        <w:r w:rsidDel="00412C4E">
          <w:rPr>
            <w:noProof/>
            <w:lang w:eastAsia="zh-CN"/>
          </w:rPr>
          <w:tab/>
        </w:r>
        <w:r w:rsidDel="00412C4E">
          <w:rPr>
            <w:rFonts w:hint="eastAsia"/>
            <w:noProof/>
            <w:lang w:eastAsia="zh-CN"/>
          </w:rPr>
          <w:delText>Network devices</w:delText>
        </w:r>
        <w:r w:rsidDel="00412C4E">
          <w:rPr>
            <w:noProof/>
          </w:rPr>
          <w:tab/>
          <w:delText>50</w:delText>
        </w:r>
      </w:del>
    </w:p>
    <w:p w:rsidR="00726437" w:rsidDel="00412C4E" w:rsidRDefault="00865DC2">
      <w:pPr>
        <w:pStyle w:val="51"/>
        <w:tabs>
          <w:tab w:val="clear" w:pos="9639"/>
          <w:tab w:val="right" w:leader="dot" w:pos="9641"/>
        </w:tabs>
        <w:rPr>
          <w:del w:id="1219" w:author="齐旻鹏" w:date="2021-02-01T19:23:00Z"/>
          <w:noProof/>
        </w:rPr>
      </w:pPr>
      <w:del w:id="1220"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.7</w:delText>
        </w:r>
        <w:r w:rsidDel="00412C4E">
          <w:rPr>
            <w:noProof/>
            <w:lang w:eastAsia="zh-CN"/>
          </w:rPr>
          <w:tab/>
          <w:delText xml:space="preserve">Potential security functional requirements deriving </w:delText>
        </w:r>
        <w:r w:rsidDel="00412C4E">
          <w:rPr>
            <w:rFonts w:hint="eastAsia"/>
            <w:noProof/>
            <w:lang w:eastAsia="zh-CN"/>
          </w:rPr>
          <w:delText xml:space="preserve">from </w:delText>
        </w:r>
        <w:r w:rsidDel="00412C4E">
          <w:rPr>
            <w:noProof/>
            <w:lang w:eastAsia="zh-CN"/>
          </w:rPr>
          <w:delText>virtualisation and related test cases</w:delText>
        </w:r>
        <w:r w:rsidDel="00412C4E">
          <w:rPr>
            <w:noProof/>
          </w:rPr>
          <w:tab/>
          <w:delText>50</w:delText>
        </w:r>
      </w:del>
    </w:p>
    <w:p w:rsidR="00726437" w:rsidDel="00412C4E" w:rsidRDefault="00865DC2">
      <w:pPr>
        <w:pStyle w:val="61"/>
        <w:tabs>
          <w:tab w:val="clear" w:pos="9639"/>
          <w:tab w:val="right" w:leader="dot" w:pos="9641"/>
        </w:tabs>
        <w:rPr>
          <w:del w:id="1221" w:author="齐旻鹏" w:date="2021-02-01T19:23:00Z"/>
          <w:noProof/>
        </w:rPr>
      </w:pPr>
      <w:del w:id="1222" w:author="齐旻鹏" w:date="2021-02-01T19:23:00Z">
        <w:r w:rsidDel="00412C4E">
          <w:rPr>
            <w:rFonts w:ascii="Arial" w:hAnsi="Arial" w:hint="eastAsia"/>
            <w:noProof/>
            <w:szCs w:val="22"/>
            <w:lang w:eastAsia="zh-CN"/>
          </w:rPr>
          <w:delText>5.2.5.7.7.1</w:delText>
        </w:r>
        <w:r w:rsidDel="00412C4E">
          <w:rPr>
            <w:noProof/>
            <w:lang w:eastAsia="zh-CN"/>
          </w:rPr>
          <w:tab/>
        </w:r>
        <w:r w:rsidDel="00412C4E">
          <w:rPr>
            <w:rFonts w:hint="eastAsia"/>
            <w:noProof/>
            <w:lang w:val="en-US" w:eastAsia="zh-CN"/>
          </w:rPr>
          <w:delText>Ill</w:delText>
        </w:r>
        <w:r w:rsidDel="00412C4E">
          <w:rPr>
            <w:rFonts w:ascii="Arial" w:hAnsi="Arial" w:hint="eastAsia"/>
            <w:noProof/>
            <w:szCs w:val="22"/>
            <w:lang w:eastAsia="zh-CN"/>
          </w:rPr>
          <w:delText>ustration</w:delText>
        </w:r>
        <w:r w:rsidDel="00412C4E">
          <w:rPr>
            <w:noProof/>
          </w:rPr>
          <w:tab/>
          <w:delText>50</w:delText>
        </w:r>
      </w:del>
    </w:p>
    <w:p w:rsidR="00726437" w:rsidDel="00412C4E" w:rsidRDefault="00865DC2">
      <w:pPr>
        <w:pStyle w:val="61"/>
        <w:tabs>
          <w:tab w:val="clear" w:pos="9639"/>
          <w:tab w:val="right" w:leader="dot" w:pos="9641"/>
        </w:tabs>
        <w:rPr>
          <w:del w:id="1223" w:author="齐旻鹏" w:date="2021-02-01T19:23:00Z"/>
          <w:noProof/>
        </w:rPr>
      </w:pPr>
      <w:del w:id="1224"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.7.</w:delText>
        </w:r>
        <w:r w:rsidDel="00412C4E">
          <w:rPr>
            <w:rFonts w:hint="eastAsia"/>
            <w:noProof/>
            <w:lang w:val="en-US" w:eastAsia="zh-CN"/>
          </w:rPr>
          <w:delText>2</w:delText>
        </w:r>
        <w:r w:rsidDel="00412C4E">
          <w:rPr>
            <w:noProof/>
            <w:lang w:eastAsia="zh-CN"/>
          </w:rPr>
          <w:tab/>
          <w:delText>Potential s</w:delText>
        </w:r>
        <w:r w:rsidDel="00412C4E">
          <w:rPr>
            <w:rFonts w:hint="eastAsia"/>
            <w:noProof/>
            <w:lang w:eastAsia="zh-CN"/>
          </w:rPr>
          <w:delText xml:space="preserve">ecurity functional requirements </w:delText>
        </w:r>
        <w:r w:rsidDel="00412C4E">
          <w:rPr>
            <w:noProof/>
            <w:lang w:eastAsia="zh-CN"/>
          </w:rPr>
          <w:delText xml:space="preserve">on </w:delText>
        </w:r>
        <w:r w:rsidDel="00412C4E">
          <w:rPr>
            <w:rFonts w:hint="eastAsia"/>
            <w:noProof/>
            <w:lang w:eastAsia="zh-CN"/>
          </w:rPr>
          <w:delText>hardware resource management</w:delText>
        </w:r>
        <w:r w:rsidDel="00412C4E">
          <w:rPr>
            <w:noProof/>
          </w:rPr>
          <w:tab/>
          <w:delText>50</w:delText>
        </w:r>
      </w:del>
    </w:p>
    <w:p w:rsidR="00726437" w:rsidDel="00412C4E" w:rsidRDefault="00865DC2">
      <w:pPr>
        <w:pStyle w:val="61"/>
        <w:tabs>
          <w:tab w:val="clear" w:pos="9639"/>
          <w:tab w:val="right" w:leader="dot" w:pos="9641"/>
        </w:tabs>
        <w:rPr>
          <w:del w:id="1225" w:author="齐旻鹏" w:date="2021-02-01T19:23:00Z"/>
          <w:noProof/>
        </w:rPr>
      </w:pPr>
      <w:del w:id="1226"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.7.</w:delText>
        </w:r>
        <w:r w:rsidDel="00412C4E">
          <w:rPr>
            <w:rFonts w:hint="eastAsia"/>
            <w:noProof/>
            <w:lang w:val="en-US" w:eastAsia="zh-CN"/>
          </w:rPr>
          <w:delText>3</w:delText>
        </w:r>
        <w:r w:rsidDel="00412C4E">
          <w:rPr>
            <w:noProof/>
            <w:lang w:eastAsia="zh-CN"/>
          </w:rPr>
          <w:tab/>
          <w:delText>Potential s</w:delText>
        </w:r>
        <w:r w:rsidDel="00412C4E">
          <w:rPr>
            <w:rFonts w:hint="eastAsia"/>
            <w:noProof/>
            <w:lang w:eastAsia="zh-CN"/>
          </w:rPr>
          <w:delText xml:space="preserve">ecurity functional requirements on </w:delText>
        </w:r>
        <w:r w:rsidDel="00412C4E">
          <w:rPr>
            <w:noProof/>
            <w:lang w:eastAsia="zh-CN"/>
          </w:rPr>
          <w:delText>tampering</w:delText>
        </w:r>
        <w:r w:rsidDel="00412C4E">
          <w:rPr>
            <w:rFonts w:hint="eastAsia"/>
            <w:noProof/>
            <w:lang w:eastAsia="zh-CN"/>
          </w:rPr>
          <w:delText xml:space="preserve"> hardware resource management information</w:delText>
        </w:r>
        <w:r w:rsidDel="00412C4E">
          <w:rPr>
            <w:noProof/>
          </w:rPr>
          <w:tab/>
          <w:delText>50</w:delText>
        </w:r>
      </w:del>
    </w:p>
    <w:p w:rsidR="00726437" w:rsidDel="00412C4E" w:rsidRDefault="00865DC2">
      <w:pPr>
        <w:pStyle w:val="61"/>
        <w:tabs>
          <w:tab w:val="clear" w:pos="9639"/>
          <w:tab w:val="right" w:leader="dot" w:pos="9641"/>
        </w:tabs>
        <w:rPr>
          <w:del w:id="1227" w:author="齐旻鹏" w:date="2021-02-01T19:23:00Z"/>
          <w:noProof/>
        </w:rPr>
      </w:pPr>
      <w:del w:id="1228" w:author="齐旻鹏" w:date="2021-02-01T19:23:00Z">
        <w:r w:rsidDel="00412C4E">
          <w:rPr>
            <w:rFonts w:hint="eastAsia"/>
            <w:noProof/>
            <w:lang w:eastAsia="zh-CN"/>
          </w:rPr>
          <w:delText>5.2.5.</w:delText>
        </w:r>
        <w:r w:rsidDel="00412C4E">
          <w:rPr>
            <w:noProof/>
            <w:lang w:eastAsia="zh-CN"/>
          </w:rPr>
          <w:delText>7</w:delText>
        </w:r>
        <w:r w:rsidDel="00412C4E">
          <w:rPr>
            <w:rFonts w:hint="eastAsia"/>
            <w:noProof/>
            <w:lang w:eastAsia="zh-CN"/>
          </w:rPr>
          <w:delText>.7.</w:delText>
        </w:r>
        <w:r w:rsidDel="00412C4E">
          <w:rPr>
            <w:rFonts w:hint="eastAsia"/>
            <w:noProof/>
            <w:lang w:val="en-US" w:eastAsia="zh-CN"/>
          </w:rPr>
          <w:delText>4</w:delText>
        </w:r>
        <w:r w:rsidDel="00412C4E">
          <w:rPr>
            <w:noProof/>
            <w:lang w:eastAsia="zh-CN"/>
          </w:rPr>
          <w:tab/>
          <w:delText>Potential s</w:delText>
        </w:r>
        <w:r w:rsidDel="00412C4E">
          <w:rPr>
            <w:rFonts w:hint="eastAsia"/>
            <w:noProof/>
            <w:lang w:eastAsia="zh-CN"/>
          </w:rPr>
          <w:delText>ecurity functional requirements on trusted platform</w:delText>
        </w:r>
        <w:r w:rsidDel="00412C4E">
          <w:rPr>
            <w:noProof/>
          </w:rPr>
          <w:tab/>
          <w:delText>51</w:delText>
        </w:r>
      </w:del>
    </w:p>
    <w:p w:rsidR="00726437" w:rsidDel="00412C4E" w:rsidRDefault="00865DC2">
      <w:pPr>
        <w:pStyle w:val="22"/>
        <w:tabs>
          <w:tab w:val="clear" w:pos="9639"/>
          <w:tab w:val="right" w:leader="dot" w:pos="9641"/>
        </w:tabs>
        <w:rPr>
          <w:del w:id="1229" w:author="齐旻鹏" w:date="2021-02-01T19:23:00Z"/>
          <w:noProof/>
        </w:rPr>
      </w:pPr>
      <w:del w:id="1230" w:author="齐旻鹏" w:date="2021-02-01T19:23:00Z">
        <w:r w:rsidDel="00412C4E">
          <w:rPr>
            <w:noProof/>
          </w:rPr>
          <w:delText>5.3</w:delText>
        </w:r>
        <w:r w:rsidDel="00412C4E">
          <w:rPr>
            <w:noProof/>
          </w:rPr>
          <w:tab/>
          <w:delText>Improvement of SCAS and new potential security requirements</w:delText>
        </w:r>
        <w:r w:rsidDel="00412C4E">
          <w:rPr>
            <w:noProof/>
          </w:rPr>
          <w:tab/>
          <w:delText>52</w:delText>
        </w:r>
      </w:del>
    </w:p>
    <w:p w:rsidR="00726437" w:rsidDel="00412C4E" w:rsidRDefault="00865DC2">
      <w:pPr>
        <w:pStyle w:val="22"/>
        <w:tabs>
          <w:tab w:val="clear" w:pos="9639"/>
          <w:tab w:val="right" w:leader="dot" w:pos="9641"/>
        </w:tabs>
        <w:rPr>
          <w:del w:id="1231" w:author="齐旻鹏" w:date="2021-02-01T19:23:00Z"/>
          <w:noProof/>
        </w:rPr>
      </w:pPr>
      <w:del w:id="1232" w:author="齐旻鹏" w:date="2021-02-01T19:23:00Z">
        <w:r w:rsidDel="00412C4E">
          <w:rPr>
            <w:noProof/>
          </w:rPr>
          <w:delText>5.4</w:delText>
        </w:r>
        <w:r w:rsidDel="00412C4E">
          <w:rPr>
            <w:noProof/>
          </w:rPr>
          <w:tab/>
        </w:r>
        <w:r w:rsidDel="00412C4E">
          <w:rPr>
            <w:rFonts w:eastAsia="宋体"/>
            <w:noProof/>
          </w:rPr>
          <w:delText xml:space="preserve">Basic vulnerability testing </w:delText>
        </w:r>
        <w:r w:rsidDel="00412C4E">
          <w:rPr>
            <w:noProof/>
          </w:rPr>
          <w:delText>requirements for GVNP</w:delText>
        </w:r>
        <w:r w:rsidDel="00412C4E">
          <w:rPr>
            <w:noProof/>
          </w:rPr>
          <w:tab/>
          <w:delText>52</w:delText>
        </w:r>
      </w:del>
    </w:p>
    <w:p w:rsidR="00726437" w:rsidDel="00412C4E" w:rsidRDefault="00865DC2">
      <w:pPr>
        <w:pStyle w:val="32"/>
        <w:tabs>
          <w:tab w:val="clear" w:pos="9639"/>
          <w:tab w:val="right" w:leader="dot" w:pos="9641"/>
        </w:tabs>
        <w:rPr>
          <w:del w:id="1233" w:author="齐旻鹏" w:date="2021-02-01T19:23:00Z"/>
          <w:noProof/>
        </w:rPr>
      </w:pPr>
      <w:del w:id="1234" w:author="齐旻鹏" w:date="2021-02-01T19:23:00Z">
        <w:r w:rsidDel="00412C4E">
          <w:rPr>
            <w:rFonts w:hint="eastAsia"/>
            <w:noProof/>
            <w:lang w:eastAsia="zh-CN"/>
          </w:rPr>
          <w:delText>5.</w:delText>
        </w:r>
        <w:r w:rsidDel="00412C4E">
          <w:rPr>
            <w:noProof/>
            <w:lang w:eastAsia="zh-CN"/>
          </w:rPr>
          <w:delText>4.1</w:delText>
        </w:r>
        <w:r w:rsidDel="00412C4E">
          <w:rPr>
            <w:noProof/>
            <w:lang w:eastAsia="zh-CN"/>
          </w:rPr>
          <w:tab/>
          <w:delText>Introduction</w:delText>
        </w:r>
        <w:r w:rsidDel="00412C4E">
          <w:rPr>
            <w:noProof/>
          </w:rPr>
          <w:tab/>
          <w:delText>52</w:delText>
        </w:r>
      </w:del>
    </w:p>
    <w:p w:rsidR="00726437" w:rsidDel="00412C4E" w:rsidRDefault="00865DC2">
      <w:pPr>
        <w:pStyle w:val="32"/>
        <w:tabs>
          <w:tab w:val="clear" w:pos="9639"/>
          <w:tab w:val="right" w:leader="dot" w:pos="9641"/>
        </w:tabs>
        <w:rPr>
          <w:del w:id="1235" w:author="齐旻鹏" w:date="2021-02-01T19:23:00Z"/>
          <w:noProof/>
        </w:rPr>
      </w:pPr>
      <w:del w:id="1236" w:author="齐旻鹏" w:date="2021-02-01T19:23:00Z">
        <w:r w:rsidDel="00412C4E">
          <w:rPr>
            <w:rFonts w:hint="eastAsia"/>
            <w:noProof/>
            <w:lang w:eastAsia="zh-CN"/>
          </w:rPr>
          <w:delText>5</w:delText>
        </w:r>
        <w:r w:rsidDel="00412C4E">
          <w:rPr>
            <w:noProof/>
            <w:lang w:eastAsia="zh-CN"/>
          </w:rPr>
          <w:delText>.4.2</w:delText>
        </w:r>
        <w:r w:rsidDel="00412C4E">
          <w:rPr>
            <w:noProof/>
            <w:lang w:eastAsia="zh-CN"/>
          </w:rPr>
          <w:tab/>
          <w:delText>Port Scanning</w:delText>
        </w:r>
        <w:r w:rsidDel="00412C4E">
          <w:rPr>
            <w:noProof/>
          </w:rPr>
          <w:tab/>
          <w:delText>52</w:delText>
        </w:r>
      </w:del>
    </w:p>
    <w:p w:rsidR="00726437" w:rsidDel="00412C4E" w:rsidRDefault="00865DC2">
      <w:pPr>
        <w:pStyle w:val="32"/>
        <w:tabs>
          <w:tab w:val="clear" w:pos="9639"/>
          <w:tab w:val="right" w:leader="dot" w:pos="9641"/>
        </w:tabs>
        <w:rPr>
          <w:del w:id="1237" w:author="齐旻鹏" w:date="2021-02-01T19:23:00Z"/>
          <w:noProof/>
        </w:rPr>
      </w:pPr>
      <w:del w:id="1238" w:author="齐旻鹏" w:date="2021-02-01T19:23:00Z">
        <w:r w:rsidDel="00412C4E">
          <w:rPr>
            <w:rFonts w:hint="eastAsia"/>
            <w:noProof/>
            <w:lang w:eastAsia="zh-CN"/>
          </w:rPr>
          <w:delText>5</w:delText>
        </w:r>
        <w:r w:rsidDel="00412C4E">
          <w:rPr>
            <w:noProof/>
            <w:lang w:eastAsia="zh-CN"/>
          </w:rPr>
          <w:delText>.4.3</w:delText>
        </w:r>
        <w:r w:rsidDel="00412C4E">
          <w:rPr>
            <w:noProof/>
            <w:lang w:eastAsia="zh-CN"/>
          </w:rPr>
          <w:tab/>
          <w:delText>Vulnerability Scanning</w:delText>
        </w:r>
        <w:r w:rsidDel="00412C4E">
          <w:rPr>
            <w:noProof/>
          </w:rPr>
          <w:tab/>
          <w:delText>52</w:delText>
        </w:r>
      </w:del>
    </w:p>
    <w:p w:rsidR="00726437" w:rsidDel="00412C4E" w:rsidRDefault="00865DC2">
      <w:pPr>
        <w:pStyle w:val="32"/>
        <w:tabs>
          <w:tab w:val="clear" w:pos="9639"/>
          <w:tab w:val="right" w:leader="dot" w:pos="9641"/>
        </w:tabs>
        <w:rPr>
          <w:del w:id="1239" w:author="齐旻鹏" w:date="2021-02-01T19:23:00Z"/>
          <w:noProof/>
        </w:rPr>
      </w:pPr>
      <w:del w:id="1240" w:author="齐旻鹏" w:date="2021-02-01T19:23:00Z">
        <w:r w:rsidDel="00412C4E">
          <w:rPr>
            <w:rFonts w:hint="eastAsia"/>
            <w:noProof/>
            <w:lang w:eastAsia="zh-CN"/>
          </w:rPr>
          <w:delText>5</w:delText>
        </w:r>
        <w:r w:rsidDel="00412C4E">
          <w:rPr>
            <w:noProof/>
            <w:lang w:eastAsia="zh-CN"/>
          </w:rPr>
          <w:delText>.4.4</w:delText>
        </w:r>
        <w:r w:rsidDel="00412C4E">
          <w:rPr>
            <w:noProof/>
            <w:lang w:eastAsia="zh-CN"/>
          </w:rPr>
          <w:tab/>
          <w:delText>Robustness and Fuzz testing</w:delText>
        </w:r>
        <w:r w:rsidDel="00412C4E">
          <w:rPr>
            <w:noProof/>
          </w:rPr>
          <w:tab/>
          <w:delText>52</w:delText>
        </w:r>
      </w:del>
    </w:p>
    <w:p w:rsidR="00726437" w:rsidDel="00412C4E" w:rsidRDefault="00865DC2">
      <w:pPr>
        <w:pStyle w:val="11"/>
        <w:tabs>
          <w:tab w:val="clear" w:pos="9639"/>
          <w:tab w:val="right" w:leader="dot" w:pos="9641"/>
        </w:tabs>
        <w:rPr>
          <w:del w:id="1241" w:author="齐旻鹏" w:date="2021-02-01T19:23:00Z"/>
          <w:noProof/>
        </w:rPr>
      </w:pPr>
      <w:del w:id="1242" w:author="齐旻鹏" w:date="2021-02-01T19:23:00Z">
        <w:r w:rsidDel="00412C4E">
          <w:rPr>
            <w:noProof/>
          </w:rPr>
          <w:delText>6</w:delText>
        </w:r>
        <w:r w:rsidDel="00412C4E">
          <w:rPr>
            <w:noProof/>
          </w:rPr>
          <w:tab/>
          <w:delText>Vendor development and product lifecycle processes and test laboratory accreditation</w:delText>
        </w:r>
        <w:r w:rsidDel="00412C4E">
          <w:rPr>
            <w:noProof/>
          </w:rPr>
          <w:tab/>
          <w:delText>53</w:delText>
        </w:r>
      </w:del>
    </w:p>
    <w:p w:rsidR="00726437" w:rsidDel="00412C4E" w:rsidRDefault="00865DC2">
      <w:pPr>
        <w:pStyle w:val="22"/>
        <w:tabs>
          <w:tab w:val="clear" w:pos="9639"/>
          <w:tab w:val="right" w:leader="dot" w:pos="9641"/>
        </w:tabs>
        <w:rPr>
          <w:del w:id="1243" w:author="齐旻鹏" w:date="2021-02-01T19:23:00Z"/>
          <w:noProof/>
        </w:rPr>
      </w:pPr>
      <w:del w:id="1244" w:author="齐旻鹏" w:date="2021-02-01T19:23:00Z">
        <w:r w:rsidDel="00412C4E">
          <w:rPr>
            <w:noProof/>
          </w:rPr>
          <w:delText>6.1</w:delText>
        </w:r>
        <w:r w:rsidDel="00412C4E">
          <w:rPr>
            <w:noProof/>
          </w:rPr>
          <w:tab/>
          <w:delText>Overview</w:delText>
        </w:r>
        <w:r w:rsidDel="00412C4E">
          <w:rPr>
            <w:noProof/>
          </w:rPr>
          <w:tab/>
          <w:delText>53</w:delText>
        </w:r>
      </w:del>
    </w:p>
    <w:p w:rsidR="00726437" w:rsidDel="00412C4E" w:rsidRDefault="00865DC2">
      <w:pPr>
        <w:pStyle w:val="22"/>
        <w:tabs>
          <w:tab w:val="clear" w:pos="9639"/>
          <w:tab w:val="right" w:leader="dot" w:pos="9641"/>
        </w:tabs>
        <w:rPr>
          <w:del w:id="1245" w:author="齐旻鹏" w:date="2021-02-01T19:23:00Z"/>
          <w:noProof/>
        </w:rPr>
      </w:pPr>
      <w:del w:id="1246" w:author="齐旻鹏" w:date="2021-02-01T19:23:00Z">
        <w:r w:rsidDel="00412C4E">
          <w:rPr>
            <w:noProof/>
          </w:rPr>
          <w:delText>6.2</w:delText>
        </w:r>
        <w:r w:rsidDel="00412C4E">
          <w:rPr>
            <w:noProof/>
          </w:rPr>
          <w:tab/>
          <w:delText>Audit and accreditation of Vendor network product development and network product lifecycle management processes</w:delText>
        </w:r>
        <w:r w:rsidDel="00412C4E">
          <w:rPr>
            <w:noProof/>
          </w:rPr>
          <w:tab/>
          <w:delText>53</w:delText>
        </w:r>
      </w:del>
    </w:p>
    <w:p w:rsidR="00726437" w:rsidDel="00412C4E" w:rsidRDefault="00865DC2">
      <w:pPr>
        <w:pStyle w:val="22"/>
        <w:tabs>
          <w:tab w:val="clear" w:pos="9639"/>
          <w:tab w:val="right" w:leader="dot" w:pos="9641"/>
        </w:tabs>
        <w:rPr>
          <w:del w:id="1247" w:author="齐旻鹏" w:date="2021-02-01T19:23:00Z"/>
          <w:noProof/>
        </w:rPr>
      </w:pPr>
      <w:del w:id="1248" w:author="齐旻鹏" w:date="2021-02-01T19:23:00Z">
        <w:r w:rsidDel="00412C4E">
          <w:rPr>
            <w:noProof/>
          </w:rPr>
          <w:delText>6.3</w:delText>
        </w:r>
        <w:r w:rsidDel="00412C4E">
          <w:rPr>
            <w:noProof/>
          </w:rPr>
          <w:tab/>
          <w:delText>Audit and accreditation of test laboratories</w:delText>
        </w:r>
        <w:r w:rsidDel="00412C4E">
          <w:rPr>
            <w:noProof/>
          </w:rPr>
          <w:tab/>
          <w:delText>53</w:delText>
        </w:r>
      </w:del>
    </w:p>
    <w:p w:rsidR="00726437" w:rsidDel="00412C4E" w:rsidRDefault="00865DC2">
      <w:pPr>
        <w:pStyle w:val="22"/>
        <w:tabs>
          <w:tab w:val="clear" w:pos="9639"/>
          <w:tab w:val="right" w:leader="dot" w:pos="9641"/>
        </w:tabs>
        <w:rPr>
          <w:del w:id="1249" w:author="齐旻鹏" w:date="2021-02-01T19:23:00Z"/>
          <w:noProof/>
        </w:rPr>
      </w:pPr>
      <w:del w:id="1250" w:author="齐旻鹏" w:date="2021-02-01T19:23:00Z">
        <w:r w:rsidDel="00412C4E">
          <w:rPr>
            <w:noProof/>
          </w:rPr>
          <w:delText>6.4</w:delText>
        </w:r>
        <w:r w:rsidDel="00412C4E">
          <w:rPr>
            <w:noProof/>
          </w:rPr>
          <w:tab/>
          <w:delText>Monitoring</w:delText>
        </w:r>
        <w:r w:rsidDel="00412C4E">
          <w:rPr>
            <w:noProof/>
          </w:rPr>
          <w:tab/>
          <w:delText>53</w:delText>
        </w:r>
      </w:del>
    </w:p>
    <w:p w:rsidR="00726437" w:rsidDel="00412C4E" w:rsidRDefault="00865DC2">
      <w:pPr>
        <w:pStyle w:val="22"/>
        <w:tabs>
          <w:tab w:val="clear" w:pos="9639"/>
          <w:tab w:val="right" w:leader="dot" w:pos="9641"/>
        </w:tabs>
        <w:rPr>
          <w:del w:id="1251" w:author="齐旻鹏" w:date="2021-02-01T19:23:00Z"/>
          <w:noProof/>
        </w:rPr>
      </w:pPr>
      <w:del w:id="1252" w:author="齐旻鹏" w:date="2021-02-01T19:23:00Z">
        <w:r w:rsidDel="00412C4E">
          <w:rPr>
            <w:noProof/>
          </w:rPr>
          <w:lastRenderedPageBreak/>
          <w:delText>6.5</w:delText>
        </w:r>
        <w:r w:rsidDel="00412C4E">
          <w:rPr>
            <w:noProof/>
          </w:rPr>
          <w:tab/>
          <w:delText>Dispute resolution</w:delText>
        </w:r>
        <w:r w:rsidDel="00412C4E">
          <w:rPr>
            <w:noProof/>
          </w:rPr>
          <w:tab/>
          <w:delText>53</w:delText>
        </w:r>
      </w:del>
    </w:p>
    <w:p w:rsidR="00726437" w:rsidDel="00412C4E" w:rsidRDefault="00865DC2">
      <w:pPr>
        <w:pStyle w:val="11"/>
        <w:tabs>
          <w:tab w:val="clear" w:pos="9639"/>
          <w:tab w:val="right" w:leader="dot" w:pos="9641"/>
        </w:tabs>
        <w:rPr>
          <w:del w:id="1253" w:author="齐旻鹏" w:date="2021-02-01T19:23:00Z"/>
          <w:noProof/>
        </w:rPr>
      </w:pPr>
      <w:del w:id="1254" w:author="齐旻鹏" w:date="2021-02-01T19:23:00Z">
        <w:r w:rsidDel="00412C4E">
          <w:rPr>
            <w:noProof/>
          </w:rPr>
          <w:delText>7</w:delText>
        </w:r>
        <w:r w:rsidDel="00412C4E">
          <w:rPr>
            <w:noProof/>
          </w:rPr>
          <w:tab/>
          <w:delText>Evaluation and SCAS instantiation</w:delText>
        </w:r>
        <w:r w:rsidDel="00412C4E">
          <w:rPr>
            <w:noProof/>
          </w:rPr>
          <w:tab/>
          <w:delText>53</w:delText>
        </w:r>
      </w:del>
    </w:p>
    <w:p w:rsidR="00726437" w:rsidDel="00412C4E" w:rsidRDefault="00865DC2">
      <w:pPr>
        <w:pStyle w:val="22"/>
        <w:tabs>
          <w:tab w:val="clear" w:pos="9639"/>
          <w:tab w:val="right" w:leader="dot" w:pos="9641"/>
        </w:tabs>
        <w:rPr>
          <w:del w:id="1255" w:author="齐旻鹏" w:date="2021-02-01T19:23:00Z"/>
          <w:noProof/>
        </w:rPr>
      </w:pPr>
      <w:del w:id="1256" w:author="齐旻鹏" w:date="2021-02-01T19:23:00Z">
        <w:r w:rsidDel="00412C4E">
          <w:rPr>
            <w:noProof/>
          </w:rPr>
          <w:delText>7.1</w:delText>
        </w:r>
        <w:r w:rsidDel="00412C4E">
          <w:rPr>
            <w:noProof/>
          </w:rPr>
          <w:tab/>
          <w:delText>Security Assurance Specification instantiation documents creation</w:delText>
        </w:r>
        <w:r w:rsidDel="00412C4E">
          <w:rPr>
            <w:noProof/>
          </w:rPr>
          <w:tab/>
          <w:delText>53</w:delText>
        </w:r>
      </w:del>
    </w:p>
    <w:p w:rsidR="00726437" w:rsidDel="00412C4E" w:rsidRDefault="00865DC2">
      <w:pPr>
        <w:pStyle w:val="22"/>
        <w:tabs>
          <w:tab w:val="clear" w:pos="9639"/>
          <w:tab w:val="right" w:leader="dot" w:pos="9641"/>
        </w:tabs>
        <w:rPr>
          <w:del w:id="1257" w:author="齐旻鹏" w:date="2021-02-01T19:23:00Z"/>
          <w:noProof/>
        </w:rPr>
      </w:pPr>
      <w:del w:id="1258" w:author="齐旻鹏" w:date="2021-02-01T19:23:00Z">
        <w:r w:rsidDel="00412C4E">
          <w:rPr>
            <w:noProof/>
          </w:rPr>
          <w:delText>7.2</w:delText>
        </w:r>
        <w:r w:rsidDel="00412C4E">
          <w:rPr>
            <w:noProof/>
          </w:rPr>
          <w:tab/>
          <w:delText>Evaluation and evaluation report</w:delText>
        </w:r>
        <w:r w:rsidDel="00412C4E">
          <w:rPr>
            <w:noProof/>
          </w:rPr>
          <w:tab/>
          <w:delText>54</w:delText>
        </w:r>
      </w:del>
    </w:p>
    <w:p w:rsidR="00726437" w:rsidDel="00412C4E" w:rsidRDefault="00865DC2">
      <w:pPr>
        <w:pStyle w:val="32"/>
        <w:tabs>
          <w:tab w:val="clear" w:pos="9639"/>
          <w:tab w:val="right" w:leader="dot" w:pos="9641"/>
        </w:tabs>
        <w:rPr>
          <w:del w:id="1259" w:author="齐旻鹏" w:date="2021-02-01T19:23:00Z"/>
          <w:noProof/>
        </w:rPr>
      </w:pPr>
      <w:del w:id="1260" w:author="齐旻鹏" w:date="2021-02-01T19:23:00Z">
        <w:r w:rsidDel="00412C4E">
          <w:rPr>
            <w:rFonts w:eastAsiaTheme="minorEastAsia"/>
            <w:noProof/>
          </w:rPr>
          <w:delText>7.2.1</w:delText>
        </w:r>
        <w:r w:rsidDel="00412C4E">
          <w:rPr>
            <w:rFonts w:eastAsiaTheme="minorEastAsia"/>
            <w:noProof/>
          </w:rPr>
          <w:tab/>
          <w:delText>Network product development process and network product lifecycle management</w:delText>
        </w:r>
        <w:r w:rsidDel="00412C4E">
          <w:rPr>
            <w:noProof/>
          </w:rPr>
          <w:tab/>
          <w:delText>54</w:delText>
        </w:r>
      </w:del>
    </w:p>
    <w:p w:rsidR="00726437" w:rsidDel="00412C4E" w:rsidRDefault="00865DC2">
      <w:pPr>
        <w:pStyle w:val="32"/>
        <w:tabs>
          <w:tab w:val="clear" w:pos="9639"/>
          <w:tab w:val="right" w:leader="dot" w:pos="9641"/>
        </w:tabs>
        <w:rPr>
          <w:del w:id="1261" w:author="齐旻鹏" w:date="2021-02-01T19:23:00Z"/>
          <w:noProof/>
        </w:rPr>
      </w:pPr>
      <w:del w:id="1262" w:author="齐旻鹏" w:date="2021-02-01T19:23:00Z">
        <w:r w:rsidDel="00412C4E">
          <w:rPr>
            <w:rFonts w:eastAsiaTheme="minorEastAsia"/>
            <w:noProof/>
          </w:rPr>
          <w:delText>7.2.2</w:delText>
        </w:r>
        <w:r w:rsidDel="00412C4E">
          <w:rPr>
            <w:rFonts w:eastAsiaTheme="minorEastAsia"/>
            <w:noProof/>
          </w:rPr>
          <w:tab/>
          <w:delText>SCAS instantiation evaluation</w:delText>
        </w:r>
        <w:r w:rsidDel="00412C4E">
          <w:rPr>
            <w:noProof/>
          </w:rPr>
          <w:tab/>
          <w:delText>54</w:delText>
        </w:r>
      </w:del>
    </w:p>
    <w:p w:rsidR="00726437" w:rsidDel="00412C4E" w:rsidRDefault="00865DC2">
      <w:pPr>
        <w:pStyle w:val="32"/>
        <w:tabs>
          <w:tab w:val="clear" w:pos="9639"/>
          <w:tab w:val="right" w:leader="dot" w:pos="9641"/>
        </w:tabs>
        <w:rPr>
          <w:del w:id="1263" w:author="齐旻鹏" w:date="2021-02-01T19:23:00Z"/>
          <w:noProof/>
        </w:rPr>
      </w:pPr>
      <w:del w:id="1264" w:author="齐旻鹏" w:date="2021-02-01T19:23:00Z">
        <w:r w:rsidDel="00412C4E">
          <w:rPr>
            <w:rFonts w:eastAsiaTheme="minorEastAsia"/>
            <w:noProof/>
          </w:rPr>
          <w:delText>7.2.3</w:delText>
        </w:r>
        <w:r w:rsidDel="00412C4E">
          <w:rPr>
            <w:rFonts w:eastAsiaTheme="minorEastAsia"/>
            <w:noProof/>
          </w:rPr>
          <w:tab/>
          <w:delText>Security Compliance testing</w:delText>
        </w:r>
        <w:r w:rsidDel="00412C4E">
          <w:rPr>
            <w:noProof/>
          </w:rPr>
          <w:tab/>
          <w:delText>54</w:delText>
        </w:r>
      </w:del>
    </w:p>
    <w:p w:rsidR="00726437" w:rsidDel="00412C4E" w:rsidRDefault="00865DC2">
      <w:pPr>
        <w:pStyle w:val="32"/>
        <w:tabs>
          <w:tab w:val="clear" w:pos="9639"/>
          <w:tab w:val="right" w:leader="dot" w:pos="9641"/>
        </w:tabs>
        <w:rPr>
          <w:del w:id="1265" w:author="齐旻鹏" w:date="2021-02-01T19:23:00Z"/>
          <w:noProof/>
        </w:rPr>
      </w:pPr>
      <w:del w:id="1266" w:author="齐旻鹏" w:date="2021-02-01T19:23:00Z">
        <w:r w:rsidDel="00412C4E">
          <w:rPr>
            <w:rFonts w:eastAsiaTheme="minorEastAsia"/>
            <w:noProof/>
          </w:rPr>
          <w:delText>7.2.4</w:delText>
        </w:r>
        <w:r w:rsidDel="00412C4E">
          <w:rPr>
            <w:rFonts w:eastAsiaTheme="minorEastAsia"/>
            <w:noProof/>
          </w:rPr>
          <w:tab/>
          <w:delText>Basic Vulnerability Testing</w:delText>
        </w:r>
        <w:r w:rsidDel="00412C4E">
          <w:rPr>
            <w:noProof/>
          </w:rPr>
          <w:tab/>
          <w:delText>54</w:delText>
        </w:r>
      </w:del>
    </w:p>
    <w:p w:rsidR="00726437" w:rsidDel="00412C4E" w:rsidRDefault="00865DC2">
      <w:pPr>
        <w:pStyle w:val="22"/>
        <w:tabs>
          <w:tab w:val="clear" w:pos="9639"/>
          <w:tab w:val="right" w:leader="dot" w:pos="9641"/>
        </w:tabs>
        <w:rPr>
          <w:del w:id="1267" w:author="齐旻鹏" w:date="2021-02-01T19:23:00Z"/>
          <w:noProof/>
        </w:rPr>
      </w:pPr>
      <w:del w:id="1268" w:author="齐旻鹏" w:date="2021-02-01T19:23:00Z">
        <w:r w:rsidDel="00412C4E">
          <w:rPr>
            <w:noProof/>
          </w:rPr>
          <w:delText>7.3</w:delText>
        </w:r>
        <w:r w:rsidDel="00412C4E">
          <w:rPr>
            <w:noProof/>
          </w:rPr>
          <w:tab/>
          <w:delText>Self-declaration</w:delText>
        </w:r>
        <w:r w:rsidDel="00412C4E">
          <w:rPr>
            <w:noProof/>
          </w:rPr>
          <w:tab/>
          <w:delText>54</w:delText>
        </w:r>
      </w:del>
    </w:p>
    <w:p w:rsidR="00726437" w:rsidDel="00412C4E" w:rsidRDefault="00865DC2">
      <w:pPr>
        <w:pStyle w:val="22"/>
        <w:tabs>
          <w:tab w:val="clear" w:pos="9639"/>
          <w:tab w:val="right" w:leader="dot" w:pos="9641"/>
        </w:tabs>
        <w:rPr>
          <w:del w:id="1269" w:author="齐旻鹏" w:date="2021-02-01T19:23:00Z"/>
          <w:noProof/>
        </w:rPr>
      </w:pPr>
      <w:del w:id="1270" w:author="齐旻鹏" w:date="2021-02-01T19:23:00Z">
        <w:r w:rsidDel="00412C4E">
          <w:rPr>
            <w:noProof/>
          </w:rPr>
          <w:delText>7.4</w:delText>
        </w:r>
        <w:r w:rsidDel="00412C4E">
          <w:rPr>
            <w:noProof/>
          </w:rPr>
          <w:tab/>
          <w:delText>Partial compliance and use of SECAM requirements in network product development cycle</w:delText>
        </w:r>
        <w:r w:rsidDel="00412C4E">
          <w:rPr>
            <w:noProof/>
          </w:rPr>
          <w:tab/>
          <w:delText>54</w:delText>
        </w:r>
      </w:del>
    </w:p>
    <w:p w:rsidR="00726437" w:rsidDel="00412C4E" w:rsidRDefault="00865DC2">
      <w:pPr>
        <w:pStyle w:val="22"/>
        <w:tabs>
          <w:tab w:val="clear" w:pos="9639"/>
          <w:tab w:val="right" w:leader="dot" w:pos="9641"/>
        </w:tabs>
        <w:rPr>
          <w:del w:id="1271" w:author="齐旻鹏" w:date="2021-02-01T19:23:00Z"/>
          <w:noProof/>
        </w:rPr>
      </w:pPr>
      <w:del w:id="1272" w:author="齐旻鹏" w:date="2021-02-01T19:23:00Z">
        <w:r w:rsidDel="00412C4E">
          <w:rPr>
            <w:noProof/>
          </w:rPr>
          <w:delText>7.5</w:delText>
        </w:r>
        <w:r w:rsidDel="00412C4E">
          <w:rPr>
            <w:noProof/>
          </w:rPr>
          <w:tab/>
          <w:delText>Comparison between two SECAM evaluations</w:delText>
        </w:r>
        <w:r w:rsidDel="00412C4E">
          <w:rPr>
            <w:noProof/>
          </w:rPr>
          <w:tab/>
          <w:delText>54</w:delText>
        </w:r>
      </w:del>
    </w:p>
    <w:p w:rsidR="00726437" w:rsidDel="00412C4E" w:rsidRDefault="00865DC2">
      <w:pPr>
        <w:pStyle w:val="22"/>
        <w:tabs>
          <w:tab w:val="clear" w:pos="9639"/>
          <w:tab w:val="right" w:leader="dot" w:pos="9641"/>
        </w:tabs>
        <w:rPr>
          <w:del w:id="1273" w:author="齐旻鹏" w:date="2021-02-01T19:23:00Z"/>
          <w:noProof/>
        </w:rPr>
      </w:pPr>
      <w:del w:id="1274" w:author="齐旻鹏" w:date="2021-02-01T19:23:00Z">
        <w:r w:rsidDel="00412C4E">
          <w:rPr>
            <w:noProof/>
          </w:rPr>
          <w:delText>7.6</w:delText>
        </w:r>
        <w:r w:rsidDel="00412C4E">
          <w:rPr>
            <w:noProof/>
          </w:rPr>
          <w:tab/>
          <w:delText>The evaluation of a new version</w:delText>
        </w:r>
        <w:r w:rsidDel="00412C4E">
          <w:rPr>
            <w:noProof/>
          </w:rPr>
          <w:tab/>
          <w:delText>55</w:delText>
        </w:r>
      </w:del>
    </w:p>
    <w:p w:rsidR="00726437" w:rsidDel="00412C4E" w:rsidRDefault="00865DC2">
      <w:pPr>
        <w:pStyle w:val="11"/>
        <w:tabs>
          <w:tab w:val="clear" w:pos="9639"/>
          <w:tab w:val="right" w:leader="dot" w:pos="9641"/>
        </w:tabs>
        <w:rPr>
          <w:del w:id="1275" w:author="齐旻鹏" w:date="2021-02-01T19:23:00Z"/>
          <w:noProof/>
        </w:rPr>
      </w:pPr>
      <w:del w:id="1276" w:author="齐旻鹏" w:date="2021-02-01T19:23:00Z">
        <w:r w:rsidDel="00412C4E">
          <w:rPr>
            <w:noProof/>
          </w:rPr>
          <w:delText>8</w:delText>
        </w:r>
        <w:r w:rsidDel="00412C4E">
          <w:rPr>
            <w:noProof/>
          </w:rPr>
          <w:tab/>
          <w:delText>Conclusion</w:delText>
        </w:r>
        <w:r w:rsidDel="00412C4E">
          <w:rPr>
            <w:noProof/>
          </w:rPr>
          <w:tab/>
          <w:delText>55</w:delText>
        </w:r>
      </w:del>
    </w:p>
    <w:p w:rsidR="00726437" w:rsidDel="00412C4E" w:rsidRDefault="00865DC2">
      <w:pPr>
        <w:pStyle w:val="22"/>
        <w:tabs>
          <w:tab w:val="clear" w:pos="9639"/>
          <w:tab w:val="right" w:leader="dot" w:pos="9641"/>
        </w:tabs>
        <w:rPr>
          <w:del w:id="1277" w:author="齐旻鹏" w:date="2021-02-01T19:23:00Z"/>
          <w:noProof/>
        </w:rPr>
      </w:pPr>
      <w:del w:id="1278" w:author="齐旻鹏" w:date="2021-02-01T19:23:00Z">
        <w:r w:rsidDel="00412C4E">
          <w:rPr>
            <w:noProof/>
          </w:rPr>
          <w:delText>8.1</w:delText>
        </w:r>
        <w:r w:rsidDel="00412C4E">
          <w:rPr>
            <w:noProof/>
          </w:rPr>
          <w:tab/>
          <w:delText>Impact to existing SECAM/SCAS documents</w:delText>
        </w:r>
        <w:r w:rsidDel="00412C4E">
          <w:rPr>
            <w:noProof/>
          </w:rPr>
          <w:tab/>
          <w:delText>55</w:delText>
        </w:r>
      </w:del>
    </w:p>
    <w:p w:rsidR="00726437" w:rsidDel="00412C4E" w:rsidRDefault="00865DC2">
      <w:pPr>
        <w:pStyle w:val="22"/>
        <w:tabs>
          <w:tab w:val="clear" w:pos="9639"/>
          <w:tab w:val="right" w:leader="dot" w:pos="9641"/>
        </w:tabs>
        <w:rPr>
          <w:del w:id="1279" w:author="齐旻鹏" w:date="2021-02-01T19:23:00Z"/>
          <w:noProof/>
        </w:rPr>
      </w:pPr>
      <w:del w:id="1280" w:author="齐旻鹏" w:date="2021-02-01T19:23:00Z">
        <w:r w:rsidDel="00412C4E">
          <w:rPr>
            <w:noProof/>
          </w:rPr>
          <w:delText>8.2</w:delText>
        </w:r>
        <w:r w:rsidDel="00412C4E">
          <w:rPr>
            <w:noProof/>
          </w:rPr>
          <w:tab/>
          <w:delText>Way forward of SECAM/SCAS for 3GPP virtualised network products</w:delText>
        </w:r>
        <w:r w:rsidDel="00412C4E">
          <w:rPr>
            <w:noProof/>
          </w:rPr>
          <w:tab/>
          <w:delText>55</w:delText>
        </w:r>
      </w:del>
    </w:p>
    <w:p w:rsidR="00726437" w:rsidDel="00412C4E" w:rsidRDefault="00865DC2">
      <w:pPr>
        <w:pStyle w:val="81"/>
        <w:tabs>
          <w:tab w:val="clear" w:pos="9639"/>
          <w:tab w:val="right" w:leader="dot" w:pos="9641"/>
        </w:tabs>
        <w:rPr>
          <w:del w:id="1281" w:author="齐旻鹏" w:date="2021-02-01T19:23:00Z"/>
          <w:noProof/>
        </w:rPr>
      </w:pPr>
      <w:del w:id="1282" w:author="齐旻鹏" w:date="2021-02-01T19:23:00Z">
        <w:r w:rsidDel="00412C4E">
          <w:rPr>
            <w:noProof/>
          </w:rPr>
          <w:delText>Annex A (informative): Change history</w:delText>
        </w:r>
        <w:r w:rsidDel="00412C4E">
          <w:rPr>
            <w:noProof/>
          </w:rPr>
          <w:tab/>
          <w:delText>56</w:delText>
        </w:r>
      </w:del>
    </w:p>
    <w:p w:rsidR="00726437" w:rsidRDefault="00865DC2">
      <w:r>
        <w:fldChar w:fldCharType="end"/>
      </w:r>
    </w:p>
    <w:p w:rsidR="00726437" w:rsidRDefault="00865DC2">
      <w:r>
        <w:br w:type="page"/>
      </w:r>
    </w:p>
    <w:p w:rsidR="00726437" w:rsidRDefault="00865DC2">
      <w:pPr>
        <w:pStyle w:val="1"/>
      </w:pPr>
      <w:bookmarkStart w:id="1283" w:name="foreword"/>
      <w:bookmarkStart w:id="1284" w:name="_Toc57018685"/>
      <w:bookmarkStart w:id="1285" w:name="_Toc57022349"/>
      <w:bookmarkStart w:id="1286" w:name="_Toc63099855"/>
      <w:bookmarkEnd w:id="1283"/>
      <w:r>
        <w:lastRenderedPageBreak/>
        <w:t>Foreword</w:t>
      </w:r>
      <w:bookmarkEnd w:id="1284"/>
      <w:bookmarkEnd w:id="1285"/>
      <w:bookmarkEnd w:id="1286"/>
    </w:p>
    <w:p w:rsidR="00726437" w:rsidRDefault="00865DC2">
      <w:r>
        <w:t xml:space="preserve">This Technical </w:t>
      </w:r>
      <w:bookmarkStart w:id="1287" w:name="spectype3"/>
      <w:r>
        <w:t>Report</w:t>
      </w:r>
      <w:bookmarkEnd w:id="1287"/>
      <w:r>
        <w:t xml:space="preserve"> has been produced by the 3rd Generation Partnership Project (3GPP).</w:t>
      </w:r>
    </w:p>
    <w:p w:rsidR="00726437" w:rsidRDefault="00865DC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726437" w:rsidRDefault="00865DC2">
      <w:pPr>
        <w:pStyle w:val="B10"/>
      </w:pPr>
      <w:r>
        <w:t>Version x.y.z</w:t>
      </w:r>
    </w:p>
    <w:p w:rsidR="00726437" w:rsidRDefault="00865DC2">
      <w:pPr>
        <w:pStyle w:val="B10"/>
      </w:pPr>
      <w:r>
        <w:t>where:</w:t>
      </w:r>
    </w:p>
    <w:p w:rsidR="00726437" w:rsidRDefault="00865DC2">
      <w:pPr>
        <w:pStyle w:val="B2"/>
      </w:pPr>
      <w:r>
        <w:t>x</w:t>
      </w:r>
      <w:r>
        <w:tab/>
        <w:t>the first digit:</w:t>
      </w:r>
    </w:p>
    <w:p w:rsidR="00726437" w:rsidRDefault="00865DC2">
      <w:pPr>
        <w:pStyle w:val="B3"/>
      </w:pPr>
      <w:r>
        <w:t>1</w:t>
      </w:r>
      <w:r>
        <w:tab/>
        <w:t>presented to TSG for information;</w:t>
      </w:r>
    </w:p>
    <w:p w:rsidR="00726437" w:rsidRDefault="00865DC2">
      <w:pPr>
        <w:pStyle w:val="B3"/>
      </w:pPr>
      <w:r>
        <w:t>2</w:t>
      </w:r>
      <w:r>
        <w:tab/>
        <w:t>presented to TSG for approval;</w:t>
      </w:r>
    </w:p>
    <w:p w:rsidR="00726437" w:rsidRDefault="00865DC2">
      <w:pPr>
        <w:pStyle w:val="B3"/>
      </w:pPr>
      <w:r>
        <w:t>3</w:t>
      </w:r>
      <w:r>
        <w:tab/>
        <w:t>or greater indicates TSG approved document under change control.</w:t>
      </w:r>
    </w:p>
    <w:p w:rsidR="00726437" w:rsidRDefault="00865DC2">
      <w:pPr>
        <w:pStyle w:val="B2"/>
      </w:pPr>
      <w:r>
        <w:t>y</w:t>
      </w:r>
      <w:r>
        <w:tab/>
        <w:t>the second digit is incremented for all changes of substance, i.e. technical enhancements, corrections, updates, etc.</w:t>
      </w:r>
    </w:p>
    <w:p w:rsidR="00726437" w:rsidRDefault="00865DC2">
      <w:pPr>
        <w:pStyle w:val="B2"/>
      </w:pPr>
      <w:r>
        <w:t>z</w:t>
      </w:r>
      <w:r>
        <w:tab/>
        <w:t>the third digit is incremented when editorial only changes have been incorporated in the document.</w:t>
      </w:r>
    </w:p>
    <w:p w:rsidR="00726437" w:rsidRDefault="00865DC2">
      <w:r>
        <w:t>In the present document, modal verbs have the following meanings:</w:t>
      </w:r>
    </w:p>
    <w:p w:rsidR="00726437" w:rsidRDefault="00865DC2">
      <w:pPr>
        <w:pStyle w:val="EX"/>
      </w:pPr>
      <w:r>
        <w:rPr>
          <w:b/>
        </w:rPr>
        <w:t>shall</w:t>
      </w:r>
      <w:r>
        <w:tab/>
        <w:t>indicates a mandatory requirement to do something</w:t>
      </w:r>
    </w:p>
    <w:p w:rsidR="00726437" w:rsidRDefault="00865DC2">
      <w:pPr>
        <w:pStyle w:val="EX"/>
      </w:pPr>
      <w:r>
        <w:rPr>
          <w:b/>
        </w:rPr>
        <w:t>shall not</w:t>
      </w:r>
      <w:r>
        <w:tab/>
        <w:t>indicates an interdiction (prohibition) to do something</w:t>
      </w:r>
    </w:p>
    <w:p w:rsidR="00726437" w:rsidRDefault="00865DC2">
      <w:r>
        <w:t>The constructions "shall" and "shall not" are confined to the context of normative provisions, and do not appear in Technical Reports.</w:t>
      </w:r>
    </w:p>
    <w:p w:rsidR="00726437" w:rsidRDefault="00865DC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rsidR="00726437" w:rsidRDefault="00865DC2">
      <w:pPr>
        <w:pStyle w:val="EX"/>
      </w:pPr>
      <w:r>
        <w:rPr>
          <w:b/>
        </w:rPr>
        <w:t>should</w:t>
      </w:r>
      <w:r>
        <w:tab/>
        <w:t>indicates a recommendation to do something</w:t>
      </w:r>
    </w:p>
    <w:p w:rsidR="00726437" w:rsidRDefault="00865DC2">
      <w:pPr>
        <w:pStyle w:val="EX"/>
      </w:pPr>
      <w:r>
        <w:rPr>
          <w:b/>
        </w:rPr>
        <w:t>should not</w:t>
      </w:r>
      <w:r>
        <w:tab/>
        <w:t>indicates a recommendation not to do something</w:t>
      </w:r>
    </w:p>
    <w:p w:rsidR="00726437" w:rsidRDefault="00865DC2">
      <w:pPr>
        <w:pStyle w:val="EX"/>
      </w:pPr>
      <w:r>
        <w:rPr>
          <w:b/>
        </w:rPr>
        <w:t>may</w:t>
      </w:r>
      <w:r>
        <w:tab/>
        <w:t>indicates permission to do something</w:t>
      </w:r>
    </w:p>
    <w:p w:rsidR="00726437" w:rsidRDefault="00865DC2">
      <w:pPr>
        <w:pStyle w:val="EX"/>
      </w:pPr>
      <w:r>
        <w:rPr>
          <w:b/>
        </w:rPr>
        <w:t>need not</w:t>
      </w:r>
      <w:r>
        <w:tab/>
        <w:t>indicates permission not to do something</w:t>
      </w:r>
    </w:p>
    <w:p w:rsidR="00726437" w:rsidRDefault="00865DC2">
      <w:r>
        <w:t>The construction "may not" is ambiguous and is not used in normative elements. The unambiguous constructions "might not" or "shall not" are used instead, depending upon the meaning intended.</w:t>
      </w:r>
    </w:p>
    <w:p w:rsidR="00726437" w:rsidRDefault="00865DC2">
      <w:pPr>
        <w:pStyle w:val="EX"/>
      </w:pPr>
      <w:r>
        <w:rPr>
          <w:b/>
        </w:rPr>
        <w:t>can</w:t>
      </w:r>
      <w:r>
        <w:tab/>
        <w:t>indicates that something is possible</w:t>
      </w:r>
    </w:p>
    <w:p w:rsidR="00726437" w:rsidRDefault="00865DC2">
      <w:pPr>
        <w:pStyle w:val="EX"/>
      </w:pPr>
      <w:r>
        <w:rPr>
          <w:b/>
        </w:rPr>
        <w:t>cannot</w:t>
      </w:r>
      <w:r>
        <w:tab/>
        <w:t>indicates that something is impossible</w:t>
      </w:r>
    </w:p>
    <w:p w:rsidR="00726437" w:rsidRDefault="00865DC2">
      <w:r>
        <w:t>The constructions "can" and "cannot" are not substitutes for "may" and "need not".</w:t>
      </w:r>
    </w:p>
    <w:p w:rsidR="00726437" w:rsidRDefault="00865DC2">
      <w:pPr>
        <w:pStyle w:val="EX"/>
      </w:pPr>
      <w:r>
        <w:rPr>
          <w:b/>
        </w:rPr>
        <w:t>will</w:t>
      </w:r>
      <w:r>
        <w:tab/>
        <w:t>indicates that something is certain or expected to happen as a result of action taken by an agency the behaviour of which is outside the scope of the present document</w:t>
      </w:r>
    </w:p>
    <w:p w:rsidR="00726437" w:rsidRDefault="00865DC2">
      <w:pPr>
        <w:pStyle w:val="EX"/>
      </w:pPr>
      <w:r>
        <w:rPr>
          <w:b/>
        </w:rPr>
        <w:t>will not</w:t>
      </w:r>
      <w:r>
        <w:tab/>
        <w:t>indicates that something is certain or expected not to happen as a result of action taken by an agency the behaviour of which is outside the scope of the present document</w:t>
      </w:r>
    </w:p>
    <w:p w:rsidR="00726437" w:rsidRDefault="00865DC2">
      <w:pPr>
        <w:pStyle w:val="EX"/>
      </w:pPr>
      <w:r>
        <w:rPr>
          <w:b/>
        </w:rPr>
        <w:t>might</w:t>
      </w:r>
      <w:r>
        <w:tab/>
        <w:t>indicates a likelihood that something will happen as a result of action taken by some agency the behaviour of which is outside the scope of the present document</w:t>
      </w:r>
    </w:p>
    <w:p w:rsidR="00726437" w:rsidRDefault="00865DC2">
      <w:pPr>
        <w:pStyle w:val="EX"/>
      </w:pPr>
      <w:r>
        <w:rPr>
          <w:b/>
        </w:rPr>
        <w:lastRenderedPageBreak/>
        <w:t>might not</w:t>
      </w:r>
      <w:r>
        <w:tab/>
        <w:t>indicates a likelihood that something will not happen as a result of action taken by some agency the behaviour of which is outside the scope of the present document</w:t>
      </w:r>
    </w:p>
    <w:p w:rsidR="00726437" w:rsidRDefault="00865DC2">
      <w:r>
        <w:t>In addition:</w:t>
      </w:r>
    </w:p>
    <w:p w:rsidR="00726437" w:rsidRDefault="00865DC2">
      <w:pPr>
        <w:pStyle w:val="EX"/>
      </w:pPr>
      <w:r>
        <w:rPr>
          <w:b/>
        </w:rPr>
        <w:t>is</w:t>
      </w:r>
      <w:r>
        <w:tab/>
        <w:t>(or any other verb in the indicative mood) indicates a statement of fact</w:t>
      </w:r>
    </w:p>
    <w:p w:rsidR="00726437" w:rsidRDefault="00865DC2">
      <w:pPr>
        <w:pStyle w:val="EX"/>
      </w:pPr>
      <w:r>
        <w:rPr>
          <w:b/>
        </w:rPr>
        <w:t>is not</w:t>
      </w:r>
      <w:r>
        <w:tab/>
        <w:t>(or any other negative verb in the indicative mood) indicates a statement of fact</w:t>
      </w:r>
    </w:p>
    <w:p w:rsidR="00726437" w:rsidRDefault="00865DC2">
      <w:r>
        <w:t>The constructions "is" and "is not" do not indicate requirements.</w:t>
      </w:r>
    </w:p>
    <w:p w:rsidR="00726437" w:rsidRDefault="00865DC2">
      <w:pPr>
        <w:pStyle w:val="1"/>
      </w:pPr>
      <w:bookmarkStart w:id="1288" w:name="introduction"/>
      <w:bookmarkEnd w:id="1288"/>
      <w:r>
        <w:br w:type="page"/>
      </w:r>
      <w:bookmarkStart w:id="1289" w:name="scope"/>
      <w:bookmarkStart w:id="1290" w:name="_Toc57018686"/>
      <w:bookmarkStart w:id="1291" w:name="_Toc57022350"/>
      <w:bookmarkStart w:id="1292" w:name="_Toc63099856"/>
      <w:bookmarkEnd w:id="1289"/>
      <w:r>
        <w:lastRenderedPageBreak/>
        <w:t>1</w:t>
      </w:r>
      <w:r>
        <w:tab/>
        <w:t>Scope</w:t>
      </w:r>
      <w:bookmarkEnd w:id="1290"/>
      <w:bookmarkEnd w:id="1291"/>
      <w:bookmarkEnd w:id="1292"/>
    </w:p>
    <w:p w:rsidR="00726437" w:rsidRDefault="00865DC2">
      <w:pPr>
        <w:rPr>
          <w:lang w:eastAsia="zh-CN"/>
        </w:rPr>
      </w:pPr>
      <w:bookmarkStart w:id="1293" w:name="references"/>
      <w:bookmarkEnd w:id="1293"/>
      <w:r>
        <w:rPr>
          <w:rFonts w:hint="eastAsia"/>
          <w:lang w:eastAsia="zh-CN"/>
        </w:rPr>
        <w:t xml:space="preserve">The present document </w:t>
      </w:r>
      <w:r>
        <w:rPr>
          <w:lang w:eastAsia="zh-CN"/>
        </w:rPr>
        <w:t>studies</w:t>
      </w:r>
      <w:r>
        <w:rPr>
          <w:rFonts w:hint="eastAsia"/>
          <w:lang w:eastAsia="zh-CN"/>
        </w:rPr>
        <w:t xml:space="preserve"> the SECAM (</w:t>
      </w:r>
      <w:r>
        <w:rPr>
          <w:lang w:eastAsia="zh-CN"/>
        </w:rPr>
        <w:t>Security Assurance Methodology</w:t>
      </w:r>
      <w:r>
        <w:rPr>
          <w:rFonts w:hint="eastAsia"/>
          <w:lang w:eastAsia="zh-CN"/>
        </w:rPr>
        <w:t>) and SCAS (</w:t>
      </w:r>
      <w:r>
        <w:rPr>
          <w:lang w:eastAsia="zh-CN"/>
        </w:rPr>
        <w:t>Se</w:t>
      </w:r>
      <w:r>
        <w:rPr>
          <w:rFonts w:hint="eastAsia"/>
          <w:lang w:eastAsia="zh-CN"/>
        </w:rPr>
        <w:t>c</w:t>
      </w:r>
      <w:r>
        <w:rPr>
          <w:lang w:eastAsia="zh-CN"/>
        </w:rPr>
        <w:t>urity Assurance Specification</w:t>
      </w:r>
      <w:r>
        <w:rPr>
          <w:rFonts w:hint="eastAsia"/>
          <w:lang w:eastAsia="zh-CN"/>
        </w:rPr>
        <w:t xml:space="preserve">) for 3GPP </w:t>
      </w:r>
      <w:r>
        <w:rPr>
          <w:lang w:eastAsia="zh-CN"/>
        </w:rPr>
        <w:t>virtualised network</w:t>
      </w:r>
      <w:r>
        <w:rPr>
          <w:rFonts w:hint="eastAsia"/>
          <w:lang w:eastAsia="zh-CN"/>
        </w:rPr>
        <w:t xml:space="preserve"> products based on SECAM and SCAS defined in TR33.916</w:t>
      </w:r>
      <w:r>
        <w:rPr>
          <w:lang w:eastAsia="zh-CN"/>
        </w:rPr>
        <w:t xml:space="preserve"> </w:t>
      </w:r>
      <w:r>
        <w:rPr>
          <w:rFonts w:hint="eastAsia"/>
          <w:lang w:eastAsia="zh-CN"/>
        </w:rPr>
        <w:t>[</w:t>
      </w:r>
      <w:r>
        <w:rPr>
          <w:lang w:eastAsia="zh-CN"/>
        </w:rPr>
        <w:t>2</w:t>
      </w:r>
      <w:r>
        <w:rPr>
          <w:rFonts w:hint="eastAsia"/>
          <w:lang w:eastAsia="zh-CN"/>
        </w:rPr>
        <w:t>]. It m</w:t>
      </w:r>
      <w:r>
        <w:rPr>
          <w:lang w:eastAsia="zh-CN"/>
        </w:rPr>
        <w:t xml:space="preserve">akes thorough gap analysis between current SECAM/SCAS work </w:t>
      </w:r>
      <w:r>
        <w:rPr>
          <w:rFonts w:hint="eastAsia"/>
          <w:lang w:eastAsia="zh-CN"/>
        </w:rPr>
        <w:t xml:space="preserve">in TR 33.916 [2] </w:t>
      </w:r>
      <w:r>
        <w:rPr>
          <w:lang w:eastAsia="zh-CN"/>
        </w:rPr>
        <w:t xml:space="preserve">and SECAM/SCAS work for 3GPP virtualised network </w:t>
      </w:r>
      <w:r>
        <w:rPr>
          <w:rFonts w:hint="eastAsia"/>
          <w:lang w:eastAsia="zh-CN"/>
        </w:rPr>
        <w:t>products</w:t>
      </w:r>
      <w:r>
        <w:rPr>
          <w:lang w:eastAsia="zh-CN"/>
        </w:rPr>
        <w:t>.</w:t>
      </w:r>
      <w:r>
        <w:rPr>
          <w:rFonts w:hint="eastAsia"/>
          <w:lang w:eastAsia="zh-CN"/>
        </w:rPr>
        <w:t xml:space="preserve"> It also identif</w:t>
      </w:r>
      <w:r>
        <w:rPr>
          <w:lang w:eastAsia="zh-CN"/>
        </w:rPr>
        <w:t>ies</w:t>
      </w:r>
      <w:r>
        <w:rPr>
          <w:rFonts w:hint="eastAsia"/>
          <w:lang w:eastAsia="zh-CN"/>
        </w:rPr>
        <w:t>, define</w:t>
      </w:r>
      <w:r>
        <w:rPr>
          <w:lang w:eastAsia="zh-CN"/>
        </w:rPr>
        <w:t>s</w:t>
      </w:r>
      <w:r>
        <w:rPr>
          <w:rFonts w:hint="eastAsia"/>
          <w:lang w:eastAsia="zh-CN"/>
        </w:rPr>
        <w:t xml:space="preserve"> ToE and roles of SECAM/SCAS for 3GPP </w:t>
      </w:r>
      <w:r>
        <w:rPr>
          <w:lang w:eastAsia="zh-CN"/>
        </w:rPr>
        <w:t>virtualised network</w:t>
      </w:r>
      <w:r>
        <w:rPr>
          <w:rFonts w:hint="eastAsia"/>
          <w:lang w:eastAsia="zh-CN"/>
        </w:rPr>
        <w:t xml:space="preserve"> products according to deployment scenarios and decoupling ways. </w:t>
      </w:r>
      <w:r>
        <w:rPr>
          <w:lang w:eastAsia="zh-CN"/>
        </w:rPr>
        <w:t xml:space="preserve">Based on the identified ToE and roles, </w:t>
      </w:r>
      <w:r>
        <w:rPr>
          <w:rFonts w:hint="eastAsia"/>
          <w:lang w:eastAsia="zh-CN"/>
        </w:rPr>
        <w:t xml:space="preserve">the present document details </w:t>
      </w:r>
      <w:r>
        <w:rPr>
          <w:lang w:eastAsia="zh-CN"/>
        </w:rPr>
        <w:t>the needed change or addition</w:t>
      </w:r>
      <w:r>
        <w:rPr>
          <w:rFonts w:hint="eastAsia"/>
          <w:lang w:eastAsia="zh-CN"/>
        </w:rPr>
        <w:t>al</w:t>
      </w:r>
      <w:r>
        <w:rPr>
          <w:lang w:eastAsia="zh-CN"/>
        </w:rPr>
        <w:t xml:space="preserve"> work to current security assurance methodology</w:t>
      </w:r>
      <w:r>
        <w:rPr>
          <w:rFonts w:hint="eastAsia"/>
          <w:lang w:eastAsia="zh-CN"/>
        </w:rPr>
        <w:t xml:space="preserve"> for the </w:t>
      </w:r>
      <w:r>
        <w:rPr>
          <w:lang w:eastAsia="zh-CN"/>
        </w:rPr>
        <w:t>creation, evaluation procedure</w:t>
      </w:r>
      <w:r>
        <w:rPr>
          <w:rFonts w:hint="eastAsia"/>
          <w:lang w:eastAsia="zh-CN"/>
        </w:rPr>
        <w:t xml:space="preserve"> of related SCAS documents</w:t>
      </w:r>
      <w:r>
        <w:rPr>
          <w:lang w:eastAsia="zh-CN"/>
        </w:rPr>
        <w:t xml:space="preserve">, etc. </w:t>
      </w:r>
      <w:r>
        <w:rPr>
          <w:rFonts w:hint="eastAsia"/>
          <w:lang w:eastAsia="zh-CN"/>
        </w:rPr>
        <w:t>It s</w:t>
      </w:r>
      <w:r>
        <w:rPr>
          <w:lang w:eastAsia="zh-CN"/>
        </w:rPr>
        <w:t>tud</w:t>
      </w:r>
      <w:r>
        <w:rPr>
          <w:rFonts w:hint="eastAsia"/>
          <w:lang w:eastAsia="zh-CN"/>
        </w:rPr>
        <w:t>ies</w:t>
      </w:r>
      <w:r>
        <w:rPr>
          <w:lang w:eastAsia="zh-CN"/>
        </w:rPr>
        <w:t xml:space="preserve"> new threats of the identified ToE and identifies the additional security requirements of the ToE, or/and identif</w:t>
      </w:r>
      <w:r>
        <w:rPr>
          <w:rFonts w:hint="eastAsia"/>
          <w:lang w:eastAsia="zh-CN"/>
        </w:rPr>
        <w:t>ies</w:t>
      </w:r>
      <w:r>
        <w:rPr>
          <w:lang w:eastAsia="zh-CN"/>
        </w:rPr>
        <w:t xml:space="preserve"> existing relevant/supporting requirements specified in ETSI NFV specifications or the equivalent. </w:t>
      </w:r>
      <w:r>
        <w:rPr>
          <w:rFonts w:hint="eastAsia"/>
          <w:lang w:eastAsia="zh-CN"/>
        </w:rPr>
        <w:t>The present document also provide</w:t>
      </w:r>
      <w:r>
        <w:rPr>
          <w:lang w:eastAsia="zh-CN"/>
        </w:rPr>
        <w:t xml:space="preserve">s potential new SECAM/SCAS proposals and points out the impact to existing SECAM/SCAS documents (including TR 33.916 </w:t>
      </w:r>
      <w:r>
        <w:rPr>
          <w:rFonts w:hint="eastAsia"/>
          <w:lang w:eastAsia="zh-CN"/>
        </w:rPr>
        <w:t>[</w:t>
      </w:r>
      <w:r>
        <w:rPr>
          <w:lang w:eastAsia="zh-CN"/>
        </w:rPr>
        <w:t>2</w:t>
      </w:r>
      <w:r>
        <w:rPr>
          <w:rFonts w:hint="eastAsia"/>
          <w:lang w:eastAsia="zh-CN"/>
        </w:rPr>
        <w:t>]</w:t>
      </w:r>
      <w:r>
        <w:rPr>
          <w:lang w:eastAsia="zh-CN"/>
        </w:rPr>
        <w:t xml:space="preserve">, TR 33.926 </w:t>
      </w:r>
      <w:r>
        <w:rPr>
          <w:rFonts w:hint="eastAsia"/>
          <w:lang w:eastAsia="zh-CN"/>
        </w:rPr>
        <w:t>[</w:t>
      </w:r>
      <w:r>
        <w:rPr>
          <w:lang w:eastAsia="zh-CN"/>
        </w:rPr>
        <w:t>3</w:t>
      </w:r>
      <w:r>
        <w:rPr>
          <w:rFonts w:hint="eastAsia"/>
          <w:lang w:eastAsia="zh-CN"/>
        </w:rPr>
        <w:t>]</w:t>
      </w:r>
      <w:r>
        <w:rPr>
          <w:lang w:eastAsia="zh-CN"/>
        </w:rPr>
        <w:t xml:space="preserve">, TS 33.117 </w:t>
      </w:r>
      <w:r>
        <w:rPr>
          <w:rFonts w:hint="eastAsia"/>
          <w:lang w:eastAsia="zh-CN"/>
        </w:rPr>
        <w:t>[</w:t>
      </w:r>
      <w:r>
        <w:rPr>
          <w:lang w:eastAsia="zh-CN"/>
        </w:rPr>
        <w:t>4</w:t>
      </w:r>
      <w:r>
        <w:rPr>
          <w:rFonts w:hint="eastAsia"/>
          <w:lang w:eastAsia="zh-CN"/>
        </w:rPr>
        <w:t>]</w:t>
      </w:r>
      <w:r>
        <w:rPr>
          <w:lang w:eastAsia="zh-CN"/>
        </w:rPr>
        <w:t>, etc.).</w:t>
      </w:r>
    </w:p>
    <w:p w:rsidR="00412C4E" w:rsidRPr="00412C4E" w:rsidRDefault="00412C4E" w:rsidP="00412C4E">
      <w:pPr>
        <w:keepLines/>
        <w:ind w:left="1135" w:hanging="851"/>
        <w:rPr>
          <w:ins w:id="1294" w:author="cmcc" w:date="2020-12-26T19:49:00Z"/>
          <w:rFonts w:eastAsia="宋体"/>
          <w:lang w:eastAsia="zh-CN"/>
        </w:rPr>
      </w:pPr>
      <w:bookmarkStart w:id="1295" w:name="_Toc57018687"/>
      <w:bookmarkStart w:id="1296" w:name="_Toc57022351"/>
      <w:bookmarkStart w:id="1297" w:name="_Toc63099857"/>
      <w:ins w:id="1298" w:author="cmcc" w:date="2020-12-26T19:49:00Z">
        <w:r w:rsidRPr="00412C4E">
          <w:rPr>
            <w:rFonts w:eastAsia="宋体" w:hint="eastAsia"/>
            <w:lang w:eastAsia="zh-CN"/>
          </w:rPr>
          <w:t xml:space="preserve">NOTE: SECAM/SCAS of 3GPP </w:t>
        </w:r>
        <w:r w:rsidRPr="00412C4E">
          <w:rPr>
            <w:rFonts w:eastAsia="宋体"/>
            <w:lang w:eastAsia="zh-CN"/>
          </w:rPr>
          <w:t>virtualised network</w:t>
        </w:r>
        <w:r w:rsidRPr="00412C4E">
          <w:rPr>
            <w:rFonts w:eastAsia="宋体" w:hint="eastAsia"/>
            <w:lang w:eastAsia="zh-CN"/>
          </w:rPr>
          <w:t xml:space="preserve"> products in this document </w:t>
        </w:r>
        <w:r w:rsidRPr="00412C4E">
          <w:rPr>
            <w:rFonts w:eastAsia="宋体"/>
            <w:lang w:eastAsia="zh-CN"/>
          </w:rPr>
          <w:t>consider</w:t>
        </w:r>
        <w:r w:rsidRPr="00412C4E">
          <w:rPr>
            <w:rFonts w:eastAsia="宋体" w:hint="eastAsia"/>
            <w:lang w:eastAsia="zh-CN"/>
          </w:rPr>
          <w:t>s</w:t>
        </w:r>
        <w:r w:rsidRPr="00412C4E">
          <w:rPr>
            <w:rFonts w:eastAsia="宋体"/>
            <w:lang w:eastAsia="zh-CN"/>
          </w:rPr>
          <w:t xml:space="preserve"> only </w:t>
        </w:r>
        <w:r w:rsidRPr="00412C4E">
          <w:rPr>
            <w:rFonts w:eastAsia="宋体" w:hint="eastAsia"/>
            <w:lang w:eastAsia="zh-CN"/>
          </w:rPr>
          <w:t xml:space="preserve">the scenario that 3GPP </w:t>
        </w:r>
        <w:r w:rsidRPr="00412C4E">
          <w:rPr>
            <w:rFonts w:eastAsia="宋体"/>
            <w:lang w:eastAsia="zh-CN"/>
          </w:rPr>
          <w:t xml:space="preserve">VNF deployed in </w:t>
        </w:r>
        <w:r w:rsidRPr="00412C4E">
          <w:rPr>
            <w:rFonts w:eastAsia="宋体" w:hint="eastAsia"/>
            <w:lang w:eastAsia="zh-CN"/>
          </w:rPr>
          <w:t xml:space="preserve">the </w:t>
        </w:r>
        <w:r w:rsidRPr="00412C4E">
          <w:rPr>
            <w:rFonts w:eastAsia="宋体"/>
            <w:lang w:eastAsia="zh-CN"/>
          </w:rPr>
          <w:t>virtual machines.</w:t>
        </w:r>
        <w:r w:rsidRPr="00412C4E">
          <w:rPr>
            <w:rFonts w:eastAsia="宋体" w:hint="eastAsia"/>
            <w:lang w:eastAsia="zh-CN"/>
          </w:rPr>
          <w:t xml:space="preserve"> </w:t>
        </w:r>
      </w:ins>
    </w:p>
    <w:p w:rsidR="00726437" w:rsidRDefault="00865DC2">
      <w:pPr>
        <w:pStyle w:val="1"/>
      </w:pPr>
      <w:r>
        <w:t>2</w:t>
      </w:r>
      <w:r>
        <w:tab/>
        <w:t>References</w:t>
      </w:r>
      <w:bookmarkEnd w:id="1295"/>
      <w:bookmarkEnd w:id="1296"/>
      <w:bookmarkEnd w:id="1297"/>
    </w:p>
    <w:p w:rsidR="00726437" w:rsidRDefault="00865DC2">
      <w:r>
        <w:t>The following documents contain provisions which, through reference in this text, constitute provisions of the present document.</w:t>
      </w:r>
    </w:p>
    <w:p w:rsidR="00726437" w:rsidRDefault="00865DC2">
      <w:pPr>
        <w:pStyle w:val="B10"/>
      </w:pPr>
      <w:r>
        <w:t>-</w:t>
      </w:r>
      <w:r>
        <w:tab/>
        <w:t>References are either specific (identified by date of publication, edition number, version number, etc.) or non</w:t>
      </w:r>
      <w:r>
        <w:noBreakHyphen/>
        <w:t>specific.</w:t>
      </w:r>
    </w:p>
    <w:p w:rsidR="00726437" w:rsidRDefault="00865DC2">
      <w:pPr>
        <w:pStyle w:val="B10"/>
      </w:pPr>
      <w:r>
        <w:t>-</w:t>
      </w:r>
      <w:r>
        <w:tab/>
        <w:t>For a specific reference, subsequent revisions do not apply.</w:t>
      </w:r>
    </w:p>
    <w:p w:rsidR="00726437" w:rsidRDefault="00865DC2">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726437" w:rsidRDefault="00865DC2">
      <w:pPr>
        <w:pStyle w:val="EX"/>
      </w:pPr>
      <w:r>
        <w:t>[1]</w:t>
      </w:r>
      <w:r>
        <w:tab/>
        <w:t>3GPP TR 21.905: "Vocabulary for 3GPP Specifications".</w:t>
      </w:r>
    </w:p>
    <w:p w:rsidR="00726437" w:rsidRDefault="00865DC2">
      <w:pPr>
        <w:pStyle w:val="EX"/>
      </w:pPr>
      <w:bookmarkStart w:id="1299" w:name="definitions"/>
      <w:bookmarkEnd w:id="1299"/>
      <w:r>
        <w:t>[2]</w:t>
      </w:r>
      <w:r>
        <w:tab/>
        <w:t>3GPP TR 33.916: "Security Assurance Methodology (SCAS) for 3GPP network products".</w:t>
      </w:r>
    </w:p>
    <w:p w:rsidR="00726437" w:rsidRDefault="00865DC2">
      <w:pPr>
        <w:pStyle w:val="EX"/>
      </w:pPr>
      <w:r>
        <w:t>[3]</w:t>
      </w:r>
      <w:r>
        <w:tab/>
        <w:t>3GPP TR 33.9</w:t>
      </w:r>
      <w:r>
        <w:rPr>
          <w:rFonts w:hint="eastAsia"/>
        </w:rPr>
        <w:t>2</w:t>
      </w:r>
      <w:r>
        <w:t>6: "Security Assurance Specification (SCAS) threats and critical assets in 3GPP network product classes".</w:t>
      </w:r>
    </w:p>
    <w:p w:rsidR="00726437" w:rsidRDefault="00865DC2">
      <w:pPr>
        <w:pStyle w:val="EX"/>
      </w:pPr>
      <w:r>
        <w:t>[4]</w:t>
      </w:r>
      <w:r>
        <w:tab/>
        <w:t>3GPP TR 33.</w:t>
      </w:r>
      <w:r>
        <w:rPr>
          <w:rFonts w:hint="eastAsia"/>
        </w:rPr>
        <w:t>117</w:t>
      </w:r>
      <w:r>
        <w:t>: "Catalogue of general security assurance requirements".</w:t>
      </w:r>
    </w:p>
    <w:p w:rsidR="00726437" w:rsidRDefault="00865DC2">
      <w:pPr>
        <w:pStyle w:val="EX"/>
      </w:pPr>
      <w:r>
        <w:rPr>
          <w:rFonts w:hint="eastAsia"/>
        </w:rPr>
        <w:t>[</w:t>
      </w:r>
      <w:r>
        <w:t>5</w:t>
      </w:r>
      <w:r>
        <w:rPr>
          <w:rFonts w:hint="eastAsia"/>
        </w:rPr>
        <w:t>]</w:t>
      </w:r>
      <w:r>
        <w:tab/>
      </w:r>
      <w:r>
        <w:rPr>
          <w:rFonts w:hint="eastAsia"/>
        </w:rPr>
        <w:t>3GPP TS</w:t>
      </w:r>
      <w:r>
        <w:t xml:space="preserve"> </w:t>
      </w:r>
      <w:r>
        <w:rPr>
          <w:rFonts w:hint="eastAsia"/>
        </w:rPr>
        <w:t xml:space="preserve">28.500: </w:t>
      </w:r>
      <w:r>
        <w:t>"Management concept, architecture and requirements for mobile networks that include virtualised</w:t>
      </w:r>
      <w:r>
        <w:rPr>
          <w:rFonts w:hint="eastAsia"/>
        </w:rPr>
        <w:t xml:space="preserve"> </w:t>
      </w:r>
      <w:r>
        <w:t>network functions".</w:t>
      </w:r>
    </w:p>
    <w:p w:rsidR="00726437" w:rsidRDefault="00865DC2">
      <w:pPr>
        <w:pStyle w:val="EX"/>
      </w:pPr>
      <w:r>
        <w:rPr>
          <w:rFonts w:hint="eastAsia"/>
        </w:rPr>
        <w:t>[</w:t>
      </w:r>
      <w:r>
        <w:t>6</w:t>
      </w:r>
      <w:r>
        <w:rPr>
          <w:rFonts w:hint="eastAsia"/>
        </w:rPr>
        <w:t>]</w:t>
      </w:r>
      <w:r>
        <w:tab/>
        <w:t>ETSI GS NFV-SEC 001: "Network Functions Virtualisation (NFV); NFV Security; Problem Statement".</w:t>
      </w:r>
    </w:p>
    <w:p w:rsidR="00726437" w:rsidRDefault="00865DC2">
      <w:pPr>
        <w:keepLines/>
        <w:ind w:left="1702" w:hanging="1418"/>
        <w:rPr>
          <w:rFonts w:eastAsia="宋体"/>
        </w:rPr>
      </w:pPr>
      <w:r>
        <w:rPr>
          <w:rFonts w:eastAsia="宋体" w:hint="eastAsia"/>
        </w:rPr>
        <w:t>[</w:t>
      </w:r>
      <w:r>
        <w:rPr>
          <w:rFonts w:eastAsia="宋体"/>
        </w:rPr>
        <w:t>7</w:t>
      </w:r>
      <w:r>
        <w:rPr>
          <w:rFonts w:eastAsia="宋体" w:hint="eastAsia"/>
        </w:rPr>
        <w:t>]</w:t>
      </w:r>
      <w:r>
        <w:rPr>
          <w:rFonts w:eastAsia="宋体"/>
        </w:rPr>
        <w:tab/>
        <w:t>GSMA FS.16: "Network Equipment Security Assurance Scheme – Development and Lifecycle Security Requirements".</w:t>
      </w:r>
    </w:p>
    <w:p w:rsidR="00726437" w:rsidRDefault="00865DC2">
      <w:pPr>
        <w:pStyle w:val="EX"/>
      </w:pPr>
      <w:r>
        <w:rPr>
          <w:rFonts w:hint="eastAsia"/>
        </w:rPr>
        <w:t>[</w:t>
      </w:r>
      <w:r>
        <w:t>8</w:t>
      </w:r>
      <w:r>
        <w:rPr>
          <w:rFonts w:hint="eastAsia"/>
        </w:rPr>
        <w:t>]</w:t>
      </w:r>
      <w:r>
        <w:tab/>
        <w:t>ETSI GR NFV-SEC</w:t>
      </w:r>
      <w:r>
        <w:rPr>
          <w:rFonts w:hint="eastAsia"/>
        </w:rPr>
        <w:t xml:space="preserve"> 007:</w:t>
      </w:r>
      <w:r>
        <w:t xml:space="preserve"> "Functions Virtualisation (NFV);</w:t>
      </w:r>
      <w:r>
        <w:rPr>
          <w:rFonts w:hint="eastAsia"/>
        </w:rPr>
        <w:t xml:space="preserve"> </w:t>
      </w:r>
      <w:r>
        <w:t>Trust;</w:t>
      </w:r>
      <w:r>
        <w:rPr>
          <w:rFonts w:hint="eastAsia"/>
        </w:rPr>
        <w:t xml:space="preserve"> </w:t>
      </w:r>
      <w:r>
        <w:t>Report on Attestation Technologies and Practices for Secure Deployments".</w:t>
      </w:r>
    </w:p>
    <w:p w:rsidR="00726437" w:rsidRDefault="00865DC2">
      <w:pPr>
        <w:pStyle w:val="EX"/>
      </w:pPr>
      <w:r>
        <w:rPr>
          <w:rFonts w:hint="eastAsia"/>
        </w:rPr>
        <w:t>[</w:t>
      </w:r>
      <w:r>
        <w:t>9</w:t>
      </w:r>
      <w:r>
        <w:rPr>
          <w:rFonts w:hint="eastAsia"/>
        </w:rPr>
        <w:t>]</w:t>
      </w:r>
      <w:r>
        <w:tab/>
      </w:r>
      <w:r>
        <w:rPr>
          <w:rFonts w:hint="eastAsia"/>
        </w:rPr>
        <w:t>3GPP TR 33.848:</w:t>
      </w:r>
      <w:r>
        <w:t xml:space="preserve"> "Study on security impacts of virtualisation".</w:t>
      </w:r>
    </w:p>
    <w:p w:rsidR="00726437" w:rsidRDefault="00865DC2">
      <w:pPr>
        <w:pStyle w:val="EX"/>
      </w:pPr>
      <w:r>
        <w:t>[</w:t>
      </w:r>
      <w:r>
        <w:rPr>
          <w:rFonts w:hint="eastAsia"/>
        </w:rPr>
        <w:t>1</w:t>
      </w:r>
      <w:r>
        <w:t>0]</w:t>
      </w:r>
      <w:r>
        <w:tab/>
        <w:t>3GPP TR 33.</w:t>
      </w:r>
      <w:r>
        <w:rPr>
          <w:rFonts w:hint="eastAsia"/>
        </w:rPr>
        <w:t>805</w:t>
      </w:r>
      <w:r>
        <w:t>: "Study on security assurance methodology for 3GPP network products</w:t>
      </w:r>
      <w:r>
        <w:rPr>
          <w:rFonts w:hint="eastAsia"/>
        </w:rPr>
        <w:t xml:space="preserve"> </w:t>
      </w:r>
      <w:r>
        <w:t>(Release 12) ".</w:t>
      </w:r>
    </w:p>
    <w:p w:rsidR="00726437" w:rsidRDefault="00865DC2">
      <w:pPr>
        <w:pStyle w:val="EX"/>
      </w:pPr>
      <w:r>
        <w:rPr>
          <w:rFonts w:hint="eastAsia"/>
        </w:rPr>
        <w:t>[1</w:t>
      </w:r>
      <w:r>
        <w:t>1</w:t>
      </w:r>
      <w:r>
        <w:rPr>
          <w:rFonts w:hint="eastAsia"/>
        </w:rPr>
        <w:t>]</w:t>
      </w:r>
      <w:r>
        <w:tab/>
        <w:t>ETSI GS NFV 00</w:t>
      </w:r>
      <w:r>
        <w:rPr>
          <w:rFonts w:hint="eastAsia"/>
        </w:rPr>
        <w:t>2</w:t>
      </w:r>
      <w:r>
        <w:t>: "Network Functions Virtualisation (NFV); Architectural Framework".</w:t>
      </w:r>
    </w:p>
    <w:p w:rsidR="00726437" w:rsidRDefault="00865DC2">
      <w:pPr>
        <w:pStyle w:val="EX"/>
      </w:pPr>
      <w:r>
        <w:rPr>
          <w:rFonts w:hint="eastAsia"/>
        </w:rPr>
        <w:t>[</w:t>
      </w:r>
      <w:r>
        <w:t>12</w:t>
      </w:r>
      <w:r>
        <w:rPr>
          <w:rFonts w:hint="eastAsia"/>
        </w:rPr>
        <w:t>]</w:t>
      </w:r>
      <w:r>
        <w:tab/>
        <w:t>ETSI GS NFV</w:t>
      </w:r>
      <w:r>
        <w:rPr>
          <w:rFonts w:hint="eastAsia"/>
        </w:rPr>
        <w:t>-EVE</w:t>
      </w:r>
      <w:r>
        <w:t xml:space="preserve"> 00</w:t>
      </w:r>
      <w:r>
        <w:rPr>
          <w:rFonts w:hint="eastAsia"/>
        </w:rPr>
        <w:t xml:space="preserve">1: </w:t>
      </w:r>
      <w:r>
        <w:t>"Network Functions Virtualisation (NFV);</w:t>
      </w:r>
      <w:r>
        <w:rPr>
          <w:rFonts w:hint="eastAsia"/>
        </w:rPr>
        <w:t xml:space="preserve"> Virtualisation technologies; Hypervisor Domain Requirements Specification</w:t>
      </w:r>
      <w:r>
        <w:t>".</w:t>
      </w:r>
    </w:p>
    <w:p w:rsidR="00726437" w:rsidRDefault="00865DC2">
      <w:pPr>
        <w:pStyle w:val="EX"/>
      </w:pPr>
      <w:r>
        <w:rPr>
          <w:rFonts w:hint="eastAsia"/>
        </w:rPr>
        <w:lastRenderedPageBreak/>
        <w:t>[</w:t>
      </w:r>
      <w:r>
        <w:t>13</w:t>
      </w:r>
      <w:r>
        <w:rPr>
          <w:rFonts w:hint="eastAsia"/>
        </w:rPr>
        <w:t>]</w:t>
      </w:r>
      <w:r>
        <w:tab/>
        <w:t>ETSI GS NFV-IFA008: "Network Functions Virtualisation (NFV); Management and Orchestration; Ve-Vnfm reference point - Interface and Information Model Specification".</w:t>
      </w:r>
    </w:p>
    <w:p w:rsidR="00726437" w:rsidRDefault="00865DC2">
      <w:pPr>
        <w:pStyle w:val="EX"/>
      </w:pPr>
      <w:r>
        <w:rPr>
          <w:rFonts w:hint="eastAsia"/>
        </w:rPr>
        <w:t>[</w:t>
      </w:r>
      <w:r>
        <w:t>14</w:t>
      </w:r>
      <w:r>
        <w:rPr>
          <w:rFonts w:hint="eastAsia"/>
        </w:rPr>
        <w:t>]</w:t>
      </w:r>
      <w:r>
        <w:tab/>
        <w:t>ETSI GS NFV-IFA019: "Network Functions Virtualisation (NFV); Acceleration Technologies; Acceleration Resource Management Interface Specification".</w:t>
      </w:r>
    </w:p>
    <w:p w:rsidR="00726437" w:rsidRDefault="00865DC2">
      <w:pPr>
        <w:keepLines/>
        <w:ind w:left="1702" w:hanging="1418"/>
        <w:rPr>
          <w:rFonts w:eastAsia="宋体"/>
        </w:rPr>
      </w:pPr>
      <w:r>
        <w:rPr>
          <w:rFonts w:eastAsia="宋体"/>
        </w:rPr>
        <w:t>[15]</w:t>
      </w:r>
      <w:r>
        <w:rPr>
          <w:rFonts w:eastAsia="宋体"/>
        </w:rPr>
        <w:tab/>
        <w:t>ETSI GS NFV-IFA011: "Network Functions Virtualisation (NFV) Release 3; Management and Orchestration; VNF Descriptor and Packaging Specification".</w:t>
      </w:r>
    </w:p>
    <w:p w:rsidR="00726437" w:rsidRDefault="00865DC2">
      <w:pPr>
        <w:keepLines/>
        <w:ind w:left="1702" w:hanging="1418"/>
        <w:rPr>
          <w:rFonts w:eastAsia="宋体"/>
        </w:rPr>
      </w:pPr>
      <w:r>
        <w:rPr>
          <w:rFonts w:eastAsia="宋体" w:hint="eastAsia"/>
        </w:rPr>
        <w:t>[</w:t>
      </w:r>
      <w:r>
        <w:rPr>
          <w:rFonts w:eastAsia="宋体"/>
        </w:rPr>
        <w:t>16</w:t>
      </w:r>
      <w:r>
        <w:rPr>
          <w:rFonts w:eastAsia="宋体" w:hint="eastAsia"/>
        </w:rPr>
        <w:t>]</w:t>
      </w:r>
      <w:r>
        <w:rPr>
          <w:rFonts w:eastAsia="宋体"/>
        </w:rPr>
        <w:tab/>
      </w:r>
      <w:r>
        <w:rPr>
          <w:rFonts w:eastAsia="宋体" w:hint="eastAsia"/>
        </w:rPr>
        <w:t xml:space="preserve">ETSI GS NFV-SEC 012: </w:t>
      </w:r>
      <w:r>
        <w:rPr>
          <w:rFonts w:eastAsia="宋体"/>
        </w:rPr>
        <w:t>"Network Functions Virtualisation (NFV)</w:t>
      </w:r>
      <w:r>
        <w:rPr>
          <w:rFonts w:eastAsia="宋体" w:hint="eastAsia"/>
        </w:rPr>
        <w:t xml:space="preserve"> </w:t>
      </w:r>
      <w:r>
        <w:rPr>
          <w:rFonts w:eastAsia="宋体"/>
        </w:rPr>
        <w:t>Release 3;</w:t>
      </w:r>
      <w:r>
        <w:rPr>
          <w:rFonts w:eastAsia="宋体" w:hint="eastAsia"/>
        </w:rPr>
        <w:t xml:space="preserve"> </w:t>
      </w:r>
      <w:r>
        <w:rPr>
          <w:rFonts w:eastAsia="宋体"/>
        </w:rPr>
        <w:t>Security;</w:t>
      </w:r>
      <w:r>
        <w:rPr>
          <w:rFonts w:eastAsia="宋体" w:hint="eastAsia"/>
        </w:rPr>
        <w:t xml:space="preserve"> </w:t>
      </w:r>
      <w:r>
        <w:rPr>
          <w:rFonts w:eastAsia="宋体"/>
        </w:rPr>
        <w:t>System architecture specification</w:t>
      </w:r>
      <w:r>
        <w:rPr>
          <w:rFonts w:eastAsia="宋体" w:hint="eastAsia"/>
        </w:rPr>
        <w:t xml:space="preserve"> </w:t>
      </w:r>
      <w:r>
        <w:rPr>
          <w:rFonts w:eastAsia="宋体"/>
        </w:rPr>
        <w:t>for execution of sensitive NFV components".</w:t>
      </w:r>
    </w:p>
    <w:p w:rsidR="00726437" w:rsidRDefault="00865DC2">
      <w:pPr>
        <w:keepLines/>
        <w:ind w:left="1702" w:hanging="1418"/>
        <w:rPr>
          <w:rFonts w:eastAsia="宋体"/>
        </w:rPr>
      </w:pPr>
      <w:r>
        <w:rPr>
          <w:rFonts w:eastAsia="宋体"/>
        </w:rPr>
        <w:t>[17]</w:t>
      </w:r>
      <w:r>
        <w:rPr>
          <w:rFonts w:eastAsia="宋体"/>
        </w:rPr>
        <w:tab/>
        <w:t>ETSI GS NFV 003: "Network Functions Virtualisation (NFV); Terminology for Main Concepts in NFV".</w:t>
      </w:r>
    </w:p>
    <w:p w:rsidR="00726437" w:rsidRDefault="00865DC2">
      <w:pPr>
        <w:pStyle w:val="1"/>
      </w:pPr>
      <w:bookmarkStart w:id="1300" w:name="_Toc57018688"/>
      <w:bookmarkStart w:id="1301" w:name="_Toc57022352"/>
      <w:bookmarkStart w:id="1302" w:name="_Toc63099858"/>
      <w:r>
        <w:t>3</w:t>
      </w:r>
      <w:r>
        <w:tab/>
        <w:t>Definitions of terms, symbols and abbreviations</w:t>
      </w:r>
      <w:bookmarkEnd w:id="1300"/>
      <w:bookmarkEnd w:id="1301"/>
      <w:bookmarkEnd w:id="1302"/>
    </w:p>
    <w:p w:rsidR="00726437" w:rsidRDefault="00865DC2">
      <w:pPr>
        <w:pStyle w:val="2"/>
      </w:pPr>
      <w:bookmarkStart w:id="1303" w:name="_Toc57018689"/>
      <w:bookmarkStart w:id="1304" w:name="_Toc57022353"/>
      <w:bookmarkStart w:id="1305" w:name="_Toc63099859"/>
      <w:r>
        <w:t>3.1</w:t>
      </w:r>
      <w:r>
        <w:tab/>
        <w:t>Terms</w:t>
      </w:r>
      <w:bookmarkEnd w:id="1303"/>
      <w:bookmarkEnd w:id="1304"/>
      <w:bookmarkEnd w:id="1305"/>
    </w:p>
    <w:p w:rsidR="00726437" w:rsidRDefault="00865DC2">
      <w:r>
        <w:t>For the purposes of the present document, the terms given in TR 21.905 [1] and the following apply. A term defined in the present document takes precedence over the definition of the same term, if any, in TR 21.905 [1].</w:t>
      </w:r>
    </w:p>
    <w:p w:rsidR="00726437" w:rsidRDefault="00865DC2">
      <w:pPr>
        <w:rPr>
          <w:rFonts w:eastAsia="宋体"/>
          <w:b/>
          <w:lang w:eastAsia="zh-CN"/>
        </w:rPr>
      </w:pPr>
      <w:r>
        <w:rPr>
          <w:rFonts w:eastAsia="宋体"/>
          <w:b/>
          <w:lang w:eastAsia="zh-CN"/>
        </w:rPr>
        <w:t xml:space="preserve">Network Functions Virtualisation Infrastructure (NFVI): </w:t>
      </w:r>
      <w:r>
        <w:rPr>
          <w:rFonts w:eastAsia="宋体"/>
          <w:lang w:eastAsia="zh-CN"/>
        </w:rPr>
        <w:t>totality of all hardware and software components that build up the environment in which VNFs are deployed</w:t>
      </w:r>
      <w:r>
        <w:rPr>
          <w:rFonts w:eastAsia="宋体" w:hint="eastAsia"/>
          <w:lang w:eastAsia="zh-CN"/>
        </w:rPr>
        <w:t>,</w:t>
      </w:r>
      <w:r>
        <w:rPr>
          <w:rFonts w:eastAsia="宋体"/>
          <w:lang w:eastAsia="zh-CN"/>
        </w:rPr>
        <w:t xml:space="preserve"> as defined in ETSI GS NFV 003 [17].</w:t>
      </w:r>
    </w:p>
    <w:p w:rsidR="00726437" w:rsidRDefault="00865DC2">
      <w:pPr>
        <w:rPr>
          <w:rFonts w:eastAsia="宋体"/>
          <w:lang w:eastAsia="zh-CN"/>
        </w:rPr>
      </w:pPr>
      <w:r>
        <w:rPr>
          <w:rFonts w:eastAsia="宋体"/>
          <w:b/>
          <w:lang w:eastAsia="zh-CN"/>
        </w:rPr>
        <w:t xml:space="preserve">Network Functions Virtualisation Orchestrator (NFVO): </w:t>
      </w:r>
      <w:r>
        <w:rPr>
          <w:rFonts w:eastAsia="宋体"/>
          <w:lang w:eastAsia="zh-CN"/>
        </w:rPr>
        <w:t>functional block that manages the Network Service (NS) lifecycle and coordinates the management of NS lifecycle, VNF lifecycle (supported by the VNFM) and NFVI resources (supported by the VIM) to ensure an optimized allocation of the necessary resources and connectivity, as defined in ETSI GS NFV 003 [17].</w:t>
      </w:r>
    </w:p>
    <w:p w:rsidR="00726437" w:rsidRDefault="00865DC2">
      <w:pPr>
        <w:rPr>
          <w:rFonts w:eastAsia="宋体"/>
          <w:lang w:eastAsia="zh-CN"/>
        </w:rPr>
      </w:pPr>
      <w:r>
        <w:rPr>
          <w:rFonts w:eastAsia="宋体"/>
          <w:b/>
          <w:lang w:eastAsia="zh-CN"/>
        </w:rPr>
        <w:t xml:space="preserve">Virtualised Infrastructure Manager (VIM): </w:t>
      </w:r>
      <w:r>
        <w:rPr>
          <w:rFonts w:eastAsia="宋体"/>
          <w:lang w:eastAsia="zh-CN"/>
        </w:rPr>
        <w:t>functional block that is responsible for controlling and managing the NFVI compute, storage and network resources, usually within one operator's Infrastructure Domain (e.g. NFVI-PoP), as defined in ETSI GS NFV 003 [17].</w:t>
      </w:r>
    </w:p>
    <w:p w:rsidR="00726437" w:rsidRDefault="00865DC2">
      <w:pPr>
        <w:rPr>
          <w:rFonts w:eastAsia="宋体"/>
          <w:lang w:eastAsia="zh-CN"/>
        </w:rPr>
      </w:pPr>
      <w:r>
        <w:rPr>
          <w:rFonts w:eastAsia="宋体"/>
          <w:b/>
          <w:lang w:eastAsia="zh-CN"/>
        </w:rPr>
        <w:t xml:space="preserve">Virtual Machine (VM): </w:t>
      </w:r>
      <w:r>
        <w:rPr>
          <w:rFonts w:eastAsia="宋体"/>
          <w:lang w:eastAsia="zh-CN"/>
        </w:rPr>
        <w:t>virtualised computation environment that behaves very much like a physical computer/server, as defined in ETSI GS NFV 003 [17].</w:t>
      </w:r>
    </w:p>
    <w:p w:rsidR="00726437" w:rsidRDefault="00865DC2">
      <w:pPr>
        <w:rPr>
          <w:rFonts w:eastAsia="宋体"/>
          <w:lang w:eastAsia="zh-CN"/>
        </w:rPr>
      </w:pPr>
      <w:r>
        <w:rPr>
          <w:rFonts w:eastAsia="宋体"/>
          <w:b/>
          <w:lang w:eastAsia="zh-CN"/>
        </w:rPr>
        <w:t xml:space="preserve">Virtualised Network Function (VNF): </w:t>
      </w:r>
      <w:r>
        <w:rPr>
          <w:rFonts w:eastAsia="宋体"/>
          <w:lang w:eastAsia="zh-CN"/>
        </w:rPr>
        <w:t>implementation of an NF that can be deployed on a Network Function Virtualisation Infrastructure (NFVI), as defined in ETSI GS NFV 003 [17].</w:t>
      </w:r>
    </w:p>
    <w:p w:rsidR="00726437" w:rsidRDefault="00865DC2">
      <w:pPr>
        <w:rPr>
          <w:rFonts w:eastAsia="宋体"/>
          <w:b/>
          <w:lang w:eastAsia="zh-CN"/>
        </w:rPr>
      </w:pPr>
      <w:r>
        <w:rPr>
          <w:rFonts w:eastAsia="宋体"/>
          <w:b/>
          <w:lang w:eastAsia="zh-CN"/>
        </w:rPr>
        <w:t xml:space="preserve">Virtualised Network Function Component (VNFC): </w:t>
      </w:r>
      <w:r>
        <w:rPr>
          <w:rFonts w:eastAsia="宋体"/>
          <w:lang w:eastAsia="zh-CN"/>
        </w:rPr>
        <w:t>internal component of a VNF providing a VNF Provider a defined sub-set of that VNF's functionality, with the main characteristic that a single instance of this component maps 1:1 against a single Virtualisation Container, as defined in ETSI GS NFV 003 [17].</w:t>
      </w:r>
    </w:p>
    <w:p w:rsidR="00726437" w:rsidRDefault="00865DC2">
      <w:pPr>
        <w:rPr>
          <w:rFonts w:eastAsia="宋体"/>
          <w:lang w:eastAsia="zh-CN"/>
        </w:rPr>
      </w:pPr>
      <w:r>
        <w:rPr>
          <w:rFonts w:eastAsia="宋体"/>
          <w:b/>
          <w:lang w:eastAsia="zh-CN"/>
        </w:rPr>
        <w:t xml:space="preserve">Virtualised Network Function Component Instance (VNFCI): </w:t>
      </w:r>
      <w:r>
        <w:rPr>
          <w:rFonts w:eastAsia="宋体"/>
          <w:lang w:eastAsia="zh-CN"/>
        </w:rPr>
        <w:t>instance of a VNFC deployed in a specific Virtualisation Container instance. It has a lifecycle dependency with its parent VNF instance, as defined in ETSI GS NFV 003 [17].</w:t>
      </w:r>
    </w:p>
    <w:p w:rsidR="00726437" w:rsidRDefault="00865DC2">
      <w:pPr>
        <w:rPr>
          <w:rFonts w:eastAsia="宋体"/>
          <w:lang w:eastAsia="zh-CN"/>
        </w:rPr>
      </w:pPr>
      <w:r>
        <w:rPr>
          <w:rFonts w:eastAsia="宋体"/>
          <w:b/>
          <w:lang w:eastAsia="zh-CN"/>
        </w:rPr>
        <w:t xml:space="preserve">Virtualised Network Function Manager (VNFM): </w:t>
      </w:r>
      <w:r>
        <w:rPr>
          <w:rFonts w:eastAsia="宋体"/>
          <w:lang w:eastAsia="zh-CN"/>
        </w:rPr>
        <w:t>functional block that is responsible for the lifecycle management of VNF, as defined in ETSI GS NFV 003 [17].</w:t>
      </w:r>
    </w:p>
    <w:p w:rsidR="00726437" w:rsidRDefault="00865DC2">
      <w:pPr>
        <w:rPr>
          <w:rFonts w:eastAsia="宋体"/>
          <w:lang w:eastAsia="zh-CN"/>
        </w:rPr>
      </w:pPr>
      <w:r>
        <w:rPr>
          <w:rFonts w:eastAsia="宋体"/>
          <w:b/>
          <w:bCs/>
          <w:lang w:eastAsia="zh-CN"/>
        </w:rPr>
        <w:t xml:space="preserve">VNF Package: </w:t>
      </w:r>
      <w:r>
        <w:rPr>
          <w:rFonts w:eastAsia="宋体"/>
          <w:lang w:eastAsia="zh-CN"/>
        </w:rPr>
        <w:t>archive that includes a VNF descriptor, the software image(s) associated with the VNF, as well as additional artefacts, e.g. to check the integrity and to prove the validity of the archive, as defined in ETSI GS NFV 003 [17].</w:t>
      </w:r>
    </w:p>
    <w:p w:rsidR="00726437" w:rsidRDefault="00865DC2">
      <w:pPr>
        <w:rPr>
          <w:lang w:eastAsia="zh-CN"/>
        </w:rPr>
      </w:pPr>
      <w:r>
        <w:rPr>
          <w:b/>
          <w:lang w:eastAsia="zh-CN"/>
        </w:rPr>
        <w:t xml:space="preserve">virtualised network product class: </w:t>
      </w:r>
      <w:r>
        <w:rPr>
          <w:lang w:eastAsia="zh-CN"/>
        </w:rPr>
        <w:t>class of product</w:t>
      </w:r>
      <w:r>
        <w:rPr>
          <w:rFonts w:hint="eastAsia"/>
          <w:lang w:eastAsia="zh-CN"/>
        </w:rPr>
        <w:t>s</w:t>
      </w:r>
      <w:r>
        <w:rPr>
          <w:lang w:eastAsia="zh-CN"/>
        </w:rPr>
        <w:t xml:space="preserve"> that implement </w:t>
      </w:r>
      <w:r>
        <w:rPr>
          <w:rFonts w:hint="eastAsia"/>
          <w:lang w:eastAsia="zh-CN"/>
        </w:rPr>
        <w:t xml:space="preserve">3GPP </w:t>
      </w:r>
      <w:r>
        <w:rPr>
          <w:lang w:eastAsia="zh-CN"/>
        </w:rPr>
        <w:t>defined network functionalities run</w:t>
      </w:r>
      <w:r>
        <w:rPr>
          <w:rFonts w:hint="eastAsia"/>
          <w:lang w:eastAsia="zh-CN"/>
        </w:rPr>
        <w:t>ning</w:t>
      </w:r>
      <w:r>
        <w:rPr>
          <w:lang w:eastAsia="zh-CN"/>
        </w:rPr>
        <w:t xml:space="preserve"> on Network Function Virtualisation Infrastructure (NFVI). </w:t>
      </w:r>
    </w:p>
    <w:p w:rsidR="00726437" w:rsidRDefault="00865DC2">
      <w:pPr>
        <w:rPr>
          <w:lang w:eastAsia="zh-CN"/>
        </w:rPr>
      </w:pPr>
      <w:r>
        <w:rPr>
          <w:b/>
          <w:lang w:eastAsia="zh-CN"/>
        </w:rPr>
        <w:t>virtualised network product:</w:t>
      </w:r>
      <w:r>
        <w:rPr>
          <w:lang w:eastAsia="zh-CN"/>
        </w:rPr>
        <w:t xml:space="preserve"> A virtualised network product is the instantiation of one or more virtualised network product class(es).</w:t>
      </w:r>
    </w:p>
    <w:p w:rsidR="00726437" w:rsidRDefault="00865DC2">
      <w:pPr>
        <w:pStyle w:val="2"/>
      </w:pPr>
      <w:bookmarkStart w:id="1306" w:name="_Toc57022354"/>
      <w:bookmarkStart w:id="1307" w:name="_Toc57018690"/>
      <w:bookmarkStart w:id="1308" w:name="_Toc63099860"/>
      <w:r>
        <w:lastRenderedPageBreak/>
        <w:t>3.2</w:t>
      </w:r>
      <w:r>
        <w:tab/>
        <w:t>Symbols</w:t>
      </w:r>
      <w:bookmarkEnd w:id="1306"/>
      <w:bookmarkEnd w:id="1307"/>
      <w:bookmarkEnd w:id="1308"/>
    </w:p>
    <w:p w:rsidR="00726437" w:rsidRDefault="00865DC2">
      <w:pPr>
        <w:keepNext/>
      </w:pPr>
      <w:r>
        <w:t>Void.</w:t>
      </w:r>
    </w:p>
    <w:p w:rsidR="00726437" w:rsidRDefault="00865DC2">
      <w:pPr>
        <w:pStyle w:val="2"/>
      </w:pPr>
      <w:bookmarkStart w:id="1309" w:name="_Toc57022355"/>
      <w:bookmarkStart w:id="1310" w:name="_Toc57018691"/>
      <w:bookmarkStart w:id="1311" w:name="_Toc63099861"/>
      <w:r>
        <w:t>3.3</w:t>
      </w:r>
      <w:r>
        <w:tab/>
        <w:t>Abbreviations</w:t>
      </w:r>
      <w:bookmarkEnd w:id="1309"/>
      <w:bookmarkEnd w:id="1310"/>
      <w:bookmarkEnd w:id="1311"/>
    </w:p>
    <w:p w:rsidR="00726437" w:rsidRDefault="00865DC2">
      <w:pPr>
        <w:keepNext/>
      </w:pPr>
      <w:r>
        <w:t>For the purposes of the present document, the abbreviations given in TR 21.905 [1] and the following apply. An abbreviation defined in the present document takes precedence over the definition of the same abbreviation, if any, in TR 21.905 [1].</w:t>
      </w:r>
    </w:p>
    <w:p w:rsidR="00726437" w:rsidRDefault="00865DC2">
      <w:pPr>
        <w:pStyle w:val="EW"/>
        <w:rPr>
          <w:rFonts w:eastAsia="宋体"/>
        </w:rPr>
      </w:pPr>
      <w:r>
        <w:rPr>
          <w:rFonts w:eastAsia="宋体"/>
        </w:rPr>
        <w:t>NFV</w:t>
      </w:r>
      <w:r>
        <w:rPr>
          <w:rFonts w:eastAsia="宋体"/>
        </w:rPr>
        <w:tab/>
        <w:t>Network Functions Virtualisation</w:t>
      </w:r>
    </w:p>
    <w:p w:rsidR="00726437" w:rsidRDefault="00865DC2">
      <w:pPr>
        <w:pStyle w:val="EW"/>
        <w:rPr>
          <w:rFonts w:eastAsia="宋体"/>
        </w:rPr>
      </w:pPr>
      <w:r>
        <w:rPr>
          <w:rFonts w:eastAsia="宋体"/>
        </w:rPr>
        <w:t>NFVI</w:t>
      </w:r>
      <w:r>
        <w:rPr>
          <w:rFonts w:eastAsia="宋体"/>
        </w:rPr>
        <w:tab/>
        <w:t xml:space="preserve">Network Functions Virtualisation Infrastructure </w:t>
      </w:r>
    </w:p>
    <w:p w:rsidR="00726437" w:rsidRDefault="00865DC2">
      <w:pPr>
        <w:pStyle w:val="EW"/>
        <w:rPr>
          <w:rFonts w:eastAsia="宋体"/>
        </w:rPr>
      </w:pPr>
      <w:r>
        <w:rPr>
          <w:rFonts w:eastAsia="宋体"/>
        </w:rPr>
        <w:t>NFVO</w:t>
      </w:r>
      <w:r>
        <w:rPr>
          <w:rFonts w:eastAsia="宋体"/>
        </w:rPr>
        <w:tab/>
        <w:t xml:space="preserve">Network Functions Virtualisation Orchestrator </w:t>
      </w:r>
    </w:p>
    <w:p w:rsidR="00726437" w:rsidRDefault="00865DC2">
      <w:pPr>
        <w:pStyle w:val="EW"/>
        <w:rPr>
          <w:rFonts w:eastAsia="宋体"/>
        </w:rPr>
      </w:pPr>
      <w:r>
        <w:rPr>
          <w:rFonts w:eastAsia="宋体"/>
        </w:rPr>
        <w:t>VIM</w:t>
      </w:r>
      <w:r>
        <w:rPr>
          <w:rFonts w:eastAsia="宋体"/>
        </w:rPr>
        <w:tab/>
        <w:t>Virtualised Infrastructure Manager</w:t>
      </w:r>
    </w:p>
    <w:p w:rsidR="00726437" w:rsidRDefault="00865DC2">
      <w:pPr>
        <w:pStyle w:val="EW"/>
        <w:rPr>
          <w:rFonts w:eastAsia="宋体"/>
        </w:rPr>
      </w:pPr>
      <w:r>
        <w:rPr>
          <w:rFonts w:eastAsia="宋体"/>
        </w:rPr>
        <w:t>VM</w:t>
      </w:r>
      <w:r>
        <w:rPr>
          <w:rFonts w:eastAsia="宋体"/>
        </w:rPr>
        <w:tab/>
        <w:t xml:space="preserve">Virtual Machine </w:t>
      </w:r>
    </w:p>
    <w:p w:rsidR="00726437" w:rsidRDefault="00865DC2">
      <w:pPr>
        <w:pStyle w:val="EW"/>
        <w:rPr>
          <w:rFonts w:eastAsia="宋体"/>
          <w:lang w:eastAsia="zh-CN"/>
        </w:rPr>
      </w:pPr>
      <w:r>
        <w:rPr>
          <w:rFonts w:eastAsia="宋体"/>
        </w:rPr>
        <w:t>VNF</w:t>
      </w:r>
      <w:r>
        <w:rPr>
          <w:rFonts w:eastAsia="宋体"/>
        </w:rPr>
        <w:tab/>
        <w:t>Virtualised Network Function</w:t>
      </w:r>
    </w:p>
    <w:p w:rsidR="00726437" w:rsidRDefault="00865DC2">
      <w:pPr>
        <w:pStyle w:val="EW"/>
        <w:rPr>
          <w:rFonts w:eastAsia="宋体"/>
          <w:lang w:eastAsia="zh-CN"/>
        </w:rPr>
      </w:pPr>
      <w:bookmarkStart w:id="1312" w:name="clause4"/>
      <w:bookmarkEnd w:id="1312"/>
      <w:r>
        <w:rPr>
          <w:rFonts w:eastAsia="宋体"/>
          <w:lang w:eastAsia="zh-CN"/>
        </w:rPr>
        <w:t>VNFC</w:t>
      </w:r>
      <w:r>
        <w:rPr>
          <w:rFonts w:eastAsia="宋体"/>
          <w:lang w:eastAsia="zh-CN"/>
        </w:rPr>
        <w:tab/>
        <w:t>Virtualised Network Function Component</w:t>
      </w:r>
    </w:p>
    <w:p w:rsidR="00726437" w:rsidRDefault="00865DC2">
      <w:pPr>
        <w:pStyle w:val="EW"/>
        <w:rPr>
          <w:rFonts w:eastAsia="宋体"/>
          <w:lang w:eastAsia="zh-CN"/>
        </w:rPr>
      </w:pPr>
      <w:r>
        <w:rPr>
          <w:rFonts w:eastAsia="宋体"/>
          <w:lang w:eastAsia="zh-CN"/>
        </w:rPr>
        <w:t>VNFCI</w:t>
      </w:r>
      <w:r>
        <w:rPr>
          <w:rFonts w:eastAsia="宋体"/>
          <w:lang w:eastAsia="zh-CN"/>
        </w:rPr>
        <w:tab/>
        <w:t>Virtualised Network Function Component Instance</w:t>
      </w:r>
    </w:p>
    <w:p w:rsidR="00726437" w:rsidRDefault="00865DC2">
      <w:pPr>
        <w:pStyle w:val="EX"/>
        <w:rPr>
          <w:rFonts w:eastAsia="宋体"/>
          <w:lang w:eastAsia="zh-CN"/>
        </w:rPr>
      </w:pPr>
      <w:r>
        <w:rPr>
          <w:rFonts w:eastAsia="宋体" w:hint="eastAsia"/>
          <w:lang w:eastAsia="zh-CN"/>
        </w:rPr>
        <w:t>VNFM</w:t>
      </w:r>
      <w:r>
        <w:rPr>
          <w:rFonts w:eastAsia="宋体"/>
          <w:lang w:eastAsia="zh-CN"/>
        </w:rPr>
        <w:tab/>
        <w:t>Virtualised Network Function Manager</w:t>
      </w:r>
    </w:p>
    <w:p w:rsidR="00726437" w:rsidRDefault="00865DC2">
      <w:pPr>
        <w:pStyle w:val="1"/>
      </w:pPr>
      <w:bookmarkStart w:id="1313" w:name="_Toc57022356"/>
      <w:bookmarkStart w:id="1314" w:name="_Toc57018692"/>
      <w:bookmarkStart w:id="1315" w:name="_Toc63099862"/>
      <w:r>
        <w:t>4</w:t>
      </w:r>
      <w:r>
        <w:tab/>
      </w:r>
      <w:r>
        <w:rPr>
          <w:rFonts w:hint="eastAsia"/>
          <w:lang w:eastAsia="zh-CN"/>
        </w:rPr>
        <w:t>Overview</w:t>
      </w:r>
      <w:bookmarkEnd w:id="1313"/>
      <w:bookmarkEnd w:id="1314"/>
      <w:bookmarkEnd w:id="1315"/>
    </w:p>
    <w:p w:rsidR="00726437" w:rsidRDefault="00865DC2">
      <w:pPr>
        <w:pStyle w:val="2"/>
      </w:pPr>
      <w:bookmarkStart w:id="1316" w:name="_Toc57018693"/>
      <w:bookmarkStart w:id="1317" w:name="_Toc57022357"/>
      <w:bookmarkStart w:id="1318" w:name="_Toc63099863"/>
      <w:r>
        <w:t>4.1</w:t>
      </w:r>
      <w:r>
        <w:tab/>
        <w:t>Introduction</w:t>
      </w:r>
      <w:bookmarkEnd w:id="1316"/>
      <w:bookmarkEnd w:id="1317"/>
      <w:bookmarkEnd w:id="1318"/>
    </w:p>
    <w:p w:rsidR="00726437" w:rsidRDefault="00865DC2">
      <w:pPr>
        <w:pStyle w:val="3"/>
        <w:rPr>
          <w:rFonts w:eastAsiaTheme="minorEastAsia"/>
        </w:rPr>
      </w:pPr>
      <w:bookmarkStart w:id="1319" w:name="_Toc57018694"/>
      <w:bookmarkStart w:id="1320" w:name="_Toc57022358"/>
      <w:bookmarkStart w:id="1321" w:name="_Toc63099864"/>
      <w:r>
        <w:rPr>
          <w:rFonts w:eastAsiaTheme="minorEastAsia"/>
        </w:rPr>
        <w:t>4.1.1</w:t>
      </w:r>
      <w:r>
        <w:rPr>
          <w:rFonts w:eastAsiaTheme="minorEastAsia"/>
        </w:rPr>
        <w:tab/>
        <w:t>Considerations on network product class when using NFV technology</w:t>
      </w:r>
      <w:bookmarkEnd w:id="1319"/>
      <w:bookmarkEnd w:id="1320"/>
      <w:bookmarkEnd w:id="1321"/>
    </w:p>
    <w:p w:rsidR="00726437" w:rsidRDefault="00865DC2">
      <w:pPr>
        <w:rPr>
          <w:lang w:eastAsia="zh-CN"/>
        </w:rPr>
      </w:pPr>
      <w:r>
        <w:rPr>
          <w:rFonts w:eastAsia="宋体" w:hint="eastAsia"/>
          <w:lang w:eastAsia="zh-CN"/>
        </w:rPr>
        <w:t xml:space="preserve">The definitions of network product class and network product were </w:t>
      </w:r>
      <w:r>
        <w:rPr>
          <w:rFonts w:eastAsia="宋体"/>
          <w:lang w:eastAsia="zh-CN"/>
        </w:rPr>
        <w:t>documented</w:t>
      </w:r>
      <w:r>
        <w:rPr>
          <w:rFonts w:eastAsia="宋体" w:hint="eastAsia"/>
          <w:lang w:eastAsia="zh-CN"/>
        </w:rPr>
        <w:t xml:space="preserve"> in the TR 33.916 [</w:t>
      </w:r>
      <w:r>
        <w:rPr>
          <w:rFonts w:eastAsia="宋体"/>
          <w:lang w:eastAsia="zh-CN"/>
        </w:rPr>
        <w:t>2</w:t>
      </w:r>
      <w:r>
        <w:rPr>
          <w:rFonts w:eastAsia="宋体" w:hint="eastAsia"/>
          <w:lang w:eastAsia="zh-CN"/>
        </w:rPr>
        <w:t xml:space="preserve">]. </w:t>
      </w:r>
      <w:r>
        <w:rPr>
          <w:lang w:eastAsia="zh-CN"/>
        </w:rPr>
        <w:t>For</w:t>
      </w:r>
      <w:r>
        <w:rPr>
          <w:rFonts w:hint="eastAsia"/>
          <w:lang w:eastAsia="zh-CN"/>
        </w:rPr>
        <w:t xml:space="preserve"> </w:t>
      </w:r>
      <w:r>
        <w:rPr>
          <w:lang w:eastAsia="zh-CN"/>
        </w:rPr>
        <w:t xml:space="preserve">implementing </w:t>
      </w:r>
      <w:r>
        <w:rPr>
          <w:rFonts w:hint="eastAsia"/>
          <w:lang w:eastAsia="zh-CN"/>
        </w:rPr>
        <w:t>3GPP defined functionalities</w:t>
      </w:r>
      <w:r>
        <w:rPr>
          <w:lang w:eastAsia="zh-CN"/>
        </w:rPr>
        <w:t xml:space="preserve"> in network products</w:t>
      </w:r>
      <w:r>
        <w:rPr>
          <w:rFonts w:hint="eastAsia"/>
          <w:lang w:eastAsia="zh-CN"/>
        </w:rPr>
        <w:t xml:space="preserve">, some functionalities that relate to the </w:t>
      </w:r>
      <w:r>
        <w:rPr>
          <w:lang w:eastAsia="zh-CN"/>
        </w:rPr>
        <w:t>supporting</w:t>
      </w:r>
      <w:r>
        <w:rPr>
          <w:rFonts w:hint="eastAsia"/>
          <w:lang w:eastAsia="zh-CN"/>
        </w:rPr>
        <w:t xml:space="preserve"> platform (e.g. hardware components, operating system, etc.)</w:t>
      </w:r>
      <w:r>
        <w:rPr>
          <w:lang w:eastAsia="zh-CN"/>
        </w:rPr>
        <w:t xml:space="preserve"> also need to be implemented</w:t>
      </w:r>
      <w:r>
        <w:rPr>
          <w:rFonts w:hint="eastAsia"/>
          <w:lang w:eastAsia="zh-CN"/>
        </w:rPr>
        <w:t>.</w:t>
      </w:r>
      <w:r>
        <w:rPr>
          <w:lang w:eastAsia="zh-CN"/>
        </w:rPr>
        <w:t xml:space="preserve"> </w:t>
      </w:r>
      <w:r>
        <w:rPr>
          <w:rFonts w:hint="eastAsia"/>
          <w:lang w:eastAsia="zh-CN"/>
        </w:rPr>
        <w:t>The platform provides execut</w:t>
      </w:r>
      <w:r>
        <w:rPr>
          <w:lang w:eastAsia="zh-CN"/>
        </w:rPr>
        <w:t>ion</w:t>
      </w:r>
      <w:r>
        <w:rPr>
          <w:rFonts w:hint="eastAsia"/>
          <w:lang w:eastAsia="zh-CN"/>
        </w:rPr>
        <w:t xml:space="preserve"> environment for 3GPP defined functionalities. </w:t>
      </w:r>
      <w:r>
        <w:rPr>
          <w:lang w:eastAsia="zh-CN"/>
        </w:rPr>
        <w:t xml:space="preserve">For physical </w:t>
      </w:r>
      <w:r>
        <w:rPr>
          <w:rFonts w:hint="eastAsia"/>
          <w:lang w:eastAsia="zh-CN"/>
        </w:rPr>
        <w:t>network products</w:t>
      </w:r>
      <w:r>
        <w:rPr>
          <w:lang w:eastAsia="zh-CN"/>
        </w:rPr>
        <w:t xml:space="preserve">, </w:t>
      </w:r>
      <w:r>
        <w:rPr>
          <w:rFonts w:hint="eastAsia"/>
          <w:lang w:eastAsia="zh-CN"/>
        </w:rPr>
        <w:t xml:space="preserve">the </w:t>
      </w:r>
      <w:r>
        <w:rPr>
          <w:lang w:eastAsia="zh-CN"/>
        </w:rPr>
        <w:t xml:space="preserve">platform and </w:t>
      </w:r>
      <w:r>
        <w:rPr>
          <w:rFonts w:hint="eastAsia"/>
          <w:lang w:eastAsia="zh-CN"/>
        </w:rPr>
        <w:t xml:space="preserve">the 3GPP defined </w:t>
      </w:r>
      <w:r>
        <w:rPr>
          <w:lang w:eastAsia="zh-CN"/>
        </w:rPr>
        <w:t>function</w:t>
      </w:r>
      <w:r>
        <w:rPr>
          <w:rFonts w:hint="eastAsia"/>
          <w:lang w:eastAsia="zh-CN"/>
        </w:rPr>
        <w:t>alities</w:t>
      </w:r>
      <w:r>
        <w:rPr>
          <w:lang w:eastAsia="zh-CN"/>
        </w:rPr>
        <w:t xml:space="preserve"> are tightly coupled, while for virtualised </w:t>
      </w:r>
      <w:r>
        <w:rPr>
          <w:rFonts w:hint="eastAsia"/>
          <w:lang w:eastAsia="zh-CN"/>
        </w:rPr>
        <w:t>network products</w:t>
      </w:r>
      <w:r>
        <w:rPr>
          <w:lang w:eastAsia="zh-CN"/>
        </w:rPr>
        <w:t xml:space="preserve">, </w:t>
      </w:r>
      <w:r>
        <w:rPr>
          <w:rFonts w:hint="eastAsia"/>
          <w:lang w:eastAsia="zh-CN"/>
        </w:rPr>
        <w:t xml:space="preserve">the </w:t>
      </w:r>
      <w:r>
        <w:rPr>
          <w:lang w:eastAsia="zh-CN"/>
        </w:rPr>
        <w:t xml:space="preserve">platform and </w:t>
      </w:r>
      <w:r>
        <w:rPr>
          <w:rFonts w:hint="eastAsia"/>
          <w:lang w:eastAsia="zh-CN"/>
        </w:rPr>
        <w:t xml:space="preserve">the 3GPP defined </w:t>
      </w:r>
      <w:r>
        <w:rPr>
          <w:lang w:eastAsia="zh-CN"/>
        </w:rPr>
        <w:t>function</w:t>
      </w:r>
      <w:r>
        <w:rPr>
          <w:rFonts w:hint="eastAsia"/>
          <w:lang w:eastAsia="zh-CN"/>
        </w:rPr>
        <w:t>alities</w:t>
      </w:r>
      <w:r>
        <w:rPr>
          <w:lang w:eastAsia="zh-CN"/>
        </w:rPr>
        <w:t xml:space="preserve"> are decoupled</w:t>
      </w:r>
      <w:r>
        <w:rPr>
          <w:rFonts w:hint="eastAsia"/>
          <w:lang w:eastAsia="zh-CN"/>
        </w:rPr>
        <w:t>. The platform of virtualised network product</w:t>
      </w:r>
      <w:r>
        <w:rPr>
          <w:lang w:eastAsia="zh-CN"/>
        </w:rPr>
        <w:t>s</w:t>
      </w:r>
      <w:r>
        <w:rPr>
          <w:rFonts w:hint="eastAsia"/>
          <w:lang w:eastAsia="zh-CN"/>
        </w:rPr>
        <w:t xml:space="preserve"> composes </w:t>
      </w:r>
      <w:r>
        <w:rPr>
          <w:lang w:eastAsia="zh-CN"/>
        </w:rPr>
        <w:t xml:space="preserve">of a </w:t>
      </w:r>
      <w:r>
        <w:rPr>
          <w:rFonts w:hint="eastAsia"/>
          <w:lang w:eastAsia="zh-CN"/>
        </w:rPr>
        <w:t xml:space="preserve">hardware </w:t>
      </w:r>
      <w:r>
        <w:rPr>
          <w:lang w:eastAsia="zh-CN"/>
        </w:rPr>
        <w:t xml:space="preserve">layer </w:t>
      </w:r>
      <w:r>
        <w:rPr>
          <w:rFonts w:hint="eastAsia"/>
          <w:lang w:eastAsia="zh-CN"/>
        </w:rPr>
        <w:t xml:space="preserve">and </w:t>
      </w:r>
      <w:r>
        <w:rPr>
          <w:lang w:eastAsia="zh-CN"/>
        </w:rPr>
        <w:t xml:space="preserve">a </w:t>
      </w:r>
      <w:r>
        <w:rPr>
          <w:rFonts w:hint="eastAsia"/>
          <w:lang w:eastAsia="zh-CN"/>
        </w:rPr>
        <w:t xml:space="preserve">Virtualisation layer, and </w:t>
      </w:r>
      <w:r>
        <w:rPr>
          <w:lang w:eastAsia="zh-CN"/>
        </w:rPr>
        <w:t>i</w:t>
      </w:r>
      <w:r>
        <w:rPr>
          <w:rFonts w:hint="eastAsia"/>
          <w:lang w:eastAsia="zh-CN"/>
        </w:rPr>
        <w:t xml:space="preserve">s common </w:t>
      </w:r>
      <w:r>
        <w:rPr>
          <w:lang w:eastAsia="zh-CN"/>
        </w:rPr>
        <w:t>for 3GPP</w:t>
      </w:r>
      <w:r>
        <w:rPr>
          <w:rFonts w:hint="eastAsia"/>
          <w:lang w:eastAsia="zh-CN"/>
        </w:rPr>
        <w:t xml:space="preserve"> defined</w:t>
      </w:r>
      <w:r>
        <w:rPr>
          <w:lang w:eastAsia="zh-CN"/>
        </w:rPr>
        <w:t xml:space="preserve"> functionalities</w:t>
      </w:r>
      <w:r>
        <w:rPr>
          <w:rFonts w:hint="eastAsia"/>
          <w:lang w:eastAsia="zh-CN"/>
        </w:rPr>
        <w:t xml:space="preserve">. </w:t>
      </w:r>
      <w:r>
        <w:rPr>
          <w:rFonts w:eastAsia="宋体" w:hint="eastAsia"/>
          <w:lang w:eastAsia="zh-CN"/>
        </w:rPr>
        <w:t>Concept of 3GPP VNF</w:t>
      </w:r>
      <w:r>
        <w:rPr>
          <w:rFonts w:eastAsia="宋体"/>
          <w:lang w:eastAsia="zh-CN"/>
        </w:rPr>
        <w:t xml:space="preserve"> is</w:t>
      </w:r>
      <w:r>
        <w:rPr>
          <w:rFonts w:eastAsia="宋体" w:hint="eastAsia"/>
          <w:lang w:eastAsia="zh-CN"/>
        </w:rPr>
        <w:t xml:space="preserve"> defined </w:t>
      </w:r>
      <w:r>
        <w:rPr>
          <w:rFonts w:eastAsia="宋体"/>
          <w:lang w:eastAsia="zh-CN"/>
        </w:rPr>
        <w:t>in</w:t>
      </w:r>
      <w:r>
        <w:rPr>
          <w:rFonts w:eastAsia="宋体" w:hint="eastAsia"/>
          <w:lang w:eastAsia="zh-CN"/>
        </w:rPr>
        <w:t xml:space="preserve"> TS</w:t>
      </w:r>
      <w:r>
        <w:rPr>
          <w:rFonts w:eastAsia="宋体"/>
          <w:lang w:eastAsia="zh-CN"/>
        </w:rPr>
        <w:t xml:space="preserve"> </w:t>
      </w:r>
      <w:r>
        <w:rPr>
          <w:rFonts w:eastAsia="宋体" w:hint="eastAsia"/>
          <w:lang w:eastAsia="zh-CN"/>
        </w:rPr>
        <w:t>28.500 [5]. According to the concept</w:t>
      </w:r>
      <w:r>
        <w:rPr>
          <w:rFonts w:eastAsia="宋体"/>
          <w:lang w:eastAsia="zh-CN"/>
        </w:rPr>
        <w:t xml:space="preserve"> in [</w:t>
      </w:r>
      <w:r>
        <w:rPr>
          <w:rFonts w:eastAsia="宋体" w:hint="eastAsia"/>
          <w:lang w:eastAsia="zh-CN"/>
        </w:rPr>
        <w:t>5</w:t>
      </w:r>
      <w:r>
        <w:rPr>
          <w:rFonts w:eastAsia="宋体"/>
          <w:lang w:eastAsia="zh-CN"/>
        </w:rPr>
        <w:t>]</w:t>
      </w:r>
      <w:r>
        <w:rPr>
          <w:rFonts w:eastAsia="宋体" w:hint="eastAsia"/>
          <w:lang w:eastAsia="zh-CN"/>
        </w:rPr>
        <w:t>, a</w:t>
      </w:r>
      <w:r>
        <w:rPr>
          <w:rFonts w:eastAsia="宋体"/>
          <w:lang w:eastAsia="zh-CN"/>
        </w:rPr>
        <w:t xml:space="preserve"> </w:t>
      </w:r>
      <w:r>
        <w:rPr>
          <w:rFonts w:eastAsia="宋体" w:hint="eastAsia"/>
          <w:lang w:eastAsia="zh-CN"/>
        </w:rPr>
        <w:t xml:space="preserve">3GPP </w:t>
      </w:r>
      <w:r>
        <w:rPr>
          <w:rFonts w:eastAsia="宋体"/>
          <w:lang w:eastAsia="zh-CN"/>
        </w:rPr>
        <w:t>VNF is</w:t>
      </w:r>
      <w:r>
        <w:rPr>
          <w:rFonts w:eastAsia="宋体" w:hint="eastAsia"/>
          <w:lang w:eastAsia="zh-CN"/>
        </w:rPr>
        <w:t xml:space="preserve"> 3GPP </w:t>
      </w:r>
      <w:r>
        <w:rPr>
          <w:rFonts w:eastAsia="宋体"/>
          <w:lang w:eastAsia="zh-CN"/>
        </w:rPr>
        <w:t>network function(s) that runs on a Network Function Virtualisation Infrastructure (NFVI),</w:t>
      </w:r>
      <w:r>
        <w:rPr>
          <w:rFonts w:eastAsia="宋体" w:hint="eastAsia"/>
          <w:lang w:eastAsia="zh-CN"/>
        </w:rPr>
        <w:t xml:space="preserve"> which </w:t>
      </w:r>
      <w:r>
        <w:rPr>
          <w:rFonts w:eastAsia="宋体"/>
          <w:lang w:eastAsia="zh-CN"/>
        </w:rPr>
        <w:t>is the platform of virtualised network products described above</w:t>
      </w:r>
      <w:r>
        <w:rPr>
          <w:rFonts w:eastAsia="宋体" w:hint="eastAsia"/>
          <w:lang w:eastAsia="zh-CN"/>
        </w:rPr>
        <w:t xml:space="preserve">. </w:t>
      </w:r>
    </w:p>
    <w:p w:rsidR="00726437" w:rsidRDefault="00865DC2">
      <w:pPr>
        <w:rPr>
          <w:rFonts w:eastAsia="宋体"/>
          <w:lang w:eastAsia="zh-CN"/>
        </w:rPr>
      </w:pPr>
      <w:r>
        <w:rPr>
          <w:rFonts w:eastAsia="宋体" w:hint="eastAsia"/>
          <w:lang w:eastAsia="zh-CN"/>
        </w:rPr>
        <w:t xml:space="preserve">The </w:t>
      </w:r>
      <w:r>
        <w:rPr>
          <w:rFonts w:eastAsia="宋体"/>
          <w:lang w:eastAsia="zh-CN"/>
        </w:rPr>
        <w:t>realistic deployment scenarios</w:t>
      </w:r>
      <w:r>
        <w:rPr>
          <w:rFonts w:eastAsia="宋体" w:hint="eastAsia"/>
          <w:lang w:eastAsia="zh-CN"/>
        </w:rPr>
        <w:t xml:space="preserve"> </w:t>
      </w:r>
      <w:r>
        <w:rPr>
          <w:rFonts w:eastAsia="宋体"/>
          <w:lang w:eastAsia="zh-CN"/>
        </w:rPr>
        <w:t xml:space="preserve">are summarized </w:t>
      </w:r>
      <w:r>
        <w:rPr>
          <w:rFonts w:eastAsia="宋体" w:hint="eastAsia"/>
          <w:lang w:eastAsia="zh-CN"/>
        </w:rPr>
        <w:t>in ETSI NFV-SEC 001</w:t>
      </w:r>
      <w:r>
        <w:rPr>
          <w:rFonts w:eastAsia="宋体"/>
          <w:lang w:eastAsia="zh-CN"/>
        </w:rPr>
        <w:t xml:space="preserve"> [</w:t>
      </w:r>
      <w:r>
        <w:rPr>
          <w:rFonts w:eastAsia="宋体" w:hint="eastAsia"/>
          <w:lang w:eastAsia="zh-CN"/>
        </w:rPr>
        <w:t>6</w:t>
      </w:r>
      <w:r>
        <w:rPr>
          <w:rFonts w:eastAsia="宋体"/>
          <w:lang w:eastAsia="zh-CN"/>
        </w:rPr>
        <w:t>]</w:t>
      </w:r>
      <w:r>
        <w:rPr>
          <w:rFonts w:eastAsia="宋体" w:hint="eastAsia"/>
          <w:lang w:eastAsia="zh-CN"/>
        </w:rPr>
        <w:t xml:space="preserve">, </w:t>
      </w:r>
      <w:r>
        <w:rPr>
          <w:rFonts w:eastAsia="宋体"/>
          <w:lang w:eastAsia="zh-CN"/>
        </w:rPr>
        <w:t xml:space="preserve">based on which </w:t>
      </w:r>
      <w:r>
        <w:rPr>
          <w:rFonts w:eastAsia="宋体" w:hint="eastAsia"/>
          <w:lang w:eastAsia="zh-CN"/>
        </w:rPr>
        <w:t xml:space="preserve">a </w:t>
      </w:r>
      <w:r>
        <w:rPr>
          <w:rFonts w:eastAsia="宋体"/>
          <w:lang w:eastAsia="zh-CN"/>
        </w:rPr>
        <w:t xml:space="preserve">3GPP </w:t>
      </w:r>
      <w:r>
        <w:rPr>
          <w:rFonts w:eastAsia="宋体" w:hint="eastAsia"/>
          <w:lang w:eastAsia="zh-CN"/>
        </w:rPr>
        <w:t>network operator can deploy 3GPP defined functionalities in three modes:</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t xml:space="preserve">Mode 1. </w:t>
      </w:r>
      <w:r>
        <w:rPr>
          <w:rFonts w:eastAsia="宋体"/>
          <w:lang w:eastAsia="zh-CN"/>
        </w:rPr>
        <w:t xml:space="preserve">A </w:t>
      </w:r>
      <w:r>
        <w:rPr>
          <w:rFonts w:eastAsia="宋体" w:hint="eastAsia"/>
          <w:lang w:eastAsia="zh-CN"/>
        </w:rPr>
        <w:t xml:space="preserve">network operator </w:t>
      </w:r>
      <w:r>
        <w:rPr>
          <w:rFonts w:eastAsia="宋体"/>
          <w:lang w:eastAsia="zh-CN"/>
        </w:rPr>
        <w:t>purchase</w:t>
      </w:r>
      <w:r>
        <w:rPr>
          <w:rFonts w:eastAsia="宋体" w:hint="eastAsia"/>
          <w:lang w:eastAsia="zh-CN"/>
        </w:rPr>
        <w:t>s 3GPP VNF</w:t>
      </w:r>
      <w:r>
        <w:rPr>
          <w:rFonts w:eastAsia="宋体"/>
          <w:lang w:eastAsia="zh-CN"/>
        </w:rPr>
        <w:t>s</w:t>
      </w:r>
      <w:r>
        <w:rPr>
          <w:rFonts w:eastAsia="宋体" w:hint="eastAsia"/>
          <w:lang w:eastAsia="zh-CN"/>
        </w:rPr>
        <w:t xml:space="preserve"> from </w:t>
      </w:r>
      <w:r>
        <w:rPr>
          <w:rFonts w:eastAsia="宋体"/>
          <w:lang w:eastAsia="zh-CN"/>
        </w:rPr>
        <w:t xml:space="preserve">its </w:t>
      </w:r>
      <w:r>
        <w:rPr>
          <w:rFonts w:eastAsia="宋体" w:hint="eastAsia"/>
          <w:lang w:eastAsia="zh-CN"/>
        </w:rPr>
        <w:t>vendor</w:t>
      </w:r>
      <w:r>
        <w:rPr>
          <w:rFonts w:eastAsia="宋体"/>
          <w:lang w:eastAsia="zh-CN"/>
        </w:rPr>
        <w:t>s</w:t>
      </w:r>
      <w:r>
        <w:rPr>
          <w:rFonts w:eastAsia="宋体" w:hint="eastAsia"/>
          <w:lang w:eastAsia="zh-CN"/>
        </w:rPr>
        <w:t xml:space="preserve"> and deploys it on a </w:t>
      </w:r>
      <w:r>
        <w:rPr>
          <w:rFonts w:eastAsia="宋体"/>
          <w:lang w:eastAsia="zh-CN"/>
        </w:rPr>
        <w:t>third party NFVI</w:t>
      </w:r>
      <w:r>
        <w:rPr>
          <w:rFonts w:eastAsia="宋体" w:hint="eastAsia"/>
          <w:lang w:eastAsia="zh-CN"/>
        </w:rPr>
        <w:t>.</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t xml:space="preserve">Mode 2. </w:t>
      </w:r>
      <w:r>
        <w:rPr>
          <w:rFonts w:eastAsia="宋体"/>
          <w:lang w:eastAsia="zh-CN"/>
        </w:rPr>
        <w:t>A network operator purchases 3GPP VNFs and the Virtualisation layer (e.g. hypervisor)</w:t>
      </w:r>
      <w:r>
        <w:rPr>
          <w:rFonts w:eastAsia="宋体" w:hint="eastAsia"/>
          <w:lang w:eastAsia="zh-CN"/>
        </w:rPr>
        <w:t xml:space="preserve"> from </w:t>
      </w:r>
      <w:r>
        <w:rPr>
          <w:rFonts w:eastAsia="宋体"/>
          <w:lang w:eastAsia="zh-CN"/>
        </w:rPr>
        <w:t>its vendors, and deploys them on a third party hardware layer.</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r>
      <w:r>
        <w:rPr>
          <w:rFonts w:eastAsia="宋体"/>
          <w:lang w:eastAsia="zh-CN"/>
        </w:rPr>
        <w:t>Mode 3. A network operator purchases and deploys 3GPP VNFs, the Virtualisation layer and the hardware layer from its vendors.</w:t>
      </w:r>
    </w:p>
    <w:p w:rsidR="00726437" w:rsidRDefault="00865DC2">
      <w:pPr>
        <w:rPr>
          <w:lang w:eastAsia="zh-CN"/>
        </w:rPr>
      </w:pPr>
      <w:r>
        <w:rPr>
          <w:rFonts w:hint="eastAsia"/>
          <w:lang w:eastAsia="zh-CN"/>
        </w:rPr>
        <w:t xml:space="preserve">Each </w:t>
      </w:r>
      <w:r>
        <w:rPr>
          <w:lang w:eastAsia="zh-CN"/>
        </w:rPr>
        <w:t xml:space="preserve">deployment </w:t>
      </w:r>
      <w:r>
        <w:rPr>
          <w:rFonts w:hint="eastAsia"/>
          <w:lang w:eastAsia="zh-CN"/>
        </w:rPr>
        <w:t xml:space="preserve">mode </w:t>
      </w:r>
      <w:r>
        <w:rPr>
          <w:lang w:eastAsia="zh-CN"/>
        </w:rPr>
        <w:t>requires</w:t>
      </w:r>
      <w:r>
        <w:rPr>
          <w:rFonts w:hint="eastAsia"/>
          <w:lang w:eastAsia="zh-CN"/>
        </w:rPr>
        <w:t xml:space="preserve"> </w:t>
      </w:r>
      <w:r>
        <w:rPr>
          <w:lang w:eastAsia="zh-CN"/>
        </w:rPr>
        <w:t>the different composition of</w:t>
      </w:r>
      <w:r>
        <w:rPr>
          <w:rFonts w:hint="eastAsia"/>
          <w:lang w:eastAsia="zh-CN"/>
        </w:rPr>
        <w:t xml:space="preserve"> virtualised network product</w:t>
      </w:r>
      <w:r>
        <w:rPr>
          <w:lang w:eastAsia="zh-CN"/>
        </w:rPr>
        <w:t>s</w:t>
      </w:r>
      <w:r>
        <w:rPr>
          <w:rFonts w:hint="eastAsia"/>
          <w:lang w:eastAsia="zh-CN"/>
        </w:rPr>
        <w:t xml:space="preserve"> </w:t>
      </w:r>
      <w:r>
        <w:rPr>
          <w:lang w:eastAsia="zh-CN"/>
        </w:rPr>
        <w:t>purchased and deployed</w:t>
      </w:r>
      <w:r>
        <w:rPr>
          <w:rFonts w:hint="eastAsia"/>
          <w:lang w:eastAsia="zh-CN"/>
        </w:rPr>
        <w:t xml:space="preserve"> by </w:t>
      </w:r>
      <w:r>
        <w:rPr>
          <w:lang w:eastAsia="zh-CN"/>
        </w:rPr>
        <w:t>a</w:t>
      </w:r>
      <w:r>
        <w:rPr>
          <w:rFonts w:hint="eastAsia"/>
          <w:lang w:eastAsia="zh-CN"/>
        </w:rPr>
        <w:t xml:space="preserve"> network operator</w:t>
      </w:r>
      <w:r>
        <w:rPr>
          <w:lang w:eastAsia="zh-CN"/>
        </w:rPr>
        <w:t>, which are subject to the testing and evaluation in SECAM scheme</w:t>
      </w:r>
      <w:r>
        <w:rPr>
          <w:rFonts w:hint="eastAsia"/>
          <w:lang w:eastAsia="zh-CN"/>
        </w:rPr>
        <w:t>. According</w:t>
      </w:r>
      <w:r>
        <w:rPr>
          <w:lang w:eastAsia="zh-CN"/>
        </w:rPr>
        <w:t>ly</w:t>
      </w:r>
      <w:r>
        <w:rPr>
          <w:rFonts w:hint="eastAsia"/>
          <w:lang w:eastAsia="zh-CN"/>
        </w:rPr>
        <w:t xml:space="preserve">, </w:t>
      </w:r>
      <w:r>
        <w:rPr>
          <w:lang w:eastAsia="zh-CN"/>
        </w:rPr>
        <w:t>the different composition of virtualis</w:t>
      </w:r>
      <w:r>
        <w:rPr>
          <w:rFonts w:hint="eastAsia"/>
          <w:lang w:eastAsia="zh-CN"/>
        </w:rPr>
        <w:t xml:space="preserve">ed </w:t>
      </w:r>
      <w:r>
        <w:rPr>
          <w:lang w:eastAsia="zh-CN"/>
        </w:rPr>
        <w:t xml:space="preserve">network products maps to </w:t>
      </w:r>
      <w:r>
        <w:rPr>
          <w:rFonts w:hint="eastAsia"/>
          <w:lang w:eastAsia="zh-CN"/>
        </w:rPr>
        <w:t>three types of virtualised network product class</w:t>
      </w:r>
      <w:r>
        <w:rPr>
          <w:lang w:eastAsia="zh-CN"/>
        </w:rPr>
        <w:t xml:space="preserve"> as depicted in Figure 1</w:t>
      </w:r>
      <w:r>
        <w:rPr>
          <w:rFonts w:hint="eastAsia"/>
          <w:lang w:eastAsia="zh-CN"/>
        </w:rPr>
        <w:t>:</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r>
      <w:r>
        <w:rPr>
          <w:rFonts w:eastAsia="宋体"/>
          <w:lang w:eastAsia="zh-CN"/>
        </w:rPr>
        <w:t>Type 1: implement 3GPP defined functionalities only</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r>
      <w:r>
        <w:rPr>
          <w:rFonts w:eastAsia="宋体"/>
          <w:lang w:eastAsia="zh-CN"/>
        </w:rPr>
        <w:t>Type 2: implement 3GPP defined functionalities and Virtualisation layer</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r>
      <w:r>
        <w:rPr>
          <w:rFonts w:eastAsia="宋体"/>
          <w:lang w:eastAsia="zh-CN"/>
        </w:rPr>
        <w:t>Type 3: implement 3GPP defined functionalities, Virtualisation layer, and hardware layer</w:t>
      </w:r>
    </w:p>
    <w:p w:rsidR="00726437" w:rsidRDefault="00865DC2">
      <w:pPr>
        <w:pStyle w:val="TH"/>
        <w:rPr>
          <w:lang w:eastAsia="zh-CN"/>
        </w:rPr>
      </w:pPr>
      <w:r>
        <w:rPr>
          <w:rFonts w:eastAsia="宋体"/>
          <w:noProof/>
          <w:lang w:val="en-US" w:eastAsia="zh-CN"/>
        </w:rPr>
        <w:lastRenderedPageBreak/>
        <w:drawing>
          <wp:inline distT="0" distB="0" distL="0" distR="0">
            <wp:extent cx="4127500" cy="1452245"/>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srcRect/>
                    <a:stretch>
                      <a:fillRect/>
                    </a:stretch>
                  </pic:blipFill>
                  <pic:spPr>
                    <a:xfrm>
                      <a:off x="0" y="0"/>
                      <a:ext cx="4127500" cy="1452245"/>
                    </a:xfrm>
                    <a:prstGeom prst="rect">
                      <a:avLst/>
                    </a:prstGeom>
                    <a:noFill/>
                    <a:ln w="9525">
                      <a:noFill/>
                      <a:miter lim="800000"/>
                      <a:headEnd/>
                      <a:tailEnd/>
                    </a:ln>
                  </pic:spPr>
                </pic:pic>
              </a:graphicData>
            </a:graphic>
          </wp:inline>
        </w:drawing>
      </w:r>
    </w:p>
    <w:p w:rsidR="00A96070" w:rsidRPr="00A96070" w:rsidRDefault="00A96070" w:rsidP="00A96070">
      <w:pPr>
        <w:keepLines/>
        <w:overflowPunct/>
        <w:autoSpaceDE/>
        <w:autoSpaceDN/>
        <w:adjustRightInd/>
        <w:spacing w:after="240"/>
        <w:jc w:val="center"/>
        <w:textAlignment w:val="auto"/>
        <w:outlineLvl w:val="0"/>
        <w:rPr>
          <w:rFonts w:ascii="Arial" w:eastAsia="宋体" w:hAnsi="Arial"/>
          <w:b/>
          <w:lang w:eastAsia="zh-CN"/>
        </w:rPr>
      </w:pPr>
      <w:r w:rsidRPr="00A96070">
        <w:rPr>
          <w:rFonts w:ascii="Arial" w:eastAsia="宋体" w:hAnsi="Arial"/>
          <w:b/>
          <w:lang w:eastAsia="zh-CN"/>
        </w:rPr>
        <w:t xml:space="preserve">Figure </w:t>
      </w:r>
      <w:r w:rsidRPr="00A96070">
        <w:rPr>
          <w:rFonts w:ascii="Arial" w:eastAsia="宋体" w:hAnsi="Arial" w:hint="eastAsia"/>
          <w:b/>
          <w:lang w:eastAsia="zh-CN"/>
        </w:rPr>
        <w:t>4.</w:t>
      </w:r>
      <w:r w:rsidRPr="00A96070">
        <w:rPr>
          <w:rFonts w:ascii="Arial" w:eastAsia="宋体" w:hAnsi="Arial"/>
          <w:b/>
          <w:lang w:eastAsia="zh-CN"/>
        </w:rPr>
        <w:t>1</w:t>
      </w:r>
      <w:r w:rsidRPr="00A96070">
        <w:rPr>
          <w:rFonts w:ascii="Arial" w:eastAsia="宋体" w:hAnsi="Arial" w:hint="eastAsia"/>
          <w:b/>
          <w:lang w:eastAsia="zh-CN"/>
        </w:rPr>
        <w:t>.1-</w:t>
      </w:r>
      <w:r w:rsidRPr="00A96070">
        <w:rPr>
          <w:rFonts w:ascii="Arial" w:eastAsia="宋体" w:hAnsi="Arial"/>
          <w:b/>
          <w:lang w:eastAsia="zh-CN"/>
        </w:rPr>
        <w:t xml:space="preserve">1: Three </w:t>
      </w:r>
      <w:bookmarkStart w:id="1322" w:name="OLE_LINK4"/>
      <w:bookmarkStart w:id="1323" w:name="OLE_LINK3"/>
      <w:r w:rsidRPr="00A96070">
        <w:rPr>
          <w:rFonts w:ascii="Arial" w:eastAsia="宋体" w:hAnsi="Arial"/>
          <w:b/>
          <w:lang w:eastAsia="zh-CN"/>
        </w:rPr>
        <w:t>types of virtualised network product class</w:t>
      </w:r>
      <w:bookmarkEnd w:id="1322"/>
      <w:bookmarkEnd w:id="1323"/>
    </w:p>
    <w:p w:rsidR="00A96070" w:rsidRPr="00A96070" w:rsidRDefault="00A96070" w:rsidP="00A96070">
      <w:pPr>
        <w:overflowPunct/>
        <w:autoSpaceDE/>
        <w:autoSpaceDN/>
        <w:adjustRightInd/>
        <w:textAlignment w:val="auto"/>
        <w:rPr>
          <w:rFonts w:eastAsia="宋体"/>
          <w:lang w:eastAsia="zh-CN"/>
        </w:rPr>
      </w:pPr>
      <w:r w:rsidRPr="00A96070">
        <w:rPr>
          <w:rFonts w:eastAsia="宋体" w:hint="eastAsia"/>
          <w:lang w:eastAsia="zh-CN"/>
        </w:rPr>
        <w:t xml:space="preserve">For type 2 and type 3, </w:t>
      </w:r>
      <w:r w:rsidRPr="00A96070">
        <w:rPr>
          <w:rFonts w:eastAsia="宋体"/>
          <w:lang w:eastAsia="zh-CN"/>
        </w:rPr>
        <w:t>the</w:t>
      </w:r>
      <w:ins w:id="1324" w:author="cmcc" w:date="2020-12-23T11:53:00Z">
        <w:r w:rsidRPr="00A96070">
          <w:rPr>
            <w:rFonts w:eastAsia="宋体"/>
            <w:lang w:eastAsia="zh-CN"/>
          </w:rPr>
          <w:t>.</w:t>
        </w:r>
      </w:ins>
      <w:r w:rsidRPr="00A96070">
        <w:rPr>
          <w:rFonts w:eastAsia="宋体"/>
          <w:lang w:eastAsia="zh-CN"/>
        </w:rPr>
        <w:t xml:space="preserve">3GPP defined functionalities, the Virtualisation layer, and the hardware layer can be decoupled from each other and can be provided either </w:t>
      </w:r>
      <w:ins w:id="1325" w:author="齐旻鹏" w:date="2021-02-02T20:28:00Z">
        <w:r w:rsidR="0069103E" w:rsidRPr="0069103E">
          <w:rPr>
            <w:rFonts w:eastAsia="宋体"/>
            <w:lang w:eastAsia="zh-CN"/>
          </w:rPr>
          <w:t xml:space="preserve">by a vendor or </w:t>
        </w:r>
      </w:ins>
      <w:r w:rsidRPr="00A96070">
        <w:rPr>
          <w:rFonts w:eastAsia="宋体"/>
          <w:lang w:eastAsia="zh-CN"/>
        </w:rPr>
        <w:t xml:space="preserve">by different vendors. </w:t>
      </w:r>
      <w:ins w:id="1326" w:author="齐旻鹏" w:date="2021-02-02T20:28:00Z">
        <w:r w:rsidR="0069103E" w:rsidRPr="0069103E">
          <w:rPr>
            <w:rFonts w:eastAsia="宋体"/>
            <w:lang w:eastAsia="zh-CN"/>
          </w:rPr>
          <w:t>In coupling scenario, the interface between componenets could be considered as internal interface.</w:t>
        </w:r>
      </w:ins>
      <w:del w:id="1327" w:author="齐旻鹏" w:date="2021-01-26T17:48:00Z">
        <w:r w:rsidRPr="00A96070">
          <w:rPr>
            <w:rFonts w:eastAsia="宋体"/>
            <w:lang w:eastAsia="zh-CN"/>
          </w:rPr>
          <w:delText>It implies that the targets of security assurance evaluation could be the decoupled components of a virtualised network product and the security assurance requirements on the interface(s) between components of type 2 and type 3 need to be considered in decoupling scenarios.</w:delText>
        </w:r>
      </w:del>
    </w:p>
    <w:p w:rsidR="00726437" w:rsidRDefault="00865DC2">
      <w:pPr>
        <w:pStyle w:val="TH"/>
        <w:rPr>
          <w:lang w:eastAsia="zh-CN"/>
        </w:rPr>
      </w:pPr>
      <w:r>
        <w:rPr>
          <w:rFonts w:eastAsia="宋体"/>
          <w:noProof/>
          <w:lang w:val="en-US" w:eastAsia="zh-CN"/>
        </w:rPr>
        <w:drawing>
          <wp:inline distT="0" distB="0" distL="0" distR="0">
            <wp:extent cx="3937000" cy="1113155"/>
            <wp:effectExtent l="19050" t="0" r="635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noChangeArrowheads="1"/>
                    </pic:cNvPicPr>
                  </pic:nvPicPr>
                  <pic:blipFill>
                    <a:blip r:embed="rId16" cstate="print"/>
                    <a:srcRect/>
                    <a:stretch>
                      <a:fillRect/>
                    </a:stretch>
                  </pic:blipFill>
                  <pic:spPr>
                    <a:xfrm>
                      <a:off x="0" y="0"/>
                      <a:ext cx="3937000" cy="1113155"/>
                    </a:xfrm>
                    <a:prstGeom prst="rect">
                      <a:avLst/>
                    </a:prstGeom>
                    <a:noFill/>
                    <a:ln w="9525">
                      <a:noFill/>
                      <a:miter lim="800000"/>
                      <a:headEnd/>
                      <a:tailEnd/>
                    </a:ln>
                  </pic:spPr>
                </pic:pic>
              </a:graphicData>
            </a:graphic>
          </wp:inline>
        </w:drawing>
      </w:r>
    </w:p>
    <w:p w:rsidR="00726437" w:rsidRDefault="00865DC2">
      <w:pPr>
        <w:pStyle w:val="TF"/>
        <w:rPr>
          <w:lang w:eastAsia="zh-CN"/>
        </w:rPr>
      </w:pPr>
      <w:r>
        <w:rPr>
          <w:lang w:eastAsia="zh-CN"/>
        </w:rPr>
        <w:t>Figure 4.1.1-</w:t>
      </w:r>
      <w:r>
        <w:rPr>
          <w:rFonts w:hint="eastAsia"/>
          <w:lang w:eastAsia="zh-CN"/>
        </w:rPr>
        <w:t>2:</w:t>
      </w:r>
      <w:r>
        <w:rPr>
          <w:lang w:eastAsia="zh-CN"/>
        </w:rPr>
        <w:t xml:space="preserve"> </w:t>
      </w:r>
      <w:r>
        <w:rPr>
          <w:rFonts w:hint="eastAsia"/>
          <w:lang w:eastAsia="zh-CN"/>
        </w:rPr>
        <w:t xml:space="preserve">Type2 in coupling </w:t>
      </w:r>
      <w:del w:id="1328" w:author="齐旻鹏" w:date="2021-02-01T19:32:00Z">
        <w:r w:rsidDel="00A96070">
          <w:rPr>
            <w:rFonts w:hint="eastAsia"/>
            <w:lang w:eastAsia="zh-CN"/>
          </w:rPr>
          <w:delText xml:space="preserve">and decoupling </w:delText>
        </w:r>
      </w:del>
      <w:r>
        <w:rPr>
          <w:rFonts w:hint="eastAsia"/>
          <w:lang w:eastAsia="zh-CN"/>
        </w:rPr>
        <w:t>scenarios</w:t>
      </w:r>
    </w:p>
    <w:p w:rsidR="00726437" w:rsidRDefault="00865DC2">
      <w:pPr>
        <w:pStyle w:val="TH"/>
        <w:rPr>
          <w:lang w:eastAsia="zh-CN"/>
        </w:rPr>
      </w:pPr>
      <w:r>
        <w:rPr>
          <w:noProof/>
          <w:lang w:val="en-US" w:eastAsia="zh-CN"/>
        </w:rPr>
        <w:drawing>
          <wp:inline distT="0" distB="0" distL="0" distR="0">
            <wp:extent cx="5617845" cy="1748155"/>
            <wp:effectExtent l="1905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srcRect/>
                    <a:stretch>
                      <a:fillRect/>
                    </a:stretch>
                  </pic:blipFill>
                  <pic:spPr>
                    <a:xfrm>
                      <a:off x="0" y="0"/>
                      <a:ext cx="5617845" cy="1748155"/>
                    </a:xfrm>
                    <a:prstGeom prst="rect">
                      <a:avLst/>
                    </a:prstGeom>
                    <a:noFill/>
                    <a:ln w="9525">
                      <a:noFill/>
                      <a:miter lim="800000"/>
                      <a:headEnd/>
                      <a:tailEnd/>
                    </a:ln>
                  </pic:spPr>
                </pic:pic>
              </a:graphicData>
            </a:graphic>
          </wp:inline>
        </w:drawing>
      </w:r>
    </w:p>
    <w:p w:rsidR="00726437" w:rsidRDefault="00865DC2">
      <w:pPr>
        <w:pStyle w:val="TF"/>
        <w:rPr>
          <w:lang w:eastAsia="zh-CN"/>
        </w:rPr>
      </w:pPr>
      <w:r>
        <w:rPr>
          <w:lang w:eastAsia="zh-CN"/>
        </w:rPr>
        <w:t>Figure 4.1.1-</w:t>
      </w:r>
      <w:r>
        <w:rPr>
          <w:rFonts w:hint="eastAsia"/>
          <w:lang w:eastAsia="zh-CN"/>
        </w:rPr>
        <w:t>3:</w:t>
      </w:r>
      <w:r>
        <w:rPr>
          <w:lang w:eastAsia="zh-CN"/>
        </w:rPr>
        <w:t xml:space="preserve"> </w:t>
      </w:r>
      <w:r>
        <w:rPr>
          <w:rFonts w:hint="eastAsia"/>
          <w:lang w:eastAsia="zh-CN"/>
        </w:rPr>
        <w:t>Type3 in coupl</w:t>
      </w:r>
      <w:r>
        <w:rPr>
          <w:lang w:eastAsia="zh-CN"/>
        </w:rPr>
        <w:t>ing</w:t>
      </w:r>
      <w:r>
        <w:rPr>
          <w:rFonts w:hint="eastAsia"/>
          <w:lang w:eastAsia="zh-CN"/>
        </w:rPr>
        <w:t xml:space="preserve"> </w:t>
      </w:r>
      <w:del w:id="1329" w:author="齐旻鹏" w:date="2021-02-01T19:32:00Z">
        <w:r w:rsidDel="00A96070">
          <w:rPr>
            <w:rFonts w:hint="eastAsia"/>
            <w:lang w:eastAsia="zh-CN"/>
          </w:rPr>
          <w:delText>and decoupl</w:delText>
        </w:r>
        <w:r w:rsidDel="00A96070">
          <w:rPr>
            <w:lang w:eastAsia="zh-CN"/>
          </w:rPr>
          <w:delText>ing</w:delText>
        </w:r>
        <w:r w:rsidDel="00A96070">
          <w:rPr>
            <w:rFonts w:hint="eastAsia"/>
            <w:lang w:eastAsia="zh-CN"/>
          </w:rPr>
          <w:delText xml:space="preserve"> </w:delText>
        </w:r>
      </w:del>
      <w:r>
        <w:rPr>
          <w:rFonts w:hint="eastAsia"/>
          <w:lang w:eastAsia="zh-CN"/>
        </w:rPr>
        <w:t>scenarios</w:t>
      </w:r>
    </w:p>
    <w:p w:rsidR="00A96070" w:rsidRPr="00A96070" w:rsidRDefault="00A96070" w:rsidP="00A96070">
      <w:pPr>
        <w:overflowPunct/>
        <w:autoSpaceDE/>
        <w:autoSpaceDN/>
        <w:adjustRightInd/>
        <w:textAlignment w:val="auto"/>
        <w:rPr>
          <w:rFonts w:eastAsia="宋体"/>
          <w:lang w:val="en-US" w:eastAsia="zh-CN"/>
        </w:rPr>
      </w:pPr>
      <w:bookmarkStart w:id="1330" w:name="_Toc57022359"/>
      <w:bookmarkStart w:id="1331" w:name="_Toc57018695"/>
      <w:bookmarkStart w:id="1332" w:name="_Toc63099865"/>
      <w:r w:rsidRPr="00A96070">
        <w:rPr>
          <w:rFonts w:eastAsia="宋体"/>
          <w:lang w:eastAsia="zh-CN"/>
        </w:rPr>
        <w:t>For type 2 in the decoupling scenario as depicted in Figure 2, a network operator can purchase the 3GPP defined functionalities and the Virtualisation layer from the same or different vendors. So, it is required to assure the security of the decoupled 3GPP defined functionalities and the Virtualisation layer separately.</w:t>
      </w:r>
      <w:ins w:id="1333" w:author="齐旻鹏" w:date="2021-01-26T17:52:00Z">
        <w:r w:rsidRPr="00A96070">
          <w:rPr>
            <w:rFonts w:eastAsia="宋体"/>
            <w:lang w:eastAsia="zh-CN"/>
          </w:rPr>
          <w:t>Only decoupled 3GPP defined functionalities is in 3GPP scope. The security assurance evaluation about pure virtualisation layer is out of 3GPP scope.</w:t>
        </w:r>
      </w:ins>
    </w:p>
    <w:p w:rsidR="00A96070" w:rsidRPr="00A96070" w:rsidRDefault="00A96070" w:rsidP="00A96070">
      <w:pPr>
        <w:overflowPunct/>
        <w:autoSpaceDE/>
        <w:autoSpaceDN/>
        <w:adjustRightInd/>
        <w:textAlignment w:val="auto"/>
        <w:rPr>
          <w:rFonts w:eastAsia="宋体"/>
          <w:lang w:eastAsia="zh-CN"/>
        </w:rPr>
      </w:pPr>
      <w:ins w:id="1334" w:author="齐旻鹏" w:date="2021-01-26T17:53:00Z">
        <w:r w:rsidRPr="00A96070">
          <w:rPr>
            <w:rFonts w:eastAsia="宋体"/>
            <w:lang w:eastAsia="zh-CN"/>
          </w:rPr>
          <w:t>F</w:t>
        </w:r>
      </w:ins>
      <w:r w:rsidRPr="00A96070">
        <w:rPr>
          <w:rFonts w:eastAsia="宋体"/>
          <w:lang w:eastAsia="zh-CN"/>
        </w:rPr>
        <w:t>or type 3 in the decoupling scenario as depicted in Figure 3, there are three decoupling ways. Like type 2 in the decoupling scenario, the security assurance requirements of the decoupled components need to be considered respectively.</w:t>
      </w:r>
      <w:ins w:id="1335" w:author="齐旻鹏" w:date="2021-01-26T17:53:00Z">
        <w:r w:rsidRPr="00A96070">
          <w:rPr>
            <w:rFonts w:eastAsia="宋体"/>
            <w:lang w:eastAsia="zh-CN"/>
          </w:rPr>
          <w:t xml:space="preserve">Only decoupled 3GPP defined functionalities in Figure 4.1.1-3 (1) </w:t>
        </w:r>
      </w:ins>
      <w:ins w:id="1336" w:author="齐旻鹏" w:date="2021-01-26T17:54:00Z">
        <w:r w:rsidRPr="00A96070">
          <w:rPr>
            <w:rFonts w:eastAsia="宋体"/>
            <w:lang w:eastAsia="zh-CN"/>
          </w:rPr>
          <w:t xml:space="preserve">and in Figure 4.1.1-3(3) </w:t>
        </w:r>
      </w:ins>
      <w:ins w:id="1337" w:author="齐旻鹏" w:date="2021-01-26T17:53:00Z">
        <w:r w:rsidRPr="00A96070">
          <w:rPr>
            <w:rFonts w:eastAsia="宋体"/>
            <w:lang w:eastAsia="zh-CN"/>
          </w:rPr>
          <w:t>or couple</w:t>
        </w:r>
      </w:ins>
      <w:ins w:id="1338" w:author="齐旻鹏" w:date="2021-01-26T17:54:00Z">
        <w:r w:rsidRPr="00A96070">
          <w:rPr>
            <w:rFonts w:eastAsia="宋体"/>
            <w:lang w:eastAsia="zh-CN"/>
          </w:rPr>
          <w:t>d</w:t>
        </w:r>
      </w:ins>
      <w:ins w:id="1339" w:author="齐旻鹏" w:date="2021-01-26T17:53:00Z">
        <w:r w:rsidRPr="00A96070">
          <w:rPr>
            <w:rFonts w:eastAsia="宋体"/>
            <w:lang w:eastAsia="zh-CN"/>
          </w:rPr>
          <w:t xml:space="preserve"> 3GPP defined func</w:t>
        </w:r>
      </w:ins>
      <w:ins w:id="1340" w:author="齐旻鹏" w:date="2021-01-26T17:54:00Z">
        <w:r w:rsidRPr="00A96070">
          <w:rPr>
            <w:rFonts w:eastAsia="宋体"/>
            <w:lang w:eastAsia="zh-CN"/>
          </w:rPr>
          <w:t>tionality and virtulization layer in Figure 4.1.1-3(2) is in 3GPP scope. The security assurance evaluation about the others are out of 3GPP scope.</w:t>
        </w:r>
      </w:ins>
    </w:p>
    <w:p w:rsidR="00A96070" w:rsidRPr="00A96070" w:rsidRDefault="00A96070" w:rsidP="00A96070">
      <w:pPr>
        <w:keepLines/>
        <w:overflowPunct/>
        <w:autoSpaceDE/>
        <w:autoSpaceDN/>
        <w:adjustRightInd/>
        <w:ind w:left="1135" w:hanging="851"/>
        <w:textAlignment w:val="auto"/>
        <w:rPr>
          <w:ins w:id="1341" w:author="齐旻鹏" w:date="2021-01-26T17:46:00Z"/>
          <w:rFonts w:eastAsia="宋体"/>
          <w:lang w:eastAsia="zh-CN"/>
        </w:rPr>
      </w:pPr>
      <w:ins w:id="1342" w:author="齐旻鹏" w:date="2021-01-26T17:46:00Z">
        <w:r w:rsidRPr="00A96070">
          <w:rPr>
            <w:rFonts w:eastAsia="宋体"/>
            <w:caps/>
            <w:lang w:eastAsia="zh-CN"/>
          </w:rPr>
          <w:t>N</w:t>
        </w:r>
      </w:ins>
      <w:ins w:id="1343" w:author="cmcc" w:date="2021-01-26T16:08:00Z">
        <w:r w:rsidRPr="00A96070">
          <w:rPr>
            <w:rFonts w:eastAsia="宋体"/>
            <w:caps/>
            <w:lang w:eastAsia="zh-CN"/>
          </w:rPr>
          <w:t>ote</w:t>
        </w:r>
        <w:r w:rsidRPr="00A96070">
          <w:rPr>
            <w:rFonts w:eastAsia="宋体"/>
            <w:lang w:eastAsia="zh-CN"/>
          </w:rPr>
          <w:t>:</w:t>
        </w:r>
        <w:r w:rsidRPr="00A96070">
          <w:rPr>
            <w:rFonts w:eastAsia="宋体"/>
            <w:lang w:eastAsia="zh-CN"/>
          </w:rPr>
          <w:tab/>
        </w:r>
      </w:ins>
      <w:ins w:id="1344" w:author="cmcc" w:date="2021-01-26T16:09:00Z">
        <w:r w:rsidRPr="00A96070">
          <w:rPr>
            <w:rFonts w:eastAsia="宋体"/>
            <w:lang w:eastAsia="zh-CN"/>
          </w:rPr>
          <w:t>For decoupling scenarios supporting a 3GPP GVNP, it could be considered as coupling part which is in 3GPP scope and decoupled part which is out of 3GPP scope. Only coupling part in 3GPP scope will be considered in rest of this document.</w:t>
        </w:r>
      </w:ins>
      <w:ins w:id="1345" w:author="cmcc" w:date="2021-01-26T16:10:00Z">
        <w:r w:rsidRPr="00A96070">
          <w:rPr>
            <w:rFonts w:eastAsia="宋体"/>
            <w:lang w:eastAsia="zh-CN"/>
          </w:rPr>
          <w:t xml:space="preserve"> </w:t>
        </w:r>
      </w:ins>
    </w:p>
    <w:p w:rsidR="00A96070" w:rsidRPr="00A96070" w:rsidRDefault="00A96070" w:rsidP="00A96070">
      <w:pPr>
        <w:keepLines/>
        <w:overflowPunct/>
        <w:autoSpaceDE/>
        <w:autoSpaceDN/>
        <w:adjustRightInd/>
        <w:ind w:left="1135" w:hanging="851"/>
        <w:textAlignment w:val="auto"/>
        <w:rPr>
          <w:ins w:id="1346" w:author="cmcc" w:date="2021-01-26T16:08:00Z"/>
          <w:rFonts w:eastAsia="宋体"/>
          <w:lang w:eastAsia="zh-CN"/>
        </w:rPr>
      </w:pPr>
      <w:ins w:id="1347" w:author="齐旻鹏" w:date="2021-01-29T10:22:00Z">
        <w:r w:rsidRPr="00A96070">
          <w:rPr>
            <w:rFonts w:eastAsia="宋体"/>
            <w:lang w:eastAsia="zh-CN"/>
          </w:rPr>
          <w:lastRenderedPageBreak/>
          <w:t>NOTE:</w:t>
        </w:r>
        <w:r w:rsidRPr="00A96070">
          <w:rPr>
            <w:rFonts w:eastAsia="宋体"/>
            <w:lang w:eastAsia="zh-CN"/>
          </w:rPr>
          <w:tab/>
        </w:r>
      </w:ins>
      <w:ins w:id="1348" w:author="齐旻鹏" w:date="2021-01-29T10:21:00Z">
        <w:r w:rsidRPr="00A96070">
          <w:rPr>
            <w:rFonts w:eastAsia="宋体"/>
            <w:lang w:eastAsia="zh-CN"/>
          </w:rPr>
          <w:t>For the purpose of testing</w:t>
        </w:r>
      </w:ins>
      <w:ins w:id="1349" w:author="cmcc" w:date="2021-01-26T16:12:00Z">
        <w:r w:rsidRPr="00A96070">
          <w:rPr>
            <w:rFonts w:eastAsia="宋体"/>
            <w:lang w:eastAsia="zh-CN"/>
          </w:rPr>
          <w:t xml:space="preserve"> a 3GPP GVNP of type 1 or a 3GPP GVNP of type 2, </w:t>
        </w:r>
      </w:ins>
      <w:ins w:id="1350" w:author="cmcc" w:date="2021-01-26T16:19:00Z">
        <w:r w:rsidRPr="00A96070">
          <w:rPr>
            <w:rFonts w:eastAsia="MS Mincho"/>
            <w:lang w:eastAsia="zh-CN"/>
          </w:rPr>
          <w:t>NFVI for GVNP for type 1</w:t>
        </w:r>
      </w:ins>
      <w:ins w:id="1351" w:author="cmcc" w:date="2021-01-26T16:20:00Z">
        <w:r w:rsidRPr="00A96070">
          <w:rPr>
            <w:rFonts w:eastAsia="宋体"/>
            <w:lang w:eastAsia="zh-CN"/>
          </w:rPr>
          <w:t xml:space="preserve">, or </w:t>
        </w:r>
        <w:r w:rsidRPr="00A96070">
          <w:rPr>
            <w:rFonts w:eastAsia="MS Mincho"/>
            <w:lang w:eastAsia="zh-CN"/>
          </w:rPr>
          <w:t>hardware for GVNP for type 2</w:t>
        </w:r>
      </w:ins>
      <w:ins w:id="1352" w:author="齐旻鹏" w:date="2021-01-29T10:22:00Z">
        <w:r w:rsidRPr="00A96070">
          <w:rPr>
            <w:rFonts w:eastAsia="MS Mincho"/>
          </w:rPr>
          <w:t xml:space="preserve"> </w:t>
        </w:r>
        <w:r w:rsidRPr="00A96070">
          <w:rPr>
            <w:rFonts w:eastAsia="宋体"/>
            <w:lang w:eastAsia="zh-CN"/>
          </w:rPr>
          <w:t>are assumed to have gone through security assurance testing in the same rigorous manner that is similarly applied to the security assurance testing of any other 3GPP network product under consideration in SCAS.</w:t>
        </w:r>
      </w:ins>
    </w:p>
    <w:p w:rsidR="00726437" w:rsidRDefault="00865DC2">
      <w:pPr>
        <w:pStyle w:val="3"/>
        <w:rPr>
          <w:rFonts w:eastAsiaTheme="minorEastAsia"/>
        </w:rPr>
      </w:pPr>
      <w:r>
        <w:rPr>
          <w:rFonts w:eastAsiaTheme="minorEastAsia"/>
        </w:rPr>
        <w:t>4.1.2</w:t>
      </w:r>
      <w:r>
        <w:rPr>
          <w:rFonts w:eastAsiaTheme="minorEastAsia"/>
        </w:rPr>
        <w:tab/>
        <w:t>Considerations on SECAM of the virtualised network products</w:t>
      </w:r>
      <w:bookmarkEnd w:id="1330"/>
      <w:bookmarkEnd w:id="1331"/>
      <w:bookmarkEnd w:id="1332"/>
    </w:p>
    <w:p w:rsidR="00726437" w:rsidRDefault="00865DC2">
      <w:pPr>
        <w:keepNext/>
        <w:keepLines/>
        <w:rPr>
          <w:rFonts w:eastAsia="宋体"/>
          <w:lang w:eastAsia="zh-CN"/>
        </w:rPr>
      </w:pPr>
      <w:r>
        <w:rPr>
          <w:rFonts w:eastAsia="宋体"/>
          <w:lang w:eastAsia="zh-CN"/>
        </w:rPr>
        <w:t>The security</w:t>
      </w:r>
      <w:r>
        <w:rPr>
          <w:rFonts w:eastAsia="宋体" w:hint="eastAsia"/>
          <w:lang w:eastAsia="zh-CN"/>
        </w:rPr>
        <w:t xml:space="preserve"> assurance</w:t>
      </w:r>
      <w:r>
        <w:rPr>
          <w:rFonts w:eastAsia="宋体"/>
          <w:lang w:eastAsia="zh-CN"/>
        </w:rPr>
        <w:t xml:space="preserve"> methodology</w:t>
      </w:r>
      <w:r>
        <w:rPr>
          <w:rFonts w:eastAsia="宋体" w:hint="eastAsia"/>
          <w:lang w:eastAsia="zh-CN"/>
        </w:rPr>
        <w:t xml:space="preserve"> study</w:t>
      </w:r>
      <w:r>
        <w:rPr>
          <w:rFonts w:eastAsia="宋体"/>
          <w:lang w:eastAsia="zh-CN"/>
        </w:rPr>
        <w:t xml:space="preserve"> in TR 33.916 [2] is a general methodology and already consider</w:t>
      </w:r>
      <w:r>
        <w:rPr>
          <w:rFonts w:eastAsia="宋体" w:hint="eastAsia"/>
          <w:lang w:eastAsia="zh-CN"/>
        </w:rPr>
        <w:t>s</w:t>
      </w:r>
      <w:r>
        <w:rPr>
          <w:rFonts w:eastAsia="宋体"/>
          <w:lang w:eastAsia="zh-CN"/>
        </w:rPr>
        <w:t xml:space="preserve"> </w:t>
      </w:r>
      <w:r>
        <w:rPr>
          <w:rFonts w:eastAsia="宋体" w:hint="eastAsia"/>
          <w:lang w:eastAsia="zh-CN"/>
        </w:rPr>
        <w:t>virtualised network products</w:t>
      </w:r>
      <w:r>
        <w:rPr>
          <w:rFonts w:eastAsia="宋体"/>
          <w:lang w:eastAsia="zh-CN"/>
        </w:rPr>
        <w:t xml:space="preserve"> in the design of the methodology.</w:t>
      </w:r>
      <w:r>
        <w:rPr>
          <w:rFonts w:eastAsia="宋体" w:hint="eastAsia"/>
          <w:lang w:eastAsia="zh-CN"/>
        </w:rPr>
        <w:t xml:space="preserve"> </w:t>
      </w:r>
      <w:r>
        <w:rPr>
          <w:rFonts w:eastAsia="宋体"/>
          <w:lang w:eastAsia="zh-CN"/>
        </w:rPr>
        <w:t xml:space="preserve">The biggest difference between virtualised network </w:t>
      </w:r>
      <w:r>
        <w:rPr>
          <w:rFonts w:eastAsia="宋体" w:hint="eastAsia"/>
          <w:lang w:eastAsia="zh-CN"/>
        </w:rPr>
        <w:t>product</w:t>
      </w:r>
      <w:r>
        <w:rPr>
          <w:rFonts w:eastAsia="宋体"/>
          <w:lang w:eastAsia="zh-CN"/>
        </w:rPr>
        <w:t xml:space="preserve">s and physical network </w:t>
      </w:r>
      <w:r>
        <w:rPr>
          <w:rFonts w:eastAsia="宋体" w:hint="eastAsia"/>
          <w:lang w:eastAsia="zh-CN"/>
        </w:rPr>
        <w:t>product</w:t>
      </w:r>
      <w:r>
        <w:rPr>
          <w:rFonts w:eastAsia="宋体"/>
          <w:lang w:eastAsia="zh-CN"/>
        </w:rPr>
        <w:t xml:space="preserve">s is that the former </w:t>
      </w:r>
      <w:r>
        <w:rPr>
          <w:rFonts w:eastAsia="宋体" w:hint="eastAsia"/>
          <w:lang w:eastAsia="zh-CN"/>
        </w:rPr>
        <w:t>may be run on</w:t>
      </w:r>
      <w:r>
        <w:rPr>
          <w:rFonts w:eastAsia="宋体"/>
          <w:lang w:eastAsia="zh-CN"/>
        </w:rPr>
        <w:t xml:space="preserve"> a </w:t>
      </w:r>
      <w:r>
        <w:rPr>
          <w:rFonts w:eastAsia="宋体" w:hint="eastAsia"/>
          <w:lang w:eastAsia="zh-CN"/>
        </w:rPr>
        <w:t xml:space="preserve">common </w:t>
      </w:r>
      <w:r>
        <w:rPr>
          <w:rFonts w:eastAsia="宋体"/>
          <w:lang w:eastAsia="zh-CN"/>
        </w:rPr>
        <w:t xml:space="preserve">platform, while the latter has a private and exclusive platform. With </w:t>
      </w:r>
      <w:r>
        <w:rPr>
          <w:rFonts w:eastAsia="宋体" w:hint="eastAsia"/>
          <w:lang w:eastAsia="zh-CN"/>
        </w:rPr>
        <w:t>the current</w:t>
      </w:r>
      <w:r>
        <w:rPr>
          <w:rFonts w:eastAsia="宋体"/>
          <w:lang w:eastAsia="zh-CN"/>
        </w:rPr>
        <w:t xml:space="preserve"> SECAM</w:t>
      </w:r>
      <w:r>
        <w:rPr>
          <w:rFonts w:eastAsia="宋体" w:hint="eastAsia"/>
          <w:lang w:eastAsia="zh-CN"/>
        </w:rPr>
        <w:t xml:space="preserve"> as </w:t>
      </w:r>
      <w:r>
        <w:rPr>
          <w:rFonts w:eastAsia="宋体"/>
          <w:lang w:eastAsia="zh-CN"/>
        </w:rPr>
        <w:t>the basis,</w:t>
      </w:r>
      <w:r>
        <w:rPr>
          <w:rFonts w:eastAsia="宋体" w:hint="eastAsia"/>
          <w:lang w:eastAsia="zh-CN"/>
        </w:rPr>
        <w:t xml:space="preserve"> </w:t>
      </w:r>
      <w:r>
        <w:rPr>
          <w:rFonts w:eastAsia="宋体"/>
          <w:lang w:eastAsia="zh-CN"/>
        </w:rPr>
        <w:t xml:space="preserve">the present document aims to identify and address the gaps when </w:t>
      </w:r>
      <w:r>
        <w:rPr>
          <w:rFonts w:eastAsia="宋体" w:hint="eastAsia"/>
          <w:lang w:eastAsia="zh-CN"/>
        </w:rPr>
        <w:t xml:space="preserve">applying </w:t>
      </w:r>
      <w:r>
        <w:rPr>
          <w:rFonts w:eastAsia="宋体"/>
          <w:lang w:eastAsia="zh-CN"/>
        </w:rPr>
        <w:t xml:space="preserve">the </w:t>
      </w:r>
      <w:r>
        <w:rPr>
          <w:rFonts w:eastAsia="宋体" w:hint="eastAsia"/>
          <w:lang w:eastAsia="zh-CN"/>
        </w:rPr>
        <w:t xml:space="preserve">current </w:t>
      </w:r>
      <w:r>
        <w:rPr>
          <w:rFonts w:eastAsia="宋体"/>
          <w:lang w:eastAsia="zh-CN"/>
        </w:rPr>
        <w:t>SECAM</w:t>
      </w:r>
      <w:r>
        <w:rPr>
          <w:rFonts w:eastAsia="宋体" w:hint="eastAsia"/>
          <w:lang w:eastAsia="zh-CN"/>
        </w:rPr>
        <w:t xml:space="preserve"> to</w:t>
      </w:r>
      <w:r>
        <w:rPr>
          <w:rFonts w:eastAsia="宋体"/>
          <w:lang w:eastAsia="zh-CN"/>
        </w:rPr>
        <w:t xml:space="preserve"> 3GPP virtualised network products as defined in</w:t>
      </w:r>
      <w:r>
        <w:rPr>
          <w:rFonts w:eastAsia="宋体" w:hint="eastAsia"/>
          <w:lang w:eastAsia="zh-CN"/>
        </w:rPr>
        <w:t xml:space="preserve"> clause</w:t>
      </w:r>
      <w:r>
        <w:rPr>
          <w:rFonts w:eastAsia="宋体"/>
          <w:lang w:eastAsia="zh-CN"/>
        </w:rPr>
        <w:t xml:space="preserve"> 4.1.1.</w:t>
      </w:r>
    </w:p>
    <w:p w:rsidR="00726437" w:rsidRDefault="00865DC2">
      <w:pPr>
        <w:pStyle w:val="2"/>
      </w:pPr>
      <w:bookmarkStart w:id="1353" w:name="_Toc57018696"/>
      <w:bookmarkStart w:id="1354" w:name="_Toc57022360"/>
      <w:bookmarkStart w:id="1355" w:name="_Toc63099866"/>
      <w:r>
        <w:t>4.2</w:t>
      </w:r>
      <w:r>
        <w:tab/>
        <w:t>Scope of a SECAM SCAS for 3GPP virtualised network products</w:t>
      </w:r>
      <w:bookmarkEnd w:id="1353"/>
      <w:bookmarkEnd w:id="1354"/>
      <w:bookmarkEnd w:id="1355"/>
    </w:p>
    <w:p w:rsidR="00726437" w:rsidRDefault="00865DC2">
      <w:pPr>
        <w:pStyle w:val="3"/>
        <w:rPr>
          <w:rFonts w:eastAsiaTheme="minorEastAsia"/>
        </w:rPr>
      </w:pPr>
      <w:bookmarkStart w:id="1356" w:name="_Toc57018697"/>
      <w:bookmarkStart w:id="1357" w:name="_Toc57022361"/>
      <w:bookmarkStart w:id="1358" w:name="_Toc63099867"/>
      <w:r>
        <w:rPr>
          <w:rFonts w:eastAsiaTheme="minorEastAsia"/>
        </w:rPr>
        <w:t>4.2.1</w:t>
      </w:r>
      <w:r>
        <w:rPr>
          <w:rFonts w:eastAsiaTheme="minorEastAsia"/>
        </w:rPr>
        <w:tab/>
        <w:t>Gap analysis</w:t>
      </w:r>
      <w:bookmarkEnd w:id="1356"/>
      <w:bookmarkEnd w:id="1357"/>
      <w:bookmarkEnd w:id="1358"/>
    </w:p>
    <w:p w:rsidR="00726437" w:rsidRDefault="00865DC2">
      <w:pPr>
        <w:rPr>
          <w:rFonts w:eastAsia="宋体"/>
          <w:lang w:eastAsia="zh-CN"/>
        </w:rPr>
      </w:pPr>
      <w:r>
        <w:rPr>
          <w:rFonts w:eastAsia="宋体" w:hint="eastAsia"/>
          <w:lang w:eastAsia="zh-CN"/>
        </w:rPr>
        <w:t xml:space="preserve">As with 3GPP physical network products, the targets of the security attack analysis need to be identified before identifying the potential attack vectors which could be used. According to the </w:t>
      </w:r>
      <w:r>
        <w:rPr>
          <w:rFonts w:eastAsia="宋体"/>
          <w:lang w:eastAsia="zh-CN"/>
        </w:rPr>
        <w:t>description</w:t>
      </w:r>
      <w:r>
        <w:rPr>
          <w:rFonts w:eastAsia="宋体" w:hint="eastAsia"/>
          <w:lang w:eastAsia="zh-CN"/>
        </w:rPr>
        <w:t xml:space="preserve"> in 4.</w:t>
      </w:r>
      <w:r>
        <w:rPr>
          <w:rFonts w:eastAsia="宋体"/>
          <w:lang w:eastAsia="zh-CN"/>
        </w:rPr>
        <w:t>1</w:t>
      </w:r>
      <w:r>
        <w:rPr>
          <w:rFonts w:eastAsia="宋体" w:hint="eastAsia"/>
          <w:lang w:eastAsia="zh-CN"/>
        </w:rPr>
        <w:t xml:space="preserve">.1, three types of 3GPP virtualised network product class are defined. So, these three types of 3GPP virtualised network product class are the analysis objects of attack vectors. </w:t>
      </w:r>
      <w:r>
        <w:rPr>
          <w:rFonts w:eastAsia="宋体"/>
          <w:lang w:eastAsia="zh-CN"/>
        </w:rPr>
        <w:t xml:space="preserve">This is different from using </w:t>
      </w:r>
      <w:r>
        <w:rPr>
          <w:rFonts w:eastAsia="宋体" w:hint="eastAsia"/>
          <w:lang w:eastAsia="zh-CN"/>
        </w:rPr>
        <w:t xml:space="preserve">3GPP </w:t>
      </w:r>
      <w:r>
        <w:rPr>
          <w:rFonts w:eastAsia="宋体"/>
          <w:lang w:eastAsia="zh-CN"/>
        </w:rPr>
        <w:t xml:space="preserve">physical </w:t>
      </w:r>
      <w:r>
        <w:rPr>
          <w:rFonts w:eastAsia="宋体" w:hint="eastAsia"/>
          <w:lang w:eastAsia="zh-CN"/>
        </w:rPr>
        <w:t>network product class</w:t>
      </w:r>
      <w:r>
        <w:rPr>
          <w:rFonts w:eastAsia="宋体"/>
          <w:lang w:eastAsia="zh-CN"/>
        </w:rPr>
        <w:t xml:space="preserve"> </w:t>
      </w:r>
      <w:r>
        <w:rPr>
          <w:rFonts w:eastAsia="宋体" w:hint="eastAsia"/>
          <w:lang w:eastAsia="zh-CN"/>
        </w:rPr>
        <w:t>composed</w:t>
      </w:r>
      <w:r>
        <w:rPr>
          <w:rFonts w:eastAsia="宋体"/>
          <w:lang w:eastAsia="zh-CN"/>
        </w:rPr>
        <w:t xml:space="preserve"> </w:t>
      </w:r>
      <w:r>
        <w:rPr>
          <w:rFonts w:eastAsia="宋体" w:hint="eastAsia"/>
          <w:lang w:eastAsia="zh-CN"/>
        </w:rPr>
        <w:t xml:space="preserve">of </w:t>
      </w:r>
      <w:r>
        <w:rPr>
          <w:rFonts w:eastAsia="宋体"/>
          <w:lang w:eastAsia="zh-CN"/>
        </w:rPr>
        <w:t xml:space="preserve">hardware, software, and interfaces as </w:t>
      </w:r>
      <w:r>
        <w:rPr>
          <w:rFonts w:eastAsia="宋体" w:hint="eastAsia"/>
          <w:lang w:eastAsia="zh-CN"/>
        </w:rPr>
        <w:t xml:space="preserve">the </w:t>
      </w:r>
      <w:r>
        <w:rPr>
          <w:rFonts w:eastAsia="宋体"/>
          <w:lang w:eastAsia="zh-CN"/>
        </w:rPr>
        <w:t>analysis target for attack vectors</w:t>
      </w:r>
      <w:r>
        <w:rPr>
          <w:rFonts w:eastAsia="宋体" w:hint="eastAsia"/>
          <w:lang w:eastAsia="zh-CN"/>
        </w:rPr>
        <w:t xml:space="preserve">. The security threat analysis and related security requirements of all these virtualised network product classes will be </w:t>
      </w:r>
      <w:r>
        <w:rPr>
          <w:rFonts w:eastAsia="宋体"/>
          <w:lang w:eastAsia="zh-CN"/>
        </w:rPr>
        <w:t>describe</w:t>
      </w:r>
      <w:r>
        <w:rPr>
          <w:rFonts w:eastAsia="宋体" w:hint="eastAsia"/>
          <w:lang w:eastAsia="zh-CN"/>
        </w:rPr>
        <w:t>d in clause 5.</w:t>
      </w:r>
    </w:p>
    <w:p w:rsidR="00726437" w:rsidRDefault="00865DC2">
      <w:pPr>
        <w:rPr>
          <w:rFonts w:eastAsia="宋体"/>
          <w:lang w:eastAsia="zh-CN"/>
        </w:rPr>
      </w:pPr>
      <w:r>
        <w:rPr>
          <w:rFonts w:eastAsia="宋体"/>
          <w:lang w:eastAsia="zh-CN"/>
        </w:rPr>
        <w:t xml:space="preserve">As the different types for </w:t>
      </w:r>
      <w:r>
        <w:rPr>
          <w:rFonts w:eastAsia="宋体" w:hint="eastAsia"/>
          <w:lang w:eastAsia="zh-CN"/>
        </w:rPr>
        <w:t>3GPP virtualised network product class</w:t>
      </w:r>
      <w:r>
        <w:rPr>
          <w:rFonts w:eastAsia="宋体"/>
          <w:lang w:eastAsia="zh-CN"/>
        </w:rPr>
        <w:t xml:space="preserve">es are partially inclusive, it needs to study whether it there will be substantial overlap for document writing between type 1, type 2 and type 3 SCAS of different </w:t>
      </w:r>
      <w:r>
        <w:rPr>
          <w:rFonts w:eastAsia="宋体" w:hint="eastAsia"/>
          <w:lang w:eastAsia="zh-CN"/>
        </w:rPr>
        <w:t>virtualised</w:t>
      </w:r>
      <w:r>
        <w:rPr>
          <w:rFonts w:eastAsia="宋体"/>
          <w:lang w:eastAsia="zh-CN"/>
        </w:rPr>
        <w:t xml:space="preserve"> network product classes.</w:t>
      </w:r>
    </w:p>
    <w:p w:rsidR="00726437" w:rsidRDefault="00865DC2">
      <w:pPr>
        <w:rPr>
          <w:rFonts w:eastAsia="宋体"/>
          <w:lang w:eastAsia="zh-CN"/>
        </w:rPr>
      </w:pPr>
      <w:r>
        <w:rPr>
          <w:rFonts w:eastAsia="宋体" w:hint="eastAsia"/>
          <w:lang w:eastAsia="zh-CN"/>
        </w:rPr>
        <w:t>The validation of evaluation performed in the past and the overall process of the validation for environment assumptions that proposed in clause 4.1 of TR 33.916</w:t>
      </w:r>
      <w:r>
        <w:rPr>
          <w:rFonts w:eastAsia="宋体"/>
          <w:lang w:eastAsia="zh-CN"/>
        </w:rPr>
        <w:t xml:space="preserve"> [2]</w:t>
      </w:r>
      <w:r>
        <w:rPr>
          <w:rFonts w:eastAsia="宋体" w:hint="eastAsia"/>
          <w:lang w:eastAsia="zh-CN"/>
        </w:rPr>
        <w:t xml:space="preserve"> can also be </w:t>
      </w:r>
      <w:r>
        <w:rPr>
          <w:rFonts w:eastAsia="宋体"/>
          <w:lang w:eastAsia="zh-CN"/>
        </w:rPr>
        <w:t>applied to</w:t>
      </w:r>
      <w:r>
        <w:rPr>
          <w:rFonts w:eastAsia="宋体" w:hint="eastAsia"/>
          <w:lang w:eastAsia="zh-CN"/>
        </w:rPr>
        <w:t xml:space="preserve"> SCAS of 3GPP virtualised network products.</w:t>
      </w:r>
    </w:p>
    <w:p w:rsidR="00726437" w:rsidRDefault="00865DC2">
      <w:pPr>
        <w:pStyle w:val="3"/>
        <w:rPr>
          <w:rFonts w:eastAsiaTheme="minorEastAsia"/>
        </w:rPr>
      </w:pPr>
      <w:bookmarkStart w:id="1359" w:name="_Toc57022362"/>
      <w:bookmarkStart w:id="1360" w:name="_Toc57018698"/>
      <w:bookmarkStart w:id="1361" w:name="_Toc63099868"/>
      <w:r>
        <w:rPr>
          <w:rFonts w:eastAsiaTheme="minorEastAsia"/>
        </w:rPr>
        <w:t>4.2.2</w:t>
      </w:r>
      <w:r>
        <w:rPr>
          <w:rFonts w:eastAsiaTheme="minorEastAsia"/>
        </w:rPr>
        <w:tab/>
        <w:t>Scope of a SECAM SCAS</w:t>
      </w:r>
      <w:bookmarkEnd w:id="1359"/>
      <w:bookmarkEnd w:id="1360"/>
      <w:bookmarkEnd w:id="1361"/>
    </w:p>
    <w:p w:rsidR="00726437" w:rsidRDefault="00865DC2">
      <w:pPr>
        <w:rPr>
          <w:rFonts w:eastAsia="宋体"/>
          <w:lang w:eastAsia="zh-CN"/>
        </w:rPr>
      </w:pPr>
      <w:r>
        <w:rPr>
          <w:rFonts w:eastAsia="宋体" w:hint="eastAsia"/>
          <w:lang w:eastAsia="zh-CN"/>
        </w:rPr>
        <w:t>The Security Assurance Specification (SCAS) for a given 3GPP virtualised network product class provides a description of the security requirements and associated test cases. The SCAS for a given 3GPP virtualised network product class defined in clause 4.</w:t>
      </w:r>
      <w:r>
        <w:rPr>
          <w:rFonts w:eastAsia="宋体"/>
          <w:lang w:eastAsia="zh-CN"/>
        </w:rPr>
        <w:t>1</w:t>
      </w:r>
      <w:r>
        <w:rPr>
          <w:rFonts w:eastAsia="宋体" w:hint="eastAsia"/>
          <w:lang w:eastAsia="zh-CN"/>
        </w:rPr>
        <w:t>.1</w:t>
      </w:r>
      <w:r>
        <w:rPr>
          <w:rFonts w:eastAsia="宋体"/>
          <w:lang w:eastAsia="zh-CN"/>
        </w:rPr>
        <w:t xml:space="preserve"> </w:t>
      </w:r>
      <w:r>
        <w:rPr>
          <w:rFonts w:eastAsia="宋体" w:hint="eastAsia"/>
          <w:lang w:eastAsia="zh-CN"/>
        </w:rPr>
        <w:t xml:space="preserve">is described below: </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t>For t</w:t>
      </w:r>
      <w:r>
        <w:rPr>
          <w:rFonts w:eastAsia="宋体"/>
          <w:lang w:eastAsia="zh-CN"/>
        </w:rPr>
        <w:t xml:space="preserve">ype 1 </w:t>
      </w:r>
      <w:r>
        <w:rPr>
          <w:rFonts w:eastAsia="宋体" w:hint="eastAsia"/>
          <w:lang w:eastAsia="zh-CN"/>
        </w:rPr>
        <w:t>(</w:t>
      </w:r>
      <w:r>
        <w:rPr>
          <w:rFonts w:eastAsia="宋体"/>
          <w:lang w:eastAsia="zh-CN"/>
        </w:rPr>
        <w:t>implement</w:t>
      </w:r>
      <w:r>
        <w:rPr>
          <w:rFonts w:eastAsia="宋体" w:hint="eastAsia"/>
          <w:lang w:eastAsia="zh-CN"/>
        </w:rPr>
        <w:t>ing</w:t>
      </w:r>
      <w:r>
        <w:rPr>
          <w:rFonts w:eastAsia="宋体"/>
          <w:lang w:eastAsia="zh-CN"/>
        </w:rPr>
        <w:t xml:space="preserve"> 3GPP defined functionalities only</w:t>
      </w:r>
      <w:r>
        <w:rPr>
          <w:rFonts w:eastAsia="宋体" w:hint="eastAsia"/>
          <w:lang w:eastAsia="zh-CN"/>
        </w:rPr>
        <w:t xml:space="preserve">): the SCAS provides </w:t>
      </w:r>
      <w:r>
        <w:rPr>
          <w:rFonts w:eastAsia="宋体"/>
        </w:rPr>
        <w:t xml:space="preserve">a description of the security requirements and associated test cases pertaining to </w:t>
      </w:r>
      <w:r>
        <w:rPr>
          <w:rFonts w:eastAsia="宋体" w:hint="eastAsia"/>
          <w:lang w:eastAsia="zh-CN"/>
        </w:rPr>
        <w:t xml:space="preserve">3GPP VNF. </w:t>
      </w:r>
    </w:p>
    <w:p w:rsidR="00726437" w:rsidRDefault="00865DC2">
      <w:pPr>
        <w:pStyle w:val="B10"/>
        <w:rPr>
          <w:lang w:eastAsia="zh-CN"/>
        </w:rPr>
      </w:pPr>
      <w:r>
        <w:rPr>
          <w:rFonts w:eastAsia="宋体" w:hint="eastAsia"/>
          <w:lang w:eastAsia="zh-CN"/>
        </w:rPr>
        <w:t>-</w:t>
      </w:r>
      <w:r>
        <w:rPr>
          <w:rFonts w:eastAsia="宋体" w:hint="eastAsia"/>
          <w:lang w:eastAsia="zh-CN"/>
        </w:rPr>
        <w:tab/>
        <w:t>For type 2 (</w:t>
      </w:r>
      <w:r>
        <w:rPr>
          <w:rFonts w:eastAsia="宋体"/>
          <w:lang w:eastAsia="zh-CN"/>
        </w:rPr>
        <w:t>implement</w:t>
      </w:r>
      <w:r>
        <w:rPr>
          <w:rFonts w:eastAsia="宋体" w:hint="eastAsia"/>
          <w:lang w:eastAsia="zh-CN"/>
        </w:rPr>
        <w:t>ing</w:t>
      </w:r>
      <w:r>
        <w:rPr>
          <w:rFonts w:eastAsia="宋体"/>
          <w:lang w:eastAsia="zh-CN"/>
        </w:rPr>
        <w:t xml:space="preserve"> 3GPP defined functionalities and Virtualisation layer</w:t>
      </w:r>
      <w:r>
        <w:rPr>
          <w:rFonts w:eastAsia="宋体" w:hint="eastAsia"/>
          <w:lang w:eastAsia="zh-CN"/>
        </w:rPr>
        <w:t xml:space="preserve">): the SCAS provides </w:t>
      </w:r>
      <w:r>
        <w:rPr>
          <w:rFonts w:eastAsia="宋体"/>
        </w:rPr>
        <w:t xml:space="preserve">a description of the security requirements and associated test cases pertaining to </w:t>
      </w:r>
      <w:r>
        <w:rPr>
          <w:rFonts w:eastAsia="宋体" w:hint="eastAsia"/>
          <w:lang w:eastAsia="zh-CN"/>
        </w:rPr>
        <w:t xml:space="preserve">3GPP VNF and Virtualisation layer together. The security assurance requirements </w:t>
      </w:r>
      <w:r>
        <w:rPr>
          <w:lang w:eastAsia="zh-CN"/>
        </w:rPr>
        <w:t xml:space="preserve">on the interface </w:t>
      </w:r>
      <w:r>
        <w:rPr>
          <w:rFonts w:hint="eastAsia"/>
          <w:lang w:eastAsia="zh-CN"/>
        </w:rPr>
        <w:t xml:space="preserve">between 3GPP VNF and Virtualisation layer is only applied </w:t>
      </w:r>
      <w:r>
        <w:rPr>
          <w:lang w:eastAsia="zh-CN"/>
        </w:rPr>
        <w:t>in</w:t>
      </w:r>
      <w:r>
        <w:rPr>
          <w:rFonts w:hint="eastAsia"/>
          <w:lang w:eastAsia="zh-CN"/>
        </w:rPr>
        <w:t xml:space="preserve"> </w:t>
      </w:r>
      <w:r>
        <w:rPr>
          <w:lang w:eastAsia="zh-CN"/>
        </w:rPr>
        <w:t>decoupling scenarios</w:t>
      </w:r>
      <w:r>
        <w:rPr>
          <w:rFonts w:hint="eastAsia"/>
          <w:lang w:eastAsia="zh-CN"/>
        </w:rPr>
        <w:t>.</w:t>
      </w:r>
    </w:p>
    <w:p w:rsidR="00726437" w:rsidRDefault="00865DC2">
      <w:pPr>
        <w:pStyle w:val="B10"/>
        <w:rPr>
          <w:rFonts w:eastAsia="宋体"/>
          <w:lang w:eastAsia="zh-CN"/>
        </w:rPr>
      </w:pPr>
      <w:r>
        <w:rPr>
          <w:rFonts w:eastAsia="宋体" w:hint="eastAsia"/>
          <w:lang w:eastAsia="zh-CN"/>
        </w:rPr>
        <w:t xml:space="preserve"> -</w:t>
      </w:r>
      <w:r>
        <w:rPr>
          <w:rFonts w:eastAsia="宋体" w:hint="eastAsia"/>
          <w:lang w:eastAsia="zh-CN"/>
        </w:rPr>
        <w:tab/>
        <w:t>For type 3 (</w:t>
      </w:r>
      <w:r>
        <w:rPr>
          <w:rFonts w:eastAsia="宋体"/>
          <w:lang w:eastAsia="zh-CN"/>
        </w:rPr>
        <w:t>implement</w:t>
      </w:r>
      <w:r>
        <w:rPr>
          <w:rFonts w:eastAsia="宋体" w:hint="eastAsia"/>
          <w:lang w:eastAsia="zh-CN"/>
        </w:rPr>
        <w:t>ing</w:t>
      </w:r>
      <w:r>
        <w:rPr>
          <w:rFonts w:eastAsia="宋体"/>
          <w:lang w:eastAsia="zh-CN"/>
        </w:rPr>
        <w:t xml:space="preserve"> 3GPP defined functionalities, Virtualisation layer, and hardware layer</w:t>
      </w:r>
      <w:r>
        <w:rPr>
          <w:rFonts w:eastAsia="宋体" w:hint="eastAsia"/>
          <w:lang w:eastAsia="zh-CN"/>
        </w:rPr>
        <w:t xml:space="preserve">): the SCAS provides </w:t>
      </w:r>
      <w:r>
        <w:rPr>
          <w:rFonts w:eastAsia="宋体"/>
        </w:rPr>
        <w:t>a description of the security requirements and associated test cases pertaining to</w:t>
      </w:r>
      <w:r>
        <w:rPr>
          <w:rFonts w:eastAsia="宋体" w:hint="eastAsia"/>
          <w:lang w:eastAsia="zh-CN"/>
        </w:rPr>
        <w:t xml:space="preserve"> 3GPP VNF, Virtualisation layer and hardware layer together. The security assurance requirements </w:t>
      </w:r>
      <w:r>
        <w:rPr>
          <w:lang w:eastAsia="zh-CN"/>
        </w:rPr>
        <w:t>on the interface</w:t>
      </w:r>
      <w:r>
        <w:rPr>
          <w:rFonts w:hint="eastAsia"/>
          <w:lang w:eastAsia="zh-CN"/>
        </w:rPr>
        <w:t>s</w:t>
      </w:r>
      <w:r>
        <w:rPr>
          <w:lang w:eastAsia="zh-CN"/>
        </w:rPr>
        <w:t xml:space="preserve"> </w:t>
      </w:r>
      <w:r>
        <w:rPr>
          <w:rFonts w:hint="eastAsia"/>
          <w:lang w:eastAsia="zh-CN"/>
        </w:rPr>
        <w:t xml:space="preserve">between components of type 3 are only applied </w:t>
      </w:r>
      <w:r>
        <w:rPr>
          <w:lang w:eastAsia="zh-CN"/>
        </w:rPr>
        <w:t>in</w:t>
      </w:r>
      <w:r>
        <w:rPr>
          <w:rFonts w:hint="eastAsia"/>
          <w:lang w:eastAsia="zh-CN"/>
        </w:rPr>
        <w:t xml:space="preserve"> </w:t>
      </w:r>
      <w:r>
        <w:rPr>
          <w:lang w:eastAsia="zh-CN"/>
        </w:rPr>
        <w:t>decoupling scenarios</w:t>
      </w:r>
      <w:r>
        <w:rPr>
          <w:rFonts w:hint="eastAsia"/>
          <w:lang w:eastAsia="zh-CN"/>
        </w:rPr>
        <w:t>.</w:t>
      </w:r>
    </w:p>
    <w:p w:rsidR="00726437" w:rsidRDefault="00865DC2">
      <w:pPr>
        <w:rPr>
          <w:rFonts w:eastAsia="宋体"/>
          <w:lang w:eastAsia="zh-CN"/>
        </w:rPr>
      </w:pPr>
      <w:r>
        <w:rPr>
          <w:rFonts w:eastAsia="宋体" w:hint="eastAsia"/>
          <w:lang w:eastAsia="zh-CN"/>
        </w:rPr>
        <w:t>S</w:t>
      </w:r>
      <w:r>
        <w:rPr>
          <w:rFonts w:eastAsia="宋体"/>
          <w:lang w:eastAsia="zh-CN"/>
        </w:rPr>
        <w:t>a</w:t>
      </w:r>
      <w:r>
        <w:rPr>
          <w:rFonts w:eastAsia="宋体" w:hint="eastAsia"/>
          <w:lang w:eastAsia="zh-CN"/>
        </w:rPr>
        <w:t xml:space="preserve">me as </w:t>
      </w:r>
      <w:r>
        <w:rPr>
          <w:rFonts w:eastAsia="宋体"/>
          <w:lang w:eastAsia="zh-CN"/>
        </w:rPr>
        <w:t>SECAM</w:t>
      </w:r>
      <w:r>
        <w:rPr>
          <w:rFonts w:eastAsia="宋体" w:hint="eastAsia"/>
          <w:lang w:eastAsia="zh-CN"/>
        </w:rPr>
        <w:t xml:space="preserve"> for 3GPP physical network products </w:t>
      </w:r>
      <w:r>
        <w:rPr>
          <w:rFonts w:eastAsia="宋体"/>
          <w:lang w:eastAsia="zh-CN"/>
        </w:rPr>
        <w:t>documented in TR 33.916 [2]</w:t>
      </w:r>
      <w:r>
        <w:rPr>
          <w:rFonts w:eastAsia="宋体" w:hint="eastAsia"/>
          <w:lang w:eastAsia="zh-CN"/>
        </w:rPr>
        <w:t>, e</w:t>
      </w:r>
      <w:r>
        <w:rPr>
          <w:rFonts w:eastAsia="宋体"/>
          <w:lang w:eastAsia="zh-CN"/>
        </w:rPr>
        <w:t>valuations performed in the past remain valid.</w:t>
      </w:r>
      <w:r>
        <w:rPr>
          <w:rFonts w:eastAsia="宋体" w:hint="eastAsia"/>
          <w:lang w:eastAsia="zh-CN"/>
        </w:rPr>
        <w:t xml:space="preserve"> </w:t>
      </w:r>
      <w:r>
        <w:rPr>
          <w:rFonts w:eastAsia="宋体"/>
          <w:lang w:eastAsia="zh-CN"/>
        </w:rPr>
        <w:t>T</w:t>
      </w:r>
      <w:r>
        <w:rPr>
          <w:rFonts w:eastAsia="宋体" w:hint="eastAsia"/>
          <w:lang w:eastAsia="zh-CN"/>
        </w:rPr>
        <w:t>he environmental assumptions which are contained in SCAS of 3GPP virtualised network products will be validated during product deployment and it</w:t>
      </w:r>
      <w:r>
        <w:rPr>
          <w:rFonts w:eastAsia="宋体"/>
          <w:lang w:eastAsia="zh-CN"/>
        </w:rPr>
        <w:t>'</w:t>
      </w:r>
      <w:r>
        <w:rPr>
          <w:rFonts w:eastAsia="宋体" w:hint="eastAsia"/>
          <w:lang w:eastAsia="zh-CN"/>
        </w:rPr>
        <w:t>s not part of SECAM.</w:t>
      </w:r>
    </w:p>
    <w:p w:rsidR="00726437" w:rsidRDefault="00865DC2">
      <w:pPr>
        <w:pStyle w:val="2"/>
      </w:pPr>
      <w:bookmarkStart w:id="1362" w:name="_Toc57022363"/>
      <w:bookmarkStart w:id="1363" w:name="_Toc57018699"/>
      <w:bookmarkStart w:id="1364" w:name="_Toc63099869"/>
      <w:r>
        <w:lastRenderedPageBreak/>
        <w:t>4.3</w:t>
      </w:r>
      <w:r>
        <w:tab/>
        <w:t>Scope of SECAM evaluation for 3GPP virtualised network products</w:t>
      </w:r>
      <w:bookmarkEnd w:id="1362"/>
      <w:bookmarkEnd w:id="1363"/>
      <w:bookmarkEnd w:id="1364"/>
    </w:p>
    <w:p w:rsidR="00726437" w:rsidRDefault="00865DC2">
      <w:pPr>
        <w:pStyle w:val="3"/>
        <w:rPr>
          <w:rFonts w:eastAsiaTheme="minorEastAsia"/>
        </w:rPr>
      </w:pPr>
      <w:bookmarkStart w:id="1365" w:name="_Toc57022364"/>
      <w:bookmarkStart w:id="1366" w:name="_Toc57018700"/>
      <w:bookmarkStart w:id="1367" w:name="_Toc63099870"/>
      <w:r>
        <w:rPr>
          <w:rFonts w:eastAsiaTheme="minorEastAsia"/>
        </w:rPr>
        <w:t>4.3.1</w:t>
      </w:r>
      <w:r>
        <w:rPr>
          <w:rFonts w:eastAsiaTheme="minorEastAsia"/>
        </w:rPr>
        <w:tab/>
        <w:t>Gap analysis</w:t>
      </w:r>
      <w:bookmarkEnd w:id="1365"/>
      <w:bookmarkEnd w:id="1366"/>
      <w:bookmarkEnd w:id="1367"/>
    </w:p>
    <w:p w:rsidR="00726437" w:rsidRDefault="00865DC2">
      <w:pPr>
        <w:keepNext/>
        <w:keepLines/>
        <w:rPr>
          <w:lang w:eastAsia="zh-CN"/>
        </w:rPr>
      </w:pPr>
      <w:r>
        <w:rPr>
          <w:rFonts w:hint="eastAsia"/>
          <w:lang w:eastAsia="zh-CN"/>
        </w:rPr>
        <w:t>The c</w:t>
      </w:r>
      <w:r>
        <w:rPr>
          <w:lang w:eastAsia="zh-CN"/>
        </w:rPr>
        <w:t xml:space="preserve">urrent scope of SECAM evaluation for 3GPP network products comprises </w:t>
      </w:r>
      <w:r>
        <w:t>the Vendor Network Product Development process evaluation, the product lifecycle process evaluation and the Network Product evaluation</w:t>
      </w:r>
      <w:r>
        <w:rPr>
          <w:rFonts w:hint="eastAsia"/>
          <w:lang w:eastAsia="zh-CN"/>
        </w:rPr>
        <w:t>.</w:t>
      </w:r>
      <w:r>
        <w:rPr>
          <w:lang w:eastAsia="zh-CN"/>
        </w:rPr>
        <w:t xml:space="preserve"> Such objectives mainly focus on development and lifecycle, and </w:t>
      </w:r>
      <w:r>
        <w:rPr>
          <w:rFonts w:hint="eastAsia"/>
          <w:lang w:eastAsia="zh-CN"/>
        </w:rPr>
        <w:t xml:space="preserve">they </w:t>
      </w:r>
      <w:r>
        <w:rPr>
          <w:lang w:eastAsia="zh-CN"/>
        </w:rPr>
        <w:t xml:space="preserve">do not differentiate whether </w:t>
      </w:r>
      <w:r>
        <w:rPr>
          <w:rFonts w:hint="eastAsia"/>
          <w:lang w:eastAsia="zh-CN"/>
        </w:rPr>
        <w:t xml:space="preserve">a </w:t>
      </w:r>
      <w:r>
        <w:rPr>
          <w:lang w:eastAsia="zh-CN"/>
        </w:rPr>
        <w:t xml:space="preserve">product is physical or virtualised. </w:t>
      </w:r>
      <w:r>
        <w:rPr>
          <w:rFonts w:hint="eastAsia"/>
          <w:lang w:eastAsia="zh-CN"/>
        </w:rPr>
        <w:t xml:space="preserve">Hence the scope </w:t>
      </w:r>
      <w:r>
        <w:rPr>
          <w:lang w:eastAsia="zh-CN"/>
        </w:rPr>
        <w:t xml:space="preserve">also applies to </w:t>
      </w:r>
      <w:r>
        <w:t xml:space="preserve">SECAM evaluation </w:t>
      </w:r>
      <w:r>
        <w:rPr>
          <w:rFonts w:hint="eastAsia"/>
          <w:lang w:eastAsia="zh-CN"/>
        </w:rPr>
        <w:t>of 3GPP virtualised network products</w:t>
      </w:r>
      <w:r>
        <w:rPr>
          <w:lang w:eastAsia="zh-CN"/>
        </w:rPr>
        <w:t xml:space="preserve">. </w:t>
      </w:r>
      <w:r>
        <w:rPr>
          <w:rFonts w:hint="eastAsia"/>
          <w:lang w:eastAsia="zh-CN"/>
        </w:rPr>
        <w:t>However, in decoupling scenario</w:t>
      </w:r>
      <w:r>
        <w:rPr>
          <w:lang w:eastAsia="zh-CN"/>
        </w:rPr>
        <w:t>,</w:t>
      </w:r>
      <w:r>
        <w:rPr>
          <w:rFonts w:hint="eastAsia"/>
          <w:lang w:eastAsia="zh-CN"/>
        </w:rPr>
        <w:t xml:space="preserve"> a 3GPP virtualised network product can be </w:t>
      </w:r>
      <w:r>
        <w:rPr>
          <w:lang w:eastAsia="zh-CN"/>
        </w:rPr>
        <w:t>composed by</w:t>
      </w:r>
      <w:r>
        <w:rPr>
          <w:rFonts w:hint="eastAsia"/>
          <w:lang w:eastAsia="zh-CN"/>
        </w:rPr>
        <w:t xml:space="preserve"> separate components from different vendors. So, v</w:t>
      </w:r>
      <w:r>
        <w:rPr>
          <w:lang w:eastAsia="zh-CN"/>
        </w:rPr>
        <w:t xml:space="preserve">endor </w:t>
      </w:r>
      <w:r>
        <w:rPr>
          <w:rFonts w:hint="eastAsia"/>
          <w:lang w:eastAsia="zh-CN"/>
        </w:rPr>
        <w:t>d</w:t>
      </w:r>
      <w:r>
        <w:rPr>
          <w:lang w:eastAsia="zh-CN"/>
        </w:rPr>
        <w:t xml:space="preserve">evelopment </w:t>
      </w:r>
      <w:r>
        <w:rPr>
          <w:rFonts w:hint="eastAsia"/>
          <w:lang w:eastAsia="zh-CN"/>
        </w:rPr>
        <w:t xml:space="preserve">process </w:t>
      </w:r>
      <w:r>
        <w:rPr>
          <w:lang w:eastAsia="zh-CN"/>
        </w:rPr>
        <w:t xml:space="preserve">and </w:t>
      </w:r>
      <w:r>
        <w:rPr>
          <w:rFonts w:hint="eastAsia"/>
          <w:lang w:eastAsia="zh-CN"/>
        </w:rPr>
        <w:t>p</w:t>
      </w:r>
      <w:r>
        <w:rPr>
          <w:lang w:eastAsia="zh-CN"/>
        </w:rPr>
        <w:t xml:space="preserve">roduct </w:t>
      </w:r>
      <w:r>
        <w:rPr>
          <w:rFonts w:hint="eastAsia"/>
          <w:lang w:eastAsia="zh-CN"/>
        </w:rPr>
        <w:t>l</w:t>
      </w:r>
      <w:r>
        <w:rPr>
          <w:lang w:eastAsia="zh-CN"/>
        </w:rPr>
        <w:t>ifecycle</w:t>
      </w:r>
      <w:r>
        <w:rPr>
          <w:rFonts w:hint="eastAsia"/>
          <w:lang w:eastAsia="zh-CN"/>
        </w:rPr>
        <w:t xml:space="preserve"> </w:t>
      </w:r>
      <w:r>
        <w:rPr>
          <w:lang w:eastAsia="zh-CN"/>
        </w:rPr>
        <w:t xml:space="preserve">process should be considered </w:t>
      </w:r>
      <w:r>
        <w:rPr>
          <w:rFonts w:hint="eastAsia"/>
          <w:lang w:eastAsia="zh-CN"/>
        </w:rPr>
        <w:t>f</w:t>
      </w:r>
      <w:r>
        <w:rPr>
          <w:lang w:eastAsia="zh-CN"/>
        </w:rPr>
        <w:t>or</w:t>
      </w:r>
      <w:r>
        <w:rPr>
          <w:rFonts w:hint="eastAsia"/>
          <w:lang w:eastAsia="zh-CN"/>
        </w:rPr>
        <w:t xml:space="preserve"> each component </w:t>
      </w:r>
      <w:r>
        <w:rPr>
          <w:lang w:eastAsia="zh-CN"/>
        </w:rPr>
        <w:t>of</w:t>
      </w:r>
      <w:r>
        <w:rPr>
          <w:rFonts w:hint="eastAsia"/>
          <w:lang w:eastAsia="zh-CN"/>
        </w:rPr>
        <w:t xml:space="preserve"> </w:t>
      </w:r>
      <w:r>
        <w:rPr>
          <w:lang w:eastAsia="zh-CN"/>
        </w:rPr>
        <w:t>a</w:t>
      </w:r>
      <w:r>
        <w:rPr>
          <w:rFonts w:hint="eastAsia"/>
          <w:lang w:eastAsia="zh-CN"/>
        </w:rPr>
        <w:t xml:space="preserve"> 3GPP </w:t>
      </w:r>
      <w:r>
        <w:rPr>
          <w:lang w:eastAsia="zh-CN"/>
        </w:rPr>
        <w:t>virtualised</w:t>
      </w:r>
      <w:r>
        <w:rPr>
          <w:rFonts w:hint="eastAsia"/>
          <w:lang w:eastAsia="zh-CN"/>
        </w:rPr>
        <w:t xml:space="preserve"> product when it is decoupled. </w:t>
      </w:r>
    </w:p>
    <w:p w:rsidR="00A96070" w:rsidRPr="00A96070" w:rsidRDefault="00A96070" w:rsidP="00A96070">
      <w:pPr>
        <w:overflowPunct/>
        <w:autoSpaceDE/>
        <w:autoSpaceDN/>
        <w:adjustRightInd/>
        <w:textAlignment w:val="auto"/>
        <w:rPr>
          <w:rFonts w:eastAsia="宋体"/>
          <w:lang w:eastAsia="zh-CN"/>
        </w:rPr>
      </w:pPr>
      <w:bookmarkStart w:id="1368" w:name="_Toc57018701"/>
      <w:bookmarkStart w:id="1369" w:name="_Toc57022365"/>
      <w:bookmarkStart w:id="1370" w:name="_Toc63099871"/>
      <w:r w:rsidRPr="00A96070">
        <w:rPr>
          <w:rFonts w:eastAsia="宋体"/>
          <w:lang w:eastAsia="zh-CN"/>
        </w:rPr>
        <w:t xml:space="preserve">The product lifecycle process of a physical network product consists of a number of processes, e.g. first commercial introduction, update, minor release, major release and end of life. The vendor network product development and lifecycle processes in these stages should comply with security requirements such as security by design, version control system, change tracking, source code review and security testing as specified in [7]. This </w:t>
      </w:r>
      <w:ins w:id="1371" w:author="cmcc" w:date="2020-12-24T08:54:00Z">
        <w:r w:rsidRPr="00A96070">
          <w:rPr>
            <w:rFonts w:eastAsia="宋体"/>
            <w:lang w:eastAsia="zh-CN"/>
          </w:rPr>
          <w:t xml:space="preserve">generic </w:t>
        </w:r>
      </w:ins>
      <w:r w:rsidRPr="00A96070">
        <w:rPr>
          <w:rFonts w:eastAsia="宋体"/>
          <w:lang w:eastAsia="zh-CN"/>
        </w:rPr>
        <w:t xml:space="preserve">product lifecycle process and the related security requirements can be applied to a virtualised network product. </w:t>
      </w:r>
    </w:p>
    <w:p w:rsidR="00726437" w:rsidRDefault="00865DC2">
      <w:pPr>
        <w:pStyle w:val="3"/>
        <w:rPr>
          <w:rFonts w:eastAsiaTheme="minorEastAsia"/>
        </w:rPr>
      </w:pPr>
      <w:r>
        <w:rPr>
          <w:rFonts w:eastAsiaTheme="minorEastAsia"/>
        </w:rPr>
        <w:t>4.3.2</w:t>
      </w:r>
      <w:r>
        <w:rPr>
          <w:rFonts w:eastAsiaTheme="minorEastAsia"/>
        </w:rPr>
        <w:tab/>
        <w:t>Scope of a SECAM evaluation</w:t>
      </w:r>
      <w:bookmarkEnd w:id="1368"/>
      <w:bookmarkEnd w:id="1369"/>
      <w:bookmarkEnd w:id="1370"/>
    </w:p>
    <w:p w:rsidR="00A96070" w:rsidRPr="00A96070" w:rsidRDefault="00A96070" w:rsidP="00A96070">
      <w:pPr>
        <w:overflowPunct/>
        <w:autoSpaceDE/>
        <w:autoSpaceDN/>
        <w:adjustRightInd/>
        <w:textAlignment w:val="auto"/>
        <w:rPr>
          <w:rFonts w:eastAsia="宋体"/>
          <w:lang w:eastAsia="zh-CN"/>
        </w:rPr>
      </w:pPr>
      <w:r w:rsidRPr="00A96070">
        <w:rPr>
          <w:rFonts w:eastAsia="宋体"/>
          <w:lang w:eastAsia="zh-CN"/>
        </w:rPr>
        <w:t xml:space="preserve">The type of SECAM evaluation tasks in clause 4.2 of TR 33.916 [2] can be applied to 3GPP virtualised network products. </w:t>
      </w:r>
      <w:del w:id="1372" w:author="cmcc" w:date="2020-12-24T08:56:00Z">
        <w:r w:rsidRPr="00A96070">
          <w:rPr>
            <w:rFonts w:eastAsia="宋体"/>
            <w:lang w:eastAsia="zh-CN"/>
          </w:rPr>
          <w:delText xml:space="preserve">In addition, the vendor development and product lifecycle process for each component of a 3GPP virtualised network product should be evaluated in decoupling scenario. It also means that more than one vendor development process and product lifecycle process may be evaluated for a 3GPP virtualised network product. </w:delText>
        </w:r>
      </w:del>
    </w:p>
    <w:p w:rsidR="00726437" w:rsidRDefault="00865DC2">
      <w:pPr>
        <w:pStyle w:val="NO"/>
        <w:rPr>
          <w:rFonts w:eastAsia="宋体"/>
          <w:lang w:eastAsia="zh-CN"/>
        </w:rPr>
      </w:pPr>
      <w:r>
        <w:rPr>
          <w:rFonts w:eastAsia="宋体"/>
          <w:lang w:eastAsia="zh-CN"/>
        </w:rPr>
        <w:t>NOTE:</w:t>
      </w:r>
      <w:r>
        <w:rPr>
          <w:rFonts w:eastAsia="宋体"/>
          <w:lang w:eastAsia="zh-CN"/>
        </w:rPr>
        <w:tab/>
        <w:t xml:space="preserve">Details of activity for the Vendor </w:t>
      </w:r>
      <w:r>
        <w:rPr>
          <w:rFonts w:eastAsia="宋体" w:hint="eastAsia"/>
          <w:lang w:eastAsia="zh-CN"/>
        </w:rPr>
        <w:t xml:space="preserve">Virtualised </w:t>
      </w:r>
      <w:r>
        <w:rPr>
          <w:rFonts w:eastAsia="宋体"/>
          <w:lang w:eastAsia="zh-CN"/>
        </w:rPr>
        <w:t>Network Product Development process evaluation and the virtualised network product lifecycle process evaluation can be found in clause 7 of present document and the documents defined by the SECAM Accreditation Body.</w:t>
      </w:r>
    </w:p>
    <w:p w:rsidR="00726437" w:rsidRDefault="00865DC2">
      <w:pPr>
        <w:pStyle w:val="2"/>
      </w:pPr>
      <w:bookmarkStart w:id="1373" w:name="_Toc57022366"/>
      <w:bookmarkStart w:id="1374" w:name="_Toc57018702"/>
      <w:bookmarkStart w:id="1375" w:name="_Toc63099872"/>
      <w:r>
        <w:t>4.4</w:t>
      </w:r>
      <w:r>
        <w:tab/>
        <w:t>Scope of SECAM Accreditation for 3GPP virtualised network products</w:t>
      </w:r>
      <w:bookmarkEnd w:id="1373"/>
      <w:bookmarkEnd w:id="1374"/>
      <w:bookmarkEnd w:id="1375"/>
    </w:p>
    <w:p w:rsidR="00726437" w:rsidRDefault="00865DC2">
      <w:pPr>
        <w:pStyle w:val="3"/>
        <w:rPr>
          <w:rFonts w:eastAsiaTheme="minorEastAsia"/>
        </w:rPr>
      </w:pPr>
      <w:bookmarkStart w:id="1376" w:name="_Toc57018703"/>
      <w:bookmarkStart w:id="1377" w:name="_Toc57022367"/>
      <w:bookmarkStart w:id="1378" w:name="_Toc63099873"/>
      <w:r>
        <w:rPr>
          <w:rFonts w:eastAsiaTheme="minorEastAsia"/>
        </w:rPr>
        <w:t>4.4.1</w:t>
      </w:r>
      <w:r>
        <w:rPr>
          <w:rFonts w:eastAsiaTheme="minorEastAsia"/>
        </w:rPr>
        <w:tab/>
        <w:t>Gap analysis</w:t>
      </w:r>
      <w:bookmarkEnd w:id="1376"/>
      <w:bookmarkEnd w:id="1377"/>
      <w:bookmarkEnd w:id="1378"/>
    </w:p>
    <w:p w:rsidR="00726437" w:rsidRDefault="00865DC2">
      <w:pPr>
        <w:rPr>
          <w:rFonts w:eastAsia="宋体"/>
          <w:lang w:eastAsia="zh-CN"/>
        </w:rPr>
      </w:pPr>
      <w:r>
        <w:rPr>
          <w:rFonts w:eastAsia="宋体" w:hint="eastAsia"/>
          <w:lang w:eastAsia="zh-CN"/>
        </w:rPr>
        <w:t>According to the definitions of accreditation and SECAM Accreditation Body in TR 33.916 [</w:t>
      </w:r>
      <w:r>
        <w:rPr>
          <w:rFonts w:eastAsia="宋体"/>
          <w:lang w:eastAsia="zh-CN"/>
        </w:rPr>
        <w:t>2</w:t>
      </w:r>
      <w:r>
        <w:rPr>
          <w:rFonts w:eastAsia="宋体" w:hint="eastAsia"/>
          <w:lang w:eastAsia="zh-CN"/>
        </w:rPr>
        <w:t xml:space="preserve">], it is a general way to ensure the accuracy and recognition of the evaluation results for the network products through the accreditation and SECAM Accreditation Body. So, it can be applicable to all of the network products, regardless of whether the network product is physical </w:t>
      </w:r>
      <w:r>
        <w:rPr>
          <w:rFonts w:eastAsia="宋体"/>
          <w:lang w:eastAsia="zh-CN"/>
        </w:rPr>
        <w:t>network</w:t>
      </w:r>
      <w:r>
        <w:rPr>
          <w:rFonts w:eastAsia="宋体" w:hint="eastAsia"/>
          <w:lang w:eastAsia="zh-CN"/>
        </w:rPr>
        <w:t xml:space="preserve"> product or virtualised network product. It means, like </w:t>
      </w:r>
      <w:r>
        <w:rPr>
          <w:lang w:eastAsia="zh-CN"/>
        </w:rPr>
        <w:t xml:space="preserve">for </w:t>
      </w:r>
      <w:r>
        <w:rPr>
          <w:rFonts w:eastAsia="宋体" w:hint="eastAsia"/>
          <w:lang w:eastAsia="zh-CN"/>
        </w:rPr>
        <w:t xml:space="preserve">physical network products, the actors who perform the </w:t>
      </w:r>
      <w:r>
        <w:rPr>
          <w:lang w:eastAsia="zh-CN"/>
        </w:rPr>
        <w:t xml:space="preserve">SECAM </w:t>
      </w:r>
      <w:r>
        <w:rPr>
          <w:rFonts w:eastAsia="宋体" w:hint="eastAsia"/>
          <w:lang w:eastAsia="zh-CN"/>
        </w:rPr>
        <w:t xml:space="preserve">tasks </w:t>
      </w:r>
      <w:r>
        <w:rPr>
          <w:lang w:eastAsia="zh-CN"/>
        </w:rPr>
        <w:t>for</w:t>
      </w:r>
      <w:r>
        <w:rPr>
          <w:rFonts w:eastAsia="宋体" w:hint="eastAsia"/>
          <w:lang w:eastAsia="zh-CN"/>
        </w:rPr>
        <w:t xml:space="preserve"> 3GPP virtualised network products </w:t>
      </w:r>
      <w:r>
        <w:rPr>
          <w:rFonts w:eastAsia="宋体"/>
        </w:rPr>
        <w:t xml:space="preserve">should </w:t>
      </w:r>
      <w:r>
        <w:rPr>
          <w:rFonts w:eastAsia="宋体" w:hint="eastAsia"/>
          <w:lang w:eastAsia="zh-CN"/>
        </w:rPr>
        <w:t xml:space="preserve">also </w:t>
      </w:r>
      <w:r>
        <w:rPr>
          <w:rFonts w:eastAsia="宋体"/>
        </w:rPr>
        <w:t>be accredited by the SECAM Accreditation Body</w:t>
      </w:r>
      <w:r>
        <w:rPr>
          <w:rFonts w:eastAsia="宋体" w:hint="eastAsia"/>
          <w:lang w:eastAsia="zh-CN"/>
        </w:rPr>
        <w:t xml:space="preserve">. </w:t>
      </w:r>
    </w:p>
    <w:p w:rsidR="00726437" w:rsidRDefault="00865DC2">
      <w:pPr>
        <w:pStyle w:val="TH"/>
        <w:rPr>
          <w:rFonts w:eastAsia="宋体"/>
        </w:rPr>
      </w:pPr>
      <w:r>
        <w:rPr>
          <w:rFonts w:eastAsia="宋体"/>
        </w:rPr>
        <w:t>Table 4.4-1: Mapping between SECAM phases and involved party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6253"/>
        <w:gridCol w:w="2994"/>
      </w:tblGrid>
      <w:tr w:rsidR="00726437">
        <w:trPr>
          <w:jc w:val="center"/>
        </w:trPr>
        <w:tc>
          <w:tcPr>
            <w:tcW w:w="6253" w:type="dxa"/>
            <w:shd w:val="clear" w:color="auto" w:fill="E0E0E0"/>
          </w:tcPr>
          <w:p w:rsidR="00726437" w:rsidRDefault="00865DC2">
            <w:pPr>
              <w:keepNext/>
              <w:keepLines/>
              <w:spacing w:after="0"/>
              <w:jc w:val="center"/>
              <w:rPr>
                <w:rFonts w:ascii="Arial" w:eastAsia="宋体" w:hAnsi="Arial"/>
                <w:b/>
                <w:sz w:val="18"/>
              </w:rPr>
            </w:pPr>
            <w:r>
              <w:rPr>
                <w:rFonts w:ascii="Arial" w:eastAsia="宋体" w:hAnsi="Arial"/>
                <w:b/>
                <w:sz w:val="18"/>
              </w:rPr>
              <w:t>SECAM tasks</w:t>
            </w:r>
          </w:p>
        </w:tc>
        <w:tc>
          <w:tcPr>
            <w:tcW w:w="2994" w:type="dxa"/>
            <w:shd w:val="clear" w:color="auto" w:fill="E0E0E0"/>
          </w:tcPr>
          <w:p w:rsidR="00726437" w:rsidRDefault="00865DC2">
            <w:pPr>
              <w:keepNext/>
              <w:keepLines/>
              <w:spacing w:after="0"/>
              <w:jc w:val="center"/>
              <w:rPr>
                <w:rFonts w:ascii="Arial" w:eastAsia="宋体" w:hAnsi="Arial"/>
                <w:b/>
                <w:sz w:val="18"/>
              </w:rPr>
            </w:pPr>
            <w:r>
              <w:rPr>
                <w:rFonts w:ascii="Arial" w:eastAsia="宋体" w:hAnsi="Arial"/>
                <w:b/>
                <w:sz w:val="18"/>
              </w:rPr>
              <w:t>Accredited actor</w:t>
            </w:r>
          </w:p>
        </w:tc>
      </w:tr>
      <w:tr w:rsidR="00726437">
        <w:trPr>
          <w:jc w:val="center"/>
        </w:trPr>
        <w:tc>
          <w:tcPr>
            <w:tcW w:w="6253" w:type="dxa"/>
          </w:tcPr>
          <w:p w:rsidR="00726437" w:rsidRDefault="00865DC2">
            <w:pPr>
              <w:keepNext/>
              <w:keepLines/>
              <w:spacing w:after="0"/>
              <w:rPr>
                <w:rFonts w:ascii="Arial" w:eastAsia="宋体" w:hAnsi="Arial"/>
                <w:sz w:val="18"/>
              </w:rPr>
            </w:pPr>
            <w:r>
              <w:rPr>
                <w:rFonts w:ascii="Arial" w:eastAsia="宋体" w:hAnsi="Arial"/>
                <w:sz w:val="18"/>
              </w:rPr>
              <w:t xml:space="preserve">Vendor Network Product Development </w:t>
            </w:r>
            <w:r>
              <w:t>and virtualis</w:t>
            </w:r>
            <w:r>
              <w:rPr>
                <w:rFonts w:hint="eastAsia"/>
                <w:lang w:eastAsia="zh-CN"/>
              </w:rPr>
              <w:t xml:space="preserve">ed </w:t>
            </w:r>
            <w:r>
              <w:t xml:space="preserve">network product lifecycle management </w:t>
            </w:r>
            <w:r>
              <w:rPr>
                <w:rFonts w:ascii="Arial" w:eastAsia="宋体" w:hAnsi="Arial"/>
                <w:sz w:val="18"/>
              </w:rPr>
              <w:t xml:space="preserve">process </w:t>
            </w:r>
          </w:p>
        </w:tc>
        <w:tc>
          <w:tcPr>
            <w:tcW w:w="2994" w:type="dxa"/>
          </w:tcPr>
          <w:p w:rsidR="00726437" w:rsidRDefault="00865DC2">
            <w:pPr>
              <w:keepNext/>
              <w:keepLines/>
              <w:spacing w:after="0"/>
              <w:rPr>
                <w:rFonts w:ascii="Arial" w:eastAsia="宋体" w:hAnsi="Arial"/>
                <w:sz w:val="18"/>
              </w:rPr>
            </w:pPr>
            <w:r>
              <w:rPr>
                <w:rFonts w:ascii="Arial" w:eastAsia="宋体" w:hAnsi="Arial"/>
                <w:sz w:val="18"/>
              </w:rPr>
              <w:t>Auditor appointed by SECAM Accreditation Body</w:t>
            </w:r>
          </w:p>
        </w:tc>
      </w:tr>
      <w:tr w:rsidR="00726437">
        <w:trPr>
          <w:cantSplit/>
          <w:jc w:val="center"/>
        </w:trPr>
        <w:tc>
          <w:tcPr>
            <w:tcW w:w="6253" w:type="dxa"/>
          </w:tcPr>
          <w:p w:rsidR="00726437" w:rsidRDefault="00865DC2">
            <w:pPr>
              <w:keepNext/>
              <w:keepLines/>
              <w:spacing w:after="0"/>
              <w:rPr>
                <w:rFonts w:ascii="Arial" w:eastAsia="宋体" w:hAnsi="Arial"/>
                <w:sz w:val="18"/>
              </w:rPr>
            </w:pPr>
            <w:r>
              <w:rPr>
                <w:rFonts w:ascii="Arial" w:eastAsia="宋体" w:hAnsi="Arial"/>
                <w:sz w:val="18"/>
              </w:rPr>
              <w:t>Compliance declaration with the accredited generic vendor development and lifecycle process requirements</w:t>
            </w:r>
          </w:p>
        </w:tc>
        <w:tc>
          <w:tcPr>
            <w:tcW w:w="2994" w:type="dxa"/>
          </w:tcPr>
          <w:p w:rsidR="00726437" w:rsidRDefault="00865DC2">
            <w:pPr>
              <w:keepNext/>
              <w:keepLines/>
              <w:spacing w:after="0"/>
              <w:rPr>
                <w:rFonts w:ascii="Arial" w:eastAsia="宋体" w:hAnsi="Arial"/>
                <w:sz w:val="18"/>
              </w:rPr>
            </w:pPr>
            <w:r>
              <w:rPr>
                <w:rFonts w:ascii="Arial" w:eastAsia="宋体" w:hAnsi="Arial"/>
                <w:sz w:val="18"/>
              </w:rPr>
              <w:t>Accredited vendor</w:t>
            </w:r>
          </w:p>
        </w:tc>
      </w:tr>
      <w:tr w:rsidR="00726437">
        <w:trPr>
          <w:cantSplit/>
          <w:trHeight w:val="584"/>
          <w:jc w:val="center"/>
        </w:trPr>
        <w:tc>
          <w:tcPr>
            <w:tcW w:w="6253" w:type="dxa"/>
          </w:tcPr>
          <w:p w:rsidR="00726437" w:rsidRDefault="00865DC2">
            <w:pPr>
              <w:keepNext/>
              <w:keepLines/>
              <w:spacing w:after="0"/>
              <w:rPr>
                <w:rFonts w:ascii="Arial" w:eastAsia="宋体" w:hAnsi="Arial"/>
                <w:sz w:val="18"/>
              </w:rPr>
            </w:pPr>
            <w:r>
              <w:rPr>
                <w:rFonts w:ascii="Arial" w:eastAsia="宋体" w:hAnsi="Arial"/>
                <w:sz w:val="18"/>
                <w:lang w:eastAsia="zh-CN"/>
              </w:rPr>
              <w:t>Virtualis</w:t>
            </w:r>
            <w:r>
              <w:rPr>
                <w:rFonts w:ascii="Arial" w:eastAsia="宋体" w:hAnsi="Arial" w:hint="eastAsia"/>
                <w:sz w:val="18"/>
                <w:lang w:eastAsia="zh-CN"/>
              </w:rPr>
              <w:t xml:space="preserve">ed network product evaluation which </w:t>
            </w:r>
            <w:r>
              <w:rPr>
                <w:rFonts w:ascii="Arial" w:eastAsia="宋体" w:hAnsi="Arial"/>
                <w:sz w:val="18"/>
                <w:lang w:eastAsia="zh-CN"/>
              </w:rPr>
              <w:t>includes</w:t>
            </w:r>
            <w:r>
              <w:rPr>
                <w:rFonts w:ascii="Arial" w:eastAsia="宋体" w:hAnsi="Arial" w:hint="eastAsia"/>
                <w:sz w:val="18"/>
                <w:lang w:eastAsia="zh-CN"/>
              </w:rPr>
              <w:t xml:space="preserve"> </w:t>
            </w:r>
            <w:r>
              <w:rPr>
                <w:rFonts w:ascii="Arial" w:eastAsia="宋体" w:hAnsi="Arial"/>
                <w:sz w:val="18"/>
              </w:rPr>
              <w:t>Security compliance testing</w:t>
            </w:r>
            <w:r>
              <w:rPr>
                <w:rFonts w:ascii="Arial" w:eastAsia="宋体" w:hAnsi="Arial" w:hint="eastAsia"/>
                <w:sz w:val="18"/>
                <w:lang w:eastAsia="zh-CN"/>
              </w:rPr>
              <w:t xml:space="preserve"> and </w:t>
            </w:r>
            <w:r>
              <w:rPr>
                <w:rFonts w:ascii="Arial" w:eastAsia="宋体" w:hAnsi="Arial"/>
                <w:sz w:val="18"/>
              </w:rPr>
              <w:t>Basic Vulnerability Testing</w:t>
            </w:r>
          </w:p>
        </w:tc>
        <w:tc>
          <w:tcPr>
            <w:tcW w:w="2994" w:type="dxa"/>
          </w:tcPr>
          <w:p w:rsidR="00726437" w:rsidRDefault="00865DC2">
            <w:pPr>
              <w:keepNext/>
              <w:keepLines/>
              <w:spacing w:after="0"/>
              <w:rPr>
                <w:rFonts w:ascii="Arial" w:eastAsia="宋体" w:hAnsi="Arial"/>
                <w:sz w:val="18"/>
              </w:rPr>
            </w:pPr>
            <w:r>
              <w:rPr>
                <w:rFonts w:ascii="Arial" w:eastAsia="宋体" w:hAnsi="Arial"/>
                <w:sz w:val="18"/>
              </w:rPr>
              <w:t>Accredited vendor or accredited third-party test laboratory</w:t>
            </w:r>
          </w:p>
        </w:tc>
      </w:tr>
    </w:tbl>
    <w:p w:rsidR="00726437" w:rsidRDefault="00726437">
      <w:pPr>
        <w:rPr>
          <w:rFonts w:eastAsia="宋体"/>
          <w:lang w:eastAsia="zh-CN"/>
        </w:rPr>
      </w:pPr>
    </w:p>
    <w:p w:rsidR="00726437" w:rsidRDefault="00865DC2">
      <w:pPr>
        <w:rPr>
          <w:rFonts w:eastAsia="宋体"/>
          <w:lang w:eastAsia="zh-CN"/>
        </w:rPr>
      </w:pPr>
      <w:r>
        <w:rPr>
          <w:rFonts w:eastAsia="宋体" w:hint="eastAsia"/>
          <w:lang w:eastAsia="zh-CN"/>
        </w:rPr>
        <w:t>The above tale 4.</w:t>
      </w:r>
      <w:r>
        <w:rPr>
          <w:rFonts w:eastAsia="宋体"/>
          <w:lang w:eastAsia="zh-CN"/>
        </w:rPr>
        <w:t>4</w:t>
      </w:r>
      <w:r>
        <w:rPr>
          <w:rFonts w:eastAsia="宋体" w:hint="eastAsia"/>
          <w:lang w:eastAsia="zh-CN"/>
        </w:rPr>
        <w:t xml:space="preserve">-1 describes the accredited actor for each SECAM task for 3GPP virtualised network products. Like the SECAM Accreditation Body for the physical network products, the SECAM Accreditation Body for 3GPP virtualised network products is </w:t>
      </w:r>
      <w:r>
        <w:rPr>
          <w:rFonts w:eastAsia="宋体"/>
        </w:rPr>
        <w:t>responsib</w:t>
      </w:r>
      <w:r>
        <w:rPr>
          <w:rFonts w:eastAsia="宋体" w:hint="eastAsia"/>
          <w:lang w:eastAsia="zh-CN"/>
        </w:rPr>
        <w:t>le</w:t>
      </w:r>
      <w:r>
        <w:rPr>
          <w:rFonts w:eastAsia="宋体"/>
        </w:rPr>
        <w:t xml:space="preserve"> for writing and managing the accreditation</w:t>
      </w:r>
      <w:r>
        <w:rPr>
          <w:rFonts w:eastAsia="宋体" w:hint="eastAsia"/>
          <w:lang w:eastAsia="zh-CN"/>
        </w:rPr>
        <w:t xml:space="preserve">, </w:t>
      </w:r>
      <w:r>
        <w:rPr>
          <w:rFonts w:eastAsia="宋体"/>
        </w:rPr>
        <w:t>monitoring rules</w:t>
      </w:r>
      <w:r>
        <w:rPr>
          <w:rFonts w:eastAsia="宋体" w:hint="eastAsia"/>
          <w:lang w:eastAsia="zh-CN"/>
        </w:rPr>
        <w:t xml:space="preserve"> and </w:t>
      </w:r>
      <w:r>
        <w:rPr>
          <w:rFonts w:eastAsia="宋体"/>
        </w:rPr>
        <w:t>handling the dispute resolution process</w:t>
      </w:r>
      <w:r>
        <w:rPr>
          <w:rFonts w:eastAsia="宋体" w:hint="eastAsia"/>
          <w:lang w:eastAsia="zh-CN"/>
        </w:rPr>
        <w:t xml:space="preserve">. But </w:t>
      </w:r>
      <w:r>
        <w:rPr>
          <w:lang w:eastAsia="zh-CN"/>
        </w:rPr>
        <w:t xml:space="preserve">the decision on </w:t>
      </w:r>
      <w:r>
        <w:rPr>
          <w:rFonts w:eastAsia="宋体" w:hint="eastAsia"/>
          <w:lang w:eastAsia="zh-CN"/>
        </w:rPr>
        <w:t xml:space="preserve">who takes the </w:t>
      </w:r>
      <w:r>
        <w:rPr>
          <w:lang w:eastAsia="zh-CN"/>
        </w:rPr>
        <w:t xml:space="preserve">role of </w:t>
      </w:r>
      <w:r>
        <w:rPr>
          <w:rFonts w:eastAsia="宋体" w:hint="eastAsia"/>
          <w:lang w:eastAsia="zh-CN"/>
        </w:rPr>
        <w:t xml:space="preserve">SECAM Accreditation Body should be </w:t>
      </w:r>
      <w:r>
        <w:rPr>
          <w:lang w:eastAsia="zh-CN"/>
        </w:rPr>
        <w:t>made in</w:t>
      </w:r>
      <w:r>
        <w:rPr>
          <w:rFonts w:eastAsia="宋体" w:hint="eastAsia"/>
          <w:lang w:eastAsia="zh-CN"/>
        </w:rPr>
        <w:t xml:space="preserve"> cooperat</w:t>
      </w:r>
      <w:r>
        <w:rPr>
          <w:lang w:eastAsia="zh-CN"/>
        </w:rPr>
        <w:t>ion</w:t>
      </w:r>
      <w:r>
        <w:rPr>
          <w:rFonts w:eastAsia="宋体" w:hint="eastAsia"/>
          <w:lang w:eastAsia="zh-CN"/>
        </w:rPr>
        <w:t xml:space="preserve"> with other SDOs such </w:t>
      </w:r>
      <w:r>
        <w:rPr>
          <w:lang w:eastAsia="zh-CN"/>
        </w:rPr>
        <w:t>as</w:t>
      </w:r>
      <w:r>
        <w:rPr>
          <w:rFonts w:eastAsia="宋体" w:hint="eastAsia"/>
          <w:lang w:eastAsia="zh-CN"/>
        </w:rPr>
        <w:t xml:space="preserve"> GSMA</w:t>
      </w:r>
      <w:r>
        <w:rPr>
          <w:rFonts w:eastAsia="宋体"/>
          <w:lang w:eastAsia="zh-CN"/>
        </w:rPr>
        <w:t>,</w:t>
      </w:r>
      <w:r>
        <w:rPr>
          <w:rFonts w:eastAsia="宋体" w:hint="eastAsia"/>
          <w:lang w:eastAsia="zh-CN"/>
        </w:rPr>
        <w:t xml:space="preserve"> etc. </w:t>
      </w:r>
    </w:p>
    <w:p w:rsidR="00726437" w:rsidRDefault="00865DC2">
      <w:pPr>
        <w:pStyle w:val="3"/>
        <w:rPr>
          <w:rFonts w:eastAsiaTheme="minorEastAsia"/>
        </w:rPr>
      </w:pPr>
      <w:bookmarkStart w:id="1379" w:name="_Toc57018704"/>
      <w:bookmarkStart w:id="1380" w:name="_Toc57022368"/>
      <w:bookmarkStart w:id="1381" w:name="_Toc63099874"/>
      <w:r>
        <w:rPr>
          <w:rFonts w:eastAsiaTheme="minorEastAsia"/>
        </w:rPr>
        <w:lastRenderedPageBreak/>
        <w:t>4.4.2</w:t>
      </w:r>
      <w:r>
        <w:rPr>
          <w:rFonts w:eastAsiaTheme="minorEastAsia"/>
        </w:rPr>
        <w:tab/>
        <w:t>Scope of SECAM Accreditation</w:t>
      </w:r>
      <w:bookmarkEnd w:id="1379"/>
      <w:bookmarkEnd w:id="1380"/>
      <w:bookmarkEnd w:id="1381"/>
    </w:p>
    <w:p w:rsidR="00726437" w:rsidRDefault="00865DC2">
      <w:pPr>
        <w:rPr>
          <w:rFonts w:eastAsia="宋体"/>
          <w:lang w:eastAsia="zh-CN"/>
        </w:rPr>
      </w:pPr>
      <w:r>
        <w:rPr>
          <w:rFonts w:eastAsia="宋体" w:hint="eastAsia"/>
          <w:lang w:eastAsia="zh-CN"/>
        </w:rPr>
        <w:t xml:space="preserve">The </w:t>
      </w:r>
      <w:r>
        <w:rPr>
          <w:lang w:eastAsia="zh-CN"/>
        </w:rPr>
        <w:t xml:space="preserve">scope </w:t>
      </w:r>
      <w:r>
        <w:rPr>
          <w:rFonts w:eastAsia="宋体" w:hint="eastAsia"/>
          <w:lang w:eastAsia="zh-CN"/>
        </w:rPr>
        <w:t xml:space="preserve">of the </w:t>
      </w:r>
      <w:r>
        <w:rPr>
          <w:lang w:eastAsia="zh-CN"/>
        </w:rPr>
        <w:t>SECAM</w:t>
      </w:r>
      <w:r>
        <w:rPr>
          <w:rFonts w:eastAsia="宋体" w:hint="eastAsia"/>
          <w:lang w:eastAsia="zh-CN"/>
        </w:rPr>
        <w:t xml:space="preserve"> accredit</w:t>
      </w:r>
      <w:r>
        <w:rPr>
          <w:lang w:eastAsia="zh-CN"/>
        </w:rPr>
        <w:t>ation</w:t>
      </w:r>
      <w:r>
        <w:rPr>
          <w:rFonts w:hint="eastAsia"/>
          <w:lang w:eastAsia="zh-CN"/>
        </w:rPr>
        <w:t xml:space="preserve"> </w:t>
      </w:r>
      <w:r>
        <w:rPr>
          <w:rFonts w:eastAsia="宋体" w:hint="eastAsia"/>
          <w:lang w:eastAsia="zh-CN"/>
        </w:rPr>
        <w:t>in clause 4.3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xml:space="preserve">] can be applied to 3GPP virtualised network products. In addition, who takes </w:t>
      </w:r>
      <w:r>
        <w:rPr>
          <w:rFonts w:eastAsia="宋体"/>
          <w:lang w:eastAsia="zh-CN"/>
        </w:rPr>
        <w:t>the role of each of</w:t>
      </w:r>
      <w:r>
        <w:rPr>
          <w:rFonts w:eastAsia="宋体" w:hint="eastAsia"/>
          <w:lang w:eastAsia="zh-CN"/>
        </w:rPr>
        <w:t xml:space="preserve"> the accredited actors should be considered.</w:t>
      </w:r>
    </w:p>
    <w:p w:rsidR="00726437" w:rsidRDefault="00865DC2">
      <w:pPr>
        <w:pStyle w:val="EditorsNote"/>
        <w:rPr>
          <w:lang w:eastAsia="zh-CN"/>
        </w:rPr>
      </w:pPr>
      <w:r>
        <w:rPr>
          <w:lang w:eastAsia="zh-CN"/>
        </w:rPr>
        <w:t xml:space="preserve">Editor's Note: Who takes the role of </w:t>
      </w:r>
      <w:r>
        <w:rPr>
          <w:rFonts w:hint="eastAsia"/>
          <w:lang w:eastAsia="zh-CN"/>
        </w:rPr>
        <w:t xml:space="preserve">SECAM Accreditation Body </w:t>
      </w:r>
      <w:r>
        <w:rPr>
          <w:lang w:eastAsia="zh-CN"/>
        </w:rPr>
        <w:t>is to</w:t>
      </w:r>
      <w:r>
        <w:rPr>
          <w:rFonts w:hint="eastAsia"/>
          <w:lang w:eastAsia="zh-CN"/>
        </w:rPr>
        <w:t xml:space="preserve"> </w:t>
      </w:r>
      <w:r>
        <w:rPr>
          <w:lang w:eastAsia="zh-CN"/>
        </w:rPr>
        <w:t>be confirmed by GSMA</w:t>
      </w:r>
      <w:r>
        <w:rPr>
          <w:rFonts w:hint="eastAsia"/>
          <w:lang w:eastAsia="zh-CN"/>
        </w:rPr>
        <w:t>.</w:t>
      </w:r>
    </w:p>
    <w:p w:rsidR="00726437" w:rsidRDefault="00865DC2">
      <w:pPr>
        <w:pStyle w:val="2"/>
      </w:pPr>
      <w:bookmarkStart w:id="1382" w:name="_Toc57018705"/>
      <w:bookmarkStart w:id="1383" w:name="_Toc57022369"/>
      <w:bookmarkStart w:id="1384" w:name="_Toc63099875"/>
      <w:r>
        <w:t>4.5</w:t>
      </w:r>
      <w:r>
        <w:tab/>
        <w:t>Ultimate Output of SECAM Evaluation for 3GPP virtualised network products</w:t>
      </w:r>
      <w:bookmarkEnd w:id="1382"/>
      <w:bookmarkEnd w:id="1383"/>
      <w:bookmarkEnd w:id="1384"/>
    </w:p>
    <w:p w:rsidR="00726437" w:rsidRDefault="00865DC2">
      <w:pPr>
        <w:pStyle w:val="3"/>
        <w:rPr>
          <w:rFonts w:eastAsiaTheme="minorEastAsia"/>
        </w:rPr>
      </w:pPr>
      <w:bookmarkStart w:id="1385" w:name="_Toc57018706"/>
      <w:bookmarkStart w:id="1386" w:name="_Toc57022370"/>
      <w:bookmarkStart w:id="1387" w:name="_Toc63099876"/>
      <w:r>
        <w:rPr>
          <w:rFonts w:eastAsiaTheme="minorEastAsia"/>
        </w:rPr>
        <w:t>4.5.1</w:t>
      </w:r>
      <w:r>
        <w:rPr>
          <w:rFonts w:eastAsiaTheme="minorEastAsia"/>
        </w:rPr>
        <w:tab/>
        <w:t>Gap analysis</w:t>
      </w:r>
      <w:bookmarkEnd w:id="1385"/>
      <w:bookmarkEnd w:id="1386"/>
      <w:bookmarkEnd w:id="1387"/>
    </w:p>
    <w:p w:rsidR="00726437" w:rsidRDefault="00865DC2">
      <w:pPr>
        <w:rPr>
          <w:rFonts w:eastAsia="宋体"/>
          <w:lang w:eastAsia="zh-CN"/>
        </w:rPr>
      </w:pPr>
      <w:r>
        <w:rPr>
          <w:rFonts w:eastAsia="宋体" w:hint="eastAsia"/>
          <w:lang w:eastAsia="zh-CN"/>
        </w:rPr>
        <w:t>In clause 4.</w:t>
      </w:r>
      <w:r>
        <w:rPr>
          <w:rFonts w:eastAsia="宋体"/>
          <w:lang w:eastAsia="zh-CN"/>
        </w:rPr>
        <w:t>3</w:t>
      </w:r>
      <w:r>
        <w:rPr>
          <w:rFonts w:eastAsia="宋体" w:hint="eastAsia"/>
          <w:lang w:eastAsia="zh-CN"/>
        </w:rPr>
        <w:t>.2, it is described that the type of SECAM evaluation tasks in clause 4.2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xml:space="preserve">] can be applied to 3GPP virtualised network products, so the type of ultimate outputs from SECAM evaluation tasks for 3GPP physical network products can also be applied to 3GPP virtualised network products. It means the type of ultimate outputs from SECAM evaluation tasks for 3GPP virtualised network products includes </w:t>
      </w:r>
      <w:r>
        <w:rPr>
          <w:lang w:eastAsia="zh-CN"/>
        </w:rPr>
        <w:t xml:space="preserve">an </w:t>
      </w:r>
      <w:r>
        <w:rPr>
          <w:rFonts w:eastAsia="宋体" w:hint="eastAsia"/>
          <w:lang w:eastAsia="zh-CN"/>
        </w:rPr>
        <w:t xml:space="preserve">evaluation report of the virtualised network products, </w:t>
      </w:r>
      <w:r>
        <w:rPr>
          <w:lang w:eastAsia="zh-CN"/>
        </w:rPr>
        <w:t xml:space="preserve">the </w:t>
      </w:r>
      <w:r>
        <w:rPr>
          <w:rFonts w:eastAsia="宋体" w:hint="eastAsia"/>
          <w:lang w:eastAsia="zh-CN"/>
        </w:rPr>
        <w:t xml:space="preserve">evidence that </w:t>
      </w:r>
      <w:r>
        <w:rPr>
          <w:rFonts w:eastAsia="宋体"/>
        </w:rPr>
        <w:t>the accredited vendor product and development lifecycle processes have been complied with for the network product</w:t>
      </w:r>
      <w:r>
        <w:rPr>
          <w:rFonts w:eastAsia="宋体" w:hint="eastAsia"/>
          <w:lang w:eastAsia="zh-CN"/>
        </w:rPr>
        <w:t xml:space="preserve">, </w:t>
      </w:r>
      <w:r>
        <w:rPr>
          <w:lang w:eastAsia="zh-CN"/>
        </w:rPr>
        <w:t xml:space="preserve">the </w:t>
      </w:r>
      <w:r>
        <w:rPr>
          <w:rFonts w:eastAsia="宋体" w:hint="eastAsia"/>
          <w:lang w:eastAsia="zh-CN"/>
        </w:rPr>
        <w:t xml:space="preserve">evidence </w:t>
      </w:r>
      <w:r>
        <w:rPr>
          <w:rFonts w:eastAsia="宋体"/>
        </w:rPr>
        <w:t xml:space="preserve">that the actors performing the evaluation tasks are accredited by the SECAM </w:t>
      </w:r>
      <w:r>
        <w:rPr>
          <w:rFonts w:eastAsia="宋体" w:hint="eastAsia"/>
          <w:lang w:eastAsia="zh-CN"/>
        </w:rPr>
        <w:t>A</w:t>
      </w:r>
      <w:r>
        <w:rPr>
          <w:rFonts w:eastAsia="宋体"/>
        </w:rPr>
        <w:t>ccreditation Body</w:t>
      </w:r>
      <w:r>
        <w:rPr>
          <w:rFonts w:eastAsia="宋体" w:hint="eastAsia"/>
          <w:lang w:eastAsia="zh-CN"/>
        </w:rPr>
        <w:t>.</w:t>
      </w:r>
    </w:p>
    <w:p w:rsidR="00A96070" w:rsidRPr="00A96070" w:rsidRDefault="00A96070" w:rsidP="00A96070">
      <w:pPr>
        <w:overflowPunct/>
        <w:autoSpaceDE/>
        <w:autoSpaceDN/>
        <w:adjustRightInd/>
        <w:textAlignment w:val="auto"/>
        <w:rPr>
          <w:del w:id="1388" w:author="cmcc" w:date="2020-12-24T09:19:00Z"/>
          <w:rFonts w:eastAsia="宋体"/>
          <w:lang w:eastAsia="zh-CN"/>
        </w:rPr>
      </w:pPr>
      <w:del w:id="1389" w:author="cmcc" w:date="2020-12-24T09:19:00Z">
        <w:r w:rsidRPr="00A96070">
          <w:rPr>
            <w:rFonts w:eastAsia="宋体"/>
            <w:lang w:eastAsia="zh-CN"/>
          </w:rPr>
          <w:delText xml:space="preserve">In the decoupling scenario, each component of a virtualised network product may be provided by a different vendor. In this case, the evaluation report for the virtualised network product consists of separate evaluation reports for all decoupled components of the virtualised network product. The evidence also consists of separate evidences for all decoupled components that </w:delText>
        </w:r>
        <w:r w:rsidRPr="00A96070">
          <w:rPr>
            <w:rFonts w:eastAsia="宋体"/>
          </w:rPr>
          <w:delText>the accredited vendor product and development lifecycle processes have been complied with for the network product</w:delText>
        </w:r>
        <w:r w:rsidRPr="00A96070">
          <w:rPr>
            <w:rFonts w:eastAsia="宋体"/>
            <w:lang w:eastAsia="zh-CN"/>
          </w:rPr>
          <w:delText xml:space="preserve">. </w:delText>
        </w:r>
      </w:del>
    </w:p>
    <w:p w:rsidR="00726437" w:rsidRDefault="00865DC2">
      <w:pPr>
        <w:rPr>
          <w:rFonts w:eastAsia="宋体"/>
          <w:lang w:eastAsia="zh-CN"/>
        </w:rPr>
      </w:pPr>
      <w:r>
        <w:rPr>
          <w:rFonts w:eastAsia="宋体" w:hint="eastAsia"/>
          <w:lang w:eastAsia="zh-CN"/>
        </w:rPr>
        <w:t xml:space="preserve">Since the </w:t>
      </w:r>
      <w:r>
        <w:rPr>
          <w:rFonts w:eastAsia="宋体"/>
          <w:lang w:eastAsia="zh-CN"/>
        </w:rPr>
        <w:t>virtualised</w:t>
      </w:r>
      <w:r>
        <w:rPr>
          <w:rFonts w:eastAsia="宋体" w:hint="eastAsia"/>
          <w:lang w:eastAsia="zh-CN"/>
        </w:rPr>
        <w:t xml:space="preserve"> network product is delivered to the operator, the </w:t>
      </w:r>
      <w:r>
        <w:rPr>
          <w:rFonts w:eastAsia="宋体"/>
          <w:lang w:eastAsia="ja-JP"/>
        </w:rPr>
        <w:t>evaluation report</w:t>
      </w:r>
      <w:r>
        <w:rPr>
          <w:rFonts w:eastAsia="宋体" w:hint="eastAsia"/>
          <w:lang w:eastAsia="zh-CN"/>
        </w:rPr>
        <w:t xml:space="preserve"> of a virtualised network product should be examined by the operator. To maintain the fairness, t</w:t>
      </w:r>
      <w:r>
        <w:rPr>
          <w:rFonts w:eastAsia="宋体"/>
          <w:lang w:eastAsia="ja-JP"/>
        </w:rPr>
        <w:t xml:space="preserve">he </w:t>
      </w:r>
      <w:r>
        <w:rPr>
          <w:rFonts w:eastAsia="宋体"/>
        </w:rPr>
        <w:t>evidence</w:t>
      </w:r>
      <w:r>
        <w:rPr>
          <w:rFonts w:eastAsia="宋体" w:hint="eastAsia"/>
          <w:lang w:eastAsia="zh-CN"/>
        </w:rPr>
        <w:t xml:space="preserve"> of </w:t>
      </w:r>
      <w:r>
        <w:rPr>
          <w:rFonts w:eastAsia="宋体"/>
        </w:rPr>
        <w:t xml:space="preserve">the actors </w:t>
      </w:r>
      <w:r>
        <w:rPr>
          <w:rFonts w:eastAsia="宋体" w:hint="eastAsia"/>
          <w:lang w:eastAsia="zh-CN"/>
        </w:rPr>
        <w:t xml:space="preserve">which </w:t>
      </w:r>
      <w:r>
        <w:rPr>
          <w:rFonts w:eastAsia="宋体"/>
        </w:rPr>
        <w:t>perform</w:t>
      </w:r>
      <w:r>
        <w:rPr>
          <w:rFonts w:eastAsia="宋体" w:hint="eastAsia"/>
          <w:lang w:eastAsia="zh-CN"/>
        </w:rPr>
        <w:t>s</w:t>
      </w:r>
      <w:r>
        <w:rPr>
          <w:rFonts w:eastAsia="宋体"/>
        </w:rPr>
        <w:t xml:space="preserve"> the</w:t>
      </w:r>
      <w:r>
        <w:rPr>
          <w:rFonts w:eastAsia="宋体" w:hint="eastAsia"/>
          <w:lang w:eastAsia="zh-CN"/>
        </w:rPr>
        <w:t xml:space="preserve"> </w:t>
      </w:r>
      <w:r>
        <w:rPr>
          <w:rFonts w:eastAsia="宋体"/>
        </w:rPr>
        <w:t xml:space="preserve">evaluation tasks </w:t>
      </w:r>
      <w:r>
        <w:rPr>
          <w:rFonts w:eastAsia="宋体" w:hint="eastAsia"/>
          <w:lang w:eastAsia="zh-CN"/>
        </w:rPr>
        <w:t>should be</w:t>
      </w:r>
      <w:r>
        <w:rPr>
          <w:rFonts w:eastAsia="宋体"/>
        </w:rPr>
        <w:t xml:space="preserve"> accredited by the SECAM Accreditation Body</w:t>
      </w:r>
      <w:r>
        <w:rPr>
          <w:rFonts w:eastAsia="宋体" w:hint="eastAsia"/>
          <w:lang w:eastAsia="zh-CN"/>
        </w:rPr>
        <w:t xml:space="preserve">. These are the same with the </w:t>
      </w:r>
      <w:r>
        <w:rPr>
          <w:rFonts w:eastAsia="宋体"/>
          <w:lang w:eastAsia="ja-JP"/>
        </w:rPr>
        <w:t>evaluation report</w:t>
      </w:r>
      <w:r>
        <w:rPr>
          <w:rFonts w:eastAsia="宋体" w:hint="eastAsia"/>
          <w:lang w:eastAsia="zh-CN"/>
        </w:rPr>
        <w:t xml:space="preserve"> examination and the evidence of the actor accreditation for the physical network product.</w:t>
      </w:r>
    </w:p>
    <w:p w:rsidR="00726437" w:rsidRDefault="00865DC2">
      <w:pPr>
        <w:pStyle w:val="3"/>
        <w:rPr>
          <w:rFonts w:eastAsiaTheme="minorEastAsia"/>
        </w:rPr>
      </w:pPr>
      <w:bookmarkStart w:id="1390" w:name="_Toc57022371"/>
      <w:bookmarkStart w:id="1391" w:name="_Toc57018707"/>
      <w:bookmarkStart w:id="1392" w:name="_Toc63099877"/>
      <w:r>
        <w:rPr>
          <w:rFonts w:eastAsiaTheme="minorEastAsia"/>
        </w:rPr>
        <w:t>4.5.2</w:t>
      </w:r>
      <w:r>
        <w:rPr>
          <w:rFonts w:eastAsiaTheme="minorEastAsia"/>
        </w:rPr>
        <w:tab/>
        <w:t>Ultimate Output of SECAM Evaluation</w:t>
      </w:r>
      <w:bookmarkEnd w:id="1390"/>
      <w:bookmarkEnd w:id="1391"/>
      <w:bookmarkEnd w:id="1392"/>
    </w:p>
    <w:p w:rsidR="00726437" w:rsidRDefault="00865DC2">
      <w:pPr>
        <w:rPr>
          <w:rFonts w:eastAsia="宋体"/>
        </w:rPr>
      </w:pPr>
      <w:r>
        <w:rPr>
          <w:rFonts w:eastAsia="宋体"/>
        </w:rPr>
        <w:t xml:space="preserve">The ultimate output of the SECAM evaluation </w:t>
      </w:r>
      <w:r>
        <w:rPr>
          <w:rFonts w:eastAsia="宋体" w:hint="eastAsia"/>
          <w:lang w:eastAsia="zh-CN"/>
        </w:rPr>
        <w:t xml:space="preserve">for 3GPP virtualised network products </w:t>
      </w:r>
      <w:r>
        <w:rPr>
          <w:rFonts w:eastAsia="宋体"/>
        </w:rPr>
        <w:t>is:</w:t>
      </w:r>
    </w:p>
    <w:p w:rsidR="00A96070" w:rsidRPr="00A96070" w:rsidRDefault="00A96070" w:rsidP="00A96070">
      <w:pPr>
        <w:overflowPunct/>
        <w:autoSpaceDE/>
        <w:autoSpaceDN/>
        <w:adjustRightInd/>
        <w:ind w:left="568" w:hanging="284"/>
        <w:textAlignment w:val="auto"/>
        <w:rPr>
          <w:rFonts w:eastAsia="宋体"/>
          <w:lang w:eastAsia="zh-CN"/>
        </w:rPr>
      </w:pPr>
      <w:r w:rsidRPr="00A96070">
        <w:rPr>
          <w:rFonts w:eastAsia="宋体"/>
        </w:rPr>
        <w:t>-</w:t>
      </w:r>
      <w:r w:rsidRPr="00A96070">
        <w:rPr>
          <w:rFonts w:eastAsia="宋体"/>
        </w:rPr>
        <w:tab/>
        <w:t xml:space="preserve">an evaluation report demonstrating compliance of </w:t>
      </w:r>
      <w:r w:rsidRPr="00A96070">
        <w:rPr>
          <w:rFonts w:eastAsia="宋体"/>
          <w:lang w:eastAsia="zh-CN"/>
        </w:rPr>
        <w:t>t</w:t>
      </w:r>
      <w:r w:rsidRPr="00A96070">
        <w:rPr>
          <w:rFonts w:eastAsia="宋体"/>
        </w:rPr>
        <w:t>he network product with the 3GPP security assurance specifications</w:t>
      </w:r>
      <w:r w:rsidRPr="00A96070">
        <w:rPr>
          <w:rFonts w:eastAsia="宋体"/>
          <w:lang w:eastAsia="zh-CN"/>
        </w:rPr>
        <w:t xml:space="preserve">. </w:t>
      </w:r>
      <w:del w:id="1393" w:author="cmcc" w:date="2020-12-24T09:19:00Z">
        <w:r w:rsidRPr="00A96070">
          <w:rPr>
            <w:rFonts w:eastAsia="宋体"/>
            <w:lang w:eastAsia="zh-CN"/>
          </w:rPr>
          <w:delText xml:space="preserve">When the decoupled components of a 3GPP virtualised network product are provided by different vendors, the evaluation report consists of </w:delText>
        </w:r>
        <w:r w:rsidRPr="00A96070">
          <w:rPr>
            <w:rFonts w:eastAsia="MS Mincho"/>
            <w:lang w:eastAsia="zh-CN"/>
          </w:rPr>
          <w:delText xml:space="preserve">separate </w:delText>
        </w:r>
        <w:r w:rsidRPr="00A96070">
          <w:rPr>
            <w:rFonts w:eastAsia="宋体"/>
            <w:lang w:eastAsia="zh-CN"/>
          </w:rPr>
          <w:delText>evaluation reports for all the decoupled components of the virtualised network product.</w:delText>
        </w:r>
      </w:del>
    </w:p>
    <w:p w:rsidR="00A96070" w:rsidRPr="00A96070" w:rsidRDefault="00A96070" w:rsidP="00A96070">
      <w:pPr>
        <w:overflowPunct/>
        <w:autoSpaceDE/>
        <w:autoSpaceDN/>
        <w:adjustRightInd/>
        <w:ind w:left="568" w:hanging="284"/>
        <w:textAlignment w:val="auto"/>
        <w:rPr>
          <w:del w:id="1394" w:author="cmcc" w:date="2020-12-24T09:20:00Z"/>
          <w:rFonts w:eastAsia="宋体"/>
          <w:lang w:eastAsia="zh-CN"/>
        </w:rPr>
      </w:pPr>
      <w:del w:id="1395" w:author="cmcc" w:date="2020-12-24T09:20:00Z">
        <w:r w:rsidRPr="00A96070">
          <w:rPr>
            <w:rFonts w:eastAsia="MS Mincho"/>
          </w:rPr>
          <w:delText>-</w:delText>
        </w:r>
      </w:del>
      <w:r w:rsidRPr="00A96070">
        <w:rPr>
          <w:rFonts w:eastAsia="MS Mincho"/>
        </w:rPr>
        <w:tab/>
        <w:t>evidence to demonstrate to the test laboratory that the accredited vendor product and development lifecycle processes have been complied with for the network produc</w:t>
      </w:r>
      <w:r w:rsidRPr="00A96070">
        <w:rPr>
          <w:rFonts w:eastAsia="MS Mincho"/>
          <w:lang w:eastAsia="zh-CN"/>
        </w:rPr>
        <w:t xml:space="preserve">t. </w:t>
      </w:r>
      <w:del w:id="1396" w:author="cmcc" w:date="2020-12-24T09:20:00Z">
        <w:r w:rsidRPr="00A96070">
          <w:rPr>
            <w:rFonts w:eastAsia="MS Mincho"/>
            <w:lang w:eastAsia="zh-CN"/>
          </w:rPr>
          <w:delText>When the decoupled components of a 3GPP virtualised network product are provided by different vendors, the evidence consists of separate evidences for all the decoupled components.</w:delText>
        </w:r>
      </w:del>
    </w:p>
    <w:p w:rsidR="00A96070" w:rsidRPr="00A96070" w:rsidRDefault="00A96070" w:rsidP="00A96070">
      <w:pPr>
        <w:overflowPunct/>
        <w:autoSpaceDE/>
        <w:autoSpaceDN/>
        <w:adjustRightInd/>
        <w:ind w:left="568" w:hanging="284"/>
        <w:textAlignment w:val="auto"/>
        <w:rPr>
          <w:rFonts w:eastAsia="宋体"/>
        </w:rPr>
      </w:pPr>
      <w:r w:rsidRPr="00A96070">
        <w:rPr>
          <w:rFonts w:eastAsia="宋体"/>
        </w:rPr>
        <w:t>-</w:t>
      </w:r>
      <w:r w:rsidRPr="00A96070">
        <w:rPr>
          <w:rFonts w:eastAsia="宋体"/>
        </w:rPr>
        <w:tab/>
        <w:t>evidence that the actors performing the evaluation tasks are accredited by the SECAM Accreditation Body.</w:t>
      </w:r>
      <w:r w:rsidRPr="00A96070">
        <w:rPr>
          <w:rFonts w:eastAsia="宋体"/>
          <w:lang w:eastAsia="zh-CN"/>
        </w:rPr>
        <w:t xml:space="preserve"> </w:t>
      </w:r>
      <w:r w:rsidRPr="00A96070">
        <w:rPr>
          <w:rFonts w:eastAsia="宋体"/>
        </w:rPr>
        <w:t>Such evidence is not required if there is consent between operator and vendor to not use the accreditation process.</w:t>
      </w:r>
    </w:p>
    <w:p w:rsidR="00726437" w:rsidRDefault="00865DC2">
      <w:pPr>
        <w:rPr>
          <w:rFonts w:eastAsia="宋体"/>
          <w:lang w:eastAsia="zh-CN"/>
        </w:rPr>
      </w:pPr>
      <w:r>
        <w:rPr>
          <w:rFonts w:eastAsia="宋体" w:hint="eastAsia"/>
          <w:lang w:eastAsia="zh-CN"/>
        </w:rPr>
        <w:t xml:space="preserve">Like </w:t>
      </w:r>
      <w:r>
        <w:rPr>
          <w:lang w:eastAsia="zh-CN"/>
        </w:rPr>
        <w:t>for</w:t>
      </w:r>
      <w:r>
        <w:rPr>
          <w:rFonts w:eastAsia="宋体" w:hint="eastAsia"/>
          <w:lang w:eastAsia="zh-CN"/>
        </w:rPr>
        <w:t xml:space="preserve"> physical network product</w:t>
      </w:r>
      <w:r>
        <w:rPr>
          <w:lang w:eastAsia="zh-CN"/>
        </w:rPr>
        <w:t>s</w:t>
      </w:r>
      <w:r>
        <w:rPr>
          <w:rFonts w:eastAsia="宋体" w:hint="eastAsia"/>
          <w:lang w:eastAsia="zh-CN"/>
        </w:rPr>
        <w:t xml:space="preserve">, </w:t>
      </w:r>
      <w:r>
        <w:rPr>
          <w:rFonts w:eastAsia="宋体"/>
          <w:lang w:eastAsia="ja-JP"/>
        </w:rPr>
        <w:t>the evaluation report</w:t>
      </w:r>
      <w:r>
        <w:rPr>
          <w:rFonts w:eastAsia="宋体" w:hint="eastAsia"/>
          <w:lang w:eastAsia="zh-CN"/>
        </w:rPr>
        <w:t xml:space="preserve"> of a virtualised network product is examined by the operator</w:t>
      </w:r>
      <w:r>
        <w:rPr>
          <w:rFonts w:eastAsia="宋体"/>
          <w:lang w:eastAsia="ja-JP"/>
        </w:rPr>
        <w:t xml:space="preserve"> and the </w:t>
      </w:r>
      <w:r>
        <w:rPr>
          <w:rFonts w:eastAsia="宋体"/>
        </w:rPr>
        <w:t>evidence that the actors performing the evaluation tasks are accredited by the SECAM Accreditation Body</w:t>
      </w:r>
      <w:r>
        <w:rPr>
          <w:rFonts w:eastAsia="宋体"/>
          <w:lang w:eastAsia="ja-JP"/>
        </w:rPr>
        <w:t>.</w:t>
      </w:r>
    </w:p>
    <w:p w:rsidR="00726437" w:rsidRDefault="00865DC2">
      <w:pPr>
        <w:pStyle w:val="2"/>
      </w:pPr>
      <w:bookmarkStart w:id="1397" w:name="_Toc57022372"/>
      <w:bookmarkStart w:id="1398" w:name="_Toc57018708"/>
      <w:bookmarkStart w:id="1399" w:name="_Toc63099878"/>
      <w:r>
        <w:t>4.6</w:t>
      </w:r>
      <w:r>
        <w:tab/>
        <w:t>3GPP virtualised network products evaluation process</w:t>
      </w:r>
      <w:bookmarkEnd w:id="1397"/>
      <w:bookmarkEnd w:id="1398"/>
      <w:bookmarkEnd w:id="1399"/>
    </w:p>
    <w:p w:rsidR="00726437" w:rsidRDefault="00865DC2">
      <w:pPr>
        <w:pStyle w:val="3"/>
        <w:rPr>
          <w:rFonts w:eastAsiaTheme="minorEastAsia"/>
        </w:rPr>
      </w:pPr>
      <w:bookmarkStart w:id="1400" w:name="_Toc57018709"/>
      <w:bookmarkStart w:id="1401" w:name="_Toc57022373"/>
      <w:bookmarkStart w:id="1402" w:name="_Toc63099879"/>
      <w:r>
        <w:rPr>
          <w:rFonts w:eastAsiaTheme="minorEastAsia"/>
        </w:rPr>
        <w:t>4.6.1</w:t>
      </w:r>
      <w:r>
        <w:rPr>
          <w:rFonts w:eastAsiaTheme="minorEastAsia"/>
        </w:rPr>
        <w:tab/>
        <w:t>Gap analysis</w:t>
      </w:r>
      <w:bookmarkEnd w:id="1400"/>
      <w:bookmarkEnd w:id="1401"/>
      <w:bookmarkEnd w:id="1402"/>
    </w:p>
    <w:p w:rsidR="00726437" w:rsidRDefault="00865DC2">
      <w:pPr>
        <w:rPr>
          <w:rFonts w:eastAsia="宋体"/>
          <w:lang w:eastAsia="zh-CN"/>
        </w:rPr>
      </w:pPr>
      <w:r>
        <w:rPr>
          <w:rFonts w:eastAsia="宋体" w:hint="eastAsia"/>
          <w:lang w:eastAsia="zh-CN"/>
        </w:rPr>
        <w:t>The s</w:t>
      </w:r>
      <w:r>
        <w:rPr>
          <w:rFonts w:eastAsia="宋体"/>
        </w:rPr>
        <w:t>ecurity assurance process</w:t>
      </w:r>
      <w:r>
        <w:rPr>
          <w:rFonts w:eastAsia="宋体" w:hint="eastAsia"/>
          <w:lang w:eastAsia="zh-CN"/>
        </w:rPr>
        <w:t xml:space="preserve"> defined in clause 4.5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includes evaluating network product</w:t>
      </w:r>
      <w:r>
        <w:rPr>
          <w:lang w:eastAsia="zh-CN"/>
        </w:rPr>
        <w:t>s</w:t>
      </w:r>
      <w:r>
        <w:rPr>
          <w:rFonts w:eastAsia="宋体" w:hint="eastAsia"/>
          <w:lang w:eastAsia="zh-CN"/>
        </w:rPr>
        <w:t xml:space="preserve">, </w:t>
      </w:r>
      <w:r>
        <w:rPr>
          <w:rFonts w:eastAsia="宋体"/>
          <w:lang w:eastAsia="zh-CN"/>
        </w:rPr>
        <w:t>outputting</w:t>
      </w:r>
      <w:r>
        <w:rPr>
          <w:rFonts w:eastAsia="宋体" w:hint="eastAsia"/>
          <w:lang w:eastAsia="zh-CN"/>
        </w:rPr>
        <w:t xml:space="preserve"> </w:t>
      </w:r>
      <w:r>
        <w:rPr>
          <w:lang w:eastAsia="zh-CN"/>
        </w:rPr>
        <w:t xml:space="preserve">the </w:t>
      </w:r>
      <w:r>
        <w:rPr>
          <w:rFonts w:eastAsia="宋体" w:hint="eastAsia"/>
          <w:lang w:eastAsia="zh-CN"/>
        </w:rPr>
        <w:t>evaluation report, operator</w:t>
      </w:r>
      <w:r>
        <w:rPr>
          <w:rFonts w:eastAsia="宋体"/>
          <w:lang w:eastAsia="zh-CN"/>
        </w:rPr>
        <w:t>'</w:t>
      </w:r>
      <w:r>
        <w:rPr>
          <w:rFonts w:eastAsia="宋体" w:hint="eastAsia"/>
          <w:lang w:eastAsia="zh-CN"/>
        </w:rPr>
        <w:t xml:space="preserve">s acceptance decision. A vendor also performs </w:t>
      </w:r>
      <w:r>
        <w:rPr>
          <w:rFonts w:eastAsia="宋体"/>
        </w:rPr>
        <w:t>certification activities for network products</w:t>
      </w:r>
      <w:r>
        <w:rPr>
          <w:rFonts w:eastAsia="宋体" w:hint="eastAsia"/>
          <w:lang w:eastAsia="zh-CN"/>
        </w:rPr>
        <w:t xml:space="preserve"> </w:t>
      </w:r>
      <w:r>
        <w:rPr>
          <w:lang w:eastAsia="zh-CN"/>
        </w:rPr>
        <w:t xml:space="preserve">in addition to </w:t>
      </w:r>
      <w:r>
        <w:rPr>
          <w:rFonts w:eastAsia="宋体" w:hint="eastAsia"/>
          <w:lang w:eastAsia="zh-CN"/>
        </w:rPr>
        <w:t xml:space="preserve">self-declaration after </w:t>
      </w:r>
      <w:r>
        <w:rPr>
          <w:rFonts w:eastAsia="宋体"/>
          <w:lang w:eastAsia="zh-CN"/>
        </w:rPr>
        <w:t>outputting</w:t>
      </w:r>
      <w:r>
        <w:rPr>
          <w:rFonts w:eastAsia="宋体" w:hint="eastAsia"/>
          <w:lang w:eastAsia="zh-CN"/>
        </w:rPr>
        <w:t xml:space="preserve"> evaluation report. This process is a </w:t>
      </w:r>
      <w:r>
        <w:rPr>
          <w:rFonts w:eastAsia="宋体"/>
          <w:lang w:eastAsia="zh-CN"/>
        </w:rPr>
        <w:t>general</w:t>
      </w:r>
      <w:r>
        <w:rPr>
          <w:rFonts w:eastAsia="宋体" w:hint="eastAsia"/>
          <w:lang w:eastAsia="zh-CN"/>
        </w:rPr>
        <w:t xml:space="preserve"> process and can be applied to 3GPP virtualised network products.</w:t>
      </w:r>
    </w:p>
    <w:p w:rsidR="00A96070" w:rsidRPr="00A96070" w:rsidRDefault="00A96070" w:rsidP="00A96070">
      <w:pPr>
        <w:overflowPunct/>
        <w:autoSpaceDE/>
        <w:autoSpaceDN/>
        <w:adjustRightInd/>
        <w:textAlignment w:val="auto"/>
        <w:rPr>
          <w:rFonts w:eastAsia="宋体"/>
          <w:lang w:eastAsia="zh-CN"/>
        </w:rPr>
      </w:pPr>
      <w:bookmarkStart w:id="1403" w:name="_Toc57022374"/>
      <w:bookmarkStart w:id="1404" w:name="_Toc57018710"/>
      <w:bookmarkStart w:id="1405" w:name="_Toc63099880"/>
      <w:del w:id="1406" w:author="cmcc" w:date="2020-12-24T13:03:00Z">
        <w:r w:rsidRPr="00A96070">
          <w:rPr>
            <w:rFonts w:eastAsia="宋体"/>
            <w:lang w:eastAsia="zh-CN"/>
          </w:rPr>
          <w:lastRenderedPageBreak/>
          <w:delText>In the decoupling scenario, the decoupled components of the virtualised network product should be evaluated separately and the evaluations results should be included into the evaluation report. The self-declaration may be launched by a vendor who provides a decoupled component of the virtualised network product.</w:delText>
        </w:r>
      </w:del>
    </w:p>
    <w:p w:rsidR="00726437" w:rsidRDefault="00865DC2">
      <w:pPr>
        <w:pStyle w:val="3"/>
        <w:rPr>
          <w:rFonts w:eastAsiaTheme="minorEastAsia"/>
        </w:rPr>
      </w:pPr>
      <w:r>
        <w:rPr>
          <w:rFonts w:eastAsiaTheme="minorEastAsia"/>
        </w:rPr>
        <w:t>4.6.2</w:t>
      </w:r>
      <w:r>
        <w:rPr>
          <w:rFonts w:eastAsiaTheme="minorEastAsia"/>
        </w:rPr>
        <w:tab/>
        <w:t>Virtualised network product evaluation process</w:t>
      </w:r>
      <w:bookmarkEnd w:id="1403"/>
      <w:bookmarkEnd w:id="1404"/>
      <w:bookmarkEnd w:id="1405"/>
    </w:p>
    <w:p w:rsidR="00726437" w:rsidRDefault="00865DC2">
      <w:pPr>
        <w:rPr>
          <w:rFonts w:eastAsia="宋体"/>
          <w:lang w:eastAsia="zh-CN"/>
        </w:rPr>
      </w:pPr>
      <w:r>
        <w:rPr>
          <w:rFonts w:eastAsia="宋体" w:hint="eastAsia"/>
          <w:lang w:eastAsia="zh-CN"/>
        </w:rPr>
        <w:t xml:space="preserve">3GPP virtualised network product evaluation process is </w:t>
      </w:r>
      <w:r>
        <w:rPr>
          <w:lang w:eastAsia="zh-CN"/>
        </w:rPr>
        <w:t>generally</w:t>
      </w:r>
      <w:r>
        <w:rPr>
          <w:rFonts w:eastAsia="宋体" w:hint="eastAsia"/>
          <w:lang w:eastAsia="zh-CN"/>
        </w:rPr>
        <w:t xml:space="preserve"> the same as 3GPP physical network product evaluation process.</w:t>
      </w:r>
      <w:r>
        <w:rPr>
          <w:rFonts w:eastAsia="宋体"/>
        </w:rPr>
        <w:t xml:space="preserve"> The security assurance process </w:t>
      </w:r>
      <w:r>
        <w:rPr>
          <w:rFonts w:eastAsia="宋体" w:hint="eastAsia"/>
          <w:lang w:eastAsia="zh-CN"/>
        </w:rPr>
        <w:t xml:space="preserve">of virtualised network products </w:t>
      </w:r>
      <w:r>
        <w:rPr>
          <w:rFonts w:eastAsia="宋体"/>
        </w:rPr>
        <w:t xml:space="preserve">describes how the operator gets assurance regarding the security of the </w:t>
      </w:r>
      <w:r>
        <w:rPr>
          <w:rFonts w:eastAsia="宋体" w:hint="eastAsia"/>
          <w:lang w:eastAsia="zh-CN"/>
        </w:rPr>
        <w:t xml:space="preserve">virtualised </w:t>
      </w:r>
      <w:r>
        <w:rPr>
          <w:rFonts w:eastAsia="宋体"/>
        </w:rPr>
        <w:t>network product.</w:t>
      </w:r>
    </w:p>
    <w:p w:rsidR="00726437" w:rsidRDefault="00865DC2">
      <w:pPr>
        <w:pStyle w:val="TH"/>
        <w:rPr>
          <w:rFonts w:eastAsia="宋体"/>
          <w:lang w:eastAsia="zh-CN"/>
        </w:rPr>
      </w:pPr>
      <w:r>
        <w:rPr>
          <w:rFonts w:eastAsia="宋体"/>
        </w:rPr>
        <w:object w:dxaOrig="7632" w:dyaOrig="4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205.8pt" o:ole="">
            <v:imagedata r:id="rId18" o:title=""/>
          </v:shape>
          <o:OLEObject Type="Embed" ProgID="Visio.Drawing.11" ShapeID="_x0000_i1025" DrawAspect="Content" ObjectID="_1673804406" r:id="rId19"/>
        </w:object>
      </w:r>
    </w:p>
    <w:p w:rsidR="00726437" w:rsidRDefault="00865DC2">
      <w:pPr>
        <w:pStyle w:val="TF"/>
        <w:rPr>
          <w:rFonts w:eastAsia="宋体"/>
          <w:lang w:eastAsia="zh-CN"/>
        </w:rPr>
      </w:pPr>
      <w:r>
        <w:rPr>
          <w:rFonts w:eastAsia="宋体"/>
        </w:rPr>
        <w:t>Figure 4.6.2-1: SECAM defined Security assurance process</w:t>
      </w:r>
    </w:p>
    <w:p w:rsidR="00A96070" w:rsidRPr="00A96070" w:rsidRDefault="00A96070" w:rsidP="00A96070">
      <w:pPr>
        <w:overflowPunct/>
        <w:autoSpaceDE/>
        <w:autoSpaceDN/>
        <w:adjustRightInd/>
        <w:textAlignment w:val="auto"/>
        <w:rPr>
          <w:rFonts w:eastAsia="宋体"/>
          <w:lang w:eastAsia="zh-CN"/>
        </w:rPr>
      </w:pPr>
      <w:bookmarkStart w:id="1407" w:name="_Toc57022375"/>
      <w:bookmarkStart w:id="1408" w:name="_Toc57018711"/>
      <w:bookmarkStart w:id="1409" w:name="_Toc63099881"/>
      <w:r w:rsidRPr="00A96070">
        <w:rPr>
          <w:rFonts w:eastAsia="宋体"/>
          <w:lang w:eastAsia="zh-CN"/>
        </w:rPr>
        <w:t>The figure 4.6.2-1 describes the security assurance process of the virtualised network products. The process is the same as 3GPP physical network product evaluation process.</w:t>
      </w:r>
      <w:del w:id="1410" w:author="cmcc" w:date="2020-12-24T13:04:00Z">
        <w:r w:rsidRPr="00A96070">
          <w:rPr>
            <w:rFonts w:eastAsia="宋体"/>
            <w:lang w:eastAsia="zh-CN"/>
          </w:rPr>
          <w:delText xml:space="preserve"> In the decoupling scenario, the decoupled components of the virtualised network product should be evaluated separately during the process execution.</w:delText>
        </w:r>
      </w:del>
      <w:r w:rsidRPr="00A96070">
        <w:rPr>
          <w:rFonts w:eastAsia="宋体"/>
          <w:lang w:eastAsia="zh-CN"/>
        </w:rPr>
        <w:t xml:space="preserve"> The Security Assurance Specifications (SAS(s)) in the figure refer to 3GPP SCAS specifications against which virtualised network products are evaluated.</w:t>
      </w:r>
    </w:p>
    <w:p w:rsidR="00726437" w:rsidRDefault="00865DC2">
      <w:pPr>
        <w:pStyle w:val="2"/>
      </w:pPr>
      <w:r>
        <w:t>4.7</w:t>
      </w:r>
      <w:r>
        <w:tab/>
        <w:t>Roles in SECAM for 3GPP virtualised network products</w:t>
      </w:r>
      <w:bookmarkEnd w:id="1407"/>
      <w:bookmarkEnd w:id="1408"/>
      <w:bookmarkEnd w:id="1409"/>
    </w:p>
    <w:p w:rsidR="00726437" w:rsidRDefault="00865DC2">
      <w:pPr>
        <w:pStyle w:val="3"/>
        <w:rPr>
          <w:rFonts w:eastAsiaTheme="minorEastAsia"/>
        </w:rPr>
      </w:pPr>
      <w:bookmarkStart w:id="1411" w:name="_Toc57018712"/>
      <w:bookmarkStart w:id="1412" w:name="_Toc57022376"/>
      <w:bookmarkStart w:id="1413" w:name="_Toc63099882"/>
      <w:r>
        <w:rPr>
          <w:rFonts w:eastAsiaTheme="minorEastAsia"/>
        </w:rPr>
        <w:t>4.7.1</w:t>
      </w:r>
      <w:r>
        <w:rPr>
          <w:rFonts w:eastAsiaTheme="minorEastAsia"/>
        </w:rPr>
        <w:tab/>
        <w:t>Gap analysis</w:t>
      </w:r>
      <w:bookmarkEnd w:id="1411"/>
      <w:bookmarkEnd w:id="1412"/>
      <w:bookmarkEnd w:id="1413"/>
    </w:p>
    <w:p w:rsidR="00726437" w:rsidRDefault="00865DC2">
      <w:pPr>
        <w:rPr>
          <w:rFonts w:eastAsia="宋体"/>
          <w:lang w:eastAsia="zh-CN"/>
        </w:rPr>
      </w:pPr>
      <w:r>
        <w:rPr>
          <w:rFonts w:eastAsia="宋体" w:hint="eastAsia"/>
          <w:lang w:eastAsia="zh-CN"/>
        </w:rPr>
        <w:t>According to the descriptions in clause</w:t>
      </w:r>
      <w:r>
        <w:rPr>
          <w:rFonts w:eastAsia="宋体"/>
          <w:lang w:eastAsia="zh-CN"/>
        </w:rPr>
        <w:t>s</w:t>
      </w:r>
      <w:r>
        <w:rPr>
          <w:rFonts w:eastAsia="宋体" w:hint="eastAsia"/>
          <w:lang w:eastAsia="zh-CN"/>
        </w:rPr>
        <w:t xml:space="preserve"> 4.</w:t>
      </w:r>
      <w:r>
        <w:rPr>
          <w:rFonts w:eastAsia="宋体"/>
          <w:lang w:eastAsia="zh-CN"/>
        </w:rPr>
        <w:t>3</w:t>
      </w:r>
      <w:r>
        <w:rPr>
          <w:rFonts w:eastAsia="宋体" w:hint="eastAsia"/>
          <w:lang w:eastAsia="zh-CN"/>
        </w:rPr>
        <w:t xml:space="preserve"> and 4.</w:t>
      </w:r>
      <w:r>
        <w:rPr>
          <w:rFonts w:eastAsia="宋体"/>
          <w:lang w:eastAsia="zh-CN"/>
        </w:rPr>
        <w:t>4</w:t>
      </w:r>
      <w:r>
        <w:rPr>
          <w:rFonts w:eastAsia="宋体" w:hint="eastAsia"/>
          <w:lang w:eastAsia="zh-CN"/>
        </w:rPr>
        <w:t>, the type of SECAM evaluation tasks and types of the accredited actors in clause</w:t>
      </w:r>
      <w:r>
        <w:rPr>
          <w:rFonts w:eastAsia="宋体"/>
          <w:lang w:eastAsia="zh-CN"/>
        </w:rPr>
        <w:t>s</w:t>
      </w:r>
      <w:r>
        <w:rPr>
          <w:rFonts w:eastAsia="宋体" w:hint="eastAsia"/>
          <w:lang w:eastAsia="zh-CN"/>
        </w:rPr>
        <w:t xml:space="preserve"> 4.2 and 4.3 of TR 33.916 [2] can be applied to the </w:t>
      </w:r>
      <w:r>
        <w:rPr>
          <w:rFonts w:eastAsia="宋体"/>
          <w:lang w:eastAsia="zh-CN"/>
        </w:rPr>
        <w:t xml:space="preserve">SECAM </w:t>
      </w:r>
      <w:r>
        <w:rPr>
          <w:rFonts w:eastAsia="宋体" w:hint="eastAsia"/>
          <w:lang w:eastAsia="zh-CN"/>
        </w:rPr>
        <w:t xml:space="preserve">evaluation and accreditation for 3GPP virtualised network products. So, the roles involved in SECAM evaluation and accreditation described in TR 33.916 [2] can also be applied to 3GPP virtualised network </w:t>
      </w:r>
      <w:r>
        <w:rPr>
          <w:rFonts w:eastAsia="宋体"/>
          <w:lang w:eastAsia="zh-CN"/>
        </w:rPr>
        <w:t xml:space="preserve">products. </w:t>
      </w:r>
      <w:r>
        <w:rPr>
          <w:rFonts w:eastAsia="宋体" w:hint="eastAsia"/>
          <w:lang w:eastAsia="zh-CN"/>
        </w:rPr>
        <w:t>However, there are still the following gaps:</w:t>
      </w:r>
    </w:p>
    <w:p w:rsidR="00A96070" w:rsidRPr="00A96070" w:rsidRDefault="00A96070" w:rsidP="00A96070">
      <w:pPr>
        <w:overflowPunct/>
        <w:autoSpaceDE/>
        <w:autoSpaceDN/>
        <w:adjustRightInd/>
        <w:ind w:left="568" w:hanging="284"/>
        <w:textAlignment w:val="auto"/>
        <w:rPr>
          <w:del w:id="1414" w:author="cmcc" w:date="2020-12-24T13:04:00Z"/>
          <w:rFonts w:eastAsia="宋体"/>
        </w:rPr>
      </w:pPr>
      <w:r w:rsidRPr="00A96070">
        <w:rPr>
          <w:rFonts w:eastAsia="MS Mincho"/>
        </w:rPr>
        <w:t>-</w:t>
      </w:r>
      <w:r w:rsidRPr="00A96070">
        <w:rPr>
          <w:rFonts w:eastAsia="MS Mincho"/>
        </w:rPr>
        <w:tab/>
        <w:t xml:space="preserve">Vendor: there may </w:t>
      </w:r>
      <w:r w:rsidRPr="00A96070">
        <w:rPr>
          <w:rFonts w:eastAsia="MS Mincho"/>
          <w:lang w:eastAsia="zh-CN"/>
        </w:rPr>
        <w:t>be</w:t>
      </w:r>
      <w:r w:rsidRPr="00A96070">
        <w:rPr>
          <w:rFonts w:eastAsia="MS Mincho"/>
        </w:rPr>
        <w:t xml:space="preserve"> other type</w:t>
      </w:r>
      <w:r w:rsidRPr="00A96070">
        <w:rPr>
          <w:rFonts w:eastAsia="MS Mincho"/>
          <w:lang w:eastAsia="zh-CN"/>
        </w:rPr>
        <w:t>s</w:t>
      </w:r>
      <w:r w:rsidRPr="00A96070">
        <w:rPr>
          <w:rFonts w:eastAsia="MS Mincho"/>
        </w:rPr>
        <w:t xml:space="preserve"> of vendor except the traditional </w:t>
      </w:r>
      <w:r w:rsidRPr="00A96070">
        <w:rPr>
          <w:rFonts w:eastAsia="MS Mincho"/>
          <w:lang w:eastAsia="zh-CN"/>
        </w:rPr>
        <w:t xml:space="preserve">CT </w:t>
      </w:r>
      <w:r w:rsidRPr="00A96070">
        <w:rPr>
          <w:rFonts w:eastAsia="MS Mincho"/>
        </w:rPr>
        <w:t>vendor</w:t>
      </w:r>
      <w:r w:rsidRPr="00A96070">
        <w:rPr>
          <w:rFonts w:eastAsia="MS Mincho"/>
          <w:lang w:eastAsia="zh-CN"/>
        </w:rPr>
        <w:t>s</w:t>
      </w:r>
      <w:r w:rsidRPr="00A96070">
        <w:rPr>
          <w:rFonts w:eastAsia="MS Mincho"/>
        </w:rPr>
        <w:t>.</w:t>
      </w:r>
      <w:ins w:id="1415" w:author="cmcc" w:date="2020-12-24T13:04:00Z">
        <w:r w:rsidRPr="00A96070">
          <w:rPr>
            <w:rFonts w:eastAsia="MS Mincho"/>
          </w:rPr>
          <w:t xml:space="preserve"> </w:t>
        </w:r>
      </w:ins>
      <w:del w:id="1416" w:author="cmcc" w:date="2020-12-24T13:04:00Z">
        <w:r w:rsidRPr="00A96070">
          <w:rPr>
            <w:rFonts w:eastAsia="MS Mincho"/>
          </w:rPr>
          <w:delText xml:space="preserve"> In addition, more than one vendor</w:delText>
        </w:r>
        <w:r w:rsidRPr="00A96070">
          <w:rPr>
            <w:rFonts w:eastAsia="MS Mincho"/>
            <w:lang w:eastAsia="zh-CN"/>
          </w:rPr>
          <w:delText xml:space="preserve"> will be</w:delText>
        </w:r>
        <w:r w:rsidRPr="00A96070">
          <w:rPr>
            <w:rFonts w:eastAsia="MS Mincho"/>
          </w:rPr>
          <w:delText xml:space="preserve"> involved for a decoupled 3GPP virtualised network product.</w:delText>
        </w:r>
      </w:del>
    </w:p>
    <w:p w:rsidR="00726437" w:rsidRDefault="00865DC2">
      <w:pPr>
        <w:pStyle w:val="B10"/>
        <w:rPr>
          <w:rFonts w:eastAsia="宋体"/>
          <w:lang w:eastAsia="zh-CN"/>
        </w:rPr>
      </w:pPr>
      <w:r>
        <w:rPr>
          <w:rFonts w:eastAsia="宋体" w:hint="eastAsia"/>
        </w:rPr>
        <w:t>-</w:t>
      </w:r>
      <w:r>
        <w:rPr>
          <w:rFonts w:eastAsia="宋体" w:hint="eastAsia"/>
        </w:rPr>
        <w:tab/>
        <w:t xml:space="preserve">SECAM Accreditation Body: whether GSMA </w:t>
      </w:r>
      <w:r>
        <w:rPr>
          <w:rFonts w:eastAsia="宋体" w:hint="eastAsia"/>
          <w:lang w:eastAsia="zh-CN"/>
        </w:rPr>
        <w:t xml:space="preserve">can </w:t>
      </w:r>
      <w:r>
        <w:rPr>
          <w:rFonts w:eastAsia="宋体" w:hint="eastAsia"/>
        </w:rPr>
        <w:t>take the role</w:t>
      </w:r>
      <w:r>
        <w:rPr>
          <w:rFonts w:eastAsia="宋体" w:hint="eastAsia"/>
          <w:lang w:eastAsia="zh-CN"/>
        </w:rPr>
        <w:t xml:space="preserve"> or not </w:t>
      </w:r>
      <w:r>
        <w:rPr>
          <w:lang w:eastAsia="zh-CN"/>
        </w:rPr>
        <w:t>is to be confirmed</w:t>
      </w:r>
      <w:r>
        <w:rPr>
          <w:rFonts w:eastAsia="宋体" w:hint="eastAsia"/>
        </w:rPr>
        <w:t>.</w:t>
      </w:r>
    </w:p>
    <w:p w:rsidR="00726437" w:rsidRDefault="00865DC2">
      <w:pPr>
        <w:pStyle w:val="3"/>
        <w:rPr>
          <w:rFonts w:eastAsiaTheme="minorEastAsia"/>
        </w:rPr>
      </w:pPr>
      <w:bookmarkStart w:id="1417" w:name="_Toc57022377"/>
      <w:bookmarkStart w:id="1418" w:name="_Toc57018713"/>
      <w:bookmarkStart w:id="1419" w:name="_Toc63099883"/>
      <w:r>
        <w:rPr>
          <w:rFonts w:eastAsiaTheme="minorEastAsia"/>
        </w:rPr>
        <w:t>4.7.2</w:t>
      </w:r>
      <w:r>
        <w:rPr>
          <w:rFonts w:eastAsiaTheme="minorEastAsia"/>
        </w:rPr>
        <w:tab/>
        <w:t>SECAM Roles Overview</w:t>
      </w:r>
      <w:bookmarkEnd w:id="1417"/>
      <w:bookmarkEnd w:id="1418"/>
      <w:bookmarkEnd w:id="1419"/>
    </w:p>
    <w:p w:rsidR="00726437" w:rsidRDefault="00865DC2">
      <w:pPr>
        <w:rPr>
          <w:rFonts w:eastAsia="宋体"/>
          <w:lang w:eastAsia="zh-CN"/>
        </w:rPr>
      </w:pPr>
      <w:r>
        <w:rPr>
          <w:rFonts w:eastAsia="宋体" w:hint="eastAsia"/>
          <w:lang w:eastAsia="zh-CN"/>
        </w:rPr>
        <w:t xml:space="preserve">Compared to the types of roles for 3GPP physical </w:t>
      </w:r>
      <w:r>
        <w:rPr>
          <w:rFonts w:eastAsia="宋体"/>
          <w:lang w:eastAsia="zh-CN"/>
        </w:rPr>
        <w:t>network</w:t>
      </w:r>
      <w:r>
        <w:rPr>
          <w:rFonts w:eastAsia="宋体" w:hint="eastAsia"/>
          <w:lang w:eastAsia="zh-CN"/>
        </w:rPr>
        <w:t xml:space="preserve"> products, t</w:t>
      </w:r>
      <w:r>
        <w:rPr>
          <w:rFonts w:eastAsia="宋体"/>
        </w:rPr>
        <w:t xml:space="preserve">he </w:t>
      </w:r>
      <w:r>
        <w:rPr>
          <w:rFonts w:eastAsia="宋体" w:hint="eastAsia"/>
          <w:lang w:eastAsia="zh-CN"/>
        </w:rPr>
        <w:t xml:space="preserve">types of the </w:t>
      </w:r>
      <w:r>
        <w:rPr>
          <w:rFonts w:eastAsia="宋体"/>
        </w:rPr>
        <w:t xml:space="preserve">basic roles </w:t>
      </w:r>
      <w:r>
        <w:rPr>
          <w:rFonts w:eastAsia="宋体" w:hint="eastAsia"/>
          <w:lang w:eastAsia="zh-CN"/>
        </w:rPr>
        <w:t xml:space="preserve">for 3GPP virtualised network products also include </w:t>
      </w:r>
      <w:r>
        <w:rPr>
          <w:rFonts w:eastAsia="宋体"/>
          <w:lang w:eastAsia="zh-CN"/>
        </w:rPr>
        <w:t>vendor</w:t>
      </w:r>
      <w:r>
        <w:rPr>
          <w:rFonts w:eastAsia="宋体" w:hint="eastAsia"/>
          <w:lang w:eastAsia="zh-CN"/>
        </w:rPr>
        <w:t xml:space="preserve">, test laboratory, operator, 3GPP and SECAM Accreditation Body. For </w:t>
      </w:r>
      <w:r>
        <w:rPr>
          <w:rFonts w:eastAsia="宋体"/>
          <w:lang w:eastAsia="zh-CN"/>
        </w:rPr>
        <w:t>the role of vendor</w:t>
      </w:r>
      <w:r>
        <w:rPr>
          <w:rFonts w:eastAsia="宋体" w:hint="eastAsia"/>
          <w:lang w:eastAsia="zh-CN"/>
        </w:rPr>
        <w:t>, t</w:t>
      </w:r>
      <w:r>
        <w:rPr>
          <w:rFonts w:eastAsia="宋体" w:hint="eastAsia"/>
        </w:rPr>
        <w:t xml:space="preserve">here may </w:t>
      </w:r>
      <w:r>
        <w:rPr>
          <w:rFonts w:eastAsia="宋体" w:hint="eastAsia"/>
          <w:lang w:eastAsia="zh-CN"/>
        </w:rPr>
        <w:t xml:space="preserve">be </w:t>
      </w:r>
      <w:r>
        <w:rPr>
          <w:rFonts w:eastAsia="宋体" w:hint="eastAsia"/>
        </w:rPr>
        <w:t>the other type</w:t>
      </w:r>
      <w:r>
        <w:rPr>
          <w:rFonts w:eastAsia="宋体" w:hint="eastAsia"/>
          <w:lang w:eastAsia="zh-CN"/>
        </w:rPr>
        <w:t>s</w:t>
      </w:r>
      <w:r>
        <w:rPr>
          <w:rFonts w:eastAsia="宋体" w:hint="eastAsia"/>
        </w:rPr>
        <w:t xml:space="preserve"> of vendor except the traditional </w:t>
      </w:r>
      <w:r>
        <w:rPr>
          <w:rFonts w:eastAsia="宋体" w:hint="eastAsia"/>
          <w:lang w:eastAsia="zh-CN"/>
        </w:rPr>
        <w:t xml:space="preserve">CT </w:t>
      </w:r>
      <w:r>
        <w:rPr>
          <w:rFonts w:eastAsia="宋体" w:hint="eastAsia"/>
        </w:rPr>
        <w:t>vendor</w:t>
      </w:r>
      <w:r>
        <w:rPr>
          <w:rFonts w:eastAsia="宋体" w:hint="eastAsia"/>
          <w:lang w:eastAsia="zh-CN"/>
        </w:rPr>
        <w:t xml:space="preserve">s and </w:t>
      </w:r>
      <w:r>
        <w:rPr>
          <w:rFonts w:eastAsia="宋体" w:hint="eastAsia"/>
        </w:rPr>
        <w:t xml:space="preserve">more than one </w:t>
      </w:r>
      <w:r>
        <w:rPr>
          <w:rFonts w:eastAsia="宋体"/>
        </w:rPr>
        <w:t>vendor</w:t>
      </w:r>
      <w:r>
        <w:rPr>
          <w:rFonts w:eastAsia="宋体" w:hint="eastAsia"/>
        </w:rPr>
        <w:t xml:space="preserve"> </w:t>
      </w:r>
      <w:r>
        <w:rPr>
          <w:rFonts w:eastAsia="宋体" w:hint="eastAsia"/>
          <w:lang w:eastAsia="zh-CN"/>
        </w:rPr>
        <w:t>could be</w:t>
      </w:r>
      <w:r>
        <w:rPr>
          <w:rFonts w:eastAsia="宋体" w:hint="eastAsia"/>
        </w:rPr>
        <w:t xml:space="preserve"> involved</w:t>
      </w:r>
      <w:r>
        <w:rPr>
          <w:rFonts w:eastAsia="宋体" w:hint="eastAsia"/>
          <w:lang w:eastAsia="zh-CN"/>
        </w:rPr>
        <w:t xml:space="preserve">. For </w:t>
      </w:r>
      <w:r>
        <w:rPr>
          <w:rFonts w:eastAsia="宋体" w:hint="eastAsia"/>
        </w:rPr>
        <w:t>SECAM Accreditation Body</w:t>
      </w:r>
      <w:r>
        <w:rPr>
          <w:rFonts w:eastAsia="宋体" w:hint="eastAsia"/>
          <w:lang w:eastAsia="zh-CN"/>
        </w:rPr>
        <w:t xml:space="preserve">, it </w:t>
      </w:r>
      <w:r>
        <w:rPr>
          <w:lang w:eastAsia="zh-CN"/>
        </w:rPr>
        <w:t>needs to be confirmed</w:t>
      </w:r>
      <w:r>
        <w:rPr>
          <w:rFonts w:eastAsia="宋体" w:hint="eastAsia"/>
          <w:lang w:eastAsia="zh-CN"/>
        </w:rPr>
        <w:t xml:space="preserve"> whether GSMA can take the role. </w:t>
      </w:r>
    </w:p>
    <w:p w:rsidR="00726437" w:rsidRDefault="00865DC2">
      <w:pPr>
        <w:pStyle w:val="3"/>
        <w:rPr>
          <w:rFonts w:eastAsiaTheme="minorEastAsia"/>
        </w:rPr>
      </w:pPr>
      <w:bookmarkStart w:id="1420" w:name="_Toc57022378"/>
      <w:bookmarkStart w:id="1421" w:name="_Toc57018714"/>
      <w:bookmarkStart w:id="1422" w:name="_Toc63099884"/>
      <w:r>
        <w:rPr>
          <w:rFonts w:eastAsiaTheme="minorEastAsia"/>
        </w:rPr>
        <w:lastRenderedPageBreak/>
        <w:t>4.7.3</w:t>
      </w:r>
      <w:r>
        <w:rPr>
          <w:rFonts w:eastAsiaTheme="minorEastAsia"/>
        </w:rPr>
        <w:tab/>
        <w:t>Examples of instantiation of roles in SECAM</w:t>
      </w:r>
      <w:bookmarkEnd w:id="1420"/>
      <w:bookmarkEnd w:id="1421"/>
      <w:bookmarkEnd w:id="1422"/>
    </w:p>
    <w:p w:rsidR="00726437" w:rsidRDefault="00865DC2">
      <w:pPr>
        <w:pStyle w:val="4"/>
        <w:rPr>
          <w:lang w:eastAsia="ja-JP"/>
        </w:rPr>
      </w:pPr>
      <w:bookmarkStart w:id="1423" w:name="_Toc57022379"/>
      <w:bookmarkStart w:id="1424" w:name="_Toc57018715"/>
      <w:bookmarkStart w:id="1425" w:name="_Toc63099885"/>
      <w:r>
        <w:rPr>
          <w:lang w:eastAsia="ja-JP"/>
        </w:rPr>
        <w:t>4.7.3.1</w:t>
      </w:r>
      <w:r>
        <w:rPr>
          <w:lang w:eastAsia="ja-JP"/>
        </w:rPr>
        <w:tab/>
        <w:t>Introduction</w:t>
      </w:r>
      <w:bookmarkEnd w:id="1423"/>
      <w:bookmarkEnd w:id="1424"/>
      <w:bookmarkEnd w:id="1425"/>
    </w:p>
    <w:p w:rsidR="00726437" w:rsidRDefault="00865DC2">
      <w:pPr>
        <w:rPr>
          <w:rFonts w:eastAsia="宋体"/>
        </w:rPr>
      </w:pPr>
      <w:r>
        <w:rPr>
          <w:rFonts w:eastAsia="宋体"/>
        </w:rPr>
        <w:t>The following clause contains an example for instantiation of roles in SECAM.</w:t>
      </w:r>
    </w:p>
    <w:p w:rsidR="00726437" w:rsidRDefault="00865DC2">
      <w:pPr>
        <w:pStyle w:val="4"/>
        <w:rPr>
          <w:rFonts w:eastAsiaTheme="minorEastAsia"/>
        </w:rPr>
      </w:pPr>
      <w:bookmarkStart w:id="1426" w:name="_Toc57022380"/>
      <w:bookmarkStart w:id="1427" w:name="_Toc57018716"/>
      <w:bookmarkStart w:id="1428" w:name="_Toc63099886"/>
      <w:r>
        <w:rPr>
          <w:rFonts w:eastAsiaTheme="minorEastAsia"/>
        </w:rPr>
        <w:t>4.7.3.2</w:t>
      </w:r>
      <w:r>
        <w:rPr>
          <w:rFonts w:eastAsiaTheme="minorEastAsia"/>
        </w:rPr>
        <w:tab/>
        <w:t>Example: Complete self-evaluation</w:t>
      </w:r>
      <w:bookmarkEnd w:id="1426"/>
      <w:bookmarkEnd w:id="1427"/>
      <w:bookmarkEnd w:id="1428"/>
    </w:p>
    <w:p w:rsidR="00A96070" w:rsidRPr="00A96070" w:rsidRDefault="00A96070" w:rsidP="00A96070">
      <w:pPr>
        <w:overflowPunct/>
        <w:autoSpaceDE/>
        <w:autoSpaceDN/>
        <w:adjustRightInd/>
        <w:textAlignment w:val="auto"/>
        <w:rPr>
          <w:rFonts w:eastAsia="宋体"/>
          <w:lang w:eastAsia="zh-CN"/>
        </w:rPr>
      </w:pPr>
      <w:r w:rsidRPr="00A96070">
        <w:rPr>
          <w:rFonts w:eastAsia="宋体"/>
        </w:rPr>
        <w:t xml:space="preserve">Complete self-evaluation of a 3GPP </w:t>
      </w:r>
      <w:r w:rsidRPr="00A96070">
        <w:rPr>
          <w:rFonts w:eastAsia="宋体"/>
          <w:lang w:eastAsia="zh-CN"/>
        </w:rPr>
        <w:t xml:space="preserve">virtualised </w:t>
      </w:r>
      <w:r w:rsidRPr="00A96070">
        <w:rPr>
          <w:rFonts w:eastAsia="宋体"/>
        </w:rPr>
        <w:t xml:space="preserve">network product (e.g. </w:t>
      </w:r>
      <w:del w:id="1429" w:author="cmcc" w:date="2020-12-24T13:05:00Z">
        <w:r w:rsidRPr="00A96070">
          <w:rPr>
            <w:rFonts w:eastAsia="宋体"/>
            <w:lang w:eastAsia="zh-CN"/>
          </w:rPr>
          <w:delText xml:space="preserve">decoupled </w:delText>
        </w:r>
      </w:del>
      <w:r w:rsidRPr="00A96070">
        <w:rPr>
          <w:rFonts w:eastAsia="宋体"/>
          <w:lang w:eastAsia="zh-CN"/>
        </w:rPr>
        <w:t xml:space="preserve">vMME (MME VNF) </w:t>
      </w:r>
      <w:ins w:id="1430" w:author="cmcc" w:date="2020-12-24T13:06:00Z">
        <w:r w:rsidRPr="00A96070">
          <w:rPr>
            <w:rFonts w:eastAsia="宋体"/>
            <w:lang w:eastAsia="zh-CN"/>
          </w:rPr>
          <w:t xml:space="preserve">+ virtualised layer </w:t>
        </w:r>
      </w:ins>
      <w:r w:rsidRPr="00A96070">
        <w:rPr>
          <w:rFonts w:eastAsia="宋体"/>
          <w:lang w:eastAsia="zh-CN"/>
        </w:rPr>
        <w:t>from vendor X</w:t>
      </w:r>
      <w:del w:id="1431" w:author="cmcc" w:date="2020-12-24T13:06:00Z">
        <w:r w:rsidRPr="00A96070">
          <w:rPr>
            <w:rFonts w:eastAsia="宋体"/>
            <w:lang w:eastAsia="zh-CN"/>
          </w:rPr>
          <w:delText xml:space="preserve"> and the Virtualisation layer from vendor Y respectively</w:delText>
        </w:r>
      </w:del>
      <w:r w:rsidRPr="00A96070">
        <w:rPr>
          <w:rFonts w:eastAsia="宋体"/>
        </w:rPr>
        <w:t>)</w:t>
      </w:r>
    </w:p>
    <w:p w:rsidR="00726437" w:rsidRDefault="00865DC2">
      <w:pPr>
        <w:rPr>
          <w:rFonts w:eastAsia="宋体"/>
        </w:rPr>
      </w:pPr>
      <w:r>
        <w:rPr>
          <w:rFonts w:eastAsia="宋体"/>
        </w:rPr>
        <w:t>This example below is similar to the SECAM defined Security assurance process</w:t>
      </w:r>
      <w:r>
        <w:rPr>
          <w:rFonts w:eastAsia="宋体" w:hint="eastAsia"/>
          <w:lang w:eastAsia="zh-CN"/>
        </w:rPr>
        <w:t xml:space="preserve"> in the figure 4.</w:t>
      </w:r>
      <w:r>
        <w:rPr>
          <w:rFonts w:eastAsia="宋体"/>
          <w:lang w:eastAsia="zh-CN"/>
        </w:rPr>
        <w:t>6</w:t>
      </w:r>
      <w:r>
        <w:rPr>
          <w:rFonts w:eastAsia="宋体" w:hint="eastAsia"/>
          <w:lang w:eastAsia="zh-CN"/>
        </w:rPr>
        <w:t>-1</w:t>
      </w:r>
      <w:r>
        <w:rPr>
          <w:rFonts w:eastAsia="宋体"/>
        </w:rPr>
        <w:t xml:space="preserve"> except that the vendor conducts all the phases of evaluation.</w:t>
      </w:r>
    </w:p>
    <w:p w:rsidR="00726437" w:rsidRDefault="00865DC2">
      <w:pPr>
        <w:pStyle w:val="TH"/>
        <w:rPr>
          <w:rFonts w:eastAsia="宋体"/>
          <w:lang w:eastAsia="zh-CN"/>
        </w:rPr>
      </w:pPr>
      <w:r>
        <w:rPr>
          <w:rFonts w:eastAsia="宋体"/>
        </w:rPr>
        <w:object w:dxaOrig="9180" w:dyaOrig="5184">
          <v:shape id="_x0000_i1026" type="#_x0000_t75" style="width:459pt;height:259.2pt" o:ole="">
            <v:imagedata r:id="rId20" o:title=""/>
          </v:shape>
          <o:OLEObject Type="Embed" ProgID="Visio.Drawing.11" ShapeID="_x0000_i1026" DrawAspect="Content" ObjectID="_1673804407" r:id="rId21"/>
        </w:object>
      </w:r>
    </w:p>
    <w:p w:rsidR="00A96070" w:rsidRPr="00A96070" w:rsidRDefault="00A96070" w:rsidP="00A96070">
      <w:pPr>
        <w:keepLines/>
        <w:overflowPunct/>
        <w:autoSpaceDE/>
        <w:autoSpaceDN/>
        <w:adjustRightInd/>
        <w:spacing w:after="240"/>
        <w:jc w:val="center"/>
        <w:textAlignment w:val="auto"/>
        <w:rPr>
          <w:rFonts w:ascii="Arial" w:eastAsia="宋体" w:hAnsi="Arial"/>
          <w:b/>
        </w:rPr>
      </w:pPr>
      <w:r w:rsidRPr="00A96070">
        <w:rPr>
          <w:rFonts w:ascii="Arial" w:eastAsia="宋体" w:hAnsi="Arial"/>
          <w:b/>
        </w:rPr>
        <w:t>Figure 4.7.</w:t>
      </w:r>
      <w:r w:rsidRPr="00A96070">
        <w:rPr>
          <w:rFonts w:ascii="Arial" w:eastAsia="宋体" w:hAnsi="Arial"/>
          <w:b/>
          <w:lang w:eastAsia="zh-CN"/>
        </w:rPr>
        <w:t>3</w:t>
      </w:r>
      <w:r w:rsidRPr="00A96070">
        <w:rPr>
          <w:rFonts w:ascii="Arial" w:eastAsia="宋体" w:hAnsi="Arial"/>
          <w:b/>
        </w:rPr>
        <w:t xml:space="preserve">.2-1: Complete self-evaluation of a 3GPP </w:t>
      </w:r>
      <w:r w:rsidRPr="00A96070">
        <w:rPr>
          <w:rFonts w:ascii="Arial" w:eastAsia="宋体" w:hAnsi="Arial"/>
          <w:b/>
          <w:lang w:eastAsia="zh-CN"/>
        </w:rPr>
        <w:t xml:space="preserve">virtualised </w:t>
      </w:r>
      <w:r w:rsidRPr="00A96070">
        <w:rPr>
          <w:rFonts w:ascii="Arial" w:eastAsia="宋体" w:hAnsi="Arial"/>
          <w:b/>
        </w:rPr>
        <w:t>network product</w:t>
      </w:r>
      <w:r w:rsidRPr="00A96070">
        <w:rPr>
          <w:rFonts w:ascii="Arial" w:eastAsia="宋体" w:hAnsi="Arial"/>
          <w:b/>
        </w:rPr>
        <w:br/>
        <w:t xml:space="preserve"> (e.g.</w:t>
      </w:r>
      <w:del w:id="1432" w:author="cmcc" w:date="2020-12-24T13:15:00Z">
        <w:r w:rsidRPr="00A96070">
          <w:rPr>
            <w:rFonts w:ascii="Arial" w:eastAsia="宋体" w:hAnsi="Arial"/>
            <w:b/>
          </w:rPr>
          <w:delText xml:space="preserve"> decoupled</w:delText>
        </w:r>
      </w:del>
      <w:r w:rsidRPr="00A96070">
        <w:rPr>
          <w:rFonts w:ascii="Arial" w:eastAsia="宋体" w:hAnsi="Arial"/>
          <w:b/>
        </w:rPr>
        <w:t xml:space="preserve"> vMME</w:t>
      </w:r>
      <w:r w:rsidRPr="00A96070">
        <w:rPr>
          <w:rFonts w:ascii="Arial" w:eastAsia="宋体" w:hAnsi="Arial"/>
          <w:b/>
          <w:lang w:eastAsia="zh-CN"/>
        </w:rPr>
        <w:t xml:space="preserve"> (MME V</w:t>
      </w:r>
      <w:r w:rsidRPr="00A96070">
        <w:rPr>
          <w:rFonts w:ascii="Arial" w:eastAsia="宋体" w:hAnsi="Arial"/>
          <w:b/>
        </w:rPr>
        <w:t>NF)</w:t>
      </w:r>
      <w:ins w:id="1433" w:author="cmcc" w:date="2020-12-24T13:15:00Z">
        <w:r w:rsidRPr="00A96070">
          <w:rPr>
            <w:rFonts w:ascii="Arial" w:eastAsia="宋体" w:hAnsi="Arial"/>
            <w:b/>
            <w:lang w:eastAsia="zh-CN"/>
          </w:rPr>
          <w:t xml:space="preserve"> + virtualised layer</w:t>
        </w:r>
      </w:ins>
      <w:r w:rsidRPr="00A96070">
        <w:rPr>
          <w:rFonts w:ascii="Arial" w:eastAsia="宋体" w:hAnsi="Arial"/>
          <w:b/>
        </w:rPr>
        <w:t xml:space="preserve"> from vendor X</w:t>
      </w:r>
      <w:del w:id="1434" w:author="cmcc" w:date="2020-12-24T13:15:00Z">
        <w:r w:rsidRPr="00A96070">
          <w:rPr>
            <w:rFonts w:ascii="Arial" w:eastAsia="宋体" w:hAnsi="Arial"/>
            <w:b/>
          </w:rPr>
          <w:delText xml:space="preserve"> and the Virtualisation layer from vendor Y respectively</w:delText>
        </w:r>
      </w:del>
      <w:r w:rsidRPr="00A96070">
        <w:rPr>
          <w:rFonts w:ascii="Arial" w:eastAsia="宋体" w:hAnsi="Arial"/>
          <w:b/>
        </w:rPr>
        <w:t>)</w:t>
      </w:r>
    </w:p>
    <w:p w:rsidR="00726437" w:rsidRDefault="00865DC2">
      <w:pPr>
        <w:rPr>
          <w:rFonts w:eastAsia="宋体"/>
        </w:rPr>
      </w:pPr>
      <w:r>
        <w:rPr>
          <w:rFonts w:eastAsia="宋体"/>
        </w:rPr>
        <w:t xml:space="preserve">Evaluation results </w:t>
      </w:r>
      <w:r>
        <w:t>are</w:t>
      </w:r>
      <w:r>
        <w:rPr>
          <w:rFonts w:eastAsia="宋体"/>
        </w:rPr>
        <w:t xml:space="preserve"> check</w:t>
      </w:r>
      <w:r>
        <w:t>ed</w:t>
      </w:r>
      <w:r>
        <w:rPr>
          <w:rFonts w:eastAsia="宋体"/>
        </w:rPr>
        <w:t xml:space="preserve"> by operators and dispute</w:t>
      </w:r>
      <w:r>
        <w:t xml:space="preserve"> on evaluation results is resolved by the SECAM Accreditation Body</w:t>
      </w:r>
      <w:r>
        <w:rPr>
          <w:rFonts w:eastAsia="宋体"/>
        </w:rPr>
        <w:t>.</w:t>
      </w:r>
    </w:p>
    <w:p w:rsidR="00726437" w:rsidRDefault="00865DC2">
      <w:pPr>
        <w:pStyle w:val="2"/>
      </w:pPr>
      <w:bookmarkStart w:id="1435" w:name="_Toc57022381"/>
      <w:bookmarkStart w:id="1436" w:name="_Toc57018717"/>
      <w:bookmarkStart w:id="1437" w:name="_Toc63099887"/>
      <w:r>
        <w:t>4.8</w:t>
      </w:r>
      <w:r>
        <w:tab/>
        <w:t>Operator security acceptance decision for 3GPP virtualised network products</w:t>
      </w:r>
      <w:bookmarkEnd w:id="1435"/>
      <w:bookmarkEnd w:id="1436"/>
      <w:bookmarkEnd w:id="1437"/>
    </w:p>
    <w:p w:rsidR="00726437" w:rsidRDefault="00865DC2">
      <w:pPr>
        <w:pStyle w:val="3"/>
        <w:rPr>
          <w:rFonts w:eastAsiaTheme="minorEastAsia"/>
        </w:rPr>
      </w:pPr>
      <w:bookmarkStart w:id="1438" w:name="_Toc57022382"/>
      <w:bookmarkStart w:id="1439" w:name="_Toc57018718"/>
      <w:bookmarkStart w:id="1440" w:name="_Toc63099888"/>
      <w:r>
        <w:rPr>
          <w:rFonts w:eastAsiaTheme="minorEastAsia"/>
        </w:rPr>
        <w:t>4.8.1</w:t>
      </w:r>
      <w:r>
        <w:rPr>
          <w:rFonts w:eastAsiaTheme="minorEastAsia"/>
        </w:rPr>
        <w:tab/>
        <w:t>Gap analysis</w:t>
      </w:r>
      <w:bookmarkEnd w:id="1438"/>
      <w:bookmarkEnd w:id="1439"/>
      <w:bookmarkEnd w:id="1440"/>
    </w:p>
    <w:p w:rsidR="00726437" w:rsidRDefault="00865DC2">
      <w:pPr>
        <w:rPr>
          <w:rFonts w:eastAsia="宋体"/>
          <w:lang w:eastAsia="zh-CN"/>
        </w:rPr>
      </w:pPr>
      <w:r>
        <w:rPr>
          <w:rFonts w:eastAsia="宋体" w:hint="eastAsia"/>
          <w:lang w:eastAsia="zh-CN"/>
        </w:rPr>
        <w:t>In clause 4.7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xml:space="preserve">], it was proposed that for the evaluation result of the network products, the operator decides the security acceptance through examining the network product, the security compliance testing, the basic vulnerability testing analysis reports, </w:t>
      </w:r>
      <w:r>
        <w:rPr>
          <w:rFonts w:eastAsia="宋体"/>
          <w:lang w:eastAsia="ja-JP"/>
        </w:rPr>
        <w:t>the self-declaration as well as the optional evidence of accreditation from the SECAM Accreditation Body</w:t>
      </w:r>
      <w:r>
        <w:rPr>
          <w:rFonts w:eastAsia="宋体" w:hint="eastAsia"/>
          <w:lang w:eastAsia="zh-CN"/>
        </w:rPr>
        <w:t xml:space="preserve">. Based on the </w:t>
      </w:r>
      <w:r>
        <w:rPr>
          <w:rFonts w:eastAsia="宋体"/>
          <w:lang w:eastAsia="zh-CN"/>
        </w:rPr>
        <w:t>output</w:t>
      </w:r>
      <w:r>
        <w:rPr>
          <w:rFonts w:eastAsia="宋体" w:hint="eastAsia"/>
          <w:lang w:eastAsia="zh-CN"/>
        </w:rPr>
        <w:t xml:space="preserve"> of SECAM evaluation and the evaluation process in clause</w:t>
      </w:r>
      <w:r>
        <w:rPr>
          <w:rFonts w:eastAsia="宋体"/>
          <w:lang w:eastAsia="zh-CN"/>
        </w:rPr>
        <w:t>s</w:t>
      </w:r>
      <w:r>
        <w:rPr>
          <w:rFonts w:eastAsia="宋体" w:hint="eastAsia"/>
          <w:lang w:eastAsia="zh-CN"/>
        </w:rPr>
        <w:t xml:space="preserve"> 4.</w:t>
      </w:r>
      <w:r>
        <w:rPr>
          <w:rFonts w:eastAsia="宋体"/>
          <w:lang w:eastAsia="zh-CN"/>
        </w:rPr>
        <w:t>5</w:t>
      </w:r>
      <w:r>
        <w:rPr>
          <w:rFonts w:eastAsia="宋体" w:hint="eastAsia"/>
          <w:lang w:eastAsia="zh-CN"/>
        </w:rPr>
        <w:t>.2 and 4.</w:t>
      </w:r>
      <w:r>
        <w:rPr>
          <w:rFonts w:eastAsia="宋体"/>
          <w:lang w:eastAsia="zh-CN"/>
        </w:rPr>
        <w:t>6</w:t>
      </w:r>
      <w:r>
        <w:rPr>
          <w:rFonts w:eastAsia="宋体" w:hint="eastAsia"/>
          <w:lang w:eastAsia="zh-CN"/>
        </w:rPr>
        <w:t xml:space="preserve">.2, the evaluation of the virtualised network products also has the contents which are examined during operator security acceptance decision. In addition, operator security acceptance </w:t>
      </w:r>
      <w:r>
        <w:rPr>
          <w:rFonts w:eastAsia="宋体"/>
          <w:lang w:eastAsia="zh-CN"/>
        </w:rPr>
        <w:t>decision</w:t>
      </w:r>
      <w:r>
        <w:rPr>
          <w:rFonts w:eastAsia="宋体" w:hint="eastAsia"/>
          <w:lang w:eastAsia="zh-CN"/>
        </w:rPr>
        <w:t xml:space="preserve"> in clause 4.7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is general process. So, it can be applied to 3GPP virtualised network products.</w:t>
      </w:r>
    </w:p>
    <w:p w:rsidR="00726437" w:rsidRDefault="00865DC2">
      <w:pPr>
        <w:pStyle w:val="3"/>
        <w:rPr>
          <w:rFonts w:eastAsiaTheme="minorEastAsia"/>
        </w:rPr>
      </w:pPr>
      <w:bookmarkStart w:id="1441" w:name="_Toc57018719"/>
      <w:bookmarkStart w:id="1442" w:name="_Toc57022383"/>
      <w:bookmarkStart w:id="1443" w:name="_Toc63099889"/>
      <w:r>
        <w:rPr>
          <w:rFonts w:eastAsiaTheme="minorEastAsia"/>
        </w:rPr>
        <w:lastRenderedPageBreak/>
        <w:t>4.8.2</w:t>
      </w:r>
      <w:r>
        <w:rPr>
          <w:rFonts w:eastAsiaTheme="minorEastAsia"/>
        </w:rPr>
        <w:tab/>
        <w:t>Operator security acceptance decision</w:t>
      </w:r>
      <w:bookmarkEnd w:id="1441"/>
      <w:bookmarkEnd w:id="1442"/>
      <w:bookmarkEnd w:id="1443"/>
    </w:p>
    <w:p w:rsidR="00726437" w:rsidRDefault="00865DC2">
      <w:pPr>
        <w:rPr>
          <w:rFonts w:eastAsia="宋体"/>
          <w:lang w:eastAsia="zh-CN"/>
        </w:rPr>
      </w:pPr>
      <w:r>
        <w:rPr>
          <w:rFonts w:eastAsia="宋体" w:hint="eastAsia"/>
          <w:lang w:eastAsia="zh-CN"/>
        </w:rPr>
        <w:t xml:space="preserve">Operator security acceptance </w:t>
      </w:r>
      <w:r>
        <w:rPr>
          <w:rFonts w:eastAsia="宋体"/>
          <w:lang w:eastAsia="zh-CN"/>
        </w:rPr>
        <w:t>decision</w:t>
      </w:r>
      <w:r>
        <w:rPr>
          <w:rFonts w:eastAsia="宋体" w:hint="eastAsia"/>
          <w:lang w:eastAsia="zh-CN"/>
        </w:rPr>
        <w:t xml:space="preserve"> for 3GPP virtualised network products is the same as those for 3GPP physical network products, i.e. operator </w:t>
      </w:r>
      <w:r>
        <w:rPr>
          <w:rFonts w:eastAsia="宋体"/>
          <w:lang w:eastAsia="zh-CN"/>
        </w:rPr>
        <w:t>exam</w:t>
      </w:r>
      <w:r>
        <w:rPr>
          <w:rFonts w:eastAsia="宋体" w:hint="eastAsia"/>
          <w:lang w:eastAsia="zh-CN"/>
        </w:rPr>
        <w:t>ine</w:t>
      </w:r>
      <w:r>
        <w:rPr>
          <w:rFonts w:eastAsia="宋体"/>
          <w:lang w:eastAsia="zh-CN"/>
        </w:rPr>
        <w:t>s</w:t>
      </w:r>
      <w:r>
        <w:rPr>
          <w:rFonts w:eastAsia="宋体" w:hint="eastAsia"/>
          <w:lang w:eastAsia="zh-CN"/>
        </w:rPr>
        <w:t xml:space="preserve"> the ultimate outputs of the evaluation, </w:t>
      </w:r>
      <w:r>
        <w:rPr>
          <w:rFonts w:eastAsia="宋体"/>
          <w:lang w:eastAsia="ja-JP"/>
        </w:rPr>
        <w:t>the self-declaration</w:t>
      </w:r>
      <w:r>
        <w:rPr>
          <w:rFonts w:eastAsia="宋体" w:hint="eastAsia"/>
          <w:lang w:eastAsia="zh-CN"/>
        </w:rPr>
        <w:t xml:space="preserve"> </w:t>
      </w:r>
      <w:r>
        <w:rPr>
          <w:rFonts w:eastAsia="宋体"/>
          <w:lang w:eastAsia="ja-JP"/>
        </w:rPr>
        <w:t>and decides if the results are sufficient according to its internal policies</w:t>
      </w:r>
      <w:r>
        <w:rPr>
          <w:rFonts w:eastAsia="宋体" w:hint="eastAsia"/>
          <w:lang w:eastAsia="zh-CN"/>
        </w:rPr>
        <w:t xml:space="preserve"> etc</w:t>
      </w:r>
      <w:r>
        <w:rPr>
          <w:rFonts w:eastAsia="宋体"/>
          <w:lang w:eastAsia="ja-JP"/>
        </w:rPr>
        <w:t>.</w:t>
      </w:r>
      <w:r>
        <w:rPr>
          <w:rFonts w:eastAsia="宋体" w:hint="eastAsia"/>
          <w:lang w:eastAsia="zh-CN"/>
        </w:rPr>
        <w:t xml:space="preserve"> </w:t>
      </w:r>
    </w:p>
    <w:p w:rsidR="00726437" w:rsidRDefault="00865DC2">
      <w:pPr>
        <w:pStyle w:val="2"/>
      </w:pPr>
      <w:bookmarkStart w:id="1444" w:name="_Toc57022384"/>
      <w:bookmarkStart w:id="1445" w:name="_Toc57018720"/>
      <w:bookmarkStart w:id="1446" w:name="_Toc63099890"/>
      <w:r>
        <w:t>4.9</w:t>
      </w:r>
      <w:r>
        <w:tab/>
        <w:t>SECAM Assurance level for 3GPP virtualised network products</w:t>
      </w:r>
      <w:bookmarkEnd w:id="1444"/>
      <w:bookmarkEnd w:id="1445"/>
      <w:bookmarkEnd w:id="1446"/>
    </w:p>
    <w:p w:rsidR="00726437" w:rsidRDefault="00865DC2">
      <w:pPr>
        <w:pStyle w:val="3"/>
        <w:rPr>
          <w:rFonts w:eastAsiaTheme="minorEastAsia"/>
        </w:rPr>
      </w:pPr>
      <w:bookmarkStart w:id="1447" w:name="_Toc57022385"/>
      <w:bookmarkStart w:id="1448" w:name="_Toc57018721"/>
      <w:bookmarkStart w:id="1449" w:name="_Toc63099891"/>
      <w:r>
        <w:rPr>
          <w:rFonts w:eastAsiaTheme="minorEastAsia"/>
        </w:rPr>
        <w:t>4.9.1</w:t>
      </w:r>
      <w:r>
        <w:rPr>
          <w:rFonts w:eastAsiaTheme="minorEastAsia"/>
        </w:rPr>
        <w:tab/>
        <w:t>Gap analysis</w:t>
      </w:r>
      <w:bookmarkEnd w:id="1447"/>
      <w:bookmarkEnd w:id="1448"/>
      <w:bookmarkEnd w:id="1449"/>
    </w:p>
    <w:p w:rsidR="00726437" w:rsidRDefault="00865DC2">
      <w:pPr>
        <w:rPr>
          <w:rFonts w:eastAsia="宋体"/>
          <w:lang w:eastAsia="zh-CN"/>
        </w:rPr>
      </w:pPr>
      <w:r>
        <w:rPr>
          <w:rFonts w:eastAsia="宋体"/>
          <w:lang w:eastAsia="zh-CN"/>
        </w:rPr>
        <w:t>SECAM assurance level for 3GPP physical network products was analysed in clause 4.8 of TR 33.916 [2]. This analysis about SECAM assurance level is general and can be applicable to all of the network products, regardless of whether the network product is physical network product or virtualised network product. In addition, per network product class being considered only one SECAM assurance level could reduce the complexity of the network product evaluation. So, SECAM of the virtualised network products also considers only one assurance level per virtualised network product class.</w:t>
      </w:r>
    </w:p>
    <w:p w:rsidR="00726437" w:rsidRDefault="00865DC2">
      <w:pPr>
        <w:pStyle w:val="3"/>
        <w:rPr>
          <w:rFonts w:eastAsiaTheme="minorEastAsia"/>
        </w:rPr>
      </w:pPr>
      <w:bookmarkStart w:id="1450" w:name="_Toc57022386"/>
      <w:bookmarkStart w:id="1451" w:name="_Toc57018722"/>
      <w:bookmarkStart w:id="1452" w:name="_Toc63099892"/>
      <w:r>
        <w:rPr>
          <w:rFonts w:eastAsiaTheme="minorEastAsia"/>
        </w:rPr>
        <w:t>4.9.2</w:t>
      </w:r>
      <w:r>
        <w:rPr>
          <w:rFonts w:eastAsiaTheme="minorEastAsia"/>
        </w:rPr>
        <w:tab/>
        <w:t>SECAM Assurance level</w:t>
      </w:r>
      <w:bookmarkEnd w:id="1450"/>
      <w:bookmarkEnd w:id="1451"/>
      <w:bookmarkEnd w:id="1452"/>
    </w:p>
    <w:p w:rsidR="00726437" w:rsidRDefault="00865DC2">
      <w:pPr>
        <w:rPr>
          <w:rFonts w:eastAsia="宋体"/>
          <w:lang w:eastAsia="zh-CN"/>
        </w:rPr>
      </w:pPr>
      <w:r>
        <w:rPr>
          <w:rFonts w:eastAsia="宋体" w:hint="eastAsia"/>
          <w:lang w:eastAsia="zh-CN"/>
        </w:rPr>
        <w:t xml:space="preserve">Compared to </w:t>
      </w:r>
      <w:r>
        <w:rPr>
          <w:rFonts w:eastAsia="宋体"/>
          <w:lang w:eastAsia="zh-CN"/>
        </w:rPr>
        <w:t xml:space="preserve">SECAM </w:t>
      </w:r>
      <w:r>
        <w:rPr>
          <w:rFonts w:eastAsia="宋体" w:hint="eastAsia"/>
          <w:lang w:eastAsia="zh-CN"/>
        </w:rPr>
        <w:t>a</w:t>
      </w:r>
      <w:r>
        <w:rPr>
          <w:rFonts w:eastAsia="宋体"/>
          <w:lang w:eastAsia="zh-CN"/>
        </w:rPr>
        <w:t>ssurance level</w:t>
      </w:r>
      <w:r>
        <w:rPr>
          <w:rFonts w:eastAsia="宋体" w:hint="eastAsia"/>
          <w:lang w:eastAsia="zh-CN"/>
        </w:rPr>
        <w:t xml:space="preserve"> for 3GPP physical network products, </w:t>
      </w:r>
      <w:r>
        <w:rPr>
          <w:rFonts w:eastAsia="宋体"/>
          <w:lang w:eastAsia="zh-CN"/>
        </w:rPr>
        <w:t xml:space="preserve">SECAM </w:t>
      </w:r>
      <w:r>
        <w:rPr>
          <w:rFonts w:eastAsia="宋体" w:hint="eastAsia"/>
          <w:lang w:eastAsia="zh-CN"/>
        </w:rPr>
        <w:t>a</w:t>
      </w:r>
      <w:r>
        <w:rPr>
          <w:rFonts w:eastAsia="宋体"/>
          <w:lang w:eastAsia="zh-CN"/>
        </w:rPr>
        <w:t>ssurance level</w:t>
      </w:r>
      <w:r>
        <w:rPr>
          <w:rFonts w:eastAsia="宋体" w:hint="eastAsia"/>
          <w:lang w:eastAsia="zh-CN"/>
        </w:rPr>
        <w:t xml:space="preserve"> for 3GPP virtualised network products also considers o</w:t>
      </w:r>
      <w:r>
        <w:rPr>
          <w:rFonts w:eastAsia="宋体"/>
          <w:lang w:eastAsia="zh-CN"/>
        </w:rPr>
        <w:t xml:space="preserve">nly one assurance level per </w:t>
      </w:r>
      <w:r>
        <w:rPr>
          <w:rFonts w:eastAsia="宋体" w:hint="eastAsia"/>
          <w:lang w:eastAsia="zh-CN"/>
        </w:rPr>
        <w:t xml:space="preserve">3GPP virtualised </w:t>
      </w:r>
      <w:r>
        <w:rPr>
          <w:rFonts w:eastAsia="宋体"/>
          <w:lang w:eastAsia="zh-CN"/>
        </w:rPr>
        <w:t>network product class.</w:t>
      </w:r>
      <w:r>
        <w:rPr>
          <w:rFonts w:eastAsia="宋体" w:hint="eastAsia"/>
          <w:lang w:eastAsia="zh-CN"/>
        </w:rPr>
        <w:t xml:space="preserve"> </w:t>
      </w:r>
    </w:p>
    <w:p w:rsidR="00726437" w:rsidRDefault="00865DC2">
      <w:pPr>
        <w:pStyle w:val="2"/>
      </w:pPr>
      <w:bookmarkStart w:id="1453" w:name="_Toc57022387"/>
      <w:bookmarkStart w:id="1454" w:name="_Toc63099893"/>
      <w:bookmarkStart w:id="1455" w:name="_Toc57018723"/>
      <w:r>
        <w:t>4.10</w:t>
      </w:r>
      <w:r>
        <w:tab/>
        <w:t>Security baseline for 3GPP virtualised network products</w:t>
      </w:r>
      <w:bookmarkEnd w:id="1453"/>
      <w:bookmarkEnd w:id="1454"/>
      <w:r>
        <w:t xml:space="preserve"> </w:t>
      </w:r>
      <w:bookmarkEnd w:id="1455"/>
    </w:p>
    <w:p w:rsidR="00726437" w:rsidRDefault="00865DC2">
      <w:pPr>
        <w:pStyle w:val="3"/>
        <w:rPr>
          <w:rFonts w:eastAsiaTheme="minorEastAsia"/>
        </w:rPr>
      </w:pPr>
      <w:bookmarkStart w:id="1456" w:name="_Toc57022388"/>
      <w:bookmarkStart w:id="1457" w:name="_Toc57018724"/>
      <w:bookmarkStart w:id="1458" w:name="_Toc63099894"/>
      <w:r>
        <w:rPr>
          <w:rFonts w:eastAsiaTheme="minorEastAsia"/>
        </w:rPr>
        <w:t>4.10.1</w:t>
      </w:r>
      <w:r>
        <w:rPr>
          <w:rFonts w:eastAsiaTheme="minorEastAsia"/>
        </w:rPr>
        <w:tab/>
        <w:t>Gap analysis</w:t>
      </w:r>
      <w:bookmarkEnd w:id="1456"/>
      <w:bookmarkEnd w:id="1457"/>
      <w:bookmarkEnd w:id="1458"/>
    </w:p>
    <w:p w:rsidR="00A96070" w:rsidRPr="00A96070" w:rsidRDefault="00A96070" w:rsidP="00A96070">
      <w:pPr>
        <w:overflowPunct/>
        <w:autoSpaceDE/>
        <w:autoSpaceDN/>
        <w:adjustRightInd/>
        <w:textAlignment w:val="auto"/>
        <w:rPr>
          <w:rFonts w:eastAsia="宋体"/>
          <w:lang w:eastAsia="zh-CN"/>
        </w:rPr>
      </w:pPr>
      <w:bookmarkStart w:id="1459" w:name="_Toc57018725"/>
      <w:bookmarkStart w:id="1460" w:name="_Toc57022389"/>
      <w:bookmarkStart w:id="1461" w:name="_Toc63099895"/>
      <w:r w:rsidRPr="00A96070">
        <w:rPr>
          <w:rFonts w:eastAsia="宋体"/>
          <w:lang w:eastAsia="zh-CN"/>
        </w:rPr>
        <w:t xml:space="preserve">The analysis about security baseline for network products in clause 4.9 of TR 33.916 [2] is general and is applicable for all of the network products, regardless of whether the network product is physical network product or virtualised network product. So, SECAM considers only one security baseline per virtualised network product class. </w:t>
      </w:r>
      <w:del w:id="1462" w:author="cmcc" w:date="2020-12-24T13:21:00Z">
        <w:r w:rsidRPr="00A96070">
          <w:rPr>
            <w:rFonts w:eastAsia="宋体"/>
            <w:lang w:eastAsia="zh-CN"/>
          </w:rPr>
          <w:delText xml:space="preserve">However, the components of a virtualised network product class (e.g. type 2, type 3) may be decoupled. The security requirements of the interface(s) between the components of a virtualised network product class should be considered only in the decoupling scenario of the virtualised network product class. </w:delText>
        </w:r>
      </w:del>
    </w:p>
    <w:p w:rsidR="00726437" w:rsidRDefault="00865DC2">
      <w:pPr>
        <w:pStyle w:val="3"/>
        <w:rPr>
          <w:rFonts w:eastAsiaTheme="minorEastAsia"/>
        </w:rPr>
      </w:pPr>
      <w:r>
        <w:rPr>
          <w:rFonts w:eastAsiaTheme="minorEastAsia"/>
        </w:rPr>
        <w:t>4.10.2</w:t>
      </w:r>
      <w:r>
        <w:rPr>
          <w:rFonts w:eastAsiaTheme="minorEastAsia"/>
        </w:rPr>
        <w:tab/>
        <w:t>Security baseline</w:t>
      </w:r>
      <w:bookmarkEnd w:id="1459"/>
      <w:bookmarkEnd w:id="1460"/>
      <w:bookmarkEnd w:id="1461"/>
    </w:p>
    <w:p w:rsidR="00A96070" w:rsidRPr="00A96070" w:rsidRDefault="00A96070" w:rsidP="00A96070">
      <w:pPr>
        <w:overflowPunct/>
        <w:autoSpaceDE/>
        <w:autoSpaceDN/>
        <w:adjustRightInd/>
        <w:textAlignment w:val="auto"/>
        <w:rPr>
          <w:rFonts w:eastAsia="宋体"/>
          <w:lang w:eastAsia="zh-CN"/>
        </w:rPr>
      </w:pPr>
      <w:bookmarkStart w:id="1463" w:name="_Toc57018726"/>
      <w:bookmarkStart w:id="1464" w:name="_Toc57022390"/>
      <w:bookmarkStart w:id="1465" w:name="_Toc63099896"/>
      <w:r w:rsidRPr="00A96070">
        <w:rPr>
          <w:rFonts w:eastAsia="宋体"/>
          <w:lang w:eastAsia="zh-CN"/>
        </w:rPr>
        <w:t xml:space="preserve">Compared to the security baseline for 3GPP physical network products, the security baseline for 3GPP virtualised network products also consider only one security baseline per 3GPP virtualised network product class, which is built on the entire set of security requirements, operational environment assumptions and attacker model. </w:t>
      </w:r>
      <w:del w:id="1466" w:author="cmcc" w:date="2020-12-24T13:22:00Z">
        <w:r w:rsidRPr="00A96070">
          <w:rPr>
            <w:rFonts w:eastAsia="宋体"/>
            <w:lang w:eastAsia="zh-CN"/>
          </w:rPr>
          <w:delText xml:space="preserve">The security requirement set also includes the security requirements of the interface(s) between components of a virtualised network product class (e.g. type 2, type 3), which are to be tested only in the decoupling scenario of the virtualised network class. </w:delText>
        </w:r>
      </w:del>
    </w:p>
    <w:p w:rsidR="00726437" w:rsidRDefault="00865DC2">
      <w:pPr>
        <w:pStyle w:val="1"/>
      </w:pPr>
      <w:r>
        <w:lastRenderedPageBreak/>
        <w:t>5</w:t>
      </w:r>
      <w:r>
        <w:tab/>
        <w:t>Security Assurance Specification (SCAS) Creation</w:t>
      </w:r>
      <w:bookmarkEnd w:id="1463"/>
      <w:bookmarkEnd w:id="1464"/>
      <w:bookmarkEnd w:id="1465"/>
    </w:p>
    <w:p w:rsidR="00726437" w:rsidRDefault="00865DC2">
      <w:pPr>
        <w:pStyle w:val="2"/>
      </w:pPr>
      <w:bookmarkStart w:id="1467" w:name="_Toc57018727"/>
      <w:bookmarkStart w:id="1468" w:name="_Toc57022391"/>
      <w:bookmarkStart w:id="1469" w:name="_Toc63099897"/>
      <w:r>
        <w:t>5.1</w:t>
      </w:r>
      <w:r>
        <w:tab/>
        <w:t>Writing process overview</w:t>
      </w:r>
      <w:bookmarkEnd w:id="1467"/>
      <w:bookmarkEnd w:id="1468"/>
      <w:bookmarkEnd w:id="1469"/>
    </w:p>
    <w:p w:rsidR="00726437" w:rsidRDefault="00865DC2">
      <w:pPr>
        <w:keepNext/>
        <w:keepLines/>
        <w:rPr>
          <w:rFonts w:eastAsia="宋体"/>
          <w:lang w:eastAsia="zh-CN"/>
        </w:rPr>
      </w:pPr>
      <w:r>
        <w:rPr>
          <w:rFonts w:eastAsia="宋体" w:hint="eastAsia"/>
          <w:lang w:eastAsia="zh-CN"/>
        </w:rPr>
        <w:t xml:space="preserve">The steps of a SCAS document (i.e. describing and </w:t>
      </w:r>
      <w:r>
        <w:rPr>
          <w:rFonts w:eastAsia="宋体"/>
          <w:lang w:eastAsia="zh-CN"/>
        </w:rPr>
        <w:t>modelling</w:t>
      </w:r>
      <w:r>
        <w:rPr>
          <w:rFonts w:eastAsia="宋体" w:hint="eastAsia"/>
          <w:lang w:eastAsia="zh-CN"/>
        </w:rPr>
        <w:t xml:space="preserve"> the network product class, defining the security problem, identifying the security </w:t>
      </w:r>
      <w:r>
        <w:rPr>
          <w:rFonts w:eastAsia="宋体"/>
          <w:lang w:eastAsia="zh-CN"/>
        </w:rPr>
        <w:t>requirements</w:t>
      </w:r>
      <w:r>
        <w:rPr>
          <w:rFonts w:eastAsia="宋体" w:hint="eastAsia"/>
          <w:lang w:eastAsia="zh-CN"/>
        </w:rPr>
        <w:t xml:space="preserve"> and test cases, verifying the security requirements) in clause 5.1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xml:space="preserve">] is high level and general. So, these steps can be applied to the process of </w:t>
      </w:r>
      <w:r>
        <w:rPr>
          <w:rFonts w:eastAsia="宋体"/>
        </w:rPr>
        <w:t xml:space="preserve">writing SCAS documents for a given </w:t>
      </w:r>
      <w:r>
        <w:rPr>
          <w:rFonts w:eastAsia="宋体" w:hint="eastAsia"/>
          <w:lang w:eastAsia="zh-CN"/>
        </w:rPr>
        <w:t xml:space="preserve">virtualised </w:t>
      </w:r>
      <w:r>
        <w:rPr>
          <w:rFonts w:eastAsia="宋体"/>
        </w:rPr>
        <w:t>network product class</w:t>
      </w:r>
      <w:r>
        <w:rPr>
          <w:rFonts w:eastAsia="宋体" w:hint="eastAsia"/>
          <w:lang w:eastAsia="zh-CN"/>
        </w:rPr>
        <w:t xml:space="preserve">. However, according to the description of 3GPP virtualised network product class in clause 4.0.1, the components may be decoupled for a virtualised network product class (e.g. type2-implementing </w:t>
      </w:r>
      <w:r>
        <w:rPr>
          <w:rFonts w:eastAsia="宋体"/>
          <w:lang w:eastAsia="zh-CN"/>
        </w:rPr>
        <w:t>3GPP defined functionalities and Virtualisation layer</w:t>
      </w:r>
      <w:r>
        <w:rPr>
          <w:rFonts w:eastAsia="宋体" w:hint="eastAsia"/>
          <w:lang w:eastAsia="zh-CN"/>
        </w:rPr>
        <w:t xml:space="preserve">) and the security requirements </w:t>
      </w:r>
      <w:r>
        <w:rPr>
          <w:lang w:eastAsia="zh-CN"/>
        </w:rPr>
        <w:t>on the interfaces</w:t>
      </w:r>
      <w:r>
        <w:rPr>
          <w:rFonts w:eastAsia="宋体" w:hint="eastAsia"/>
          <w:lang w:eastAsia="zh-CN"/>
        </w:rPr>
        <w:t xml:space="preserve"> between the components are only considered in decoupled </w:t>
      </w:r>
      <w:r>
        <w:rPr>
          <w:rFonts w:eastAsia="宋体"/>
          <w:lang w:eastAsia="zh-CN"/>
        </w:rPr>
        <w:t>scenario</w:t>
      </w:r>
      <w:r>
        <w:rPr>
          <w:rFonts w:eastAsia="宋体" w:hint="eastAsia"/>
          <w:lang w:eastAsia="zh-CN"/>
        </w:rPr>
        <w:t xml:space="preserve">. So, </w:t>
      </w:r>
      <w:r>
        <w:rPr>
          <w:lang w:eastAsia="zh-CN"/>
        </w:rPr>
        <w:t xml:space="preserve">when </w:t>
      </w:r>
      <w:r>
        <w:rPr>
          <w:rFonts w:eastAsia="宋体" w:hint="eastAsia"/>
          <w:lang w:eastAsia="zh-CN"/>
        </w:rPr>
        <w:t>describing</w:t>
      </w:r>
      <w:r>
        <w:rPr>
          <w:rFonts w:hint="eastAsia"/>
          <w:lang w:eastAsia="zh-CN"/>
        </w:rPr>
        <w:t xml:space="preserve"> </w:t>
      </w:r>
      <w:r>
        <w:rPr>
          <w:lang w:eastAsia="zh-CN"/>
        </w:rPr>
        <w:t xml:space="preserve">and </w:t>
      </w:r>
      <w:r>
        <w:rPr>
          <w:rFonts w:eastAsia="宋体"/>
          <w:lang w:eastAsia="zh-CN"/>
        </w:rPr>
        <w:t>modelling</w:t>
      </w:r>
      <w:r>
        <w:rPr>
          <w:rFonts w:eastAsia="宋体" w:hint="eastAsia"/>
          <w:lang w:eastAsia="zh-CN"/>
        </w:rPr>
        <w:t xml:space="preserve"> a given virtualised network product </w:t>
      </w:r>
      <w:r>
        <w:rPr>
          <w:lang w:eastAsia="zh-CN"/>
        </w:rPr>
        <w:t>class, and when identifying its security requirements and test cases, it</w:t>
      </w:r>
      <w:r>
        <w:rPr>
          <w:rFonts w:eastAsia="宋体"/>
          <w:lang w:eastAsia="zh-CN"/>
        </w:rPr>
        <w:t xml:space="preserve"> should</w:t>
      </w:r>
      <w:r>
        <w:rPr>
          <w:rFonts w:eastAsia="宋体" w:hint="eastAsia"/>
          <w:lang w:eastAsia="zh-CN"/>
        </w:rPr>
        <w:t xml:space="preserve"> </w:t>
      </w:r>
      <w:r>
        <w:rPr>
          <w:lang w:eastAsia="zh-CN"/>
        </w:rPr>
        <w:t xml:space="preserve">be </w:t>
      </w:r>
      <w:r>
        <w:rPr>
          <w:rFonts w:eastAsia="宋体" w:hint="eastAsia"/>
          <w:lang w:eastAsia="zh-CN"/>
        </w:rPr>
        <w:t>consider</w:t>
      </w:r>
      <w:r>
        <w:rPr>
          <w:lang w:eastAsia="zh-CN"/>
        </w:rPr>
        <w:t>ed</w:t>
      </w:r>
      <w:r>
        <w:rPr>
          <w:rFonts w:eastAsia="宋体" w:hint="eastAsia"/>
          <w:lang w:eastAsia="zh-CN"/>
        </w:rPr>
        <w:t xml:space="preserve"> whether its components are decoupled or not. </w:t>
      </w:r>
    </w:p>
    <w:p w:rsidR="00726437" w:rsidRDefault="00865DC2">
      <w:pPr>
        <w:pStyle w:val="EditorsNote"/>
        <w:rPr>
          <w:lang w:eastAsia="zh-CN"/>
        </w:rPr>
      </w:pPr>
      <w:r>
        <w:rPr>
          <w:lang w:eastAsia="zh-CN"/>
        </w:rPr>
        <w:t>E</w:t>
      </w:r>
      <w:r>
        <w:rPr>
          <w:rFonts w:hint="eastAsia"/>
          <w:lang w:eastAsia="zh-CN"/>
        </w:rPr>
        <w:t>ditor</w:t>
      </w:r>
      <w:r>
        <w:rPr>
          <w:lang w:eastAsia="zh-CN"/>
        </w:rPr>
        <w:t>'</w:t>
      </w:r>
      <w:r>
        <w:rPr>
          <w:rFonts w:hint="eastAsia"/>
          <w:lang w:eastAsia="zh-CN"/>
        </w:rPr>
        <w:t xml:space="preserve">s note: whether the </w:t>
      </w:r>
      <w:r>
        <w:rPr>
          <w:lang w:eastAsia="zh-CN"/>
        </w:rPr>
        <w:t xml:space="preserve">description of 3GPP virtualised network product classes and their </w:t>
      </w:r>
      <w:r>
        <w:rPr>
          <w:rFonts w:hint="eastAsia"/>
          <w:lang w:eastAsia="zh-CN"/>
        </w:rPr>
        <w:t xml:space="preserve">security problem is to be contained in TR 33.926 [3] </w:t>
      </w:r>
      <w:r>
        <w:rPr>
          <w:lang w:eastAsia="zh-CN"/>
        </w:rPr>
        <w:t xml:space="preserve">or not </w:t>
      </w:r>
      <w:r>
        <w:rPr>
          <w:rFonts w:hint="eastAsia"/>
          <w:lang w:eastAsia="zh-CN"/>
        </w:rPr>
        <w:t>is FFS.</w:t>
      </w:r>
    </w:p>
    <w:p w:rsidR="00726437" w:rsidRDefault="00865DC2">
      <w:pPr>
        <w:pStyle w:val="2"/>
      </w:pPr>
      <w:bookmarkStart w:id="1470" w:name="_Toc57018728"/>
      <w:bookmarkStart w:id="1471" w:name="_Toc57022392"/>
      <w:bookmarkStart w:id="1472" w:name="_Toc63099898"/>
      <w:r>
        <w:t>5.2</w:t>
      </w:r>
      <w:r>
        <w:tab/>
        <w:t>SCAS documents structure and content</w:t>
      </w:r>
      <w:bookmarkEnd w:id="1470"/>
      <w:bookmarkEnd w:id="1471"/>
      <w:bookmarkEnd w:id="1472"/>
    </w:p>
    <w:p w:rsidR="00726437" w:rsidRDefault="00865DC2">
      <w:pPr>
        <w:pStyle w:val="3"/>
        <w:rPr>
          <w:rFonts w:eastAsiaTheme="minorEastAsia"/>
        </w:rPr>
      </w:pPr>
      <w:bookmarkStart w:id="1473" w:name="_Toc57022393"/>
      <w:bookmarkStart w:id="1474" w:name="_Toc57018729"/>
      <w:bookmarkStart w:id="1475" w:name="_Toc63099899"/>
      <w:r>
        <w:rPr>
          <w:rFonts w:eastAsiaTheme="minorEastAsia"/>
        </w:rPr>
        <w:t>5.2.1</w:t>
      </w:r>
      <w:r>
        <w:rPr>
          <w:rFonts w:eastAsiaTheme="minorEastAsia"/>
        </w:rPr>
        <w:tab/>
        <w:t>General</w:t>
      </w:r>
      <w:bookmarkEnd w:id="1473"/>
      <w:bookmarkEnd w:id="1474"/>
      <w:bookmarkEnd w:id="1475"/>
    </w:p>
    <w:p w:rsidR="00726437" w:rsidRDefault="00865DC2">
      <w:pPr>
        <w:rPr>
          <w:rFonts w:eastAsia="宋体"/>
        </w:rPr>
      </w:pPr>
      <w:r>
        <w:rPr>
          <w:rFonts w:eastAsia="宋体"/>
        </w:rPr>
        <w:t xml:space="preserve">According to clause 5.1, the SCAS documents contain three parts, </w:t>
      </w:r>
      <w:r>
        <w:rPr>
          <w:rFonts w:eastAsia="宋体" w:hint="eastAsia"/>
          <w:lang w:eastAsia="zh-CN"/>
        </w:rPr>
        <w:t xml:space="preserve">i.e. Virtualised </w:t>
      </w:r>
      <w:r>
        <w:rPr>
          <w:rFonts w:eastAsia="宋体"/>
        </w:rPr>
        <w:t xml:space="preserve">Network Product Class Description, Security Problem Definition and Security Requirements (including the test cases) for any specific Network Product Class, to counteract the risks outlined by the threat analysis. Consequently SCAS documents </w:t>
      </w:r>
      <w:r>
        <w:rPr>
          <w:rFonts w:eastAsia="宋体" w:hint="eastAsia"/>
          <w:lang w:eastAsia="zh-CN"/>
        </w:rPr>
        <w:t xml:space="preserve">for virtualised network products </w:t>
      </w:r>
      <w:r>
        <w:rPr>
          <w:rFonts w:eastAsia="宋体"/>
        </w:rPr>
        <w:t>contain the following parts:</w:t>
      </w:r>
    </w:p>
    <w:p w:rsidR="00726437" w:rsidRDefault="00865DC2">
      <w:pPr>
        <w:pStyle w:val="B10"/>
        <w:rPr>
          <w:rFonts w:eastAsia="宋体"/>
          <w:lang w:eastAsia="zh-CN"/>
        </w:rPr>
      </w:pPr>
      <w:r>
        <w:rPr>
          <w:rFonts w:eastAsia="宋体"/>
          <w:b/>
          <w:i/>
        </w:rPr>
        <w:t>-</w:t>
      </w:r>
      <w:r>
        <w:rPr>
          <w:rFonts w:eastAsia="宋体"/>
          <w:b/>
          <w:i/>
        </w:rPr>
        <w:tab/>
        <w:t>Network Product Class Description</w:t>
      </w:r>
      <w:r>
        <w:rPr>
          <w:rFonts w:eastAsia="宋体" w:hint="eastAsia"/>
          <w:b/>
          <w:i/>
          <w:lang w:eastAsia="zh-CN"/>
        </w:rPr>
        <w:t xml:space="preserve"> for virtualised network product</w:t>
      </w:r>
      <w:r>
        <w:rPr>
          <w:b/>
          <w:i/>
          <w:lang w:eastAsia="zh-CN"/>
        </w:rPr>
        <w:t>s</w:t>
      </w:r>
      <w:r>
        <w:rPr>
          <w:rFonts w:eastAsia="宋体"/>
          <w:b/>
          <w:i/>
        </w:rPr>
        <w:t xml:space="preserve"> (NPCD</w:t>
      </w:r>
      <w:r>
        <w:rPr>
          <w:rFonts w:eastAsia="宋体" w:hint="eastAsia"/>
          <w:b/>
          <w:i/>
          <w:lang w:eastAsia="zh-CN"/>
        </w:rPr>
        <w:t>V</w:t>
      </w:r>
      <w:r>
        <w:rPr>
          <w:rFonts w:eastAsia="宋体"/>
          <w:b/>
          <w:i/>
        </w:rPr>
        <w:t xml:space="preserve">): </w:t>
      </w:r>
      <w:r>
        <w:rPr>
          <w:rFonts w:eastAsia="宋体"/>
        </w:rPr>
        <w:t xml:space="preserve">This clause includes the description of the </w:t>
      </w:r>
      <w:r>
        <w:rPr>
          <w:rFonts w:eastAsia="宋体" w:hint="eastAsia"/>
          <w:lang w:eastAsia="zh-CN"/>
        </w:rPr>
        <w:t xml:space="preserve">virtualised </w:t>
      </w:r>
      <w:r>
        <w:rPr>
          <w:rFonts w:eastAsia="宋体"/>
        </w:rPr>
        <w:t>network product class</w:t>
      </w:r>
      <w:r>
        <w:rPr>
          <w:rFonts w:eastAsia="宋体" w:hint="eastAsia"/>
          <w:lang w:eastAsia="zh-CN"/>
        </w:rPr>
        <w:t xml:space="preserve"> defined in </w:t>
      </w:r>
      <w:r>
        <w:rPr>
          <w:rFonts w:eastAsia="宋体"/>
          <w:lang w:eastAsia="zh-CN"/>
        </w:rPr>
        <w:t>clause</w:t>
      </w:r>
      <w:r>
        <w:rPr>
          <w:rFonts w:eastAsia="宋体" w:hint="eastAsia"/>
          <w:lang w:eastAsia="zh-CN"/>
        </w:rPr>
        <w:t xml:space="preserve"> 4.01</w:t>
      </w:r>
      <w:r>
        <w:rPr>
          <w:rFonts w:eastAsia="宋体"/>
        </w:rPr>
        <w:t>, e.g. the physical and logical interfaces</w:t>
      </w:r>
      <w:r>
        <w:rPr>
          <w:rFonts w:eastAsia="宋体" w:hint="eastAsia"/>
          <w:lang w:eastAsia="zh-CN"/>
        </w:rPr>
        <w:t xml:space="preserve"> that</w:t>
      </w:r>
      <w:r>
        <w:rPr>
          <w:rFonts w:eastAsia="宋体"/>
        </w:rPr>
        <w:t xml:space="preserve"> the product class supports to interact with external entities and the major functionalities of the </w:t>
      </w:r>
      <w:r>
        <w:rPr>
          <w:rFonts w:eastAsia="宋体" w:hint="eastAsia"/>
          <w:lang w:eastAsia="zh-CN"/>
        </w:rPr>
        <w:t>V</w:t>
      </w:r>
      <w:r>
        <w:rPr>
          <w:rFonts w:eastAsia="宋体"/>
        </w:rPr>
        <w:t xml:space="preserve">NPC. </w:t>
      </w:r>
      <w:r>
        <w:t>This material will be contained in a 3GPP Technical Report of the 900-series.</w:t>
      </w:r>
    </w:p>
    <w:p w:rsidR="00726437" w:rsidRDefault="00865DC2">
      <w:pPr>
        <w:keepLines/>
        <w:ind w:left="1135" w:hanging="851"/>
        <w:rPr>
          <w:rFonts w:eastAsia="MS Mincho"/>
          <w:color w:val="FF0000"/>
        </w:rPr>
      </w:pPr>
      <w:r>
        <w:rPr>
          <w:rFonts w:eastAsia="MS Mincho" w:hint="eastAsia"/>
          <w:color w:val="FF0000"/>
        </w:rPr>
        <w:t>Editor</w:t>
      </w:r>
      <w:r>
        <w:rPr>
          <w:rFonts w:eastAsia="MS Mincho"/>
          <w:color w:val="FF0000"/>
        </w:rPr>
        <w:t>'</w:t>
      </w:r>
      <w:r>
        <w:rPr>
          <w:rFonts w:eastAsia="MS Mincho" w:hint="eastAsia"/>
          <w:color w:val="FF0000"/>
        </w:rPr>
        <w:t>s note: It is FFS that w</w:t>
      </w:r>
      <w:r>
        <w:rPr>
          <w:rFonts w:eastAsia="MS Mincho"/>
          <w:color w:val="FF0000"/>
        </w:rPr>
        <w:t>h</w:t>
      </w:r>
      <w:r>
        <w:rPr>
          <w:rFonts w:eastAsia="MS Mincho" w:hint="eastAsia"/>
          <w:color w:val="FF0000"/>
        </w:rPr>
        <w:t>ether the NPCD</w:t>
      </w:r>
      <w:r>
        <w:rPr>
          <w:rFonts w:eastAsia="宋体" w:hint="eastAsia"/>
          <w:color w:val="FF0000"/>
          <w:lang w:eastAsia="zh-CN"/>
        </w:rPr>
        <w:t>V</w:t>
      </w:r>
      <w:r>
        <w:rPr>
          <w:rFonts w:eastAsia="MS Mincho" w:hint="eastAsia"/>
          <w:color w:val="FF0000"/>
        </w:rPr>
        <w:t xml:space="preserve"> is </w:t>
      </w:r>
      <w:r>
        <w:rPr>
          <w:rFonts w:eastAsia="MS Mincho"/>
          <w:color w:val="FF0000"/>
        </w:rPr>
        <w:t xml:space="preserve">to be </w:t>
      </w:r>
      <w:r>
        <w:rPr>
          <w:rFonts w:eastAsia="MS Mincho" w:hint="eastAsia"/>
          <w:color w:val="FF0000"/>
        </w:rPr>
        <w:t>contained into TR 33.926 [3</w:t>
      </w:r>
      <w:r>
        <w:rPr>
          <w:rFonts w:eastAsia="宋体" w:hint="eastAsia"/>
          <w:color w:val="FF0000"/>
          <w:lang w:eastAsia="zh-CN"/>
        </w:rPr>
        <w:t>]</w:t>
      </w:r>
      <w:r>
        <w:rPr>
          <w:rFonts w:eastAsia="MS Mincho" w:hint="eastAsia"/>
          <w:color w:val="FF0000"/>
        </w:rPr>
        <w:t xml:space="preserve"> or not.</w:t>
      </w:r>
    </w:p>
    <w:p w:rsidR="00726437" w:rsidRDefault="00865DC2">
      <w:pPr>
        <w:pStyle w:val="B10"/>
        <w:rPr>
          <w:rFonts w:eastAsia="宋体"/>
          <w:lang w:eastAsia="zh-CN"/>
        </w:rPr>
      </w:pPr>
      <w:r>
        <w:rPr>
          <w:rFonts w:eastAsia="宋体"/>
          <w:b/>
          <w:i/>
        </w:rPr>
        <w:t>-</w:t>
      </w:r>
      <w:r>
        <w:rPr>
          <w:rFonts w:eastAsia="宋体"/>
          <w:b/>
          <w:i/>
        </w:rPr>
        <w:tab/>
        <w:t>Security Problem Definition (SPD):</w:t>
      </w:r>
      <w:r>
        <w:rPr>
          <w:rFonts w:eastAsia="宋体"/>
        </w:rPr>
        <w:t xml:space="preserve"> This clause defines the security problem that is to be addressed and </w:t>
      </w:r>
      <w:r>
        <w:rPr>
          <w:rFonts w:eastAsia="宋体"/>
          <w:lang w:eastAsia="zh-CN"/>
        </w:rPr>
        <w:t xml:space="preserve">the security objectives of the </w:t>
      </w:r>
      <w:r>
        <w:rPr>
          <w:rFonts w:eastAsia="宋体" w:hint="eastAsia"/>
          <w:lang w:eastAsia="zh-CN"/>
        </w:rPr>
        <w:t xml:space="preserve">virtualised </w:t>
      </w:r>
      <w:r>
        <w:rPr>
          <w:rFonts w:eastAsia="宋体"/>
          <w:lang w:eastAsia="zh-CN"/>
        </w:rPr>
        <w:t>network product class</w:t>
      </w:r>
      <w:r>
        <w:rPr>
          <w:rFonts w:eastAsia="宋体"/>
        </w:rPr>
        <w:t xml:space="preserve">. </w:t>
      </w:r>
      <w:r>
        <w:t>This material will be contained in a 3GPP Technical Reports of the 900-series.</w:t>
      </w:r>
    </w:p>
    <w:p w:rsidR="00726437" w:rsidRDefault="00865DC2">
      <w:pPr>
        <w:pStyle w:val="EditorsNote"/>
        <w:rPr>
          <w:rFonts w:eastAsia="宋体"/>
          <w:lang w:eastAsia="zh-CN"/>
        </w:rPr>
      </w:pPr>
      <w:r>
        <w:rPr>
          <w:rFonts w:hint="eastAsia"/>
        </w:rPr>
        <w:t>Editor</w:t>
      </w:r>
      <w:r>
        <w:t>'</w:t>
      </w:r>
      <w:r>
        <w:rPr>
          <w:rFonts w:hint="eastAsia"/>
        </w:rPr>
        <w:t>s note: It is FFS that w</w:t>
      </w:r>
      <w:r>
        <w:t>h</w:t>
      </w:r>
      <w:r>
        <w:rPr>
          <w:rFonts w:hint="eastAsia"/>
        </w:rPr>
        <w:t xml:space="preserve">ether the </w:t>
      </w:r>
      <w:r>
        <w:rPr>
          <w:rFonts w:eastAsia="宋体" w:hint="eastAsia"/>
          <w:lang w:eastAsia="zh-CN"/>
        </w:rPr>
        <w:t>SP</w:t>
      </w:r>
      <w:r>
        <w:rPr>
          <w:rFonts w:hint="eastAsia"/>
        </w:rPr>
        <w:t xml:space="preserve">D </w:t>
      </w:r>
      <w:r>
        <w:t>for virtualised network product classes</w:t>
      </w:r>
      <w:r>
        <w:rPr>
          <w:rFonts w:hint="eastAsia"/>
        </w:rPr>
        <w:t xml:space="preserve"> is </w:t>
      </w:r>
      <w:r>
        <w:t>to be</w:t>
      </w:r>
      <w:r>
        <w:rPr>
          <w:rFonts w:hint="eastAsia"/>
        </w:rPr>
        <w:t xml:space="preserve"> contained into TR 33.926 [3</w:t>
      </w:r>
      <w:r>
        <w:rPr>
          <w:rFonts w:eastAsia="宋体" w:hint="eastAsia"/>
          <w:lang w:eastAsia="zh-CN"/>
        </w:rPr>
        <w:t>]</w:t>
      </w:r>
      <w:r>
        <w:rPr>
          <w:rFonts w:hint="eastAsia"/>
        </w:rPr>
        <w:t xml:space="preserve"> or not.</w:t>
      </w:r>
    </w:p>
    <w:p w:rsidR="00726437" w:rsidRDefault="00865DC2">
      <w:pPr>
        <w:pStyle w:val="B10"/>
        <w:rPr>
          <w:rFonts w:eastAsia="宋体"/>
        </w:rPr>
      </w:pPr>
      <w:r>
        <w:rPr>
          <w:rFonts w:eastAsia="宋体"/>
          <w:b/>
          <w:i/>
        </w:rPr>
        <w:t>-</w:t>
      </w:r>
      <w:r>
        <w:rPr>
          <w:rFonts w:eastAsia="宋体"/>
          <w:b/>
          <w:i/>
        </w:rPr>
        <w:tab/>
        <w:t>Security Requirements (SR):</w:t>
      </w:r>
      <w:r>
        <w:rPr>
          <w:rFonts w:eastAsia="宋体"/>
        </w:rPr>
        <w:t xml:space="preserve"> This clause defines the security requirements, which may include hardening requirements, selected according to the Security Problem Definition and the requirements strictly related to the 3GPP </w:t>
      </w:r>
      <w:r>
        <w:t xml:space="preserve">security </w:t>
      </w:r>
      <w:r>
        <w:rPr>
          <w:rFonts w:eastAsia="宋体"/>
        </w:rPr>
        <w:t xml:space="preserve">features implemented by the </w:t>
      </w:r>
      <w:r>
        <w:rPr>
          <w:rFonts w:eastAsia="宋体" w:hint="eastAsia"/>
          <w:lang w:eastAsia="zh-CN"/>
        </w:rPr>
        <w:t xml:space="preserve">virtualised </w:t>
      </w:r>
      <w:r>
        <w:rPr>
          <w:rFonts w:eastAsia="宋体"/>
        </w:rPr>
        <w:t>network product class</w:t>
      </w:r>
      <w:r>
        <w:rPr>
          <w:rFonts w:eastAsia="宋体" w:hint="eastAsia"/>
          <w:lang w:eastAsia="zh-CN"/>
        </w:rPr>
        <w:t xml:space="preserve">, </w:t>
      </w:r>
      <w:r>
        <w:rPr>
          <w:lang w:eastAsia="zh-CN"/>
        </w:rPr>
        <w:t xml:space="preserve">as well as </w:t>
      </w:r>
      <w:r>
        <w:rPr>
          <w:rFonts w:eastAsia="宋体" w:hint="eastAsia"/>
          <w:lang w:eastAsia="zh-CN"/>
        </w:rPr>
        <w:t xml:space="preserve">the </w:t>
      </w:r>
      <w:r>
        <w:rPr>
          <w:lang w:eastAsia="zh-CN"/>
        </w:rPr>
        <w:t>security</w:t>
      </w:r>
      <w:r>
        <w:rPr>
          <w:rFonts w:eastAsia="宋体" w:hint="eastAsia"/>
          <w:lang w:eastAsia="zh-CN"/>
        </w:rPr>
        <w:t xml:space="preserve"> requirements </w:t>
      </w:r>
      <w:r>
        <w:rPr>
          <w:lang w:eastAsia="zh-CN"/>
        </w:rPr>
        <w:t>of Virtualisation aspect</w:t>
      </w:r>
      <w:r>
        <w:rPr>
          <w:rFonts w:hint="eastAsia"/>
          <w:lang w:eastAsia="zh-CN"/>
        </w:rPr>
        <w:t xml:space="preserve"> </w:t>
      </w:r>
      <w:r>
        <w:rPr>
          <w:lang w:eastAsia="zh-CN"/>
        </w:rPr>
        <w:t>defined in 3GPP</w:t>
      </w:r>
      <w:r>
        <w:rPr>
          <w:rFonts w:eastAsia="宋体" w:hint="eastAsia"/>
          <w:lang w:eastAsia="zh-CN"/>
        </w:rPr>
        <w:t xml:space="preserve"> </w:t>
      </w:r>
      <w:r>
        <w:rPr>
          <w:lang w:eastAsia="zh-CN"/>
        </w:rPr>
        <w:t>and ETSI NFV, etc</w:t>
      </w:r>
      <w:r>
        <w:rPr>
          <w:rFonts w:eastAsia="宋体"/>
        </w:rPr>
        <w:t>. Requirements and test cases will be contained in one or more 3GPP Technical Specifications.</w:t>
      </w:r>
    </w:p>
    <w:p w:rsidR="00726437" w:rsidRDefault="00865DC2">
      <w:pPr>
        <w:rPr>
          <w:rFonts w:eastAsia="宋体"/>
          <w:lang w:eastAsia="zh-CN"/>
        </w:rPr>
      </w:pPr>
      <w:r>
        <w:rPr>
          <w:rFonts w:eastAsia="宋体"/>
        </w:rPr>
        <w:t xml:space="preserve">In the following </w:t>
      </w:r>
      <w:r>
        <w:rPr>
          <w:rFonts w:eastAsia="宋体" w:hint="eastAsia"/>
          <w:lang w:eastAsia="zh-CN"/>
        </w:rPr>
        <w:t xml:space="preserve">clauses, </w:t>
      </w:r>
      <w:r>
        <w:rPr>
          <w:rFonts w:eastAsia="宋体"/>
        </w:rPr>
        <w:t>detailed description</w:t>
      </w:r>
      <w:r>
        <w:rPr>
          <w:rFonts w:eastAsia="宋体" w:hint="eastAsia"/>
          <w:lang w:eastAsia="zh-CN"/>
        </w:rPr>
        <w:t>s</w:t>
      </w:r>
      <w:r>
        <w:rPr>
          <w:rFonts w:eastAsia="宋体"/>
        </w:rPr>
        <w:t xml:space="preserve"> of </w:t>
      </w:r>
      <w:r>
        <w:rPr>
          <w:rFonts w:eastAsia="宋体" w:hint="eastAsia"/>
          <w:lang w:eastAsia="zh-CN"/>
        </w:rPr>
        <w:t>NPCDV,</w:t>
      </w:r>
      <w:r>
        <w:rPr>
          <w:rFonts w:eastAsia="宋体"/>
        </w:rPr>
        <w:t xml:space="preserve"> SPD and SR</w:t>
      </w:r>
      <w:r>
        <w:rPr>
          <w:rFonts w:eastAsia="宋体" w:hint="eastAsia"/>
          <w:lang w:eastAsia="zh-CN"/>
        </w:rPr>
        <w:t xml:space="preserve"> for virtualised network products</w:t>
      </w:r>
      <w:r>
        <w:rPr>
          <w:rFonts w:eastAsia="宋体"/>
        </w:rPr>
        <w:t xml:space="preserve"> </w:t>
      </w:r>
      <w:r>
        <w:rPr>
          <w:rFonts w:eastAsia="宋体" w:hint="eastAsia"/>
          <w:lang w:eastAsia="zh-CN"/>
        </w:rPr>
        <w:t>are</w:t>
      </w:r>
      <w:r>
        <w:rPr>
          <w:rFonts w:eastAsia="宋体"/>
        </w:rPr>
        <w:t xml:space="preserve"> provided.</w:t>
      </w:r>
    </w:p>
    <w:p w:rsidR="00726437" w:rsidRDefault="00865DC2">
      <w:pPr>
        <w:pStyle w:val="3"/>
        <w:rPr>
          <w:rFonts w:eastAsiaTheme="minorEastAsia"/>
        </w:rPr>
      </w:pPr>
      <w:bookmarkStart w:id="1476" w:name="_Toc57018730"/>
      <w:bookmarkStart w:id="1477" w:name="_Toc57022394"/>
      <w:bookmarkStart w:id="1478" w:name="_Toc63099900"/>
      <w:r>
        <w:rPr>
          <w:rFonts w:eastAsiaTheme="minorEastAsia"/>
        </w:rPr>
        <w:t>5.2.2</w:t>
      </w:r>
      <w:r>
        <w:rPr>
          <w:rFonts w:eastAsiaTheme="minorEastAsia"/>
        </w:rPr>
        <w:tab/>
        <w:t>ToE</w:t>
      </w:r>
      <w:bookmarkEnd w:id="1476"/>
      <w:bookmarkEnd w:id="1477"/>
      <w:bookmarkEnd w:id="1478"/>
    </w:p>
    <w:p w:rsidR="00726437" w:rsidRDefault="00865DC2">
      <w:pPr>
        <w:rPr>
          <w:rFonts w:eastAsia="宋体"/>
          <w:lang w:eastAsia="zh-CN"/>
        </w:rPr>
      </w:pPr>
      <w:r>
        <w:rPr>
          <w:rFonts w:eastAsia="宋体" w:hint="eastAsia"/>
          <w:lang w:eastAsia="zh-CN"/>
        </w:rPr>
        <w:t xml:space="preserve">The term ToE is described in clause 5.2.4.2.2.1.2 of TR 33.805 [10] that ToE is </w:t>
      </w:r>
      <w:r>
        <w:rPr>
          <w:rFonts w:eastAsia="宋体"/>
        </w:rPr>
        <w:t>a logical and physical perimeter for the evaluation</w:t>
      </w:r>
      <w:r>
        <w:rPr>
          <w:rFonts w:eastAsia="宋体" w:hint="eastAsia"/>
          <w:lang w:eastAsia="zh-CN"/>
        </w:rPr>
        <w:t xml:space="preserve"> and </w:t>
      </w:r>
      <w:r>
        <w:rPr>
          <w:rFonts w:eastAsia="宋体"/>
        </w:rPr>
        <w:t>this perimeter heavily depends on the vendor's particular version of the Network Product. The term T</w:t>
      </w:r>
      <w:r>
        <w:rPr>
          <w:rFonts w:eastAsia="宋体" w:hint="eastAsia"/>
          <w:lang w:eastAsia="zh-CN"/>
        </w:rPr>
        <w:t>o</w:t>
      </w:r>
      <w:r>
        <w:rPr>
          <w:rFonts w:eastAsia="宋体"/>
        </w:rPr>
        <w:t>E if used in a SCAS always refers to the T</w:t>
      </w:r>
      <w:r>
        <w:rPr>
          <w:rFonts w:eastAsia="宋体" w:hint="eastAsia"/>
          <w:lang w:eastAsia="zh-CN"/>
        </w:rPr>
        <w:t>o</w:t>
      </w:r>
      <w:r>
        <w:rPr>
          <w:rFonts w:eastAsia="宋体"/>
        </w:rPr>
        <w:t>E described in the SCAS instantiation.</w:t>
      </w:r>
      <w:r>
        <w:rPr>
          <w:rFonts w:eastAsia="宋体" w:hint="eastAsia"/>
          <w:lang w:eastAsia="zh-CN"/>
        </w:rPr>
        <w:t xml:space="preserve"> This ToE definition also can be applied to ToE of virtualised network product. According to virtualised network product classes and decoupling </w:t>
      </w:r>
      <w:r>
        <w:rPr>
          <w:lang w:eastAsia="zh-CN"/>
        </w:rPr>
        <w:t>scenarios</w:t>
      </w:r>
      <w:r>
        <w:rPr>
          <w:rFonts w:hint="eastAsia"/>
          <w:lang w:eastAsia="zh-CN"/>
        </w:rPr>
        <w:t xml:space="preserve"> </w:t>
      </w:r>
      <w:r>
        <w:rPr>
          <w:rFonts w:eastAsia="宋体" w:hint="eastAsia"/>
          <w:lang w:eastAsia="zh-CN"/>
        </w:rPr>
        <w:t>described in clause 4.</w:t>
      </w:r>
      <w:r>
        <w:rPr>
          <w:rFonts w:eastAsia="宋体"/>
          <w:lang w:eastAsia="zh-CN"/>
        </w:rPr>
        <w:t>1</w:t>
      </w:r>
      <w:r>
        <w:rPr>
          <w:rFonts w:eastAsia="宋体" w:hint="eastAsia"/>
          <w:lang w:eastAsia="zh-CN"/>
        </w:rPr>
        <w:t>.1, there may be multiple ToEs for an instantiated virtualised network product class.</w:t>
      </w:r>
    </w:p>
    <w:p w:rsidR="00726437" w:rsidRDefault="00865DC2">
      <w:pPr>
        <w:pStyle w:val="3"/>
        <w:rPr>
          <w:rFonts w:eastAsiaTheme="minorEastAsia"/>
        </w:rPr>
      </w:pPr>
      <w:bookmarkStart w:id="1479" w:name="_Toc57018731"/>
      <w:bookmarkStart w:id="1480" w:name="_Toc57022395"/>
      <w:bookmarkStart w:id="1481" w:name="_Toc63099901"/>
      <w:r>
        <w:rPr>
          <w:rFonts w:eastAsiaTheme="minorEastAsia"/>
        </w:rPr>
        <w:lastRenderedPageBreak/>
        <w:t>5.2.3</w:t>
      </w:r>
      <w:r>
        <w:rPr>
          <w:rFonts w:eastAsiaTheme="minorEastAsia"/>
        </w:rPr>
        <w:tab/>
        <w:t>Generic virtualised network product model class description</w:t>
      </w:r>
      <w:bookmarkEnd w:id="1479"/>
      <w:bookmarkEnd w:id="1480"/>
      <w:bookmarkEnd w:id="1481"/>
    </w:p>
    <w:p w:rsidR="00726437" w:rsidRDefault="00865DC2">
      <w:pPr>
        <w:pStyle w:val="4"/>
      </w:pPr>
      <w:bookmarkStart w:id="1482" w:name="_Toc57022396"/>
      <w:bookmarkStart w:id="1483" w:name="_Toc57018732"/>
      <w:bookmarkStart w:id="1484" w:name="_Toc63099902"/>
      <w:r>
        <w:t>5.2.3.1</w:t>
      </w:r>
      <w:r>
        <w:tab/>
        <w:t>Introduction</w:t>
      </w:r>
      <w:bookmarkEnd w:id="1482"/>
      <w:bookmarkEnd w:id="1483"/>
      <w:bookmarkEnd w:id="1484"/>
    </w:p>
    <w:p w:rsidR="00726437" w:rsidRDefault="00865DC2">
      <w:pPr>
        <w:rPr>
          <w:rFonts w:eastAsia="宋体"/>
          <w:lang w:eastAsia="zh-CN"/>
        </w:rPr>
      </w:pPr>
      <w:r>
        <w:rPr>
          <w:rFonts w:eastAsia="宋体" w:hint="eastAsia"/>
          <w:lang w:eastAsia="zh-CN"/>
        </w:rPr>
        <w:t>According to the definition of virtualis</w:t>
      </w:r>
      <w:r>
        <w:rPr>
          <w:rFonts w:eastAsia="宋体"/>
          <w:lang w:eastAsia="zh-CN"/>
        </w:rPr>
        <w:t>ed network product class</w:t>
      </w:r>
      <w:r>
        <w:rPr>
          <w:rFonts w:eastAsia="宋体" w:hint="eastAsia"/>
          <w:lang w:eastAsia="zh-CN"/>
        </w:rPr>
        <w:t>, a</w:t>
      </w:r>
      <w:r>
        <w:rPr>
          <w:rFonts w:eastAsia="宋体"/>
          <w:lang w:eastAsia="zh-CN"/>
        </w:rPr>
        <w:t xml:space="preserve"> virtualis</w:t>
      </w:r>
      <w:r>
        <w:rPr>
          <w:rFonts w:eastAsia="宋体" w:hint="eastAsia"/>
          <w:lang w:eastAsia="zh-CN"/>
        </w:rPr>
        <w:t>ed</w:t>
      </w:r>
      <w:r>
        <w:rPr>
          <w:rFonts w:eastAsia="宋体"/>
          <w:lang w:eastAsia="zh-CN"/>
        </w:rPr>
        <w:t xml:space="preserve"> network product class is the class of product</w:t>
      </w:r>
      <w:r>
        <w:rPr>
          <w:rFonts w:eastAsia="宋体" w:hint="eastAsia"/>
          <w:lang w:eastAsia="zh-CN"/>
        </w:rPr>
        <w:t>s</w:t>
      </w:r>
      <w:r>
        <w:rPr>
          <w:rFonts w:eastAsia="宋体"/>
          <w:lang w:eastAsia="zh-CN"/>
        </w:rPr>
        <w:t xml:space="preserve"> that implement </w:t>
      </w:r>
      <w:r>
        <w:rPr>
          <w:rFonts w:eastAsia="宋体" w:hint="eastAsia"/>
          <w:lang w:eastAsia="zh-CN"/>
        </w:rPr>
        <w:t xml:space="preserve">3GPP </w:t>
      </w:r>
      <w:r>
        <w:rPr>
          <w:rFonts w:eastAsia="宋体"/>
          <w:lang w:eastAsia="zh-CN"/>
        </w:rPr>
        <w:t>defined network functionalities run</w:t>
      </w:r>
      <w:r>
        <w:rPr>
          <w:rFonts w:eastAsia="宋体" w:hint="eastAsia"/>
          <w:lang w:eastAsia="zh-CN"/>
        </w:rPr>
        <w:t>ning</w:t>
      </w:r>
      <w:r>
        <w:rPr>
          <w:rFonts w:eastAsia="宋体"/>
          <w:lang w:eastAsia="zh-CN"/>
        </w:rPr>
        <w:t xml:space="preserve"> on Network Function Virtualisation Infrastructure (NFVI).</w:t>
      </w:r>
      <w:r>
        <w:rPr>
          <w:rFonts w:eastAsia="宋体" w:hint="eastAsia"/>
          <w:lang w:eastAsia="zh-CN"/>
        </w:rPr>
        <w:t xml:space="preserve"> There are three types of the classes that are described in clause 4.</w:t>
      </w:r>
      <w:r>
        <w:rPr>
          <w:rFonts w:eastAsia="宋体"/>
          <w:lang w:eastAsia="zh-CN"/>
        </w:rPr>
        <w:t>1</w:t>
      </w:r>
      <w:r>
        <w:rPr>
          <w:rFonts w:eastAsia="宋体" w:hint="eastAsia"/>
          <w:lang w:eastAsia="zh-CN"/>
        </w:rPr>
        <w:t>.1. The generic virtualised network product model classes are described in the following clauses.</w:t>
      </w:r>
    </w:p>
    <w:p w:rsidR="00726437" w:rsidRDefault="00865DC2">
      <w:pPr>
        <w:pStyle w:val="4"/>
        <w:rPr>
          <w:ins w:id="1485" w:author="_顺其自然丶" w:date="2020-12-10T15:16:00Z"/>
        </w:rPr>
      </w:pPr>
      <w:bookmarkStart w:id="1486" w:name="_Toc57018733"/>
      <w:bookmarkStart w:id="1487" w:name="_Toc57022397"/>
      <w:bookmarkStart w:id="1488" w:name="_Toc63099903"/>
      <w:r>
        <w:t>5.2.3.2</w:t>
      </w:r>
      <w:r>
        <w:tab/>
        <w:t>Generic virtualised network product model of type 1</w:t>
      </w:r>
      <w:bookmarkEnd w:id="1486"/>
      <w:bookmarkEnd w:id="1487"/>
      <w:bookmarkEnd w:id="1488"/>
    </w:p>
    <w:p w:rsidR="00726437" w:rsidRDefault="00865DC2">
      <w:pPr>
        <w:pStyle w:val="5"/>
        <w:rPr>
          <w:ins w:id="1489" w:author="_顺其自然丶" w:date="2020-12-10T15:20:00Z"/>
          <w:rFonts w:eastAsia="宋体"/>
          <w:lang w:val="en-US" w:eastAsia="zh-CN"/>
        </w:rPr>
        <w:pPrChange w:id="1490" w:author="_顺其自然丶" w:date="2020-12-10T15:20:00Z">
          <w:pPr/>
        </w:pPrChange>
      </w:pPr>
      <w:bookmarkStart w:id="1491" w:name="_Toc63099904"/>
      <w:ins w:id="1492" w:author="_顺其自然丶" w:date="2020-12-10T15:22:00Z">
        <w:r>
          <w:rPr>
            <w:rFonts w:eastAsia="宋体" w:hint="eastAsia"/>
            <w:lang w:val="en-US" w:eastAsia="zh-CN"/>
          </w:rPr>
          <w:t>5.2.3.2.1</w:t>
        </w:r>
      </w:ins>
      <w:ins w:id="1493" w:author="_顺其自然丶" w:date="2020-12-10T15:23:00Z">
        <w:r>
          <w:rPr>
            <w:lang w:eastAsia="zh-CN"/>
          </w:rPr>
          <w:tab/>
        </w:r>
      </w:ins>
      <w:ins w:id="1494" w:author="_顺其自然丶" w:date="2020-12-10T15:24:00Z">
        <w:r>
          <w:rPr>
            <w:rFonts w:eastAsia="宋体" w:hint="eastAsia"/>
            <w:lang w:val="en-US" w:eastAsia="zh-CN"/>
          </w:rPr>
          <w:t>Description of the GVNP model</w:t>
        </w:r>
      </w:ins>
      <w:bookmarkEnd w:id="1491"/>
    </w:p>
    <w:p w:rsidR="00726437" w:rsidRDefault="00726437">
      <w:pPr>
        <w:rPr>
          <w:del w:id="1495" w:author="_顺其自然丶" w:date="2020-12-10T15:20:00Z"/>
        </w:rPr>
      </w:pPr>
    </w:p>
    <w:p w:rsidR="00726437" w:rsidRDefault="00865DC2">
      <w:pPr>
        <w:rPr>
          <w:rFonts w:eastAsia="宋体"/>
          <w:lang w:eastAsia="zh-CN"/>
        </w:rPr>
      </w:pPr>
      <w:r>
        <w:rPr>
          <w:rFonts w:eastAsia="宋体" w:hint="eastAsia"/>
          <w:lang w:eastAsia="zh-CN"/>
        </w:rPr>
        <w:t xml:space="preserve">For the virtualised network product class type 1 (i.e. </w:t>
      </w:r>
      <w:r>
        <w:rPr>
          <w:rFonts w:eastAsia="宋体"/>
          <w:lang w:eastAsia="zh-CN"/>
        </w:rPr>
        <w:t>implement</w:t>
      </w:r>
      <w:r>
        <w:rPr>
          <w:rFonts w:eastAsia="宋体" w:hint="eastAsia"/>
          <w:lang w:eastAsia="zh-CN"/>
        </w:rPr>
        <w:t>ing</w:t>
      </w:r>
      <w:r>
        <w:rPr>
          <w:rFonts w:eastAsia="宋体"/>
          <w:lang w:eastAsia="zh-CN"/>
        </w:rPr>
        <w:t xml:space="preserve"> 3GPP defined functionalities only</w:t>
      </w:r>
      <w:r>
        <w:rPr>
          <w:rFonts w:eastAsia="宋体" w:hint="eastAsia"/>
          <w:lang w:eastAsia="zh-CN"/>
        </w:rPr>
        <w:t xml:space="preserve">), the following </w:t>
      </w:r>
      <w:del w:id="1496" w:author="_顺其自然丶" w:date="2020-12-10T15:28:00Z">
        <w:r>
          <w:rPr>
            <w:rFonts w:eastAsia="宋体" w:hint="eastAsia"/>
            <w:lang w:eastAsia="zh-CN"/>
          </w:rPr>
          <w:delText>figure</w:delText>
        </w:r>
        <w:r>
          <w:rPr>
            <w:rFonts w:eastAsia="宋体"/>
          </w:rPr>
          <w:delText xml:space="preserve"> </w:delText>
        </w:r>
        <w:r>
          <w:rPr>
            <w:rFonts w:eastAsia="宋体" w:hint="eastAsia"/>
            <w:lang w:eastAsia="zh-CN"/>
          </w:rPr>
          <w:delText>5.2.</w:delText>
        </w:r>
        <w:r>
          <w:rPr>
            <w:rFonts w:eastAsia="宋体"/>
            <w:lang w:eastAsia="zh-CN"/>
          </w:rPr>
          <w:delText>3</w:delText>
        </w:r>
        <w:r>
          <w:rPr>
            <w:rFonts w:eastAsia="宋体"/>
          </w:rPr>
          <w:delText>.</w:delText>
        </w:r>
        <w:r>
          <w:rPr>
            <w:rFonts w:eastAsia="宋体" w:hint="eastAsia"/>
            <w:lang w:eastAsia="zh-CN"/>
          </w:rPr>
          <w:delText>2</w:delText>
        </w:r>
        <w:r>
          <w:rPr>
            <w:rFonts w:eastAsia="宋体"/>
          </w:rPr>
          <w:delText>-1</w:delText>
        </w:r>
      </w:del>
      <w:ins w:id="1497" w:author="_顺其自然丶" w:date="2020-12-10T15:28:00Z">
        <w:r>
          <w:rPr>
            <w:rFonts w:eastAsia="宋体" w:hint="eastAsia"/>
            <w:lang w:eastAsia="zh-CN"/>
          </w:rPr>
          <w:t>figure 5.2.3.2.1-1</w:t>
        </w:r>
      </w:ins>
      <w:r>
        <w:rPr>
          <w:rFonts w:eastAsia="宋体"/>
        </w:rPr>
        <w:t xml:space="preserve"> depicts the components of a generic network product model at a high level.</w:t>
      </w:r>
    </w:p>
    <w:p w:rsidR="00726437" w:rsidRDefault="00865DC2">
      <w:pPr>
        <w:pStyle w:val="TH"/>
        <w:rPr>
          <w:rFonts w:eastAsia="宋体"/>
          <w:lang w:val="en-US" w:eastAsia="zh-CN"/>
        </w:rPr>
      </w:pPr>
      <w:del w:id="1498" w:author="_顺其自然丶" w:date="2021-02-01T17:31:00Z">
        <w:r>
          <w:rPr>
            <w:rFonts w:eastAsia="宋体"/>
            <w:noProof/>
            <w:lang w:val="en-US" w:eastAsia="zh-CN"/>
          </w:rPr>
          <w:drawing>
            <wp:inline distT="0" distB="0" distL="0" distR="0">
              <wp:extent cx="5605145" cy="95250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2" cstate="print"/>
                      <a:srcRect/>
                      <a:stretch>
                        <a:fillRect/>
                      </a:stretch>
                    </pic:blipFill>
                    <pic:spPr>
                      <a:xfrm>
                        <a:off x="0" y="0"/>
                        <a:ext cx="5605145" cy="952500"/>
                      </a:xfrm>
                      <a:prstGeom prst="rect">
                        <a:avLst/>
                      </a:prstGeom>
                      <a:noFill/>
                      <a:ln w="9525">
                        <a:noFill/>
                        <a:miter lim="800000"/>
                        <a:headEnd/>
                        <a:tailEnd/>
                      </a:ln>
                    </pic:spPr>
                  </pic:pic>
                </a:graphicData>
              </a:graphic>
            </wp:inline>
          </w:drawing>
        </w:r>
      </w:del>
    </w:p>
    <w:p w:rsidR="00726437" w:rsidRDefault="00865DC2">
      <w:pPr>
        <w:pStyle w:val="TH"/>
        <w:rPr>
          <w:rFonts w:eastAsia="宋体"/>
          <w:lang w:val="en-US" w:eastAsia="zh-CN"/>
        </w:rPr>
      </w:pPr>
      <w:r>
        <w:rPr>
          <w:rFonts w:eastAsia="宋体"/>
          <w:noProof/>
          <w:lang w:val="en-US" w:eastAsia="zh-CN"/>
          <w:rPrChange w:id="1499" w:author="" w:date="1900-01-01T00:00:00Z">
            <w:rPr>
              <w:noProof/>
              <w:lang w:val="en-US" w:eastAsia="zh-CN"/>
            </w:rPr>
          </w:rPrChange>
        </w:rPr>
        <w:drawing>
          <wp:inline distT="0" distB="0" distL="0" distR="0">
            <wp:extent cx="5211445" cy="1578610"/>
            <wp:effectExtent l="0" t="0" r="8255" b="889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3" cstate="print"/>
                    <a:srcRect/>
                    <a:stretch>
                      <a:fillRect/>
                    </a:stretch>
                  </pic:blipFill>
                  <pic:spPr>
                    <a:xfrm>
                      <a:off x="0" y="0"/>
                      <a:ext cx="5211615" cy="1578813"/>
                    </a:xfrm>
                    <a:prstGeom prst="rect">
                      <a:avLst/>
                    </a:prstGeom>
                    <a:noFill/>
                  </pic:spPr>
                </pic:pic>
              </a:graphicData>
            </a:graphic>
          </wp:inline>
        </w:drawing>
      </w:r>
    </w:p>
    <w:p w:rsidR="00726437" w:rsidRPr="00726437" w:rsidRDefault="00865DC2">
      <w:pPr>
        <w:pStyle w:val="TF"/>
        <w:outlineLvl w:val="0"/>
        <w:rPr>
          <w:del w:id="1500" w:author="_顺其自然丶" w:date="2021-02-01T17:29:00Z"/>
          <w:rFonts w:eastAsiaTheme="minorEastAsia"/>
          <w:lang w:eastAsia="zh-CN"/>
          <w:rPrChange w:id="1501" w:author="cmcc" w:date="2020-12-30T17:42:00Z">
            <w:rPr>
              <w:del w:id="1502" w:author="_顺其自然丶" w:date="2021-02-01T17:29:00Z"/>
              <w:lang w:eastAsia="zh-CN"/>
            </w:rPr>
          </w:rPrChange>
        </w:rPr>
      </w:pPr>
      <w:r>
        <w:rPr>
          <w:rFonts w:eastAsia="宋体" w:hint="eastAsia"/>
          <w:lang w:eastAsia="zh-CN"/>
        </w:rPr>
        <w:t>Figure 5.2.</w:t>
      </w:r>
      <w:r>
        <w:rPr>
          <w:rFonts w:eastAsia="宋体"/>
          <w:lang w:eastAsia="zh-CN"/>
        </w:rPr>
        <w:t>3</w:t>
      </w:r>
      <w:r>
        <w:rPr>
          <w:rFonts w:eastAsia="宋体" w:hint="eastAsia"/>
          <w:lang w:eastAsia="zh-CN"/>
        </w:rPr>
        <w:t>.2</w:t>
      </w:r>
      <w:r>
        <w:rPr>
          <w:rFonts w:eastAsia="宋体" w:hint="eastAsia"/>
          <w:lang w:val="en-US" w:eastAsia="zh-CN"/>
        </w:rPr>
        <w:t>.1</w:t>
      </w:r>
      <w:r>
        <w:rPr>
          <w:rFonts w:eastAsia="宋体" w:hint="eastAsia"/>
          <w:lang w:eastAsia="zh-CN"/>
        </w:rPr>
        <w:t>-1</w:t>
      </w:r>
      <w:r>
        <w:rPr>
          <w:rFonts w:eastAsia="宋体"/>
          <w:lang w:eastAsia="zh-CN"/>
        </w:rPr>
        <w:t>:</w:t>
      </w:r>
      <w:r>
        <w:rPr>
          <w:rFonts w:eastAsia="宋体" w:hint="eastAsia"/>
          <w:lang w:eastAsia="zh-CN"/>
        </w:rPr>
        <w:t xml:space="preserve"> GVNP model </w:t>
      </w:r>
      <w:r>
        <w:rPr>
          <w:rFonts w:eastAsiaTheme="minorEastAsia" w:hint="eastAsia"/>
          <w:lang w:eastAsia="zh-CN"/>
        </w:rPr>
        <w:t>of type 1</w:t>
      </w:r>
    </w:p>
    <w:p w:rsidR="00865DC2" w:rsidRPr="00865DC2" w:rsidDel="00BF64F5" w:rsidRDefault="00865DC2" w:rsidP="00865DC2">
      <w:pPr>
        <w:keepLines/>
        <w:overflowPunct/>
        <w:autoSpaceDE/>
        <w:autoSpaceDN/>
        <w:adjustRightInd/>
        <w:ind w:left="1135" w:hanging="851"/>
        <w:textAlignment w:val="auto"/>
        <w:rPr>
          <w:del w:id="1503" w:author="cmcc" w:date="2020-12-26T19:53:00Z"/>
          <w:rFonts w:eastAsia="宋体"/>
          <w:color w:val="FF0000"/>
        </w:rPr>
      </w:pPr>
      <w:del w:id="1504" w:author="cmcc" w:date="2020-12-26T19:53:00Z">
        <w:r w:rsidRPr="00865DC2" w:rsidDel="00BF64F5">
          <w:rPr>
            <w:rFonts w:eastAsia="宋体"/>
            <w:color w:val="FF0000"/>
          </w:rPr>
          <w:delText xml:space="preserve">Editor's Note: </w:delText>
        </w:r>
        <w:r w:rsidRPr="00865DC2" w:rsidDel="00BF64F5">
          <w:rPr>
            <w:rFonts w:eastAsia="宋体" w:hint="eastAsia"/>
            <w:color w:val="FF0000"/>
            <w:lang w:eastAsia="zh-CN"/>
          </w:rPr>
          <w:delText>H</w:delText>
        </w:r>
        <w:r w:rsidRPr="00865DC2" w:rsidDel="00BF64F5">
          <w:rPr>
            <w:rFonts w:eastAsia="宋体"/>
            <w:color w:val="FF0000"/>
            <w:lang w:eastAsia="zh-CN"/>
          </w:rPr>
          <w:delText xml:space="preserve">ow to involve containers into this model is </w:delText>
        </w:r>
        <w:r w:rsidRPr="00865DC2" w:rsidDel="00BF64F5">
          <w:rPr>
            <w:rFonts w:eastAsia="宋体" w:hint="eastAsia"/>
            <w:color w:val="FF0000"/>
            <w:lang w:eastAsia="zh-CN"/>
          </w:rPr>
          <w:delText xml:space="preserve">FFS. </w:delText>
        </w:r>
      </w:del>
    </w:p>
    <w:p w:rsidR="0069103E" w:rsidRPr="0069103E" w:rsidDel="00E835D4" w:rsidRDefault="0069103E" w:rsidP="0069103E">
      <w:pPr>
        <w:keepLines/>
        <w:overflowPunct/>
        <w:autoSpaceDE/>
        <w:autoSpaceDN/>
        <w:adjustRightInd/>
        <w:ind w:left="1135" w:hanging="851"/>
        <w:textAlignment w:val="auto"/>
        <w:rPr>
          <w:del w:id="1505" w:author="cmcc" w:date="2020-12-24T17:17:00Z"/>
          <w:rFonts w:eastAsia="宋体"/>
          <w:color w:val="FF0000"/>
        </w:rPr>
      </w:pPr>
      <w:del w:id="1506" w:author="cmcc" w:date="2020-12-24T17:17:00Z">
        <w:r w:rsidRPr="0069103E" w:rsidDel="00E835D4">
          <w:rPr>
            <w:rFonts w:eastAsia="宋体"/>
            <w:color w:val="FF0000"/>
          </w:rPr>
          <w:delText xml:space="preserve">Editor's Note: </w:delText>
        </w:r>
        <w:r w:rsidRPr="0069103E" w:rsidDel="00E835D4">
          <w:rPr>
            <w:rFonts w:eastAsia="宋体" w:hint="eastAsia"/>
            <w:color w:val="FF0000"/>
            <w:lang w:eastAsia="zh-CN"/>
          </w:rPr>
          <w:delText xml:space="preserve">The figure needs to be updated. </w:delText>
        </w:r>
      </w:del>
    </w:p>
    <w:p w:rsidR="00726437" w:rsidRDefault="00865DC2">
      <w:pPr>
        <w:rPr>
          <w:rFonts w:eastAsia="宋体"/>
          <w:lang w:eastAsia="zh-CN"/>
        </w:rPr>
      </w:pPr>
      <w:r>
        <w:rPr>
          <w:rFonts w:eastAsia="宋体" w:hint="eastAsia"/>
          <w:lang w:eastAsia="zh-CN"/>
        </w:rPr>
        <w:t xml:space="preserve">The </w:t>
      </w:r>
      <w:r>
        <w:rPr>
          <w:rFonts w:eastAsia="宋体"/>
        </w:rPr>
        <w:t xml:space="preserve">components </w:t>
      </w:r>
      <w:r>
        <w:rPr>
          <w:rFonts w:eastAsia="宋体" w:hint="eastAsia"/>
          <w:lang w:eastAsia="zh-CN"/>
        </w:rPr>
        <w:t xml:space="preserve">in the </w:t>
      </w:r>
      <w:del w:id="1507" w:author="_顺其自然丶" w:date="2020-12-10T15:27:00Z">
        <w:r>
          <w:rPr>
            <w:rFonts w:eastAsia="宋体" w:hint="eastAsia"/>
            <w:lang w:eastAsia="zh-CN"/>
          </w:rPr>
          <w:delText>figure 5.2.</w:delText>
        </w:r>
        <w:r>
          <w:rPr>
            <w:rFonts w:eastAsia="宋体"/>
            <w:lang w:eastAsia="zh-CN"/>
          </w:rPr>
          <w:delText>3</w:delText>
        </w:r>
        <w:r>
          <w:rPr>
            <w:rFonts w:eastAsia="宋体" w:hint="eastAsia"/>
            <w:lang w:eastAsia="zh-CN"/>
          </w:rPr>
          <w:delText>.2-1</w:delText>
        </w:r>
      </w:del>
      <w:ins w:id="1508" w:author="_顺其自然丶" w:date="2020-12-10T15:27:00Z">
        <w:r>
          <w:rPr>
            <w:rFonts w:eastAsia="宋体" w:hint="eastAsia"/>
            <w:lang w:eastAsia="zh-CN"/>
          </w:rPr>
          <w:t>figure 5.2.3.2.1-1</w:t>
        </w:r>
      </w:ins>
      <w:r>
        <w:rPr>
          <w:rFonts w:eastAsia="宋体"/>
        </w:rPr>
        <w:t>are further described in the following clauses.</w:t>
      </w:r>
    </w:p>
    <w:p w:rsidR="00726437" w:rsidRDefault="00865DC2">
      <w:pPr>
        <w:pStyle w:val="5"/>
        <w:rPr>
          <w:lang w:eastAsia="zh-CN"/>
        </w:rPr>
      </w:pPr>
      <w:bookmarkStart w:id="1509" w:name="_Toc57022398"/>
      <w:bookmarkStart w:id="1510" w:name="_Toc57018734"/>
      <w:bookmarkStart w:id="1511" w:name="_Toc63099905"/>
      <w:r>
        <w:rPr>
          <w:rFonts w:hint="eastAsia"/>
          <w:lang w:eastAsia="zh-CN"/>
        </w:rPr>
        <w:t>5.2.</w:t>
      </w:r>
      <w:r>
        <w:rPr>
          <w:lang w:eastAsia="zh-CN"/>
        </w:rPr>
        <w:t>3</w:t>
      </w:r>
      <w:r>
        <w:rPr>
          <w:rFonts w:hint="eastAsia"/>
          <w:lang w:eastAsia="zh-CN"/>
        </w:rPr>
        <w:t>.2.</w:t>
      </w:r>
      <w:ins w:id="1512" w:author="_顺其自然丶" w:date="2020-12-10T15:25:00Z">
        <w:r>
          <w:rPr>
            <w:rFonts w:hint="eastAsia"/>
            <w:lang w:val="en-US" w:eastAsia="zh-CN"/>
          </w:rPr>
          <w:t>2</w:t>
        </w:r>
      </w:ins>
      <w:del w:id="1513" w:author="_顺其自然丶" w:date="2020-12-10T15:25:00Z">
        <w:r>
          <w:rPr>
            <w:rFonts w:hint="eastAsia"/>
            <w:lang w:eastAsia="zh-CN"/>
          </w:rPr>
          <w:delText>1</w:delText>
        </w:r>
      </w:del>
      <w:r>
        <w:rPr>
          <w:lang w:eastAsia="zh-CN"/>
        </w:rPr>
        <w:tab/>
      </w:r>
      <w:r>
        <w:rPr>
          <w:rFonts w:hint="eastAsia"/>
          <w:lang w:eastAsia="zh-CN"/>
        </w:rPr>
        <w:t>Functions defined by 3GPP</w:t>
      </w:r>
      <w:bookmarkEnd w:id="1509"/>
      <w:bookmarkEnd w:id="1510"/>
      <w:bookmarkEnd w:id="1511"/>
    </w:p>
    <w:p w:rsidR="00726437" w:rsidRDefault="00865DC2">
      <w:pPr>
        <w:rPr>
          <w:lang w:eastAsia="zh-CN"/>
        </w:rPr>
      </w:pPr>
      <w:r>
        <w:rPr>
          <w:rFonts w:hint="eastAsia"/>
          <w:lang w:eastAsia="zh-CN"/>
        </w:rPr>
        <w:t xml:space="preserve">For a generic virtualised network function, it </w:t>
      </w:r>
      <w:r>
        <w:rPr>
          <w:lang w:eastAsia="zh-CN"/>
        </w:rPr>
        <w:t>will</w:t>
      </w:r>
      <w:r>
        <w:rPr>
          <w:rFonts w:hint="eastAsia"/>
          <w:lang w:eastAsia="zh-CN"/>
        </w:rPr>
        <w:t xml:space="preserve"> implement 3GPP-defined functions. Unlike a generic physical network product, </w:t>
      </w:r>
      <w:r>
        <w:rPr>
          <w:lang w:eastAsia="zh-CN"/>
        </w:rPr>
        <w:t>a</w:t>
      </w:r>
      <w:r>
        <w:rPr>
          <w:rFonts w:hint="eastAsia"/>
          <w:lang w:eastAsia="zh-CN"/>
        </w:rPr>
        <w:t xml:space="preserve"> 3GPP-denfined function</w:t>
      </w:r>
      <w:ins w:id="1514" w:author="_顺其自然丶" w:date="2021-02-01T17:32:00Z">
        <w:del w:id="1515" w:author="cmcc" w:date="2020-12-24T17:17:00Z">
          <w:r>
            <w:rPr>
              <w:rFonts w:eastAsia="MS Mincho" w:hint="eastAsia"/>
              <w:lang w:eastAsia="zh-CN"/>
            </w:rPr>
            <w:delText>s</w:delText>
          </w:r>
        </w:del>
      </w:ins>
      <w:r>
        <w:rPr>
          <w:rFonts w:hint="eastAsia"/>
          <w:lang w:eastAsia="zh-CN"/>
        </w:rPr>
        <w:t xml:space="preserve"> can be deployed in multiple VMs and </w:t>
      </w:r>
      <w:r>
        <w:rPr>
          <w:lang w:eastAsia="zh-CN"/>
        </w:rPr>
        <w:t>the</w:t>
      </w:r>
      <w:r>
        <w:rPr>
          <w:rFonts w:hint="eastAsia"/>
          <w:lang w:eastAsia="zh-CN"/>
        </w:rPr>
        <w:t xml:space="preserve"> feature</w:t>
      </w:r>
      <w:r>
        <w:rPr>
          <w:lang w:eastAsia="zh-CN"/>
        </w:rPr>
        <w:t xml:space="preserve"> s</w:t>
      </w:r>
      <w:r>
        <w:rPr>
          <w:rFonts w:hint="eastAsia"/>
          <w:lang w:eastAsia="zh-CN"/>
        </w:rPr>
        <w:t xml:space="preserve"> </w:t>
      </w:r>
      <w:r>
        <w:rPr>
          <w:lang w:eastAsia="zh-CN"/>
        </w:rPr>
        <w:t>supported</w:t>
      </w:r>
      <w:r>
        <w:rPr>
          <w:rFonts w:hint="eastAsia"/>
          <w:lang w:eastAsia="zh-CN"/>
        </w:rPr>
        <w:t xml:space="preserve"> in </w:t>
      </w:r>
      <w:r>
        <w:rPr>
          <w:lang w:eastAsia="zh-CN"/>
        </w:rPr>
        <w:t>different</w:t>
      </w:r>
      <w:r>
        <w:rPr>
          <w:rFonts w:hint="eastAsia"/>
          <w:lang w:eastAsia="zh-CN"/>
        </w:rPr>
        <w:t xml:space="preserve"> VM of the GVNP </w:t>
      </w:r>
      <w:r>
        <w:rPr>
          <w:lang w:eastAsia="zh-CN"/>
        </w:rPr>
        <w:t>are up to the</w:t>
      </w:r>
      <w:r>
        <w:rPr>
          <w:rFonts w:hint="eastAsia"/>
          <w:lang w:eastAsia="zh-CN"/>
        </w:rPr>
        <w:t xml:space="preserve"> implement</w:t>
      </w:r>
      <w:r>
        <w:rPr>
          <w:lang w:eastAsia="zh-CN"/>
        </w:rPr>
        <w:t>ation</w:t>
      </w:r>
      <w:r>
        <w:rPr>
          <w:rFonts w:hint="eastAsia"/>
          <w:lang w:eastAsia="zh-CN"/>
        </w:rPr>
        <w:t xml:space="preserve"> </w:t>
      </w:r>
      <w:r>
        <w:rPr>
          <w:lang w:eastAsia="zh-CN"/>
        </w:rPr>
        <w:t>of</w:t>
      </w:r>
      <w:r>
        <w:rPr>
          <w:rFonts w:hint="eastAsia"/>
          <w:lang w:eastAsia="zh-CN"/>
        </w:rPr>
        <w:t xml:space="preserve"> vendor</w:t>
      </w:r>
      <w:r>
        <w:rPr>
          <w:lang w:eastAsia="zh-CN"/>
        </w:rPr>
        <w:t>s</w:t>
      </w:r>
      <w:r>
        <w:rPr>
          <w:rFonts w:hint="eastAsia"/>
          <w:lang w:eastAsia="zh-CN"/>
        </w:rPr>
        <w:t>.</w:t>
      </w:r>
    </w:p>
    <w:p w:rsidR="00726437" w:rsidRDefault="00865DC2">
      <w:pPr>
        <w:rPr>
          <w:rFonts w:eastAsia="宋体"/>
          <w:i/>
          <w:lang w:eastAsia="zh-CN"/>
        </w:rPr>
      </w:pPr>
      <w:r>
        <w:rPr>
          <w:rFonts w:eastAsia="宋体" w:hint="eastAsia"/>
          <w:lang w:eastAsia="zh-CN"/>
        </w:rPr>
        <w:t xml:space="preserve">To </w:t>
      </w:r>
      <w:r>
        <w:rPr>
          <w:rFonts w:eastAsia="宋体"/>
          <w:lang w:eastAsia="zh-CN"/>
        </w:rPr>
        <w:t>maintain</w:t>
      </w:r>
      <w:r>
        <w:rPr>
          <w:rFonts w:eastAsia="宋体" w:hint="eastAsia"/>
          <w:lang w:eastAsia="zh-CN"/>
        </w:rPr>
        <w:t xml:space="preserve"> generality and avoid overlap, </w:t>
      </w:r>
      <w:r>
        <w:rPr>
          <w:rFonts w:eastAsia="宋体"/>
        </w:rPr>
        <w:t>the G</w:t>
      </w:r>
      <w:r>
        <w:rPr>
          <w:rFonts w:eastAsia="宋体" w:hint="eastAsia"/>
          <w:lang w:eastAsia="zh-CN"/>
        </w:rPr>
        <w:t>V</w:t>
      </w:r>
      <w:r>
        <w:rPr>
          <w:rFonts w:eastAsia="宋体"/>
        </w:rPr>
        <w:t xml:space="preserve">NP SCAS </w:t>
      </w:r>
      <w:r>
        <w:rPr>
          <w:rFonts w:eastAsia="宋体" w:hint="eastAsia"/>
          <w:lang w:eastAsia="zh-CN"/>
        </w:rPr>
        <w:t>intend</w:t>
      </w:r>
      <w:r>
        <w:rPr>
          <w:rFonts w:eastAsia="宋体"/>
        </w:rPr>
        <w:t>s to explicitly address all G</w:t>
      </w:r>
      <w:r>
        <w:rPr>
          <w:rFonts w:eastAsia="宋体" w:hint="eastAsia"/>
          <w:lang w:eastAsia="zh-CN"/>
        </w:rPr>
        <w:t>V</w:t>
      </w:r>
      <w:r>
        <w:rPr>
          <w:rFonts w:eastAsia="宋体"/>
        </w:rPr>
        <w:t>NP functions that, if present in a G</w:t>
      </w:r>
      <w:r>
        <w:rPr>
          <w:rFonts w:eastAsia="宋体" w:hint="eastAsia"/>
          <w:lang w:eastAsia="zh-CN"/>
        </w:rPr>
        <w:t>V</w:t>
      </w:r>
      <w:r>
        <w:rPr>
          <w:rFonts w:eastAsia="宋体"/>
        </w:rPr>
        <w:t xml:space="preserve">NP, need to be evaluated and hence covered by </w:t>
      </w:r>
      <w:r>
        <w:t xml:space="preserve">the </w:t>
      </w:r>
      <w:r>
        <w:rPr>
          <w:rFonts w:eastAsia="宋体"/>
        </w:rPr>
        <w:t>requirements in the G</w:t>
      </w:r>
      <w:r>
        <w:rPr>
          <w:rFonts w:eastAsia="宋体" w:hint="eastAsia"/>
          <w:lang w:eastAsia="zh-CN"/>
        </w:rPr>
        <w:t>V</w:t>
      </w:r>
      <w:r>
        <w:rPr>
          <w:rFonts w:eastAsia="宋体"/>
        </w:rPr>
        <w:t>NP SCAS</w:t>
      </w:r>
      <w:r>
        <w:rPr>
          <w:rFonts w:eastAsia="宋体" w:hint="eastAsia"/>
          <w:lang w:eastAsia="zh-CN"/>
        </w:rPr>
        <w:t>.</w:t>
      </w:r>
    </w:p>
    <w:p w:rsidR="00726437" w:rsidRDefault="00865DC2">
      <w:pPr>
        <w:pStyle w:val="5"/>
        <w:rPr>
          <w:lang w:eastAsia="zh-CN"/>
        </w:rPr>
      </w:pPr>
      <w:bookmarkStart w:id="1516" w:name="_Toc57018735"/>
      <w:bookmarkStart w:id="1517" w:name="_Toc57022399"/>
      <w:bookmarkStart w:id="1518" w:name="_Toc63099906"/>
      <w:r>
        <w:rPr>
          <w:rFonts w:hint="eastAsia"/>
          <w:lang w:eastAsia="zh-CN"/>
        </w:rPr>
        <w:t>5.2.</w:t>
      </w:r>
      <w:r>
        <w:rPr>
          <w:lang w:eastAsia="zh-CN"/>
        </w:rPr>
        <w:t>3</w:t>
      </w:r>
      <w:r>
        <w:rPr>
          <w:rFonts w:hint="eastAsia"/>
          <w:lang w:eastAsia="zh-CN"/>
        </w:rPr>
        <w:t>.2.</w:t>
      </w:r>
      <w:ins w:id="1519" w:author="_顺其自然丶" w:date="2020-12-10T15:25:00Z">
        <w:r>
          <w:rPr>
            <w:rFonts w:hint="eastAsia"/>
            <w:lang w:val="en-US" w:eastAsia="zh-CN"/>
          </w:rPr>
          <w:t>3</w:t>
        </w:r>
      </w:ins>
      <w:del w:id="1520" w:author="_顺其自然丶" w:date="2020-12-10T15:25:00Z">
        <w:r>
          <w:rPr>
            <w:rFonts w:hint="eastAsia"/>
            <w:lang w:eastAsia="zh-CN"/>
          </w:rPr>
          <w:delText>2</w:delText>
        </w:r>
      </w:del>
      <w:r>
        <w:rPr>
          <w:lang w:eastAsia="zh-CN"/>
        </w:rPr>
        <w:tab/>
      </w:r>
      <w:r>
        <w:rPr>
          <w:rFonts w:hint="eastAsia"/>
          <w:lang w:eastAsia="zh-CN"/>
        </w:rPr>
        <w:t>Other functions</w:t>
      </w:r>
      <w:bookmarkEnd w:id="1516"/>
      <w:bookmarkEnd w:id="1517"/>
      <w:bookmarkEnd w:id="1518"/>
    </w:p>
    <w:p w:rsidR="00726437" w:rsidRDefault="00865DC2">
      <w:pPr>
        <w:rPr>
          <w:rFonts w:eastAsia="宋体"/>
        </w:rPr>
      </w:pPr>
      <w:r>
        <w:rPr>
          <w:rFonts w:eastAsia="宋体"/>
        </w:rPr>
        <w:t>A G</w:t>
      </w:r>
      <w:r>
        <w:rPr>
          <w:rFonts w:eastAsia="宋体" w:hint="eastAsia"/>
          <w:lang w:eastAsia="zh-CN"/>
        </w:rPr>
        <w:t>V</w:t>
      </w:r>
      <w:r>
        <w:rPr>
          <w:rFonts w:eastAsia="宋体"/>
        </w:rPr>
        <w:t>NP will also contain functionalit</w:t>
      </w:r>
      <w:r>
        <w:rPr>
          <w:rFonts w:eastAsia="宋体" w:hint="eastAsia"/>
          <w:lang w:eastAsia="zh-CN"/>
        </w:rPr>
        <w:t>ies</w:t>
      </w:r>
      <w:r>
        <w:rPr>
          <w:rFonts w:eastAsia="宋体"/>
        </w:rPr>
        <w:t xml:space="preserve"> not or not fully covered in 3GPP specifications. </w:t>
      </w:r>
    </w:p>
    <w:p w:rsidR="00726437" w:rsidRDefault="00865DC2">
      <w:pPr>
        <w:rPr>
          <w:rFonts w:eastAsia="宋体"/>
          <w:lang w:eastAsia="zh-CN"/>
        </w:rPr>
      </w:pPr>
      <w:r>
        <w:rPr>
          <w:rFonts w:eastAsia="宋体"/>
          <w:lang w:eastAsia="zh-CN"/>
        </w:rPr>
        <w:t>Examples include, but are not limited to, remote management functions</w:t>
      </w:r>
      <w:r>
        <w:rPr>
          <w:rFonts w:eastAsia="宋体"/>
        </w:rPr>
        <w:t>.</w:t>
      </w:r>
    </w:p>
    <w:p w:rsidR="00726437" w:rsidRDefault="00865DC2">
      <w:pPr>
        <w:pStyle w:val="5"/>
        <w:rPr>
          <w:lang w:eastAsia="zh-CN"/>
        </w:rPr>
      </w:pPr>
      <w:bookmarkStart w:id="1521" w:name="_Toc57018736"/>
      <w:bookmarkStart w:id="1522" w:name="_Toc57022400"/>
      <w:bookmarkStart w:id="1523" w:name="_Toc63099907"/>
      <w:r>
        <w:rPr>
          <w:rFonts w:hint="eastAsia"/>
          <w:lang w:eastAsia="zh-CN"/>
        </w:rPr>
        <w:lastRenderedPageBreak/>
        <w:t>5.2.</w:t>
      </w:r>
      <w:r>
        <w:rPr>
          <w:lang w:eastAsia="zh-CN"/>
        </w:rPr>
        <w:t>3</w:t>
      </w:r>
      <w:r>
        <w:rPr>
          <w:rFonts w:hint="eastAsia"/>
          <w:lang w:eastAsia="zh-CN"/>
        </w:rPr>
        <w:t>.2.</w:t>
      </w:r>
      <w:ins w:id="1524" w:author="_顺其自然丶" w:date="2020-12-10T15:25:00Z">
        <w:r>
          <w:rPr>
            <w:rFonts w:hint="eastAsia"/>
            <w:lang w:val="en-US" w:eastAsia="zh-CN"/>
          </w:rPr>
          <w:t>4</w:t>
        </w:r>
      </w:ins>
      <w:del w:id="1525" w:author="_顺其自然丶" w:date="2020-12-10T15:25:00Z">
        <w:r>
          <w:rPr>
            <w:rFonts w:hint="eastAsia"/>
            <w:lang w:eastAsia="zh-CN"/>
          </w:rPr>
          <w:delText>3</w:delText>
        </w:r>
      </w:del>
      <w:r>
        <w:rPr>
          <w:lang w:eastAsia="zh-CN"/>
        </w:rPr>
        <w:tab/>
      </w:r>
      <w:r>
        <w:rPr>
          <w:rFonts w:hint="eastAsia"/>
          <w:lang w:eastAsia="zh-CN"/>
        </w:rPr>
        <w:t>Operating system (OS)</w:t>
      </w:r>
      <w:bookmarkEnd w:id="1521"/>
      <w:bookmarkEnd w:id="1522"/>
      <w:bookmarkEnd w:id="1523"/>
    </w:p>
    <w:p w:rsidR="00726437" w:rsidRDefault="00865DC2">
      <w:pPr>
        <w:rPr>
          <w:rFonts w:eastAsia="宋体"/>
          <w:lang w:eastAsia="zh-CN"/>
        </w:rPr>
      </w:pPr>
      <w:r>
        <w:rPr>
          <w:rFonts w:eastAsia="宋体"/>
        </w:rPr>
        <w:t xml:space="preserve">The present document assumes that the </w:t>
      </w:r>
      <w:r>
        <w:rPr>
          <w:rFonts w:eastAsia="宋体" w:hint="eastAsia"/>
          <w:lang w:eastAsia="zh-CN"/>
        </w:rPr>
        <w:t xml:space="preserve">functions of </w:t>
      </w:r>
      <w:r>
        <w:rPr>
          <w:rFonts w:eastAsia="宋体"/>
        </w:rPr>
        <w:t>G</w:t>
      </w:r>
      <w:r>
        <w:rPr>
          <w:rFonts w:eastAsia="宋体" w:hint="eastAsia"/>
          <w:lang w:eastAsia="zh-CN"/>
        </w:rPr>
        <w:t>V</w:t>
      </w:r>
      <w:r>
        <w:rPr>
          <w:rFonts w:eastAsia="宋体"/>
        </w:rPr>
        <w:t xml:space="preserve">NP </w:t>
      </w:r>
      <w:r>
        <w:rPr>
          <w:rFonts w:eastAsia="宋体" w:hint="eastAsia"/>
          <w:lang w:eastAsia="zh-CN"/>
        </w:rPr>
        <w:t>are</w:t>
      </w:r>
      <w:r>
        <w:rPr>
          <w:rFonts w:eastAsia="宋体"/>
        </w:rPr>
        <w:t xml:space="preserve"> implemented on </w:t>
      </w:r>
      <w:r>
        <w:rPr>
          <w:rFonts w:eastAsia="宋体" w:hint="eastAsia"/>
          <w:lang w:eastAsia="zh-CN"/>
        </w:rPr>
        <w:t>multiple VMs. Each VM</w:t>
      </w:r>
      <w:r>
        <w:rPr>
          <w:rFonts w:eastAsia="宋体"/>
        </w:rPr>
        <w:t xml:space="preserve"> </w:t>
      </w:r>
      <w:r>
        <w:rPr>
          <w:rFonts w:eastAsia="宋体" w:hint="eastAsia"/>
          <w:lang w:eastAsia="zh-CN"/>
        </w:rPr>
        <w:t xml:space="preserve">which is running on </w:t>
      </w:r>
      <w:r>
        <w:rPr>
          <w:lang w:eastAsia="zh-CN"/>
        </w:rPr>
        <w:t xml:space="preserve">a </w:t>
      </w:r>
      <w:r>
        <w:rPr>
          <w:rFonts w:eastAsia="宋体" w:hint="eastAsia"/>
          <w:lang w:eastAsia="zh-CN"/>
        </w:rPr>
        <w:t xml:space="preserve">common platform </w:t>
      </w:r>
      <w:r>
        <w:rPr>
          <w:rFonts w:eastAsia="宋体"/>
        </w:rPr>
        <w:t>require</w:t>
      </w:r>
      <w:r>
        <w:rPr>
          <w:rFonts w:eastAsia="宋体" w:hint="eastAsia"/>
          <w:lang w:eastAsia="zh-CN"/>
        </w:rPr>
        <w:t>s</w:t>
      </w:r>
      <w:r>
        <w:rPr>
          <w:rFonts w:eastAsia="宋体"/>
        </w:rPr>
        <w:t xml:space="preserve"> a </w:t>
      </w:r>
      <w:r>
        <w:rPr>
          <w:rFonts w:eastAsia="宋体" w:hint="eastAsia"/>
          <w:lang w:eastAsia="zh-CN"/>
        </w:rPr>
        <w:t xml:space="preserve">guest </w:t>
      </w:r>
      <w:r>
        <w:rPr>
          <w:rFonts w:eastAsia="宋体"/>
        </w:rPr>
        <w:t>operating system to run.</w:t>
      </w:r>
      <w:r>
        <w:rPr>
          <w:rFonts w:eastAsia="宋体" w:hint="eastAsia"/>
          <w:lang w:eastAsia="zh-CN"/>
        </w:rPr>
        <w:t xml:space="preserve"> </w:t>
      </w:r>
    </w:p>
    <w:p w:rsidR="00726437" w:rsidRDefault="00865DC2">
      <w:pPr>
        <w:pStyle w:val="5"/>
        <w:rPr>
          <w:lang w:eastAsia="zh-CN"/>
        </w:rPr>
      </w:pPr>
      <w:bookmarkStart w:id="1526" w:name="_Toc57022401"/>
      <w:bookmarkStart w:id="1527" w:name="_Toc57018737"/>
      <w:bookmarkStart w:id="1528" w:name="_Toc63099908"/>
      <w:r>
        <w:rPr>
          <w:rFonts w:hint="eastAsia"/>
          <w:lang w:eastAsia="zh-CN"/>
        </w:rPr>
        <w:t>5.2.</w:t>
      </w:r>
      <w:r>
        <w:rPr>
          <w:lang w:eastAsia="zh-CN"/>
        </w:rPr>
        <w:t>3</w:t>
      </w:r>
      <w:r>
        <w:rPr>
          <w:rFonts w:hint="eastAsia"/>
          <w:lang w:eastAsia="zh-CN"/>
        </w:rPr>
        <w:t>.2.</w:t>
      </w:r>
      <w:ins w:id="1529" w:author="_顺其自然丶" w:date="2020-12-10T15:25:00Z">
        <w:r>
          <w:rPr>
            <w:rFonts w:hint="eastAsia"/>
            <w:lang w:val="en-US" w:eastAsia="zh-CN"/>
          </w:rPr>
          <w:t>5</w:t>
        </w:r>
      </w:ins>
      <w:del w:id="1530" w:author="_顺其自然丶" w:date="2020-12-10T15:25:00Z">
        <w:r>
          <w:rPr>
            <w:rFonts w:hint="eastAsia"/>
            <w:lang w:eastAsia="zh-CN"/>
          </w:rPr>
          <w:delText>4</w:delText>
        </w:r>
      </w:del>
      <w:r>
        <w:rPr>
          <w:lang w:eastAsia="zh-CN"/>
        </w:rPr>
        <w:tab/>
      </w:r>
      <w:r>
        <w:rPr>
          <w:rFonts w:hint="eastAsia"/>
          <w:lang w:eastAsia="zh-CN"/>
        </w:rPr>
        <w:t>Interfaces</w:t>
      </w:r>
      <w:bookmarkEnd w:id="1526"/>
      <w:bookmarkEnd w:id="1527"/>
      <w:bookmarkEnd w:id="1528"/>
    </w:p>
    <w:p w:rsidR="00726437" w:rsidRDefault="00865DC2">
      <w:pPr>
        <w:rPr>
          <w:lang w:eastAsia="zh-CN"/>
        </w:rPr>
      </w:pPr>
      <w:r>
        <w:rPr>
          <w:rFonts w:hint="eastAsia"/>
          <w:lang w:eastAsia="zh-CN"/>
        </w:rPr>
        <w:t xml:space="preserve">Compared to generic physical network product, GVNP has </w:t>
      </w:r>
      <w:r>
        <w:rPr>
          <w:lang w:eastAsia="zh-CN"/>
        </w:rPr>
        <w:t>also two</w:t>
      </w:r>
      <w:r>
        <w:rPr>
          <w:rFonts w:hint="eastAsia"/>
          <w:lang w:eastAsia="zh-CN"/>
        </w:rPr>
        <w:t xml:space="preserve"> type</w:t>
      </w:r>
      <w:ins w:id="1531" w:author="cmcc" w:date="2020-12-24T17:18:00Z">
        <w:r>
          <w:rPr>
            <w:rFonts w:eastAsia="MS Mincho" w:hint="eastAsia"/>
            <w:lang w:eastAsia="zh-CN"/>
          </w:rPr>
          <w:t>s</w:t>
        </w:r>
      </w:ins>
      <w:r>
        <w:rPr>
          <w:rFonts w:hint="eastAsia"/>
          <w:lang w:eastAsia="zh-CN"/>
        </w:rPr>
        <w:t xml:space="preserve"> of logical interface</w:t>
      </w:r>
      <w:ins w:id="1532" w:author="cmcc" w:date="2020-12-24T17:18:00Z">
        <w:r>
          <w:rPr>
            <w:rFonts w:eastAsia="MS Mincho" w:hint="eastAsia"/>
            <w:lang w:eastAsia="zh-CN"/>
          </w:rPr>
          <w:t>s</w:t>
        </w:r>
      </w:ins>
      <w:r>
        <w:rPr>
          <w:rFonts w:hint="eastAsia"/>
          <w:lang w:eastAsia="zh-CN"/>
        </w:rPr>
        <w:t xml:space="preserve">, i.e. </w:t>
      </w:r>
      <w:r>
        <w:t>execution environment interfaces</w:t>
      </w:r>
      <w:r>
        <w:rPr>
          <w:rFonts w:hint="eastAsia"/>
          <w:lang w:eastAsia="zh-CN"/>
        </w:rPr>
        <w:t xml:space="preserve"> </w:t>
      </w:r>
      <w:r>
        <w:rPr>
          <w:lang w:eastAsia="zh-CN"/>
        </w:rPr>
        <w:t xml:space="preserve">and </w:t>
      </w:r>
      <w:r>
        <w:rPr>
          <w:rFonts w:hint="eastAsia"/>
          <w:lang w:eastAsia="zh-CN"/>
        </w:rPr>
        <w:t>remote logical interfaces</w:t>
      </w:r>
      <w:r>
        <w:t>.</w:t>
      </w:r>
      <w:r>
        <w:rPr>
          <w:rFonts w:hint="eastAsia"/>
          <w:lang w:eastAsia="zh-CN"/>
        </w:rPr>
        <w:t xml:space="preserve"> </w:t>
      </w:r>
    </w:p>
    <w:p w:rsidR="00726437" w:rsidRDefault="00865DC2">
      <w:pPr>
        <w:rPr>
          <w:lang w:eastAsia="zh-CN"/>
        </w:rPr>
      </w:pPr>
      <w:r>
        <w:rPr>
          <w:rFonts w:hint="eastAsia"/>
          <w:lang w:eastAsia="zh-CN"/>
        </w:rPr>
        <w:t xml:space="preserve">The </w:t>
      </w:r>
      <w:r>
        <w:rPr>
          <w:lang w:eastAsia="zh-CN"/>
        </w:rPr>
        <w:t>remote logical interface</w:t>
      </w:r>
      <w:r>
        <w:rPr>
          <w:rFonts w:hint="eastAsia"/>
          <w:lang w:eastAsia="zh-CN"/>
        </w:rPr>
        <w:t>s</w:t>
      </w:r>
      <w:r>
        <w:rPr>
          <w:lang w:eastAsia="zh-CN"/>
        </w:rPr>
        <w:t xml:space="preserve"> </w:t>
      </w:r>
      <w:r>
        <w:rPr>
          <w:rFonts w:hint="eastAsia"/>
          <w:lang w:eastAsia="zh-CN"/>
        </w:rPr>
        <w:t>are</w:t>
      </w:r>
      <w:r>
        <w:rPr>
          <w:lang w:eastAsia="zh-CN"/>
        </w:rPr>
        <w:t xml:space="preserve"> interface</w:t>
      </w:r>
      <w:r>
        <w:rPr>
          <w:rFonts w:hint="eastAsia"/>
          <w:lang w:eastAsia="zh-CN"/>
        </w:rPr>
        <w:t>s</w:t>
      </w:r>
      <w:r>
        <w:rPr>
          <w:lang w:eastAsia="zh-CN"/>
        </w:rPr>
        <w:t xml:space="preserve"> which can be used to communicate with the G</w:t>
      </w:r>
      <w:r>
        <w:rPr>
          <w:rFonts w:hint="eastAsia"/>
          <w:lang w:eastAsia="zh-CN"/>
        </w:rPr>
        <w:t>V</w:t>
      </w:r>
      <w:r>
        <w:rPr>
          <w:lang w:eastAsia="zh-CN"/>
        </w:rPr>
        <w:t>NP from another network node</w:t>
      </w:r>
      <w:r>
        <w:rPr>
          <w:rFonts w:hint="eastAsia"/>
          <w:lang w:eastAsia="zh-CN"/>
        </w:rPr>
        <w:t xml:space="preserve"> and also include </w:t>
      </w:r>
      <w:r>
        <w:t>the remote access interfaces to the G</w:t>
      </w:r>
      <w:ins w:id="1533" w:author="cmcc" w:date="2020-12-24T17:18:00Z">
        <w:r>
          <w:rPr>
            <w:rFonts w:eastAsia="MS Mincho" w:hint="eastAsia"/>
            <w:lang w:eastAsia="zh-CN"/>
          </w:rPr>
          <w:t>V</w:t>
        </w:r>
      </w:ins>
      <w:r>
        <w:t xml:space="preserve">NP for its maintenance through e.g. an Element Management </w:t>
      </w:r>
      <w:del w:id="1534" w:author="cmcc" w:date="2020-12-25T08:34:00Z">
        <w:r>
          <w:delText xml:space="preserve"> System</w:delText>
        </w:r>
      </w:del>
      <w:r>
        <w:t xml:space="preserve"> (EM</w:t>
      </w:r>
      <w:del w:id="1535" w:author="cmcc" w:date="2020-12-25T08:34:00Z">
        <w:r>
          <w:delText>S</w:delText>
        </w:r>
      </w:del>
      <w:r>
        <w:t>)</w:t>
      </w:r>
      <w:r>
        <w:rPr>
          <w:rFonts w:hint="eastAsia"/>
          <w:lang w:eastAsia="zh-CN"/>
        </w:rPr>
        <w:t>, a Virtualised Network Function Manager (VNFM).</w:t>
      </w:r>
    </w:p>
    <w:p w:rsidR="00726437" w:rsidRDefault="00865DC2">
      <w:pPr>
        <w:rPr>
          <w:lang w:eastAsia="zh-CN"/>
        </w:rPr>
      </w:pPr>
      <w:r>
        <w:rPr>
          <w:lang w:eastAsia="zh-CN"/>
        </w:rPr>
        <w:t>A G</w:t>
      </w:r>
      <w:r>
        <w:rPr>
          <w:rFonts w:hint="eastAsia"/>
          <w:lang w:eastAsia="zh-CN"/>
        </w:rPr>
        <w:t>V</w:t>
      </w:r>
      <w:r>
        <w:rPr>
          <w:lang w:eastAsia="zh-CN"/>
        </w:rPr>
        <w:t xml:space="preserve">NP hosts the following </w:t>
      </w:r>
      <w:r>
        <w:rPr>
          <w:rFonts w:hint="eastAsia"/>
          <w:lang w:eastAsia="zh-CN"/>
        </w:rPr>
        <w:t>r</w:t>
      </w:r>
      <w:r>
        <w:rPr>
          <w:lang w:eastAsia="zh-CN"/>
        </w:rPr>
        <w:t>emote logical interfaces:</w:t>
      </w:r>
    </w:p>
    <w:p w:rsidR="00726437" w:rsidRDefault="00865DC2">
      <w:pPr>
        <w:pStyle w:val="B10"/>
        <w:rPr>
          <w:rFonts w:eastAsia="宋体"/>
          <w:lang w:eastAsia="zh-CN"/>
        </w:rPr>
      </w:pPr>
      <w:r>
        <w:rPr>
          <w:rFonts w:eastAsia="宋体"/>
        </w:rPr>
        <w:t>-</w:t>
      </w:r>
      <w:r>
        <w:rPr>
          <w:rFonts w:eastAsia="宋体"/>
        </w:rPr>
        <w:tab/>
        <w:t>S</w:t>
      </w:r>
      <w:r>
        <w:rPr>
          <w:rFonts w:eastAsia="宋体" w:hint="eastAsia"/>
          <w:lang w:eastAsia="zh-CN"/>
        </w:rPr>
        <w:t>ervice interfaces that are defined in pertinent 3GPP specifications</w:t>
      </w:r>
    </w:p>
    <w:p w:rsidR="00726437" w:rsidRDefault="00865DC2">
      <w:pPr>
        <w:pStyle w:val="B10"/>
        <w:rPr>
          <w:rFonts w:eastAsia="宋体"/>
          <w:lang w:eastAsia="zh-CN"/>
        </w:rPr>
      </w:pPr>
      <w:r>
        <w:rPr>
          <w:rFonts w:eastAsia="宋体"/>
          <w:lang w:eastAsia="zh-CN"/>
        </w:rPr>
        <w:t>-</w:t>
      </w:r>
      <w:r>
        <w:rPr>
          <w:rFonts w:eastAsia="宋体"/>
          <w:lang w:eastAsia="zh-CN"/>
        </w:rPr>
        <w:tab/>
        <w:t>Service interfaces that are not defined by 3GPP</w:t>
      </w:r>
    </w:p>
    <w:p w:rsidR="00726437" w:rsidRDefault="00865DC2">
      <w:pPr>
        <w:pStyle w:val="B10"/>
        <w:rPr>
          <w:rFonts w:eastAsia="宋体"/>
        </w:rPr>
      </w:pPr>
      <w:r>
        <w:rPr>
          <w:rFonts w:eastAsia="宋体"/>
        </w:rPr>
        <w:t>-</w:t>
      </w:r>
      <w:r>
        <w:rPr>
          <w:rFonts w:eastAsia="宋体"/>
        </w:rPr>
        <w:tab/>
        <w:t>Remote OAM interface</w:t>
      </w:r>
    </w:p>
    <w:p w:rsidR="00726437" w:rsidRDefault="00865DC2">
      <w:pPr>
        <w:pStyle w:val="B10"/>
        <w:rPr>
          <w:rFonts w:eastAsia="宋体"/>
        </w:rPr>
      </w:pPr>
      <w:r>
        <w:rPr>
          <w:rFonts w:eastAsiaTheme="minorEastAsia" w:hint="eastAsia"/>
          <w:lang w:val="en-US" w:eastAsia="zh-CN"/>
        </w:rPr>
        <w:t xml:space="preserve">-    </w:t>
      </w:r>
      <w:ins w:id="1536" w:author="cmcc" w:date="2020-12-24T17:45:00Z">
        <w:r>
          <w:rPr>
            <w:rFonts w:eastAsiaTheme="minorEastAsia" w:hint="eastAsia"/>
            <w:lang w:eastAsia="zh-CN"/>
          </w:rPr>
          <w:t xml:space="preserve">Interface between </w:t>
        </w:r>
      </w:ins>
      <w:r>
        <w:rPr>
          <w:rFonts w:eastAsia="宋体" w:hint="eastAsia"/>
          <w:lang w:eastAsia="zh-CN"/>
        </w:rPr>
        <w:t>EM</w:t>
      </w:r>
      <w:del w:id="1537" w:author="cmcc" w:date="2020-12-24T17:44:00Z">
        <w:r>
          <w:rPr>
            <w:rFonts w:eastAsia="宋体" w:hint="eastAsia"/>
            <w:lang w:eastAsia="zh-CN"/>
          </w:rPr>
          <w:delText>S</w:delText>
        </w:r>
      </w:del>
      <w:r>
        <w:rPr>
          <w:rFonts w:eastAsia="宋体" w:hint="eastAsia"/>
          <w:lang w:eastAsia="zh-CN"/>
        </w:rPr>
        <w:t xml:space="preserve"> (Element </w:t>
      </w:r>
      <w:r>
        <w:rPr>
          <w:rFonts w:eastAsia="宋体"/>
          <w:lang w:eastAsia="zh-CN"/>
        </w:rPr>
        <w:t>M</w:t>
      </w:r>
      <w:r>
        <w:rPr>
          <w:rFonts w:eastAsia="宋体" w:hint="eastAsia"/>
          <w:lang w:eastAsia="zh-CN"/>
        </w:rPr>
        <w:t>anagement</w:t>
      </w:r>
      <w:del w:id="1538" w:author="cmcc" w:date="2020-12-24T17:44:00Z">
        <w:r>
          <w:rPr>
            <w:rFonts w:eastAsia="宋体" w:hint="eastAsia"/>
            <w:lang w:eastAsia="zh-CN"/>
          </w:rPr>
          <w:delText xml:space="preserve"> </w:delText>
        </w:r>
        <w:r>
          <w:rPr>
            <w:rFonts w:eastAsia="宋体"/>
            <w:lang w:eastAsia="zh-CN"/>
          </w:rPr>
          <w:delText>S</w:delText>
        </w:r>
        <w:r>
          <w:rPr>
            <w:rFonts w:eastAsia="宋体" w:hint="eastAsia"/>
            <w:lang w:eastAsia="zh-CN"/>
          </w:rPr>
          <w:delText>ystem</w:delText>
        </w:r>
      </w:del>
      <w:r>
        <w:rPr>
          <w:rFonts w:eastAsia="宋体" w:hint="eastAsia"/>
          <w:lang w:eastAsia="zh-CN"/>
        </w:rPr>
        <w:t xml:space="preserve">) </w:t>
      </w:r>
      <w:ins w:id="1539" w:author="cmcc" w:date="2020-12-24T17:45:00Z">
        <w:r>
          <w:rPr>
            <w:rFonts w:eastAsiaTheme="minorEastAsia" w:hint="eastAsia"/>
            <w:lang w:eastAsia="zh-CN"/>
          </w:rPr>
          <w:t>and VNF which pr</w:t>
        </w:r>
      </w:ins>
      <w:ins w:id="1540" w:author="cmcc" w:date="2020-12-30T10:04:00Z">
        <w:r>
          <w:rPr>
            <w:rFonts w:eastAsiaTheme="minorEastAsia" w:hint="eastAsia"/>
            <w:lang w:eastAsia="zh-CN"/>
          </w:rPr>
          <w:t>opriatery</w:t>
        </w:r>
      </w:ins>
      <w:ins w:id="1541" w:author="cmcc" w:date="2020-12-24T17:45:00Z">
        <w:r>
          <w:rPr>
            <w:rFonts w:eastAsiaTheme="minorEastAsia" w:hint="eastAsia"/>
            <w:lang w:eastAsia="zh-CN"/>
          </w:rPr>
          <w:t xml:space="preserve"> </w:t>
        </w:r>
      </w:ins>
      <w:r>
        <w:rPr>
          <w:rFonts w:eastAsia="宋体" w:hint="eastAsia"/>
          <w:lang w:eastAsia="zh-CN"/>
        </w:rPr>
        <w:t>interface</w:t>
      </w:r>
      <w:ins w:id="1542" w:author="cmcc" w:date="2020-12-24T17:46:00Z">
        <w:r>
          <w:rPr>
            <w:rFonts w:eastAsiaTheme="minorEastAsia" w:hint="eastAsia"/>
            <w:lang w:eastAsia="zh-CN"/>
          </w:rPr>
          <w:t xml:space="preserve"> (ref. figure 5.2.3.2.</w:t>
        </w:r>
      </w:ins>
      <w:ins w:id="1543" w:author="齐旻鹏" w:date="2021-02-02T20:32:00Z">
        <w:r w:rsidR="0069103E" w:rsidRPr="0069103E">
          <w:t xml:space="preserve"> </w:t>
        </w:r>
        <w:r w:rsidR="0069103E" w:rsidRPr="0069103E">
          <w:rPr>
            <w:rFonts w:eastAsiaTheme="minorEastAsia"/>
            <w:lang w:eastAsia="zh-CN"/>
          </w:rPr>
          <w:t>5-1</w:t>
        </w:r>
      </w:ins>
      <w:ins w:id="1544" w:author="cmcc" w:date="2020-12-24T17:46:00Z">
        <w:del w:id="1545" w:author="齐旻鹏" w:date="2021-02-02T20:31:00Z">
          <w:r w:rsidDel="0069103E">
            <w:rPr>
              <w:rFonts w:eastAsiaTheme="minorEastAsia" w:hint="eastAsia"/>
              <w:lang w:eastAsia="zh-CN"/>
            </w:rPr>
            <w:delText>4</w:delText>
          </w:r>
        </w:del>
        <w:r>
          <w:rPr>
            <w:rFonts w:eastAsiaTheme="minorEastAsia" w:hint="eastAsia"/>
            <w:lang w:eastAsia="zh-CN"/>
          </w:rPr>
          <w:t>)</w:t>
        </w:r>
      </w:ins>
    </w:p>
    <w:p w:rsidR="00726437" w:rsidRDefault="00865DC2">
      <w:pPr>
        <w:pStyle w:val="B10"/>
        <w:rPr>
          <w:rFonts w:eastAsia="宋体"/>
          <w:lang w:eastAsia="zh-CN"/>
        </w:rPr>
      </w:pPr>
      <w:r>
        <w:rPr>
          <w:rFonts w:eastAsia="宋体" w:hint="eastAsia"/>
          <w:lang w:eastAsia="zh-CN"/>
        </w:rPr>
        <w:t>-</w:t>
      </w:r>
      <w:r>
        <w:rPr>
          <w:rFonts w:eastAsia="宋体"/>
          <w:lang w:eastAsia="zh-CN"/>
        </w:rPr>
        <w:tab/>
      </w:r>
      <w:r>
        <w:rPr>
          <w:rFonts w:eastAsia="宋体" w:hint="eastAsia"/>
          <w:lang w:eastAsia="zh-CN"/>
        </w:rPr>
        <w:t xml:space="preserve">EMS (Element </w:t>
      </w:r>
      <w:r>
        <w:rPr>
          <w:rFonts w:eastAsia="宋体"/>
          <w:lang w:eastAsia="zh-CN"/>
        </w:rPr>
        <w:t>M</w:t>
      </w:r>
      <w:r>
        <w:rPr>
          <w:rFonts w:eastAsia="宋体" w:hint="eastAsia"/>
          <w:lang w:eastAsia="zh-CN"/>
        </w:rPr>
        <w:t xml:space="preserve">anagement </w:t>
      </w:r>
      <w:r>
        <w:rPr>
          <w:rFonts w:eastAsia="宋体"/>
          <w:lang w:eastAsia="zh-CN"/>
        </w:rPr>
        <w:t>S</w:t>
      </w:r>
      <w:r>
        <w:rPr>
          <w:rFonts w:eastAsia="宋体" w:hint="eastAsia"/>
          <w:lang w:eastAsia="zh-CN"/>
        </w:rPr>
        <w:t>ystem) interface</w:t>
      </w:r>
    </w:p>
    <w:p w:rsidR="00726437" w:rsidRDefault="00865DC2">
      <w:pPr>
        <w:pStyle w:val="B10"/>
        <w:rPr>
          <w:lang w:eastAsia="zh-CN"/>
        </w:rPr>
      </w:pPr>
      <w:r>
        <w:rPr>
          <w:rFonts w:hint="eastAsia"/>
          <w:lang w:eastAsia="zh-CN"/>
        </w:rPr>
        <w:t>-</w:t>
      </w:r>
      <w:r>
        <w:rPr>
          <w:lang w:eastAsia="zh-CN"/>
        </w:rPr>
        <w:tab/>
      </w:r>
      <w:r>
        <w:rPr>
          <w:rFonts w:hint="eastAsia"/>
          <w:lang w:eastAsia="zh-CN"/>
        </w:rPr>
        <w:t xml:space="preserve">Interface defined by ETSI </w:t>
      </w:r>
      <w:r>
        <w:rPr>
          <w:lang w:eastAsia="zh-CN"/>
        </w:rPr>
        <w:t xml:space="preserve">NFV </w:t>
      </w:r>
      <w:r>
        <w:rPr>
          <w:rFonts w:hint="eastAsia"/>
          <w:lang w:eastAsia="zh-CN"/>
        </w:rPr>
        <w:t>specifications</w:t>
      </w:r>
      <w:r>
        <w:rPr>
          <w:lang w:eastAsia="zh-CN"/>
        </w:rPr>
        <w:t xml:space="preserve"> </w:t>
      </w:r>
      <w:r>
        <w:rPr>
          <w:rFonts w:hint="eastAsia"/>
          <w:lang w:eastAsia="zh-CN"/>
        </w:rPr>
        <w:t>[11]</w:t>
      </w:r>
      <w:r>
        <w:rPr>
          <w:lang w:eastAsia="zh-CN"/>
        </w:rPr>
        <w:t xml:space="preserve"> and [12]</w:t>
      </w:r>
      <w:r>
        <w:rPr>
          <w:rFonts w:hint="eastAsia"/>
          <w:lang w:eastAsia="zh-CN"/>
        </w:rPr>
        <w:t>:</w:t>
      </w:r>
    </w:p>
    <w:p w:rsidR="00726437" w:rsidRDefault="00865DC2">
      <w:pPr>
        <w:pStyle w:val="B2"/>
        <w:numPr>
          <w:ilvl w:val="0"/>
          <w:numId w:val="2"/>
        </w:numPr>
        <w:overflowPunct/>
        <w:autoSpaceDE/>
        <w:autoSpaceDN/>
        <w:adjustRightInd/>
        <w:textAlignment w:val="auto"/>
        <w:rPr>
          <w:sz w:val="21"/>
          <w:szCs w:val="22"/>
          <w:lang w:eastAsia="zh-CN"/>
        </w:rPr>
      </w:pPr>
      <w:r>
        <w:rPr>
          <w:rFonts w:hint="eastAsia"/>
          <w:lang w:eastAsia="zh-CN"/>
        </w:rPr>
        <w:t>-</w:t>
      </w:r>
      <w:r>
        <w:rPr>
          <w:rFonts w:hint="eastAsia"/>
          <w:lang w:eastAsia="zh-CN"/>
        </w:rPr>
        <w:tab/>
      </w:r>
      <w:r>
        <w:rPr>
          <w:lang w:eastAsia="zh-CN"/>
        </w:rPr>
        <w:t>Interface</w:t>
      </w:r>
      <w:r>
        <w:rPr>
          <w:rFonts w:hint="eastAsia"/>
          <w:lang w:eastAsia="zh-CN"/>
        </w:rPr>
        <w:t xml:space="preserve"> </w:t>
      </w:r>
      <w:r>
        <w:rPr>
          <w:lang w:eastAsia="zh-CN"/>
        </w:rPr>
        <w:t>between VNF and VNMF for G</w:t>
      </w:r>
      <w:r>
        <w:rPr>
          <w:rFonts w:hint="eastAsia"/>
          <w:lang w:eastAsia="zh-CN"/>
        </w:rPr>
        <w:t>V</w:t>
      </w:r>
      <w:r>
        <w:rPr>
          <w:lang w:eastAsia="zh-CN"/>
        </w:rPr>
        <w:t>NP lifecycle management, configuration information exchange, state information exchange necessary for network service lifecycle management, etc.</w:t>
      </w:r>
      <w:ins w:id="1546" w:author="cmcc" w:date="2020-12-24T17:21:00Z">
        <w:r>
          <w:rPr>
            <w:rFonts w:eastAsia="宋体" w:hint="eastAsia"/>
            <w:lang w:eastAsia="zh-CN"/>
          </w:rPr>
          <w:t xml:space="preserve">This </w:t>
        </w:r>
        <w:r>
          <w:rPr>
            <w:rFonts w:hint="eastAsia"/>
            <w:sz w:val="21"/>
            <w:szCs w:val="22"/>
            <w:lang w:eastAsia="zh-CN"/>
          </w:rPr>
          <w:t xml:space="preserve">interface refers to Ve-Vnfm in the figure </w:t>
        </w:r>
      </w:ins>
      <w:ins w:id="1547" w:author="cmcc" w:date="2020-12-24T17:22:00Z">
        <w:r>
          <w:rPr>
            <w:rFonts w:hint="eastAsia"/>
            <w:sz w:val="21"/>
            <w:szCs w:val="22"/>
            <w:lang w:eastAsia="zh-CN"/>
          </w:rPr>
          <w:t>5.2.3.2.</w:t>
        </w:r>
      </w:ins>
      <w:ins w:id="1548" w:author="_顺其自然丶" w:date="2021-02-01T17:40:00Z">
        <w:r>
          <w:rPr>
            <w:rFonts w:hint="eastAsia"/>
            <w:sz w:val="21"/>
            <w:szCs w:val="22"/>
            <w:lang w:val="en-US" w:eastAsia="zh-CN"/>
          </w:rPr>
          <w:t>5-1</w:t>
        </w:r>
      </w:ins>
      <w:ins w:id="1549" w:author="cmcc" w:date="2020-12-24T17:22:00Z">
        <w:del w:id="1550" w:author="_顺其自然丶" w:date="2021-02-01T17:40:00Z">
          <w:r>
            <w:rPr>
              <w:rFonts w:hint="eastAsia"/>
              <w:sz w:val="21"/>
              <w:szCs w:val="22"/>
              <w:lang w:eastAsia="zh-CN"/>
            </w:rPr>
            <w:delText>4</w:delText>
          </w:r>
        </w:del>
        <w:r>
          <w:rPr>
            <w:rFonts w:hint="eastAsia"/>
            <w:sz w:val="21"/>
            <w:szCs w:val="22"/>
            <w:lang w:eastAsia="zh-CN"/>
          </w:rPr>
          <w:t>.</w:t>
        </w:r>
      </w:ins>
    </w:p>
    <w:p w:rsidR="00726437" w:rsidRDefault="00865DC2">
      <w:pPr>
        <w:pStyle w:val="B2"/>
        <w:numPr>
          <w:ilvl w:val="0"/>
          <w:numId w:val="2"/>
        </w:numPr>
        <w:overflowPunct/>
        <w:autoSpaceDE/>
        <w:autoSpaceDN/>
        <w:adjustRightInd/>
        <w:textAlignment w:val="auto"/>
        <w:rPr>
          <w:sz w:val="21"/>
          <w:szCs w:val="22"/>
          <w:lang w:eastAsia="zh-CN"/>
        </w:rPr>
      </w:pPr>
      <w:r>
        <w:rPr>
          <w:sz w:val="21"/>
          <w:szCs w:val="22"/>
          <w:lang w:eastAsia="zh-CN"/>
        </w:rPr>
        <w:t xml:space="preserve">An execution environment interface is an interface that can be used to provide the GVNP with the underlying </w:t>
      </w:r>
      <w:r>
        <w:rPr>
          <w:rFonts w:hint="eastAsia"/>
          <w:sz w:val="21"/>
          <w:szCs w:val="22"/>
          <w:lang w:eastAsia="zh-CN"/>
        </w:rPr>
        <w:t xml:space="preserve">execution </w:t>
      </w:r>
      <w:r>
        <w:rPr>
          <w:sz w:val="21"/>
          <w:szCs w:val="22"/>
          <w:lang w:eastAsia="zh-CN"/>
        </w:rPr>
        <w:t>environment, to guarantee hardware independent lifecycle, portability, and performance requirements of the GVNP.</w:t>
      </w:r>
    </w:p>
    <w:p w:rsidR="00726437" w:rsidRDefault="00865DC2">
      <w:pPr>
        <w:rPr>
          <w:b/>
        </w:rPr>
      </w:pPr>
      <w:r>
        <w:t>A G</w:t>
      </w:r>
      <w:r>
        <w:rPr>
          <w:rFonts w:hint="eastAsia"/>
          <w:lang w:eastAsia="zh-CN"/>
        </w:rPr>
        <w:t>V</w:t>
      </w:r>
      <w:r>
        <w:t>NP type 1 hosts the following</w:t>
      </w:r>
      <w:r>
        <w:rPr>
          <w:b/>
        </w:rPr>
        <w:t xml:space="preserve"> </w:t>
      </w:r>
      <w:r>
        <w:t>execution environment</w:t>
      </w:r>
      <w:r>
        <w:rPr>
          <w:lang w:eastAsia="zh-CN"/>
        </w:rPr>
        <w:t xml:space="preserve"> </w:t>
      </w:r>
      <w:r>
        <w:t>interface:</w:t>
      </w:r>
    </w:p>
    <w:p w:rsidR="00726437" w:rsidRDefault="00865DC2">
      <w:pPr>
        <w:pStyle w:val="B2"/>
        <w:numPr>
          <w:ilvl w:val="0"/>
          <w:numId w:val="2"/>
        </w:numPr>
        <w:overflowPunct/>
        <w:autoSpaceDE/>
        <w:autoSpaceDN/>
        <w:adjustRightInd/>
        <w:textAlignment w:val="auto"/>
        <w:rPr>
          <w:rFonts w:eastAsia="宋体"/>
          <w:lang w:eastAsia="zh-CN"/>
        </w:rPr>
      </w:pPr>
      <w:r>
        <w:rPr>
          <w:rFonts w:eastAsia="宋体"/>
        </w:rPr>
        <w:t>-</w:t>
      </w:r>
      <w:del w:id="1551" w:author="cmcc" w:date="2020-12-24T17:23:00Z">
        <w:r>
          <w:rPr>
            <w:rFonts w:eastAsia="宋体"/>
          </w:rPr>
          <w:delText>-</w:delText>
        </w:r>
        <w:r>
          <w:rPr>
            <w:rFonts w:eastAsia="宋体"/>
          </w:rPr>
          <w:tab/>
        </w:r>
      </w:del>
      <w:r>
        <w:rPr>
          <w:rFonts w:eastAsia="宋体"/>
        </w:rPr>
        <w:t>Interface towards the underlying Virtualisation layer for</w:t>
      </w:r>
      <w:r>
        <w:rPr>
          <w:rFonts w:eastAsia="宋体" w:hint="eastAsia"/>
          <w:lang w:eastAsia="zh-CN"/>
        </w:rPr>
        <w:t xml:space="preserve"> execution </w:t>
      </w:r>
      <w:r>
        <w:rPr>
          <w:rFonts w:eastAsia="宋体"/>
          <w:lang w:eastAsia="zh-CN"/>
        </w:rPr>
        <w:t>environment</w:t>
      </w:r>
      <w:r>
        <w:rPr>
          <w:rFonts w:eastAsia="宋体" w:hint="eastAsia"/>
          <w:lang w:eastAsia="zh-CN"/>
        </w:rPr>
        <w:t xml:space="preserve"> provision</w:t>
      </w:r>
      <w:r>
        <w:rPr>
          <w:rFonts w:eastAsia="宋体"/>
          <w:lang w:eastAsia="zh-CN"/>
        </w:rPr>
        <w:t>.</w:t>
      </w:r>
      <w:ins w:id="1552" w:author="cmcc" w:date="2020-12-24T17:22:00Z">
        <w:r>
          <w:rPr>
            <w:rFonts w:eastAsia="宋体" w:hint="eastAsia"/>
            <w:lang w:eastAsia="zh-CN"/>
          </w:rPr>
          <w:t xml:space="preserve"> This interface refers to Vn-Nf in the figure 5.2.3.2.</w:t>
        </w:r>
      </w:ins>
      <w:ins w:id="1553" w:author="_顺其自然丶" w:date="2021-02-01T17:40:00Z">
        <w:r>
          <w:rPr>
            <w:rFonts w:eastAsia="宋体" w:hint="eastAsia"/>
            <w:lang w:val="en-US" w:eastAsia="zh-CN"/>
          </w:rPr>
          <w:t>5-1</w:t>
        </w:r>
      </w:ins>
      <w:ins w:id="1554" w:author="cmcc" w:date="2020-12-24T17:22:00Z">
        <w:del w:id="1555" w:author="_顺其自然丶" w:date="2021-02-01T17:40:00Z">
          <w:r>
            <w:rPr>
              <w:rFonts w:eastAsia="宋体" w:hint="eastAsia"/>
              <w:lang w:eastAsia="zh-CN"/>
            </w:rPr>
            <w:delText>4</w:delText>
          </w:r>
        </w:del>
        <w:r>
          <w:rPr>
            <w:rFonts w:eastAsia="宋体" w:hint="eastAsia"/>
            <w:lang w:eastAsia="zh-CN"/>
          </w:rPr>
          <w:t>.</w:t>
        </w:r>
      </w:ins>
    </w:p>
    <w:p w:rsidR="00726437" w:rsidRDefault="00865DC2">
      <w:pPr>
        <w:pStyle w:val="B2"/>
        <w:overflowPunct/>
        <w:autoSpaceDE/>
        <w:autoSpaceDN/>
        <w:adjustRightInd/>
        <w:ind w:left="567" w:firstLine="0"/>
        <w:jc w:val="center"/>
        <w:textAlignment w:val="auto"/>
        <w:rPr>
          <w:rFonts w:eastAsiaTheme="minorEastAsia"/>
          <w:lang w:val="en-US" w:eastAsia="zh-CN"/>
        </w:rPr>
      </w:pPr>
      <w:ins w:id="1556" w:author="cmcc" w:date="2020-12-24T17:44:00Z">
        <w:r>
          <w:rPr>
            <w:rFonts w:eastAsiaTheme="minorEastAsia"/>
            <w:noProof/>
            <w:lang w:val="en-US" w:eastAsia="zh-CN"/>
            <w:rPrChange w:id="1557" w:author="" w:date="1900-01-01T00:00:00Z">
              <w:rPr>
                <w:noProof/>
                <w:lang w:val="en-US" w:eastAsia="zh-CN"/>
              </w:rPr>
            </w:rPrChange>
          </w:rPr>
          <w:drawing>
            <wp:inline distT="0" distB="0" distL="0" distR="0">
              <wp:extent cx="2895600" cy="2329180"/>
              <wp:effectExtent l="0" t="0" r="0" b="762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noChangeArrowheads="1"/>
                      </pic:cNvPicPr>
                    </pic:nvPicPr>
                    <pic:blipFill>
                      <a:blip r:embed="rId24" cstate="print"/>
                      <a:srcRect/>
                      <a:stretch>
                        <a:fillRect/>
                      </a:stretch>
                    </pic:blipFill>
                    <pic:spPr>
                      <a:xfrm>
                        <a:off x="0" y="0"/>
                        <a:ext cx="2893042" cy="2327274"/>
                      </a:xfrm>
                      <a:prstGeom prst="rect">
                        <a:avLst/>
                      </a:prstGeom>
                      <a:noFill/>
                    </pic:spPr>
                  </pic:pic>
                </a:graphicData>
              </a:graphic>
            </wp:inline>
          </w:drawing>
        </w:r>
      </w:ins>
    </w:p>
    <w:p w:rsidR="00726437" w:rsidRDefault="00865DC2" w:rsidP="00937898">
      <w:pPr>
        <w:pStyle w:val="B10"/>
        <w:jc w:val="center"/>
        <w:rPr>
          <w:rFonts w:eastAsia="宋体"/>
          <w:lang w:eastAsia="zh-CN"/>
        </w:rPr>
        <w:pPrChange w:id="1558" w:author="cmcc" w:date="2020-12-24T17:40:00Z">
          <w:pPr/>
        </w:pPrChange>
      </w:pPr>
      <w:ins w:id="1559" w:author="cmcc" w:date="2020-12-24T17:39:00Z">
        <w:r>
          <w:rPr>
            <w:rFonts w:eastAsia="宋体" w:hint="eastAsia"/>
            <w:lang w:eastAsia="zh-CN"/>
          </w:rPr>
          <w:t>Figure 5.2.</w:t>
        </w:r>
        <w:r>
          <w:rPr>
            <w:rFonts w:eastAsia="宋体"/>
            <w:lang w:eastAsia="zh-CN"/>
          </w:rPr>
          <w:t>3</w:t>
        </w:r>
        <w:r>
          <w:rPr>
            <w:rFonts w:eastAsia="宋体" w:hint="eastAsia"/>
            <w:lang w:eastAsia="zh-CN"/>
          </w:rPr>
          <w:t>.2</w:t>
        </w:r>
      </w:ins>
      <w:ins w:id="1560" w:author="cmcc" w:date="2020-12-24T17:40:00Z">
        <w:r>
          <w:rPr>
            <w:rFonts w:eastAsia="宋体" w:hint="eastAsia"/>
            <w:lang w:eastAsia="zh-CN"/>
          </w:rPr>
          <w:t>.</w:t>
        </w:r>
      </w:ins>
      <w:ins w:id="1561" w:author="_顺其自然丶" w:date="2021-02-01T17:40:00Z">
        <w:r>
          <w:rPr>
            <w:rFonts w:eastAsia="宋体" w:hint="eastAsia"/>
            <w:lang w:val="en-US" w:eastAsia="zh-CN"/>
          </w:rPr>
          <w:t>5-1</w:t>
        </w:r>
      </w:ins>
      <w:ins w:id="1562" w:author="cmcc" w:date="2020-12-24T17:40:00Z">
        <w:del w:id="1563" w:author="_顺其自然丶" w:date="2021-02-01T17:40:00Z">
          <w:r>
            <w:rPr>
              <w:rFonts w:eastAsia="宋体" w:hint="eastAsia"/>
              <w:lang w:eastAsia="zh-CN"/>
            </w:rPr>
            <w:delText>4</w:delText>
          </w:r>
        </w:del>
      </w:ins>
      <w:ins w:id="1564" w:author="cmcc" w:date="2020-12-24T17:39:00Z">
        <w:r>
          <w:rPr>
            <w:rFonts w:eastAsia="宋体"/>
            <w:lang w:eastAsia="zh-CN"/>
          </w:rPr>
          <w:t>:</w:t>
        </w:r>
        <w:r>
          <w:rPr>
            <w:rFonts w:eastAsia="宋体" w:hint="eastAsia"/>
            <w:lang w:eastAsia="zh-CN"/>
          </w:rPr>
          <w:t xml:space="preserve"> </w:t>
        </w:r>
      </w:ins>
      <w:ins w:id="1565" w:author="cmcc" w:date="2020-12-24T17:40:00Z">
        <w:r>
          <w:rPr>
            <w:rFonts w:eastAsia="宋体"/>
            <w:lang w:val="en-US" w:eastAsia="zh-CN"/>
          </w:rPr>
          <w:t>NFV reference architectural framework</w:t>
        </w:r>
      </w:ins>
    </w:p>
    <w:p w:rsidR="00726437" w:rsidRDefault="00726437">
      <w:pPr>
        <w:pStyle w:val="B2"/>
        <w:overflowPunct/>
        <w:autoSpaceDE/>
        <w:autoSpaceDN/>
        <w:adjustRightInd/>
        <w:ind w:left="567" w:firstLine="0"/>
        <w:jc w:val="center"/>
        <w:textAlignment w:val="auto"/>
        <w:rPr>
          <w:rFonts w:eastAsiaTheme="minorEastAsia"/>
          <w:lang w:val="en-US" w:eastAsia="zh-CN"/>
        </w:rPr>
      </w:pPr>
    </w:p>
    <w:p w:rsidR="00726437" w:rsidRDefault="00865DC2">
      <w:pPr>
        <w:pStyle w:val="4"/>
        <w:rPr>
          <w:ins w:id="1566" w:author="_顺其自然丶" w:date="2020-12-10T15:30:00Z"/>
          <w:rFonts w:eastAsiaTheme="minorEastAsia"/>
        </w:rPr>
      </w:pPr>
      <w:bookmarkStart w:id="1567" w:name="_Toc57018738"/>
      <w:bookmarkStart w:id="1568" w:name="_Toc57022402"/>
      <w:bookmarkStart w:id="1569" w:name="_Toc63099909"/>
      <w:r>
        <w:rPr>
          <w:rFonts w:eastAsiaTheme="minorEastAsia"/>
        </w:rPr>
        <w:lastRenderedPageBreak/>
        <w:t>5.2.3.3</w:t>
      </w:r>
      <w:r>
        <w:rPr>
          <w:rFonts w:eastAsiaTheme="minorEastAsia"/>
        </w:rPr>
        <w:tab/>
        <w:t>Generic virtualised network product model of type 2</w:t>
      </w:r>
      <w:bookmarkEnd w:id="1567"/>
      <w:bookmarkEnd w:id="1568"/>
      <w:bookmarkEnd w:id="1569"/>
    </w:p>
    <w:p w:rsidR="00726437" w:rsidRDefault="00865DC2">
      <w:pPr>
        <w:pStyle w:val="5"/>
        <w:pPrChange w:id="1570" w:author="_顺其自然丶" w:date="2020-12-10T15:30:00Z">
          <w:pPr/>
        </w:pPrChange>
      </w:pPr>
      <w:bookmarkStart w:id="1571" w:name="_Toc63099910"/>
      <w:ins w:id="1572" w:author="_顺其自然丶" w:date="2020-12-10T15:30:00Z">
        <w:r>
          <w:rPr>
            <w:rFonts w:hint="eastAsia"/>
            <w:lang w:eastAsia="zh-CN"/>
          </w:rPr>
          <w:t>5.2.</w:t>
        </w:r>
        <w:r>
          <w:rPr>
            <w:lang w:eastAsia="zh-CN"/>
          </w:rPr>
          <w:t>3</w:t>
        </w:r>
        <w:r>
          <w:rPr>
            <w:rFonts w:hint="eastAsia"/>
            <w:lang w:eastAsia="zh-CN"/>
          </w:rPr>
          <w:t>.3.1</w:t>
        </w:r>
        <w:r>
          <w:rPr>
            <w:lang w:eastAsia="zh-CN"/>
          </w:rPr>
          <w:tab/>
        </w:r>
      </w:ins>
      <w:ins w:id="1573" w:author="_顺其自然丶" w:date="2020-12-10T15:31:00Z">
        <w:r>
          <w:rPr>
            <w:rFonts w:eastAsia="宋体" w:hint="eastAsia"/>
            <w:lang w:val="en-US" w:eastAsia="zh-CN"/>
          </w:rPr>
          <w:t>Description of the GVNP model</w:t>
        </w:r>
      </w:ins>
      <w:bookmarkEnd w:id="1571"/>
    </w:p>
    <w:p w:rsidR="00726437" w:rsidRDefault="00865DC2">
      <w:pPr>
        <w:rPr>
          <w:rFonts w:eastAsia="宋体"/>
          <w:lang w:val="en-US" w:eastAsia="zh-CN"/>
        </w:rPr>
      </w:pPr>
      <w:r>
        <w:rPr>
          <w:rFonts w:eastAsia="宋体" w:hint="eastAsia"/>
          <w:lang w:eastAsia="zh-CN"/>
        </w:rPr>
        <w:t xml:space="preserve">For the virtualised network product class type 2 (i.e. </w:t>
      </w:r>
      <w:r>
        <w:rPr>
          <w:rFonts w:eastAsia="宋体"/>
          <w:lang w:eastAsia="zh-CN"/>
        </w:rPr>
        <w:t>implement</w:t>
      </w:r>
      <w:r>
        <w:rPr>
          <w:rFonts w:eastAsia="宋体" w:hint="eastAsia"/>
          <w:lang w:eastAsia="zh-CN"/>
        </w:rPr>
        <w:t>ing</w:t>
      </w:r>
      <w:r>
        <w:rPr>
          <w:rFonts w:eastAsia="宋体"/>
          <w:lang w:eastAsia="zh-CN"/>
        </w:rPr>
        <w:t xml:space="preserve"> 3GPP defined functionalities and virtualisation layer</w:t>
      </w:r>
      <w:r>
        <w:rPr>
          <w:rFonts w:eastAsia="宋体" w:hint="eastAsia"/>
          <w:lang w:eastAsia="zh-CN"/>
        </w:rPr>
        <w:t>), the following</w:t>
      </w:r>
      <w:del w:id="1574" w:author="_顺其自然丶" w:date="2020-12-10T15:31:00Z">
        <w:r>
          <w:rPr>
            <w:rFonts w:eastAsia="宋体" w:hint="eastAsia"/>
            <w:lang w:eastAsia="zh-CN"/>
          </w:rPr>
          <w:delText xml:space="preserve"> figure</w:delText>
        </w:r>
        <w:r>
          <w:rPr>
            <w:rFonts w:eastAsia="宋体"/>
          </w:rPr>
          <w:delText xml:space="preserve"> </w:delText>
        </w:r>
        <w:r>
          <w:rPr>
            <w:rFonts w:eastAsia="宋体" w:hint="eastAsia"/>
            <w:lang w:eastAsia="zh-CN"/>
          </w:rPr>
          <w:delText>5.2.</w:delText>
        </w:r>
        <w:r>
          <w:rPr>
            <w:rFonts w:eastAsia="宋体"/>
            <w:lang w:eastAsia="zh-CN"/>
          </w:rPr>
          <w:delText>3</w:delText>
        </w:r>
        <w:r>
          <w:rPr>
            <w:rFonts w:eastAsia="宋体"/>
          </w:rPr>
          <w:delText>.</w:delText>
        </w:r>
        <w:r>
          <w:rPr>
            <w:rFonts w:eastAsia="宋体" w:hint="eastAsia"/>
            <w:lang w:eastAsia="zh-CN"/>
          </w:rPr>
          <w:delText>3</w:delText>
        </w:r>
        <w:r>
          <w:rPr>
            <w:rFonts w:eastAsia="宋体"/>
          </w:rPr>
          <w:delText>-</w:delText>
        </w:r>
        <w:r>
          <w:rPr>
            <w:rFonts w:eastAsia="宋体" w:hint="eastAsia"/>
            <w:lang w:eastAsia="zh-CN"/>
          </w:rPr>
          <w:delText>1</w:delText>
        </w:r>
      </w:del>
      <w:ins w:id="1575" w:author="_顺其自然丶" w:date="2020-12-10T15:31:00Z">
        <w:r>
          <w:rPr>
            <w:rFonts w:eastAsia="宋体" w:hint="eastAsia"/>
            <w:lang w:eastAsia="zh-CN"/>
          </w:rPr>
          <w:t>figure 5.2.3.3.1-1</w:t>
        </w:r>
      </w:ins>
      <w:r>
        <w:rPr>
          <w:rFonts w:eastAsia="宋体"/>
        </w:rPr>
        <w:t xml:space="preserve"> depicts the components of a generic network product model at a high level.</w:t>
      </w:r>
    </w:p>
    <w:p w:rsidR="00726437" w:rsidRDefault="00865DC2">
      <w:pPr>
        <w:pStyle w:val="TH"/>
        <w:rPr>
          <w:rFonts w:eastAsia="宋体"/>
          <w:lang w:val="en-US" w:eastAsia="zh-CN"/>
        </w:rPr>
      </w:pPr>
      <w:del w:id="1576" w:author="cmcc" w:date="2020-12-24T17:48:00Z">
        <w:r>
          <w:rPr>
            <w:noProof/>
            <w:lang w:val="en-US" w:eastAsia="zh-CN"/>
          </w:rPr>
          <w:drawing>
            <wp:inline distT="0" distB="0" distL="0" distR="0">
              <wp:extent cx="4999355" cy="1261745"/>
              <wp:effectExtent l="0" t="0" r="4445"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cstate="print"/>
                      <a:srcRect/>
                      <a:stretch>
                        <a:fillRect/>
                      </a:stretch>
                    </pic:blipFill>
                    <pic:spPr>
                      <a:xfrm>
                        <a:off x="0" y="0"/>
                        <a:ext cx="4999355" cy="1261745"/>
                      </a:xfrm>
                      <a:prstGeom prst="rect">
                        <a:avLst/>
                      </a:prstGeom>
                      <a:noFill/>
                      <a:ln w="9525">
                        <a:noFill/>
                        <a:miter lim="800000"/>
                        <a:headEnd/>
                        <a:tailEnd/>
                      </a:ln>
                    </pic:spPr>
                  </pic:pic>
                </a:graphicData>
              </a:graphic>
            </wp:inline>
          </w:drawing>
        </w:r>
      </w:del>
    </w:p>
    <w:p w:rsidR="00726437" w:rsidRDefault="00865DC2">
      <w:pPr>
        <w:pStyle w:val="TF"/>
        <w:rPr>
          <w:rFonts w:eastAsia="宋体"/>
          <w:lang w:eastAsia="zh-CN"/>
        </w:rPr>
      </w:pPr>
      <w:ins w:id="1577" w:author="cmcc" w:date="2020-12-30T17:50:00Z">
        <w:r>
          <w:rPr>
            <w:rFonts w:eastAsia="宋体"/>
            <w:noProof/>
            <w:lang w:val="en-US" w:eastAsia="zh-CN"/>
            <w:rPrChange w:id="1578" w:author="" w:date="1900-01-01T00:00:00Z">
              <w:rPr>
                <w:noProof/>
                <w:lang w:val="en-US" w:eastAsia="zh-CN"/>
              </w:rPr>
            </w:rPrChange>
          </w:rPr>
          <w:drawing>
            <wp:inline distT="0" distB="0" distL="0" distR="0">
              <wp:extent cx="5483225" cy="1596390"/>
              <wp:effectExtent l="0" t="0" r="3175" b="381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noChangeArrowheads="1"/>
                      </pic:cNvPicPr>
                    </pic:nvPicPr>
                    <pic:blipFill>
                      <a:blip r:embed="rId26" cstate="print"/>
                      <a:srcRect/>
                      <a:stretch>
                        <a:fillRect/>
                      </a:stretch>
                    </pic:blipFill>
                    <pic:spPr>
                      <a:xfrm>
                        <a:off x="0" y="0"/>
                        <a:ext cx="5478719" cy="1595274"/>
                      </a:xfrm>
                      <a:prstGeom prst="rect">
                        <a:avLst/>
                      </a:prstGeom>
                      <a:noFill/>
                    </pic:spPr>
                  </pic:pic>
                </a:graphicData>
              </a:graphic>
            </wp:inline>
          </w:drawing>
        </w:r>
      </w:ins>
    </w:p>
    <w:p w:rsidR="00726437" w:rsidRDefault="00865DC2" w:rsidP="00937898">
      <w:pPr>
        <w:pStyle w:val="B10"/>
        <w:jc w:val="center"/>
        <w:rPr>
          <w:rFonts w:eastAsia="宋体"/>
          <w:lang w:eastAsia="zh-CN"/>
        </w:rPr>
      </w:pPr>
      <w:r>
        <w:rPr>
          <w:rFonts w:eastAsia="宋体" w:hint="eastAsia"/>
          <w:lang w:eastAsia="zh-CN"/>
        </w:rPr>
        <w:t>Figure 5.2.</w:t>
      </w:r>
      <w:r>
        <w:rPr>
          <w:rFonts w:eastAsia="宋体"/>
          <w:lang w:eastAsia="zh-CN"/>
        </w:rPr>
        <w:t>3</w:t>
      </w:r>
      <w:r>
        <w:rPr>
          <w:rFonts w:eastAsia="宋体" w:hint="eastAsia"/>
          <w:lang w:eastAsia="zh-CN"/>
        </w:rPr>
        <w:t>.3</w:t>
      </w:r>
      <w:ins w:id="1579" w:author="_顺其自然丶" w:date="2020-12-10T15:31:00Z">
        <w:r>
          <w:rPr>
            <w:rFonts w:eastAsia="宋体" w:hint="eastAsia"/>
            <w:lang w:val="en-US" w:eastAsia="zh-CN"/>
          </w:rPr>
          <w:t>.1</w:t>
        </w:r>
      </w:ins>
      <w:r>
        <w:rPr>
          <w:rFonts w:eastAsia="宋体" w:hint="eastAsia"/>
          <w:lang w:eastAsia="zh-CN"/>
        </w:rPr>
        <w:t>-1</w:t>
      </w:r>
      <w:r>
        <w:rPr>
          <w:rFonts w:eastAsia="宋体"/>
          <w:lang w:eastAsia="zh-CN"/>
        </w:rPr>
        <w:t>:</w:t>
      </w:r>
      <w:r>
        <w:rPr>
          <w:rFonts w:eastAsia="宋体" w:hint="eastAsia"/>
          <w:lang w:eastAsia="zh-CN"/>
        </w:rPr>
        <w:t xml:space="preserve"> GVNP model</w:t>
      </w:r>
      <w:r>
        <w:rPr>
          <w:rFonts w:eastAsia="宋体" w:hint="eastAsia"/>
          <w:lang w:val="en-US" w:eastAsia="zh-CN"/>
        </w:rPr>
        <w:t xml:space="preserve"> </w:t>
      </w:r>
      <w:ins w:id="1580" w:author="cmcc" w:date="2020-12-30T17:46:00Z">
        <w:r>
          <w:rPr>
            <w:rFonts w:eastAsia="宋体" w:hint="eastAsia"/>
            <w:lang w:eastAsia="zh-CN"/>
          </w:rPr>
          <w:t>of type 2</w:t>
        </w:r>
      </w:ins>
    </w:p>
    <w:p w:rsidR="00937F61" w:rsidRPr="00937F61" w:rsidDel="00BF64F5" w:rsidRDefault="00937F61" w:rsidP="00937F61">
      <w:pPr>
        <w:keepLines/>
        <w:overflowPunct/>
        <w:autoSpaceDE/>
        <w:autoSpaceDN/>
        <w:adjustRightInd/>
        <w:ind w:left="1135" w:hanging="851"/>
        <w:textAlignment w:val="auto"/>
        <w:rPr>
          <w:del w:id="1581" w:author="cmcc" w:date="2020-12-26T19:53:00Z"/>
          <w:rFonts w:eastAsia="宋体"/>
          <w:color w:val="FF0000"/>
        </w:rPr>
      </w:pPr>
      <w:del w:id="1582" w:author="cmcc" w:date="2020-12-26T19:53:00Z">
        <w:r w:rsidRPr="00937F61" w:rsidDel="00BF64F5">
          <w:rPr>
            <w:rFonts w:eastAsia="宋体"/>
            <w:color w:val="FF0000"/>
          </w:rPr>
          <w:delText xml:space="preserve">Editor's Note: </w:delText>
        </w:r>
        <w:r w:rsidRPr="00937F61" w:rsidDel="00BF64F5">
          <w:rPr>
            <w:rFonts w:eastAsia="宋体" w:hint="eastAsia"/>
            <w:color w:val="FF0000"/>
            <w:lang w:eastAsia="zh-CN"/>
          </w:rPr>
          <w:delText>H</w:delText>
        </w:r>
        <w:r w:rsidRPr="00937F61" w:rsidDel="00BF64F5">
          <w:rPr>
            <w:rFonts w:eastAsia="宋体"/>
            <w:color w:val="FF0000"/>
            <w:lang w:eastAsia="zh-CN"/>
          </w:rPr>
          <w:delText xml:space="preserve">ow to involve containers into this model is </w:delText>
        </w:r>
        <w:r w:rsidRPr="00937F61" w:rsidDel="00BF64F5">
          <w:rPr>
            <w:rFonts w:eastAsia="宋体" w:hint="eastAsia"/>
            <w:color w:val="FF0000"/>
            <w:lang w:eastAsia="zh-CN"/>
          </w:rPr>
          <w:delText xml:space="preserve">FFS. </w:delText>
        </w:r>
      </w:del>
    </w:p>
    <w:p w:rsidR="0069103E" w:rsidRPr="0069103E" w:rsidDel="00791AAB" w:rsidRDefault="0069103E" w:rsidP="0069103E">
      <w:pPr>
        <w:keepLines/>
        <w:overflowPunct/>
        <w:autoSpaceDE/>
        <w:autoSpaceDN/>
        <w:adjustRightInd/>
        <w:ind w:left="1135" w:hanging="851"/>
        <w:textAlignment w:val="auto"/>
        <w:rPr>
          <w:del w:id="1583" w:author="cmcc" w:date="2020-12-24T17:49:00Z"/>
          <w:rFonts w:eastAsia="宋体"/>
          <w:color w:val="FF0000"/>
        </w:rPr>
      </w:pPr>
      <w:del w:id="1584" w:author="cmcc" w:date="2020-12-24T17:49:00Z">
        <w:r w:rsidRPr="0069103E" w:rsidDel="00791AAB">
          <w:rPr>
            <w:rFonts w:eastAsia="宋体"/>
            <w:color w:val="FF0000"/>
          </w:rPr>
          <w:delText xml:space="preserve">Editor's Note: </w:delText>
        </w:r>
        <w:r w:rsidRPr="0069103E" w:rsidDel="00791AAB">
          <w:rPr>
            <w:rFonts w:eastAsia="宋体" w:hint="eastAsia"/>
            <w:color w:val="FF0000"/>
            <w:lang w:eastAsia="zh-CN"/>
          </w:rPr>
          <w:delText xml:space="preserve">The figure needs to be updated. </w:delText>
        </w:r>
      </w:del>
    </w:p>
    <w:p w:rsidR="00726437" w:rsidRDefault="00865DC2">
      <w:pPr>
        <w:rPr>
          <w:rFonts w:eastAsia="宋体"/>
          <w:lang w:eastAsia="zh-CN"/>
        </w:rPr>
      </w:pPr>
      <w:r>
        <w:rPr>
          <w:rFonts w:eastAsia="宋体" w:hint="eastAsia"/>
          <w:lang w:eastAsia="zh-CN"/>
        </w:rPr>
        <w:t xml:space="preserve">Compared to the GVNP model of the type 1 in </w:t>
      </w:r>
      <w:del w:id="1585" w:author="_顺其自然丶" w:date="2020-12-10T15:27:00Z">
        <w:r>
          <w:rPr>
            <w:rFonts w:eastAsia="宋体" w:hint="eastAsia"/>
            <w:lang w:eastAsia="zh-CN"/>
          </w:rPr>
          <w:delText>figure 5.2.</w:delText>
        </w:r>
        <w:r>
          <w:rPr>
            <w:rFonts w:eastAsia="宋体"/>
            <w:lang w:eastAsia="zh-CN"/>
          </w:rPr>
          <w:delText>3</w:delText>
        </w:r>
        <w:r>
          <w:rPr>
            <w:rFonts w:eastAsia="宋体" w:hint="eastAsia"/>
            <w:lang w:eastAsia="zh-CN"/>
          </w:rPr>
          <w:delText>.2-1</w:delText>
        </w:r>
      </w:del>
      <w:ins w:id="1586" w:author="_顺其自然丶" w:date="2020-12-10T15:27:00Z">
        <w:r>
          <w:rPr>
            <w:rFonts w:eastAsia="宋体" w:hint="eastAsia"/>
            <w:lang w:eastAsia="zh-CN"/>
          </w:rPr>
          <w:t>figure 5.2.3.2.1-1</w:t>
        </w:r>
      </w:ins>
      <w:r>
        <w:rPr>
          <w:rFonts w:eastAsia="宋体" w:hint="eastAsia"/>
          <w:lang w:eastAsia="zh-CN"/>
        </w:rPr>
        <w:t xml:space="preserve">, the GVNP model of the type 2 in the above figure has </w:t>
      </w:r>
      <w:r>
        <w:rPr>
          <w:lang w:eastAsia="zh-CN"/>
        </w:rPr>
        <w:t>the Virtualisation</w:t>
      </w:r>
      <w:r>
        <w:rPr>
          <w:rFonts w:hint="eastAsia"/>
          <w:lang w:eastAsia="zh-CN"/>
        </w:rPr>
        <w:t xml:space="preserve"> </w:t>
      </w:r>
      <w:r>
        <w:rPr>
          <w:rFonts w:eastAsia="宋体" w:hint="eastAsia"/>
          <w:lang w:eastAsia="zh-CN"/>
        </w:rPr>
        <w:t xml:space="preserve">layer </w:t>
      </w:r>
      <w:r>
        <w:rPr>
          <w:lang w:eastAsia="zh-CN"/>
        </w:rPr>
        <w:t>in addition to</w:t>
      </w:r>
      <w:r>
        <w:rPr>
          <w:rFonts w:eastAsia="宋体" w:hint="eastAsia"/>
          <w:lang w:eastAsia="zh-CN"/>
        </w:rPr>
        <w:t xml:space="preserve"> 3GPP VNF. The VMs which deploy VNF</w:t>
      </w:r>
      <w:r>
        <w:rPr>
          <w:lang w:eastAsia="zh-CN"/>
        </w:rPr>
        <w:t>CIs</w:t>
      </w:r>
      <w:r>
        <w:rPr>
          <w:rFonts w:eastAsia="宋体" w:hint="eastAsia"/>
          <w:lang w:eastAsia="zh-CN"/>
        </w:rPr>
        <w:t xml:space="preserve"> can be deployed in the multiple hosts, so there may be more than one </w:t>
      </w:r>
      <w:r>
        <w:rPr>
          <w:lang w:eastAsia="zh-CN"/>
        </w:rPr>
        <w:t>instance of</w:t>
      </w:r>
      <w:r>
        <w:rPr>
          <w:rFonts w:eastAsia="宋体" w:hint="eastAsia"/>
          <w:lang w:eastAsia="zh-CN"/>
        </w:rPr>
        <w:t xml:space="preserve"> virtualisation layer that provide virtualisation resource for VNF. For simplicity, only one </w:t>
      </w:r>
      <w:r>
        <w:rPr>
          <w:lang w:eastAsia="zh-CN"/>
        </w:rPr>
        <w:t xml:space="preserve">instance of </w:t>
      </w:r>
      <w:r>
        <w:rPr>
          <w:rFonts w:eastAsia="宋体" w:hint="eastAsia"/>
          <w:lang w:eastAsia="zh-CN"/>
        </w:rPr>
        <w:t>virtualisation layer is shown in the</w:t>
      </w:r>
      <w:del w:id="1587" w:author="_顺其自然丶" w:date="2020-12-10T15:31:00Z">
        <w:r>
          <w:rPr>
            <w:rFonts w:eastAsia="宋体" w:hint="eastAsia"/>
            <w:lang w:eastAsia="zh-CN"/>
          </w:rPr>
          <w:delText xml:space="preserve"> figure 5.2.</w:delText>
        </w:r>
        <w:r>
          <w:rPr>
            <w:rFonts w:eastAsia="宋体"/>
            <w:lang w:eastAsia="zh-CN"/>
          </w:rPr>
          <w:delText>3</w:delText>
        </w:r>
        <w:r>
          <w:rPr>
            <w:rFonts w:eastAsia="宋体" w:hint="eastAsia"/>
            <w:lang w:eastAsia="zh-CN"/>
          </w:rPr>
          <w:delText>.3</w:delText>
        </w:r>
        <w:r>
          <w:rPr>
            <w:rFonts w:eastAsia="宋体"/>
          </w:rPr>
          <w:delText>-</w:delText>
        </w:r>
        <w:r>
          <w:rPr>
            <w:rFonts w:eastAsia="宋体" w:hint="eastAsia"/>
            <w:lang w:eastAsia="zh-CN"/>
          </w:rPr>
          <w:delText>1</w:delText>
        </w:r>
      </w:del>
      <w:ins w:id="1588" w:author="_顺其自然丶" w:date="2020-12-10T15:31:00Z">
        <w:r>
          <w:rPr>
            <w:rFonts w:eastAsia="宋体" w:hint="eastAsia"/>
            <w:lang w:eastAsia="zh-CN"/>
          </w:rPr>
          <w:t>figure 5.2.3.3.1-1</w:t>
        </w:r>
      </w:ins>
      <w:r>
        <w:rPr>
          <w:rFonts w:eastAsia="宋体" w:hint="eastAsia"/>
          <w:lang w:eastAsia="zh-CN"/>
        </w:rPr>
        <w:t xml:space="preserve">. The </w:t>
      </w:r>
      <w:r>
        <w:rPr>
          <w:rFonts w:eastAsia="宋体"/>
        </w:rPr>
        <w:t xml:space="preserve">components </w:t>
      </w:r>
      <w:r>
        <w:rPr>
          <w:rFonts w:eastAsia="宋体" w:hint="eastAsia"/>
          <w:lang w:eastAsia="zh-CN"/>
        </w:rPr>
        <w:t>in the</w:t>
      </w:r>
      <w:del w:id="1589" w:author="_顺其自然丶" w:date="2020-12-10T15:31:00Z">
        <w:r>
          <w:rPr>
            <w:rFonts w:eastAsia="宋体" w:hint="eastAsia"/>
            <w:lang w:eastAsia="zh-CN"/>
          </w:rPr>
          <w:delText xml:space="preserve"> figure 5.2.</w:delText>
        </w:r>
        <w:r>
          <w:rPr>
            <w:rFonts w:eastAsia="宋体"/>
            <w:lang w:eastAsia="zh-CN"/>
          </w:rPr>
          <w:delText>3</w:delText>
        </w:r>
        <w:r>
          <w:rPr>
            <w:rFonts w:eastAsia="宋体" w:hint="eastAsia"/>
            <w:lang w:eastAsia="zh-CN"/>
          </w:rPr>
          <w:delText>.3</w:delText>
        </w:r>
        <w:r>
          <w:rPr>
            <w:rFonts w:eastAsia="宋体"/>
          </w:rPr>
          <w:delText>-</w:delText>
        </w:r>
        <w:r>
          <w:rPr>
            <w:rFonts w:eastAsia="宋体" w:hint="eastAsia"/>
            <w:lang w:eastAsia="zh-CN"/>
          </w:rPr>
          <w:delText>1</w:delText>
        </w:r>
      </w:del>
      <w:ins w:id="1590" w:author="_顺其自然丶" w:date="2020-12-10T15:31:00Z">
        <w:r>
          <w:rPr>
            <w:rFonts w:eastAsia="宋体" w:hint="eastAsia"/>
            <w:lang w:eastAsia="zh-CN"/>
          </w:rPr>
          <w:t>figure 5.2.3.3.1-1</w:t>
        </w:r>
      </w:ins>
      <w:r>
        <w:rPr>
          <w:rFonts w:eastAsia="宋体" w:hint="eastAsia"/>
          <w:lang w:eastAsia="zh-CN"/>
        </w:rPr>
        <w:t xml:space="preserve"> </w:t>
      </w:r>
      <w:r>
        <w:rPr>
          <w:rFonts w:eastAsia="宋体"/>
        </w:rPr>
        <w:t>are further described in the following clauses.</w:t>
      </w:r>
    </w:p>
    <w:p w:rsidR="00726437" w:rsidRDefault="00865DC2">
      <w:pPr>
        <w:pStyle w:val="5"/>
        <w:rPr>
          <w:lang w:eastAsia="zh-CN"/>
        </w:rPr>
      </w:pPr>
      <w:bookmarkStart w:id="1591" w:name="_Toc57022403"/>
      <w:bookmarkStart w:id="1592" w:name="_Toc57018739"/>
      <w:bookmarkStart w:id="1593" w:name="_Toc63099911"/>
      <w:r>
        <w:rPr>
          <w:rFonts w:hint="eastAsia"/>
          <w:lang w:eastAsia="zh-CN"/>
        </w:rPr>
        <w:t>5.2.</w:t>
      </w:r>
      <w:r>
        <w:rPr>
          <w:lang w:eastAsia="zh-CN"/>
        </w:rPr>
        <w:t>3</w:t>
      </w:r>
      <w:r>
        <w:rPr>
          <w:rFonts w:hint="eastAsia"/>
          <w:lang w:eastAsia="zh-CN"/>
        </w:rPr>
        <w:t>.3.</w:t>
      </w:r>
      <w:ins w:id="1594" w:author="_顺其自然丶" w:date="2020-12-10T15:32:00Z">
        <w:r>
          <w:rPr>
            <w:rFonts w:hint="eastAsia"/>
            <w:lang w:val="en-US" w:eastAsia="zh-CN"/>
          </w:rPr>
          <w:t>2</w:t>
        </w:r>
      </w:ins>
      <w:del w:id="1595" w:author="_顺其自然丶" w:date="2020-12-10T15:32:00Z">
        <w:r>
          <w:rPr>
            <w:rFonts w:hint="eastAsia"/>
            <w:lang w:eastAsia="zh-CN"/>
          </w:rPr>
          <w:delText>1</w:delText>
        </w:r>
      </w:del>
      <w:r>
        <w:rPr>
          <w:lang w:eastAsia="zh-CN"/>
        </w:rPr>
        <w:tab/>
      </w:r>
      <w:r>
        <w:rPr>
          <w:rFonts w:hint="eastAsia"/>
          <w:lang w:eastAsia="zh-CN"/>
        </w:rPr>
        <w:t>Functions defined by 3GPP</w:t>
      </w:r>
      <w:bookmarkEnd w:id="1591"/>
      <w:bookmarkEnd w:id="1592"/>
      <w:bookmarkEnd w:id="1593"/>
    </w:p>
    <w:p w:rsidR="00726437" w:rsidRDefault="00865DC2">
      <w:pPr>
        <w:rPr>
          <w:rFonts w:eastAsia="宋体"/>
          <w:i/>
          <w:lang w:eastAsia="zh-CN"/>
        </w:rPr>
      </w:pPr>
      <w:r>
        <w:rPr>
          <w:rFonts w:eastAsia="宋体" w:hint="eastAsia"/>
          <w:lang w:eastAsia="zh-CN"/>
        </w:rPr>
        <w:t>All text from clause 5.2.</w:t>
      </w:r>
      <w:r>
        <w:rPr>
          <w:rFonts w:eastAsia="宋体"/>
          <w:lang w:eastAsia="zh-CN"/>
        </w:rPr>
        <w:t>3</w:t>
      </w:r>
      <w:r>
        <w:rPr>
          <w:rFonts w:eastAsia="宋体" w:hint="eastAsia"/>
          <w:lang w:eastAsia="zh-CN"/>
        </w:rPr>
        <w:t>.2.</w:t>
      </w:r>
      <w:ins w:id="1596" w:author="_顺其自然丶" w:date="2020-12-10T15:35:00Z">
        <w:r>
          <w:rPr>
            <w:rFonts w:eastAsia="宋体" w:hint="eastAsia"/>
            <w:lang w:val="en-US" w:eastAsia="zh-CN"/>
          </w:rPr>
          <w:t>2</w:t>
        </w:r>
      </w:ins>
      <w:del w:id="1597" w:author="_顺其自然丶" w:date="2020-12-10T15:35:00Z">
        <w:r>
          <w:rPr>
            <w:rFonts w:eastAsia="宋体" w:hint="eastAsia"/>
            <w:lang w:eastAsia="zh-CN"/>
          </w:rPr>
          <w:delText>1</w:delText>
        </w:r>
      </w:del>
      <w:r>
        <w:rPr>
          <w:rFonts w:eastAsia="宋体" w:hint="eastAsia"/>
          <w:lang w:eastAsia="zh-CN"/>
        </w:rPr>
        <w:t xml:space="preserve"> applies to functions defined by 3GPP in the</w:t>
      </w:r>
      <w:del w:id="1598" w:author="_顺其自然丶" w:date="2020-12-10T15:32:00Z">
        <w:r>
          <w:rPr>
            <w:rFonts w:eastAsia="宋体" w:hint="eastAsia"/>
            <w:lang w:eastAsia="zh-CN"/>
          </w:rPr>
          <w:delText xml:space="preserve"> figure 5.2.</w:delText>
        </w:r>
        <w:r>
          <w:rPr>
            <w:rFonts w:eastAsia="宋体"/>
            <w:lang w:eastAsia="zh-CN"/>
          </w:rPr>
          <w:delText>3</w:delText>
        </w:r>
        <w:r>
          <w:rPr>
            <w:rFonts w:eastAsia="宋体" w:hint="eastAsia"/>
            <w:lang w:eastAsia="zh-CN"/>
          </w:rPr>
          <w:delText>.3</w:delText>
        </w:r>
        <w:r>
          <w:rPr>
            <w:rFonts w:eastAsia="宋体"/>
          </w:rPr>
          <w:delText>-</w:delText>
        </w:r>
        <w:r>
          <w:rPr>
            <w:rFonts w:eastAsia="宋体" w:hint="eastAsia"/>
            <w:lang w:eastAsia="zh-CN"/>
          </w:rPr>
          <w:delText>1</w:delText>
        </w:r>
      </w:del>
      <w:ins w:id="1599" w:author="_顺其自然丶" w:date="2020-12-10T15:32:00Z">
        <w:r>
          <w:rPr>
            <w:rFonts w:eastAsia="宋体" w:hint="eastAsia"/>
            <w:lang w:eastAsia="zh-CN"/>
          </w:rPr>
          <w:t>figure 5.2.3.3.1-1</w:t>
        </w:r>
      </w:ins>
      <w:r>
        <w:rPr>
          <w:rFonts w:eastAsia="宋体" w:hint="eastAsia"/>
          <w:lang w:eastAsia="zh-CN"/>
        </w:rPr>
        <w:t>.</w:t>
      </w:r>
    </w:p>
    <w:p w:rsidR="00726437" w:rsidRDefault="00865DC2">
      <w:pPr>
        <w:pStyle w:val="5"/>
        <w:rPr>
          <w:lang w:eastAsia="zh-CN"/>
        </w:rPr>
      </w:pPr>
      <w:bookmarkStart w:id="1600" w:name="_Toc57022404"/>
      <w:bookmarkStart w:id="1601" w:name="_Toc57018740"/>
      <w:bookmarkStart w:id="1602" w:name="_Toc63099912"/>
      <w:r>
        <w:rPr>
          <w:rFonts w:hint="eastAsia"/>
          <w:lang w:eastAsia="zh-CN"/>
        </w:rPr>
        <w:t>5.2.</w:t>
      </w:r>
      <w:r>
        <w:rPr>
          <w:lang w:eastAsia="zh-CN"/>
        </w:rPr>
        <w:t>3</w:t>
      </w:r>
      <w:r>
        <w:rPr>
          <w:rFonts w:hint="eastAsia"/>
          <w:lang w:eastAsia="zh-CN"/>
        </w:rPr>
        <w:t>.3.</w:t>
      </w:r>
      <w:ins w:id="1603" w:author="_顺其自然丶" w:date="2020-12-10T15:32:00Z">
        <w:r>
          <w:rPr>
            <w:rFonts w:hint="eastAsia"/>
            <w:lang w:val="en-US" w:eastAsia="zh-CN"/>
          </w:rPr>
          <w:t>3</w:t>
        </w:r>
      </w:ins>
      <w:del w:id="1604" w:author="_顺其自然丶" w:date="2020-12-10T15:32:00Z">
        <w:r>
          <w:rPr>
            <w:rFonts w:hint="eastAsia"/>
            <w:lang w:eastAsia="zh-CN"/>
          </w:rPr>
          <w:delText>2</w:delText>
        </w:r>
      </w:del>
      <w:r>
        <w:rPr>
          <w:lang w:eastAsia="zh-CN"/>
        </w:rPr>
        <w:tab/>
      </w:r>
      <w:r>
        <w:rPr>
          <w:rFonts w:hint="eastAsia"/>
          <w:lang w:eastAsia="zh-CN"/>
        </w:rPr>
        <w:t>Other functions</w:t>
      </w:r>
      <w:bookmarkEnd w:id="1600"/>
      <w:bookmarkEnd w:id="1601"/>
      <w:bookmarkEnd w:id="1602"/>
    </w:p>
    <w:p w:rsidR="00726437" w:rsidRDefault="00865DC2">
      <w:pPr>
        <w:rPr>
          <w:rFonts w:eastAsia="宋体"/>
          <w:i/>
          <w:lang w:eastAsia="zh-CN"/>
        </w:rPr>
      </w:pPr>
      <w:r>
        <w:rPr>
          <w:rFonts w:eastAsia="宋体" w:hint="eastAsia"/>
          <w:lang w:eastAsia="zh-CN"/>
        </w:rPr>
        <w:t>All text from clause 5.2.</w:t>
      </w:r>
      <w:r>
        <w:rPr>
          <w:rFonts w:eastAsia="宋体"/>
          <w:lang w:eastAsia="zh-CN"/>
        </w:rPr>
        <w:t>3</w:t>
      </w:r>
      <w:r>
        <w:rPr>
          <w:rFonts w:eastAsia="宋体" w:hint="eastAsia"/>
          <w:lang w:eastAsia="zh-CN"/>
        </w:rPr>
        <w:t>.2.</w:t>
      </w:r>
      <w:ins w:id="1605" w:author="_顺其自然丶" w:date="2020-12-10T15:35:00Z">
        <w:r>
          <w:rPr>
            <w:rFonts w:eastAsia="宋体" w:hint="eastAsia"/>
            <w:lang w:val="en-US" w:eastAsia="zh-CN"/>
          </w:rPr>
          <w:t>3</w:t>
        </w:r>
      </w:ins>
      <w:del w:id="1606" w:author="_顺其自然丶" w:date="2020-12-10T15:35:00Z">
        <w:r>
          <w:rPr>
            <w:rFonts w:eastAsia="宋体" w:hint="eastAsia"/>
            <w:lang w:eastAsia="zh-CN"/>
          </w:rPr>
          <w:delText>2</w:delText>
        </w:r>
      </w:del>
      <w:r>
        <w:rPr>
          <w:rFonts w:eastAsia="宋体" w:hint="eastAsia"/>
          <w:lang w:eastAsia="zh-CN"/>
        </w:rPr>
        <w:t xml:space="preserve"> applies to other functions in the</w:t>
      </w:r>
      <w:del w:id="1607" w:author="_顺其自然丶" w:date="2020-12-10T15:32:00Z">
        <w:r>
          <w:rPr>
            <w:rFonts w:eastAsia="宋体" w:hint="eastAsia"/>
            <w:lang w:eastAsia="zh-CN"/>
          </w:rPr>
          <w:delText xml:space="preserve"> figure 5.2.</w:delText>
        </w:r>
        <w:r>
          <w:rPr>
            <w:rFonts w:eastAsia="宋体"/>
            <w:lang w:eastAsia="zh-CN"/>
          </w:rPr>
          <w:delText>3</w:delText>
        </w:r>
        <w:r>
          <w:rPr>
            <w:rFonts w:eastAsia="宋体" w:hint="eastAsia"/>
            <w:lang w:eastAsia="zh-CN"/>
          </w:rPr>
          <w:delText>.3</w:delText>
        </w:r>
        <w:r>
          <w:rPr>
            <w:rFonts w:eastAsia="宋体"/>
          </w:rPr>
          <w:delText>-</w:delText>
        </w:r>
        <w:r>
          <w:rPr>
            <w:rFonts w:eastAsia="宋体" w:hint="eastAsia"/>
            <w:lang w:eastAsia="zh-CN"/>
          </w:rPr>
          <w:delText>1</w:delText>
        </w:r>
      </w:del>
      <w:ins w:id="1608" w:author="_顺其自然丶" w:date="2020-12-10T15:32:00Z">
        <w:r>
          <w:rPr>
            <w:rFonts w:eastAsia="宋体" w:hint="eastAsia"/>
            <w:lang w:eastAsia="zh-CN"/>
          </w:rPr>
          <w:t>figure 5.2.3.3.1-1</w:t>
        </w:r>
      </w:ins>
      <w:r>
        <w:rPr>
          <w:rFonts w:eastAsia="宋体" w:hint="eastAsia"/>
          <w:lang w:eastAsia="zh-CN"/>
        </w:rPr>
        <w:t>.</w:t>
      </w:r>
    </w:p>
    <w:p w:rsidR="00726437" w:rsidRDefault="00865DC2">
      <w:pPr>
        <w:pStyle w:val="5"/>
        <w:rPr>
          <w:lang w:eastAsia="zh-CN"/>
        </w:rPr>
      </w:pPr>
      <w:bookmarkStart w:id="1609" w:name="_Toc57018741"/>
      <w:bookmarkStart w:id="1610" w:name="_Toc57022405"/>
      <w:bookmarkStart w:id="1611" w:name="_Toc63099913"/>
      <w:r>
        <w:rPr>
          <w:rFonts w:hint="eastAsia"/>
          <w:lang w:eastAsia="zh-CN"/>
        </w:rPr>
        <w:t>5.2.</w:t>
      </w:r>
      <w:r>
        <w:rPr>
          <w:lang w:eastAsia="zh-CN"/>
        </w:rPr>
        <w:t>3</w:t>
      </w:r>
      <w:r>
        <w:rPr>
          <w:rFonts w:hint="eastAsia"/>
          <w:lang w:eastAsia="zh-CN"/>
        </w:rPr>
        <w:t>.3.</w:t>
      </w:r>
      <w:ins w:id="1612" w:author="_顺其自然丶" w:date="2020-12-10T15:32:00Z">
        <w:r>
          <w:rPr>
            <w:rFonts w:hint="eastAsia"/>
            <w:lang w:val="en-US" w:eastAsia="zh-CN"/>
          </w:rPr>
          <w:t>4</w:t>
        </w:r>
      </w:ins>
      <w:del w:id="1613" w:author="_顺其自然丶" w:date="2020-12-10T15:32:00Z">
        <w:r>
          <w:rPr>
            <w:lang w:eastAsia="zh-CN"/>
          </w:rPr>
          <w:delText>3</w:delText>
        </w:r>
      </w:del>
      <w:r>
        <w:rPr>
          <w:lang w:eastAsia="zh-CN"/>
        </w:rPr>
        <w:tab/>
      </w:r>
      <w:r>
        <w:rPr>
          <w:rFonts w:hint="eastAsia"/>
          <w:lang w:eastAsia="zh-CN"/>
        </w:rPr>
        <w:t>Virtualisation layer</w:t>
      </w:r>
      <w:bookmarkEnd w:id="1609"/>
      <w:bookmarkEnd w:id="1610"/>
      <w:bookmarkEnd w:id="1611"/>
    </w:p>
    <w:p w:rsidR="00726437" w:rsidRDefault="00865DC2">
      <w:pPr>
        <w:rPr>
          <w:rFonts w:eastAsia="宋体"/>
          <w:lang w:eastAsia="zh-CN"/>
        </w:rPr>
      </w:pPr>
      <w:r>
        <w:rPr>
          <w:rFonts w:eastAsia="宋体" w:hint="eastAsia"/>
          <w:lang w:eastAsia="zh-CN"/>
        </w:rPr>
        <w:t xml:space="preserve">The virtualisation layer in a GVNP </w:t>
      </w:r>
      <w:r>
        <w:rPr>
          <w:rFonts w:eastAsia="宋体"/>
          <w:lang w:eastAsia="zh-CN"/>
        </w:rPr>
        <w:t>abstracts the hardware resources and decouples the VNF software from the underlying</w:t>
      </w:r>
      <w:r>
        <w:rPr>
          <w:rFonts w:eastAsia="宋体" w:hint="eastAsia"/>
          <w:lang w:eastAsia="zh-CN"/>
        </w:rPr>
        <w:t xml:space="preserve"> </w:t>
      </w:r>
      <w:r>
        <w:rPr>
          <w:rFonts w:eastAsia="宋体"/>
          <w:lang w:eastAsia="zh-CN"/>
        </w:rPr>
        <w:t>hardware</w:t>
      </w:r>
      <w:r>
        <w:rPr>
          <w:rFonts w:eastAsia="宋体" w:hint="eastAsia"/>
          <w:lang w:eastAsia="zh-CN"/>
        </w:rPr>
        <w:t xml:space="preserve">. It provides the </w:t>
      </w:r>
      <w:r>
        <w:rPr>
          <w:rFonts w:eastAsia="宋体"/>
          <w:lang w:eastAsia="zh-CN"/>
        </w:rPr>
        <w:t>virtualisation</w:t>
      </w:r>
      <w:r>
        <w:rPr>
          <w:rFonts w:eastAsia="宋体" w:hint="eastAsia"/>
          <w:lang w:eastAsia="zh-CN"/>
        </w:rPr>
        <w:t xml:space="preserve"> resources (e.g. </w:t>
      </w:r>
      <w:r>
        <w:rPr>
          <w:rFonts w:eastAsia="宋体"/>
          <w:lang w:eastAsia="zh-CN"/>
        </w:rPr>
        <w:t>virtualised</w:t>
      </w:r>
      <w:r>
        <w:rPr>
          <w:rFonts w:eastAsia="宋体" w:hint="eastAsia"/>
          <w:lang w:eastAsia="zh-CN"/>
        </w:rPr>
        <w:t xml:space="preserve"> CPU, </w:t>
      </w:r>
      <w:r>
        <w:rPr>
          <w:rFonts w:eastAsia="宋体"/>
          <w:lang w:eastAsia="zh-CN"/>
        </w:rPr>
        <w:t>virtualised</w:t>
      </w:r>
      <w:r>
        <w:rPr>
          <w:rFonts w:eastAsia="宋体" w:hint="eastAsia"/>
          <w:lang w:eastAsia="zh-CN"/>
        </w:rPr>
        <w:t xml:space="preserve"> memory etc.) and the execution environment for the network functions of VNF [11]. The primary tools to realize the </w:t>
      </w:r>
      <w:r>
        <w:rPr>
          <w:rFonts w:eastAsia="宋体"/>
          <w:lang w:eastAsia="zh-CN"/>
        </w:rPr>
        <w:t>Virtualisation</w:t>
      </w:r>
      <w:r>
        <w:rPr>
          <w:rFonts w:eastAsia="宋体" w:hint="eastAsia"/>
          <w:lang w:eastAsia="zh-CN"/>
        </w:rPr>
        <w:t xml:space="preserve"> layer would be hypervisors [11]. The hypervisor can be run</w:t>
      </w:r>
      <w:r>
        <w:rPr>
          <w:rFonts w:eastAsia="宋体"/>
          <w:lang w:eastAsia="zh-CN"/>
        </w:rPr>
        <w:t xml:space="preserve"> either directly on top of the hardware (bare metal</w:t>
      </w:r>
      <w:r>
        <w:rPr>
          <w:rFonts w:eastAsia="宋体" w:hint="eastAsia"/>
          <w:lang w:eastAsia="zh-CN"/>
        </w:rPr>
        <w:t xml:space="preserve"> </w:t>
      </w:r>
      <w:r>
        <w:rPr>
          <w:rFonts w:eastAsia="宋体"/>
          <w:lang w:eastAsia="zh-CN"/>
        </w:rPr>
        <w:t>hypervisor) or running on top of a hosting operating system (hosted hypervisor)</w:t>
      </w:r>
      <w:r>
        <w:rPr>
          <w:rFonts w:eastAsia="宋体" w:hint="eastAsia"/>
          <w:lang w:eastAsia="zh-CN"/>
        </w:rPr>
        <w:t xml:space="preserve"> [</w:t>
      </w:r>
      <w:r>
        <w:rPr>
          <w:rFonts w:eastAsia="宋体"/>
          <w:lang w:eastAsia="zh-CN"/>
        </w:rPr>
        <w:t>12</w:t>
      </w:r>
      <w:r>
        <w:rPr>
          <w:rFonts w:eastAsia="宋体" w:hint="eastAsia"/>
          <w:lang w:eastAsia="zh-CN"/>
        </w:rPr>
        <w:t>]</w:t>
      </w:r>
      <w:r>
        <w:rPr>
          <w:rFonts w:eastAsia="宋体"/>
          <w:lang w:eastAsia="zh-CN"/>
        </w:rPr>
        <w:t>.</w:t>
      </w:r>
      <w:r>
        <w:rPr>
          <w:rFonts w:eastAsia="宋体" w:hint="eastAsia"/>
          <w:lang w:eastAsia="zh-CN"/>
        </w:rPr>
        <w:t xml:space="preserve"> </w:t>
      </w:r>
      <w:r>
        <w:rPr>
          <w:rFonts w:eastAsia="宋体"/>
          <w:lang w:eastAsia="zh-CN"/>
        </w:rPr>
        <w:t>In case of a hosted hypervisor, the Virtualisation layer includes both the hosted hypervisor and the hosting operating system</w:t>
      </w:r>
      <w:r>
        <w:rPr>
          <w:rFonts w:eastAsia="宋体" w:hint="eastAsia"/>
          <w:lang w:eastAsia="zh-CN"/>
        </w:rPr>
        <w:t>.</w:t>
      </w:r>
    </w:p>
    <w:p w:rsidR="00726437" w:rsidRDefault="00865DC2">
      <w:pPr>
        <w:pStyle w:val="NO"/>
        <w:rPr>
          <w:rFonts w:eastAsia="宋体"/>
          <w:lang w:eastAsia="zh-CN"/>
        </w:rPr>
      </w:pPr>
      <w:r>
        <w:rPr>
          <w:rFonts w:eastAsia="宋体" w:hint="eastAsia"/>
          <w:caps/>
          <w:lang w:eastAsia="zh-CN"/>
        </w:rPr>
        <w:t>Note</w:t>
      </w:r>
      <w:r>
        <w:rPr>
          <w:rFonts w:eastAsia="宋体" w:hint="eastAsia"/>
          <w:lang w:eastAsia="zh-CN"/>
        </w:rPr>
        <w:t>:</w:t>
      </w:r>
      <w:r>
        <w:rPr>
          <w:rFonts w:eastAsia="宋体" w:hint="eastAsia"/>
          <w:lang w:eastAsia="zh-CN"/>
        </w:rPr>
        <w:tab/>
        <w:t xml:space="preserve">The </w:t>
      </w:r>
      <w:r>
        <w:rPr>
          <w:rFonts w:eastAsia="宋体"/>
          <w:lang w:eastAsia="zh-CN"/>
        </w:rPr>
        <w:t>definition</w:t>
      </w:r>
      <w:r>
        <w:rPr>
          <w:rFonts w:eastAsia="宋体" w:hint="eastAsia"/>
          <w:lang w:eastAsia="zh-CN"/>
        </w:rPr>
        <w:t xml:space="preserve"> of hypervisor is described in ETSI GS NFV-EVE 001</w:t>
      </w:r>
      <w:r>
        <w:rPr>
          <w:rFonts w:eastAsia="宋体"/>
          <w:lang w:eastAsia="zh-CN"/>
        </w:rPr>
        <w:t xml:space="preserve"> [12]</w:t>
      </w:r>
      <w:r>
        <w:rPr>
          <w:rFonts w:eastAsia="宋体" w:hint="eastAsia"/>
          <w:lang w:eastAsia="zh-CN"/>
        </w:rPr>
        <w:t xml:space="preserve">, i.e. the hypervisor is </w:t>
      </w:r>
      <w:r>
        <w:rPr>
          <w:rFonts w:eastAsia="宋体"/>
          <w:lang w:eastAsia="zh-CN"/>
        </w:rPr>
        <w:t>piece of software which partitions the underlying physical resources and creates Virtual Machines, and</w:t>
      </w:r>
      <w:r>
        <w:rPr>
          <w:rFonts w:eastAsia="宋体" w:hint="eastAsia"/>
          <w:lang w:eastAsia="zh-CN"/>
        </w:rPr>
        <w:t xml:space="preserve"> </w:t>
      </w:r>
      <w:r>
        <w:rPr>
          <w:rFonts w:eastAsia="宋体"/>
          <w:lang w:eastAsia="zh-CN"/>
        </w:rPr>
        <w:t>isolates the VMs from each other</w:t>
      </w:r>
      <w:r>
        <w:rPr>
          <w:rFonts w:eastAsia="宋体" w:hint="eastAsia"/>
          <w:lang w:eastAsia="zh-CN"/>
        </w:rPr>
        <w:t>.</w:t>
      </w:r>
    </w:p>
    <w:p w:rsidR="00726437" w:rsidRDefault="00865DC2">
      <w:pPr>
        <w:pStyle w:val="5"/>
        <w:rPr>
          <w:lang w:eastAsia="zh-CN"/>
        </w:rPr>
      </w:pPr>
      <w:bookmarkStart w:id="1614" w:name="_Toc57022406"/>
      <w:bookmarkStart w:id="1615" w:name="_Toc57018742"/>
      <w:bookmarkStart w:id="1616" w:name="_Toc63099914"/>
      <w:r>
        <w:rPr>
          <w:rFonts w:hint="eastAsia"/>
          <w:lang w:eastAsia="zh-CN"/>
        </w:rPr>
        <w:lastRenderedPageBreak/>
        <w:t>5.2.</w:t>
      </w:r>
      <w:r>
        <w:rPr>
          <w:lang w:eastAsia="zh-CN"/>
        </w:rPr>
        <w:t>3</w:t>
      </w:r>
      <w:r>
        <w:rPr>
          <w:rFonts w:hint="eastAsia"/>
          <w:lang w:eastAsia="zh-CN"/>
        </w:rPr>
        <w:t>.3.</w:t>
      </w:r>
      <w:ins w:id="1617" w:author="_顺其自然丶" w:date="2020-12-10T15:32:00Z">
        <w:r>
          <w:rPr>
            <w:rFonts w:hint="eastAsia"/>
            <w:lang w:val="en-US" w:eastAsia="zh-CN"/>
          </w:rPr>
          <w:t>5</w:t>
        </w:r>
      </w:ins>
      <w:del w:id="1618" w:author="_顺其自然丶" w:date="2020-12-10T15:32:00Z">
        <w:r>
          <w:rPr>
            <w:lang w:eastAsia="zh-CN"/>
          </w:rPr>
          <w:delText>4</w:delText>
        </w:r>
      </w:del>
      <w:r>
        <w:rPr>
          <w:lang w:eastAsia="zh-CN"/>
        </w:rPr>
        <w:tab/>
      </w:r>
      <w:r>
        <w:rPr>
          <w:rFonts w:hint="eastAsia"/>
          <w:lang w:eastAsia="zh-CN"/>
        </w:rPr>
        <w:t>Interfaces</w:t>
      </w:r>
      <w:bookmarkEnd w:id="1614"/>
      <w:bookmarkEnd w:id="1615"/>
      <w:bookmarkEnd w:id="1616"/>
    </w:p>
    <w:p w:rsidR="00726437" w:rsidRDefault="00865DC2">
      <w:pPr>
        <w:rPr>
          <w:lang w:eastAsia="zh-CN"/>
        </w:rPr>
      </w:pPr>
      <w:ins w:id="1619" w:author="cmcc" w:date="2020-12-25T08:38:00Z">
        <w:r>
          <w:rPr>
            <w:rFonts w:eastAsia="MS Mincho" w:hint="eastAsia"/>
            <w:lang w:eastAsia="zh-CN"/>
          </w:rPr>
          <w:t xml:space="preserve">For </w:t>
        </w:r>
      </w:ins>
      <w:ins w:id="1620" w:author="cmcc" w:date="2020-12-25T09:05:00Z">
        <w:r>
          <w:rPr>
            <w:rFonts w:eastAsia="MS Mincho" w:hint="eastAsia"/>
            <w:lang w:eastAsia="zh-CN"/>
          </w:rPr>
          <w:t>the GVNP model of the type 2</w:t>
        </w:r>
      </w:ins>
      <w:ins w:id="1621" w:author="cmcc" w:date="2020-12-25T08:38:00Z">
        <w:r>
          <w:rPr>
            <w:rFonts w:eastAsia="MS Mincho" w:hint="eastAsia"/>
            <w:lang w:eastAsia="zh-CN"/>
          </w:rPr>
          <w:t>, the Vn-Nf be</w:t>
        </w:r>
      </w:ins>
      <w:ins w:id="1622" w:author="cmcc" w:date="2020-12-25T08:39:00Z">
        <w:r>
          <w:rPr>
            <w:rFonts w:eastAsia="MS Mincho" w:hint="eastAsia"/>
            <w:lang w:eastAsia="zh-CN"/>
          </w:rPr>
          <w:t>tween VNF and the virtrualised layer is an internal interface</w:t>
        </w:r>
      </w:ins>
      <w:ins w:id="1623" w:author="cmcc" w:date="2020-12-25T08:40:00Z">
        <w:r>
          <w:rPr>
            <w:rFonts w:eastAsia="MS Mincho" w:hint="eastAsia"/>
            <w:lang w:eastAsia="zh-CN"/>
          </w:rPr>
          <w:t>.</w:t>
        </w:r>
      </w:ins>
      <w:ins w:id="1624" w:author="cmcc" w:date="2020-12-25T08:38:00Z">
        <w:r>
          <w:rPr>
            <w:rFonts w:eastAsia="MS Mincho" w:hint="eastAsia"/>
            <w:lang w:eastAsia="zh-CN"/>
          </w:rPr>
          <w:t xml:space="preserve"> </w:t>
        </w:r>
      </w:ins>
      <w:del w:id="1625" w:author="cmcc" w:date="2020-12-25T08:43:00Z">
        <w:r>
          <w:rPr>
            <w:rFonts w:eastAsia="MS Mincho" w:hint="eastAsia"/>
            <w:lang w:eastAsia="zh-CN"/>
          </w:rPr>
          <w:delText xml:space="preserve">All </w:delText>
        </w:r>
        <w:r>
          <w:rPr>
            <w:lang w:eastAsia="zh-CN"/>
          </w:rPr>
          <w:delText>remote</w:delText>
        </w:r>
        <w:r>
          <w:delText xml:space="preserve"> logical interfaces</w:delText>
        </w:r>
        <w:r>
          <w:rPr>
            <w:rFonts w:eastAsia="MS Mincho" w:hint="eastAsia"/>
            <w:lang w:eastAsia="zh-CN"/>
          </w:rPr>
          <w:delText xml:space="preserve"> from clause 5.2.</w:delText>
        </w:r>
        <w:r>
          <w:rPr>
            <w:lang w:eastAsia="zh-CN"/>
          </w:rPr>
          <w:delText>3</w:delText>
        </w:r>
        <w:r>
          <w:rPr>
            <w:rFonts w:eastAsia="MS Mincho" w:hint="eastAsia"/>
            <w:lang w:eastAsia="zh-CN"/>
          </w:rPr>
          <w:delText>.2.4 appl</w:delText>
        </w:r>
        <w:r>
          <w:rPr>
            <w:lang w:eastAsia="zh-CN"/>
          </w:rPr>
          <w:delText>y</w:delText>
        </w:r>
        <w:r>
          <w:rPr>
            <w:rFonts w:eastAsia="MS Mincho" w:hint="eastAsia"/>
            <w:lang w:eastAsia="zh-CN"/>
          </w:rPr>
          <w:delText xml:space="preserve"> to </w:delText>
        </w:r>
        <w:r>
          <w:rPr>
            <w:lang w:eastAsia="zh-CN"/>
          </w:rPr>
          <w:delText xml:space="preserve">the </w:delText>
        </w:r>
        <w:r>
          <w:rPr>
            <w:rFonts w:eastAsia="MS Mincho" w:hint="eastAsia"/>
            <w:lang w:eastAsia="zh-CN"/>
          </w:rPr>
          <w:delText xml:space="preserve">interfaces of GVNP </w:delText>
        </w:r>
        <w:r>
          <w:rPr>
            <w:lang w:eastAsia="zh-CN"/>
          </w:rPr>
          <w:delText>of</w:delText>
        </w:r>
        <w:r>
          <w:rPr>
            <w:rFonts w:eastAsia="MS Mincho" w:hint="eastAsia"/>
            <w:lang w:eastAsia="zh-CN"/>
          </w:rPr>
          <w:delText xml:space="preserve"> type 2. In addition</w:delText>
        </w:r>
      </w:del>
      <w:ins w:id="1626" w:author="cmcc" w:date="2020-12-25T08:43:00Z">
        <w:r>
          <w:rPr>
            <w:rFonts w:eastAsia="MS Mincho" w:hint="eastAsia"/>
            <w:lang w:eastAsia="zh-CN"/>
          </w:rPr>
          <w:t>So</w:t>
        </w:r>
      </w:ins>
      <w:ins w:id="1627" w:author="齐旻鹏" w:date="2021-02-02T20:32:00Z">
        <w:r w:rsidR="0069103E">
          <w:rPr>
            <w:rFonts w:eastAsia="MS Mincho"/>
            <w:lang w:eastAsia="zh-CN"/>
          </w:rPr>
          <w:t xml:space="preserve">, </w:t>
        </w:r>
      </w:ins>
      <w:ins w:id="1628" w:author="cmcc" w:date="2020-12-25T08:47:00Z">
        <w:r>
          <w:rPr>
            <w:rFonts w:eastAsia="MS Mincho" w:hint="eastAsia"/>
            <w:lang w:eastAsia="zh-CN"/>
          </w:rPr>
          <w:t>in addition to the interface between the VNF and VNFM (ref. Ve-Vnfm)</w:t>
        </w:r>
      </w:ins>
      <w:ins w:id="1629" w:author="cmcc" w:date="2020-12-25T08:48:00Z">
        <w:r>
          <w:rPr>
            <w:rFonts w:eastAsia="MS Mincho" w:hint="eastAsia"/>
            <w:lang w:eastAsia="zh-CN"/>
          </w:rPr>
          <w:t>,</w:t>
        </w:r>
      </w:ins>
      <w:r>
        <w:rPr>
          <w:rFonts w:hint="eastAsia"/>
          <w:lang w:eastAsia="zh-CN"/>
        </w:rPr>
        <w:t xml:space="preserve"> it has the following interface defined by ETSI </w:t>
      </w:r>
      <w:r>
        <w:rPr>
          <w:lang w:eastAsia="zh-CN"/>
        </w:rPr>
        <w:t xml:space="preserve">NFV </w:t>
      </w:r>
      <w:r>
        <w:rPr>
          <w:rFonts w:hint="eastAsia"/>
          <w:lang w:eastAsia="zh-CN"/>
        </w:rPr>
        <w:t>specifications</w:t>
      </w:r>
      <w:r>
        <w:rPr>
          <w:lang w:eastAsia="zh-CN"/>
        </w:rPr>
        <w:t xml:space="preserve"> </w:t>
      </w:r>
      <w:r>
        <w:rPr>
          <w:rFonts w:hint="eastAsia"/>
          <w:lang w:eastAsia="zh-CN"/>
        </w:rPr>
        <w:t>[11]</w:t>
      </w:r>
      <w:r>
        <w:rPr>
          <w:lang w:eastAsia="zh-CN"/>
        </w:rPr>
        <w:t xml:space="preserve"> and [13]</w:t>
      </w:r>
      <w:r>
        <w:rPr>
          <w:rFonts w:hint="eastAsia"/>
          <w:lang w:eastAsia="zh-CN"/>
        </w:rPr>
        <w:t>:</w:t>
      </w:r>
    </w:p>
    <w:p w:rsidR="00726437" w:rsidRDefault="00865DC2">
      <w:pPr>
        <w:pStyle w:val="B10"/>
        <w:rPr>
          <w:lang w:eastAsia="zh-CN"/>
        </w:rPr>
      </w:pPr>
      <w:r>
        <w:rPr>
          <w:rFonts w:hint="eastAsia"/>
          <w:lang w:eastAsia="zh-CN"/>
        </w:rPr>
        <w:t>-</w:t>
      </w:r>
      <w:r>
        <w:rPr>
          <w:rFonts w:hint="eastAsia"/>
          <w:lang w:eastAsia="zh-CN"/>
        </w:rPr>
        <w:tab/>
        <w:t xml:space="preserve">Interface </w:t>
      </w:r>
      <w:r>
        <w:rPr>
          <w:lang w:eastAsia="zh-CN"/>
        </w:rPr>
        <w:t>between the Virtualisation layer and VIM</w:t>
      </w:r>
      <w:ins w:id="1630" w:author="cmcc" w:date="2020-12-25T08:43:00Z">
        <w:r>
          <w:rPr>
            <w:rFonts w:eastAsia="宋体" w:hint="eastAsia"/>
            <w:lang w:eastAsia="zh-CN"/>
          </w:rPr>
          <w:t xml:space="preserve"> (ref. </w:t>
        </w:r>
      </w:ins>
      <w:ins w:id="1631" w:author="cmcc" w:date="2020-12-25T08:44:00Z">
        <w:r>
          <w:rPr>
            <w:rFonts w:eastAsia="宋体" w:hint="eastAsia"/>
            <w:lang w:eastAsia="zh-CN"/>
          </w:rPr>
          <w:t>Nf-Vi</w:t>
        </w:r>
      </w:ins>
      <w:ins w:id="1632" w:author="cmcc" w:date="2020-12-25T08:43:00Z">
        <w:r>
          <w:rPr>
            <w:rFonts w:eastAsia="宋体" w:hint="eastAsia"/>
            <w:lang w:eastAsia="zh-CN"/>
          </w:rPr>
          <w:t>)</w:t>
        </w:r>
      </w:ins>
      <w:r>
        <w:rPr>
          <w:lang w:eastAsia="zh-CN"/>
        </w:rPr>
        <w:t xml:space="preserve">  for</w:t>
      </w:r>
      <w:r>
        <w:rPr>
          <w:rFonts w:hint="eastAsia"/>
          <w:lang w:eastAsia="zh-CN"/>
        </w:rPr>
        <w:t xml:space="preserve"> virtualisation resource allocation</w:t>
      </w:r>
      <w:r>
        <w:rPr>
          <w:lang w:eastAsia="zh-CN"/>
        </w:rPr>
        <w:t>,</w:t>
      </w:r>
      <w:r>
        <w:rPr>
          <w:rFonts w:hint="eastAsia"/>
          <w:lang w:eastAsia="zh-CN"/>
        </w:rPr>
        <w:t xml:space="preserve"> synchronization of virtualised resource state information</w:t>
      </w:r>
      <w:r>
        <w:rPr>
          <w:lang w:eastAsia="zh-CN"/>
        </w:rPr>
        <w:t>.</w:t>
      </w:r>
    </w:p>
    <w:p w:rsidR="00726437" w:rsidRDefault="00865DC2">
      <w:pPr>
        <w:pStyle w:val="B10"/>
        <w:pPrChange w:id="1633" w:author="cmcc" w:date="2020-12-25T08:45:00Z">
          <w:pPr/>
        </w:pPrChange>
      </w:pPr>
      <w:del w:id="1634" w:author="cmcc" w:date="2020-12-25T08:45:00Z">
        <w:r>
          <w:delText>A G</w:delText>
        </w:r>
        <w:r>
          <w:rPr>
            <w:rFonts w:hint="eastAsia"/>
            <w:lang w:eastAsia="zh-CN"/>
          </w:rPr>
          <w:delText>V</w:delText>
        </w:r>
        <w:r>
          <w:delText>NP type 2 hosts the following</w:delText>
        </w:r>
        <w:r>
          <w:rPr>
            <w:b/>
          </w:rPr>
          <w:delText xml:space="preserve"> </w:delText>
        </w:r>
        <w:r>
          <w:delText xml:space="preserve">execution </w:delText>
        </w:r>
      </w:del>
      <w:ins w:id="1635" w:author="cmcc" w:date="2020-12-25T08:45:00Z">
        <w:r>
          <w:rPr>
            <w:rFonts w:eastAsiaTheme="minorEastAsia" w:hint="eastAsia"/>
            <w:lang w:eastAsia="zh-CN"/>
          </w:rPr>
          <w:t>E</w:t>
        </w:r>
        <w:r>
          <w:t xml:space="preserve">xecution </w:t>
        </w:r>
      </w:ins>
      <w:r>
        <w:t>environment</w:t>
      </w:r>
      <w:r>
        <w:rPr>
          <w:lang w:eastAsia="zh-CN"/>
        </w:rPr>
        <w:t xml:space="preserve"> </w:t>
      </w:r>
      <w:r>
        <w:t>interface</w:t>
      </w:r>
      <w:ins w:id="1636" w:author="cmcc" w:date="2020-12-25T08:45:00Z">
        <w:r>
          <w:rPr>
            <w:rFonts w:eastAsiaTheme="minorEastAsia" w:hint="eastAsia"/>
            <w:lang w:eastAsia="zh-CN"/>
          </w:rPr>
          <w:t xml:space="preserve"> (</w:t>
        </w:r>
      </w:ins>
      <w:ins w:id="1637" w:author="cmcc" w:date="2020-12-25T08:46:00Z">
        <w:r>
          <w:rPr>
            <w:rFonts w:eastAsiaTheme="minorEastAsia" w:hint="eastAsia"/>
            <w:lang w:eastAsia="zh-CN"/>
          </w:rPr>
          <w:t>ref. VI-Ha</w:t>
        </w:r>
      </w:ins>
      <w:ins w:id="1638" w:author="cmcc" w:date="2020-12-25T08:45:00Z">
        <w:r>
          <w:rPr>
            <w:rFonts w:eastAsiaTheme="minorEastAsia" w:hint="eastAsia"/>
            <w:lang w:eastAsia="zh-CN"/>
          </w:rPr>
          <w:t>)</w:t>
        </w:r>
      </w:ins>
      <w:r>
        <w:rPr>
          <w:rFonts w:hint="eastAsia"/>
          <w:lang w:eastAsia="zh-CN"/>
        </w:rPr>
        <w:t xml:space="preserve"> </w:t>
      </w:r>
      <w:del w:id="1639" w:author="cmcc" w:date="2020-12-25T08:45:00Z">
        <w:r>
          <w:rPr>
            <w:rFonts w:hint="eastAsia"/>
            <w:lang w:eastAsia="zh-CN"/>
          </w:rPr>
          <w:delText>in addition to the executi</w:delText>
        </w:r>
        <w:r>
          <w:rPr>
            <w:lang w:eastAsia="zh-CN"/>
          </w:rPr>
          <w:delText>on</w:delText>
        </w:r>
        <w:r>
          <w:rPr>
            <w:rFonts w:hint="eastAsia"/>
            <w:lang w:eastAsia="zh-CN"/>
          </w:rPr>
          <w:delText xml:space="preserve"> environment interface in clause 5.2.3.2.4</w:delText>
        </w:r>
        <w:r>
          <w:delText>:</w:delText>
        </w:r>
      </w:del>
    </w:p>
    <w:p w:rsidR="00726437" w:rsidRDefault="00865DC2">
      <w:pPr>
        <w:pStyle w:val="B10"/>
        <w:rPr>
          <w:ins w:id="1640" w:author="cmcc" w:date="2020-12-25T08:52:00Z"/>
          <w:rFonts w:eastAsiaTheme="minorEastAsia"/>
          <w:lang w:eastAsia="zh-CN"/>
        </w:rPr>
      </w:pPr>
      <w:del w:id="1641" w:author="cmcc" w:date="2020-12-25T08:45:00Z">
        <w:r>
          <w:delText>-</w:delText>
        </w:r>
        <w:r>
          <w:tab/>
          <w:delText xml:space="preserve">Interface </w:delText>
        </w:r>
      </w:del>
      <w:ins w:id="1642" w:author="cmcc" w:date="2020-12-25T08:45:00Z">
        <w:r>
          <w:rPr>
            <w:rFonts w:eastAsiaTheme="minorEastAsia" w:hint="eastAsia"/>
            <w:lang w:eastAsia="zh-CN"/>
          </w:rPr>
          <w:t xml:space="preserve">which </w:t>
        </w:r>
      </w:ins>
      <w:r>
        <w:t>towards the underlying hardware layer for execution environment creation.</w:t>
      </w:r>
    </w:p>
    <w:p w:rsidR="00726437" w:rsidRDefault="00865DC2">
      <w:pPr>
        <w:rPr>
          <w:del w:id="1643" w:author="cmcc" w:date="2020-12-25T08:45:00Z"/>
        </w:rPr>
      </w:pPr>
      <w:ins w:id="1644" w:author="cmcc" w:date="2020-12-25T08:52:00Z">
        <w:r>
          <w:rPr>
            <w:rFonts w:hint="eastAsia"/>
            <w:lang w:eastAsia="zh-CN"/>
          </w:rPr>
          <w:t>The r</w:t>
        </w:r>
        <w:r>
          <w:rPr>
            <w:lang w:eastAsia="zh-CN"/>
          </w:rPr>
          <w:t>emote logical interfaces</w:t>
        </w:r>
        <w:r>
          <w:rPr>
            <w:rFonts w:hint="eastAsia"/>
            <w:lang w:eastAsia="zh-CN"/>
          </w:rPr>
          <w:t xml:space="preserve"> </w:t>
        </w:r>
      </w:ins>
      <w:ins w:id="1645" w:author="cmcc" w:date="2020-12-25T08:53:00Z">
        <w:r>
          <w:rPr>
            <w:rFonts w:hint="eastAsia"/>
            <w:lang w:eastAsia="zh-CN"/>
          </w:rPr>
          <w:t xml:space="preserve">in clause </w:t>
        </w:r>
      </w:ins>
      <w:ins w:id="1646" w:author="cmcc" w:date="2020-12-25T08:54:00Z">
        <w:r>
          <w:rPr>
            <w:rFonts w:hint="eastAsia"/>
            <w:lang w:eastAsia="zh-CN"/>
          </w:rPr>
          <w:t>5.2.3.2.</w:t>
        </w:r>
      </w:ins>
      <w:ins w:id="1647" w:author="_顺其自然丶" w:date="2021-02-01T17:46:00Z">
        <w:r>
          <w:rPr>
            <w:rFonts w:hint="eastAsia"/>
            <w:lang w:val="en-US" w:eastAsia="zh-CN"/>
          </w:rPr>
          <w:t>5</w:t>
        </w:r>
      </w:ins>
      <w:ins w:id="1648" w:author="cmcc" w:date="2020-12-25T08:54:00Z">
        <w:del w:id="1649" w:author="_顺其自然丶" w:date="2021-02-01T17:46:00Z">
          <w:r>
            <w:rPr>
              <w:rFonts w:hint="eastAsia"/>
              <w:lang w:eastAsia="zh-CN"/>
            </w:rPr>
            <w:delText>4</w:delText>
          </w:r>
        </w:del>
        <w:r>
          <w:rPr>
            <w:rFonts w:hint="eastAsia"/>
            <w:lang w:eastAsia="zh-CN"/>
          </w:rPr>
          <w:t xml:space="preserve"> </w:t>
        </w:r>
      </w:ins>
      <w:ins w:id="1650" w:author="cmcc" w:date="2020-12-25T08:52:00Z">
        <w:r>
          <w:rPr>
            <w:rFonts w:hint="eastAsia"/>
            <w:lang w:eastAsia="zh-CN"/>
          </w:rPr>
          <w:t>other than</w:t>
        </w:r>
      </w:ins>
      <w:ins w:id="1651" w:author="cmcc" w:date="2020-12-25T08:53:00Z">
        <w:r>
          <w:rPr>
            <w:rFonts w:hint="eastAsia"/>
            <w:lang w:eastAsia="zh-CN"/>
          </w:rPr>
          <w:t xml:space="preserve"> the above interfaces</w:t>
        </w:r>
      </w:ins>
      <w:ins w:id="1652" w:author="cmcc" w:date="2020-12-25T08:54:00Z">
        <w:r>
          <w:rPr>
            <w:rFonts w:hint="eastAsia"/>
            <w:lang w:eastAsia="zh-CN"/>
          </w:rPr>
          <w:t xml:space="preserve"> </w:t>
        </w:r>
      </w:ins>
      <w:ins w:id="1653" w:author="cmcc" w:date="2020-12-25T08:55:00Z">
        <w:r>
          <w:rPr>
            <w:rFonts w:hint="eastAsia"/>
            <w:lang w:eastAsia="zh-CN"/>
          </w:rPr>
          <w:t>apply to the GVNP model of the type 2</w:t>
        </w:r>
        <w:r>
          <w:rPr>
            <w:rFonts w:eastAsiaTheme="minorEastAsia" w:hint="eastAsia"/>
            <w:lang w:eastAsia="zh-CN"/>
          </w:rPr>
          <w:t>.</w:t>
        </w:r>
      </w:ins>
    </w:p>
    <w:p w:rsidR="00726437" w:rsidRDefault="00865DC2">
      <w:pPr>
        <w:pStyle w:val="4"/>
        <w:rPr>
          <w:ins w:id="1654" w:author="_顺其自然丶" w:date="2020-12-10T15:32:00Z"/>
          <w:rFonts w:eastAsiaTheme="minorEastAsia"/>
        </w:rPr>
      </w:pPr>
      <w:bookmarkStart w:id="1655" w:name="_Toc57022407"/>
      <w:bookmarkStart w:id="1656" w:name="_Toc57018743"/>
      <w:bookmarkStart w:id="1657" w:name="_Toc63099915"/>
      <w:r>
        <w:rPr>
          <w:rFonts w:eastAsiaTheme="minorEastAsia"/>
        </w:rPr>
        <w:t>5.2.3.4</w:t>
      </w:r>
      <w:r>
        <w:rPr>
          <w:rFonts w:eastAsiaTheme="minorEastAsia"/>
        </w:rPr>
        <w:tab/>
        <w:t>Generic virtualised network product model of type 3</w:t>
      </w:r>
      <w:bookmarkEnd w:id="1655"/>
      <w:bookmarkEnd w:id="1656"/>
      <w:bookmarkEnd w:id="1657"/>
    </w:p>
    <w:p w:rsidR="00726437" w:rsidRDefault="00865DC2">
      <w:pPr>
        <w:pStyle w:val="5"/>
        <w:ind w:left="0" w:firstLine="0"/>
        <w:pPrChange w:id="1658" w:author="_顺其自然丶" w:date="2020-12-10T15:33:00Z">
          <w:pPr/>
        </w:pPrChange>
      </w:pPr>
      <w:bookmarkStart w:id="1659" w:name="_Toc63099916"/>
      <w:ins w:id="1660" w:author="_顺其自然丶" w:date="2020-12-10T15:32:00Z">
        <w:r>
          <w:rPr>
            <w:rFonts w:hint="eastAsia"/>
            <w:lang w:eastAsia="zh-CN"/>
          </w:rPr>
          <w:t>5.2.</w:t>
        </w:r>
        <w:r>
          <w:rPr>
            <w:lang w:eastAsia="zh-CN"/>
          </w:rPr>
          <w:t>3</w:t>
        </w:r>
        <w:r>
          <w:rPr>
            <w:rFonts w:hint="eastAsia"/>
            <w:lang w:eastAsia="zh-CN"/>
          </w:rPr>
          <w:t>.</w:t>
        </w:r>
        <w:r>
          <w:rPr>
            <w:lang w:eastAsia="zh-CN"/>
          </w:rPr>
          <w:t>4</w:t>
        </w:r>
        <w:r>
          <w:rPr>
            <w:rFonts w:hint="eastAsia"/>
            <w:lang w:eastAsia="zh-CN"/>
          </w:rPr>
          <w:t>.1</w:t>
        </w:r>
        <w:r>
          <w:rPr>
            <w:lang w:eastAsia="zh-CN"/>
          </w:rPr>
          <w:tab/>
        </w:r>
      </w:ins>
      <w:ins w:id="1661" w:author="_顺其自然丶" w:date="2020-12-10T15:33:00Z">
        <w:r>
          <w:rPr>
            <w:rFonts w:eastAsia="宋体" w:hint="eastAsia"/>
            <w:lang w:val="en-US" w:eastAsia="zh-CN"/>
          </w:rPr>
          <w:t>Description of the GVNP model</w:t>
        </w:r>
      </w:ins>
      <w:bookmarkEnd w:id="1659"/>
    </w:p>
    <w:p w:rsidR="00726437" w:rsidRDefault="00865DC2">
      <w:pPr>
        <w:rPr>
          <w:rFonts w:eastAsia="宋体"/>
          <w:lang w:val="en-US" w:eastAsia="zh-CN"/>
        </w:rPr>
      </w:pPr>
      <w:r>
        <w:rPr>
          <w:rFonts w:eastAsia="宋体" w:hint="eastAsia"/>
          <w:lang w:eastAsia="zh-CN"/>
        </w:rPr>
        <w:t xml:space="preserve">For the virtualised network product class </w:t>
      </w:r>
      <w:r>
        <w:rPr>
          <w:rFonts w:eastAsia="宋体"/>
          <w:lang w:eastAsia="zh-CN"/>
        </w:rPr>
        <w:t>model of</w:t>
      </w:r>
      <w:r>
        <w:rPr>
          <w:rFonts w:eastAsia="宋体" w:hint="eastAsia"/>
          <w:lang w:eastAsia="zh-CN"/>
        </w:rPr>
        <w:t xml:space="preserve"> type 3 (i.e. </w:t>
      </w:r>
      <w:r>
        <w:rPr>
          <w:rFonts w:eastAsia="宋体"/>
          <w:lang w:eastAsia="zh-CN"/>
        </w:rPr>
        <w:t>implement</w:t>
      </w:r>
      <w:r>
        <w:rPr>
          <w:rFonts w:eastAsia="宋体" w:hint="eastAsia"/>
          <w:lang w:eastAsia="zh-CN"/>
        </w:rPr>
        <w:t>ing</w:t>
      </w:r>
      <w:r>
        <w:rPr>
          <w:rFonts w:eastAsia="宋体"/>
          <w:lang w:eastAsia="zh-CN"/>
        </w:rPr>
        <w:t xml:space="preserve"> 3GPP defined functionalities, virtualisation layer, and hardware layer</w:t>
      </w:r>
      <w:r>
        <w:rPr>
          <w:rFonts w:eastAsia="宋体" w:hint="eastAsia"/>
          <w:lang w:eastAsia="zh-CN"/>
        </w:rPr>
        <w:t xml:space="preserve">), the following </w:t>
      </w:r>
      <w:del w:id="1662" w:author="_顺其自然丶" w:date="2020-12-10T15:33:00Z">
        <w:r>
          <w:rPr>
            <w:rFonts w:eastAsia="宋体" w:hint="eastAsia"/>
            <w:lang w:eastAsia="zh-CN"/>
          </w:rPr>
          <w:delText>figure</w:delText>
        </w:r>
        <w:r>
          <w:rPr>
            <w:rFonts w:eastAsia="宋体"/>
          </w:rPr>
          <w:delText xml:space="preserve"> </w:delText>
        </w:r>
        <w:r>
          <w:rPr>
            <w:rFonts w:eastAsia="宋体" w:hint="eastAsia"/>
            <w:lang w:eastAsia="zh-CN"/>
          </w:rPr>
          <w:delText>5.2.</w:delText>
        </w:r>
        <w:r>
          <w:rPr>
            <w:rFonts w:eastAsia="宋体"/>
            <w:lang w:eastAsia="zh-CN"/>
          </w:rPr>
          <w:delText>3</w:delText>
        </w:r>
        <w:r>
          <w:rPr>
            <w:rFonts w:eastAsia="宋体"/>
          </w:rPr>
          <w:delText>.</w:delText>
        </w:r>
        <w:r>
          <w:rPr>
            <w:rFonts w:eastAsia="宋体"/>
            <w:lang w:eastAsia="zh-CN"/>
          </w:rPr>
          <w:delText>4</w:delText>
        </w:r>
        <w:r>
          <w:rPr>
            <w:rFonts w:eastAsia="宋体"/>
          </w:rPr>
          <w:delText>-</w:delText>
        </w:r>
        <w:r>
          <w:rPr>
            <w:rFonts w:eastAsia="宋体" w:hint="eastAsia"/>
            <w:lang w:eastAsia="zh-CN"/>
          </w:rPr>
          <w:delText>1</w:delText>
        </w:r>
      </w:del>
      <w:ins w:id="1663" w:author="_顺其自然丶" w:date="2020-12-10T15:33:00Z">
        <w:r>
          <w:rPr>
            <w:rFonts w:eastAsia="宋体" w:hint="eastAsia"/>
            <w:lang w:eastAsia="zh-CN"/>
          </w:rPr>
          <w:t>figure 5.2.3.4.1-1</w:t>
        </w:r>
      </w:ins>
      <w:r>
        <w:rPr>
          <w:rFonts w:eastAsia="宋体"/>
        </w:rPr>
        <w:t xml:space="preserve"> depicts the components of a generic network product model of type 3 at a high level.</w:t>
      </w:r>
    </w:p>
    <w:p w:rsidR="00726437" w:rsidRDefault="00865DC2">
      <w:pPr>
        <w:pStyle w:val="TH"/>
        <w:rPr>
          <w:rFonts w:eastAsia="宋体"/>
          <w:lang w:val="en-US" w:eastAsia="zh-CN"/>
        </w:rPr>
      </w:pPr>
      <w:del w:id="1664" w:author="cmcc" w:date="2020-12-24T17:58:00Z">
        <w:r>
          <w:rPr>
            <w:noProof/>
            <w:lang w:val="en-US" w:eastAsia="zh-CN"/>
          </w:rPr>
          <w:drawing>
            <wp:inline distT="0" distB="0" distL="0" distR="0">
              <wp:extent cx="5100955" cy="1524000"/>
              <wp:effectExtent l="0" t="0" r="4445" b="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noChangeArrowheads="1"/>
                      </pic:cNvPicPr>
                    </pic:nvPicPr>
                    <pic:blipFill>
                      <a:blip r:embed="rId27" cstate="print"/>
                      <a:srcRect/>
                      <a:stretch>
                        <a:fillRect/>
                      </a:stretch>
                    </pic:blipFill>
                    <pic:spPr>
                      <a:xfrm>
                        <a:off x="0" y="0"/>
                        <a:ext cx="5100955" cy="1524000"/>
                      </a:xfrm>
                      <a:prstGeom prst="rect">
                        <a:avLst/>
                      </a:prstGeom>
                      <a:noFill/>
                      <a:ln w="9525">
                        <a:noFill/>
                        <a:miter lim="800000"/>
                        <a:headEnd/>
                        <a:tailEnd/>
                      </a:ln>
                    </pic:spPr>
                  </pic:pic>
                </a:graphicData>
              </a:graphic>
            </wp:inline>
          </w:drawing>
        </w:r>
      </w:del>
    </w:p>
    <w:p w:rsidR="00726437" w:rsidRDefault="00865DC2">
      <w:pPr>
        <w:pStyle w:val="TF"/>
        <w:rPr>
          <w:rFonts w:eastAsia="宋体"/>
          <w:lang w:eastAsia="zh-CN"/>
        </w:rPr>
      </w:pPr>
      <w:ins w:id="1665" w:author="cmcc" w:date="2020-12-30T17:51:00Z">
        <w:r>
          <w:rPr>
            <w:rFonts w:eastAsia="宋体"/>
            <w:noProof/>
            <w:lang w:val="en-US" w:eastAsia="zh-CN"/>
            <w:rPrChange w:id="1666" w:author="" w:date="1900-01-01T00:00:00Z">
              <w:rPr>
                <w:noProof/>
                <w:lang w:val="en-US" w:eastAsia="zh-CN"/>
              </w:rPr>
            </w:rPrChange>
          </w:rPr>
          <w:drawing>
            <wp:inline distT="0" distB="0" distL="0" distR="0">
              <wp:extent cx="5706745" cy="1649095"/>
              <wp:effectExtent l="0" t="0" r="8255" b="1905"/>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noChangeArrowheads="1"/>
                      </pic:cNvPicPr>
                    </pic:nvPicPr>
                    <pic:blipFill>
                      <a:blip r:embed="rId28" cstate="print"/>
                      <a:srcRect/>
                      <a:stretch>
                        <a:fillRect/>
                      </a:stretch>
                    </pic:blipFill>
                    <pic:spPr>
                      <a:xfrm>
                        <a:off x="0" y="0"/>
                        <a:ext cx="5707287" cy="1649237"/>
                      </a:xfrm>
                      <a:prstGeom prst="rect">
                        <a:avLst/>
                      </a:prstGeom>
                      <a:noFill/>
                    </pic:spPr>
                  </pic:pic>
                </a:graphicData>
              </a:graphic>
            </wp:inline>
          </w:drawing>
        </w:r>
      </w:ins>
    </w:p>
    <w:p w:rsidR="00726437" w:rsidRDefault="00865DC2" w:rsidP="00937898">
      <w:pPr>
        <w:pStyle w:val="B10"/>
        <w:jc w:val="center"/>
        <w:rPr>
          <w:rFonts w:eastAsia="宋体"/>
          <w:lang w:val="en-US" w:eastAsia="zh-CN"/>
        </w:rPr>
      </w:pPr>
      <w:r>
        <w:rPr>
          <w:rFonts w:eastAsia="宋体" w:hint="eastAsia"/>
          <w:lang w:eastAsia="zh-CN"/>
        </w:rPr>
        <w:t>Figure 5.2.</w:t>
      </w:r>
      <w:r>
        <w:rPr>
          <w:rFonts w:eastAsia="宋体"/>
          <w:lang w:eastAsia="zh-CN"/>
        </w:rPr>
        <w:t>3</w:t>
      </w:r>
      <w:r>
        <w:rPr>
          <w:rFonts w:eastAsia="宋体" w:hint="eastAsia"/>
          <w:lang w:eastAsia="zh-CN"/>
        </w:rPr>
        <w:t>.</w:t>
      </w:r>
      <w:r>
        <w:rPr>
          <w:rFonts w:eastAsia="宋体"/>
          <w:lang w:eastAsia="zh-CN"/>
        </w:rPr>
        <w:t>4</w:t>
      </w:r>
      <w:ins w:id="1667" w:author="_顺其自然丶" w:date="2020-12-10T15:33:00Z">
        <w:r>
          <w:rPr>
            <w:rFonts w:eastAsia="宋体" w:hint="eastAsia"/>
            <w:lang w:val="en-US" w:eastAsia="zh-CN"/>
          </w:rPr>
          <w:t>.1</w:t>
        </w:r>
      </w:ins>
      <w:r>
        <w:rPr>
          <w:rFonts w:eastAsia="宋体" w:hint="eastAsia"/>
          <w:lang w:eastAsia="zh-CN"/>
        </w:rPr>
        <w:t>-1</w:t>
      </w:r>
      <w:r>
        <w:rPr>
          <w:rFonts w:eastAsia="宋体"/>
          <w:lang w:eastAsia="zh-CN"/>
        </w:rPr>
        <w:t>:</w:t>
      </w:r>
      <w:r>
        <w:rPr>
          <w:rFonts w:eastAsia="宋体" w:hint="eastAsia"/>
          <w:lang w:eastAsia="zh-CN"/>
        </w:rPr>
        <w:t xml:space="preserve"> GVNP model</w:t>
      </w:r>
      <w:r>
        <w:rPr>
          <w:rFonts w:eastAsia="宋体" w:hint="eastAsia"/>
          <w:lang w:val="en-US" w:eastAsia="zh-CN"/>
        </w:rPr>
        <w:t xml:space="preserve"> </w:t>
      </w:r>
      <w:ins w:id="1668" w:author="cmcc" w:date="2020-12-30T17:52:00Z">
        <w:r>
          <w:rPr>
            <w:rFonts w:eastAsia="宋体" w:hint="eastAsia"/>
            <w:lang w:eastAsia="zh-CN"/>
          </w:rPr>
          <w:t>of type 3</w:t>
        </w:r>
      </w:ins>
    </w:p>
    <w:p w:rsidR="00937F61" w:rsidRPr="00937F61" w:rsidDel="00BF64F5" w:rsidRDefault="00937F61" w:rsidP="00937F61">
      <w:pPr>
        <w:keepLines/>
        <w:overflowPunct/>
        <w:autoSpaceDE/>
        <w:autoSpaceDN/>
        <w:adjustRightInd/>
        <w:ind w:left="1135" w:hanging="851"/>
        <w:textAlignment w:val="auto"/>
        <w:rPr>
          <w:del w:id="1669" w:author="cmcc" w:date="2020-12-26T19:54:00Z"/>
          <w:rFonts w:eastAsia="宋体"/>
          <w:color w:val="FF0000"/>
        </w:rPr>
      </w:pPr>
      <w:del w:id="1670" w:author="cmcc" w:date="2020-12-26T19:54:00Z">
        <w:r w:rsidRPr="00937F61" w:rsidDel="00BF64F5">
          <w:rPr>
            <w:rFonts w:eastAsia="宋体"/>
            <w:color w:val="FF0000"/>
          </w:rPr>
          <w:delText xml:space="preserve">Editor's Note: </w:delText>
        </w:r>
        <w:r w:rsidRPr="00937F61" w:rsidDel="00BF64F5">
          <w:rPr>
            <w:rFonts w:eastAsia="宋体" w:hint="eastAsia"/>
            <w:color w:val="FF0000"/>
            <w:lang w:eastAsia="zh-CN"/>
          </w:rPr>
          <w:delText>H</w:delText>
        </w:r>
        <w:r w:rsidRPr="00937F61" w:rsidDel="00BF64F5">
          <w:rPr>
            <w:rFonts w:eastAsia="宋体"/>
            <w:color w:val="FF0000"/>
            <w:lang w:eastAsia="zh-CN"/>
          </w:rPr>
          <w:delText xml:space="preserve">ow to involve containers into this model is </w:delText>
        </w:r>
        <w:r w:rsidRPr="00937F61" w:rsidDel="00BF64F5">
          <w:rPr>
            <w:rFonts w:eastAsia="宋体" w:hint="eastAsia"/>
            <w:color w:val="FF0000"/>
            <w:lang w:eastAsia="zh-CN"/>
          </w:rPr>
          <w:delText xml:space="preserve">FFS. </w:delText>
        </w:r>
      </w:del>
    </w:p>
    <w:p w:rsidR="002B7183" w:rsidRPr="002B7183" w:rsidDel="002C3AF1" w:rsidRDefault="002B7183" w:rsidP="002B7183">
      <w:pPr>
        <w:keepLines/>
        <w:overflowPunct/>
        <w:autoSpaceDE/>
        <w:autoSpaceDN/>
        <w:adjustRightInd/>
        <w:ind w:left="1135" w:hanging="851"/>
        <w:textAlignment w:val="auto"/>
        <w:rPr>
          <w:del w:id="1671" w:author="cmcc" w:date="2020-12-25T09:05:00Z"/>
          <w:rFonts w:eastAsia="宋体"/>
          <w:color w:val="FF0000"/>
        </w:rPr>
      </w:pPr>
      <w:del w:id="1672" w:author="cmcc" w:date="2020-12-25T09:05:00Z">
        <w:r w:rsidRPr="002B7183" w:rsidDel="002C3AF1">
          <w:rPr>
            <w:rFonts w:eastAsia="宋体"/>
            <w:color w:val="FF0000"/>
          </w:rPr>
          <w:delText xml:space="preserve">Editor's Note: </w:delText>
        </w:r>
        <w:r w:rsidRPr="002B7183" w:rsidDel="002C3AF1">
          <w:rPr>
            <w:rFonts w:eastAsia="宋体" w:hint="eastAsia"/>
            <w:color w:val="FF0000"/>
            <w:lang w:eastAsia="zh-CN"/>
          </w:rPr>
          <w:delText xml:space="preserve">The figure needs to be updated. </w:delText>
        </w:r>
      </w:del>
    </w:p>
    <w:p w:rsidR="00726437" w:rsidRDefault="00865DC2">
      <w:pPr>
        <w:rPr>
          <w:rFonts w:eastAsia="宋体"/>
          <w:lang w:eastAsia="zh-CN"/>
        </w:rPr>
      </w:pPr>
      <w:r>
        <w:rPr>
          <w:rFonts w:eastAsia="宋体" w:hint="eastAsia"/>
          <w:lang w:eastAsia="zh-CN"/>
        </w:rPr>
        <w:t>Compared to the GVNP model of type 2 in the</w:t>
      </w:r>
      <w:del w:id="1673" w:author="_顺其自然丶" w:date="2020-12-10T15:32:00Z">
        <w:r>
          <w:rPr>
            <w:rFonts w:eastAsia="宋体" w:hint="eastAsia"/>
            <w:lang w:eastAsia="zh-CN"/>
          </w:rPr>
          <w:delText xml:space="preserve"> figure 5.2.</w:delText>
        </w:r>
        <w:r>
          <w:rPr>
            <w:rFonts w:eastAsia="宋体"/>
            <w:lang w:eastAsia="zh-CN"/>
          </w:rPr>
          <w:delText>3</w:delText>
        </w:r>
        <w:r>
          <w:rPr>
            <w:rFonts w:eastAsia="宋体" w:hint="eastAsia"/>
            <w:lang w:eastAsia="zh-CN"/>
          </w:rPr>
          <w:delText>.</w:delText>
        </w:r>
        <w:r>
          <w:rPr>
            <w:rFonts w:eastAsia="宋体"/>
            <w:lang w:eastAsia="zh-CN"/>
          </w:rPr>
          <w:delText>3</w:delText>
        </w:r>
        <w:r>
          <w:rPr>
            <w:rFonts w:eastAsia="宋体" w:hint="eastAsia"/>
            <w:lang w:eastAsia="zh-CN"/>
          </w:rPr>
          <w:delText>-1</w:delText>
        </w:r>
      </w:del>
      <w:ins w:id="1674" w:author="_顺其自然丶" w:date="2020-12-10T15:32:00Z">
        <w:r>
          <w:rPr>
            <w:rFonts w:eastAsia="宋体" w:hint="eastAsia"/>
            <w:lang w:eastAsia="zh-CN"/>
          </w:rPr>
          <w:t>figure 5.2.3.3.1-1</w:t>
        </w:r>
      </w:ins>
      <w:r>
        <w:rPr>
          <w:rFonts w:eastAsia="宋体" w:hint="eastAsia"/>
          <w:lang w:eastAsia="zh-CN"/>
        </w:rPr>
        <w:t xml:space="preserve">, the GVNP model of type 3 in the above figure has hardware </w:t>
      </w:r>
      <w:r>
        <w:rPr>
          <w:rFonts w:eastAsia="宋体"/>
          <w:lang w:eastAsia="zh-CN"/>
        </w:rPr>
        <w:t>layer in addition to</w:t>
      </w:r>
      <w:r>
        <w:rPr>
          <w:rFonts w:eastAsia="宋体" w:hint="eastAsia"/>
          <w:lang w:eastAsia="zh-CN"/>
        </w:rPr>
        <w:t xml:space="preserve"> 3GPP VNF and virtualised layer. The VMs which deploy VNF</w:t>
      </w:r>
      <w:r>
        <w:rPr>
          <w:rFonts w:eastAsia="宋体"/>
          <w:lang w:eastAsia="zh-CN"/>
        </w:rPr>
        <w:t>C</w:t>
      </w:r>
      <w:r>
        <w:rPr>
          <w:lang w:eastAsia="zh-CN"/>
        </w:rPr>
        <w:t>s</w:t>
      </w:r>
      <w:r>
        <w:rPr>
          <w:rFonts w:eastAsia="宋体" w:hint="eastAsia"/>
          <w:lang w:eastAsia="zh-CN"/>
        </w:rPr>
        <w:t xml:space="preserve"> can be deployed in the multiple hosts, so hardware </w:t>
      </w:r>
      <w:r>
        <w:rPr>
          <w:lang w:eastAsia="zh-CN"/>
        </w:rPr>
        <w:t>layer</w:t>
      </w:r>
      <w:r>
        <w:rPr>
          <w:rFonts w:eastAsia="宋体"/>
          <w:lang w:eastAsia="zh-CN"/>
        </w:rPr>
        <w:t xml:space="preserve"> </w:t>
      </w:r>
      <w:r>
        <w:rPr>
          <w:rFonts w:eastAsia="宋体" w:hint="eastAsia"/>
          <w:lang w:eastAsia="zh-CN"/>
        </w:rPr>
        <w:t xml:space="preserve">that is shown in the </w:t>
      </w:r>
      <w:del w:id="1675" w:author="_顺其自然丶" w:date="2020-12-10T15:33:00Z">
        <w:r>
          <w:rPr>
            <w:rFonts w:eastAsia="宋体" w:hint="eastAsia"/>
            <w:lang w:eastAsia="zh-CN"/>
          </w:rPr>
          <w:delText>figure 5.</w:delText>
        </w:r>
        <w:r>
          <w:rPr>
            <w:rFonts w:eastAsia="宋体"/>
            <w:lang w:eastAsia="zh-CN"/>
          </w:rPr>
          <w:delText>2.3</w:delText>
        </w:r>
        <w:r>
          <w:rPr>
            <w:rFonts w:eastAsia="宋体" w:hint="eastAsia"/>
            <w:lang w:eastAsia="zh-CN"/>
          </w:rPr>
          <w:delText>.</w:delText>
        </w:r>
        <w:r>
          <w:rPr>
            <w:rFonts w:eastAsia="宋体"/>
            <w:lang w:eastAsia="zh-CN"/>
          </w:rPr>
          <w:delText>4</w:delText>
        </w:r>
        <w:r>
          <w:rPr>
            <w:rFonts w:eastAsia="宋体" w:hint="eastAsia"/>
            <w:lang w:eastAsia="zh-CN"/>
          </w:rPr>
          <w:delText>-1</w:delText>
        </w:r>
      </w:del>
      <w:ins w:id="1676" w:author="_顺其自然丶" w:date="2020-12-10T15:33:00Z">
        <w:r>
          <w:rPr>
            <w:rFonts w:eastAsia="宋体" w:hint="eastAsia"/>
            <w:lang w:eastAsia="zh-CN"/>
          </w:rPr>
          <w:t>figure 5.2.3.4.1-1</w:t>
        </w:r>
      </w:ins>
      <w:r>
        <w:rPr>
          <w:rFonts w:eastAsia="宋体" w:hint="eastAsia"/>
          <w:lang w:eastAsia="zh-CN"/>
        </w:rPr>
        <w:t xml:space="preserve"> may </w:t>
      </w:r>
      <w:r>
        <w:rPr>
          <w:rFonts w:eastAsia="宋体"/>
          <w:lang w:eastAsia="zh-CN"/>
        </w:rPr>
        <w:t>consist of</w:t>
      </w:r>
      <w:r>
        <w:rPr>
          <w:rFonts w:eastAsia="宋体" w:hint="eastAsia"/>
          <w:lang w:eastAsia="zh-CN"/>
        </w:rPr>
        <w:t xml:space="preserve"> more than one host. The </w:t>
      </w:r>
      <w:r>
        <w:rPr>
          <w:rFonts w:eastAsia="宋体"/>
        </w:rPr>
        <w:t xml:space="preserve">components </w:t>
      </w:r>
      <w:r>
        <w:rPr>
          <w:rFonts w:eastAsia="宋体" w:hint="eastAsia"/>
          <w:lang w:eastAsia="zh-CN"/>
        </w:rPr>
        <w:t xml:space="preserve">in the </w:t>
      </w:r>
      <w:del w:id="1677" w:author="_顺其自然丶" w:date="2020-12-10T15:33:00Z">
        <w:r>
          <w:rPr>
            <w:rFonts w:eastAsia="宋体" w:hint="eastAsia"/>
            <w:lang w:eastAsia="zh-CN"/>
          </w:rPr>
          <w:delText>figure 5.2.</w:delText>
        </w:r>
        <w:r>
          <w:rPr>
            <w:rFonts w:eastAsia="宋体"/>
            <w:lang w:eastAsia="zh-CN"/>
          </w:rPr>
          <w:delText>3</w:delText>
        </w:r>
        <w:r>
          <w:rPr>
            <w:rFonts w:eastAsia="宋体" w:hint="eastAsia"/>
            <w:lang w:eastAsia="zh-CN"/>
          </w:rPr>
          <w:delText>.</w:delText>
        </w:r>
        <w:r>
          <w:rPr>
            <w:rFonts w:eastAsia="宋体"/>
            <w:lang w:eastAsia="zh-CN"/>
          </w:rPr>
          <w:delText>4</w:delText>
        </w:r>
        <w:r>
          <w:rPr>
            <w:rFonts w:eastAsia="宋体" w:hint="eastAsia"/>
            <w:lang w:eastAsia="zh-CN"/>
          </w:rPr>
          <w:delText>-1</w:delText>
        </w:r>
      </w:del>
      <w:ins w:id="1678" w:author="_顺其自然丶" w:date="2020-12-10T15:33:00Z">
        <w:r>
          <w:rPr>
            <w:rFonts w:eastAsia="宋体" w:hint="eastAsia"/>
            <w:lang w:eastAsia="zh-CN"/>
          </w:rPr>
          <w:t>figure 5.2.3.4.1-1</w:t>
        </w:r>
      </w:ins>
      <w:r>
        <w:rPr>
          <w:rFonts w:eastAsia="宋体" w:hint="eastAsia"/>
          <w:lang w:eastAsia="zh-CN"/>
        </w:rPr>
        <w:t xml:space="preserve"> </w:t>
      </w:r>
      <w:r>
        <w:rPr>
          <w:rFonts w:eastAsia="宋体"/>
        </w:rPr>
        <w:t>are further described in the following clauses.</w:t>
      </w:r>
    </w:p>
    <w:p w:rsidR="00726437" w:rsidRDefault="00865DC2">
      <w:pPr>
        <w:pStyle w:val="5"/>
        <w:rPr>
          <w:lang w:eastAsia="zh-CN"/>
        </w:rPr>
      </w:pPr>
      <w:bookmarkStart w:id="1679" w:name="_Toc57022408"/>
      <w:bookmarkStart w:id="1680" w:name="_Toc57018744"/>
      <w:bookmarkStart w:id="1681" w:name="_Toc63099917"/>
      <w:r>
        <w:rPr>
          <w:rFonts w:hint="eastAsia"/>
          <w:lang w:eastAsia="zh-CN"/>
        </w:rPr>
        <w:lastRenderedPageBreak/>
        <w:t>5.2.</w:t>
      </w:r>
      <w:r>
        <w:rPr>
          <w:lang w:eastAsia="zh-CN"/>
        </w:rPr>
        <w:t>3</w:t>
      </w:r>
      <w:r>
        <w:rPr>
          <w:rFonts w:hint="eastAsia"/>
          <w:lang w:eastAsia="zh-CN"/>
        </w:rPr>
        <w:t>.</w:t>
      </w:r>
      <w:r>
        <w:rPr>
          <w:lang w:eastAsia="zh-CN"/>
        </w:rPr>
        <w:t>4</w:t>
      </w:r>
      <w:r>
        <w:rPr>
          <w:rFonts w:hint="eastAsia"/>
          <w:lang w:eastAsia="zh-CN"/>
        </w:rPr>
        <w:t>.</w:t>
      </w:r>
      <w:ins w:id="1682" w:author="_顺其自然丶" w:date="2020-12-10T15:34:00Z">
        <w:r>
          <w:rPr>
            <w:rFonts w:hint="eastAsia"/>
            <w:lang w:val="en-US" w:eastAsia="zh-CN"/>
          </w:rPr>
          <w:t>2</w:t>
        </w:r>
      </w:ins>
      <w:del w:id="1683" w:author="_顺其自然丶" w:date="2020-12-10T15:34:00Z">
        <w:r>
          <w:rPr>
            <w:rFonts w:hint="eastAsia"/>
            <w:lang w:eastAsia="zh-CN"/>
          </w:rPr>
          <w:delText>1</w:delText>
        </w:r>
      </w:del>
      <w:r>
        <w:rPr>
          <w:lang w:eastAsia="zh-CN"/>
        </w:rPr>
        <w:tab/>
      </w:r>
      <w:r>
        <w:rPr>
          <w:rFonts w:hint="eastAsia"/>
          <w:lang w:eastAsia="zh-CN"/>
        </w:rPr>
        <w:t>Functions defined by 3GPP</w:t>
      </w:r>
      <w:bookmarkEnd w:id="1679"/>
      <w:bookmarkEnd w:id="1680"/>
      <w:bookmarkEnd w:id="1681"/>
    </w:p>
    <w:p w:rsidR="00726437" w:rsidRDefault="00865DC2">
      <w:pPr>
        <w:rPr>
          <w:rFonts w:eastAsia="宋体"/>
          <w:i/>
          <w:lang w:eastAsia="zh-CN"/>
        </w:rPr>
      </w:pPr>
      <w:r>
        <w:rPr>
          <w:rFonts w:eastAsia="宋体" w:hint="eastAsia"/>
          <w:lang w:eastAsia="zh-CN"/>
        </w:rPr>
        <w:t>All text from clause 5.2.</w:t>
      </w:r>
      <w:r>
        <w:rPr>
          <w:rFonts w:eastAsia="宋体"/>
          <w:lang w:eastAsia="zh-CN"/>
        </w:rPr>
        <w:t>3</w:t>
      </w:r>
      <w:r>
        <w:rPr>
          <w:rFonts w:eastAsia="宋体" w:hint="eastAsia"/>
          <w:lang w:eastAsia="zh-CN"/>
        </w:rPr>
        <w:t>.</w:t>
      </w:r>
      <w:r>
        <w:rPr>
          <w:rFonts w:eastAsia="宋体"/>
          <w:lang w:eastAsia="zh-CN"/>
        </w:rPr>
        <w:t>2</w:t>
      </w:r>
      <w:r>
        <w:rPr>
          <w:rFonts w:eastAsia="宋体" w:hint="eastAsia"/>
          <w:lang w:eastAsia="zh-CN"/>
        </w:rPr>
        <w:t>.</w:t>
      </w:r>
      <w:ins w:id="1684" w:author="_顺其自然丶" w:date="2020-12-10T15:35:00Z">
        <w:r>
          <w:rPr>
            <w:rFonts w:eastAsia="宋体" w:hint="eastAsia"/>
            <w:lang w:val="en-US" w:eastAsia="zh-CN"/>
          </w:rPr>
          <w:t>2</w:t>
        </w:r>
      </w:ins>
      <w:del w:id="1685" w:author="_顺其自然丶" w:date="2020-12-10T15:35:00Z">
        <w:r>
          <w:rPr>
            <w:rFonts w:eastAsia="宋体" w:hint="eastAsia"/>
            <w:lang w:eastAsia="zh-CN"/>
          </w:rPr>
          <w:delText>1</w:delText>
        </w:r>
      </w:del>
      <w:r>
        <w:rPr>
          <w:rFonts w:eastAsia="宋体" w:hint="eastAsia"/>
          <w:lang w:eastAsia="zh-CN"/>
        </w:rPr>
        <w:t xml:space="preserve"> applies to functions defined by 3GPP in the </w:t>
      </w:r>
      <w:del w:id="1686" w:author="_顺其自然丶" w:date="2020-12-10T15:33:00Z">
        <w:r>
          <w:rPr>
            <w:rFonts w:eastAsia="宋体" w:hint="eastAsia"/>
            <w:lang w:eastAsia="zh-CN"/>
          </w:rPr>
          <w:delText>figure 5.2.</w:delText>
        </w:r>
        <w:r>
          <w:rPr>
            <w:rFonts w:eastAsia="宋体"/>
            <w:lang w:eastAsia="zh-CN"/>
          </w:rPr>
          <w:delText>3</w:delText>
        </w:r>
        <w:r>
          <w:rPr>
            <w:rFonts w:eastAsia="宋体" w:hint="eastAsia"/>
            <w:lang w:eastAsia="zh-CN"/>
          </w:rPr>
          <w:delText>.</w:delText>
        </w:r>
        <w:r>
          <w:rPr>
            <w:rFonts w:eastAsia="宋体"/>
            <w:lang w:eastAsia="zh-CN"/>
          </w:rPr>
          <w:delText>4</w:delText>
        </w:r>
        <w:r>
          <w:rPr>
            <w:rFonts w:eastAsia="宋体" w:hint="eastAsia"/>
            <w:lang w:eastAsia="zh-CN"/>
          </w:rPr>
          <w:delText>-1</w:delText>
        </w:r>
      </w:del>
      <w:ins w:id="1687" w:author="_顺其自然丶" w:date="2020-12-10T15:33:00Z">
        <w:r>
          <w:rPr>
            <w:rFonts w:eastAsia="宋体" w:hint="eastAsia"/>
            <w:lang w:eastAsia="zh-CN"/>
          </w:rPr>
          <w:t>figure 5.2.3.4.1-1</w:t>
        </w:r>
      </w:ins>
      <w:r>
        <w:rPr>
          <w:rFonts w:eastAsia="宋体" w:hint="eastAsia"/>
          <w:lang w:eastAsia="zh-CN"/>
        </w:rPr>
        <w:t>.</w:t>
      </w:r>
    </w:p>
    <w:p w:rsidR="00726437" w:rsidRDefault="00865DC2">
      <w:pPr>
        <w:pStyle w:val="5"/>
        <w:rPr>
          <w:lang w:eastAsia="zh-CN"/>
        </w:rPr>
      </w:pPr>
      <w:bookmarkStart w:id="1688" w:name="_Toc57018745"/>
      <w:bookmarkStart w:id="1689" w:name="_Toc57022409"/>
      <w:bookmarkStart w:id="1690" w:name="_Toc63099918"/>
      <w:r>
        <w:rPr>
          <w:rFonts w:hint="eastAsia"/>
          <w:lang w:eastAsia="zh-CN"/>
        </w:rPr>
        <w:t>5.2.</w:t>
      </w:r>
      <w:r>
        <w:rPr>
          <w:lang w:eastAsia="zh-CN"/>
        </w:rPr>
        <w:t>3</w:t>
      </w:r>
      <w:r>
        <w:rPr>
          <w:rFonts w:hint="eastAsia"/>
          <w:lang w:eastAsia="zh-CN"/>
        </w:rPr>
        <w:t>.</w:t>
      </w:r>
      <w:r>
        <w:rPr>
          <w:lang w:eastAsia="zh-CN"/>
        </w:rPr>
        <w:t>4</w:t>
      </w:r>
      <w:r>
        <w:rPr>
          <w:rFonts w:hint="eastAsia"/>
          <w:lang w:eastAsia="zh-CN"/>
        </w:rPr>
        <w:t>.</w:t>
      </w:r>
      <w:ins w:id="1691" w:author="_顺其自然丶" w:date="2020-12-10T15:34:00Z">
        <w:r>
          <w:rPr>
            <w:rFonts w:hint="eastAsia"/>
            <w:lang w:val="en-US" w:eastAsia="zh-CN"/>
          </w:rPr>
          <w:t>3</w:t>
        </w:r>
      </w:ins>
      <w:del w:id="1692" w:author="_顺其自然丶" w:date="2020-12-10T15:34:00Z">
        <w:r>
          <w:rPr>
            <w:rFonts w:hint="eastAsia"/>
            <w:lang w:eastAsia="zh-CN"/>
          </w:rPr>
          <w:delText>2</w:delText>
        </w:r>
      </w:del>
      <w:r>
        <w:rPr>
          <w:lang w:eastAsia="zh-CN"/>
        </w:rPr>
        <w:tab/>
      </w:r>
      <w:r>
        <w:rPr>
          <w:rFonts w:hint="eastAsia"/>
          <w:lang w:eastAsia="zh-CN"/>
        </w:rPr>
        <w:t>Other functions</w:t>
      </w:r>
      <w:bookmarkEnd w:id="1688"/>
      <w:bookmarkEnd w:id="1689"/>
      <w:bookmarkEnd w:id="1690"/>
    </w:p>
    <w:p w:rsidR="00726437" w:rsidRDefault="00865DC2">
      <w:pPr>
        <w:rPr>
          <w:rFonts w:eastAsia="宋体"/>
          <w:i/>
          <w:lang w:eastAsia="zh-CN"/>
        </w:rPr>
      </w:pPr>
      <w:r>
        <w:rPr>
          <w:rFonts w:eastAsia="宋体" w:hint="eastAsia"/>
          <w:lang w:eastAsia="zh-CN"/>
        </w:rPr>
        <w:t>All text from clause 5.2.</w:t>
      </w:r>
      <w:r>
        <w:rPr>
          <w:rFonts w:eastAsia="宋体"/>
          <w:lang w:eastAsia="zh-CN"/>
        </w:rPr>
        <w:t>3</w:t>
      </w:r>
      <w:r>
        <w:rPr>
          <w:rFonts w:eastAsia="宋体" w:hint="eastAsia"/>
          <w:lang w:eastAsia="zh-CN"/>
        </w:rPr>
        <w:t>.</w:t>
      </w:r>
      <w:r>
        <w:rPr>
          <w:rFonts w:eastAsia="宋体"/>
          <w:lang w:eastAsia="zh-CN"/>
        </w:rPr>
        <w:t>2</w:t>
      </w:r>
      <w:r>
        <w:rPr>
          <w:rFonts w:eastAsia="宋体" w:hint="eastAsia"/>
          <w:lang w:eastAsia="zh-CN"/>
        </w:rPr>
        <w:t>.</w:t>
      </w:r>
      <w:del w:id="1693" w:author="_顺其自然丶" w:date="2020-12-10T15:36:00Z">
        <w:r>
          <w:rPr>
            <w:rFonts w:eastAsia="宋体" w:hint="eastAsia"/>
            <w:lang w:eastAsia="zh-CN"/>
          </w:rPr>
          <w:delText>2</w:delText>
        </w:r>
      </w:del>
      <w:ins w:id="1694" w:author="_顺其自然丶" w:date="2020-12-10T15:36:00Z">
        <w:r>
          <w:rPr>
            <w:rFonts w:eastAsia="宋体" w:hint="eastAsia"/>
            <w:lang w:val="en-US" w:eastAsia="zh-CN"/>
          </w:rPr>
          <w:t>3</w:t>
        </w:r>
      </w:ins>
      <w:del w:id="1695" w:author="_顺其自然丶" w:date="2020-12-10T15:36:00Z">
        <w:r>
          <w:rPr>
            <w:rFonts w:eastAsia="宋体" w:hint="eastAsia"/>
            <w:lang w:eastAsia="zh-CN"/>
          </w:rPr>
          <w:delText xml:space="preserve"> </w:delText>
        </w:r>
      </w:del>
      <w:r>
        <w:rPr>
          <w:rFonts w:eastAsia="宋体" w:hint="eastAsia"/>
          <w:lang w:eastAsia="zh-CN"/>
        </w:rPr>
        <w:t xml:space="preserve">applies to other functions in the </w:t>
      </w:r>
      <w:del w:id="1696" w:author="_顺其自然丶" w:date="2020-12-10T15:33:00Z">
        <w:r>
          <w:rPr>
            <w:rFonts w:eastAsia="宋体" w:hint="eastAsia"/>
            <w:lang w:eastAsia="zh-CN"/>
          </w:rPr>
          <w:delText>figure 5.2.</w:delText>
        </w:r>
        <w:r>
          <w:rPr>
            <w:rFonts w:eastAsia="宋体"/>
            <w:lang w:eastAsia="zh-CN"/>
          </w:rPr>
          <w:delText>3</w:delText>
        </w:r>
        <w:r>
          <w:rPr>
            <w:rFonts w:eastAsia="宋体" w:hint="eastAsia"/>
            <w:lang w:eastAsia="zh-CN"/>
          </w:rPr>
          <w:delText>.</w:delText>
        </w:r>
        <w:r>
          <w:rPr>
            <w:rFonts w:eastAsia="宋体"/>
            <w:lang w:eastAsia="zh-CN"/>
          </w:rPr>
          <w:delText>4</w:delText>
        </w:r>
        <w:r>
          <w:rPr>
            <w:rFonts w:eastAsia="宋体" w:hint="eastAsia"/>
            <w:lang w:eastAsia="zh-CN"/>
          </w:rPr>
          <w:delText>-1</w:delText>
        </w:r>
      </w:del>
      <w:ins w:id="1697" w:author="_顺其自然丶" w:date="2020-12-10T15:33:00Z">
        <w:r>
          <w:rPr>
            <w:rFonts w:eastAsia="宋体" w:hint="eastAsia"/>
            <w:lang w:eastAsia="zh-CN"/>
          </w:rPr>
          <w:t>figure 5.2.3.4.1-1</w:t>
        </w:r>
      </w:ins>
      <w:r>
        <w:rPr>
          <w:rFonts w:eastAsia="宋体" w:hint="eastAsia"/>
          <w:lang w:eastAsia="zh-CN"/>
        </w:rPr>
        <w:t>.</w:t>
      </w:r>
    </w:p>
    <w:p w:rsidR="00726437" w:rsidRDefault="00865DC2">
      <w:pPr>
        <w:pStyle w:val="5"/>
        <w:rPr>
          <w:lang w:eastAsia="zh-CN"/>
        </w:rPr>
      </w:pPr>
      <w:bookmarkStart w:id="1698" w:name="_Toc57018746"/>
      <w:bookmarkStart w:id="1699" w:name="_Toc57022410"/>
      <w:bookmarkStart w:id="1700" w:name="_Toc63099919"/>
      <w:r>
        <w:rPr>
          <w:rFonts w:hint="eastAsia"/>
          <w:lang w:eastAsia="zh-CN"/>
        </w:rPr>
        <w:t>5.2.</w:t>
      </w:r>
      <w:r>
        <w:rPr>
          <w:lang w:eastAsia="zh-CN"/>
        </w:rPr>
        <w:t>3</w:t>
      </w:r>
      <w:r>
        <w:rPr>
          <w:rFonts w:hint="eastAsia"/>
          <w:lang w:eastAsia="zh-CN"/>
        </w:rPr>
        <w:t>.</w:t>
      </w:r>
      <w:r>
        <w:rPr>
          <w:lang w:eastAsia="zh-CN"/>
        </w:rPr>
        <w:t>4</w:t>
      </w:r>
      <w:r>
        <w:rPr>
          <w:rFonts w:hint="eastAsia"/>
          <w:lang w:eastAsia="zh-CN"/>
        </w:rPr>
        <w:t>.</w:t>
      </w:r>
      <w:ins w:id="1701" w:author="_顺其自然丶" w:date="2020-12-10T15:34:00Z">
        <w:r>
          <w:rPr>
            <w:rFonts w:hint="eastAsia"/>
            <w:lang w:val="en-US" w:eastAsia="zh-CN"/>
          </w:rPr>
          <w:t>4</w:t>
        </w:r>
      </w:ins>
      <w:del w:id="1702" w:author="_顺其自然丶" w:date="2020-12-10T15:34:00Z">
        <w:r>
          <w:rPr>
            <w:rFonts w:hint="eastAsia"/>
            <w:lang w:eastAsia="zh-CN"/>
          </w:rPr>
          <w:delText>3</w:delText>
        </w:r>
      </w:del>
      <w:r>
        <w:rPr>
          <w:lang w:eastAsia="zh-CN"/>
        </w:rPr>
        <w:tab/>
      </w:r>
      <w:r>
        <w:rPr>
          <w:rFonts w:hint="eastAsia"/>
          <w:lang w:eastAsia="zh-CN"/>
        </w:rPr>
        <w:t>Virtualisation layer</w:t>
      </w:r>
      <w:bookmarkEnd w:id="1698"/>
      <w:bookmarkEnd w:id="1699"/>
      <w:bookmarkEnd w:id="1700"/>
    </w:p>
    <w:p w:rsidR="00726437" w:rsidRDefault="00865DC2">
      <w:pPr>
        <w:widowControl w:val="0"/>
        <w:spacing w:after="0"/>
        <w:rPr>
          <w:rFonts w:eastAsia="宋体"/>
          <w:lang w:eastAsia="zh-CN"/>
        </w:rPr>
      </w:pPr>
      <w:r>
        <w:rPr>
          <w:rFonts w:eastAsia="宋体" w:hint="eastAsia"/>
          <w:lang w:eastAsia="zh-CN"/>
        </w:rPr>
        <w:t>All text from clause 5.2.</w:t>
      </w:r>
      <w:r>
        <w:rPr>
          <w:rFonts w:eastAsia="宋体"/>
          <w:lang w:eastAsia="zh-CN"/>
        </w:rPr>
        <w:t>3</w:t>
      </w:r>
      <w:r>
        <w:rPr>
          <w:rFonts w:eastAsia="宋体" w:hint="eastAsia"/>
          <w:lang w:eastAsia="zh-CN"/>
        </w:rPr>
        <w:t>.</w:t>
      </w:r>
      <w:r>
        <w:rPr>
          <w:rFonts w:eastAsia="宋体"/>
          <w:lang w:eastAsia="zh-CN"/>
        </w:rPr>
        <w:t>3</w:t>
      </w:r>
      <w:r>
        <w:rPr>
          <w:rFonts w:eastAsia="宋体" w:hint="eastAsia"/>
          <w:lang w:eastAsia="zh-CN"/>
        </w:rPr>
        <w:t xml:space="preserve">.3 applies to virtualisation in the </w:t>
      </w:r>
      <w:del w:id="1703" w:author="_顺其自然丶" w:date="2020-12-10T15:33:00Z">
        <w:r>
          <w:rPr>
            <w:rFonts w:eastAsia="宋体" w:hint="eastAsia"/>
            <w:lang w:eastAsia="zh-CN"/>
          </w:rPr>
          <w:delText>figure 5.2.</w:delText>
        </w:r>
        <w:r>
          <w:rPr>
            <w:rFonts w:eastAsia="宋体"/>
            <w:lang w:eastAsia="zh-CN"/>
          </w:rPr>
          <w:delText>3</w:delText>
        </w:r>
        <w:r>
          <w:rPr>
            <w:rFonts w:eastAsia="宋体" w:hint="eastAsia"/>
            <w:lang w:eastAsia="zh-CN"/>
          </w:rPr>
          <w:delText>.</w:delText>
        </w:r>
        <w:r>
          <w:rPr>
            <w:rFonts w:eastAsia="宋体"/>
            <w:lang w:eastAsia="zh-CN"/>
          </w:rPr>
          <w:delText>4</w:delText>
        </w:r>
        <w:r>
          <w:rPr>
            <w:rFonts w:eastAsia="宋体" w:hint="eastAsia"/>
            <w:lang w:eastAsia="zh-CN"/>
          </w:rPr>
          <w:delText>-1</w:delText>
        </w:r>
      </w:del>
      <w:ins w:id="1704" w:author="_顺其自然丶" w:date="2020-12-10T15:33:00Z">
        <w:r>
          <w:rPr>
            <w:rFonts w:eastAsia="宋体" w:hint="eastAsia"/>
            <w:lang w:eastAsia="zh-CN"/>
          </w:rPr>
          <w:t>figure 5.2.3.4.1-1</w:t>
        </w:r>
      </w:ins>
      <w:r>
        <w:rPr>
          <w:rFonts w:eastAsia="宋体" w:hint="eastAsia"/>
          <w:lang w:eastAsia="zh-CN"/>
        </w:rPr>
        <w:t>.</w:t>
      </w:r>
    </w:p>
    <w:p w:rsidR="00726437" w:rsidRDefault="00865DC2">
      <w:pPr>
        <w:pStyle w:val="5"/>
        <w:rPr>
          <w:lang w:eastAsia="zh-CN"/>
        </w:rPr>
      </w:pPr>
      <w:bookmarkStart w:id="1705" w:name="_Toc57022411"/>
      <w:bookmarkStart w:id="1706" w:name="_Toc57018747"/>
      <w:bookmarkStart w:id="1707" w:name="_Toc63099920"/>
      <w:r>
        <w:rPr>
          <w:rFonts w:hint="eastAsia"/>
          <w:lang w:eastAsia="zh-CN"/>
        </w:rPr>
        <w:t>5.2.</w:t>
      </w:r>
      <w:r>
        <w:rPr>
          <w:lang w:eastAsia="zh-CN"/>
        </w:rPr>
        <w:t>3</w:t>
      </w:r>
      <w:r>
        <w:rPr>
          <w:rFonts w:hint="eastAsia"/>
          <w:lang w:eastAsia="zh-CN"/>
        </w:rPr>
        <w:t>.</w:t>
      </w:r>
      <w:r>
        <w:rPr>
          <w:lang w:eastAsia="zh-CN"/>
        </w:rPr>
        <w:t>4</w:t>
      </w:r>
      <w:r>
        <w:rPr>
          <w:rFonts w:hint="eastAsia"/>
          <w:lang w:eastAsia="zh-CN"/>
        </w:rPr>
        <w:t>.</w:t>
      </w:r>
      <w:ins w:id="1708" w:author="_顺其自然丶" w:date="2020-12-10T15:34:00Z">
        <w:r>
          <w:rPr>
            <w:rFonts w:hint="eastAsia"/>
            <w:lang w:val="en-US" w:eastAsia="zh-CN"/>
          </w:rPr>
          <w:t>5</w:t>
        </w:r>
      </w:ins>
      <w:del w:id="1709" w:author="_顺其自然丶" w:date="2020-12-10T15:34:00Z">
        <w:r>
          <w:rPr>
            <w:rFonts w:hint="eastAsia"/>
            <w:lang w:eastAsia="zh-CN"/>
          </w:rPr>
          <w:delText>4</w:delText>
        </w:r>
      </w:del>
      <w:r>
        <w:rPr>
          <w:lang w:eastAsia="zh-CN"/>
        </w:rPr>
        <w:tab/>
      </w:r>
      <w:r>
        <w:rPr>
          <w:rFonts w:hint="eastAsia"/>
          <w:lang w:eastAsia="zh-CN"/>
        </w:rPr>
        <w:t>Hardware</w:t>
      </w:r>
      <w:bookmarkEnd w:id="1705"/>
      <w:bookmarkEnd w:id="1706"/>
      <w:bookmarkEnd w:id="1707"/>
    </w:p>
    <w:p w:rsidR="00726437" w:rsidRDefault="00865DC2">
      <w:pPr>
        <w:widowControl w:val="0"/>
        <w:spacing w:after="0"/>
        <w:rPr>
          <w:rFonts w:eastAsia="宋体"/>
          <w:lang w:eastAsia="zh-CN"/>
        </w:rPr>
      </w:pPr>
      <w:r>
        <w:rPr>
          <w:rFonts w:eastAsia="宋体" w:hint="eastAsia"/>
          <w:lang w:eastAsia="zh-CN"/>
        </w:rPr>
        <w:t>H</w:t>
      </w:r>
      <w:r>
        <w:rPr>
          <w:rFonts w:eastAsia="宋体"/>
          <w:lang w:eastAsia="zh-CN"/>
        </w:rPr>
        <w:t>ardware resources include computing, storage and network that provide processing, storage and</w:t>
      </w:r>
      <w:r>
        <w:rPr>
          <w:rFonts w:eastAsia="宋体" w:hint="eastAsia"/>
          <w:lang w:eastAsia="zh-CN"/>
        </w:rPr>
        <w:t xml:space="preserve"> </w:t>
      </w:r>
      <w:r>
        <w:rPr>
          <w:rFonts w:eastAsia="宋体"/>
          <w:lang w:eastAsia="zh-CN"/>
        </w:rPr>
        <w:t xml:space="preserve">connectivity to VNFs through the Virtualisation layer (e.g. hypervisor). </w:t>
      </w:r>
    </w:p>
    <w:p w:rsidR="00726437" w:rsidRDefault="00865DC2">
      <w:pPr>
        <w:pStyle w:val="5"/>
        <w:rPr>
          <w:lang w:eastAsia="zh-CN"/>
        </w:rPr>
      </w:pPr>
      <w:bookmarkStart w:id="1710" w:name="_Toc57022412"/>
      <w:bookmarkStart w:id="1711" w:name="_Toc57018748"/>
      <w:bookmarkStart w:id="1712" w:name="_Toc63099921"/>
      <w:r>
        <w:rPr>
          <w:rFonts w:hint="eastAsia"/>
          <w:lang w:eastAsia="zh-CN"/>
        </w:rPr>
        <w:t>5.2.</w:t>
      </w:r>
      <w:r>
        <w:rPr>
          <w:lang w:eastAsia="zh-CN"/>
        </w:rPr>
        <w:t>3</w:t>
      </w:r>
      <w:r>
        <w:rPr>
          <w:rFonts w:hint="eastAsia"/>
          <w:lang w:eastAsia="zh-CN"/>
        </w:rPr>
        <w:t>.</w:t>
      </w:r>
      <w:r>
        <w:rPr>
          <w:lang w:eastAsia="zh-CN"/>
        </w:rPr>
        <w:t>4</w:t>
      </w:r>
      <w:r>
        <w:rPr>
          <w:rFonts w:hint="eastAsia"/>
          <w:lang w:eastAsia="zh-CN"/>
        </w:rPr>
        <w:t>.</w:t>
      </w:r>
      <w:ins w:id="1713" w:author="_顺其自然丶" w:date="2020-12-10T15:34:00Z">
        <w:r>
          <w:rPr>
            <w:rFonts w:hint="eastAsia"/>
            <w:lang w:val="en-US" w:eastAsia="zh-CN"/>
          </w:rPr>
          <w:t>6</w:t>
        </w:r>
      </w:ins>
      <w:del w:id="1714" w:author="_顺其自然丶" w:date="2020-12-10T15:34:00Z">
        <w:r>
          <w:rPr>
            <w:rFonts w:hint="eastAsia"/>
            <w:lang w:eastAsia="zh-CN"/>
          </w:rPr>
          <w:delText>5</w:delText>
        </w:r>
      </w:del>
      <w:r>
        <w:rPr>
          <w:lang w:eastAsia="zh-CN"/>
        </w:rPr>
        <w:tab/>
      </w:r>
      <w:r>
        <w:rPr>
          <w:rFonts w:hint="eastAsia"/>
          <w:lang w:eastAsia="zh-CN"/>
        </w:rPr>
        <w:t>Interfaces</w:t>
      </w:r>
      <w:bookmarkEnd w:id="1710"/>
      <w:bookmarkEnd w:id="1711"/>
      <w:bookmarkEnd w:id="1712"/>
    </w:p>
    <w:p w:rsidR="00726437" w:rsidRDefault="00865DC2">
      <w:pPr>
        <w:rPr>
          <w:lang w:eastAsia="zh-CN"/>
        </w:rPr>
      </w:pPr>
      <w:ins w:id="1715" w:author="cmcc" w:date="2020-12-25T09:05:00Z">
        <w:r>
          <w:rPr>
            <w:rFonts w:hint="eastAsia"/>
            <w:lang w:eastAsia="zh-CN"/>
          </w:rPr>
          <w:t xml:space="preserve">For the GVNP model of the type </w:t>
        </w:r>
        <w:r>
          <w:rPr>
            <w:rFonts w:eastAsiaTheme="minorEastAsia" w:hint="eastAsia"/>
            <w:lang w:eastAsia="zh-CN"/>
          </w:rPr>
          <w:t xml:space="preserve">3, both interfaces (i.e. </w:t>
        </w:r>
      </w:ins>
      <w:ins w:id="1716" w:author="cmcc" w:date="2020-12-25T09:06:00Z">
        <w:r>
          <w:rPr>
            <w:rFonts w:hint="eastAsia"/>
            <w:lang w:eastAsia="zh-CN"/>
          </w:rPr>
          <w:t>Vn-Nf and VI-Ha</w:t>
        </w:r>
      </w:ins>
      <w:ins w:id="1717" w:author="cmcc" w:date="2020-12-25T09:05:00Z">
        <w:r>
          <w:rPr>
            <w:rFonts w:eastAsiaTheme="minorEastAsia" w:hint="eastAsia"/>
            <w:lang w:eastAsia="zh-CN"/>
          </w:rPr>
          <w:t>)</w:t>
        </w:r>
      </w:ins>
      <w:ins w:id="1718" w:author="cmcc" w:date="2020-12-25T09:07:00Z">
        <w:r>
          <w:rPr>
            <w:rFonts w:eastAsiaTheme="minorEastAsia" w:hint="eastAsia"/>
            <w:lang w:eastAsia="zh-CN"/>
          </w:rPr>
          <w:t xml:space="preserve"> are internal interfaces</w:t>
        </w:r>
      </w:ins>
      <w:del w:id="1719" w:author="cmcc" w:date="2020-12-25T09:08:00Z">
        <w:r>
          <w:rPr>
            <w:rFonts w:hint="eastAsia"/>
            <w:lang w:eastAsia="zh-CN"/>
          </w:rPr>
          <w:delText xml:space="preserve">All </w:delText>
        </w:r>
        <w:r>
          <w:rPr>
            <w:lang w:eastAsia="zh-CN"/>
          </w:rPr>
          <w:delText>remote</w:delText>
        </w:r>
        <w:r>
          <w:delText xml:space="preserve"> logical interfaces</w:delText>
        </w:r>
        <w:r>
          <w:rPr>
            <w:rFonts w:hint="eastAsia"/>
            <w:lang w:eastAsia="zh-CN"/>
          </w:rPr>
          <w:delText>, executi</w:delText>
        </w:r>
        <w:r>
          <w:rPr>
            <w:lang w:eastAsia="zh-CN"/>
          </w:rPr>
          <w:delText>on</w:delText>
        </w:r>
        <w:r>
          <w:rPr>
            <w:rFonts w:hint="eastAsia"/>
            <w:lang w:eastAsia="zh-CN"/>
          </w:rPr>
          <w:delText xml:space="preserve"> interfaces and interface defined by ETSI NFV specification [11] from clause 5.2.</w:delText>
        </w:r>
        <w:r>
          <w:rPr>
            <w:lang w:eastAsia="zh-CN"/>
          </w:rPr>
          <w:delText>3</w:delText>
        </w:r>
        <w:r>
          <w:rPr>
            <w:rFonts w:hint="eastAsia"/>
            <w:lang w:eastAsia="zh-CN"/>
          </w:rPr>
          <w:delText>.</w:delText>
        </w:r>
        <w:r>
          <w:rPr>
            <w:lang w:eastAsia="zh-CN"/>
          </w:rPr>
          <w:delText>3</w:delText>
        </w:r>
        <w:r>
          <w:rPr>
            <w:rFonts w:hint="eastAsia"/>
            <w:lang w:eastAsia="zh-CN"/>
          </w:rPr>
          <w:delText>.4 appl</w:delText>
        </w:r>
        <w:r>
          <w:rPr>
            <w:lang w:eastAsia="zh-CN"/>
          </w:rPr>
          <w:delText>y</w:delText>
        </w:r>
        <w:r>
          <w:rPr>
            <w:rFonts w:hint="eastAsia"/>
            <w:lang w:eastAsia="zh-CN"/>
          </w:rPr>
          <w:delText xml:space="preserve"> to </w:delText>
        </w:r>
        <w:r>
          <w:rPr>
            <w:lang w:eastAsia="zh-CN"/>
          </w:rPr>
          <w:delText xml:space="preserve">the </w:delText>
        </w:r>
        <w:r>
          <w:rPr>
            <w:rFonts w:hint="eastAsia"/>
            <w:lang w:eastAsia="zh-CN"/>
          </w:rPr>
          <w:delText>interfaces of GVNP for the type 3</w:delText>
        </w:r>
      </w:del>
      <w:r>
        <w:rPr>
          <w:rFonts w:hint="eastAsia"/>
          <w:lang w:eastAsia="zh-CN"/>
        </w:rPr>
        <w:t xml:space="preserve">. </w:t>
      </w:r>
      <w:ins w:id="1720" w:author="cmcc" w:date="2020-12-25T09:09:00Z">
        <w:r>
          <w:rPr>
            <w:rFonts w:hint="eastAsia"/>
            <w:lang w:eastAsia="zh-CN"/>
          </w:rPr>
          <w:t xml:space="preserve">So, </w:t>
        </w:r>
      </w:ins>
      <w:ins w:id="1721" w:author="cmcc" w:date="2020-12-25T09:11:00Z">
        <w:r>
          <w:rPr>
            <w:rFonts w:hint="eastAsia"/>
            <w:lang w:eastAsia="zh-CN"/>
          </w:rPr>
          <w:t xml:space="preserve">the </w:t>
        </w:r>
      </w:ins>
      <w:del w:id="1722" w:author="cmcc" w:date="2020-12-25T09:09:00Z">
        <w:r>
          <w:rPr>
            <w:rFonts w:hint="eastAsia"/>
            <w:lang w:eastAsia="zh-CN"/>
          </w:rPr>
          <w:delText xml:space="preserve">In </w:delText>
        </w:r>
      </w:del>
      <w:del w:id="1723" w:author="cmcc" w:date="2020-12-25T09:11:00Z">
        <w:r>
          <w:rPr>
            <w:rFonts w:hint="eastAsia"/>
            <w:lang w:eastAsia="zh-CN"/>
          </w:rPr>
          <w:delText>addition</w:delText>
        </w:r>
      </w:del>
      <w:del w:id="1724" w:author="cmcc" w:date="2020-12-25T09:09:00Z">
        <w:r>
          <w:rPr>
            <w:rFonts w:hint="eastAsia"/>
            <w:lang w:eastAsia="zh-CN"/>
          </w:rPr>
          <w:delText xml:space="preserve">, </w:delText>
        </w:r>
      </w:del>
      <w:del w:id="1725" w:author="cmcc" w:date="2020-12-25T09:11:00Z">
        <w:r>
          <w:rPr>
            <w:rFonts w:hint="eastAsia"/>
            <w:lang w:eastAsia="zh-CN"/>
          </w:rPr>
          <w:delText xml:space="preserve">it has the following </w:delText>
        </w:r>
      </w:del>
      <w:r>
        <w:rPr>
          <w:rFonts w:hint="eastAsia"/>
          <w:lang w:eastAsia="zh-CN"/>
        </w:rPr>
        <w:t>interface</w:t>
      </w:r>
      <w:ins w:id="1726" w:author="cmcc" w:date="2020-12-25T09:12:00Z">
        <w:r>
          <w:rPr>
            <w:rFonts w:hint="eastAsia"/>
            <w:lang w:eastAsia="zh-CN"/>
          </w:rPr>
          <w:t>s</w:t>
        </w:r>
      </w:ins>
      <w:r>
        <w:rPr>
          <w:rFonts w:hint="eastAsia"/>
          <w:lang w:eastAsia="zh-CN"/>
        </w:rPr>
        <w:t xml:space="preserve"> </w:t>
      </w:r>
      <w:r>
        <w:rPr>
          <w:lang w:eastAsia="zh-CN"/>
        </w:rPr>
        <w:t>which</w:t>
      </w:r>
      <w:del w:id="1727" w:author="cmcc" w:date="2020-12-25T09:13:00Z">
        <w:r>
          <w:rPr>
            <w:lang w:eastAsia="zh-CN"/>
          </w:rPr>
          <w:delText xml:space="preserve"> is</w:delText>
        </w:r>
      </w:del>
      <w:ins w:id="1728" w:author="cmcc" w:date="2020-12-25T09:13:00Z">
        <w:r>
          <w:rPr>
            <w:rFonts w:hint="eastAsia"/>
            <w:lang w:eastAsia="zh-CN"/>
          </w:rPr>
          <w:t>are</w:t>
        </w:r>
      </w:ins>
      <w:r>
        <w:rPr>
          <w:rFonts w:hint="eastAsia"/>
          <w:lang w:eastAsia="zh-CN"/>
        </w:rPr>
        <w:t xml:space="preserve"> defined by </w:t>
      </w:r>
      <w:r>
        <w:rPr>
          <w:lang w:eastAsia="zh-CN"/>
        </w:rPr>
        <w:t>ETSI NFV specification [11]</w:t>
      </w:r>
      <w:ins w:id="1729" w:author="cmcc" w:date="2020-12-25T09:12:00Z">
        <w:r>
          <w:rPr>
            <w:rFonts w:hint="eastAsia"/>
            <w:lang w:eastAsia="zh-CN"/>
          </w:rPr>
          <w:t xml:space="preserve"> just include </w:t>
        </w:r>
      </w:ins>
      <w:ins w:id="1730" w:author="cmcc" w:date="2020-12-25T09:13:00Z">
        <w:r>
          <w:rPr>
            <w:rFonts w:hint="eastAsia"/>
            <w:lang w:eastAsia="zh-CN"/>
          </w:rPr>
          <w:t xml:space="preserve">the </w:t>
        </w:r>
      </w:ins>
      <w:ins w:id="1731" w:author="cmcc" w:date="2020-12-25T09:12:00Z">
        <w:r>
          <w:rPr>
            <w:rFonts w:hint="eastAsia"/>
            <w:lang w:eastAsia="zh-CN"/>
          </w:rPr>
          <w:t xml:space="preserve">Ve-Vnfm and </w:t>
        </w:r>
      </w:ins>
      <w:ins w:id="1732" w:author="cmcc" w:date="2020-12-25T09:13:00Z">
        <w:r>
          <w:rPr>
            <w:rFonts w:hint="eastAsia"/>
            <w:lang w:eastAsia="zh-CN"/>
          </w:rPr>
          <w:t xml:space="preserve">the </w:t>
        </w:r>
      </w:ins>
      <w:ins w:id="1733" w:author="cmcc" w:date="2020-12-25T09:12:00Z">
        <w:r>
          <w:rPr>
            <w:rFonts w:hint="eastAsia"/>
            <w:lang w:eastAsia="zh-CN"/>
          </w:rPr>
          <w:t>Nf-Vi.</w:t>
        </w:r>
      </w:ins>
      <w:ins w:id="1734" w:author="cmcc" w:date="2020-12-25T09:13:00Z">
        <w:r>
          <w:rPr>
            <w:rFonts w:hint="eastAsia"/>
            <w:lang w:eastAsia="zh-CN"/>
          </w:rPr>
          <w:t xml:space="preserve"> The Nf-Vi</w:t>
        </w:r>
      </w:ins>
      <w:del w:id="1735" w:author="cmcc" w:date="2020-12-25T09:14:00Z">
        <w:r>
          <w:rPr>
            <w:rFonts w:hint="eastAsia"/>
            <w:lang w:eastAsia="zh-CN"/>
          </w:rPr>
          <w:delText>:</w:delText>
        </w:r>
      </w:del>
    </w:p>
    <w:p w:rsidR="00726437" w:rsidRDefault="00865DC2">
      <w:pPr>
        <w:rPr>
          <w:ins w:id="1736" w:author="cmcc" w:date="2020-12-25T09:15:00Z"/>
          <w:rFonts w:eastAsia="宋体"/>
          <w:lang w:eastAsia="zh-CN"/>
        </w:rPr>
        <w:pPrChange w:id="1737" w:author="cmcc" w:date="2020-12-25T09:16:00Z">
          <w:pPr>
            <w:ind w:left="568" w:hanging="284"/>
          </w:pPr>
        </w:pPrChange>
      </w:pPr>
      <w:del w:id="1738" w:author="cmcc" w:date="2020-12-25T09:14:00Z">
        <w:r>
          <w:rPr>
            <w:rFonts w:eastAsia="宋体" w:hint="eastAsia"/>
            <w:lang w:eastAsia="zh-CN"/>
          </w:rPr>
          <w:delText xml:space="preserve">Interface </w:delText>
        </w:r>
        <w:r>
          <w:rPr>
            <w:rFonts w:eastAsia="宋体"/>
            <w:lang w:eastAsia="zh-CN"/>
          </w:rPr>
          <w:delText>between the hardware layer and VIM for</w:delText>
        </w:r>
      </w:del>
      <w:ins w:id="1739" w:author="cmcc" w:date="2020-12-25T09:14:00Z">
        <w:r>
          <w:rPr>
            <w:rFonts w:eastAsia="宋体" w:hint="eastAsia"/>
            <w:lang w:eastAsia="zh-CN"/>
          </w:rPr>
          <w:t xml:space="preserve"> also</w:t>
        </w:r>
      </w:ins>
      <w:r>
        <w:rPr>
          <w:rFonts w:eastAsia="宋体" w:hint="eastAsia"/>
          <w:lang w:eastAsia="zh-CN"/>
        </w:rPr>
        <w:t xml:space="preserve"> </w:t>
      </w:r>
      <w:ins w:id="1740" w:author="cmcc" w:date="2020-12-25T09:14:00Z">
        <w:r>
          <w:rPr>
            <w:rFonts w:eastAsia="宋体" w:hint="eastAsia"/>
            <w:lang w:eastAsia="zh-CN"/>
          </w:rPr>
          <w:t xml:space="preserve">includes </w:t>
        </w:r>
      </w:ins>
      <w:r>
        <w:rPr>
          <w:rFonts w:eastAsia="宋体" w:hint="eastAsia"/>
          <w:lang w:eastAsia="zh-CN"/>
        </w:rPr>
        <w:t>h</w:t>
      </w:r>
      <w:r>
        <w:rPr>
          <w:rFonts w:eastAsia="宋体"/>
          <w:lang w:eastAsia="zh-CN"/>
        </w:rPr>
        <w:t>ardware resource configuration and state information (e.g. events) exchange</w:t>
      </w:r>
      <w:ins w:id="1741" w:author="cmcc" w:date="2020-12-25T09:14:00Z">
        <w:r>
          <w:rPr>
            <w:rFonts w:eastAsia="宋体" w:hint="eastAsia"/>
            <w:lang w:eastAsia="zh-CN"/>
          </w:rPr>
          <w:t xml:space="preserve"> in addition to virtualisation resource allocation</w:t>
        </w:r>
        <w:r>
          <w:rPr>
            <w:rFonts w:eastAsia="宋体"/>
            <w:lang w:eastAsia="zh-CN"/>
          </w:rPr>
          <w:t>,</w:t>
        </w:r>
        <w:r>
          <w:rPr>
            <w:rFonts w:eastAsia="宋体" w:hint="eastAsia"/>
            <w:lang w:eastAsia="zh-CN"/>
          </w:rPr>
          <w:t xml:space="preserve"> synchronization of virtualised resource state information</w:t>
        </w:r>
      </w:ins>
      <w:r>
        <w:rPr>
          <w:rFonts w:eastAsia="宋体" w:hint="eastAsia"/>
          <w:lang w:eastAsia="zh-CN"/>
        </w:rPr>
        <w:t>.</w:t>
      </w:r>
    </w:p>
    <w:p w:rsidR="00726437" w:rsidRDefault="00865DC2">
      <w:pPr>
        <w:overflowPunct/>
        <w:autoSpaceDE/>
        <w:autoSpaceDN/>
        <w:adjustRightInd/>
        <w:textAlignment w:val="auto"/>
        <w:rPr>
          <w:lang w:eastAsia="zh-CN"/>
        </w:rPr>
        <w:pPrChange w:id="1742" w:author="_顺其自然丶" w:date="2021-02-01T17:49:00Z">
          <w:pPr/>
        </w:pPrChange>
      </w:pPr>
      <w:ins w:id="1743" w:author="cmcc" w:date="2020-12-25T09:16:00Z">
        <w:r>
          <w:rPr>
            <w:rFonts w:eastAsia="宋体" w:hint="eastAsia"/>
            <w:lang w:eastAsia="zh-CN"/>
          </w:rPr>
          <w:t>The r</w:t>
        </w:r>
        <w:r>
          <w:rPr>
            <w:rFonts w:eastAsia="宋体"/>
            <w:lang w:eastAsia="zh-CN"/>
          </w:rPr>
          <w:t>emote logical interfaces</w:t>
        </w:r>
        <w:r>
          <w:rPr>
            <w:rFonts w:eastAsia="宋体" w:hint="eastAsia"/>
            <w:lang w:eastAsia="zh-CN"/>
          </w:rPr>
          <w:t xml:space="preserve"> in clause 5.2.3.2.</w:t>
        </w:r>
      </w:ins>
      <w:ins w:id="1744" w:author="_顺其自然丶" w:date="2021-02-01T17:49:00Z">
        <w:r>
          <w:rPr>
            <w:rFonts w:eastAsia="宋体" w:hint="eastAsia"/>
            <w:lang w:val="en-US" w:eastAsia="zh-CN"/>
          </w:rPr>
          <w:t>5</w:t>
        </w:r>
      </w:ins>
      <w:ins w:id="1745" w:author="cmcc" w:date="2020-12-25T09:16:00Z">
        <w:del w:id="1746" w:author="_顺其自然丶" w:date="2021-02-01T17:49:00Z">
          <w:r>
            <w:rPr>
              <w:rFonts w:eastAsia="宋体" w:hint="eastAsia"/>
              <w:lang w:eastAsia="zh-CN"/>
            </w:rPr>
            <w:delText>4</w:delText>
          </w:r>
        </w:del>
        <w:r>
          <w:rPr>
            <w:rFonts w:eastAsia="宋体" w:hint="eastAsia"/>
            <w:lang w:eastAsia="zh-CN"/>
          </w:rPr>
          <w:t xml:space="preserve"> other than the above interfaces apply to the GVNP model of the type 3.</w:t>
        </w:r>
      </w:ins>
    </w:p>
    <w:p w:rsidR="00726437" w:rsidRDefault="00865DC2">
      <w:pPr>
        <w:pStyle w:val="3"/>
        <w:rPr>
          <w:rFonts w:eastAsiaTheme="minorEastAsia"/>
        </w:rPr>
      </w:pPr>
      <w:bookmarkStart w:id="1747" w:name="_Toc57022413"/>
      <w:bookmarkStart w:id="1748" w:name="_Toc57018749"/>
      <w:bookmarkStart w:id="1749" w:name="_Toc63099922"/>
      <w:r>
        <w:rPr>
          <w:rFonts w:eastAsiaTheme="minorEastAsia"/>
        </w:rPr>
        <w:t>5.2.4</w:t>
      </w:r>
      <w:r>
        <w:rPr>
          <w:rFonts w:eastAsiaTheme="minorEastAsia"/>
        </w:rPr>
        <w:tab/>
        <w:t>Security Problem Definition (SPD) for 3GPP virtualised network products class</w:t>
      </w:r>
      <w:bookmarkEnd w:id="1747"/>
      <w:bookmarkEnd w:id="1748"/>
      <w:bookmarkEnd w:id="1749"/>
    </w:p>
    <w:p w:rsidR="00726437" w:rsidRDefault="00865DC2">
      <w:pPr>
        <w:pStyle w:val="4"/>
        <w:rPr>
          <w:rFonts w:eastAsiaTheme="minorEastAsia"/>
        </w:rPr>
      </w:pPr>
      <w:bookmarkStart w:id="1750" w:name="_Toc57018750"/>
      <w:bookmarkStart w:id="1751" w:name="_Toc57022414"/>
      <w:bookmarkStart w:id="1752" w:name="_Toc63099923"/>
      <w:r>
        <w:rPr>
          <w:rFonts w:eastAsiaTheme="minorEastAsia"/>
        </w:rPr>
        <w:t>5.2.4.1</w:t>
      </w:r>
      <w:r>
        <w:rPr>
          <w:rFonts w:eastAsiaTheme="minorEastAsia"/>
        </w:rPr>
        <w:tab/>
        <w:t>Introduction</w:t>
      </w:r>
      <w:bookmarkEnd w:id="1750"/>
      <w:bookmarkEnd w:id="1751"/>
      <w:bookmarkEnd w:id="1752"/>
    </w:p>
    <w:p w:rsidR="00726437" w:rsidRDefault="00865DC2">
      <w:pPr>
        <w:rPr>
          <w:rFonts w:eastAsia="宋体"/>
          <w:lang w:eastAsia="zh-CN"/>
        </w:rPr>
      </w:pPr>
      <w:r>
        <w:rPr>
          <w:rFonts w:eastAsia="宋体" w:hint="eastAsia"/>
          <w:lang w:eastAsia="zh-CN"/>
        </w:rPr>
        <w:t>Clause 5.2.2 of TR 33.916</w:t>
      </w:r>
      <w:r>
        <w:rPr>
          <w:rFonts w:eastAsia="宋体"/>
          <w:lang w:eastAsia="zh-CN"/>
        </w:rPr>
        <w:t xml:space="preserve"> [2]</w:t>
      </w:r>
      <w:r>
        <w:rPr>
          <w:rFonts w:eastAsia="宋体" w:hint="eastAsia"/>
          <w:lang w:eastAsia="zh-CN"/>
        </w:rPr>
        <w:t xml:space="preserve"> describe</w:t>
      </w:r>
      <w:r>
        <w:rPr>
          <w:rFonts w:eastAsia="宋体"/>
          <w:lang w:eastAsia="zh-CN"/>
        </w:rPr>
        <w:t>s</w:t>
      </w:r>
      <w:r>
        <w:rPr>
          <w:rFonts w:eastAsia="宋体" w:hint="eastAsia"/>
          <w:lang w:eastAsia="zh-CN"/>
        </w:rPr>
        <w:t xml:space="preserve"> the steps to be accomplished for the SPD part of the SCAS writing phase, </w:t>
      </w:r>
      <w:r>
        <w:rPr>
          <w:rFonts w:eastAsia="宋体"/>
          <w:lang w:eastAsia="zh-CN"/>
        </w:rPr>
        <w:t>principle</w:t>
      </w:r>
      <w:r>
        <w:rPr>
          <w:rFonts w:eastAsia="宋体" w:hint="eastAsia"/>
          <w:lang w:eastAsia="zh-CN"/>
        </w:rPr>
        <w:t xml:space="preserve">s and structures for threats and security objectives. These are general </w:t>
      </w:r>
      <w:r>
        <w:rPr>
          <w:rFonts w:eastAsia="宋体"/>
        </w:rPr>
        <w:t>guideline</w:t>
      </w:r>
      <w:r>
        <w:rPr>
          <w:rFonts w:eastAsia="宋体" w:hint="eastAsia"/>
          <w:lang w:eastAsia="zh-CN"/>
        </w:rPr>
        <w:t>s</w:t>
      </w:r>
      <w:r>
        <w:rPr>
          <w:rFonts w:eastAsia="宋体"/>
        </w:rPr>
        <w:t xml:space="preserve"> </w:t>
      </w:r>
      <w:r>
        <w:rPr>
          <w:rFonts w:eastAsia="宋体" w:hint="eastAsia"/>
          <w:lang w:eastAsia="zh-CN"/>
        </w:rPr>
        <w:t xml:space="preserve">and can also be </w:t>
      </w:r>
      <w:r>
        <w:rPr>
          <w:rFonts w:eastAsia="宋体"/>
        </w:rPr>
        <w:t>appli</w:t>
      </w:r>
      <w:r>
        <w:rPr>
          <w:rFonts w:eastAsia="宋体" w:hint="eastAsia"/>
          <w:lang w:eastAsia="zh-CN"/>
        </w:rPr>
        <w:t>ed</w:t>
      </w:r>
      <w:r>
        <w:rPr>
          <w:rFonts w:eastAsia="宋体"/>
        </w:rPr>
        <w:t xml:space="preserve"> </w:t>
      </w:r>
      <w:r>
        <w:rPr>
          <w:rFonts w:eastAsia="宋体" w:hint="eastAsia"/>
          <w:lang w:eastAsia="zh-CN"/>
        </w:rPr>
        <w:t>to SPD analysis of 3GPP virtualised network products. In addition, clause 5 of TR 33.926</w:t>
      </w:r>
      <w:r>
        <w:rPr>
          <w:rFonts w:eastAsia="宋体"/>
          <w:lang w:eastAsia="zh-CN"/>
        </w:rPr>
        <w:t xml:space="preserve"> [3]</w:t>
      </w:r>
      <w:r>
        <w:rPr>
          <w:rFonts w:eastAsia="宋体" w:hint="eastAsia"/>
          <w:lang w:eastAsia="zh-CN"/>
        </w:rPr>
        <w:t xml:space="preserve"> describes the generic assets and threats according to the </w:t>
      </w:r>
      <w:r>
        <w:rPr>
          <w:rFonts w:eastAsia="宋体"/>
          <w:lang w:eastAsia="zh-CN"/>
        </w:rPr>
        <w:t>structure</w:t>
      </w:r>
      <w:r>
        <w:rPr>
          <w:rFonts w:eastAsia="宋体" w:hint="eastAsia"/>
          <w:lang w:eastAsia="zh-CN"/>
        </w:rPr>
        <w:t>s described in TR 33.916</w:t>
      </w:r>
      <w:r>
        <w:rPr>
          <w:rFonts w:eastAsia="宋体"/>
          <w:lang w:eastAsia="zh-CN"/>
        </w:rPr>
        <w:t xml:space="preserve"> [2]</w:t>
      </w:r>
      <w:r>
        <w:rPr>
          <w:rFonts w:eastAsia="宋体" w:hint="eastAsia"/>
          <w:lang w:eastAsia="zh-CN"/>
        </w:rPr>
        <w:t xml:space="preserve">. The following clauses </w:t>
      </w:r>
      <w:r>
        <w:rPr>
          <w:rFonts w:eastAsia="宋体"/>
          <w:lang w:eastAsia="zh-CN"/>
        </w:rPr>
        <w:t>describe</w:t>
      </w:r>
      <w:r>
        <w:rPr>
          <w:rFonts w:eastAsia="宋体" w:hint="eastAsia"/>
          <w:lang w:eastAsia="zh-CN"/>
        </w:rPr>
        <w:t xml:space="preserve"> the generic assets and threats </w:t>
      </w:r>
      <w:r>
        <w:rPr>
          <w:rFonts w:eastAsia="宋体"/>
        </w:rPr>
        <w:t xml:space="preserve">in the course of developing 3GPP security assurance specifications for a particular </w:t>
      </w:r>
      <w:r>
        <w:rPr>
          <w:rFonts w:eastAsia="宋体" w:hint="eastAsia"/>
          <w:lang w:eastAsia="zh-CN"/>
        </w:rPr>
        <w:t xml:space="preserve">virtualised </w:t>
      </w:r>
      <w:r>
        <w:rPr>
          <w:rFonts w:eastAsia="宋体"/>
        </w:rPr>
        <w:t>network product class</w:t>
      </w:r>
      <w:r>
        <w:rPr>
          <w:rFonts w:eastAsia="宋体" w:hint="eastAsia"/>
          <w:lang w:eastAsia="zh-CN"/>
        </w:rPr>
        <w:t xml:space="preserve"> by referring to the generic assets and threats in TR 33.926</w:t>
      </w:r>
      <w:r>
        <w:rPr>
          <w:rFonts w:eastAsia="宋体"/>
          <w:lang w:eastAsia="zh-CN"/>
        </w:rPr>
        <w:t xml:space="preserve"> [3]</w:t>
      </w:r>
      <w:r>
        <w:rPr>
          <w:rFonts w:eastAsia="宋体" w:hint="eastAsia"/>
          <w:lang w:eastAsia="zh-CN"/>
        </w:rPr>
        <w:t xml:space="preserve">. </w:t>
      </w:r>
    </w:p>
    <w:p w:rsidR="00726437" w:rsidRDefault="00865DC2">
      <w:pPr>
        <w:pStyle w:val="4"/>
        <w:rPr>
          <w:rFonts w:eastAsiaTheme="minorEastAsia"/>
        </w:rPr>
      </w:pPr>
      <w:bookmarkStart w:id="1753" w:name="_Toc57018751"/>
      <w:bookmarkStart w:id="1754" w:name="_Toc57022415"/>
      <w:bookmarkStart w:id="1755" w:name="_Toc63099924"/>
      <w:r>
        <w:rPr>
          <w:rFonts w:eastAsiaTheme="minorEastAsia"/>
        </w:rPr>
        <w:t>5.2.4.2</w:t>
      </w:r>
      <w:r>
        <w:rPr>
          <w:rFonts w:eastAsiaTheme="minorEastAsia"/>
        </w:rPr>
        <w:tab/>
        <w:t>Generic assets and threats of GVNP for type 1</w:t>
      </w:r>
      <w:bookmarkEnd w:id="1753"/>
      <w:bookmarkEnd w:id="1754"/>
      <w:bookmarkEnd w:id="1755"/>
    </w:p>
    <w:p w:rsidR="00726437" w:rsidRDefault="00865DC2">
      <w:pPr>
        <w:pStyle w:val="5"/>
        <w:rPr>
          <w:lang w:eastAsia="zh-CN"/>
        </w:rPr>
      </w:pPr>
      <w:bookmarkStart w:id="1756" w:name="_Toc57022416"/>
      <w:bookmarkStart w:id="1757" w:name="_Toc57018752"/>
      <w:bookmarkStart w:id="1758" w:name="_Toc63099925"/>
      <w:r>
        <w:rPr>
          <w:rFonts w:hint="eastAsia"/>
          <w:lang w:eastAsia="zh-CN"/>
        </w:rPr>
        <w:t>5.2.</w:t>
      </w:r>
      <w:r>
        <w:rPr>
          <w:lang w:eastAsia="zh-CN"/>
        </w:rPr>
        <w:t>4</w:t>
      </w:r>
      <w:r>
        <w:rPr>
          <w:rFonts w:hint="eastAsia"/>
          <w:lang w:eastAsia="zh-CN"/>
        </w:rPr>
        <w:t>.</w:t>
      </w:r>
      <w:r>
        <w:rPr>
          <w:lang w:eastAsia="zh-CN"/>
        </w:rPr>
        <w:t>2</w:t>
      </w:r>
      <w:r>
        <w:rPr>
          <w:rFonts w:hint="eastAsia"/>
          <w:lang w:eastAsia="zh-CN"/>
        </w:rPr>
        <w:t>.1</w:t>
      </w:r>
      <w:r>
        <w:rPr>
          <w:lang w:eastAsia="zh-CN"/>
        </w:rPr>
        <w:tab/>
      </w:r>
      <w:r>
        <w:rPr>
          <w:rFonts w:hint="eastAsia"/>
          <w:lang w:eastAsia="zh-CN"/>
        </w:rPr>
        <w:t>Generic assets of GVNP for type 1</w:t>
      </w:r>
      <w:bookmarkEnd w:id="1756"/>
      <w:bookmarkEnd w:id="1757"/>
      <w:bookmarkEnd w:id="1758"/>
    </w:p>
    <w:p w:rsidR="00726437" w:rsidRDefault="00865DC2">
      <w:pPr>
        <w:rPr>
          <w:rFonts w:eastAsia="宋体"/>
          <w:lang w:eastAsia="zh-CN"/>
        </w:rPr>
      </w:pPr>
      <w:r>
        <w:rPr>
          <w:rFonts w:eastAsia="宋体"/>
          <w:lang w:eastAsia="zh-CN"/>
        </w:rPr>
        <w:t>The c</w:t>
      </w:r>
      <w:r>
        <w:rPr>
          <w:rFonts w:eastAsia="宋体" w:hint="eastAsia"/>
          <w:lang w:eastAsia="zh-CN"/>
        </w:rPr>
        <w:t>r</w:t>
      </w:r>
      <w:r>
        <w:rPr>
          <w:rFonts w:eastAsia="宋体"/>
          <w:lang w:eastAsia="zh-CN"/>
        </w:rPr>
        <w:t>itical assets of G</w:t>
      </w:r>
      <w:r>
        <w:rPr>
          <w:rFonts w:eastAsia="宋体" w:hint="eastAsia"/>
          <w:lang w:eastAsia="zh-CN"/>
        </w:rPr>
        <w:t>V</w:t>
      </w:r>
      <w:r>
        <w:rPr>
          <w:rFonts w:eastAsia="宋体"/>
          <w:lang w:eastAsia="zh-CN"/>
        </w:rPr>
        <w:t xml:space="preserve">NP </w:t>
      </w:r>
      <w:r>
        <w:rPr>
          <w:rFonts w:eastAsia="宋体" w:hint="eastAsia"/>
          <w:lang w:eastAsia="zh-CN"/>
        </w:rPr>
        <w:t xml:space="preserve">for type 1 </w:t>
      </w:r>
      <w:r>
        <w:rPr>
          <w:rFonts w:eastAsia="宋体"/>
          <w:lang w:eastAsia="zh-CN"/>
        </w:rPr>
        <w:t xml:space="preserve">that </w:t>
      </w:r>
      <w:r>
        <w:rPr>
          <w:rFonts w:eastAsia="宋体" w:hint="eastAsia"/>
          <w:lang w:eastAsia="zh-CN"/>
        </w:rPr>
        <w:t xml:space="preserve">need </w:t>
      </w:r>
      <w:r>
        <w:rPr>
          <w:rFonts w:eastAsia="宋体"/>
          <w:lang w:eastAsia="zh-CN"/>
        </w:rPr>
        <w:t>to be protected are:</w:t>
      </w:r>
    </w:p>
    <w:p w:rsidR="00726437" w:rsidRDefault="00865DC2">
      <w:pPr>
        <w:pStyle w:val="B10"/>
        <w:rPr>
          <w:rFonts w:eastAsia="宋体"/>
          <w:lang w:eastAsia="zh-CN"/>
        </w:rPr>
      </w:pPr>
      <w:r>
        <w:rPr>
          <w:rFonts w:eastAsia="宋体"/>
          <w:lang w:eastAsia="zh-CN"/>
        </w:rPr>
        <w:t>-</w:t>
      </w:r>
      <w:r>
        <w:rPr>
          <w:rFonts w:eastAsia="宋体"/>
          <w:lang w:eastAsia="zh-CN"/>
        </w:rPr>
        <w:tab/>
        <w:t>User account data and credentials (e.g. passwords</w:t>
      </w:r>
      <w:r>
        <w:rPr>
          <w:rFonts w:eastAsia="宋体" w:hint="eastAsia"/>
          <w:lang w:eastAsia="zh-CN"/>
        </w:rPr>
        <w:t>, private key</w:t>
      </w:r>
      <w:r>
        <w:rPr>
          <w:rFonts w:eastAsia="宋体"/>
          <w:lang w:eastAsia="zh-CN"/>
        </w:rPr>
        <w:t>);</w:t>
      </w:r>
    </w:p>
    <w:p w:rsidR="00726437" w:rsidRDefault="00865DC2">
      <w:pPr>
        <w:pStyle w:val="B10"/>
        <w:rPr>
          <w:rFonts w:eastAsia="宋体"/>
          <w:lang w:eastAsia="zh-CN"/>
        </w:rPr>
      </w:pPr>
      <w:r>
        <w:rPr>
          <w:rFonts w:eastAsia="宋体"/>
          <w:lang w:eastAsia="zh-CN"/>
        </w:rPr>
        <w:t>-</w:t>
      </w:r>
      <w:r>
        <w:rPr>
          <w:rFonts w:eastAsia="宋体"/>
          <w:lang w:eastAsia="zh-CN"/>
        </w:rPr>
        <w:tab/>
        <w:t>Log data;</w:t>
      </w:r>
    </w:p>
    <w:p w:rsidR="00726437" w:rsidRDefault="00865DC2">
      <w:pPr>
        <w:pStyle w:val="B10"/>
        <w:rPr>
          <w:rFonts w:eastAsia="宋体"/>
          <w:lang w:eastAsia="zh-CN"/>
        </w:rPr>
      </w:pPr>
      <w:r>
        <w:rPr>
          <w:rFonts w:eastAsia="宋体"/>
          <w:lang w:eastAsia="zh-CN"/>
        </w:rPr>
        <w:t>-</w:t>
      </w:r>
      <w:r>
        <w:rPr>
          <w:rFonts w:eastAsia="宋体"/>
          <w:lang w:eastAsia="zh-CN"/>
        </w:rPr>
        <w:tab/>
        <w:t>Configuration data, e.g. G</w:t>
      </w:r>
      <w:r>
        <w:rPr>
          <w:rFonts w:eastAsia="宋体" w:hint="eastAsia"/>
          <w:lang w:eastAsia="zh-CN"/>
        </w:rPr>
        <w:t>V</w:t>
      </w:r>
      <w:r>
        <w:rPr>
          <w:rFonts w:eastAsia="宋体"/>
          <w:lang w:eastAsia="zh-CN"/>
        </w:rPr>
        <w:t>NP's IP address, ports, VPN ID, Management Objects (e.g. user group, command group) etc.</w:t>
      </w:r>
    </w:p>
    <w:p w:rsidR="00726437" w:rsidRDefault="00865DC2">
      <w:pPr>
        <w:pStyle w:val="B10"/>
        <w:rPr>
          <w:rFonts w:eastAsia="宋体"/>
          <w:lang w:eastAsia="zh-CN"/>
        </w:rPr>
      </w:pPr>
      <w:r>
        <w:rPr>
          <w:rFonts w:eastAsia="宋体"/>
          <w:lang w:eastAsia="zh-CN"/>
        </w:rPr>
        <w:t>-</w:t>
      </w:r>
      <w:r>
        <w:rPr>
          <w:rFonts w:eastAsia="宋体"/>
          <w:lang w:eastAsia="zh-CN"/>
        </w:rPr>
        <w:tab/>
      </w:r>
      <w:r>
        <w:rPr>
          <w:rFonts w:eastAsia="宋体" w:hint="eastAsia"/>
          <w:lang w:eastAsia="zh-CN"/>
        </w:rPr>
        <w:t xml:space="preserve">Guest </w:t>
      </w:r>
      <w:r>
        <w:rPr>
          <w:rFonts w:eastAsia="宋体"/>
          <w:lang w:eastAsia="zh-CN"/>
        </w:rPr>
        <w:t xml:space="preserve">Operating System, i.e. the files that make up the </w:t>
      </w:r>
      <w:r>
        <w:rPr>
          <w:rFonts w:eastAsia="宋体" w:hint="eastAsia"/>
          <w:lang w:eastAsia="zh-CN"/>
        </w:rPr>
        <w:t xml:space="preserve">guest </w:t>
      </w:r>
      <w:r>
        <w:rPr>
          <w:rFonts w:eastAsia="宋体"/>
          <w:lang w:eastAsia="zh-CN"/>
        </w:rPr>
        <w:t>OS and its processes (code and data);</w:t>
      </w:r>
    </w:p>
    <w:p w:rsidR="00726437" w:rsidRDefault="00865DC2">
      <w:pPr>
        <w:pStyle w:val="B10"/>
        <w:rPr>
          <w:rFonts w:eastAsia="宋体"/>
          <w:lang w:eastAsia="zh-CN"/>
        </w:rPr>
      </w:pPr>
      <w:r>
        <w:rPr>
          <w:rFonts w:eastAsia="宋体"/>
          <w:lang w:eastAsia="zh-CN"/>
        </w:rPr>
        <w:t>-</w:t>
      </w:r>
      <w:r>
        <w:rPr>
          <w:rFonts w:eastAsia="宋体"/>
          <w:lang w:eastAsia="zh-CN"/>
        </w:rPr>
        <w:tab/>
        <w:t>G</w:t>
      </w:r>
      <w:r>
        <w:rPr>
          <w:rFonts w:eastAsia="宋体" w:hint="eastAsia"/>
          <w:lang w:eastAsia="zh-CN"/>
        </w:rPr>
        <w:t>V</w:t>
      </w:r>
      <w:r>
        <w:rPr>
          <w:rFonts w:eastAsia="宋体"/>
          <w:lang w:eastAsia="zh-CN"/>
        </w:rPr>
        <w:t>NP Application;</w:t>
      </w:r>
    </w:p>
    <w:p w:rsidR="00726437" w:rsidRDefault="00865DC2">
      <w:pPr>
        <w:pStyle w:val="B10"/>
        <w:rPr>
          <w:rFonts w:eastAsia="宋体"/>
          <w:lang w:eastAsia="zh-CN"/>
        </w:rPr>
      </w:pPr>
      <w:r>
        <w:rPr>
          <w:rFonts w:eastAsia="宋体"/>
          <w:lang w:eastAsia="zh-CN"/>
        </w:rPr>
        <w:t>-</w:t>
      </w:r>
      <w:r>
        <w:rPr>
          <w:rFonts w:eastAsia="宋体"/>
          <w:lang w:eastAsia="zh-CN"/>
        </w:rPr>
        <w:tab/>
        <w:t>Sufficient processing capacity: that processing powers are not consumed close to limits;</w:t>
      </w:r>
    </w:p>
    <w:p w:rsidR="00726437" w:rsidRDefault="00865DC2">
      <w:pPr>
        <w:pStyle w:val="B10"/>
        <w:rPr>
          <w:rFonts w:eastAsia="宋体"/>
          <w:lang w:eastAsia="zh-CN"/>
        </w:rPr>
      </w:pPr>
      <w:r>
        <w:rPr>
          <w:rFonts w:eastAsia="宋体"/>
          <w:lang w:eastAsia="zh-CN"/>
        </w:rPr>
        <w:lastRenderedPageBreak/>
        <w:t>-</w:t>
      </w:r>
      <w:r>
        <w:rPr>
          <w:rFonts w:eastAsia="宋体"/>
          <w:lang w:eastAsia="zh-CN"/>
        </w:rPr>
        <w:tab/>
        <w:t>The interfaces of G</w:t>
      </w:r>
      <w:r>
        <w:rPr>
          <w:rFonts w:eastAsia="宋体" w:hint="eastAsia"/>
          <w:lang w:eastAsia="zh-CN"/>
        </w:rPr>
        <w:t>V</w:t>
      </w:r>
      <w:r>
        <w:rPr>
          <w:rFonts w:eastAsia="宋体"/>
          <w:lang w:eastAsia="zh-CN"/>
        </w:rPr>
        <w:t>NP to be protected and which are within SECAM scope: for example</w:t>
      </w:r>
      <w:r>
        <w:rPr>
          <w:rFonts w:eastAsia="宋体" w:hint="eastAsia"/>
          <w:lang w:eastAsia="zh-CN"/>
        </w:rPr>
        <w:t>:</w:t>
      </w:r>
    </w:p>
    <w:p w:rsidR="00726437" w:rsidRDefault="00865DC2">
      <w:pPr>
        <w:pStyle w:val="B2"/>
        <w:rPr>
          <w:rFonts w:eastAsia="宋体"/>
          <w:lang w:eastAsia="zh-CN"/>
        </w:rPr>
      </w:pPr>
      <w:r>
        <w:rPr>
          <w:rFonts w:eastAsia="宋体"/>
          <w:lang w:eastAsia="zh-CN"/>
        </w:rPr>
        <w:t>-</w:t>
      </w:r>
      <w:r>
        <w:rPr>
          <w:rFonts w:eastAsia="宋体"/>
          <w:lang w:eastAsia="zh-CN"/>
        </w:rPr>
        <w:tab/>
        <w:t>OAM interface, for remote access: interface between GVNP and OAM system</w:t>
      </w:r>
    </w:p>
    <w:p w:rsidR="00726437" w:rsidRDefault="00865DC2">
      <w:pPr>
        <w:pStyle w:val="B2"/>
        <w:rPr>
          <w:rFonts w:eastAsia="宋体"/>
          <w:lang w:eastAsia="zh-CN"/>
        </w:rPr>
      </w:pPr>
      <w:r>
        <w:rPr>
          <w:rFonts w:eastAsia="宋体"/>
          <w:lang w:eastAsia="zh-CN"/>
        </w:rPr>
        <w:t>-</w:t>
      </w:r>
      <w:r>
        <w:rPr>
          <w:rFonts w:eastAsia="宋体"/>
          <w:lang w:eastAsia="zh-CN"/>
        </w:rPr>
        <w:tab/>
        <w:t>Interface between virtualised network function (VNF) and VNFM</w:t>
      </w:r>
    </w:p>
    <w:p w:rsidR="00726437" w:rsidRDefault="00865DC2">
      <w:pPr>
        <w:pStyle w:val="B2"/>
        <w:rPr>
          <w:rFonts w:eastAsia="宋体"/>
          <w:lang w:eastAsia="zh-CN"/>
        </w:rPr>
      </w:pPr>
      <w:r>
        <w:rPr>
          <w:rFonts w:eastAsia="宋体"/>
          <w:lang w:eastAsia="zh-CN"/>
        </w:rPr>
        <w:t>-</w:t>
      </w:r>
      <w:r>
        <w:rPr>
          <w:rFonts w:eastAsia="宋体"/>
          <w:lang w:eastAsia="zh-CN"/>
        </w:rPr>
        <w:tab/>
        <w:t>Interface between VNF and virtualisation layer, for providing the execution environment to run VNF</w:t>
      </w:r>
    </w:p>
    <w:p w:rsidR="00726437" w:rsidRDefault="00865DC2">
      <w:pPr>
        <w:pStyle w:val="B10"/>
        <w:rPr>
          <w:rFonts w:eastAsia="宋体"/>
          <w:lang w:eastAsia="zh-CN"/>
        </w:rPr>
      </w:pPr>
      <w:r>
        <w:rPr>
          <w:rFonts w:eastAsia="宋体"/>
          <w:lang w:eastAsia="zh-CN"/>
        </w:rPr>
        <w:t>-</w:t>
      </w:r>
      <w:r>
        <w:rPr>
          <w:rFonts w:eastAsia="宋体"/>
          <w:lang w:eastAsia="zh-CN"/>
        </w:rPr>
        <w:tab/>
        <w:t>G</w:t>
      </w:r>
      <w:r>
        <w:rPr>
          <w:rFonts w:eastAsia="宋体" w:hint="eastAsia"/>
          <w:lang w:eastAsia="zh-CN"/>
        </w:rPr>
        <w:t>V</w:t>
      </w:r>
      <w:r>
        <w:rPr>
          <w:rFonts w:eastAsia="宋体"/>
          <w:lang w:eastAsia="zh-CN"/>
        </w:rPr>
        <w:t xml:space="preserve">NP Software package (binary code or executable code) which includes </w:t>
      </w:r>
    </w:p>
    <w:p w:rsidR="00726437" w:rsidRDefault="00865DC2">
      <w:pPr>
        <w:pStyle w:val="B2"/>
        <w:rPr>
          <w:rFonts w:eastAsia="宋体"/>
          <w:lang w:eastAsia="zh-CN"/>
        </w:rPr>
      </w:pPr>
      <w:r>
        <w:rPr>
          <w:rFonts w:eastAsia="宋体"/>
          <w:lang w:eastAsia="zh-CN"/>
        </w:rPr>
        <w:t>-</w:t>
      </w:r>
      <w:r>
        <w:rPr>
          <w:rFonts w:eastAsia="宋体"/>
          <w:lang w:eastAsia="zh-CN"/>
        </w:rPr>
        <w:tab/>
      </w:r>
      <w:r>
        <w:rPr>
          <w:rFonts w:eastAsia="宋体" w:hint="eastAsia"/>
          <w:lang w:eastAsia="zh-CN"/>
        </w:rPr>
        <w:t>VNF</w:t>
      </w:r>
      <w:r>
        <w:rPr>
          <w:rFonts w:eastAsia="宋体"/>
          <w:lang w:eastAsia="zh-CN"/>
        </w:rPr>
        <w:t>D;</w:t>
      </w:r>
    </w:p>
    <w:p w:rsidR="00726437" w:rsidRDefault="00865DC2">
      <w:pPr>
        <w:pStyle w:val="B2"/>
        <w:rPr>
          <w:rFonts w:eastAsia="宋体"/>
          <w:lang w:eastAsia="zh-CN"/>
        </w:rPr>
      </w:pPr>
      <w:r>
        <w:rPr>
          <w:rFonts w:eastAsia="宋体"/>
          <w:lang w:eastAsia="zh-CN"/>
        </w:rPr>
        <w:t>-</w:t>
      </w:r>
      <w:r>
        <w:rPr>
          <w:rFonts w:eastAsia="宋体"/>
          <w:lang w:eastAsia="zh-CN"/>
        </w:rPr>
        <w:tab/>
      </w:r>
      <w:r>
        <w:rPr>
          <w:rFonts w:eastAsia="宋体" w:hint="eastAsia"/>
          <w:lang w:eastAsia="zh-CN"/>
        </w:rPr>
        <w:t>VNF</w:t>
      </w:r>
      <w:r>
        <w:rPr>
          <w:rFonts w:eastAsia="宋体"/>
          <w:lang w:eastAsia="zh-CN"/>
        </w:rPr>
        <w:t xml:space="preserve"> </w:t>
      </w:r>
      <w:r>
        <w:rPr>
          <w:rFonts w:eastAsia="宋体" w:hint="eastAsia"/>
          <w:lang w:eastAsia="zh-CN"/>
        </w:rPr>
        <w:t>image</w:t>
      </w:r>
      <w:r>
        <w:rPr>
          <w:rFonts w:eastAsia="宋体"/>
          <w:lang w:eastAsia="zh-CN"/>
        </w:rPr>
        <w:t xml:space="preserve"> and image description file;</w:t>
      </w:r>
    </w:p>
    <w:p w:rsidR="00726437" w:rsidRDefault="00865DC2">
      <w:pPr>
        <w:pStyle w:val="B2"/>
        <w:rPr>
          <w:rFonts w:eastAsia="宋体"/>
          <w:lang w:eastAsia="zh-CN"/>
        </w:rPr>
      </w:pPr>
      <w:r>
        <w:rPr>
          <w:rFonts w:eastAsia="宋体"/>
          <w:lang w:eastAsia="zh-CN"/>
        </w:rPr>
        <w:t>-</w:t>
      </w:r>
      <w:r>
        <w:rPr>
          <w:rFonts w:eastAsia="宋体"/>
          <w:lang w:eastAsia="zh-CN"/>
        </w:rPr>
        <w:tab/>
        <w:t>Configuration data (e.g. manifest file as defined in [15])</w:t>
      </w:r>
    </w:p>
    <w:p w:rsidR="00726437" w:rsidRDefault="00865DC2">
      <w:pPr>
        <w:pStyle w:val="5"/>
        <w:rPr>
          <w:lang w:eastAsia="zh-CN"/>
        </w:rPr>
      </w:pPr>
      <w:bookmarkStart w:id="1759" w:name="_Toc57018753"/>
      <w:bookmarkStart w:id="1760" w:name="_Toc57022417"/>
      <w:bookmarkStart w:id="1761" w:name="_Toc63099926"/>
      <w:r>
        <w:rPr>
          <w:rFonts w:hint="eastAsia"/>
          <w:lang w:eastAsia="zh-CN"/>
        </w:rPr>
        <w:t>5.2.</w:t>
      </w:r>
      <w:r>
        <w:rPr>
          <w:lang w:eastAsia="zh-CN"/>
        </w:rPr>
        <w:t>4</w:t>
      </w:r>
      <w:r>
        <w:rPr>
          <w:rFonts w:hint="eastAsia"/>
          <w:lang w:eastAsia="zh-CN"/>
        </w:rPr>
        <w:t>.</w:t>
      </w:r>
      <w:r>
        <w:rPr>
          <w:lang w:eastAsia="zh-CN"/>
        </w:rPr>
        <w:t>2</w:t>
      </w:r>
      <w:r>
        <w:rPr>
          <w:rFonts w:hint="eastAsia"/>
          <w:lang w:eastAsia="zh-CN"/>
        </w:rPr>
        <w:t>.2</w:t>
      </w:r>
      <w:r>
        <w:rPr>
          <w:lang w:eastAsia="zh-CN"/>
        </w:rPr>
        <w:tab/>
      </w:r>
      <w:r>
        <w:rPr>
          <w:rFonts w:hint="eastAsia"/>
          <w:lang w:eastAsia="zh-CN"/>
        </w:rPr>
        <w:t>Generic threats for GVNP of type 1</w:t>
      </w:r>
      <w:bookmarkEnd w:id="1759"/>
      <w:bookmarkEnd w:id="1760"/>
      <w:bookmarkEnd w:id="1761"/>
    </w:p>
    <w:p w:rsidR="00726437" w:rsidRDefault="00865DC2">
      <w:pPr>
        <w:pStyle w:val="6"/>
        <w:rPr>
          <w:lang w:eastAsia="zh-CN"/>
        </w:rPr>
      </w:pPr>
      <w:bookmarkStart w:id="1762" w:name="_Toc57022418"/>
      <w:bookmarkStart w:id="1763" w:name="_Toc57018754"/>
      <w:bookmarkStart w:id="1764" w:name="_Toc63099927"/>
      <w:r>
        <w:rPr>
          <w:rFonts w:hint="eastAsia"/>
          <w:lang w:eastAsia="zh-CN"/>
        </w:rPr>
        <w:t>5.2.</w:t>
      </w:r>
      <w:r>
        <w:rPr>
          <w:lang w:eastAsia="zh-CN"/>
        </w:rPr>
        <w:t>4</w:t>
      </w:r>
      <w:r>
        <w:rPr>
          <w:rFonts w:hint="eastAsia"/>
          <w:lang w:eastAsia="zh-CN"/>
        </w:rPr>
        <w:t>.</w:t>
      </w:r>
      <w:r>
        <w:rPr>
          <w:lang w:eastAsia="zh-CN"/>
        </w:rPr>
        <w:t>2</w:t>
      </w:r>
      <w:r>
        <w:rPr>
          <w:rFonts w:hint="eastAsia"/>
          <w:lang w:eastAsia="zh-CN"/>
        </w:rPr>
        <w:t>.2.1</w:t>
      </w:r>
      <w:r>
        <w:rPr>
          <w:lang w:eastAsia="zh-CN"/>
        </w:rPr>
        <w:tab/>
      </w:r>
      <w:r>
        <w:rPr>
          <w:rFonts w:hint="eastAsia"/>
          <w:lang w:eastAsia="zh-CN"/>
        </w:rPr>
        <w:t>Introduction</w:t>
      </w:r>
      <w:bookmarkEnd w:id="1762"/>
      <w:bookmarkEnd w:id="1763"/>
      <w:bookmarkEnd w:id="1764"/>
    </w:p>
    <w:p w:rsidR="00726437" w:rsidRDefault="00865DC2">
      <w:pPr>
        <w:keepNext/>
        <w:keepLines/>
        <w:rPr>
          <w:rFonts w:eastAsia="宋体"/>
          <w:lang w:eastAsia="zh-CN"/>
        </w:rPr>
      </w:pPr>
      <w:r>
        <w:rPr>
          <w:rFonts w:eastAsia="宋体" w:hint="eastAsia"/>
          <w:lang w:eastAsia="zh-CN"/>
        </w:rPr>
        <w:t>In clause 5.3.1 of TR 33.926</w:t>
      </w:r>
      <w:r>
        <w:rPr>
          <w:rFonts w:eastAsia="宋体"/>
          <w:lang w:eastAsia="zh-CN"/>
        </w:rPr>
        <w:t xml:space="preserve"> [3]</w:t>
      </w:r>
      <w:r>
        <w:rPr>
          <w:rFonts w:eastAsia="宋体" w:hint="eastAsia"/>
          <w:lang w:eastAsia="zh-CN"/>
        </w:rPr>
        <w:t xml:space="preserve">, </w:t>
      </w:r>
      <w:r>
        <w:rPr>
          <w:rFonts w:eastAsia="宋体"/>
        </w:rPr>
        <w:t>the identified threats are grouped into seven categories, one covering threats relating to 3GPP-defined interfaces and the other six corresponding to the categories proposed by STRIDE</w:t>
      </w:r>
      <w:r>
        <w:rPr>
          <w:rFonts w:eastAsia="宋体" w:hint="eastAsia"/>
          <w:lang w:eastAsia="zh-CN"/>
        </w:rPr>
        <w:t>. S</w:t>
      </w:r>
      <w:r>
        <w:rPr>
          <w:rFonts w:eastAsia="宋体"/>
          <w:lang w:eastAsia="zh-CN"/>
        </w:rPr>
        <w:t>i</w:t>
      </w:r>
      <w:r>
        <w:rPr>
          <w:rFonts w:eastAsia="宋体" w:hint="eastAsia"/>
          <w:lang w:eastAsia="zh-CN"/>
        </w:rPr>
        <w:t xml:space="preserve">nce these seven categories are for </w:t>
      </w:r>
      <w:r>
        <w:rPr>
          <w:rFonts w:eastAsia="宋体"/>
          <w:lang w:eastAsia="zh-CN"/>
        </w:rPr>
        <w:t>generic</w:t>
      </w:r>
      <w:r>
        <w:rPr>
          <w:rFonts w:eastAsia="宋体" w:hint="eastAsia"/>
          <w:lang w:eastAsia="zh-CN"/>
        </w:rPr>
        <w:t xml:space="preserve"> 3GPP network products, they are </w:t>
      </w:r>
      <w:r>
        <w:rPr>
          <w:rFonts w:eastAsia="宋体"/>
          <w:lang w:eastAsia="zh-CN"/>
        </w:rPr>
        <w:t xml:space="preserve">also </w:t>
      </w:r>
      <w:r>
        <w:rPr>
          <w:rFonts w:eastAsia="宋体" w:hint="eastAsia"/>
          <w:lang w:eastAsia="zh-CN"/>
        </w:rPr>
        <w:t xml:space="preserve">applicable to GVNP of type 1. In addition, GVNP of type 1 also needs to consider </w:t>
      </w:r>
      <w:r>
        <w:rPr>
          <w:rFonts w:eastAsia="宋体"/>
          <w:lang w:eastAsia="zh-CN"/>
        </w:rPr>
        <w:t>the threats related to ETSI-defined interfaces</w:t>
      </w:r>
      <w:r>
        <w:rPr>
          <w:rFonts w:eastAsia="宋体" w:hint="eastAsia"/>
          <w:lang w:eastAsia="zh-CN"/>
        </w:rPr>
        <w:t xml:space="preserve">. </w:t>
      </w:r>
      <w:r>
        <w:rPr>
          <w:rFonts w:eastAsia="宋体"/>
          <w:lang w:eastAsia="zh-CN"/>
        </w:rPr>
        <w:t>As a result,</w:t>
      </w:r>
      <w:r>
        <w:rPr>
          <w:rFonts w:eastAsia="宋体" w:hint="eastAsia"/>
          <w:lang w:eastAsia="zh-CN"/>
        </w:rPr>
        <w:t xml:space="preserve"> there are </w:t>
      </w:r>
      <w:r>
        <w:rPr>
          <w:rFonts w:eastAsia="宋体"/>
          <w:lang w:eastAsia="zh-CN"/>
        </w:rPr>
        <w:t>eight categories</w:t>
      </w:r>
      <w:r>
        <w:rPr>
          <w:rFonts w:eastAsia="宋体" w:hint="eastAsia"/>
          <w:lang w:eastAsia="zh-CN"/>
        </w:rPr>
        <w:t xml:space="preserve"> </w:t>
      </w:r>
      <w:r>
        <w:rPr>
          <w:rFonts w:eastAsia="宋体"/>
          <w:lang w:eastAsia="zh-CN"/>
        </w:rPr>
        <w:t>of threats</w:t>
      </w:r>
      <w:r>
        <w:rPr>
          <w:rFonts w:eastAsia="宋体" w:hint="eastAsia"/>
          <w:lang w:eastAsia="zh-CN"/>
        </w:rPr>
        <w:t xml:space="preserve"> for GVPN of type 1. The following clauses describe the threats according to these security categories and use the </w:t>
      </w:r>
      <w:r>
        <w:rPr>
          <w:rFonts w:eastAsia="宋体"/>
          <w:lang w:eastAsia="zh-CN"/>
        </w:rPr>
        <w:t>template</w:t>
      </w:r>
      <w:r>
        <w:rPr>
          <w:rFonts w:eastAsia="宋体" w:hint="eastAsia"/>
          <w:lang w:eastAsia="zh-CN"/>
        </w:rPr>
        <w:t xml:space="preserve"> of threat description in clause 5.3.1 of TR 33.926</w:t>
      </w:r>
      <w:r>
        <w:rPr>
          <w:rFonts w:eastAsia="宋体"/>
          <w:lang w:eastAsia="zh-CN"/>
        </w:rPr>
        <w:t xml:space="preserve"> [3]</w:t>
      </w:r>
      <w:r>
        <w:rPr>
          <w:rFonts w:eastAsia="宋体" w:hint="eastAsia"/>
          <w:lang w:eastAsia="zh-CN"/>
        </w:rPr>
        <w:t>. For threats descriptions of current seven categories, th</w:t>
      </w:r>
      <w:r>
        <w:rPr>
          <w:rFonts w:eastAsia="宋体"/>
          <w:lang w:eastAsia="zh-CN"/>
        </w:rPr>
        <w:t>e</w:t>
      </w:r>
      <w:r>
        <w:rPr>
          <w:rFonts w:eastAsia="宋体" w:hint="eastAsia"/>
          <w:lang w:eastAsia="zh-CN"/>
        </w:rPr>
        <w:t xml:space="preserve"> present document will focus on the differences between GVNP threats and GNP threats which </w:t>
      </w:r>
      <w:r>
        <w:rPr>
          <w:rFonts w:eastAsia="宋体"/>
          <w:lang w:eastAsia="zh-CN"/>
        </w:rPr>
        <w:t xml:space="preserve">are </w:t>
      </w:r>
      <w:r>
        <w:rPr>
          <w:rFonts w:eastAsia="宋体" w:hint="eastAsia"/>
          <w:lang w:eastAsia="zh-CN"/>
        </w:rPr>
        <w:t>described in TR 33.926</w:t>
      </w:r>
      <w:r>
        <w:rPr>
          <w:rFonts w:eastAsia="宋体"/>
          <w:lang w:eastAsia="zh-CN"/>
        </w:rPr>
        <w:t xml:space="preserve"> [3]</w:t>
      </w:r>
      <w:r>
        <w:rPr>
          <w:rFonts w:eastAsia="宋体" w:hint="eastAsia"/>
          <w:lang w:eastAsia="zh-CN"/>
        </w:rPr>
        <w:t>.</w:t>
      </w:r>
    </w:p>
    <w:p w:rsidR="00726437" w:rsidRDefault="00865DC2">
      <w:pPr>
        <w:pStyle w:val="6"/>
        <w:rPr>
          <w:lang w:eastAsia="zh-CN"/>
        </w:rPr>
      </w:pPr>
      <w:bookmarkStart w:id="1765" w:name="_Toc57018755"/>
      <w:bookmarkStart w:id="1766" w:name="_Toc57022419"/>
      <w:bookmarkStart w:id="1767" w:name="_Toc63099928"/>
      <w:r>
        <w:rPr>
          <w:rFonts w:hint="eastAsia"/>
          <w:lang w:eastAsia="zh-CN"/>
        </w:rPr>
        <w:t>5.2.</w:t>
      </w:r>
      <w:r>
        <w:rPr>
          <w:lang w:eastAsia="zh-CN"/>
        </w:rPr>
        <w:t>4</w:t>
      </w:r>
      <w:r>
        <w:rPr>
          <w:rFonts w:hint="eastAsia"/>
          <w:lang w:eastAsia="zh-CN"/>
        </w:rPr>
        <w:t>.</w:t>
      </w:r>
      <w:r>
        <w:rPr>
          <w:lang w:eastAsia="zh-CN"/>
        </w:rPr>
        <w:t>2</w:t>
      </w:r>
      <w:r>
        <w:rPr>
          <w:rFonts w:hint="eastAsia"/>
          <w:lang w:eastAsia="zh-CN"/>
        </w:rPr>
        <w:t>.2.2</w:t>
      </w:r>
      <w:r>
        <w:rPr>
          <w:lang w:eastAsia="zh-CN"/>
        </w:rPr>
        <w:tab/>
      </w:r>
      <w:r>
        <w:rPr>
          <w:rFonts w:hint="eastAsia"/>
          <w:lang w:eastAsia="zh-CN"/>
        </w:rPr>
        <w:t>Threats relating to 3GPP-defined interfaces</w:t>
      </w:r>
      <w:bookmarkEnd w:id="1765"/>
      <w:bookmarkEnd w:id="1766"/>
      <w:bookmarkEnd w:id="1767"/>
    </w:p>
    <w:p w:rsidR="00726437" w:rsidRDefault="00865DC2">
      <w:pPr>
        <w:rPr>
          <w:rFonts w:eastAsia="宋体"/>
          <w:lang w:eastAsia="zh-CN"/>
        </w:rPr>
      </w:pPr>
      <w:r>
        <w:rPr>
          <w:rFonts w:eastAsia="宋体" w:hint="eastAsia"/>
          <w:lang w:eastAsia="zh-CN"/>
        </w:rPr>
        <w:t>For GVNP of type1 and GNP in TR</w:t>
      </w:r>
      <w:r>
        <w:rPr>
          <w:rFonts w:eastAsia="宋体"/>
          <w:lang w:eastAsia="zh-CN"/>
        </w:rPr>
        <w:t xml:space="preserve"> </w:t>
      </w:r>
      <w:r>
        <w:rPr>
          <w:rFonts w:eastAsia="宋体" w:hint="eastAsia"/>
          <w:lang w:eastAsia="zh-CN"/>
        </w:rPr>
        <w:t>33.926</w:t>
      </w:r>
      <w:r>
        <w:rPr>
          <w:rFonts w:eastAsia="宋体"/>
          <w:lang w:eastAsia="zh-CN"/>
        </w:rPr>
        <w:t xml:space="preserve"> [3]</w:t>
      </w:r>
      <w:r>
        <w:rPr>
          <w:rFonts w:eastAsia="宋体" w:hint="eastAsia"/>
          <w:lang w:eastAsia="zh-CN"/>
        </w:rPr>
        <w:t>, the threats relat</w:t>
      </w:r>
      <w:r>
        <w:rPr>
          <w:rFonts w:eastAsia="宋体"/>
          <w:lang w:eastAsia="zh-CN"/>
        </w:rPr>
        <w:t>ed</w:t>
      </w:r>
      <w:r>
        <w:rPr>
          <w:rFonts w:eastAsia="宋体" w:hint="eastAsia"/>
          <w:lang w:eastAsia="zh-CN"/>
        </w:rPr>
        <w:t xml:space="preserve"> to 3GPP-defined interfaces are the same. So, all texts in clause 5.3.2 of TR 33.926</w:t>
      </w:r>
      <w:r>
        <w:rPr>
          <w:rFonts w:eastAsia="宋体"/>
          <w:lang w:eastAsia="zh-CN"/>
        </w:rPr>
        <w:t xml:space="preserve"> [3]</w:t>
      </w:r>
      <w:r>
        <w:rPr>
          <w:rFonts w:eastAsia="宋体" w:hint="eastAsia"/>
          <w:lang w:eastAsia="zh-CN"/>
        </w:rPr>
        <w:t xml:space="preserve"> </w:t>
      </w:r>
      <w:r>
        <w:rPr>
          <w:rFonts w:eastAsia="宋体"/>
          <w:lang w:eastAsia="zh-CN"/>
        </w:rPr>
        <w:t>apply</w:t>
      </w:r>
      <w:r>
        <w:rPr>
          <w:rFonts w:eastAsia="宋体" w:hint="eastAsia"/>
          <w:lang w:eastAsia="zh-CN"/>
        </w:rPr>
        <w:t xml:space="preserve"> to GVNP of type 1. It means that there is no need repeat the threats relating to 3GPP-defined interfaces which are covered in </w:t>
      </w:r>
      <w:r>
        <w:rPr>
          <w:rFonts w:eastAsia="宋体"/>
          <w:lang w:eastAsia="zh-CN"/>
        </w:rPr>
        <w:t>3GPP security specifications</w:t>
      </w:r>
      <w:r>
        <w:rPr>
          <w:rFonts w:eastAsia="宋体" w:hint="eastAsia"/>
          <w:lang w:eastAsia="zh-CN"/>
        </w:rPr>
        <w:t xml:space="preserve">. </w:t>
      </w:r>
      <w:r>
        <w:rPr>
          <w:rFonts w:eastAsia="宋体"/>
          <w:lang w:eastAsia="zh-CN"/>
        </w:rPr>
        <w:t>If threats relating to 3GPP-defined interfaces are found not sufficiently covered in existing 3GPP security specifications, they need to be addressed in the SCAS for virtualised network products.</w:t>
      </w:r>
    </w:p>
    <w:p w:rsidR="00726437" w:rsidRDefault="00865DC2">
      <w:pPr>
        <w:pStyle w:val="6"/>
        <w:rPr>
          <w:lang w:eastAsia="zh-CN"/>
        </w:rPr>
      </w:pPr>
      <w:bookmarkStart w:id="1768" w:name="_Toc57018756"/>
      <w:bookmarkStart w:id="1769" w:name="_Toc57022420"/>
      <w:bookmarkStart w:id="1770" w:name="_Toc63099929"/>
      <w:r>
        <w:rPr>
          <w:rFonts w:hint="eastAsia"/>
          <w:lang w:eastAsia="zh-CN"/>
        </w:rPr>
        <w:t>5.2.4.2.2.3</w:t>
      </w:r>
      <w:r>
        <w:rPr>
          <w:lang w:eastAsia="zh-CN"/>
        </w:rPr>
        <w:tab/>
      </w:r>
      <w:r>
        <w:rPr>
          <w:rFonts w:hint="eastAsia"/>
          <w:lang w:eastAsia="zh-CN"/>
        </w:rPr>
        <w:t>Threats relating to ETSI-defined interfaces</w:t>
      </w:r>
      <w:bookmarkEnd w:id="1768"/>
      <w:bookmarkEnd w:id="1769"/>
      <w:bookmarkEnd w:id="1770"/>
    </w:p>
    <w:p w:rsidR="00726437" w:rsidRDefault="00865DC2">
      <w:pPr>
        <w:rPr>
          <w:rFonts w:eastAsia="宋体"/>
          <w:lang w:eastAsia="zh-CN"/>
        </w:rPr>
      </w:pPr>
      <w:r>
        <w:rPr>
          <w:rFonts w:eastAsia="宋体"/>
          <w:lang w:eastAsia="zh-CN"/>
        </w:rPr>
        <w:t xml:space="preserve">Two of the </w:t>
      </w:r>
      <w:r>
        <w:rPr>
          <w:rFonts w:eastAsia="宋体" w:hint="eastAsia"/>
          <w:lang w:eastAsia="zh-CN"/>
        </w:rPr>
        <w:t xml:space="preserve">interfaces defined </w:t>
      </w:r>
      <w:r>
        <w:rPr>
          <w:rFonts w:eastAsia="宋体"/>
          <w:lang w:eastAsia="zh-CN"/>
        </w:rPr>
        <w:t>in</w:t>
      </w:r>
      <w:r>
        <w:rPr>
          <w:rFonts w:eastAsia="宋体" w:hint="eastAsia"/>
          <w:lang w:eastAsia="zh-CN"/>
        </w:rPr>
        <w:t xml:space="preserve"> ETSI</w:t>
      </w:r>
      <w:r>
        <w:rPr>
          <w:rFonts w:eastAsia="宋体"/>
          <w:lang w:eastAsia="zh-CN"/>
        </w:rPr>
        <w:t xml:space="preserve"> NFV specification [11] are identified as the critical assets of GVNP type 1</w:t>
      </w:r>
      <w:r>
        <w:rPr>
          <w:rFonts w:eastAsia="宋体" w:hint="eastAsia"/>
          <w:lang w:eastAsia="zh-CN"/>
        </w:rPr>
        <w:t>, i.e. interface between VNF and VNFM, interface between 3GPP VNF and virtualisation layer. The threats on these interfaces are as follows.</w:t>
      </w:r>
    </w:p>
    <w:p w:rsidR="00726437" w:rsidRDefault="00865DC2">
      <w:pPr>
        <w:pStyle w:val="B10"/>
        <w:overflowPunct/>
        <w:autoSpaceDE/>
        <w:autoSpaceDN/>
        <w:adjustRightInd/>
        <w:textAlignment w:val="auto"/>
        <w:rPr>
          <w:rFonts w:eastAsia="宋体"/>
          <w:lang w:eastAsia="zh-CN"/>
        </w:rPr>
      </w:pPr>
      <w:r>
        <w:rPr>
          <w:rFonts w:eastAsia="宋体"/>
          <w:lang w:eastAsia="zh-CN"/>
        </w:rPr>
        <w:t>-</w:t>
      </w:r>
      <w:r>
        <w:rPr>
          <w:rFonts w:eastAsia="宋体"/>
          <w:lang w:eastAsia="zh-CN"/>
        </w:rPr>
        <w:tab/>
      </w:r>
      <w:r>
        <w:rPr>
          <w:rFonts w:eastAsia="宋体" w:hint="eastAsia"/>
          <w:lang w:eastAsia="zh-CN"/>
        </w:rPr>
        <w:t>Threats on interface between 3GPP VNF and VNFM</w:t>
      </w:r>
      <w:r>
        <w:rPr>
          <w:rFonts w:eastAsia="宋体"/>
          <w:lang w:eastAsia="zh-CN"/>
        </w:rPr>
        <w:t xml:space="preserve">: if the interface is not protected, an attacker can attack all the requests/responses sent between the VNF and the VNFM. For example, the attacker can insert, tamper or delete e.g. scaling requests, healing requests, subscribe requests, query requests and other management related requests sent from the </w:t>
      </w:r>
      <w:del w:id="1771" w:author="cmcc" w:date="2020-12-25T10:57:00Z">
        <w:r>
          <w:rPr>
            <w:rFonts w:eastAsia="宋体"/>
            <w:lang w:eastAsia="zh-CN"/>
          </w:rPr>
          <w:delText xml:space="preserve">VNF </w:delText>
        </w:r>
      </w:del>
      <w:ins w:id="1772" w:author="cmcc" w:date="2020-12-25T10:57:00Z">
        <w:r>
          <w:rPr>
            <w:rFonts w:eastAsia="宋体" w:hint="eastAsia"/>
            <w:lang w:eastAsia="zh-CN"/>
          </w:rPr>
          <w:t>instantiated GVNP of type 1</w:t>
        </w:r>
        <w:r>
          <w:rPr>
            <w:rFonts w:eastAsia="宋体"/>
            <w:lang w:eastAsia="zh-CN"/>
          </w:rPr>
          <w:t xml:space="preserve"> </w:t>
        </w:r>
      </w:ins>
      <w:r>
        <w:rPr>
          <w:rFonts w:eastAsia="宋体"/>
          <w:lang w:eastAsia="zh-CN"/>
        </w:rPr>
        <w:t xml:space="preserve">to the VNFM, hence the virtualised resource or relevant status information obtained by the </w:t>
      </w:r>
      <w:ins w:id="1773" w:author="cmcc" w:date="2020-12-25T10:58:00Z">
        <w:r>
          <w:rPr>
            <w:rFonts w:eastAsia="宋体" w:hint="eastAsia"/>
            <w:lang w:eastAsia="zh-CN"/>
          </w:rPr>
          <w:t>instantiated GVNP of type 1</w:t>
        </w:r>
      </w:ins>
      <w:del w:id="1774" w:author="cmcc" w:date="2020-12-25T10:58:00Z">
        <w:r>
          <w:rPr>
            <w:rFonts w:eastAsia="宋体"/>
            <w:lang w:eastAsia="zh-CN"/>
          </w:rPr>
          <w:delText>VNF</w:delText>
        </w:r>
      </w:del>
      <w:r>
        <w:rPr>
          <w:rFonts w:eastAsia="宋体"/>
          <w:lang w:eastAsia="zh-CN"/>
        </w:rPr>
        <w:t xml:space="preserve"> is not as requested.</w:t>
      </w:r>
      <w:ins w:id="1775" w:author="cmcc" w:date="2020-12-25T10:06:00Z">
        <w:r>
          <w:rPr>
            <w:rFonts w:eastAsia="宋体" w:hint="eastAsia"/>
            <w:lang w:eastAsia="zh-CN"/>
          </w:rPr>
          <w:t xml:space="preserve"> </w:t>
        </w:r>
      </w:ins>
      <w:ins w:id="1776" w:author="cmcc" w:date="2020-12-25T10:07:00Z">
        <w:r>
          <w:rPr>
            <w:rFonts w:eastAsia="宋体" w:hint="eastAsia"/>
            <w:lang w:eastAsia="zh-CN"/>
          </w:rPr>
          <w:t xml:space="preserve">This affects </w:t>
        </w:r>
        <w:r>
          <w:rPr>
            <w:rFonts w:eastAsia="宋体"/>
            <w:lang w:eastAsia="zh-CN"/>
          </w:rPr>
          <w:t xml:space="preserve">the normal operation of </w:t>
        </w:r>
      </w:ins>
      <w:ins w:id="1777" w:author="cmcc" w:date="2020-12-25T10:58:00Z">
        <w:r>
          <w:rPr>
            <w:rFonts w:eastAsia="宋体" w:hint="eastAsia"/>
            <w:lang w:eastAsia="zh-CN"/>
          </w:rPr>
          <w:t>the instantiated GVNP of type 1</w:t>
        </w:r>
      </w:ins>
      <w:ins w:id="1778" w:author="cmcc" w:date="2020-12-25T10:07:00Z">
        <w:r>
          <w:rPr>
            <w:rFonts w:eastAsia="宋体"/>
            <w:lang w:eastAsia="zh-CN"/>
          </w:rPr>
          <w:t>, and even cause</w:t>
        </w:r>
      </w:ins>
      <w:ins w:id="1779" w:author="cmcc" w:date="2020-12-25T10:48:00Z">
        <w:r>
          <w:rPr>
            <w:rFonts w:eastAsia="宋体" w:hint="eastAsia"/>
            <w:lang w:eastAsia="zh-CN"/>
          </w:rPr>
          <w:t>s</w:t>
        </w:r>
      </w:ins>
      <w:ins w:id="1780" w:author="cmcc" w:date="2020-12-25T10:07:00Z">
        <w:r>
          <w:rPr>
            <w:rFonts w:eastAsia="宋体"/>
            <w:lang w:eastAsia="zh-CN"/>
          </w:rPr>
          <w:t xml:space="preserve"> DoS attacks, information leakage</w:t>
        </w:r>
      </w:ins>
      <w:ins w:id="1781" w:author="cmcc" w:date="2020-12-25T10:08:00Z">
        <w:r>
          <w:rPr>
            <w:rFonts w:eastAsia="宋体" w:hint="eastAsia"/>
            <w:lang w:eastAsia="zh-CN"/>
          </w:rPr>
          <w:t>.</w:t>
        </w:r>
      </w:ins>
      <w:ins w:id="1782" w:author="cmcc" w:date="2020-12-25T10:06:00Z">
        <w:r>
          <w:rPr>
            <w:rFonts w:eastAsia="宋体" w:hint="eastAsia"/>
            <w:lang w:eastAsia="zh-CN"/>
          </w:rPr>
          <w:t xml:space="preserve"> </w:t>
        </w:r>
      </w:ins>
      <w:r>
        <w:rPr>
          <w:rFonts w:eastAsia="宋体"/>
          <w:lang w:eastAsia="zh-CN"/>
        </w:rPr>
        <w:t xml:space="preserve"> </w:t>
      </w:r>
    </w:p>
    <w:p w:rsidR="00726437" w:rsidRDefault="00865DC2">
      <w:pPr>
        <w:pStyle w:val="NO"/>
        <w:rPr>
          <w:rFonts w:eastAsia="宋体"/>
          <w:lang w:eastAsia="zh-CN"/>
        </w:rPr>
      </w:pPr>
      <w:r>
        <w:rPr>
          <w:rFonts w:eastAsia="宋体"/>
          <w:lang w:eastAsia="zh-CN"/>
        </w:rPr>
        <w:t>NOTE:</w:t>
      </w:r>
      <w:r>
        <w:rPr>
          <w:rFonts w:eastAsia="宋体"/>
          <w:lang w:eastAsia="zh-CN"/>
        </w:rPr>
        <w:tab/>
        <w:t>The Virtualisation layer is out of 3GPP scope, but its protection will affect the security of the upper layer it supports. If the Virtualisation layer is compromised, the VNF on top of it could also be easily compromised. In such case, the messages sent over the VNF-VNFM interface can be manipulated by the compromised VNF, which is however not a threat coming from the VNF-VNFM interface. The analysis above focuses on the threats directly placed on VNF-VNFM interface, when it is not well protected.</w:t>
      </w:r>
    </w:p>
    <w:p w:rsidR="00726437" w:rsidRDefault="00865DC2">
      <w:pPr>
        <w:pStyle w:val="B10"/>
        <w:overflowPunct/>
        <w:autoSpaceDE/>
        <w:autoSpaceDN/>
        <w:adjustRightInd/>
        <w:textAlignment w:val="auto"/>
        <w:rPr>
          <w:rFonts w:eastAsia="宋体"/>
          <w:lang w:eastAsia="zh-CN"/>
        </w:rPr>
      </w:pPr>
      <w:r>
        <w:rPr>
          <w:rFonts w:eastAsia="宋体" w:hint="eastAsia"/>
          <w:lang w:eastAsia="zh-CN"/>
        </w:rPr>
        <w:t>-</w:t>
      </w:r>
      <w:r>
        <w:rPr>
          <w:rFonts w:eastAsia="宋体"/>
          <w:lang w:eastAsia="zh-CN"/>
        </w:rPr>
        <w:tab/>
      </w:r>
      <w:r>
        <w:rPr>
          <w:rFonts w:eastAsia="宋体" w:hint="eastAsia"/>
          <w:lang w:eastAsia="zh-CN"/>
        </w:rPr>
        <w:t>Threats on interface between 3GPP VNF and virtualisation layer</w:t>
      </w:r>
      <w:r>
        <w:rPr>
          <w:rFonts w:eastAsia="宋体"/>
          <w:lang w:eastAsia="zh-CN"/>
        </w:rPr>
        <w:t>:</w:t>
      </w:r>
      <w:r>
        <w:rPr>
          <w:rFonts w:eastAsia="宋体" w:hint="eastAsia"/>
          <w:lang w:eastAsia="zh-CN"/>
        </w:rPr>
        <w:t xml:space="preserve"> an attacker can attack a</w:t>
      </w:r>
      <w:ins w:id="1783" w:author="cmcc" w:date="2020-12-25T10:59:00Z">
        <w:r>
          <w:rPr>
            <w:rFonts w:eastAsia="宋体" w:hint="eastAsia"/>
            <w:lang w:eastAsia="zh-CN"/>
          </w:rPr>
          <w:t>n</w:t>
        </w:r>
      </w:ins>
      <w:r>
        <w:rPr>
          <w:rFonts w:eastAsia="宋体" w:hint="eastAsia"/>
          <w:lang w:eastAsia="zh-CN"/>
        </w:rPr>
        <w:t xml:space="preserve"> </w:t>
      </w:r>
      <w:ins w:id="1784" w:author="cmcc" w:date="2020-12-25T10:58:00Z">
        <w:r>
          <w:rPr>
            <w:rFonts w:eastAsia="宋体" w:hint="eastAsia"/>
            <w:lang w:eastAsia="zh-CN"/>
          </w:rPr>
          <w:t>instantiated GVNP of type 1</w:t>
        </w:r>
      </w:ins>
      <w:del w:id="1785" w:author="cmcc" w:date="2020-12-25T10:58:00Z">
        <w:r>
          <w:rPr>
            <w:rFonts w:eastAsia="MS Mincho"/>
            <w:lang w:eastAsia="zh-CN"/>
          </w:rPr>
          <w:delText>3GPP</w:delText>
        </w:r>
        <w:r>
          <w:rPr>
            <w:rFonts w:eastAsia="宋体" w:hint="eastAsia"/>
            <w:lang w:eastAsia="zh-CN"/>
          </w:rPr>
          <w:delText xml:space="preserve"> VNF</w:delText>
        </w:r>
      </w:del>
      <w:r>
        <w:rPr>
          <w:rFonts w:eastAsia="宋体" w:hint="eastAsia"/>
          <w:lang w:eastAsia="zh-CN"/>
        </w:rPr>
        <w:t xml:space="preserve"> through a compromised virtualisation layer. For example, </w:t>
      </w:r>
      <w:r>
        <w:rPr>
          <w:rFonts w:eastAsia="宋体"/>
          <w:lang w:eastAsia="zh-CN"/>
        </w:rPr>
        <w:t xml:space="preserve">cryptographic keys or other security critical data </w:t>
      </w:r>
      <w:r>
        <w:rPr>
          <w:rFonts w:eastAsia="宋体" w:hint="eastAsia"/>
          <w:lang w:eastAsia="zh-CN"/>
        </w:rPr>
        <w:t>of a</w:t>
      </w:r>
      <w:ins w:id="1786" w:author="cmcc" w:date="2020-12-25T10:59:00Z">
        <w:r>
          <w:rPr>
            <w:rFonts w:eastAsia="宋体" w:hint="eastAsia"/>
            <w:lang w:eastAsia="zh-CN"/>
          </w:rPr>
          <w:t>n</w:t>
        </w:r>
      </w:ins>
      <w:r>
        <w:rPr>
          <w:rFonts w:eastAsia="宋体" w:hint="eastAsia"/>
          <w:lang w:eastAsia="zh-CN"/>
        </w:rPr>
        <w:t xml:space="preserve"> </w:t>
      </w:r>
      <w:ins w:id="1787" w:author="cmcc" w:date="2020-12-25T10:59:00Z">
        <w:r>
          <w:rPr>
            <w:rFonts w:eastAsia="宋体" w:hint="eastAsia"/>
            <w:lang w:eastAsia="zh-CN"/>
          </w:rPr>
          <w:t>instantiated GVNP of type 1</w:t>
        </w:r>
      </w:ins>
      <w:del w:id="1788" w:author="cmcc" w:date="2020-12-25T10:59:00Z">
        <w:r>
          <w:rPr>
            <w:rFonts w:eastAsia="MS Mincho"/>
            <w:lang w:eastAsia="zh-CN"/>
          </w:rPr>
          <w:delText>3GPP</w:delText>
        </w:r>
        <w:r>
          <w:rPr>
            <w:rFonts w:eastAsia="宋体" w:hint="eastAsia"/>
            <w:lang w:eastAsia="zh-CN"/>
          </w:rPr>
          <w:delText xml:space="preserve"> VNF</w:delText>
        </w:r>
      </w:del>
      <w:r>
        <w:rPr>
          <w:rFonts w:eastAsia="宋体" w:hint="eastAsia"/>
          <w:lang w:eastAsia="zh-CN"/>
        </w:rPr>
        <w:t xml:space="preserve"> </w:t>
      </w:r>
      <w:r>
        <w:rPr>
          <w:rFonts w:eastAsia="宋体"/>
          <w:lang w:eastAsia="zh-CN"/>
        </w:rPr>
        <w:t>could be stolen by an attacker with access to the virtualisation layer</w:t>
      </w:r>
      <w:r>
        <w:rPr>
          <w:rFonts w:eastAsia="MS Mincho"/>
          <w:lang w:eastAsia="zh-CN"/>
        </w:rPr>
        <w:t>,</w:t>
      </w:r>
      <w:r>
        <w:rPr>
          <w:rFonts w:eastAsia="MS Mincho" w:hint="eastAsia"/>
          <w:lang w:eastAsia="zh-CN"/>
        </w:rPr>
        <w:t xml:space="preserve"> </w:t>
      </w:r>
      <w:r>
        <w:rPr>
          <w:rFonts w:eastAsia="MS Mincho"/>
          <w:lang w:eastAsia="zh-CN"/>
        </w:rPr>
        <w:t xml:space="preserve">or the virtualised resource provided by the Virtualisation layer to the </w:t>
      </w:r>
      <w:ins w:id="1789" w:author="cmcc" w:date="2020-12-25T10:59:00Z">
        <w:r>
          <w:rPr>
            <w:rFonts w:eastAsia="宋体" w:hint="eastAsia"/>
            <w:lang w:eastAsia="zh-CN"/>
          </w:rPr>
          <w:t>instantiated GVNP of type 1</w:t>
        </w:r>
      </w:ins>
      <w:del w:id="1790" w:author="cmcc" w:date="2020-12-25T10:59:00Z">
        <w:r>
          <w:rPr>
            <w:rFonts w:eastAsia="MS Mincho"/>
            <w:lang w:eastAsia="zh-CN"/>
          </w:rPr>
          <w:delText>3GPP VNF</w:delText>
        </w:r>
      </w:del>
      <w:r>
        <w:rPr>
          <w:rFonts w:eastAsia="MS Mincho"/>
        </w:rPr>
        <w:t xml:space="preserve"> can be manipulated </w:t>
      </w:r>
      <w:r>
        <w:rPr>
          <w:rFonts w:eastAsia="MS Mincho"/>
          <w:lang w:eastAsia="zh-CN"/>
        </w:rPr>
        <w:t>or the bootloader of Guest OS of a</w:t>
      </w:r>
      <w:ins w:id="1791" w:author="cmcc" w:date="2020-12-25T10:59:00Z">
        <w:r>
          <w:rPr>
            <w:rFonts w:eastAsia="宋体" w:hint="eastAsia"/>
            <w:lang w:eastAsia="zh-CN"/>
          </w:rPr>
          <w:t>n</w:t>
        </w:r>
      </w:ins>
      <w:r>
        <w:rPr>
          <w:rFonts w:eastAsia="MS Mincho"/>
          <w:lang w:eastAsia="zh-CN"/>
        </w:rPr>
        <w:t xml:space="preserve"> </w:t>
      </w:r>
      <w:ins w:id="1792" w:author="cmcc" w:date="2020-12-25T10:59:00Z">
        <w:r>
          <w:rPr>
            <w:rFonts w:eastAsia="宋体" w:hint="eastAsia"/>
            <w:lang w:eastAsia="zh-CN"/>
          </w:rPr>
          <w:t>instantiated GVNP of type 1</w:t>
        </w:r>
      </w:ins>
      <w:del w:id="1793" w:author="cmcc" w:date="2020-12-25T10:59:00Z">
        <w:r>
          <w:rPr>
            <w:rFonts w:eastAsia="MS Mincho"/>
            <w:lang w:eastAsia="zh-CN"/>
          </w:rPr>
          <w:delText>3GPP VNF</w:delText>
        </w:r>
      </w:del>
      <w:r>
        <w:rPr>
          <w:rFonts w:eastAsia="MS Mincho"/>
          <w:lang w:eastAsia="zh-CN"/>
        </w:rPr>
        <w:t xml:space="preserve"> can be tampered by an attacker via </w:t>
      </w:r>
      <w:r>
        <w:rPr>
          <w:rFonts w:eastAsia="MS Mincho" w:hint="eastAsia"/>
          <w:lang w:eastAsia="zh-CN"/>
        </w:rPr>
        <w:t>a compromised virtualisation layer</w:t>
      </w:r>
      <w:r>
        <w:rPr>
          <w:rFonts w:eastAsia="MS Mincho"/>
          <w:lang w:eastAsia="zh-CN"/>
        </w:rPr>
        <w:t>.</w:t>
      </w:r>
      <w:r>
        <w:rPr>
          <w:rFonts w:eastAsia="宋体" w:hint="eastAsia"/>
          <w:lang w:eastAsia="zh-CN"/>
        </w:rPr>
        <w:t xml:space="preserve"> </w:t>
      </w:r>
    </w:p>
    <w:p w:rsidR="00726437" w:rsidRDefault="00865DC2">
      <w:pPr>
        <w:keepLines/>
        <w:overflowPunct/>
        <w:autoSpaceDE/>
        <w:autoSpaceDN/>
        <w:adjustRightInd/>
        <w:ind w:left="1135" w:hanging="851"/>
        <w:textAlignment w:val="auto"/>
        <w:rPr>
          <w:del w:id="1794" w:author="cmcc" w:date="2020-12-25T09:55:00Z"/>
          <w:rFonts w:eastAsia="宋体"/>
          <w:color w:val="FF0000"/>
          <w:lang w:eastAsia="zh-CN"/>
        </w:rPr>
      </w:pPr>
      <w:bookmarkStart w:id="1795" w:name="_Toc57022421"/>
      <w:bookmarkStart w:id="1796" w:name="_Toc57018757"/>
      <w:del w:id="1797" w:author="cmcc" w:date="2020-12-25T09:55:00Z">
        <w:r>
          <w:rPr>
            <w:rFonts w:eastAsia="宋体"/>
            <w:color w:val="FF0000"/>
            <w:lang w:eastAsia="zh-CN"/>
          </w:rPr>
          <w:lastRenderedPageBreak/>
          <w:delText>Editor's Note: The description of interface in clause 5.2.3.2.4 is to be updated to better reflect the difference between ETSI-defined interfaces and 3GPP defined interfaces.</w:delText>
        </w:r>
      </w:del>
    </w:p>
    <w:p w:rsidR="00726437" w:rsidRDefault="00865DC2">
      <w:pPr>
        <w:keepLines/>
        <w:overflowPunct/>
        <w:autoSpaceDE/>
        <w:autoSpaceDN/>
        <w:adjustRightInd/>
        <w:ind w:left="1135" w:hanging="851"/>
        <w:textAlignment w:val="auto"/>
        <w:rPr>
          <w:del w:id="1798" w:author="cmcc" w:date="2020-12-25T09:55:00Z"/>
          <w:rFonts w:eastAsia="宋体"/>
          <w:color w:val="FF0000"/>
          <w:lang w:eastAsia="zh-CN"/>
        </w:rPr>
      </w:pPr>
      <w:del w:id="1799" w:author="cmcc" w:date="2020-12-25T09:55:00Z">
        <w:r>
          <w:rPr>
            <w:rFonts w:eastAsia="宋体" w:hint="eastAsia"/>
            <w:color w:val="FF0000"/>
          </w:rPr>
          <w:delText>Editor</w:delText>
        </w:r>
        <w:r>
          <w:rPr>
            <w:rFonts w:eastAsia="宋体"/>
            <w:color w:val="FF0000"/>
          </w:rPr>
          <w:delText>'</w:delText>
        </w:r>
        <w:r>
          <w:rPr>
            <w:rFonts w:eastAsia="宋体" w:hint="eastAsia"/>
            <w:color w:val="FF0000"/>
          </w:rPr>
          <w:delText xml:space="preserve">s note: </w:delText>
        </w:r>
        <w:r>
          <w:rPr>
            <w:rFonts w:eastAsia="宋体"/>
            <w:color w:val="FF0000"/>
          </w:rPr>
          <w:delText xml:space="preserve">The current GVNP model Type1 does not show interaction with the VNMF, so the model needs to be updated accordingly to better understand this threat. The </w:delText>
        </w:r>
        <w:r>
          <w:rPr>
            <w:rFonts w:eastAsia="宋体" w:hint="eastAsia"/>
            <w:color w:val="FF0000"/>
          </w:rPr>
          <w:delText xml:space="preserve">threats </w:delText>
        </w:r>
        <w:r>
          <w:rPr>
            <w:rFonts w:eastAsia="宋体"/>
            <w:color w:val="FF0000"/>
          </w:rPr>
          <w:delText>may need to be revisited once Type 1 model is updated.</w:delText>
        </w:r>
      </w:del>
    </w:p>
    <w:p w:rsidR="00726437" w:rsidRDefault="00865DC2">
      <w:pPr>
        <w:keepLines/>
        <w:ind w:left="1135" w:hanging="851"/>
        <w:rPr>
          <w:rFonts w:eastAsia="MS Mincho"/>
          <w:color w:val="FF0000"/>
        </w:rPr>
      </w:pPr>
      <w:r>
        <w:rPr>
          <w:rFonts w:eastAsia="MS Mincho" w:hint="eastAsia"/>
          <w:color w:val="FF0000"/>
        </w:rPr>
        <w:t>Editor</w:t>
      </w:r>
      <w:r>
        <w:rPr>
          <w:rFonts w:eastAsia="MS Mincho"/>
          <w:color w:val="FF0000"/>
        </w:rPr>
        <w:t>'</w:t>
      </w:r>
      <w:r>
        <w:rPr>
          <w:rFonts w:eastAsia="MS Mincho" w:hint="eastAsia"/>
          <w:color w:val="FF0000"/>
        </w:rPr>
        <w:t xml:space="preserve">s note: </w:t>
      </w:r>
      <w:r>
        <w:rPr>
          <w:rFonts w:eastAsia="MS Mincho"/>
          <w:color w:val="FF0000"/>
        </w:rPr>
        <w:t xml:space="preserve">More </w:t>
      </w:r>
      <w:r>
        <w:rPr>
          <w:rFonts w:eastAsia="MS Mincho" w:hint="eastAsia"/>
          <w:color w:val="FF0000"/>
        </w:rPr>
        <w:t>threats described in TR 33.848</w:t>
      </w:r>
      <w:r>
        <w:rPr>
          <w:rFonts w:eastAsia="MS Mincho"/>
          <w:color w:val="FF0000"/>
        </w:rPr>
        <w:t>[9]</w:t>
      </w:r>
      <w:r>
        <w:rPr>
          <w:rFonts w:eastAsia="MS Mincho" w:hint="eastAsia"/>
          <w:color w:val="FF0000"/>
        </w:rPr>
        <w:t xml:space="preserve"> or/and ETSI specification</w:t>
      </w:r>
      <w:r>
        <w:rPr>
          <w:rFonts w:eastAsia="宋体" w:hint="eastAsia"/>
          <w:color w:val="FF0000"/>
          <w:lang w:eastAsia="zh-CN"/>
        </w:rPr>
        <w:t xml:space="preserve"> etc</w:t>
      </w:r>
      <w:r>
        <w:rPr>
          <w:rFonts w:eastAsia="宋体"/>
          <w:color w:val="FF0000"/>
          <w:lang w:eastAsia="zh-CN"/>
        </w:rPr>
        <w:t xml:space="preserve">. </w:t>
      </w:r>
      <w:r>
        <w:rPr>
          <w:rFonts w:eastAsia="MS Mincho"/>
          <w:color w:val="FF0000"/>
        </w:rPr>
        <w:t>are to be added if identified as related to the above two interfaces.</w:t>
      </w:r>
    </w:p>
    <w:p w:rsidR="00726437" w:rsidRDefault="00865DC2">
      <w:pPr>
        <w:pStyle w:val="6"/>
        <w:rPr>
          <w:lang w:eastAsia="zh-CN"/>
        </w:rPr>
      </w:pPr>
      <w:bookmarkStart w:id="1800" w:name="_Toc63099930"/>
      <w:r>
        <w:rPr>
          <w:rFonts w:hint="eastAsia"/>
          <w:lang w:eastAsia="zh-CN"/>
        </w:rPr>
        <w:t>5.2.4.2.2.4</w:t>
      </w:r>
      <w:r>
        <w:rPr>
          <w:lang w:eastAsia="zh-CN"/>
        </w:rPr>
        <w:tab/>
      </w:r>
      <w:r>
        <w:rPr>
          <w:rFonts w:hint="eastAsia"/>
          <w:lang w:eastAsia="zh-CN"/>
        </w:rPr>
        <w:t>Spoofing identity</w:t>
      </w:r>
      <w:bookmarkEnd w:id="1795"/>
      <w:bookmarkEnd w:id="1796"/>
      <w:bookmarkEnd w:id="1800"/>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5.2.4.2.2.4.1</w:t>
      </w:r>
      <w:r>
        <w:rPr>
          <w:rFonts w:ascii="Arial" w:eastAsia="宋体" w:hAnsi="Arial"/>
          <w:lang w:eastAsia="zh-CN"/>
        </w:rPr>
        <w:tab/>
      </w:r>
      <w:r>
        <w:rPr>
          <w:rFonts w:ascii="Arial" w:eastAsia="宋体" w:hAnsi="Arial" w:hint="eastAsia"/>
          <w:lang w:eastAsia="zh-CN"/>
        </w:rPr>
        <w:t>Default Accounts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5.3.3.1 of TR 33.926</w:t>
      </w:r>
      <w:r>
        <w:rPr>
          <w:rFonts w:eastAsia="宋体"/>
          <w:lang w:eastAsia="zh-CN"/>
        </w:rPr>
        <w:t xml:space="preserve"> [3] is generic, so 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r>
        <w:rPr>
          <w:rFonts w:eastAsia="宋体" w:hint="eastAsia"/>
          <w:lang w:eastAsia="zh-CN"/>
        </w:rPr>
        <w:t xml:space="preserve"> </w:t>
      </w:r>
      <w:r>
        <w:rPr>
          <w:rFonts w:eastAsia="宋体"/>
          <w:lang w:eastAsia="zh-CN"/>
        </w:rPr>
        <w:t>The difference is that VNF is accessed through VNC (Virtual Network Console) rather than through the physical console interface</w:t>
      </w:r>
      <w:r>
        <w:rPr>
          <w:rFonts w:eastAsia="宋体" w:hint="eastAsia"/>
          <w:lang w:eastAsia="zh-CN"/>
        </w:rPr>
        <w:t xml:space="preserve">, an attacker can use a default account to access a VNF via VNC. </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5.2.4.2.2.4.2</w:t>
      </w:r>
      <w:r>
        <w:rPr>
          <w:rFonts w:ascii="Arial" w:eastAsia="宋体" w:hAnsi="Arial"/>
          <w:lang w:eastAsia="zh-CN"/>
        </w:rPr>
        <w:tab/>
        <w:t>Weak Password Policies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5.3.3.2 of TR 33.926 [3</w:t>
      </w:r>
      <w:r>
        <w:rPr>
          <w:rFonts w:eastAsia="宋体"/>
          <w:lang w:eastAsia="zh-CN"/>
        </w:rPr>
        <w:t xml:space="preserve">] is generic, so 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w:t>
      </w:r>
      <w:r>
        <w:rPr>
          <w:rFonts w:eastAsia="宋体"/>
          <w:lang w:eastAsia="zh-CN"/>
        </w:rPr>
        <w:t>However, the attacker using the weak password accesses GVNP through VNC (Virtual Network Console) rather than through the physical console interface</w:t>
      </w:r>
      <w:r>
        <w:rPr>
          <w:rFonts w:eastAsia="宋体" w:hint="eastAsia"/>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5.2.4.2.2.4.3</w:t>
      </w:r>
      <w:r>
        <w:rPr>
          <w:rFonts w:ascii="Arial" w:eastAsia="宋体" w:hAnsi="Arial"/>
          <w:lang w:eastAsia="zh-CN"/>
        </w:rPr>
        <w:tab/>
      </w:r>
      <w:r>
        <w:rPr>
          <w:rFonts w:ascii="Arial" w:eastAsia="宋体" w:hAnsi="Arial" w:hint="eastAsia"/>
          <w:lang w:eastAsia="zh-CN"/>
        </w:rPr>
        <w:t>Password peek</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5.3.3.3 of TR 33.926 [3</w:t>
      </w:r>
      <w:r>
        <w:rPr>
          <w:rFonts w:eastAsia="宋体"/>
          <w:lang w:eastAsia="zh-CN"/>
        </w:rPr>
        <w:t xml:space="preserve">] is generic, so 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w:t>
      </w:r>
      <w:r>
        <w:rPr>
          <w:rFonts w:eastAsia="宋体"/>
          <w:lang w:eastAsia="zh-CN"/>
        </w:rPr>
        <w:t xml:space="preserve">However, the attacker using the </w:t>
      </w:r>
      <w:r>
        <w:rPr>
          <w:rFonts w:eastAsia="宋体" w:hint="eastAsia"/>
          <w:lang w:eastAsia="zh-CN"/>
        </w:rPr>
        <w:t>peeked</w:t>
      </w:r>
      <w:r>
        <w:rPr>
          <w:rFonts w:eastAsia="宋体"/>
          <w:lang w:eastAsia="zh-CN"/>
        </w:rPr>
        <w:t xml:space="preserve"> password access</w:t>
      </w:r>
      <w:r>
        <w:rPr>
          <w:rFonts w:eastAsia="宋体" w:hint="eastAsia"/>
          <w:lang w:eastAsia="zh-CN"/>
        </w:rPr>
        <w:t>es</w:t>
      </w:r>
      <w:r>
        <w:rPr>
          <w:rFonts w:eastAsia="宋体"/>
          <w:lang w:eastAsia="zh-CN"/>
        </w:rPr>
        <w:t xml:space="preserve"> GVNP through VNC</w:t>
      </w:r>
      <w:r>
        <w:rPr>
          <w:rFonts w:eastAsia="宋体" w:hint="eastAsia"/>
          <w:lang w:eastAsia="zh-CN"/>
        </w:rPr>
        <w:t xml:space="preserve"> (Virtual Network Console)</w:t>
      </w:r>
      <w:r>
        <w:rPr>
          <w:rFonts w:eastAsia="宋体"/>
          <w:lang w:eastAsia="zh-CN"/>
        </w:rPr>
        <w:t xml:space="preserve"> rather than through the physical console interface</w:t>
      </w:r>
      <w:r>
        <w:rPr>
          <w:rFonts w:eastAsia="宋体" w:hint="eastAsia"/>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lang w:eastAsia="zh-CN"/>
        </w:rPr>
        <w:t>5.2.4.2.2.4.4</w:t>
      </w:r>
      <w:r>
        <w:rPr>
          <w:rFonts w:ascii="Arial" w:eastAsia="宋体" w:hAnsi="Arial"/>
          <w:lang w:eastAsia="zh-CN"/>
        </w:rPr>
        <w:tab/>
        <w:t>Direct Root Access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5.3.3.4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r>
        <w:rPr>
          <w:rFonts w:eastAsia="宋体" w:hint="eastAsia"/>
          <w:lang w:eastAsia="zh-CN"/>
        </w:rPr>
        <w:t xml:space="preserve"> There are no differences between direct root accesses for GVNP and GNP described in TR 33.926 [3</w:t>
      </w:r>
      <w:r>
        <w:rPr>
          <w:rFonts w:eastAsia="宋体"/>
          <w:lang w:eastAsia="zh-CN"/>
        </w:rPr>
        <w:t>]</w:t>
      </w:r>
      <w:r>
        <w:rPr>
          <w:rFonts w:eastAsia="宋体" w:hint="eastAsia"/>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5.2.4.2.2.4.5</w:t>
      </w:r>
      <w:r>
        <w:rPr>
          <w:rFonts w:ascii="Arial" w:eastAsia="宋体" w:hAnsi="Arial"/>
          <w:lang w:eastAsia="zh-CN"/>
        </w:rPr>
        <w:tab/>
      </w:r>
      <w:r>
        <w:rPr>
          <w:rFonts w:ascii="Arial" w:eastAsia="宋体" w:hAnsi="Arial" w:hint="eastAsia"/>
          <w:lang w:eastAsia="zh-CN"/>
        </w:rPr>
        <w:t>IP Spoofing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5.3.3.5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r>
        <w:rPr>
          <w:rFonts w:eastAsia="宋体" w:hint="eastAsia"/>
          <w:lang w:eastAsia="zh-CN"/>
        </w:rPr>
        <w:t xml:space="preserve"> However, </w:t>
      </w:r>
      <w:r>
        <w:rPr>
          <w:rFonts w:eastAsia="宋体"/>
          <w:lang w:eastAsia="zh-CN"/>
        </w:rPr>
        <w:t>the objective of unauthorized access is a VNF, not a computer</w:t>
      </w:r>
      <w:r>
        <w:rPr>
          <w:rFonts w:eastAsia="宋体" w:hint="eastAsia"/>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5.2.4.2.2.4.6</w:t>
      </w:r>
      <w:r>
        <w:rPr>
          <w:rFonts w:ascii="Arial" w:eastAsia="宋体" w:hAnsi="Arial"/>
          <w:lang w:eastAsia="zh-CN"/>
        </w:rPr>
        <w:tab/>
      </w:r>
      <w:r>
        <w:rPr>
          <w:rFonts w:ascii="Arial" w:eastAsia="宋体" w:hAnsi="Arial" w:hint="eastAsia"/>
          <w:lang w:eastAsia="zh-CN"/>
        </w:rPr>
        <w:t>Malware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5.3.3.6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5.2.4.2.2.4.7</w:t>
      </w:r>
      <w:r>
        <w:rPr>
          <w:rFonts w:ascii="Arial" w:eastAsia="宋体" w:hAnsi="Arial"/>
          <w:lang w:eastAsia="zh-CN"/>
        </w:rPr>
        <w:tab/>
      </w:r>
      <w:r>
        <w:rPr>
          <w:rFonts w:ascii="Arial" w:eastAsia="宋体" w:hAnsi="Arial" w:hint="eastAsia"/>
          <w:lang w:eastAsia="zh-CN"/>
        </w:rPr>
        <w:t>Eavesdropping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5.3.3.7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pStyle w:val="6"/>
        <w:rPr>
          <w:lang w:eastAsia="zh-CN"/>
        </w:rPr>
      </w:pPr>
      <w:bookmarkStart w:id="1801" w:name="_Toc57018758"/>
      <w:bookmarkStart w:id="1802" w:name="_Toc57022422"/>
      <w:bookmarkStart w:id="1803" w:name="_Toc63099931"/>
      <w:r>
        <w:rPr>
          <w:rFonts w:hint="eastAsia"/>
          <w:lang w:eastAsia="zh-CN"/>
        </w:rPr>
        <w:t>5.2.4.2.2.5</w:t>
      </w:r>
      <w:r>
        <w:rPr>
          <w:lang w:eastAsia="zh-CN"/>
        </w:rPr>
        <w:tab/>
      </w:r>
      <w:r>
        <w:rPr>
          <w:rFonts w:hint="eastAsia"/>
          <w:lang w:eastAsia="zh-CN"/>
        </w:rPr>
        <w:t>Tampering</w:t>
      </w:r>
      <w:bookmarkEnd w:id="1801"/>
      <w:bookmarkEnd w:id="1802"/>
      <w:bookmarkEnd w:id="1803"/>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5.2.4.2.2.5.1</w:t>
      </w:r>
      <w:r>
        <w:rPr>
          <w:rFonts w:ascii="Arial" w:eastAsia="宋体" w:hAnsi="Arial"/>
          <w:lang w:eastAsia="zh-CN"/>
        </w:rPr>
        <w:tab/>
      </w:r>
      <w:r>
        <w:rPr>
          <w:rFonts w:ascii="Arial" w:eastAsia="宋体" w:hAnsi="Arial" w:hint="eastAsia"/>
          <w:lang w:eastAsia="zh-CN"/>
        </w:rPr>
        <w:t>Software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5.3.4.1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 Different from traditional physical network products, as the entire GVNP is instantiated by the image(s) and other information (e.g. configuration data, software environmental parameters, licence terms information, script, manifest file, checksum, etc. as defined in [15]) within a software package, additional threats are analysed as follows:</w:t>
      </w:r>
    </w:p>
    <w:p w:rsidR="00726437" w:rsidRDefault="00865DC2">
      <w:pPr>
        <w:pStyle w:val="B10"/>
        <w:rPr>
          <w:rFonts w:eastAsia="宋体"/>
        </w:rPr>
      </w:pPr>
      <w:r>
        <w:rPr>
          <w:rFonts w:eastAsia="宋体"/>
          <w:i/>
        </w:rPr>
        <w:t>-</w:t>
      </w:r>
      <w:r>
        <w:rPr>
          <w:rFonts w:eastAsia="宋体"/>
          <w:i/>
        </w:rPr>
        <w:tab/>
        <w:t>Threat Name</w:t>
      </w:r>
      <w:r>
        <w:rPr>
          <w:rFonts w:eastAsia="宋体"/>
        </w:rPr>
        <w:t>: Software Tampering</w:t>
      </w:r>
    </w:p>
    <w:p w:rsidR="00726437" w:rsidRDefault="00865DC2">
      <w:pPr>
        <w:pStyle w:val="B10"/>
        <w:rPr>
          <w:rFonts w:eastAsia="宋体"/>
        </w:rPr>
      </w:pPr>
      <w:r>
        <w:rPr>
          <w:rFonts w:eastAsia="宋体"/>
          <w:i/>
        </w:rPr>
        <w:t>-</w:t>
      </w:r>
      <w:r>
        <w:rPr>
          <w:rFonts w:eastAsia="宋体"/>
          <w:i/>
        </w:rPr>
        <w:tab/>
        <w:t>Threat Category</w:t>
      </w:r>
      <w:r>
        <w:rPr>
          <w:rFonts w:eastAsia="宋体"/>
        </w:rPr>
        <w:t>: Tampering</w:t>
      </w:r>
    </w:p>
    <w:p w:rsidR="00726437" w:rsidRDefault="00865DC2">
      <w:pPr>
        <w:pStyle w:val="B10"/>
        <w:rPr>
          <w:rFonts w:eastAsia="宋体"/>
        </w:rPr>
      </w:pPr>
      <w:r>
        <w:rPr>
          <w:rFonts w:eastAsia="宋体"/>
        </w:rPr>
        <w:lastRenderedPageBreak/>
        <w:t>-</w:t>
      </w:r>
      <w:r>
        <w:rPr>
          <w:rFonts w:eastAsia="宋体"/>
        </w:rPr>
        <w:tab/>
      </w:r>
      <w:r>
        <w:rPr>
          <w:rFonts w:eastAsia="宋体"/>
          <w:i/>
        </w:rPr>
        <w:t>Threat Description</w:t>
      </w:r>
      <w:r>
        <w:rPr>
          <w:rFonts w:eastAsia="宋体"/>
        </w:rPr>
        <w:t>: Compared with GNP software, GVNP software has additional attack surfaces, e.g. in the process of VNF package onboarding, during which the software package of a GVNP can be tampered/altered if not protected. An attacker, for example, can inject malicious code or tamper the information inside the unprotected package during onboarding. Then after the instantiation of the GVNP, the tampered code can be executed to conduct several attacks (e.g. DoS, Information Stealing, Frauds and so on).</w:t>
      </w:r>
    </w:p>
    <w:p w:rsidR="00726437" w:rsidRDefault="00865DC2">
      <w:pPr>
        <w:pStyle w:val="B10"/>
        <w:rPr>
          <w:rFonts w:eastAsia="宋体"/>
        </w:rPr>
      </w:pPr>
      <w:r>
        <w:rPr>
          <w:rFonts w:eastAsia="宋体"/>
          <w:i/>
        </w:rPr>
        <w:t>-</w:t>
      </w:r>
      <w:r>
        <w:rPr>
          <w:rFonts w:eastAsia="宋体"/>
          <w:i/>
        </w:rPr>
        <w:tab/>
        <w:t>Threatened Asset</w:t>
      </w:r>
      <w:r>
        <w:rPr>
          <w:rFonts w:eastAsia="宋体"/>
        </w:rPr>
        <w:t>: all critical assets of GVNP type 1 as listed in clause 5.2.4.2.1.</w:t>
      </w:r>
    </w:p>
    <w:p w:rsidR="00726437" w:rsidRDefault="00865DC2">
      <w:pPr>
        <w:keepLines/>
        <w:ind w:left="1135" w:hanging="851"/>
        <w:rPr>
          <w:rFonts w:eastAsia="宋体"/>
          <w:color w:val="FF0000"/>
        </w:rPr>
      </w:pPr>
      <w:r>
        <w:rPr>
          <w:rFonts w:eastAsia="宋体"/>
          <w:color w:val="FF0000"/>
        </w:rPr>
        <w:t>Editor's Note: Whether the additional threat can impact all critical assets of GVNP type 1 listed in clause 5.2.4.2.1is FFS</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5.2.4.2.2.5.2</w:t>
      </w:r>
      <w:r>
        <w:rPr>
          <w:rFonts w:ascii="Arial" w:eastAsia="宋体" w:hAnsi="Arial"/>
          <w:lang w:eastAsia="zh-CN"/>
        </w:rPr>
        <w:tab/>
      </w:r>
      <w:r>
        <w:rPr>
          <w:rFonts w:ascii="Arial" w:eastAsia="宋体" w:hAnsi="Arial" w:hint="eastAsia"/>
          <w:lang w:eastAsia="zh-CN"/>
        </w:rPr>
        <w:t>Ownership File Misuse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w:t>
      </w:r>
      <w:r>
        <w:rPr>
          <w:rFonts w:eastAsia="宋体"/>
          <w:lang w:eastAsia="zh-CN"/>
        </w:rPr>
        <w:t>2</w:t>
      </w:r>
      <w:r>
        <w:rPr>
          <w:rFonts w:eastAsia="宋体" w:hint="eastAsia"/>
          <w:lang w:eastAsia="zh-CN"/>
        </w:rPr>
        <w:t xml:space="preserve"> of TR 33.926</w:t>
      </w:r>
      <w:r>
        <w:rPr>
          <w:rFonts w:eastAsia="宋体"/>
          <w:lang w:eastAsia="zh-CN"/>
        </w:rPr>
        <w:t xml:space="preserve"> [3]</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Lines/>
        <w:ind w:left="1135" w:hanging="851"/>
        <w:rPr>
          <w:rFonts w:eastAsia="宋体"/>
          <w:color w:val="FF0000"/>
        </w:rPr>
      </w:pPr>
      <w:r>
        <w:rPr>
          <w:rFonts w:eastAsia="宋体"/>
          <w:color w:val="FF0000"/>
        </w:rPr>
        <w:t>Editor's Note: More analysis on whether the threat in clause 5.3.4.2 of TR 33.926 [3] or more threats can apply to GVNP of type 1 is FFS</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5.2.4.2.2.5.3</w:t>
      </w:r>
      <w:r>
        <w:rPr>
          <w:rFonts w:ascii="Arial" w:eastAsia="宋体" w:hAnsi="Arial"/>
          <w:lang w:eastAsia="zh-CN"/>
        </w:rPr>
        <w:tab/>
      </w:r>
      <w:r>
        <w:rPr>
          <w:rFonts w:ascii="Arial" w:eastAsia="宋体" w:hAnsi="Arial" w:hint="eastAsia"/>
          <w:lang w:eastAsia="zh-CN"/>
        </w:rPr>
        <w:t>B</w:t>
      </w:r>
      <w:r>
        <w:rPr>
          <w:rFonts w:ascii="Arial" w:eastAsia="宋体" w:hAnsi="Arial"/>
          <w:lang w:eastAsia="zh-CN"/>
        </w:rPr>
        <w:t xml:space="preserve">oot tampering </w:t>
      </w:r>
      <w:r>
        <w:rPr>
          <w:rFonts w:ascii="Arial" w:eastAsia="宋体" w:hAnsi="Arial" w:hint="eastAsia"/>
          <w:lang w:eastAsia="zh-CN"/>
        </w:rPr>
        <w:t xml:space="preserve">for </w:t>
      </w:r>
      <w:r>
        <w:rPr>
          <w:rFonts w:ascii="Arial" w:eastAsia="宋体" w:hAnsi="Arial"/>
          <w:lang w:eastAsia="zh-CN"/>
        </w:rPr>
        <w:t xml:space="preserve">GVNP of type 1 </w:t>
      </w:r>
    </w:p>
    <w:p w:rsidR="00726437" w:rsidRDefault="00865DC2">
      <w:pPr>
        <w:rPr>
          <w:rFonts w:eastAsia="宋体"/>
          <w:lang w:eastAsia="zh-CN"/>
        </w:rPr>
      </w:pPr>
      <w:r>
        <w:rPr>
          <w:rFonts w:eastAsia="宋体" w:hint="eastAsia"/>
          <w:lang w:eastAsia="zh-CN"/>
        </w:rPr>
        <w:t>For GVNP of type 1, there is no hardware</w:t>
      </w:r>
      <w:r>
        <w:rPr>
          <w:rFonts w:eastAsia="宋体"/>
          <w:lang w:eastAsia="zh-CN"/>
        </w:rPr>
        <w:t>.</w:t>
      </w:r>
      <w:r>
        <w:rPr>
          <w:rFonts w:eastAsia="宋体" w:hint="eastAsia"/>
          <w:lang w:eastAsia="zh-CN"/>
        </w:rPr>
        <w:t xml:space="preserve"> This is different </w:t>
      </w:r>
      <w:r>
        <w:rPr>
          <w:rFonts w:eastAsia="宋体"/>
          <w:lang w:eastAsia="zh-CN"/>
        </w:rPr>
        <w:t>from external device boot of GNP described in clause 5.3.4.3 of TR 33.926 [3]</w:t>
      </w:r>
      <w:r>
        <w:rPr>
          <w:rFonts w:eastAsia="宋体" w:hint="eastAsia"/>
          <w:lang w:eastAsia="zh-CN"/>
        </w:rPr>
        <w:t>. The threat is described as follows:</w:t>
      </w:r>
    </w:p>
    <w:p w:rsidR="00726437" w:rsidRDefault="00865DC2">
      <w:pPr>
        <w:pStyle w:val="B10"/>
        <w:rPr>
          <w:rFonts w:eastAsia="宋体"/>
          <w:lang w:eastAsia="zh-CN"/>
        </w:rPr>
      </w:pPr>
      <w:r>
        <w:rPr>
          <w:rFonts w:eastAsia="宋体"/>
          <w:i/>
        </w:rPr>
        <w:t>-</w:t>
      </w:r>
      <w:r>
        <w:rPr>
          <w:rFonts w:eastAsia="宋体"/>
          <w:i/>
        </w:rPr>
        <w:tab/>
        <w:t>Threat name</w:t>
      </w:r>
      <w:r>
        <w:rPr>
          <w:rFonts w:eastAsia="宋体"/>
        </w:rPr>
        <w:t xml:space="preserve">: </w:t>
      </w:r>
      <w:r>
        <w:rPr>
          <w:rFonts w:eastAsia="宋体" w:hint="eastAsia"/>
          <w:lang w:eastAsia="zh-CN"/>
        </w:rPr>
        <w:t>GVNP of type 1 boot</w:t>
      </w:r>
      <w:r>
        <w:rPr>
          <w:rFonts w:eastAsia="宋体"/>
          <w:lang w:eastAsia="zh-CN"/>
        </w:rPr>
        <w:t xml:space="preserve"> tampering</w:t>
      </w:r>
    </w:p>
    <w:p w:rsidR="00726437" w:rsidRDefault="00865DC2">
      <w:pPr>
        <w:pStyle w:val="B10"/>
        <w:rPr>
          <w:rFonts w:eastAsia="宋体"/>
        </w:rPr>
      </w:pPr>
      <w:r>
        <w:rPr>
          <w:rFonts w:eastAsia="宋体"/>
          <w:i/>
        </w:rPr>
        <w:t>-</w:t>
      </w:r>
      <w:r>
        <w:rPr>
          <w:rFonts w:eastAsia="宋体"/>
          <w:i/>
        </w:rPr>
        <w:tab/>
        <w:t>Threat Category</w:t>
      </w:r>
      <w:r>
        <w:rPr>
          <w:rFonts w:eastAsia="宋体"/>
        </w:rPr>
        <w:t>: Tampering</w:t>
      </w:r>
    </w:p>
    <w:p w:rsidR="00726437" w:rsidRDefault="00865DC2">
      <w:pPr>
        <w:pStyle w:val="B10"/>
        <w:rPr>
          <w:rFonts w:eastAsia="宋体"/>
          <w:i/>
        </w:rPr>
      </w:pPr>
      <w:r>
        <w:rPr>
          <w:rFonts w:eastAsia="宋体"/>
          <w:i/>
        </w:rPr>
        <w:t>-</w:t>
      </w:r>
      <w:r>
        <w:rPr>
          <w:rFonts w:eastAsia="宋体"/>
          <w:i/>
        </w:rPr>
        <w:tab/>
        <w:t xml:space="preserve">Threat Description: </w:t>
      </w:r>
      <w:r>
        <w:rPr>
          <w:rFonts w:eastAsia="宋体"/>
        </w:rPr>
        <w:t>the G</w:t>
      </w:r>
      <w:r>
        <w:rPr>
          <w:rFonts w:eastAsia="宋体"/>
          <w:lang w:eastAsia="zh-CN"/>
        </w:rPr>
        <w:t>V</w:t>
      </w:r>
      <w:r>
        <w:rPr>
          <w:rFonts w:eastAsia="宋体"/>
        </w:rPr>
        <w:t xml:space="preserve">NP bootloader may </w:t>
      </w:r>
      <w:r>
        <w:rPr>
          <w:rFonts w:eastAsia="宋体"/>
          <w:lang w:eastAsia="zh-CN"/>
        </w:rPr>
        <w:t xml:space="preserve">be </w:t>
      </w:r>
      <w:r>
        <w:rPr>
          <w:rFonts w:eastAsia="宋体"/>
        </w:rPr>
        <w:t>maliciously tamper</w:t>
      </w:r>
      <w:r>
        <w:rPr>
          <w:rFonts w:eastAsia="宋体"/>
          <w:lang w:eastAsia="zh-CN"/>
        </w:rPr>
        <w:t>e</w:t>
      </w:r>
      <w:r>
        <w:rPr>
          <w:rFonts w:eastAsia="宋体"/>
        </w:rPr>
        <w:t>d by an attacker</w:t>
      </w:r>
      <w:r>
        <w:rPr>
          <w:rFonts w:eastAsia="宋体"/>
          <w:lang w:eastAsia="zh-CN"/>
        </w:rPr>
        <w:t>, e.g. the attacker tampers the bootloader of GVNP through a malicious virtualisation layer</w:t>
      </w:r>
      <w:r>
        <w:rPr>
          <w:rFonts w:eastAsia="宋体"/>
        </w:rPr>
        <w:t>.</w:t>
      </w:r>
      <w:r>
        <w:rPr>
          <w:rFonts w:eastAsia="宋体"/>
          <w:i/>
        </w:rPr>
        <w:t xml:space="preserve"> </w:t>
      </w:r>
    </w:p>
    <w:p w:rsidR="00726437" w:rsidRDefault="00865DC2">
      <w:pPr>
        <w:pStyle w:val="B10"/>
        <w:rPr>
          <w:rFonts w:eastAsia="宋体"/>
          <w:i/>
        </w:rPr>
      </w:pPr>
      <w:r>
        <w:rPr>
          <w:rFonts w:eastAsia="宋体"/>
          <w:i/>
        </w:rPr>
        <w:t>-</w:t>
      </w:r>
      <w:r>
        <w:rPr>
          <w:rFonts w:eastAsia="宋体"/>
          <w:i/>
        </w:rPr>
        <w:tab/>
        <w:t xml:space="preserve">Threatened Asset: </w:t>
      </w:r>
      <w:r>
        <w:rPr>
          <w:rFonts w:eastAsia="宋体"/>
          <w:lang w:eastAsia="zh-CN"/>
        </w:rPr>
        <w:t xml:space="preserve">guest </w:t>
      </w:r>
      <w:r>
        <w:rPr>
          <w:rFonts w:eastAsia="宋体"/>
        </w:rPr>
        <w:t>operating system</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5.2.4.2.2.5.4</w:t>
      </w:r>
      <w:r>
        <w:rPr>
          <w:rFonts w:ascii="Arial" w:eastAsia="宋体" w:hAnsi="Arial"/>
          <w:lang w:eastAsia="zh-CN"/>
        </w:rPr>
        <w:tab/>
      </w:r>
      <w:r>
        <w:rPr>
          <w:rFonts w:ascii="Arial" w:eastAsia="宋体" w:hAnsi="Arial" w:hint="eastAsia"/>
          <w:lang w:eastAsia="zh-CN"/>
        </w:rPr>
        <w:t>Log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5.3.4.4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5.2.4.2.2.5.5</w:t>
      </w:r>
      <w:r>
        <w:rPr>
          <w:rFonts w:ascii="Arial" w:eastAsia="宋体" w:hAnsi="Arial"/>
          <w:lang w:eastAsia="zh-CN"/>
        </w:rPr>
        <w:tab/>
      </w:r>
      <w:r>
        <w:rPr>
          <w:rFonts w:ascii="Arial" w:eastAsia="宋体" w:hAnsi="Arial" w:hint="eastAsia"/>
          <w:lang w:eastAsia="zh-CN"/>
        </w:rPr>
        <w:t>OAM traffic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5.3.4.5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5.2.4.2.2.5.6</w:t>
      </w:r>
      <w:r>
        <w:rPr>
          <w:rFonts w:ascii="Arial" w:eastAsia="宋体" w:hAnsi="Arial"/>
          <w:lang w:eastAsia="zh-CN"/>
        </w:rPr>
        <w:tab/>
      </w:r>
      <w:r>
        <w:rPr>
          <w:rFonts w:ascii="Arial" w:eastAsia="宋体" w:hAnsi="Arial"/>
        </w:rPr>
        <w:t>File Write Permissions Abuse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5.3.4.6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5.2.4.2.2.5.7</w:t>
      </w:r>
      <w:r>
        <w:rPr>
          <w:rFonts w:ascii="Arial" w:eastAsia="宋体" w:hAnsi="Arial"/>
          <w:lang w:eastAsia="zh-CN"/>
        </w:rPr>
        <w:tab/>
      </w:r>
      <w:r>
        <w:rPr>
          <w:rFonts w:ascii="Arial" w:eastAsia="宋体" w:hAnsi="Arial" w:hint="eastAsia"/>
          <w:lang w:eastAsia="zh-CN"/>
        </w:rPr>
        <w:t>User Session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5.3.4.7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pStyle w:val="6"/>
        <w:rPr>
          <w:lang w:eastAsia="zh-CN"/>
        </w:rPr>
      </w:pPr>
      <w:bookmarkStart w:id="1804" w:name="_Toc57022423"/>
      <w:bookmarkStart w:id="1805" w:name="_Toc57018759"/>
      <w:bookmarkStart w:id="1806" w:name="_Toc63099932"/>
      <w:r>
        <w:rPr>
          <w:rFonts w:hint="eastAsia"/>
          <w:lang w:eastAsia="zh-CN"/>
        </w:rPr>
        <w:t>5.2.4.2.2.6</w:t>
      </w:r>
      <w:r>
        <w:rPr>
          <w:lang w:eastAsia="zh-CN"/>
        </w:rPr>
        <w:tab/>
      </w:r>
      <w:r>
        <w:rPr>
          <w:rFonts w:hint="eastAsia"/>
          <w:lang w:eastAsia="zh-CN"/>
        </w:rPr>
        <w:t>Repudiation</w:t>
      </w:r>
      <w:bookmarkEnd w:id="1804"/>
      <w:bookmarkEnd w:id="1805"/>
      <w:bookmarkEnd w:id="1806"/>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5.2.4.2.2.6.1</w:t>
      </w:r>
      <w:r>
        <w:rPr>
          <w:rFonts w:ascii="Arial" w:eastAsia="宋体" w:hAnsi="Arial"/>
          <w:lang w:eastAsia="zh-CN"/>
        </w:rPr>
        <w:tab/>
      </w:r>
      <w:r>
        <w:rPr>
          <w:rFonts w:ascii="Arial" w:eastAsia="宋体" w:hAnsi="Arial"/>
        </w:rPr>
        <w:t>Lack of User Activity Trace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5.3.5.1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pStyle w:val="6"/>
        <w:rPr>
          <w:lang w:eastAsia="zh-CN"/>
        </w:rPr>
      </w:pPr>
      <w:bookmarkStart w:id="1807" w:name="_Toc57022424"/>
      <w:bookmarkStart w:id="1808" w:name="_Toc57018760"/>
      <w:bookmarkStart w:id="1809" w:name="_Toc63099933"/>
      <w:r>
        <w:rPr>
          <w:rFonts w:hint="eastAsia"/>
          <w:lang w:eastAsia="zh-CN"/>
        </w:rPr>
        <w:t>5.2.4.2.2.7</w:t>
      </w:r>
      <w:r>
        <w:rPr>
          <w:lang w:eastAsia="zh-CN"/>
        </w:rPr>
        <w:tab/>
        <w:t>Information disclosure</w:t>
      </w:r>
      <w:bookmarkEnd w:id="1807"/>
      <w:bookmarkEnd w:id="1808"/>
      <w:bookmarkEnd w:id="1809"/>
    </w:p>
    <w:p w:rsidR="00726437" w:rsidRDefault="00865DC2">
      <w:pPr>
        <w:keepNext/>
        <w:keepLines/>
        <w:spacing w:before="120"/>
        <w:ind w:left="1985" w:hanging="1985"/>
        <w:rPr>
          <w:rFonts w:ascii="Arial" w:eastAsia="宋体" w:hAnsi="Arial"/>
          <w:lang w:eastAsia="zh-CN"/>
        </w:rPr>
      </w:pPr>
      <w:r>
        <w:rPr>
          <w:rFonts w:ascii="Arial" w:eastAsia="宋体" w:hAnsi="Arial"/>
          <w:lang w:eastAsia="zh-CN"/>
        </w:rPr>
        <w:t>5.2.4.2.2.7.1</w:t>
      </w:r>
      <w:r>
        <w:rPr>
          <w:rFonts w:ascii="Arial" w:eastAsia="宋体" w:hAnsi="Arial"/>
          <w:lang w:eastAsia="zh-CN"/>
        </w:rPr>
        <w:tab/>
      </w:r>
      <w:r>
        <w:rPr>
          <w:rFonts w:ascii="Arial" w:eastAsia="宋体" w:hAnsi="Arial" w:hint="eastAsia"/>
          <w:lang w:eastAsia="zh-CN"/>
        </w:rPr>
        <w:t>Poor key generation</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lastRenderedPageBreak/>
        <w:t>5.2.4.2.2.7.2</w:t>
      </w:r>
      <w:r>
        <w:rPr>
          <w:rFonts w:ascii="Arial" w:eastAsia="宋体" w:hAnsi="Arial"/>
          <w:lang w:eastAsia="zh-CN"/>
        </w:rPr>
        <w:tab/>
      </w:r>
      <w:r>
        <w:rPr>
          <w:rFonts w:ascii="Arial" w:eastAsia="宋体" w:hAnsi="Arial" w:hint="eastAsia"/>
          <w:lang w:eastAsia="zh-CN"/>
        </w:rPr>
        <w:t>Poor key management</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5.3.6.2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5.2.4.2.2.7.3</w:t>
      </w:r>
      <w:r>
        <w:rPr>
          <w:rFonts w:ascii="Arial" w:eastAsia="宋体" w:hAnsi="Arial"/>
          <w:lang w:eastAsia="zh-CN"/>
        </w:rPr>
        <w:tab/>
        <w:t>Weak cryptographic algorithms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5.3.6.3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5.2.4.2.2.7.4</w:t>
      </w:r>
      <w:r>
        <w:rPr>
          <w:rFonts w:ascii="Arial" w:eastAsia="宋体" w:hAnsi="Arial"/>
          <w:lang w:eastAsia="zh-CN"/>
        </w:rPr>
        <w:tab/>
      </w:r>
      <w:r>
        <w:rPr>
          <w:rFonts w:ascii="Arial" w:eastAsia="宋体" w:hAnsi="Arial" w:hint="eastAsia"/>
          <w:lang w:eastAsia="zh-CN"/>
        </w:rPr>
        <w:t>Insecure Data Storage</w:t>
      </w:r>
    </w:p>
    <w:p w:rsidR="00726437" w:rsidRDefault="00865DC2">
      <w:pPr>
        <w:pStyle w:val="B10"/>
        <w:rPr>
          <w:rFonts w:eastAsia="宋体"/>
        </w:rPr>
      </w:pPr>
      <w:r>
        <w:rPr>
          <w:rFonts w:eastAsia="宋体"/>
          <w:i/>
        </w:rPr>
        <w:t>-</w:t>
      </w:r>
      <w:r>
        <w:rPr>
          <w:rFonts w:eastAsia="宋体"/>
          <w:i/>
        </w:rPr>
        <w:tab/>
        <w:t>Threat name</w:t>
      </w:r>
      <w:r>
        <w:rPr>
          <w:rFonts w:eastAsia="宋体"/>
        </w:rPr>
        <w:t>: Insecure Data Storage</w:t>
      </w:r>
    </w:p>
    <w:p w:rsidR="00726437" w:rsidRDefault="00865DC2">
      <w:pPr>
        <w:pStyle w:val="B10"/>
        <w:rPr>
          <w:rFonts w:eastAsia="宋体"/>
        </w:rPr>
      </w:pPr>
      <w:r>
        <w:rPr>
          <w:rFonts w:eastAsia="宋体"/>
          <w:i/>
        </w:rPr>
        <w:t>-</w:t>
      </w:r>
      <w:r>
        <w:rPr>
          <w:rFonts w:eastAsia="宋体"/>
          <w:i/>
        </w:rPr>
        <w:tab/>
        <w:t>Threat Category</w:t>
      </w:r>
      <w:r>
        <w:rPr>
          <w:rFonts w:eastAsia="宋体"/>
        </w:rPr>
        <w:t>: Information Disclosure</w:t>
      </w:r>
    </w:p>
    <w:p w:rsidR="00726437" w:rsidRDefault="00865DC2">
      <w:pPr>
        <w:pStyle w:val="B10"/>
        <w:rPr>
          <w:rFonts w:eastAsia="宋体"/>
        </w:rPr>
      </w:pPr>
      <w:r>
        <w:rPr>
          <w:rFonts w:eastAsia="宋体"/>
          <w:i/>
        </w:rPr>
        <w:t>-</w:t>
      </w:r>
      <w:r>
        <w:rPr>
          <w:rFonts w:eastAsia="宋体"/>
          <w:i/>
        </w:rPr>
        <w:tab/>
        <w:t>Threat Description:</w:t>
      </w:r>
      <w:r>
        <w:rPr>
          <w:rFonts w:eastAsia="宋体"/>
        </w:rPr>
        <w:t xml:space="preserve"> </w:t>
      </w:r>
      <w:r>
        <w:rPr>
          <w:rFonts w:eastAsia="宋体" w:hint="eastAsia"/>
          <w:lang w:eastAsia="zh-CN"/>
        </w:rPr>
        <w:t xml:space="preserve">The </w:t>
      </w:r>
      <w:r>
        <w:rPr>
          <w:rFonts w:eastAsia="宋体"/>
        </w:rPr>
        <w:t>G</w:t>
      </w:r>
      <w:r>
        <w:rPr>
          <w:rFonts w:eastAsia="宋体" w:hint="eastAsia"/>
          <w:lang w:eastAsia="zh-CN"/>
        </w:rPr>
        <w:t>V</w:t>
      </w:r>
      <w:r>
        <w:rPr>
          <w:rFonts w:eastAsia="宋体"/>
        </w:rPr>
        <w:t xml:space="preserve">NP </w:t>
      </w:r>
      <w:r>
        <w:rPr>
          <w:rFonts w:eastAsia="宋体" w:hint="eastAsia"/>
          <w:lang w:eastAsia="zh-CN"/>
        </w:rPr>
        <w:t xml:space="preserve">remotely </w:t>
      </w:r>
      <w:r>
        <w:rPr>
          <w:rFonts w:eastAsia="宋体"/>
        </w:rPr>
        <w:t>stores</w:t>
      </w:r>
      <w:r>
        <w:rPr>
          <w:rFonts w:eastAsia="宋体" w:hint="eastAsia"/>
          <w:lang w:eastAsia="zh-CN"/>
        </w:rPr>
        <w:t xml:space="preserve"> </w:t>
      </w:r>
      <w:r>
        <w:rPr>
          <w:rFonts w:eastAsia="宋体"/>
        </w:rPr>
        <w:t>sensitive data (e.g.</w:t>
      </w:r>
      <w:r>
        <w:rPr>
          <w:rFonts w:eastAsia="宋体" w:hint="eastAsia"/>
          <w:lang w:eastAsia="zh-CN"/>
        </w:rPr>
        <w:t xml:space="preserve"> </w:t>
      </w:r>
      <w:bookmarkStart w:id="1810" w:name="OLE_LINK2"/>
      <w:bookmarkStart w:id="1811" w:name="OLE_LINK1"/>
      <w:r>
        <w:rPr>
          <w:rFonts w:eastAsia="宋体" w:hint="eastAsia"/>
          <w:lang w:eastAsia="zh-CN"/>
        </w:rPr>
        <w:t>passwords</w:t>
      </w:r>
      <w:r>
        <w:rPr>
          <w:rFonts w:eastAsia="宋体"/>
        </w:rPr>
        <w:t xml:space="preserve">, </w:t>
      </w:r>
      <w:r>
        <w:rPr>
          <w:rFonts w:eastAsia="宋体" w:hint="eastAsia"/>
          <w:lang w:eastAsia="zh-CN"/>
        </w:rPr>
        <w:t>private keys</w:t>
      </w:r>
      <w:bookmarkEnd w:id="1810"/>
      <w:bookmarkEnd w:id="1811"/>
      <w:r>
        <w:rPr>
          <w:rFonts w:eastAsia="宋体" w:hint="eastAsia"/>
          <w:lang w:eastAsia="zh-CN"/>
        </w:rPr>
        <w:t>, log</w:t>
      </w:r>
      <w:r>
        <w:rPr>
          <w:rFonts w:eastAsia="宋体"/>
        </w:rPr>
        <w:t>s)</w:t>
      </w:r>
      <w:r>
        <w:rPr>
          <w:rFonts w:eastAsia="宋体" w:hint="eastAsia"/>
          <w:lang w:eastAsia="zh-CN"/>
        </w:rPr>
        <w:t xml:space="preserve"> on the logical </w:t>
      </w:r>
      <w:r>
        <w:rPr>
          <w:rFonts w:eastAsia="宋体"/>
          <w:lang w:eastAsia="zh-CN"/>
        </w:rPr>
        <w:t>volume</w:t>
      </w:r>
      <w:r>
        <w:rPr>
          <w:rFonts w:eastAsia="宋体" w:hint="eastAsia"/>
          <w:lang w:eastAsia="zh-CN"/>
        </w:rPr>
        <w:t xml:space="preserve"> that the VIM </w:t>
      </w:r>
      <w:r>
        <w:rPr>
          <w:rFonts w:eastAsia="宋体"/>
          <w:lang w:eastAsia="zh-CN"/>
        </w:rPr>
        <w:t>allocates</w:t>
      </w:r>
      <w:r>
        <w:rPr>
          <w:rFonts w:eastAsia="宋体" w:hint="eastAsia"/>
          <w:lang w:eastAsia="zh-CN"/>
        </w:rPr>
        <w:t xml:space="preserve"> to the GVNP.</w:t>
      </w:r>
      <w:r>
        <w:rPr>
          <w:rFonts w:eastAsia="宋体"/>
        </w:rPr>
        <w:t xml:space="preserve"> An attacker can retrieve these data if they have been stored in an insecure way (e.g. clear text, unsalted hashes). </w:t>
      </w:r>
    </w:p>
    <w:p w:rsidR="00726437" w:rsidRDefault="00865DC2">
      <w:pPr>
        <w:pStyle w:val="B10"/>
        <w:rPr>
          <w:rFonts w:eastAsia="宋体"/>
          <w:lang w:eastAsia="zh-CN"/>
        </w:rPr>
      </w:pPr>
      <w:r>
        <w:rPr>
          <w:rFonts w:eastAsia="宋体"/>
          <w:i/>
        </w:rPr>
        <w:t>-</w:t>
      </w:r>
      <w:r>
        <w:rPr>
          <w:rFonts w:eastAsia="宋体"/>
          <w:i/>
        </w:rPr>
        <w:tab/>
        <w:t>Threatened Asset</w:t>
      </w:r>
      <w:r>
        <w:rPr>
          <w:rFonts w:eastAsia="宋体"/>
        </w:rPr>
        <w:t xml:space="preserve">: Any sensitive data stored </w:t>
      </w:r>
      <w:r>
        <w:rPr>
          <w:rFonts w:eastAsia="宋体" w:hint="eastAsia"/>
          <w:lang w:eastAsia="zh-CN"/>
        </w:rPr>
        <w:t xml:space="preserve">on the logical </w:t>
      </w:r>
      <w:r>
        <w:rPr>
          <w:rFonts w:eastAsia="宋体"/>
          <w:lang w:eastAsia="zh-CN"/>
        </w:rPr>
        <w:t>volume</w:t>
      </w:r>
      <w:r>
        <w:rPr>
          <w:rFonts w:eastAsia="宋体" w:hint="eastAsia"/>
          <w:lang w:eastAsia="zh-CN"/>
        </w:rPr>
        <w:t xml:space="preserve"> of the GVNP</w:t>
      </w:r>
      <w:r>
        <w:rPr>
          <w:rFonts w:eastAsia="宋体"/>
        </w:rPr>
        <w:t xml:space="preserve"> </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5.2.4.2.2.7.5</w:t>
      </w:r>
      <w:r>
        <w:rPr>
          <w:rFonts w:ascii="Arial" w:eastAsia="宋体" w:hAnsi="Arial"/>
          <w:lang w:eastAsia="zh-CN"/>
        </w:rPr>
        <w:tab/>
        <w:t>System Fingerprinting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5.3.6.5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5.2.4.2.2.7.6</w:t>
      </w:r>
      <w:r>
        <w:rPr>
          <w:rFonts w:ascii="Arial" w:eastAsia="宋体" w:hAnsi="Arial"/>
          <w:lang w:eastAsia="zh-CN"/>
        </w:rPr>
        <w:tab/>
      </w:r>
      <w:r>
        <w:rPr>
          <w:rFonts w:ascii="Arial" w:eastAsia="宋体" w:hAnsi="Arial" w:hint="eastAsia"/>
          <w:lang w:eastAsia="zh-CN"/>
        </w:rPr>
        <w:t>Malware</w:t>
      </w:r>
    </w:p>
    <w:p w:rsidR="00726437" w:rsidRDefault="00865DC2">
      <w:pPr>
        <w:pStyle w:val="B10"/>
        <w:rPr>
          <w:rFonts w:eastAsia="宋体"/>
          <w:lang w:eastAsia="zh-CN"/>
        </w:rPr>
      </w:pPr>
      <w:r>
        <w:rPr>
          <w:rFonts w:eastAsia="宋体"/>
        </w:rPr>
        <w:t>-</w:t>
      </w:r>
      <w:r>
        <w:rPr>
          <w:rFonts w:eastAsia="宋体"/>
        </w:rPr>
        <w:tab/>
        <w:t xml:space="preserve">Threat name: </w:t>
      </w:r>
      <w:r>
        <w:rPr>
          <w:rFonts w:eastAsia="宋体" w:hint="eastAsia"/>
          <w:lang w:eastAsia="zh-CN"/>
        </w:rPr>
        <w:t>Malware</w:t>
      </w:r>
    </w:p>
    <w:p w:rsidR="00726437" w:rsidRDefault="00865DC2">
      <w:pPr>
        <w:pStyle w:val="B10"/>
        <w:rPr>
          <w:rFonts w:eastAsia="宋体"/>
        </w:rPr>
      </w:pPr>
      <w:r>
        <w:rPr>
          <w:rFonts w:eastAsia="宋体"/>
        </w:rPr>
        <w:t>-</w:t>
      </w:r>
      <w:r>
        <w:rPr>
          <w:rFonts w:eastAsia="宋体"/>
        </w:rPr>
        <w:tab/>
        <w:t>Threat Category: Information Disclosure</w:t>
      </w:r>
    </w:p>
    <w:p w:rsidR="00726437" w:rsidRDefault="00865DC2">
      <w:pPr>
        <w:pStyle w:val="B10"/>
        <w:rPr>
          <w:rFonts w:eastAsia="宋体"/>
        </w:rPr>
      </w:pPr>
      <w:r>
        <w:rPr>
          <w:rFonts w:eastAsia="宋体"/>
        </w:rPr>
        <w:t>-</w:t>
      </w:r>
      <w:r>
        <w:rPr>
          <w:rFonts w:eastAsia="宋体"/>
        </w:rPr>
        <w:tab/>
        <w:t xml:space="preserve">Threat Description: A malware installed on </w:t>
      </w:r>
      <w:r>
        <w:rPr>
          <w:rFonts w:eastAsia="宋体" w:hint="eastAsia"/>
          <w:lang w:eastAsia="zh-CN"/>
        </w:rPr>
        <w:t xml:space="preserve">the logical </w:t>
      </w:r>
      <w:r>
        <w:rPr>
          <w:rFonts w:eastAsia="宋体"/>
          <w:lang w:eastAsia="zh-CN"/>
        </w:rPr>
        <w:t>volume</w:t>
      </w:r>
      <w:r>
        <w:rPr>
          <w:rFonts w:eastAsia="宋体" w:hint="eastAsia"/>
          <w:lang w:eastAsia="zh-CN"/>
        </w:rPr>
        <w:t xml:space="preserve"> that the VIM </w:t>
      </w:r>
      <w:r>
        <w:rPr>
          <w:rFonts w:eastAsia="宋体"/>
          <w:lang w:eastAsia="zh-CN"/>
        </w:rPr>
        <w:t>allocates</w:t>
      </w:r>
      <w:r>
        <w:rPr>
          <w:rFonts w:eastAsia="宋体" w:hint="eastAsia"/>
          <w:lang w:eastAsia="zh-CN"/>
        </w:rPr>
        <w:t xml:space="preserve"> to the GVNP </w:t>
      </w:r>
      <w:r>
        <w:rPr>
          <w:rFonts w:eastAsia="宋体"/>
        </w:rPr>
        <w:t>can access to the</w:t>
      </w:r>
      <w:r>
        <w:rPr>
          <w:rFonts w:eastAsia="宋体" w:hint="eastAsia"/>
          <w:lang w:eastAsia="zh-CN"/>
        </w:rPr>
        <w:t xml:space="preserve"> stored</w:t>
      </w:r>
      <w:r>
        <w:rPr>
          <w:rFonts w:eastAsia="宋体"/>
        </w:rPr>
        <w:t xml:space="preserve"> sensitive data (e.g. </w:t>
      </w:r>
      <w:r>
        <w:rPr>
          <w:rFonts w:eastAsia="宋体" w:hint="eastAsia"/>
          <w:lang w:eastAsia="zh-CN"/>
        </w:rPr>
        <w:t>subscription data</w:t>
      </w:r>
      <w:r>
        <w:rPr>
          <w:rFonts w:eastAsia="宋体"/>
        </w:rPr>
        <w:t xml:space="preserve">, </w:t>
      </w:r>
      <w:r>
        <w:rPr>
          <w:rFonts w:eastAsia="宋体" w:hint="eastAsia"/>
          <w:lang w:eastAsia="zh-CN"/>
        </w:rPr>
        <w:t>log</w:t>
      </w:r>
      <w:r>
        <w:rPr>
          <w:rFonts w:eastAsia="宋体"/>
        </w:rPr>
        <w:t>s).</w:t>
      </w:r>
    </w:p>
    <w:p w:rsidR="00726437" w:rsidRDefault="00865DC2">
      <w:pPr>
        <w:pStyle w:val="B10"/>
        <w:rPr>
          <w:rFonts w:eastAsia="宋体"/>
          <w:lang w:eastAsia="zh-CN"/>
        </w:rPr>
      </w:pPr>
      <w:r>
        <w:rPr>
          <w:rFonts w:eastAsia="宋体"/>
        </w:rPr>
        <w:t>-</w:t>
      </w:r>
      <w:r>
        <w:rPr>
          <w:rFonts w:eastAsia="宋体"/>
        </w:rPr>
        <w:tab/>
        <w:t>Threatened Asset: Any sensitive data stored</w:t>
      </w:r>
      <w:r>
        <w:rPr>
          <w:rFonts w:eastAsia="宋体" w:hint="eastAsia"/>
          <w:lang w:eastAsia="zh-CN"/>
        </w:rPr>
        <w:t xml:space="preserve"> on the logical </w:t>
      </w:r>
      <w:r>
        <w:rPr>
          <w:rFonts w:eastAsia="宋体"/>
          <w:lang w:eastAsia="zh-CN"/>
        </w:rPr>
        <w:t>volume</w:t>
      </w:r>
      <w:r>
        <w:rPr>
          <w:rFonts w:eastAsia="宋体" w:hint="eastAsia"/>
          <w:lang w:eastAsia="zh-CN"/>
        </w:rPr>
        <w:t xml:space="preserve"> of the GVNP</w:t>
      </w:r>
      <w:r>
        <w:rPr>
          <w:rFonts w:eastAsia="宋体"/>
        </w:rPr>
        <w:t xml:space="preserve"> </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5.2.4.2.2.7.7</w:t>
      </w:r>
      <w:r>
        <w:rPr>
          <w:rFonts w:ascii="Arial" w:eastAsia="宋体" w:hAnsi="Arial"/>
          <w:lang w:eastAsia="zh-CN"/>
        </w:rPr>
        <w:tab/>
        <w:t>Personal Identification Information Violation</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5.3.6.7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5.2.4.2.2.7.8</w:t>
      </w:r>
      <w:r>
        <w:rPr>
          <w:rFonts w:ascii="Arial" w:eastAsia="宋体" w:hAnsi="Arial"/>
          <w:lang w:eastAsia="zh-CN"/>
        </w:rPr>
        <w:tab/>
        <w:t>Insecure Default Configuration</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5.3.6.8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5.2.4.2.2.7.9</w:t>
      </w:r>
      <w:r>
        <w:rPr>
          <w:rFonts w:ascii="Arial" w:eastAsia="宋体" w:hAnsi="Arial"/>
          <w:lang w:eastAsia="zh-CN"/>
        </w:rPr>
        <w:tab/>
        <w:t>File/Directory Read Permissions Misuse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5.3.6.9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5.2.4.2.2.7.10</w:t>
      </w:r>
      <w:r>
        <w:rPr>
          <w:rFonts w:ascii="Arial" w:eastAsia="宋体" w:hAnsi="Arial"/>
          <w:lang w:eastAsia="zh-CN"/>
        </w:rPr>
        <w:tab/>
        <w:t>Insecure Network Services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5.3.6.10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5.2.4.2.2.7.11</w:t>
      </w:r>
      <w:r>
        <w:rPr>
          <w:rFonts w:ascii="Arial" w:eastAsia="宋体" w:hAnsi="Arial"/>
          <w:lang w:eastAsia="zh-CN"/>
        </w:rPr>
        <w:tab/>
        <w:t>Unnecessary Services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5.3.6.11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5.2.4.2.2.7.12</w:t>
      </w:r>
      <w:r>
        <w:rPr>
          <w:rFonts w:ascii="Arial" w:eastAsia="宋体" w:hAnsi="Arial"/>
          <w:lang w:eastAsia="zh-CN"/>
        </w:rPr>
        <w:tab/>
        <w:t>Log Disclosure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5.3.6.12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5.2.4.2.2.7.13</w:t>
      </w:r>
      <w:r>
        <w:rPr>
          <w:rFonts w:ascii="Arial" w:eastAsia="宋体" w:hAnsi="Arial"/>
          <w:lang w:eastAsia="zh-CN"/>
        </w:rPr>
        <w:tab/>
        <w:t>Unnecessary Applications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5.3.6.13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lastRenderedPageBreak/>
        <w:t>5.2.4.2.2.7.14</w:t>
      </w:r>
      <w:r>
        <w:rPr>
          <w:rFonts w:ascii="Arial" w:eastAsia="宋体" w:hAnsi="Arial"/>
          <w:lang w:eastAsia="zh-CN"/>
        </w:rPr>
        <w:tab/>
        <w:t>Eavesdropping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5.3.6.14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5.2.4.2.2.7.15</w:t>
      </w:r>
      <w:r>
        <w:rPr>
          <w:rFonts w:ascii="Arial" w:eastAsia="宋体" w:hAnsi="Arial"/>
          <w:lang w:eastAsia="zh-CN"/>
        </w:rPr>
        <w:tab/>
        <w:t>Security threat caused by lack of G</w:t>
      </w:r>
      <w:r>
        <w:rPr>
          <w:rFonts w:ascii="Arial" w:eastAsia="宋体" w:hAnsi="Arial" w:hint="eastAsia"/>
          <w:lang w:eastAsia="zh-CN"/>
        </w:rPr>
        <w:t>V</w:t>
      </w:r>
      <w:r>
        <w:rPr>
          <w:rFonts w:ascii="Arial" w:eastAsia="宋体" w:hAnsi="Arial"/>
          <w:lang w:eastAsia="zh-CN"/>
        </w:rPr>
        <w:t>NP traffic isolation</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5.3.6.15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pStyle w:val="6"/>
        <w:rPr>
          <w:lang w:eastAsia="zh-CN"/>
        </w:rPr>
      </w:pPr>
      <w:bookmarkStart w:id="1812" w:name="_Toc63099934"/>
      <w:bookmarkStart w:id="1813" w:name="_Toc57018762"/>
      <w:bookmarkStart w:id="1814" w:name="_Toc57022426"/>
      <w:r>
        <w:rPr>
          <w:rFonts w:hint="eastAsia"/>
          <w:lang w:eastAsia="zh-CN"/>
        </w:rPr>
        <w:t>5.2.4.2.2.8</w:t>
      </w:r>
      <w:r>
        <w:rPr>
          <w:lang w:eastAsia="zh-CN"/>
        </w:rPr>
        <w:tab/>
      </w:r>
      <w:r>
        <w:rPr>
          <w:rFonts w:hint="eastAsia"/>
          <w:lang w:eastAsia="zh-CN"/>
        </w:rPr>
        <w:t>Denial of Service</w:t>
      </w:r>
      <w:bookmarkEnd w:id="1812"/>
    </w:p>
    <w:p w:rsidR="00726437" w:rsidRDefault="00865DC2">
      <w:pPr>
        <w:rPr>
          <w:lang w:eastAsia="zh-CN"/>
        </w:rPr>
      </w:pPr>
      <w:r>
        <w:rPr>
          <w:lang w:eastAsia="zh-CN"/>
        </w:rPr>
        <w:t>Th</w:t>
      </w:r>
      <w:r>
        <w:rPr>
          <w:rFonts w:hint="eastAsia"/>
          <w:lang w:eastAsia="zh-CN"/>
        </w:rPr>
        <w:t>e</w:t>
      </w:r>
      <w:r>
        <w:rPr>
          <w:lang w:eastAsia="zh-CN"/>
        </w:rPr>
        <w:t xml:space="preserve"> threat</w:t>
      </w:r>
      <w:r>
        <w:rPr>
          <w:rFonts w:hint="eastAsia"/>
          <w:lang w:eastAsia="zh-CN"/>
        </w:rPr>
        <w:t>s in all clauses of clause 5.3.7 for TR 33.926 [3</w:t>
      </w:r>
      <w:r>
        <w:rPr>
          <w:lang w:eastAsia="zh-CN"/>
        </w:rPr>
        <w:t>]</w:t>
      </w:r>
      <w:r>
        <w:rPr>
          <w:rFonts w:hint="eastAsia"/>
          <w:lang w:eastAsia="zh-CN"/>
        </w:rPr>
        <w:t xml:space="preserve"> are generic, so they</w:t>
      </w:r>
      <w:r>
        <w:rPr>
          <w:lang w:eastAsia="zh-CN"/>
        </w:rPr>
        <w:t xml:space="preserve"> </w:t>
      </w:r>
      <w:r>
        <w:rPr>
          <w:rFonts w:hint="eastAsia"/>
          <w:lang w:eastAsia="zh-CN"/>
        </w:rPr>
        <w:t xml:space="preserve">also </w:t>
      </w:r>
      <w:r>
        <w:rPr>
          <w:lang w:eastAsia="zh-CN"/>
        </w:rPr>
        <w:t>appl</w:t>
      </w:r>
      <w:r>
        <w:rPr>
          <w:rFonts w:hint="eastAsia"/>
          <w:lang w:eastAsia="zh-CN"/>
        </w:rPr>
        <w:t>y</w:t>
      </w:r>
      <w:r>
        <w:rPr>
          <w:lang w:eastAsia="zh-CN"/>
        </w:rPr>
        <w:t xml:space="preserve"> to GVNP</w:t>
      </w:r>
      <w:r>
        <w:rPr>
          <w:rFonts w:hint="eastAsia"/>
          <w:lang w:eastAsia="zh-CN"/>
        </w:rPr>
        <w:t xml:space="preserve"> of type 1</w:t>
      </w:r>
      <w:r>
        <w:rPr>
          <w:lang w:eastAsia="zh-CN"/>
        </w:rPr>
        <w:t>.</w:t>
      </w:r>
      <w:r>
        <w:rPr>
          <w:rFonts w:hint="eastAsia"/>
          <w:lang w:eastAsia="zh-CN"/>
        </w:rPr>
        <w:t xml:space="preserve"> In addition, there is DoS attack due to </w:t>
      </w:r>
      <w:r>
        <w:rPr>
          <w:lang w:eastAsia="zh-CN"/>
        </w:rPr>
        <w:t>changing virtualisation resource</w:t>
      </w:r>
      <w:r>
        <w:rPr>
          <w:rFonts w:hint="eastAsia"/>
          <w:lang w:eastAsia="zh-CN"/>
        </w:rPr>
        <w:t xml:space="preserve"> that is used by GVNP. The detailed threat description is as follows:</w:t>
      </w:r>
    </w:p>
    <w:p w:rsidR="00726437" w:rsidRDefault="00865DC2">
      <w:pPr>
        <w:pStyle w:val="B10"/>
        <w:rPr>
          <w:rFonts w:eastAsia="宋体"/>
          <w:lang w:eastAsia="zh-CN"/>
        </w:rPr>
      </w:pPr>
      <w:r>
        <w:rPr>
          <w:rFonts w:eastAsia="宋体" w:hint="eastAsia"/>
          <w:lang w:eastAsia="zh-CN"/>
        </w:rPr>
        <w:t xml:space="preserve"> </w:t>
      </w:r>
      <w:r>
        <w:rPr>
          <w:rFonts w:eastAsia="宋体"/>
          <w:i/>
        </w:rPr>
        <w:t>-</w:t>
      </w:r>
      <w:r>
        <w:rPr>
          <w:rFonts w:eastAsia="宋体"/>
          <w:i/>
        </w:rPr>
        <w:tab/>
        <w:t>Threat name</w:t>
      </w:r>
      <w:r>
        <w:rPr>
          <w:rFonts w:eastAsia="宋体"/>
        </w:rPr>
        <w:t xml:space="preserve">: </w:t>
      </w:r>
      <w:r>
        <w:rPr>
          <w:rFonts w:eastAsia="宋体" w:hint="eastAsia"/>
          <w:lang w:eastAsia="zh-CN"/>
        </w:rPr>
        <w:t>changing virtualisation resource without authorization</w:t>
      </w:r>
    </w:p>
    <w:p w:rsidR="00726437" w:rsidRDefault="00865DC2">
      <w:pPr>
        <w:pStyle w:val="B10"/>
        <w:rPr>
          <w:rFonts w:eastAsia="宋体"/>
        </w:rPr>
      </w:pPr>
      <w:r>
        <w:rPr>
          <w:rFonts w:eastAsia="宋体"/>
          <w:i/>
        </w:rPr>
        <w:t>-</w:t>
      </w:r>
      <w:r>
        <w:rPr>
          <w:rFonts w:eastAsia="宋体"/>
          <w:i/>
        </w:rPr>
        <w:tab/>
        <w:t>Threat Category</w:t>
      </w:r>
      <w:r>
        <w:rPr>
          <w:rFonts w:eastAsia="宋体"/>
        </w:rPr>
        <w:t>: DoS</w:t>
      </w:r>
    </w:p>
    <w:p w:rsidR="00726437" w:rsidRDefault="00865DC2">
      <w:pPr>
        <w:pStyle w:val="B10"/>
        <w:rPr>
          <w:rFonts w:eastAsia="宋体"/>
        </w:rPr>
      </w:pPr>
      <w:r>
        <w:rPr>
          <w:rFonts w:eastAsia="宋体"/>
          <w:i/>
        </w:rPr>
        <w:t>-</w:t>
      </w:r>
      <w:r>
        <w:rPr>
          <w:rFonts w:eastAsia="宋体"/>
          <w:i/>
        </w:rPr>
        <w:tab/>
        <w:t>Threat Description</w:t>
      </w:r>
      <w:r>
        <w:rPr>
          <w:rFonts w:eastAsia="宋体"/>
        </w:rPr>
        <w:t>: There are several ways to cause a DoS attack</w:t>
      </w:r>
      <w:r>
        <w:rPr>
          <w:rFonts w:eastAsia="宋体" w:hint="eastAsia"/>
          <w:lang w:eastAsia="zh-CN"/>
        </w:rPr>
        <w:t xml:space="preserve"> for the GVNP: </w:t>
      </w:r>
      <w:r>
        <w:rPr>
          <w:rFonts w:eastAsia="宋体"/>
          <w:lang w:eastAsia="zh-CN"/>
        </w:rPr>
        <w:t xml:space="preserve">attackers having access to </w:t>
      </w:r>
      <w:r>
        <w:rPr>
          <w:rFonts w:eastAsia="宋体" w:hint="eastAsia"/>
          <w:lang w:eastAsia="zh-CN"/>
        </w:rPr>
        <w:t>a</w:t>
      </w:r>
      <w:r>
        <w:rPr>
          <w:rFonts w:eastAsia="宋体"/>
        </w:rPr>
        <w:t xml:space="preserve"> </w:t>
      </w:r>
      <w:r>
        <w:rPr>
          <w:rFonts w:eastAsia="宋体"/>
          <w:lang w:eastAsia="zh-CN"/>
        </w:rPr>
        <w:t>compromised</w:t>
      </w:r>
      <w:r>
        <w:rPr>
          <w:rFonts w:eastAsia="宋体" w:hint="eastAsia"/>
          <w:lang w:eastAsia="zh-CN"/>
        </w:rPr>
        <w:t xml:space="preserve"> virtualisation layer can change the virtualisation resource used by </w:t>
      </w:r>
      <w:r>
        <w:rPr>
          <w:rFonts w:eastAsia="宋体"/>
          <w:lang w:eastAsia="zh-CN"/>
        </w:rPr>
        <w:t xml:space="preserve">the </w:t>
      </w:r>
      <w:ins w:id="1815" w:author="cmcc" w:date="2020-12-25T10:37:00Z">
        <w:r>
          <w:rPr>
            <w:rFonts w:eastAsiaTheme="minorEastAsia" w:hint="eastAsia"/>
            <w:lang w:eastAsia="zh-CN"/>
          </w:rPr>
          <w:t xml:space="preserve">instantiated </w:t>
        </w:r>
      </w:ins>
      <w:ins w:id="1816" w:author="cmcc" w:date="2020-12-25T10:35:00Z">
        <w:r>
          <w:rPr>
            <w:rFonts w:eastAsia="宋体"/>
            <w:color w:val="FF0000"/>
            <w:lang w:eastAsia="zh-CN"/>
          </w:rPr>
          <w:t>GVNP of type1</w:t>
        </w:r>
      </w:ins>
      <w:del w:id="1817" w:author="cmcc" w:date="2020-12-25T10:35:00Z">
        <w:r>
          <w:rPr>
            <w:rFonts w:eastAsia="宋体"/>
            <w:lang w:eastAsia="zh-CN"/>
          </w:rPr>
          <w:delText>VNF layer (i.e.</w:delText>
        </w:r>
        <w:r>
          <w:rPr>
            <w:rFonts w:eastAsia="宋体" w:hint="eastAsia"/>
            <w:lang w:eastAsia="zh-CN"/>
          </w:rPr>
          <w:delText xml:space="preserve"> </w:delText>
        </w:r>
        <w:r>
          <w:rPr>
            <w:rFonts w:eastAsia="宋体"/>
            <w:lang w:eastAsia="zh-CN"/>
          </w:rPr>
          <w:delText>Type 1)</w:delText>
        </w:r>
      </w:del>
      <w:r>
        <w:rPr>
          <w:rFonts w:eastAsia="宋体"/>
          <w:lang w:eastAsia="zh-CN"/>
        </w:rPr>
        <w:t xml:space="preserve"> </w:t>
      </w:r>
      <w:r>
        <w:rPr>
          <w:rFonts w:eastAsia="宋体" w:hint="eastAsia"/>
          <w:lang w:eastAsia="zh-CN"/>
        </w:rPr>
        <w:t xml:space="preserve">without authorization, or </w:t>
      </w:r>
      <w:r>
        <w:rPr>
          <w:rFonts w:eastAsia="宋体"/>
          <w:lang w:eastAsia="zh-CN"/>
        </w:rPr>
        <w:t xml:space="preserve">a malicious VM deployed for one instance of a VNF on a host can illegally occupy the resources of </w:t>
      </w:r>
      <w:ins w:id="1818" w:author="cmcc" w:date="2020-12-25T10:38:00Z">
        <w:r>
          <w:rPr>
            <w:rFonts w:eastAsia="宋体"/>
            <w:lang w:eastAsia="zh-CN"/>
          </w:rPr>
          <w:t xml:space="preserve">the </w:t>
        </w:r>
        <w:r>
          <w:rPr>
            <w:rFonts w:eastAsiaTheme="minorEastAsia" w:hint="eastAsia"/>
            <w:lang w:eastAsia="zh-CN"/>
          </w:rPr>
          <w:t xml:space="preserve">instantiated </w:t>
        </w:r>
        <w:r>
          <w:rPr>
            <w:rFonts w:eastAsia="宋体"/>
            <w:color w:val="FF0000"/>
            <w:lang w:eastAsia="zh-CN"/>
          </w:rPr>
          <w:t>GVNP of type1</w:t>
        </w:r>
      </w:ins>
      <w:del w:id="1819" w:author="cmcc" w:date="2020-12-25T10:38:00Z">
        <w:r>
          <w:rPr>
            <w:rFonts w:eastAsia="宋体"/>
            <w:lang w:eastAsia="zh-CN"/>
          </w:rPr>
          <w:delText>another instance of the VNF</w:delText>
        </w:r>
      </w:del>
      <w:r>
        <w:rPr>
          <w:rFonts w:eastAsia="宋体"/>
          <w:lang w:eastAsia="zh-CN"/>
        </w:rPr>
        <w:t xml:space="preserve"> deployed on the same host, resulting in resource limitation of </w:t>
      </w:r>
      <w:ins w:id="1820" w:author="cmcc" w:date="2020-12-25T10:38:00Z">
        <w:r>
          <w:rPr>
            <w:rFonts w:eastAsia="宋体"/>
            <w:lang w:eastAsia="zh-CN"/>
          </w:rPr>
          <w:t xml:space="preserve">the </w:t>
        </w:r>
        <w:r>
          <w:rPr>
            <w:rFonts w:eastAsiaTheme="minorEastAsia" w:hint="eastAsia"/>
            <w:lang w:eastAsia="zh-CN"/>
          </w:rPr>
          <w:t xml:space="preserve">instantiated </w:t>
        </w:r>
        <w:r>
          <w:rPr>
            <w:rFonts w:eastAsia="宋体"/>
            <w:color w:val="FF0000"/>
            <w:lang w:eastAsia="zh-CN"/>
          </w:rPr>
          <w:t>GVNP of type1</w:t>
        </w:r>
      </w:ins>
      <w:del w:id="1821" w:author="cmcc" w:date="2020-12-25T10:38:00Z">
        <w:r>
          <w:rPr>
            <w:rFonts w:eastAsia="宋体"/>
            <w:lang w:eastAsia="zh-CN"/>
          </w:rPr>
          <w:delText>the VNF</w:delText>
        </w:r>
      </w:del>
      <w:r>
        <w:rPr>
          <w:rFonts w:eastAsia="宋体"/>
          <w:lang w:eastAsia="zh-CN"/>
        </w:rPr>
        <w:t xml:space="preserve">, or attackers having access to a compromised VNFM can scale in a Type 1 or scale down the virtualisation resource used by a GVNP or even terminate a Type 1 instance without authorization. </w:t>
      </w:r>
    </w:p>
    <w:p w:rsidR="00726437" w:rsidRDefault="00865DC2">
      <w:pPr>
        <w:pStyle w:val="B10"/>
        <w:rPr>
          <w:rFonts w:eastAsia="宋体"/>
          <w:lang w:eastAsia="zh-CN"/>
        </w:rPr>
      </w:pPr>
      <w:r>
        <w:rPr>
          <w:rFonts w:eastAsia="宋体"/>
          <w:i/>
        </w:rPr>
        <w:t>-</w:t>
      </w:r>
      <w:r>
        <w:rPr>
          <w:rFonts w:eastAsia="宋体"/>
          <w:i/>
        </w:rPr>
        <w:tab/>
        <w:t>Threatened Asset</w:t>
      </w:r>
      <w:r>
        <w:rPr>
          <w:rFonts w:eastAsia="宋体"/>
        </w:rPr>
        <w:t>: G</w:t>
      </w:r>
      <w:r>
        <w:rPr>
          <w:rFonts w:eastAsia="宋体"/>
          <w:lang w:eastAsia="zh-CN"/>
        </w:rPr>
        <w:t>V</w:t>
      </w:r>
      <w:r>
        <w:rPr>
          <w:rFonts w:eastAsia="宋体"/>
        </w:rPr>
        <w:t>NP applications</w:t>
      </w:r>
      <w:r>
        <w:rPr>
          <w:rFonts w:eastAsia="宋体"/>
          <w:lang w:eastAsia="zh-CN"/>
        </w:rPr>
        <w:t>, sufficient processing capacity</w:t>
      </w:r>
    </w:p>
    <w:p w:rsidR="00726437" w:rsidRDefault="00865DC2">
      <w:pPr>
        <w:keepLines/>
        <w:ind w:left="1135" w:hanging="851"/>
        <w:rPr>
          <w:del w:id="1822" w:author="cmcc" w:date="2020-12-25T10:39:00Z"/>
          <w:rFonts w:eastAsiaTheme="minorEastAsia"/>
          <w:color w:val="FF0000"/>
          <w:lang w:eastAsia="zh-CN"/>
        </w:rPr>
      </w:pPr>
      <w:del w:id="1823" w:author="cmcc" w:date="2020-12-25T10:39:00Z">
        <w:r>
          <w:rPr>
            <w:color w:val="FF0000"/>
            <w:lang w:eastAsia="zh-CN"/>
          </w:rPr>
          <w:delText>Editor's Note: The threat description is to be reformulated from GVNP of type1 perspective.</w:delText>
        </w:r>
      </w:del>
    </w:p>
    <w:p w:rsidR="00726437" w:rsidRDefault="00865DC2">
      <w:pPr>
        <w:pStyle w:val="6"/>
        <w:rPr>
          <w:lang w:eastAsia="zh-CN"/>
        </w:rPr>
      </w:pPr>
      <w:bookmarkStart w:id="1824" w:name="_Toc63099935"/>
      <w:r>
        <w:rPr>
          <w:rFonts w:hint="eastAsia"/>
          <w:lang w:eastAsia="zh-CN"/>
        </w:rPr>
        <w:t>5.2.4.2.2.9</w:t>
      </w:r>
      <w:r>
        <w:rPr>
          <w:lang w:eastAsia="zh-CN"/>
        </w:rPr>
        <w:tab/>
      </w:r>
      <w:r>
        <w:t>Elevation of privilege</w:t>
      </w:r>
      <w:bookmarkEnd w:id="1813"/>
      <w:bookmarkEnd w:id="1814"/>
      <w:bookmarkEnd w:id="1824"/>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s in all clauses of clause 5.3.8 for TR 33.926 [3</w:t>
      </w:r>
      <w:r>
        <w:rPr>
          <w:rFonts w:eastAsia="宋体"/>
          <w:lang w:eastAsia="zh-CN"/>
        </w:rPr>
        <w:t>]</w:t>
      </w:r>
      <w:r>
        <w:rPr>
          <w:rFonts w:eastAsia="宋体" w:hint="eastAsia"/>
          <w:lang w:eastAsia="zh-CN"/>
        </w:rPr>
        <w:t xml:space="preserve"> are generic, so they</w:t>
      </w:r>
      <w:r>
        <w:rPr>
          <w:rFonts w:eastAsia="宋体"/>
          <w:lang w:eastAsia="zh-CN"/>
        </w:rPr>
        <w:t xml:space="preserve"> </w:t>
      </w:r>
      <w:r>
        <w:rPr>
          <w:rFonts w:eastAsia="宋体" w:hint="eastAsia"/>
          <w:lang w:eastAsia="zh-CN"/>
        </w:rPr>
        <w:t xml:space="preserve">also </w:t>
      </w:r>
      <w:r>
        <w:rPr>
          <w:rFonts w:eastAsia="宋体"/>
          <w:lang w:eastAsia="zh-CN"/>
        </w:rPr>
        <w:t>appl</w:t>
      </w:r>
      <w:r>
        <w:rPr>
          <w:rFonts w:eastAsia="宋体" w:hint="eastAsia"/>
          <w:lang w:eastAsia="zh-CN"/>
        </w:rPr>
        <w:t>y</w:t>
      </w:r>
      <w:r>
        <w:rPr>
          <w:rFonts w:eastAsia="宋体"/>
          <w:lang w:eastAsia="zh-CN"/>
        </w:rPr>
        <w:t xml:space="preserve"> to GVNP</w:t>
      </w:r>
      <w:r>
        <w:rPr>
          <w:rFonts w:eastAsia="宋体" w:hint="eastAsia"/>
          <w:lang w:eastAsia="zh-CN"/>
        </w:rPr>
        <w:t xml:space="preserve"> of type 1</w:t>
      </w:r>
      <w:r>
        <w:rPr>
          <w:rFonts w:eastAsia="宋体"/>
          <w:lang w:eastAsia="zh-CN"/>
        </w:rPr>
        <w:t>.</w:t>
      </w:r>
    </w:p>
    <w:p w:rsidR="00726437" w:rsidRDefault="00865DC2">
      <w:pPr>
        <w:pStyle w:val="6"/>
        <w:rPr>
          <w:lang w:eastAsia="zh-CN"/>
        </w:rPr>
      </w:pPr>
      <w:bookmarkStart w:id="1825" w:name="_Toc57018763"/>
      <w:bookmarkStart w:id="1826" w:name="_Toc57022427"/>
      <w:bookmarkStart w:id="1827" w:name="_Toc63099936"/>
      <w:r>
        <w:rPr>
          <w:lang w:eastAsia="zh-CN"/>
        </w:rPr>
        <w:t>5.2.4.2.2.10</w:t>
      </w:r>
      <w:r>
        <w:rPr>
          <w:lang w:eastAsia="zh-CN"/>
        </w:rPr>
        <w:tab/>
        <w:t>Summary of threats for GVNP of type 1</w:t>
      </w:r>
      <w:bookmarkEnd w:id="1825"/>
      <w:bookmarkEnd w:id="1826"/>
      <w:bookmarkEnd w:id="1827"/>
    </w:p>
    <w:p w:rsidR="00726437" w:rsidRDefault="00865DC2">
      <w:pPr>
        <w:rPr>
          <w:rFonts w:eastAsia="宋体"/>
          <w:lang w:eastAsia="zh-CN"/>
        </w:rPr>
      </w:pPr>
      <w:r>
        <w:rPr>
          <w:rFonts w:eastAsia="宋体"/>
          <w:lang w:eastAsia="zh-CN"/>
        </w:rPr>
        <w:t>The threats for GVNP of type 1 can be compared to TR 33.926 [3] and summarized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3285"/>
        <w:gridCol w:w="3285"/>
      </w:tblGrid>
      <w:tr w:rsidR="00726437">
        <w:trPr>
          <w:jc w:val="center"/>
        </w:trPr>
        <w:tc>
          <w:tcPr>
            <w:tcW w:w="3285" w:type="dxa"/>
            <w:shd w:val="clear" w:color="auto" w:fill="auto"/>
          </w:tcPr>
          <w:p w:rsidR="00726437" w:rsidRDefault="00865DC2">
            <w:pPr>
              <w:pStyle w:val="TAH"/>
              <w:rPr>
                <w:rFonts w:eastAsia="宋体"/>
                <w:lang w:eastAsia="zh-CN"/>
              </w:rPr>
            </w:pPr>
            <w:r>
              <w:rPr>
                <w:rFonts w:eastAsia="宋体"/>
                <w:lang w:eastAsia="zh-CN"/>
              </w:rPr>
              <w:lastRenderedPageBreak/>
              <w:t>Threat Category</w:t>
            </w:r>
          </w:p>
        </w:tc>
        <w:tc>
          <w:tcPr>
            <w:tcW w:w="3285" w:type="dxa"/>
            <w:shd w:val="clear" w:color="auto" w:fill="auto"/>
          </w:tcPr>
          <w:p w:rsidR="00726437" w:rsidRDefault="00865DC2">
            <w:pPr>
              <w:pStyle w:val="TAH"/>
              <w:rPr>
                <w:rFonts w:eastAsia="宋体"/>
                <w:lang w:eastAsia="zh-CN"/>
              </w:rPr>
            </w:pPr>
            <w:r>
              <w:rPr>
                <w:rFonts w:eastAsia="宋体" w:hint="eastAsia"/>
                <w:lang w:eastAsia="zh-CN"/>
              </w:rPr>
              <w:t>Detailed threat</w:t>
            </w:r>
          </w:p>
        </w:tc>
        <w:tc>
          <w:tcPr>
            <w:tcW w:w="3285" w:type="dxa"/>
            <w:shd w:val="clear" w:color="auto" w:fill="auto"/>
          </w:tcPr>
          <w:p w:rsidR="00726437" w:rsidRDefault="00865DC2">
            <w:pPr>
              <w:pStyle w:val="TAH"/>
              <w:rPr>
                <w:rFonts w:eastAsia="宋体"/>
                <w:lang w:eastAsia="zh-CN"/>
              </w:rPr>
            </w:pPr>
            <w:r>
              <w:rPr>
                <w:rFonts w:eastAsia="宋体" w:hint="eastAsia"/>
                <w:lang w:eastAsia="zh-CN"/>
              </w:rPr>
              <w:t>Comparison to TR33.926 [3</w:t>
            </w:r>
            <w:r>
              <w:rPr>
                <w:rFonts w:eastAsia="宋体"/>
                <w:lang w:eastAsia="zh-CN"/>
              </w:rPr>
              <w:t>]</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Threats relating to 3GPP-defined interfaces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All 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Threats relating to ETSI-defined interfaces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hint="eastAsia"/>
                <w:lang w:eastAsia="zh-CN"/>
              </w:rPr>
              <w:t>New threats</w:t>
            </w:r>
            <w:r>
              <w:rPr>
                <w:rFonts w:eastAsia="宋体"/>
                <w:lang w:eastAsia="zh-CN"/>
              </w:rPr>
              <w:t>:</w:t>
            </w:r>
          </w:p>
          <w:p w:rsidR="00726437" w:rsidRDefault="00865DC2">
            <w:pPr>
              <w:pStyle w:val="TAL"/>
              <w:rPr>
                <w:rFonts w:eastAsia="宋体"/>
                <w:lang w:eastAsia="zh-CN"/>
              </w:rPr>
            </w:pPr>
            <w:r>
              <w:rPr>
                <w:rFonts w:eastAsia="宋体"/>
                <w:lang w:eastAsia="zh-CN"/>
              </w:rPr>
              <w:t>-</w:t>
            </w:r>
            <w:r>
              <w:rPr>
                <w:rFonts w:eastAsia="宋体"/>
                <w:lang w:eastAsia="zh-CN"/>
              </w:rPr>
              <w:tab/>
              <w:t>The threats on interface between 3GPP VNF and VNFM</w:t>
            </w:r>
          </w:p>
          <w:p w:rsidR="00726437" w:rsidRDefault="00865DC2">
            <w:pPr>
              <w:pStyle w:val="TAL"/>
              <w:rPr>
                <w:rFonts w:eastAsia="宋体"/>
                <w:lang w:eastAsia="zh-CN"/>
              </w:rPr>
            </w:pPr>
            <w:r>
              <w:rPr>
                <w:rFonts w:eastAsia="宋体"/>
                <w:lang w:eastAsia="zh-CN"/>
              </w:rPr>
              <w:t>-</w:t>
            </w:r>
            <w:r>
              <w:rPr>
                <w:lang w:eastAsia="zh-CN"/>
              </w:rPr>
              <w:tab/>
            </w:r>
            <w:r>
              <w:rPr>
                <w:rFonts w:eastAsia="宋体"/>
                <w:lang w:eastAsia="zh-CN"/>
              </w:rPr>
              <w:t>The threats on interface between 3GPP VNF and virtualisation layer</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Spoofing identity</w:t>
            </w:r>
          </w:p>
        </w:tc>
        <w:tc>
          <w:tcPr>
            <w:tcW w:w="3285" w:type="dxa"/>
            <w:shd w:val="clear" w:color="auto" w:fill="auto"/>
          </w:tcPr>
          <w:p w:rsidR="00726437" w:rsidRDefault="00865DC2">
            <w:pPr>
              <w:pStyle w:val="TAL"/>
              <w:rPr>
                <w:rFonts w:eastAsia="宋体"/>
                <w:lang w:eastAsia="zh-CN"/>
              </w:rPr>
            </w:pPr>
            <w:r>
              <w:rPr>
                <w:rFonts w:eastAsia="宋体"/>
                <w:lang w:eastAsia="zh-CN"/>
              </w:rPr>
              <w:t>Default Accounts</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 with difference that access through VNC instead of physical console interface.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Weak Password Policies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Same as above</w:t>
            </w:r>
            <w:r>
              <w:rPr>
                <w:rFonts w:eastAsia="宋体"/>
                <w:lang w:eastAsia="zh-CN"/>
              </w:rPr>
              <w:t>.</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Password peek</w:t>
            </w:r>
          </w:p>
        </w:tc>
        <w:tc>
          <w:tcPr>
            <w:tcW w:w="3285" w:type="dxa"/>
            <w:shd w:val="clear" w:color="auto" w:fill="auto"/>
          </w:tcPr>
          <w:p w:rsidR="00726437" w:rsidRDefault="00865DC2">
            <w:pPr>
              <w:pStyle w:val="TAL"/>
              <w:rPr>
                <w:rFonts w:eastAsia="宋体"/>
                <w:lang w:eastAsia="zh-CN"/>
              </w:rPr>
            </w:pPr>
            <w:r>
              <w:rPr>
                <w:rFonts w:eastAsia="宋体"/>
                <w:lang w:eastAsia="zh-CN"/>
              </w:rPr>
              <w:t>Same as above.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Direct Root Access</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IP Spoofing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 with difference that objective is VNF instead of computer.</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Malware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Eavesdropping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Tampering</w:t>
            </w:r>
          </w:p>
        </w:tc>
        <w:tc>
          <w:tcPr>
            <w:tcW w:w="3285" w:type="dxa"/>
            <w:shd w:val="clear" w:color="auto" w:fill="auto"/>
          </w:tcPr>
          <w:p w:rsidR="00726437" w:rsidRDefault="00865DC2">
            <w:pPr>
              <w:pStyle w:val="TAL"/>
              <w:rPr>
                <w:rFonts w:eastAsia="宋体"/>
                <w:lang w:eastAsia="zh-CN"/>
              </w:rPr>
            </w:pPr>
            <w:r>
              <w:rPr>
                <w:rFonts w:eastAsia="宋体"/>
                <w:lang w:eastAsia="zh-CN"/>
              </w:rPr>
              <w:t>Software Tampering</w:t>
            </w:r>
          </w:p>
        </w:tc>
        <w:tc>
          <w:tcPr>
            <w:tcW w:w="3285" w:type="dxa"/>
            <w:shd w:val="clear" w:color="auto" w:fill="auto"/>
          </w:tcPr>
          <w:p w:rsidR="00726437" w:rsidRDefault="00865DC2">
            <w:pPr>
              <w:pStyle w:val="TAL"/>
              <w:rPr>
                <w:rFonts w:eastAsia="宋体"/>
                <w:lang w:eastAsia="zh-CN"/>
              </w:rPr>
            </w:pPr>
            <w:r>
              <w:rPr>
                <w:rFonts w:hint="eastAsia"/>
                <w:lang w:eastAsia="zh-CN"/>
              </w:rPr>
              <w:t xml:space="preserve">Different threats. See detail in </w:t>
            </w:r>
            <w:r>
              <w:rPr>
                <w:lang w:eastAsia="zh-CN"/>
              </w:rPr>
              <w:t>clause 5.2.4.2.2.5.1.</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Ownership File Misuse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Boot tampering for GVNP of type 1</w:t>
            </w:r>
          </w:p>
        </w:tc>
        <w:tc>
          <w:tcPr>
            <w:tcW w:w="3285" w:type="dxa"/>
            <w:shd w:val="clear" w:color="auto" w:fill="auto"/>
          </w:tcPr>
          <w:p w:rsidR="00726437" w:rsidRDefault="00865DC2">
            <w:pPr>
              <w:pStyle w:val="TAL"/>
              <w:rPr>
                <w:rFonts w:eastAsia="宋体"/>
                <w:lang w:eastAsia="zh-CN"/>
              </w:rPr>
            </w:pPr>
            <w:r>
              <w:rPr>
                <w:rFonts w:eastAsia="宋体" w:hint="eastAsia"/>
                <w:lang w:eastAsia="zh-CN"/>
              </w:rPr>
              <w:t xml:space="preserve">Different threats. See detail in </w:t>
            </w:r>
            <w:r>
              <w:rPr>
                <w:rFonts w:eastAsia="宋体"/>
                <w:lang w:eastAsia="zh-CN"/>
              </w:rPr>
              <w:t>clause 5.2.4.2.2.5.3.</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Log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OAM traffic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File Write Permissions Abuse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User Session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Repudiation</w:t>
            </w:r>
          </w:p>
        </w:tc>
        <w:tc>
          <w:tcPr>
            <w:tcW w:w="3285" w:type="dxa"/>
            <w:shd w:val="clear" w:color="auto" w:fill="auto"/>
          </w:tcPr>
          <w:p w:rsidR="00726437" w:rsidRDefault="00865DC2">
            <w:pPr>
              <w:pStyle w:val="TAL"/>
              <w:rPr>
                <w:rFonts w:eastAsia="宋体"/>
                <w:lang w:eastAsia="zh-CN"/>
              </w:rPr>
            </w:pPr>
            <w:r>
              <w:rPr>
                <w:rFonts w:eastAsia="宋体"/>
                <w:lang w:eastAsia="zh-CN"/>
              </w:rPr>
              <w:t>Lack of User Activity Trace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Information disclosure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lang w:eastAsia="zh-CN"/>
              </w:rPr>
              <w:t xml:space="preserve">Different threats. See detail in clauses </w:t>
            </w:r>
            <w:r>
              <w:rPr>
                <w:rFonts w:hint="eastAsia"/>
                <w:lang w:eastAsia="zh-CN"/>
              </w:rPr>
              <w:t>5.2.4.2.2.7.4 and 5.2.4.2.2.7.6</w:t>
            </w:r>
            <w:r>
              <w:rPr>
                <w:lang w:eastAsia="zh-CN"/>
              </w:rPr>
              <w:t>.</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Denial of Service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Different threats. See detail in clause 5.2.4.2.2.8.</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Elevation of privilege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All threats can be applied.</w:t>
            </w:r>
          </w:p>
        </w:tc>
      </w:tr>
    </w:tbl>
    <w:p w:rsidR="00726437" w:rsidRDefault="00726437">
      <w:pPr>
        <w:rPr>
          <w:rFonts w:eastAsiaTheme="minorEastAsia"/>
        </w:rPr>
      </w:pPr>
      <w:bookmarkStart w:id="1828" w:name="_Toc57018764"/>
    </w:p>
    <w:p w:rsidR="00726437" w:rsidRDefault="00865DC2">
      <w:pPr>
        <w:pStyle w:val="4"/>
        <w:rPr>
          <w:rFonts w:eastAsiaTheme="minorEastAsia"/>
        </w:rPr>
      </w:pPr>
      <w:bookmarkStart w:id="1829" w:name="_Toc57022428"/>
      <w:bookmarkStart w:id="1830" w:name="_Toc63099937"/>
      <w:r>
        <w:rPr>
          <w:rFonts w:eastAsiaTheme="minorEastAsia"/>
        </w:rPr>
        <w:t>5.2.4.3</w:t>
      </w:r>
      <w:r>
        <w:rPr>
          <w:rFonts w:eastAsiaTheme="minorEastAsia"/>
        </w:rPr>
        <w:tab/>
        <w:t>Generic assets and threats for GVNP of type 2</w:t>
      </w:r>
      <w:bookmarkEnd w:id="1828"/>
      <w:bookmarkEnd w:id="1829"/>
      <w:bookmarkEnd w:id="1830"/>
    </w:p>
    <w:p w:rsidR="00726437" w:rsidRDefault="00865DC2">
      <w:pPr>
        <w:pStyle w:val="5"/>
        <w:rPr>
          <w:lang w:eastAsia="zh-CN"/>
        </w:rPr>
      </w:pPr>
      <w:bookmarkStart w:id="1831" w:name="_Toc57022429"/>
      <w:bookmarkStart w:id="1832" w:name="_Toc57018765"/>
      <w:bookmarkStart w:id="1833" w:name="_Toc63099938"/>
      <w:r>
        <w:rPr>
          <w:rFonts w:hint="eastAsia"/>
          <w:lang w:eastAsia="zh-CN"/>
        </w:rPr>
        <w:t>5.2.4.3.1</w:t>
      </w:r>
      <w:r>
        <w:rPr>
          <w:lang w:eastAsia="zh-CN"/>
        </w:rPr>
        <w:tab/>
      </w:r>
      <w:r>
        <w:rPr>
          <w:rFonts w:hint="eastAsia"/>
          <w:lang w:eastAsia="zh-CN"/>
        </w:rPr>
        <w:t>Generic assets for GVNP of type 2</w:t>
      </w:r>
      <w:bookmarkEnd w:id="1831"/>
      <w:bookmarkEnd w:id="1832"/>
      <w:bookmarkEnd w:id="1833"/>
    </w:p>
    <w:p w:rsidR="00726437" w:rsidRDefault="00865DC2">
      <w:pPr>
        <w:rPr>
          <w:rFonts w:eastAsia="宋体"/>
          <w:lang w:eastAsia="zh-CN"/>
        </w:rPr>
      </w:pPr>
      <w:r>
        <w:rPr>
          <w:rFonts w:eastAsia="宋体" w:hint="eastAsia"/>
          <w:lang w:eastAsia="zh-CN"/>
        </w:rPr>
        <w:t xml:space="preserve">In addition to the critical assets for GVNP of type 1 described in </w:t>
      </w:r>
      <w:r>
        <w:rPr>
          <w:rFonts w:eastAsia="宋体"/>
          <w:lang w:eastAsia="zh-CN"/>
        </w:rPr>
        <w:t>clause</w:t>
      </w:r>
      <w:r>
        <w:rPr>
          <w:rFonts w:eastAsia="宋体" w:hint="eastAsia"/>
          <w:lang w:eastAsia="zh-CN"/>
        </w:rPr>
        <w:t xml:space="preserve"> 5.2.</w:t>
      </w:r>
      <w:r>
        <w:rPr>
          <w:rFonts w:eastAsia="宋体"/>
          <w:lang w:eastAsia="zh-CN"/>
        </w:rPr>
        <w:t>4.2</w:t>
      </w:r>
      <w:r>
        <w:rPr>
          <w:rFonts w:eastAsia="宋体" w:hint="eastAsia"/>
          <w:lang w:eastAsia="zh-CN"/>
        </w:rPr>
        <w:t xml:space="preserve">.1, </w:t>
      </w:r>
      <w:r>
        <w:rPr>
          <w:rFonts w:eastAsia="宋体"/>
          <w:lang w:eastAsia="zh-CN"/>
        </w:rPr>
        <w:t>G</w:t>
      </w:r>
      <w:r>
        <w:rPr>
          <w:rFonts w:eastAsia="宋体" w:hint="eastAsia"/>
          <w:lang w:eastAsia="zh-CN"/>
        </w:rPr>
        <w:t>V</w:t>
      </w:r>
      <w:r>
        <w:rPr>
          <w:rFonts w:eastAsia="宋体"/>
          <w:lang w:eastAsia="zh-CN"/>
        </w:rPr>
        <w:t xml:space="preserve">NP </w:t>
      </w:r>
      <w:r>
        <w:rPr>
          <w:rFonts w:eastAsia="宋体" w:hint="eastAsia"/>
          <w:lang w:eastAsia="zh-CN"/>
        </w:rPr>
        <w:t>of type 2 also has the following critical assets:</w:t>
      </w:r>
    </w:p>
    <w:p w:rsidR="00726437" w:rsidRDefault="00865DC2">
      <w:pPr>
        <w:pStyle w:val="B10"/>
        <w:rPr>
          <w:rFonts w:eastAsia="宋体"/>
          <w:lang w:eastAsia="zh-CN"/>
        </w:rPr>
      </w:pPr>
      <w:r>
        <w:rPr>
          <w:rFonts w:eastAsia="宋体"/>
          <w:lang w:eastAsia="zh-CN"/>
        </w:rPr>
        <w:t>-</w:t>
      </w:r>
      <w:r>
        <w:rPr>
          <w:rFonts w:eastAsia="宋体"/>
          <w:lang w:eastAsia="zh-CN"/>
        </w:rPr>
        <w:tab/>
      </w:r>
      <w:r>
        <w:rPr>
          <w:rFonts w:eastAsia="宋体" w:hint="eastAsia"/>
          <w:lang w:eastAsia="zh-CN"/>
        </w:rPr>
        <w:t xml:space="preserve">Interface between virtualisation layer and hardware, for creating </w:t>
      </w:r>
      <w:r>
        <w:rPr>
          <w:rFonts w:eastAsia="宋体"/>
          <w:lang w:eastAsia="zh-CN"/>
        </w:rPr>
        <w:t xml:space="preserve">an execution environment </w:t>
      </w:r>
      <w:r>
        <w:rPr>
          <w:rFonts w:eastAsia="宋体" w:hint="eastAsia"/>
          <w:lang w:eastAsia="zh-CN"/>
        </w:rPr>
        <w:t xml:space="preserve">of </w:t>
      </w:r>
      <w:r>
        <w:rPr>
          <w:rFonts w:eastAsia="宋体"/>
          <w:lang w:eastAsia="zh-CN"/>
        </w:rPr>
        <w:t>VNFs, and collect</w:t>
      </w:r>
      <w:r>
        <w:rPr>
          <w:rFonts w:eastAsia="宋体" w:hint="eastAsia"/>
          <w:lang w:eastAsia="zh-CN"/>
        </w:rPr>
        <w:t>ing</w:t>
      </w:r>
      <w:r>
        <w:rPr>
          <w:rFonts w:eastAsia="宋体"/>
          <w:lang w:eastAsia="zh-CN"/>
        </w:rPr>
        <w:t xml:space="preserve"> relevant hardware resource state information for managing the VNFs without being dependent on any</w:t>
      </w:r>
      <w:r>
        <w:rPr>
          <w:rFonts w:eastAsia="宋体" w:hint="eastAsia"/>
          <w:lang w:eastAsia="zh-CN"/>
        </w:rPr>
        <w:t xml:space="preserve"> </w:t>
      </w:r>
      <w:r>
        <w:rPr>
          <w:rFonts w:eastAsia="宋体"/>
          <w:lang w:eastAsia="zh-CN"/>
        </w:rPr>
        <w:t>hardware platform</w:t>
      </w:r>
      <w:r>
        <w:rPr>
          <w:rFonts w:eastAsia="宋体" w:hint="eastAsia"/>
          <w:lang w:eastAsia="zh-CN"/>
        </w:rPr>
        <w:t>;</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t>Interface between virtualisation layer and Virtualised Infrastructure Manager (VIM), for resource management.</w:t>
      </w:r>
    </w:p>
    <w:p w:rsidR="00726437" w:rsidRDefault="00865DC2">
      <w:pPr>
        <w:overflowPunct/>
        <w:autoSpaceDE/>
        <w:autoSpaceDN/>
        <w:adjustRightInd/>
        <w:textAlignment w:val="auto"/>
        <w:rPr>
          <w:rFonts w:eastAsia="宋体"/>
          <w:lang w:eastAsia="zh-CN"/>
        </w:rPr>
      </w:pPr>
      <w:r>
        <w:rPr>
          <w:rFonts w:eastAsia="宋体" w:hint="eastAsia"/>
          <w:lang w:eastAsia="zh-CN"/>
        </w:rPr>
        <w:t xml:space="preserve">Moreover, for interface between VNF and virtualisation layer, compared to GVNP of type 1, it is </w:t>
      </w:r>
      <w:ins w:id="1834" w:author="cmcc" w:date="2020-12-25T11:15:00Z">
        <w:r>
          <w:rPr>
            <w:rFonts w:eastAsia="宋体" w:hint="eastAsia"/>
            <w:lang w:eastAsia="zh-CN"/>
          </w:rPr>
          <w:t>an internal interface and does not be</w:t>
        </w:r>
      </w:ins>
      <w:del w:id="1835" w:author="cmcc" w:date="2020-12-25T11:17:00Z">
        <w:r>
          <w:rPr>
            <w:rFonts w:eastAsia="宋体" w:hint="eastAsia"/>
            <w:lang w:eastAsia="zh-CN"/>
          </w:rPr>
          <w:delText>only</w:delText>
        </w:r>
      </w:del>
      <w:r>
        <w:rPr>
          <w:rFonts w:eastAsia="宋体" w:hint="eastAsia"/>
          <w:lang w:eastAsia="zh-CN"/>
        </w:rPr>
        <w:t xml:space="preserve"> considered</w:t>
      </w:r>
      <w:del w:id="1836" w:author="cmcc" w:date="2020-12-25T11:17:00Z">
        <w:r>
          <w:rPr>
            <w:rFonts w:eastAsia="宋体" w:hint="eastAsia"/>
            <w:lang w:eastAsia="zh-CN"/>
          </w:rPr>
          <w:delText xml:space="preserve"> when VNF is decoupled from virtualisation layer</w:delText>
        </w:r>
      </w:del>
      <w:r>
        <w:rPr>
          <w:rFonts w:eastAsia="宋体" w:hint="eastAsia"/>
          <w:lang w:eastAsia="zh-CN"/>
        </w:rPr>
        <w:t>.</w:t>
      </w:r>
    </w:p>
    <w:p w:rsidR="00726437" w:rsidRDefault="00865DC2">
      <w:pPr>
        <w:pStyle w:val="5"/>
        <w:rPr>
          <w:lang w:eastAsia="zh-CN"/>
        </w:rPr>
      </w:pPr>
      <w:bookmarkStart w:id="1837" w:name="_Toc57022430"/>
      <w:bookmarkStart w:id="1838" w:name="_Toc57018766"/>
      <w:bookmarkStart w:id="1839" w:name="_Toc63099939"/>
      <w:r>
        <w:rPr>
          <w:rFonts w:hint="eastAsia"/>
          <w:lang w:eastAsia="zh-CN"/>
        </w:rPr>
        <w:t>5.2.4.3.2</w:t>
      </w:r>
      <w:r>
        <w:rPr>
          <w:lang w:eastAsia="zh-CN"/>
        </w:rPr>
        <w:tab/>
      </w:r>
      <w:r>
        <w:rPr>
          <w:rFonts w:hint="eastAsia"/>
          <w:lang w:eastAsia="zh-CN"/>
        </w:rPr>
        <w:t>Generic threats for GVNP of type 2</w:t>
      </w:r>
      <w:bookmarkEnd w:id="1837"/>
      <w:bookmarkEnd w:id="1838"/>
      <w:bookmarkEnd w:id="1839"/>
    </w:p>
    <w:p w:rsidR="00726437" w:rsidRDefault="00865DC2">
      <w:pPr>
        <w:pStyle w:val="6"/>
      </w:pPr>
      <w:bookmarkStart w:id="1840" w:name="_Toc57018767"/>
      <w:bookmarkStart w:id="1841" w:name="_Toc57022431"/>
      <w:bookmarkStart w:id="1842" w:name="_Toc63099940"/>
      <w:r>
        <w:t>5.2.4.3.2.1</w:t>
      </w:r>
      <w:r>
        <w:tab/>
        <w:t>Introduction</w:t>
      </w:r>
      <w:bookmarkEnd w:id="1840"/>
      <w:bookmarkEnd w:id="1841"/>
      <w:bookmarkEnd w:id="1842"/>
    </w:p>
    <w:p w:rsidR="00726437" w:rsidRDefault="00865DC2">
      <w:pPr>
        <w:rPr>
          <w:rFonts w:eastAsia="宋体"/>
          <w:lang w:eastAsia="zh-CN"/>
        </w:rPr>
      </w:pPr>
      <w:r>
        <w:rPr>
          <w:rFonts w:eastAsia="宋体" w:hint="eastAsia"/>
          <w:lang w:eastAsia="zh-CN"/>
        </w:rPr>
        <w:t>Compared to GVNP of type 1, GVNP of type 2 has virtualisation layer besides 3GPP VNF. So the generic threats of GVNP for type 1 in clause 5.2.4.2.2 can be basically applied to GVNP for type 2. The following clauses will describe the critical threats for GVNP of type 2.</w:t>
      </w:r>
    </w:p>
    <w:p w:rsidR="00726437" w:rsidRDefault="00865DC2">
      <w:pPr>
        <w:pStyle w:val="6"/>
        <w:rPr>
          <w:lang w:eastAsia="zh-CN"/>
        </w:rPr>
      </w:pPr>
      <w:bookmarkStart w:id="1843" w:name="_Toc57018768"/>
      <w:bookmarkStart w:id="1844" w:name="_Toc57022432"/>
      <w:bookmarkStart w:id="1845" w:name="_Toc63099941"/>
      <w:r>
        <w:rPr>
          <w:rFonts w:hint="eastAsia"/>
          <w:lang w:eastAsia="zh-CN"/>
        </w:rPr>
        <w:t>5.2.4.3.2.2</w:t>
      </w:r>
      <w:r>
        <w:rPr>
          <w:lang w:eastAsia="zh-CN"/>
        </w:rPr>
        <w:tab/>
      </w:r>
      <w:r>
        <w:rPr>
          <w:rFonts w:hint="eastAsia"/>
          <w:lang w:eastAsia="zh-CN"/>
        </w:rPr>
        <w:t>Threats relating to 3GPP-defined interfaces</w:t>
      </w:r>
      <w:bookmarkEnd w:id="1843"/>
      <w:bookmarkEnd w:id="1844"/>
      <w:bookmarkEnd w:id="1845"/>
    </w:p>
    <w:p w:rsidR="00726437" w:rsidRDefault="00865DC2">
      <w:pPr>
        <w:rPr>
          <w:rFonts w:eastAsia="宋体"/>
          <w:lang w:eastAsia="zh-CN"/>
        </w:rPr>
      </w:pPr>
      <w:r>
        <w:rPr>
          <w:rFonts w:eastAsia="宋体" w:hint="eastAsia"/>
          <w:lang w:eastAsia="zh-CN"/>
        </w:rPr>
        <w:t>Threats</w:t>
      </w:r>
      <w:r>
        <w:rPr>
          <w:rFonts w:eastAsia="宋体"/>
          <w:lang w:eastAsia="zh-CN"/>
        </w:rPr>
        <w:t xml:space="preserve"> from clause </w:t>
      </w:r>
      <w:r>
        <w:rPr>
          <w:rFonts w:eastAsia="宋体" w:hint="eastAsia"/>
          <w:lang w:eastAsia="zh-CN"/>
        </w:rPr>
        <w:t>5.2.4.2.2.2</w:t>
      </w:r>
      <w:r>
        <w:rPr>
          <w:rFonts w:eastAsia="宋体"/>
          <w:lang w:eastAsia="zh-CN"/>
        </w:rPr>
        <w:t xml:space="preserve"> also appl</w:t>
      </w:r>
      <w:r>
        <w:rPr>
          <w:rFonts w:eastAsia="宋体" w:hint="eastAsia"/>
          <w:lang w:eastAsia="zh-CN"/>
        </w:rPr>
        <w:t>y</w:t>
      </w:r>
      <w:r>
        <w:rPr>
          <w:rFonts w:eastAsia="宋体"/>
          <w:lang w:eastAsia="zh-CN"/>
        </w:rPr>
        <w:t xml:space="preserve"> to </w:t>
      </w:r>
      <w:r>
        <w:rPr>
          <w:rFonts w:eastAsia="宋体" w:hint="eastAsia"/>
          <w:lang w:eastAsia="zh-CN"/>
        </w:rPr>
        <w:t>GVNP of type 2</w:t>
      </w:r>
      <w:r>
        <w:rPr>
          <w:rFonts w:eastAsia="宋体"/>
          <w:lang w:eastAsia="zh-CN"/>
        </w:rPr>
        <w:t>.</w:t>
      </w:r>
    </w:p>
    <w:p w:rsidR="00726437" w:rsidRDefault="00865DC2">
      <w:pPr>
        <w:pStyle w:val="6"/>
        <w:rPr>
          <w:lang w:eastAsia="zh-CN"/>
        </w:rPr>
      </w:pPr>
      <w:bookmarkStart w:id="1846" w:name="_Toc57022433"/>
      <w:bookmarkStart w:id="1847" w:name="_Toc57018769"/>
      <w:bookmarkStart w:id="1848" w:name="_Toc63099942"/>
      <w:r>
        <w:rPr>
          <w:rFonts w:hint="eastAsia"/>
          <w:lang w:eastAsia="zh-CN"/>
        </w:rPr>
        <w:lastRenderedPageBreak/>
        <w:t>5.2.4.3.2.3</w:t>
      </w:r>
      <w:r>
        <w:rPr>
          <w:lang w:eastAsia="zh-CN"/>
        </w:rPr>
        <w:tab/>
      </w:r>
      <w:r>
        <w:rPr>
          <w:rFonts w:hint="eastAsia"/>
          <w:lang w:eastAsia="zh-CN"/>
        </w:rPr>
        <w:t>Threats relating to ETSI-defined interfaces</w:t>
      </w:r>
      <w:bookmarkEnd w:id="1846"/>
      <w:bookmarkEnd w:id="1847"/>
      <w:bookmarkEnd w:id="1848"/>
    </w:p>
    <w:p w:rsidR="00726437" w:rsidRDefault="00865DC2">
      <w:pPr>
        <w:rPr>
          <w:rFonts w:eastAsia="宋体"/>
          <w:lang w:eastAsia="zh-CN"/>
        </w:rPr>
      </w:pPr>
      <w:ins w:id="1849" w:author="cmcc" w:date="2020-12-25T13:55:00Z">
        <w:r>
          <w:rPr>
            <w:rFonts w:eastAsia="宋体" w:hint="eastAsia"/>
            <w:lang w:eastAsia="zh-CN"/>
          </w:rPr>
          <w:t>Since t</w:t>
        </w:r>
      </w:ins>
      <w:ins w:id="1850" w:author="cmcc" w:date="2020-12-25T13:54:00Z">
        <w:r>
          <w:rPr>
            <w:rFonts w:eastAsia="宋体" w:hint="eastAsia"/>
            <w:lang w:eastAsia="zh-CN"/>
          </w:rPr>
          <w:t>he 3GPP VNF is included in GVNP of type 2, t</w:t>
        </w:r>
      </w:ins>
      <w:ins w:id="1851" w:author="cmcc" w:date="2020-12-25T13:55:00Z">
        <w:r>
          <w:rPr>
            <w:rFonts w:eastAsia="宋体" w:hint="eastAsia"/>
            <w:lang w:eastAsia="zh-CN"/>
          </w:rPr>
          <w:t xml:space="preserve">he threats on </w:t>
        </w:r>
      </w:ins>
      <w:ins w:id="1852" w:author="cmcc" w:date="2020-12-25T14:39:00Z">
        <w:r>
          <w:rPr>
            <w:rFonts w:eastAsia="宋体" w:hint="eastAsia"/>
            <w:lang w:eastAsia="zh-CN"/>
          </w:rPr>
          <w:t xml:space="preserve">the </w:t>
        </w:r>
      </w:ins>
      <w:ins w:id="1853" w:author="cmcc" w:date="2020-12-25T13:55:00Z">
        <w:r>
          <w:rPr>
            <w:rFonts w:eastAsia="宋体" w:hint="eastAsia"/>
            <w:lang w:eastAsia="zh-CN"/>
          </w:rPr>
          <w:t xml:space="preserve">interface between 3GPP VNF and VNFM in clause </w:t>
        </w:r>
      </w:ins>
      <w:ins w:id="1854" w:author="cmcc" w:date="2020-12-25T13:56:00Z">
        <w:r>
          <w:rPr>
            <w:rFonts w:eastAsia="宋体" w:hint="eastAsia"/>
            <w:lang w:eastAsia="zh-CN"/>
          </w:rPr>
          <w:t xml:space="preserve">5.2.4.2.2.3 apply to GVNP of type 2. </w:t>
        </w:r>
      </w:ins>
      <w:r>
        <w:rPr>
          <w:rFonts w:eastAsia="宋体" w:hint="eastAsia"/>
          <w:lang w:eastAsia="zh-CN"/>
        </w:rPr>
        <w:t xml:space="preserve">In </w:t>
      </w:r>
      <w:r>
        <w:rPr>
          <w:rFonts w:eastAsia="宋体"/>
          <w:lang w:eastAsia="zh-CN"/>
        </w:rPr>
        <w:t>addition</w:t>
      </w:r>
      <w:del w:id="1855" w:author="cmcc" w:date="2020-12-25T13:56:00Z">
        <w:r>
          <w:rPr>
            <w:rFonts w:eastAsia="宋体" w:hint="eastAsia"/>
            <w:lang w:eastAsia="zh-CN"/>
          </w:rPr>
          <w:delText xml:space="preserve"> to threats described in clause 5.2.4.2.2.3</w:delText>
        </w:r>
      </w:del>
      <w:r>
        <w:rPr>
          <w:rFonts w:eastAsia="宋体" w:hint="eastAsia"/>
          <w:lang w:eastAsia="zh-CN"/>
        </w:rPr>
        <w:t xml:space="preserve">, GVNP of type 2 also has </w:t>
      </w:r>
      <w:r>
        <w:rPr>
          <w:rFonts w:eastAsia="宋体"/>
          <w:lang w:eastAsia="zh-CN"/>
        </w:rPr>
        <w:t>following</w:t>
      </w:r>
      <w:r>
        <w:rPr>
          <w:rFonts w:eastAsia="宋体" w:hint="eastAsia"/>
          <w:lang w:eastAsia="zh-CN"/>
        </w:rPr>
        <w:t xml:space="preserve"> threats relating to ETSI-defined interfaces</w:t>
      </w:r>
      <w:r>
        <w:rPr>
          <w:rFonts w:eastAsia="宋体"/>
          <w:lang w:eastAsia="zh-CN"/>
        </w:rPr>
        <w:t>[11]:</w:t>
      </w:r>
    </w:p>
    <w:p w:rsidR="00726437" w:rsidRDefault="00865DC2">
      <w:pPr>
        <w:pStyle w:val="B10"/>
        <w:rPr>
          <w:rFonts w:eastAsia="宋体"/>
          <w:lang w:eastAsia="zh-CN"/>
        </w:rPr>
      </w:pPr>
      <w:r>
        <w:rPr>
          <w:rFonts w:eastAsia="宋体"/>
          <w:lang w:eastAsia="zh-CN"/>
        </w:rPr>
        <w:t>-</w:t>
      </w:r>
      <w:r>
        <w:rPr>
          <w:rFonts w:eastAsia="宋体"/>
          <w:lang w:eastAsia="zh-CN"/>
        </w:rPr>
        <w:tab/>
        <w:t>The threats on interface between virtualisation layer and hardware: an attacker can utilize the vulnerabilities of hardware (e.g. Meltdown and Spectre of CPU in host) to attack virtualisation layer and/or VNFs through this interface,</w:t>
      </w:r>
      <w:r>
        <w:rPr>
          <w:rFonts w:eastAsia="宋体" w:hint="eastAsia"/>
          <w:lang w:eastAsia="zh-CN"/>
        </w:rPr>
        <w:t xml:space="preserve"> resulting in information disclosure or DoS etc</w:t>
      </w:r>
      <w:r>
        <w:rPr>
          <w:rFonts w:eastAsia="宋体"/>
          <w:lang w:eastAsia="zh-CN"/>
        </w:rPr>
        <w:t>.</w:t>
      </w:r>
      <w:r>
        <w:rPr>
          <w:rFonts w:eastAsia="宋体" w:hint="eastAsia"/>
          <w:lang w:eastAsia="zh-CN"/>
        </w:rPr>
        <w:t xml:space="preserve"> </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t>The threats on interface between virtualisation layer and VIM</w:t>
      </w:r>
      <w:r>
        <w:rPr>
          <w:rFonts w:eastAsia="宋体"/>
          <w:lang w:eastAsia="zh-CN"/>
        </w:rPr>
        <w:t>:</w:t>
      </w:r>
      <w:r>
        <w:rPr>
          <w:rFonts w:eastAsia="宋体" w:hint="eastAsia"/>
          <w:lang w:eastAsia="zh-CN"/>
        </w:rPr>
        <w:t xml:space="preserve"> an attacker can tamper the s</w:t>
      </w:r>
      <w:r>
        <w:rPr>
          <w:rFonts w:eastAsia="宋体"/>
          <w:lang w:eastAsia="zh-CN"/>
        </w:rPr>
        <w:t>pecific assignment of virtualised resources</w:t>
      </w:r>
      <w:r>
        <w:rPr>
          <w:rFonts w:eastAsia="宋体" w:hint="eastAsia"/>
          <w:lang w:eastAsia="zh-CN"/>
        </w:rPr>
        <w:t xml:space="preserve"> to cause resource assignment errors or an attacke</w:t>
      </w:r>
      <w:r>
        <w:rPr>
          <w:rFonts w:eastAsia="宋体"/>
          <w:lang w:eastAsia="zh-CN"/>
        </w:rPr>
        <w:t>r can intercept virtualised resources state information leading to information disclosure.</w:t>
      </w:r>
      <w:r>
        <w:rPr>
          <w:rFonts w:eastAsia="宋体" w:hint="eastAsia"/>
          <w:lang w:eastAsia="zh-CN"/>
        </w:rPr>
        <w:t xml:space="preserve"> </w:t>
      </w:r>
    </w:p>
    <w:p w:rsidR="00726437" w:rsidRDefault="00865DC2">
      <w:pPr>
        <w:ind w:left="568" w:hanging="284"/>
        <w:rPr>
          <w:del w:id="1856" w:author="cmcc" w:date="2020-12-25T13:57:00Z"/>
          <w:rFonts w:eastAsia="宋体"/>
          <w:lang w:eastAsia="zh-CN"/>
        </w:rPr>
      </w:pPr>
      <w:del w:id="1857" w:author="cmcc" w:date="2020-12-25T13:57:00Z">
        <w:r>
          <w:rPr>
            <w:rFonts w:eastAsia="宋体" w:hint="eastAsia"/>
            <w:lang w:eastAsia="zh-CN"/>
          </w:rPr>
          <w:delText>-</w:delText>
        </w:r>
        <w:r>
          <w:rPr>
            <w:rFonts w:eastAsia="宋体" w:hint="eastAsia"/>
            <w:lang w:eastAsia="zh-CN"/>
          </w:rPr>
          <w:tab/>
          <w:delText>The threats on interface between virtualisation layer and VNF</w:delText>
        </w:r>
        <w:r>
          <w:rPr>
            <w:rFonts w:eastAsia="宋体"/>
            <w:lang w:eastAsia="zh-CN"/>
          </w:rPr>
          <w:delText>:</w:delText>
        </w:r>
        <w:r>
          <w:rPr>
            <w:rFonts w:eastAsia="宋体" w:hint="eastAsia"/>
            <w:lang w:eastAsia="zh-CN"/>
          </w:rPr>
          <w:delText xml:space="preserve"> an attacker can utilize a vulnerability to compromise </w:delText>
        </w:r>
        <w:r>
          <w:rPr>
            <w:rFonts w:eastAsia="宋体"/>
            <w:lang w:eastAsia="zh-CN"/>
          </w:rPr>
          <w:delText>Virtualisation</w:delText>
        </w:r>
        <w:r>
          <w:rPr>
            <w:rFonts w:eastAsia="宋体" w:hint="eastAsia"/>
            <w:lang w:eastAsia="zh-CN"/>
          </w:rPr>
          <w:delText xml:space="preserve"> layer through a malicious VNF</w:delText>
        </w:r>
        <w:r>
          <w:rPr>
            <w:rFonts w:eastAsia="宋体"/>
            <w:lang w:eastAsia="zh-CN"/>
          </w:rPr>
          <w:delText>.</w:delText>
        </w:r>
        <w:r>
          <w:rPr>
            <w:rFonts w:eastAsia="宋体" w:hint="eastAsia"/>
            <w:lang w:eastAsia="zh-CN"/>
          </w:rPr>
          <w:delText xml:space="preserve"> </w:delText>
        </w:r>
      </w:del>
    </w:p>
    <w:p w:rsidR="00726437" w:rsidRDefault="00865DC2">
      <w:pPr>
        <w:ind w:left="568" w:hanging="284"/>
        <w:rPr>
          <w:rFonts w:eastAsia="宋体"/>
          <w:lang w:eastAsia="zh-CN"/>
        </w:rPr>
      </w:pPr>
      <w:del w:id="1858" w:author="cmcc" w:date="2020-12-25T13:57:00Z">
        <w:r>
          <w:rPr>
            <w:rFonts w:eastAsia="宋体"/>
            <w:lang w:eastAsia="zh-CN"/>
          </w:rPr>
          <w:delText>NOTE:</w:delText>
        </w:r>
        <w:r>
          <w:rPr>
            <w:rFonts w:eastAsia="宋体"/>
            <w:lang w:eastAsia="zh-CN"/>
          </w:rPr>
          <w:tab/>
          <w:delText>The threats on the interface between 3GPP VNF and virtualisation layer only apply when VNF is decoupled from virtualisation layer.</w:delText>
        </w:r>
      </w:del>
    </w:p>
    <w:p w:rsidR="00726437" w:rsidRDefault="00865DC2">
      <w:pPr>
        <w:pStyle w:val="EditorsNote"/>
        <w:rPr>
          <w:rFonts w:eastAsia="宋体"/>
          <w:lang w:eastAsia="zh-CN"/>
        </w:rPr>
      </w:pPr>
      <w:r>
        <w:t>Editor's note: More</w:t>
      </w:r>
      <w:r>
        <w:rPr>
          <w:rFonts w:hint="eastAsia"/>
        </w:rPr>
        <w:t xml:space="preserve"> threats described in TR 33.848</w:t>
      </w:r>
      <w:r>
        <w:t>[9]</w:t>
      </w:r>
      <w:r>
        <w:rPr>
          <w:rFonts w:hint="eastAsia"/>
        </w:rPr>
        <w:t xml:space="preserve"> or/and ETSI specifications</w:t>
      </w:r>
      <w:r>
        <w:t xml:space="preserve"> are to be added if identified as related to the above two interfaces.</w:t>
      </w:r>
      <w:r>
        <w:rPr>
          <w:rFonts w:hint="eastAsia"/>
        </w:rPr>
        <w:t xml:space="preserve"> </w:t>
      </w:r>
    </w:p>
    <w:p w:rsidR="00726437" w:rsidRDefault="00865DC2">
      <w:pPr>
        <w:pStyle w:val="6"/>
        <w:rPr>
          <w:lang w:eastAsia="zh-CN"/>
        </w:rPr>
      </w:pPr>
      <w:bookmarkStart w:id="1859" w:name="_Toc57018770"/>
      <w:bookmarkStart w:id="1860" w:name="_Toc57022434"/>
      <w:bookmarkStart w:id="1861" w:name="_Toc63099943"/>
      <w:r>
        <w:rPr>
          <w:rFonts w:hint="eastAsia"/>
          <w:lang w:eastAsia="zh-CN"/>
        </w:rPr>
        <w:t>5.2.4.3.2.4</w:t>
      </w:r>
      <w:r>
        <w:rPr>
          <w:lang w:eastAsia="zh-CN"/>
        </w:rPr>
        <w:tab/>
      </w:r>
      <w:r>
        <w:rPr>
          <w:rFonts w:hint="eastAsia"/>
          <w:lang w:eastAsia="zh-CN"/>
        </w:rPr>
        <w:t>Spoofing identity</w:t>
      </w:r>
      <w:bookmarkEnd w:id="1859"/>
      <w:bookmarkEnd w:id="1860"/>
      <w:bookmarkEnd w:id="1861"/>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5.2.4.3.2.4.1</w:t>
      </w:r>
      <w:r>
        <w:rPr>
          <w:rFonts w:ascii="Arial" w:eastAsia="宋体" w:hAnsi="Arial"/>
          <w:lang w:eastAsia="zh-CN"/>
        </w:rPr>
        <w:tab/>
      </w:r>
      <w:r>
        <w:rPr>
          <w:rFonts w:ascii="Arial" w:eastAsia="宋体" w:hAnsi="Arial" w:hint="eastAsia"/>
          <w:lang w:eastAsia="zh-CN"/>
        </w:rPr>
        <w:t>Default Accounts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5.3.3.1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2</w:t>
      </w:r>
      <w:r>
        <w:rPr>
          <w:rFonts w:eastAsia="宋体"/>
          <w:lang w:eastAsia="zh-CN"/>
        </w:rPr>
        <w:t>.</w:t>
      </w:r>
      <w:r>
        <w:rPr>
          <w:rFonts w:eastAsia="宋体" w:hint="eastAsia"/>
          <w:lang w:eastAsia="zh-CN"/>
        </w:rPr>
        <w:t xml:space="preserve"> In addition to using default account to access GVNP, an attacker can also utilize default account to access VNF of </w:t>
      </w:r>
      <w:r>
        <w:rPr>
          <w:rFonts w:eastAsia="宋体"/>
          <w:lang w:eastAsia="zh-CN"/>
        </w:rPr>
        <w:t>GVNP</w:t>
      </w:r>
      <w:r>
        <w:rPr>
          <w:rFonts w:eastAsia="宋体" w:hint="eastAsia"/>
          <w:lang w:eastAsia="zh-CN"/>
        </w:rPr>
        <w:t xml:space="preserve"> for type 2 </w:t>
      </w:r>
      <w:r>
        <w:rPr>
          <w:rFonts w:eastAsia="宋体"/>
          <w:lang w:eastAsia="zh-CN"/>
        </w:rPr>
        <w:t>through VNC</w:t>
      </w:r>
      <w:r>
        <w:rPr>
          <w:rFonts w:eastAsia="宋体" w:hint="eastAsia"/>
          <w:lang w:eastAsia="zh-CN"/>
        </w:rPr>
        <w:t xml:space="preserve"> (Virtual Network Console). </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5.2.4.3.2.4.2</w:t>
      </w:r>
      <w:r>
        <w:rPr>
          <w:rFonts w:ascii="Arial" w:eastAsia="宋体" w:hAnsi="Arial"/>
          <w:lang w:eastAsia="zh-CN"/>
        </w:rPr>
        <w:tab/>
        <w:t>Weak Password Policies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5.3.3.2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2</w:t>
      </w:r>
      <w:r>
        <w:rPr>
          <w:rFonts w:eastAsia="宋体"/>
          <w:lang w:eastAsia="zh-CN"/>
        </w:rPr>
        <w:t>.</w:t>
      </w:r>
      <w:r>
        <w:rPr>
          <w:rFonts w:eastAsia="宋体" w:hint="eastAsia"/>
          <w:lang w:eastAsia="zh-CN"/>
        </w:rPr>
        <w:t xml:space="preserve"> In addition to using weak password to access GVNP, an attacker can also utilize weak password to access VNF of </w:t>
      </w:r>
      <w:r>
        <w:rPr>
          <w:rFonts w:eastAsia="宋体"/>
          <w:lang w:eastAsia="zh-CN"/>
        </w:rPr>
        <w:t>GVNP</w:t>
      </w:r>
      <w:r>
        <w:rPr>
          <w:rFonts w:eastAsia="宋体" w:hint="eastAsia"/>
          <w:lang w:eastAsia="zh-CN"/>
        </w:rPr>
        <w:t xml:space="preserve"> of type 2 </w:t>
      </w:r>
      <w:r>
        <w:rPr>
          <w:rFonts w:eastAsia="宋体"/>
          <w:lang w:eastAsia="zh-CN"/>
        </w:rPr>
        <w:t>through VNC</w:t>
      </w:r>
      <w:r>
        <w:rPr>
          <w:rFonts w:eastAsia="宋体" w:hint="eastAsia"/>
          <w:lang w:eastAsia="zh-CN"/>
        </w:rPr>
        <w:t xml:space="preserve"> (Virtual Network Console).</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5.2.4.3.2.4.3</w:t>
      </w:r>
      <w:r>
        <w:rPr>
          <w:rFonts w:ascii="Arial" w:eastAsia="宋体" w:hAnsi="Arial"/>
          <w:lang w:eastAsia="zh-CN"/>
        </w:rPr>
        <w:tab/>
      </w:r>
      <w:r>
        <w:rPr>
          <w:rFonts w:ascii="Arial" w:eastAsia="宋体" w:hAnsi="Arial" w:hint="eastAsia"/>
          <w:lang w:eastAsia="zh-CN"/>
        </w:rPr>
        <w:t>Password peek</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5.3.3.3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2</w:t>
      </w:r>
      <w:r>
        <w:rPr>
          <w:rFonts w:eastAsia="宋体"/>
          <w:lang w:eastAsia="zh-CN"/>
        </w:rPr>
        <w:t>.</w:t>
      </w:r>
      <w:r>
        <w:rPr>
          <w:rFonts w:eastAsia="宋体" w:hint="eastAsia"/>
          <w:lang w:eastAsia="zh-CN"/>
        </w:rPr>
        <w:t xml:space="preserve"> In addition to using peeked password to access GVNP, an attacker can also utilize peeked password to access VNF of </w:t>
      </w:r>
      <w:r>
        <w:rPr>
          <w:rFonts w:eastAsia="宋体"/>
          <w:lang w:eastAsia="zh-CN"/>
        </w:rPr>
        <w:t>GVNP</w:t>
      </w:r>
      <w:r>
        <w:rPr>
          <w:rFonts w:eastAsia="宋体" w:hint="eastAsia"/>
          <w:lang w:eastAsia="zh-CN"/>
        </w:rPr>
        <w:t xml:space="preserve"> of type 2 </w:t>
      </w:r>
      <w:r>
        <w:rPr>
          <w:rFonts w:eastAsia="宋体"/>
          <w:lang w:eastAsia="zh-CN"/>
        </w:rPr>
        <w:t>through VNC</w:t>
      </w:r>
      <w:r>
        <w:rPr>
          <w:rFonts w:eastAsia="宋体" w:hint="eastAsia"/>
          <w:lang w:eastAsia="zh-CN"/>
        </w:rPr>
        <w:t xml:space="preserve"> (Virtual Network Console).</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5.2.4.3.2.4.4</w:t>
      </w:r>
      <w:r>
        <w:rPr>
          <w:rFonts w:ascii="Arial" w:eastAsia="宋体" w:hAnsi="Arial"/>
          <w:lang w:eastAsia="zh-CN"/>
        </w:rPr>
        <w:tab/>
      </w:r>
      <w:r>
        <w:rPr>
          <w:rFonts w:ascii="Arial" w:eastAsia="宋体" w:hAnsi="Arial" w:hint="eastAsia"/>
          <w:lang w:eastAsia="zh-CN"/>
        </w:rPr>
        <w:t>Direct Root Access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5.3.3.4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5.2.4.3.2.4.5</w:t>
      </w:r>
      <w:r>
        <w:rPr>
          <w:rFonts w:ascii="Arial" w:eastAsia="宋体" w:hAnsi="Arial"/>
          <w:lang w:eastAsia="zh-CN"/>
        </w:rPr>
        <w:tab/>
      </w:r>
      <w:r>
        <w:rPr>
          <w:rFonts w:ascii="Arial" w:eastAsia="宋体" w:hAnsi="Arial" w:hint="eastAsia"/>
          <w:lang w:eastAsia="zh-CN"/>
        </w:rPr>
        <w:t>IP Spoofing</w:t>
      </w:r>
    </w:p>
    <w:p w:rsidR="00726437" w:rsidRDefault="00865DC2">
      <w:pPr>
        <w:rPr>
          <w:rFonts w:eastAsia="宋体"/>
          <w:lang w:eastAsia="zh-CN"/>
        </w:rPr>
      </w:pPr>
      <w:r>
        <w:rPr>
          <w:rFonts w:eastAsia="宋体" w:hint="eastAsia"/>
          <w:lang w:eastAsia="zh-CN"/>
        </w:rPr>
        <w:t>All texts from clause 5.3.3.5 of TR 33.926 [3</w:t>
      </w:r>
      <w:r>
        <w:rPr>
          <w:rFonts w:eastAsia="宋体"/>
          <w:lang w:eastAsia="zh-CN"/>
        </w:rPr>
        <w:t>]</w:t>
      </w:r>
      <w:r>
        <w:rPr>
          <w:rFonts w:eastAsia="宋体" w:hint="eastAsia"/>
          <w:lang w:eastAsia="zh-CN"/>
        </w:rPr>
        <w:t xml:space="preserve"> also</w:t>
      </w:r>
      <w:r>
        <w:rPr>
          <w:rFonts w:eastAsia="宋体"/>
          <w:lang w:eastAsia="zh-CN"/>
        </w:rPr>
        <w:t xml:space="preserve"> appl</w:t>
      </w:r>
      <w:r>
        <w:rPr>
          <w:rFonts w:eastAsia="宋体" w:hint="eastAsia"/>
          <w:lang w:eastAsia="zh-CN"/>
        </w:rPr>
        <w:t>y</w:t>
      </w:r>
      <w:r>
        <w:rPr>
          <w:rFonts w:eastAsia="宋体"/>
          <w:lang w:eastAsia="zh-CN"/>
        </w:rPr>
        <w:t xml:space="preserve"> to GVNP</w:t>
      </w:r>
      <w:r>
        <w:rPr>
          <w:rFonts w:eastAsia="宋体" w:hint="eastAsia"/>
          <w:lang w:eastAsia="zh-CN"/>
        </w:rPr>
        <w:t xml:space="preserve"> of type 2</w:t>
      </w:r>
      <w:r>
        <w:rPr>
          <w:rFonts w:eastAsia="宋体"/>
          <w:lang w:eastAsia="zh-CN"/>
        </w:rPr>
        <w:t>.</w:t>
      </w:r>
      <w:r>
        <w:rPr>
          <w:rFonts w:eastAsia="宋体" w:hint="eastAsia"/>
          <w:lang w:eastAsia="zh-CN"/>
        </w:rPr>
        <w:t xml:space="preserve"> The objectives of unauthorized access include</w:t>
      </w:r>
      <w:r>
        <w:rPr>
          <w:rFonts w:eastAsia="宋体"/>
          <w:lang w:eastAsia="zh-CN"/>
        </w:rPr>
        <w:t xml:space="preserve"> VNF and virtualisation layer rather than a computer.</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5.2.4.3.2.4.6</w:t>
      </w:r>
      <w:r>
        <w:rPr>
          <w:rFonts w:ascii="Arial" w:eastAsia="宋体" w:hAnsi="Arial"/>
          <w:lang w:eastAsia="zh-CN"/>
        </w:rPr>
        <w:tab/>
      </w:r>
      <w:r>
        <w:rPr>
          <w:rFonts w:ascii="Arial" w:eastAsia="宋体" w:hAnsi="Arial" w:hint="eastAsia"/>
          <w:lang w:eastAsia="zh-CN"/>
        </w:rPr>
        <w:t>Malware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5.3.3.6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5.2.4.3.2.4.7</w:t>
      </w:r>
      <w:r>
        <w:rPr>
          <w:rFonts w:ascii="Arial" w:eastAsia="宋体" w:hAnsi="Arial"/>
          <w:lang w:eastAsia="zh-CN"/>
        </w:rPr>
        <w:tab/>
      </w:r>
      <w:r>
        <w:rPr>
          <w:rFonts w:ascii="Arial" w:eastAsia="宋体" w:hAnsi="Arial" w:hint="eastAsia"/>
          <w:lang w:eastAsia="zh-CN"/>
        </w:rPr>
        <w:t>Eavesdropping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5.3.3.7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pStyle w:val="6"/>
        <w:rPr>
          <w:lang w:eastAsia="zh-CN"/>
        </w:rPr>
      </w:pPr>
      <w:bookmarkStart w:id="1862" w:name="_Toc57022435"/>
      <w:bookmarkStart w:id="1863" w:name="_Toc57018771"/>
      <w:bookmarkStart w:id="1864" w:name="_Toc63099944"/>
      <w:r>
        <w:rPr>
          <w:rFonts w:hint="eastAsia"/>
          <w:lang w:eastAsia="zh-CN"/>
        </w:rPr>
        <w:lastRenderedPageBreak/>
        <w:t>5.2.4.3.2.5</w:t>
      </w:r>
      <w:r>
        <w:rPr>
          <w:lang w:eastAsia="zh-CN"/>
        </w:rPr>
        <w:tab/>
      </w:r>
      <w:r>
        <w:rPr>
          <w:rFonts w:hint="eastAsia"/>
          <w:lang w:eastAsia="zh-CN"/>
        </w:rPr>
        <w:t>Tampering</w:t>
      </w:r>
      <w:bookmarkEnd w:id="1862"/>
      <w:bookmarkEnd w:id="1863"/>
      <w:bookmarkEnd w:id="1864"/>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5.2.4.3.2.5.1</w:t>
      </w:r>
      <w:r>
        <w:rPr>
          <w:rFonts w:ascii="Arial" w:eastAsia="宋体" w:hAnsi="Arial"/>
          <w:lang w:eastAsia="zh-CN"/>
        </w:rPr>
        <w:tab/>
      </w:r>
      <w:r>
        <w:rPr>
          <w:rFonts w:ascii="Arial" w:eastAsia="宋体" w:hAnsi="Arial" w:hint="eastAsia"/>
          <w:lang w:eastAsia="zh-CN"/>
        </w:rPr>
        <w:t>Software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w:t>
      </w:r>
      <w:r>
        <w:rPr>
          <w:rFonts w:eastAsia="宋体"/>
          <w:lang w:eastAsia="zh-CN"/>
        </w:rPr>
        <w:t xml:space="preserve">5.2.4.2.2.5.1 </w:t>
      </w:r>
      <w:r>
        <w:rPr>
          <w:rFonts w:eastAsia="宋体" w:hint="eastAsia"/>
          <w:lang w:eastAsia="zh-CN"/>
        </w:rPr>
        <w:t xml:space="preserve">of </w:t>
      </w:r>
      <w:r>
        <w:rPr>
          <w:rFonts w:eastAsia="宋体"/>
          <w:lang w:eastAsia="zh-CN"/>
        </w:rPr>
        <w:t>the present document for GVNP of type 1</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5.2.4.3.2.5.2</w:t>
      </w:r>
      <w:r>
        <w:rPr>
          <w:rFonts w:ascii="Arial" w:eastAsia="宋体" w:hAnsi="Arial"/>
          <w:lang w:eastAsia="zh-CN"/>
        </w:rPr>
        <w:tab/>
      </w:r>
      <w:r>
        <w:rPr>
          <w:rFonts w:ascii="Arial" w:eastAsia="宋体" w:hAnsi="Arial" w:hint="eastAsia"/>
          <w:lang w:eastAsia="zh-CN"/>
        </w:rPr>
        <w:t>Ownership File Misuse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5.3.4.2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w:t>
      </w:r>
      <w:r>
        <w:rPr>
          <w:rFonts w:ascii="Arial" w:eastAsia="宋体" w:hAnsi="Arial"/>
          <w:lang w:eastAsia="zh-CN"/>
        </w:rPr>
        <w:t>2.</w:t>
      </w:r>
      <w:r>
        <w:rPr>
          <w:rFonts w:ascii="Arial" w:eastAsia="宋体" w:hAnsi="Arial" w:hint="eastAsia"/>
          <w:lang w:eastAsia="zh-CN"/>
        </w:rPr>
        <w:t>5</w:t>
      </w:r>
      <w:r>
        <w:rPr>
          <w:rFonts w:ascii="Arial" w:eastAsia="宋体" w:hAnsi="Arial"/>
          <w:lang w:eastAsia="zh-CN"/>
        </w:rPr>
        <w:t>.3</w:t>
      </w:r>
      <w:r>
        <w:rPr>
          <w:rFonts w:ascii="Arial" w:eastAsia="宋体" w:hAnsi="Arial"/>
          <w:lang w:eastAsia="zh-CN"/>
        </w:rPr>
        <w:tab/>
      </w:r>
      <w:r>
        <w:rPr>
          <w:rFonts w:ascii="Arial" w:eastAsia="宋体" w:hAnsi="Arial" w:hint="eastAsia"/>
          <w:lang w:eastAsia="zh-CN"/>
        </w:rPr>
        <w:t>B</w:t>
      </w:r>
      <w:r>
        <w:rPr>
          <w:rFonts w:ascii="Arial" w:eastAsia="宋体" w:hAnsi="Arial"/>
          <w:lang w:eastAsia="zh-CN"/>
        </w:rPr>
        <w:t xml:space="preserve">oot tampering </w:t>
      </w:r>
      <w:r>
        <w:rPr>
          <w:rFonts w:ascii="Arial" w:eastAsia="宋体" w:hAnsi="Arial" w:hint="eastAsia"/>
          <w:lang w:eastAsia="zh-CN"/>
        </w:rPr>
        <w:t xml:space="preserve">for </w:t>
      </w:r>
      <w:r>
        <w:rPr>
          <w:rFonts w:ascii="Arial" w:eastAsia="宋体" w:hAnsi="Arial"/>
          <w:lang w:eastAsia="zh-CN"/>
        </w:rPr>
        <w:t xml:space="preserve">GVNP of type </w:t>
      </w:r>
      <w:r>
        <w:rPr>
          <w:rFonts w:ascii="Arial" w:eastAsia="宋体" w:hAnsi="Arial" w:hint="eastAsia"/>
          <w:lang w:eastAsia="zh-CN"/>
        </w:rPr>
        <w:t>2</w:t>
      </w:r>
    </w:p>
    <w:p w:rsidR="00726437" w:rsidRDefault="00865DC2">
      <w:pPr>
        <w:rPr>
          <w:rFonts w:eastAsia="宋体"/>
          <w:lang w:eastAsia="zh-CN"/>
        </w:rPr>
      </w:pPr>
      <w:r>
        <w:rPr>
          <w:rFonts w:eastAsia="宋体" w:hint="eastAsia"/>
          <w:lang w:eastAsia="zh-CN"/>
        </w:rPr>
        <w:t>For GVNP of type 2, like the threat described in clause 5.3.4.3 of TR 33.926 [3</w:t>
      </w:r>
      <w:r>
        <w:rPr>
          <w:rFonts w:eastAsia="宋体"/>
          <w:lang w:eastAsia="zh-CN"/>
        </w:rPr>
        <w:t>]</w:t>
      </w:r>
      <w:r>
        <w:rPr>
          <w:rFonts w:eastAsia="宋体" w:hint="eastAsia"/>
          <w:lang w:eastAsia="zh-CN"/>
        </w:rPr>
        <w:t xml:space="preserve">, </w:t>
      </w:r>
      <w:r>
        <w:rPr>
          <w:rFonts w:eastAsia="宋体"/>
        </w:rPr>
        <w:t xml:space="preserve">bootloader of guest OS and/or host OS </w:t>
      </w:r>
      <w:r>
        <w:rPr>
          <w:rFonts w:eastAsia="宋体" w:hint="eastAsia"/>
        </w:rPr>
        <w:t xml:space="preserve">may </w:t>
      </w:r>
      <w:r>
        <w:rPr>
          <w:rFonts w:eastAsia="宋体" w:hint="eastAsia"/>
          <w:lang w:eastAsia="zh-CN"/>
        </w:rPr>
        <w:t xml:space="preserve">be </w:t>
      </w:r>
      <w:r>
        <w:rPr>
          <w:rFonts w:eastAsia="宋体"/>
        </w:rPr>
        <w:t>maliciously tampered</w:t>
      </w:r>
      <w:r>
        <w:rPr>
          <w:rFonts w:eastAsia="宋体" w:hint="eastAsia"/>
        </w:rPr>
        <w:t xml:space="preserve"> by </w:t>
      </w:r>
      <w:r>
        <w:rPr>
          <w:rFonts w:eastAsia="宋体"/>
        </w:rPr>
        <w:t>an</w:t>
      </w:r>
      <w:r>
        <w:rPr>
          <w:rFonts w:eastAsia="宋体" w:hint="eastAsia"/>
        </w:rPr>
        <w:t xml:space="preserve"> attacker</w:t>
      </w:r>
      <w:r>
        <w:rPr>
          <w:rFonts w:eastAsia="宋体" w:hint="eastAsia"/>
          <w:lang w:eastAsia="zh-CN"/>
        </w:rPr>
        <w:t xml:space="preserve"> when it is booted from external source. In addition, the bootloader of guest OS may also be </w:t>
      </w:r>
      <w:r>
        <w:rPr>
          <w:rFonts w:eastAsia="宋体"/>
          <w:lang w:eastAsia="zh-CN"/>
        </w:rPr>
        <w:t>tampered</w:t>
      </w:r>
      <w:r>
        <w:rPr>
          <w:rFonts w:eastAsia="宋体" w:hint="eastAsia"/>
          <w:lang w:eastAsia="zh-CN"/>
        </w:rPr>
        <w:t>, with reference to the description in clause 5.2.4.2.2.5.3. The threat is described as follows:</w:t>
      </w:r>
    </w:p>
    <w:p w:rsidR="00726437" w:rsidRDefault="00865DC2">
      <w:pPr>
        <w:pStyle w:val="B10"/>
        <w:rPr>
          <w:rFonts w:eastAsia="宋体"/>
          <w:lang w:eastAsia="zh-CN"/>
        </w:rPr>
      </w:pPr>
      <w:r>
        <w:rPr>
          <w:rFonts w:eastAsia="宋体"/>
          <w:i/>
        </w:rPr>
        <w:t>-</w:t>
      </w:r>
      <w:r>
        <w:rPr>
          <w:rFonts w:eastAsia="宋体"/>
          <w:i/>
        </w:rPr>
        <w:tab/>
        <w:t>Threat name</w:t>
      </w:r>
      <w:r>
        <w:rPr>
          <w:rFonts w:eastAsia="宋体"/>
        </w:rPr>
        <w:t xml:space="preserve">: </w:t>
      </w:r>
      <w:r>
        <w:rPr>
          <w:rFonts w:eastAsia="宋体" w:hint="eastAsia"/>
          <w:lang w:eastAsia="zh-CN"/>
        </w:rPr>
        <w:t xml:space="preserve">GVNP </w:t>
      </w:r>
      <w:r>
        <w:rPr>
          <w:rFonts w:eastAsia="宋体"/>
          <w:lang w:eastAsia="zh-CN"/>
        </w:rPr>
        <w:t>of type 2 boot tampering</w:t>
      </w:r>
    </w:p>
    <w:p w:rsidR="00726437" w:rsidRDefault="00865DC2">
      <w:pPr>
        <w:pStyle w:val="B10"/>
        <w:rPr>
          <w:rFonts w:eastAsia="宋体"/>
        </w:rPr>
      </w:pPr>
      <w:r>
        <w:rPr>
          <w:rFonts w:eastAsia="宋体"/>
          <w:i/>
        </w:rPr>
        <w:t>-</w:t>
      </w:r>
      <w:r>
        <w:rPr>
          <w:rFonts w:eastAsia="宋体"/>
          <w:i/>
        </w:rPr>
        <w:tab/>
        <w:t>Threat Category</w:t>
      </w:r>
      <w:r>
        <w:rPr>
          <w:rFonts w:eastAsia="宋体"/>
        </w:rPr>
        <w:t>: Tampering</w:t>
      </w:r>
    </w:p>
    <w:p w:rsidR="00726437" w:rsidRDefault="00865DC2">
      <w:pPr>
        <w:pStyle w:val="B10"/>
        <w:rPr>
          <w:rFonts w:eastAsia="宋体"/>
          <w:i/>
        </w:rPr>
      </w:pPr>
      <w:r>
        <w:rPr>
          <w:rFonts w:eastAsia="宋体"/>
          <w:i/>
        </w:rPr>
        <w:t>-</w:t>
      </w:r>
      <w:r>
        <w:rPr>
          <w:rFonts w:eastAsia="宋体"/>
          <w:i/>
        </w:rPr>
        <w:tab/>
        <w:t xml:space="preserve">Threat Description: </w:t>
      </w:r>
      <w:r>
        <w:rPr>
          <w:rFonts w:eastAsia="宋体"/>
          <w:lang w:eastAsia="zh-CN"/>
        </w:rPr>
        <w:t>T</w:t>
      </w:r>
      <w:r>
        <w:rPr>
          <w:rFonts w:eastAsia="宋体"/>
        </w:rPr>
        <w:t>he bootloader</w:t>
      </w:r>
      <w:r>
        <w:rPr>
          <w:rFonts w:eastAsia="宋体"/>
          <w:lang w:eastAsia="zh-CN"/>
        </w:rPr>
        <w:t xml:space="preserve"> of host OS and guest OS for </w:t>
      </w:r>
      <w:r>
        <w:rPr>
          <w:rFonts w:eastAsia="宋体"/>
        </w:rPr>
        <w:t>G</w:t>
      </w:r>
      <w:r>
        <w:rPr>
          <w:rFonts w:eastAsia="宋体"/>
          <w:lang w:eastAsia="zh-CN"/>
        </w:rPr>
        <w:t>V</w:t>
      </w:r>
      <w:r>
        <w:rPr>
          <w:rFonts w:eastAsia="宋体"/>
        </w:rPr>
        <w:t xml:space="preserve">NP may </w:t>
      </w:r>
      <w:r>
        <w:rPr>
          <w:rFonts w:eastAsia="宋体"/>
          <w:lang w:eastAsia="zh-CN"/>
        </w:rPr>
        <w:t xml:space="preserve">be </w:t>
      </w:r>
      <w:r>
        <w:rPr>
          <w:rFonts w:eastAsia="宋体"/>
        </w:rPr>
        <w:t>maliciously tamper</w:t>
      </w:r>
      <w:r>
        <w:rPr>
          <w:rFonts w:eastAsia="宋体"/>
          <w:lang w:eastAsia="zh-CN"/>
        </w:rPr>
        <w:t>e</w:t>
      </w:r>
      <w:r>
        <w:rPr>
          <w:rFonts w:eastAsia="宋体"/>
        </w:rPr>
        <w:t>d by an attacker</w:t>
      </w:r>
      <w:r>
        <w:rPr>
          <w:rFonts w:eastAsia="宋体"/>
          <w:lang w:eastAsia="zh-CN"/>
        </w:rPr>
        <w:t xml:space="preserve">, e.g. the attacker compromises host OS to tamper the bootloader of guest OS, or tampers the bootloader of host OS when it is booted from external source (such as USB </w:t>
      </w:r>
      <w:r>
        <w:rPr>
          <w:rFonts w:eastAsia="宋体"/>
        </w:rPr>
        <w:t>flash drive, memory card</w:t>
      </w:r>
      <w:r>
        <w:rPr>
          <w:rFonts w:eastAsia="宋体"/>
          <w:lang w:eastAsia="zh-CN"/>
        </w:rPr>
        <w:t>)</w:t>
      </w:r>
      <w:r>
        <w:rPr>
          <w:rFonts w:eastAsia="宋体"/>
        </w:rPr>
        <w:t>.</w:t>
      </w:r>
      <w:r>
        <w:rPr>
          <w:rFonts w:eastAsia="宋体"/>
          <w:i/>
        </w:rPr>
        <w:t xml:space="preserve"> </w:t>
      </w:r>
    </w:p>
    <w:p w:rsidR="00726437" w:rsidRDefault="00865DC2">
      <w:pPr>
        <w:pStyle w:val="B10"/>
        <w:rPr>
          <w:rFonts w:eastAsia="宋体"/>
          <w:i/>
        </w:rPr>
      </w:pPr>
      <w:r>
        <w:rPr>
          <w:rFonts w:eastAsia="宋体"/>
          <w:i/>
        </w:rPr>
        <w:t>-</w:t>
      </w:r>
      <w:r>
        <w:rPr>
          <w:rFonts w:eastAsia="宋体"/>
          <w:i/>
        </w:rPr>
        <w:tab/>
        <w:t xml:space="preserve">Threatened Asset: </w:t>
      </w:r>
      <w:r>
        <w:rPr>
          <w:rFonts w:eastAsia="宋体"/>
          <w:lang w:eastAsia="zh-CN"/>
        </w:rPr>
        <w:t xml:space="preserve">guest </w:t>
      </w:r>
      <w:r>
        <w:rPr>
          <w:rFonts w:eastAsia="宋体"/>
        </w:rPr>
        <w:t>operating system, host OS</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5.2.4.3.2.5.4</w:t>
      </w:r>
      <w:r>
        <w:rPr>
          <w:rFonts w:ascii="Arial" w:eastAsia="宋体" w:hAnsi="Arial"/>
          <w:lang w:eastAsia="zh-CN"/>
        </w:rPr>
        <w:tab/>
      </w:r>
      <w:r>
        <w:rPr>
          <w:rFonts w:ascii="Arial" w:eastAsia="宋体" w:hAnsi="Arial" w:hint="eastAsia"/>
          <w:lang w:eastAsia="zh-CN"/>
        </w:rPr>
        <w:t>Log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5.3.4.4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w:t>
      </w:r>
      <w:r>
        <w:rPr>
          <w:rFonts w:ascii="Arial" w:eastAsia="宋体" w:hAnsi="Arial"/>
          <w:lang w:eastAsia="zh-CN"/>
        </w:rPr>
        <w:t>4.3</w:t>
      </w:r>
      <w:r>
        <w:rPr>
          <w:rFonts w:ascii="Arial" w:eastAsia="宋体" w:hAnsi="Arial" w:hint="eastAsia"/>
          <w:lang w:eastAsia="zh-CN"/>
        </w:rPr>
        <w:t>.2.4.5</w:t>
      </w:r>
      <w:r>
        <w:rPr>
          <w:rFonts w:ascii="Arial" w:eastAsia="宋体" w:hAnsi="Arial"/>
          <w:lang w:eastAsia="zh-CN"/>
        </w:rPr>
        <w:tab/>
      </w:r>
      <w:r>
        <w:rPr>
          <w:rFonts w:ascii="Arial" w:eastAsia="宋体" w:hAnsi="Arial" w:hint="eastAsia"/>
          <w:lang w:eastAsia="zh-CN"/>
        </w:rPr>
        <w:t>OAM traffic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5.3.4.5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5.2.4.3.2.4.6</w:t>
      </w:r>
      <w:r>
        <w:rPr>
          <w:rFonts w:ascii="Arial" w:eastAsia="宋体" w:hAnsi="Arial"/>
          <w:lang w:eastAsia="zh-CN"/>
        </w:rPr>
        <w:tab/>
      </w:r>
      <w:r>
        <w:rPr>
          <w:rFonts w:ascii="Arial" w:eastAsia="宋体" w:hAnsi="Arial"/>
        </w:rPr>
        <w:t>File Write Permissions Abuse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5.3.4.6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5.2.4.3.2.4.7</w:t>
      </w:r>
      <w:r>
        <w:rPr>
          <w:rFonts w:ascii="Arial" w:eastAsia="宋体" w:hAnsi="Arial"/>
          <w:lang w:eastAsia="zh-CN"/>
        </w:rPr>
        <w:tab/>
      </w:r>
      <w:r>
        <w:rPr>
          <w:rFonts w:ascii="Arial" w:eastAsia="宋体" w:hAnsi="Arial" w:hint="eastAsia"/>
          <w:lang w:eastAsia="zh-CN"/>
        </w:rPr>
        <w:t>User Session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5.3.4.7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pStyle w:val="6"/>
        <w:rPr>
          <w:lang w:eastAsia="zh-CN"/>
        </w:rPr>
      </w:pPr>
      <w:bookmarkStart w:id="1865" w:name="_Toc57022436"/>
      <w:bookmarkStart w:id="1866" w:name="_Toc57018772"/>
      <w:bookmarkStart w:id="1867" w:name="_Toc63099945"/>
      <w:r>
        <w:rPr>
          <w:rFonts w:hint="eastAsia"/>
          <w:lang w:eastAsia="zh-CN"/>
        </w:rPr>
        <w:t>5.2.4.3.2.6</w:t>
      </w:r>
      <w:r>
        <w:rPr>
          <w:lang w:eastAsia="zh-CN"/>
        </w:rPr>
        <w:tab/>
      </w:r>
      <w:r>
        <w:rPr>
          <w:rFonts w:hint="eastAsia"/>
          <w:lang w:eastAsia="zh-CN"/>
        </w:rPr>
        <w:t>Repudiation</w:t>
      </w:r>
      <w:bookmarkEnd w:id="1865"/>
      <w:bookmarkEnd w:id="1866"/>
      <w:bookmarkEnd w:id="1867"/>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5.2.4.3.2.6.1</w:t>
      </w:r>
      <w:r>
        <w:rPr>
          <w:rFonts w:ascii="Arial" w:eastAsia="宋体" w:hAnsi="Arial"/>
          <w:lang w:eastAsia="zh-CN"/>
        </w:rPr>
        <w:tab/>
      </w:r>
      <w:r>
        <w:rPr>
          <w:rFonts w:ascii="Arial" w:eastAsia="宋体" w:hAnsi="Arial"/>
        </w:rPr>
        <w:t>Lack of User Activity Trace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5.3.5.1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pStyle w:val="6"/>
        <w:rPr>
          <w:lang w:eastAsia="zh-CN"/>
        </w:rPr>
      </w:pPr>
      <w:bookmarkStart w:id="1868" w:name="_Toc57018773"/>
      <w:bookmarkStart w:id="1869" w:name="_Toc57022437"/>
      <w:bookmarkStart w:id="1870" w:name="_Toc63099946"/>
      <w:r>
        <w:rPr>
          <w:rFonts w:hint="eastAsia"/>
          <w:lang w:eastAsia="zh-CN"/>
        </w:rPr>
        <w:t>5.2.4.3.2.7</w:t>
      </w:r>
      <w:r>
        <w:rPr>
          <w:lang w:eastAsia="zh-CN"/>
        </w:rPr>
        <w:tab/>
        <w:t>Information disclosure</w:t>
      </w:r>
      <w:bookmarkEnd w:id="1868"/>
      <w:bookmarkEnd w:id="1869"/>
      <w:bookmarkEnd w:id="1870"/>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all clauses of clause 5.2.4.2.2.7 also </w:t>
      </w:r>
      <w:r>
        <w:rPr>
          <w:rFonts w:eastAsia="宋体"/>
          <w:lang w:eastAsia="zh-CN"/>
        </w:rPr>
        <w:t>appl</w:t>
      </w:r>
      <w:r>
        <w:rPr>
          <w:rFonts w:eastAsia="宋体" w:hint="eastAsia"/>
          <w:lang w:eastAsia="zh-CN"/>
        </w:rPr>
        <w:t>ies</w:t>
      </w:r>
      <w:r>
        <w:rPr>
          <w:rFonts w:eastAsia="宋体"/>
          <w:lang w:eastAsia="zh-CN"/>
        </w:rPr>
        <w:t xml:space="preserve"> to GVNP</w:t>
      </w:r>
      <w:r>
        <w:rPr>
          <w:rFonts w:eastAsia="宋体" w:hint="eastAsia"/>
          <w:lang w:eastAsia="zh-CN"/>
        </w:rPr>
        <w:t xml:space="preserve"> of type 2</w:t>
      </w:r>
      <w:r>
        <w:rPr>
          <w:rFonts w:eastAsia="宋体"/>
          <w:lang w:eastAsia="zh-CN"/>
        </w:rPr>
        <w:t>.</w:t>
      </w:r>
    </w:p>
    <w:p w:rsidR="00726437" w:rsidRDefault="00865DC2">
      <w:pPr>
        <w:pStyle w:val="6"/>
        <w:rPr>
          <w:lang w:eastAsia="zh-CN"/>
        </w:rPr>
      </w:pPr>
      <w:bookmarkStart w:id="1871" w:name="_Toc57018774"/>
      <w:bookmarkStart w:id="1872" w:name="_Toc57022438"/>
      <w:bookmarkStart w:id="1873" w:name="_Toc63099947"/>
      <w:r>
        <w:rPr>
          <w:rFonts w:hint="eastAsia"/>
          <w:lang w:eastAsia="zh-CN"/>
        </w:rPr>
        <w:t>5.2.4.3.2.8</w:t>
      </w:r>
      <w:r>
        <w:rPr>
          <w:lang w:eastAsia="zh-CN"/>
        </w:rPr>
        <w:tab/>
      </w:r>
      <w:r>
        <w:rPr>
          <w:rFonts w:hint="eastAsia"/>
          <w:lang w:eastAsia="zh-CN"/>
        </w:rPr>
        <w:t>Denial of Service</w:t>
      </w:r>
      <w:bookmarkEnd w:id="1871"/>
      <w:bookmarkEnd w:id="1872"/>
      <w:bookmarkEnd w:id="1873"/>
    </w:p>
    <w:p w:rsidR="00726437" w:rsidRDefault="00865DC2">
      <w:pPr>
        <w:rPr>
          <w:rFonts w:eastAsia="宋体"/>
          <w:lang w:eastAsia="zh-CN"/>
        </w:rPr>
      </w:pPr>
      <w:r>
        <w:rPr>
          <w:rFonts w:eastAsia="宋体"/>
          <w:lang w:eastAsia="zh-CN"/>
        </w:rPr>
        <w:t>The threat in all clauses of clause 5.3.7 for TR 33.926 [3] also applies to GVNP of type 2.</w:t>
      </w:r>
    </w:p>
    <w:p w:rsidR="00726437" w:rsidRDefault="00865DC2">
      <w:pPr>
        <w:rPr>
          <w:rFonts w:eastAsia="宋体"/>
          <w:lang w:eastAsia="zh-CN"/>
        </w:rPr>
      </w:pPr>
      <w:del w:id="1874" w:author="cmcc" w:date="2020-12-25T14:07:00Z">
        <w:r>
          <w:rPr>
            <w:rFonts w:eastAsia="宋体"/>
            <w:lang w:eastAsia="zh-CN"/>
          </w:rPr>
          <w:delText xml:space="preserve">In addition, all text from clause 5.2.4.2.2.8 also applies to GVNP of type 2 in decoupling scenario. Moreover, as </w:delText>
        </w:r>
      </w:del>
      <w:ins w:id="1875" w:author="cmcc" w:date="2020-12-25T14:07:00Z">
        <w:r>
          <w:rPr>
            <w:rFonts w:eastAsia="宋体" w:hint="eastAsia"/>
            <w:lang w:eastAsia="zh-CN"/>
          </w:rPr>
          <w:t>A</w:t>
        </w:r>
        <w:r>
          <w:rPr>
            <w:rFonts w:eastAsia="宋体"/>
            <w:lang w:eastAsia="zh-CN"/>
          </w:rPr>
          <w:t xml:space="preserve">s </w:t>
        </w:r>
      </w:ins>
      <w:r>
        <w:rPr>
          <w:rFonts w:eastAsia="宋体"/>
          <w:lang w:eastAsia="zh-CN"/>
        </w:rPr>
        <w:t>GVNP type 2 contains the Virtualisation layer in addition to GVNP type 1,</w:t>
      </w:r>
      <w:ins w:id="1876" w:author="cmcc" w:date="2020-12-30T17:27:00Z">
        <w:r>
          <w:rPr>
            <w:rFonts w:eastAsia="宋体" w:hint="eastAsia"/>
            <w:lang w:eastAsia="zh-CN"/>
          </w:rPr>
          <w:t>in addition to</w:t>
        </w:r>
      </w:ins>
      <w:ins w:id="1877" w:author="cmcc" w:date="2020-12-25T15:59:00Z">
        <w:r>
          <w:rPr>
            <w:rFonts w:eastAsia="宋体" w:hint="eastAsia"/>
            <w:lang w:eastAsia="zh-CN"/>
          </w:rPr>
          <w:t xml:space="preserve"> considering the threats from </w:t>
        </w:r>
      </w:ins>
      <w:ins w:id="1878" w:author="cmcc" w:date="2020-12-25T16:01:00Z">
        <w:r>
          <w:rPr>
            <w:rFonts w:eastAsia="宋体"/>
            <w:lang w:eastAsia="zh-CN"/>
          </w:rPr>
          <w:t>a compromised VNFM</w:t>
        </w:r>
      </w:ins>
      <w:ins w:id="1879" w:author="cmcc" w:date="2020-12-25T16:02:00Z">
        <w:r>
          <w:rPr>
            <w:rFonts w:eastAsia="宋体" w:hint="eastAsia"/>
            <w:lang w:eastAsia="zh-CN"/>
          </w:rPr>
          <w:t xml:space="preserve"> described in clause 5.2.4.2.2.8</w:t>
        </w:r>
      </w:ins>
      <w:ins w:id="1880" w:author="cmcc" w:date="2020-12-25T16:01:00Z">
        <w:r>
          <w:rPr>
            <w:rFonts w:eastAsia="宋体" w:hint="eastAsia"/>
            <w:lang w:eastAsia="zh-CN"/>
          </w:rPr>
          <w:t>,</w:t>
        </w:r>
      </w:ins>
      <w:r>
        <w:rPr>
          <w:rFonts w:eastAsia="宋体"/>
          <w:lang w:eastAsia="zh-CN"/>
        </w:rPr>
        <w:t xml:space="preserve"> the Virtualisation layer of GVNP type 2 could face the threats coming from the VIM which manages it via NFVI-VIM interface. </w:t>
      </w:r>
      <w:r>
        <w:rPr>
          <w:rFonts w:eastAsia="宋体" w:hint="eastAsia"/>
          <w:lang w:eastAsia="zh-CN"/>
        </w:rPr>
        <w:t>The detailed threat description is as follows</w:t>
      </w:r>
      <w:r>
        <w:rPr>
          <w:rFonts w:eastAsia="宋体"/>
          <w:lang w:eastAsia="zh-CN"/>
        </w:rPr>
        <w:t>:</w:t>
      </w:r>
    </w:p>
    <w:p w:rsidR="00726437" w:rsidRDefault="00865DC2">
      <w:pPr>
        <w:pStyle w:val="B10"/>
        <w:rPr>
          <w:rFonts w:eastAsia="宋体"/>
          <w:lang w:eastAsia="zh-CN"/>
        </w:rPr>
      </w:pPr>
      <w:r>
        <w:rPr>
          <w:rFonts w:eastAsia="宋体"/>
          <w:i/>
        </w:rPr>
        <w:t>-</w:t>
      </w:r>
      <w:r>
        <w:rPr>
          <w:rFonts w:eastAsia="宋体"/>
          <w:i/>
        </w:rPr>
        <w:tab/>
        <w:t>Threat name</w:t>
      </w:r>
      <w:r>
        <w:rPr>
          <w:rFonts w:eastAsia="宋体"/>
        </w:rPr>
        <w:t xml:space="preserve">: </w:t>
      </w:r>
      <w:r>
        <w:rPr>
          <w:rFonts w:eastAsia="宋体" w:hint="eastAsia"/>
          <w:lang w:eastAsia="zh-CN"/>
        </w:rPr>
        <w:t xml:space="preserve">changing virtualisation resource </w:t>
      </w:r>
      <w:r>
        <w:rPr>
          <w:rFonts w:eastAsia="宋体"/>
          <w:lang w:eastAsia="zh-CN"/>
        </w:rPr>
        <w:t xml:space="preserve">via a compromised VIM or unprotected NFVI-VIM interface </w:t>
      </w:r>
    </w:p>
    <w:p w:rsidR="00726437" w:rsidRDefault="00865DC2">
      <w:pPr>
        <w:pStyle w:val="B10"/>
        <w:rPr>
          <w:rFonts w:eastAsia="宋体"/>
        </w:rPr>
      </w:pPr>
      <w:r>
        <w:rPr>
          <w:rFonts w:eastAsia="宋体"/>
        </w:rPr>
        <w:lastRenderedPageBreak/>
        <w:t>-</w:t>
      </w:r>
      <w:r>
        <w:rPr>
          <w:rFonts w:eastAsia="宋体"/>
        </w:rPr>
        <w:tab/>
        <w:t>Threat Category: DoS</w:t>
      </w:r>
    </w:p>
    <w:p w:rsidR="00726437" w:rsidRDefault="00865DC2">
      <w:pPr>
        <w:pStyle w:val="B10"/>
        <w:rPr>
          <w:rFonts w:eastAsia="宋体"/>
        </w:rPr>
      </w:pPr>
      <w:r>
        <w:rPr>
          <w:rFonts w:eastAsia="宋体"/>
        </w:rPr>
        <w:t>-</w:t>
      </w:r>
      <w:r>
        <w:rPr>
          <w:rFonts w:eastAsia="宋体"/>
        </w:rPr>
        <w:tab/>
        <w:t xml:space="preserve">Threat Description: A </w:t>
      </w:r>
      <w:r>
        <w:rPr>
          <w:rFonts w:eastAsia="宋体"/>
          <w:lang w:eastAsia="zh-CN"/>
        </w:rPr>
        <w:t>VIM</w:t>
      </w:r>
      <w:r>
        <w:rPr>
          <w:rFonts w:eastAsia="宋体" w:hint="eastAsia"/>
          <w:lang w:eastAsia="zh-CN"/>
        </w:rPr>
        <w:t xml:space="preserve"> </w:t>
      </w:r>
      <w:r>
        <w:rPr>
          <w:rFonts w:eastAsia="宋体"/>
          <w:lang w:eastAsia="zh-CN"/>
        </w:rPr>
        <w:t xml:space="preserve">which manages the Virtualisation layer is responsible for assigning virtualised resource as requested. If the VIM is compromised or the NFVI-VIM interface is not securely protected, an attacker who compromised the VIM or breached the NFVI-VIM interface </w:t>
      </w:r>
      <w:r>
        <w:rPr>
          <w:rFonts w:eastAsia="宋体" w:hint="eastAsia"/>
          <w:lang w:eastAsia="zh-CN"/>
        </w:rPr>
        <w:t xml:space="preserve">can change the </w:t>
      </w:r>
      <w:r>
        <w:rPr>
          <w:rFonts w:eastAsia="宋体"/>
          <w:lang w:eastAsia="zh-CN"/>
        </w:rPr>
        <w:t>virtualised</w:t>
      </w:r>
      <w:r>
        <w:rPr>
          <w:rFonts w:eastAsia="宋体" w:hint="eastAsia"/>
          <w:lang w:eastAsia="zh-CN"/>
        </w:rPr>
        <w:t xml:space="preserve"> resource used by a GVNP </w:t>
      </w:r>
      <w:r>
        <w:rPr>
          <w:rFonts w:eastAsia="宋体"/>
          <w:lang w:eastAsia="zh-CN"/>
        </w:rPr>
        <w:t xml:space="preserve">by manipulating the allocation of virtualised resource. </w:t>
      </w:r>
      <w:r>
        <w:rPr>
          <w:rFonts w:eastAsia="宋体" w:hint="eastAsia"/>
          <w:lang w:eastAsia="zh-CN"/>
        </w:rPr>
        <w:t>For example, w</w:t>
      </w:r>
      <w:r>
        <w:rPr>
          <w:rFonts w:eastAsia="宋体"/>
          <w:lang w:eastAsia="zh-CN"/>
        </w:rPr>
        <w:t>hen an instantiated</w:t>
      </w:r>
      <w:r>
        <w:rPr>
          <w:rFonts w:eastAsia="宋体" w:hint="eastAsia"/>
          <w:lang w:eastAsia="zh-CN"/>
        </w:rPr>
        <w:t xml:space="preserve"> VNF is running, </w:t>
      </w:r>
      <w:r>
        <w:rPr>
          <w:rFonts w:eastAsia="宋体"/>
          <w:lang w:eastAsia="zh-CN"/>
        </w:rPr>
        <w:t xml:space="preserve">attackers having access to </w:t>
      </w:r>
      <w:r>
        <w:rPr>
          <w:rFonts w:eastAsia="宋体" w:hint="eastAsia"/>
          <w:lang w:eastAsia="zh-CN"/>
        </w:rPr>
        <w:t xml:space="preserve">a compromised VIM </w:t>
      </w:r>
      <w:r>
        <w:rPr>
          <w:rFonts w:eastAsia="宋体"/>
          <w:lang w:eastAsia="zh-CN"/>
        </w:rPr>
        <w:t xml:space="preserve">or attackers breaching the insecure NFVI-VIM interface </w:t>
      </w:r>
      <w:r>
        <w:rPr>
          <w:rFonts w:eastAsia="宋体" w:hint="eastAsia"/>
          <w:lang w:eastAsia="zh-CN"/>
        </w:rPr>
        <w:t xml:space="preserve">can </w:t>
      </w:r>
      <w:r>
        <w:rPr>
          <w:rFonts w:eastAsia="宋体"/>
          <w:lang w:eastAsia="zh-CN"/>
        </w:rPr>
        <w:t xml:space="preserve">misguide the Virtualisation layer to reduce the resource of or </w:t>
      </w:r>
      <w:r>
        <w:rPr>
          <w:rFonts w:eastAsia="宋体" w:hint="eastAsia"/>
          <w:lang w:eastAsia="zh-CN"/>
        </w:rPr>
        <w:t xml:space="preserve">delete a VM </w:t>
      </w:r>
      <w:r>
        <w:rPr>
          <w:rFonts w:eastAsia="宋体"/>
          <w:lang w:eastAsia="zh-CN"/>
        </w:rPr>
        <w:t xml:space="preserve">on </w:t>
      </w:r>
      <w:r>
        <w:rPr>
          <w:rFonts w:eastAsia="宋体" w:hint="eastAsia"/>
          <w:lang w:eastAsia="zh-CN"/>
        </w:rPr>
        <w:t xml:space="preserve">which </w:t>
      </w:r>
      <w:r>
        <w:rPr>
          <w:rFonts w:eastAsia="宋体"/>
          <w:lang w:eastAsia="zh-CN"/>
        </w:rPr>
        <w:t xml:space="preserve">a VNFCI </w:t>
      </w:r>
      <w:r>
        <w:rPr>
          <w:rFonts w:eastAsia="宋体" w:hint="eastAsia"/>
          <w:lang w:eastAsia="zh-CN"/>
        </w:rPr>
        <w:t>is running</w:t>
      </w:r>
      <w:r>
        <w:rPr>
          <w:rFonts w:eastAsia="宋体"/>
          <w:lang w:eastAsia="zh-CN"/>
        </w:rPr>
        <w:t xml:space="preserve">. This can result in the reliability, availability or even illegal termination of a GVNP and hence the denial of service. </w:t>
      </w:r>
    </w:p>
    <w:p w:rsidR="00726437" w:rsidRDefault="00865DC2">
      <w:pPr>
        <w:pStyle w:val="B10"/>
        <w:rPr>
          <w:rFonts w:eastAsia="宋体"/>
          <w:lang w:eastAsia="zh-CN"/>
        </w:rPr>
      </w:pPr>
      <w:r>
        <w:rPr>
          <w:rFonts w:eastAsia="宋体"/>
        </w:rPr>
        <w:t>-</w:t>
      </w:r>
      <w:r>
        <w:rPr>
          <w:rFonts w:eastAsia="宋体"/>
        </w:rPr>
        <w:tab/>
        <w:t>Threatened Asset: G</w:t>
      </w:r>
      <w:r>
        <w:rPr>
          <w:rFonts w:eastAsia="宋体"/>
          <w:lang w:eastAsia="zh-CN"/>
        </w:rPr>
        <w:t>V</w:t>
      </w:r>
      <w:r>
        <w:rPr>
          <w:rFonts w:eastAsia="宋体"/>
        </w:rPr>
        <w:t>NP applications</w:t>
      </w:r>
      <w:r>
        <w:rPr>
          <w:rFonts w:eastAsia="宋体"/>
          <w:lang w:eastAsia="zh-CN"/>
        </w:rPr>
        <w:t>, NFVI-VIM interface, sufficient processing capacity</w:t>
      </w:r>
    </w:p>
    <w:p w:rsidR="00726437" w:rsidRDefault="00865DC2">
      <w:pPr>
        <w:keepLines/>
        <w:ind w:left="1135" w:hanging="851"/>
        <w:rPr>
          <w:rFonts w:eastAsia="宋体"/>
          <w:color w:val="FF0000"/>
          <w:lang w:eastAsia="zh-CN"/>
        </w:rPr>
      </w:pPr>
      <w:del w:id="1881" w:author="cmcc" w:date="2020-12-25T14:19:00Z">
        <w:r>
          <w:rPr>
            <w:rFonts w:eastAsia="宋体"/>
            <w:color w:val="FF0000"/>
            <w:lang w:eastAsia="zh-CN"/>
          </w:rPr>
          <w:delText>Editor's Note: The threat analysis may be revisited when the assumption for Type 2 is finalized.</w:delText>
        </w:r>
      </w:del>
    </w:p>
    <w:p w:rsidR="00726437" w:rsidRDefault="00865DC2">
      <w:pPr>
        <w:keepLines/>
        <w:ind w:left="1135" w:hanging="851"/>
        <w:rPr>
          <w:rFonts w:eastAsia="宋体"/>
          <w:color w:val="FF0000"/>
          <w:lang w:eastAsia="zh-CN"/>
        </w:rPr>
      </w:pPr>
      <w:r>
        <w:rPr>
          <w:rFonts w:eastAsia="宋体"/>
          <w:color w:val="FF0000"/>
          <w:lang w:eastAsia="zh-CN"/>
        </w:rPr>
        <w:t>Editor's Note: Additional threats are FFS.</w:t>
      </w:r>
    </w:p>
    <w:p w:rsidR="00726437" w:rsidRDefault="00865DC2">
      <w:pPr>
        <w:pStyle w:val="6"/>
        <w:rPr>
          <w:lang w:eastAsia="zh-CN"/>
        </w:rPr>
      </w:pPr>
      <w:bookmarkStart w:id="1882" w:name="_Toc57018775"/>
      <w:bookmarkStart w:id="1883" w:name="_Toc57022439"/>
      <w:bookmarkStart w:id="1884" w:name="_Toc63099948"/>
      <w:r>
        <w:rPr>
          <w:rFonts w:hint="eastAsia"/>
          <w:lang w:eastAsia="zh-CN"/>
        </w:rPr>
        <w:t>5.2.4.3.2.9</w:t>
      </w:r>
      <w:r>
        <w:rPr>
          <w:lang w:eastAsia="zh-CN"/>
        </w:rPr>
        <w:tab/>
      </w:r>
      <w:r>
        <w:t>Elevation of privilege</w:t>
      </w:r>
      <w:bookmarkEnd w:id="1882"/>
      <w:bookmarkEnd w:id="1883"/>
      <w:bookmarkEnd w:id="1884"/>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all clauses of clause 5.3.8 for TR 33.926 [3</w:t>
      </w:r>
      <w:r>
        <w:rPr>
          <w:rFonts w:eastAsia="宋体"/>
          <w:lang w:eastAsia="zh-CN"/>
        </w:rPr>
        <w:t>]</w:t>
      </w:r>
      <w:r>
        <w:rPr>
          <w:rFonts w:eastAsia="宋体" w:hint="eastAsia"/>
          <w:lang w:eastAsia="zh-CN"/>
        </w:rPr>
        <w:t xml:space="preserve"> also </w:t>
      </w:r>
      <w:r>
        <w:rPr>
          <w:rFonts w:eastAsia="宋体"/>
          <w:lang w:eastAsia="zh-CN"/>
        </w:rPr>
        <w:t>appl</w:t>
      </w:r>
      <w:r>
        <w:rPr>
          <w:rFonts w:eastAsia="宋体" w:hint="eastAsia"/>
          <w:lang w:eastAsia="zh-CN"/>
        </w:rPr>
        <w:t>ies</w:t>
      </w:r>
      <w:r>
        <w:rPr>
          <w:rFonts w:eastAsia="宋体"/>
          <w:lang w:eastAsia="zh-CN"/>
        </w:rPr>
        <w:t xml:space="preserve"> to GVNP</w:t>
      </w:r>
      <w:r>
        <w:rPr>
          <w:rFonts w:eastAsia="宋体" w:hint="eastAsia"/>
          <w:lang w:eastAsia="zh-CN"/>
        </w:rPr>
        <w:t xml:space="preserve"> of type 2</w:t>
      </w:r>
      <w:r>
        <w:rPr>
          <w:rFonts w:eastAsia="宋体"/>
          <w:lang w:eastAsia="zh-CN"/>
        </w:rPr>
        <w:t>.</w:t>
      </w:r>
    </w:p>
    <w:p w:rsidR="00726437" w:rsidRDefault="00865DC2">
      <w:pPr>
        <w:pStyle w:val="6"/>
        <w:rPr>
          <w:lang w:eastAsia="zh-CN"/>
        </w:rPr>
      </w:pPr>
      <w:bookmarkStart w:id="1885" w:name="_Toc57018776"/>
      <w:bookmarkStart w:id="1886" w:name="_Toc57022440"/>
      <w:bookmarkStart w:id="1887" w:name="_Toc63099949"/>
      <w:r>
        <w:rPr>
          <w:lang w:eastAsia="zh-CN"/>
        </w:rPr>
        <w:t>5.2.4.3.2.10</w:t>
      </w:r>
      <w:r>
        <w:rPr>
          <w:lang w:eastAsia="zh-CN"/>
        </w:rPr>
        <w:tab/>
        <w:t>Summary of threats for GVNP of type 2</w:t>
      </w:r>
      <w:bookmarkEnd w:id="1885"/>
      <w:bookmarkEnd w:id="1886"/>
      <w:bookmarkEnd w:id="1887"/>
    </w:p>
    <w:p w:rsidR="00726437" w:rsidRDefault="00865DC2">
      <w:pPr>
        <w:rPr>
          <w:rFonts w:eastAsia="宋体"/>
          <w:lang w:eastAsia="zh-CN"/>
        </w:rPr>
      </w:pPr>
      <w:r>
        <w:rPr>
          <w:rFonts w:eastAsia="宋体"/>
          <w:lang w:eastAsia="zh-CN"/>
        </w:rPr>
        <w:t xml:space="preserve">The threats for GVNP of type </w:t>
      </w:r>
      <w:r>
        <w:rPr>
          <w:lang w:eastAsia="zh-CN"/>
        </w:rPr>
        <w:t>2</w:t>
      </w:r>
      <w:r>
        <w:rPr>
          <w:rFonts w:eastAsia="宋体"/>
          <w:lang w:eastAsia="zh-CN"/>
        </w:rPr>
        <w:t xml:space="preserve"> can be compared to TR 33.926 [3] and summarized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3285"/>
        <w:gridCol w:w="3285"/>
      </w:tblGrid>
      <w:tr w:rsidR="00726437">
        <w:trPr>
          <w:jc w:val="center"/>
        </w:trPr>
        <w:tc>
          <w:tcPr>
            <w:tcW w:w="3285" w:type="dxa"/>
            <w:shd w:val="clear" w:color="auto" w:fill="auto"/>
          </w:tcPr>
          <w:p w:rsidR="00726437" w:rsidRDefault="00865DC2">
            <w:pPr>
              <w:pStyle w:val="TAH"/>
              <w:rPr>
                <w:rFonts w:eastAsia="宋体"/>
                <w:lang w:eastAsia="zh-CN"/>
              </w:rPr>
            </w:pPr>
            <w:r>
              <w:rPr>
                <w:rFonts w:eastAsia="宋体"/>
                <w:lang w:eastAsia="zh-CN"/>
              </w:rPr>
              <w:t>Threat Category</w:t>
            </w:r>
          </w:p>
        </w:tc>
        <w:tc>
          <w:tcPr>
            <w:tcW w:w="3285" w:type="dxa"/>
            <w:shd w:val="clear" w:color="auto" w:fill="auto"/>
          </w:tcPr>
          <w:p w:rsidR="00726437" w:rsidRDefault="00865DC2">
            <w:pPr>
              <w:pStyle w:val="TAH"/>
              <w:rPr>
                <w:rFonts w:eastAsia="宋体"/>
                <w:lang w:eastAsia="zh-CN"/>
              </w:rPr>
            </w:pPr>
            <w:r>
              <w:rPr>
                <w:rFonts w:eastAsia="宋体" w:hint="eastAsia"/>
                <w:lang w:eastAsia="zh-CN"/>
              </w:rPr>
              <w:t>Detailed threat</w:t>
            </w:r>
          </w:p>
        </w:tc>
        <w:tc>
          <w:tcPr>
            <w:tcW w:w="3285" w:type="dxa"/>
            <w:shd w:val="clear" w:color="auto" w:fill="auto"/>
          </w:tcPr>
          <w:p w:rsidR="00726437" w:rsidRDefault="00865DC2">
            <w:pPr>
              <w:pStyle w:val="TAH"/>
              <w:rPr>
                <w:rFonts w:eastAsia="宋体"/>
                <w:lang w:eastAsia="zh-CN"/>
              </w:rPr>
            </w:pPr>
            <w:r>
              <w:rPr>
                <w:rFonts w:eastAsia="宋体" w:hint="eastAsia"/>
                <w:lang w:eastAsia="zh-CN"/>
              </w:rPr>
              <w:t>Comparison to TR33.926 [3</w:t>
            </w:r>
            <w:r>
              <w:rPr>
                <w:rFonts w:eastAsia="宋体"/>
                <w:lang w:eastAsia="zh-CN"/>
              </w:rPr>
              <w:t>]</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Threats relating to 3GPP-defined interfaces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All 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Threats relating to ETSI-defined interfaces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 xml:space="preserve">All threats relating to ETSI-defined interfaces of Type 1 apply here. </w:t>
            </w:r>
          </w:p>
          <w:p w:rsidR="00726437" w:rsidRDefault="00865DC2">
            <w:pPr>
              <w:pStyle w:val="TAL"/>
              <w:rPr>
                <w:rFonts w:eastAsia="宋体"/>
                <w:lang w:eastAsia="zh-CN"/>
              </w:rPr>
            </w:pPr>
            <w:r>
              <w:rPr>
                <w:rFonts w:eastAsia="宋体"/>
                <w:lang w:eastAsia="zh-CN"/>
              </w:rPr>
              <w:t>Additional n</w:t>
            </w:r>
            <w:r>
              <w:rPr>
                <w:rFonts w:eastAsia="宋体" w:hint="eastAsia"/>
                <w:lang w:eastAsia="zh-CN"/>
              </w:rPr>
              <w:t>ew threats</w:t>
            </w:r>
            <w:r>
              <w:rPr>
                <w:rFonts w:eastAsia="宋体"/>
                <w:lang w:eastAsia="zh-CN"/>
              </w:rPr>
              <w:t>:</w:t>
            </w:r>
          </w:p>
          <w:p w:rsidR="00726437" w:rsidRDefault="00865DC2">
            <w:pPr>
              <w:pStyle w:val="TAL"/>
              <w:rPr>
                <w:rFonts w:eastAsia="宋体"/>
                <w:lang w:eastAsia="zh-CN"/>
              </w:rPr>
            </w:pPr>
            <w:r>
              <w:rPr>
                <w:rFonts w:eastAsia="宋体"/>
                <w:lang w:eastAsia="zh-CN"/>
              </w:rPr>
              <w:t>- The threats on interface between virtualisation layer and hardware</w:t>
            </w:r>
          </w:p>
          <w:p w:rsidR="00726437" w:rsidRDefault="00865DC2">
            <w:pPr>
              <w:pStyle w:val="TAL"/>
              <w:rPr>
                <w:rFonts w:eastAsia="宋体"/>
                <w:lang w:eastAsia="zh-CN"/>
              </w:rPr>
            </w:pPr>
            <w:r>
              <w:rPr>
                <w:rFonts w:eastAsia="宋体"/>
                <w:lang w:eastAsia="zh-CN"/>
              </w:rPr>
              <w:t>- The threats on interface between virtualisation layer and VIM</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Spoofing identity</w:t>
            </w:r>
          </w:p>
        </w:tc>
        <w:tc>
          <w:tcPr>
            <w:tcW w:w="3285" w:type="dxa"/>
            <w:shd w:val="clear" w:color="auto" w:fill="auto"/>
          </w:tcPr>
          <w:p w:rsidR="00726437" w:rsidRDefault="00865DC2">
            <w:pPr>
              <w:pStyle w:val="TAL"/>
              <w:rPr>
                <w:rFonts w:eastAsia="宋体"/>
                <w:lang w:eastAsia="zh-CN"/>
              </w:rPr>
            </w:pPr>
            <w:r>
              <w:rPr>
                <w:rFonts w:eastAsia="宋体"/>
                <w:lang w:eastAsia="zh-CN"/>
              </w:rPr>
              <w:t>Default Accounts</w:t>
            </w:r>
          </w:p>
        </w:tc>
        <w:tc>
          <w:tcPr>
            <w:tcW w:w="3285" w:type="dxa"/>
            <w:shd w:val="clear" w:color="auto" w:fill="auto"/>
          </w:tcPr>
          <w:p w:rsidR="00726437" w:rsidRDefault="00865DC2">
            <w:pPr>
              <w:pStyle w:val="TAL"/>
              <w:rPr>
                <w:rFonts w:eastAsia="宋体"/>
                <w:lang w:eastAsia="zh-CN"/>
              </w:rPr>
            </w:pPr>
            <w:r>
              <w:rPr>
                <w:lang w:eastAsia="zh-CN"/>
              </w:rPr>
              <w:t>The threats relating to Default Accounts of Type 1 apply here.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Weak Password Policies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Same as above</w:t>
            </w:r>
            <w:r>
              <w:rPr>
                <w:rFonts w:eastAsia="宋体"/>
                <w:lang w:eastAsia="zh-CN"/>
              </w:rPr>
              <w:t>.</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Password peek</w:t>
            </w:r>
          </w:p>
        </w:tc>
        <w:tc>
          <w:tcPr>
            <w:tcW w:w="3285" w:type="dxa"/>
            <w:shd w:val="clear" w:color="auto" w:fill="auto"/>
          </w:tcPr>
          <w:p w:rsidR="00726437" w:rsidRDefault="00865DC2">
            <w:pPr>
              <w:pStyle w:val="TAL"/>
              <w:rPr>
                <w:rFonts w:eastAsia="宋体"/>
                <w:lang w:eastAsia="zh-CN"/>
              </w:rPr>
            </w:pPr>
            <w:r>
              <w:rPr>
                <w:rFonts w:eastAsia="宋体"/>
                <w:lang w:eastAsia="zh-CN"/>
              </w:rPr>
              <w:t>Same as above.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Direct Root Access</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IP Spoofing</w:t>
            </w:r>
          </w:p>
        </w:tc>
        <w:tc>
          <w:tcPr>
            <w:tcW w:w="3285" w:type="dxa"/>
            <w:shd w:val="clear" w:color="auto" w:fill="auto"/>
          </w:tcPr>
          <w:p w:rsidR="00726437" w:rsidRDefault="00865DC2">
            <w:pPr>
              <w:pStyle w:val="TAL"/>
              <w:rPr>
                <w:rFonts w:eastAsia="宋体"/>
                <w:lang w:eastAsia="zh-CN"/>
              </w:rPr>
            </w:pPr>
            <w:r>
              <w:rPr>
                <w:rFonts w:eastAsia="宋体"/>
                <w:lang w:eastAsia="zh-CN"/>
              </w:rPr>
              <w:t xml:space="preserve">Threats can be applied with difference that objective is VNF and </w:t>
            </w:r>
            <w:r>
              <w:rPr>
                <w:lang w:eastAsia="zh-CN"/>
              </w:rPr>
              <w:t>virtualisation</w:t>
            </w:r>
            <w:r>
              <w:rPr>
                <w:rFonts w:eastAsia="宋体"/>
                <w:lang w:eastAsia="zh-CN"/>
              </w:rPr>
              <w:t xml:space="preserve"> layer rather than computer.</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Malware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Eavesdropping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Tampering</w:t>
            </w:r>
          </w:p>
        </w:tc>
        <w:tc>
          <w:tcPr>
            <w:tcW w:w="3285" w:type="dxa"/>
            <w:shd w:val="clear" w:color="auto" w:fill="auto"/>
          </w:tcPr>
          <w:p w:rsidR="00726437" w:rsidRDefault="00865DC2">
            <w:pPr>
              <w:pStyle w:val="TAL"/>
              <w:rPr>
                <w:rFonts w:eastAsia="宋体"/>
                <w:lang w:eastAsia="zh-CN"/>
              </w:rPr>
            </w:pPr>
            <w:r>
              <w:rPr>
                <w:rFonts w:eastAsia="宋体"/>
                <w:lang w:eastAsia="zh-CN"/>
              </w:rPr>
              <w:t>Software Tampering</w:t>
            </w:r>
          </w:p>
        </w:tc>
        <w:tc>
          <w:tcPr>
            <w:tcW w:w="3285" w:type="dxa"/>
            <w:shd w:val="clear" w:color="auto" w:fill="auto"/>
          </w:tcPr>
          <w:p w:rsidR="00726437" w:rsidRDefault="00865DC2">
            <w:pPr>
              <w:pStyle w:val="TAL"/>
              <w:rPr>
                <w:rFonts w:eastAsia="宋体"/>
                <w:lang w:eastAsia="zh-CN"/>
              </w:rPr>
            </w:pPr>
            <w:r>
              <w:rPr>
                <w:rFonts w:hint="eastAsia"/>
                <w:lang w:eastAsia="zh-CN"/>
              </w:rPr>
              <w:t xml:space="preserve">Different threats. See detail in </w:t>
            </w:r>
            <w:r>
              <w:rPr>
                <w:lang w:eastAsia="zh-CN"/>
              </w:rPr>
              <w:t>clause 5.2.4.3.2.5.1.</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Ownership File Misuse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Boot tampering for GVNP of type 2</w:t>
            </w:r>
          </w:p>
        </w:tc>
        <w:tc>
          <w:tcPr>
            <w:tcW w:w="3285" w:type="dxa"/>
            <w:shd w:val="clear" w:color="auto" w:fill="auto"/>
          </w:tcPr>
          <w:p w:rsidR="00726437" w:rsidRDefault="00865DC2">
            <w:pPr>
              <w:pStyle w:val="TAL"/>
              <w:rPr>
                <w:rFonts w:eastAsia="宋体"/>
                <w:lang w:eastAsia="zh-CN"/>
              </w:rPr>
            </w:pPr>
            <w:r>
              <w:rPr>
                <w:rFonts w:eastAsia="宋体" w:hint="eastAsia"/>
                <w:lang w:eastAsia="zh-CN"/>
              </w:rPr>
              <w:t xml:space="preserve">Different threats. See detail in </w:t>
            </w:r>
            <w:r>
              <w:rPr>
                <w:rFonts w:eastAsia="宋体"/>
                <w:lang w:eastAsia="zh-CN"/>
              </w:rPr>
              <w:t>clause 5.2.4.3.2.5.3.</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Log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OAM traffic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File Write Permissions Abuse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User Session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Repudiation</w:t>
            </w:r>
          </w:p>
        </w:tc>
        <w:tc>
          <w:tcPr>
            <w:tcW w:w="3285" w:type="dxa"/>
            <w:shd w:val="clear" w:color="auto" w:fill="auto"/>
          </w:tcPr>
          <w:p w:rsidR="00726437" w:rsidRDefault="00865DC2">
            <w:pPr>
              <w:pStyle w:val="TAL"/>
              <w:rPr>
                <w:rFonts w:eastAsia="宋体"/>
                <w:lang w:eastAsia="zh-CN"/>
              </w:rPr>
            </w:pPr>
            <w:r>
              <w:rPr>
                <w:rFonts w:eastAsia="宋体"/>
                <w:lang w:eastAsia="zh-CN"/>
              </w:rPr>
              <w:t>Lack of User Activity Trace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Information disclosure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lang w:eastAsia="zh-CN"/>
              </w:rPr>
              <w:t>Different threats. See detail in clauses 5.2.4.2.2.7.4 and 5.2.4.2.2.7.6.</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Denial of Service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Different threats. See detail in clause 5.2.4.3.2.8.</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Elevation of privilege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All threats can be applied.</w:t>
            </w:r>
          </w:p>
        </w:tc>
      </w:tr>
    </w:tbl>
    <w:p w:rsidR="00726437" w:rsidRDefault="00865DC2">
      <w:pPr>
        <w:rPr>
          <w:ins w:id="1888" w:author="cmcc" w:date="2020-12-27T15:25:00Z"/>
          <w:rFonts w:eastAsiaTheme="minorEastAsia"/>
          <w:lang w:eastAsia="zh-CN"/>
        </w:rPr>
      </w:pPr>
      <w:bookmarkStart w:id="1889" w:name="_Toc57018777"/>
      <w:ins w:id="1890" w:author="cmcc" w:date="2020-12-27T15:25:00Z">
        <w:r>
          <w:rPr>
            <w:rFonts w:eastAsiaTheme="minorEastAsia" w:hint="eastAsia"/>
            <w:lang w:eastAsia="zh-CN"/>
          </w:rPr>
          <w:t xml:space="preserve">The threats for GVNP of type 2 can be compared to GVNP of type </w:t>
        </w:r>
      </w:ins>
      <w:ins w:id="1891" w:author="cmcc" w:date="2020-12-27T15:26:00Z">
        <w:r>
          <w:rPr>
            <w:rFonts w:eastAsiaTheme="minorEastAsia" w:hint="eastAsia"/>
            <w:lang w:eastAsia="zh-CN"/>
          </w:rPr>
          <w:t>1</w:t>
        </w:r>
      </w:ins>
      <w:ins w:id="1892" w:author="cmcc" w:date="2020-12-27T15:25:00Z">
        <w:r>
          <w:rPr>
            <w:rFonts w:eastAsiaTheme="minorEastAsia" w:hint="eastAsia"/>
            <w:lang w:eastAsia="zh-CN"/>
          </w:rPr>
          <w:t xml:space="preserve"> and summarized as following: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3285"/>
        <w:gridCol w:w="3285"/>
      </w:tblGrid>
      <w:tr w:rsidR="00726437">
        <w:trPr>
          <w:jc w:val="center"/>
          <w:ins w:id="1893" w:author="cmcc" w:date="2020-12-27T15:26:00Z"/>
        </w:trPr>
        <w:tc>
          <w:tcPr>
            <w:tcW w:w="3285" w:type="dxa"/>
            <w:shd w:val="clear" w:color="auto" w:fill="auto"/>
          </w:tcPr>
          <w:p w:rsidR="00726437" w:rsidRDefault="00865DC2">
            <w:pPr>
              <w:pStyle w:val="TAH"/>
              <w:rPr>
                <w:ins w:id="1894" w:author="cmcc" w:date="2020-12-27T15:26:00Z"/>
                <w:rFonts w:eastAsia="宋体"/>
                <w:lang w:eastAsia="zh-CN"/>
              </w:rPr>
            </w:pPr>
            <w:ins w:id="1895" w:author="cmcc" w:date="2020-12-27T15:26:00Z">
              <w:r>
                <w:rPr>
                  <w:rFonts w:eastAsia="宋体"/>
                  <w:lang w:eastAsia="zh-CN"/>
                </w:rPr>
                <w:lastRenderedPageBreak/>
                <w:t>Threat Category</w:t>
              </w:r>
            </w:ins>
          </w:p>
        </w:tc>
        <w:tc>
          <w:tcPr>
            <w:tcW w:w="3285" w:type="dxa"/>
            <w:shd w:val="clear" w:color="auto" w:fill="auto"/>
          </w:tcPr>
          <w:p w:rsidR="00726437" w:rsidRDefault="00865DC2">
            <w:pPr>
              <w:pStyle w:val="TAH"/>
              <w:rPr>
                <w:ins w:id="1896" w:author="cmcc" w:date="2020-12-27T15:26:00Z"/>
                <w:rFonts w:eastAsia="宋体"/>
                <w:lang w:eastAsia="zh-CN"/>
              </w:rPr>
            </w:pPr>
            <w:ins w:id="1897" w:author="cmcc" w:date="2020-12-27T15:26:00Z">
              <w:r>
                <w:rPr>
                  <w:rFonts w:eastAsia="宋体" w:hint="eastAsia"/>
                  <w:lang w:eastAsia="zh-CN"/>
                </w:rPr>
                <w:t>Detailed threat</w:t>
              </w:r>
            </w:ins>
          </w:p>
        </w:tc>
        <w:tc>
          <w:tcPr>
            <w:tcW w:w="3285" w:type="dxa"/>
            <w:shd w:val="clear" w:color="auto" w:fill="auto"/>
          </w:tcPr>
          <w:p w:rsidR="00726437" w:rsidRPr="00726437" w:rsidRDefault="00865DC2">
            <w:pPr>
              <w:pStyle w:val="TAH"/>
              <w:ind w:left="568" w:hanging="284"/>
              <w:rPr>
                <w:ins w:id="1898" w:author="cmcc" w:date="2020-12-27T15:26:00Z"/>
                <w:rFonts w:eastAsiaTheme="minorEastAsia"/>
                <w:lang w:eastAsia="zh-CN"/>
                <w:rPrChange w:id="1899" w:author="cmcc" w:date="2020-12-27T15:26:00Z">
                  <w:rPr>
                    <w:ins w:id="1900" w:author="cmcc" w:date="2020-12-27T15:26:00Z"/>
                    <w:rFonts w:eastAsia="宋体"/>
                    <w:lang w:eastAsia="zh-CN"/>
                  </w:rPr>
                </w:rPrChange>
              </w:rPr>
            </w:pPr>
            <w:ins w:id="1901" w:author="cmcc" w:date="2020-12-27T15:26:00Z">
              <w:r>
                <w:rPr>
                  <w:rFonts w:eastAsia="宋体" w:hint="eastAsia"/>
                  <w:lang w:eastAsia="zh-CN"/>
                </w:rPr>
                <w:t xml:space="preserve">Comparison to </w:t>
              </w:r>
              <w:r>
                <w:rPr>
                  <w:rFonts w:eastAsiaTheme="minorEastAsia" w:hint="eastAsia"/>
                  <w:lang w:eastAsia="zh-CN"/>
                </w:rPr>
                <w:t>GVNP of type 1</w:t>
              </w:r>
            </w:ins>
          </w:p>
        </w:tc>
      </w:tr>
      <w:tr w:rsidR="00726437">
        <w:trPr>
          <w:jc w:val="center"/>
          <w:ins w:id="1902" w:author="cmcc" w:date="2020-12-27T15:26:00Z"/>
        </w:trPr>
        <w:tc>
          <w:tcPr>
            <w:tcW w:w="3285" w:type="dxa"/>
            <w:shd w:val="clear" w:color="auto" w:fill="auto"/>
          </w:tcPr>
          <w:p w:rsidR="00726437" w:rsidRDefault="00865DC2">
            <w:pPr>
              <w:pStyle w:val="TAL"/>
              <w:rPr>
                <w:ins w:id="1903" w:author="cmcc" w:date="2020-12-27T15:26:00Z"/>
                <w:rFonts w:eastAsia="宋体"/>
                <w:lang w:eastAsia="zh-CN"/>
              </w:rPr>
            </w:pPr>
            <w:ins w:id="1904" w:author="cmcc" w:date="2020-12-27T15:26:00Z">
              <w:r>
                <w:rPr>
                  <w:rFonts w:eastAsia="宋体"/>
                  <w:lang w:eastAsia="zh-CN"/>
                </w:rPr>
                <w:t>Threats relating to 3GPP-defined interfaces</w:t>
              </w:r>
            </w:ins>
          </w:p>
        </w:tc>
        <w:tc>
          <w:tcPr>
            <w:tcW w:w="3285" w:type="dxa"/>
            <w:shd w:val="clear" w:color="auto" w:fill="auto"/>
          </w:tcPr>
          <w:p w:rsidR="00726437" w:rsidRDefault="00865DC2">
            <w:pPr>
              <w:pStyle w:val="TAL"/>
              <w:rPr>
                <w:ins w:id="1905" w:author="cmcc" w:date="2020-12-27T15:26:00Z"/>
                <w:rFonts w:eastAsia="宋体"/>
                <w:lang w:eastAsia="zh-CN"/>
              </w:rPr>
            </w:pPr>
            <w:ins w:id="1906" w:author="cmcc" w:date="2020-12-27T15:26:00Z">
              <w:r>
                <w:rPr>
                  <w:rFonts w:eastAsia="宋体" w:hint="eastAsia"/>
                  <w:lang w:eastAsia="zh-CN"/>
                </w:rPr>
                <w:t>-</w:t>
              </w:r>
            </w:ins>
          </w:p>
        </w:tc>
        <w:tc>
          <w:tcPr>
            <w:tcW w:w="3285" w:type="dxa"/>
            <w:shd w:val="clear" w:color="auto" w:fill="auto"/>
          </w:tcPr>
          <w:p w:rsidR="00726437" w:rsidRDefault="00865DC2">
            <w:pPr>
              <w:pStyle w:val="TAL"/>
              <w:rPr>
                <w:ins w:id="1907" w:author="cmcc" w:date="2020-12-27T15:26:00Z"/>
                <w:rFonts w:eastAsia="宋体"/>
                <w:lang w:eastAsia="zh-CN"/>
              </w:rPr>
            </w:pPr>
            <w:ins w:id="1908" w:author="cmcc" w:date="2020-12-27T15:26:00Z">
              <w:r>
                <w:rPr>
                  <w:rFonts w:eastAsia="宋体"/>
                  <w:lang w:eastAsia="zh-CN"/>
                </w:rPr>
                <w:t>All threats can be applied.</w:t>
              </w:r>
            </w:ins>
          </w:p>
        </w:tc>
      </w:tr>
      <w:tr w:rsidR="00726437">
        <w:trPr>
          <w:jc w:val="center"/>
          <w:ins w:id="1909" w:author="cmcc" w:date="2020-12-27T15:26:00Z"/>
        </w:trPr>
        <w:tc>
          <w:tcPr>
            <w:tcW w:w="3285" w:type="dxa"/>
            <w:shd w:val="clear" w:color="auto" w:fill="auto"/>
          </w:tcPr>
          <w:p w:rsidR="00726437" w:rsidRDefault="00865DC2">
            <w:pPr>
              <w:pStyle w:val="TAL"/>
              <w:rPr>
                <w:ins w:id="1910" w:author="cmcc" w:date="2020-12-27T15:26:00Z"/>
                <w:rFonts w:eastAsia="宋体"/>
                <w:lang w:eastAsia="zh-CN"/>
              </w:rPr>
            </w:pPr>
            <w:ins w:id="1911" w:author="cmcc" w:date="2020-12-27T15:26:00Z">
              <w:r>
                <w:rPr>
                  <w:rFonts w:eastAsia="宋体"/>
                  <w:lang w:eastAsia="zh-CN"/>
                </w:rPr>
                <w:t>Threats relating to ETSI-defined interfaces</w:t>
              </w:r>
            </w:ins>
          </w:p>
        </w:tc>
        <w:tc>
          <w:tcPr>
            <w:tcW w:w="3285" w:type="dxa"/>
            <w:shd w:val="clear" w:color="auto" w:fill="auto"/>
          </w:tcPr>
          <w:p w:rsidR="00726437" w:rsidRDefault="00865DC2">
            <w:pPr>
              <w:pStyle w:val="TAL"/>
              <w:rPr>
                <w:ins w:id="1912" w:author="cmcc" w:date="2020-12-27T15:26:00Z"/>
                <w:rFonts w:eastAsia="宋体"/>
                <w:lang w:eastAsia="zh-CN"/>
              </w:rPr>
            </w:pPr>
            <w:ins w:id="1913" w:author="cmcc" w:date="2020-12-27T15:26:00Z">
              <w:r>
                <w:rPr>
                  <w:rFonts w:eastAsia="宋体" w:hint="eastAsia"/>
                  <w:lang w:eastAsia="zh-CN"/>
                </w:rPr>
                <w:t>-</w:t>
              </w:r>
            </w:ins>
          </w:p>
        </w:tc>
        <w:tc>
          <w:tcPr>
            <w:tcW w:w="3285" w:type="dxa"/>
            <w:shd w:val="clear" w:color="auto" w:fill="auto"/>
          </w:tcPr>
          <w:p w:rsidR="00726437" w:rsidRDefault="00865DC2">
            <w:pPr>
              <w:pStyle w:val="TAL"/>
              <w:rPr>
                <w:ins w:id="1914" w:author="cmcc" w:date="2020-12-27T15:26:00Z"/>
                <w:rFonts w:eastAsia="宋体"/>
                <w:lang w:eastAsia="zh-CN"/>
              </w:rPr>
            </w:pPr>
            <w:ins w:id="1915" w:author="cmcc" w:date="2020-12-27T15:29:00Z">
              <w:r>
                <w:rPr>
                  <w:rFonts w:eastAsiaTheme="minorEastAsia" w:hint="eastAsia"/>
                  <w:lang w:eastAsia="zh-CN"/>
                </w:rPr>
                <w:t>The t</w:t>
              </w:r>
              <w:r>
                <w:rPr>
                  <w:rFonts w:eastAsia="宋体" w:hint="eastAsia"/>
                  <w:lang w:eastAsia="zh-CN"/>
                </w:rPr>
                <w:t xml:space="preserve">hreats on </w:t>
              </w:r>
              <w:r>
                <w:rPr>
                  <w:rFonts w:eastAsiaTheme="minorEastAsia" w:hint="eastAsia"/>
                  <w:lang w:eastAsia="zh-CN"/>
                </w:rPr>
                <w:t xml:space="preserve">the </w:t>
              </w:r>
              <w:r>
                <w:rPr>
                  <w:rFonts w:eastAsia="宋体" w:hint="eastAsia"/>
                  <w:lang w:eastAsia="zh-CN"/>
                </w:rPr>
                <w:t>interface between 3GPP VNF and VNFM</w:t>
              </w:r>
            </w:ins>
            <w:ins w:id="1916" w:author="cmcc" w:date="2020-12-27T15:26:00Z">
              <w:r>
                <w:rPr>
                  <w:rFonts w:eastAsia="宋体"/>
                  <w:lang w:eastAsia="zh-CN"/>
                </w:rPr>
                <w:t xml:space="preserve"> apply here. </w:t>
              </w:r>
            </w:ins>
          </w:p>
          <w:p w:rsidR="00726437" w:rsidRDefault="00865DC2">
            <w:pPr>
              <w:pStyle w:val="TAL"/>
              <w:rPr>
                <w:ins w:id="1917" w:author="cmcc" w:date="2020-12-27T15:26:00Z"/>
                <w:rFonts w:eastAsia="宋体"/>
                <w:lang w:eastAsia="zh-CN"/>
              </w:rPr>
            </w:pPr>
            <w:ins w:id="1918" w:author="cmcc" w:date="2020-12-27T15:26:00Z">
              <w:r>
                <w:rPr>
                  <w:rFonts w:eastAsia="宋体"/>
                  <w:lang w:eastAsia="zh-CN"/>
                </w:rPr>
                <w:t>Additional n</w:t>
              </w:r>
              <w:r>
                <w:rPr>
                  <w:rFonts w:eastAsia="宋体" w:hint="eastAsia"/>
                  <w:lang w:eastAsia="zh-CN"/>
                </w:rPr>
                <w:t>ew threats</w:t>
              </w:r>
              <w:r>
                <w:rPr>
                  <w:rFonts w:eastAsia="宋体"/>
                  <w:lang w:eastAsia="zh-CN"/>
                </w:rPr>
                <w:t>:</w:t>
              </w:r>
            </w:ins>
          </w:p>
          <w:p w:rsidR="00726437" w:rsidRDefault="00865DC2">
            <w:pPr>
              <w:pStyle w:val="TAL"/>
              <w:rPr>
                <w:ins w:id="1919" w:author="cmcc" w:date="2020-12-27T15:26:00Z"/>
                <w:rFonts w:eastAsia="宋体"/>
                <w:lang w:eastAsia="zh-CN"/>
              </w:rPr>
            </w:pPr>
            <w:ins w:id="1920" w:author="cmcc" w:date="2020-12-27T15:26:00Z">
              <w:r>
                <w:rPr>
                  <w:rFonts w:eastAsia="宋体"/>
                  <w:lang w:eastAsia="zh-CN"/>
                </w:rPr>
                <w:t>- The threats on interface between virtualisation layer and hardware</w:t>
              </w:r>
            </w:ins>
          </w:p>
          <w:p w:rsidR="00726437" w:rsidRDefault="00865DC2">
            <w:pPr>
              <w:pStyle w:val="TAL"/>
              <w:rPr>
                <w:ins w:id="1921" w:author="cmcc" w:date="2020-12-27T15:26:00Z"/>
                <w:rFonts w:eastAsia="宋体"/>
                <w:lang w:eastAsia="zh-CN"/>
              </w:rPr>
            </w:pPr>
            <w:ins w:id="1922" w:author="cmcc" w:date="2020-12-27T15:26:00Z">
              <w:r>
                <w:rPr>
                  <w:rFonts w:eastAsia="宋体"/>
                  <w:lang w:eastAsia="zh-CN"/>
                </w:rPr>
                <w:t>- The threats on interface between virtualisation layer and VIM</w:t>
              </w:r>
            </w:ins>
          </w:p>
        </w:tc>
      </w:tr>
      <w:tr w:rsidR="00726437">
        <w:trPr>
          <w:jc w:val="center"/>
          <w:ins w:id="1923" w:author="cmcc" w:date="2020-12-27T15:26:00Z"/>
        </w:trPr>
        <w:tc>
          <w:tcPr>
            <w:tcW w:w="3285" w:type="dxa"/>
            <w:shd w:val="clear" w:color="auto" w:fill="auto"/>
          </w:tcPr>
          <w:p w:rsidR="00726437" w:rsidRDefault="00865DC2">
            <w:pPr>
              <w:pStyle w:val="TAL"/>
              <w:rPr>
                <w:ins w:id="1924" w:author="cmcc" w:date="2020-12-27T15:26:00Z"/>
                <w:rFonts w:eastAsia="宋体"/>
                <w:lang w:eastAsia="zh-CN"/>
              </w:rPr>
            </w:pPr>
            <w:ins w:id="1925" w:author="cmcc" w:date="2020-12-27T15:26:00Z">
              <w:r>
                <w:rPr>
                  <w:rFonts w:eastAsia="宋体"/>
                  <w:lang w:eastAsia="zh-CN"/>
                </w:rPr>
                <w:t>Spoofing identity</w:t>
              </w:r>
            </w:ins>
          </w:p>
        </w:tc>
        <w:tc>
          <w:tcPr>
            <w:tcW w:w="3285" w:type="dxa"/>
            <w:shd w:val="clear" w:color="auto" w:fill="auto"/>
          </w:tcPr>
          <w:p w:rsidR="00726437" w:rsidRDefault="00865DC2">
            <w:pPr>
              <w:pStyle w:val="TAL"/>
              <w:rPr>
                <w:ins w:id="1926" w:author="cmcc" w:date="2020-12-27T15:26:00Z"/>
                <w:rFonts w:eastAsia="宋体"/>
                <w:lang w:eastAsia="zh-CN"/>
              </w:rPr>
            </w:pPr>
            <w:ins w:id="1927" w:author="cmcc" w:date="2020-12-27T15:26:00Z">
              <w:r>
                <w:rPr>
                  <w:rFonts w:eastAsia="宋体"/>
                  <w:lang w:eastAsia="zh-CN"/>
                </w:rPr>
                <w:t>Default Accounts</w:t>
              </w:r>
            </w:ins>
          </w:p>
        </w:tc>
        <w:tc>
          <w:tcPr>
            <w:tcW w:w="3285" w:type="dxa"/>
            <w:shd w:val="clear" w:color="auto" w:fill="auto"/>
          </w:tcPr>
          <w:p w:rsidR="00726437" w:rsidRDefault="00865DC2">
            <w:pPr>
              <w:pStyle w:val="TAL"/>
              <w:rPr>
                <w:ins w:id="1928" w:author="cmcc" w:date="2020-12-27T15:26:00Z"/>
                <w:rFonts w:eastAsia="宋体"/>
                <w:lang w:eastAsia="zh-CN"/>
              </w:rPr>
            </w:pPr>
            <w:ins w:id="1929" w:author="cmcc" w:date="2020-12-27T15:26:00Z">
              <w:r>
                <w:rPr>
                  <w:lang w:eastAsia="zh-CN"/>
                </w:rPr>
                <w:t>The threats relating to Default Accounts of Type 1 apply here.</w:t>
              </w:r>
            </w:ins>
          </w:p>
        </w:tc>
      </w:tr>
      <w:tr w:rsidR="00726437">
        <w:trPr>
          <w:jc w:val="center"/>
          <w:ins w:id="1930" w:author="cmcc" w:date="2020-12-27T15:26:00Z"/>
        </w:trPr>
        <w:tc>
          <w:tcPr>
            <w:tcW w:w="3285" w:type="dxa"/>
            <w:shd w:val="clear" w:color="auto" w:fill="auto"/>
          </w:tcPr>
          <w:p w:rsidR="00726437" w:rsidRDefault="00726437">
            <w:pPr>
              <w:pStyle w:val="TAL"/>
              <w:rPr>
                <w:ins w:id="1931" w:author="cmcc" w:date="2020-12-27T15:26:00Z"/>
                <w:rFonts w:eastAsia="宋体"/>
                <w:lang w:eastAsia="zh-CN"/>
              </w:rPr>
            </w:pPr>
          </w:p>
        </w:tc>
        <w:tc>
          <w:tcPr>
            <w:tcW w:w="3285" w:type="dxa"/>
            <w:shd w:val="clear" w:color="auto" w:fill="auto"/>
          </w:tcPr>
          <w:p w:rsidR="00726437" w:rsidRDefault="00865DC2">
            <w:pPr>
              <w:pStyle w:val="TAL"/>
              <w:rPr>
                <w:ins w:id="1932" w:author="cmcc" w:date="2020-12-27T15:26:00Z"/>
                <w:rFonts w:eastAsia="宋体"/>
                <w:lang w:eastAsia="zh-CN"/>
              </w:rPr>
            </w:pPr>
            <w:ins w:id="1933" w:author="cmcc" w:date="2020-12-27T15:26:00Z">
              <w:r>
                <w:rPr>
                  <w:rFonts w:eastAsia="宋体"/>
                  <w:lang w:eastAsia="zh-CN"/>
                </w:rPr>
                <w:t>Weak Password Policies</w:t>
              </w:r>
            </w:ins>
          </w:p>
        </w:tc>
        <w:tc>
          <w:tcPr>
            <w:tcW w:w="3285" w:type="dxa"/>
            <w:shd w:val="clear" w:color="auto" w:fill="auto"/>
          </w:tcPr>
          <w:p w:rsidR="00726437" w:rsidRDefault="00865DC2">
            <w:pPr>
              <w:pStyle w:val="TAL"/>
              <w:rPr>
                <w:ins w:id="1934" w:author="cmcc" w:date="2020-12-27T15:26:00Z"/>
                <w:rFonts w:eastAsia="宋体"/>
                <w:lang w:eastAsia="zh-CN"/>
              </w:rPr>
            </w:pPr>
            <w:ins w:id="1935" w:author="cmcc" w:date="2020-12-27T15:26:00Z">
              <w:r>
                <w:rPr>
                  <w:rFonts w:eastAsia="宋体" w:hint="eastAsia"/>
                  <w:lang w:eastAsia="zh-CN"/>
                </w:rPr>
                <w:t>Same as above</w:t>
              </w:r>
              <w:r>
                <w:rPr>
                  <w:rFonts w:eastAsia="宋体"/>
                  <w:lang w:eastAsia="zh-CN"/>
                </w:rPr>
                <w:t>.</w:t>
              </w:r>
            </w:ins>
          </w:p>
        </w:tc>
      </w:tr>
      <w:tr w:rsidR="00726437">
        <w:trPr>
          <w:jc w:val="center"/>
          <w:ins w:id="1936" w:author="cmcc" w:date="2020-12-27T15:26:00Z"/>
        </w:trPr>
        <w:tc>
          <w:tcPr>
            <w:tcW w:w="3285" w:type="dxa"/>
            <w:shd w:val="clear" w:color="auto" w:fill="auto"/>
          </w:tcPr>
          <w:p w:rsidR="00726437" w:rsidRDefault="00726437">
            <w:pPr>
              <w:pStyle w:val="TAL"/>
              <w:rPr>
                <w:ins w:id="1937" w:author="cmcc" w:date="2020-12-27T15:26:00Z"/>
                <w:rFonts w:eastAsia="宋体"/>
                <w:lang w:eastAsia="zh-CN"/>
              </w:rPr>
            </w:pPr>
          </w:p>
        </w:tc>
        <w:tc>
          <w:tcPr>
            <w:tcW w:w="3285" w:type="dxa"/>
            <w:shd w:val="clear" w:color="auto" w:fill="auto"/>
          </w:tcPr>
          <w:p w:rsidR="00726437" w:rsidRDefault="00865DC2">
            <w:pPr>
              <w:pStyle w:val="TAL"/>
              <w:rPr>
                <w:ins w:id="1938" w:author="cmcc" w:date="2020-12-27T15:26:00Z"/>
                <w:rFonts w:eastAsia="宋体"/>
                <w:lang w:eastAsia="zh-CN"/>
              </w:rPr>
            </w:pPr>
            <w:ins w:id="1939" w:author="cmcc" w:date="2020-12-27T15:26:00Z">
              <w:r>
                <w:rPr>
                  <w:rFonts w:eastAsia="宋体"/>
                  <w:lang w:eastAsia="zh-CN"/>
                </w:rPr>
                <w:t>Password peek</w:t>
              </w:r>
            </w:ins>
          </w:p>
        </w:tc>
        <w:tc>
          <w:tcPr>
            <w:tcW w:w="3285" w:type="dxa"/>
            <w:shd w:val="clear" w:color="auto" w:fill="auto"/>
          </w:tcPr>
          <w:p w:rsidR="00726437" w:rsidRDefault="00865DC2">
            <w:pPr>
              <w:pStyle w:val="TAL"/>
              <w:rPr>
                <w:ins w:id="1940" w:author="cmcc" w:date="2020-12-27T15:26:00Z"/>
                <w:rFonts w:eastAsia="宋体"/>
                <w:lang w:eastAsia="zh-CN"/>
              </w:rPr>
            </w:pPr>
            <w:ins w:id="1941" w:author="cmcc" w:date="2020-12-27T15:26:00Z">
              <w:r>
                <w:rPr>
                  <w:rFonts w:eastAsia="宋体"/>
                  <w:lang w:eastAsia="zh-CN"/>
                </w:rPr>
                <w:t>Same as above.</w:t>
              </w:r>
            </w:ins>
          </w:p>
        </w:tc>
      </w:tr>
      <w:tr w:rsidR="00726437">
        <w:trPr>
          <w:jc w:val="center"/>
          <w:ins w:id="1942" w:author="cmcc" w:date="2020-12-27T15:26:00Z"/>
        </w:trPr>
        <w:tc>
          <w:tcPr>
            <w:tcW w:w="3285" w:type="dxa"/>
            <w:shd w:val="clear" w:color="auto" w:fill="auto"/>
          </w:tcPr>
          <w:p w:rsidR="00726437" w:rsidRDefault="00726437">
            <w:pPr>
              <w:pStyle w:val="TAL"/>
              <w:rPr>
                <w:ins w:id="1943" w:author="cmcc" w:date="2020-12-27T15:26:00Z"/>
                <w:rFonts w:eastAsia="宋体"/>
                <w:lang w:eastAsia="zh-CN"/>
              </w:rPr>
            </w:pPr>
          </w:p>
        </w:tc>
        <w:tc>
          <w:tcPr>
            <w:tcW w:w="3285" w:type="dxa"/>
            <w:shd w:val="clear" w:color="auto" w:fill="auto"/>
          </w:tcPr>
          <w:p w:rsidR="00726437" w:rsidRDefault="00865DC2">
            <w:pPr>
              <w:pStyle w:val="TAL"/>
              <w:rPr>
                <w:ins w:id="1944" w:author="cmcc" w:date="2020-12-27T15:26:00Z"/>
                <w:rFonts w:eastAsia="宋体"/>
                <w:lang w:eastAsia="zh-CN"/>
              </w:rPr>
            </w:pPr>
            <w:ins w:id="1945" w:author="cmcc" w:date="2020-12-27T15:26:00Z">
              <w:r>
                <w:rPr>
                  <w:rFonts w:eastAsia="宋体"/>
                  <w:lang w:eastAsia="zh-CN"/>
                </w:rPr>
                <w:t>Direct Root Access</w:t>
              </w:r>
            </w:ins>
          </w:p>
        </w:tc>
        <w:tc>
          <w:tcPr>
            <w:tcW w:w="3285" w:type="dxa"/>
            <w:shd w:val="clear" w:color="auto" w:fill="auto"/>
          </w:tcPr>
          <w:p w:rsidR="00726437" w:rsidRDefault="00865DC2">
            <w:pPr>
              <w:pStyle w:val="TAL"/>
              <w:rPr>
                <w:ins w:id="1946" w:author="cmcc" w:date="2020-12-27T15:26:00Z"/>
                <w:rFonts w:eastAsia="宋体"/>
                <w:lang w:eastAsia="zh-CN"/>
              </w:rPr>
            </w:pPr>
            <w:ins w:id="1947" w:author="cmcc" w:date="2020-12-27T15:26:00Z">
              <w:r>
                <w:rPr>
                  <w:rFonts w:eastAsia="宋体"/>
                  <w:lang w:eastAsia="zh-CN"/>
                </w:rPr>
                <w:t>Threats can be applied.</w:t>
              </w:r>
            </w:ins>
          </w:p>
        </w:tc>
      </w:tr>
      <w:tr w:rsidR="00726437">
        <w:trPr>
          <w:jc w:val="center"/>
          <w:ins w:id="1948" w:author="cmcc" w:date="2020-12-27T15:26:00Z"/>
        </w:trPr>
        <w:tc>
          <w:tcPr>
            <w:tcW w:w="3285" w:type="dxa"/>
            <w:shd w:val="clear" w:color="auto" w:fill="auto"/>
          </w:tcPr>
          <w:p w:rsidR="00726437" w:rsidRDefault="00726437">
            <w:pPr>
              <w:pStyle w:val="TAL"/>
              <w:rPr>
                <w:ins w:id="1949" w:author="cmcc" w:date="2020-12-27T15:26:00Z"/>
                <w:rFonts w:eastAsia="宋体"/>
                <w:lang w:eastAsia="zh-CN"/>
              </w:rPr>
            </w:pPr>
          </w:p>
        </w:tc>
        <w:tc>
          <w:tcPr>
            <w:tcW w:w="3285" w:type="dxa"/>
            <w:shd w:val="clear" w:color="auto" w:fill="auto"/>
          </w:tcPr>
          <w:p w:rsidR="00726437" w:rsidRDefault="00865DC2">
            <w:pPr>
              <w:pStyle w:val="TAL"/>
              <w:rPr>
                <w:ins w:id="1950" w:author="cmcc" w:date="2020-12-27T15:26:00Z"/>
                <w:rFonts w:eastAsia="宋体"/>
                <w:lang w:eastAsia="zh-CN"/>
              </w:rPr>
            </w:pPr>
            <w:ins w:id="1951" w:author="cmcc" w:date="2020-12-27T15:26:00Z">
              <w:r>
                <w:rPr>
                  <w:rFonts w:eastAsia="宋体"/>
                  <w:lang w:eastAsia="zh-CN"/>
                </w:rPr>
                <w:t>IP Spoofing</w:t>
              </w:r>
            </w:ins>
          </w:p>
        </w:tc>
        <w:tc>
          <w:tcPr>
            <w:tcW w:w="3285" w:type="dxa"/>
            <w:shd w:val="clear" w:color="auto" w:fill="auto"/>
          </w:tcPr>
          <w:p w:rsidR="00726437" w:rsidRDefault="00865DC2">
            <w:pPr>
              <w:pStyle w:val="TAL"/>
              <w:rPr>
                <w:ins w:id="1952" w:author="cmcc" w:date="2020-12-27T19:04:00Z"/>
                <w:rFonts w:eastAsiaTheme="minorEastAsia"/>
                <w:lang w:eastAsia="zh-CN"/>
              </w:rPr>
            </w:pPr>
            <w:ins w:id="1953" w:author="cmcc" w:date="2020-12-27T19:04:00Z">
              <w:r>
                <w:rPr>
                  <w:rFonts w:eastAsia="宋体"/>
                  <w:lang w:eastAsia="zh-CN"/>
                </w:rPr>
                <w:t>Threats can be applied.</w:t>
              </w:r>
            </w:ins>
          </w:p>
          <w:p w:rsidR="00726437" w:rsidRDefault="00865DC2">
            <w:pPr>
              <w:pStyle w:val="TAL"/>
              <w:rPr>
                <w:ins w:id="1954" w:author="cmcc" w:date="2020-12-27T19:04:00Z"/>
                <w:rFonts w:eastAsiaTheme="minorEastAsia"/>
                <w:lang w:eastAsia="zh-CN"/>
              </w:rPr>
            </w:pPr>
            <w:ins w:id="1955" w:author="cmcc" w:date="2020-12-27T19:04:00Z">
              <w:r>
                <w:rPr>
                  <w:rFonts w:eastAsiaTheme="minorEastAsia" w:hint="eastAsia"/>
                  <w:lang w:eastAsia="zh-CN"/>
                </w:rPr>
                <w:t>Additional new threat:</w:t>
              </w:r>
            </w:ins>
          </w:p>
          <w:p w:rsidR="00726437" w:rsidRPr="00726437" w:rsidRDefault="00865DC2">
            <w:pPr>
              <w:pStyle w:val="TAL"/>
              <w:rPr>
                <w:ins w:id="1956" w:author="cmcc" w:date="2020-12-27T15:26:00Z"/>
                <w:rFonts w:eastAsiaTheme="minorEastAsia"/>
                <w:lang w:eastAsia="zh-CN"/>
                <w:rPrChange w:id="1957" w:author="cmcc" w:date="2020-12-27T15:34:00Z">
                  <w:rPr>
                    <w:ins w:id="1958" w:author="cmcc" w:date="2020-12-27T15:26:00Z"/>
                    <w:rFonts w:eastAsia="宋体"/>
                    <w:lang w:eastAsia="zh-CN"/>
                  </w:rPr>
                </w:rPrChange>
              </w:rPr>
            </w:pPr>
            <w:ins w:id="1959" w:author="cmcc" w:date="2020-12-27T19:04:00Z">
              <w:r>
                <w:rPr>
                  <w:rFonts w:eastAsiaTheme="minorEastAsia" w:hint="eastAsia"/>
                  <w:lang w:eastAsia="zh-CN"/>
                </w:rPr>
                <w:t xml:space="preserve">-  </w:t>
              </w:r>
            </w:ins>
            <w:ins w:id="1960" w:author="cmcc" w:date="2020-12-27T15:33:00Z">
              <w:r>
                <w:rPr>
                  <w:rFonts w:eastAsiaTheme="minorEastAsia" w:hint="eastAsia"/>
                  <w:lang w:eastAsia="zh-CN"/>
                </w:rPr>
                <w:t>T</w:t>
              </w:r>
              <w:r>
                <w:rPr>
                  <w:rFonts w:eastAsia="宋体"/>
                  <w:lang w:eastAsia="zh-CN"/>
                </w:rPr>
                <w:t xml:space="preserve">he objective of unauthorized access </w:t>
              </w:r>
              <w:r>
                <w:rPr>
                  <w:rFonts w:eastAsiaTheme="minorEastAsia" w:hint="eastAsia"/>
                  <w:lang w:eastAsia="zh-CN"/>
                </w:rPr>
                <w:t xml:space="preserve">includes a virtualised layer in addition to </w:t>
              </w:r>
              <w:r>
                <w:rPr>
                  <w:rFonts w:eastAsia="宋体"/>
                  <w:lang w:eastAsia="zh-CN"/>
                </w:rPr>
                <w:t>a VNF</w:t>
              </w:r>
            </w:ins>
            <w:ins w:id="1961" w:author="cmcc" w:date="2020-12-27T15:34:00Z">
              <w:r>
                <w:rPr>
                  <w:rFonts w:eastAsiaTheme="minorEastAsia" w:hint="eastAsia"/>
                  <w:lang w:eastAsia="zh-CN"/>
                </w:rPr>
                <w:t>.</w:t>
              </w:r>
            </w:ins>
          </w:p>
        </w:tc>
      </w:tr>
      <w:tr w:rsidR="00726437">
        <w:trPr>
          <w:jc w:val="center"/>
          <w:ins w:id="1962" w:author="cmcc" w:date="2020-12-27T15:26:00Z"/>
        </w:trPr>
        <w:tc>
          <w:tcPr>
            <w:tcW w:w="3285" w:type="dxa"/>
            <w:shd w:val="clear" w:color="auto" w:fill="auto"/>
          </w:tcPr>
          <w:p w:rsidR="00726437" w:rsidRDefault="00726437">
            <w:pPr>
              <w:pStyle w:val="TAL"/>
              <w:rPr>
                <w:ins w:id="1963" w:author="cmcc" w:date="2020-12-27T15:26:00Z"/>
                <w:rFonts w:eastAsia="宋体"/>
                <w:lang w:eastAsia="zh-CN"/>
              </w:rPr>
            </w:pPr>
          </w:p>
        </w:tc>
        <w:tc>
          <w:tcPr>
            <w:tcW w:w="3285" w:type="dxa"/>
            <w:shd w:val="clear" w:color="auto" w:fill="auto"/>
          </w:tcPr>
          <w:p w:rsidR="00726437" w:rsidRDefault="00865DC2">
            <w:pPr>
              <w:pStyle w:val="TAL"/>
              <w:rPr>
                <w:ins w:id="1964" w:author="cmcc" w:date="2020-12-27T15:26:00Z"/>
                <w:rFonts w:eastAsia="宋体"/>
                <w:lang w:eastAsia="zh-CN"/>
              </w:rPr>
            </w:pPr>
            <w:ins w:id="1965" w:author="cmcc" w:date="2020-12-27T15:26:00Z">
              <w:r>
                <w:rPr>
                  <w:rFonts w:eastAsia="宋体"/>
                  <w:lang w:eastAsia="zh-CN"/>
                </w:rPr>
                <w:t>Malware</w:t>
              </w:r>
            </w:ins>
          </w:p>
        </w:tc>
        <w:tc>
          <w:tcPr>
            <w:tcW w:w="3285" w:type="dxa"/>
            <w:shd w:val="clear" w:color="auto" w:fill="auto"/>
          </w:tcPr>
          <w:p w:rsidR="00726437" w:rsidRDefault="00865DC2">
            <w:pPr>
              <w:pStyle w:val="TAL"/>
              <w:rPr>
                <w:ins w:id="1966" w:author="cmcc" w:date="2020-12-27T15:26:00Z"/>
                <w:rFonts w:eastAsia="宋体"/>
                <w:lang w:eastAsia="zh-CN"/>
              </w:rPr>
            </w:pPr>
            <w:ins w:id="1967" w:author="cmcc" w:date="2020-12-27T15:26:00Z">
              <w:r>
                <w:rPr>
                  <w:rFonts w:eastAsia="宋体"/>
                  <w:lang w:eastAsia="zh-CN"/>
                </w:rPr>
                <w:t>Threats can be applied.</w:t>
              </w:r>
            </w:ins>
          </w:p>
        </w:tc>
      </w:tr>
      <w:tr w:rsidR="00726437">
        <w:trPr>
          <w:jc w:val="center"/>
          <w:ins w:id="1968" w:author="cmcc" w:date="2020-12-27T15:26:00Z"/>
        </w:trPr>
        <w:tc>
          <w:tcPr>
            <w:tcW w:w="3285" w:type="dxa"/>
            <w:shd w:val="clear" w:color="auto" w:fill="auto"/>
          </w:tcPr>
          <w:p w:rsidR="00726437" w:rsidRDefault="00726437">
            <w:pPr>
              <w:pStyle w:val="TAL"/>
              <w:rPr>
                <w:ins w:id="1969" w:author="cmcc" w:date="2020-12-27T15:26:00Z"/>
                <w:rFonts w:eastAsia="宋体"/>
                <w:lang w:eastAsia="zh-CN"/>
              </w:rPr>
            </w:pPr>
          </w:p>
        </w:tc>
        <w:tc>
          <w:tcPr>
            <w:tcW w:w="3285" w:type="dxa"/>
            <w:shd w:val="clear" w:color="auto" w:fill="auto"/>
          </w:tcPr>
          <w:p w:rsidR="00726437" w:rsidRDefault="00865DC2">
            <w:pPr>
              <w:pStyle w:val="TAL"/>
              <w:rPr>
                <w:ins w:id="1970" w:author="cmcc" w:date="2020-12-27T15:26:00Z"/>
                <w:rFonts w:eastAsia="宋体"/>
                <w:lang w:eastAsia="zh-CN"/>
              </w:rPr>
            </w:pPr>
            <w:ins w:id="1971" w:author="cmcc" w:date="2020-12-27T15:26:00Z">
              <w:r>
                <w:rPr>
                  <w:rFonts w:eastAsia="宋体"/>
                  <w:lang w:eastAsia="zh-CN"/>
                </w:rPr>
                <w:t>Eavesdropping</w:t>
              </w:r>
            </w:ins>
          </w:p>
        </w:tc>
        <w:tc>
          <w:tcPr>
            <w:tcW w:w="3285" w:type="dxa"/>
            <w:shd w:val="clear" w:color="auto" w:fill="auto"/>
          </w:tcPr>
          <w:p w:rsidR="00726437" w:rsidRDefault="00865DC2">
            <w:pPr>
              <w:pStyle w:val="TAL"/>
              <w:rPr>
                <w:ins w:id="1972" w:author="cmcc" w:date="2020-12-27T15:26:00Z"/>
                <w:rFonts w:eastAsia="宋体"/>
                <w:lang w:eastAsia="zh-CN"/>
              </w:rPr>
            </w:pPr>
            <w:ins w:id="1973" w:author="cmcc" w:date="2020-12-27T15:26:00Z">
              <w:r>
                <w:rPr>
                  <w:rFonts w:eastAsia="宋体"/>
                  <w:lang w:eastAsia="zh-CN"/>
                </w:rPr>
                <w:t>Threats can be applied.</w:t>
              </w:r>
            </w:ins>
          </w:p>
        </w:tc>
      </w:tr>
      <w:tr w:rsidR="00726437">
        <w:trPr>
          <w:jc w:val="center"/>
          <w:ins w:id="1974" w:author="cmcc" w:date="2020-12-27T15:26:00Z"/>
        </w:trPr>
        <w:tc>
          <w:tcPr>
            <w:tcW w:w="3285" w:type="dxa"/>
            <w:shd w:val="clear" w:color="auto" w:fill="auto"/>
          </w:tcPr>
          <w:p w:rsidR="00726437" w:rsidRDefault="00865DC2">
            <w:pPr>
              <w:pStyle w:val="TAL"/>
              <w:rPr>
                <w:ins w:id="1975" w:author="cmcc" w:date="2020-12-27T15:26:00Z"/>
                <w:rFonts w:eastAsia="宋体"/>
                <w:lang w:eastAsia="zh-CN"/>
              </w:rPr>
            </w:pPr>
            <w:ins w:id="1976" w:author="cmcc" w:date="2020-12-27T15:26:00Z">
              <w:r>
                <w:rPr>
                  <w:rFonts w:eastAsia="宋体"/>
                  <w:lang w:eastAsia="zh-CN"/>
                </w:rPr>
                <w:t>Tampering</w:t>
              </w:r>
            </w:ins>
          </w:p>
        </w:tc>
        <w:tc>
          <w:tcPr>
            <w:tcW w:w="3285" w:type="dxa"/>
            <w:shd w:val="clear" w:color="auto" w:fill="auto"/>
          </w:tcPr>
          <w:p w:rsidR="00726437" w:rsidRDefault="00865DC2">
            <w:pPr>
              <w:pStyle w:val="TAL"/>
              <w:rPr>
                <w:ins w:id="1977" w:author="cmcc" w:date="2020-12-27T15:26:00Z"/>
                <w:rFonts w:eastAsia="宋体"/>
                <w:lang w:eastAsia="zh-CN"/>
              </w:rPr>
            </w:pPr>
            <w:ins w:id="1978" w:author="cmcc" w:date="2020-12-27T15:26:00Z">
              <w:r>
                <w:rPr>
                  <w:rFonts w:eastAsia="宋体"/>
                  <w:lang w:eastAsia="zh-CN"/>
                </w:rPr>
                <w:t>Software Tampering</w:t>
              </w:r>
            </w:ins>
          </w:p>
        </w:tc>
        <w:tc>
          <w:tcPr>
            <w:tcW w:w="3285" w:type="dxa"/>
            <w:shd w:val="clear" w:color="auto" w:fill="auto"/>
          </w:tcPr>
          <w:p w:rsidR="00726437" w:rsidRPr="00726437" w:rsidRDefault="00865DC2">
            <w:pPr>
              <w:pStyle w:val="TAL"/>
              <w:rPr>
                <w:ins w:id="1979" w:author="cmcc" w:date="2020-12-27T15:26:00Z"/>
                <w:rFonts w:eastAsiaTheme="minorEastAsia"/>
                <w:lang w:eastAsia="zh-CN"/>
                <w:rPrChange w:id="1980" w:author="cmcc" w:date="2020-12-27T16:00:00Z">
                  <w:rPr>
                    <w:ins w:id="1981" w:author="cmcc" w:date="2020-12-27T15:26:00Z"/>
                    <w:rFonts w:eastAsia="宋体"/>
                    <w:lang w:eastAsia="zh-CN"/>
                  </w:rPr>
                </w:rPrChange>
              </w:rPr>
            </w:pPr>
            <w:ins w:id="1982" w:author="cmcc" w:date="2020-12-27T16:01:00Z">
              <w:r>
                <w:rPr>
                  <w:rFonts w:eastAsiaTheme="minorEastAsia" w:hint="eastAsia"/>
                  <w:lang w:eastAsia="zh-CN"/>
                </w:rPr>
                <w:t>Threats can be applied.</w:t>
              </w:r>
            </w:ins>
          </w:p>
        </w:tc>
      </w:tr>
      <w:tr w:rsidR="00726437">
        <w:trPr>
          <w:jc w:val="center"/>
          <w:ins w:id="1983" w:author="cmcc" w:date="2020-12-27T15:26:00Z"/>
        </w:trPr>
        <w:tc>
          <w:tcPr>
            <w:tcW w:w="3285" w:type="dxa"/>
            <w:shd w:val="clear" w:color="auto" w:fill="auto"/>
          </w:tcPr>
          <w:p w:rsidR="00726437" w:rsidRDefault="00726437">
            <w:pPr>
              <w:pStyle w:val="TAL"/>
              <w:rPr>
                <w:ins w:id="1984" w:author="cmcc" w:date="2020-12-27T15:26:00Z"/>
                <w:rFonts w:eastAsia="宋体"/>
                <w:lang w:eastAsia="zh-CN"/>
              </w:rPr>
            </w:pPr>
          </w:p>
        </w:tc>
        <w:tc>
          <w:tcPr>
            <w:tcW w:w="3285" w:type="dxa"/>
            <w:shd w:val="clear" w:color="auto" w:fill="auto"/>
          </w:tcPr>
          <w:p w:rsidR="00726437" w:rsidRDefault="00865DC2">
            <w:pPr>
              <w:pStyle w:val="TAL"/>
              <w:rPr>
                <w:ins w:id="1985" w:author="cmcc" w:date="2020-12-27T15:26:00Z"/>
                <w:rFonts w:eastAsia="宋体"/>
                <w:lang w:eastAsia="zh-CN"/>
              </w:rPr>
            </w:pPr>
            <w:ins w:id="1986" w:author="cmcc" w:date="2020-12-27T15:26:00Z">
              <w:r>
                <w:rPr>
                  <w:rFonts w:eastAsia="宋体"/>
                  <w:lang w:eastAsia="zh-CN"/>
                </w:rPr>
                <w:t>Ownership File Misuse</w:t>
              </w:r>
            </w:ins>
          </w:p>
        </w:tc>
        <w:tc>
          <w:tcPr>
            <w:tcW w:w="3285" w:type="dxa"/>
            <w:shd w:val="clear" w:color="auto" w:fill="auto"/>
          </w:tcPr>
          <w:p w:rsidR="00726437" w:rsidRDefault="00865DC2">
            <w:pPr>
              <w:pStyle w:val="TAL"/>
              <w:rPr>
                <w:ins w:id="1987" w:author="cmcc" w:date="2020-12-27T15:26:00Z"/>
                <w:rFonts w:eastAsia="宋体"/>
                <w:lang w:eastAsia="zh-CN"/>
              </w:rPr>
            </w:pPr>
            <w:ins w:id="1988" w:author="cmcc" w:date="2020-12-27T15:26:00Z">
              <w:r>
                <w:rPr>
                  <w:rFonts w:eastAsia="宋体"/>
                  <w:lang w:eastAsia="zh-CN"/>
                </w:rPr>
                <w:t>Threats can be applied.</w:t>
              </w:r>
            </w:ins>
          </w:p>
        </w:tc>
      </w:tr>
      <w:tr w:rsidR="00726437">
        <w:trPr>
          <w:jc w:val="center"/>
          <w:ins w:id="1989" w:author="cmcc" w:date="2020-12-27T15:26:00Z"/>
        </w:trPr>
        <w:tc>
          <w:tcPr>
            <w:tcW w:w="3285" w:type="dxa"/>
            <w:shd w:val="clear" w:color="auto" w:fill="auto"/>
          </w:tcPr>
          <w:p w:rsidR="00726437" w:rsidRDefault="00726437">
            <w:pPr>
              <w:pStyle w:val="TAL"/>
              <w:rPr>
                <w:ins w:id="1990" w:author="cmcc" w:date="2020-12-27T15:26:00Z"/>
                <w:rFonts w:eastAsia="宋体"/>
                <w:lang w:eastAsia="zh-CN"/>
              </w:rPr>
            </w:pPr>
          </w:p>
        </w:tc>
        <w:tc>
          <w:tcPr>
            <w:tcW w:w="3285" w:type="dxa"/>
            <w:shd w:val="clear" w:color="auto" w:fill="auto"/>
          </w:tcPr>
          <w:p w:rsidR="00726437" w:rsidRDefault="00865DC2">
            <w:pPr>
              <w:pStyle w:val="TAL"/>
              <w:rPr>
                <w:ins w:id="1991" w:author="cmcc" w:date="2020-12-27T15:26:00Z"/>
                <w:rFonts w:eastAsia="宋体"/>
                <w:lang w:eastAsia="zh-CN"/>
              </w:rPr>
            </w:pPr>
            <w:ins w:id="1992" w:author="cmcc" w:date="2020-12-27T15:26:00Z">
              <w:r>
                <w:rPr>
                  <w:rFonts w:eastAsia="宋体"/>
                  <w:lang w:eastAsia="zh-CN"/>
                </w:rPr>
                <w:t>Boot tampering for GVNP of type 2</w:t>
              </w:r>
            </w:ins>
          </w:p>
        </w:tc>
        <w:tc>
          <w:tcPr>
            <w:tcW w:w="3285" w:type="dxa"/>
            <w:shd w:val="clear" w:color="auto" w:fill="auto"/>
          </w:tcPr>
          <w:p w:rsidR="00726437" w:rsidRDefault="00865DC2">
            <w:pPr>
              <w:pStyle w:val="TAL"/>
              <w:rPr>
                <w:ins w:id="1993" w:author="cmcc" w:date="2020-12-27T19:03:00Z"/>
                <w:rFonts w:eastAsiaTheme="minorEastAsia"/>
                <w:lang w:eastAsia="zh-CN"/>
              </w:rPr>
            </w:pPr>
            <w:ins w:id="1994" w:author="cmcc" w:date="2020-12-27T19:03:00Z">
              <w:r>
                <w:rPr>
                  <w:rFonts w:eastAsiaTheme="minorEastAsia" w:hint="eastAsia"/>
                  <w:lang w:eastAsia="zh-CN"/>
                </w:rPr>
                <w:t>Threats can be applied here.</w:t>
              </w:r>
            </w:ins>
          </w:p>
          <w:p w:rsidR="00726437" w:rsidRDefault="00865DC2">
            <w:pPr>
              <w:pStyle w:val="TAL"/>
              <w:rPr>
                <w:ins w:id="1995" w:author="cmcc" w:date="2020-12-27T19:03:00Z"/>
                <w:rFonts w:eastAsiaTheme="minorEastAsia"/>
                <w:lang w:eastAsia="zh-CN"/>
              </w:rPr>
            </w:pPr>
            <w:ins w:id="1996" w:author="cmcc" w:date="2020-12-27T16:01:00Z">
              <w:r>
                <w:rPr>
                  <w:rFonts w:eastAsiaTheme="minorEastAsia" w:hint="eastAsia"/>
                  <w:lang w:eastAsia="zh-CN"/>
                </w:rPr>
                <w:t xml:space="preserve">Additional threat: </w:t>
              </w:r>
            </w:ins>
          </w:p>
          <w:p w:rsidR="00726437" w:rsidRDefault="00865DC2">
            <w:pPr>
              <w:pStyle w:val="TAL"/>
              <w:rPr>
                <w:ins w:id="1997" w:author="cmcc" w:date="2020-12-27T15:26:00Z"/>
                <w:rFonts w:eastAsia="宋体"/>
                <w:lang w:eastAsia="zh-CN"/>
              </w:rPr>
            </w:pPr>
            <w:ins w:id="1998" w:author="cmcc" w:date="2020-12-27T19:03:00Z">
              <w:r>
                <w:rPr>
                  <w:rFonts w:eastAsiaTheme="minorEastAsia" w:hint="eastAsia"/>
                  <w:lang w:eastAsia="zh-CN"/>
                </w:rPr>
                <w:t xml:space="preserve">- </w:t>
              </w:r>
            </w:ins>
            <w:ins w:id="1999" w:author="cmcc" w:date="2020-12-27T16:01:00Z">
              <w:r>
                <w:rPr>
                  <w:rFonts w:eastAsiaTheme="minorEastAsia" w:hint="eastAsia"/>
                  <w:lang w:eastAsia="zh-CN"/>
                </w:rPr>
                <w:t xml:space="preserve">an attacker </w:t>
              </w:r>
              <w:r>
                <w:rPr>
                  <w:rFonts w:eastAsia="宋体"/>
                  <w:lang w:eastAsia="zh-CN"/>
                </w:rPr>
                <w:t>tampers the bootloader of host OS when it is booted from external source</w:t>
              </w:r>
              <w:r>
                <w:rPr>
                  <w:rFonts w:eastAsiaTheme="minorEastAsia" w:hint="eastAsia"/>
                  <w:lang w:eastAsia="zh-CN"/>
                </w:rPr>
                <w:t>.</w:t>
              </w:r>
            </w:ins>
          </w:p>
        </w:tc>
      </w:tr>
      <w:tr w:rsidR="00726437">
        <w:trPr>
          <w:jc w:val="center"/>
          <w:ins w:id="2000" w:author="cmcc" w:date="2020-12-27T15:26:00Z"/>
        </w:trPr>
        <w:tc>
          <w:tcPr>
            <w:tcW w:w="3285" w:type="dxa"/>
            <w:shd w:val="clear" w:color="auto" w:fill="auto"/>
          </w:tcPr>
          <w:p w:rsidR="00726437" w:rsidRDefault="00726437">
            <w:pPr>
              <w:pStyle w:val="TAL"/>
              <w:rPr>
                <w:ins w:id="2001" w:author="cmcc" w:date="2020-12-27T15:26:00Z"/>
                <w:rFonts w:eastAsia="宋体"/>
                <w:lang w:eastAsia="zh-CN"/>
              </w:rPr>
            </w:pPr>
          </w:p>
        </w:tc>
        <w:tc>
          <w:tcPr>
            <w:tcW w:w="3285" w:type="dxa"/>
            <w:shd w:val="clear" w:color="auto" w:fill="auto"/>
          </w:tcPr>
          <w:p w:rsidR="00726437" w:rsidRDefault="00865DC2">
            <w:pPr>
              <w:pStyle w:val="TAL"/>
              <w:rPr>
                <w:ins w:id="2002" w:author="cmcc" w:date="2020-12-27T15:26:00Z"/>
                <w:rFonts w:eastAsia="宋体"/>
                <w:lang w:eastAsia="zh-CN"/>
              </w:rPr>
            </w:pPr>
            <w:ins w:id="2003" w:author="cmcc" w:date="2020-12-27T15:26:00Z">
              <w:r>
                <w:rPr>
                  <w:rFonts w:eastAsia="宋体"/>
                  <w:lang w:eastAsia="zh-CN"/>
                </w:rPr>
                <w:t>Log Tampering</w:t>
              </w:r>
            </w:ins>
          </w:p>
        </w:tc>
        <w:tc>
          <w:tcPr>
            <w:tcW w:w="3285" w:type="dxa"/>
            <w:shd w:val="clear" w:color="auto" w:fill="auto"/>
          </w:tcPr>
          <w:p w:rsidR="00726437" w:rsidRDefault="00865DC2">
            <w:pPr>
              <w:pStyle w:val="TAL"/>
              <w:rPr>
                <w:ins w:id="2004" w:author="cmcc" w:date="2020-12-27T15:26:00Z"/>
                <w:rFonts w:eastAsia="宋体"/>
                <w:lang w:eastAsia="zh-CN"/>
              </w:rPr>
            </w:pPr>
            <w:ins w:id="2005" w:author="cmcc" w:date="2020-12-27T15:26:00Z">
              <w:r>
                <w:rPr>
                  <w:rFonts w:eastAsia="宋体"/>
                  <w:lang w:eastAsia="zh-CN"/>
                </w:rPr>
                <w:t>Threats can be applied.</w:t>
              </w:r>
            </w:ins>
          </w:p>
        </w:tc>
      </w:tr>
      <w:tr w:rsidR="00726437">
        <w:trPr>
          <w:jc w:val="center"/>
          <w:ins w:id="2006" w:author="cmcc" w:date="2020-12-27T15:26:00Z"/>
        </w:trPr>
        <w:tc>
          <w:tcPr>
            <w:tcW w:w="3285" w:type="dxa"/>
            <w:shd w:val="clear" w:color="auto" w:fill="auto"/>
          </w:tcPr>
          <w:p w:rsidR="00726437" w:rsidRDefault="00726437">
            <w:pPr>
              <w:pStyle w:val="TAL"/>
              <w:rPr>
                <w:ins w:id="2007" w:author="cmcc" w:date="2020-12-27T15:26:00Z"/>
                <w:rFonts w:eastAsia="宋体"/>
                <w:lang w:eastAsia="zh-CN"/>
              </w:rPr>
            </w:pPr>
          </w:p>
        </w:tc>
        <w:tc>
          <w:tcPr>
            <w:tcW w:w="3285" w:type="dxa"/>
            <w:shd w:val="clear" w:color="auto" w:fill="auto"/>
          </w:tcPr>
          <w:p w:rsidR="00726437" w:rsidRDefault="00865DC2">
            <w:pPr>
              <w:pStyle w:val="TAL"/>
              <w:rPr>
                <w:ins w:id="2008" w:author="cmcc" w:date="2020-12-27T15:26:00Z"/>
                <w:rFonts w:eastAsia="宋体"/>
                <w:lang w:eastAsia="zh-CN"/>
              </w:rPr>
            </w:pPr>
            <w:ins w:id="2009" w:author="cmcc" w:date="2020-12-27T15:26:00Z">
              <w:r>
                <w:rPr>
                  <w:rFonts w:eastAsia="宋体"/>
                  <w:lang w:eastAsia="zh-CN"/>
                </w:rPr>
                <w:t>OAM traffic Tampering</w:t>
              </w:r>
            </w:ins>
          </w:p>
        </w:tc>
        <w:tc>
          <w:tcPr>
            <w:tcW w:w="3285" w:type="dxa"/>
            <w:shd w:val="clear" w:color="auto" w:fill="auto"/>
          </w:tcPr>
          <w:p w:rsidR="00726437" w:rsidRDefault="00865DC2">
            <w:pPr>
              <w:pStyle w:val="TAL"/>
              <w:rPr>
                <w:ins w:id="2010" w:author="cmcc" w:date="2020-12-27T15:26:00Z"/>
                <w:rFonts w:eastAsia="宋体"/>
                <w:lang w:eastAsia="zh-CN"/>
              </w:rPr>
            </w:pPr>
            <w:ins w:id="2011" w:author="cmcc" w:date="2020-12-27T15:26:00Z">
              <w:r>
                <w:rPr>
                  <w:rFonts w:eastAsia="宋体"/>
                  <w:lang w:eastAsia="zh-CN"/>
                </w:rPr>
                <w:t>Threats can be applied.</w:t>
              </w:r>
            </w:ins>
          </w:p>
        </w:tc>
      </w:tr>
      <w:tr w:rsidR="00726437">
        <w:trPr>
          <w:jc w:val="center"/>
          <w:ins w:id="2012" w:author="cmcc" w:date="2020-12-27T15:26:00Z"/>
        </w:trPr>
        <w:tc>
          <w:tcPr>
            <w:tcW w:w="3285" w:type="dxa"/>
            <w:shd w:val="clear" w:color="auto" w:fill="auto"/>
          </w:tcPr>
          <w:p w:rsidR="00726437" w:rsidRDefault="00726437">
            <w:pPr>
              <w:pStyle w:val="TAL"/>
              <w:rPr>
                <w:ins w:id="2013" w:author="cmcc" w:date="2020-12-27T15:26:00Z"/>
                <w:rFonts w:eastAsia="宋体"/>
                <w:lang w:eastAsia="zh-CN"/>
              </w:rPr>
            </w:pPr>
          </w:p>
        </w:tc>
        <w:tc>
          <w:tcPr>
            <w:tcW w:w="3285" w:type="dxa"/>
            <w:shd w:val="clear" w:color="auto" w:fill="auto"/>
          </w:tcPr>
          <w:p w:rsidR="00726437" w:rsidRDefault="00865DC2">
            <w:pPr>
              <w:pStyle w:val="TAL"/>
              <w:rPr>
                <w:ins w:id="2014" w:author="cmcc" w:date="2020-12-27T15:26:00Z"/>
                <w:rFonts w:eastAsia="宋体"/>
                <w:lang w:eastAsia="zh-CN"/>
              </w:rPr>
            </w:pPr>
            <w:ins w:id="2015" w:author="cmcc" w:date="2020-12-27T15:26:00Z">
              <w:r>
                <w:rPr>
                  <w:rFonts w:eastAsia="宋体"/>
                  <w:lang w:eastAsia="zh-CN"/>
                </w:rPr>
                <w:t>File Write Permissions Abuse</w:t>
              </w:r>
            </w:ins>
          </w:p>
        </w:tc>
        <w:tc>
          <w:tcPr>
            <w:tcW w:w="3285" w:type="dxa"/>
            <w:shd w:val="clear" w:color="auto" w:fill="auto"/>
          </w:tcPr>
          <w:p w:rsidR="00726437" w:rsidRDefault="00865DC2">
            <w:pPr>
              <w:pStyle w:val="TAL"/>
              <w:rPr>
                <w:ins w:id="2016" w:author="cmcc" w:date="2020-12-27T15:26:00Z"/>
                <w:rFonts w:eastAsia="宋体"/>
                <w:lang w:eastAsia="zh-CN"/>
              </w:rPr>
            </w:pPr>
            <w:ins w:id="2017" w:author="cmcc" w:date="2020-12-27T15:26:00Z">
              <w:r>
                <w:rPr>
                  <w:rFonts w:eastAsia="宋体"/>
                  <w:lang w:eastAsia="zh-CN"/>
                </w:rPr>
                <w:t>Threats can be applied.</w:t>
              </w:r>
            </w:ins>
          </w:p>
        </w:tc>
      </w:tr>
      <w:tr w:rsidR="00726437">
        <w:trPr>
          <w:jc w:val="center"/>
          <w:ins w:id="2018" w:author="cmcc" w:date="2020-12-27T15:26:00Z"/>
        </w:trPr>
        <w:tc>
          <w:tcPr>
            <w:tcW w:w="3285" w:type="dxa"/>
            <w:shd w:val="clear" w:color="auto" w:fill="auto"/>
          </w:tcPr>
          <w:p w:rsidR="00726437" w:rsidRDefault="00726437">
            <w:pPr>
              <w:pStyle w:val="TAL"/>
              <w:rPr>
                <w:ins w:id="2019" w:author="cmcc" w:date="2020-12-27T15:26:00Z"/>
                <w:rFonts w:eastAsia="宋体"/>
                <w:lang w:eastAsia="zh-CN"/>
              </w:rPr>
            </w:pPr>
          </w:p>
        </w:tc>
        <w:tc>
          <w:tcPr>
            <w:tcW w:w="3285" w:type="dxa"/>
            <w:shd w:val="clear" w:color="auto" w:fill="auto"/>
          </w:tcPr>
          <w:p w:rsidR="00726437" w:rsidRDefault="00865DC2">
            <w:pPr>
              <w:pStyle w:val="TAL"/>
              <w:rPr>
                <w:ins w:id="2020" w:author="cmcc" w:date="2020-12-27T15:26:00Z"/>
                <w:rFonts w:eastAsia="宋体"/>
                <w:lang w:eastAsia="zh-CN"/>
              </w:rPr>
            </w:pPr>
            <w:ins w:id="2021" w:author="cmcc" w:date="2020-12-27T15:26:00Z">
              <w:r>
                <w:rPr>
                  <w:rFonts w:eastAsia="宋体"/>
                  <w:lang w:eastAsia="zh-CN"/>
                </w:rPr>
                <w:t>User Session Tampering</w:t>
              </w:r>
            </w:ins>
          </w:p>
        </w:tc>
        <w:tc>
          <w:tcPr>
            <w:tcW w:w="3285" w:type="dxa"/>
            <w:shd w:val="clear" w:color="auto" w:fill="auto"/>
          </w:tcPr>
          <w:p w:rsidR="00726437" w:rsidRDefault="00865DC2">
            <w:pPr>
              <w:pStyle w:val="TAL"/>
              <w:rPr>
                <w:ins w:id="2022" w:author="cmcc" w:date="2020-12-27T15:26:00Z"/>
                <w:rFonts w:eastAsia="宋体"/>
                <w:lang w:eastAsia="zh-CN"/>
              </w:rPr>
            </w:pPr>
            <w:ins w:id="2023" w:author="cmcc" w:date="2020-12-27T15:26:00Z">
              <w:r>
                <w:rPr>
                  <w:rFonts w:eastAsia="宋体"/>
                  <w:lang w:eastAsia="zh-CN"/>
                </w:rPr>
                <w:t>Threats can be applied.</w:t>
              </w:r>
            </w:ins>
          </w:p>
        </w:tc>
      </w:tr>
      <w:tr w:rsidR="00726437">
        <w:trPr>
          <w:jc w:val="center"/>
          <w:ins w:id="2024" w:author="cmcc" w:date="2020-12-27T15:26:00Z"/>
        </w:trPr>
        <w:tc>
          <w:tcPr>
            <w:tcW w:w="3285" w:type="dxa"/>
            <w:shd w:val="clear" w:color="auto" w:fill="auto"/>
          </w:tcPr>
          <w:p w:rsidR="00726437" w:rsidRDefault="00865DC2">
            <w:pPr>
              <w:pStyle w:val="TAL"/>
              <w:rPr>
                <w:ins w:id="2025" w:author="cmcc" w:date="2020-12-27T15:26:00Z"/>
                <w:rFonts w:eastAsia="宋体"/>
                <w:lang w:eastAsia="zh-CN"/>
              </w:rPr>
            </w:pPr>
            <w:ins w:id="2026" w:author="cmcc" w:date="2020-12-27T15:26:00Z">
              <w:r>
                <w:rPr>
                  <w:rFonts w:eastAsia="宋体"/>
                  <w:lang w:eastAsia="zh-CN"/>
                </w:rPr>
                <w:t>Repudiation</w:t>
              </w:r>
            </w:ins>
          </w:p>
        </w:tc>
        <w:tc>
          <w:tcPr>
            <w:tcW w:w="3285" w:type="dxa"/>
            <w:shd w:val="clear" w:color="auto" w:fill="auto"/>
          </w:tcPr>
          <w:p w:rsidR="00726437" w:rsidRDefault="00865DC2">
            <w:pPr>
              <w:pStyle w:val="TAL"/>
              <w:rPr>
                <w:ins w:id="2027" w:author="cmcc" w:date="2020-12-27T15:26:00Z"/>
                <w:rFonts w:eastAsia="宋体"/>
                <w:lang w:eastAsia="zh-CN"/>
              </w:rPr>
            </w:pPr>
            <w:ins w:id="2028" w:author="cmcc" w:date="2020-12-27T15:26:00Z">
              <w:r>
                <w:rPr>
                  <w:rFonts w:eastAsia="宋体"/>
                  <w:lang w:eastAsia="zh-CN"/>
                </w:rPr>
                <w:t>Lack of User Activity Trace</w:t>
              </w:r>
            </w:ins>
          </w:p>
        </w:tc>
        <w:tc>
          <w:tcPr>
            <w:tcW w:w="3285" w:type="dxa"/>
            <w:shd w:val="clear" w:color="auto" w:fill="auto"/>
          </w:tcPr>
          <w:p w:rsidR="00726437" w:rsidRDefault="00865DC2">
            <w:pPr>
              <w:pStyle w:val="TAL"/>
              <w:rPr>
                <w:ins w:id="2029" w:author="cmcc" w:date="2020-12-27T15:26:00Z"/>
                <w:rFonts w:eastAsia="宋体"/>
                <w:lang w:eastAsia="zh-CN"/>
              </w:rPr>
            </w:pPr>
            <w:ins w:id="2030" w:author="cmcc" w:date="2020-12-27T15:26:00Z">
              <w:r>
                <w:rPr>
                  <w:rFonts w:eastAsia="宋体"/>
                  <w:lang w:eastAsia="zh-CN"/>
                </w:rPr>
                <w:t>Threats can be applied.</w:t>
              </w:r>
            </w:ins>
          </w:p>
        </w:tc>
      </w:tr>
      <w:tr w:rsidR="00726437">
        <w:trPr>
          <w:jc w:val="center"/>
          <w:ins w:id="2031" w:author="cmcc" w:date="2020-12-27T15:26:00Z"/>
        </w:trPr>
        <w:tc>
          <w:tcPr>
            <w:tcW w:w="3285" w:type="dxa"/>
            <w:shd w:val="clear" w:color="auto" w:fill="auto"/>
          </w:tcPr>
          <w:p w:rsidR="00726437" w:rsidRDefault="00865DC2">
            <w:pPr>
              <w:pStyle w:val="TAL"/>
              <w:rPr>
                <w:ins w:id="2032" w:author="cmcc" w:date="2020-12-27T15:26:00Z"/>
                <w:rFonts w:eastAsia="宋体"/>
                <w:lang w:eastAsia="zh-CN"/>
              </w:rPr>
            </w:pPr>
            <w:ins w:id="2033" w:author="cmcc" w:date="2020-12-27T15:26:00Z">
              <w:r>
                <w:rPr>
                  <w:rFonts w:eastAsia="宋体"/>
                  <w:lang w:eastAsia="zh-CN"/>
                </w:rPr>
                <w:t>Information disclosure</w:t>
              </w:r>
            </w:ins>
          </w:p>
        </w:tc>
        <w:tc>
          <w:tcPr>
            <w:tcW w:w="3285" w:type="dxa"/>
            <w:shd w:val="clear" w:color="auto" w:fill="auto"/>
          </w:tcPr>
          <w:p w:rsidR="00726437" w:rsidRDefault="00865DC2">
            <w:pPr>
              <w:pStyle w:val="TAL"/>
              <w:rPr>
                <w:ins w:id="2034" w:author="cmcc" w:date="2020-12-27T15:26:00Z"/>
                <w:rFonts w:eastAsia="宋体"/>
                <w:lang w:eastAsia="zh-CN"/>
              </w:rPr>
            </w:pPr>
            <w:ins w:id="2035" w:author="cmcc" w:date="2020-12-27T15:26:00Z">
              <w:r>
                <w:rPr>
                  <w:rFonts w:eastAsia="宋体" w:hint="eastAsia"/>
                  <w:lang w:eastAsia="zh-CN"/>
                </w:rPr>
                <w:t>-</w:t>
              </w:r>
            </w:ins>
          </w:p>
        </w:tc>
        <w:tc>
          <w:tcPr>
            <w:tcW w:w="3285" w:type="dxa"/>
            <w:shd w:val="clear" w:color="auto" w:fill="auto"/>
          </w:tcPr>
          <w:p w:rsidR="00726437" w:rsidRDefault="00865DC2">
            <w:pPr>
              <w:pStyle w:val="TAL"/>
              <w:rPr>
                <w:ins w:id="2036" w:author="cmcc" w:date="2020-12-27T15:26:00Z"/>
                <w:rFonts w:eastAsia="宋体"/>
                <w:lang w:eastAsia="zh-CN"/>
              </w:rPr>
            </w:pPr>
            <w:ins w:id="2037" w:author="cmcc" w:date="2020-12-27T16:02:00Z">
              <w:r>
                <w:rPr>
                  <w:rFonts w:hint="eastAsia"/>
                  <w:lang w:eastAsia="zh-CN"/>
                </w:rPr>
                <w:t>Threats can be applied.</w:t>
              </w:r>
            </w:ins>
          </w:p>
        </w:tc>
      </w:tr>
      <w:tr w:rsidR="00726437">
        <w:trPr>
          <w:jc w:val="center"/>
          <w:ins w:id="2038" w:author="cmcc" w:date="2020-12-27T15:26:00Z"/>
        </w:trPr>
        <w:tc>
          <w:tcPr>
            <w:tcW w:w="3285" w:type="dxa"/>
            <w:shd w:val="clear" w:color="auto" w:fill="auto"/>
          </w:tcPr>
          <w:p w:rsidR="00726437" w:rsidRDefault="00865DC2">
            <w:pPr>
              <w:pStyle w:val="TAL"/>
              <w:rPr>
                <w:ins w:id="2039" w:author="cmcc" w:date="2020-12-27T15:26:00Z"/>
                <w:rFonts w:eastAsia="宋体"/>
                <w:lang w:eastAsia="zh-CN"/>
              </w:rPr>
            </w:pPr>
            <w:ins w:id="2040" w:author="cmcc" w:date="2020-12-27T15:26:00Z">
              <w:r>
                <w:rPr>
                  <w:rFonts w:eastAsia="宋体"/>
                  <w:lang w:eastAsia="zh-CN"/>
                </w:rPr>
                <w:t>Denial of Service</w:t>
              </w:r>
            </w:ins>
          </w:p>
        </w:tc>
        <w:tc>
          <w:tcPr>
            <w:tcW w:w="3285" w:type="dxa"/>
            <w:shd w:val="clear" w:color="auto" w:fill="auto"/>
          </w:tcPr>
          <w:p w:rsidR="00726437" w:rsidRDefault="00865DC2">
            <w:pPr>
              <w:pStyle w:val="TAL"/>
              <w:rPr>
                <w:ins w:id="2041" w:author="cmcc" w:date="2020-12-27T15:26:00Z"/>
                <w:rFonts w:eastAsia="宋体"/>
                <w:lang w:eastAsia="zh-CN"/>
              </w:rPr>
            </w:pPr>
            <w:ins w:id="2042" w:author="cmcc" w:date="2020-12-27T15:26:00Z">
              <w:r>
                <w:rPr>
                  <w:rFonts w:eastAsia="宋体" w:hint="eastAsia"/>
                  <w:lang w:eastAsia="zh-CN"/>
                </w:rPr>
                <w:t>-</w:t>
              </w:r>
            </w:ins>
          </w:p>
        </w:tc>
        <w:tc>
          <w:tcPr>
            <w:tcW w:w="3285" w:type="dxa"/>
            <w:shd w:val="clear" w:color="auto" w:fill="auto"/>
          </w:tcPr>
          <w:p w:rsidR="00726437" w:rsidRDefault="00865DC2">
            <w:pPr>
              <w:pStyle w:val="TAL"/>
              <w:rPr>
                <w:ins w:id="2043" w:author="cmcc" w:date="2020-12-27T16:07:00Z"/>
                <w:rFonts w:eastAsiaTheme="minorEastAsia"/>
                <w:lang w:eastAsia="zh-CN"/>
              </w:rPr>
            </w:pPr>
            <w:ins w:id="2044" w:author="cmcc" w:date="2020-12-27T16:04:00Z">
              <w:r>
                <w:rPr>
                  <w:rFonts w:eastAsiaTheme="minorEastAsia" w:hint="eastAsia"/>
                  <w:lang w:eastAsia="zh-CN"/>
                </w:rPr>
                <w:t xml:space="preserve">The DoS from </w:t>
              </w:r>
            </w:ins>
            <w:ins w:id="2045" w:author="cmcc" w:date="2020-12-27T16:07:00Z">
              <w:r>
                <w:rPr>
                  <w:rFonts w:eastAsiaTheme="minorEastAsia" w:hint="eastAsia"/>
                  <w:lang w:eastAsia="zh-CN"/>
                </w:rPr>
                <w:t>a virtualised layer does not apply here.</w:t>
              </w:r>
            </w:ins>
          </w:p>
          <w:p w:rsidR="00726437" w:rsidRDefault="00865DC2">
            <w:pPr>
              <w:pStyle w:val="TAL"/>
              <w:rPr>
                <w:ins w:id="2046" w:author="cmcc" w:date="2020-12-27T19:02:00Z"/>
                <w:rFonts w:eastAsiaTheme="minorEastAsia"/>
                <w:lang w:eastAsia="zh-CN"/>
              </w:rPr>
            </w:pPr>
            <w:ins w:id="2047" w:author="cmcc" w:date="2020-12-27T16:07:00Z">
              <w:r>
                <w:rPr>
                  <w:rFonts w:eastAsiaTheme="minorEastAsia" w:hint="eastAsia"/>
                  <w:lang w:eastAsia="zh-CN"/>
                </w:rPr>
                <w:t xml:space="preserve">Additional new threat: </w:t>
              </w:r>
            </w:ins>
          </w:p>
          <w:p w:rsidR="00726437" w:rsidRDefault="00865DC2">
            <w:pPr>
              <w:pStyle w:val="TAL"/>
              <w:rPr>
                <w:ins w:id="2048" w:author="cmcc" w:date="2020-12-27T15:26:00Z"/>
                <w:rFonts w:eastAsia="宋体"/>
                <w:lang w:eastAsia="zh-CN"/>
              </w:rPr>
            </w:pPr>
            <w:ins w:id="2049" w:author="cmcc" w:date="2020-12-27T19:02:00Z">
              <w:r>
                <w:rPr>
                  <w:rFonts w:eastAsiaTheme="minorEastAsia" w:hint="eastAsia"/>
                  <w:lang w:eastAsia="zh-CN"/>
                </w:rPr>
                <w:t>-  T</w:t>
              </w:r>
            </w:ins>
            <w:ins w:id="2050" w:author="cmcc" w:date="2020-12-27T16:07:00Z">
              <w:r>
                <w:rPr>
                  <w:rFonts w:eastAsiaTheme="minorEastAsia" w:hint="eastAsia"/>
                  <w:lang w:eastAsia="zh-CN"/>
                </w:rPr>
                <w:t>he DoS</w:t>
              </w:r>
            </w:ins>
            <w:ins w:id="2051" w:author="cmcc" w:date="2020-12-27T16:08:00Z">
              <w:r>
                <w:rPr>
                  <w:rFonts w:eastAsiaTheme="minorEastAsia" w:hint="eastAsia"/>
                  <w:lang w:eastAsia="zh-CN"/>
                </w:rPr>
                <w:t xml:space="preserve"> </w:t>
              </w:r>
            </w:ins>
            <w:ins w:id="2052" w:author="cmcc" w:date="2020-12-27T19:03:00Z">
              <w:r>
                <w:rPr>
                  <w:rFonts w:eastAsiaTheme="minorEastAsia" w:hint="eastAsia"/>
                  <w:lang w:eastAsia="zh-CN"/>
                </w:rPr>
                <w:t xml:space="preserve">comes </w:t>
              </w:r>
            </w:ins>
            <w:ins w:id="2053" w:author="cmcc" w:date="2020-12-27T16:08:00Z">
              <w:r>
                <w:rPr>
                  <w:rFonts w:eastAsiaTheme="minorEastAsia" w:hint="eastAsia"/>
                  <w:lang w:eastAsia="zh-CN"/>
                </w:rPr>
                <w:t>from</w:t>
              </w:r>
            </w:ins>
            <w:ins w:id="2054" w:author="cmcc" w:date="2020-12-27T16:04:00Z">
              <w:r>
                <w:rPr>
                  <w:rFonts w:eastAsiaTheme="minorEastAsia" w:hint="eastAsia"/>
                  <w:lang w:eastAsia="zh-CN"/>
                </w:rPr>
                <w:t xml:space="preserve"> </w:t>
              </w:r>
            </w:ins>
            <w:ins w:id="2055" w:author="cmcc" w:date="2020-12-27T16:08:00Z">
              <w:r>
                <w:rPr>
                  <w:rFonts w:eastAsiaTheme="minorEastAsia" w:hint="eastAsia"/>
                  <w:lang w:eastAsia="zh-CN"/>
                </w:rPr>
                <w:t xml:space="preserve">NFVI-VIM </w:t>
              </w:r>
            </w:ins>
            <w:ins w:id="2056" w:author="cmcc" w:date="2020-12-27T16:04:00Z">
              <w:r>
                <w:rPr>
                  <w:rFonts w:eastAsiaTheme="minorEastAsia" w:hint="eastAsia"/>
                  <w:lang w:eastAsia="zh-CN"/>
                </w:rPr>
                <w:t>interface</w:t>
              </w:r>
            </w:ins>
            <w:ins w:id="2057" w:author="cmcc" w:date="2020-12-27T16:08:00Z">
              <w:r>
                <w:rPr>
                  <w:rFonts w:eastAsiaTheme="minorEastAsia" w:hint="eastAsia"/>
                  <w:lang w:eastAsia="zh-CN"/>
                </w:rPr>
                <w:t>.</w:t>
              </w:r>
            </w:ins>
          </w:p>
        </w:tc>
      </w:tr>
      <w:tr w:rsidR="00726437">
        <w:trPr>
          <w:jc w:val="center"/>
          <w:ins w:id="2058" w:author="cmcc" w:date="2020-12-27T15:26:00Z"/>
        </w:trPr>
        <w:tc>
          <w:tcPr>
            <w:tcW w:w="3285" w:type="dxa"/>
            <w:shd w:val="clear" w:color="auto" w:fill="auto"/>
          </w:tcPr>
          <w:p w:rsidR="00726437" w:rsidRDefault="00865DC2">
            <w:pPr>
              <w:pStyle w:val="TAL"/>
              <w:rPr>
                <w:ins w:id="2059" w:author="cmcc" w:date="2020-12-27T15:26:00Z"/>
                <w:rFonts w:eastAsia="宋体"/>
                <w:lang w:eastAsia="zh-CN"/>
              </w:rPr>
            </w:pPr>
            <w:ins w:id="2060" w:author="cmcc" w:date="2020-12-27T15:26:00Z">
              <w:r>
                <w:rPr>
                  <w:rFonts w:eastAsia="宋体"/>
                  <w:lang w:eastAsia="zh-CN"/>
                </w:rPr>
                <w:t>Elevation of privilege</w:t>
              </w:r>
            </w:ins>
          </w:p>
        </w:tc>
        <w:tc>
          <w:tcPr>
            <w:tcW w:w="3285" w:type="dxa"/>
            <w:shd w:val="clear" w:color="auto" w:fill="auto"/>
          </w:tcPr>
          <w:p w:rsidR="00726437" w:rsidRDefault="00865DC2">
            <w:pPr>
              <w:pStyle w:val="TAL"/>
              <w:rPr>
                <w:ins w:id="2061" w:author="cmcc" w:date="2020-12-27T15:26:00Z"/>
                <w:rFonts w:eastAsia="宋体"/>
                <w:lang w:eastAsia="zh-CN"/>
              </w:rPr>
            </w:pPr>
            <w:ins w:id="2062" w:author="cmcc" w:date="2020-12-27T15:26:00Z">
              <w:r>
                <w:rPr>
                  <w:rFonts w:eastAsia="宋体" w:hint="eastAsia"/>
                  <w:lang w:eastAsia="zh-CN"/>
                </w:rPr>
                <w:t>-</w:t>
              </w:r>
            </w:ins>
          </w:p>
        </w:tc>
        <w:tc>
          <w:tcPr>
            <w:tcW w:w="3285" w:type="dxa"/>
            <w:shd w:val="clear" w:color="auto" w:fill="auto"/>
          </w:tcPr>
          <w:p w:rsidR="00726437" w:rsidRDefault="00865DC2">
            <w:pPr>
              <w:pStyle w:val="TAL"/>
              <w:rPr>
                <w:ins w:id="2063" w:author="cmcc" w:date="2020-12-27T15:26:00Z"/>
                <w:rFonts w:eastAsia="宋体"/>
                <w:lang w:eastAsia="zh-CN"/>
              </w:rPr>
            </w:pPr>
            <w:ins w:id="2064" w:author="cmcc" w:date="2020-12-27T16:05:00Z">
              <w:r>
                <w:rPr>
                  <w:rFonts w:eastAsiaTheme="minorEastAsia" w:hint="eastAsia"/>
                  <w:lang w:eastAsia="zh-CN"/>
                </w:rPr>
                <w:t>T</w:t>
              </w:r>
            </w:ins>
            <w:ins w:id="2065" w:author="cmcc" w:date="2020-12-27T15:26:00Z">
              <w:r>
                <w:rPr>
                  <w:rFonts w:eastAsia="宋体"/>
                  <w:lang w:eastAsia="zh-CN"/>
                </w:rPr>
                <w:t>hreats can be applied.</w:t>
              </w:r>
            </w:ins>
          </w:p>
        </w:tc>
      </w:tr>
    </w:tbl>
    <w:p w:rsidR="00726437" w:rsidRDefault="00726437">
      <w:pPr>
        <w:rPr>
          <w:rFonts w:eastAsiaTheme="minorEastAsia"/>
        </w:rPr>
      </w:pPr>
    </w:p>
    <w:p w:rsidR="00726437" w:rsidRDefault="00865DC2">
      <w:pPr>
        <w:pStyle w:val="4"/>
        <w:rPr>
          <w:rFonts w:eastAsiaTheme="minorEastAsia"/>
        </w:rPr>
      </w:pPr>
      <w:bookmarkStart w:id="2066" w:name="_Toc57022441"/>
      <w:bookmarkStart w:id="2067" w:name="_Toc63099950"/>
      <w:r>
        <w:rPr>
          <w:rFonts w:eastAsiaTheme="minorEastAsia"/>
        </w:rPr>
        <w:t>5.2.4.4</w:t>
      </w:r>
      <w:r>
        <w:rPr>
          <w:rFonts w:eastAsiaTheme="minorEastAsia"/>
        </w:rPr>
        <w:tab/>
        <w:t>Generic assets and threats for GVNP of type 3</w:t>
      </w:r>
      <w:bookmarkEnd w:id="1889"/>
      <w:bookmarkEnd w:id="2066"/>
      <w:bookmarkEnd w:id="2067"/>
    </w:p>
    <w:p w:rsidR="00726437" w:rsidRDefault="00865DC2">
      <w:pPr>
        <w:pStyle w:val="5"/>
        <w:rPr>
          <w:lang w:eastAsia="zh-CN"/>
        </w:rPr>
      </w:pPr>
      <w:bookmarkStart w:id="2068" w:name="_Toc57022442"/>
      <w:bookmarkStart w:id="2069" w:name="_Toc57018778"/>
      <w:bookmarkStart w:id="2070" w:name="_Toc63099951"/>
      <w:r>
        <w:rPr>
          <w:rFonts w:hint="eastAsia"/>
          <w:lang w:eastAsia="zh-CN"/>
        </w:rPr>
        <w:t>5.2.4.4.1</w:t>
      </w:r>
      <w:r>
        <w:rPr>
          <w:lang w:eastAsia="zh-CN"/>
        </w:rPr>
        <w:tab/>
      </w:r>
      <w:r>
        <w:rPr>
          <w:rFonts w:hint="eastAsia"/>
          <w:lang w:eastAsia="zh-CN"/>
        </w:rPr>
        <w:t>Generic assets for GVNP of type 3</w:t>
      </w:r>
      <w:bookmarkEnd w:id="2068"/>
      <w:bookmarkEnd w:id="2069"/>
      <w:bookmarkEnd w:id="2070"/>
    </w:p>
    <w:p w:rsidR="00726437" w:rsidRDefault="00865DC2">
      <w:pPr>
        <w:rPr>
          <w:rFonts w:eastAsia="宋体"/>
          <w:lang w:eastAsia="zh-CN"/>
        </w:rPr>
      </w:pPr>
      <w:r>
        <w:rPr>
          <w:rFonts w:eastAsia="宋体" w:hint="eastAsia"/>
          <w:lang w:eastAsia="zh-CN"/>
        </w:rPr>
        <w:t xml:space="preserve">In addition to the critical assets for GVNP of type 2 described in clause 5.2.4.3.1, </w:t>
      </w:r>
      <w:r>
        <w:rPr>
          <w:rFonts w:eastAsia="宋体"/>
          <w:lang w:eastAsia="zh-CN"/>
        </w:rPr>
        <w:t>G</w:t>
      </w:r>
      <w:r>
        <w:rPr>
          <w:rFonts w:eastAsia="宋体" w:hint="eastAsia"/>
          <w:lang w:eastAsia="zh-CN"/>
        </w:rPr>
        <w:t>V</w:t>
      </w:r>
      <w:r>
        <w:rPr>
          <w:rFonts w:eastAsia="宋体"/>
          <w:lang w:eastAsia="zh-CN"/>
        </w:rPr>
        <w:t xml:space="preserve">NP </w:t>
      </w:r>
      <w:r>
        <w:rPr>
          <w:rFonts w:eastAsia="宋体" w:hint="eastAsia"/>
          <w:lang w:eastAsia="zh-CN"/>
        </w:rPr>
        <w:t>of type 3 also has the following critical assets:</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t xml:space="preserve">Interface between hardware and Virtualised Infrastructure Manager (VIM), for </w:t>
      </w:r>
      <w:r>
        <w:rPr>
          <w:rFonts w:eastAsia="宋体"/>
          <w:lang w:eastAsia="zh-CN"/>
        </w:rPr>
        <w:t>Hardware resource configuration and state information (e.g. events) exchange.</w:t>
      </w:r>
      <w:r>
        <w:rPr>
          <w:rFonts w:eastAsia="宋体" w:hint="eastAsia"/>
          <w:lang w:eastAsia="zh-CN"/>
        </w:rPr>
        <w:t xml:space="preserve"> </w:t>
      </w:r>
    </w:p>
    <w:p w:rsidR="00726437" w:rsidRDefault="00865DC2">
      <w:pPr>
        <w:rPr>
          <w:rFonts w:eastAsia="宋体"/>
          <w:lang w:eastAsia="zh-CN"/>
        </w:rPr>
      </w:pPr>
      <w:r>
        <w:rPr>
          <w:rFonts w:eastAsia="宋体" w:hint="eastAsia"/>
          <w:lang w:eastAsia="zh-CN"/>
        </w:rPr>
        <w:t>Moreover, for in</w:t>
      </w:r>
      <w:r>
        <w:rPr>
          <w:rFonts w:eastAsia="宋体"/>
          <w:lang w:eastAsia="zh-CN"/>
        </w:rPr>
        <w:t>t</w:t>
      </w:r>
      <w:r>
        <w:rPr>
          <w:rFonts w:eastAsia="宋体" w:hint="eastAsia"/>
          <w:lang w:eastAsia="zh-CN"/>
        </w:rPr>
        <w:t>erface between virtualisation layer and hardware, compared to GVNP of type 2, it is only considered when virtualisation layer is decoupled from hardware.</w:t>
      </w:r>
    </w:p>
    <w:p w:rsidR="00726437" w:rsidRDefault="00865DC2">
      <w:pPr>
        <w:pStyle w:val="5"/>
        <w:rPr>
          <w:lang w:eastAsia="zh-CN"/>
        </w:rPr>
      </w:pPr>
      <w:bookmarkStart w:id="2071" w:name="_Toc57018779"/>
      <w:bookmarkStart w:id="2072" w:name="_Toc57022443"/>
      <w:bookmarkStart w:id="2073" w:name="_Toc63099952"/>
      <w:r>
        <w:rPr>
          <w:rFonts w:hint="eastAsia"/>
          <w:lang w:eastAsia="zh-CN"/>
        </w:rPr>
        <w:t>5.2.4.4.2</w:t>
      </w:r>
      <w:r>
        <w:rPr>
          <w:lang w:eastAsia="zh-CN"/>
        </w:rPr>
        <w:tab/>
      </w:r>
      <w:r>
        <w:rPr>
          <w:rFonts w:hint="eastAsia"/>
          <w:lang w:eastAsia="zh-CN"/>
        </w:rPr>
        <w:t>Generic threats for GVNP of type 3</w:t>
      </w:r>
      <w:bookmarkEnd w:id="2071"/>
      <w:bookmarkEnd w:id="2072"/>
      <w:bookmarkEnd w:id="2073"/>
    </w:p>
    <w:p w:rsidR="00726437" w:rsidRDefault="00865DC2">
      <w:pPr>
        <w:pStyle w:val="6"/>
        <w:rPr>
          <w:lang w:eastAsia="zh-CN"/>
        </w:rPr>
      </w:pPr>
      <w:bookmarkStart w:id="2074" w:name="_Toc57018780"/>
      <w:bookmarkStart w:id="2075" w:name="_Toc57022444"/>
      <w:bookmarkStart w:id="2076" w:name="_Toc63099953"/>
      <w:r>
        <w:rPr>
          <w:rFonts w:hint="eastAsia"/>
          <w:lang w:eastAsia="zh-CN"/>
        </w:rPr>
        <w:t>5.2.4.4.2.1</w:t>
      </w:r>
      <w:r>
        <w:rPr>
          <w:lang w:eastAsia="zh-CN"/>
        </w:rPr>
        <w:tab/>
      </w:r>
      <w:r>
        <w:rPr>
          <w:rFonts w:hint="eastAsia"/>
          <w:lang w:eastAsia="zh-CN"/>
        </w:rPr>
        <w:t>Introduction</w:t>
      </w:r>
      <w:bookmarkEnd w:id="2074"/>
      <w:bookmarkEnd w:id="2075"/>
      <w:bookmarkEnd w:id="2076"/>
    </w:p>
    <w:p w:rsidR="00726437" w:rsidRDefault="00865DC2">
      <w:pPr>
        <w:rPr>
          <w:rFonts w:eastAsia="宋体"/>
          <w:lang w:eastAsia="zh-CN"/>
        </w:rPr>
      </w:pPr>
      <w:r>
        <w:rPr>
          <w:rFonts w:eastAsia="宋体" w:hint="eastAsia"/>
          <w:lang w:eastAsia="zh-CN"/>
        </w:rPr>
        <w:t>Compared to GVNP of type 2, GVNP of type 3 has hardware besides virtualisation layer. So the generic threats of GVNP for type 2 in clause 5.2.4.3.2.1 can be basically applied to GVNP for type 3. The following clauses will describe the critical threats for GVNP of type 3.</w:t>
      </w:r>
    </w:p>
    <w:p w:rsidR="00726437" w:rsidRDefault="00865DC2">
      <w:pPr>
        <w:pStyle w:val="6"/>
        <w:rPr>
          <w:lang w:eastAsia="zh-CN"/>
        </w:rPr>
      </w:pPr>
      <w:bookmarkStart w:id="2077" w:name="_Toc57018781"/>
      <w:bookmarkStart w:id="2078" w:name="_Toc57022445"/>
      <w:bookmarkStart w:id="2079" w:name="_Toc63099954"/>
      <w:r>
        <w:rPr>
          <w:rFonts w:hint="eastAsia"/>
          <w:lang w:eastAsia="zh-CN"/>
        </w:rPr>
        <w:lastRenderedPageBreak/>
        <w:t>5.2.4.4.2.2</w:t>
      </w:r>
      <w:r>
        <w:rPr>
          <w:lang w:eastAsia="zh-CN"/>
        </w:rPr>
        <w:tab/>
      </w:r>
      <w:r>
        <w:rPr>
          <w:rFonts w:hint="eastAsia"/>
          <w:lang w:eastAsia="zh-CN"/>
        </w:rPr>
        <w:t>Threats relating to 3GPP-defined interfaces</w:t>
      </w:r>
      <w:bookmarkEnd w:id="2077"/>
      <w:bookmarkEnd w:id="2078"/>
      <w:bookmarkEnd w:id="2079"/>
    </w:p>
    <w:p w:rsidR="00726437" w:rsidRDefault="00865DC2">
      <w:pPr>
        <w:overflowPunct/>
        <w:autoSpaceDE/>
        <w:autoSpaceDN/>
        <w:adjustRightInd/>
        <w:textAlignment w:val="auto"/>
        <w:rPr>
          <w:rFonts w:eastAsia="宋体"/>
          <w:lang w:eastAsia="zh-CN"/>
        </w:rPr>
      </w:pPr>
      <w:bookmarkStart w:id="2080" w:name="_Toc57018782"/>
      <w:bookmarkStart w:id="2081" w:name="_Toc57022446"/>
      <w:r>
        <w:rPr>
          <w:rFonts w:eastAsia="宋体"/>
          <w:lang w:eastAsia="zh-CN"/>
        </w:rPr>
        <w:t>All text</w:t>
      </w:r>
      <w:r>
        <w:rPr>
          <w:rFonts w:eastAsia="宋体" w:hint="eastAsia"/>
          <w:lang w:eastAsia="zh-CN"/>
        </w:rPr>
        <w:t>s</w:t>
      </w:r>
      <w:r>
        <w:rPr>
          <w:rFonts w:eastAsia="宋体"/>
          <w:lang w:eastAsia="zh-CN"/>
        </w:rPr>
        <w:t xml:space="preserve"> from clause </w:t>
      </w:r>
      <w:r>
        <w:rPr>
          <w:rFonts w:eastAsia="宋体" w:hint="eastAsia"/>
          <w:lang w:eastAsia="zh-CN"/>
        </w:rPr>
        <w:t>5.2.</w:t>
      </w:r>
      <w:r>
        <w:rPr>
          <w:rFonts w:eastAsia="宋体"/>
          <w:lang w:eastAsia="zh-CN"/>
        </w:rPr>
        <w:t>4.</w:t>
      </w:r>
      <w:del w:id="2082" w:author="cmcc" w:date="2020-12-25T14:34:00Z">
        <w:r>
          <w:rPr>
            <w:rFonts w:eastAsia="宋体"/>
            <w:lang w:eastAsia="zh-CN"/>
          </w:rPr>
          <w:delText>3</w:delText>
        </w:r>
      </w:del>
      <w:ins w:id="2083" w:author="cmcc" w:date="2020-12-25T14:34:00Z">
        <w:r>
          <w:rPr>
            <w:rFonts w:eastAsia="宋体" w:hint="eastAsia"/>
            <w:lang w:eastAsia="zh-CN"/>
          </w:rPr>
          <w:t>2</w:t>
        </w:r>
      </w:ins>
      <w:r>
        <w:rPr>
          <w:rFonts w:eastAsia="宋体" w:hint="eastAsia"/>
          <w:lang w:eastAsia="zh-CN"/>
        </w:rPr>
        <w:t>.2.2</w:t>
      </w:r>
      <w:r>
        <w:rPr>
          <w:rFonts w:eastAsia="宋体"/>
          <w:lang w:eastAsia="zh-CN"/>
        </w:rPr>
        <w:t xml:space="preserve"> also appl</w:t>
      </w:r>
      <w:r>
        <w:rPr>
          <w:rFonts w:eastAsia="宋体" w:hint="eastAsia"/>
          <w:lang w:eastAsia="zh-CN"/>
        </w:rPr>
        <w:t xml:space="preserve">y </w:t>
      </w:r>
      <w:r>
        <w:rPr>
          <w:rFonts w:eastAsia="宋体"/>
          <w:lang w:eastAsia="zh-CN"/>
        </w:rPr>
        <w:t xml:space="preserve">to </w:t>
      </w:r>
      <w:r>
        <w:rPr>
          <w:rFonts w:eastAsia="宋体" w:hint="eastAsia"/>
          <w:lang w:eastAsia="zh-CN"/>
        </w:rPr>
        <w:t>GVNP of type 3</w:t>
      </w:r>
      <w:r>
        <w:rPr>
          <w:rFonts w:eastAsia="宋体"/>
          <w:lang w:eastAsia="zh-CN"/>
        </w:rPr>
        <w:t>.</w:t>
      </w:r>
    </w:p>
    <w:p w:rsidR="00726437" w:rsidRDefault="00865DC2">
      <w:pPr>
        <w:pStyle w:val="6"/>
        <w:rPr>
          <w:lang w:eastAsia="zh-CN"/>
        </w:rPr>
      </w:pPr>
      <w:bookmarkStart w:id="2084" w:name="_Toc63099955"/>
      <w:r>
        <w:rPr>
          <w:rFonts w:hint="eastAsia"/>
          <w:lang w:eastAsia="zh-CN"/>
        </w:rPr>
        <w:t>5.2.4.4.2.3</w:t>
      </w:r>
      <w:r>
        <w:rPr>
          <w:lang w:eastAsia="zh-CN"/>
        </w:rPr>
        <w:tab/>
      </w:r>
      <w:r>
        <w:rPr>
          <w:rFonts w:hint="eastAsia"/>
          <w:lang w:eastAsia="zh-CN"/>
        </w:rPr>
        <w:t>Threats relating to ETSI-defined interfaces</w:t>
      </w:r>
      <w:bookmarkEnd w:id="2080"/>
      <w:bookmarkEnd w:id="2081"/>
      <w:bookmarkEnd w:id="2084"/>
    </w:p>
    <w:p w:rsidR="00726437" w:rsidRDefault="00865DC2">
      <w:pPr>
        <w:overflowPunct/>
        <w:autoSpaceDE/>
        <w:autoSpaceDN/>
        <w:adjustRightInd/>
        <w:textAlignment w:val="auto"/>
        <w:rPr>
          <w:rFonts w:eastAsia="宋体"/>
          <w:lang w:eastAsia="zh-CN"/>
        </w:rPr>
      </w:pPr>
      <w:ins w:id="2085" w:author="cmcc" w:date="2020-12-25T14:38:00Z">
        <w:r>
          <w:rPr>
            <w:rFonts w:eastAsia="宋体" w:hint="eastAsia"/>
            <w:lang w:eastAsia="zh-CN"/>
          </w:rPr>
          <w:t xml:space="preserve">Since the 3GPP VNF and the virtualised layer is included in GVNP of type 3, the threats on the interfaces between 3GPP VNF and VNFM, </w:t>
        </w:r>
      </w:ins>
      <w:ins w:id="2086" w:author="cmcc" w:date="2020-12-25T14:39:00Z">
        <w:r>
          <w:rPr>
            <w:rFonts w:eastAsia="宋体" w:hint="eastAsia"/>
            <w:lang w:eastAsia="zh-CN"/>
          </w:rPr>
          <w:t>between the virtualised layer and the VIM</w:t>
        </w:r>
      </w:ins>
      <w:ins w:id="2087" w:author="cmcc" w:date="2020-12-25T14:38:00Z">
        <w:r>
          <w:rPr>
            <w:rFonts w:eastAsia="宋体" w:hint="eastAsia"/>
            <w:lang w:eastAsia="zh-CN"/>
          </w:rPr>
          <w:t xml:space="preserve"> </w:t>
        </w:r>
      </w:ins>
      <w:ins w:id="2088" w:author="cmcc" w:date="2020-12-25T14:40:00Z">
        <w:r>
          <w:rPr>
            <w:rFonts w:eastAsia="宋体" w:hint="eastAsia"/>
            <w:lang w:eastAsia="zh-CN"/>
          </w:rPr>
          <w:t xml:space="preserve">that described </w:t>
        </w:r>
      </w:ins>
      <w:ins w:id="2089" w:author="cmcc" w:date="2020-12-25T14:38:00Z">
        <w:r>
          <w:rPr>
            <w:rFonts w:eastAsia="宋体" w:hint="eastAsia"/>
            <w:lang w:eastAsia="zh-CN"/>
          </w:rPr>
          <w:t>in clause 5.2.4.2.2.3</w:t>
        </w:r>
      </w:ins>
      <w:ins w:id="2090" w:author="cmcc" w:date="2020-12-25T14:39:00Z">
        <w:r>
          <w:rPr>
            <w:rFonts w:eastAsia="宋体" w:hint="eastAsia"/>
            <w:lang w:eastAsia="zh-CN"/>
          </w:rPr>
          <w:t xml:space="preserve"> and clause 5</w:t>
        </w:r>
      </w:ins>
      <w:ins w:id="2091" w:author="cmcc" w:date="2020-12-25T14:40:00Z">
        <w:r>
          <w:rPr>
            <w:rFonts w:eastAsia="宋体" w:hint="eastAsia"/>
            <w:lang w:eastAsia="zh-CN"/>
          </w:rPr>
          <w:t>.2.4.3.2.3</w:t>
        </w:r>
      </w:ins>
      <w:ins w:id="2092" w:author="cmcc" w:date="2020-12-25T14:38:00Z">
        <w:r>
          <w:rPr>
            <w:rFonts w:eastAsia="宋体" w:hint="eastAsia"/>
            <w:lang w:eastAsia="zh-CN"/>
          </w:rPr>
          <w:t xml:space="preserve"> apply to GVNP of type </w:t>
        </w:r>
      </w:ins>
      <w:ins w:id="2093" w:author="cmcc" w:date="2020-12-25T14:40:00Z">
        <w:r>
          <w:rPr>
            <w:rFonts w:eastAsia="宋体" w:hint="eastAsia"/>
            <w:lang w:eastAsia="zh-CN"/>
          </w:rPr>
          <w:t>3</w:t>
        </w:r>
      </w:ins>
      <w:ins w:id="2094" w:author="cmcc" w:date="2020-12-28T08:34:00Z">
        <w:r>
          <w:rPr>
            <w:rFonts w:eastAsia="宋体" w:hint="eastAsia"/>
            <w:lang w:eastAsia="zh-CN"/>
          </w:rPr>
          <w:t xml:space="preserve"> respectively</w:t>
        </w:r>
      </w:ins>
      <w:ins w:id="2095" w:author="cmcc" w:date="2020-12-25T14:38:00Z">
        <w:r>
          <w:rPr>
            <w:rFonts w:eastAsia="宋体" w:hint="eastAsia"/>
            <w:lang w:eastAsia="zh-CN"/>
          </w:rPr>
          <w:t xml:space="preserve">. </w:t>
        </w:r>
      </w:ins>
      <w:r>
        <w:rPr>
          <w:rFonts w:eastAsia="宋体" w:hint="eastAsia"/>
          <w:lang w:eastAsia="zh-CN"/>
        </w:rPr>
        <w:t xml:space="preserve">In </w:t>
      </w:r>
      <w:r>
        <w:rPr>
          <w:rFonts w:eastAsia="宋体"/>
          <w:lang w:eastAsia="zh-CN"/>
        </w:rPr>
        <w:t>addition</w:t>
      </w:r>
      <w:del w:id="2096" w:author="cmcc" w:date="2020-12-25T14:41:00Z">
        <w:r>
          <w:rPr>
            <w:rFonts w:eastAsia="宋体" w:hint="eastAsia"/>
            <w:lang w:eastAsia="zh-CN"/>
          </w:rPr>
          <w:delText xml:space="preserve"> to threats described in clause 5.2.4.3.2.3</w:delText>
        </w:r>
      </w:del>
      <w:r>
        <w:rPr>
          <w:rFonts w:eastAsia="宋体" w:hint="eastAsia"/>
          <w:lang w:eastAsia="zh-CN"/>
        </w:rPr>
        <w:t xml:space="preserve">, </w:t>
      </w:r>
      <w:ins w:id="2097" w:author="cmcc" w:date="2020-12-25T14:47:00Z">
        <w:r>
          <w:rPr>
            <w:rFonts w:eastAsia="宋体" w:hint="eastAsia"/>
            <w:lang w:eastAsia="zh-CN"/>
          </w:rPr>
          <w:t>the hardware r</w:t>
        </w:r>
      </w:ins>
      <w:ins w:id="2098" w:author="cmcc" w:date="2020-12-25T14:48:00Z">
        <w:r>
          <w:rPr>
            <w:rFonts w:eastAsia="宋体" w:hint="eastAsia"/>
            <w:lang w:eastAsia="zh-CN"/>
          </w:rPr>
          <w:t>esource configuration and state information are sen</w:t>
        </w:r>
      </w:ins>
      <w:ins w:id="2099" w:author="cmcc" w:date="2020-12-25T14:49:00Z">
        <w:r>
          <w:rPr>
            <w:rFonts w:eastAsia="宋体" w:hint="eastAsia"/>
            <w:lang w:eastAsia="zh-CN"/>
          </w:rPr>
          <w:t>t</w:t>
        </w:r>
      </w:ins>
      <w:ins w:id="2100" w:author="cmcc" w:date="2020-12-25T14:48:00Z">
        <w:r>
          <w:rPr>
            <w:rFonts w:eastAsia="宋体" w:hint="eastAsia"/>
            <w:lang w:eastAsia="zh-CN"/>
          </w:rPr>
          <w:t xml:space="preserve"> to </w:t>
        </w:r>
      </w:ins>
      <w:ins w:id="2101" w:author="cmcc" w:date="2020-12-25T14:49:00Z">
        <w:r>
          <w:rPr>
            <w:rFonts w:eastAsia="宋体" w:hint="eastAsia"/>
            <w:lang w:eastAsia="zh-CN"/>
          </w:rPr>
          <w:t xml:space="preserve">VIM through the </w:t>
        </w:r>
      </w:ins>
      <w:ins w:id="2102" w:author="cmcc" w:date="2020-12-25T14:51:00Z">
        <w:r>
          <w:rPr>
            <w:rFonts w:eastAsia="宋体" w:hint="eastAsia"/>
            <w:lang w:eastAsia="zh-CN"/>
          </w:rPr>
          <w:t xml:space="preserve">internal </w:t>
        </w:r>
      </w:ins>
      <w:ins w:id="2103" w:author="cmcc" w:date="2020-12-25T14:50:00Z">
        <w:r>
          <w:rPr>
            <w:rFonts w:eastAsia="宋体" w:hint="eastAsia"/>
            <w:lang w:eastAsia="zh-CN"/>
          </w:rPr>
          <w:t>VI-Ha</w:t>
        </w:r>
      </w:ins>
      <w:ins w:id="2104" w:author="cmcc" w:date="2020-12-25T14:51:00Z">
        <w:r>
          <w:rPr>
            <w:rFonts w:eastAsia="宋体" w:hint="eastAsia"/>
            <w:lang w:eastAsia="zh-CN"/>
          </w:rPr>
          <w:t xml:space="preserve"> interface</w:t>
        </w:r>
      </w:ins>
      <w:ins w:id="2105" w:author="cmcc" w:date="2020-12-25T14:50:00Z">
        <w:r>
          <w:rPr>
            <w:rFonts w:eastAsia="宋体" w:hint="eastAsia"/>
            <w:lang w:eastAsia="zh-CN"/>
          </w:rPr>
          <w:t xml:space="preserve"> and </w:t>
        </w:r>
      </w:ins>
      <w:ins w:id="2106" w:author="cmcc" w:date="2020-12-25T14:51:00Z">
        <w:r>
          <w:rPr>
            <w:rFonts w:eastAsia="宋体" w:hint="eastAsia"/>
            <w:lang w:eastAsia="zh-CN"/>
          </w:rPr>
          <w:t xml:space="preserve">the </w:t>
        </w:r>
      </w:ins>
      <w:ins w:id="2107" w:author="cmcc" w:date="2020-12-25T14:50:00Z">
        <w:r>
          <w:rPr>
            <w:rFonts w:eastAsia="宋体" w:hint="eastAsia"/>
            <w:lang w:eastAsia="zh-CN"/>
          </w:rPr>
          <w:t xml:space="preserve">Nf-Vi. </w:t>
        </w:r>
      </w:ins>
      <w:r>
        <w:rPr>
          <w:rFonts w:eastAsia="宋体" w:hint="eastAsia"/>
          <w:lang w:eastAsia="zh-CN"/>
        </w:rPr>
        <w:t xml:space="preserve">GVNP of type 3 also has </w:t>
      </w:r>
      <w:r>
        <w:rPr>
          <w:rFonts w:eastAsia="宋体"/>
          <w:lang w:eastAsia="zh-CN"/>
        </w:rPr>
        <w:t>following</w:t>
      </w:r>
      <w:r>
        <w:rPr>
          <w:rFonts w:eastAsia="宋体" w:hint="eastAsia"/>
          <w:lang w:eastAsia="zh-CN"/>
        </w:rPr>
        <w:t xml:space="preserve"> threats relating to </w:t>
      </w:r>
      <w:ins w:id="2108" w:author="cmcc" w:date="2020-12-25T14:51:00Z">
        <w:r>
          <w:rPr>
            <w:rFonts w:eastAsia="宋体" w:hint="eastAsia"/>
            <w:lang w:eastAsia="zh-CN"/>
          </w:rPr>
          <w:t xml:space="preserve">the Nf-Vi interface defined by </w:t>
        </w:r>
      </w:ins>
      <w:r>
        <w:rPr>
          <w:rFonts w:eastAsia="宋体" w:hint="eastAsia"/>
          <w:lang w:eastAsia="zh-CN"/>
        </w:rPr>
        <w:t>ETSI</w:t>
      </w:r>
      <w:del w:id="2109" w:author="cmcc" w:date="2020-12-25T14:51:00Z">
        <w:r>
          <w:rPr>
            <w:rFonts w:eastAsia="宋体" w:hint="eastAsia"/>
            <w:lang w:eastAsia="zh-CN"/>
          </w:rPr>
          <w:delText>-defined interfaces</w:delText>
        </w:r>
      </w:del>
      <w:ins w:id="2110" w:author="cmcc" w:date="2020-12-25T14:36:00Z">
        <w:r>
          <w:rPr>
            <w:rFonts w:eastAsia="宋体" w:hint="eastAsia"/>
            <w:lang w:eastAsia="zh-CN"/>
          </w:rPr>
          <w:t xml:space="preserve"> </w:t>
        </w:r>
      </w:ins>
      <w:r>
        <w:rPr>
          <w:rFonts w:eastAsia="宋体"/>
          <w:lang w:eastAsia="zh-CN"/>
        </w:rPr>
        <w:t>[11]:</w:t>
      </w:r>
    </w:p>
    <w:p w:rsidR="00726437" w:rsidRDefault="00865DC2">
      <w:pPr>
        <w:ind w:left="568" w:hanging="284"/>
        <w:rPr>
          <w:rFonts w:eastAsia="宋体"/>
          <w:lang w:eastAsia="zh-CN"/>
        </w:rPr>
      </w:pPr>
      <w:r>
        <w:rPr>
          <w:rFonts w:eastAsia="宋体" w:hint="eastAsia"/>
          <w:lang w:eastAsia="zh-CN"/>
        </w:rPr>
        <w:t>-</w:t>
      </w:r>
      <w:r>
        <w:rPr>
          <w:rFonts w:eastAsia="宋体"/>
          <w:lang w:eastAsia="zh-CN"/>
        </w:rPr>
        <w:tab/>
      </w:r>
      <w:r>
        <w:rPr>
          <w:rFonts w:eastAsia="宋体" w:hint="eastAsia"/>
          <w:lang w:eastAsia="zh-CN"/>
        </w:rPr>
        <w:t>Threats on interface between hardware and Virtualised Infrastructure Manager (VIM)</w:t>
      </w:r>
      <w:ins w:id="2111" w:author="cmcc" w:date="2020-12-25T14:52:00Z">
        <w:r>
          <w:rPr>
            <w:rFonts w:eastAsia="宋体" w:hint="eastAsia"/>
            <w:lang w:eastAsia="zh-CN"/>
          </w:rPr>
          <w:t xml:space="preserve"> (ref. Nf-Vi)</w:t>
        </w:r>
      </w:ins>
      <w:r>
        <w:rPr>
          <w:rFonts w:eastAsia="宋体"/>
          <w:lang w:eastAsia="zh-CN"/>
        </w:rPr>
        <w:t>:</w:t>
      </w:r>
      <w:r>
        <w:rPr>
          <w:rFonts w:eastAsia="宋体" w:hint="eastAsia"/>
          <w:lang w:eastAsia="zh-CN"/>
        </w:rPr>
        <w:t xml:space="preserve"> an attacker can </w:t>
      </w:r>
      <w:ins w:id="2112" w:author="cmcc" w:date="2020-12-25T14:43:00Z">
        <w:r>
          <w:rPr>
            <w:rFonts w:eastAsia="宋体" w:hint="eastAsia"/>
            <w:lang w:eastAsia="zh-CN"/>
          </w:rPr>
          <w:t xml:space="preserve">compromise VIM to </w:t>
        </w:r>
      </w:ins>
      <w:r>
        <w:rPr>
          <w:rFonts w:eastAsia="宋体" w:hint="eastAsia"/>
          <w:lang w:eastAsia="zh-CN"/>
        </w:rPr>
        <w:t xml:space="preserve">tamper </w:t>
      </w:r>
      <w:r>
        <w:rPr>
          <w:rFonts w:eastAsia="宋体"/>
          <w:lang w:eastAsia="zh-CN"/>
        </w:rPr>
        <w:t xml:space="preserve">with </w:t>
      </w:r>
      <w:r>
        <w:rPr>
          <w:rFonts w:eastAsia="宋体" w:hint="eastAsia"/>
          <w:lang w:eastAsia="zh-CN"/>
        </w:rPr>
        <w:t>the h</w:t>
      </w:r>
      <w:r>
        <w:rPr>
          <w:rFonts w:eastAsia="宋体"/>
          <w:lang w:eastAsia="zh-CN"/>
        </w:rPr>
        <w:t xml:space="preserve">ardware </w:t>
      </w:r>
      <w:del w:id="2113" w:author="cmcc" w:date="2020-12-25T15:02:00Z">
        <w:r>
          <w:rPr>
            <w:rFonts w:eastAsia="宋体"/>
            <w:lang w:eastAsia="zh-CN"/>
          </w:rPr>
          <w:delText>resource configuration</w:delText>
        </w:r>
      </w:del>
      <w:ins w:id="2114" w:author="cmcc" w:date="2020-12-25T15:02:00Z">
        <w:r>
          <w:rPr>
            <w:rFonts w:eastAsia="宋体" w:hint="eastAsia"/>
            <w:lang w:eastAsia="zh-CN"/>
          </w:rPr>
          <w:t>state information</w:t>
        </w:r>
      </w:ins>
      <w:ins w:id="2115" w:author="cmcc" w:date="2020-12-25T14:43:00Z">
        <w:r>
          <w:rPr>
            <w:rFonts w:eastAsia="宋体" w:hint="eastAsia"/>
            <w:lang w:eastAsia="zh-CN"/>
          </w:rPr>
          <w:t xml:space="preserve"> (e.g. deleting </w:t>
        </w:r>
      </w:ins>
      <w:ins w:id="2116" w:author="cmcc" w:date="2020-12-25T14:44:00Z">
        <w:r>
          <w:rPr>
            <w:rFonts w:eastAsia="宋体" w:hint="eastAsia"/>
            <w:lang w:eastAsia="zh-CN"/>
          </w:rPr>
          <w:t>hardware alarm information</w:t>
        </w:r>
      </w:ins>
      <w:ins w:id="2117" w:author="cmcc" w:date="2020-12-25T14:43:00Z">
        <w:r>
          <w:rPr>
            <w:rFonts w:eastAsia="宋体" w:hint="eastAsia"/>
            <w:lang w:eastAsia="zh-CN"/>
          </w:rPr>
          <w:t>)</w:t>
        </w:r>
      </w:ins>
      <w:r>
        <w:rPr>
          <w:rFonts w:eastAsia="宋体"/>
          <w:lang w:eastAsia="zh-CN"/>
        </w:rPr>
        <w:t xml:space="preserve"> </w:t>
      </w:r>
      <w:r>
        <w:rPr>
          <w:rFonts w:eastAsia="宋体" w:hint="eastAsia"/>
          <w:lang w:eastAsia="zh-CN"/>
        </w:rPr>
        <w:t xml:space="preserve">to </w:t>
      </w:r>
      <w:ins w:id="2118" w:author="cmcc" w:date="2020-12-27T22:20:00Z">
        <w:r>
          <w:rPr>
            <w:rFonts w:eastAsia="宋体" w:hint="eastAsia"/>
            <w:lang w:eastAsia="zh-CN"/>
          </w:rPr>
          <w:t xml:space="preserve">affect the </w:t>
        </w:r>
      </w:ins>
      <w:ins w:id="2119" w:author="cmcc" w:date="2020-12-27T22:21:00Z">
        <w:r>
          <w:rPr>
            <w:rFonts w:eastAsia="宋体" w:hint="eastAsia"/>
            <w:lang w:eastAsia="zh-CN"/>
          </w:rPr>
          <w:t>hardware</w:t>
        </w:r>
        <w:r>
          <w:rPr>
            <w:rFonts w:eastAsia="宋体"/>
            <w:lang w:eastAsia="zh-CN"/>
          </w:rPr>
          <w:t>’</w:t>
        </w:r>
        <w:r>
          <w:rPr>
            <w:rFonts w:eastAsia="宋体" w:hint="eastAsia"/>
            <w:lang w:eastAsia="zh-CN"/>
          </w:rPr>
          <w:t xml:space="preserve">s </w:t>
        </w:r>
      </w:ins>
      <w:ins w:id="2120" w:author="cmcc" w:date="2020-12-27T22:20:00Z">
        <w:r>
          <w:rPr>
            <w:rFonts w:eastAsia="宋体" w:hint="eastAsia"/>
            <w:lang w:eastAsia="zh-CN"/>
          </w:rPr>
          <w:t>operation</w:t>
        </w:r>
      </w:ins>
      <w:del w:id="2121" w:author="cmcc" w:date="2020-12-25T15:03:00Z">
        <w:r>
          <w:rPr>
            <w:rFonts w:eastAsia="宋体" w:hint="eastAsia"/>
            <w:lang w:eastAsia="zh-CN"/>
          </w:rPr>
          <w:delText xml:space="preserve">an attacker can intercept hardware </w:delText>
        </w:r>
        <w:r>
          <w:rPr>
            <w:rFonts w:eastAsia="宋体"/>
            <w:lang w:eastAsia="zh-CN"/>
          </w:rPr>
          <w:delText xml:space="preserve">state information </w:delText>
        </w:r>
      </w:del>
      <w:ins w:id="2122" w:author="cmcc" w:date="2020-12-27T22:21:00Z">
        <w:r>
          <w:rPr>
            <w:rFonts w:eastAsia="宋体" w:hint="eastAsia"/>
            <w:lang w:eastAsia="zh-CN"/>
          </w:rPr>
          <w:t xml:space="preserve">or </w:t>
        </w:r>
      </w:ins>
      <w:r>
        <w:rPr>
          <w:rFonts w:eastAsia="宋体"/>
          <w:lang w:eastAsia="zh-CN"/>
        </w:rPr>
        <w:t>to result in</w:t>
      </w:r>
      <w:r>
        <w:rPr>
          <w:rFonts w:eastAsia="宋体" w:hint="eastAsia"/>
          <w:lang w:eastAsia="zh-CN"/>
        </w:rPr>
        <w:t xml:space="preserve"> information disclosure</w:t>
      </w:r>
      <w:ins w:id="2123" w:author="cmcc" w:date="2020-12-27T22:21:00Z">
        <w:r>
          <w:rPr>
            <w:rFonts w:eastAsia="宋体" w:hint="eastAsia"/>
            <w:lang w:eastAsia="zh-CN"/>
          </w:rPr>
          <w:t xml:space="preserve"> (</w:t>
        </w:r>
      </w:ins>
      <w:ins w:id="2124" w:author="cmcc" w:date="2020-12-28T08:37:00Z">
        <w:r>
          <w:rPr>
            <w:rFonts w:eastAsia="宋体" w:hint="eastAsia"/>
            <w:lang w:eastAsia="zh-CN"/>
          </w:rPr>
          <w:t xml:space="preserve">e.g. an attacker </w:t>
        </w:r>
      </w:ins>
      <w:ins w:id="2125" w:author="cmcc" w:date="2020-12-28T08:38:00Z">
        <w:r>
          <w:rPr>
            <w:rFonts w:eastAsia="宋体" w:hint="eastAsia"/>
            <w:lang w:eastAsia="zh-CN"/>
          </w:rPr>
          <w:t>can get the hardware configuration from the compromised VIM.</w:t>
        </w:r>
      </w:ins>
      <w:ins w:id="2126" w:author="cmcc" w:date="2020-12-28T08:39:00Z">
        <w:r>
          <w:rPr>
            <w:rFonts w:eastAsia="宋体" w:hint="eastAsia"/>
            <w:lang w:eastAsia="zh-CN"/>
          </w:rPr>
          <w:t xml:space="preserve"> Then</w:t>
        </w:r>
      </w:ins>
      <w:ins w:id="2127" w:author="cmcc" w:date="2020-12-28T08:41:00Z">
        <w:r>
          <w:rPr>
            <w:rFonts w:eastAsia="宋体" w:hint="eastAsia"/>
            <w:lang w:eastAsia="zh-CN"/>
          </w:rPr>
          <w:t>,</w:t>
        </w:r>
      </w:ins>
      <w:ins w:id="2128" w:author="cmcc" w:date="2020-12-28T08:39:00Z">
        <w:r>
          <w:rPr>
            <w:rFonts w:eastAsia="宋体" w:hint="eastAsia"/>
            <w:lang w:eastAsia="zh-CN"/>
          </w:rPr>
          <w:t xml:space="preserve"> the </w:t>
        </w:r>
        <w:r>
          <w:rPr>
            <w:rFonts w:eastAsia="宋体"/>
            <w:lang w:eastAsia="zh-CN"/>
          </w:rPr>
          <w:t>attacker</w:t>
        </w:r>
        <w:r>
          <w:rPr>
            <w:rFonts w:eastAsia="宋体" w:hint="eastAsia"/>
            <w:lang w:eastAsia="zh-CN"/>
          </w:rPr>
          <w:t xml:space="preserve"> can a</w:t>
        </w:r>
      </w:ins>
      <w:ins w:id="2129" w:author="cmcc" w:date="2020-12-28T08:41:00Z">
        <w:r>
          <w:rPr>
            <w:rFonts w:eastAsia="宋体" w:hint="eastAsia"/>
            <w:lang w:eastAsia="zh-CN"/>
          </w:rPr>
          <w:t>t</w:t>
        </w:r>
      </w:ins>
      <w:ins w:id="2130" w:author="cmcc" w:date="2020-12-28T08:39:00Z">
        <w:r>
          <w:rPr>
            <w:rFonts w:eastAsia="宋体" w:hint="eastAsia"/>
            <w:lang w:eastAsia="zh-CN"/>
          </w:rPr>
          <w:t>tack the hardware according to the configuration such as C</w:t>
        </w:r>
      </w:ins>
      <w:ins w:id="2131" w:author="cmcc" w:date="2020-12-28T08:40:00Z">
        <w:r>
          <w:rPr>
            <w:rFonts w:eastAsia="宋体" w:hint="eastAsia"/>
            <w:lang w:eastAsia="zh-CN"/>
          </w:rPr>
          <w:t xml:space="preserve">PU type, </w:t>
        </w:r>
        <w:r>
          <w:rPr>
            <w:rFonts w:eastAsia="宋体"/>
            <w:lang w:eastAsia="zh-CN"/>
          </w:rPr>
          <w:t>memory</w:t>
        </w:r>
        <w:r>
          <w:rPr>
            <w:rFonts w:eastAsia="宋体" w:hint="eastAsia"/>
            <w:lang w:eastAsia="zh-CN"/>
          </w:rPr>
          <w:t xml:space="preserve"> size etc.</w:t>
        </w:r>
      </w:ins>
      <w:ins w:id="2132" w:author="cmcc" w:date="2020-12-27T22:21:00Z">
        <w:r>
          <w:rPr>
            <w:rFonts w:eastAsia="宋体" w:hint="eastAsia"/>
            <w:lang w:eastAsia="zh-CN"/>
          </w:rPr>
          <w:t>)</w:t>
        </w:r>
      </w:ins>
      <w:r>
        <w:rPr>
          <w:rFonts w:eastAsia="宋体"/>
          <w:lang w:eastAsia="zh-CN"/>
        </w:rPr>
        <w:t>.</w:t>
      </w:r>
      <w:r>
        <w:rPr>
          <w:rFonts w:eastAsia="宋体" w:hint="eastAsia"/>
          <w:lang w:eastAsia="zh-CN"/>
        </w:rPr>
        <w:t xml:space="preserve"> </w:t>
      </w:r>
      <w:ins w:id="2133" w:author="cmcc" w:date="2020-12-28T08:41:00Z">
        <w:r>
          <w:rPr>
            <w:rFonts w:eastAsia="宋体" w:hint="eastAsia"/>
            <w:lang w:eastAsia="zh-CN"/>
          </w:rPr>
          <w:t xml:space="preserve">An attacker can also tamper or </w:t>
        </w:r>
      </w:ins>
      <w:ins w:id="2134" w:author="cmcc" w:date="2020-12-28T08:42:00Z">
        <w:r>
          <w:rPr>
            <w:rFonts w:eastAsia="宋体" w:hint="eastAsia"/>
            <w:lang w:eastAsia="zh-CN"/>
          </w:rPr>
          <w:t xml:space="preserve">intercept the hardware resource configuration and state information </w:t>
        </w:r>
      </w:ins>
      <w:ins w:id="2135" w:author="cmcc" w:date="2020-12-28T08:44:00Z">
        <w:r>
          <w:rPr>
            <w:rFonts w:eastAsia="宋体" w:hint="eastAsia"/>
            <w:lang w:eastAsia="zh-CN"/>
          </w:rPr>
          <w:t>i</w:t>
        </w:r>
        <w:r>
          <w:rPr>
            <w:rFonts w:eastAsia="宋体"/>
            <w:lang w:eastAsia="zh-CN"/>
          </w:rPr>
          <w:t>f th</w:t>
        </w:r>
        <w:r>
          <w:rPr>
            <w:rFonts w:eastAsia="宋体" w:hint="eastAsia"/>
            <w:lang w:eastAsia="zh-CN"/>
          </w:rPr>
          <w:t>e configuration and state</w:t>
        </w:r>
        <w:r>
          <w:rPr>
            <w:rFonts w:eastAsia="宋体"/>
            <w:lang w:eastAsia="zh-CN"/>
          </w:rPr>
          <w:t xml:space="preserve"> information</w:t>
        </w:r>
      </w:ins>
      <w:ins w:id="2136" w:author="cmcc" w:date="2020-12-28T08:45:00Z">
        <w:r>
          <w:rPr>
            <w:rFonts w:eastAsia="宋体" w:hint="eastAsia"/>
            <w:lang w:eastAsia="zh-CN"/>
          </w:rPr>
          <w:t xml:space="preserve"> are</w:t>
        </w:r>
      </w:ins>
      <w:ins w:id="2137" w:author="cmcc" w:date="2020-12-28T08:44:00Z">
        <w:r>
          <w:rPr>
            <w:rFonts w:eastAsia="宋体"/>
            <w:lang w:eastAsia="zh-CN"/>
          </w:rPr>
          <w:t xml:space="preserve"> transmitted using an insecure protocol on the NFVI</w:t>
        </w:r>
      </w:ins>
      <w:ins w:id="2138" w:author="cmcc" w:date="2020-12-28T08:45:00Z">
        <w:r>
          <w:rPr>
            <w:rFonts w:eastAsia="宋体" w:hint="eastAsia"/>
            <w:lang w:eastAsia="zh-CN"/>
          </w:rPr>
          <w:t>-</w:t>
        </w:r>
      </w:ins>
      <w:ins w:id="2139" w:author="cmcc" w:date="2020-12-28T08:44:00Z">
        <w:r>
          <w:rPr>
            <w:rFonts w:eastAsia="宋体"/>
            <w:lang w:eastAsia="zh-CN"/>
          </w:rPr>
          <w:t>VI</w:t>
        </w:r>
      </w:ins>
      <w:ins w:id="2140" w:author="cmcc" w:date="2020-12-28T08:45:00Z">
        <w:r>
          <w:rPr>
            <w:rFonts w:eastAsia="宋体" w:hint="eastAsia"/>
            <w:lang w:eastAsia="zh-CN"/>
          </w:rPr>
          <w:t>M</w:t>
        </w:r>
      </w:ins>
      <w:ins w:id="2141" w:author="cmcc" w:date="2020-12-28T08:44:00Z">
        <w:r>
          <w:rPr>
            <w:rFonts w:eastAsia="宋体"/>
            <w:lang w:eastAsia="zh-CN"/>
          </w:rPr>
          <w:t xml:space="preserve"> interface</w:t>
        </w:r>
      </w:ins>
      <w:ins w:id="2142" w:author="cmcc" w:date="2020-12-28T08:45:00Z">
        <w:r>
          <w:rPr>
            <w:rFonts w:eastAsia="宋体" w:hint="eastAsia"/>
            <w:lang w:eastAsia="zh-CN"/>
          </w:rPr>
          <w:t>.</w:t>
        </w:r>
      </w:ins>
      <w:ins w:id="2143" w:author="cmcc" w:date="2020-12-28T08:42:00Z">
        <w:r>
          <w:rPr>
            <w:rFonts w:eastAsia="宋体" w:hint="eastAsia"/>
            <w:lang w:eastAsia="zh-CN"/>
          </w:rPr>
          <w:t xml:space="preserve"> </w:t>
        </w:r>
      </w:ins>
    </w:p>
    <w:p w:rsidR="00726437" w:rsidRDefault="00865DC2">
      <w:pPr>
        <w:ind w:left="568" w:hanging="284"/>
        <w:rPr>
          <w:del w:id="2144" w:author="cmcc" w:date="2020-12-25T14:35:00Z"/>
          <w:rFonts w:eastAsia="宋体"/>
          <w:lang w:eastAsia="zh-CN"/>
        </w:rPr>
      </w:pPr>
      <w:del w:id="2145" w:author="cmcc" w:date="2020-12-25T14:35:00Z">
        <w:r>
          <w:rPr>
            <w:rFonts w:eastAsia="宋体" w:hint="eastAsia"/>
            <w:lang w:eastAsia="zh-CN"/>
          </w:rPr>
          <w:delText>-</w:delText>
        </w:r>
        <w:r>
          <w:rPr>
            <w:rFonts w:eastAsia="宋体" w:hint="eastAsia"/>
            <w:lang w:eastAsia="zh-CN"/>
          </w:rPr>
          <w:tab/>
          <w:delText>Threats on interface between hardware and virtualisation layer</w:delText>
        </w:r>
        <w:r>
          <w:rPr>
            <w:rFonts w:eastAsia="宋体"/>
            <w:lang w:eastAsia="zh-CN"/>
          </w:rPr>
          <w:delText>:</w:delText>
        </w:r>
        <w:r>
          <w:rPr>
            <w:rFonts w:eastAsia="宋体" w:hint="eastAsia"/>
            <w:lang w:eastAsia="zh-CN"/>
          </w:rPr>
          <w:delText xml:space="preserve"> an attacker can utilize a compromised </w:delText>
        </w:r>
        <w:r>
          <w:rPr>
            <w:rFonts w:eastAsia="宋体"/>
            <w:lang w:eastAsia="zh-CN"/>
          </w:rPr>
          <w:delText>virtualisation</w:delText>
        </w:r>
        <w:r>
          <w:rPr>
            <w:rFonts w:eastAsia="宋体" w:hint="eastAsia"/>
            <w:lang w:eastAsia="zh-CN"/>
          </w:rPr>
          <w:delText xml:space="preserve"> layer to attack hardware, e.g. utilize a vulnerability (e.g. Spectre) to get sensitive data.</w:delText>
        </w:r>
      </w:del>
    </w:p>
    <w:p w:rsidR="00726437" w:rsidRDefault="00865DC2">
      <w:pPr>
        <w:keepLines/>
        <w:ind w:left="1135" w:hanging="851"/>
        <w:rPr>
          <w:del w:id="2146" w:author="cmcc" w:date="2020-12-25T14:35:00Z"/>
          <w:rFonts w:eastAsia="宋体"/>
          <w:lang w:eastAsia="zh-CN"/>
        </w:rPr>
      </w:pPr>
      <w:del w:id="2147" w:author="cmcc" w:date="2020-12-25T14:35:00Z">
        <w:r>
          <w:rPr>
            <w:rFonts w:eastAsia="宋体"/>
            <w:lang w:eastAsia="zh-CN"/>
          </w:rPr>
          <w:delText>NOTE:</w:delText>
        </w:r>
        <w:r>
          <w:rPr>
            <w:rFonts w:eastAsia="宋体"/>
            <w:lang w:eastAsia="zh-CN"/>
          </w:rPr>
          <w:tab/>
          <w:delText>Threats on the interface between virtualisation layer and hardware only apply when virtualisation layer is decoupled from hardware.</w:delText>
        </w:r>
      </w:del>
    </w:p>
    <w:p w:rsidR="00726437" w:rsidRDefault="00865DC2">
      <w:pPr>
        <w:pStyle w:val="EditorsNote"/>
        <w:rPr>
          <w:lang w:eastAsia="zh-CN"/>
        </w:rPr>
      </w:pPr>
      <w:r>
        <w:rPr>
          <w:lang w:eastAsia="zh-CN"/>
        </w:rPr>
        <w:t>Editor's note: More threats described in TR 33.848[9] or/and ETSI specifications are to be added if identified as related to the above two interfaces.</w:t>
      </w:r>
    </w:p>
    <w:p w:rsidR="00726437" w:rsidRDefault="00865DC2">
      <w:pPr>
        <w:pStyle w:val="6"/>
        <w:rPr>
          <w:lang w:eastAsia="zh-CN"/>
        </w:rPr>
      </w:pPr>
      <w:bookmarkStart w:id="2148" w:name="_Toc57022447"/>
      <w:bookmarkStart w:id="2149" w:name="_Toc57018783"/>
      <w:bookmarkStart w:id="2150" w:name="_Toc63099956"/>
      <w:r>
        <w:rPr>
          <w:rFonts w:hint="eastAsia"/>
          <w:lang w:eastAsia="zh-CN"/>
        </w:rPr>
        <w:t>5.2.4.4.2.4</w:t>
      </w:r>
      <w:r>
        <w:rPr>
          <w:lang w:eastAsia="zh-CN"/>
        </w:rPr>
        <w:tab/>
      </w:r>
      <w:r>
        <w:rPr>
          <w:rFonts w:hint="eastAsia"/>
          <w:lang w:eastAsia="zh-CN"/>
        </w:rPr>
        <w:t>Spoofing identity</w:t>
      </w:r>
      <w:bookmarkEnd w:id="2148"/>
      <w:bookmarkEnd w:id="2149"/>
      <w:bookmarkEnd w:id="2150"/>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5.2.4.4.2.4.1</w:t>
      </w:r>
      <w:r>
        <w:rPr>
          <w:rFonts w:ascii="Arial" w:eastAsia="宋体" w:hAnsi="Arial"/>
          <w:lang w:eastAsia="zh-CN"/>
        </w:rPr>
        <w:tab/>
      </w:r>
      <w:r>
        <w:rPr>
          <w:rFonts w:ascii="Arial" w:eastAsia="宋体" w:hAnsi="Arial" w:hint="eastAsia"/>
          <w:lang w:eastAsia="zh-CN"/>
        </w:rPr>
        <w:t>Default Accounts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5.3.3.1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3</w:t>
      </w:r>
      <w:r>
        <w:rPr>
          <w:rFonts w:eastAsia="宋体"/>
          <w:lang w:eastAsia="zh-CN"/>
        </w:rPr>
        <w:t>.</w:t>
      </w:r>
      <w:r>
        <w:rPr>
          <w:rFonts w:eastAsia="宋体" w:hint="eastAsia"/>
          <w:lang w:eastAsia="zh-CN"/>
        </w:rPr>
        <w:t xml:space="preserve"> In addition to using default account to access GVNP, an attacker can also utilize default account to access VNF of </w:t>
      </w:r>
      <w:r>
        <w:rPr>
          <w:rFonts w:eastAsia="宋体"/>
          <w:lang w:eastAsia="zh-CN"/>
        </w:rPr>
        <w:t>GVNP</w:t>
      </w:r>
      <w:r>
        <w:rPr>
          <w:rFonts w:eastAsia="宋体" w:hint="eastAsia"/>
          <w:lang w:eastAsia="zh-CN"/>
        </w:rPr>
        <w:t xml:space="preserve"> of type 3 </w:t>
      </w:r>
      <w:r>
        <w:rPr>
          <w:rFonts w:eastAsia="宋体"/>
          <w:lang w:eastAsia="zh-CN"/>
        </w:rPr>
        <w:t>through VNC</w:t>
      </w:r>
      <w:r>
        <w:rPr>
          <w:rFonts w:eastAsia="宋体" w:hint="eastAsia"/>
          <w:lang w:eastAsia="zh-CN"/>
        </w:rPr>
        <w:t xml:space="preserve"> (Virtual Network Console). </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5.2.4.4.2.4.2</w:t>
      </w:r>
      <w:r>
        <w:rPr>
          <w:rFonts w:ascii="Arial" w:eastAsia="宋体" w:hAnsi="Arial"/>
          <w:lang w:eastAsia="zh-CN"/>
        </w:rPr>
        <w:tab/>
        <w:t>Weak Password Policies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5.3.3.2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3</w:t>
      </w:r>
      <w:r>
        <w:rPr>
          <w:rFonts w:eastAsia="宋体"/>
          <w:lang w:eastAsia="zh-CN"/>
        </w:rPr>
        <w:t>.</w:t>
      </w:r>
      <w:r>
        <w:rPr>
          <w:rFonts w:eastAsia="宋体" w:hint="eastAsia"/>
          <w:lang w:eastAsia="zh-CN"/>
        </w:rPr>
        <w:t xml:space="preserve"> In addition to using weak password to access GVNP, an attacker can also utilize weak password to access VNF of </w:t>
      </w:r>
      <w:r>
        <w:rPr>
          <w:rFonts w:eastAsia="宋体"/>
          <w:lang w:eastAsia="zh-CN"/>
        </w:rPr>
        <w:t>GVNP</w:t>
      </w:r>
      <w:r>
        <w:rPr>
          <w:rFonts w:eastAsia="宋体" w:hint="eastAsia"/>
          <w:lang w:eastAsia="zh-CN"/>
        </w:rPr>
        <w:t xml:space="preserve"> of type 3 </w:t>
      </w:r>
      <w:r>
        <w:rPr>
          <w:rFonts w:eastAsia="宋体"/>
          <w:lang w:eastAsia="zh-CN"/>
        </w:rPr>
        <w:t>through VNC</w:t>
      </w:r>
      <w:r>
        <w:rPr>
          <w:rFonts w:eastAsia="宋体" w:hint="eastAsia"/>
          <w:lang w:eastAsia="zh-CN"/>
        </w:rPr>
        <w:t xml:space="preserve"> (Virtual Network Console).</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5.2.4.4.2.4.3</w:t>
      </w:r>
      <w:r>
        <w:rPr>
          <w:rFonts w:ascii="Arial" w:eastAsia="宋体" w:hAnsi="Arial"/>
          <w:lang w:eastAsia="zh-CN"/>
        </w:rPr>
        <w:tab/>
      </w:r>
      <w:r>
        <w:rPr>
          <w:rFonts w:ascii="Arial" w:eastAsia="宋体" w:hAnsi="Arial" w:hint="eastAsia"/>
          <w:lang w:eastAsia="zh-CN"/>
        </w:rPr>
        <w:t>Password peek</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5.3.3.3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3</w:t>
      </w:r>
      <w:r>
        <w:rPr>
          <w:rFonts w:eastAsia="宋体"/>
          <w:lang w:eastAsia="zh-CN"/>
        </w:rPr>
        <w:t>.</w:t>
      </w:r>
      <w:r>
        <w:rPr>
          <w:rFonts w:eastAsia="宋体" w:hint="eastAsia"/>
          <w:lang w:eastAsia="zh-CN"/>
        </w:rPr>
        <w:t xml:space="preserve"> In addition to using peeked password to access GVNP, an attacker can also utilize peeked password to access VNF of </w:t>
      </w:r>
      <w:r>
        <w:rPr>
          <w:rFonts w:eastAsia="宋体"/>
          <w:lang w:eastAsia="zh-CN"/>
        </w:rPr>
        <w:t>GVNP</w:t>
      </w:r>
      <w:r>
        <w:rPr>
          <w:rFonts w:eastAsia="宋体" w:hint="eastAsia"/>
          <w:lang w:eastAsia="zh-CN"/>
        </w:rPr>
        <w:t xml:space="preserve"> of type 3 </w:t>
      </w:r>
      <w:r>
        <w:rPr>
          <w:rFonts w:eastAsia="宋体"/>
          <w:lang w:eastAsia="zh-CN"/>
        </w:rPr>
        <w:t>through VNC</w:t>
      </w:r>
      <w:r>
        <w:rPr>
          <w:rFonts w:eastAsia="宋体" w:hint="eastAsia"/>
          <w:lang w:eastAsia="zh-CN"/>
        </w:rPr>
        <w:t xml:space="preserve"> (Virtual Network Console).</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5.2.4.4.2.4.4</w:t>
      </w:r>
      <w:r>
        <w:rPr>
          <w:rFonts w:ascii="Arial" w:eastAsia="宋体" w:hAnsi="Arial"/>
          <w:lang w:eastAsia="zh-CN"/>
        </w:rPr>
        <w:tab/>
      </w:r>
      <w:r>
        <w:rPr>
          <w:rFonts w:ascii="Arial" w:eastAsia="宋体" w:hAnsi="Arial" w:hint="eastAsia"/>
          <w:lang w:eastAsia="zh-CN"/>
        </w:rPr>
        <w:t>Direct Root Access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5.3.3.4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5.2.4.4.2.4.5</w:t>
      </w:r>
      <w:r>
        <w:rPr>
          <w:rFonts w:ascii="Arial" w:eastAsia="宋体" w:hAnsi="Arial"/>
          <w:lang w:eastAsia="zh-CN"/>
        </w:rPr>
        <w:tab/>
      </w:r>
      <w:r>
        <w:rPr>
          <w:rFonts w:ascii="Arial" w:eastAsia="宋体" w:hAnsi="Arial" w:hint="eastAsia"/>
          <w:lang w:eastAsia="zh-CN"/>
        </w:rPr>
        <w:t>IP Spoofing</w:t>
      </w:r>
    </w:p>
    <w:p w:rsidR="00726437" w:rsidRDefault="00865DC2">
      <w:pPr>
        <w:overflowPunct/>
        <w:autoSpaceDE/>
        <w:autoSpaceDN/>
        <w:adjustRightInd/>
        <w:textAlignment w:val="auto"/>
        <w:rPr>
          <w:rFonts w:eastAsia="宋体"/>
          <w:lang w:eastAsia="zh-CN"/>
        </w:rPr>
      </w:pPr>
      <w:r>
        <w:rPr>
          <w:rFonts w:eastAsia="宋体" w:hint="eastAsia"/>
          <w:lang w:eastAsia="zh-CN"/>
        </w:rPr>
        <w:t>All texts from TR 33.926 [3</w:t>
      </w:r>
      <w:r>
        <w:rPr>
          <w:rFonts w:eastAsia="宋体"/>
          <w:lang w:eastAsia="zh-CN"/>
        </w:rPr>
        <w:t>]</w:t>
      </w:r>
      <w:ins w:id="2151" w:author="cmcc" w:date="2020-12-25T17:16:00Z">
        <w:r>
          <w:rPr>
            <w:rFonts w:eastAsia="宋体" w:hint="eastAsia"/>
            <w:lang w:eastAsia="zh-CN"/>
          </w:rPr>
          <w:t xml:space="preserve"> in </w:t>
        </w:r>
      </w:ins>
      <w:del w:id="2152" w:author="cmcc" w:date="2020-12-25T17:16:00Z">
        <w:r>
          <w:rPr>
            <w:rFonts w:eastAsia="宋体" w:hint="eastAsia"/>
            <w:lang w:eastAsia="zh-CN"/>
          </w:rPr>
          <w:delText xml:space="preserve">, </w:delText>
        </w:r>
      </w:del>
      <w:r>
        <w:rPr>
          <w:rFonts w:eastAsia="宋体" w:hint="eastAsia"/>
          <w:lang w:eastAsia="zh-CN"/>
        </w:rPr>
        <w:t>clause 5.3.3.5 also</w:t>
      </w:r>
      <w:r>
        <w:rPr>
          <w:rFonts w:eastAsia="宋体"/>
          <w:lang w:eastAsia="zh-CN"/>
        </w:rPr>
        <w:t xml:space="preserve"> appl</w:t>
      </w:r>
      <w:r>
        <w:rPr>
          <w:rFonts w:eastAsia="宋体" w:hint="eastAsia"/>
          <w:lang w:eastAsia="zh-CN"/>
        </w:rPr>
        <w:t>y</w:t>
      </w:r>
      <w:r>
        <w:rPr>
          <w:rFonts w:eastAsia="宋体"/>
          <w:lang w:eastAsia="zh-CN"/>
        </w:rPr>
        <w:t xml:space="preserve"> to GVNP</w:t>
      </w:r>
      <w:r>
        <w:rPr>
          <w:rFonts w:eastAsia="宋体" w:hint="eastAsia"/>
          <w:lang w:eastAsia="zh-CN"/>
        </w:rPr>
        <w:t xml:space="preserve"> of type 3</w:t>
      </w:r>
      <w:r>
        <w:rPr>
          <w:rFonts w:eastAsia="宋体"/>
          <w:lang w:eastAsia="zh-CN"/>
        </w:rPr>
        <w:t>.</w:t>
      </w:r>
      <w:r>
        <w:rPr>
          <w:rFonts w:eastAsia="宋体" w:hint="eastAsia"/>
          <w:lang w:eastAsia="zh-CN"/>
        </w:rPr>
        <w:t xml:space="preserve"> The objectives of unauthorized access include</w:t>
      </w:r>
      <w:r>
        <w:rPr>
          <w:rFonts w:eastAsia="宋体"/>
          <w:lang w:eastAsia="zh-CN"/>
        </w:rPr>
        <w:t xml:space="preserve"> VNF and virtualisation layer in addition to the hardware host.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5.2.4.4.2.4.6</w:t>
      </w:r>
      <w:r>
        <w:rPr>
          <w:rFonts w:ascii="Arial" w:eastAsia="宋体" w:hAnsi="Arial"/>
          <w:lang w:eastAsia="zh-CN"/>
        </w:rPr>
        <w:tab/>
      </w:r>
      <w:r>
        <w:rPr>
          <w:rFonts w:ascii="Arial" w:eastAsia="宋体" w:hAnsi="Arial" w:hint="eastAsia"/>
          <w:lang w:eastAsia="zh-CN"/>
        </w:rPr>
        <w:t>Malware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5.3.3.6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lastRenderedPageBreak/>
        <w:t>5.2.4.4.2.4.7</w:t>
      </w:r>
      <w:r>
        <w:rPr>
          <w:rFonts w:ascii="Arial" w:eastAsia="宋体" w:hAnsi="Arial"/>
          <w:lang w:eastAsia="zh-CN"/>
        </w:rPr>
        <w:tab/>
      </w:r>
      <w:r>
        <w:rPr>
          <w:rFonts w:ascii="Arial" w:eastAsia="宋体" w:hAnsi="Arial" w:hint="eastAsia"/>
          <w:lang w:eastAsia="zh-CN"/>
        </w:rPr>
        <w:t>Eavesdropping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5.3.3.7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rsidR="00726437" w:rsidRDefault="00865DC2">
      <w:pPr>
        <w:pStyle w:val="6"/>
        <w:rPr>
          <w:lang w:eastAsia="zh-CN"/>
        </w:rPr>
      </w:pPr>
      <w:bookmarkStart w:id="2153" w:name="_Toc57022448"/>
      <w:bookmarkStart w:id="2154" w:name="_Toc57018784"/>
      <w:bookmarkStart w:id="2155" w:name="_Toc63099957"/>
      <w:r>
        <w:rPr>
          <w:rFonts w:hint="eastAsia"/>
          <w:lang w:eastAsia="zh-CN"/>
        </w:rPr>
        <w:t>5.2.4.4.2.5</w:t>
      </w:r>
      <w:r>
        <w:rPr>
          <w:lang w:eastAsia="zh-CN"/>
        </w:rPr>
        <w:tab/>
      </w:r>
      <w:r>
        <w:rPr>
          <w:rFonts w:hint="eastAsia"/>
          <w:lang w:eastAsia="zh-CN"/>
        </w:rPr>
        <w:t>Tampering</w:t>
      </w:r>
      <w:bookmarkEnd w:id="2153"/>
      <w:bookmarkEnd w:id="2154"/>
      <w:bookmarkEnd w:id="2155"/>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5.2.4.4.2.5.1</w:t>
      </w:r>
      <w:r>
        <w:rPr>
          <w:rFonts w:ascii="Arial" w:eastAsia="宋体" w:hAnsi="Arial"/>
          <w:lang w:eastAsia="zh-CN"/>
        </w:rPr>
        <w:tab/>
      </w:r>
      <w:r>
        <w:rPr>
          <w:rFonts w:ascii="Arial" w:eastAsia="宋体" w:hAnsi="Arial" w:hint="eastAsia"/>
          <w:lang w:eastAsia="zh-CN"/>
        </w:rPr>
        <w:t>Software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w:t>
      </w:r>
      <w:r>
        <w:rPr>
          <w:rFonts w:eastAsia="宋体"/>
          <w:lang w:eastAsia="zh-CN"/>
        </w:rPr>
        <w:t xml:space="preserve">5.2.4.2.2.5.1 </w:t>
      </w:r>
      <w:r>
        <w:rPr>
          <w:rFonts w:eastAsia="宋体" w:hint="eastAsia"/>
          <w:lang w:eastAsia="zh-CN"/>
        </w:rPr>
        <w:t xml:space="preserve">of </w:t>
      </w:r>
      <w:r>
        <w:rPr>
          <w:rFonts w:eastAsia="宋体"/>
          <w:lang w:eastAsia="zh-CN"/>
        </w:rPr>
        <w:t>the present document for GVNP of type 1</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5.2.4.4.2.5.2</w:t>
      </w:r>
      <w:r>
        <w:rPr>
          <w:rFonts w:ascii="Arial" w:eastAsia="宋体" w:hAnsi="Arial"/>
          <w:lang w:eastAsia="zh-CN"/>
        </w:rPr>
        <w:tab/>
      </w:r>
      <w:r>
        <w:rPr>
          <w:rFonts w:ascii="Arial" w:eastAsia="宋体" w:hAnsi="Arial" w:hint="eastAsia"/>
          <w:lang w:eastAsia="zh-CN"/>
        </w:rPr>
        <w:t>Ownership File Misuse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5.3.4.2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w:t>
      </w:r>
      <w:r>
        <w:rPr>
          <w:rFonts w:ascii="Arial" w:eastAsia="宋体" w:hAnsi="Arial"/>
          <w:lang w:eastAsia="zh-CN"/>
        </w:rPr>
        <w:t>2.</w:t>
      </w:r>
      <w:r>
        <w:rPr>
          <w:rFonts w:ascii="Arial" w:eastAsia="宋体" w:hAnsi="Arial" w:hint="eastAsia"/>
          <w:lang w:eastAsia="zh-CN"/>
        </w:rPr>
        <w:t>5</w:t>
      </w:r>
      <w:r>
        <w:rPr>
          <w:rFonts w:ascii="Arial" w:eastAsia="宋体" w:hAnsi="Arial"/>
          <w:lang w:eastAsia="zh-CN"/>
        </w:rPr>
        <w:t>.3</w:t>
      </w:r>
      <w:r>
        <w:rPr>
          <w:rFonts w:ascii="Arial" w:eastAsia="宋体" w:hAnsi="Arial"/>
          <w:lang w:eastAsia="zh-CN"/>
        </w:rPr>
        <w:tab/>
      </w:r>
      <w:r>
        <w:rPr>
          <w:rFonts w:ascii="Arial" w:eastAsia="宋体" w:hAnsi="Arial" w:hint="eastAsia"/>
          <w:lang w:eastAsia="zh-CN"/>
        </w:rPr>
        <w:t>B</w:t>
      </w:r>
      <w:r>
        <w:rPr>
          <w:rFonts w:ascii="Arial" w:eastAsia="宋体" w:hAnsi="Arial"/>
          <w:lang w:eastAsia="zh-CN"/>
        </w:rPr>
        <w:t xml:space="preserve">oot tampering </w:t>
      </w:r>
      <w:r>
        <w:rPr>
          <w:rFonts w:ascii="Arial" w:eastAsia="宋体" w:hAnsi="Arial" w:hint="eastAsia"/>
          <w:lang w:eastAsia="zh-CN"/>
        </w:rPr>
        <w:t xml:space="preserve">for </w:t>
      </w:r>
      <w:r>
        <w:rPr>
          <w:rFonts w:ascii="Arial" w:eastAsia="宋体" w:hAnsi="Arial"/>
          <w:lang w:eastAsia="zh-CN"/>
        </w:rPr>
        <w:t xml:space="preserve">GVNP of type </w:t>
      </w:r>
      <w:r>
        <w:rPr>
          <w:rFonts w:ascii="Arial" w:eastAsia="宋体" w:hAnsi="Arial" w:hint="eastAsia"/>
          <w:lang w:eastAsia="zh-CN"/>
        </w:rPr>
        <w:t>3</w:t>
      </w:r>
    </w:p>
    <w:p w:rsidR="00726437" w:rsidRDefault="00865DC2">
      <w:pPr>
        <w:rPr>
          <w:rFonts w:eastAsia="宋体"/>
          <w:i/>
        </w:rPr>
      </w:pPr>
      <w:r>
        <w:rPr>
          <w:rFonts w:eastAsia="宋体" w:hint="eastAsia"/>
          <w:lang w:eastAsia="zh-CN"/>
        </w:rPr>
        <w:t>All texts in clause 5.2.4.3.2.5.3 also apply to GVNP of type 3.</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5.2.4.4.2.5.4</w:t>
      </w:r>
      <w:r>
        <w:rPr>
          <w:rFonts w:ascii="Arial" w:eastAsia="宋体" w:hAnsi="Arial"/>
          <w:lang w:eastAsia="zh-CN"/>
        </w:rPr>
        <w:tab/>
      </w:r>
      <w:r>
        <w:rPr>
          <w:rFonts w:ascii="Arial" w:eastAsia="宋体" w:hAnsi="Arial" w:hint="eastAsia"/>
          <w:lang w:eastAsia="zh-CN"/>
        </w:rPr>
        <w:t>Log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5.3.4.4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type3</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5.2.4.4.2.4.5</w:t>
      </w:r>
      <w:r>
        <w:rPr>
          <w:rFonts w:ascii="Arial" w:eastAsia="宋体" w:hAnsi="Arial"/>
          <w:lang w:eastAsia="zh-CN"/>
        </w:rPr>
        <w:tab/>
      </w:r>
      <w:r>
        <w:rPr>
          <w:rFonts w:ascii="Arial" w:eastAsia="宋体" w:hAnsi="Arial" w:hint="eastAsia"/>
          <w:lang w:eastAsia="zh-CN"/>
        </w:rPr>
        <w:t>OAM traffic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5.3.4.5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5.2.4.4.2.4.6</w:t>
      </w:r>
      <w:r>
        <w:rPr>
          <w:rFonts w:ascii="Arial" w:eastAsia="宋体" w:hAnsi="Arial"/>
          <w:lang w:eastAsia="zh-CN"/>
        </w:rPr>
        <w:tab/>
      </w:r>
      <w:r>
        <w:rPr>
          <w:rFonts w:ascii="Arial" w:eastAsia="宋体" w:hAnsi="Arial"/>
        </w:rPr>
        <w:t>File Write Permissions Abuse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5.3.4.6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5.2.4.4.2.4.7</w:t>
      </w:r>
      <w:r>
        <w:rPr>
          <w:rFonts w:ascii="Arial" w:eastAsia="宋体" w:hAnsi="Arial"/>
          <w:lang w:eastAsia="zh-CN"/>
        </w:rPr>
        <w:tab/>
      </w:r>
      <w:r>
        <w:rPr>
          <w:rFonts w:ascii="Arial" w:eastAsia="宋体" w:hAnsi="Arial" w:hint="eastAsia"/>
          <w:lang w:eastAsia="zh-CN"/>
        </w:rPr>
        <w:t>User Session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5.3.4.7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type3</w:t>
      </w:r>
      <w:r>
        <w:rPr>
          <w:rFonts w:eastAsia="宋体"/>
          <w:lang w:eastAsia="zh-CN"/>
        </w:rPr>
        <w:t>.</w:t>
      </w:r>
    </w:p>
    <w:p w:rsidR="00726437" w:rsidRDefault="00865DC2">
      <w:pPr>
        <w:pStyle w:val="6"/>
        <w:rPr>
          <w:lang w:eastAsia="zh-CN"/>
        </w:rPr>
      </w:pPr>
      <w:bookmarkStart w:id="2156" w:name="_Toc57018785"/>
      <w:bookmarkStart w:id="2157" w:name="_Toc57022449"/>
      <w:bookmarkStart w:id="2158" w:name="_Toc63099958"/>
      <w:r>
        <w:rPr>
          <w:rFonts w:hint="eastAsia"/>
          <w:lang w:eastAsia="zh-CN"/>
        </w:rPr>
        <w:t>5.2.4.4.2.6</w:t>
      </w:r>
      <w:r>
        <w:rPr>
          <w:lang w:eastAsia="zh-CN"/>
        </w:rPr>
        <w:tab/>
      </w:r>
      <w:r>
        <w:rPr>
          <w:rFonts w:hint="eastAsia"/>
          <w:lang w:eastAsia="zh-CN"/>
        </w:rPr>
        <w:t>Repudiation</w:t>
      </w:r>
      <w:bookmarkEnd w:id="2156"/>
      <w:bookmarkEnd w:id="2157"/>
      <w:bookmarkEnd w:id="2158"/>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w:t>
      </w:r>
      <w:r>
        <w:rPr>
          <w:rFonts w:ascii="Arial" w:eastAsia="宋体" w:hAnsi="Arial"/>
          <w:lang w:eastAsia="zh-CN"/>
        </w:rPr>
        <w:t>4</w:t>
      </w:r>
      <w:r>
        <w:rPr>
          <w:rFonts w:ascii="Arial" w:eastAsia="宋体" w:hAnsi="Arial" w:hint="eastAsia"/>
          <w:lang w:eastAsia="zh-CN"/>
        </w:rPr>
        <w:t>.4.2.6.1</w:t>
      </w:r>
      <w:r>
        <w:rPr>
          <w:rFonts w:ascii="Arial" w:eastAsia="宋体" w:hAnsi="Arial"/>
          <w:lang w:eastAsia="zh-CN"/>
        </w:rPr>
        <w:tab/>
      </w:r>
      <w:r>
        <w:rPr>
          <w:rFonts w:ascii="Arial" w:eastAsia="宋体" w:hAnsi="Arial"/>
        </w:rPr>
        <w:t>Lack of User Activity Trace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5.3.5.1 of TR 33.926 [3</w:t>
      </w:r>
      <w:r>
        <w:rPr>
          <w:rFonts w:eastAsia="宋体"/>
          <w:lang w:eastAsia="zh-CN"/>
        </w:rPr>
        <w:t>]</w:t>
      </w:r>
      <w:r>
        <w:rPr>
          <w:rFonts w:eastAsia="宋体" w:hint="eastAsia"/>
          <w:lang w:eastAsia="zh-CN"/>
        </w:rPr>
        <w:t xml:space="preserve"> also </w:t>
      </w:r>
      <w:r>
        <w:rPr>
          <w:rFonts w:eastAsia="宋体"/>
          <w:lang w:eastAsia="zh-CN"/>
        </w:rPr>
        <w:t>appl</w:t>
      </w:r>
      <w:r>
        <w:rPr>
          <w:rFonts w:eastAsia="宋体" w:hint="eastAsia"/>
          <w:lang w:eastAsia="zh-CN"/>
        </w:rPr>
        <w:t>ies</w:t>
      </w:r>
      <w:r>
        <w:rPr>
          <w:rFonts w:eastAsia="宋体"/>
          <w:lang w:eastAsia="zh-CN"/>
        </w:rPr>
        <w:t xml:space="preserve"> to GVNP</w:t>
      </w:r>
      <w:r>
        <w:rPr>
          <w:rFonts w:eastAsia="宋体" w:hint="eastAsia"/>
          <w:lang w:eastAsia="zh-CN"/>
        </w:rPr>
        <w:t xml:space="preserve"> of type 3</w:t>
      </w:r>
      <w:r>
        <w:rPr>
          <w:rFonts w:eastAsia="宋体"/>
          <w:lang w:eastAsia="zh-CN"/>
        </w:rPr>
        <w:t>.</w:t>
      </w:r>
    </w:p>
    <w:p w:rsidR="00726437" w:rsidRDefault="00865DC2">
      <w:pPr>
        <w:pStyle w:val="6"/>
        <w:rPr>
          <w:lang w:eastAsia="zh-CN"/>
        </w:rPr>
      </w:pPr>
      <w:bookmarkStart w:id="2159" w:name="_Toc57022450"/>
      <w:bookmarkStart w:id="2160" w:name="_Toc57018786"/>
      <w:bookmarkStart w:id="2161" w:name="_Toc63099959"/>
      <w:r>
        <w:rPr>
          <w:rFonts w:hint="eastAsia"/>
          <w:lang w:eastAsia="zh-CN"/>
        </w:rPr>
        <w:t>5.2.4.4.2.7</w:t>
      </w:r>
      <w:r>
        <w:rPr>
          <w:lang w:eastAsia="zh-CN"/>
        </w:rPr>
        <w:tab/>
        <w:t>Information disclosure</w:t>
      </w:r>
      <w:bookmarkEnd w:id="2159"/>
      <w:bookmarkEnd w:id="2160"/>
      <w:bookmarkEnd w:id="2161"/>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all clauses of clause 5.2.4.2.2.7 also </w:t>
      </w:r>
      <w:r>
        <w:rPr>
          <w:rFonts w:eastAsia="宋体"/>
          <w:lang w:eastAsia="zh-CN"/>
        </w:rPr>
        <w:t>appl</w:t>
      </w:r>
      <w:r>
        <w:rPr>
          <w:rFonts w:eastAsia="宋体" w:hint="eastAsia"/>
          <w:lang w:eastAsia="zh-CN"/>
        </w:rPr>
        <w:t>ies</w:t>
      </w:r>
      <w:r>
        <w:rPr>
          <w:rFonts w:eastAsia="宋体"/>
          <w:lang w:eastAsia="zh-CN"/>
        </w:rPr>
        <w:t xml:space="preserve"> to GVNP</w:t>
      </w:r>
      <w:r>
        <w:rPr>
          <w:rFonts w:eastAsia="宋体" w:hint="eastAsia"/>
          <w:lang w:eastAsia="zh-CN"/>
        </w:rPr>
        <w:t xml:space="preserve"> of type 3</w:t>
      </w:r>
      <w:r>
        <w:rPr>
          <w:rFonts w:eastAsia="宋体"/>
          <w:lang w:eastAsia="zh-CN"/>
        </w:rPr>
        <w:t>.</w:t>
      </w:r>
    </w:p>
    <w:p w:rsidR="00726437" w:rsidRDefault="00865DC2">
      <w:pPr>
        <w:pStyle w:val="6"/>
        <w:rPr>
          <w:lang w:eastAsia="zh-CN"/>
        </w:rPr>
      </w:pPr>
      <w:bookmarkStart w:id="2162" w:name="_Toc57018787"/>
      <w:bookmarkStart w:id="2163" w:name="_Toc57022451"/>
      <w:bookmarkStart w:id="2164" w:name="_Toc63099960"/>
      <w:r>
        <w:rPr>
          <w:rFonts w:hint="eastAsia"/>
          <w:lang w:eastAsia="zh-CN"/>
        </w:rPr>
        <w:t>5.2.4.4.2.8</w:t>
      </w:r>
      <w:r>
        <w:rPr>
          <w:lang w:eastAsia="zh-CN"/>
        </w:rPr>
        <w:tab/>
      </w:r>
      <w:r>
        <w:rPr>
          <w:rFonts w:hint="eastAsia"/>
          <w:lang w:eastAsia="zh-CN"/>
        </w:rPr>
        <w:t>Denial of Service</w:t>
      </w:r>
      <w:bookmarkEnd w:id="2162"/>
      <w:bookmarkEnd w:id="2163"/>
      <w:bookmarkEnd w:id="2164"/>
    </w:p>
    <w:p w:rsidR="00726437" w:rsidRDefault="00865DC2">
      <w:pPr>
        <w:overflowPunct/>
        <w:autoSpaceDE/>
        <w:autoSpaceDN/>
        <w:adjustRightInd/>
        <w:textAlignment w:val="auto"/>
        <w:rPr>
          <w:rFonts w:eastAsia="宋体"/>
          <w:lang w:eastAsia="zh-CN"/>
        </w:rPr>
      </w:pPr>
      <w:r>
        <w:rPr>
          <w:rFonts w:eastAsia="宋体" w:hint="eastAsia"/>
          <w:lang w:eastAsia="zh-CN"/>
        </w:rPr>
        <w:t xml:space="preserve">All texts from clause </w:t>
      </w:r>
      <w:ins w:id="2165" w:author="cmcc" w:date="2020-12-25T15:53:00Z">
        <w:r>
          <w:rPr>
            <w:rFonts w:eastAsia="宋体" w:hint="eastAsia"/>
            <w:lang w:eastAsia="zh-CN"/>
          </w:rPr>
          <w:t>5.3.7 of TR 33.926 [3]</w:t>
        </w:r>
      </w:ins>
      <w:del w:id="2166" w:author="cmcc" w:date="2020-12-25T15:53:00Z">
        <w:r>
          <w:rPr>
            <w:rFonts w:eastAsia="宋体"/>
            <w:lang w:eastAsia="zh-CN"/>
          </w:rPr>
          <w:delText>5.2.4.3.2.8</w:delText>
        </w:r>
      </w:del>
      <w:r>
        <w:rPr>
          <w:rFonts w:eastAsia="宋体"/>
          <w:lang w:eastAsia="zh-CN"/>
        </w:rPr>
        <w:t xml:space="preserve"> also apply to GVNP of type 3. </w:t>
      </w:r>
    </w:p>
    <w:p w:rsidR="00726437" w:rsidRDefault="00865DC2">
      <w:pPr>
        <w:overflowPunct/>
        <w:autoSpaceDE/>
        <w:autoSpaceDN/>
        <w:adjustRightInd/>
        <w:textAlignment w:val="auto"/>
        <w:rPr>
          <w:rFonts w:eastAsia="宋体"/>
          <w:lang w:eastAsia="zh-CN"/>
        </w:rPr>
      </w:pPr>
      <w:r>
        <w:rPr>
          <w:rFonts w:eastAsia="宋体"/>
          <w:lang w:eastAsia="zh-CN"/>
        </w:rPr>
        <w:t xml:space="preserve">Furthermore, as GVNP type 3 contains the hardware layer in addition to GVNP type 2, </w:t>
      </w:r>
      <w:ins w:id="2167" w:author="cmcc" w:date="2020-12-25T16:03:00Z">
        <w:r>
          <w:rPr>
            <w:rFonts w:eastAsia="宋体" w:hint="eastAsia"/>
            <w:lang w:eastAsia="zh-CN"/>
          </w:rPr>
          <w:t xml:space="preserve">except considering the threats from </w:t>
        </w:r>
        <w:r>
          <w:rPr>
            <w:rFonts w:eastAsia="宋体"/>
            <w:lang w:eastAsia="zh-CN"/>
          </w:rPr>
          <w:t>a compromised VNFM</w:t>
        </w:r>
        <w:r>
          <w:rPr>
            <w:rFonts w:eastAsia="宋体" w:hint="eastAsia"/>
            <w:lang w:eastAsia="zh-CN"/>
          </w:rPr>
          <w:t xml:space="preserve"> and </w:t>
        </w:r>
      </w:ins>
      <w:ins w:id="2168" w:author="cmcc" w:date="2020-12-25T16:35:00Z">
        <w:r>
          <w:rPr>
            <w:rFonts w:eastAsia="宋体" w:hint="eastAsia"/>
            <w:lang w:eastAsia="zh-CN"/>
          </w:rPr>
          <w:t xml:space="preserve">NFVI-VIM (Nf-Vi) interface </w:t>
        </w:r>
      </w:ins>
      <w:ins w:id="2169" w:author="cmcc" w:date="2020-12-25T16:03:00Z">
        <w:r>
          <w:rPr>
            <w:rFonts w:eastAsia="宋体" w:hint="eastAsia"/>
            <w:lang w:eastAsia="zh-CN"/>
          </w:rPr>
          <w:t>described in clause 5.2.4.2.2.8</w:t>
        </w:r>
      </w:ins>
      <w:ins w:id="2170" w:author="cmcc" w:date="2020-12-25T16:35:00Z">
        <w:r>
          <w:rPr>
            <w:rFonts w:eastAsia="宋体" w:hint="eastAsia"/>
            <w:lang w:eastAsia="zh-CN"/>
          </w:rPr>
          <w:t xml:space="preserve"> and 5.2.4.3.2.8 respectively</w:t>
        </w:r>
      </w:ins>
      <w:ins w:id="2171" w:author="cmcc" w:date="2020-12-25T16:03:00Z">
        <w:r>
          <w:rPr>
            <w:rFonts w:eastAsia="宋体" w:hint="eastAsia"/>
            <w:lang w:eastAsia="zh-CN"/>
          </w:rPr>
          <w:t>,</w:t>
        </w:r>
      </w:ins>
      <w:ins w:id="2172" w:author="cmcc" w:date="2020-12-25T16:36:00Z">
        <w:r>
          <w:rPr>
            <w:rFonts w:eastAsia="宋体" w:hint="eastAsia"/>
            <w:lang w:eastAsia="zh-CN"/>
          </w:rPr>
          <w:t xml:space="preserve"> </w:t>
        </w:r>
      </w:ins>
      <w:r>
        <w:rPr>
          <w:rFonts w:eastAsia="宋体"/>
          <w:lang w:eastAsia="zh-CN"/>
        </w:rPr>
        <w:t xml:space="preserve">the hardware layer of GVNP type 3 could face the threats coming from the VIM which manages it via NFVI-VIM interface. </w:t>
      </w:r>
      <w:r>
        <w:rPr>
          <w:rFonts w:eastAsia="宋体" w:hint="eastAsia"/>
          <w:lang w:eastAsia="zh-CN"/>
        </w:rPr>
        <w:t>The detailed threat description is as follows</w:t>
      </w:r>
      <w:r>
        <w:rPr>
          <w:rFonts w:eastAsia="宋体"/>
          <w:lang w:eastAsia="zh-CN"/>
        </w:rPr>
        <w:t>:</w:t>
      </w:r>
      <w:r>
        <w:rPr>
          <w:rFonts w:eastAsia="宋体" w:hint="eastAsia"/>
          <w:lang w:eastAsia="zh-CN"/>
        </w:rPr>
        <w:t xml:space="preserve"> </w:t>
      </w:r>
    </w:p>
    <w:p w:rsidR="00726437" w:rsidRDefault="00865DC2">
      <w:pPr>
        <w:pStyle w:val="B10"/>
        <w:rPr>
          <w:rFonts w:eastAsia="宋体"/>
          <w:lang w:eastAsia="zh-CN"/>
        </w:rPr>
      </w:pPr>
      <w:r>
        <w:rPr>
          <w:rFonts w:eastAsia="宋体"/>
          <w:i/>
        </w:rPr>
        <w:t>-</w:t>
      </w:r>
      <w:r>
        <w:rPr>
          <w:rFonts w:eastAsia="宋体"/>
          <w:i/>
        </w:rPr>
        <w:tab/>
        <w:t>Threat name</w:t>
      </w:r>
      <w:r>
        <w:rPr>
          <w:rFonts w:eastAsia="宋体"/>
        </w:rPr>
        <w:t xml:space="preserve">: </w:t>
      </w:r>
      <w:r>
        <w:rPr>
          <w:rFonts w:eastAsia="宋体" w:hint="eastAsia"/>
          <w:lang w:eastAsia="zh-CN"/>
        </w:rPr>
        <w:t xml:space="preserve">changing </w:t>
      </w:r>
      <w:r>
        <w:rPr>
          <w:rFonts w:eastAsia="宋体"/>
          <w:lang w:eastAsia="zh-CN"/>
        </w:rPr>
        <w:t>hardware</w:t>
      </w:r>
      <w:r>
        <w:rPr>
          <w:rFonts w:eastAsia="宋体" w:hint="eastAsia"/>
          <w:lang w:eastAsia="zh-CN"/>
        </w:rPr>
        <w:t xml:space="preserve"> </w:t>
      </w:r>
      <w:r>
        <w:rPr>
          <w:rFonts w:eastAsia="宋体"/>
          <w:lang w:eastAsia="zh-CN"/>
        </w:rPr>
        <w:t>configuration via a compromised VIM or unprotected NFVI-VIM interface</w:t>
      </w:r>
    </w:p>
    <w:p w:rsidR="00726437" w:rsidRDefault="00865DC2">
      <w:pPr>
        <w:pStyle w:val="B10"/>
        <w:rPr>
          <w:rFonts w:eastAsia="宋体"/>
        </w:rPr>
      </w:pPr>
      <w:r>
        <w:rPr>
          <w:rFonts w:eastAsia="宋体"/>
          <w:i/>
        </w:rPr>
        <w:t>-</w:t>
      </w:r>
      <w:r>
        <w:rPr>
          <w:rFonts w:eastAsia="宋体"/>
          <w:i/>
        </w:rPr>
        <w:tab/>
        <w:t>Threat Category</w:t>
      </w:r>
      <w:r>
        <w:rPr>
          <w:rFonts w:eastAsia="宋体"/>
        </w:rPr>
        <w:t>: DoS</w:t>
      </w:r>
    </w:p>
    <w:p w:rsidR="00726437" w:rsidRDefault="00865DC2">
      <w:pPr>
        <w:ind w:left="568" w:hanging="284"/>
        <w:rPr>
          <w:rFonts w:eastAsia="宋体"/>
        </w:rPr>
      </w:pPr>
      <w:r>
        <w:rPr>
          <w:rFonts w:eastAsia="宋体"/>
          <w:i/>
        </w:rPr>
        <w:t>-</w:t>
      </w:r>
      <w:r>
        <w:rPr>
          <w:rFonts w:eastAsia="宋体"/>
          <w:i/>
        </w:rPr>
        <w:tab/>
        <w:t>Threat Description</w:t>
      </w:r>
      <w:r>
        <w:rPr>
          <w:rFonts w:eastAsia="宋体"/>
        </w:rPr>
        <w:t xml:space="preserve">: </w:t>
      </w:r>
      <w:ins w:id="2173" w:author="cmcc" w:date="2020-12-25T17:12:00Z">
        <w:r>
          <w:rPr>
            <w:rFonts w:eastAsia="MS Mincho"/>
            <w:lang w:val="en-US" w:eastAsia="zh-CN"/>
          </w:rPr>
          <w:t>Hardware resource configuration and state information (e.g. events) exchange</w:t>
        </w:r>
        <w:r>
          <w:rPr>
            <w:rFonts w:eastAsia="宋体" w:hint="eastAsia"/>
            <w:lang w:val="en-US" w:eastAsia="zh-CN"/>
          </w:rPr>
          <w:t xml:space="preserve"> </w:t>
        </w:r>
      </w:ins>
      <w:ins w:id="2174" w:author="cmcc" w:date="2020-12-25T17:13:00Z">
        <w:r>
          <w:rPr>
            <w:rFonts w:eastAsia="宋体" w:hint="eastAsia"/>
            <w:lang w:val="en-US" w:eastAsia="zh-CN"/>
          </w:rPr>
          <w:t>i</w:t>
        </w:r>
      </w:ins>
      <w:ins w:id="2175" w:author="cmcc" w:date="2020-12-25T17:16:00Z">
        <w:r>
          <w:rPr>
            <w:rFonts w:eastAsia="宋体" w:hint="eastAsia"/>
            <w:lang w:val="en-US" w:eastAsia="zh-CN"/>
          </w:rPr>
          <w:t>s</w:t>
        </w:r>
      </w:ins>
      <w:ins w:id="2176" w:author="cmcc" w:date="2020-12-25T17:13:00Z">
        <w:r>
          <w:rPr>
            <w:rFonts w:eastAsia="宋体" w:hint="eastAsia"/>
            <w:lang w:val="en-US" w:eastAsia="zh-CN"/>
          </w:rPr>
          <w:t xml:space="preserve"> performed through N</w:t>
        </w:r>
      </w:ins>
      <w:ins w:id="2177" w:author="cmcc" w:date="2020-12-25T17:14:00Z">
        <w:r>
          <w:rPr>
            <w:rFonts w:eastAsia="宋体" w:hint="eastAsia"/>
            <w:lang w:val="en-US" w:eastAsia="zh-CN"/>
          </w:rPr>
          <w:t xml:space="preserve">FVI-VIM interface. </w:t>
        </w:r>
      </w:ins>
      <w:del w:id="2178" w:author="cmcc" w:date="2020-12-25T17:14:00Z">
        <w:r>
          <w:rPr>
            <w:rFonts w:eastAsia="宋体"/>
          </w:rPr>
          <w:delText xml:space="preserve">A </w:delText>
        </w:r>
        <w:r>
          <w:rPr>
            <w:rFonts w:eastAsia="宋体"/>
            <w:lang w:eastAsia="zh-CN"/>
          </w:rPr>
          <w:delText>VIM</w:delText>
        </w:r>
        <w:r>
          <w:rPr>
            <w:rFonts w:eastAsia="宋体" w:hint="eastAsia"/>
            <w:lang w:eastAsia="zh-CN"/>
          </w:rPr>
          <w:delText xml:space="preserve"> </w:delText>
        </w:r>
        <w:r>
          <w:rPr>
            <w:rFonts w:eastAsia="宋体"/>
            <w:lang w:eastAsia="zh-CN"/>
          </w:rPr>
          <w:delText xml:space="preserve">which manages the hardware layer is responsible for configuring hardware resource and exchanging state information. </w:delText>
        </w:r>
      </w:del>
      <w:r>
        <w:rPr>
          <w:rFonts w:eastAsia="宋体"/>
          <w:lang w:eastAsia="zh-CN"/>
        </w:rPr>
        <w:t xml:space="preserve">If the VIM is compromised or the NFVI-VIM interface is not securely protected, an attacker who compromised the VIM or breached the NFVI-VIM interface </w:t>
      </w:r>
      <w:r>
        <w:rPr>
          <w:rFonts w:eastAsia="宋体" w:hint="eastAsia"/>
          <w:lang w:eastAsia="zh-CN"/>
        </w:rPr>
        <w:t xml:space="preserve">can </w:t>
      </w:r>
      <w:r>
        <w:rPr>
          <w:rFonts w:eastAsia="宋体"/>
          <w:lang w:eastAsia="zh-CN"/>
        </w:rPr>
        <w:t>tamper</w:t>
      </w:r>
      <w:r>
        <w:rPr>
          <w:rFonts w:eastAsia="宋体" w:hint="eastAsia"/>
          <w:lang w:eastAsia="zh-CN"/>
        </w:rPr>
        <w:t xml:space="preserve"> the </w:t>
      </w:r>
      <w:r>
        <w:rPr>
          <w:rFonts w:eastAsia="宋体"/>
          <w:lang w:eastAsia="zh-CN"/>
        </w:rPr>
        <w:lastRenderedPageBreak/>
        <w:t xml:space="preserve">hardware configuration </w:t>
      </w:r>
      <w:ins w:id="2179" w:author="cmcc" w:date="2020-12-25T17:14:00Z">
        <w:r>
          <w:rPr>
            <w:rFonts w:eastAsia="MS Mincho"/>
            <w:lang w:val="en-US" w:eastAsia="zh-CN"/>
          </w:rPr>
          <w:t>and state information</w:t>
        </w:r>
        <w:r>
          <w:rPr>
            <w:rFonts w:eastAsia="宋体"/>
            <w:lang w:eastAsia="zh-CN"/>
          </w:rPr>
          <w:t xml:space="preserve"> </w:t>
        </w:r>
      </w:ins>
      <w:r>
        <w:rPr>
          <w:rFonts w:eastAsia="宋体"/>
          <w:lang w:eastAsia="zh-CN"/>
        </w:rPr>
        <w:t>so that the virtualised</w:t>
      </w:r>
      <w:r>
        <w:rPr>
          <w:rFonts w:eastAsia="宋体" w:hint="eastAsia"/>
          <w:lang w:eastAsia="zh-CN"/>
        </w:rPr>
        <w:t xml:space="preserve"> resource </w:t>
      </w:r>
      <w:r>
        <w:rPr>
          <w:rFonts w:eastAsia="宋体"/>
          <w:lang w:eastAsia="zh-CN"/>
        </w:rPr>
        <w:t xml:space="preserve">supported </w:t>
      </w:r>
      <w:r>
        <w:rPr>
          <w:rFonts w:eastAsia="宋体" w:hint="eastAsia"/>
          <w:lang w:eastAsia="zh-CN"/>
        </w:rPr>
        <w:t xml:space="preserve">by </w:t>
      </w:r>
      <w:r>
        <w:rPr>
          <w:rFonts w:eastAsia="宋体"/>
          <w:lang w:eastAsia="zh-CN"/>
        </w:rPr>
        <w:t>the hardware layer becomes unreliable. For example, attackers having access to a compromised VIM or attackers breaching the insecure NFVI-VIM interface can misguide the NFVI to detach a hardware accelerator from a VNFCI.</w:t>
      </w:r>
    </w:p>
    <w:p w:rsidR="00726437" w:rsidRDefault="00865DC2">
      <w:pPr>
        <w:pStyle w:val="B10"/>
        <w:rPr>
          <w:rFonts w:eastAsia="宋体"/>
          <w:lang w:eastAsia="zh-CN"/>
        </w:rPr>
      </w:pPr>
      <w:r>
        <w:rPr>
          <w:rFonts w:eastAsia="宋体"/>
          <w:i/>
        </w:rPr>
        <w:t>-</w:t>
      </w:r>
      <w:r>
        <w:rPr>
          <w:rFonts w:eastAsia="宋体"/>
          <w:i/>
        </w:rPr>
        <w:tab/>
        <w:t>Threatened Asset</w:t>
      </w:r>
      <w:r>
        <w:rPr>
          <w:rFonts w:eastAsia="宋体"/>
        </w:rPr>
        <w:t>: G</w:t>
      </w:r>
      <w:r>
        <w:rPr>
          <w:rFonts w:eastAsia="宋体"/>
          <w:lang w:eastAsia="zh-CN"/>
        </w:rPr>
        <w:t>V</w:t>
      </w:r>
      <w:r>
        <w:rPr>
          <w:rFonts w:eastAsia="宋体"/>
        </w:rPr>
        <w:t>NP applications</w:t>
      </w:r>
      <w:r>
        <w:rPr>
          <w:rFonts w:eastAsia="宋体"/>
          <w:lang w:eastAsia="zh-CN"/>
        </w:rPr>
        <w:t>, NFVI-VIM interface, sufficient processing capacity</w:t>
      </w:r>
    </w:p>
    <w:p w:rsidR="00726437" w:rsidRDefault="00865DC2">
      <w:pPr>
        <w:keepLines/>
        <w:overflowPunct/>
        <w:autoSpaceDE/>
        <w:autoSpaceDN/>
        <w:adjustRightInd/>
        <w:ind w:left="1135" w:hanging="851"/>
        <w:textAlignment w:val="auto"/>
        <w:rPr>
          <w:rFonts w:eastAsia="宋体"/>
          <w:color w:val="FF0000"/>
          <w:lang w:eastAsia="zh-CN"/>
        </w:rPr>
      </w:pPr>
      <w:del w:id="2180" w:author="cmcc" w:date="2020-12-25T15:04:00Z">
        <w:r>
          <w:rPr>
            <w:rFonts w:eastAsia="宋体"/>
            <w:color w:val="FF0000"/>
            <w:lang w:eastAsia="zh-CN"/>
          </w:rPr>
          <w:delText>Editor's Note: The threat analysis may be revisited when the assumption for Type 3 is finalized.</w:delText>
        </w:r>
      </w:del>
    </w:p>
    <w:p w:rsidR="00726437" w:rsidRDefault="00865DC2">
      <w:pPr>
        <w:keepLines/>
        <w:ind w:left="1135" w:hanging="851"/>
        <w:rPr>
          <w:rFonts w:eastAsia="宋体"/>
          <w:color w:val="FF0000"/>
          <w:lang w:eastAsia="zh-CN"/>
        </w:rPr>
      </w:pPr>
      <w:r>
        <w:rPr>
          <w:rFonts w:eastAsia="宋体"/>
          <w:color w:val="FF0000"/>
          <w:lang w:eastAsia="zh-CN"/>
        </w:rPr>
        <w:t>Editor's Note: Additional threats are FFS.</w:t>
      </w:r>
    </w:p>
    <w:p w:rsidR="00726437" w:rsidRDefault="00865DC2">
      <w:pPr>
        <w:pStyle w:val="6"/>
        <w:rPr>
          <w:lang w:eastAsia="zh-CN"/>
        </w:rPr>
      </w:pPr>
      <w:bookmarkStart w:id="2181" w:name="_Toc57018788"/>
      <w:bookmarkStart w:id="2182" w:name="_Toc57022452"/>
      <w:bookmarkStart w:id="2183" w:name="_Toc63099961"/>
      <w:r>
        <w:rPr>
          <w:rFonts w:hint="eastAsia"/>
          <w:lang w:eastAsia="zh-CN"/>
        </w:rPr>
        <w:t>5.2.4.4.2.9</w:t>
      </w:r>
      <w:r>
        <w:rPr>
          <w:lang w:eastAsia="zh-CN"/>
        </w:rPr>
        <w:tab/>
      </w:r>
      <w:r>
        <w:t>Elevation of privilege</w:t>
      </w:r>
      <w:bookmarkEnd w:id="2181"/>
      <w:bookmarkEnd w:id="2182"/>
      <w:bookmarkEnd w:id="2183"/>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all clauses of clause 5.3.8 in TR 33.926 [3</w:t>
      </w:r>
      <w:r>
        <w:rPr>
          <w:rFonts w:eastAsia="宋体"/>
          <w:lang w:eastAsia="zh-CN"/>
        </w:rPr>
        <w:t>]</w:t>
      </w:r>
      <w:r>
        <w:rPr>
          <w:rFonts w:eastAsia="宋体" w:hint="eastAsia"/>
          <w:lang w:eastAsia="zh-CN"/>
        </w:rPr>
        <w:t xml:space="preserve"> also </w:t>
      </w:r>
      <w:r>
        <w:rPr>
          <w:rFonts w:eastAsia="宋体"/>
          <w:lang w:eastAsia="zh-CN"/>
        </w:rPr>
        <w:t>appl</w:t>
      </w:r>
      <w:r>
        <w:rPr>
          <w:rFonts w:eastAsia="宋体" w:hint="eastAsia"/>
          <w:lang w:eastAsia="zh-CN"/>
        </w:rPr>
        <w:t>ies</w:t>
      </w:r>
      <w:r>
        <w:rPr>
          <w:rFonts w:eastAsia="宋体"/>
          <w:lang w:eastAsia="zh-CN"/>
        </w:rPr>
        <w:t xml:space="preserve"> to GVNP</w:t>
      </w:r>
      <w:r>
        <w:rPr>
          <w:rFonts w:eastAsia="宋体" w:hint="eastAsia"/>
          <w:lang w:eastAsia="zh-CN"/>
        </w:rPr>
        <w:t xml:space="preserve"> of type 3</w:t>
      </w:r>
      <w:r>
        <w:rPr>
          <w:rFonts w:eastAsia="宋体"/>
          <w:lang w:eastAsia="zh-CN"/>
        </w:rPr>
        <w:t>.</w:t>
      </w:r>
    </w:p>
    <w:p w:rsidR="00726437" w:rsidRDefault="00865DC2">
      <w:pPr>
        <w:pStyle w:val="6"/>
        <w:rPr>
          <w:lang w:eastAsia="zh-CN"/>
        </w:rPr>
      </w:pPr>
      <w:bookmarkStart w:id="2184" w:name="_Toc57018789"/>
      <w:bookmarkStart w:id="2185" w:name="_Toc57022453"/>
      <w:bookmarkStart w:id="2186" w:name="_Toc63099962"/>
      <w:r>
        <w:rPr>
          <w:lang w:eastAsia="zh-CN"/>
        </w:rPr>
        <w:t>5.2.4.4.2.10</w:t>
      </w:r>
      <w:r>
        <w:rPr>
          <w:lang w:eastAsia="zh-CN"/>
        </w:rPr>
        <w:tab/>
        <w:t>Summary of threats for GVNP of type 3</w:t>
      </w:r>
      <w:bookmarkEnd w:id="2184"/>
      <w:bookmarkEnd w:id="2185"/>
      <w:bookmarkEnd w:id="2186"/>
    </w:p>
    <w:p w:rsidR="00726437" w:rsidRDefault="00865DC2">
      <w:pPr>
        <w:rPr>
          <w:rFonts w:eastAsia="宋体"/>
          <w:lang w:eastAsia="zh-CN"/>
        </w:rPr>
      </w:pPr>
      <w:r>
        <w:rPr>
          <w:rFonts w:eastAsia="宋体"/>
          <w:lang w:eastAsia="zh-CN"/>
        </w:rPr>
        <w:t xml:space="preserve">The threats for GVNP of type </w:t>
      </w:r>
      <w:r>
        <w:rPr>
          <w:lang w:eastAsia="zh-CN"/>
        </w:rPr>
        <w:t>3</w:t>
      </w:r>
      <w:r>
        <w:rPr>
          <w:rFonts w:eastAsia="宋体"/>
          <w:lang w:eastAsia="zh-CN"/>
        </w:rPr>
        <w:t xml:space="preserve"> can be compared to TR 33.926 [3] and summarized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3285"/>
        <w:gridCol w:w="3285"/>
      </w:tblGrid>
      <w:tr w:rsidR="00726437">
        <w:trPr>
          <w:jc w:val="center"/>
        </w:trPr>
        <w:tc>
          <w:tcPr>
            <w:tcW w:w="3285" w:type="dxa"/>
            <w:shd w:val="clear" w:color="auto" w:fill="auto"/>
          </w:tcPr>
          <w:p w:rsidR="00726437" w:rsidRDefault="00865DC2">
            <w:pPr>
              <w:pStyle w:val="TAH"/>
              <w:rPr>
                <w:rFonts w:eastAsia="宋体"/>
                <w:lang w:eastAsia="zh-CN"/>
              </w:rPr>
            </w:pPr>
            <w:r>
              <w:rPr>
                <w:rFonts w:eastAsia="宋体"/>
                <w:lang w:eastAsia="zh-CN"/>
              </w:rPr>
              <w:t>Threat Category</w:t>
            </w:r>
          </w:p>
        </w:tc>
        <w:tc>
          <w:tcPr>
            <w:tcW w:w="3285" w:type="dxa"/>
            <w:shd w:val="clear" w:color="auto" w:fill="auto"/>
          </w:tcPr>
          <w:p w:rsidR="00726437" w:rsidRDefault="00865DC2">
            <w:pPr>
              <w:pStyle w:val="TAH"/>
              <w:rPr>
                <w:rFonts w:eastAsia="宋体"/>
                <w:lang w:eastAsia="zh-CN"/>
              </w:rPr>
            </w:pPr>
            <w:r>
              <w:rPr>
                <w:rFonts w:eastAsia="宋体" w:hint="eastAsia"/>
                <w:lang w:eastAsia="zh-CN"/>
              </w:rPr>
              <w:t>Detailed threat</w:t>
            </w:r>
          </w:p>
        </w:tc>
        <w:tc>
          <w:tcPr>
            <w:tcW w:w="3285" w:type="dxa"/>
            <w:shd w:val="clear" w:color="auto" w:fill="auto"/>
          </w:tcPr>
          <w:p w:rsidR="00726437" w:rsidRDefault="00865DC2">
            <w:pPr>
              <w:pStyle w:val="TAH"/>
              <w:rPr>
                <w:rFonts w:eastAsia="宋体"/>
                <w:lang w:eastAsia="zh-CN"/>
              </w:rPr>
            </w:pPr>
            <w:r>
              <w:rPr>
                <w:rFonts w:eastAsia="宋体" w:hint="eastAsia"/>
                <w:lang w:eastAsia="zh-CN"/>
              </w:rPr>
              <w:t>Comparison to TR</w:t>
            </w:r>
            <w:r>
              <w:rPr>
                <w:rFonts w:eastAsia="宋体"/>
                <w:lang w:eastAsia="zh-CN"/>
              </w:rPr>
              <w:t xml:space="preserve"> </w:t>
            </w:r>
            <w:r>
              <w:rPr>
                <w:rFonts w:eastAsia="宋体" w:hint="eastAsia"/>
                <w:lang w:eastAsia="zh-CN"/>
              </w:rPr>
              <w:t>33.926 [3</w:t>
            </w:r>
            <w:r>
              <w:rPr>
                <w:rFonts w:eastAsia="宋体"/>
                <w:lang w:eastAsia="zh-CN"/>
              </w:rPr>
              <w:t>]</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Threats relating to 3GPP-defined interfaces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All 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Threats relating to ETSI-defined interfaces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 xml:space="preserve">All threats relating to ETSI-defined interfaces of Type 2 apply here. </w:t>
            </w:r>
          </w:p>
          <w:p w:rsidR="00726437" w:rsidRDefault="00865DC2">
            <w:pPr>
              <w:pStyle w:val="TAL"/>
              <w:rPr>
                <w:rFonts w:eastAsia="宋体"/>
                <w:lang w:eastAsia="zh-CN"/>
              </w:rPr>
            </w:pPr>
            <w:r>
              <w:rPr>
                <w:rFonts w:eastAsia="宋体"/>
                <w:lang w:eastAsia="zh-CN"/>
              </w:rPr>
              <w:t>Additional n</w:t>
            </w:r>
            <w:r>
              <w:rPr>
                <w:rFonts w:eastAsia="宋体" w:hint="eastAsia"/>
                <w:lang w:eastAsia="zh-CN"/>
              </w:rPr>
              <w:t>ew threat</w:t>
            </w:r>
            <w:r>
              <w:rPr>
                <w:rFonts w:eastAsia="宋体"/>
                <w:lang w:eastAsia="zh-CN"/>
              </w:rPr>
              <w:t>:</w:t>
            </w:r>
          </w:p>
          <w:p w:rsidR="00726437" w:rsidRDefault="00865DC2">
            <w:pPr>
              <w:pStyle w:val="TAL"/>
              <w:rPr>
                <w:rFonts w:eastAsia="宋体"/>
                <w:lang w:eastAsia="zh-CN"/>
              </w:rPr>
            </w:pPr>
            <w:r>
              <w:rPr>
                <w:rFonts w:eastAsia="宋体"/>
                <w:lang w:eastAsia="zh-CN"/>
              </w:rPr>
              <w:t>- The threats on interface between hardware and Virtualised Infrastructure Manager (VIM)</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Spoofing identity</w:t>
            </w:r>
          </w:p>
        </w:tc>
        <w:tc>
          <w:tcPr>
            <w:tcW w:w="3285" w:type="dxa"/>
            <w:shd w:val="clear" w:color="auto" w:fill="auto"/>
          </w:tcPr>
          <w:p w:rsidR="00726437" w:rsidRDefault="00865DC2">
            <w:pPr>
              <w:pStyle w:val="TAL"/>
              <w:rPr>
                <w:rFonts w:eastAsia="宋体"/>
                <w:lang w:eastAsia="zh-CN"/>
              </w:rPr>
            </w:pPr>
            <w:r>
              <w:rPr>
                <w:rFonts w:eastAsia="宋体"/>
                <w:lang w:eastAsia="zh-CN"/>
              </w:rPr>
              <w:t>Default Accounts</w:t>
            </w:r>
          </w:p>
        </w:tc>
        <w:tc>
          <w:tcPr>
            <w:tcW w:w="3285" w:type="dxa"/>
            <w:shd w:val="clear" w:color="auto" w:fill="auto"/>
          </w:tcPr>
          <w:p w:rsidR="00726437" w:rsidRDefault="00865DC2">
            <w:pPr>
              <w:pStyle w:val="TAL"/>
              <w:rPr>
                <w:rFonts w:eastAsia="宋体"/>
                <w:lang w:eastAsia="zh-CN"/>
              </w:rPr>
            </w:pPr>
            <w:r>
              <w:rPr>
                <w:lang w:eastAsia="zh-CN"/>
              </w:rPr>
              <w:t>The threats relating to Default Accounts of Type 1 apply here.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Weak Password Policies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Same as above</w:t>
            </w:r>
            <w:r>
              <w:rPr>
                <w:rFonts w:eastAsia="宋体"/>
                <w:lang w:eastAsia="zh-CN"/>
              </w:rPr>
              <w:t>.</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Password peek</w:t>
            </w:r>
          </w:p>
        </w:tc>
        <w:tc>
          <w:tcPr>
            <w:tcW w:w="3285" w:type="dxa"/>
            <w:shd w:val="clear" w:color="auto" w:fill="auto"/>
          </w:tcPr>
          <w:p w:rsidR="00726437" w:rsidRDefault="00865DC2">
            <w:pPr>
              <w:pStyle w:val="TAL"/>
              <w:rPr>
                <w:rFonts w:eastAsia="宋体"/>
                <w:lang w:eastAsia="zh-CN"/>
              </w:rPr>
            </w:pPr>
            <w:r>
              <w:rPr>
                <w:rFonts w:eastAsia="宋体"/>
                <w:lang w:eastAsia="zh-CN"/>
              </w:rPr>
              <w:t>Same as above.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Direct Root Access</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IP Spoofing</w:t>
            </w:r>
          </w:p>
        </w:tc>
        <w:tc>
          <w:tcPr>
            <w:tcW w:w="3285" w:type="dxa"/>
            <w:shd w:val="clear" w:color="auto" w:fill="auto"/>
          </w:tcPr>
          <w:p w:rsidR="00726437" w:rsidRDefault="00865DC2">
            <w:pPr>
              <w:pStyle w:val="TAL"/>
              <w:rPr>
                <w:rFonts w:eastAsia="宋体"/>
                <w:lang w:eastAsia="zh-CN"/>
              </w:rPr>
            </w:pPr>
            <w:r>
              <w:rPr>
                <w:lang w:eastAsia="zh-CN"/>
              </w:rPr>
              <w:t>The threats relating IP Spoofing of Type 2 apply here.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Malware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Eavesdropping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Tampering</w:t>
            </w:r>
          </w:p>
        </w:tc>
        <w:tc>
          <w:tcPr>
            <w:tcW w:w="3285" w:type="dxa"/>
            <w:shd w:val="clear" w:color="auto" w:fill="auto"/>
          </w:tcPr>
          <w:p w:rsidR="00726437" w:rsidRDefault="00865DC2">
            <w:pPr>
              <w:pStyle w:val="TAL"/>
              <w:rPr>
                <w:rFonts w:eastAsia="宋体"/>
                <w:lang w:eastAsia="zh-CN"/>
              </w:rPr>
            </w:pPr>
            <w:r>
              <w:rPr>
                <w:rFonts w:eastAsia="宋体"/>
                <w:lang w:eastAsia="zh-CN"/>
              </w:rPr>
              <w:t>Software Tampering</w:t>
            </w:r>
          </w:p>
        </w:tc>
        <w:tc>
          <w:tcPr>
            <w:tcW w:w="3285" w:type="dxa"/>
            <w:shd w:val="clear" w:color="auto" w:fill="auto"/>
          </w:tcPr>
          <w:p w:rsidR="00726437" w:rsidRDefault="00865DC2">
            <w:pPr>
              <w:pStyle w:val="TAL"/>
              <w:rPr>
                <w:rFonts w:eastAsia="宋体"/>
                <w:lang w:eastAsia="zh-CN"/>
              </w:rPr>
            </w:pPr>
            <w:r>
              <w:rPr>
                <w:rFonts w:hint="eastAsia"/>
                <w:lang w:eastAsia="zh-CN"/>
              </w:rPr>
              <w:t xml:space="preserve">Different threats. See detail in </w:t>
            </w:r>
            <w:r>
              <w:rPr>
                <w:lang w:eastAsia="zh-CN"/>
              </w:rPr>
              <w:t>clause 5.2.4.4.2.5.1.</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Ownership File Misuse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Boot tempering for GVNP of type 3</w:t>
            </w:r>
          </w:p>
        </w:tc>
        <w:tc>
          <w:tcPr>
            <w:tcW w:w="3285" w:type="dxa"/>
            <w:shd w:val="clear" w:color="auto" w:fill="auto"/>
          </w:tcPr>
          <w:p w:rsidR="00726437" w:rsidRDefault="00865DC2">
            <w:pPr>
              <w:pStyle w:val="TAL"/>
              <w:rPr>
                <w:rFonts w:eastAsia="宋体"/>
                <w:lang w:eastAsia="zh-CN"/>
              </w:rPr>
            </w:pPr>
            <w:r>
              <w:rPr>
                <w:rFonts w:eastAsia="宋体"/>
                <w:lang w:eastAsia="zh-CN"/>
              </w:rPr>
              <w:t>Different threats. See detail in clause 5.2.4.4.2.5.3.</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Log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OAM traffic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File Write Permissions Abuse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User Session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Repudiation</w:t>
            </w:r>
          </w:p>
        </w:tc>
        <w:tc>
          <w:tcPr>
            <w:tcW w:w="3285" w:type="dxa"/>
            <w:shd w:val="clear" w:color="auto" w:fill="auto"/>
          </w:tcPr>
          <w:p w:rsidR="00726437" w:rsidRDefault="00865DC2">
            <w:pPr>
              <w:pStyle w:val="TAL"/>
              <w:rPr>
                <w:rFonts w:eastAsia="宋体"/>
                <w:lang w:eastAsia="zh-CN"/>
              </w:rPr>
            </w:pPr>
            <w:r>
              <w:rPr>
                <w:rFonts w:eastAsia="宋体"/>
                <w:lang w:eastAsia="zh-CN"/>
              </w:rPr>
              <w:t>Lack of User Activity Trace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Information disclosure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lang w:eastAsia="zh-CN"/>
              </w:rPr>
              <w:t>Different threats. See detail in clauses 5.2.4.2.2.7.4 and 5.2.4.2.2.7.6.</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Denial of Service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Different threats. See detail in clause 5.2.4.4.2.8.</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Elevation of privilege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All threats can be applied.</w:t>
            </w:r>
          </w:p>
        </w:tc>
      </w:tr>
    </w:tbl>
    <w:p w:rsidR="00726437" w:rsidRDefault="00726437">
      <w:pPr>
        <w:overflowPunct/>
        <w:autoSpaceDE/>
        <w:autoSpaceDN/>
        <w:adjustRightInd/>
        <w:textAlignment w:val="auto"/>
        <w:rPr>
          <w:rFonts w:eastAsia="宋体"/>
          <w:lang w:eastAsia="zh-CN"/>
        </w:rPr>
      </w:pPr>
      <w:bookmarkStart w:id="2187" w:name="_Toc57018790"/>
    </w:p>
    <w:p w:rsidR="00726437" w:rsidRDefault="00865DC2">
      <w:pPr>
        <w:overflowPunct/>
        <w:autoSpaceDE/>
        <w:autoSpaceDN/>
        <w:adjustRightInd/>
        <w:textAlignment w:val="auto"/>
        <w:rPr>
          <w:ins w:id="2188" w:author="cmcc" w:date="2020-12-27T15:25:00Z"/>
          <w:rFonts w:eastAsia="宋体"/>
          <w:lang w:eastAsia="zh-CN"/>
        </w:rPr>
      </w:pPr>
      <w:ins w:id="2189" w:author="cmcc" w:date="2020-12-27T15:25:00Z">
        <w:r>
          <w:rPr>
            <w:rFonts w:eastAsia="宋体" w:hint="eastAsia"/>
            <w:lang w:eastAsia="zh-CN"/>
          </w:rPr>
          <w:t>The threats for GVNP of type 3 can be compared to GVNP of type 2 and summarized as following: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3285"/>
        <w:gridCol w:w="3285"/>
      </w:tblGrid>
      <w:tr w:rsidR="00726437">
        <w:trPr>
          <w:jc w:val="center"/>
          <w:ins w:id="2190" w:author="cmcc" w:date="2020-12-27T15:25:00Z"/>
        </w:trPr>
        <w:tc>
          <w:tcPr>
            <w:tcW w:w="3285" w:type="dxa"/>
            <w:shd w:val="clear" w:color="auto" w:fill="auto"/>
          </w:tcPr>
          <w:p w:rsidR="00726437" w:rsidRDefault="00865DC2">
            <w:pPr>
              <w:keepNext/>
              <w:keepLines/>
              <w:spacing w:after="0"/>
              <w:jc w:val="center"/>
              <w:rPr>
                <w:ins w:id="2191" w:author="cmcc" w:date="2020-12-27T15:25:00Z"/>
                <w:rFonts w:ascii="Arial" w:eastAsia="宋体" w:hAnsi="Arial"/>
                <w:b/>
                <w:sz w:val="18"/>
                <w:lang w:eastAsia="zh-CN"/>
              </w:rPr>
            </w:pPr>
            <w:ins w:id="2192" w:author="cmcc" w:date="2020-12-27T15:25:00Z">
              <w:r>
                <w:rPr>
                  <w:rFonts w:ascii="Arial" w:eastAsia="宋体" w:hAnsi="Arial"/>
                  <w:b/>
                  <w:sz w:val="18"/>
                  <w:lang w:eastAsia="zh-CN"/>
                </w:rPr>
                <w:lastRenderedPageBreak/>
                <w:t>Threat Category</w:t>
              </w:r>
            </w:ins>
          </w:p>
        </w:tc>
        <w:tc>
          <w:tcPr>
            <w:tcW w:w="3285" w:type="dxa"/>
            <w:shd w:val="clear" w:color="auto" w:fill="auto"/>
          </w:tcPr>
          <w:p w:rsidR="00726437" w:rsidRDefault="00865DC2">
            <w:pPr>
              <w:keepNext/>
              <w:keepLines/>
              <w:spacing w:after="0"/>
              <w:jc w:val="center"/>
              <w:rPr>
                <w:ins w:id="2193" w:author="cmcc" w:date="2020-12-27T15:25:00Z"/>
                <w:rFonts w:ascii="Arial" w:eastAsia="宋体" w:hAnsi="Arial"/>
                <w:b/>
                <w:sz w:val="18"/>
                <w:lang w:eastAsia="zh-CN"/>
              </w:rPr>
            </w:pPr>
            <w:ins w:id="2194" w:author="cmcc" w:date="2020-12-27T15:25:00Z">
              <w:r>
                <w:rPr>
                  <w:rFonts w:ascii="Arial" w:eastAsia="宋体" w:hAnsi="Arial" w:hint="eastAsia"/>
                  <w:b/>
                  <w:sz w:val="18"/>
                  <w:lang w:eastAsia="zh-CN"/>
                </w:rPr>
                <w:t>Detailed threat</w:t>
              </w:r>
            </w:ins>
          </w:p>
        </w:tc>
        <w:tc>
          <w:tcPr>
            <w:tcW w:w="3285" w:type="dxa"/>
            <w:shd w:val="clear" w:color="auto" w:fill="auto"/>
          </w:tcPr>
          <w:p w:rsidR="00726437" w:rsidRDefault="00865DC2">
            <w:pPr>
              <w:keepNext/>
              <w:keepLines/>
              <w:spacing w:after="0"/>
              <w:jc w:val="center"/>
              <w:rPr>
                <w:ins w:id="2195" w:author="cmcc" w:date="2020-12-27T15:25:00Z"/>
                <w:rFonts w:ascii="Arial" w:eastAsia="宋体" w:hAnsi="Arial"/>
                <w:b/>
                <w:sz w:val="18"/>
                <w:lang w:eastAsia="zh-CN"/>
              </w:rPr>
            </w:pPr>
            <w:ins w:id="2196" w:author="cmcc" w:date="2020-12-27T15:25:00Z">
              <w:r>
                <w:rPr>
                  <w:rFonts w:ascii="Arial" w:eastAsia="宋体" w:hAnsi="Arial" w:hint="eastAsia"/>
                  <w:b/>
                  <w:sz w:val="18"/>
                  <w:lang w:eastAsia="zh-CN"/>
                </w:rPr>
                <w:t xml:space="preserve">Comparison to </w:t>
              </w:r>
            </w:ins>
            <w:ins w:id="2197" w:author="cmcc" w:date="2020-12-27T19:05:00Z">
              <w:r>
                <w:rPr>
                  <w:rFonts w:ascii="Arial" w:eastAsia="宋体" w:hAnsi="Arial" w:hint="eastAsia"/>
                  <w:b/>
                  <w:sz w:val="18"/>
                  <w:lang w:eastAsia="zh-CN"/>
                </w:rPr>
                <w:t>GVNP of type 2</w:t>
              </w:r>
            </w:ins>
          </w:p>
        </w:tc>
      </w:tr>
      <w:tr w:rsidR="00726437">
        <w:trPr>
          <w:jc w:val="center"/>
          <w:ins w:id="2198" w:author="cmcc" w:date="2020-12-27T15:25:00Z"/>
        </w:trPr>
        <w:tc>
          <w:tcPr>
            <w:tcW w:w="3285" w:type="dxa"/>
            <w:shd w:val="clear" w:color="auto" w:fill="auto"/>
          </w:tcPr>
          <w:p w:rsidR="00726437" w:rsidRDefault="00865DC2">
            <w:pPr>
              <w:keepNext/>
              <w:keepLines/>
              <w:spacing w:after="0"/>
              <w:rPr>
                <w:ins w:id="2199" w:author="cmcc" w:date="2020-12-27T15:25:00Z"/>
                <w:rFonts w:ascii="Arial" w:eastAsia="宋体" w:hAnsi="Arial"/>
                <w:sz w:val="18"/>
                <w:lang w:eastAsia="zh-CN"/>
              </w:rPr>
            </w:pPr>
            <w:ins w:id="2200" w:author="cmcc" w:date="2020-12-27T15:25:00Z">
              <w:r>
                <w:rPr>
                  <w:rFonts w:ascii="Arial" w:eastAsia="宋体" w:hAnsi="Arial"/>
                  <w:sz w:val="18"/>
                  <w:lang w:eastAsia="zh-CN"/>
                </w:rPr>
                <w:t>Threats relating to 3GPP-defined interfaces</w:t>
              </w:r>
            </w:ins>
          </w:p>
        </w:tc>
        <w:tc>
          <w:tcPr>
            <w:tcW w:w="3285" w:type="dxa"/>
            <w:shd w:val="clear" w:color="auto" w:fill="auto"/>
          </w:tcPr>
          <w:p w:rsidR="00726437" w:rsidRDefault="00865DC2">
            <w:pPr>
              <w:keepNext/>
              <w:keepLines/>
              <w:spacing w:after="0"/>
              <w:rPr>
                <w:ins w:id="2201" w:author="cmcc" w:date="2020-12-27T15:25:00Z"/>
                <w:rFonts w:ascii="Arial" w:eastAsia="宋体" w:hAnsi="Arial"/>
                <w:sz w:val="18"/>
                <w:lang w:eastAsia="zh-CN"/>
              </w:rPr>
            </w:pPr>
            <w:ins w:id="2202" w:author="cmcc" w:date="2020-12-27T15:25:00Z">
              <w:r>
                <w:rPr>
                  <w:rFonts w:ascii="Arial" w:eastAsia="宋体" w:hAnsi="Arial" w:hint="eastAsia"/>
                  <w:sz w:val="18"/>
                  <w:lang w:eastAsia="zh-CN"/>
                </w:rPr>
                <w:t>-</w:t>
              </w:r>
            </w:ins>
          </w:p>
        </w:tc>
        <w:tc>
          <w:tcPr>
            <w:tcW w:w="3285" w:type="dxa"/>
            <w:shd w:val="clear" w:color="auto" w:fill="auto"/>
          </w:tcPr>
          <w:p w:rsidR="00726437" w:rsidRDefault="00865DC2">
            <w:pPr>
              <w:keepNext/>
              <w:keepLines/>
              <w:spacing w:after="0"/>
              <w:rPr>
                <w:ins w:id="2203" w:author="cmcc" w:date="2020-12-27T15:25:00Z"/>
                <w:rFonts w:ascii="Arial" w:eastAsia="宋体" w:hAnsi="Arial"/>
                <w:sz w:val="18"/>
                <w:lang w:eastAsia="zh-CN"/>
              </w:rPr>
            </w:pPr>
            <w:ins w:id="2204" w:author="cmcc" w:date="2020-12-27T15:25:00Z">
              <w:r>
                <w:rPr>
                  <w:rFonts w:ascii="Arial" w:eastAsia="宋体" w:hAnsi="Arial"/>
                  <w:sz w:val="18"/>
                  <w:lang w:eastAsia="zh-CN"/>
                </w:rPr>
                <w:t>All threats can be applied.</w:t>
              </w:r>
            </w:ins>
          </w:p>
        </w:tc>
      </w:tr>
      <w:tr w:rsidR="00726437">
        <w:trPr>
          <w:jc w:val="center"/>
          <w:ins w:id="2205" w:author="cmcc" w:date="2020-12-27T15:25:00Z"/>
        </w:trPr>
        <w:tc>
          <w:tcPr>
            <w:tcW w:w="3285" w:type="dxa"/>
            <w:shd w:val="clear" w:color="auto" w:fill="auto"/>
          </w:tcPr>
          <w:p w:rsidR="00726437" w:rsidRDefault="00865DC2">
            <w:pPr>
              <w:keepNext/>
              <w:keepLines/>
              <w:spacing w:after="0"/>
              <w:rPr>
                <w:ins w:id="2206" w:author="cmcc" w:date="2020-12-27T15:25:00Z"/>
                <w:rFonts w:ascii="Arial" w:eastAsia="宋体" w:hAnsi="Arial"/>
                <w:sz w:val="18"/>
                <w:lang w:eastAsia="zh-CN"/>
              </w:rPr>
            </w:pPr>
            <w:ins w:id="2207" w:author="cmcc" w:date="2020-12-27T15:25:00Z">
              <w:r>
                <w:rPr>
                  <w:rFonts w:ascii="Arial" w:eastAsia="宋体" w:hAnsi="Arial"/>
                  <w:sz w:val="18"/>
                  <w:lang w:eastAsia="zh-CN"/>
                </w:rPr>
                <w:t>Threats relating to ETSI-defined interfaces</w:t>
              </w:r>
            </w:ins>
          </w:p>
        </w:tc>
        <w:tc>
          <w:tcPr>
            <w:tcW w:w="3285" w:type="dxa"/>
            <w:shd w:val="clear" w:color="auto" w:fill="auto"/>
          </w:tcPr>
          <w:p w:rsidR="00726437" w:rsidRDefault="00865DC2">
            <w:pPr>
              <w:keepNext/>
              <w:keepLines/>
              <w:spacing w:after="0"/>
              <w:rPr>
                <w:ins w:id="2208" w:author="cmcc" w:date="2020-12-27T15:25:00Z"/>
                <w:rFonts w:ascii="Arial" w:eastAsia="宋体" w:hAnsi="Arial"/>
                <w:sz w:val="18"/>
                <w:lang w:eastAsia="zh-CN"/>
              </w:rPr>
            </w:pPr>
            <w:ins w:id="2209" w:author="cmcc" w:date="2020-12-27T15:25:00Z">
              <w:r>
                <w:rPr>
                  <w:rFonts w:ascii="Arial" w:eastAsia="宋体" w:hAnsi="Arial" w:hint="eastAsia"/>
                  <w:sz w:val="18"/>
                  <w:lang w:eastAsia="zh-CN"/>
                </w:rPr>
                <w:t>-</w:t>
              </w:r>
            </w:ins>
          </w:p>
        </w:tc>
        <w:tc>
          <w:tcPr>
            <w:tcW w:w="3285" w:type="dxa"/>
            <w:shd w:val="clear" w:color="auto" w:fill="auto"/>
          </w:tcPr>
          <w:p w:rsidR="00726437" w:rsidRDefault="00865DC2">
            <w:pPr>
              <w:keepNext/>
              <w:keepLines/>
              <w:spacing w:after="0"/>
              <w:rPr>
                <w:ins w:id="2210" w:author="cmcc" w:date="2020-12-27T15:25:00Z"/>
                <w:rFonts w:ascii="Arial" w:eastAsia="宋体" w:hAnsi="Arial"/>
                <w:sz w:val="18"/>
                <w:lang w:eastAsia="zh-CN"/>
              </w:rPr>
            </w:pPr>
            <w:ins w:id="2211" w:author="cmcc" w:date="2020-12-27T16:16:00Z">
              <w:r>
                <w:rPr>
                  <w:rFonts w:ascii="Arial" w:eastAsia="宋体" w:hAnsi="Arial" w:hint="eastAsia"/>
                  <w:sz w:val="18"/>
                  <w:lang w:eastAsia="zh-CN"/>
                </w:rPr>
                <w:t>The threats on the interfaces between 3GPP VNF and VNFM, virtualised layer and VIM</w:t>
              </w:r>
              <w:r>
                <w:rPr>
                  <w:rFonts w:ascii="Arial" w:eastAsia="宋体" w:hAnsi="Arial"/>
                  <w:sz w:val="18"/>
                  <w:lang w:eastAsia="zh-CN"/>
                </w:rPr>
                <w:t xml:space="preserve"> apply here</w:t>
              </w:r>
            </w:ins>
            <w:ins w:id="2212" w:author="cmcc" w:date="2020-12-27T15:25:00Z">
              <w:r>
                <w:rPr>
                  <w:rFonts w:ascii="Arial" w:eastAsia="宋体" w:hAnsi="Arial"/>
                  <w:sz w:val="18"/>
                  <w:lang w:eastAsia="zh-CN"/>
                </w:rPr>
                <w:t xml:space="preserve">. </w:t>
              </w:r>
            </w:ins>
          </w:p>
          <w:p w:rsidR="00726437" w:rsidRDefault="00865DC2">
            <w:pPr>
              <w:keepNext/>
              <w:keepLines/>
              <w:spacing w:after="0"/>
              <w:rPr>
                <w:ins w:id="2213" w:author="cmcc" w:date="2020-12-27T15:25:00Z"/>
                <w:rFonts w:ascii="Arial" w:eastAsia="宋体" w:hAnsi="Arial"/>
                <w:sz w:val="18"/>
                <w:lang w:eastAsia="zh-CN"/>
              </w:rPr>
            </w:pPr>
            <w:ins w:id="2214" w:author="cmcc" w:date="2020-12-27T15:25:00Z">
              <w:r>
                <w:rPr>
                  <w:rFonts w:ascii="Arial" w:eastAsia="宋体" w:hAnsi="Arial"/>
                  <w:sz w:val="18"/>
                  <w:lang w:eastAsia="zh-CN"/>
                </w:rPr>
                <w:t>Additional n</w:t>
              </w:r>
              <w:r>
                <w:rPr>
                  <w:rFonts w:ascii="Arial" w:eastAsia="宋体" w:hAnsi="Arial" w:hint="eastAsia"/>
                  <w:sz w:val="18"/>
                  <w:lang w:eastAsia="zh-CN"/>
                </w:rPr>
                <w:t>ew threat</w:t>
              </w:r>
              <w:r>
                <w:rPr>
                  <w:rFonts w:ascii="Arial" w:eastAsia="宋体" w:hAnsi="Arial"/>
                  <w:sz w:val="18"/>
                  <w:lang w:eastAsia="zh-CN"/>
                </w:rPr>
                <w:t>:</w:t>
              </w:r>
            </w:ins>
          </w:p>
          <w:p w:rsidR="00726437" w:rsidRDefault="00865DC2">
            <w:pPr>
              <w:keepNext/>
              <w:keepLines/>
              <w:spacing w:after="0"/>
              <w:rPr>
                <w:ins w:id="2215" w:author="cmcc" w:date="2020-12-27T15:25:00Z"/>
                <w:rFonts w:ascii="Arial" w:eastAsia="宋体" w:hAnsi="Arial"/>
                <w:sz w:val="18"/>
                <w:lang w:eastAsia="zh-CN"/>
              </w:rPr>
            </w:pPr>
            <w:ins w:id="2216" w:author="cmcc" w:date="2020-12-27T15:25:00Z">
              <w:r>
                <w:rPr>
                  <w:rFonts w:ascii="Arial" w:eastAsia="宋体" w:hAnsi="Arial"/>
                  <w:sz w:val="18"/>
                  <w:lang w:eastAsia="zh-CN"/>
                </w:rPr>
                <w:t>- The threats on interface between hardware and Virtualised Infrastructure Manager (VIM)</w:t>
              </w:r>
            </w:ins>
          </w:p>
        </w:tc>
      </w:tr>
      <w:tr w:rsidR="00726437">
        <w:trPr>
          <w:jc w:val="center"/>
          <w:ins w:id="2217" w:author="cmcc" w:date="2020-12-27T15:25:00Z"/>
        </w:trPr>
        <w:tc>
          <w:tcPr>
            <w:tcW w:w="3285" w:type="dxa"/>
            <w:shd w:val="clear" w:color="auto" w:fill="auto"/>
          </w:tcPr>
          <w:p w:rsidR="00726437" w:rsidRDefault="00865DC2">
            <w:pPr>
              <w:keepNext/>
              <w:keepLines/>
              <w:spacing w:after="0"/>
              <w:rPr>
                <w:ins w:id="2218" w:author="cmcc" w:date="2020-12-27T15:25:00Z"/>
                <w:rFonts w:ascii="Arial" w:eastAsia="宋体" w:hAnsi="Arial"/>
                <w:sz w:val="18"/>
                <w:lang w:eastAsia="zh-CN"/>
              </w:rPr>
            </w:pPr>
            <w:ins w:id="2219" w:author="cmcc" w:date="2020-12-27T15:25:00Z">
              <w:r>
                <w:rPr>
                  <w:rFonts w:ascii="Arial" w:eastAsia="宋体" w:hAnsi="Arial"/>
                  <w:sz w:val="18"/>
                  <w:lang w:eastAsia="zh-CN"/>
                </w:rPr>
                <w:t>Spoofing identity</w:t>
              </w:r>
            </w:ins>
          </w:p>
        </w:tc>
        <w:tc>
          <w:tcPr>
            <w:tcW w:w="3285" w:type="dxa"/>
            <w:shd w:val="clear" w:color="auto" w:fill="auto"/>
          </w:tcPr>
          <w:p w:rsidR="00726437" w:rsidRDefault="00865DC2">
            <w:pPr>
              <w:keepNext/>
              <w:keepLines/>
              <w:spacing w:after="0"/>
              <w:rPr>
                <w:ins w:id="2220" w:author="cmcc" w:date="2020-12-27T15:25:00Z"/>
                <w:rFonts w:ascii="Arial" w:eastAsia="宋体" w:hAnsi="Arial"/>
                <w:sz w:val="18"/>
                <w:lang w:eastAsia="zh-CN"/>
              </w:rPr>
            </w:pPr>
            <w:ins w:id="2221" w:author="cmcc" w:date="2020-12-27T15:25:00Z">
              <w:r>
                <w:rPr>
                  <w:rFonts w:ascii="Arial" w:eastAsia="宋体" w:hAnsi="Arial"/>
                  <w:sz w:val="18"/>
                  <w:lang w:eastAsia="zh-CN"/>
                </w:rPr>
                <w:t>Default Accounts</w:t>
              </w:r>
            </w:ins>
          </w:p>
        </w:tc>
        <w:tc>
          <w:tcPr>
            <w:tcW w:w="3285" w:type="dxa"/>
            <w:shd w:val="clear" w:color="auto" w:fill="auto"/>
          </w:tcPr>
          <w:p w:rsidR="00726437" w:rsidRDefault="00865DC2">
            <w:pPr>
              <w:keepNext/>
              <w:keepLines/>
              <w:spacing w:after="0"/>
              <w:rPr>
                <w:ins w:id="2222" w:author="cmcc" w:date="2020-12-27T15:25:00Z"/>
                <w:rFonts w:ascii="Arial" w:eastAsia="宋体" w:hAnsi="Arial"/>
                <w:sz w:val="18"/>
                <w:lang w:eastAsia="zh-CN"/>
              </w:rPr>
            </w:pPr>
            <w:ins w:id="2223" w:author="cmcc" w:date="2020-12-27T15:25:00Z">
              <w:r>
                <w:rPr>
                  <w:rFonts w:ascii="Arial" w:eastAsia="宋体" w:hAnsi="Arial"/>
                  <w:sz w:val="18"/>
                  <w:lang w:eastAsia="zh-CN"/>
                </w:rPr>
                <w:t>The threats relating to Default Accounts of Type</w:t>
              </w:r>
            </w:ins>
            <w:ins w:id="2224" w:author="cmcc" w:date="2020-12-27T16:19:00Z">
              <w:r>
                <w:rPr>
                  <w:rFonts w:ascii="Arial" w:eastAsia="宋体" w:hAnsi="Arial" w:hint="eastAsia"/>
                  <w:sz w:val="18"/>
                  <w:lang w:eastAsia="zh-CN"/>
                </w:rPr>
                <w:t xml:space="preserve"> 2</w:t>
              </w:r>
            </w:ins>
            <w:ins w:id="2225" w:author="cmcc" w:date="2020-12-27T15:25:00Z">
              <w:r>
                <w:rPr>
                  <w:rFonts w:ascii="Arial" w:eastAsia="宋体" w:hAnsi="Arial"/>
                  <w:sz w:val="18"/>
                  <w:lang w:eastAsia="zh-CN"/>
                </w:rPr>
                <w:t xml:space="preserve"> apply here.</w:t>
              </w:r>
            </w:ins>
          </w:p>
        </w:tc>
      </w:tr>
      <w:tr w:rsidR="00726437">
        <w:trPr>
          <w:jc w:val="center"/>
          <w:ins w:id="2226" w:author="cmcc" w:date="2020-12-27T15:25:00Z"/>
        </w:trPr>
        <w:tc>
          <w:tcPr>
            <w:tcW w:w="3285" w:type="dxa"/>
            <w:shd w:val="clear" w:color="auto" w:fill="auto"/>
          </w:tcPr>
          <w:p w:rsidR="00726437" w:rsidRDefault="00726437">
            <w:pPr>
              <w:keepNext/>
              <w:keepLines/>
              <w:spacing w:after="0"/>
              <w:rPr>
                <w:ins w:id="2227"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228" w:author="cmcc" w:date="2020-12-27T15:25:00Z"/>
                <w:rFonts w:ascii="Arial" w:eastAsia="宋体" w:hAnsi="Arial"/>
                <w:sz w:val="18"/>
                <w:lang w:eastAsia="zh-CN"/>
              </w:rPr>
            </w:pPr>
            <w:ins w:id="2229" w:author="cmcc" w:date="2020-12-27T15:25:00Z">
              <w:r>
                <w:rPr>
                  <w:rFonts w:ascii="Arial" w:eastAsia="宋体" w:hAnsi="Arial"/>
                  <w:sz w:val="18"/>
                  <w:lang w:eastAsia="zh-CN"/>
                </w:rPr>
                <w:t>Weak Password Policies</w:t>
              </w:r>
            </w:ins>
          </w:p>
        </w:tc>
        <w:tc>
          <w:tcPr>
            <w:tcW w:w="3285" w:type="dxa"/>
            <w:shd w:val="clear" w:color="auto" w:fill="auto"/>
          </w:tcPr>
          <w:p w:rsidR="00726437" w:rsidRDefault="00865DC2">
            <w:pPr>
              <w:keepNext/>
              <w:keepLines/>
              <w:spacing w:after="0"/>
              <w:rPr>
                <w:ins w:id="2230" w:author="cmcc" w:date="2020-12-27T15:25:00Z"/>
                <w:rFonts w:ascii="Arial" w:eastAsia="宋体" w:hAnsi="Arial"/>
                <w:sz w:val="18"/>
                <w:lang w:eastAsia="zh-CN"/>
              </w:rPr>
            </w:pPr>
            <w:ins w:id="2231" w:author="cmcc" w:date="2020-12-27T15:25:00Z">
              <w:r>
                <w:rPr>
                  <w:rFonts w:ascii="Arial" w:eastAsia="宋体" w:hAnsi="Arial" w:hint="eastAsia"/>
                  <w:sz w:val="18"/>
                  <w:lang w:eastAsia="zh-CN"/>
                </w:rPr>
                <w:t>Same as above</w:t>
              </w:r>
              <w:r>
                <w:rPr>
                  <w:rFonts w:ascii="Arial" w:eastAsia="宋体" w:hAnsi="Arial"/>
                  <w:sz w:val="18"/>
                  <w:lang w:eastAsia="zh-CN"/>
                </w:rPr>
                <w:t>.</w:t>
              </w:r>
            </w:ins>
          </w:p>
        </w:tc>
      </w:tr>
      <w:tr w:rsidR="00726437">
        <w:trPr>
          <w:jc w:val="center"/>
          <w:ins w:id="2232" w:author="cmcc" w:date="2020-12-27T15:25:00Z"/>
        </w:trPr>
        <w:tc>
          <w:tcPr>
            <w:tcW w:w="3285" w:type="dxa"/>
            <w:shd w:val="clear" w:color="auto" w:fill="auto"/>
          </w:tcPr>
          <w:p w:rsidR="00726437" w:rsidRDefault="00726437">
            <w:pPr>
              <w:keepNext/>
              <w:keepLines/>
              <w:spacing w:after="0"/>
              <w:rPr>
                <w:ins w:id="2233"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234" w:author="cmcc" w:date="2020-12-27T15:25:00Z"/>
                <w:rFonts w:ascii="Arial" w:eastAsia="宋体" w:hAnsi="Arial"/>
                <w:sz w:val="18"/>
                <w:lang w:eastAsia="zh-CN"/>
              </w:rPr>
            </w:pPr>
            <w:ins w:id="2235" w:author="cmcc" w:date="2020-12-27T15:25:00Z">
              <w:r>
                <w:rPr>
                  <w:rFonts w:ascii="Arial" w:eastAsia="宋体" w:hAnsi="Arial"/>
                  <w:sz w:val="18"/>
                  <w:lang w:eastAsia="zh-CN"/>
                </w:rPr>
                <w:t>Password peek</w:t>
              </w:r>
            </w:ins>
          </w:p>
        </w:tc>
        <w:tc>
          <w:tcPr>
            <w:tcW w:w="3285" w:type="dxa"/>
            <w:shd w:val="clear" w:color="auto" w:fill="auto"/>
          </w:tcPr>
          <w:p w:rsidR="00726437" w:rsidRDefault="00865DC2">
            <w:pPr>
              <w:keepNext/>
              <w:keepLines/>
              <w:spacing w:after="0"/>
              <w:rPr>
                <w:ins w:id="2236" w:author="cmcc" w:date="2020-12-27T15:25:00Z"/>
                <w:rFonts w:ascii="Arial" w:eastAsia="宋体" w:hAnsi="Arial"/>
                <w:sz w:val="18"/>
                <w:lang w:eastAsia="zh-CN"/>
              </w:rPr>
            </w:pPr>
            <w:ins w:id="2237" w:author="cmcc" w:date="2020-12-27T15:25:00Z">
              <w:r>
                <w:rPr>
                  <w:rFonts w:ascii="Arial" w:eastAsia="宋体" w:hAnsi="Arial"/>
                  <w:sz w:val="18"/>
                  <w:lang w:eastAsia="zh-CN"/>
                </w:rPr>
                <w:t>Same as above.</w:t>
              </w:r>
            </w:ins>
          </w:p>
        </w:tc>
      </w:tr>
      <w:tr w:rsidR="00726437">
        <w:trPr>
          <w:jc w:val="center"/>
          <w:ins w:id="2238" w:author="cmcc" w:date="2020-12-27T15:25:00Z"/>
        </w:trPr>
        <w:tc>
          <w:tcPr>
            <w:tcW w:w="3285" w:type="dxa"/>
            <w:shd w:val="clear" w:color="auto" w:fill="auto"/>
          </w:tcPr>
          <w:p w:rsidR="00726437" w:rsidRDefault="00726437">
            <w:pPr>
              <w:keepNext/>
              <w:keepLines/>
              <w:spacing w:after="0"/>
              <w:rPr>
                <w:ins w:id="2239"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240" w:author="cmcc" w:date="2020-12-27T15:25:00Z"/>
                <w:rFonts w:ascii="Arial" w:eastAsia="宋体" w:hAnsi="Arial"/>
                <w:sz w:val="18"/>
                <w:lang w:eastAsia="zh-CN"/>
              </w:rPr>
            </w:pPr>
            <w:ins w:id="2241" w:author="cmcc" w:date="2020-12-27T15:25:00Z">
              <w:r>
                <w:rPr>
                  <w:rFonts w:ascii="Arial" w:eastAsia="宋体" w:hAnsi="Arial"/>
                  <w:sz w:val="18"/>
                  <w:lang w:eastAsia="zh-CN"/>
                </w:rPr>
                <w:t>Direct Root Access</w:t>
              </w:r>
            </w:ins>
          </w:p>
        </w:tc>
        <w:tc>
          <w:tcPr>
            <w:tcW w:w="3285" w:type="dxa"/>
            <w:shd w:val="clear" w:color="auto" w:fill="auto"/>
          </w:tcPr>
          <w:p w:rsidR="00726437" w:rsidRDefault="00865DC2">
            <w:pPr>
              <w:keepNext/>
              <w:keepLines/>
              <w:spacing w:after="0"/>
              <w:rPr>
                <w:ins w:id="2242" w:author="cmcc" w:date="2020-12-27T15:25:00Z"/>
                <w:rFonts w:ascii="Arial" w:eastAsia="宋体" w:hAnsi="Arial"/>
                <w:sz w:val="18"/>
                <w:lang w:eastAsia="zh-CN"/>
              </w:rPr>
            </w:pPr>
            <w:ins w:id="2243" w:author="cmcc" w:date="2020-12-27T15:25:00Z">
              <w:r>
                <w:rPr>
                  <w:rFonts w:ascii="Arial" w:eastAsia="宋体" w:hAnsi="Arial"/>
                  <w:sz w:val="18"/>
                  <w:lang w:eastAsia="zh-CN"/>
                </w:rPr>
                <w:t>Threats can be applied.</w:t>
              </w:r>
            </w:ins>
          </w:p>
        </w:tc>
      </w:tr>
      <w:tr w:rsidR="00726437">
        <w:trPr>
          <w:jc w:val="center"/>
          <w:ins w:id="2244" w:author="cmcc" w:date="2020-12-27T15:25:00Z"/>
        </w:trPr>
        <w:tc>
          <w:tcPr>
            <w:tcW w:w="3285" w:type="dxa"/>
            <w:shd w:val="clear" w:color="auto" w:fill="auto"/>
          </w:tcPr>
          <w:p w:rsidR="00726437" w:rsidRDefault="00726437">
            <w:pPr>
              <w:keepNext/>
              <w:keepLines/>
              <w:spacing w:after="0"/>
              <w:rPr>
                <w:ins w:id="2245"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246" w:author="cmcc" w:date="2020-12-27T15:25:00Z"/>
                <w:rFonts w:ascii="Arial" w:eastAsia="宋体" w:hAnsi="Arial"/>
                <w:sz w:val="18"/>
                <w:lang w:eastAsia="zh-CN"/>
              </w:rPr>
            </w:pPr>
            <w:ins w:id="2247" w:author="cmcc" w:date="2020-12-27T15:25:00Z">
              <w:r>
                <w:rPr>
                  <w:rFonts w:ascii="Arial" w:eastAsia="宋体" w:hAnsi="Arial"/>
                  <w:sz w:val="18"/>
                  <w:lang w:eastAsia="zh-CN"/>
                </w:rPr>
                <w:t>IP Spoofing</w:t>
              </w:r>
            </w:ins>
          </w:p>
        </w:tc>
        <w:tc>
          <w:tcPr>
            <w:tcW w:w="3285" w:type="dxa"/>
            <w:shd w:val="clear" w:color="auto" w:fill="auto"/>
          </w:tcPr>
          <w:p w:rsidR="00726437" w:rsidRDefault="00865DC2">
            <w:pPr>
              <w:keepNext/>
              <w:keepLines/>
              <w:spacing w:after="0"/>
              <w:rPr>
                <w:ins w:id="2248" w:author="cmcc" w:date="2020-12-27T18:54:00Z"/>
                <w:rFonts w:ascii="Arial" w:eastAsia="宋体" w:hAnsi="Arial"/>
                <w:sz w:val="18"/>
                <w:lang w:eastAsia="zh-CN"/>
              </w:rPr>
            </w:pPr>
            <w:ins w:id="2249" w:author="cmcc" w:date="2020-12-27T15:25:00Z">
              <w:r>
                <w:rPr>
                  <w:rFonts w:ascii="Arial" w:eastAsia="宋体" w:hAnsi="Arial"/>
                  <w:sz w:val="18"/>
                  <w:lang w:eastAsia="zh-CN"/>
                </w:rPr>
                <w:t>The threats relating IP Spoofing of Type 2 apply here.</w:t>
              </w:r>
            </w:ins>
          </w:p>
          <w:p w:rsidR="00726437" w:rsidRDefault="00865DC2">
            <w:pPr>
              <w:keepNext/>
              <w:keepLines/>
              <w:spacing w:after="0"/>
              <w:rPr>
                <w:ins w:id="2250" w:author="cmcc" w:date="2020-12-27T18:54:00Z"/>
                <w:rFonts w:ascii="Arial" w:eastAsia="宋体" w:hAnsi="Arial"/>
                <w:sz w:val="18"/>
                <w:lang w:eastAsia="zh-CN"/>
              </w:rPr>
            </w:pPr>
            <w:ins w:id="2251" w:author="cmcc" w:date="2020-12-27T18:54:00Z">
              <w:r>
                <w:rPr>
                  <w:rFonts w:ascii="Arial" w:eastAsia="宋体" w:hAnsi="Arial" w:hint="eastAsia"/>
                  <w:sz w:val="18"/>
                  <w:lang w:eastAsia="zh-CN"/>
                </w:rPr>
                <w:t>Additional new threat:</w:t>
              </w:r>
            </w:ins>
          </w:p>
          <w:p w:rsidR="00726437" w:rsidRDefault="00865DC2">
            <w:pPr>
              <w:keepNext/>
              <w:keepLines/>
              <w:spacing w:after="0"/>
              <w:rPr>
                <w:ins w:id="2252" w:author="cmcc" w:date="2020-12-27T15:25:00Z"/>
                <w:rFonts w:ascii="Arial" w:eastAsia="宋体" w:hAnsi="Arial"/>
                <w:sz w:val="18"/>
                <w:lang w:eastAsia="zh-CN"/>
              </w:rPr>
            </w:pPr>
            <w:ins w:id="2253" w:author="cmcc" w:date="2020-12-27T18:55:00Z">
              <w:r>
                <w:rPr>
                  <w:rFonts w:ascii="Arial" w:eastAsia="宋体" w:hAnsi="Arial" w:hint="eastAsia"/>
                  <w:sz w:val="18"/>
                  <w:lang w:eastAsia="zh-CN"/>
                </w:rPr>
                <w:t xml:space="preserve">- The </w:t>
              </w:r>
              <w:r>
                <w:rPr>
                  <w:rFonts w:ascii="Arial" w:eastAsia="宋体" w:hAnsi="Arial"/>
                  <w:sz w:val="18"/>
                  <w:lang w:eastAsia="zh-CN"/>
                </w:rPr>
                <w:t>objectives of unauthorized access include</w:t>
              </w:r>
            </w:ins>
            <w:ins w:id="2254" w:author="cmcc" w:date="2020-12-27T18:56:00Z">
              <w:r>
                <w:rPr>
                  <w:rFonts w:ascii="Arial" w:eastAsia="宋体" w:hAnsi="Arial" w:hint="eastAsia"/>
                  <w:sz w:val="18"/>
                  <w:lang w:eastAsia="zh-CN"/>
                </w:rPr>
                <w:t>s the hardware.</w:t>
              </w:r>
            </w:ins>
          </w:p>
        </w:tc>
      </w:tr>
      <w:tr w:rsidR="00726437">
        <w:trPr>
          <w:jc w:val="center"/>
          <w:ins w:id="2255" w:author="cmcc" w:date="2020-12-27T15:25:00Z"/>
        </w:trPr>
        <w:tc>
          <w:tcPr>
            <w:tcW w:w="3285" w:type="dxa"/>
            <w:shd w:val="clear" w:color="auto" w:fill="auto"/>
          </w:tcPr>
          <w:p w:rsidR="00726437" w:rsidRDefault="00726437">
            <w:pPr>
              <w:keepNext/>
              <w:keepLines/>
              <w:spacing w:after="0"/>
              <w:rPr>
                <w:ins w:id="2256"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257" w:author="cmcc" w:date="2020-12-27T15:25:00Z"/>
                <w:rFonts w:ascii="Arial" w:eastAsia="宋体" w:hAnsi="Arial"/>
                <w:sz w:val="18"/>
                <w:lang w:eastAsia="zh-CN"/>
              </w:rPr>
            </w:pPr>
            <w:ins w:id="2258" w:author="cmcc" w:date="2020-12-27T15:25:00Z">
              <w:r>
                <w:rPr>
                  <w:rFonts w:ascii="Arial" w:eastAsia="宋体" w:hAnsi="Arial"/>
                  <w:sz w:val="18"/>
                  <w:lang w:eastAsia="zh-CN"/>
                </w:rPr>
                <w:t>Malware</w:t>
              </w:r>
            </w:ins>
          </w:p>
        </w:tc>
        <w:tc>
          <w:tcPr>
            <w:tcW w:w="3285" w:type="dxa"/>
            <w:shd w:val="clear" w:color="auto" w:fill="auto"/>
          </w:tcPr>
          <w:p w:rsidR="00726437" w:rsidRDefault="00865DC2">
            <w:pPr>
              <w:keepNext/>
              <w:keepLines/>
              <w:spacing w:after="0"/>
              <w:rPr>
                <w:ins w:id="2259" w:author="cmcc" w:date="2020-12-27T15:25:00Z"/>
                <w:rFonts w:ascii="Arial" w:eastAsia="宋体" w:hAnsi="Arial"/>
                <w:sz w:val="18"/>
                <w:lang w:eastAsia="zh-CN"/>
              </w:rPr>
            </w:pPr>
            <w:ins w:id="2260" w:author="cmcc" w:date="2020-12-27T15:25:00Z">
              <w:r>
                <w:rPr>
                  <w:rFonts w:ascii="Arial" w:eastAsia="宋体" w:hAnsi="Arial"/>
                  <w:sz w:val="18"/>
                  <w:lang w:eastAsia="zh-CN"/>
                </w:rPr>
                <w:t>Threats can be applied.</w:t>
              </w:r>
            </w:ins>
          </w:p>
        </w:tc>
      </w:tr>
      <w:tr w:rsidR="00726437">
        <w:trPr>
          <w:jc w:val="center"/>
          <w:ins w:id="2261" w:author="cmcc" w:date="2020-12-27T15:25:00Z"/>
        </w:trPr>
        <w:tc>
          <w:tcPr>
            <w:tcW w:w="3285" w:type="dxa"/>
            <w:shd w:val="clear" w:color="auto" w:fill="auto"/>
          </w:tcPr>
          <w:p w:rsidR="00726437" w:rsidRDefault="00726437">
            <w:pPr>
              <w:keepNext/>
              <w:keepLines/>
              <w:spacing w:after="0"/>
              <w:rPr>
                <w:ins w:id="2262"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263" w:author="cmcc" w:date="2020-12-27T15:25:00Z"/>
                <w:rFonts w:ascii="Arial" w:eastAsia="宋体" w:hAnsi="Arial"/>
                <w:sz w:val="18"/>
                <w:lang w:eastAsia="zh-CN"/>
              </w:rPr>
            </w:pPr>
            <w:ins w:id="2264" w:author="cmcc" w:date="2020-12-27T15:25:00Z">
              <w:r>
                <w:rPr>
                  <w:rFonts w:ascii="Arial" w:eastAsia="宋体" w:hAnsi="Arial"/>
                  <w:sz w:val="18"/>
                  <w:lang w:eastAsia="zh-CN"/>
                </w:rPr>
                <w:t>Eavesdropping</w:t>
              </w:r>
            </w:ins>
          </w:p>
        </w:tc>
        <w:tc>
          <w:tcPr>
            <w:tcW w:w="3285" w:type="dxa"/>
            <w:shd w:val="clear" w:color="auto" w:fill="auto"/>
          </w:tcPr>
          <w:p w:rsidR="00726437" w:rsidRDefault="00865DC2">
            <w:pPr>
              <w:keepNext/>
              <w:keepLines/>
              <w:spacing w:after="0"/>
              <w:rPr>
                <w:ins w:id="2265" w:author="cmcc" w:date="2020-12-27T15:25:00Z"/>
                <w:rFonts w:ascii="Arial" w:eastAsia="宋体" w:hAnsi="Arial"/>
                <w:sz w:val="18"/>
                <w:lang w:eastAsia="zh-CN"/>
              </w:rPr>
            </w:pPr>
            <w:ins w:id="2266" w:author="cmcc" w:date="2020-12-27T15:25:00Z">
              <w:r>
                <w:rPr>
                  <w:rFonts w:ascii="Arial" w:eastAsia="宋体" w:hAnsi="Arial"/>
                  <w:sz w:val="18"/>
                  <w:lang w:eastAsia="zh-CN"/>
                </w:rPr>
                <w:t>Threats can be applied.</w:t>
              </w:r>
            </w:ins>
          </w:p>
        </w:tc>
      </w:tr>
      <w:tr w:rsidR="00726437">
        <w:trPr>
          <w:jc w:val="center"/>
          <w:ins w:id="2267" w:author="cmcc" w:date="2020-12-27T15:25:00Z"/>
        </w:trPr>
        <w:tc>
          <w:tcPr>
            <w:tcW w:w="3285" w:type="dxa"/>
            <w:shd w:val="clear" w:color="auto" w:fill="auto"/>
          </w:tcPr>
          <w:p w:rsidR="00726437" w:rsidRDefault="00865DC2">
            <w:pPr>
              <w:keepNext/>
              <w:keepLines/>
              <w:spacing w:after="0"/>
              <w:rPr>
                <w:ins w:id="2268" w:author="cmcc" w:date="2020-12-27T15:25:00Z"/>
                <w:rFonts w:ascii="Arial" w:eastAsia="宋体" w:hAnsi="Arial"/>
                <w:sz w:val="18"/>
                <w:lang w:eastAsia="zh-CN"/>
              </w:rPr>
            </w:pPr>
            <w:ins w:id="2269" w:author="cmcc" w:date="2020-12-27T15:25:00Z">
              <w:r>
                <w:rPr>
                  <w:rFonts w:ascii="Arial" w:eastAsia="宋体" w:hAnsi="Arial"/>
                  <w:sz w:val="18"/>
                  <w:lang w:eastAsia="zh-CN"/>
                </w:rPr>
                <w:t>Tampering</w:t>
              </w:r>
            </w:ins>
          </w:p>
        </w:tc>
        <w:tc>
          <w:tcPr>
            <w:tcW w:w="3285" w:type="dxa"/>
            <w:shd w:val="clear" w:color="auto" w:fill="auto"/>
          </w:tcPr>
          <w:p w:rsidR="00726437" w:rsidRDefault="00865DC2">
            <w:pPr>
              <w:keepNext/>
              <w:keepLines/>
              <w:spacing w:after="0"/>
              <w:rPr>
                <w:ins w:id="2270" w:author="cmcc" w:date="2020-12-27T15:25:00Z"/>
                <w:rFonts w:ascii="Arial" w:eastAsia="宋体" w:hAnsi="Arial"/>
                <w:sz w:val="18"/>
                <w:lang w:eastAsia="zh-CN"/>
              </w:rPr>
            </w:pPr>
            <w:ins w:id="2271" w:author="cmcc" w:date="2020-12-27T15:25:00Z">
              <w:r>
                <w:rPr>
                  <w:rFonts w:ascii="Arial" w:eastAsia="宋体" w:hAnsi="Arial"/>
                  <w:sz w:val="18"/>
                  <w:lang w:eastAsia="zh-CN"/>
                </w:rPr>
                <w:t>Software Tampering</w:t>
              </w:r>
            </w:ins>
          </w:p>
        </w:tc>
        <w:tc>
          <w:tcPr>
            <w:tcW w:w="3285" w:type="dxa"/>
            <w:shd w:val="clear" w:color="auto" w:fill="auto"/>
          </w:tcPr>
          <w:p w:rsidR="00726437" w:rsidRDefault="00865DC2">
            <w:pPr>
              <w:keepNext/>
              <w:keepLines/>
              <w:spacing w:after="0"/>
              <w:rPr>
                <w:ins w:id="2272" w:author="cmcc" w:date="2020-12-27T15:25:00Z"/>
                <w:rFonts w:ascii="Arial" w:eastAsia="宋体" w:hAnsi="Arial"/>
                <w:sz w:val="18"/>
                <w:lang w:eastAsia="zh-CN"/>
              </w:rPr>
            </w:pPr>
            <w:ins w:id="2273" w:author="cmcc" w:date="2020-12-27T18:57:00Z">
              <w:r>
                <w:rPr>
                  <w:rFonts w:ascii="Arial" w:eastAsia="宋体" w:hAnsi="Arial"/>
                  <w:sz w:val="18"/>
                  <w:lang w:eastAsia="zh-CN"/>
                </w:rPr>
                <w:t>Threats can be applied.</w:t>
              </w:r>
            </w:ins>
          </w:p>
        </w:tc>
      </w:tr>
      <w:tr w:rsidR="00726437">
        <w:trPr>
          <w:jc w:val="center"/>
          <w:ins w:id="2274" w:author="cmcc" w:date="2020-12-27T15:25:00Z"/>
        </w:trPr>
        <w:tc>
          <w:tcPr>
            <w:tcW w:w="3285" w:type="dxa"/>
            <w:shd w:val="clear" w:color="auto" w:fill="auto"/>
          </w:tcPr>
          <w:p w:rsidR="00726437" w:rsidRDefault="00726437">
            <w:pPr>
              <w:keepNext/>
              <w:keepLines/>
              <w:spacing w:after="0"/>
              <w:rPr>
                <w:ins w:id="2275"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276" w:author="cmcc" w:date="2020-12-27T15:25:00Z"/>
                <w:rFonts w:ascii="Arial" w:eastAsia="宋体" w:hAnsi="Arial"/>
                <w:sz w:val="18"/>
                <w:lang w:eastAsia="zh-CN"/>
              </w:rPr>
            </w:pPr>
            <w:ins w:id="2277" w:author="cmcc" w:date="2020-12-27T15:25:00Z">
              <w:r>
                <w:rPr>
                  <w:rFonts w:ascii="Arial" w:eastAsia="宋体" w:hAnsi="Arial"/>
                  <w:sz w:val="18"/>
                  <w:lang w:eastAsia="zh-CN"/>
                </w:rPr>
                <w:t>Ownership File Misuse</w:t>
              </w:r>
            </w:ins>
          </w:p>
        </w:tc>
        <w:tc>
          <w:tcPr>
            <w:tcW w:w="3285" w:type="dxa"/>
            <w:shd w:val="clear" w:color="auto" w:fill="auto"/>
          </w:tcPr>
          <w:p w:rsidR="00726437" w:rsidRDefault="00865DC2">
            <w:pPr>
              <w:keepNext/>
              <w:keepLines/>
              <w:spacing w:after="0"/>
              <w:rPr>
                <w:ins w:id="2278" w:author="cmcc" w:date="2020-12-27T15:25:00Z"/>
                <w:rFonts w:ascii="Arial" w:eastAsia="宋体" w:hAnsi="Arial"/>
                <w:sz w:val="18"/>
                <w:lang w:eastAsia="zh-CN"/>
              </w:rPr>
            </w:pPr>
            <w:ins w:id="2279" w:author="cmcc" w:date="2020-12-27T15:25:00Z">
              <w:r>
                <w:rPr>
                  <w:rFonts w:ascii="Arial" w:eastAsia="宋体" w:hAnsi="Arial"/>
                  <w:sz w:val="18"/>
                  <w:lang w:eastAsia="zh-CN"/>
                </w:rPr>
                <w:t>Threats can be applied.</w:t>
              </w:r>
            </w:ins>
          </w:p>
        </w:tc>
      </w:tr>
      <w:tr w:rsidR="00726437">
        <w:trPr>
          <w:jc w:val="center"/>
          <w:ins w:id="2280" w:author="cmcc" w:date="2020-12-27T15:25:00Z"/>
        </w:trPr>
        <w:tc>
          <w:tcPr>
            <w:tcW w:w="3285" w:type="dxa"/>
            <w:shd w:val="clear" w:color="auto" w:fill="auto"/>
          </w:tcPr>
          <w:p w:rsidR="00726437" w:rsidRDefault="00726437">
            <w:pPr>
              <w:keepNext/>
              <w:keepLines/>
              <w:spacing w:after="0"/>
              <w:rPr>
                <w:ins w:id="2281"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282" w:author="cmcc" w:date="2020-12-27T15:25:00Z"/>
                <w:rFonts w:ascii="Arial" w:eastAsia="宋体" w:hAnsi="Arial"/>
                <w:sz w:val="18"/>
                <w:lang w:eastAsia="zh-CN"/>
              </w:rPr>
            </w:pPr>
            <w:ins w:id="2283" w:author="cmcc" w:date="2020-12-27T15:25:00Z">
              <w:r>
                <w:rPr>
                  <w:rFonts w:ascii="Arial" w:eastAsia="宋体" w:hAnsi="Arial"/>
                  <w:sz w:val="18"/>
                  <w:lang w:eastAsia="zh-CN"/>
                </w:rPr>
                <w:t>Boot tempering for GVNP of type 3</w:t>
              </w:r>
            </w:ins>
          </w:p>
        </w:tc>
        <w:tc>
          <w:tcPr>
            <w:tcW w:w="3285" w:type="dxa"/>
            <w:shd w:val="clear" w:color="auto" w:fill="auto"/>
          </w:tcPr>
          <w:p w:rsidR="00726437" w:rsidRDefault="00865DC2">
            <w:pPr>
              <w:keepNext/>
              <w:keepLines/>
              <w:spacing w:after="0"/>
              <w:rPr>
                <w:ins w:id="2284" w:author="cmcc" w:date="2020-12-27T15:25:00Z"/>
                <w:rFonts w:ascii="Arial" w:eastAsia="宋体" w:hAnsi="Arial"/>
                <w:sz w:val="18"/>
                <w:lang w:eastAsia="zh-CN"/>
              </w:rPr>
            </w:pPr>
            <w:ins w:id="2285" w:author="cmcc" w:date="2020-12-27T18:57:00Z">
              <w:r>
                <w:rPr>
                  <w:rFonts w:ascii="Arial" w:eastAsia="宋体" w:hAnsi="Arial"/>
                  <w:sz w:val="18"/>
                  <w:lang w:eastAsia="zh-CN"/>
                </w:rPr>
                <w:t>Threats can be applied.</w:t>
              </w:r>
            </w:ins>
          </w:p>
        </w:tc>
      </w:tr>
      <w:tr w:rsidR="00726437">
        <w:trPr>
          <w:jc w:val="center"/>
          <w:ins w:id="2286" w:author="cmcc" w:date="2020-12-27T15:25:00Z"/>
        </w:trPr>
        <w:tc>
          <w:tcPr>
            <w:tcW w:w="3285" w:type="dxa"/>
            <w:shd w:val="clear" w:color="auto" w:fill="auto"/>
          </w:tcPr>
          <w:p w:rsidR="00726437" w:rsidRDefault="00726437">
            <w:pPr>
              <w:keepNext/>
              <w:keepLines/>
              <w:spacing w:after="0"/>
              <w:rPr>
                <w:ins w:id="2287"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288" w:author="cmcc" w:date="2020-12-27T15:25:00Z"/>
                <w:rFonts w:ascii="Arial" w:eastAsia="宋体" w:hAnsi="Arial"/>
                <w:sz w:val="18"/>
                <w:lang w:eastAsia="zh-CN"/>
              </w:rPr>
            </w:pPr>
            <w:ins w:id="2289" w:author="cmcc" w:date="2020-12-27T15:25:00Z">
              <w:r>
                <w:rPr>
                  <w:rFonts w:ascii="Arial" w:eastAsia="宋体" w:hAnsi="Arial"/>
                  <w:sz w:val="18"/>
                  <w:lang w:eastAsia="zh-CN"/>
                </w:rPr>
                <w:t>Log Tampering</w:t>
              </w:r>
            </w:ins>
          </w:p>
        </w:tc>
        <w:tc>
          <w:tcPr>
            <w:tcW w:w="3285" w:type="dxa"/>
            <w:shd w:val="clear" w:color="auto" w:fill="auto"/>
          </w:tcPr>
          <w:p w:rsidR="00726437" w:rsidRDefault="00865DC2">
            <w:pPr>
              <w:keepNext/>
              <w:keepLines/>
              <w:spacing w:after="0"/>
              <w:rPr>
                <w:ins w:id="2290" w:author="cmcc" w:date="2020-12-27T15:25:00Z"/>
                <w:rFonts w:ascii="Arial" w:eastAsia="宋体" w:hAnsi="Arial"/>
                <w:sz w:val="18"/>
                <w:lang w:eastAsia="zh-CN"/>
              </w:rPr>
            </w:pPr>
            <w:ins w:id="2291" w:author="cmcc" w:date="2020-12-27T15:25:00Z">
              <w:r>
                <w:rPr>
                  <w:rFonts w:ascii="Arial" w:eastAsia="宋体" w:hAnsi="Arial"/>
                  <w:sz w:val="18"/>
                  <w:lang w:eastAsia="zh-CN"/>
                </w:rPr>
                <w:t>Threats can be applied.</w:t>
              </w:r>
            </w:ins>
          </w:p>
        </w:tc>
      </w:tr>
      <w:tr w:rsidR="00726437">
        <w:trPr>
          <w:jc w:val="center"/>
          <w:ins w:id="2292" w:author="cmcc" w:date="2020-12-27T15:25:00Z"/>
        </w:trPr>
        <w:tc>
          <w:tcPr>
            <w:tcW w:w="3285" w:type="dxa"/>
            <w:shd w:val="clear" w:color="auto" w:fill="auto"/>
          </w:tcPr>
          <w:p w:rsidR="00726437" w:rsidRDefault="00726437">
            <w:pPr>
              <w:keepNext/>
              <w:keepLines/>
              <w:spacing w:after="0"/>
              <w:rPr>
                <w:ins w:id="2293"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294" w:author="cmcc" w:date="2020-12-27T15:25:00Z"/>
                <w:rFonts w:ascii="Arial" w:eastAsia="宋体" w:hAnsi="Arial"/>
                <w:sz w:val="18"/>
                <w:lang w:eastAsia="zh-CN"/>
              </w:rPr>
            </w:pPr>
            <w:ins w:id="2295" w:author="cmcc" w:date="2020-12-27T15:25:00Z">
              <w:r>
                <w:rPr>
                  <w:rFonts w:ascii="Arial" w:eastAsia="宋体" w:hAnsi="Arial"/>
                  <w:sz w:val="18"/>
                  <w:lang w:eastAsia="zh-CN"/>
                </w:rPr>
                <w:t>OAM traffic Tampering</w:t>
              </w:r>
            </w:ins>
          </w:p>
        </w:tc>
        <w:tc>
          <w:tcPr>
            <w:tcW w:w="3285" w:type="dxa"/>
            <w:shd w:val="clear" w:color="auto" w:fill="auto"/>
          </w:tcPr>
          <w:p w:rsidR="00726437" w:rsidRDefault="00865DC2">
            <w:pPr>
              <w:keepNext/>
              <w:keepLines/>
              <w:spacing w:after="0"/>
              <w:rPr>
                <w:ins w:id="2296" w:author="cmcc" w:date="2020-12-27T15:25:00Z"/>
                <w:rFonts w:ascii="Arial" w:eastAsia="宋体" w:hAnsi="Arial"/>
                <w:sz w:val="18"/>
                <w:lang w:eastAsia="zh-CN"/>
              </w:rPr>
            </w:pPr>
            <w:ins w:id="2297" w:author="cmcc" w:date="2020-12-27T15:25:00Z">
              <w:r>
                <w:rPr>
                  <w:rFonts w:ascii="Arial" w:eastAsia="宋体" w:hAnsi="Arial"/>
                  <w:sz w:val="18"/>
                  <w:lang w:eastAsia="zh-CN"/>
                </w:rPr>
                <w:t>Threats can be applied.</w:t>
              </w:r>
            </w:ins>
          </w:p>
        </w:tc>
      </w:tr>
      <w:tr w:rsidR="00726437">
        <w:trPr>
          <w:jc w:val="center"/>
          <w:ins w:id="2298" w:author="cmcc" w:date="2020-12-27T15:25:00Z"/>
        </w:trPr>
        <w:tc>
          <w:tcPr>
            <w:tcW w:w="3285" w:type="dxa"/>
            <w:shd w:val="clear" w:color="auto" w:fill="auto"/>
          </w:tcPr>
          <w:p w:rsidR="00726437" w:rsidRDefault="00726437">
            <w:pPr>
              <w:keepNext/>
              <w:keepLines/>
              <w:spacing w:after="0"/>
              <w:rPr>
                <w:ins w:id="2299"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300" w:author="cmcc" w:date="2020-12-27T15:25:00Z"/>
                <w:rFonts w:ascii="Arial" w:eastAsia="宋体" w:hAnsi="Arial"/>
                <w:sz w:val="18"/>
                <w:lang w:eastAsia="zh-CN"/>
              </w:rPr>
            </w:pPr>
            <w:ins w:id="2301" w:author="cmcc" w:date="2020-12-27T15:25:00Z">
              <w:r>
                <w:rPr>
                  <w:rFonts w:ascii="Arial" w:eastAsia="宋体" w:hAnsi="Arial"/>
                  <w:sz w:val="18"/>
                  <w:lang w:eastAsia="zh-CN"/>
                </w:rPr>
                <w:t>File Write Permissions Abuse</w:t>
              </w:r>
            </w:ins>
          </w:p>
        </w:tc>
        <w:tc>
          <w:tcPr>
            <w:tcW w:w="3285" w:type="dxa"/>
            <w:shd w:val="clear" w:color="auto" w:fill="auto"/>
          </w:tcPr>
          <w:p w:rsidR="00726437" w:rsidRDefault="00865DC2">
            <w:pPr>
              <w:keepNext/>
              <w:keepLines/>
              <w:spacing w:after="0"/>
              <w:rPr>
                <w:ins w:id="2302" w:author="cmcc" w:date="2020-12-27T15:25:00Z"/>
                <w:rFonts w:ascii="Arial" w:eastAsia="宋体" w:hAnsi="Arial"/>
                <w:sz w:val="18"/>
                <w:lang w:eastAsia="zh-CN"/>
              </w:rPr>
            </w:pPr>
            <w:ins w:id="2303" w:author="cmcc" w:date="2020-12-27T15:25:00Z">
              <w:r>
                <w:rPr>
                  <w:rFonts w:ascii="Arial" w:eastAsia="宋体" w:hAnsi="Arial"/>
                  <w:sz w:val="18"/>
                  <w:lang w:eastAsia="zh-CN"/>
                </w:rPr>
                <w:t>Threats can be applied.</w:t>
              </w:r>
            </w:ins>
          </w:p>
        </w:tc>
      </w:tr>
      <w:tr w:rsidR="00726437">
        <w:trPr>
          <w:jc w:val="center"/>
          <w:ins w:id="2304" w:author="cmcc" w:date="2020-12-27T15:25:00Z"/>
        </w:trPr>
        <w:tc>
          <w:tcPr>
            <w:tcW w:w="3285" w:type="dxa"/>
            <w:shd w:val="clear" w:color="auto" w:fill="auto"/>
          </w:tcPr>
          <w:p w:rsidR="00726437" w:rsidRDefault="00726437">
            <w:pPr>
              <w:keepNext/>
              <w:keepLines/>
              <w:spacing w:after="0"/>
              <w:rPr>
                <w:ins w:id="2305" w:author="cmcc" w:date="2020-12-27T15:25:00Z"/>
                <w:rFonts w:ascii="Arial" w:eastAsia="宋体" w:hAnsi="Arial"/>
                <w:sz w:val="18"/>
                <w:lang w:eastAsia="zh-CN"/>
              </w:rPr>
            </w:pPr>
          </w:p>
        </w:tc>
        <w:tc>
          <w:tcPr>
            <w:tcW w:w="3285" w:type="dxa"/>
            <w:shd w:val="clear" w:color="auto" w:fill="auto"/>
          </w:tcPr>
          <w:p w:rsidR="00726437" w:rsidRDefault="00865DC2">
            <w:pPr>
              <w:keepNext/>
              <w:keepLines/>
              <w:spacing w:after="0"/>
              <w:rPr>
                <w:ins w:id="2306" w:author="cmcc" w:date="2020-12-27T15:25:00Z"/>
                <w:rFonts w:ascii="Arial" w:eastAsia="宋体" w:hAnsi="Arial"/>
                <w:sz w:val="18"/>
                <w:lang w:eastAsia="zh-CN"/>
              </w:rPr>
            </w:pPr>
            <w:ins w:id="2307" w:author="cmcc" w:date="2020-12-27T15:25:00Z">
              <w:r>
                <w:rPr>
                  <w:rFonts w:ascii="Arial" w:eastAsia="宋体" w:hAnsi="Arial"/>
                  <w:sz w:val="18"/>
                  <w:lang w:eastAsia="zh-CN"/>
                </w:rPr>
                <w:t>User Session Tampering</w:t>
              </w:r>
            </w:ins>
          </w:p>
        </w:tc>
        <w:tc>
          <w:tcPr>
            <w:tcW w:w="3285" w:type="dxa"/>
            <w:shd w:val="clear" w:color="auto" w:fill="auto"/>
          </w:tcPr>
          <w:p w:rsidR="00726437" w:rsidRDefault="00865DC2">
            <w:pPr>
              <w:keepNext/>
              <w:keepLines/>
              <w:spacing w:after="0"/>
              <w:rPr>
                <w:ins w:id="2308" w:author="cmcc" w:date="2020-12-27T15:25:00Z"/>
                <w:rFonts w:ascii="Arial" w:eastAsia="宋体" w:hAnsi="Arial"/>
                <w:sz w:val="18"/>
                <w:lang w:eastAsia="zh-CN"/>
              </w:rPr>
            </w:pPr>
            <w:ins w:id="2309" w:author="cmcc" w:date="2020-12-27T15:25:00Z">
              <w:r>
                <w:rPr>
                  <w:rFonts w:ascii="Arial" w:eastAsia="宋体" w:hAnsi="Arial"/>
                  <w:sz w:val="18"/>
                  <w:lang w:eastAsia="zh-CN"/>
                </w:rPr>
                <w:t>Threats can be applied.</w:t>
              </w:r>
            </w:ins>
          </w:p>
        </w:tc>
      </w:tr>
      <w:tr w:rsidR="00726437">
        <w:trPr>
          <w:jc w:val="center"/>
          <w:ins w:id="2310" w:author="cmcc" w:date="2020-12-27T15:25:00Z"/>
        </w:trPr>
        <w:tc>
          <w:tcPr>
            <w:tcW w:w="3285" w:type="dxa"/>
            <w:shd w:val="clear" w:color="auto" w:fill="auto"/>
          </w:tcPr>
          <w:p w:rsidR="00726437" w:rsidRDefault="00865DC2">
            <w:pPr>
              <w:keepNext/>
              <w:keepLines/>
              <w:spacing w:after="0"/>
              <w:rPr>
                <w:ins w:id="2311" w:author="cmcc" w:date="2020-12-27T15:25:00Z"/>
                <w:rFonts w:ascii="Arial" w:eastAsia="宋体" w:hAnsi="Arial"/>
                <w:sz w:val="18"/>
                <w:lang w:eastAsia="zh-CN"/>
              </w:rPr>
            </w:pPr>
            <w:ins w:id="2312" w:author="cmcc" w:date="2020-12-27T15:25:00Z">
              <w:r>
                <w:rPr>
                  <w:rFonts w:ascii="Arial" w:eastAsia="宋体" w:hAnsi="Arial"/>
                  <w:sz w:val="18"/>
                  <w:lang w:eastAsia="zh-CN"/>
                </w:rPr>
                <w:t>Repudiation</w:t>
              </w:r>
            </w:ins>
          </w:p>
        </w:tc>
        <w:tc>
          <w:tcPr>
            <w:tcW w:w="3285" w:type="dxa"/>
            <w:shd w:val="clear" w:color="auto" w:fill="auto"/>
          </w:tcPr>
          <w:p w:rsidR="00726437" w:rsidRDefault="00865DC2">
            <w:pPr>
              <w:keepNext/>
              <w:keepLines/>
              <w:spacing w:after="0"/>
              <w:rPr>
                <w:ins w:id="2313" w:author="cmcc" w:date="2020-12-27T15:25:00Z"/>
                <w:rFonts w:ascii="Arial" w:eastAsia="宋体" w:hAnsi="Arial"/>
                <w:sz w:val="18"/>
                <w:lang w:eastAsia="zh-CN"/>
              </w:rPr>
            </w:pPr>
            <w:ins w:id="2314" w:author="cmcc" w:date="2020-12-27T15:25:00Z">
              <w:r>
                <w:rPr>
                  <w:rFonts w:ascii="Arial" w:eastAsia="宋体" w:hAnsi="Arial"/>
                  <w:sz w:val="18"/>
                  <w:lang w:eastAsia="zh-CN"/>
                </w:rPr>
                <w:t>Lack of User Activity Trace</w:t>
              </w:r>
            </w:ins>
          </w:p>
        </w:tc>
        <w:tc>
          <w:tcPr>
            <w:tcW w:w="3285" w:type="dxa"/>
            <w:shd w:val="clear" w:color="auto" w:fill="auto"/>
          </w:tcPr>
          <w:p w:rsidR="00726437" w:rsidRDefault="00865DC2">
            <w:pPr>
              <w:keepNext/>
              <w:keepLines/>
              <w:spacing w:after="0"/>
              <w:rPr>
                <w:ins w:id="2315" w:author="cmcc" w:date="2020-12-27T15:25:00Z"/>
                <w:rFonts w:ascii="Arial" w:eastAsia="宋体" w:hAnsi="Arial"/>
                <w:sz w:val="18"/>
                <w:lang w:eastAsia="zh-CN"/>
              </w:rPr>
            </w:pPr>
            <w:ins w:id="2316" w:author="cmcc" w:date="2020-12-27T15:25:00Z">
              <w:r>
                <w:rPr>
                  <w:rFonts w:ascii="Arial" w:eastAsia="宋体" w:hAnsi="Arial"/>
                  <w:sz w:val="18"/>
                  <w:lang w:eastAsia="zh-CN"/>
                </w:rPr>
                <w:t>Threats can be applied.</w:t>
              </w:r>
            </w:ins>
          </w:p>
        </w:tc>
      </w:tr>
      <w:tr w:rsidR="00726437">
        <w:trPr>
          <w:jc w:val="center"/>
          <w:ins w:id="2317" w:author="cmcc" w:date="2020-12-27T15:25:00Z"/>
        </w:trPr>
        <w:tc>
          <w:tcPr>
            <w:tcW w:w="3285" w:type="dxa"/>
            <w:shd w:val="clear" w:color="auto" w:fill="auto"/>
          </w:tcPr>
          <w:p w:rsidR="00726437" w:rsidRDefault="00865DC2">
            <w:pPr>
              <w:keepNext/>
              <w:keepLines/>
              <w:spacing w:after="0"/>
              <w:rPr>
                <w:ins w:id="2318" w:author="cmcc" w:date="2020-12-27T15:25:00Z"/>
                <w:rFonts w:ascii="Arial" w:eastAsia="宋体" w:hAnsi="Arial"/>
                <w:sz w:val="18"/>
                <w:lang w:eastAsia="zh-CN"/>
              </w:rPr>
            </w:pPr>
            <w:ins w:id="2319" w:author="cmcc" w:date="2020-12-27T15:25:00Z">
              <w:r>
                <w:rPr>
                  <w:rFonts w:ascii="Arial" w:eastAsia="宋体" w:hAnsi="Arial"/>
                  <w:sz w:val="18"/>
                  <w:lang w:eastAsia="zh-CN"/>
                </w:rPr>
                <w:t>Information disclosure</w:t>
              </w:r>
            </w:ins>
          </w:p>
        </w:tc>
        <w:tc>
          <w:tcPr>
            <w:tcW w:w="3285" w:type="dxa"/>
            <w:shd w:val="clear" w:color="auto" w:fill="auto"/>
          </w:tcPr>
          <w:p w:rsidR="00726437" w:rsidRDefault="00865DC2">
            <w:pPr>
              <w:keepNext/>
              <w:keepLines/>
              <w:spacing w:after="0"/>
              <w:rPr>
                <w:ins w:id="2320" w:author="cmcc" w:date="2020-12-27T15:25:00Z"/>
                <w:rFonts w:ascii="Arial" w:eastAsia="宋体" w:hAnsi="Arial"/>
                <w:sz w:val="18"/>
                <w:lang w:eastAsia="zh-CN"/>
              </w:rPr>
            </w:pPr>
            <w:ins w:id="2321" w:author="cmcc" w:date="2020-12-27T15:25:00Z">
              <w:r>
                <w:rPr>
                  <w:rFonts w:ascii="Arial" w:eastAsia="宋体" w:hAnsi="Arial" w:hint="eastAsia"/>
                  <w:sz w:val="18"/>
                  <w:lang w:eastAsia="zh-CN"/>
                </w:rPr>
                <w:t>-</w:t>
              </w:r>
            </w:ins>
          </w:p>
        </w:tc>
        <w:tc>
          <w:tcPr>
            <w:tcW w:w="3285" w:type="dxa"/>
            <w:shd w:val="clear" w:color="auto" w:fill="auto"/>
          </w:tcPr>
          <w:p w:rsidR="00726437" w:rsidRDefault="00865DC2">
            <w:pPr>
              <w:keepNext/>
              <w:keepLines/>
              <w:spacing w:after="0"/>
              <w:rPr>
                <w:ins w:id="2322" w:author="cmcc" w:date="2020-12-27T15:25:00Z"/>
                <w:rFonts w:ascii="Arial" w:eastAsia="宋体" w:hAnsi="Arial"/>
                <w:sz w:val="18"/>
                <w:lang w:eastAsia="zh-CN"/>
              </w:rPr>
            </w:pPr>
            <w:ins w:id="2323" w:author="cmcc" w:date="2020-12-27T18:57:00Z">
              <w:r>
                <w:rPr>
                  <w:rFonts w:ascii="Arial" w:eastAsia="宋体" w:hAnsi="Arial"/>
                  <w:sz w:val="18"/>
                  <w:lang w:eastAsia="zh-CN"/>
                </w:rPr>
                <w:t>Threats can be applied.</w:t>
              </w:r>
            </w:ins>
          </w:p>
        </w:tc>
      </w:tr>
      <w:tr w:rsidR="00726437">
        <w:trPr>
          <w:jc w:val="center"/>
          <w:ins w:id="2324" w:author="cmcc" w:date="2020-12-27T15:25:00Z"/>
        </w:trPr>
        <w:tc>
          <w:tcPr>
            <w:tcW w:w="3285" w:type="dxa"/>
            <w:shd w:val="clear" w:color="auto" w:fill="auto"/>
          </w:tcPr>
          <w:p w:rsidR="00726437" w:rsidRDefault="00865DC2">
            <w:pPr>
              <w:keepNext/>
              <w:keepLines/>
              <w:spacing w:after="0"/>
              <w:rPr>
                <w:ins w:id="2325" w:author="cmcc" w:date="2020-12-27T15:25:00Z"/>
                <w:rFonts w:ascii="Arial" w:eastAsia="宋体" w:hAnsi="Arial"/>
                <w:sz w:val="18"/>
                <w:lang w:eastAsia="zh-CN"/>
              </w:rPr>
            </w:pPr>
            <w:ins w:id="2326" w:author="cmcc" w:date="2020-12-27T15:25:00Z">
              <w:r>
                <w:rPr>
                  <w:rFonts w:ascii="Arial" w:eastAsia="宋体" w:hAnsi="Arial"/>
                  <w:sz w:val="18"/>
                  <w:lang w:eastAsia="zh-CN"/>
                </w:rPr>
                <w:t>Denial of Service</w:t>
              </w:r>
            </w:ins>
          </w:p>
        </w:tc>
        <w:tc>
          <w:tcPr>
            <w:tcW w:w="3285" w:type="dxa"/>
            <w:shd w:val="clear" w:color="auto" w:fill="auto"/>
          </w:tcPr>
          <w:p w:rsidR="00726437" w:rsidRDefault="00865DC2">
            <w:pPr>
              <w:keepNext/>
              <w:keepLines/>
              <w:spacing w:after="0"/>
              <w:rPr>
                <w:ins w:id="2327" w:author="cmcc" w:date="2020-12-27T15:25:00Z"/>
                <w:rFonts w:ascii="Arial" w:eastAsia="宋体" w:hAnsi="Arial"/>
                <w:sz w:val="18"/>
                <w:lang w:eastAsia="zh-CN"/>
              </w:rPr>
            </w:pPr>
            <w:ins w:id="2328" w:author="cmcc" w:date="2020-12-27T15:25:00Z">
              <w:r>
                <w:rPr>
                  <w:rFonts w:ascii="Arial" w:eastAsia="宋体" w:hAnsi="Arial" w:hint="eastAsia"/>
                  <w:sz w:val="18"/>
                  <w:lang w:eastAsia="zh-CN"/>
                </w:rPr>
                <w:t>-</w:t>
              </w:r>
            </w:ins>
          </w:p>
        </w:tc>
        <w:tc>
          <w:tcPr>
            <w:tcW w:w="3285" w:type="dxa"/>
            <w:shd w:val="clear" w:color="auto" w:fill="auto"/>
          </w:tcPr>
          <w:p w:rsidR="00726437" w:rsidRDefault="00865DC2">
            <w:pPr>
              <w:keepNext/>
              <w:keepLines/>
              <w:spacing w:after="0"/>
              <w:rPr>
                <w:ins w:id="2329" w:author="cmcc" w:date="2020-12-27T19:00:00Z"/>
                <w:rFonts w:ascii="Arial" w:eastAsia="宋体" w:hAnsi="Arial"/>
                <w:sz w:val="18"/>
                <w:lang w:eastAsia="zh-CN"/>
              </w:rPr>
            </w:pPr>
            <w:ins w:id="2330" w:author="cmcc" w:date="2020-12-27T19:00:00Z">
              <w:r>
                <w:rPr>
                  <w:rFonts w:ascii="Arial" w:eastAsia="宋体" w:hAnsi="Arial" w:hint="eastAsia"/>
                  <w:sz w:val="18"/>
                  <w:lang w:eastAsia="zh-CN"/>
                </w:rPr>
                <w:t xml:space="preserve">The threats from </w:t>
              </w:r>
              <w:r>
                <w:rPr>
                  <w:rFonts w:ascii="Arial" w:eastAsia="宋体" w:hAnsi="Arial"/>
                  <w:sz w:val="18"/>
                  <w:lang w:eastAsia="zh-CN"/>
                </w:rPr>
                <w:t>a compromised VNFM</w:t>
              </w:r>
              <w:r>
                <w:rPr>
                  <w:rFonts w:ascii="Arial" w:eastAsia="宋体" w:hAnsi="Arial" w:hint="eastAsia"/>
                  <w:sz w:val="18"/>
                  <w:lang w:eastAsia="zh-CN"/>
                </w:rPr>
                <w:t xml:space="preserve"> and NFVI-VIM (Nf-Vi) interface apply to here.</w:t>
              </w:r>
            </w:ins>
          </w:p>
          <w:p w:rsidR="00726437" w:rsidRDefault="00865DC2">
            <w:pPr>
              <w:keepNext/>
              <w:keepLines/>
              <w:spacing w:after="0"/>
              <w:rPr>
                <w:ins w:id="2331" w:author="cmcc" w:date="2020-12-27T19:00:00Z"/>
                <w:rFonts w:ascii="Arial" w:eastAsia="宋体" w:hAnsi="Arial"/>
                <w:sz w:val="18"/>
                <w:lang w:eastAsia="zh-CN"/>
              </w:rPr>
            </w:pPr>
            <w:ins w:id="2332" w:author="cmcc" w:date="2020-12-27T19:00:00Z">
              <w:r>
                <w:rPr>
                  <w:rFonts w:ascii="Arial" w:eastAsia="宋体" w:hAnsi="Arial" w:hint="eastAsia"/>
                  <w:sz w:val="18"/>
                  <w:lang w:eastAsia="zh-CN"/>
                </w:rPr>
                <w:t>Additional new threat:</w:t>
              </w:r>
            </w:ins>
          </w:p>
          <w:p w:rsidR="00726437" w:rsidRDefault="00865DC2">
            <w:pPr>
              <w:keepNext/>
              <w:keepLines/>
              <w:spacing w:after="0"/>
              <w:ind w:left="568" w:hanging="284"/>
              <w:rPr>
                <w:ins w:id="2333" w:author="cmcc" w:date="2020-12-27T15:25:00Z"/>
                <w:rFonts w:ascii="Arial" w:eastAsia="宋体" w:hAnsi="Arial"/>
                <w:sz w:val="18"/>
                <w:lang w:eastAsia="zh-CN"/>
              </w:rPr>
            </w:pPr>
            <w:ins w:id="2334" w:author="cmcc" w:date="2020-12-27T19:00:00Z">
              <w:r>
                <w:rPr>
                  <w:rFonts w:ascii="Arial" w:eastAsia="宋体" w:hAnsi="Arial" w:hint="eastAsia"/>
                  <w:sz w:val="18"/>
                  <w:lang w:eastAsia="zh-CN"/>
                </w:rPr>
                <w:t xml:space="preserve">- </w:t>
              </w:r>
            </w:ins>
            <w:ins w:id="2335" w:author="cmcc" w:date="2020-12-27T19:01:00Z">
              <w:r>
                <w:rPr>
                  <w:rFonts w:ascii="Arial" w:eastAsia="宋体" w:hAnsi="Arial"/>
                  <w:sz w:val="18"/>
                  <w:lang w:eastAsia="zh-CN"/>
                </w:rPr>
                <w:t xml:space="preserve">the threats </w:t>
              </w:r>
              <w:r>
                <w:rPr>
                  <w:rFonts w:ascii="Arial" w:eastAsia="宋体" w:hAnsi="Arial" w:hint="eastAsia"/>
                  <w:sz w:val="18"/>
                  <w:lang w:eastAsia="zh-CN"/>
                </w:rPr>
                <w:t xml:space="preserve">that </w:t>
              </w:r>
              <w:r>
                <w:rPr>
                  <w:rFonts w:ascii="Arial" w:eastAsia="宋体" w:hAnsi="Arial"/>
                  <w:sz w:val="18"/>
                  <w:lang w:eastAsia="zh-CN"/>
                </w:rPr>
                <w:t>com</w:t>
              </w:r>
            </w:ins>
            <w:ins w:id="2336" w:author="cmcc" w:date="2020-12-27T19:02:00Z">
              <w:r>
                <w:rPr>
                  <w:rFonts w:ascii="Arial" w:eastAsia="宋体" w:hAnsi="Arial" w:hint="eastAsia"/>
                  <w:sz w:val="18"/>
                  <w:lang w:eastAsia="zh-CN"/>
                </w:rPr>
                <w:t>es</w:t>
              </w:r>
            </w:ins>
            <w:ins w:id="2337" w:author="cmcc" w:date="2020-12-27T19:01:00Z">
              <w:r>
                <w:rPr>
                  <w:rFonts w:ascii="Arial" w:eastAsia="宋体" w:hAnsi="Arial"/>
                  <w:sz w:val="18"/>
                  <w:lang w:eastAsia="zh-CN"/>
                </w:rPr>
                <w:t xml:space="preserve"> from the VIM which manages </w:t>
              </w:r>
            </w:ins>
            <w:ins w:id="2338" w:author="cmcc" w:date="2020-12-27T19:02:00Z">
              <w:r>
                <w:rPr>
                  <w:rFonts w:ascii="Arial" w:eastAsia="宋体" w:hAnsi="Arial" w:hint="eastAsia"/>
                  <w:sz w:val="18"/>
                  <w:lang w:eastAsia="zh-CN"/>
                </w:rPr>
                <w:t xml:space="preserve">the hardware </w:t>
              </w:r>
            </w:ins>
            <w:ins w:id="2339" w:author="cmcc" w:date="2020-12-27T19:01:00Z">
              <w:r>
                <w:rPr>
                  <w:rFonts w:ascii="Arial" w:eastAsia="宋体" w:hAnsi="Arial"/>
                  <w:sz w:val="18"/>
                  <w:lang w:eastAsia="zh-CN"/>
                </w:rPr>
                <w:t>via NFVI-VIM interface</w:t>
              </w:r>
            </w:ins>
            <w:ins w:id="2340" w:author="cmcc" w:date="2020-12-27T19:02:00Z">
              <w:r>
                <w:rPr>
                  <w:rFonts w:ascii="Arial" w:eastAsia="宋体" w:hAnsi="Arial" w:hint="eastAsia"/>
                  <w:sz w:val="18"/>
                  <w:lang w:eastAsia="zh-CN"/>
                </w:rPr>
                <w:t>.</w:t>
              </w:r>
            </w:ins>
          </w:p>
        </w:tc>
      </w:tr>
      <w:tr w:rsidR="00726437">
        <w:trPr>
          <w:jc w:val="center"/>
          <w:ins w:id="2341" w:author="cmcc" w:date="2020-12-27T15:25:00Z"/>
        </w:trPr>
        <w:tc>
          <w:tcPr>
            <w:tcW w:w="3285" w:type="dxa"/>
            <w:shd w:val="clear" w:color="auto" w:fill="auto"/>
          </w:tcPr>
          <w:p w:rsidR="00726437" w:rsidRDefault="00865DC2">
            <w:pPr>
              <w:keepNext/>
              <w:keepLines/>
              <w:spacing w:after="0"/>
              <w:rPr>
                <w:ins w:id="2342" w:author="cmcc" w:date="2020-12-27T15:25:00Z"/>
                <w:rFonts w:ascii="Arial" w:eastAsia="宋体" w:hAnsi="Arial"/>
                <w:sz w:val="18"/>
                <w:lang w:eastAsia="zh-CN"/>
              </w:rPr>
            </w:pPr>
            <w:ins w:id="2343" w:author="cmcc" w:date="2020-12-27T15:25:00Z">
              <w:r>
                <w:rPr>
                  <w:rFonts w:ascii="Arial" w:eastAsia="宋体" w:hAnsi="Arial"/>
                  <w:sz w:val="18"/>
                  <w:lang w:eastAsia="zh-CN"/>
                </w:rPr>
                <w:t>Elevation of privilege</w:t>
              </w:r>
            </w:ins>
          </w:p>
        </w:tc>
        <w:tc>
          <w:tcPr>
            <w:tcW w:w="3285" w:type="dxa"/>
            <w:shd w:val="clear" w:color="auto" w:fill="auto"/>
          </w:tcPr>
          <w:p w:rsidR="00726437" w:rsidRDefault="00865DC2">
            <w:pPr>
              <w:keepNext/>
              <w:keepLines/>
              <w:spacing w:after="0"/>
              <w:rPr>
                <w:ins w:id="2344" w:author="cmcc" w:date="2020-12-27T15:25:00Z"/>
                <w:rFonts w:ascii="Arial" w:eastAsia="宋体" w:hAnsi="Arial"/>
                <w:sz w:val="18"/>
                <w:lang w:eastAsia="zh-CN"/>
              </w:rPr>
            </w:pPr>
            <w:ins w:id="2345" w:author="cmcc" w:date="2020-12-27T15:25:00Z">
              <w:r>
                <w:rPr>
                  <w:rFonts w:ascii="Arial" w:eastAsia="宋体" w:hAnsi="Arial" w:hint="eastAsia"/>
                  <w:sz w:val="18"/>
                  <w:lang w:eastAsia="zh-CN"/>
                </w:rPr>
                <w:t>-</w:t>
              </w:r>
            </w:ins>
          </w:p>
        </w:tc>
        <w:tc>
          <w:tcPr>
            <w:tcW w:w="3285" w:type="dxa"/>
            <w:shd w:val="clear" w:color="auto" w:fill="auto"/>
          </w:tcPr>
          <w:p w:rsidR="00726437" w:rsidRDefault="00865DC2">
            <w:pPr>
              <w:keepNext/>
              <w:keepLines/>
              <w:spacing w:after="0"/>
              <w:rPr>
                <w:ins w:id="2346" w:author="cmcc" w:date="2020-12-27T15:25:00Z"/>
                <w:rFonts w:ascii="Arial" w:eastAsia="宋体" w:hAnsi="Arial"/>
                <w:sz w:val="18"/>
                <w:lang w:eastAsia="zh-CN"/>
              </w:rPr>
            </w:pPr>
            <w:ins w:id="2347" w:author="cmcc" w:date="2020-12-27T19:02:00Z">
              <w:r>
                <w:rPr>
                  <w:rFonts w:ascii="Arial" w:eastAsia="宋体" w:hAnsi="Arial" w:hint="eastAsia"/>
                  <w:sz w:val="18"/>
                  <w:lang w:eastAsia="zh-CN"/>
                </w:rPr>
                <w:t>T</w:t>
              </w:r>
            </w:ins>
            <w:ins w:id="2348" w:author="cmcc" w:date="2020-12-27T15:25:00Z">
              <w:r>
                <w:rPr>
                  <w:rFonts w:ascii="Arial" w:eastAsia="宋体" w:hAnsi="Arial"/>
                  <w:sz w:val="18"/>
                  <w:lang w:eastAsia="zh-CN"/>
                </w:rPr>
                <w:t>hreats can be applied.</w:t>
              </w:r>
            </w:ins>
          </w:p>
        </w:tc>
      </w:tr>
    </w:tbl>
    <w:p w:rsidR="00726437" w:rsidRDefault="00726437">
      <w:pPr>
        <w:rPr>
          <w:rFonts w:eastAsiaTheme="minorEastAsia"/>
        </w:rPr>
      </w:pPr>
    </w:p>
    <w:p w:rsidR="00726437" w:rsidRDefault="00865DC2">
      <w:pPr>
        <w:pStyle w:val="4"/>
        <w:rPr>
          <w:rFonts w:eastAsiaTheme="minorEastAsia"/>
        </w:rPr>
      </w:pPr>
      <w:bookmarkStart w:id="2349" w:name="_Toc57022454"/>
      <w:bookmarkStart w:id="2350" w:name="_Toc63099963"/>
      <w:r>
        <w:rPr>
          <w:rFonts w:eastAsiaTheme="minorEastAsia"/>
        </w:rPr>
        <w:t>5.2.4.5</w:t>
      </w:r>
      <w:r>
        <w:rPr>
          <w:rFonts w:eastAsiaTheme="minorEastAsia"/>
        </w:rPr>
        <w:tab/>
        <w:t>Generic assets and threats for network functions supporting SBA interfaces</w:t>
      </w:r>
      <w:bookmarkEnd w:id="2187"/>
      <w:bookmarkEnd w:id="2349"/>
      <w:bookmarkEnd w:id="2350"/>
    </w:p>
    <w:p w:rsidR="00726437" w:rsidRDefault="00865DC2">
      <w:pPr>
        <w:rPr>
          <w:rFonts w:eastAsia="宋体"/>
          <w:lang w:eastAsia="zh-CN"/>
        </w:rPr>
      </w:pPr>
      <w:r>
        <w:rPr>
          <w:rFonts w:eastAsia="宋体" w:hint="eastAsia"/>
          <w:lang w:eastAsia="zh-CN"/>
        </w:rPr>
        <w:t>S</w:t>
      </w:r>
      <w:r>
        <w:rPr>
          <w:rFonts w:eastAsia="宋体"/>
          <w:lang w:eastAsia="zh-CN"/>
        </w:rPr>
        <w:t>i</w:t>
      </w:r>
      <w:r>
        <w:rPr>
          <w:rFonts w:eastAsia="宋体" w:hint="eastAsia"/>
          <w:lang w:eastAsia="zh-CN"/>
        </w:rPr>
        <w:t xml:space="preserve">nce some 3GPP defined network functions </w:t>
      </w:r>
      <w:r>
        <w:rPr>
          <w:rFonts w:eastAsia="宋体"/>
          <w:lang w:eastAsia="zh-CN"/>
        </w:rPr>
        <w:t>supports</w:t>
      </w:r>
      <w:r>
        <w:rPr>
          <w:rFonts w:eastAsia="宋体" w:hint="eastAsia"/>
          <w:lang w:eastAsia="zh-CN"/>
        </w:rPr>
        <w:t xml:space="preserve"> SBA interface, </w:t>
      </w:r>
      <w:r>
        <w:rPr>
          <w:rFonts w:eastAsia="宋体"/>
        </w:rPr>
        <w:t>assets and threats that are believed to apply to all network functions supporting service based interfaces</w:t>
      </w:r>
      <w:r>
        <w:rPr>
          <w:rFonts w:eastAsia="宋体" w:hint="eastAsia"/>
          <w:lang w:eastAsia="zh-CN"/>
        </w:rPr>
        <w:t xml:space="preserve"> also should be considered</w:t>
      </w:r>
      <w:r>
        <w:rPr>
          <w:rFonts w:eastAsia="宋体"/>
          <w:lang w:eastAsia="zh-CN"/>
        </w:rPr>
        <w:t>.</w:t>
      </w:r>
      <w:r>
        <w:rPr>
          <w:rFonts w:eastAsia="宋体" w:hint="eastAsia"/>
          <w:lang w:eastAsia="zh-CN"/>
        </w:rPr>
        <w:t xml:space="preserve"> </w:t>
      </w:r>
    </w:p>
    <w:p w:rsidR="00726437" w:rsidRDefault="00865DC2">
      <w:pPr>
        <w:rPr>
          <w:rFonts w:eastAsia="宋体"/>
          <w:lang w:eastAsia="zh-CN"/>
        </w:rPr>
      </w:pPr>
      <w:r>
        <w:rPr>
          <w:rFonts w:eastAsia="宋体" w:hint="eastAsia"/>
          <w:lang w:eastAsia="zh-CN"/>
        </w:rPr>
        <w:t xml:space="preserve">The network functions defined by 3GPP are same for GVNP and Physical GNP. So, the </w:t>
      </w:r>
      <w:r>
        <w:rPr>
          <w:rFonts w:eastAsia="宋体"/>
          <w:lang w:eastAsia="zh-CN"/>
        </w:rPr>
        <w:t>generic assets and threats for virtualised network functions supporting SBA interfaces</w:t>
      </w:r>
      <w:r>
        <w:rPr>
          <w:rFonts w:eastAsia="宋体" w:hint="eastAsia"/>
          <w:lang w:eastAsia="zh-CN"/>
        </w:rPr>
        <w:t xml:space="preserve"> in clause 6 of TR 33.926 could be applied to all types of GVNPs in the present document. </w:t>
      </w:r>
    </w:p>
    <w:p w:rsidR="00726437" w:rsidRDefault="00865DC2">
      <w:pPr>
        <w:pStyle w:val="3"/>
        <w:rPr>
          <w:rFonts w:eastAsiaTheme="minorEastAsia"/>
        </w:rPr>
      </w:pPr>
      <w:bookmarkStart w:id="2351" w:name="_Toc57022455"/>
      <w:bookmarkStart w:id="2352" w:name="_Toc63099964"/>
      <w:bookmarkStart w:id="2353" w:name="_Toc57018791"/>
      <w:r>
        <w:rPr>
          <w:rFonts w:eastAsiaTheme="minorEastAsia"/>
        </w:rPr>
        <w:t>5.2.5</w:t>
      </w:r>
      <w:r>
        <w:rPr>
          <w:rFonts w:eastAsiaTheme="minorEastAsia"/>
        </w:rPr>
        <w:tab/>
        <w:t>Potential Security Requirements</w:t>
      </w:r>
      <w:bookmarkEnd w:id="2351"/>
      <w:bookmarkEnd w:id="2352"/>
      <w:r>
        <w:rPr>
          <w:rFonts w:eastAsiaTheme="minorEastAsia"/>
        </w:rPr>
        <w:t xml:space="preserve"> </w:t>
      </w:r>
      <w:bookmarkEnd w:id="2353"/>
    </w:p>
    <w:p w:rsidR="00726437" w:rsidRDefault="00865DC2">
      <w:pPr>
        <w:pStyle w:val="4"/>
        <w:rPr>
          <w:rFonts w:eastAsiaTheme="minorEastAsia"/>
        </w:rPr>
      </w:pPr>
      <w:bookmarkStart w:id="2354" w:name="_Toc57018792"/>
      <w:bookmarkStart w:id="2355" w:name="_Toc57022456"/>
      <w:bookmarkStart w:id="2356" w:name="_Toc63099965"/>
      <w:r>
        <w:rPr>
          <w:rFonts w:eastAsiaTheme="minorEastAsia"/>
        </w:rPr>
        <w:t>5.2.5.1</w:t>
      </w:r>
      <w:r>
        <w:rPr>
          <w:rFonts w:eastAsiaTheme="minorEastAsia"/>
        </w:rPr>
        <w:tab/>
        <w:t>Introduction</w:t>
      </w:r>
      <w:bookmarkEnd w:id="2354"/>
      <w:bookmarkEnd w:id="2355"/>
      <w:bookmarkEnd w:id="2356"/>
    </w:p>
    <w:p w:rsidR="00726437" w:rsidRDefault="00865DC2">
      <w:pPr>
        <w:rPr>
          <w:rFonts w:eastAsia="宋体"/>
          <w:lang w:eastAsia="zh-CN"/>
        </w:rPr>
      </w:pPr>
      <w:r>
        <w:rPr>
          <w:rFonts w:eastAsia="宋体"/>
          <w:lang w:eastAsia="zh-CN"/>
        </w:rPr>
        <w:t>According</w:t>
      </w:r>
      <w:r>
        <w:rPr>
          <w:rFonts w:eastAsia="宋体" w:hint="eastAsia"/>
          <w:lang w:eastAsia="zh-CN"/>
        </w:rPr>
        <w:t xml:space="preserve"> to the scope of a SECAM SCAS in clause 4.1.2, a SCAS contain</w:t>
      </w:r>
      <w:r>
        <w:rPr>
          <w:rFonts w:eastAsia="宋体"/>
          <w:lang w:eastAsia="zh-CN"/>
        </w:rPr>
        <w:t>s</w:t>
      </w:r>
      <w:r>
        <w:rPr>
          <w:rFonts w:eastAsia="宋体" w:hint="eastAsia"/>
          <w:lang w:eastAsia="zh-CN"/>
        </w:rPr>
        <w:t xml:space="preserve"> security requirements and associated test cases, and may contain environmental assumptions which will be validated during product deployment. So, like GNP in TR 33.916</w:t>
      </w:r>
      <w:r>
        <w:rPr>
          <w:rFonts w:eastAsia="宋体"/>
          <w:lang w:eastAsia="zh-CN"/>
        </w:rPr>
        <w:t xml:space="preserve"> [2]</w:t>
      </w:r>
      <w:r>
        <w:rPr>
          <w:rFonts w:eastAsia="宋体" w:hint="eastAsia"/>
          <w:lang w:eastAsia="zh-CN"/>
        </w:rPr>
        <w:t xml:space="preserve">, the countermeasures deemed relevant to </w:t>
      </w:r>
      <w:r>
        <w:rPr>
          <w:rFonts w:eastAsia="宋体"/>
          <w:lang w:eastAsia="zh-CN"/>
        </w:rPr>
        <w:t>threat mitigation</w:t>
      </w:r>
      <w:r>
        <w:rPr>
          <w:rFonts w:eastAsia="宋体" w:hint="eastAsia"/>
          <w:lang w:eastAsia="zh-CN"/>
        </w:rPr>
        <w:t xml:space="preserve"> will also take the form of either:</w:t>
      </w:r>
    </w:p>
    <w:p w:rsidR="00726437" w:rsidRDefault="00865DC2">
      <w:pPr>
        <w:pStyle w:val="B10"/>
        <w:rPr>
          <w:rFonts w:eastAsia="宋体"/>
        </w:rPr>
      </w:pPr>
      <w:r>
        <w:rPr>
          <w:rFonts w:eastAsia="宋体"/>
        </w:rPr>
        <w:t>-</w:t>
      </w:r>
      <w:r>
        <w:rPr>
          <w:rFonts w:eastAsia="宋体"/>
        </w:rPr>
        <w:tab/>
        <w:t>security requirements on the network product with associated test cases; or</w:t>
      </w:r>
    </w:p>
    <w:p w:rsidR="00726437" w:rsidRDefault="00865DC2">
      <w:pPr>
        <w:pStyle w:val="B10"/>
        <w:rPr>
          <w:rFonts w:eastAsia="宋体"/>
        </w:rPr>
      </w:pPr>
      <w:r>
        <w:rPr>
          <w:rFonts w:eastAsia="宋体"/>
        </w:rPr>
        <w:t>-</w:t>
      </w:r>
      <w:r>
        <w:rPr>
          <w:rFonts w:eastAsia="宋体"/>
        </w:rPr>
        <w:tab/>
        <w:t>operational environment security assumptions for a given product class.</w:t>
      </w:r>
    </w:p>
    <w:p w:rsidR="00726437" w:rsidRDefault="00865DC2">
      <w:pPr>
        <w:rPr>
          <w:rFonts w:eastAsia="宋体"/>
          <w:sz w:val="24"/>
        </w:rPr>
      </w:pPr>
      <w:r>
        <w:rPr>
          <w:rFonts w:eastAsia="宋体"/>
        </w:rPr>
        <w:lastRenderedPageBreak/>
        <w:t>The Security Requirements clauses within the pertinent TS contain the security requirements identified according to the threats (see figure 5.2.</w:t>
      </w:r>
      <w:r>
        <w:rPr>
          <w:rFonts w:eastAsia="宋体"/>
          <w:lang w:eastAsia="zh-CN"/>
        </w:rPr>
        <w:t>5</w:t>
      </w:r>
      <w:r>
        <w:rPr>
          <w:rFonts w:eastAsia="宋体"/>
        </w:rPr>
        <w:t>.1-1).</w:t>
      </w:r>
    </w:p>
    <w:p w:rsidR="00726437" w:rsidRDefault="00865DC2">
      <w:pPr>
        <w:pStyle w:val="TH"/>
        <w:rPr>
          <w:rFonts w:eastAsia="宋体"/>
          <w:lang w:eastAsia="zh-CN"/>
        </w:rPr>
      </w:pPr>
      <w:r>
        <w:rPr>
          <w:rFonts w:eastAsia="宋体"/>
          <w:noProof/>
          <w:lang w:val="en-US" w:eastAsia="zh-CN"/>
        </w:rPr>
        <w:drawing>
          <wp:inline distT="0" distB="0" distL="0" distR="0">
            <wp:extent cx="3386455" cy="2667000"/>
            <wp:effectExtent l="19050" t="0" r="444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cstate="print"/>
                    <a:srcRect/>
                    <a:stretch>
                      <a:fillRect/>
                    </a:stretch>
                  </pic:blipFill>
                  <pic:spPr>
                    <a:xfrm>
                      <a:off x="0" y="0"/>
                      <a:ext cx="3386455" cy="2667000"/>
                    </a:xfrm>
                    <a:prstGeom prst="rect">
                      <a:avLst/>
                    </a:prstGeom>
                    <a:noFill/>
                    <a:ln w="9525">
                      <a:noFill/>
                      <a:miter lim="800000"/>
                      <a:headEnd/>
                      <a:tailEnd/>
                    </a:ln>
                  </pic:spPr>
                </pic:pic>
              </a:graphicData>
            </a:graphic>
          </wp:inline>
        </w:drawing>
      </w:r>
    </w:p>
    <w:p w:rsidR="00726437" w:rsidRDefault="00865DC2">
      <w:pPr>
        <w:pStyle w:val="TF"/>
        <w:rPr>
          <w:rFonts w:eastAsia="宋体"/>
          <w:lang w:eastAsia="zh-CN"/>
        </w:rPr>
      </w:pPr>
      <w:r>
        <w:rPr>
          <w:rFonts w:eastAsia="宋体" w:hint="eastAsia"/>
          <w:lang w:eastAsia="zh-CN"/>
        </w:rPr>
        <w:t>Figure 5.2.</w:t>
      </w:r>
      <w:r>
        <w:rPr>
          <w:rFonts w:eastAsia="宋体"/>
          <w:lang w:eastAsia="zh-CN"/>
        </w:rPr>
        <w:t>5</w:t>
      </w:r>
      <w:r>
        <w:rPr>
          <w:rFonts w:eastAsia="宋体" w:hint="eastAsia"/>
          <w:lang w:eastAsia="zh-CN"/>
        </w:rPr>
        <w:t>.1-1: Process for deriving security requirements in a SCAS document</w:t>
      </w:r>
    </w:p>
    <w:p w:rsidR="00726437" w:rsidRDefault="00865DC2">
      <w:pPr>
        <w:keepLines/>
        <w:ind w:left="1135" w:hanging="851"/>
        <w:rPr>
          <w:rFonts w:eastAsia="宋体"/>
          <w:color w:val="FF0000"/>
          <w:lang w:eastAsia="zh-CN"/>
        </w:rPr>
      </w:pPr>
      <w:r>
        <w:rPr>
          <w:rFonts w:eastAsia="宋体" w:hint="eastAsia"/>
          <w:color w:val="FF0000"/>
          <w:lang w:eastAsia="zh-CN"/>
        </w:rPr>
        <w:t>Editor</w:t>
      </w:r>
      <w:r>
        <w:rPr>
          <w:rFonts w:eastAsia="宋体"/>
          <w:color w:val="FF0000"/>
          <w:lang w:eastAsia="zh-CN"/>
        </w:rPr>
        <w:t>'s Note: The ETSI TR/TS in the figure should be replaced as ETSI GR/GS. It should be fixed.</w:t>
      </w:r>
    </w:p>
    <w:p w:rsidR="00726437" w:rsidRDefault="00865DC2">
      <w:pPr>
        <w:rPr>
          <w:rFonts w:eastAsia="宋体"/>
          <w:lang w:eastAsia="zh-CN"/>
        </w:rPr>
      </w:pPr>
      <w:r>
        <w:rPr>
          <w:rFonts w:eastAsia="宋体" w:hint="eastAsia"/>
          <w:lang w:eastAsia="zh-CN"/>
        </w:rPr>
        <w:t>The security requirements include security functional requirements and hardening requirements (</w:t>
      </w:r>
      <w:r>
        <w:rPr>
          <w:rFonts w:eastAsia="宋体"/>
          <w:lang w:eastAsia="zh-CN"/>
        </w:rPr>
        <w:t>see clause</w:t>
      </w:r>
      <w:r>
        <w:rPr>
          <w:rFonts w:eastAsia="宋体" w:hint="eastAsia"/>
          <w:lang w:eastAsia="zh-CN"/>
        </w:rPr>
        <w:t xml:space="preserve"> 5.2.1). Since SECAM tasks include </w:t>
      </w:r>
      <w:r>
        <w:rPr>
          <w:rFonts w:eastAsia="宋体"/>
        </w:rPr>
        <w:t>Basic Vulnerability Testing</w:t>
      </w:r>
      <w:r>
        <w:rPr>
          <w:rFonts w:eastAsia="宋体" w:hint="eastAsia"/>
          <w:lang w:eastAsia="zh-CN"/>
        </w:rPr>
        <w:t xml:space="preserve">, basic vulnerability testing requirements are also included in </w:t>
      </w:r>
      <w:r>
        <w:rPr>
          <w:rFonts w:eastAsia="宋体"/>
          <w:lang w:eastAsia="zh-CN"/>
        </w:rPr>
        <w:t>security</w:t>
      </w:r>
      <w:r>
        <w:rPr>
          <w:rFonts w:eastAsia="宋体" w:hint="eastAsia"/>
          <w:lang w:eastAsia="zh-CN"/>
        </w:rPr>
        <w:t xml:space="preserve"> </w:t>
      </w:r>
      <w:r>
        <w:rPr>
          <w:rFonts w:eastAsia="宋体"/>
          <w:lang w:eastAsia="zh-CN"/>
        </w:rPr>
        <w:t>requirements</w:t>
      </w:r>
      <w:r>
        <w:rPr>
          <w:rFonts w:eastAsia="宋体" w:hint="eastAsia"/>
          <w:lang w:eastAsia="zh-CN"/>
        </w:rPr>
        <w:t xml:space="preserve"> of a SCAS. The types of the security requirements are same as in TR 33.916 [2].</w:t>
      </w:r>
    </w:p>
    <w:p w:rsidR="00726437" w:rsidRDefault="00865DC2">
      <w:pPr>
        <w:rPr>
          <w:rFonts w:eastAsia="宋体"/>
          <w:lang w:eastAsia="zh-CN"/>
        </w:rPr>
      </w:pPr>
      <w:r>
        <w:rPr>
          <w:rFonts w:eastAsia="宋体" w:hint="eastAsia"/>
          <w:lang w:eastAsia="zh-CN"/>
        </w:rPr>
        <w:t xml:space="preserve">The three types of the levels of detail for security requirements in clause 5.2.3.1.1 of TR 33.916 [2] and the relationship between these </w:t>
      </w:r>
      <w:r>
        <w:rPr>
          <w:rFonts w:eastAsia="宋体"/>
          <w:lang w:eastAsia="zh-CN"/>
        </w:rPr>
        <w:t>levels</w:t>
      </w:r>
      <w:r>
        <w:rPr>
          <w:rFonts w:eastAsia="宋体" w:hint="eastAsia"/>
          <w:lang w:eastAsia="zh-CN"/>
        </w:rPr>
        <w:t xml:space="preserve"> are </w:t>
      </w:r>
      <w:r>
        <w:rPr>
          <w:rFonts w:eastAsia="宋体"/>
          <w:lang w:eastAsia="zh-CN"/>
        </w:rPr>
        <w:t>generic and</w:t>
      </w:r>
      <w:r>
        <w:rPr>
          <w:rFonts w:eastAsia="宋体" w:hint="eastAsia"/>
          <w:lang w:eastAsia="zh-CN"/>
        </w:rPr>
        <w:t xml:space="preserve"> are also applicable to describe the level of detail of security requirements for a GVNP.</w:t>
      </w:r>
    </w:p>
    <w:p w:rsidR="00726437" w:rsidRDefault="00865DC2">
      <w:pPr>
        <w:pStyle w:val="4"/>
        <w:rPr>
          <w:rFonts w:eastAsiaTheme="minorEastAsia"/>
        </w:rPr>
      </w:pPr>
      <w:bookmarkStart w:id="2357" w:name="_Toc57022457"/>
      <w:bookmarkStart w:id="2358" w:name="_Toc57018793"/>
      <w:bookmarkStart w:id="2359" w:name="_Toc63099966"/>
      <w:r>
        <w:rPr>
          <w:rFonts w:eastAsiaTheme="minorEastAsia"/>
        </w:rPr>
        <w:t>5.2.5.2</w:t>
      </w:r>
      <w:r>
        <w:rPr>
          <w:rFonts w:eastAsiaTheme="minorEastAsia"/>
        </w:rPr>
        <w:tab/>
        <w:t>Incorporation of security requirements from existing 3GPP and ETSI specifications in current releases</w:t>
      </w:r>
      <w:bookmarkEnd w:id="2357"/>
      <w:bookmarkEnd w:id="2358"/>
      <w:bookmarkEnd w:id="2359"/>
    </w:p>
    <w:p w:rsidR="00726437" w:rsidRDefault="00865DC2">
      <w:pPr>
        <w:rPr>
          <w:rFonts w:eastAsia="宋体"/>
          <w:lang w:eastAsia="zh-CN"/>
        </w:rPr>
      </w:pPr>
      <w:r>
        <w:rPr>
          <w:rFonts w:eastAsia="宋体" w:hint="eastAsia"/>
          <w:lang w:eastAsia="zh-CN"/>
        </w:rPr>
        <w:t xml:space="preserve">According to GVNP model and threat analysis, the categories of </w:t>
      </w:r>
      <w:r>
        <w:rPr>
          <w:rFonts w:eastAsia="宋体"/>
          <w:lang w:eastAsia="zh-CN"/>
        </w:rPr>
        <w:t xml:space="preserve">potential </w:t>
      </w:r>
      <w:r>
        <w:rPr>
          <w:rFonts w:eastAsia="宋体" w:hint="eastAsia"/>
          <w:lang w:eastAsia="zh-CN"/>
        </w:rPr>
        <w:t>security functional requirements can also include the following category</w:t>
      </w:r>
      <w:r>
        <w:rPr>
          <w:rFonts w:eastAsia="宋体"/>
          <w:lang w:eastAsia="zh-CN"/>
        </w:rPr>
        <w:t xml:space="preserve"> extension</w:t>
      </w:r>
      <w:r>
        <w:rPr>
          <w:rFonts w:eastAsia="宋体" w:hint="eastAsia"/>
          <w:lang w:eastAsia="zh-CN"/>
        </w:rPr>
        <w:t xml:space="preserve"> to the three categories in clause 5.2.3.2 of TR 33.916 [2]:</w:t>
      </w:r>
    </w:p>
    <w:p w:rsidR="00726437" w:rsidRDefault="00865DC2">
      <w:pPr>
        <w:pStyle w:val="B10"/>
        <w:rPr>
          <w:rFonts w:eastAsia="宋体"/>
          <w:lang w:eastAsia="zh-CN"/>
        </w:rPr>
      </w:pPr>
      <w:r>
        <w:rPr>
          <w:rFonts w:eastAsia="宋体"/>
        </w:rPr>
        <w:t>-</w:t>
      </w:r>
      <w:r>
        <w:rPr>
          <w:rFonts w:eastAsia="宋体"/>
        </w:rPr>
        <w:tab/>
        <w:t xml:space="preserve">Security functional requirements related to </w:t>
      </w:r>
      <w:r>
        <w:rPr>
          <w:rFonts w:eastAsia="宋体" w:hint="eastAsia"/>
          <w:lang w:eastAsia="zh-CN"/>
        </w:rPr>
        <w:t xml:space="preserve">Virtualisation layer, hardware and </w:t>
      </w:r>
      <w:r>
        <w:rPr>
          <w:rFonts w:eastAsia="宋体"/>
          <w:lang w:eastAsia="zh-CN"/>
        </w:rPr>
        <w:t>resource</w:t>
      </w:r>
      <w:r>
        <w:rPr>
          <w:rFonts w:eastAsia="宋体" w:hint="eastAsia"/>
          <w:lang w:eastAsia="zh-CN"/>
        </w:rPr>
        <w:t xml:space="preserve"> isolation</w:t>
      </w:r>
      <w:r>
        <w:rPr>
          <w:rFonts w:eastAsia="宋体"/>
          <w:lang w:eastAsia="zh-CN"/>
        </w:rPr>
        <w:t>, among others,</w:t>
      </w:r>
      <w:r>
        <w:rPr>
          <w:rFonts w:eastAsia="宋体" w:hint="eastAsia"/>
          <w:lang w:eastAsia="zh-CN"/>
        </w:rPr>
        <w:t xml:space="preserve"> which may be </w:t>
      </w:r>
      <w:r>
        <w:rPr>
          <w:rFonts w:eastAsia="宋体"/>
          <w:lang w:eastAsia="zh-CN"/>
        </w:rPr>
        <w:t>identified</w:t>
      </w:r>
      <w:r>
        <w:rPr>
          <w:rFonts w:eastAsia="宋体" w:hint="eastAsia"/>
          <w:lang w:eastAsia="zh-CN"/>
        </w:rPr>
        <w:t xml:space="preserve"> in TR 33.848</w:t>
      </w:r>
      <w:r>
        <w:rPr>
          <w:rFonts w:eastAsia="宋体"/>
          <w:lang w:eastAsia="zh-CN"/>
        </w:rPr>
        <w:t xml:space="preserve"> [9]</w:t>
      </w:r>
      <w:r>
        <w:rPr>
          <w:rFonts w:eastAsia="宋体" w:hint="eastAsia"/>
          <w:lang w:eastAsia="zh-CN"/>
        </w:rPr>
        <w:t xml:space="preserve"> and ETSI specifications</w:t>
      </w:r>
      <w:r>
        <w:rPr>
          <w:rFonts w:eastAsia="宋体"/>
        </w:rPr>
        <w:t>.</w:t>
      </w:r>
    </w:p>
    <w:p w:rsidR="00726437" w:rsidRDefault="00865DC2">
      <w:pPr>
        <w:rPr>
          <w:rFonts w:eastAsia="宋体"/>
          <w:lang w:eastAsia="zh-CN"/>
        </w:rPr>
      </w:pPr>
      <w:r>
        <w:rPr>
          <w:rFonts w:eastAsia="宋体" w:hint="eastAsia"/>
          <w:lang w:eastAsia="zh-CN"/>
        </w:rPr>
        <w:t xml:space="preserve">The security functional </w:t>
      </w:r>
      <w:r>
        <w:rPr>
          <w:rFonts w:eastAsia="宋体"/>
          <w:lang w:eastAsia="zh-CN"/>
        </w:rPr>
        <w:t>requirements</w:t>
      </w:r>
      <w:r>
        <w:rPr>
          <w:rFonts w:eastAsia="宋体" w:hint="eastAsia"/>
          <w:lang w:eastAsia="zh-CN"/>
        </w:rPr>
        <w:t xml:space="preserve"> in this category are within scope of SCAS and related test cases will be proposed.</w:t>
      </w:r>
    </w:p>
    <w:p w:rsidR="00726437" w:rsidRDefault="00865DC2">
      <w:pPr>
        <w:pStyle w:val="4"/>
        <w:rPr>
          <w:rFonts w:eastAsiaTheme="minorEastAsia"/>
        </w:rPr>
      </w:pPr>
      <w:bookmarkStart w:id="2360" w:name="_Toc57018794"/>
      <w:bookmarkStart w:id="2361" w:name="_Toc57022458"/>
      <w:bookmarkStart w:id="2362" w:name="_Toc63099967"/>
      <w:r>
        <w:rPr>
          <w:rFonts w:eastAsiaTheme="minorEastAsia"/>
        </w:rPr>
        <w:t>5.2.5.3</w:t>
      </w:r>
      <w:r>
        <w:rPr>
          <w:rFonts w:eastAsiaTheme="minorEastAsia"/>
        </w:rPr>
        <w:tab/>
        <w:t>Handling of security requirements</w:t>
      </w:r>
      <w:bookmarkEnd w:id="2360"/>
      <w:bookmarkEnd w:id="2361"/>
      <w:bookmarkEnd w:id="2362"/>
    </w:p>
    <w:p w:rsidR="00726437" w:rsidRDefault="00865DC2">
      <w:pPr>
        <w:rPr>
          <w:rFonts w:eastAsia="宋体"/>
          <w:lang w:eastAsia="zh-CN"/>
        </w:rPr>
      </w:pPr>
      <w:r>
        <w:rPr>
          <w:rFonts w:eastAsia="宋体"/>
        </w:rPr>
        <w:t xml:space="preserve">A SECAM Catalogue of General Security Assurance Requirements and associated test cases is </w:t>
      </w:r>
      <w:r>
        <w:rPr>
          <w:rFonts w:eastAsia="宋体" w:hint="eastAsia"/>
          <w:lang w:eastAsia="zh-CN"/>
        </w:rPr>
        <w:t>proposed in clause 5.2.3.3 of TR 33.916</w:t>
      </w:r>
      <w:r>
        <w:rPr>
          <w:rFonts w:eastAsia="宋体"/>
          <w:lang w:eastAsia="zh-CN"/>
        </w:rPr>
        <w:t xml:space="preserve"> [2]</w:t>
      </w:r>
      <w:r>
        <w:rPr>
          <w:rFonts w:eastAsia="宋体" w:hint="eastAsia"/>
          <w:lang w:eastAsia="zh-CN"/>
        </w:rPr>
        <w:t xml:space="preserve"> to </w:t>
      </w:r>
      <w:r>
        <w:rPr>
          <w:rFonts w:eastAsia="宋体"/>
        </w:rPr>
        <w:t>prevent from writing the same security requirements from scratch several times in different network product class SCAS</w:t>
      </w:r>
      <w:r>
        <w:rPr>
          <w:rFonts w:eastAsia="宋体" w:hint="eastAsia"/>
          <w:lang w:eastAsia="zh-CN"/>
        </w:rPr>
        <w:t>. This generic way is also applied to SECAM of virtualised network product class.</w:t>
      </w:r>
    </w:p>
    <w:p w:rsidR="00726437" w:rsidRDefault="00865DC2">
      <w:pPr>
        <w:rPr>
          <w:rFonts w:eastAsia="宋体"/>
          <w:lang w:eastAsia="zh-CN"/>
        </w:rPr>
      </w:pPr>
      <w:r>
        <w:rPr>
          <w:rFonts w:eastAsia="宋体" w:hint="eastAsia"/>
          <w:lang w:eastAsia="zh-CN"/>
        </w:rPr>
        <w:t xml:space="preserve">Since SECAM and SCAS of physical network product class are bases for </w:t>
      </w:r>
      <w:r>
        <w:rPr>
          <w:rFonts w:eastAsia="宋体"/>
          <w:lang w:eastAsia="zh-CN"/>
        </w:rPr>
        <w:t>SECAM and</w:t>
      </w:r>
      <w:r>
        <w:rPr>
          <w:rFonts w:eastAsia="宋体" w:hint="eastAsia"/>
          <w:lang w:eastAsia="zh-CN"/>
        </w:rPr>
        <w:t xml:space="preserve"> SCAS of virtualised network product class, the security requirements of a virtualised network product class will refer to</w:t>
      </w:r>
      <w:r>
        <w:rPr>
          <w:rFonts w:eastAsia="宋体"/>
        </w:rPr>
        <w:t xml:space="preserve"> the security requirements already available in the </w:t>
      </w:r>
      <w:r>
        <w:rPr>
          <w:rFonts w:eastAsia="宋体" w:hint="eastAsia"/>
          <w:lang w:eastAsia="zh-CN"/>
        </w:rPr>
        <w:t xml:space="preserve">current </w:t>
      </w:r>
      <w:r>
        <w:rPr>
          <w:rFonts w:eastAsia="宋体"/>
        </w:rPr>
        <w:t xml:space="preserve">SECAM catalogue if possible otherwise select the new ones from the agreed sources and update the Catalogue. </w:t>
      </w:r>
      <w:r>
        <w:rPr>
          <w:rFonts w:eastAsia="宋体" w:hint="eastAsia"/>
          <w:lang w:eastAsia="zh-CN"/>
        </w:rPr>
        <w:t>The template for a security requirement description of virtualised network product also uses the template in current SECAM which is described in TR 33.916</w:t>
      </w:r>
      <w:r>
        <w:rPr>
          <w:rFonts w:eastAsia="宋体"/>
          <w:lang w:eastAsia="zh-CN"/>
        </w:rPr>
        <w:t xml:space="preserve"> [2]</w:t>
      </w:r>
      <w:r>
        <w:rPr>
          <w:rFonts w:eastAsia="宋体" w:hint="eastAsia"/>
          <w:lang w:eastAsia="zh-CN"/>
        </w:rPr>
        <w:t>.</w:t>
      </w:r>
    </w:p>
    <w:p w:rsidR="00726437" w:rsidRDefault="00865DC2">
      <w:pPr>
        <w:pStyle w:val="4"/>
        <w:rPr>
          <w:rFonts w:eastAsiaTheme="minorEastAsia"/>
        </w:rPr>
      </w:pPr>
      <w:bookmarkStart w:id="2363" w:name="_Toc57022459"/>
      <w:bookmarkStart w:id="2364" w:name="_Toc57018795"/>
      <w:bookmarkStart w:id="2365" w:name="_Toc63099968"/>
      <w:r>
        <w:rPr>
          <w:rFonts w:eastAsiaTheme="minorEastAsia"/>
        </w:rPr>
        <w:t>5.2.5.4</w:t>
      </w:r>
      <w:r>
        <w:rPr>
          <w:rFonts w:eastAsiaTheme="minorEastAsia"/>
        </w:rPr>
        <w:tab/>
        <w:t>Guidelines for writing test cases</w:t>
      </w:r>
      <w:bookmarkEnd w:id="2363"/>
      <w:bookmarkEnd w:id="2364"/>
      <w:bookmarkEnd w:id="2365"/>
    </w:p>
    <w:p w:rsidR="00726437" w:rsidRDefault="00865DC2">
      <w:pPr>
        <w:rPr>
          <w:rFonts w:eastAsia="宋体"/>
          <w:lang w:eastAsia="zh-CN"/>
        </w:rPr>
      </w:pPr>
      <w:r>
        <w:rPr>
          <w:rFonts w:eastAsia="宋体" w:hint="eastAsia"/>
          <w:lang w:eastAsia="zh-CN"/>
        </w:rPr>
        <w:t>Some general guidelines for writing test cases (e.g. describing test case, verifiability and repeatability of test case etc.) are described in clause 5.2.3.4 of TR 33.916</w:t>
      </w:r>
      <w:r>
        <w:rPr>
          <w:rFonts w:eastAsia="宋体"/>
          <w:lang w:eastAsia="zh-CN"/>
        </w:rPr>
        <w:t xml:space="preserve"> [2]</w:t>
      </w:r>
      <w:r>
        <w:rPr>
          <w:rFonts w:eastAsia="宋体" w:hint="eastAsia"/>
          <w:lang w:eastAsia="zh-CN"/>
        </w:rPr>
        <w:t xml:space="preserve">. These general guidelines are also used to guide writing test case of virtualised network product class. </w:t>
      </w:r>
    </w:p>
    <w:p w:rsidR="00412C4E" w:rsidRPr="00412C4E" w:rsidRDefault="00412C4E">
      <w:pPr>
        <w:overflowPunct/>
        <w:autoSpaceDE/>
        <w:autoSpaceDN/>
        <w:adjustRightInd/>
        <w:textAlignment w:val="auto"/>
        <w:rPr>
          <w:rFonts w:eastAsia="宋体"/>
          <w:lang w:eastAsia="zh-CN"/>
        </w:rPr>
        <w:pPrChange w:id="2366" w:author="ZTE-v2" w:date="2021-01-28T13:35:00Z">
          <w:pPr>
            <w:pStyle w:val="ZV"/>
            <w:framePr w:wrap="notBeside"/>
          </w:pPr>
        </w:pPrChange>
      </w:pPr>
      <w:bookmarkStart w:id="2367" w:name="_Toc57018796"/>
      <w:bookmarkStart w:id="2368" w:name="_Toc57022460"/>
      <w:ins w:id="2369" w:author="ZTE-v2" w:date="2021-01-28T13:35:00Z">
        <w:r w:rsidRPr="00412C4E">
          <w:rPr>
            <w:rFonts w:eastAsia="宋体" w:hint="eastAsia"/>
            <w:lang w:eastAsia="zh-CN"/>
          </w:rPr>
          <w:lastRenderedPageBreak/>
          <w:t>NOTE: All the test cases in the present document do not apply to the scenarios where the tested interfaces are not standard compliant, e.g. when the VNF and VNFM are provided by the same vendor who has proprietary implementation on the interface between them.</w:t>
        </w:r>
      </w:ins>
    </w:p>
    <w:p w:rsidR="00726437" w:rsidRDefault="00865DC2">
      <w:pPr>
        <w:pStyle w:val="4"/>
        <w:rPr>
          <w:rFonts w:eastAsiaTheme="minorEastAsia"/>
        </w:rPr>
      </w:pPr>
      <w:bookmarkStart w:id="2370" w:name="_Toc63099969"/>
      <w:r>
        <w:rPr>
          <w:rFonts w:eastAsiaTheme="minorEastAsia"/>
        </w:rPr>
        <w:t>5.2.5.5</w:t>
      </w:r>
      <w:r>
        <w:rPr>
          <w:rFonts w:eastAsiaTheme="minorEastAsia"/>
        </w:rPr>
        <w:tab/>
        <w:t>Potential security functional requirements and related test cases for GVNP of type 1</w:t>
      </w:r>
      <w:bookmarkEnd w:id="2367"/>
      <w:bookmarkEnd w:id="2368"/>
      <w:bookmarkEnd w:id="2370"/>
    </w:p>
    <w:p w:rsidR="00726437" w:rsidRDefault="00865DC2">
      <w:pPr>
        <w:pStyle w:val="5"/>
        <w:rPr>
          <w:lang w:eastAsia="zh-CN"/>
        </w:rPr>
      </w:pPr>
      <w:bookmarkStart w:id="2371" w:name="_Toc57018797"/>
      <w:bookmarkStart w:id="2372" w:name="_Toc57022461"/>
      <w:bookmarkStart w:id="2373" w:name="_Toc63099970"/>
      <w:r>
        <w:rPr>
          <w:rFonts w:hint="eastAsia"/>
          <w:lang w:eastAsia="zh-CN"/>
        </w:rPr>
        <w:t>5.2.5.5.1</w:t>
      </w:r>
      <w:r>
        <w:rPr>
          <w:lang w:eastAsia="zh-CN"/>
        </w:rPr>
        <w:tab/>
      </w:r>
      <w:r>
        <w:rPr>
          <w:rFonts w:hint="eastAsia"/>
          <w:lang w:eastAsia="zh-CN"/>
        </w:rPr>
        <w:t>Introduction</w:t>
      </w:r>
      <w:bookmarkEnd w:id="2371"/>
      <w:bookmarkEnd w:id="2372"/>
      <w:bookmarkEnd w:id="2373"/>
    </w:p>
    <w:p w:rsidR="00726437" w:rsidRDefault="00865DC2">
      <w:r>
        <w:t xml:space="preserve">The present clause describes potential security functional requirements and the corresponding test cases, independent of a specific </w:t>
      </w:r>
      <w:r>
        <w:rPr>
          <w:rFonts w:hint="eastAsia"/>
          <w:lang w:eastAsia="zh-CN"/>
        </w:rPr>
        <w:t xml:space="preserve">virtualised </w:t>
      </w:r>
      <w:r>
        <w:t>network product class</w:t>
      </w:r>
      <w:r>
        <w:rPr>
          <w:rFonts w:hint="eastAsia"/>
          <w:lang w:eastAsia="zh-CN"/>
        </w:rPr>
        <w:t xml:space="preserve"> of type 1</w:t>
      </w:r>
      <w:r>
        <w:t xml:space="preserve">. </w:t>
      </w:r>
      <w:r>
        <w:rPr>
          <w:rFonts w:hint="eastAsia"/>
          <w:lang w:eastAsia="zh-CN"/>
        </w:rPr>
        <w:t>According to security threats and security requirements in the above clauses, t</w:t>
      </w:r>
      <w:r>
        <w:rPr>
          <w:lang w:eastAsia="zh-CN"/>
        </w:rPr>
        <w:t xml:space="preserve">here are </w:t>
      </w:r>
      <w:r>
        <w:rPr>
          <w:rFonts w:hint="eastAsia"/>
          <w:lang w:eastAsia="zh-CN"/>
        </w:rPr>
        <w:t>t</w:t>
      </w:r>
      <w:r>
        <w:rPr>
          <w:lang w:eastAsia="zh-CN"/>
        </w:rPr>
        <w:t>hreats relating to ETSI-defined interfaces and Security functional requirements related to Virtualisation layer, hardware and resource isolation etc.</w:t>
      </w:r>
      <w:r>
        <w:rPr>
          <w:rFonts w:hint="eastAsia"/>
          <w:lang w:eastAsia="zh-CN"/>
        </w:rPr>
        <w:t xml:space="preserve"> (</w:t>
      </w:r>
      <w:r>
        <w:rPr>
          <w:lang w:eastAsia="zh-CN"/>
        </w:rPr>
        <w:t>see</w:t>
      </w:r>
      <w:r>
        <w:rPr>
          <w:rFonts w:hint="eastAsia"/>
          <w:lang w:eastAsia="zh-CN"/>
        </w:rPr>
        <w:t xml:space="preserve"> clause 5.2.4.2.2 and clause 5.2.5.2). So, </w:t>
      </w:r>
      <w:r>
        <w:t xml:space="preserve">the proposed potential security requirements </w:t>
      </w:r>
      <w:r>
        <w:rPr>
          <w:rFonts w:hint="eastAsia"/>
          <w:lang w:eastAsia="zh-CN"/>
        </w:rPr>
        <w:t xml:space="preserve">for GVNP of type 1 </w:t>
      </w:r>
      <w:r>
        <w:t xml:space="preserve">are classified in </w:t>
      </w:r>
      <w:r>
        <w:rPr>
          <w:rFonts w:hint="eastAsia"/>
          <w:lang w:eastAsia="zh-CN"/>
        </w:rPr>
        <w:t>three</w:t>
      </w:r>
      <w:r>
        <w:t xml:space="preserve"> groups: </w:t>
      </w:r>
    </w:p>
    <w:p w:rsidR="00726437" w:rsidRDefault="00865DC2">
      <w:pPr>
        <w:pStyle w:val="B10"/>
        <w:rPr>
          <w:lang w:eastAsia="zh-CN"/>
        </w:rPr>
      </w:pPr>
      <w:r>
        <w:t>-</w:t>
      </w:r>
      <w:r>
        <w:tab/>
        <w:t xml:space="preserve">Security functional requirements deriving from 3GPP specifications and detailed in clause </w:t>
      </w:r>
      <w:r>
        <w:rPr>
          <w:rFonts w:hint="eastAsia"/>
          <w:lang w:eastAsia="zh-CN"/>
        </w:rPr>
        <w:t>5</w:t>
      </w:r>
      <w:r>
        <w:t>.</w:t>
      </w:r>
      <w:r>
        <w:rPr>
          <w:rFonts w:hint="eastAsia"/>
          <w:lang w:eastAsia="zh-CN"/>
        </w:rPr>
        <w:t>2.5.5.2</w:t>
      </w:r>
      <w:r>
        <w:rPr>
          <w:lang w:eastAsia="zh-CN"/>
        </w:rPr>
        <w:t>.</w:t>
      </w:r>
    </w:p>
    <w:p w:rsidR="00726437" w:rsidRDefault="00865DC2">
      <w:pPr>
        <w:pStyle w:val="B10"/>
        <w:rPr>
          <w:lang w:eastAsia="zh-CN"/>
        </w:rPr>
      </w:pPr>
      <w:r>
        <w:t>-</w:t>
      </w:r>
      <w:r>
        <w:tab/>
        <w:t xml:space="preserve">General security functional requirements which include requirements not already addressed in the 3GPP specifications but whose support is also important to ensure a network product conforms to a common security baseline detailed in </w:t>
      </w:r>
      <w:r>
        <w:rPr>
          <w:rFonts w:hint="eastAsia"/>
          <w:lang w:eastAsia="zh-CN"/>
        </w:rPr>
        <w:t>clause</w:t>
      </w:r>
      <w:r>
        <w:t xml:space="preserve"> </w:t>
      </w:r>
      <w:r>
        <w:rPr>
          <w:rFonts w:hint="eastAsia"/>
          <w:lang w:eastAsia="zh-CN"/>
        </w:rPr>
        <w:t>5</w:t>
      </w:r>
      <w:r>
        <w:t>.2.</w:t>
      </w:r>
      <w:r>
        <w:rPr>
          <w:rFonts w:hint="eastAsia"/>
          <w:lang w:eastAsia="zh-CN"/>
        </w:rPr>
        <w:t>5.5</w:t>
      </w:r>
      <w:r>
        <w:t>.</w:t>
      </w:r>
      <w:r>
        <w:rPr>
          <w:rFonts w:hint="eastAsia"/>
          <w:lang w:eastAsia="zh-CN"/>
        </w:rPr>
        <w:t>3, clause 5.2.5.5.4, clause 5.2.5.5.5 and clause 5.2.5.5.6.</w:t>
      </w:r>
    </w:p>
    <w:p w:rsidR="00726437" w:rsidRDefault="00865DC2">
      <w:pPr>
        <w:pStyle w:val="B10"/>
      </w:pPr>
      <w:r>
        <w:t>-</w:t>
      </w:r>
      <w:r>
        <w:tab/>
        <w:t xml:space="preserve">Security functional requirements related to </w:t>
      </w:r>
      <w:r>
        <w:rPr>
          <w:rFonts w:hint="eastAsia"/>
          <w:lang w:eastAsia="zh-CN"/>
        </w:rPr>
        <w:t xml:space="preserve">Virtualisation layer, hardware and </w:t>
      </w:r>
      <w:r>
        <w:rPr>
          <w:lang w:eastAsia="zh-CN"/>
        </w:rPr>
        <w:t>resource</w:t>
      </w:r>
      <w:r>
        <w:rPr>
          <w:rFonts w:hint="eastAsia"/>
          <w:lang w:eastAsia="zh-CN"/>
        </w:rPr>
        <w:t xml:space="preserve"> isolation</w:t>
      </w:r>
      <w:r>
        <w:rPr>
          <w:lang w:eastAsia="zh-CN"/>
        </w:rPr>
        <w:t>, among others</w:t>
      </w:r>
      <w:r>
        <w:rPr>
          <w:rFonts w:hint="eastAsia"/>
          <w:lang w:eastAsia="zh-CN"/>
        </w:rPr>
        <w:t>. These requirements can be called s</w:t>
      </w:r>
      <w:r>
        <w:t xml:space="preserve">ecurity functional requirements </w:t>
      </w:r>
      <w:r>
        <w:rPr>
          <w:rFonts w:hint="eastAsia"/>
          <w:lang w:eastAsia="zh-CN"/>
        </w:rPr>
        <w:t xml:space="preserve">deriving virtualisation for simplify </w:t>
      </w:r>
      <w:r>
        <w:rPr>
          <w:rFonts w:hint="eastAsia"/>
        </w:rPr>
        <w:t xml:space="preserve">and </w:t>
      </w:r>
      <w:r>
        <w:t>detailed</w:t>
      </w:r>
      <w:r>
        <w:rPr>
          <w:rFonts w:hint="eastAsia"/>
        </w:rPr>
        <w:t xml:space="preserve"> in </w:t>
      </w:r>
      <w:r>
        <w:t>clause</w:t>
      </w:r>
      <w:r>
        <w:rPr>
          <w:rFonts w:hint="eastAsia"/>
        </w:rPr>
        <w:t xml:space="preserve"> 5.2.5.</w:t>
      </w:r>
      <w:r>
        <w:rPr>
          <w:rFonts w:hint="eastAsia"/>
          <w:lang w:eastAsia="zh-CN"/>
        </w:rPr>
        <w:t>5</w:t>
      </w:r>
      <w:r>
        <w:rPr>
          <w:rFonts w:hint="eastAsia"/>
        </w:rPr>
        <w:t>.</w:t>
      </w:r>
      <w:r>
        <w:rPr>
          <w:rFonts w:hint="eastAsia"/>
          <w:lang w:eastAsia="zh-CN"/>
        </w:rPr>
        <w:t>7</w:t>
      </w:r>
      <w:r>
        <w:rPr>
          <w:rFonts w:hint="eastAsia"/>
        </w:rPr>
        <w:t>.</w:t>
      </w:r>
    </w:p>
    <w:p w:rsidR="00726437" w:rsidRDefault="00865DC2">
      <w:pPr>
        <w:rPr>
          <w:lang w:eastAsia="zh-CN"/>
        </w:rPr>
      </w:pPr>
      <w:r>
        <w:rPr>
          <w:rFonts w:hint="eastAsia"/>
          <w:lang w:eastAsia="zh-CN"/>
        </w:rPr>
        <w:t xml:space="preserve">The threat </w:t>
      </w:r>
      <w:r>
        <w:rPr>
          <w:lang w:eastAsia="zh-CN"/>
        </w:rPr>
        <w:t>cooperation</w:t>
      </w:r>
      <w:r>
        <w:rPr>
          <w:rFonts w:hint="eastAsia"/>
          <w:lang w:eastAsia="zh-CN"/>
        </w:rPr>
        <w:t xml:space="preserve"> between GVNP of type 1 and physical network products are summarized in clause 5.2.4.3.2.10. Except threats relating to ETSI-definer interfaces, other threat categories can apply to threat categories for GVNP of type 1. So, the </w:t>
      </w:r>
      <w:r>
        <w:rPr>
          <w:lang w:eastAsia="zh-CN"/>
        </w:rPr>
        <w:t xml:space="preserve">potential </w:t>
      </w:r>
      <w:r>
        <w:rPr>
          <w:rFonts w:hint="eastAsia"/>
          <w:lang w:eastAsia="zh-CN"/>
        </w:rPr>
        <w:t xml:space="preserve">security </w:t>
      </w:r>
      <w:r>
        <w:rPr>
          <w:lang w:eastAsia="zh-CN"/>
        </w:rPr>
        <w:t>requirements</w:t>
      </w:r>
      <w:r>
        <w:rPr>
          <w:rFonts w:hint="eastAsia"/>
          <w:lang w:eastAsia="zh-CN"/>
        </w:rPr>
        <w:t xml:space="preserve"> of the above first and second group will </w:t>
      </w:r>
      <w:r>
        <w:rPr>
          <w:lang w:eastAsia="zh-CN"/>
        </w:rPr>
        <w:t>base on</w:t>
      </w:r>
      <w:r>
        <w:rPr>
          <w:rFonts w:hint="eastAsia"/>
          <w:lang w:eastAsia="zh-CN"/>
        </w:rPr>
        <w:t xml:space="preserve"> the security requirements in clause 4.2 of TS 33.117 [4] to identify the different security requirements for GVNP of type 1.</w:t>
      </w:r>
    </w:p>
    <w:p w:rsidR="00726437" w:rsidRDefault="00865DC2">
      <w:pPr>
        <w:keepLines/>
        <w:ind w:left="1135" w:hanging="851"/>
        <w:rPr>
          <w:rFonts w:eastAsia="MS Mincho"/>
          <w:color w:val="FF0000"/>
        </w:rPr>
      </w:pPr>
      <w:r>
        <w:rPr>
          <w:rFonts w:eastAsia="MS Mincho"/>
          <w:color w:val="FF0000"/>
        </w:rPr>
        <w:t>E</w:t>
      </w:r>
      <w:r>
        <w:rPr>
          <w:rFonts w:eastAsia="MS Mincho" w:hint="eastAsia"/>
          <w:color w:val="FF0000"/>
        </w:rPr>
        <w:t>ditor</w:t>
      </w:r>
      <w:r>
        <w:rPr>
          <w:rFonts w:eastAsia="MS Mincho"/>
          <w:color w:val="FF0000"/>
        </w:rPr>
        <w:t>'</w:t>
      </w:r>
      <w:r>
        <w:rPr>
          <w:rFonts w:eastAsia="MS Mincho" w:hint="eastAsia"/>
          <w:color w:val="FF0000"/>
        </w:rPr>
        <w:t xml:space="preserve">s note: whether the </w:t>
      </w:r>
      <w:r>
        <w:rPr>
          <w:rFonts w:eastAsiaTheme="minorEastAsia" w:hint="eastAsia"/>
          <w:color w:val="FF0000"/>
          <w:lang w:eastAsia="zh-CN"/>
        </w:rPr>
        <w:t>security functional requirements and related test cases</w:t>
      </w:r>
      <w:r>
        <w:rPr>
          <w:rFonts w:eastAsia="MS Mincho"/>
          <w:color w:val="FF0000"/>
        </w:rPr>
        <w:t xml:space="preserve"> of 3GPP virtualised network product classes </w:t>
      </w:r>
      <w:r>
        <w:rPr>
          <w:rFonts w:eastAsiaTheme="minorEastAsia" w:hint="eastAsia"/>
          <w:color w:val="FF0000"/>
          <w:lang w:eastAsia="zh-CN"/>
        </w:rPr>
        <w:t>are</w:t>
      </w:r>
      <w:r>
        <w:rPr>
          <w:rFonts w:eastAsia="MS Mincho" w:hint="eastAsia"/>
          <w:color w:val="FF0000"/>
        </w:rPr>
        <w:t xml:space="preserve"> to be contained in T</w:t>
      </w:r>
      <w:r>
        <w:rPr>
          <w:rFonts w:eastAsiaTheme="minorEastAsia" w:hint="eastAsia"/>
          <w:color w:val="FF0000"/>
          <w:lang w:eastAsia="zh-CN"/>
        </w:rPr>
        <w:t>S</w:t>
      </w:r>
      <w:r>
        <w:rPr>
          <w:rFonts w:eastAsia="MS Mincho" w:hint="eastAsia"/>
          <w:color w:val="FF0000"/>
        </w:rPr>
        <w:t xml:space="preserve"> 33.</w:t>
      </w:r>
      <w:r>
        <w:rPr>
          <w:rFonts w:eastAsiaTheme="minorEastAsia" w:hint="eastAsia"/>
          <w:color w:val="FF0000"/>
          <w:lang w:eastAsia="zh-CN"/>
        </w:rPr>
        <w:t xml:space="preserve">117 </w:t>
      </w:r>
      <w:r>
        <w:rPr>
          <w:rFonts w:eastAsia="MS Mincho" w:hint="eastAsia"/>
          <w:color w:val="FF0000"/>
        </w:rPr>
        <w:t>[</w:t>
      </w:r>
      <w:r>
        <w:rPr>
          <w:rFonts w:eastAsiaTheme="minorEastAsia" w:hint="eastAsia"/>
          <w:color w:val="FF0000"/>
          <w:lang w:eastAsia="zh-CN"/>
        </w:rPr>
        <w:t>4</w:t>
      </w:r>
      <w:r>
        <w:rPr>
          <w:rFonts w:eastAsia="MS Mincho" w:hint="eastAsia"/>
          <w:color w:val="FF0000"/>
        </w:rPr>
        <w:t xml:space="preserve">] </w:t>
      </w:r>
      <w:r>
        <w:rPr>
          <w:rFonts w:eastAsia="MS Mincho"/>
          <w:color w:val="FF0000"/>
        </w:rPr>
        <w:t xml:space="preserve">or not </w:t>
      </w:r>
      <w:r>
        <w:rPr>
          <w:rFonts w:eastAsia="MS Mincho" w:hint="eastAsia"/>
          <w:color w:val="FF0000"/>
        </w:rPr>
        <w:t>is FFS.</w:t>
      </w:r>
    </w:p>
    <w:p w:rsidR="00726437" w:rsidRDefault="00865DC2">
      <w:pPr>
        <w:pStyle w:val="5"/>
        <w:rPr>
          <w:sz w:val="24"/>
          <w:lang w:eastAsia="zh-CN"/>
        </w:rPr>
      </w:pPr>
      <w:bookmarkStart w:id="2374" w:name="_Toc57018798"/>
      <w:bookmarkStart w:id="2375" w:name="_Toc57022462"/>
      <w:bookmarkStart w:id="2376" w:name="_Toc63099971"/>
      <w:r>
        <w:t>5.2.5.5.2</w:t>
      </w:r>
      <w:r>
        <w:tab/>
        <w:t>Potential security functional requirements deriving from 3GPP specifications and</w:t>
      </w:r>
      <w:r>
        <w:rPr>
          <w:sz w:val="24"/>
          <w:lang w:eastAsia="zh-CN"/>
        </w:rPr>
        <w:t xml:space="preserve"> related test cases</w:t>
      </w:r>
      <w:bookmarkEnd w:id="2374"/>
      <w:bookmarkEnd w:id="2375"/>
      <w:bookmarkEnd w:id="2376"/>
    </w:p>
    <w:p w:rsidR="00726437" w:rsidRDefault="00865DC2">
      <w:pPr>
        <w:pStyle w:val="6"/>
        <w:rPr>
          <w:lang w:eastAsia="zh-CN"/>
        </w:rPr>
      </w:pPr>
      <w:bookmarkStart w:id="2377" w:name="_Toc57022463"/>
      <w:bookmarkStart w:id="2378" w:name="_Toc57018799"/>
      <w:bookmarkStart w:id="2379" w:name="_Toc63099972"/>
      <w:r>
        <w:rPr>
          <w:rFonts w:hint="eastAsia"/>
          <w:lang w:eastAsia="zh-CN"/>
        </w:rPr>
        <w:t>5.2.5.5.2.1</w:t>
      </w:r>
      <w:r>
        <w:rPr>
          <w:lang w:eastAsia="zh-CN"/>
        </w:rPr>
        <w:tab/>
        <w:t>Security functional requirements deriving from 3GPP specifications – general approach</w:t>
      </w:r>
      <w:bookmarkEnd w:id="2377"/>
      <w:bookmarkEnd w:id="2378"/>
      <w:bookmarkEnd w:id="2379"/>
    </w:p>
    <w:p w:rsidR="00726437" w:rsidRDefault="00865DC2">
      <w:pPr>
        <w:rPr>
          <w:rFonts w:eastAsiaTheme="minorEastAsia"/>
          <w:lang w:eastAsia="zh-CN"/>
        </w:rPr>
      </w:pPr>
      <w:r>
        <w:rPr>
          <w:rFonts w:eastAsiaTheme="minorEastAsia" w:hint="eastAsia"/>
          <w:lang w:eastAsia="zh-CN"/>
        </w:rPr>
        <w:t xml:space="preserve">The clause 4.2.2 in TS 33.117 [4] describes the </w:t>
      </w:r>
      <w:r>
        <w:t>general approach taken towards security functional requirements deriving from 3GPP specifications and the corresponding test cases, independent of a specific network product class.</w:t>
      </w:r>
      <w:r>
        <w:rPr>
          <w:rFonts w:eastAsiaTheme="minorEastAsia" w:hint="eastAsia"/>
          <w:lang w:eastAsia="zh-CN"/>
        </w:rPr>
        <w:t xml:space="preserve"> The general </w:t>
      </w:r>
      <w:r>
        <w:rPr>
          <w:rFonts w:eastAsiaTheme="minorEastAsia"/>
          <w:lang w:eastAsia="zh-CN"/>
        </w:rPr>
        <w:t>approach</w:t>
      </w:r>
      <w:r>
        <w:rPr>
          <w:rFonts w:eastAsiaTheme="minorEastAsia" w:hint="eastAsia"/>
          <w:lang w:eastAsia="zh-CN"/>
        </w:rPr>
        <w:t xml:space="preserve"> is generic and applies to security functional requirements deriving from </w:t>
      </w:r>
      <w:r>
        <w:t xml:space="preserve">3GPP specifications and the corresponding test cases </w:t>
      </w:r>
      <w:r>
        <w:rPr>
          <w:rFonts w:eastAsiaTheme="minorEastAsia" w:hint="eastAsia"/>
          <w:lang w:eastAsia="zh-CN"/>
        </w:rPr>
        <w:t xml:space="preserve">of GVNP type 1. </w:t>
      </w:r>
    </w:p>
    <w:p w:rsidR="00726437" w:rsidRDefault="00865DC2">
      <w:pPr>
        <w:pStyle w:val="5"/>
        <w:rPr>
          <w:lang w:eastAsia="zh-CN"/>
        </w:rPr>
      </w:pPr>
      <w:bookmarkStart w:id="2380" w:name="_Toc57022464"/>
      <w:bookmarkStart w:id="2381" w:name="_Toc57018800"/>
      <w:bookmarkStart w:id="2382" w:name="_Toc63099973"/>
      <w:r>
        <w:rPr>
          <w:rFonts w:hint="eastAsia"/>
          <w:lang w:eastAsia="zh-CN"/>
        </w:rPr>
        <w:t>5.2.5.5.3</w:t>
      </w:r>
      <w:r>
        <w:rPr>
          <w:lang w:eastAsia="zh-CN"/>
        </w:rPr>
        <w:tab/>
      </w:r>
      <w:r>
        <w:rPr>
          <w:rFonts w:hint="eastAsia"/>
          <w:lang w:eastAsia="zh-CN"/>
        </w:rPr>
        <w:t xml:space="preserve">Technical baseline for </w:t>
      </w:r>
      <w:r>
        <w:rPr>
          <w:lang w:eastAsia="zh-CN"/>
        </w:rPr>
        <w:t xml:space="preserve">potential </w:t>
      </w:r>
      <w:r>
        <w:rPr>
          <w:rFonts w:hint="eastAsia"/>
          <w:lang w:eastAsia="zh-CN"/>
        </w:rPr>
        <w:t>g</w:t>
      </w:r>
      <w:r>
        <w:rPr>
          <w:lang w:eastAsia="zh-CN"/>
        </w:rPr>
        <w:t>eneral security functional requirements</w:t>
      </w:r>
      <w:bookmarkEnd w:id="2380"/>
      <w:bookmarkEnd w:id="2381"/>
      <w:bookmarkEnd w:id="2382"/>
    </w:p>
    <w:p w:rsidR="00726437" w:rsidRDefault="00865DC2">
      <w:pPr>
        <w:pStyle w:val="6"/>
        <w:rPr>
          <w:lang w:eastAsia="zh-CN"/>
        </w:rPr>
      </w:pPr>
      <w:bookmarkStart w:id="2383" w:name="_Toc57022465"/>
      <w:bookmarkStart w:id="2384" w:name="_Toc57018801"/>
      <w:bookmarkStart w:id="2385" w:name="_Toc63099974"/>
      <w:r>
        <w:rPr>
          <w:rFonts w:hint="eastAsia"/>
          <w:lang w:eastAsia="zh-CN"/>
        </w:rPr>
        <w:t>5.2.5.5.3.1</w:t>
      </w:r>
      <w:r>
        <w:rPr>
          <w:lang w:eastAsia="zh-CN"/>
        </w:rPr>
        <w:tab/>
      </w:r>
      <w:r>
        <w:rPr>
          <w:rFonts w:hint="eastAsia"/>
          <w:lang w:eastAsia="zh-CN"/>
        </w:rPr>
        <w:t>Introduction</w:t>
      </w:r>
      <w:bookmarkEnd w:id="2383"/>
      <w:bookmarkEnd w:id="2384"/>
      <w:bookmarkEnd w:id="2385"/>
    </w:p>
    <w:p w:rsidR="00726437" w:rsidRDefault="00865DC2">
      <w:pPr>
        <w:rPr>
          <w:rFonts w:eastAsiaTheme="minorEastAsia"/>
          <w:lang w:eastAsia="zh-CN"/>
        </w:rPr>
      </w:pPr>
      <w:r>
        <w:rPr>
          <w:rFonts w:eastAsiaTheme="minorEastAsia"/>
          <w:lang w:eastAsia="zh-CN"/>
        </w:rPr>
        <w:t xml:space="preserve">The technical baseline is a generic set of security requirements to be fulfilled by all </w:t>
      </w:r>
      <w:r>
        <w:rPr>
          <w:rFonts w:eastAsiaTheme="minorEastAsia" w:hint="eastAsia"/>
          <w:lang w:eastAsia="zh-CN"/>
        </w:rPr>
        <w:t xml:space="preserve">virtualised </w:t>
      </w:r>
      <w:r>
        <w:rPr>
          <w:rFonts w:eastAsiaTheme="minorEastAsia"/>
          <w:lang w:eastAsia="zh-CN"/>
        </w:rPr>
        <w:t>network products.</w:t>
      </w:r>
    </w:p>
    <w:p w:rsidR="00726437" w:rsidRDefault="00865DC2">
      <w:pPr>
        <w:rPr>
          <w:rFonts w:eastAsiaTheme="minorEastAsia"/>
          <w:lang w:eastAsia="zh-CN"/>
        </w:rPr>
      </w:pPr>
      <w:r>
        <w:rPr>
          <w:rFonts w:eastAsiaTheme="minorEastAsia"/>
          <w:lang w:eastAsia="zh-CN"/>
        </w:rPr>
        <w:t xml:space="preserve">In particular these requirements counter the security threats identified in </w:t>
      </w:r>
      <w:r>
        <w:rPr>
          <w:rFonts w:eastAsiaTheme="minorEastAsia" w:hint="eastAsia"/>
          <w:lang w:eastAsia="zh-CN"/>
        </w:rPr>
        <w:t>clause 5.2.4.2.2</w:t>
      </w:r>
      <w:r>
        <w:rPr>
          <w:rFonts w:eastAsiaTheme="minorEastAsia"/>
          <w:lang w:eastAsia="zh-CN"/>
        </w:rPr>
        <w:t xml:space="preserve"> and they basically aim to guarantee the network product confidentiality, integrity and availability.</w:t>
      </w:r>
    </w:p>
    <w:p w:rsidR="00726437" w:rsidRDefault="00865DC2">
      <w:pPr>
        <w:pStyle w:val="6"/>
        <w:rPr>
          <w:lang w:eastAsia="zh-CN"/>
        </w:rPr>
      </w:pPr>
      <w:bookmarkStart w:id="2386" w:name="_Toc57022466"/>
      <w:bookmarkStart w:id="2387" w:name="_Toc57018802"/>
      <w:bookmarkStart w:id="2388" w:name="_Toc63099975"/>
      <w:r>
        <w:rPr>
          <w:rFonts w:hint="eastAsia"/>
          <w:lang w:eastAsia="zh-CN"/>
        </w:rPr>
        <w:t>5.2.5.5.3.2</w:t>
      </w:r>
      <w:r>
        <w:rPr>
          <w:lang w:eastAsia="zh-CN"/>
        </w:rPr>
        <w:tab/>
      </w:r>
      <w:r>
        <w:rPr>
          <w:rFonts w:hint="eastAsia"/>
          <w:lang w:eastAsia="zh-CN"/>
        </w:rPr>
        <w:t>Protecting data and information</w:t>
      </w:r>
      <w:bookmarkEnd w:id="2386"/>
      <w:bookmarkEnd w:id="2387"/>
      <w:bookmarkEnd w:id="2388"/>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2.3.2</w:t>
      </w:r>
      <w:r>
        <w:t xml:space="preserve"> applies to </w:t>
      </w:r>
      <w:r>
        <w:rPr>
          <w:rFonts w:hint="eastAsia"/>
          <w:lang w:eastAsia="zh-CN"/>
        </w:rPr>
        <w:t>GVNP of type 1.</w:t>
      </w:r>
    </w:p>
    <w:p w:rsidR="00726437" w:rsidRDefault="00865DC2">
      <w:pPr>
        <w:pStyle w:val="6"/>
        <w:rPr>
          <w:lang w:eastAsia="zh-CN"/>
        </w:rPr>
      </w:pPr>
      <w:bookmarkStart w:id="2389" w:name="_Toc57018803"/>
      <w:bookmarkStart w:id="2390" w:name="_Toc57022467"/>
      <w:bookmarkStart w:id="2391" w:name="_Toc63099976"/>
      <w:r>
        <w:rPr>
          <w:rFonts w:hint="eastAsia"/>
          <w:lang w:eastAsia="zh-CN"/>
        </w:rPr>
        <w:lastRenderedPageBreak/>
        <w:t>5.2.5.5.3.3</w:t>
      </w:r>
      <w:r>
        <w:rPr>
          <w:lang w:eastAsia="zh-CN"/>
        </w:rPr>
        <w:tab/>
      </w:r>
      <w:r>
        <w:rPr>
          <w:rFonts w:hint="eastAsia"/>
          <w:lang w:eastAsia="zh-CN"/>
        </w:rPr>
        <w:t>Protecting availability and integrity</w:t>
      </w:r>
      <w:bookmarkEnd w:id="2389"/>
      <w:bookmarkEnd w:id="2390"/>
      <w:bookmarkEnd w:id="2391"/>
    </w:p>
    <w:p w:rsidR="00726437" w:rsidRDefault="00865DC2">
      <w:pPr>
        <w:pStyle w:val="7"/>
        <w:rPr>
          <w:lang w:eastAsia="zh-CN"/>
        </w:rPr>
      </w:pPr>
      <w:bookmarkStart w:id="2392" w:name="_Toc57018804"/>
      <w:bookmarkStart w:id="2393" w:name="_Toc57022468"/>
      <w:bookmarkStart w:id="2394" w:name="_Toc63099977"/>
      <w:r>
        <w:rPr>
          <w:rFonts w:hint="eastAsia"/>
          <w:lang w:eastAsia="zh-CN"/>
        </w:rPr>
        <w:t>5.2.5.5.3.3.1</w:t>
      </w:r>
      <w:r>
        <w:rPr>
          <w:lang w:eastAsia="zh-CN"/>
        </w:rPr>
        <w:tab/>
        <w:t>System handling during overload situations</w:t>
      </w:r>
      <w:bookmarkEnd w:id="2392"/>
      <w:bookmarkEnd w:id="2393"/>
      <w:bookmarkEnd w:id="2394"/>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2.3.3.1</w:t>
      </w:r>
      <w:r>
        <w:t xml:space="preserve"> applies to </w:t>
      </w:r>
      <w:r>
        <w:rPr>
          <w:rFonts w:hint="eastAsia"/>
          <w:lang w:eastAsia="zh-CN"/>
        </w:rPr>
        <w:t>GVNP of type 1.</w:t>
      </w:r>
    </w:p>
    <w:p w:rsidR="00726437" w:rsidRDefault="00865DC2">
      <w:pPr>
        <w:keepNext/>
        <w:keepLines/>
        <w:spacing w:before="120"/>
        <w:ind w:left="1985" w:hanging="1985"/>
        <w:rPr>
          <w:rFonts w:ascii="Arial" w:hAnsi="Arial"/>
          <w:lang w:eastAsia="zh-CN"/>
        </w:rPr>
      </w:pPr>
      <w:r>
        <w:rPr>
          <w:rFonts w:ascii="Arial" w:hAnsi="Arial" w:hint="eastAsia"/>
          <w:lang w:eastAsia="zh-CN"/>
        </w:rPr>
        <w:t>5.2.5.5.3.3.2</w:t>
      </w:r>
      <w:r>
        <w:rPr>
          <w:rFonts w:ascii="Arial" w:hAnsi="Arial"/>
          <w:lang w:eastAsia="zh-CN"/>
        </w:rPr>
        <w:tab/>
        <w:t>Boot from intended memory devices only</w:t>
      </w:r>
    </w:p>
    <w:p w:rsidR="00726437" w:rsidRDefault="00865DC2">
      <w:pPr>
        <w:rPr>
          <w:lang w:eastAsia="zh-CN"/>
        </w:rPr>
      </w:pPr>
      <w:r>
        <w:t>All text from TS 33.117</w:t>
      </w:r>
      <w:r>
        <w:rPr>
          <w:rFonts w:hint="eastAsia"/>
          <w:lang w:eastAsia="zh-CN"/>
        </w:rPr>
        <w:t>[4]</w:t>
      </w:r>
      <w:r>
        <w:t>, clause 4</w:t>
      </w:r>
      <w:r>
        <w:rPr>
          <w:rFonts w:hint="eastAsia"/>
        </w:rPr>
        <w:t>.</w:t>
      </w:r>
      <w:r>
        <w:rPr>
          <w:rFonts w:hint="eastAsia"/>
          <w:lang w:eastAsia="zh-CN"/>
        </w:rPr>
        <w:t>2.3.3.2</w:t>
      </w:r>
      <w:r>
        <w:t xml:space="preserve"> applies to </w:t>
      </w:r>
      <w:r>
        <w:rPr>
          <w:rFonts w:hint="eastAsia"/>
          <w:lang w:eastAsia="zh-CN"/>
        </w:rPr>
        <w:t>GVNP of type 1.</w:t>
      </w:r>
    </w:p>
    <w:p w:rsidR="00726437" w:rsidRDefault="00865DC2">
      <w:pPr>
        <w:keepNext/>
        <w:keepLines/>
        <w:spacing w:before="120"/>
        <w:ind w:left="1985" w:hanging="1985"/>
        <w:rPr>
          <w:rFonts w:ascii="Arial" w:hAnsi="Arial"/>
          <w:lang w:eastAsia="zh-CN"/>
        </w:rPr>
      </w:pPr>
      <w:r>
        <w:rPr>
          <w:rFonts w:ascii="Arial" w:hAnsi="Arial" w:hint="eastAsia"/>
          <w:lang w:eastAsia="zh-CN"/>
        </w:rPr>
        <w:t>5.2.5.5.3.3.3</w:t>
      </w:r>
      <w:r>
        <w:rPr>
          <w:rFonts w:ascii="Arial" w:hAnsi="Arial"/>
          <w:lang w:eastAsia="zh-CN"/>
        </w:rPr>
        <w:tab/>
        <w:t>System handling during excessive overload situations</w:t>
      </w:r>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2.3.3.3</w:t>
      </w:r>
      <w:r>
        <w:t xml:space="preserve"> applies to </w:t>
      </w:r>
      <w:r>
        <w:rPr>
          <w:rFonts w:hint="eastAsia"/>
          <w:lang w:eastAsia="zh-CN"/>
        </w:rPr>
        <w:t>GVNP of type 1.</w:t>
      </w:r>
    </w:p>
    <w:p w:rsidR="00726437" w:rsidRDefault="00865DC2">
      <w:pPr>
        <w:keepNext/>
        <w:keepLines/>
        <w:spacing w:before="120"/>
        <w:ind w:left="1985" w:hanging="1985"/>
        <w:rPr>
          <w:rFonts w:ascii="Arial" w:hAnsi="Arial"/>
          <w:lang w:eastAsia="zh-CN"/>
        </w:rPr>
      </w:pPr>
      <w:r>
        <w:rPr>
          <w:rFonts w:ascii="Arial" w:hAnsi="Arial" w:hint="eastAsia"/>
          <w:lang w:eastAsia="zh-CN"/>
        </w:rPr>
        <w:t>5.2.5.5.3.3.4</w:t>
      </w:r>
      <w:r>
        <w:rPr>
          <w:rFonts w:ascii="Arial" w:hAnsi="Arial"/>
          <w:lang w:eastAsia="zh-CN"/>
        </w:rPr>
        <w:tab/>
      </w:r>
      <w:r>
        <w:rPr>
          <w:rFonts w:ascii="Arial" w:hAnsi="Arial" w:hint="eastAsia"/>
          <w:lang w:eastAsia="zh-CN"/>
        </w:rPr>
        <w:t>System robustness against unexpected input</w:t>
      </w:r>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2.3.3.4</w:t>
      </w:r>
      <w:r>
        <w:t xml:space="preserve"> applies to </w:t>
      </w:r>
      <w:r>
        <w:rPr>
          <w:rFonts w:hint="eastAsia"/>
          <w:lang w:eastAsia="zh-CN"/>
        </w:rPr>
        <w:t>GVNP of type 1.</w:t>
      </w:r>
    </w:p>
    <w:p w:rsidR="00726437" w:rsidRDefault="00865DC2">
      <w:pPr>
        <w:keepNext/>
        <w:keepLines/>
        <w:spacing w:before="120"/>
        <w:ind w:left="1985" w:hanging="1985"/>
        <w:rPr>
          <w:rFonts w:ascii="Arial" w:hAnsi="Arial"/>
          <w:lang w:eastAsia="zh-CN"/>
        </w:rPr>
      </w:pPr>
      <w:r>
        <w:rPr>
          <w:rFonts w:ascii="Arial" w:hAnsi="Arial" w:hint="eastAsia"/>
          <w:lang w:eastAsia="zh-CN"/>
        </w:rPr>
        <w:t>5.2.5.5.3.3.5</w:t>
      </w:r>
      <w:r>
        <w:rPr>
          <w:rFonts w:ascii="Arial" w:hAnsi="Arial"/>
          <w:lang w:eastAsia="zh-CN"/>
        </w:rPr>
        <w:tab/>
      </w:r>
      <w:r>
        <w:rPr>
          <w:rFonts w:ascii="Arial" w:hAnsi="Arial" w:hint="eastAsia"/>
          <w:lang w:eastAsia="zh-CN"/>
        </w:rPr>
        <w:t>Virtualised Network product software package integrity</w:t>
      </w:r>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2.3.3.5</w:t>
      </w:r>
      <w:r>
        <w:t xml:space="preserve"> applies to </w:t>
      </w:r>
      <w:r>
        <w:rPr>
          <w:rFonts w:hint="eastAsia"/>
          <w:lang w:eastAsia="zh-CN"/>
        </w:rPr>
        <w:t xml:space="preserve">GVNP of type 1. </w:t>
      </w:r>
    </w:p>
    <w:p w:rsidR="00726437" w:rsidRDefault="00865DC2">
      <w:r>
        <w:rPr>
          <w:rFonts w:hint="eastAsia"/>
        </w:rPr>
        <w:t>In addition, VNF package and VNF image integr</w:t>
      </w:r>
      <w:r>
        <w:rPr>
          <w:rFonts w:hint="eastAsia"/>
          <w:lang w:eastAsia="zh-CN"/>
        </w:rPr>
        <w:t>i</w:t>
      </w:r>
      <w:r>
        <w:rPr>
          <w:rFonts w:hint="eastAsia"/>
        </w:rPr>
        <w:t xml:space="preserve">ty shall be validated </w:t>
      </w:r>
      <w:r>
        <w:rPr>
          <w:rFonts w:hint="eastAsia"/>
          <w:lang w:eastAsia="zh-CN"/>
        </w:rPr>
        <w:t xml:space="preserve">when </w:t>
      </w:r>
      <w:r>
        <w:rPr>
          <w:rFonts w:hint="eastAsia"/>
        </w:rPr>
        <w:t xml:space="preserve">on board, and VNF image integrity shall be validated </w:t>
      </w:r>
      <w:r>
        <w:rPr>
          <w:rFonts w:hint="eastAsia"/>
          <w:lang w:eastAsia="zh-CN"/>
        </w:rPr>
        <w:t xml:space="preserve">when </w:t>
      </w:r>
      <w:r>
        <w:rPr>
          <w:rFonts w:hint="eastAsia"/>
        </w:rPr>
        <w:t>in instantiated. The detailed</w:t>
      </w:r>
      <w:r>
        <w:t xml:space="preserve"> potential</w:t>
      </w:r>
      <w:r>
        <w:rPr>
          <w:rFonts w:hint="eastAsia"/>
        </w:rPr>
        <w:t xml:space="preserve"> security requirements and related test cases are as following.</w:t>
      </w:r>
    </w:p>
    <w:p w:rsidR="00726437" w:rsidRDefault="00865DC2">
      <w:pPr>
        <w:keepNext/>
        <w:keepLines/>
        <w:spacing w:before="120"/>
        <w:ind w:left="1985" w:hanging="1985"/>
        <w:rPr>
          <w:lang w:eastAsia="zh-CN"/>
        </w:rPr>
      </w:pPr>
      <w:r>
        <w:rPr>
          <w:rFonts w:ascii="Arial" w:hAnsi="Arial"/>
          <w:lang w:eastAsia="zh-CN"/>
        </w:rPr>
        <w:t>5.2.5.5.3.3.5.1</w:t>
      </w:r>
      <w:r>
        <w:rPr>
          <w:rFonts w:ascii="Arial" w:hAnsi="Arial"/>
          <w:lang w:eastAsia="zh-CN"/>
        </w:rPr>
        <w:tab/>
        <w:t>VNF package and VNF image integrity</w:t>
      </w:r>
    </w:p>
    <w:p w:rsidR="00726437" w:rsidRDefault="00865DC2">
      <w:r>
        <w:rPr>
          <w:i/>
        </w:rPr>
        <w:t>Requirement Name</w:t>
      </w:r>
      <w:r>
        <w:t xml:space="preserve">: </w:t>
      </w:r>
      <w:r>
        <w:rPr>
          <w:rFonts w:hint="eastAsia"/>
          <w:lang w:eastAsia="zh-CN"/>
        </w:rPr>
        <w:t>VNF package and VNF image integrity</w:t>
      </w:r>
    </w:p>
    <w:p w:rsidR="00726437" w:rsidRDefault="00865DC2">
      <w:r>
        <w:rPr>
          <w:i/>
        </w:rPr>
        <w:t>Requirement Description</w:t>
      </w:r>
      <w:r>
        <w:t>:</w:t>
      </w:r>
    </w:p>
    <w:p w:rsidR="00726437" w:rsidRDefault="00865DC2">
      <w:pPr>
        <w:pStyle w:val="B10"/>
        <w:rPr>
          <w:rFonts w:eastAsiaTheme="minorEastAsia"/>
          <w:lang w:eastAsia="zh-CN"/>
        </w:rPr>
      </w:pPr>
      <w:r>
        <w:rPr>
          <w:rFonts w:eastAsiaTheme="minorEastAsia" w:hint="eastAsia"/>
          <w:lang w:eastAsia="zh-CN"/>
        </w:rPr>
        <w:t>1) VNF package and image shall contain integrity validation value (e.g. MAC).</w:t>
      </w:r>
    </w:p>
    <w:p w:rsidR="00726437" w:rsidRDefault="00865DC2">
      <w:pPr>
        <w:pStyle w:val="B10"/>
        <w:rPr>
          <w:lang w:eastAsia="zh-CN"/>
        </w:rPr>
      </w:pPr>
      <w:r>
        <w:rPr>
          <w:rFonts w:hint="eastAsia"/>
          <w:lang w:eastAsia="zh-CN"/>
        </w:rPr>
        <w:t>2</w:t>
      </w:r>
      <w:r>
        <w:rPr>
          <w:lang w:eastAsia="zh-CN"/>
        </w:rPr>
        <w:t>) VNF package shall be integrity protected during onboarding and its integrity shall be validated by the NFVO.</w:t>
      </w:r>
    </w:p>
    <w:p w:rsidR="00726437" w:rsidRDefault="00865DC2">
      <w:pPr>
        <w:rPr>
          <w:rFonts w:eastAsia="宋体"/>
          <w:lang w:eastAsia="zh-CN"/>
        </w:rPr>
      </w:pPr>
      <w:r>
        <w:rPr>
          <w:rFonts w:eastAsia="宋体"/>
          <w:i/>
        </w:rPr>
        <w:t>Threat Reference</w:t>
      </w:r>
      <w:r>
        <w:rPr>
          <w:rFonts w:eastAsia="宋体"/>
        </w:rPr>
        <w:t xml:space="preserve">: </w:t>
      </w:r>
      <w:r>
        <w:rPr>
          <w:rFonts w:eastAsia="宋体"/>
          <w:lang w:eastAsia="zh-CN"/>
        </w:rPr>
        <w:t>Clause 5.2.4.2.2.5.2 of the present document</w:t>
      </w:r>
      <w:r>
        <w:rPr>
          <w:rFonts w:eastAsia="宋体"/>
        </w:rPr>
        <w:t>, "Software Tampering "</w:t>
      </w:r>
      <w:r>
        <w:rPr>
          <w:rFonts w:eastAsia="宋体" w:hint="eastAsia"/>
          <w:lang w:eastAsia="zh-CN"/>
        </w:rPr>
        <w:t>; TR 33.848</w:t>
      </w:r>
      <w:r>
        <w:rPr>
          <w:rFonts w:eastAsia="宋体"/>
          <w:lang w:eastAsia="zh-CN"/>
        </w:rPr>
        <w:t>[9]</w:t>
      </w:r>
      <w:r>
        <w:rPr>
          <w:rFonts w:eastAsia="宋体" w:hint="eastAsia"/>
          <w:lang w:eastAsia="zh-CN"/>
        </w:rPr>
        <w:t>, Clause</w:t>
      </w:r>
      <w:r>
        <w:rPr>
          <w:rFonts w:eastAsia="宋体"/>
          <w:lang w:eastAsia="zh-CN"/>
        </w:rPr>
        <w:t xml:space="preserve"> </w:t>
      </w:r>
      <w:r>
        <w:rPr>
          <w:rFonts w:eastAsia="宋体" w:hint="eastAsia"/>
          <w:lang w:eastAsia="zh-CN"/>
        </w:rPr>
        <w:t xml:space="preserve">5.18, </w:t>
      </w:r>
      <w:r>
        <w:rPr>
          <w:rFonts w:eastAsia="宋体"/>
          <w:lang w:eastAsia="zh-CN"/>
        </w:rPr>
        <w:t>"</w:t>
      </w:r>
      <w:r>
        <w:rPr>
          <w:rFonts w:eastAsia="宋体"/>
        </w:rPr>
        <w:t>Key Issue 17: Software Catalogue Image Exposure</w:t>
      </w:r>
      <w:r>
        <w:rPr>
          <w:rFonts w:eastAsia="宋体"/>
          <w:lang w:eastAsia="zh-CN"/>
        </w:rPr>
        <w:t>"</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rPr>
      </w:pPr>
      <w:r>
        <w:rPr>
          <w:rFonts w:eastAsia="宋体"/>
          <w:b/>
        </w:rPr>
        <w:t xml:space="preserve">Test Name: </w:t>
      </w:r>
      <w:r>
        <w:rPr>
          <w:rFonts w:eastAsia="宋体"/>
        </w:rPr>
        <w:t>TC_</w:t>
      </w:r>
      <w:r>
        <w:rPr>
          <w:rFonts w:eastAsia="宋体" w:hint="eastAsia"/>
          <w:lang w:eastAsia="zh-CN"/>
        </w:rPr>
        <w:t>VNF PACKAGE AND IMAGE</w:t>
      </w:r>
      <w:r>
        <w:rPr>
          <w:rFonts w:eastAsia="宋体" w:hint="eastAsia"/>
          <w:lang w:eastAsia="zh-CN"/>
        </w:rPr>
        <w:softHyphen/>
        <w:t>_ INTEGRITY</w:t>
      </w:r>
    </w:p>
    <w:p w:rsidR="00726437" w:rsidRDefault="00865DC2">
      <w:pPr>
        <w:rPr>
          <w:rFonts w:eastAsia="宋体"/>
          <w:b/>
        </w:rPr>
      </w:pPr>
      <w:r>
        <w:rPr>
          <w:rFonts w:eastAsia="宋体"/>
          <w:b/>
        </w:rPr>
        <w:t>Purpose:</w:t>
      </w:r>
    </w:p>
    <w:p w:rsidR="00726437" w:rsidRDefault="00865DC2">
      <w:pPr>
        <w:ind w:left="568" w:hanging="284"/>
        <w:rPr>
          <w:rFonts w:eastAsia="宋体"/>
        </w:rPr>
      </w:pPr>
      <w:r>
        <w:rPr>
          <w:rFonts w:eastAsia="宋体" w:hint="eastAsia"/>
        </w:rPr>
        <w:t xml:space="preserve">1. </w:t>
      </w:r>
      <w:r>
        <w:rPr>
          <w:rFonts w:eastAsia="宋体"/>
        </w:rPr>
        <w:t xml:space="preserve">To test whether </w:t>
      </w:r>
      <w:r>
        <w:rPr>
          <w:rFonts w:eastAsia="宋体" w:hint="eastAsia"/>
        </w:rPr>
        <w:t xml:space="preserve">the </w:t>
      </w:r>
      <w:r>
        <w:rPr>
          <w:rFonts w:eastAsia="宋体" w:hint="eastAsia"/>
          <w:lang w:eastAsia="zh-CN"/>
        </w:rPr>
        <w:t>VNF package has been integrity protected or not</w:t>
      </w:r>
      <w:r>
        <w:rPr>
          <w:rFonts w:eastAsia="宋体" w:hint="eastAsia"/>
        </w:rPr>
        <w:t>.</w:t>
      </w:r>
    </w:p>
    <w:p w:rsidR="00726437" w:rsidRDefault="00865DC2">
      <w:pPr>
        <w:ind w:left="568" w:hanging="284"/>
        <w:rPr>
          <w:rFonts w:eastAsia="宋体"/>
        </w:rPr>
      </w:pPr>
      <w:r>
        <w:rPr>
          <w:rFonts w:eastAsia="宋体" w:hint="eastAsia"/>
        </w:rPr>
        <w:t xml:space="preserve">2. To test whether the </w:t>
      </w:r>
      <w:r>
        <w:rPr>
          <w:rFonts w:eastAsia="宋体" w:hint="eastAsia"/>
          <w:lang w:eastAsia="zh-CN"/>
        </w:rPr>
        <w:t xml:space="preserve">VNF image has been </w:t>
      </w:r>
      <w:r>
        <w:rPr>
          <w:rFonts w:eastAsia="宋体"/>
          <w:lang w:eastAsia="zh-CN"/>
        </w:rPr>
        <w:t>integr</w:t>
      </w:r>
      <w:r>
        <w:rPr>
          <w:rFonts w:eastAsia="宋体" w:hint="eastAsia"/>
          <w:lang w:eastAsia="zh-CN"/>
        </w:rPr>
        <w:t>ity protected or not</w:t>
      </w:r>
      <w:r>
        <w:rPr>
          <w:rFonts w:eastAsia="宋体" w:hint="eastAsia"/>
        </w:rPr>
        <w:t>.</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pStyle w:val="B10"/>
        <w:rPr>
          <w:rFonts w:eastAsia="宋体"/>
          <w:lang w:eastAsia="zh-CN"/>
        </w:rPr>
      </w:pPr>
      <w:r>
        <w:rPr>
          <w:rFonts w:eastAsia="宋体"/>
        </w:rPr>
        <w:t>-</w:t>
      </w:r>
      <w:r>
        <w:rPr>
          <w:rFonts w:eastAsia="宋体"/>
        </w:rPr>
        <w:tab/>
      </w:r>
      <w:r>
        <w:rPr>
          <w:rFonts w:eastAsia="MS Mincho"/>
          <w:lang w:eastAsia="zh-CN"/>
        </w:rPr>
        <w:t>The</w:t>
      </w:r>
      <w:r>
        <w:rPr>
          <w:rFonts w:eastAsia="MS Mincho" w:hint="eastAsia"/>
          <w:lang w:eastAsia="zh-CN"/>
        </w:rPr>
        <w:t xml:space="preserve"> virtualised network product document describes information regarding integrity </w:t>
      </w:r>
      <w:r>
        <w:rPr>
          <w:rFonts w:eastAsia="宋体" w:hint="eastAsia"/>
          <w:lang w:eastAsia="zh-CN"/>
        </w:rPr>
        <w:t>protection</w:t>
      </w:r>
      <w:r>
        <w:rPr>
          <w:rFonts w:eastAsia="MS Mincho" w:hint="eastAsia"/>
          <w:lang w:eastAsia="zh-CN"/>
        </w:rPr>
        <w:t xml:space="preserve"> of VNF package and VNF image</w:t>
      </w:r>
      <w:r>
        <w:rPr>
          <w:rFonts w:eastAsia="MS Mincho"/>
          <w:lang w:eastAsia="zh-CN"/>
        </w:rPr>
        <w:t>s</w:t>
      </w:r>
      <w:r>
        <w:rPr>
          <w:rFonts w:eastAsia="MS Mincho" w:hint="eastAsia"/>
          <w:lang w:eastAsia="zh-CN"/>
        </w:rPr>
        <w:t xml:space="preserve">, </w:t>
      </w:r>
      <w:r>
        <w:rPr>
          <w:rFonts w:eastAsia="MS Mincho"/>
          <w:lang w:eastAsia="zh-CN"/>
        </w:rPr>
        <w:t xml:space="preserve">including details of </w:t>
      </w:r>
      <w:r>
        <w:rPr>
          <w:rFonts w:eastAsia="宋体"/>
          <w:lang w:eastAsia="zh-CN"/>
        </w:rPr>
        <w:t>how the integrity check is carried out</w:t>
      </w:r>
      <w:r>
        <w:rPr>
          <w:rFonts w:eastAsia="宋体" w:hint="eastAsia"/>
          <w:lang w:eastAsia="zh-CN"/>
        </w:rPr>
        <w:t xml:space="preserve">, who makes the digital </w:t>
      </w:r>
      <w:r>
        <w:rPr>
          <w:rFonts w:eastAsia="宋体"/>
          <w:lang w:eastAsia="zh-CN"/>
        </w:rPr>
        <w:t>signature</w:t>
      </w:r>
      <w:r>
        <w:rPr>
          <w:rFonts w:eastAsia="宋体" w:hint="eastAsia"/>
          <w:lang w:eastAsia="zh-CN"/>
        </w:rPr>
        <w:t xml:space="preserve">s of VNF package, </w:t>
      </w:r>
      <w:r>
        <w:rPr>
          <w:rFonts w:eastAsia="宋体"/>
          <w:lang w:eastAsia="zh-CN"/>
        </w:rPr>
        <w:t>what evidence is created to prove that the integrity check has been executed and what the result of the check is,</w:t>
      </w:r>
      <w:r>
        <w:rPr>
          <w:rFonts w:eastAsia="宋体" w:hint="eastAsia"/>
          <w:lang w:eastAsia="zh-CN"/>
        </w:rPr>
        <w:t xml:space="preserve"> etc.</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r>
      <w:r>
        <w:rPr>
          <w:rFonts w:eastAsia="宋体"/>
        </w:rPr>
        <w:t xml:space="preserve">A valid </w:t>
      </w:r>
      <w:r>
        <w:rPr>
          <w:rFonts w:eastAsia="宋体" w:hint="eastAsia"/>
          <w:lang w:eastAsia="zh-CN"/>
        </w:rPr>
        <w:t xml:space="preserve">VNF package </w:t>
      </w:r>
      <w:r>
        <w:rPr>
          <w:rFonts w:eastAsia="宋体"/>
        </w:rPr>
        <w:t xml:space="preserve">and </w:t>
      </w:r>
      <w:r>
        <w:rPr>
          <w:rFonts w:eastAsia="宋体" w:hint="eastAsia"/>
          <w:lang w:eastAsia="zh-CN"/>
        </w:rPr>
        <w:t>a</w:t>
      </w:r>
      <w:r>
        <w:rPr>
          <w:rFonts w:eastAsia="宋体"/>
        </w:rPr>
        <w:t xml:space="preserve"> not-valid</w:t>
      </w:r>
      <w:r>
        <w:rPr>
          <w:rFonts w:eastAsia="MS Mincho"/>
          <w:lang w:eastAsia="zh-CN"/>
        </w:rPr>
        <w:t xml:space="preserve"> </w:t>
      </w:r>
      <w:r>
        <w:rPr>
          <w:rFonts w:eastAsia="宋体" w:hint="eastAsia"/>
          <w:lang w:eastAsia="zh-CN"/>
        </w:rPr>
        <w:t>VNF package (e.g. a tampered image in VNF package) are available.</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t>A valid VNF</w:t>
      </w:r>
      <w:r>
        <w:rPr>
          <w:rFonts w:eastAsia="宋体"/>
        </w:rPr>
        <w:t xml:space="preserve"> </w:t>
      </w:r>
      <w:r>
        <w:rPr>
          <w:rFonts w:eastAsia="宋体" w:hint="eastAsia"/>
          <w:lang w:eastAsia="zh-CN"/>
        </w:rPr>
        <w:t xml:space="preserve">image (i.e. a correct HASH value is attached) </w:t>
      </w:r>
      <w:r>
        <w:rPr>
          <w:rFonts w:eastAsia="宋体"/>
        </w:rPr>
        <w:t xml:space="preserve">and </w:t>
      </w:r>
      <w:r>
        <w:rPr>
          <w:rFonts w:eastAsia="宋体" w:hint="eastAsia"/>
          <w:lang w:eastAsia="zh-CN"/>
        </w:rPr>
        <w:t>a</w:t>
      </w:r>
      <w:r>
        <w:rPr>
          <w:rFonts w:eastAsia="宋体"/>
        </w:rPr>
        <w:t xml:space="preserve"> not-valid</w:t>
      </w:r>
      <w:r>
        <w:rPr>
          <w:rFonts w:eastAsia="MS Mincho"/>
          <w:lang w:eastAsia="zh-CN"/>
        </w:rPr>
        <w:t xml:space="preserve"> </w:t>
      </w:r>
      <w:r>
        <w:rPr>
          <w:rFonts w:eastAsia="宋体"/>
          <w:lang w:eastAsia="zh-CN"/>
        </w:rPr>
        <w:t>VNF image (i.e. an incorrect HASH value is attached, e.g. the VNF image can be tampered when the VNF image is sent from the NFVO to the VIM or when the VNF image is stored in the image repository</w:t>
      </w:r>
      <w:r>
        <w:rPr>
          <w:rFonts w:eastAsia="宋体" w:hint="eastAsia"/>
          <w:lang w:eastAsia="zh-CN"/>
        </w:rPr>
        <w:t>)</w:t>
      </w:r>
      <w:r>
        <w:rPr>
          <w:rFonts w:eastAsia="宋体"/>
          <w:lang w:eastAsia="zh-CN"/>
        </w:rPr>
        <w:t xml:space="preserve"> are available in the image repository of VIM.</w:t>
      </w:r>
    </w:p>
    <w:p w:rsidR="00726437" w:rsidRDefault="00865DC2">
      <w:pPr>
        <w:pStyle w:val="B10"/>
        <w:rPr>
          <w:rFonts w:eastAsia="宋体"/>
          <w:lang w:eastAsia="zh-CN"/>
        </w:rPr>
      </w:pPr>
      <w:r>
        <w:rPr>
          <w:rFonts w:eastAsia="宋体" w:hint="eastAsia"/>
          <w:lang w:eastAsia="zh-CN"/>
        </w:rPr>
        <w:t>-</w:t>
      </w:r>
      <w:r>
        <w:rPr>
          <w:rFonts w:eastAsia="宋体"/>
          <w:lang w:eastAsia="zh-CN"/>
        </w:rPr>
        <w:tab/>
      </w:r>
      <w:r>
        <w:rPr>
          <w:rFonts w:eastAsia="宋体" w:hint="eastAsia"/>
          <w:lang w:eastAsia="zh-CN"/>
        </w:rPr>
        <w:t>There are NFVO and VIM, or simulated NFVO and VIM.</w:t>
      </w:r>
    </w:p>
    <w:p w:rsidR="00726437" w:rsidRDefault="00865DC2">
      <w:pPr>
        <w:rPr>
          <w:rFonts w:eastAsia="宋体"/>
          <w:b/>
        </w:rPr>
      </w:pPr>
      <w:r>
        <w:rPr>
          <w:rFonts w:eastAsia="宋体"/>
          <w:b/>
        </w:rPr>
        <w:lastRenderedPageBreak/>
        <w:t>Execution Steps</w:t>
      </w:r>
    </w:p>
    <w:p w:rsidR="00726437" w:rsidRDefault="00865DC2">
      <w:pPr>
        <w:rPr>
          <w:rFonts w:eastAsia="宋体"/>
        </w:rPr>
      </w:pPr>
      <w:r>
        <w:rPr>
          <w:rFonts w:eastAsia="宋体"/>
        </w:rPr>
        <w:t>Execute the following steps:</w:t>
      </w:r>
    </w:p>
    <w:p w:rsidR="00726437" w:rsidRDefault="00865DC2">
      <w:pPr>
        <w:pStyle w:val="B10"/>
        <w:rPr>
          <w:rFonts w:eastAsia="宋体"/>
          <w:lang w:eastAsia="zh-CN"/>
        </w:rPr>
      </w:pPr>
      <w:r>
        <w:rPr>
          <w:rFonts w:eastAsia="宋体" w:hint="eastAsia"/>
        </w:rPr>
        <w:t>1. Review the documentation provided by the vendor describing how</w:t>
      </w:r>
      <w:r>
        <w:rPr>
          <w:rFonts w:eastAsia="宋体"/>
        </w:rPr>
        <w:t xml:space="preserve"> </w:t>
      </w:r>
      <w:r>
        <w:rPr>
          <w:rFonts w:eastAsia="宋体"/>
          <w:lang w:eastAsia="zh-CN"/>
        </w:rPr>
        <w:t xml:space="preserve">VNF package integrity </w:t>
      </w:r>
      <w:r>
        <w:rPr>
          <w:rFonts w:eastAsia="宋体" w:hint="eastAsia"/>
        </w:rPr>
        <w:t xml:space="preserve">is </w:t>
      </w:r>
      <w:r>
        <w:rPr>
          <w:rFonts w:eastAsia="宋体"/>
        </w:rPr>
        <w:t>verified</w:t>
      </w:r>
      <w:r>
        <w:rPr>
          <w:rFonts w:eastAsia="宋体" w:hint="eastAsia"/>
          <w:lang w:eastAsia="zh-CN"/>
        </w:rPr>
        <w:t>;</w:t>
      </w:r>
    </w:p>
    <w:p w:rsidR="00726437" w:rsidRDefault="00865DC2">
      <w:pPr>
        <w:pStyle w:val="B10"/>
        <w:rPr>
          <w:rFonts w:eastAsia="宋体"/>
          <w:lang w:eastAsia="zh-CN"/>
        </w:rPr>
      </w:pPr>
      <w:r>
        <w:rPr>
          <w:rFonts w:eastAsia="宋体"/>
        </w:rPr>
        <w:t xml:space="preserve">2. </w:t>
      </w:r>
      <w:r>
        <w:rPr>
          <w:rFonts w:eastAsia="宋体" w:hint="eastAsia"/>
          <w:lang w:eastAsia="zh-CN"/>
        </w:rPr>
        <w:t>During VNF package onboarding, t</w:t>
      </w:r>
      <w:r>
        <w:rPr>
          <w:rFonts w:eastAsia="宋体" w:hint="eastAsia"/>
        </w:rPr>
        <w:t xml:space="preserve">he </w:t>
      </w:r>
      <w:r>
        <w:rPr>
          <w:rFonts w:eastAsia="宋体"/>
        </w:rPr>
        <w:t xml:space="preserve">tester </w:t>
      </w:r>
      <w:r>
        <w:rPr>
          <w:rFonts w:eastAsia="宋体" w:hint="eastAsia"/>
          <w:lang w:eastAsia="zh-CN"/>
        </w:rPr>
        <w:t>uploads a valid VNF package</w:t>
      </w:r>
      <w:r>
        <w:rPr>
          <w:rFonts w:eastAsia="宋体"/>
          <w:lang w:eastAsia="zh-CN"/>
        </w:rPr>
        <w:t xml:space="preserve"> </w:t>
      </w:r>
      <w:r>
        <w:rPr>
          <w:rFonts w:eastAsia="宋体" w:hint="eastAsia"/>
          <w:lang w:eastAsia="zh-CN"/>
        </w:rPr>
        <w:t xml:space="preserve">into a NFVO. The NFVO </w:t>
      </w:r>
      <w:r>
        <w:rPr>
          <w:rFonts w:eastAsia="宋体"/>
          <w:lang w:eastAsia="zh-CN"/>
        </w:rPr>
        <w:t xml:space="preserve">verifies the integrity of the VNF package by </w:t>
      </w:r>
      <w:r>
        <w:rPr>
          <w:rFonts w:eastAsia="宋体" w:hint="eastAsia"/>
          <w:lang w:eastAsia="zh-CN"/>
        </w:rPr>
        <w:t>validat</w:t>
      </w:r>
      <w:r>
        <w:rPr>
          <w:rFonts w:eastAsia="宋体"/>
          <w:lang w:eastAsia="zh-CN"/>
        </w:rPr>
        <w:t>ing</w:t>
      </w:r>
      <w:r>
        <w:rPr>
          <w:rFonts w:eastAsia="宋体" w:hint="eastAsia"/>
          <w:lang w:eastAsia="zh-CN"/>
        </w:rPr>
        <w:t xml:space="preserve"> the digital signature of the VNF package </w:t>
      </w:r>
      <w:r>
        <w:rPr>
          <w:rFonts w:eastAsia="宋体"/>
          <w:lang w:eastAsia="zh-CN"/>
        </w:rPr>
        <w:t>using the certificate of VNF vendor according to the documentation</w:t>
      </w:r>
      <w:r>
        <w:rPr>
          <w:rFonts w:eastAsia="宋体" w:hint="eastAsia"/>
        </w:rPr>
        <w:t>;</w:t>
      </w:r>
    </w:p>
    <w:p w:rsidR="00726437" w:rsidRDefault="00865DC2">
      <w:pPr>
        <w:pStyle w:val="B10"/>
        <w:rPr>
          <w:rFonts w:eastAsia="宋体"/>
          <w:lang w:eastAsia="zh-CN"/>
        </w:rPr>
      </w:pPr>
      <w:r>
        <w:rPr>
          <w:rFonts w:eastAsia="宋体" w:hint="eastAsia"/>
          <w:lang w:eastAsia="zh-CN"/>
        </w:rPr>
        <w:t>3</w:t>
      </w:r>
      <w:r>
        <w:rPr>
          <w:rFonts w:eastAsia="宋体"/>
        </w:rPr>
        <w:t xml:space="preserve">. </w:t>
      </w:r>
      <w:r>
        <w:rPr>
          <w:rFonts w:eastAsia="宋体" w:hint="eastAsia"/>
          <w:lang w:eastAsia="zh-CN"/>
        </w:rPr>
        <w:t>During</w:t>
      </w:r>
      <w:r>
        <w:rPr>
          <w:rFonts w:eastAsia="宋体"/>
          <w:lang w:eastAsia="zh-CN"/>
        </w:rPr>
        <w:t xml:space="preserve"> </w:t>
      </w:r>
      <w:r>
        <w:rPr>
          <w:rFonts w:eastAsia="宋体" w:hint="eastAsia"/>
          <w:lang w:eastAsia="zh-CN"/>
        </w:rPr>
        <w:t>VNF package onboarding, t</w:t>
      </w:r>
      <w:r>
        <w:rPr>
          <w:rFonts w:eastAsia="宋体" w:hint="eastAsia"/>
        </w:rPr>
        <w:t xml:space="preserve">he </w:t>
      </w:r>
      <w:r>
        <w:rPr>
          <w:rFonts w:eastAsia="宋体"/>
        </w:rPr>
        <w:t xml:space="preserve">tester </w:t>
      </w:r>
      <w:r>
        <w:rPr>
          <w:rFonts w:eastAsia="宋体" w:hint="eastAsia"/>
          <w:lang w:eastAsia="zh-CN"/>
        </w:rPr>
        <w:t xml:space="preserve">uploads a not-valid VNF package into a NFVO. </w:t>
      </w:r>
      <w:r>
        <w:rPr>
          <w:rFonts w:eastAsia="宋体"/>
          <w:lang w:eastAsia="zh-CN"/>
        </w:rPr>
        <w:t>The</w:t>
      </w:r>
      <w:r>
        <w:rPr>
          <w:rFonts w:eastAsia="宋体" w:hint="eastAsia"/>
          <w:lang w:eastAsia="zh-CN"/>
        </w:rPr>
        <w:t xml:space="preserve"> NFVO validates the digital signature of the VNF package</w:t>
      </w:r>
      <w:r>
        <w:rPr>
          <w:rFonts w:eastAsia="宋体"/>
          <w:lang w:eastAsia="zh-CN"/>
        </w:rPr>
        <w:t xml:space="preserve"> using the certificate of VNF vendor</w:t>
      </w:r>
      <w:r>
        <w:rPr>
          <w:rFonts w:eastAsia="宋体" w:hint="eastAsia"/>
        </w:rPr>
        <w:t>;</w:t>
      </w:r>
    </w:p>
    <w:p w:rsidR="00726437" w:rsidRDefault="00865DC2">
      <w:pPr>
        <w:pStyle w:val="B10"/>
        <w:rPr>
          <w:rFonts w:eastAsia="宋体"/>
          <w:lang w:eastAsia="zh-CN"/>
        </w:rPr>
      </w:pPr>
      <w:r>
        <w:rPr>
          <w:rFonts w:eastAsia="宋体" w:hint="eastAsia"/>
          <w:lang w:eastAsia="zh-CN"/>
        </w:rPr>
        <w:t>4</w:t>
      </w:r>
      <w:r>
        <w:rPr>
          <w:rFonts w:eastAsia="宋体" w:hint="eastAsia"/>
        </w:rPr>
        <w:t xml:space="preserve">. </w:t>
      </w:r>
      <w:r>
        <w:rPr>
          <w:rFonts w:eastAsia="宋体" w:hint="eastAsia"/>
          <w:lang w:eastAsia="zh-CN"/>
        </w:rPr>
        <w:t>During VNF instantiation, the VIM selects a VNF image with a correct integrity protection value from the image repository to instantiate the VNF image.</w:t>
      </w:r>
    </w:p>
    <w:p w:rsidR="00726437" w:rsidRDefault="00865DC2">
      <w:pPr>
        <w:pStyle w:val="B10"/>
        <w:rPr>
          <w:rFonts w:eastAsia="宋体"/>
          <w:lang w:eastAsia="zh-CN"/>
        </w:rPr>
      </w:pPr>
      <w:r>
        <w:rPr>
          <w:rFonts w:eastAsia="宋体" w:hint="eastAsia"/>
          <w:lang w:eastAsia="zh-CN"/>
        </w:rPr>
        <w:t>5. During VNF instantiation, the VIM selects a VNF image with an incorrect integrity protection value from the image repository</w:t>
      </w:r>
      <w:r>
        <w:rPr>
          <w:rFonts w:eastAsia="宋体"/>
          <w:lang w:eastAsia="zh-CN"/>
        </w:rPr>
        <w:t xml:space="preserve"> </w:t>
      </w:r>
      <w:r>
        <w:rPr>
          <w:rFonts w:eastAsia="宋体" w:hint="eastAsia"/>
          <w:lang w:eastAsia="zh-CN"/>
        </w:rPr>
        <w:t>to instantiate the VNF image.</w:t>
      </w:r>
    </w:p>
    <w:p w:rsidR="00726437" w:rsidRDefault="00865DC2">
      <w:pPr>
        <w:rPr>
          <w:rFonts w:eastAsia="宋体"/>
          <w:b/>
        </w:rPr>
      </w:pPr>
      <w:r>
        <w:rPr>
          <w:rFonts w:eastAsia="宋体"/>
          <w:b/>
        </w:rPr>
        <w:t>Expected Results:</w:t>
      </w:r>
    </w:p>
    <w:p w:rsidR="00726437" w:rsidRDefault="00865DC2">
      <w:pPr>
        <w:pStyle w:val="B10"/>
        <w:rPr>
          <w:rFonts w:eastAsia="宋体"/>
        </w:rPr>
      </w:pPr>
      <w:r>
        <w:rPr>
          <w:rFonts w:eastAsia="宋体" w:hint="eastAsia"/>
        </w:rPr>
        <w:t xml:space="preserve">1. </w:t>
      </w:r>
      <w:r>
        <w:rPr>
          <w:rFonts w:eastAsia="宋体"/>
          <w:lang w:eastAsia="zh-CN"/>
        </w:rPr>
        <w:t xml:space="preserve">The </w:t>
      </w:r>
      <w:r>
        <w:rPr>
          <w:rFonts w:eastAsia="宋体"/>
        </w:rPr>
        <w:t>VNF package is successfully</w:t>
      </w:r>
      <w:r>
        <w:rPr>
          <w:rFonts w:eastAsia="宋体"/>
          <w:lang w:eastAsia="zh-CN"/>
        </w:rPr>
        <w:t xml:space="preserve"> onboarded into the NFVO</w:t>
      </w:r>
      <w:r>
        <w:rPr>
          <w:rFonts w:eastAsia="宋体" w:hint="eastAsia"/>
        </w:rPr>
        <w:t>;</w:t>
      </w:r>
    </w:p>
    <w:p w:rsidR="00726437" w:rsidRDefault="00865DC2">
      <w:pPr>
        <w:pStyle w:val="B10"/>
        <w:rPr>
          <w:rFonts w:eastAsia="宋体"/>
          <w:lang w:eastAsia="zh-CN"/>
        </w:rPr>
      </w:pPr>
      <w:r>
        <w:rPr>
          <w:rFonts w:eastAsia="宋体" w:hint="eastAsia"/>
          <w:lang w:eastAsia="zh-CN"/>
        </w:rPr>
        <w:t>2</w:t>
      </w:r>
      <w:r>
        <w:rPr>
          <w:rFonts w:eastAsia="宋体" w:hint="eastAsia"/>
        </w:rPr>
        <w:t xml:space="preserve">. The </w:t>
      </w:r>
      <w:r>
        <w:rPr>
          <w:rFonts w:eastAsia="宋体" w:hint="eastAsia"/>
          <w:lang w:eastAsia="zh-CN"/>
        </w:rPr>
        <w:t xml:space="preserve">not-valid VNF package is </w:t>
      </w:r>
      <w:r>
        <w:rPr>
          <w:rFonts w:eastAsia="宋体"/>
          <w:lang w:eastAsia="zh-CN"/>
        </w:rPr>
        <w:t>not</w:t>
      </w:r>
      <w:r>
        <w:rPr>
          <w:rFonts w:eastAsia="宋体" w:hint="eastAsia"/>
          <w:lang w:eastAsia="zh-CN"/>
        </w:rPr>
        <w:t xml:space="preserve"> onboard</w:t>
      </w:r>
      <w:r>
        <w:rPr>
          <w:rFonts w:eastAsia="宋体"/>
          <w:lang w:eastAsia="zh-CN"/>
        </w:rPr>
        <w:t>ed</w:t>
      </w:r>
      <w:r>
        <w:rPr>
          <w:rFonts w:eastAsia="宋体" w:hint="eastAsia"/>
          <w:lang w:eastAsia="zh-CN"/>
        </w:rPr>
        <w:t>;</w:t>
      </w:r>
    </w:p>
    <w:p w:rsidR="00726437" w:rsidRDefault="00865DC2">
      <w:pPr>
        <w:pStyle w:val="B10"/>
        <w:rPr>
          <w:rFonts w:eastAsia="宋体"/>
          <w:lang w:eastAsia="zh-CN"/>
        </w:rPr>
      </w:pPr>
      <w:r>
        <w:rPr>
          <w:rFonts w:eastAsia="宋体"/>
          <w:lang w:eastAsia="zh-CN"/>
        </w:rPr>
        <w:t>3</w:t>
      </w:r>
      <w:r>
        <w:rPr>
          <w:rFonts w:eastAsia="宋体"/>
        </w:rPr>
        <w:t xml:space="preserve">. </w:t>
      </w:r>
      <w:r>
        <w:rPr>
          <w:rFonts w:eastAsia="宋体" w:hint="eastAsia"/>
        </w:rPr>
        <w:t xml:space="preserve">The </w:t>
      </w:r>
      <w:r>
        <w:rPr>
          <w:rFonts w:eastAsia="宋体" w:hint="eastAsia"/>
          <w:lang w:eastAsia="zh-CN"/>
        </w:rPr>
        <w:t>VNF image with a correct integrity protection value is instantiated by the VIM</w:t>
      </w:r>
      <w:r>
        <w:rPr>
          <w:rFonts w:eastAsia="宋体" w:hint="eastAsia"/>
        </w:rPr>
        <w:t>;</w:t>
      </w:r>
    </w:p>
    <w:p w:rsidR="00726437" w:rsidRDefault="00865DC2">
      <w:pPr>
        <w:pStyle w:val="B10"/>
        <w:rPr>
          <w:rFonts w:eastAsia="宋体"/>
          <w:lang w:eastAsia="zh-CN"/>
        </w:rPr>
      </w:pPr>
      <w:r>
        <w:rPr>
          <w:rFonts w:eastAsia="宋体"/>
          <w:lang w:eastAsia="zh-CN"/>
        </w:rPr>
        <w:t>4</w:t>
      </w:r>
      <w:r>
        <w:rPr>
          <w:rFonts w:eastAsia="宋体" w:hint="eastAsia"/>
          <w:lang w:eastAsia="zh-CN"/>
        </w:rPr>
        <w:t>.</w:t>
      </w:r>
      <w:r>
        <w:rPr>
          <w:rFonts w:eastAsia="宋体" w:hint="eastAsia"/>
        </w:rPr>
        <w:t xml:space="preserve"> The </w:t>
      </w:r>
      <w:r>
        <w:rPr>
          <w:rFonts w:eastAsia="宋体" w:hint="eastAsia"/>
          <w:lang w:eastAsia="zh-CN"/>
        </w:rPr>
        <w:t xml:space="preserve">VNF image with an incorrect integrity protection value is </w:t>
      </w:r>
      <w:r>
        <w:rPr>
          <w:rFonts w:eastAsia="宋体"/>
          <w:lang w:eastAsia="zh-CN"/>
        </w:rPr>
        <w:t>not</w:t>
      </w:r>
      <w:r>
        <w:rPr>
          <w:rFonts w:eastAsia="宋体" w:hint="eastAsia"/>
          <w:lang w:eastAsia="zh-CN"/>
        </w:rPr>
        <w:t xml:space="preserve"> instantiate</w:t>
      </w:r>
      <w:r>
        <w:rPr>
          <w:rFonts w:eastAsia="宋体"/>
          <w:lang w:eastAsia="zh-CN"/>
        </w:rPr>
        <w:t>d</w:t>
      </w:r>
      <w:r>
        <w:rPr>
          <w:rFonts w:eastAsia="宋体" w:hint="eastAsia"/>
          <w:lang w:eastAsia="zh-CN"/>
        </w:rPr>
        <w:t xml:space="preserve"> by the VIM.</w:t>
      </w:r>
    </w:p>
    <w:p w:rsidR="00726437" w:rsidRDefault="00865DC2">
      <w:pPr>
        <w:rPr>
          <w:rFonts w:eastAsia="宋体"/>
          <w:b/>
        </w:rPr>
      </w:pPr>
      <w:r>
        <w:rPr>
          <w:rFonts w:eastAsia="宋体"/>
          <w:b/>
        </w:rPr>
        <w:t>Expected format of evidence:</w:t>
      </w:r>
    </w:p>
    <w:p w:rsidR="00726437" w:rsidRDefault="00865DC2">
      <w:pPr>
        <w:ind w:firstLineChars="100" w:firstLine="200"/>
        <w:rPr>
          <w:rFonts w:eastAsia="宋体"/>
          <w:i/>
          <w:lang w:eastAsia="zh-CN"/>
        </w:rPr>
      </w:pPr>
      <w:r>
        <w:rPr>
          <w:rFonts w:eastAsia="宋体"/>
          <w:lang w:eastAsia="zh-CN"/>
        </w:rPr>
        <w:t>Snapshots</w:t>
      </w:r>
      <w:r>
        <w:rPr>
          <w:rFonts w:eastAsia="宋体" w:hint="eastAsia"/>
          <w:lang w:eastAsia="zh-CN"/>
        </w:rPr>
        <w:t xml:space="preserve"> </w:t>
      </w:r>
      <w:r>
        <w:rPr>
          <w:rFonts w:eastAsia="宋体"/>
          <w:lang w:eastAsia="zh-CN"/>
        </w:rPr>
        <w:t>containing the result of the VNF package on boarding</w:t>
      </w:r>
      <w:r>
        <w:rPr>
          <w:rFonts w:eastAsia="宋体" w:hint="eastAsia"/>
          <w:lang w:eastAsia="zh-CN"/>
        </w:rPr>
        <w:t xml:space="preserve"> and the VNF image instantiation</w:t>
      </w:r>
      <w:r>
        <w:rPr>
          <w:rFonts w:eastAsia="宋体"/>
          <w:lang w:eastAsia="zh-CN"/>
        </w:rPr>
        <w:t>.</w:t>
      </w:r>
    </w:p>
    <w:p w:rsidR="00726437" w:rsidRDefault="00865DC2">
      <w:pPr>
        <w:pStyle w:val="6"/>
        <w:rPr>
          <w:lang w:eastAsia="zh-CN"/>
        </w:rPr>
      </w:pPr>
      <w:bookmarkStart w:id="2395" w:name="_Toc57018805"/>
      <w:bookmarkStart w:id="2396" w:name="_Toc57022469"/>
      <w:bookmarkStart w:id="2397" w:name="_Toc63099978"/>
      <w:r>
        <w:rPr>
          <w:rFonts w:hint="eastAsia"/>
          <w:lang w:eastAsia="zh-CN"/>
        </w:rPr>
        <w:t>5.2.5.5.3.4</w:t>
      </w:r>
      <w:r>
        <w:rPr>
          <w:lang w:eastAsia="zh-CN"/>
        </w:rPr>
        <w:tab/>
      </w:r>
      <w:r>
        <w:rPr>
          <w:rFonts w:hint="eastAsia"/>
          <w:lang w:eastAsia="zh-CN"/>
        </w:rPr>
        <w:t>Authentication and authorization</w:t>
      </w:r>
      <w:bookmarkEnd w:id="2395"/>
      <w:bookmarkEnd w:id="2396"/>
      <w:bookmarkEnd w:id="2397"/>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2.3.4</w:t>
      </w:r>
      <w:r>
        <w:t xml:space="preserve"> applies to </w:t>
      </w:r>
      <w:r>
        <w:rPr>
          <w:rFonts w:hint="eastAsia"/>
          <w:lang w:eastAsia="zh-CN"/>
        </w:rPr>
        <w:t>virtualised network products.</w:t>
      </w:r>
    </w:p>
    <w:p w:rsidR="00726437" w:rsidRDefault="00865DC2">
      <w:pPr>
        <w:pStyle w:val="6"/>
        <w:rPr>
          <w:lang w:eastAsia="zh-CN"/>
        </w:rPr>
      </w:pPr>
      <w:bookmarkStart w:id="2398" w:name="_Toc57022470"/>
      <w:bookmarkStart w:id="2399" w:name="_Toc57018806"/>
      <w:bookmarkStart w:id="2400" w:name="_Toc63099979"/>
      <w:r>
        <w:rPr>
          <w:rFonts w:hint="eastAsia"/>
          <w:lang w:eastAsia="zh-CN"/>
        </w:rPr>
        <w:t>5.2.5.5.3.5</w:t>
      </w:r>
      <w:r>
        <w:rPr>
          <w:lang w:eastAsia="zh-CN"/>
        </w:rPr>
        <w:tab/>
      </w:r>
      <w:r>
        <w:rPr>
          <w:rFonts w:hint="eastAsia"/>
          <w:lang w:eastAsia="zh-CN"/>
        </w:rPr>
        <w:t>Protecting sessions</w:t>
      </w:r>
      <w:bookmarkEnd w:id="2398"/>
      <w:bookmarkEnd w:id="2399"/>
      <w:bookmarkEnd w:id="2400"/>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2.3.5</w:t>
      </w:r>
      <w:r>
        <w:t xml:space="preserve"> applies to </w:t>
      </w:r>
      <w:r>
        <w:rPr>
          <w:rFonts w:hint="eastAsia"/>
          <w:lang w:eastAsia="zh-CN"/>
        </w:rPr>
        <w:t>virtualised network products.</w:t>
      </w:r>
    </w:p>
    <w:p w:rsidR="00726437" w:rsidRDefault="00865DC2">
      <w:pPr>
        <w:pStyle w:val="6"/>
        <w:rPr>
          <w:lang w:eastAsia="zh-CN"/>
        </w:rPr>
      </w:pPr>
      <w:bookmarkStart w:id="2401" w:name="_Toc57022471"/>
      <w:bookmarkStart w:id="2402" w:name="_Toc57018807"/>
      <w:bookmarkStart w:id="2403" w:name="_Toc63099980"/>
      <w:r>
        <w:rPr>
          <w:rFonts w:hint="eastAsia"/>
          <w:lang w:eastAsia="zh-CN"/>
        </w:rPr>
        <w:t>5.2.5.5.3.6</w:t>
      </w:r>
      <w:r>
        <w:rPr>
          <w:lang w:eastAsia="zh-CN"/>
        </w:rPr>
        <w:tab/>
      </w:r>
      <w:r>
        <w:rPr>
          <w:rFonts w:hint="eastAsia"/>
          <w:lang w:eastAsia="zh-CN"/>
        </w:rPr>
        <w:t>Logging</w:t>
      </w:r>
      <w:bookmarkEnd w:id="2401"/>
      <w:bookmarkEnd w:id="2402"/>
      <w:bookmarkEnd w:id="2403"/>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2.3.6</w:t>
      </w:r>
      <w:r>
        <w:t xml:space="preserve"> applies to </w:t>
      </w:r>
      <w:r>
        <w:rPr>
          <w:rFonts w:hint="eastAsia"/>
          <w:lang w:eastAsia="zh-CN"/>
        </w:rPr>
        <w:t>virtualised network products.</w:t>
      </w:r>
    </w:p>
    <w:p w:rsidR="00726437" w:rsidRDefault="00865DC2">
      <w:pPr>
        <w:pStyle w:val="5"/>
        <w:rPr>
          <w:lang w:eastAsia="zh-CN"/>
        </w:rPr>
      </w:pPr>
      <w:bookmarkStart w:id="2404" w:name="_Toc57018808"/>
      <w:bookmarkStart w:id="2405" w:name="_Toc57022472"/>
      <w:bookmarkStart w:id="2406" w:name="_Toc63099981"/>
      <w:r>
        <w:rPr>
          <w:rFonts w:hint="eastAsia"/>
          <w:lang w:eastAsia="zh-CN"/>
        </w:rPr>
        <w:t>5.2.5.5.4</w:t>
      </w:r>
      <w:r>
        <w:rPr>
          <w:lang w:eastAsia="zh-CN"/>
        </w:rPr>
        <w:tab/>
      </w:r>
      <w:r>
        <w:rPr>
          <w:rFonts w:hint="eastAsia"/>
          <w:lang w:eastAsia="zh-CN"/>
        </w:rPr>
        <w:t>Operating systems</w:t>
      </w:r>
      <w:bookmarkEnd w:id="2404"/>
      <w:bookmarkEnd w:id="2405"/>
      <w:bookmarkEnd w:id="2406"/>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2.4 is generic and</w:t>
      </w:r>
      <w:r>
        <w:t xml:space="preserve"> applies to </w:t>
      </w:r>
      <w:r>
        <w:rPr>
          <w:rFonts w:hint="eastAsia"/>
          <w:lang w:eastAsia="zh-CN"/>
        </w:rPr>
        <w:t>guest operating systems for GVNP of type 1.</w:t>
      </w:r>
    </w:p>
    <w:p w:rsidR="00726437" w:rsidRDefault="00865DC2">
      <w:pPr>
        <w:pStyle w:val="5"/>
        <w:rPr>
          <w:lang w:eastAsia="zh-CN"/>
        </w:rPr>
      </w:pPr>
      <w:bookmarkStart w:id="2407" w:name="_Toc57022473"/>
      <w:bookmarkStart w:id="2408" w:name="_Toc57018809"/>
      <w:bookmarkStart w:id="2409" w:name="_Toc63099982"/>
      <w:r>
        <w:rPr>
          <w:rFonts w:hint="eastAsia"/>
          <w:lang w:eastAsia="zh-CN"/>
        </w:rPr>
        <w:t>5.2.5.5.5</w:t>
      </w:r>
      <w:r>
        <w:rPr>
          <w:lang w:eastAsia="zh-CN"/>
        </w:rPr>
        <w:tab/>
      </w:r>
      <w:r>
        <w:rPr>
          <w:rFonts w:hint="eastAsia"/>
          <w:lang w:eastAsia="zh-CN"/>
        </w:rPr>
        <w:t>Web servers</w:t>
      </w:r>
      <w:bookmarkEnd w:id="2407"/>
      <w:bookmarkEnd w:id="2408"/>
      <w:bookmarkEnd w:id="2409"/>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2.5</w:t>
      </w:r>
      <w:r>
        <w:t xml:space="preserve"> applies to </w:t>
      </w:r>
      <w:r>
        <w:rPr>
          <w:rFonts w:hint="eastAsia"/>
          <w:lang w:eastAsia="zh-CN"/>
        </w:rPr>
        <w:t>GVNP of type 1.</w:t>
      </w:r>
    </w:p>
    <w:p w:rsidR="00726437" w:rsidRDefault="00865DC2">
      <w:pPr>
        <w:pStyle w:val="5"/>
        <w:rPr>
          <w:lang w:eastAsia="zh-CN"/>
        </w:rPr>
      </w:pPr>
      <w:bookmarkStart w:id="2410" w:name="_Toc57018810"/>
      <w:bookmarkStart w:id="2411" w:name="_Toc57022474"/>
      <w:bookmarkStart w:id="2412" w:name="_Toc63099983"/>
      <w:r>
        <w:rPr>
          <w:rFonts w:hint="eastAsia"/>
          <w:lang w:eastAsia="zh-CN"/>
        </w:rPr>
        <w:t>5.2.5.5.6</w:t>
      </w:r>
      <w:r>
        <w:rPr>
          <w:lang w:eastAsia="zh-CN"/>
        </w:rPr>
        <w:tab/>
      </w:r>
      <w:r>
        <w:rPr>
          <w:rFonts w:hint="eastAsia"/>
          <w:lang w:eastAsia="zh-CN"/>
        </w:rPr>
        <w:t>Network devices</w:t>
      </w:r>
      <w:bookmarkEnd w:id="2410"/>
      <w:bookmarkEnd w:id="2411"/>
      <w:bookmarkEnd w:id="2412"/>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2.6</w:t>
      </w:r>
      <w:r>
        <w:t xml:space="preserve"> applies to </w:t>
      </w:r>
      <w:r>
        <w:rPr>
          <w:rFonts w:hint="eastAsia"/>
          <w:lang w:eastAsia="zh-CN"/>
        </w:rPr>
        <w:t>GVNP of type 1.</w:t>
      </w:r>
    </w:p>
    <w:p w:rsidR="00726437" w:rsidRDefault="00865DC2">
      <w:pPr>
        <w:pStyle w:val="5"/>
        <w:rPr>
          <w:lang w:eastAsia="zh-CN"/>
        </w:rPr>
      </w:pPr>
      <w:bookmarkStart w:id="2413" w:name="_Toc57022475"/>
      <w:bookmarkStart w:id="2414" w:name="_Toc57018811"/>
      <w:bookmarkStart w:id="2415" w:name="_Toc63099984"/>
      <w:r>
        <w:rPr>
          <w:rFonts w:hint="eastAsia"/>
          <w:lang w:eastAsia="zh-CN"/>
        </w:rPr>
        <w:lastRenderedPageBreak/>
        <w:t>5.2.5.</w:t>
      </w:r>
      <w:r>
        <w:rPr>
          <w:lang w:eastAsia="zh-CN"/>
        </w:rPr>
        <w:t>5</w:t>
      </w:r>
      <w:r>
        <w:rPr>
          <w:rFonts w:hint="eastAsia"/>
          <w:lang w:eastAsia="zh-CN"/>
        </w:rPr>
        <w:t>.</w:t>
      </w:r>
      <w:r>
        <w:rPr>
          <w:lang w:eastAsia="zh-CN"/>
        </w:rPr>
        <w:t>7</w:t>
      </w:r>
      <w:r>
        <w:rPr>
          <w:lang w:eastAsia="zh-CN"/>
        </w:rPr>
        <w:tab/>
        <w:t xml:space="preserve">Potential security functional requirements deriving </w:t>
      </w:r>
      <w:r>
        <w:rPr>
          <w:rFonts w:hint="eastAsia"/>
          <w:lang w:eastAsia="zh-CN"/>
        </w:rPr>
        <w:t xml:space="preserve">from </w:t>
      </w:r>
      <w:r>
        <w:rPr>
          <w:lang w:eastAsia="zh-CN"/>
        </w:rPr>
        <w:t>virtualisation and related test cases</w:t>
      </w:r>
      <w:bookmarkEnd w:id="2413"/>
      <w:bookmarkEnd w:id="2414"/>
      <w:bookmarkEnd w:id="2415"/>
    </w:p>
    <w:p w:rsidR="00726437" w:rsidRDefault="00865DC2">
      <w:pPr>
        <w:pStyle w:val="6"/>
        <w:rPr>
          <w:lang w:eastAsia="zh-CN"/>
        </w:rPr>
      </w:pPr>
      <w:bookmarkStart w:id="2416" w:name="_Toc57022476"/>
      <w:bookmarkStart w:id="2417" w:name="_Toc57018812"/>
      <w:bookmarkStart w:id="2418" w:name="_Toc63099985"/>
      <w:r>
        <w:rPr>
          <w:rFonts w:hint="eastAsia"/>
          <w:lang w:eastAsia="zh-CN"/>
        </w:rPr>
        <w:t>5.2.5.</w:t>
      </w:r>
      <w:r>
        <w:rPr>
          <w:lang w:eastAsia="zh-CN"/>
        </w:rPr>
        <w:t>5.7</w:t>
      </w:r>
      <w:r>
        <w:rPr>
          <w:rFonts w:hint="eastAsia"/>
          <w:lang w:eastAsia="zh-CN"/>
        </w:rPr>
        <w:t>.1</w:t>
      </w:r>
      <w:r>
        <w:rPr>
          <w:lang w:eastAsia="zh-CN"/>
        </w:rPr>
        <w:tab/>
        <w:t>Potential s</w:t>
      </w:r>
      <w:r>
        <w:rPr>
          <w:rFonts w:hint="eastAsia"/>
          <w:lang w:eastAsia="zh-CN"/>
        </w:rPr>
        <w:t xml:space="preserve">ecurity functional requirements </w:t>
      </w:r>
      <w:r>
        <w:rPr>
          <w:lang w:eastAsia="zh-CN"/>
        </w:rPr>
        <w:t xml:space="preserve">on GVNP </w:t>
      </w:r>
      <w:r>
        <w:rPr>
          <w:rFonts w:hint="eastAsia"/>
          <w:lang w:eastAsia="zh-CN"/>
        </w:rPr>
        <w:t>lifecycle management</w:t>
      </w:r>
      <w:bookmarkEnd w:id="2416"/>
      <w:bookmarkEnd w:id="2417"/>
      <w:bookmarkEnd w:id="2418"/>
    </w:p>
    <w:p w:rsidR="00726437" w:rsidRDefault="00865DC2">
      <w:pPr>
        <w:keepLines/>
        <w:ind w:left="1135" w:hanging="851"/>
        <w:rPr>
          <w:rFonts w:eastAsia="宋体"/>
          <w:color w:val="FF0000"/>
        </w:rPr>
      </w:pPr>
      <w:r>
        <w:rPr>
          <w:rFonts w:eastAsia="宋体"/>
          <w:color w:val="FF0000"/>
        </w:rPr>
        <w:t>Editor's Note: GVNP lifecycle management discussed in this clause is different from the product lifecycle management processes in clause 6. The difference between them is to be added.</w:t>
      </w:r>
    </w:p>
    <w:p w:rsidR="00726437" w:rsidRDefault="00865DC2">
      <w:pPr>
        <w:rPr>
          <w:rFonts w:eastAsia="宋体"/>
          <w:lang w:eastAsia="zh-CN"/>
        </w:rPr>
      </w:pPr>
      <w:r>
        <w:rPr>
          <w:rFonts w:eastAsia="宋体"/>
          <w:i/>
        </w:rPr>
        <w:t>Requirement Name</w:t>
      </w:r>
      <w:r>
        <w:rPr>
          <w:rFonts w:eastAsia="宋体"/>
        </w:rPr>
        <w:t xml:space="preserve">: </w:t>
      </w:r>
      <w:r>
        <w:t xml:space="preserve">GVNP </w:t>
      </w:r>
      <w:r>
        <w:rPr>
          <w:rFonts w:eastAsia="宋体"/>
        </w:rPr>
        <w:t>lifecycle management security</w:t>
      </w:r>
    </w:p>
    <w:p w:rsidR="00726437" w:rsidRDefault="00865DC2">
      <w:pPr>
        <w:rPr>
          <w:rFonts w:eastAsia="宋体"/>
        </w:rPr>
      </w:pPr>
      <w:r>
        <w:rPr>
          <w:rFonts w:eastAsia="宋体"/>
          <w:i/>
        </w:rPr>
        <w:t>Requirement Description</w:t>
      </w:r>
      <w:r>
        <w:rPr>
          <w:rFonts w:eastAsia="宋体"/>
        </w:rPr>
        <w:t>:</w:t>
      </w:r>
    </w:p>
    <w:p w:rsidR="00726437" w:rsidRDefault="00865DC2">
      <w:pPr>
        <w:pStyle w:val="B10"/>
        <w:rPr>
          <w:rFonts w:eastAsia="宋体"/>
          <w:lang w:eastAsia="zh-CN"/>
        </w:rPr>
      </w:pPr>
      <w:r>
        <w:rPr>
          <w:rFonts w:eastAsia="宋体" w:hint="eastAsia"/>
          <w:lang w:eastAsia="zh-CN"/>
        </w:rPr>
        <w:t xml:space="preserve">1) VNF shall authenticate VNFM </w:t>
      </w:r>
      <w:bookmarkStart w:id="2419" w:name="OLE_LINK15"/>
      <w:bookmarkStart w:id="2420" w:name="OLE_LINK14"/>
      <w:r>
        <w:rPr>
          <w:rFonts w:eastAsia="宋体" w:hint="eastAsia"/>
          <w:lang w:eastAsia="zh-CN"/>
        </w:rPr>
        <w:t>when VNFM initiates a communication to VNF</w:t>
      </w:r>
      <w:bookmarkEnd w:id="2419"/>
      <w:bookmarkEnd w:id="2420"/>
      <w:r>
        <w:rPr>
          <w:rFonts w:eastAsia="宋体" w:hint="eastAsia"/>
          <w:lang w:eastAsia="zh-CN"/>
        </w:rPr>
        <w:t>.</w:t>
      </w:r>
    </w:p>
    <w:p w:rsidR="00726437" w:rsidRDefault="00865DC2">
      <w:pPr>
        <w:pStyle w:val="B10"/>
        <w:rPr>
          <w:rFonts w:eastAsia="宋体"/>
          <w:lang w:eastAsia="zh-CN"/>
        </w:rPr>
      </w:pPr>
      <w:r>
        <w:rPr>
          <w:rFonts w:eastAsia="宋体"/>
          <w:lang w:eastAsia="zh-CN"/>
        </w:rPr>
        <w:t>2) VNF shall be able to establish securely protected connection with the VNFM.</w:t>
      </w:r>
    </w:p>
    <w:p w:rsidR="00726437" w:rsidRDefault="00865DC2">
      <w:pPr>
        <w:pStyle w:val="B10"/>
        <w:rPr>
          <w:rFonts w:eastAsia="宋体"/>
          <w:lang w:eastAsia="zh-CN"/>
        </w:rPr>
      </w:pPr>
      <w:r>
        <w:rPr>
          <w:rFonts w:eastAsia="宋体"/>
          <w:lang w:eastAsia="zh-CN"/>
        </w:rPr>
        <w:t>3</w:t>
      </w:r>
      <w:r>
        <w:rPr>
          <w:rFonts w:eastAsia="宋体" w:hint="eastAsia"/>
          <w:lang w:eastAsia="zh-CN"/>
        </w:rPr>
        <w:t>) VNF shall check whether VNFM has been authorized when VNFM access VNF</w:t>
      </w:r>
      <w:r>
        <w:rPr>
          <w:rFonts w:eastAsia="宋体"/>
          <w:lang w:eastAsia="zh-CN"/>
        </w:rPr>
        <w:t>'</w:t>
      </w:r>
      <w:r>
        <w:rPr>
          <w:rFonts w:eastAsia="宋体" w:hint="eastAsia"/>
          <w:lang w:eastAsia="zh-CN"/>
        </w:rPr>
        <w:t>s API.</w:t>
      </w:r>
    </w:p>
    <w:p w:rsidR="00726437" w:rsidRDefault="00865DC2">
      <w:pPr>
        <w:pStyle w:val="B10"/>
        <w:rPr>
          <w:rFonts w:eastAsia="宋体"/>
          <w:lang w:eastAsia="zh-CN"/>
        </w:rPr>
      </w:pPr>
      <w:r>
        <w:rPr>
          <w:rFonts w:eastAsia="宋体"/>
          <w:lang w:eastAsia="zh-CN"/>
        </w:rPr>
        <w:t>4</w:t>
      </w:r>
      <w:r>
        <w:rPr>
          <w:rFonts w:eastAsia="宋体" w:hint="eastAsia"/>
          <w:lang w:eastAsia="zh-CN"/>
        </w:rPr>
        <w:t>) VNF shall log VNFM</w:t>
      </w:r>
      <w:r>
        <w:rPr>
          <w:rFonts w:eastAsia="宋体"/>
          <w:lang w:eastAsia="zh-CN"/>
        </w:rPr>
        <w:t>'</w:t>
      </w:r>
      <w:r>
        <w:rPr>
          <w:rFonts w:eastAsia="宋体" w:hint="eastAsia"/>
          <w:lang w:eastAsia="zh-CN"/>
        </w:rPr>
        <w:t>s management operations for auditing.</w:t>
      </w:r>
    </w:p>
    <w:p w:rsidR="00726437" w:rsidRDefault="00865DC2">
      <w:pPr>
        <w:rPr>
          <w:rFonts w:eastAsia="宋体"/>
          <w:lang w:eastAsia="zh-CN"/>
        </w:rPr>
      </w:pPr>
      <w:r>
        <w:rPr>
          <w:rFonts w:eastAsia="宋体"/>
          <w:i/>
        </w:rPr>
        <w:t>Threat Reference</w:t>
      </w:r>
      <w:r>
        <w:rPr>
          <w:rFonts w:eastAsia="宋体"/>
        </w:rPr>
        <w:t xml:space="preserve">: </w:t>
      </w:r>
      <w:r>
        <w:rPr>
          <w:rFonts w:eastAsia="宋体" w:hint="eastAsia"/>
          <w:lang w:eastAsia="zh-CN"/>
        </w:rPr>
        <w:t>Threats on interface between 3GPP VNF and VNFM</w:t>
      </w:r>
      <w:r>
        <w:rPr>
          <w:rFonts w:eastAsia="宋体"/>
        </w:rPr>
        <w:t xml:space="preserve">, </w:t>
      </w:r>
      <w:r>
        <w:rPr>
          <w:rFonts w:eastAsia="宋体" w:hint="eastAsia"/>
          <w:lang w:eastAsia="zh-CN"/>
        </w:rPr>
        <w:t>in c</w:t>
      </w:r>
      <w:r>
        <w:rPr>
          <w:rFonts w:eastAsia="宋体"/>
        </w:rPr>
        <w:t xml:space="preserve">lause </w:t>
      </w:r>
      <w:r>
        <w:rPr>
          <w:rFonts w:eastAsia="宋体" w:hint="eastAsia"/>
          <w:lang w:eastAsia="zh-CN"/>
        </w:rPr>
        <w:t>5.2.4.2.2.3</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rPr>
      </w:pPr>
      <w:r>
        <w:rPr>
          <w:rFonts w:eastAsia="宋体"/>
          <w:b/>
        </w:rPr>
        <w:t xml:space="preserve">Test Name: </w:t>
      </w:r>
      <w:r>
        <w:rPr>
          <w:rFonts w:eastAsia="宋体"/>
        </w:rPr>
        <w:t>TC_</w:t>
      </w:r>
      <w:r>
        <w:rPr>
          <w:rFonts w:eastAsia="宋体" w:hint="eastAsia"/>
          <w:lang w:eastAsia="zh-CN"/>
        </w:rPr>
        <w:t>LIFECYCLE MANAGEMENT SECURITY</w:t>
      </w:r>
    </w:p>
    <w:p w:rsidR="00726437" w:rsidRDefault="00865DC2">
      <w:pPr>
        <w:rPr>
          <w:rFonts w:eastAsia="宋体"/>
          <w:b/>
        </w:rPr>
      </w:pPr>
      <w:r>
        <w:rPr>
          <w:rFonts w:eastAsia="宋体"/>
          <w:b/>
        </w:rPr>
        <w:t>Purpose:</w:t>
      </w:r>
    </w:p>
    <w:p w:rsidR="00726437" w:rsidRDefault="00865DC2">
      <w:pPr>
        <w:pStyle w:val="B10"/>
        <w:rPr>
          <w:rFonts w:eastAsia="宋体"/>
          <w:lang w:eastAsia="zh-CN"/>
        </w:rPr>
      </w:pPr>
      <w:r>
        <w:rPr>
          <w:rFonts w:eastAsia="宋体" w:hint="eastAsia"/>
        </w:rPr>
        <w:t xml:space="preserve">1. </w:t>
      </w:r>
      <w:r>
        <w:rPr>
          <w:rFonts w:eastAsia="宋体"/>
        </w:rPr>
        <w:t xml:space="preserve">To test </w:t>
      </w:r>
      <w:r>
        <w:rPr>
          <w:rFonts w:eastAsia="宋体" w:hint="eastAsia"/>
        </w:rPr>
        <w:t xml:space="preserve">the </w:t>
      </w:r>
      <w:r>
        <w:rPr>
          <w:rFonts w:eastAsia="宋体" w:hint="eastAsia"/>
          <w:lang w:eastAsia="zh-CN"/>
        </w:rPr>
        <w:t xml:space="preserve">VNF authenticates VNFM when VNFM initiates a communication to VNF. </w:t>
      </w:r>
    </w:p>
    <w:p w:rsidR="00726437" w:rsidRDefault="00865DC2">
      <w:pPr>
        <w:pStyle w:val="B10"/>
        <w:rPr>
          <w:rFonts w:eastAsia="宋体"/>
          <w:lang w:eastAsia="zh-CN"/>
        </w:rPr>
      </w:pPr>
      <w:r>
        <w:rPr>
          <w:rFonts w:eastAsia="宋体"/>
          <w:lang w:eastAsia="zh-CN"/>
        </w:rPr>
        <w:t>2. To test the VNF establishes secure connection with the VNFM after successful authentication.</w:t>
      </w:r>
    </w:p>
    <w:p w:rsidR="00726437" w:rsidRDefault="00865DC2">
      <w:pPr>
        <w:pStyle w:val="B10"/>
        <w:rPr>
          <w:rFonts w:eastAsia="宋体"/>
          <w:lang w:eastAsia="zh-CN"/>
        </w:rPr>
      </w:pPr>
      <w:r>
        <w:rPr>
          <w:rFonts w:eastAsia="宋体"/>
        </w:rPr>
        <w:t>3</w:t>
      </w:r>
      <w:r>
        <w:rPr>
          <w:rFonts w:eastAsia="宋体" w:hint="eastAsia"/>
        </w:rPr>
        <w:t xml:space="preserve">. </w:t>
      </w:r>
      <w:r>
        <w:rPr>
          <w:rFonts w:eastAsia="宋体" w:hint="eastAsia"/>
          <w:lang w:eastAsia="zh-CN"/>
        </w:rPr>
        <w:t>To test the VNF check whether VNFM has been authorized when VNFM access to VNF</w:t>
      </w:r>
      <w:r>
        <w:rPr>
          <w:rFonts w:eastAsia="宋体"/>
          <w:lang w:eastAsia="zh-CN"/>
        </w:rPr>
        <w:t>'</w:t>
      </w:r>
      <w:r>
        <w:rPr>
          <w:rFonts w:eastAsia="宋体" w:hint="eastAsia"/>
          <w:lang w:eastAsia="zh-CN"/>
        </w:rPr>
        <w:t>s API.</w:t>
      </w:r>
    </w:p>
    <w:p w:rsidR="00726437" w:rsidRDefault="00865DC2">
      <w:pPr>
        <w:pStyle w:val="B10"/>
        <w:rPr>
          <w:rFonts w:eastAsia="宋体"/>
          <w:lang w:eastAsia="zh-CN"/>
        </w:rPr>
      </w:pPr>
      <w:r>
        <w:rPr>
          <w:rFonts w:eastAsia="宋体"/>
          <w:lang w:eastAsia="zh-CN"/>
        </w:rPr>
        <w:t>4</w:t>
      </w:r>
      <w:r>
        <w:rPr>
          <w:rFonts w:eastAsia="宋体" w:hint="eastAsia"/>
          <w:lang w:eastAsia="zh-CN"/>
        </w:rPr>
        <w:t>. To check whether VNF logs the lifecycle management operations from VNFM.</w:t>
      </w:r>
    </w:p>
    <w:p w:rsidR="00726437" w:rsidRDefault="00865DC2">
      <w:pPr>
        <w:pStyle w:val="B10"/>
        <w:ind w:left="0" w:firstLine="0"/>
        <w:rPr>
          <w:rFonts w:eastAsia="宋体"/>
          <w:lang w:eastAsia="zh-CN"/>
        </w:rPr>
      </w:pPr>
      <w:r>
        <w:rPr>
          <w:rFonts w:eastAsia="宋体" w:hint="eastAsia"/>
          <w:lang w:val="en-US" w:eastAsia="zh-CN"/>
        </w:rPr>
        <w:t>Note: This test case is optional when the VNF and VNFM belongs to the same VNF vendor.  If the VNF and VNFM belongs to the same VNF vendor and the interface between VNF and VNFM is proprietary interface, the API level authorization is not needed.</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pStyle w:val="B10"/>
        <w:rPr>
          <w:rFonts w:eastAsia="宋体"/>
          <w:lang w:eastAsia="zh-CN"/>
        </w:rPr>
      </w:pPr>
      <w:r>
        <w:rPr>
          <w:rFonts w:eastAsia="宋体" w:hint="eastAsia"/>
          <w:lang w:eastAsia="zh-CN"/>
        </w:rPr>
        <w:t xml:space="preserve">1. There </w:t>
      </w:r>
      <w:r>
        <w:rPr>
          <w:rFonts w:eastAsia="宋体"/>
          <w:lang w:eastAsia="zh-CN"/>
        </w:rPr>
        <w:t>is</w:t>
      </w:r>
      <w:r>
        <w:rPr>
          <w:rFonts w:eastAsia="宋体" w:hint="eastAsia"/>
          <w:lang w:eastAsia="zh-CN"/>
        </w:rPr>
        <w:t xml:space="preserve"> a VNFM (or simulated VNFM) </w:t>
      </w:r>
      <w:r>
        <w:rPr>
          <w:rFonts w:eastAsia="宋体"/>
          <w:lang w:eastAsia="zh-CN"/>
        </w:rPr>
        <w:t>i</w:t>
      </w:r>
      <w:r>
        <w:rPr>
          <w:rFonts w:eastAsia="宋体" w:hint="eastAsia"/>
          <w:lang w:eastAsia="zh-CN"/>
        </w:rPr>
        <w:t xml:space="preserve">n the test environment. </w:t>
      </w:r>
    </w:p>
    <w:p w:rsidR="00726437" w:rsidRDefault="00865DC2">
      <w:pPr>
        <w:pStyle w:val="B10"/>
        <w:ind w:left="0" w:firstLine="280"/>
        <w:rPr>
          <w:ins w:id="2421" w:author="_顺其自然丶" w:date="2021-02-01T17:24:00Z"/>
          <w:del w:id="2422" w:author="ZTE" w:date="2020-12-30T14:15:00Z"/>
          <w:rFonts w:eastAsia="宋体"/>
          <w:lang w:val="en-US" w:eastAsia="zh-CN"/>
        </w:rPr>
        <w:pPrChange w:id="2423" w:author="ZTE" w:date="2020-12-30T14:15:00Z">
          <w:pPr>
            <w:pStyle w:val="B10"/>
          </w:pPr>
        </w:pPrChange>
      </w:pPr>
      <w:r>
        <w:rPr>
          <w:rFonts w:eastAsia="宋体" w:hint="eastAsia"/>
          <w:lang w:eastAsia="zh-CN"/>
        </w:rPr>
        <w:t xml:space="preserve">2. The </w:t>
      </w:r>
      <w:r>
        <w:rPr>
          <w:rFonts w:eastAsia="宋体"/>
          <w:lang w:eastAsia="zh-CN"/>
        </w:rPr>
        <w:t xml:space="preserve">VNF vendor's </w:t>
      </w:r>
      <w:r>
        <w:rPr>
          <w:rFonts w:eastAsia="宋体" w:hint="eastAsia"/>
          <w:lang w:eastAsia="zh-CN"/>
        </w:rPr>
        <w:t>document describes how VNF authenticate</w:t>
      </w:r>
      <w:r>
        <w:rPr>
          <w:rFonts w:eastAsia="宋体"/>
          <w:lang w:eastAsia="zh-CN"/>
        </w:rPr>
        <w:t>s</w:t>
      </w:r>
      <w:r>
        <w:rPr>
          <w:rFonts w:eastAsia="宋体" w:hint="eastAsia"/>
          <w:lang w:eastAsia="zh-CN"/>
        </w:rPr>
        <w:t>/authorize</w:t>
      </w:r>
      <w:r>
        <w:rPr>
          <w:rFonts w:eastAsia="宋体"/>
          <w:lang w:eastAsia="zh-CN"/>
        </w:rPr>
        <w:t>s</w:t>
      </w:r>
      <w:r>
        <w:rPr>
          <w:rFonts w:eastAsia="宋体" w:hint="eastAsia"/>
          <w:lang w:eastAsia="zh-CN"/>
        </w:rPr>
        <w:t xml:space="preserve"> VNFM. </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t>Execute the following steps:</w:t>
      </w:r>
    </w:p>
    <w:p w:rsidR="00726437" w:rsidRDefault="00865DC2">
      <w:pPr>
        <w:pStyle w:val="B10"/>
        <w:rPr>
          <w:rFonts w:eastAsia="宋体"/>
          <w:lang w:eastAsia="zh-CN"/>
        </w:rPr>
      </w:pPr>
      <w:r>
        <w:rPr>
          <w:rFonts w:eastAsia="宋体" w:hint="eastAsia"/>
        </w:rPr>
        <w:t>1.</w:t>
      </w:r>
      <w:r>
        <w:rPr>
          <w:rFonts w:eastAsia="宋体" w:hint="eastAsia"/>
          <w:lang w:eastAsia="zh-CN"/>
        </w:rPr>
        <w:t xml:space="preserve"> The tester </w:t>
      </w:r>
      <w:r>
        <w:rPr>
          <w:rFonts w:eastAsia="宋体"/>
          <w:lang w:eastAsia="zh-CN"/>
        </w:rPr>
        <w:t xml:space="preserve">triggers the </w:t>
      </w:r>
      <w:r>
        <w:rPr>
          <w:rFonts w:eastAsia="宋体" w:hint="eastAsia"/>
          <w:lang w:eastAsia="zh-CN"/>
        </w:rPr>
        <w:t>establish</w:t>
      </w:r>
      <w:r>
        <w:rPr>
          <w:rFonts w:eastAsia="宋体"/>
          <w:lang w:eastAsia="zh-CN"/>
        </w:rPr>
        <w:t>ment of</w:t>
      </w:r>
      <w:r>
        <w:rPr>
          <w:rFonts w:eastAsia="宋体" w:hint="eastAsia"/>
          <w:lang w:eastAsia="zh-CN"/>
        </w:rPr>
        <w:t xml:space="preserve"> communication between </w:t>
      </w:r>
      <w:r>
        <w:rPr>
          <w:rFonts w:eastAsia="宋体"/>
          <w:lang w:eastAsia="zh-CN"/>
        </w:rPr>
        <w:t>the</w:t>
      </w:r>
      <w:r>
        <w:rPr>
          <w:rFonts w:eastAsia="宋体" w:hint="eastAsia"/>
          <w:lang w:eastAsia="zh-CN"/>
        </w:rPr>
        <w:t xml:space="preserve"> VNF and </w:t>
      </w:r>
      <w:r>
        <w:rPr>
          <w:rFonts w:eastAsia="宋体"/>
          <w:lang w:eastAsia="zh-CN"/>
        </w:rPr>
        <w:t>the</w:t>
      </w:r>
      <w:r>
        <w:rPr>
          <w:rFonts w:eastAsia="宋体" w:hint="eastAsia"/>
          <w:lang w:eastAsia="zh-CN"/>
        </w:rPr>
        <w:t xml:space="preserve"> VNFM.</w:t>
      </w:r>
    </w:p>
    <w:p w:rsidR="00726437" w:rsidRDefault="00865DC2">
      <w:pPr>
        <w:pStyle w:val="B10"/>
        <w:rPr>
          <w:rFonts w:eastAsia="宋体"/>
        </w:rPr>
      </w:pPr>
      <w:r>
        <w:rPr>
          <w:rFonts w:eastAsia="宋体" w:hint="eastAsia"/>
          <w:lang w:eastAsia="zh-CN"/>
        </w:rPr>
        <w:t xml:space="preserve">2. </w:t>
      </w:r>
      <w:r>
        <w:rPr>
          <w:rFonts w:eastAsia="宋体"/>
        </w:rPr>
        <w:t xml:space="preserve">The tester </w:t>
      </w:r>
      <w:r>
        <w:rPr>
          <w:rFonts w:eastAsia="宋体" w:hint="eastAsia"/>
          <w:lang w:eastAsia="zh-CN"/>
        </w:rPr>
        <w:t>captures the communication between the VNF and the VNFM using a tool (e.g. wireshark).</w:t>
      </w:r>
    </w:p>
    <w:p w:rsidR="00726437" w:rsidRDefault="00865DC2">
      <w:pPr>
        <w:pStyle w:val="B10"/>
        <w:rPr>
          <w:rFonts w:eastAsia="宋体"/>
          <w:lang w:eastAsia="zh-CN"/>
        </w:rPr>
      </w:pPr>
      <w:r>
        <w:t>3</w:t>
      </w:r>
      <w:r>
        <w:rPr>
          <w:rFonts w:eastAsia="宋体"/>
        </w:rPr>
        <w:t xml:space="preserve">. </w:t>
      </w:r>
      <w:r>
        <w:rPr>
          <w:rFonts w:eastAsia="宋体" w:hint="eastAsia"/>
        </w:rPr>
        <w:t xml:space="preserve">The </w:t>
      </w:r>
      <w:r>
        <w:rPr>
          <w:rFonts w:eastAsia="宋体"/>
        </w:rPr>
        <w:t xml:space="preserve">tester checks </w:t>
      </w:r>
      <w:r>
        <w:rPr>
          <w:rFonts w:eastAsia="宋体" w:hint="eastAsia"/>
          <w:lang w:eastAsia="zh-CN"/>
        </w:rPr>
        <w:t xml:space="preserve">whether the VNF authenticates the VNFM or not according to the </w:t>
      </w:r>
      <w:r>
        <w:rPr>
          <w:rFonts w:eastAsia="宋体"/>
          <w:lang w:eastAsia="zh-CN"/>
        </w:rPr>
        <w:t>mechanism</w:t>
      </w:r>
      <w:r>
        <w:rPr>
          <w:rFonts w:eastAsia="宋体" w:hint="eastAsia"/>
          <w:lang w:eastAsia="zh-CN"/>
        </w:rPr>
        <w:t xml:space="preserve"> described in the vendor</w:t>
      </w:r>
      <w:r>
        <w:rPr>
          <w:rFonts w:eastAsia="宋体"/>
          <w:lang w:eastAsia="zh-CN"/>
        </w:rPr>
        <w:t>'</w:t>
      </w:r>
      <w:r>
        <w:rPr>
          <w:rFonts w:eastAsia="宋体" w:hint="eastAsia"/>
          <w:lang w:eastAsia="zh-CN"/>
        </w:rPr>
        <w:t xml:space="preserve">s document. For example, the VNF can use HTTPS to communicate with the </w:t>
      </w:r>
      <w:r>
        <w:rPr>
          <w:rFonts w:eastAsia="宋体"/>
          <w:lang w:eastAsia="zh-CN"/>
        </w:rPr>
        <w:t>VNFM,</w:t>
      </w:r>
      <w:r>
        <w:rPr>
          <w:rFonts w:eastAsia="宋体" w:hint="eastAsia"/>
          <w:lang w:eastAsia="zh-CN"/>
        </w:rPr>
        <w:t xml:space="preserve"> the VNF </w:t>
      </w:r>
      <w:r>
        <w:rPr>
          <w:rFonts w:eastAsia="宋体"/>
          <w:lang w:eastAsia="zh-CN"/>
        </w:rPr>
        <w:t>use</w:t>
      </w:r>
      <w:r>
        <w:rPr>
          <w:rFonts w:eastAsia="宋体" w:hint="eastAsia"/>
          <w:lang w:eastAsia="zh-CN"/>
        </w:rPr>
        <w:t>s VNFM</w:t>
      </w:r>
      <w:r>
        <w:rPr>
          <w:rFonts w:eastAsia="宋体"/>
          <w:lang w:eastAsia="zh-CN"/>
        </w:rPr>
        <w:t>'</w:t>
      </w:r>
      <w:r>
        <w:rPr>
          <w:rFonts w:eastAsia="宋体" w:hint="eastAsia"/>
          <w:lang w:eastAsia="zh-CN"/>
        </w:rPr>
        <w:t xml:space="preserve">s certificate </w:t>
      </w:r>
      <w:r>
        <w:rPr>
          <w:rFonts w:eastAsia="宋体"/>
          <w:lang w:eastAsia="zh-CN"/>
        </w:rPr>
        <w:t>for authentication</w:t>
      </w:r>
      <w:r>
        <w:rPr>
          <w:rFonts w:eastAsia="宋体" w:hint="eastAsia"/>
          <w:lang w:eastAsia="zh-CN"/>
        </w:rPr>
        <w:t xml:space="preserve">. </w:t>
      </w:r>
    </w:p>
    <w:p w:rsidR="00726437" w:rsidRDefault="00865DC2">
      <w:pPr>
        <w:pStyle w:val="B10"/>
        <w:rPr>
          <w:rFonts w:eastAsia="宋体"/>
          <w:lang w:eastAsia="zh-CN"/>
        </w:rPr>
      </w:pPr>
      <w:r>
        <w:rPr>
          <w:rFonts w:eastAsia="宋体" w:hint="eastAsia"/>
          <w:lang w:eastAsia="zh-CN"/>
        </w:rPr>
        <w:t xml:space="preserve">4. The tester checks whether the </w:t>
      </w:r>
      <w:r>
        <w:rPr>
          <w:rFonts w:eastAsia="宋体"/>
          <w:lang w:eastAsia="zh-CN"/>
        </w:rPr>
        <w:t>VNF establishes secure connection with the VNFM after successful authentication</w:t>
      </w:r>
      <w:r>
        <w:rPr>
          <w:rFonts w:eastAsia="宋体" w:hint="eastAsia"/>
          <w:lang w:eastAsia="zh-CN"/>
        </w:rPr>
        <w:t xml:space="preserve">. For example, </w:t>
      </w:r>
      <w:r>
        <w:rPr>
          <w:rFonts w:eastAsia="宋体"/>
          <w:lang w:eastAsia="zh-CN"/>
        </w:rPr>
        <w:t>a</w:t>
      </w:r>
      <w:r>
        <w:rPr>
          <w:rFonts w:eastAsia="宋体" w:hint="eastAsia"/>
          <w:lang w:eastAsia="zh-CN"/>
        </w:rPr>
        <w:t xml:space="preserve"> TLS connection is </w:t>
      </w:r>
      <w:r>
        <w:rPr>
          <w:rFonts w:eastAsia="宋体"/>
          <w:lang w:eastAsia="zh-CN"/>
        </w:rPr>
        <w:t>established</w:t>
      </w:r>
      <w:r>
        <w:rPr>
          <w:rFonts w:eastAsia="宋体" w:hint="eastAsia"/>
          <w:lang w:eastAsia="zh-CN"/>
        </w:rPr>
        <w:t xml:space="preserve"> after the VNF successfully authenticates the VNFM. </w:t>
      </w:r>
    </w:p>
    <w:p w:rsidR="00726437" w:rsidRDefault="00865DC2">
      <w:pPr>
        <w:pStyle w:val="B10"/>
        <w:rPr>
          <w:rFonts w:eastAsia="宋体"/>
          <w:lang w:eastAsia="zh-CN"/>
        </w:rPr>
      </w:pPr>
      <w:r>
        <w:rPr>
          <w:rFonts w:hint="eastAsia"/>
          <w:lang w:eastAsia="zh-CN"/>
        </w:rPr>
        <w:t>5</w:t>
      </w:r>
      <w:r>
        <w:rPr>
          <w:rFonts w:eastAsia="宋体" w:hint="eastAsia"/>
          <w:lang w:eastAsia="zh-CN"/>
        </w:rPr>
        <w:t>. The tester using the VNFM to access the VNF</w:t>
      </w:r>
      <w:r>
        <w:rPr>
          <w:rFonts w:eastAsia="宋体"/>
          <w:lang w:eastAsia="zh-CN"/>
        </w:rPr>
        <w:t>'</w:t>
      </w:r>
      <w:r>
        <w:rPr>
          <w:rFonts w:eastAsia="宋体" w:hint="eastAsia"/>
          <w:lang w:eastAsia="zh-CN"/>
        </w:rPr>
        <w:t xml:space="preserve">s API and </w:t>
      </w:r>
      <w:r>
        <w:rPr>
          <w:rFonts w:eastAsia="宋体"/>
        </w:rPr>
        <w:t xml:space="preserve">checks </w:t>
      </w:r>
      <w:r>
        <w:rPr>
          <w:rFonts w:eastAsia="宋体" w:hint="eastAsia"/>
          <w:lang w:eastAsia="zh-CN"/>
        </w:rPr>
        <w:t xml:space="preserve">whether the VNF authorizes the VNFM or not according to the </w:t>
      </w:r>
      <w:r>
        <w:rPr>
          <w:rFonts w:eastAsia="宋体"/>
          <w:lang w:eastAsia="zh-CN"/>
        </w:rPr>
        <w:t>mechanism</w:t>
      </w:r>
      <w:r>
        <w:rPr>
          <w:rFonts w:eastAsia="宋体" w:hint="eastAsia"/>
          <w:lang w:eastAsia="zh-CN"/>
        </w:rPr>
        <w:t xml:space="preserve"> described in the vendor</w:t>
      </w:r>
      <w:r>
        <w:rPr>
          <w:rFonts w:eastAsia="宋体"/>
          <w:lang w:eastAsia="zh-CN"/>
        </w:rPr>
        <w:t>'</w:t>
      </w:r>
      <w:r>
        <w:rPr>
          <w:rFonts w:eastAsia="宋体" w:hint="eastAsia"/>
          <w:lang w:eastAsia="zh-CN"/>
        </w:rPr>
        <w:t xml:space="preserve">s document. For example, VNF can use OAuth2.0 to authorize the VNFM. The VNF </w:t>
      </w:r>
      <w:r>
        <w:rPr>
          <w:rFonts w:eastAsia="宋体"/>
          <w:lang w:eastAsia="zh-CN"/>
        </w:rPr>
        <w:t>use</w:t>
      </w:r>
      <w:r>
        <w:rPr>
          <w:rFonts w:eastAsia="宋体" w:hint="eastAsia"/>
          <w:lang w:eastAsia="zh-CN"/>
        </w:rPr>
        <w:t>s VNFM</w:t>
      </w:r>
      <w:r>
        <w:rPr>
          <w:rFonts w:eastAsia="宋体"/>
          <w:lang w:eastAsia="zh-CN"/>
        </w:rPr>
        <w:t>'</w:t>
      </w:r>
      <w:r>
        <w:rPr>
          <w:rFonts w:eastAsia="宋体" w:hint="eastAsia"/>
          <w:lang w:eastAsia="zh-CN"/>
        </w:rPr>
        <w:t xml:space="preserve">s token </w:t>
      </w:r>
      <w:r>
        <w:rPr>
          <w:rFonts w:eastAsia="宋体"/>
          <w:lang w:eastAsia="zh-CN"/>
        </w:rPr>
        <w:t>for authorization</w:t>
      </w:r>
      <w:r>
        <w:rPr>
          <w:rFonts w:eastAsia="宋体" w:hint="eastAsia"/>
          <w:lang w:eastAsia="zh-CN"/>
        </w:rPr>
        <w:t xml:space="preserve">. </w:t>
      </w:r>
    </w:p>
    <w:p w:rsidR="00726437" w:rsidRDefault="00865DC2">
      <w:pPr>
        <w:pStyle w:val="B10"/>
        <w:rPr>
          <w:rFonts w:eastAsia="宋体"/>
          <w:lang w:eastAsia="zh-CN"/>
        </w:rPr>
      </w:pPr>
      <w:r>
        <w:rPr>
          <w:rFonts w:hint="eastAsia"/>
          <w:lang w:eastAsia="zh-CN"/>
        </w:rPr>
        <w:lastRenderedPageBreak/>
        <w:t>6</w:t>
      </w:r>
      <w:r>
        <w:rPr>
          <w:rFonts w:eastAsia="宋体" w:hint="eastAsia"/>
          <w:lang w:eastAsia="zh-CN"/>
        </w:rPr>
        <w:t xml:space="preserve">. The tester checks </w:t>
      </w:r>
      <w:r>
        <w:rPr>
          <w:rFonts w:eastAsia="宋体" w:hint="eastAsia"/>
        </w:rPr>
        <w:t xml:space="preserve">whether the </w:t>
      </w:r>
      <w:r>
        <w:rPr>
          <w:rFonts w:eastAsia="宋体" w:hint="eastAsia"/>
          <w:lang w:eastAsia="zh-CN"/>
        </w:rPr>
        <w:t>VNF logs the operations from VNFM or not.</w:t>
      </w:r>
    </w:p>
    <w:p w:rsidR="00726437" w:rsidRDefault="00865DC2">
      <w:pPr>
        <w:rPr>
          <w:rFonts w:eastAsia="宋体"/>
          <w:b/>
        </w:rPr>
      </w:pPr>
      <w:r>
        <w:rPr>
          <w:rFonts w:eastAsia="宋体"/>
          <w:b/>
        </w:rPr>
        <w:t>Expected Results:</w:t>
      </w:r>
    </w:p>
    <w:p w:rsidR="00726437" w:rsidRDefault="00865DC2">
      <w:pPr>
        <w:pStyle w:val="B10"/>
        <w:rPr>
          <w:rFonts w:eastAsia="宋体"/>
          <w:lang w:eastAsia="zh-CN"/>
        </w:rPr>
      </w:pPr>
      <w:r>
        <w:rPr>
          <w:rFonts w:eastAsia="宋体" w:hint="eastAsia"/>
          <w:lang w:eastAsia="zh-CN"/>
        </w:rPr>
        <w:t xml:space="preserve">1. </w:t>
      </w:r>
      <w:r>
        <w:rPr>
          <w:rFonts w:eastAsia="宋体"/>
          <w:lang w:eastAsia="zh-CN"/>
        </w:rPr>
        <w:t>S</w:t>
      </w:r>
      <w:r>
        <w:rPr>
          <w:rFonts w:eastAsia="宋体" w:hint="eastAsia"/>
          <w:lang w:eastAsia="zh-CN"/>
        </w:rPr>
        <w:t xml:space="preserve">ecure communication </w:t>
      </w:r>
      <w:r>
        <w:rPr>
          <w:rFonts w:eastAsia="宋体"/>
          <w:lang w:eastAsia="zh-CN"/>
        </w:rPr>
        <w:t xml:space="preserve">is established </w:t>
      </w:r>
      <w:r>
        <w:rPr>
          <w:rFonts w:eastAsia="宋体" w:hint="eastAsia"/>
          <w:lang w:eastAsia="zh-CN"/>
        </w:rPr>
        <w:t>between VNF and VNFM</w:t>
      </w:r>
      <w:r>
        <w:rPr>
          <w:rFonts w:eastAsia="宋体"/>
          <w:lang w:eastAsia="zh-CN"/>
        </w:rPr>
        <w:t xml:space="preserve"> with integrity and confidentiality protection</w:t>
      </w:r>
      <w:r>
        <w:rPr>
          <w:rFonts w:eastAsia="宋体" w:hint="eastAsia"/>
          <w:lang w:eastAsia="zh-CN"/>
        </w:rPr>
        <w:t>.</w:t>
      </w:r>
    </w:p>
    <w:p w:rsidR="00726437" w:rsidRDefault="00865DC2">
      <w:pPr>
        <w:pStyle w:val="B10"/>
        <w:rPr>
          <w:rFonts w:eastAsia="宋体"/>
          <w:lang w:eastAsia="zh-CN"/>
        </w:rPr>
      </w:pPr>
      <w:r>
        <w:rPr>
          <w:rFonts w:eastAsia="宋体" w:hint="eastAsia"/>
          <w:lang w:eastAsia="zh-CN"/>
        </w:rPr>
        <w:t>2. The VNFM</w:t>
      </w:r>
      <w:r>
        <w:rPr>
          <w:rFonts w:eastAsia="宋体"/>
          <w:lang w:eastAsia="zh-CN"/>
        </w:rPr>
        <w:t xml:space="preserve"> successfully accesses the VNF's API</w:t>
      </w:r>
      <w:r>
        <w:rPr>
          <w:rFonts w:eastAsia="宋体" w:hint="eastAsia"/>
          <w:lang w:eastAsia="zh-CN"/>
        </w:rPr>
        <w:t>.</w:t>
      </w:r>
    </w:p>
    <w:p w:rsidR="00726437" w:rsidRDefault="00865DC2">
      <w:pPr>
        <w:pStyle w:val="B10"/>
        <w:rPr>
          <w:rFonts w:eastAsia="宋体"/>
          <w:lang w:eastAsia="zh-CN"/>
        </w:rPr>
      </w:pPr>
      <w:r>
        <w:rPr>
          <w:rFonts w:eastAsia="宋体" w:hint="eastAsia"/>
          <w:lang w:eastAsia="zh-CN"/>
        </w:rPr>
        <w:t>3. The VNF logs the operations from VNFM.</w:t>
      </w:r>
    </w:p>
    <w:p w:rsidR="00726437" w:rsidRDefault="00865DC2">
      <w:pPr>
        <w:rPr>
          <w:rFonts w:eastAsia="宋体"/>
          <w:b/>
        </w:rPr>
      </w:pPr>
      <w:r>
        <w:rPr>
          <w:rFonts w:eastAsia="宋体"/>
          <w:b/>
        </w:rPr>
        <w:t>Expected format of evidence:</w:t>
      </w:r>
    </w:p>
    <w:p w:rsidR="00726437" w:rsidRDefault="00865DC2">
      <w:pPr>
        <w:pStyle w:val="B10"/>
        <w:rPr>
          <w:rFonts w:eastAsia="宋体"/>
          <w:lang w:eastAsia="zh-CN"/>
        </w:rPr>
      </w:pPr>
      <w:r>
        <w:rPr>
          <w:rFonts w:eastAsia="宋体" w:hint="eastAsia"/>
          <w:lang w:eastAsia="zh-CN"/>
        </w:rPr>
        <w:t xml:space="preserve">1. Pcap traces </w:t>
      </w:r>
      <w:r>
        <w:rPr>
          <w:rFonts w:eastAsia="宋体"/>
          <w:lang w:eastAsia="zh-CN"/>
        </w:rPr>
        <w:t xml:space="preserve">contain the </w:t>
      </w:r>
      <w:r>
        <w:rPr>
          <w:rFonts w:eastAsia="宋体" w:hint="eastAsia"/>
          <w:lang w:eastAsia="zh-CN"/>
        </w:rPr>
        <w:t>authentication and authorization processes.</w:t>
      </w:r>
    </w:p>
    <w:p w:rsidR="00726437" w:rsidRDefault="00865DC2">
      <w:pPr>
        <w:pStyle w:val="B10"/>
        <w:rPr>
          <w:rFonts w:eastAsia="宋体"/>
          <w:lang w:eastAsia="zh-CN"/>
        </w:rPr>
      </w:pPr>
      <w:r>
        <w:rPr>
          <w:rFonts w:eastAsia="宋体" w:hint="eastAsia"/>
          <w:lang w:eastAsia="zh-CN"/>
        </w:rPr>
        <w:t>2. Screenshot contains the logs</w:t>
      </w:r>
      <w:r>
        <w:rPr>
          <w:rFonts w:eastAsia="宋体"/>
          <w:lang w:eastAsia="zh-CN"/>
        </w:rPr>
        <w:t>.</w:t>
      </w:r>
    </w:p>
    <w:p w:rsidR="00726437" w:rsidRDefault="00865DC2">
      <w:pPr>
        <w:pStyle w:val="6"/>
        <w:rPr>
          <w:lang w:eastAsia="zh-CN"/>
        </w:rPr>
      </w:pPr>
      <w:bookmarkStart w:id="2424" w:name="_Toc57022477"/>
      <w:bookmarkStart w:id="2425" w:name="_Toc57018813"/>
      <w:bookmarkStart w:id="2426" w:name="_Toc63099986"/>
      <w:r>
        <w:rPr>
          <w:rFonts w:hint="eastAsia"/>
          <w:lang w:eastAsia="zh-CN"/>
        </w:rPr>
        <w:t>5.2.5.</w:t>
      </w:r>
      <w:r>
        <w:rPr>
          <w:lang w:eastAsia="zh-CN"/>
        </w:rPr>
        <w:t>5.7</w:t>
      </w:r>
      <w:r>
        <w:rPr>
          <w:rFonts w:hint="eastAsia"/>
          <w:lang w:eastAsia="zh-CN"/>
        </w:rPr>
        <w:t>.2</w:t>
      </w:r>
      <w:r>
        <w:rPr>
          <w:lang w:eastAsia="zh-CN"/>
        </w:rPr>
        <w:tab/>
        <w:t>Potential s</w:t>
      </w:r>
      <w:r>
        <w:rPr>
          <w:rFonts w:hint="eastAsia"/>
          <w:lang w:eastAsia="zh-CN"/>
        </w:rPr>
        <w:t>ecurity functional requirements on executive environment provision</w:t>
      </w:r>
      <w:bookmarkEnd w:id="2424"/>
      <w:bookmarkEnd w:id="2425"/>
      <w:bookmarkEnd w:id="2426"/>
    </w:p>
    <w:p w:rsidR="00726437" w:rsidRDefault="00865DC2">
      <w:pPr>
        <w:rPr>
          <w:rFonts w:eastAsia="宋体"/>
        </w:rPr>
      </w:pPr>
      <w:r>
        <w:rPr>
          <w:rFonts w:eastAsia="宋体"/>
          <w:i/>
        </w:rPr>
        <w:t>Requirement Name</w:t>
      </w:r>
      <w:r>
        <w:rPr>
          <w:rFonts w:eastAsia="宋体"/>
        </w:rPr>
        <w:t xml:space="preserve">: </w:t>
      </w:r>
      <w:r>
        <w:rPr>
          <w:rFonts w:eastAsia="宋体" w:hint="eastAsia"/>
          <w:lang w:eastAsia="zh-CN"/>
        </w:rPr>
        <w:t>secure executive environment provision</w:t>
      </w:r>
    </w:p>
    <w:p w:rsidR="00726437" w:rsidRDefault="00865DC2">
      <w:pPr>
        <w:rPr>
          <w:rFonts w:eastAsia="宋体"/>
        </w:rPr>
      </w:pPr>
      <w:r>
        <w:rPr>
          <w:rFonts w:eastAsia="宋体"/>
          <w:i/>
        </w:rPr>
        <w:t>Requirement Description</w:t>
      </w:r>
      <w:r>
        <w:rPr>
          <w:rFonts w:eastAsia="宋体"/>
        </w:rPr>
        <w:t>:</w:t>
      </w:r>
    </w:p>
    <w:p w:rsidR="00726437" w:rsidRDefault="00865DC2">
      <w:pPr>
        <w:ind w:left="284"/>
        <w:rPr>
          <w:rFonts w:eastAsia="宋体"/>
          <w:lang w:eastAsia="zh-CN"/>
        </w:rPr>
      </w:pPr>
      <w:r>
        <w:rPr>
          <w:rFonts w:eastAsia="MS Mincho" w:hint="eastAsia"/>
        </w:rPr>
        <w:t xml:space="preserve">The </w:t>
      </w:r>
      <w:r>
        <w:rPr>
          <w:rFonts w:eastAsia="MS Mincho"/>
        </w:rPr>
        <w:t xml:space="preserve">VNF </w:t>
      </w:r>
      <w:r>
        <w:rPr>
          <w:rFonts w:eastAsia="宋体" w:hint="eastAsia"/>
          <w:lang w:eastAsia="zh-CN"/>
        </w:rPr>
        <w:t>shall</w:t>
      </w:r>
      <w:r>
        <w:rPr>
          <w:rFonts w:eastAsia="MS Mincho"/>
        </w:rPr>
        <w:t xml:space="preserve"> </w:t>
      </w:r>
      <w:r>
        <w:rPr>
          <w:rFonts w:eastAsia="宋体" w:hint="eastAsia"/>
          <w:lang w:eastAsia="zh-CN"/>
        </w:rPr>
        <w:t xml:space="preserve">support to compare the owned </w:t>
      </w:r>
      <w:r>
        <w:rPr>
          <w:rFonts w:eastAsia="宋体"/>
          <w:lang w:eastAsia="zh-CN"/>
        </w:rPr>
        <w:t>resource</w:t>
      </w:r>
      <w:r>
        <w:rPr>
          <w:rFonts w:eastAsia="宋体" w:hint="eastAsia"/>
          <w:lang w:eastAsia="zh-CN"/>
        </w:rPr>
        <w:t xml:space="preserve"> state</w:t>
      </w:r>
      <w:r>
        <w:rPr>
          <w:rFonts w:eastAsia="宋体"/>
          <w:lang w:eastAsia="zh-CN"/>
        </w:rPr>
        <w:t xml:space="preserve"> with</w:t>
      </w:r>
      <w:r>
        <w:rPr>
          <w:rFonts w:eastAsia="宋体" w:hint="eastAsia"/>
          <w:lang w:eastAsia="zh-CN"/>
        </w:rPr>
        <w:t xml:space="preserve"> the parsed resource state from VNFD (VNF Description) by the VNFM. The VNF can query the parsed </w:t>
      </w:r>
      <w:r>
        <w:rPr>
          <w:rFonts w:eastAsia="宋体"/>
          <w:lang w:eastAsia="zh-CN"/>
        </w:rPr>
        <w:t>resource</w:t>
      </w:r>
      <w:r>
        <w:rPr>
          <w:rFonts w:eastAsia="宋体" w:hint="eastAsia"/>
          <w:lang w:eastAsia="zh-CN"/>
        </w:rPr>
        <w:t xml:space="preserve"> state by the VNFM from the OAM. The VNF shall send an alarm to</w:t>
      </w:r>
      <w:r>
        <w:rPr>
          <w:rFonts w:eastAsia="MS Mincho" w:hint="eastAsia"/>
        </w:rPr>
        <w:t xml:space="preserve"> </w:t>
      </w:r>
      <w:r>
        <w:rPr>
          <w:rFonts w:eastAsia="宋体" w:hint="eastAsia"/>
          <w:lang w:eastAsia="zh-CN"/>
        </w:rPr>
        <w:t xml:space="preserve">the OAM if the two resource states are </w:t>
      </w:r>
      <w:r>
        <w:rPr>
          <w:rFonts w:eastAsia="宋体"/>
          <w:lang w:eastAsia="zh-CN"/>
        </w:rPr>
        <w:t>inconsistent</w:t>
      </w:r>
      <w:r>
        <w:rPr>
          <w:rFonts w:eastAsia="MS Mincho"/>
        </w:rPr>
        <w:t>.</w:t>
      </w:r>
      <w:r>
        <w:rPr>
          <w:rFonts w:eastAsia="宋体" w:hint="eastAsia"/>
          <w:lang w:eastAsia="zh-CN"/>
        </w:rPr>
        <w:t xml:space="preserve"> This comparing process can be trig</w:t>
      </w:r>
      <w:r>
        <w:rPr>
          <w:rFonts w:eastAsia="宋体"/>
          <w:lang w:eastAsia="zh-CN"/>
        </w:rPr>
        <w:t>g</w:t>
      </w:r>
      <w:r>
        <w:rPr>
          <w:rFonts w:eastAsia="宋体" w:hint="eastAsia"/>
          <w:lang w:eastAsia="zh-CN"/>
        </w:rPr>
        <w:t xml:space="preserve">ered periodically by the VNF, or the administrator can manually </w:t>
      </w:r>
      <w:r>
        <w:rPr>
          <w:rFonts w:eastAsia="宋体"/>
          <w:lang w:eastAsia="zh-CN"/>
        </w:rPr>
        <w:t>trigger</w:t>
      </w:r>
      <w:r>
        <w:rPr>
          <w:rFonts w:eastAsia="宋体" w:hint="eastAsia"/>
          <w:lang w:eastAsia="zh-CN"/>
        </w:rPr>
        <w:t xml:space="preserve"> the VNF to perform the comparing process.</w:t>
      </w:r>
    </w:p>
    <w:p w:rsidR="00726437" w:rsidRDefault="00865DC2">
      <w:pPr>
        <w:pStyle w:val="NO"/>
        <w:rPr>
          <w:rFonts w:eastAsia="宋体"/>
          <w:lang w:eastAsia="zh-CN"/>
        </w:rPr>
      </w:pPr>
      <w:r>
        <w:rPr>
          <w:rFonts w:eastAsia="宋体"/>
          <w:caps/>
          <w:lang w:eastAsia="zh-CN"/>
        </w:rPr>
        <w:t>Note</w:t>
      </w:r>
      <w:r>
        <w:rPr>
          <w:rFonts w:eastAsia="宋体"/>
          <w:lang w:eastAsia="zh-CN"/>
        </w:rPr>
        <w:t>:</w:t>
      </w:r>
      <w:r>
        <w:rPr>
          <w:rFonts w:eastAsia="宋体"/>
          <w:lang w:eastAsia="zh-CN"/>
        </w:rPr>
        <w:tab/>
        <w:t>The virtualisation layer provides the execution environment</w:t>
      </w:r>
      <w:r>
        <w:rPr>
          <w:rFonts w:eastAsia="宋体" w:hint="eastAsia"/>
          <w:lang w:eastAsia="zh-CN"/>
        </w:rPr>
        <w:t xml:space="preserve"> for</w:t>
      </w:r>
      <w:r>
        <w:rPr>
          <w:rFonts w:eastAsia="宋体"/>
          <w:lang w:eastAsia="zh-CN"/>
        </w:rPr>
        <w:t xml:space="preserve"> the VNF. The security of the virtualisation layer is a base of the VNF security. Whether VNFs are run on the trusted virtualisation layer or not is based on operator's decision.</w:t>
      </w:r>
    </w:p>
    <w:p w:rsidR="00726437" w:rsidRDefault="00865DC2">
      <w:pPr>
        <w:rPr>
          <w:rFonts w:eastAsia="宋体"/>
          <w:lang w:eastAsia="zh-CN"/>
        </w:rPr>
      </w:pPr>
      <w:r>
        <w:rPr>
          <w:rFonts w:eastAsia="宋体"/>
          <w:i/>
        </w:rPr>
        <w:t>Threat Reference</w:t>
      </w:r>
      <w:r>
        <w:rPr>
          <w:rFonts w:eastAsia="宋体"/>
        </w:rPr>
        <w:t xml:space="preserve">: </w:t>
      </w:r>
      <w:r>
        <w:rPr>
          <w:rFonts w:eastAsia="宋体" w:hint="eastAsia"/>
          <w:lang w:eastAsia="zh-CN"/>
        </w:rPr>
        <w:t>Threats on interface between 3GPP VNF and virtualisation layer</w:t>
      </w:r>
      <w:r>
        <w:rPr>
          <w:rFonts w:eastAsia="宋体"/>
        </w:rPr>
        <w:t xml:space="preserve">, </w:t>
      </w:r>
      <w:r>
        <w:rPr>
          <w:rFonts w:eastAsia="宋体" w:hint="eastAsia"/>
          <w:lang w:eastAsia="zh-CN"/>
        </w:rPr>
        <w:t>in c</w:t>
      </w:r>
      <w:r>
        <w:rPr>
          <w:rFonts w:eastAsia="宋体"/>
        </w:rPr>
        <w:t xml:space="preserve">lause </w:t>
      </w:r>
      <w:r>
        <w:rPr>
          <w:rFonts w:eastAsia="宋体" w:hint="eastAsia"/>
          <w:lang w:eastAsia="zh-CN"/>
        </w:rPr>
        <w:t>5.2.4.2.2.3</w:t>
      </w:r>
      <w:r>
        <w:rPr>
          <w:rFonts w:eastAsia="宋体"/>
          <w:lang w:eastAsia="zh-CN"/>
        </w:rPr>
        <w:t>.</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lang w:eastAsia="zh-CN"/>
        </w:rPr>
      </w:pPr>
      <w:r>
        <w:rPr>
          <w:rFonts w:eastAsia="宋体"/>
          <w:b/>
        </w:rPr>
        <w:t xml:space="preserve">Test Name: </w:t>
      </w:r>
      <w:r>
        <w:rPr>
          <w:rFonts w:eastAsia="宋体"/>
        </w:rPr>
        <w:t>TC_</w:t>
      </w:r>
      <w:r>
        <w:rPr>
          <w:rFonts w:eastAsia="宋体" w:hint="eastAsia"/>
          <w:lang w:eastAsia="zh-CN"/>
        </w:rPr>
        <w:t>SECURE EXECUTIVE ENVIRONMENT PROVISION</w:t>
      </w:r>
    </w:p>
    <w:p w:rsidR="00726437" w:rsidRDefault="00865DC2">
      <w:pPr>
        <w:rPr>
          <w:rFonts w:eastAsia="宋体"/>
          <w:b/>
        </w:rPr>
      </w:pPr>
      <w:r>
        <w:rPr>
          <w:rFonts w:eastAsia="宋体"/>
          <w:b/>
        </w:rPr>
        <w:t>Purpose:</w:t>
      </w:r>
    </w:p>
    <w:p w:rsidR="00726437" w:rsidRDefault="00865DC2">
      <w:pPr>
        <w:pStyle w:val="B10"/>
        <w:rPr>
          <w:rFonts w:eastAsia="宋体"/>
        </w:rPr>
      </w:pPr>
      <w:r>
        <w:rPr>
          <w:rFonts w:eastAsia="宋体" w:hint="eastAsia"/>
        </w:rPr>
        <w:t xml:space="preserve">1. </w:t>
      </w:r>
      <w:r>
        <w:rPr>
          <w:rFonts w:eastAsia="宋体"/>
        </w:rPr>
        <w:t xml:space="preserve">To test whether </w:t>
      </w:r>
      <w:r>
        <w:rPr>
          <w:rFonts w:eastAsia="宋体" w:hint="eastAsia"/>
          <w:lang w:eastAsia="zh-CN"/>
        </w:rPr>
        <w:t xml:space="preserve">the VNF compares the owned </w:t>
      </w:r>
      <w:r>
        <w:rPr>
          <w:rFonts w:eastAsia="宋体"/>
          <w:lang w:eastAsia="zh-CN"/>
        </w:rPr>
        <w:t>resource</w:t>
      </w:r>
      <w:r>
        <w:rPr>
          <w:rFonts w:eastAsia="宋体" w:hint="eastAsia"/>
          <w:lang w:eastAsia="zh-CN"/>
        </w:rPr>
        <w:t xml:space="preserve"> state</w:t>
      </w:r>
      <w:r>
        <w:rPr>
          <w:rFonts w:eastAsia="宋体"/>
          <w:lang w:eastAsia="zh-CN"/>
        </w:rPr>
        <w:t xml:space="preserve"> with</w:t>
      </w:r>
      <w:r>
        <w:rPr>
          <w:rFonts w:eastAsia="宋体" w:hint="eastAsia"/>
          <w:lang w:eastAsia="zh-CN"/>
        </w:rPr>
        <w:t xml:space="preserve"> the parsed resource state</w:t>
      </w:r>
      <w:r>
        <w:rPr>
          <w:rFonts w:eastAsia="宋体" w:hint="eastAsia"/>
        </w:rPr>
        <w:t>.</w:t>
      </w:r>
    </w:p>
    <w:p w:rsidR="00726437" w:rsidRDefault="00865DC2">
      <w:pPr>
        <w:pStyle w:val="B10"/>
        <w:rPr>
          <w:rFonts w:eastAsia="宋体"/>
          <w:lang w:eastAsia="zh-CN"/>
        </w:rPr>
      </w:pPr>
      <w:r>
        <w:rPr>
          <w:rFonts w:eastAsia="宋体" w:hint="eastAsia"/>
        </w:rPr>
        <w:t xml:space="preserve">2. To test whether </w:t>
      </w:r>
      <w:r>
        <w:rPr>
          <w:rFonts w:eastAsia="宋体" w:hint="eastAsia"/>
          <w:lang w:eastAsia="zh-CN"/>
        </w:rPr>
        <w:t xml:space="preserve">the VNF send an alarm to the OAM if the two resource states are </w:t>
      </w:r>
      <w:r>
        <w:rPr>
          <w:rFonts w:eastAsia="宋体"/>
          <w:lang w:eastAsia="zh-CN"/>
        </w:rPr>
        <w:t>inconsistent</w:t>
      </w:r>
      <w:r>
        <w:rPr>
          <w:rFonts w:eastAsia="MS Mincho"/>
        </w:rPr>
        <w:t>.</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rPr>
          <w:rFonts w:eastAsia="宋体"/>
          <w:lang w:eastAsia="zh-CN"/>
        </w:rPr>
      </w:pPr>
      <w:r>
        <w:rPr>
          <w:rFonts w:eastAsia="宋体" w:hint="eastAsia"/>
          <w:lang w:eastAsia="zh-CN"/>
        </w:rPr>
        <w:t>There are a VNF, a virtualisation layer (or simulated virtualisation layer), an OAM, a VNFM, a VIM (or simulated OAM, VNFM, VIM) on the test environment</w:t>
      </w:r>
      <w:r>
        <w:rPr>
          <w:rFonts w:eastAsia="宋体"/>
          <w:lang w:eastAsia="zh-CN"/>
        </w:rPr>
        <w:t>.</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t>Execute the following steps:</w:t>
      </w:r>
    </w:p>
    <w:p w:rsidR="00726437" w:rsidRDefault="00865DC2">
      <w:pPr>
        <w:pStyle w:val="B10"/>
        <w:rPr>
          <w:rFonts w:eastAsia="宋体"/>
          <w:lang w:eastAsia="zh-CN"/>
        </w:rPr>
      </w:pPr>
      <w:r>
        <w:rPr>
          <w:rFonts w:eastAsia="宋体" w:hint="eastAsia"/>
          <w:lang w:eastAsia="zh-CN"/>
        </w:rPr>
        <w:t xml:space="preserve">1. </w:t>
      </w:r>
      <w:r>
        <w:rPr>
          <w:rFonts w:eastAsia="宋体"/>
        </w:rPr>
        <w:t xml:space="preserve">The tester </w:t>
      </w:r>
      <w:r>
        <w:rPr>
          <w:rFonts w:eastAsia="宋体" w:hint="eastAsia"/>
          <w:lang w:eastAsia="zh-CN"/>
        </w:rPr>
        <w:t>utilizes the virtualisation layer to change the resource state of VNF (e.g. change vCPU size of the VNF).</w:t>
      </w:r>
    </w:p>
    <w:p w:rsidR="00726437" w:rsidRDefault="00865DC2">
      <w:pPr>
        <w:pStyle w:val="B10"/>
        <w:rPr>
          <w:rFonts w:eastAsia="宋体"/>
          <w:lang w:eastAsia="zh-CN"/>
        </w:rPr>
      </w:pPr>
      <w:r>
        <w:rPr>
          <w:rFonts w:eastAsia="宋体" w:hint="eastAsia"/>
          <w:lang w:eastAsia="zh-CN"/>
        </w:rPr>
        <w:t>2. The tester uses the VNF to query the parsed resource state from the OAM.</w:t>
      </w:r>
    </w:p>
    <w:p w:rsidR="00726437" w:rsidRDefault="00865DC2">
      <w:pPr>
        <w:pStyle w:val="B10"/>
        <w:rPr>
          <w:rFonts w:eastAsia="宋体"/>
          <w:lang w:eastAsia="zh-CN"/>
        </w:rPr>
      </w:pPr>
      <w:r>
        <w:rPr>
          <w:rFonts w:eastAsia="宋体" w:hint="eastAsia"/>
          <w:lang w:eastAsia="zh-CN"/>
        </w:rPr>
        <w:t>3. The tester uses the OAM to query the parsed resource state of the VNF from the VNFM and send the received resource state to the VNF.</w:t>
      </w:r>
    </w:p>
    <w:p w:rsidR="00726437" w:rsidRDefault="00865DC2">
      <w:pPr>
        <w:pStyle w:val="B10"/>
        <w:rPr>
          <w:rFonts w:eastAsia="宋体"/>
          <w:lang w:eastAsia="zh-CN"/>
        </w:rPr>
      </w:pPr>
      <w:r>
        <w:rPr>
          <w:rFonts w:eastAsia="宋体" w:hint="eastAsia"/>
          <w:lang w:eastAsia="zh-CN"/>
        </w:rPr>
        <w:t xml:space="preserve">4. The tester checks whether the VNF sends an alarm to the OAM when the VNF receives the parsed resource state from the OAM and finds that the owned resource state and the parsed resource state are </w:t>
      </w:r>
      <w:r>
        <w:rPr>
          <w:rFonts w:eastAsia="宋体"/>
          <w:lang w:eastAsia="zh-CN"/>
        </w:rPr>
        <w:t>inconsistent</w:t>
      </w:r>
      <w:r>
        <w:rPr>
          <w:rFonts w:eastAsia="宋体" w:hint="eastAsia"/>
          <w:lang w:eastAsia="zh-CN"/>
        </w:rPr>
        <w:t xml:space="preserve">. </w:t>
      </w:r>
    </w:p>
    <w:p w:rsidR="00726437" w:rsidRDefault="00865DC2">
      <w:pPr>
        <w:rPr>
          <w:rFonts w:eastAsia="宋体"/>
          <w:b/>
        </w:rPr>
      </w:pPr>
      <w:r>
        <w:rPr>
          <w:rFonts w:eastAsia="宋体"/>
          <w:b/>
        </w:rPr>
        <w:t>Expected Results:</w:t>
      </w:r>
    </w:p>
    <w:p w:rsidR="00726437" w:rsidRDefault="00865DC2">
      <w:pPr>
        <w:pStyle w:val="B10"/>
        <w:rPr>
          <w:rFonts w:eastAsia="宋体"/>
          <w:lang w:eastAsia="zh-CN"/>
        </w:rPr>
      </w:pPr>
      <w:r>
        <w:rPr>
          <w:rFonts w:eastAsia="宋体" w:hint="eastAsia"/>
          <w:lang w:eastAsia="zh-CN"/>
        </w:rPr>
        <w:lastRenderedPageBreak/>
        <w:t xml:space="preserve">1. </w:t>
      </w:r>
      <w:r>
        <w:rPr>
          <w:rFonts w:eastAsia="宋体"/>
        </w:rPr>
        <w:t>T</w:t>
      </w:r>
      <w:r>
        <w:rPr>
          <w:rFonts w:eastAsia="宋体" w:hint="eastAsia"/>
          <w:lang w:eastAsia="zh-CN"/>
        </w:rPr>
        <w:t xml:space="preserve">he VNF send an alarm to the OAM when the VNF receives the parsed resource state from the OAM and find that the owned resource state and the parsed resource state are </w:t>
      </w:r>
      <w:r>
        <w:rPr>
          <w:rFonts w:eastAsia="宋体"/>
          <w:lang w:eastAsia="zh-CN"/>
        </w:rPr>
        <w:t>inconsistent</w:t>
      </w:r>
      <w:r>
        <w:rPr>
          <w:rFonts w:eastAsia="宋体" w:hint="eastAsia"/>
          <w:lang w:eastAsia="zh-CN"/>
        </w:rPr>
        <w:t>.</w:t>
      </w:r>
    </w:p>
    <w:p w:rsidR="00726437" w:rsidRDefault="00865DC2">
      <w:pPr>
        <w:rPr>
          <w:rFonts w:eastAsia="宋体"/>
          <w:b/>
        </w:rPr>
      </w:pPr>
      <w:r>
        <w:rPr>
          <w:rFonts w:eastAsia="宋体"/>
          <w:b/>
        </w:rPr>
        <w:t>Expected format of evidence:</w:t>
      </w:r>
    </w:p>
    <w:p w:rsidR="00726437" w:rsidRDefault="00865DC2">
      <w:pPr>
        <w:pStyle w:val="B10"/>
        <w:rPr>
          <w:rFonts w:eastAsia="宋体"/>
          <w:lang w:eastAsia="zh-CN"/>
        </w:rPr>
      </w:pPr>
      <w:r>
        <w:rPr>
          <w:rFonts w:eastAsia="宋体" w:hint="eastAsia"/>
          <w:lang w:eastAsia="zh-CN"/>
        </w:rPr>
        <w:t>1. Screenshot contains the alarm on the OAM</w:t>
      </w:r>
      <w:r>
        <w:rPr>
          <w:rFonts w:eastAsia="宋体"/>
          <w:lang w:eastAsia="zh-CN"/>
        </w:rPr>
        <w:t>.</w:t>
      </w:r>
    </w:p>
    <w:p w:rsidR="00726437" w:rsidRDefault="00865DC2">
      <w:pPr>
        <w:keepNext/>
        <w:keepLines/>
        <w:spacing w:before="120"/>
        <w:ind w:left="1985" w:hanging="1985"/>
        <w:outlineLvl w:val="5"/>
        <w:rPr>
          <w:ins w:id="2427" w:author="cmcc" w:date="2020-12-27T20:24:00Z"/>
          <w:rFonts w:ascii="Arial" w:eastAsia="宋体" w:hAnsi="Arial"/>
          <w:lang w:eastAsia="zh-CN"/>
        </w:rPr>
      </w:pPr>
      <w:ins w:id="2428" w:author="cmcc" w:date="2020-12-27T20:24:00Z">
        <w:r>
          <w:rPr>
            <w:rFonts w:ascii="Arial" w:eastAsia="宋体" w:hAnsi="Arial"/>
            <w:lang w:eastAsia="zh-CN"/>
          </w:rPr>
          <w:t>5.2.5.</w:t>
        </w:r>
      </w:ins>
      <w:ins w:id="2429" w:author="cmcc" w:date="2020-12-27T20:25:00Z">
        <w:r>
          <w:rPr>
            <w:rFonts w:ascii="Arial" w:eastAsia="宋体" w:hAnsi="Arial" w:hint="eastAsia"/>
            <w:lang w:eastAsia="zh-CN"/>
          </w:rPr>
          <w:t>5</w:t>
        </w:r>
      </w:ins>
      <w:ins w:id="2430" w:author="cmcc" w:date="2020-12-27T20:24:00Z">
        <w:r>
          <w:rPr>
            <w:rFonts w:ascii="Arial" w:eastAsia="宋体" w:hAnsi="Arial"/>
            <w:lang w:eastAsia="zh-CN"/>
          </w:rPr>
          <w:t>.</w:t>
        </w:r>
      </w:ins>
      <w:ins w:id="2431" w:author="cmcc" w:date="2020-12-27T20:25:00Z">
        <w:r>
          <w:rPr>
            <w:rFonts w:ascii="Arial" w:eastAsia="宋体" w:hAnsi="Arial" w:hint="eastAsia"/>
            <w:lang w:eastAsia="zh-CN"/>
          </w:rPr>
          <w:t>7</w:t>
        </w:r>
      </w:ins>
      <w:ins w:id="2432" w:author="cmcc" w:date="2020-12-27T20:24:00Z">
        <w:r>
          <w:rPr>
            <w:rFonts w:ascii="Arial" w:eastAsia="宋体" w:hAnsi="Arial"/>
            <w:lang w:eastAsia="zh-CN"/>
          </w:rPr>
          <w:t>.</w:t>
        </w:r>
      </w:ins>
      <w:ins w:id="2433" w:author="_顺其自然丶" w:date="2021-02-01T18:48:00Z">
        <w:r>
          <w:rPr>
            <w:rFonts w:ascii="Arial" w:eastAsia="宋体" w:hAnsi="Arial" w:hint="eastAsia"/>
            <w:lang w:val="en-US" w:eastAsia="zh-CN"/>
          </w:rPr>
          <w:t>3</w:t>
        </w:r>
      </w:ins>
      <w:ins w:id="2434" w:author="cmcc" w:date="2020-12-27T20:24:00Z">
        <w:r>
          <w:rPr>
            <w:rFonts w:ascii="Arial" w:eastAsia="宋体" w:hAnsi="Arial"/>
            <w:lang w:eastAsia="zh-CN"/>
          </w:rPr>
          <w:tab/>
        </w:r>
        <w:r>
          <w:rPr>
            <w:rFonts w:ascii="Arial" w:eastAsia="宋体" w:hAnsi="Arial" w:hint="eastAsia"/>
            <w:lang w:eastAsia="zh-CN"/>
          </w:rPr>
          <w:t>Instantiating VNF from trusted VNF image</w:t>
        </w:r>
      </w:ins>
    </w:p>
    <w:p w:rsidR="009A1B3C" w:rsidRPr="009A1B3C" w:rsidRDefault="009A1B3C" w:rsidP="009A1B3C">
      <w:pPr>
        <w:overflowPunct/>
        <w:autoSpaceDE/>
        <w:autoSpaceDN/>
        <w:adjustRightInd/>
        <w:textAlignment w:val="auto"/>
        <w:rPr>
          <w:rFonts w:eastAsia="宋体"/>
        </w:rPr>
      </w:pPr>
      <w:ins w:id="2435" w:author="cmcc" w:date="2020-12-27T20:25:00Z">
        <w:r w:rsidRPr="009A1B3C">
          <w:rPr>
            <w:rFonts w:eastAsia="宋体"/>
            <w:i/>
          </w:rPr>
          <w:t>Requirement Name</w:t>
        </w:r>
        <w:r w:rsidRPr="009A1B3C">
          <w:rPr>
            <w:rFonts w:eastAsia="宋体"/>
          </w:rPr>
          <w:t xml:space="preserve">: </w:t>
        </w:r>
        <w:r w:rsidRPr="009A1B3C">
          <w:rPr>
            <w:rFonts w:eastAsia="宋体" w:hint="eastAsia"/>
            <w:lang w:eastAsia="zh-CN"/>
          </w:rPr>
          <w:t>Instantiating VNF from trusted VNF image</w:t>
        </w:r>
      </w:ins>
    </w:p>
    <w:p w:rsidR="009A1B3C" w:rsidRPr="009A1B3C" w:rsidRDefault="00937898" w:rsidP="009A1B3C">
      <w:pPr>
        <w:overflowPunct/>
        <w:autoSpaceDE/>
        <w:autoSpaceDN/>
        <w:adjustRightInd/>
        <w:textAlignment w:val="auto"/>
        <w:rPr>
          <w:rFonts w:eastAsia="宋体"/>
        </w:rPr>
      </w:pPr>
      <w:ins w:id="2436" w:author="齐旻鹏" w:date="2021-02-02T20:43:00Z">
        <w:r>
          <w:rPr>
            <w:rFonts w:eastAsia="宋体"/>
            <w:i/>
          </w:rPr>
          <w:t>R</w:t>
        </w:r>
        <w:r w:rsidRPr="009A1B3C">
          <w:rPr>
            <w:rFonts w:eastAsia="宋体"/>
            <w:i/>
          </w:rPr>
          <w:t xml:space="preserve">equirement </w:t>
        </w:r>
      </w:ins>
      <w:ins w:id="2437" w:author="cmcc" w:date="2020-12-27T20:25:00Z">
        <w:r w:rsidR="009A1B3C" w:rsidRPr="009A1B3C">
          <w:rPr>
            <w:rFonts w:eastAsia="宋体"/>
            <w:i/>
          </w:rPr>
          <w:t>Description</w:t>
        </w:r>
        <w:r w:rsidR="009A1B3C" w:rsidRPr="009A1B3C">
          <w:rPr>
            <w:rFonts w:eastAsia="宋体"/>
          </w:rPr>
          <w:t>:</w:t>
        </w:r>
      </w:ins>
    </w:p>
    <w:p w:rsidR="009A1B3C" w:rsidRPr="009A1B3C" w:rsidRDefault="00937898" w:rsidP="009A1B3C">
      <w:pPr>
        <w:overflowPunct/>
        <w:autoSpaceDE/>
        <w:autoSpaceDN/>
        <w:adjustRightInd/>
        <w:ind w:left="284"/>
        <w:textAlignment w:val="auto"/>
        <w:rPr>
          <w:rFonts w:eastAsia="宋体"/>
          <w:lang w:eastAsia="zh-CN"/>
          <w:rPrChange w:id="2438" w:author="cmcc" w:date="2021-01-27T10:47:00Z">
            <w:rPr>
              <w:lang w:eastAsia="zh-CN"/>
            </w:rPr>
          </w:rPrChange>
        </w:rPr>
      </w:pPr>
      <w:ins w:id="2439" w:author="齐旻鹏" w:date="2021-02-02T20:44:00Z">
        <w:r>
          <w:rPr>
            <w:rFonts w:eastAsia="MS Mincho"/>
          </w:rPr>
          <w:t>A</w:t>
        </w:r>
        <w:r w:rsidRPr="009A1B3C">
          <w:rPr>
            <w:rFonts w:eastAsia="MS Mincho" w:hint="eastAsia"/>
          </w:rPr>
          <w:t xml:space="preserve"> </w:t>
        </w:r>
      </w:ins>
      <w:ins w:id="2440" w:author="cmcc" w:date="2020-12-27T20:25:00Z">
        <w:r w:rsidR="009A1B3C" w:rsidRPr="009A1B3C">
          <w:rPr>
            <w:rFonts w:eastAsia="MS Mincho" w:hint="eastAsia"/>
          </w:rPr>
          <w:t xml:space="preserve">VNF shall be initiated from </w:t>
        </w:r>
        <w:r w:rsidR="009A1B3C" w:rsidRPr="009A1B3C">
          <w:rPr>
            <w:rFonts w:eastAsia="宋体" w:hint="eastAsia"/>
            <w:lang w:eastAsia="zh-CN"/>
          </w:rPr>
          <w:t xml:space="preserve">one or more </w:t>
        </w:r>
      </w:ins>
      <w:ins w:id="2441" w:author="cmcc" w:date="2021-01-27T10:46:00Z">
        <w:r w:rsidR="009A1B3C" w:rsidRPr="009A1B3C">
          <w:rPr>
            <w:rFonts w:eastAsia="宋体" w:hint="eastAsia"/>
            <w:lang w:eastAsia="zh-CN"/>
          </w:rPr>
          <w:t xml:space="preserve">trusted </w:t>
        </w:r>
      </w:ins>
      <w:ins w:id="2442" w:author="cmcc" w:date="2020-12-27T20:25:00Z">
        <w:r w:rsidR="009A1B3C" w:rsidRPr="009A1B3C">
          <w:rPr>
            <w:rFonts w:eastAsia="宋体" w:hint="eastAsia"/>
            <w:lang w:eastAsia="zh-CN"/>
          </w:rPr>
          <w:t>images</w:t>
        </w:r>
      </w:ins>
      <w:ins w:id="2443" w:author="cmcc" w:date="2021-01-27T10:56:00Z">
        <w:r w:rsidR="009A1B3C" w:rsidRPr="009A1B3C">
          <w:rPr>
            <w:rFonts w:eastAsia="宋体" w:hint="eastAsia"/>
            <w:lang w:eastAsia="zh-CN"/>
          </w:rPr>
          <w:t xml:space="preserve"> in a VNF package</w:t>
        </w:r>
      </w:ins>
      <w:ins w:id="2444" w:author="cmcc" w:date="2020-12-27T20:25:00Z">
        <w:r w:rsidR="009A1B3C" w:rsidRPr="009A1B3C">
          <w:rPr>
            <w:rFonts w:eastAsia="宋体" w:hint="eastAsia"/>
            <w:lang w:eastAsia="zh-CN"/>
          </w:rPr>
          <w:t>. The VNF image</w:t>
        </w:r>
      </w:ins>
      <w:ins w:id="2445" w:author="cmcc" w:date="2021-01-27T10:47:00Z">
        <w:r w:rsidR="009A1B3C" w:rsidRPr="009A1B3C">
          <w:rPr>
            <w:rFonts w:eastAsia="宋体" w:hint="eastAsia"/>
            <w:lang w:eastAsia="zh-CN"/>
          </w:rPr>
          <w:t>(s)</w:t>
        </w:r>
      </w:ins>
      <w:ins w:id="2446" w:author="cmcc" w:date="2020-12-27T20:25:00Z">
        <w:r w:rsidR="009A1B3C" w:rsidRPr="009A1B3C">
          <w:rPr>
            <w:rFonts w:eastAsia="MS Mincho" w:hint="eastAsia"/>
          </w:rPr>
          <w:t xml:space="preserve"> </w:t>
        </w:r>
        <w:r w:rsidR="009A1B3C" w:rsidRPr="009A1B3C">
          <w:rPr>
            <w:rFonts w:eastAsia="宋体" w:hint="eastAsia"/>
            <w:lang w:eastAsia="zh-CN"/>
          </w:rPr>
          <w:t>shall be signed</w:t>
        </w:r>
        <w:r w:rsidR="009A1B3C" w:rsidRPr="009A1B3C">
          <w:rPr>
            <w:rFonts w:eastAsia="MS Mincho" w:hint="eastAsia"/>
          </w:rPr>
          <w:t xml:space="preserve"> by an authorized party.</w:t>
        </w:r>
        <w:r w:rsidR="009A1B3C" w:rsidRPr="009A1B3C">
          <w:rPr>
            <w:rFonts w:eastAsia="MS Mincho"/>
          </w:rPr>
          <w:t xml:space="preserve"> </w:t>
        </w:r>
        <w:r w:rsidR="009A1B3C" w:rsidRPr="009A1B3C">
          <w:rPr>
            <w:rFonts w:eastAsia="MS Mincho" w:hint="eastAsia"/>
          </w:rPr>
          <w:t xml:space="preserve">The authorized party is trusted by the operators. </w:t>
        </w:r>
      </w:ins>
    </w:p>
    <w:p w:rsidR="009A1B3C" w:rsidRPr="009A1B3C" w:rsidRDefault="009A1B3C" w:rsidP="009A1B3C">
      <w:pPr>
        <w:overflowPunct/>
        <w:autoSpaceDE/>
        <w:autoSpaceDN/>
        <w:adjustRightInd/>
        <w:textAlignment w:val="auto"/>
        <w:rPr>
          <w:rFonts w:eastAsia="宋体"/>
          <w:lang w:eastAsia="zh-CN"/>
        </w:rPr>
      </w:pPr>
      <w:ins w:id="2447" w:author="齐旻鹏" w:date="2021-02-01T19:41:00Z">
        <w:r>
          <w:rPr>
            <w:rFonts w:eastAsia="宋体"/>
            <w:i/>
          </w:rPr>
          <w:t>T</w:t>
        </w:r>
      </w:ins>
      <w:ins w:id="2448" w:author="cmcc" w:date="2020-12-27T20:25:00Z">
        <w:r w:rsidRPr="009A1B3C">
          <w:rPr>
            <w:rFonts w:eastAsia="宋体"/>
            <w:i/>
          </w:rPr>
          <w:t>hreat Reference</w:t>
        </w:r>
        <w:r w:rsidRPr="009A1B3C">
          <w:rPr>
            <w:rFonts w:eastAsia="宋体"/>
          </w:rPr>
          <w:t>: TR 33.926 [</w:t>
        </w:r>
        <w:r w:rsidRPr="009A1B3C">
          <w:rPr>
            <w:rFonts w:eastAsia="宋体" w:hint="eastAsia"/>
            <w:lang w:eastAsia="zh-CN"/>
          </w:rPr>
          <w:t>3</w:t>
        </w:r>
        <w:r w:rsidRPr="009A1B3C">
          <w:rPr>
            <w:rFonts w:eastAsia="宋体"/>
          </w:rPr>
          <w:t>], Clause</w:t>
        </w:r>
        <w:r w:rsidRPr="009A1B3C">
          <w:rPr>
            <w:rFonts w:eastAsia="宋体" w:hint="eastAsia"/>
            <w:lang w:eastAsia="zh-CN"/>
          </w:rPr>
          <w:t>5.3.4.1</w:t>
        </w:r>
        <w:r w:rsidRPr="009A1B3C">
          <w:rPr>
            <w:rFonts w:eastAsia="宋体"/>
          </w:rPr>
          <w:t>, "Software Tampering "</w:t>
        </w:r>
        <w:r w:rsidRPr="009A1B3C">
          <w:rPr>
            <w:rFonts w:eastAsia="宋体" w:hint="eastAsia"/>
            <w:lang w:eastAsia="zh-CN"/>
          </w:rPr>
          <w:t xml:space="preserve">; TR 33.848, Clause5.18, </w:t>
        </w:r>
        <w:r w:rsidRPr="009A1B3C">
          <w:rPr>
            <w:rFonts w:eastAsia="宋体"/>
            <w:lang w:eastAsia="zh-CN"/>
          </w:rPr>
          <w:t>"</w:t>
        </w:r>
        <w:r w:rsidRPr="009A1B3C">
          <w:rPr>
            <w:rFonts w:eastAsia="宋体"/>
          </w:rPr>
          <w:t>Key Issue 17: Software Catalogue Image Exposure</w:t>
        </w:r>
        <w:r w:rsidRPr="009A1B3C">
          <w:rPr>
            <w:rFonts w:eastAsia="宋体"/>
            <w:lang w:eastAsia="zh-CN"/>
          </w:rPr>
          <w:t>"</w:t>
        </w:r>
      </w:ins>
    </w:p>
    <w:p w:rsidR="009A1B3C" w:rsidRPr="009A1B3C" w:rsidRDefault="009A1B3C" w:rsidP="009A1B3C">
      <w:pPr>
        <w:overflowPunct/>
        <w:autoSpaceDE/>
        <w:autoSpaceDN/>
        <w:adjustRightInd/>
        <w:textAlignment w:val="auto"/>
        <w:rPr>
          <w:rFonts w:eastAsia="宋体"/>
        </w:rPr>
      </w:pPr>
      <w:ins w:id="2449" w:author="cmcc" w:date="2020-12-27T20:25:00Z">
        <w:r w:rsidRPr="009A1B3C">
          <w:rPr>
            <w:rFonts w:eastAsia="宋体"/>
            <w:i/>
          </w:rPr>
          <w:t>Test case</w:t>
        </w:r>
        <w:r w:rsidRPr="009A1B3C">
          <w:rPr>
            <w:rFonts w:eastAsia="宋体"/>
          </w:rPr>
          <w:t xml:space="preserve">: </w:t>
        </w:r>
      </w:ins>
    </w:p>
    <w:p w:rsidR="009A1B3C" w:rsidRPr="009A1B3C" w:rsidRDefault="009A1B3C" w:rsidP="009A1B3C">
      <w:pPr>
        <w:overflowPunct/>
        <w:autoSpaceDE/>
        <w:autoSpaceDN/>
        <w:adjustRightInd/>
        <w:textAlignment w:val="auto"/>
        <w:rPr>
          <w:rFonts w:eastAsia="宋体"/>
          <w:b/>
        </w:rPr>
      </w:pPr>
      <w:ins w:id="2450" w:author="齐旻鹏" w:date="2021-02-01T19:41:00Z">
        <w:r>
          <w:rPr>
            <w:rFonts w:eastAsia="宋体"/>
            <w:b/>
          </w:rPr>
          <w:t>T</w:t>
        </w:r>
        <w:r w:rsidRPr="009A1B3C">
          <w:rPr>
            <w:rFonts w:eastAsia="宋体"/>
            <w:b/>
          </w:rPr>
          <w:t xml:space="preserve">est </w:t>
        </w:r>
      </w:ins>
      <w:ins w:id="2451" w:author="cmcc" w:date="2020-12-27T20:25:00Z">
        <w:r w:rsidRPr="009A1B3C">
          <w:rPr>
            <w:rFonts w:eastAsia="宋体"/>
            <w:b/>
          </w:rPr>
          <w:t xml:space="preserve">Name: </w:t>
        </w:r>
        <w:r w:rsidRPr="009A1B3C">
          <w:rPr>
            <w:rFonts w:eastAsia="宋体"/>
          </w:rPr>
          <w:t>TC_</w:t>
        </w:r>
        <w:r w:rsidRPr="009A1B3C">
          <w:rPr>
            <w:rFonts w:eastAsia="宋体" w:hint="eastAsia"/>
            <w:lang w:eastAsia="zh-CN"/>
          </w:rPr>
          <w:t>INSTANTIATING VNF _ TRUSTED IMAGE</w:t>
        </w:r>
      </w:ins>
    </w:p>
    <w:p w:rsidR="009A1B3C" w:rsidRPr="009A1B3C" w:rsidRDefault="009A1B3C" w:rsidP="009A1B3C">
      <w:pPr>
        <w:overflowPunct/>
        <w:autoSpaceDE/>
        <w:autoSpaceDN/>
        <w:adjustRightInd/>
        <w:textAlignment w:val="auto"/>
        <w:outlineLvl w:val="0"/>
        <w:rPr>
          <w:rFonts w:eastAsia="宋体"/>
          <w:b/>
        </w:rPr>
      </w:pPr>
      <w:ins w:id="2452" w:author="齐旻鹏" w:date="2021-02-01T19:41:00Z">
        <w:r>
          <w:rPr>
            <w:rFonts w:eastAsia="宋体"/>
            <w:b/>
          </w:rPr>
          <w:t>P</w:t>
        </w:r>
        <w:r w:rsidRPr="009A1B3C">
          <w:rPr>
            <w:rFonts w:eastAsia="宋体"/>
            <w:b/>
          </w:rPr>
          <w:t>urpose</w:t>
        </w:r>
      </w:ins>
      <w:ins w:id="2453" w:author="cmcc" w:date="2020-12-27T20:25:00Z">
        <w:r w:rsidRPr="009A1B3C">
          <w:rPr>
            <w:rFonts w:eastAsia="宋体"/>
            <w:b/>
          </w:rPr>
          <w:t>:</w:t>
        </w:r>
      </w:ins>
    </w:p>
    <w:p w:rsidR="009A1B3C" w:rsidRPr="009A1B3C" w:rsidRDefault="00937898" w:rsidP="009A1B3C">
      <w:pPr>
        <w:overflowPunct/>
        <w:autoSpaceDE/>
        <w:autoSpaceDN/>
        <w:adjustRightInd/>
        <w:ind w:left="568" w:hanging="284"/>
        <w:textAlignment w:val="auto"/>
        <w:rPr>
          <w:rFonts w:eastAsia="宋体"/>
        </w:rPr>
      </w:pPr>
      <w:ins w:id="2454" w:author="齐旻鹏" w:date="2021-02-02T20:44:00Z">
        <w:r>
          <w:rPr>
            <w:rFonts w:eastAsia="宋体"/>
          </w:rPr>
          <w:t>T</w:t>
        </w:r>
        <w:r w:rsidRPr="009A1B3C">
          <w:rPr>
            <w:rFonts w:eastAsia="宋体"/>
          </w:rPr>
          <w:t xml:space="preserve">o </w:t>
        </w:r>
      </w:ins>
      <w:ins w:id="2455" w:author="cmcc" w:date="2020-12-27T20:25:00Z">
        <w:r w:rsidR="009A1B3C" w:rsidRPr="009A1B3C">
          <w:rPr>
            <w:rFonts w:eastAsia="宋体"/>
          </w:rPr>
          <w:t xml:space="preserve">test whether </w:t>
        </w:r>
        <w:r w:rsidR="009A1B3C" w:rsidRPr="009A1B3C">
          <w:rPr>
            <w:rFonts w:eastAsia="宋体" w:hint="eastAsia"/>
          </w:rPr>
          <w:t xml:space="preserve">the </w:t>
        </w:r>
        <w:r w:rsidR="009A1B3C" w:rsidRPr="009A1B3C">
          <w:rPr>
            <w:rFonts w:eastAsia="宋体"/>
            <w:lang w:eastAsia="zh-CN"/>
          </w:rPr>
          <w:t>instantiating</w:t>
        </w:r>
        <w:r w:rsidR="009A1B3C" w:rsidRPr="009A1B3C">
          <w:rPr>
            <w:rFonts w:eastAsia="宋体" w:hint="eastAsia"/>
            <w:lang w:eastAsia="zh-CN"/>
          </w:rPr>
          <w:t xml:space="preserve"> VNF from trusted VNF image</w:t>
        </w:r>
        <w:r w:rsidR="009A1B3C" w:rsidRPr="009A1B3C">
          <w:rPr>
            <w:rFonts w:eastAsia="宋体" w:hint="eastAsia"/>
          </w:rPr>
          <w:t>.</w:t>
        </w:r>
      </w:ins>
    </w:p>
    <w:p w:rsidR="009A1B3C" w:rsidRPr="009A1B3C" w:rsidRDefault="009A1B3C" w:rsidP="009A1B3C">
      <w:pPr>
        <w:overflowPunct/>
        <w:autoSpaceDE/>
        <w:autoSpaceDN/>
        <w:adjustRightInd/>
        <w:textAlignment w:val="auto"/>
        <w:outlineLvl w:val="0"/>
        <w:rPr>
          <w:rFonts w:eastAsia="宋体"/>
          <w:b/>
        </w:rPr>
      </w:pPr>
      <w:ins w:id="2456" w:author="齐旻鹏" w:date="2021-02-01T19:41:00Z">
        <w:r>
          <w:rPr>
            <w:rFonts w:eastAsia="宋体"/>
            <w:b/>
          </w:rPr>
          <w:t>P</w:t>
        </w:r>
        <w:r w:rsidRPr="009A1B3C">
          <w:rPr>
            <w:rFonts w:eastAsia="宋体"/>
            <w:b/>
          </w:rPr>
          <w:t xml:space="preserve">rocedure </w:t>
        </w:r>
      </w:ins>
      <w:ins w:id="2457" w:author="cmcc" w:date="2020-12-27T20:25:00Z">
        <w:r w:rsidRPr="009A1B3C">
          <w:rPr>
            <w:rFonts w:eastAsia="宋体"/>
            <w:b/>
          </w:rPr>
          <w:t>and execution steps:</w:t>
        </w:r>
      </w:ins>
    </w:p>
    <w:p w:rsidR="009A1B3C" w:rsidRPr="009A1B3C" w:rsidRDefault="009A1B3C" w:rsidP="009A1B3C">
      <w:pPr>
        <w:overflowPunct/>
        <w:autoSpaceDE/>
        <w:autoSpaceDN/>
        <w:adjustRightInd/>
        <w:textAlignment w:val="auto"/>
        <w:outlineLvl w:val="0"/>
        <w:rPr>
          <w:rFonts w:eastAsia="宋体"/>
          <w:b/>
        </w:rPr>
      </w:pPr>
      <w:ins w:id="2458" w:author="齐旻鹏" w:date="2021-02-01T19:41:00Z">
        <w:r>
          <w:rPr>
            <w:rFonts w:eastAsia="宋体"/>
            <w:b/>
          </w:rPr>
          <w:t>P</w:t>
        </w:r>
        <w:r w:rsidRPr="009A1B3C">
          <w:rPr>
            <w:rFonts w:eastAsia="宋体"/>
            <w:b/>
          </w:rPr>
          <w:t>re</w:t>
        </w:r>
      </w:ins>
      <w:ins w:id="2459" w:author="cmcc" w:date="2020-12-27T20:25:00Z">
        <w:r w:rsidRPr="009A1B3C">
          <w:rPr>
            <w:rFonts w:eastAsia="宋体"/>
            <w:b/>
          </w:rPr>
          <w:t>-Condition:</w:t>
        </w:r>
      </w:ins>
    </w:p>
    <w:p w:rsidR="009A1B3C" w:rsidRPr="009A1B3C" w:rsidRDefault="009A1B3C" w:rsidP="009A1B3C">
      <w:pPr>
        <w:overflowPunct/>
        <w:autoSpaceDE/>
        <w:autoSpaceDN/>
        <w:adjustRightInd/>
        <w:ind w:left="568" w:hanging="284"/>
        <w:textAlignment w:val="auto"/>
        <w:rPr>
          <w:rFonts w:eastAsia="宋体"/>
          <w:lang w:eastAsia="zh-CN"/>
        </w:rPr>
      </w:pPr>
      <w:r w:rsidRPr="009A1B3C">
        <w:rPr>
          <w:rFonts w:eastAsia="宋体"/>
        </w:rPr>
        <w:t>-</w:t>
      </w:r>
      <w:ins w:id="2460" w:author="cmcc" w:date="2020-12-27T20:25:00Z">
        <w:r w:rsidRPr="009A1B3C">
          <w:rPr>
            <w:rFonts w:eastAsia="宋体"/>
          </w:rPr>
          <w:tab/>
        </w:r>
        <w:r w:rsidRPr="009A1B3C">
          <w:rPr>
            <w:rFonts w:eastAsia="MS Mincho"/>
            <w:lang w:eastAsia="zh-CN"/>
          </w:rPr>
          <w:t>The</w:t>
        </w:r>
        <w:r w:rsidRPr="009A1B3C">
          <w:rPr>
            <w:rFonts w:eastAsia="MS Mincho" w:hint="eastAsia"/>
            <w:lang w:eastAsia="zh-CN"/>
          </w:rPr>
          <w:t xml:space="preserve"> virtualised network product document describes information regarding </w:t>
        </w:r>
        <w:r w:rsidRPr="009A1B3C">
          <w:rPr>
            <w:rFonts w:eastAsia="宋体" w:hint="eastAsia"/>
            <w:lang w:eastAsia="zh-CN"/>
          </w:rPr>
          <w:t>digital signature</w:t>
        </w:r>
        <w:r w:rsidRPr="009A1B3C">
          <w:rPr>
            <w:rFonts w:eastAsia="MS Mincho" w:hint="eastAsia"/>
            <w:lang w:eastAsia="zh-CN"/>
          </w:rPr>
          <w:t xml:space="preserve"> </w:t>
        </w:r>
        <w:r w:rsidRPr="009A1B3C">
          <w:rPr>
            <w:rFonts w:eastAsia="宋体" w:hint="eastAsia"/>
            <w:lang w:eastAsia="zh-CN"/>
          </w:rPr>
          <w:t>protection</w:t>
        </w:r>
        <w:r w:rsidRPr="009A1B3C">
          <w:rPr>
            <w:rFonts w:eastAsia="MS Mincho" w:hint="eastAsia"/>
            <w:lang w:eastAsia="zh-CN"/>
          </w:rPr>
          <w:t xml:space="preserve"> of VNF image</w:t>
        </w:r>
        <w:r w:rsidRPr="009A1B3C">
          <w:rPr>
            <w:rFonts w:eastAsia="MS Mincho"/>
            <w:lang w:eastAsia="zh-CN"/>
          </w:rPr>
          <w:t>s</w:t>
        </w:r>
        <w:r w:rsidRPr="009A1B3C">
          <w:rPr>
            <w:rFonts w:eastAsia="MS Mincho" w:hint="eastAsia"/>
            <w:lang w:eastAsia="zh-CN"/>
          </w:rPr>
          <w:t xml:space="preserve">, </w:t>
        </w:r>
        <w:r w:rsidRPr="009A1B3C">
          <w:rPr>
            <w:rFonts w:eastAsia="MS Mincho"/>
            <w:lang w:eastAsia="zh-CN"/>
          </w:rPr>
          <w:t xml:space="preserve">including details of </w:t>
        </w:r>
        <w:r w:rsidRPr="009A1B3C">
          <w:rPr>
            <w:rFonts w:eastAsia="宋体"/>
            <w:lang w:eastAsia="zh-CN"/>
          </w:rPr>
          <w:t xml:space="preserve">how the </w:t>
        </w:r>
        <w:r w:rsidRPr="009A1B3C">
          <w:rPr>
            <w:rFonts w:eastAsia="宋体" w:hint="eastAsia"/>
            <w:lang w:eastAsia="zh-CN"/>
          </w:rPr>
          <w:t>signature</w:t>
        </w:r>
        <w:r w:rsidRPr="009A1B3C">
          <w:rPr>
            <w:rFonts w:eastAsia="宋体"/>
            <w:lang w:eastAsia="zh-CN"/>
          </w:rPr>
          <w:t xml:space="preserve"> check is carried out</w:t>
        </w:r>
        <w:r w:rsidRPr="009A1B3C">
          <w:rPr>
            <w:rFonts w:eastAsia="宋体" w:hint="eastAsia"/>
            <w:lang w:eastAsia="zh-CN"/>
          </w:rPr>
          <w:t xml:space="preserve">, who makes the digital </w:t>
        </w:r>
        <w:r w:rsidRPr="009A1B3C">
          <w:rPr>
            <w:rFonts w:eastAsia="宋体"/>
            <w:lang w:eastAsia="zh-CN"/>
          </w:rPr>
          <w:t>signature</w:t>
        </w:r>
        <w:del w:id="2461" w:author="cmcc" w:date="2021-01-27T10:58:00Z">
          <w:r w:rsidRPr="009A1B3C">
            <w:rPr>
              <w:rFonts w:eastAsia="宋体" w:hint="eastAsia"/>
              <w:lang w:eastAsia="zh-CN"/>
            </w:rPr>
            <w:delText>s</w:delText>
          </w:r>
        </w:del>
        <w:r w:rsidRPr="009A1B3C">
          <w:rPr>
            <w:rFonts w:eastAsia="宋体" w:hint="eastAsia"/>
            <w:lang w:eastAsia="zh-CN"/>
          </w:rPr>
          <w:t xml:space="preserve"> of VNF image etc.</w:t>
        </w:r>
      </w:ins>
    </w:p>
    <w:p w:rsidR="009A1B3C" w:rsidRPr="009A1B3C" w:rsidRDefault="009A1B3C" w:rsidP="009A1B3C">
      <w:pPr>
        <w:overflowPunct/>
        <w:autoSpaceDE/>
        <w:autoSpaceDN/>
        <w:adjustRightInd/>
        <w:ind w:left="568" w:hanging="284"/>
        <w:textAlignment w:val="auto"/>
        <w:rPr>
          <w:ins w:id="2462" w:author="cmcc" w:date="2021-01-27T11:04:00Z"/>
          <w:rFonts w:eastAsia="宋体"/>
          <w:lang w:eastAsia="zh-CN"/>
        </w:rPr>
      </w:pPr>
      <w:ins w:id="2463" w:author="cmcc" w:date="2021-01-27T11:04:00Z">
        <w:r w:rsidRPr="009A1B3C">
          <w:rPr>
            <w:rFonts w:eastAsia="宋体" w:hint="eastAsia"/>
            <w:lang w:eastAsia="zh-CN"/>
          </w:rPr>
          <w:t>-</w:t>
        </w:r>
      </w:ins>
      <w:ins w:id="2464" w:author="cmcc" w:date="2020-12-27T20:25:00Z">
        <w:r w:rsidRPr="009A1B3C">
          <w:rPr>
            <w:rFonts w:eastAsia="宋体" w:hint="eastAsia"/>
            <w:lang w:eastAsia="zh-CN"/>
          </w:rPr>
          <w:tab/>
          <w:t>One</w:t>
        </w:r>
        <w:r w:rsidRPr="009A1B3C">
          <w:rPr>
            <w:rFonts w:eastAsia="宋体"/>
          </w:rPr>
          <w:t xml:space="preserve"> </w:t>
        </w:r>
        <w:r w:rsidRPr="009A1B3C">
          <w:rPr>
            <w:rFonts w:eastAsia="宋体" w:hint="eastAsia"/>
            <w:lang w:eastAsia="zh-CN"/>
          </w:rPr>
          <w:t xml:space="preserve">VNF package included </w:t>
        </w:r>
      </w:ins>
      <w:ins w:id="2465" w:author="cmcc" w:date="2021-01-27T12:21:00Z">
        <w:r w:rsidRPr="009A1B3C">
          <w:rPr>
            <w:rFonts w:eastAsia="宋体" w:hint="eastAsia"/>
            <w:lang w:eastAsia="zh-CN"/>
          </w:rPr>
          <w:t>two</w:t>
        </w:r>
      </w:ins>
      <w:ins w:id="2466" w:author="cmcc" w:date="2020-12-27T20:25:00Z">
        <w:r w:rsidRPr="009A1B3C">
          <w:rPr>
            <w:rFonts w:eastAsia="宋体" w:hint="eastAsia"/>
            <w:lang w:eastAsia="zh-CN"/>
          </w:rPr>
          <w:t xml:space="preserve"> trusted</w:t>
        </w:r>
        <w:r w:rsidRPr="009A1B3C">
          <w:rPr>
            <w:rFonts w:eastAsia="宋体"/>
          </w:rPr>
          <w:t xml:space="preserve"> </w:t>
        </w:r>
        <w:r w:rsidRPr="009A1B3C">
          <w:rPr>
            <w:rFonts w:eastAsia="宋体" w:hint="eastAsia"/>
            <w:lang w:eastAsia="zh-CN"/>
          </w:rPr>
          <w:t>VNF image</w:t>
        </w:r>
      </w:ins>
      <w:ins w:id="2467" w:author="cmcc" w:date="2021-01-27T12:21:00Z">
        <w:r w:rsidRPr="009A1B3C">
          <w:rPr>
            <w:rFonts w:eastAsia="宋体" w:hint="eastAsia"/>
            <w:lang w:eastAsia="zh-CN"/>
          </w:rPr>
          <w:t>s</w:t>
        </w:r>
      </w:ins>
      <w:ins w:id="2468" w:author="cmcc" w:date="2020-12-27T20:25:00Z">
        <w:r w:rsidRPr="009A1B3C">
          <w:rPr>
            <w:rFonts w:eastAsia="宋体" w:hint="eastAsia"/>
            <w:lang w:eastAsia="zh-CN"/>
          </w:rPr>
          <w:t xml:space="preserve"> </w:t>
        </w:r>
        <w:r w:rsidRPr="009A1B3C">
          <w:rPr>
            <w:rFonts w:eastAsia="宋体"/>
          </w:rPr>
          <w:t>and</w:t>
        </w:r>
        <w:r w:rsidRPr="009A1B3C">
          <w:rPr>
            <w:rFonts w:eastAsia="宋体" w:hint="eastAsia"/>
            <w:lang w:eastAsia="zh-CN"/>
          </w:rPr>
          <w:t xml:space="preserve"> </w:t>
        </w:r>
      </w:ins>
      <w:ins w:id="2469" w:author="cmcc" w:date="2021-01-27T11:02:00Z">
        <w:r w:rsidRPr="009A1B3C">
          <w:rPr>
            <w:rFonts w:eastAsia="宋体" w:hint="eastAsia"/>
            <w:lang w:eastAsia="zh-CN"/>
          </w:rPr>
          <w:t xml:space="preserve">the VNF package </w:t>
        </w:r>
      </w:ins>
      <w:ins w:id="2470" w:author="cmcc" w:date="2021-01-27T11:03:00Z">
        <w:r w:rsidRPr="009A1B3C">
          <w:rPr>
            <w:rFonts w:eastAsia="宋体" w:hint="eastAsia"/>
            <w:lang w:eastAsia="zh-CN"/>
          </w:rPr>
          <w:t xml:space="preserve">carries a correct </w:t>
        </w:r>
      </w:ins>
      <w:ins w:id="2471" w:author="cmcc" w:date="2021-01-27T11:04:00Z">
        <w:r w:rsidRPr="009A1B3C">
          <w:rPr>
            <w:rFonts w:eastAsia="宋体" w:hint="eastAsia"/>
            <w:lang w:eastAsia="zh-CN"/>
          </w:rPr>
          <w:t xml:space="preserve">digital </w:t>
        </w:r>
      </w:ins>
      <w:ins w:id="2472" w:author="cmcc" w:date="2021-01-27T11:03:00Z">
        <w:r w:rsidRPr="009A1B3C">
          <w:rPr>
            <w:rFonts w:eastAsia="宋体" w:hint="eastAsia"/>
            <w:lang w:eastAsia="zh-CN"/>
          </w:rPr>
          <w:t>signature</w:t>
        </w:r>
      </w:ins>
      <w:ins w:id="2473" w:author="cmcc" w:date="2021-01-27T11:04:00Z">
        <w:r w:rsidRPr="009A1B3C">
          <w:rPr>
            <w:rFonts w:eastAsia="宋体" w:hint="eastAsia"/>
            <w:lang w:eastAsia="zh-CN"/>
          </w:rPr>
          <w:t xml:space="preserve"> of the VNF package.</w:t>
        </w:r>
      </w:ins>
    </w:p>
    <w:p w:rsidR="009A1B3C" w:rsidRPr="009A1B3C" w:rsidRDefault="009A1B3C" w:rsidP="009A1B3C">
      <w:pPr>
        <w:overflowPunct/>
        <w:autoSpaceDE/>
        <w:autoSpaceDN/>
        <w:adjustRightInd/>
        <w:ind w:left="568" w:hanging="284"/>
        <w:textAlignment w:val="auto"/>
        <w:rPr>
          <w:rFonts w:eastAsia="宋体"/>
          <w:lang w:eastAsia="zh-CN"/>
        </w:rPr>
      </w:pPr>
      <w:r w:rsidRPr="009A1B3C">
        <w:rPr>
          <w:rFonts w:eastAsia="宋体" w:hint="eastAsia"/>
          <w:lang w:eastAsia="zh-CN"/>
        </w:rPr>
        <w:t xml:space="preserve">-   </w:t>
      </w:r>
      <w:ins w:id="2474" w:author="齐旻鹏" w:date="2021-02-02T20:44:00Z">
        <w:r w:rsidR="00937898">
          <w:rPr>
            <w:rFonts w:eastAsia="宋体"/>
            <w:lang w:eastAsia="zh-CN"/>
          </w:rPr>
          <w:t>A</w:t>
        </w:r>
        <w:r w:rsidR="00937898" w:rsidRPr="009A1B3C">
          <w:rPr>
            <w:rFonts w:eastAsia="宋体" w:hint="eastAsia"/>
            <w:lang w:eastAsia="zh-CN"/>
          </w:rPr>
          <w:t xml:space="preserve">nother </w:t>
        </w:r>
      </w:ins>
      <w:ins w:id="2475" w:author="cmcc" w:date="2020-12-27T20:25:00Z">
        <w:r w:rsidRPr="009A1B3C">
          <w:rPr>
            <w:rFonts w:eastAsia="宋体" w:hint="eastAsia"/>
            <w:lang w:eastAsia="zh-CN"/>
          </w:rPr>
          <w:t xml:space="preserve">VNF </w:t>
        </w:r>
      </w:ins>
      <w:ins w:id="2476" w:author="cmcc" w:date="2021-01-27T11:05:00Z">
        <w:r w:rsidRPr="009A1B3C">
          <w:rPr>
            <w:rFonts w:eastAsia="宋体" w:hint="eastAsia"/>
            <w:lang w:eastAsia="zh-CN"/>
          </w:rPr>
          <w:t xml:space="preserve">package </w:t>
        </w:r>
      </w:ins>
      <w:ins w:id="2477" w:author="cmcc" w:date="2020-12-27T20:25:00Z">
        <w:r w:rsidRPr="009A1B3C">
          <w:rPr>
            <w:rFonts w:eastAsia="宋体" w:hint="eastAsia"/>
            <w:lang w:eastAsia="zh-CN"/>
          </w:rPr>
          <w:t>included</w:t>
        </w:r>
        <w:r w:rsidRPr="009A1B3C">
          <w:rPr>
            <w:rFonts w:eastAsia="宋体"/>
          </w:rPr>
          <w:t xml:space="preserve"> </w:t>
        </w:r>
        <w:r w:rsidRPr="009A1B3C">
          <w:rPr>
            <w:rFonts w:eastAsia="宋体" w:hint="eastAsia"/>
            <w:lang w:eastAsia="zh-CN"/>
          </w:rPr>
          <w:t>untrusted</w:t>
        </w:r>
        <w:r w:rsidRPr="009A1B3C">
          <w:rPr>
            <w:rFonts w:eastAsia="MS Mincho"/>
            <w:lang w:eastAsia="zh-CN"/>
          </w:rPr>
          <w:t xml:space="preserve"> </w:t>
        </w:r>
        <w:r w:rsidRPr="009A1B3C">
          <w:rPr>
            <w:rFonts w:eastAsia="宋体" w:hint="eastAsia"/>
            <w:lang w:eastAsia="zh-CN"/>
          </w:rPr>
          <w:t>VNF image which carr</w:t>
        </w:r>
      </w:ins>
      <w:ins w:id="2478" w:author="cmcc" w:date="2021-01-27T12:22:00Z">
        <w:r w:rsidRPr="009A1B3C">
          <w:rPr>
            <w:rFonts w:eastAsia="宋体" w:hint="eastAsia"/>
            <w:lang w:eastAsia="zh-CN"/>
          </w:rPr>
          <w:t>y</w:t>
        </w:r>
      </w:ins>
      <w:ins w:id="2479" w:author="cmcc" w:date="2020-12-27T20:25:00Z">
        <w:r w:rsidRPr="009A1B3C">
          <w:rPr>
            <w:rFonts w:eastAsia="宋体" w:hint="eastAsia"/>
            <w:lang w:eastAsia="zh-CN"/>
          </w:rPr>
          <w:t xml:space="preserve"> wrong digital signature of VNF image</w:t>
        </w:r>
      </w:ins>
      <w:ins w:id="2480" w:author="cmcc" w:date="2021-01-27T11:06:00Z">
        <w:r w:rsidRPr="009A1B3C">
          <w:rPr>
            <w:rFonts w:eastAsia="宋体" w:hint="eastAsia"/>
            <w:lang w:eastAsia="zh-CN"/>
          </w:rPr>
          <w:t xml:space="preserve"> </w:t>
        </w:r>
        <w:r w:rsidRPr="009A1B3C">
          <w:rPr>
            <w:rFonts w:eastAsia="宋体"/>
          </w:rPr>
          <w:t>and</w:t>
        </w:r>
        <w:r w:rsidRPr="009A1B3C">
          <w:rPr>
            <w:rFonts w:eastAsia="宋体" w:hint="eastAsia"/>
            <w:lang w:eastAsia="zh-CN"/>
          </w:rPr>
          <w:t xml:space="preserve"> the VNF package carries a correct digital signature of the VNF package</w:t>
        </w:r>
      </w:ins>
      <w:ins w:id="2481" w:author="cmcc" w:date="2020-12-27T20:25:00Z">
        <w:r w:rsidRPr="009A1B3C">
          <w:rPr>
            <w:rFonts w:eastAsia="宋体" w:hint="eastAsia"/>
            <w:lang w:eastAsia="zh-CN"/>
          </w:rPr>
          <w:t>.</w:t>
        </w:r>
      </w:ins>
    </w:p>
    <w:p w:rsidR="009A1B3C" w:rsidRPr="009A1B3C" w:rsidRDefault="009A1B3C" w:rsidP="009A1B3C">
      <w:pPr>
        <w:overflowPunct/>
        <w:autoSpaceDE/>
        <w:autoSpaceDN/>
        <w:adjustRightInd/>
        <w:ind w:left="568" w:hanging="284"/>
        <w:textAlignment w:val="auto"/>
        <w:rPr>
          <w:rFonts w:eastAsia="宋体"/>
          <w:lang w:eastAsia="zh-CN"/>
        </w:rPr>
      </w:pPr>
      <w:ins w:id="2482" w:author="cmcc" w:date="2020-12-27T20:25:00Z">
        <w:r w:rsidRPr="009A1B3C">
          <w:rPr>
            <w:rFonts w:eastAsia="宋体" w:hint="eastAsia"/>
            <w:lang w:eastAsia="zh-CN"/>
          </w:rPr>
          <w:t>-</w:t>
        </w:r>
        <w:r w:rsidRPr="009A1B3C">
          <w:rPr>
            <w:rFonts w:eastAsia="宋体" w:hint="eastAsia"/>
            <w:lang w:eastAsia="zh-CN"/>
          </w:rPr>
          <w:tab/>
          <w:t>There are a NFVO, or a simulated NFVO.</w:t>
        </w:r>
        <w:r w:rsidRPr="009A1B3C">
          <w:rPr>
            <w:rFonts w:eastAsia="宋体" w:hint="eastAsia"/>
            <w:lang w:eastAsia="zh-CN"/>
          </w:rPr>
          <w:tab/>
          <w:t xml:space="preserve">A certificate which is used to verify the digital signature of VNF image has been </w:t>
        </w:r>
        <w:r w:rsidRPr="009A1B3C">
          <w:rPr>
            <w:rFonts w:eastAsia="宋体"/>
            <w:lang w:eastAsia="zh-CN"/>
          </w:rPr>
          <w:t>configured</w:t>
        </w:r>
        <w:r w:rsidRPr="009A1B3C">
          <w:rPr>
            <w:rFonts w:eastAsia="宋体" w:hint="eastAsia"/>
            <w:lang w:eastAsia="zh-CN"/>
          </w:rPr>
          <w:t xml:space="preserve"> in the NFVO. This certificate is provided by the vendor and it is issued by a CA trusted by the operator. </w:t>
        </w:r>
        <w:r w:rsidRPr="009A1B3C">
          <w:rPr>
            <w:rFonts w:eastAsia="宋体"/>
            <w:lang w:eastAsia="zh-CN"/>
          </w:rPr>
          <w:t xml:space="preserve">It means </w:t>
        </w:r>
        <w:r w:rsidRPr="009A1B3C">
          <w:rPr>
            <w:rFonts w:eastAsia="宋体" w:hint="eastAsia"/>
            <w:lang w:eastAsia="zh-CN"/>
          </w:rPr>
          <w:t xml:space="preserve">the trusted VNF image is </w:t>
        </w:r>
        <w:r w:rsidRPr="009A1B3C">
          <w:rPr>
            <w:rFonts w:eastAsia="宋体"/>
            <w:lang w:eastAsia="zh-CN"/>
          </w:rPr>
          <w:t xml:space="preserve">only digital signature of the VNF image </w:t>
        </w:r>
        <w:r w:rsidRPr="009A1B3C">
          <w:rPr>
            <w:rFonts w:eastAsia="宋体" w:hint="eastAsia"/>
            <w:lang w:eastAsia="zh-CN"/>
          </w:rPr>
          <w:t>is</w:t>
        </w:r>
        <w:r w:rsidRPr="009A1B3C">
          <w:rPr>
            <w:rFonts w:eastAsia="宋体"/>
            <w:lang w:eastAsia="zh-CN"/>
          </w:rPr>
          <w:t xml:space="preserve"> </w:t>
        </w:r>
        <w:r w:rsidRPr="009A1B3C">
          <w:rPr>
            <w:rFonts w:eastAsia="宋体" w:hint="eastAsia"/>
            <w:lang w:eastAsia="zh-CN"/>
          </w:rPr>
          <w:t xml:space="preserve">successfully </w:t>
        </w:r>
        <w:r w:rsidRPr="009A1B3C">
          <w:rPr>
            <w:rFonts w:eastAsia="宋体"/>
            <w:lang w:eastAsia="zh-CN"/>
          </w:rPr>
          <w:t>verified by using the public key in the certificate issued by the CA trusted by the operator.</w:t>
        </w:r>
      </w:ins>
    </w:p>
    <w:p w:rsidR="009A1B3C" w:rsidRPr="009A1B3C" w:rsidRDefault="009A1B3C" w:rsidP="009A1B3C">
      <w:pPr>
        <w:overflowPunct/>
        <w:autoSpaceDE/>
        <w:autoSpaceDN/>
        <w:adjustRightInd/>
        <w:textAlignment w:val="auto"/>
        <w:outlineLvl w:val="0"/>
        <w:rPr>
          <w:rFonts w:eastAsia="宋体"/>
          <w:b/>
        </w:rPr>
      </w:pPr>
      <w:ins w:id="2483" w:author="齐旻鹏" w:date="2021-02-01T19:41:00Z">
        <w:r>
          <w:rPr>
            <w:rFonts w:eastAsia="宋体"/>
            <w:b/>
          </w:rPr>
          <w:t>E</w:t>
        </w:r>
        <w:r w:rsidRPr="009A1B3C">
          <w:rPr>
            <w:rFonts w:eastAsia="宋体"/>
            <w:b/>
          </w:rPr>
          <w:t xml:space="preserve">xecution </w:t>
        </w:r>
      </w:ins>
      <w:ins w:id="2484" w:author="cmcc" w:date="2020-12-27T20:25:00Z">
        <w:r w:rsidRPr="009A1B3C">
          <w:rPr>
            <w:rFonts w:eastAsia="宋体"/>
            <w:b/>
          </w:rPr>
          <w:t>Steps</w:t>
        </w:r>
      </w:ins>
    </w:p>
    <w:p w:rsidR="009A1B3C" w:rsidRPr="009A1B3C" w:rsidRDefault="009A1B3C" w:rsidP="009A1B3C">
      <w:pPr>
        <w:overflowPunct/>
        <w:autoSpaceDE/>
        <w:autoSpaceDN/>
        <w:adjustRightInd/>
        <w:textAlignment w:val="auto"/>
        <w:outlineLvl w:val="0"/>
        <w:rPr>
          <w:rFonts w:eastAsia="宋体"/>
          <w:b/>
        </w:rPr>
      </w:pPr>
      <w:ins w:id="2485" w:author="齐旻鹏" w:date="2021-02-01T19:41:00Z">
        <w:r>
          <w:rPr>
            <w:rFonts w:eastAsia="宋体"/>
            <w:b/>
          </w:rPr>
          <w:t>E</w:t>
        </w:r>
        <w:r w:rsidRPr="009A1B3C">
          <w:rPr>
            <w:rFonts w:eastAsia="宋体"/>
            <w:b/>
          </w:rPr>
          <w:t xml:space="preserve">xecute </w:t>
        </w:r>
      </w:ins>
      <w:ins w:id="2486" w:author="cmcc" w:date="2020-12-27T20:25:00Z">
        <w:r w:rsidRPr="009A1B3C">
          <w:rPr>
            <w:rFonts w:eastAsia="宋体"/>
            <w:b/>
          </w:rPr>
          <w:t>the following steps:</w:t>
        </w:r>
      </w:ins>
    </w:p>
    <w:p w:rsidR="009A1B3C" w:rsidRPr="009A1B3C" w:rsidRDefault="009A1B3C" w:rsidP="009A1B3C">
      <w:pPr>
        <w:overflowPunct/>
        <w:autoSpaceDE/>
        <w:autoSpaceDN/>
        <w:adjustRightInd/>
        <w:ind w:left="568" w:hanging="284"/>
        <w:textAlignment w:val="auto"/>
        <w:rPr>
          <w:rFonts w:eastAsia="宋体"/>
          <w:lang w:eastAsia="zh-CN"/>
        </w:rPr>
      </w:pPr>
      <w:r w:rsidRPr="009A1B3C">
        <w:rPr>
          <w:rFonts w:eastAsia="宋体" w:hint="eastAsia"/>
        </w:rPr>
        <w:t>1</w:t>
      </w:r>
      <w:ins w:id="2487" w:author="cmcc" w:date="2020-12-27T20:25:00Z">
        <w:r w:rsidRPr="009A1B3C">
          <w:rPr>
            <w:rFonts w:eastAsia="宋体" w:hint="eastAsia"/>
          </w:rPr>
          <w:t>. Review the documentation provided by the vendor describing how</w:t>
        </w:r>
        <w:r w:rsidRPr="009A1B3C">
          <w:rPr>
            <w:rFonts w:eastAsia="宋体"/>
          </w:rPr>
          <w:t xml:space="preserve"> </w:t>
        </w:r>
        <w:r w:rsidRPr="009A1B3C">
          <w:rPr>
            <w:rFonts w:eastAsia="宋体" w:hint="eastAsia"/>
            <w:lang w:eastAsia="zh-CN"/>
          </w:rPr>
          <w:t xml:space="preserve">digital signature of the </w:t>
        </w:r>
        <w:r w:rsidRPr="009A1B3C">
          <w:rPr>
            <w:rFonts w:eastAsia="宋体"/>
            <w:lang w:eastAsia="zh-CN"/>
          </w:rPr>
          <w:t>VNF</w:t>
        </w:r>
        <w:r w:rsidRPr="009A1B3C">
          <w:rPr>
            <w:rFonts w:eastAsia="宋体" w:hint="eastAsia"/>
            <w:lang w:eastAsia="zh-CN"/>
          </w:rPr>
          <w:t xml:space="preserve"> image</w:t>
        </w:r>
        <w:r w:rsidRPr="009A1B3C">
          <w:rPr>
            <w:rFonts w:eastAsia="宋体"/>
            <w:lang w:eastAsia="zh-CN"/>
          </w:rPr>
          <w:t xml:space="preserve"> </w:t>
        </w:r>
        <w:r w:rsidRPr="009A1B3C">
          <w:rPr>
            <w:rFonts w:eastAsia="宋体" w:hint="eastAsia"/>
          </w:rPr>
          <w:t xml:space="preserve">is </w:t>
        </w:r>
        <w:r w:rsidRPr="009A1B3C">
          <w:rPr>
            <w:rFonts w:eastAsia="宋体"/>
          </w:rPr>
          <w:t>verified</w:t>
        </w:r>
        <w:r w:rsidRPr="009A1B3C">
          <w:rPr>
            <w:rFonts w:eastAsia="宋体" w:hint="eastAsia"/>
            <w:lang w:eastAsia="zh-CN"/>
          </w:rPr>
          <w:t>;</w:t>
        </w:r>
      </w:ins>
    </w:p>
    <w:p w:rsidR="009A1B3C" w:rsidRPr="009A1B3C" w:rsidRDefault="009A1B3C" w:rsidP="009A1B3C">
      <w:pPr>
        <w:overflowPunct/>
        <w:autoSpaceDE/>
        <w:autoSpaceDN/>
        <w:adjustRightInd/>
        <w:ind w:left="568" w:hanging="284"/>
        <w:textAlignment w:val="auto"/>
        <w:rPr>
          <w:rFonts w:eastAsia="宋体"/>
          <w:lang w:eastAsia="zh-CN"/>
        </w:rPr>
      </w:pPr>
      <w:r w:rsidRPr="009A1B3C">
        <w:rPr>
          <w:rFonts w:eastAsia="宋体"/>
        </w:rPr>
        <w:t>2</w:t>
      </w:r>
      <w:ins w:id="2488" w:author="cmcc" w:date="2020-12-27T20:25:00Z">
        <w:r w:rsidRPr="009A1B3C">
          <w:rPr>
            <w:rFonts w:eastAsia="宋体"/>
          </w:rPr>
          <w:t xml:space="preserve">. </w:t>
        </w:r>
        <w:r w:rsidRPr="009A1B3C">
          <w:rPr>
            <w:rFonts w:eastAsia="宋体" w:hint="eastAsia"/>
            <w:lang w:eastAsia="zh-CN"/>
          </w:rPr>
          <w:t>T</w:t>
        </w:r>
        <w:r w:rsidRPr="009A1B3C">
          <w:rPr>
            <w:rFonts w:eastAsia="宋体" w:hint="eastAsia"/>
          </w:rPr>
          <w:t xml:space="preserve">he </w:t>
        </w:r>
        <w:r w:rsidRPr="009A1B3C">
          <w:rPr>
            <w:rFonts w:eastAsia="宋体"/>
          </w:rPr>
          <w:t xml:space="preserve">tester </w:t>
        </w:r>
        <w:r w:rsidRPr="009A1B3C">
          <w:rPr>
            <w:rFonts w:eastAsia="宋体" w:hint="eastAsia"/>
            <w:lang w:eastAsia="zh-CN"/>
          </w:rPr>
          <w:t xml:space="preserve">uploads a VNF package included </w:t>
        </w:r>
      </w:ins>
      <w:ins w:id="2489" w:author="cmcc" w:date="2021-01-27T12:22:00Z">
        <w:r w:rsidRPr="009A1B3C">
          <w:rPr>
            <w:rFonts w:eastAsia="宋体" w:hint="eastAsia"/>
            <w:lang w:eastAsia="zh-CN"/>
          </w:rPr>
          <w:t>two</w:t>
        </w:r>
      </w:ins>
      <w:ins w:id="2490" w:author="cmcc" w:date="2020-12-27T20:25:00Z">
        <w:del w:id="2491" w:author="cmcc" w:date="2021-01-27T12:22:00Z">
          <w:r w:rsidRPr="009A1B3C">
            <w:rPr>
              <w:rFonts w:eastAsia="宋体" w:hint="eastAsia"/>
              <w:lang w:eastAsia="zh-CN"/>
            </w:rPr>
            <w:delText>a</w:delText>
          </w:r>
        </w:del>
        <w:r w:rsidRPr="009A1B3C">
          <w:rPr>
            <w:rFonts w:eastAsia="宋体" w:hint="eastAsia"/>
            <w:lang w:eastAsia="zh-CN"/>
          </w:rPr>
          <w:t xml:space="preserve"> trusted VNF image</w:t>
        </w:r>
      </w:ins>
      <w:ins w:id="2492" w:author="cmcc" w:date="2021-01-27T12:22:00Z">
        <w:r w:rsidRPr="009A1B3C">
          <w:rPr>
            <w:rFonts w:eastAsia="宋体" w:hint="eastAsia"/>
            <w:lang w:eastAsia="zh-CN"/>
          </w:rPr>
          <w:t>s</w:t>
        </w:r>
      </w:ins>
      <w:ins w:id="2493" w:author="cmcc" w:date="2020-12-27T20:25:00Z">
        <w:r w:rsidRPr="009A1B3C">
          <w:rPr>
            <w:rFonts w:eastAsia="宋体"/>
            <w:lang w:eastAsia="zh-CN"/>
          </w:rPr>
          <w:t xml:space="preserve"> </w:t>
        </w:r>
        <w:r w:rsidRPr="009A1B3C">
          <w:rPr>
            <w:rFonts w:eastAsia="宋体" w:hint="eastAsia"/>
            <w:lang w:eastAsia="zh-CN"/>
          </w:rPr>
          <w:t xml:space="preserve">into a NFVO. The NFVO </w:t>
        </w:r>
        <w:r w:rsidRPr="009A1B3C">
          <w:rPr>
            <w:rFonts w:eastAsia="宋体"/>
            <w:lang w:eastAsia="zh-CN"/>
          </w:rPr>
          <w:t>verifies th</w:t>
        </w:r>
        <w:r w:rsidRPr="009A1B3C">
          <w:rPr>
            <w:rFonts w:eastAsia="宋体" w:hint="eastAsia"/>
            <w:lang w:eastAsia="zh-CN"/>
          </w:rPr>
          <w:t>e VNF image</w:t>
        </w:r>
      </w:ins>
      <w:ins w:id="2494" w:author="cmcc" w:date="2021-01-27T12:23:00Z">
        <w:r w:rsidRPr="009A1B3C">
          <w:rPr>
            <w:rFonts w:eastAsia="宋体" w:hint="eastAsia"/>
            <w:lang w:eastAsia="zh-CN"/>
          </w:rPr>
          <w:t>s</w:t>
        </w:r>
      </w:ins>
      <w:ins w:id="2495" w:author="cmcc" w:date="2020-12-27T20:25:00Z">
        <w:r w:rsidRPr="009A1B3C">
          <w:rPr>
            <w:rFonts w:eastAsia="宋体" w:hint="eastAsia"/>
            <w:lang w:eastAsia="zh-CN"/>
          </w:rPr>
          <w:t xml:space="preserve"> </w:t>
        </w:r>
        <w:r w:rsidRPr="009A1B3C">
          <w:rPr>
            <w:rFonts w:eastAsia="宋体"/>
            <w:lang w:eastAsia="zh-CN"/>
          </w:rPr>
          <w:t xml:space="preserve">by </w:t>
        </w:r>
        <w:r w:rsidRPr="009A1B3C">
          <w:rPr>
            <w:rFonts w:eastAsia="宋体" w:hint="eastAsia"/>
            <w:lang w:eastAsia="zh-CN"/>
          </w:rPr>
          <w:t>validat</w:t>
        </w:r>
        <w:r w:rsidRPr="009A1B3C">
          <w:rPr>
            <w:rFonts w:eastAsia="宋体"/>
            <w:lang w:eastAsia="zh-CN"/>
          </w:rPr>
          <w:t>ing</w:t>
        </w:r>
        <w:r w:rsidRPr="009A1B3C">
          <w:rPr>
            <w:rFonts w:eastAsia="宋体" w:hint="eastAsia"/>
            <w:lang w:eastAsia="zh-CN"/>
          </w:rPr>
          <w:t xml:space="preserve"> </w:t>
        </w:r>
      </w:ins>
      <w:ins w:id="2496" w:author="齐旻鹏" w:date="2021-02-01T18:57:00Z">
        <w:r w:rsidRPr="009A1B3C">
          <w:rPr>
            <w:rFonts w:eastAsia="宋体"/>
            <w:lang w:eastAsia="zh-CN"/>
          </w:rPr>
          <w:t>each</w:t>
        </w:r>
        <w:r w:rsidRPr="009A1B3C">
          <w:rPr>
            <w:rFonts w:eastAsia="宋体" w:hint="eastAsia"/>
            <w:lang w:eastAsia="zh-CN"/>
          </w:rPr>
          <w:t xml:space="preserve"> </w:t>
        </w:r>
      </w:ins>
      <w:ins w:id="2497" w:author="cmcc" w:date="2020-12-27T20:25:00Z">
        <w:r w:rsidRPr="009A1B3C">
          <w:rPr>
            <w:rFonts w:eastAsia="宋体" w:hint="eastAsia"/>
            <w:lang w:eastAsia="zh-CN"/>
          </w:rPr>
          <w:t xml:space="preserve">digital signature of the VNF image </w:t>
        </w:r>
        <w:r w:rsidRPr="009A1B3C">
          <w:rPr>
            <w:rFonts w:eastAsia="宋体"/>
            <w:lang w:eastAsia="zh-CN"/>
          </w:rPr>
          <w:t xml:space="preserve">using the certificate of </w:t>
        </w:r>
        <w:r w:rsidRPr="009A1B3C">
          <w:rPr>
            <w:rFonts w:eastAsia="宋体" w:hint="eastAsia"/>
            <w:lang w:eastAsia="zh-CN"/>
          </w:rPr>
          <w:t xml:space="preserve">the </w:t>
        </w:r>
        <w:r w:rsidRPr="009A1B3C">
          <w:rPr>
            <w:rFonts w:eastAsia="宋体"/>
            <w:lang w:eastAsia="zh-CN"/>
          </w:rPr>
          <w:t>VNF according to the documentation</w:t>
        </w:r>
        <w:r w:rsidRPr="009A1B3C">
          <w:rPr>
            <w:rFonts w:eastAsia="宋体" w:hint="eastAsia"/>
          </w:rPr>
          <w:t>;</w:t>
        </w:r>
      </w:ins>
    </w:p>
    <w:p w:rsidR="009A1B3C" w:rsidRPr="009A1B3C" w:rsidRDefault="009A1B3C" w:rsidP="009A1B3C">
      <w:pPr>
        <w:overflowPunct/>
        <w:autoSpaceDE/>
        <w:autoSpaceDN/>
        <w:adjustRightInd/>
        <w:ind w:left="568" w:hanging="284"/>
        <w:textAlignment w:val="auto"/>
        <w:rPr>
          <w:rFonts w:eastAsia="宋体"/>
          <w:lang w:eastAsia="zh-CN"/>
        </w:rPr>
      </w:pPr>
      <w:r w:rsidRPr="009A1B3C">
        <w:rPr>
          <w:rFonts w:eastAsia="宋体" w:hint="eastAsia"/>
          <w:lang w:eastAsia="zh-CN"/>
        </w:rPr>
        <w:t>3</w:t>
      </w:r>
      <w:ins w:id="2498" w:author="cmcc" w:date="2020-12-27T20:25:00Z">
        <w:r w:rsidRPr="009A1B3C">
          <w:rPr>
            <w:rFonts w:eastAsia="宋体"/>
          </w:rPr>
          <w:t xml:space="preserve">. </w:t>
        </w:r>
        <w:r w:rsidRPr="009A1B3C">
          <w:rPr>
            <w:rFonts w:eastAsia="宋体" w:hint="eastAsia"/>
            <w:lang w:eastAsia="zh-CN"/>
          </w:rPr>
          <w:t>T</w:t>
        </w:r>
        <w:r w:rsidRPr="009A1B3C">
          <w:rPr>
            <w:rFonts w:eastAsia="宋体" w:hint="eastAsia"/>
          </w:rPr>
          <w:t xml:space="preserve">he </w:t>
        </w:r>
        <w:r w:rsidRPr="009A1B3C">
          <w:rPr>
            <w:rFonts w:eastAsia="宋体"/>
          </w:rPr>
          <w:t xml:space="preserve">tester </w:t>
        </w:r>
        <w:r w:rsidRPr="009A1B3C">
          <w:rPr>
            <w:rFonts w:eastAsia="宋体" w:hint="eastAsia"/>
            <w:lang w:eastAsia="zh-CN"/>
          </w:rPr>
          <w:t xml:space="preserve">uploads </w:t>
        </w:r>
        <w:r w:rsidRPr="009A1B3C">
          <w:rPr>
            <w:rFonts w:eastAsia="宋体"/>
            <w:lang w:eastAsia="zh-CN"/>
          </w:rPr>
          <w:t>a</w:t>
        </w:r>
      </w:ins>
      <w:ins w:id="2499" w:author="cmcc" w:date="2021-01-27T10:59:00Z">
        <w:r w:rsidRPr="009A1B3C">
          <w:rPr>
            <w:rFonts w:eastAsia="宋体"/>
            <w:lang w:eastAsia="zh-CN"/>
          </w:rPr>
          <w:t>nother</w:t>
        </w:r>
      </w:ins>
      <w:ins w:id="2500" w:author="cmcc" w:date="2020-12-27T20:25:00Z">
        <w:r w:rsidRPr="009A1B3C">
          <w:rPr>
            <w:rFonts w:eastAsia="宋体" w:hint="eastAsia"/>
            <w:lang w:eastAsia="zh-CN"/>
          </w:rPr>
          <w:t xml:space="preserve"> VNF package included </w:t>
        </w:r>
        <w:del w:id="2501" w:author="cmcc" w:date="2021-01-27T12:23:00Z">
          <w:r w:rsidRPr="009A1B3C">
            <w:rPr>
              <w:rFonts w:eastAsia="宋体" w:hint="eastAsia"/>
              <w:lang w:eastAsia="zh-CN"/>
            </w:rPr>
            <w:delText>an</w:delText>
          </w:r>
        </w:del>
        <w:r w:rsidRPr="009A1B3C">
          <w:rPr>
            <w:rFonts w:eastAsia="宋体" w:hint="eastAsia"/>
            <w:lang w:eastAsia="zh-CN"/>
          </w:rPr>
          <w:t xml:space="preserve"> un-trusted </w:t>
        </w:r>
      </w:ins>
      <w:ins w:id="2502" w:author="cmcc" w:date="2021-01-27T12:23:00Z">
        <w:r w:rsidRPr="009A1B3C">
          <w:rPr>
            <w:rFonts w:eastAsia="宋体" w:hint="eastAsia"/>
            <w:lang w:eastAsia="zh-CN"/>
          </w:rPr>
          <w:t xml:space="preserve">VNF </w:t>
        </w:r>
      </w:ins>
      <w:ins w:id="2503" w:author="cmcc" w:date="2020-12-27T20:25:00Z">
        <w:r w:rsidRPr="009A1B3C">
          <w:rPr>
            <w:rFonts w:eastAsia="宋体" w:hint="eastAsia"/>
            <w:lang w:eastAsia="zh-CN"/>
          </w:rPr>
          <w:t xml:space="preserve">image into </w:t>
        </w:r>
        <w:del w:id="2504" w:author="cmcc" w:date="2021-01-27T11:00:00Z">
          <w:r w:rsidRPr="009A1B3C">
            <w:rPr>
              <w:rFonts w:eastAsia="宋体" w:hint="eastAsia"/>
              <w:lang w:eastAsia="zh-CN"/>
            </w:rPr>
            <w:delText>a</w:delText>
          </w:r>
        </w:del>
        <w:r w:rsidRPr="009A1B3C">
          <w:rPr>
            <w:rFonts w:eastAsia="宋体" w:hint="eastAsia"/>
            <w:lang w:eastAsia="zh-CN"/>
          </w:rPr>
          <w:t xml:space="preserve"> NFVO. </w:t>
        </w:r>
        <w:r w:rsidRPr="009A1B3C">
          <w:rPr>
            <w:rFonts w:eastAsia="宋体"/>
            <w:lang w:eastAsia="zh-CN"/>
          </w:rPr>
          <w:t>The</w:t>
        </w:r>
        <w:r w:rsidRPr="009A1B3C">
          <w:rPr>
            <w:rFonts w:eastAsia="宋体" w:hint="eastAsia"/>
            <w:lang w:eastAsia="zh-CN"/>
          </w:rPr>
          <w:t xml:space="preserve"> NFVO verifies the VNF image</w:t>
        </w:r>
      </w:ins>
      <w:ins w:id="2505" w:author="齐旻鹏" w:date="2021-02-01T18:57:00Z">
        <w:r w:rsidRPr="009A1B3C">
          <w:rPr>
            <w:rFonts w:eastAsia="宋体"/>
            <w:lang w:eastAsia="zh-CN"/>
          </w:rPr>
          <w:t>(s)</w:t>
        </w:r>
      </w:ins>
      <w:ins w:id="2506" w:author="cmcc" w:date="2020-12-27T20:25:00Z">
        <w:r w:rsidRPr="009A1B3C">
          <w:rPr>
            <w:rFonts w:eastAsia="宋体" w:hint="eastAsia"/>
            <w:lang w:eastAsia="zh-CN"/>
          </w:rPr>
          <w:t xml:space="preserve"> by validating </w:t>
        </w:r>
      </w:ins>
      <w:ins w:id="2507" w:author="齐旻鹏" w:date="2021-02-01T18:57:00Z">
        <w:r w:rsidRPr="009A1B3C">
          <w:rPr>
            <w:rFonts w:eastAsia="宋体"/>
            <w:lang w:eastAsia="zh-CN"/>
          </w:rPr>
          <w:t>each</w:t>
        </w:r>
        <w:r w:rsidRPr="009A1B3C">
          <w:rPr>
            <w:rFonts w:eastAsia="宋体" w:hint="eastAsia"/>
            <w:lang w:eastAsia="zh-CN"/>
          </w:rPr>
          <w:t xml:space="preserve"> </w:t>
        </w:r>
      </w:ins>
      <w:ins w:id="2508" w:author="cmcc" w:date="2020-12-27T20:25:00Z">
        <w:r w:rsidRPr="009A1B3C">
          <w:rPr>
            <w:rFonts w:eastAsia="宋体" w:hint="eastAsia"/>
            <w:lang w:eastAsia="zh-CN"/>
          </w:rPr>
          <w:t>digital signature of the VNF image</w:t>
        </w:r>
        <w:r w:rsidRPr="009A1B3C">
          <w:rPr>
            <w:rFonts w:eastAsia="宋体"/>
            <w:lang w:eastAsia="zh-CN"/>
          </w:rPr>
          <w:t xml:space="preserve"> using the certificate of </w:t>
        </w:r>
        <w:r w:rsidRPr="009A1B3C">
          <w:rPr>
            <w:rFonts w:eastAsia="宋体" w:hint="eastAsia"/>
            <w:lang w:eastAsia="zh-CN"/>
          </w:rPr>
          <w:t xml:space="preserve">the </w:t>
        </w:r>
        <w:r w:rsidRPr="009A1B3C">
          <w:rPr>
            <w:rFonts w:eastAsia="宋体"/>
            <w:lang w:eastAsia="zh-CN"/>
          </w:rPr>
          <w:t xml:space="preserve">VNF </w:t>
        </w:r>
        <w:r w:rsidRPr="009A1B3C">
          <w:rPr>
            <w:rFonts w:eastAsia="宋体" w:hint="eastAsia"/>
            <w:lang w:eastAsia="zh-CN"/>
          </w:rPr>
          <w:t xml:space="preserve">according to </w:t>
        </w:r>
        <w:r w:rsidRPr="009A1B3C">
          <w:rPr>
            <w:rFonts w:eastAsia="宋体"/>
            <w:lang w:eastAsia="zh-CN"/>
          </w:rPr>
          <w:t>the</w:t>
        </w:r>
        <w:r w:rsidRPr="009A1B3C">
          <w:rPr>
            <w:rFonts w:eastAsia="宋体" w:hint="eastAsia"/>
            <w:lang w:eastAsia="zh-CN"/>
          </w:rPr>
          <w:t xml:space="preserve"> documentation.</w:t>
        </w:r>
      </w:ins>
    </w:p>
    <w:p w:rsidR="009A1B3C" w:rsidRPr="009A1B3C" w:rsidRDefault="009A1B3C" w:rsidP="009A1B3C">
      <w:pPr>
        <w:keepLines/>
        <w:overflowPunct/>
        <w:autoSpaceDE/>
        <w:autoSpaceDN/>
        <w:adjustRightInd/>
        <w:ind w:left="1135" w:hanging="851"/>
        <w:textAlignment w:val="auto"/>
        <w:rPr>
          <w:rFonts w:eastAsia="宋体"/>
          <w:lang w:eastAsia="zh-CN"/>
        </w:rPr>
      </w:pPr>
      <w:ins w:id="2509" w:author="cmcc" w:date="2020-12-27T20:25:00Z">
        <w:r w:rsidRPr="009A1B3C">
          <w:rPr>
            <w:rFonts w:eastAsia="宋体"/>
            <w:caps/>
            <w:lang w:eastAsia="zh-CN"/>
          </w:rPr>
          <w:t>Note</w:t>
        </w:r>
        <w:r w:rsidRPr="009A1B3C">
          <w:rPr>
            <w:rFonts w:eastAsia="宋体"/>
            <w:lang w:eastAsia="zh-CN"/>
          </w:rPr>
          <w:t>:</w:t>
        </w:r>
        <w:r w:rsidRPr="009A1B3C">
          <w:rPr>
            <w:rFonts w:eastAsia="宋体"/>
            <w:lang w:eastAsia="zh-CN"/>
          </w:rPr>
          <w:tab/>
          <w:t>The digital sig</w:t>
        </w:r>
        <w:r w:rsidRPr="009A1B3C">
          <w:rPr>
            <w:rFonts w:eastAsia="宋体" w:hint="eastAsia"/>
            <w:lang w:eastAsia="zh-CN"/>
          </w:rPr>
          <w:t xml:space="preserve">nature validation of the image is also described in clause </w:t>
        </w:r>
        <w:r w:rsidRPr="009A1B3C">
          <w:rPr>
            <w:rFonts w:eastAsia="宋体"/>
            <w:lang w:eastAsia="zh-CN"/>
          </w:rPr>
          <w:t>5.2.5.5.3.3.5.1 VNF package and VNF image integrity</w:t>
        </w:r>
        <w:r w:rsidRPr="009A1B3C">
          <w:rPr>
            <w:rFonts w:eastAsia="宋体" w:hint="eastAsia"/>
            <w:lang w:eastAsia="zh-CN"/>
          </w:rPr>
          <w:t xml:space="preserve">, but the two test cases have the different test purposes. This test case focuses on VFN image credibility, while clause </w:t>
        </w:r>
        <w:r w:rsidRPr="009A1B3C">
          <w:rPr>
            <w:rFonts w:eastAsia="宋体"/>
            <w:lang w:eastAsia="zh-CN"/>
          </w:rPr>
          <w:t>5.2.5.5.3.3.5.1</w:t>
        </w:r>
        <w:r w:rsidRPr="009A1B3C">
          <w:rPr>
            <w:rFonts w:eastAsia="宋体" w:hint="eastAsia"/>
            <w:lang w:eastAsia="zh-CN"/>
          </w:rPr>
          <w:t xml:space="preserve"> </w:t>
        </w:r>
        <w:r w:rsidRPr="009A1B3C">
          <w:rPr>
            <w:rFonts w:eastAsia="宋体"/>
            <w:lang w:eastAsia="zh-CN"/>
          </w:rPr>
          <w:t>is concerned with VNF image integrity</w:t>
        </w:r>
        <w:r w:rsidRPr="009A1B3C">
          <w:rPr>
            <w:rFonts w:eastAsia="宋体" w:hint="eastAsia"/>
            <w:lang w:eastAsia="zh-CN"/>
          </w:rPr>
          <w:t>.</w:t>
        </w:r>
      </w:ins>
    </w:p>
    <w:p w:rsidR="009A1B3C" w:rsidRPr="009A1B3C" w:rsidRDefault="009A1B3C" w:rsidP="009A1B3C">
      <w:pPr>
        <w:overflowPunct/>
        <w:autoSpaceDE/>
        <w:autoSpaceDN/>
        <w:adjustRightInd/>
        <w:textAlignment w:val="auto"/>
        <w:outlineLvl w:val="0"/>
        <w:rPr>
          <w:rFonts w:eastAsia="宋体"/>
          <w:b/>
          <w:lang w:eastAsia="zh-CN"/>
        </w:rPr>
      </w:pPr>
      <w:ins w:id="2510" w:author="齐旻鹏" w:date="2021-02-01T19:41:00Z">
        <w:r>
          <w:rPr>
            <w:rFonts w:eastAsia="宋体"/>
            <w:b/>
          </w:rPr>
          <w:t>E</w:t>
        </w:r>
        <w:r w:rsidRPr="009A1B3C">
          <w:rPr>
            <w:rFonts w:eastAsia="宋体"/>
            <w:b/>
          </w:rPr>
          <w:t xml:space="preserve">xpected </w:t>
        </w:r>
      </w:ins>
      <w:ins w:id="2511" w:author="cmcc" w:date="2020-12-27T20:25:00Z">
        <w:r w:rsidRPr="009A1B3C">
          <w:rPr>
            <w:rFonts w:eastAsia="宋体"/>
            <w:b/>
          </w:rPr>
          <w:t>Results:</w:t>
        </w:r>
      </w:ins>
    </w:p>
    <w:p w:rsidR="009A1B3C" w:rsidRPr="009A1B3C" w:rsidRDefault="009A1B3C" w:rsidP="009A1B3C">
      <w:pPr>
        <w:overflowPunct/>
        <w:autoSpaceDE/>
        <w:autoSpaceDN/>
        <w:adjustRightInd/>
        <w:ind w:left="568" w:hanging="284"/>
        <w:textAlignment w:val="auto"/>
        <w:rPr>
          <w:rFonts w:eastAsia="宋体"/>
        </w:rPr>
      </w:pPr>
      <w:r w:rsidRPr="009A1B3C">
        <w:rPr>
          <w:rFonts w:eastAsia="宋体" w:hint="eastAsia"/>
        </w:rPr>
        <w:lastRenderedPageBreak/>
        <w:t>1</w:t>
      </w:r>
      <w:ins w:id="2512" w:author="cmcc" w:date="2020-12-27T20:25:00Z">
        <w:r w:rsidRPr="009A1B3C">
          <w:rPr>
            <w:rFonts w:eastAsia="宋体" w:hint="eastAsia"/>
          </w:rPr>
          <w:t xml:space="preserve">. </w:t>
        </w:r>
        <w:r w:rsidRPr="009A1B3C">
          <w:rPr>
            <w:rFonts w:eastAsia="宋体" w:hint="eastAsia"/>
            <w:lang w:eastAsia="zh-CN"/>
          </w:rPr>
          <w:t>In the step 2, t</w:t>
        </w:r>
        <w:r w:rsidRPr="009A1B3C">
          <w:rPr>
            <w:rFonts w:eastAsia="宋体"/>
            <w:lang w:eastAsia="zh-CN"/>
          </w:rPr>
          <w:t xml:space="preserve">he </w:t>
        </w:r>
        <w:r w:rsidRPr="009A1B3C">
          <w:rPr>
            <w:rFonts w:eastAsia="宋体" w:hint="eastAsia"/>
            <w:lang w:eastAsia="zh-CN"/>
          </w:rPr>
          <w:t>signature</w:t>
        </w:r>
      </w:ins>
      <w:ins w:id="2513" w:author="cmcc" w:date="2021-01-27T12:24:00Z">
        <w:r w:rsidRPr="009A1B3C">
          <w:rPr>
            <w:rFonts w:eastAsia="宋体" w:hint="eastAsia"/>
            <w:lang w:eastAsia="zh-CN"/>
          </w:rPr>
          <w:t>s</w:t>
        </w:r>
      </w:ins>
      <w:ins w:id="2514" w:author="cmcc" w:date="2020-12-27T20:25:00Z">
        <w:r w:rsidRPr="009A1B3C">
          <w:rPr>
            <w:rFonts w:eastAsia="宋体" w:hint="eastAsia"/>
            <w:lang w:eastAsia="zh-CN"/>
          </w:rPr>
          <w:t xml:space="preserve"> of the </w:t>
        </w:r>
        <w:r w:rsidRPr="009A1B3C">
          <w:rPr>
            <w:rFonts w:eastAsia="宋体"/>
          </w:rPr>
          <w:t xml:space="preserve">VNF </w:t>
        </w:r>
        <w:r w:rsidRPr="009A1B3C">
          <w:rPr>
            <w:rFonts w:eastAsia="宋体" w:hint="eastAsia"/>
            <w:lang w:eastAsia="zh-CN"/>
          </w:rPr>
          <w:t>image</w:t>
        </w:r>
      </w:ins>
      <w:ins w:id="2515" w:author="cmcc" w:date="2021-01-27T12:24:00Z">
        <w:r w:rsidRPr="009A1B3C">
          <w:rPr>
            <w:rFonts w:eastAsia="宋体" w:hint="eastAsia"/>
            <w:lang w:eastAsia="zh-CN"/>
          </w:rPr>
          <w:t>s</w:t>
        </w:r>
      </w:ins>
      <w:ins w:id="2516" w:author="cmcc" w:date="2020-12-27T20:25:00Z">
        <w:r w:rsidRPr="009A1B3C">
          <w:rPr>
            <w:rFonts w:eastAsia="宋体" w:hint="eastAsia"/>
            <w:lang w:eastAsia="zh-CN"/>
          </w:rPr>
          <w:t xml:space="preserve"> </w:t>
        </w:r>
        <w:del w:id="2517" w:author="cmcc" w:date="2021-01-27T12:24:00Z">
          <w:r w:rsidRPr="009A1B3C">
            <w:rPr>
              <w:rFonts w:eastAsia="宋体" w:hint="eastAsia"/>
              <w:lang w:eastAsia="zh-CN"/>
            </w:rPr>
            <w:delText>is</w:delText>
          </w:r>
        </w:del>
      </w:ins>
      <w:ins w:id="2518" w:author="cmcc" w:date="2021-01-27T12:24:00Z">
        <w:r w:rsidRPr="009A1B3C">
          <w:rPr>
            <w:rFonts w:eastAsia="宋体" w:hint="eastAsia"/>
            <w:lang w:eastAsia="zh-CN"/>
          </w:rPr>
          <w:t>are</w:t>
        </w:r>
      </w:ins>
      <w:ins w:id="2519" w:author="cmcc" w:date="2020-12-27T20:25:00Z">
        <w:r w:rsidRPr="009A1B3C">
          <w:rPr>
            <w:rFonts w:eastAsia="宋体" w:hint="eastAsia"/>
            <w:lang w:eastAsia="zh-CN"/>
          </w:rPr>
          <w:t xml:space="preserve"> successfully validated and the VNF </w:t>
        </w:r>
        <w:r w:rsidRPr="009A1B3C">
          <w:rPr>
            <w:rFonts w:eastAsia="宋体"/>
          </w:rPr>
          <w:t>package is successfully</w:t>
        </w:r>
        <w:r w:rsidRPr="009A1B3C">
          <w:rPr>
            <w:rFonts w:eastAsia="宋体"/>
            <w:lang w:eastAsia="zh-CN"/>
          </w:rPr>
          <w:t xml:space="preserve"> onboarded into the NFVO</w:t>
        </w:r>
        <w:r w:rsidRPr="009A1B3C">
          <w:rPr>
            <w:rFonts w:eastAsia="宋体" w:hint="eastAsia"/>
          </w:rPr>
          <w:t>;</w:t>
        </w:r>
      </w:ins>
    </w:p>
    <w:p w:rsidR="009A1B3C" w:rsidRPr="009A1B3C" w:rsidRDefault="009A1B3C" w:rsidP="009A1B3C">
      <w:pPr>
        <w:overflowPunct/>
        <w:autoSpaceDE/>
        <w:autoSpaceDN/>
        <w:adjustRightInd/>
        <w:ind w:left="568" w:hanging="284"/>
        <w:textAlignment w:val="auto"/>
        <w:rPr>
          <w:rFonts w:eastAsia="宋体"/>
          <w:lang w:eastAsia="zh-CN"/>
        </w:rPr>
      </w:pPr>
      <w:r w:rsidRPr="009A1B3C">
        <w:rPr>
          <w:rFonts w:eastAsia="宋体" w:hint="eastAsia"/>
          <w:lang w:eastAsia="zh-CN"/>
        </w:rPr>
        <w:t>2</w:t>
      </w:r>
      <w:ins w:id="2520" w:author="cmcc" w:date="2020-12-27T20:25:00Z">
        <w:r w:rsidRPr="009A1B3C">
          <w:rPr>
            <w:rFonts w:eastAsia="宋体" w:hint="eastAsia"/>
          </w:rPr>
          <w:t xml:space="preserve">. </w:t>
        </w:r>
        <w:r w:rsidRPr="009A1B3C">
          <w:rPr>
            <w:rFonts w:eastAsia="宋体" w:hint="eastAsia"/>
            <w:lang w:eastAsia="zh-CN"/>
          </w:rPr>
          <w:t>In the step 3, t</w:t>
        </w:r>
        <w:r w:rsidRPr="009A1B3C">
          <w:rPr>
            <w:rFonts w:eastAsia="宋体" w:hint="eastAsia"/>
          </w:rPr>
          <w:t xml:space="preserve">he </w:t>
        </w:r>
        <w:r w:rsidRPr="009A1B3C">
          <w:rPr>
            <w:rFonts w:eastAsia="宋体" w:hint="eastAsia"/>
            <w:lang w:eastAsia="zh-CN"/>
          </w:rPr>
          <w:t xml:space="preserve">signature of the </w:t>
        </w:r>
      </w:ins>
      <w:ins w:id="2521" w:author="齐旻鹏" w:date="2021-02-01T18:57:00Z">
        <w:r w:rsidRPr="009A1B3C">
          <w:rPr>
            <w:rFonts w:eastAsia="宋体"/>
            <w:lang w:eastAsia="zh-CN"/>
          </w:rPr>
          <w:t>un-trusted</w:t>
        </w:r>
      </w:ins>
      <w:r w:rsidRPr="009A1B3C">
        <w:rPr>
          <w:rFonts w:eastAsia="宋体"/>
          <w:lang w:eastAsia="zh-CN"/>
        </w:rPr>
        <w:t xml:space="preserve"> </w:t>
      </w:r>
      <w:ins w:id="2522" w:author="cmcc" w:date="2020-12-27T20:25:00Z">
        <w:r w:rsidRPr="009A1B3C">
          <w:rPr>
            <w:rFonts w:eastAsia="宋体" w:hint="eastAsia"/>
            <w:lang w:eastAsia="zh-CN"/>
          </w:rPr>
          <w:t xml:space="preserve">VNF </w:t>
        </w:r>
      </w:ins>
      <w:ins w:id="2523" w:author="齐旻鹏" w:date="2021-02-01T18:57:00Z">
        <w:r w:rsidRPr="009A1B3C">
          <w:rPr>
            <w:rFonts w:eastAsia="宋体" w:hint="eastAsia"/>
            <w:lang w:eastAsia="zh-CN"/>
          </w:rPr>
          <w:t>imag</w:t>
        </w:r>
        <w:r w:rsidRPr="009A1B3C">
          <w:rPr>
            <w:rFonts w:eastAsia="宋体"/>
            <w:lang w:eastAsia="zh-CN"/>
          </w:rPr>
          <w:t>e</w:t>
        </w:r>
        <w:r w:rsidRPr="009A1B3C">
          <w:rPr>
            <w:rFonts w:eastAsia="宋体" w:hint="eastAsia"/>
            <w:lang w:eastAsia="zh-CN"/>
          </w:rPr>
          <w:t xml:space="preserve"> </w:t>
        </w:r>
      </w:ins>
      <w:ins w:id="2524" w:author="cmcc" w:date="2020-12-27T20:25:00Z">
        <w:r w:rsidRPr="009A1B3C">
          <w:rPr>
            <w:rFonts w:eastAsia="宋体" w:hint="eastAsia"/>
            <w:lang w:eastAsia="zh-CN"/>
          </w:rPr>
          <w:t xml:space="preserve">is failed to be </w:t>
        </w:r>
        <w:r w:rsidRPr="009A1B3C">
          <w:rPr>
            <w:rFonts w:eastAsia="宋体"/>
            <w:lang w:eastAsia="zh-CN"/>
          </w:rPr>
          <w:t>validated</w:t>
        </w:r>
        <w:r w:rsidRPr="009A1B3C">
          <w:rPr>
            <w:rFonts w:eastAsia="宋体" w:hint="eastAsia"/>
            <w:lang w:eastAsia="zh-CN"/>
          </w:rPr>
          <w:t xml:space="preserve"> and the VNF package is </w:t>
        </w:r>
        <w:r w:rsidRPr="009A1B3C">
          <w:rPr>
            <w:rFonts w:eastAsia="宋体"/>
            <w:lang w:eastAsia="zh-CN"/>
          </w:rPr>
          <w:t>not</w:t>
        </w:r>
        <w:r w:rsidRPr="009A1B3C">
          <w:rPr>
            <w:rFonts w:eastAsia="宋体" w:hint="eastAsia"/>
            <w:lang w:eastAsia="zh-CN"/>
          </w:rPr>
          <w:t xml:space="preserve"> onboard</w:t>
        </w:r>
        <w:r w:rsidRPr="009A1B3C">
          <w:rPr>
            <w:rFonts w:eastAsia="宋体"/>
            <w:lang w:eastAsia="zh-CN"/>
          </w:rPr>
          <w:t>ed</w:t>
        </w:r>
        <w:r w:rsidRPr="009A1B3C">
          <w:rPr>
            <w:rFonts w:eastAsia="宋体" w:hint="eastAsia"/>
            <w:lang w:eastAsia="zh-CN"/>
          </w:rPr>
          <w:t xml:space="preserve"> into the NFVO;</w:t>
        </w:r>
      </w:ins>
    </w:p>
    <w:p w:rsidR="009A1B3C" w:rsidRPr="009A1B3C" w:rsidRDefault="009A1B3C" w:rsidP="009A1B3C">
      <w:pPr>
        <w:overflowPunct/>
        <w:autoSpaceDE/>
        <w:autoSpaceDN/>
        <w:adjustRightInd/>
        <w:textAlignment w:val="auto"/>
        <w:outlineLvl w:val="0"/>
        <w:rPr>
          <w:rFonts w:eastAsia="宋体"/>
          <w:b/>
        </w:rPr>
      </w:pPr>
      <w:ins w:id="2525" w:author="齐旻鹏" w:date="2021-02-01T19:41:00Z">
        <w:r>
          <w:rPr>
            <w:rFonts w:eastAsia="宋体"/>
            <w:b/>
          </w:rPr>
          <w:t>E</w:t>
        </w:r>
        <w:r w:rsidRPr="009A1B3C">
          <w:rPr>
            <w:rFonts w:eastAsia="宋体"/>
            <w:b/>
          </w:rPr>
          <w:t xml:space="preserve">xpected </w:t>
        </w:r>
      </w:ins>
      <w:ins w:id="2526" w:author="cmcc" w:date="2020-12-27T20:25:00Z">
        <w:r w:rsidRPr="009A1B3C">
          <w:rPr>
            <w:rFonts w:eastAsia="宋体"/>
            <w:b/>
          </w:rPr>
          <w:t>format of evidence:</w:t>
        </w:r>
      </w:ins>
    </w:p>
    <w:p w:rsidR="009A1B3C" w:rsidRPr="009A1B3C" w:rsidRDefault="00937898" w:rsidP="009A1B3C">
      <w:pPr>
        <w:overflowPunct/>
        <w:autoSpaceDE/>
        <w:autoSpaceDN/>
        <w:adjustRightInd/>
        <w:ind w:firstLineChars="100" w:firstLine="200"/>
        <w:textAlignment w:val="auto"/>
        <w:rPr>
          <w:rFonts w:eastAsia="宋体"/>
          <w:i/>
          <w:lang w:eastAsia="zh-CN"/>
        </w:rPr>
      </w:pPr>
      <w:ins w:id="2527" w:author="齐旻鹏" w:date="2021-02-02T20:44:00Z">
        <w:r>
          <w:rPr>
            <w:rFonts w:eastAsia="宋体"/>
            <w:lang w:eastAsia="zh-CN"/>
          </w:rPr>
          <w:t>S</w:t>
        </w:r>
        <w:r w:rsidRPr="009A1B3C">
          <w:rPr>
            <w:rFonts w:eastAsia="宋体"/>
            <w:lang w:eastAsia="zh-CN"/>
          </w:rPr>
          <w:t>napshots</w:t>
        </w:r>
        <w:r w:rsidRPr="009A1B3C">
          <w:rPr>
            <w:rFonts w:eastAsia="宋体" w:hint="eastAsia"/>
            <w:lang w:eastAsia="zh-CN"/>
          </w:rPr>
          <w:t xml:space="preserve"> </w:t>
        </w:r>
      </w:ins>
      <w:ins w:id="2528" w:author="cmcc" w:date="2020-12-27T20:25:00Z">
        <w:r w:rsidR="009A1B3C" w:rsidRPr="009A1B3C">
          <w:rPr>
            <w:rFonts w:eastAsia="宋体"/>
            <w:lang w:eastAsia="zh-CN"/>
          </w:rPr>
          <w:t>containing the result of the VNF package on boarding.</w:t>
        </w:r>
      </w:ins>
    </w:p>
    <w:p w:rsidR="00726437" w:rsidRPr="009A1B3C" w:rsidRDefault="00726437">
      <w:pPr>
        <w:pStyle w:val="B10"/>
        <w:rPr>
          <w:rFonts w:eastAsia="宋体"/>
          <w:lang w:eastAsia="zh-CN"/>
        </w:rPr>
      </w:pPr>
    </w:p>
    <w:p w:rsidR="00726437" w:rsidRDefault="00865DC2">
      <w:pPr>
        <w:pStyle w:val="5"/>
        <w:rPr>
          <w:lang w:eastAsia="zh-CN"/>
        </w:rPr>
      </w:pPr>
      <w:bookmarkStart w:id="2529" w:name="_Toc57022478"/>
      <w:bookmarkStart w:id="2530" w:name="_Toc57018814"/>
      <w:bookmarkStart w:id="2531" w:name="_Toc63099987"/>
      <w:r>
        <w:rPr>
          <w:lang w:eastAsia="zh-CN"/>
        </w:rPr>
        <w:t>5.2.5.5.8</w:t>
      </w:r>
      <w:r>
        <w:rPr>
          <w:lang w:eastAsia="zh-CN"/>
        </w:rPr>
        <w:tab/>
        <w:t>Potential security requirements and related test cases to Hardening for GVNP of type 1</w:t>
      </w:r>
      <w:bookmarkEnd w:id="2529"/>
      <w:bookmarkEnd w:id="2530"/>
      <w:bookmarkEnd w:id="2531"/>
    </w:p>
    <w:p w:rsidR="00726437" w:rsidRDefault="00865DC2">
      <w:pPr>
        <w:pStyle w:val="6"/>
        <w:rPr>
          <w:lang w:eastAsia="zh-CN"/>
        </w:rPr>
      </w:pPr>
      <w:bookmarkStart w:id="2532" w:name="_Toc57018815"/>
      <w:bookmarkStart w:id="2533" w:name="_Toc57022479"/>
      <w:bookmarkStart w:id="2534" w:name="_Toc63099988"/>
      <w:r>
        <w:rPr>
          <w:rFonts w:hint="eastAsia"/>
          <w:lang w:eastAsia="zh-CN"/>
        </w:rPr>
        <w:t>5.2</w:t>
      </w:r>
      <w:r>
        <w:rPr>
          <w:lang w:eastAsia="zh-CN"/>
        </w:rPr>
        <w:t>.5.5.8.1</w:t>
      </w:r>
      <w:r>
        <w:rPr>
          <w:lang w:eastAsia="zh-CN"/>
        </w:rPr>
        <w:tab/>
        <w:t>Introduction</w:t>
      </w:r>
      <w:bookmarkEnd w:id="2532"/>
      <w:bookmarkEnd w:id="2533"/>
      <w:bookmarkEnd w:id="2534"/>
    </w:p>
    <w:p w:rsidR="00726437" w:rsidRDefault="00865DC2">
      <w:pPr>
        <w:rPr>
          <w:rFonts w:eastAsia="宋体"/>
        </w:rPr>
      </w:pPr>
      <w:r>
        <w:rPr>
          <w:rFonts w:eastAsia="宋体"/>
        </w:rPr>
        <w:t xml:space="preserve">The requirements proposed </w:t>
      </w:r>
      <w:r>
        <w:rPr>
          <w:rFonts w:eastAsia="宋体" w:hint="eastAsia"/>
          <w:lang w:eastAsia="zh-CN"/>
        </w:rPr>
        <w:t>i</w:t>
      </w:r>
      <w:r>
        <w:rPr>
          <w:rFonts w:eastAsia="宋体"/>
          <w:lang w:eastAsia="zh-CN"/>
        </w:rPr>
        <w:t xml:space="preserve">n the present clause </w:t>
      </w:r>
      <w:r>
        <w:rPr>
          <w:rFonts w:eastAsia="宋体"/>
        </w:rPr>
        <w:t xml:space="preserve">aim to securing </w:t>
      </w:r>
      <w:r>
        <w:rPr>
          <w:rFonts w:hint="eastAsia"/>
          <w:lang w:eastAsia="zh-CN"/>
        </w:rPr>
        <w:t>virtualised</w:t>
      </w:r>
      <w:r>
        <w:rPr>
          <w:rFonts w:eastAsia="宋体"/>
        </w:rPr>
        <w:t xml:space="preserve"> network products (including the network functions in service-based architecture) by reducing its surface of vulnerability. In particular the identified requirements aim to ensure that all the default </w:t>
      </w:r>
      <w:r>
        <w:rPr>
          <w:rFonts w:hint="eastAsia"/>
          <w:lang w:eastAsia="zh-CN"/>
        </w:rPr>
        <w:t>virtualised</w:t>
      </w:r>
      <w:r>
        <w:t xml:space="preserve"> </w:t>
      </w:r>
      <w:r>
        <w:rPr>
          <w:rFonts w:eastAsia="宋体"/>
        </w:rPr>
        <w:t>network product configurations (including operating system software, firmware and applications) are appropriately set.</w:t>
      </w:r>
      <w:r>
        <w:rPr>
          <w:lang w:eastAsia="zh-CN"/>
        </w:rPr>
        <w:t xml:space="preserve"> T</w:t>
      </w:r>
      <w:r>
        <w:rPr>
          <w:rFonts w:hint="eastAsia"/>
          <w:lang w:eastAsia="zh-CN"/>
        </w:rPr>
        <w:t xml:space="preserve">he hardening </w:t>
      </w:r>
      <w:r>
        <w:rPr>
          <w:lang w:eastAsia="zh-CN"/>
        </w:rPr>
        <w:t>requirements</w:t>
      </w:r>
      <w:r>
        <w:rPr>
          <w:rFonts w:hint="eastAsia"/>
          <w:lang w:eastAsia="zh-CN"/>
        </w:rPr>
        <w:t xml:space="preserve"> were proposed in TS 33.117</w:t>
      </w:r>
      <w:r>
        <w:rPr>
          <w:lang w:eastAsia="zh-CN"/>
        </w:rPr>
        <w:t xml:space="preserve"> [4]</w:t>
      </w:r>
      <w:r>
        <w:rPr>
          <w:rFonts w:hint="eastAsia"/>
          <w:lang w:eastAsia="zh-CN"/>
        </w:rPr>
        <w:t xml:space="preserve"> are general and generally apply to GVNP </w:t>
      </w:r>
      <w:r>
        <w:rPr>
          <w:lang w:eastAsia="zh-CN"/>
        </w:rPr>
        <w:t>of</w:t>
      </w:r>
      <w:r>
        <w:rPr>
          <w:rFonts w:hint="eastAsia"/>
          <w:lang w:eastAsia="zh-CN"/>
        </w:rPr>
        <w:t xml:space="preserve"> type 1. So, the </w:t>
      </w:r>
      <w:r>
        <w:rPr>
          <w:lang w:eastAsia="zh-CN"/>
        </w:rPr>
        <w:t xml:space="preserve">potential </w:t>
      </w:r>
      <w:r>
        <w:rPr>
          <w:rFonts w:hint="eastAsia"/>
          <w:lang w:eastAsia="zh-CN"/>
        </w:rPr>
        <w:t>hardening requirements for GVNP of type 1 also include four aspects, i.e. general hardening requirements (i.e. technical baseline), operating system, web server, network devices.</w:t>
      </w:r>
    </w:p>
    <w:p w:rsidR="00726437" w:rsidRDefault="00865DC2">
      <w:pPr>
        <w:rPr>
          <w:rFonts w:eastAsia="宋体"/>
          <w:lang w:eastAsia="zh-CN"/>
        </w:rPr>
      </w:pPr>
      <w:r>
        <w:rPr>
          <w:rFonts w:eastAsia="宋体" w:hint="eastAsia"/>
          <w:lang w:eastAsia="zh-CN"/>
        </w:rPr>
        <w:t xml:space="preserve">Compared to the physical network products, </w:t>
      </w:r>
      <w:r>
        <w:rPr>
          <w:rFonts w:eastAsia="宋体"/>
          <w:lang w:eastAsia="zh-CN"/>
        </w:rPr>
        <w:t>GVNP of type 1</w:t>
      </w:r>
      <w:r>
        <w:rPr>
          <w:rFonts w:eastAsia="宋体" w:hint="eastAsia"/>
          <w:lang w:eastAsia="zh-CN"/>
        </w:rPr>
        <w:t xml:space="preserve"> has not hardware, but </w:t>
      </w:r>
      <w:r>
        <w:rPr>
          <w:rFonts w:eastAsia="宋体"/>
          <w:lang w:eastAsia="zh-CN"/>
        </w:rPr>
        <w:t xml:space="preserve">contains 3GPP functions, other functions and guest OS, it also </w:t>
      </w:r>
      <w:r>
        <w:rPr>
          <w:rFonts w:eastAsia="宋体" w:hint="eastAsia"/>
          <w:lang w:eastAsia="zh-CN"/>
        </w:rPr>
        <w:t>has inter-VNF traffic and intra-VNF traffic</w:t>
      </w:r>
      <w:r>
        <w:rPr>
          <w:rFonts w:eastAsia="宋体"/>
          <w:lang w:eastAsia="zh-CN"/>
        </w:rPr>
        <w:t xml:space="preserve"> </w:t>
      </w:r>
      <w:r>
        <w:rPr>
          <w:rFonts w:eastAsia="宋体" w:hint="eastAsia"/>
          <w:lang w:eastAsia="zh-CN"/>
        </w:rPr>
        <w:t>in addition to than O&amp;M traffic, control plane traffic and data plane traffic etc. The following clauses describe how to reduce the exposure from these new features.</w:t>
      </w:r>
    </w:p>
    <w:p w:rsidR="00726437" w:rsidRDefault="00865DC2">
      <w:pPr>
        <w:pStyle w:val="6"/>
        <w:rPr>
          <w:lang w:eastAsia="zh-CN"/>
        </w:rPr>
      </w:pPr>
      <w:bookmarkStart w:id="2535" w:name="_Toc57022480"/>
      <w:bookmarkStart w:id="2536" w:name="_Toc57018816"/>
      <w:bookmarkStart w:id="2537" w:name="_Toc63099989"/>
      <w:r>
        <w:rPr>
          <w:rFonts w:hint="eastAsia"/>
          <w:lang w:eastAsia="zh-CN"/>
        </w:rPr>
        <w:t>5</w:t>
      </w:r>
      <w:r>
        <w:rPr>
          <w:lang w:eastAsia="zh-CN"/>
        </w:rPr>
        <w:t>.2.5.5.8.2</w:t>
      </w:r>
      <w:r>
        <w:rPr>
          <w:lang w:eastAsia="zh-CN"/>
        </w:rPr>
        <w:tab/>
        <w:t>Technical Baseline</w:t>
      </w:r>
      <w:bookmarkEnd w:id="2535"/>
      <w:bookmarkEnd w:id="2536"/>
      <w:bookmarkEnd w:id="2537"/>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 xml:space="preserve">5.2.5.5.8.2.1 </w:t>
      </w:r>
      <w:r>
        <w:rPr>
          <w:rFonts w:ascii="Arial" w:eastAsia="宋体" w:hAnsi="Arial"/>
          <w:lang w:eastAsia="zh-CN"/>
        </w:rPr>
        <w:t>No unnecessary or insecure services / protocols</w:t>
      </w:r>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3.2.1</w:t>
      </w:r>
      <w:r>
        <w:rPr>
          <w:rFonts w:eastAsia="宋体"/>
        </w:rPr>
        <w:t xml:space="preserve"> applies to </w:t>
      </w:r>
      <w:r>
        <w:rPr>
          <w:rFonts w:eastAsia="宋体" w:hint="eastAsia"/>
          <w:lang w:eastAsia="zh-CN"/>
        </w:rPr>
        <w:t>GVNP of type 1.</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 xml:space="preserve">5.2.5.5.8.2.2 </w:t>
      </w:r>
      <w:r>
        <w:rPr>
          <w:rFonts w:ascii="Arial" w:eastAsia="宋体" w:hAnsi="Arial"/>
          <w:lang w:eastAsia="zh-CN"/>
        </w:rPr>
        <w:t>Restricted reachability of services</w:t>
      </w:r>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3.2.2</w:t>
      </w:r>
      <w:r>
        <w:rPr>
          <w:rFonts w:eastAsia="宋体"/>
        </w:rPr>
        <w:t xml:space="preserve"> applies to </w:t>
      </w:r>
      <w:r>
        <w:rPr>
          <w:rFonts w:eastAsia="宋体" w:hint="eastAsia"/>
          <w:lang w:eastAsia="zh-CN"/>
        </w:rPr>
        <w:t>GVNP of type 1.</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 xml:space="preserve">5.2.5.5.8.2.3 </w:t>
      </w:r>
      <w:r>
        <w:rPr>
          <w:rFonts w:ascii="Arial" w:eastAsia="宋体" w:hAnsi="Arial"/>
          <w:lang w:eastAsia="zh-CN"/>
        </w:rPr>
        <w:t>No unused software</w:t>
      </w:r>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3.2.3</w:t>
      </w:r>
      <w:r>
        <w:rPr>
          <w:rFonts w:eastAsia="宋体"/>
        </w:rPr>
        <w:t xml:space="preserve"> applies to </w:t>
      </w:r>
      <w:r>
        <w:rPr>
          <w:rFonts w:eastAsia="宋体" w:hint="eastAsia"/>
          <w:lang w:eastAsia="zh-CN"/>
        </w:rPr>
        <w:t>GVNP of type 1.</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 xml:space="preserve">5.2.5.5.8.2.4 </w:t>
      </w:r>
      <w:r>
        <w:rPr>
          <w:rFonts w:ascii="Arial" w:eastAsia="宋体" w:hAnsi="Arial"/>
          <w:lang w:eastAsia="zh-CN"/>
        </w:rPr>
        <w:t>No unused functions</w:t>
      </w:r>
    </w:p>
    <w:p w:rsidR="00726437" w:rsidRDefault="00865DC2">
      <w:pPr>
        <w:rPr>
          <w:rFonts w:eastAsia="宋体"/>
          <w:color w:val="000000"/>
          <w:lang w:eastAsia="zh-CN"/>
        </w:rPr>
      </w:pPr>
      <w:r>
        <w:rPr>
          <w:rFonts w:eastAsia="宋体"/>
          <w:color w:val="000000"/>
        </w:rPr>
        <w:t>As GVNP of type 1 does not contain the hardware layer, all text from TS 33.117 [4] clause 4.3.2.4 applies to GVNP of type 1, except the requirements and testing on hardware functions.</w:t>
      </w:r>
    </w:p>
    <w:p w:rsidR="00726437" w:rsidRDefault="00865DC2">
      <w:pPr>
        <w:keepNext/>
        <w:keepLines/>
        <w:spacing w:before="120"/>
        <w:ind w:left="1985" w:hanging="1985"/>
        <w:rPr>
          <w:rFonts w:ascii="Arial" w:eastAsia="宋体" w:hAnsi="Arial"/>
          <w:sz w:val="21"/>
          <w:lang w:eastAsia="zh-CN"/>
        </w:rPr>
      </w:pPr>
      <w:r>
        <w:rPr>
          <w:rFonts w:ascii="Arial" w:eastAsia="宋体" w:hAnsi="Arial" w:hint="eastAsia"/>
          <w:lang w:eastAsia="zh-CN"/>
        </w:rPr>
        <w:t xml:space="preserve">5.2.5.5.8.2.5 </w:t>
      </w:r>
      <w:r>
        <w:rPr>
          <w:rFonts w:ascii="Arial" w:eastAsia="宋体" w:hAnsi="Arial"/>
          <w:sz w:val="21"/>
          <w:lang w:eastAsia="zh-CN"/>
        </w:rPr>
        <w:t>No unsupported components</w:t>
      </w:r>
    </w:p>
    <w:p w:rsidR="00726437" w:rsidRDefault="00865DC2">
      <w:pPr>
        <w:rPr>
          <w:rFonts w:eastAsia="宋体"/>
          <w:color w:val="000000"/>
        </w:rPr>
      </w:pPr>
      <w:r>
        <w:rPr>
          <w:rFonts w:eastAsia="宋体"/>
          <w:color w:val="000000"/>
        </w:rPr>
        <w:t>As GVNP of type 1 does not contain the hardware layer, all text from TS 33.117 [4] clause 4.3.2.5 applies to GVNP of type 1, except the requirements and testing on hardware components.</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 xml:space="preserve">5.2.5.5.8.2.6 </w:t>
      </w:r>
      <w:r>
        <w:rPr>
          <w:rFonts w:ascii="Arial" w:eastAsia="宋体" w:hAnsi="Arial"/>
          <w:lang w:eastAsia="zh-CN"/>
        </w:rPr>
        <w:t>Remote login restrictions for privileged users</w:t>
      </w:r>
    </w:p>
    <w:p w:rsidR="00726437" w:rsidRDefault="00865DC2">
      <w:pPr>
        <w:rPr>
          <w:rFonts w:eastAsia="宋体"/>
          <w:lang w:eastAsia="zh-CN"/>
        </w:rPr>
      </w:pPr>
      <w:r>
        <w:rPr>
          <w:rFonts w:eastAsia="宋体"/>
        </w:rPr>
        <w:t>All text from TS 33.117</w:t>
      </w:r>
      <w:r>
        <w:rPr>
          <w:rFonts w:eastAsia="宋体" w:hint="eastAsia"/>
          <w:lang w:eastAsia="zh-CN"/>
        </w:rPr>
        <w:t xml:space="preserve"> [</w:t>
      </w:r>
      <w:r>
        <w:rPr>
          <w:rFonts w:eastAsia="宋体"/>
          <w:lang w:eastAsia="zh-CN"/>
        </w:rPr>
        <w:t>4</w:t>
      </w:r>
      <w:r>
        <w:rPr>
          <w:rFonts w:eastAsia="宋体" w:hint="eastAsia"/>
          <w:lang w:eastAsia="zh-CN"/>
        </w:rPr>
        <w:t>]</w:t>
      </w:r>
      <w:r>
        <w:rPr>
          <w:rFonts w:eastAsia="宋体"/>
        </w:rPr>
        <w:t>, clause 4</w:t>
      </w:r>
      <w:r>
        <w:rPr>
          <w:rFonts w:eastAsia="宋体" w:hint="eastAsia"/>
        </w:rPr>
        <w:t>.</w:t>
      </w:r>
      <w:r>
        <w:rPr>
          <w:rFonts w:eastAsia="宋体" w:hint="eastAsia"/>
          <w:lang w:eastAsia="zh-CN"/>
        </w:rPr>
        <w:t>3.2.6</w:t>
      </w:r>
      <w:r>
        <w:rPr>
          <w:rFonts w:eastAsia="宋体"/>
        </w:rPr>
        <w:t xml:space="preserve"> applies to </w:t>
      </w:r>
      <w:r>
        <w:rPr>
          <w:rFonts w:eastAsia="宋体" w:hint="eastAsia"/>
          <w:lang w:eastAsia="zh-CN"/>
        </w:rPr>
        <w:t>GVNP of type 1.</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 xml:space="preserve">5.2.5.5.8.2.7 </w:t>
      </w:r>
      <w:r>
        <w:rPr>
          <w:rFonts w:ascii="Arial" w:eastAsia="宋体" w:hAnsi="Arial"/>
          <w:lang w:eastAsia="zh-CN"/>
        </w:rPr>
        <w:t>File system Authorization privileges</w:t>
      </w:r>
    </w:p>
    <w:p w:rsidR="00726437" w:rsidRDefault="00865DC2">
      <w:pPr>
        <w:rPr>
          <w:rFonts w:eastAsia="宋体"/>
          <w:lang w:eastAsia="zh-CN"/>
        </w:rPr>
      </w:pPr>
      <w:r>
        <w:rPr>
          <w:rFonts w:eastAsia="宋体"/>
        </w:rPr>
        <w:t>All text from TS 33.117</w:t>
      </w:r>
      <w:r>
        <w:rPr>
          <w:rFonts w:eastAsia="宋体" w:hint="eastAsia"/>
          <w:lang w:eastAsia="zh-CN"/>
        </w:rPr>
        <w:t xml:space="preserve"> [</w:t>
      </w:r>
      <w:r>
        <w:rPr>
          <w:rFonts w:eastAsia="宋体"/>
          <w:lang w:eastAsia="zh-CN"/>
        </w:rPr>
        <w:t>4</w:t>
      </w:r>
      <w:r>
        <w:rPr>
          <w:rFonts w:eastAsia="宋体" w:hint="eastAsia"/>
          <w:lang w:eastAsia="zh-CN"/>
        </w:rPr>
        <w:t>]</w:t>
      </w:r>
      <w:r>
        <w:rPr>
          <w:rFonts w:eastAsia="宋体"/>
        </w:rPr>
        <w:t>, clause 4</w:t>
      </w:r>
      <w:r>
        <w:rPr>
          <w:rFonts w:eastAsia="宋体" w:hint="eastAsia"/>
        </w:rPr>
        <w:t>.</w:t>
      </w:r>
      <w:r>
        <w:rPr>
          <w:rFonts w:eastAsia="宋体" w:hint="eastAsia"/>
          <w:lang w:eastAsia="zh-CN"/>
        </w:rPr>
        <w:t>3.2.</w:t>
      </w:r>
      <w:r>
        <w:rPr>
          <w:rFonts w:eastAsia="宋体"/>
          <w:lang w:eastAsia="zh-CN"/>
        </w:rPr>
        <w:t>7</w:t>
      </w:r>
      <w:r>
        <w:rPr>
          <w:rFonts w:eastAsia="宋体"/>
        </w:rPr>
        <w:t xml:space="preserve"> applies to </w:t>
      </w:r>
      <w:r>
        <w:rPr>
          <w:rFonts w:eastAsia="宋体" w:hint="eastAsia"/>
          <w:lang w:eastAsia="zh-CN"/>
        </w:rPr>
        <w:t>GVNP of type 1.</w:t>
      </w:r>
    </w:p>
    <w:p w:rsidR="00726437" w:rsidRDefault="00865DC2">
      <w:pPr>
        <w:pStyle w:val="6"/>
        <w:rPr>
          <w:lang w:eastAsia="zh-CN"/>
        </w:rPr>
      </w:pPr>
      <w:bookmarkStart w:id="2538" w:name="_Toc57022481"/>
      <w:bookmarkStart w:id="2539" w:name="_Toc57018817"/>
      <w:bookmarkStart w:id="2540" w:name="_Toc63099990"/>
      <w:r>
        <w:rPr>
          <w:rFonts w:hint="eastAsia"/>
          <w:lang w:eastAsia="zh-CN"/>
        </w:rPr>
        <w:lastRenderedPageBreak/>
        <w:t>5</w:t>
      </w:r>
      <w:r>
        <w:rPr>
          <w:lang w:eastAsia="zh-CN"/>
        </w:rPr>
        <w:t>.2.5.5.8.3</w:t>
      </w:r>
      <w:r>
        <w:rPr>
          <w:lang w:eastAsia="zh-CN"/>
        </w:rPr>
        <w:tab/>
        <w:t>Operating System</w:t>
      </w:r>
      <w:bookmarkEnd w:id="2538"/>
      <w:bookmarkEnd w:id="2539"/>
      <w:bookmarkEnd w:id="2540"/>
    </w:p>
    <w:p w:rsidR="00726437" w:rsidRDefault="00865DC2">
      <w:pPr>
        <w:rPr>
          <w:rFonts w:eastAsia="宋体"/>
          <w:lang w:eastAsia="zh-CN"/>
        </w:rPr>
      </w:pPr>
      <w:r>
        <w:rPr>
          <w:rFonts w:eastAsia="宋体" w:hint="eastAsia"/>
          <w:lang w:eastAsia="zh-CN"/>
        </w:rPr>
        <w:t xml:space="preserve">Guest OS provided by the vendors is generally based on Linux. All hardening requirements of OS in clause 4.3.3 of </w:t>
      </w:r>
      <w:r>
        <w:rPr>
          <w:rFonts w:eastAsia="宋体"/>
        </w:rPr>
        <w:t>TS 33.117</w:t>
      </w:r>
      <w:r>
        <w:rPr>
          <w:rFonts w:eastAsia="宋体" w:hint="eastAsia"/>
          <w:lang w:eastAsia="zh-CN"/>
        </w:rPr>
        <w:t xml:space="preserve"> [4] are general </w:t>
      </w:r>
      <w:r>
        <w:rPr>
          <w:rFonts w:eastAsia="宋体"/>
          <w:lang w:eastAsia="zh-CN"/>
        </w:rPr>
        <w:t>requirements</w:t>
      </w:r>
      <w:r>
        <w:rPr>
          <w:rFonts w:eastAsia="宋体" w:hint="eastAsia"/>
          <w:lang w:eastAsia="zh-CN"/>
        </w:rPr>
        <w:t xml:space="preserve"> and apply to</w:t>
      </w:r>
      <w:r>
        <w:rPr>
          <w:rFonts w:eastAsia="宋体"/>
        </w:rPr>
        <w:t xml:space="preserve"> </w:t>
      </w:r>
      <w:r>
        <w:rPr>
          <w:rFonts w:eastAsia="宋体" w:hint="eastAsia"/>
          <w:lang w:eastAsia="zh-CN"/>
        </w:rPr>
        <w:t>GVNP of type 1.</w:t>
      </w:r>
    </w:p>
    <w:p w:rsidR="00726437" w:rsidRDefault="00865DC2">
      <w:pPr>
        <w:pStyle w:val="6"/>
        <w:rPr>
          <w:lang w:eastAsia="zh-CN"/>
        </w:rPr>
      </w:pPr>
      <w:bookmarkStart w:id="2541" w:name="_Toc57022482"/>
      <w:bookmarkStart w:id="2542" w:name="_Toc57018818"/>
      <w:bookmarkStart w:id="2543" w:name="_Toc63099991"/>
      <w:r>
        <w:rPr>
          <w:rFonts w:hint="eastAsia"/>
          <w:lang w:eastAsia="zh-CN"/>
        </w:rPr>
        <w:t>5</w:t>
      </w:r>
      <w:r>
        <w:rPr>
          <w:lang w:eastAsia="zh-CN"/>
        </w:rPr>
        <w:t>.2.5.5.8.4</w:t>
      </w:r>
      <w:r>
        <w:rPr>
          <w:lang w:eastAsia="zh-CN"/>
        </w:rPr>
        <w:tab/>
        <w:t>Web Severs</w:t>
      </w:r>
      <w:bookmarkEnd w:id="2541"/>
      <w:bookmarkEnd w:id="2542"/>
      <w:bookmarkEnd w:id="2543"/>
    </w:p>
    <w:p w:rsidR="00726437" w:rsidRDefault="00865DC2">
      <w:pPr>
        <w:rPr>
          <w:rFonts w:eastAsia="宋体"/>
          <w:sz w:val="22"/>
          <w:lang w:eastAsia="zh-CN"/>
        </w:rPr>
      </w:pPr>
      <w:r>
        <w:rPr>
          <w:rFonts w:eastAsia="宋体" w:hint="eastAsia"/>
          <w:lang w:eastAsia="zh-CN"/>
        </w:rPr>
        <w:t xml:space="preserve">All hardening requirements of Web Servers in clause 4.3.4 of </w:t>
      </w:r>
      <w:r>
        <w:rPr>
          <w:rFonts w:eastAsia="宋体"/>
        </w:rPr>
        <w:t>TS 33.117</w:t>
      </w:r>
      <w:r>
        <w:rPr>
          <w:rFonts w:eastAsia="宋体" w:hint="eastAsia"/>
          <w:lang w:eastAsia="zh-CN"/>
        </w:rPr>
        <w:t xml:space="preserve"> [4] are general </w:t>
      </w:r>
      <w:r>
        <w:rPr>
          <w:rFonts w:eastAsia="宋体"/>
          <w:lang w:eastAsia="zh-CN"/>
        </w:rPr>
        <w:t>requirements</w:t>
      </w:r>
      <w:r>
        <w:rPr>
          <w:rFonts w:eastAsia="宋体" w:hint="eastAsia"/>
          <w:lang w:eastAsia="zh-CN"/>
        </w:rPr>
        <w:t xml:space="preserve"> and the same for both the virtualised network product and the physical network product. So, all text from TS 33.117 [4]</w:t>
      </w:r>
      <w:r>
        <w:rPr>
          <w:rFonts w:eastAsia="宋体"/>
        </w:rPr>
        <w:t>, clause 4</w:t>
      </w:r>
      <w:r>
        <w:rPr>
          <w:rFonts w:eastAsia="宋体" w:hint="eastAsia"/>
        </w:rPr>
        <w:t>.</w:t>
      </w:r>
      <w:r>
        <w:rPr>
          <w:rFonts w:eastAsia="宋体" w:hint="eastAsia"/>
          <w:lang w:eastAsia="zh-CN"/>
        </w:rPr>
        <w:t xml:space="preserve">3.4 </w:t>
      </w:r>
      <w:r>
        <w:rPr>
          <w:rFonts w:eastAsia="宋体"/>
        </w:rPr>
        <w:t xml:space="preserve">applies to </w:t>
      </w:r>
      <w:r>
        <w:rPr>
          <w:rFonts w:eastAsia="宋体" w:hint="eastAsia"/>
          <w:lang w:eastAsia="zh-CN"/>
        </w:rPr>
        <w:t>GVNP of type 1.</w:t>
      </w:r>
    </w:p>
    <w:p w:rsidR="00726437" w:rsidRDefault="00865DC2">
      <w:pPr>
        <w:pStyle w:val="6"/>
        <w:rPr>
          <w:lang w:eastAsia="zh-CN"/>
        </w:rPr>
      </w:pPr>
      <w:bookmarkStart w:id="2544" w:name="_Toc57022483"/>
      <w:bookmarkStart w:id="2545" w:name="_Toc57018819"/>
      <w:bookmarkStart w:id="2546" w:name="_Toc63099992"/>
      <w:r>
        <w:rPr>
          <w:rFonts w:hint="eastAsia"/>
          <w:lang w:eastAsia="zh-CN"/>
        </w:rPr>
        <w:t>5</w:t>
      </w:r>
      <w:r>
        <w:rPr>
          <w:lang w:eastAsia="zh-CN"/>
        </w:rPr>
        <w:t>.2.5.5.8.5</w:t>
      </w:r>
      <w:r>
        <w:rPr>
          <w:lang w:eastAsia="zh-CN"/>
        </w:rPr>
        <w:tab/>
      </w:r>
      <w:r>
        <w:rPr>
          <w:rFonts w:hint="eastAsia"/>
          <w:lang w:eastAsia="zh-CN"/>
        </w:rPr>
        <w:t xml:space="preserve">Virtualised </w:t>
      </w:r>
      <w:r>
        <w:rPr>
          <w:lang w:eastAsia="zh-CN"/>
        </w:rPr>
        <w:t xml:space="preserve">Network </w:t>
      </w:r>
      <w:r>
        <w:rPr>
          <w:rFonts w:hint="eastAsia"/>
          <w:lang w:eastAsia="zh-CN"/>
        </w:rPr>
        <w:t>Products</w:t>
      </w:r>
      <w:bookmarkEnd w:id="2544"/>
      <w:bookmarkEnd w:id="2545"/>
      <w:bookmarkEnd w:id="2546"/>
    </w:p>
    <w:p w:rsidR="00726437" w:rsidRDefault="00865DC2">
      <w:pPr>
        <w:pStyle w:val="6"/>
        <w:rPr>
          <w:rFonts w:eastAsia="宋体"/>
          <w:lang w:eastAsia="zh-CN"/>
        </w:rPr>
      </w:pPr>
      <w:bookmarkStart w:id="2547" w:name="_Toc57022484"/>
      <w:bookmarkStart w:id="2548" w:name="_Toc63099993"/>
      <w:r>
        <w:rPr>
          <w:lang w:eastAsia="zh-CN"/>
        </w:rPr>
        <w:t>5.2.5.5.8.5.1</w:t>
      </w:r>
      <w:r>
        <w:rPr>
          <w:lang w:eastAsia="zh-CN"/>
        </w:rPr>
        <w:tab/>
      </w:r>
      <w:r>
        <w:rPr>
          <w:rFonts w:eastAsia="宋体" w:hint="eastAsia"/>
          <w:lang w:eastAsia="zh-CN"/>
        </w:rPr>
        <w:t>Traffic separation</w:t>
      </w:r>
      <w:bookmarkEnd w:id="2547"/>
      <w:bookmarkEnd w:id="2548"/>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3.5.1</w:t>
      </w:r>
      <w:r>
        <w:rPr>
          <w:rFonts w:eastAsia="宋体"/>
        </w:rPr>
        <w:t xml:space="preserve"> applies to </w:t>
      </w:r>
      <w:r>
        <w:rPr>
          <w:rFonts w:eastAsia="宋体" w:hint="eastAsia"/>
          <w:lang w:eastAsia="zh-CN"/>
        </w:rPr>
        <w:t xml:space="preserve">GVNP of type 1, except for the </w:t>
      </w:r>
      <w:r>
        <w:rPr>
          <w:rFonts w:eastAsia="宋体"/>
        </w:rPr>
        <w:t>support</w:t>
      </w:r>
      <w:r>
        <w:rPr>
          <w:rFonts w:eastAsia="宋体" w:hint="eastAsia"/>
          <w:lang w:eastAsia="zh-CN"/>
        </w:rPr>
        <w:t>ing</w:t>
      </w:r>
      <w:r>
        <w:rPr>
          <w:rFonts w:eastAsia="宋体"/>
        </w:rPr>
        <w:t xml:space="preserve"> physical separation of traffic belonging to different network domains</w:t>
      </w:r>
      <w:r>
        <w:rPr>
          <w:rFonts w:eastAsia="宋体" w:hint="eastAsia"/>
          <w:lang w:eastAsia="zh-CN"/>
        </w:rPr>
        <w:t>. The detailed requirement and test case are as f</w:t>
      </w:r>
      <w:r>
        <w:rPr>
          <w:rFonts w:eastAsia="宋体"/>
          <w:lang w:eastAsia="zh-CN"/>
        </w:rPr>
        <w:t>o</w:t>
      </w:r>
      <w:r>
        <w:rPr>
          <w:rFonts w:eastAsia="宋体" w:hint="eastAsia"/>
          <w:lang w:eastAsia="zh-CN"/>
        </w:rPr>
        <w:t>llowing.</w:t>
      </w:r>
    </w:p>
    <w:p w:rsidR="00726437" w:rsidRDefault="00865DC2">
      <w:pPr>
        <w:rPr>
          <w:rFonts w:eastAsia="宋体"/>
        </w:rPr>
      </w:pPr>
      <w:r>
        <w:rPr>
          <w:rFonts w:eastAsia="宋体"/>
          <w:i/>
        </w:rPr>
        <w:t>Requirement Name</w:t>
      </w:r>
      <w:r>
        <w:rPr>
          <w:rFonts w:eastAsia="宋体"/>
        </w:rPr>
        <w:t>: Traffic Separation</w:t>
      </w:r>
    </w:p>
    <w:p w:rsidR="00726437" w:rsidRDefault="00865DC2">
      <w:pPr>
        <w:rPr>
          <w:rFonts w:eastAsia="宋体"/>
        </w:rPr>
      </w:pPr>
      <w:r>
        <w:rPr>
          <w:rFonts w:eastAsia="宋体"/>
          <w:i/>
        </w:rPr>
        <w:t>Requirement Description</w:t>
      </w:r>
      <w:r>
        <w:rPr>
          <w:rFonts w:eastAsia="宋体"/>
        </w:rPr>
        <w:t>:</w:t>
      </w:r>
    </w:p>
    <w:p w:rsidR="00726437" w:rsidRDefault="00865DC2">
      <w:pPr>
        <w:rPr>
          <w:rFonts w:eastAsia="宋体"/>
        </w:rPr>
      </w:pPr>
      <w:r>
        <w:rPr>
          <w:rFonts w:eastAsia="宋体"/>
        </w:rPr>
        <w:t xml:space="preserve">The </w:t>
      </w:r>
      <w:r>
        <w:rPr>
          <w:rFonts w:eastAsia="宋体" w:hint="eastAsia"/>
          <w:lang w:eastAsia="zh-CN"/>
        </w:rPr>
        <w:t xml:space="preserve">virtualised </w:t>
      </w:r>
      <w:r>
        <w:rPr>
          <w:rFonts w:eastAsia="宋体"/>
        </w:rPr>
        <w:t>network product shall support logical separation of traffic belonging to different network domains. For example, O&amp;M traffic and control plane traffic belong to different network domains. See RFC 3871 [</w:t>
      </w:r>
      <w:r>
        <w:rPr>
          <w:rFonts w:eastAsia="宋体" w:hint="eastAsia"/>
          <w:lang w:eastAsia="zh-CN"/>
        </w:rPr>
        <w:t>x</w:t>
      </w:r>
      <w:r>
        <w:rPr>
          <w:rFonts w:eastAsia="宋体"/>
        </w:rPr>
        <w:t>] for further information.</w:t>
      </w:r>
    </w:p>
    <w:p w:rsidR="00726437" w:rsidRDefault="00865DC2">
      <w:pPr>
        <w:rPr>
          <w:rFonts w:eastAsia="MS Mincho"/>
          <w:lang w:eastAsia="zh-CN"/>
        </w:rPr>
      </w:pPr>
      <w:r>
        <w:rPr>
          <w:rFonts w:eastAsia="宋体" w:hint="eastAsia"/>
          <w:i/>
          <w:lang w:eastAsia="zh-CN"/>
        </w:rPr>
        <w:t>Threat</w:t>
      </w:r>
      <w:r>
        <w:rPr>
          <w:rFonts w:eastAsia="MS Mincho"/>
          <w:i/>
        </w:rPr>
        <w:t xml:space="preserve"> reference</w:t>
      </w:r>
      <w:r>
        <w:rPr>
          <w:rFonts w:eastAsia="MS Mincho"/>
        </w:rPr>
        <w:t>:</w:t>
      </w:r>
      <w:r>
        <w:rPr>
          <w:rFonts w:eastAsia="MS Mincho" w:hint="eastAsia"/>
          <w:lang w:eastAsia="zh-CN"/>
        </w:rPr>
        <w:t xml:space="preserve"> </w:t>
      </w:r>
      <w:r>
        <w:rPr>
          <w:rFonts w:eastAsia="MS Mincho"/>
          <w:lang w:eastAsia="zh-CN"/>
        </w:rPr>
        <w:t>5.2.4.2.2.7.15</w:t>
      </w:r>
      <w:r>
        <w:rPr>
          <w:rFonts w:eastAsia="MS Mincho"/>
          <w:lang w:eastAsia="zh-CN"/>
        </w:rPr>
        <w:tab/>
        <w:t>Security threat caused by lack of GVNP traffic isolation</w:t>
      </w:r>
      <w:r>
        <w:rPr>
          <w:rFonts w:eastAsia="MS Mincho" w:hint="eastAsia"/>
          <w:lang w:eastAsia="zh-CN"/>
        </w:rPr>
        <w:t>.</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rPr>
      </w:pPr>
      <w:r>
        <w:rPr>
          <w:rFonts w:eastAsia="宋体"/>
          <w:b/>
        </w:rPr>
        <w:t xml:space="preserve">Test Name: </w:t>
      </w:r>
      <w:r>
        <w:rPr>
          <w:rFonts w:eastAsia="宋体"/>
        </w:rPr>
        <w:t>TC_TRAFFIC_SEPARATION</w:t>
      </w:r>
    </w:p>
    <w:p w:rsidR="00726437" w:rsidRDefault="00865DC2">
      <w:r>
        <w:t>Purpose:</w:t>
      </w:r>
    </w:p>
    <w:p w:rsidR="00726437" w:rsidRDefault="00865DC2">
      <w:pPr>
        <w:rPr>
          <w:rFonts w:eastAsia="宋体"/>
        </w:rPr>
      </w:pPr>
      <w:r>
        <w:rPr>
          <w:rFonts w:eastAsia="宋体"/>
        </w:rPr>
        <w:t>To test whether traffic belonging to different network domains is separated.</w:t>
      </w:r>
    </w:p>
    <w:p w:rsidR="00726437" w:rsidRDefault="00865DC2">
      <w:r>
        <w:t>Procedure and execution steps:</w:t>
      </w:r>
    </w:p>
    <w:p w:rsidR="00726437" w:rsidRDefault="00865DC2">
      <w:r>
        <w:t>Pre-Condition:</w:t>
      </w:r>
    </w:p>
    <w:p w:rsidR="00726437" w:rsidRDefault="00865DC2">
      <w:pPr>
        <w:pStyle w:val="NO"/>
        <w:rPr>
          <w:rFonts w:eastAsia="MS Mincho"/>
        </w:rPr>
      </w:pPr>
      <w:r>
        <w:rPr>
          <w:rFonts w:eastAsia="MS Mincho"/>
        </w:rPr>
        <w:t>NOTE:</w:t>
      </w:r>
      <w:r>
        <w:rPr>
          <w:rFonts w:eastAsia="MS Mincho"/>
        </w:rPr>
        <w:tab/>
        <w:t xml:space="preserve">This test applies if the </w:t>
      </w:r>
      <w:r>
        <w:rPr>
          <w:rFonts w:eastAsia="宋体" w:hint="eastAsia"/>
          <w:lang w:eastAsia="zh-CN"/>
        </w:rPr>
        <w:t xml:space="preserve">virtualised </w:t>
      </w:r>
      <w:r>
        <w:rPr>
          <w:rFonts w:eastAsia="MS Mincho"/>
        </w:rPr>
        <w:t>network product is meant to handle traffic from different network domains, e.g. both O&amp;M and control plane traffic.</w:t>
      </w:r>
    </w:p>
    <w:p w:rsidR="00726437" w:rsidRDefault="00865DC2">
      <w:pPr>
        <w:rPr>
          <w:rFonts w:eastAsia="宋体"/>
        </w:rPr>
      </w:pPr>
      <w:r>
        <w:rPr>
          <w:rFonts w:eastAsia="宋体"/>
        </w:rPr>
        <w:t xml:space="preserve">The </w:t>
      </w:r>
      <w:r>
        <w:rPr>
          <w:rFonts w:eastAsia="宋体" w:hint="eastAsia"/>
          <w:lang w:eastAsia="zh-CN"/>
        </w:rPr>
        <w:t xml:space="preserve">virtualised </w:t>
      </w:r>
      <w:r>
        <w:rPr>
          <w:rFonts w:eastAsia="宋体"/>
        </w:rPr>
        <w:t xml:space="preserve">network product has at least two separate logical interfaces dedicated to different network domains. </w:t>
      </w:r>
      <w:r>
        <w:rPr>
          <w:rFonts w:eastAsia="宋体" w:hint="eastAsia"/>
          <w:lang w:eastAsia="zh-CN"/>
        </w:rPr>
        <w:t>Virtualised n</w:t>
      </w:r>
      <w:r>
        <w:rPr>
          <w:rFonts w:eastAsia="宋体"/>
        </w:rPr>
        <w:t xml:space="preserve">etwork products for which the test applies and that fail to meet this precondition fail the test by definition. </w:t>
      </w:r>
    </w:p>
    <w:p w:rsidR="00726437" w:rsidRDefault="00865DC2">
      <w:r>
        <w:t>Execution Steps</w:t>
      </w:r>
    </w:p>
    <w:p w:rsidR="00726437" w:rsidRDefault="00865DC2">
      <w:r>
        <w:t>Execute the following steps:</w:t>
      </w:r>
    </w:p>
    <w:p w:rsidR="00726437" w:rsidRDefault="00865DC2">
      <w:pPr>
        <w:pStyle w:val="B10"/>
        <w:rPr>
          <w:rFonts w:eastAsia="MS Mincho"/>
        </w:rPr>
      </w:pPr>
      <w:r>
        <w:rPr>
          <w:rFonts w:eastAsia="MS Mincho"/>
        </w:rPr>
        <w:t>1.</w:t>
      </w:r>
      <w:r>
        <w:rPr>
          <w:rFonts w:eastAsia="MS Mincho"/>
        </w:rPr>
        <w:tab/>
        <w:t xml:space="preserve">The tester checks whether the </w:t>
      </w:r>
      <w:r>
        <w:rPr>
          <w:rFonts w:eastAsia="宋体" w:hint="eastAsia"/>
          <w:lang w:eastAsia="zh-CN"/>
        </w:rPr>
        <w:t xml:space="preserve">virtualised </w:t>
      </w:r>
      <w:r>
        <w:rPr>
          <w:rFonts w:eastAsia="MS Mincho"/>
        </w:rPr>
        <w:t>network product refuses traffic intended for one network domain on all interfaces meant for the other network domain, and vice versa.</w:t>
      </w:r>
    </w:p>
    <w:p w:rsidR="00726437" w:rsidRDefault="00865DC2">
      <w:pPr>
        <w:pStyle w:val="B10"/>
        <w:rPr>
          <w:rFonts w:eastAsia="MS Mincho"/>
        </w:rPr>
      </w:pPr>
      <w:r>
        <w:rPr>
          <w:rFonts w:eastAsia="MS Mincho"/>
        </w:rPr>
        <w:t>2.</w:t>
      </w:r>
      <w:r>
        <w:rPr>
          <w:rFonts w:eastAsia="MS Mincho"/>
        </w:rPr>
        <w:tab/>
        <w:t>Step 1 is to be performed for all pairs of different network domains.</w:t>
      </w:r>
    </w:p>
    <w:p w:rsidR="00726437" w:rsidRDefault="00865DC2">
      <w:r>
        <w:t>Expected Results:</w:t>
      </w:r>
    </w:p>
    <w:p w:rsidR="00726437" w:rsidRDefault="00865DC2">
      <w:pPr>
        <w:rPr>
          <w:rFonts w:eastAsia="宋体"/>
        </w:rPr>
      </w:pPr>
      <w:r>
        <w:rPr>
          <w:rFonts w:eastAsia="宋体"/>
        </w:rPr>
        <w:t>The two tests should be successful.</w:t>
      </w:r>
    </w:p>
    <w:p w:rsidR="00726437" w:rsidRDefault="00865DC2">
      <w:r>
        <w:t>Expected format of evidence:</w:t>
      </w:r>
    </w:p>
    <w:p w:rsidR="00726437" w:rsidRDefault="00865DC2">
      <w:pPr>
        <w:rPr>
          <w:rFonts w:eastAsia="宋体"/>
          <w:lang w:eastAsia="zh-CN"/>
        </w:rPr>
      </w:pPr>
      <w:r>
        <w:rPr>
          <w:rFonts w:eastAsia="宋体"/>
          <w:lang w:eastAsia="zh-CN"/>
        </w:rPr>
        <w:t>A PASS or FAIL.</w:t>
      </w:r>
    </w:p>
    <w:p w:rsidR="00726437" w:rsidRDefault="00865DC2">
      <w:pPr>
        <w:pStyle w:val="H6"/>
        <w:rPr>
          <w:lang w:eastAsia="zh-CN"/>
        </w:rPr>
      </w:pPr>
      <w:r>
        <w:rPr>
          <w:rFonts w:eastAsia="宋体" w:hint="eastAsia"/>
          <w:lang w:eastAsia="zh-CN"/>
        </w:rPr>
        <w:t>5.2.5.5.8.5.2</w:t>
      </w:r>
      <w:r>
        <w:rPr>
          <w:rFonts w:eastAsia="宋体" w:hint="eastAsia"/>
          <w:lang w:eastAsia="zh-CN"/>
        </w:rPr>
        <w:tab/>
      </w:r>
      <w:r>
        <w:rPr>
          <w:lang w:eastAsia="zh-CN"/>
        </w:rPr>
        <w:t xml:space="preserve">Separation of inter-VNF and intra-VNF traffic </w:t>
      </w:r>
    </w:p>
    <w:p w:rsidR="00726437" w:rsidRDefault="00865DC2">
      <w:pPr>
        <w:rPr>
          <w:rFonts w:eastAsia="宋体"/>
        </w:rPr>
      </w:pPr>
      <w:r>
        <w:rPr>
          <w:rFonts w:eastAsia="宋体"/>
          <w:i/>
        </w:rPr>
        <w:t>Requirement Name</w:t>
      </w:r>
      <w:r>
        <w:rPr>
          <w:rFonts w:eastAsia="宋体"/>
        </w:rPr>
        <w:t>: inter-VNF and intra-VNF Traffic Separation</w:t>
      </w:r>
    </w:p>
    <w:p w:rsidR="00726437" w:rsidRDefault="00865DC2">
      <w:pPr>
        <w:rPr>
          <w:rFonts w:eastAsia="宋体"/>
        </w:rPr>
      </w:pPr>
      <w:r>
        <w:rPr>
          <w:rFonts w:eastAsia="宋体"/>
          <w:i/>
        </w:rPr>
        <w:lastRenderedPageBreak/>
        <w:t>Requirement Description</w:t>
      </w:r>
      <w:r>
        <w:rPr>
          <w:rFonts w:eastAsia="宋体"/>
        </w:rPr>
        <w:t>:</w:t>
      </w:r>
    </w:p>
    <w:p w:rsidR="00726437" w:rsidRDefault="00865DC2">
      <w:pPr>
        <w:rPr>
          <w:rFonts w:eastAsia="宋体"/>
        </w:rPr>
      </w:pPr>
      <w:r>
        <w:rPr>
          <w:rFonts w:eastAsia="宋体"/>
        </w:rPr>
        <w:t>The network used for the communication between the VNFCs of a VNF</w:t>
      </w:r>
      <w:r>
        <w:t xml:space="preserve"> (intra-VNF traffic)</w:t>
      </w:r>
      <w:r>
        <w:rPr>
          <w:rFonts w:eastAsia="宋体"/>
        </w:rPr>
        <w:t xml:space="preserve"> and the network used for the communication between VNFs</w:t>
      </w:r>
      <w:r>
        <w:t xml:space="preserve">(inter-VNF traffic) </w:t>
      </w:r>
      <w:r>
        <w:rPr>
          <w:rFonts w:eastAsia="宋体"/>
        </w:rPr>
        <w:t>shall be separated</w:t>
      </w:r>
      <w:r>
        <w:rPr>
          <w:rFonts w:hint="eastAsia"/>
          <w:lang w:eastAsia="zh-CN"/>
        </w:rPr>
        <w:t xml:space="preserve"> to prevent the security threats from the different networks affect each other</w:t>
      </w:r>
      <w:r>
        <w:rPr>
          <w:rFonts w:eastAsia="宋体"/>
        </w:rPr>
        <w:t>.</w:t>
      </w:r>
    </w:p>
    <w:p w:rsidR="00726437" w:rsidRDefault="00865DC2">
      <w:pPr>
        <w:rPr>
          <w:rFonts w:eastAsia="宋体"/>
          <w:i/>
          <w:lang w:eastAsia="zh-CN"/>
        </w:rPr>
      </w:pPr>
      <w:r>
        <w:rPr>
          <w:rFonts w:eastAsia="宋体"/>
          <w:i/>
          <w:lang w:eastAsia="zh-CN"/>
        </w:rPr>
        <w:t xml:space="preserve">Threat Reference: </w:t>
      </w:r>
      <w:r>
        <w:rPr>
          <w:rFonts w:eastAsia="宋体" w:hint="eastAsia"/>
          <w:i/>
          <w:lang w:eastAsia="zh-CN"/>
        </w:rPr>
        <w:t>5.2.4.2.2.7.15 Security threat caused by lack of GVNP traffic isolation</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lang w:eastAsia="zh-CN"/>
        </w:rPr>
      </w:pPr>
      <w:r>
        <w:rPr>
          <w:rFonts w:eastAsia="宋体"/>
          <w:b/>
        </w:rPr>
        <w:t xml:space="preserve">Test Name: </w:t>
      </w:r>
      <w:r>
        <w:rPr>
          <w:rFonts w:eastAsia="宋体"/>
        </w:rPr>
        <w:t>TC_TRAFFIC_SEPARATION</w:t>
      </w:r>
      <w:r>
        <w:rPr>
          <w:rFonts w:eastAsia="宋体" w:hint="eastAsia"/>
          <w:lang w:eastAsia="zh-CN"/>
        </w:rPr>
        <w:t>_INTER-VNF_INTRA-VNF</w:t>
      </w:r>
    </w:p>
    <w:p w:rsidR="00726437" w:rsidRDefault="00865DC2">
      <w:r>
        <w:t>Purpose:</w:t>
      </w:r>
    </w:p>
    <w:p w:rsidR="00726437" w:rsidRDefault="00865DC2">
      <w:pPr>
        <w:rPr>
          <w:rFonts w:eastAsia="宋体"/>
        </w:rPr>
      </w:pPr>
      <w:r>
        <w:rPr>
          <w:rFonts w:eastAsia="宋体"/>
        </w:rPr>
        <w:t xml:space="preserve">To test whether </w:t>
      </w:r>
      <w:r>
        <w:rPr>
          <w:rFonts w:eastAsia="宋体" w:hint="eastAsia"/>
          <w:lang w:eastAsia="zh-CN"/>
        </w:rPr>
        <w:t xml:space="preserve">the </w:t>
      </w:r>
      <w:r>
        <w:rPr>
          <w:rFonts w:eastAsia="宋体"/>
        </w:rPr>
        <w:t>traffic</w:t>
      </w:r>
      <w:r>
        <w:rPr>
          <w:rFonts w:eastAsia="宋体" w:hint="eastAsia"/>
          <w:lang w:eastAsia="zh-CN"/>
        </w:rPr>
        <w:t>s</w:t>
      </w:r>
      <w:r>
        <w:rPr>
          <w:rFonts w:eastAsia="宋体"/>
        </w:rPr>
        <w:t xml:space="preserve"> </w:t>
      </w:r>
      <w:r>
        <w:rPr>
          <w:rFonts w:eastAsia="宋体" w:hint="eastAsia"/>
          <w:lang w:eastAsia="zh-CN"/>
        </w:rPr>
        <w:t xml:space="preserve">between </w:t>
      </w:r>
      <w:r>
        <w:rPr>
          <w:rFonts w:eastAsia="宋体"/>
          <w:lang w:eastAsia="zh-CN"/>
        </w:rPr>
        <w:t>inter</w:t>
      </w:r>
      <w:r>
        <w:rPr>
          <w:rFonts w:eastAsia="宋体" w:hint="eastAsia"/>
          <w:lang w:eastAsia="zh-CN"/>
        </w:rPr>
        <w:t xml:space="preserve">-VNF traffic and </w:t>
      </w:r>
      <w:r>
        <w:rPr>
          <w:rFonts w:eastAsia="宋体"/>
          <w:lang w:eastAsia="zh-CN"/>
        </w:rPr>
        <w:t>intra</w:t>
      </w:r>
      <w:r>
        <w:rPr>
          <w:rFonts w:eastAsia="宋体" w:hint="eastAsia"/>
          <w:lang w:eastAsia="zh-CN"/>
        </w:rPr>
        <w:t>-VNF traffic are</w:t>
      </w:r>
      <w:r>
        <w:rPr>
          <w:rFonts w:eastAsia="宋体"/>
        </w:rPr>
        <w:t xml:space="preserve"> separated.</w:t>
      </w:r>
    </w:p>
    <w:p w:rsidR="00726437" w:rsidRDefault="00865DC2">
      <w:r>
        <w:t>Procedure and execution steps:</w:t>
      </w:r>
    </w:p>
    <w:p w:rsidR="00726437" w:rsidRDefault="00865DC2">
      <w:r>
        <w:t>Pre-Condition:</w:t>
      </w:r>
    </w:p>
    <w:p w:rsidR="00726437" w:rsidRDefault="00865DC2">
      <w:pPr>
        <w:pStyle w:val="B10"/>
        <w:rPr>
          <w:rFonts w:eastAsia="宋体"/>
          <w:lang w:eastAsia="zh-CN"/>
        </w:rPr>
      </w:pPr>
      <w:r>
        <w:rPr>
          <w:rFonts w:eastAsia="宋体" w:hint="eastAsia"/>
          <w:lang w:eastAsia="zh-CN"/>
        </w:rPr>
        <w:t>1. There has a VNF instance on the test environment</w:t>
      </w:r>
      <w:r>
        <w:rPr>
          <w:rFonts w:eastAsia="宋体"/>
        </w:rPr>
        <w:t xml:space="preserve">. </w:t>
      </w:r>
      <w:r>
        <w:rPr>
          <w:rFonts w:eastAsia="宋体"/>
          <w:lang w:eastAsia="zh-CN"/>
        </w:rPr>
        <w:t>This VNF instance has more than one VNFCI (VNF component Instance). The network between VNFCIs means intra-VNF network which is private network provided by vendor</w:t>
      </w:r>
      <w:r>
        <w:rPr>
          <w:rFonts w:eastAsia="宋体" w:hint="eastAsia"/>
          <w:lang w:eastAsia="zh-CN"/>
        </w:rPr>
        <w:t>.</w:t>
      </w:r>
    </w:p>
    <w:p w:rsidR="00726437" w:rsidRDefault="00865DC2">
      <w:pPr>
        <w:pStyle w:val="B10"/>
        <w:rPr>
          <w:rFonts w:eastAsia="宋体"/>
          <w:lang w:eastAsia="zh-CN"/>
        </w:rPr>
      </w:pPr>
      <w:r>
        <w:rPr>
          <w:rFonts w:eastAsia="宋体" w:hint="eastAsia"/>
          <w:lang w:eastAsia="zh-CN"/>
        </w:rPr>
        <w:t xml:space="preserve">2. The document which describes how to separate the </w:t>
      </w:r>
      <w:r>
        <w:rPr>
          <w:rFonts w:eastAsia="宋体"/>
          <w:lang w:eastAsia="zh-CN"/>
        </w:rPr>
        <w:t>inter-VNF traffic with the intra-VNF traffic has been provided by the vendor. For example, the different network segments are described in the document.</w:t>
      </w:r>
    </w:p>
    <w:p w:rsidR="00726437" w:rsidRDefault="00865DC2">
      <w:pPr>
        <w:pStyle w:val="B10"/>
        <w:rPr>
          <w:rFonts w:eastAsia="宋体"/>
          <w:lang w:eastAsia="zh-CN"/>
        </w:rPr>
      </w:pPr>
      <w:r>
        <w:rPr>
          <w:rFonts w:eastAsia="宋体" w:hint="eastAsia"/>
          <w:lang w:eastAsia="zh-CN"/>
        </w:rPr>
        <w:t>3. Another VNF instance (or a simulated VNF instance) is on the test environment and can communicate with the tested VNF instance.</w:t>
      </w:r>
    </w:p>
    <w:p w:rsidR="00726437" w:rsidRDefault="00865DC2">
      <w:r>
        <w:t>Execution Steps</w:t>
      </w:r>
    </w:p>
    <w:p w:rsidR="00726437" w:rsidRDefault="00865DC2">
      <w:r>
        <w:t>Execute the following steps:</w:t>
      </w:r>
    </w:p>
    <w:p w:rsidR="00726437" w:rsidRDefault="00865DC2">
      <w:pPr>
        <w:pStyle w:val="B10"/>
        <w:rPr>
          <w:rFonts w:eastAsia="宋体"/>
          <w:lang w:eastAsia="zh-CN"/>
        </w:rPr>
      </w:pPr>
      <w:r>
        <w:rPr>
          <w:rFonts w:eastAsia="宋体"/>
        </w:rPr>
        <w:t>1.</w:t>
      </w:r>
      <w:r>
        <w:rPr>
          <w:rFonts w:eastAsia="宋体"/>
        </w:rPr>
        <w:tab/>
        <w:t xml:space="preserve">The tester </w:t>
      </w:r>
      <w:r>
        <w:rPr>
          <w:rFonts w:eastAsia="宋体" w:hint="eastAsia"/>
          <w:lang w:eastAsia="zh-CN"/>
        </w:rPr>
        <w:t xml:space="preserve">checks whether the </w:t>
      </w:r>
      <w:r>
        <w:rPr>
          <w:rFonts w:eastAsia="宋体"/>
          <w:lang w:eastAsia="zh-CN"/>
        </w:rPr>
        <w:t>in</w:t>
      </w:r>
      <w:r>
        <w:rPr>
          <w:rFonts w:eastAsia="宋体" w:hint="eastAsia"/>
          <w:lang w:eastAsia="zh-CN"/>
        </w:rPr>
        <w:t xml:space="preserve">ter-VNF traffic and intra-VNF traffic are </w:t>
      </w:r>
      <w:r>
        <w:rPr>
          <w:rFonts w:eastAsia="宋体"/>
          <w:lang w:eastAsia="zh-CN"/>
        </w:rPr>
        <w:t>separated</w:t>
      </w:r>
      <w:r>
        <w:rPr>
          <w:rFonts w:eastAsia="宋体" w:hint="eastAsia"/>
          <w:lang w:eastAsia="zh-CN"/>
        </w:rPr>
        <w:t xml:space="preserve"> according the document by the vendor. For example, the tester checks whether the different network segments used by inter-VNF traffic and intra-VNF traffic respectively.</w:t>
      </w:r>
    </w:p>
    <w:p w:rsidR="00726437" w:rsidRDefault="00865DC2">
      <w:pPr>
        <w:pStyle w:val="B10"/>
        <w:rPr>
          <w:rFonts w:eastAsia="宋体"/>
          <w:lang w:eastAsia="zh-CN"/>
        </w:rPr>
      </w:pPr>
      <w:r>
        <w:rPr>
          <w:rFonts w:eastAsia="宋体"/>
        </w:rPr>
        <w:t>2.</w:t>
      </w:r>
      <w:r>
        <w:rPr>
          <w:rFonts w:eastAsia="宋体"/>
        </w:rPr>
        <w:tab/>
      </w:r>
      <w:r>
        <w:rPr>
          <w:rFonts w:eastAsia="宋体" w:hint="eastAsia"/>
          <w:lang w:eastAsia="zh-CN"/>
        </w:rPr>
        <w:t xml:space="preserve">The tester </w:t>
      </w:r>
      <w:r>
        <w:rPr>
          <w:rFonts w:eastAsia="宋体"/>
        </w:rPr>
        <w:t xml:space="preserve">checks whether </w:t>
      </w:r>
      <w:r>
        <w:rPr>
          <w:rFonts w:eastAsia="宋体" w:hint="eastAsia"/>
          <w:lang w:eastAsia="zh-CN"/>
        </w:rPr>
        <w:t>a VNFCI</w:t>
      </w:r>
      <w:r>
        <w:rPr>
          <w:rFonts w:eastAsia="宋体"/>
        </w:rPr>
        <w:t xml:space="preserve"> refuses </w:t>
      </w:r>
      <w:r>
        <w:rPr>
          <w:rFonts w:eastAsia="宋体" w:hint="eastAsia"/>
          <w:lang w:eastAsia="zh-CN"/>
        </w:rPr>
        <w:t>inter-VNF traffic</w:t>
      </w:r>
      <w:r>
        <w:rPr>
          <w:rFonts w:eastAsia="宋体"/>
        </w:rPr>
        <w:t xml:space="preserve"> on all </w:t>
      </w:r>
      <w:r>
        <w:rPr>
          <w:rFonts w:eastAsia="宋体" w:hint="eastAsia"/>
          <w:lang w:eastAsia="zh-CN"/>
        </w:rPr>
        <w:t xml:space="preserve">intra-VNF </w:t>
      </w:r>
      <w:r>
        <w:rPr>
          <w:rFonts w:eastAsia="宋体"/>
        </w:rPr>
        <w:t>interfaces.</w:t>
      </w:r>
      <w:r>
        <w:rPr>
          <w:rFonts w:eastAsia="宋体" w:hint="eastAsia"/>
          <w:lang w:eastAsia="zh-CN"/>
        </w:rPr>
        <w:t xml:space="preserve"> For example, the tester can send ping to all intra-VNF interfaces through an inter-VNF interface.</w:t>
      </w:r>
    </w:p>
    <w:p w:rsidR="00726437" w:rsidRDefault="00865DC2">
      <w:pPr>
        <w:pStyle w:val="B10"/>
        <w:rPr>
          <w:rFonts w:eastAsia="宋体"/>
          <w:lang w:eastAsia="zh-CN"/>
        </w:rPr>
      </w:pPr>
      <w:r>
        <w:rPr>
          <w:rFonts w:eastAsia="宋体" w:hint="eastAsia"/>
          <w:lang w:eastAsia="zh-CN"/>
        </w:rPr>
        <w:t>3</w:t>
      </w:r>
      <w:r>
        <w:rPr>
          <w:rFonts w:eastAsia="宋体"/>
        </w:rPr>
        <w:t>.</w:t>
      </w:r>
      <w:r>
        <w:rPr>
          <w:rFonts w:eastAsia="宋体"/>
        </w:rPr>
        <w:tab/>
      </w:r>
      <w:r>
        <w:rPr>
          <w:rFonts w:eastAsia="宋体" w:hint="eastAsia"/>
          <w:lang w:eastAsia="zh-CN"/>
        </w:rPr>
        <w:t xml:space="preserve">The tester </w:t>
      </w:r>
      <w:r>
        <w:rPr>
          <w:rFonts w:eastAsia="宋体"/>
        </w:rPr>
        <w:t xml:space="preserve">checks whether </w:t>
      </w:r>
      <w:r>
        <w:rPr>
          <w:rFonts w:eastAsia="宋体" w:hint="eastAsia"/>
          <w:lang w:eastAsia="zh-CN"/>
        </w:rPr>
        <w:t>a VNFCI</w:t>
      </w:r>
      <w:r>
        <w:rPr>
          <w:rFonts w:eastAsia="宋体"/>
        </w:rPr>
        <w:t xml:space="preserve"> refuses </w:t>
      </w:r>
      <w:r>
        <w:rPr>
          <w:rFonts w:eastAsia="宋体" w:hint="eastAsia"/>
          <w:lang w:eastAsia="zh-CN"/>
        </w:rPr>
        <w:t>intra-VNF traffic</w:t>
      </w:r>
      <w:r>
        <w:rPr>
          <w:rFonts w:eastAsia="宋体"/>
        </w:rPr>
        <w:t xml:space="preserve"> on all </w:t>
      </w:r>
      <w:r>
        <w:rPr>
          <w:rFonts w:eastAsia="宋体" w:hint="eastAsia"/>
          <w:lang w:eastAsia="zh-CN"/>
        </w:rPr>
        <w:t xml:space="preserve">inter-VNF </w:t>
      </w:r>
      <w:r>
        <w:rPr>
          <w:rFonts w:eastAsia="宋体"/>
        </w:rPr>
        <w:t>interfaces.</w:t>
      </w:r>
      <w:r>
        <w:rPr>
          <w:rFonts w:eastAsia="宋体" w:hint="eastAsia"/>
          <w:lang w:eastAsia="zh-CN"/>
        </w:rPr>
        <w:t xml:space="preserve"> For example, the tester can send ping to all inter-VNF interfaces through an intra-VNF interface.</w:t>
      </w:r>
    </w:p>
    <w:p w:rsidR="00726437" w:rsidRDefault="00865DC2">
      <w:r>
        <w:t>Expected Results:</w:t>
      </w:r>
    </w:p>
    <w:p w:rsidR="00726437" w:rsidRDefault="00865DC2">
      <w:pPr>
        <w:rPr>
          <w:rFonts w:eastAsia="宋体"/>
        </w:rPr>
      </w:pPr>
      <w:r>
        <w:rPr>
          <w:rFonts w:eastAsia="宋体" w:hint="eastAsia"/>
          <w:lang w:eastAsia="zh-CN"/>
        </w:rPr>
        <w:t xml:space="preserve">In the step 1, the inter-VNF traffic and intra-VNF traffic are </w:t>
      </w:r>
      <w:r>
        <w:rPr>
          <w:rFonts w:eastAsia="宋体"/>
          <w:lang w:eastAsia="zh-CN"/>
        </w:rPr>
        <w:t>separated</w:t>
      </w:r>
      <w:r>
        <w:rPr>
          <w:rFonts w:eastAsia="宋体" w:hint="eastAsia"/>
          <w:lang w:eastAsia="zh-CN"/>
        </w:rPr>
        <w:t xml:space="preserve"> according the document by the vendor. In the step 2 and step 3, the VNFCI refuses traffic</w:t>
      </w:r>
      <w:r>
        <w:rPr>
          <w:rFonts w:eastAsia="宋体"/>
        </w:rPr>
        <w:t>.</w:t>
      </w:r>
    </w:p>
    <w:p w:rsidR="00726437" w:rsidRDefault="00865DC2">
      <w:r>
        <w:t>Expected format of evidence:</w:t>
      </w:r>
    </w:p>
    <w:p w:rsidR="00726437" w:rsidRDefault="00865DC2">
      <w:pPr>
        <w:rPr>
          <w:rFonts w:eastAsia="宋体"/>
          <w:lang w:eastAsia="zh-CN"/>
        </w:rPr>
      </w:pPr>
      <w:r>
        <w:rPr>
          <w:rFonts w:eastAsia="宋体"/>
          <w:lang w:eastAsia="zh-CN"/>
        </w:rPr>
        <w:t>A PASS or FAIL.</w:t>
      </w:r>
    </w:p>
    <w:p w:rsidR="00726437" w:rsidRDefault="00865DC2">
      <w:pPr>
        <w:pStyle w:val="4"/>
        <w:rPr>
          <w:rFonts w:eastAsiaTheme="minorEastAsia"/>
        </w:rPr>
      </w:pPr>
      <w:bookmarkStart w:id="2549" w:name="_Toc57018820"/>
      <w:bookmarkStart w:id="2550" w:name="_Toc57022485"/>
      <w:bookmarkStart w:id="2551" w:name="_Toc63099994"/>
      <w:r>
        <w:rPr>
          <w:rFonts w:eastAsiaTheme="minorEastAsia"/>
        </w:rPr>
        <w:t>5.2.5.6</w:t>
      </w:r>
      <w:r>
        <w:rPr>
          <w:rFonts w:eastAsiaTheme="minorEastAsia"/>
        </w:rPr>
        <w:tab/>
        <w:t>Potential security functional requirements and related test cases for GVNP of type 2</w:t>
      </w:r>
      <w:bookmarkEnd w:id="2549"/>
      <w:bookmarkEnd w:id="2550"/>
      <w:bookmarkEnd w:id="2551"/>
    </w:p>
    <w:p w:rsidR="00726437" w:rsidRDefault="00865DC2">
      <w:pPr>
        <w:pStyle w:val="5"/>
        <w:rPr>
          <w:lang w:eastAsia="zh-CN"/>
        </w:rPr>
      </w:pPr>
      <w:bookmarkStart w:id="2552" w:name="_Toc57022486"/>
      <w:bookmarkStart w:id="2553" w:name="_Toc57018821"/>
      <w:bookmarkStart w:id="2554" w:name="_Toc63099995"/>
      <w:r>
        <w:rPr>
          <w:rFonts w:hint="eastAsia"/>
          <w:lang w:eastAsia="zh-CN"/>
        </w:rPr>
        <w:t>5.2.5.</w:t>
      </w:r>
      <w:r>
        <w:rPr>
          <w:lang w:eastAsia="zh-CN"/>
        </w:rPr>
        <w:t>6</w:t>
      </w:r>
      <w:r>
        <w:rPr>
          <w:rFonts w:hint="eastAsia"/>
          <w:lang w:eastAsia="zh-CN"/>
        </w:rPr>
        <w:t>.1</w:t>
      </w:r>
      <w:r>
        <w:rPr>
          <w:lang w:eastAsia="zh-CN"/>
        </w:rPr>
        <w:tab/>
      </w:r>
      <w:r>
        <w:rPr>
          <w:rFonts w:hint="eastAsia"/>
          <w:lang w:eastAsia="zh-CN"/>
        </w:rPr>
        <w:t>Introduction</w:t>
      </w:r>
      <w:bookmarkEnd w:id="2552"/>
      <w:bookmarkEnd w:id="2553"/>
      <w:bookmarkEnd w:id="2554"/>
    </w:p>
    <w:p w:rsidR="00726437" w:rsidRDefault="00865DC2">
      <w:pPr>
        <w:rPr>
          <w:rFonts w:eastAsia="宋体"/>
          <w:color w:val="FF0000"/>
          <w:lang w:eastAsia="zh-CN"/>
        </w:rPr>
      </w:pPr>
      <w:r>
        <w:rPr>
          <w:rFonts w:eastAsia="宋体"/>
          <w:lang w:eastAsia="zh-CN"/>
        </w:rPr>
        <w:t>All text</w:t>
      </w:r>
      <w:r>
        <w:rPr>
          <w:rFonts w:eastAsia="宋体" w:hint="eastAsia"/>
          <w:lang w:eastAsia="zh-CN"/>
        </w:rPr>
        <w:t>s</w:t>
      </w:r>
      <w:r>
        <w:rPr>
          <w:rFonts w:eastAsia="宋体"/>
          <w:lang w:eastAsia="zh-CN"/>
        </w:rPr>
        <w:t xml:space="preserve"> from clause </w:t>
      </w:r>
      <w:r>
        <w:rPr>
          <w:rFonts w:eastAsia="宋体" w:hint="eastAsia"/>
          <w:lang w:eastAsia="zh-CN"/>
        </w:rPr>
        <w:t>5.2.5</w:t>
      </w:r>
      <w:r>
        <w:rPr>
          <w:rFonts w:eastAsia="宋体"/>
          <w:lang w:eastAsia="zh-CN"/>
        </w:rPr>
        <w:t>.</w:t>
      </w:r>
      <w:r>
        <w:rPr>
          <w:rFonts w:eastAsia="宋体" w:hint="eastAsia"/>
          <w:lang w:eastAsia="zh-CN"/>
        </w:rPr>
        <w:t>5.1 can be basically applied</w:t>
      </w:r>
      <w:r>
        <w:rPr>
          <w:rFonts w:eastAsia="宋体"/>
          <w:lang w:eastAsia="zh-CN"/>
        </w:rPr>
        <w:t xml:space="preserve"> to </w:t>
      </w:r>
      <w:r>
        <w:rPr>
          <w:rFonts w:eastAsia="宋体" w:hint="eastAsia"/>
          <w:lang w:eastAsia="zh-CN"/>
        </w:rPr>
        <w:t>GVNP of type 2</w:t>
      </w:r>
      <w:r>
        <w:rPr>
          <w:rFonts w:eastAsia="宋体"/>
          <w:lang w:eastAsia="zh-CN"/>
        </w:rPr>
        <w:t>. The proposed security requirements for GVNP of type 2 are described in following clauses.</w:t>
      </w:r>
    </w:p>
    <w:p w:rsidR="00726437" w:rsidRDefault="00865DC2">
      <w:pPr>
        <w:pStyle w:val="5"/>
        <w:rPr>
          <w:rFonts w:eastAsia="宋体"/>
          <w:sz w:val="24"/>
          <w:lang w:eastAsia="zh-CN"/>
        </w:rPr>
      </w:pPr>
      <w:bookmarkStart w:id="2555" w:name="_Toc57022487"/>
      <w:bookmarkStart w:id="2556" w:name="_Toc57018822"/>
      <w:bookmarkStart w:id="2557" w:name="_Toc63099996"/>
      <w:r>
        <w:lastRenderedPageBreak/>
        <w:t>5.2.5.6.2</w:t>
      </w:r>
      <w:r>
        <w:tab/>
        <w:t>Potential security functional requirements deriving from 3GPP specifications and</w:t>
      </w:r>
      <w:r>
        <w:rPr>
          <w:rFonts w:eastAsia="宋体"/>
          <w:sz w:val="24"/>
          <w:lang w:eastAsia="zh-CN"/>
        </w:rPr>
        <w:t xml:space="preserve"> related test cases</w:t>
      </w:r>
      <w:bookmarkEnd w:id="2555"/>
      <w:bookmarkEnd w:id="2556"/>
      <w:bookmarkEnd w:id="2557"/>
    </w:p>
    <w:p w:rsidR="00726437" w:rsidRDefault="00865DC2">
      <w:pPr>
        <w:pStyle w:val="6"/>
        <w:rPr>
          <w:lang w:eastAsia="zh-CN"/>
        </w:rPr>
      </w:pPr>
      <w:bookmarkStart w:id="2558" w:name="_Toc57022488"/>
      <w:bookmarkStart w:id="2559" w:name="_Toc57018823"/>
      <w:bookmarkStart w:id="2560" w:name="_Toc63099997"/>
      <w:r>
        <w:rPr>
          <w:lang w:eastAsia="zh-CN"/>
        </w:rPr>
        <w:t>5.2.5.6.2.1</w:t>
      </w:r>
      <w:r>
        <w:rPr>
          <w:lang w:eastAsia="zh-CN"/>
        </w:rPr>
        <w:tab/>
        <w:t>Security functional requirements deriving from 3GPP specifications – general approach</w:t>
      </w:r>
      <w:bookmarkEnd w:id="2558"/>
      <w:bookmarkEnd w:id="2559"/>
      <w:bookmarkEnd w:id="2560"/>
    </w:p>
    <w:p w:rsidR="00726437" w:rsidRDefault="00865DC2">
      <w:pPr>
        <w:rPr>
          <w:rFonts w:eastAsia="宋体"/>
          <w:lang w:eastAsia="zh-CN"/>
        </w:rPr>
      </w:pPr>
      <w:r>
        <w:rPr>
          <w:rFonts w:eastAsia="宋体" w:hint="eastAsia"/>
          <w:lang w:eastAsia="zh-CN"/>
        </w:rPr>
        <w:t xml:space="preserve">The clause 4.2.2.1 in TS 33.117 [4] also applies to security functional requirements deriving from </w:t>
      </w:r>
      <w:r>
        <w:rPr>
          <w:rFonts w:eastAsia="宋体"/>
        </w:rPr>
        <w:t xml:space="preserve">3GPP specifications and the corresponding test cases </w:t>
      </w:r>
      <w:r>
        <w:rPr>
          <w:rFonts w:eastAsia="宋体" w:hint="eastAsia"/>
          <w:lang w:eastAsia="zh-CN"/>
        </w:rPr>
        <w:t xml:space="preserve">of GVNP type 2. </w:t>
      </w:r>
    </w:p>
    <w:p w:rsidR="00726437" w:rsidRDefault="00865DC2">
      <w:pPr>
        <w:pStyle w:val="5"/>
        <w:rPr>
          <w:lang w:eastAsia="zh-CN"/>
        </w:rPr>
      </w:pPr>
      <w:bookmarkStart w:id="2561" w:name="_Toc57022489"/>
      <w:bookmarkStart w:id="2562" w:name="_Toc57018824"/>
      <w:bookmarkStart w:id="2563" w:name="_Toc63099998"/>
      <w:r>
        <w:rPr>
          <w:rFonts w:hint="eastAsia"/>
          <w:lang w:eastAsia="zh-CN"/>
        </w:rPr>
        <w:t>5.2.5.</w:t>
      </w:r>
      <w:r>
        <w:rPr>
          <w:lang w:eastAsia="zh-CN"/>
        </w:rPr>
        <w:t>6</w:t>
      </w:r>
      <w:r>
        <w:rPr>
          <w:rFonts w:hint="eastAsia"/>
          <w:lang w:eastAsia="zh-CN"/>
        </w:rPr>
        <w:t>.3</w:t>
      </w:r>
      <w:r>
        <w:rPr>
          <w:lang w:eastAsia="zh-CN"/>
        </w:rPr>
        <w:tab/>
      </w:r>
      <w:r>
        <w:rPr>
          <w:rFonts w:hint="eastAsia"/>
          <w:lang w:eastAsia="zh-CN"/>
        </w:rPr>
        <w:t>Technical baseline</w:t>
      </w:r>
      <w:bookmarkEnd w:id="2561"/>
      <w:bookmarkEnd w:id="2562"/>
      <w:bookmarkEnd w:id="2563"/>
    </w:p>
    <w:p w:rsidR="00726437" w:rsidRDefault="00865DC2">
      <w:pPr>
        <w:rPr>
          <w:rFonts w:eastAsia="宋体"/>
          <w:lang w:eastAsia="zh-CN"/>
        </w:rPr>
      </w:pPr>
      <w:r>
        <w:rPr>
          <w:rFonts w:eastAsia="宋体" w:hint="eastAsia"/>
          <w:lang w:eastAsia="zh-CN"/>
        </w:rPr>
        <w:t xml:space="preserve">All texts from clause </w:t>
      </w:r>
      <w:r>
        <w:rPr>
          <w:rFonts w:eastAsia="宋体"/>
          <w:lang w:eastAsia="zh-CN"/>
        </w:rPr>
        <w:t>5.2.5.</w:t>
      </w:r>
      <w:r>
        <w:rPr>
          <w:rFonts w:eastAsia="宋体" w:hint="eastAsia"/>
          <w:lang w:eastAsia="zh-CN"/>
        </w:rPr>
        <w:t>5</w:t>
      </w:r>
      <w:r>
        <w:rPr>
          <w:rFonts w:eastAsia="宋体"/>
          <w:lang w:eastAsia="zh-CN"/>
        </w:rPr>
        <w:t>.3</w:t>
      </w:r>
      <w:r>
        <w:rPr>
          <w:rFonts w:eastAsia="宋体" w:hint="eastAsia"/>
          <w:lang w:eastAsia="zh-CN"/>
        </w:rPr>
        <w:t xml:space="preserve"> apply to GVNP of type 2</w:t>
      </w:r>
      <w:r>
        <w:rPr>
          <w:rFonts w:eastAsia="宋体"/>
          <w:lang w:eastAsia="zh-CN"/>
        </w:rPr>
        <w:t>.</w:t>
      </w:r>
    </w:p>
    <w:p w:rsidR="00726437" w:rsidRDefault="00865DC2">
      <w:pPr>
        <w:pStyle w:val="5"/>
        <w:rPr>
          <w:lang w:eastAsia="zh-CN"/>
        </w:rPr>
      </w:pPr>
      <w:bookmarkStart w:id="2564" w:name="_Toc57022490"/>
      <w:bookmarkStart w:id="2565" w:name="_Toc57018825"/>
      <w:bookmarkStart w:id="2566" w:name="_Toc63099999"/>
      <w:r>
        <w:rPr>
          <w:rFonts w:hint="eastAsia"/>
          <w:lang w:eastAsia="zh-CN"/>
        </w:rPr>
        <w:t>5.2.5.</w:t>
      </w:r>
      <w:r>
        <w:rPr>
          <w:lang w:eastAsia="zh-CN"/>
        </w:rPr>
        <w:t>6</w:t>
      </w:r>
      <w:r>
        <w:rPr>
          <w:rFonts w:hint="eastAsia"/>
          <w:lang w:eastAsia="zh-CN"/>
        </w:rPr>
        <w:t>.4</w:t>
      </w:r>
      <w:r>
        <w:rPr>
          <w:lang w:eastAsia="zh-CN"/>
        </w:rPr>
        <w:tab/>
      </w:r>
      <w:r>
        <w:rPr>
          <w:rFonts w:hint="eastAsia"/>
          <w:lang w:eastAsia="zh-CN"/>
        </w:rPr>
        <w:t>Operating systems</w:t>
      </w:r>
      <w:bookmarkEnd w:id="2564"/>
      <w:bookmarkEnd w:id="2565"/>
      <w:bookmarkEnd w:id="2566"/>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2.4 also</w:t>
      </w:r>
      <w:r>
        <w:rPr>
          <w:rFonts w:eastAsia="宋体"/>
        </w:rPr>
        <w:t xml:space="preserve"> applies to </w:t>
      </w:r>
      <w:r>
        <w:rPr>
          <w:rFonts w:eastAsia="宋体" w:hint="eastAsia"/>
          <w:lang w:eastAsia="zh-CN"/>
        </w:rPr>
        <w:t xml:space="preserve">guest operating systems and host operating systems for GVNP of type 2. </w:t>
      </w:r>
    </w:p>
    <w:p w:rsidR="00726437" w:rsidRDefault="00865DC2">
      <w:pPr>
        <w:pStyle w:val="5"/>
        <w:rPr>
          <w:lang w:eastAsia="zh-CN"/>
        </w:rPr>
      </w:pPr>
      <w:bookmarkStart w:id="2567" w:name="_Toc57022491"/>
      <w:bookmarkStart w:id="2568" w:name="_Toc57018826"/>
      <w:bookmarkStart w:id="2569" w:name="_Toc63100000"/>
      <w:r>
        <w:rPr>
          <w:rFonts w:hint="eastAsia"/>
          <w:lang w:eastAsia="zh-CN"/>
        </w:rPr>
        <w:t>5.2.5.</w:t>
      </w:r>
      <w:r>
        <w:rPr>
          <w:lang w:eastAsia="zh-CN"/>
        </w:rPr>
        <w:t>6</w:t>
      </w:r>
      <w:r>
        <w:rPr>
          <w:rFonts w:hint="eastAsia"/>
          <w:lang w:eastAsia="zh-CN"/>
        </w:rPr>
        <w:t>.5</w:t>
      </w:r>
      <w:r>
        <w:rPr>
          <w:lang w:eastAsia="zh-CN"/>
        </w:rPr>
        <w:tab/>
      </w:r>
      <w:r>
        <w:rPr>
          <w:rFonts w:hint="eastAsia"/>
          <w:lang w:eastAsia="zh-CN"/>
        </w:rPr>
        <w:t>Web servers</w:t>
      </w:r>
      <w:bookmarkEnd w:id="2567"/>
      <w:bookmarkEnd w:id="2568"/>
      <w:bookmarkEnd w:id="2569"/>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2.5</w:t>
      </w:r>
      <w:r>
        <w:rPr>
          <w:rFonts w:eastAsia="宋体"/>
        </w:rPr>
        <w:t xml:space="preserve"> </w:t>
      </w:r>
      <w:r>
        <w:rPr>
          <w:rFonts w:eastAsia="宋体" w:hint="eastAsia"/>
          <w:lang w:eastAsia="zh-CN"/>
        </w:rPr>
        <w:t xml:space="preserve">also </w:t>
      </w:r>
      <w:r>
        <w:rPr>
          <w:rFonts w:eastAsia="宋体"/>
        </w:rPr>
        <w:t xml:space="preserve">applies to </w:t>
      </w:r>
      <w:r>
        <w:rPr>
          <w:rFonts w:eastAsia="宋体" w:hint="eastAsia"/>
          <w:lang w:eastAsia="zh-CN"/>
        </w:rPr>
        <w:t>GVNP of type 2.</w:t>
      </w:r>
    </w:p>
    <w:p w:rsidR="00726437" w:rsidRDefault="00865DC2">
      <w:pPr>
        <w:pStyle w:val="5"/>
        <w:rPr>
          <w:ins w:id="2570" w:author="_顺其自然丶" w:date="2020-12-10T16:35:00Z"/>
          <w:highlight w:val="yellow"/>
          <w:lang w:eastAsia="zh-CN"/>
        </w:rPr>
      </w:pPr>
      <w:bookmarkStart w:id="2571" w:name="_Toc57022492"/>
      <w:bookmarkStart w:id="2572" w:name="_Toc57018827"/>
      <w:bookmarkStart w:id="2573" w:name="_Toc63100001"/>
      <w:r>
        <w:rPr>
          <w:rFonts w:hint="eastAsia"/>
          <w:lang w:eastAsia="zh-CN"/>
        </w:rPr>
        <w:t>5.2.5.</w:t>
      </w:r>
      <w:r>
        <w:rPr>
          <w:lang w:eastAsia="zh-CN"/>
        </w:rPr>
        <w:t>6</w:t>
      </w:r>
      <w:r>
        <w:rPr>
          <w:rFonts w:hint="eastAsia"/>
          <w:lang w:eastAsia="zh-CN"/>
        </w:rPr>
        <w:t>.6</w:t>
      </w:r>
      <w:r>
        <w:rPr>
          <w:lang w:eastAsia="zh-CN"/>
        </w:rPr>
        <w:tab/>
        <w:t>Virtualised Network devices</w:t>
      </w:r>
      <w:bookmarkEnd w:id="2571"/>
      <w:bookmarkEnd w:id="2572"/>
      <w:bookmarkEnd w:id="2573"/>
    </w:p>
    <w:p w:rsidR="00726437" w:rsidRDefault="00865DC2">
      <w:pPr>
        <w:rPr>
          <w:lang w:eastAsia="zh-CN"/>
        </w:rPr>
      </w:pPr>
      <w:bookmarkStart w:id="2574" w:name="_Toc57018829"/>
      <w:bookmarkStart w:id="2575" w:name="_Toc57022494"/>
      <w:r>
        <w:t>All text from TS 33.117</w:t>
      </w:r>
      <w:r>
        <w:rPr>
          <w:rFonts w:hint="eastAsia"/>
          <w:lang w:eastAsia="zh-CN"/>
        </w:rPr>
        <w:t xml:space="preserve"> [4]</w:t>
      </w:r>
      <w:r>
        <w:t>, clause 4</w:t>
      </w:r>
      <w:r>
        <w:rPr>
          <w:rFonts w:hint="eastAsia"/>
        </w:rPr>
        <w:t>.</w:t>
      </w:r>
      <w:r>
        <w:rPr>
          <w:rFonts w:hint="eastAsia"/>
          <w:lang w:eastAsia="zh-CN"/>
        </w:rPr>
        <w:t>2.6</w:t>
      </w:r>
      <w:r>
        <w:t xml:space="preserve"> </w:t>
      </w:r>
      <w:r>
        <w:rPr>
          <w:rFonts w:hint="eastAsia"/>
          <w:lang w:eastAsia="zh-CN"/>
        </w:rPr>
        <w:t xml:space="preserve">also </w:t>
      </w:r>
      <w:r>
        <w:t xml:space="preserve">applies to </w:t>
      </w:r>
      <w:r>
        <w:rPr>
          <w:rFonts w:hint="eastAsia"/>
          <w:lang w:eastAsia="zh-CN"/>
        </w:rPr>
        <w:t>GVNP of type 2.</w:t>
      </w:r>
    </w:p>
    <w:p w:rsidR="00726437" w:rsidRDefault="00865DC2">
      <w:pPr>
        <w:rPr>
          <w:del w:id="2576" w:author="cmcc" w:date="2020-12-27T20:25:00Z"/>
          <w:lang w:eastAsia="zh-CN"/>
        </w:rPr>
      </w:pPr>
      <w:del w:id="2577" w:author="cmcc" w:date="2020-12-27T20:25:00Z">
        <w:r>
          <w:rPr>
            <w:rFonts w:hint="eastAsia"/>
            <w:lang w:eastAsia="zh-CN"/>
          </w:rPr>
          <w:delText xml:space="preserve">In addition, VNF shall be instantiated from trusted image. </w:delText>
        </w:r>
        <w:r>
          <w:rPr>
            <w:rFonts w:hint="eastAsia"/>
          </w:rPr>
          <w:delText>The detailed security requirements and related test cases are as following.</w:delText>
        </w:r>
      </w:del>
    </w:p>
    <w:p w:rsidR="00726437" w:rsidRDefault="00865DC2">
      <w:pPr>
        <w:pStyle w:val="6"/>
        <w:rPr>
          <w:del w:id="2578" w:author="cmcc" w:date="2020-12-27T20:25:00Z"/>
          <w:lang w:eastAsia="zh-CN"/>
        </w:rPr>
      </w:pPr>
      <w:bookmarkStart w:id="2579" w:name="_Toc57018828"/>
      <w:bookmarkStart w:id="2580" w:name="_Toc57022493"/>
      <w:del w:id="2581" w:author="cmcc" w:date="2020-12-27T20:25:00Z">
        <w:r>
          <w:rPr>
            <w:lang w:eastAsia="zh-CN"/>
          </w:rPr>
          <w:delText>5.2.5.6.</w:delText>
        </w:r>
        <w:r>
          <w:rPr>
            <w:rFonts w:hint="eastAsia"/>
            <w:lang w:eastAsia="zh-CN"/>
          </w:rPr>
          <w:delText>6</w:delText>
        </w:r>
        <w:r>
          <w:rPr>
            <w:lang w:eastAsia="zh-CN"/>
          </w:rPr>
          <w:delText>.1</w:delText>
        </w:r>
        <w:r>
          <w:rPr>
            <w:lang w:eastAsia="zh-CN"/>
          </w:rPr>
          <w:tab/>
        </w:r>
        <w:r>
          <w:rPr>
            <w:rFonts w:hint="eastAsia"/>
            <w:lang w:eastAsia="zh-CN"/>
          </w:rPr>
          <w:delText>Instantiating VNF from trusted VNF image</w:delText>
        </w:r>
        <w:bookmarkEnd w:id="2579"/>
        <w:bookmarkEnd w:id="2580"/>
      </w:del>
    </w:p>
    <w:p w:rsidR="00726437" w:rsidRDefault="00865DC2">
      <w:del w:id="2582" w:author="cmcc" w:date="2020-12-27T20:25:00Z">
        <w:r>
          <w:rPr>
            <w:i/>
          </w:rPr>
          <w:delText>Requirement Name</w:delText>
        </w:r>
        <w:r>
          <w:delText xml:space="preserve">: </w:delText>
        </w:r>
        <w:r>
          <w:rPr>
            <w:rFonts w:hint="eastAsia"/>
            <w:lang w:eastAsia="zh-CN"/>
          </w:rPr>
          <w:delText>Instantiating VNF from trusted VNF image</w:delText>
        </w:r>
      </w:del>
    </w:p>
    <w:p w:rsidR="00726437" w:rsidRDefault="00865DC2">
      <w:del w:id="2583" w:author="cmcc" w:date="2020-12-27T20:25:00Z">
        <w:r>
          <w:rPr>
            <w:i/>
          </w:rPr>
          <w:delText>Requirement Description</w:delText>
        </w:r>
        <w:r>
          <w:delText>:</w:delText>
        </w:r>
      </w:del>
    </w:p>
    <w:p w:rsidR="00726437" w:rsidRDefault="00865DC2">
      <w:pPr>
        <w:ind w:left="284"/>
        <w:rPr>
          <w:lang w:eastAsia="zh-CN"/>
        </w:rPr>
      </w:pPr>
      <w:del w:id="2584" w:author="cmcc" w:date="2020-12-27T20:25:00Z">
        <w:r>
          <w:rPr>
            <w:rFonts w:eastAsia="MS Mincho" w:hint="eastAsia"/>
          </w:rPr>
          <w:delText xml:space="preserve">A VNF shall be initiated from a trusted </w:delText>
        </w:r>
        <w:r>
          <w:rPr>
            <w:rFonts w:hint="eastAsia"/>
            <w:lang w:eastAsia="zh-CN"/>
          </w:rPr>
          <w:delText xml:space="preserve">VNF </w:delText>
        </w:r>
        <w:r>
          <w:rPr>
            <w:rFonts w:eastAsia="MS Mincho" w:hint="eastAsia"/>
          </w:rPr>
          <w:delText>image</w:delText>
        </w:r>
        <w:r>
          <w:rPr>
            <w:rFonts w:hint="eastAsia"/>
            <w:lang w:eastAsia="zh-CN"/>
          </w:rPr>
          <w:delText xml:space="preserve"> which includes one or more than one images. The VNF image</w:delText>
        </w:r>
        <w:r>
          <w:rPr>
            <w:rFonts w:eastAsia="MS Mincho" w:hint="eastAsia"/>
          </w:rPr>
          <w:delText xml:space="preserve"> </w:delText>
        </w:r>
        <w:r>
          <w:rPr>
            <w:rFonts w:hint="eastAsia"/>
            <w:lang w:eastAsia="zh-CN"/>
          </w:rPr>
          <w:delText>shall be signed</w:delText>
        </w:r>
        <w:r>
          <w:rPr>
            <w:rFonts w:eastAsia="MS Mincho" w:hint="eastAsia"/>
          </w:rPr>
          <w:delText xml:space="preserve"> by an authorized party.</w:delText>
        </w:r>
        <w:r>
          <w:rPr>
            <w:rFonts w:eastAsia="MS Mincho"/>
          </w:rPr>
          <w:delText xml:space="preserve"> </w:delText>
        </w:r>
        <w:r>
          <w:rPr>
            <w:rFonts w:eastAsia="MS Mincho" w:hint="eastAsia"/>
          </w:rPr>
          <w:delText xml:space="preserve">The authorized party is trusted by the operators. </w:delText>
        </w:r>
      </w:del>
    </w:p>
    <w:p w:rsidR="00726437" w:rsidRDefault="00865DC2">
      <w:pPr>
        <w:rPr>
          <w:lang w:eastAsia="zh-CN"/>
        </w:rPr>
      </w:pPr>
      <w:del w:id="2585" w:author="cmcc" w:date="2020-12-27T20:25:00Z">
        <w:r>
          <w:rPr>
            <w:i/>
          </w:rPr>
          <w:delText>Threat Reference</w:delText>
        </w:r>
        <w:r>
          <w:delText>: TR 33.926 [</w:delText>
        </w:r>
        <w:r>
          <w:rPr>
            <w:rFonts w:hint="eastAsia"/>
            <w:lang w:eastAsia="zh-CN"/>
          </w:rPr>
          <w:delText>3</w:delText>
        </w:r>
        <w:r>
          <w:delText>], Clause</w:delText>
        </w:r>
        <w:r>
          <w:rPr>
            <w:rFonts w:hint="eastAsia"/>
            <w:lang w:eastAsia="zh-CN"/>
          </w:rPr>
          <w:delText>5.3.4.1</w:delText>
        </w:r>
        <w:r>
          <w:delText>, "Software Tampering "</w:delText>
        </w:r>
        <w:r>
          <w:rPr>
            <w:rFonts w:hint="eastAsia"/>
            <w:lang w:eastAsia="zh-CN"/>
          </w:rPr>
          <w:delText xml:space="preserve">; TR 33.848, Clause5.18, </w:delText>
        </w:r>
        <w:r>
          <w:rPr>
            <w:lang w:eastAsia="zh-CN"/>
          </w:rPr>
          <w:delText>"</w:delText>
        </w:r>
        <w:r>
          <w:delText>Key Issue 17: Software Catalogue Image Exposure</w:delText>
        </w:r>
        <w:r>
          <w:rPr>
            <w:lang w:eastAsia="zh-CN"/>
          </w:rPr>
          <w:delText>"</w:delText>
        </w:r>
      </w:del>
    </w:p>
    <w:p w:rsidR="00726437" w:rsidRDefault="00865DC2">
      <w:del w:id="2586" w:author="cmcc" w:date="2020-12-27T20:25:00Z">
        <w:r>
          <w:rPr>
            <w:i/>
          </w:rPr>
          <w:delText>Test case</w:delText>
        </w:r>
        <w:r>
          <w:delText xml:space="preserve">: </w:delText>
        </w:r>
      </w:del>
    </w:p>
    <w:p w:rsidR="00726437" w:rsidRDefault="00865DC2">
      <w:pPr>
        <w:rPr>
          <w:b/>
        </w:rPr>
      </w:pPr>
      <w:del w:id="2587" w:author="cmcc" w:date="2020-12-27T20:25:00Z">
        <w:r>
          <w:rPr>
            <w:b/>
          </w:rPr>
          <w:delText xml:space="preserve">Test Name: </w:delText>
        </w:r>
        <w:r>
          <w:delText>TC_</w:delText>
        </w:r>
        <w:r>
          <w:rPr>
            <w:rFonts w:hint="eastAsia"/>
            <w:lang w:eastAsia="zh-CN"/>
          </w:rPr>
          <w:delText>INSTANTIATING VNF _ TRUSTED IMAGE</w:delText>
        </w:r>
      </w:del>
    </w:p>
    <w:p w:rsidR="00726437" w:rsidRDefault="00865DC2">
      <w:pPr>
        <w:outlineLvl w:val="0"/>
        <w:rPr>
          <w:b/>
        </w:rPr>
      </w:pPr>
      <w:del w:id="2588" w:author="cmcc" w:date="2020-12-27T20:25:00Z">
        <w:r>
          <w:rPr>
            <w:b/>
          </w:rPr>
          <w:delText>Purpose:</w:delText>
        </w:r>
      </w:del>
    </w:p>
    <w:p w:rsidR="00726437" w:rsidRDefault="00865DC2">
      <w:pPr>
        <w:ind w:left="568" w:hanging="284"/>
      </w:pPr>
      <w:del w:id="2589" w:author="cmcc" w:date="2020-12-27T20:25:00Z">
        <w:r>
          <w:delText xml:space="preserve">To test whether </w:delText>
        </w:r>
        <w:r>
          <w:rPr>
            <w:rFonts w:hint="eastAsia"/>
          </w:rPr>
          <w:delText xml:space="preserve">the </w:delText>
        </w:r>
        <w:r>
          <w:rPr>
            <w:lang w:eastAsia="zh-CN"/>
          </w:rPr>
          <w:delText>instantiating</w:delText>
        </w:r>
        <w:r>
          <w:rPr>
            <w:rFonts w:hint="eastAsia"/>
            <w:lang w:eastAsia="zh-CN"/>
          </w:rPr>
          <w:delText xml:space="preserve"> VNF from trusted VNF image</w:delText>
        </w:r>
        <w:r>
          <w:rPr>
            <w:rFonts w:hint="eastAsia"/>
          </w:rPr>
          <w:delText>.</w:delText>
        </w:r>
      </w:del>
    </w:p>
    <w:p w:rsidR="00726437" w:rsidRDefault="00865DC2">
      <w:pPr>
        <w:outlineLvl w:val="0"/>
        <w:rPr>
          <w:b/>
        </w:rPr>
      </w:pPr>
      <w:del w:id="2590" w:author="cmcc" w:date="2020-12-27T20:25:00Z">
        <w:r>
          <w:rPr>
            <w:b/>
          </w:rPr>
          <w:delText>Procedure and execution steps:</w:delText>
        </w:r>
      </w:del>
    </w:p>
    <w:p w:rsidR="00726437" w:rsidRDefault="00865DC2">
      <w:pPr>
        <w:outlineLvl w:val="0"/>
        <w:rPr>
          <w:b/>
        </w:rPr>
      </w:pPr>
      <w:del w:id="2591" w:author="cmcc" w:date="2020-12-27T20:25:00Z">
        <w:r>
          <w:rPr>
            <w:b/>
          </w:rPr>
          <w:delText>Pre-Condition:</w:delText>
        </w:r>
      </w:del>
    </w:p>
    <w:p w:rsidR="00726437" w:rsidRDefault="00865DC2">
      <w:pPr>
        <w:pStyle w:val="B10"/>
        <w:rPr>
          <w:rFonts w:eastAsia="宋体"/>
          <w:lang w:eastAsia="zh-CN"/>
        </w:rPr>
      </w:pPr>
      <w:del w:id="2592" w:author="cmcc" w:date="2020-12-27T20:25:00Z">
        <w:r>
          <w:rPr>
            <w:rFonts w:eastAsia="宋体"/>
          </w:rPr>
          <w:delText>-</w:delText>
        </w:r>
        <w:r>
          <w:rPr>
            <w:rFonts w:eastAsia="宋体"/>
          </w:rPr>
          <w:tab/>
        </w:r>
        <w:r>
          <w:rPr>
            <w:lang w:eastAsia="zh-CN"/>
          </w:rPr>
          <w:delText>The</w:delText>
        </w:r>
        <w:r>
          <w:rPr>
            <w:rFonts w:hint="eastAsia"/>
            <w:lang w:eastAsia="zh-CN"/>
          </w:rPr>
          <w:delText xml:space="preserve"> virtualised network product document describes information regarding </w:delText>
        </w:r>
        <w:r>
          <w:rPr>
            <w:rFonts w:eastAsia="宋体" w:hint="eastAsia"/>
            <w:lang w:eastAsia="zh-CN"/>
          </w:rPr>
          <w:delText>digital signature</w:delText>
        </w:r>
        <w:r>
          <w:rPr>
            <w:rFonts w:hint="eastAsia"/>
            <w:lang w:eastAsia="zh-CN"/>
          </w:rPr>
          <w:delText xml:space="preserve"> </w:delText>
        </w:r>
        <w:r>
          <w:rPr>
            <w:rFonts w:eastAsia="宋体" w:hint="eastAsia"/>
            <w:lang w:eastAsia="zh-CN"/>
          </w:rPr>
          <w:delText>protection</w:delText>
        </w:r>
        <w:r>
          <w:rPr>
            <w:rFonts w:hint="eastAsia"/>
            <w:lang w:eastAsia="zh-CN"/>
          </w:rPr>
          <w:delText xml:space="preserve"> of VNF image</w:delText>
        </w:r>
        <w:r>
          <w:rPr>
            <w:lang w:eastAsia="zh-CN"/>
          </w:rPr>
          <w:delText>s</w:delText>
        </w:r>
        <w:r>
          <w:rPr>
            <w:rFonts w:hint="eastAsia"/>
            <w:lang w:eastAsia="zh-CN"/>
          </w:rPr>
          <w:delText xml:space="preserve">, </w:delText>
        </w:r>
        <w:r>
          <w:rPr>
            <w:lang w:eastAsia="zh-CN"/>
          </w:rPr>
          <w:delText xml:space="preserve">including details of </w:delText>
        </w:r>
        <w:r>
          <w:rPr>
            <w:rFonts w:eastAsia="宋体"/>
            <w:lang w:eastAsia="zh-CN"/>
          </w:rPr>
          <w:delText xml:space="preserve">how the </w:delText>
        </w:r>
        <w:r>
          <w:rPr>
            <w:rFonts w:eastAsia="宋体" w:hint="eastAsia"/>
            <w:lang w:eastAsia="zh-CN"/>
          </w:rPr>
          <w:delText>signature</w:delText>
        </w:r>
        <w:r>
          <w:rPr>
            <w:rFonts w:eastAsia="宋体"/>
            <w:lang w:eastAsia="zh-CN"/>
          </w:rPr>
          <w:delText xml:space="preserve"> check is carried out</w:delText>
        </w:r>
        <w:r>
          <w:rPr>
            <w:rFonts w:eastAsia="宋体" w:hint="eastAsia"/>
            <w:lang w:eastAsia="zh-CN"/>
          </w:rPr>
          <w:delText xml:space="preserve">, who makes the digital </w:delText>
        </w:r>
        <w:r>
          <w:rPr>
            <w:rFonts w:eastAsia="宋体"/>
            <w:lang w:eastAsia="zh-CN"/>
          </w:rPr>
          <w:delText>signature</w:delText>
        </w:r>
        <w:r>
          <w:rPr>
            <w:rFonts w:eastAsia="宋体" w:hint="eastAsia"/>
            <w:lang w:eastAsia="zh-CN"/>
          </w:rPr>
          <w:delText>s of VNF image etc.</w:delText>
        </w:r>
      </w:del>
    </w:p>
    <w:p w:rsidR="00726437" w:rsidRDefault="00865DC2">
      <w:pPr>
        <w:pStyle w:val="B10"/>
        <w:rPr>
          <w:rFonts w:eastAsia="宋体"/>
          <w:lang w:eastAsia="zh-CN"/>
        </w:rPr>
      </w:pPr>
      <w:del w:id="2593" w:author="cmcc" w:date="2020-12-27T20:25:00Z">
        <w:r>
          <w:rPr>
            <w:rFonts w:eastAsia="宋体" w:hint="eastAsia"/>
            <w:lang w:eastAsia="zh-CN"/>
          </w:rPr>
          <w:delText>-</w:delText>
        </w:r>
        <w:r>
          <w:rPr>
            <w:rFonts w:eastAsia="宋体" w:hint="eastAsia"/>
            <w:lang w:eastAsia="zh-CN"/>
          </w:rPr>
          <w:tab/>
          <w:delText>One</w:delText>
        </w:r>
        <w:r>
          <w:rPr>
            <w:rFonts w:eastAsia="宋体"/>
          </w:rPr>
          <w:delText xml:space="preserve"> </w:delText>
        </w:r>
        <w:r>
          <w:rPr>
            <w:rFonts w:eastAsia="宋体" w:hint="eastAsia"/>
            <w:lang w:eastAsia="zh-CN"/>
          </w:rPr>
          <w:delText>VNF package included a trusted</w:delText>
        </w:r>
        <w:r>
          <w:rPr>
            <w:rFonts w:eastAsia="宋体"/>
          </w:rPr>
          <w:delText xml:space="preserve"> </w:delText>
        </w:r>
        <w:r>
          <w:rPr>
            <w:rFonts w:eastAsia="宋体" w:hint="eastAsia"/>
            <w:lang w:eastAsia="zh-CN"/>
          </w:rPr>
          <w:delText xml:space="preserve">VNF image </w:delText>
        </w:r>
        <w:r>
          <w:rPr>
            <w:rFonts w:eastAsia="宋体"/>
          </w:rPr>
          <w:delText>and</w:delText>
        </w:r>
        <w:r>
          <w:rPr>
            <w:rFonts w:eastAsia="宋体" w:hint="eastAsia"/>
            <w:lang w:eastAsia="zh-CN"/>
          </w:rPr>
          <w:delText xml:space="preserve"> another VNF included</w:delText>
        </w:r>
        <w:r>
          <w:rPr>
            <w:rFonts w:eastAsia="宋体"/>
          </w:rPr>
          <w:delText xml:space="preserve"> </w:delText>
        </w:r>
        <w:r>
          <w:rPr>
            <w:rFonts w:eastAsia="宋体" w:hint="eastAsia"/>
            <w:lang w:eastAsia="zh-CN"/>
          </w:rPr>
          <w:delText>an</w:delText>
        </w:r>
        <w:r>
          <w:rPr>
            <w:rFonts w:eastAsia="宋体"/>
          </w:rPr>
          <w:delText xml:space="preserve"> </w:delText>
        </w:r>
        <w:r>
          <w:rPr>
            <w:rFonts w:eastAsia="宋体" w:hint="eastAsia"/>
            <w:lang w:eastAsia="zh-CN"/>
          </w:rPr>
          <w:delText>untrusted</w:delText>
        </w:r>
        <w:r>
          <w:rPr>
            <w:lang w:eastAsia="zh-CN"/>
          </w:rPr>
          <w:delText xml:space="preserve"> </w:delText>
        </w:r>
        <w:r>
          <w:rPr>
            <w:rFonts w:eastAsia="宋体" w:hint="eastAsia"/>
            <w:lang w:eastAsia="zh-CN"/>
          </w:rPr>
          <w:delText>VNF image which carries wrong digital signature of VNF image.</w:delText>
        </w:r>
      </w:del>
    </w:p>
    <w:p w:rsidR="00726437" w:rsidRDefault="00865DC2">
      <w:pPr>
        <w:pStyle w:val="B10"/>
        <w:rPr>
          <w:rFonts w:eastAsia="宋体"/>
          <w:lang w:eastAsia="zh-CN"/>
        </w:rPr>
      </w:pPr>
      <w:del w:id="2594" w:author="cmcc" w:date="2020-12-27T20:25:00Z">
        <w:r>
          <w:rPr>
            <w:rFonts w:eastAsia="宋体" w:hint="eastAsia"/>
            <w:lang w:eastAsia="zh-CN"/>
          </w:rPr>
          <w:delText>-</w:delText>
        </w:r>
        <w:r>
          <w:rPr>
            <w:rFonts w:eastAsia="宋体" w:hint="eastAsia"/>
            <w:lang w:eastAsia="zh-CN"/>
          </w:rPr>
          <w:tab/>
          <w:delText>There are a NFVO, or a simulated NFVO.</w:delText>
        </w:r>
        <w:r>
          <w:rPr>
            <w:rFonts w:eastAsia="宋体" w:hint="eastAsia"/>
            <w:lang w:eastAsia="zh-CN"/>
          </w:rPr>
          <w:tab/>
          <w:delText xml:space="preserve">A certificate which is used to verify the digital signature of VNF image has been </w:delText>
        </w:r>
        <w:r>
          <w:rPr>
            <w:rFonts w:eastAsia="宋体"/>
            <w:lang w:eastAsia="zh-CN"/>
          </w:rPr>
          <w:delText>configured</w:delText>
        </w:r>
        <w:r>
          <w:rPr>
            <w:rFonts w:eastAsia="宋体" w:hint="eastAsia"/>
            <w:lang w:eastAsia="zh-CN"/>
          </w:rPr>
          <w:delText xml:space="preserve"> in the NFVO. This certificate is provided by the vendor and it is issued by a CA </w:delText>
        </w:r>
        <w:r>
          <w:rPr>
            <w:rFonts w:eastAsia="宋体" w:hint="eastAsia"/>
            <w:lang w:eastAsia="zh-CN"/>
          </w:rPr>
          <w:lastRenderedPageBreak/>
          <w:delText xml:space="preserve">trusted by the operator. </w:delText>
        </w:r>
        <w:r>
          <w:rPr>
            <w:rFonts w:eastAsia="宋体"/>
            <w:lang w:eastAsia="zh-CN"/>
          </w:rPr>
          <w:delText xml:space="preserve">It means </w:delText>
        </w:r>
        <w:r>
          <w:rPr>
            <w:rFonts w:eastAsia="宋体" w:hint="eastAsia"/>
            <w:lang w:eastAsia="zh-CN"/>
          </w:rPr>
          <w:delText xml:space="preserve">the trusted VNF image is </w:delText>
        </w:r>
        <w:r>
          <w:rPr>
            <w:rFonts w:eastAsia="宋体"/>
            <w:lang w:eastAsia="zh-CN"/>
          </w:rPr>
          <w:delText xml:space="preserve">only digital signature of the VNF image </w:delText>
        </w:r>
        <w:r>
          <w:rPr>
            <w:rFonts w:eastAsia="宋体" w:hint="eastAsia"/>
            <w:lang w:eastAsia="zh-CN"/>
          </w:rPr>
          <w:delText>is</w:delText>
        </w:r>
        <w:r>
          <w:rPr>
            <w:rFonts w:eastAsia="宋体"/>
            <w:lang w:eastAsia="zh-CN"/>
          </w:rPr>
          <w:delText xml:space="preserve"> </w:delText>
        </w:r>
        <w:r>
          <w:rPr>
            <w:rFonts w:eastAsia="宋体" w:hint="eastAsia"/>
            <w:lang w:eastAsia="zh-CN"/>
          </w:rPr>
          <w:delText xml:space="preserve">successfully </w:delText>
        </w:r>
        <w:r>
          <w:rPr>
            <w:rFonts w:eastAsia="宋体"/>
            <w:lang w:eastAsia="zh-CN"/>
          </w:rPr>
          <w:delText>verified by using the public key in the certificate issued by the CA trusted by the operator.</w:delText>
        </w:r>
      </w:del>
    </w:p>
    <w:p w:rsidR="00726437" w:rsidRDefault="00865DC2">
      <w:pPr>
        <w:outlineLvl w:val="0"/>
        <w:rPr>
          <w:b/>
        </w:rPr>
      </w:pPr>
      <w:del w:id="2595" w:author="cmcc" w:date="2020-12-27T20:25:00Z">
        <w:r>
          <w:rPr>
            <w:b/>
          </w:rPr>
          <w:delText>Execution Steps</w:delText>
        </w:r>
      </w:del>
    </w:p>
    <w:p w:rsidR="00726437" w:rsidRDefault="00865DC2">
      <w:pPr>
        <w:outlineLvl w:val="0"/>
        <w:rPr>
          <w:b/>
        </w:rPr>
      </w:pPr>
      <w:del w:id="2596" w:author="cmcc" w:date="2020-12-27T20:25:00Z">
        <w:r>
          <w:rPr>
            <w:b/>
          </w:rPr>
          <w:delText>Execute the following steps:</w:delText>
        </w:r>
      </w:del>
    </w:p>
    <w:p w:rsidR="00726437" w:rsidRDefault="00865DC2">
      <w:pPr>
        <w:pStyle w:val="B10"/>
        <w:rPr>
          <w:rFonts w:eastAsia="宋体"/>
          <w:lang w:eastAsia="zh-CN"/>
        </w:rPr>
      </w:pPr>
      <w:del w:id="2597" w:author="cmcc" w:date="2020-12-27T20:25:00Z">
        <w:r>
          <w:rPr>
            <w:rFonts w:eastAsia="宋体" w:hint="eastAsia"/>
          </w:rPr>
          <w:delText>1. Review the documentation provided by the vendor describing how</w:delText>
        </w:r>
        <w:r>
          <w:rPr>
            <w:rFonts w:eastAsia="宋体"/>
          </w:rPr>
          <w:delText xml:space="preserve"> </w:delText>
        </w:r>
        <w:r>
          <w:rPr>
            <w:rFonts w:eastAsia="宋体" w:hint="eastAsia"/>
            <w:lang w:eastAsia="zh-CN"/>
          </w:rPr>
          <w:delText xml:space="preserve">digital signature of the </w:delText>
        </w:r>
        <w:r>
          <w:rPr>
            <w:rFonts w:eastAsia="宋体"/>
            <w:lang w:eastAsia="zh-CN"/>
          </w:rPr>
          <w:delText>VNF</w:delText>
        </w:r>
        <w:r>
          <w:rPr>
            <w:rFonts w:eastAsia="宋体" w:hint="eastAsia"/>
            <w:lang w:eastAsia="zh-CN"/>
          </w:rPr>
          <w:delText xml:space="preserve"> image</w:delText>
        </w:r>
        <w:r>
          <w:rPr>
            <w:rFonts w:eastAsia="宋体"/>
            <w:lang w:eastAsia="zh-CN"/>
          </w:rPr>
          <w:delText xml:space="preserve"> </w:delText>
        </w:r>
        <w:r>
          <w:rPr>
            <w:rFonts w:eastAsia="宋体" w:hint="eastAsia"/>
          </w:rPr>
          <w:delText xml:space="preserve">is </w:delText>
        </w:r>
        <w:r>
          <w:rPr>
            <w:rFonts w:eastAsia="宋体"/>
          </w:rPr>
          <w:delText>verified</w:delText>
        </w:r>
        <w:r>
          <w:rPr>
            <w:rFonts w:eastAsia="宋体" w:hint="eastAsia"/>
            <w:lang w:eastAsia="zh-CN"/>
          </w:rPr>
          <w:delText>;</w:delText>
        </w:r>
      </w:del>
    </w:p>
    <w:p w:rsidR="00726437" w:rsidRDefault="00865DC2">
      <w:pPr>
        <w:pStyle w:val="B10"/>
        <w:rPr>
          <w:rFonts w:eastAsia="宋体"/>
          <w:lang w:eastAsia="zh-CN"/>
        </w:rPr>
      </w:pPr>
      <w:del w:id="2598" w:author="cmcc" w:date="2020-12-27T20:25:00Z">
        <w:r>
          <w:rPr>
            <w:rFonts w:eastAsia="宋体"/>
          </w:rPr>
          <w:delText xml:space="preserve">2. </w:delText>
        </w:r>
        <w:r>
          <w:rPr>
            <w:rFonts w:eastAsia="宋体" w:hint="eastAsia"/>
            <w:lang w:eastAsia="zh-CN"/>
          </w:rPr>
          <w:delText>T</w:delText>
        </w:r>
        <w:r>
          <w:rPr>
            <w:rFonts w:eastAsia="宋体" w:hint="eastAsia"/>
          </w:rPr>
          <w:delText xml:space="preserve">he </w:delText>
        </w:r>
        <w:r>
          <w:rPr>
            <w:rFonts w:eastAsia="宋体"/>
          </w:rPr>
          <w:delText xml:space="preserve">tester </w:delText>
        </w:r>
        <w:r>
          <w:rPr>
            <w:rFonts w:eastAsia="宋体" w:hint="eastAsia"/>
            <w:lang w:eastAsia="zh-CN"/>
          </w:rPr>
          <w:delText>uploads a VNF package included a trusted VNF image</w:delText>
        </w:r>
        <w:r>
          <w:rPr>
            <w:rFonts w:eastAsia="宋体"/>
            <w:lang w:eastAsia="zh-CN"/>
          </w:rPr>
          <w:delText xml:space="preserve"> </w:delText>
        </w:r>
        <w:r>
          <w:rPr>
            <w:rFonts w:eastAsia="宋体" w:hint="eastAsia"/>
            <w:lang w:eastAsia="zh-CN"/>
          </w:rPr>
          <w:delText xml:space="preserve">into a NFVO. The NFVO </w:delText>
        </w:r>
        <w:r>
          <w:rPr>
            <w:rFonts w:eastAsia="宋体"/>
            <w:lang w:eastAsia="zh-CN"/>
          </w:rPr>
          <w:delText>verifies th</w:delText>
        </w:r>
        <w:r>
          <w:rPr>
            <w:rFonts w:eastAsia="宋体" w:hint="eastAsia"/>
            <w:lang w:eastAsia="zh-CN"/>
          </w:rPr>
          <w:delText xml:space="preserve">e VNF image </w:delText>
        </w:r>
        <w:r>
          <w:rPr>
            <w:rFonts w:eastAsia="宋体"/>
            <w:lang w:eastAsia="zh-CN"/>
          </w:rPr>
          <w:delText xml:space="preserve">by </w:delText>
        </w:r>
        <w:r>
          <w:rPr>
            <w:rFonts w:eastAsia="宋体" w:hint="eastAsia"/>
            <w:lang w:eastAsia="zh-CN"/>
          </w:rPr>
          <w:delText>validat</w:delText>
        </w:r>
        <w:r>
          <w:rPr>
            <w:rFonts w:eastAsia="宋体"/>
            <w:lang w:eastAsia="zh-CN"/>
          </w:rPr>
          <w:delText>ing</w:delText>
        </w:r>
        <w:r>
          <w:rPr>
            <w:rFonts w:eastAsia="宋体" w:hint="eastAsia"/>
            <w:lang w:eastAsia="zh-CN"/>
          </w:rPr>
          <w:delText xml:space="preserve"> the digital signature of the VNF image </w:delText>
        </w:r>
        <w:r>
          <w:rPr>
            <w:rFonts w:eastAsia="宋体"/>
            <w:lang w:eastAsia="zh-CN"/>
          </w:rPr>
          <w:delText xml:space="preserve">using the certificate of </w:delText>
        </w:r>
        <w:r>
          <w:rPr>
            <w:rFonts w:eastAsia="宋体" w:hint="eastAsia"/>
            <w:lang w:eastAsia="zh-CN"/>
          </w:rPr>
          <w:delText xml:space="preserve">the </w:delText>
        </w:r>
        <w:r>
          <w:rPr>
            <w:rFonts w:eastAsia="宋体"/>
            <w:lang w:eastAsia="zh-CN"/>
          </w:rPr>
          <w:delText>VNF according to the documentation</w:delText>
        </w:r>
        <w:r>
          <w:rPr>
            <w:rFonts w:eastAsia="宋体" w:hint="eastAsia"/>
          </w:rPr>
          <w:delText>;</w:delText>
        </w:r>
      </w:del>
    </w:p>
    <w:p w:rsidR="00726437" w:rsidRDefault="00865DC2">
      <w:pPr>
        <w:pStyle w:val="B10"/>
        <w:rPr>
          <w:rFonts w:eastAsia="宋体"/>
          <w:lang w:eastAsia="zh-CN"/>
        </w:rPr>
      </w:pPr>
      <w:del w:id="2599" w:author="cmcc" w:date="2020-12-27T20:25:00Z">
        <w:r>
          <w:rPr>
            <w:rFonts w:eastAsia="宋体" w:hint="eastAsia"/>
            <w:lang w:eastAsia="zh-CN"/>
          </w:rPr>
          <w:delText>3</w:delText>
        </w:r>
        <w:r>
          <w:rPr>
            <w:rFonts w:eastAsia="宋体"/>
          </w:rPr>
          <w:delText xml:space="preserve">. </w:delText>
        </w:r>
        <w:r>
          <w:rPr>
            <w:rFonts w:eastAsia="宋体" w:hint="eastAsia"/>
            <w:lang w:eastAsia="zh-CN"/>
          </w:rPr>
          <w:delText>T</w:delText>
        </w:r>
        <w:r>
          <w:rPr>
            <w:rFonts w:eastAsia="宋体" w:hint="eastAsia"/>
          </w:rPr>
          <w:delText xml:space="preserve">he </w:delText>
        </w:r>
        <w:r>
          <w:rPr>
            <w:rFonts w:eastAsia="宋体"/>
          </w:rPr>
          <w:delText xml:space="preserve">tester </w:delText>
        </w:r>
        <w:r>
          <w:rPr>
            <w:rFonts w:eastAsia="宋体" w:hint="eastAsia"/>
            <w:lang w:eastAsia="zh-CN"/>
          </w:rPr>
          <w:delText xml:space="preserve">uploads a VNF package included an un-trusted image into a NFVO. </w:delText>
        </w:r>
        <w:r>
          <w:rPr>
            <w:rFonts w:eastAsia="宋体"/>
            <w:lang w:eastAsia="zh-CN"/>
          </w:rPr>
          <w:delText>The</w:delText>
        </w:r>
        <w:r>
          <w:rPr>
            <w:rFonts w:eastAsia="宋体" w:hint="eastAsia"/>
            <w:lang w:eastAsia="zh-CN"/>
          </w:rPr>
          <w:delText xml:space="preserve"> NFVO verifies the VNF image by validating the digital signature of the VNF image</w:delText>
        </w:r>
        <w:r>
          <w:rPr>
            <w:rFonts w:eastAsia="宋体"/>
            <w:lang w:eastAsia="zh-CN"/>
          </w:rPr>
          <w:delText xml:space="preserve"> using the certificate of </w:delText>
        </w:r>
        <w:r>
          <w:rPr>
            <w:rFonts w:eastAsia="宋体" w:hint="eastAsia"/>
            <w:lang w:eastAsia="zh-CN"/>
          </w:rPr>
          <w:delText xml:space="preserve">the </w:delText>
        </w:r>
        <w:r>
          <w:rPr>
            <w:rFonts w:eastAsia="宋体"/>
            <w:lang w:eastAsia="zh-CN"/>
          </w:rPr>
          <w:delText xml:space="preserve">VNF </w:delText>
        </w:r>
        <w:r>
          <w:rPr>
            <w:rFonts w:eastAsia="宋体" w:hint="eastAsia"/>
            <w:lang w:eastAsia="zh-CN"/>
          </w:rPr>
          <w:delText xml:space="preserve">according to </w:delText>
        </w:r>
        <w:r>
          <w:rPr>
            <w:rFonts w:eastAsia="宋体"/>
            <w:lang w:eastAsia="zh-CN"/>
          </w:rPr>
          <w:delText>the</w:delText>
        </w:r>
        <w:r>
          <w:rPr>
            <w:rFonts w:eastAsia="宋体" w:hint="eastAsia"/>
            <w:lang w:eastAsia="zh-CN"/>
          </w:rPr>
          <w:delText xml:space="preserve"> documentation.</w:delText>
        </w:r>
      </w:del>
    </w:p>
    <w:p w:rsidR="00726437" w:rsidRDefault="00865DC2">
      <w:pPr>
        <w:pStyle w:val="NO"/>
        <w:rPr>
          <w:rFonts w:eastAsia="宋体"/>
          <w:lang w:eastAsia="zh-CN"/>
        </w:rPr>
      </w:pPr>
      <w:del w:id="2600" w:author="cmcc" w:date="2020-12-27T20:25:00Z">
        <w:r>
          <w:rPr>
            <w:rFonts w:eastAsia="宋体"/>
            <w:caps/>
            <w:lang w:eastAsia="zh-CN"/>
          </w:rPr>
          <w:delText>Note</w:delText>
        </w:r>
        <w:r>
          <w:rPr>
            <w:rFonts w:eastAsia="宋体"/>
            <w:lang w:eastAsia="zh-CN"/>
          </w:rPr>
          <w:delText>:</w:delText>
        </w:r>
        <w:r>
          <w:rPr>
            <w:rFonts w:eastAsia="宋体"/>
            <w:lang w:eastAsia="zh-CN"/>
          </w:rPr>
          <w:tab/>
          <w:delText>The digital sig</w:delText>
        </w:r>
        <w:r>
          <w:rPr>
            <w:rFonts w:eastAsia="宋体" w:hint="eastAsia"/>
            <w:lang w:eastAsia="zh-CN"/>
          </w:rPr>
          <w:delText xml:space="preserve">nature validation of the image is also described in clause </w:delText>
        </w:r>
        <w:r>
          <w:rPr>
            <w:rFonts w:eastAsia="宋体"/>
            <w:lang w:eastAsia="zh-CN"/>
          </w:rPr>
          <w:delText>5.2.5.5.3.3.5.1 VNF package and VNF image integrity</w:delText>
        </w:r>
        <w:r>
          <w:rPr>
            <w:rFonts w:eastAsia="宋体" w:hint="eastAsia"/>
            <w:lang w:eastAsia="zh-CN"/>
          </w:rPr>
          <w:delText xml:space="preserve">, but the two test cases have the different test purposes. This test case focuses on VFN image credibility, while clause </w:delText>
        </w:r>
        <w:r>
          <w:rPr>
            <w:rFonts w:eastAsia="宋体"/>
            <w:lang w:eastAsia="zh-CN"/>
          </w:rPr>
          <w:delText>5.2.5.5.3.3.5.1</w:delText>
        </w:r>
        <w:r>
          <w:rPr>
            <w:rFonts w:eastAsia="宋体" w:hint="eastAsia"/>
            <w:lang w:eastAsia="zh-CN"/>
          </w:rPr>
          <w:delText xml:space="preserve"> </w:delText>
        </w:r>
        <w:r>
          <w:rPr>
            <w:rFonts w:eastAsia="宋体"/>
            <w:lang w:eastAsia="zh-CN"/>
          </w:rPr>
          <w:delText>is concerned with VNF image integrity</w:delText>
        </w:r>
        <w:r>
          <w:rPr>
            <w:rFonts w:eastAsia="宋体" w:hint="eastAsia"/>
            <w:lang w:eastAsia="zh-CN"/>
          </w:rPr>
          <w:delText>.</w:delText>
        </w:r>
      </w:del>
    </w:p>
    <w:p w:rsidR="00726437" w:rsidRDefault="00865DC2">
      <w:pPr>
        <w:outlineLvl w:val="0"/>
        <w:rPr>
          <w:b/>
          <w:lang w:eastAsia="zh-CN"/>
        </w:rPr>
      </w:pPr>
      <w:del w:id="2601" w:author="cmcc" w:date="2020-12-27T20:25:00Z">
        <w:r>
          <w:rPr>
            <w:b/>
          </w:rPr>
          <w:delText>Expected Results:</w:delText>
        </w:r>
      </w:del>
    </w:p>
    <w:p w:rsidR="00726437" w:rsidRDefault="00865DC2">
      <w:pPr>
        <w:pStyle w:val="B10"/>
        <w:rPr>
          <w:rFonts w:eastAsia="宋体"/>
        </w:rPr>
      </w:pPr>
      <w:del w:id="2602" w:author="cmcc" w:date="2020-12-27T20:25:00Z">
        <w:r>
          <w:rPr>
            <w:rFonts w:eastAsia="宋体" w:hint="eastAsia"/>
          </w:rPr>
          <w:delText xml:space="preserve">1. </w:delText>
        </w:r>
        <w:r>
          <w:rPr>
            <w:rFonts w:eastAsia="宋体" w:hint="eastAsia"/>
            <w:lang w:eastAsia="zh-CN"/>
          </w:rPr>
          <w:delText>In the step 2, t</w:delText>
        </w:r>
        <w:r>
          <w:rPr>
            <w:rFonts w:eastAsia="宋体"/>
            <w:lang w:eastAsia="zh-CN"/>
          </w:rPr>
          <w:delText xml:space="preserve">he </w:delText>
        </w:r>
        <w:r>
          <w:rPr>
            <w:rFonts w:eastAsia="宋体" w:hint="eastAsia"/>
            <w:lang w:eastAsia="zh-CN"/>
          </w:rPr>
          <w:delText xml:space="preserve">signature of the </w:delText>
        </w:r>
        <w:r>
          <w:rPr>
            <w:rFonts w:eastAsia="宋体"/>
          </w:rPr>
          <w:delText xml:space="preserve">VNF </w:delText>
        </w:r>
        <w:r>
          <w:rPr>
            <w:rFonts w:eastAsia="宋体" w:hint="eastAsia"/>
            <w:lang w:eastAsia="zh-CN"/>
          </w:rPr>
          <w:delText xml:space="preserve">image is successfully validated and the VNF </w:delText>
        </w:r>
        <w:r>
          <w:rPr>
            <w:rFonts w:eastAsia="宋体"/>
          </w:rPr>
          <w:delText>package is successfully</w:delText>
        </w:r>
        <w:r>
          <w:rPr>
            <w:rFonts w:eastAsia="宋体"/>
            <w:lang w:eastAsia="zh-CN"/>
          </w:rPr>
          <w:delText xml:space="preserve"> onboarded into the NFVO</w:delText>
        </w:r>
        <w:r>
          <w:rPr>
            <w:rFonts w:eastAsia="宋体" w:hint="eastAsia"/>
          </w:rPr>
          <w:delText>;</w:delText>
        </w:r>
      </w:del>
    </w:p>
    <w:p w:rsidR="00726437" w:rsidRDefault="00865DC2">
      <w:pPr>
        <w:pStyle w:val="B10"/>
        <w:rPr>
          <w:rFonts w:eastAsia="宋体"/>
          <w:lang w:eastAsia="zh-CN"/>
        </w:rPr>
      </w:pPr>
      <w:del w:id="2603" w:author="cmcc" w:date="2020-12-27T20:25:00Z">
        <w:r>
          <w:rPr>
            <w:rFonts w:eastAsia="宋体" w:hint="eastAsia"/>
            <w:lang w:eastAsia="zh-CN"/>
          </w:rPr>
          <w:delText>2</w:delText>
        </w:r>
        <w:r>
          <w:rPr>
            <w:rFonts w:eastAsia="宋体" w:hint="eastAsia"/>
          </w:rPr>
          <w:delText xml:space="preserve">. </w:delText>
        </w:r>
        <w:r>
          <w:rPr>
            <w:rFonts w:eastAsia="宋体" w:hint="eastAsia"/>
            <w:lang w:eastAsia="zh-CN"/>
          </w:rPr>
          <w:delText>In the step 3, t</w:delText>
        </w:r>
        <w:r>
          <w:rPr>
            <w:rFonts w:eastAsia="宋体" w:hint="eastAsia"/>
          </w:rPr>
          <w:delText xml:space="preserve">he </w:delText>
        </w:r>
        <w:r>
          <w:rPr>
            <w:rFonts w:eastAsia="宋体" w:hint="eastAsia"/>
            <w:lang w:eastAsia="zh-CN"/>
          </w:rPr>
          <w:delText xml:space="preserve">signature of the VNF image is failed to be </w:delText>
        </w:r>
        <w:r>
          <w:rPr>
            <w:rFonts w:eastAsia="宋体"/>
            <w:lang w:eastAsia="zh-CN"/>
          </w:rPr>
          <w:delText>validated</w:delText>
        </w:r>
        <w:r>
          <w:rPr>
            <w:rFonts w:eastAsia="宋体" w:hint="eastAsia"/>
            <w:lang w:eastAsia="zh-CN"/>
          </w:rPr>
          <w:delText xml:space="preserve"> and the VNF package is </w:delText>
        </w:r>
        <w:r>
          <w:rPr>
            <w:rFonts w:eastAsia="宋体"/>
            <w:lang w:eastAsia="zh-CN"/>
          </w:rPr>
          <w:delText>not</w:delText>
        </w:r>
        <w:r>
          <w:rPr>
            <w:rFonts w:eastAsia="宋体" w:hint="eastAsia"/>
            <w:lang w:eastAsia="zh-CN"/>
          </w:rPr>
          <w:delText xml:space="preserve"> onboard</w:delText>
        </w:r>
        <w:r>
          <w:rPr>
            <w:rFonts w:eastAsia="宋体"/>
            <w:lang w:eastAsia="zh-CN"/>
          </w:rPr>
          <w:delText>ed</w:delText>
        </w:r>
        <w:r>
          <w:rPr>
            <w:rFonts w:eastAsia="宋体" w:hint="eastAsia"/>
            <w:lang w:eastAsia="zh-CN"/>
          </w:rPr>
          <w:delText xml:space="preserve"> into the NFVO;</w:delText>
        </w:r>
      </w:del>
    </w:p>
    <w:p w:rsidR="00726437" w:rsidRDefault="00865DC2">
      <w:pPr>
        <w:outlineLvl w:val="0"/>
        <w:rPr>
          <w:b/>
        </w:rPr>
      </w:pPr>
      <w:del w:id="2604" w:author="cmcc" w:date="2020-12-27T20:25:00Z">
        <w:r>
          <w:rPr>
            <w:b/>
          </w:rPr>
          <w:delText>Expected format of evidence:</w:delText>
        </w:r>
      </w:del>
    </w:p>
    <w:p w:rsidR="00726437" w:rsidRDefault="00865DC2">
      <w:pPr>
        <w:pStyle w:val="5"/>
        <w:rPr>
          <w:ins w:id="2605" w:author="_顺其自然丶" w:date="2020-12-10T16:37:00Z"/>
          <w:lang w:eastAsia="zh-CN"/>
        </w:rPr>
      </w:pPr>
      <w:bookmarkStart w:id="2606" w:name="_Toc63100002"/>
      <w:del w:id="2607" w:author="cmcc" w:date="2020-12-27T20:25:00Z">
        <w:r>
          <w:rPr>
            <w:lang w:eastAsia="zh-CN"/>
          </w:rPr>
          <w:delText>Snapshots</w:delText>
        </w:r>
        <w:r>
          <w:rPr>
            <w:rFonts w:hint="eastAsia"/>
            <w:lang w:eastAsia="zh-CN"/>
          </w:rPr>
          <w:delText xml:space="preserve"> </w:delText>
        </w:r>
        <w:r>
          <w:rPr>
            <w:lang w:eastAsia="zh-CN"/>
          </w:rPr>
          <w:delText>containing the result of the VNF package on boarding.</w:delText>
        </w:r>
      </w:del>
      <w:r>
        <w:rPr>
          <w:rFonts w:hint="eastAsia"/>
          <w:lang w:eastAsia="zh-CN"/>
        </w:rPr>
        <w:t>5.2.5.</w:t>
      </w:r>
      <w:r>
        <w:rPr>
          <w:lang w:eastAsia="zh-CN"/>
        </w:rPr>
        <w:t>6</w:t>
      </w:r>
      <w:r>
        <w:rPr>
          <w:rFonts w:hint="eastAsia"/>
          <w:lang w:eastAsia="zh-CN"/>
        </w:rPr>
        <w:t>.7</w:t>
      </w:r>
      <w:r>
        <w:rPr>
          <w:lang w:eastAsia="zh-CN"/>
        </w:rPr>
        <w:tab/>
        <w:t xml:space="preserve">Potential security functional requirements deriving </w:t>
      </w:r>
      <w:r>
        <w:rPr>
          <w:rFonts w:hint="eastAsia"/>
          <w:lang w:eastAsia="zh-CN"/>
        </w:rPr>
        <w:t xml:space="preserve">from </w:t>
      </w:r>
      <w:r>
        <w:rPr>
          <w:lang w:eastAsia="zh-CN"/>
        </w:rPr>
        <w:t>virtualisation and related test cases</w:t>
      </w:r>
      <w:bookmarkEnd w:id="2574"/>
      <w:bookmarkEnd w:id="2575"/>
      <w:bookmarkEnd w:id="2606"/>
    </w:p>
    <w:p w:rsidR="00726437" w:rsidRPr="00412C4E" w:rsidRDefault="00865DC2">
      <w:pPr>
        <w:pStyle w:val="6"/>
        <w:rPr>
          <w:ins w:id="2608" w:author="_顺其自然丶" w:date="2020-12-10T16:37:00Z"/>
          <w:szCs w:val="22"/>
          <w:lang w:eastAsia="zh-CN"/>
        </w:rPr>
        <w:pPrChange w:id="2609" w:author="_顺其自然丶" w:date="2020-12-10T16:38:00Z">
          <w:pPr/>
        </w:pPrChange>
      </w:pPr>
      <w:bookmarkStart w:id="2610" w:name="_Toc63100003"/>
      <w:ins w:id="2611" w:author="_顺其自然丶" w:date="2020-12-10T16:38:00Z">
        <w:r>
          <w:rPr>
            <w:rFonts w:hint="eastAsia"/>
            <w:lang w:eastAsia="zh-CN"/>
          </w:rPr>
          <w:t>5.2.5.</w:t>
        </w:r>
        <w:r>
          <w:rPr>
            <w:lang w:eastAsia="zh-CN"/>
          </w:rPr>
          <w:t>6</w:t>
        </w:r>
        <w:r>
          <w:rPr>
            <w:rFonts w:hint="eastAsia"/>
            <w:lang w:eastAsia="zh-CN"/>
          </w:rPr>
          <w:t>.7.</w:t>
        </w:r>
        <w:r>
          <w:rPr>
            <w:rFonts w:hint="eastAsia"/>
            <w:lang w:val="en-US" w:eastAsia="zh-CN"/>
          </w:rPr>
          <w:t>1</w:t>
        </w:r>
        <w:r>
          <w:rPr>
            <w:lang w:eastAsia="zh-CN"/>
          </w:rPr>
          <w:tab/>
        </w:r>
      </w:ins>
      <w:ins w:id="2612" w:author="_顺其自然丶" w:date="2020-12-10T16:37:00Z">
        <w:del w:id="2613" w:author="齐旻鹏" w:date="2021-02-02T20:46:00Z">
          <w:r w:rsidRPr="00412C4E" w:rsidDel="00937898">
            <w:rPr>
              <w:szCs w:val="22"/>
              <w:lang w:val="en-US" w:eastAsia="zh-CN"/>
            </w:rPr>
            <w:delText>Ill</w:delText>
          </w:r>
          <w:r w:rsidDel="00937898">
            <w:rPr>
              <w:szCs w:val="22"/>
              <w:lang w:eastAsia="zh-CN"/>
            </w:rPr>
            <w:delText>ustration</w:delText>
          </w:r>
        </w:del>
      </w:ins>
      <w:bookmarkEnd w:id="2610"/>
      <w:ins w:id="2614" w:author="齐旻鹏" w:date="2021-02-02T20:46:00Z">
        <w:r w:rsidR="00937898">
          <w:rPr>
            <w:szCs w:val="22"/>
            <w:lang w:val="en-US" w:eastAsia="zh-CN"/>
          </w:rPr>
          <w:t>General</w:t>
        </w:r>
      </w:ins>
    </w:p>
    <w:p w:rsidR="00726437" w:rsidRDefault="00726437">
      <w:pPr>
        <w:rPr>
          <w:del w:id="2615" w:author="_顺其自然丶" w:date="2020-12-10T16:37:00Z"/>
          <w:lang w:eastAsia="zh-CN"/>
        </w:rPr>
      </w:pPr>
    </w:p>
    <w:p w:rsidR="009A1B3C" w:rsidRPr="009A1B3C" w:rsidRDefault="009A1B3C" w:rsidP="009A1B3C">
      <w:pPr>
        <w:overflowPunct/>
        <w:autoSpaceDE/>
        <w:autoSpaceDN/>
        <w:adjustRightInd/>
        <w:textAlignment w:val="auto"/>
        <w:rPr>
          <w:rFonts w:eastAsia="宋体"/>
          <w:lang w:eastAsia="zh-CN"/>
        </w:rPr>
      </w:pPr>
      <w:bookmarkStart w:id="2616" w:name="_Toc57022495"/>
      <w:bookmarkStart w:id="2617" w:name="_Toc63100004"/>
      <w:bookmarkStart w:id="2618" w:name="_Toc57018830"/>
      <w:r w:rsidRPr="009A1B3C">
        <w:rPr>
          <w:rFonts w:eastAsia="宋体" w:hint="eastAsia"/>
          <w:lang w:eastAsia="zh-CN"/>
        </w:rPr>
        <w:t>All texts in clause 5.2.5.</w:t>
      </w:r>
      <w:r w:rsidRPr="009A1B3C">
        <w:rPr>
          <w:rFonts w:eastAsia="宋体"/>
          <w:lang w:eastAsia="zh-CN"/>
        </w:rPr>
        <w:t>5</w:t>
      </w:r>
      <w:r w:rsidRPr="009A1B3C">
        <w:rPr>
          <w:rFonts w:eastAsia="宋体" w:hint="eastAsia"/>
          <w:lang w:eastAsia="zh-CN"/>
        </w:rPr>
        <w:t>.7</w:t>
      </w:r>
      <w:ins w:id="2619" w:author="cmcc" w:date="2020-12-27T22:11:00Z">
        <w:r w:rsidRPr="009A1B3C">
          <w:rPr>
            <w:rFonts w:eastAsia="宋体" w:hint="eastAsia"/>
            <w:lang w:eastAsia="zh-CN"/>
          </w:rPr>
          <w:t>.1</w:t>
        </w:r>
      </w:ins>
      <w:r w:rsidRPr="009A1B3C">
        <w:rPr>
          <w:rFonts w:eastAsia="宋体" w:hint="eastAsia"/>
          <w:lang w:eastAsia="zh-CN"/>
        </w:rPr>
        <w:t xml:space="preserve"> apply to GVNP of type 2. In addition, GVNP of type 2 has the following security requirements </w:t>
      </w:r>
      <w:r w:rsidRPr="009A1B3C">
        <w:rPr>
          <w:rFonts w:eastAsia="宋体"/>
          <w:lang w:eastAsia="zh-CN"/>
        </w:rPr>
        <w:t>related to virtualisation resource management, executive environment creation and VM escape which are derived from virtualisation and related test cases.</w:t>
      </w:r>
    </w:p>
    <w:p w:rsidR="00726437" w:rsidRDefault="00865DC2">
      <w:pPr>
        <w:pStyle w:val="6"/>
        <w:rPr>
          <w:lang w:eastAsia="zh-CN"/>
        </w:rPr>
      </w:pPr>
      <w:r>
        <w:rPr>
          <w:rFonts w:hint="eastAsia"/>
          <w:lang w:eastAsia="zh-CN"/>
        </w:rPr>
        <w:t>5.2.5.</w:t>
      </w:r>
      <w:r>
        <w:rPr>
          <w:lang w:eastAsia="zh-CN"/>
        </w:rPr>
        <w:t>6</w:t>
      </w:r>
      <w:r>
        <w:rPr>
          <w:rFonts w:hint="eastAsia"/>
          <w:lang w:eastAsia="zh-CN"/>
        </w:rPr>
        <w:t>.7.</w:t>
      </w:r>
      <w:ins w:id="2620" w:author="_顺其自然丶" w:date="2020-12-10T16:38:00Z">
        <w:r>
          <w:rPr>
            <w:rFonts w:hint="eastAsia"/>
            <w:lang w:val="en-US" w:eastAsia="zh-CN"/>
          </w:rPr>
          <w:t>2</w:t>
        </w:r>
      </w:ins>
      <w:del w:id="2621" w:author="_顺其自然丶" w:date="2020-12-10T16:38:00Z">
        <w:r>
          <w:rPr>
            <w:rFonts w:hint="eastAsia"/>
            <w:lang w:eastAsia="zh-CN"/>
          </w:rPr>
          <w:delText>1</w:delText>
        </w:r>
      </w:del>
      <w:r>
        <w:rPr>
          <w:lang w:eastAsia="zh-CN"/>
        </w:rPr>
        <w:tab/>
        <w:t>Potential s</w:t>
      </w:r>
      <w:r>
        <w:rPr>
          <w:rFonts w:hint="eastAsia"/>
          <w:lang w:eastAsia="zh-CN"/>
        </w:rPr>
        <w:t xml:space="preserve">ecurity functional requirements </w:t>
      </w:r>
      <w:r>
        <w:rPr>
          <w:lang w:eastAsia="zh-CN"/>
        </w:rPr>
        <w:t xml:space="preserve">on </w:t>
      </w:r>
      <w:r>
        <w:rPr>
          <w:rFonts w:hint="eastAsia"/>
          <w:lang w:eastAsia="zh-CN"/>
        </w:rPr>
        <w:t>virtualisation resource management</w:t>
      </w:r>
      <w:bookmarkEnd w:id="2616"/>
      <w:bookmarkEnd w:id="2617"/>
      <w:r>
        <w:rPr>
          <w:rFonts w:hint="eastAsia"/>
          <w:lang w:eastAsia="zh-CN"/>
        </w:rPr>
        <w:t xml:space="preserve"> </w:t>
      </w:r>
      <w:bookmarkEnd w:id="2618"/>
    </w:p>
    <w:p w:rsidR="00726437" w:rsidRDefault="00865DC2">
      <w:pPr>
        <w:rPr>
          <w:rFonts w:eastAsia="宋体"/>
          <w:lang w:eastAsia="zh-CN"/>
        </w:rPr>
      </w:pPr>
      <w:r>
        <w:rPr>
          <w:rFonts w:eastAsia="宋体"/>
          <w:i/>
        </w:rPr>
        <w:t>Requirement Name</w:t>
      </w:r>
      <w:r>
        <w:rPr>
          <w:rFonts w:eastAsia="宋体"/>
        </w:rPr>
        <w:t xml:space="preserve">: </w:t>
      </w:r>
      <w:r>
        <w:rPr>
          <w:rFonts w:eastAsia="宋体" w:hint="eastAsia"/>
          <w:lang w:eastAsia="zh-CN"/>
        </w:rPr>
        <w:t>secure virtualisation resource management</w:t>
      </w:r>
    </w:p>
    <w:p w:rsidR="00726437" w:rsidRDefault="00865DC2">
      <w:pPr>
        <w:rPr>
          <w:rFonts w:eastAsia="宋体"/>
        </w:rPr>
      </w:pPr>
      <w:r>
        <w:rPr>
          <w:rFonts w:eastAsia="宋体"/>
          <w:i/>
        </w:rPr>
        <w:t>Requirement Description</w:t>
      </w:r>
      <w:r>
        <w:rPr>
          <w:rFonts w:eastAsia="宋体"/>
        </w:rPr>
        <w:t>:</w:t>
      </w:r>
    </w:p>
    <w:p w:rsidR="00726437" w:rsidRDefault="00865DC2">
      <w:pPr>
        <w:pStyle w:val="B10"/>
        <w:rPr>
          <w:rFonts w:eastAsia="宋体"/>
          <w:lang w:eastAsia="zh-CN"/>
        </w:rPr>
      </w:pPr>
      <w:r>
        <w:rPr>
          <w:rFonts w:eastAsia="宋体" w:hint="eastAsia"/>
          <w:lang w:eastAsia="zh-CN"/>
        </w:rPr>
        <w:t>1. To prevent a compromised</w:t>
      </w:r>
      <w:r>
        <w:rPr>
          <w:rFonts w:eastAsia="MS Mincho" w:hint="eastAsia"/>
        </w:rPr>
        <w:t xml:space="preserve"> VIM </w:t>
      </w:r>
      <w:r>
        <w:rPr>
          <w:rFonts w:eastAsia="宋体" w:hint="eastAsia"/>
          <w:lang w:eastAsia="zh-CN"/>
        </w:rPr>
        <w:t xml:space="preserve">from changing the </w:t>
      </w:r>
      <w:r>
        <w:rPr>
          <w:rFonts w:eastAsia="宋体"/>
          <w:lang w:eastAsia="zh-CN"/>
        </w:rPr>
        <w:t>assigned</w:t>
      </w:r>
      <w:r>
        <w:rPr>
          <w:rFonts w:eastAsia="宋体" w:hint="eastAsia"/>
          <w:lang w:eastAsia="zh-CN"/>
        </w:rPr>
        <w:t xml:space="preserve"> virtualised resource, the VNF shall alert to the OAM. For example, w</w:t>
      </w:r>
      <w:r>
        <w:rPr>
          <w:rFonts w:eastAsia="宋体"/>
          <w:lang w:eastAsia="zh-CN"/>
        </w:rPr>
        <w:t>hen an instantiated</w:t>
      </w:r>
      <w:r>
        <w:rPr>
          <w:rFonts w:eastAsia="宋体" w:hint="eastAsia"/>
          <w:lang w:eastAsia="zh-CN"/>
        </w:rPr>
        <w:t xml:space="preserve"> VNF is running, a compromised VIM can delete a VM which is running VNFCI, the VNF shall alert to the OAM when the </w:t>
      </w:r>
      <w:r>
        <w:rPr>
          <w:rFonts w:eastAsia="宋体"/>
          <w:lang w:eastAsia="zh-CN"/>
        </w:rPr>
        <w:t>VNF cannot detect a VNFC message</w:t>
      </w:r>
      <w:r>
        <w:rPr>
          <w:rFonts w:eastAsia="MS Mincho" w:hint="eastAsia"/>
        </w:rPr>
        <w:t>.</w:t>
      </w:r>
    </w:p>
    <w:p w:rsidR="00726437" w:rsidRDefault="00865DC2">
      <w:pPr>
        <w:pStyle w:val="B10"/>
        <w:rPr>
          <w:rFonts w:eastAsia="宋体"/>
          <w:lang w:eastAsia="zh-CN"/>
        </w:rPr>
      </w:pPr>
      <w:r>
        <w:rPr>
          <w:rFonts w:eastAsia="宋体" w:hint="eastAsia"/>
          <w:lang w:eastAsia="zh-CN"/>
        </w:rPr>
        <w:t>2. A VNF shall log the access from the VIM.</w:t>
      </w:r>
    </w:p>
    <w:p w:rsidR="00726437" w:rsidRDefault="00865DC2">
      <w:pPr>
        <w:pStyle w:val="NO"/>
        <w:rPr>
          <w:rFonts w:eastAsia="宋体"/>
          <w:lang w:eastAsia="zh-CN"/>
        </w:rPr>
      </w:pPr>
      <w:r>
        <w:rPr>
          <w:rFonts w:eastAsia="宋体"/>
          <w:caps/>
          <w:lang w:eastAsia="zh-CN"/>
        </w:rPr>
        <w:t>N</w:t>
      </w:r>
      <w:r>
        <w:rPr>
          <w:rFonts w:eastAsia="宋体" w:hint="eastAsia"/>
          <w:caps/>
          <w:lang w:eastAsia="zh-CN"/>
        </w:rPr>
        <w:t>ote</w:t>
      </w:r>
      <w:r>
        <w:rPr>
          <w:rFonts w:eastAsia="宋体" w:hint="eastAsia"/>
          <w:lang w:eastAsia="zh-CN"/>
        </w:rPr>
        <w:t>:</w:t>
      </w:r>
      <w:r>
        <w:rPr>
          <w:rFonts w:eastAsia="宋体" w:hint="eastAsia"/>
          <w:lang w:eastAsia="zh-CN"/>
        </w:rPr>
        <w:tab/>
        <w:t xml:space="preserve">The VIM manages the virtualisation resource assignment and synchronization of virtualised resource state information. In the implementation, the VIM and the virtualisation layer are coupled and provided by one vendor, they trust each other. </w:t>
      </w:r>
      <w:r>
        <w:rPr>
          <w:rFonts w:eastAsia="宋体"/>
          <w:lang w:eastAsia="zh-CN"/>
        </w:rPr>
        <w:t>W</w:t>
      </w:r>
      <w:r>
        <w:rPr>
          <w:rFonts w:eastAsia="宋体" w:hint="eastAsia"/>
          <w:lang w:eastAsia="zh-CN"/>
        </w:rPr>
        <w:t>hether the VIM is trust or not</w:t>
      </w:r>
      <w:r>
        <w:rPr>
          <w:rFonts w:eastAsia="宋体"/>
          <w:lang w:eastAsia="zh-CN"/>
        </w:rPr>
        <w:t xml:space="preserve"> is based on operator's decision</w:t>
      </w:r>
      <w:r>
        <w:rPr>
          <w:rFonts w:eastAsia="宋体" w:hint="eastAsia"/>
          <w:lang w:eastAsia="zh-CN"/>
        </w:rPr>
        <w:t>.</w:t>
      </w:r>
    </w:p>
    <w:p w:rsidR="00726437" w:rsidRDefault="00865DC2">
      <w:pPr>
        <w:rPr>
          <w:rFonts w:eastAsia="宋体"/>
          <w:i/>
          <w:lang w:eastAsia="zh-CN"/>
        </w:rPr>
      </w:pPr>
      <w:r>
        <w:rPr>
          <w:rFonts w:eastAsia="宋体" w:hint="eastAsia"/>
          <w:i/>
          <w:lang w:eastAsia="zh-CN"/>
        </w:rPr>
        <w:t>T</w:t>
      </w:r>
      <w:r>
        <w:rPr>
          <w:rFonts w:eastAsia="宋体"/>
          <w:i/>
          <w:lang w:eastAsia="zh-CN"/>
        </w:rPr>
        <w:t xml:space="preserve">hreat Reference: </w:t>
      </w:r>
      <w:r>
        <w:rPr>
          <w:rFonts w:eastAsia="宋体" w:hint="eastAsia"/>
          <w:lang w:eastAsia="zh-CN"/>
        </w:rPr>
        <w:t>TBA</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rPr>
      </w:pPr>
      <w:r>
        <w:rPr>
          <w:rFonts w:eastAsia="宋体"/>
          <w:b/>
        </w:rPr>
        <w:t xml:space="preserve">Test Name: </w:t>
      </w:r>
      <w:r>
        <w:rPr>
          <w:rFonts w:eastAsia="宋体"/>
        </w:rPr>
        <w:t>TC_</w:t>
      </w:r>
      <w:r>
        <w:rPr>
          <w:rFonts w:eastAsia="宋体" w:hint="eastAsia"/>
          <w:lang w:eastAsia="zh-CN"/>
        </w:rPr>
        <w:t>SECURE VIRTUALISATION RESOURCE MANAGEMENT</w:t>
      </w:r>
    </w:p>
    <w:p w:rsidR="00726437" w:rsidRDefault="00865DC2">
      <w:pPr>
        <w:rPr>
          <w:rFonts w:eastAsia="宋体"/>
          <w:b/>
        </w:rPr>
      </w:pPr>
      <w:r>
        <w:rPr>
          <w:rFonts w:eastAsia="宋体"/>
          <w:b/>
        </w:rPr>
        <w:t>Purpose:</w:t>
      </w:r>
    </w:p>
    <w:p w:rsidR="00726437" w:rsidRDefault="00865DC2">
      <w:pPr>
        <w:pStyle w:val="B10"/>
        <w:rPr>
          <w:rFonts w:eastAsia="宋体"/>
          <w:lang w:eastAsia="zh-CN"/>
        </w:rPr>
      </w:pPr>
      <w:r>
        <w:rPr>
          <w:rFonts w:eastAsia="宋体"/>
          <w:lang w:eastAsia="zh-CN"/>
        </w:rPr>
        <w:lastRenderedPageBreak/>
        <w:t xml:space="preserve">1. To test whether the VNF alerts to the OAM when find the </w:t>
      </w:r>
      <w:r>
        <w:rPr>
          <w:rFonts w:eastAsia="宋体" w:hint="eastAsia"/>
          <w:lang w:eastAsia="zh-CN"/>
        </w:rPr>
        <w:t>abnormal situation, e.g. a VNFCI is deleted by VIM</w:t>
      </w:r>
      <w:r>
        <w:rPr>
          <w:rFonts w:eastAsia="宋体"/>
          <w:lang w:eastAsia="zh-CN"/>
        </w:rPr>
        <w:t xml:space="preserve">. </w:t>
      </w:r>
    </w:p>
    <w:p w:rsidR="00726437" w:rsidRDefault="00865DC2">
      <w:pPr>
        <w:pStyle w:val="B10"/>
        <w:rPr>
          <w:rFonts w:eastAsia="宋体"/>
          <w:lang w:eastAsia="zh-CN"/>
        </w:rPr>
      </w:pPr>
      <w:r>
        <w:rPr>
          <w:rFonts w:eastAsia="宋体" w:hint="eastAsia"/>
          <w:lang w:eastAsia="zh-CN"/>
        </w:rPr>
        <w:t>2. VNF shall log the access from the VIM.</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ind w:leftChars="100" w:left="200"/>
        <w:rPr>
          <w:rFonts w:eastAsia="宋体"/>
          <w:lang w:eastAsia="zh-CN"/>
        </w:rPr>
      </w:pPr>
      <w:r>
        <w:rPr>
          <w:rFonts w:eastAsia="宋体" w:hint="eastAsia"/>
          <w:lang w:eastAsia="zh-CN"/>
        </w:rPr>
        <w:t xml:space="preserve">There are an OAM and a NFVO (or </w:t>
      </w:r>
      <w:r>
        <w:rPr>
          <w:rFonts w:eastAsia="宋体"/>
          <w:lang w:eastAsia="zh-CN"/>
        </w:rPr>
        <w:t>simulated</w:t>
      </w:r>
      <w:r>
        <w:rPr>
          <w:rFonts w:eastAsia="宋体" w:hint="eastAsia"/>
          <w:lang w:eastAsia="zh-CN"/>
        </w:rPr>
        <w:t xml:space="preserve"> OAM and NFVO) on the test environment</w:t>
      </w:r>
      <w:r>
        <w:rPr>
          <w:rFonts w:eastAsia="宋体"/>
          <w:lang w:eastAsia="zh-CN"/>
        </w:rPr>
        <w:t>.</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t>Execute the following steps:</w:t>
      </w:r>
    </w:p>
    <w:p w:rsidR="00726437" w:rsidRDefault="00865DC2">
      <w:pPr>
        <w:pStyle w:val="B10"/>
        <w:rPr>
          <w:rFonts w:eastAsia="宋体"/>
          <w:lang w:eastAsia="zh-CN"/>
        </w:rPr>
      </w:pPr>
      <w:r>
        <w:rPr>
          <w:rFonts w:eastAsia="宋体" w:hint="eastAsia"/>
          <w:lang w:eastAsia="zh-CN"/>
        </w:rPr>
        <w:t>1. The tester logs to the VIM and deletes a VM of a VNF;</w:t>
      </w:r>
    </w:p>
    <w:p w:rsidR="00726437" w:rsidRDefault="00865DC2">
      <w:pPr>
        <w:rPr>
          <w:rFonts w:eastAsia="宋体"/>
          <w:b/>
        </w:rPr>
      </w:pPr>
      <w:r>
        <w:rPr>
          <w:rFonts w:eastAsia="宋体"/>
          <w:b/>
        </w:rPr>
        <w:t>Expected Results:</w:t>
      </w:r>
    </w:p>
    <w:p w:rsidR="00726437" w:rsidRDefault="00865DC2">
      <w:pPr>
        <w:pStyle w:val="B10"/>
        <w:rPr>
          <w:rFonts w:eastAsia="宋体"/>
          <w:lang w:eastAsia="zh-CN"/>
        </w:rPr>
      </w:pPr>
      <w:r>
        <w:rPr>
          <w:rFonts w:eastAsia="宋体" w:hint="eastAsia"/>
          <w:lang w:eastAsia="zh-CN"/>
        </w:rPr>
        <w:t xml:space="preserve">1. The VNF alerts to the OAM. The alert from the VNF is found in the OAM. </w:t>
      </w:r>
    </w:p>
    <w:p w:rsidR="00726437" w:rsidRDefault="00865DC2">
      <w:pPr>
        <w:pStyle w:val="B10"/>
        <w:rPr>
          <w:rFonts w:eastAsia="宋体"/>
          <w:lang w:eastAsia="zh-CN"/>
        </w:rPr>
      </w:pPr>
      <w:r>
        <w:rPr>
          <w:rFonts w:eastAsia="宋体" w:hint="eastAsia"/>
          <w:lang w:eastAsia="zh-CN"/>
        </w:rPr>
        <w:t>2. The VNF logs the alert.</w:t>
      </w:r>
    </w:p>
    <w:p w:rsidR="00726437" w:rsidRDefault="00865DC2">
      <w:pPr>
        <w:rPr>
          <w:rFonts w:eastAsia="宋体"/>
          <w:b/>
        </w:rPr>
      </w:pPr>
      <w:r>
        <w:rPr>
          <w:rFonts w:eastAsia="宋体"/>
          <w:b/>
        </w:rPr>
        <w:t>Expected format of evidence:</w:t>
      </w:r>
    </w:p>
    <w:p w:rsidR="00726437" w:rsidRDefault="00865DC2">
      <w:pPr>
        <w:ind w:left="568" w:hanging="284"/>
        <w:rPr>
          <w:rFonts w:eastAsia="宋体"/>
          <w:lang w:eastAsia="zh-CN"/>
        </w:rPr>
      </w:pPr>
      <w:r>
        <w:rPr>
          <w:rFonts w:eastAsia="宋体" w:hint="eastAsia"/>
          <w:lang w:eastAsia="zh-CN"/>
        </w:rPr>
        <w:t>Screensho</w:t>
      </w:r>
      <w:r>
        <w:rPr>
          <w:rFonts w:eastAsia="宋体"/>
          <w:lang w:eastAsia="zh-CN"/>
        </w:rPr>
        <w:t>t</w:t>
      </w:r>
      <w:r>
        <w:rPr>
          <w:rFonts w:eastAsia="宋体" w:hint="eastAsia"/>
          <w:lang w:eastAsia="zh-CN"/>
        </w:rPr>
        <w:t xml:space="preserve"> contains the alert in the OAM and the alert in the log of the VNF.</w:t>
      </w:r>
    </w:p>
    <w:p w:rsidR="00726437" w:rsidRDefault="00865DC2">
      <w:pPr>
        <w:pStyle w:val="6"/>
        <w:rPr>
          <w:lang w:eastAsia="zh-CN"/>
        </w:rPr>
      </w:pPr>
      <w:bookmarkStart w:id="2622" w:name="_Toc57018831"/>
      <w:bookmarkStart w:id="2623" w:name="_Toc57022496"/>
      <w:bookmarkStart w:id="2624" w:name="_Toc63100005"/>
      <w:r>
        <w:rPr>
          <w:rFonts w:hint="eastAsia"/>
          <w:lang w:eastAsia="zh-CN"/>
        </w:rPr>
        <w:t>5.2.5.</w:t>
      </w:r>
      <w:r>
        <w:rPr>
          <w:lang w:eastAsia="zh-CN"/>
        </w:rPr>
        <w:t>6</w:t>
      </w:r>
      <w:r>
        <w:rPr>
          <w:rFonts w:hint="eastAsia"/>
          <w:lang w:eastAsia="zh-CN"/>
        </w:rPr>
        <w:t>.7.</w:t>
      </w:r>
      <w:ins w:id="2625" w:author="_顺其自然丶" w:date="2020-12-10T16:38:00Z">
        <w:r>
          <w:rPr>
            <w:rFonts w:hint="eastAsia"/>
            <w:lang w:val="en-US" w:eastAsia="zh-CN"/>
          </w:rPr>
          <w:t>3</w:t>
        </w:r>
      </w:ins>
      <w:del w:id="2626" w:author="_顺其自然丶" w:date="2020-12-10T16:38:00Z">
        <w:r>
          <w:rPr>
            <w:rFonts w:hint="eastAsia"/>
            <w:lang w:eastAsia="zh-CN"/>
          </w:rPr>
          <w:delText>2</w:delText>
        </w:r>
      </w:del>
      <w:r>
        <w:rPr>
          <w:lang w:eastAsia="zh-CN"/>
        </w:rPr>
        <w:tab/>
        <w:t>Potential s</w:t>
      </w:r>
      <w:r>
        <w:rPr>
          <w:rFonts w:hint="eastAsia"/>
          <w:lang w:eastAsia="zh-CN"/>
        </w:rPr>
        <w:t>ecurity functional requirements on executive environment creation</w:t>
      </w:r>
      <w:bookmarkEnd w:id="2622"/>
      <w:bookmarkEnd w:id="2623"/>
      <w:bookmarkEnd w:id="2624"/>
    </w:p>
    <w:p w:rsidR="00726437" w:rsidRDefault="00865DC2">
      <w:pPr>
        <w:rPr>
          <w:rFonts w:eastAsia="宋体"/>
        </w:rPr>
      </w:pPr>
      <w:r>
        <w:rPr>
          <w:rFonts w:eastAsia="宋体"/>
          <w:i/>
        </w:rPr>
        <w:t>Requirement Name</w:t>
      </w:r>
      <w:r>
        <w:rPr>
          <w:rFonts w:eastAsia="宋体"/>
        </w:rPr>
        <w:t xml:space="preserve">: </w:t>
      </w:r>
      <w:r>
        <w:rPr>
          <w:rFonts w:eastAsia="宋体" w:hint="eastAsia"/>
          <w:lang w:eastAsia="zh-CN"/>
        </w:rPr>
        <w:t>secure executive environment creation</w:t>
      </w:r>
    </w:p>
    <w:p w:rsidR="00726437" w:rsidRDefault="00865DC2">
      <w:pPr>
        <w:rPr>
          <w:rFonts w:eastAsia="宋体"/>
        </w:rPr>
      </w:pPr>
      <w:r>
        <w:rPr>
          <w:rFonts w:eastAsia="宋体"/>
          <w:i/>
        </w:rPr>
        <w:t>Requirement Description</w:t>
      </w:r>
      <w:r>
        <w:rPr>
          <w:rFonts w:eastAsia="宋体"/>
        </w:rPr>
        <w:t>:</w:t>
      </w:r>
    </w:p>
    <w:p w:rsidR="00726437" w:rsidRDefault="00865DC2">
      <w:pPr>
        <w:ind w:left="284"/>
        <w:rPr>
          <w:rFonts w:eastAsia="MS Mincho"/>
        </w:rPr>
      </w:pPr>
      <w:r>
        <w:rPr>
          <w:rFonts w:eastAsia="MS Mincho"/>
        </w:rPr>
        <w:t>When an attacker tampers a driver which provided by the hardware and used to create the executive environment, the virtualisation layer shall alert the driver error to the administrator for checking the error and finding the attack</w:t>
      </w:r>
      <w:r>
        <w:rPr>
          <w:rFonts w:eastAsia="宋体" w:hint="eastAsia"/>
          <w:lang w:eastAsia="zh-CN"/>
        </w:rPr>
        <w:t xml:space="preserve"> at latter</w:t>
      </w:r>
      <w:r>
        <w:rPr>
          <w:rFonts w:eastAsia="MS Mincho"/>
        </w:rPr>
        <w:t>.</w:t>
      </w:r>
    </w:p>
    <w:p w:rsidR="00726437" w:rsidRDefault="00865DC2">
      <w:pPr>
        <w:pStyle w:val="NO"/>
        <w:rPr>
          <w:rFonts w:eastAsia="宋体"/>
          <w:lang w:eastAsia="zh-CN"/>
        </w:rPr>
      </w:pPr>
      <w:r>
        <w:rPr>
          <w:rFonts w:eastAsia="宋体"/>
          <w:caps/>
          <w:lang w:eastAsia="zh-CN"/>
        </w:rPr>
        <w:t>N</w:t>
      </w:r>
      <w:r>
        <w:rPr>
          <w:rFonts w:eastAsia="宋体" w:hint="eastAsia"/>
          <w:caps/>
          <w:lang w:eastAsia="zh-CN"/>
        </w:rPr>
        <w:t>ote</w:t>
      </w:r>
      <w:r>
        <w:rPr>
          <w:rFonts w:eastAsia="宋体"/>
          <w:lang w:eastAsia="zh-CN"/>
        </w:rPr>
        <w:t>:</w:t>
      </w:r>
      <w:r>
        <w:rPr>
          <w:rFonts w:eastAsia="宋体"/>
          <w:lang w:eastAsia="zh-CN"/>
        </w:rPr>
        <w:tab/>
        <w:t>W</w:t>
      </w:r>
      <w:r>
        <w:rPr>
          <w:rFonts w:eastAsia="宋体" w:hint="eastAsia"/>
          <w:lang w:eastAsia="zh-CN"/>
        </w:rPr>
        <w:t xml:space="preserve">hether the hardware is trust or not </w:t>
      </w:r>
      <w:r>
        <w:rPr>
          <w:rFonts w:eastAsia="宋体"/>
          <w:lang w:eastAsia="zh-CN"/>
        </w:rPr>
        <w:t xml:space="preserve">is based on operator's decision to </w:t>
      </w:r>
      <w:r>
        <w:rPr>
          <w:rFonts w:eastAsia="宋体" w:hint="eastAsia"/>
          <w:lang w:eastAsia="zh-CN"/>
        </w:rPr>
        <w:t>ensure the virtualisation layer and the VNF to be run on the trusted hardware.</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lang w:eastAsia="zh-CN"/>
        </w:rPr>
      </w:pPr>
      <w:r>
        <w:rPr>
          <w:rFonts w:eastAsia="宋体"/>
          <w:b/>
        </w:rPr>
        <w:t xml:space="preserve">Test Name: </w:t>
      </w:r>
      <w:r>
        <w:rPr>
          <w:rFonts w:eastAsia="宋体"/>
        </w:rPr>
        <w:t>TC_</w:t>
      </w:r>
      <w:r>
        <w:rPr>
          <w:rFonts w:eastAsia="宋体" w:hint="eastAsia"/>
          <w:lang w:eastAsia="zh-CN"/>
        </w:rPr>
        <w:t>SECURE EXECUTIVE ENVIRONMENT CREATION</w:t>
      </w:r>
    </w:p>
    <w:p w:rsidR="00726437" w:rsidRDefault="00865DC2">
      <w:pPr>
        <w:rPr>
          <w:rFonts w:eastAsia="宋体"/>
          <w:b/>
        </w:rPr>
      </w:pPr>
      <w:r>
        <w:rPr>
          <w:rFonts w:eastAsia="宋体"/>
          <w:b/>
        </w:rPr>
        <w:t>Purpose:</w:t>
      </w:r>
    </w:p>
    <w:p w:rsidR="00726437" w:rsidRDefault="00865DC2">
      <w:pPr>
        <w:ind w:left="568" w:hanging="284"/>
        <w:rPr>
          <w:rFonts w:eastAsia="宋体"/>
        </w:rPr>
      </w:pPr>
      <w:r>
        <w:rPr>
          <w:rFonts w:eastAsia="宋体"/>
        </w:rPr>
        <w:t xml:space="preserve">To test </w:t>
      </w:r>
      <w:r>
        <w:rPr>
          <w:rFonts w:eastAsia="宋体" w:hint="eastAsia"/>
          <w:lang w:eastAsia="zh-CN"/>
        </w:rPr>
        <w:t>the virtualisation layer alerts the driver error</w:t>
      </w:r>
      <w:r>
        <w:rPr>
          <w:rFonts w:eastAsia="宋体" w:hint="eastAsia"/>
        </w:rPr>
        <w:t>.</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rPr>
          <w:rFonts w:eastAsia="宋体"/>
          <w:lang w:eastAsia="zh-CN"/>
        </w:rPr>
      </w:pPr>
      <w:r>
        <w:rPr>
          <w:rFonts w:eastAsia="宋体" w:hint="eastAsia"/>
          <w:lang w:eastAsia="zh-CN"/>
        </w:rPr>
        <w:t>There are a virtualisation layer, a VIM (or simulated virtualisa</w:t>
      </w:r>
      <w:r>
        <w:rPr>
          <w:rFonts w:eastAsia="宋体"/>
          <w:lang w:eastAsia="zh-CN"/>
        </w:rPr>
        <w:t>t</w:t>
      </w:r>
      <w:r>
        <w:rPr>
          <w:rFonts w:eastAsia="宋体" w:hint="eastAsia"/>
          <w:lang w:eastAsia="zh-CN"/>
        </w:rPr>
        <w:t>ion layer, a VIM) and a host on the test environment</w:t>
      </w:r>
      <w:r>
        <w:rPr>
          <w:rFonts w:eastAsia="宋体"/>
          <w:lang w:eastAsia="zh-CN"/>
        </w:rPr>
        <w:t>.</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t>Execute the following steps:</w:t>
      </w:r>
    </w:p>
    <w:p w:rsidR="00726437" w:rsidRDefault="00865DC2">
      <w:pPr>
        <w:pStyle w:val="B10"/>
        <w:rPr>
          <w:rFonts w:eastAsia="宋体"/>
          <w:lang w:eastAsia="zh-CN"/>
        </w:rPr>
      </w:pPr>
      <w:r>
        <w:rPr>
          <w:rFonts w:eastAsia="宋体" w:hint="eastAsia"/>
          <w:lang w:eastAsia="zh-CN"/>
        </w:rPr>
        <w:t xml:space="preserve">1. </w:t>
      </w:r>
      <w:r>
        <w:rPr>
          <w:rFonts w:eastAsia="宋体"/>
        </w:rPr>
        <w:t xml:space="preserve">The tester </w:t>
      </w:r>
      <w:r>
        <w:rPr>
          <w:rFonts w:eastAsia="宋体" w:hint="eastAsia"/>
          <w:lang w:eastAsia="zh-CN"/>
        </w:rPr>
        <w:t>tampers a driver on the server and implements the ex</w:t>
      </w:r>
      <w:r>
        <w:rPr>
          <w:rFonts w:eastAsia="宋体"/>
          <w:lang w:eastAsia="zh-CN"/>
        </w:rPr>
        <w:t>e</w:t>
      </w:r>
      <w:r>
        <w:rPr>
          <w:rFonts w:eastAsia="宋体" w:hint="eastAsia"/>
          <w:lang w:eastAsia="zh-CN"/>
        </w:rPr>
        <w:t>cutive environment creation.</w:t>
      </w:r>
    </w:p>
    <w:p w:rsidR="00726437" w:rsidRDefault="00865DC2">
      <w:pPr>
        <w:pStyle w:val="B10"/>
        <w:rPr>
          <w:rFonts w:eastAsia="宋体"/>
          <w:lang w:eastAsia="zh-CN"/>
        </w:rPr>
      </w:pPr>
      <w:r>
        <w:rPr>
          <w:rFonts w:eastAsia="宋体" w:hint="eastAsia"/>
          <w:lang w:eastAsia="zh-CN"/>
        </w:rPr>
        <w:t>2. The tester checks whether the virtualisation layer alerts the driver error or not</w:t>
      </w:r>
      <w:r>
        <w:rPr>
          <w:rFonts w:eastAsia="宋体" w:hint="eastAsia"/>
        </w:rPr>
        <w:t>.</w:t>
      </w:r>
    </w:p>
    <w:p w:rsidR="00726437" w:rsidRDefault="00865DC2">
      <w:pPr>
        <w:rPr>
          <w:rFonts w:eastAsia="宋体"/>
          <w:b/>
        </w:rPr>
      </w:pPr>
      <w:r>
        <w:rPr>
          <w:rFonts w:eastAsia="宋体"/>
          <w:b/>
        </w:rPr>
        <w:t>Expected Results:</w:t>
      </w:r>
    </w:p>
    <w:p w:rsidR="00726437" w:rsidRDefault="00865DC2">
      <w:pPr>
        <w:ind w:firstLineChars="100" w:firstLine="200"/>
        <w:rPr>
          <w:rFonts w:eastAsia="宋体"/>
          <w:lang w:eastAsia="zh-CN"/>
        </w:rPr>
      </w:pPr>
      <w:r>
        <w:rPr>
          <w:rFonts w:eastAsia="宋体"/>
        </w:rPr>
        <w:t>T</w:t>
      </w:r>
      <w:r>
        <w:rPr>
          <w:rFonts w:eastAsia="宋体" w:hint="eastAsia"/>
          <w:lang w:eastAsia="zh-CN"/>
        </w:rPr>
        <w:t>he virtualisation layer alerts the driver error.</w:t>
      </w:r>
    </w:p>
    <w:p w:rsidR="00726437" w:rsidRDefault="00865DC2">
      <w:pPr>
        <w:rPr>
          <w:rFonts w:eastAsia="宋体"/>
          <w:b/>
        </w:rPr>
      </w:pPr>
      <w:r>
        <w:rPr>
          <w:rFonts w:eastAsia="宋体"/>
          <w:b/>
        </w:rPr>
        <w:t>Expected format of evidence:</w:t>
      </w:r>
    </w:p>
    <w:p w:rsidR="00726437" w:rsidRDefault="00865DC2">
      <w:pPr>
        <w:ind w:firstLineChars="100" w:firstLine="200"/>
        <w:rPr>
          <w:rFonts w:eastAsia="宋体"/>
          <w:lang w:eastAsia="zh-CN"/>
        </w:rPr>
      </w:pPr>
      <w:r>
        <w:rPr>
          <w:rFonts w:eastAsia="宋体" w:hint="eastAsia"/>
          <w:lang w:eastAsia="zh-CN"/>
        </w:rPr>
        <w:t>Screensho</w:t>
      </w:r>
      <w:r>
        <w:rPr>
          <w:rFonts w:eastAsia="宋体"/>
          <w:lang w:eastAsia="zh-CN"/>
        </w:rPr>
        <w:t>t</w:t>
      </w:r>
      <w:r>
        <w:rPr>
          <w:rFonts w:eastAsia="宋体" w:hint="eastAsia"/>
          <w:lang w:eastAsia="zh-CN"/>
        </w:rPr>
        <w:t xml:space="preserve"> contains the alert.</w:t>
      </w:r>
    </w:p>
    <w:p w:rsidR="00726437" w:rsidRDefault="00865DC2">
      <w:pPr>
        <w:pStyle w:val="6"/>
        <w:rPr>
          <w:lang w:eastAsia="zh-CN"/>
        </w:rPr>
      </w:pPr>
      <w:bookmarkStart w:id="2627" w:name="_Toc57022497"/>
      <w:bookmarkStart w:id="2628" w:name="_Toc57018832"/>
      <w:bookmarkStart w:id="2629" w:name="_Toc63100006"/>
      <w:r>
        <w:rPr>
          <w:rFonts w:hint="eastAsia"/>
          <w:lang w:eastAsia="zh-CN"/>
        </w:rPr>
        <w:lastRenderedPageBreak/>
        <w:t>5.2.5.</w:t>
      </w:r>
      <w:r>
        <w:rPr>
          <w:lang w:eastAsia="zh-CN"/>
        </w:rPr>
        <w:t>6</w:t>
      </w:r>
      <w:r>
        <w:rPr>
          <w:rFonts w:hint="eastAsia"/>
          <w:lang w:eastAsia="zh-CN"/>
        </w:rPr>
        <w:t>.7.</w:t>
      </w:r>
      <w:ins w:id="2630" w:author="_顺其自然丶" w:date="2020-12-10T16:39:00Z">
        <w:r>
          <w:rPr>
            <w:rFonts w:hint="eastAsia"/>
            <w:lang w:val="en-US" w:eastAsia="zh-CN"/>
          </w:rPr>
          <w:t>4</w:t>
        </w:r>
      </w:ins>
      <w:del w:id="2631" w:author="_顺其自然丶" w:date="2020-12-10T16:39:00Z">
        <w:r>
          <w:rPr>
            <w:rFonts w:hint="eastAsia"/>
            <w:lang w:eastAsia="zh-CN"/>
          </w:rPr>
          <w:delText>3</w:delText>
        </w:r>
      </w:del>
      <w:r>
        <w:rPr>
          <w:lang w:eastAsia="zh-CN"/>
        </w:rPr>
        <w:tab/>
        <w:t>Potential s</w:t>
      </w:r>
      <w:r>
        <w:rPr>
          <w:rFonts w:hint="eastAsia"/>
          <w:lang w:eastAsia="zh-CN"/>
        </w:rPr>
        <w:t>ecurity functional requirements on VM</w:t>
      </w:r>
      <w:r>
        <w:rPr>
          <w:lang w:eastAsia="zh-CN"/>
        </w:rPr>
        <w:t xml:space="preserve"> escape</w:t>
      </w:r>
      <w:bookmarkEnd w:id="2627"/>
      <w:bookmarkEnd w:id="2628"/>
      <w:bookmarkEnd w:id="2629"/>
    </w:p>
    <w:p w:rsidR="00726437" w:rsidRDefault="00865DC2">
      <w:pPr>
        <w:rPr>
          <w:rFonts w:eastAsia="宋体"/>
        </w:rPr>
      </w:pPr>
      <w:r>
        <w:rPr>
          <w:rFonts w:eastAsia="宋体"/>
          <w:i/>
        </w:rPr>
        <w:t>Requirement Name</w:t>
      </w:r>
      <w:r>
        <w:rPr>
          <w:rFonts w:eastAsia="宋体"/>
        </w:rPr>
        <w:t xml:space="preserve">: </w:t>
      </w:r>
      <w:r>
        <w:rPr>
          <w:rFonts w:eastAsia="宋体" w:hint="eastAsia"/>
          <w:lang w:eastAsia="zh-CN"/>
        </w:rPr>
        <w:t>VM escape protection</w:t>
      </w:r>
    </w:p>
    <w:p w:rsidR="00726437" w:rsidRDefault="00865DC2">
      <w:pPr>
        <w:rPr>
          <w:rFonts w:eastAsia="宋体"/>
        </w:rPr>
      </w:pPr>
      <w:r>
        <w:rPr>
          <w:rFonts w:eastAsia="宋体"/>
          <w:i/>
        </w:rPr>
        <w:t>Requirement Description</w:t>
      </w:r>
      <w:r>
        <w:rPr>
          <w:rFonts w:eastAsia="宋体"/>
        </w:rPr>
        <w:t>:</w:t>
      </w:r>
    </w:p>
    <w:p w:rsidR="00726437" w:rsidRDefault="00865DC2">
      <w:pPr>
        <w:ind w:leftChars="100" w:left="200"/>
        <w:rPr>
          <w:rFonts w:eastAsia="宋体"/>
          <w:lang w:eastAsia="zh-CN"/>
        </w:rPr>
      </w:pPr>
      <w:r>
        <w:rPr>
          <w:rFonts w:eastAsia="宋体" w:hint="eastAsia"/>
          <w:lang w:eastAsia="zh-CN"/>
        </w:rPr>
        <w:t xml:space="preserve">To defence the attack that an attacker utilizes a vulnerability of a VNF to attack a virtualisation layer and then control the virtualisation layer, the virtualisation layer shall implement the </w:t>
      </w:r>
      <w:r>
        <w:rPr>
          <w:rFonts w:eastAsia="宋体"/>
          <w:lang w:eastAsia="zh-CN"/>
        </w:rPr>
        <w:t>following</w:t>
      </w:r>
      <w:r>
        <w:rPr>
          <w:rFonts w:eastAsia="宋体" w:hint="eastAsia"/>
          <w:lang w:eastAsia="zh-CN"/>
        </w:rPr>
        <w:t xml:space="preserve"> requirements:</w:t>
      </w:r>
    </w:p>
    <w:p w:rsidR="00726437" w:rsidRDefault="00865DC2">
      <w:pPr>
        <w:ind w:leftChars="100" w:left="200"/>
        <w:rPr>
          <w:rFonts w:eastAsia="宋体"/>
          <w:lang w:eastAsia="zh-CN"/>
        </w:rPr>
      </w:pPr>
      <w:r>
        <w:rPr>
          <w:rFonts w:eastAsia="宋体" w:hint="eastAsia"/>
          <w:lang w:eastAsia="zh-CN"/>
        </w:rPr>
        <w:t>The virtualisation shall reject the abnormal access from the VNF (e.g. the VNF accesses the memory which is not allocated to the VNF) and log the attacks.</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lang w:eastAsia="zh-CN"/>
        </w:rPr>
      </w:pPr>
      <w:r>
        <w:rPr>
          <w:rFonts w:eastAsia="宋体"/>
          <w:b/>
        </w:rPr>
        <w:t xml:space="preserve">Test Name: </w:t>
      </w:r>
      <w:r>
        <w:rPr>
          <w:rFonts w:eastAsia="宋体"/>
        </w:rPr>
        <w:t>TC_</w:t>
      </w:r>
      <w:r>
        <w:rPr>
          <w:rFonts w:eastAsia="宋体" w:hint="eastAsia"/>
          <w:lang w:eastAsia="zh-CN"/>
        </w:rPr>
        <w:t>VM ESCAPE PROTECTION</w:t>
      </w:r>
    </w:p>
    <w:p w:rsidR="00726437" w:rsidRDefault="00865DC2">
      <w:pPr>
        <w:rPr>
          <w:rFonts w:eastAsia="宋体"/>
          <w:b/>
        </w:rPr>
      </w:pPr>
      <w:r>
        <w:rPr>
          <w:rFonts w:eastAsia="宋体"/>
          <w:b/>
        </w:rPr>
        <w:t>Purpose:</w:t>
      </w:r>
    </w:p>
    <w:p w:rsidR="00726437" w:rsidRDefault="00865DC2">
      <w:pPr>
        <w:ind w:left="568" w:hanging="284"/>
        <w:rPr>
          <w:rFonts w:eastAsia="宋体"/>
        </w:rPr>
      </w:pPr>
      <w:r>
        <w:rPr>
          <w:rFonts w:eastAsia="宋体"/>
        </w:rPr>
        <w:t xml:space="preserve">To test </w:t>
      </w:r>
      <w:r>
        <w:rPr>
          <w:rFonts w:eastAsia="宋体" w:hint="eastAsia"/>
          <w:lang w:eastAsia="zh-CN"/>
        </w:rPr>
        <w:t>the virtualisation layer rejects the abnormal access from the VNF and logs the attacks from the VNF</w:t>
      </w:r>
      <w:r>
        <w:rPr>
          <w:rFonts w:eastAsia="宋体" w:hint="eastAsia"/>
        </w:rPr>
        <w:t>.</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rPr>
          <w:rFonts w:eastAsia="宋体"/>
          <w:lang w:eastAsia="zh-CN"/>
        </w:rPr>
      </w:pPr>
      <w:r>
        <w:rPr>
          <w:rFonts w:eastAsia="宋体" w:hint="eastAsia"/>
          <w:lang w:eastAsia="zh-CN"/>
        </w:rPr>
        <w:t>There are a virtualisation layer and a VNF on the test environment</w:t>
      </w:r>
      <w:r>
        <w:rPr>
          <w:rFonts w:eastAsia="宋体"/>
          <w:lang w:eastAsia="zh-CN"/>
        </w:rPr>
        <w:t>.</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t>Execute the following steps:</w:t>
      </w:r>
    </w:p>
    <w:p w:rsidR="00726437" w:rsidRDefault="00865DC2">
      <w:pPr>
        <w:pStyle w:val="B10"/>
        <w:rPr>
          <w:rFonts w:eastAsia="宋体"/>
          <w:lang w:eastAsia="zh-CN"/>
        </w:rPr>
      </w:pPr>
      <w:r>
        <w:rPr>
          <w:rFonts w:eastAsia="宋体" w:hint="eastAsia"/>
          <w:lang w:eastAsia="zh-CN"/>
        </w:rPr>
        <w:t xml:space="preserve">1. </w:t>
      </w:r>
      <w:r>
        <w:rPr>
          <w:rFonts w:eastAsia="宋体"/>
        </w:rPr>
        <w:t>The tester</w:t>
      </w:r>
      <w:r>
        <w:rPr>
          <w:rFonts w:eastAsia="宋体" w:hint="eastAsia"/>
          <w:lang w:eastAsia="zh-CN"/>
        </w:rPr>
        <w:t xml:space="preserve"> logs the VNF and makes an abnormal</w:t>
      </w:r>
      <w:r>
        <w:rPr>
          <w:rFonts w:eastAsia="宋体"/>
          <w:lang w:eastAsia="zh-CN"/>
        </w:rPr>
        <w:t xml:space="preserve"> </w:t>
      </w:r>
      <w:r>
        <w:rPr>
          <w:rFonts w:eastAsia="宋体" w:hint="eastAsia"/>
          <w:lang w:eastAsia="zh-CN"/>
        </w:rPr>
        <w:t>access (e.g. the VNF accesses the memory which is not allocated to the VNF) to the virtualisation layer.</w:t>
      </w:r>
    </w:p>
    <w:p w:rsidR="00726437" w:rsidRDefault="00865DC2">
      <w:pPr>
        <w:pStyle w:val="B10"/>
        <w:rPr>
          <w:rFonts w:eastAsia="宋体"/>
          <w:lang w:eastAsia="zh-CN"/>
        </w:rPr>
      </w:pPr>
      <w:r>
        <w:rPr>
          <w:rFonts w:eastAsia="宋体" w:hint="eastAsia"/>
          <w:lang w:eastAsia="zh-CN"/>
        </w:rPr>
        <w:t>2. The tester checks whether the virtualisation layer rejects the abnormal access from the VNF and logs the attacks</w:t>
      </w:r>
      <w:r>
        <w:rPr>
          <w:rFonts w:eastAsia="宋体" w:hint="eastAsia"/>
        </w:rPr>
        <w:t>.</w:t>
      </w:r>
    </w:p>
    <w:p w:rsidR="00726437" w:rsidRDefault="00865DC2">
      <w:pPr>
        <w:rPr>
          <w:rFonts w:eastAsia="宋体"/>
          <w:b/>
        </w:rPr>
      </w:pPr>
      <w:r>
        <w:rPr>
          <w:rFonts w:eastAsia="宋体"/>
          <w:b/>
        </w:rPr>
        <w:t>Expected Results:</w:t>
      </w:r>
    </w:p>
    <w:p w:rsidR="00726437" w:rsidRDefault="00865DC2">
      <w:pPr>
        <w:ind w:firstLineChars="100" w:firstLine="200"/>
        <w:rPr>
          <w:rFonts w:eastAsia="宋体"/>
          <w:lang w:eastAsia="zh-CN"/>
        </w:rPr>
      </w:pPr>
      <w:r>
        <w:rPr>
          <w:rFonts w:eastAsia="宋体" w:hint="eastAsia"/>
        </w:rPr>
        <w:t xml:space="preserve"> </w:t>
      </w:r>
      <w:r>
        <w:rPr>
          <w:rFonts w:eastAsia="宋体"/>
        </w:rPr>
        <w:t>T</w:t>
      </w:r>
      <w:r>
        <w:rPr>
          <w:rFonts w:eastAsia="宋体" w:hint="eastAsia"/>
          <w:lang w:eastAsia="zh-CN"/>
        </w:rPr>
        <w:t>he virtualisation layer rejects the abnormal access from the VNF and logs the attacks.</w:t>
      </w:r>
    </w:p>
    <w:p w:rsidR="00726437" w:rsidRDefault="00865DC2">
      <w:pPr>
        <w:rPr>
          <w:rFonts w:eastAsia="宋体"/>
          <w:b/>
        </w:rPr>
      </w:pPr>
      <w:r>
        <w:rPr>
          <w:rFonts w:eastAsia="宋体"/>
          <w:b/>
        </w:rPr>
        <w:t>Expected format of evidence:</w:t>
      </w:r>
    </w:p>
    <w:p w:rsidR="00726437" w:rsidRDefault="00865DC2">
      <w:pPr>
        <w:ind w:firstLineChars="100" w:firstLine="200"/>
        <w:rPr>
          <w:rFonts w:eastAsia="宋体"/>
          <w:lang w:eastAsia="zh-CN"/>
        </w:rPr>
      </w:pPr>
      <w:r>
        <w:rPr>
          <w:rFonts w:eastAsia="宋体" w:hint="eastAsia"/>
          <w:lang w:eastAsia="zh-CN"/>
        </w:rPr>
        <w:t>Screensho</w:t>
      </w:r>
      <w:r>
        <w:rPr>
          <w:rFonts w:eastAsia="宋体"/>
          <w:lang w:eastAsia="zh-CN"/>
        </w:rPr>
        <w:t>t</w:t>
      </w:r>
      <w:r>
        <w:rPr>
          <w:rFonts w:eastAsia="宋体" w:hint="eastAsia"/>
          <w:lang w:eastAsia="zh-CN"/>
        </w:rPr>
        <w:t xml:space="preserve"> contains the log.</w:t>
      </w:r>
    </w:p>
    <w:p w:rsidR="00726437" w:rsidRDefault="00865DC2">
      <w:pPr>
        <w:keepLines/>
        <w:ind w:left="1135" w:hanging="851"/>
        <w:rPr>
          <w:rFonts w:eastAsia="宋体"/>
          <w:lang w:eastAsia="zh-CN"/>
        </w:rPr>
      </w:pPr>
      <w:r>
        <w:rPr>
          <w:rFonts w:eastAsia="宋体" w:hint="eastAsia"/>
          <w:caps/>
          <w:lang w:eastAsia="zh-CN"/>
        </w:rPr>
        <w:t>Note</w:t>
      </w:r>
      <w:r>
        <w:rPr>
          <w:rFonts w:eastAsia="宋体"/>
          <w:lang w:eastAsia="zh-CN"/>
        </w:rPr>
        <w:t>:</w:t>
      </w:r>
      <w:r>
        <w:rPr>
          <w:rFonts w:eastAsia="宋体"/>
          <w:lang w:eastAsia="zh-CN"/>
        </w:rPr>
        <w:tab/>
      </w:r>
      <w:r>
        <w:rPr>
          <w:rFonts w:eastAsia="宋体" w:hint="eastAsia"/>
          <w:lang w:eastAsia="zh-CN"/>
        </w:rPr>
        <w:t>The security requirements and related test cases in clause 5.2.5.y.7.3 only considered in the decoupling scenario.</w:t>
      </w:r>
    </w:p>
    <w:p w:rsidR="00726437" w:rsidRDefault="00865DC2">
      <w:pPr>
        <w:pStyle w:val="5"/>
        <w:rPr>
          <w:lang w:eastAsia="zh-CN"/>
        </w:rPr>
      </w:pPr>
      <w:bookmarkStart w:id="2632" w:name="_Toc57018833"/>
      <w:bookmarkStart w:id="2633" w:name="_Toc57022498"/>
      <w:bookmarkStart w:id="2634" w:name="_Toc63100007"/>
      <w:r>
        <w:rPr>
          <w:lang w:eastAsia="zh-CN"/>
        </w:rPr>
        <w:t>5.2.5.</w:t>
      </w:r>
      <w:r>
        <w:rPr>
          <w:rFonts w:hint="eastAsia"/>
          <w:lang w:eastAsia="zh-CN"/>
        </w:rPr>
        <w:t>6</w:t>
      </w:r>
      <w:r>
        <w:rPr>
          <w:lang w:eastAsia="zh-CN"/>
        </w:rPr>
        <w:t>.8</w:t>
      </w:r>
      <w:r>
        <w:rPr>
          <w:lang w:eastAsia="zh-CN"/>
        </w:rPr>
        <w:tab/>
        <w:t xml:space="preserve">Potential Security requirements and related test cases to Hardening for GVNP of type </w:t>
      </w:r>
      <w:r>
        <w:rPr>
          <w:rFonts w:hint="eastAsia"/>
          <w:lang w:eastAsia="zh-CN"/>
        </w:rPr>
        <w:t>2</w:t>
      </w:r>
      <w:bookmarkEnd w:id="2632"/>
      <w:bookmarkEnd w:id="2633"/>
      <w:bookmarkEnd w:id="2634"/>
    </w:p>
    <w:p w:rsidR="00726437" w:rsidRDefault="00865DC2">
      <w:pPr>
        <w:pStyle w:val="6"/>
        <w:rPr>
          <w:lang w:eastAsia="zh-CN"/>
        </w:rPr>
      </w:pPr>
      <w:bookmarkStart w:id="2635" w:name="_Toc57018834"/>
      <w:bookmarkStart w:id="2636" w:name="_Toc57022499"/>
      <w:bookmarkStart w:id="2637" w:name="_Toc63100008"/>
      <w:r>
        <w:rPr>
          <w:rFonts w:hint="eastAsia"/>
          <w:lang w:eastAsia="zh-CN"/>
        </w:rPr>
        <w:t>5.2</w:t>
      </w:r>
      <w:r>
        <w:rPr>
          <w:lang w:eastAsia="zh-CN"/>
        </w:rPr>
        <w:t>.5.</w:t>
      </w:r>
      <w:r>
        <w:rPr>
          <w:rFonts w:hint="eastAsia"/>
          <w:lang w:eastAsia="zh-CN"/>
        </w:rPr>
        <w:t>6</w:t>
      </w:r>
      <w:r>
        <w:rPr>
          <w:lang w:eastAsia="zh-CN"/>
        </w:rPr>
        <w:t>.8.1</w:t>
      </w:r>
      <w:r>
        <w:rPr>
          <w:lang w:eastAsia="zh-CN"/>
        </w:rPr>
        <w:tab/>
        <w:t>Introduction</w:t>
      </w:r>
      <w:bookmarkEnd w:id="2635"/>
      <w:bookmarkEnd w:id="2636"/>
      <w:bookmarkEnd w:id="2637"/>
    </w:p>
    <w:p w:rsidR="00726437" w:rsidRDefault="00865DC2">
      <w:pPr>
        <w:rPr>
          <w:rFonts w:eastAsia="宋体"/>
          <w:lang w:eastAsia="zh-CN"/>
        </w:rPr>
      </w:pPr>
      <w:r>
        <w:rPr>
          <w:rFonts w:eastAsia="宋体" w:hint="eastAsia"/>
          <w:lang w:eastAsia="zh-CN"/>
        </w:rPr>
        <w:t xml:space="preserve">The purpose of hardening for GVNP of type 2 is also to reduce its surface of vulnerability. </w:t>
      </w:r>
      <w:r>
        <w:rPr>
          <w:rFonts w:eastAsia="宋体"/>
          <w:lang w:eastAsia="zh-CN"/>
        </w:rPr>
        <w:t>B</w:t>
      </w:r>
      <w:r>
        <w:rPr>
          <w:rFonts w:eastAsia="宋体" w:hint="eastAsia"/>
          <w:lang w:eastAsia="zh-CN"/>
        </w:rPr>
        <w:t xml:space="preserve">ased on the </w:t>
      </w:r>
      <w:r>
        <w:rPr>
          <w:rFonts w:eastAsia="宋体"/>
          <w:lang w:eastAsia="zh-CN"/>
        </w:rPr>
        <w:t>gap</w:t>
      </w:r>
      <w:r>
        <w:rPr>
          <w:rFonts w:eastAsia="宋体" w:hint="eastAsia"/>
          <w:lang w:eastAsia="zh-CN"/>
        </w:rPr>
        <w:t xml:space="preserve"> analysis between GVNP SECAM and GNP SECAM in clause 4, and the </w:t>
      </w:r>
      <w:r>
        <w:rPr>
          <w:rFonts w:eastAsia="宋体"/>
          <w:lang w:eastAsia="zh-CN"/>
        </w:rPr>
        <w:t xml:space="preserve">GVNP </w:t>
      </w:r>
      <w:r>
        <w:rPr>
          <w:rFonts w:eastAsia="宋体" w:hint="eastAsia"/>
          <w:lang w:eastAsia="zh-CN"/>
        </w:rPr>
        <w:t xml:space="preserve">model </w:t>
      </w:r>
      <w:r>
        <w:rPr>
          <w:rFonts w:eastAsia="宋体"/>
          <w:lang w:eastAsia="zh-CN"/>
        </w:rPr>
        <w:t xml:space="preserve">of type </w:t>
      </w:r>
      <w:r>
        <w:rPr>
          <w:rFonts w:eastAsia="宋体" w:hint="eastAsia"/>
          <w:lang w:eastAsia="zh-CN"/>
        </w:rPr>
        <w:t xml:space="preserve">2 in clause 5.2.3, the GVNP of type 2 has the Virtualisation layer additional the GVNP of type 1. So, the security requirements and related test cases to </w:t>
      </w:r>
      <w:r>
        <w:rPr>
          <w:rFonts w:eastAsia="宋体"/>
          <w:lang w:eastAsia="zh-CN"/>
        </w:rPr>
        <w:t>hardening for GVNP of type</w:t>
      </w:r>
      <w:r>
        <w:rPr>
          <w:rFonts w:eastAsia="宋体" w:hint="eastAsia"/>
          <w:lang w:eastAsia="zh-CN"/>
        </w:rPr>
        <w:t xml:space="preserve"> 2 are based on the hardening requirements in TS 33.117 and the hardening requirements of GVNP for type 1. </w:t>
      </w:r>
    </w:p>
    <w:p w:rsidR="00726437" w:rsidRDefault="00865DC2">
      <w:pPr>
        <w:pStyle w:val="NO"/>
        <w:rPr>
          <w:rFonts w:eastAsia="宋体"/>
          <w:lang w:eastAsia="zh-CN"/>
        </w:rPr>
      </w:pPr>
      <w:r>
        <w:rPr>
          <w:rFonts w:eastAsia="宋体"/>
        </w:rPr>
        <w:t>NOTE:</w:t>
      </w:r>
      <w:r>
        <w:rPr>
          <w:rFonts w:eastAsia="宋体"/>
        </w:rPr>
        <w:tab/>
        <w:t>The only difference between for GVNP type1 and GVNP type2 in current report is about Operating System</w:t>
      </w:r>
      <w:r>
        <w:rPr>
          <w:rFonts w:eastAsia="宋体" w:hint="eastAsia"/>
          <w:lang w:eastAsia="zh-CN"/>
        </w:rPr>
        <w:t>.</w:t>
      </w:r>
    </w:p>
    <w:p w:rsidR="00726437" w:rsidRDefault="00865DC2">
      <w:pPr>
        <w:pStyle w:val="6"/>
        <w:rPr>
          <w:lang w:eastAsia="zh-CN"/>
        </w:rPr>
      </w:pPr>
      <w:bookmarkStart w:id="2638" w:name="_Toc57022500"/>
      <w:bookmarkStart w:id="2639" w:name="_Toc57018835"/>
      <w:bookmarkStart w:id="2640" w:name="_Toc63100009"/>
      <w:r>
        <w:rPr>
          <w:rFonts w:hint="eastAsia"/>
          <w:lang w:eastAsia="zh-CN"/>
        </w:rPr>
        <w:t>5</w:t>
      </w:r>
      <w:r>
        <w:rPr>
          <w:lang w:eastAsia="zh-CN"/>
        </w:rPr>
        <w:t>.2.5.</w:t>
      </w:r>
      <w:r>
        <w:rPr>
          <w:rFonts w:hint="eastAsia"/>
          <w:lang w:eastAsia="zh-CN"/>
        </w:rPr>
        <w:t>6</w:t>
      </w:r>
      <w:r>
        <w:rPr>
          <w:lang w:eastAsia="zh-CN"/>
        </w:rPr>
        <w:t>.8.2</w:t>
      </w:r>
      <w:r>
        <w:rPr>
          <w:lang w:eastAsia="zh-CN"/>
        </w:rPr>
        <w:tab/>
        <w:t>Technical Baseline</w:t>
      </w:r>
      <w:bookmarkEnd w:id="2638"/>
      <w:bookmarkEnd w:id="2639"/>
      <w:bookmarkEnd w:id="2640"/>
    </w:p>
    <w:p w:rsidR="00726437" w:rsidRDefault="00865DC2">
      <w:pPr>
        <w:pStyle w:val="7"/>
        <w:rPr>
          <w:lang w:eastAsia="zh-CN"/>
        </w:rPr>
      </w:pPr>
      <w:bookmarkStart w:id="2641" w:name="_Toc57022501"/>
      <w:bookmarkStart w:id="2642" w:name="_Toc57018836"/>
      <w:bookmarkStart w:id="2643" w:name="_Toc63100010"/>
      <w:r>
        <w:rPr>
          <w:rFonts w:hint="eastAsia"/>
          <w:lang w:eastAsia="zh-CN"/>
        </w:rPr>
        <w:t>5.2.5.6</w:t>
      </w:r>
      <w:r>
        <w:rPr>
          <w:lang w:eastAsia="zh-CN"/>
        </w:rPr>
        <w:t>.8</w:t>
      </w:r>
      <w:r>
        <w:rPr>
          <w:rFonts w:hint="eastAsia"/>
          <w:lang w:eastAsia="zh-CN"/>
        </w:rPr>
        <w:t>.2.1</w:t>
      </w:r>
      <w:r>
        <w:rPr>
          <w:lang w:eastAsia="zh-CN"/>
        </w:rPr>
        <w:tab/>
        <w:t>No unnecessary or insecure services / protocols</w:t>
      </w:r>
      <w:bookmarkEnd w:id="2641"/>
      <w:bookmarkEnd w:id="2642"/>
      <w:bookmarkEnd w:id="2643"/>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3.2.1</w:t>
      </w:r>
      <w:r>
        <w:rPr>
          <w:rFonts w:eastAsia="宋体"/>
        </w:rPr>
        <w:t xml:space="preserve"> applies to </w:t>
      </w:r>
      <w:r>
        <w:rPr>
          <w:rFonts w:eastAsia="宋体" w:hint="eastAsia"/>
          <w:lang w:eastAsia="zh-CN"/>
        </w:rPr>
        <w:t>GVNP of type 2.</w:t>
      </w:r>
    </w:p>
    <w:p w:rsidR="00726437" w:rsidRDefault="00865DC2">
      <w:pPr>
        <w:pStyle w:val="7"/>
      </w:pPr>
      <w:bookmarkStart w:id="2644" w:name="_Toc57018837"/>
      <w:bookmarkStart w:id="2645" w:name="_Toc57022502"/>
      <w:bookmarkStart w:id="2646" w:name="_Toc63100011"/>
      <w:r>
        <w:rPr>
          <w:rFonts w:hint="eastAsia"/>
        </w:rPr>
        <w:lastRenderedPageBreak/>
        <w:t>5.2.5.</w:t>
      </w:r>
      <w:r>
        <w:t>6.8</w:t>
      </w:r>
      <w:r>
        <w:rPr>
          <w:rFonts w:hint="eastAsia"/>
        </w:rPr>
        <w:t>.2.2</w:t>
      </w:r>
      <w:r>
        <w:tab/>
        <w:t>Restricted reachability of services</w:t>
      </w:r>
      <w:bookmarkEnd w:id="2644"/>
      <w:bookmarkEnd w:id="2645"/>
      <w:bookmarkEnd w:id="2646"/>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3.2.2</w:t>
      </w:r>
      <w:r>
        <w:rPr>
          <w:rFonts w:eastAsia="宋体"/>
        </w:rPr>
        <w:t xml:space="preserve"> applies to </w:t>
      </w:r>
      <w:r>
        <w:rPr>
          <w:rFonts w:eastAsia="宋体" w:hint="eastAsia"/>
          <w:lang w:eastAsia="zh-CN"/>
        </w:rPr>
        <w:t>GVNP of type 2.</w:t>
      </w:r>
    </w:p>
    <w:p w:rsidR="00726437" w:rsidRDefault="00865DC2">
      <w:pPr>
        <w:pStyle w:val="7"/>
        <w:rPr>
          <w:lang w:eastAsia="zh-CN"/>
        </w:rPr>
      </w:pPr>
      <w:bookmarkStart w:id="2647" w:name="_Toc57022503"/>
      <w:bookmarkStart w:id="2648" w:name="_Toc57018838"/>
      <w:bookmarkStart w:id="2649" w:name="_Toc63100012"/>
      <w:r>
        <w:rPr>
          <w:rFonts w:hint="eastAsia"/>
          <w:lang w:eastAsia="zh-CN"/>
        </w:rPr>
        <w:t>5.2.5.6.</w:t>
      </w:r>
      <w:r>
        <w:rPr>
          <w:lang w:eastAsia="zh-CN"/>
        </w:rPr>
        <w:t>8</w:t>
      </w:r>
      <w:r>
        <w:rPr>
          <w:rFonts w:hint="eastAsia"/>
          <w:lang w:eastAsia="zh-CN"/>
        </w:rPr>
        <w:t>.2.3</w:t>
      </w:r>
      <w:r>
        <w:rPr>
          <w:lang w:eastAsia="zh-CN"/>
        </w:rPr>
        <w:tab/>
        <w:t>No unused software</w:t>
      </w:r>
      <w:bookmarkEnd w:id="2647"/>
      <w:bookmarkEnd w:id="2648"/>
      <w:bookmarkEnd w:id="2649"/>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3.2.3</w:t>
      </w:r>
      <w:r>
        <w:rPr>
          <w:rFonts w:eastAsia="宋体"/>
        </w:rPr>
        <w:t xml:space="preserve"> applies to </w:t>
      </w:r>
      <w:r>
        <w:rPr>
          <w:rFonts w:eastAsia="宋体" w:hint="eastAsia"/>
          <w:lang w:eastAsia="zh-CN"/>
        </w:rPr>
        <w:t>GVNP of type 2.</w:t>
      </w:r>
    </w:p>
    <w:p w:rsidR="00726437" w:rsidRDefault="00865DC2">
      <w:pPr>
        <w:pStyle w:val="7"/>
        <w:rPr>
          <w:lang w:eastAsia="zh-CN"/>
        </w:rPr>
      </w:pPr>
      <w:bookmarkStart w:id="2650" w:name="_Toc57018839"/>
      <w:bookmarkStart w:id="2651" w:name="_Toc57022504"/>
      <w:bookmarkStart w:id="2652" w:name="_Toc63100013"/>
      <w:r>
        <w:rPr>
          <w:rFonts w:hint="eastAsia"/>
          <w:lang w:eastAsia="zh-CN"/>
        </w:rPr>
        <w:t>5.2.5.6.</w:t>
      </w:r>
      <w:r>
        <w:rPr>
          <w:lang w:eastAsia="zh-CN"/>
        </w:rPr>
        <w:t>8</w:t>
      </w:r>
      <w:r>
        <w:rPr>
          <w:rFonts w:hint="eastAsia"/>
          <w:lang w:eastAsia="zh-CN"/>
        </w:rPr>
        <w:t>.2.4</w:t>
      </w:r>
      <w:r>
        <w:rPr>
          <w:lang w:eastAsia="zh-CN"/>
        </w:rPr>
        <w:tab/>
        <w:t>No unused functions</w:t>
      </w:r>
      <w:bookmarkEnd w:id="2650"/>
      <w:bookmarkEnd w:id="2651"/>
      <w:bookmarkEnd w:id="2652"/>
    </w:p>
    <w:p w:rsidR="00726437" w:rsidRDefault="00865DC2">
      <w:pPr>
        <w:rPr>
          <w:rFonts w:eastAsia="宋体"/>
          <w:lang w:eastAsia="zh-CN"/>
        </w:rPr>
      </w:pPr>
      <w:r>
        <w:rPr>
          <w:rFonts w:eastAsia="宋体"/>
          <w:color w:val="000000"/>
        </w:rPr>
        <w:t xml:space="preserve">As GVNP of type 2 does not contain the hardware layer either, </w:t>
      </w:r>
      <w:r>
        <w:rPr>
          <w:rFonts w:eastAsia="宋体"/>
        </w:rPr>
        <w:t xml:space="preserve">all text from clause </w:t>
      </w:r>
      <w:r>
        <w:rPr>
          <w:rFonts w:eastAsia="宋体" w:hint="eastAsia"/>
        </w:rPr>
        <w:t>5.2.5.5.8.2.4</w:t>
      </w:r>
      <w:r>
        <w:rPr>
          <w:rFonts w:eastAsia="宋体"/>
        </w:rPr>
        <w:t xml:space="preserve"> applies to </w:t>
      </w:r>
      <w:r>
        <w:rPr>
          <w:rFonts w:eastAsia="宋体" w:hint="eastAsia"/>
        </w:rPr>
        <w:t>GVNP of type 2</w:t>
      </w:r>
      <w:r>
        <w:rPr>
          <w:rFonts w:eastAsia="宋体" w:hint="eastAsia"/>
          <w:lang w:eastAsia="zh-CN"/>
        </w:rPr>
        <w:t>.</w:t>
      </w:r>
    </w:p>
    <w:p w:rsidR="00726437" w:rsidRDefault="00865DC2">
      <w:pPr>
        <w:pStyle w:val="7"/>
        <w:rPr>
          <w:lang w:eastAsia="zh-CN"/>
        </w:rPr>
      </w:pPr>
      <w:bookmarkStart w:id="2653" w:name="_Toc57022505"/>
      <w:bookmarkStart w:id="2654" w:name="_Toc57018840"/>
      <w:bookmarkStart w:id="2655" w:name="_Toc63100014"/>
      <w:r>
        <w:rPr>
          <w:rFonts w:hint="eastAsia"/>
          <w:lang w:eastAsia="zh-CN"/>
        </w:rPr>
        <w:t>5.2.5.6.</w:t>
      </w:r>
      <w:r>
        <w:rPr>
          <w:lang w:eastAsia="zh-CN"/>
        </w:rPr>
        <w:t>8</w:t>
      </w:r>
      <w:r>
        <w:rPr>
          <w:rFonts w:hint="eastAsia"/>
          <w:lang w:eastAsia="zh-CN"/>
        </w:rPr>
        <w:t>.2.5</w:t>
      </w:r>
      <w:r>
        <w:rPr>
          <w:lang w:eastAsia="zh-CN"/>
        </w:rPr>
        <w:tab/>
        <w:t>No unsupported components</w:t>
      </w:r>
      <w:bookmarkEnd w:id="2653"/>
      <w:bookmarkEnd w:id="2654"/>
      <w:bookmarkEnd w:id="2655"/>
    </w:p>
    <w:p w:rsidR="00726437" w:rsidRDefault="00865DC2">
      <w:pPr>
        <w:rPr>
          <w:rFonts w:eastAsia="宋体"/>
          <w:lang w:eastAsia="zh-CN"/>
        </w:rPr>
      </w:pPr>
      <w:r>
        <w:rPr>
          <w:rFonts w:eastAsia="宋体"/>
          <w:color w:val="000000"/>
        </w:rPr>
        <w:t xml:space="preserve">As GVNP of type 1 does not contain the hardware layer either, </w:t>
      </w:r>
      <w:r>
        <w:rPr>
          <w:rFonts w:eastAsia="宋体"/>
        </w:rPr>
        <w:t xml:space="preserve">all text from clause </w:t>
      </w:r>
      <w:r>
        <w:rPr>
          <w:rFonts w:eastAsia="宋体" w:hint="eastAsia"/>
        </w:rPr>
        <w:t>5.2.5.5.8.2.5</w:t>
      </w:r>
      <w:r>
        <w:rPr>
          <w:rFonts w:eastAsia="宋体"/>
        </w:rPr>
        <w:t xml:space="preserve"> applies to </w:t>
      </w:r>
      <w:r>
        <w:rPr>
          <w:rFonts w:eastAsia="宋体" w:hint="eastAsia"/>
        </w:rPr>
        <w:t>GVNP of type 2</w:t>
      </w:r>
      <w:r>
        <w:rPr>
          <w:rFonts w:eastAsia="宋体" w:hint="eastAsia"/>
          <w:lang w:eastAsia="zh-CN"/>
        </w:rPr>
        <w:t>.</w:t>
      </w:r>
    </w:p>
    <w:p w:rsidR="00726437" w:rsidRDefault="00865DC2">
      <w:pPr>
        <w:pStyle w:val="7"/>
        <w:rPr>
          <w:lang w:eastAsia="zh-CN"/>
        </w:rPr>
      </w:pPr>
      <w:bookmarkStart w:id="2656" w:name="_Toc57022506"/>
      <w:bookmarkStart w:id="2657" w:name="_Toc57018841"/>
      <w:bookmarkStart w:id="2658" w:name="_Toc63100015"/>
      <w:r>
        <w:rPr>
          <w:rFonts w:hint="eastAsia"/>
          <w:lang w:eastAsia="zh-CN"/>
        </w:rPr>
        <w:t>5.2.5.</w:t>
      </w:r>
      <w:r>
        <w:rPr>
          <w:lang w:eastAsia="zh-CN"/>
        </w:rPr>
        <w:t>6.8</w:t>
      </w:r>
      <w:r>
        <w:rPr>
          <w:rFonts w:hint="eastAsia"/>
          <w:lang w:eastAsia="zh-CN"/>
        </w:rPr>
        <w:t>.2.6</w:t>
      </w:r>
      <w:r>
        <w:rPr>
          <w:lang w:eastAsia="zh-CN"/>
        </w:rPr>
        <w:tab/>
        <w:t>Remote login restrictions for privileged users</w:t>
      </w:r>
      <w:bookmarkEnd w:id="2656"/>
      <w:bookmarkEnd w:id="2657"/>
      <w:bookmarkEnd w:id="2658"/>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3.2.6</w:t>
      </w:r>
      <w:r>
        <w:rPr>
          <w:rFonts w:eastAsia="宋体"/>
        </w:rPr>
        <w:t xml:space="preserve"> applies to </w:t>
      </w:r>
      <w:r>
        <w:rPr>
          <w:rFonts w:eastAsia="宋体" w:hint="eastAsia"/>
          <w:lang w:eastAsia="zh-CN"/>
        </w:rPr>
        <w:t>GVNP of type 2.</w:t>
      </w:r>
    </w:p>
    <w:p w:rsidR="00726437" w:rsidRDefault="00865DC2">
      <w:pPr>
        <w:pStyle w:val="7"/>
        <w:rPr>
          <w:lang w:eastAsia="zh-CN"/>
        </w:rPr>
      </w:pPr>
      <w:bookmarkStart w:id="2659" w:name="_Toc57022507"/>
      <w:bookmarkStart w:id="2660" w:name="_Toc57018842"/>
      <w:bookmarkStart w:id="2661" w:name="_Toc63100016"/>
      <w:r>
        <w:rPr>
          <w:rFonts w:hint="eastAsia"/>
          <w:lang w:eastAsia="zh-CN"/>
        </w:rPr>
        <w:t>5.2.5.</w:t>
      </w:r>
      <w:r>
        <w:rPr>
          <w:lang w:eastAsia="zh-CN"/>
        </w:rPr>
        <w:t>6.8</w:t>
      </w:r>
      <w:r>
        <w:rPr>
          <w:rFonts w:hint="eastAsia"/>
          <w:lang w:eastAsia="zh-CN"/>
        </w:rPr>
        <w:t>.2.7</w:t>
      </w:r>
      <w:r>
        <w:rPr>
          <w:lang w:eastAsia="zh-CN"/>
        </w:rPr>
        <w:tab/>
        <w:t>File system Authorization privileges</w:t>
      </w:r>
      <w:bookmarkEnd w:id="2659"/>
      <w:bookmarkEnd w:id="2660"/>
      <w:bookmarkEnd w:id="2661"/>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3.2.7</w:t>
      </w:r>
      <w:r>
        <w:rPr>
          <w:rFonts w:eastAsia="宋体"/>
        </w:rPr>
        <w:t xml:space="preserve"> applies to </w:t>
      </w:r>
      <w:r>
        <w:rPr>
          <w:rFonts w:eastAsia="宋体" w:hint="eastAsia"/>
          <w:lang w:eastAsia="zh-CN"/>
        </w:rPr>
        <w:t>GVNP of type 2.</w:t>
      </w:r>
    </w:p>
    <w:p w:rsidR="00726437" w:rsidRDefault="00865DC2">
      <w:pPr>
        <w:pStyle w:val="6"/>
        <w:rPr>
          <w:lang w:eastAsia="zh-CN"/>
        </w:rPr>
      </w:pPr>
      <w:bookmarkStart w:id="2662" w:name="_Toc57022508"/>
      <w:bookmarkStart w:id="2663" w:name="_Toc57018843"/>
      <w:bookmarkStart w:id="2664" w:name="_Toc63100017"/>
      <w:r>
        <w:rPr>
          <w:rFonts w:hint="eastAsia"/>
          <w:lang w:eastAsia="zh-CN"/>
        </w:rPr>
        <w:t>5</w:t>
      </w:r>
      <w:r>
        <w:rPr>
          <w:lang w:eastAsia="zh-CN"/>
        </w:rPr>
        <w:t>.2.5.</w:t>
      </w:r>
      <w:r>
        <w:rPr>
          <w:rFonts w:hint="eastAsia"/>
          <w:lang w:eastAsia="zh-CN"/>
        </w:rPr>
        <w:t>6</w:t>
      </w:r>
      <w:r>
        <w:rPr>
          <w:lang w:eastAsia="zh-CN"/>
        </w:rPr>
        <w:t>.8.3</w:t>
      </w:r>
      <w:r>
        <w:rPr>
          <w:lang w:eastAsia="zh-CN"/>
        </w:rPr>
        <w:tab/>
        <w:t>Operating System</w:t>
      </w:r>
      <w:bookmarkEnd w:id="2662"/>
      <w:bookmarkEnd w:id="2663"/>
      <w:bookmarkEnd w:id="2664"/>
    </w:p>
    <w:p w:rsidR="00726437" w:rsidRDefault="00865DC2">
      <w:pPr>
        <w:rPr>
          <w:rFonts w:eastAsia="宋体"/>
          <w:lang w:eastAsia="zh-CN"/>
        </w:rPr>
      </w:pPr>
      <w:r>
        <w:rPr>
          <w:rFonts w:eastAsia="宋体" w:hint="eastAsia"/>
          <w:lang w:eastAsia="zh-CN"/>
        </w:rPr>
        <w:t xml:space="preserve">In addition to the Guest OS, the GVNP of type 2 may have host OS which </w:t>
      </w:r>
      <w:r>
        <w:rPr>
          <w:rFonts w:eastAsia="宋体"/>
          <w:lang w:eastAsia="zh-CN"/>
        </w:rPr>
        <w:t xml:space="preserve">is </w:t>
      </w:r>
      <w:r>
        <w:rPr>
          <w:rFonts w:eastAsia="宋体" w:hint="eastAsia"/>
          <w:lang w:eastAsia="zh-CN"/>
        </w:rPr>
        <w:t xml:space="preserve">also provided by the vendor </w:t>
      </w:r>
      <w:r>
        <w:rPr>
          <w:rFonts w:eastAsia="宋体"/>
          <w:lang w:eastAsia="zh-CN"/>
        </w:rPr>
        <w:t>and</w:t>
      </w:r>
      <w:r>
        <w:rPr>
          <w:rFonts w:eastAsia="宋体" w:hint="eastAsia"/>
          <w:lang w:eastAsia="zh-CN"/>
        </w:rPr>
        <w:t xml:space="preserve"> generally based on Linux. So, all text from TS 33.117 [</w:t>
      </w:r>
      <w:r>
        <w:rPr>
          <w:rFonts w:eastAsia="宋体"/>
          <w:lang w:eastAsia="zh-CN"/>
        </w:rPr>
        <w:t>4</w:t>
      </w:r>
      <w:r>
        <w:rPr>
          <w:rFonts w:eastAsia="宋体" w:hint="eastAsia"/>
          <w:lang w:eastAsia="zh-CN"/>
        </w:rPr>
        <w:t>]</w:t>
      </w:r>
      <w:r>
        <w:rPr>
          <w:rFonts w:eastAsia="宋体"/>
        </w:rPr>
        <w:t>, clause 4</w:t>
      </w:r>
      <w:r>
        <w:rPr>
          <w:rFonts w:eastAsia="宋体" w:hint="eastAsia"/>
        </w:rPr>
        <w:t>.</w:t>
      </w:r>
      <w:r>
        <w:rPr>
          <w:rFonts w:eastAsia="宋体" w:hint="eastAsia"/>
          <w:lang w:eastAsia="zh-CN"/>
        </w:rPr>
        <w:t>3.3 applies to</w:t>
      </w:r>
      <w:r>
        <w:rPr>
          <w:rFonts w:eastAsia="宋体"/>
        </w:rPr>
        <w:t xml:space="preserve"> </w:t>
      </w:r>
      <w:r>
        <w:rPr>
          <w:rFonts w:eastAsia="宋体" w:hint="eastAsia"/>
          <w:lang w:eastAsia="zh-CN"/>
        </w:rPr>
        <w:t>GVNP of type 2.</w:t>
      </w:r>
    </w:p>
    <w:p w:rsidR="00726437" w:rsidRDefault="00865DC2">
      <w:pPr>
        <w:keepLines/>
        <w:ind w:left="1135" w:hanging="851"/>
        <w:rPr>
          <w:rFonts w:eastAsia="MS Mincho"/>
          <w:color w:val="FF0000"/>
        </w:rPr>
      </w:pPr>
      <w:r>
        <w:rPr>
          <w:rFonts w:eastAsia="MS Mincho"/>
          <w:color w:val="FF0000"/>
        </w:rPr>
        <w:t>Editor's Note: Hardening requirements for Guest OS not based on Linux are FFS.</w:t>
      </w:r>
    </w:p>
    <w:p w:rsidR="00726437" w:rsidRDefault="00865DC2">
      <w:pPr>
        <w:pStyle w:val="6"/>
        <w:rPr>
          <w:lang w:eastAsia="zh-CN"/>
        </w:rPr>
      </w:pPr>
      <w:bookmarkStart w:id="2665" w:name="_Toc57018844"/>
      <w:bookmarkStart w:id="2666" w:name="_Toc57022509"/>
      <w:bookmarkStart w:id="2667" w:name="_Toc63100018"/>
      <w:r>
        <w:rPr>
          <w:rFonts w:hint="eastAsia"/>
          <w:lang w:eastAsia="zh-CN"/>
        </w:rPr>
        <w:t>5</w:t>
      </w:r>
      <w:r>
        <w:rPr>
          <w:lang w:eastAsia="zh-CN"/>
        </w:rPr>
        <w:t>.2.5.</w:t>
      </w:r>
      <w:r>
        <w:rPr>
          <w:rFonts w:hint="eastAsia"/>
          <w:lang w:eastAsia="zh-CN"/>
        </w:rPr>
        <w:t>6</w:t>
      </w:r>
      <w:r>
        <w:rPr>
          <w:lang w:eastAsia="zh-CN"/>
        </w:rPr>
        <w:t>.8.4</w:t>
      </w:r>
      <w:r>
        <w:rPr>
          <w:lang w:eastAsia="zh-CN"/>
        </w:rPr>
        <w:tab/>
        <w:t>Web Severs</w:t>
      </w:r>
      <w:bookmarkEnd w:id="2665"/>
      <w:bookmarkEnd w:id="2666"/>
      <w:bookmarkEnd w:id="2667"/>
    </w:p>
    <w:p w:rsidR="00726437" w:rsidRDefault="00865DC2">
      <w:pPr>
        <w:rPr>
          <w:rFonts w:eastAsia="宋体"/>
          <w:lang w:eastAsia="zh-CN"/>
        </w:rPr>
      </w:pPr>
      <w:r>
        <w:rPr>
          <w:rFonts w:eastAsia="宋体" w:hint="eastAsia"/>
          <w:lang w:eastAsia="zh-CN"/>
        </w:rPr>
        <w:t>All text from TS 33.117 [4]</w:t>
      </w:r>
      <w:r>
        <w:rPr>
          <w:rFonts w:eastAsia="宋体"/>
          <w:lang w:eastAsia="zh-CN"/>
        </w:rPr>
        <w:t>, clause 4</w:t>
      </w:r>
      <w:r>
        <w:rPr>
          <w:rFonts w:eastAsia="宋体" w:hint="eastAsia"/>
          <w:lang w:eastAsia="zh-CN"/>
        </w:rPr>
        <w:t>.3.4 applies to</w:t>
      </w:r>
      <w:r>
        <w:rPr>
          <w:rFonts w:eastAsia="宋体"/>
          <w:lang w:eastAsia="zh-CN"/>
        </w:rPr>
        <w:t xml:space="preserve"> </w:t>
      </w:r>
      <w:r>
        <w:rPr>
          <w:rFonts w:eastAsia="宋体" w:hint="eastAsia"/>
          <w:lang w:eastAsia="zh-CN"/>
        </w:rPr>
        <w:t>GVNP of type 2</w:t>
      </w:r>
    </w:p>
    <w:p w:rsidR="00726437" w:rsidRDefault="00865DC2">
      <w:pPr>
        <w:pStyle w:val="6"/>
        <w:rPr>
          <w:lang w:eastAsia="zh-CN"/>
        </w:rPr>
      </w:pPr>
      <w:bookmarkStart w:id="2668" w:name="_Toc57022510"/>
      <w:bookmarkStart w:id="2669" w:name="_Toc57018845"/>
      <w:bookmarkStart w:id="2670" w:name="_Toc63100019"/>
      <w:r>
        <w:rPr>
          <w:rFonts w:hint="eastAsia"/>
          <w:lang w:eastAsia="zh-CN"/>
        </w:rPr>
        <w:t>5</w:t>
      </w:r>
      <w:r>
        <w:rPr>
          <w:lang w:eastAsia="zh-CN"/>
        </w:rPr>
        <w:t>.2.5.</w:t>
      </w:r>
      <w:r>
        <w:rPr>
          <w:rFonts w:hint="eastAsia"/>
          <w:lang w:eastAsia="zh-CN"/>
        </w:rPr>
        <w:t>6</w:t>
      </w:r>
      <w:r>
        <w:rPr>
          <w:lang w:eastAsia="zh-CN"/>
        </w:rPr>
        <w:t>.8.5</w:t>
      </w:r>
      <w:r>
        <w:rPr>
          <w:lang w:eastAsia="zh-CN"/>
        </w:rPr>
        <w:tab/>
      </w:r>
      <w:r>
        <w:rPr>
          <w:rFonts w:hint="eastAsia"/>
          <w:lang w:eastAsia="zh-CN"/>
        </w:rPr>
        <w:t xml:space="preserve">Virtualised </w:t>
      </w:r>
      <w:r>
        <w:rPr>
          <w:lang w:eastAsia="zh-CN"/>
        </w:rPr>
        <w:t xml:space="preserve">Network </w:t>
      </w:r>
      <w:r>
        <w:rPr>
          <w:rFonts w:hint="eastAsia"/>
          <w:lang w:eastAsia="zh-CN"/>
        </w:rPr>
        <w:t>Products</w:t>
      </w:r>
      <w:bookmarkEnd w:id="2668"/>
      <w:bookmarkEnd w:id="2669"/>
      <w:bookmarkEnd w:id="2670"/>
    </w:p>
    <w:p w:rsidR="00726437" w:rsidRDefault="00865DC2">
      <w:pPr>
        <w:pStyle w:val="7"/>
        <w:rPr>
          <w:lang w:eastAsia="zh-CN"/>
        </w:rPr>
      </w:pPr>
      <w:bookmarkStart w:id="2671" w:name="_Toc57018846"/>
      <w:bookmarkStart w:id="2672" w:name="_Toc57022511"/>
      <w:bookmarkStart w:id="2673" w:name="_Toc63100020"/>
      <w:r>
        <w:rPr>
          <w:rFonts w:hint="eastAsia"/>
          <w:lang w:eastAsia="zh-CN"/>
        </w:rPr>
        <w:t>5</w:t>
      </w:r>
      <w:r>
        <w:rPr>
          <w:lang w:eastAsia="zh-CN"/>
        </w:rPr>
        <w:t>.2.5.</w:t>
      </w:r>
      <w:r>
        <w:rPr>
          <w:rFonts w:hint="eastAsia"/>
          <w:lang w:eastAsia="zh-CN"/>
        </w:rPr>
        <w:t>6</w:t>
      </w:r>
      <w:r>
        <w:rPr>
          <w:lang w:eastAsia="zh-CN"/>
        </w:rPr>
        <w:t>.8.5.1</w:t>
      </w:r>
      <w:r>
        <w:rPr>
          <w:lang w:eastAsia="zh-CN"/>
        </w:rPr>
        <w:tab/>
      </w:r>
      <w:r>
        <w:rPr>
          <w:rFonts w:hint="eastAsia"/>
          <w:lang w:eastAsia="zh-CN"/>
        </w:rPr>
        <w:t xml:space="preserve">Traffic </w:t>
      </w:r>
      <w:r>
        <w:rPr>
          <w:lang w:eastAsia="zh-CN"/>
        </w:rPr>
        <w:t>separation</w:t>
      </w:r>
      <w:bookmarkEnd w:id="2671"/>
      <w:bookmarkEnd w:id="2672"/>
      <w:bookmarkEnd w:id="2673"/>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3.5.1</w:t>
      </w:r>
      <w:r>
        <w:rPr>
          <w:rFonts w:eastAsia="宋体"/>
        </w:rPr>
        <w:t xml:space="preserve"> applies to </w:t>
      </w:r>
      <w:r>
        <w:rPr>
          <w:rFonts w:eastAsia="宋体" w:hint="eastAsia"/>
          <w:lang w:eastAsia="zh-CN"/>
        </w:rPr>
        <w:t xml:space="preserve">GVNP of type 2, except for the </w:t>
      </w:r>
      <w:r>
        <w:rPr>
          <w:rFonts w:eastAsia="宋体"/>
        </w:rPr>
        <w:t>support</w:t>
      </w:r>
      <w:r>
        <w:rPr>
          <w:rFonts w:eastAsia="宋体" w:hint="eastAsia"/>
          <w:lang w:eastAsia="zh-CN"/>
        </w:rPr>
        <w:t>ing</w:t>
      </w:r>
      <w:r>
        <w:rPr>
          <w:rFonts w:eastAsia="宋体"/>
        </w:rPr>
        <w:t xml:space="preserve"> physical separation of traffic belonging to different network domains</w:t>
      </w:r>
      <w:r>
        <w:rPr>
          <w:rFonts w:eastAsia="宋体" w:hint="eastAsia"/>
          <w:lang w:eastAsia="zh-CN"/>
        </w:rPr>
        <w:t xml:space="preserve">. </w:t>
      </w:r>
    </w:p>
    <w:p w:rsidR="00726437" w:rsidRDefault="00865DC2">
      <w:pPr>
        <w:pStyle w:val="7"/>
        <w:rPr>
          <w:lang w:eastAsia="zh-CN"/>
        </w:rPr>
      </w:pPr>
      <w:bookmarkStart w:id="2674" w:name="_Toc57022512"/>
      <w:bookmarkStart w:id="2675" w:name="_Toc63100021"/>
      <w:bookmarkStart w:id="2676" w:name="_Toc57018847"/>
      <w:r>
        <w:rPr>
          <w:rFonts w:hint="eastAsia"/>
          <w:lang w:eastAsia="zh-CN"/>
        </w:rPr>
        <w:t>5.2.5.6.</w:t>
      </w:r>
      <w:r>
        <w:rPr>
          <w:lang w:eastAsia="zh-CN"/>
        </w:rPr>
        <w:t>8</w:t>
      </w:r>
      <w:r>
        <w:rPr>
          <w:rFonts w:hint="eastAsia"/>
          <w:lang w:eastAsia="zh-CN"/>
        </w:rPr>
        <w:t>.5.2</w:t>
      </w:r>
      <w:r>
        <w:rPr>
          <w:lang w:eastAsia="zh-CN"/>
        </w:rPr>
        <w:tab/>
        <w:t>Separation of inter-VNF and intra-VNF traffic</w:t>
      </w:r>
      <w:bookmarkEnd w:id="2674"/>
      <w:bookmarkEnd w:id="2675"/>
      <w:r>
        <w:rPr>
          <w:lang w:eastAsia="zh-CN"/>
        </w:rPr>
        <w:t xml:space="preserve"> </w:t>
      </w:r>
      <w:bookmarkEnd w:id="2676"/>
    </w:p>
    <w:p w:rsidR="00726437" w:rsidRDefault="00865DC2">
      <w:pPr>
        <w:rPr>
          <w:rFonts w:ascii="Arial" w:eastAsia="宋体" w:hAnsi="Arial"/>
          <w:sz w:val="24"/>
          <w:lang w:eastAsia="zh-CN"/>
        </w:rPr>
      </w:pPr>
      <w:r>
        <w:rPr>
          <w:rFonts w:eastAsia="宋体"/>
        </w:rPr>
        <w:t xml:space="preserve">All text from clause 5.2.5.5.8.5.2 applies to </w:t>
      </w:r>
      <w:r>
        <w:rPr>
          <w:rFonts w:eastAsia="宋体" w:hint="eastAsia"/>
          <w:lang w:eastAsia="zh-CN"/>
        </w:rPr>
        <w:t xml:space="preserve">GVNP of type 2. </w:t>
      </w:r>
    </w:p>
    <w:p w:rsidR="00726437" w:rsidRDefault="00865DC2">
      <w:pPr>
        <w:pStyle w:val="7"/>
        <w:rPr>
          <w:lang w:eastAsia="zh-CN"/>
        </w:rPr>
      </w:pPr>
      <w:bookmarkStart w:id="2677" w:name="_Toc57022513"/>
      <w:bookmarkStart w:id="2678" w:name="_Toc63100022"/>
      <w:bookmarkStart w:id="2679" w:name="_Toc57018848"/>
      <w:r>
        <w:rPr>
          <w:rFonts w:hint="eastAsia"/>
          <w:lang w:eastAsia="zh-CN"/>
        </w:rPr>
        <w:t>5.2.5.6.</w:t>
      </w:r>
      <w:r>
        <w:rPr>
          <w:lang w:eastAsia="zh-CN"/>
        </w:rPr>
        <w:t>8</w:t>
      </w:r>
      <w:r>
        <w:rPr>
          <w:rFonts w:hint="eastAsia"/>
          <w:lang w:eastAsia="zh-CN"/>
        </w:rPr>
        <w:t>.5.3</w:t>
      </w:r>
      <w:r>
        <w:rPr>
          <w:lang w:eastAsia="zh-CN"/>
        </w:rPr>
        <w:tab/>
        <w:t xml:space="preserve">Separation of </w:t>
      </w:r>
      <w:r>
        <w:rPr>
          <w:rFonts w:hint="eastAsia"/>
          <w:lang w:eastAsia="zh-CN"/>
        </w:rPr>
        <w:t>infrastructure management traffic</w:t>
      </w:r>
      <w:r>
        <w:rPr>
          <w:lang w:eastAsia="zh-CN"/>
        </w:rPr>
        <w:t xml:space="preserve"> and </w:t>
      </w:r>
      <w:r>
        <w:rPr>
          <w:rFonts w:hint="eastAsia"/>
          <w:lang w:eastAsia="zh-CN"/>
        </w:rPr>
        <w:t>VNF traffic related to service</w:t>
      </w:r>
      <w:bookmarkEnd w:id="2677"/>
      <w:bookmarkEnd w:id="2678"/>
      <w:r>
        <w:rPr>
          <w:lang w:eastAsia="zh-CN"/>
        </w:rPr>
        <w:t xml:space="preserve"> </w:t>
      </w:r>
      <w:bookmarkEnd w:id="2679"/>
    </w:p>
    <w:p w:rsidR="00726437" w:rsidRDefault="00865DC2">
      <w:pPr>
        <w:rPr>
          <w:rFonts w:ascii="Arial" w:eastAsia="宋体" w:hAnsi="Arial"/>
          <w:sz w:val="24"/>
          <w:lang w:eastAsia="zh-CN"/>
        </w:rPr>
      </w:pPr>
      <w:r>
        <w:rPr>
          <w:rFonts w:eastAsia="宋体"/>
        </w:rPr>
        <w:t>All text from clause 5.2.5.5.8.5.</w:t>
      </w:r>
      <w:r>
        <w:rPr>
          <w:rFonts w:eastAsia="宋体" w:hint="eastAsia"/>
          <w:lang w:eastAsia="zh-CN"/>
        </w:rPr>
        <w:t>3</w:t>
      </w:r>
      <w:r>
        <w:rPr>
          <w:rFonts w:eastAsia="宋体"/>
        </w:rPr>
        <w:t xml:space="preserve"> applies to </w:t>
      </w:r>
      <w:r>
        <w:rPr>
          <w:rFonts w:eastAsia="宋体" w:hint="eastAsia"/>
          <w:lang w:eastAsia="zh-CN"/>
        </w:rPr>
        <w:t xml:space="preserve">GVNP of type 2. </w:t>
      </w:r>
    </w:p>
    <w:p w:rsidR="00726437" w:rsidRDefault="00865DC2">
      <w:pPr>
        <w:pStyle w:val="4"/>
        <w:rPr>
          <w:rFonts w:eastAsiaTheme="minorEastAsia"/>
        </w:rPr>
      </w:pPr>
      <w:bookmarkStart w:id="2680" w:name="_Toc57018849"/>
      <w:bookmarkStart w:id="2681" w:name="_Toc57022514"/>
      <w:bookmarkStart w:id="2682" w:name="_Toc63100023"/>
      <w:r>
        <w:rPr>
          <w:rFonts w:eastAsiaTheme="minorEastAsia"/>
        </w:rPr>
        <w:t>5.2.5.7</w:t>
      </w:r>
      <w:r>
        <w:rPr>
          <w:rFonts w:eastAsiaTheme="minorEastAsia"/>
        </w:rPr>
        <w:tab/>
        <w:t>Potential security functional requirements and related test cases for GVNP of type 3</w:t>
      </w:r>
      <w:bookmarkEnd w:id="2680"/>
      <w:bookmarkEnd w:id="2681"/>
      <w:bookmarkEnd w:id="2682"/>
    </w:p>
    <w:p w:rsidR="00726437" w:rsidRDefault="00865DC2">
      <w:pPr>
        <w:pStyle w:val="5"/>
        <w:rPr>
          <w:lang w:eastAsia="zh-CN"/>
        </w:rPr>
      </w:pPr>
      <w:bookmarkStart w:id="2683" w:name="_Toc57022515"/>
      <w:bookmarkStart w:id="2684" w:name="_Toc57018850"/>
      <w:bookmarkStart w:id="2685" w:name="_Toc63100024"/>
      <w:r>
        <w:rPr>
          <w:rFonts w:hint="eastAsia"/>
          <w:lang w:eastAsia="zh-CN"/>
        </w:rPr>
        <w:t>5.2.5.</w:t>
      </w:r>
      <w:r>
        <w:rPr>
          <w:lang w:eastAsia="zh-CN"/>
        </w:rPr>
        <w:t>7</w:t>
      </w:r>
      <w:r>
        <w:rPr>
          <w:rFonts w:hint="eastAsia"/>
          <w:lang w:eastAsia="zh-CN"/>
        </w:rPr>
        <w:t>.1</w:t>
      </w:r>
      <w:r>
        <w:rPr>
          <w:lang w:eastAsia="zh-CN"/>
        </w:rPr>
        <w:tab/>
      </w:r>
      <w:r>
        <w:rPr>
          <w:rFonts w:hint="eastAsia"/>
          <w:lang w:eastAsia="zh-CN"/>
        </w:rPr>
        <w:t>Introduction</w:t>
      </w:r>
      <w:bookmarkEnd w:id="2683"/>
      <w:bookmarkEnd w:id="2684"/>
      <w:bookmarkEnd w:id="2685"/>
    </w:p>
    <w:p w:rsidR="00726437" w:rsidRDefault="00865DC2">
      <w:pPr>
        <w:rPr>
          <w:rFonts w:eastAsia="宋体"/>
          <w:lang w:eastAsia="zh-CN"/>
        </w:rPr>
      </w:pPr>
      <w:r>
        <w:rPr>
          <w:rFonts w:eastAsia="宋体"/>
          <w:lang w:eastAsia="zh-CN"/>
        </w:rPr>
        <w:t>All text</w:t>
      </w:r>
      <w:r>
        <w:rPr>
          <w:rFonts w:eastAsia="宋体" w:hint="eastAsia"/>
          <w:lang w:eastAsia="zh-CN"/>
        </w:rPr>
        <w:t>s</w:t>
      </w:r>
      <w:r>
        <w:rPr>
          <w:rFonts w:eastAsia="宋体"/>
          <w:lang w:eastAsia="zh-CN"/>
        </w:rPr>
        <w:t xml:space="preserve"> from clause </w:t>
      </w:r>
      <w:r>
        <w:rPr>
          <w:rFonts w:eastAsia="宋体" w:hint="eastAsia"/>
          <w:lang w:eastAsia="zh-CN"/>
        </w:rPr>
        <w:t>5.2.5</w:t>
      </w:r>
      <w:r>
        <w:rPr>
          <w:rFonts w:eastAsia="宋体"/>
          <w:lang w:eastAsia="zh-CN"/>
        </w:rPr>
        <w:t>.</w:t>
      </w:r>
      <w:r>
        <w:rPr>
          <w:rFonts w:eastAsia="宋体" w:hint="eastAsia"/>
          <w:lang w:eastAsia="zh-CN"/>
        </w:rPr>
        <w:t>5.1 can be basically applied</w:t>
      </w:r>
      <w:r>
        <w:rPr>
          <w:rFonts w:eastAsia="宋体"/>
          <w:lang w:eastAsia="zh-CN"/>
        </w:rPr>
        <w:t xml:space="preserve"> to </w:t>
      </w:r>
      <w:r>
        <w:rPr>
          <w:rFonts w:eastAsia="宋体" w:hint="eastAsia"/>
          <w:lang w:eastAsia="zh-CN"/>
        </w:rPr>
        <w:t>GVNP of type 3</w:t>
      </w:r>
      <w:r>
        <w:rPr>
          <w:rFonts w:eastAsia="MS Mincho"/>
        </w:rPr>
        <w:t>.</w:t>
      </w:r>
      <w:r>
        <w:rPr>
          <w:rFonts w:eastAsia="宋体"/>
          <w:lang w:eastAsia="zh-CN"/>
        </w:rPr>
        <w:t xml:space="preserve"> The potential security functional requirements deriving virtualisation are detailed in clause 5.2.5.7.7.</w:t>
      </w:r>
    </w:p>
    <w:p w:rsidR="00726437" w:rsidRDefault="00865DC2">
      <w:pPr>
        <w:pStyle w:val="5"/>
        <w:rPr>
          <w:lang w:eastAsia="zh-CN"/>
        </w:rPr>
      </w:pPr>
      <w:bookmarkStart w:id="2686" w:name="_Toc57022516"/>
      <w:bookmarkStart w:id="2687" w:name="_Toc57018851"/>
      <w:bookmarkStart w:id="2688" w:name="_Toc63100025"/>
      <w:r>
        <w:rPr>
          <w:rFonts w:hint="eastAsia"/>
          <w:lang w:eastAsia="zh-CN"/>
        </w:rPr>
        <w:lastRenderedPageBreak/>
        <w:t>5.2.5.</w:t>
      </w:r>
      <w:r>
        <w:rPr>
          <w:lang w:eastAsia="zh-CN"/>
        </w:rPr>
        <w:t>7</w:t>
      </w:r>
      <w:r>
        <w:rPr>
          <w:rFonts w:hint="eastAsia"/>
          <w:lang w:eastAsia="zh-CN"/>
        </w:rPr>
        <w:t>.2</w:t>
      </w:r>
      <w:r>
        <w:rPr>
          <w:lang w:eastAsia="zh-CN"/>
        </w:rPr>
        <w:tab/>
        <w:t>Potential security functional requirements deriving from 3GPP specifications and related test cases</w:t>
      </w:r>
      <w:bookmarkEnd w:id="2686"/>
      <w:bookmarkEnd w:id="2687"/>
      <w:bookmarkEnd w:id="2688"/>
    </w:p>
    <w:p w:rsidR="00726437" w:rsidRDefault="00865DC2">
      <w:pPr>
        <w:pStyle w:val="6"/>
        <w:rPr>
          <w:lang w:eastAsia="zh-CN"/>
        </w:rPr>
      </w:pPr>
      <w:bookmarkStart w:id="2689" w:name="_Toc57018852"/>
      <w:bookmarkStart w:id="2690" w:name="_Toc57022517"/>
      <w:bookmarkStart w:id="2691" w:name="_Toc63100026"/>
      <w:r>
        <w:rPr>
          <w:rFonts w:hint="eastAsia"/>
          <w:lang w:eastAsia="zh-CN"/>
        </w:rPr>
        <w:t>5.2.5.</w:t>
      </w:r>
      <w:r>
        <w:rPr>
          <w:lang w:eastAsia="zh-CN"/>
        </w:rPr>
        <w:t>7</w:t>
      </w:r>
      <w:r>
        <w:rPr>
          <w:rFonts w:hint="eastAsia"/>
          <w:lang w:eastAsia="zh-CN"/>
        </w:rPr>
        <w:t>.2.1</w:t>
      </w:r>
      <w:r>
        <w:rPr>
          <w:lang w:eastAsia="zh-CN"/>
        </w:rPr>
        <w:tab/>
        <w:t>Potential security functional requirements deriving from 3GPP specifications – general approach</w:t>
      </w:r>
      <w:bookmarkEnd w:id="2689"/>
      <w:bookmarkEnd w:id="2690"/>
      <w:bookmarkEnd w:id="2691"/>
    </w:p>
    <w:p w:rsidR="00726437" w:rsidRDefault="00865DC2">
      <w:pPr>
        <w:rPr>
          <w:rFonts w:eastAsia="宋体"/>
          <w:lang w:eastAsia="zh-CN"/>
        </w:rPr>
      </w:pPr>
      <w:r>
        <w:rPr>
          <w:rFonts w:eastAsia="宋体" w:hint="eastAsia"/>
          <w:lang w:eastAsia="zh-CN"/>
        </w:rPr>
        <w:t xml:space="preserve">The clause 4.2.2.1 in TS 33.117 [4] also applies to </w:t>
      </w:r>
      <w:r>
        <w:rPr>
          <w:rFonts w:eastAsia="宋体"/>
          <w:lang w:eastAsia="zh-CN"/>
        </w:rPr>
        <w:t xml:space="preserve">potential </w:t>
      </w:r>
      <w:r>
        <w:rPr>
          <w:rFonts w:eastAsia="宋体" w:hint="eastAsia"/>
          <w:lang w:eastAsia="zh-CN"/>
        </w:rPr>
        <w:t xml:space="preserve">security functional requirements deriving from </w:t>
      </w:r>
      <w:r>
        <w:rPr>
          <w:rFonts w:eastAsia="宋体"/>
        </w:rPr>
        <w:t xml:space="preserve">3GPP specifications and the corresponding test cases </w:t>
      </w:r>
      <w:r>
        <w:rPr>
          <w:rFonts w:eastAsia="宋体" w:hint="eastAsia"/>
          <w:lang w:eastAsia="zh-CN"/>
        </w:rPr>
        <w:t xml:space="preserve">of GVNP type 3. </w:t>
      </w:r>
    </w:p>
    <w:p w:rsidR="00726437" w:rsidRDefault="00865DC2">
      <w:pPr>
        <w:pStyle w:val="5"/>
        <w:rPr>
          <w:lang w:eastAsia="zh-CN"/>
        </w:rPr>
      </w:pPr>
      <w:bookmarkStart w:id="2692" w:name="_Toc57018853"/>
      <w:bookmarkStart w:id="2693" w:name="_Toc57022518"/>
      <w:bookmarkStart w:id="2694" w:name="_Toc63100027"/>
      <w:r>
        <w:rPr>
          <w:rFonts w:hint="eastAsia"/>
          <w:lang w:eastAsia="zh-CN"/>
        </w:rPr>
        <w:t>5.2.5.</w:t>
      </w:r>
      <w:r>
        <w:rPr>
          <w:lang w:eastAsia="zh-CN"/>
        </w:rPr>
        <w:t>7</w:t>
      </w:r>
      <w:r>
        <w:rPr>
          <w:rFonts w:hint="eastAsia"/>
          <w:lang w:eastAsia="zh-CN"/>
        </w:rPr>
        <w:t>.3</w:t>
      </w:r>
      <w:r>
        <w:rPr>
          <w:lang w:eastAsia="zh-CN"/>
        </w:rPr>
        <w:tab/>
      </w:r>
      <w:r>
        <w:rPr>
          <w:rFonts w:hint="eastAsia"/>
          <w:lang w:eastAsia="zh-CN"/>
        </w:rPr>
        <w:t>Technical baseline</w:t>
      </w:r>
      <w:bookmarkEnd w:id="2692"/>
      <w:bookmarkEnd w:id="2693"/>
      <w:bookmarkEnd w:id="2694"/>
    </w:p>
    <w:p w:rsidR="00726437" w:rsidRDefault="00865DC2">
      <w:pPr>
        <w:rPr>
          <w:rFonts w:eastAsia="宋体"/>
          <w:lang w:eastAsia="zh-CN"/>
        </w:rPr>
      </w:pPr>
      <w:r>
        <w:rPr>
          <w:rFonts w:eastAsia="宋体" w:hint="eastAsia"/>
          <w:lang w:eastAsia="zh-CN"/>
        </w:rPr>
        <w:t xml:space="preserve">All texts from clause </w:t>
      </w:r>
      <w:r>
        <w:rPr>
          <w:rFonts w:eastAsia="宋体"/>
          <w:lang w:eastAsia="zh-CN"/>
        </w:rPr>
        <w:t>5.2.5.</w:t>
      </w:r>
      <w:r>
        <w:rPr>
          <w:rFonts w:eastAsia="宋体" w:hint="eastAsia"/>
          <w:lang w:eastAsia="zh-CN"/>
        </w:rPr>
        <w:t>5</w:t>
      </w:r>
      <w:r>
        <w:rPr>
          <w:rFonts w:eastAsia="宋体"/>
          <w:lang w:eastAsia="zh-CN"/>
        </w:rPr>
        <w:t>.3</w:t>
      </w:r>
      <w:r>
        <w:rPr>
          <w:rFonts w:eastAsia="宋体" w:hint="eastAsia"/>
          <w:lang w:eastAsia="zh-CN"/>
        </w:rPr>
        <w:t xml:space="preserve"> apply to GVNP of type 3</w:t>
      </w:r>
      <w:r>
        <w:rPr>
          <w:rFonts w:eastAsia="宋体"/>
          <w:lang w:eastAsia="zh-CN"/>
        </w:rPr>
        <w:t>.</w:t>
      </w:r>
    </w:p>
    <w:p w:rsidR="00726437" w:rsidRDefault="00865DC2">
      <w:pPr>
        <w:pStyle w:val="5"/>
        <w:rPr>
          <w:lang w:eastAsia="zh-CN"/>
        </w:rPr>
      </w:pPr>
      <w:bookmarkStart w:id="2695" w:name="_Toc57018854"/>
      <w:bookmarkStart w:id="2696" w:name="_Toc57022519"/>
      <w:bookmarkStart w:id="2697" w:name="_Toc63100028"/>
      <w:r>
        <w:rPr>
          <w:rFonts w:hint="eastAsia"/>
          <w:lang w:eastAsia="zh-CN"/>
        </w:rPr>
        <w:t>5.2.5.</w:t>
      </w:r>
      <w:r>
        <w:rPr>
          <w:lang w:eastAsia="zh-CN"/>
        </w:rPr>
        <w:t>7</w:t>
      </w:r>
      <w:r>
        <w:rPr>
          <w:rFonts w:hint="eastAsia"/>
          <w:lang w:eastAsia="zh-CN"/>
        </w:rPr>
        <w:t>.4</w:t>
      </w:r>
      <w:r>
        <w:rPr>
          <w:lang w:eastAsia="zh-CN"/>
        </w:rPr>
        <w:tab/>
      </w:r>
      <w:r>
        <w:rPr>
          <w:rFonts w:hint="eastAsia"/>
          <w:lang w:eastAsia="zh-CN"/>
        </w:rPr>
        <w:t>Operating systems</w:t>
      </w:r>
      <w:bookmarkEnd w:id="2695"/>
      <w:bookmarkEnd w:id="2696"/>
      <w:bookmarkEnd w:id="2697"/>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2.4 also</w:t>
      </w:r>
      <w:r>
        <w:rPr>
          <w:rFonts w:eastAsia="宋体"/>
        </w:rPr>
        <w:t xml:space="preserve"> applies to </w:t>
      </w:r>
      <w:r>
        <w:rPr>
          <w:rFonts w:eastAsia="宋体" w:hint="eastAsia"/>
          <w:lang w:eastAsia="zh-CN"/>
        </w:rPr>
        <w:t>guest operating systems and host operating systems for GVNP of type 3.</w:t>
      </w:r>
    </w:p>
    <w:p w:rsidR="00726437" w:rsidRDefault="00865DC2">
      <w:pPr>
        <w:pStyle w:val="5"/>
        <w:rPr>
          <w:lang w:eastAsia="zh-CN"/>
        </w:rPr>
      </w:pPr>
      <w:bookmarkStart w:id="2698" w:name="_Toc57022520"/>
      <w:bookmarkStart w:id="2699" w:name="_Toc57018855"/>
      <w:bookmarkStart w:id="2700" w:name="_Toc63100029"/>
      <w:r>
        <w:rPr>
          <w:rFonts w:hint="eastAsia"/>
          <w:lang w:eastAsia="zh-CN"/>
        </w:rPr>
        <w:t>5.2.5.</w:t>
      </w:r>
      <w:r>
        <w:rPr>
          <w:lang w:eastAsia="zh-CN"/>
        </w:rPr>
        <w:t>7</w:t>
      </w:r>
      <w:r>
        <w:rPr>
          <w:rFonts w:hint="eastAsia"/>
          <w:lang w:eastAsia="zh-CN"/>
        </w:rPr>
        <w:t>.5</w:t>
      </w:r>
      <w:r>
        <w:rPr>
          <w:lang w:eastAsia="zh-CN"/>
        </w:rPr>
        <w:tab/>
      </w:r>
      <w:r>
        <w:rPr>
          <w:rFonts w:hint="eastAsia"/>
          <w:lang w:eastAsia="zh-CN"/>
        </w:rPr>
        <w:t>Web servers</w:t>
      </w:r>
      <w:bookmarkEnd w:id="2698"/>
      <w:bookmarkEnd w:id="2699"/>
      <w:bookmarkEnd w:id="2700"/>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2.5</w:t>
      </w:r>
      <w:r>
        <w:rPr>
          <w:rFonts w:eastAsia="宋体"/>
        </w:rPr>
        <w:t xml:space="preserve"> </w:t>
      </w:r>
      <w:r>
        <w:rPr>
          <w:rFonts w:eastAsia="宋体" w:hint="eastAsia"/>
          <w:lang w:eastAsia="zh-CN"/>
        </w:rPr>
        <w:t xml:space="preserve">also </w:t>
      </w:r>
      <w:r>
        <w:rPr>
          <w:rFonts w:eastAsia="宋体"/>
        </w:rPr>
        <w:t xml:space="preserve">applies to </w:t>
      </w:r>
      <w:r>
        <w:rPr>
          <w:rFonts w:eastAsia="宋体" w:hint="eastAsia"/>
          <w:lang w:eastAsia="zh-CN"/>
        </w:rPr>
        <w:t>GVNP of type 3.</w:t>
      </w:r>
    </w:p>
    <w:p w:rsidR="00726437" w:rsidRDefault="00865DC2">
      <w:pPr>
        <w:pStyle w:val="5"/>
        <w:rPr>
          <w:lang w:eastAsia="zh-CN"/>
        </w:rPr>
      </w:pPr>
      <w:bookmarkStart w:id="2701" w:name="_Toc57018856"/>
      <w:bookmarkStart w:id="2702" w:name="_Toc57022521"/>
      <w:bookmarkStart w:id="2703" w:name="_Toc63100030"/>
      <w:r>
        <w:rPr>
          <w:rFonts w:hint="eastAsia"/>
          <w:lang w:eastAsia="zh-CN"/>
        </w:rPr>
        <w:t>5.2.5.</w:t>
      </w:r>
      <w:r>
        <w:rPr>
          <w:lang w:eastAsia="zh-CN"/>
        </w:rPr>
        <w:t>7</w:t>
      </w:r>
      <w:r>
        <w:rPr>
          <w:rFonts w:hint="eastAsia"/>
          <w:lang w:eastAsia="zh-CN"/>
        </w:rPr>
        <w:t>.6</w:t>
      </w:r>
      <w:r>
        <w:rPr>
          <w:lang w:eastAsia="zh-CN"/>
        </w:rPr>
        <w:tab/>
      </w:r>
      <w:r>
        <w:rPr>
          <w:rFonts w:hint="eastAsia"/>
          <w:lang w:eastAsia="zh-CN"/>
        </w:rPr>
        <w:t>Network devices</w:t>
      </w:r>
      <w:bookmarkEnd w:id="2701"/>
      <w:bookmarkEnd w:id="2702"/>
      <w:bookmarkEnd w:id="2703"/>
    </w:p>
    <w:p w:rsidR="00726437" w:rsidRDefault="00865DC2">
      <w:pPr>
        <w:rPr>
          <w:rFonts w:eastAsia="宋体"/>
          <w:lang w:eastAsia="zh-CN"/>
        </w:rPr>
      </w:pPr>
      <w:r>
        <w:rPr>
          <w:rFonts w:eastAsia="宋体"/>
        </w:rPr>
        <w:t xml:space="preserve">All text from clause </w:t>
      </w:r>
      <w:r>
        <w:rPr>
          <w:rFonts w:eastAsia="宋体" w:hint="eastAsia"/>
          <w:lang w:eastAsia="zh-CN"/>
        </w:rPr>
        <w:t>5</w:t>
      </w:r>
      <w:r>
        <w:rPr>
          <w:rFonts w:eastAsia="宋体" w:hint="eastAsia"/>
        </w:rPr>
        <w:t>.</w:t>
      </w:r>
      <w:r>
        <w:rPr>
          <w:rFonts w:eastAsia="宋体" w:hint="eastAsia"/>
          <w:lang w:eastAsia="zh-CN"/>
        </w:rPr>
        <w:t>2.5.</w:t>
      </w:r>
      <w:r>
        <w:rPr>
          <w:rFonts w:eastAsia="宋体"/>
          <w:lang w:eastAsia="zh-CN"/>
        </w:rPr>
        <w:t>6</w:t>
      </w:r>
      <w:r>
        <w:rPr>
          <w:rFonts w:eastAsia="宋体" w:hint="eastAsia"/>
          <w:lang w:eastAsia="zh-CN"/>
        </w:rPr>
        <w:t>.6</w:t>
      </w:r>
      <w:r>
        <w:rPr>
          <w:rFonts w:eastAsia="宋体"/>
        </w:rPr>
        <w:t xml:space="preserve"> </w:t>
      </w:r>
      <w:r>
        <w:rPr>
          <w:rFonts w:eastAsia="宋体" w:hint="eastAsia"/>
          <w:lang w:eastAsia="zh-CN"/>
        </w:rPr>
        <w:t xml:space="preserve">also </w:t>
      </w:r>
      <w:r>
        <w:rPr>
          <w:rFonts w:eastAsia="宋体"/>
        </w:rPr>
        <w:t xml:space="preserve">applies to </w:t>
      </w:r>
      <w:r>
        <w:rPr>
          <w:rFonts w:eastAsia="宋体" w:hint="eastAsia"/>
          <w:lang w:eastAsia="zh-CN"/>
        </w:rPr>
        <w:t>GVNP of type 3.</w:t>
      </w:r>
    </w:p>
    <w:p w:rsidR="00726437" w:rsidRDefault="00865DC2">
      <w:pPr>
        <w:pStyle w:val="5"/>
        <w:rPr>
          <w:ins w:id="2704" w:author="_顺其自然丶" w:date="2020-12-10T15:45:00Z"/>
          <w:lang w:eastAsia="zh-CN"/>
        </w:rPr>
      </w:pPr>
      <w:bookmarkStart w:id="2705" w:name="_Toc57022522"/>
      <w:bookmarkStart w:id="2706" w:name="_Toc57018857"/>
      <w:bookmarkStart w:id="2707" w:name="_Toc63100031"/>
      <w:r>
        <w:rPr>
          <w:rFonts w:hint="eastAsia"/>
          <w:lang w:eastAsia="zh-CN"/>
        </w:rPr>
        <w:t>5.2.5.</w:t>
      </w:r>
      <w:r>
        <w:rPr>
          <w:lang w:eastAsia="zh-CN"/>
        </w:rPr>
        <w:t>7</w:t>
      </w:r>
      <w:r>
        <w:rPr>
          <w:rFonts w:hint="eastAsia"/>
          <w:lang w:eastAsia="zh-CN"/>
        </w:rPr>
        <w:t>.7</w:t>
      </w:r>
      <w:r>
        <w:rPr>
          <w:lang w:eastAsia="zh-CN"/>
        </w:rPr>
        <w:tab/>
        <w:t xml:space="preserve">Potential security functional requirements deriving </w:t>
      </w:r>
      <w:r>
        <w:rPr>
          <w:rFonts w:hint="eastAsia"/>
          <w:lang w:eastAsia="zh-CN"/>
        </w:rPr>
        <w:t xml:space="preserve">from </w:t>
      </w:r>
      <w:r>
        <w:rPr>
          <w:lang w:eastAsia="zh-CN"/>
        </w:rPr>
        <w:t>virtualisation and related test cases</w:t>
      </w:r>
      <w:bookmarkEnd w:id="2705"/>
      <w:bookmarkEnd w:id="2706"/>
      <w:bookmarkEnd w:id="2707"/>
    </w:p>
    <w:p w:rsidR="00726437" w:rsidRPr="00412C4E" w:rsidRDefault="00865DC2">
      <w:pPr>
        <w:pStyle w:val="6"/>
        <w:rPr>
          <w:szCs w:val="22"/>
          <w:lang w:eastAsia="zh-CN"/>
        </w:rPr>
        <w:pPrChange w:id="2708" w:author="_顺其自然丶" w:date="2020-12-10T15:46:00Z">
          <w:pPr/>
        </w:pPrChange>
      </w:pPr>
      <w:bookmarkStart w:id="2709" w:name="_Toc63100032"/>
      <w:ins w:id="2710" w:author="_顺其自然丶" w:date="2020-12-10T15:46:00Z">
        <w:r w:rsidRPr="00412C4E">
          <w:rPr>
            <w:szCs w:val="22"/>
            <w:lang w:eastAsia="zh-CN"/>
          </w:rPr>
          <w:t>5.2.5.7.7.1</w:t>
        </w:r>
        <w:r>
          <w:rPr>
            <w:lang w:eastAsia="zh-CN"/>
          </w:rPr>
          <w:tab/>
        </w:r>
      </w:ins>
      <w:ins w:id="2711" w:author="_顺其自然丶" w:date="2020-12-10T16:35:00Z">
        <w:del w:id="2712" w:author="齐旻鹏" w:date="2021-02-02T20:48:00Z">
          <w:r w:rsidDel="00937898">
            <w:rPr>
              <w:rFonts w:hint="eastAsia"/>
              <w:lang w:val="en-US" w:eastAsia="zh-CN"/>
            </w:rPr>
            <w:delText>I</w:delText>
          </w:r>
        </w:del>
      </w:ins>
      <w:ins w:id="2713" w:author="_顺其自然丶" w:date="2020-12-10T16:32:00Z">
        <w:del w:id="2714" w:author="齐旻鹏" w:date="2021-02-02T20:48:00Z">
          <w:r w:rsidDel="00937898">
            <w:rPr>
              <w:rFonts w:hint="eastAsia"/>
              <w:lang w:val="en-US" w:eastAsia="zh-CN"/>
            </w:rPr>
            <w:delText>ll</w:delText>
          </w:r>
        </w:del>
      </w:ins>
      <w:ins w:id="2715" w:author="_顺其自然丶" w:date="2020-12-10T15:45:00Z">
        <w:del w:id="2716" w:author="齐旻鹏" w:date="2021-02-02T20:48:00Z">
          <w:r w:rsidRPr="00412C4E" w:rsidDel="00937898">
            <w:rPr>
              <w:szCs w:val="22"/>
              <w:lang w:eastAsia="zh-CN"/>
            </w:rPr>
            <w:delText>ustration</w:delText>
          </w:r>
        </w:del>
      </w:ins>
      <w:bookmarkEnd w:id="2709"/>
      <w:ins w:id="2717" w:author="齐旻鹏" w:date="2021-02-02T20:48:00Z">
        <w:r w:rsidR="00937898">
          <w:rPr>
            <w:lang w:val="en-US" w:eastAsia="zh-CN"/>
          </w:rPr>
          <w:t>General</w:t>
        </w:r>
      </w:ins>
    </w:p>
    <w:p w:rsidR="00726437" w:rsidRDefault="00865DC2">
      <w:pPr>
        <w:rPr>
          <w:rFonts w:eastAsia="宋体"/>
          <w:lang w:eastAsia="zh-CN"/>
        </w:rPr>
      </w:pPr>
      <w:r>
        <w:rPr>
          <w:rFonts w:eastAsia="宋体" w:hint="eastAsia"/>
          <w:lang w:eastAsia="zh-CN"/>
        </w:rPr>
        <w:t>All texts in clause 5.2.5.</w:t>
      </w:r>
      <w:r>
        <w:rPr>
          <w:rFonts w:eastAsia="宋体"/>
          <w:lang w:eastAsia="zh-CN"/>
        </w:rPr>
        <w:t>5</w:t>
      </w:r>
      <w:r>
        <w:rPr>
          <w:rFonts w:eastAsia="宋体" w:hint="eastAsia"/>
          <w:lang w:eastAsia="zh-CN"/>
        </w:rPr>
        <w:t xml:space="preserve">.7 apply to GVNP of type 3. In addition, GVNP of type 3 has the following security requirements </w:t>
      </w:r>
      <w:r>
        <w:rPr>
          <w:rFonts w:eastAsia="宋体"/>
          <w:lang w:eastAsia="zh-CN"/>
        </w:rPr>
        <w:t>related to hardware resource management, tampering hardware resource management information and trusted platform which are derived from virtualisation and related test cases.</w:t>
      </w:r>
    </w:p>
    <w:p w:rsidR="00726437" w:rsidRDefault="00865DC2">
      <w:pPr>
        <w:pStyle w:val="6"/>
        <w:rPr>
          <w:lang w:eastAsia="zh-CN"/>
        </w:rPr>
      </w:pPr>
      <w:bookmarkStart w:id="2718" w:name="_Toc57022523"/>
      <w:bookmarkStart w:id="2719" w:name="_Toc63100033"/>
      <w:bookmarkStart w:id="2720" w:name="_Toc57018858"/>
      <w:r>
        <w:rPr>
          <w:rFonts w:hint="eastAsia"/>
          <w:lang w:eastAsia="zh-CN"/>
        </w:rPr>
        <w:t>5.2.5.</w:t>
      </w:r>
      <w:r>
        <w:rPr>
          <w:lang w:eastAsia="zh-CN"/>
        </w:rPr>
        <w:t>7</w:t>
      </w:r>
      <w:r>
        <w:rPr>
          <w:rFonts w:hint="eastAsia"/>
          <w:lang w:eastAsia="zh-CN"/>
        </w:rPr>
        <w:t>.7.</w:t>
      </w:r>
      <w:ins w:id="2721" w:author="_顺其自然丶" w:date="2020-12-10T15:46:00Z">
        <w:r>
          <w:rPr>
            <w:rFonts w:hint="eastAsia"/>
            <w:lang w:val="en-US" w:eastAsia="zh-CN"/>
          </w:rPr>
          <w:t>2</w:t>
        </w:r>
      </w:ins>
      <w:del w:id="2722" w:author="_顺其自然丶" w:date="2020-12-10T15:46:00Z">
        <w:r>
          <w:rPr>
            <w:rFonts w:hint="eastAsia"/>
            <w:lang w:eastAsia="zh-CN"/>
          </w:rPr>
          <w:delText>1</w:delText>
        </w:r>
      </w:del>
      <w:r>
        <w:rPr>
          <w:lang w:eastAsia="zh-CN"/>
        </w:rPr>
        <w:tab/>
        <w:t>Potential s</w:t>
      </w:r>
      <w:r>
        <w:rPr>
          <w:rFonts w:hint="eastAsia"/>
          <w:lang w:eastAsia="zh-CN"/>
        </w:rPr>
        <w:t xml:space="preserve">ecurity functional requirements </w:t>
      </w:r>
      <w:r>
        <w:rPr>
          <w:lang w:eastAsia="zh-CN"/>
        </w:rPr>
        <w:t xml:space="preserve">on </w:t>
      </w:r>
      <w:r>
        <w:rPr>
          <w:rFonts w:hint="eastAsia"/>
          <w:lang w:eastAsia="zh-CN"/>
        </w:rPr>
        <w:t>hardware resource management</w:t>
      </w:r>
      <w:bookmarkEnd w:id="2718"/>
      <w:bookmarkEnd w:id="2719"/>
      <w:r>
        <w:rPr>
          <w:rFonts w:hint="eastAsia"/>
          <w:lang w:eastAsia="zh-CN"/>
        </w:rPr>
        <w:t xml:space="preserve"> </w:t>
      </w:r>
      <w:bookmarkEnd w:id="2720"/>
    </w:p>
    <w:p w:rsidR="00726437" w:rsidRDefault="00865DC2">
      <w:pPr>
        <w:rPr>
          <w:rFonts w:eastAsia="宋体"/>
          <w:lang w:eastAsia="zh-CN"/>
        </w:rPr>
      </w:pPr>
      <w:r>
        <w:rPr>
          <w:rFonts w:eastAsia="宋体"/>
          <w:i/>
        </w:rPr>
        <w:t>Requirement Name</w:t>
      </w:r>
      <w:r>
        <w:rPr>
          <w:rFonts w:eastAsia="宋体"/>
        </w:rPr>
        <w:t xml:space="preserve">: </w:t>
      </w:r>
      <w:r>
        <w:rPr>
          <w:rFonts w:eastAsia="宋体" w:hint="eastAsia"/>
          <w:lang w:eastAsia="zh-CN"/>
        </w:rPr>
        <w:t>secure hardware resource management</w:t>
      </w:r>
    </w:p>
    <w:p w:rsidR="00726437" w:rsidRDefault="00865DC2">
      <w:pPr>
        <w:rPr>
          <w:rFonts w:eastAsia="宋体"/>
        </w:rPr>
      </w:pPr>
      <w:r>
        <w:rPr>
          <w:rFonts w:eastAsia="宋体"/>
          <w:i/>
        </w:rPr>
        <w:t>Requirement Description</w:t>
      </w:r>
      <w:r>
        <w:rPr>
          <w:rFonts w:eastAsia="宋体"/>
        </w:rPr>
        <w:t>:</w:t>
      </w:r>
    </w:p>
    <w:p w:rsidR="00726437" w:rsidRDefault="00865DC2">
      <w:pPr>
        <w:ind w:left="284"/>
        <w:rPr>
          <w:rFonts w:eastAsia="宋体"/>
          <w:lang w:eastAsia="zh-CN"/>
        </w:rPr>
      </w:pPr>
      <w:r>
        <w:rPr>
          <w:rFonts w:eastAsia="MS Mincho" w:hint="eastAsia"/>
        </w:rPr>
        <w:t xml:space="preserve">The VIM </w:t>
      </w:r>
      <w:r>
        <w:rPr>
          <w:rFonts w:eastAsia="宋体" w:hint="eastAsia"/>
          <w:lang w:eastAsia="zh-CN"/>
        </w:rPr>
        <w:t>manages</w:t>
      </w:r>
      <w:r>
        <w:rPr>
          <w:rFonts w:eastAsia="MS Mincho" w:hint="eastAsia"/>
        </w:rPr>
        <w:t xml:space="preserve"> the </w:t>
      </w:r>
      <w:r>
        <w:rPr>
          <w:rFonts w:eastAsia="宋体" w:hint="eastAsia"/>
          <w:lang w:eastAsia="zh-CN"/>
        </w:rPr>
        <w:t>hardware</w:t>
      </w:r>
      <w:r>
        <w:rPr>
          <w:rFonts w:eastAsia="MS Mincho" w:hint="eastAsia"/>
        </w:rPr>
        <w:t xml:space="preserve"> resource </w:t>
      </w:r>
      <w:r>
        <w:rPr>
          <w:rFonts w:eastAsia="宋体" w:hint="eastAsia"/>
          <w:lang w:eastAsia="zh-CN"/>
        </w:rPr>
        <w:t>configuration</w:t>
      </w:r>
      <w:r>
        <w:rPr>
          <w:rFonts w:eastAsia="MS Mincho" w:hint="eastAsia"/>
        </w:rPr>
        <w:t xml:space="preserve"> and </w:t>
      </w:r>
      <w:r>
        <w:rPr>
          <w:rFonts w:eastAsia="宋体" w:hint="eastAsia"/>
          <w:lang w:eastAsia="zh-CN"/>
        </w:rPr>
        <w:t>state information exchange</w:t>
      </w:r>
      <w:r>
        <w:rPr>
          <w:rFonts w:eastAsia="MS Mincho" w:hint="eastAsia"/>
        </w:rPr>
        <w:t xml:space="preserve">. </w:t>
      </w:r>
      <w:r>
        <w:rPr>
          <w:rFonts w:eastAsia="宋体" w:hint="eastAsia"/>
          <w:lang w:eastAsia="zh-CN"/>
        </w:rPr>
        <w:t>When</w:t>
      </w:r>
      <w:r>
        <w:rPr>
          <w:rFonts w:eastAsia="MS Mincho" w:hint="eastAsia"/>
        </w:rPr>
        <w:t xml:space="preserve"> the VIM is compromised</w:t>
      </w:r>
      <w:r>
        <w:rPr>
          <w:rFonts w:eastAsia="宋体" w:hint="eastAsia"/>
          <w:lang w:eastAsia="zh-CN"/>
        </w:rPr>
        <w:t xml:space="preserve"> to change the hardware </w:t>
      </w:r>
      <w:r>
        <w:rPr>
          <w:rFonts w:eastAsia="宋体"/>
          <w:lang w:eastAsia="zh-CN"/>
        </w:rPr>
        <w:t>resource</w:t>
      </w:r>
      <w:r>
        <w:rPr>
          <w:rFonts w:eastAsia="宋体" w:hint="eastAsia"/>
          <w:lang w:eastAsia="zh-CN"/>
        </w:rPr>
        <w:t xml:space="preserve"> configuration, an alert shall be </w:t>
      </w:r>
      <w:r>
        <w:rPr>
          <w:rFonts w:eastAsia="宋体"/>
          <w:lang w:eastAsia="zh-CN"/>
        </w:rPr>
        <w:t>trigge</w:t>
      </w:r>
      <w:r>
        <w:rPr>
          <w:rFonts w:eastAsia="宋体" w:hint="eastAsia"/>
          <w:lang w:eastAsia="zh-CN"/>
        </w:rPr>
        <w:t>red by the hardware. The administrator can check the alert and find the attack at latter.</w:t>
      </w:r>
    </w:p>
    <w:p w:rsidR="00726437" w:rsidRDefault="00865DC2">
      <w:pPr>
        <w:rPr>
          <w:rFonts w:eastAsia="宋体"/>
          <w:lang w:eastAsia="zh-CN"/>
        </w:rPr>
      </w:pPr>
      <w:r>
        <w:rPr>
          <w:rFonts w:eastAsia="宋体" w:hint="eastAsia"/>
          <w:i/>
          <w:lang w:eastAsia="zh-CN"/>
        </w:rPr>
        <w:t>T</w:t>
      </w:r>
      <w:r>
        <w:rPr>
          <w:rFonts w:eastAsia="宋体"/>
          <w:i/>
          <w:lang w:eastAsia="zh-CN"/>
        </w:rPr>
        <w:t xml:space="preserve">hreat Reference: </w:t>
      </w:r>
      <w:r>
        <w:rPr>
          <w:rFonts w:eastAsia="宋体" w:hint="eastAsia"/>
          <w:lang w:eastAsia="zh-CN"/>
        </w:rPr>
        <w:t>TBA</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rPr>
      </w:pPr>
      <w:r>
        <w:rPr>
          <w:rFonts w:eastAsia="宋体"/>
          <w:b/>
        </w:rPr>
        <w:t xml:space="preserve">Test Name: </w:t>
      </w:r>
      <w:r>
        <w:rPr>
          <w:rFonts w:eastAsia="宋体"/>
        </w:rPr>
        <w:t>TC_</w:t>
      </w:r>
      <w:r>
        <w:rPr>
          <w:rFonts w:eastAsia="宋体" w:hint="eastAsia"/>
          <w:lang w:eastAsia="zh-CN"/>
        </w:rPr>
        <w:t>SECURE HARDWARE RESOURCE MANAGEMENT</w:t>
      </w:r>
    </w:p>
    <w:p w:rsidR="00726437" w:rsidRDefault="00865DC2">
      <w:pPr>
        <w:rPr>
          <w:rFonts w:eastAsia="宋体"/>
          <w:b/>
        </w:rPr>
      </w:pPr>
      <w:r>
        <w:rPr>
          <w:rFonts w:eastAsia="宋体"/>
          <w:b/>
        </w:rPr>
        <w:t>Purpose:</w:t>
      </w:r>
    </w:p>
    <w:p w:rsidR="00726437" w:rsidRDefault="00865DC2">
      <w:pPr>
        <w:ind w:left="568" w:hanging="284"/>
        <w:rPr>
          <w:rFonts w:eastAsia="宋体"/>
          <w:lang w:eastAsia="zh-CN"/>
        </w:rPr>
      </w:pPr>
      <w:r>
        <w:rPr>
          <w:rFonts w:eastAsia="宋体" w:hint="eastAsia"/>
        </w:rPr>
        <w:t xml:space="preserve">To test the </w:t>
      </w:r>
      <w:r>
        <w:rPr>
          <w:rFonts w:eastAsia="宋体" w:hint="eastAsia"/>
          <w:lang w:eastAsia="zh-CN"/>
        </w:rPr>
        <w:t>hardware alerts the error of the hardware resource configuration from the VIM.</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ind w:left="568" w:hanging="284"/>
        <w:rPr>
          <w:rFonts w:eastAsia="宋体"/>
          <w:lang w:eastAsia="zh-CN"/>
        </w:rPr>
      </w:pPr>
      <w:r>
        <w:rPr>
          <w:rFonts w:eastAsia="宋体" w:hint="eastAsia"/>
          <w:lang w:eastAsia="zh-CN"/>
        </w:rPr>
        <w:t>There is a VIM (or simulated VIM) on the test environment.</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lastRenderedPageBreak/>
        <w:t>Execute the following steps:</w:t>
      </w:r>
    </w:p>
    <w:p w:rsidR="00726437" w:rsidRDefault="00865DC2">
      <w:pPr>
        <w:ind w:left="568" w:hanging="284"/>
        <w:rPr>
          <w:rFonts w:eastAsia="宋体"/>
          <w:lang w:eastAsia="zh-CN"/>
        </w:rPr>
      </w:pPr>
      <w:r>
        <w:rPr>
          <w:rFonts w:eastAsia="宋体" w:hint="eastAsia"/>
        </w:rPr>
        <w:t xml:space="preserve">1. </w:t>
      </w:r>
      <w:r>
        <w:rPr>
          <w:rFonts w:eastAsia="宋体"/>
        </w:rPr>
        <w:t xml:space="preserve">The tester </w:t>
      </w:r>
      <w:r>
        <w:rPr>
          <w:rFonts w:eastAsia="宋体" w:hint="eastAsia"/>
          <w:lang w:eastAsia="zh-CN"/>
        </w:rPr>
        <w:t xml:space="preserve">utilizes the VIM to make an error </w:t>
      </w:r>
      <w:r>
        <w:rPr>
          <w:rFonts w:eastAsia="宋体"/>
          <w:lang w:eastAsia="zh-CN"/>
        </w:rPr>
        <w:t>hardware</w:t>
      </w:r>
      <w:r>
        <w:rPr>
          <w:rFonts w:eastAsia="宋体" w:hint="eastAsia"/>
          <w:lang w:eastAsia="zh-CN"/>
        </w:rPr>
        <w:t xml:space="preserve"> resource configuration.</w:t>
      </w:r>
    </w:p>
    <w:p w:rsidR="00726437" w:rsidRDefault="00865DC2">
      <w:pPr>
        <w:ind w:left="568" w:hanging="284"/>
        <w:rPr>
          <w:rFonts w:eastAsia="宋体"/>
          <w:lang w:eastAsia="zh-CN"/>
        </w:rPr>
      </w:pPr>
      <w:r>
        <w:rPr>
          <w:rFonts w:eastAsia="宋体" w:hint="eastAsia"/>
          <w:lang w:eastAsia="zh-CN"/>
        </w:rPr>
        <w:t xml:space="preserve">2. The tester checks </w:t>
      </w:r>
      <w:r>
        <w:rPr>
          <w:rFonts w:eastAsia="宋体" w:hint="eastAsia"/>
        </w:rPr>
        <w:t xml:space="preserve">whether </w:t>
      </w:r>
      <w:r>
        <w:rPr>
          <w:rFonts w:eastAsia="宋体" w:hint="eastAsia"/>
          <w:lang w:eastAsia="zh-CN"/>
        </w:rPr>
        <w:t>an alert is triggered or not.</w:t>
      </w:r>
    </w:p>
    <w:p w:rsidR="00726437" w:rsidRDefault="00865DC2">
      <w:pPr>
        <w:pStyle w:val="EditorsNote"/>
        <w:rPr>
          <w:lang w:eastAsia="zh-CN"/>
        </w:rPr>
      </w:pPr>
      <w:r>
        <w:rPr>
          <w:rFonts w:hint="eastAsia"/>
          <w:lang w:eastAsia="zh-CN"/>
        </w:rPr>
        <w:t>Editor</w:t>
      </w:r>
      <w:r>
        <w:rPr>
          <w:lang w:eastAsia="zh-CN"/>
        </w:rPr>
        <w:t>'</w:t>
      </w:r>
      <w:r>
        <w:rPr>
          <w:rFonts w:hint="eastAsia"/>
          <w:lang w:eastAsia="zh-CN"/>
        </w:rPr>
        <w:t>s note: The detailed error hardware resource configuration is ffs.</w:t>
      </w:r>
    </w:p>
    <w:p w:rsidR="00726437" w:rsidRDefault="00865DC2">
      <w:pPr>
        <w:rPr>
          <w:rFonts w:eastAsia="宋体"/>
          <w:b/>
        </w:rPr>
      </w:pPr>
      <w:r>
        <w:rPr>
          <w:rFonts w:eastAsia="宋体"/>
          <w:b/>
        </w:rPr>
        <w:t>Expected Results:</w:t>
      </w:r>
    </w:p>
    <w:p w:rsidR="00726437" w:rsidRDefault="00865DC2">
      <w:pPr>
        <w:ind w:left="568" w:hanging="284"/>
        <w:rPr>
          <w:rFonts w:eastAsia="宋体"/>
          <w:lang w:eastAsia="zh-CN"/>
        </w:rPr>
      </w:pPr>
      <w:r>
        <w:rPr>
          <w:rFonts w:eastAsia="宋体" w:hint="eastAsia"/>
          <w:lang w:eastAsia="zh-CN"/>
        </w:rPr>
        <w:t xml:space="preserve"> </w:t>
      </w:r>
      <w:r>
        <w:rPr>
          <w:rFonts w:eastAsia="宋体"/>
          <w:lang w:eastAsia="zh-CN"/>
        </w:rPr>
        <w:t>T</w:t>
      </w:r>
      <w:r>
        <w:rPr>
          <w:rFonts w:eastAsia="宋体" w:hint="eastAsia"/>
          <w:lang w:eastAsia="zh-CN"/>
        </w:rPr>
        <w:t xml:space="preserve">he hardware </w:t>
      </w:r>
      <w:r>
        <w:rPr>
          <w:rFonts w:eastAsia="宋体"/>
          <w:lang w:eastAsia="zh-CN"/>
        </w:rPr>
        <w:t>triggers</w:t>
      </w:r>
      <w:r>
        <w:rPr>
          <w:rFonts w:eastAsia="宋体" w:hint="eastAsia"/>
          <w:lang w:eastAsia="zh-CN"/>
        </w:rPr>
        <w:t xml:space="preserve"> an alert.</w:t>
      </w:r>
    </w:p>
    <w:p w:rsidR="00726437" w:rsidRDefault="00865DC2">
      <w:pPr>
        <w:rPr>
          <w:rFonts w:eastAsia="宋体"/>
          <w:b/>
        </w:rPr>
      </w:pPr>
      <w:r>
        <w:rPr>
          <w:rFonts w:eastAsia="宋体"/>
          <w:b/>
        </w:rPr>
        <w:t>Expected format of evidence:</w:t>
      </w:r>
    </w:p>
    <w:p w:rsidR="00726437" w:rsidRDefault="00865DC2">
      <w:pPr>
        <w:ind w:left="568" w:hanging="284"/>
        <w:rPr>
          <w:rFonts w:eastAsia="宋体"/>
          <w:lang w:eastAsia="zh-CN"/>
        </w:rPr>
      </w:pPr>
      <w:r>
        <w:rPr>
          <w:rFonts w:eastAsia="宋体" w:hint="eastAsia"/>
          <w:lang w:eastAsia="zh-CN"/>
        </w:rPr>
        <w:t>Screenshot contains the alert.</w:t>
      </w:r>
    </w:p>
    <w:p w:rsidR="00726437" w:rsidRDefault="00865DC2">
      <w:pPr>
        <w:pStyle w:val="6"/>
        <w:rPr>
          <w:lang w:eastAsia="zh-CN"/>
        </w:rPr>
      </w:pPr>
      <w:bookmarkStart w:id="2723" w:name="_Toc57018859"/>
      <w:bookmarkStart w:id="2724" w:name="_Toc57022524"/>
      <w:bookmarkStart w:id="2725" w:name="_Toc63100034"/>
      <w:r>
        <w:rPr>
          <w:rFonts w:hint="eastAsia"/>
          <w:lang w:eastAsia="zh-CN"/>
        </w:rPr>
        <w:t>5.2.5.</w:t>
      </w:r>
      <w:r>
        <w:rPr>
          <w:lang w:eastAsia="zh-CN"/>
        </w:rPr>
        <w:t>7</w:t>
      </w:r>
      <w:r>
        <w:rPr>
          <w:rFonts w:hint="eastAsia"/>
          <w:lang w:eastAsia="zh-CN"/>
        </w:rPr>
        <w:t>.7.</w:t>
      </w:r>
      <w:ins w:id="2726" w:author="_顺其自然丶" w:date="2020-12-10T15:47:00Z">
        <w:r>
          <w:rPr>
            <w:rFonts w:hint="eastAsia"/>
            <w:lang w:val="en-US" w:eastAsia="zh-CN"/>
          </w:rPr>
          <w:t>3</w:t>
        </w:r>
      </w:ins>
      <w:del w:id="2727" w:author="_顺其自然丶" w:date="2020-12-10T15:47:00Z">
        <w:r>
          <w:rPr>
            <w:rFonts w:hint="eastAsia"/>
            <w:lang w:eastAsia="zh-CN"/>
          </w:rPr>
          <w:delText>2</w:delText>
        </w:r>
      </w:del>
      <w:r>
        <w:rPr>
          <w:lang w:eastAsia="zh-CN"/>
        </w:rPr>
        <w:tab/>
        <w:t>Potential s</w:t>
      </w:r>
      <w:r>
        <w:rPr>
          <w:rFonts w:hint="eastAsia"/>
          <w:lang w:eastAsia="zh-CN"/>
        </w:rPr>
        <w:t xml:space="preserve">ecurity functional requirements on </w:t>
      </w:r>
      <w:r>
        <w:rPr>
          <w:lang w:eastAsia="zh-CN"/>
        </w:rPr>
        <w:t>tampering</w:t>
      </w:r>
      <w:r>
        <w:rPr>
          <w:rFonts w:hint="eastAsia"/>
          <w:lang w:eastAsia="zh-CN"/>
        </w:rPr>
        <w:t xml:space="preserve"> hardware resource management information</w:t>
      </w:r>
      <w:bookmarkEnd w:id="2723"/>
      <w:bookmarkEnd w:id="2724"/>
      <w:bookmarkEnd w:id="2725"/>
    </w:p>
    <w:p w:rsidR="00726437" w:rsidRDefault="00865DC2">
      <w:pPr>
        <w:rPr>
          <w:rFonts w:eastAsia="宋体"/>
        </w:rPr>
      </w:pPr>
      <w:r>
        <w:rPr>
          <w:rFonts w:eastAsia="宋体"/>
          <w:i/>
        </w:rPr>
        <w:t>Requirement Name</w:t>
      </w:r>
      <w:r>
        <w:rPr>
          <w:rFonts w:eastAsia="宋体"/>
        </w:rPr>
        <w:t xml:space="preserve">: </w:t>
      </w:r>
      <w:r>
        <w:rPr>
          <w:rFonts w:eastAsia="宋体" w:hint="eastAsia"/>
          <w:lang w:eastAsia="zh-CN"/>
        </w:rPr>
        <w:t>secure hardware resource management information</w:t>
      </w:r>
    </w:p>
    <w:p w:rsidR="00726437" w:rsidRDefault="00865DC2">
      <w:pPr>
        <w:rPr>
          <w:rFonts w:eastAsia="宋体"/>
        </w:rPr>
      </w:pPr>
      <w:r>
        <w:rPr>
          <w:rFonts w:eastAsia="宋体"/>
          <w:i/>
        </w:rPr>
        <w:t>Requirement Description</w:t>
      </w:r>
      <w:r>
        <w:rPr>
          <w:rFonts w:eastAsia="宋体"/>
        </w:rPr>
        <w:t>:</w:t>
      </w:r>
    </w:p>
    <w:p w:rsidR="00726437" w:rsidRDefault="00865DC2">
      <w:pPr>
        <w:ind w:left="284"/>
        <w:rPr>
          <w:rFonts w:eastAsia="MS Mincho"/>
        </w:rPr>
      </w:pPr>
      <w:r>
        <w:rPr>
          <w:rFonts w:eastAsia="MS Mincho"/>
        </w:rPr>
        <w:t xml:space="preserve">When a </w:t>
      </w:r>
      <w:r>
        <w:rPr>
          <w:rFonts w:eastAsia="宋体" w:hint="eastAsia"/>
          <w:lang w:eastAsia="zh-CN"/>
        </w:rPr>
        <w:t xml:space="preserve">compromised Virtualisation layer </w:t>
      </w:r>
      <w:r>
        <w:rPr>
          <w:rFonts w:eastAsia="MS Mincho"/>
        </w:rPr>
        <w:t xml:space="preserve">tampers </w:t>
      </w:r>
      <w:r>
        <w:rPr>
          <w:rFonts w:eastAsia="宋体" w:hint="eastAsia"/>
          <w:lang w:eastAsia="zh-CN"/>
        </w:rPr>
        <w:t>the hardware resource configuration which is received from the VIM to result in the configuration error of the hardware, the hardware shall trigger an alert. T</w:t>
      </w:r>
      <w:r>
        <w:rPr>
          <w:rFonts w:eastAsia="MS Mincho"/>
        </w:rPr>
        <w:t xml:space="preserve">he administrator </w:t>
      </w:r>
      <w:r>
        <w:rPr>
          <w:rFonts w:eastAsia="宋体" w:hint="eastAsia"/>
          <w:lang w:eastAsia="zh-CN"/>
        </w:rPr>
        <w:t>can</w:t>
      </w:r>
      <w:r>
        <w:rPr>
          <w:rFonts w:eastAsia="MS Mincho"/>
        </w:rPr>
        <w:t xml:space="preserve"> check the </w:t>
      </w:r>
      <w:r>
        <w:rPr>
          <w:rFonts w:eastAsia="宋体" w:hint="eastAsia"/>
          <w:lang w:eastAsia="zh-CN"/>
        </w:rPr>
        <w:t>alert</w:t>
      </w:r>
      <w:r>
        <w:rPr>
          <w:rFonts w:eastAsia="MS Mincho"/>
        </w:rPr>
        <w:t xml:space="preserve"> and find the attack</w:t>
      </w:r>
      <w:r>
        <w:rPr>
          <w:rFonts w:eastAsia="宋体" w:hint="eastAsia"/>
          <w:lang w:eastAsia="zh-CN"/>
        </w:rPr>
        <w:t xml:space="preserve"> at latter</w:t>
      </w:r>
      <w:r>
        <w:rPr>
          <w:rFonts w:eastAsia="MS Mincho"/>
        </w:rPr>
        <w:t>.</w:t>
      </w:r>
    </w:p>
    <w:p w:rsidR="00726437" w:rsidRDefault="00865DC2">
      <w:pPr>
        <w:pStyle w:val="NO"/>
        <w:rPr>
          <w:rFonts w:eastAsia="MS Mincho"/>
        </w:rPr>
      </w:pPr>
      <w:r>
        <w:rPr>
          <w:rFonts w:eastAsia="宋体" w:hint="eastAsia"/>
          <w:caps/>
          <w:lang w:eastAsia="zh-CN"/>
        </w:rPr>
        <w:t>N</w:t>
      </w:r>
      <w:r>
        <w:rPr>
          <w:rFonts w:eastAsia="MS Mincho" w:hint="eastAsia"/>
          <w:caps/>
        </w:rPr>
        <w:t>ote</w:t>
      </w:r>
      <w:r>
        <w:rPr>
          <w:rFonts w:eastAsia="MS Mincho"/>
        </w:rPr>
        <w:t>:</w:t>
      </w:r>
      <w:r>
        <w:rPr>
          <w:rFonts w:eastAsia="MS Mincho"/>
        </w:rPr>
        <w:tab/>
      </w:r>
      <w:r>
        <w:rPr>
          <w:rFonts w:eastAsia="宋体"/>
          <w:lang w:eastAsia="zh-CN"/>
        </w:rPr>
        <w:t>W</w:t>
      </w:r>
      <w:r>
        <w:rPr>
          <w:rFonts w:eastAsia="宋体" w:hint="eastAsia"/>
          <w:lang w:eastAsia="zh-CN"/>
        </w:rPr>
        <w:t>hether the virtualisation layer is trust or not</w:t>
      </w:r>
      <w:r>
        <w:rPr>
          <w:rFonts w:eastAsia="宋体"/>
          <w:lang w:eastAsia="zh-CN"/>
        </w:rPr>
        <w:t xml:space="preserve"> is based on operator's decision</w:t>
      </w:r>
      <w:r>
        <w:rPr>
          <w:rFonts w:eastAsia="宋体" w:hint="eastAsia"/>
          <w:lang w:eastAsia="zh-CN"/>
        </w:rPr>
        <w:t>.</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lang w:eastAsia="zh-CN"/>
        </w:rPr>
      </w:pPr>
      <w:r>
        <w:rPr>
          <w:rFonts w:eastAsia="宋体"/>
          <w:b/>
        </w:rPr>
        <w:t xml:space="preserve">Test Name: </w:t>
      </w:r>
      <w:r>
        <w:rPr>
          <w:rFonts w:eastAsia="宋体"/>
        </w:rPr>
        <w:t>TC_</w:t>
      </w:r>
      <w:r>
        <w:rPr>
          <w:rFonts w:eastAsia="宋体" w:hint="eastAsia"/>
          <w:lang w:eastAsia="zh-CN"/>
        </w:rPr>
        <w:t>SECURE HARDWARE RESOURCE MANAGEMENT INFORMATION</w:t>
      </w:r>
    </w:p>
    <w:p w:rsidR="00726437" w:rsidRDefault="00865DC2">
      <w:pPr>
        <w:rPr>
          <w:rFonts w:eastAsia="宋体"/>
          <w:b/>
        </w:rPr>
      </w:pPr>
      <w:r>
        <w:rPr>
          <w:rFonts w:eastAsia="宋体"/>
          <w:b/>
        </w:rPr>
        <w:t>Purpose:</w:t>
      </w:r>
    </w:p>
    <w:p w:rsidR="00726437" w:rsidRDefault="00865DC2">
      <w:pPr>
        <w:ind w:left="568" w:hanging="284"/>
        <w:rPr>
          <w:rFonts w:eastAsia="宋体"/>
        </w:rPr>
      </w:pPr>
      <w:r>
        <w:rPr>
          <w:rFonts w:eastAsia="宋体"/>
        </w:rPr>
        <w:t xml:space="preserve">To test </w:t>
      </w:r>
      <w:r>
        <w:rPr>
          <w:rFonts w:eastAsia="宋体" w:hint="eastAsia"/>
          <w:lang w:eastAsia="zh-CN"/>
        </w:rPr>
        <w:t>the hardware alerts the error of the hardware resource configuration</w:t>
      </w:r>
      <w:r>
        <w:rPr>
          <w:rFonts w:eastAsia="宋体" w:hint="eastAsia"/>
        </w:rPr>
        <w:t>.</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rPr>
          <w:rFonts w:eastAsia="宋体"/>
          <w:lang w:eastAsia="zh-CN"/>
        </w:rPr>
      </w:pPr>
      <w:r>
        <w:rPr>
          <w:rFonts w:eastAsia="宋体" w:hint="eastAsia"/>
          <w:lang w:eastAsia="zh-CN"/>
        </w:rPr>
        <w:t>There are a virtualisation layer (or simulated virtualisation layer) and a host, a VIM on the test environment</w:t>
      </w:r>
      <w:r>
        <w:rPr>
          <w:rFonts w:eastAsia="宋体"/>
          <w:lang w:eastAsia="zh-CN"/>
        </w:rPr>
        <w:t>.</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t>Execute the following steps:</w:t>
      </w:r>
    </w:p>
    <w:p w:rsidR="00726437" w:rsidRDefault="00865DC2">
      <w:pPr>
        <w:pStyle w:val="B10"/>
        <w:rPr>
          <w:rFonts w:eastAsia="宋体"/>
          <w:lang w:eastAsia="zh-CN"/>
        </w:rPr>
      </w:pPr>
      <w:r>
        <w:rPr>
          <w:rFonts w:eastAsia="宋体" w:hint="eastAsia"/>
          <w:lang w:eastAsia="zh-CN"/>
        </w:rPr>
        <w:t xml:space="preserve">1. </w:t>
      </w:r>
      <w:r>
        <w:rPr>
          <w:rFonts w:eastAsia="宋体"/>
        </w:rPr>
        <w:t xml:space="preserve">The tester </w:t>
      </w:r>
      <w:r>
        <w:rPr>
          <w:rFonts w:eastAsia="宋体" w:hint="eastAsia"/>
          <w:lang w:eastAsia="zh-CN"/>
        </w:rPr>
        <w:t>tampers a received hardware resource configuration that the virtualisation layer received</w:t>
      </w:r>
      <w:r>
        <w:rPr>
          <w:rFonts w:eastAsia="宋体"/>
          <w:lang w:eastAsia="zh-CN"/>
        </w:rPr>
        <w:t xml:space="preserve"> </w:t>
      </w:r>
      <w:r>
        <w:rPr>
          <w:rFonts w:eastAsia="宋体" w:hint="eastAsia"/>
          <w:lang w:eastAsia="zh-CN"/>
        </w:rPr>
        <w:t>from the VIM.</w:t>
      </w:r>
    </w:p>
    <w:p w:rsidR="00726437" w:rsidRDefault="00865DC2">
      <w:pPr>
        <w:pStyle w:val="B10"/>
        <w:rPr>
          <w:rFonts w:eastAsia="宋体"/>
          <w:lang w:eastAsia="zh-CN"/>
        </w:rPr>
      </w:pPr>
      <w:r>
        <w:rPr>
          <w:rFonts w:eastAsia="宋体" w:hint="eastAsia"/>
          <w:lang w:eastAsia="zh-CN"/>
        </w:rPr>
        <w:t xml:space="preserve">2. The tester checks whether the hardware alerts when the </w:t>
      </w:r>
      <w:r>
        <w:rPr>
          <w:rFonts w:eastAsia="宋体"/>
          <w:lang w:eastAsia="zh-CN"/>
        </w:rPr>
        <w:t>tampered</w:t>
      </w:r>
      <w:r>
        <w:rPr>
          <w:rFonts w:eastAsia="宋体" w:hint="eastAsia"/>
          <w:lang w:eastAsia="zh-CN"/>
        </w:rPr>
        <w:t xml:space="preserve"> hardware resource configuration is implemented</w:t>
      </w:r>
      <w:r>
        <w:rPr>
          <w:rFonts w:eastAsia="宋体" w:hint="eastAsia"/>
        </w:rPr>
        <w:t>.</w:t>
      </w:r>
    </w:p>
    <w:p w:rsidR="00726437" w:rsidRDefault="00865DC2">
      <w:pPr>
        <w:rPr>
          <w:rFonts w:eastAsia="宋体"/>
          <w:b/>
        </w:rPr>
      </w:pPr>
      <w:r>
        <w:rPr>
          <w:rFonts w:eastAsia="宋体"/>
          <w:b/>
        </w:rPr>
        <w:t>Expected Results:</w:t>
      </w:r>
    </w:p>
    <w:p w:rsidR="00726437" w:rsidRDefault="00865DC2">
      <w:pPr>
        <w:ind w:firstLineChars="100" w:firstLine="200"/>
        <w:rPr>
          <w:rFonts w:eastAsia="宋体"/>
          <w:lang w:eastAsia="zh-CN"/>
        </w:rPr>
      </w:pPr>
      <w:r>
        <w:rPr>
          <w:rFonts w:eastAsia="宋体" w:hint="eastAsia"/>
        </w:rPr>
        <w:t xml:space="preserve"> </w:t>
      </w:r>
      <w:r>
        <w:rPr>
          <w:rFonts w:eastAsia="宋体"/>
        </w:rPr>
        <w:t>T</w:t>
      </w:r>
      <w:r>
        <w:rPr>
          <w:rFonts w:eastAsia="宋体" w:hint="eastAsia"/>
          <w:lang w:eastAsia="zh-CN"/>
        </w:rPr>
        <w:t>he hardware alerts the error of the hardware resource configuration.</w:t>
      </w:r>
    </w:p>
    <w:p w:rsidR="00726437" w:rsidRDefault="00865DC2">
      <w:pPr>
        <w:rPr>
          <w:rFonts w:eastAsia="宋体"/>
          <w:b/>
        </w:rPr>
      </w:pPr>
      <w:r>
        <w:rPr>
          <w:rFonts w:eastAsia="宋体"/>
          <w:b/>
        </w:rPr>
        <w:t>Expected format of evidence:</w:t>
      </w:r>
    </w:p>
    <w:p w:rsidR="00726437" w:rsidRDefault="00865DC2">
      <w:pPr>
        <w:ind w:firstLineChars="100" w:firstLine="200"/>
        <w:rPr>
          <w:rFonts w:eastAsia="宋体"/>
          <w:lang w:eastAsia="zh-CN"/>
        </w:rPr>
      </w:pPr>
      <w:r>
        <w:rPr>
          <w:rFonts w:eastAsia="宋体" w:hint="eastAsia"/>
          <w:lang w:eastAsia="zh-CN"/>
        </w:rPr>
        <w:t>Screensho</w:t>
      </w:r>
      <w:r>
        <w:rPr>
          <w:rFonts w:eastAsia="宋体"/>
          <w:lang w:eastAsia="zh-CN"/>
        </w:rPr>
        <w:t>t</w:t>
      </w:r>
      <w:r>
        <w:rPr>
          <w:rFonts w:eastAsia="宋体" w:hint="eastAsia"/>
          <w:lang w:eastAsia="zh-CN"/>
        </w:rPr>
        <w:t xml:space="preserve"> contains the alert.</w:t>
      </w:r>
    </w:p>
    <w:p w:rsidR="00726437" w:rsidRDefault="00865DC2">
      <w:pPr>
        <w:pStyle w:val="NO"/>
        <w:rPr>
          <w:rFonts w:eastAsia="宋体"/>
          <w:lang w:eastAsia="zh-CN"/>
        </w:rPr>
      </w:pPr>
      <w:r>
        <w:rPr>
          <w:rFonts w:eastAsia="宋体" w:hint="eastAsia"/>
          <w:caps/>
          <w:lang w:eastAsia="zh-CN"/>
        </w:rPr>
        <w:t>N</w:t>
      </w:r>
      <w:r>
        <w:rPr>
          <w:rFonts w:eastAsia="MS Mincho" w:hint="eastAsia"/>
          <w:caps/>
        </w:rPr>
        <w:t>ote</w:t>
      </w:r>
      <w:r>
        <w:rPr>
          <w:rFonts w:eastAsia="MS Mincho"/>
        </w:rPr>
        <w:t>:</w:t>
      </w:r>
      <w:r>
        <w:rPr>
          <w:rFonts w:eastAsia="MS Mincho"/>
        </w:rPr>
        <w:tab/>
      </w:r>
      <w:r>
        <w:rPr>
          <w:rFonts w:eastAsia="宋体" w:hint="eastAsia"/>
          <w:lang w:eastAsia="zh-CN"/>
        </w:rPr>
        <w:t>The security requirement and related test cases in clause 5.2.5.</w:t>
      </w:r>
      <w:r>
        <w:rPr>
          <w:rFonts w:eastAsia="宋体"/>
          <w:lang w:eastAsia="zh-CN"/>
        </w:rPr>
        <w:t>7</w:t>
      </w:r>
      <w:r>
        <w:rPr>
          <w:rFonts w:eastAsia="宋体" w:hint="eastAsia"/>
          <w:lang w:eastAsia="zh-CN"/>
        </w:rPr>
        <w:t>.7.</w:t>
      </w:r>
      <w:ins w:id="2728" w:author="_顺其自然丶" w:date="2020-12-10T15:47:00Z">
        <w:r>
          <w:rPr>
            <w:rFonts w:eastAsia="宋体" w:hint="eastAsia"/>
            <w:lang w:val="en-US" w:eastAsia="zh-CN"/>
          </w:rPr>
          <w:t>3</w:t>
        </w:r>
      </w:ins>
      <w:del w:id="2729" w:author="_顺其自然丶" w:date="2020-12-10T15:47:00Z">
        <w:r>
          <w:rPr>
            <w:rFonts w:eastAsia="宋体" w:hint="eastAsia"/>
            <w:lang w:eastAsia="zh-CN"/>
          </w:rPr>
          <w:delText>2</w:delText>
        </w:r>
      </w:del>
      <w:r>
        <w:rPr>
          <w:rFonts w:eastAsia="宋体" w:hint="eastAsia"/>
          <w:lang w:eastAsia="zh-CN"/>
        </w:rPr>
        <w:t xml:space="preserve"> is only considered in the decoupling scenario.</w:t>
      </w:r>
    </w:p>
    <w:p w:rsidR="00726437" w:rsidRDefault="00865DC2">
      <w:pPr>
        <w:pStyle w:val="6"/>
        <w:rPr>
          <w:lang w:eastAsia="zh-CN"/>
        </w:rPr>
      </w:pPr>
      <w:bookmarkStart w:id="2730" w:name="_Toc57022525"/>
      <w:bookmarkStart w:id="2731" w:name="_Toc63100035"/>
      <w:bookmarkStart w:id="2732" w:name="_Toc57018860"/>
      <w:r>
        <w:rPr>
          <w:rFonts w:hint="eastAsia"/>
          <w:lang w:eastAsia="zh-CN"/>
        </w:rPr>
        <w:t>5.2.5.</w:t>
      </w:r>
      <w:r>
        <w:rPr>
          <w:lang w:eastAsia="zh-CN"/>
        </w:rPr>
        <w:t>7</w:t>
      </w:r>
      <w:r>
        <w:rPr>
          <w:rFonts w:hint="eastAsia"/>
          <w:lang w:eastAsia="zh-CN"/>
        </w:rPr>
        <w:t>.7.</w:t>
      </w:r>
      <w:ins w:id="2733" w:author="_顺其自然丶" w:date="2020-12-10T15:47:00Z">
        <w:r>
          <w:rPr>
            <w:rFonts w:hint="eastAsia"/>
            <w:lang w:val="en-US" w:eastAsia="zh-CN"/>
          </w:rPr>
          <w:t>4</w:t>
        </w:r>
      </w:ins>
      <w:del w:id="2734" w:author="_顺其自然丶" w:date="2020-12-10T15:47:00Z">
        <w:r>
          <w:rPr>
            <w:rFonts w:hint="eastAsia"/>
            <w:lang w:eastAsia="zh-CN"/>
          </w:rPr>
          <w:delText>3</w:delText>
        </w:r>
      </w:del>
      <w:r>
        <w:rPr>
          <w:lang w:eastAsia="zh-CN"/>
        </w:rPr>
        <w:tab/>
        <w:t>Potential s</w:t>
      </w:r>
      <w:r>
        <w:rPr>
          <w:rFonts w:hint="eastAsia"/>
          <w:lang w:eastAsia="zh-CN"/>
        </w:rPr>
        <w:t>ecurity functional requirements on trusted platform</w:t>
      </w:r>
      <w:bookmarkEnd w:id="2730"/>
      <w:bookmarkEnd w:id="2731"/>
      <w:r>
        <w:rPr>
          <w:rFonts w:hint="eastAsia"/>
          <w:lang w:eastAsia="zh-CN"/>
        </w:rPr>
        <w:t xml:space="preserve"> </w:t>
      </w:r>
      <w:bookmarkEnd w:id="2732"/>
    </w:p>
    <w:p w:rsidR="00726437" w:rsidRDefault="00865DC2">
      <w:pPr>
        <w:rPr>
          <w:rFonts w:eastAsia="宋体"/>
        </w:rPr>
      </w:pPr>
      <w:r>
        <w:rPr>
          <w:rFonts w:eastAsia="宋体"/>
          <w:i/>
        </w:rPr>
        <w:t>Requirement Name</w:t>
      </w:r>
      <w:r>
        <w:rPr>
          <w:rFonts w:eastAsia="宋体"/>
        </w:rPr>
        <w:t xml:space="preserve">: </w:t>
      </w:r>
      <w:r>
        <w:rPr>
          <w:rFonts w:eastAsia="宋体" w:hint="eastAsia"/>
          <w:lang w:eastAsia="zh-CN"/>
        </w:rPr>
        <w:t>trusted platform</w:t>
      </w:r>
    </w:p>
    <w:p w:rsidR="00726437" w:rsidRDefault="00865DC2">
      <w:pPr>
        <w:rPr>
          <w:rFonts w:eastAsia="宋体"/>
        </w:rPr>
      </w:pPr>
      <w:r>
        <w:rPr>
          <w:rFonts w:eastAsia="宋体"/>
          <w:i/>
        </w:rPr>
        <w:lastRenderedPageBreak/>
        <w:t>Requirement Description</w:t>
      </w:r>
      <w:r>
        <w:rPr>
          <w:rFonts w:eastAsia="宋体"/>
        </w:rPr>
        <w:t>:</w:t>
      </w:r>
    </w:p>
    <w:p w:rsidR="00726437" w:rsidRDefault="00865DC2">
      <w:pPr>
        <w:ind w:left="284"/>
        <w:rPr>
          <w:rFonts w:eastAsia="宋体"/>
          <w:lang w:eastAsia="zh-CN"/>
        </w:rPr>
      </w:pPr>
      <w:r>
        <w:rPr>
          <w:rFonts w:eastAsia="MS Mincho" w:hint="eastAsia"/>
        </w:rPr>
        <w:t>The h</w:t>
      </w:r>
      <w:r>
        <w:rPr>
          <w:rFonts w:eastAsia="MS Mincho"/>
        </w:rPr>
        <w:t xml:space="preserve">ost system shall implement a Hardware-Based Root of Trust (HBRT) </w:t>
      </w:r>
      <w:r>
        <w:rPr>
          <w:rFonts w:eastAsia="MS Mincho" w:hint="eastAsia"/>
        </w:rPr>
        <w:t>(</w:t>
      </w:r>
      <w:r>
        <w:rPr>
          <w:rFonts w:eastAsia="MS Mincho"/>
        </w:rPr>
        <w:t>(e.g. TPM, HSM)</w:t>
      </w:r>
      <w:r>
        <w:rPr>
          <w:rFonts w:eastAsia="MS Mincho" w:hint="eastAsia"/>
        </w:rPr>
        <w:t xml:space="preserve">) </w:t>
      </w:r>
      <w:r>
        <w:rPr>
          <w:rFonts w:eastAsia="MS Mincho"/>
        </w:rPr>
        <w:t>as Initial Root of Trust</w:t>
      </w:r>
      <w:r>
        <w:rPr>
          <w:rFonts w:eastAsia="MS Mincho" w:hint="eastAsia"/>
        </w:rPr>
        <w:t xml:space="preserve"> [</w:t>
      </w:r>
      <w:r>
        <w:rPr>
          <w:rFonts w:eastAsia="MS Mincho"/>
        </w:rPr>
        <w:t>16</w:t>
      </w:r>
      <w:r>
        <w:rPr>
          <w:rFonts w:eastAsia="MS Mincho" w:hint="eastAsia"/>
        </w:rPr>
        <w:t xml:space="preserve">]. The </w:t>
      </w:r>
      <w:r>
        <w:rPr>
          <w:rFonts w:eastAsia="宋体" w:hint="eastAsia"/>
          <w:lang w:eastAsia="zh-CN"/>
        </w:rPr>
        <w:t>trust state</w:t>
      </w:r>
      <w:r>
        <w:rPr>
          <w:rFonts w:eastAsia="MS Mincho" w:hint="eastAsia"/>
        </w:rPr>
        <w:t xml:space="preserve"> of </w:t>
      </w:r>
      <w:r>
        <w:rPr>
          <w:rFonts w:eastAsia="宋体" w:hint="eastAsia"/>
          <w:lang w:eastAsia="zh-CN"/>
        </w:rPr>
        <w:t>the platform</w:t>
      </w:r>
      <w:r>
        <w:rPr>
          <w:rFonts w:eastAsia="MS Mincho" w:hint="eastAsia"/>
        </w:rPr>
        <w:t xml:space="preserve"> </w:t>
      </w:r>
      <w:r>
        <w:rPr>
          <w:rFonts w:eastAsia="宋体" w:hint="eastAsia"/>
          <w:lang w:eastAsia="zh-CN"/>
        </w:rPr>
        <w:t>shall be</w:t>
      </w:r>
      <w:r>
        <w:rPr>
          <w:rFonts w:eastAsia="MS Mincho" w:hint="eastAsia"/>
        </w:rPr>
        <w:t xml:space="preserve"> measured and a </w:t>
      </w:r>
      <w:r>
        <w:rPr>
          <w:rFonts w:eastAsia="宋体" w:hint="eastAsia"/>
          <w:lang w:eastAsia="zh-CN"/>
        </w:rPr>
        <w:t xml:space="preserve">trusted </w:t>
      </w:r>
      <w:r>
        <w:rPr>
          <w:rFonts w:eastAsia="MS Mincho" w:hint="eastAsia"/>
        </w:rPr>
        <w:t xml:space="preserve">chain shall be </w:t>
      </w:r>
      <w:r>
        <w:rPr>
          <w:rFonts w:eastAsia="MS Mincho"/>
        </w:rPr>
        <w:t>built</w:t>
      </w:r>
      <w:r>
        <w:rPr>
          <w:rFonts w:eastAsia="MS Mincho" w:hint="eastAsia"/>
        </w:rPr>
        <w:t xml:space="preserve"> [8].</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lang w:eastAsia="zh-CN"/>
        </w:rPr>
      </w:pPr>
      <w:r>
        <w:rPr>
          <w:rFonts w:eastAsia="宋体"/>
          <w:b/>
        </w:rPr>
        <w:t xml:space="preserve">Test Name: </w:t>
      </w:r>
      <w:r>
        <w:rPr>
          <w:rFonts w:eastAsia="宋体"/>
        </w:rPr>
        <w:t>TC_</w:t>
      </w:r>
      <w:r>
        <w:rPr>
          <w:rFonts w:eastAsia="宋体" w:hint="eastAsia"/>
          <w:lang w:eastAsia="zh-CN"/>
        </w:rPr>
        <w:t>TRUSTED PLATFORM</w:t>
      </w:r>
    </w:p>
    <w:p w:rsidR="00726437" w:rsidRDefault="00865DC2">
      <w:pPr>
        <w:rPr>
          <w:rFonts w:eastAsia="宋体"/>
          <w:b/>
        </w:rPr>
      </w:pPr>
      <w:r>
        <w:rPr>
          <w:rFonts w:eastAsia="宋体"/>
          <w:b/>
        </w:rPr>
        <w:t>Purpose:</w:t>
      </w:r>
    </w:p>
    <w:p w:rsidR="00726437" w:rsidRDefault="00865DC2">
      <w:pPr>
        <w:ind w:left="568" w:hanging="284"/>
        <w:rPr>
          <w:rFonts w:eastAsia="宋体"/>
        </w:rPr>
      </w:pPr>
      <w:r>
        <w:rPr>
          <w:rFonts w:eastAsia="宋体"/>
        </w:rPr>
        <w:t xml:space="preserve">To test </w:t>
      </w:r>
      <w:r>
        <w:rPr>
          <w:rFonts w:eastAsia="宋体" w:hint="eastAsia"/>
          <w:lang w:eastAsia="zh-CN"/>
        </w:rPr>
        <w:t>the platform is trusted</w:t>
      </w:r>
      <w:r>
        <w:rPr>
          <w:rFonts w:eastAsia="宋体" w:hint="eastAsia"/>
        </w:rPr>
        <w:t>.</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rPr>
          <w:rFonts w:eastAsia="宋体"/>
          <w:lang w:eastAsia="zh-CN"/>
        </w:rPr>
      </w:pPr>
      <w:r>
        <w:rPr>
          <w:rFonts w:eastAsia="宋体" w:hint="eastAsia"/>
          <w:lang w:eastAsia="zh-CN"/>
        </w:rPr>
        <w:t>There are a host which has been installed HBRT on the hardware and related software (e.g. host OS, Guest OS etc.)</w:t>
      </w:r>
      <w:r>
        <w:rPr>
          <w:rFonts w:eastAsia="宋体"/>
          <w:lang w:eastAsia="zh-CN"/>
        </w:rPr>
        <w:t>.</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t>Execute the following steps:</w:t>
      </w:r>
    </w:p>
    <w:p w:rsidR="00726437" w:rsidRDefault="00865DC2">
      <w:pPr>
        <w:ind w:left="568" w:hanging="284"/>
        <w:rPr>
          <w:rFonts w:eastAsia="宋体"/>
          <w:lang w:eastAsia="zh-CN"/>
        </w:rPr>
      </w:pPr>
      <w:r>
        <w:rPr>
          <w:rFonts w:eastAsia="宋体" w:hint="eastAsia"/>
          <w:lang w:eastAsia="zh-CN"/>
        </w:rPr>
        <w:t xml:space="preserve">1. </w:t>
      </w:r>
      <w:r>
        <w:rPr>
          <w:rFonts w:eastAsia="宋体"/>
        </w:rPr>
        <w:t xml:space="preserve">The tester </w:t>
      </w:r>
      <w:r>
        <w:rPr>
          <w:rFonts w:eastAsia="宋体" w:hint="eastAsia"/>
          <w:lang w:eastAsia="zh-CN"/>
        </w:rPr>
        <w:t>tampers a BIOS or a file in the host OS kernel and restart the host.</w:t>
      </w:r>
    </w:p>
    <w:p w:rsidR="00726437" w:rsidRDefault="00865DC2">
      <w:pPr>
        <w:ind w:left="568" w:hanging="284"/>
        <w:rPr>
          <w:rFonts w:eastAsia="宋体"/>
          <w:lang w:eastAsia="zh-CN"/>
        </w:rPr>
      </w:pPr>
      <w:r>
        <w:rPr>
          <w:rFonts w:eastAsia="宋体" w:hint="eastAsia"/>
          <w:lang w:eastAsia="zh-CN"/>
        </w:rPr>
        <w:t>2. The tester checks whether the measurement is implemented or not</w:t>
      </w:r>
      <w:r>
        <w:rPr>
          <w:rFonts w:eastAsia="宋体" w:hint="eastAsia"/>
        </w:rPr>
        <w:t>.</w:t>
      </w:r>
    </w:p>
    <w:p w:rsidR="00726437" w:rsidRDefault="00865DC2">
      <w:pPr>
        <w:rPr>
          <w:rFonts w:eastAsia="宋体"/>
          <w:b/>
        </w:rPr>
      </w:pPr>
      <w:r>
        <w:rPr>
          <w:rFonts w:eastAsia="宋体"/>
          <w:b/>
        </w:rPr>
        <w:t>Expected Results:</w:t>
      </w:r>
    </w:p>
    <w:p w:rsidR="00726437" w:rsidRDefault="00865DC2">
      <w:pPr>
        <w:ind w:firstLineChars="100" w:firstLine="200"/>
        <w:rPr>
          <w:rFonts w:eastAsia="宋体"/>
          <w:lang w:eastAsia="zh-CN"/>
        </w:rPr>
      </w:pPr>
      <w:r>
        <w:rPr>
          <w:rFonts w:eastAsia="宋体"/>
        </w:rPr>
        <w:t>T</w:t>
      </w:r>
      <w:r>
        <w:rPr>
          <w:rFonts w:eastAsia="宋体" w:hint="eastAsia"/>
          <w:lang w:eastAsia="zh-CN"/>
        </w:rPr>
        <w:t>he measurement is implemented, the restart process is interrupted.</w:t>
      </w:r>
    </w:p>
    <w:p w:rsidR="00726437" w:rsidRDefault="00865DC2">
      <w:pPr>
        <w:rPr>
          <w:rFonts w:eastAsia="宋体"/>
          <w:b/>
        </w:rPr>
      </w:pPr>
      <w:r>
        <w:rPr>
          <w:rFonts w:eastAsia="宋体"/>
          <w:b/>
        </w:rPr>
        <w:t>Expected format of evidence:</w:t>
      </w:r>
    </w:p>
    <w:p w:rsidR="00726437" w:rsidRDefault="00865DC2">
      <w:pPr>
        <w:ind w:firstLineChars="100" w:firstLine="200"/>
        <w:rPr>
          <w:rFonts w:eastAsia="宋体"/>
          <w:lang w:eastAsia="zh-CN"/>
        </w:rPr>
      </w:pPr>
      <w:r>
        <w:rPr>
          <w:rFonts w:eastAsia="宋体" w:hint="eastAsia"/>
          <w:lang w:eastAsia="zh-CN"/>
        </w:rPr>
        <w:t>Measurement report or screensho</w:t>
      </w:r>
      <w:r>
        <w:rPr>
          <w:rFonts w:eastAsia="宋体"/>
          <w:lang w:eastAsia="zh-CN"/>
        </w:rPr>
        <w:t>t</w:t>
      </w:r>
      <w:r>
        <w:rPr>
          <w:rFonts w:eastAsia="宋体" w:hint="eastAsia"/>
          <w:lang w:eastAsia="zh-CN"/>
        </w:rPr>
        <w:t xml:space="preserve"> contains process stop.</w:t>
      </w:r>
    </w:p>
    <w:p w:rsidR="00726437" w:rsidRDefault="00865DC2">
      <w:pPr>
        <w:keepNext/>
        <w:keepLines/>
        <w:overflowPunct/>
        <w:autoSpaceDE/>
        <w:autoSpaceDN/>
        <w:adjustRightInd/>
        <w:spacing w:before="120"/>
        <w:ind w:left="1418" w:hanging="1418"/>
        <w:textAlignment w:val="auto"/>
        <w:outlineLvl w:val="3"/>
        <w:rPr>
          <w:ins w:id="2735" w:author="xiaojun" w:date="2020-07-28T14:33:00Z"/>
          <w:rFonts w:ascii="Arial" w:eastAsia="宋体" w:hAnsi="Arial"/>
          <w:sz w:val="24"/>
          <w:lang w:eastAsia="zh-CN"/>
        </w:rPr>
      </w:pPr>
      <w:ins w:id="2736" w:author="xiaojun" w:date="2020-07-28T14:33:00Z">
        <w:r>
          <w:rPr>
            <w:rFonts w:ascii="Arial" w:eastAsia="宋体" w:hAnsi="Arial"/>
            <w:sz w:val="24"/>
            <w:lang w:eastAsia="zh-CN"/>
          </w:rPr>
          <w:t>5.2.5.</w:t>
        </w:r>
      </w:ins>
      <w:ins w:id="2737" w:author="xiaojun" w:date="2020-07-28T14:35:00Z">
        <w:r>
          <w:rPr>
            <w:rFonts w:ascii="Arial" w:eastAsia="宋体" w:hAnsi="Arial" w:hint="eastAsia"/>
            <w:sz w:val="24"/>
            <w:lang w:eastAsia="zh-CN"/>
          </w:rPr>
          <w:t>7</w:t>
        </w:r>
      </w:ins>
      <w:ins w:id="2738" w:author="xiaojun" w:date="2020-07-28T14:33:00Z">
        <w:r>
          <w:rPr>
            <w:rFonts w:ascii="Arial" w:eastAsia="宋体" w:hAnsi="Arial"/>
            <w:sz w:val="24"/>
            <w:lang w:eastAsia="zh-CN"/>
          </w:rPr>
          <w:t>.</w:t>
        </w:r>
      </w:ins>
      <w:ins w:id="2739" w:author="_顺其自然丶" w:date="2021-02-01T18:22:00Z">
        <w:r>
          <w:rPr>
            <w:rFonts w:ascii="Arial" w:eastAsia="宋体" w:hAnsi="Arial" w:hint="eastAsia"/>
            <w:sz w:val="24"/>
            <w:lang w:val="en-US" w:eastAsia="zh-CN"/>
          </w:rPr>
          <w:t>8</w:t>
        </w:r>
      </w:ins>
      <w:ins w:id="2740" w:author="xiaojun" w:date="2020-07-28T14:33:00Z">
        <w:r>
          <w:rPr>
            <w:rFonts w:ascii="Arial" w:eastAsia="宋体" w:hAnsi="Arial"/>
            <w:sz w:val="24"/>
            <w:lang w:eastAsia="zh-CN"/>
          </w:rPr>
          <w:t xml:space="preserve"> Security requirements and related test cases to Hardening for GVNP of type </w:t>
        </w:r>
      </w:ins>
      <w:ins w:id="2741" w:author="xiaojun" w:date="2020-07-28T14:34:00Z">
        <w:r>
          <w:rPr>
            <w:rFonts w:ascii="Arial" w:eastAsia="宋体" w:hAnsi="Arial" w:hint="eastAsia"/>
            <w:sz w:val="24"/>
            <w:lang w:eastAsia="zh-CN"/>
          </w:rPr>
          <w:t>3</w:t>
        </w:r>
      </w:ins>
    </w:p>
    <w:p w:rsidR="00726437" w:rsidRDefault="00865DC2">
      <w:pPr>
        <w:keepNext/>
        <w:keepLines/>
        <w:overflowPunct/>
        <w:autoSpaceDE/>
        <w:autoSpaceDN/>
        <w:adjustRightInd/>
        <w:spacing w:before="120"/>
        <w:ind w:left="1701" w:hanging="1701"/>
        <w:textAlignment w:val="auto"/>
        <w:outlineLvl w:val="4"/>
        <w:rPr>
          <w:ins w:id="2742" w:author="xiaojun" w:date="2020-07-28T14:33:00Z"/>
          <w:rFonts w:ascii="Arial" w:eastAsia="宋体" w:hAnsi="Arial"/>
          <w:sz w:val="22"/>
          <w:lang w:eastAsia="zh-CN"/>
        </w:rPr>
      </w:pPr>
      <w:ins w:id="2743" w:author="xiaojun" w:date="2020-07-28T14:33:00Z">
        <w:r>
          <w:rPr>
            <w:rFonts w:ascii="Arial" w:eastAsia="宋体" w:hAnsi="Arial" w:hint="eastAsia"/>
            <w:sz w:val="22"/>
            <w:lang w:eastAsia="zh-CN"/>
          </w:rPr>
          <w:t>5.2</w:t>
        </w:r>
        <w:r>
          <w:rPr>
            <w:rFonts w:ascii="Arial" w:eastAsia="宋体" w:hAnsi="Arial"/>
            <w:sz w:val="22"/>
            <w:lang w:eastAsia="zh-CN"/>
          </w:rPr>
          <w:t>.5.</w:t>
        </w:r>
      </w:ins>
      <w:ins w:id="2744" w:author="xiaojun" w:date="2020-07-28T15:46:00Z">
        <w:r>
          <w:rPr>
            <w:rFonts w:ascii="Arial" w:eastAsia="宋体" w:hAnsi="Arial" w:hint="eastAsia"/>
            <w:sz w:val="22"/>
            <w:lang w:eastAsia="zh-CN"/>
          </w:rPr>
          <w:t>7</w:t>
        </w:r>
      </w:ins>
      <w:ins w:id="2745" w:author="xiaojun" w:date="2020-07-28T14:33:00Z">
        <w:r>
          <w:rPr>
            <w:rFonts w:ascii="Arial" w:eastAsia="宋体" w:hAnsi="Arial"/>
            <w:sz w:val="22"/>
            <w:lang w:eastAsia="zh-CN"/>
          </w:rPr>
          <w:t>.</w:t>
        </w:r>
      </w:ins>
      <w:ins w:id="2746" w:author="_顺其自然丶" w:date="2021-02-01T18:22:00Z">
        <w:r>
          <w:rPr>
            <w:rFonts w:ascii="Arial" w:eastAsia="宋体" w:hAnsi="Arial" w:hint="eastAsia"/>
            <w:sz w:val="22"/>
            <w:lang w:val="en-US" w:eastAsia="zh-CN"/>
          </w:rPr>
          <w:t>8</w:t>
        </w:r>
      </w:ins>
      <w:ins w:id="2747" w:author="xiaojun" w:date="2020-07-28T14:33:00Z">
        <w:r>
          <w:rPr>
            <w:rFonts w:ascii="Arial" w:eastAsia="宋体" w:hAnsi="Arial"/>
            <w:sz w:val="22"/>
            <w:lang w:eastAsia="zh-CN"/>
          </w:rPr>
          <w:t>.1 Introduction</w:t>
        </w:r>
      </w:ins>
    </w:p>
    <w:p w:rsidR="00726437" w:rsidRDefault="00865DC2">
      <w:pPr>
        <w:overflowPunct/>
        <w:autoSpaceDE/>
        <w:autoSpaceDN/>
        <w:adjustRightInd/>
        <w:textAlignment w:val="auto"/>
        <w:rPr>
          <w:ins w:id="2748" w:author="xiaojun" w:date="2020-07-28T14:33:00Z"/>
          <w:rFonts w:eastAsia="宋体"/>
          <w:lang w:eastAsia="zh-CN"/>
        </w:rPr>
      </w:pPr>
      <w:ins w:id="2749" w:author="xiaojun" w:date="2020-10-30T09:57:00Z">
        <w:r>
          <w:rPr>
            <w:rFonts w:eastAsia="宋体"/>
            <w:lang w:eastAsia="zh-CN"/>
          </w:rPr>
          <w:t>B</w:t>
        </w:r>
        <w:r>
          <w:rPr>
            <w:rFonts w:eastAsia="宋体" w:hint="eastAsia"/>
            <w:lang w:eastAsia="zh-CN"/>
          </w:rPr>
          <w:t xml:space="preserve">ased on the </w:t>
        </w:r>
        <w:r>
          <w:rPr>
            <w:rFonts w:eastAsia="宋体"/>
            <w:lang w:eastAsia="zh-CN"/>
          </w:rPr>
          <w:t>gap</w:t>
        </w:r>
        <w:r>
          <w:rPr>
            <w:rFonts w:eastAsia="宋体" w:hint="eastAsia"/>
            <w:lang w:eastAsia="zh-CN"/>
          </w:rPr>
          <w:t xml:space="preserve"> analys between GVNP SECAM and GNP SECAM in clause 4, and the </w:t>
        </w:r>
        <w:r>
          <w:rPr>
            <w:rFonts w:eastAsia="宋体"/>
            <w:lang w:eastAsia="zh-CN"/>
          </w:rPr>
          <w:t xml:space="preserve">GVNP </w:t>
        </w:r>
        <w:r>
          <w:rPr>
            <w:rFonts w:eastAsia="宋体" w:hint="eastAsia"/>
            <w:lang w:eastAsia="zh-CN"/>
          </w:rPr>
          <w:t xml:space="preserve">model </w:t>
        </w:r>
        <w:r>
          <w:rPr>
            <w:rFonts w:eastAsia="宋体"/>
            <w:lang w:eastAsia="zh-CN"/>
          </w:rPr>
          <w:t xml:space="preserve">of type </w:t>
        </w:r>
        <w:r>
          <w:rPr>
            <w:rFonts w:eastAsia="宋体" w:hint="eastAsia"/>
            <w:lang w:eastAsia="zh-CN"/>
          </w:rPr>
          <w:t xml:space="preserve">3 in clause 5.2.3, GVNP of type 3 include VNF, virtualization and hardware, the general hardening requirements </w:t>
        </w:r>
        <w:r>
          <w:rPr>
            <w:rFonts w:eastAsia="宋体"/>
            <w:lang w:eastAsia="zh-CN"/>
          </w:rPr>
          <w:t xml:space="preserve">both for software and hardware </w:t>
        </w:r>
        <w:r>
          <w:rPr>
            <w:rFonts w:eastAsia="宋体" w:hint="eastAsia"/>
            <w:lang w:eastAsia="zh-CN"/>
          </w:rPr>
          <w:t xml:space="preserve">in TS 33.117 apply to </w:t>
        </w:r>
      </w:ins>
      <w:ins w:id="2750" w:author="xiaojun" w:date="2020-10-30T10:01:00Z">
        <w:r>
          <w:rPr>
            <w:rFonts w:eastAsia="宋体" w:hint="eastAsia"/>
            <w:lang w:eastAsia="zh-CN"/>
          </w:rPr>
          <w:t xml:space="preserve">the </w:t>
        </w:r>
      </w:ins>
      <w:ins w:id="2751" w:author="xiaojun" w:date="2020-10-30T09:57:00Z">
        <w:r>
          <w:rPr>
            <w:rFonts w:eastAsia="宋体" w:hint="eastAsia"/>
            <w:lang w:eastAsia="zh-CN"/>
          </w:rPr>
          <w:t xml:space="preserve">GVNP of type3. </w:t>
        </w:r>
      </w:ins>
    </w:p>
    <w:p w:rsidR="00726437" w:rsidRDefault="00865DC2">
      <w:pPr>
        <w:keepNext/>
        <w:keepLines/>
        <w:overflowPunct/>
        <w:autoSpaceDE/>
        <w:autoSpaceDN/>
        <w:adjustRightInd/>
        <w:spacing w:before="120"/>
        <w:ind w:left="1701" w:hanging="1701"/>
        <w:textAlignment w:val="auto"/>
        <w:outlineLvl w:val="4"/>
        <w:rPr>
          <w:ins w:id="2752" w:author="xiaojun" w:date="2020-07-28T15:47:00Z"/>
          <w:rFonts w:ascii="Arial" w:eastAsia="宋体" w:hAnsi="Arial"/>
          <w:sz w:val="22"/>
          <w:lang w:eastAsia="zh-CN"/>
        </w:rPr>
      </w:pPr>
      <w:ins w:id="2753" w:author="xiaojun" w:date="2020-07-28T14:33:00Z">
        <w:r>
          <w:rPr>
            <w:rFonts w:ascii="Arial" w:eastAsia="宋体" w:hAnsi="Arial" w:hint="eastAsia"/>
            <w:sz w:val="22"/>
            <w:lang w:eastAsia="zh-CN"/>
          </w:rPr>
          <w:t>5</w:t>
        </w:r>
        <w:r>
          <w:rPr>
            <w:rFonts w:ascii="Arial" w:eastAsia="宋体" w:hAnsi="Arial"/>
            <w:sz w:val="22"/>
            <w:lang w:eastAsia="zh-CN"/>
          </w:rPr>
          <w:t>.2.5.</w:t>
        </w:r>
      </w:ins>
      <w:ins w:id="2754" w:author="xiaojun" w:date="2020-07-28T15:47:00Z">
        <w:r>
          <w:rPr>
            <w:rFonts w:ascii="Arial" w:eastAsia="宋体" w:hAnsi="Arial" w:hint="eastAsia"/>
            <w:sz w:val="22"/>
            <w:lang w:eastAsia="zh-CN"/>
          </w:rPr>
          <w:t>7</w:t>
        </w:r>
      </w:ins>
      <w:ins w:id="2755" w:author="xiaojun" w:date="2020-07-28T14:33:00Z">
        <w:r>
          <w:rPr>
            <w:rFonts w:ascii="Arial" w:eastAsia="宋体" w:hAnsi="Arial"/>
            <w:sz w:val="22"/>
            <w:lang w:eastAsia="zh-CN"/>
          </w:rPr>
          <w:t>.</w:t>
        </w:r>
      </w:ins>
      <w:ins w:id="2756" w:author="_顺其自然丶" w:date="2021-02-01T18:22:00Z">
        <w:r>
          <w:rPr>
            <w:rFonts w:ascii="Arial" w:eastAsia="宋体" w:hAnsi="Arial" w:hint="eastAsia"/>
            <w:sz w:val="22"/>
            <w:lang w:val="en-US" w:eastAsia="zh-CN"/>
          </w:rPr>
          <w:t>8</w:t>
        </w:r>
      </w:ins>
      <w:ins w:id="2757" w:author="xiaojun" w:date="2020-07-28T14:33:00Z">
        <w:r>
          <w:rPr>
            <w:rFonts w:ascii="Arial" w:eastAsia="宋体" w:hAnsi="Arial"/>
            <w:sz w:val="22"/>
            <w:lang w:eastAsia="zh-CN"/>
          </w:rPr>
          <w:t>.2 Technical Baseline</w:t>
        </w:r>
      </w:ins>
    </w:p>
    <w:p w:rsidR="00726437" w:rsidRDefault="00865DC2">
      <w:pPr>
        <w:overflowPunct/>
        <w:autoSpaceDE/>
        <w:autoSpaceDN/>
        <w:adjustRightInd/>
        <w:textAlignment w:val="auto"/>
        <w:rPr>
          <w:ins w:id="2758" w:author="xiaojun" w:date="2020-07-28T14:33:00Z"/>
          <w:rFonts w:eastAsia="宋体"/>
          <w:lang w:eastAsia="zh-CN"/>
        </w:rPr>
      </w:pPr>
      <w:ins w:id="2759" w:author="xiaojun" w:date="2020-07-28T15:47:00Z">
        <w:r>
          <w:rPr>
            <w:rFonts w:eastAsia="宋体" w:hint="eastAsia"/>
          </w:rPr>
          <w:t>The GVNP of type 3 includes hardware</w:t>
        </w:r>
      </w:ins>
      <w:ins w:id="2760" w:author="xiaojun" w:date="2020-07-28T15:55:00Z">
        <w:r>
          <w:rPr>
            <w:rFonts w:eastAsia="宋体" w:hint="eastAsia"/>
            <w:lang w:eastAsia="zh-CN"/>
          </w:rPr>
          <w:t xml:space="preserve"> and software. All the general hardening requirements from </w:t>
        </w:r>
      </w:ins>
      <w:ins w:id="2761" w:author="xiaojun" w:date="2020-07-28T15:56:00Z">
        <w:r>
          <w:rPr>
            <w:rFonts w:eastAsia="宋体"/>
          </w:rPr>
          <w:t>TS 33.117</w:t>
        </w:r>
        <w:r>
          <w:rPr>
            <w:rFonts w:eastAsia="宋体" w:hint="eastAsia"/>
            <w:lang w:eastAsia="zh-CN"/>
          </w:rPr>
          <w:t xml:space="preserve"> [x]</w:t>
        </w:r>
        <w:r>
          <w:rPr>
            <w:rFonts w:eastAsia="宋体"/>
          </w:rPr>
          <w:t>, clause 4</w:t>
        </w:r>
        <w:r>
          <w:rPr>
            <w:rFonts w:eastAsia="宋体" w:hint="eastAsia"/>
          </w:rPr>
          <w:t>.</w:t>
        </w:r>
        <w:r>
          <w:rPr>
            <w:rFonts w:eastAsia="宋体" w:hint="eastAsia"/>
            <w:lang w:eastAsia="zh-CN"/>
          </w:rPr>
          <w:t xml:space="preserve">3.2 </w:t>
        </w:r>
        <w:r>
          <w:rPr>
            <w:rFonts w:eastAsia="宋体"/>
          </w:rPr>
          <w:t xml:space="preserve">applies to </w:t>
        </w:r>
        <w:r>
          <w:rPr>
            <w:rFonts w:eastAsia="宋体" w:hint="eastAsia"/>
            <w:lang w:eastAsia="zh-CN"/>
          </w:rPr>
          <w:t xml:space="preserve">GVNP of type </w:t>
        </w:r>
      </w:ins>
      <w:ins w:id="2762" w:author="xiaojun" w:date="2020-07-28T15:57:00Z">
        <w:r>
          <w:rPr>
            <w:rFonts w:eastAsia="宋体" w:hint="eastAsia"/>
            <w:lang w:eastAsia="zh-CN"/>
          </w:rPr>
          <w:t>3.</w:t>
        </w:r>
      </w:ins>
    </w:p>
    <w:p w:rsidR="00726437" w:rsidRDefault="00865DC2">
      <w:pPr>
        <w:keepNext/>
        <w:keepLines/>
        <w:overflowPunct/>
        <w:autoSpaceDE/>
        <w:autoSpaceDN/>
        <w:adjustRightInd/>
        <w:spacing w:before="120"/>
        <w:ind w:left="1701" w:hanging="1701"/>
        <w:textAlignment w:val="auto"/>
        <w:outlineLvl w:val="4"/>
        <w:rPr>
          <w:ins w:id="2763" w:author="xiaojun" w:date="2020-07-28T15:57:00Z"/>
          <w:rFonts w:ascii="Arial" w:eastAsia="宋体" w:hAnsi="Arial"/>
          <w:sz w:val="22"/>
          <w:lang w:eastAsia="zh-CN"/>
        </w:rPr>
      </w:pPr>
      <w:ins w:id="2764" w:author="xiaojun" w:date="2020-07-28T15:57:00Z">
        <w:r>
          <w:rPr>
            <w:rFonts w:ascii="Arial" w:eastAsia="宋体" w:hAnsi="Arial" w:hint="eastAsia"/>
            <w:sz w:val="22"/>
            <w:lang w:eastAsia="zh-CN"/>
          </w:rPr>
          <w:t>5</w:t>
        </w:r>
        <w:r>
          <w:rPr>
            <w:rFonts w:ascii="Arial" w:eastAsia="宋体" w:hAnsi="Arial"/>
            <w:sz w:val="22"/>
            <w:lang w:eastAsia="zh-CN"/>
          </w:rPr>
          <w:t>.2.5.</w:t>
        </w:r>
      </w:ins>
      <w:ins w:id="2765" w:author="xiaojun" w:date="2020-07-28T15:58:00Z">
        <w:r>
          <w:rPr>
            <w:rFonts w:ascii="Arial" w:eastAsia="宋体" w:hAnsi="Arial" w:hint="eastAsia"/>
            <w:sz w:val="22"/>
            <w:lang w:eastAsia="zh-CN"/>
          </w:rPr>
          <w:t>7</w:t>
        </w:r>
      </w:ins>
      <w:ins w:id="2766" w:author="xiaojun" w:date="2020-07-28T15:57:00Z">
        <w:r>
          <w:rPr>
            <w:rFonts w:ascii="Arial" w:eastAsia="宋体" w:hAnsi="Arial"/>
            <w:sz w:val="22"/>
            <w:lang w:eastAsia="zh-CN"/>
          </w:rPr>
          <w:t>.</w:t>
        </w:r>
      </w:ins>
      <w:ins w:id="2767" w:author="_顺其自然丶" w:date="2021-02-01T18:22:00Z">
        <w:r>
          <w:rPr>
            <w:rFonts w:ascii="Arial" w:eastAsia="宋体" w:hAnsi="Arial" w:hint="eastAsia"/>
            <w:sz w:val="22"/>
            <w:lang w:val="en-US" w:eastAsia="zh-CN"/>
          </w:rPr>
          <w:t>8</w:t>
        </w:r>
      </w:ins>
      <w:ins w:id="2768" w:author="xiaojun" w:date="2020-07-28T15:57:00Z">
        <w:r>
          <w:rPr>
            <w:rFonts w:ascii="Arial" w:eastAsia="宋体" w:hAnsi="Arial"/>
            <w:sz w:val="22"/>
            <w:lang w:eastAsia="zh-CN"/>
          </w:rPr>
          <w:t>.3 Operating System</w:t>
        </w:r>
      </w:ins>
    </w:p>
    <w:p w:rsidR="00726437" w:rsidRDefault="00865DC2">
      <w:pPr>
        <w:overflowPunct/>
        <w:autoSpaceDE/>
        <w:autoSpaceDN/>
        <w:adjustRightInd/>
        <w:textAlignment w:val="auto"/>
        <w:rPr>
          <w:ins w:id="2769" w:author="xiaojun" w:date="2020-10-30T17:08:00Z"/>
          <w:rFonts w:eastAsia="宋体"/>
          <w:lang w:eastAsia="zh-CN"/>
        </w:rPr>
      </w:pPr>
      <w:ins w:id="2770" w:author="cmcc" w:date="2021-01-11T17:14:00Z">
        <w:r>
          <w:rPr>
            <w:rFonts w:eastAsia="宋体" w:hint="eastAsia"/>
            <w:lang w:eastAsia="zh-CN"/>
          </w:rPr>
          <w:t xml:space="preserve">Like GVNP of type 2, </w:t>
        </w:r>
      </w:ins>
      <w:ins w:id="2771" w:author="xiaojun" w:date="2020-08-07T14:35:00Z">
        <w:r>
          <w:rPr>
            <w:rFonts w:eastAsia="宋体" w:hint="eastAsia"/>
            <w:lang w:eastAsia="zh-CN"/>
          </w:rPr>
          <w:t xml:space="preserve">GVNP of type </w:t>
        </w:r>
        <w:r>
          <w:rPr>
            <w:rFonts w:eastAsia="宋体"/>
            <w:lang w:eastAsia="zh-CN"/>
          </w:rPr>
          <w:t>3</w:t>
        </w:r>
        <w:r>
          <w:rPr>
            <w:rFonts w:eastAsia="宋体" w:hint="eastAsia"/>
            <w:lang w:eastAsia="zh-CN"/>
          </w:rPr>
          <w:t xml:space="preserve"> </w:t>
        </w:r>
        <w:r>
          <w:rPr>
            <w:rFonts w:eastAsia="宋体"/>
            <w:lang w:eastAsia="zh-CN"/>
          </w:rPr>
          <w:t>contains Guest OS and</w:t>
        </w:r>
        <w:r>
          <w:rPr>
            <w:rFonts w:eastAsia="宋体" w:hint="eastAsia"/>
            <w:lang w:eastAsia="zh-CN"/>
          </w:rPr>
          <w:t xml:space="preserve"> </w:t>
        </w:r>
      </w:ins>
      <w:ins w:id="2772" w:author="cmcc" w:date="2021-01-11T17:14:00Z">
        <w:r>
          <w:rPr>
            <w:rFonts w:eastAsia="宋体" w:hint="eastAsia"/>
            <w:lang w:eastAsia="zh-CN"/>
          </w:rPr>
          <w:t xml:space="preserve">may contain </w:t>
        </w:r>
      </w:ins>
      <w:ins w:id="2773" w:author="xiaojun" w:date="2020-08-07T14:35:00Z">
        <w:r>
          <w:rPr>
            <w:rFonts w:eastAsia="宋体"/>
            <w:lang w:eastAsia="zh-CN"/>
          </w:rPr>
          <w:t>H</w:t>
        </w:r>
        <w:r>
          <w:rPr>
            <w:rFonts w:eastAsia="宋体" w:hint="eastAsia"/>
            <w:lang w:eastAsia="zh-CN"/>
          </w:rPr>
          <w:t>ost OS</w:t>
        </w:r>
        <w:r>
          <w:rPr>
            <w:rFonts w:eastAsia="宋体"/>
            <w:lang w:eastAsia="zh-CN"/>
          </w:rPr>
          <w:t>, both of</w:t>
        </w:r>
        <w:r>
          <w:rPr>
            <w:rFonts w:eastAsia="宋体" w:hint="eastAsia"/>
            <w:lang w:eastAsia="zh-CN"/>
          </w:rPr>
          <w:t xml:space="preserve"> which </w:t>
        </w:r>
        <w:r>
          <w:rPr>
            <w:rFonts w:eastAsia="宋体"/>
            <w:lang w:eastAsia="zh-CN"/>
          </w:rPr>
          <w:t>are</w:t>
        </w:r>
        <w:r>
          <w:rPr>
            <w:rFonts w:eastAsia="宋体" w:hint="eastAsia"/>
            <w:lang w:eastAsia="zh-CN"/>
          </w:rPr>
          <w:t xml:space="preserve"> provided by the vendor </w:t>
        </w:r>
        <w:r>
          <w:rPr>
            <w:rFonts w:eastAsia="宋体"/>
            <w:lang w:eastAsia="zh-CN"/>
          </w:rPr>
          <w:t>and</w:t>
        </w:r>
        <w:r>
          <w:rPr>
            <w:rFonts w:eastAsia="宋体" w:hint="eastAsia"/>
            <w:lang w:eastAsia="zh-CN"/>
          </w:rPr>
          <w:t xml:space="preserve"> generally based on Linux. So, all text from TS 33.117 [</w:t>
        </w:r>
        <w:r>
          <w:rPr>
            <w:rFonts w:eastAsia="宋体"/>
            <w:lang w:eastAsia="zh-CN"/>
          </w:rPr>
          <w:t>4</w:t>
        </w:r>
        <w:r>
          <w:rPr>
            <w:rFonts w:eastAsia="宋体" w:hint="eastAsia"/>
            <w:lang w:eastAsia="zh-CN"/>
          </w:rPr>
          <w:t>]</w:t>
        </w:r>
        <w:r>
          <w:rPr>
            <w:rFonts w:eastAsia="宋体"/>
          </w:rPr>
          <w:t>, clause 4</w:t>
        </w:r>
        <w:r>
          <w:rPr>
            <w:rFonts w:eastAsia="宋体" w:hint="eastAsia"/>
          </w:rPr>
          <w:t>.</w:t>
        </w:r>
        <w:r>
          <w:rPr>
            <w:rFonts w:eastAsia="宋体" w:hint="eastAsia"/>
            <w:lang w:eastAsia="zh-CN"/>
          </w:rPr>
          <w:t>3.3 applies to</w:t>
        </w:r>
        <w:r>
          <w:rPr>
            <w:rFonts w:eastAsia="宋体"/>
          </w:rPr>
          <w:t xml:space="preserve"> </w:t>
        </w:r>
        <w:r>
          <w:rPr>
            <w:rFonts w:eastAsia="宋体" w:hint="eastAsia"/>
            <w:lang w:eastAsia="zh-CN"/>
          </w:rPr>
          <w:t>GVNP of type 3</w:t>
        </w:r>
      </w:ins>
      <w:ins w:id="2774" w:author="xiaojun" w:date="2020-07-28T15:57:00Z">
        <w:r>
          <w:rPr>
            <w:rFonts w:eastAsia="宋体" w:hint="eastAsia"/>
            <w:lang w:eastAsia="zh-CN"/>
          </w:rPr>
          <w:t>.</w:t>
        </w:r>
      </w:ins>
    </w:p>
    <w:p w:rsidR="00726437" w:rsidRDefault="00865DC2" w:rsidP="00937898">
      <w:pPr>
        <w:pStyle w:val="EditorsNote"/>
        <w:rPr>
          <w:ins w:id="2775" w:author="xiaojun" w:date="2020-10-30T17:08:00Z"/>
          <w:rFonts w:eastAsia="等线"/>
          <w:lang w:eastAsia="zh-CN"/>
        </w:rPr>
      </w:pPr>
      <w:ins w:id="2776" w:author="xiaojun" w:date="2020-10-30T17:08:00Z">
        <w:r>
          <w:rPr>
            <w:rFonts w:eastAsia="等线"/>
            <w:lang w:eastAsia="zh-CN"/>
          </w:rPr>
          <w:t>Editor’s Note: Hardening requirements for Guest OS not based on Linux are FFS.</w:t>
        </w:r>
      </w:ins>
    </w:p>
    <w:p w:rsidR="00726437" w:rsidRDefault="00726437">
      <w:pPr>
        <w:overflowPunct/>
        <w:autoSpaceDE/>
        <w:autoSpaceDN/>
        <w:adjustRightInd/>
        <w:textAlignment w:val="auto"/>
        <w:rPr>
          <w:ins w:id="2777" w:author="齐旻鹏0730" w:date="2020-10-15T18:11:00Z"/>
          <w:rFonts w:eastAsia="宋体"/>
          <w:lang w:eastAsia="zh-CN"/>
        </w:rPr>
      </w:pPr>
    </w:p>
    <w:p w:rsidR="00726437" w:rsidRDefault="00865DC2">
      <w:pPr>
        <w:keepNext/>
        <w:keepLines/>
        <w:overflowPunct/>
        <w:autoSpaceDE/>
        <w:autoSpaceDN/>
        <w:adjustRightInd/>
        <w:spacing w:before="120"/>
        <w:ind w:left="1701" w:hanging="1701"/>
        <w:textAlignment w:val="auto"/>
        <w:outlineLvl w:val="4"/>
        <w:rPr>
          <w:ins w:id="2778" w:author="xiaojun" w:date="2020-07-28T15:57:00Z"/>
          <w:rFonts w:ascii="Arial" w:eastAsia="宋体" w:hAnsi="Arial"/>
          <w:sz w:val="22"/>
          <w:lang w:eastAsia="zh-CN"/>
        </w:rPr>
      </w:pPr>
      <w:ins w:id="2779" w:author="xiaojun" w:date="2020-07-28T15:57:00Z">
        <w:r>
          <w:rPr>
            <w:rFonts w:ascii="Arial" w:eastAsia="宋体" w:hAnsi="Arial" w:hint="eastAsia"/>
            <w:sz w:val="22"/>
            <w:lang w:eastAsia="zh-CN"/>
          </w:rPr>
          <w:t>5</w:t>
        </w:r>
        <w:r>
          <w:rPr>
            <w:rFonts w:ascii="Arial" w:eastAsia="宋体" w:hAnsi="Arial"/>
            <w:sz w:val="22"/>
            <w:lang w:eastAsia="zh-CN"/>
          </w:rPr>
          <w:t>.2.5.</w:t>
        </w:r>
      </w:ins>
      <w:ins w:id="2780" w:author="xiaojun" w:date="2020-07-28T15:58:00Z">
        <w:r>
          <w:rPr>
            <w:rFonts w:ascii="Arial" w:eastAsia="宋体" w:hAnsi="Arial" w:hint="eastAsia"/>
            <w:sz w:val="22"/>
            <w:lang w:eastAsia="zh-CN"/>
          </w:rPr>
          <w:t>7</w:t>
        </w:r>
      </w:ins>
      <w:ins w:id="2781" w:author="xiaojun" w:date="2020-07-28T15:57:00Z">
        <w:r>
          <w:rPr>
            <w:rFonts w:ascii="Arial" w:eastAsia="宋体" w:hAnsi="Arial"/>
            <w:sz w:val="22"/>
            <w:lang w:eastAsia="zh-CN"/>
          </w:rPr>
          <w:t>.</w:t>
        </w:r>
      </w:ins>
      <w:ins w:id="2782" w:author="_顺其自然丶" w:date="2021-02-01T18:22:00Z">
        <w:r>
          <w:rPr>
            <w:rFonts w:ascii="Arial" w:eastAsia="宋体" w:hAnsi="Arial" w:hint="eastAsia"/>
            <w:sz w:val="22"/>
            <w:lang w:val="en-US" w:eastAsia="zh-CN"/>
          </w:rPr>
          <w:t>8</w:t>
        </w:r>
      </w:ins>
      <w:ins w:id="2783" w:author="xiaojun" w:date="2020-07-28T15:57:00Z">
        <w:r>
          <w:rPr>
            <w:rFonts w:ascii="Arial" w:eastAsia="宋体" w:hAnsi="Arial"/>
            <w:sz w:val="22"/>
            <w:lang w:eastAsia="zh-CN"/>
          </w:rPr>
          <w:t>.4 Web Severs</w:t>
        </w:r>
      </w:ins>
    </w:p>
    <w:p w:rsidR="00726437" w:rsidRDefault="00865DC2">
      <w:pPr>
        <w:overflowPunct/>
        <w:autoSpaceDE/>
        <w:autoSpaceDN/>
        <w:adjustRightInd/>
        <w:textAlignment w:val="auto"/>
        <w:rPr>
          <w:ins w:id="2784" w:author="xiaojun" w:date="2020-07-28T15:57:00Z"/>
          <w:rFonts w:eastAsia="宋体"/>
          <w:lang w:eastAsia="zh-CN"/>
        </w:rPr>
      </w:pPr>
      <w:ins w:id="2785" w:author="xiaojun" w:date="2020-07-28T15:57:00Z">
        <w:r>
          <w:rPr>
            <w:rFonts w:eastAsia="宋体" w:hint="eastAsia"/>
            <w:lang w:eastAsia="zh-CN"/>
          </w:rPr>
          <w:t>All text from TS 33.117 [</w:t>
        </w:r>
      </w:ins>
      <w:ins w:id="2786" w:author="xiaojun" w:date="2020-08-07T14:35:00Z">
        <w:r>
          <w:rPr>
            <w:rFonts w:eastAsia="宋体" w:hint="eastAsia"/>
            <w:lang w:eastAsia="zh-CN"/>
          </w:rPr>
          <w:t>4</w:t>
        </w:r>
      </w:ins>
      <w:ins w:id="2787" w:author="xiaojun" w:date="2020-07-28T15:57:00Z">
        <w:r>
          <w:rPr>
            <w:rFonts w:eastAsia="宋体" w:hint="eastAsia"/>
            <w:lang w:eastAsia="zh-CN"/>
          </w:rPr>
          <w:t>]</w:t>
        </w:r>
        <w:r>
          <w:rPr>
            <w:rFonts w:eastAsia="宋体"/>
            <w:lang w:eastAsia="zh-CN"/>
          </w:rPr>
          <w:t>, clause 4</w:t>
        </w:r>
        <w:r>
          <w:rPr>
            <w:rFonts w:eastAsia="宋体" w:hint="eastAsia"/>
            <w:lang w:eastAsia="zh-CN"/>
          </w:rPr>
          <w:t>.3.4 applies to</w:t>
        </w:r>
        <w:r>
          <w:rPr>
            <w:rFonts w:eastAsia="宋体"/>
            <w:lang w:eastAsia="zh-CN"/>
          </w:rPr>
          <w:t xml:space="preserve"> </w:t>
        </w:r>
        <w:r>
          <w:rPr>
            <w:rFonts w:eastAsia="宋体" w:hint="eastAsia"/>
            <w:lang w:eastAsia="zh-CN"/>
          </w:rPr>
          <w:t xml:space="preserve">GVNP of type </w:t>
        </w:r>
      </w:ins>
      <w:ins w:id="2788" w:author="xiaojun" w:date="2020-07-28T15:58:00Z">
        <w:r>
          <w:rPr>
            <w:rFonts w:eastAsia="宋体" w:hint="eastAsia"/>
            <w:lang w:eastAsia="zh-CN"/>
          </w:rPr>
          <w:t>3.</w:t>
        </w:r>
      </w:ins>
    </w:p>
    <w:p w:rsidR="00726437" w:rsidRDefault="00865DC2">
      <w:pPr>
        <w:keepNext/>
        <w:keepLines/>
        <w:overflowPunct/>
        <w:autoSpaceDE/>
        <w:autoSpaceDN/>
        <w:adjustRightInd/>
        <w:spacing w:before="120"/>
        <w:ind w:left="1701" w:hanging="1701"/>
        <w:textAlignment w:val="auto"/>
        <w:outlineLvl w:val="4"/>
        <w:rPr>
          <w:ins w:id="2789" w:author="xiaojun" w:date="2020-07-28T15:57:00Z"/>
          <w:rFonts w:ascii="Arial" w:eastAsia="宋体" w:hAnsi="Arial"/>
          <w:sz w:val="22"/>
          <w:lang w:eastAsia="zh-CN"/>
        </w:rPr>
      </w:pPr>
      <w:ins w:id="2790" w:author="xiaojun" w:date="2020-07-28T15:57:00Z">
        <w:r>
          <w:rPr>
            <w:rFonts w:ascii="Arial" w:eastAsia="宋体" w:hAnsi="Arial" w:hint="eastAsia"/>
            <w:sz w:val="22"/>
            <w:lang w:eastAsia="zh-CN"/>
          </w:rPr>
          <w:lastRenderedPageBreak/>
          <w:t>5</w:t>
        </w:r>
        <w:r>
          <w:rPr>
            <w:rFonts w:ascii="Arial" w:eastAsia="宋体" w:hAnsi="Arial"/>
            <w:sz w:val="22"/>
            <w:lang w:eastAsia="zh-CN"/>
          </w:rPr>
          <w:t>.2.5.</w:t>
        </w:r>
      </w:ins>
      <w:ins w:id="2791" w:author="xiaojun" w:date="2020-07-28T15:58:00Z">
        <w:r>
          <w:rPr>
            <w:rFonts w:ascii="Arial" w:eastAsia="宋体" w:hAnsi="Arial" w:hint="eastAsia"/>
            <w:sz w:val="22"/>
            <w:lang w:eastAsia="zh-CN"/>
          </w:rPr>
          <w:t>7</w:t>
        </w:r>
      </w:ins>
      <w:ins w:id="2792" w:author="xiaojun" w:date="2020-07-28T15:57:00Z">
        <w:r>
          <w:rPr>
            <w:rFonts w:ascii="Arial" w:eastAsia="宋体" w:hAnsi="Arial"/>
            <w:sz w:val="22"/>
            <w:lang w:eastAsia="zh-CN"/>
          </w:rPr>
          <w:t>.</w:t>
        </w:r>
      </w:ins>
      <w:ins w:id="2793" w:author="_顺其自然丶" w:date="2021-02-01T18:22:00Z">
        <w:r>
          <w:rPr>
            <w:rFonts w:ascii="Arial" w:eastAsia="宋体" w:hAnsi="Arial" w:hint="eastAsia"/>
            <w:sz w:val="22"/>
            <w:lang w:val="en-US" w:eastAsia="zh-CN"/>
          </w:rPr>
          <w:t>8</w:t>
        </w:r>
      </w:ins>
      <w:ins w:id="2794" w:author="xiaojun" w:date="2020-07-28T15:57:00Z">
        <w:r>
          <w:rPr>
            <w:rFonts w:ascii="Arial" w:eastAsia="宋体" w:hAnsi="Arial"/>
            <w:sz w:val="22"/>
            <w:lang w:eastAsia="zh-CN"/>
          </w:rPr>
          <w:t>.5 Network Devices</w:t>
        </w:r>
      </w:ins>
    </w:p>
    <w:p w:rsidR="00726437" w:rsidRDefault="00865DC2">
      <w:pPr>
        <w:keepNext/>
        <w:keepLines/>
        <w:overflowPunct/>
        <w:autoSpaceDE/>
        <w:autoSpaceDN/>
        <w:adjustRightInd/>
        <w:spacing w:before="120"/>
        <w:ind w:left="1985" w:hanging="1985"/>
        <w:textAlignment w:val="auto"/>
        <w:outlineLvl w:val="5"/>
        <w:rPr>
          <w:ins w:id="2795" w:author="xiaojun" w:date="2020-07-28T15:57:00Z"/>
          <w:rFonts w:ascii="Arial" w:eastAsia="宋体" w:hAnsi="Arial"/>
          <w:lang w:eastAsia="zh-CN"/>
        </w:rPr>
      </w:pPr>
      <w:ins w:id="2796" w:author="xiaojun" w:date="2020-07-28T15:57:00Z">
        <w:r>
          <w:rPr>
            <w:rFonts w:ascii="Arial" w:eastAsia="宋体" w:hAnsi="Arial" w:hint="eastAsia"/>
            <w:lang w:eastAsia="zh-CN"/>
          </w:rPr>
          <w:t>5</w:t>
        </w:r>
        <w:r>
          <w:rPr>
            <w:rFonts w:ascii="Arial" w:eastAsia="宋体" w:hAnsi="Arial"/>
            <w:lang w:eastAsia="zh-CN"/>
          </w:rPr>
          <w:t>.2.5.</w:t>
        </w:r>
      </w:ins>
      <w:ins w:id="2797" w:author="xiaojun" w:date="2020-07-28T15:58:00Z">
        <w:r>
          <w:rPr>
            <w:rFonts w:ascii="Arial" w:eastAsia="宋体" w:hAnsi="Arial" w:hint="eastAsia"/>
            <w:lang w:eastAsia="zh-CN"/>
          </w:rPr>
          <w:t>7</w:t>
        </w:r>
      </w:ins>
      <w:ins w:id="2798" w:author="xiaojun" w:date="2020-07-28T15:57:00Z">
        <w:r>
          <w:rPr>
            <w:rFonts w:ascii="Arial" w:eastAsia="宋体" w:hAnsi="Arial"/>
            <w:lang w:eastAsia="zh-CN"/>
          </w:rPr>
          <w:t>.</w:t>
        </w:r>
      </w:ins>
      <w:ins w:id="2799" w:author="_顺其自然丶" w:date="2021-02-01T18:22:00Z">
        <w:r>
          <w:rPr>
            <w:rFonts w:ascii="Arial" w:eastAsia="宋体" w:hAnsi="Arial" w:hint="eastAsia"/>
            <w:lang w:val="en-US" w:eastAsia="zh-CN"/>
          </w:rPr>
          <w:t>8</w:t>
        </w:r>
      </w:ins>
      <w:ins w:id="2800" w:author="xiaojun" w:date="2020-07-28T15:57:00Z">
        <w:r>
          <w:rPr>
            <w:rFonts w:ascii="Arial" w:eastAsia="宋体" w:hAnsi="Arial"/>
            <w:lang w:eastAsia="zh-CN"/>
          </w:rPr>
          <w:t xml:space="preserve">.5.1 </w:t>
        </w:r>
        <w:r>
          <w:rPr>
            <w:rFonts w:ascii="Arial" w:eastAsia="宋体" w:hAnsi="Arial" w:hint="eastAsia"/>
            <w:lang w:eastAsia="zh-CN"/>
          </w:rPr>
          <w:t xml:space="preserve">Traffic </w:t>
        </w:r>
        <w:r>
          <w:rPr>
            <w:rFonts w:ascii="Arial" w:eastAsia="宋体" w:hAnsi="Arial"/>
            <w:lang w:eastAsia="zh-CN"/>
          </w:rPr>
          <w:t>separation</w:t>
        </w:r>
      </w:ins>
    </w:p>
    <w:p w:rsidR="00726437" w:rsidRDefault="00865DC2">
      <w:pPr>
        <w:overflowPunct/>
        <w:autoSpaceDE/>
        <w:autoSpaceDN/>
        <w:adjustRightInd/>
        <w:textAlignment w:val="auto"/>
        <w:rPr>
          <w:ins w:id="2801" w:author="xiaojun" w:date="2020-07-28T15:57:00Z"/>
          <w:rFonts w:eastAsia="宋体"/>
          <w:lang w:eastAsia="zh-CN"/>
        </w:rPr>
      </w:pPr>
      <w:ins w:id="2802" w:author="xiaojun" w:date="2020-07-28T15:57:00Z">
        <w:r>
          <w:rPr>
            <w:rFonts w:eastAsia="宋体"/>
          </w:rPr>
          <w:t>All text from TS 33.117</w:t>
        </w:r>
        <w:r>
          <w:rPr>
            <w:rFonts w:eastAsia="宋体" w:hint="eastAsia"/>
            <w:lang w:eastAsia="zh-CN"/>
          </w:rPr>
          <w:t xml:space="preserve"> [</w:t>
        </w:r>
      </w:ins>
      <w:ins w:id="2803" w:author="xiaojun" w:date="2020-08-07T14:35:00Z">
        <w:r>
          <w:rPr>
            <w:rFonts w:eastAsia="宋体" w:hint="eastAsia"/>
            <w:lang w:eastAsia="zh-CN"/>
          </w:rPr>
          <w:t>4</w:t>
        </w:r>
      </w:ins>
      <w:ins w:id="2804" w:author="xiaojun" w:date="2020-07-28T15:57:00Z">
        <w:r>
          <w:rPr>
            <w:rFonts w:eastAsia="宋体" w:hint="eastAsia"/>
            <w:lang w:eastAsia="zh-CN"/>
          </w:rPr>
          <w:t>]</w:t>
        </w:r>
        <w:r>
          <w:rPr>
            <w:rFonts w:eastAsia="宋体"/>
          </w:rPr>
          <w:t>, clause 4</w:t>
        </w:r>
        <w:r>
          <w:rPr>
            <w:rFonts w:eastAsia="宋体" w:hint="eastAsia"/>
          </w:rPr>
          <w:t>.</w:t>
        </w:r>
        <w:r>
          <w:rPr>
            <w:rFonts w:eastAsia="宋体" w:hint="eastAsia"/>
            <w:lang w:eastAsia="zh-CN"/>
          </w:rPr>
          <w:t>3.5.1</w:t>
        </w:r>
        <w:r>
          <w:rPr>
            <w:rFonts w:eastAsia="宋体"/>
          </w:rPr>
          <w:t xml:space="preserve"> applies to </w:t>
        </w:r>
        <w:r>
          <w:rPr>
            <w:rFonts w:eastAsia="宋体" w:hint="eastAsia"/>
            <w:lang w:eastAsia="zh-CN"/>
          </w:rPr>
          <w:t xml:space="preserve">GVNP of type </w:t>
        </w:r>
      </w:ins>
      <w:ins w:id="2805" w:author="xiaojun" w:date="2020-07-28T15:59:00Z">
        <w:r>
          <w:rPr>
            <w:rFonts w:eastAsia="宋体" w:hint="eastAsia"/>
            <w:lang w:eastAsia="zh-CN"/>
          </w:rPr>
          <w:t>3</w:t>
        </w:r>
      </w:ins>
      <w:ins w:id="2806" w:author="xiaojun" w:date="2020-07-28T15:57:00Z">
        <w:r>
          <w:rPr>
            <w:rFonts w:eastAsia="宋体" w:hint="eastAsia"/>
            <w:lang w:eastAsia="zh-CN"/>
          </w:rPr>
          <w:t xml:space="preserve">. </w:t>
        </w:r>
      </w:ins>
    </w:p>
    <w:p w:rsidR="00726437" w:rsidRDefault="00865DC2">
      <w:pPr>
        <w:keepNext/>
        <w:keepLines/>
        <w:overflowPunct/>
        <w:autoSpaceDE/>
        <w:autoSpaceDN/>
        <w:adjustRightInd/>
        <w:spacing w:before="120"/>
        <w:ind w:left="1985" w:hanging="1985"/>
        <w:textAlignment w:val="auto"/>
        <w:outlineLvl w:val="5"/>
        <w:rPr>
          <w:ins w:id="2807" w:author="xiaojun" w:date="2020-07-28T15:57:00Z"/>
          <w:rFonts w:ascii="Arial" w:eastAsia="宋体" w:hAnsi="Arial"/>
          <w:lang w:eastAsia="zh-CN"/>
        </w:rPr>
      </w:pPr>
      <w:ins w:id="2808" w:author="xiaojun" w:date="2020-07-28T15:57:00Z">
        <w:r>
          <w:rPr>
            <w:rFonts w:ascii="Arial" w:eastAsia="宋体" w:hAnsi="Arial" w:hint="eastAsia"/>
            <w:lang w:eastAsia="zh-CN"/>
          </w:rPr>
          <w:t>5.2.5.</w:t>
        </w:r>
      </w:ins>
      <w:ins w:id="2809" w:author="xiaojun" w:date="2020-07-28T15:59:00Z">
        <w:r>
          <w:rPr>
            <w:rFonts w:ascii="Arial" w:eastAsia="宋体" w:hAnsi="Arial" w:hint="eastAsia"/>
            <w:lang w:eastAsia="zh-CN"/>
          </w:rPr>
          <w:t>7</w:t>
        </w:r>
      </w:ins>
      <w:ins w:id="2810" w:author="xiaojun" w:date="2020-07-28T15:57:00Z">
        <w:r>
          <w:rPr>
            <w:rFonts w:ascii="Arial" w:eastAsia="宋体" w:hAnsi="Arial" w:hint="eastAsia"/>
            <w:lang w:eastAsia="zh-CN"/>
          </w:rPr>
          <w:t>.</w:t>
        </w:r>
      </w:ins>
      <w:ins w:id="2811" w:author="_顺其自然丶" w:date="2021-02-01T18:23:00Z">
        <w:r>
          <w:rPr>
            <w:rFonts w:ascii="Arial" w:eastAsia="宋体" w:hAnsi="Arial" w:hint="eastAsia"/>
            <w:lang w:val="en-US" w:eastAsia="zh-CN"/>
          </w:rPr>
          <w:t>8</w:t>
        </w:r>
      </w:ins>
      <w:ins w:id="2812" w:author="xiaojun" w:date="2020-07-28T15:57:00Z">
        <w:r>
          <w:rPr>
            <w:rFonts w:ascii="Arial" w:eastAsia="宋体" w:hAnsi="Arial" w:hint="eastAsia"/>
            <w:lang w:eastAsia="zh-CN"/>
          </w:rPr>
          <w:t xml:space="preserve">.5.2 </w:t>
        </w:r>
        <w:r>
          <w:rPr>
            <w:rFonts w:ascii="Arial" w:eastAsia="宋体" w:hAnsi="Arial"/>
            <w:lang w:eastAsia="zh-CN"/>
          </w:rPr>
          <w:t xml:space="preserve">Separation of inter-VNF and intra-VNF traffic </w:t>
        </w:r>
      </w:ins>
    </w:p>
    <w:p w:rsidR="00726437" w:rsidRDefault="00865DC2">
      <w:pPr>
        <w:rPr>
          <w:ins w:id="2813" w:author="xiaojun" w:date="2020-07-28T15:57:00Z"/>
          <w:rFonts w:ascii="Arial" w:eastAsia="宋体" w:hAnsi="Arial"/>
          <w:sz w:val="24"/>
          <w:lang w:eastAsia="zh-CN"/>
        </w:rPr>
        <w:pPrChange w:id="2814" w:author="xiaojun" w:date="2020-07-28T15:43:00Z">
          <w:pPr>
            <w:keepNext/>
            <w:keepLines/>
            <w:spacing w:before="120"/>
            <w:ind w:left="1418" w:hanging="1418"/>
            <w:outlineLvl w:val="3"/>
          </w:pPr>
        </w:pPrChange>
      </w:pPr>
      <w:ins w:id="2815" w:author="xiaojun" w:date="2020-07-28T15:57:00Z">
        <w:r>
          <w:rPr>
            <w:rFonts w:eastAsia="宋体"/>
          </w:rPr>
          <w:t xml:space="preserve">All text from clause 5.2.5.5.8.5.2 applies to </w:t>
        </w:r>
        <w:r>
          <w:rPr>
            <w:rFonts w:eastAsia="宋体" w:hint="eastAsia"/>
            <w:lang w:eastAsia="zh-CN"/>
          </w:rPr>
          <w:t xml:space="preserve">GVNP of type </w:t>
        </w:r>
      </w:ins>
      <w:ins w:id="2816" w:author="xiaojun" w:date="2020-07-28T15:59:00Z">
        <w:r>
          <w:rPr>
            <w:rFonts w:eastAsia="宋体" w:hint="eastAsia"/>
            <w:lang w:eastAsia="zh-CN"/>
          </w:rPr>
          <w:t>3</w:t>
        </w:r>
      </w:ins>
      <w:ins w:id="2817" w:author="xiaojun" w:date="2020-07-28T15:57:00Z">
        <w:r>
          <w:rPr>
            <w:rFonts w:eastAsia="宋体" w:hint="eastAsia"/>
            <w:lang w:eastAsia="zh-CN"/>
          </w:rPr>
          <w:t xml:space="preserve">. </w:t>
        </w:r>
      </w:ins>
    </w:p>
    <w:p w:rsidR="00726437" w:rsidRDefault="00726437">
      <w:pPr>
        <w:ind w:firstLineChars="100" w:firstLine="200"/>
        <w:rPr>
          <w:rFonts w:eastAsia="宋体"/>
          <w:lang w:eastAsia="zh-CN"/>
        </w:rPr>
      </w:pPr>
    </w:p>
    <w:p w:rsidR="00726437" w:rsidRDefault="00865DC2">
      <w:pPr>
        <w:pStyle w:val="2"/>
      </w:pPr>
      <w:bookmarkStart w:id="2818" w:name="_Toc57022526"/>
      <w:bookmarkStart w:id="2819" w:name="_Toc57018861"/>
      <w:bookmarkStart w:id="2820" w:name="_Toc63100036"/>
      <w:r>
        <w:t>5.3</w:t>
      </w:r>
      <w:r>
        <w:tab/>
        <w:t>Improvement of SCAS and new potential security requirements</w:t>
      </w:r>
      <w:bookmarkEnd w:id="2818"/>
      <w:bookmarkEnd w:id="2819"/>
      <w:bookmarkEnd w:id="2820"/>
    </w:p>
    <w:p w:rsidR="00726437" w:rsidRDefault="00865DC2">
      <w:r>
        <w:t xml:space="preserve">Vendors, operators or other bodies can propose new potential security requirements for addition to 3GPP SCASs </w:t>
      </w:r>
      <w:r>
        <w:rPr>
          <w:rFonts w:hint="eastAsia"/>
          <w:lang w:eastAsia="zh-CN"/>
        </w:rPr>
        <w:t xml:space="preserve">for GVNPs </w:t>
      </w:r>
      <w:r>
        <w:t xml:space="preserve">if a new threat or vulnerability has been identified. This gives 3GPP the flexibility to continuously review and improve their SCASs </w:t>
      </w:r>
      <w:r>
        <w:rPr>
          <w:rFonts w:hint="eastAsia"/>
          <w:lang w:eastAsia="zh-CN"/>
        </w:rPr>
        <w:t>for GVNPs</w:t>
      </w:r>
      <w:r>
        <w:t>.</w:t>
      </w:r>
    </w:p>
    <w:p w:rsidR="00726437" w:rsidRDefault="00865DC2">
      <w:pPr>
        <w:pStyle w:val="2"/>
      </w:pPr>
      <w:bookmarkStart w:id="2821" w:name="_Toc57022527"/>
      <w:bookmarkStart w:id="2822" w:name="_Toc63100037"/>
      <w:r>
        <w:t>5.4</w:t>
      </w:r>
      <w:r>
        <w:tab/>
      </w:r>
      <w:r>
        <w:rPr>
          <w:rFonts w:eastAsia="宋体"/>
        </w:rPr>
        <w:t xml:space="preserve">Basic vulnerability testing </w:t>
      </w:r>
      <w:r>
        <w:t>requirements for GVNP</w:t>
      </w:r>
      <w:bookmarkEnd w:id="2821"/>
      <w:bookmarkEnd w:id="2822"/>
      <w:r>
        <w:t xml:space="preserve"> </w:t>
      </w:r>
    </w:p>
    <w:p w:rsidR="00726437" w:rsidRDefault="00865DC2">
      <w:pPr>
        <w:pStyle w:val="3"/>
        <w:rPr>
          <w:lang w:eastAsia="zh-CN"/>
        </w:rPr>
      </w:pPr>
      <w:bookmarkStart w:id="2823" w:name="_Toc57022528"/>
      <w:bookmarkStart w:id="2824" w:name="_Toc63100038"/>
      <w:r>
        <w:rPr>
          <w:rFonts w:hint="eastAsia"/>
          <w:lang w:eastAsia="zh-CN"/>
        </w:rPr>
        <w:t>5.</w:t>
      </w:r>
      <w:r>
        <w:rPr>
          <w:lang w:eastAsia="zh-CN"/>
        </w:rPr>
        <w:t>4.1</w:t>
      </w:r>
      <w:r>
        <w:rPr>
          <w:lang w:eastAsia="zh-CN"/>
        </w:rPr>
        <w:tab/>
        <w:t>Introduction</w:t>
      </w:r>
      <w:bookmarkEnd w:id="2823"/>
      <w:bookmarkEnd w:id="2824"/>
    </w:p>
    <w:p w:rsidR="00726437" w:rsidRDefault="00865DC2">
      <w:pPr>
        <w:rPr>
          <w:rFonts w:eastAsia="宋体"/>
          <w:lang w:eastAsia="zh-CN"/>
        </w:rPr>
      </w:pPr>
      <w:r>
        <w:rPr>
          <w:rFonts w:eastAsia="宋体" w:hint="eastAsia"/>
          <w:lang w:eastAsia="zh-CN"/>
        </w:rPr>
        <w:t xml:space="preserve">The basic vulnerability testing </w:t>
      </w:r>
      <w:r>
        <w:rPr>
          <w:rFonts w:eastAsia="宋体"/>
          <w:lang w:eastAsia="zh-CN"/>
        </w:rPr>
        <w:t>activities</w:t>
      </w:r>
      <w:r>
        <w:rPr>
          <w:rFonts w:eastAsia="宋体" w:hint="eastAsia"/>
          <w:lang w:eastAsia="zh-CN"/>
        </w:rPr>
        <w:t xml:space="preserve"> such as </w:t>
      </w:r>
      <w:r>
        <w:rPr>
          <w:rFonts w:eastAsia="宋体"/>
        </w:rPr>
        <w:t xml:space="preserve">Port Scanning, Vulnerability Scanner by the use of </w:t>
      </w:r>
      <w:r>
        <w:rPr>
          <w:rFonts w:eastAsia="宋体" w:hint="eastAsia"/>
          <w:lang w:eastAsia="zh-CN"/>
        </w:rPr>
        <w:t>v</w:t>
      </w:r>
      <w:r>
        <w:rPr>
          <w:rFonts w:eastAsia="宋体"/>
        </w:rPr>
        <w:t>ulnerability scanners</w:t>
      </w:r>
      <w:r>
        <w:rPr>
          <w:rFonts w:eastAsia="宋体" w:hint="eastAsia"/>
          <w:lang w:eastAsia="zh-CN"/>
        </w:rPr>
        <w:t xml:space="preserve"> are the generic </w:t>
      </w:r>
      <w:r>
        <w:rPr>
          <w:rFonts w:eastAsia="宋体"/>
          <w:lang w:eastAsia="zh-CN"/>
        </w:rPr>
        <w:t>mechanism</w:t>
      </w:r>
      <w:r>
        <w:rPr>
          <w:rFonts w:eastAsia="宋体" w:hint="eastAsia"/>
          <w:lang w:eastAsia="zh-CN"/>
        </w:rPr>
        <w:t xml:space="preserve">s to detect the exposures and vulnerabilities of both for the </w:t>
      </w:r>
      <w:r>
        <w:rPr>
          <w:rFonts w:eastAsia="宋体"/>
          <w:lang w:eastAsia="zh-CN"/>
        </w:rPr>
        <w:t>physical</w:t>
      </w:r>
      <w:r>
        <w:rPr>
          <w:rFonts w:eastAsia="宋体" w:hint="eastAsia"/>
          <w:lang w:eastAsia="zh-CN"/>
        </w:rPr>
        <w:t xml:space="preserve"> network products and the virtualised network products. C</w:t>
      </w:r>
      <w:r>
        <w:rPr>
          <w:rFonts w:eastAsia="宋体"/>
          <w:lang w:eastAsia="zh-CN"/>
        </w:rPr>
        <w:t>u</w:t>
      </w:r>
      <w:r>
        <w:rPr>
          <w:rFonts w:eastAsia="宋体" w:hint="eastAsia"/>
          <w:lang w:eastAsia="zh-CN"/>
        </w:rPr>
        <w:t xml:space="preserve">rrently, the </w:t>
      </w:r>
      <w:r>
        <w:rPr>
          <w:rFonts w:eastAsia="宋体"/>
          <w:lang w:eastAsia="zh-CN"/>
        </w:rPr>
        <w:t xml:space="preserve">security testing tools already support vulnerability and port scanning for </w:t>
      </w:r>
      <w:r>
        <w:rPr>
          <w:rFonts w:eastAsia="宋体" w:hint="eastAsia"/>
          <w:lang w:eastAsia="zh-CN"/>
        </w:rPr>
        <w:t xml:space="preserve">the </w:t>
      </w:r>
      <w:r>
        <w:rPr>
          <w:rFonts w:eastAsia="宋体"/>
          <w:lang w:eastAsia="zh-CN"/>
        </w:rPr>
        <w:t>virtualised network products.</w:t>
      </w:r>
      <w:r>
        <w:rPr>
          <w:rFonts w:eastAsia="宋体" w:hint="eastAsia"/>
          <w:lang w:eastAsia="zh-CN"/>
        </w:rPr>
        <w:t xml:space="preserve"> So, the requirements of p</w:t>
      </w:r>
      <w:r>
        <w:rPr>
          <w:rFonts w:eastAsia="宋体"/>
        </w:rPr>
        <w:t xml:space="preserve">ort </w:t>
      </w:r>
      <w:r>
        <w:rPr>
          <w:rFonts w:eastAsia="宋体" w:hint="eastAsia"/>
          <w:lang w:eastAsia="zh-CN"/>
        </w:rPr>
        <w:t>s</w:t>
      </w:r>
      <w:r>
        <w:rPr>
          <w:rFonts w:eastAsia="宋体"/>
        </w:rPr>
        <w:t>canning</w:t>
      </w:r>
      <w:r>
        <w:rPr>
          <w:rFonts w:eastAsia="宋体" w:hint="eastAsia"/>
          <w:lang w:eastAsia="zh-CN"/>
        </w:rPr>
        <w:t xml:space="preserve"> and v</w:t>
      </w:r>
      <w:r>
        <w:rPr>
          <w:rFonts w:eastAsia="宋体"/>
        </w:rPr>
        <w:t xml:space="preserve">ulnerability </w:t>
      </w:r>
      <w:r>
        <w:rPr>
          <w:rFonts w:eastAsia="宋体" w:hint="eastAsia"/>
          <w:lang w:eastAsia="zh-CN"/>
        </w:rPr>
        <w:t>s</w:t>
      </w:r>
      <w:r>
        <w:rPr>
          <w:rFonts w:eastAsia="宋体"/>
        </w:rPr>
        <w:t>cann</w:t>
      </w:r>
      <w:r>
        <w:rPr>
          <w:rFonts w:eastAsia="宋体" w:hint="eastAsia"/>
          <w:lang w:eastAsia="zh-CN"/>
        </w:rPr>
        <w:t xml:space="preserve">ing in clause 4.4 of the TR 33.117 apply to GVNP. </w:t>
      </w:r>
    </w:p>
    <w:p w:rsidR="00726437" w:rsidRDefault="00865DC2">
      <w:pPr>
        <w:rPr>
          <w:rFonts w:eastAsia="宋体"/>
          <w:lang w:eastAsia="zh-CN"/>
        </w:rPr>
      </w:pPr>
      <w:r>
        <w:rPr>
          <w:rFonts w:eastAsia="宋体"/>
        </w:rPr>
        <w:t xml:space="preserve">The target of </w:t>
      </w:r>
      <w:r>
        <w:rPr>
          <w:rFonts w:eastAsia="宋体" w:hint="eastAsia"/>
          <w:lang w:eastAsia="zh-CN"/>
        </w:rPr>
        <w:t>r</w:t>
      </w:r>
      <w:r>
        <w:rPr>
          <w:rFonts w:eastAsia="宋体"/>
          <w:lang w:eastAsia="zh-CN"/>
        </w:rPr>
        <w:t>obustness and fuzz testing</w:t>
      </w:r>
      <w:r>
        <w:rPr>
          <w:rFonts w:eastAsia="宋体"/>
        </w:rPr>
        <w:t xml:space="preserve"> are the protocol stacks (e.g. </w:t>
      </w:r>
      <w:r>
        <w:rPr>
          <w:rFonts w:eastAsia="宋体" w:hint="eastAsia"/>
          <w:lang w:eastAsia="zh-CN"/>
        </w:rPr>
        <w:t>http</w:t>
      </w:r>
      <w:r>
        <w:rPr>
          <w:rFonts w:eastAsia="宋体"/>
        </w:rPr>
        <w:t xml:space="preserve"> stack) rather than the applications</w:t>
      </w:r>
      <w:r>
        <w:rPr>
          <w:rFonts w:eastAsia="宋体" w:hint="eastAsia"/>
          <w:lang w:eastAsia="zh-CN"/>
        </w:rPr>
        <w:t xml:space="preserve">. </w:t>
      </w:r>
      <w:r>
        <w:rPr>
          <w:rFonts w:eastAsia="宋体"/>
          <w:lang w:eastAsia="zh-CN"/>
        </w:rPr>
        <w:t>The protocol stack</w:t>
      </w:r>
      <w:r>
        <w:rPr>
          <w:rFonts w:eastAsia="宋体" w:hint="eastAsia"/>
          <w:lang w:eastAsia="zh-CN"/>
        </w:rPr>
        <w:t>s</w:t>
      </w:r>
      <w:r>
        <w:rPr>
          <w:rFonts w:eastAsia="宋体"/>
          <w:lang w:eastAsia="zh-CN"/>
        </w:rPr>
        <w:t xml:space="preserve"> supported by </w:t>
      </w:r>
      <w:r>
        <w:rPr>
          <w:rFonts w:eastAsia="宋体" w:hint="eastAsia"/>
          <w:lang w:eastAsia="zh-CN"/>
        </w:rPr>
        <w:t xml:space="preserve">the </w:t>
      </w:r>
      <w:r>
        <w:rPr>
          <w:rFonts w:eastAsia="宋体"/>
          <w:lang w:eastAsia="zh-CN"/>
        </w:rPr>
        <w:t xml:space="preserve">NF </w:t>
      </w:r>
      <w:r>
        <w:rPr>
          <w:rFonts w:eastAsia="宋体" w:hint="eastAsia"/>
          <w:lang w:eastAsia="zh-CN"/>
        </w:rPr>
        <w:t>are</w:t>
      </w:r>
      <w:r>
        <w:rPr>
          <w:rFonts w:eastAsia="宋体"/>
          <w:lang w:eastAsia="zh-CN"/>
        </w:rPr>
        <w:t xml:space="preserve"> the same for both </w:t>
      </w:r>
      <w:r>
        <w:rPr>
          <w:rFonts w:eastAsia="宋体" w:hint="eastAsia"/>
          <w:lang w:eastAsia="zh-CN"/>
        </w:rPr>
        <w:t xml:space="preserve">of </w:t>
      </w:r>
      <w:r>
        <w:rPr>
          <w:rFonts w:eastAsia="宋体"/>
          <w:lang w:eastAsia="zh-CN"/>
        </w:rPr>
        <w:t xml:space="preserve">virtualised and physical </w:t>
      </w:r>
      <w:r>
        <w:rPr>
          <w:rFonts w:eastAsia="宋体" w:hint="eastAsia"/>
          <w:lang w:eastAsia="zh-CN"/>
        </w:rPr>
        <w:t>network products. So, all text from TS 33.117 [</w:t>
      </w:r>
      <w:r>
        <w:rPr>
          <w:rFonts w:eastAsia="宋体"/>
          <w:lang w:eastAsia="zh-CN"/>
        </w:rPr>
        <w:t>4</w:t>
      </w:r>
      <w:r>
        <w:rPr>
          <w:rFonts w:eastAsia="宋体" w:hint="eastAsia"/>
          <w:lang w:eastAsia="zh-CN"/>
        </w:rPr>
        <w:t>]</w:t>
      </w:r>
      <w:r>
        <w:rPr>
          <w:rFonts w:eastAsia="宋体"/>
          <w:lang w:eastAsia="zh-CN"/>
        </w:rPr>
        <w:t>, clause 4</w:t>
      </w:r>
      <w:r>
        <w:rPr>
          <w:rFonts w:eastAsia="宋体" w:hint="eastAsia"/>
          <w:lang w:eastAsia="zh-CN"/>
        </w:rPr>
        <w:t>.4 applied to all types of GVNPs.</w:t>
      </w:r>
    </w:p>
    <w:p w:rsidR="00726437" w:rsidRDefault="00865DC2">
      <w:pPr>
        <w:rPr>
          <w:rFonts w:eastAsia="宋体"/>
          <w:lang w:eastAsia="zh-CN"/>
        </w:rPr>
      </w:pPr>
      <w:r>
        <w:rPr>
          <w:rFonts w:eastAsia="宋体"/>
          <w:lang w:eastAsia="zh-CN"/>
        </w:rPr>
        <w:t xml:space="preserve">Such general requirement should be applied to fit different kinds of implementations. For example, for GVNP of type 1, as it contains VNF, BVT is applied. For GVNP of type 2, BVT can be applied for its VNF part. If its Virtualisation layer part has host OS, BVT is also applied for its Virtualisation part. For GVNP of type 3, BVT can be applied for its VNF part, Virtualisation layer part if host OS is existing, and hardware part if SNMP or similar protocol exists. All these are based on detailed implementation of specific GVNP. </w:t>
      </w:r>
    </w:p>
    <w:p w:rsidR="00726437" w:rsidRDefault="00865DC2">
      <w:pPr>
        <w:pStyle w:val="3"/>
        <w:rPr>
          <w:lang w:eastAsia="zh-CN"/>
        </w:rPr>
      </w:pPr>
      <w:bookmarkStart w:id="2825" w:name="_Toc57022529"/>
      <w:bookmarkStart w:id="2826" w:name="_Toc63100039"/>
      <w:r>
        <w:rPr>
          <w:rFonts w:hint="eastAsia"/>
          <w:lang w:eastAsia="zh-CN"/>
        </w:rPr>
        <w:t>5</w:t>
      </w:r>
      <w:r>
        <w:rPr>
          <w:lang w:eastAsia="zh-CN"/>
        </w:rPr>
        <w:t>.4.2</w:t>
      </w:r>
      <w:r>
        <w:rPr>
          <w:lang w:eastAsia="zh-CN"/>
        </w:rPr>
        <w:tab/>
        <w:t>Port Scanning</w:t>
      </w:r>
      <w:bookmarkEnd w:id="2825"/>
      <w:bookmarkEnd w:id="2826"/>
    </w:p>
    <w:p w:rsidR="00726437" w:rsidRDefault="00865DC2">
      <w:pPr>
        <w:rPr>
          <w:rFonts w:eastAsia="宋体"/>
          <w:lang w:eastAsia="zh-CN"/>
        </w:rPr>
      </w:pPr>
      <w:r>
        <w:rPr>
          <w:rFonts w:eastAsia="宋体" w:hint="eastAsia"/>
          <w:lang w:eastAsia="zh-CN"/>
        </w:rPr>
        <w:t>All text from TS 33.117 [4]</w:t>
      </w:r>
      <w:r>
        <w:rPr>
          <w:rFonts w:eastAsia="宋体"/>
          <w:lang w:eastAsia="zh-CN"/>
        </w:rPr>
        <w:t>, clause 4</w:t>
      </w:r>
      <w:r>
        <w:rPr>
          <w:rFonts w:eastAsia="宋体" w:hint="eastAsia"/>
          <w:lang w:eastAsia="zh-CN"/>
        </w:rPr>
        <w:t>.4.2 applied to all types of GVNPs.</w:t>
      </w:r>
    </w:p>
    <w:p w:rsidR="00726437" w:rsidRDefault="00865DC2">
      <w:pPr>
        <w:pStyle w:val="3"/>
        <w:rPr>
          <w:lang w:eastAsia="zh-CN"/>
        </w:rPr>
      </w:pPr>
      <w:bookmarkStart w:id="2827" w:name="_Toc57022530"/>
      <w:bookmarkStart w:id="2828" w:name="_Toc63100040"/>
      <w:r>
        <w:rPr>
          <w:rFonts w:hint="eastAsia"/>
          <w:lang w:eastAsia="zh-CN"/>
        </w:rPr>
        <w:t>5</w:t>
      </w:r>
      <w:r>
        <w:rPr>
          <w:lang w:eastAsia="zh-CN"/>
        </w:rPr>
        <w:t>.4.3</w:t>
      </w:r>
      <w:r>
        <w:rPr>
          <w:lang w:eastAsia="zh-CN"/>
        </w:rPr>
        <w:tab/>
        <w:t>Vulnerability Scanning</w:t>
      </w:r>
      <w:bookmarkEnd w:id="2827"/>
      <w:bookmarkEnd w:id="2828"/>
    </w:p>
    <w:p w:rsidR="00726437" w:rsidRDefault="00865DC2">
      <w:pPr>
        <w:rPr>
          <w:rFonts w:eastAsia="宋体"/>
          <w:lang w:eastAsia="zh-CN"/>
        </w:rPr>
      </w:pPr>
      <w:r>
        <w:rPr>
          <w:rFonts w:eastAsia="宋体" w:hint="eastAsia"/>
          <w:lang w:eastAsia="zh-CN"/>
        </w:rPr>
        <w:t>All text from TS 33.117 [4]</w:t>
      </w:r>
      <w:r>
        <w:rPr>
          <w:rFonts w:eastAsia="宋体"/>
          <w:lang w:eastAsia="zh-CN"/>
        </w:rPr>
        <w:t>, clause 4</w:t>
      </w:r>
      <w:r>
        <w:rPr>
          <w:rFonts w:eastAsia="宋体" w:hint="eastAsia"/>
          <w:lang w:eastAsia="zh-CN"/>
        </w:rPr>
        <w:t>.4.3 applied to all types of GVNPs.</w:t>
      </w:r>
    </w:p>
    <w:p w:rsidR="00726437" w:rsidRDefault="00865DC2">
      <w:pPr>
        <w:pStyle w:val="3"/>
        <w:rPr>
          <w:lang w:eastAsia="zh-CN"/>
        </w:rPr>
      </w:pPr>
      <w:bookmarkStart w:id="2829" w:name="_Toc57022531"/>
      <w:bookmarkStart w:id="2830" w:name="_Toc63100041"/>
      <w:r>
        <w:rPr>
          <w:rFonts w:hint="eastAsia"/>
          <w:lang w:eastAsia="zh-CN"/>
        </w:rPr>
        <w:t>5</w:t>
      </w:r>
      <w:r>
        <w:rPr>
          <w:lang w:eastAsia="zh-CN"/>
        </w:rPr>
        <w:t>.4.4</w:t>
      </w:r>
      <w:r>
        <w:rPr>
          <w:lang w:eastAsia="zh-CN"/>
        </w:rPr>
        <w:tab/>
        <w:t>Robustness and Fuzz testing</w:t>
      </w:r>
      <w:bookmarkEnd w:id="2829"/>
      <w:bookmarkEnd w:id="2830"/>
    </w:p>
    <w:p w:rsidR="00726437" w:rsidRDefault="00865DC2">
      <w:pPr>
        <w:rPr>
          <w:rFonts w:eastAsia="宋体"/>
          <w:lang w:eastAsia="zh-CN"/>
        </w:rPr>
      </w:pPr>
      <w:r>
        <w:rPr>
          <w:rFonts w:eastAsia="宋体" w:hint="eastAsia"/>
          <w:lang w:eastAsia="zh-CN"/>
        </w:rPr>
        <w:t>All text from TS 33.117 [4]</w:t>
      </w:r>
      <w:r>
        <w:rPr>
          <w:rFonts w:eastAsia="宋体"/>
          <w:lang w:eastAsia="zh-CN"/>
        </w:rPr>
        <w:t>, clause 4</w:t>
      </w:r>
      <w:r>
        <w:rPr>
          <w:rFonts w:eastAsia="宋体" w:hint="eastAsia"/>
          <w:lang w:eastAsia="zh-CN"/>
        </w:rPr>
        <w:t>.4.4 applied to all types of GVNPs.</w:t>
      </w:r>
    </w:p>
    <w:p w:rsidR="00726437" w:rsidRDefault="00865DC2">
      <w:pPr>
        <w:pStyle w:val="1"/>
      </w:pPr>
      <w:bookmarkStart w:id="2831" w:name="_Toc57022532"/>
      <w:bookmarkStart w:id="2832" w:name="_Toc57018862"/>
      <w:bookmarkStart w:id="2833" w:name="_Toc63100042"/>
      <w:r>
        <w:lastRenderedPageBreak/>
        <w:t>6</w:t>
      </w:r>
      <w:r>
        <w:tab/>
        <w:t>Vendor development and product lifecycle processes and test laboratory accreditation</w:t>
      </w:r>
      <w:bookmarkEnd w:id="2831"/>
      <w:bookmarkEnd w:id="2832"/>
      <w:bookmarkEnd w:id="2833"/>
    </w:p>
    <w:p w:rsidR="00726437" w:rsidRDefault="00865DC2">
      <w:pPr>
        <w:pStyle w:val="2"/>
      </w:pPr>
      <w:bookmarkStart w:id="2834" w:name="_Toc57018863"/>
      <w:bookmarkStart w:id="2835" w:name="_Toc57022533"/>
      <w:bookmarkStart w:id="2836" w:name="_Toc63100043"/>
      <w:r>
        <w:t>6.1</w:t>
      </w:r>
      <w:r>
        <w:tab/>
        <w:t>Overview</w:t>
      </w:r>
      <w:bookmarkEnd w:id="2834"/>
      <w:bookmarkEnd w:id="2835"/>
      <w:bookmarkEnd w:id="2836"/>
    </w:p>
    <w:p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w:t>
      </w:r>
      <w:r>
        <w:rPr>
          <w:rFonts w:eastAsia="宋体" w:hint="eastAsia"/>
          <w:color w:val="FF0000"/>
          <w:lang w:eastAsia="zh-CN"/>
        </w:rPr>
        <w:t xml:space="preserve"> summarize</w:t>
      </w:r>
      <w:r>
        <w:rPr>
          <w:rFonts w:eastAsia="宋体" w:hint="eastAsia"/>
          <w:color w:val="FF0000"/>
        </w:rPr>
        <w:t xml:space="preserve"> </w:t>
      </w:r>
      <w:r>
        <w:rPr>
          <w:rFonts w:eastAsia="宋体" w:hint="eastAsia"/>
          <w:color w:val="FF0000"/>
          <w:lang w:eastAsia="zh-CN"/>
        </w:rPr>
        <w:t>v</w:t>
      </w:r>
      <w:r>
        <w:rPr>
          <w:rFonts w:eastAsia="宋体"/>
          <w:color w:val="FF0000"/>
        </w:rPr>
        <w:t>endor development and product lifecycle processes and test laboratory accreditation</w:t>
      </w:r>
      <w:r>
        <w:rPr>
          <w:rFonts w:eastAsia="宋体" w:hint="eastAsia"/>
          <w:color w:val="FF0000"/>
          <w:lang w:eastAsia="zh-CN"/>
        </w:rPr>
        <w:t xml:space="preserve"> </w:t>
      </w:r>
      <w:r>
        <w:rPr>
          <w:rFonts w:eastAsia="宋体" w:hint="eastAsia"/>
          <w:color w:val="FF0000"/>
        </w:rPr>
        <w:t xml:space="preserve">for 3GPP virtualised network </w:t>
      </w:r>
      <w:r>
        <w:rPr>
          <w:rFonts w:eastAsia="宋体" w:hint="eastAsia"/>
          <w:color w:val="FF0000"/>
          <w:lang w:eastAsia="zh-CN"/>
        </w:rPr>
        <w:t xml:space="preserve">products based on the clause 6.1 </w:t>
      </w:r>
      <w:r>
        <w:rPr>
          <w:rFonts w:eastAsia="宋体"/>
          <w:color w:val="FF0000"/>
          <w:lang w:eastAsia="zh-CN"/>
        </w:rPr>
        <w:t>in the</w:t>
      </w:r>
      <w:r>
        <w:rPr>
          <w:rFonts w:eastAsia="宋体" w:hint="eastAsia"/>
          <w:color w:val="FF0000"/>
          <w:lang w:eastAsia="zh-CN"/>
        </w:rPr>
        <w:t xml:space="preserve"> TR33.916.</w:t>
      </w:r>
    </w:p>
    <w:p w:rsidR="00726437" w:rsidRDefault="00865DC2">
      <w:pPr>
        <w:pStyle w:val="2"/>
      </w:pPr>
      <w:bookmarkStart w:id="2837" w:name="_Toc57022534"/>
      <w:bookmarkStart w:id="2838" w:name="_Toc57018864"/>
      <w:bookmarkStart w:id="2839" w:name="_Toc63100044"/>
      <w:r>
        <w:t>6.2</w:t>
      </w:r>
      <w:r>
        <w:tab/>
        <w:t>Audit and accreditation of Vendor network product development and network product lifecycle management processes</w:t>
      </w:r>
      <w:bookmarkEnd w:id="2837"/>
      <w:bookmarkEnd w:id="2838"/>
      <w:bookmarkEnd w:id="2839"/>
    </w:p>
    <w:p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 </w:t>
      </w:r>
      <w:r>
        <w:rPr>
          <w:rFonts w:eastAsia="宋体"/>
          <w:color w:val="FF0000"/>
          <w:lang w:eastAsia="zh-CN"/>
        </w:rPr>
        <w:t>describe</w:t>
      </w:r>
      <w:r>
        <w:rPr>
          <w:rFonts w:eastAsia="宋体"/>
          <w:color w:val="FF0000"/>
        </w:rPr>
        <w:t xml:space="preserve"> </w:t>
      </w:r>
      <w:r>
        <w:rPr>
          <w:rFonts w:eastAsia="宋体" w:hint="eastAsia"/>
          <w:color w:val="FF0000"/>
          <w:lang w:eastAsia="zh-CN"/>
        </w:rPr>
        <w:t>a</w:t>
      </w:r>
      <w:r>
        <w:rPr>
          <w:rFonts w:eastAsia="宋体"/>
          <w:color w:val="FF0000"/>
        </w:rPr>
        <w:t xml:space="preserve">udit and accreditation of </w:t>
      </w:r>
      <w:r>
        <w:rPr>
          <w:rFonts w:eastAsia="宋体" w:hint="eastAsia"/>
          <w:color w:val="FF0000"/>
          <w:lang w:eastAsia="zh-CN"/>
        </w:rPr>
        <w:t>v</w:t>
      </w:r>
      <w:r>
        <w:rPr>
          <w:rFonts w:eastAsia="宋体"/>
          <w:color w:val="FF0000"/>
        </w:rPr>
        <w:t>endor network product development and network product lifecycle management processes</w:t>
      </w:r>
      <w:r>
        <w:rPr>
          <w:rFonts w:eastAsia="宋体" w:hint="eastAsia"/>
          <w:color w:val="FF0000"/>
          <w:lang w:eastAsia="zh-CN"/>
        </w:rPr>
        <w:t xml:space="preserve"> </w:t>
      </w:r>
      <w:r>
        <w:rPr>
          <w:rFonts w:eastAsia="宋体" w:hint="eastAsia"/>
          <w:color w:val="FF0000"/>
        </w:rPr>
        <w:t xml:space="preserve">for 3GPP virtualised network </w:t>
      </w:r>
      <w:r>
        <w:rPr>
          <w:rFonts w:eastAsia="宋体" w:hint="eastAsia"/>
          <w:color w:val="FF0000"/>
          <w:lang w:eastAsia="zh-CN"/>
        </w:rPr>
        <w:t xml:space="preserve">products based on the clause 6.2 </w:t>
      </w:r>
      <w:r>
        <w:rPr>
          <w:rFonts w:eastAsia="宋体"/>
          <w:color w:val="FF0000"/>
          <w:lang w:eastAsia="zh-CN"/>
        </w:rPr>
        <w:t>in the</w:t>
      </w:r>
      <w:r>
        <w:rPr>
          <w:rFonts w:eastAsia="宋体" w:hint="eastAsia"/>
          <w:color w:val="FF0000"/>
          <w:lang w:eastAsia="zh-CN"/>
        </w:rPr>
        <w:t xml:space="preserve"> TR33.916 and gap analysis in the clause 4. This clause will also focus on resolving the identified gap if </w:t>
      </w:r>
      <w:r>
        <w:rPr>
          <w:rFonts w:eastAsia="宋体"/>
          <w:color w:val="FF0000"/>
          <w:lang w:eastAsia="zh-CN"/>
        </w:rPr>
        <w:t>any gap is identified</w:t>
      </w:r>
      <w:r>
        <w:rPr>
          <w:rFonts w:eastAsia="宋体" w:hint="eastAsia"/>
          <w:color w:val="FF0000"/>
          <w:lang w:eastAsia="zh-CN"/>
        </w:rPr>
        <w:t>.</w:t>
      </w:r>
    </w:p>
    <w:p w:rsidR="00726437" w:rsidRDefault="00865DC2">
      <w:pPr>
        <w:pStyle w:val="2"/>
      </w:pPr>
      <w:bookmarkStart w:id="2840" w:name="_Toc57022535"/>
      <w:bookmarkStart w:id="2841" w:name="_Toc57018865"/>
      <w:bookmarkStart w:id="2842" w:name="_Toc63100045"/>
      <w:r>
        <w:t>6.3</w:t>
      </w:r>
      <w:r>
        <w:tab/>
        <w:t>Audit and accreditation of test laboratories</w:t>
      </w:r>
      <w:bookmarkEnd w:id="2840"/>
      <w:bookmarkEnd w:id="2841"/>
      <w:bookmarkEnd w:id="2842"/>
    </w:p>
    <w:p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 </w:t>
      </w:r>
      <w:r>
        <w:rPr>
          <w:rFonts w:eastAsia="宋体"/>
          <w:color w:val="FF0000"/>
          <w:lang w:eastAsia="zh-CN"/>
        </w:rPr>
        <w:t>describe</w:t>
      </w:r>
      <w:r>
        <w:rPr>
          <w:rFonts w:eastAsia="宋体"/>
          <w:color w:val="FF0000"/>
        </w:rPr>
        <w:t xml:space="preserve"> </w:t>
      </w:r>
      <w:r>
        <w:rPr>
          <w:rFonts w:eastAsia="宋体" w:hint="eastAsia"/>
          <w:color w:val="FF0000"/>
          <w:lang w:eastAsia="zh-CN"/>
        </w:rPr>
        <w:t>a</w:t>
      </w:r>
      <w:r>
        <w:rPr>
          <w:rFonts w:eastAsia="宋体"/>
          <w:color w:val="FF0000"/>
        </w:rPr>
        <w:t>udit and accreditation of test laboratories</w:t>
      </w:r>
      <w:r>
        <w:rPr>
          <w:rFonts w:eastAsia="宋体" w:hint="eastAsia"/>
          <w:color w:val="FF0000"/>
          <w:lang w:eastAsia="zh-CN"/>
        </w:rPr>
        <w:t xml:space="preserve"> </w:t>
      </w:r>
      <w:r>
        <w:rPr>
          <w:rFonts w:eastAsia="宋体" w:hint="eastAsia"/>
          <w:color w:val="FF0000"/>
        </w:rPr>
        <w:t xml:space="preserve">for 3GPP virtualised network </w:t>
      </w:r>
      <w:r>
        <w:rPr>
          <w:rFonts w:eastAsia="宋体" w:hint="eastAsia"/>
          <w:color w:val="FF0000"/>
          <w:lang w:eastAsia="zh-CN"/>
        </w:rPr>
        <w:t xml:space="preserve">products based on the clause 6.3 </w:t>
      </w:r>
      <w:r>
        <w:rPr>
          <w:rFonts w:eastAsia="宋体"/>
          <w:color w:val="FF0000"/>
          <w:lang w:eastAsia="zh-CN"/>
        </w:rPr>
        <w:t>in the</w:t>
      </w:r>
      <w:r>
        <w:rPr>
          <w:rFonts w:eastAsia="宋体" w:hint="eastAsia"/>
          <w:color w:val="FF0000"/>
          <w:lang w:eastAsia="zh-CN"/>
        </w:rPr>
        <w:t xml:space="preserve"> TR33.916 and gap analysis in the clause 4. This clause will also focus on resolving the identified gap if </w:t>
      </w:r>
      <w:r>
        <w:rPr>
          <w:rFonts w:eastAsia="宋体"/>
          <w:color w:val="FF0000"/>
          <w:lang w:eastAsia="zh-CN"/>
        </w:rPr>
        <w:t>any gap is identified</w:t>
      </w:r>
      <w:r>
        <w:rPr>
          <w:rFonts w:eastAsia="宋体" w:hint="eastAsia"/>
          <w:color w:val="FF0000"/>
          <w:lang w:eastAsia="zh-CN"/>
        </w:rPr>
        <w:t>.</w:t>
      </w:r>
    </w:p>
    <w:p w:rsidR="00726437" w:rsidRDefault="00865DC2">
      <w:pPr>
        <w:pStyle w:val="2"/>
      </w:pPr>
      <w:bookmarkStart w:id="2843" w:name="_Toc57018866"/>
      <w:bookmarkStart w:id="2844" w:name="_Toc57022536"/>
      <w:bookmarkStart w:id="2845" w:name="_Toc63100046"/>
      <w:r>
        <w:t>6.4</w:t>
      </w:r>
      <w:r>
        <w:tab/>
        <w:t>Monitoring</w:t>
      </w:r>
      <w:bookmarkEnd w:id="2843"/>
      <w:bookmarkEnd w:id="2844"/>
      <w:bookmarkEnd w:id="2845"/>
    </w:p>
    <w:p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 </w:t>
      </w:r>
      <w:r>
        <w:rPr>
          <w:rFonts w:eastAsia="宋体"/>
          <w:color w:val="FF0000"/>
          <w:lang w:eastAsia="zh-CN"/>
        </w:rPr>
        <w:t>describe</w:t>
      </w:r>
      <w:r>
        <w:rPr>
          <w:rFonts w:eastAsia="宋体" w:hint="eastAsia"/>
          <w:color w:val="FF0000"/>
          <w:lang w:eastAsia="zh-CN"/>
        </w:rPr>
        <w:t xml:space="preserve"> monitoring </w:t>
      </w:r>
      <w:r>
        <w:rPr>
          <w:rFonts w:eastAsia="宋体" w:hint="eastAsia"/>
          <w:color w:val="FF0000"/>
        </w:rPr>
        <w:t xml:space="preserve">for 3GPP virtualised network </w:t>
      </w:r>
      <w:r>
        <w:rPr>
          <w:rFonts w:eastAsia="宋体" w:hint="eastAsia"/>
          <w:color w:val="FF0000"/>
          <w:lang w:eastAsia="zh-CN"/>
        </w:rPr>
        <w:t xml:space="preserve">products based on the clause 6.4 </w:t>
      </w:r>
      <w:r>
        <w:rPr>
          <w:rFonts w:eastAsia="宋体"/>
          <w:color w:val="FF0000"/>
          <w:lang w:eastAsia="zh-CN"/>
        </w:rPr>
        <w:t>in the</w:t>
      </w:r>
      <w:r>
        <w:rPr>
          <w:rFonts w:eastAsia="宋体" w:hint="eastAsia"/>
          <w:color w:val="FF0000"/>
          <w:lang w:eastAsia="zh-CN"/>
        </w:rPr>
        <w:t xml:space="preserve"> TR33.916 and gap analysis in the clause 4. This clause will also focus on resolving the identified gap if </w:t>
      </w:r>
      <w:r>
        <w:rPr>
          <w:rFonts w:eastAsia="宋体"/>
          <w:color w:val="FF0000"/>
          <w:lang w:eastAsia="zh-CN"/>
        </w:rPr>
        <w:t>any gap is identified</w:t>
      </w:r>
      <w:r>
        <w:rPr>
          <w:rFonts w:eastAsia="宋体" w:hint="eastAsia"/>
          <w:color w:val="FF0000"/>
          <w:lang w:eastAsia="zh-CN"/>
        </w:rPr>
        <w:t>.</w:t>
      </w:r>
    </w:p>
    <w:p w:rsidR="00726437" w:rsidRDefault="00865DC2">
      <w:pPr>
        <w:pStyle w:val="2"/>
      </w:pPr>
      <w:bookmarkStart w:id="2846" w:name="_Toc57018867"/>
      <w:bookmarkStart w:id="2847" w:name="_Toc57022537"/>
      <w:bookmarkStart w:id="2848" w:name="_Toc63100047"/>
      <w:r>
        <w:t>6.5</w:t>
      </w:r>
      <w:r>
        <w:tab/>
        <w:t>Dispute resolution</w:t>
      </w:r>
      <w:bookmarkEnd w:id="2846"/>
      <w:bookmarkEnd w:id="2847"/>
      <w:bookmarkEnd w:id="2848"/>
    </w:p>
    <w:p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 </w:t>
      </w:r>
      <w:r>
        <w:rPr>
          <w:rFonts w:eastAsia="宋体"/>
          <w:color w:val="FF0000"/>
          <w:lang w:eastAsia="zh-CN"/>
        </w:rPr>
        <w:t>describe</w:t>
      </w:r>
      <w:r>
        <w:rPr>
          <w:rFonts w:eastAsia="宋体"/>
          <w:color w:val="FF0000"/>
        </w:rPr>
        <w:t xml:space="preserve"> </w:t>
      </w:r>
      <w:r>
        <w:rPr>
          <w:rFonts w:eastAsia="宋体" w:hint="eastAsia"/>
          <w:color w:val="FF0000"/>
          <w:lang w:eastAsia="zh-CN"/>
        </w:rPr>
        <w:t xml:space="preserve">dispute resolution </w:t>
      </w:r>
      <w:r>
        <w:rPr>
          <w:rFonts w:eastAsia="宋体" w:hint="eastAsia"/>
          <w:color w:val="FF0000"/>
        </w:rPr>
        <w:t xml:space="preserve">for 3GPP virtualised network </w:t>
      </w:r>
      <w:r>
        <w:rPr>
          <w:rFonts w:eastAsia="宋体" w:hint="eastAsia"/>
          <w:color w:val="FF0000"/>
          <w:lang w:eastAsia="zh-CN"/>
        </w:rPr>
        <w:t xml:space="preserve">products based on the clause 6.5 </w:t>
      </w:r>
      <w:r>
        <w:rPr>
          <w:rFonts w:eastAsia="宋体"/>
          <w:color w:val="FF0000"/>
          <w:lang w:eastAsia="zh-CN"/>
        </w:rPr>
        <w:t>in the</w:t>
      </w:r>
      <w:r>
        <w:rPr>
          <w:rFonts w:eastAsia="宋体" w:hint="eastAsia"/>
          <w:color w:val="FF0000"/>
          <w:lang w:eastAsia="zh-CN"/>
        </w:rPr>
        <w:t xml:space="preserve"> TR33.916 and gap analysis in the clause 4. This clause will also focus on resolving the identified gap if </w:t>
      </w:r>
      <w:r>
        <w:rPr>
          <w:rFonts w:eastAsia="宋体"/>
          <w:color w:val="FF0000"/>
          <w:lang w:eastAsia="zh-CN"/>
        </w:rPr>
        <w:t>any gap is identified</w:t>
      </w:r>
      <w:r>
        <w:rPr>
          <w:rFonts w:eastAsia="宋体" w:hint="eastAsia"/>
          <w:color w:val="FF0000"/>
          <w:lang w:eastAsia="zh-CN"/>
        </w:rPr>
        <w:t>.</w:t>
      </w:r>
    </w:p>
    <w:p w:rsidR="00726437" w:rsidRDefault="00865DC2">
      <w:pPr>
        <w:pStyle w:val="1"/>
      </w:pPr>
      <w:bookmarkStart w:id="2849" w:name="_Toc57018868"/>
      <w:bookmarkStart w:id="2850" w:name="_Toc57022538"/>
      <w:bookmarkStart w:id="2851" w:name="_Toc63100048"/>
      <w:r>
        <w:t>7</w:t>
      </w:r>
      <w:r>
        <w:tab/>
        <w:t>Evaluation and SCAS instantiation</w:t>
      </w:r>
      <w:bookmarkEnd w:id="2849"/>
      <w:bookmarkEnd w:id="2850"/>
      <w:bookmarkEnd w:id="2851"/>
    </w:p>
    <w:p w:rsidR="00726437" w:rsidRDefault="00865DC2">
      <w:pPr>
        <w:pStyle w:val="2"/>
      </w:pPr>
      <w:bookmarkStart w:id="2852" w:name="_Toc57022539"/>
      <w:bookmarkStart w:id="2853" w:name="_Toc63100049"/>
      <w:bookmarkStart w:id="2854" w:name="_Toc57018869"/>
      <w:bookmarkStart w:id="2855" w:name="_GoBack"/>
      <w:bookmarkEnd w:id="2855"/>
      <w:r>
        <w:t>7.1</w:t>
      </w:r>
      <w:r>
        <w:tab/>
        <w:t>Security Assurance Specification instantiation documents creation</w:t>
      </w:r>
      <w:bookmarkEnd w:id="2852"/>
      <w:bookmarkEnd w:id="2853"/>
      <w:r>
        <w:t xml:space="preserve"> </w:t>
      </w:r>
      <w:bookmarkEnd w:id="2854"/>
    </w:p>
    <w:p w:rsidR="00726437" w:rsidRDefault="00865DC2">
      <w:pPr>
        <w:suppressLineNumbers/>
        <w:suppressAutoHyphens/>
        <w:ind w:left="1135" w:hanging="851"/>
        <w:rPr>
          <w:color w:val="FF0000"/>
          <w:lang w:eastAsia="zh-CN"/>
        </w:rPr>
      </w:pPr>
      <w:bookmarkStart w:id="2856" w:name="_Toc57018870"/>
      <w:bookmarkStart w:id="2857" w:name="_Toc57022540"/>
      <w:del w:id="2858" w:author="xiaojun" w:date="2020-07-30T08:48:00Z">
        <w:r>
          <w:rPr>
            <w:color w:val="FF0000"/>
          </w:rPr>
          <w:delText>Editor's Note:</w:delText>
        </w:r>
        <w:r>
          <w:rPr>
            <w:rFonts w:hint="eastAsia"/>
            <w:color w:val="FF0000"/>
          </w:rPr>
          <w:delText xml:space="preserve"> This clause will </w:delText>
        </w:r>
        <w:r>
          <w:rPr>
            <w:color w:val="FF0000"/>
            <w:lang w:eastAsia="zh-CN"/>
          </w:rPr>
          <w:delText>describe</w:delText>
        </w:r>
        <w:r>
          <w:rPr>
            <w:color w:val="FF0000"/>
          </w:rPr>
          <w:delText xml:space="preserve"> </w:delText>
        </w:r>
        <w:r>
          <w:rPr>
            <w:rFonts w:hint="eastAsia"/>
            <w:color w:val="FF0000"/>
            <w:lang w:eastAsia="zh-CN"/>
          </w:rPr>
          <w:delText>s</w:delText>
        </w:r>
        <w:r>
          <w:rPr>
            <w:color w:val="FF0000"/>
            <w:lang w:eastAsia="zh-CN"/>
          </w:rPr>
          <w:delText xml:space="preserve">ecurity </w:delText>
        </w:r>
        <w:r>
          <w:rPr>
            <w:rFonts w:hint="eastAsia"/>
            <w:color w:val="FF0000"/>
            <w:lang w:eastAsia="zh-CN"/>
          </w:rPr>
          <w:delText>a</w:delText>
        </w:r>
        <w:r>
          <w:rPr>
            <w:color w:val="FF0000"/>
            <w:lang w:eastAsia="zh-CN"/>
          </w:rPr>
          <w:delText xml:space="preserve">ssurance </w:delText>
        </w:r>
        <w:r>
          <w:rPr>
            <w:rFonts w:hint="eastAsia"/>
            <w:color w:val="FF0000"/>
            <w:lang w:eastAsia="zh-CN"/>
          </w:rPr>
          <w:delText>s</w:delText>
        </w:r>
        <w:r>
          <w:rPr>
            <w:color w:val="FF0000"/>
            <w:lang w:eastAsia="zh-CN"/>
          </w:rPr>
          <w:delText>pecification instantiation documents creation</w:delText>
        </w:r>
        <w:r>
          <w:rPr>
            <w:rFonts w:hint="eastAsia"/>
            <w:color w:val="FF0000"/>
            <w:lang w:eastAsia="zh-CN"/>
          </w:rPr>
          <w:delText xml:space="preserve"> </w:delText>
        </w:r>
        <w:r>
          <w:rPr>
            <w:rFonts w:hint="eastAsia"/>
            <w:color w:val="FF0000"/>
          </w:rPr>
          <w:delText xml:space="preserve">for 3GPP virtualized network </w:delText>
        </w:r>
        <w:r>
          <w:rPr>
            <w:rFonts w:hint="eastAsia"/>
            <w:color w:val="FF0000"/>
            <w:lang w:eastAsia="zh-CN"/>
          </w:rPr>
          <w:delText xml:space="preserve">products based on the clause 7.1 </w:delText>
        </w:r>
        <w:r>
          <w:rPr>
            <w:color w:val="FF0000"/>
            <w:lang w:eastAsia="zh-CN"/>
          </w:rPr>
          <w:delText>in the</w:delText>
        </w:r>
        <w:r>
          <w:rPr>
            <w:rFonts w:hint="eastAsia"/>
            <w:color w:val="FF0000"/>
            <w:lang w:eastAsia="zh-CN"/>
          </w:rPr>
          <w:delText xml:space="preserve"> TR33.916 and gap analysis in the clause 4. This clause will also focus on resolving the identified gap if </w:delText>
        </w:r>
        <w:r>
          <w:rPr>
            <w:color w:val="FF0000"/>
            <w:lang w:eastAsia="zh-CN"/>
          </w:rPr>
          <w:delText>any gap is identified</w:delText>
        </w:r>
        <w:r>
          <w:rPr>
            <w:rFonts w:hint="eastAsia"/>
            <w:color w:val="FF0000"/>
            <w:lang w:eastAsia="zh-CN"/>
          </w:rPr>
          <w:delText>.</w:delText>
        </w:r>
      </w:del>
    </w:p>
    <w:p w:rsidR="00726437" w:rsidRDefault="00865DC2">
      <w:pPr>
        <w:rPr>
          <w:bCs/>
          <w:lang w:eastAsia="zh-CN"/>
        </w:rPr>
      </w:pPr>
      <w:ins w:id="2859" w:author="xiaojun" w:date="2020-10-30T11:41:00Z">
        <w:r>
          <w:rPr>
            <w:rFonts w:eastAsiaTheme="minorEastAsia" w:hint="eastAsia"/>
            <w:lang w:eastAsia="zh-CN"/>
          </w:rPr>
          <w:t xml:space="preserve">According to gap analysisi in clause 4.3, </w:t>
        </w:r>
        <w:r>
          <w:rPr>
            <w:rFonts w:hint="eastAsia"/>
            <w:lang w:eastAsia="zh-CN"/>
          </w:rPr>
          <w:t xml:space="preserve">the scope </w:t>
        </w:r>
        <w:r>
          <w:t>of SECAM evaluation for</w:t>
        </w:r>
        <w:r>
          <w:rPr>
            <w:rFonts w:hint="eastAsia"/>
            <w:lang w:eastAsia="zh-CN"/>
          </w:rPr>
          <w:t xml:space="preserve"> 3GPP physical network products</w:t>
        </w:r>
        <w:r>
          <w:rPr>
            <w:lang w:eastAsia="zh-CN"/>
          </w:rPr>
          <w:t xml:space="preserve"> applies to </w:t>
        </w:r>
        <w:r>
          <w:t xml:space="preserve">SECAM evaluation </w:t>
        </w:r>
        <w:r>
          <w:rPr>
            <w:rFonts w:hint="eastAsia"/>
            <w:lang w:eastAsia="zh-CN"/>
          </w:rPr>
          <w:t>of 3GPP virtualized network products. T</w:t>
        </w:r>
      </w:ins>
      <w:ins w:id="2860" w:author="xiaojun" w:date="2020-07-30T08:51:00Z">
        <w:r>
          <w:rPr>
            <w:rFonts w:hint="eastAsia"/>
            <w:color w:val="FF0000"/>
            <w:lang w:eastAsia="zh-CN"/>
          </w:rPr>
          <w:t xml:space="preserve">he SCAS instantiation of the virtualized network product </w:t>
        </w:r>
      </w:ins>
      <w:ins w:id="2861" w:author="xiaojun" w:date="2020-07-30T08:52:00Z">
        <w:r>
          <w:rPr>
            <w:rFonts w:hint="eastAsia"/>
            <w:color w:val="FF0000"/>
            <w:lang w:eastAsia="zh-CN"/>
          </w:rPr>
          <w:t xml:space="preserve">also consists of a set of documents provided </w:t>
        </w:r>
      </w:ins>
      <w:ins w:id="2862" w:author="xiaojun" w:date="2020-07-30T08:55:00Z">
        <w:r>
          <w:rPr>
            <w:rFonts w:hint="eastAsia"/>
            <w:color w:val="FF0000"/>
            <w:lang w:eastAsia="zh-CN"/>
          </w:rPr>
          <w:t>by the vendor to give test labo</w:t>
        </w:r>
      </w:ins>
      <w:ins w:id="2863" w:author="xiaojun" w:date="2020-07-30T08:56:00Z">
        <w:r>
          <w:rPr>
            <w:rFonts w:hint="eastAsia"/>
            <w:color w:val="FF0000"/>
            <w:lang w:eastAsia="zh-CN"/>
          </w:rPr>
          <w:t xml:space="preserve">ratories and operators the </w:t>
        </w:r>
        <w:r>
          <w:t xml:space="preserve">relevant information to understand </w:t>
        </w:r>
        <w:r>
          <w:rPr>
            <w:bCs/>
            <w:lang w:eastAsia="ja-JP"/>
          </w:rPr>
          <w:t>the critical parts of the network product to be evaluated</w:t>
        </w:r>
        <w:r>
          <w:rPr>
            <w:rFonts w:hint="eastAsia"/>
            <w:bCs/>
            <w:lang w:eastAsia="zh-CN"/>
          </w:rPr>
          <w:t>.</w:t>
        </w:r>
      </w:ins>
    </w:p>
    <w:p w:rsidR="00726437" w:rsidRDefault="00865DC2">
      <w:pPr>
        <w:rPr>
          <w:ins w:id="2864" w:author="xiaojun" w:date="2020-07-30T09:02:00Z"/>
          <w:bCs/>
          <w:lang w:eastAsia="zh-CN"/>
        </w:rPr>
      </w:pPr>
      <w:r>
        <w:rPr>
          <w:rFonts w:hint="eastAsia"/>
          <w:bCs/>
          <w:lang w:eastAsia="zh-CN"/>
        </w:rPr>
        <w:t xml:space="preserve"> </w:t>
      </w:r>
      <w:ins w:id="2865" w:author="xiaojun" w:date="2020-07-30T09:02:00Z">
        <w:r>
          <w:rPr>
            <w:rFonts w:hint="eastAsia"/>
            <w:bCs/>
            <w:lang w:eastAsia="zh-CN"/>
          </w:rPr>
          <w:t>The content of the SCAS instantiation of the GVNP is defined and it contains details on:</w:t>
        </w:r>
      </w:ins>
    </w:p>
    <w:p w:rsidR="00726437" w:rsidRDefault="00865DC2">
      <w:pPr>
        <w:pStyle w:val="B10"/>
        <w:rPr>
          <w:ins w:id="2866" w:author="xiaojun" w:date="2020-07-30T09:04:00Z"/>
          <w:lang w:eastAsia="zh-CN"/>
        </w:rPr>
      </w:pPr>
      <w:ins w:id="2867" w:author="xiaojun" w:date="2020-07-30T09:04:00Z">
        <w:r>
          <w:rPr>
            <w:lang w:eastAsia="zh-CN"/>
          </w:rPr>
          <w:lastRenderedPageBreak/>
          <w:t>-</w:t>
        </w:r>
        <w:r>
          <w:rPr>
            <w:lang w:eastAsia="zh-CN"/>
          </w:rPr>
          <w:tab/>
        </w:r>
      </w:ins>
      <w:ins w:id="2868" w:author="xiaojun" w:date="2020-07-30T09:13:00Z">
        <w:r>
          <w:rPr>
            <w:rFonts w:hint="eastAsia"/>
            <w:lang w:eastAsia="zh-CN"/>
          </w:rPr>
          <w:t xml:space="preserve">Virtualized </w:t>
        </w:r>
      </w:ins>
      <w:ins w:id="2869" w:author="xiaojun" w:date="2020-07-30T09:04:00Z">
        <w:r>
          <w:rPr>
            <w:lang w:eastAsia="zh-CN"/>
          </w:rPr>
          <w:t>Network Product description (e.g. software version, documentation version).</w:t>
        </w:r>
      </w:ins>
      <w:ins w:id="2870" w:author="xiaojun" w:date="2020-07-30T09:13:00Z">
        <w:r>
          <w:rPr>
            <w:rFonts w:hint="eastAsia"/>
            <w:lang w:eastAsia="zh-CN"/>
          </w:rPr>
          <w:t xml:space="preserve"> </w:t>
        </w:r>
      </w:ins>
    </w:p>
    <w:p w:rsidR="00726437" w:rsidRDefault="00865DC2">
      <w:pPr>
        <w:pStyle w:val="B10"/>
        <w:rPr>
          <w:ins w:id="2871" w:author="xiaojun" w:date="2020-07-30T09:04:00Z"/>
          <w:lang w:eastAsia="zh-CN"/>
        </w:rPr>
      </w:pPr>
      <w:ins w:id="2872" w:author="xiaojun" w:date="2020-07-30T09:04:00Z">
        <w:r>
          <w:rPr>
            <w:lang w:eastAsia="zh-CN"/>
          </w:rPr>
          <w:t>-</w:t>
        </w:r>
        <w:r>
          <w:rPr>
            <w:lang w:eastAsia="zh-CN"/>
          </w:rPr>
          <w:tab/>
          <w:t>Scope of evaluation.</w:t>
        </w:r>
      </w:ins>
    </w:p>
    <w:p w:rsidR="00726437" w:rsidRDefault="00865DC2">
      <w:pPr>
        <w:pStyle w:val="B10"/>
        <w:rPr>
          <w:ins w:id="2873" w:author="xiaojun" w:date="2020-07-30T09:04:00Z"/>
          <w:lang w:eastAsia="zh-CN"/>
        </w:rPr>
      </w:pPr>
      <w:ins w:id="2874" w:author="xiaojun" w:date="2020-07-30T09:04:00Z">
        <w:r>
          <w:rPr>
            <w:lang w:eastAsia="zh-CN"/>
          </w:rPr>
          <w:t>-</w:t>
        </w:r>
        <w:r>
          <w:rPr>
            <w:lang w:eastAsia="zh-CN"/>
          </w:rPr>
          <w:tab/>
          <w:t xml:space="preserve">Mapping of SCAS security requirements to the </w:t>
        </w:r>
      </w:ins>
      <w:ins w:id="2875" w:author="xiaojun" w:date="2020-07-30T09:19:00Z">
        <w:r>
          <w:rPr>
            <w:rFonts w:hint="eastAsia"/>
            <w:lang w:eastAsia="zh-CN"/>
          </w:rPr>
          <w:t xml:space="preserve">virtualized </w:t>
        </w:r>
      </w:ins>
      <w:ins w:id="2876" w:author="xiaojun" w:date="2020-07-30T09:04:00Z">
        <w:r>
          <w:rPr>
            <w:lang w:eastAsia="zh-CN"/>
          </w:rPr>
          <w:t xml:space="preserve">network product and assets in the </w:t>
        </w:r>
      </w:ins>
      <w:ins w:id="2877" w:author="xiaojun" w:date="2020-07-30T09:19:00Z">
        <w:r>
          <w:rPr>
            <w:rFonts w:hint="eastAsia"/>
            <w:lang w:eastAsia="zh-CN"/>
          </w:rPr>
          <w:t xml:space="preserve">virtualized </w:t>
        </w:r>
      </w:ins>
      <w:ins w:id="2878" w:author="xiaojun" w:date="2020-07-30T09:04:00Z">
        <w:r>
          <w:rPr>
            <w:lang w:eastAsia="zh-CN"/>
          </w:rPr>
          <w:t xml:space="preserve">network product. </w:t>
        </w:r>
      </w:ins>
    </w:p>
    <w:p w:rsidR="00726437" w:rsidRDefault="00865DC2">
      <w:pPr>
        <w:pStyle w:val="B10"/>
        <w:rPr>
          <w:ins w:id="2879" w:author="xiaojun" w:date="2020-07-30T09:04:00Z"/>
          <w:lang w:eastAsia="zh-CN"/>
        </w:rPr>
      </w:pPr>
      <w:ins w:id="2880" w:author="xiaojun" w:date="2020-07-30T09:04:00Z">
        <w:r>
          <w:rPr>
            <w:lang w:eastAsia="zh-CN"/>
          </w:rPr>
          <w:t>-</w:t>
        </w:r>
        <w:r>
          <w:rPr>
            <w:lang w:eastAsia="zh-CN"/>
          </w:rPr>
          <w:tab/>
          <w:t xml:space="preserve">References to the applicable document versions containing </w:t>
        </w:r>
        <w:r>
          <w:rPr>
            <w:lang w:val="en-US" w:eastAsia="zh-CN"/>
          </w:rPr>
          <w:t>o</w:t>
        </w:r>
        <w:r>
          <w:rPr>
            <w:lang w:eastAsia="zh-CN"/>
          </w:rPr>
          <w:t xml:space="preserve">perational guidance in the documentation of the </w:t>
        </w:r>
      </w:ins>
      <w:ins w:id="2881" w:author="xiaojun" w:date="2020-07-30T09:45:00Z">
        <w:r>
          <w:rPr>
            <w:rFonts w:hint="eastAsia"/>
            <w:lang w:eastAsia="zh-CN"/>
          </w:rPr>
          <w:t xml:space="preserve">virtualized </w:t>
        </w:r>
      </w:ins>
      <w:ins w:id="2882" w:author="xiaojun" w:date="2020-07-30T09:04:00Z">
        <w:r>
          <w:rPr>
            <w:lang w:eastAsia="zh-CN"/>
          </w:rPr>
          <w:t>network product.</w:t>
        </w:r>
      </w:ins>
    </w:p>
    <w:p w:rsidR="00726437" w:rsidRDefault="00865DC2">
      <w:pPr>
        <w:pStyle w:val="B10"/>
        <w:rPr>
          <w:ins w:id="2883" w:author="xiaojun" w:date="2020-07-30T09:04:00Z"/>
          <w:lang w:eastAsia="zh-CN"/>
        </w:rPr>
      </w:pPr>
      <w:ins w:id="2884" w:author="xiaojun" w:date="2020-07-30T09:04:00Z">
        <w:r>
          <w:rPr>
            <w:lang w:eastAsia="zh-CN"/>
          </w:rPr>
          <w:t>-</w:t>
        </w:r>
        <w:r>
          <w:rPr>
            <w:lang w:eastAsia="zh-CN"/>
          </w:rPr>
          <w:tab/>
          <w:t>Information needed to start the Security Compliance Testing,</w:t>
        </w:r>
        <w:r>
          <w:rPr>
            <w:lang w:val="en-US" w:eastAsia="zh-CN"/>
          </w:rPr>
          <w:t xml:space="preserve"> including</w:t>
        </w:r>
        <w:r>
          <w:rPr>
            <w:lang w:eastAsia="zh-CN"/>
          </w:rPr>
          <w:t xml:space="preserve"> Basic Vulnerability Testing. </w:t>
        </w:r>
      </w:ins>
      <w:ins w:id="2885" w:author="cmcc" w:date="2021-01-11T15:26:00Z">
        <w:r>
          <w:rPr>
            <w:rFonts w:hint="eastAsia"/>
            <w:lang w:eastAsia="zh-CN"/>
          </w:rPr>
          <w:t>For GVNPs of type 1 and type 2</w:t>
        </w:r>
      </w:ins>
      <w:ins w:id="2886" w:author="cmcc" w:date="2021-01-11T15:27:00Z">
        <w:r>
          <w:rPr>
            <w:rFonts w:hint="eastAsia"/>
            <w:lang w:eastAsia="zh-CN"/>
          </w:rPr>
          <w:t xml:space="preserve">, the requirements </w:t>
        </w:r>
      </w:ins>
      <w:ins w:id="2887" w:author="cmcc" w:date="2021-01-11T15:31:00Z">
        <w:r>
          <w:rPr>
            <w:rFonts w:hint="eastAsia"/>
            <w:lang w:eastAsia="zh-CN"/>
          </w:rPr>
          <w:t>for</w:t>
        </w:r>
      </w:ins>
      <w:ins w:id="2888" w:author="cmcc" w:date="2021-01-11T15:27:00Z">
        <w:r>
          <w:rPr>
            <w:rFonts w:hint="eastAsia"/>
            <w:lang w:eastAsia="zh-CN"/>
          </w:rPr>
          <w:t xml:space="preserve"> the </w:t>
        </w:r>
      </w:ins>
      <w:ins w:id="2889" w:author="cmcc" w:date="2021-01-11T16:54:00Z">
        <w:r>
          <w:rPr>
            <w:rFonts w:hint="eastAsia"/>
            <w:lang w:eastAsia="zh-CN"/>
          </w:rPr>
          <w:t>supporting</w:t>
        </w:r>
      </w:ins>
      <w:ins w:id="2890" w:author="cmcc" w:date="2021-01-11T15:31:00Z">
        <w:r>
          <w:rPr>
            <w:rFonts w:hint="eastAsia"/>
            <w:lang w:eastAsia="zh-CN"/>
          </w:rPr>
          <w:t xml:space="preserve"> environment should be included in the information.</w:t>
        </w:r>
      </w:ins>
      <w:del w:id="2891" w:author="cmcc" w:date="2021-01-11T15:26:00Z">
        <w:r>
          <w:rPr>
            <w:rFonts w:hint="eastAsia"/>
            <w:lang w:eastAsia="zh-CN"/>
          </w:rPr>
          <w:delText xml:space="preserve"> </w:delText>
        </w:r>
      </w:del>
    </w:p>
    <w:p w:rsidR="00726437" w:rsidRDefault="00865DC2">
      <w:pPr>
        <w:pStyle w:val="B10"/>
        <w:rPr>
          <w:ins w:id="2892" w:author="xiaojun" w:date="2020-07-30T09:46:00Z"/>
          <w:lang w:val="en-IE" w:eastAsia="zh-CN"/>
        </w:rPr>
      </w:pPr>
      <w:ins w:id="2893" w:author="xiaojun" w:date="2020-07-30T09:04:00Z">
        <w:r>
          <w:rPr>
            <w:lang w:val="en-IE" w:eastAsia="zh-CN"/>
          </w:rPr>
          <w:t>-</w:t>
        </w:r>
        <w:r>
          <w:rPr>
            <w:lang w:val="en-IE" w:eastAsia="zh-CN"/>
          </w:rPr>
          <w:tab/>
          <w:t>Details of licenses that are required for the product to operate in the scope of evaluation (if relevant).</w:t>
        </w:r>
      </w:ins>
    </w:p>
    <w:p w:rsidR="00726437" w:rsidRDefault="00865DC2">
      <w:pPr>
        <w:rPr>
          <w:ins w:id="2894" w:author="xiaojun" w:date="2020-07-30T09:46:00Z"/>
          <w:lang w:eastAsia="zh-CN"/>
        </w:rPr>
      </w:pPr>
      <w:ins w:id="2895" w:author="xiaojun" w:date="2020-07-30T09:46:00Z">
        <w:r>
          <w:rPr>
            <w:lang w:eastAsia="zh-CN"/>
          </w:rPr>
          <w:t>The above document set is updated by the vendor until the testers (Security Compliance Testing, Basic Vulnerability Testing) consider they have enough and correct information to execute the required tests. Details on the content of these documents and of the update process are provided in clause 7.2.2.</w:t>
        </w:r>
      </w:ins>
    </w:p>
    <w:p w:rsidR="00726437" w:rsidRDefault="00865DC2">
      <w:pPr>
        <w:pStyle w:val="2"/>
      </w:pPr>
      <w:bookmarkStart w:id="2896" w:name="_Toc63100050"/>
      <w:r>
        <w:t>7.2</w:t>
      </w:r>
      <w:r>
        <w:tab/>
        <w:t>Evaluation and evaluation report</w:t>
      </w:r>
      <w:bookmarkEnd w:id="2856"/>
      <w:bookmarkEnd w:id="2857"/>
      <w:bookmarkEnd w:id="2896"/>
    </w:p>
    <w:p w:rsidR="00726437" w:rsidRDefault="00865DC2">
      <w:pPr>
        <w:pStyle w:val="3"/>
        <w:rPr>
          <w:rFonts w:eastAsiaTheme="minorEastAsia"/>
        </w:rPr>
      </w:pPr>
      <w:bookmarkStart w:id="2897" w:name="_Toc57018871"/>
      <w:bookmarkStart w:id="2898" w:name="_Toc57022541"/>
      <w:bookmarkStart w:id="2899" w:name="_Toc63100051"/>
      <w:r>
        <w:rPr>
          <w:rFonts w:eastAsiaTheme="minorEastAsia"/>
        </w:rPr>
        <w:t>7.2.1</w:t>
      </w:r>
      <w:r>
        <w:rPr>
          <w:rFonts w:eastAsiaTheme="minorEastAsia"/>
        </w:rPr>
        <w:tab/>
        <w:t>Network product development process and network product lifecycle management</w:t>
      </w:r>
      <w:bookmarkEnd w:id="2897"/>
      <w:bookmarkEnd w:id="2898"/>
      <w:bookmarkEnd w:id="2899"/>
    </w:p>
    <w:p w:rsidR="00726437" w:rsidRDefault="00865DC2">
      <w:pPr>
        <w:rPr>
          <w:ins w:id="2900" w:author="xiaojun" w:date="2020-10-30T12:00:00Z"/>
          <w:rFonts w:eastAsia="宋体"/>
          <w:color w:val="FF0000"/>
          <w:lang w:eastAsia="zh-CN"/>
        </w:rPr>
        <w:pPrChange w:id="2901" w:author="xiaojun" w:date="2020-07-30T10:33:00Z">
          <w:pPr>
            <w:suppressLineNumbers/>
            <w:suppressAutoHyphens/>
            <w:ind w:left="1135" w:hanging="851"/>
          </w:pPr>
        </w:pPrChange>
      </w:pPr>
      <w:bookmarkStart w:id="2902" w:name="_Toc57018872"/>
      <w:bookmarkStart w:id="2903" w:name="_Toc57022542"/>
      <w:del w:id="2904" w:author="xiaojun" w:date="2020-10-30T12:00:00Z">
        <w:r>
          <w:rPr>
            <w:rFonts w:eastAsia="宋体"/>
            <w:color w:val="FF0000"/>
          </w:rPr>
          <w:delText>Editor's Note:</w:delText>
        </w:r>
        <w:r>
          <w:rPr>
            <w:rFonts w:eastAsia="宋体" w:hint="eastAsia"/>
            <w:color w:val="FF0000"/>
          </w:rPr>
          <w:delText xml:space="preserve"> This clause will </w:delText>
        </w:r>
        <w:r>
          <w:rPr>
            <w:rFonts w:eastAsia="宋体"/>
            <w:color w:val="FF0000"/>
            <w:lang w:eastAsia="zh-CN"/>
          </w:rPr>
          <w:delText>describe</w:delText>
        </w:r>
        <w:r>
          <w:rPr>
            <w:rFonts w:eastAsia="宋体"/>
            <w:color w:val="FF0000"/>
          </w:rPr>
          <w:delText xml:space="preserve"> Network product development process and network product lifecycle management</w:delText>
        </w:r>
        <w:r>
          <w:rPr>
            <w:rFonts w:eastAsia="宋体" w:hint="eastAsia"/>
            <w:color w:val="FF0000"/>
            <w:lang w:eastAsia="zh-CN"/>
          </w:rPr>
          <w:delText xml:space="preserve"> based on the clause 7.2 </w:delText>
        </w:r>
        <w:r>
          <w:rPr>
            <w:rFonts w:eastAsia="宋体"/>
            <w:color w:val="FF0000"/>
            <w:lang w:eastAsia="zh-CN"/>
          </w:rPr>
          <w:delText>in the</w:delText>
        </w:r>
        <w:r>
          <w:rPr>
            <w:rFonts w:eastAsia="宋体" w:hint="eastAsia"/>
            <w:color w:val="FF0000"/>
            <w:lang w:eastAsia="zh-CN"/>
          </w:rPr>
          <w:delText xml:space="preserve"> TR33.916 and gap analysis in the clause 4. This clause will also focus on resolving the identified gap if </w:delText>
        </w:r>
        <w:r>
          <w:rPr>
            <w:rFonts w:eastAsia="宋体"/>
            <w:color w:val="FF0000"/>
            <w:lang w:eastAsia="zh-CN"/>
          </w:rPr>
          <w:delText>any gap is identified</w:delText>
        </w:r>
        <w:r>
          <w:rPr>
            <w:rFonts w:eastAsia="宋体" w:hint="eastAsia"/>
            <w:color w:val="FF0000"/>
            <w:lang w:eastAsia="zh-CN"/>
          </w:rPr>
          <w:delText>.</w:delText>
        </w:r>
      </w:del>
    </w:p>
    <w:p w:rsidR="00726437" w:rsidRDefault="00865DC2">
      <w:pPr>
        <w:rPr>
          <w:rFonts w:eastAsia="宋体"/>
          <w:color w:val="FF0000"/>
          <w:lang w:eastAsia="zh-CN"/>
        </w:rPr>
        <w:pPrChange w:id="2905" w:author="xiaojun" w:date="2020-07-30T10:33:00Z">
          <w:pPr>
            <w:suppressLineNumbers/>
            <w:suppressAutoHyphens/>
            <w:ind w:left="1135" w:hanging="851"/>
          </w:pPr>
        </w:pPrChange>
      </w:pPr>
      <w:ins w:id="2906" w:author="xiaojun" w:date="2020-07-30T10:33:00Z">
        <w:r>
          <w:rPr>
            <w:rFonts w:eastAsia="宋体" w:hint="eastAsia"/>
            <w:color w:val="FF0000"/>
            <w:lang w:eastAsia="zh-CN"/>
          </w:rPr>
          <w:t>According to the descriptions in clause 4.</w:t>
        </w:r>
      </w:ins>
      <w:ins w:id="2907" w:author="xiaojun" w:date="2020-07-30T10:34:00Z">
        <w:r>
          <w:rPr>
            <w:rFonts w:eastAsia="宋体" w:hint="eastAsia"/>
            <w:color w:val="FF0000"/>
            <w:lang w:eastAsia="zh-CN"/>
          </w:rPr>
          <w:t>3</w:t>
        </w:r>
      </w:ins>
      <w:ins w:id="2908" w:author="xiaojun" w:date="2020-07-30T10:33:00Z">
        <w:r>
          <w:rPr>
            <w:rFonts w:eastAsia="宋体" w:hint="eastAsia"/>
            <w:color w:val="FF0000"/>
            <w:lang w:eastAsia="zh-CN"/>
          </w:rPr>
          <w:t>.</w:t>
        </w:r>
      </w:ins>
      <w:ins w:id="2909" w:author="xiaojun" w:date="2020-07-30T10:34:00Z">
        <w:r>
          <w:rPr>
            <w:rFonts w:eastAsia="宋体" w:hint="eastAsia"/>
            <w:color w:val="FF0000"/>
            <w:lang w:eastAsia="zh-CN"/>
          </w:rPr>
          <w:t>2</w:t>
        </w:r>
      </w:ins>
      <w:ins w:id="2910" w:author="xiaojun" w:date="2020-07-30T10:33:00Z">
        <w:r>
          <w:rPr>
            <w:rFonts w:eastAsia="宋体" w:hint="eastAsia"/>
            <w:color w:val="FF0000"/>
            <w:lang w:eastAsia="zh-CN"/>
          </w:rPr>
          <w:t xml:space="preserve"> and clause </w:t>
        </w:r>
      </w:ins>
      <w:ins w:id="2911" w:author="xiaojun" w:date="2020-07-30T10:34:00Z">
        <w:r>
          <w:rPr>
            <w:rFonts w:eastAsia="宋体" w:hint="eastAsia"/>
            <w:color w:val="FF0000"/>
            <w:lang w:eastAsia="zh-CN"/>
          </w:rPr>
          <w:t xml:space="preserve">4.5.2, the </w:t>
        </w:r>
      </w:ins>
      <w:ins w:id="2912" w:author="xiaojun" w:date="2020-07-30T10:35:00Z">
        <w:r>
          <w:rPr>
            <w:rFonts w:eastAsia="宋体" w:hint="eastAsia"/>
            <w:color w:val="FF0000"/>
            <w:lang w:eastAsia="zh-CN"/>
          </w:rPr>
          <w:t xml:space="preserve">tasks and ultimate output of the GVNP </w:t>
        </w:r>
      </w:ins>
      <w:ins w:id="2913" w:author="xiaojun" w:date="2020-07-30T10:34:00Z">
        <w:r>
          <w:rPr>
            <w:rFonts w:eastAsia="宋体" w:hint="eastAsia"/>
            <w:color w:val="FF0000"/>
            <w:lang w:eastAsia="zh-CN"/>
          </w:rPr>
          <w:t xml:space="preserve">evaluation </w:t>
        </w:r>
      </w:ins>
      <w:ins w:id="2914" w:author="xiaojun" w:date="2020-07-30T10:36:00Z">
        <w:r>
          <w:rPr>
            <w:rFonts w:eastAsia="宋体" w:hint="eastAsia"/>
            <w:color w:val="FF0000"/>
            <w:lang w:eastAsia="zh-CN"/>
          </w:rPr>
          <w:t>i</w:t>
        </w:r>
      </w:ins>
      <w:ins w:id="2915" w:author="xiaojun" w:date="2020-07-30T10:37:00Z">
        <w:r>
          <w:rPr>
            <w:rFonts w:eastAsia="宋体" w:hint="eastAsia"/>
            <w:color w:val="FF0000"/>
            <w:lang w:eastAsia="zh-CN"/>
          </w:rPr>
          <w:t>s</w:t>
        </w:r>
      </w:ins>
      <w:ins w:id="2916" w:author="xiaojun" w:date="2020-07-30T10:36:00Z">
        <w:r>
          <w:rPr>
            <w:rFonts w:eastAsia="宋体" w:hint="eastAsia"/>
            <w:color w:val="FF0000"/>
            <w:lang w:eastAsia="zh-CN"/>
          </w:rPr>
          <w:t xml:space="preserve"> same with the physical network product evaluation</w:t>
        </w:r>
      </w:ins>
      <w:ins w:id="2917" w:author="xiaojun" w:date="2020-07-30T10:37:00Z">
        <w:r>
          <w:rPr>
            <w:rFonts w:eastAsia="宋体" w:hint="eastAsia"/>
            <w:color w:val="FF0000"/>
            <w:lang w:eastAsia="zh-CN"/>
          </w:rPr>
          <w:t>. So, all text from TS 33.916, clause 7</w:t>
        </w:r>
      </w:ins>
      <w:ins w:id="2918" w:author="xiaojun" w:date="2020-07-30T10:38:00Z">
        <w:r>
          <w:rPr>
            <w:rFonts w:eastAsia="宋体" w:hint="eastAsia"/>
            <w:color w:val="FF0000"/>
            <w:lang w:eastAsia="zh-CN"/>
          </w:rPr>
          <w:t xml:space="preserve">.2 </w:t>
        </w:r>
      </w:ins>
      <w:ins w:id="2919" w:author="xiaojun" w:date="2020-07-30T10:39:00Z">
        <w:r>
          <w:rPr>
            <w:rFonts w:eastAsia="宋体" w:hint="eastAsia"/>
            <w:color w:val="FF0000"/>
            <w:lang w:eastAsia="zh-CN"/>
          </w:rPr>
          <w:t>basically a</w:t>
        </w:r>
      </w:ins>
      <w:ins w:id="2920" w:author="xiaojun" w:date="2020-07-30T10:40:00Z">
        <w:r>
          <w:rPr>
            <w:rFonts w:eastAsia="宋体" w:hint="eastAsia"/>
            <w:color w:val="FF0000"/>
            <w:lang w:eastAsia="zh-CN"/>
          </w:rPr>
          <w:t xml:space="preserve">pplies to the GVNP. </w:t>
        </w:r>
      </w:ins>
      <w:ins w:id="2921" w:author="xiaojun" w:date="2020-07-30T12:20:00Z">
        <w:r>
          <w:rPr>
            <w:rFonts w:eastAsia="宋体" w:hint="eastAsia"/>
            <w:color w:val="FF0000"/>
            <w:lang w:eastAsia="zh-CN"/>
          </w:rPr>
          <w:t xml:space="preserve"> The following clauses will focus </w:t>
        </w:r>
      </w:ins>
      <w:ins w:id="2922" w:author="xiaojun" w:date="2020-07-30T12:35:00Z">
        <w:r>
          <w:rPr>
            <w:rFonts w:eastAsia="宋体" w:hint="eastAsia"/>
            <w:color w:val="FF0000"/>
            <w:lang w:eastAsia="zh-CN"/>
          </w:rPr>
          <w:t xml:space="preserve">on </w:t>
        </w:r>
      </w:ins>
      <w:ins w:id="2923" w:author="xiaojun" w:date="2020-07-30T12:20:00Z">
        <w:r>
          <w:rPr>
            <w:rFonts w:eastAsia="宋体" w:hint="eastAsia"/>
            <w:color w:val="FF0000"/>
            <w:lang w:eastAsia="zh-CN"/>
          </w:rPr>
          <w:t xml:space="preserve">the </w:t>
        </w:r>
      </w:ins>
      <w:ins w:id="2924" w:author="xiaojun" w:date="2020-07-30T12:35:00Z">
        <w:r>
          <w:rPr>
            <w:rFonts w:eastAsia="宋体" w:hint="eastAsia"/>
            <w:color w:val="FF0000"/>
            <w:lang w:eastAsia="zh-CN"/>
          </w:rPr>
          <w:t xml:space="preserve">difference </w:t>
        </w:r>
      </w:ins>
      <w:ins w:id="2925" w:author="xiaojun" w:date="2020-07-30T12:36:00Z">
        <w:r>
          <w:rPr>
            <w:rFonts w:eastAsia="宋体" w:hint="eastAsia"/>
            <w:color w:val="FF0000"/>
            <w:lang w:eastAsia="zh-CN"/>
          </w:rPr>
          <w:t>from clause 7.2 in TR 33.916.</w:t>
        </w:r>
      </w:ins>
    </w:p>
    <w:p w:rsidR="00726437" w:rsidRDefault="00865DC2">
      <w:pPr>
        <w:pStyle w:val="3"/>
        <w:rPr>
          <w:rFonts w:eastAsiaTheme="minorEastAsia"/>
        </w:rPr>
      </w:pPr>
      <w:bookmarkStart w:id="2926" w:name="_Toc63100052"/>
      <w:r>
        <w:rPr>
          <w:rFonts w:eastAsiaTheme="minorEastAsia"/>
        </w:rPr>
        <w:t>7.2.2</w:t>
      </w:r>
      <w:r>
        <w:rPr>
          <w:rFonts w:eastAsiaTheme="minorEastAsia"/>
        </w:rPr>
        <w:tab/>
        <w:t>SCAS instantiation evaluation</w:t>
      </w:r>
      <w:bookmarkEnd w:id="2902"/>
      <w:bookmarkEnd w:id="2903"/>
      <w:bookmarkEnd w:id="2926"/>
    </w:p>
    <w:p w:rsidR="00726437" w:rsidRDefault="00865DC2">
      <w:pPr>
        <w:suppressLineNumbers/>
        <w:suppressAutoHyphens/>
        <w:overflowPunct/>
        <w:autoSpaceDE/>
        <w:autoSpaceDN/>
        <w:adjustRightInd/>
        <w:ind w:left="1135" w:hanging="851"/>
        <w:textAlignment w:val="auto"/>
        <w:rPr>
          <w:del w:id="2927" w:author="xiaojun" w:date="2020-07-30T12:37:00Z"/>
          <w:rFonts w:eastAsia="宋体"/>
          <w:color w:val="FF0000"/>
          <w:lang w:eastAsia="zh-CN"/>
        </w:rPr>
      </w:pPr>
      <w:bookmarkStart w:id="2928" w:name="_Toc57018873"/>
      <w:bookmarkStart w:id="2929" w:name="_Toc57022543"/>
      <w:del w:id="2930" w:author="xiaojun" w:date="2020-07-30T12:37:00Z">
        <w:r>
          <w:rPr>
            <w:rFonts w:eastAsia="宋体"/>
            <w:color w:val="FF0000"/>
          </w:rPr>
          <w:delText>Editor's Note:</w:delText>
        </w:r>
        <w:r>
          <w:rPr>
            <w:rFonts w:eastAsia="宋体" w:hint="eastAsia"/>
            <w:color w:val="FF0000"/>
          </w:rPr>
          <w:delText xml:space="preserve"> This clause will </w:delText>
        </w:r>
        <w:r>
          <w:rPr>
            <w:rFonts w:eastAsia="宋体"/>
            <w:color w:val="FF0000"/>
            <w:lang w:eastAsia="zh-CN"/>
          </w:rPr>
          <w:delText>describe</w:delText>
        </w:r>
        <w:r>
          <w:rPr>
            <w:rFonts w:eastAsia="宋体"/>
            <w:color w:val="FF0000"/>
          </w:rPr>
          <w:delText xml:space="preserve"> </w:delText>
        </w:r>
        <w:r>
          <w:rPr>
            <w:rFonts w:eastAsia="宋体" w:hint="eastAsia"/>
            <w:color w:val="FF0000"/>
            <w:lang w:eastAsia="zh-CN"/>
          </w:rPr>
          <w:delText xml:space="preserve">SCAS instantiation evaluation based on the clause 7.2 </w:delText>
        </w:r>
        <w:r>
          <w:rPr>
            <w:rFonts w:eastAsia="宋体"/>
            <w:color w:val="FF0000"/>
            <w:lang w:eastAsia="zh-CN"/>
          </w:rPr>
          <w:delText>in the</w:delText>
        </w:r>
        <w:r>
          <w:rPr>
            <w:rFonts w:eastAsia="宋体" w:hint="eastAsia"/>
            <w:color w:val="FF0000"/>
            <w:lang w:eastAsia="zh-CN"/>
          </w:rPr>
          <w:delText xml:space="preserve"> TR33.916 and gap analysis in the clause 4. This clause will also focus on resolving the identified gap if </w:delText>
        </w:r>
        <w:r>
          <w:rPr>
            <w:rFonts w:eastAsia="宋体"/>
            <w:color w:val="FF0000"/>
            <w:lang w:eastAsia="zh-CN"/>
          </w:rPr>
          <w:delText>any gap is identified</w:delText>
        </w:r>
        <w:r>
          <w:rPr>
            <w:rFonts w:eastAsia="宋体" w:hint="eastAsia"/>
            <w:color w:val="FF0000"/>
            <w:lang w:eastAsia="zh-CN"/>
          </w:rPr>
          <w:delText>.</w:delText>
        </w:r>
      </w:del>
    </w:p>
    <w:p w:rsidR="00726437" w:rsidRPr="00726437" w:rsidRDefault="00865DC2">
      <w:pPr>
        <w:pStyle w:val="4"/>
        <w:rPr>
          <w:ins w:id="2931" w:author="xiaojun" w:date="2020-07-31T09:23:00Z"/>
          <w:rFonts w:eastAsia="等线"/>
          <w:lang w:eastAsia="zh-CN"/>
          <w:rPrChange w:id="2932" w:author="xiaojun" w:date="2020-07-31T09:23:00Z">
            <w:rPr>
              <w:ins w:id="2933" w:author="xiaojun" w:date="2020-07-31T09:23:00Z"/>
            </w:rPr>
          </w:rPrChange>
        </w:rPr>
      </w:pPr>
      <w:bookmarkStart w:id="2934" w:name="_Toc18060180"/>
      <w:bookmarkStart w:id="2935" w:name="_Toc40690229"/>
      <w:bookmarkStart w:id="2936" w:name="_Toc63100053"/>
      <w:ins w:id="2937" w:author="xiaojun" w:date="2020-07-31T09:23:00Z">
        <w:r>
          <w:rPr>
            <w:rFonts w:eastAsia="等线" w:hint="eastAsia"/>
            <w:lang w:eastAsia="zh-CN"/>
          </w:rPr>
          <w:t>7</w:t>
        </w:r>
        <w:r>
          <w:rPr>
            <w:rFonts w:eastAsia="等线"/>
            <w:rPrChange w:id="2938" w:author="xiaojun" w:date="2020-07-31T09:23:00Z">
              <w:rPr/>
            </w:rPrChange>
          </w:rPr>
          <w:t>.2.</w:t>
        </w:r>
        <w:r>
          <w:rPr>
            <w:rFonts w:eastAsia="等线" w:hint="eastAsia"/>
            <w:lang w:eastAsia="zh-CN"/>
          </w:rPr>
          <w:t>2</w:t>
        </w:r>
        <w:r>
          <w:rPr>
            <w:rFonts w:eastAsia="等线"/>
            <w:rPrChange w:id="2939" w:author="xiaojun" w:date="2020-07-31T09:23:00Z">
              <w:rPr/>
            </w:rPrChange>
          </w:rPr>
          <w:t xml:space="preserve">.1 </w:t>
        </w:r>
      </w:ins>
      <w:bookmarkEnd w:id="2934"/>
      <w:bookmarkEnd w:id="2935"/>
      <w:ins w:id="2940" w:author="xiaojun" w:date="2020-07-31T09:24:00Z">
        <w:r>
          <w:rPr>
            <w:rFonts w:eastAsia="等线" w:hint="eastAsia"/>
            <w:lang w:eastAsia="zh-CN"/>
          </w:rPr>
          <w:t>Overview</w:t>
        </w:r>
      </w:ins>
      <w:bookmarkEnd w:id="2936"/>
    </w:p>
    <w:p w:rsidR="00726437" w:rsidRDefault="00865DC2">
      <w:pPr>
        <w:rPr>
          <w:ins w:id="2941" w:author="xiaojun" w:date="2020-08-07T16:32:00Z"/>
          <w:lang w:eastAsia="zh-CN"/>
        </w:rPr>
      </w:pPr>
      <w:ins w:id="2942" w:author="xiaojun" w:date="2020-08-07T16:32:00Z">
        <w:r>
          <w:rPr>
            <w:rFonts w:hint="eastAsia"/>
            <w:lang w:eastAsia="zh-CN"/>
          </w:rPr>
          <w:t xml:space="preserve">Like the physical network product, </w:t>
        </w:r>
        <w:r>
          <w:rPr>
            <w:lang w:eastAsia="zh-CN"/>
          </w:rPr>
          <w:t>SCAS instantiation evaluation</w:t>
        </w:r>
        <w:r>
          <w:rPr>
            <w:rFonts w:hint="eastAsia"/>
            <w:lang w:eastAsia="zh-CN"/>
          </w:rPr>
          <w:t xml:space="preserve"> of the virtualized network product</w:t>
        </w:r>
        <w:r>
          <w:rPr>
            <w:lang w:eastAsia="zh-CN"/>
          </w:rPr>
          <w:t xml:space="preserve"> is to </w:t>
        </w:r>
        <w:r>
          <w:t xml:space="preserve">check whether a SCAS instantiation </w:t>
        </w:r>
        <w:r>
          <w:rPr>
            <w:lang w:eastAsia="zh-CN"/>
          </w:rPr>
          <w:t xml:space="preserve">written by a vendor is a correct instantiation of the SCAS of the network product class and whether it </w:t>
        </w:r>
        <w:r>
          <w:t xml:space="preserve">is a good basis for evaluating </w:t>
        </w:r>
        <w:r>
          <w:rPr>
            <w:lang w:eastAsia="zh-CN"/>
          </w:rPr>
          <w:t>the</w:t>
        </w:r>
        <w:r>
          <w:t xml:space="preserve"> network product</w:t>
        </w:r>
        <w:r>
          <w:rPr>
            <w:lang w:eastAsia="zh-CN"/>
          </w:rPr>
          <w:t xml:space="preserve">. </w:t>
        </w:r>
      </w:ins>
    </w:p>
    <w:p w:rsidR="00726437" w:rsidRDefault="00865DC2">
      <w:pPr>
        <w:rPr>
          <w:ins w:id="2943" w:author="xiaojun" w:date="2020-08-07T16:32:00Z"/>
          <w:lang w:eastAsia="zh-CN"/>
        </w:rPr>
      </w:pPr>
      <w:ins w:id="2944" w:author="xiaojun" w:date="2020-08-07T16:32:00Z">
        <w:r>
          <w:rPr>
            <w:lang w:eastAsia="zh-CN"/>
          </w:rPr>
          <w:t xml:space="preserve">The accredited evaluator (vendor or third-party evaluator) for security compliance testing is responsible for SCAS instantiation evaluation before it is used to evaluate </w:t>
        </w:r>
        <w:r>
          <w:rPr>
            <w:rFonts w:hint="eastAsia"/>
            <w:lang w:eastAsia="zh-CN"/>
          </w:rPr>
          <w:t>virtualized</w:t>
        </w:r>
        <w:r>
          <w:rPr>
            <w:lang w:eastAsia="zh-CN"/>
          </w:rPr>
          <w:t xml:space="preserve"> network product. The evaluator confirms at least that t</w:t>
        </w:r>
        <w:r>
          <w:t xml:space="preserve">he SCAS being instantiated for a given 3GPP </w:t>
        </w:r>
        <w:r>
          <w:rPr>
            <w:rFonts w:hint="eastAsia"/>
            <w:lang w:eastAsia="zh-CN"/>
          </w:rPr>
          <w:t>virtualized</w:t>
        </w:r>
        <w:r>
          <w:t xml:space="preserve"> network product</w:t>
        </w:r>
        <w:r>
          <w:rPr>
            <w:lang w:eastAsia="zh-CN"/>
          </w:rPr>
          <w:t xml:space="preserve"> and the </w:t>
        </w:r>
        <w:r>
          <w:rPr>
            <w:rFonts w:hint="eastAsia"/>
            <w:lang w:eastAsia="zh-CN"/>
          </w:rPr>
          <w:t>virtualized</w:t>
        </w:r>
        <w:r>
          <w:rPr>
            <w:lang w:eastAsia="zh-CN"/>
          </w:rPr>
          <w:t xml:space="preserve"> network product for evaluation are consistent</w:t>
        </w:r>
        <w:r>
          <w:t>.</w:t>
        </w:r>
      </w:ins>
      <w:ins w:id="2945" w:author="cmcc" w:date="2021-01-11T16:29:00Z">
        <w:r>
          <w:rPr>
            <w:rFonts w:hint="eastAsia"/>
            <w:lang w:eastAsia="zh-CN"/>
          </w:rPr>
          <w:t xml:space="preserve"> According to the </w:t>
        </w:r>
      </w:ins>
      <w:ins w:id="2946" w:author="cmcc" w:date="2021-01-11T16:31:00Z">
        <w:r>
          <w:rPr>
            <w:rFonts w:hint="eastAsia"/>
            <w:lang w:eastAsia="zh-CN"/>
          </w:rPr>
          <w:t>clause 4.3</w:t>
        </w:r>
      </w:ins>
      <w:ins w:id="2947" w:author="cmcc" w:date="2021-01-11T16:33:00Z">
        <w:r>
          <w:rPr>
            <w:rFonts w:hint="eastAsia"/>
            <w:lang w:eastAsia="zh-CN"/>
          </w:rPr>
          <w:t xml:space="preserve">, </w:t>
        </w:r>
      </w:ins>
      <w:ins w:id="2948" w:author="cmcc" w:date="2021-01-11T16:31:00Z">
        <w:r>
          <w:rPr>
            <w:rFonts w:hint="eastAsia"/>
            <w:lang w:eastAsia="zh-CN"/>
          </w:rPr>
          <w:t>4.5</w:t>
        </w:r>
      </w:ins>
      <w:ins w:id="2949" w:author="cmcc" w:date="2021-01-11T16:33:00Z">
        <w:r>
          <w:rPr>
            <w:rFonts w:hint="eastAsia"/>
            <w:lang w:eastAsia="zh-CN"/>
          </w:rPr>
          <w:t xml:space="preserve"> and 4.6</w:t>
        </w:r>
      </w:ins>
      <w:ins w:id="2950" w:author="cmcc" w:date="2021-01-11T16:31:00Z">
        <w:r>
          <w:rPr>
            <w:rFonts w:hint="eastAsia"/>
            <w:lang w:eastAsia="zh-CN"/>
          </w:rPr>
          <w:t xml:space="preserve">, </w:t>
        </w:r>
      </w:ins>
      <w:ins w:id="2951" w:author="cmcc" w:date="2021-01-11T16:32:00Z">
        <w:r>
          <w:rPr>
            <w:rFonts w:hint="eastAsia"/>
            <w:lang w:eastAsia="zh-CN"/>
          </w:rPr>
          <w:t xml:space="preserve">the </w:t>
        </w:r>
      </w:ins>
      <w:ins w:id="2952" w:author="cmcc" w:date="2021-01-11T16:33:00Z">
        <w:r>
          <w:rPr>
            <w:rFonts w:hint="eastAsia"/>
            <w:lang w:eastAsia="zh-CN"/>
          </w:rPr>
          <w:t xml:space="preserve">content and the process </w:t>
        </w:r>
      </w:ins>
      <w:ins w:id="2953" w:author="cmcc" w:date="2021-01-11T16:34:00Z">
        <w:r>
          <w:rPr>
            <w:rFonts w:hint="eastAsia"/>
            <w:lang w:eastAsia="zh-CN"/>
          </w:rPr>
          <w:t xml:space="preserve">of SECAM evaluation </w:t>
        </w:r>
      </w:ins>
      <w:ins w:id="2954" w:author="cmcc" w:date="2021-01-11T16:33:00Z">
        <w:r>
          <w:rPr>
            <w:rFonts w:hint="eastAsia"/>
            <w:lang w:eastAsia="zh-CN"/>
          </w:rPr>
          <w:t>from</w:t>
        </w:r>
      </w:ins>
      <w:ins w:id="2955" w:author="cmcc" w:date="2021-01-11T16:34:00Z">
        <w:r>
          <w:rPr>
            <w:rFonts w:hint="eastAsia"/>
            <w:lang w:eastAsia="zh-CN"/>
          </w:rPr>
          <w:t xml:space="preserve"> TR 33.916 apply to GVNP.</w:t>
        </w:r>
      </w:ins>
      <w:ins w:id="2956" w:author="cmcc" w:date="2021-01-11T16:33:00Z">
        <w:r>
          <w:rPr>
            <w:rFonts w:hint="eastAsia"/>
            <w:lang w:eastAsia="zh-CN"/>
          </w:rPr>
          <w:t xml:space="preserve"> </w:t>
        </w:r>
      </w:ins>
    </w:p>
    <w:p w:rsidR="00726437" w:rsidRPr="00726437" w:rsidRDefault="00865DC2">
      <w:pPr>
        <w:pStyle w:val="4"/>
        <w:suppressLineNumbers/>
        <w:suppressAutoHyphens/>
        <w:ind w:left="0" w:firstLine="0"/>
        <w:rPr>
          <w:ins w:id="2957" w:author="xiaojun" w:date="2020-08-03T11:28:00Z"/>
          <w:rFonts w:eastAsia="等线"/>
          <w:color w:val="FF0000"/>
          <w:lang w:eastAsia="zh-CN"/>
          <w:rPrChange w:id="2958" w:author="xiaojun" w:date="2020-08-03T11:28:00Z">
            <w:rPr>
              <w:ins w:id="2959" w:author="xiaojun" w:date="2020-08-03T11:28:00Z"/>
              <w:color w:val="FF0000"/>
              <w:lang w:eastAsia="zh-CN"/>
            </w:rPr>
          </w:rPrChange>
        </w:rPr>
        <w:pPrChange w:id="2960" w:author="xiaojun" w:date="2020-08-03T11:28:00Z">
          <w:pPr>
            <w:suppressLineNumbers/>
            <w:suppressAutoHyphens/>
            <w:ind w:left="1135" w:hanging="851"/>
          </w:pPr>
        </w:pPrChange>
      </w:pPr>
      <w:bookmarkStart w:id="2961" w:name="_Toc63100054"/>
      <w:ins w:id="2962" w:author="xiaojun" w:date="2020-08-03T11:28:00Z">
        <w:r>
          <w:rPr>
            <w:rFonts w:eastAsia="等线"/>
            <w:color w:val="FF0000"/>
            <w:lang w:eastAsia="zh-CN"/>
            <w:rPrChange w:id="2963" w:author="xiaojun" w:date="2020-08-03T11:28:00Z">
              <w:rPr>
                <w:color w:val="FF0000"/>
                <w:lang w:eastAsia="zh-CN"/>
              </w:rPr>
            </w:rPrChange>
          </w:rPr>
          <w:t>7.2.2.2 Content</w:t>
        </w:r>
        <w:bookmarkEnd w:id="2961"/>
      </w:ins>
    </w:p>
    <w:p w:rsidR="00726437" w:rsidRDefault="00865DC2">
      <w:pPr>
        <w:rPr>
          <w:ins w:id="2964" w:author="xiaojun" w:date="2020-08-07T16:32:00Z"/>
          <w:lang w:eastAsia="zh-CN"/>
        </w:rPr>
      </w:pPr>
      <w:ins w:id="2965" w:author="cmcc" w:date="2021-01-11T16:13:00Z">
        <w:r>
          <w:rPr>
            <w:rFonts w:hint="eastAsia"/>
            <w:lang w:eastAsia="zh-CN"/>
          </w:rPr>
          <w:t>The</w:t>
        </w:r>
      </w:ins>
      <w:ins w:id="2966" w:author="cmcc" w:date="2021-01-11T16:25:00Z">
        <w:r>
          <w:rPr>
            <w:rFonts w:hint="eastAsia"/>
            <w:lang w:eastAsia="zh-CN"/>
          </w:rPr>
          <w:t xml:space="preserve"> content</w:t>
        </w:r>
      </w:ins>
      <w:ins w:id="2967" w:author="cmcc" w:date="2021-01-11T16:13:00Z">
        <w:r>
          <w:rPr>
            <w:rFonts w:hint="eastAsia"/>
            <w:lang w:eastAsia="zh-CN"/>
          </w:rPr>
          <w:t xml:space="preserve"> of the evalustion </w:t>
        </w:r>
      </w:ins>
      <w:ins w:id="2968" w:author="cmcc" w:date="2021-01-11T16:14:00Z">
        <w:r>
          <w:rPr>
            <w:rFonts w:hint="eastAsia"/>
            <w:lang w:eastAsia="zh-CN"/>
          </w:rPr>
          <w:t xml:space="preserve">from TR 33.916, in clause 7.2.2.2 </w:t>
        </w:r>
      </w:ins>
      <w:ins w:id="2969" w:author="xiaojun" w:date="2020-08-07T16:32:00Z">
        <w:r>
          <w:rPr>
            <w:lang w:eastAsia="zh-CN"/>
          </w:rPr>
          <w:t>applies to virtualized network products</w:t>
        </w:r>
      </w:ins>
      <w:ins w:id="2970" w:author="cmcc" w:date="2021-01-11T16:18:00Z">
        <w:r>
          <w:rPr>
            <w:rFonts w:hint="eastAsia"/>
            <w:lang w:eastAsia="zh-CN"/>
          </w:rPr>
          <w:t>,</w:t>
        </w:r>
      </w:ins>
      <w:ins w:id="2971" w:author="xiaojun" w:date="2020-08-07T16:32:00Z">
        <w:r>
          <w:rPr>
            <w:lang w:eastAsia="zh-CN"/>
          </w:rPr>
          <w:t>.</w:t>
        </w:r>
      </w:ins>
    </w:p>
    <w:p w:rsidR="00726437" w:rsidRDefault="00865DC2">
      <w:pPr>
        <w:rPr>
          <w:ins w:id="2972" w:author="cmcc" w:date="2021-01-11T16:26:00Z"/>
          <w:lang w:eastAsia="zh-CN"/>
        </w:rPr>
      </w:pPr>
      <w:ins w:id="2973" w:author="cmcc" w:date="2021-01-11T16:26:00Z">
        <w:r>
          <w:rPr>
            <w:rFonts w:ascii="Arial" w:eastAsia="等线" w:hAnsi="Arial"/>
            <w:sz w:val="24"/>
            <w:lang w:eastAsia="zh-CN"/>
          </w:rPr>
          <w:t>7.2.2.</w:t>
        </w:r>
        <w:r>
          <w:rPr>
            <w:rFonts w:ascii="Arial" w:eastAsia="等线" w:hAnsi="Arial" w:hint="eastAsia"/>
            <w:sz w:val="24"/>
            <w:lang w:eastAsia="zh-CN"/>
          </w:rPr>
          <w:t>3</w:t>
        </w:r>
        <w:r>
          <w:rPr>
            <w:rFonts w:ascii="Arial" w:eastAsia="等线" w:hAnsi="Arial"/>
            <w:sz w:val="24"/>
            <w:lang w:eastAsia="zh-CN"/>
          </w:rPr>
          <w:t xml:space="preserve"> </w:t>
        </w:r>
        <w:r>
          <w:rPr>
            <w:rFonts w:ascii="Arial" w:eastAsia="等线" w:hAnsi="Arial" w:hint="eastAsia"/>
            <w:sz w:val="24"/>
            <w:lang w:eastAsia="zh-CN"/>
          </w:rPr>
          <w:t>Process</w:t>
        </w:r>
      </w:ins>
    </w:p>
    <w:p w:rsidR="00726437" w:rsidRDefault="00865DC2">
      <w:pPr>
        <w:rPr>
          <w:ins w:id="2974" w:author="xiaojun" w:date="2020-08-07T16:32:00Z"/>
          <w:lang w:eastAsia="zh-CN"/>
        </w:rPr>
      </w:pPr>
      <w:ins w:id="2975" w:author="xiaojun" w:date="2020-08-07T16:32:00Z">
        <w:r>
          <w:rPr>
            <w:rFonts w:hint="eastAsia"/>
            <w:lang w:eastAsia="zh-CN"/>
          </w:rPr>
          <w:t>The p</w:t>
        </w:r>
        <w:r>
          <w:rPr>
            <w:lang w:eastAsia="zh-CN"/>
          </w:rPr>
          <w:t>rocess</w:t>
        </w:r>
        <w:r>
          <w:rPr>
            <w:rFonts w:hint="eastAsia"/>
            <w:lang w:eastAsia="zh-CN"/>
          </w:rPr>
          <w:t xml:space="preserve"> from TR 33.916, in clause 7.2.2.3 applies to virtualized network product</w:t>
        </w:r>
        <w:r>
          <w:rPr>
            <w:lang w:eastAsia="zh-CN"/>
          </w:rPr>
          <w:t>s</w:t>
        </w:r>
        <w:r>
          <w:rPr>
            <w:rFonts w:hint="eastAsia"/>
            <w:lang w:eastAsia="zh-CN"/>
          </w:rPr>
          <w:t xml:space="preserve">. The difference is that there may </w:t>
        </w:r>
        <w:r>
          <w:rPr>
            <w:lang w:eastAsia="zh-CN"/>
          </w:rPr>
          <w:t xml:space="preserve">be </w:t>
        </w:r>
        <w:r>
          <w:rPr>
            <w:rFonts w:hint="eastAsia"/>
            <w:lang w:eastAsia="zh-CN"/>
          </w:rPr>
          <w:t>more than one vendor</w:t>
        </w:r>
        <w:r>
          <w:rPr>
            <w:lang w:eastAsia="zh-CN"/>
          </w:rPr>
          <w:t xml:space="preserve"> invloved</w:t>
        </w:r>
        <w:r>
          <w:rPr>
            <w:rFonts w:hint="eastAsia"/>
            <w:lang w:eastAsia="zh-CN"/>
          </w:rPr>
          <w:t xml:space="preserve"> in the decoupling scenario.</w:t>
        </w:r>
      </w:ins>
    </w:p>
    <w:p w:rsidR="00726437" w:rsidRDefault="00865DC2">
      <w:pPr>
        <w:pStyle w:val="3"/>
        <w:rPr>
          <w:rFonts w:eastAsiaTheme="minorEastAsia"/>
        </w:rPr>
      </w:pPr>
      <w:bookmarkStart w:id="2976" w:name="_Toc63100055"/>
      <w:r>
        <w:rPr>
          <w:rFonts w:eastAsiaTheme="minorEastAsia"/>
        </w:rPr>
        <w:lastRenderedPageBreak/>
        <w:t>7.2.3</w:t>
      </w:r>
      <w:r>
        <w:rPr>
          <w:rFonts w:eastAsiaTheme="minorEastAsia"/>
        </w:rPr>
        <w:tab/>
        <w:t>Security Compliance testing</w:t>
      </w:r>
      <w:bookmarkEnd w:id="2928"/>
      <w:bookmarkEnd w:id="2929"/>
      <w:bookmarkEnd w:id="2976"/>
    </w:p>
    <w:p w:rsidR="00726437" w:rsidRDefault="00865DC2">
      <w:pPr>
        <w:overflowPunct/>
        <w:autoSpaceDE/>
        <w:autoSpaceDN/>
        <w:adjustRightInd/>
        <w:textAlignment w:val="auto"/>
        <w:rPr>
          <w:ins w:id="2977" w:author="xiaojun" w:date="2020-08-03T16:01:00Z"/>
          <w:rFonts w:eastAsia="宋体"/>
          <w:color w:val="FF0000"/>
          <w:lang w:eastAsia="zh-CN"/>
        </w:rPr>
      </w:pPr>
      <w:bookmarkStart w:id="2978" w:name="_Toc57018874"/>
      <w:bookmarkStart w:id="2979" w:name="_Toc57022544"/>
      <w:del w:id="2980" w:author="xiaojun" w:date="2020-08-03T16:01:00Z">
        <w:r>
          <w:rPr>
            <w:rFonts w:eastAsia="宋体"/>
            <w:color w:val="FF0000"/>
          </w:rPr>
          <w:delText>Editor's Note:</w:delText>
        </w:r>
        <w:r>
          <w:rPr>
            <w:rFonts w:eastAsia="宋体" w:hint="eastAsia"/>
            <w:color w:val="FF0000"/>
          </w:rPr>
          <w:delText xml:space="preserve"> This clause will </w:delText>
        </w:r>
        <w:r>
          <w:rPr>
            <w:rFonts w:eastAsia="宋体"/>
            <w:color w:val="FF0000"/>
            <w:lang w:eastAsia="zh-CN"/>
          </w:rPr>
          <w:delText>describe</w:delText>
        </w:r>
        <w:r>
          <w:rPr>
            <w:rFonts w:eastAsia="宋体"/>
            <w:color w:val="FF0000"/>
          </w:rPr>
          <w:delText xml:space="preserve"> Security Compliance testing</w:delText>
        </w:r>
        <w:r>
          <w:rPr>
            <w:rFonts w:eastAsia="宋体" w:hint="eastAsia"/>
            <w:color w:val="FF0000"/>
            <w:lang w:eastAsia="zh-CN"/>
          </w:rPr>
          <w:delText xml:space="preserve"> based on the clause 7.2 </w:delText>
        </w:r>
        <w:r>
          <w:rPr>
            <w:rFonts w:eastAsia="宋体"/>
            <w:color w:val="FF0000"/>
            <w:lang w:eastAsia="zh-CN"/>
          </w:rPr>
          <w:delText>in the</w:delText>
        </w:r>
        <w:r>
          <w:rPr>
            <w:rFonts w:eastAsia="宋体" w:hint="eastAsia"/>
            <w:color w:val="FF0000"/>
            <w:lang w:eastAsia="zh-CN"/>
          </w:rPr>
          <w:delText xml:space="preserve"> TR33.916 and gap analysis in the clause 4. This clause will also focus on resolving the identified gap if </w:delText>
        </w:r>
        <w:r>
          <w:rPr>
            <w:rFonts w:eastAsia="宋体"/>
            <w:color w:val="FF0000"/>
            <w:lang w:eastAsia="zh-CN"/>
          </w:rPr>
          <w:delText>any gap is identified</w:delText>
        </w:r>
        <w:r>
          <w:rPr>
            <w:rFonts w:eastAsia="宋体" w:hint="eastAsia"/>
            <w:color w:val="FF0000"/>
            <w:lang w:eastAsia="zh-CN"/>
          </w:rPr>
          <w:delText>.</w:delText>
        </w:r>
      </w:del>
    </w:p>
    <w:p w:rsidR="00726437" w:rsidRDefault="00865DC2">
      <w:pPr>
        <w:rPr>
          <w:rFonts w:eastAsia="宋体"/>
          <w:color w:val="FF0000"/>
          <w:lang w:eastAsia="zh-CN"/>
        </w:rPr>
        <w:pPrChange w:id="2981" w:author="xiaojun" w:date="2020-08-03T16:01:00Z">
          <w:pPr>
            <w:suppressLineNumbers/>
            <w:suppressAutoHyphens/>
            <w:ind w:left="1135" w:hanging="851"/>
          </w:pPr>
        </w:pPrChange>
      </w:pPr>
      <w:ins w:id="2982" w:author="xiaojun" w:date="2020-10-30T11:43:00Z">
        <w:r>
          <w:rPr>
            <w:rFonts w:eastAsia="宋体" w:hint="eastAsia"/>
            <w:lang w:eastAsia="zh-CN"/>
          </w:rPr>
          <w:t>The security compliance testing</w:t>
        </w:r>
      </w:ins>
      <w:ins w:id="2983" w:author="xiaojun" w:date="2020-10-30T11:44:00Z">
        <w:r>
          <w:rPr>
            <w:rFonts w:eastAsia="宋体" w:hint="eastAsia"/>
            <w:lang w:eastAsia="zh-CN"/>
          </w:rPr>
          <w:t xml:space="preserve"> in clause 7.2.3 of TR 33.916</w:t>
        </w:r>
      </w:ins>
      <w:ins w:id="2984" w:author="xiaojun" w:date="2020-10-30T11:43:00Z">
        <w:r>
          <w:rPr>
            <w:rFonts w:eastAsia="宋体" w:hint="eastAsia"/>
            <w:lang w:eastAsia="zh-CN"/>
          </w:rPr>
          <w:t xml:space="preserve"> is a generic process</w:t>
        </w:r>
      </w:ins>
      <w:ins w:id="2985" w:author="xiaojun" w:date="2020-10-30T11:44:00Z">
        <w:r>
          <w:rPr>
            <w:rFonts w:eastAsia="宋体" w:hint="eastAsia"/>
            <w:lang w:eastAsia="zh-CN"/>
          </w:rPr>
          <w:t>, the</w:t>
        </w:r>
      </w:ins>
      <w:ins w:id="2986" w:author="xiaojun" w:date="2020-10-30T11:45:00Z">
        <w:r>
          <w:rPr>
            <w:rFonts w:eastAsia="宋体" w:hint="eastAsia"/>
            <w:lang w:eastAsia="zh-CN"/>
          </w:rPr>
          <w:t xml:space="preserve"> i</w:t>
        </w:r>
      </w:ins>
      <w:ins w:id="2987" w:author="xiaojun" w:date="2020-08-03T16:01:00Z">
        <w:r>
          <w:rPr>
            <w:rFonts w:eastAsia="宋体" w:hint="eastAsia"/>
            <w:lang w:eastAsia="zh-CN"/>
          </w:rPr>
          <w:t>nputs, outputs and activities from TR 33.916, in clause 7.2.3 apply to virtualized network product</w:t>
        </w:r>
      </w:ins>
      <w:ins w:id="2988" w:author="xiaojun" w:date="2020-08-07T16:33:00Z">
        <w:r>
          <w:rPr>
            <w:rFonts w:eastAsia="宋体" w:hint="eastAsia"/>
            <w:lang w:eastAsia="zh-CN"/>
          </w:rPr>
          <w:t>s</w:t>
        </w:r>
      </w:ins>
      <w:ins w:id="2989" w:author="xiaojun" w:date="2020-08-03T16:01:00Z">
        <w:r>
          <w:rPr>
            <w:rFonts w:eastAsia="宋体" w:hint="eastAsia"/>
            <w:lang w:eastAsia="zh-CN"/>
          </w:rPr>
          <w:t>.</w:t>
        </w:r>
      </w:ins>
      <w:ins w:id="2990" w:author="cmcc" w:date="2021-01-11T16:35:00Z">
        <w:r>
          <w:rPr>
            <w:rFonts w:eastAsia="宋体" w:hint="eastAsia"/>
            <w:lang w:eastAsia="zh-CN"/>
          </w:rPr>
          <w:t xml:space="preserve"> In addition, the accredited</w:t>
        </w:r>
      </w:ins>
      <w:ins w:id="2991" w:author="cmcc" w:date="2021-01-11T16:48:00Z">
        <w:r>
          <w:rPr>
            <w:rFonts w:eastAsia="宋体" w:hint="eastAsia"/>
            <w:lang w:eastAsia="zh-CN"/>
          </w:rPr>
          <w:t xml:space="preserve"> test</w:t>
        </w:r>
      </w:ins>
      <w:ins w:id="2992" w:author="cmcc" w:date="2021-01-11T16:35:00Z">
        <w:r>
          <w:rPr>
            <w:rFonts w:eastAsia="宋体" w:hint="eastAsia"/>
            <w:lang w:eastAsia="zh-CN"/>
          </w:rPr>
          <w:t xml:space="preserve"> </w:t>
        </w:r>
      </w:ins>
      <w:ins w:id="2993" w:author="cmcc" w:date="2021-01-11T16:48:00Z">
        <w:r>
          <w:rPr>
            <w:rFonts w:eastAsia="宋体"/>
            <w:lang w:eastAsia="zh-CN"/>
          </w:rPr>
          <w:t>laboratory should prepare supporting environment based on virtuliazed product assumption, e.g.  hardware for GVNP for type 2, or NFVI for GVNP for type 1</w:t>
        </w:r>
      </w:ins>
      <w:ins w:id="2994" w:author="cmcc" w:date="2021-01-11T16:47:00Z">
        <w:r>
          <w:rPr>
            <w:rFonts w:eastAsia="宋体" w:hint="eastAsia"/>
            <w:lang w:eastAsia="zh-CN"/>
          </w:rPr>
          <w:t xml:space="preserve"> </w:t>
        </w:r>
      </w:ins>
      <w:ins w:id="2995" w:author="xiaojun" w:date="2020-10-30T11:49:00Z">
        <w:r>
          <w:rPr>
            <w:rFonts w:eastAsia="宋体" w:hint="eastAsia"/>
            <w:lang w:eastAsia="zh-CN"/>
          </w:rPr>
          <w:t>.</w:t>
        </w:r>
      </w:ins>
      <w:ins w:id="2996" w:author="xiaojun" w:date="2020-10-30T11:48:00Z">
        <w:r>
          <w:rPr>
            <w:rFonts w:eastAsia="宋体" w:hint="eastAsia"/>
            <w:lang w:eastAsia="zh-CN"/>
          </w:rPr>
          <w:t xml:space="preserve"> </w:t>
        </w:r>
      </w:ins>
    </w:p>
    <w:p w:rsidR="00726437" w:rsidRDefault="00865DC2">
      <w:pPr>
        <w:pStyle w:val="3"/>
        <w:rPr>
          <w:rFonts w:eastAsiaTheme="minorEastAsia"/>
        </w:rPr>
      </w:pPr>
      <w:bookmarkStart w:id="2997" w:name="_Toc63100056"/>
      <w:r>
        <w:rPr>
          <w:rFonts w:eastAsiaTheme="minorEastAsia"/>
        </w:rPr>
        <w:t>7.2.4</w:t>
      </w:r>
      <w:r>
        <w:rPr>
          <w:rFonts w:eastAsiaTheme="minorEastAsia"/>
        </w:rPr>
        <w:tab/>
        <w:t>Basic Vulnerability Testing</w:t>
      </w:r>
      <w:bookmarkEnd w:id="2978"/>
      <w:bookmarkEnd w:id="2979"/>
      <w:bookmarkEnd w:id="2997"/>
    </w:p>
    <w:p w:rsidR="00726437" w:rsidRDefault="00865DC2">
      <w:pPr>
        <w:suppressLineNumbers/>
        <w:suppressAutoHyphens/>
        <w:overflowPunct/>
        <w:autoSpaceDE/>
        <w:autoSpaceDN/>
        <w:adjustRightInd/>
        <w:ind w:left="1135" w:hanging="851"/>
        <w:textAlignment w:val="auto"/>
        <w:rPr>
          <w:del w:id="2998" w:author="xiaojun" w:date="2020-08-03T16:02:00Z"/>
          <w:rFonts w:eastAsia="宋体"/>
          <w:color w:val="FF0000"/>
          <w:lang w:eastAsia="zh-CN"/>
        </w:rPr>
      </w:pPr>
      <w:del w:id="2999" w:author="xiaojun" w:date="2020-08-03T16:02:00Z">
        <w:r>
          <w:rPr>
            <w:rFonts w:eastAsia="宋体"/>
            <w:color w:val="FF0000"/>
          </w:rPr>
          <w:delText>Editor's Note:</w:delText>
        </w:r>
        <w:r>
          <w:rPr>
            <w:rFonts w:eastAsia="宋体" w:hint="eastAsia"/>
            <w:color w:val="FF0000"/>
          </w:rPr>
          <w:delText xml:space="preserve"> This clause will </w:delText>
        </w:r>
        <w:r>
          <w:rPr>
            <w:rFonts w:eastAsia="宋体"/>
            <w:color w:val="FF0000"/>
            <w:lang w:eastAsia="zh-CN"/>
          </w:rPr>
          <w:delText>describe</w:delText>
        </w:r>
        <w:r>
          <w:rPr>
            <w:rFonts w:eastAsia="宋体"/>
            <w:color w:val="FF0000"/>
          </w:rPr>
          <w:delText xml:space="preserve"> Basic Vulnerability Testing</w:delText>
        </w:r>
        <w:r>
          <w:rPr>
            <w:rFonts w:eastAsia="宋体" w:hint="eastAsia"/>
            <w:color w:val="FF0000"/>
            <w:lang w:eastAsia="zh-CN"/>
          </w:rPr>
          <w:delText xml:space="preserve"> based on the clause 7.2 </w:delText>
        </w:r>
        <w:r>
          <w:rPr>
            <w:rFonts w:eastAsia="宋体"/>
            <w:color w:val="FF0000"/>
            <w:lang w:eastAsia="zh-CN"/>
          </w:rPr>
          <w:delText>in the</w:delText>
        </w:r>
        <w:r>
          <w:rPr>
            <w:rFonts w:eastAsia="宋体" w:hint="eastAsia"/>
            <w:color w:val="FF0000"/>
            <w:lang w:eastAsia="zh-CN"/>
          </w:rPr>
          <w:delText xml:space="preserve"> TR33.916 and gap analysis in the clause 4. This clause will also focus on resolving the identified gap if </w:delText>
        </w:r>
        <w:r>
          <w:rPr>
            <w:rFonts w:eastAsia="宋体"/>
            <w:color w:val="FF0000"/>
            <w:lang w:eastAsia="zh-CN"/>
          </w:rPr>
          <w:delText>any gap is identified</w:delText>
        </w:r>
        <w:r>
          <w:rPr>
            <w:rFonts w:eastAsia="宋体" w:hint="eastAsia"/>
            <w:color w:val="FF0000"/>
            <w:lang w:eastAsia="zh-CN"/>
          </w:rPr>
          <w:delText>.</w:delText>
        </w:r>
      </w:del>
    </w:p>
    <w:p w:rsidR="00726437" w:rsidRDefault="00865DC2">
      <w:pPr>
        <w:rPr>
          <w:rFonts w:eastAsia="宋体"/>
          <w:color w:val="FF0000"/>
          <w:lang w:eastAsia="zh-CN"/>
        </w:rPr>
      </w:pPr>
      <w:ins w:id="3000" w:author="xiaojun" w:date="2020-10-30T11:50:00Z">
        <w:r>
          <w:rPr>
            <w:rFonts w:eastAsia="宋体" w:hint="eastAsia"/>
            <w:color w:val="FF0000"/>
            <w:lang w:eastAsia="zh-CN"/>
          </w:rPr>
          <w:t xml:space="preserve">According to </w:t>
        </w:r>
      </w:ins>
      <w:ins w:id="3001" w:author="xiaojun" w:date="2020-10-30T11:51:00Z">
        <w:r>
          <w:rPr>
            <w:rFonts w:eastAsia="宋体" w:hint="eastAsia"/>
            <w:color w:val="FF0000"/>
            <w:lang w:eastAsia="zh-CN"/>
          </w:rPr>
          <w:t>the anylises of b</w:t>
        </w:r>
        <w:r>
          <w:rPr>
            <w:rFonts w:eastAsia="宋体"/>
          </w:rPr>
          <w:t xml:space="preserve">asic vulnerability testing </w:t>
        </w:r>
        <w:r>
          <w:rPr>
            <w:rFonts w:eastAsia="等线"/>
          </w:rPr>
          <w:t>requirements for GVNP</w:t>
        </w:r>
        <w:r>
          <w:rPr>
            <w:rFonts w:eastAsia="等线" w:hint="eastAsia"/>
            <w:lang w:eastAsia="zh-CN"/>
          </w:rPr>
          <w:t xml:space="preserve">, </w:t>
        </w:r>
      </w:ins>
      <w:ins w:id="3002" w:author="xiaojun" w:date="2020-10-30T11:52:00Z">
        <w:r>
          <w:rPr>
            <w:rFonts w:eastAsia="宋体" w:hint="eastAsia"/>
            <w:lang w:eastAsia="zh-CN"/>
          </w:rPr>
          <w:t>all text from TS 33.117 [</w:t>
        </w:r>
        <w:r>
          <w:rPr>
            <w:rFonts w:eastAsia="宋体"/>
            <w:lang w:eastAsia="zh-CN"/>
          </w:rPr>
          <w:t>4</w:t>
        </w:r>
        <w:r>
          <w:rPr>
            <w:rFonts w:eastAsia="宋体" w:hint="eastAsia"/>
            <w:lang w:eastAsia="zh-CN"/>
          </w:rPr>
          <w:t>]</w:t>
        </w:r>
        <w:r>
          <w:rPr>
            <w:rFonts w:eastAsia="宋体"/>
            <w:lang w:eastAsia="zh-CN"/>
          </w:rPr>
          <w:t>, clause 4</w:t>
        </w:r>
        <w:r>
          <w:rPr>
            <w:rFonts w:eastAsia="宋体" w:hint="eastAsia"/>
            <w:lang w:eastAsia="zh-CN"/>
          </w:rPr>
          <w:t>.4 applied to all types of GVNPs</w:t>
        </w:r>
      </w:ins>
      <w:ins w:id="3003" w:author="xiaojun" w:date="2020-10-30T11:53:00Z">
        <w:r>
          <w:rPr>
            <w:rFonts w:eastAsia="宋体" w:hint="eastAsia"/>
            <w:lang w:eastAsia="zh-CN"/>
          </w:rPr>
          <w:t>.</w:t>
        </w:r>
      </w:ins>
      <w:ins w:id="3004" w:author="xiaojun" w:date="2020-10-30T11:51:00Z">
        <w:r>
          <w:rPr>
            <w:rFonts w:eastAsia="等线"/>
          </w:rPr>
          <w:t xml:space="preserve"> </w:t>
        </w:r>
      </w:ins>
      <w:ins w:id="3005" w:author="xiaojun" w:date="2020-08-03T16:02:00Z">
        <w:r>
          <w:rPr>
            <w:rFonts w:eastAsia="宋体" w:hint="eastAsia"/>
            <w:color w:val="FF0000"/>
            <w:lang w:eastAsia="zh-CN"/>
          </w:rPr>
          <w:t xml:space="preserve">The </w:t>
        </w:r>
      </w:ins>
      <w:ins w:id="3006" w:author="xiaojun" w:date="2020-10-30T11:53:00Z">
        <w:r>
          <w:rPr>
            <w:rFonts w:eastAsia="宋体" w:hint="eastAsia"/>
            <w:color w:val="FF0000"/>
            <w:lang w:eastAsia="zh-CN"/>
          </w:rPr>
          <w:t>process of</w:t>
        </w:r>
      </w:ins>
      <w:ins w:id="3007" w:author="xiaojun" w:date="2020-08-03T16:02:00Z">
        <w:r>
          <w:rPr>
            <w:rFonts w:eastAsia="宋体" w:hint="eastAsia"/>
            <w:color w:val="FF0000"/>
            <w:lang w:eastAsia="zh-CN"/>
          </w:rPr>
          <w:t xml:space="preserve"> BVT </w:t>
        </w:r>
        <w:r>
          <w:rPr>
            <w:rFonts w:eastAsia="宋体" w:hint="eastAsia"/>
            <w:lang w:eastAsia="zh-CN"/>
          </w:rPr>
          <w:t xml:space="preserve">from TR 33.916, in clause 7.2.3 </w:t>
        </w:r>
      </w:ins>
      <w:ins w:id="3008" w:author="xiaojun" w:date="2020-10-30T11:53:00Z">
        <w:r>
          <w:rPr>
            <w:rFonts w:eastAsia="宋体" w:hint="eastAsia"/>
            <w:lang w:eastAsia="zh-CN"/>
          </w:rPr>
          <w:t xml:space="preserve">is generic and </w:t>
        </w:r>
      </w:ins>
      <w:ins w:id="3009" w:author="xiaojun" w:date="2020-08-03T16:02:00Z">
        <w:r>
          <w:rPr>
            <w:rFonts w:eastAsia="宋体" w:hint="eastAsia"/>
            <w:lang w:eastAsia="zh-CN"/>
          </w:rPr>
          <w:t xml:space="preserve">applies to </w:t>
        </w:r>
      </w:ins>
      <w:ins w:id="3010" w:author="xiaojun" w:date="2020-10-30T11:54:00Z">
        <w:r>
          <w:rPr>
            <w:rFonts w:eastAsia="宋体" w:hint="eastAsia"/>
            <w:lang w:eastAsia="zh-CN"/>
          </w:rPr>
          <w:t xml:space="preserve">the </w:t>
        </w:r>
      </w:ins>
      <w:ins w:id="3011" w:author="xiaojun" w:date="2020-08-03T16:02:00Z">
        <w:r>
          <w:rPr>
            <w:rFonts w:eastAsia="宋体" w:hint="eastAsia"/>
            <w:lang w:eastAsia="zh-CN"/>
          </w:rPr>
          <w:t>virtualized network product</w:t>
        </w:r>
      </w:ins>
      <w:ins w:id="3012" w:author="xiaojun" w:date="2020-08-07T16:33:00Z">
        <w:r>
          <w:rPr>
            <w:rFonts w:eastAsia="宋体" w:hint="eastAsia"/>
            <w:lang w:eastAsia="zh-CN"/>
          </w:rPr>
          <w:t>s</w:t>
        </w:r>
      </w:ins>
      <w:ins w:id="3013" w:author="xiaojun" w:date="2020-08-03T16:02:00Z">
        <w:r>
          <w:rPr>
            <w:rFonts w:eastAsia="宋体" w:hint="eastAsia"/>
            <w:lang w:eastAsia="zh-CN"/>
          </w:rPr>
          <w:t>.</w:t>
        </w:r>
      </w:ins>
      <w:ins w:id="3014" w:author="xiaojun" w:date="2020-10-30T11:49:00Z">
        <w:r>
          <w:rPr>
            <w:rFonts w:eastAsia="宋体" w:hint="eastAsia"/>
            <w:lang w:eastAsia="zh-CN"/>
          </w:rPr>
          <w:t xml:space="preserve"> </w:t>
        </w:r>
      </w:ins>
      <w:ins w:id="3015" w:author="cmcc" w:date="2021-01-11T16:50:00Z">
        <w:r>
          <w:rPr>
            <w:rFonts w:eastAsia="宋体" w:hint="eastAsia"/>
            <w:lang w:eastAsia="zh-CN"/>
          </w:rPr>
          <w:t>In addition, the test tool</w:t>
        </w:r>
      </w:ins>
      <w:ins w:id="3016" w:author="cmcc" w:date="2021-01-11T16:51:00Z">
        <w:r>
          <w:rPr>
            <w:rFonts w:eastAsia="宋体" w:hint="eastAsia"/>
            <w:lang w:eastAsia="zh-CN"/>
          </w:rPr>
          <w:t>s</w:t>
        </w:r>
      </w:ins>
      <w:ins w:id="3017" w:author="cmcc" w:date="2021-01-11T16:50:00Z">
        <w:r>
          <w:rPr>
            <w:rFonts w:eastAsia="宋体" w:hint="eastAsia"/>
            <w:lang w:eastAsia="zh-CN"/>
          </w:rPr>
          <w:t xml:space="preserve"> of BVT </w:t>
        </w:r>
      </w:ins>
      <w:ins w:id="3018" w:author="cmcc" w:date="2021-01-11T16:52:00Z">
        <w:r>
          <w:rPr>
            <w:rFonts w:eastAsia="宋体"/>
            <w:lang w:eastAsia="zh-CN"/>
          </w:rPr>
          <w:t>should support</w:t>
        </w:r>
      </w:ins>
      <w:ins w:id="3019" w:author="cmcc" w:date="2021-01-11T16:51:00Z">
        <w:r>
          <w:rPr>
            <w:rFonts w:eastAsia="宋体" w:hint="eastAsia"/>
            <w:lang w:eastAsia="zh-CN"/>
          </w:rPr>
          <w:t xml:space="preserve"> </w:t>
        </w:r>
      </w:ins>
      <w:ins w:id="3020" w:author="cmcc" w:date="2021-01-11T16:52:00Z">
        <w:r>
          <w:rPr>
            <w:rFonts w:eastAsia="宋体" w:hint="eastAsia"/>
            <w:lang w:eastAsia="zh-CN"/>
          </w:rPr>
          <w:t xml:space="preserve">to </w:t>
        </w:r>
      </w:ins>
      <w:ins w:id="3021" w:author="cmcc" w:date="2021-01-11T16:51:00Z">
        <w:r>
          <w:rPr>
            <w:rFonts w:eastAsia="宋体" w:hint="eastAsia"/>
            <w:lang w:eastAsia="zh-CN"/>
          </w:rPr>
          <w:t>detect the vulner</w:t>
        </w:r>
      </w:ins>
      <w:ins w:id="3022" w:author="cmcc" w:date="2021-01-11T16:52:00Z">
        <w:r>
          <w:rPr>
            <w:rFonts w:eastAsia="宋体" w:hint="eastAsia"/>
            <w:lang w:eastAsia="zh-CN"/>
          </w:rPr>
          <w:t>a</w:t>
        </w:r>
      </w:ins>
      <w:ins w:id="3023" w:author="cmcc" w:date="2021-01-11T16:51:00Z">
        <w:r>
          <w:rPr>
            <w:rFonts w:eastAsia="宋体" w:hint="eastAsia"/>
            <w:lang w:eastAsia="zh-CN"/>
          </w:rPr>
          <w:t>bilities in GVNP.</w:t>
        </w:r>
      </w:ins>
    </w:p>
    <w:p w:rsidR="00726437" w:rsidRDefault="00726437">
      <w:pPr>
        <w:rPr>
          <w:rFonts w:eastAsia="宋体"/>
          <w:lang w:eastAsia="zh-CN"/>
        </w:rPr>
      </w:pPr>
    </w:p>
    <w:p w:rsidR="00726437" w:rsidRDefault="00865DC2">
      <w:pPr>
        <w:pStyle w:val="2"/>
      </w:pPr>
      <w:bookmarkStart w:id="3024" w:name="_Toc57018875"/>
      <w:bookmarkStart w:id="3025" w:name="_Toc57022545"/>
      <w:bookmarkStart w:id="3026" w:name="_Toc63100057"/>
      <w:r>
        <w:t>7.3</w:t>
      </w:r>
      <w:r>
        <w:tab/>
        <w:t>Self-declaration</w:t>
      </w:r>
      <w:bookmarkEnd w:id="3024"/>
      <w:bookmarkEnd w:id="3025"/>
      <w:bookmarkEnd w:id="3026"/>
    </w:p>
    <w:p w:rsidR="00726437" w:rsidRDefault="00865DC2">
      <w:pPr>
        <w:suppressLineNumbers/>
        <w:suppressAutoHyphens/>
        <w:overflowPunct/>
        <w:autoSpaceDE/>
        <w:autoSpaceDN/>
        <w:adjustRightInd/>
        <w:ind w:left="1135" w:hanging="851"/>
        <w:textAlignment w:val="auto"/>
        <w:rPr>
          <w:del w:id="3027" w:author="xiaojun" w:date="2020-08-03T16:02:00Z"/>
          <w:rFonts w:eastAsia="宋体"/>
          <w:color w:val="FF0000"/>
          <w:lang w:eastAsia="zh-CN"/>
        </w:rPr>
      </w:pPr>
      <w:del w:id="3028" w:author="xiaojun" w:date="2020-08-03T16:02:00Z">
        <w:r>
          <w:rPr>
            <w:rFonts w:eastAsia="宋体"/>
            <w:color w:val="FF0000"/>
          </w:rPr>
          <w:delText>Editor's Note:</w:delText>
        </w:r>
        <w:r>
          <w:rPr>
            <w:rFonts w:eastAsia="宋体" w:hint="eastAsia"/>
            <w:color w:val="FF0000"/>
          </w:rPr>
          <w:delText xml:space="preserve"> This clause will </w:delText>
        </w:r>
        <w:r>
          <w:rPr>
            <w:rFonts w:eastAsia="宋体"/>
            <w:color w:val="FF0000"/>
            <w:lang w:eastAsia="zh-CN"/>
          </w:rPr>
          <w:delText>describe</w:delText>
        </w:r>
        <w:r>
          <w:rPr>
            <w:rFonts w:eastAsia="宋体"/>
            <w:color w:val="FF0000"/>
          </w:rPr>
          <w:delText xml:space="preserve"> </w:delText>
        </w:r>
        <w:r>
          <w:rPr>
            <w:rFonts w:eastAsia="宋体" w:hint="eastAsia"/>
            <w:color w:val="FF0000"/>
            <w:lang w:eastAsia="zh-CN"/>
          </w:rPr>
          <w:delText xml:space="preserve">self-declaration </w:delText>
        </w:r>
        <w:r>
          <w:rPr>
            <w:rFonts w:eastAsia="宋体" w:hint="eastAsia"/>
            <w:color w:val="FF0000"/>
          </w:rPr>
          <w:delText xml:space="preserve">for 3GPP virtualized network </w:delText>
        </w:r>
        <w:r>
          <w:rPr>
            <w:rFonts w:eastAsia="宋体" w:hint="eastAsia"/>
            <w:color w:val="FF0000"/>
            <w:lang w:eastAsia="zh-CN"/>
          </w:rPr>
          <w:delText xml:space="preserve">products based on the clause 7.3 </w:delText>
        </w:r>
        <w:r>
          <w:rPr>
            <w:rFonts w:eastAsia="宋体"/>
            <w:color w:val="FF0000"/>
            <w:lang w:eastAsia="zh-CN"/>
          </w:rPr>
          <w:delText>in the</w:delText>
        </w:r>
        <w:r>
          <w:rPr>
            <w:rFonts w:eastAsia="宋体" w:hint="eastAsia"/>
            <w:color w:val="FF0000"/>
            <w:lang w:eastAsia="zh-CN"/>
          </w:rPr>
          <w:delText xml:space="preserve"> TR33.916 and gap analysis in the clause 4. This clause will also focus on resolving the identified gap if </w:delText>
        </w:r>
        <w:r>
          <w:rPr>
            <w:rFonts w:eastAsia="宋体"/>
            <w:color w:val="FF0000"/>
            <w:lang w:eastAsia="zh-CN"/>
          </w:rPr>
          <w:delText>any gap is identified</w:delText>
        </w:r>
        <w:r>
          <w:rPr>
            <w:rFonts w:eastAsia="宋体" w:hint="eastAsia"/>
            <w:color w:val="FF0000"/>
            <w:lang w:eastAsia="zh-CN"/>
          </w:rPr>
          <w:delText>.</w:delText>
        </w:r>
      </w:del>
    </w:p>
    <w:p w:rsidR="00726437" w:rsidRDefault="00865DC2">
      <w:pPr>
        <w:overflowPunct/>
        <w:autoSpaceDE/>
        <w:autoSpaceDN/>
        <w:adjustRightInd/>
        <w:textAlignment w:val="auto"/>
        <w:rPr>
          <w:rFonts w:eastAsia="宋体"/>
          <w:lang w:eastAsia="zh-CN"/>
        </w:rPr>
      </w:pPr>
      <w:ins w:id="3029" w:author="xiaojun" w:date="2020-08-03T16:02:00Z">
        <w:r>
          <w:rPr>
            <w:rFonts w:eastAsia="宋体" w:hint="eastAsia"/>
            <w:color w:val="FF0000"/>
            <w:lang w:eastAsia="zh-CN"/>
          </w:rPr>
          <w:t xml:space="preserve">All text </w:t>
        </w:r>
        <w:r>
          <w:rPr>
            <w:rFonts w:eastAsia="宋体" w:hint="eastAsia"/>
            <w:lang w:eastAsia="zh-CN"/>
          </w:rPr>
          <w:t>from TR 33.916, in clause 7.3</w:t>
        </w:r>
      </w:ins>
      <w:ins w:id="3030" w:author="xiaojun" w:date="2020-10-30T11:54:00Z">
        <w:r>
          <w:rPr>
            <w:rFonts w:eastAsia="宋体" w:hint="eastAsia"/>
            <w:lang w:eastAsia="zh-CN"/>
          </w:rPr>
          <w:t xml:space="preserve"> is generic and</w:t>
        </w:r>
      </w:ins>
      <w:ins w:id="3031" w:author="xiaojun" w:date="2020-08-03T16:02:00Z">
        <w:r>
          <w:rPr>
            <w:rFonts w:eastAsia="宋体" w:hint="eastAsia"/>
            <w:lang w:eastAsia="zh-CN"/>
          </w:rPr>
          <w:t xml:space="preserve"> applies to </w:t>
        </w:r>
      </w:ins>
      <w:ins w:id="3032" w:author="xiaojun" w:date="2020-10-30T11:54:00Z">
        <w:r>
          <w:rPr>
            <w:rFonts w:eastAsia="宋体" w:hint="eastAsia"/>
            <w:lang w:eastAsia="zh-CN"/>
          </w:rPr>
          <w:t xml:space="preserve">the </w:t>
        </w:r>
      </w:ins>
      <w:ins w:id="3033" w:author="xiaojun" w:date="2020-08-03T16:02:00Z">
        <w:r>
          <w:rPr>
            <w:rFonts w:eastAsia="宋体" w:hint="eastAsia"/>
            <w:lang w:eastAsia="zh-CN"/>
          </w:rPr>
          <w:t>virtualized network product</w:t>
        </w:r>
      </w:ins>
      <w:ins w:id="3034" w:author="xiaojun" w:date="2020-08-07T16:33:00Z">
        <w:r>
          <w:rPr>
            <w:rFonts w:eastAsia="宋体" w:hint="eastAsia"/>
            <w:lang w:eastAsia="zh-CN"/>
          </w:rPr>
          <w:t>s</w:t>
        </w:r>
      </w:ins>
      <w:ins w:id="3035" w:author="xiaojun" w:date="2020-08-03T16:02:00Z">
        <w:r>
          <w:rPr>
            <w:rFonts w:eastAsia="宋体" w:hint="eastAsia"/>
            <w:lang w:eastAsia="zh-CN"/>
          </w:rPr>
          <w:t>.</w:t>
        </w:r>
      </w:ins>
      <w:ins w:id="3036" w:author="xiaojun" w:date="2020-10-30T11:54:00Z">
        <w:r>
          <w:rPr>
            <w:rFonts w:eastAsia="宋体" w:hint="eastAsia"/>
            <w:lang w:eastAsia="zh-CN"/>
          </w:rPr>
          <w:t xml:space="preserve"> </w:t>
        </w:r>
      </w:ins>
    </w:p>
    <w:p w:rsidR="00726437" w:rsidRDefault="00865DC2">
      <w:pPr>
        <w:pStyle w:val="2"/>
      </w:pPr>
      <w:bookmarkStart w:id="3037" w:name="_Toc57018876"/>
      <w:bookmarkStart w:id="3038" w:name="_Toc57022546"/>
      <w:bookmarkStart w:id="3039" w:name="_Toc63100058"/>
      <w:r>
        <w:t>7.4</w:t>
      </w:r>
      <w:r>
        <w:tab/>
        <w:t>Partial compliance and use of SECAM requirements in network product development cycle</w:t>
      </w:r>
      <w:bookmarkEnd w:id="3037"/>
      <w:bookmarkEnd w:id="3038"/>
      <w:bookmarkEnd w:id="3039"/>
    </w:p>
    <w:p w:rsidR="00726437" w:rsidRDefault="00865DC2">
      <w:pPr>
        <w:suppressLineNumbers/>
        <w:suppressAutoHyphens/>
        <w:overflowPunct/>
        <w:autoSpaceDE/>
        <w:autoSpaceDN/>
        <w:adjustRightInd/>
        <w:ind w:left="1135" w:hanging="851"/>
        <w:textAlignment w:val="auto"/>
        <w:rPr>
          <w:del w:id="3040" w:author="xiaojun" w:date="2020-08-03T16:02:00Z"/>
          <w:rFonts w:eastAsia="宋体"/>
          <w:color w:val="FF0000"/>
          <w:lang w:eastAsia="zh-CN"/>
        </w:rPr>
      </w:pPr>
      <w:del w:id="3041" w:author="xiaojun" w:date="2020-08-03T16:02:00Z">
        <w:r>
          <w:rPr>
            <w:rFonts w:eastAsia="宋体"/>
            <w:color w:val="FF0000"/>
          </w:rPr>
          <w:delText>Editor's Note:</w:delText>
        </w:r>
        <w:r>
          <w:rPr>
            <w:rFonts w:eastAsia="宋体" w:hint="eastAsia"/>
            <w:color w:val="FF0000"/>
          </w:rPr>
          <w:delText xml:space="preserve"> This clause will </w:delText>
        </w:r>
        <w:r>
          <w:rPr>
            <w:rFonts w:eastAsia="宋体"/>
            <w:color w:val="FF0000"/>
            <w:lang w:eastAsia="zh-CN"/>
          </w:rPr>
          <w:delText>describe</w:delText>
        </w:r>
        <w:r>
          <w:rPr>
            <w:rFonts w:eastAsia="宋体"/>
            <w:color w:val="FF0000"/>
          </w:rPr>
          <w:delText xml:space="preserve"> </w:delText>
        </w:r>
        <w:r>
          <w:rPr>
            <w:rFonts w:eastAsia="宋体" w:hint="eastAsia"/>
            <w:color w:val="FF0000"/>
            <w:lang w:eastAsia="zh-CN"/>
          </w:rPr>
          <w:delText>p</w:delText>
        </w:r>
        <w:r>
          <w:rPr>
            <w:rFonts w:eastAsia="宋体"/>
            <w:color w:val="FF0000"/>
            <w:lang w:eastAsia="zh-CN"/>
          </w:rPr>
          <w:delText>artial compliance and use of SECAM requirements in network product development cycle</w:delText>
        </w:r>
        <w:r>
          <w:rPr>
            <w:rFonts w:eastAsia="宋体" w:hint="eastAsia"/>
            <w:color w:val="FF0000"/>
            <w:lang w:eastAsia="zh-CN"/>
          </w:rPr>
          <w:delText xml:space="preserve"> </w:delText>
        </w:r>
        <w:r>
          <w:rPr>
            <w:rFonts w:eastAsia="宋体" w:hint="eastAsia"/>
            <w:color w:val="FF0000"/>
          </w:rPr>
          <w:delText xml:space="preserve">for 3GPP virtualized network </w:delText>
        </w:r>
        <w:r>
          <w:rPr>
            <w:rFonts w:eastAsia="宋体" w:hint="eastAsia"/>
            <w:color w:val="FF0000"/>
            <w:lang w:eastAsia="zh-CN"/>
          </w:rPr>
          <w:delText xml:space="preserve">products based on the clause 7.4 </w:delText>
        </w:r>
        <w:r>
          <w:rPr>
            <w:rFonts w:eastAsia="宋体"/>
            <w:color w:val="FF0000"/>
            <w:lang w:eastAsia="zh-CN"/>
          </w:rPr>
          <w:delText>in the</w:delText>
        </w:r>
        <w:r>
          <w:rPr>
            <w:rFonts w:eastAsia="宋体" w:hint="eastAsia"/>
            <w:color w:val="FF0000"/>
            <w:lang w:eastAsia="zh-CN"/>
          </w:rPr>
          <w:delText xml:space="preserve"> TR33.916 and gap analysis in the clause 4. This clause will also focus on resolving the identified gap if </w:delText>
        </w:r>
        <w:r>
          <w:rPr>
            <w:rFonts w:eastAsia="宋体"/>
            <w:color w:val="FF0000"/>
            <w:lang w:eastAsia="zh-CN"/>
          </w:rPr>
          <w:delText>any gap is identified</w:delText>
        </w:r>
        <w:r>
          <w:rPr>
            <w:rFonts w:eastAsia="宋体" w:hint="eastAsia"/>
            <w:color w:val="FF0000"/>
            <w:lang w:eastAsia="zh-CN"/>
          </w:rPr>
          <w:delText>.</w:delText>
        </w:r>
      </w:del>
    </w:p>
    <w:p w:rsidR="00726437" w:rsidRDefault="00865DC2">
      <w:pPr>
        <w:overflowPunct/>
        <w:autoSpaceDE/>
        <w:autoSpaceDN/>
        <w:adjustRightInd/>
        <w:textAlignment w:val="auto"/>
        <w:rPr>
          <w:rFonts w:eastAsia="宋体"/>
          <w:lang w:eastAsia="zh-CN"/>
        </w:rPr>
      </w:pPr>
      <w:ins w:id="3042" w:author="xiaojun" w:date="2020-08-03T16:04:00Z">
        <w:r>
          <w:rPr>
            <w:rFonts w:eastAsia="宋体" w:hint="eastAsia"/>
            <w:color w:val="FF0000"/>
            <w:lang w:eastAsia="zh-CN"/>
          </w:rPr>
          <w:t xml:space="preserve">All text </w:t>
        </w:r>
        <w:r>
          <w:rPr>
            <w:rFonts w:eastAsia="宋体" w:hint="eastAsia"/>
            <w:lang w:eastAsia="zh-CN"/>
          </w:rPr>
          <w:t xml:space="preserve">from TR 33.916, in clause 7.4 </w:t>
        </w:r>
      </w:ins>
      <w:ins w:id="3043" w:author="xiaojun" w:date="2020-10-30T11:59:00Z">
        <w:r>
          <w:rPr>
            <w:rFonts w:eastAsia="宋体" w:hint="eastAsia"/>
            <w:lang w:eastAsia="zh-CN"/>
          </w:rPr>
          <w:t xml:space="preserve">is generic and </w:t>
        </w:r>
      </w:ins>
      <w:ins w:id="3044" w:author="xiaojun" w:date="2020-08-03T16:04:00Z">
        <w:r>
          <w:rPr>
            <w:rFonts w:eastAsia="宋体" w:hint="eastAsia"/>
            <w:lang w:eastAsia="zh-CN"/>
          </w:rPr>
          <w:t xml:space="preserve">applies to </w:t>
        </w:r>
      </w:ins>
      <w:ins w:id="3045" w:author="xiaojun" w:date="2020-10-30T12:00:00Z">
        <w:r>
          <w:rPr>
            <w:rFonts w:eastAsia="宋体" w:hint="eastAsia"/>
            <w:lang w:eastAsia="zh-CN"/>
          </w:rPr>
          <w:t xml:space="preserve">the </w:t>
        </w:r>
      </w:ins>
      <w:ins w:id="3046" w:author="xiaojun" w:date="2020-08-03T16:04:00Z">
        <w:r>
          <w:rPr>
            <w:rFonts w:eastAsia="宋体" w:hint="eastAsia"/>
            <w:lang w:eastAsia="zh-CN"/>
          </w:rPr>
          <w:t>virtualized network product</w:t>
        </w:r>
      </w:ins>
      <w:ins w:id="3047" w:author="xiaojun" w:date="2020-08-07T16:33:00Z">
        <w:r>
          <w:rPr>
            <w:rFonts w:eastAsia="宋体" w:hint="eastAsia"/>
            <w:lang w:eastAsia="zh-CN"/>
          </w:rPr>
          <w:t>s</w:t>
        </w:r>
      </w:ins>
      <w:ins w:id="3048" w:author="xiaojun" w:date="2020-08-03T16:04:00Z">
        <w:r>
          <w:rPr>
            <w:rFonts w:eastAsia="宋体" w:hint="eastAsia"/>
            <w:lang w:eastAsia="zh-CN"/>
          </w:rPr>
          <w:t>.</w:t>
        </w:r>
      </w:ins>
    </w:p>
    <w:p w:rsidR="00726437" w:rsidRDefault="00865DC2">
      <w:pPr>
        <w:pStyle w:val="2"/>
      </w:pPr>
      <w:bookmarkStart w:id="3049" w:name="_Toc57018877"/>
      <w:bookmarkStart w:id="3050" w:name="_Toc57022547"/>
      <w:bookmarkStart w:id="3051" w:name="_Toc63100059"/>
      <w:r>
        <w:t>7.5</w:t>
      </w:r>
      <w:r>
        <w:tab/>
        <w:t>Comparison between two SECAM evaluations</w:t>
      </w:r>
      <w:bookmarkEnd w:id="3049"/>
      <w:bookmarkEnd w:id="3050"/>
      <w:bookmarkEnd w:id="3051"/>
    </w:p>
    <w:p w:rsidR="00726437" w:rsidRDefault="00865DC2">
      <w:pPr>
        <w:overflowPunct/>
        <w:autoSpaceDE/>
        <w:autoSpaceDN/>
        <w:adjustRightInd/>
        <w:textAlignment w:val="auto"/>
        <w:rPr>
          <w:ins w:id="3052" w:author="xiaojun" w:date="2020-08-03T16:05:00Z"/>
          <w:rFonts w:eastAsia="宋体"/>
          <w:color w:val="FF0000"/>
          <w:lang w:eastAsia="zh-CN"/>
        </w:rPr>
      </w:pPr>
      <w:bookmarkStart w:id="3053" w:name="_Toc57018878"/>
      <w:bookmarkStart w:id="3054" w:name="_Toc57022548"/>
      <w:del w:id="3055" w:author="xiaojun" w:date="2020-08-03T16:04:00Z">
        <w:r>
          <w:rPr>
            <w:rFonts w:eastAsia="宋体"/>
            <w:color w:val="FF0000"/>
          </w:rPr>
          <w:delText>Editor's Note:</w:delText>
        </w:r>
        <w:r>
          <w:rPr>
            <w:rFonts w:eastAsia="宋体" w:hint="eastAsia"/>
            <w:color w:val="FF0000"/>
          </w:rPr>
          <w:delText xml:space="preserve"> This clause will </w:delText>
        </w:r>
        <w:r>
          <w:rPr>
            <w:rFonts w:eastAsia="宋体"/>
            <w:color w:val="FF0000"/>
            <w:lang w:eastAsia="zh-CN"/>
          </w:rPr>
          <w:delText>describe</w:delText>
        </w:r>
        <w:r>
          <w:rPr>
            <w:rFonts w:eastAsia="宋体"/>
            <w:color w:val="FF0000"/>
          </w:rPr>
          <w:delText xml:space="preserve"> </w:delText>
        </w:r>
        <w:r>
          <w:rPr>
            <w:rFonts w:eastAsia="宋体" w:hint="eastAsia"/>
            <w:color w:val="FF0000"/>
            <w:lang w:eastAsia="zh-CN"/>
          </w:rPr>
          <w:delText>c</w:delText>
        </w:r>
        <w:r>
          <w:rPr>
            <w:rFonts w:eastAsia="宋体"/>
            <w:color w:val="FF0000"/>
          </w:rPr>
          <w:delText>omparison between two SECAM evaluations</w:delText>
        </w:r>
        <w:r>
          <w:rPr>
            <w:rFonts w:eastAsia="宋体" w:hint="eastAsia"/>
            <w:color w:val="FF0000"/>
            <w:lang w:eastAsia="zh-CN"/>
          </w:rPr>
          <w:delText xml:space="preserve"> </w:delText>
        </w:r>
        <w:r>
          <w:rPr>
            <w:rFonts w:eastAsia="宋体" w:hint="eastAsia"/>
            <w:color w:val="FF0000"/>
          </w:rPr>
          <w:delText xml:space="preserve">for 3GPP virtualized network </w:delText>
        </w:r>
        <w:r>
          <w:rPr>
            <w:rFonts w:eastAsia="宋体" w:hint="eastAsia"/>
            <w:color w:val="FF0000"/>
            <w:lang w:eastAsia="zh-CN"/>
          </w:rPr>
          <w:delText xml:space="preserve">products based on the clause 7.5 </w:delText>
        </w:r>
        <w:r>
          <w:rPr>
            <w:rFonts w:eastAsia="宋体"/>
            <w:color w:val="FF0000"/>
            <w:lang w:eastAsia="zh-CN"/>
          </w:rPr>
          <w:delText>in the</w:delText>
        </w:r>
        <w:r>
          <w:rPr>
            <w:rFonts w:eastAsia="宋体" w:hint="eastAsia"/>
            <w:color w:val="FF0000"/>
            <w:lang w:eastAsia="zh-CN"/>
          </w:rPr>
          <w:delText xml:space="preserve"> TR33.916 and gap analysis in the clause 4. This clause will also focus on resolving the identified gap if </w:delText>
        </w:r>
        <w:r>
          <w:rPr>
            <w:rFonts w:eastAsia="宋体"/>
            <w:color w:val="FF0000"/>
            <w:lang w:eastAsia="zh-CN"/>
          </w:rPr>
          <w:delText>any gap is identified</w:delText>
        </w:r>
        <w:r>
          <w:rPr>
            <w:rFonts w:eastAsia="宋体" w:hint="eastAsia"/>
            <w:color w:val="FF0000"/>
            <w:lang w:eastAsia="zh-CN"/>
          </w:rPr>
          <w:delText>.</w:delText>
        </w:r>
      </w:del>
      <w:ins w:id="3056" w:author="xiaojun" w:date="2020-08-03T16:04:00Z">
        <w:r>
          <w:rPr>
            <w:rFonts w:eastAsia="宋体" w:hint="eastAsia"/>
            <w:color w:val="FF0000"/>
            <w:lang w:eastAsia="zh-CN"/>
          </w:rPr>
          <w:t xml:space="preserve"> </w:t>
        </w:r>
      </w:ins>
    </w:p>
    <w:p w:rsidR="00726437" w:rsidRDefault="00865DC2">
      <w:pPr>
        <w:rPr>
          <w:del w:id="3057" w:author="xiaojun" w:date="2020-08-03T16:04:00Z"/>
          <w:rFonts w:eastAsia="宋体"/>
          <w:color w:val="FF0000"/>
          <w:lang w:eastAsia="zh-CN"/>
        </w:rPr>
        <w:pPrChange w:id="3058" w:author="xiaojun" w:date="2020-08-03T16:05:00Z">
          <w:pPr>
            <w:suppressLineNumbers/>
            <w:suppressAutoHyphens/>
            <w:ind w:left="1135" w:hanging="851"/>
          </w:pPr>
        </w:pPrChange>
      </w:pPr>
      <w:ins w:id="3059" w:author="xiaojun" w:date="2020-08-03T16:04:00Z">
        <w:r>
          <w:rPr>
            <w:rFonts w:eastAsia="宋体" w:hint="eastAsia"/>
            <w:color w:val="FF0000"/>
            <w:lang w:eastAsia="zh-CN"/>
          </w:rPr>
          <w:t xml:space="preserve">All text </w:t>
        </w:r>
        <w:r>
          <w:rPr>
            <w:rFonts w:eastAsia="宋体" w:hint="eastAsia"/>
            <w:lang w:eastAsia="zh-CN"/>
          </w:rPr>
          <w:t>from TR 33.916, in clause 7.</w:t>
        </w:r>
      </w:ins>
      <w:ins w:id="3060" w:author="xiaojun" w:date="2020-08-03T16:05:00Z">
        <w:r>
          <w:rPr>
            <w:rFonts w:eastAsia="宋体" w:hint="eastAsia"/>
            <w:lang w:eastAsia="zh-CN"/>
          </w:rPr>
          <w:t>5</w:t>
        </w:r>
      </w:ins>
      <w:ins w:id="3061" w:author="xiaojun" w:date="2020-08-03T16:04:00Z">
        <w:r>
          <w:rPr>
            <w:rFonts w:eastAsia="宋体" w:hint="eastAsia"/>
            <w:lang w:eastAsia="zh-CN"/>
          </w:rPr>
          <w:t xml:space="preserve"> applies to the virtualized network product.</w:t>
        </w:r>
      </w:ins>
    </w:p>
    <w:p w:rsidR="00726437" w:rsidRDefault="00865DC2">
      <w:pPr>
        <w:pStyle w:val="2"/>
      </w:pPr>
      <w:bookmarkStart w:id="3062" w:name="_Toc63100060"/>
      <w:r>
        <w:t>7.6</w:t>
      </w:r>
      <w:r>
        <w:tab/>
        <w:t>The evaluation of a new version</w:t>
      </w:r>
      <w:bookmarkEnd w:id="3053"/>
      <w:bookmarkEnd w:id="3054"/>
      <w:bookmarkEnd w:id="3062"/>
    </w:p>
    <w:p w:rsidR="00726437" w:rsidRDefault="00865DC2">
      <w:pPr>
        <w:overflowPunct/>
        <w:autoSpaceDE/>
        <w:autoSpaceDN/>
        <w:adjustRightInd/>
        <w:textAlignment w:val="auto"/>
        <w:rPr>
          <w:ins w:id="3063" w:author="xiaojun" w:date="2020-10-30T12:00:00Z"/>
          <w:rFonts w:eastAsia="宋体"/>
          <w:color w:val="FF0000"/>
          <w:lang w:eastAsia="zh-CN"/>
        </w:rPr>
      </w:pPr>
      <w:del w:id="3064" w:author="xiaojun" w:date="2020-10-30T12:00:00Z">
        <w:r>
          <w:rPr>
            <w:rFonts w:eastAsia="宋体"/>
            <w:color w:val="FF0000"/>
          </w:rPr>
          <w:delText>Editor's Note:</w:delText>
        </w:r>
        <w:r>
          <w:rPr>
            <w:rFonts w:eastAsia="宋体" w:hint="eastAsia"/>
            <w:color w:val="FF0000"/>
          </w:rPr>
          <w:delText xml:space="preserve"> This clause will </w:delText>
        </w:r>
        <w:r>
          <w:rPr>
            <w:rFonts w:eastAsia="宋体"/>
            <w:color w:val="FF0000"/>
            <w:lang w:eastAsia="zh-CN"/>
          </w:rPr>
          <w:delText>describe</w:delText>
        </w:r>
        <w:r>
          <w:rPr>
            <w:rFonts w:eastAsia="宋体"/>
            <w:color w:val="FF0000"/>
          </w:rPr>
          <w:delText xml:space="preserve"> </w:delText>
        </w:r>
        <w:r>
          <w:rPr>
            <w:rFonts w:eastAsia="宋体" w:hint="eastAsia"/>
            <w:color w:val="FF0000"/>
            <w:lang w:eastAsia="zh-CN"/>
          </w:rPr>
          <w:delText xml:space="preserve">the evaluation of a new version </w:delText>
        </w:r>
        <w:r>
          <w:rPr>
            <w:rFonts w:eastAsia="宋体" w:hint="eastAsia"/>
            <w:color w:val="FF0000"/>
          </w:rPr>
          <w:delText xml:space="preserve">for 3GPP virtualized network </w:delText>
        </w:r>
        <w:r>
          <w:rPr>
            <w:rFonts w:eastAsia="宋体" w:hint="eastAsia"/>
            <w:color w:val="FF0000"/>
            <w:lang w:eastAsia="zh-CN"/>
          </w:rPr>
          <w:delText xml:space="preserve">products based on the clause 7.6 </w:delText>
        </w:r>
        <w:r>
          <w:rPr>
            <w:rFonts w:eastAsia="宋体"/>
            <w:color w:val="FF0000"/>
            <w:lang w:eastAsia="zh-CN"/>
          </w:rPr>
          <w:delText>in the</w:delText>
        </w:r>
        <w:r>
          <w:rPr>
            <w:rFonts w:eastAsia="宋体" w:hint="eastAsia"/>
            <w:color w:val="FF0000"/>
            <w:lang w:eastAsia="zh-CN"/>
          </w:rPr>
          <w:delText xml:space="preserve"> TR33.916 and gap analysis in the clause 4. This clause will also focus on resolving the identified gap if </w:delText>
        </w:r>
        <w:r>
          <w:rPr>
            <w:rFonts w:eastAsia="宋体"/>
            <w:color w:val="FF0000"/>
            <w:lang w:eastAsia="zh-CN"/>
          </w:rPr>
          <w:delText>any gap is identified</w:delText>
        </w:r>
        <w:r>
          <w:rPr>
            <w:rFonts w:eastAsia="宋体" w:hint="eastAsia"/>
            <w:color w:val="FF0000"/>
            <w:lang w:eastAsia="zh-CN"/>
          </w:rPr>
          <w:delText>.</w:delText>
        </w:r>
      </w:del>
    </w:p>
    <w:p w:rsidR="00726437" w:rsidRDefault="00865DC2">
      <w:pPr>
        <w:overflowPunct/>
        <w:autoSpaceDE/>
        <w:autoSpaceDN/>
        <w:adjustRightInd/>
        <w:textAlignment w:val="auto"/>
        <w:rPr>
          <w:rFonts w:eastAsia="宋体"/>
          <w:lang w:eastAsia="zh-CN"/>
        </w:rPr>
      </w:pPr>
      <w:ins w:id="3065" w:author="xiaojun" w:date="2020-08-03T16:05:00Z">
        <w:r>
          <w:rPr>
            <w:rFonts w:eastAsia="宋体" w:hint="eastAsia"/>
            <w:color w:val="FF0000"/>
            <w:lang w:eastAsia="zh-CN"/>
          </w:rPr>
          <w:t xml:space="preserve">All text </w:t>
        </w:r>
        <w:r>
          <w:rPr>
            <w:rFonts w:eastAsia="宋体" w:hint="eastAsia"/>
            <w:lang w:eastAsia="zh-CN"/>
          </w:rPr>
          <w:t>from TR 33.916, in clause 7.6 applies to virtualized network product</w:t>
        </w:r>
      </w:ins>
      <w:ins w:id="3066" w:author="xiaojun" w:date="2020-08-07T16:33:00Z">
        <w:r>
          <w:rPr>
            <w:rFonts w:eastAsia="宋体" w:hint="eastAsia"/>
            <w:lang w:eastAsia="zh-CN"/>
          </w:rPr>
          <w:t>s</w:t>
        </w:r>
      </w:ins>
      <w:ins w:id="3067" w:author="xiaojun" w:date="2020-08-03T16:05:00Z">
        <w:r>
          <w:rPr>
            <w:rFonts w:eastAsia="宋体" w:hint="eastAsia"/>
            <w:lang w:eastAsia="zh-CN"/>
          </w:rPr>
          <w:t>.</w:t>
        </w:r>
      </w:ins>
    </w:p>
    <w:p w:rsidR="00726437" w:rsidRDefault="00865DC2">
      <w:pPr>
        <w:pStyle w:val="1"/>
      </w:pPr>
      <w:bookmarkStart w:id="3068" w:name="_Toc57018879"/>
      <w:bookmarkStart w:id="3069" w:name="_Toc57022549"/>
      <w:bookmarkStart w:id="3070" w:name="_Toc63100061"/>
      <w:r>
        <w:lastRenderedPageBreak/>
        <w:t>8</w:t>
      </w:r>
      <w:r>
        <w:tab/>
        <w:t>Conclusion</w:t>
      </w:r>
      <w:bookmarkEnd w:id="3068"/>
      <w:bookmarkEnd w:id="3069"/>
      <w:bookmarkEnd w:id="3070"/>
    </w:p>
    <w:p w:rsidR="00726437" w:rsidRDefault="00865DC2">
      <w:pPr>
        <w:pStyle w:val="2"/>
      </w:pPr>
      <w:bookmarkStart w:id="3071" w:name="_Toc57018880"/>
      <w:bookmarkStart w:id="3072" w:name="_Toc57022550"/>
      <w:bookmarkStart w:id="3073" w:name="_Toc63100062"/>
      <w:r>
        <w:t>8.1</w:t>
      </w:r>
      <w:r>
        <w:tab/>
        <w:t>Impact to existing SECAM/SCAS documents</w:t>
      </w:r>
      <w:bookmarkEnd w:id="3071"/>
      <w:bookmarkEnd w:id="3072"/>
      <w:bookmarkEnd w:id="3073"/>
    </w:p>
    <w:p w:rsidR="00726437" w:rsidRDefault="00726437">
      <w:pPr>
        <w:suppressLineNumbers/>
        <w:suppressAutoHyphens/>
        <w:ind w:left="1135" w:hanging="851"/>
        <w:rPr>
          <w:rFonts w:eastAsia="宋体"/>
          <w:color w:val="FF0000"/>
          <w:lang w:eastAsia="zh-CN"/>
        </w:rPr>
      </w:pPr>
    </w:p>
    <w:p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 </w:t>
      </w:r>
      <w:r>
        <w:rPr>
          <w:rFonts w:eastAsia="宋体"/>
          <w:color w:val="FF0000"/>
          <w:lang w:eastAsia="zh-CN"/>
        </w:rPr>
        <w:t>describe</w:t>
      </w:r>
      <w:r>
        <w:rPr>
          <w:rFonts w:eastAsia="宋体"/>
          <w:color w:val="FF0000"/>
        </w:rPr>
        <w:t xml:space="preserve"> </w:t>
      </w:r>
      <w:r>
        <w:rPr>
          <w:rFonts w:eastAsia="宋体" w:hint="eastAsia"/>
          <w:color w:val="FF0000"/>
          <w:lang w:eastAsia="zh-CN"/>
        </w:rPr>
        <w:t>the</w:t>
      </w:r>
      <w:r>
        <w:rPr>
          <w:rFonts w:eastAsia="宋体"/>
          <w:color w:val="FF0000"/>
          <w:lang w:eastAsia="zh-CN"/>
        </w:rPr>
        <w:t xml:space="preserve"> impact to existing SECAM/SCAS documents (including TR 33.916, TR 33.926, TS 33.117, etc.).</w:t>
      </w:r>
    </w:p>
    <w:p w:rsidR="00726437" w:rsidRDefault="00865DC2">
      <w:pPr>
        <w:pStyle w:val="2"/>
      </w:pPr>
      <w:bookmarkStart w:id="3074" w:name="_Toc57022551"/>
      <w:bookmarkStart w:id="3075" w:name="_Toc57018881"/>
      <w:bookmarkStart w:id="3076" w:name="_Toc63100063"/>
      <w:r>
        <w:t>8.2</w:t>
      </w:r>
      <w:r>
        <w:tab/>
        <w:t>Way forward of SECAM/SCAS for 3GPP virtualised network products</w:t>
      </w:r>
      <w:bookmarkEnd w:id="3074"/>
      <w:bookmarkEnd w:id="3075"/>
      <w:bookmarkEnd w:id="3076"/>
    </w:p>
    <w:p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 </w:t>
      </w:r>
      <w:r>
        <w:rPr>
          <w:rFonts w:eastAsia="宋体"/>
          <w:color w:val="FF0000"/>
          <w:lang w:eastAsia="zh-CN"/>
        </w:rPr>
        <w:t>describe</w:t>
      </w:r>
      <w:r>
        <w:rPr>
          <w:rFonts w:eastAsia="宋体"/>
          <w:color w:val="FF0000"/>
        </w:rPr>
        <w:t xml:space="preserve"> </w:t>
      </w:r>
      <w:r>
        <w:rPr>
          <w:rFonts w:eastAsia="宋体" w:hint="eastAsia"/>
          <w:color w:val="FF0000"/>
          <w:lang w:eastAsia="zh-CN"/>
        </w:rPr>
        <w:t>the</w:t>
      </w:r>
      <w:r>
        <w:rPr>
          <w:rFonts w:eastAsia="宋体"/>
          <w:color w:val="FF0000"/>
          <w:lang w:eastAsia="zh-CN"/>
        </w:rPr>
        <w:t xml:space="preserve"> </w:t>
      </w:r>
      <w:r>
        <w:rPr>
          <w:rFonts w:eastAsia="宋体" w:hint="eastAsia"/>
          <w:color w:val="FF0000"/>
          <w:lang w:eastAsia="zh-CN"/>
        </w:rPr>
        <w:t xml:space="preserve">way forward of SECAM/SCAS for </w:t>
      </w:r>
      <w:r>
        <w:rPr>
          <w:rFonts w:eastAsia="宋体" w:hint="eastAsia"/>
          <w:color w:val="FF0000"/>
        </w:rPr>
        <w:t xml:space="preserve">3GPP virtualised network </w:t>
      </w:r>
      <w:r>
        <w:rPr>
          <w:rFonts w:eastAsia="宋体" w:hint="eastAsia"/>
          <w:color w:val="FF0000"/>
          <w:lang w:eastAsia="zh-CN"/>
        </w:rPr>
        <w:t>products</w:t>
      </w:r>
      <w:r>
        <w:rPr>
          <w:rFonts w:eastAsia="宋体"/>
          <w:color w:val="FF0000"/>
          <w:lang w:eastAsia="zh-CN"/>
        </w:rPr>
        <w:t>.</w:t>
      </w:r>
    </w:p>
    <w:p w:rsidR="00726437" w:rsidRDefault="00865DC2">
      <w:r>
        <w:rPr>
          <w:rFonts w:eastAsia="宋体"/>
        </w:rPr>
        <w:br w:type="page"/>
      </w:r>
    </w:p>
    <w:p w:rsidR="00726437" w:rsidRDefault="00865DC2">
      <w:pPr>
        <w:pStyle w:val="8"/>
      </w:pPr>
      <w:bookmarkStart w:id="3077" w:name="_Toc57022552"/>
      <w:bookmarkStart w:id="3078" w:name="_Toc57018882"/>
      <w:bookmarkStart w:id="3079" w:name="_Toc63100064"/>
      <w:r>
        <w:lastRenderedPageBreak/>
        <w:t>Annex A (informative):</w:t>
      </w:r>
      <w:r>
        <w:br/>
        <w:t>Change history</w:t>
      </w:r>
      <w:bookmarkStart w:id="3080" w:name="historyclause"/>
      <w:bookmarkEnd w:id="3077"/>
      <w:bookmarkEnd w:id="3078"/>
      <w:bookmarkEnd w:id="3079"/>
      <w:bookmarkEnd w:id="308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726437">
        <w:trPr>
          <w:cantSplit/>
        </w:trPr>
        <w:tc>
          <w:tcPr>
            <w:tcW w:w="9639" w:type="dxa"/>
            <w:gridSpan w:val="8"/>
            <w:tcBorders>
              <w:bottom w:val="nil"/>
            </w:tcBorders>
            <w:shd w:val="solid" w:color="FFFFFF" w:fill="auto"/>
          </w:tcPr>
          <w:p w:rsidR="00726437" w:rsidRDefault="00865DC2">
            <w:pPr>
              <w:keepNext/>
              <w:keepLines/>
              <w:spacing w:after="0"/>
              <w:jc w:val="center"/>
              <w:rPr>
                <w:rFonts w:ascii="Arial" w:eastAsia="宋体" w:hAnsi="Arial"/>
                <w:b/>
                <w:sz w:val="16"/>
              </w:rPr>
            </w:pPr>
            <w:r>
              <w:rPr>
                <w:rFonts w:ascii="Arial" w:eastAsia="宋体" w:hAnsi="Arial"/>
                <w:b/>
                <w:sz w:val="18"/>
              </w:rPr>
              <w:t>Change history</w:t>
            </w:r>
          </w:p>
        </w:tc>
      </w:tr>
      <w:tr w:rsidR="00726437">
        <w:tc>
          <w:tcPr>
            <w:tcW w:w="800"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Date</w:t>
            </w:r>
          </w:p>
        </w:tc>
        <w:tc>
          <w:tcPr>
            <w:tcW w:w="800"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Meeting</w:t>
            </w:r>
          </w:p>
        </w:tc>
        <w:tc>
          <w:tcPr>
            <w:tcW w:w="1094"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TDoc</w:t>
            </w:r>
          </w:p>
        </w:tc>
        <w:tc>
          <w:tcPr>
            <w:tcW w:w="425"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CR</w:t>
            </w:r>
          </w:p>
        </w:tc>
        <w:tc>
          <w:tcPr>
            <w:tcW w:w="425"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Rev</w:t>
            </w:r>
          </w:p>
        </w:tc>
        <w:tc>
          <w:tcPr>
            <w:tcW w:w="425"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Cat</w:t>
            </w:r>
          </w:p>
        </w:tc>
        <w:tc>
          <w:tcPr>
            <w:tcW w:w="4962"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Subject/Comment</w:t>
            </w:r>
          </w:p>
        </w:tc>
        <w:tc>
          <w:tcPr>
            <w:tcW w:w="708"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New version</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2018.11</w:t>
            </w:r>
          </w:p>
        </w:tc>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SA3#</w:t>
            </w:r>
            <w:r>
              <w:rPr>
                <w:rFonts w:ascii="Arial" w:eastAsia="宋体" w:hAnsi="Arial" w:hint="eastAsia"/>
                <w:sz w:val="16"/>
                <w:szCs w:val="16"/>
                <w:lang w:eastAsia="zh-CN"/>
              </w:rPr>
              <w:t>93</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S3-183825</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TR skeleton and scope as S3-183506 and S3-183824</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0.1.0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rPr>
            </w:pPr>
            <w:r>
              <w:rPr>
                <w:rFonts w:ascii="Arial" w:eastAsia="宋体" w:hAnsi="Arial"/>
                <w:sz w:val="16"/>
                <w:szCs w:val="16"/>
              </w:rPr>
              <w:t>201</w:t>
            </w:r>
            <w:r>
              <w:rPr>
                <w:rFonts w:ascii="Arial" w:eastAsia="宋体" w:hAnsi="Arial" w:hint="eastAsia"/>
                <w:sz w:val="16"/>
                <w:szCs w:val="16"/>
                <w:lang w:eastAsia="zh-CN"/>
              </w:rPr>
              <w:t>9.</w:t>
            </w:r>
            <w:r>
              <w:rPr>
                <w:rFonts w:ascii="Arial" w:eastAsia="宋体" w:hAnsi="Arial"/>
                <w:sz w:val="16"/>
                <w:szCs w:val="16"/>
              </w:rPr>
              <w:t>03</w:t>
            </w:r>
          </w:p>
        </w:tc>
        <w:tc>
          <w:tcPr>
            <w:tcW w:w="800" w:type="dxa"/>
            <w:shd w:val="solid" w:color="FFFFFF" w:fill="auto"/>
          </w:tcPr>
          <w:p w:rsidR="00726437" w:rsidRDefault="00865DC2">
            <w:pPr>
              <w:keepNext/>
              <w:keepLines/>
              <w:spacing w:after="0"/>
              <w:rPr>
                <w:rFonts w:ascii="Arial" w:eastAsia="宋体" w:hAnsi="Arial"/>
                <w:sz w:val="16"/>
                <w:szCs w:val="16"/>
              </w:rPr>
            </w:pPr>
            <w:r>
              <w:rPr>
                <w:rFonts w:ascii="Arial" w:eastAsia="宋体" w:hAnsi="Arial"/>
                <w:sz w:val="16"/>
                <w:szCs w:val="16"/>
              </w:rPr>
              <w:t>SA3#94adhoc</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S3-190950</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Introduction as S3-190951 and S3-190952</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0.2.0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2019.06</w:t>
            </w:r>
          </w:p>
        </w:tc>
        <w:tc>
          <w:tcPr>
            <w:tcW w:w="800"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SA3#95bis</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S3-192435</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S3-192048, S3-192062, S3-192436, S3-192437</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0.3.0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2019.08</w:t>
            </w:r>
          </w:p>
        </w:tc>
        <w:tc>
          <w:tcPr>
            <w:tcW w:w="800"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SA3#96</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S3-193180</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Adding context based on approved contributions: S3-192832, S3-192834, S3-192835, S3-192836, S3-192837, S3-193181, S3-192839, S3-192840, S3-193182, S3-193183, S3-193184</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0.4.0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2019.10</w:t>
            </w:r>
          </w:p>
        </w:tc>
        <w:tc>
          <w:tcPr>
            <w:tcW w:w="800"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SA3#96-adhoc</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w:t>
            </w:r>
            <w:r>
              <w:rPr>
                <w:rFonts w:ascii="Arial" w:eastAsia="宋体" w:hAnsi="Arial"/>
                <w:sz w:val="16"/>
                <w:szCs w:val="16"/>
                <w:lang w:eastAsia="zh-CN"/>
              </w:rPr>
              <w:t>3781</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 xml:space="preserve">Applying new template, renumbering </w:t>
            </w:r>
            <w:r>
              <w:rPr>
                <w:rFonts w:ascii="Arial" w:eastAsia="宋体" w:hAnsi="Arial"/>
                <w:sz w:val="16"/>
                <w:szCs w:val="16"/>
                <w:lang w:eastAsia="zh-CN"/>
              </w:rPr>
              <w:t>reference and clauses proposed by S3-193644</w:t>
            </w:r>
          </w:p>
          <w:p w:rsidR="00726437" w:rsidRDefault="00865DC2">
            <w:pPr>
              <w:keepNext/>
              <w:keepLines/>
              <w:spacing w:after="0"/>
              <w:rPr>
                <w:rFonts w:ascii="Arial" w:eastAsia="宋体" w:hAnsi="Arial"/>
                <w:sz w:val="16"/>
                <w:szCs w:val="16"/>
                <w:lang w:eastAsia="zh-CN"/>
              </w:rPr>
            </w:pPr>
            <w:r>
              <w:rPr>
                <w:rFonts w:ascii="Arial" w:eastAsia="宋体" w:hAnsi="Arial"/>
                <w:sz w:val="16"/>
                <w:szCs w:val="16"/>
                <w:lang w:eastAsia="zh-CN"/>
              </w:rPr>
              <w:t>Adding context based on approved contributions:S3-193780, S3-193784,S3-193655, S3-193785, S3-193833, S3-193849, S3-193782, S3-192783, S3-193786, S3-193787, S3-193831, S3-193832, S3-193834</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0.5.0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2019.11</w:t>
            </w:r>
          </w:p>
        </w:tc>
        <w:tc>
          <w:tcPr>
            <w:tcW w:w="800"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SA3#97</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S3-194612</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 S3-194561, S3-194562, S3-194563, S3-194564</w:t>
            </w:r>
          </w:p>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 xml:space="preserve">Editorial correction is applied to fix implementation issue. </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0.6.0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w:t>
            </w:r>
            <w:r>
              <w:rPr>
                <w:rFonts w:ascii="Arial" w:eastAsia="宋体" w:hAnsi="Arial"/>
                <w:sz w:val="16"/>
                <w:szCs w:val="16"/>
                <w:lang w:eastAsia="zh-CN"/>
              </w:rPr>
              <w:t>020-05</w:t>
            </w:r>
          </w:p>
        </w:tc>
        <w:tc>
          <w:tcPr>
            <w:tcW w:w="800"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w:t>
            </w:r>
            <w:r>
              <w:rPr>
                <w:rFonts w:ascii="Arial" w:eastAsia="宋体" w:hAnsi="Arial"/>
                <w:sz w:val="16"/>
                <w:szCs w:val="16"/>
                <w:lang w:eastAsia="zh-CN"/>
              </w:rPr>
              <w:t>A3#99-e</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S3-20xxxx</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contributions:</w:t>
            </w:r>
            <w:r>
              <w:rPr>
                <w:rFonts w:ascii="Arial" w:eastAsia="宋体" w:hAnsi="Arial"/>
                <w:sz w:val="16"/>
                <w:szCs w:val="16"/>
                <w:lang w:eastAsia="zh-CN"/>
              </w:rPr>
              <w:t xml:space="preserve"> S3-201131, S3-201356, S3-201376, S3-201377, S3-201378, S3-201349, S3-201352, S3-201355, S3-201357, S3-201358, S3-201136, S3-201359, S3-201138, S3-201139</w:t>
            </w:r>
          </w:p>
          <w:p w:rsidR="00726437" w:rsidRDefault="00865DC2">
            <w:pPr>
              <w:keepNext/>
              <w:keepLines/>
              <w:spacing w:after="0"/>
              <w:rPr>
                <w:rFonts w:ascii="Arial" w:eastAsia="宋体" w:hAnsi="Arial"/>
                <w:sz w:val="16"/>
                <w:szCs w:val="16"/>
                <w:lang w:eastAsia="zh-CN"/>
              </w:rPr>
            </w:pPr>
            <w:r>
              <w:rPr>
                <w:rFonts w:ascii="Arial" w:eastAsia="宋体" w:hAnsi="Arial"/>
                <w:sz w:val="16"/>
                <w:szCs w:val="16"/>
                <w:lang w:eastAsia="zh-CN"/>
              </w:rPr>
              <w:t>Editorial correction is applied to fix implementation issue and overlapping headlines</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0.7.0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2020-10</w:t>
            </w:r>
          </w:p>
        </w:tc>
        <w:tc>
          <w:tcPr>
            <w:tcW w:w="800"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SA3#100bis-e</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S3-202679</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 S3-202696</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0.8.0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2020-11</w:t>
            </w:r>
          </w:p>
        </w:tc>
        <w:tc>
          <w:tcPr>
            <w:tcW w:w="800"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SA3#101-e</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S3-203350</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 S3-203344,</w:t>
            </w:r>
            <w:r>
              <w:rPr>
                <w:rFonts w:ascii="Arial" w:eastAsia="宋体" w:hAnsi="Arial"/>
                <w:sz w:val="16"/>
                <w:szCs w:val="16"/>
                <w:lang w:eastAsia="zh-CN"/>
              </w:rPr>
              <w:t xml:space="preserve"> S3-203346, S3-203347, S3-203348, S3-203349,</w:t>
            </w:r>
            <w:r>
              <w:t xml:space="preserve"> </w:t>
            </w:r>
            <w:r>
              <w:rPr>
                <w:rFonts w:ascii="Arial" w:eastAsia="宋体" w:hAnsi="Arial"/>
                <w:sz w:val="16"/>
                <w:szCs w:val="16"/>
                <w:lang w:eastAsia="zh-CN"/>
              </w:rPr>
              <w:t>S3 203136, S3-203403, S3-203404, S3-203405, S3-203406, S3-203407</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0.9.0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2020-12</w:t>
            </w:r>
          </w:p>
        </w:tc>
        <w:tc>
          <w:tcPr>
            <w:tcW w:w="800" w:type="dxa"/>
            <w:shd w:val="solid" w:color="FFFFFF" w:fill="auto"/>
          </w:tcPr>
          <w:p w:rsidR="00726437" w:rsidRDefault="00726437">
            <w:pPr>
              <w:keepNext/>
              <w:keepLines/>
              <w:spacing w:after="0"/>
              <w:rPr>
                <w:rFonts w:ascii="Arial" w:eastAsia="宋体" w:hAnsi="Arial"/>
                <w:sz w:val="16"/>
                <w:szCs w:val="16"/>
                <w:lang w:eastAsia="zh-CN"/>
              </w:rPr>
            </w:pPr>
          </w:p>
        </w:tc>
        <w:tc>
          <w:tcPr>
            <w:tcW w:w="1094" w:type="dxa"/>
            <w:shd w:val="solid" w:color="FFFFFF" w:fill="auto"/>
          </w:tcPr>
          <w:p w:rsidR="00726437" w:rsidRDefault="00726437">
            <w:pPr>
              <w:keepNext/>
              <w:keepLines/>
              <w:spacing w:after="0"/>
              <w:jc w:val="center"/>
              <w:rPr>
                <w:rFonts w:ascii="Arial" w:eastAsia="宋体" w:hAnsi="Arial"/>
                <w:sz w:val="16"/>
                <w:szCs w:val="16"/>
                <w:lang w:eastAsia="zh-CN"/>
              </w:rPr>
            </w:pP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sz w:val="16"/>
                <w:szCs w:val="16"/>
                <w:lang w:eastAsia="zh-CN"/>
              </w:rPr>
              <w:t>Editorial review by EditHelp</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0.9.1</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2020-12</w:t>
            </w:r>
          </w:p>
        </w:tc>
        <w:tc>
          <w:tcPr>
            <w:tcW w:w="800" w:type="dxa"/>
            <w:shd w:val="solid" w:color="FFFFFF" w:fill="auto"/>
          </w:tcPr>
          <w:p w:rsidR="00726437" w:rsidRDefault="00726437">
            <w:pPr>
              <w:keepNext/>
              <w:keepLines/>
              <w:spacing w:after="0"/>
              <w:rPr>
                <w:rFonts w:ascii="Arial" w:eastAsia="宋体" w:hAnsi="Arial"/>
                <w:sz w:val="16"/>
                <w:szCs w:val="16"/>
                <w:lang w:eastAsia="zh-CN"/>
              </w:rPr>
            </w:pPr>
          </w:p>
        </w:tc>
        <w:tc>
          <w:tcPr>
            <w:tcW w:w="1094" w:type="dxa"/>
            <w:shd w:val="solid" w:color="FFFFFF" w:fill="auto"/>
          </w:tcPr>
          <w:p w:rsidR="00726437" w:rsidRDefault="00726437">
            <w:pPr>
              <w:keepNext/>
              <w:keepLines/>
              <w:spacing w:after="0"/>
              <w:jc w:val="center"/>
              <w:rPr>
                <w:rFonts w:ascii="Arial" w:eastAsia="宋体" w:hAnsi="Arial"/>
                <w:sz w:val="16"/>
                <w:szCs w:val="16"/>
                <w:lang w:eastAsia="zh-CN"/>
              </w:rPr>
            </w:pP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sz w:val="16"/>
                <w:szCs w:val="16"/>
                <w:lang w:eastAsia="zh-CN"/>
              </w:rPr>
              <w:t>Correction of cover page</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0.9.2</w:t>
            </w:r>
          </w:p>
        </w:tc>
      </w:tr>
      <w:tr w:rsidR="00412C4E">
        <w:trPr>
          <w:ins w:id="3081" w:author="齐旻鹏" w:date="2021-02-01T19:19:00Z"/>
        </w:trPr>
        <w:tc>
          <w:tcPr>
            <w:tcW w:w="800" w:type="dxa"/>
            <w:shd w:val="solid" w:color="FFFFFF" w:fill="auto"/>
          </w:tcPr>
          <w:p w:rsidR="00412C4E" w:rsidRDefault="00412C4E">
            <w:pPr>
              <w:keepNext/>
              <w:keepLines/>
              <w:spacing w:after="0"/>
              <w:jc w:val="center"/>
              <w:rPr>
                <w:ins w:id="3082" w:author="齐旻鹏" w:date="2021-02-01T19:19:00Z"/>
                <w:rFonts w:ascii="Arial" w:eastAsia="宋体" w:hAnsi="Arial"/>
                <w:sz w:val="16"/>
                <w:szCs w:val="16"/>
                <w:lang w:eastAsia="zh-CN"/>
              </w:rPr>
            </w:pPr>
            <w:ins w:id="3083" w:author="齐旻鹏" w:date="2021-02-01T19:19:00Z">
              <w:r>
                <w:rPr>
                  <w:rFonts w:ascii="Arial" w:eastAsia="宋体" w:hAnsi="Arial" w:hint="eastAsia"/>
                  <w:sz w:val="16"/>
                  <w:szCs w:val="16"/>
                  <w:lang w:eastAsia="zh-CN"/>
                </w:rPr>
                <w:t>2</w:t>
              </w:r>
              <w:r>
                <w:rPr>
                  <w:rFonts w:ascii="Arial" w:eastAsia="宋体" w:hAnsi="Arial"/>
                  <w:sz w:val="16"/>
                  <w:szCs w:val="16"/>
                  <w:lang w:eastAsia="zh-CN"/>
                </w:rPr>
                <w:t>022-02</w:t>
              </w:r>
            </w:ins>
          </w:p>
        </w:tc>
        <w:tc>
          <w:tcPr>
            <w:tcW w:w="800" w:type="dxa"/>
            <w:shd w:val="solid" w:color="FFFFFF" w:fill="auto"/>
          </w:tcPr>
          <w:p w:rsidR="00412C4E" w:rsidRDefault="00412C4E">
            <w:pPr>
              <w:keepNext/>
              <w:keepLines/>
              <w:spacing w:after="0"/>
              <w:rPr>
                <w:ins w:id="3084" w:author="齐旻鹏" w:date="2021-02-01T19:19:00Z"/>
                <w:rFonts w:ascii="Arial" w:eastAsia="宋体" w:hAnsi="Arial"/>
                <w:sz w:val="16"/>
                <w:szCs w:val="16"/>
                <w:lang w:eastAsia="zh-CN"/>
              </w:rPr>
            </w:pPr>
            <w:ins w:id="3085" w:author="齐旻鹏" w:date="2021-02-01T19:19:00Z">
              <w:r>
                <w:rPr>
                  <w:rFonts w:ascii="Arial" w:eastAsia="宋体" w:hAnsi="Arial" w:hint="eastAsia"/>
                  <w:sz w:val="16"/>
                  <w:szCs w:val="16"/>
                  <w:lang w:eastAsia="zh-CN"/>
                </w:rPr>
                <w:t>SA3#102-e</w:t>
              </w:r>
            </w:ins>
          </w:p>
        </w:tc>
        <w:tc>
          <w:tcPr>
            <w:tcW w:w="1094" w:type="dxa"/>
            <w:shd w:val="solid" w:color="FFFFFF" w:fill="auto"/>
          </w:tcPr>
          <w:p w:rsidR="00412C4E" w:rsidRDefault="00412C4E">
            <w:pPr>
              <w:keepNext/>
              <w:keepLines/>
              <w:spacing w:after="0"/>
              <w:jc w:val="center"/>
              <w:rPr>
                <w:ins w:id="3086" w:author="齐旻鹏" w:date="2021-02-01T19:19:00Z"/>
                <w:rFonts w:ascii="Arial" w:eastAsia="宋体" w:hAnsi="Arial"/>
                <w:sz w:val="16"/>
                <w:szCs w:val="16"/>
                <w:lang w:eastAsia="zh-CN"/>
              </w:rPr>
            </w:pPr>
            <w:ins w:id="3087" w:author="齐旻鹏" w:date="2021-02-01T19:19:00Z">
              <w:r>
                <w:rPr>
                  <w:rFonts w:ascii="Arial" w:eastAsia="宋体" w:hAnsi="Arial" w:hint="eastAsia"/>
                  <w:sz w:val="16"/>
                  <w:szCs w:val="16"/>
                  <w:lang w:eastAsia="zh-CN"/>
                </w:rPr>
                <w:t>S3-210774</w:t>
              </w:r>
            </w:ins>
          </w:p>
        </w:tc>
        <w:tc>
          <w:tcPr>
            <w:tcW w:w="425" w:type="dxa"/>
            <w:shd w:val="solid" w:color="FFFFFF" w:fill="auto"/>
          </w:tcPr>
          <w:p w:rsidR="00412C4E" w:rsidRDefault="00412C4E">
            <w:pPr>
              <w:keepNext/>
              <w:keepLines/>
              <w:spacing w:after="0"/>
              <w:rPr>
                <w:ins w:id="3088" w:author="齐旻鹏" w:date="2021-02-01T19:19:00Z"/>
                <w:rFonts w:ascii="Arial" w:eastAsia="宋体" w:hAnsi="Arial"/>
                <w:sz w:val="16"/>
                <w:szCs w:val="16"/>
              </w:rPr>
            </w:pPr>
          </w:p>
        </w:tc>
        <w:tc>
          <w:tcPr>
            <w:tcW w:w="425" w:type="dxa"/>
            <w:shd w:val="solid" w:color="FFFFFF" w:fill="auto"/>
          </w:tcPr>
          <w:p w:rsidR="00412C4E" w:rsidRDefault="00412C4E">
            <w:pPr>
              <w:keepNext/>
              <w:keepLines/>
              <w:spacing w:after="0"/>
              <w:jc w:val="right"/>
              <w:rPr>
                <w:ins w:id="3089" w:author="齐旻鹏" w:date="2021-02-01T19:19:00Z"/>
                <w:rFonts w:ascii="Arial" w:eastAsia="宋体" w:hAnsi="Arial"/>
                <w:sz w:val="16"/>
                <w:szCs w:val="16"/>
                <w:lang w:eastAsia="zh-CN"/>
              </w:rPr>
            </w:pPr>
          </w:p>
        </w:tc>
        <w:tc>
          <w:tcPr>
            <w:tcW w:w="425" w:type="dxa"/>
            <w:shd w:val="solid" w:color="FFFFFF" w:fill="auto"/>
          </w:tcPr>
          <w:p w:rsidR="00412C4E" w:rsidRDefault="00412C4E">
            <w:pPr>
              <w:keepNext/>
              <w:keepLines/>
              <w:spacing w:after="0"/>
              <w:jc w:val="center"/>
              <w:rPr>
                <w:ins w:id="3090" w:author="齐旻鹏" w:date="2021-02-01T19:19:00Z"/>
                <w:rFonts w:ascii="Arial" w:eastAsia="宋体" w:hAnsi="Arial"/>
                <w:sz w:val="16"/>
                <w:szCs w:val="16"/>
              </w:rPr>
            </w:pPr>
          </w:p>
        </w:tc>
        <w:tc>
          <w:tcPr>
            <w:tcW w:w="4962" w:type="dxa"/>
            <w:shd w:val="solid" w:color="FFFFFF" w:fill="auto"/>
          </w:tcPr>
          <w:p w:rsidR="00412C4E" w:rsidRDefault="00412C4E">
            <w:pPr>
              <w:keepNext/>
              <w:keepLines/>
              <w:spacing w:after="0"/>
              <w:rPr>
                <w:ins w:id="3091" w:author="齐旻鹏" w:date="2021-02-01T19:19:00Z"/>
                <w:rFonts w:ascii="Arial" w:eastAsia="宋体" w:hAnsi="Arial"/>
                <w:sz w:val="16"/>
                <w:szCs w:val="16"/>
                <w:lang w:eastAsia="zh-CN"/>
              </w:rPr>
            </w:pPr>
            <w:ins w:id="3092" w:author="齐旻鹏" w:date="2021-02-01T19:19:00Z">
              <w:r>
                <w:rPr>
                  <w:rFonts w:ascii="Arial" w:eastAsia="宋体" w:hAnsi="Arial" w:hint="eastAsia"/>
                  <w:sz w:val="16"/>
                  <w:szCs w:val="16"/>
                  <w:lang w:eastAsia="zh-CN"/>
                </w:rPr>
                <w:t xml:space="preserve">Revision based on approved contribution: </w:t>
              </w:r>
            </w:ins>
            <w:ins w:id="3093" w:author="齐旻鹏" w:date="2021-02-01T19:20:00Z">
              <w:r>
                <w:rPr>
                  <w:rFonts w:ascii="Arial" w:eastAsia="宋体" w:hAnsi="Arial"/>
                  <w:sz w:val="16"/>
                  <w:szCs w:val="16"/>
                  <w:lang w:eastAsia="zh-CN"/>
                </w:rPr>
                <w:t xml:space="preserve">S3-210764, </w:t>
              </w:r>
            </w:ins>
            <w:ins w:id="3094" w:author="齐旻鹏" w:date="2021-02-01T19:19:00Z">
              <w:r>
                <w:rPr>
                  <w:rFonts w:ascii="Arial" w:eastAsia="宋体" w:hAnsi="Arial" w:hint="eastAsia"/>
                  <w:sz w:val="16"/>
                  <w:szCs w:val="16"/>
                  <w:lang w:eastAsia="zh-CN"/>
                </w:rPr>
                <w:t>S3-210770, S3-210771, S3-210305, S3-210772, S3-210307, S3-210308, S3-210773, S3-210312, S3-210314, S3-210316</w:t>
              </w:r>
            </w:ins>
          </w:p>
        </w:tc>
        <w:tc>
          <w:tcPr>
            <w:tcW w:w="708" w:type="dxa"/>
            <w:shd w:val="solid" w:color="FFFFFF" w:fill="auto"/>
          </w:tcPr>
          <w:p w:rsidR="00412C4E" w:rsidRDefault="00412C4E">
            <w:pPr>
              <w:keepNext/>
              <w:keepLines/>
              <w:spacing w:after="0"/>
              <w:jc w:val="center"/>
              <w:rPr>
                <w:ins w:id="3095" w:author="齐旻鹏" w:date="2021-02-01T19:19:00Z"/>
                <w:rFonts w:ascii="Arial" w:eastAsia="宋体" w:hAnsi="Arial"/>
                <w:sz w:val="16"/>
                <w:szCs w:val="16"/>
                <w:lang w:eastAsia="zh-CN"/>
              </w:rPr>
            </w:pPr>
            <w:ins w:id="3096" w:author="齐旻鹏" w:date="2021-02-01T19:22:00Z">
              <w:r>
                <w:rPr>
                  <w:rFonts w:ascii="Arial" w:eastAsia="宋体" w:hAnsi="Arial" w:hint="eastAsia"/>
                  <w:sz w:val="16"/>
                  <w:szCs w:val="16"/>
                  <w:lang w:eastAsia="zh-CN"/>
                </w:rPr>
                <w:t>0.10.0</w:t>
              </w:r>
            </w:ins>
          </w:p>
        </w:tc>
      </w:tr>
    </w:tbl>
    <w:p w:rsidR="00726437" w:rsidRDefault="00726437"/>
    <w:p w:rsidR="00726437" w:rsidRDefault="00726437"/>
    <w:sectPr w:rsidR="00726437">
      <w:headerReference w:type="default" r:id="rId30"/>
      <w:footerReference w:type="default" r:id="rId31"/>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F39" w:rsidRDefault="00F15F39">
      <w:pPr>
        <w:spacing w:after="0"/>
      </w:pPr>
      <w:r>
        <w:separator/>
      </w:r>
    </w:p>
  </w:endnote>
  <w:endnote w:type="continuationSeparator" w:id="0">
    <w:p w:rsidR="00F15F39" w:rsidRDefault="00F15F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03E" w:rsidRDefault="0069103E">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F39" w:rsidRDefault="00F15F39">
      <w:pPr>
        <w:spacing w:after="0"/>
      </w:pPr>
      <w:r>
        <w:separator/>
      </w:r>
    </w:p>
  </w:footnote>
  <w:footnote w:type="continuationSeparator" w:id="0">
    <w:p w:rsidR="00F15F39" w:rsidRDefault="00F15F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03E" w:rsidRDefault="0069103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37898">
      <w:rPr>
        <w:rFonts w:ascii="Arial" w:hAnsi="Arial" w:cs="Arial"/>
        <w:b/>
        <w:noProof/>
        <w:sz w:val="18"/>
        <w:szCs w:val="18"/>
      </w:rPr>
      <w:t>3GPP TR 33.818 V0.910.2 0 (20202021-12)</w:t>
    </w:r>
    <w:r>
      <w:rPr>
        <w:rFonts w:ascii="Arial" w:hAnsi="Arial" w:cs="Arial"/>
        <w:b/>
        <w:sz w:val="18"/>
        <w:szCs w:val="18"/>
      </w:rPr>
      <w:fldChar w:fldCharType="end"/>
    </w:r>
  </w:p>
  <w:p w:rsidR="0069103E" w:rsidRDefault="0069103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37898">
      <w:rPr>
        <w:rFonts w:ascii="Arial" w:hAnsi="Arial" w:cs="Arial"/>
        <w:b/>
        <w:noProof/>
        <w:sz w:val="18"/>
        <w:szCs w:val="18"/>
      </w:rPr>
      <w:t>66</w:t>
    </w:r>
    <w:r>
      <w:rPr>
        <w:rFonts w:ascii="Arial" w:hAnsi="Arial" w:cs="Arial"/>
        <w:b/>
        <w:sz w:val="18"/>
        <w:szCs w:val="18"/>
      </w:rPr>
      <w:fldChar w:fldCharType="end"/>
    </w:r>
  </w:p>
  <w:p w:rsidR="0069103E" w:rsidRDefault="0069103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37898">
      <w:rPr>
        <w:rFonts w:ascii="Arial" w:hAnsi="Arial" w:cs="Arial"/>
        <w:b/>
        <w:noProof/>
        <w:sz w:val="18"/>
        <w:szCs w:val="18"/>
      </w:rPr>
      <w:t>Release 17</w:t>
    </w:r>
    <w:r>
      <w:rPr>
        <w:rFonts w:ascii="Arial" w:hAnsi="Arial" w:cs="Arial"/>
        <w:b/>
        <w:sz w:val="18"/>
        <w:szCs w:val="18"/>
      </w:rPr>
      <w:fldChar w:fldCharType="end"/>
    </w:r>
  </w:p>
  <w:p w:rsidR="0069103E" w:rsidRDefault="0069103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45D1CB7"/>
    <w:multiLevelType w:val="multilevel"/>
    <w:tmpl w:val="645D1CB7"/>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
    <w15:presenceInfo w15:providerId="None" w15:userId="齐旻鹏"/>
  </w15:person>
  <w15:person w15:author="ZTE-v2">
    <w15:presenceInfo w15:providerId="None" w15:userId="ZTE-v2"/>
  </w15:person>
  <w15:person w15:author="ZTE">
    <w15:presenceInfo w15:providerId="None" w15:userId="ZTE"/>
  </w15:person>
  <w15:person w15:author="齐旻鹏0730">
    <w15:presenceInfo w15:providerId="None" w15:userId="齐旻鹏0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72"/>
    <w:rsid w:val="000251F9"/>
    <w:rsid w:val="00033397"/>
    <w:rsid w:val="00040095"/>
    <w:rsid w:val="00041E66"/>
    <w:rsid w:val="000475F2"/>
    <w:rsid w:val="00051834"/>
    <w:rsid w:val="00054A22"/>
    <w:rsid w:val="00062023"/>
    <w:rsid w:val="000655A6"/>
    <w:rsid w:val="000777B3"/>
    <w:rsid w:val="00080512"/>
    <w:rsid w:val="00090543"/>
    <w:rsid w:val="00094A81"/>
    <w:rsid w:val="000A1407"/>
    <w:rsid w:val="000C47C3"/>
    <w:rsid w:val="000D4631"/>
    <w:rsid w:val="000D5000"/>
    <w:rsid w:val="000D58AB"/>
    <w:rsid w:val="000D7003"/>
    <w:rsid w:val="000E070C"/>
    <w:rsid w:val="000E5F0B"/>
    <w:rsid w:val="001046B1"/>
    <w:rsid w:val="00113691"/>
    <w:rsid w:val="00120EF5"/>
    <w:rsid w:val="00133316"/>
    <w:rsid w:val="00133525"/>
    <w:rsid w:val="00134372"/>
    <w:rsid w:val="001409C4"/>
    <w:rsid w:val="00155299"/>
    <w:rsid w:val="0016260B"/>
    <w:rsid w:val="001652B7"/>
    <w:rsid w:val="00173352"/>
    <w:rsid w:val="00174F46"/>
    <w:rsid w:val="00176AEA"/>
    <w:rsid w:val="001A2D93"/>
    <w:rsid w:val="001A4C42"/>
    <w:rsid w:val="001A7420"/>
    <w:rsid w:val="001B64C8"/>
    <w:rsid w:val="001B6637"/>
    <w:rsid w:val="001C21C3"/>
    <w:rsid w:val="001C4F84"/>
    <w:rsid w:val="001D02C2"/>
    <w:rsid w:val="001E0672"/>
    <w:rsid w:val="001E40DC"/>
    <w:rsid w:val="001F0C1D"/>
    <w:rsid w:val="001F1132"/>
    <w:rsid w:val="001F1374"/>
    <w:rsid w:val="001F168B"/>
    <w:rsid w:val="0020241C"/>
    <w:rsid w:val="00205D7A"/>
    <w:rsid w:val="00212D03"/>
    <w:rsid w:val="00213911"/>
    <w:rsid w:val="002347A2"/>
    <w:rsid w:val="002600A6"/>
    <w:rsid w:val="00261373"/>
    <w:rsid w:val="00263F2C"/>
    <w:rsid w:val="002675F0"/>
    <w:rsid w:val="002960D1"/>
    <w:rsid w:val="002B0F4B"/>
    <w:rsid w:val="002B2590"/>
    <w:rsid w:val="002B6339"/>
    <w:rsid w:val="002B7183"/>
    <w:rsid w:val="002C1575"/>
    <w:rsid w:val="002E00EE"/>
    <w:rsid w:val="002F070B"/>
    <w:rsid w:val="003172DC"/>
    <w:rsid w:val="003213C9"/>
    <w:rsid w:val="00326851"/>
    <w:rsid w:val="00331081"/>
    <w:rsid w:val="0035462D"/>
    <w:rsid w:val="0036438C"/>
    <w:rsid w:val="003765B8"/>
    <w:rsid w:val="00381409"/>
    <w:rsid w:val="00395DF1"/>
    <w:rsid w:val="003A545B"/>
    <w:rsid w:val="003C2429"/>
    <w:rsid w:val="003C3971"/>
    <w:rsid w:val="003C45A9"/>
    <w:rsid w:val="00412C4E"/>
    <w:rsid w:val="00423334"/>
    <w:rsid w:val="00425C77"/>
    <w:rsid w:val="00425EB5"/>
    <w:rsid w:val="004345EC"/>
    <w:rsid w:val="004466FC"/>
    <w:rsid w:val="00455500"/>
    <w:rsid w:val="00456917"/>
    <w:rsid w:val="00460597"/>
    <w:rsid w:val="00465515"/>
    <w:rsid w:val="00480D87"/>
    <w:rsid w:val="004A370D"/>
    <w:rsid w:val="004B12F3"/>
    <w:rsid w:val="004B3F27"/>
    <w:rsid w:val="004D3578"/>
    <w:rsid w:val="004E213A"/>
    <w:rsid w:val="004E4884"/>
    <w:rsid w:val="004F0988"/>
    <w:rsid w:val="004F239C"/>
    <w:rsid w:val="004F3340"/>
    <w:rsid w:val="004F3D31"/>
    <w:rsid w:val="004F5F06"/>
    <w:rsid w:val="00517588"/>
    <w:rsid w:val="0053388B"/>
    <w:rsid w:val="00535773"/>
    <w:rsid w:val="00543E6C"/>
    <w:rsid w:val="00550263"/>
    <w:rsid w:val="00565087"/>
    <w:rsid w:val="0058004E"/>
    <w:rsid w:val="0058191E"/>
    <w:rsid w:val="005856E8"/>
    <w:rsid w:val="00597B11"/>
    <w:rsid w:val="005A22E4"/>
    <w:rsid w:val="005B31EB"/>
    <w:rsid w:val="005B4C58"/>
    <w:rsid w:val="005C5B36"/>
    <w:rsid w:val="005D2D87"/>
    <w:rsid w:val="005D2E01"/>
    <w:rsid w:val="005D3C86"/>
    <w:rsid w:val="005D7526"/>
    <w:rsid w:val="005E4BB2"/>
    <w:rsid w:val="005E74FC"/>
    <w:rsid w:val="00602AEA"/>
    <w:rsid w:val="0060617D"/>
    <w:rsid w:val="00614FDF"/>
    <w:rsid w:val="00615926"/>
    <w:rsid w:val="0063543D"/>
    <w:rsid w:val="00647114"/>
    <w:rsid w:val="00674346"/>
    <w:rsid w:val="00687EF4"/>
    <w:rsid w:val="0069103E"/>
    <w:rsid w:val="006A2C73"/>
    <w:rsid w:val="006A323F"/>
    <w:rsid w:val="006B30D0"/>
    <w:rsid w:val="006C05FD"/>
    <w:rsid w:val="006C3D95"/>
    <w:rsid w:val="006C7F5E"/>
    <w:rsid w:val="006D45BC"/>
    <w:rsid w:val="006D6A2F"/>
    <w:rsid w:val="006E5C86"/>
    <w:rsid w:val="006F0B50"/>
    <w:rsid w:val="006F4E06"/>
    <w:rsid w:val="006F7A70"/>
    <w:rsid w:val="00701116"/>
    <w:rsid w:val="00713915"/>
    <w:rsid w:val="00713C44"/>
    <w:rsid w:val="00726437"/>
    <w:rsid w:val="00732DAD"/>
    <w:rsid w:val="00734A5B"/>
    <w:rsid w:val="0074026F"/>
    <w:rsid w:val="00740400"/>
    <w:rsid w:val="007429F6"/>
    <w:rsid w:val="00744E76"/>
    <w:rsid w:val="00751669"/>
    <w:rsid w:val="00762DDF"/>
    <w:rsid w:val="00774DA4"/>
    <w:rsid w:val="00775127"/>
    <w:rsid w:val="00781F0F"/>
    <w:rsid w:val="0078392F"/>
    <w:rsid w:val="00787676"/>
    <w:rsid w:val="007A4EAA"/>
    <w:rsid w:val="007B46B6"/>
    <w:rsid w:val="007B5ADA"/>
    <w:rsid w:val="007B600E"/>
    <w:rsid w:val="007D0B6E"/>
    <w:rsid w:val="007F0F4A"/>
    <w:rsid w:val="008028A4"/>
    <w:rsid w:val="00822FC7"/>
    <w:rsid w:val="00825624"/>
    <w:rsid w:val="00827CCF"/>
    <w:rsid w:val="00830747"/>
    <w:rsid w:val="00831174"/>
    <w:rsid w:val="00841CDD"/>
    <w:rsid w:val="00843649"/>
    <w:rsid w:val="008616FA"/>
    <w:rsid w:val="00863D4D"/>
    <w:rsid w:val="00865DC2"/>
    <w:rsid w:val="00873C27"/>
    <w:rsid w:val="008768CA"/>
    <w:rsid w:val="00876AB1"/>
    <w:rsid w:val="008B4765"/>
    <w:rsid w:val="008C3530"/>
    <w:rsid w:val="008C384C"/>
    <w:rsid w:val="008D6B7E"/>
    <w:rsid w:val="008D7473"/>
    <w:rsid w:val="0090271F"/>
    <w:rsid w:val="00902E23"/>
    <w:rsid w:val="009114D7"/>
    <w:rsid w:val="0091348E"/>
    <w:rsid w:val="00917CCB"/>
    <w:rsid w:val="00930E29"/>
    <w:rsid w:val="00932009"/>
    <w:rsid w:val="00934E49"/>
    <w:rsid w:val="00937898"/>
    <w:rsid w:val="00937F61"/>
    <w:rsid w:val="00942EC2"/>
    <w:rsid w:val="009463A0"/>
    <w:rsid w:val="00947D5F"/>
    <w:rsid w:val="00950795"/>
    <w:rsid w:val="009548CC"/>
    <w:rsid w:val="00970946"/>
    <w:rsid w:val="00994495"/>
    <w:rsid w:val="009A1966"/>
    <w:rsid w:val="009A1B3C"/>
    <w:rsid w:val="009A253F"/>
    <w:rsid w:val="009A469E"/>
    <w:rsid w:val="009A7EF9"/>
    <w:rsid w:val="009B1876"/>
    <w:rsid w:val="009C1E19"/>
    <w:rsid w:val="009C2AA5"/>
    <w:rsid w:val="009C63F9"/>
    <w:rsid w:val="009D35BF"/>
    <w:rsid w:val="009F37B7"/>
    <w:rsid w:val="00A10F02"/>
    <w:rsid w:val="00A12E9A"/>
    <w:rsid w:val="00A15FA0"/>
    <w:rsid w:val="00A164B4"/>
    <w:rsid w:val="00A177DC"/>
    <w:rsid w:val="00A21ABC"/>
    <w:rsid w:val="00A24FFB"/>
    <w:rsid w:val="00A26956"/>
    <w:rsid w:val="00A27486"/>
    <w:rsid w:val="00A3333E"/>
    <w:rsid w:val="00A43108"/>
    <w:rsid w:val="00A52542"/>
    <w:rsid w:val="00A53724"/>
    <w:rsid w:val="00A5576C"/>
    <w:rsid w:val="00A56066"/>
    <w:rsid w:val="00A63559"/>
    <w:rsid w:val="00A73129"/>
    <w:rsid w:val="00A82346"/>
    <w:rsid w:val="00A92BA1"/>
    <w:rsid w:val="00A96070"/>
    <w:rsid w:val="00AC23BA"/>
    <w:rsid w:val="00AC6BC6"/>
    <w:rsid w:val="00AE65E2"/>
    <w:rsid w:val="00B03F8E"/>
    <w:rsid w:val="00B15449"/>
    <w:rsid w:val="00B34C8C"/>
    <w:rsid w:val="00B50EDF"/>
    <w:rsid w:val="00B73FA6"/>
    <w:rsid w:val="00B82D91"/>
    <w:rsid w:val="00B93086"/>
    <w:rsid w:val="00B95A6A"/>
    <w:rsid w:val="00BA19ED"/>
    <w:rsid w:val="00BA4B8D"/>
    <w:rsid w:val="00BB7908"/>
    <w:rsid w:val="00BC0F7D"/>
    <w:rsid w:val="00BC14C6"/>
    <w:rsid w:val="00BC3CC2"/>
    <w:rsid w:val="00BD1513"/>
    <w:rsid w:val="00BD558A"/>
    <w:rsid w:val="00BD7D31"/>
    <w:rsid w:val="00BE3255"/>
    <w:rsid w:val="00BE4BC1"/>
    <w:rsid w:val="00BE6415"/>
    <w:rsid w:val="00BF128E"/>
    <w:rsid w:val="00C02E5C"/>
    <w:rsid w:val="00C05D57"/>
    <w:rsid w:val="00C074DD"/>
    <w:rsid w:val="00C1126E"/>
    <w:rsid w:val="00C1496A"/>
    <w:rsid w:val="00C222AD"/>
    <w:rsid w:val="00C26CF2"/>
    <w:rsid w:val="00C33079"/>
    <w:rsid w:val="00C36DE9"/>
    <w:rsid w:val="00C45231"/>
    <w:rsid w:val="00C72833"/>
    <w:rsid w:val="00C768E5"/>
    <w:rsid w:val="00C8015B"/>
    <w:rsid w:val="00C80F1D"/>
    <w:rsid w:val="00C82760"/>
    <w:rsid w:val="00C914B7"/>
    <w:rsid w:val="00C92345"/>
    <w:rsid w:val="00C93F40"/>
    <w:rsid w:val="00CA3D0C"/>
    <w:rsid w:val="00CA7EB2"/>
    <w:rsid w:val="00CC1F2E"/>
    <w:rsid w:val="00CC518C"/>
    <w:rsid w:val="00CE3A88"/>
    <w:rsid w:val="00CE6B66"/>
    <w:rsid w:val="00D0512D"/>
    <w:rsid w:val="00D17A76"/>
    <w:rsid w:val="00D27D97"/>
    <w:rsid w:val="00D53438"/>
    <w:rsid w:val="00D57972"/>
    <w:rsid w:val="00D675A9"/>
    <w:rsid w:val="00D738D6"/>
    <w:rsid w:val="00D755EB"/>
    <w:rsid w:val="00D76048"/>
    <w:rsid w:val="00D87E00"/>
    <w:rsid w:val="00D9134D"/>
    <w:rsid w:val="00DA39C2"/>
    <w:rsid w:val="00DA547E"/>
    <w:rsid w:val="00DA6604"/>
    <w:rsid w:val="00DA7A03"/>
    <w:rsid w:val="00DB1818"/>
    <w:rsid w:val="00DB6216"/>
    <w:rsid w:val="00DC1F6E"/>
    <w:rsid w:val="00DC309B"/>
    <w:rsid w:val="00DC4DA2"/>
    <w:rsid w:val="00DC7106"/>
    <w:rsid w:val="00DD4C17"/>
    <w:rsid w:val="00DD56F3"/>
    <w:rsid w:val="00DD74A5"/>
    <w:rsid w:val="00DF1FBA"/>
    <w:rsid w:val="00DF2B1F"/>
    <w:rsid w:val="00DF62CD"/>
    <w:rsid w:val="00E16509"/>
    <w:rsid w:val="00E2724E"/>
    <w:rsid w:val="00E327DE"/>
    <w:rsid w:val="00E37313"/>
    <w:rsid w:val="00E44582"/>
    <w:rsid w:val="00E77645"/>
    <w:rsid w:val="00EA15B0"/>
    <w:rsid w:val="00EA34A4"/>
    <w:rsid w:val="00EA5EA7"/>
    <w:rsid w:val="00EB52E6"/>
    <w:rsid w:val="00EC24C1"/>
    <w:rsid w:val="00EC4A25"/>
    <w:rsid w:val="00EE2849"/>
    <w:rsid w:val="00EE5ADA"/>
    <w:rsid w:val="00EF3F0A"/>
    <w:rsid w:val="00EF506B"/>
    <w:rsid w:val="00EF6795"/>
    <w:rsid w:val="00F025A2"/>
    <w:rsid w:val="00F04712"/>
    <w:rsid w:val="00F13360"/>
    <w:rsid w:val="00F13736"/>
    <w:rsid w:val="00F13F09"/>
    <w:rsid w:val="00F14E36"/>
    <w:rsid w:val="00F15F39"/>
    <w:rsid w:val="00F22EC7"/>
    <w:rsid w:val="00F325C8"/>
    <w:rsid w:val="00F34182"/>
    <w:rsid w:val="00F353E7"/>
    <w:rsid w:val="00F47D23"/>
    <w:rsid w:val="00F53D6B"/>
    <w:rsid w:val="00F6510B"/>
    <w:rsid w:val="00F653B8"/>
    <w:rsid w:val="00F77A49"/>
    <w:rsid w:val="00F87A61"/>
    <w:rsid w:val="00F9008D"/>
    <w:rsid w:val="00F95C13"/>
    <w:rsid w:val="00F97D96"/>
    <w:rsid w:val="00FA1266"/>
    <w:rsid w:val="00FB2BEB"/>
    <w:rsid w:val="00FB33D9"/>
    <w:rsid w:val="00FC1192"/>
    <w:rsid w:val="00FC3A5C"/>
    <w:rsid w:val="00FD2774"/>
    <w:rsid w:val="00FE043C"/>
    <w:rsid w:val="00FE55BD"/>
    <w:rsid w:val="11844FAF"/>
    <w:rsid w:val="325D3F3C"/>
    <w:rsid w:val="69020E77"/>
    <w:rsid w:val="6A532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72F31"/>
  <w15:docId w15:val="{2B8035FE-F286-4C8A-9A42-D50BB9E5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spacing w:before="0"/>
      <w:ind w:left="851" w:hanging="851"/>
    </w:pPr>
    <w:rPr>
      <w:sz w:val="20"/>
    </w:rPr>
  </w:style>
  <w:style w:type="paragraph" w:styleId="11">
    <w:name w:val="toc 1"/>
    <w:next w:val="a"/>
    <w:uiPriority w:val="39"/>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qFormat/>
    <w:rPr>
      <w:rFonts w:ascii="Microsoft YaHei UI" w:eastAsia="Microsoft YaHei UI"/>
      <w:sz w:val="18"/>
      <w:szCs w:val="18"/>
    </w:rPr>
  </w:style>
  <w:style w:type="paragraph" w:styleId="a8">
    <w:name w:val="annotation text"/>
    <w:basedOn w:val="a"/>
    <w:link w:val="a9"/>
    <w:semiHidden/>
    <w:unhideWhenUsed/>
    <w:qFormat/>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qFormat/>
    <w:pPr>
      <w:spacing w:after="0"/>
    </w:pPr>
    <w:rPr>
      <w:rFonts w:ascii="Segoe UI" w:hAnsi="Segoe UI" w:cs="Segoe UI"/>
      <w:sz w:val="18"/>
      <w:szCs w:val="18"/>
    </w:rPr>
  </w:style>
  <w:style w:type="paragraph" w:styleId="ac">
    <w:name w:val="footer"/>
    <w:basedOn w:val="ad"/>
    <w:link w:val="ae"/>
    <w:qFormat/>
    <w:pPr>
      <w:jc w:val="center"/>
    </w:pPr>
    <w:rPr>
      <w:i/>
    </w:rPr>
  </w:style>
  <w:style w:type="paragraph" w:styleId="ad">
    <w:name w:val="header"/>
    <w:link w:val="af"/>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0">
    <w:name w:val="footnote text"/>
    <w:basedOn w:val="a"/>
    <w:link w:val="af1"/>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12">
    <w:name w:val="index 1"/>
    <w:basedOn w:val="a"/>
    <w:next w:val="a"/>
    <w:semiHidden/>
    <w:qFormat/>
    <w:pPr>
      <w:keepLines/>
    </w:pPr>
  </w:style>
  <w:style w:type="paragraph" w:styleId="25">
    <w:name w:val="index 2"/>
    <w:basedOn w:val="12"/>
    <w:next w:val="a"/>
    <w:semiHidden/>
    <w:qFormat/>
    <w:pPr>
      <w:ind w:left="284"/>
    </w:pPr>
  </w:style>
  <w:style w:type="paragraph" w:styleId="af2">
    <w:name w:val="annotation subject"/>
    <w:basedOn w:val="a8"/>
    <w:next w:val="a8"/>
    <w:link w:val="af3"/>
    <w:semiHidden/>
    <w:unhideWhenUsed/>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954F72"/>
      <w:u w:val="single"/>
    </w:rPr>
  </w:style>
  <w:style w:type="character" w:styleId="af6">
    <w:name w:val="Hyperlink"/>
    <w:qFormat/>
    <w:rPr>
      <w:color w:val="0563C1"/>
      <w:u w:val="single"/>
    </w:rPr>
  </w:style>
  <w:style w:type="character" w:styleId="af7">
    <w:name w:val="annotation reference"/>
    <w:basedOn w:val="a0"/>
    <w:semiHidden/>
    <w:unhideWhenUsed/>
    <w:qFormat/>
    <w:rPr>
      <w:sz w:val="21"/>
      <w:szCs w:val="21"/>
    </w:rPr>
  </w:style>
  <w:style w:type="character" w:styleId="af8">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9">
    <w:name w:val="列出段落 字符"/>
    <w:link w:val="afa"/>
    <w:uiPriority w:val="34"/>
    <w:qFormat/>
    <w:locked/>
    <w:rPr>
      <w:rFonts w:eastAsia="宋体"/>
      <w:lang w:val="en-GB" w:eastAsia="en-US"/>
    </w:rPr>
  </w:style>
  <w:style w:type="paragraph" w:styleId="afa">
    <w:name w:val="List Paragraph"/>
    <w:basedOn w:val="a"/>
    <w:link w:val="af9"/>
    <w:uiPriority w:val="34"/>
    <w:qFormat/>
    <w:pPr>
      <w:ind w:firstLineChars="200" w:firstLine="420"/>
    </w:pPr>
    <w:rPr>
      <w:rFonts w:eastAsia="宋体"/>
    </w:rPr>
  </w:style>
  <w:style w:type="paragraph" w:customStyle="1" w:styleId="B1">
    <w:name w:val="B1+"/>
    <w:basedOn w:val="B10"/>
    <w:link w:val="B1Car"/>
    <w:qFormat/>
    <w:pPr>
      <w:numPr>
        <w:numId w:val="1"/>
      </w:numPr>
    </w:pPr>
  </w:style>
  <w:style w:type="character" w:customStyle="1" w:styleId="ab">
    <w:name w:val="批注框文本 字符"/>
    <w:link w:val="aa"/>
    <w:qFormat/>
    <w:rPr>
      <w:rFonts w:ascii="Segoe UI" w:hAnsi="Segoe UI" w:cs="Segoe UI"/>
      <w:sz w:val="18"/>
      <w:szCs w:val="18"/>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10">
    <w:name w:val="标题 1 字符"/>
    <w:link w:val="1"/>
    <w:qFormat/>
    <w:rPr>
      <w:rFonts w:ascii="Arial" w:eastAsia="Times New Roman" w:hAnsi="Arial"/>
      <w:sz w:val="36"/>
      <w:lang w:val="en-GB" w:eastAsia="en-US"/>
    </w:rPr>
  </w:style>
  <w:style w:type="character" w:customStyle="1" w:styleId="20">
    <w:name w:val="标题 2 字符"/>
    <w:link w:val="2"/>
    <w:qFormat/>
    <w:rPr>
      <w:rFonts w:ascii="Arial" w:eastAsia="Times New Roman" w:hAnsi="Arial"/>
      <w:sz w:val="32"/>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40">
    <w:name w:val="标题 4 字符"/>
    <w:link w:val="4"/>
    <w:qFormat/>
    <w:rPr>
      <w:rFonts w:ascii="Arial" w:eastAsia="Times New Roman" w:hAnsi="Arial"/>
      <w:sz w:val="24"/>
      <w:lang w:val="en-GB" w:eastAsia="en-US"/>
    </w:rPr>
  </w:style>
  <w:style w:type="character" w:customStyle="1" w:styleId="50">
    <w:name w:val="标题 5 字符"/>
    <w:link w:val="5"/>
    <w:qFormat/>
    <w:rPr>
      <w:rFonts w:ascii="Arial" w:eastAsia="Times New Roman" w:hAnsi="Arial"/>
      <w:sz w:val="22"/>
      <w:lang w:val="en-GB" w:eastAsia="en-US"/>
    </w:rPr>
  </w:style>
  <w:style w:type="character" w:customStyle="1" w:styleId="60">
    <w:name w:val="标题 6 字符"/>
    <w:link w:val="6"/>
    <w:qFormat/>
    <w:rPr>
      <w:rFonts w:ascii="Arial" w:eastAsia="Times New Roman" w:hAnsi="Arial"/>
      <w:lang w:val="en-GB" w:eastAsia="en-US"/>
    </w:rPr>
  </w:style>
  <w:style w:type="character" w:customStyle="1" w:styleId="70">
    <w:name w:val="标题 7 字符"/>
    <w:link w:val="7"/>
    <w:qFormat/>
    <w:rPr>
      <w:rFonts w:ascii="Arial" w:eastAsia="Times New Roman" w:hAnsi="Arial"/>
      <w:lang w:val="en-GB" w:eastAsia="en-US"/>
    </w:rPr>
  </w:style>
  <w:style w:type="character" w:customStyle="1" w:styleId="80">
    <w:name w:val="标题 8 字符"/>
    <w:link w:val="8"/>
    <w:qFormat/>
    <w:rPr>
      <w:rFonts w:ascii="Arial" w:eastAsia="Times New Roman" w:hAnsi="Arial"/>
      <w:sz w:val="36"/>
      <w:lang w:val="en-GB" w:eastAsia="en-US"/>
    </w:rPr>
  </w:style>
  <w:style w:type="character" w:customStyle="1" w:styleId="90">
    <w:name w:val="标题 9 字符"/>
    <w:link w:val="9"/>
    <w:qFormat/>
    <w:rPr>
      <w:rFonts w:ascii="Arial" w:eastAsia="Times New Roman" w:hAnsi="Arial"/>
      <w:sz w:val="36"/>
      <w:lang w:val="en-GB" w:eastAsia="en-US"/>
    </w:rPr>
  </w:style>
  <w:style w:type="character" w:customStyle="1" w:styleId="af">
    <w:name w:val="页眉 字符"/>
    <w:link w:val="ad"/>
    <w:qFormat/>
    <w:rPr>
      <w:rFonts w:ascii="Arial" w:eastAsia="Times New Roman" w:hAnsi="Arial"/>
      <w:b/>
      <w:sz w:val="18"/>
      <w:lang w:val="en-GB" w:eastAsia="en-US"/>
    </w:rPr>
  </w:style>
  <w:style w:type="character" w:customStyle="1" w:styleId="ae">
    <w:name w:val="页脚 字符"/>
    <w:link w:val="ac"/>
    <w:qFormat/>
    <w:rPr>
      <w:rFonts w:ascii="Arial" w:eastAsia="Times New Roman" w:hAnsi="Arial"/>
      <w:b/>
      <w:i/>
      <w:sz w:val="18"/>
      <w:lang w:val="en-GB" w:eastAsia="en-US"/>
    </w:rPr>
  </w:style>
  <w:style w:type="character" w:customStyle="1" w:styleId="B1Char">
    <w:name w:val="B1 Char"/>
    <w:link w:val="B10"/>
    <w:qFormat/>
    <w:rPr>
      <w:rFonts w:eastAsia="Times New Roman"/>
      <w:lang w:val="en-GB" w:eastAsia="en-US"/>
    </w:rPr>
  </w:style>
  <w:style w:type="character" w:customStyle="1" w:styleId="B1Car">
    <w:name w:val="B1+ Car"/>
    <w:link w:val="B1"/>
    <w:qFormat/>
    <w:rPr>
      <w:rFonts w:eastAsia="Times New Roman"/>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ALCar">
    <w:name w:val="TAL Car"/>
    <w:link w:val="TAL"/>
    <w:qFormat/>
    <w:rPr>
      <w:rFonts w:ascii="Arial" w:eastAsia="Times New Roman" w:hAnsi="Arial"/>
      <w:sz w:val="18"/>
      <w:lang w:val="en-GB" w:eastAsia="en-US"/>
    </w:rPr>
  </w:style>
  <w:style w:type="character" w:customStyle="1" w:styleId="EditorsNoteChar">
    <w:name w:val="Editor's Note Char"/>
    <w:link w:val="EditorsNote"/>
    <w:qFormat/>
    <w:locked/>
    <w:rPr>
      <w:rFonts w:eastAsia="Times New Roman"/>
      <w:color w:val="FF0000"/>
      <w:lang w:val="en-GB" w:eastAsia="en-US"/>
    </w:rPr>
  </w:style>
  <w:style w:type="character" w:customStyle="1" w:styleId="a7">
    <w:name w:val="文档结构图 字符"/>
    <w:link w:val="a6"/>
    <w:qFormat/>
    <w:rPr>
      <w:rFonts w:ascii="Microsoft YaHei UI" w:eastAsia="Microsoft YaHei UI"/>
      <w:sz w:val="18"/>
      <w:szCs w:val="18"/>
      <w:lang w:eastAsia="en-US"/>
    </w:rPr>
  </w:style>
  <w:style w:type="character" w:customStyle="1" w:styleId="a9">
    <w:name w:val="批注文字 字符"/>
    <w:basedOn w:val="a0"/>
    <w:link w:val="a8"/>
    <w:semiHidden/>
    <w:qFormat/>
    <w:rPr>
      <w:lang w:val="en-GB" w:eastAsia="en-US"/>
    </w:rPr>
  </w:style>
  <w:style w:type="character" w:customStyle="1" w:styleId="af3">
    <w:name w:val="批注主题 字符"/>
    <w:basedOn w:val="a9"/>
    <w:link w:val="af2"/>
    <w:semiHidden/>
    <w:qFormat/>
    <w:rPr>
      <w:b/>
      <w:bCs/>
      <w:lang w:val="en-GB" w:eastAsia="en-US"/>
    </w:rPr>
  </w:style>
  <w:style w:type="character" w:customStyle="1" w:styleId="af1">
    <w:name w:val="脚注文本 字符"/>
    <w:basedOn w:val="a0"/>
    <w:link w:val="af0"/>
    <w:semiHidden/>
    <w:qFormat/>
    <w:rPr>
      <w:rFonts w:eastAsia="Times New Roman"/>
      <w:sz w:val="16"/>
      <w:lang w:val="en-GB" w:eastAsia="en-US"/>
    </w:rPr>
  </w:style>
  <w:style w:type="paragraph" w:customStyle="1" w:styleId="FL">
    <w:name w:val="FL"/>
    <w:basedOn w:val="a"/>
    <w:qFormat/>
    <w:pPr>
      <w:keepNext/>
      <w:keepLines/>
      <w:spacing w:before="60"/>
      <w:jc w:val="center"/>
    </w:pPr>
    <w:rPr>
      <w:rFonts w:ascii="Arial" w:hAnsi="Arial"/>
      <w:b/>
    </w:rPr>
  </w:style>
  <w:style w:type="paragraph" w:customStyle="1" w:styleId="13">
    <w:name w:val="修订1"/>
    <w:hidden/>
    <w:uiPriority w:val="99"/>
    <w:semiHidden/>
    <w:qFormat/>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6.emf"/><Relationship Id="rId26" Type="http://schemas.openxmlformats.org/officeDocument/2006/relationships/image" Target="media/image12.jpeg"/><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11.jpeg"/><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image" Target="media/image7.emf"/><Relationship Id="rId29" Type="http://schemas.openxmlformats.org/officeDocument/2006/relationships/image" Target="media/image15.jpe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jpeg"/><Relationship Id="rId23" Type="http://schemas.openxmlformats.org/officeDocument/2006/relationships/image" Target="media/image9.jpeg"/><Relationship Id="rId28" Type="http://schemas.openxmlformats.org/officeDocument/2006/relationships/image" Target="media/image14.jpeg"/><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61E5D-E08E-454E-A3F7-BD7A371D92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EB603C-B61E-432F-A440-163C0D4ED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683C6-2DA1-4027-A9C9-ADEDACD4379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84645D2-C30A-46BD-B4BD-6B2AF603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66</Pages>
  <Words>25095</Words>
  <Characters>143046</Characters>
  <Application>Microsoft Office Word</Application>
  <DocSecurity>0</DocSecurity>
  <Lines>1192</Lines>
  <Paragraphs>335</Paragraphs>
  <ScaleCrop>false</ScaleCrop>
  <Company>ETSI</Company>
  <LinksUpToDate>false</LinksUpToDate>
  <CharactersWithSpaces>167806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齐旻鹏</cp:lastModifiedBy>
  <cp:revision>6</cp:revision>
  <cp:lastPrinted>2019-02-25T14:05:00Z</cp:lastPrinted>
  <dcterms:created xsi:type="dcterms:W3CDTF">2021-02-02T12:23:00Z</dcterms:created>
  <dcterms:modified xsi:type="dcterms:W3CDTF">2021-02-02T12:53:00Z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0x01010010F128E7C3E10A448BF9746936F3CA33</vt:lpwstr>
  </property>
  <property fmtid="{D5CDD505-2E9C-101B-9397-08002B2CF9AE}" pid="3" name="KSOProductBuildVer">
    <vt:lpwstr>2052-11.1.0.9999</vt:lpwstr>
  </property>
</Properties>
</file>