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013C5213" w14:textId="77777777" w:rsidTr="005E4BB2">
        <w:tc>
          <w:tcPr>
            <w:tcW w:w="10423" w:type="dxa"/>
            <w:gridSpan w:val="2"/>
            <w:shd w:val="clear" w:color="auto" w:fill="auto"/>
          </w:tcPr>
          <w:p w14:paraId="1B35FD1F" w14:textId="7512EE2F"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63543D" w:rsidRPr="002729F7">
              <w:rPr>
                <w:sz w:val="64"/>
              </w:rPr>
              <w:t>TR</w:t>
            </w:r>
            <w:bookmarkEnd w:id="1"/>
            <w:r w:rsidRPr="001F4FC8">
              <w:rPr>
                <w:sz w:val="64"/>
              </w:rPr>
              <w:t xml:space="preserve"> </w:t>
            </w:r>
            <w:bookmarkStart w:id="2" w:name="specNumber"/>
            <w:r w:rsidR="00961FC7" w:rsidRPr="00961FC7">
              <w:rPr>
                <w:sz w:val="64"/>
              </w:rPr>
              <w:t>33.875</w:t>
            </w:r>
            <w:r w:rsidR="00961FC7">
              <w:rPr>
                <w:sz w:val="64"/>
              </w:rPr>
              <w:t xml:space="preserve"> </w:t>
            </w:r>
            <w:bookmarkEnd w:id="2"/>
            <w:r w:rsidRPr="001F4FC8">
              <w:t>V</w:t>
            </w:r>
            <w:bookmarkStart w:id="3" w:name="specVersion"/>
            <w:r w:rsidR="00C13A5B" w:rsidRPr="001F4FC8">
              <w:t>0</w:t>
            </w:r>
            <w:r w:rsidRPr="002729F7">
              <w:t>.</w:t>
            </w:r>
            <w:ins w:id="4" w:author="rapp" w:date="2021-01-25T17:10:00Z">
              <w:r w:rsidR="005E3630">
                <w:t>1</w:t>
              </w:r>
            </w:ins>
            <w:del w:id="5" w:author="rapp" w:date="2021-01-25T17:10:00Z">
              <w:r w:rsidR="00C13A5B" w:rsidRPr="002729F7" w:rsidDel="005E3630">
                <w:delText>0</w:delText>
              </w:r>
            </w:del>
            <w:r w:rsidRPr="002729F7">
              <w:t>.</w:t>
            </w:r>
            <w:bookmarkEnd w:id="3"/>
            <w:r w:rsidR="00C13A5B" w:rsidRPr="001F4FC8">
              <w:t>0</w:t>
            </w:r>
            <w:r w:rsidRPr="001F4FC8">
              <w:t xml:space="preserve"> </w:t>
            </w:r>
            <w:r w:rsidRPr="001F4FC8">
              <w:rPr>
                <w:sz w:val="32"/>
              </w:rPr>
              <w:t>(</w:t>
            </w:r>
            <w:bookmarkStart w:id="6" w:name="issueDate"/>
            <w:r w:rsidR="00C13A5B" w:rsidRPr="002729F7">
              <w:rPr>
                <w:sz w:val="32"/>
              </w:rPr>
              <w:t>2021</w:t>
            </w:r>
            <w:r w:rsidRPr="002729F7">
              <w:rPr>
                <w:sz w:val="32"/>
              </w:rPr>
              <w:t>-</w:t>
            </w:r>
            <w:bookmarkEnd w:id="6"/>
            <w:r w:rsidR="00C13A5B" w:rsidRPr="001F4FC8">
              <w:rPr>
                <w:sz w:val="32"/>
              </w:rPr>
              <w:t>01</w:t>
            </w:r>
            <w:r w:rsidRPr="00133525">
              <w:rPr>
                <w:sz w:val="32"/>
              </w:rPr>
              <w:t>)</w:t>
            </w:r>
          </w:p>
        </w:tc>
      </w:tr>
      <w:tr w:rsidR="004F0988" w14:paraId="497983FE" w14:textId="77777777" w:rsidTr="005E4BB2">
        <w:trPr>
          <w:trHeight w:hRule="exact" w:val="1134"/>
        </w:trPr>
        <w:tc>
          <w:tcPr>
            <w:tcW w:w="10423" w:type="dxa"/>
            <w:gridSpan w:val="2"/>
            <w:shd w:val="clear" w:color="auto" w:fill="auto"/>
          </w:tcPr>
          <w:p w14:paraId="02256525" w14:textId="77777777" w:rsidR="004F0988" w:rsidRDefault="004F0988" w:rsidP="00133525">
            <w:pPr>
              <w:pStyle w:val="ZB"/>
              <w:framePr w:w="0" w:hRule="auto" w:wrap="auto" w:vAnchor="margin" w:hAnchor="text" w:yAlign="inline"/>
            </w:pPr>
            <w:r w:rsidRPr="004D3578">
              <w:t xml:space="preserve">Technical </w:t>
            </w:r>
            <w:bookmarkStart w:id="7" w:name="spectype2"/>
            <w:r w:rsidR="00D57972" w:rsidRPr="002729F7">
              <w:t>Report</w:t>
            </w:r>
            <w:bookmarkEnd w:id="7"/>
          </w:p>
          <w:p w14:paraId="6FA5DF6E" w14:textId="77777777" w:rsidR="00BA4B8D" w:rsidRDefault="00F13360" w:rsidP="00BA4B8D">
            <w:pPr>
              <w:pStyle w:val="Guidance"/>
            </w:pPr>
            <w:r>
              <w:t xml:space="preserve"> </w:t>
            </w:r>
            <w:r w:rsidR="00BA4B8D">
              <w:br/>
            </w:r>
            <w:r w:rsidR="00BA4B8D">
              <w:br/>
            </w:r>
          </w:p>
        </w:tc>
      </w:tr>
      <w:tr w:rsidR="004F0988" w14:paraId="35862565" w14:textId="77777777" w:rsidTr="005E4BB2">
        <w:trPr>
          <w:trHeight w:hRule="exact" w:val="3686"/>
        </w:trPr>
        <w:tc>
          <w:tcPr>
            <w:tcW w:w="10423" w:type="dxa"/>
            <w:gridSpan w:val="2"/>
            <w:shd w:val="clear" w:color="auto" w:fill="auto"/>
          </w:tcPr>
          <w:p w14:paraId="55C990B2" w14:textId="77777777" w:rsidR="004F0988" w:rsidRPr="004D3578" w:rsidRDefault="004F0988" w:rsidP="00133525">
            <w:pPr>
              <w:pStyle w:val="ZT"/>
              <w:framePr w:wrap="auto" w:hAnchor="text" w:yAlign="inline"/>
            </w:pPr>
            <w:r w:rsidRPr="004D3578">
              <w:t>3rd Generation Partnership Project;</w:t>
            </w:r>
          </w:p>
          <w:p w14:paraId="30C0EC4F" w14:textId="77777777" w:rsidR="004F0988" w:rsidRPr="002729F7" w:rsidRDefault="004F0988" w:rsidP="00133525">
            <w:pPr>
              <w:pStyle w:val="ZT"/>
              <w:framePr w:wrap="auto" w:hAnchor="text" w:yAlign="inline"/>
            </w:pPr>
            <w:r w:rsidRPr="004D3578">
              <w:t xml:space="preserve">Technical Specification Group </w:t>
            </w:r>
            <w:bookmarkStart w:id="8" w:name="specTitle"/>
            <w:r w:rsidR="00C13A5B" w:rsidRPr="00620DC0">
              <w:t>Services and System As</w:t>
            </w:r>
            <w:r w:rsidR="00C13A5B" w:rsidRPr="00C13A5B">
              <w:t>pects</w:t>
            </w:r>
            <w:r w:rsidRPr="002729F7">
              <w:t>;</w:t>
            </w:r>
          </w:p>
          <w:p w14:paraId="74365EE6" w14:textId="2BF77814" w:rsidR="004F0988" w:rsidRPr="002729F7" w:rsidRDefault="00C13A5B" w:rsidP="00133525">
            <w:pPr>
              <w:pStyle w:val="ZT"/>
              <w:framePr w:wrap="auto" w:hAnchor="text" w:yAlign="inline"/>
            </w:pPr>
            <w:r w:rsidRPr="00C13A5B">
              <w:t>Study on enhanced security aspects of the 5G Service Based Architecture (</w:t>
            </w:r>
            <w:r>
              <w:t>SBA)</w:t>
            </w:r>
            <w:r w:rsidR="004F0988" w:rsidRPr="002729F7">
              <w:t>;</w:t>
            </w:r>
          </w:p>
          <w:bookmarkEnd w:id="8"/>
          <w:p w14:paraId="09985F21" w14:textId="77777777" w:rsidR="004F0988" w:rsidRPr="00133525" w:rsidRDefault="004F0988" w:rsidP="00133525">
            <w:pPr>
              <w:pStyle w:val="ZT"/>
              <w:framePr w:wrap="auto" w:hAnchor="text" w:yAlign="inline"/>
              <w:rPr>
                <w:i/>
                <w:sz w:val="28"/>
              </w:rPr>
            </w:pPr>
            <w:r w:rsidRPr="00C13A5B">
              <w:t>(</w:t>
            </w:r>
            <w:r w:rsidRPr="00C13A5B">
              <w:rPr>
                <w:rStyle w:val="ZGSM"/>
              </w:rPr>
              <w:t xml:space="preserve">Release </w:t>
            </w:r>
            <w:bookmarkStart w:id="9" w:name="specRelease"/>
            <w:r w:rsidRPr="002729F7">
              <w:rPr>
                <w:rStyle w:val="ZGSM"/>
              </w:rPr>
              <w:t>17</w:t>
            </w:r>
            <w:bookmarkEnd w:id="9"/>
            <w:r w:rsidRPr="00C13A5B">
              <w:t>)</w:t>
            </w:r>
          </w:p>
        </w:tc>
      </w:tr>
      <w:tr w:rsidR="00BF128E" w14:paraId="428C37CA" w14:textId="77777777" w:rsidTr="005E4BB2">
        <w:tc>
          <w:tcPr>
            <w:tcW w:w="10423" w:type="dxa"/>
            <w:gridSpan w:val="2"/>
            <w:shd w:val="clear" w:color="auto" w:fill="auto"/>
          </w:tcPr>
          <w:p w14:paraId="76555434"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0FC81803" w14:textId="77777777" w:rsidTr="005E4BB2">
        <w:trPr>
          <w:trHeight w:hRule="exact" w:val="1531"/>
        </w:trPr>
        <w:tc>
          <w:tcPr>
            <w:tcW w:w="4883" w:type="dxa"/>
            <w:shd w:val="clear" w:color="auto" w:fill="auto"/>
          </w:tcPr>
          <w:p w14:paraId="1845259D" w14:textId="77777777" w:rsidR="00D57972" w:rsidRDefault="0035642D">
            <w:r>
              <w:rPr>
                <w:i/>
              </w:rPr>
              <w:pict w14:anchorId="5AA79F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66pt">
                  <v:imagedata r:id="rId14" o:title="5G-logo_175px"/>
                </v:shape>
              </w:pict>
            </w:r>
          </w:p>
        </w:tc>
        <w:tc>
          <w:tcPr>
            <w:tcW w:w="5540" w:type="dxa"/>
            <w:shd w:val="clear" w:color="auto" w:fill="auto"/>
          </w:tcPr>
          <w:p w14:paraId="2FC0BAB9" w14:textId="77777777" w:rsidR="00D57972" w:rsidRDefault="0035642D" w:rsidP="00133525">
            <w:pPr>
              <w:jc w:val="right"/>
            </w:pPr>
            <w:bookmarkStart w:id="10" w:name="logos"/>
            <w:r>
              <w:pict w14:anchorId="6BA79AC1">
                <v:shape id="_x0000_i1026" type="#_x0000_t75" style="width:127.5pt;height:75pt">
                  <v:imagedata r:id="rId15" o:title="3GPP-logo_web"/>
                </v:shape>
              </w:pict>
            </w:r>
            <w:bookmarkEnd w:id="10"/>
          </w:p>
        </w:tc>
      </w:tr>
      <w:tr w:rsidR="00C074DD" w14:paraId="696B8651" w14:textId="77777777" w:rsidTr="005E4BB2">
        <w:trPr>
          <w:trHeight w:hRule="exact" w:val="5783"/>
        </w:trPr>
        <w:tc>
          <w:tcPr>
            <w:tcW w:w="10423" w:type="dxa"/>
            <w:gridSpan w:val="2"/>
            <w:shd w:val="clear" w:color="auto" w:fill="auto"/>
          </w:tcPr>
          <w:p w14:paraId="0A4DE58A" w14:textId="77777777" w:rsidR="00C074DD" w:rsidRPr="00C074DD" w:rsidRDefault="00C074DD" w:rsidP="00C074DD">
            <w:pPr>
              <w:pStyle w:val="Guidance"/>
              <w:rPr>
                <w:b/>
              </w:rPr>
            </w:pPr>
          </w:p>
        </w:tc>
      </w:tr>
      <w:tr w:rsidR="00C074DD" w14:paraId="7B99CB8A" w14:textId="77777777" w:rsidTr="005E4BB2">
        <w:trPr>
          <w:cantSplit/>
          <w:trHeight w:hRule="exact" w:val="964"/>
        </w:trPr>
        <w:tc>
          <w:tcPr>
            <w:tcW w:w="10423" w:type="dxa"/>
            <w:gridSpan w:val="2"/>
            <w:shd w:val="clear" w:color="auto" w:fill="auto"/>
          </w:tcPr>
          <w:p w14:paraId="5D0CD18D" w14:textId="77777777" w:rsidR="00C074DD" w:rsidRPr="00133525" w:rsidRDefault="00C074DD" w:rsidP="00C074DD">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4FCFFF4A" w14:textId="77777777" w:rsidR="00C074DD" w:rsidRPr="004D3578" w:rsidRDefault="00C074DD" w:rsidP="00C074DD">
            <w:pPr>
              <w:pStyle w:val="ZV"/>
              <w:framePr w:w="0" w:wrap="auto" w:vAnchor="margin" w:hAnchor="text" w:yAlign="inline"/>
            </w:pPr>
          </w:p>
          <w:p w14:paraId="79819764" w14:textId="77777777" w:rsidR="00C074DD" w:rsidRPr="00133525" w:rsidRDefault="00C074DD" w:rsidP="00C074DD">
            <w:pPr>
              <w:rPr>
                <w:sz w:val="16"/>
              </w:rPr>
            </w:pPr>
          </w:p>
        </w:tc>
      </w:tr>
      <w:bookmarkEnd w:id="0"/>
    </w:tbl>
    <w:p w14:paraId="562262D8" w14:textId="77777777" w:rsidR="00080512" w:rsidRPr="004D3578" w:rsidRDefault="00080512">
      <w:pPr>
        <w:sectPr w:rsidR="00080512" w:rsidRPr="004D3578" w:rsidSect="009114D7">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43FDA93" w14:textId="77777777" w:rsidTr="00133525">
        <w:trPr>
          <w:trHeight w:hRule="exact" w:val="5670"/>
        </w:trPr>
        <w:tc>
          <w:tcPr>
            <w:tcW w:w="10423" w:type="dxa"/>
            <w:shd w:val="clear" w:color="auto" w:fill="auto"/>
          </w:tcPr>
          <w:p w14:paraId="0036E019" w14:textId="77777777" w:rsidR="00E16509" w:rsidRDefault="00E16509" w:rsidP="00E16509">
            <w:pPr>
              <w:pStyle w:val="Guidance"/>
            </w:pPr>
            <w:bookmarkStart w:id="12" w:name="page2"/>
          </w:p>
        </w:tc>
      </w:tr>
      <w:tr w:rsidR="00E16509" w14:paraId="7938878D" w14:textId="77777777" w:rsidTr="00C074DD">
        <w:trPr>
          <w:trHeight w:hRule="exact" w:val="5387"/>
        </w:trPr>
        <w:tc>
          <w:tcPr>
            <w:tcW w:w="10423" w:type="dxa"/>
            <w:shd w:val="clear" w:color="auto" w:fill="auto"/>
          </w:tcPr>
          <w:p w14:paraId="30B11BC9"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1583C2D7" w14:textId="77777777" w:rsidR="00E16509" w:rsidRPr="004D3578" w:rsidRDefault="00E16509" w:rsidP="00133525">
            <w:pPr>
              <w:pStyle w:val="FP"/>
              <w:pBdr>
                <w:bottom w:val="single" w:sz="6" w:space="1" w:color="auto"/>
              </w:pBdr>
              <w:ind w:left="2835" w:right="2835"/>
              <w:jc w:val="center"/>
            </w:pPr>
            <w:r w:rsidRPr="004D3578">
              <w:t>Postal address</w:t>
            </w:r>
          </w:p>
          <w:p w14:paraId="7AD67D41" w14:textId="77777777" w:rsidR="00E16509" w:rsidRPr="00133525" w:rsidRDefault="00E16509" w:rsidP="00133525">
            <w:pPr>
              <w:pStyle w:val="FP"/>
              <w:ind w:left="2835" w:right="2835"/>
              <w:jc w:val="center"/>
              <w:rPr>
                <w:rFonts w:ascii="Arial" w:hAnsi="Arial"/>
                <w:sz w:val="18"/>
              </w:rPr>
            </w:pPr>
          </w:p>
          <w:p w14:paraId="11902DF0"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33F057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03C15F54"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2C72DCB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D8AA2C9"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A93E357"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76857724" w14:textId="77777777" w:rsidR="00E16509" w:rsidRDefault="00E16509" w:rsidP="00133525"/>
        </w:tc>
      </w:tr>
      <w:tr w:rsidR="00E16509" w14:paraId="5453126E" w14:textId="77777777" w:rsidTr="00C074DD">
        <w:tc>
          <w:tcPr>
            <w:tcW w:w="10423" w:type="dxa"/>
            <w:shd w:val="clear" w:color="auto" w:fill="auto"/>
            <w:vAlign w:val="bottom"/>
          </w:tcPr>
          <w:p w14:paraId="08B52696"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895ED6F"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AC283DB" w14:textId="77777777" w:rsidR="00E16509" w:rsidRPr="004D3578" w:rsidRDefault="00E16509" w:rsidP="00133525">
            <w:pPr>
              <w:pStyle w:val="FP"/>
              <w:jc w:val="center"/>
              <w:rPr>
                <w:noProof/>
              </w:rPr>
            </w:pPr>
          </w:p>
          <w:p w14:paraId="33493BCE" w14:textId="77777777" w:rsidR="00E16509" w:rsidRPr="00133525" w:rsidRDefault="00E16509" w:rsidP="00133525">
            <w:pPr>
              <w:pStyle w:val="FP"/>
              <w:jc w:val="center"/>
              <w:rPr>
                <w:noProof/>
                <w:sz w:val="18"/>
              </w:rPr>
            </w:pPr>
            <w:r w:rsidRPr="00133525">
              <w:rPr>
                <w:noProof/>
                <w:sz w:val="18"/>
              </w:rPr>
              <w:t xml:space="preserve">© </w:t>
            </w:r>
            <w:bookmarkStart w:id="15" w:name="copyrightDate"/>
            <w:r w:rsidRPr="002729F7">
              <w:rPr>
                <w:noProof/>
                <w:sz w:val="18"/>
              </w:rPr>
              <w:t>20</w:t>
            </w:r>
            <w:r w:rsidR="001F4FC8" w:rsidRPr="002729F7">
              <w:rPr>
                <w:noProof/>
                <w:sz w:val="18"/>
              </w:rPr>
              <w:t>21</w:t>
            </w:r>
            <w:bookmarkEnd w:id="15"/>
            <w:r w:rsidRPr="00133525">
              <w:rPr>
                <w:noProof/>
                <w:sz w:val="18"/>
              </w:rPr>
              <w:t>, 3GPP Organizational Partners (ARIB, ATIS, CCSA, ETSI, TSDSI, TTA, TTC).</w:t>
            </w:r>
            <w:bookmarkStart w:id="16" w:name="copyrightaddon"/>
            <w:bookmarkEnd w:id="16"/>
          </w:p>
          <w:p w14:paraId="1B88201C" w14:textId="77777777" w:rsidR="00E16509" w:rsidRPr="00133525" w:rsidRDefault="00E16509" w:rsidP="00133525">
            <w:pPr>
              <w:pStyle w:val="FP"/>
              <w:jc w:val="center"/>
              <w:rPr>
                <w:noProof/>
                <w:sz w:val="18"/>
              </w:rPr>
            </w:pPr>
            <w:r w:rsidRPr="00133525">
              <w:rPr>
                <w:noProof/>
                <w:sz w:val="18"/>
              </w:rPr>
              <w:t>All rights reserved.</w:t>
            </w:r>
          </w:p>
          <w:p w14:paraId="50449695" w14:textId="77777777" w:rsidR="00E16509" w:rsidRPr="00133525" w:rsidRDefault="00E16509" w:rsidP="00E16509">
            <w:pPr>
              <w:pStyle w:val="FP"/>
              <w:rPr>
                <w:noProof/>
                <w:sz w:val="18"/>
              </w:rPr>
            </w:pPr>
          </w:p>
          <w:p w14:paraId="7251A5BF"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41508580"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91E55BE"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BCC367D" w14:textId="77777777" w:rsidR="00E16509" w:rsidRDefault="00E16509" w:rsidP="00133525"/>
        </w:tc>
      </w:tr>
      <w:bookmarkEnd w:id="12"/>
    </w:tbl>
    <w:p w14:paraId="11F6E892" w14:textId="77777777" w:rsidR="00080512" w:rsidRPr="004D3578" w:rsidRDefault="00080512">
      <w:pPr>
        <w:pStyle w:val="TT"/>
      </w:pPr>
      <w:r w:rsidRPr="004D3578">
        <w:br w:type="page"/>
      </w:r>
      <w:bookmarkStart w:id="17" w:name="tableOfContents"/>
      <w:bookmarkEnd w:id="17"/>
      <w:r w:rsidRPr="004D3578">
        <w:lastRenderedPageBreak/>
        <w:t>Contents</w:t>
      </w:r>
    </w:p>
    <w:bookmarkStart w:id="18" w:name="_Hlk60916497"/>
    <w:p w14:paraId="502933A0" w14:textId="6087BA42" w:rsidR="009F6EF5" w:rsidRPr="009F6EF5" w:rsidRDefault="004D3578">
      <w:pPr>
        <w:pStyle w:val="TOC1"/>
        <w:rPr>
          <w:ins w:id="19" w:author="rapp" w:date="2021-01-25T17:42:00Z"/>
          <w:rFonts w:asciiTheme="minorHAnsi" w:eastAsiaTheme="minorEastAsia" w:hAnsiTheme="minorHAnsi" w:cstheme="minorBidi"/>
          <w:szCs w:val="22"/>
          <w:lang w:eastAsia="de-DE"/>
          <w:rPrChange w:id="20" w:author="rapp" w:date="2021-01-25T17:42:00Z">
            <w:rPr>
              <w:ins w:id="21" w:author="rapp" w:date="2021-01-25T17:42:00Z"/>
              <w:rFonts w:asciiTheme="minorHAnsi" w:eastAsiaTheme="minorEastAsia" w:hAnsiTheme="minorHAnsi" w:cstheme="minorBidi"/>
              <w:szCs w:val="22"/>
              <w:lang w:val="de-DE" w:eastAsia="de-DE"/>
            </w:rPr>
          </w:rPrChange>
        </w:rPr>
      </w:pPr>
      <w:r w:rsidRPr="004D3578">
        <w:fldChar w:fldCharType="begin"/>
      </w:r>
      <w:r w:rsidRPr="004D3578">
        <w:instrText xml:space="preserve"> TOC \o "1-9" </w:instrText>
      </w:r>
      <w:r w:rsidRPr="004D3578">
        <w:fldChar w:fldCharType="separate"/>
      </w:r>
      <w:ins w:id="22" w:author="rapp" w:date="2021-01-25T17:42:00Z">
        <w:r w:rsidR="009F6EF5">
          <w:t>Foreword</w:t>
        </w:r>
        <w:r w:rsidR="009F6EF5">
          <w:tab/>
        </w:r>
        <w:r w:rsidR="009F6EF5">
          <w:fldChar w:fldCharType="begin"/>
        </w:r>
        <w:r w:rsidR="009F6EF5">
          <w:instrText xml:space="preserve"> PAGEREF _Toc62488994 \h </w:instrText>
        </w:r>
      </w:ins>
      <w:r w:rsidR="009F6EF5">
        <w:fldChar w:fldCharType="separate"/>
      </w:r>
      <w:ins w:id="23" w:author="rapp" w:date="2021-01-25T17:42:00Z">
        <w:r w:rsidR="009F6EF5">
          <w:t>4</w:t>
        </w:r>
        <w:r w:rsidR="009F6EF5">
          <w:fldChar w:fldCharType="end"/>
        </w:r>
      </w:ins>
    </w:p>
    <w:p w14:paraId="57AE6514" w14:textId="7A18966C" w:rsidR="009F6EF5" w:rsidRPr="009F6EF5" w:rsidRDefault="009F6EF5">
      <w:pPr>
        <w:pStyle w:val="TOC1"/>
        <w:rPr>
          <w:ins w:id="24" w:author="rapp" w:date="2021-01-25T17:42:00Z"/>
          <w:rFonts w:asciiTheme="minorHAnsi" w:eastAsiaTheme="minorEastAsia" w:hAnsiTheme="minorHAnsi" w:cstheme="minorBidi"/>
          <w:szCs w:val="22"/>
          <w:lang w:eastAsia="de-DE"/>
          <w:rPrChange w:id="25" w:author="rapp" w:date="2021-01-25T17:42:00Z">
            <w:rPr>
              <w:ins w:id="26" w:author="rapp" w:date="2021-01-25T17:42:00Z"/>
              <w:rFonts w:asciiTheme="minorHAnsi" w:eastAsiaTheme="minorEastAsia" w:hAnsiTheme="minorHAnsi" w:cstheme="minorBidi"/>
              <w:szCs w:val="22"/>
              <w:lang w:val="de-DE" w:eastAsia="de-DE"/>
            </w:rPr>
          </w:rPrChange>
        </w:rPr>
      </w:pPr>
      <w:ins w:id="27" w:author="rapp" w:date="2021-01-25T17:42:00Z">
        <w:r>
          <w:t>Introduction</w:t>
        </w:r>
        <w:r>
          <w:tab/>
        </w:r>
        <w:r>
          <w:fldChar w:fldCharType="begin"/>
        </w:r>
        <w:r>
          <w:instrText xml:space="preserve"> PAGEREF _Toc62488995 \h </w:instrText>
        </w:r>
      </w:ins>
      <w:r>
        <w:fldChar w:fldCharType="separate"/>
      </w:r>
      <w:ins w:id="28" w:author="rapp" w:date="2021-01-25T17:42:00Z">
        <w:r>
          <w:t>5</w:t>
        </w:r>
        <w:r>
          <w:fldChar w:fldCharType="end"/>
        </w:r>
      </w:ins>
    </w:p>
    <w:p w14:paraId="586895F1" w14:textId="7A4083E4" w:rsidR="009F6EF5" w:rsidRPr="009F6EF5" w:rsidRDefault="009F6EF5">
      <w:pPr>
        <w:pStyle w:val="TOC1"/>
        <w:rPr>
          <w:ins w:id="29" w:author="rapp" w:date="2021-01-25T17:42:00Z"/>
          <w:rFonts w:asciiTheme="minorHAnsi" w:eastAsiaTheme="minorEastAsia" w:hAnsiTheme="minorHAnsi" w:cstheme="minorBidi"/>
          <w:szCs w:val="22"/>
          <w:lang w:eastAsia="de-DE"/>
          <w:rPrChange w:id="30" w:author="rapp" w:date="2021-01-25T17:42:00Z">
            <w:rPr>
              <w:ins w:id="31" w:author="rapp" w:date="2021-01-25T17:42:00Z"/>
              <w:rFonts w:asciiTheme="minorHAnsi" w:eastAsiaTheme="minorEastAsia" w:hAnsiTheme="minorHAnsi" w:cstheme="minorBidi"/>
              <w:szCs w:val="22"/>
              <w:lang w:val="de-DE" w:eastAsia="de-DE"/>
            </w:rPr>
          </w:rPrChange>
        </w:rPr>
      </w:pPr>
      <w:ins w:id="32" w:author="rapp" w:date="2021-01-25T17:42:00Z">
        <w:r>
          <w:t>1</w:t>
        </w:r>
        <w:r w:rsidRPr="009F6EF5">
          <w:rPr>
            <w:rFonts w:asciiTheme="minorHAnsi" w:eastAsiaTheme="minorEastAsia" w:hAnsiTheme="minorHAnsi" w:cstheme="minorBidi"/>
            <w:szCs w:val="22"/>
            <w:lang w:eastAsia="de-DE"/>
            <w:rPrChange w:id="33" w:author="rapp" w:date="2021-01-25T17:42:00Z">
              <w:rPr>
                <w:rFonts w:asciiTheme="minorHAnsi" w:eastAsiaTheme="minorEastAsia" w:hAnsiTheme="minorHAnsi" w:cstheme="minorBidi"/>
                <w:szCs w:val="22"/>
                <w:lang w:val="de-DE" w:eastAsia="de-DE"/>
              </w:rPr>
            </w:rPrChange>
          </w:rPr>
          <w:tab/>
        </w:r>
        <w:r>
          <w:t>Scope</w:t>
        </w:r>
        <w:r>
          <w:tab/>
        </w:r>
        <w:r>
          <w:fldChar w:fldCharType="begin"/>
        </w:r>
        <w:r>
          <w:instrText xml:space="preserve"> PAGEREF _Toc62488996 \h </w:instrText>
        </w:r>
      </w:ins>
      <w:r>
        <w:fldChar w:fldCharType="separate"/>
      </w:r>
      <w:ins w:id="34" w:author="rapp" w:date="2021-01-25T17:42:00Z">
        <w:r>
          <w:t>6</w:t>
        </w:r>
        <w:r>
          <w:fldChar w:fldCharType="end"/>
        </w:r>
      </w:ins>
    </w:p>
    <w:p w14:paraId="3F4D2B0C" w14:textId="2B538319" w:rsidR="009F6EF5" w:rsidRPr="009F6EF5" w:rsidRDefault="009F6EF5">
      <w:pPr>
        <w:pStyle w:val="TOC1"/>
        <w:rPr>
          <w:ins w:id="35" w:author="rapp" w:date="2021-01-25T17:42:00Z"/>
          <w:rFonts w:asciiTheme="minorHAnsi" w:eastAsiaTheme="minorEastAsia" w:hAnsiTheme="minorHAnsi" w:cstheme="minorBidi"/>
          <w:szCs w:val="22"/>
          <w:lang w:eastAsia="de-DE"/>
          <w:rPrChange w:id="36" w:author="rapp" w:date="2021-01-25T17:42:00Z">
            <w:rPr>
              <w:ins w:id="37" w:author="rapp" w:date="2021-01-25T17:42:00Z"/>
              <w:rFonts w:asciiTheme="minorHAnsi" w:eastAsiaTheme="minorEastAsia" w:hAnsiTheme="minorHAnsi" w:cstheme="minorBidi"/>
              <w:szCs w:val="22"/>
              <w:lang w:val="de-DE" w:eastAsia="de-DE"/>
            </w:rPr>
          </w:rPrChange>
        </w:rPr>
      </w:pPr>
      <w:ins w:id="38" w:author="rapp" w:date="2021-01-25T17:42:00Z">
        <w:r>
          <w:t>2</w:t>
        </w:r>
        <w:r w:rsidRPr="009F6EF5">
          <w:rPr>
            <w:rFonts w:asciiTheme="minorHAnsi" w:eastAsiaTheme="minorEastAsia" w:hAnsiTheme="minorHAnsi" w:cstheme="minorBidi"/>
            <w:szCs w:val="22"/>
            <w:lang w:eastAsia="de-DE"/>
            <w:rPrChange w:id="39" w:author="rapp" w:date="2021-01-25T17:42:00Z">
              <w:rPr>
                <w:rFonts w:asciiTheme="minorHAnsi" w:eastAsiaTheme="minorEastAsia" w:hAnsiTheme="minorHAnsi" w:cstheme="minorBidi"/>
                <w:szCs w:val="22"/>
                <w:lang w:val="de-DE" w:eastAsia="de-DE"/>
              </w:rPr>
            </w:rPrChange>
          </w:rPr>
          <w:tab/>
        </w:r>
        <w:r>
          <w:t>References</w:t>
        </w:r>
        <w:r>
          <w:tab/>
        </w:r>
        <w:r>
          <w:fldChar w:fldCharType="begin"/>
        </w:r>
        <w:r>
          <w:instrText xml:space="preserve"> PAGEREF _Toc62488997 \h </w:instrText>
        </w:r>
      </w:ins>
      <w:r>
        <w:fldChar w:fldCharType="separate"/>
      </w:r>
      <w:ins w:id="40" w:author="rapp" w:date="2021-01-25T17:42:00Z">
        <w:r>
          <w:t>6</w:t>
        </w:r>
        <w:r>
          <w:fldChar w:fldCharType="end"/>
        </w:r>
      </w:ins>
    </w:p>
    <w:p w14:paraId="0E7945CD" w14:textId="44F12A70" w:rsidR="009F6EF5" w:rsidRPr="009F6EF5" w:rsidRDefault="009F6EF5">
      <w:pPr>
        <w:pStyle w:val="TOC1"/>
        <w:rPr>
          <w:ins w:id="41" w:author="rapp" w:date="2021-01-25T17:42:00Z"/>
          <w:rFonts w:asciiTheme="minorHAnsi" w:eastAsiaTheme="minorEastAsia" w:hAnsiTheme="minorHAnsi" w:cstheme="minorBidi"/>
          <w:szCs w:val="22"/>
          <w:lang w:eastAsia="de-DE"/>
          <w:rPrChange w:id="42" w:author="rapp" w:date="2021-01-25T17:42:00Z">
            <w:rPr>
              <w:ins w:id="43" w:author="rapp" w:date="2021-01-25T17:42:00Z"/>
              <w:rFonts w:asciiTheme="minorHAnsi" w:eastAsiaTheme="minorEastAsia" w:hAnsiTheme="minorHAnsi" w:cstheme="minorBidi"/>
              <w:szCs w:val="22"/>
              <w:lang w:val="de-DE" w:eastAsia="de-DE"/>
            </w:rPr>
          </w:rPrChange>
        </w:rPr>
      </w:pPr>
      <w:ins w:id="44" w:author="rapp" w:date="2021-01-25T17:42:00Z">
        <w:r>
          <w:t>3</w:t>
        </w:r>
        <w:r w:rsidRPr="009F6EF5">
          <w:rPr>
            <w:rFonts w:asciiTheme="minorHAnsi" w:eastAsiaTheme="minorEastAsia" w:hAnsiTheme="minorHAnsi" w:cstheme="minorBidi"/>
            <w:szCs w:val="22"/>
            <w:lang w:eastAsia="de-DE"/>
            <w:rPrChange w:id="45" w:author="rapp" w:date="2021-01-25T17:42:00Z">
              <w:rPr>
                <w:rFonts w:asciiTheme="minorHAnsi" w:eastAsiaTheme="minorEastAsia" w:hAnsiTheme="minorHAnsi" w:cstheme="minorBidi"/>
                <w:szCs w:val="22"/>
                <w:lang w:val="de-DE" w:eastAsia="de-DE"/>
              </w:rPr>
            </w:rPrChange>
          </w:rPr>
          <w:tab/>
        </w:r>
        <w:r>
          <w:t>Definitions of terms, symbols and abbreviations</w:t>
        </w:r>
        <w:r>
          <w:tab/>
        </w:r>
        <w:r>
          <w:fldChar w:fldCharType="begin"/>
        </w:r>
        <w:r>
          <w:instrText xml:space="preserve"> PAGEREF _Toc62488998 \h </w:instrText>
        </w:r>
      </w:ins>
      <w:r>
        <w:fldChar w:fldCharType="separate"/>
      </w:r>
      <w:ins w:id="46" w:author="rapp" w:date="2021-01-25T17:42:00Z">
        <w:r>
          <w:t>6</w:t>
        </w:r>
        <w:r>
          <w:fldChar w:fldCharType="end"/>
        </w:r>
      </w:ins>
    </w:p>
    <w:p w14:paraId="5D77862A" w14:textId="07A66F4D" w:rsidR="009F6EF5" w:rsidRPr="009F6EF5" w:rsidRDefault="009F6EF5">
      <w:pPr>
        <w:pStyle w:val="TOC2"/>
        <w:rPr>
          <w:ins w:id="47" w:author="rapp" w:date="2021-01-25T17:42:00Z"/>
          <w:rFonts w:asciiTheme="minorHAnsi" w:eastAsiaTheme="minorEastAsia" w:hAnsiTheme="minorHAnsi" w:cstheme="minorBidi"/>
          <w:sz w:val="22"/>
          <w:szCs w:val="22"/>
          <w:lang w:eastAsia="de-DE"/>
          <w:rPrChange w:id="48" w:author="rapp" w:date="2021-01-25T17:42:00Z">
            <w:rPr>
              <w:ins w:id="49" w:author="rapp" w:date="2021-01-25T17:42:00Z"/>
              <w:rFonts w:asciiTheme="minorHAnsi" w:eastAsiaTheme="minorEastAsia" w:hAnsiTheme="minorHAnsi" w:cstheme="minorBidi"/>
              <w:sz w:val="22"/>
              <w:szCs w:val="22"/>
              <w:lang w:val="de-DE" w:eastAsia="de-DE"/>
            </w:rPr>
          </w:rPrChange>
        </w:rPr>
      </w:pPr>
      <w:ins w:id="50" w:author="rapp" w:date="2021-01-25T17:42:00Z">
        <w:r>
          <w:t>3.1</w:t>
        </w:r>
        <w:r w:rsidRPr="009F6EF5">
          <w:rPr>
            <w:rFonts w:asciiTheme="minorHAnsi" w:eastAsiaTheme="minorEastAsia" w:hAnsiTheme="minorHAnsi" w:cstheme="minorBidi"/>
            <w:sz w:val="22"/>
            <w:szCs w:val="22"/>
            <w:lang w:eastAsia="de-DE"/>
            <w:rPrChange w:id="51" w:author="rapp" w:date="2021-01-25T17:42:00Z">
              <w:rPr>
                <w:rFonts w:asciiTheme="minorHAnsi" w:eastAsiaTheme="minorEastAsia" w:hAnsiTheme="minorHAnsi" w:cstheme="minorBidi"/>
                <w:sz w:val="22"/>
                <w:szCs w:val="22"/>
                <w:lang w:val="de-DE" w:eastAsia="de-DE"/>
              </w:rPr>
            </w:rPrChange>
          </w:rPr>
          <w:tab/>
        </w:r>
        <w:r>
          <w:t>Terms</w:t>
        </w:r>
        <w:r>
          <w:tab/>
        </w:r>
        <w:r>
          <w:fldChar w:fldCharType="begin"/>
        </w:r>
        <w:r>
          <w:instrText xml:space="preserve"> PAGEREF _Toc62488999 \h </w:instrText>
        </w:r>
      </w:ins>
      <w:r>
        <w:fldChar w:fldCharType="separate"/>
      </w:r>
      <w:ins w:id="52" w:author="rapp" w:date="2021-01-25T17:42:00Z">
        <w:r>
          <w:t>6</w:t>
        </w:r>
        <w:r>
          <w:fldChar w:fldCharType="end"/>
        </w:r>
      </w:ins>
    </w:p>
    <w:p w14:paraId="4D62D80B" w14:textId="6E2DB7BF" w:rsidR="009F6EF5" w:rsidRPr="009F6EF5" w:rsidRDefault="009F6EF5">
      <w:pPr>
        <w:pStyle w:val="TOC2"/>
        <w:rPr>
          <w:ins w:id="53" w:author="rapp" w:date="2021-01-25T17:42:00Z"/>
          <w:rFonts w:asciiTheme="minorHAnsi" w:eastAsiaTheme="minorEastAsia" w:hAnsiTheme="minorHAnsi" w:cstheme="minorBidi"/>
          <w:sz w:val="22"/>
          <w:szCs w:val="22"/>
          <w:lang w:eastAsia="de-DE"/>
          <w:rPrChange w:id="54" w:author="rapp" w:date="2021-01-25T17:42:00Z">
            <w:rPr>
              <w:ins w:id="55" w:author="rapp" w:date="2021-01-25T17:42:00Z"/>
              <w:rFonts w:asciiTheme="minorHAnsi" w:eastAsiaTheme="minorEastAsia" w:hAnsiTheme="minorHAnsi" w:cstheme="minorBidi"/>
              <w:sz w:val="22"/>
              <w:szCs w:val="22"/>
              <w:lang w:val="de-DE" w:eastAsia="de-DE"/>
            </w:rPr>
          </w:rPrChange>
        </w:rPr>
      </w:pPr>
      <w:ins w:id="56" w:author="rapp" w:date="2021-01-25T17:42:00Z">
        <w:r>
          <w:t>3.2</w:t>
        </w:r>
        <w:r w:rsidRPr="009F6EF5">
          <w:rPr>
            <w:rFonts w:asciiTheme="minorHAnsi" w:eastAsiaTheme="minorEastAsia" w:hAnsiTheme="minorHAnsi" w:cstheme="minorBidi"/>
            <w:sz w:val="22"/>
            <w:szCs w:val="22"/>
            <w:lang w:eastAsia="de-DE"/>
            <w:rPrChange w:id="57" w:author="rapp" w:date="2021-01-25T17:42:00Z">
              <w:rPr>
                <w:rFonts w:asciiTheme="minorHAnsi" w:eastAsiaTheme="minorEastAsia" w:hAnsiTheme="minorHAnsi" w:cstheme="minorBidi"/>
                <w:sz w:val="22"/>
                <w:szCs w:val="22"/>
                <w:lang w:val="de-DE" w:eastAsia="de-DE"/>
              </w:rPr>
            </w:rPrChange>
          </w:rPr>
          <w:tab/>
        </w:r>
        <w:r>
          <w:t>Symbols</w:t>
        </w:r>
        <w:r>
          <w:tab/>
        </w:r>
        <w:r>
          <w:fldChar w:fldCharType="begin"/>
        </w:r>
        <w:r>
          <w:instrText xml:space="preserve"> PAGEREF _Toc62489000 \h </w:instrText>
        </w:r>
      </w:ins>
      <w:r>
        <w:fldChar w:fldCharType="separate"/>
      </w:r>
      <w:ins w:id="58" w:author="rapp" w:date="2021-01-25T17:42:00Z">
        <w:r>
          <w:t>6</w:t>
        </w:r>
        <w:r>
          <w:fldChar w:fldCharType="end"/>
        </w:r>
      </w:ins>
    </w:p>
    <w:p w14:paraId="6406EF37" w14:textId="224D2337" w:rsidR="009F6EF5" w:rsidRPr="009F6EF5" w:rsidRDefault="009F6EF5">
      <w:pPr>
        <w:pStyle w:val="TOC2"/>
        <w:rPr>
          <w:ins w:id="59" w:author="rapp" w:date="2021-01-25T17:42:00Z"/>
          <w:rFonts w:asciiTheme="minorHAnsi" w:eastAsiaTheme="minorEastAsia" w:hAnsiTheme="minorHAnsi" w:cstheme="minorBidi"/>
          <w:sz w:val="22"/>
          <w:szCs w:val="22"/>
          <w:lang w:eastAsia="de-DE"/>
          <w:rPrChange w:id="60" w:author="rapp" w:date="2021-01-25T17:42:00Z">
            <w:rPr>
              <w:ins w:id="61" w:author="rapp" w:date="2021-01-25T17:42:00Z"/>
              <w:rFonts w:asciiTheme="minorHAnsi" w:eastAsiaTheme="minorEastAsia" w:hAnsiTheme="minorHAnsi" w:cstheme="minorBidi"/>
              <w:sz w:val="22"/>
              <w:szCs w:val="22"/>
              <w:lang w:val="de-DE" w:eastAsia="de-DE"/>
            </w:rPr>
          </w:rPrChange>
        </w:rPr>
      </w:pPr>
      <w:ins w:id="62" w:author="rapp" w:date="2021-01-25T17:42:00Z">
        <w:r>
          <w:t>3.3</w:t>
        </w:r>
        <w:r w:rsidRPr="009F6EF5">
          <w:rPr>
            <w:rFonts w:asciiTheme="minorHAnsi" w:eastAsiaTheme="minorEastAsia" w:hAnsiTheme="minorHAnsi" w:cstheme="minorBidi"/>
            <w:sz w:val="22"/>
            <w:szCs w:val="22"/>
            <w:lang w:eastAsia="de-DE"/>
            <w:rPrChange w:id="63" w:author="rapp" w:date="2021-01-25T17:42:00Z">
              <w:rPr>
                <w:rFonts w:asciiTheme="minorHAnsi" w:eastAsiaTheme="minorEastAsia" w:hAnsiTheme="minorHAnsi" w:cstheme="minorBidi"/>
                <w:sz w:val="22"/>
                <w:szCs w:val="22"/>
                <w:lang w:val="de-DE" w:eastAsia="de-DE"/>
              </w:rPr>
            </w:rPrChange>
          </w:rPr>
          <w:tab/>
        </w:r>
        <w:r>
          <w:t>Abbreviations</w:t>
        </w:r>
        <w:r>
          <w:tab/>
        </w:r>
        <w:r>
          <w:fldChar w:fldCharType="begin"/>
        </w:r>
        <w:r>
          <w:instrText xml:space="preserve"> PAGEREF _Toc62489001 \h </w:instrText>
        </w:r>
      </w:ins>
      <w:r>
        <w:fldChar w:fldCharType="separate"/>
      </w:r>
      <w:ins w:id="64" w:author="rapp" w:date="2021-01-25T17:42:00Z">
        <w:r>
          <w:t>7</w:t>
        </w:r>
        <w:r>
          <w:fldChar w:fldCharType="end"/>
        </w:r>
      </w:ins>
    </w:p>
    <w:p w14:paraId="79140D49" w14:textId="156E54A6" w:rsidR="009F6EF5" w:rsidRPr="009F6EF5" w:rsidRDefault="009F6EF5">
      <w:pPr>
        <w:pStyle w:val="TOC1"/>
        <w:rPr>
          <w:ins w:id="65" w:author="rapp" w:date="2021-01-25T17:42:00Z"/>
          <w:rFonts w:asciiTheme="minorHAnsi" w:eastAsiaTheme="minorEastAsia" w:hAnsiTheme="minorHAnsi" w:cstheme="minorBidi"/>
          <w:szCs w:val="22"/>
          <w:lang w:eastAsia="de-DE"/>
          <w:rPrChange w:id="66" w:author="rapp" w:date="2021-01-25T17:42:00Z">
            <w:rPr>
              <w:ins w:id="67" w:author="rapp" w:date="2021-01-25T17:42:00Z"/>
              <w:rFonts w:asciiTheme="minorHAnsi" w:eastAsiaTheme="minorEastAsia" w:hAnsiTheme="minorHAnsi" w:cstheme="minorBidi"/>
              <w:szCs w:val="22"/>
              <w:lang w:val="de-DE" w:eastAsia="de-DE"/>
            </w:rPr>
          </w:rPrChange>
        </w:rPr>
      </w:pPr>
      <w:ins w:id="68" w:author="rapp" w:date="2021-01-25T17:42:00Z">
        <w:r>
          <w:t>4</w:t>
        </w:r>
        <w:r w:rsidRPr="009F6EF5">
          <w:rPr>
            <w:rFonts w:asciiTheme="minorHAnsi" w:eastAsiaTheme="minorEastAsia" w:hAnsiTheme="minorHAnsi" w:cstheme="minorBidi"/>
            <w:szCs w:val="22"/>
            <w:lang w:eastAsia="de-DE"/>
            <w:rPrChange w:id="69" w:author="rapp" w:date="2021-01-25T17:42:00Z">
              <w:rPr>
                <w:rFonts w:asciiTheme="minorHAnsi" w:eastAsiaTheme="minorEastAsia" w:hAnsiTheme="minorHAnsi" w:cstheme="minorBidi"/>
                <w:szCs w:val="22"/>
                <w:lang w:val="de-DE" w:eastAsia="de-DE"/>
              </w:rPr>
            </w:rPrChange>
          </w:rPr>
          <w:tab/>
        </w:r>
        <w:r>
          <w:t>Trust model</w:t>
        </w:r>
        <w:r>
          <w:tab/>
        </w:r>
        <w:r>
          <w:fldChar w:fldCharType="begin"/>
        </w:r>
        <w:r>
          <w:instrText xml:space="preserve"> PAGEREF _Toc62489002 \h </w:instrText>
        </w:r>
      </w:ins>
      <w:r>
        <w:fldChar w:fldCharType="separate"/>
      </w:r>
      <w:ins w:id="70" w:author="rapp" w:date="2021-01-25T17:42:00Z">
        <w:r>
          <w:t>7</w:t>
        </w:r>
        <w:r>
          <w:fldChar w:fldCharType="end"/>
        </w:r>
      </w:ins>
    </w:p>
    <w:p w14:paraId="114E9079" w14:textId="2C8E7263" w:rsidR="009F6EF5" w:rsidRPr="009F6EF5" w:rsidRDefault="009F6EF5">
      <w:pPr>
        <w:pStyle w:val="TOC1"/>
        <w:rPr>
          <w:ins w:id="71" w:author="rapp" w:date="2021-01-25T17:42:00Z"/>
          <w:rFonts w:asciiTheme="minorHAnsi" w:eastAsiaTheme="minorEastAsia" w:hAnsiTheme="minorHAnsi" w:cstheme="minorBidi"/>
          <w:szCs w:val="22"/>
          <w:lang w:eastAsia="de-DE"/>
          <w:rPrChange w:id="72" w:author="rapp" w:date="2021-01-25T17:43:00Z">
            <w:rPr>
              <w:ins w:id="73" w:author="rapp" w:date="2021-01-25T17:42:00Z"/>
              <w:rFonts w:asciiTheme="minorHAnsi" w:eastAsiaTheme="minorEastAsia" w:hAnsiTheme="minorHAnsi" w:cstheme="minorBidi"/>
              <w:szCs w:val="22"/>
              <w:lang w:val="de-DE" w:eastAsia="de-DE"/>
            </w:rPr>
          </w:rPrChange>
        </w:rPr>
      </w:pPr>
      <w:ins w:id="74" w:author="rapp" w:date="2021-01-25T17:42:00Z">
        <w:r>
          <w:t>5</w:t>
        </w:r>
        <w:r w:rsidRPr="009F6EF5">
          <w:rPr>
            <w:rFonts w:asciiTheme="minorHAnsi" w:eastAsiaTheme="minorEastAsia" w:hAnsiTheme="minorHAnsi" w:cstheme="minorBidi"/>
            <w:szCs w:val="22"/>
            <w:lang w:eastAsia="de-DE"/>
            <w:rPrChange w:id="75" w:author="rapp" w:date="2021-01-25T17:43:00Z">
              <w:rPr>
                <w:rFonts w:asciiTheme="minorHAnsi" w:eastAsiaTheme="minorEastAsia" w:hAnsiTheme="minorHAnsi" w:cstheme="minorBidi"/>
                <w:szCs w:val="22"/>
                <w:lang w:val="de-DE" w:eastAsia="de-DE"/>
              </w:rPr>
            </w:rPrChange>
          </w:rPr>
          <w:tab/>
        </w:r>
        <w:r>
          <w:t>Key issues</w:t>
        </w:r>
        <w:r>
          <w:tab/>
        </w:r>
        <w:r>
          <w:fldChar w:fldCharType="begin"/>
        </w:r>
        <w:r>
          <w:instrText xml:space="preserve"> PAGEREF _Toc62489003 \h </w:instrText>
        </w:r>
      </w:ins>
      <w:r>
        <w:fldChar w:fldCharType="separate"/>
      </w:r>
      <w:ins w:id="76" w:author="rapp" w:date="2021-01-25T17:42:00Z">
        <w:r>
          <w:t>7</w:t>
        </w:r>
        <w:r>
          <w:fldChar w:fldCharType="end"/>
        </w:r>
      </w:ins>
    </w:p>
    <w:p w14:paraId="0E093B9D" w14:textId="7FB16822" w:rsidR="009F6EF5" w:rsidRPr="009F6EF5" w:rsidRDefault="009F6EF5">
      <w:pPr>
        <w:pStyle w:val="TOC2"/>
        <w:rPr>
          <w:ins w:id="77" w:author="rapp" w:date="2021-01-25T17:42:00Z"/>
          <w:rFonts w:asciiTheme="minorHAnsi" w:eastAsiaTheme="minorEastAsia" w:hAnsiTheme="minorHAnsi" w:cstheme="minorBidi"/>
          <w:sz w:val="22"/>
          <w:szCs w:val="22"/>
          <w:lang w:eastAsia="de-DE"/>
          <w:rPrChange w:id="78" w:author="rapp" w:date="2021-01-25T17:43:00Z">
            <w:rPr>
              <w:ins w:id="79" w:author="rapp" w:date="2021-01-25T17:42:00Z"/>
              <w:rFonts w:asciiTheme="minorHAnsi" w:eastAsiaTheme="minorEastAsia" w:hAnsiTheme="minorHAnsi" w:cstheme="minorBidi"/>
              <w:sz w:val="22"/>
              <w:szCs w:val="22"/>
              <w:lang w:val="de-DE" w:eastAsia="de-DE"/>
            </w:rPr>
          </w:rPrChange>
        </w:rPr>
      </w:pPr>
      <w:ins w:id="80" w:author="rapp" w:date="2021-01-25T17:42:00Z">
        <w:r>
          <w:t>5.1</w:t>
        </w:r>
        <w:r w:rsidRPr="009F6EF5">
          <w:rPr>
            <w:rFonts w:asciiTheme="minorHAnsi" w:eastAsiaTheme="minorEastAsia" w:hAnsiTheme="minorHAnsi" w:cstheme="minorBidi"/>
            <w:sz w:val="22"/>
            <w:szCs w:val="22"/>
            <w:lang w:eastAsia="de-DE"/>
            <w:rPrChange w:id="81" w:author="rapp" w:date="2021-01-25T17:43:00Z">
              <w:rPr>
                <w:rFonts w:asciiTheme="minorHAnsi" w:eastAsiaTheme="minorEastAsia" w:hAnsiTheme="minorHAnsi" w:cstheme="minorBidi"/>
                <w:sz w:val="22"/>
                <w:szCs w:val="22"/>
                <w:lang w:val="de-DE" w:eastAsia="de-DE"/>
              </w:rPr>
            </w:rPrChange>
          </w:rPr>
          <w:tab/>
        </w:r>
        <w:r>
          <w:t>Key issue #1: Authentication of NRF and NF Service Producer in indirect communication</w:t>
        </w:r>
        <w:r>
          <w:tab/>
        </w:r>
        <w:r>
          <w:fldChar w:fldCharType="begin"/>
        </w:r>
        <w:r>
          <w:instrText xml:space="preserve"> PAGEREF _Toc62489004 \h </w:instrText>
        </w:r>
      </w:ins>
      <w:r>
        <w:fldChar w:fldCharType="separate"/>
      </w:r>
      <w:ins w:id="82" w:author="rapp" w:date="2021-01-25T17:42:00Z">
        <w:r>
          <w:t>7</w:t>
        </w:r>
        <w:r>
          <w:fldChar w:fldCharType="end"/>
        </w:r>
      </w:ins>
    </w:p>
    <w:p w14:paraId="1340BEB8" w14:textId="6B289894" w:rsidR="009F6EF5" w:rsidRPr="009F6EF5" w:rsidRDefault="009F6EF5">
      <w:pPr>
        <w:pStyle w:val="TOC3"/>
        <w:rPr>
          <w:ins w:id="83" w:author="rapp" w:date="2021-01-25T17:42:00Z"/>
          <w:rFonts w:asciiTheme="minorHAnsi" w:eastAsiaTheme="minorEastAsia" w:hAnsiTheme="minorHAnsi" w:cstheme="minorBidi"/>
          <w:sz w:val="22"/>
          <w:szCs w:val="22"/>
          <w:lang w:eastAsia="de-DE"/>
          <w:rPrChange w:id="84" w:author="rapp" w:date="2021-01-25T17:43:00Z">
            <w:rPr>
              <w:ins w:id="85" w:author="rapp" w:date="2021-01-25T17:42:00Z"/>
              <w:rFonts w:asciiTheme="minorHAnsi" w:eastAsiaTheme="minorEastAsia" w:hAnsiTheme="minorHAnsi" w:cstheme="minorBidi"/>
              <w:sz w:val="22"/>
              <w:szCs w:val="22"/>
              <w:lang w:val="de-DE" w:eastAsia="de-DE"/>
            </w:rPr>
          </w:rPrChange>
        </w:rPr>
      </w:pPr>
      <w:ins w:id="86" w:author="rapp" w:date="2021-01-25T17:42:00Z">
        <w:r>
          <w:t>5.1.1</w:t>
        </w:r>
        <w:r w:rsidRPr="009F6EF5">
          <w:rPr>
            <w:rFonts w:asciiTheme="minorHAnsi" w:eastAsiaTheme="minorEastAsia" w:hAnsiTheme="minorHAnsi" w:cstheme="minorBidi"/>
            <w:sz w:val="22"/>
            <w:szCs w:val="22"/>
            <w:lang w:eastAsia="de-DE"/>
            <w:rPrChange w:id="87" w:author="rapp" w:date="2021-01-25T17:43: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_Toc62489005 \h </w:instrText>
        </w:r>
      </w:ins>
      <w:r>
        <w:fldChar w:fldCharType="separate"/>
      </w:r>
      <w:ins w:id="88" w:author="rapp" w:date="2021-01-25T17:42:00Z">
        <w:r>
          <w:t>7</w:t>
        </w:r>
        <w:r>
          <w:fldChar w:fldCharType="end"/>
        </w:r>
      </w:ins>
    </w:p>
    <w:p w14:paraId="35E153AA" w14:textId="05A9E3A6" w:rsidR="009F6EF5" w:rsidRPr="009F6EF5" w:rsidRDefault="009F6EF5">
      <w:pPr>
        <w:pStyle w:val="TOC3"/>
        <w:rPr>
          <w:ins w:id="89" w:author="rapp" w:date="2021-01-25T17:42:00Z"/>
          <w:rFonts w:asciiTheme="minorHAnsi" w:eastAsiaTheme="minorEastAsia" w:hAnsiTheme="minorHAnsi" w:cstheme="minorBidi"/>
          <w:sz w:val="22"/>
          <w:szCs w:val="22"/>
          <w:lang w:eastAsia="de-DE"/>
          <w:rPrChange w:id="90" w:author="rapp" w:date="2021-01-25T17:43:00Z">
            <w:rPr>
              <w:ins w:id="91" w:author="rapp" w:date="2021-01-25T17:42:00Z"/>
              <w:rFonts w:asciiTheme="minorHAnsi" w:eastAsiaTheme="minorEastAsia" w:hAnsiTheme="minorHAnsi" w:cstheme="minorBidi"/>
              <w:sz w:val="22"/>
              <w:szCs w:val="22"/>
              <w:lang w:val="de-DE" w:eastAsia="de-DE"/>
            </w:rPr>
          </w:rPrChange>
        </w:rPr>
      </w:pPr>
      <w:ins w:id="92" w:author="rapp" w:date="2021-01-25T17:42:00Z">
        <w:r>
          <w:t>5.1.2</w:t>
        </w:r>
        <w:r w:rsidRPr="009F6EF5">
          <w:rPr>
            <w:rFonts w:asciiTheme="minorHAnsi" w:eastAsiaTheme="minorEastAsia" w:hAnsiTheme="minorHAnsi" w:cstheme="minorBidi"/>
            <w:sz w:val="22"/>
            <w:szCs w:val="22"/>
            <w:lang w:eastAsia="de-DE"/>
            <w:rPrChange w:id="93" w:author="rapp" w:date="2021-01-25T17:43: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_Toc62489006 \h </w:instrText>
        </w:r>
      </w:ins>
      <w:r>
        <w:fldChar w:fldCharType="separate"/>
      </w:r>
      <w:ins w:id="94" w:author="rapp" w:date="2021-01-25T17:42:00Z">
        <w:r>
          <w:t>7</w:t>
        </w:r>
        <w:r>
          <w:fldChar w:fldCharType="end"/>
        </w:r>
      </w:ins>
    </w:p>
    <w:p w14:paraId="20536ACA" w14:textId="05A7EACE" w:rsidR="009F6EF5" w:rsidRPr="009F6EF5" w:rsidRDefault="009F6EF5">
      <w:pPr>
        <w:pStyle w:val="TOC3"/>
        <w:rPr>
          <w:ins w:id="95" w:author="rapp" w:date="2021-01-25T17:42:00Z"/>
          <w:rFonts w:asciiTheme="minorHAnsi" w:eastAsiaTheme="minorEastAsia" w:hAnsiTheme="minorHAnsi" w:cstheme="minorBidi"/>
          <w:sz w:val="22"/>
          <w:szCs w:val="22"/>
          <w:lang w:eastAsia="de-DE"/>
          <w:rPrChange w:id="96" w:author="rapp" w:date="2021-01-25T17:43:00Z">
            <w:rPr>
              <w:ins w:id="97" w:author="rapp" w:date="2021-01-25T17:42:00Z"/>
              <w:rFonts w:asciiTheme="minorHAnsi" w:eastAsiaTheme="minorEastAsia" w:hAnsiTheme="minorHAnsi" w:cstheme="minorBidi"/>
              <w:sz w:val="22"/>
              <w:szCs w:val="22"/>
              <w:lang w:val="de-DE" w:eastAsia="de-DE"/>
            </w:rPr>
          </w:rPrChange>
        </w:rPr>
      </w:pPr>
      <w:ins w:id="98" w:author="rapp" w:date="2021-01-25T17:42:00Z">
        <w:r>
          <w:t>5.1.3</w:t>
        </w:r>
        <w:r w:rsidRPr="009F6EF5">
          <w:rPr>
            <w:rFonts w:asciiTheme="minorHAnsi" w:eastAsiaTheme="minorEastAsia" w:hAnsiTheme="minorHAnsi" w:cstheme="minorBidi"/>
            <w:sz w:val="22"/>
            <w:szCs w:val="22"/>
            <w:lang w:eastAsia="de-DE"/>
            <w:rPrChange w:id="99" w:author="rapp" w:date="2021-01-25T17:43: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_Toc62489007 \h </w:instrText>
        </w:r>
      </w:ins>
      <w:r>
        <w:fldChar w:fldCharType="separate"/>
      </w:r>
      <w:ins w:id="100" w:author="rapp" w:date="2021-01-25T17:42:00Z">
        <w:r>
          <w:t>7</w:t>
        </w:r>
        <w:r>
          <w:fldChar w:fldCharType="end"/>
        </w:r>
      </w:ins>
    </w:p>
    <w:p w14:paraId="3B348C8B" w14:textId="445F852D" w:rsidR="009F6EF5" w:rsidRPr="009F6EF5" w:rsidRDefault="009F6EF5">
      <w:pPr>
        <w:pStyle w:val="TOC2"/>
        <w:rPr>
          <w:ins w:id="101" w:author="rapp" w:date="2021-01-25T17:42:00Z"/>
          <w:rFonts w:asciiTheme="minorHAnsi" w:eastAsiaTheme="minorEastAsia" w:hAnsiTheme="minorHAnsi" w:cstheme="minorBidi"/>
          <w:sz w:val="22"/>
          <w:szCs w:val="22"/>
          <w:lang w:eastAsia="de-DE"/>
          <w:rPrChange w:id="102" w:author="rapp" w:date="2021-01-25T17:43:00Z">
            <w:rPr>
              <w:ins w:id="103" w:author="rapp" w:date="2021-01-25T17:42:00Z"/>
              <w:rFonts w:asciiTheme="minorHAnsi" w:eastAsiaTheme="minorEastAsia" w:hAnsiTheme="minorHAnsi" w:cstheme="minorBidi"/>
              <w:sz w:val="22"/>
              <w:szCs w:val="22"/>
              <w:lang w:val="de-DE" w:eastAsia="de-DE"/>
            </w:rPr>
          </w:rPrChange>
        </w:rPr>
      </w:pPr>
      <w:ins w:id="104" w:author="rapp" w:date="2021-01-25T17:42:00Z">
        <w:r>
          <w:t>5.2</w:t>
        </w:r>
        <w:r w:rsidRPr="009F6EF5">
          <w:rPr>
            <w:rFonts w:asciiTheme="minorHAnsi" w:eastAsiaTheme="minorEastAsia" w:hAnsiTheme="minorHAnsi" w:cstheme="minorBidi"/>
            <w:sz w:val="22"/>
            <w:szCs w:val="22"/>
            <w:lang w:eastAsia="de-DE"/>
            <w:rPrChange w:id="105" w:author="rapp" w:date="2021-01-25T17:43:00Z">
              <w:rPr>
                <w:rFonts w:asciiTheme="minorHAnsi" w:eastAsiaTheme="minorEastAsia" w:hAnsiTheme="minorHAnsi" w:cstheme="minorBidi"/>
                <w:sz w:val="22"/>
                <w:szCs w:val="22"/>
                <w:lang w:val="de-DE" w:eastAsia="de-DE"/>
              </w:rPr>
            </w:rPrChange>
          </w:rPr>
          <w:tab/>
        </w:r>
        <w:r>
          <w:t>Key issue #2: SCP security domains</w:t>
        </w:r>
        <w:r>
          <w:tab/>
        </w:r>
        <w:r>
          <w:fldChar w:fldCharType="begin"/>
        </w:r>
        <w:r>
          <w:instrText xml:space="preserve"> PAGEREF _Toc62489008 \h </w:instrText>
        </w:r>
      </w:ins>
      <w:r>
        <w:fldChar w:fldCharType="separate"/>
      </w:r>
      <w:ins w:id="106" w:author="rapp" w:date="2021-01-25T17:42:00Z">
        <w:r>
          <w:t>7</w:t>
        </w:r>
        <w:r>
          <w:fldChar w:fldCharType="end"/>
        </w:r>
      </w:ins>
    </w:p>
    <w:p w14:paraId="6A007D12" w14:textId="085C79F2" w:rsidR="009F6EF5" w:rsidRPr="009F6EF5" w:rsidRDefault="009F6EF5">
      <w:pPr>
        <w:pStyle w:val="TOC3"/>
        <w:rPr>
          <w:ins w:id="107" w:author="rapp" w:date="2021-01-25T17:42:00Z"/>
          <w:rFonts w:asciiTheme="minorHAnsi" w:eastAsiaTheme="minorEastAsia" w:hAnsiTheme="minorHAnsi" w:cstheme="minorBidi"/>
          <w:sz w:val="22"/>
          <w:szCs w:val="22"/>
          <w:lang w:eastAsia="de-DE"/>
          <w:rPrChange w:id="108" w:author="rapp" w:date="2021-01-25T17:43:00Z">
            <w:rPr>
              <w:ins w:id="109" w:author="rapp" w:date="2021-01-25T17:42:00Z"/>
              <w:rFonts w:asciiTheme="minorHAnsi" w:eastAsiaTheme="minorEastAsia" w:hAnsiTheme="minorHAnsi" w:cstheme="minorBidi"/>
              <w:sz w:val="22"/>
              <w:szCs w:val="22"/>
              <w:lang w:val="de-DE" w:eastAsia="de-DE"/>
            </w:rPr>
          </w:rPrChange>
        </w:rPr>
      </w:pPr>
      <w:ins w:id="110" w:author="rapp" w:date="2021-01-25T17:42:00Z">
        <w:r>
          <w:t>5.2.1</w:t>
        </w:r>
        <w:r w:rsidRPr="009F6EF5">
          <w:rPr>
            <w:rFonts w:asciiTheme="minorHAnsi" w:eastAsiaTheme="minorEastAsia" w:hAnsiTheme="minorHAnsi" w:cstheme="minorBidi"/>
            <w:sz w:val="22"/>
            <w:szCs w:val="22"/>
            <w:lang w:eastAsia="de-DE"/>
            <w:rPrChange w:id="111" w:author="rapp" w:date="2021-01-25T17:43: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_Toc62489009 \h </w:instrText>
        </w:r>
      </w:ins>
      <w:r>
        <w:fldChar w:fldCharType="separate"/>
      </w:r>
      <w:ins w:id="112" w:author="rapp" w:date="2021-01-25T17:42:00Z">
        <w:r>
          <w:t>7</w:t>
        </w:r>
        <w:r>
          <w:fldChar w:fldCharType="end"/>
        </w:r>
      </w:ins>
    </w:p>
    <w:p w14:paraId="2FCB0DCE" w14:textId="386E1636" w:rsidR="009F6EF5" w:rsidRPr="009F6EF5" w:rsidRDefault="009F6EF5">
      <w:pPr>
        <w:pStyle w:val="TOC3"/>
        <w:rPr>
          <w:ins w:id="113" w:author="rapp" w:date="2021-01-25T17:42:00Z"/>
          <w:rFonts w:asciiTheme="minorHAnsi" w:eastAsiaTheme="minorEastAsia" w:hAnsiTheme="minorHAnsi" w:cstheme="minorBidi"/>
          <w:sz w:val="22"/>
          <w:szCs w:val="22"/>
          <w:lang w:eastAsia="de-DE"/>
          <w:rPrChange w:id="114" w:author="rapp" w:date="2021-01-25T17:43:00Z">
            <w:rPr>
              <w:ins w:id="115" w:author="rapp" w:date="2021-01-25T17:42:00Z"/>
              <w:rFonts w:asciiTheme="minorHAnsi" w:eastAsiaTheme="minorEastAsia" w:hAnsiTheme="minorHAnsi" w:cstheme="minorBidi"/>
              <w:sz w:val="22"/>
              <w:szCs w:val="22"/>
              <w:lang w:val="de-DE" w:eastAsia="de-DE"/>
            </w:rPr>
          </w:rPrChange>
        </w:rPr>
      </w:pPr>
      <w:ins w:id="116" w:author="rapp" w:date="2021-01-25T17:42:00Z">
        <w:r>
          <w:t>5.2.2</w:t>
        </w:r>
        <w:r w:rsidRPr="009F6EF5">
          <w:rPr>
            <w:rFonts w:asciiTheme="minorHAnsi" w:eastAsiaTheme="minorEastAsia" w:hAnsiTheme="minorHAnsi" w:cstheme="minorBidi"/>
            <w:sz w:val="22"/>
            <w:szCs w:val="22"/>
            <w:lang w:eastAsia="de-DE"/>
            <w:rPrChange w:id="117" w:author="rapp" w:date="2021-01-25T17:43: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_Toc62489010 \h </w:instrText>
        </w:r>
      </w:ins>
      <w:r>
        <w:fldChar w:fldCharType="separate"/>
      </w:r>
      <w:ins w:id="118" w:author="rapp" w:date="2021-01-25T17:42:00Z">
        <w:r>
          <w:t>8</w:t>
        </w:r>
        <w:r>
          <w:fldChar w:fldCharType="end"/>
        </w:r>
      </w:ins>
    </w:p>
    <w:p w14:paraId="1BDD71C1" w14:textId="2700E9D3" w:rsidR="009F6EF5" w:rsidRPr="009F6EF5" w:rsidRDefault="009F6EF5">
      <w:pPr>
        <w:pStyle w:val="TOC3"/>
        <w:rPr>
          <w:ins w:id="119" w:author="rapp" w:date="2021-01-25T17:42:00Z"/>
          <w:rFonts w:asciiTheme="minorHAnsi" w:eastAsiaTheme="minorEastAsia" w:hAnsiTheme="minorHAnsi" w:cstheme="minorBidi"/>
          <w:sz w:val="22"/>
          <w:szCs w:val="22"/>
          <w:lang w:eastAsia="de-DE"/>
          <w:rPrChange w:id="120" w:author="rapp" w:date="2021-01-25T17:43:00Z">
            <w:rPr>
              <w:ins w:id="121" w:author="rapp" w:date="2021-01-25T17:42:00Z"/>
              <w:rFonts w:asciiTheme="minorHAnsi" w:eastAsiaTheme="minorEastAsia" w:hAnsiTheme="minorHAnsi" w:cstheme="minorBidi"/>
              <w:sz w:val="22"/>
              <w:szCs w:val="22"/>
              <w:lang w:val="de-DE" w:eastAsia="de-DE"/>
            </w:rPr>
          </w:rPrChange>
        </w:rPr>
      </w:pPr>
      <w:ins w:id="122" w:author="rapp" w:date="2021-01-25T17:42:00Z">
        <w:r>
          <w:t>5.2.3</w:t>
        </w:r>
        <w:r w:rsidRPr="009F6EF5">
          <w:rPr>
            <w:rFonts w:asciiTheme="minorHAnsi" w:eastAsiaTheme="minorEastAsia" w:hAnsiTheme="minorHAnsi" w:cstheme="minorBidi"/>
            <w:sz w:val="22"/>
            <w:szCs w:val="22"/>
            <w:lang w:eastAsia="de-DE"/>
            <w:rPrChange w:id="123" w:author="rapp" w:date="2021-01-25T17:43: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_Toc62489011 \h </w:instrText>
        </w:r>
      </w:ins>
      <w:r>
        <w:fldChar w:fldCharType="separate"/>
      </w:r>
      <w:ins w:id="124" w:author="rapp" w:date="2021-01-25T17:42:00Z">
        <w:r>
          <w:t>8</w:t>
        </w:r>
        <w:r>
          <w:fldChar w:fldCharType="end"/>
        </w:r>
      </w:ins>
    </w:p>
    <w:p w14:paraId="1961AB65" w14:textId="4BF60B35" w:rsidR="009F6EF5" w:rsidRPr="009F6EF5" w:rsidRDefault="009F6EF5">
      <w:pPr>
        <w:pStyle w:val="TOC2"/>
        <w:rPr>
          <w:ins w:id="125" w:author="rapp" w:date="2021-01-25T17:42:00Z"/>
          <w:rFonts w:asciiTheme="minorHAnsi" w:eastAsiaTheme="minorEastAsia" w:hAnsiTheme="minorHAnsi" w:cstheme="minorBidi"/>
          <w:sz w:val="22"/>
          <w:szCs w:val="22"/>
          <w:lang w:eastAsia="de-DE"/>
          <w:rPrChange w:id="126" w:author="rapp" w:date="2021-01-25T17:43:00Z">
            <w:rPr>
              <w:ins w:id="127" w:author="rapp" w:date="2021-01-25T17:42:00Z"/>
              <w:rFonts w:asciiTheme="minorHAnsi" w:eastAsiaTheme="minorEastAsia" w:hAnsiTheme="minorHAnsi" w:cstheme="minorBidi"/>
              <w:sz w:val="22"/>
              <w:szCs w:val="22"/>
              <w:lang w:val="de-DE" w:eastAsia="de-DE"/>
            </w:rPr>
          </w:rPrChange>
        </w:rPr>
      </w:pPr>
      <w:ins w:id="128" w:author="rapp" w:date="2021-01-25T17:42:00Z">
        <w:r>
          <w:t>5.3</w:t>
        </w:r>
        <w:r w:rsidRPr="009F6EF5">
          <w:rPr>
            <w:rFonts w:asciiTheme="minorHAnsi" w:eastAsiaTheme="minorEastAsia" w:hAnsiTheme="minorHAnsi" w:cstheme="minorBidi"/>
            <w:sz w:val="22"/>
            <w:szCs w:val="22"/>
            <w:lang w:eastAsia="de-DE"/>
            <w:rPrChange w:id="129" w:author="rapp" w:date="2021-01-25T17:43:00Z">
              <w:rPr>
                <w:rFonts w:asciiTheme="minorHAnsi" w:eastAsiaTheme="minorEastAsia" w:hAnsiTheme="minorHAnsi" w:cstheme="minorBidi"/>
                <w:sz w:val="22"/>
                <w:szCs w:val="22"/>
                <w:lang w:val="de-DE" w:eastAsia="de-DE"/>
              </w:rPr>
            </w:rPrChange>
          </w:rPr>
          <w:tab/>
        </w:r>
        <w:r>
          <w:t>Key Issue #3: Service access authorization in the "Subscribe-Notify" scenarios</w:t>
        </w:r>
        <w:r>
          <w:tab/>
        </w:r>
        <w:r>
          <w:fldChar w:fldCharType="begin"/>
        </w:r>
        <w:r>
          <w:instrText xml:space="preserve"> PAGEREF _Toc62489012 \h </w:instrText>
        </w:r>
      </w:ins>
      <w:r>
        <w:fldChar w:fldCharType="separate"/>
      </w:r>
      <w:ins w:id="130" w:author="rapp" w:date="2021-01-25T17:42:00Z">
        <w:r>
          <w:t>8</w:t>
        </w:r>
        <w:r>
          <w:fldChar w:fldCharType="end"/>
        </w:r>
      </w:ins>
    </w:p>
    <w:p w14:paraId="52F8F098" w14:textId="4AE84EC9" w:rsidR="009F6EF5" w:rsidRPr="009F6EF5" w:rsidRDefault="009F6EF5">
      <w:pPr>
        <w:pStyle w:val="TOC3"/>
        <w:rPr>
          <w:ins w:id="131" w:author="rapp" w:date="2021-01-25T17:42:00Z"/>
          <w:rFonts w:asciiTheme="minorHAnsi" w:eastAsiaTheme="minorEastAsia" w:hAnsiTheme="minorHAnsi" w:cstheme="minorBidi"/>
          <w:sz w:val="22"/>
          <w:szCs w:val="22"/>
          <w:lang w:eastAsia="de-DE"/>
          <w:rPrChange w:id="132" w:author="rapp" w:date="2021-01-25T17:43:00Z">
            <w:rPr>
              <w:ins w:id="133" w:author="rapp" w:date="2021-01-25T17:42:00Z"/>
              <w:rFonts w:asciiTheme="minorHAnsi" w:eastAsiaTheme="minorEastAsia" w:hAnsiTheme="minorHAnsi" w:cstheme="minorBidi"/>
              <w:sz w:val="22"/>
              <w:szCs w:val="22"/>
              <w:lang w:val="de-DE" w:eastAsia="de-DE"/>
            </w:rPr>
          </w:rPrChange>
        </w:rPr>
      </w:pPr>
      <w:ins w:id="134" w:author="rapp" w:date="2021-01-25T17:42:00Z">
        <w:r>
          <w:t>5.3.1</w:t>
        </w:r>
        <w:r w:rsidRPr="009F6EF5">
          <w:rPr>
            <w:rFonts w:asciiTheme="minorHAnsi" w:eastAsiaTheme="minorEastAsia" w:hAnsiTheme="minorHAnsi" w:cstheme="minorBidi"/>
            <w:sz w:val="22"/>
            <w:szCs w:val="22"/>
            <w:lang w:eastAsia="de-DE"/>
            <w:rPrChange w:id="135" w:author="rapp" w:date="2021-01-25T17:43: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_Toc62489013 \h </w:instrText>
        </w:r>
      </w:ins>
      <w:r>
        <w:fldChar w:fldCharType="separate"/>
      </w:r>
      <w:ins w:id="136" w:author="rapp" w:date="2021-01-25T17:42:00Z">
        <w:r>
          <w:t>8</w:t>
        </w:r>
        <w:r>
          <w:fldChar w:fldCharType="end"/>
        </w:r>
      </w:ins>
    </w:p>
    <w:p w14:paraId="3332EC2F" w14:textId="29FACFDE" w:rsidR="009F6EF5" w:rsidRPr="009F6EF5" w:rsidRDefault="009F6EF5">
      <w:pPr>
        <w:pStyle w:val="TOC3"/>
        <w:rPr>
          <w:ins w:id="137" w:author="rapp" w:date="2021-01-25T17:42:00Z"/>
          <w:rFonts w:asciiTheme="minorHAnsi" w:eastAsiaTheme="minorEastAsia" w:hAnsiTheme="minorHAnsi" w:cstheme="minorBidi"/>
          <w:sz w:val="22"/>
          <w:szCs w:val="22"/>
          <w:lang w:eastAsia="de-DE"/>
          <w:rPrChange w:id="138" w:author="rapp" w:date="2021-01-25T17:43:00Z">
            <w:rPr>
              <w:ins w:id="139" w:author="rapp" w:date="2021-01-25T17:42:00Z"/>
              <w:rFonts w:asciiTheme="minorHAnsi" w:eastAsiaTheme="minorEastAsia" w:hAnsiTheme="minorHAnsi" w:cstheme="minorBidi"/>
              <w:sz w:val="22"/>
              <w:szCs w:val="22"/>
              <w:lang w:val="de-DE" w:eastAsia="de-DE"/>
            </w:rPr>
          </w:rPrChange>
        </w:rPr>
      </w:pPr>
      <w:ins w:id="140" w:author="rapp" w:date="2021-01-25T17:42:00Z">
        <w:r>
          <w:t>5.3.2</w:t>
        </w:r>
        <w:r w:rsidRPr="009F6EF5">
          <w:rPr>
            <w:rFonts w:asciiTheme="minorHAnsi" w:eastAsiaTheme="minorEastAsia" w:hAnsiTheme="minorHAnsi" w:cstheme="minorBidi"/>
            <w:sz w:val="22"/>
            <w:szCs w:val="22"/>
            <w:lang w:eastAsia="de-DE"/>
            <w:rPrChange w:id="141" w:author="rapp" w:date="2021-01-25T17:43: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_Toc62489014 \h </w:instrText>
        </w:r>
      </w:ins>
      <w:r>
        <w:fldChar w:fldCharType="separate"/>
      </w:r>
      <w:ins w:id="142" w:author="rapp" w:date="2021-01-25T17:42:00Z">
        <w:r>
          <w:t>9</w:t>
        </w:r>
        <w:r>
          <w:fldChar w:fldCharType="end"/>
        </w:r>
      </w:ins>
    </w:p>
    <w:p w14:paraId="439B8F4E" w14:textId="6FC7E14C" w:rsidR="009F6EF5" w:rsidRPr="009F6EF5" w:rsidRDefault="009F6EF5">
      <w:pPr>
        <w:pStyle w:val="TOC3"/>
        <w:rPr>
          <w:ins w:id="143" w:author="rapp" w:date="2021-01-25T17:42:00Z"/>
          <w:rFonts w:asciiTheme="minorHAnsi" w:eastAsiaTheme="minorEastAsia" w:hAnsiTheme="minorHAnsi" w:cstheme="minorBidi"/>
          <w:sz w:val="22"/>
          <w:szCs w:val="22"/>
          <w:lang w:eastAsia="de-DE"/>
          <w:rPrChange w:id="144" w:author="rapp" w:date="2021-01-25T17:43:00Z">
            <w:rPr>
              <w:ins w:id="145" w:author="rapp" w:date="2021-01-25T17:42:00Z"/>
              <w:rFonts w:asciiTheme="minorHAnsi" w:eastAsiaTheme="minorEastAsia" w:hAnsiTheme="minorHAnsi" w:cstheme="minorBidi"/>
              <w:sz w:val="22"/>
              <w:szCs w:val="22"/>
              <w:lang w:val="de-DE" w:eastAsia="de-DE"/>
            </w:rPr>
          </w:rPrChange>
        </w:rPr>
      </w:pPr>
      <w:ins w:id="146" w:author="rapp" w:date="2021-01-25T17:42:00Z">
        <w:r>
          <w:t>5.3.3</w:t>
        </w:r>
        <w:r w:rsidRPr="009F6EF5">
          <w:rPr>
            <w:rFonts w:asciiTheme="minorHAnsi" w:eastAsiaTheme="minorEastAsia" w:hAnsiTheme="minorHAnsi" w:cstheme="minorBidi"/>
            <w:sz w:val="22"/>
            <w:szCs w:val="22"/>
            <w:lang w:eastAsia="de-DE"/>
            <w:rPrChange w:id="147" w:author="rapp" w:date="2021-01-25T17:43: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_Toc62489015 \h </w:instrText>
        </w:r>
      </w:ins>
      <w:r>
        <w:fldChar w:fldCharType="separate"/>
      </w:r>
      <w:ins w:id="148" w:author="rapp" w:date="2021-01-25T17:42:00Z">
        <w:r>
          <w:t>9</w:t>
        </w:r>
        <w:r>
          <w:fldChar w:fldCharType="end"/>
        </w:r>
      </w:ins>
    </w:p>
    <w:p w14:paraId="41D58112" w14:textId="65B0D449" w:rsidR="009F6EF5" w:rsidRPr="009F6EF5" w:rsidRDefault="009F6EF5">
      <w:pPr>
        <w:pStyle w:val="TOC2"/>
        <w:rPr>
          <w:ins w:id="149" w:author="rapp" w:date="2021-01-25T17:42:00Z"/>
          <w:rFonts w:asciiTheme="minorHAnsi" w:eastAsiaTheme="minorEastAsia" w:hAnsiTheme="minorHAnsi" w:cstheme="minorBidi"/>
          <w:sz w:val="22"/>
          <w:szCs w:val="22"/>
          <w:lang w:eastAsia="de-DE"/>
          <w:rPrChange w:id="150" w:author="rapp" w:date="2021-01-25T17:43:00Z">
            <w:rPr>
              <w:ins w:id="151" w:author="rapp" w:date="2021-01-25T17:42:00Z"/>
              <w:rFonts w:asciiTheme="minorHAnsi" w:eastAsiaTheme="minorEastAsia" w:hAnsiTheme="minorHAnsi" w:cstheme="minorBidi"/>
              <w:sz w:val="22"/>
              <w:szCs w:val="22"/>
              <w:lang w:val="de-DE" w:eastAsia="de-DE"/>
            </w:rPr>
          </w:rPrChange>
        </w:rPr>
      </w:pPr>
      <w:ins w:id="152" w:author="rapp" w:date="2021-01-25T17:42:00Z">
        <w:r>
          <w:t>5.4</w:t>
        </w:r>
        <w:r w:rsidRPr="009F6EF5">
          <w:rPr>
            <w:rFonts w:asciiTheme="minorHAnsi" w:eastAsiaTheme="minorEastAsia" w:hAnsiTheme="minorHAnsi" w:cstheme="minorBidi"/>
            <w:sz w:val="22"/>
            <w:szCs w:val="22"/>
            <w:lang w:eastAsia="de-DE"/>
            <w:rPrChange w:id="153" w:author="rapp" w:date="2021-01-25T17:43:00Z">
              <w:rPr>
                <w:rFonts w:asciiTheme="minorHAnsi" w:eastAsiaTheme="minorEastAsia" w:hAnsiTheme="minorHAnsi" w:cstheme="minorBidi"/>
                <w:sz w:val="22"/>
                <w:szCs w:val="22"/>
                <w:lang w:val="de-DE" w:eastAsia="de-DE"/>
              </w:rPr>
            </w:rPrChange>
          </w:rPr>
          <w:tab/>
        </w:r>
        <w:r>
          <w:t xml:space="preserve"> Key issue #4: Authorization of SCP to act on behalf of an NF or another SCP</w:t>
        </w:r>
        <w:r>
          <w:tab/>
        </w:r>
        <w:r>
          <w:fldChar w:fldCharType="begin"/>
        </w:r>
        <w:r>
          <w:instrText xml:space="preserve"> PAGEREF _Toc62489016 \h </w:instrText>
        </w:r>
      </w:ins>
      <w:r>
        <w:fldChar w:fldCharType="separate"/>
      </w:r>
      <w:ins w:id="154" w:author="rapp" w:date="2021-01-25T17:42:00Z">
        <w:r>
          <w:t>9</w:t>
        </w:r>
        <w:r>
          <w:fldChar w:fldCharType="end"/>
        </w:r>
      </w:ins>
    </w:p>
    <w:p w14:paraId="36C5724C" w14:textId="0531AFE8" w:rsidR="009F6EF5" w:rsidRPr="009F6EF5" w:rsidRDefault="009F6EF5">
      <w:pPr>
        <w:pStyle w:val="TOC3"/>
        <w:rPr>
          <w:ins w:id="155" w:author="rapp" w:date="2021-01-25T17:42:00Z"/>
          <w:rFonts w:asciiTheme="minorHAnsi" w:eastAsiaTheme="minorEastAsia" w:hAnsiTheme="minorHAnsi" w:cstheme="minorBidi"/>
          <w:sz w:val="22"/>
          <w:szCs w:val="22"/>
          <w:lang w:eastAsia="de-DE"/>
          <w:rPrChange w:id="156" w:author="rapp" w:date="2021-01-25T17:43:00Z">
            <w:rPr>
              <w:ins w:id="157" w:author="rapp" w:date="2021-01-25T17:42:00Z"/>
              <w:rFonts w:asciiTheme="minorHAnsi" w:eastAsiaTheme="minorEastAsia" w:hAnsiTheme="minorHAnsi" w:cstheme="minorBidi"/>
              <w:sz w:val="22"/>
              <w:szCs w:val="22"/>
              <w:lang w:val="de-DE" w:eastAsia="de-DE"/>
            </w:rPr>
          </w:rPrChange>
        </w:rPr>
      </w:pPr>
      <w:ins w:id="158" w:author="rapp" w:date="2021-01-25T17:42:00Z">
        <w:r>
          <w:t>5.4.1</w:t>
        </w:r>
        <w:r w:rsidRPr="009F6EF5">
          <w:rPr>
            <w:rFonts w:asciiTheme="minorHAnsi" w:eastAsiaTheme="minorEastAsia" w:hAnsiTheme="minorHAnsi" w:cstheme="minorBidi"/>
            <w:sz w:val="22"/>
            <w:szCs w:val="22"/>
            <w:lang w:eastAsia="de-DE"/>
            <w:rPrChange w:id="159" w:author="rapp" w:date="2021-01-25T17:43: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_Toc62489017 \h </w:instrText>
        </w:r>
      </w:ins>
      <w:r>
        <w:fldChar w:fldCharType="separate"/>
      </w:r>
      <w:ins w:id="160" w:author="rapp" w:date="2021-01-25T17:42:00Z">
        <w:r>
          <w:t>9</w:t>
        </w:r>
        <w:r>
          <w:fldChar w:fldCharType="end"/>
        </w:r>
      </w:ins>
    </w:p>
    <w:p w14:paraId="4FBE9085" w14:textId="20AAB80D" w:rsidR="009F6EF5" w:rsidRPr="009F6EF5" w:rsidRDefault="009F6EF5">
      <w:pPr>
        <w:pStyle w:val="TOC3"/>
        <w:rPr>
          <w:ins w:id="161" w:author="rapp" w:date="2021-01-25T17:42:00Z"/>
          <w:rFonts w:asciiTheme="minorHAnsi" w:eastAsiaTheme="minorEastAsia" w:hAnsiTheme="minorHAnsi" w:cstheme="minorBidi"/>
          <w:sz w:val="22"/>
          <w:szCs w:val="22"/>
          <w:lang w:eastAsia="de-DE"/>
          <w:rPrChange w:id="162" w:author="rapp" w:date="2021-01-25T17:43:00Z">
            <w:rPr>
              <w:ins w:id="163" w:author="rapp" w:date="2021-01-25T17:42:00Z"/>
              <w:rFonts w:asciiTheme="minorHAnsi" w:eastAsiaTheme="minorEastAsia" w:hAnsiTheme="minorHAnsi" w:cstheme="minorBidi"/>
              <w:sz w:val="22"/>
              <w:szCs w:val="22"/>
              <w:lang w:val="de-DE" w:eastAsia="de-DE"/>
            </w:rPr>
          </w:rPrChange>
        </w:rPr>
      </w:pPr>
      <w:ins w:id="164" w:author="rapp" w:date="2021-01-25T17:42:00Z">
        <w:r>
          <w:t>5.4.2</w:t>
        </w:r>
        <w:r w:rsidRPr="009F6EF5">
          <w:rPr>
            <w:rFonts w:asciiTheme="minorHAnsi" w:eastAsiaTheme="minorEastAsia" w:hAnsiTheme="minorHAnsi" w:cstheme="minorBidi"/>
            <w:sz w:val="22"/>
            <w:szCs w:val="22"/>
            <w:lang w:eastAsia="de-DE"/>
            <w:rPrChange w:id="165" w:author="rapp" w:date="2021-01-25T17:43: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_Toc62489018 \h </w:instrText>
        </w:r>
      </w:ins>
      <w:r>
        <w:fldChar w:fldCharType="separate"/>
      </w:r>
      <w:ins w:id="166" w:author="rapp" w:date="2021-01-25T17:42:00Z">
        <w:r>
          <w:t>9</w:t>
        </w:r>
        <w:r>
          <w:fldChar w:fldCharType="end"/>
        </w:r>
      </w:ins>
    </w:p>
    <w:p w14:paraId="5CBB2005" w14:textId="6ECB372F" w:rsidR="009F6EF5" w:rsidRPr="009F6EF5" w:rsidRDefault="009F6EF5">
      <w:pPr>
        <w:pStyle w:val="TOC3"/>
        <w:rPr>
          <w:ins w:id="167" w:author="rapp" w:date="2021-01-25T17:42:00Z"/>
          <w:rFonts w:asciiTheme="minorHAnsi" w:eastAsiaTheme="minorEastAsia" w:hAnsiTheme="minorHAnsi" w:cstheme="minorBidi"/>
          <w:sz w:val="22"/>
          <w:szCs w:val="22"/>
          <w:lang w:eastAsia="de-DE"/>
          <w:rPrChange w:id="168" w:author="rapp" w:date="2021-01-25T17:43:00Z">
            <w:rPr>
              <w:ins w:id="169" w:author="rapp" w:date="2021-01-25T17:42:00Z"/>
              <w:rFonts w:asciiTheme="minorHAnsi" w:eastAsiaTheme="minorEastAsia" w:hAnsiTheme="minorHAnsi" w:cstheme="minorBidi"/>
              <w:sz w:val="22"/>
              <w:szCs w:val="22"/>
              <w:lang w:val="de-DE" w:eastAsia="de-DE"/>
            </w:rPr>
          </w:rPrChange>
        </w:rPr>
      </w:pPr>
      <w:ins w:id="170" w:author="rapp" w:date="2021-01-25T17:42:00Z">
        <w:r>
          <w:t>5.4.3</w:t>
        </w:r>
        <w:r w:rsidRPr="009F6EF5">
          <w:rPr>
            <w:rFonts w:asciiTheme="minorHAnsi" w:eastAsiaTheme="minorEastAsia" w:hAnsiTheme="minorHAnsi" w:cstheme="minorBidi"/>
            <w:sz w:val="22"/>
            <w:szCs w:val="22"/>
            <w:lang w:eastAsia="de-DE"/>
            <w:rPrChange w:id="171" w:author="rapp" w:date="2021-01-25T17:43: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_Toc62489019 \h </w:instrText>
        </w:r>
      </w:ins>
      <w:r>
        <w:fldChar w:fldCharType="separate"/>
      </w:r>
      <w:ins w:id="172" w:author="rapp" w:date="2021-01-25T17:42:00Z">
        <w:r>
          <w:t>9</w:t>
        </w:r>
        <w:r>
          <w:fldChar w:fldCharType="end"/>
        </w:r>
      </w:ins>
    </w:p>
    <w:p w14:paraId="11C85AA1" w14:textId="4D2882CF" w:rsidR="009F6EF5" w:rsidRPr="009F6EF5" w:rsidRDefault="009F6EF5">
      <w:pPr>
        <w:pStyle w:val="TOC2"/>
        <w:rPr>
          <w:ins w:id="173" w:author="rapp" w:date="2021-01-25T17:42:00Z"/>
          <w:rFonts w:asciiTheme="minorHAnsi" w:eastAsiaTheme="minorEastAsia" w:hAnsiTheme="minorHAnsi" w:cstheme="minorBidi"/>
          <w:sz w:val="22"/>
          <w:szCs w:val="22"/>
          <w:lang w:eastAsia="de-DE"/>
          <w:rPrChange w:id="174" w:author="rapp" w:date="2021-01-25T17:43:00Z">
            <w:rPr>
              <w:ins w:id="175" w:author="rapp" w:date="2021-01-25T17:42:00Z"/>
              <w:rFonts w:asciiTheme="minorHAnsi" w:eastAsiaTheme="minorEastAsia" w:hAnsiTheme="minorHAnsi" w:cstheme="minorBidi"/>
              <w:sz w:val="22"/>
              <w:szCs w:val="22"/>
              <w:lang w:val="de-DE" w:eastAsia="de-DE"/>
            </w:rPr>
          </w:rPrChange>
        </w:rPr>
      </w:pPr>
      <w:ins w:id="176" w:author="rapp" w:date="2021-01-25T17:42:00Z">
        <w:r>
          <w:t>5.5</w:t>
        </w:r>
        <w:r w:rsidRPr="009F6EF5">
          <w:rPr>
            <w:rFonts w:asciiTheme="minorHAnsi" w:eastAsiaTheme="minorEastAsia" w:hAnsiTheme="minorHAnsi" w:cstheme="minorBidi"/>
            <w:sz w:val="22"/>
            <w:szCs w:val="22"/>
            <w:lang w:eastAsia="de-DE"/>
            <w:rPrChange w:id="177" w:author="rapp" w:date="2021-01-25T17:43:00Z">
              <w:rPr>
                <w:rFonts w:asciiTheme="minorHAnsi" w:eastAsiaTheme="minorEastAsia" w:hAnsiTheme="minorHAnsi" w:cstheme="minorBidi"/>
                <w:sz w:val="22"/>
                <w:szCs w:val="22"/>
                <w:lang w:val="de-DE" w:eastAsia="de-DE"/>
              </w:rPr>
            </w:rPrChange>
          </w:rPr>
          <w:tab/>
        </w:r>
        <w:r>
          <w:t xml:space="preserve"> Key issue #5: End-to-end integrity protection of HTTP messages</w:t>
        </w:r>
        <w:r>
          <w:tab/>
        </w:r>
        <w:r>
          <w:fldChar w:fldCharType="begin"/>
        </w:r>
        <w:r>
          <w:instrText xml:space="preserve"> PAGEREF _Toc62489020 \h </w:instrText>
        </w:r>
      </w:ins>
      <w:r>
        <w:fldChar w:fldCharType="separate"/>
      </w:r>
      <w:ins w:id="178" w:author="rapp" w:date="2021-01-25T17:42:00Z">
        <w:r>
          <w:t>9</w:t>
        </w:r>
        <w:r>
          <w:fldChar w:fldCharType="end"/>
        </w:r>
      </w:ins>
    </w:p>
    <w:p w14:paraId="4E497ACD" w14:textId="00C0807A" w:rsidR="009F6EF5" w:rsidRPr="009F6EF5" w:rsidRDefault="009F6EF5">
      <w:pPr>
        <w:pStyle w:val="TOC3"/>
        <w:rPr>
          <w:ins w:id="179" w:author="rapp" w:date="2021-01-25T17:42:00Z"/>
          <w:rFonts w:asciiTheme="minorHAnsi" w:eastAsiaTheme="minorEastAsia" w:hAnsiTheme="minorHAnsi" w:cstheme="minorBidi"/>
          <w:sz w:val="22"/>
          <w:szCs w:val="22"/>
          <w:lang w:eastAsia="de-DE"/>
          <w:rPrChange w:id="180" w:author="rapp" w:date="2021-01-25T17:43:00Z">
            <w:rPr>
              <w:ins w:id="181" w:author="rapp" w:date="2021-01-25T17:42:00Z"/>
              <w:rFonts w:asciiTheme="minorHAnsi" w:eastAsiaTheme="minorEastAsia" w:hAnsiTheme="minorHAnsi" w:cstheme="minorBidi"/>
              <w:sz w:val="22"/>
              <w:szCs w:val="22"/>
              <w:lang w:val="de-DE" w:eastAsia="de-DE"/>
            </w:rPr>
          </w:rPrChange>
        </w:rPr>
      </w:pPr>
      <w:ins w:id="182" w:author="rapp" w:date="2021-01-25T17:42:00Z">
        <w:r>
          <w:t>5.5.1</w:t>
        </w:r>
        <w:r w:rsidRPr="009F6EF5">
          <w:rPr>
            <w:rFonts w:asciiTheme="minorHAnsi" w:eastAsiaTheme="minorEastAsia" w:hAnsiTheme="minorHAnsi" w:cstheme="minorBidi"/>
            <w:sz w:val="22"/>
            <w:szCs w:val="22"/>
            <w:lang w:eastAsia="de-DE"/>
            <w:rPrChange w:id="183" w:author="rapp" w:date="2021-01-25T17:43: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_Toc62489021 \h </w:instrText>
        </w:r>
      </w:ins>
      <w:r>
        <w:fldChar w:fldCharType="separate"/>
      </w:r>
      <w:ins w:id="184" w:author="rapp" w:date="2021-01-25T17:42:00Z">
        <w:r>
          <w:t>9</w:t>
        </w:r>
        <w:r>
          <w:fldChar w:fldCharType="end"/>
        </w:r>
      </w:ins>
    </w:p>
    <w:p w14:paraId="73F8D9AB" w14:textId="2A77082E" w:rsidR="009F6EF5" w:rsidRPr="009F6EF5" w:rsidRDefault="009F6EF5">
      <w:pPr>
        <w:pStyle w:val="TOC3"/>
        <w:rPr>
          <w:ins w:id="185" w:author="rapp" w:date="2021-01-25T17:42:00Z"/>
          <w:rFonts w:asciiTheme="minorHAnsi" w:eastAsiaTheme="minorEastAsia" w:hAnsiTheme="minorHAnsi" w:cstheme="minorBidi"/>
          <w:sz w:val="22"/>
          <w:szCs w:val="22"/>
          <w:lang w:eastAsia="de-DE"/>
          <w:rPrChange w:id="186" w:author="rapp" w:date="2021-01-25T17:43:00Z">
            <w:rPr>
              <w:ins w:id="187" w:author="rapp" w:date="2021-01-25T17:42:00Z"/>
              <w:rFonts w:asciiTheme="minorHAnsi" w:eastAsiaTheme="minorEastAsia" w:hAnsiTheme="minorHAnsi" w:cstheme="minorBidi"/>
              <w:sz w:val="22"/>
              <w:szCs w:val="22"/>
              <w:lang w:val="de-DE" w:eastAsia="de-DE"/>
            </w:rPr>
          </w:rPrChange>
        </w:rPr>
      </w:pPr>
      <w:ins w:id="188" w:author="rapp" w:date="2021-01-25T17:42:00Z">
        <w:r>
          <w:t>5.5.2</w:t>
        </w:r>
        <w:r w:rsidRPr="009F6EF5">
          <w:rPr>
            <w:rFonts w:asciiTheme="minorHAnsi" w:eastAsiaTheme="minorEastAsia" w:hAnsiTheme="minorHAnsi" w:cstheme="minorBidi"/>
            <w:sz w:val="22"/>
            <w:szCs w:val="22"/>
            <w:lang w:eastAsia="de-DE"/>
            <w:rPrChange w:id="189" w:author="rapp" w:date="2021-01-25T17:43: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_Toc62489022 \h </w:instrText>
        </w:r>
      </w:ins>
      <w:r>
        <w:fldChar w:fldCharType="separate"/>
      </w:r>
      <w:ins w:id="190" w:author="rapp" w:date="2021-01-25T17:42:00Z">
        <w:r>
          <w:t>9</w:t>
        </w:r>
        <w:r>
          <w:fldChar w:fldCharType="end"/>
        </w:r>
      </w:ins>
    </w:p>
    <w:p w14:paraId="2CC3751A" w14:textId="408AA605" w:rsidR="009F6EF5" w:rsidRPr="009F6EF5" w:rsidRDefault="009F6EF5">
      <w:pPr>
        <w:pStyle w:val="TOC3"/>
        <w:rPr>
          <w:ins w:id="191" w:author="rapp" w:date="2021-01-25T17:42:00Z"/>
          <w:rFonts w:asciiTheme="minorHAnsi" w:eastAsiaTheme="minorEastAsia" w:hAnsiTheme="minorHAnsi" w:cstheme="minorBidi"/>
          <w:sz w:val="22"/>
          <w:szCs w:val="22"/>
          <w:lang w:eastAsia="de-DE"/>
          <w:rPrChange w:id="192" w:author="rapp" w:date="2021-01-25T17:43:00Z">
            <w:rPr>
              <w:ins w:id="193" w:author="rapp" w:date="2021-01-25T17:42:00Z"/>
              <w:rFonts w:asciiTheme="minorHAnsi" w:eastAsiaTheme="minorEastAsia" w:hAnsiTheme="minorHAnsi" w:cstheme="minorBidi"/>
              <w:sz w:val="22"/>
              <w:szCs w:val="22"/>
              <w:lang w:val="de-DE" w:eastAsia="de-DE"/>
            </w:rPr>
          </w:rPrChange>
        </w:rPr>
      </w:pPr>
      <w:ins w:id="194" w:author="rapp" w:date="2021-01-25T17:42:00Z">
        <w:r>
          <w:t>5.5.3</w:t>
        </w:r>
        <w:r w:rsidRPr="009F6EF5">
          <w:rPr>
            <w:rFonts w:asciiTheme="minorHAnsi" w:eastAsiaTheme="minorEastAsia" w:hAnsiTheme="minorHAnsi" w:cstheme="minorBidi"/>
            <w:sz w:val="22"/>
            <w:szCs w:val="22"/>
            <w:lang w:eastAsia="de-DE"/>
            <w:rPrChange w:id="195" w:author="rapp" w:date="2021-01-25T17:43: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_Toc62489023 \h </w:instrText>
        </w:r>
      </w:ins>
      <w:r>
        <w:fldChar w:fldCharType="separate"/>
      </w:r>
      <w:ins w:id="196" w:author="rapp" w:date="2021-01-25T17:42:00Z">
        <w:r>
          <w:t>10</w:t>
        </w:r>
        <w:r>
          <w:fldChar w:fldCharType="end"/>
        </w:r>
      </w:ins>
    </w:p>
    <w:p w14:paraId="61702336" w14:textId="1423A400" w:rsidR="009F6EF5" w:rsidRPr="009F6EF5" w:rsidRDefault="009F6EF5">
      <w:pPr>
        <w:pStyle w:val="TOC2"/>
        <w:rPr>
          <w:ins w:id="197" w:author="rapp" w:date="2021-01-25T17:42:00Z"/>
          <w:rFonts w:asciiTheme="minorHAnsi" w:eastAsiaTheme="minorEastAsia" w:hAnsiTheme="minorHAnsi" w:cstheme="minorBidi"/>
          <w:sz w:val="22"/>
          <w:szCs w:val="22"/>
          <w:lang w:eastAsia="de-DE"/>
          <w:rPrChange w:id="198" w:author="rapp" w:date="2021-01-25T17:43:00Z">
            <w:rPr>
              <w:ins w:id="199" w:author="rapp" w:date="2021-01-25T17:42:00Z"/>
              <w:rFonts w:asciiTheme="minorHAnsi" w:eastAsiaTheme="minorEastAsia" w:hAnsiTheme="minorHAnsi" w:cstheme="minorBidi"/>
              <w:sz w:val="22"/>
              <w:szCs w:val="22"/>
              <w:lang w:val="de-DE" w:eastAsia="de-DE"/>
            </w:rPr>
          </w:rPrChange>
        </w:rPr>
      </w:pPr>
      <w:ins w:id="200" w:author="rapp" w:date="2021-01-25T17:42:00Z">
        <w:r>
          <w:t>5.</w:t>
        </w:r>
        <w:r w:rsidRPr="0016668F">
          <w:rPr>
            <w:highlight w:val="yellow"/>
          </w:rPr>
          <w:t>X</w:t>
        </w:r>
        <w:r w:rsidRPr="009F6EF5">
          <w:rPr>
            <w:rFonts w:asciiTheme="minorHAnsi" w:eastAsiaTheme="minorEastAsia" w:hAnsiTheme="minorHAnsi" w:cstheme="minorBidi"/>
            <w:sz w:val="22"/>
            <w:szCs w:val="22"/>
            <w:lang w:eastAsia="de-DE"/>
            <w:rPrChange w:id="201" w:author="rapp" w:date="2021-01-25T17:43:00Z">
              <w:rPr>
                <w:rFonts w:asciiTheme="minorHAnsi" w:eastAsiaTheme="minorEastAsia" w:hAnsiTheme="minorHAnsi" w:cstheme="minorBidi"/>
                <w:sz w:val="22"/>
                <w:szCs w:val="22"/>
                <w:lang w:val="de-DE" w:eastAsia="de-DE"/>
              </w:rPr>
            </w:rPrChange>
          </w:rPr>
          <w:tab/>
        </w:r>
        <w:r>
          <w:t>Key issue #</w:t>
        </w:r>
        <w:r w:rsidRPr="0016668F">
          <w:rPr>
            <w:highlight w:val="yellow"/>
          </w:rPr>
          <w:t>X</w:t>
        </w:r>
        <w:r>
          <w:t>: &lt;distinct KI name&gt;</w:t>
        </w:r>
        <w:r>
          <w:tab/>
        </w:r>
        <w:r>
          <w:fldChar w:fldCharType="begin"/>
        </w:r>
        <w:r>
          <w:instrText xml:space="preserve"> PAGEREF _Toc62489024 \h </w:instrText>
        </w:r>
      </w:ins>
      <w:r>
        <w:fldChar w:fldCharType="separate"/>
      </w:r>
      <w:ins w:id="202" w:author="rapp" w:date="2021-01-25T17:42:00Z">
        <w:r>
          <w:t>10</w:t>
        </w:r>
        <w:r>
          <w:fldChar w:fldCharType="end"/>
        </w:r>
      </w:ins>
    </w:p>
    <w:p w14:paraId="2603B45F" w14:textId="1F9845BA" w:rsidR="009F6EF5" w:rsidRPr="009F6EF5" w:rsidRDefault="009F6EF5">
      <w:pPr>
        <w:pStyle w:val="TOC3"/>
        <w:rPr>
          <w:ins w:id="203" w:author="rapp" w:date="2021-01-25T17:42:00Z"/>
          <w:rFonts w:asciiTheme="minorHAnsi" w:eastAsiaTheme="minorEastAsia" w:hAnsiTheme="minorHAnsi" w:cstheme="minorBidi"/>
          <w:sz w:val="22"/>
          <w:szCs w:val="22"/>
          <w:lang w:eastAsia="de-DE"/>
          <w:rPrChange w:id="204" w:author="rapp" w:date="2021-01-25T17:43:00Z">
            <w:rPr>
              <w:ins w:id="205" w:author="rapp" w:date="2021-01-25T17:42:00Z"/>
              <w:rFonts w:asciiTheme="minorHAnsi" w:eastAsiaTheme="minorEastAsia" w:hAnsiTheme="minorHAnsi" w:cstheme="minorBidi"/>
              <w:sz w:val="22"/>
              <w:szCs w:val="22"/>
              <w:lang w:val="de-DE" w:eastAsia="de-DE"/>
            </w:rPr>
          </w:rPrChange>
        </w:rPr>
      </w:pPr>
      <w:ins w:id="206" w:author="rapp" w:date="2021-01-25T17:42:00Z">
        <w:r>
          <w:t>5.</w:t>
        </w:r>
        <w:r w:rsidRPr="0016668F">
          <w:rPr>
            <w:highlight w:val="yellow"/>
          </w:rPr>
          <w:t>X</w:t>
        </w:r>
        <w:r>
          <w:t>.1</w:t>
        </w:r>
        <w:r w:rsidRPr="009F6EF5">
          <w:rPr>
            <w:rFonts w:asciiTheme="minorHAnsi" w:eastAsiaTheme="minorEastAsia" w:hAnsiTheme="minorHAnsi" w:cstheme="minorBidi"/>
            <w:sz w:val="22"/>
            <w:szCs w:val="22"/>
            <w:lang w:eastAsia="de-DE"/>
            <w:rPrChange w:id="207" w:author="rapp" w:date="2021-01-25T17:43: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_Toc62489025 \h </w:instrText>
        </w:r>
      </w:ins>
      <w:r>
        <w:fldChar w:fldCharType="separate"/>
      </w:r>
      <w:ins w:id="208" w:author="rapp" w:date="2021-01-25T17:42:00Z">
        <w:r>
          <w:t>10</w:t>
        </w:r>
        <w:r>
          <w:fldChar w:fldCharType="end"/>
        </w:r>
      </w:ins>
    </w:p>
    <w:p w14:paraId="772B6D9C" w14:textId="762F697B" w:rsidR="009F6EF5" w:rsidRPr="009F6EF5" w:rsidRDefault="009F6EF5">
      <w:pPr>
        <w:pStyle w:val="TOC3"/>
        <w:rPr>
          <w:ins w:id="209" w:author="rapp" w:date="2021-01-25T17:42:00Z"/>
          <w:rFonts w:asciiTheme="minorHAnsi" w:eastAsiaTheme="minorEastAsia" w:hAnsiTheme="minorHAnsi" w:cstheme="minorBidi"/>
          <w:sz w:val="22"/>
          <w:szCs w:val="22"/>
          <w:lang w:eastAsia="de-DE"/>
          <w:rPrChange w:id="210" w:author="rapp" w:date="2021-01-25T17:43:00Z">
            <w:rPr>
              <w:ins w:id="211" w:author="rapp" w:date="2021-01-25T17:42:00Z"/>
              <w:rFonts w:asciiTheme="minorHAnsi" w:eastAsiaTheme="minorEastAsia" w:hAnsiTheme="minorHAnsi" w:cstheme="minorBidi"/>
              <w:sz w:val="22"/>
              <w:szCs w:val="22"/>
              <w:lang w:val="de-DE" w:eastAsia="de-DE"/>
            </w:rPr>
          </w:rPrChange>
        </w:rPr>
      </w:pPr>
      <w:ins w:id="212" w:author="rapp" w:date="2021-01-25T17:42:00Z">
        <w:r>
          <w:t>5.</w:t>
        </w:r>
        <w:r w:rsidRPr="0016668F">
          <w:rPr>
            <w:highlight w:val="yellow"/>
          </w:rPr>
          <w:t>X</w:t>
        </w:r>
        <w:r>
          <w:t>.2</w:t>
        </w:r>
        <w:r w:rsidRPr="009F6EF5">
          <w:rPr>
            <w:rFonts w:asciiTheme="minorHAnsi" w:eastAsiaTheme="minorEastAsia" w:hAnsiTheme="minorHAnsi" w:cstheme="minorBidi"/>
            <w:sz w:val="22"/>
            <w:szCs w:val="22"/>
            <w:lang w:eastAsia="de-DE"/>
            <w:rPrChange w:id="213" w:author="rapp" w:date="2021-01-25T17:43: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_Toc62489026 \h </w:instrText>
        </w:r>
      </w:ins>
      <w:r>
        <w:fldChar w:fldCharType="separate"/>
      </w:r>
      <w:ins w:id="214" w:author="rapp" w:date="2021-01-25T17:42:00Z">
        <w:r>
          <w:t>10</w:t>
        </w:r>
        <w:r>
          <w:fldChar w:fldCharType="end"/>
        </w:r>
      </w:ins>
    </w:p>
    <w:p w14:paraId="5818F65A" w14:textId="649323FF" w:rsidR="009F6EF5" w:rsidRPr="009F6EF5" w:rsidRDefault="009F6EF5">
      <w:pPr>
        <w:pStyle w:val="TOC3"/>
        <w:rPr>
          <w:ins w:id="215" w:author="rapp" w:date="2021-01-25T17:42:00Z"/>
          <w:rFonts w:asciiTheme="minorHAnsi" w:eastAsiaTheme="minorEastAsia" w:hAnsiTheme="minorHAnsi" w:cstheme="minorBidi"/>
          <w:sz w:val="22"/>
          <w:szCs w:val="22"/>
          <w:lang w:eastAsia="de-DE"/>
          <w:rPrChange w:id="216" w:author="rapp" w:date="2021-01-25T17:43:00Z">
            <w:rPr>
              <w:ins w:id="217" w:author="rapp" w:date="2021-01-25T17:42:00Z"/>
              <w:rFonts w:asciiTheme="minorHAnsi" w:eastAsiaTheme="minorEastAsia" w:hAnsiTheme="minorHAnsi" w:cstheme="minorBidi"/>
              <w:sz w:val="22"/>
              <w:szCs w:val="22"/>
              <w:lang w:val="de-DE" w:eastAsia="de-DE"/>
            </w:rPr>
          </w:rPrChange>
        </w:rPr>
      </w:pPr>
      <w:ins w:id="218" w:author="rapp" w:date="2021-01-25T17:42:00Z">
        <w:r>
          <w:t>5.</w:t>
        </w:r>
        <w:r w:rsidRPr="0016668F">
          <w:rPr>
            <w:highlight w:val="yellow"/>
          </w:rPr>
          <w:t>X</w:t>
        </w:r>
        <w:r>
          <w:t>.3</w:t>
        </w:r>
        <w:r w:rsidRPr="009F6EF5">
          <w:rPr>
            <w:rFonts w:asciiTheme="minorHAnsi" w:eastAsiaTheme="minorEastAsia" w:hAnsiTheme="minorHAnsi" w:cstheme="minorBidi"/>
            <w:sz w:val="22"/>
            <w:szCs w:val="22"/>
            <w:lang w:eastAsia="de-DE"/>
            <w:rPrChange w:id="219" w:author="rapp" w:date="2021-01-25T17:43: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_Toc62489027 \h </w:instrText>
        </w:r>
      </w:ins>
      <w:r>
        <w:fldChar w:fldCharType="separate"/>
      </w:r>
      <w:ins w:id="220" w:author="rapp" w:date="2021-01-25T17:42:00Z">
        <w:r>
          <w:t>10</w:t>
        </w:r>
        <w:r>
          <w:fldChar w:fldCharType="end"/>
        </w:r>
      </w:ins>
    </w:p>
    <w:p w14:paraId="50AFBE20" w14:textId="0F168F14" w:rsidR="009F6EF5" w:rsidRPr="009F6EF5" w:rsidRDefault="009F6EF5">
      <w:pPr>
        <w:pStyle w:val="TOC1"/>
        <w:rPr>
          <w:ins w:id="221" w:author="rapp" w:date="2021-01-25T17:42:00Z"/>
          <w:rFonts w:asciiTheme="minorHAnsi" w:eastAsiaTheme="minorEastAsia" w:hAnsiTheme="minorHAnsi" w:cstheme="minorBidi"/>
          <w:szCs w:val="22"/>
          <w:lang w:eastAsia="de-DE"/>
          <w:rPrChange w:id="222" w:author="rapp" w:date="2021-01-25T17:43:00Z">
            <w:rPr>
              <w:ins w:id="223" w:author="rapp" w:date="2021-01-25T17:42:00Z"/>
              <w:rFonts w:asciiTheme="minorHAnsi" w:eastAsiaTheme="minorEastAsia" w:hAnsiTheme="minorHAnsi" w:cstheme="minorBidi"/>
              <w:szCs w:val="22"/>
              <w:lang w:val="de-DE" w:eastAsia="de-DE"/>
            </w:rPr>
          </w:rPrChange>
        </w:rPr>
      </w:pPr>
      <w:ins w:id="224" w:author="rapp" w:date="2021-01-25T17:42:00Z">
        <w:r>
          <w:t>6</w:t>
        </w:r>
        <w:r w:rsidRPr="009F6EF5">
          <w:rPr>
            <w:rFonts w:asciiTheme="minorHAnsi" w:eastAsiaTheme="minorEastAsia" w:hAnsiTheme="minorHAnsi" w:cstheme="minorBidi"/>
            <w:szCs w:val="22"/>
            <w:lang w:eastAsia="de-DE"/>
            <w:rPrChange w:id="225" w:author="rapp" w:date="2021-01-25T17:43:00Z">
              <w:rPr>
                <w:rFonts w:asciiTheme="minorHAnsi" w:eastAsiaTheme="minorEastAsia" w:hAnsiTheme="minorHAnsi" w:cstheme="minorBidi"/>
                <w:szCs w:val="22"/>
                <w:lang w:val="de-DE" w:eastAsia="de-DE"/>
              </w:rPr>
            </w:rPrChange>
          </w:rPr>
          <w:tab/>
        </w:r>
        <w:r>
          <w:t>Solutions</w:t>
        </w:r>
        <w:r>
          <w:tab/>
        </w:r>
        <w:r>
          <w:fldChar w:fldCharType="begin"/>
        </w:r>
        <w:r>
          <w:instrText xml:space="preserve"> PAGEREF _Toc62489028 \h </w:instrText>
        </w:r>
      </w:ins>
      <w:r>
        <w:fldChar w:fldCharType="separate"/>
      </w:r>
      <w:ins w:id="226" w:author="rapp" w:date="2021-01-25T17:42:00Z">
        <w:r>
          <w:t>10</w:t>
        </w:r>
        <w:r>
          <w:fldChar w:fldCharType="end"/>
        </w:r>
      </w:ins>
    </w:p>
    <w:p w14:paraId="011DACE4" w14:textId="5A5EA71E" w:rsidR="009F6EF5" w:rsidRPr="009F6EF5" w:rsidRDefault="009F6EF5">
      <w:pPr>
        <w:pStyle w:val="TOC2"/>
        <w:rPr>
          <w:ins w:id="227" w:author="rapp" w:date="2021-01-25T17:42:00Z"/>
          <w:rFonts w:asciiTheme="minorHAnsi" w:eastAsiaTheme="minorEastAsia" w:hAnsiTheme="minorHAnsi" w:cstheme="minorBidi"/>
          <w:sz w:val="22"/>
          <w:szCs w:val="22"/>
          <w:lang w:eastAsia="de-DE"/>
          <w:rPrChange w:id="228" w:author="rapp" w:date="2021-01-25T17:43:00Z">
            <w:rPr>
              <w:ins w:id="229" w:author="rapp" w:date="2021-01-25T17:42:00Z"/>
              <w:rFonts w:asciiTheme="minorHAnsi" w:eastAsiaTheme="minorEastAsia" w:hAnsiTheme="minorHAnsi" w:cstheme="minorBidi"/>
              <w:sz w:val="22"/>
              <w:szCs w:val="22"/>
              <w:lang w:val="de-DE" w:eastAsia="de-DE"/>
            </w:rPr>
          </w:rPrChange>
        </w:rPr>
      </w:pPr>
      <w:ins w:id="230" w:author="rapp" w:date="2021-01-25T17:42:00Z">
        <w:r>
          <w:t>6.</w:t>
        </w:r>
        <w:r w:rsidRPr="0016668F">
          <w:rPr>
            <w:highlight w:val="yellow"/>
          </w:rPr>
          <w:t>Y</w:t>
        </w:r>
        <w:r w:rsidRPr="009F6EF5">
          <w:rPr>
            <w:rFonts w:asciiTheme="minorHAnsi" w:eastAsiaTheme="minorEastAsia" w:hAnsiTheme="minorHAnsi" w:cstheme="minorBidi"/>
            <w:sz w:val="22"/>
            <w:szCs w:val="22"/>
            <w:lang w:eastAsia="de-DE"/>
            <w:rPrChange w:id="231" w:author="rapp" w:date="2021-01-25T17:43:00Z">
              <w:rPr>
                <w:rFonts w:asciiTheme="minorHAnsi" w:eastAsiaTheme="minorEastAsia" w:hAnsiTheme="minorHAnsi" w:cstheme="minorBidi"/>
                <w:sz w:val="22"/>
                <w:szCs w:val="22"/>
                <w:lang w:val="de-DE" w:eastAsia="de-DE"/>
              </w:rPr>
            </w:rPrChange>
          </w:rPr>
          <w:tab/>
        </w:r>
        <w:r>
          <w:t>Solution #</w:t>
        </w:r>
        <w:r w:rsidRPr="0016668F">
          <w:rPr>
            <w:highlight w:val="yellow"/>
          </w:rPr>
          <w:t>Y</w:t>
        </w:r>
        <w:r>
          <w:t>: &lt;distinct solution name&gt;</w:t>
        </w:r>
        <w:r>
          <w:tab/>
        </w:r>
        <w:r>
          <w:fldChar w:fldCharType="begin"/>
        </w:r>
        <w:r>
          <w:instrText xml:space="preserve"> PAGEREF _Toc62489029 \h </w:instrText>
        </w:r>
      </w:ins>
      <w:r>
        <w:fldChar w:fldCharType="separate"/>
      </w:r>
      <w:ins w:id="232" w:author="rapp" w:date="2021-01-25T17:42:00Z">
        <w:r>
          <w:t>10</w:t>
        </w:r>
        <w:r>
          <w:fldChar w:fldCharType="end"/>
        </w:r>
      </w:ins>
    </w:p>
    <w:p w14:paraId="6A7E6371" w14:textId="785C7BDF" w:rsidR="009F6EF5" w:rsidRPr="009F6EF5" w:rsidRDefault="009F6EF5">
      <w:pPr>
        <w:pStyle w:val="TOC3"/>
        <w:rPr>
          <w:ins w:id="233" w:author="rapp" w:date="2021-01-25T17:42:00Z"/>
          <w:rFonts w:asciiTheme="minorHAnsi" w:eastAsiaTheme="minorEastAsia" w:hAnsiTheme="minorHAnsi" w:cstheme="minorBidi"/>
          <w:sz w:val="22"/>
          <w:szCs w:val="22"/>
          <w:lang w:eastAsia="de-DE"/>
          <w:rPrChange w:id="234" w:author="rapp" w:date="2021-01-25T17:43:00Z">
            <w:rPr>
              <w:ins w:id="235" w:author="rapp" w:date="2021-01-25T17:42:00Z"/>
              <w:rFonts w:asciiTheme="minorHAnsi" w:eastAsiaTheme="minorEastAsia" w:hAnsiTheme="minorHAnsi" w:cstheme="minorBidi"/>
              <w:sz w:val="22"/>
              <w:szCs w:val="22"/>
              <w:lang w:val="de-DE" w:eastAsia="de-DE"/>
            </w:rPr>
          </w:rPrChange>
        </w:rPr>
      </w:pPr>
      <w:ins w:id="236" w:author="rapp" w:date="2021-01-25T17:42:00Z">
        <w:r>
          <w:t>6.</w:t>
        </w:r>
        <w:r w:rsidRPr="0016668F">
          <w:rPr>
            <w:highlight w:val="yellow"/>
          </w:rPr>
          <w:t>Y</w:t>
        </w:r>
        <w:r>
          <w:t>.1</w:t>
        </w:r>
        <w:r w:rsidRPr="009F6EF5">
          <w:rPr>
            <w:rFonts w:asciiTheme="minorHAnsi" w:eastAsiaTheme="minorEastAsia" w:hAnsiTheme="minorHAnsi" w:cstheme="minorBidi"/>
            <w:sz w:val="22"/>
            <w:szCs w:val="22"/>
            <w:lang w:eastAsia="de-DE"/>
            <w:rPrChange w:id="237" w:author="rapp" w:date="2021-01-25T17:43: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_Toc62489030 \h </w:instrText>
        </w:r>
      </w:ins>
      <w:r>
        <w:fldChar w:fldCharType="separate"/>
      </w:r>
      <w:ins w:id="238" w:author="rapp" w:date="2021-01-25T17:42:00Z">
        <w:r>
          <w:t>10</w:t>
        </w:r>
        <w:r>
          <w:fldChar w:fldCharType="end"/>
        </w:r>
      </w:ins>
    </w:p>
    <w:p w14:paraId="0DB9E43C" w14:textId="1BE0E2BE" w:rsidR="009F6EF5" w:rsidRPr="009F6EF5" w:rsidRDefault="009F6EF5">
      <w:pPr>
        <w:pStyle w:val="TOC3"/>
        <w:rPr>
          <w:ins w:id="239" w:author="rapp" w:date="2021-01-25T17:42:00Z"/>
          <w:rFonts w:asciiTheme="minorHAnsi" w:eastAsiaTheme="minorEastAsia" w:hAnsiTheme="minorHAnsi" w:cstheme="minorBidi"/>
          <w:sz w:val="22"/>
          <w:szCs w:val="22"/>
          <w:lang w:eastAsia="de-DE"/>
          <w:rPrChange w:id="240" w:author="rapp" w:date="2021-01-25T17:43:00Z">
            <w:rPr>
              <w:ins w:id="241" w:author="rapp" w:date="2021-01-25T17:42:00Z"/>
              <w:rFonts w:asciiTheme="minorHAnsi" w:eastAsiaTheme="minorEastAsia" w:hAnsiTheme="minorHAnsi" w:cstheme="minorBidi"/>
              <w:sz w:val="22"/>
              <w:szCs w:val="22"/>
              <w:lang w:val="de-DE" w:eastAsia="de-DE"/>
            </w:rPr>
          </w:rPrChange>
        </w:rPr>
      </w:pPr>
      <w:ins w:id="242" w:author="rapp" w:date="2021-01-25T17:42:00Z">
        <w:r>
          <w:t>6.</w:t>
        </w:r>
        <w:r w:rsidRPr="0016668F">
          <w:rPr>
            <w:highlight w:val="yellow"/>
          </w:rPr>
          <w:t>Y</w:t>
        </w:r>
        <w:r>
          <w:t>.2</w:t>
        </w:r>
        <w:r w:rsidRPr="009F6EF5">
          <w:rPr>
            <w:rFonts w:asciiTheme="minorHAnsi" w:eastAsiaTheme="minorEastAsia" w:hAnsiTheme="minorHAnsi" w:cstheme="minorBidi"/>
            <w:sz w:val="22"/>
            <w:szCs w:val="22"/>
            <w:lang w:eastAsia="de-DE"/>
            <w:rPrChange w:id="243" w:author="rapp" w:date="2021-01-25T17:43: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_Toc62489031 \h </w:instrText>
        </w:r>
      </w:ins>
      <w:r>
        <w:fldChar w:fldCharType="separate"/>
      </w:r>
      <w:ins w:id="244" w:author="rapp" w:date="2021-01-25T17:42:00Z">
        <w:r>
          <w:t>10</w:t>
        </w:r>
        <w:r>
          <w:fldChar w:fldCharType="end"/>
        </w:r>
      </w:ins>
    </w:p>
    <w:p w14:paraId="2F758C3E" w14:textId="4B968334" w:rsidR="009F6EF5" w:rsidRPr="009F6EF5" w:rsidRDefault="009F6EF5">
      <w:pPr>
        <w:pStyle w:val="TOC3"/>
        <w:rPr>
          <w:ins w:id="245" w:author="rapp" w:date="2021-01-25T17:42:00Z"/>
          <w:rFonts w:asciiTheme="minorHAnsi" w:eastAsiaTheme="minorEastAsia" w:hAnsiTheme="minorHAnsi" w:cstheme="minorBidi"/>
          <w:sz w:val="22"/>
          <w:szCs w:val="22"/>
          <w:lang w:eastAsia="de-DE"/>
          <w:rPrChange w:id="246" w:author="rapp" w:date="2021-01-25T17:43:00Z">
            <w:rPr>
              <w:ins w:id="247" w:author="rapp" w:date="2021-01-25T17:42:00Z"/>
              <w:rFonts w:asciiTheme="minorHAnsi" w:eastAsiaTheme="minorEastAsia" w:hAnsiTheme="minorHAnsi" w:cstheme="minorBidi"/>
              <w:sz w:val="22"/>
              <w:szCs w:val="22"/>
              <w:lang w:val="de-DE" w:eastAsia="de-DE"/>
            </w:rPr>
          </w:rPrChange>
        </w:rPr>
      </w:pPr>
      <w:ins w:id="248" w:author="rapp" w:date="2021-01-25T17:42:00Z">
        <w:r>
          <w:t>6.</w:t>
        </w:r>
        <w:r w:rsidRPr="0016668F">
          <w:rPr>
            <w:highlight w:val="yellow"/>
          </w:rPr>
          <w:t>Y</w:t>
        </w:r>
        <w:r>
          <w:t>.3</w:t>
        </w:r>
        <w:r w:rsidRPr="009F6EF5">
          <w:rPr>
            <w:rFonts w:asciiTheme="minorHAnsi" w:eastAsiaTheme="minorEastAsia" w:hAnsiTheme="minorHAnsi" w:cstheme="minorBidi"/>
            <w:sz w:val="22"/>
            <w:szCs w:val="22"/>
            <w:lang w:eastAsia="de-DE"/>
            <w:rPrChange w:id="249" w:author="rapp" w:date="2021-01-25T17:43: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_Toc62489032 \h </w:instrText>
        </w:r>
      </w:ins>
      <w:r>
        <w:fldChar w:fldCharType="separate"/>
      </w:r>
      <w:ins w:id="250" w:author="rapp" w:date="2021-01-25T17:42:00Z">
        <w:r>
          <w:t>10</w:t>
        </w:r>
        <w:r>
          <w:fldChar w:fldCharType="end"/>
        </w:r>
      </w:ins>
    </w:p>
    <w:p w14:paraId="4B91F413" w14:textId="1A1FCFB6" w:rsidR="009F6EF5" w:rsidRPr="009F6EF5" w:rsidRDefault="009F6EF5">
      <w:pPr>
        <w:pStyle w:val="TOC1"/>
        <w:rPr>
          <w:ins w:id="251" w:author="rapp" w:date="2021-01-25T17:42:00Z"/>
          <w:rFonts w:asciiTheme="minorHAnsi" w:eastAsiaTheme="minorEastAsia" w:hAnsiTheme="minorHAnsi" w:cstheme="minorBidi"/>
          <w:szCs w:val="22"/>
          <w:lang w:eastAsia="de-DE"/>
          <w:rPrChange w:id="252" w:author="rapp" w:date="2021-01-25T17:43:00Z">
            <w:rPr>
              <w:ins w:id="253" w:author="rapp" w:date="2021-01-25T17:42:00Z"/>
              <w:rFonts w:asciiTheme="minorHAnsi" w:eastAsiaTheme="minorEastAsia" w:hAnsiTheme="minorHAnsi" w:cstheme="minorBidi"/>
              <w:szCs w:val="22"/>
              <w:lang w:val="de-DE" w:eastAsia="de-DE"/>
            </w:rPr>
          </w:rPrChange>
        </w:rPr>
      </w:pPr>
      <w:ins w:id="254" w:author="rapp" w:date="2021-01-25T17:42:00Z">
        <w:r>
          <w:t>7</w:t>
        </w:r>
        <w:r w:rsidRPr="009F6EF5">
          <w:rPr>
            <w:rFonts w:asciiTheme="minorHAnsi" w:eastAsiaTheme="minorEastAsia" w:hAnsiTheme="minorHAnsi" w:cstheme="minorBidi"/>
            <w:szCs w:val="22"/>
            <w:lang w:eastAsia="de-DE"/>
            <w:rPrChange w:id="255" w:author="rapp" w:date="2021-01-25T17:43:00Z">
              <w:rPr>
                <w:rFonts w:asciiTheme="minorHAnsi" w:eastAsiaTheme="minorEastAsia" w:hAnsiTheme="minorHAnsi" w:cstheme="minorBidi"/>
                <w:szCs w:val="22"/>
                <w:lang w:val="de-DE" w:eastAsia="de-DE"/>
              </w:rPr>
            </w:rPrChange>
          </w:rPr>
          <w:tab/>
        </w:r>
        <w:r>
          <w:t>Conclusions</w:t>
        </w:r>
        <w:r>
          <w:tab/>
        </w:r>
        <w:r>
          <w:fldChar w:fldCharType="begin"/>
        </w:r>
        <w:r>
          <w:instrText xml:space="preserve"> PAGEREF _Toc62489033 \h </w:instrText>
        </w:r>
      </w:ins>
      <w:r>
        <w:fldChar w:fldCharType="separate"/>
      </w:r>
      <w:ins w:id="256" w:author="rapp" w:date="2021-01-25T17:42:00Z">
        <w:r>
          <w:t>10</w:t>
        </w:r>
        <w:r>
          <w:fldChar w:fldCharType="end"/>
        </w:r>
      </w:ins>
    </w:p>
    <w:p w14:paraId="394D56AB" w14:textId="0494C140" w:rsidR="009F6EF5" w:rsidRPr="009F6EF5" w:rsidRDefault="009F6EF5">
      <w:pPr>
        <w:pStyle w:val="TOC2"/>
        <w:rPr>
          <w:ins w:id="257" w:author="rapp" w:date="2021-01-25T17:42:00Z"/>
          <w:rFonts w:asciiTheme="minorHAnsi" w:eastAsiaTheme="minorEastAsia" w:hAnsiTheme="minorHAnsi" w:cstheme="minorBidi"/>
          <w:sz w:val="22"/>
          <w:szCs w:val="22"/>
          <w:lang w:eastAsia="de-DE"/>
          <w:rPrChange w:id="258" w:author="rapp" w:date="2021-01-25T17:43:00Z">
            <w:rPr>
              <w:ins w:id="259" w:author="rapp" w:date="2021-01-25T17:42:00Z"/>
              <w:rFonts w:asciiTheme="minorHAnsi" w:eastAsiaTheme="minorEastAsia" w:hAnsiTheme="minorHAnsi" w:cstheme="minorBidi"/>
              <w:sz w:val="22"/>
              <w:szCs w:val="22"/>
              <w:lang w:val="de-DE" w:eastAsia="de-DE"/>
            </w:rPr>
          </w:rPrChange>
        </w:rPr>
      </w:pPr>
      <w:ins w:id="260" w:author="rapp" w:date="2021-01-25T17:42:00Z">
        <w:r>
          <w:t>7.</w:t>
        </w:r>
        <w:r w:rsidRPr="0016668F">
          <w:rPr>
            <w:highlight w:val="yellow"/>
          </w:rPr>
          <w:t>X</w:t>
        </w:r>
        <w:r w:rsidRPr="009F6EF5">
          <w:rPr>
            <w:rFonts w:asciiTheme="minorHAnsi" w:eastAsiaTheme="minorEastAsia" w:hAnsiTheme="minorHAnsi" w:cstheme="minorBidi"/>
            <w:sz w:val="22"/>
            <w:szCs w:val="22"/>
            <w:lang w:eastAsia="de-DE"/>
            <w:rPrChange w:id="261" w:author="rapp" w:date="2021-01-25T17:43:00Z">
              <w:rPr>
                <w:rFonts w:asciiTheme="minorHAnsi" w:eastAsiaTheme="minorEastAsia" w:hAnsiTheme="minorHAnsi" w:cstheme="minorBidi"/>
                <w:sz w:val="22"/>
                <w:szCs w:val="22"/>
                <w:lang w:val="de-DE" w:eastAsia="de-DE"/>
              </w:rPr>
            </w:rPrChange>
          </w:rPr>
          <w:tab/>
        </w:r>
        <w:r>
          <w:t>&lt;distinct KI name&gt;</w:t>
        </w:r>
        <w:r>
          <w:tab/>
        </w:r>
        <w:r>
          <w:fldChar w:fldCharType="begin"/>
        </w:r>
        <w:r>
          <w:instrText xml:space="preserve"> PAGEREF _Toc62489034 \h </w:instrText>
        </w:r>
      </w:ins>
      <w:r>
        <w:fldChar w:fldCharType="separate"/>
      </w:r>
      <w:ins w:id="262" w:author="rapp" w:date="2021-01-25T17:42:00Z">
        <w:r>
          <w:t>11</w:t>
        </w:r>
        <w:r>
          <w:fldChar w:fldCharType="end"/>
        </w:r>
      </w:ins>
    </w:p>
    <w:p w14:paraId="6702A8D3" w14:textId="07E4D808" w:rsidR="009F6EF5" w:rsidRPr="009F6EF5" w:rsidRDefault="009F6EF5">
      <w:pPr>
        <w:pStyle w:val="TOC8"/>
        <w:rPr>
          <w:ins w:id="263" w:author="rapp" w:date="2021-01-25T17:42:00Z"/>
          <w:rFonts w:asciiTheme="minorHAnsi" w:eastAsiaTheme="minorEastAsia" w:hAnsiTheme="minorHAnsi" w:cstheme="minorBidi"/>
          <w:b w:val="0"/>
          <w:szCs w:val="22"/>
          <w:lang w:eastAsia="de-DE"/>
          <w:rPrChange w:id="264" w:author="rapp" w:date="2021-01-25T17:43:00Z">
            <w:rPr>
              <w:ins w:id="265" w:author="rapp" w:date="2021-01-25T17:42:00Z"/>
              <w:rFonts w:asciiTheme="minorHAnsi" w:eastAsiaTheme="minorEastAsia" w:hAnsiTheme="minorHAnsi" w:cstheme="minorBidi"/>
              <w:b w:val="0"/>
              <w:szCs w:val="22"/>
              <w:lang w:val="de-DE" w:eastAsia="de-DE"/>
            </w:rPr>
          </w:rPrChange>
        </w:rPr>
      </w:pPr>
      <w:ins w:id="266" w:author="rapp" w:date="2021-01-25T17:42:00Z">
        <w:r>
          <w:t>Annex A (informative): Change history</w:t>
        </w:r>
        <w:r>
          <w:tab/>
        </w:r>
        <w:r>
          <w:fldChar w:fldCharType="begin"/>
        </w:r>
        <w:r>
          <w:instrText xml:space="preserve"> PAGEREF _Toc62489035 \h </w:instrText>
        </w:r>
      </w:ins>
      <w:r>
        <w:fldChar w:fldCharType="separate"/>
      </w:r>
      <w:ins w:id="267" w:author="rapp" w:date="2021-01-25T17:42:00Z">
        <w:r>
          <w:t>12</w:t>
        </w:r>
        <w:r>
          <w:fldChar w:fldCharType="end"/>
        </w:r>
      </w:ins>
    </w:p>
    <w:p w14:paraId="1B99E9EA" w14:textId="6C138429" w:rsidR="009F6EF5" w:rsidRPr="009F6EF5" w:rsidDel="009F6EF5" w:rsidRDefault="009F6EF5">
      <w:pPr>
        <w:pStyle w:val="TOC1"/>
        <w:rPr>
          <w:del w:id="268" w:author="rapp" w:date="2021-01-25T17:42:00Z"/>
          <w:rFonts w:asciiTheme="minorHAnsi" w:eastAsiaTheme="minorEastAsia" w:hAnsiTheme="minorHAnsi" w:cstheme="minorBidi"/>
          <w:szCs w:val="22"/>
          <w:lang w:eastAsia="de-DE"/>
          <w:rPrChange w:id="269" w:author="rapp" w:date="2021-01-25T17:40:00Z">
            <w:rPr>
              <w:del w:id="270" w:author="rapp" w:date="2021-01-25T17:42:00Z"/>
              <w:rFonts w:asciiTheme="minorHAnsi" w:eastAsiaTheme="minorEastAsia" w:hAnsiTheme="minorHAnsi" w:cstheme="minorBidi"/>
              <w:szCs w:val="22"/>
              <w:lang w:val="de-DE" w:eastAsia="de-DE"/>
            </w:rPr>
          </w:rPrChange>
        </w:rPr>
      </w:pPr>
      <w:del w:id="271" w:author="rapp" w:date="2021-01-25T17:42:00Z">
        <w:r w:rsidDel="009F6EF5">
          <w:delText>Foreword</w:delText>
        </w:r>
        <w:r w:rsidDel="009F6EF5">
          <w:tab/>
          <w:delText>4</w:delText>
        </w:r>
      </w:del>
    </w:p>
    <w:p w14:paraId="7AAF6C7A" w14:textId="1DA3B276" w:rsidR="009F6EF5" w:rsidRPr="009F6EF5" w:rsidDel="009F6EF5" w:rsidRDefault="009F6EF5">
      <w:pPr>
        <w:pStyle w:val="TOC1"/>
        <w:rPr>
          <w:del w:id="272" w:author="rapp" w:date="2021-01-25T17:42:00Z"/>
          <w:rFonts w:asciiTheme="minorHAnsi" w:eastAsiaTheme="minorEastAsia" w:hAnsiTheme="minorHAnsi" w:cstheme="minorBidi"/>
          <w:szCs w:val="22"/>
          <w:lang w:eastAsia="de-DE"/>
          <w:rPrChange w:id="273" w:author="rapp" w:date="2021-01-25T17:40:00Z">
            <w:rPr>
              <w:del w:id="274" w:author="rapp" w:date="2021-01-25T17:42:00Z"/>
              <w:rFonts w:asciiTheme="minorHAnsi" w:eastAsiaTheme="minorEastAsia" w:hAnsiTheme="minorHAnsi" w:cstheme="minorBidi"/>
              <w:szCs w:val="22"/>
              <w:lang w:val="de-DE" w:eastAsia="de-DE"/>
            </w:rPr>
          </w:rPrChange>
        </w:rPr>
      </w:pPr>
      <w:del w:id="275" w:author="rapp" w:date="2021-01-25T17:42:00Z">
        <w:r w:rsidDel="009F6EF5">
          <w:delText>Introduction</w:delText>
        </w:r>
        <w:r w:rsidDel="009F6EF5">
          <w:tab/>
          <w:delText>5</w:delText>
        </w:r>
      </w:del>
    </w:p>
    <w:p w14:paraId="36E1868C" w14:textId="5684D2CD" w:rsidR="009F6EF5" w:rsidRPr="009F6EF5" w:rsidDel="009F6EF5" w:rsidRDefault="009F6EF5">
      <w:pPr>
        <w:pStyle w:val="TOC1"/>
        <w:rPr>
          <w:del w:id="276" w:author="rapp" w:date="2021-01-25T17:42:00Z"/>
          <w:rFonts w:asciiTheme="minorHAnsi" w:eastAsiaTheme="minorEastAsia" w:hAnsiTheme="minorHAnsi" w:cstheme="minorBidi"/>
          <w:szCs w:val="22"/>
          <w:lang w:eastAsia="de-DE"/>
          <w:rPrChange w:id="277" w:author="rapp" w:date="2021-01-25T17:40:00Z">
            <w:rPr>
              <w:del w:id="278" w:author="rapp" w:date="2021-01-25T17:42:00Z"/>
              <w:rFonts w:asciiTheme="minorHAnsi" w:eastAsiaTheme="minorEastAsia" w:hAnsiTheme="minorHAnsi" w:cstheme="minorBidi"/>
              <w:szCs w:val="22"/>
              <w:lang w:val="de-DE" w:eastAsia="de-DE"/>
            </w:rPr>
          </w:rPrChange>
        </w:rPr>
      </w:pPr>
      <w:del w:id="279" w:author="rapp" w:date="2021-01-25T17:42:00Z">
        <w:r w:rsidDel="009F6EF5">
          <w:delText>1</w:delText>
        </w:r>
        <w:r w:rsidRPr="009F6EF5" w:rsidDel="009F6EF5">
          <w:rPr>
            <w:rFonts w:asciiTheme="minorHAnsi" w:eastAsiaTheme="minorEastAsia" w:hAnsiTheme="minorHAnsi" w:cstheme="minorBidi"/>
            <w:szCs w:val="22"/>
            <w:lang w:eastAsia="de-DE"/>
            <w:rPrChange w:id="280" w:author="rapp" w:date="2021-01-25T17:40:00Z">
              <w:rPr>
                <w:rFonts w:asciiTheme="minorHAnsi" w:eastAsiaTheme="minorEastAsia" w:hAnsiTheme="minorHAnsi" w:cstheme="minorBidi"/>
                <w:szCs w:val="22"/>
                <w:lang w:val="de-DE" w:eastAsia="de-DE"/>
              </w:rPr>
            </w:rPrChange>
          </w:rPr>
          <w:tab/>
        </w:r>
        <w:r w:rsidDel="009F6EF5">
          <w:delText>Scope</w:delText>
        </w:r>
        <w:r w:rsidDel="009F6EF5">
          <w:tab/>
          <w:delText>6</w:delText>
        </w:r>
      </w:del>
    </w:p>
    <w:p w14:paraId="04F37703" w14:textId="06038D2C" w:rsidR="009F6EF5" w:rsidRPr="009F6EF5" w:rsidDel="009F6EF5" w:rsidRDefault="009F6EF5">
      <w:pPr>
        <w:pStyle w:val="TOC1"/>
        <w:rPr>
          <w:del w:id="281" w:author="rapp" w:date="2021-01-25T17:42:00Z"/>
          <w:rFonts w:asciiTheme="minorHAnsi" w:eastAsiaTheme="minorEastAsia" w:hAnsiTheme="minorHAnsi" w:cstheme="minorBidi"/>
          <w:szCs w:val="22"/>
          <w:lang w:eastAsia="de-DE"/>
          <w:rPrChange w:id="282" w:author="rapp" w:date="2021-01-25T17:40:00Z">
            <w:rPr>
              <w:del w:id="283" w:author="rapp" w:date="2021-01-25T17:42:00Z"/>
              <w:rFonts w:asciiTheme="minorHAnsi" w:eastAsiaTheme="minorEastAsia" w:hAnsiTheme="minorHAnsi" w:cstheme="minorBidi"/>
              <w:szCs w:val="22"/>
              <w:lang w:val="de-DE" w:eastAsia="de-DE"/>
            </w:rPr>
          </w:rPrChange>
        </w:rPr>
      </w:pPr>
      <w:del w:id="284" w:author="rapp" w:date="2021-01-25T17:42:00Z">
        <w:r w:rsidDel="009F6EF5">
          <w:delText>2</w:delText>
        </w:r>
        <w:r w:rsidRPr="009F6EF5" w:rsidDel="009F6EF5">
          <w:rPr>
            <w:rFonts w:asciiTheme="minorHAnsi" w:eastAsiaTheme="minorEastAsia" w:hAnsiTheme="minorHAnsi" w:cstheme="minorBidi"/>
            <w:szCs w:val="22"/>
            <w:lang w:eastAsia="de-DE"/>
            <w:rPrChange w:id="285" w:author="rapp" w:date="2021-01-25T17:40:00Z">
              <w:rPr>
                <w:rFonts w:asciiTheme="minorHAnsi" w:eastAsiaTheme="minorEastAsia" w:hAnsiTheme="minorHAnsi" w:cstheme="minorBidi"/>
                <w:szCs w:val="22"/>
                <w:lang w:val="de-DE" w:eastAsia="de-DE"/>
              </w:rPr>
            </w:rPrChange>
          </w:rPr>
          <w:tab/>
        </w:r>
        <w:r w:rsidDel="009F6EF5">
          <w:delText>References</w:delText>
        </w:r>
        <w:r w:rsidDel="009F6EF5">
          <w:tab/>
          <w:delText>6</w:delText>
        </w:r>
      </w:del>
    </w:p>
    <w:p w14:paraId="0B2972E1" w14:textId="68619FF6" w:rsidR="009F6EF5" w:rsidRPr="009F6EF5" w:rsidDel="009F6EF5" w:rsidRDefault="009F6EF5">
      <w:pPr>
        <w:pStyle w:val="TOC1"/>
        <w:rPr>
          <w:del w:id="286" w:author="rapp" w:date="2021-01-25T17:42:00Z"/>
          <w:rFonts w:asciiTheme="minorHAnsi" w:eastAsiaTheme="minorEastAsia" w:hAnsiTheme="minorHAnsi" w:cstheme="minorBidi"/>
          <w:szCs w:val="22"/>
          <w:lang w:eastAsia="de-DE"/>
          <w:rPrChange w:id="287" w:author="rapp" w:date="2021-01-25T17:40:00Z">
            <w:rPr>
              <w:del w:id="288" w:author="rapp" w:date="2021-01-25T17:42:00Z"/>
              <w:rFonts w:asciiTheme="minorHAnsi" w:eastAsiaTheme="minorEastAsia" w:hAnsiTheme="minorHAnsi" w:cstheme="minorBidi"/>
              <w:szCs w:val="22"/>
              <w:lang w:val="de-DE" w:eastAsia="de-DE"/>
            </w:rPr>
          </w:rPrChange>
        </w:rPr>
      </w:pPr>
      <w:del w:id="289" w:author="rapp" w:date="2021-01-25T17:42:00Z">
        <w:r w:rsidDel="009F6EF5">
          <w:delText>3</w:delText>
        </w:r>
        <w:r w:rsidRPr="009F6EF5" w:rsidDel="009F6EF5">
          <w:rPr>
            <w:rFonts w:asciiTheme="minorHAnsi" w:eastAsiaTheme="minorEastAsia" w:hAnsiTheme="minorHAnsi" w:cstheme="minorBidi"/>
            <w:szCs w:val="22"/>
            <w:lang w:eastAsia="de-DE"/>
            <w:rPrChange w:id="290" w:author="rapp" w:date="2021-01-25T17:40:00Z">
              <w:rPr>
                <w:rFonts w:asciiTheme="minorHAnsi" w:eastAsiaTheme="minorEastAsia" w:hAnsiTheme="minorHAnsi" w:cstheme="minorBidi"/>
                <w:szCs w:val="22"/>
                <w:lang w:val="de-DE" w:eastAsia="de-DE"/>
              </w:rPr>
            </w:rPrChange>
          </w:rPr>
          <w:tab/>
        </w:r>
        <w:r w:rsidDel="009F6EF5">
          <w:delText>Definitions of terms, symbols and abbreviations</w:delText>
        </w:r>
        <w:r w:rsidDel="009F6EF5">
          <w:tab/>
          <w:delText>6</w:delText>
        </w:r>
      </w:del>
    </w:p>
    <w:p w14:paraId="5028CB79" w14:textId="7966AC5E" w:rsidR="009F6EF5" w:rsidRPr="009F6EF5" w:rsidDel="009F6EF5" w:rsidRDefault="009F6EF5">
      <w:pPr>
        <w:pStyle w:val="TOC2"/>
        <w:rPr>
          <w:del w:id="291" w:author="rapp" w:date="2021-01-25T17:42:00Z"/>
          <w:rFonts w:asciiTheme="minorHAnsi" w:eastAsiaTheme="minorEastAsia" w:hAnsiTheme="minorHAnsi" w:cstheme="minorBidi"/>
          <w:sz w:val="22"/>
          <w:szCs w:val="22"/>
          <w:lang w:eastAsia="de-DE"/>
          <w:rPrChange w:id="292" w:author="rapp" w:date="2021-01-25T17:40:00Z">
            <w:rPr>
              <w:del w:id="293" w:author="rapp" w:date="2021-01-25T17:42:00Z"/>
              <w:rFonts w:asciiTheme="minorHAnsi" w:eastAsiaTheme="minorEastAsia" w:hAnsiTheme="minorHAnsi" w:cstheme="minorBidi"/>
              <w:sz w:val="22"/>
              <w:szCs w:val="22"/>
              <w:lang w:val="de-DE" w:eastAsia="de-DE"/>
            </w:rPr>
          </w:rPrChange>
        </w:rPr>
      </w:pPr>
      <w:del w:id="294" w:author="rapp" w:date="2021-01-25T17:42:00Z">
        <w:r w:rsidDel="009F6EF5">
          <w:delText>3.1</w:delText>
        </w:r>
        <w:r w:rsidRPr="009F6EF5" w:rsidDel="009F6EF5">
          <w:rPr>
            <w:rFonts w:asciiTheme="minorHAnsi" w:eastAsiaTheme="minorEastAsia" w:hAnsiTheme="minorHAnsi" w:cstheme="minorBidi"/>
            <w:sz w:val="22"/>
            <w:szCs w:val="22"/>
            <w:lang w:eastAsia="de-DE"/>
            <w:rPrChange w:id="295" w:author="rapp" w:date="2021-01-25T17:40:00Z">
              <w:rPr>
                <w:rFonts w:asciiTheme="minorHAnsi" w:eastAsiaTheme="minorEastAsia" w:hAnsiTheme="minorHAnsi" w:cstheme="minorBidi"/>
                <w:sz w:val="22"/>
                <w:szCs w:val="22"/>
                <w:lang w:val="de-DE" w:eastAsia="de-DE"/>
              </w:rPr>
            </w:rPrChange>
          </w:rPr>
          <w:tab/>
        </w:r>
        <w:r w:rsidDel="009F6EF5">
          <w:delText>Terms</w:delText>
        </w:r>
        <w:r w:rsidDel="009F6EF5">
          <w:tab/>
          <w:delText>6</w:delText>
        </w:r>
      </w:del>
    </w:p>
    <w:p w14:paraId="4812C177" w14:textId="26AB13C0" w:rsidR="009F6EF5" w:rsidRPr="009F6EF5" w:rsidDel="009F6EF5" w:rsidRDefault="009F6EF5">
      <w:pPr>
        <w:pStyle w:val="TOC2"/>
        <w:rPr>
          <w:del w:id="296" w:author="rapp" w:date="2021-01-25T17:42:00Z"/>
          <w:rFonts w:asciiTheme="minorHAnsi" w:eastAsiaTheme="minorEastAsia" w:hAnsiTheme="minorHAnsi" w:cstheme="minorBidi"/>
          <w:sz w:val="22"/>
          <w:szCs w:val="22"/>
          <w:lang w:eastAsia="de-DE"/>
          <w:rPrChange w:id="297" w:author="rapp" w:date="2021-01-25T17:40:00Z">
            <w:rPr>
              <w:del w:id="298" w:author="rapp" w:date="2021-01-25T17:42:00Z"/>
              <w:rFonts w:asciiTheme="minorHAnsi" w:eastAsiaTheme="minorEastAsia" w:hAnsiTheme="minorHAnsi" w:cstheme="minorBidi"/>
              <w:sz w:val="22"/>
              <w:szCs w:val="22"/>
              <w:lang w:val="de-DE" w:eastAsia="de-DE"/>
            </w:rPr>
          </w:rPrChange>
        </w:rPr>
      </w:pPr>
      <w:del w:id="299" w:author="rapp" w:date="2021-01-25T17:42:00Z">
        <w:r w:rsidDel="009F6EF5">
          <w:delText>3.2</w:delText>
        </w:r>
        <w:r w:rsidRPr="009F6EF5" w:rsidDel="009F6EF5">
          <w:rPr>
            <w:rFonts w:asciiTheme="minorHAnsi" w:eastAsiaTheme="minorEastAsia" w:hAnsiTheme="minorHAnsi" w:cstheme="minorBidi"/>
            <w:sz w:val="22"/>
            <w:szCs w:val="22"/>
            <w:lang w:eastAsia="de-DE"/>
            <w:rPrChange w:id="300" w:author="rapp" w:date="2021-01-25T17:40:00Z">
              <w:rPr>
                <w:rFonts w:asciiTheme="minorHAnsi" w:eastAsiaTheme="minorEastAsia" w:hAnsiTheme="minorHAnsi" w:cstheme="minorBidi"/>
                <w:sz w:val="22"/>
                <w:szCs w:val="22"/>
                <w:lang w:val="de-DE" w:eastAsia="de-DE"/>
              </w:rPr>
            </w:rPrChange>
          </w:rPr>
          <w:tab/>
        </w:r>
        <w:r w:rsidDel="009F6EF5">
          <w:delText>Symbols</w:delText>
        </w:r>
        <w:r w:rsidDel="009F6EF5">
          <w:tab/>
          <w:delText>6</w:delText>
        </w:r>
      </w:del>
    </w:p>
    <w:p w14:paraId="1294CA46" w14:textId="44EE92E4" w:rsidR="009F6EF5" w:rsidRPr="009F6EF5" w:rsidDel="009F6EF5" w:rsidRDefault="009F6EF5">
      <w:pPr>
        <w:pStyle w:val="TOC2"/>
        <w:rPr>
          <w:del w:id="301" w:author="rapp" w:date="2021-01-25T17:42:00Z"/>
          <w:rFonts w:asciiTheme="minorHAnsi" w:eastAsiaTheme="minorEastAsia" w:hAnsiTheme="minorHAnsi" w:cstheme="minorBidi"/>
          <w:sz w:val="22"/>
          <w:szCs w:val="22"/>
          <w:lang w:eastAsia="de-DE"/>
          <w:rPrChange w:id="302" w:author="rapp" w:date="2021-01-25T17:40:00Z">
            <w:rPr>
              <w:del w:id="303" w:author="rapp" w:date="2021-01-25T17:42:00Z"/>
              <w:rFonts w:asciiTheme="minorHAnsi" w:eastAsiaTheme="minorEastAsia" w:hAnsiTheme="minorHAnsi" w:cstheme="minorBidi"/>
              <w:sz w:val="22"/>
              <w:szCs w:val="22"/>
              <w:lang w:val="de-DE" w:eastAsia="de-DE"/>
            </w:rPr>
          </w:rPrChange>
        </w:rPr>
      </w:pPr>
      <w:del w:id="304" w:author="rapp" w:date="2021-01-25T17:42:00Z">
        <w:r w:rsidDel="009F6EF5">
          <w:delText>3.3</w:delText>
        </w:r>
        <w:r w:rsidRPr="009F6EF5" w:rsidDel="009F6EF5">
          <w:rPr>
            <w:rFonts w:asciiTheme="minorHAnsi" w:eastAsiaTheme="minorEastAsia" w:hAnsiTheme="minorHAnsi" w:cstheme="minorBidi"/>
            <w:sz w:val="22"/>
            <w:szCs w:val="22"/>
            <w:lang w:eastAsia="de-DE"/>
            <w:rPrChange w:id="305" w:author="rapp" w:date="2021-01-25T17:40:00Z">
              <w:rPr>
                <w:rFonts w:asciiTheme="minorHAnsi" w:eastAsiaTheme="minorEastAsia" w:hAnsiTheme="minorHAnsi" w:cstheme="minorBidi"/>
                <w:sz w:val="22"/>
                <w:szCs w:val="22"/>
                <w:lang w:val="de-DE" w:eastAsia="de-DE"/>
              </w:rPr>
            </w:rPrChange>
          </w:rPr>
          <w:tab/>
        </w:r>
        <w:r w:rsidDel="009F6EF5">
          <w:delText>Abbreviations</w:delText>
        </w:r>
        <w:r w:rsidDel="009F6EF5">
          <w:tab/>
          <w:delText>7</w:delText>
        </w:r>
      </w:del>
    </w:p>
    <w:p w14:paraId="7120A350" w14:textId="026B3048" w:rsidR="009F6EF5" w:rsidRPr="009F6EF5" w:rsidDel="009F6EF5" w:rsidRDefault="009F6EF5">
      <w:pPr>
        <w:pStyle w:val="TOC1"/>
        <w:rPr>
          <w:del w:id="306" w:author="rapp" w:date="2021-01-25T17:42:00Z"/>
          <w:rFonts w:asciiTheme="minorHAnsi" w:eastAsiaTheme="minorEastAsia" w:hAnsiTheme="minorHAnsi" w:cstheme="minorBidi"/>
          <w:szCs w:val="22"/>
          <w:lang w:eastAsia="de-DE"/>
          <w:rPrChange w:id="307" w:author="rapp" w:date="2021-01-25T17:40:00Z">
            <w:rPr>
              <w:del w:id="308" w:author="rapp" w:date="2021-01-25T17:42:00Z"/>
              <w:rFonts w:asciiTheme="minorHAnsi" w:eastAsiaTheme="minorEastAsia" w:hAnsiTheme="minorHAnsi" w:cstheme="minorBidi"/>
              <w:szCs w:val="22"/>
              <w:lang w:val="de-DE" w:eastAsia="de-DE"/>
            </w:rPr>
          </w:rPrChange>
        </w:rPr>
      </w:pPr>
      <w:del w:id="309" w:author="rapp" w:date="2021-01-25T17:42:00Z">
        <w:r w:rsidDel="009F6EF5">
          <w:delText>4</w:delText>
        </w:r>
        <w:r w:rsidRPr="009F6EF5" w:rsidDel="009F6EF5">
          <w:rPr>
            <w:rFonts w:asciiTheme="minorHAnsi" w:eastAsiaTheme="minorEastAsia" w:hAnsiTheme="minorHAnsi" w:cstheme="minorBidi"/>
            <w:szCs w:val="22"/>
            <w:lang w:eastAsia="de-DE"/>
            <w:rPrChange w:id="310" w:author="rapp" w:date="2021-01-25T17:40:00Z">
              <w:rPr>
                <w:rFonts w:asciiTheme="minorHAnsi" w:eastAsiaTheme="minorEastAsia" w:hAnsiTheme="minorHAnsi" w:cstheme="minorBidi"/>
                <w:szCs w:val="22"/>
                <w:lang w:val="de-DE" w:eastAsia="de-DE"/>
              </w:rPr>
            </w:rPrChange>
          </w:rPr>
          <w:tab/>
        </w:r>
        <w:r w:rsidDel="009F6EF5">
          <w:delText>Trust model</w:delText>
        </w:r>
        <w:r w:rsidDel="009F6EF5">
          <w:tab/>
          <w:delText>7</w:delText>
        </w:r>
      </w:del>
    </w:p>
    <w:p w14:paraId="0C2623A2" w14:textId="4B3E451C" w:rsidR="009F6EF5" w:rsidRPr="009F6EF5" w:rsidDel="009F6EF5" w:rsidRDefault="009F6EF5">
      <w:pPr>
        <w:pStyle w:val="TOC1"/>
        <w:rPr>
          <w:del w:id="311" w:author="rapp" w:date="2021-01-25T17:42:00Z"/>
          <w:rFonts w:asciiTheme="minorHAnsi" w:eastAsiaTheme="minorEastAsia" w:hAnsiTheme="minorHAnsi" w:cstheme="minorBidi"/>
          <w:szCs w:val="22"/>
          <w:lang w:eastAsia="de-DE"/>
          <w:rPrChange w:id="312" w:author="rapp" w:date="2021-01-25T17:40:00Z">
            <w:rPr>
              <w:del w:id="313" w:author="rapp" w:date="2021-01-25T17:42:00Z"/>
              <w:rFonts w:asciiTheme="minorHAnsi" w:eastAsiaTheme="minorEastAsia" w:hAnsiTheme="minorHAnsi" w:cstheme="minorBidi"/>
              <w:szCs w:val="22"/>
              <w:lang w:val="de-DE" w:eastAsia="de-DE"/>
            </w:rPr>
          </w:rPrChange>
        </w:rPr>
      </w:pPr>
      <w:del w:id="314" w:author="rapp" w:date="2021-01-25T17:42:00Z">
        <w:r w:rsidDel="009F6EF5">
          <w:delText>5</w:delText>
        </w:r>
        <w:r w:rsidRPr="009F6EF5" w:rsidDel="009F6EF5">
          <w:rPr>
            <w:rFonts w:asciiTheme="minorHAnsi" w:eastAsiaTheme="minorEastAsia" w:hAnsiTheme="minorHAnsi" w:cstheme="minorBidi"/>
            <w:szCs w:val="22"/>
            <w:lang w:eastAsia="de-DE"/>
            <w:rPrChange w:id="315" w:author="rapp" w:date="2021-01-25T17:40:00Z">
              <w:rPr>
                <w:rFonts w:asciiTheme="minorHAnsi" w:eastAsiaTheme="minorEastAsia" w:hAnsiTheme="minorHAnsi" w:cstheme="minorBidi"/>
                <w:szCs w:val="22"/>
                <w:lang w:val="de-DE" w:eastAsia="de-DE"/>
              </w:rPr>
            </w:rPrChange>
          </w:rPr>
          <w:tab/>
        </w:r>
        <w:r w:rsidDel="009F6EF5">
          <w:delText>Key issues</w:delText>
        </w:r>
        <w:r w:rsidDel="009F6EF5">
          <w:tab/>
          <w:delText>7</w:delText>
        </w:r>
      </w:del>
    </w:p>
    <w:p w14:paraId="2E31C329" w14:textId="1B10ED54" w:rsidR="009F6EF5" w:rsidRPr="009F6EF5" w:rsidDel="009F6EF5" w:rsidRDefault="009F6EF5">
      <w:pPr>
        <w:pStyle w:val="TOC2"/>
        <w:rPr>
          <w:del w:id="316" w:author="rapp" w:date="2021-01-25T17:42:00Z"/>
          <w:rFonts w:asciiTheme="minorHAnsi" w:eastAsiaTheme="minorEastAsia" w:hAnsiTheme="minorHAnsi" w:cstheme="minorBidi"/>
          <w:sz w:val="22"/>
          <w:szCs w:val="22"/>
          <w:lang w:eastAsia="de-DE"/>
          <w:rPrChange w:id="317" w:author="rapp" w:date="2021-01-25T17:40:00Z">
            <w:rPr>
              <w:del w:id="318" w:author="rapp" w:date="2021-01-25T17:42:00Z"/>
              <w:rFonts w:asciiTheme="minorHAnsi" w:eastAsiaTheme="minorEastAsia" w:hAnsiTheme="minorHAnsi" w:cstheme="minorBidi"/>
              <w:sz w:val="22"/>
              <w:szCs w:val="22"/>
              <w:lang w:val="de-DE" w:eastAsia="de-DE"/>
            </w:rPr>
          </w:rPrChange>
        </w:rPr>
      </w:pPr>
      <w:del w:id="319" w:author="rapp" w:date="2021-01-25T17:42:00Z">
        <w:r w:rsidDel="009F6EF5">
          <w:delText>5.3</w:delText>
        </w:r>
        <w:r w:rsidRPr="009F6EF5" w:rsidDel="009F6EF5">
          <w:rPr>
            <w:rFonts w:asciiTheme="minorHAnsi" w:eastAsiaTheme="minorEastAsia" w:hAnsiTheme="minorHAnsi" w:cstheme="minorBidi"/>
            <w:sz w:val="22"/>
            <w:szCs w:val="22"/>
            <w:lang w:eastAsia="de-DE"/>
            <w:rPrChange w:id="320" w:author="rapp" w:date="2021-01-25T17:40:00Z">
              <w:rPr>
                <w:rFonts w:asciiTheme="minorHAnsi" w:eastAsiaTheme="minorEastAsia" w:hAnsiTheme="minorHAnsi" w:cstheme="minorBidi"/>
                <w:sz w:val="22"/>
                <w:szCs w:val="22"/>
                <w:lang w:val="de-DE" w:eastAsia="de-DE"/>
              </w:rPr>
            </w:rPrChange>
          </w:rPr>
          <w:tab/>
        </w:r>
        <w:r w:rsidDel="009F6EF5">
          <w:delText>Key Issue #3: Service access authorization in the "Subscribe-Notify" scenarios</w:delText>
        </w:r>
        <w:r w:rsidDel="009F6EF5">
          <w:tab/>
          <w:delText>8</w:delText>
        </w:r>
      </w:del>
    </w:p>
    <w:p w14:paraId="4618D668" w14:textId="3C4A8CC6" w:rsidR="009F6EF5" w:rsidRPr="009F6EF5" w:rsidDel="009F6EF5" w:rsidRDefault="009F6EF5">
      <w:pPr>
        <w:pStyle w:val="TOC3"/>
        <w:rPr>
          <w:del w:id="321" w:author="rapp" w:date="2021-01-25T17:42:00Z"/>
          <w:rFonts w:asciiTheme="minorHAnsi" w:eastAsiaTheme="minorEastAsia" w:hAnsiTheme="minorHAnsi" w:cstheme="minorBidi"/>
          <w:sz w:val="22"/>
          <w:szCs w:val="22"/>
          <w:lang w:eastAsia="de-DE"/>
          <w:rPrChange w:id="322" w:author="rapp" w:date="2021-01-25T17:40:00Z">
            <w:rPr>
              <w:del w:id="323" w:author="rapp" w:date="2021-01-25T17:42:00Z"/>
              <w:rFonts w:asciiTheme="minorHAnsi" w:eastAsiaTheme="minorEastAsia" w:hAnsiTheme="minorHAnsi" w:cstheme="minorBidi"/>
              <w:sz w:val="22"/>
              <w:szCs w:val="22"/>
              <w:lang w:val="de-DE" w:eastAsia="de-DE"/>
            </w:rPr>
          </w:rPrChange>
        </w:rPr>
      </w:pPr>
      <w:del w:id="324" w:author="rapp" w:date="2021-01-25T17:42:00Z">
        <w:r w:rsidDel="009F6EF5">
          <w:delText>5.3.1</w:delText>
        </w:r>
        <w:r w:rsidRPr="009F6EF5" w:rsidDel="009F6EF5">
          <w:rPr>
            <w:rFonts w:asciiTheme="minorHAnsi" w:eastAsiaTheme="minorEastAsia" w:hAnsiTheme="minorHAnsi" w:cstheme="minorBidi"/>
            <w:sz w:val="22"/>
            <w:szCs w:val="22"/>
            <w:lang w:eastAsia="de-DE"/>
            <w:rPrChange w:id="325" w:author="rapp" w:date="2021-01-25T17:40:00Z">
              <w:rPr>
                <w:rFonts w:asciiTheme="minorHAnsi" w:eastAsiaTheme="minorEastAsia" w:hAnsiTheme="minorHAnsi" w:cstheme="minorBidi"/>
                <w:sz w:val="22"/>
                <w:szCs w:val="22"/>
                <w:lang w:val="de-DE" w:eastAsia="de-DE"/>
              </w:rPr>
            </w:rPrChange>
          </w:rPr>
          <w:tab/>
        </w:r>
        <w:r w:rsidDel="009F6EF5">
          <w:delText>Key issue details</w:delText>
        </w:r>
        <w:r w:rsidDel="009F6EF5">
          <w:tab/>
          <w:delText>8</w:delText>
        </w:r>
      </w:del>
    </w:p>
    <w:p w14:paraId="41E63DCE" w14:textId="45DF6EB3" w:rsidR="009F6EF5" w:rsidRPr="009F6EF5" w:rsidDel="009F6EF5" w:rsidRDefault="009F6EF5">
      <w:pPr>
        <w:pStyle w:val="TOC3"/>
        <w:rPr>
          <w:del w:id="326" w:author="rapp" w:date="2021-01-25T17:42:00Z"/>
          <w:rFonts w:asciiTheme="minorHAnsi" w:eastAsiaTheme="minorEastAsia" w:hAnsiTheme="minorHAnsi" w:cstheme="minorBidi"/>
          <w:sz w:val="22"/>
          <w:szCs w:val="22"/>
          <w:lang w:eastAsia="de-DE"/>
          <w:rPrChange w:id="327" w:author="rapp" w:date="2021-01-25T17:40:00Z">
            <w:rPr>
              <w:del w:id="328" w:author="rapp" w:date="2021-01-25T17:42:00Z"/>
              <w:rFonts w:asciiTheme="minorHAnsi" w:eastAsiaTheme="minorEastAsia" w:hAnsiTheme="minorHAnsi" w:cstheme="minorBidi"/>
              <w:sz w:val="22"/>
              <w:szCs w:val="22"/>
              <w:lang w:val="de-DE" w:eastAsia="de-DE"/>
            </w:rPr>
          </w:rPrChange>
        </w:rPr>
      </w:pPr>
      <w:del w:id="329" w:author="rapp" w:date="2021-01-25T17:42:00Z">
        <w:r w:rsidDel="009F6EF5">
          <w:delText>5.3.2</w:delText>
        </w:r>
        <w:r w:rsidRPr="009F6EF5" w:rsidDel="009F6EF5">
          <w:rPr>
            <w:rFonts w:asciiTheme="minorHAnsi" w:eastAsiaTheme="minorEastAsia" w:hAnsiTheme="minorHAnsi" w:cstheme="minorBidi"/>
            <w:sz w:val="22"/>
            <w:szCs w:val="22"/>
            <w:lang w:eastAsia="de-DE"/>
            <w:rPrChange w:id="330" w:author="rapp" w:date="2021-01-25T17:40:00Z">
              <w:rPr>
                <w:rFonts w:asciiTheme="minorHAnsi" w:eastAsiaTheme="minorEastAsia" w:hAnsiTheme="minorHAnsi" w:cstheme="minorBidi"/>
                <w:sz w:val="22"/>
                <w:szCs w:val="22"/>
                <w:lang w:val="de-DE" w:eastAsia="de-DE"/>
              </w:rPr>
            </w:rPrChange>
          </w:rPr>
          <w:tab/>
        </w:r>
        <w:r w:rsidDel="009F6EF5">
          <w:delText>Security threats</w:delText>
        </w:r>
        <w:r w:rsidDel="009F6EF5">
          <w:tab/>
          <w:delText>9</w:delText>
        </w:r>
      </w:del>
    </w:p>
    <w:p w14:paraId="38DDE280" w14:textId="407A55B6" w:rsidR="009F6EF5" w:rsidRPr="009F6EF5" w:rsidDel="009F6EF5" w:rsidRDefault="009F6EF5">
      <w:pPr>
        <w:pStyle w:val="TOC3"/>
        <w:rPr>
          <w:del w:id="331" w:author="rapp" w:date="2021-01-25T17:42:00Z"/>
          <w:rFonts w:asciiTheme="minorHAnsi" w:eastAsiaTheme="minorEastAsia" w:hAnsiTheme="minorHAnsi" w:cstheme="minorBidi"/>
          <w:sz w:val="22"/>
          <w:szCs w:val="22"/>
          <w:lang w:eastAsia="de-DE"/>
          <w:rPrChange w:id="332" w:author="rapp" w:date="2021-01-25T17:40:00Z">
            <w:rPr>
              <w:del w:id="333" w:author="rapp" w:date="2021-01-25T17:42:00Z"/>
              <w:rFonts w:asciiTheme="minorHAnsi" w:eastAsiaTheme="minorEastAsia" w:hAnsiTheme="minorHAnsi" w:cstheme="minorBidi"/>
              <w:sz w:val="22"/>
              <w:szCs w:val="22"/>
              <w:lang w:val="de-DE" w:eastAsia="de-DE"/>
            </w:rPr>
          </w:rPrChange>
        </w:rPr>
      </w:pPr>
      <w:del w:id="334" w:author="rapp" w:date="2021-01-25T17:42:00Z">
        <w:r w:rsidDel="009F6EF5">
          <w:delText>5.3.3</w:delText>
        </w:r>
        <w:r w:rsidRPr="009F6EF5" w:rsidDel="009F6EF5">
          <w:rPr>
            <w:rFonts w:asciiTheme="minorHAnsi" w:eastAsiaTheme="minorEastAsia" w:hAnsiTheme="minorHAnsi" w:cstheme="minorBidi"/>
            <w:sz w:val="22"/>
            <w:szCs w:val="22"/>
            <w:lang w:eastAsia="de-DE"/>
            <w:rPrChange w:id="335" w:author="rapp" w:date="2021-01-25T17:40:00Z">
              <w:rPr>
                <w:rFonts w:asciiTheme="minorHAnsi" w:eastAsiaTheme="minorEastAsia" w:hAnsiTheme="minorHAnsi" w:cstheme="minorBidi"/>
                <w:sz w:val="22"/>
                <w:szCs w:val="22"/>
                <w:lang w:val="de-DE" w:eastAsia="de-DE"/>
              </w:rPr>
            </w:rPrChange>
          </w:rPr>
          <w:tab/>
        </w:r>
        <w:r w:rsidDel="009F6EF5">
          <w:delText>Potential security requirements</w:delText>
        </w:r>
        <w:r w:rsidDel="009F6EF5">
          <w:tab/>
          <w:delText>9</w:delText>
        </w:r>
      </w:del>
    </w:p>
    <w:p w14:paraId="33471A19" w14:textId="3F2F65F3" w:rsidR="009F6EF5" w:rsidRPr="009F6EF5" w:rsidDel="009F6EF5" w:rsidRDefault="009F6EF5">
      <w:pPr>
        <w:pStyle w:val="TOC2"/>
        <w:rPr>
          <w:del w:id="336" w:author="rapp" w:date="2021-01-25T17:42:00Z"/>
          <w:rFonts w:asciiTheme="minorHAnsi" w:eastAsiaTheme="minorEastAsia" w:hAnsiTheme="minorHAnsi" w:cstheme="minorBidi"/>
          <w:sz w:val="22"/>
          <w:szCs w:val="22"/>
          <w:lang w:eastAsia="de-DE"/>
          <w:rPrChange w:id="337" w:author="rapp" w:date="2021-01-25T17:40:00Z">
            <w:rPr>
              <w:del w:id="338" w:author="rapp" w:date="2021-01-25T17:42:00Z"/>
              <w:rFonts w:asciiTheme="minorHAnsi" w:eastAsiaTheme="minorEastAsia" w:hAnsiTheme="minorHAnsi" w:cstheme="minorBidi"/>
              <w:sz w:val="22"/>
              <w:szCs w:val="22"/>
              <w:lang w:val="de-DE" w:eastAsia="de-DE"/>
            </w:rPr>
          </w:rPrChange>
        </w:rPr>
      </w:pPr>
      <w:del w:id="339" w:author="rapp" w:date="2021-01-25T17:42:00Z">
        <w:r w:rsidDel="009F6EF5">
          <w:delText>5.4</w:delText>
        </w:r>
        <w:r w:rsidRPr="009F6EF5" w:rsidDel="009F6EF5">
          <w:rPr>
            <w:rFonts w:asciiTheme="minorHAnsi" w:eastAsiaTheme="minorEastAsia" w:hAnsiTheme="minorHAnsi" w:cstheme="minorBidi"/>
            <w:sz w:val="22"/>
            <w:szCs w:val="22"/>
            <w:lang w:eastAsia="de-DE"/>
            <w:rPrChange w:id="340" w:author="rapp" w:date="2021-01-25T17:40:00Z">
              <w:rPr>
                <w:rFonts w:asciiTheme="minorHAnsi" w:eastAsiaTheme="minorEastAsia" w:hAnsiTheme="minorHAnsi" w:cstheme="minorBidi"/>
                <w:sz w:val="22"/>
                <w:szCs w:val="22"/>
                <w:lang w:val="de-DE" w:eastAsia="de-DE"/>
              </w:rPr>
            </w:rPrChange>
          </w:rPr>
          <w:tab/>
        </w:r>
        <w:r w:rsidDel="009F6EF5">
          <w:delText xml:space="preserve"> Key issue #4: Authorization of SCP to act on behalf of an NF or another SCP</w:delText>
        </w:r>
        <w:r w:rsidDel="009F6EF5">
          <w:tab/>
          <w:delText>9</w:delText>
        </w:r>
      </w:del>
    </w:p>
    <w:p w14:paraId="49C10381" w14:textId="14D115CB" w:rsidR="009F6EF5" w:rsidRPr="009F6EF5" w:rsidDel="009F6EF5" w:rsidRDefault="009F6EF5">
      <w:pPr>
        <w:pStyle w:val="TOC3"/>
        <w:rPr>
          <w:del w:id="341" w:author="rapp" w:date="2021-01-25T17:42:00Z"/>
          <w:rFonts w:asciiTheme="minorHAnsi" w:eastAsiaTheme="minorEastAsia" w:hAnsiTheme="minorHAnsi" w:cstheme="minorBidi"/>
          <w:sz w:val="22"/>
          <w:szCs w:val="22"/>
          <w:lang w:eastAsia="de-DE"/>
          <w:rPrChange w:id="342" w:author="rapp" w:date="2021-01-25T17:40:00Z">
            <w:rPr>
              <w:del w:id="343" w:author="rapp" w:date="2021-01-25T17:42:00Z"/>
              <w:rFonts w:asciiTheme="minorHAnsi" w:eastAsiaTheme="minorEastAsia" w:hAnsiTheme="minorHAnsi" w:cstheme="minorBidi"/>
              <w:sz w:val="22"/>
              <w:szCs w:val="22"/>
              <w:lang w:val="de-DE" w:eastAsia="de-DE"/>
            </w:rPr>
          </w:rPrChange>
        </w:rPr>
      </w:pPr>
      <w:del w:id="344" w:author="rapp" w:date="2021-01-25T17:42:00Z">
        <w:r w:rsidDel="009F6EF5">
          <w:delText>5.4.1</w:delText>
        </w:r>
        <w:r w:rsidRPr="009F6EF5" w:rsidDel="009F6EF5">
          <w:rPr>
            <w:rFonts w:asciiTheme="minorHAnsi" w:eastAsiaTheme="minorEastAsia" w:hAnsiTheme="minorHAnsi" w:cstheme="minorBidi"/>
            <w:sz w:val="22"/>
            <w:szCs w:val="22"/>
            <w:lang w:eastAsia="de-DE"/>
            <w:rPrChange w:id="345" w:author="rapp" w:date="2021-01-25T17:40:00Z">
              <w:rPr>
                <w:rFonts w:asciiTheme="minorHAnsi" w:eastAsiaTheme="minorEastAsia" w:hAnsiTheme="minorHAnsi" w:cstheme="minorBidi"/>
                <w:sz w:val="22"/>
                <w:szCs w:val="22"/>
                <w:lang w:val="de-DE" w:eastAsia="de-DE"/>
              </w:rPr>
            </w:rPrChange>
          </w:rPr>
          <w:tab/>
        </w:r>
        <w:r w:rsidDel="009F6EF5">
          <w:delText>Key issue details</w:delText>
        </w:r>
        <w:r w:rsidDel="009F6EF5">
          <w:tab/>
          <w:delText>9</w:delText>
        </w:r>
      </w:del>
    </w:p>
    <w:p w14:paraId="0CB03E37" w14:textId="18D83104" w:rsidR="009F6EF5" w:rsidRPr="009F6EF5" w:rsidDel="009F6EF5" w:rsidRDefault="009F6EF5">
      <w:pPr>
        <w:pStyle w:val="TOC3"/>
        <w:rPr>
          <w:del w:id="346" w:author="rapp" w:date="2021-01-25T17:42:00Z"/>
          <w:rFonts w:asciiTheme="minorHAnsi" w:eastAsiaTheme="minorEastAsia" w:hAnsiTheme="minorHAnsi" w:cstheme="minorBidi"/>
          <w:sz w:val="22"/>
          <w:szCs w:val="22"/>
          <w:lang w:eastAsia="de-DE"/>
          <w:rPrChange w:id="347" w:author="rapp" w:date="2021-01-25T17:40:00Z">
            <w:rPr>
              <w:del w:id="348" w:author="rapp" w:date="2021-01-25T17:42:00Z"/>
              <w:rFonts w:asciiTheme="minorHAnsi" w:eastAsiaTheme="minorEastAsia" w:hAnsiTheme="minorHAnsi" w:cstheme="minorBidi"/>
              <w:sz w:val="22"/>
              <w:szCs w:val="22"/>
              <w:lang w:val="de-DE" w:eastAsia="de-DE"/>
            </w:rPr>
          </w:rPrChange>
        </w:rPr>
      </w:pPr>
      <w:del w:id="349" w:author="rapp" w:date="2021-01-25T17:42:00Z">
        <w:r w:rsidDel="009F6EF5">
          <w:delText>5.4.2</w:delText>
        </w:r>
        <w:r w:rsidRPr="009F6EF5" w:rsidDel="009F6EF5">
          <w:rPr>
            <w:rFonts w:asciiTheme="minorHAnsi" w:eastAsiaTheme="minorEastAsia" w:hAnsiTheme="minorHAnsi" w:cstheme="minorBidi"/>
            <w:sz w:val="22"/>
            <w:szCs w:val="22"/>
            <w:lang w:eastAsia="de-DE"/>
            <w:rPrChange w:id="350" w:author="rapp" w:date="2021-01-25T17:40:00Z">
              <w:rPr>
                <w:rFonts w:asciiTheme="minorHAnsi" w:eastAsiaTheme="minorEastAsia" w:hAnsiTheme="minorHAnsi" w:cstheme="minorBidi"/>
                <w:sz w:val="22"/>
                <w:szCs w:val="22"/>
                <w:lang w:val="de-DE" w:eastAsia="de-DE"/>
              </w:rPr>
            </w:rPrChange>
          </w:rPr>
          <w:tab/>
        </w:r>
        <w:r w:rsidDel="009F6EF5">
          <w:delText>Security threats</w:delText>
        </w:r>
        <w:r w:rsidDel="009F6EF5">
          <w:tab/>
          <w:delText>9</w:delText>
        </w:r>
      </w:del>
    </w:p>
    <w:p w14:paraId="604F68FE" w14:textId="3EDD9A81" w:rsidR="009F6EF5" w:rsidRPr="009F6EF5" w:rsidDel="009F6EF5" w:rsidRDefault="009F6EF5">
      <w:pPr>
        <w:pStyle w:val="TOC3"/>
        <w:rPr>
          <w:del w:id="351" w:author="rapp" w:date="2021-01-25T17:42:00Z"/>
          <w:rFonts w:asciiTheme="minorHAnsi" w:eastAsiaTheme="minorEastAsia" w:hAnsiTheme="minorHAnsi" w:cstheme="minorBidi"/>
          <w:sz w:val="22"/>
          <w:szCs w:val="22"/>
          <w:lang w:eastAsia="de-DE"/>
          <w:rPrChange w:id="352" w:author="rapp" w:date="2021-01-25T17:40:00Z">
            <w:rPr>
              <w:del w:id="353" w:author="rapp" w:date="2021-01-25T17:42:00Z"/>
              <w:rFonts w:asciiTheme="minorHAnsi" w:eastAsiaTheme="minorEastAsia" w:hAnsiTheme="minorHAnsi" w:cstheme="minorBidi"/>
              <w:sz w:val="22"/>
              <w:szCs w:val="22"/>
              <w:lang w:val="de-DE" w:eastAsia="de-DE"/>
            </w:rPr>
          </w:rPrChange>
        </w:rPr>
      </w:pPr>
      <w:del w:id="354" w:author="rapp" w:date="2021-01-25T17:42:00Z">
        <w:r w:rsidDel="009F6EF5">
          <w:delText>5.4.3</w:delText>
        </w:r>
        <w:r w:rsidRPr="009F6EF5" w:rsidDel="009F6EF5">
          <w:rPr>
            <w:rFonts w:asciiTheme="minorHAnsi" w:eastAsiaTheme="minorEastAsia" w:hAnsiTheme="minorHAnsi" w:cstheme="minorBidi"/>
            <w:sz w:val="22"/>
            <w:szCs w:val="22"/>
            <w:lang w:eastAsia="de-DE"/>
            <w:rPrChange w:id="355" w:author="rapp" w:date="2021-01-25T17:40:00Z">
              <w:rPr>
                <w:rFonts w:asciiTheme="minorHAnsi" w:eastAsiaTheme="minorEastAsia" w:hAnsiTheme="minorHAnsi" w:cstheme="minorBidi"/>
                <w:sz w:val="22"/>
                <w:szCs w:val="22"/>
                <w:lang w:val="de-DE" w:eastAsia="de-DE"/>
              </w:rPr>
            </w:rPrChange>
          </w:rPr>
          <w:tab/>
        </w:r>
        <w:r w:rsidDel="009F6EF5">
          <w:delText>Potential security requirements</w:delText>
        </w:r>
        <w:r w:rsidDel="009F6EF5">
          <w:tab/>
          <w:delText>9</w:delText>
        </w:r>
      </w:del>
    </w:p>
    <w:p w14:paraId="617BCE22" w14:textId="69951870" w:rsidR="009F6EF5" w:rsidRPr="009F6EF5" w:rsidDel="009F6EF5" w:rsidRDefault="009F6EF5">
      <w:pPr>
        <w:pStyle w:val="TOC2"/>
        <w:rPr>
          <w:del w:id="356" w:author="rapp" w:date="2021-01-25T17:42:00Z"/>
          <w:rFonts w:asciiTheme="minorHAnsi" w:eastAsiaTheme="minorEastAsia" w:hAnsiTheme="minorHAnsi" w:cstheme="minorBidi"/>
          <w:sz w:val="22"/>
          <w:szCs w:val="22"/>
          <w:lang w:eastAsia="de-DE"/>
          <w:rPrChange w:id="357" w:author="rapp" w:date="2021-01-25T17:40:00Z">
            <w:rPr>
              <w:del w:id="358" w:author="rapp" w:date="2021-01-25T17:42:00Z"/>
              <w:rFonts w:asciiTheme="minorHAnsi" w:eastAsiaTheme="minorEastAsia" w:hAnsiTheme="minorHAnsi" w:cstheme="minorBidi"/>
              <w:sz w:val="22"/>
              <w:szCs w:val="22"/>
              <w:lang w:val="de-DE" w:eastAsia="de-DE"/>
            </w:rPr>
          </w:rPrChange>
        </w:rPr>
      </w:pPr>
      <w:del w:id="359" w:author="rapp" w:date="2021-01-25T17:42:00Z">
        <w:r w:rsidDel="009F6EF5">
          <w:delText>5.5</w:delText>
        </w:r>
        <w:r w:rsidRPr="009F6EF5" w:rsidDel="009F6EF5">
          <w:rPr>
            <w:rFonts w:asciiTheme="minorHAnsi" w:eastAsiaTheme="minorEastAsia" w:hAnsiTheme="minorHAnsi" w:cstheme="minorBidi"/>
            <w:sz w:val="22"/>
            <w:szCs w:val="22"/>
            <w:lang w:eastAsia="de-DE"/>
            <w:rPrChange w:id="360" w:author="rapp" w:date="2021-01-25T17:40:00Z">
              <w:rPr>
                <w:rFonts w:asciiTheme="minorHAnsi" w:eastAsiaTheme="minorEastAsia" w:hAnsiTheme="minorHAnsi" w:cstheme="minorBidi"/>
                <w:sz w:val="22"/>
                <w:szCs w:val="22"/>
                <w:lang w:val="de-DE" w:eastAsia="de-DE"/>
              </w:rPr>
            </w:rPrChange>
          </w:rPr>
          <w:tab/>
        </w:r>
        <w:r w:rsidDel="009F6EF5">
          <w:delText xml:space="preserve"> Key issue #5: End-to-end integrity protection of HTTP messages</w:delText>
        </w:r>
        <w:r w:rsidDel="009F6EF5">
          <w:tab/>
          <w:delText>9</w:delText>
        </w:r>
      </w:del>
    </w:p>
    <w:p w14:paraId="659FE3D6" w14:textId="647416F8" w:rsidR="009F6EF5" w:rsidRPr="009F6EF5" w:rsidDel="009F6EF5" w:rsidRDefault="009F6EF5">
      <w:pPr>
        <w:pStyle w:val="TOC3"/>
        <w:rPr>
          <w:del w:id="361" w:author="rapp" w:date="2021-01-25T17:42:00Z"/>
          <w:rFonts w:asciiTheme="minorHAnsi" w:eastAsiaTheme="minorEastAsia" w:hAnsiTheme="minorHAnsi" w:cstheme="minorBidi"/>
          <w:sz w:val="22"/>
          <w:szCs w:val="22"/>
          <w:lang w:eastAsia="de-DE"/>
          <w:rPrChange w:id="362" w:author="rapp" w:date="2021-01-25T17:40:00Z">
            <w:rPr>
              <w:del w:id="363" w:author="rapp" w:date="2021-01-25T17:42:00Z"/>
              <w:rFonts w:asciiTheme="minorHAnsi" w:eastAsiaTheme="minorEastAsia" w:hAnsiTheme="minorHAnsi" w:cstheme="minorBidi"/>
              <w:sz w:val="22"/>
              <w:szCs w:val="22"/>
              <w:lang w:val="de-DE" w:eastAsia="de-DE"/>
            </w:rPr>
          </w:rPrChange>
        </w:rPr>
      </w:pPr>
      <w:del w:id="364" w:author="rapp" w:date="2021-01-25T17:42:00Z">
        <w:r w:rsidDel="009F6EF5">
          <w:delText>5.5.1</w:delText>
        </w:r>
        <w:r w:rsidRPr="009F6EF5" w:rsidDel="009F6EF5">
          <w:rPr>
            <w:rFonts w:asciiTheme="minorHAnsi" w:eastAsiaTheme="minorEastAsia" w:hAnsiTheme="minorHAnsi" w:cstheme="minorBidi"/>
            <w:sz w:val="22"/>
            <w:szCs w:val="22"/>
            <w:lang w:eastAsia="de-DE"/>
            <w:rPrChange w:id="365" w:author="rapp" w:date="2021-01-25T17:40:00Z">
              <w:rPr>
                <w:rFonts w:asciiTheme="minorHAnsi" w:eastAsiaTheme="minorEastAsia" w:hAnsiTheme="minorHAnsi" w:cstheme="minorBidi"/>
                <w:sz w:val="22"/>
                <w:szCs w:val="22"/>
                <w:lang w:val="de-DE" w:eastAsia="de-DE"/>
              </w:rPr>
            </w:rPrChange>
          </w:rPr>
          <w:tab/>
        </w:r>
        <w:r w:rsidDel="009F6EF5">
          <w:delText>Key issue details</w:delText>
        </w:r>
        <w:r w:rsidDel="009F6EF5">
          <w:tab/>
          <w:delText>9</w:delText>
        </w:r>
      </w:del>
    </w:p>
    <w:p w14:paraId="41F481C0" w14:textId="34DDED6A" w:rsidR="009F6EF5" w:rsidRPr="009F6EF5" w:rsidDel="009F6EF5" w:rsidRDefault="009F6EF5">
      <w:pPr>
        <w:pStyle w:val="TOC3"/>
        <w:rPr>
          <w:del w:id="366" w:author="rapp" w:date="2021-01-25T17:42:00Z"/>
          <w:rFonts w:asciiTheme="minorHAnsi" w:eastAsiaTheme="minorEastAsia" w:hAnsiTheme="minorHAnsi" w:cstheme="minorBidi"/>
          <w:sz w:val="22"/>
          <w:szCs w:val="22"/>
          <w:lang w:eastAsia="de-DE"/>
          <w:rPrChange w:id="367" w:author="rapp" w:date="2021-01-25T17:40:00Z">
            <w:rPr>
              <w:del w:id="368" w:author="rapp" w:date="2021-01-25T17:42:00Z"/>
              <w:rFonts w:asciiTheme="minorHAnsi" w:eastAsiaTheme="minorEastAsia" w:hAnsiTheme="minorHAnsi" w:cstheme="minorBidi"/>
              <w:sz w:val="22"/>
              <w:szCs w:val="22"/>
              <w:lang w:val="de-DE" w:eastAsia="de-DE"/>
            </w:rPr>
          </w:rPrChange>
        </w:rPr>
      </w:pPr>
      <w:del w:id="369" w:author="rapp" w:date="2021-01-25T17:42:00Z">
        <w:r w:rsidDel="009F6EF5">
          <w:delText>5.5.2</w:delText>
        </w:r>
        <w:r w:rsidRPr="009F6EF5" w:rsidDel="009F6EF5">
          <w:rPr>
            <w:rFonts w:asciiTheme="minorHAnsi" w:eastAsiaTheme="minorEastAsia" w:hAnsiTheme="minorHAnsi" w:cstheme="minorBidi"/>
            <w:sz w:val="22"/>
            <w:szCs w:val="22"/>
            <w:lang w:eastAsia="de-DE"/>
            <w:rPrChange w:id="370" w:author="rapp" w:date="2021-01-25T17:40:00Z">
              <w:rPr>
                <w:rFonts w:asciiTheme="minorHAnsi" w:eastAsiaTheme="minorEastAsia" w:hAnsiTheme="minorHAnsi" w:cstheme="minorBidi"/>
                <w:sz w:val="22"/>
                <w:szCs w:val="22"/>
                <w:lang w:val="de-DE" w:eastAsia="de-DE"/>
              </w:rPr>
            </w:rPrChange>
          </w:rPr>
          <w:tab/>
        </w:r>
        <w:r w:rsidDel="009F6EF5">
          <w:delText>Security threats</w:delText>
        </w:r>
        <w:r w:rsidDel="009F6EF5">
          <w:tab/>
          <w:delText>9</w:delText>
        </w:r>
      </w:del>
    </w:p>
    <w:p w14:paraId="5C228A00" w14:textId="1EB8D1F0" w:rsidR="009F6EF5" w:rsidRPr="009F6EF5" w:rsidDel="009F6EF5" w:rsidRDefault="009F6EF5">
      <w:pPr>
        <w:pStyle w:val="TOC3"/>
        <w:rPr>
          <w:del w:id="371" w:author="rapp" w:date="2021-01-25T17:42:00Z"/>
          <w:rFonts w:asciiTheme="minorHAnsi" w:eastAsiaTheme="minorEastAsia" w:hAnsiTheme="minorHAnsi" w:cstheme="minorBidi"/>
          <w:sz w:val="22"/>
          <w:szCs w:val="22"/>
          <w:lang w:eastAsia="de-DE"/>
          <w:rPrChange w:id="372" w:author="rapp" w:date="2021-01-25T17:40:00Z">
            <w:rPr>
              <w:del w:id="373" w:author="rapp" w:date="2021-01-25T17:42:00Z"/>
              <w:rFonts w:asciiTheme="minorHAnsi" w:eastAsiaTheme="minorEastAsia" w:hAnsiTheme="minorHAnsi" w:cstheme="minorBidi"/>
              <w:sz w:val="22"/>
              <w:szCs w:val="22"/>
              <w:lang w:val="de-DE" w:eastAsia="de-DE"/>
            </w:rPr>
          </w:rPrChange>
        </w:rPr>
      </w:pPr>
      <w:del w:id="374" w:author="rapp" w:date="2021-01-25T17:42:00Z">
        <w:r w:rsidDel="009F6EF5">
          <w:delText>5.5.3</w:delText>
        </w:r>
        <w:r w:rsidRPr="009F6EF5" w:rsidDel="009F6EF5">
          <w:rPr>
            <w:rFonts w:asciiTheme="minorHAnsi" w:eastAsiaTheme="minorEastAsia" w:hAnsiTheme="minorHAnsi" w:cstheme="minorBidi"/>
            <w:sz w:val="22"/>
            <w:szCs w:val="22"/>
            <w:lang w:eastAsia="de-DE"/>
            <w:rPrChange w:id="375" w:author="rapp" w:date="2021-01-25T17:40:00Z">
              <w:rPr>
                <w:rFonts w:asciiTheme="minorHAnsi" w:eastAsiaTheme="minorEastAsia" w:hAnsiTheme="minorHAnsi" w:cstheme="minorBidi"/>
                <w:sz w:val="22"/>
                <w:szCs w:val="22"/>
                <w:lang w:val="de-DE" w:eastAsia="de-DE"/>
              </w:rPr>
            </w:rPrChange>
          </w:rPr>
          <w:tab/>
        </w:r>
        <w:r w:rsidDel="009F6EF5">
          <w:delText>Potential security requirements</w:delText>
        </w:r>
        <w:r w:rsidDel="009F6EF5">
          <w:tab/>
          <w:delText>10</w:delText>
        </w:r>
      </w:del>
    </w:p>
    <w:p w14:paraId="34150761" w14:textId="2F5B47BD" w:rsidR="009F6EF5" w:rsidRPr="009F6EF5" w:rsidDel="009F6EF5" w:rsidRDefault="009F6EF5">
      <w:pPr>
        <w:pStyle w:val="TOC1"/>
        <w:rPr>
          <w:del w:id="376" w:author="rapp" w:date="2021-01-25T17:42:00Z"/>
          <w:rFonts w:asciiTheme="minorHAnsi" w:eastAsiaTheme="minorEastAsia" w:hAnsiTheme="minorHAnsi" w:cstheme="minorBidi"/>
          <w:szCs w:val="22"/>
          <w:lang w:eastAsia="de-DE"/>
          <w:rPrChange w:id="377" w:author="rapp" w:date="2021-01-25T17:40:00Z">
            <w:rPr>
              <w:del w:id="378" w:author="rapp" w:date="2021-01-25T17:42:00Z"/>
              <w:rFonts w:asciiTheme="minorHAnsi" w:eastAsiaTheme="minorEastAsia" w:hAnsiTheme="minorHAnsi" w:cstheme="minorBidi"/>
              <w:szCs w:val="22"/>
              <w:lang w:val="de-DE" w:eastAsia="de-DE"/>
            </w:rPr>
          </w:rPrChange>
        </w:rPr>
      </w:pPr>
      <w:del w:id="379" w:author="rapp" w:date="2021-01-25T17:42:00Z">
        <w:r w:rsidDel="009F6EF5">
          <w:delText>6</w:delText>
        </w:r>
        <w:r w:rsidRPr="009F6EF5" w:rsidDel="009F6EF5">
          <w:rPr>
            <w:rFonts w:asciiTheme="minorHAnsi" w:eastAsiaTheme="minorEastAsia" w:hAnsiTheme="minorHAnsi" w:cstheme="minorBidi"/>
            <w:szCs w:val="22"/>
            <w:lang w:eastAsia="de-DE"/>
            <w:rPrChange w:id="380" w:author="rapp" w:date="2021-01-25T17:40:00Z">
              <w:rPr>
                <w:rFonts w:asciiTheme="minorHAnsi" w:eastAsiaTheme="minorEastAsia" w:hAnsiTheme="minorHAnsi" w:cstheme="minorBidi"/>
                <w:szCs w:val="22"/>
                <w:lang w:val="de-DE" w:eastAsia="de-DE"/>
              </w:rPr>
            </w:rPrChange>
          </w:rPr>
          <w:tab/>
        </w:r>
        <w:r w:rsidDel="009F6EF5">
          <w:delText>Solutions</w:delText>
        </w:r>
        <w:r w:rsidDel="009F6EF5">
          <w:tab/>
          <w:delText>10</w:delText>
        </w:r>
      </w:del>
    </w:p>
    <w:p w14:paraId="25C8E4DD" w14:textId="31D5E64C" w:rsidR="009F6EF5" w:rsidRPr="009F6EF5" w:rsidDel="009F6EF5" w:rsidRDefault="009F6EF5">
      <w:pPr>
        <w:pStyle w:val="TOC2"/>
        <w:rPr>
          <w:del w:id="381" w:author="rapp" w:date="2021-01-25T17:42:00Z"/>
          <w:rFonts w:asciiTheme="minorHAnsi" w:eastAsiaTheme="minorEastAsia" w:hAnsiTheme="minorHAnsi" w:cstheme="minorBidi"/>
          <w:sz w:val="22"/>
          <w:szCs w:val="22"/>
          <w:lang w:eastAsia="de-DE"/>
          <w:rPrChange w:id="382" w:author="rapp" w:date="2021-01-25T17:40:00Z">
            <w:rPr>
              <w:del w:id="383" w:author="rapp" w:date="2021-01-25T17:42:00Z"/>
              <w:rFonts w:asciiTheme="minorHAnsi" w:eastAsiaTheme="minorEastAsia" w:hAnsiTheme="minorHAnsi" w:cstheme="minorBidi"/>
              <w:sz w:val="22"/>
              <w:szCs w:val="22"/>
              <w:lang w:val="de-DE" w:eastAsia="de-DE"/>
            </w:rPr>
          </w:rPrChange>
        </w:rPr>
      </w:pPr>
      <w:del w:id="384" w:author="rapp" w:date="2021-01-25T17:42:00Z">
        <w:r w:rsidDel="009F6EF5">
          <w:delText>6.</w:delText>
        </w:r>
        <w:r w:rsidRPr="00536C07" w:rsidDel="009F6EF5">
          <w:rPr>
            <w:highlight w:val="yellow"/>
          </w:rPr>
          <w:delText>Y</w:delText>
        </w:r>
        <w:r w:rsidRPr="009F6EF5" w:rsidDel="009F6EF5">
          <w:rPr>
            <w:rFonts w:asciiTheme="minorHAnsi" w:eastAsiaTheme="minorEastAsia" w:hAnsiTheme="minorHAnsi" w:cstheme="minorBidi"/>
            <w:sz w:val="22"/>
            <w:szCs w:val="22"/>
            <w:lang w:eastAsia="de-DE"/>
            <w:rPrChange w:id="385" w:author="rapp" w:date="2021-01-25T17:40:00Z">
              <w:rPr>
                <w:rFonts w:asciiTheme="minorHAnsi" w:eastAsiaTheme="minorEastAsia" w:hAnsiTheme="minorHAnsi" w:cstheme="minorBidi"/>
                <w:sz w:val="22"/>
                <w:szCs w:val="22"/>
                <w:lang w:val="de-DE" w:eastAsia="de-DE"/>
              </w:rPr>
            </w:rPrChange>
          </w:rPr>
          <w:tab/>
        </w:r>
        <w:r w:rsidDel="009F6EF5">
          <w:delText>Solution #</w:delText>
        </w:r>
        <w:r w:rsidRPr="00536C07" w:rsidDel="009F6EF5">
          <w:rPr>
            <w:highlight w:val="yellow"/>
          </w:rPr>
          <w:delText>Y</w:delText>
        </w:r>
        <w:r w:rsidDel="009F6EF5">
          <w:delText>: &lt;distinct solution name&gt;</w:delText>
        </w:r>
        <w:r w:rsidDel="009F6EF5">
          <w:tab/>
          <w:delText>10</w:delText>
        </w:r>
      </w:del>
    </w:p>
    <w:p w14:paraId="2700B6D9" w14:textId="281EB66B" w:rsidR="009F6EF5" w:rsidRPr="009F6EF5" w:rsidDel="009F6EF5" w:rsidRDefault="009F6EF5">
      <w:pPr>
        <w:pStyle w:val="TOC3"/>
        <w:rPr>
          <w:del w:id="386" w:author="rapp" w:date="2021-01-25T17:42:00Z"/>
          <w:rFonts w:asciiTheme="minorHAnsi" w:eastAsiaTheme="minorEastAsia" w:hAnsiTheme="minorHAnsi" w:cstheme="minorBidi"/>
          <w:sz w:val="22"/>
          <w:szCs w:val="22"/>
          <w:lang w:eastAsia="de-DE"/>
          <w:rPrChange w:id="387" w:author="rapp" w:date="2021-01-25T17:40:00Z">
            <w:rPr>
              <w:del w:id="388" w:author="rapp" w:date="2021-01-25T17:42:00Z"/>
              <w:rFonts w:asciiTheme="minorHAnsi" w:eastAsiaTheme="minorEastAsia" w:hAnsiTheme="minorHAnsi" w:cstheme="minorBidi"/>
              <w:sz w:val="22"/>
              <w:szCs w:val="22"/>
              <w:lang w:val="de-DE" w:eastAsia="de-DE"/>
            </w:rPr>
          </w:rPrChange>
        </w:rPr>
      </w:pPr>
      <w:del w:id="389" w:author="rapp" w:date="2021-01-25T17:42:00Z">
        <w:r w:rsidDel="009F6EF5">
          <w:delText>6.</w:delText>
        </w:r>
        <w:r w:rsidRPr="00536C07" w:rsidDel="009F6EF5">
          <w:rPr>
            <w:highlight w:val="yellow"/>
          </w:rPr>
          <w:delText>Y</w:delText>
        </w:r>
        <w:r w:rsidDel="009F6EF5">
          <w:delText>.1</w:delText>
        </w:r>
        <w:r w:rsidRPr="009F6EF5" w:rsidDel="009F6EF5">
          <w:rPr>
            <w:rFonts w:asciiTheme="minorHAnsi" w:eastAsiaTheme="minorEastAsia" w:hAnsiTheme="minorHAnsi" w:cstheme="minorBidi"/>
            <w:sz w:val="22"/>
            <w:szCs w:val="22"/>
            <w:lang w:eastAsia="de-DE"/>
            <w:rPrChange w:id="390" w:author="rapp" w:date="2021-01-25T17:40:00Z">
              <w:rPr>
                <w:rFonts w:asciiTheme="minorHAnsi" w:eastAsiaTheme="minorEastAsia" w:hAnsiTheme="minorHAnsi" w:cstheme="minorBidi"/>
                <w:sz w:val="22"/>
                <w:szCs w:val="22"/>
                <w:lang w:val="de-DE" w:eastAsia="de-DE"/>
              </w:rPr>
            </w:rPrChange>
          </w:rPr>
          <w:tab/>
        </w:r>
        <w:r w:rsidDel="009F6EF5">
          <w:delText>Introduction</w:delText>
        </w:r>
        <w:r w:rsidDel="009F6EF5">
          <w:tab/>
          <w:delText>10</w:delText>
        </w:r>
      </w:del>
    </w:p>
    <w:p w14:paraId="61735E06" w14:textId="6C07BD91" w:rsidR="009F6EF5" w:rsidRPr="009F6EF5" w:rsidDel="009F6EF5" w:rsidRDefault="009F6EF5">
      <w:pPr>
        <w:pStyle w:val="TOC3"/>
        <w:rPr>
          <w:del w:id="391" w:author="rapp" w:date="2021-01-25T17:42:00Z"/>
          <w:rFonts w:asciiTheme="minorHAnsi" w:eastAsiaTheme="minorEastAsia" w:hAnsiTheme="minorHAnsi" w:cstheme="minorBidi"/>
          <w:sz w:val="22"/>
          <w:szCs w:val="22"/>
          <w:lang w:eastAsia="de-DE"/>
          <w:rPrChange w:id="392" w:author="rapp" w:date="2021-01-25T17:40:00Z">
            <w:rPr>
              <w:del w:id="393" w:author="rapp" w:date="2021-01-25T17:42:00Z"/>
              <w:rFonts w:asciiTheme="minorHAnsi" w:eastAsiaTheme="minorEastAsia" w:hAnsiTheme="minorHAnsi" w:cstheme="minorBidi"/>
              <w:sz w:val="22"/>
              <w:szCs w:val="22"/>
              <w:lang w:val="de-DE" w:eastAsia="de-DE"/>
            </w:rPr>
          </w:rPrChange>
        </w:rPr>
      </w:pPr>
      <w:del w:id="394" w:author="rapp" w:date="2021-01-25T17:42:00Z">
        <w:r w:rsidDel="009F6EF5">
          <w:delText>6.</w:delText>
        </w:r>
        <w:r w:rsidRPr="00536C07" w:rsidDel="009F6EF5">
          <w:rPr>
            <w:highlight w:val="yellow"/>
          </w:rPr>
          <w:delText>Y</w:delText>
        </w:r>
        <w:r w:rsidDel="009F6EF5">
          <w:delText>.2</w:delText>
        </w:r>
        <w:r w:rsidRPr="009F6EF5" w:rsidDel="009F6EF5">
          <w:rPr>
            <w:rFonts w:asciiTheme="minorHAnsi" w:eastAsiaTheme="minorEastAsia" w:hAnsiTheme="minorHAnsi" w:cstheme="minorBidi"/>
            <w:sz w:val="22"/>
            <w:szCs w:val="22"/>
            <w:lang w:eastAsia="de-DE"/>
            <w:rPrChange w:id="395" w:author="rapp" w:date="2021-01-25T17:40:00Z">
              <w:rPr>
                <w:rFonts w:asciiTheme="minorHAnsi" w:eastAsiaTheme="minorEastAsia" w:hAnsiTheme="minorHAnsi" w:cstheme="minorBidi"/>
                <w:sz w:val="22"/>
                <w:szCs w:val="22"/>
                <w:lang w:val="de-DE" w:eastAsia="de-DE"/>
              </w:rPr>
            </w:rPrChange>
          </w:rPr>
          <w:tab/>
        </w:r>
        <w:r w:rsidDel="009F6EF5">
          <w:delText>Solution details</w:delText>
        </w:r>
        <w:r w:rsidDel="009F6EF5">
          <w:tab/>
          <w:delText>10</w:delText>
        </w:r>
      </w:del>
    </w:p>
    <w:p w14:paraId="21EAF90D" w14:textId="29B85FAB" w:rsidR="009F6EF5" w:rsidRPr="009F6EF5" w:rsidDel="009F6EF5" w:rsidRDefault="009F6EF5">
      <w:pPr>
        <w:pStyle w:val="TOC3"/>
        <w:rPr>
          <w:del w:id="396" w:author="rapp" w:date="2021-01-25T17:42:00Z"/>
          <w:rFonts w:asciiTheme="minorHAnsi" w:eastAsiaTheme="minorEastAsia" w:hAnsiTheme="minorHAnsi" w:cstheme="minorBidi"/>
          <w:sz w:val="22"/>
          <w:szCs w:val="22"/>
          <w:lang w:eastAsia="de-DE"/>
          <w:rPrChange w:id="397" w:author="rapp" w:date="2021-01-25T17:40:00Z">
            <w:rPr>
              <w:del w:id="398" w:author="rapp" w:date="2021-01-25T17:42:00Z"/>
              <w:rFonts w:asciiTheme="minorHAnsi" w:eastAsiaTheme="minorEastAsia" w:hAnsiTheme="minorHAnsi" w:cstheme="minorBidi"/>
              <w:sz w:val="22"/>
              <w:szCs w:val="22"/>
              <w:lang w:val="de-DE" w:eastAsia="de-DE"/>
            </w:rPr>
          </w:rPrChange>
        </w:rPr>
      </w:pPr>
      <w:del w:id="399" w:author="rapp" w:date="2021-01-25T17:42:00Z">
        <w:r w:rsidDel="009F6EF5">
          <w:delText>6.</w:delText>
        </w:r>
        <w:r w:rsidRPr="00536C07" w:rsidDel="009F6EF5">
          <w:rPr>
            <w:highlight w:val="yellow"/>
          </w:rPr>
          <w:delText>Y</w:delText>
        </w:r>
        <w:r w:rsidDel="009F6EF5">
          <w:delText>.3</w:delText>
        </w:r>
        <w:r w:rsidRPr="009F6EF5" w:rsidDel="009F6EF5">
          <w:rPr>
            <w:rFonts w:asciiTheme="minorHAnsi" w:eastAsiaTheme="minorEastAsia" w:hAnsiTheme="minorHAnsi" w:cstheme="minorBidi"/>
            <w:sz w:val="22"/>
            <w:szCs w:val="22"/>
            <w:lang w:eastAsia="de-DE"/>
            <w:rPrChange w:id="400" w:author="rapp" w:date="2021-01-25T17:40:00Z">
              <w:rPr>
                <w:rFonts w:asciiTheme="minorHAnsi" w:eastAsiaTheme="minorEastAsia" w:hAnsiTheme="minorHAnsi" w:cstheme="minorBidi"/>
                <w:sz w:val="22"/>
                <w:szCs w:val="22"/>
                <w:lang w:val="de-DE" w:eastAsia="de-DE"/>
              </w:rPr>
            </w:rPrChange>
          </w:rPr>
          <w:tab/>
        </w:r>
        <w:r w:rsidDel="009F6EF5">
          <w:delText>Evaluation</w:delText>
        </w:r>
        <w:r w:rsidDel="009F6EF5">
          <w:tab/>
          <w:delText>10</w:delText>
        </w:r>
      </w:del>
    </w:p>
    <w:p w14:paraId="4E613EA4" w14:textId="3711E239" w:rsidR="009F6EF5" w:rsidRPr="009F6EF5" w:rsidDel="009F6EF5" w:rsidRDefault="009F6EF5">
      <w:pPr>
        <w:pStyle w:val="TOC1"/>
        <w:rPr>
          <w:del w:id="401" w:author="rapp" w:date="2021-01-25T17:42:00Z"/>
          <w:rFonts w:asciiTheme="minorHAnsi" w:eastAsiaTheme="minorEastAsia" w:hAnsiTheme="minorHAnsi" w:cstheme="minorBidi"/>
          <w:szCs w:val="22"/>
          <w:lang w:eastAsia="de-DE"/>
          <w:rPrChange w:id="402" w:author="rapp" w:date="2021-01-25T17:40:00Z">
            <w:rPr>
              <w:del w:id="403" w:author="rapp" w:date="2021-01-25T17:42:00Z"/>
              <w:rFonts w:asciiTheme="minorHAnsi" w:eastAsiaTheme="minorEastAsia" w:hAnsiTheme="minorHAnsi" w:cstheme="minorBidi"/>
              <w:szCs w:val="22"/>
              <w:lang w:val="de-DE" w:eastAsia="de-DE"/>
            </w:rPr>
          </w:rPrChange>
        </w:rPr>
      </w:pPr>
      <w:del w:id="404" w:author="rapp" w:date="2021-01-25T17:42:00Z">
        <w:r w:rsidDel="009F6EF5">
          <w:delText>7</w:delText>
        </w:r>
        <w:r w:rsidRPr="009F6EF5" w:rsidDel="009F6EF5">
          <w:rPr>
            <w:rFonts w:asciiTheme="minorHAnsi" w:eastAsiaTheme="minorEastAsia" w:hAnsiTheme="minorHAnsi" w:cstheme="minorBidi"/>
            <w:szCs w:val="22"/>
            <w:lang w:eastAsia="de-DE"/>
            <w:rPrChange w:id="405" w:author="rapp" w:date="2021-01-25T17:40:00Z">
              <w:rPr>
                <w:rFonts w:asciiTheme="minorHAnsi" w:eastAsiaTheme="minorEastAsia" w:hAnsiTheme="minorHAnsi" w:cstheme="minorBidi"/>
                <w:szCs w:val="22"/>
                <w:lang w:val="de-DE" w:eastAsia="de-DE"/>
              </w:rPr>
            </w:rPrChange>
          </w:rPr>
          <w:tab/>
        </w:r>
        <w:r w:rsidDel="009F6EF5">
          <w:delText>Conclusions</w:delText>
        </w:r>
        <w:r w:rsidDel="009F6EF5">
          <w:tab/>
          <w:delText>10</w:delText>
        </w:r>
      </w:del>
    </w:p>
    <w:p w14:paraId="03ACE808" w14:textId="5F442F77" w:rsidR="009F6EF5" w:rsidRPr="009F6EF5" w:rsidDel="009F6EF5" w:rsidRDefault="009F6EF5">
      <w:pPr>
        <w:pStyle w:val="TOC2"/>
        <w:rPr>
          <w:del w:id="406" w:author="rapp" w:date="2021-01-25T17:42:00Z"/>
          <w:rFonts w:asciiTheme="minorHAnsi" w:eastAsiaTheme="minorEastAsia" w:hAnsiTheme="minorHAnsi" w:cstheme="minorBidi"/>
          <w:sz w:val="22"/>
          <w:szCs w:val="22"/>
          <w:lang w:eastAsia="de-DE"/>
          <w:rPrChange w:id="407" w:author="rapp" w:date="2021-01-25T17:40:00Z">
            <w:rPr>
              <w:del w:id="408" w:author="rapp" w:date="2021-01-25T17:42:00Z"/>
              <w:rFonts w:asciiTheme="minorHAnsi" w:eastAsiaTheme="minorEastAsia" w:hAnsiTheme="minorHAnsi" w:cstheme="minorBidi"/>
              <w:sz w:val="22"/>
              <w:szCs w:val="22"/>
              <w:lang w:val="de-DE" w:eastAsia="de-DE"/>
            </w:rPr>
          </w:rPrChange>
        </w:rPr>
      </w:pPr>
      <w:del w:id="409" w:author="rapp" w:date="2021-01-25T17:42:00Z">
        <w:r w:rsidDel="009F6EF5">
          <w:delText>7.</w:delText>
        </w:r>
        <w:r w:rsidRPr="00536C07" w:rsidDel="009F6EF5">
          <w:rPr>
            <w:highlight w:val="yellow"/>
          </w:rPr>
          <w:delText>X</w:delText>
        </w:r>
        <w:r w:rsidRPr="009F6EF5" w:rsidDel="009F6EF5">
          <w:rPr>
            <w:rFonts w:asciiTheme="minorHAnsi" w:eastAsiaTheme="minorEastAsia" w:hAnsiTheme="minorHAnsi" w:cstheme="minorBidi"/>
            <w:sz w:val="22"/>
            <w:szCs w:val="22"/>
            <w:lang w:eastAsia="de-DE"/>
            <w:rPrChange w:id="410" w:author="rapp" w:date="2021-01-25T17:40:00Z">
              <w:rPr>
                <w:rFonts w:asciiTheme="minorHAnsi" w:eastAsiaTheme="minorEastAsia" w:hAnsiTheme="minorHAnsi" w:cstheme="minorBidi"/>
                <w:sz w:val="22"/>
                <w:szCs w:val="22"/>
                <w:lang w:val="de-DE" w:eastAsia="de-DE"/>
              </w:rPr>
            </w:rPrChange>
          </w:rPr>
          <w:tab/>
        </w:r>
        <w:r w:rsidDel="009F6EF5">
          <w:delText>&lt;distinct KI name&gt;</w:delText>
        </w:r>
        <w:r w:rsidDel="009F6EF5">
          <w:tab/>
          <w:delText>10</w:delText>
        </w:r>
      </w:del>
    </w:p>
    <w:p w14:paraId="1B4E3534" w14:textId="00B606FB" w:rsidR="009F6EF5" w:rsidRPr="009F6EF5" w:rsidDel="009F6EF5" w:rsidRDefault="009F6EF5">
      <w:pPr>
        <w:pStyle w:val="TOC8"/>
        <w:rPr>
          <w:del w:id="411" w:author="rapp" w:date="2021-01-25T17:42:00Z"/>
          <w:rFonts w:asciiTheme="minorHAnsi" w:eastAsiaTheme="minorEastAsia" w:hAnsiTheme="minorHAnsi" w:cstheme="minorBidi"/>
          <w:b w:val="0"/>
          <w:szCs w:val="22"/>
          <w:lang w:eastAsia="de-DE"/>
          <w:rPrChange w:id="412" w:author="rapp" w:date="2021-01-25T17:40:00Z">
            <w:rPr>
              <w:del w:id="413" w:author="rapp" w:date="2021-01-25T17:42:00Z"/>
              <w:rFonts w:asciiTheme="minorHAnsi" w:eastAsiaTheme="minorEastAsia" w:hAnsiTheme="minorHAnsi" w:cstheme="minorBidi"/>
              <w:b w:val="0"/>
              <w:szCs w:val="22"/>
              <w:lang w:val="de-DE" w:eastAsia="de-DE"/>
            </w:rPr>
          </w:rPrChange>
        </w:rPr>
      </w:pPr>
      <w:del w:id="414" w:author="rapp" w:date="2021-01-25T17:42:00Z">
        <w:r w:rsidDel="009F6EF5">
          <w:delText>Annex A (informative): Change history</w:delText>
        </w:r>
        <w:r w:rsidDel="009F6EF5">
          <w:tab/>
          <w:delText>11</w:delText>
        </w:r>
      </w:del>
    </w:p>
    <w:p w14:paraId="17330239" w14:textId="225BCB82" w:rsidR="00A007F1" w:rsidRPr="00A007F1" w:rsidDel="009F6EF5" w:rsidRDefault="00A007F1">
      <w:pPr>
        <w:pStyle w:val="TOC1"/>
        <w:rPr>
          <w:del w:id="415" w:author="rapp" w:date="2021-01-25T17:42:00Z"/>
          <w:rFonts w:asciiTheme="minorHAnsi" w:eastAsiaTheme="minorEastAsia" w:hAnsiTheme="minorHAnsi" w:cstheme="minorBidi"/>
          <w:szCs w:val="22"/>
          <w:lang w:eastAsia="de-DE"/>
        </w:rPr>
      </w:pPr>
      <w:del w:id="416" w:author="rapp" w:date="2021-01-25T17:42:00Z">
        <w:r w:rsidDel="009F6EF5">
          <w:delText>Foreword</w:delText>
        </w:r>
        <w:r w:rsidDel="009F6EF5">
          <w:tab/>
          <w:delText>4</w:delText>
        </w:r>
      </w:del>
    </w:p>
    <w:p w14:paraId="1AE9140F" w14:textId="1FC41922" w:rsidR="00A007F1" w:rsidRPr="00A007F1" w:rsidDel="009F6EF5" w:rsidRDefault="00A007F1">
      <w:pPr>
        <w:pStyle w:val="TOC1"/>
        <w:rPr>
          <w:del w:id="417" w:author="rapp" w:date="2021-01-25T17:42:00Z"/>
          <w:rFonts w:asciiTheme="minorHAnsi" w:eastAsiaTheme="minorEastAsia" w:hAnsiTheme="minorHAnsi" w:cstheme="minorBidi"/>
          <w:szCs w:val="22"/>
          <w:lang w:eastAsia="de-DE"/>
        </w:rPr>
      </w:pPr>
      <w:del w:id="418" w:author="rapp" w:date="2021-01-25T17:42:00Z">
        <w:r w:rsidDel="009F6EF5">
          <w:delText>Introduction</w:delText>
        </w:r>
        <w:r w:rsidDel="009F6EF5">
          <w:tab/>
          <w:delText>5</w:delText>
        </w:r>
      </w:del>
    </w:p>
    <w:p w14:paraId="7AB344A2" w14:textId="403AC76F" w:rsidR="00A007F1" w:rsidRPr="00A007F1" w:rsidDel="009F6EF5" w:rsidRDefault="00A007F1">
      <w:pPr>
        <w:pStyle w:val="TOC1"/>
        <w:rPr>
          <w:del w:id="419" w:author="rapp" w:date="2021-01-25T17:42:00Z"/>
          <w:rFonts w:asciiTheme="minorHAnsi" w:eastAsiaTheme="minorEastAsia" w:hAnsiTheme="minorHAnsi" w:cstheme="minorBidi"/>
          <w:szCs w:val="22"/>
          <w:lang w:eastAsia="de-DE"/>
        </w:rPr>
      </w:pPr>
      <w:del w:id="420" w:author="rapp" w:date="2021-01-25T17:42:00Z">
        <w:r w:rsidDel="009F6EF5">
          <w:delText>1</w:delText>
        </w:r>
        <w:r w:rsidRPr="00A007F1" w:rsidDel="009F6EF5">
          <w:rPr>
            <w:rFonts w:asciiTheme="minorHAnsi" w:eastAsiaTheme="minorEastAsia" w:hAnsiTheme="minorHAnsi" w:cstheme="minorBidi"/>
            <w:szCs w:val="22"/>
            <w:lang w:eastAsia="de-DE"/>
          </w:rPr>
          <w:tab/>
        </w:r>
        <w:r w:rsidDel="009F6EF5">
          <w:delText>Scope</w:delText>
        </w:r>
        <w:r w:rsidDel="009F6EF5">
          <w:tab/>
          <w:delText>6</w:delText>
        </w:r>
      </w:del>
    </w:p>
    <w:p w14:paraId="4A5CFC1A" w14:textId="760DC7E1" w:rsidR="00A007F1" w:rsidRPr="00A007F1" w:rsidDel="009F6EF5" w:rsidRDefault="00A007F1">
      <w:pPr>
        <w:pStyle w:val="TOC1"/>
        <w:rPr>
          <w:del w:id="421" w:author="rapp" w:date="2021-01-25T17:42:00Z"/>
          <w:rFonts w:asciiTheme="minorHAnsi" w:eastAsiaTheme="minorEastAsia" w:hAnsiTheme="minorHAnsi" w:cstheme="minorBidi"/>
          <w:szCs w:val="22"/>
          <w:lang w:eastAsia="de-DE"/>
        </w:rPr>
      </w:pPr>
      <w:del w:id="422" w:author="rapp" w:date="2021-01-25T17:42:00Z">
        <w:r w:rsidDel="009F6EF5">
          <w:delText>2</w:delText>
        </w:r>
        <w:r w:rsidRPr="00A007F1" w:rsidDel="009F6EF5">
          <w:rPr>
            <w:rFonts w:asciiTheme="minorHAnsi" w:eastAsiaTheme="minorEastAsia" w:hAnsiTheme="minorHAnsi" w:cstheme="minorBidi"/>
            <w:szCs w:val="22"/>
            <w:lang w:eastAsia="de-DE"/>
          </w:rPr>
          <w:tab/>
        </w:r>
        <w:r w:rsidDel="009F6EF5">
          <w:delText>References</w:delText>
        </w:r>
        <w:r w:rsidDel="009F6EF5">
          <w:tab/>
          <w:delText>6</w:delText>
        </w:r>
      </w:del>
    </w:p>
    <w:p w14:paraId="6C405805" w14:textId="756ECA97" w:rsidR="00A007F1" w:rsidRPr="00A007F1" w:rsidDel="009F6EF5" w:rsidRDefault="00A007F1">
      <w:pPr>
        <w:pStyle w:val="TOC1"/>
        <w:rPr>
          <w:del w:id="423" w:author="rapp" w:date="2021-01-25T17:42:00Z"/>
          <w:rFonts w:asciiTheme="minorHAnsi" w:eastAsiaTheme="minorEastAsia" w:hAnsiTheme="minorHAnsi" w:cstheme="minorBidi"/>
          <w:szCs w:val="22"/>
          <w:lang w:eastAsia="de-DE"/>
        </w:rPr>
      </w:pPr>
      <w:del w:id="424" w:author="rapp" w:date="2021-01-25T17:42:00Z">
        <w:r w:rsidDel="009F6EF5">
          <w:delText>3</w:delText>
        </w:r>
        <w:r w:rsidRPr="00A007F1" w:rsidDel="009F6EF5">
          <w:rPr>
            <w:rFonts w:asciiTheme="minorHAnsi" w:eastAsiaTheme="minorEastAsia" w:hAnsiTheme="minorHAnsi" w:cstheme="minorBidi"/>
            <w:szCs w:val="22"/>
            <w:lang w:eastAsia="de-DE"/>
          </w:rPr>
          <w:tab/>
        </w:r>
        <w:r w:rsidDel="009F6EF5">
          <w:delText>Definitions of terms, symbols and abbreviations</w:delText>
        </w:r>
        <w:r w:rsidDel="009F6EF5">
          <w:tab/>
          <w:delText>6</w:delText>
        </w:r>
      </w:del>
    </w:p>
    <w:p w14:paraId="7B7DAB34" w14:textId="7AEE1AF0" w:rsidR="00A007F1" w:rsidRPr="00A007F1" w:rsidDel="009F6EF5" w:rsidRDefault="00A007F1">
      <w:pPr>
        <w:pStyle w:val="TOC2"/>
        <w:rPr>
          <w:del w:id="425" w:author="rapp" w:date="2021-01-25T17:42:00Z"/>
          <w:rFonts w:asciiTheme="minorHAnsi" w:eastAsiaTheme="minorEastAsia" w:hAnsiTheme="minorHAnsi" w:cstheme="minorBidi"/>
          <w:sz w:val="22"/>
          <w:szCs w:val="22"/>
          <w:lang w:eastAsia="de-DE"/>
        </w:rPr>
      </w:pPr>
      <w:del w:id="426" w:author="rapp" w:date="2021-01-25T17:42:00Z">
        <w:r w:rsidDel="009F6EF5">
          <w:delText>3.1</w:delText>
        </w:r>
        <w:r w:rsidRPr="00A007F1" w:rsidDel="009F6EF5">
          <w:rPr>
            <w:rFonts w:asciiTheme="minorHAnsi" w:eastAsiaTheme="minorEastAsia" w:hAnsiTheme="minorHAnsi" w:cstheme="minorBidi"/>
            <w:sz w:val="22"/>
            <w:szCs w:val="22"/>
            <w:lang w:eastAsia="de-DE"/>
          </w:rPr>
          <w:tab/>
        </w:r>
        <w:r w:rsidDel="009F6EF5">
          <w:delText>Terms</w:delText>
        </w:r>
        <w:r w:rsidDel="009F6EF5">
          <w:tab/>
          <w:delText>6</w:delText>
        </w:r>
      </w:del>
    </w:p>
    <w:p w14:paraId="1F1DDF9B" w14:textId="325363A5" w:rsidR="00A007F1" w:rsidRPr="00A007F1" w:rsidDel="009F6EF5" w:rsidRDefault="00A007F1">
      <w:pPr>
        <w:pStyle w:val="TOC2"/>
        <w:rPr>
          <w:del w:id="427" w:author="rapp" w:date="2021-01-25T17:42:00Z"/>
          <w:rFonts w:asciiTheme="minorHAnsi" w:eastAsiaTheme="minorEastAsia" w:hAnsiTheme="minorHAnsi" w:cstheme="minorBidi"/>
          <w:sz w:val="22"/>
          <w:szCs w:val="22"/>
          <w:lang w:eastAsia="de-DE"/>
        </w:rPr>
      </w:pPr>
      <w:del w:id="428" w:author="rapp" w:date="2021-01-25T17:42:00Z">
        <w:r w:rsidDel="009F6EF5">
          <w:delText>3.2</w:delText>
        </w:r>
        <w:r w:rsidRPr="00A007F1" w:rsidDel="009F6EF5">
          <w:rPr>
            <w:rFonts w:asciiTheme="minorHAnsi" w:eastAsiaTheme="minorEastAsia" w:hAnsiTheme="minorHAnsi" w:cstheme="minorBidi"/>
            <w:sz w:val="22"/>
            <w:szCs w:val="22"/>
            <w:lang w:eastAsia="de-DE"/>
          </w:rPr>
          <w:tab/>
        </w:r>
        <w:r w:rsidDel="009F6EF5">
          <w:delText>Symbols</w:delText>
        </w:r>
        <w:r w:rsidDel="009F6EF5">
          <w:tab/>
          <w:delText>6</w:delText>
        </w:r>
      </w:del>
    </w:p>
    <w:p w14:paraId="5817FE92" w14:textId="19485483" w:rsidR="00A007F1" w:rsidRPr="00A007F1" w:rsidDel="009F6EF5" w:rsidRDefault="00A007F1">
      <w:pPr>
        <w:pStyle w:val="TOC2"/>
        <w:rPr>
          <w:del w:id="429" w:author="rapp" w:date="2021-01-25T17:42:00Z"/>
          <w:rFonts w:asciiTheme="minorHAnsi" w:eastAsiaTheme="minorEastAsia" w:hAnsiTheme="minorHAnsi" w:cstheme="minorBidi"/>
          <w:sz w:val="22"/>
          <w:szCs w:val="22"/>
          <w:lang w:eastAsia="de-DE"/>
        </w:rPr>
      </w:pPr>
      <w:del w:id="430" w:author="rapp" w:date="2021-01-25T17:42:00Z">
        <w:r w:rsidDel="009F6EF5">
          <w:delText>3.3</w:delText>
        </w:r>
        <w:r w:rsidRPr="00A007F1" w:rsidDel="009F6EF5">
          <w:rPr>
            <w:rFonts w:asciiTheme="minorHAnsi" w:eastAsiaTheme="minorEastAsia" w:hAnsiTheme="minorHAnsi" w:cstheme="minorBidi"/>
            <w:sz w:val="22"/>
            <w:szCs w:val="22"/>
            <w:lang w:eastAsia="de-DE"/>
          </w:rPr>
          <w:tab/>
        </w:r>
        <w:r w:rsidDel="009F6EF5">
          <w:delText>Abbreviations</w:delText>
        </w:r>
        <w:r w:rsidDel="009F6EF5">
          <w:tab/>
          <w:delText>6</w:delText>
        </w:r>
      </w:del>
    </w:p>
    <w:p w14:paraId="2B8E08E6" w14:textId="5C6E0BBC" w:rsidR="00A007F1" w:rsidRPr="00A007F1" w:rsidDel="009F6EF5" w:rsidRDefault="00A007F1">
      <w:pPr>
        <w:pStyle w:val="TOC1"/>
        <w:rPr>
          <w:del w:id="431" w:author="rapp" w:date="2021-01-25T17:42:00Z"/>
          <w:rFonts w:asciiTheme="minorHAnsi" w:eastAsiaTheme="minorEastAsia" w:hAnsiTheme="minorHAnsi" w:cstheme="minorBidi"/>
          <w:szCs w:val="22"/>
          <w:lang w:eastAsia="de-DE"/>
        </w:rPr>
      </w:pPr>
      <w:del w:id="432" w:author="rapp" w:date="2021-01-25T17:42:00Z">
        <w:r w:rsidDel="009F6EF5">
          <w:delText>4</w:delText>
        </w:r>
        <w:r w:rsidRPr="00A007F1" w:rsidDel="009F6EF5">
          <w:rPr>
            <w:rFonts w:asciiTheme="minorHAnsi" w:eastAsiaTheme="minorEastAsia" w:hAnsiTheme="minorHAnsi" w:cstheme="minorBidi"/>
            <w:szCs w:val="22"/>
            <w:lang w:eastAsia="de-DE"/>
          </w:rPr>
          <w:tab/>
        </w:r>
        <w:r w:rsidDel="009F6EF5">
          <w:delText>Trust model</w:delText>
        </w:r>
        <w:r w:rsidDel="009F6EF5">
          <w:tab/>
          <w:delText>7</w:delText>
        </w:r>
      </w:del>
    </w:p>
    <w:p w14:paraId="02F81B94" w14:textId="590F2BD6" w:rsidR="00A007F1" w:rsidRPr="00A007F1" w:rsidDel="009F6EF5" w:rsidRDefault="00A007F1">
      <w:pPr>
        <w:pStyle w:val="TOC1"/>
        <w:rPr>
          <w:del w:id="433" w:author="rapp" w:date="2021-01-25T17:42:00Z"/>
          <w:rFonts w:asciiTheme="minorHAnsi" w:eastAsiaTheme="minorEastAsia" w:hAnsiTheme="minorHAnsi" w:cstheme="minorBidi"/>
          <w:szCs w:val="22"/>
          <w:lang w:eastAsia="de-DE"/>
        </w:rPr>
      </w:pPr>
      <w:del w:id="434" w:author="rapp" w:date="2021-01-25T17:42:00Z">
        <w:r w:rsidDel="009F6EF5">
          <w:delText>5</w:delText>
        </w:r>
        <w:r w:rsidRPr="00A007F1" w:rsidDel="009F6EF5">
          <w:rPr>
            <w:rFonts w:asciiTheme="minorHAnsi" w:eastAsiaTheme="minorEastAsia" w:hAnsiTheme="minorHAnsi" w:cstheme="minorBidi"/>
            <w:szCs w:val="22"/>
            <w:lang w:eastAsia="de-DE"/>
          </w:rPr>
          <w:tab/>
        </w:r>
        <w:r w:rsidDel="009F6EF5">
          <w:delText>Key issues</w:delText>
        </w:r>
        <w:r w:rsidDel="009F6EF5">
          <w:tab/>
          <w:delText>7</w:delText>
        </w:r>
      </w:del>
    </w:p>
    <w:p w14:paraId="03469CD7" w14:textId="60E57A15" w:rsidR="00A007F1" w:rsidRPr="00A007F1" w:rsidDel="009F6EF5" w:rsidRDefault="00A007F1">
      <w:pPr>
        <w:pStyle w:val="TOC2"/>
        <w:rPr>
          <w:del w:id="435" w:author="rapp" w:date="2021-01-25T17:42:00Z"/>
          <w:rFonts w:asciiTheme="minorHAnsi" w:eastAsiaTheme="minorEastAsia" w:hAnsiTheme="minorHAnsi" w:cstheme="minorBidi"/>
          <w:sz w:val="22"/>
          <w:szCs w:val="22"/>
          <w:lang w:eastAsia="de-DE"/>
        </w:rPr>
      </w:pPr>
      <w:del w:id="436" w:author="rapp" w:date="2021-01-25T17:42:00Z">
        <w:r w:rsidDel="009F6EF5">
          <w:delText>5.</w:delText>
        </w:r>
        <w:r w:rsidRPr="00B028FC" w:rsidDel="009F6EF5">
          <w:rPr>
            <w:highlight w:val="yellow"/>
          </w:rPr>
          <w:delText>X</w:delText>
        </w:r>
        <w:r w:rsidRPr="00A007F1" w:rsidDel="009F6EF5">
          <w:rPr>
            <w:rFonts w:asciiTheme="minorHAnsi" w:eastAsiaTheme="minorEastAsia" w:hAnsiTheme="minorHAnsi" w:cstheme="minorBidi"/>
            <w:sz w:val="22"/>
            <w:szCs w:val="22"/>
            <w:lang w:eastAsia="de-DE"/>
          </w:rPr>
          <w:tab/>
        </w:r>
        <w:r w:rsidDel="009F6EF5">
          <w:delText>Key issue #</w:delText>
        </w:r>
        <w:r w:rsidRPr="00B028FC" w:rsidDel="009F6EF5">
          <w:rPr>
            <w:highlight w:val="yellow"/>
          </w:rPr>
          <w:delText>X</w:delText>
        </w:r>
        <w:r w:rsidDel="009F6EF5">
          <w:delText>: &lt;distinct KI name&gt;</w:delText>
        </w:r>
        <w:r w:rsidDel="009F6EF5">
          <w:tab/>
          <w:delText>7</w:delText>
        </w:r>
      </w:del>
    </w:p>
    <w:p w14:paraId="46FB8DB1" w14:textId="74C71083" w:rsidR="00A007F1" w:rsidRPr="00A007F1" w:rsidDel="009F6EF5" w:rsidRDefault="00A007F1">
      <w:pPr>
        <w:pStyle w:val="TOC3"/>
        <w:rPr>
          <w:del w:id="437" w:author="rapp" w:date="2021-01-25T17:42:00Z"/>
          <w:rFonts w:asciiTheme="minorHAnsi" w:eastAsiaTheme="minorEastAsia" w:hAnsiTheme="minorHAnsi" w:cstheme="minorBidi"/>
          <w:sz w:val="22"/>
          <w:szCs w:val="22"/>
          <w:lang w:eastAsia="de-DE"/>
        </w:rPr>
      </w:pPr>
      <w:del w:id="438" w:author="rapp" w:date="2021-01-25T17:42:00Z">
        <w:r w:rsidDel="009F6EF5">
          <w:delText>5.</w:delText>
        </w:r>
        <w:r w:rsidRPr="00B028FC" w:rsidDel="009F6EF5">
          <w:rPr>
            <w:highlight w:val="yellow"/>
          </w:rPr>
          <w:delText>X</w:delText>
        </w:r>
        <w:r w:rsidDel="009F6EF5">
          <w:delText>.1</w:delText>
        </w:r>
        <w:r w:rsidRPr="00A007F1" w:rsidDel="009F6EF5">
          <w:rPr>
            <w:rFonts w:asciiTheme="minorHAnsi" w:eastAsiaTheme="minorEastAsia" w:hAnsiTheme="minorHAnsi" w:cstheme="minorBidi"/>
            <w:sz w:val="22"/>
            <w:szCs w:val="22"/>
            <w:lang w:eastAsia="de-DE"/>
          </w:rPr>
          <w:tab/>
        </w:r>
        <w:r w:rsidDel="009F6EF5">
          <w:delText>Key issue details</w:delText>
        </w:r>
        <w:r w:rsidDel="009F6EF5">
          <w:tab/>
          <w:delText>7</w:delText>
        </w:r>
      </w:del>
    </w:p>
    <w:p w14:paraId="3B77A8DF" w14:textId="11079A38" w:rsidR="00A007F1" w:rsidRPr="00A007F1" w:rsidDel="009F6EF5" w:rsidRDefault="00A007F1">
      <w:pPr>
        <w:pStyle w:val="TOC3"/>
        <w:rPr>
          <w:del w:id="439" w:author="rapp" w:date="2021-01-25T17:42:00Z"/>
          <w:rFonts w:asciiTheme="minorHAnsi" w:eastAsiaTheme="minorEastAsia" w:hAnsiTheme="minorHAnsi" w:cstheme="minorBidi"/>
          <w:sz w:val="22"/>
          <w:szCs w:val="22"/>
          <w:lang w:eastAsia="de-DE"/>
        </w:rPr>
      </w:pPr>
      <w:del w:id="440" w:author="rapp" w:date="2021-01-25T17:42:00Z">
        <w:r w:rsidDel="009F6EF5">
          <w:delText>5.</w:delText>
        </w:r>
        <w:r w:rsidRPr="00B028FC" w:rsidDel="009F6EF5">
          <w:rPr>
            <w:highlight w:val="yellow"/>
          </w:rPr>
          <w:delText>X</w:delText>
        </w:r>
        <w:r w:rsidDel="009F6EF5">
          <w:delText>.2</w:delText>
        </w:r>
        <w:r w:rsidRPr="00A007F1" w:rsidDel="009F6EF5">
          <w:rPr>
            <w:rFonts w:asciiTheme="minorHAnsi" w:eastAsiaTheme="minorEastAsia" w:hAnsiTheme="minorHAnsi" w:cstheme="minorBidi"/>
            <w:sz w:val="22"/>
            <w:szCs w:val="22"/>
            <w:lang w:eastAsia="de-DE"/>
          </w:rPr>
          <w:tab/>
        </w:r>
        <w:r w:rsidDel="009F6EF5">
          <w:delText>Security threats</w:delText>
        </w:r>
        <w:r w:rsidDel="009F6EF5">
          <w:tab/>
          <w:delText>7</w:delText>
        </w:r>
      </w:del>
    </w:p>
    <w:p w14:paraId="78964295" w14:textId="26DF872B" w:rsidR="00A007F1" w:rsidRPr="00A007F1" w:rsidDel="009F6EF5" w:rsidRDefault="00A007F1">
      <w:pPr>
        <w:pStyle w:val="TOC3"/>
        <w:rPr>
          <w:del w:id="441" w:author="rapp" w:date="2021-01-25T17:42:00Z"/>
          <w:rFonts w:asciiTheme="minorHAnsi" w:eastAsiaTheme="minorEastAsia" w:hAnsiTheme="minorHAnsi" w:cstheme="minorBidi"/>
          <w:sz w:val="22"/>
          <w:szCs w:val="22"/>
          <w:lang w:eastAsia="de-DE"/>
        </w:rPr>
      </w:pPr>
      <w:del w:id="442" w:author="rapp" w:date="2021-01-25T17:42:00Z">
        <w:r w:rsidDel="009F6EF5">
          <w:delText>5.</w:delText>
        </w:r>
        <w:r w:rsidRPr="00B028FC" w:rsidDel="009F6EF5">
          <w:rPr>
            <w:highlight w:val="yellow"/>
          </w:rPr>
          <w:delText>X</w:delText>
        </w:r>
        <w:r w:rsidDel="009F6EF5">
          <w:delText>.3</w:delText>
        </w:r>
        <w:r w:rsidRPr="00A007F1" w:rsidDel="009F6EF5">
          <w:rPr>
            <w:rFonts w:asciiTheme="minorHAnsi" w:eastAsiaTheme="minorEastAsia" w:hAnsiTheme="minorHAnsi" w:cstheme="minorBidi"/>
            <w:sz w:val="22"/>
            <w:szCs w:val="22"/>
            <w:lang w:eastAsia="de-DE"/>
          </w:rPr>
          <w:tab/>
        </w:r>
        <w:r w:rsidDel="009F6EF5">
          <w:delText>Potential security requirements</w:delText>
        </w:r>
        <w:r w:rsidDel="009F6EF5">
          <w:tab/>
          <w:delText>7</w:delText>
        </w:r>
      </w:del>
    </w:p>
    <w:p w14:paraId="37854A96" w14:textId="0699D734" w:rsidR="00A007F1" w:rsidRPr="00A007F1" w:rsidDel="009F6EF5" w:rsidRDefault="00A007F1">
      <w:pPr>
        <w:pStyle w:val="TOC1"/>
        <w:rPr>
          <w:del w:id="443" w:author="rapp" w:date="2021-01-25T17:42:00Z"/>
          <w:rFonts w:asciiTheme="minorHAnsi" w:eastAsiaTheme="minorEastAsia" w:hAnsiTheme="minorHAnsi" w:cstheme="minorBidi"/>
          <w:szCs w:val="22"/>
          <w:lang w:eastAsia="de-DE"/>
        </w:rPr>
      </w:pPr>
      <w:del w:id="444" w:author="rapp" w:date="2021-01-25T17:42:00Z">
        <w:r w:rsidDel="009F6EF5">
          <w:delText>6</w:delText>
        </w:r>
        <w:r w:rsidRPr="00A007F1" w:rsidDel="009F6EF5">
          <w:rPr>
            <w:rFonts w:asciiTheme="minorHAnsi" w:eastAsiaTheme="minorEastAsia" w:hAnsiTheme="minorHAnsi" w:cstheme="minorBidi"/>
            <w:szCs w:val="22"/>
            <w:lang w:eastAsia="de-DE"/>
          </w:rPr>
          <w:tab/>
        </w:r>
        <w:r w:rsidDel="009F6EF5">
          <w:delText>Solutions</w:delText>
        </w:r>
        <w:r w:rsidDel="009F6EF5">
          <w:tab/>
          <w:delText>7</w:delText>
        </w:r>
      </w:del>
    </w:p>
    <w:p w14:paraId="0F8B2B18" w14:textId="245D16DF" w:rsidR="00A007F1" w:rsidRPr="00A007F1" w:rsidDel="009F6EF5" w:rsidRDefault="00A007F1">
      <w:pPr>
        <w:pStyle w:val="TOC2"/>
        <w:rPr>
          <w:del w:id="445" w:author="rapp" w:date="2021-01-25T17:42:00Z"/>
          <w:rFonts w:asciiTheme="minorHAnsi" w:eastAsiaTheme="minorEastAsia" w:hAnsiTheme="minorHAnsi" w:cstheme="minorBidi"/>
          <w:sz w:val="22"/>
          <w:szCs w:val="22"/>
          <w:lang w:eastAsia="de-DE"/>
        </w:rPr>
      </w:pPr>
      <w:del w:id="446" w:author="rapp" w:date="2021-01-25T17:42:00Z">
        <w:r w:rsidDel="009F6EF5">
          <w:delText>6.</w:delText>
        </w:r>
        <w:r w:rsidRPr="00B028FC" w:rsidDel="009F6EF5">
          <w:rPr>
            <w:highlight w:val="yellow"/>
          </w:rPr>
          <w:delText>Y</w:delText>
        </w:r>
        <w:r w:rsidRPr="00A007F1" w:rsidDel="009F6EF5">
          <w:rPr>
            <w:rFonts w:asciiTheme="minorHAnsi" w:eastAsiaTheme="minorEastAsia" w:hAnsiTheme="minorHAnsi" w:cstheme="minorBidi"/>
            <w:sz w:val="22"/>
            <w:szCs w:val="22"/>
            <w:lang w:eastAsia="de-DE"/>
          </w:rPr>
          <w:tab/>
        </w:r>
        <w:r w:rsidDel="009F6EF5">
          <w:delText>Solution #</w:delText>
        </w:r>
        <w:r w:rsidRPr="00B028FC" w:rsidDel="009F6EF5">
          <w:rPr>
            <w:highlight w:val="yellow"/>
          </w:rPr>
          <w:delText>Y</w:delText>
        </w:r>
        <w:r w:rsidDel="009F6EF5">
          <w:delText>: &lt;distinct solution name&gt;</w:delText>
        </w:r>
        <w:r w:rsidDel="009F6EF5">
          <w:tab/>
          <w:delText>7</w:delText>
        </w:r>
      </w:del>
    </w:p>
    <w:p w14:paraId="6900FFF3" w14:textId="2DB4CEA7" w:rsidR="00A007F1" w:rsidRPr="00A007F1" w:rsidDel="009F6EF5" w:rsidRDefault="00A007F1">
      <w:pPr>
        <w:pStyle w:val="TOC3"/>
        <w:rPr>
          <w:del w:id="447" w:author="rapp" w:date="2021-01-25T17:42:00Z"/>
          <w:rFonts w:asciiTheme="minorHAnsi" w:eastAsiaTheme="minorEastAsia" w:hAnsiTheme="minorHAnsi" w:cstheme="minorBidi"/>
          <w:sz w:val="22"/>
          <w:szCs w:val="22"/>
          <w:lang w:eastAsia="de-DE"/>
        </w:rPr>
      </w:pPr>
      <w:del w:id="448" w:author="rapp" w:date="2021-01-25T17:42:00Z">
        <w:r w:rsidDel="009F6EF5">
          <w:delText>6.</w:delText>
        </w:r>
        <w:r w:rsidRPr="00B028FC" w:rsidDel="009F6EF5">
          <w:rPr>
            <w:highlight w:val="yellow"/>
          </w:rPr>
          <w:delText>Y</w:delText>
        </w:r>
        <w:r w:rsidDel="009F6EF5">
          <w:delText>.1</w:delText>
        </w:r>
        <w:r w:rsidRPr="00A007F1" w:rsidDel="009F6EF5">
          <w:rPr>
            <w:rFonts w:asciiTheme="minorHAnsi" w:eastAsiaTheme="minorEastAsia" w:hAnsiTheme="minorHAnsi" w:cstheme="minorBidi"/>
            <w:sz w:val="22"/>
            <w:szCs w:val="22"/>
            <w:lang w:eastAsia="de-DE"/>
          </w:rPr>
          <w:tab/>
        </w:r>
        <w:r w:rsidDel="009F6EF5">
          <w:delText>Introduction</w:delText>
        </w:r>
        <w:r w:rsidDel="009F6EF5">
          <w:tab/>
          <w:delText>7</w:delText>
        </w:r>
      </w:del>
    </w:p>
    <w:p w14:paraId="6667EB03" w14:textId="04E7509E" w:rsidR="00A007F1" w:rsidRPr="00A007F1" w:rsidDel="009F6EF5" w:rsidRDefault="00A007F1">
      <w:pPr>
        <w:pStyle w:val="TOC3"/>
        <w:rPr>
          <w:del w:id="449" w:author="rapp" w:date="2021-01-25T17:42:00Z"/>
          <w:rFonts w:asciiTheme="minorHAnsi" w:eastAsiaTheme="minorEastAsia" w:hAnsiTheme="minorHAnsi" w:cstheme="minorBidi"/>
          <w:sz w:val="22"/>
          <w:szCs w:val="22"/>
          <w:lang w:eastAsia="de-DE"/>
        </w:rPr>
      </w:pPr>
      <w:del w:id="450" w:author="rapp" w:date="2021-01-25T17:42:00Z">
        <w:r w:rsidDel="009F6EF5">
          <w:delText>6.</w:delText>
        </w:r>
        <w:r w:rsidRPr="00B028FC" w:rsidDel="009F6EF5">
          <w:rPr>
            <w:highlight w:val="yellow"/>
          </w:rPr>
          <w:delText>Y</w:delText>
        </w:r>
        <w:r w:rsidDel="009F6EF5">
          <w:delText>.2</w:delText>
        </w:r>
        <w:r w:rsidRPr="00A007F1" w:rsidDel="009F6EF5">
          <w:rPr>
            <w:rFonts w:asciiTheme="minorHAnsi" w:eastAsiaTheme="minorEastAsia" w:hAnsiTheme="minorHAnsi" w:cstheme="minorBidi"/>
            <w:sz w:val="22"/>
            <w:szCs w:val="22"/>
            <w:lang w:eastAsia="de-DE"/>
          </w:rPr>
          <w:tab/>
        </w:r>
        <w:r w:rsidDel="009F6EF5">
          <w:delText>Solution details</w:delText>
        </w:r>
        <w:r w:rsidDel="009F6EF5">
          <w:tab/>
          <w:delText>7</w:delText>
        </w:r>
      </w:del>
    </w:p>
    <w:p w14:paraId="3BAFB4D9" w14:textId="419EA329" w:rsidR="00A007F1" w:rsidRPr="00A007F1" w:rsidDel="009F6EF5" w:rsidRDefault="00A007F1">
      <w:pPr>
        <w:pStyle w:val="TOC3"/>
        <w:rPr>
          <w:del w:id="451" w:author="rapp" w:date="2021-01-25T17:42:00Z"/>
          <w:rFonts w:asciiTheme="minorHAnsi" w:eastAsiaTheme="minorEastAsia" w:hAnsiTheme="minorHAnsi" w:cstheme="minorBidi"/>
          <w:sz w:val="22"/>
          <w:szCs w:val="22"/>
          <w:lang w:eastAsia="de-DE"/>
        </w:rPr>
      </w:pPr>
      <w:del w:id="452" w:author="rapp" w:date="2021-01-25T17:42:00Z">
        <w:r w:rsidDel="009F6EF5">
          <w:delText>6.</w:delText>
        </w:r>
        <w:r w:rsidRPr="00B028FC" w:rsidDel="009F6EF5">
          <w:rPr>
            <w:highlight w:val="yellow"/>
          </w:rPr>
          <w:delText>Y</w:delText>
        </w:r>
        <w:r w:rsidDel="009F6EF5">
          <w:delText>.3</w:delText>
        </w:r>
        <w:r w:rsidRPr="00A007F1" w:rsidDel="009F6EF5">
          <w:rPr>
            <w:rFonts w:asciiTheme="minorHAnsi" w:eastAsiaTheme="minorEastAsia" w:hAnsiTheme="minorHAnsi" w:cstheme="minorBidi"/>
            <w:sz w:val="22"/>
            <w:szCs w:val="22"/>
            <w:lang w:eastAsia="de-DE"/>
          </w:rPr>
          <w:tab/>
        </w:r>
        <w:r w:rsidDel="009F6EF5">
          <w:delText>Evaluation</w:delText>
        </w:r>
        <w:r w:rsidDel="009F6EF5">
          <w:tab/>
          <w:delText>7</w:delText>
        </w:r>
      </w:del>
    </w:p>
    <w:p w14:paraId="5EB9ABBE" w14:textId="18EAD15C" w:rsidR="00A007F1" w:rsidRPr="00A007F1" w:rsidDel="009F6EF5" w:rsidRDefault="00A007F1">
      <w:pPr>
        <w:pStyle w:val="TOC1"/>
        <w:rPr>
          <w:del w:id="453" w:author="rapp" w:date="2021-01-25T17:42:00Z"/>
          <w:rFonts w:asciiTheme="minorHAnsi" w:eastAsiaTheme="minorEastAsia" w:hAnsiTheme="minorHAnsi" w:cstheme="minorBidi"/>
          <w:szCs w:val="22"/>
          <w:lang w:eastAsia="de-DE"/>
        </w:rPr>
      </w:pPr>
      <w:del w:id="454" w:author="rapp" w:date="2021-01-25T17:42:00Z">
        <w:r w:rsidDel="009F6EF5">
          <w:delText>7</w:delText>
        </w:r>
        <w:r w:rsidRPr="00A007F1" w:rsidDel="009F6EF5">
          <w:rPr>
            <w:rFonts w:asciiTheme="minorHAnsi" w:eastAsiaTheme="minorEastAsia" w:hAnsiTheme="minorHAnsi" w:cstheme="minorBidi"/>
            <w:szCs w:val="22"/>
            <w:lang w:eastAsia="de-DE"/>
          </w:rPr>
          <w:tab/>
        </w:r>
        <w:r w:rsidDel="009F6EF5">
          <w:delText>Conclusions</w:delText>
        </w:r>
        <w:r w:rsidDel="009F6EF5">
          <w:tab/>
          <w:delText>7</w:delText>
        </w:r>
      </w:del>
    </w:p>
    <w:p w14:paraId="13FE79BC" w14:textId="4BEB6B86" w:rsidR="00A007F1" w:rsidRPr="00A007F1" w:rsidDel="009F6EF5" w:rsidRDefault="00A007F1">
      <w:pPr>
        <w:pStyle w:val="TOC2"/>
        <w:rPr>
          <w:del w:id="455" w:author="rapp" w:date="2021-01-25T17:42:00Z"/>
          <w:rFonts w:asciiTheme="minorHAnsi" w:eastAsiaTheme="minorEastAsia" w:hAnsiTheme="minorHAnsi" w:cstheme="minorBidi"/>
          <w:sz w:val="22"/>
          <w:szCs w:val="22"/>
          <w:lang w:eastAsia="de-DE"/>
        </w:rPr>
      </w:pPr>
      <w:del w:id="456" w:author="rapp" w:date="2021-01-25T17:42:00Z">
        <w:r w:rsidDel="009F6EF5">
          <w:delText>7.</w:delText>
        </w:r>
        <w:r w:rsidRPr="00B028FC" w:rsidDel="009F6EF5">
          <w:rPr>
            <w:highlight w:val="yellow"/>
          </w:rPr>
          <w:delText>X</w:delText>
        </w:r>
        <w:r w:rsidRPr="00A007F1" w:rsidDel="009F6EF5">
          <w:rPr>
            <w:rFonts w:asciiTheme="minorHAnsi" w:eastAsiaTheme="minorEastAsia" w:hAnsiTheme="minorHAnsi" w:cstheme="minorBidi"/>
            <w:sz w:val="22"/>
            <w:szCs w:val="22"/>
            <w:lang w:eastAsia="de-DE"/>
          </w:rPr>
          <w:tab/>
        </w:r>
        <w:r w:rsidDel="009F6EF5">
          <w:delText>&lt;distinct KI name&gt;</w:delText>
        </w:r>
        <w:r w:rsidDel="009F6EF5">
          <w:tab/>
          <w:delText>8</w:delText>
        </w:r>
      </w:del>
    </w:p>
    <w:p w14:paraId="2490CF61" w14:textId="7024854C" w:rsidR="00A007F1" w:rsidRPr="00A007F1" w:rsidDel="009F6EF5" w:rsidRDefault="00A007F1">
      <w:pPr>
        <w:pStyle w:val="TOC8"/>
        <w:rPr>
          <w:del w:id="457" w:author="rapp" w:date="2021-01-25T17:42:00Z"/>
          <w:rFonts w:asciiTheme="minorHAnsi" w:eastAsiaTheme="minorEastAsia" w:hAnsiTheme="minorHAnsi" w:cstheme="minorBidi"/>
          <w:b w:val="0"/>
          <w:szCs w:val="22"/>
          <w:lang w:eastAsia="de-DE"/>
        </w:rPr>
      </w:pPr>
      <w:del w:id="458" w:author="rapp" w:date="2021-01-25T17:42:00Z">
        <w:r w:rsidDel="009F6EF5">
          <w:delText>Annex A (informative): Change history</w:delText>
        </w:r>
        <w:r w:rsidDel="009F6EF5">
          <w:tab/>
          <w:delText>9</w:delText>
        </w:r>
      </w:del>
    </w:p>
    <w:p w14:paraId="159BEA08" w14:textId="55D51136" w:rsidR="00080512" w:rsidRPr="004D3578" w:rsidRDefault="004D3578">
      <w:r w:rsidRPr="004D3578">
        <w:rPr>
          <w:noProof/>
          <w:sz w:val="22"/>
        </w:rPr>
        <w:fldChar w:fldCharType="end"/>
      </w:r>
      <w:bookmarkEnd w:id="18"/>
    </w:p>
    <w:p w14:paraId="2BB4A407" w14:textId="0240AAF4" w:rsidR="0074026F" w:rsidRPr="007B600E" w:rsidRDefault="00080512" w:rsidP="002729F7">
      <w:pPr>
        <w:pStyle w:val="Guidance"/>
      </w:pPr>
      <w:r w:rsidRPr="004D3578">
        <w:br w:type="page"/>
      </w:r>
    </w:p>
    <w:p w14:paraId="4C057C54" w14:textId="77777777" w:rsidR="00080512" w:rsidRDefault="00080512">
      <w:pPr>
        <w:pStyle w:val="Heading1"/>
      </w:pPr>
      <w:bookmarkStart w:id="459" w:name="foreword"/>
      <w:bookmarkStart w:id="460" w:name="_Toc62488994"/>
      <w:bookmarkEnd w:id="459"/>
      <w:r w:rsidRPr="004D3578">
        <w:t>Foreword</w:t>
      </w:r>
      <w:bookmarkEnd w:id="460"/>
    </w:p>
    <w:p w14:paraId="097F8FEA" w14:textId="77777777" w:rsidR="00080512" w:rsidRPr="004D3578" w:rsidRDefault="00080512">
      <w:r w:rsidRPr="004D3578">
        <w:t xml:space="preserve">This Technical </w:t>
      </w:r>
      <w:bookmarkStart w:id="461" w:name="spectype3"/>
      <w:r w:rsidR="00602AEA" w:rsidRPr="001F4FC8">
        <w:t>Report</w:t>
      </w:r>
      <w:bookmarkEnd w:id="461"/>
      <w:r w:rsidRPr="004D3578">
        <w:t xml:space="preserve"> has been produced by the 3</w:t>
      </w:r>
      <w:r w:rsidR="00F04712">
        <w:t>rd</w:t>
      </w:r>
      <w:r w:rsidRPr="004D3578">
        <w:t xml:space="preserve"> Generation Partnership Project (3GPP).</w:t>
      </w:r>
    </w:p>
    <w:p w14:paraId="7DC0BEF9"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66B54C9" w14:textId="77777777" w:rsidR="00080512" w:rsidRPr="004D3578" w:rsidRDefault="00080512">
      <w:pPr>
        <w:pStyle w:val="B1"/>
      </w:pPr>
      <w:r w:rsidRPr="004D3578">
        <w:t>Version x.y.z</w:t>
      </w:r>
    </w:p>
    <w:p w14:paraId="3EA08673" w14:textId="77777777" w:rsidR="00080512" w:rsidRPr="004D3578" w:rsidRDefault="00080512">
      <w:pPr>
        <w:pStyle w:val="B1"/>
      </w:pPr>
      <w:r w:rsidRPr="004D3578">
        <w:t>where:</w:t>
      </w:r>
    </w:p>
    <w:p w14:paraId="2F52C50B" w14:textId="77777777" w:rsidR="00080512" w:rsidRPr="004D3578" w:rsidRDefault="00080512">
      <w:pPr>
        <w:pStyle w:val="B2"/>
      </w:pPr>
      <w:r w:rsidRPr="004D3578">
        <w:t>x</w:t>
      </w:r>
      <w:r w:rsidRPr="004D3578">
        <w:tab/>
        <w:t>the first digit:</w:t>
      </w:r>
    </w:p>
    <w:p w14:paraId="155DF39E" w14:textId="77777777" w:rsidR="00080512" w:rsidRPr="004D3578" w:rsidRDefault="00080512">
      <w:pPr>
        <w:pStyle w:val="B3"/>
      </w:pPr>
      <w:r w:rsidRPr="004D3578">
        <w:t>1</w:t>
      </w:r>
      <w:r w:rsidRPr="004D3578">
        <w:tab/>
        <w:t>presented to TSG for information;</w:t>
      </w:r>
    </w:p>
    <w:p w14:paraId="5057A5DA" w14:textId="77777777" w:rsidR="00080512" w:rsidRPr="004D3578" w:rsidRDefault="00080512">
      <w:pPr>
        <w:pStyle w:val="B3"/>
      </w:pPr>
      <w:r w:rsidRPr="004D3578">
        <w:t>2</w:t>
      </w:r>
      <w:r w:rsidRPr="004D3578">
        <w:tab/>
        <w:t>presented to TSG for approval;</w:t>
      </w:r>
    </w:p>
    <w:p w14:paraId="4D82718A" w14:textId="77777777" w:rsidR="00080512" w:rsidRPr="004D3578" w:rsidRDefault="00080512">
      <w:pPr>
        <w:pStyle w:val="B3"/>
      </w:pPr>
      <w:r w:rsidRPr="004D3578">
        <w:t>3</w:t>
      </w:r>
      <w:r w:rsidRPr="004D3578">
        <w:tab/>
        <w:t>or greater indicates TSG approved document under change control.</w:t>
      </w:r>
    </w:p>
    <w:p w14:paraId="204A90B4"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679E0D80" w14:textId="77777777" w:rsidR="00080512" w:rsidRDefault="00080512">
      <w:pPr>
        <w:pStyle w:val="B2"/>
      </w:pPr>
      <w:r w:rsidRPr="004D3578">
        <w:t>z</w:t>
      </w:r>
      <w:r w:rsidRPr="004D3578">
        <w:tab/>
        <w:t>the third digit is incremented when editorial only changes have been incorporated in the document.</w:t>
      </w:r>
    </w:p>
    <w:p w14:paraId="3578C59C" w14:textId="77777777" w:rsidR="008C384C" w:rsidRDefault="008C384C" w:rsidP="008C384C">
      <w:r>
        <w:t xml:space="preserve">In </w:t>
      </w:r>
      <w:r w:rsidR="0074026F">
        <w:t>the present</w:t>
      </w:r>
      <w:r>
        <w:t xml:space="preserve"> document, modal verbs have the following meanings:</w:t>
      </w:r>
    </w:p>
    <w:p w14:paraId="7541D0E7" w14:textId="77777777" w:rsidR="008C384C" w:rsidRDefault="008C384C" w:rsidP="00774DA4">
      <w:pPr>
        <w:pStyle w:val="EX"/>
      </w:pPr>
      <w:r w:rsidRPr="008C384C">
        <w:rPr>
          <w:b/>
        </w:rPr>
        <w:t>shall</w:t>
      </w:r>
      <w:r>
        <w:tab/>
      </w:r>
      <w:r>
        <w:tab/>
        <w:t>indicates a mandatory requirement to do something</w:t>
      </w:r>
    </w:p>
    <w:p w14:paraId="78F828F2" w14:textId="77777777" w:rsidR="008C384C" w:rsidRDefault="008C384C" w:rsidP="00774DA4">
      <w:pPr>
        <w:pStyle w:val="EX"/>
      </w:pPr>
      <w:r w:rsidRPr="008C384C">
        <w:rPr>
          <w:b/>
        </w:rPr>
        <w:t>shall not</w:t>
      </w:r>
      <w:r>
        <w:tab/>
        <w:t>indicates an interdiction (</w:t>
      </w:r>
      <w:r w:rsidR="001F1132">
        <w:t>prohibition</w:t>
      </w:r>
      <w:r>
        <w:t>) to do something</w:t>
      </w:r>
    </w:p>
    <w:p w14:paraId="6347D601" w14:textId="77777777" w:rsidR="00BA19ED" w:rsidRPr="004D3578" w:rsidRDefault="00BA19ED" w:rsidP="00A27486">
      <w:r>
        <w:t>The constructions "shall" and "shall not" are confined to the context of normative provisions, and do not appear in Technical Reports.</w:t>
      </w:r>
    </w:p>
    <w:p w14:paraId="55E9DB93"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7996FDF" w14:textId="77777777" w:rsidR="008C384C" w:rsidRDefault="008C384C" w:rsidP="00774DA4">
      <w:pPr>
        <w:pStyle w:val="EX"/>
      </w:pPr>
      <w:r w:rsidRPr="008C384C">
        <w:rPr>
          <w:b/>
        </w:rPr>
        <w:t>should</w:t>
      </w:r>
      <w:r>
        <w:tab/>
      </w:r>
      <w:r>
        <w:tab/>
        <w:t>indicates a recommendation to do something</w:t>
      </w:r>
    </w:p>
    <w:p w14:paraId="24656CD8" w14:textId="77777777" w:rsidR="008C384C" w:rsidRDefault="008C384C" w:rsidP="00774DA4">
      <w:pPr>
        <w:pStyle w:val="EX"/>
      </w:pPr>
      <w:r w:rsidRPr="008C384C">
        <w:rPr>
          <w:b/>
        </w:rPr>
        <w:t>should not</w:t>
      </w:r>
      <w:r>
        <w:tab/>
        <w:t>indicates a recommendation not to do something</w:t>
      </w:r>
    </w:p>
    <w:p w14:paraId="620D6219" w14:textId="77777777" w:rsidR="008C384C" w:rsidRDefault="008C384C" w:rsidP="00774DA4">
      <w:pPr>
        <w:pStyle w:val="EX"/>
      </w:pPr>
      <w:r w:rsidRPr="00774DA4">
        <w:rPr>
          <w:b/>
        </w:rPr>
        <w:t>may</w:t>
      </w:r>
      <w:r>
        <w:tab/>
      </w:r>
      <w:r>
        <w:tab/>
        <w:t>indicates permission to do something</w:t>
      </w:r>
    </w:p>
    <w:p w14:paraId="36794BCC" w14:textId="77777777" w:rsidR="008C384C" w:rsidRDefault="008C384C" w:rsidP="00774DA4">
      <w:pPr>
        <w:pStyle w:val="EX"/>
      </w:pPr>
      <w:r w:rsidRPr="00774DA4">
        <w:rPr>
          <w:b/>
        </w:rPr>
        <w:t>need not</w:t>
      </w:r>
      <w:r>
        <w:tab/>
        <w:t>indicates permission not to do something</w:t>
      </w:r>
    </w:p>
    <w:p w14:paraId="665DAE78"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2FB17DF" w14:textId="77777777" w:rsidR="008C384C" w:rsidRDefault="008C384C" w:rsidP="00774DA4">
      <w:pPr>
        <w:pStyle w:val="EX"/>
      </w:pPr>
      <w:r w:rsidRPr="00774DA4">
        <w:rPr>
          <w:b/>
        </w:rPr>
        <w:t>can</w:t>
      </w:r>
      <w:r>
        <w:tab/>
      </w:r>
      <w:r>
        <w:tab/>
        <w:t>indicates</w:t>
      </w:r>
      <w:r w:rsidR="00774DA4">
        <w:t xml:space="preserve"> that something is possible</w:t>
      </w:r>
    </w:p>
    <w:p w14:paraId="65CF9D87" w14:textId="77777777" w:rsidR="00774DA4" w:rsidRDefault="00774DA4" w:rsidP="00774DA4">
      <w:pPr>
        <w:pStyle w:val="EX"/>
      </w:pPr>
      <w:r w:rsidRPr="00774DA4">
        <w:rPr>
          <w:b/>
        </w:rPr>
        <w:t>cannot</w:t>
      </w:r>
      <w:r>
        <w:tab/>
      </w:r>
      <w:r>
        <w:tab/>
        <w:t>indicates that something is impossible</w:t>
      </w:r>
    </w:p>
    <w:p w14:paraId="68DB23E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39FC2E6E"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1A8DF49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2EC713C"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53C0EFB9"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BB97FBF" w14:textId="77777777" w:rsidR="001F1132" w:rsidRDefault="001F1132" w:rsidP="001F1132">
      <w:r>
        <w:t>In addition:</w:t>
      </w:r>
    </w:p>
    <w:p w14:paraId="06669FAD"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A0868C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FA90F63" w14:textId="77777777" w:rsidR="00774DA4" w:rsidRPr="004D3578" w:rsidRDefault="00647114" w:rsidP="00A27486">
      <w:r>
        <w:t>The constructions "is" and "is not" do not indicate requirements.</w:t>
      </w:r>
    </w:p>
    <w:p w14:paraId="33C00210" w14:textId="77777777" w:rsidR="00080512" w:rsidRPr="004D3578" w:rsidRDefault="00080512">
      <w:pPr>
        <w:pStyle w:val="Heading1"/>
      </w:pPr>
      <w:bookmarkStart w:id="462" w:name="introduction"/>
      <w:bookmarkStart w:id="463" w:name="_Hlk59624792"/>
      <w:bookmarkStart w:id="464" w:name="_Toc62488995"/>
      <w:bookmarkEnd w:id="462"/>
      <w:r w:rsidRPr="004D3578">
        <w:t>Introduction</w:t>
      </w:r>
      <w:bookmarkEnd w:id="464"/>
    </w:p>
    <w:p w14:paraId="78BBD929" w14:textId="77777777" w:rsidR="005E3630" w:rsidRDefault="005E3630" w:rsidP="005E3630">
      <w:pPr>
        <w:rPr>
          <w:ins w:id="465" w:author="S3-210562" w:date="2021-01-25T17:12:00Z"/>
          <w:iCs/>
          <w:lang w:val="en-US" w:eastAsia="ja-JP"/>
        </w:rPr>
      </w:pPr>
      <w:ins w:id="466" w:author="S3-210562" w:date="2021-01-25T17:12:00Z">
        <w:r>
          <w:t xml:space="preserve">The 5G core network introduced a Service-Based Architecture (the so-called SBA). </w:t>
        </w:r>
        <w:r>
          <w:rPr>
            <w:iCs/>
            <w:lang w:val="en-US"/>
          </w:rPr>
          <w:t>This brought fundamental impacts on the way new services are created and how the individual Network Functions (NF) communicate. A more open and adaptable system design necessitated to study different approaches to enforce the security requirements of 3GPP systems, whilst not impeding flexible service creation and future innovations. Along with these architectural challenges, SBA further introduced changes to the protocol stack and serialization format of the 5G core network.</w:t>
        </w:r>
      </w:ins>
    </w:p>
    <w:p w14:paraId="5986F779" w14:textId="3EAE7982" w:rsidR="005E3630" w:rsidRDefault="005E3630" w:rsidP="005E3630">
      <w:pPr>
        <w:rPr>
          <w:ins w:id="467" w:author="S3-210562" w:date="2021-01-25T17:12:00Z"/>
          <w:iCs/>
          <w:lang w:val="en-US"/>
        </w:rPr>
      </w:pPr>
      <w:ins w:id="468" w:author="S3-210562" w:date="2021-01-25T17:12:00Z">
        <w:r>
          <w:rPr>
            <w:iCs/>
            <w:lang w:val="en-US"/>
          </w:rPr>
          <w:t xml:space="preserve">The SBA was set on providing solutions for authentication and authorization in direct communication scenarios as well as the N32 security. Later on enhancements were introduced for indirect communication scenarios as well as the concept of Client Credential Assertion </w:t>
        </w:r>
        <w:r>
          <w:rPr>
            <w:bCs/>
            <w:iCs/>
            <w:lang w:val="en-US"/>
          </w:rPr>
          <w:t>to allow NRF/NF Service Producer to directly authenticate a NF Service Consumer</w:t>
        </w:r>
        <w:r>
          <w:rPr>
            <w:iCs/>
            <w:lang w:val="en-US"/>
          </w:rPr>
          <w:t xml:space="preserve">. </w:t>
        </w:r>
      </w:ins>
    </w:p>
    <w:p w14:paraId="6E61F6A0" w14:textId="29D0C748" w:rsidR="001F4FC8" w:rsidRDefault="005E3630" w:rsidP="005E3630">
      <w:pPr>
        <w:rPr>
          <w:iCs/>
          <w:lang w:val="en-US"/>
        </w:rPr>
      </w:pPr>
      <w:ins w:id="469" w:author="S3-210562" w:date="2021-01-25T17:12:00Z">
        <w:r>
          <w:rPr>
            <w:iCs/>
            <w:lang w:val="en-US"/>
          </w:rPr>
          <w:t xml:space="preserve">While the SBA provides a good level of security, several additional aspects have been identified that may bring new potential threats. This will be documented by the present document. </w:t>
        </w:r>
      </w:ins>
      <w:del w:id="470" w:author="S3-210562" w:date="2021-01-25T17:12:00Z">
        <w:r w:rsidR="00560E4B" w:rsidDel="005E3630">
          <w:rPr>
            <w:iCs/>
            <w:lang w:val="en-US"/>
          </w:rPr>
          <w:delText>TBD</w:delText>
        </w:r>
      </w:del>
    </w:p>
    <w:bookmarkEnd w:id="463"/>
    <w:p w14:paraId="3F3F3F9A" w14:textId="77777777" w:rsidR="00080512" w:rsidRPr="004D3578" w:rsidRDefault="00080512">
      <w:pPr>
        <w:pStyle w:val="Heading1"/>
      </w:pPr>
      <w:r w:rsidRPr="004D3578">
        <w:br w:type="page"/>
      </w:r>
      <w:bookmarkStart w:id="471" w:name="scope"/>
      <w:bookmarkStart w:id="472" w:name="_Hlk59624642"/>
      <w:bookmarkStart w:id="473" w:name="_Toc62488996"/>
      <w:bookmarkEnd w:id="471"/>
      <w:r w:rsidRPr="004D3578">
        <w:lastRenderedPageBreak/>
        <w:t>1</w:t>
      </w:r>
      <w:r w:rsidRPr="004D3578">
        <w:tab/>
        <w:t>Scope</w:t>
      </w:r>
      <w:bookmarkEnd w:id="473"/>
    </w:p>
    <w:p w14:paraId="2C8C75F3" w14:textId="0D892518" w:rsidR="005E3630" w:rsidRDefault="00080512" w:rsidP="005E3630">
      <w:pPr>
        <w:rPr>
          <w:ins w:id="474" w:author="S3-210422" w:date="2021-01-25T17:17:00Z"/>
        </w:rPr>
      </w:pPr>
      <w:r w:rsidRPr="004D3578">
        <w:t xml:space="preserve">The present document </w:t>
      </w:r>
      <w:ins w:id="475" w:author="S3-210422" w:date="2021-01-25T17:17:00Z">
        <w:r w:rsidR="005E3630">
          <w:t xml:space="preserve">studies </w:t>
        </w:r>
        <w:r w:rsidR="005E3630" w:rsidRPr="001F4FC8">
          <w:t xml:space="preserve">enhanced </w:t>
        </w:r>
        <w:r w:rsidR="005E3630">
          <w:t>s</w:t>
        </w:r>
        <w:r w:rsidR="005E3630" w:rsidRPr="001F4FC8">
          <w:t xml:space="preserve">ecurity </w:t>
        </w:r>
        <w:r w:rsidR="005E3630">
          <w:t>a</w:t>
        </w:r>
        <w:r w:rsidR="005E3630" w:rsidRPr="001F4FC8">
          <w:t>spects of the 5G Service Based Architecture</w:t>
        </w:r>
        <w:r w:rsidR="005E3630">
          <w:t xml:space="preserve">. It will analyse potential threats, study necessary security enhancements, and document decisions of solutions to be adopted or not adopted after evaluating the risks versus the complexity. </w:t>
        </w:r>
      </w:ins>
    </w:p>
    <w:p w14:paraId="2395A845" w14:textId="77777777" w:rsidR="005E3630" w:rsidRDefault="005E3630" w:rsidP="005E3630">
      <w:pPr>
        <w:rPr>
          <w:ins w:id="476" w:author="S3-210422" w:date="2021-01-25T17:17:00Z"/>
        </w:rPr>
      </w:pPr>
      <w:ins w:id="477" w:author="S3-210422" w:date="2021-01-25T17:17:00Z">
        <w:r>
          <w:t>In particular, the following topics are addressed:</w:t>
        </w:r>
      </w:ins>
    </w:p>
    <w:p w14:paraId="3F65335C" w14:textId="77777777" w:rsidR="005E3630" w:rsidRDefault="005E3630" w:rsidP="005E3630">
      <w:pPr>
        <w:pStyle w:val="B1"/>
        <w:rPr>
          <w:ins w:id="478" w:author="S3-210422" w:date="2021-01-25T17:17:00Z"/>
        </w:rPr>
      </w:pPr>
      <w:ins w:id="479" w:author="S3-210422" w:date="2021-01-25T17:17:00Z">
        <w:r>
          <w:t>-</w:t>
        </w:r>
        <w:r>
          <w:tab/>
          <w:t>Need and mechanism of enabling end to end authentication in roaming case if no cross-certification between operators is enabled;</w:t>
        </w:r>
      </w:ins>
    </w:p>
    <w:p w14:paraId="28703786" w14:textId="77777777" w:rsidR="005E3630" w:rsidRDefault="005E3630" w:rsidP="005E3630">
      <w:pPr>
        <w:pStyle w:val="B1"/>
        <w:rPr>
          <w:ins w:id="480" w:author="S3-210422" w:date="2021-01-25T17:17:00Z"/>
        </w:rPr>
      </w:pPr>
      <w:ins w:id="481" w:author="S3-210422" w:date="2021-01-25T17:17:00Z">
        <w:r>
          <w:t>-</w:t>
        </w:r>
        <w:r>
          <w:tab/>
          <w:t xml:space="preserve">Need and mechanism of enabling NF Service Consumer authentication of NRF and the NF Service Producer; </w:t>
        </w:r>
      </w:ins>
    </w:p>
    <w:p w14:paraId="740EE71E" w14:textId="77777777" w:rsidR="005E3630" w:rsidRDefault="005E3630" w:rsidP="005E3630">
      <w:pPr>
        <w:pStyle w:val="B1"/>
        <w:rPr>
          <w:ins w:id="482" w:author="S3-210422" w:date="2021-01-25T17:17:00Z"/>
        </w:rPr>
      </w:pPr>
      <w:ins w:id="483" w:author="S3-210422" w:date="2021-01-25T17:17:00Z">
        <w:r>
          <w:t>-</w:t>
        </w:r>
        <w:r>
          <w:tab/>
          <w:t xml:space="preserve">Need for addressing potential security impact of different deployment scenarios including the several SCPs; </w:t>
        </w:r>
      </w:ins>
    </w:p>
    <w:p w14:paraId="7AC56920" w14:textId="77777777" w:rsidR="005E3630" w:rsidRDefault="005E3630" w:rsidP="005E3630">
      <w:pPr>
        <w:pStyle w:val="B1"/>
        <w:rPr>
          <w:ins w:id="484" w:author="S3-210422" w:date="2021-01-25T17:17:00Z"/>
        </w:rPr>
      </w:pPr>
      <w:ins w:id="485" w:author="S3-210422" w:date="2021-01-25T17:17:00Z">
        <w:r>
          <w:t>-</w:t>
        </w:r>
        <w:r>
          <w:tab/>
          <w:t xml:space="preserve">Verification of URI in subscription/notification;  </w:t>
        </w:r>
      </w:ins>
    </w:p>
    <w:p w14:paraId="025EDAF4" w14:textId="77777777" w:rsidR="005E3630" w:rsidRDefault="005E3630" w:rsidP="005E3630">
      <w:pPr>
        <w:pStyle w:val="B1"/>
        <w:rPr>
          <w:ins w:id="486" w:author="S3-210422" w:date="2021-01-25T17:17:00Z"/>
        </w:rPr>
      </w:pPr>
      <w:ins w:id="487" w:author="S3-210422" w:date="2021-01-25T17:17:00Z">
        <w:r>
          <w:t>-</w:t>
        </w:r>
        <w:r>
          <w:tab/>
          <w:t>Dynamic authorization between SCPs or NF and SCP;</w:t>
        </w:r>
      </w:ins>
    </w:p>
    <w:p w14:paraId="0C026C87" w14:textId="77777777" w:rsidR="005E3630" w:rsidRDefault="005E3630" w:rsidP="005E3630">
      <w:pPr>
        <w:pStyle w:val="B1"/>
        <w:rPr>
          <w:ins w:id="488" w:author="S3-210422" w:date="2021-01-25T17:17:00Z"/>
        </w:rPr>
      </w:pPr>
      <w:ins w:id="489" w:author="S3-210422" w:date="2021-01-25T17:17:00Z">
        <w:r>
          <w:t>-</w:t>
        </w:r>
        <w:r>
          <w:tab/>
          <w:t>End-to-End Critical HTTP headers/body parts integrity protection;</w:t>
        </w:r>
      </w:ins>
    </w:p>
    <w:p w14:paraId="1F667809" w14:textId="540A3F20" w:rsidR="001F4FC8" w:rsidRPr="004D3578" w:rsidRDefault="005E3630" w:rsidP="005E3630">
      <w:pPr>
        <w:pStyle w:val="B1"/>
        <w:pPrChange w:id="490" w:author="S3-210422" w:date="2021-01-25T17:18:00Z">
          <w:pPr/>
        </w:pPrChange>
      </w:pPr>
      <w:ins w:id="491" w:author="S3-210422" w:date="2021-01-25T17:17:00Z">
        <w:r>
          <w:t>-</w:t>
        </w:r>
        <w:r>
          <w:tab/>
          <w:t>Security of NRF service management.</w:t>
        </w:r>
      </w:ins>
      <w:del w:id="492" w:author="S3-210422" w:date="2021-01-25T17:17:00Z">
        <w:r w:rsidR="00560E4B" w:rsidDel="005E3630">
          <w:delText>...</w:delText>
        </w:r>
      </w:del>
    </w:p>
    <w:p w14:paraId="3917A8B8" w14:textId="77777777" w:rsidR="00080512" w:rsidRPr="004D3578" w:rsidRDefault="00080512">
      <w:pPr>
        <w:pStyle w:val="Heading1"/>
      </w:pPr>
      <w:bookmarkStart w:id="493" w:name="references"/>
      <w:bookmarkStart w:id="494" w:name="_Toc62488997"/>
      <w:bookmarkEnd w:id="493"/>
      <w:bookmarkEnd w:id="472"/>
      <w:r w:rsidRPr="004D3578">
        <w:t>2</w:t>
      </w:r>
      <w:r w:rsidRPr="004D3578">
        <w:tab/>
        <w:t>References</w:t>
      </w:r>
      <w:bookmarkEnd w:id="494"/>
    </w:p>
    <w:p w14:paraId="5BB05E34" w14:textId="77777777" w:rsidR="00080512" w:rsidRPr="004D3578" w:rsidRDefault="00080512">
      <w:r w:rsidRPr="004D3578">
        <w:t>The following documents contain provisions which, through reference in this text, constitute provisions of the present document.</w:t>
      </w:r>
    </w:p>
    <w:p w14:paraId="181AD60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58924613" w14:textId="77777777" w:rsidR="00080512" w:rsidRPr="004D3578" w:rsidRDefault="00051834" w:rsidP="00051834">
      <w:pPr>
        <w:pStyle w:val="B1"/>
      </w:pPr>
      <w:r>
        <w:t>-</w:t>
      </w:r>
      <w:r>
        <w:tab/>
      </w:r>
      <w:r w:rsidR="00080512" w:rsidRPr="004D3578">
        <w:t>For a specific reference, subsequent revisions do not apply.</w:t>
      </w:r>
    </w:p>
    <w:p w14:paraId="7E973E2F"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0B3997E0" w14:textId="77777777" w:rsidR="00EC4A25" w:rsidRPr="004D3578" w:rsidRDefault="00EC4A25" w:rsidP="00EC4A25">
      <w:pPr>
        <w:pStyle w:val="EX"/>
      </w:pPr>
      <w:r w:rsidRPr="004D3578">
        <w:t>[1]</w:t>
      </w:r>
      <w:r w:rsidRPr="004D3578">
        <w:tab/>
        <w:t>3GPP TR 21.905: "Vocabulary for 3GPP Specifications".</w:t>
      </w:r>
    </w:p>
    <w:p w14:paraId="29D385B9" w14:textId="6FD465AA" w:rsidR="00080512" w:rsidRPr="004D3578" w:rsidRDefault="00080512" w:rsidP="002729F7">
      <w:pPr>
        <w:pStyle w:val="EX"/>
      </w:pPr>
    </w:p>
    <w:p w14:paraId="32BDD357" w14:textId="77777777" w:rsidR="00080512" w:rsidRPr="004D3578" w:rsidRDefault="00080512">
      <w:pPr>
        <w:pStyle w:val="Heading1"/>
      </w:pPr>
      <w:bookmarkStart w:id="495" w:name="definitions"/>
      <w:bookmarkStart w:id="496" w:name="_Toc62488998"/>
      <w:bookmarkEnd w:id="495"/>
      <w:r w:rsidRPr="004D3578">
        <w:t>3</w:t>
      </w:r>
      <w:r w:rsidRPr="004D3578">
        <w:tab/>
        <w:t>Definitions</w:t>
      </w:r>
      <w:r w:rsidR="00602AEA">
        <w:t xml:space="preserve"> of terms, symbols and abbreviations</w:t>
      </w:r>
      <w:bookmarkEnd w:id="496"/>
    </w:p>
    <w:p w14:paraId="2FE738AE" w14:textId="77777777" w:rsidR="00080512" w:rsidRPr="004D3578" w:rsidRDefault="00080512">
      <w:pPr>
        <w:pStyle w:val="Heading2"/>
      </w:pPr>
      <w:bookmarkStart w:id="497" w:name="_Toc62488999"/>
      <w:r w:rsidRPr="004D3578">
        <w:t>3.1</w:t>
      </w:r>
      <w:r w:rsidRPr="004D3578">
        <w:tab/>
      </w:r>
      <w:r w:rsidR="002B6339">
        <w:t>Terms</w:t>
      </w:r>
      <w:bookmarkEnd w:id="497"/>
    </w:p>
    <w:p w14:paraId="5476329E"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45B49BFA" w14:textId="44FE8CB5" w:rsidR="00080512" w:rsidRPr="004D3578" w:rsidRDefault="00080512" w:rsidP="002729F7">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3CD0AAF9" w14:textId="77777777" w:rsidR="00080512" w:rsidRPr="004D3578" w:rsidRDefault="00080512">
      <w:r w:rsidRPr="004D3578">
        <w:rPr>
          <w:b/>
        </w:rPr>
        <w:t>example:</w:t>
      </w:r>
      <w:r w:rsidRPr="004D3578">
        <w:t xml:space="preserve"> text used to clarify abstract rules by applying them literally.</w:t>
      </w:r>
    </w:p>
    <w:p w14:paraId="2C3BF48A" w14:textId="77777777" w:rsidR="00080512" w:rsidRPr="004D3578" w:rsidRDefault="00080512">
      <w:pPr>
        <w:pStyle w:val="Heading2"/>
      </w:pPr>
      <w:bookmarkStart w:id="498" w:name="_Toc62489000"/>
      <w:r w:rsidRPr="004D3578">
        <w:t>3.2</w:t>
      </w:r>
      <w:r w:rsidRPr="004D3578">
        <w:tab/>
        <w:t>Symbols</w:t>
      </w:r>
      <w:bookmarkEnd w:id="498"/>
    </w:p>
    <w:p w14:paraId="1321230F" w14:textId="77777777" w:rsidR="00080512" w:rsidRPr="004D3578" w:rsidRDefault="00080512">
      <w:pPr>
        <w:keepNext/>
      </w:pPr>
      <w:r w:rsidRPr="004D3578">
        <w:t>For the purposes of the present document, the following symbols apply:</w:t>
      </w:r>
    </w:p>
    <w:p w14:paraId="794AB084" w14:textId="77777777" w:rsidR="00080512" w:rsidRPr="004D3578" w:rsidRDefault="00080512">
      <w:pPr>
        <w:pStyle w:val="Guidance"/>
      </w:pPr>
      <w:r w:rsidRPr="004D3578">
        <w:t>Symbol format (EW)</w:t>
      </w:r>
    </w:p>
    <w:p w14:paraId="4162AF64" w14:textId="77777777" w:rsidR="00080512" w:rsidRPr="004D3578" w:rsidRDefault="00080512">
      <w:pPr>
        <w:pStyle w:val="EW"/>
      </w:pPr>
      <w:r w:rsidRPr="004D3578">
        <w:lastRenderedPageBreak/>
        <w:t>&lt;symbol&gt;</w:t>
      </w:r>
      <w:r w:rsidRPr="004D3578">
        <w:tab/>
        <w:t>&lt;Explanation&gt;</w:t>
      </w:r>
    </w:p>
    <w:p w14:paraId="01EF577D" w14:textId="77777777" w:rsidR="00080512" w:rsidRPr="004D3578" w:rsidRDefault="00080512">
      <w:pPr>
        <w:pStyle w:val="EW"/>
      </w:pPr>
    </w:p>
    <w:p w14:paraId="55FC06D0" w14:textId="77777777" w:rsidR="00080512" w:rsidRPr="004D3578" w:rsidRDefault="00080512">
      <w:pPr>
        <w:pStyle w:val="Heading2"/>
      </w:pPr>
      <w:bookmarkStart w:id="499" w:name="_Toc62489001"/>
      <w:r w:rsidRPr="004D3578">
        <w:t>3.3</w:t>
      </w:r>
      <w:r w:rsidRPr="004D3578">
        <w:tab/>
        <w:t>Abbreviations</w:t>
      </w:r>
      <w:bookmarkEnd w:id="499"/>
    </w:p>
    <w:p w14:paraId="409E4071"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21B0898" w14:textId="77777777" w:rsidR="00080512" w:rsidRPr="004D3578" w:rsidRDefault="00080512">
      <w:pPr>
        <w:pStyle w:val="Guidance"/>
        <w:keepNext/>
      </w:pPr>
      <w:r w:rsidRPr="004D3578">
        <w:t>Abbreviation format (EW)</w:t>
      </w:r>
    </w:p>
    <w:p w14:paraId="32256505" w14:textId="77777777" w:rsidR="00080512" w:rsidRDefault="00080512">
      <w:pPr>
        <w:pStyle w:val="EW"/>
      </w:pPr>
      <w:r w:rsidRPr="004D3578">
        <w:t>&lt;</w:t>
      </w:r>
      <w:r w:rsidR="00D76048">
        <w:t>ABBREVIATION</w:t>
      </w:r>
      <w:r w:rsidRPr="004D3578">
        <w:t>&gt;</w:t>
      </w:r>
      <w:r w:rsidRPr="004D3578">
        <w:tab/>
        <w:t>&lt;</w:t>
      </w:r>
      <w:r w:rsidR="00D76048">
        <w:t>Expansion</w:t>
      </w:r>
      <w:r w:rsidRPr="004D3578">
        <w:t>&gt;</w:t>
      </w:r>
    </w:p>
    <w:p w14:paraId="5FA13453" w14:textId="77777777" w:rsidR="00C13A5B" w:rsidRDefault="00C13A5B">
      <w:pPr>
        <w:pStyle w:val="EW"/>
      </w:pPr>
    </w:p>
    <w:p w14:paraId="4661473E" w14:textId="77777777" w:rsidR="00C13A5B" w:rsidRDefault="00C13A5B">
      <w:pPr>
        <w:pStyle w:val="EW"/>
      </w:pPr>
    </w:p>
    <w:p w14:paraId="7469E14A" w14:textId="7EB41F5C" w:rsidR="002D3E4F" w:rsidRDefault="00080512" w:rsidP="002729F7">
      <w:pPr>
        <w:pStyle w:val="Heading1"/>
      </w:pPr>
      <w:bookmarkStart w:id="500" w:name="clause4"/>
      <w:bookmarkStart w:id="501" w:name="_Toc62489002"/>
      <w:bookmarkEnd w:id="500"/>
      <w:r w:rsidRPr="004D3578">
        <w:t>4</w:t>
      </w:r>
      <w:r w:rsidRPr="004D3578">
        <w:tab/>
      </w:r>
      <w:r w:rsidR="002D3E4F">
        <w:t>Trust model</w:t>
      </w:r>
      <w:bookmarkEnd w:id="501"/>
    </w:p>
    <w:p w14:paraId="5F23FA7D" w14:textId="03788A8B" w:rsidR="002D3E4F" w:rsidRPr="00A007F1" w:rsidRDefault="002D3E4F" w:rsidP="00A007F1">
      <w:pPr>
        <w:pStyle w:val="EditorsNote"/>
      </w:pPr>
      <w:r w:rsidRPr="002D3E4F">
        <w:t>Edit</w:t>
      </w:r>
      <w:r w:rsidRPr="00A007F1">
        <w:t>or’s note: which entities operate which functions (or proxies, for that matter)</w:t>
      </w:r>
    </w:p>
    <w:p w14:paraId="2C52EB1B" w14:textId="00CBBF28" w:rsidR="00F634BB" w:rsidRPr="002729F7" w:rsidRDefault="002D3E4F" w:rsidP="002729F7">
      <w:pPr>
        <w:pStyle w:val="Heading1"/>
      </w:pPr>
      <w:bookmarkStart w:id="502" w:name="_Toc62489003"/>
      <w:r>
        <w:t>5</w:t>
      </w:r>
      <w:r>
        <w:tab/>
      </w:r>
      <w:r w:rsidR="007F7E4C">
        <w:t>Key issues</w:t>
      </w:r>
      <w:bookmarkEnd w:id="502"/>
      <w:r w:rsidR="007F7E4C" w:rsidRPr="004D3578">
        <w:t xml:space="preserve"> </w:t>
      </w:r>
    </w:p>
    <w:p w14:paraId="2506F992" w14:textId="69FAB271" w:rsidR="00926E19" w:rsidRPr="00EF689C" w:rsidRDefault="00926E19" w:rsidP="009F6EF5">
      <w:pPr>
        <w:pStyle w:val="Heading2"/>
        <w:rPr>
          <w:ins w:id="503" w:author="S3-210564" w:date="2021-01-25T17:20:00Z"/>
        </w:rPr>
        <w:pPrChange w:id="504" w:author="rapp" w:date="2021-01-25T17:41:00Z">
          <w:pPr>
            <w:keepNext/>
            <w:keepLines/>
            <w:spacing w:before="180"/>
            <w:ind w:left="1134" w:hanging="1134"/>
            <w:outlineLvl w:val="1"/>
          </w:pPr>
        </w:pPrChange>
      </w:pPr>
      <w:bookmarkStart w:id="505" w:name="_Toc59625736"/>
      <w:bookmarkStart w:id="506" w:name="_Toc62489004"/>
      <w:ins w:id="507" w:author="S3-210564" w:date="2021-01-25T17:20:00Z">
        <w:r>
          <w:t>5</w:t>
        </w:r>
        <w:r w:rsidRPr="00EF689C">
          <w:t>.</w:t>
        </w:r>
      </w:ins>
      <w:ins w:id="508" w:author="S3-210564" w:date="2021-01-25T17:21:00Z">
        <w:r>
          <w:t>1</w:t>
        </w:r>
      </w:ins>
      <w:ins w:id="509" w:author="S3-210564" w:date="2021-01-25T17:20:00Z">
        <w:r w:rsidRPr="00EF689C">
          <w:tab/>
          <w:t>Key issue #</w:t>
        </w:r>
      </w:ins>
      <w:ins w:id="510" w:author="S3-210564" w:date="2021-01-25T17:21:00Z">
        <w:r>
          <w:t>1</w:t>
        </w:r>
      </w:ins>
      <w:ins w:id="511" w:author="S3-210564" w:date="2021-01-25T17:20:00Z">
        <w:r w:rsidRPr="00EF689C">
          <w:t>:</w:t>
        </w:r>
        <w:bookmarkEnd w:id="505"/>
        <w:r w:rsidRPr="00EF689C">
          <w:t xml:space="preserve"> </w:t>
        </w:r>
        <w:r w:rsidRPr="0046672F">
          <w:t xml:space="preserve">Authentication of NRF and NF </w:t>
        </w:r>
        <w:r>
          <w:t>Service P</w:t>
        </w:r>
        <w:r w:rsidRPr="0046672F">
          <w:t>roducer in indirect communication</w:t>
        </w:r>
        <w:bookmarkEnd w:id="506"/>
      </w:ins>
    </w:p>
    <w:p w14:paraId="17A123AB" w14:textId="621098E9" w:rsidR="00926E19" w:rsidRPr="00EF689C" w:rsidRDefault="00926E19" w:rsidP="009F6EF5">
      <w:pPr>
        <w:pStyle w:val="Heading3"/>
        <w:rPr>
          <w:ins w:id="512" w:author="S3-210564" w:date="2021-01-25T17:20:00Z"/>
        </w:rPr>
        <w:pPrChange w:id="513" w:author="rapp" w:date="2021-01-25T17:41:00Z">
          <w:pPr>
            <w:keepNext/>
            <w:keepLines/>
            <w:spacing w:before="120"/>
            <w:ind w:left="1134" w:hanging="1134"/>
            <w:outlineLvl w:val="2"/>
          </w:pPr>
        </w:pPrChange>
      </w:pPr>
      <w:bookmarkStart w:id="514" w:name="_Toc59625737"/>
      <w:bookmarkStart w:id="515" w:name="_Toc62489005"/>
      <w:ins w:id="516" w:author="S3-210564" w:date="2021-01-25T17:21:00Z">
        <w:r>
          <w:t>5.1</w:t>
        </w:r>
      </w:ins>
      <w:ins w:id="517" w:author="S3-210564" w:date="2021-01-25T17:20:00Z">
        <w:r w:rsidRPr="00EF689C">
          <w:t>.1</w:t>
        </w:r>
        <w:r w:rsidRPr="00EF689C">
          <w:tab/>
          <w:t>Key issue details</w:t>
        </w:r>
        <w:bookmarkEnd w:id="514"/>
        <w:bookmarkEnd w:id="515"/>
      </w:ins>
    </w:p>
    <w:p w14:paraId="1BE2117E" w14:textId="77777777" w:rsidR="00926E19" w:rsidRDefault="00926E19" w:rsidP="00926E19">
      <w:pPr>
        <w:rPr>
          <w:ins w:id="518" w:author="S3-210564" w:date="2021-01-25T17:20:00Z"/>
        </w:rPr>
      </w:pPr>
      <w:ins w:id="519" w:author="S3-210564" w:date="2021-01-25T17:20:00Z">
        <w:r w:rsidRPr="0046672F">
          <w:t xml:space="preserve">When SCP is present, the TLS between an NF Service Consumer and NRF/NF Service Producer </w:t>
        </w:r>
        <w:r>
          <w:t>can be</w:t>
        </w:r>
        <w:r w:rsidRPr="0046672F">
          <w:t xml:space="preserve"> split into at least two segments (NFc-SCP, SCP-NRF or SCP-NFp). </w:t>
        </w:r>
        <w:r>
          <w:t>In this case</w:t>
        </w:r>
        <w:r w:rsidRPr="0046672F">
          <w:t xml:space="preserve">, the NF Service Consumer and NRF/NF Service Producer do not directly authenticate each other via TLS. </w:t>
        </w:r>
      </w:ins>
    </w:p>
    <w:p w14:paraId="4AC5D55B" w14:textId="77777777" w:rsidR="00926E19" w:rsidRDefault="00926E19" w:rsidP="00926E19">
      <w:pPr>
        <w:rPr>
          <w:ins w:id="520" w:author="S3-210564" w:date="2021-01-25T17:20:00Z"/>
          <w:color w:val="7030A0"/>
          <w:lang w:val="en-US" w:eastAsia="de-DE"/>
        </w:rPr>
      </w:pPr>
      <w:ins w:id="521" w:author="S3-210564" w:date="2021-01-25T17:20:00Z">
        <w:r w:rsidRPr="0046672F">
          <w:t xml:space="preserve">Client Credentials Assertion (CCA) has been specified to allow NRF or another NF to </w:t>
        </w:r>
        <w:r>
          <w:t xml:space="preserve">directly </w:t>
        </w:r>
        <w:r w:rsidRPr="0046672F">
          <w:t>authenticate an NF Service Consumer</w:t>
        </w:r>
        <w:r>
          <w:t xml:space="preserve"> in the presence of an SCP</w:t>
        </w:r>
        <w:r w:rsidRPr="0046672F">
          <w:t xml:space="preserve">, but </w:t>
        </w:r>
        <w:r>
          <w:t xml:space="preserve">direct </w:t>
        </w:r>
        <w:r w:rsidRPr="0046672F">
          <w:t xml:space="preserve">authentication of the NRF/NF Service </w:t>
        </w:r>
        <w:r w:rsidRPr="00652FAC">
          <w:t xml:space="preserve">Producer by the NF Service Consumer has not been addressed in indirect communication. </w:t>
        </w:r>
        <w:r w:rsidRPr="005B7E35">
          <w:rPr>
            <w:lang w:val="en-US"/>
          </w:rPr>
          <w:t xml:space="preserve">The key issue will investigate solutions allowing the NF </w:t>
        </w:r>
        <w:r>
          <w:rPr>
            <w:lang w:val="en-US"/>
          </w:rPr>
          <w:t>S</w:t>
        </w:r>
        <w:r w:rsidRPr="005B7E35">
          <w:rPr>
            <w:lang w:val="en-US"/>
          </w:rPr>
          <w:t xml:space="preserve">ervice </w:t>
        </w:r>
        <w:r>
          <w:rPr>
            <w:lang w:val="en-US"/>
          </w:rPr>
          <w:t>C</w:t>
        </w:r>
        <w:r w:rsidRPr="005B7E35">
          <w:rPr>
            <w:lang w:val="en-US"/>
          </w:rPr>
          <w:t>onsumer to directly authenticate the NRF/NF Service Producer in indirect communication.</w:t>
        </w:r>
        <w:r w:rsidRPr="00874432">
          <w:t xml:space="preserve"> </w:t>
        </w:r>
      </w:ins>
    </w:p>
    <w:p w14:paraId="2296E1F2" w14:textId="3B1CE28E" w:rsidR="00926E19" w:rsidRPr="00EF689C" w:rsidRDefault="00926E19" w:rsidP="009F6EF5">
      <w:pPr>
        <w:pStyle w:val="Heading3"/>
        <w:rPr>
          <w:ins w:id="522" w:author="S3-210564" w:date="2021-01-25T17:20:00Z"/>
        </w:rPr>
        <w:pPrChange w:id="523" w:author="rapp" w:date="2021-01-25T17:41:00Z">
          <w:pPr>
            <w:keepNext/>
            <w:keepLines/>
            <w:spacing w:before="120"/>
            <w:ind w:left="1134" w:hanging="1134"/>
            <w:outlineLvl w:val="2"/>
          </w:pPr>
        </w:pPrChange>
      </w:pPr>
      <w:bookmarkStart w:id="524" w:name="_Toc59625738"/>
      <w:bookmarkStart w:id="525" w:name="_Toc62489006"/>
      <w:ins w:id="526" w:author="S3-210564" w:date="2021-01-25T17:21:00Z">
        <w:r>
          <w:t>5.1</w:t>
        </w:r>
      </w:ins>
      <w:ins w:id="527" w:author="S3-210564" w:date="2021-01-25T17:20:00Z">
        <w:r w:rsidRPr="00EF689C">
          <w:t>.2</w:t>
        </w:r>
        <w:r w:rsidRPr="00EF689C">
          <w:tab/>
          <w:t>Security threats</w:t>
        </w:r>
        <w:bookmarkEnd w:id="524"/>
        <w:bookmarkEnd w:id="525"/>
      </w:ins>
    </w:p>
    <w:p w14:paraId="1166CB3F" w14:textId="77777777" w:rsidR="00926E19" w:rsidRDefault="00926E19" w:rsidP="00926E19">
      <w:pPr>
        <w:pStyle w:val="EditorsNote"/>
        <w:rPr>
          <w:ins w:id="528" w:author="S3-210564" w:date="2021-01-25T17:20:00Z"/>
        </w:rPr>
      </w:pPr>
      <w:ins w:id="529" w:author="S3-210564" w:date="2021-01-25T17:20:00Z">
        <w:r>
          <w:rPr>
            <w:lang w:val="en-US"/>
          </w:rPr>
          <w:t>Editor’s note: The threats need to be further clarified and studied</w:t>
        </w:r>
      </w:ins>
    </w:p>
    <w:p w14:paraId="2F8FEA8F" w14:textId="77777777" w:rsidR="00926E19" w:rsidRDefault="00926E19" w:rsidP="00926E19">
      <w:pPr>
        <w:rPr>
          <w:ins w:id="530" w:author="S3-210564" w:date="2021-01-25T17:20:00Z"/>
        </w:rPr>
      </w:pPr>
      <w:ins w:id="531" w:author="S3-210564" w:date="2021-01-25T17:20:00Z">
        <w:r>
          <w:t xml:space="preserve">An NF Service Consumer could send service requests to an unintended NF.  </w:t>
        </w:r>
      </w:ins>
    </w:p>
    <w:p w14:paraId="3F262C0B" w14:textId="77777777" w:rsidR="00926E19" w:rsidRDefault="00926E19" w:rsidP="00926E19">
      <w:pPr>
        <w:rPr>
          <w:ins w:id="532" w:author="S3-210564" w:date="2021-01-25T17:20:00Z"/>
        </w:rPr>
      </w:pPr>
      <w:ins w:id="533" w:author="S3-210564" w:date="2021-01-25T17:20:00Z">
        <w:r>
          <w:t xml:space="preserve">An NF Service Consumer could receive service responses from an unintended NF. </w:t>
        </w:r>
      </w:ins>
    </w:p>
    <w:p w14:paraId="36746F66" w14:textId="3CB8DE5B" w:rsidR="00926E19" w:rsidRPr="00EF689C" w:rsidRDefault="00926E19" w:rsidP="009F6EF5">
      <w:pPr>
        <w:pStyle w:val="Heading3"/>
        <w:rPr>
          <w:ins w:id="534" w:author="S3-210564" w:date="2021-01-25T17:20:00Z"/>
        </w:rPr>
        <w:pPrChange w:id="535" w:author="rapp" w:date="2021-01-25T17:41:00Z">
          <w:pPr>
            <w:keepNext/>
            <w:keepLines/>
            <w:spacing w:before="120"/>
            <w:ind w:left="1134" w:hanging="1134"/>
            <w:outlineLvl w:val="2"/>
          </w:pPr>
        </w:pPrChange>
      </w:pPr>
      <w:bookmarkStart w:id="536" w:name="_Toc59625739"/>
      <w:bookmarkStart w:id="537" w:name="_Toc62489007"/>
      <w:ins w:id="538" w:author="S3-210564" w:date="2021-01-25T17:20:00Z">
        <w:r>
          <w:t>5</w:t>
        </w:r>
        <w:r w:rsidRPr="00EF689C">
          <w:t>.</w:t>
        </w:r>
      </w:ins>
      <w:ins w:id="539" w:author="S3-210564" w:date="2021-01-25T17:21:00Z">
        <w:r>
          <w:t>1</w:t>
        </w:r>
      </w:ins>
      <w:ins w:id="540" w:author="S3-210564" w:date="2021-01-25T17:20:00Z">
        <w:r w:rsidRPr="00EF689C">
          <w:t>.3</w:t>
        </w:r>
        <w:r w:rsidRPr="00EF689C">
          <w:tab/>
          <w:t>Potential security requirements</w:t>
        </w:r>
        <w:bookmarkEnd w:id="536"/>
        <w:bookmarkEnd w:id="537"/>
      </w:ins>
    </w:p>
    <w:p w14:paraId="2BE267E2" w14:textId="77777777" w:rsidR="00926E19" w:rsidRDefault="00926E19" w:rsidP="00926E19">
      <w:pPr>
        <w:rPr>
          <w:ins w:id="541" w:author="S3-210564" w:date="2021-01-25T17:20:00Z"/>
        </w:rPr>
      </w:pPr>
      <w:ins w:id="542" w:author="S3-210564" w:date="2021-01-25T17:20:00Z">
        <w:r w:rsidRPr="00BA38C2">
          <w:t xml:space="preserve">The 5GS should provide a mechanism that allows </w:t>
        </w:r>
        <w:r>
          <w:t>an</w:t>
        </w:r>
        <w:r w:rsidRPr="00BA38C2">
          <w:t xml:space="preserve"> NF </w:t>
        </w:r>
        <w:r>
          <w:t>S</w:t>
        </w:r>
        <w:r w:rsidRPr="00BA38C2">
          <w:t xml:space="preserve">ervice Consumer to authenticate </w:t>
        </w:r>
        <w:r>
          <w:t>an</w:t>
        </w:r>
        <w:r w:rsidRPr="00BA38C2">
          <w:t xml:space="preserve"> N</w:t>
        </w:r>
        <w:r>
          <w:t>R</w:t>
        </w:r>
        <w:r w:rsidRPr="00BA38C2">
          <w:t xml:space="preserve">F </w:t>
        </w:r>
        <w:r>
          <w:t xml:space="preserve">or an NF Service Producer during an indirect communication with them via an SCP. </w:t>
        </w:r>
      </w:ins>
    </w:p>
    <w:p w14:paraId="1F01986A" w14:textId="023ED9F2" w:rsidR="00926E19" w:rsidRPr="00EF689C" w:rsidRDefault="00926E19" w:rsidP="009F6EF5">
      <w:pPr>
        <w:pStyle w:val="Heading2"/>
        <w:rPr>
          <w:ins w:id="543" w:author="S3-210565" w:date="2021-01-25T17:24:00Z"/>
        </w:rPr>
        <w:pPrChange w:id="544" w:author="rapp" w:date="2021-01-25T17:41:00Z">
          <w:pPr>
            <w:keepNext/>
            <w:keepLines/>
            <w:spacing w:before="180"/>
            <w:ind w:left="1134" w:hanging="1134"/>
            <w:outlineLvl w:val="1"/>
          </w:pPr>
        </w:pPrChange>
      </w:pPr>
      <w:bookmarkStart w:id="545" w:name="_Toc62489008"/>
      <w:ins w:id="546" w:author="S3-210565" w:date="2021-01-25T17:24:00Z">
        <w:r>
          <w:t>5</w:t>
        </w:r>
        <w:r w:rsidRPr="00EF689C">
          <w:t>.</w:t>
        </w:r>
        <w:r>
          <w:t>2</w:t>
        </w:r>
        <w:r w:rsidRPr="00EF689C">
          <w:tab/>
          <w:t>Key issue #</w:t>
        </w:r>
        <w:r>
          <w:t>2</w:t>
        </w:r>
        <w:r w:rsidRPr="00EF689C">
          <w:t xml:space="preserve">: </w:t>
        </w:r>
        <w:r w:rsidRPr="00BB3FE4">
          <w:t>SCP</w:t>
        </w:r>
        <w:r>
          <w:t xml:space="preserve"> security domains</w:t>
        </w:r>
        <w:bookmarkEnd w:id="545"/>
      </w:ins>
    </w:p>
    <w:p w14:paraId="1B40E7C3" w14:textId="5DE46CDA" w:rsidR="00926E19" w:rsidRDefault="00926E19" w:rsidP="009F6EF5">
      <w:pPr>
        <w:pStyle w:val="Heading3"/>
        <w:rPr>
          <w:ins w:id="547" w:author="S3-210565" w:date="2021-01-25T17:24:00Z"/>
        </w:rPr>
        <w:pPrChange w:id="548" w:author="rapp" w:date="2021-01-25T17:41:00Z">
          <w:pPr>
            <w:keepNext/>
            <w:keepLines/>
            <w:spacing w:before="120"/>
            <w:ind w:left="1134" w:hanging="1134"/>
            <w:outlineLvl w:val="2"/>
          </w:pPr>
        </w:pPrChange>
      </w:pPr>
      <w:bookmarkStart w:id="549" w:name="_Toc62489009"/>
      <w:ins w:id="550" w:author="S3-210565" w:date="2021-01-25T17:24:00Z">
        <w:r>
          <w:t>5.2</w:t>
        </w:r>
        <w:r w:rsidRPr="00EF689C">
          <w:t>.1</w:t>
        </w:r>
        <w:r w:rsidRPr="00EF689C">
          <w:tab/>
          <w:t>Key issue details</w:t>
        </w:r>
        <w:bookmarkEnd w:id="549"/>
      </w:ins>
    </w:p>
    <w:p w14:paraId="2407E1BC" w14:textId="77777777" w:rsidR="00926E19" w:rsidRDefault="00926E19" w:rsidP="00926E19">
      <w:pPr>
        <w:pStyle w:val="EditorsNote"/>
        <w:rPr>
          <w:ins w:id="551" w:author="S3-210565" w:date="2021-01-25T17:24:00Z"/>
        </w:rPr>
      </w:pPr>
      <w:ins w:id="552" w:author="S3-210565" w:date="2021-01-25T17:24:00Z">
        <w:r>
          <w:t>Editor’s note: SCP security domains to be defined.</w:t>
        </w:r>
      </w:ins>
    </w:p>
    <w:p w14:paraId="5D6B9E1F" w14:textId="77777777" w:rsidR="00926E19" w:rsidRDefault="00926E19" w:rsidP="00926E19">
      <w:pPr>
        <w:rPr>
          <w:ins w:id="553" w:author="S3-210565" w:date="2021-01-25T17:24:00Z"/>
        </w:rPr>
      </w:pPr>
      <w:ins w:id="554" w:author="S3-210565" w:date="2021-01-25T17:24:00Z">
        <w:r w:rsidRPr="00437246">
          <w:t xml:space="preserve">TS 23.501 </w:t>
        </w:r>
        <w:r>
          <w:t>[</w:t>
        </w:r>
        <w:r w:rsidRPr="005B7E35">
          <w:rPr>
            <w:highlight w:val="green"/>
          </w:rPr>
          <w:t>X</w:t>
        </w:r>
        <w:r>
          <w:t xml:space="preserve">] </w:t>
        </w:r>
        <w:r w:rsidRPr="00437246">
          <w:t>addresses the aspects of handling multiple SCPs in indirect communication without and with delegated discovery</w:t>
        </w:r>
        <w:r>
          <w:t xml:space="preserve"> and introduced SCP domains, which comprises multiple SCPs</w:t>
        </w:r>
        <w:r w:rsidRPr="00437246">
          <w:t xml:space="preserve">. </w:t>
        </w:r>
        <w:r>
          <w:t>NF Service C</w:t>
        </w:r>
        <w:r w:rsidRPr="00437246">
          <w:t>onsumer</w:t>
        </w:r>
        <w:r>
          <w:t>s</w:t>
        </w:r>
        <w:r w:rsidRPr="00437246">
          <w:t xml:space="preserve"> or/and SCP</w:t>
        </w:r>
        <w:r>
          <w:t>s</w:t>
        </w:r>
        <w:r w:rsidRPr="00437246">
          <w:t xml:space="preserve"> </w:t>
        </w:r>
        <w:r>
          <w:t>need to request NRF</w:t>
        </w:r>
        <w:r w:rsidRPr="00437246">
          <w:t xml:space="preserve"> to discover the next hop SCP to route </w:t>
        </w:r>
        <w:r>
          <w:t xml:space="preserve">a service request </w:t>
        </w:r>
        <w:r w:rsidRPr="00437246">
          <w:t xml:space="preserve">from </w:t>
        </w:r>
        <w:r>
          <w:t>the NF Service C</w:t>
        </w:r>
        <w:r w:rsidRPr="00437246">
          <w:t xml:space="preserve">onsumer to a </w:t>
        </w:r>
        <w:r>
          <w:t>NF Service P</w:t>
        </w:r>
        <w:r w:rsidRPr="00437246">
          <w:t xml:space="preserve">roducer via multiple SCPs. 23.502 describes </w:t>
        </w:r>
        <w:r>
          <w:t>in the</w:t>
        </w:r>
        <w:r w:rsidRPr="00437246">
          <w:t xml:space="preserve"> SCP profile SCP </w:t>
        </w:r>
        <w:r>
          <w:t xml:space="preserve">domain registration details about </w:t>
        </w:r>
        <w:r w:rsidRPr="00437246">
          <w:t xml:space="preserve">interconnected </w:t>
        </w:r>
        <w:r>
          <w:t xml:space="preserve">SCPs </w:t>
        </w:r>
        <w:r w:rsidRPr="00437246">
          <w:t>to and thus also identifies SCPs that interconnect domains.</w:t>
        </w:r>
        <w:r>
          <w:t xml:space="preserve"> </w:t>
        </w:r>
      </w:ins>
    </w:p>
    <w:p w14:paraId="049DE747" w14:textId="77777777" w:rsidR="00926E19" w:rsidRDefault="00926E19" w:rsidP="00926E19">
      <w:pPr>
        <w:rPr>
          <w:ins w:id="555" w:author="S3-210565" w:date="2021-01-25T17:24:00Z"/>
        </w:rPr>
      </w:pPr>
      <w:ins w:id="556" w:author="S3-210565" w:date="2021-01-25T17:24:00Z">
        <w:r w:rsidRPr="00BB3FE4">
          <w:t xml:space="preserve">PLMN-wide trust between NFs and SCPs is an option, </w:t>
        </w:r>
        <w:r>
          <w:t xml:space="preserve">but </w:t>
        </w:r>
        <w:r w:rsidRPr="00BB3FE4">
          <w:t xml:space="preserve">more restrictions could be desirable in complex networks with SCP domains, e.g. if SCPs are operated in different regions/provinces. There can be several technical domains within a PLMN, where equipment with different capabilities is deployed and signalling also </w:t>
        </w:r>
        <w:r w:rsidRPr="00927882">
          <w:t>varies in some respects, e.g., if equipment upgrade is performed in a stepwise manner. Such technical domains can be defined based on computer centre boundaries, based on operators of subnetworks, based on regions/provinces, etc.</w:t>
        </w:r>
      </w:ins>
    </w:p>
    <w:p w14:paraId="38BE445E" w14:textId="77777777" w:rsidR="00926E19" w:rsidRDefault="00926E19" w:rsidP="00926E19">
      <w:pPr>
        <w:rPr>
          <w:ins w:id="557" w:author="S3-210565" w:date="2021-01-25T17:24:00Z"/>
        </w:rPr>
      </w:pPr>
      <w:ins w:id="558" w:author="S3-210565" w:date="2021-01-25T17:24:00Z">
        <w:r w:rsidRPr="00706A41">
          <w:t xml:space="preserve">This key issue is to study </w:t>
        </w:r>
        <w:r>
          <w:t>whether there is a need of o</w:t>
        </w:r>
        <w:r w:rsidRPr="00437246">
          <w:t xml:space="preserve">ne or several SCP domains </w:t>
        </w:r>
        <w:r>
          <w:t>becoming</w:t>
        </w:r>
        <w:r w:rsidRPr="00437246">
          <w:t xml:space="preserve"> regions of trust of finer granularity than PLMN</w:t>
        </w:r>
        <w:r>
          <w:t xml:space="preserve"> and whether there is a</w:t>
        </w:r>
        <w:r w:rsidRPr="00706A41">
          <w:t xml:space="preserve"> necessity of </w:t>
        </w:r>
        <w:r w:rsidRPr="00927882">
          <w:t xml:space="preserve">trust and </w:t>
        </w:r>
        <w:r w:rsidRPr="00706A41">
          <w:t xml:space="preserve">policing of communication </w:t>
        </w:r>
        <w:r w:rsidRPr="00927882">
          <w:t>within or among such</w:t>
        </w:r>
        <w:r w:rsidRPr="00706A41">
          <w:t xml:space="preserve"> domains</w:t>
        </w:r>
        <w:r>
          <w:t>, i.e. for the case that</w:t>
        </w:r>
        <w:r w:rsidRPr="00437246">
          <w:t xml:space="preserve"> request messages traverse a boundary between trust domain</w:t>
        </w:r>
        <w:r>
          <w:t>s.</w:t>
        </w:r>
      </w:ins>
    </w:p>
    <w:p w14:paraId="76519F1D" w14:textId="0F652259" w:rsidR="00926E19" w:rsidRPr="00EF689C" w:rsidRDefault="00926E19" w:rsidP="009F6EF5">
      <w:pPr>
        <w:pStyle w:val="Heading3"/>
        <w:rPr>
          <w:ins w:id="559" w:author="S3-210565" w:date="2021-01-25T17:24:00Z"/>
        </w:rPr>
        <w:pPrChange w:id="560" w:author="rapp" w:date="2021-01-25T17:41:00Z">
          <w:pPr>
            <w:keepNext/>
            <w:keepLines/>
            <w:spacing w:before="120"/>
            <w:ind w:left="1134" w:hanging="1134"/>
            <w:outlineLvl w:val="2"/>
          </w:pPr>
        </w:pPrChange>
      </w:pPr>
      <w:bookmarkStart w:id="561" w:name="_Toc62489010"/>
      <w:ins w:id="562" w:author="S3-210565" w:date="2021-01-25T17:24:00Z">
        <w:r>
          <w:t>5.2</w:t>
        </w:r>
        <w:r w:rsidRPr="00EF689C">
          <w:t>.2</w:t>
        </w:r>
        <w:r w:rsidRPr="00EF689C">
          <w:tab/>
          <w:t>Security threats</w:t>
        </w:r>
        <w:bookmarkEnd w:id="561"/>
      </w:ins>
    </w:p>
    <w:p w14:paraId="34521AFD" w14:textId="77777777" w:rsidR="00926E19" w:rsidRPr="00446DCE" w:rsidRDefault="00926E19" w:rsidP="00926E19">
      <w:pPr>
        <w:jc w:val="both"/>
        <w:rPr>
          <w:ins w:id="563" w:author="S3-210565" w:date="2021-01-25T17:24:00Z"/>
          <w:rFonts w:cs="Arial"/>
          <w:szCs w:val="22"/>
          <w:lang w:val="en-US"/>
        </w:rPr>
      </w:pPr>
      <w:ins w:id="564" w:author="S3-210565" w:date="2021-01-25T17:24:00Z">
        <w:r>
          <w:rPr>
            <w:rFonts w:cs="Arial"/>
            <w:szCs w:val="22"/>
            <w:lang w:val="en-US"/>
          </w:rPr>
          <w:t>TBD</w:t>
        </w:r>
      </w:ins>
    </w:p>
    <w:p w14:paraId="4CE234B3" w14:textId="4DD9FD21" w:rsidR="00926E19" w:rsidRPr="00EF689C" w:rsidRDefault="00926E19" w:rsidP="009F6EF5">
      <w:pPr>
        <w:pStyle w:val="Heading3"/>
        <w:rPr>
          <w:ins w:id="565" w:author="S3-210565" w:date="2021-01-25T17:24:00Z"/>
        </w:rPr>
        <w:pPrChange w:id="566" w:author="rapp" w:date="2021-01-25T17:41:00Z">
          <w:pPr/>
        </w:pPrChange>
      </w:pPr>
      <w:ins w:id="567" w:author="S3-210565" w:date="2021-01-25T17:24:00Z">
        <w:r>
          <w:t xml:space="preserve"> </w:t>
        </w:r>
        <w:bookmarkStart w:id="568" w:name="_Toc62489011"/>
        <w:r>
          <w:t>5.2</w:t>
        </w:r>
        <w:r w:rsidRPr="00EF689C">
          <w:t>.3</w:t>
        </w:r>
        <w:r w:rsidRPr="00EF689C">
          <w:tab/>
          <w:t>Potential security requirements</w:t>
        </w:r>
        <w:bookmarkEnd w:id="568"/>
      </w:ins>
    </w:p>
    <w:p w14:paraId="705FF1CD" w14:textId="793AFC6E" w:rsidR="00926E19" w:rsidRPr="00926E19" w:rsidRDefault="00926E19" w:rsidP="00926E19">
      <w:pPr>
        <w:jc w:val="both"/>
        <w:rPr>
          <w:ins w:id="569" w:author="S3-210565" w:date="2021-01-25T17:24:00Z"/>
          <w:rFonts w:cs="Arial"/>
          <w:szCs w:val="22"/>
          <w:lang w:val="en-US"/>
        </w:rPr>
      </w:pPr>
      <w:ins w:id="570" w:author="S3-210565" w:date="2021-01-25T17:24:00Z">
        <w:r w:rsidRPr="00926E19">
          <w:rPr>
            <w:rFonts w:cs="Arial"/>
            <w:szCs w:val="22"/>
            <w:lang w:val="en-US"/>
          </w:rPr>
          <w:t>TBD</w:t>
        </w:r>
      </w:ins>
    </w:p>
    <w:p w14:paraId="68EBC412" w14:textId="534B0E61" w:rsidR="00926E19" w:rsidRDefault="00926E19" w:rsidP="00926E19">
      <w:pPr>
        <w:pStyle w:val="Heading2"/>
        <w:rPr>
          <w:ins w:id="571" w:author="S3-210653" w:date="2021-01-25T17:29:00Z"/>
        </w:rPr>
      </w:pPr>
      <w:bookmarkStart w:id="572" w:name="_Toc51259143"/>
      <w:bookmarkStart w:id="573" w:name="_Toc42258279"/>
      <w:bookmarkStart w:id="574" w:name="_Toc62489012"/>
      <w:ins w:id="575" w:author="S3-210653" w:date="2021-01-25T17:29:00Z">
        <w:r>
          <w:t>5.3</w:t>
        </w:r>
        <w:r>
          <w:tab/>
          <w:t>Key Issue #</w:t>
        </w:r>
        <w:r>
          <w:t>3</w:t>
        </w:r>
        <w:r>
          <w:t>: Service access authorization in the "Subscribe-Notify" scenarios</w:t>
        </w:r>
        <w:bookmarkEnd w:id="572"/>
        <w:bookmarkEnd w:id="573"/>
        <w:bookmarkEnd w:id="574"/>
      </w:ins>
    </w:p>
    <w:p w14:paraId="37CDD249" w14:textId="4A6BC736" w:rsidR="00926E19" w:rsidRDefault="00926E19" w:rsidP="00926E19">
      <w:pPr>
        <w:pStyle w:val="Heading3"/>
        <w:rPr>
          <w:ins w:id="576" w:author="S3-210653" w:date="2021-01-25T17:29:00Z"/>
        </w:rPr>
      </w:pPr>
      <w:bookmarkStart w:id="577" w:name="_Toc51259144"/>
      <w:bookmarkStart w:id="578" w:name="_Toc42258280"/>
      <w:bookmarkStart w:id="579" w:name="_Toc62489013"/>
      <w:ins w:id="580" w:author="S3-210653" w:date="2021-01-25T17:29:00Z">
        <w:r>
          <w:t>5.3</w:t>
        </w:r>
        <w:r>
          <w:t>.1</w:t>
        </w:r>
        <w:r>
          <w:tab/>
        </w:r>
        <w:bookmarkEnd w:id="577"/>
        <w:bookmarkEnd w:id="578"/>
        <w:r w:rsidRPr="00EF689C">
          <w:t>Key issue details</w:t>
        </w:r>
        <w:bookmarkEnd w:id="579"/>
      </w:ins>
    </w:p>
    <w:p w14:paraId="6E091C00" w14:textId="77777777" w:rsidR="00926E19" w:rsidRDefault="00926E19" w:rsidP="00926E19">
      <w:pPr>
        <w:rPr>
          <w:ins w:id="581" w:author="S3-210653" w:date="2021-01-25T17:29:00Z"/>
        </w:rPr>
      </w:pPr>
      <w:ins w:id="582" w:author="S3-210653" w:date="2021-01-25T17:29:00Z">
        <w:r>
          <w:t>"Subscribe-Notify" NF Service illustration</w:t>
        </w:r>
        <w:r>
          <w:rPr>
            <w:lang w:eastAsia="zh-CN"/>
          </w:rPr>
          <w:t xml:space="preserve"> 1 </w:t>
        </w:r>
        <w:r>
          <w:t xml:space="preserve">specified in TS 23.501, clause 7.1.2, allows one NF (e.g. NF_A) to subscribe to notifications of NF producer (e.g. NF_B). The subscription request includes the notification endpoint (e.g. the notification URL) of the NF Service Consumer. In this scenario, NF_A subscribes the service of NF_B for itself. </w:t>
        </w:r>
      </w:ins>
    </w:p>
    <w:p w14:paraId="766DCE92" w14:textId="77777777" w:rsidR="00926E19" w:rsidRDefault="00926E19" w:rsidP="00926E19">
      <w:pPr>
        <w:pStyle w:val="TH"/>
        <w:rPr>
          <w:ins w:id="583" w:author="S3-210653" w:date="2021-01-25T17:29:00Z"/>
          <w:rFonts w:cs="Arial"/>
          <w:lang w:eastAsia="zh-CN"/>
        </w:rPr>
      </w:pPr>
      <w:ins w:id="584" w:author="S3-210653" w:date="2021-01-25T17:29:00Z">
        <w:r>
          <w:rPr>
            <w:lang w:eastAsia="zh-CN"/>
          </w:rPr>
          <w:object w:dxaOrig="3735" w:dyaOrig="1725" w14:anchorId="68469277">
            <v:shape id="_x0000_i1027" type="#_x0000_t75" style="width:186.75pt;height:86.25pt" o:ole="">
              <v:imagedata r:id="rId22" o:title=""/>
            </v:shape>
            <o:OLEObject Type="Embed" ProgID="Word.Picture.8" ShapeID="_x0000_i1027" DrawAspect="Content" ObjectID="_1673102145" r:id="rId23"/>
          </w:object>
        </w:r>
      </w:ins>
    </w:p>
    <w:p w14:paraId="6D9AB418" w14:textId="4854092D" w:rsidR="00926E19" w:rsidRDefault="00926E19" w:rsidP="00926E19">
      <w:pPr>
        <w:pStyle w:val="TF"/>
        <w:rPr>
          <w:ins w:id="585" w:author="S3-210653" w:date="2021-01-25T17:29:00Z"/>
        </w:rPr>
      </w:pPr>
      <w:ins w:id="586" w:author="S3-210653" w:date="2021-01-25T17:29:00Z">
        <w:r>
          <w:t xml:space="preserve">Figure </w:t>
        </w:r>
      </w:ins>
      <w:ins w:id="587" w:author="S3-210653" w:date="2021-01-25T17:39:00Z">
        <w:r w:rsidR="009F6EF5">
          <w:t>5.3</w:t>
        </w:r>
      </w:ins>
      <w:ins w:id="588" w:author="S3-210653" w:date="2021-01-25T17:29:00Z">
        <w:r>
          <w:t>.1-</w:t>
        </w:r>
        <w:r>
          <w:rPr>
            <w:lang w:eastAsia="zh-CN"/>
          </w:rPr>
          <w:t>1</w:t>
        </w:r>
        <w:r>
          <w:t>: "Subscribe-Notify" NF Service illustration 1</w:t>
        </w:r>
      </w:ins>
    </w:p>
    <w:p w14:paraId="37CCCA42" w14:textId="77777777" w:rsidR="00926E19" w:rsidRDefault="00926E19" w:rsidP="00926E19">
      <w:pPr>
        <w:rPr>
          <w:ins w:id="589" w:author="S3-210653" w:date="2021-01-25T17:29:00Z"/>
        </w:rPr>
      </w:pPr>
      <w:ins w:id="590" w:author="S3-210653" w:date="2021-01-25T17:29:00Z">
        <w:r>
          <w:t>"Subscribe-Notify" NF Service illustration</w:t>
        </w:r>
        <w:r>
          <w:rPr>
            <w:lang w:eastAsia="zh-CN"/>
          </w:rPr>
          <w:t xml:space="preserve"> 2</w:t>
        </w:r>
        <w:r w:rsidDel="003F64FF">
          <w:t xml:space="preserve"> </w:t>
        </w:r>
        <w:r>
          <w:t xml:space="preserve">specified in TS 23.501, clause 7.1.2, allows one NF (e.g. NF_A) to subscribe the service of NF producer (e.g. NF_B) on behalf of another NF (NF_C), in which the notification URI of NR_C is included. It means the NF_C will receive the notification message even though the subscribe request is sent by NF_A. </w:t>
        </w:r>
      </w:ins>
    </w:p>
    <w:p w14:paraId="17666816" w14:textId="77777777" w:rsidR="00926E19" w:rsidRDefault="00926E19" w:rsidP="00926E19">
      <w:pPr>
        <w:pStyle w:val="TH"/>
        <w:rPr>
          <w:ins w:id="591" w:author="S3-210653" w:date="2021-01-25T17:30:00Z"/>
          <w:rFonts w:cs="Arial"/>
          <w:lang w:eastAsia="zh-CN"/>
        </w:rPr>
      </w:pPr>
      <w:ins w:id="592" w:author="S3-210653" w:date="2021-01-25T17:30:00Z">
        <w:r>
          <w:rPr>
            <w:lang w:eastAsia="zh-CN"/>
          </w:rPr>
          <w:object w:dxaOrig="6615" w:dyaOrig="1725" w14:anchorId="59651F16">
            <v:shape id="_x0000_i1029" type="#_x0000_t75" style="width:330.75pt;height:86.25pt" o:ole="">
              <v:imagedata r:id="rId24" o:title=""/>
            </v:shape>
            <o:OLEObject Type="Embed" ProgID="Word.Picture.8" ShapeID="_x0000_i1029" DrawAspect="Content" ObjectID="_1673102146" r:id="rId25"/>
          </w:object>
        </w:r>
      </w:ins>
    </w:p>
    <w:p w14:paraId="4EB3C658" w14:textId="5B158CD7" w:rsidR="00926E19" w:rsidRDefault="00926E19" w:rsidP="00926E19">
      <w:pPr>
        <w:pStyle w:val="TF"/>
        <w:rPr>
          <w:ins w:id="593" w:author="S3-210653" w:date="2021-01-25T17:30:00Z"/>
        </w:rPr>
      </w:pPr>
      <w:ins w:id="594" w:author="S3-210653" w:date="2021-01-25T17:30:00Z">
        <w:r>
          <w:t xml:space="preserve">Figure </w:t>
        </w:r>
      </w:ins>
      <w:ins w:id="595" w:author="S3-210653" w:date="2021-01-25T17:39:00Z">
        <w:r w:rsidR="009F6EF5">
          <w:t>5.3</w:t>
        </w:r>
      </w:ins>
      <w:ins w:id="596" w:author="S3-210653" w:date="2021-01-25T17:30:00Z">
        <w:r>
          <w:t>.1-</w:t>
        </w:r>
        <w:r>
          <w:rPr>
            <w:lang w:eastAsia="zh-CN"/>
          </w:rPr>
          <w:t>2</w:t>
        </w:r>
        <w:r>
          <w:t>: "Subscribe-Notify" NF Service illustration</w:t>
        </w:r>
        <w:r>
          <w:rPr>
            <w:lang w:eastAsia="zh-CN"/>
          </w:rPr>
          <w:t xml:space="preserve"> 2</w:t>
        </w:r>
      </w:ins>
    </w:p>
    <w:p w14:paraId="4D09E981" w14:textId="77777777" w:rsidR="00926E19" w:rsidRDefault="00926E19" w:rsidP="00926E19">
      <w:pPr>
        <w:rPr>
          <w:ins w:id="597" w:author="S3-210653" w:date="2021-01-25T17:30:00Z"/>
          <w:lang w:eastAsia="zh-CN"/>
        </w:rPr>
      </w:pPr>
      <w:ins w:id="598" w:author="S3-210653" w:date="2021-01-25T17:30:00Z">
        <w:r>
          <w:t xml:space="preserve">For instance, as defined in TS 23.502 clause 4.15.3.2.2, UDM could send subscribe request including the UDM URI and NEF URI to the AMF to subscribe service on behalf of the NEF, i.e. Namf_EventExposure_subscribe request. If the monitored event occurs, the AMF will send the event report to </w:t>
        </w:r>
        <w:r>
          <w:rPr>
            <w:lang w:eastAsia="zh-CN"/>
          </w:rPr>
          <w:t xml:space="preserve">the associated notification URI endpoint of the NEF. </w:t>
        </w:r>
      </w:ins>
    </w:p>
    <w:p w14:paraId="104FC6AB" w14:textId="77777777" w:rsidR="00926E19" w:rsidRDefault="00926E19" w:rsidP="00926E19">
      <w:pPr>
        <w:rPr>
          <w:ins w:id="599" w:author="S3-210653" w:date="2021-01-25T17:30:00Z"/>
        </w:rPr>
      </w:pPr>
    </w:p>
    <w:p w14:paraId="5F854890" w14:textId="25896244" w:rsidR="00926E19" w:rsidRDefault="009F6EF5" w:rsidP="00926E19">
      <w:pPr>
        <w:pStyle w:val="Heading3"/>
        <w:rPr>
          <w:ins w:id="600" w:author="S3-210653" w:date="2021-01-25T17:30:00Z"/>
        </w:rPr>
      </w:pPr>
      <w:bookmarkStart w:id="601" w:name="_Toc51259145"/>
      <w:bookmarkStart w:id="602" w:name="_Toc42258281"/>
      <w:bookmarkStart w:id="603" w:name="_Toc62489014"/>
      <w:ins w:id="604" w:author="S3-210653" w:date="2021-01-25T17:39:00Z">
        <w:r>
          <w:t>5.3</w:t>
        </w:r>
      </w:ins>
      <w:ins w:id="605" w:author="S3-210653" w:date="2021-01-25T17:30:00Z">
        <w:r w:rsidR="00926E19">
          <w:t>.2</w:t>
        </w:r>
        <w:r w:rsidR="00926E19">
          <w:tab/>
        </w:r>
        <w:bookmarkEnd w:id="601"/>
        <w:bookmarkEnd w:id="602"/>
        <w:r w:rsidR="00926E19" w:rsidRPr="00EF689C">
          <w:t>Security threats</w:t>
        </w:r>
        <w:bookmarkEnd w:id="603"/>
      </w:ins>
    </w:p>
    <w:p w14:paraId="349E7AD6" w14:textId="465BE07F" w:rsidR="00926E19" w:rsidRDefault="00926E19" w:rsidP="00926E19">
      <w:pPr>
        <w:rPr>
          <w:ins w:id="606" w:author="S3-210653" w:date="2021-01-25T17:30:00Z"/>
        </w:rPr>
      </w:pPr>
      <w:ins w:id="607" w:author="S3-210653" w:date="2021-01-25T17:30:00Z">
        <w:r>
          <w:t>TBD</w:t>
        </w:r>
        <w:del w:id="608" w:author="Huawei2" w:date="2021-01-20T15:35:00Z">
          <w:r w:rsidDel="00CD2C2D">
            <w:delText xml:space="preserve"> </w:delText>
          </w:r>
        </w:del>
      </w:ins>
    </w:p>
    <w:p w14:paraId="3EDB2E72" w14:textId="30242BA3" w:rsidR="00926E19" w:rsidRDefault="009F6EF5" w:rsidP="00926E19">
      <w:pPr>
        <w:pStyle w:val="Heading3"/>
        <w:rPr>
          <w:ins w:id="609" w:author="S3-210653" w:date="2021-01-25T17:30:00Z"/>
        </w:rPr>
      </w:pPr>
      <w:bookmarkStart w:id="610" w:name="_Toc51259146"/>
      <w:bookmarkStart w:id="611" w:name="_Toc42258282"/>
      <w:bookmarkStart w:id="612" w:name="_Toc62489015"/>
      <w:ins w:id="613" w:author="S3-210653" w:date="2021-01-25T17:39:00Z">
        <w:r>
          <w:t>5.3</w:t>
        </w:r>
      </w:ins>
      <w:ins w:id="614" w:author="S3-210653" w:date="2021-01-25T17:30:00Z">
        <w:r w:rsidR="00926E19">
          <w:t>.3</w:t>
        </w:r>
        <w:r w:rsidR="00926E19">
          <w:tab/>
          <w:t>Potential security requirements</w:t>
        </w:r>
        <w:bookmarkEnd w:id="610"/>
        <w:bookmarkEnd w:id="611"/>
        <w:bookmarkEnd w:id="612"/>
      </w:ins>
    </w:p>
    <w:p w14:paraId="640A59F2" w14:textId="328220FC" w:rsidR="00926E19" w:rsidRDefault="00926E19" w:rsidP="00926E19">
      <w:pPr>
        <w:rPr>
          <w:ins w:id="615" w:author="S3-210653" w:date="2021-01-25T17:30:00Z"/>
        </w:rPr>
      </w:pPr>
      <w:ins w:id="616" w:author="S3-210653" w:date="2021-01-25T17:30:00Z">
        <w:r>
          <w:t>TBD</w:t>
        </w:r>
      </w:ins>
    </w:p>
    <w:p w14:paraId="3B00CEF6" w14:textId="7B50A115" w:rsidR="002B31D9" w:rsidRDefault="002B31D9" w:rsidP="009F6EF5">
      <w:pPr>
        <w:pStyle w:val="Heading2"/>
        <w:rPr>
          <w:ins w:id="617" w:author="S3-210566" w:date="2021-01-25T17:34:00Z"/>
        </w:rPr>
        <w:pPrChange w:id="618" w:author="S3-210566" w:date="2021-01-25T17:35:00Z">
          <w:pPr/>
        </w:pPrChange>
      </w:pPr>
      <w:bookmarkStart w:id="619" w:name="_Toc62489016"/>
      <w:ins w:id="620" w:author="S3-210566" w:date="2021-01-25T17:34:00Z">
        <w:r>
          <w:t>5.4</w:t>
        </w:r>
        <w:r w:rsidR="009F6EF5">
          <w:tab/>
        </w:r>
        <w:r w:rsidR="009F6EF5">
          <w:tab/>
        </w:r>
        <w:r>
          <w:t>Key issue #</w:t>
        </w:r>
        <w:r>
          <w:t>4</w:t>
        </w:r>
        <w:r>
          <w:t>: Authorization of SCP to act on behalf of an NF or another SCP</w:t>
        </w:r>
        <w:bookmarkEnd w:id="619"/>
      </w:ins>
    </w:p>
    <w:p w14:paraId="29108C02" w14:textId="77465289" w:rsidR="002B31D9" w:rsidRDefault="009F6EF5" w:rsidP="009F6EF5">
      <w:pPr>
        <w:pStyle w:val="Heading3"/>
        <w:rPr>
          <w:ins w:id="621" w:author="S3-210566" w:date="2021-01-25T17:34:00Z"/>
        </w:rPr>
        <w:pPrChange w:id="622" w:author="S3-210566" w:date="2021-01-25T17:35:00Z">
          <w:pPr/>
        </w:pPrChange>
      </w:pPr>
      <w:bookmarkStart w:id="623" w:name="_Toc62489017"/>
      <w:ins w:id="624" w:author="S3-210566" w:date="2021-01-25T17:35:00Z">
        <w:r>
          <w:t>5.4</w:t>
        </w:r>
      </w:ins>
      <w:ins w:id="625" w:author="S3-210566" w:date="2021-01-25T17:34:00Z">
        <w:r w:rsidR="002B31D9">
          <w:t>.1</w:t>
        </w:r>
        <w:r w:rsidR="002B31D9">
          <w:tab/>
          <w:t>Key issue details</w:t>
        </w:r>
        <w:bookmarkEnd w:id="623"/>
      </w:ins>
    </w:p>
    <w:p w14:paraId="7AD7FDFE" w14:textId="77777777" w:rsidR="002B31D9" w:rsidRDefault="002B31D9" w:rsidP="002B31D9">
      <w:pPr>
        <w:rPr>
          <w:ins w:id="626" w:author="S3-210566" w:date="2021-01-25T17:34:00Z"/>
        </w:rPr>
      </w:pPr>
      <w:ins w:id="627" w:author="S3-210566" w:date="2021-01-25T17:34:00Z">
        <w:r>
          <w:t>This key issue is about authorization of SCP to request services on behalf of an NF or of another SCP and how this authorization is verified by the NRF or NF Service Producer.</w:t>
        </w:r>
      </w:ins>
    </w:p>
    <w:p w14:paraId="4B37EE3C" w14:textId="72943E73" w:rsidR="002B31D9" w:rsidRDefault="009F6EF5" w:rsidP="009F6EF5">
      <w:pPr>
        <w:pStyle w:val="Heading3"/>
        <w:rPr>
          <w:ins w:id="628" w:author="S3-210566" w:date="2021-01-25T17:34:00Z"/>
        </w:rPr>
        <w:pPrChange w:id="629" w:author="S3-210566" w:date="2021-01-25T17:35:00Z">
          <w:pPr/>
        </w:pPrChange>
      </w:pPr>
      <w:bookmarkStart w:id="630" w:name="_Toc62489018"/>
      <w:ins w:id="631" w:author="S3-210566" w:date="2021-01-25T17:35:00Z">
        <w:r>
          <w:t>5.4</w:t>
        </w:r>
      </w:ins>
      <w:ins w:id="632" w:author="S3-210566" w:date="2021-01-25T17:34:00Z">
        <w:r w:rsidR="002B31D9">
          <w:t>.2</w:t>
        </w:r>
        <w:r w:rsidR="002B31D9">
          <w:tab/>
          <w:t>Security threats</w:t>
        </w:r>
        <w:bookmarkEnd w:id="630"/>
      </w:ins>
    </w:p>
    <w:p w14:paraId="3BBB6277" w14:textId="77777777" w:rsidR="002B31D9" w:rsidRDefault="002B31D9" w:rsidP="002B31D9">
      <w:pPr>
        <w:rPr>
          <w:ins w:id="633" w:author="S3-210566" w:date="2021-01-25T17:34:00Z"/>
        </w:rPr>
      </w:pPr>
      <w:ins w:id="634" w:author="S3-210566" w:date="2021-01-25T17:34:00Z">
        <w:r>
          <w:t xml:space="preserve">If the NRF cannot verify if the SCP has been authorized by the NF Service Consumer, the SCP can send a service request and receive a valid service response on behalf of NF Service Consumer, even though the NF Service Consumer has not authorized the SCP. </w:t>
        </w:r>
      </w:ins>
    </w:p>
    <w:p w14:paraId="1EBD53F0" w14:textId="77777777" w:rsidR="002B31D9" w:rsidRDefault="002B31D9" w:rsidP="002B31D9">
      <w:pPr>
        <w:rPr>
          <w:ins w:id="635" w:author="S3-210566" w:date="2021-01-25T17:34:00Z"/>
        </w:rPr>
      </w:pPr>
      <w:ins w:id="636" w:author="S3-210566" w:date="2021-01-25T17:34:00Z">
        <w:r>
          <w:t>If the NF Service Producer cannot verify if the SCP has been authorized by the NF Service Consumer, the NF Service Producer can provide a service response to an unauthorized entity.</w:t>
        </w:r>
      </w:ins>
    </w:p>
    <w:p w14:paraId="6049D675" w14:textId="39643101" w:rsidR="002B31D9" w:rsidRDefault="009F6EF5" w:rsidP="009F6EF5">
      <w:pPr>
        <w:pStyle w:val="Heading3"/>
        <w:rPr>
          <w:ins w:id="637" w:author="S3-210566" w:date="2021-01-25T17:34:00Z"/>
        </w:rPr>
        <w:pPrChange w:id="638" w:author="S3-210566" w:date="2021-01-25T17:35:00Z">
          <w:pPr/>
        </w:pPrChange>
      </w:pPr>
      <w:bookmarkStart w:id="639" w:name="_Toc62489019"/>
      <w:ins w:id="640" w:author="S3-210566" w:date="2021-01-25T17:35:00Z">
        <w:r>
          <w:t>5.4</w:t>
        </w:r>
      </w:ins>
      <w:ins w:id="641" w:author="S3-210566" w:date="2021-01-25T17:34:00Z">
        <w:r w:rsidR="002B31D9">
          <w:t>.3</w:t>
        </w:r>
        <w:r w:rsidR="002B31D9">
          <w:tab/>
          <w:t>Potential security requirements</w:t>
        </w:r>
        <w:bookmarkEnd w:id="639"/>
      </w:ins>
    </w:p>
    <w:p w14:paraId="62FBDCB3" w14:textId="0BB53028" w:rsidR="00926E19" w:rsidRDefault="002B31D9" w:rsidP="002B31D9">
      <w:pPr>
        <w:rPr>
          <w:ins w:id="642" w:author="S3-210653" w:date="2021-01-25T17:29:00Z"/>
        </w:rPr>
      </w:pPr>
      <w:ins w:id="643" w:author="S3-210566" w:date="2021-01-25T17:34:00Z">
        <w:r>
          <w:t>The 5GS should provide a mechanism for how an NRF or NF Service Producer can verify an SCP has been authorized by an NF Consumer to request access tokens or services on behalf of the consumer.</w:t>
        </w:r>
      </w:ins>
    </w:p>
    <w:p w14:paraId="48C41CFA" w14:textId="65EFD1E4" w:rsidR="009F6EF5" w:rsidRDefault="009F6EF5" w:rsidP="009F6EF5">
      <w:pPr>
        <w:pStyle w:val="Heading2"/>
        <w:rPr>
          <w:ins w:id="644" w:author="S3-210567" w:date="2021-01-25T17:36:00Z"/>
        </w:rPr>
        <w:pPrChange w:id="645" w:author="S3-210567" w:date="2021-01-25T17:37:00Z">
          <w:pPr/>
        </w:pPrChange>
      </w:pPr>
      <w:bookmarkStart w:id="646" w:name="_Toc62489020"/>
      <w:ins w:id="647" w:author="S3-210567" w:date="2021-01-25T17:37:00Z">
        <w:r>
          <w:t>5.5</w:t>
        </w:r>
        <w:r>
          <w:tab/>
        </w:r>
        <w:r>
          <w:tab/>
        </w:r>
      </w:ins>
      <w:ins w:id="648" w:author="S3-210567" w:date="2021-01-25T17:36:00Z">
        <w:r>
          <w:t>Key issue #</w:t>
        </w:r>
      </w:ins>
      <w:ins w:id="649" w:author="S3-210567" w:date="2021-01-25T17:37:00Z">
        <w:r>
          <w:t>5</w:t>
        </w:r>
      </w:ins>
      <w:ins w:id="650" w:author="S3-210567" w:date="2021-01-25T17:36:00Z">
        <w:r>
          <w:t>: End-to-end integrity protection of HTTP messages</w:t>
        </w:r>
        <w:bookmarkEnd w:id="646"/>
      </w:ins>
    </w:p>
    <w:p w14:paraId="26986BCD" w14:textId="5BE5DE93" w:rsidR="009F6EF5" w:rsidRDefault="009F6EF5" w:rsidP="009F6EF5">
      <w:pPr>
        <w:pStyle w:val="Heading3"/>
        <w:rPr>
          <w:ins w:id="651" w:author="S3-210567" w:date="2021-01-25T17:36:00Z"/>
        </w:rPr>
        <w:pPrChange w:id="652" w:author="S3-210567" w:date="2021-01-25T17:37:00Z">
          <w:pPr/>
        </w:pPrChange>
      </w:pPr>
      <w:bookmarkStart w:id="653" w:name="_Toc62489021"/>
      <w:ins w:id="654" w:author="S3-210567" w:date="2021-01-25T17:37:00Z">
        <w:r>
          <w:t>5.5</w:t>
        </w:r>
      </w:ins>
      <w:ins w:id="655" w:author="S3-210567" w:date="2021-01-25T17:36:00Z">
        <w:r>
          <w:t>.1</w:t>
        </w:r>
        <w:r>
          <w:tab/>
          <w:t>Key issue details</w:t>
        </w:r>
        <w:bookmarkEnd w:id="653"/>
      </w:ins>
    </w:p>
    <w:p w14:paraId="1ACB212B" w14:textId="77777777" w:rsidR="009F6EF5" w:rsidRDefault="009F6EF5" w:rsidP="009F6EF5">
      <w:pPr>
        <w:rPr>
          <w:ins w:id="656" w:author="S3-210567" w:date="2021-01-25T17:36:00Z"/>
        </w:rPr>
      </w:pPr>
      <w:ins w:id="657" w:author="S3-210567" w:date="2021-01-25T17:36:00Z">
        <w:r>
          <w:t xml:space="preserve">Currently, in the case of indirect communication with an SCP in the path between an NF Service Consumer and an NF Service Producer, the integrity protection of the HTTP messages is provided by TLS for each hop but not end-to-end between the NF Service Consumer and the NF Service Producer. Since an SCP may need to change the content of an HTTP message, this KI is to investigate how end-to-end integrity protection of HTTP messages can be achieved while at the same time continue to allow the SCP to perform necessary mediation of HTTP messages. </w:t>
        </w:r>
      </w:ins>
    </w:p>
    <w:p w14:paraId="7DC43546" w14:textId="77777777" w:rsidR="009F6EF5" w:rsidRDefault="009F6EF5" w:rsidP="009F6EF5">
      <w:pPr>
        <w:pStyle w:val="NO"/>
        <w:rPr>
          <w:ins w:id="658" w:author="S3-210567" w:date="2021-01-25T17:36:00Z"/>
        </w:rPr>
        <w:pPrChange w:id="659" w:author="S3-210567" w:date="2021-01-25T17:38:00Z">
          <w:pPr/>
        </w:pPrChange>
      </w:pPr>
      <w:ins w:id="660" w:author="S3-210567" w:date="2021-01-25T17:36:00Z">
        <w:r>
          <w:t>NOTE: Potential issues with backwards compatibility with existing procedures are to be considered during the study.</w:t>
        </w:r>
      </w:ins>
    </w:p>
    <w:p w14:paraId="1610ABAA" w14:textId="44EFC6BA" w:rsidR="009F6EF5" w:rsidRDefault="009F6EF5" w:rsidP="009F6EF5">
      <w:pPr>
        <w:pStyle w:val="Heading3"/>
        <w:rPr>
          <w:ins w:id="661" w:author="S3-210567" w:date="2021-01-25T17:36:00Z"/>
        </w:rPr>
        <w:pPrChange w:id="662" w:author="S3-210567" w:date="2021-01-25T17:37:00Z">
          <w:pPr/>
        </w:pPrChange>
      </w:pPr>
      <w:bookmarkStart w:id="663" w:name="_Toc62489022"/>
      <w:ins w:id="664" w:author="S3-210567" w:date="2021-01-25T17:37:00Z">
        <w:r>
          <w:t>5.5</w:t>
        </w:r>
      </w:ins>
      <w:ins w:id="665" w:author="S3-210567" w:date="2021-01-25T17:36:00Z">
        <w:r>
          <w:t>.2</w:t>
        </w:r>
        <w:r>
          <w:tab/>
          <w:t>Security threats</w:t>
        </w:r>
        <w:bookmarkEnd w:id="663"/>
      </w:ins>
    </w:p>
    <w:p w14:paraId="189661D1" w14:textId="77777777" w:rsidR="009F6EF5" w:rsidRDefault="009F6EF5" w:rsidP="009F6EF5">
      <w:pPr>
        <w:rPr>
          <w:ins w:id="666" w:author="S3-210567" w:date="2021-01-25T17:36:00Z"/>
        </w:rPr>
      </w:pPr>
      <w:ins w:id="667" w:author="S3-210567" w:date="2021-01-25T17:36:00Z">
        <w:r>
          <w:t>Critical elements of an HTTP message that are not end-to-end integrity protected could be modified by an attacker.</w:t>
        </w:r>
      </w:ins>
    </w:p>
    <w:p w14:paraId="5C334639" w14:textId="13D7390A" w:rsidR="009F6EF5" w:rsidRDefault="009F6EF5" w:rsidP="009F6EF5">
      <w:pPr>
        <w:pStyle w:val="Heading3"/>
        <w:rPr>
          <w:ins w:id="668" w:author="S3-210567" w:date="2021-01-25T17:36:00Z"/>
        </w:rPr>
        <w:pPrChange w:id="669" w:author="S3-210567" w:date="2021-01-25T17:38:00Z">
          <w:pPr/>
        </w:pPrChange>
      </w:pPr>
      <w:bookmarkStart w:id="670" w:name="_Toc62489023"/>
      <w:ins w:id="671" w:author="S3-210567" w:date="2021-01-25T17:37:00Z">
        <w:r>
          <w:t>5.5</w:t>
        </w:r>
      </w:ins>
      <w:ins w:id="672" w:author="S3-210567" w:date="2021-01-25T17:36:00Z">
        <w:r>
          <w:t>.3</w:t>
        </w:r>
        <w:r>
          <w:tab/>
          <w:t>Potential security requirements</w:t>
        </w:r>
        <w:bookmarkEnd w:id="670"/>
      </w:ins>
    </w:p>
    <w:p w14:paraId="3619D47F" w14:textId="77777777" w:rsidR="009F6EF5" w:rsidRDefault="009F6EF5" w:rsidP="009F6EF5">
      <w:pPr>
        <w:rPr>
          <w:ins w:id="673" w:author="S3-210567" w:date="2021-01-25T17:36:00Z"/>
        </w:rPr>
      </w:pPr>
      <w:ins w:id="674" w:author="S3-210567" w:date="2021-01-25T17:36:00Z">
        <w:r>
          <w:t xml:space="preserve">In the case of indirect communication with an SCP in the path between an NF Service Consumer and an NF Service Producer, the 5GS should support end-to-end integrity protection of critical elements of an HTTP message while allowing the SCP to continue to perform necessary HTTP message mediation. </w:t>
        </w:r>
      </w:ins>
    </w:p>
    <w:p w14:paraId="66F30131" w14:textId="17F9D32C" w:rsidR="00926E19" w:rsidRPr="00926E19" w:rsidRDefault="009F6EF5" w:rsidP="009F6EF5">
      <w:pPr>
        <w:pStyle w:val="EditorsNote"/>
        <w:rPr>
          <w:ins w:id="675" w:author="S3-210565" w:date="2021-01-25T17:24:00Z"/>
        </w:rPr>
        <w:pPrChange w:id="676" w:author="S3-210567" w:date="2021-01-25T17:38:00Z">
          <w:pPr>
            <w:pStyle w:val="Heading2"/>
          </w:pPr>
        </w:pPrChange>
      </w:pPr>
      <w:ins w:id="677" w:author="S3-210567" w:date="2021-01-25T17:36:00Z">
        <w:r>
          <w:t xml:space="preserve">Editor's Note: Collaboration with CT4 is needed in identifying critical HTTP elements that need not be mediated by an SCP.  </w:t>
        </w:r>
      </w:ins>
    </w:p>
    <w:p w14:paraId="4C0E63E8" w14:textId="4310A392" w:rsidR="00F634BB" w:rsidRDefault="00A007F1">
      <w:pPr>
        <w:pStyle w:val="Heading2"/>
      </w:pPr>
      <w:bookmarkStart w:id="678" w:name="_Toc62489024"/>
      <w:r>
        <w:t>5</w:t>
      </w:r>
      <w:r w:rsidR="00080512" w:rsidRPr="004D3578">
        <w:t>.</w:t>
      </w:r>
      <w:r w:rsidR="007F7E4C" w:rsidRPr="002729F7">
        <w:rPr>
          <w:highlight w:val="yellow"/>
        </w:rPr>
        <w:t>X</w:t>
      </w:r>
      <w:r w:rsidR="00080512" w:rsidRPr="004D3578">
        <w:tab/>
      </w:r>
      <w:r w:rsidR="007F7E4C">
        <w:t xml:space="preserve">Key issue </w:t>
      </w:r>
      <w:r w:rsidR="00F634BB">
        <w:t>#</w:t>
      </w:r>
      <w:r w:rsidR="00F634BB" w:rsidRPr="002729F7">
        <w:rPr>
          <w:highlight w:val="yellow"/>
        </w:rPr>
        <w:t>X</w:t>
      </w:r>
      <w:r w:rsidR="00F634BB">
        <w:t xml:space="preserve">: </w:t>
      </w:r>
      <w:r>
        <w:rPr>
          <w:noProof/>
        </w:rPr>
        <w:t>&lt;distinct KI name&gt;</w:t>
      </w:r>
      <w:bookmarkEnd w:id="678"/>
    </w:p>
    <w:p w14:paraId="5F1B9F75" w14:textId="7B692F19" w:rsidR="00080512" w:rsidRDefault="00A007F1" w:rsidP="002729F7">
      <w:pPr>
        <w:pStyle w:val="Heading3"/>
      </w:pPr>
      <w:bookmarkStart w:id="679" w:name="_Toc62489025"/>
      <w:r>
        <w:t>5</w:t>
      </w:r>
      <w:r w:rsidR="00F634BB">
        <w:t>.</w:t>
      </w:r>
      <w:r w:rsidR="00F634BB" w:rsidRPr="002729F7">
        <w:rPr>
          <w:highlight w:val="yellow"/>
        </w:rPr>
        <w:t>X</w:t>
      </w:r>
      <w:r w:rsidR="00F634BB">
        <w:t>.1</w:t>
      </w:r>
      <w:r w:rsidR="00F634BB">
        <w:tab/>
        <w:t xml:space="preserve">Key issue </w:t>
      </w:r>
      <w:r w:rsidR="007F7E4C">
        <w:t>details</w:t>
      </w:r>
      <w:bookmarkEnd w:id="679"/>
    </w:p>
    <w:p w14:paraId="5D1B3474" w14:textId="0B6E253B" w:rsidR="002729F7" w:rsidRPr="002729F7" w:rsidRDefault="002729F7" w:rsidP="002729F7">
      <w:r>
        <w:t>TBD</w:t>
      </w:r>
    </w:p>
    <w:p w14:paraId="4D35950F" w14:textId="39B25510" w:rsidR="007F7E4C" w:rsidRDefault="00A007F1" w:rsidP="002729F7">
      <w:pPr>
        <w:pStyle w:val="Heading3"/>
      </w:pPr>
      <w:bookmarkStart w:id="680" w:name="tsgNames"/>
      <w:bookmarkStart w:id="681" w:name="_Toc62489026"/>
      <w:bookmarkEnd w:id="680"/>
      <w:r>
        <w:t>5</w:t>
      </w:r>
      <w:r w:rsidR="007F7E4C" w:rsidRPr="004D3578">
        <w:t>.</w:t>
      </w:r>
      <w:r w:rsidR="007F7E4C" w:rsidRPr="002729F7">
        <w:rPr>
          <w:highlight w:val="yellow"/>
        </w:rPr>
        <w:t>X</w:t>
      </w:r>
      <w:r w:rsidR="00F634BB">
        <w:t>.2</w:t>
      </w:r>
      <w:r w:rsidR="007F7E4C" w:rsidRPr="004D3578">
        <w:tab/>
      </w:r>
      <w:r w:rsidR="007F7E4C">
        <w:t>Security threats</w:t>
      </w:r>
      <w:bookmarkEnd w:id="681"/>
    </w:p>
    <w:p w14:paraId="1BA432F3" w14:textId="11EC8E12" w:rsidR="00F634BB" w:rsidRDefault="007F7E4C" w:rsidP="00F634BB">
      <w:r>
        <w:t>TBD</w:t>
      </w:r>
    </w:p>
    <w:p w14:paraId="0543473C" w14:textId="69A4A83D" w:rsidR="007F7E4C" w:rsidRDefault="00A007F1" w:rsidP="002729F7">
      <w:pPr>
        <w:pStyle w:val="Heading3"/>
      </w:pPr>
      <w:bookmarkStart w:id="682" w:name="_Toc62489027"/>
      <w:r>
        <w:t>5</w:t>
      </w:r>
      <w:r w:rsidR="007F7E4C" w:rsidRPr="004D3578">
        <w:t>.</w:t>
      </w:r>
      <w:r w:rsidR="00F634BB" w:rsidRPr="002729F7">
        <w:rPr>
          <w:highlight w:val="yellow"/>
        </w:rPr>
        <w:t>X</w:t>
      </w:r>
      <w:r w:rsidR="00F634BB">
        <w:t>.</w:t>
      </w:r>
      <w:r w:rsidR="007F7E4C">
        <w:t>3</w:t>
      </w:r>
      <w:r w:rsidR="007F7E4C" w:rsidRPr="004D3578">
        <w:tab/>
      </w:r>
      <w:r w:rsidR="007F7E4C">
        <w:t>Potential security requirements</w:t>
      </w:r>
      <w:bookmarkEnd w:id="682"/>
    </w:p>
    <w:p w14:paraId="011069B2" w14:textId="1346FA8F" w:rsidR="007F7E4C" w:rsidRPr="007A2669" w:rsidRDefault="007F7E4C" w:rsidP="007F7E4C">
      <w:r>
        <w:t>TBD</w:t>
      </w:r>
    </w:p>
    <w:p w14:paraId="6DB37B2C" w14:textId="77777777" w:rsidR="00F634BB" w:rsidRPr="004D3578" w:rsidRDefault="00F634BB" w:rsidP="00F634BB">
      <w:pPr>
        <w:pStyle w:val="EW"/>
      </w:pPr>
    </w:p>
    <w:p w14:paraId="198938F4" w14:textId="49FB24B0" w:rsidR="00F634BB" w:rsidRPr="007A2669" w:rsidRDefault="00A007F1" w:rsidP="00F634BB">
      <w:pPr>
        <w:pStyle w:val="Heading1"/>
      </w:pPr>
      <w:bookmarkStart w:id="683" w:name="_Toc62489028"/>
      <w:r>
        <w:lastRenderedPageBreak/>
        <w:t>6</w:t>
      </w:r>
      <w:r w:rsidR="00F634BB" w:rsidRPr="004D3578">
        <w:tab/>
      </w:r>
      <w:r w:rsidR="00F634BB">
        <w:t>Solutions</w:t>
      </w:r>
      <w:bookmarkEnd w:id="683"/>
      <w:r w:rsidR="00F634BB" w:rsidRPr="004D3578">
        <w:t xml:space="preserve"> </w:t>
      </w:r>
    </w:p>
    <w:p w14:paraId="405AB24C" w14:textId="367774FB" w:rsidR="00F634BB" w:rsidRDefault="00A007F1" w:rsidP="002729F7">
      <w:pPr>
        <w:pStyle w:val="Heading2"/>
      </w:pPr>
      <w:bookmarkStart w:id="684" w:name="_Toc62489029"/>
      <w:r>
        <w:t>6</w:t>
      </w:r>
      <w:r w:rsidR="00F634BB">
        <w:t>.</w:t>
      </w:r>
      <w:r w:rsidR="00F634BB" w:rsidRPr="002729F7">
        <w:rPr>
          <w:highlight w:val="yellow"/>
        </w:rPr>
        <w:t>Y</w:t>
      </w:r>
      <w:r w:rsidR="00F634BB">
        <w:tab/>
        <w:t>Solution #</w:t>
      </w:r>
      <w:r w:rsidR="00F634BB" w:rsidRPr="002729F7">
        <w:rPr>
          <w:highlight w:val="yellow"/>
        </w:rPr>
        <w:t>Y</w:t>
      </w:r>
      <w:r w:rsidR="00F634BB">
        <w:t>: &lt;distinct solution name&gt;</w:t>
      </w:r>
      <w:bookmarkEnd w:id="684"/>
    </w:p>
    <w:p w14:paraId="46E07448" w14:textId="68C9D630" w:rsidR="00F634BB" w:rsidRDefault="00A007F1" w:rsidP="002729F7">
      <w:pPr>
        <w:pStyle w:val="Heading3"/>
      </w:pPr>
      <w:bookmarkStart w:id="685" w:name="_Toc62489030"/>
      <w:r>
        <w:t>6</w:t>
      </w:r>
      <w:r w:rsidR="00F634BB" w:rsidRPr="004D3578">
        <w:t>.</w:t>
      </w:r>
      <w:r w:rsidR="00F634BB" w:rsidRPr="002729F7">
        <w:rPr>
          <w:highlight w:val="yellow"/>
        </w:rPr>
        <w:t>Y</w:t>
      </w:r>
      <w:r w:rsidR="00F634BB">
        <w:t>.1</w:t>
      </w:r>
      <w:r w:rsidR="00F634BB" w:rsidRPr="004D3578">
        <w:tab/>
      </w:r>
      <w:r w:rsidR="00F634BB">
        <w:t>Introduction</w:t>
      </w:r>
      <w:bookmarkEnd w:id="685"/>
    </w:p>
    <w:p w14:paraId="2BD9BA49" w14:textId="77777777" w:rsidR="00F634BB" w:rsidRPr="007A2669" w:rsidRDefault="00F634BB" w:rsidP="00F634BB">
      <w:pPr>
        <w:pStyle w:val="EditorsNote"/>
      </w:pPr>
      <w:r w:rsidRPr="00F634BB">
        <w:t>Editor</w:t>
      </w:r>
      <w:r w:rsidR="008F026C">
        <w:t>'</w:t>
      </w:r>
      <w:r w:rsidRPr="00F634BB">
        <w:t>s Note:</w:t>
      </w:r>
      <w:r>
        <w:t xml:space="preserve"> </w:t>
      </w:r>
      <w:r w:rsidR="008F026C">
        <w:t>Motivate how the potential security requirements of one or several key issues are addressed by this</w:t>
      </w:r>
      <w:r>
        <w:t xml:space="preserve"> solution</w:t>
      </w:r>
      <w:r w:rsidR="008F026C">
        <w:t xml:space="preserve"> proposal.</w:t>
      </w:r>
      <w:r>
        <w:t xml:space="preserve"> </w:t>
      </w:r>
    </w:p>
    <w:p w14:paraId="5ACC4AF9" w14:textId="23F14459" w:rsidR="00F634BB" w:rsidRDefault="00A007F1" w:rsidP="002729F7">
      <w:pPr>
        <w:pStyle w:val="Heading3"/>
      </w:pPr>
      <w:bookmarkStart w:id="686" w:name="_Toc62489031"/>
      <w:r>
        <w:t>6</w:t>
      </w:r>
      <w:r w:rsidR="00F634BB" w:rsidRPr="004D3578">
        <w:t>.</w:t>
      </w:r>
      <w:r w:rsidR="00F634BB" w:rsidRPr="002729F7">
        <w:rPr>
          <w:highlight w:val="yellow"/>
        </w:rPr>
        <w:t>Y</w:t>
      </w:r>
      <w:r w:rsidR="00F634BB">
        <w:t>.2</w:t>
      </w:r>
      <w:r w:rsidR="00F634BB" w:rsidRPr="004D3578">
        <w:tab/>
      </w:r>
      <w:r w:rsidR="00F634BB">
        <w:t>Solution details</w:t>
      </w:r>
      <w:bookmarkEnd w:id="686"/>
    </w:p>
    <w:p w14:paraId="6A652518" w14:textId="77777777" w:rsidR="00F634BB" w:rsidRPr="007A2669" w:rsidRDefault="00F634BB" w:rsidP="00F634BB">
      <w:r>
        <w:t>TBD</w:t>
      </w:r>
    </w:p>
    <w:p w14:paraId="454D0679" w14:textId="2BC121A7" w:rsidR="00F634BB" w:rsidRDefault="00A007F1" w:rsidP="002729F7">
      <w:pPr>
        <w:pStyle w:val="Heading3"/>
      </w:pPr>
      <w:bookmarkStart w:id="687" w:name="_Toc62489032"/>
      <w:r>
        <w:t>6</w:t>
      </w:r>
      <w:r w:rsidR="00F634BB" w:rsidRPr="004D3578">
        <w:t>.</w:t>
      </w:r>
      <w:r w:rsidR="00F634BB" w:rsidRPr="002729F7">
        <w:rPr>
          <w:highlight w:val="yellow"/>
        </w:rPr>
        <w:t>Y</w:t>
      </w:r>
      <w:r w:rsidR="00F634BB">
        <w:t>.3</w:t>
      </w:r>
      <w:r w:rsidR="00F634BB" w:rsidRPr="004D3578">
        <w:tab/>
      </w:r>
      <w:r w:rsidR="00F634BB">
        <w:t>Evaluation</w:t>
      </w:r>
      <w:bookmarkEnd w:id="687"/>
    </w:p>
    <w:p w14:paraId="36FE3A5B" w14:textId="77777777" w:rsidR="00F634BB" w:rsidRPr="007A2669" w:rsidRDefault="00F634BB" w:rsidP="002729F7">
      <w:pPr>
        <w:pStyle w:val="EditorsNote"/>
      </w:pPr>
      <w:r w:rsidRPr="00F634BB">
        <w:t>Editor</w:t>
      </w:r>
      <w:r w:rsidR="008F026C">
        <w:t>'</w:t>
      </w:r>
      <w:r w:rsidRPr="00F634BB">
        <w:t>s Note:</w:t>
      </w:r>
      <w:r>
        <w:t xml:space="preserve"> Provide an analysis of </w:t>
      </w:r>
      <w:r w:rsidR="008F026C">
        <w:t xml:space="preserve">the risks of </w:t>
      </w:r>
      <w:r>
        <w:t>threat</w:t>
      </w:r>
      <w:r w:rsidR="008F026C">
        <w:t>s</w:t>
      </w:r>
      <w:r>
        <w:t xml:space="preserve"> mitigated by this solution</w:t>
      </w:r>
      <w:r w:rsidR="008F026C">
        <w:t xml:space="preserve">. Provide a statement on </w:t>
      </w:r>
      <w:r>
        <w:t>complexity</w:t>
      </w:r>
      <w:r w:rsidR="008F026C">
        <w:t xml:space="preserve">/impact/backward </w:t>
      </w:r>
      <w:r w:rsidR="0035332F">
        <w:t>compatibility</w:t>
      </w:r>
      <w:r>
        <w:t xml:space="preserve"> if one would follow this solution</w:t>
      </w:r>
      <w:r w:rsidRPr="00F634BB">
        <w:t>.</w:t>
      </w:r>
    </w:p>
    <w:p w14:paraId="52118C33" w14:textId="77777777" w:rsidR="00F634BB" w:rsidRPr="004D3578" w:rsidRDefault="00F634BB" w:rsidP="00F634BB"/>
    <w:p w14:paraId="063C63E3" w14:textId="0A701520" w:rsidR="0035332F" w:rsidRPr="002729F7" w:rsidRDefault="00A007F1" w:rsidP="002729F7">
      <w:pPr>
        <w:pStyle w:val="Heading1"/>
      </w:pPr>
      <w:bookmarkStart w:id="688" w:name="_Toc62489033"/>
      <w:r>
        <w:t>7</w:t>
      </w:r>
      <w:r w:rsidR="0035332F" w:rsidRPr="004D3578">
        <w:tab/>
      </w:r>
      <w:r w:rsidR="0035332F">
        <w:t>Conclusions</w:t>
      </w:r>
      <w:bookmarkEnd w:id="688"/>
      <w:r w:rsidR="0035332F" w:rsidRPr="004D3578">
        <w:t xml:space="preserve"> </w:t>
      </w:r>
    </w:p>
    <w:p w14:paraId="55D0A965" w14:textId="0AA57CAA" w:rsidR="0035332F" w:rsidRPr="007A2669" w:rsidRDefault="0035332F" w:rsidP="0035332F">
      <w:pPr>
        <w:pStyle w:val="EditorsNote"/>
      </w:pPr>
      <w:r w:rsidRPr="00F634BB">
        <w:t>Editor</w:t>
      </w:r>
      <w:r>
        <w:t>'</w:t>
      </w:r>
      <w:r w:rsidRPr="00F634BB">
        <w:t>s Note:</w:t>
      </w:r>
      <w:r>
        <w:t xml:space="preserve"> </w:t>
      </w:r>
      <w:r w:rsidR="002729F7">
        <w:t xml:space="preserve">The purpose of this TR is to make conscious decisions whether 5G SBA security needs to be enhanced to address specific threats and to which price (complexity versus security gain) this is possible. </w:t>
      </w:r>
      <w:r>
        <w:t>The clause will provide conclusive statements per key issue</w:t>
      </w:r>
      <w:r w:rsidR="00560E4B">
        <w:t>, i.e.</w:t>
      </w:r>
      <w:r>
        <w:t xml:space="preserve"> whether and how to move forward with normative work and</w:t>
      </w:r>
      <w:r w:rsidR="002729F7">
        <w:t>, if yes,</w:t>
      </w:r>
      <w:r>
        <w:t xml:space="preserve"> which solutions </w:t>
      </w:r>
      <w:r w:rsidR="002729F7">
        <w:t>are</w:t>
      </w:r>
      <w:r>
        <w:t xml:space="preserve"> endorsed</w:t>
      </w:r>
      <w:r w:rsidRPr="00F634BB">
        <w:t>.</w:t>
      </w:r>
      <w:r w:rsidR="002729F7">
        <w:t xml:space="preserve"> </w:t>
      </w:r>
    </w:p>
    <w:p w14:paraId="40FF6ECB" w14:textId="50995D4D" w:rsidR="0035332F" w:rsidRDefault="00A007F1" w:rsidP="0035332F">
      <w:pPr>
        <w:pStyle w:val="Heading2"/>
      </w:pPr>
      <w:bookmarkStart w:id="689" w:name="_Toc62489034"/>
      <w:r>
        <w:t>7</w:t>
      </w:r>
      <w:r w:rsidR="0035332F">
        <w:t>.</w:t>
      </w:r>
      <w:r w:rsidRPr="00A007F1">
        <w:rPr>
          <w:highlight w:val="yellow"/>
        </w:rPr>
        <w:t>X</w:t>
      </w:r>
      <w:r w:rsidR="0035332F">
        <w:tab/>
        <w:t>&lt;distinct KI name&gt;</w:t>
      </w:r>
      <w:bookmarkEnd w:id="689"/>
    </w:p>
    <w:p w14:paraId="38D02E85" w14:textId="126D59F6" w:rsidR="002675F0" w:rsidRPr="002675F0" w:rsidRDefault="00560E4B" w:rsidP="002675F0">
      <w:r>
        <w:t>TBD</w:t>
      </w:r>
      <w:bookmarkStart w:id="690" w:name="startOfAnnexes"/>
      <w:bookmarkEnd w:id="690"/>
    </w:p>
    <w:p w14:paraId="25957B4F" w14:textId="0AF5E548" w:rsidR="00080512" w:rsidRPr="004D3578" w:rsidRDefault="00080512">
      <w:pPr>
        <w:pStyle w:val="Heading8"/>
      </w:pPr>
      <w:bookmarkStart w:id="691" w:name="_GoBack"/>
      <w:bookmarkEnd w:id="691"/>
      <w:r w:rsidRPr="004D3578">
        <w:br w:type="page"/>
      </w:r>
      <w:bookmarkStart w:id="692" w:name="_Toc62489035"/>
      <w:r w:rsidRPr="004D3578">
        <w:lastRenderedPageBreak/>
        <w:t xml:space="preserve">Annex </w:t>
      </w:r>
      <w:r w:rsidR="002729F7">
        <w:t>A</w:t>
      </w:r>
      <w:r w:rsidRPr="004D3578">
        <w:t xml:space="preserve"> (informative):</w:t>
      </w:r>
      <w:r w:rsidRPr="004D3578">
        <w:br/>
        <w:t>Change history</w:t>
      </w:r>
      <w:bookmarkEnd w:id="69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1134"/>
        <w:gridCol w:w="992"/>
        <w:gridCol w:w="426"/>
        <w:gridCol w:w="425"/>
        <w:gridCol w:w="425"/>
        <w:gridCol w:w="4820"/>
        <w:gridCol w:w="708"/>
        <w:tblGridChange w:id="693">
          <w:tblGrid>
            <w:gridCol w:w="709"/>
            <w:gridCol w:w="1134"/>
            <w:gridCol w:w="851"/>
            <w:gridCol w:w="425"/>
            <w:gridCol w:w="425"/>
            <w:gridCol w:w="425"/>
            <w:gridCol w:w="4962"/>
            <w:gridCol w:w="708"/>
          </w:tblGrid>
        </w:tblGridChange>
      </w:tblGrid>
      <w:tr w:rsidR="003C3971" w:rsidRPr="00235394" w14:paraId="12454D35" w14:textId="77777777" w:rsidTr="00C72833">
        <w:trPr>
          <w:cantSplit/>
        </w:trPr>
        <w:tc>
          <w:tcPr>
            <w:tcW w:w="9639" w:type="dxa"/>
            <w:gridSpan w:val="8"/>
            <w:tcBorders>
              <w:bottom w:val="nil"/>
            </w:tcBorders>
            <w:shd w:val="solid" w:color="FFFFFF" w:fill="auto"/>
          </w:tcPr>
          <w:p w14:paraId="3A4C0AC0" w14:textId="77777777" w:rsidR="003C3971" w:rsidRPr="00235394" w:rsidRDefault="003C3971" w:rsidP="00C72833">
            <w:pPr>
              <w:pStyle w:val="TAL"/>
              <w:jc w:val="center"/>
              <w:rPr>
                <w:b/>
                <w:sz w:val="16"/>
              </w:rPr>
            </w:pPr>
            <w:bookmarkStart w:id="694" w:name="historyclause"/>
            <w:bookmarkEnd w:id="694"/>
            <w:r w:rsidRPr="00235394">
              <w:rPr>
                <w:b/>
              </w:rPr>
              <w:t>Change history</w:t>
            </w:r>
          </w:p>
        </w:tc>
      </w:tr>
      <w:tr w:rsidR="003C3971" w:rsidRPr="00235394" w14:paraId="5FB9EB5E" w14:textId="77777777" w:rsidTr="005E3630">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5" w:author="rapp" w:date="2021-01-25T17:15: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pct10" w:color="auto" w:fill="FFFFFF"/>
            <w:tcPrChange w:id="696" w:author="rapp" w:date="2021-01-25T17:15:00Z">
              <w:tcPr>
                <w:tcW w:w="709" w:type="dxa"/>
                <w:shd w:val="pct10" w:color="auto" w:fill="FFFFFF"/>
              </w:tcPr>
            </w:tcPrChange>
          </w:tcPr>
          <w:p w14:paraId="07AF9B7C" w14:textId="77777777" w:rsidR="003C3971" w:rsidRPr="00235394" w:rsidRDefault="003C3971" w:rsidP="002729F7">
            <w:pPr>
              <w:pStyle w:val="TAL"/>
              <w:rPr>
                <w:b/>
                <w:sz w:val="16"/>
              </w:rPr>
            </w:pPr>
            <w:r w:rsidRPr="00235394">
              <w:rPr>
                <w:b/>
                <w:sz w:val="16"/>
              </w:rPr>
              <w:t>Date</w:t>
            </w:r>
          </w:p>
        </w:tc>
        <w:tc>
          <w:tcPr>
            <w:tcW w:w="1134" w:type="dxa"/>
            <w:shd w:val="pct10" w:color="auto" w:fill="FFFFFF"/>
            <w:tcPrChange w:id="697" w:author="rapp" w:date="2021-01-25T17:15:00Z">
              <w:tcPr>
                <w:tcW w:w="1134" w:type="dxa"/>
                <w:shd w:val="pct10" w:color="auto" w:fill="FFFFFF"/>
              </w:tcPr>
            </w:tcPrChange>
          </w:tcPr>
          <w:p w14:paraId="76ECA47B" w14:textId="77777777" w:rsidR="003C3971" w:rsidRPr="00235394" w:rsidRDefault="00DF2B1F" w:rsidP="002729F7">
            <w:pPr>
              <w:pStyle w:val="TAL"/>
              <w:rPr>
                <w:b/>
                <w:sz w:val="16"/>
              </w:rPr>
            </w:pPr>
            <w:r>
              <w:rPr>
                <w:b/>
                <w:sz w:val="16"/>
              </w:rPr>
              <w:t>Meeting</w:t>
            </w:r>
          </w:p>
        </w:tc>
        <w:tc>
          <w:tcPr>
            <w:tcW w:w="992" w:type="dxa"/>
            <w:shd w:val="pct10" w:color="auto" w:fill="FFFFFF"/>
            <w:tcPrChange w:id="698" w:author="rapp" w:date="2021-01-25T17:15:00Z">
              <w:tcPr>
                <w:tcW w:w="851" w:type="dxa"/>
                <w:shd w:val="pct10" w:color="auto" w:fill="FFFFFF"/>
              </w:tcPr>
            </w:tcPrChange>
          </w:tcPr>
          <w:p w14:paraId="6F6F0AFA" w14:textId="77777777" w:rsidR="003C3971" w:rsidRPr="00235394" w:rsidRDefault="003C3971" w:rsidP="002729F7">
            <w:pPr>
              <w:pStyle w:val="TAL"/>
              <w:rPr>
                <w:b/>
                <w:sz w:val="16"/>
              </w:rPr>
            </w:pPr>
            <w:r w:rsidRPr="00235394">
              <w:rPr>
                <w:b/>
                <w:sz w:val="16"/>
              </w:rPr>
              <w:t>TDoc</w:t>
            </w:r>
          </w:p>
        </w:tc>
        <w:tc>
          <w:tcPr>
            <w:tcW w:w="426" w:type="dxa"/>
            <w:shd w:val="pct10" w:color="auto" w:fill="FFFFFF"/>
            <w:tcPrChange w:id="699" w:author="rapp" w:date="2021-01-25T17:15:00Z">
              <w:tcPr>
                <w:tcW w:w="425" w:type="dxa"/>
                <w:shd w:val="pct10" w:color="auto" w:fill="FFFFFF"/>
              </w:tcPr>
            </w:tcPrChange>
          </w:tcPr>
          <w:p w14:paraId="1205023F" w14:textId="77777777" w:rsidR="003C3971" w:rsidRPr="00235394" w:rsidRDefault="003C3971" w:rsidP="002729F7">
            <w:pPr>
              <w:pStyle w:val="TAL"/>
              <w:rPr>
                <w:b/>
                <w:sz w:val="16"/>
              </w:rPr>
            </w:pPr>
            <w:r w:rsidRPr="00235394">
              <w:rPr>
                <w:b/>
                <w:sz w:val="16"/>
              </w:rPr>
              <w:t>CR</w:t>
            </w:r>
          </w:p>
        </w:tc>
        <w:tc>
          <w:tcPr>
            <w:tcW w:w="425" w:type="dxa"/>
            <w:shd w:val="pct10" w:color="auto" w:fill="FFFFFF"/>
            <w:tcPrChange w:id="700" w:author="rapp" w:date="2021-01-25T17:15:00Z">
              <w:tcPr>
                <w:tcW w:w="425" w:type="dxa"/>
                <w:shd w:val="pct10" w:color="auto" w:fill="FFFFFF"/>
              </w:tcPr>
            </w:tcPrChange>
          </w:tcPr>
          <w:p w14:paraId="6533F43D" w14:textId="77777777" w:rsidR="003C3971" w:rsidRPr="00235394" w:rsidRDefault="003C3971" w:rsidP="002729F7">
            <w:pPr>
              <w:pStyle w:val="TAL"/>
              <w:rPr>
                <w:b/>
                <w:sz w:val="16"/>
              </w:rPr>
            </w:pPr>
            <w:r w:rsidRPr="00235394">
              <w:rPr>
                <w:b/>
                <w:sz w:val="16"/>
              </w:rPr>
              <w:t>Rev</w:t>
            </w:r>
          </w:p>
        </w:tc>
        <w:tc>
          <w:tcPr>
            <w:tcW w:w="425" w:type="dxa"/>
            <w:shd w:val="pct10" w:color="auto" w:fill="FFFFFF"/>
            <w:tcPrChange w:id="701" w:author="rapp" w:date="2021-01-25T17:15:00Z">
              <w:tcPr>
                <w:tcW w:w="425" w:type="dxa"/>
                <w:shd w:val="pct10" w:color="auto" w:fill="FFFFFF"/>
              </w:tcPr>
            </w:tcPrChange>
          </w:tcPr>
          <w:p w14:paraId="152DC1B2" w14:textId="77777777" w:rsidR="003C3971" w:rsidRPr="00235394" w:rsidRDefault="003C3971" w:rsidP="002729F7">
            <w:pPr>
              <w:pStyle w:val="TAL"/>
              <w:rPr>
                <w:b/>
                <w:sz w:val="16"/>
              </w:rPr>
            </w:pPr>
            <w:r>
              <w:rPr>
                <w:b/>
                <w:sz w:val="16"/>
              </w:rPr>
              <w:t>Cat</w:t>
            </w:r>
          </w:p>
        </w:tc>
        <w:tc>
          <w:tcPr>
            <w:tcW w:w="4820" w:type="dxa"/>
            <w:shd w:val="pct10" w:color="auto" w:fill="FFFFFF"/>
            <w:tcPrChange w:id="702" w:author="rapp" w:date="2021-01-25T17:15:00Z">
              <w:tcPr>
                <w:tcW w:w="4962" w:type="dxa"/>
                <w:shd w:val="pct10" w:color="auto" w:fill="FFFFFF"/>
              </w:tcPr>
            </w:tcPrChange>
          </w:tcPr>
          <w:p w14:paraId="176C94F8" w14:textId="77777777" w:rsidR="003C3971" w:rsidRPr="00235394" w:rsidRDefault="003C3971" w:rsidP="002729F7">
            <w:pPr>
              <w:pStyle w:val="TAL"/>
              <w:rPr>
                <w:b/>
                <w:sz w:val="16"/>
              </w:rPr>
            </w:pPr>
            <w:r w:rsidRPr="00235394">
              <w:rPr>
                <w:b/>
                <w:sz w:val="16"/>
              </w:rPr>
              <w:t>Subject/Comment</w:t>
            </w:r>
          </w:p>
        </w:tc>
        <w:tc>
          <w:tcPr>
            <w:tcW w:w="708" w:type="dxa"/>
            <w:shd w:val="pct10" w:color="auto" w:fill="FFFFFF"/>
            <w:tcPrChange w:id="703" w:author="rapp" w:date="2021-01-25T17:15:00Z">
              <w:tcPr>
                <w:tcW w:w="708" w:type="dxa"/>
                <w:shd w:val="pct10" w:color="auto" w:fill="FFFFFF"/>
              </w:tcPr>
            </w:tcPrChange>
          </w:tcPr>
          <w:p w14:paraId="3B9BB6A0" w14:textId="77777777" w:rsidR="003C3971" w:rsidRPr="00235394" w:rsidRDefault="003C3971" w:rsidP="002729F7">
            <w:pPr>
              <w:pStyle w:val="TAL"/>
              <w:rPr>
                <w:b/>
                <w:sz w:val="16"/>
              </w:rPr>
            </w:pPr>
            <w:r w:rsidRPr="00235394">
              <w:rPr>
                <w:b/>
                <w:sz w:val="16"/>
              </w:rPr>
              <w:t>New</w:t>
            </w:r>
            <w:r>
              <w:rPr>
                <w:b/>
                <w:sz w:val="16"/>
              </w:rPr>
              <w:t xml:space="preserve"> vers</w:t>
            </w:r>
            <w:r w:rsidR="00DF2B1F">
              <w:rPr>
                <w:b/>
                <w:sz w:val="16"/>
              </w:rPr>
              <w:t>ion</w:t>
            </w:r>
          </w:p>
        </w:tc>
      </w:tr>
      <w:tr w:rsidR="003C3971" w:rsidRPr="006B0D02" w14:paraId="58F79899" w14:textId="77777777" w:rsidTr="005E3630">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4" w:author="rapp" w:date="2021-01-25T17:15: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705" w:author="rapp" w:date="2021-01-25T17:15:00Z">
              <w:tcPr>
                <w:tcW w:w="709" w:type="dxa"/>
                <w:shd w:val="solid" w:color="FFFFFF" w:fill="auto"/>
              </w:tcPr>
            </w:tcPrChange>
          </w:tcPr>
          <w:p w14:paraId="7A876DC8" w14:textId="77777777" w:rsidR="003C3971" w:rsidRPr="006B0D02" w:rsidRDefault="0035332F" w:rsidP="002729F7">
            <w:pPr>
              <w:pStyle w:val="TAC"/>
              <w:jc w:val="left"/>
              <w:rPr>
                <w:sz w:val="16"/>
                <w:szCs w:val="16"/>
              </w:rPr>
            </w:pPr>
            <w:r>
              <w:rPr>
                <w:sz w:val="16"/>
                <w:szCs w:val="16"/>
              </w:rPr>
              <w:t>2021-01</w:t>
            </w:r>
          </w:p>
        </w:tc>
        <w:tc>
          <w:tcPr>
            <w:tcW w:w="1134" w:type="dxa"/>
            <w:shd w:val="solid" w:color="FFFFFF" w:fill="auto"/>
            <w:tcPrChange w:id="706" w:author="rapp" w:date="2021-01-25T17:15:00Z">
              <w:tcPr>
                <w:tcW w:w="1134" w:type="dxa"/>
                <w:shd w:val="solid" w:color="FFFFFF" w:fill="auto"/>
              </w:tcPr>
            </w:tcPrChange>
          </w:tcPr>
          <w:p w14:paraId="388B7C6E" w14:textId="77777777" w:rsidR="003C3971" w:rsidRPr="006B0D02" w:rsidRDefault="0035332F" w:rsidP="002729F7">
            <w:pPr>
              <w:pStyle w:val="TAC"/>
              <w:jc w:val="left"/>
              <w:rPr>
                <w:sz w:val="16"/>
                <w:szCs w:val="16"/>
              </w:rPr>
            </w:pPr>
            <w:r>
              <w:rPr>
                <w:sz w:val="16"/>
                <w:szCs w:val="16"/>
              </w:rPr>
              <w:t>SA3#102-e</w:t>
            </w:r>
          </w:p>
        </w:tc>
        <w:tc>
          <w:tcPr>
            <w:tcW w:w="992" w:type="dxa"/>
            <w:shd w:val="solid" w:color="FFFFFF" w:fill="auto"/>
            <w:tcPrChange w:id="707" w:author="rapp" w:date="2021-01-25T17:15:00Z">
              <w:tcPr>
                <w:tcW w:w="851" w:type="dxa"/>
                <w:shd w:val="solid" w:color="FFFFFF" w:fill="auto"/>
              </w:tcPr>
            </w:tcPrChange>
          </w:tcPr>
          <w:p w14:paraId="5A315BA8" w14:textId="49298D2C" w:rsidR="003C3971" w:rsidRPr="006B0D02" w:rsidRDefault="0035332F" w:rsidP="002729F7">
            <w:pPr>
              <w:pStyle w:val="TAC"/>
              <w:jc w:val="left"/>
              <w:rPr>
                <w:sz w:val="16"/>
                <w:szCs w:val="16"/>
              </w:rPr>
            </w:pPr>
            <w:r>
              <w:rPr>
                <w:sz w:val="16"/>
                <w:szCs w:val="16"/>
              </w:rPr>
              <w:t>S3-21</w:t>
            </w:r>
            <w:ins w:id="708" w:author="rapp" w:date="2021-01-25T17:14:00Z">
              <w:r w:rsidR="005E3630">
                <w:rPr>
                  <w:sz w:val="16"/>
                  <w:szCs w:val="16"/>
                </w:rPr>
                <w:t>0420</w:t>
              </w:r>
            </w:ins>
            <w:del w:id="709" w:author="rapp" w:date="2021-01-25T17:14:00Z">
              <w:r w:rsidDel="005E3630">
                <w:rPr>
                  <w:sz w:val="16"/>
                  <w:szCs w:val="16"/>
                </w:rPr>
                <w:delText>xxxx</w:delText>
              </w:r>
            </w:del>
          </w:p>
        </w:tc>
        <w:tc>
          <w:tcPr>
            <w:tcW w:w="426" w:type="dxa"/>
            <w:shd w:val="solid" w:color="FFFFFF" w:fill="auto"/>
            <w:tcPrChange w:id="710" w:author="rapp" w:date="2021-01-25T17:15:00Z">
              <w:tcPr>
                <w:tcW w:w="425" w:type="dxa"/>
                <w:shd w:val="solid" w:color="FFFFFF" w:fill="auto"/>
              </w:tcPr>
            </w:tcPrChange>
          </w:tcPr>
          <w:p w14:paraId="329611C0" w14:textId="77777777" w:rsidR="003C3971" w:rsidRPr="006B0D02" w:rsidRDefault="003C3971" w:rsidP="002729F7">
            <w:pPr>
              <w:pStyle w:val="TAL"/>
              <w:rPr>
                <w:sz w:val="16"/>
                <w:szCs w:val="16"/>
              </w:rPr>
            </w:pPr>
          </w:p>
        </w:tc>
        <w:tc>
          <w:tcPr>
            <w:tcW w:w="425" w:type="dxa"/>
            <w:shd w:val="solid" w:color="FFFFFF" w:fill="auto"/>
            <w:tcPrChange w:id="711" w:author="rapp" w:date="2021-01-25T17:15:00Z">
              <w:tcPr>
                <w:tcW w:w="425" w:type="dxa"/>
                <w:shd w:val="solid" w:color="FFFFFF" w:fill="auto"/>
              </w:tcPr>
            </w:tcPrChange>
          </w:tcPr>
          <w:p w14:paraId="4233C4CC" w14:textId="77777777" w:rsidR="003C3971" w:rsidRPr="006B0D02" w:rsidRDefault="003C3971" w:rsidP="002729F7">
            <w:pPr>
              <w:pStyle w:val="TAR"/>
              <w:jc w:val="left"/>
              <w:rPr>
                <w:sz w:val="16"/>
                <w:szCs w:val="16"/>
              </w:rPr>
            </w:pPr>
          </w:p>
        </w:tc>
        <w:tc>
          <w:tcPr>
            <w:tcW w:w="425" w:type="dxa"/>
            <w:shd w:val="solid" w:color="FFFFFF" w:fill="auto"/>
            <w:tcPrChange w:id="712" w:author="rapp" w:date="2021-01-25T17:15:00Z">
              <w:tcPr>
                <w:tcW w:w="425" w:type="dxa"/>
                <w:shd w:val="solid" w:color="FFFFFF" w:fill="auto"/>
              </w:tcPr>
            </w:tcPrChange>
          </w:tcPr>
          <w:p w14:paraId="57119BFA" w14:textId="77777777" w:rsidR="003C3971" w:rsidRPr="006B0D02" w:rsidRDefault="003C3971" w:rsidP="002729F7">
            <w:pPr>
              <w:pStyle w:val="TAC"/>
              <w:jc w:val="left"/>
              <w:rPr>
                <w:sz w:val="16"/>
                <w:szCs w:val="16"/>
              </w:rPr>
            </w:pPr>
          </w:p>
        </w:tc>
        <w:tc>
          <w:tcPr>
            <w:tcW w:w="4820" w:type="dxa"/>
            <w:shd w:val="solid" w:color="FFFFFF" w:fill="auto"/>
            <w:tcPrChange w:id="713" w:author="rapp" w:date="2021-01-25T17:15:00Z">
              <w:tcPr>
                <w:tcW w:w="4962" w:type="dxa"/>
                <w:shd w:val="solid" w:color="FFFFFF" w:fill="auto"/>
              </w:tcPr>
            </w:tcPrChange>
          </w:tcPr>
          <w:p w14:paraId="5999A5CD" w14:textId="73300BA8" w:rsidR="003C3971" w:rsidRPr="006B0D02" w:rsidRDefault="0035332F" w:rsidP="002729F7">
            <w:pPr>
              <w:pStyle w:val="TAL"/>
              <w:rPr>
                <w:sz w:val="16"/>
                <w:szCs w:val="16"/>
              </w:rPr>
            </w:pPr>
            <w:r>
              <w:rPr>
                <w:sz w:val="16"/>
                <w:szCs w:val="16"/>
              </w:rPr>
              <w:t>Skeleton of TR</w:t>
            </w:r>
            <w:r w:rsidR="001B364A">
              <w:rPr>
                <w:sz w:val="16"/>
                <w:szCs w:val="16"/>
              </w:rPr>
              <w:t xml:space="preserve"> eSBA SEC</w:t>
            </w:r>
          </w:p>
        </w:tc>
        <w:tc>
          <w:tcPr>
            <w:tcW w:w="708" w:type="dxa"/>
            <w:shd w:val="solid" w:color="FFFFFF" w:fill="auto"/>
            <w:tcPrChange w:id="714" w:author="rapp" w:date="2021-01-25T17:15:00Z">
              <w:tcPr>
                <w:tcW w:w="708" w:type="dxa"/>
                <w:shd w:val="solid" w:color="FFFFFF" w:fill="auto"/>
              </w:tcPr>
            </w:tcPrChange>
          </w:tcPr>
          <w:p w14:paraId="767A9D75" w14:textId="77777777" w:rsidR="003C3971" w:rsidRPr="007D6048" w:rsidRDefault="0035332F" w:rsidP="002729F7">
            <w:pPr>
              <w:pStyle w:val="TAC"/>
              <w:jc w:val="left"/>
              <w:rPr>
                <w:sz w:val="16"/>
                <w:szCs w:val="16"/>
              </w:rPr>
            </w:pPr>
            <w:r>
              <w:rPr>
                <w:sz w:val="16"/>
                <w:szCs w:val="16"/>
              </w:rPr>
              <w:t>0.0.0</w:t>
            </w:r>
          </w:p>
        </w:tc>
      </w:tr>
      <w:tr w:rsidR="005E3630" w:rsidRPr="006B0D02" w14:paraId="70683375" w14:textId="77777777" w:rsidTr="005E3630">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15" w:author="rapp" w:date="2021-01-25T17:15: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716" w:author="rapp" w:date="2021-01-25T17:15:00Z">
              <w:tcPr>
                <w:tcW w:w="709" w:type="dxa"/>
                <w:shd w:val="solid" w:color="FFFFFF" w:fill="auto"/>
              </w:tcPr>
            </w:tcPrChange>
          </w:tcPr>
          <w:p w14:paraId="2DA6129B" w14:textId="4700223A" w:rsidR="005E3630" w:rsidRDefault="005E3630" w:rsidP="005E3630">
            <w:pPr>
              <w:pStyle w:val="TAC"/>
              <w:jc w:val="left"/>
              <w:rPr>
                <w:sz w:val="16"/>
                <w:szCs w:val="16"/>
              </w:rPr>
            </w:pPr>
            <w:ins w:id="717" w:author="rapp" w:date="2021-01-25T17:15:00Z">
              <w:r>
                <w:rPr>
                  <w:sz w:val="16"/>
                  <w:szCs w:val="16"/>
                </w:rPr>
                <w:t>2021-01</w:t>
              </w:r>
            </w:ins>
          </w:p>
        </w:tc>
        <w:tc>
          <w:tcPr>
            <w:tcW w:w="1134" w:type="dxa"/>
            <w:shd w:val="solid" w:color="FFFFFF" w:fill="auto"/>
            <w:tcPrChange w:id="718" w:author="rapp" w:date="2021-01-25T17:15:00Z">
              <w:tcPr>
                <w:tcW w:w="1134" w:type="dxa"/>
                <w:shd w:val="solid" w:color="FFFFFF" w:fill="auto"/>
              </w:tcPr>
            </w:tcPrChange>
          </w:tcPr>
          <w:p w14:paraId="572482CC" w14:textId="55C4D708" w:rsidR="005E3630" w:rsidRDefault="005E3630" w:rsidP="005E3630">
            <w:pPr>
              <w:pStyle w:val="TAC"/>
              <w:jc w:val="left"/>
              <w:rPr>
                <w:sz w:val="16"/>
                <w:szCs w:val="16"/>
              </w:rPr>
            </w:pPr>
            <w:ins w:id="719" w:author="rapp" w:date="2021-01-25T17:16:00Z">
              <w:r>
                <w:rPr>
                  <w:sz w:val="16"/>
                  <w:szCs w:val="16"/>
                </w:rPr>
                <w:t>SA3#102-e</w:t>
              </w:r>
            </w:ins>
          </w:p>
        </w:tc>
        <w:tc>
          <w:tcPr>
            <w:tcW w:w="992" w:type="dxa"/>
            <w:shd w:val="solid" w:color="FFFFFF" w:fill="auto"/>
            <w:tcPrChange w:id="720" w:author="rapp" w:date="2021-01-25T17:15:00Z">
              <w:tcPr>
                <w:tcW w:w="851" w:type="dxa"/>
                <w:shd w:val="solid" w:color="FFFFFF" w:fill="auto"/>
              </w:tcPr>
            </w:tcPrChange>
          </w:tcPr>
          <w:p w14:paraId="2EBAB8AF" w14:textId="2E760530" w:rsidR="005E3630" w:rsidRPr="005E3630" w:rsidRDefault="005E3630" w:rsidP="005E3630">
            <w:pPr>
              <w:pStyle w:val="TAC"/>
              <w:jc w:val="left"/>
              <w:rPr>
                <w:sz w:val="16"/>
                <w:szCs w:val="16"/>
                <w:highlight w:val="yellow"/>
                <w:rPrChange w:id="721" w:author="rapp" w:date="2021-01-25T17:15:00Z">
                  <w:rPr>
                    <w:sz w:val="16"/>
                    <w:szCs w:val="16"/>
                  </w:rPr>
                </w:rPrChange>
              </w:rPr>
            </w:pPr>
            <w:ins w:id="722" w:author="rapp" w:date="2021-01-25T17:15:00Z">
              <w:r w:rsidRPr="005E3630">
                <w:rPr>
                  <w:sz w:val="16"/>
                  <w:szCs w:val="16"/>
                  <w:highlight w:val="yellow"/>
                  <w:rPrChange w:id="723" w:author="rapp" w:date="2021-01-25T17:15:00Z">
                    <w:rPr>
                      <w:sz w:val="16"/>
                      <w:szCs w:val="16"/>
                    </w:rPr>
                  </w:rPrChange>
                </w:rPr>
                <w:t>S3-210xxx</w:t>
              </w:r>
            </w:ins>
          </w:p>
        </w:tc>
        <w:tc>
          <w:tcPr>
            <w:tcW w:w="426" w:type="dxa"/>
            <w:shd w:val="solid" w:color="FFFFFF" w:fill="auto"/>
            <w:tcPrChange w:id="724" w:author="rapp" w:date="2021-01-25T17:15:00Z">
              <w:tcPr>
                <w:tcW w:w="425" w:type="dxa"/>
                <w:shd w:val="solid" w:color="FFFFFF" w:fill="auto"/>
              </w:tcPr>
            </w:tcPrChange>
          </w:tcPr>
          <w:p w14:paraId="4C4BCC9E" w14:textId="77777777" w:rsidR="005E3630" w:rsidRPr="006B0D02" w:rsidRDefault="005E3630" w:rsidP="005E3630">
            <w:pPr>
              <w:pStyle w:val="TAL"/>
              <w:rPr>
                <w:sz w:val="16"/>
                <w:szCs w:val="16"/>
              </w:rPr>
            </w:pPr>
          </w:p>
        </w:tc>
        <w:tc>
          <w:tcPr>
            <w:tcW w:w="425" w:type="dxa"/>
            <w:shd w:val="solid" w:color="FFFFFF" w:fill="auto"/>
            <w:tcPrChange w:id="725" w:author="rapp" w:date="2021-01-25T17:15:00Z">
              <w:tcPr>
                <w:tcW w:w="425" w:type="dxa"/>
                <w:shd w:val="solid" w:color="FFFFFF" w:fill="auto"/>
              </w:tcPr>
            </w:tcPrChange>
          </w:tcPr>
          <w:p w14:paraId="12F5A856" w14:textId="77777777" w:rsidR="005E3630" w:rsidRPr="006B0D02" w:rsidRDefault="005E3630" w:rsidP="005E3630">
            <w:pPr>
              <w:pStyle w:val="TAR"/>
              <w:jc w:val="left"/>
              <w:rPr>
                <w:sz w:val="16"/>
                <w:szCs w:val="16"/>
              </w:rPr>
            </w:pPr>
          </w:p>
        </w:tc>
        <w:tc>
          <w:tcPr>
            <w:tcW w:w="425" w:type="dxa"/>
            <w:shd w:val="solid" w:color="FFFFFF" w:fill="auto"/>
            <w:tcPrChange w:id="726" w:author="rapp" w:date="2021-01-25T17:15:00Z">
              <w:tcPr>
                <w:tcW w:w="425" w:type="dxa"/>
                <w:shd w:val="solid" w:color="FFFFFF" w:fill="auto"/>
              </w:tcPr>
            </w:tcPrChange>
          </w:tcPr>
          <w:p w14:paraId="7547A409" w14:textId="77777777" w:rsidR="005E3630" w:rsidRPr="006B0D02" w:rsidRDefault="005E3630" w:rsidP="005E3630">
            <w:pPr>
              <w:pStyle w:val="TAC"/>
              <w:jc w:val="left"/>
              <w:rPr>
                <w:sz w:val="16"/>
                <w:szCs w:val="16"/>
              </w:rPr>
            </w:pPr>
          </w:p>
        </w:tc>
        <w:tc>
          <w:tcPr>
            <w:tcW w:w="4820" w:type="dxa"/>
            <w:shd w:val="solid" w:color="FFFFFF" w:fill="auto"/>
            <w:tcPrChange w:id="727" w:author="rapp" w:date="2021-01-25T17:15:00Z">
              <w:tcPr>
                <w:tcW w:w="4962" w:type="dxa"/>
                <w:shd w:val="solid" w:color="FFFFFF" w:fill="auto"/>
              </w:tcPr>
            </w:tcPrChange>
          </w:tcPr>
          <w:p w14:paraId="2FD66631" w14:textId="77777777" w:rsidR="005E3630" w:rsidRDefault="005E3630" w:rsidP="005E3630">
            <w:pPr>
              <w:pStyle w:val="TAL"/>
              <w:rPr>
                <w:ins w:id="728" w:author="S3-210562" w:date="2021-01-25T17:12:00Z"/>
                <w:sz w:val="16"/>
                <w:szCs w:val="16"/>
              </w:rPr>
            </w:pPr>
            <w:ins w:id="729" w:author="S3-210562" w:date="2021-01-25T17:12:00Z">
              <w:r w:rsidRPr="005E3630">
                <w:rPr>
                  <w:sz w:val="16"/>
                  <w:szCs w:val="16"/>
                </w:rPr>
                <w:t>S3-210562</w:t>
              </w:r>
              <w:r>
                <w:rPr>
                  <w:sz w:val="16"/>
                  <w:szCs w:val="16"/>
                </w:rPr>
                <w:t xml:space="preserve"> Introduction</w:t>
              </w:r>
            </w:ins>
          </w:p>
          <w:p w14:paraId="1D370419" w14:textId="77777777" w:rsidR="005E3630" w:rsidRDefault="005E3630" w:rsidP="005E3630">
            <w:pPr>
              <w:pStyle w:val="TAL"/>
              <w:rPr>
                <w:ins w:id="730" w:author="S3-210564" w:date="2021-01-25T17:19:00Z"/>
                <w:sz w:val="16"/>
                <w:szCs w:val="16"/>
              </w:rPr>
            </w:pPr>
            <w:ins w:id="731" w:author="S3-210422" w:date="2021-01-25T17:16:00Z">
              <w:r w:rsidRPr="005E3630">
                <w:rPr>
                  <w:sz w:val="16"/>
                  <w:szCs w:val="16"/>
                </w:rPr>
                <w:t>S3-210422</w:t>
              </w:r>
              <w:r>
                <w:rPr>
                  <w:sz w:val="16"/>
                  <w:szCs w:val="16"/>
                </w:rPr>
                <w:t xml:space="preserve"> Scope</w:t>
              </w:r>
            </w:ins>
          </w:p>
          <w:p w14:paraId="0F0529BE" w14:textId="77777777" w:rsidR="005E3630" w:rsidRDefault="005E3630" w:rsidP="005E3630">
            <w:pPr>
              <w:pStyle w:val="TAL"/>
              <w:rPr>
                <w:ins w:id="732" w:author="S3-210564" w:date="2021-01-25T17:22:00Z"/>
                <w:sz w:val="16"/>
                <w:szCs w:val="16"/>
              </w:rPr>
            </w:pPr>
            <w:ins w:id="733" w:author="S3-210564" w:date="2021-01-25T17:19:00Z">
              <w:r w:rsidRPr="005E3630">
                <w:rPr>
                  <w:sz w:val="16"/>
                  <w:szCs w:val="16"/>
                </w:rPr>
                <w:t>S3-210564</w:t>
              </w:r>
              <w:r>
                <w:rPr>
                  <w:sz w:val="16"/>
                  <w:szCs w:val="16"/>
                </w:rPr>
                <w:t xml:space="preserve"> </w:t>
              </w:r>
              <w:r w:rsidRPr="005E3630">
                <w:rPr>
                  <w:sz w:val="16"/>
                  <w:szCs w:val="16"/>
                </w:rPr>
                <w:t>Authentication of NRF and NFp in indirect communication</w:t>
              </w:r>
            </w:ins>
          </w:p>
          <w:p w14:paraId="4F86367F" w14:textId="77777777" w:rsidR="00926E19" w:rsidRDefault="00926E19" w:rsidP="005E3630">
            <w:pPr>
              <w:pStyle w:val="TAL"/>
              <w:rPr>
                <w:ins w:id="734" w:author="S3-210653" w:date="2021-01-25T17:26:00Z"/>
                <w:sz w:val="16"/>
                <w:szCs w:val="16"/>
              </w:rPr>
            </w:pPr>
            <w:ins w:id="735" w:author="S3-210565" w:date="2021-01-25T17:23:00Z">
              <w:r w:rsidRPr="00926E19">
                <w:rPr>
                  <w:sz w:val="16"/>
                  <w:szCs w:val="16"/>
                </w:rPr>
                <w:t>S3-210565</w:t>
              </w:r>
              <w:r>
                <w:rPr>
                  <w:sz w:val="16"/>
                  <w:szCs w:val="16"/>
                </w:rPr>
                <w:t xml:space="preserve"> </w:t>
              </w:r>
              <w:r w:rsidRPr="00926E19">
                <w:rPr>
                  <w:sz w:val="16"/>
                  <w:szCs w:val="16"/>
                </w:rPr>
                <w:t>SCP deployment models</w:t>
              </w:r>
              <w:r w:rsidRPr="00926E19" w:rsidDel="00926E19">
                <w:rPr>
                  <w:sz w:val="16"/>
                  <w:szCs w:val="16"/>
                </w:rPr>
                <w:t xml:space="preserve"> </w:t>
              </w:r>
            </w:ins>
          </w:p>
          <w:p w14:paraId="2CC8FFBA" w14:textId="77777777" w:rsidR="00926E19" w:rsidRDefault="00926E19" w:rsidP="005E3630">
            <w:pPr>
              <w:pStyle w:val="TAL"/>
              <w:rPr>
                <w:ins w:id="736" w:author="S3-210566" w:date="2021-01-25T17:33:00Z"/>
                <w:sz w:val="16"/>
                <w:szCs w:val="16"/>
              </w:rPr>
            </w:pPr>
            <w:ins w:id="737" w:author="S3-210653" w:date="2021-01-25T17:26:00Z">
              <w:r w:rsidRPr="00926E19">
                <w:rPr>
                  <w:sz w:val="16"/>
                  <w:szCs w:val="16"/>
                </w:rPr>
                <w:t>S3-210653</w:t>
              </w:r>
              <w:r>
                <w:rPr>
                  <w:sz w:val="16"/>
                  <w:szCs w:val="16"/>
                </w:rPr>
                <w:t xml:space="preserve"> </w:t>
              </w:r>
              <w:r w:rsidRPr="00926E19">
                <w:rPr>
                  <w:sz w:val="16"/>
                  <w:szCs w:val="16"/>
                </w:rPr>
                <w:t>KI on Verification of UE in subscription and notification in the delegated “Subscribe-Notify” scenarios</w:t>
              </w:r>
            </w:ins>
          </w:p>
          <w:p w14:paraId="0E2D1CA3" w14:textId="77777777" w:rsidR="002B31D9" w:rsidRDefault="002B31D9" w:rsidP="005E3630">
            <w:pPr>
              <w:pStyle w:val="TAL"/>
              <w:rPr>
                <w:ins w:id="738" w:author="S3-210567" w:date="2021-01-25T17:36:00Z"/>
                <w:sz w:val="16"/>
                <w:szCs w:val="16"/>
              </w:rPr>
            </w:pPr>
            <w:ins w:id="739" w:author="S3-210566" w:date="2021-01-25T17:33:00Z">
              <w:r w:rsidRPr="002B31D9">
                <w:rPr>
                  <w:sz w:val="16"/>
                  <w:szCs w:val="16"/>
                </w:rPr>
                <w:t>S3-210566</w:t>
              </w:r>
              <w:r>
                <w:rPr>
                  <w:sz w:val="16"/>
                  <w:szCs w:val="16"/>
                </w:rPr>
                <w:t xml:space="preserve"> </w:t>
              </w:r>
              <w:r w:rsidRPr="002B31D9">
                <w:rPr>
                  <w:sz w:val="16"/>
                  <w:szCs w:val="16"/>
                </w:rPr>
                <w:t>KI on Dynamic authorization between SCPs or NF and SCP</w:t>
              </w:r>
            </w:ins>
          </w:p>
          <w:p w14:paraId="586CE155" w14:textId="2FF8DF0B" w:rsidR="009F6EF5" w:rsidRDefault="009F6EF5" w:rsidP="005E3630">
            <w:pPr>
              <w:pStyle w:val="TAL"/>
              <w:rPr>
                <w:sz w:val="16"/>
                <w:szCs w:val="16"/>
              </w:rPr>
            </w:pPr>
            <w:ins w:id="740" w:author="S3-210567" w:date="2021-01-25T17:36:00Z">
              <w:r w:rsidRPr="009F6EF5">
                <w:rPr>
                  <w:sz w:val="16"/>
                  <w:szCs w:val="16"/>
                </w:rPr>
                <w:t>S3-210567</w:t>
              </w:r>
              <w:r>
                <w:rPr>
                  <w:sz w:val="16"/>
                  <w:szCs w:val="16"/>
                </w:rPr>
                <w:t xml:space="preserve"> </w:t>
              </w:r>
              <w:r w:rsidRPr="009F6EF5">
                <w:rPr>
                  <w:sz w:val="16"/>
                  <w:szCs w:val="16"/>
                </w:rPr>
                <w:t>End-to-End Critical HTTP headers and body parts integrity protection</w:t>
              </w:r>
            </w:ins>
          </w:p>
        </w:tc>
        <w:tc>
          <w:tcPr>
            <w:tcW w:w="708" w:type="dxa"/>
            <w:shd w:val="solid" w:color="FFFFFF" w:fill="auto"/>
            <w:tcPrChange w:id="741" w:author="rapp" w:date="2021-01-25T17:15:00Z">
              <w:tcPr>
                <w:tcW w:w="708" w:type="dxa"/>
                <w:shd w:val="solid" w:color="FFFFFF" w:fill="auto"/>
              </w:tcPr>
            </w:tcPrChange>
          </w:tcPr>
          <w:p w14:paraId="640D61A7" w14:textId="77777777" w:rsidR="005E3630" w:rsidRDefault="005E3630" w:rsidP="005E3630">
            <w:pPr>
              <w:pStyle w:val="TAC"/>
              <w:jc w:val="left"/>
              <w:rPr>
                <w:sz w:val="16"/>
                <w:szCs w:val="16"/>
              </w:rPr>
            </w:pPr>
          </w:p>
        </w:tc>
      </w:tr>
    </w:tbl>
    <w:p w14:paraId="1BAD1913" w14:textId="77777777" w:rsidR="00080512" w:rsidRDefault="00080512" w:rsidP="002729F7"/>
    <w:sectPr w:rsidR="00080512">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1616E" w14:textId="77777777" w:rsidR="007D620D" w:rsidRDefault="007D620D">
      <w:r>
        <w:separator/>
      </w:r>
    </w:p>
  </w:endnote>
  <w:endnote w:type="continuationSeparator" w:id="0">
    <w:p w14:paraId="6EB5AB17" w14:textId="77777777" w:rsidR="007D620D" w:rsidRDefault="007D6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F9B7F" w14:textId="77777777" w:rsidR="007D620D" w:rsidRDefault="007D6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33B14" w14:textId="77777777" w:rsidR="007D620D" w:rsidRDefault="007D62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8AA66" w14:textId="77777777" w:rsidR="007D620D" w:rsidRDefault="007D62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4E375" w14:textId="77777777" w:rsidR="007D620D" w:rsidRDefault="007D620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D830F" w14:textId="77777777" w:rsidR="007D620D" w:rsidRDefault="007D620D">
      <w:r>
        <w:separator/>
      </w:r>
    </w:p>
  </w:footnote>
  <w:footnote w:type="continuationSeparator" w:id="0">
    <w:p w14:paraId="527FBE93" w14:textId="77777777" w:rsidR="007D620D" w:rsidRDefault="007D6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B2BED" w14:textId="77777777" w:rsidR="007D620D" w:rsidRDefault="007D6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A1681" w14:textId="77777777" w:rsidR="007D620D" w:rsidRDefault="007D62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A3C6D" w14:textId="77777777" w:rsidR="007D620D" w:rsidRDefault="007D62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F4AD9" w14:textId="5CE3F3AA" w:rsidR="007D620D" w:rsidRDefault="007D620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033BB">
      <w:rPr>
        <w:rFonts w:ascii="Arial" w:hAnsi="Arial" w:cs="Arial"/>
        <w:b/>
        <w:noProof/>
        <w:sz w:val="18"/>
        <w:szCs w:val="18"/>
      </w:rPr>
      <w:t>3GPP TR 33.875 V0.10.0 (2021-01)</w:t>
    </w:r>
    <w:r>
      <w:rPr>
        <w:rFonts w:ascii="Arial" w:hAnsi="Arial" w:cs="Arial"/>
        <w:b/>
        <w:sz w:val="18"/>
        <w:szCs w:val="18"/>
      </w:rPr>
      <w:fldChar w:fldCharType="end"/>
    </w:r>
  </w:p>
  <w:p w14:paraId="0E171A29" w14:textId="77777777" w:rsidR="007D620D" w:rsidRDefault="007D620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7535AA2" w14:textId="3185D171" w:rsidR="007D620D" w:rsidRDefault="007D620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033BB">
      <w:rPr>
        <w:rFonts w:ascii="Arial" w:hAnsi="Arial" w:cs="Arial"/>
        <w:b/>
        <w:noProof/>
        <w:sz w:val="18"/>
        <w:szCs w:val="18"/>
      </w:rPr>
      <w:t>Release 17</w:t>
    </w:r>
    <w:r>
      <w:rPr>
        <w:rFonts w:ascii="Arial" w:hAnsi="Arial" w:cs="Arial"/>
        <w:b/>
        <w:sz w:val="18"/>
        <w:szCs w:val="18"/>
      </w:rPr>
      <w:fldChar w:fldCharType="end"/>
    </w:r>
  </w:p>
  <w:p w14:paraId="43C8B41F" w14:textId="77777777" w:rsidR="007D620D" w:rsidRDefault="007D6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03429D"/>
    <w:multiLevelType w:val="hybridMultilevel"/>
    <w:tmpl w:val="70E8D2A0"/>
    <w:lvl w:ilvl="0" w:tplc="20F0E366">
      <w:start w:val="2"/>
      <w:numFmt w:val="bullet"/>
      <w:lvlText w:val="-"/>
      <w:lvlJc w:val="left"/>
      <w:pPr>
        <w:ind w:left="633" w:hanging="360"/>
      </w:pPr>
      <w:rPr>
        <w:rFonts w:ascii="Times New Roman" w:eastAsia="Times New Roman" w:hAnsi="Times New Roman" w:cs="Times New Roman" w:hint="default"/>
        <w:b/>
      </w:rPr>
    </w:lvl>
    <w:lvl w:ilvl="1" w:tplc="04070003">
      <w:start w:val="1"/>
      <w:numFmt w:val="bullet"/>
      <w:lvlText w:val="o"/>
      <w:lvlJc w:val="left"/>
      <w:pPr>
        <w:ind w:left="1353" w:hanging="360"/>
      </w:pPr>
      <w:rPr>
        <w:rFonts w:ascii="Courier New" w:hAnsi="Courier New" w:cs="Courier New" w:hint="default"/>
      </w:rPr>
    </w:lvl>
    <w:lvl w:ilvl="2" w:tplc="04070005">
      <w:start w:val="1"/>
      <w:numFmt w:val="bullet"/>
      <w:lvlText w:val=""/>
      <w:lvlJc w:val="left"/>
      <w:pPr>
        <w:ind w:left="2073" w:hanging="360"/>
      </w:pPr>
      <w:rPr>
        <w:rFonts w:ascii="Wingdings" w:hAnsi="Wingdings" w:hint="default"/>
      </w:rPr>
    </w:lvl>
    <w:lvl w:ilvl="3" w:tplc="04070001">
      <w:start w:val="1"/>
      <w:numFmt w:val="bullet"/>
      <w:lvlText w:val=""/>
      <w:lvlJc w:val="left"/>
      <w:pPr>
        <w:ind w:left="2793" w:hanging="360"/>
      </w:pPr>
      <w:rPr>
        <w:rFonts w:ascii="Symbol" w:hAnsi="Symbol" w:hint="default"/>
      </w:rPr>
    </w:lvl>
    <w:lvl w:ilvl="4" w:tplc="04070003">
      <w:start w:val="1"/>
      <w:numFmt w:val="bullet"/>
      <w:lvlText w:val="o"/>
      <w:lvlJc w:val="left"/>
      <w:pPr>
        <w:ind w:left="3513" w:hanging="360"/>
      </w:pPr>
      <w:rPr>
        <w:rFonts w:ascii="Courier New" w:hAnsi="Courier New" w:cs="Courier New" w:hint="default"/>
      </w:rPr>
    </w:lvl>
    <w:lvl w:ilvl="5" w:tplc="04070005">
      <w:start w:val="1"/>
      <w:numFmt w:val="bullet"/>
      <w:lvlText w:val=""/>
      <w:lvlJc w:val="left"/>
      <w:pPr>
        <w:ind w:left="4233" w:hanging="360"/>
      </w:pPr>
      <w:rPr>
        <w:rFonts w:ascii="Wingdings" w:hAnsi="Wingdings" w:hint="default"/>
      </w:rPr>
    </w:lvl>
    <w:lvl w:ilvl="6" w:tplc="04070001">
      <w:start w:val="1"/>
      <w:numFmt w:val="bullet"/>
      <w:lvlText w:val=""/>
      <w:lvlJc w:val="left"/>
      <w:pPr>
        <w:ind w:left="4953" w:hanging="360"/>
      </w:pPr>
      <w:rPr>
        <w:rFonts w:ascii="Symbol" w:hAnsi="Symbol" w:hint="default"/>
      </w:rPr>
    </w:lvl>
    <w:lvl w:ilvl="7" w:tplc="04070003">
      <w:start w:val="1"/>
      <w:numFmt w:val="bullet"/>
      <w:lvlText w:val="o"/>
      <w:lvlJc w:val="left"/>
      <w:pPr>
        <w:ind w:left="5673" w:hanging="360"/>
      </w:pPr>
      <w:rPr>
        <w:rFonts w:ascii="Courier New" w:hAnsi="Courier New" w:cs="Courier New" w:hint="default"/>
      </w:rPr>
    </w:lvl>
    <w:lvl w:ilvl="8" w:tplc="04070005">
      <w:start w:val="1"/>
      <w:numFmt w:val="bullet"/>
      <w:lvlText w:val=""/>
      <w:lvlJc w:val="left"/>
      <w:pPr>
        <w:ind w:left="6393"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w15:presenceInfo w15:providerId="None" w15:userId="rapp"/>
  </w15:person>
  <w15:person w15:author="S3-210562">
    <w15:presenceInfo w15:providerId="None" w15:userId="S3-210562"/>
  </w15:person>
  <w15:person w15:author="S3-210422">
    <w15:presenceInfo w15:providerId="None" w15:userId="S3-210422"/>
  </w15:person>
  <w15:person w15:author="S3-210564">
    <w15:presenceInfo w15:providerId="None" w15:userId="S3-210564"/>
  </w15:person>
  <w15:person w15:author="S3-210565">
    <w15:presenceInfo w15:providerId="None" w15:userId="S3-210565"/>
  </w15:person>
  <w15:person w15:author="S3-210653">
    <w15:presenceInfo w15:providerId="None" w15:userId="S3-210653"/>
  </w15:person>
  <w15:person w15:author="S3-210566">
    <w15:presenceInfo w15:providerId="None" w15:userId="S3-210566"/>
  </w15:person>
  <w15:person w15:author="S3-210567">
    <w15:presenceInfo w15:providerId="None" w15:userId="S3-2105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33397"/>
    <w:rsid w:val="00040095"/>
    <w:rsid w:val="00051834"/>
    <w:rsid w:val="00054A22"/>
    <w:rsid w:val="00062023"/>
    <w:rsid w:val="000655A6"/>
    <w:rsid w:val="00080512"/>
    <w:rsid w:val="000C47C3"/>
    <w:rsid w:val="000D58AB"/>
    <w:rsid w:val="00133525"/>
    <w:rsid w:val="001A4C42"/>
    <w:rsid w:val="001A7420"/>
    <w:rsid w:val="001B364A"/>
    <w:rsid w:val="001B6637"/>
    <w:rsid w:val="001C21C3"/>
    <w:rsid w:val="001D02C2"/>
    <w:rsid w:val="001F0C1D"/>
    <w:rsid w:val="001F1132"/>
    <w:rsid w:val="001F168B"/>
    <w:rsid w:val="001F4FC8"/>
    <w:rsid w:val="002033BB"/>
    <w:rsid w:val="002347A2"/>
    <w:rsid w:val="0025099D"/>
    <w:rsid w:val="002675F0"/>
    <w:rsid w:val="002729F7"/>
    <w:rsid w:val="002B31D9"/>
    <w:rsid w:val="002B6339"/>
    <w:rsid w:val="002D3E4F"/>
    <w:rsid w:val="002E00EE"/>
    <w:rsid w:val="003172DC"/>
    <w:rsid w:val="0035332F"/>
    <w:rsid w:val="0035462D"/>
    <w:rsid w:val="0035642D"/>
    <w:rsid w:val="003765B8"/>
    <w:rsid w:val="003C3971"/>
    <w:rsid w:val="00423334"/>
    <w:rsid w:val="004345EC"/>
    <w:rsid w:val="00465515"/>
    <w:rsid w:val="004D3578"/>
    <w:rsid w:val="004E213A"/>
    <w:rsid w:val="004F0988"/>
    <w:rsid w:val="004F3340"/>
    <w:rsid w:val="0053388B"/>
    <w:rsid w:val="00535773"/>
    <w:rsid w:val="00543E6C"/>
    <w:rsid w:val="00560E4B"/>
    <w:rsid w:val="00565087"/>
    <w:rsid w:val="00597B11"/>
    <w:rsid w:val="005D2E01"/>
    <w:rsid w:val="005D7526"/>
    <w:rsid w:val="005E3630"/>
    <w:rsid w:val="005E4BB2"/>
    <w:rsid w:val="00602AEA"/>
    <w:rsid w:val="00614FDF"/>
    <w:rsid w:val="0063543D"/>
    <w:rsid w:val="00647114"/>
    <w:rsid w:val="006A323F"/>
    <w:rsid w:val="006B30D0"/>
    <w:rsid w:val="006C3D95"/>
    <w:rsid w:val="006E5C86"/>
    <w:rsid w:val="00701116"/>
    <w:rsid w:val="00713C44"/>
    <w:rsid w:val="00734A5B"/>
    <w:rsid w:val="0074026F"/>
    <w:rsid w:val="007429F6"/>
    <w:rsid w:val="00744E76"/>
    <w:rsid w:val="00774DA4"/>
    <w:rsid w:val="00781F0F"/>
    <w:rsid w:val="007B600E"/>
    <w:rsid w:val="007D620D"/>
    <w:rsid w:val="007F0F4A"/>
    <w:rsid w:val="007F7E4C"/>
    <w:rsid w:val="008028A4"/>
    <w:rsid w:val="00830747"/>
    <w:rsid w:val="008768CA"/>
    <w:rsid w:val="008C384C"/>
    <w:rsid w:val="008F026C"/>
    <w:rsid w:val="0090271F"/>
    <w:rsid w:val="00902E23"/>
    <w:rsid w:val="009114D7"/>
    <w:rsid w:val="0091348E"/>
    <w:rsid w:val="00917CCB"/>
    <w:rsid w:val="00926E19"/>
    <w:rsid w:val="00942EC2"/>
    <w:rsid w:val="00961FC7"/>
    <w:rsid w:val="009F37B7"/>
    <w:rsid w:val="009F6EF5"/>
    <w:rsid w:val="00A007F1"/>
    <w:rsid w:val="00A10F02"/>
    <w:rsid w:val="00A164B4"/>
    <w:rsid w:val="00A26956"/>
    <w:rsid w:val="00A27486"/>
    <w:rsid w:val="00A53724"/>
    <w:rsid w:val="00A56066"/>
    <w:rsid w:val="00A73129"/>
    <w:rsid w:val="00A82346"/>
    <w:rsid w:val="00A92BA1"/>
    <w:rsid w:val="00AC6BC6"/>
    <w:rsid w:val="00AE65E2"/>
    <w:rsid w:val="00B15449"/>
    <w:rsid w:val="00B93086"/>
    <w:rsid w:val="00BA19ED"/>
    <w:rsid w:val="00BA4B8D"/>
    <w:rsid w:val="00BC0F7D"/>
    <w:rsid w:val="00BD7D31"/>
    <w:rsid w:val="00BE3255"/>
    <w:rsid w:val="00BF128E"/>
    <w:rsid w:val="00C074DD"/>
    <w:rsid w:val="00C13A5B"/>
    <w:rsid w:val="00C1496A"/>
    <w:rsid w:val="00C33079"/>
    <w:rsid w:val="00C45231"/>
    <w:rsid w:val="00C72833"/>
    <w:rsid w:val="00C80F1D"/>
    <w:rsid w:val="00C93F40"/>
    <w:rsid w:val="00CA3D0C"/>
    <w:rsid w:val="00D03E94"/>
    <w:rsid w:val="00D57972"/>
    <w:rsid w:val="00D675A9"/>
    <w:rsid w:val="00D738D6"/>
    <w:rsid w:val="00D755EB"/>
    <w:rsid w:val="00D76048"/>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4A25"/>
    <w:rsid w:val="00F025A2"/>
    <w:rsid w:val="00F04712"/>
    <w:rsid w:val="00F13360"/>
    <w:rsid w:val="00F22EC7"/>
    <w:rsid w:val="00F325C8"/>
    <w:rsid w:val="00F634BB"/>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14:docId w14:val="4E822CA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HChar">
    <w:name w:val="TH Char"/>
    <w:link w:val="TH"/>
    <w:locked/>
    <w:rsid w:val="00926E19"/>
    <w:rPr>
      <w:rFonts w:ascii="Arial" w:hAnsi="Arial"/>
      <w:b/>
      <w:lang w:eastAsia="en-US"/>
    </w:rPr>
  </w:style>
  <w:style w:type="character" w:customStyle="1" w:styleId="TFChar">
    <w:name w:val="TF Char"/>
    <w:link w:val="TF"/>
    <w:locked/>
    <w:rsid w:val="00926E19"/>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2055170">
      <w:bodyDiv w:val="1"/>
      <w:marLeft w:val="0"/>
      <w:marRight w:val="0"/>
      <w:marTop w:val="0"/>
      <w:marBottom w:val="0"/>
      <w:divBdr>
        <w:top w:val="none" w:sz="0" w:space="0" w:color="auto"/>
        <w:left w:val="none" w:sz="0" w:space="0" w:color="auto"/>
        <w:bottom w:val="none" w:sz="0" w:space="0" w:color="auto"/>
        <w:right w:val="none" w:sz="0" w:space="0" w:color="auto"/>
      </w:divBdr>
    </w:div>
    <w:div w:id="195960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4.emf"/><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media/image3.emf"/><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5AIRPNAIUNRU-931754773-1176</_dlc_DocId>
    <_dlc_DocIdUrl xmlns="71c5aaf6-e6ce-465b-b873-5148d2a4c105">
      <Url>https://nokia.sharepoint.com/sites/c5g/security/_layouts/15/DocIdRedir.aspx?ID=5AIRPNAIUNRU-931754773-1176</Url>
      <Description>5AIRPNAIUNRU-931754773-1176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06BE1-48A5-4F81-825D-DA60FEF72AC6}">
  <ds:schemaRefs>
    <ds:schemaRef ds:uri="Microsoft.SharePoint.Taxonomy.ContentTypeSync"/>
  </ds:schemaRefs>
</ds:datastoreItem>
</file>

<file path=customXml/itemProps2.xml><?xml version="1.0" encoding="utf-8"?>
<ds:datastoreItem xmlns:ds="http://schemas.openxmlformats.org/officeDocument/2006/customXml" ds:itemID="{31F0F51B-5130-422E-8BAF-27D507FB1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41DC21-96A0-489E-894C-F6D875C863B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9B020A90-8B96-4919-A290-0360426579C4}">
  <ds:schemaRefs>
    <ds:schemaRef ds:uri="http://schemas.microsoft.com/sharepoint/v3/contenttype/forms"/>
  </ds:schemaRefs>
</ds:datastoreItem>
</file>

<file path=customXml/itemProps5.xml><?xml version="1.0" encoding="utf-8"?>
<ds:datastoreItem xmlns:ds="http://schemas.openxmlformats.org/officeDocument/2006/customXml" ds:itemID="{B623E391-24FA-4A71-B598-B165682F561C}">
  <ds:schemaRefs>
    <ds:schemaRef ds:uri="http://schemas.microsoft.com/sharepoint/events"/>
  </ds:schemaRefs>
</ds:datastoreItem>
</file>

<file path=customXml/itemProps6.xml><?xml version="1.0" encoding="utf-8"?>
<ds:datastoreItem xmlns:ds="http://schemas.openxmlformats.org/officeDocument/2006/customXml" ds:itemID="{A8AF29AA-E884-44FA-BBA0-1490AA6CB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2812</Words>
  <Characters>17716</Characters>
  <Application>Microsoft Office Word</Application>
  <DocSecurity>0</DocSecurity>
  <Lines>147</Lines>
  <Paragraphs>40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20488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cp:lastModifiedBy>
  <cp:revision>2</cp:revision>
  <cp:lastPrinted>2019-02-25T14:05:00Z</cp:lastPrinted>
  <dcterms:created xsi:type="dcterms:W3CDTF">2021-01-25T16:46:00Z</dcterms:created>
  <dcterms:modified xsi:type="dcterms:W3CDTF">2021-01-25T16:46:00Z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1090e039-0785-480c-be4b-8a12cad0f5cd</vt:lpwstr>
  </property>
</Properties>
</file>