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EC7E40">
        <w:tc>
          <w:tcPr>
            <w:tcW w:w="10423" w:type="dxa"/>
            <w:gridSpan w:val="2"/>
            <w:shd w:val="clear" w:color="auto" w:fill="auto"/>
          </w:tcPr>
          <w:p w14:paraId="5056932D" w14:textId="2EA91B2D"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ins w:id="1" w:author="Huawei Change" w:date="2021-01-25T14:31:00Z">
              <w:r w:rsidR="0024230E">
                <w:t>3</w:t>
              </w:r>
            </w:ins>
            <w:del w:id="2" w:author="Huawei Change" w:date="2021-01-25T14:31:00Z">
              <w:r w:rsidR="00910D7F" w:rsidDel="0024230E">
                <w:delText>2</w:delText>
              </w:r>
            </w:del>
            <w:r w:rsidRPr="00C25538">
              <w:t xml:space="preserve">.0 </w:t>
            </w:r>
            <w:r w:rsidRPr="00C25538">
              <w:rPr>
                <w:sz w:val="32"/>
              </w:rPr>
              <w:t>(202</w:t>
            </w:r>
            <w:ins w:id="3" w:author="Huawei Change" w:date="2021-01-25T14:31:00Z">
              <w:r w:rsidR="0024230E">
                <w:rPr>
                  <w:sz w:val="32"/>
                </w:rPr>
                <w:t>1</w:t>
              </w:r>
            </w:ins>
            <w:del w:id="4" w:author="Huawei Change" w:date="2021-01-25T14:31:00Z">
              <w:r w:rsidRPr="00C25538" w:rsidDel="0024230E">
                <w:rPr>
                  <w:sz w:val="32"/>
                </w:rPr>
                <w:delText>0</w:delText>
              </w:r>
            </w:del>
            <w:r w:rsidRPr="00C25538">
              <w:rPr>
                <w:sz w:val="32"/>
              </w:rPr>
              <w:t>-</w:t>
            </w:r>
            <w:del w:id="5" w:author="Huawei Change" w:date="2021-01-25T14:31:00Z">
              <w:r w:rsidR="00910D7F" w:rsidDel="0024230E">
                <w:rPr>
                  <w:sz w:val="32"/>
                </w:rPr>
                <w:delText>1</w:delText>
              </w:r>
            </w:del>
            <w:r w:rsidR="00910D7F">
              <w:rPr>
                <w:sz w:val="32"/>
              </w:rPr>
              <w:t>1</w:t>
            </w:r>
            <w:r w:rsidRPr="00C25538">
              <w:rPr>
                <w:sz w:val="32"/>
              </w:rPr>
              <w:t>)</w:t>
            </w:r>
          </w:p>
        </w:tc>
      </w:tr>
      <w:tr w:rsidR="002235D7" w14:paraId="35D468EC" w14:textId="77777777" w:rsidTr="00EC7E40">
        <w:trPr>
          <w:trHeight w:hRule="exact" w:val="1134"/>
        </w:trPr>
        <w:tc>
          <w:tcPr>
            <w:tcW w:w="10423" w:type="dxa"/>
            <w:gridSpan w:val="2"/>
            <w:shd w:val="clear" w:color="auto" w:fill="auto"/>
          </w:tcPr>
          <w:p w14:paraId="039099A4" w14:textId="77777777" w:rsidR="002235D7" w:rsidRPr="00C25538" w:rsidRDefault="002235D7" w:rsidP="00EC7E40">
            <w:pPr>
              <w:pStyle w:val="ZB"/>
              <w:framePr w:w="0" w:hRule="auto" w:wrap="auto" w:vAnchor="margin" w:hAnchor="text" w:yAlign="inline"/>
            </w:pPr>
            <w:r w:rsidRPr="00C25538">
              <w:t>Technical Report</w:t>
            </w:r>
          </w:p>
          <w:p w14:paraId="5D62E412" w14:textId="77777777" w:rsidR="002235D7" w:rsidRPr="00C25538" w:rsidRDefault="002235D7" w:rsidP="00EC7E40">
            <w:pPr>
              <w:pStyle w:val="Guidance"/>
            </w:pPr>
          </w:p>
        </w:tc>
      </w:tr>
      <w:tr w:rsidR="002235D7" w14:paraId="4DBDECF4" w14:textId="77777777" w:rsidTr="00EC7E40">
        <w:trPr>
          <w:trHeight w:hRule="exact" w:val="3686"/>
        </w:trPr>
        <w:tc>
          <w:tcPr>
            <w:tcW w:w="10423" w:type="dxa"/>
            <w:gridSpan w:val="2"/>
            <w:shd w:val="clear" w:color="auto" w:fill="auto"/>
          </w:tcPr>
          <w:p w14:paraId="30C9EC2B" w14:textId="77777777" w:rsidR="002235D7" w:rsidRPr="00C25538" w:rsidRDefault="002235D7" w:rsidP="00EC7E40">
            <w:pPr>
              <w:pStyle w:val="ZT"/>
              <w:framePr w:wrap="auto" w:hAnchor="text" w:yAlign="inline"/>
            </w:pPr>
            <w:r w:rsidRPr="00C25538">
              <w:t>3rd Generation Partnership Project;</w:t>
            </w:r>
          </w:p>
          <w:p w14:paraId="4D75FD92" w14:textId="77777777" w:rsidR="002235D7" w:rsidRPr="00C25538" w:rsidRDefault="002235D7" w:rsidP="00EC7E40">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EC7E40">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EC7E40">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EC7E40">
        <w:tc>
          <w:tcPr>
            <w:tcW w:w="10423" w:type="dxa"/>
            <w:gridSpan w:val="2"/>
            <w:shd w:val="clear" w:color="auto" w:fill="auto"/>
          </w:tcPr>
          <w:p w14:paraId="0A383625" w14:textId="77777777" w:rsidR="002235D7" w:rsidRPr="00133525" w:rsidRDefault="002235D7" w:rsidP="00EC7E40">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EC7E40">
        <w:trPr>
          <w:trHeight w:hRule="exact" w:val="1531"/>
        </w:trPr>
        <w:tc>
          <w:tcPr>
            <w:tcW w:w="4883" w:type="dxa"/>
            <w:shd w:val="clear" w:color="auto" w:fill="auto"/>
          </w:tcPr>
          <w:p w14:paraId="74950598" w14:textId="77777777" w:rsidR="002235D7" w:rsidRDefault="002235D7" w:rsidP="00EC7E40">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EC7E40">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EC7E40">
        <w:trPr>
          <w:trHeight w:hRule="exact" w:val="5783"/>
        </w:trPr>
        <w:tc>
          <w:tcPr>
            <w:tcW w:w="10423" w:type="dxa"/>
            <w:gridSpan w:val="2"/>
            <w:shd w:val="clear" w:color="auto" w:fill="auto"/>
          </w:tcPr>
          <w:p w14:paraId="0DB36832" w14:textId="77777777" w:rsidR="002235D7" w:rsidRPr="00C074DD" w:rsidRDefault="002235D7" w:rsidP="00EC7E40">
            <w:pPr>
              <w:pStyle w:val="Guidance"/>
              <w:rPr>
                <w:b/>
              </w:rPr>
            </w:pPr>
          </w:p>
        </w:tc>
      </w:tr>
      <w:tr w:rsidR="002235D7" w14:paraId="1C3A3EBA" w14:textId="77777777" w:rsidTr="00EC7E40">
        <w:trPr>
          <w:cantSplit/>
          <w:trHeight w:hRule="exact" w:val="964"/>
        </w:trPr>
        <w:tc>
          <w:tcPr>
            <w:tcW w:w="10423" w:type="dxa"/>
            <w:gridSpan w:val="2"/>
            <w:shd w:val="clear" w:color="auto" w:fill="auto"/>
          </w:tcPr>
          <w:p w14:paraId="4003C7A1" w14:textId="77777777" w:rsidR="002235D7" w:rsidRPr="00133525" w:rsidRDefault="002235D7" w:rsidP="00EC7E40">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EC7E40">
            <w:pPr>
              <w:pStyle w:val="ZV"/>
              <w:framePr w:w="0" w:wrap="auto" w:vAnchor="margin" w:hAnchor="text" w:yAlign="inline"/>
            </w:pPr>
          </w:p>
          <w:p w14:paraId="77C35900" w14:textId="77777777" w:rsidR="002235D7" w:rsidRPr="00133525" w:rsidRDefault="002235D7" w:rsidP="00EC7E40">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EC7E40">
        <w:trPr>
          <w:trHeight w:hRule="exact" w:val="5670"/>
        </w:trPr>
        <w:tc>
          <w:tcPr>
            <w:tcW w:w="10423" w:type="dxa"/>
            <w:shd w:val="clear" w:color="auto" w:fill="auto"/>
          </w:tcPr>
          <w:p w14:paraId="6BD39F5F" w14:textId="77777777" w:rsidR="002235D7" w:rsidRDefault="002235D7" w:rsidP="00EC7E40">
            <w:pPr>
              <w:pStyle w:val="Guidance"/>
            </w:pPr>
          </w:p>
        </w:tc>
      </w:tr>
      <w:tr w:rsidR="002235D7" w14:paraId="1BE6EC6C" w14:textId="77777777" w:rsidTr="00EC7E40">
        <w:trPr>
          <w:trHeight w:hRule="exact" w:val="5387"/>
        </w:trPr>
        <w:tc>
          <w:tcPr>
            <w:tcW w:w="10423" w:type="dxa"/>
            <w:shd w:val="clear" w:color="auto" w:fill="auto"/>
          </w:tcPr>
          <w:p w14:paraId="038BC346" w14:textId="77777777" w:rsidR="002235D7" w:rsidRPr="00133525" w:rsidRDefault="002235D7" w:rsidP="00EC7E40">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EC7E40">
            <w:pPr>
              <w:pStyle w:val="FP"/>
              <w:pBdr>
                <w:bottom w:val="single" w:sz="6" w:space="1" w:color="auto"/>
              </w:pBdr>
              <w:ind w:left="2835" w:right="2835"/>
              <w:jc w:val="center"/>
            </w:pPr>
            <w:r w:rsidRPr="004D3578">
              <w:t>Postal address</w:t>
            </w:r>
          </w:p>
          <w:p w14:paraId="577ACBF2" w14:textId="77777777" w:rsidR="002235D7" w:rsidRPr="00133525" w:rsidRDefault="002235D7" w:rsidP="00EC7E40">
            <w:pPr>
              <w:pStyle w:val="FP"/>
              <w:ind w:left="2835" w:right="2835"/>
              <w:jc w:val="center"/>
              <w:rPr>
                <w:rFonts w:ascii="Arial" w:hAnsi="Arial"/>
                <w:sz w:val="18"/>
              </w:rPr>
            </w:pPr>
          </w:p>
          <w:p w14:paraId="1CEEE154" w14:textId="77777777" w:rsidR="002235D7" w:rsidRPr="004D3578" w:rsidRDefault="002235D7" w:rsidP="00EC7E40">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EC7E40">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EC7E40">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EC7E40">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EC7E40"/>
        </w:tc>
      </w:tr>
      <w:tr w:rsidR="002235D7" w14:paraId="0CD3B729" w14:textId="77777777" w:rsidTr="00EC7E40">
        <w:tc>
          <w:tcPr>
            <w:tcW w:w="10423" w:type="dxa"/>
            <w:shd w:val="clear" w:color="auto" w:fill="auto"/>
            <w:vAlign w:val="bottom"/>
          </w:tcPr>
          <w:p w14:paraId="05089D5E" w14:textId="77777777" w:rsidR="002235D7" w:rsidRPr="00133525" w:rsidRDefault="002235D7" w:rsidP="00EC7E40">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EC7E40">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EC7E40">
            <w:pPr>
              <w:pStyle w:val="FP"/>
              <w:jc w:val="center"/>
              <w:rPr>
                <w:noProof/>
              </w:rPr>
            </w:pPr>
          </w:p>
          <w:p w14:paraId="47FAE181" w14:textId="77777777" w:rsidR="002235D7" w:rsidRPr="00133525" w:rsidRDefault="002235D7" w:rsidP="00EC7E40">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EC7E40">
            <w:pPr>
              <w:pStyle w:val="FP"/>
              <w:jc w:val="center"/>
              <w:rPr>
                <w:noProof/>
                <w:sz w:val="18"/>
              </w:rPr>
            </w:pPr>
            <w:r w:rsidRPr="00133525">
              <w:rPr>
                <w:noProof/>
                <w:sz w:val="18"/>
              </w:rPr>
              <w:t>All rights reserved.</w:t>
            </w:r>
          </w:p>
          <w:p w14:paraId="5967D72E" w14:textId="77777777" w:rsidR="002235D7" w:rsidRPr="00133525" w:rsidRDefault="002235D7" w:rsidP="00EC7E40">
            <w:pPr>
              <w:pStyle w:val="FP"/>
              <w:rPr>
                <w:noProof/>
                <w:sz w:val="18"/>
              </w:rPr>
            </w:pPr>
          </w:p>
          <w:p w14:paraId="7FB6E53C" w14:textId="77777777" w:rsidR="002235D7" w:rsidRPr="00133525" w:rsidRDefault="002235D7" w:rsidP="00EC7E40">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EC7E40">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EC7E40">
            <w:pPr>
              <w:pStyle w:val="FP"/>
              <w:rPr>
                <w:noProof/>
                <w:sz w:val="18"/>
              </w:rPr>
            </w:pPr>
            <w:r w:rsidRPr="00133525">
              <w:rPr>
                <w:noProof/>
                <w:sz w:val="18"/>
              </w:rPr>
              <w:t>GSM® and the GSM logo are registered and owned by the GSM Association</w:t>
            </w:r>
          </w:p>
          <w:p w14:paraId="1C7342BB" w14:textId="77777777" w:rsidR="002235D7" w:rsidRDefault="002235D7" w:rsidP="00EC7E40"/>
        </w:tc>
      </w:tr>
    </w:tbl>
    <w:p w14:paraId="31264E5A" w14:textId="77777777" w:rsidR="002235D7" w:rsidRPr="004D3578" w:rsidRDefault="002235D7" w:rsidP="002235D7">
      <w:pPr>
        <w:pStyle w:val="TT"/>
      </w:pPr>
      <w:r w:rsidRPr="004D3578">
        <w:br w:type="page"/>
      </w:r>
      <w:r w:rsidRPr="004D3578">
        <w:lastRenderedPageBreak/>
        <w:t>Contents</w:t>
      </w:r>
    </w:p>
    <w:p w14:paraId="22DDBC4F" w14:textId="77777777" w:rsidR="00BF3BF1" w:rsidRDefault="002235D7">
      <w:pPr>
        <w:pStyle w:val="10"/>
        <w:rPr>
          <w:ins w:id="6" w:author="Huawei Change" w:date="2021-01-25T14:53: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7" w:author="Huawei Change" w:date="2021-01-25T14:53:00Z">
        <w:r w:rsidR="00BF3BF1">
          <w:t>Foreword</w:t>
        </w:r>
        <w:r w:rsidR="00BF3BF1">
          <w:tab/>
        </w:r>
        <w:r w:rsidR="00BF3BF1">
          <w:fldChar w:fldCharType="begin"/>
        </w:r>
        <w:r w:rsidR="00BF3BF1">
          <w:instrText xml:space="preserve"> PAGEREF _Toc62478811 \h </w:instrText>
        </w:r>
      </w:ins>
      <w:r w:rsidR="00BF3BF1">
        <w:fldChar w:fldCharType="separate"/>
      </w:r>
      <w:ins w:id="8" w:author="Huawei Change" w:date="2021-01-25T14:53:00Z">
        <w:r w:rsidR="00BF3BF1">
          <w:t>4</w:t>
        </w:r>
        <w:r w:rsidR="00BF3BF1">
          <w:fldChar w:fldCharType="end"/>
        </w:r>
      </w:ins>
    </w:p>
    <w:p w14:paraId="2F8DF9B2" w14:textId="77777777" w:rsidR="00BF3BF1" w:rsidRDefault="00BF3BF1">
      <w:pPr>
        <w:pStyle w:val="10"/>
        <w:rPr>
          <w:ins w:id="9" w:author="Huawei Change" w:date="2021-01-25T14:53:00Z"/>
          <w:rFonts w:asciiTheme="minorHAnsi" w:hAnsiTheme="minorHAnsi" w:cstheme="minorBidi"/>
          <w:kern w:val="2"/>
          <w:sz w:val="21"/>
          <w:szCs w:val="22"/>
          <w:lang w:val="en-US" w:eastAsia="zh-CN"/>
        </w:rPr>
      </w:pPr>
      <w:ins w:id="10" w:author="Huawei Change" w:date="2021-01-25T14:53:00Z">
        <w:r>
          <w:t>Introduction</w:t>
        </w:r>
        <w:r>
          <w:tab/>
        </w:r>
        <w:r>
          <w:fldChar w:fldCharType="begin"/>
        </w:r>
        <w:r>
          <w:instrText xml:space="preserve"> PAGEREF _Toc62478812 \h </w:instrText>
        </w:r>
      </w:ins>
      <w:r>
        <w:fldChar w:fldCharType="separate"/>
      </w:r>
      <w:ins w:id="11" w:author="Huawei Change" w:date="2021-01-25T14:53:00Z">
        <w:r>
          <w:t>5</w:t>
        </w:r>
        <w:r>
          <w:fldChar w:fldCharType="end"/>
        </w:r>
      </w:ins>
    </w:p>
    <w:p w14:paraId="74B0E7B8" w14:textId="77777777" w:rsidR="00BF3BF1" w:rsidRDefault="00BF3BF1">
      <w:pPr>
        <w:pStyle w:val="10"/>
        <w:rPr>
          <w:ins w:id="12" w:author="Huawei Change" w:date="2021-01-25T14:53:00Z"/>
          <w:rFonts w:asciiTheme="minorHAnsi" w:hAnsiTheme="minorHAnsi" w:cstheme="minorBidi"/>
          <w:kern w:val="2"/>
          <w:sz w:val="21"/>
          <w:szCs w:val="22"/>
          <w:lang w:val="en-US" w:eastAsia="zh-CN"/>
        </w:rPr>
      </w:pPr>
      <w:ins w:id="13" w:author="Huawei Change" w:date="2021-01-25T14:53:00Z">
        <w:r>
          <w:t>1</w:t>
        </w:r>
        <w:r>
          <w:rPr>
            <w:rFonts w:asciiTheme="minorHAnsi" w:hAnsiTheme="minorHAnsi" w:cstheme="minorBidi"/>
            <w:kern w:val="2"/>
            <w:sz w:val="21"/>
            <w:szCs w:val="22"/>
            <w:lang w:val="en-US" w:eastAsia="zh-CN"/>
          </w:rPr>
          <w:tab/>
        </w:r>
        <w:r>
          <w:t>Scope</w:t>
        </w:r>
        <w:r>
          <w:tab/>
        </w:r>
        <w:r>
          <w:fldChar w:fldCharType="begin"/>
        </w:r>
        <w:r>
          <w:instrText xml:space="preserve"> PAGEREF _Toc62478813 \h </w:instrText>
        </w:r>
      </w:ins>
      <w:r>
        <w:fldChar w:fldCharType="separate"/>
      </w:r>
      <w:ins w:id="14" w:author="Huawei Change" w:date="2021-01-25T14:53:00Z">
        <w:r>
          <w:t>6</w:t>
        </w:r>
        <w:r>
          <w:fldChar w:fldCharType="end"/>
        </w:r>
      </w:ins>
    </w:p>
    <w:p w14:paraId="41B677AD" w14:textId="77777777" w:rsidR="00BF3BF1" w:rsidRDefault="00BF3BF1">
      <w:pPr>
        <w:pStyle w:val="10"/>
        <w:rPr>
          <w:ins w:id="15" w:author="Huawei Change" w:date="2021-01-25T14:53:00Z"/>
          <w:rFonts w:asciiTheme="minorHAnsi" w:hAnsiTheme="minorHAnsi" w:cstheme="minorBidi"/>
          <w:kern w:val="2"/>
          <w:sz w:val="21"/>
          <w:szCs w:val="22"/>
          <w:lang w:val="en-US" w:eastAsia="zh-CN"/>
        </w:rPr>
      </w:pPr>
      <w:ins w:id="16" w:author="Huawei Change" w:date="2021-01-25T14:53: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_Toc62478814 \h </w:instrText>
        </w:r>
      </w:ins>
      <w:r>
        <w:fldChar w:fldCharType="separate"/>
      </w:r>
      <w:ins w:id="17" w:author="Huawei Change" w:date="2021-01-25T14:53:00Z">
        <w:r>
          <w:t>6</w:t>
        </w:r>
        <w:r>
          <w:fldChar w:fldCharType="end"/>
        </w:r>
      </w:ins>
    </w:p>
    <w:p w14:paraId="101A0F2D" w14:textId="77777777" w:rsidR="00BF3BF1" w:rsidRDefault="00BF3BF1">
      <w:pPr>
        <w:pStyle w:val="10"/>
        <w:rPr>
          <w:ins w:id="18" w:author="Huawei Change" w:date="2021-01-25T14:53:00Z"/>
          <w:rFonts w:asciiTheme="minorHAnsi" w:hAnsiTheme="minorHAnsi" w:cstheme="minorBidi"/>
          <w:kern w:val="2"/>
          <w:sz w:val="21"/>
          <w:szCs w:val="22"/>
          <w:lang w:val="en-US" w:eastAsia="zh-CN"/>
        </w:rPr>
      </w:pPr>
      <w:ins w:id="19" w:author="Huawei Change" w:date="2021-01-25T14:53: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_Toc62478815 \h </w:instrText>
        </w:r>
      </w:ins>
      <w:r>
        <w:fldChar w:fldCharType="separate"/>
      </w:r>
      <w:ins w:id="20" w:author="Huawei Change" w:date="2021-01-25T14:53:00Z">
        <w:r>
          <w:t>7</w:t>
        </w:r>
        <w:r>
          <w:fldChar w:fldCharType="end"/>
        </w:r>
      </w:ins>
    </w:p>
    <w:p w14:paraId="52C4F754" w14:textId="77777777" w:rsidR="00BF3BF1" w:rsidRDefault="00BF3BF1">
      <w:pPr>
        <w:pStyle w:val="20"/>
        <w:rPr>
          <w:ins w:id="21" w:author="Huawei Change" w:date="2021-01-25T14:53:00Z"/>
          <w:rFonts w:asciiTheme="minorHAnsi" w:hAnsiTheme="minorHAnsi" w:cstheme="minorBidi"/>
          <w:kern w:val="2"/>
          <w:sz w:val="21"/>
          <w:szCs w:val="22"/>
          <w:lang w:val="en-US" w:eastAsia="zh-CN"/>
        </w:rPr>
      </w:pPr>
      <w:ins w:id="22" w:author="Huawei Change" w:date="2021-01-25T14:53:00Z">
        <w:r>
          <w:t>3.1</w:t>
        </w:r>
        <w:r>
          <w:rPr>
            <w:rFonts w:asciiTheme="minorHAnsi" w:hAnsiTheme="minorHAnsi" w:cstheme="minorBidi"/>
            <w:kern w:val="2"/>
            <w:sz w:val="21"/>
            <w:szCs w:val="22"/>
            <w:lang w:val="en-US" w:eastAsia="zh-CN"/>
          </w:rPr>
          <w:tab/>
        </w:r>
        <w:r>
          <w:t>Terms</w:t>
        </w:r>
        <w:r>
          <w:tab/>
        </w:r>
        <w:r>
          <w:fldChar w:fldCharType="begin"/>
        </w:r>
        <w:r>
          <w:instrText xml:space="preserve"> PAGEREF _Toc62478816 \h </w:instrText>
        </w:r>
      </w:ins>
      <w:r>
        <w:fldChar w:fldCharType="separate"/>
      </w:r>
      <w:ins w:id="23" w:author="Huawei Change" w:date="2021-01-25T14:53:00Z">
        <w:r>
          <w:t>7</w:t>
        </w:r>
        <w:r>
          <w:fldChar w:fldCharType="end"/>
        </w:r>
      </w:ins>
    </w:p>
    <w:p w14:paraId="69514461" w14:textId="77777777" w:rsidR="00BF3BF1" w:rsidRDefault="00BF3BF1">
      <w:pPr>
        <w:pStyle w:val="20"/>
        <w:rPr>
          <w:ins w:id="24" w:author="Huawei Change" w:date="2021-01-25T14:53:00Z"/>
          <w:rFonts w:asciiTheme="minorHAnsi" w:hAnsiTheme="minorHAnsi" w:cstheme="minorBidi"/>
          <w:kern w:val="2"/>
          <w:sz w:val="21"/>
          <w:szCs w:val="22"/>
          <w:lang w:val="en-US" w:eastAsia="zh-CN"/>
        </w:rPr>
      </w:pPr>
      <w:ins w:id="25" w:author="Huawei Change" w:date="2021-01-25T14:53:00Z">
        <w:r>
          <w:t>3.2</w:t>
        </w:r>
        <w:r>
          <w:rPr>
            <w:rFonts w:asciiTheme="minorHAnsi" w:hAnsiTheme="minorHAnsi" w:cstheme="minorBidi"/>
            <w:kern w:val="2"/>
            <w:sz w:val="21"/>
            <w:szCs w:val="22"/>
            <w:lang w:val="en-US" w:eastAsia="zh-CN"/>
          </w:rPr>
          <w:tab/>
        </w:r>
        <w:r>
          <w:t>Symbols</w:t>
        </w:r>
        <w:r>
          <w:tab/>
        </w:r>
        <w:r>
          <w:fldChar w:fldCharType="begin"/>
        </w:r>
        <w:r>
          <w:instrText xml:space="preserve"> PAGEREF _Toc62478817 \h </w:instrText>
        </w:r>
      </w:ins>
      <w:r>
        <w:fldChar w:fldCharType="separate"/>
      </w:r>
      <w:ins w:id="26" w:author="Huawei Change" w:date="2021-01-25T14:53:00Z">
        <w:r>
          <w:t>7</w:t>
        </w:r>
        <w:r>
          <w:fldChar w:fldCharType="end"/>
        </w:r>
      </w:ins>
    </w:p>
    <w:p w14:paraId="6DB92888" w14:textId="77777777" w:rsidR="00BF3BF1" w:rsidRDefault="00BF3BF1">
      <w:pPr>
        <w:pStyle w:val="20"/>
        <w:rPr>
          <w:ins w:id="27" w:author="Huawei Change" w:date="2021-01-25T14:53:00Z"/>
          <w:rFonts w:asciiTheme="minorHAnsi" w:hAnsiTheme="minorHAnsi" w:cstheme="minorBidi"/>
          <w:kern w:val="2"/>
          <w:sz w:val="21"/>
          <w:szCs w:val="22"/>
          <w:lang w:val="en-US" w:eastAsia="zh-CN"/>
        </w:rPr>
      </w:pPr>
      <w:ins w:id="28" w:author="Huawei Change" w:date="2021-01-25T14:53: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_Toc62478818 \h </w:instrText>
        </w:r>
      </w:ins>
      <w:r>
        <w:fldChar w:fldCharType="separate"/>
      </w:r>
      <w:ins w:id="29" w:author="Huawei Change" w:date="2021-01-25T14:53:00Z">
        <w:r>
          <w:t>7</w:t>
        </w:r>
        <w:r>
          <w:fldChar w:fldCharType="end"/>
        </w:r>
      </w:ins>
    </w:p>
    <w:p w14:paraId="7354EDCD" w14:textId="77777777" w:rsidR="00BF3BF1" w:rsidRDefault="00BF3BF1">
      <w:pPr>
        <w:pStyle w:val="10"/>
        <w:rPr>
          <w:ins w:id="30" w:author="Huawei Change" w:date="2021-01-25T14:53:00Z"/>
          <w:rFonts w:asciiTheme="minorHAnsi" w:hAnsiTheme="minorHAnsi" w:cstheme="minorBidi"/>
          <w:kern w:val="2"/>
          <w:sz w:val="21"/>
          <w:szCs w:val="22"/>
          <w:lang w:val="en-US" w:eastAsia="zh-CN"/>
        </w:rPr>
      </w:pPr>
      <w:ins w:id="31" w:author="Huawei Change" w:date="2021-01-25T14:53:00Z">
        <w:r>
          <w:t>4</w:t>
        </w:r>
        <w:r>
          <w:rPr>
            <w:rFonts w:asciiTheme="minorHAnsi" w:hAnsiTheme="minorHAnsi" w:cstheme="minorBidi"/>
            <w:kern w:val="2"/>
            <w:sz w:val="21"/>
            <w:szCs w:val="22"/>
            <w:lang w:val="en-US" w:eastAsia="zh-CN"/>
          </w:rPr>
          <w:tab/>
        </w:r>
        <w:r>
          <w:t>User consent background, analysis</w:t>
        </w:r>
        <w:r>
          <w:tab/>
        </w:r>
        <w:r>
          <w:fldChar w:fldCharType="begin"/>
        </w:r>
        <w:r>
          <w:instrText xml:space="preserve"> PAGEREF _Toc62478819 \h </w:instrText>
        </w:r>
      </w:ins>
      <w:r>
        <w:fldChar w:fldCharType="separate"/>
      </w:r>
      <w:ins w:id="32" w:author="Huawei Change" w:date="2021-01-25T14:53:00Z">
        <w:r>
          <w:t>7</w:t>
        </w:r>
        <w:r>
          <w:fldChar w:fldCharType="end"/>
        </w:r>
      </w:ins>
    </w:p>
    <w:p w14:paraId="1C33D02E" w14:textId="77777777" w:rsidR="00BF3BF1" w:rsidRDefault="00BF3BF1">
      <w:pPr>
        <w:pStyle w:val="20"/>
        <w:rPr>
          <w:ins w:id="33" w:author="Huawei Change" w:date="2021-01-25T14:53:00Z"/>
          <w:rFonts w:asciiTheme="minorHAnsi" w:hAnsiTheme="minorHAnsi" w:cstheme="minorBidi"/>
          <w:kern w:val="2"/>
          <w:sz w:val="21"/>
          <w:szCs w:val="22"/>
          <w:lang w:val="en-US" w:eastAsia="zh-CN"/>
        </w:rPr>
      </w:pPr>
      <w:ins w:id="34" w:author="Huawei Change" w:date="2021-01-25T14:53:00Z">
        <w:r>
          <w:rPr>
            <w:lang w:eastAsia="zh-CN"/>
          </w:rPr>
          <w:t>4.1 Background</w:t>
        </w:r>
        <w:r>
          <w:tab/>
        </w:r>
        <w:r>
          <w:fldChar w:fldCharType="begin"/>
        </w:r>
        <w:r>
          <w:instrText xml:space="preserve"> PAGEREF _Toc62478820 \h </w:instrText>
        </w:r>
      </w:ins>
      <w:r>
        <w:fldChar w:fldCharType="separate"/>
      </w:r>
      <w:ins w:id="35" w:author="Huawei Change" w:date="2021-01-25T14:53:00Z">
        <w:r>
          <w:t>7</w:t>
        </w:r>
        <w:r>
          <w:fldChar w:fldCharType="end"/>
        </w:r>
      </w:ins>
    </w:p>
    <w:p w14:paraId="0AC62E2F" w14:textId="77777777" w:rsidR="00BF3BF1" w:rsidRDefault="00BF3BF1">
      <w:pPr>
        <w:pStyle w:val="20"/>
        <w:rPr>
          <w:ins w:id="36" w:author="Huawei Change" w:date="2021-01-25T14:53:00Z"/>
          <w:rFonts w:asciiTheme="minorHAnsi" w:hAnsiTheme="minorHAnsi" w:cstheme="minorBidi"/>
          <w:kern w:val="2"/>
          <w:sz w:val="21"/>
          <w:szCs w:val="22"/>
          <w:lang w:val="en-US" w:eastAsia="zh-CN"/>
        </w:rPr>
      </w:pPr>
      <w:ins w:id="37" w:author="Huawei Change" w:date="2021-01-25T14:53:00Z">
        <w:r>
          <w:rPr>
            <w:lang w:eastAsia="zh-CN"/>
          </w:rPr>
          <w:t>4.2 Analysis</w:t>
        </w:r>
        <w:r>
          <w:tab/>
        </w:r>
        <w:r>
          <w:fldChar w:fldCharType="begin"/>
        </w:r>
        <w:r>
          <w:instrText xml:space="preserve"> PAGEREF _Toc62478821 \h </w:instrText>
        </w:r>
      </w:ins>
      <w:r>
        <w:fldChar w:fldCharType="separate"/>
      </w:r>
      <w:ins w:id="38" w:author="Huawei Change" w:date="2021-01-25T14:53:00Z">
        <w:r>
          <w:t>7</w:t>
        </w:r>
        <w:r>
          <w:fldChar w:fldCharType="end"/>
        </w:r>
      </w:ins>
    </w:p>
    <w:p w14:paraId="6FE680C3" w14:textId="77777777" w:rsidR="00BF3BF1" w:rsidRDefault="00BF3BF1">
      <w:pPr>
        <w:pStyle w:val="10"/>
        <w:rPr>
          <w:ins w:id="39" w:author="Huawei Change" w:date="2021-01-25T14:53:00Z"/>
          <w:rFonts w:asciiTheme="minorHAnsi" w:hAnsiTheme="minorHAnsi" w:cstheme="minorBidi"/>
          <w:kern w:val="2"/>
          <w:sz w:val="21"/>
          <w:szCs w:val="22"/>
          <w:lang w:val="en-US" w:eastAsia="zh-CN"/>
        </w:rPr>
      </w:pPr>
      <w:ins w:id="40" w:author="Huawei Change" w:date="2021-01-25T14:53:00Z">
        <w:r>
          <w:t xml:space="preserve">5A </w:t>
        </w:r>
        <w:r>
          <w:rPr>
            <w:rFonts w:asciiTheme="minorHAnsi" w:hAnsiTheme="minorHAnsi" w:cstheme="minorBidi"/>
            <w:kern w:val="2"/>
            <w:sz w:val="21"/>
            <w:szCs w:val="22"/>
            <w:lang w:val="en-US" w:eastAsia="zh-CN"/>
          </w:rPr>
          <w:tab/>
        </w:r>
        <w:r>
          <w:t>Use Cases</w:t>
        </w:r>
        <w:r>
          <w:tab/>
        </w:r>
        <w:r>
          <w:fldChar w:fldCharType="begin"/>
        </w:r>
        <w:r>
          <w:instrText xml:space="preserve"> PAGEREF _Toc62478822 \h </w:instrText>
        </w:r>
      </w:ins>
      <w:r>
        <w:fldChar w:fldCharType="separate"/>
      </w:r>
      <w:ins w:id="41" w:author="Huawei Change" w:date="2021-01-25T14:53:00Z">
        <w:r>
          <w:t>8</w:t>
        </w:r>
        <w:r>
          <w:fldChar w:fldCharType="end"/>
        </w:r>
      </w:ins>
    </w:p>
    <w:p w14:paraId="78E6A1D0" w14:textId="77777777" w:rsidR="00BF3BF1" w:rsidRDefault="00BF3BF1">
      <w:pPr>
        <w:pStyle w:val="20"/>
        <w:rPr>
          <w:ins w:id="42" w:author="Huawei Change" w:date="2021-01-25T14:53:00Z"/>
          <w:rFonts w:asciiTheme="minorHAnsi" w:hAnsiTheme="minorHAnsi" w:cstheme="minorBidi"/>
          <w:kern w:val="2"/>
          <w:sz w:val="21"/>
          <w:szCs w:val="22"/>
          <w:lang w:val="en-US" w:eastAsia="zh-CN"/>
        </w:rPr>
      </w:pPr>
      <w:ins w:id="43" w:author="Huawei Change" w:date="2021-01-25T14:53:00Z">
        <w:r>
          <w:t>5A.1 Use Cases #1: UE Related Analytics of NWDAF</w:t>
        </w:r>
        <w:r>
          <w:tab/>
        </w:r>
        <w:r>
          <w:fldChar w:fldCharType="begin"/>
        </w:r>
        <w:r>
          <w:instrText xml:space="preserve"> PAGEREF _Toc62478823 \h </w:instrText>
        </w:r>
      </w:ins>
      <w:r>
        <w:fldChar w:fldCharType="separate"/>
      </w:r>
      <w:ins w:id="44" w:author="Huawei Change" w:date="2021-01-25T14:53:00Z">
        <w:r>
          <w:t>8</w:t>
        </w:r>
        <w:r>
          <w:fldChar w:fldCharType="end"/>
        </w:r>
      </w:ins>
    </w:p>
    <w:p w14:paraId="42DA94D6" w14:textId="77777777" w:rsidR="00BF3BF1" w:rsidRDefault="00BF3BF1">
      <w:pPr>
        <w:pStyle w:val="30"/>
        <w:rPr>
          <w:ins w:id="45" w:author="Huawei Change" w:date="2021-01-25T14:53:00Z"/>
          <w:rFonts w:asciiTheme="minorHAnsi" w:hAnsiTheme="minorHAnsi" w:cstheme="minorBidi"/>
          <w:kern w:val="2"/>
          <w:sz w:val="21"/>
          <w:szCs w:val="22"/>
          <w:lang w:val="en-US" w:eastAsia="zh-CN"/>
        </w:rPr>
      </w:pPr>
      <w:ins w:id="46" w:author="Huawei Change" w:date="2021-01-25T14:53:00Z">
        <w:r>
          <w:rPr>
            <w:lang w:eastAsia="zh-CN"/>
          </w:rPr>
          <w:t>5A.1.1 Use Case details</w:t>
        </w:r>
        <w:r>
          <w:tab/>
        </w:r>
        <w:r>
          <w:fldChar w:fldCharType="begin"/>
        </w:r>
        <w:r>
          <w:instrText xml:space="preserve"> PAGEREF _Toc62478824 \h </w:instrText>
        </w:r>
      </w:ins>
      <w:r>
        <w:fldChar w:fldCharType="separate"/>
      </w:r>
      <w:ins w:id="47" w:author="Huawei Change" w:date="2021-01-25T14:53:00Z">
        <w:r>
          <w:t>8</w:t>
        </w:r>
        <w:r>
          <w:fldChar w:fldCharType="end"/>
        </w:r>
      </w:ins>
    </w:p>
    <w:p w14:paraId="568C9B59" w14:textId="77777777" w:rsidR="00BF3BF1" w:rsidRDefault="00BF3BF1">
      <w:pPr>
        <w:pStyle w:val="30"/>
        <w:rPr>
          <w:ins w:id="48" w:author="Huawei Change" w:date="2021-01-25T14:53:00Z"/>
          <w:rFonts w:asciiTheme="minorHAnsi" w:hAnsiTheme="minorHAnsi" w:cstheme="minorBidi"/>
          <w:kern w:val="2"/>
          <w:sz w:val="21"/>
          <w:szCs w:val="22"/>
          <w:lang w:val="en-US" w:eastAsia="zh-CN"/>
        </w:rPr>
      </w:pPr>
      <w:ins w:id="49" w:author="Huawei Change" w:date="2021-01-25T14:53:00Z">
        <w:r>
          <w:rPr>
            <w:lang w:eastAsia="zh-CN"/>
          </w:rPr>
          <w:t xml:space="preserve">5A.1.2 Individual </w:t>
        </w:r>
        <w:r w:rsidRPr="00792065">
          <w:rPr>
            <w:rFonts w:eastAsia="宋体"/>
            <w:lang w:eastAsia="zh-CN"/>
          </w:rPr>
          <w:t>Architecture</w:t>
        </w:r>
        <w:r>
          <w:tab/>
        </w:r>
        <w:r>
          <w:fldChar w:fldCharType="begin"/>
        </w:r>
        <w:r>
          <w:instrText xml:space="preserve"> PAGEREF _Toc62478825 \h </w:instrText>
        </w:r>
      </w:ins>
      <w:r>
        <w:fldChar w:fldCharType="separate"/>
      </w:r>
      <w:ins w:id="50" w:author="Huawei Change" w:date="2021-01-25T14:53:00Z">
        <w:r>
          <w:t>8</w:t>
        </w:r>
        <w:r>
          <w:fldChar w:fldCharType="end"/>
        </w:r>
      </w:ins>
    </w:p>
    <w:p w14:paraId="6B309BB7" w14:textId="77777777" w:rsidR="00BF3BF1" w:rsidRDefault="00BF3BF1">
      <w:pPr>
        <w:pStyle w:val="20"/>
        <w:rPr>
          <w:ins w:id="51" w:author="Huawei Change" w:date="2021-01-25T14:53:00Z"/>
          <w:rFonts w:asciiTheme="minorHAnsi" w:hAnsiTheme="minorHAnsi" w:cstheme="minorBidi"/>
          <w:kern w:val="2"/>
          <w:sz w:val="21"/>
          <w:szCs w:val="22"/>
          <w:lang w:val="en-US" w:eastAsia="zh-CN"/>
        </w:rPr>
      </w:pPr>
      <w:ins w:id="52" w:author="Huawei Change" w:date="2021-01-25T14:53:00Z">
        <w:r>
          <w:t>5A.X Use case #X</w:t>
        </w:r>
        <w:r>
          <w:tab/>
        </w:r>
        <w:r>
          <w:fldChar w:fldCharType="begin"/>
        </w:r>
        <w:r>
          <w:instrText xml:space="preserve"> PAGEREF _Toc62478826 \h </w:instrText>
        </w:r>
      </w:ins>
      <w:r>
        <w:fldChar w:fldCharType="separate"/>
      </w:r>
      <w:ins w:id="53" w:author="Huawei Change" w:date="2021-01-25T14:53:00Z">
        <w:r>
          <w:t>9</w:t>
        </w:r>
        <w:r>
          <w:fldChar w:fldCharType="end"/>
        </w:r>
      </w:ins>
    </w:p>
    <w:p w14:paraId="42D2BB62" w14:textId="77777777" w:rsidR="00BF3BF1" w:rsidRDefault="00BF3BF1">
      <w:pPr>
        <w:pStyle w:val="30"/>
        <w:rPr>
          <w:ins w:id="54" w:author="Huawei Change" w:date="2021-01-25T14:53:00Z"/>
          <w:rFonts w:asciiTheme="minorHAnsi" w:hAnsiTheme="minorHAnsi" w:cstheme="minorBidi"/>
          <w:kern w:val="2"/>
          <w:sz w:val="21"/>
          <w:szCs w:val="22"/>
          <w:lang w:val="en-US" w:eastAsia="zh-CN"/>
        </w:rPr>
      </w:pPr>
      <w:ins w:id="55" w:author="Huawei Change" w:date="2021-01-25T14:53:00Z">
        <w:r>
          <w:rPr>
            <w:lang w:eastAsia="zh-CN"/>
          </w:rPr>
          <w:t>5A.X.1 Use Case details</w:t>
        </w:r>
        <w:r>
          <w:tab/>
        </w:r>
        <w:r>
          <w:fldChar w:fldCharType="begin"/>
        </w:r>
        <w:r>
          <w:instrText xml:space="preserve"> PAGEREF _Toc62478827 \h </w:instrText>
        </w:r>
      </w:ins>
      <w:r>
        <w:fldChar w:fldCharType="separate"/>
      </w:r>
      <w:ins w:id="56" w:author="Huawei Change" w:date="2021-01-25T14:53:00Z">
        <w:r>
          <w:t>9</w:t>
        </w:r>
        <w:r>
          <w:fldChar w:fldCharType="end"/>
        </w:r>
      </w:ins>
    </w:p>
    <w:p w14:paraId="296B7AD7" w14:textId="77777777" w:rsidR="00BF3BF1" w:rsidRDefault="00BF3BF1">
      <w:pPr>
        <w:pStyle w:val="30"/>
        <w:rPr>
          <w:ins w:id="57" w:author="Huawei Change" w:date="2021-01-25T14:53:00Z"/>
          <w:rFonts w:asciiTheme="minorHAnsi" w:hAnsiTheme="minorHAnsi" w:cstheme="minorBidi"/>
          <w:kern w:val="2"/>
          <w:sz w:val="21"/>
          <w:szCs w:val="22"/>
          <w:lang w:val="en-US" w:eastAsia="zh-CN"/>
        </w:rPr>
      </w:pPr>
      <w:ins w:id="58" w:author="Huawei Change" w:date="2021-01-25T14:53:00Z">
        <w:r>
          <w:rPr>
            <w:lang w:eastAsia="zh-CN"/>
          </w:rPr>
          <w:t>5A.X.2 Individual architecture</w:t>
        </w:r>
        <w:r>
          <w:tab/>
        </w:r>
        <w:r>
          <w:fldChar w:fldCharType="begin"/>
        </w:r>
        <w:r>
          <w:instrText xml:space="preserve"> PAGEREF _Toc62478828 \h </w:instrText>
        </w:r>
      </w:ins>
      <w:r>
        <w:fldChar w:fldCharType="separate"/>
      </w:r>
      <w:ins w:id="59" w:author="Huawei Change" w:date="2021-01-25T14:53:00Z">
        <w:r>
          <w:t>9</w:t>
        </w:r>
        <w:r>
          <w:fldChar w:fldCharType="end"/>
        </w:r>
      </w:ins>
    </w:p>
    <w:p w14:paraId="1B545496" w14:textId="77777777" w:rsidR="00BF3BF1" w:rsidRDefault="00BF3BF1">
      <w:pPr>
        <w:pStyle w:val="10"/>
        <w:rPr>
          <w:ins w:id="60" w:author="Huawei Change" w:date="2021-01-25T14:53:00Z"/>
          <w:rFonts w:asciiTheme="minorHAnsi" w:hAnsiTheme="minorHAnsi" w:cstheme="minorBidi"/>
          <w:kern w:val="2"/>
          <w:sz w:val="21"/>
          <w:szCs w:val="22"/>
          <w:lang w:val="en-US" w:eastAsia="zh-CN"/>
        </w:rPr>
      </w:pPr>
      <w:ins w:id="61" w:author="Huawei Change" w:date="2021-01-25T14:53:00Z">
        <w:r>
          <w:t xml:space="preserve">5B </w:t>
        </w:r>
        <w:r>
          <w:rPr>
            <w:rFonts w:asciiTheme="minorHAnsi" w:hAnsiTheme="minorHAnsi" w:cstheme="minorBidi"/>
            <w:kern w:val="2"/>
            <w:sz w:val="21"/>
            <w:szCs w:val="22"/>
            <w:lang w:val="en-US" w:eastAsia="zh-CN"/>
          </w:rPr>
          <w:tab/>
        </w:r>
        <w:r>
          <w:t>Common architecture</w:t>
        </w:r>
        <w:r>
          <w:tab/>
        </w:r>
        <w:r>
          <w:fldChar w:fldCharType="begin"/>
        </w:r>
        <w:r>
          <w:instrText xml:space="preserve"> PAGEREF _Toc62478829 \h </w:instrText>
        </w:r>
      </w:ins>
      <w:r>
        <w:fldChar w:fldCharType="separate"/>
      </w:r>
      <w:ins w:id="62" w:author="Huawei Change" w:date="2021-01-25T14:53:00Z">
        <w:r>
          <w:t>9</w:t>
        </w:r>
        <w:r>
          <w:fldChar w:fldCharType="end"/>
        </w:r>
      </w:ins>
    </w:p>
    <w:p w14:paraId="0D3DC71A" w14:textId="77777777" w:rsidR="00BF3BF1" w:rsidRDefault="00BF3BF1">
      <w:pPr>
        <w:pStyle w:val="10"/>
        <w:rPr>
          <w:ins w:id="63" w:author="Huawei Change" w:date="2021-01-25T14:53:00Z"/>
          <w:rFonts w:asciiTheme="minorHAnsi" w:hAnsiTheme="minorHAnsi" w:cstheme="minorBidi"/>
          <w:kern w:val="2"/>
          <w:sz w:val="21"/>
          <w:szCs w:val="22"/>
          <w:lang w:val="en-US" w:eastAsia="zh-CN"/>
        </w:rPr>
      </w:pPr>
      <w:ins w:id="64" w:author="Huawei Change" w:date="2021-01-25T14:53:00Z">
        <w:r>
          <w:t xml:space="preserve">6 </w:t>
        </w:r>
        <w:r>
          <w:rPr>
            <w:rFonts w:asciiTheme="minorHAnsi" w:hAnsiTheme="minorHAnsi" w:cstheme="minorBidi"/>
            <w:kern w:val="2"/>
            <w:sz w:val="21"/>
            <w:szCs w:val="22"/>
            <w:lang w:val="en-US" w:eastAsia="zh-CN"/>
          </w:rPr>
          <w:tab/>
        </w:r>
        <w:r>
          <w:t>Key issues</w:t>
        </w:r>
        <w:r>
          <w:tab/>
        </w:r>
        <w:r>
          <w:fldChar w:fldCharType="begin"/>
        </w:r>
        <w:r>
          <w:instrText xml:space="preserve"> PAGEREF _Toc62478830 \h </w:instrText>
        </w:r>
      </w:ins>
      <w:r>
        <w:fldChar w:fldCharType="separate"/>
      </w:r>
      <w:ins w:id="65" w:author="Huawei Change" w:date="2021-01-25T14:53:00Z">
        <w:r>
          <w:t>9</w:t>
        </w:r>
        <w:r>
          <w:fldChar w:fldCharType="end"/>
        </w:r>
      </w:ins>
    </w:p>
    <w:p w14:paraId="160BE44C" w14:textId="77777777" w:rsidR="00BF3BF1" w:rsidRDefault="00BF3BF1">
      <w:pPr>
        <w:pStyle w:val="20"/>
        <w:rPr>
          <w:ins w:id="66" w:author="Huawei Change" w:date="2021-01-25T14:53:00Z"/>
          <w:rFonts w:asciiTheme="minorHAnsi" w:hAnsiTheme="minorHAnsi" w:cstheme="minorBidi"/>
          <w:kern w:val="2"/>
          <w:sz w:val="21"/>
          <w:szCs w:val="22"/>
          <w:lang w:val="en-US" w:eastAsia="zh-CN"/>
        </w:rPr>
      </w:pPr>
      <w:ins w:id="67" w:author="Huawei Change" w:date="2021-01-25T14:53:00Z">
        <w:r>
          <w:t>6.</w:t>
        </w:r>
        <w:r w:rsidRPr="00792065">
          <w:rPr>
            <w:highlight w:val="yellow"/>
          </w:rPr>
          <w:t>X</w:t>
        </w:r>
        <w:r>
          <w:rPr>
            <w:rFonts w:asciiTheme="minorHAnsi" w:hAnsiTheme="minorHAnsi" w:cstheme="minorBidi"/>
            <w:kern w:val="2"/>
            <w:sz w:val="21"/>
            <w:szCs w:val="22"/>
            <w:lang w:val="en-US" w:eastAsia="zh-CN"/>
          </w:rPr>
          <w:tab/>
        </w:r>
        <w:r>
          <w:t>Key issue #</w:t>
        </w:r>
        <w:r w:rsidRPr="00792065">
          <w:rPr>
            <w:highlight w:val="yellow"/>
          </w:rPr>
          <w:t>X</w:t>
        </w:r>
        <w:r>
          <w:t>: &lt;Key issue name&gt;</w:t>
        </w:r>
        <w:r>
          <w:tab/>
        </w:r>
        <w:r>
          <w:fldChar w:fldCharType="begin"/>
        </w:r>
        <w:r>
          <w:instrText xml:space="preserve"> PAGEREF _Toc62478831 \h </w:instrText>
        </w:r>
      </w:ins>
      <w:r>
        <w:fldChar w:fldCharType="separate"/>
      </w:r>
      <w:ins w:id="68" w:author="Huawei Change" w:date="2021-01-25T14:53:00Z">
        <w:r>
          <w:t>10</w:t>
        </w:r>
        <w:r>
          <w:fldChar w:fldCharType="end"/>
        </w:r>
      </w:ins>
    </w:p>
    <w:p w14:paraId="614205C2" w14:textId="77777777" w:rsidR="00BF3BF1" w:rsidRDefault="00BF3BF1">
      <w:pPr>
        <w:pStyle w:val="30"/>
        <w:rPr>
          <w:ins w:id="69" w:author="Huawei Change" w:date="2021-01-25T14:53:00Z"/>
          <w:rFonts w:asciiTheme="minorHAnsi" w:hAnsiTheme="minorHAnsi" w:cstheme="minorBidi"/>
          <w:kern w:val="2"/>
          <w:sz w:val="21"/>
          <w:szCs w:val="22"/>
          <w:lang w:val="en-US" w:eastAsia="zh-CN"/>
        </w:rPr>
      </w:pPr>
      <w:ins w:id="70" w:author="Huawei Change" w:date="2021-01-25T14:53:00Z">
        <w:r>
          <w:t>6.X.0 Use case mapping</w:t>
        </w:r>
        <w:r>
          <w:tab/>
        </w:r>
        <w:r>
          <w:fldChar w:fldCharType="begin"/>
        </w:r>
        <w:r>
          <w:instrText xml:space="preserve"> PAGEREF _Toc62478832 \h </w:instrText>
        </w:r>
      </w:ins>
      <w:r>
        <w:fldChar w:fldCharType="separate"/>
      </w:r>
      <w:ins w:id="71" w:author="Huawei Change" w:date="2021-01-25T14:53:00Z">
        <w:r>
          <w:t>10</w:t>
        </w:r>
        <w:r>
          <w:fldChar w:fldCharType="end"/>
        </w:r>
      </w:ins>
    </w:p>
    <w:p w14:paraId="3CE3CEA0" w14:textId="77777777" w:rsidR="00BF3BF1" w:rsidRDefault="00BF3BF1">
      <w:pPr>
        <w:pStyle w:val="30"/>
        <w:rPr>
          <w:ins w:id="72" w:author="Huawei Change" w:date="2021-01-25T14:53:00Z"/>
          <w:rFonts w:asciiTheme="minorHAnsi" w:hAnsiTheme="minorHAnsi" w:cstheme="minorBidi"/>
          <w:kern w:val="2"/>
          <w:sz w:val="21"/>
          <w:szCs w:val="22"/>
          <w:lang w:val="en-US" w:eastAsia="zh-CN"/>
        </w:rPr>
      </w:pPr>
      <w:ins w:id="73" w:author="Huawei Change" w:date="2021-01-25T14:53:00Z">
        <w:r>
          <w:t>6.</w:t>
        </w:r>
        <w:r w:rsidRPr="00792065">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_Toc62478833 \h </w:instrText>
        </w:r>
      </w:ins>
      <w:r>
        <w:fldChar w:fldCharType="separate"/>
      </w:r>
      <w:ins w:id="74" w:author="Huawei Change" w:date="2021-01-25T14:53:00Z">
        <w:r>
          <w:t>10</w:t>
        </w:r>
        <w:r>
          <w:fldChar w:fldCharType="end"/>
        </w:r>
      </w:ins>
    </w:p>
    <w:p w14:paraId="0A7AA03A" w14:textId="77777777" w:rsidR="00BF3BF1" w:rsidRDefault="00BF3BF1">
      <w:pPr>
        <w:pStyle w:val="30"/>
        <w:rPr>
          <w:ins w:id="75" w:author="Huawei Change" w:date="2021-01-25T14:53:00Z"/>
          <w:rFonts w:asciiTheme="minorHAnsi" w:hAnsiTheme="minorHAnsi" w:cstheme="minorBidi"/>
          <w:kern w:val="2"/>
          <w:sz w:val="21"/>
          <w:szCs w:val="22"/>
          <w:lang w:val="en-US" w:eastAsia="zh-CN"/>
        </w:rPr>
      </w:pPr>
      <w:ins w:id="76" w:author="Huawei Change" w:date="2021-01-25T14:53:00Z">
        <w:r>
          <w:t>6.</w:t>
        </w:r>
        <w:r w:rsidRPr="00792065">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_Toc62478834 \h </w:instrText>
        </w:r>
      </w:ins>
      <w:r>
        <w:fldChar w:fldCharType="separate"/>
      </w:r>
      <w:ins w:id="77" w:author="Huawei Change" w:date="2021-01-25T14:53:00Z">
        <w:r>
          <w:t>10</w:t>
        </w:r>
        <w:r>
          <w:fldChar w:fldCharType="end"/>
        </w:r>
      </w:ins>
    </w:p>
    <w:p w14:paraId="1D618B38" w14:textId="77777777" w:rsidR="00BF3BF1" w:rsidRDefault="00BF3BF1">
      <w:pPr>
        <w:pStyle w:val="30"/>
        <w:rPr>
          <w:ins w:id="78" w:author="Huawei Change" w:date="2021-01-25T14:53:00Z"/>
          <w:rFonts w:asciiTheme="minorHAnsi" w:hAnsiTheme="minorHAnsi" w:cstheme="minorBidi"/>
          <w:kern w:val="2"/>
          <w:sz w:val="21"/>
          <w:szCs w:val="22"/>
          <w:lang w:val="en-US" w:eastAsia="zh-CN"/>
        </w:rPr>
      </w:pPr>
      <w:ins w:id="79" w:author="Huawei Change" w:date="2021-01-25T14:53:00Z">
        <w:r>
          <w:t>6.</w:t>
        </w:r>
        <w:r w:rsidRPr="00792065">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_Toc62478835 \h </w:instrText>
        </w:r>
      </w:ins>
      <w:r>
        <w:fldChar w:fldCharType="separate"/>
      </w:r>
      <w:ins w:id="80" w:author="Huawei Change" w:date="2021-01-25T14:53:00Z">
        <w:r>
          <w:t>10</w:t>
        </w:r>
        <w:r>
          <w:fldChar w:fldCharType="end"/>
        </w:r>
      </w:ins>
    </w:p>
    <w:p w14:paraId="42269505" w14:textId="77777777" w:rsidR="00BF3BF1" w:rsidRDefault="00BF3BF1">
      <w:pPr>
        <w:pStyle w:val="10"/>
        <w:rPr>
          <w:ins w:id="81" w:author="Huawei Change" w:date="2021-01-25T14:53:00Z"/>
          <w:rFonts w:asciiTheme="minorHAnsi" w:hAnsiTheme="minorHAnsi" w:cstheme="minorBidi"/>
          <w:kern w:val="2"/>
          <w:sz w:val="21"/>
          <w:szCs w:val="22"/>
          <w:lang w:val="en-US" w:eastAsia="zh-CN"/>
        </w:rPr>
      </w:pPr>
      <w:ins w:id="82" w:author="Huawei Change" w:date="2021-01-25T14:53:00Z">
        <w:r>
          <w:t>7</w:t>
        </w:r>
        <w:r>
          <w:rPr>
            <w:rFonts w:asciiTheme="minorHAnsi" w:hAnsiTheme="minorHAnsi" w:cstheme="minorBidi"/>
            <w:kern w:val="2"/>
            <w:sz w:val="21"/>
            <w:szCs w:val="22"/>
            <w:lang w:val="en-US" w:eastAsia="zh-CN"/>
          </w:rPr>
          <w:tab/>
        </w:r>
        <w:r>
          <w:t>Potential solutions</w:t>
        </w:r>
        <w:r>
          <w:tab/>
        </w:r>
        <w:r>
          <w:fldChar w:fldCharType="begin"/>
        </w:r>
        <w:r>
          <w:instrText xml:space="preserve"> PAGEREF _Toc62478836 \h </w:instrText>
        </w:r>
      </w:ins>
      <w:r>
        <w:fldChar w:fldCharType="separate"/>
      </w:r>
      <w:ins w:id="83" w:author="Huawei Change" w:date="2021-01-25T14:53:00Z">
        <w:r>
          <w:t>10</w:t>
        </w:r>
        <w:r>
          <w:fldChar w:fldCharType="end"/>
        </w:r>
      </w:ins>
    </w:p>
    <w:p w14:paraId="5D2FCB10" w14:textId="77777777" w:rsidR="00BF3BF1" w:rsidRDefault="00BF3BF1">
      <w:pPr>
        <w:pStyle w:val="20"/>
        <w:rPr>
          <w:ins w:id="84" w:author="Huawei Change" w:date="2021-01-25T14:53:00Z"/>
          <w:rFonts w:asciiTheme="minorHAnsi" w:hAnsiTheme="minorHAnsi" w:cstheme="minorBidi"/>
          <w:kern w:val="2"/>
          <w:sz w:val="21"/>
          <w:szCs w:val="22"/>
          <w:lang w:val="en-US" w:eastAsia="zh-CN"/>
        </w:rPr>
      </w:pPr>
      <w:ins w:id="85" w:author="Huawei Change" w:date="2021-01-25T14:53:00Z">
        <w:r>
          <w:t>7.0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_Toc62478837 \h </w:instrText>
        </w:r>
      </w:ins>
      <w:r>
        <w:fldChar w:fldCharType="separate"/>
      </w:r>
      <w:ins w:id="86" w:author="Huawei Change" w:date="2021-01-25T14:53:00Z">
        <w:r>
          <w:t>10</w:t>
        </w:r>
        <w:r>
          <w:fldChar w:fldCharType="end"/>
        </w:r>
      </w:ins>
    </w:p>
    <w:p w14:paraId="0D8E1462" w14:textId="77777777" w:rsidR="00BF3BF1" w:rsidRDefault="00BF3BF1">
      <w:pPr>
        <w:pStyle w:val="20"/>
        <w:rPr>
          <w:ins w:id="87" w:author="Huawei Change" w:date="2021-01-25T14:53:00Z"/>
          <w:rFonts w:asciiTheme="minorHAnsi" w:hAnsiTheme="minorHAnsi" w:cstheme="minorBidi"/>
          <w:kern w:val="2"/>
          <w:sz w:val="21"/>
          <w:szCs w:val="22"/>
          <w:lang w:val="en-US" w:eastAsia="zh-CN"/>
        </w:rPr>
      </w:pPr>
      <w:ins w:id="88" w:author="Huawei Change" w:date="2021-01-25T14:53:00Z">
        <w:r>
          <w:t>7.</w:t>
        </w:r>
        <w:r w:rsidRPr="00792065">
          <w:rPr>
            <w:highlight w:val="yellow"/>
          </w:rPr>
          <w:t>Y</w:t>
        </w:r>
        <w:r>
          <w:rPr>
            <w:rFonts w:asciiTheme="minorHAnsi" w:hAnsiTheme="minorHAnsi" w:cstheme="minorBidi"/>
            <w:kern w:val="2"/>
            <w:sz w:val="21"/>
            <w:szCs w:val="22"/>
            <w:lang w:val="en-US" w:eastAsia="zh-CN"/>
          </w:rPr>
          <w:tab/>
        </w:r>
        <w:r>
          <w:t>Solution #</w:t>
        </w:r>
        <w:r w:rsidRPr="00792065">
          <w:rPr>
            <w:highlight w:val="yellow"/>
          </w:rPr>
          <w:t>Y</w:t>
        </w:r>
        <w:r>
          <w:t>: &lt;Solution name&gt;</w:t>
        </w:r>
        <w:r>
          <w:tab/>
        </w:r>
        <w:r>
          <w:fldChar w:fldCharType="begin"/>
        </w:r>
        <w:r>
          <w:instrText xml:space="preserve"> PAGEREF _Toc62478838 \h </w:instrText>
        </w:r>
      </w:ins>
      <w:r>
        <w:fldChar w:fldCharType="separate"/>
      </w:r>
      <w:ins w:id="89" w:author="Huawei Change" w:date="2021-01-25T14:53:00Z">
        <w:r>
          <w:t>11</w:t>
        </w:r>
        <w:r>
          <w:fldChar w:fldCharType="end"/>
        </w:r>
      </w:ins>
    </w:p>
    <w:p w14:paraId="1EB0B8D6" w14:textId="77777777" w:rsidR="00BF3BF1" w:rsidRDefault="00BF3BF1">
      <w:pPr>
        <w:pStyle w:val="30"/>
        <w:rPr>
          <w:ins w:id="90" w:author="Huawei Change" w:date="2021-01-25T14:53:00Z"/>
          <w:rFonts w:asciiTheme="minorHAnsi" w:hAnsiTheme="minorHAnsi" w:cstheme="minorBidi"/>
          <w:kern w:val="2"/>
          <w:sz w:val="21"/>
          <w:szCs w:val="22"/>
          <w:lang w:val="en-US" w:eastAsia="zh-CN"/>
        </w:rPr>
      </w:pPr>
      <w:ins w:id="91" w:author="Huawei Change" w:date="2021-01-25T14:53:00Z">
        <w:r>
          <w:t>7.</w:t>
        </w:r>
        <w:r w:rsidRPr="00792065">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_Toc62478839 \h </w:instrText>
        </w:r>
      </w:ins>
      <w:r>
        <w:fldChar w:fldCharType="separate"/>
      </w:r>
      <w:ins w:id="92" w:author="Huawei Change" w:date="2021-01-25T14:53:00Z">
        <w:r>
          <w:t>11</w:t>
        </w:r>
        <w:r>
          <w:fldChar w:fldCharType="end"/>
        </w:r>
      </w:ins>
    </w:p>
    <w:p w14:paraId="7CAFBD49" w14:textId="77777777" w:rsidR="00BF3BF1" w:rsidRDefault="00BF3BF1">
      <w:pPr>
        <w:pStyle w:val="30"/>
        <w:rPr>
          <w:ins w:id="93" w:author="Huawei Change" w:date="2021-01-25T14:53:00Z"/>
          <w:rFonts w:asciiTheme="minorHAnsi" w:hAnsiTheme="minorHAnsi" w:cstheme="minorBidi"/>
          <w:kern w:val="2"/>
          <w:sz w:val="21"/>
          <w:szCs w:val="22"/>
          <w:lang w:val="en-US" w:eastAsia="zh-CN"/>
        </w:rPr>
      </w:pPr>
      <w:ins w:id="94" w:author="Huawei Change" w:date="2021-01-25T14:53:00Z">
        <w:r>
          <w:t>7.</w:t>
        </w:r>
        <w:r w:rsidRPr="00792065">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_Toc62478840 \h </w:instrText>
        </w:r>
      </w:ins>
      <w:r>
        <w:fldChar w:fldCharType="separate"/>
      </w:r>
      <w:ins w:id="95" w:author="Huawei Change" w:date="2021-01-25T14:53:00Z">
        <w:r>
          <w:t>11</w:t>
        </w:r>
        <w:r>
          <w:fldChar w:fldCharType="end"/>
        </w:r>
      </w:ins>
    </w:p>
    <w:p w14:paraId="7CFD87A9" w14:textId="77777777" w:rsidR="00BF3BF1" w:rsidRDefault="00BF3BF1">
      <w:pPr>
        <w:pStyle w:val="30"/>
        <w:rPr>
          <w:ins w:id="96" w:author="Huawei Change" w:date="2021-01-25T14:53:00Z"/>
          <w:rFonts w:asciiTheme="minorHAnsi" w:hAnsiTheme="minorHAnsi" w:cstheme="minorBidi"/>
          <w:kern w:val="2"/>
          <w:sz w:val="21"/>
          <w:szCs w:val="22"/>
          <w:lang w:val="en-US" w:eastAsia="zh-CN"/>
        </w:rPr>
      </w:pPr>
      <w:ins w:id="97" w:author="Huawei Change" w:date="2021-01-25T14:53:00Z">
        <w:r>
          <w:t>7.</w:t>
        </w:r>
        <w:r w:rsidRPr="00792065">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_Toc62478841 \h </w:instrText>
        </w:r>
      </w:ins>
      <w:r>
        <w:fldChar w:fldCharType="separate"/>
      </w:r>
      <w:ins w:id="98" w:author="Huawei Change" w:date="2021-01-25T14:53:00Z">
        <w:r>
          <w:t>11</w:t>
        </w:r>
        <w:r>
          <w:fldChar w:fldCharType="end"/>
        </w:r>
      </w:ins>
    </w:p>
    <w:p w14:paraId="254A5F33" w14:textId="77777777" w:rsidR="00BF3BF1" w:rsidRDefault="00BF3BF1">
      <w:pPr>
        <w:pStyle w:val="10"/>
        <w:rPr>
          <w:ins w:id="99" w:author="Huawei Change" w:date="2021-01-25T14:53:00Z"/>
          <w:rFonts w:asciiTheme="minorHAnsi" w:hAnsiTheme="minorHAnsi" w:cstheme="minorBidi"/>
          <w:kern w:val="2"/>
          <w:sz w:val="21"/>
          <w:szCs w:val="22"/>
          <w:lang w:val="en-US" w:eastAsia="zh-CN"/>
        </w:rPr>
      </w:pPr>
      <w:ins w:id="100" w:author="Huawei Change" w:date="2021-01-25T14:53:00Z">
        <w:r>
          <w:t>8</w:t>
        </w:r>
        <w:r>
          <w:rPr>
            <w:rFonts w:asciiTheme="minorHAnsi" w:hAnsiTheme="minorHAnsi" w:cstheme="minorBidi"/>
            <w:kern w:val="2"/>
            <w:sz w:val="21"/>
            <w:szCs w:val="22"/>
            <w:lang w:val="en-US" w:eastAsia="zh-CN"/>
          </w:rPr>
          <w:tab/>
        </w:r>
        <w:r>
          <w:t>Conclusions</w:t>
        </w:r>
        <w:r>
          <w:tab/>
        </w:r>
        <w:r>
          <w:fldChar w:fldCharType="begin"/>
        </w:r>
        <w:r>
          <w:instrText xml:space="preserve"> PAGEREF _Toc62478842 \h </w:instrText>
        </w:r>
      </w:ins>
      <w:r>
        <w:fldChar w:fldCharType="separate"/>
      </w:r>
      <w:ins w:id="101" w:author="Huawei Change" w:date="2021-01-25T14:53:00Z">
        <w:r>
          <w:t>11</w:t>
        </w:r>
        <w:r>
          <w:fldChar w:fldCharType="end"/>
        </w:r>
      </w:ins>
    </w:p>
    <w:p w14:paraId="3132E44C" w14:textId="77777777" w:rsidR="00BF3BF1" w:rsidRDefault="00BF3BF1">
      <w:pPr>
        <w:pStyle w:val="90"/>
        <w:rPr>
          <w:ins w:id="102" w:author="Huawei Change" w:date="2021-01-25T14:53:00Z"/>
          <w:rFonts w:asciiTheme="minorHAnsi" w:hAnsiTheme="minorHAnsi" w:cstheme="minorBidi"/>
          <w:b w:val="0"/>
          <w:kern w:val="2"/>
          <w:sz w:val="21"/>
          <w:szCs w:val="22"/>
          <w:lang w:val="en-US" w:eastAsia="zh-CN"/>
        </w:rPr>
      </w:pPr>
      <w:ins w:id="103" w:author="Huawei Change" w:date="2021-01-25T14:53:00Z">
        <w:r>
          <w:t>Annex A (Informative): Observations related to regulations</w:t>
        </w:r>
        <w:r>
          <w:tab/>
        </w:r>
        <w:r>
          <w:fldChar w:fldCharType="begin"/>
        </w:r>
        <w:r>
          <w:instrText xml:space="preserve"> PAGEREF _Toc62478843 \h </w:instrText>
        </w:r>
      </w:ins>
      <w:r>
        <w:fldChar w:fldCharType="separate"/>
      </w:r>
      <w:ins w:id="104" w:author="Huawei Change" w:date="2021-01-25T14:53:00Z">
        <w:r>
          <w:t>11</w:t>
        </w:r>
        <w:r>
          <w:fldChar w:fldCharType="end"/>
        </w:r>
      </w:ins>
    </w:p>
    <w:p w14:paraId="086CF701" w14:textId="77777777" w:rsidR="00BF3BF1" w:rsidRDefault="00BF3BF1">
      <w:pPr>
        <w:pStyle w:val="90"/>
        <w:rPr>
          <w:ins w:id="105" w:author="Huawei Change" w:date="2021-01-25T14:53:00Z"/>
          <w:rFonts w:asciiTheme="minorHAnsi" w:hAnsiTheme="minorHAnsi" w:cstheme="minorBidi"/>
          <w:b w:val="0"/>
          <w:kern w:val="2"/>
          <w:sz w:val="21"/>
          <w:szCs w:val="22"/>
          <w:lang w:val="en-US" w:eastAsia="zh-CN"/>
        </w:rPr>
      </w:pPr>
      <w:ins w:id="106" w:author="Huawei Change" w:date="2021-01-25T14:53:00Z">
        <w:r>
          <w:t>Annex &lt;A&gt;: &lt;Informative annex title for a Technical Report&gt;</w:t>
        </w:r>
        <w:r>
          <w:tab/>
        </w:r>
        <w:r>
          <w:fldChar w:fldCharType="begin"/>
        </w:r>
        <w:r>
          <w:instrText xml:space="preserve"> PAGEREF _Toc62478844 \h </w:instrText>
        </w:r>
      </w:ins>
      <w:r>
        <w:fldChar w:fldCharType="separate"/>
      </w:r>
      <w:ins w:id="107" w:author="Huawei Change" w:date="2021-01-25T14:53:00Z">
        <w:r>
          <w:t>13</w:t>
        </w:r>
        <w:r>
          <w:fldChar w:fldCharType="end"/>
        </w:r>
      </w:ins>
    </w:p>
    <w:p w14:paraId="574C881A" w14:textId="77777777" w:rsidR="00BF3BF1" w:rsidRDefault="00BF3BF1">
      <w:pPr>
        <w:pStyle w:val="80"/>
        <w:rPr>
          <w:ins w:id="108" w:author="Huawei Change" w:date="2021-01-25T14:53:00Z"/>
          <w:rFonts w:asciiTheme="minorHAnsi" w:hAnsiTheme="minorHAnsi" w:cstheme="minorBidi"/>
          <w:b w:val="0"/>
          <w:kern w:val="2"/>
          <w:sz w:val="21"/>
          <w:szCs w:val="22"/>
          <w:lang w:val="en-US" w:eastAsia="zh-CN"/>
        </w:rPr>
      </w:pPr>
      <w:ins w:id="109" w:author="Huawei Change" w:date="2021-01-25T14:53:00Z">
        <w:r>
          <w:t>Annex &lt;X&gt; (informative): Change history</w:t>
        </w:r>
        <w:r>
          <w:tab/>
        </w:r>
        <w:r>
          <w:fldChar w:fldCharType="begin"/>
        </w:r>
        <w:r>
          <w:instrText xml:space="preserve"> PAGEREF _Toc62478845 \h </w:instrText>
        </w:r>
      </w:ins>
      <w:r>
        <w:fldChar w:fldCharType="separate"/>
      </w:r>
      <w:ins w:id="110" w:author="Huawei Change" w:date="2021-01-25T14:53:00Z">
        <w:r>
          <w:t>14</w:t>
        </w:r>
        <w:r>
          <w:fldChar w:fldCharType="end"/>
        </w:r>
      </w:ins>
    </w:p>
    <w:p w14:paraId="25989DDA" w14:textId="77777777" w:rsidR="002235D7" w:rsidRPr="002235D7" w:rsidDel="00BF3BF1" w:rsidRDefault="002235D7" w:rsidP="002235D7">
      <w:pPr>
        <w:pStyle w:val="10"/>
        <w:rPr>
          <w:del w:id="111" w:author="Huawei Change" w:date="2021-01-25T14:53:00Z"/>
          <w:rFonts w:asciiTheme="minorHAnsi" w:hAnsiTheme="minorHAnsi" w:cstheme="minorBidi"/>
          <w:szCs w:val="22"/>
          <w:lang w:eastAsia="de-DE"/>
        </w:rPr>
      </w:pPr>
      <w:del w:id="112" w:author="Huawei Change" w:date="2021-01-25T14:53:00Z">
        <w:r w:rsidDel="00BF3BF1">
          <w:delText>Foreword</w:delText>
        </w:r>
        <w:r w:rsidDel="00BF3BF1">
          <w:tab/>
          <w:delText>4</w:delText>
        </w:r>
      </w:del>
    </w:p>
    <w:p w14:paraId="6AEC6EC9" w14:textId="77777777" w:rsidR="002235D7" w:rsidRPr="002235D7" w:rsidDel="00BF3BF1" w:rsidRDefault="002235D7" w:rsidP="002235D7">
      <w:pPr>
        <w:pStyle w:val="10"/>
        <w:rPr>
          <w:del w:id="113" w:author="Huawei Change" w:date="2021-01-25T14:53:00Z"/>
          <w:rFonts w:asciiTheme="minorHAnsi" w:hAnsiTheme="minorHAnsi" w:cstheme="minorBidi"/>
          <w:szCs w:val="22"/>
          <w:lang w:eastAsia="de-DE"/>
        </w:rPr>
      </w:pPr>
      <w:del w:id="114" w:author="Huawei Change" w:date="2021-01-25T14:53:00Z">
        <w:r w:rsidDel="00BF3BF1">
          <w:delText>Introduction</w:delText>
        </w:r>
        <w:r w:rsidDel="00BF3BF1">
          <w:tab/>
          <w:delText>5</w:delText>
        </w:r>
      </w:del>
    </w:p>
    <w:p w14:paraId="0B6316E0" w14:textId="77777777" w:rsidR="002235D7" w:rsidRPr="002235D7" w:rsidDel="00BF3BF1" w:rsidRDefault="002235D7" w:rsidP="002235D7">
      <w:pPr>
        <w:pStyle w:val="10"/>
        <w:rPr>
          <w:del w:id="115" w:author="Huawei Change" w:date="2021-01-25T14:53:00Z"/>
          <w:rFonts w:asciiTheme="minorHAnsi" w:hAnsiTheme="minorHAnsi" w:cstheme="minorBidi"/>
          <w:szCs w:val="22"/>
          <w:lang w:eastAsia="de-DE"/>
        </w:rPr>
      </w:pPr>
      <w:del w:id="116" w:author="Huawei Change" w:date="2021-01-25T14:53:00Z">
        <w:r w:rsidDel="00BF3BF1">
          <w:delText>1</w:delText>
        </w:r>
        <w:r w:rsidRPr="002235D7" w:rsidDel="00BF3BF1">
          <w:rPr>
            <w:rFonts w:asciiTheme="minorHAnsi" w:hAnsiTheme="minorHAnsi" w:cstheme="minorBidi"/>
            <w:szCs w:val="22"/>
            <w:lang w:eastAsia="de-DE"/>
          </w:rPr>
          <w:tab/>
        </w:r>
        <w:r w:rsidDel="00BF3BF1">
          <w:delText>Scope</w:delText>
        </w:r>
        <w:r w:rsidDel="00BF3BF1">
          <w:tab/>
          <w:delText>6</w:delText>
        </w:r>
      </w:del>
    </w:p>
    <w:p w14:paraId="73713A9B" w14:textId="77777777" w:rsidR="002235D7" w:rsidRPr="002235D7" w:rsidDel="00BF3BF1" w:rsidRDefault="002235D7" w:rsidP="002235D7">
      <w:pPr>
        <w:pStyle w:val="10"/>
        <w:rPr>
          <w:del w:id="117" w:author="Huawei Change" w:date="2021-01-25T14:53:00Z"/>
          <w:rFonts w:asciiTheme="minorHAnsi" w:hAnsiTheme="minorHAnsi" w:cstheme="minorBidi"/>
          <w:szCs w:val="22"/>
          <w:lang w:eastAsia="de-DE"/>
        </w:rPr>
      </w:pPr>
      <w:del w:id="118" w:author="Huawei Change" w:date="2021-01-25T14:53:00Z">
        <w:r w:rsidDel="00BF3BF1">
          <w:delText>2</w:delText>
        </w:r>
        <w:r w:rsidRPr="002235D7" w:rsidDel="00BF3BF1">
          <w:rPr>
            <w:rFonts w:asciiTheme="minorHAnsi" w:hAnsiTheme="minorHAnsi" w:cstheme="minorBidi"/>
            <w:szCs w:val="22"/>
            <w:lang w:eastAsia="de-DE"/>
          </w:rPr>
          <w:tab/>
        </w:r>
        <w:r w:rsidDel="00BF3BF1">
          <w:delText>References</w:delText>
        </w:r>
        <w:r w:rsidDel="00BF3BF1">
          <w:tab/>
          <w:delText>6</w:delText>
        </w:r>
      </w:del>
    </w:p>
    <w:p w14:paraId="59E24517" w14:textId="77777777" w:rsidR="002235D7" w:rsidRPr="002235D7" w:rsidDel="00BF3BF1" w:rsidRDefault="002235D7" w:rsidP="002235D7">
      <w:pPr>
        <w:pStyle w:val="10"/>
        <w:rPr>
          <w:del w:id="119" w:author="Huawei Change" w:date="2021-01-25T14:53:00Z"/>
          <w:rFonts w:asciiTheme="minorHAnsi" w:hAnsiTheme="minorHAnsi" w:cstheme="minorBidi"/>
          <w:szCs w:val="22"/>
          <w:lang w:eastAsia="de-DE"/>
        </w:rPr>
      </w:pPr>
      <w:del w:id="120" w:author="Huawei Change" w:date="2021-01-25T14:53:00Z">
        <w:r w:rsidDel="00BF3BF1">
          <w:delText>3</w:delText>
        </w:r>
        <w:r w:rsidRPr="002235D7" w:rsidDel="00BF3BF1">
          <w:rPr>
            <w:rFonts w:asciiTheme="minorHAnsi" w:hAnsiTheme="minorHAnsi" w:cstheme="minorBidi"/>
            <w:szCs w:val="22"/>
            <w:lang w:eastAsia="de-DE"/>
          </w:rPr>
          <w:tab/>
        </w:r>
        <w:r w:rsidDel="00BF3BF1">
          <w:delText>Definitions of terms, symbols and abbreviations</w:delText>
        </w:r>
        <w:r w:rsidDel="00BF3BF1">
          <w:tab/>
          <w:delText>6</w:delText>
        </w:r>
      </w:del>
    </w:p>
    <w:p w14:paraId="58817C10" w14:textId="77777777" w:rsidR="002235D7" w:rsidRPr="002235D7" w:rsidDel="00BF3BF1" w:rsidRDefault="002235D7" w:rsidP="002235D7">
      <w:pPr>
        <w:pStyle w:val="20"/>
        <w:rPr>
          <w:del w:id="121" w:author="Huawei Change" w:date="2021-01-25T14:53:00Z"/>
          <w:rFonts w:asciiTheme="minorHAnsi" w:hAnsiTheme="minorHAnsi" w:cstheme="minorBidi"/>
          <w:sz w:val="22"/>
          <w:szCs w:val="22"/>
          <w:lang w:eastAsia="de-DE"/>
        </w:rPr>
      </w:pPr>
      <w:del w:id="122" w:author="Huawei Change" w:date="2021-01-25T14:53:00Z">
        <w:r w:rsidDel="00BF3BF1">
          <w:delText>3.1</w:delText>
        </w:r>
        <w:r w:rsidRPr="002235D7" w:rsidDel="00BF3BF1">
          <w:rPr>
            <w:rFonts w:asciiTheme="minorHAnsi" w:hAnsiTheme="minorHAnsi" w:cstheme="minorBidi"/>
            <w:sz w:val="22"/>
            <w:szCs w:val="22"/>
            <w:lang w:eastAsia="de-DE"/>
          </w:rPr>
          <w:tab/>
        </w:r>
        <w:r w:rsidDel="00BF3BF1">
          <w:delText>Terms</w:delText>
        </w:r>
        <w:r w:rsidDel="00BF3BF1">
          <w:tab/>
          <w:delText>6</w:delText>
        </w:r>
      </w:del>
    </w:p>
    <w:p w14:paraId="7A81638D" w14:textId="77777777" w:rsidR="002235D7" w:rsidRPr="002235D7" w:rsidDel="00BF3BF1" w:rsidRDefault="002235D7" w:rsidP="002235D7">
      <w:pPr>
        <w:pStyle w:val="20"/>
        <w:rPr>
          <w:del w:id="123" w:author="Huawei Change" w:date="2021-01-25T14:53:00Z"/>
          <w:rFonts w:asciiTheme="minorHAnsi" w:hAnsiTheme="minorHAnsi" w:cstheme="minorBidi"/>
          <w:sz w:val="22"/>
          <w:szCs w:val="22"/>
          <w:lang w:eastAsia="de-DE"/>
        </w:rPr>
      </w:pPr>
      <w:del w:id="124" w:author="Huawei Change" w:date="2021-01-25T14:53:00Z">
        <w:r w:rsidDel="00BF3BF1">
          <w:delText>3.2</w:delText>
        </w:r>
        <w:r w:rsidRPr="002235D7" w:rsidDel="00BF3BF1">
          <w:rPr>
            <w:rFonts w:asciiTheme="minorHAnsi" w:hAnsiTheme="minorHAnsi" w:cstheme="minorBidi"/>
            <w:sz w:val="22"/>
            <w:szCs w:val="22"/>
            <w:lang w:eastAsia="de-DE"/>
          </w:rPr>
          <w:tab/>
        </w:r>
        <w:r w:rsidDel="00BF3BF1">
          <w:delText>Symbols</w:delText>
        </w:r>
        <w:r w:rsidDel="00BF3BF1">
          <w:tab/>
          <w:delText>6</w:delText>
        </w:r>
      </w:del>
    </w:p>
    <w:p w14:paraId="50D50E16" w14:textId="77777777" w:rsidR="002235D7" w:rsidRPr="002235D7" w:rsidDel="00BF3BF1" w:rsidRDefault="002235D7" w:rsidP="002235D7">
      <w:pPr>
        <w:pStyle w:val="20"/>
        <w:rPr>
          <w:del w:id="125" w:author="Huawei Change" w:date="2021-01-25T14:53:00Z"/>
          <w:rFonts w:asciiTheme="minorHAnsi" w:hAnsiTheme="minorHAnsi" w:cstheme="minorBidi"/>
          <w:sz w:val="22"/>
          <w:szCs w:val="22"/>
          <w:lang w:eastAsia="de-DE"/>
        </w:rPr>
      </w:pPr>
      <w:del w:id="126" w:author="Huawei Change" w:date="2021-01-25T14:53:00Z">
        <w:r w:rsidDel="00BF3BF1">
          <w:delText>3.3</w:delText>
        </w:r>
        <w:r w:rsidRPr="002235D7" w:rsidDel="00BF3BF1">
          <w:rPr>
            <w:rFonts w:asciiTheme="minorHAnsi" w:hAnsiTheme="minorHAnsi" w:cstheme="minorBidi"/>
            <w:sz w:val="22"/>
            <w:szCs w:val="22"/>
            <w:lang w:eastAsia="de-DE"/>
          </w:rPr>
          <w:tab/>
        </w:r>
        <w:r w:rsidDel="00BF3BF1">
          <w:delText>Abbreviations</w:delText>
        </w:r>
        <w:r w:rsidDel="00BF3BF1">
          <w:tab/>
          <w:delText>6</w:delText>
        </w:r>
      </w:del>
    </w:p>
    <w:p w14:paraId="188A3132" w14:textId="77777777" w:rsidR="002235D7" w:rsidRPr="002235D7" w:rsidDel="00BF3BF1" w:rsidRDefault="002235D7" w:rsidP="002235D7">
      <w:pPr>
        <w:pStyle w:val="10"/>
        <w:rPr>
          <w:del w:id="127" w:author="Huawei Change" w:date="2021-01-25T14:53:00Z"/>
          <w:rFonts w:asciiTheme="minorHAnsi" w:hAnsiTheme="minorHAnsi" w:cstheme="minorBidi"/>
          <w:szCs w:val="22"/>
          <w:lang w:eastAsia="de-DE"/>
        </w:rPr>
      </w:pPr>
      <w:del w:id="128" w:author="Huawei Change" w:date="2021-01-25T14:53:00Z">
        <w:r w:rsidDel="00BF3BF1">
          <w:lastRenderedPageBreak/>
          <w:delText>4</w:delText>
        </w:r>
        <w:r w:rsidRPr="002235D7" w:rsidDel="00BF3BF1">
          <w:rPr>
            <w:rFonts w:asciiTheme="minorHAnsi" w:hAnsiTheme="minorHAnsi" w:cstheme="minorBidi"/>
            <w:szCs w:val="22"/>
            <w:lang w:eastAsia="de-DE"/>
          </w:rPr>
          <w:tab/>
        </w:r>
        <w:r w:rsidDel="00BF3BF1">
          <w:delText>User consent background, analysis</w:delText>
        </w:r>
        <w:r w:rsidDel="00BF3BF1">
          <w:tab/>
          <w:delText>7</w:delText>
        </w:r>
      </w:del>
    </w:p>
    <w:p w14:paraId="088DFE6B" w14:textId="77777777" w:rsidR="002235D7" w:rsidRPr="002235D7" w:rsidDel="00BF3BF1" w:rsidRDefault="002235D7" w:rsidP="002235D7">
      <w:pPr>
        <w:pStyle w:val="10"/>
        <w:rPr>
          <w:del w:id="129" w:author="Huawei Change" w:date="2021-01-25T14:53:00Z"/>
          <w:rFonts w:asciiTheme="minorHAnsi" w:hAnsiTheme="minorHAnsi" w:cstheme="minorBidi"/>
          <w:szCs w:val="22"/>
          <w:lang w:eastAsia="de-DE"/>
        </w:rPr>
      </w:pPr>
      <w:del w:id="130" w:author="Huawei Change" w:date="2021-01-25T14:53:00Z">
        <w:r w:rsidDel="00BF3BF1">
          <w:delText xml:space="preserve">5 </w:delText>
        </w:r>
        <w:r w:rsidRPr="002235D7" w:rsidDel="00BF3BF1">
          <w:rPr>
            <w:rFonts w:asciiTheme="minorHAnsi" w:hAnsiTheme="minorHAnsi" w:cstheme="minorBidi"/>
            <w:szCs w:val="22"/>
            <w:lang w:eastAsia="de-DE"/>
          </w:rPr>
          <w:tab/>
        </w:r>
        <w:r w:rsidDel="00BF3BF1">
          <w:delText>System architecture</w:delText>
        </w:r>
        <w:r w:rsidDel="00BF3BF1">
          <w:tab/>
          <w:delText>7</w:delText>
        </w:r>
      </w:del>
    </w:p>
    <w:p w14:paraId="4A660BA3" w14:textId="77777777" w:rsidR="002235D7" w:rsidRPr="002235D7" w:rsidDel="00BF3BF1" w:rsidRDefault="002235D7" w:rsidP="002235D7">
      <w:pPr>
        <w:pStyle w:val="10"/>
        <w:rPr>
          <w:del w:id="131" w:author="Huawei Change" w:date="2021-01-25T14:53:00Z"/>
          <w:rFonts w:asciiTheme="minorHAnsi" w:hAnsiTheme="minorHAnsi" w:cstheme="minorBidi"/>
          <w:szCs w:val="22"/>
          <w:lang w:eastAsia="de-DE"/>
        </w:rPr>
      </w:pPr>
      <w:del w:id="132" w:author="Huawei Change" w:date="2021-01-25T14:53:00Z">
        <w:r w:rsidDel="00BF3BF1">
          <w:delText xml:space="preserve">6 </w:delText>
        </w:r>
        <w:r w:rsidRPr="002235D7" w:rsidDel="00BF3BF1">
          <w:rPr>
            <w:rFonts w:asciiTheme="minorHAnsi" w:hAnsiTheme="minorHAnsi" w:cstheme="minorBidi"/>
            <w:szCs w:val="22"/>
            <w:lang w:eastAsia="de-DE"/>
          </w:rPr>
          <w:tab/>
        </w:r>
        <w:r w:rsidDel="00BF3BF1">
          <w:delText>Key issues</w:delText>
        </w:r>
        <w:r w:rsidDel="00BF3BF1">
          <w:tab/>
          <w:delText>7</w:delText>
        </w:r>
      </w:del>
    </w:p>
    <w:p w14:paraId="47D951F8" w14:textId="77777777" w:rsidR="002235D7" w:rsidRPr="002235D7" w:rsidDel="00BF3BF1" w:rsidRDefault="002235D7" w:rsidP="002235D7">
      <w:pPr>
        <w:pStyle w:val="20"/>
        <w:rPr>
          <w:del w:id="133" w:author="Huawei Change" w:date="2021-01-25T14:53:00Z"/>
          <w:rFonts w:asciiTheme="minorHAnsi" w:hAnsiTheme="minorHAnsi" w:cstheme="minorBidi"/>
          <w:sz w:val="22"/>
          <w:szCs w:val="22"/>
          <w:lang w:eastAsia="de-DE"/>
        </w:rPr>
      </w:pPr>
      <w:del w:id="134" w:author="Huawei Change" w:date="2021-01-25T14:53:00Z">
        <w:r w:rsidDel="00BF3BF1">
          <w:delText>6.</w:delText>
        </w:r>
        <w:r w:rsidRPr="00534C5B" w:rsidDel="00BF3BF1">
          <w:rPr>
            <w:highlight w:val="yellow"/>
          </w:rPr>
          <w:delText>X</w:delText>
        </w:r>
        <w:r w:rsidRPr="002235D7" w:rsidDel="00BF3BF1">
          <w:rPr>
            <w:rFonts w:asciiTheme="minorHAnsi" w:hAnsiTheme="minorHAnsi" w:cstheme="minorBidi"/>
            <w:sz w:val="22"/>
            <w:szCs w:val="22"/>
            <w:lang w:eastAsia="de-DE"/>
          </w:rPr>
          <w:tab/>
        </w:r>
        <w:r w:rsidDel="00BF3BF1">
          <w:delText>Key issue #</w:delText>
        </w:r>
        <w:r w:rsidRPr="00534C5B" w:rsidDel="00BF3BF1">
          <w:rPr>
            <w:highlight w:val="yellow"/>
          </w:rPr>
          <w:delText>X</w:delText>
        </w:r>
        <w:r w:rsidDel="00BF3BF1">
          <w:delText>: &lt;Key issue name&gt;</w:delText>
        </w:r>
        <w:r w:rsidDel="00BF3BF1">
          <w:tab/>
          <w:delText>7</w:delText>
        </w:r>
      </w:del>
    </w:p>
    <w:p w14:paraId="772A6431" w14:textId="77777777" w:rsidR="002235D7" w:rsidRPr="002235D7" w:rsidDel="00BF3BF1" w:rsidRDefault="002235D7" w:rsidP="002235D7">
      <w:pPr>
        <w:pStyle w:val="30"/>
        <w:rPr>
          <w:del w:id="135" w:author="Huawei Change" w:date="2021-01-25T14:53:00Z"/>
          <w:rFonts w:asciiTheme="minorHAnsi" w:hAnsiTheme="minorHAnsi" w:cstheme="minorBidi"/>
          <w:sz w:val="22"/>
          <w:szCs w:val="22"/>
          <w:lang w:eastAsia="de-DE"/>
        </w:rPr>
      </w:pPr>
      <w:del w:id="136" w:author="Huawei Change" w:date="2021-01-25T14:53:00Z">
        <w:r w:rsidDel="00BF3BF1">
          <w:delText>6.</w:delText>
        </w:r>
        <w:r w:rsidRPr="00534C5B" w:rsidDel="00BF3BF1">
          <w:rPr>
            <w:highlight w:val="yellow"/>
          </w:rPr>
          <w:delText>X</w:delText>
        </w:r>
        <w:r w:rsidDel="00BF3BF1">
          <w:delText>.1</w:delText>
        </w:r>
        <w:r w:rsidRPr="002235D7" w:rsidDel="00BF3BF1">
          <w:rPr>
            <w:rFonts w:asciiTheme="minorHAnsi" w:hAnsiTheme="minorHAnsi" w:cstheme="minorBidi"/>
            <w:sz w:val="22"/>
            <w:szCs w:val="22"/>
            <w:lang w:eastAsia="de-DE"/>
          </w:rPr>
          <w:tab/>
        </w:r>
        <w:r w:rsidDel="00BF3BF1">
          <w:delText>Key issue details</w:delText>
        </w:r>
        <w:r w:rsidDel="00BF3BF1">
          <w:tab/>
          <w:delText>7</w:delText>
        </w:r>
      </w:del>
    </w:p>
    <w:p w14:paraId="3052A87C" w14:textId="77777777" w:rsidR="002235D7" w:rsidRPr="002235D7" w:rsidDel="00BF3BF1" w:rsidRDefault="002235D7" w:rsidP="002235D7">
      <w:pPr>
        <w:pStyle w:val="30"/>
        <w:rPr>
          <w:del w:id="137" w:author="Huawei Change" w:date="2021-01-25T14:53:00Z"/>
          <w:rFonts w:asciiTheme="minorHAnsi" w:hAnsiTheme="minorHAnsi" w:cstheme="minorBidi"/>
          <w:sz w:val="22"/>
          <w:szCs w:val="22"/>
          <w:lang w:eastAsia="de-DE"/>
        </w:rPr>
      </w:pPr>
      <w:del w:id="138" w:author="Huawei Change" w:date="2021-01-25T14:53:00Z">
        <w:r w:rsidDel="00BF3BF1">
          <w:delText>6.</w:delText>
        </w:r>
        <w:r w:rsidRPr="00534C5B" w:rsidDel="00BF3BF1">
          <w:rPr>
            <w:highlight w:val="yellow"/>
          </w:rPr>
          <w:delText>X</w:delText>
        </w:r>
        <w:r w:rsidDel="00BF3BF1">
          <w:delText>.2</w:delText>
        </w:r>
        <w:r w:rsidRPr="002235D7" w:rsidDel="00BF3BF1">
          <w:rPr>
            <w:rFonts w:asciiTheme="minorHAnsi" w:hAnsiTheme="minorHAnsi" w:cstheme="minorBidi"/>
            <w:sz w:val="22"/>
            <w:szCs w:val="22"/>
            <w:lang w:eastAsia="de-DE"/>
          </w:rPr>
          <w:tab/>
        </w:r>
        <w:r w:rsidDel="00BF3BF1">
          <w:delText>Security threats</w:delText>
        </w:r>
        <w:r w:rsidDel="00BF3BF1">
          <w:tab/>
          <w:delText>7</w:delText>
        </w:r>
      </w:del>
    </w:p>
    <w:p w14:paraId="6E165A1C" w14:textId="77777777" w:rsidR="002235D7" w:rsidRPr="002235D7" w:rsidDel="00BF3BF1" w:rsidRDefault="002235D7" w:rsidP="002235D7">
      <w:pPr>
        <w:pStyle w:val="30"/>
        <w:rPr>
          <w:del w:id="139" w:author="Huawei Change" w:date="2021-01-25T14:53:00Z"/>
          <w:rFonts w:asciiTheme="minorHAnsi" w:hAnsiTheme="minorHAnsi" w:cstheme="minorBidi"/>
          <w:sz w:val="22"/>
          <w:szCs w:val="22"/>
          <w:lang w:eastAsia="de-DE"/>
        </w:rPr>
      </w:pPr>
      <w:del w:id="140" w:author="Huawei Change" w:date="2021-01-25T14:53:00Z">
        <w:r w:rsidDel="00BF3BF1">
          <w:delText>6.</w:delText>
        </w:r>
        <w:r w:rsidRPr="00534C5B" w:rsidDel="00BF3BF1">
          <w:rPr>
            <w:highlight w:val="yellow"/>
          </w:rPr>
          <w:delText>X</w:delText>
        </w:r>
        <w:r w:rsidDel="00BF3BF1">
          <w:delText>.3</w:delText>
        </w:r>
        <w:r w:rsidRPr="002235D7" w:rsidDel="00BF3BF1">
          <w:rPr>
            <w:rFonts w:asciiTheme="minorHAnsi" w:hAnsiTheme="minorHAnsi" w:cstheme="minorBidi"/>
            <w:sz w:val="22"/>
            <w:szCs w:val="22"/>
            <w:lang w:eastAsia="de-DE"/>
          </w:rPr>
          <w:tab/>
        </w:r>
        <w:r w:rsidDel="00BF3BF1">
          <w:delText>Potential security requirements</w:delText>
        </w:r>
        <w:r w:rsidDel="00BF3BF1">
          <w:tab/>
          <w:delText>7</w:delText>
        </w:r>
      </w:del>
    </w:p>
    <w:p w14:paraId="6A8BE5CC" w14:textId="77777777" w:rsidR="002235D7" w:rsidRPr="002235D7" w:rsidDel="00BF3BF1" w:rsidRDefault="002235D7" w:rsidP="002235D7">
      <w:pPr>
        <w:pStyle w:val="10"/>
        <w:rPr>
          <w:del w:id="141" w:author="Huawei Change" w:date="2021-01-25T14:53:00Z"/>
          <w:rFonts w:asciiTheme="minorHAnsi" w:hAnsiTheme="minorHAnsi" w:cstheme="minorBidi"/>
          <w:szCs w:val="22"/>
          <w:lang w:eastAsia="de-DE"/>
        </w:rPr>
      </w:pPr>
      <w:del w:id="142" w:author="Huawei Change" w:date="2021-01-25T14:53:00Z">
        <w:r w:rsidDel="00BF3BF1">
          <w:delText>7</w:delText>
        </w:r>
        <w:r w:rsidRPr="002235D7" w:rsidDel="00BF3BF1">
          <w:rPr>
            <w:rFonts w:asciiTheme="minorHAnsi" w:hAnsiTheme="minorHAnsi" w:cstheme="minorBidi"/>
            <w:szCs w:val="22"/>
            <w:lang w:eastAsia="de-DE"/>
          </w:rPr>
          <w:tab/>
        </w:r>
        <w:r w:rsidDel="00BF3BF1">
          <w:delText>Proposed solutions</w:delText>
        </w:r>
        <w:r w:rsidDel="00BF3BF1">
          <w:tab/>
          <w:delText>7</w:delText>
        </w:r>
      </w:del>
    </w:p>
    <w:p w14:paraId="13FBA63E" w14:textId="77777777" w:rsidR="002235D7" w:rsidRPr="002235D7" w:rsidDel="00BF3BF1" w:rsidRDefault="002235D7" w:rsidP="002235D7">
      <w:pPr>
        <w:pStyle w:val="20"/>
        <w:rPr>
          <w:del w:id="143" w:author="Huawei Change" w:date="2021-01-25T14:53:00Z"/>
          <w:rFonts w:asciiTheme="minorHAnsi" w:hAnsiTheme="minorHAnsi" w:cstheme="minorBidi"/>
          <w:sz w:val="22"/>
          <w:szCs w:val="22"/>
          <w:lang w:eastAsia="de-DE"/>
        </w:rPr>
      </w:pPr>
      <w:del w:id="144" w:author="Huawei Change" w:date="2021-01-25T14:53:00Z">
        <w:r w:rsidDel="00BF3BF1">
          <w:delText>7.0</w:delText>
        </w:r>
        <w:r w:rsidRPr="002235D7" w:rsidDel="00BF3BF1">
          <w:rPr>
            <w:rFonts w:asciiTheme="minorHAnsi" w:hAnsiTheme="minorHAnsi" w:cstheme="minorBidi"/>
            <w:sz w:val="22"/>
            <w:szCs w:val="22"/>
            <w:lang w:eastAsia="de-DE"/>
          </w:rPr>
          <w:tab/>
        </w:r>
        <w:r w:rsidDel="00BF3BF1">
          <w:rPr>
            <w:lang w:eastAsia="zh-CN"/>
          </w:rPr>
          <w:delText>Mapping of Solutions to Key Issues</w:delText>
        </w:r>
        <w:r w:rsidDel="00BF3BF1">
          <w:tab/>
          <w:delText>7</w:delText>
        </w:r>
      </w:del>
    </w:p>
    <w:p w14:paraId="382557EA" w14:textId="77777777" w:rsidR="002235D7" w:rsidRPr="002235D7" w:rsidDel="00BF3BF1" w:rsidRDefault="002235D7" w:rsidP="002235D7">
      <w:pPr>
        <w:pStyle w:val="20"/>
        <w:rPr>
          <w:del w:id="145" w:author="Huawei Change" w:date="2021-01-25T14:53:00Z"/>
          <w:rFonts w:asciiTheme="minorHAnsi" w:hAnsiTheme="minorHAnsi" w:cstheme="minorBidi"/>
          <w:sz w:val="22"/>
          <w:szCs w:val="22"/>
          <w:lang w:eastAsia="de-DE"/>
        </w:rPr>
      </w:pPr>
      <w:del w:id="146" w:author="Huawei Change" w:date="2021-01-25T14:53:00Z">
        <w:r w:rsidDel="00BF3BF1">
          <w:delText>7.</w:delText>
        </w:r>
        <w:r w:rsidRPr="00534C5B" w:rsidDel="00BF3BF1">
          <w:rPr>
            <w:highlight w:val="yellow"/>
          </w:rPr>
          <w:delText>Y</w:delText>
        </w:r>
        <w:r w:rsidRPr="002235D7" w:rsidDel="00BF3BF1">
          <w:rPr>
            <w:rFonts w:asciiTheme="minorHAnsi" w:hAnsiTheme="minorHAnsi" w:cstheme="minorBidi"/>
            <w:sz w:val="22"/>
            <w:szCs w:val="22"/>
            <w:lang w:eastAsia="de-DE"/>
          </w:rPr>
          <w:tab/>
        </w:r>
        <w:r w:rsidDel="00BF3BF1">
          <w:delText>Solution #</w:delText>
        </w:r>
        <w:r w:rsidRPr="00534C5B" w:rsidDel="00BF3BF1">
          <w:rPr>
            <w:highlight w:val="yellow"/>
          </w:rPr>
          <w:delText>Y</w:delText>
        </w:r>
        <w:r w:rsidDel="00BF3BF1">
          <w:delText>: &lt;Solution name&gt;</w:delText>
        </w:r>
        <w:r w:rsidDel="00BF3BF1">
          <w:tab/>
          <w:delText>8</w:delText>
        </w:r>
      </w:del>
    </w:p>
    <w:p w14:paraId="0BAA791D" w14:textId="77777777" w:rsidR="002235D7" w:rsidRPr="002235D7" w:rsidDel="00BF3BF1" w:rsidRDefault="002235D7" w:rsidP="002235D7">
      <w:pPr>
        <w:pStyle w:val="30"/>
        <w:rPr>
          <w:del w:id="147" w:author="Huawei Change" w:date="2021-01-25T14:53:00Z"/>
          <w:rFonts w:asciiTheme="minorHAnsi" w:hAnsiTheme="minorHAnsi" w:cstheme="minorBidi"/>
          <w:sz w:val="22"/>
          <w:szCs w:val="22"/>
          <w:lang w:eastAsia="de-DE"/>
        </w:rPr>
      </w:pPr>
      <w:del w:id="148" w:author="Huawei Change" w:date="2021-01-25T14:53:00Z">
        <w:r w:rsidDel="00BF3BF1">
          <w:delText>7.</w:delText>
        </w:r>
        <w:r w:rsidRPr="00534C5B" w:rsidDel="00BF3BF1">
          <w:rPr>
            <w:highlight w:val="yellow"/>
          </w:rPr>
          <w:delText>Y</w:delText>
        </w:r>
        <w:r w:rsidDel="00BF3BF1">
          <w:delText>.1</w:delText>
        </w:r>
        <w:r w:rsidRPr="002235D7" w:rsidDel="00BF3BF1">
          <w:rPr>
            <w:rFonts w:asciiTheme="minorHAnsi" w:hAnsiTheme="minorHAnsi" w:cstheme="minorBidi"/>
            <w:sz w:val="22"/>
            <w:szCs w:val="22"/>
            <w:lang w:eastAsia="de-DE"/>
          </w:rPr>
          <w:tab/>
        </w:r>
        <w:r w:rsidDel="00BF3BF1">
          <w:delText>Solution overview</w:delText>
        </w:r>
        <w:r w:rsidDel="00BF3BF1">
          <w:tab/>
          <w:delText>8</w:delText>
        </w:r>
      </w:del>
    </w:p>
    <w:p w14:paraId="25F4FD7E" w14:textId="77777777" w:rsidR="002235D7" w:rsidRPr="002235D7" w:rsidDel="00BF3BF1" w:rsidRDefault="002235D7" w:rsidP="002235D7">
      <w:pPr>
        <w:pStyle w:val="30"/>
        <w:rPr>
          <w:del w:id="149" w:author="Huawei Change" w:date="2021-01-25T14:53:00Z"/>
          <w:rFonts w:asciiTheme="minorHAnsi" w:hAnsiTheme="minorHAnsi" w:cstheme="minorBidi"/>
          <w:sz w:val="22"/>
          <w:szCs w:val="22"/>
          <w:lang w:eastAsia="de-DE"/>
        </w:rPr>
      </w:pPr>
      <w:del w:id="150" w:author="Huawei Change" w:date="2021-01-25T14:53:00Z">
        <w:r w:rsidDel="00BF3BF1">
          <w:delText>7.</w:delText>
        </w:r>
        <w:r w:rsidRPr="00534C5B" w:rsidDel="00BF3BF1">
          <w:rPr>
            <w:highlight w:val="yellow"/>
          </w:rPr>
          <w:delText>Y</w:delText>
        </w:r>
        <w:r w:rsidDel="00BF3BF1">
          <w:delText>.2</w:delText>
        </w:r>
        <w:r w:rsidRPr="002235D7" w:rsidDel="00BF3BF1">
          <w:rPr>
            <w:rFonts w:asciiTheme="minorHAnsi" w:hAnsiTheme="minorHAnsi" w:cstheme="minorBidi"/>
            <w:sz w:val="22"/>
            <w:szCs w:val="22"/>
            <w:lang w:eastAsia="de-DE"/>
          </w:rPr>
          <w:tab/>
        </w:r>
        <w:r w:rsidDel="00BF3BF1">
          <w:delText>Solution details</w:delText>
        </w:r>
        <w:r w:rsidDel="00BF3BF1">
          <w:tab/>
          <w:delText>8</w:delText>
        </w:r>
      </w:del>
    </w:p>
    <w:p w14:paraId="42AD87D7" w14:textId="77777777" w:rsidR="002235D7" w:rsidRPr="002235D7" w:rsidDel="00BF3BF1" w:rsidRDefault="002235D7" w:rsidP="002235D7">
      <w:pPr>
        <w:pStyle w:val="30"/>
        <w:rPr>
          <w:del w:id="151" w:author="Huawei Change" w:date="2021-01-25T14:53:00Z"/>
          <w:rFonts w:asciiTheme="minorHAnsi" w:hAnsiTheme="minorHAnsi" w:cstheme="minorBidi"/>
          <w:sz w:val="22"/>
          <w:szCs w:val="22"/>
          <w:lang w:eastAsia="de-DE"/>
        </w:rPr>
      </w:pPr>
      <w:del w:id="152" w:author="Huawei Change" w:date="2021-01-25T14:53:00Z">
        <w:r w:rsidDel="00BF3BF1">
          <w:delText>7.</w:delText>
        </w:r>
        <w:r w:rsidRPr="00534C5B" w:rsidDel="00BF3BF1">
          <w:rPr>
            <w:highlight w:val="yellow"/>
          </w:rPr>
          <w:delText>Y</w:delText>
        </w:r>
        <w:r w:rsidDel="00BF3BF1">
          <w:delText>.3</w:delText>
        </w:r>
        <w:r w:rsidRPr="002235D7" w:rsidDel="00BF3BF1">
          <w:rPr>
            <w:rFonts w:asciiTheme="minorHAnsi" w:hAnsiTheme="minorHAnsi" w:cstheme="minorBidi"/>
            <w:sz w:val="22"/>
            <w:szCs w:val="22"/>
            <w:lang w:eastAsia="de-DE"/>
          </w:rPr>
          <w:tab/>
        </w:r>
        <w:r w:rsidDel="00BF3BF1">
          <w:delText>Solution evaluation</w:delText>
        </w:r>
        <w:r w:rsidDel="00BF3BF1">
          <w:tab/>
          <w:delText>8</w:delText>
        </w:r>
      </w:del>
    </w:p>
    <w:p w14:paraId="16411E5F" w14:textId="77777777" w:rsidR="002235D7" w:rsidRPr="002235D7" w:rsidDel="00BF3BF1" w:rsidRDefault="002235D7" w:rsidP="002235D7">
      <w:pPr>
        <w:pStyle w:val="10"/>
        <w:rPr>
          <w:del w:id="153" w:author="Huawei Change" w:date="2021-01-25T14:53:00Z"/>
          <w:rFonts w:asciiTheme="minorHAnsi" w:hAnsiTheme="minorHAnsi" w:cstheme="minorBidi"/>
          <w:szCs w:val="22"/>
          <w:lang w:eastAsia="de-DE"/>
        </w:rPr>
      </w:pPr>
      <w:del w:id="154" w:author="Huawei Change" w:date="2021-01-25T14:53:00Z">
        <w:r w:rsidDel="00BF3BF1">
          <w:delText>8</w:delText>
        </w:r>
        <w:r w:rsidRPr="002235D7" w:rsidDel="00BF3BF1">
          <w:rPr>
            <w:rFonts w:asciiTheme="minorHAnsi" w:hAnsiTheme="minorHAnsi" w:cstheme="minorBidi"/>
            <w:szCs w:val="22"/>
            <w:lang w:eastAsia="de-DE"/>
          </w:rPr>
          <w:tab/>
        </w:r>
        <w:r w:rsidDel="00BF3BF1">
          <w:delText>Conclusions</w:delText>
        </w:r>
        <w:r w:rsidDel="00BF3BF1">
          <w:tab/>
          <w:delText>8</w:delText>
        </w:r>
      </w:del>
    </w:p>
    <w:p w14:paraId="5B36DF21" w14:textId="77777777" w:rsidR="002235D7" w:rsidRPr="002235D7" w:rsidDel="00BF3BF1" w:rsidRDefault="002235D7" w:rsidP="002235D7">
      <w:pPr>
        <w:pStyle w:val="90"/>
        <w:rPr>
          <w:del w:id="155" w:author="Huawei Change" w:date="2021-01-25T14:53:00Z"/>
          <w:rFonts w:asciiTheme="minorHAnsi" w:hAnsiTheme="minorHAnsi" w:cstheme="minorBidi"/>
          <w:b w:val="0"/>
          <w:szCs w:val="22"/>
          <w:lang w:eastAsia="de-DE"/>
        </w:rPr>
      </w:pPr>
      <w:del w:id="156" w:author="Huawei Change" w:date="2021-01-25T14:53:00Z">
        <w:r w:rsidDel="00BF3BF1">
          <w:delText>Annex &lt;A&gt;: &lt;Informative annex title for a Technical Report&gt;</w:delText>
        </w:r>
        <w:r w:rsidDel="00BF3BF1">
          <w:tab/>
          <w:delText>9</w:delText>
        </w:r>
      </w:del>
    </w:p>
    <w:p w14:paraId="631ACCCD" w14:textId="77777777" w:rsidR="002235D7" w:rsidRPr="002235D7" w:rsidDel="00BF3BF1" w:rsidRDefault="002235D7" w:rsidP="002235D7">
      <w:pPr>
        <w:pStyle w:val="80"/>
        <w:rPr>
          <w:del w:id="157" w:author="Huawei Change" w:date="2021-01-25T14:53:00Z"/>
          <w:rFonts w:asciiTheme="minorHAnsi" w:hAnsiTheme="minorHAnsi" w:cstheme="minorBidi"/>
          <w:b w:val="0"/>
          <w:szCs w:val="22"/>
          <w:lang w:eastAsia="de-DE"/>
        </w:rPr>
      </w:pPr>
      <w:del w:id="158" w:author="Huawei Change" w:date="2021-01-25T14:53:00Z">
        <w:r w:rsidDel="00BF3BF1">
          <w:delText>Annex &lt;X&gt; (informative): Change history</w:delText>
        </w:r>
        <w:r w:rsidDel="00BF3BF1">
          <w:tab/>
          <w:delText>10</w:delText>
        </w:r>
      </w:del>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159" w:name="_Toc62478811"/>
      <w:r w:rsidRPr="004D3578">
        <w:lastRenderedPageBreak/>
        <w:t>Foreword</w:t>
      </w:r>
      <w:bookmarkEnd w:id="159"/>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r w:rsidRPr="004D3578">
        <w:t>where:</w:t>
      </w:r>
    </w:p>
    <w:p w14:paraId="6AF0A15A" w14:textId="77777777" w:rsidR="002235D7" w:rsidRPr="004D3578" w:rsidRDefault="002235D7" w:rsidP="002235D7">
      <w:pPr>
        <w:pStyle w:val="B2"/>
      </w:pPr>
      <w:r w:rsidRPr="004D3578">
        <w:t>x</w:t>
      </w:r>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r w:rsidRPr="004D3578">
        <w:t>y</w:t>
      </w:r>
      <w:r w:rsidRPr="004D3578">
        <w:tab/>
        <w:t>the second digit is incremented for all changes of substance, i.e. technical enhancements, corrections, updates, etc.</w:t>
      </w:r>
    </w:p>
    <w:p w14:paraId="43E0309B" w14:textId="77777777" w:rsidR="002235D7" w:rsidRDefault="002235D7" w:rsidP="002235D7">
      <w:pPr>
        <w:pStyle w:val="B2"/>
      </w:pPr>
      <w:r w:rsidRPr="004D3578">
        <w:t>z</w:t>
      </w:r>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r w:rsidRPr="008C384C">
        <w:rPr>
          <w:b/>
        </w:rPr>
        <w:t>shall</w:t>
      </w:r>
      <w:r>
        <w:tab/>
      </w:r>
      <w:r>
        <w:tab/>
        <w:t>indicates a mandatory requirement to do something</w:t>
      </w:r>
    </w:p>
    <w:p w14:paraId="44F3ABE4" w14:textId="77777777" w:rsidR="002235D7" w:rsidRDefault="002235D7" w:rsidP="002235D7">
      <w:pPr>
        <w:pStyle w:val="EX"/>
      </w:pPr>
      <w:r w:rsidRPr="008C384C">
        <w:rPr>
          <w:b/>
        </w:rPr>
        <w:t>shall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r w:rsidRPr="008C384C">
        <w:rPr>
          <w:b/>
        </w:rPr>
        <w:t>should</w:t>
      </w:r>
      <w:r>
        <w:tab/>
      </w:r>
      <w:r>
        <w:tab/>
        <w:t>indicates a recommendation to do something</w:t>
      </w:r>
    </w:p>
    <w:p w14:paraId="38C6FF6A" w14:textId="77777777" w:rsidR="002235D7" w:rsidRDefault="002235D7" w:rsidP="002235D7">
      <w:pPr>
        <w:pStyle w:val="EX"/>
      </w:pPr>
      <w:r w:rsidRPr="008C384C">
        <w:rPr>
          <w:b/>
        </w:rPr>
        <w:t>should not</w:t>
      </w:r>
      <w:r>
        <w:tab/>
        <w:t>indicates a recommendation not to do something</w:t>
      </w:r>
    </w:p>
    <w:p w14:paraId="45416232" w14:textId="77777777" w:rsidR="002235D7" w:rsidRDefault="002235D7" w:rsidP="002235D7">
      <w:pPr>
        <w:pStyle w:val="EX"/>
      </w:pPr>
      <w:r w:rsidRPr="00774DA4">
        <w:rPr>
          <w:b/>
        </w:rPr>
        <w:t>may</w:t>
      </w:r>
      <w:r>
        <w:tab/>
      </w:r>
      <w:r>
        <w:tab/>
        <w:t>indicates permission to do something</w:t>
      </w:r>
    </w:p>
    <w:p w14:paraId="7860E616" w14:textId="77777777" w:rsidR="002235D7" w:rsidRDefault="002235D7" w:rsidP="002235D7">
      <w:pPr>
        <w:pStyle w:val="EX"/>
      </w:pPr>
      <w:r w:rsidRPr="00774DA4">
        <w:rPr>
          <w:b/>
        </w:rPr>
        <w:t>need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r w:rsidRPr="00774DA4">
        <w:rPr>
          <w:b/>
        </w:rPr>
        <w:t>can</w:t>
      </w:r>
      <w:r>
        <w:tab/>
      </w:r>
      <w:r>
        <w:tab/>
        <w:t>indicates that something is possible</w:t>
      </w:r>
    </w:p>
    <w:p w14:paraId="6392CD40" w14:textId="77777777" w:rsidR="002235D7" w:rsidRDefault="002235D7" w:rsidP="002235D7">
      <w:pPr>
        <w:pStyle w:val="EX"/>
      </w:pPr>
      <w:r w:rsidRPr="00774DA4">
        <w:rPr>
          <w:b/>
        </w:rPr>
        <w:t>cannot</w:t>
      </w:r>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r w:rsidRPr="00647114">
        <w:rPr>
          <w:b/>
        </w:rPr>
        <w:t>is</w:t>
      </w:r>
      <w:r>
        <w:tab/>
        <w:t>(or any other verb in the indicative mood) indicates a statement of fact</w:t>
      </w:r>
    </w:p>
    <w:p w14:paraId="4329AAD0" w14:textId="77777777" w:rsidR="002235D7" w:rsidRDefault="002235D7" w:rsidP="002235D7">
      <w:pPr>
        <w:pStyle w:val="EX"/>
      </w:pPr>
      <w:r w:rsidRPr="00647114">
        <w:rPr>
          <w:b/>
        </w:rPr>
        <w:t>is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77777777" w:rsidR="002235D7" w:rsidRPr="004D3578" w:rsidRDefault="002235D7" w:rsidP="002235D7">
      <w:pPr>
        <w:pStyle w:val="1"/>
      </w:pPr>
      <w:bookmarkStart w:id="160" w:name="_Toc62478812"/>
      <w:r w:rsidRPr="004D3578">
        <w:t>Introduction</w:t>
      </w:r>
      <w:bookmarkEnd w:id="160"/>
    </w:p>
    <w:p w14:paraId="091DBEF9" w14:textId="77777777" w:rsidR="002235D7" w:rsidRPr="004D3578" w:rsidRDefault="002235D7" w:rsidP="002235D7">
      <w:pPr>
        <w:pStyle w:val="EditorsNote"/>
      </w:pPr>
      <w:r>
        <w:t>Editor’s Note: Content is FFS</w:t>
      </w:r>
    </w:p>
    <w:p w14:paraId="55341F23" w14:textId="77777777" w:rsidR="002235D7" w:rsidRPr="004D3578" w:rsidRDefault="002235D7" w:rsidP="002235D7">
      <w:pPr>
        <w:pStyle w:val="1"/>
      </w:pPr>
      <w:r w:rsidRPr="004D3578">
        <w:br w:type="page"/>
      </w:r>
      <w:bookmarkStart w:id="161" w:name="_Toc62478813"/>
      <w:r w:rsidRPr="004D3578">
        <w:lastRenderedPageBreak/>
        <w:t>1</w:t>
      </w:r>
      <w:r w:rsidRPr="004D3578">
        <w:tab/>
        <w:t>Scope</w:t>
      </w:r>
      <w:bookmarkEnd w:id="161"/>
    </w:p>
    <w:p w14:paraId="4AAE2612" w14:textId="5DA36275" w:rsidR="00910D7F" w:rsidRDefault="00910D7F" w:rsidP="00910D7F">
      <w:bookmarkStart w:id="162" w:name="OLE_LINK8"/>
      <w:bookmarkStart w:id="163"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77777777" w:rsidR="00910D7F" w:rsidRDefault="00910D7F" w:rsidP="00910D7F">
      <w:pPr>
        <w:numPr>
          <w:ilvl w:val="0"/>
          <w:numId w:val="5"/>
        </w:numPr>
        <w:overflowPunct w:val="0"/>
        <w:autoSpaceDE w:val="0"/>
        <w:autoSpaceDN w:val="0"/>
        <w:adjustRightInd w:val="0"/>
        <w:ind w:left="567" w:hanging="283"/>
        <w:textAlignment w:val="baseline"/>
      </w:pPr>
      <w:r>
        <w:t>Review TR 33.849 [</w:t>
      </w:r>
      <w:r w:rsidRPr="0089025A">
        <w:rPr>
          <w:highlight w:val="yellow"/>
        </w:rPr>
        <w:t>xx</w:t>
      </w:r>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07BE12AD" w14:textId="77777777" w:rsidR="00910D7F" w:rsidRPr="000B1B4A" w:rsidRDefault="00910D7F" w:rsidP="00910D7F">
      <w:pPr>
        <w:pStyle w:val="NO"/>
        <w:rPr>
          <w:color w:val="FF0000"/>
        </w:rPr>
      </w:pPr>
      <w:bookmarkStart w:id="164" w:name="OLE_LINK3"/>
      <w:bookmarkStart w:id="165" w:name="OLE_LINK4"/>
      <w:r w:rsidRPr="000B1B4A">
        <w:rPr>
          <w:color w:val="FF0000"/>
        </w:rPr>
        <w:t>Editor's Note: The structure of the TR needs to be updated to reflect the objectives.</w:t>
      </w:r>
    </w:p>
    <w:p w14:paraId="2A459692" w14:textId="6B7B7214" w:rsidR="00910D7F" w:rsidRPr="00910D7F" w:rsidRDefault="00910D7F" w:rsidP="00910D7F">
      <w:pPr>
        <w:pStyle w:val="NO"/>
        <w:rPr>
          <w:color w:val="FF0000"/>
        </w:rPr>
      </w:pPr>
      <w:r>
        <w:rPr>
          <w:color w:val="FF0000"/>
        </w:rPr>
        <w:t xml:space="preserve">Editor's Note: </w:t>
      </w:r>
      <w:bookmarkStart w:id="166" w:name="OLE_LINK31"/>
      <w:bookmarkStart w:id="167" w:name="OLE_LINK32"/>
      <w:r>
        <w:rPr>
          <w:color w:val="FF0000"/>
        </w:rPr>
        <w:t>S</w:t>
      </w:r>
      <w:r w:rsidRPr="00DA6F43">
        <w:rPr>
          <w:color w:val="FF0000"/>
        </w:rPr>
        <w:t>cope may need to be updated to reflect the result of the analysis of TR33.849 to differentiate the scope of the present docum</w:t>
      </w:r>
      <w:r>
        <w:rPr>
          <w:color w:val="FF0000"/>
        </w:rPr>
        <w:t>ent and of TR33.849</w:t>
      </w:r>
      <w:bookmarkEnd w:id="166"/>
      <w:bookmarkEnd w:id="167"/>
      <w:r w:rsidRPr="00DA6F43">
        <w:rPr>
          <w:color w:val="FF0000"/>
        </w:rPr>
        <w:t>.</w:t>
      </w:r>
      <w:bookmarkEnd w:id="162"/>
      <w:bookmarkEnd w:id="163"/>
      <w:bookmarkEnd w:id="164"/>
      <w:bookmarkEnd w:id="165"/>
    </w:p>
    <w:p w14:paraId="314DCEA7" w14:textId="77777777" w:rsidR="002235D7" w:rsidRPr="004D3578" w:rsidRDefault="002235D7" w:rsidP="002235D7">
      <w:pPr>
        <w:pStyle w:val="1"/>
      </w:pPr>
      <w:bookmarkStart w:id="168" w:name="_Toc62478814"/>
      <w:r w:rsidRPr="004D3578">
        <w:t>2</w:t>
      </w:r>
      <w:r w:rsidRPr="004D3578">
        <w:tab/>
        <w:t>References</w:t>
      </w:r>
      <w:bookmarkEnd w:id="168"/>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ins w:id="169" w:author="Huawei Change" w:date="2021-01-25T14:49:00Z"/>
          <w:lang w:eastAsia="zh-CN"/>
        </w:rPr>
      </w:pPr>
      <w:ins w:id="170" w:author="Huawei Change" w:date="2021-01-25T14:44:00Z">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ins>
    </w:p>
    <w:p w14:paraId="19F03136" w14:textId="1F1F71D9" w:rsidR="001D02A8" w:rsidRDefault="001D02A8" w:rsidP="001D02A8">
      <w:pPr>
        <w:pStyle w:val="EX"/>
        <w:rPr>
          <w:ins w:id="171" w:author="Huawei Change" w:date="2021-01-25T14:49:00Z"/>
          <w:lang w:eastAsia="en-GB"/>
        </w:rPr>
      </w:pPr>
      <w:ins w:id="172" w:author="Huawei Change" w:date="2021-01-25T14:49:00Z">
        <w:r>
          <w:rPr>
            <w:lang w:eastAsia="en-GB"/>
          </w:rPr>
          <w:t>[4]</w:t>
        </w:r>
        <w:r>
          <w:rPr>
            <w:lang w:eastAsia="en-GB"/>
          </w:rPr>
          <w:tab/>
          <w:t>3GPP TS 23.288: “Architecture enhancements for 5G System (5GS) to support network data analytics services”</w:t>
        </w:r>
      </w:ins>
    </w:p>
    <w:p w14:paraId="23E4C1EC" w14:textId="335B17F8" w:rsidR="001D02A8" w:rsidRPr="001D02A8" w:rsidRDefault="001D02A8" w:rsidP="001D02A8">
      <w:pPr>
        <w:pStyle w:val="EX"/>
        <w:rPr>
          <w:lang w:eastAsia="en-GB"/>
        </w:rPr>
      </w:pPr>
      <w:ins w:id="173" w:author="Huawei Change" w:date="2021-01-25T14:49:00Z">
        <w:r>
          <w:rPr>
            <w:lang w:eastAsia="en-GB"/>
          </w:rPr>
          <w:t>[5]</w:t>
        </w:r>
        <w:r>
          <w:rPr>
            <w:lang w:eastAsia="en-GB"/>
          </w:rPr>
          <w:tab/>
          <w:t>3GPP TS 23.501: “</w:t>
        </w:r>
        <w:r>
          <w:t>System architecture for the 5G System (5GS)</w:t>
        </w:r>
        <w:r>
          <w:rPr>
            <w:lang w:eastAsia="en-GB"/>
          </w:rPr>
          <w:t>”</w:t>
        </w:r>
      </w:ins>
    </w:p>
    <w:p w14:paraId="3A8804E2" w14:textId="77777777" w:rsidR="002235D7" w:rsidRPr="004D3578" w:rsidRDefault="002235D7" w:rsidP="002235D7">
      <w:pPr>
        <w:pStyle w:val="1"/>
      </w:pPr>
      <w:bookmarkStart w:id="174" w:name="_Toc62478815"/>
      <w:r w:rsidRPr="004D3578">
        <w:lastRenderedPageBreak/>
        <w:t>3</w:t>
      </w:r>
      <w:r w:rsidRPr="004D3578">
        <w:tab/>
        <w:t>Definitions</w:t>
      </w:r>
      <w:r>
        <w:t xml:space="preserve"> of terms, symbols and abbreviations</w:t>
      </w:r>
      <w:bookmarkEnd w:id="174"/>
    </w:p>
    <w:p w14:paraId="0F303157" w14:textId="77777777" w:rsidR="002235D7" w:rsidRPr="004D3578" w:rsidRDefault="002235D7" w:rsidP="002235D7">
      <w:pPr>
        <w:pStyle w:val="2"/>
      </w:pPr>
      <w:bookmarkStart w:id="175" w:name="_Toc62478816"/>
      <w:r w:rsidRPr="004D3578">
        <w:t>3.1</w:t>
      </w:r>
      <w:r w:rsidRPr="004D3578">
        <w:tab/>
      </w:r>
      <w:r>
        <w:t>Terms</w:t>
      </w:r>
      <w:bookmarkEnd w:id="175"/>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54B4C239" w14:textId="7F161AE1" w:rsidR="002235D7" w:rsidDel="00DA6F6C" w:rsidRDefault="002235D7" w:rsidP="002235D7">
      <w:pPr>
        <w:rPr>
          <w:del w:id="176" w:author="Huawei Change" w:date="2021-01-25T14:44:00Z"/>
        </w:rPr>
      </w:pPr>
      <w:del w:id="177" w:author="Huawei Change" w:date="2021-01-25T14:44:00Z">
        <w:r w:rsidRPr="004D3578" w:rsidDel="00DA6F6C">
          <w:rPr>
            <w:b/>
          </w:rPr>
          <w:delText>example:</w:delText>
        </w:r>
        <w:r w:rsidRPr="004D3578" w:rsidDel="00DA6F6C">
          <w:delText xml:space="preserve"> text used to clarify abstract rules by applying them literally.</w:delText>
        </w:r>
      </w:del>
    </w:p>
    <w:p w14:paraId="358BEDE8" w14:textId="0E12308A" w:rsidR="002235D7" w:rsidRDefault="002235D7" w:rsidP="002235D7">
      <w:pPr>
        <w:pStyle w:val="EditorsNote"/>
        <w:rPr>
          <w:ins w:id="178" w:author="Huawei Change" w:date="2021-01-25T14:44:00Z"/>
        </w:rPr>
      </w:pPr>
      <w:del w:id="179" w:author="Huawei Change" w:date="2021-01-25T14:44:00Z">
        <w:r w:rsidDel="00DA6F6C">
          <w:delText>Editor’s Note: Example needs to be deleted</w:delText>
        </w:r>
      </w:del>
    </w:p>
    <w:p w14:paraId="73A284BD" w14:textId="432CCBFC" w:rsidR="00DA6F6C" w:rsidRDefault="00DA6F6C" w:rsidP="00DA6F6C">
      <w:pPr>
        <w:rPr>
          <w:ins w:id="180" w:author="Huawei Change" w:date="2021-01-25T14:45:00Z"/>
        </w:rPr>
      </w:pPr>
      <w:ins w:id="181" w:author="Huawei Change" w:date="2021-01-25T14:45:00Z">
        <w:r>
          <w:rPr>
            <w:b/>
          </w:rPr>
          <w:t xml:space="preserve">Data subject: </w:t>
        </w:r>
        <w:bookmarkStart w:id="182" w:name="OLE_LINK92"/>
        <w:r>
          <w:t>As defined in TR 33.849 [</w:t>
        </w:r>
      </w:ins>
      <w:ins w:id="183" w:author="Huawei Change" w:date="2021-01-25T14:47:00Z">
        <w:r w:rsidR="009F4E29">
          <w:t>3</w:t>
        </w:r>
      </w:ins>
      <w:ins w:id="184" w:author="Huawei Change" w:date="2021-01-25T14:45:00Z">
        <w:r>
          <w:t>].</w:t>
        </w:r>
        <w:bookmarkEnd w:id="182"/>
      </w:ins>
    </w:p>
    <w:p w14:paraId="3CCB3E3F" w14:textId="5E6EDF98" w:rsidR="00DA6F6C" w:rsidRDefault="00DA6F6C" w:rsidP="00DA6F6C">
      <w:pPr>
        <w:rPr>
          <w:ins w:id="185" w:author="Huawei Change" w:date="2021-01-25T14:45:00Z"/>
        </w:rPr>
      </w:pPr>
      <w:ins w:id="186" w:author="Huawei Change" w:date="2021-01-25T14:45:00Z">
        <w:r>
          <w:rPr>
            <w:b/>
          </w:rPr>
          <w:t xml:space="preserve">Data controller: </w:t>
        </w:r>
        <w:r>
          <w:t>As defined in TR 33.849 [</w:t>
        </w:r>
      </w:ins>
      <w:ins w:id="187" w:author="Huawei Change" w:date="2021-01-25T14:47:00Z">
        <w:r w:rsidR="009F4E29">
          <w:t>3</w:t>
        </w:r>
      </w:ins>
      <w:ins w:id="188" w:author="Huawei Change" w:date="2021-01-25T14:45:00Z">
        <w:r>
          <w:t>].</w:t>
        </w:r>
      </w:ins>
    </w:p>
    <w:p w14:paraId="13AB54B1" w14:textId="6D3ADA2D" w:rsidR="00DA6F6C" w:rsidRDefault="00DA6F6C" w:rsidP="00DA6F6C">
      <w:ins w:id="189" w:author="Huawei Change" w:date="2021-01-25T14:45:00Z">
        <w:r>
          <w:rPr>
            <w:b/>
          </w:rPr>
          <w:t>Data processor:</w:t>
        </w:r>
        <w:r>
          <w:t xml:space="preserve"> As defined in TR 33.849 [</w:t>
        </w:r>
      </w:ins>
      <w:ins w:id="190" w:author="Huawei Change" w:date="2021-01-25T14:47:00Z">
        <w:r w:rsidR="009F4E29">
          <w:t>3</w:t>
        </w:r>
      </w:ins>
      <w:ins w:id="191" w:author="Huawei Change" w:date="2021-01-25T14:45:00Z">
        <w:r>
          <w:t>].</w:t>
        </w:r>
      </w:ins>
    </w:p>
    <w:p w14:paraId="6ADCC8EA" w14:textId="1D683276" w:rsidR="00DA6F6C" w:rsidRPr="00DA6F6C" w:rsidRDefault="00DA6F6C" w:rsidP="00DA6F6C">
      <w:ins w:id="192" w:author="Huawei Change" w:date="2021-01-25T14:45:00Z">
        <w:r>
          <w:rPr>
            <w:b/>
            <w:bCs/>
            <w:iCs/>
          </w:rPr>
          <w:t>Personal data</w:t>
        </w:r>
        <w:r>
          <w:rPr>
            <w:bCs/>
            <w:iCs/>
          </w:rPr>
          <w:t xml:space="preserve">: </w:t>
        </w:r>
        <w:r>
          <w:t>As defined in TR 33.849 [</w:t>
        </w:r>
      </w:ins>
      <w:ins w:id="193" w:author="Huawei Change" w:date="2021-01-25T14:47:00Z">
        <w:r w:rsidR="009F4E29">
          <w:t>3</w:t>
        </w:r>
      </w:ins>
      <w:ins w:id="194" w:author="Huawei Change" w:date="2021-01-25T14:45:00Z">
        <w:r>
          <w:t>].</w:t>
        </w:r>
      </w:ins>
    </w:p>
    <w:p w14:paraId="5432B805" w14:textId="77777777" w:rsidR="002235D7" w:rsidRPr="004D3578" w:rsidRDefault="002235D7" w:rsidP="002235D7">
      <w:pPr>
        <w:pStyle w:val="2"/>
      </w:pPr>
      <w:bookmarkStart w:id="195" w:name="_Toc62478817"/>
      <w:r w:rsidRPr="004D3578">
        <w:t>3.2</w:t>
      </w:r>
      <w:r w:rsidRPr="004D3578">
        <w:tab/>
        <w:t>Symbols</w:t>
      </w:r>
      <w:bookmarkEnd w:id="195"/>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&lt;symbol&gt;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196" w:name="_Toc62478818"/>
      <w:r w:rsidRPr="004D3578">
        <w:t>3.3</w:t>
      </w:r>
      <w:r w:rsidRPr="004D3578">
        <w:tab/>
        <w:t>Abbreviations</w:t>
      </w:r>
      <w:bookmarkEnd w:id="196"/>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77777777" w:rsidR="002235D7" w:rsidRDefault="002235D7" w:rsidP="002235D7">
      <w:pPr>
        <w:pStyle w:val="1"/>
      </w:pPr>
      <w:bookmarkStart w:id="197" w:name="_Toc62478819"/>
      <w:r>
        <w:t>4</w:t>
      </w:r>
      <w:r>
        <w:tab/>
        <w:t>User consent background, analysis</w:t>
      </w:r>
      <w:bookmarkEnd w:id="197"/>
    </w:p>
    <w:p w14:paraId="59A162C0" w14:textId="77777777" w:rsidR="002235D7" w:rsidRDefault="002235D7" w:rsidP="002235D7">
      <w:pPr>
        <w:pStyle w:val="EditorsNote"/>
        <w:rPr>
          <w:ins w:id="198" w:author="Huawei Change" w:date="2021-01-25T14:34:00Z"/>
        </w:rPr>
      </w:pPr>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p>
    <w:p w14:paraId="642FE2BD" w14:textId="1FA31E31" w:rsidR="0024230E" w:rsidRPr="00402293" w:rsidRDefault="0024230E" w:rsidP="0024230E">
      <w:pPr>
        <w:pStyle w:val="2"/>
        <w:rPr>
          <w:ins w:id="199" w:author="Huawei Change" w:date="2021-01-25T14:35:00Z"/>
          <w:lang w:eastAsia="zh-CN"/>
        </w:rPr>
      </w:pPr>
      <w:bookmarkStart w:id="200" w:name="_Toc60694422"/>
      <w:bookmarkStart w:id="201" w:name="_Toc62478820"/>
      <w:bookmarkStart w:id="202" w:name="_Toc60665927"/>
      <w:bookmarkStart w:id="203" w:name="_Toc60674722"/>
      <w:ins w:id="204" w:author="Huawei Change" w:date="2021-01-25T14:35:00Z">
        <w:r>
          <w:rPr>
            <w:lang w:eastAsia="zh-CN"/>
          </w:rPr>
          <w:t>4.1</w:t>
        </w:r>
        <w:r w:rsidRPr="00402293">
          <w:rPr>
            <w:lang w:eastAsia="zh-CN"/>
          </w:rPr>
          <w:t xml:space="preserve"> Background</w:t>
        </w:r>
        <w:bookmarkEnd w:id="200"/>
        <w:bookmarkEnd w:id="201"/>
      </w:ins>
    </w:p>
    <w:p w14:paraId="1C1A667F" w14:textId="77777777" w:rsidR="0024230E" w:rsidRPr="00402293" w:rsidRDefault="0024230E" w:rsidP="0024230E">
      <w:pPr>
        <w:pStyle w:val="EditorsNote"/>
        <w:rPr>
          <w:ins w:id="205" w:author="Huawei Change" w:date="2021-01-25T14:35:00Z"/>
        </w:rPr>
      </w:pPr>
      <w:ins w:id="206" w:author="Huawei Change" w:date="2021-01-25T14:35:00Z">
        <w:r w:rsidRPr="00402293">
          <w:t xml:space="preserve">Editor’s Note: This clause will introduce concept of user consent and why we study user consent in SA3. </w:t>
        </w:r>
      </w:ins>
    </w:p>
    <w:p w14:paraId="3BDAD6F3" w14:textId="0255C090" w:rsidR="0024230E" w:rsidRPr="00402293" w:rsidRDefault="0024230E" w:rsidP="0024230E">
      <w:pPr>
        <w:pStyle w:val="2"/>
        <w:rPr>
          <w:ins w:id="207" w:author="Huawei Change" w:date="2021-01-25T14:35:00Z"/>
          <w:lang w:eastAsia="zh-CN"/>
        </w:rPr>
      </w:pPr>
      <w:bookmarkStart w:id="208" w:name="_Toc60694423"/>
      <w:bookmarkStart w:id="209" w:name="_Toc62478821"/>
      <w:ins w:id="210" w:author="Huawei Change" w:date="2021-01-25T14:35:00Z">
        <w:r>
          <w:rPr>
            <w:lang w:eastAsia="zh-CN"/>
          </w:rPr>
          <w:t>4.2</w:t>
        </w:r>
        <w:r w:rsidRPr="00402293">
          <w:rPr>
            <w:lang w:eastAsia="zh-CN"/>
          </w:rPr>
          <w:t xml:space="preserve"> Analysis</w:t>
        </w:r>
        <w:bookmarkEnd w:id="208"/>
        <w:bookmarkEnd w:id="209"/>
      </w:ins>
    </w:p>
    <w:p w14:paraId="2C4E8353" w14:textId="10635CAE" w:rsidR="0024230E" w:rsidRPr="0024230E" w:rsidRDefault="0024230E" w:rsidP="00E153ED">
      <w:pPr>
        <w:pStyle w:val="EditorsNote"/>
      </w:pPr>
      <w:ins w:id="211" w:author="Huawei Change" w:date="2021-01-25T14:35:00Z">
        <w:r w:rsidRPr="00402293">
          <w:t xml:space="preserve">Editor’s Note: This clause will capture the relevant information of user consent, and comparison to the existing solutions or studies, such as comparison to TR 33.849. </w:t>
        </w:r>
      </w:ins>
      <w:bookmarkEnd w:id="202"/>
      <w:bookmarkEnd w:id="203"/>
    </w:p>
    <w:p w14:paraId="1F563A0A" w14:textId="1E2DF56C" w:rsidR="002235D7" w:rsidRPr="004D3578" w:rsidRDefault="002235D7" w:rsidP="002235D7">
      <w:pPr>
        <w:pStyle w:val="1"/>
      </w:pPr>
      <w:bookmarkStart w:id="212" w:name="_Toc62478822"/>
      <w:r>
        <w:lastRenderedPageBreak/>
        <w:t>5</w:t>
      </w:r>
      <w:ins w:id="213" w:author="Huawei Change" w:date="2021-01-25T14:35:00Z">
        <w:r w:rsidR="0024230E">
          <w:t>A</w:t>
        </w:r>
      </w:ins>
      <w:r>
        <w:t xml:space="preserve"> </w:t>
      </w:r>
      <w:r>
        <w:tab/>
      </w:r>
      <w:del w:id="214" w:author="Huawei Change" w:date="2021-01-25T14:35:00Z">
        <w:r w:rsidDel="0024230E">
          <w:delText>System architecture</w:delText>
        </w:r>
      </w:del>
      <w:ins w:id="215" w:author="Huawei Change" w:date="2021-01-25T14:35:00Z">
        <w:r w:rsidR="0024230E">
          <w:t>Use Cases</w:t>
        </w:r>
      </w:ins>
      <w:bookmarkEnd w:id="212"/>
    </w:p>
    <w:p w14:paraId="49FD66C0" w14:textId="77777777" w:rsidR="002235D7" w:rsidRDefault="002235D7" w:rsidP="002235D7">
      <w:pPr>
        <w:pStyle w:val="EditorsNote"/>
        <w:rPr>
          <w:ins w:id="216" w:author="Huawei Change" w:date="2021-01-25T14:35:00Z"/>
        </w:rPr>
      </w:pPr>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p>
    <w:p w14:paraId="44F2B88E" w14:textId="705D51D1" w:rsidR="001D02A8" w:rsidRDefault="001D02A8" w:rsidP="001D02A8">
      <w:pPr>
        <w:pStyle w:val="2"/>
        <w:spacing w:after="240"/>
        <w:ind w:left="0" w:firstLine="0"/>
        <w:rPr>
          <w:ins w:id="217" w:author="Huawei Change" w:date="2021-01-25T14:48:00Z"/>
        </w:rPr>
      </w:pPr>
      <w:bookmarkStart w:id="218" w:name="_Toc62478823"/>
      <w:bookmarkStart w:id="219" w:name="_Toc60694425"/>
      <w:bookmarkStart w:id="220" w:name="_Toc60665930"/>
      <w:bookmarkStart w:id="221" w:name="OLE_LINK45"/>
      <w:bookmarkStart w:id="222" w:name="OLE_LINK46"/>
      <w:bookmarkStart w:id="223" w:name="_Toc60674725"/>
      <w:ins w:id="224" w:author="Huawei Change" w:date="2021-01-25T14:48:00Z">
        <w:r>
          <w:t>5</w:t>
        </w:r>
      </w:ins>
      <w:ins w:id="225" w:author="Huawei Change" w:date="2021-01-25T14:49:00Z">
        <w:r>
          <w:t>A</w:t>
        </w:r>
      </w:ins>
      <w:ins w:id="226" w:author="Huawei Change" w:date="2021-01-25T14:48:00Z">
        <w:r w:rsidRPr="00956440">
          <w:t>.</w:t>
        </w:r>
      </w:ins>
      <w:ins w:id="227" w:author="Huawei Change" w:date="2021-01-25T14:49:00Z">
        <w:r>
          <w:t>1</w:t>
        </w:r>
      </w:ins>
      <w:ins w:id="228" w:author="Huawei Change" w:date="2021-01-25T14:48:00Z">
        <w:r w:rsidRPr="00956440">
          <w:t xml:space="preserve"> </w:t>
        </w:r>
        <w:r>
          <w:t>Use Cases #</w:t>
        </w:r>
      </w:ins>
      <w:ins w:id="229" w:author="Huawei Change" w:date="2021-01-25T14:49:00Z">
        <w:r>
          <w:t>1</w:t>
        </w:r>
      </w:ins>
      <w:ins w:id="230" w:author="Huawei Change" w:date="2021-01-25T14:48:00Z">
        <w:r>
          <w:t>: UE Related Analytics of NWDAF</w:t>
        </w:r>
        <w:bookmarkEnd w:id="218"/>
      </w:ins>
    </w:p>
    <w:p w14:paraId="2E9F01AB" w14:textId="77F33C19" w:rsidR="001D02A8" w:rsidRPr="00394C93" w:rsidRDefault="001D02A8" w:rsidP="001D02A8">
      <w:pPr>
        <w:pStyle w:val="3"/>
        <w:spacing w:after="240"/>
        <w:ind w:left="0" w:firstLine="0"/>
        <w:rPr>
          <w:ins w:id="231" w:author="Huawei Change" w:date="2021-01-25T14:48:00Z"/>
          <w:lang w:eastAsia="zh-CN"/>
        </w:rPr>
      </w:pPr>
      <w:bookmarkStart w:id="232" w:name="_Toc62478824"/>
      <w:ins w:id="233" w:author="Huawei Change" w:date="2021-01-25T14:48:00Z">
        <w:r w:rsidRPr="00394C93">
          <w:rPr>
            <w:lang w:eastAsia="zh-CN"/>
          </w:rPr>
          <w:t>5</w:t>
        </w:r>
      </w:ins>
      <w:ins w:id="234" w:author="Huawei Change" w:date="2021-01-25T14:49:00Z">
        <w:r>
          <w:rPr>
            <w:lang w:eastAsia="zh-CN"/>
          </w:rPr>
          <w:t>A</w:t>
        </w:r>
      </w:ins>
      <w:ins w:id="235" w:author="Huawei Change" w:date="2021-01-25T14:48:00Z">
        <w:r w:rsidRPr="00394C93">
          <w:rPr>
            <w:lang w:eastAsia="zh-CN"/>
          </w:rPr>
          <w:t>.</w:t>
        </w:r>
      </w:ins>
      <w:ins w:id="236" w:author="Huawei Change" w:date="2021-01-25T14:49:00Z">
        <w:r>
          <w:rPr>
            <w:lang w:eastAsia="zh-CN"/>
          </w:rPr>
          <w:t>1</w:t>
        </w:r>
      </w:ins>
      <w:ins w:id="237" w:author="Huawei Change" w:date="2021-01-25T14:48:00Z">
        <w:r w:rsidRPr="00394C93">
          <w:rPr>
            <w:lang w:eastAsia="zh-CN"/>
          </w:rPr>
          <w:t>.1 Use Case details</w:t>
        </w:r>
        <w:bookmarkEnd w:id="232"/>
      </w:ins>
    </w:p>
    <w:p w14:paraId="250FCE0C" w14:textId="1EC47AD3" w:rsidR="001D02A8" w:rsidRDefault="001D02A8" w:rsidP="001D02A8">
      <w:pPr>
        <w:rPr>
          <w:ins w:id="238" w:author="Huawei Change" w:date="2021-01-25T14:48:00Z"/>
        </w:rPr>
      </w:pPr>
      <w:ins w:id="239" w:author="Huawei Change" w:date="2021-01-25T14:48:00Z">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240" w:name="OLE_LINK7"/>
        <w:r w:rsidRPr="00AC3C0F">
          <w:t>UE mobility analytics</w:t>
        </w:r>
        <w:bookmarkEnd w:id="240"/>
        <w:r>
          <w:t>, UE mobility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w:t>
        </w:r>
      </w:ins>
      <w:ins w:id="241" w:author="Huawei Change" w:date="2021-01-25T14:49:00Z">
        <w:r>
          <w:rPr>
            <w:lang w:val="en-US" w:eastAsia="zh-CN"/>
          </w:rPr>
          <w:t>4</w:t>
        </w:r>
      </w:ins>
      <w:ins w:id="242" w:author="Huawei Change" w:date="2021-01-25T14:48:00Z">
        <w:r>
          <w:rPr>
            <w:lang w:val="en-US" w:eastAsia="zh-CN"/>
          </w:rPr>
          <w:t>].</w:t>
        </w:r>
      </w:ins>
    </w:p>
    <w:p w14:paraId="6A605C6D" w14:textId="77777777" w:rsidR="001D02A8" w:rsidRDefault="001D02A8" w:rsidP="001D02A8">
      <w:pPr>
        <w:rPr>
          <w:ins w:id="243" w:author="Huawei Change" w:date="2021-01-25T14:48:00Z"/>
          <w:rFonts w:eastAsia="宋体"/>
          <w:lang w:eastAsia="zh-CN"/>
        </w:rPr>
      </w:pPr>
      <w:bookmarkStart w:id="244" w:name="OLE_LINK81"/>
      <w:ins w:id="245" w:author="Huawei Change" w:date="2021-01-25T14:48:00Z">
        <w:r>
          <w:rPr>
            <w:rFonts w:eastAsia="宋体"/>
            <w:lang w:eastAsia="zh-CN"/>
          </w:rPr>
          <w:t>The NWDAF can process UE related data as the following:</w:t>
        </w:r>
      </w:ins>
    </w:p>
    <w:bookmarkEnd w:id="244"/>
    <w:p w14:paraId="0DC6B909" w14:textId="77777777" w:rsidR="001D02A8" w:rsidRDefault="001D02A8" w:rsidP="001D02A8">
      <w:pPr>
        <w:numPr>
          <w:ilvl w:val="0"/>
          <w:numId w:val="6"/>
        </w:numPr>
        <w:overflowPunct w:val="0"/>
        <w:autoSpaceDE w:val="0"/>
        <w:autoSpaceDN w:val="0"/>
        <w:adjustRightInd w:val="0"/>
        <w:ind w:left="851"/>
        <w:textAlignment w:val="baseline"/>
        <w:rPr>
          <w:ins w:id="246" w:author="Huawei Change" w:date="2021-01-25T14:48:00Z"/>
          <w:rFonts w:eastAsia="宋体"/>
          <w:lang w:eastAsia="zh-CN"/>
        </w:rPr>
      </w:pPr>
      <w:ins w:id="247" w:author="Huawei Change" w:date="2021-01-25T14:48:00Z">
        <w:r>
          <w:rPr>
            <w:rFonts w:eastAsia="宋体"/>
            <w:lang w:eastAsia="zh-CN"/>
          </w:rPr>
          <w:t xml:space="preserve">Collect UE </w:t>
        </w:r>
        <w:bookmarkStart w:id="248" w:name="OLE_LINK84"/>
        <w:bookmarkStart w:id="249" w:name="OLE_LINK85"/>
        <w:r>
          <w:rPr>
            <w:rFonts w:eastAsia="宋体"/>
            <w:lang w:eastAsia="zh-CN"/>
          </w:rPr>
          <w:t>related data</w:t>
        </w:r>
        <w:bookmarkEnd w:id="248"/>
        <w:bookmarkEnd w:id="249"/>
        <w:r>
          <w:rPr>
            <w:rFonts w:eastAsia="宋体"/>
            <w:lang w:eastAsia="zh-CN"/>
          </w:rPr>
          <w:t xml:space="preserve"> to </w:t>
        </w:r>
        <w:bookmarkStart w:id="250" w:name="OLE_LINK79"/>
        <w:bookmarkStart w:id="251" w:name="OLE_LINK80"/>
        <w:r>
          <w:rPr>
            <w:rFonts w:eastAsia="宋体"/>
            <w:lang w:eastAsia="zh-CN"/>
          </w:rPr>
          <w:t xml:space="preserve">provide UE related analytics for the user, e.g. </w:t>
        </w:r>
        <w:r>
          <w:t>UE mobility analytics</w:t>
        </w:r>
        <w:r>
          <w:rPr>
            <w:rFonts w:eastAsia="宋体"/>
            <w:lang w:eastAsia="zh-CN"/>
          </w:rPr>
          <w:t>.</w:t>
        </w:r>
        <w:bookmarkEnd w:id="250"/>
        <w:bookmarkEnd w:id="251"/>
      </w:ins>
    </w:p>
    <w:p w14:paraId="1BB55647" w14:textId="77777777" w:rsidR="001D02A8" w:rsidRPr="00AE4F6E" w:rsidRDefault="001D02A8" w:rsidP="001D02A8">
      <w:pPr>
        <w:numPr>
          <w:ilvl w:val="0"/>
          <w:numId w:val="6"/>
        </w:numPr>
        <w:overflowPunct w:val="0"/>
        <w:autoSpaceDE w:val="0"/>
        <w:autoSpaceDN w:val="0"/>
        <w:adjustRightInd w:val="0"/>
        <w:ind w:left="851"/>
        <w:textAlignment w:val="baseline"/>
        <w:rPr>
          <w:ins w:id="252" w:author="Huawei Change" w:date="2021-01-25T14:48:00Z"/>
          <w:rFonts w:eastAsia="宋体"/>
          <w:lang w:eastAsia="zh-CN"/>
        </w:rPr>
      </w:pPr>
      <w:ins w:id="253" w:author="Huawei Change" w:date="2021-01-25T14:48:00Z">
        <w:r>
          <w:rPr>
            <w:rFonts w:eastAsia="宋体"/>
            <w:lang w:eastAsia="zh-CN"/>
          </w:rPr>
          <w:t xml:space="preserve">Share </w:t>
        </w:r>
        <w:bookmarkStart w:id="254" w:name="OLE_LINK11"/>
        <w:bookmarkStart w:id="255" w:name="OLE_LINK12"/>
        <w:bookmarkStart w:id="256" w:name="OLE_LINK10"/>
        <w:r>
          <w:rPr>
            <w:rFonts w:eastAsia="宋体"/>
            <w:lang w:eastAsia="zh-CN"/>
          </w:rPr>
          <w:t xml:space="preserve">analytics result </w:t>
        </w:r>
        <w:bookmarkEnd w:id="254"/>
        <w:bookmarkEnd w:id="255"/>
        <w:r>
          <w:rPr>
            <w:rFonts w:eastAsia="宋体"/>
            <w:lang w:eastAsia="zh-CN"/>
          </w:rPr>
          <w:t xml:space="preserve">to </w:t>
        </w:r>
        <w:bookmarkEnd w:id="256"/>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ins>
    </w:p>
    <w:p w14:paraId="16BBAAA0" w14:textId="77777777" w:rsidR="001D02A8" w:rsidRDefault="001D02A8" w:rsidP="001D02A8">
      <w:pPr>
        <w:rPr>
          <w:ins w:id="257" w:author="Huawei Change" w:date="2021-01-25T14:48:00Z"/>
          <w:rFonts w:eastAsia="宋体"/>
          <w:lang w:eastAsia="zh-CN"/>
        </w:rPr>
      </w:pPr>
      <w:ins w:id="258" w:author="Huawei Change" w:date="2021-01-25T14:48:00Z">
        <w:r>
          <w:rPr>
            <w:rFonts w:eastAsia="宋体"/>
            <w:lang w:eastAsia="zh-CN"/>
          </w:rPr>
          <w:t>The PLMN NFs or AFs can process UE related data as the following:</w:t>
        </w:r>
      </w:ins>
    </w:p>
    <w:p w14:paraId="388D84E2" w14:textId="77777777" w:rsidR="001D02A8" w:rsidRDefault="001D02A8" w:rsidP="001D02A8">
      <w:pPr>
        <w:numPr>
          <w:ilvl w:val="0"/>
          <w:numId w:val="6"/>
        </w:numPr>
        <w:overflowPunct w:val="0"/>
        <w:autoSpaceDE w:val="0"/>
        <w:autoSpaceDN w:val="0"/>
        <w:adjustRightInd w:val="0"/>
        <w:ind w:left="851"/>
        <w:textAlignment w:val="baseline"/>
        <w:rPr>
          <w:ins w:id="259" w:author="Huawei Change" w:date="2021-01-25T14:48:00Z"/>
          <w:rFonts w:eastAsia="宋体"/>
          <w:lang w:eastAsia="zh-CN"/>
        </w:rPr>
      </w:pPr>
      <w:ins w:id="260" w:author="Huawei Change" w:date="2021-01-25T14:48:00Z">
        <w:r>
          <w:rPr>
            <w:rFonts w:eastAsia="宋体" w:hint="eastAsia"/>
            <w:lang w:eastAsia="zh-CN"/>
          </w:rPr>
          <w:t>C</w:t>
        </w:r>
        <w:r>
          <w:rPr>
            <w:rFonts w:eastAsia="宋体"/>
            <w:lang w:eastAsia="zh-CN"/>
          </w:rPr>
          <w:t xml:space="preserve">ollect and store </w:t>
        </w:r>
        <w:bookmarkStart w:id="261" w:name="OLE_LINK86"/>
        <w:bookmarkStart w:id="262" w:name="OLE_LINK87"/>
        <w:r>
          <w:rPr>
            <w:rFonts w:eastAsia="宋体"/>
            <w:lang w:eastAsia="zh-CN"/>
          </w:rPr>
          <w:t>UE related data</w:t>
        </w:r>
        <w:bookmarkEnd w:id="261"/>
        <w:bookmarkEnd w:id="262"/>
        <w:r>
          <w:rPr>
            <w:rFonts w:eastAsia="宋体"/>
            <w:lang w:eastAsia="zh-CN"/>
          </w:rPr>
          <w:t>.</w:t>
        </w:r>
      </w:ins>
    </w:p>
    <w:p w14:paraId="282F93E4" w14:textId="77777777" w:rsidR="001D02A8" w:rsidRPr="00AE4F6E" w:rsidRDefault="001D02A8" w:rsidP="001D02A8">
      <w:pPr>
        <w:numPr>
          <w:ilvl w:val="0"/>
          <w:numId w:val="6"/>
        </w:numPr>
        <w:overflowPunct w:val="0"/>
        <w:autoSpaceDE w:val="0"/>
        <w:autoSpaceDN w:val="0"/>
        <w:adjustRightInd w:val="0"/>
        <w:ind w:left="851"/>
        <w:textAlignment w:val="baseline"/>
        <w:rPr>
          <w:ins w:id="263" w:author="Huawei Change" w:date="2021-01-25T14:48:00Z"/>
          <w:rFonts w:eastAsia="宋体"/>
          <w:lang w:eastAsia="zh-CN"/>
        </w:rPr>
      </w:pPr>
      <w:ins w:id="264" w:author="Huawei Change" w:date="2021-01-25T14:48:00Z">
        <w:r>
          <w:rPr>
            <w:rFonts w:eastAsia="宋体"/>
            <w:lang w:eastAsia="zh-CN"/>
          </w:rPr>
          <w:t>Share UE related data to NWDAF.</w:t>
        </w:r>
      </w:ins>
    </w:p>
    <w:p w14:paraId="444957BC" w14:textId="77777777" w:rsidR="001D02A8" w:rsidRPr="002A0429" w:rsidRDefault="001D02A8" w:rsidP="001D02A8">
      <w:pPr>
        <w:rPr>
          <w:ins w:id="265" w:author="Huawei Change" w:date="2021-01-25T14:48:00Z"/>
          <w:rFonts w:eastAsia="宋体"/>
          <w:lang w:eastAsia="zh-CN"/>
        </w:rPr>
      </w:pPr>
      <w:ins w:id="266" w:author="Huawei Change" w:date="2021-01-25T14:48:00Z">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ins>
    </w:p>
    <w:p w14:paraId="4CB7B331" w14:textId="24692859" w:rsidR="001D02A8" w:rsidRDefault="001D02A8" w:rsidP="001D02A8">
      <w:pPr>
        <w:pStyle w:val="3"/>
        <w:spacing w:after="240"/>
        <w:ind w:left="0" w:firstLine="0"/>
        <w:rPr>
          <w:ins w:id="267" w:author="Huawei Change" w:date="2021-01-25T14:48:00Z"/>
          <w:lang w:eastAsia="zh-CN"/>
        </w:rPr>
      </w:pPr>
      <w:bookmarkStart w:id="268" w:name="_Toc62478825"/>
      <w:ins w:id="269" w:author="Huawei Change" w:date="2021-01-25T14:48:00Z">
        <w:r w:rsidRPr="00394C93">
          <w:rPr>
            <w:lang w:eastAsia="zh-CN"/>
          </w:rPr>
          <w:t>5</w:t>
        </w:r>
      </w:ins>
      <w:ins w:id="270" w:author="Huawei Change" w:date="2021-01-25T14:50:00Z">
        <w:r>
          <w:rPr>
            <w:lang w:eastAsia="zh-CN"/>
          </w:rPr>
          <w:t>A</w:t>
        </w:r>
      </w:ins>
      <w:ins w:id="271" w:author="Huawei Change" w:date="2021-01-25T14:48:00Z">
        <w:r w:rsidRPr="00394C93">
          <w:rPr>
            <w:lang w:eastAsia="zh-CN"/>
          </w:rPr>
          <w:t>.</w:t>
        </w:r>
      </w:ins>
      <w:ins w:id="272" w:author="Huawei Change" w:date="2021-01-25T14:50:00Z">
        <w:r>
          <w:rPr>
            <w:lang w:eastAsia="zh-CN"/>
          </w:rPr>
          <w:t>1</w:t>
        </w:r>
      </w:ins>
      <w:ins w:id="273" w:author="Huawei Change" w:date="2021-01-25T14:48:00Z">
        <w:r w:rsidRPr="00394C93">
          <w:rPr>
            <w:lang w:eastAsia="zh-CN"/>
          </w:rPr>
          <w:t xml:space="preserve">.2 </w:t>
        </w:r>
        <w:r>
          <w:rPr>
            <w:lang w:eastAsia="zh-CN"/>
          </w:rPr>
          <w:t xml:space="preserve">Individual </w:t>
        </w:r>
        <w:r>
          <w:rPr>
            <w:rFonts w:eastAsia="宋体"/>
            <w:lang w:eastAsia="zh-CN"/>
          </w:rPr>
          <w:t>A</w:t>
        </w:r>
        <w:r w:rsidRPr="0040714B">
          <w:rPr>
            <w:rFonts w:eastAsia="宋体"/>
            <w:lang w:eastAsia="zh-CN"/>
          </w:rPr>
          <w:t>rchitecture</w:t>
        </w:r>
        <w:bookmarkEnd w:id="268"/>
      </w:ins>
    </w:p>
    <w:p w14:paraId="3E624E38" w14:textId="5958AE4F" w:rsidR="001D02A8" w:rsidRPr="00AE2295" w:rsidRDefault="001D02A8" w:rsidP="001D02A8">
      <w:pPr>
        <w:rPr>
          <w:ins w:id="274" w:author="Huawei Change" w:date="2021-01-25T14:48:00Z"/>
        </w:rPr>
      </w:pPr>
      <w:ins w:id="275" w:author="Huawei Change" w:date="2021-01-25T14:48:00Z">
        <w:r>
          <w:t>For this use case, the architecture and framework as specified in TS 23.288 [</w:t>
        </w:r>
      </w:ins>
      <w:ins w:id="276" w:author="Huawei Change" w:date="2021-01-25T14:49:00Z">
        <w:r>
          <w:t>4</w:t>
        </w:r>
      </w:ins>
      <w:ins w:id="277" w:author="Huawei Change" w:date="2021-01-25T14:48:00Z">
        <w:r>
          <w:t>], TS 23.501 [</w:t>
        </w:r>
      </w:ins>
      <w:ins w:id="278" w:author="Huawei Change" w:date="2021-01-25T14:49:00Z">
        <w:r>
          <w:t>5</w:t>
        </w:r>
      </w:ins>
      <w:ins w:id="279" w:author="Huawei Change" w:date="2021-01-25T14:48:00Z">
        <w:r>
          <w:t>] are regarded as the baseline.</w:t>
        </w:r>
        <w:r w:rsidRPr="00AE2295">
          <w:t xml:space="preserve"> </w:t>
        </w:r>
        <w:r>
          <w:t>The solutions shall build on the 5G System architectural principles as in TS 23.501 [</w:t>
        </w:r>
      </w:ins>
      <w:ins w:id="280" w:author="Huawei Change" w:date="2021-01-25T14:50:00Z">
        <w:r>
          <w:t>5</w:t>
        </w:r>
      </w:ins>
      <w:ins w:id="281" w:author="Huawei Change" w:date="2021-01-25T14:48:00Z">
        <w:r>
          <w:t>], including flexibility and modularity for newly introduced functionalities.</w:t>
        </w:r>
      </w:ins>
    </w:p>
    <w:p w14:paraId="5C5F9801" w14:textId="799C5EDA" w:rsidR="001D02A8" w:rsidRPr="0040714B" w:rsidRDefault="001D02A8" w:rsidP="001D02A8">
      <w:pPr>
        <w:rPr>
          <w:ins w:id="282" w:author="Huawei Change" w:date="2021-01-25T14:48:00Z"/>
          <w:rFonts w:eastAsia="宋体"/>
          <w:lang w:eastAsia="zh-CN"/>
        </w:rPr>
      </w:pPr>
      <w:ins w:id="283" w:author="Huawei Change" w:date="2021-01-25T14:48:00Z">
        <w:r>
          <w:rPr>
            <w:rFonts w:eastAsia="宋体"/>
            <w:lang w:eastAsia="zh-CN"/>
          </w:rPr>
          <w:t>Moreover, t</w:t>
        </w:r>
        <w:r w:rsidRPr="0040714B">
          <w:rPr>
            <w:rFonts w:eastAsia="宋体"/>
            <w:lang w:eastAsia="zh-CN"/>
          </w:rPr>
          <w:t xml:space="preserve">he </w:t>
        </w:r>
        <w:bookmarkStart w:id="284" w:name="OLE_LINK1"/>
        <w:r>
          <w:rPr>
            <w:rFonts w:eastAsia="宋体"/>
            <w:lang w:eastAsia="zh-CN"/>
          </w:rPr>
          <w:t xml:space="preserve">individual </w:t>
        </w:r>
        <w:bookmarkEnd w:id="284"/>
        <w:r w:rsidRPr="0040714B">
          <w:rPr>
            <w:rFonts w:eastAsia="宋体"/>
            <w:lang w:eastAsia="zh-CN"/>
          </w:rPr>
          <w:t>architecture is shown in figure 5</w:t>
        </w:r>
      </w:ins>
      <w:ins w:id="285" w:author="Huawei Change" w:date="2021-01-25T14:50:00Z">
        <w:r>
          <w:rPr>
            <w:rFonts w:eastAsia="宋体"/>
            <w:lang w:eastAsia="zh-CN"/>
          </w:rPr>
          <w:t>A</w:t>
        </w:r>
      </w:ins>
      <w:ins w:id="286" w:author="Huawei Change" w:date="2021-01-25T14:48:00Z">
        <w:r w:rsidRPr="0040714B">
          <w:rPr>
            <w:rFonts w:eastAsia="宋体"/>
            <w:lang w:eastAsia="zh-CN"/>
          </w:rPr>
          <w:t>.</w:t>
        </w:r>
      </w:ins>
      <w:ins w:id="287" w:author="Huawei Change" w:date="2021-01-25T14:50:00Z">
        <w:r>
          <w:rPr>
            <w:rFonts w:eastAsia="宋体"/>
            <w:lang w:eastAsia="zh-CN"/>
          </w:rPr>
          <w:t>1</w:t>
        </w:r>
      </w:ins>
      <w:ins w:id="288" w:author="Huawei Change" w:date="2021-01-25T14:48:00Z">
        <w:r w:rsidRPr="0040714B">
          <w:rPr>
            <w:rFonts w:eastAsia="宋体"/>
            <w:lang w:eastAsia="zh-CN"/>
          </w:rPr>
          <w:t>.</w:t>
        </w:r>
        <w:r>
          <w:rPr>
            <w:rFonts w:eastAsia="宋体"/>
            <w:lang w:eastAsia="zh-CN"/>
          </w:rPr>
          <w:t>2</w:t>
        </w:r>
        <w:r w:rsidRPr="0040714B">
          <w:rPr>
            <w:rFonts w:eastAsia="宋体"/>
            <w:lang w:eastAsia="zh-CN"/>
          </w:rPr>
          <w:t>-1.</w:t>
        </w:r>
      </w:ins>
    </w:p>
    <w:p w14:paraId="5A573A26" w14:textId="4065B3CC" w:rsidR="001D02A8" w:rsidRDefault="001D02A8" w:rsidP="001D02A8">
      <w:pPr>
        <w:jc w:val="center"/>
        <w:rPr>
          <w:ins w:id="289" w:author="Huawei Change" w:date="2021-01-25T14:48:00Z"/>
          <w:noProof/>
          <w:lang w:val="en-US" w:eastAsia="zh-CN"/>
        </w:rPr>
      </w:pPr>
      <w:ins w:id="290" w:author="Huawei Change" w:date="2021-01-25T14:48:00Z">
        <w:r w:rsidRPr="005D2585">
          <w:rPr>
            <w:noProof/>
            <w:lang w:val="en-US" w:eastAsia="zh-CN"/>
          </w:rPr>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ins>
    </w:p>
    <w:p w14:paraId="5F5EB133" w14:textId="0861479B" w:rsidR="001D02A8" w:rsidRDefault="001D02A8" w:rsidP="001D02A8">
      <w:pPr>
        <w:jc w:val="center"/>
        <w:rPr>
          <w:ins w:id="291" w:author="Huawei Change" w:date="2021-01-25T14:48:00Z"/>
          <w:noProof/>
          <w:lang w:val="en-US" w:eastAsia="zh-CN"/>
        </w:rPr>
      </w:pPr>
      <w:bookmarkStart w:id="292" w:name="OLE_LINK13"/>
      <w:ins w:id="293" w:author="Huawei Change" w:date="2021-01-25T14:48:00Z">
        <w:r>
          <w:rPr>
            <w:noProof/>
            <w:lang w:val="en-US" w:eastAsia="zh-CN"/>
          </w:rPr>
          <w:t>5</w:t>
        </w:r>
      </w:ins>
      <w:ins w:id="294" w:author="Huawei Change" w:date="2021-01-25T14:50:00Z">
        <w:r>
          <w:rPr>
            <w:noProof/>
            <w:lang w:val="en-US" w:eastAsia="zh-CN"/>
          </w:rPr>
          <w:t>A</w:t>
        </w:r>
      </w:ins>
      <w:ins w:id="295" w:author="Huawei Change" w:date="2021-01-25T14:48:00Z">
        <w:r>
          <w:rPr>
            <w:noProof/>
            <w:lang w:val="en-US" w:eastAsia="zh-CN"/>
          </w:rPr>
          <w:t>.</w:t>
        </w:r>
      </w:ins>
      <w:ins w:id="296" w:author="Huawei Change" w:date="2021-01-25T14:50:00Z">
        <w:r>
          <w:rPr>
            <w:noProof/>
            <w:lang w:val="en-US" w:eastAsia="zh-CN"/>
          </w:rPr>
          <w:t>1</w:t>
        </w:r>
      </w:ins>
      <w:ins w:id="297" w:author="Huawei Change" w:date="2021-01-25T14:48:00Z">
        <w:r>
          <w:rPr>
            <w:noProof/>
            <w:lang w:val="en-US" w:eastAsia="zh-CN"/>
          </w:rPr>
          <w:t xml:space="preserve">.2-1 </w:t>
        </w:r>
        <w:r>
          <w:rPr>
            <w:rFonts w:eastAsia="宋体"/>
            <w:lang w:eastAsia="zh-CN"/>
          </w:rPr>
          <w:t xml:space="preserve">Individual </w:t>
        </w:r>
        <w:r>
          <w:rPr>
            <w:noProof/>
            <w:lang w:val="en-US" w:eastAsia="zh-CN"/>
          </w:rPr>
          <w:t>Architecture for data analytics</w:t>
        </w:r>
        <w:bookmarkEnd w:id="292"/>
      </w:ins>
    </w:p>
    <w:p w14:paraId="4EC0D2DC" w14:textId="77777777" w:rsidR="001D02A8" w:rsidRPr="0040714B" w:rsidRDefault="001D02A8" w:rsidP="001D02A8">
      <w:pPr>
        <w:rPr>
          <w:ins w:id="298" w:author="Huawei Change" w:date="2021-01-25T14:48:00Z"/>
          <w:rFonts w:eastAsia="宋体"/>
          <w:noProof/>
          <w:lang w:val="en-US" w:eastAsia="zh-CN"/>
        </w:rPr>
      </w:pPr>
      <w:ins w:id="299" w:author="Huawei Change" w:date="2021-01-25T14:48:00Z">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ins>
    </w:p>
    <w:p w14:paraId="566619E3" w14:textId="77777777" w:rsidR="001D02A8" w:rsidRPr="0040714B" w:rsidRDefault="001D02A8" w:rsidP="001D02A8">
      <w:pPr>
        <w:rPr>
          <w:ins w:id="300" w:author="Huawei Change" w:date="2021-01-25T14:48:00Z"/>
          <w:rFonts w:eastAsia="宋体"/>
          <w:noProof/>
          <w:lang w:val="en-US" w:eastAsia="zh-CN"/>
        </w:rPr>
      </w:pPr>
      <w:ins w:id="301" w:author="Huawei Change" w:date="2021-01-25T14:48:00Z">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302" w:name="OLE_LINK14"/>
        <w:r w:rsidRPr="0040714B">
          <w:rPr>
            <w:rFonts w:eastAsia="宋体"/>
            <w:noProof/>
            <w:lang w:val="en-US" w:eastAsia="zh-CN"/>
          </w:rPr>
          <w:t>and store UE related data</w:t>
        </w:r>
        <w:bookmarkEnd w:id="302"/>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ins>
    </w:p>
    <w:p w14:paraId="25FBFCBF" w14:textId="77777777" w:rsidR="001D02A8" w:rsidRPr="0040714B" w:rsidRDefault="001D02A8" w:rsidP="001D02A8">
      <w:pPr>
        <w:rPr>
          <w:ins w:id="303" w:author="Huawei Change" w:date="2021-01-25T14:48:00Z"/>
          <w:rFonts w:eastAsia="宋体"/>
          <w:noProof/>
          <w:lang w:val="en-US" w:eastAsia="zh-CN"/>
        </w:rPr>
      </w:pPr>
      <w:ins w:id="304" w:author="Huawei Change" w:date="2021-01-25T14:48:00Z">
        <w:r>
          <w:rPr>
            <w:rFonts w:eastAsia="宋体"/>
            <w:noProof/>
            <w:lang w:val="en-US" w:eastAsia="zh-CN"/>
          </w:rPr>
          <w:lastRenderedPageBreak/>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ins>
    </w:p>
    <w:p w14:paraId="46407CA2" w14:textId="0918E20B" w:rsidR="001D02A8" w:rsidRPr="001D02A8" w:rsidRDefault="001D02A8" w:rsidP="001D02A8">
      <w:pPr>
        <w:pStyle w:val="NO"/>
        <w:rPr>
          <w:ins w:id="305" w:author="Huawei Change" w:date="2021-01-25T14:48:00Z"/>
          <w:lang w:eastAsia="zh-CN"/>
        </w:rPr>
      </w:pPr>
      <w:ins w:id="306" w:author="Huawei Change" w:date="2021-01-25T14:48:00Z">
        <w:r>
          <w:rPr>
            <w:rFonts w:hint="eastAsia"/>
            <w:lang w:eastAsia="zh-CN"/>
          </w:rPr>
          <w:t>N</w:t>
        </w:r>
        <w:r>
          <w:rPr>
            <w:lang w:eastAsia="zh-CN"/>
          </w:rPr>
          <w:t>OTE: Roaming architecture for NWDAF is not considered in R17.</w:t>
        </w:r>
      </w:ins>
    </w:p>
    <w:p w14:paraId="0A6D57A9" w14:textId="18AF81C9" w:rsidR="0024230E" w:rsidRPr="00402293" w:rsidRDefault="0024230E" w:rsidP="0024230E">
      <w:pPr>
        <w:pStyle w:val="2"/>
        <w:rPr>
          <w:ins w:id="307" w:author="Huawei Change" w:date="2021-01-25T14:35:00Z"/>
        </w:rPr>
      </w:pPr>
      <w:bookmarkStart w:id="308" w:name="_Toc62478826"/>
      <w:ins w:id="309" w:author="Huawei Change" w:date="2021-01-25T14:35:00Z">
        <w:r w:rsidRPr="00402293">
          <w:t>5</w:t>
        </w:r>
      </w:ins>
      <w:ins w:id="310" w:author="Huawei Change" w:date="2021-01-25T14:48:00Z">
        <w:r w:rsidR="001D02A8">
          <w:t>A</w:t>
        </w:r>
      </w:ins>
      <w:ins w:id="311" w:author="Huawei Change" w:date="2021-01-25T14:35:00Z">
        <w:r w:rsidRPr="00402293">
          <w:t>.X Use case #X</w:t>
        </w:r>
        <w:bookmarkEnd w:id="219"/>
        <w:bookmarkEnd w:id="308"/>
      </w:ins>
    </w:p>
    <w:p w14:paraId="1FC8B474" w14:textId="2012CC58" w:rsidR="0024230E" w:rsidRPr="00402293" w:rsidRDefault="0024230E" w:rsidP="0024230E">
      <w:pPr>
        <w:pStyle w:val="3"/>
        <w:rPr>
          <w:ins w:id="312" w:author="Huawei Change" w:date="2021-01-25T14:35:00Z"/>
          <w:lang w:eastAsia="zh-CN"/>
        </w:rPr>
      </w:pPr>
      <w:bookmarkStart w:id="313" w:name="_Toc60694426"/>
      <w:bookmarkStart w:id="314" w:name="_Toc62478827"/>
      <w:ins w:id="315" w:author="Huawei Change" w:date="2021-01-25T14:35:00Z">
        <w:r w:rsidRPr="00402293">
          <w:rPr>
            <w:lang w:eastAsia="zh-CN"/>
          </w:rPr>
          <w:t>5</w:t>
        </w:r>
      </w:ins>
      <w:ins w:id="316" w:author="Huawei Change" w:date="2021-01-25T14:48:00Z">
        <w:r w:rsidR="001D02A8">
          <w:rPr>
            <w:lang w:eastAsia="zh-CN"/>
          </w:rPr>
          <w:t>A</w:t>
        </w:r>
      </w:ins>
      <w:ins w:id="317" w:author="Huawei Change" w:date="2021-01-25T14:35:00Z">
        <w:r w:rsidRPr="00402293">
          <w:rPr>
            <w:lang w:eastAsia="zh-CN"/>
          </w:rPr>
          <w:t>.X.1 Use Case details</w:t>
        </w:r>
        <w:bookmarkEnd w:id="313"/>
        <w:bookmarkEnd w:id="314"/>
      </w:ins>
    </w:p>
    <w:p w14:paraId="71BF999C" w14:textId="77777777" w:rsidR="0024230E" w:rsidRPr="00402293" w:rsidRDefault="0024230E" w:rsidP="0024230E">
      <w:pPr>
        <w:pStyle w:val="EditorsNote"/>
        <w:rPr>
          <w:ins w:id="318" w:author="Huawei Change" w:date="2021-01-25T14:35:00Z"/>
        </w:rPr>
      </w:pPr>
      <w:ins w:id="319" w:author="Huawei Change" w:date="2021-01-25T14:35:00Z">
        <w:r w:rsidRPr="00402293">
          <w:t>Editor’s Note: This clause will capture the use case when the user consent is needed.</w:t>
        </w:r>
      </w:ins>
    </w:p>
    <w:p w14:paraId="5E74DCD9" w14:textId="0BA30C3B" w:rsidR="0024230E" w:rsidRPr="00402293" w:rsidRDefault="0024230E" w:rsidP="0024230E">
      <w:pPr>
        <w:pStyle w:val="3"/>
        <w:rPr>
          <w:ins w:id="320" w:author="Huawei Change" w:date="2021-01-25T14:35:00Z"/>
          <w:lang w:eastAsia="zh-CN"/>
        </w:rPr>
      </w:pPr>
      <w:bookmarkStart w:id="321" w:name="_Toc60694427"/>
      <w:bookmarkStart w:id="322" w:name="_Toc62478828"/>
      <w:ins w:id="323" w:author="Huawei Change" w:date="2021-01-25T14:35:00Z">
        <w:r w:rsidRPr="00402293">
          <w:rPr>
            <w:lang w:eastAsia="zh-CN"/>
          </w:rPr>
          <w:t>5</w:t>
        </w:r>
      </w:ins>
      <w:ins w:id="324" w:author="Huawei Change" w:date="2021-01-25T14:48:00Z">
        <w:r w:rsidR="001D02A8">
          <w:rPr>
            <w:lang w:eastAsia="zh-CN"/>
          </w:rPr>
          <w:t>A</w:t>
        </w:r>
      </w:ins>
      <w:ins w:id="325" w:author="Huawei Change" w:date="2021-01-25T14:35:00Z">
        <w:r w:rsidRPr="00402293">
          <w:rPr>
            <w:lang w:eastAsia="zh-CN"/>
          </w:rPr>
          <w:t>.</w:t>
        </w:r>
      </w:ins>
      <w:ins w:id="326" w:author="Huawei Change" w:date="2021-01-25T14:49:00Z">
        <w:r w:rsidR="001D02A8">
          <w:rPr>
            <w:lang w:eastAsia="zh-CN"/>
          </w:rPr>
          <w:t>X</w:t>
        </w:r>
      </w:ins>
      <w:ins w:id="327" w:author="Huawei Change" w:date="2021-01-25T14:35:00Z">
        <w:r w:rsidRPr="00402293">
          <w:rPr>
            <w:lang w:eastAsia="zh-CN"/>
          </w:rPr>
          <w:t>.2 Individual architecture</w:t>
        </w:r>
        <w:bookmarkEnd w:id="321"/>
        <w:bookmarkEnd w:id="322"/>
      </w:ins>
    </w:p>
    <w:p w14:paraId="44494F51" w14:textId="77777777" w:rsidR="0024230E" w:rsidRPr="0023212C" w:rsidRDefault="0024230E" w:rsidP="0024230E">
      <w:pPr>
        <w:pStyle w:val="EditorsNote"/>
        <w:rPr>
          <w:ins w:id="328" w:author="Huawei Change" w:date="2021-01-25T14:35:00Z"/>
        </w:rPr>
      </w:pPr>
      <w:ins w:id="329" w:author="Huawei Change" w:date="2021-01-25T14:35:00Z">
        <w:r w:rsidRPr="00402293">
          <w: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t>
        </w:r>
        <w:proofErr w:type="gramStart"/>
        <w:r w:rsidRPr="00402293">
          <w:t>..</w:t>
        </w:r>
        <w:proofErr w:type="gramEnd"/>
      </w:ins>
    </w:p>
    <w:p w14:paraId="4B74B223" w14:textId="77777777" w:rsidR="0024230E" w:rsidRPr="00402293" w:rsidRDefault="0024230E" w:rsidP="0024230E">
      <w:pPr>
        <w:pStyle w:val="1"/>
        <w:rPr>
          <w:ins w:id="330" w:author="Huawei Change" w:date="2021-01-25T14:35:00Z"/>
        </w:rPr>
      </w:pPr>
      <w:bookmarkStart w:id="331" w:name="_Toc60665933"/>
      <w:bookmarkStart w:id="332" w:name="_Toc60674728"/>
      <w:bookmarkStart w:id="333" w:name="_Toc60694428"/>
      <w:bookmarkStart w:id="334" w:name="_Toc62478829"/>
      <w:ins w:id="335" w:author="Huawei Change" w:date="2021-01-25T14:35:00Z">
        <w:r w:rsidRPr="00402293">
          <w:t xml:space="preserve">5B </w:t>
        </w:r>
        <w:r w:rsidRPr="00402293">
          <w:tab/>
          <w:t>Common architecture</w:t>
        </w:r>
        <w:bookmarkEnd w:id="331"/>
        <w:bookmarkEnd w:id="332"/>
        <w:bookmarkEnd w:id="333"/>
        <w:bookmarkEnd w:id="334"/>
      </w:ins>
    </w:p>
    <w:p w14:paraId="642D019B" w14:textId="56317D88" w:rsidR="0024230E" w:rsidRPr="0024230E" w:rsidRDefault="0024230E" w:rsidP="0024230E">
      <w:pPr>
        <w:pStyle w:val="EditorsNote"/>
      </w:pPr>
      <w:ins w:id="336" w:author="Huawei Change" w:date="2021-01-25T14:35:00Z">
        <w:r w:rsidRPr="00402293">
          <w:t>Editor’s Note: This clause will capture the common architecture for user consent in 5G system. Common architecture could be derived from different individual architectures for user consent in 5G system.</w:t>
        </w:r>
      </w:ins>
      <w:bookmarkEnd w:id="220"/>
      <w:bookmarkEnd w:id="221"/>
      <w:bookmarkEnd w:id="222"/>
      <w:bookmarkEnd w:id="223"/>
    </w:p>
    <w:p w14:paraId="195BBAC7" w14:textId="77777777" w:rsidR="002235D7" w:rsidRPr="004D3578" w:rsidRDefault="002235D7" w:rsidP="002235D7">
      <w:pPr>
        <w:pStyle w:val="1"/>
      </w:pPr>
      <w:bookmarkStart w:id="337" w:name="_Toc62478830"/>
      <w:r>
        <w:t xml:space="preserve">6 </w:t>
      </w:r>
      <w:r>
        <w:tab/>
        <w:t>Key issues</w:t>
      </w:r>
      <w:bookmarkEnd w:id="337"/>
      <w:r>
        <w:t xml:space="preserve"> </w:t>
      </w:r>
    </w:p>
    <w:p w14:paraId="6F1934C3" w14:textId="77777777" w:rsidR="002235D7" w:rsidRDefault="002235D7" w:rsidP="002235D7">
      <w:pPr>
        <w:pStyle w:val="EditorsNote"/>
      </w:pPr>
      <w:r>
        <w:t>Editor’s Note: This clause will contain the agreed key issues.</w:t>
      </w:r>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6081BB4F" w14:textId="77777777" w:rsidR="002235D7" w:rsidRPr="00C90D12" w:rsidRDefault="002235D7" w:rsidP="002235D7">
      <w:pPr>
        <w:pStyle w:val="EditorsNote"/>
      </w:pPr>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p>
    <w:p w14:paraId="6BFBB8C9" w14:textId="77777777" w:rsidR="002235D7" w:rsidRDefault="002235D7" w:rsidP="002235D7">
      <w:pPr>
        <w:pStyle w:val="EditorsNote"/>
      </w:pPr>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p>
    <w:p w14:paraId="3CF15D58" w14:textId="39B25E07" w:rsidR="002235D7" w:rsidRDefault="002235D7" w:rsidP="002235D7">
      <w:pPr>
        <w:keepNext/>
        <w:keepLines/>
        <w:spacing w:before="180"/>
        <w:ind w:left="1134" w:hanging="1134"/>
        <w:outlineLvl w:val="1"/>
        <w:rPr>
          <w:rFonts w:ascii="Arial" w:hAnsi="Arial"/>
          <w:sz w:val="32"/>
        </w:rPr>
      </w:pPr>
      <w:bookmarkStart w:id="338" w:name="_Toc3556802"/>
      <w:bookmarkStart w:id="339" w:name="_Toc49174584"/>
      <w:r>
        <w:rPr>
          <w:rFonts w:ascii="Arial" w:hAnsi="Arial"/>
          <w:sz w:val="32"/>
        </w:rPr>
        <w:t>6.1</w:t>
      </w:r>
      <w:r>
        <w:rPr>
          <w:rFonts w:ascii="Arial" w:hAnsi="Arial"/>
          <w:sz w:val="32"/>
        </w:rPr>
        <w:tab/>
        <w:t xml:space="preserve">Key Issue #1: </w:t>
      </w:r>
      <w:bookmarkEnd w:id="338"/>
      <w:r>
        <w:rPr>
          <w:rFonts w:ascii="Arial" w:hAnsi="Arial"/>
          <w:sz w:val="32"/>
        </w:rPr>
        <w:t>User's consent for exposure of information to Edge Applications</w:t>
      </w:r>
      <w:bookmarkEnd w:id="339"/>
    </w:p>
    <w:p w14:paraId="1296D775" w14:textId="0AB75CF7" w:rsidR="002235D7" w:rsidRDefault="002235D7" w:rsidP="002235D7">
      <w:pPr>
        <w:keepNext/>
        <w:keepLines/>
        <w:spacing w:before="120"/>
        <w:ind w:left="1134" w:hanging="1134"/>
        <w:outlineLvl w:val="2"/>
        <w:rPr>
          <w:rFonts w:ascii="Arial" w:hAnsi="Arial"/>
          <w:sz w:val="28"/>
        </w:rPr>
      </w:pPr>
      <w:bookmarkStart w:id="340" w:name="_Toc49174585"/>
      <w:bookmarkStart w:id="341" w:name="_Toc3556803"/>
      <w:r>
        <w:rPr>
          <w:rFonts w:ascii="Arial" w:hAnsi="Arial"/>
          <w:sz w:val="28"/>
        </w:rPr>
        <w:t>6.1.1</w:t>
      </w:r>
      <w:r>
        <w:rPr>
          <w:rFonts w:ascii="Arial" w:hAnsi="Arial"/>
          <w:sz w:val="28"/>
        </w:rPr>
        <w:tab/>
        <w:t>Key issue details</w:t>
      </w:r>
      <w:bookmarkEnd w:id="340"/>
      <w:bookmarkEnd w:id="341"/>
    </w:p>
    <w:p w14:paraId="3FD458DA" w14:textId="77777777" w:rsidR="002235D7" w:rsidRDefault="002235D7" w:rsidP="002235D7">
      <w:pPr>
        <w:rPr>
          <w:lang w:val="en-US" w:eastAsia="zh-CN"/>
        </w:rPr>
      </w:pPr>
      <w:bookmarkStart w:id="342" w:name="_Toc3556804"/>
      <w:r>
        <w:t>EES exposes UE Identifier API to the EAS in order to provide an identifier uniquely identifying a UE. Further, the Edge Enabler Server exposes the UE location API to the Edge Application Server in order to support tracking or checking the valid location of the UE. In order to expose such user related private information to the Edge Application servers, consent from the user is needed.</w:t>
      </w:r>
    </w:p>
    <w:p w14:paraId="5061899F" w14:textId="07155EA0" w:rsidR="002235D7" w:rsidRDefault="002235D7" w:rsidP="002235D7">
      <w:pPr>
        <w:rPr>
          <w:i/>
        </w:rPr>
      </w:pPr>
      <w:r>
        <w:rPr>
          <w:lang w:val="en-IN"/>
        </w:rPr>
        <w:t xml:space="preserve">EES capability exposure to EAS as defined in </w:t>
      </w:r>
      <w:r>
        <w:t xml:space="preserve">TS 23.558 </w:t>
      </w:r>
      <w:r>
        <w:rPr>
          <w:rFonts w:hint="eastAsia"/>
          <w:lang w:eastAsia="zh-CN"/>
        </w:rPr>
        <w:t>[</w:t>
      </w:r>
      <w:r>
        <w:t xml:space="preserve">2], mandates the </w:t>
      </w:r>
      <w:r>
        <w:rPr>
          <w:lang w:eastAsia="ko-KR"/>
        </w:rPr>
        <w:t xml:space="preserve">end user's consent for reporting UE's information, particularly for UE Identifier API and UE location API. </w:t>
      </w:r>
      <w:r w:rsidR="00910D7F">
        <w:rPr>
          <w:lang w:eastAsia="ko-KR"/>
        </w:rPr>
        <w:t xml:space="preserve">Also as suggested in TS 23.558 [2], </w:t>
      </w:r>
      <w:r w:rsidR="00910D7F">
        <w:t>w</w:t>
      </w:r>
      <w:r w:rsidR="00910D7F" w:rsidRPr="002628BC">
        <w:t>hether and how user's consent is obtained to share the UE identifier with a particular EAS is</w:t>
      </w:r>
      <w:r w:rsidR="00910D7F">
        <w:t xml:space="preserve"> covered in this key issue.</w:t>
      </w:r>
    </w:p>
    <w:p w14:paraId="48E97E37" w14:textId="5B170F1C" w:rsidR="002235D7" w:rsidRDefault="002235D7" w:rsidP="002235D7">
      <w:pPr>
        <w:keepNext/>
        <w:keepLines/>
        <w:spacing w:before="120"/>
        <w:ind w:left="1134" w:hanging="1134"/>
        <w:outlineLvl w:val="2"/>
        <w:rPr>
          <w:rFonts w:ascii="Arial" w:hAnsi="Arial"/>
          <w:sz w:val="28"/>
        </w:rPr>
      </w:pPr>
      <w:bookmarkStart w:id="343" w:name="_Toc49174586"/>
      <w:r>
        <w:rPr>
          <w:rFonts w:ascii="Arial" w:hAnsi="Arial"/>
          <w:sz w:val="28"/>
        </w:rPr>
        <w:t>6.1.2</w:t>
      </w:r>
      <w:r>
        <w:rPr>
          <w:rFonts w:ascii="Arial" w:hAnsi="Arial"/>
          <w:sz w:val="28"/>
        </w:rPr>
        <w:tab/>
        <w:t>Security threats</w:t>
      </w:r>
      <w:bookmarkEnd w:id="342"/>
      <w:bookmarkEnd w:id="343"/>
    </w:p>
    <w:p w14:paraId="409BDB92" w14:textId="77777777" w:rsidR="002235D7" w:rsidRDefault="002235D7" w:rsidP="002235D7">
      <w:pPr>
        <w:rPr>
          <w:rFonts w:eastAsia="Times New Roman"/>
        </w:rPr>
      </w:pPr>
      <w:bookmarkStart w:id="344"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47D5C965" w:rsidR="002235D7" w:rsidRDefault="002235D7" w:rsidP="002235D7">
      <w:pPr>
        <w:keepNext/>
        <w:keepLines/>
        <w:spacing w:before="120"/>
        <w:ind w:left="1134" w:hanging="1134"/>
        <w:outlineLvl w:val="2"/>
        <w:rPr>
          <w:ins w:id="345" w:author="Huawei Change" w:date="2020-11-27T13:18:00Z"/>
          <w:rFonts w:ascii="Arial" w:hAnsi="Arial"/>
          <w:sz w:val="28"/>
        </w:rPr>
      </w:pPr>
      <w:bookmarkStart w:id="346" w:name="_Toc49174587"/>
      <w:r>
        <w:rPr>
          <w:rFonts w:ascii="Arial" w:hAnsi="Arial"/>
          <w:sz w:val="28"/>
        </w:rPr>
        <w:lastRenderedPageBreak/>
        <w:t>6.1.3 Potential security requirements</w:t>
      </w:r>
      <w:bookmarkEnd w:id="346"/>
    </w:p>
    <w:p w14:paraId="05BCA214" w14:textId="258E7B76" w:rsidR="009A65AB" w:rsidRDefault="009A65AB" w:rsidP="009A65AB">
      <w:pPr>
        <w:rPr>
          <w:rFonts w:ascii="Arial" w:eastAsia="宋体" w:hAnsi="Arial"/>
          <w:sz w:val="28"/>
        </w:rPr>
      </w:pPr>
      <w:ins w:id="347" w:author="Huawei Change" w:date="2020-11-27T13:18:00Z">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ins>
    </w:p>
    <w:bookmarkEnd w:id="344"/>
    <w:p w14:paraId="50675809" w14:textId="77777777" w:rsidR="002235D7" w:rsidRDefault="002235D7" w:rsidP="002235D7">
      <w:pPr>
        <w:keepLines/>
        <w:ind w:left="1135" w:hanging="851"/>
        <w:rPr>
          <w:color w:val="FF0000"/>
          <w:lang w:eastAsia="zh-CN"/>
        </w:rPr>
      </w:pPr>
      <w:r>
        <w:rPr>
          <w:color w:val="FF0000"/>
          <w:lang w:eastAsia="zh-CN"/>
        </w:rPr>
        <w:t>Editor’s Note: the security requirements are TBA.</w:t>
      </w:r>
    </w:p>
    <w:p w14:paraId="27A93A9F" w14:textId="77777777" w:rsidR="002235D7" w:rsidRDefault="002235D7" w:rsidP="002235D7">
      <w:pPr>
        <w:keepLines/>
        <w:ind w:left="1135" w:hanging="851"/>
        <w:rPr>
          <w:color w:val="FF0000"/>
          <w:lang w:eastAsia="zh-CN"/>
        </w:rPr>
      </w:pPr>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3BA9BBE7" w14:textId="77777777" w:rsidR="002235D7" w:rsidRPr="002235D7" w:rsidRDefault="002235D7" w:rsidP="002235D7">
      <w:pPr>
        <w:pStyle w:val="EditorsNote"/>
      </w:pPr>
    </w:p>
    <w:p w14:paraId="32ECF739" w14:textId="77777777" w:rsidR="002235D7" w:rsidRDefault="002235D7" w:rsidP="002235D7">
      <w:pPr>
        <w:pStyle w:val="2"/>
        <w:rPr>
          <w:ins w:id="348" w:author="Huawei Change" w:date="2021-01-25T14:36:00Z"/>
        </w:rPr>
      </w:pPr>
      <w:bookmarkStart w:id="349" w:name="_Toc62478831"/>
      <w:proofErr w:type="gramStart"/>
      <w:r>
        <w:t>6</w:t>
      </w:r>
      <w:r w:rsidRPr="004D3578">
        <w:t>.</w:t>
      </w:r>
      <w:r w:rsidRPr="004212B1">
        <w:rPr>
          <w:highlight w:val="yellow"/>
        </w:rPr>
        <w:t>X</w:t>
      </w:r>
      <w:proofErr w:type="gramEnd"/>
      <w:r w:rsidRPr="004D3578">
        <w:tab/>
      </w:r>
      <w:r>
        <w:t>Key issue #</w:t>
      </w:r>
      <w:r w:rsidRPr="004212B1">
        <w:rPr>
          <w:highlight w:val="yellow"/>
        </w:rPr>
        <w:t>X</w:t>
      </w:r>
      <w:r>
        <w:t>: &lt;Key issue name&gt;</w:t>
      </w:r>
      <w:bookmarkEnd w:id="349"/>
    </w:p>
    <w:p w14:paraId="2942D6C0" w14:textId="77777777" w:rsidR="0024230E" w:rsidRPr="00402293" w:rsidRDefault="0024230E" w:rsidP="0024230E">
      <w:pPr>
        <w:pStyle w:val="3"/>
        <w:rPr>
          <w:ins w:id="350" w:author="Huawei Change" w:date="2021-01-25T14:36:00Z"/>
        </w:rPr>
      </w:pPr>
      <w:bookmarkStart w:id="351" w:name="_Toc60665936"/>
      <w:bookmarkStart w:id="352" w:name="_Toc60674731"/>
      <w:bookmarkStart w:id="353" w:name="_Toc60694431"/>
      <w:bookmarkStart w:id="354" w:name="_Toc62478832"/>
      <w:proofErr w:type="gramStart"/>
      <w:ins w:id="355" w:author="Huawei Change" w:date="2021-01-25T14:36:00Z">
        <w:r w:rsidRPr="00402293">
          <w:t>6.X.0</w:t>
        </w:r>
        <w:proofErr w:type="gramEnd"/>
        <w:r w:rsidRPr="00402293">
          <w:t xml:space="preserve"> Use case mapping</w:t>
        </w:r>
        <w:bookmarkEnd w:id="351"/>
        <w:bookmarkEnd w:id="352"/>
        <w:bookmarkEnd w:id="353"/>
        <w:bookmarkEnd w:id="354"/>
      </w:ins>
    </w:p>
    <w:p w14:paraId="186D0418" w14:textId="0B3ADF3A" w:rsidR="0024230E" w:rsidRPr="0024230E" w:rsidRDefault="0024230E" w:rsidP="0024230E">
      <w:pPr>
        <w:pStyle w:val="EditorsNote"/>
      </w:pPr>
      <w:ins w:id="356" w:author="Huawei Change" w:date="2021-01-25T14:36:00Z">
        <w:r w:rsidRPr="00402293">
          <w:t>Editor’s Note: If the key issue is relevant with a use case, then the clause number of the use case should be given here. Otherwise, descriptions of key issue scenario should be given here.</w:t>
        </w:r>
      </w:ins>
    </w:p>
    <w:p w14:paraId="47D51774" w14:textId="77777777" w:rsidR="002235D7" w:rsidRDefault="002235D7" w:rsidP="002235D7">
      <w:pPr>
        <w:pStyle w:val="3"/>
      </w:pPr>
      <w:bookmarkStart w:id="357" w:name="_Toc62478833"/>
      <w:proofErr w:type="gramStart"/>
      <w:r>
        <w:t>6.</w:t>
      </w:r>
      <w:r w:rsidRPr="004212B1">
        <w:rPr>
          <w:highlight w:val="yellow"/>
        </w:rPr>
        <w:t>X</w:t>
      </w:r>
      <w:r>
        <w:t>.1</w:t>
      </w:r>
      <w:proofErr w:type="gramEnd"/>
      <w:r>
        <w:tab/>
        <w:t>Key issue details</w:t>
      </w:r>
      <w:bookmarkEnd w:id="357"/>
      <w:r>
        <w:t xml:space="preserve"> </w:t>
      </w:r>
    </w:p>
    <w:p w14:paraId="54F19D7F" w14:textId="77777777" w:rsidR="002235D7" w:rsidRPr="004D3578" w:rsidRDefault="002235D7" w:rsidP="002235D7">
      <w:pPr>
        <w:pStyle w:val="EditorsNote"/>
      </w:pPr>
      <w:r>
        <w:t>Editor’s Note: This clause provides details of the key issue</w:t>
      </w:r>
    </w:p>
    <w:p w14:paraId="5434019A" w14:textId="77777777" w:rsidR="002235D7" w:rsidRDefault="002235D7" w:rsidP="002235D7">
      <w:pPr>
        <w:pStyle w:val="3"/>
      </w:pPr>
      <w:bookmarkStart w:id="358" w:name="_Toc62478834"/>
      <w:r>
        <w:t>6.</w:t>
      </w:r>
      <w:r w:rsidRPr="004212B1">
        <w:rPr>
          <w:highlight w:val="yellow"/>
        </w:rPr>
        <w:t>X</w:t>
      </w:r>
      <w:r>
        <w:t>.2</w:t>
      </w:r>
      <w:r>
        <w:tab/>
        <w:t>Security threats</w:t>
      </w:r>
      <w:bookmarkEnd w:id="358"/>
    </w:p>
    <w:p w14:paraId="6A2E636F" w14:textId="77777777" w:rsidR="002235D7" w:rsidRDefault="002235D7" w:rsidP="002235D7">
      <w:pPr>
        <w:pStyle w:val="EditorsNote"/>
      </w:pPr>
      <w:r>
        <w:t>Editor’s Note: This clause list the threats derived from the key issue details</w:t>
      </w:r>
    </w:p>
    <w:p w14:paraId="10A98825" w14:textId="77777777" w:rsidR="002235D7" w:rsidRDefault="002235D7" w:rsidP="002235D7">
      <w:pPr>
        <w:pStyle w:val="3"/>
      </w:pPr>
      <w:bookmarkStart w:id="359" w:name="_Toc62478835"/>
      <w:r>
        <w:t>6.</w:t>
      </w:r>
      <w:r w:rsidRPr="004212B1">
        <w:rPr>
          <w:highlight w:val="yellow"/>
        </w:rPr>
        <w:t>X</w:t>
      </w:r>
      <w:r>
        <w:t>.3</w:t>
      </w:r>
      <w:r>
        <w:tab/>
        <w:t>Potential security requirements</w:t>
      </w:r>
      <w:bookmarkEnd w:id="359"/>
      <w:r>
        <w:t xml:space="preserve"> </w:t>
      </w:r>
    </w:p>
    <w:p w14:paraId="52D8BFB8" w14:textId="77777777" w:rsidR="002235D7" w:rsidRDefault="002235D7" w:rsidP="002235D7">
      <w:pPr>
        <w:pStyle w:val="EditorsNote"/>
      </w:pPr>
      <w:r>
        <w:t>Editor’s Note: This clause list the potential security requirements derived from the threats</w:t>
      </w:r>
    </w:p>
    <w:p w14:paraId="603FCC3C" w14:textId="3227B15D" w:rsidR="002235D7" w:rsidRDefault="002235D7" w:rsidP="002235D7">
      <w:pPr>
        <w:pStyle w:val="1"/>
      </w:pPr>
      <w:bookmarkStart w:id="360" w:name="_Toc62478836"/>
      <w:r>
        <w:t>7</w:t>
      </w:r>
      <w:r w:rsidRPr="004D3578">
        <w:tab/>
      </w:r>
      <w:r>
        <w:t>P</w:t>
      </w:r>
      <w:ins w:id="361" w:author="Huawei Change" w:date="2021-01-25T14:36:00Z">
        <w:r w:rsidR="0024230E">
          <w:t>o</w:t>
        </w:r>
      </w:ins>
      <w:ins w:id="362" w:author="Huawei Change" w:date="2021-01-25T14:37:00Z">
        <w:r w:rsidR="0024230E">
          <w:t>tential</w:t>
        </w:r>
      </w:ins>
      <w:del w:id="363" w:author="Huawei Change" w:date="2021-01-25T14:36:00Z">
        <w:r w:rsidDel="0024230E">
          <w:delText>roposed</w:delText>
        </w:r>
      </w:del>
      <w:r>
        <w:t xml:space="preserve"> solutions</w:t>
      </w:r>
      <w:bookmarkEnd w:id="360"/>
    </w:p>
    <w:p w14:paraId="0A8B0433" w14:textId="77777777" w:rsidR="002235D7" w:rsidRDefault="002235D7" w:rsidP="002235D7">
      <w:pPr>
        <w:pStyle w:val="EditorsNote"/>
      </w:pPr>
      <w:r>
        <w:t>Editor’s Note: This clause will contain the proposed solutions</w:t>
      </w:r>
    </w:p>
    <w:p w14:paraId="122CC94F" w14:textId="77777777" w:rsidR="002235D7" w:rsidRDefault="002235D7" w:rsidP="002235D7">
      <w:pPr>
        <w:pStyle w:val="EditorsNote"/>
      </w:pPr>
      <w:r>
        <w:t>Editor’s Note: S</w:t>
      </w:r>
      <w:r w:rsidRPr="00C90D12">
        <w:t>olutions are only to be provided, when common understanding of user consent topic (clause 4) is reached and the system architecture (clause 5) clearly stated.</w:t>
      </w:r>
    </w:p>
    <w:p w14:paraId="5B3398B1" w14:textId="77777777" w:rsidR="002235D7" w:rsidRDefault="002235D7" w:rsidP="002235D7">
      <w:pPr>
        <w:pStyle w:val="2"/>
        <w:rPr>
          <w:lang w:eastAsia="zh-CN"/>
        </w:rPr>
      </w:pPr>
      <w:bookmarkStart w:id="364" w:name="_Toc62478837"/>
      <w:r>
        <w:t>7.0</w:t>
      </w:r>
      <w:r>
        <w:tab/>
      </w:r>
      <w:r>
        <w:rPr>
          <w:lang w:eastAsia="zh-CN"/>
        </w:rPr>
        <w:t>Mapping of solutions to key issues</w:t>
      </w:r>
      <w:bookmarkEnd w:id="364"/>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EC7E40">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EC7E40">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EC7E40">
            <w:pPr>
              <w:pStyle w:val="TAH"/>
            </w:pPr>
            <w:r>
              <w:t>Key Issues</w:t>
            </w:r>
          </w:p>
        </w:tc>
      </w:tr>
      <w:tr w:rsidR="002235D7" w14:paraId="55E1E313" w14:textId="77777777" w:rsidTr="00EC7E40">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EC7E40">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EC7E40">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7777777" w:rsidR="002235D7" w:rsidRDefault="002235D7" w:rsidP="00EC7E40">
            <w:pPr>
              <w:pStyle w:val="TAH"/>
              <w:rPr>
                <w:lang w:eastAsia="zh-CN"/>
              </w:rPr>
            </w:pPr>
            <w:r>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1A00C80D" w14:textId="77777777" w:rsidR="002235D7" w:rsidRDefault="002235D7" w:rsidP="00EC7E40">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EC7E40">
            <w:pPr>
              <w:spacing w:after="0"/>
              <w:rPr>
                <w:lang w:val="en-US" w:eastAsia="zh-CN"/>
              </w:rPr>
            </w:pPr>
          </w:p>
        </w:tc>
      </w:tr>
      <w:tr w:rsidR="002235D7" w14:paraId="24A42223"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55D12326" w14:textId="77777777" w:rsidR="002235D7" w:rsidRDefault="002235D7" w:rsidP="00EC7E40">
            <w:pPr>
              <w:pStyle w:val="TAH"/>
              <w:ind w:left="317" w:hangingChars="176" w:hanging="317"/>
              <w:jc w:val="left"/>
              <w:rPr>
                <w:b w:val="0"/>
                <w:lang w:eastAsia="zh-CN"/>
              </w:rPr>
            </w:pPr>
            <w:r>
              <w:rPr>
                <w:b w:val="0"/>
                <w:lang w:eastAsia="zh-CN"/>
              </w:rPr>
              <w:t>#1: &lt;Solution name&gt;</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EC7E40">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EC7E4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EC7E40">
            <w:pPr>
              <w:pStyle w:val="TAC"/>
            </w:pPr>
          </w:p>
        </w:tc>
      </w:tr>
      <w:tr w:rsidR="002235D7" w14:paraId="27381199"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47BE6E5C" w14:textId="77777777" w:rsidR="002235D7" w:rsidRDefault="002235D7" w:rsidP="00EC7E40">
            <w:pPr>
              <w:pStyle w:val="TAH"/>
              <w:jc w:val="left"/>
              <w:rPr>
                <w:b w:val="0"/>
                <w:lang w:eastAsia="zh-CN"/>
              </w:rPr>
            </w:pPr>
            <w:r>
              <w:rPr>
                <w:b w:val="0"/>
                <w:lang w:eastAsia="zh-CN"/>
              </w:rPr>
              <w:t>#</w:t>
            </w:r>
            <w:r>
              <w:rPr>
                <w:b w:val="0"/>
                <w:highlight w:val="yellow"/>
                <w:lang w:eastAsia="zh-CN"/>
              </w:rPr>
              <w:t>X</w:t>
            </w:r>
            <w:r>
              <w:rPr>
                <w:b w:val="0"/>
                <w:lang w:eastAsia="zh-CN"/>
              </w:rPr>
              <w:t>: &lt;Solution name&gt;</w:t>
            </w:r>
          </w:p>
        </w:tc>
        <w:tc>
          <w:tcPr>
            <w:tcW w:w="2268" w:type="dxa"/>
            <w:tcBorders>
              <w:top w:val="single" w:sz="4" w:space="0" w:color="auto"/>
              <w:left w:val="single" w:sz="4" w:space="0" w:color="auto"/>
              <w:bottom w:val="single" w:sz="4" w:space="0" w:color="auto"/>
              <w:right w:val="single" w:sz="4" w:space="0" w:color="auto"/>
            </w:tcBorders>
            <w:hideMark/>
          </w:tcPr>
          <w:p w14:paraId="6F9C8A7F" w14:textId="77777777" w:rsidR="002235D7" w:rsidRDefault="002235D7" w:rsidP="00EC7E40">
            <w:pPr>
              <w:pStyle w:val="TAC"/>
              <w:rPr>
                <w:lang w:eastAsia="zh-CN"/>
              </w:rPr>
            </w:pPr>
            <w:r>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37A2A7D" w14:textId="77777777" w:rsidR="002235D7" w:rsidRDefault="002235D7" w:rsidP="00EC7E4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EC7E40">
            <w:pPr>
              <w:pStyle w:val="TAC"/>
            </w:pPr>
          </w:p>
        </w:tc>
      </w:tr>
    </w:tbl>
    <w:p w14:paraId="2D07DFAB" w14:textId="77777777" w:rsidR="002235D7" w:rsidRDefault="002235D7" w:rsidP="002235D7"/>
    <w:p w14:paraId="221C68BB" w14:textId="77777777" w:rsidR="002235D7" w:rsidRDefault="002235D7" w:rsidP="002235D7">
      <w:pPr>
        <w:pStyle w:val="EditorsNote"/>
        <w:rPr>
          <w:lang w:eastAsia="zh-CN"/>
        </w:rPr>
      </w:pPr>
      <w:r>
        <w:t xml:space="preserve">Editor’s Note: This clause provides the </w:t>
      </w:r>
      <w:r>
        <w:rPr>
          <w:lang w:eastAsia="zh-CN"/>
        </w:rPr>
        <w:t>mapping of Solutions to Key Issues.</w:t>
      </w:r>
    </w:p>
    <w:p w14:paraId="36EA9DF5" w14:textId="77777777" w:rsidR="002235D7" w:rsidRDefault="002235D7" w:rsidP="002235D7">
      <w:pPr>
        <w:pStyle w:val="EditorsNote"/>
      </w:pPr>
    </w:p>
    <w:p w14:paraId="61BA998B" w14:textId="77777777" w:rsidR="002235D7" w:rsidRPr="00C97428" w:rsidRDefault="002235D7" w:rsidP="002235D7">
      <w:pPr>
        <w:pStyle w:val="EditorsNote"/>
      </w:pPr>
      <w:r>
        <w:t xml:space="preserve">Editor’s Note: Below a generic template of headings for a new solution is provided </w:t>
      </w:r>
      <w:r w:rsidRPr="00934B44">
        <w:t>and need to be deleted before the TR goes for approval</w:t>
      </w:r>
    </w:p>
    <w:p w14:paraId="4EA145A8" w14:textId="77777777" w:rsidR="002235D7" w:rsidRDefault="002235D7" w:rsidP="002235D7">
      <w:pPr>
        <w:pStyle w:val="2"/>
      </w:pPr>
      <w:bookmarkStart w:id="365" w:name="_Toc62478838"/>
      <w:r>
        <w:lastRenderedPageBreak/>
        <w:t>7</w:t>
      </w:r>
      <w:r w:rsidRPr="004D3578">
        <w:t>.</w:t>
      </w:r>
      <w:r w:rsidRPr="004212B1">
        <w:rPr>
          <w:highlight w:val="yellow"/>
        </w:rPr>
        <w:t>Y</w:t>
      </w:r>
      <w:r w:rsidRPr="004D3578">
        <w:tab/>
      </w:r>
      <w:r>
        <w:t>Solution #</w:t>
      </w:r>
      <w:r w:rsidRPr="004212B1">
        <w:rPr>
          <w:highlight w:val="yellow"/>
        </w:rPr>
        <w:t>Y</w:t>
      </w:r>
      <w:r>
        <w:t>: &lt;Solution name&gt;</w:t>
      </w:r>
      <w:bookmarkEnd w:id="365"/>
    </w:p>
    <w:p w14:paraId="1BFA27E8" w14:textId="77777777" w:rsidR="002235D7" w:rsidRDefault="002235D7" w:rsidP="002235D7">
      <w:pPr>
        <w:pStyle w:val="3"/>
      </w:pPr>
      <w:bookmarkStart w:id="366" w:name="_Toc62478839"/>
      <w:r>
        <w:t>7.</w:t>
      </w:r>
      <w:r w:rsidRPr="004212B1">
        <w:rPr>
          <w:highlight w:val="yellow"/>
        </w:rPr>
        <w:t>Y</w:t>
      </w:r>
      <w:r>
        <w:t>.1</w:t>
      </w:r>
      <w:r>
        <w:tab/>
        <w:t>Solution overview</w:t>
      </w:r>
      <w:bookmarkEnd w:id="366"/>
    </w:p>
    <w:p w14:paraId="66D9BC01" w14:textId="77777777" w:rsidR="002235D7" w:rsidRPr="004D3578" w:rsidRDefault="002235D7" w:rsidP="002235D7">
      <w:pPr>
        <w:pStyle w:val="EditorsNote"/>
      </w:pPr>
      <w:r>
        <w:t xml:space="preserve">Editor’s Note: This clause starts with the (part of) the key issue(s) addressed and is followed with a brief overview of the solution </w:t>
      </w:r>
    </w:p>
    <w:p w14:paraId="4A0E7291" w14:textId="77777777" w:rsidR="002235D7" w:rsidRDefault="002235D7" w:rsidP="002235D7">
      <w:pPr>
        <w:pStyle w:val="3"/>
      </w:pPr>
      <w:bookmarkStart w:id="367" w:name="_Toc62478840"/>
      <w:r>
        <w:t>7.</w:t>
      </w:r>
      <w:r w:rsidRPr="004212B1">
        <w:rPr>
          <w:highlight w:val="yellow"/>
        </w:rPr>
        <w:t>Y</w:t>
      </w:r>
      <w:r>
        <w:t>.2</w:t>
      </w:r>
      <w:r>
        <w:tab/>
        <w:t>Solution details</w:t>
      </w:r>
      <w:bookmarkEnd w:id="367"/>
    </w:p>
    <w:p w14:paraId="274DF659" w14:textId="77777777" w:rsidR="002235D7" w:rsidRPr="004D3578" w:rsidRDefault="002235D7" w:rsidP="002235D7">
      <w:pPr>
        <w:pStyle w:val="EditorsNote"/>
      </w:pPr>
      <w:r>
        <w:t>Editor’s Note: This clause provides the details of the solution</w:t>
      </w:r>
    </w:p>
    <w:p w14:paraId="74F08DB8" w14:textId="77777777" w:rsidR="002235D7" w:rsidRDefault="002235D7" w:rsidP="002235D7">
      <w:pPr>
        <w:pStyle w:val="3"/>
      </w:pPr>
      <w:bookmarkStart w:id="368" w:name="_Toc62478841"/>
      <w:r>
        <w:t>7.</w:t>
      </w:r>
      <w:r w:rsidRPr="004212B1">
        <w:rPr>
          <w:highlight w:val="yellow"/>
        </w:rPr>
        <w:t>Y</w:t>
      </w:r>
      <w:r>
        <w:t>.3</w:t>
      </w:r>
      <w:r>
        <w:tab/>
      </w:r>
      <w:r w:rsidRPr="004546E6">
        <w:t xml:space="preserve">Solution </w:t>
      </w:r>
      <w:r>
        <w:t>e</w:t>
      </w:r>
      <w:r w:rsidRPr="004546E6">
        <w:t>valuation</w:t>
      </w:r>
      <w:bookmarkEnd w:id="368"/>
    </w:p>
    <w:p w14:paraId="4B79C06F" w14:textId="77777777" w:rsidR="002235D7" w:rsidRDefault="002235D7" w:rsidP="002235D7">
      <w:pPr>
        <w:pStyle w:val="EditorsNote"/>
      </w:pPr>
      <w:r w:rsidRPr="004546E6">
        <w:t xml:space="preserve">Editor’s Note: This clause provides the </w:t>
      </w:r>
      <w:r>
        <w:t xml:space="preserve">evaluation </w:t>
      </w:r>
      <w:r w:rsidRPr="004546E6">
        <w:t>of the solution</w:t>
      </w:r>
    </w:p>
    <w:p w14:paraId="18D82E14" w14:textId="77777777" w:rsidR="002235D7" w:rsidRPr="00373CEF" w:rsidRDefault="002235D7" w:rsidP="002235D7"/>
    <w:p w14:paraId="386C813E" w14:textId="77777777" w:rsidR="002235D7" w:rsidRPr="004D3578" w:rsidRDefault="002235D7" w:rsidP="002235D7">
      <w:pPr>
        <w:pStyle w:val="1"/>
      </w:pPr>
      <w:bookmarkStart w:id="369" w:name="_Toc62478842"/>
      <w:r>
        <w:t>8</w:t>
      </w:r>
      <w:r w:rsidRPr="004D3578">
        <w:tab/>
      </w:r>
      <w:r>
        <w:t>Conclusions</w:t>
      </w:r>
      <w:bookmarkEnd w:id="369"/>
    </w:p>
    <w:p w14:paraId="35A70868" w14:textId="3A17B9E1" w:rsidR="002235D7" w:rsidRPr="004D3578" w:rsidRDefault="002235D7" w:rsidP="002235D7">
      <w:pPr>
        <w:pStyle w:val="EditorsNote"/>
      </w:pPr>
      <w:r>
        <w:t>Editor’s Note: This clause will contain the conclusion</w:t>
      </w:r>
      <w:ins w:id="370" w:author="Huawei Change" w:date="2021-01-25T14:37:00Z">
        <w:r w:rsidR="0024230E">
          <w:rPr>
            <w:rFonts w:hint="eastAsia"/>
            <w:lang w:eastAsia="zh-CN"/>
          </w:rPr>
          <w:t>,</w:t>
        </w:r>
        <w:r w:rsidR="0024230E" w:rsidRPr="00402293">
          <w:t xml:space="preserve"> principle and guidelines</w:t>
        </w:r>
      </w:ins>
      <w:r>
        <w:t xml:space="preserve"> of </w:t>
      </w:r>
      <w:ins w:id="371" w:author="Huawei Change" w:date="2021-01-25T14:37:00Z">
        <w:r w:rsidR="0024230E" w:rsidRPr="00402293">
          <w:t>user consent in 5G</w:t>
        </w:r>
      </w:ins>
      <w:del w:id="372" w:author="Huawei Change" w:date="2021-01-25T14:37:00Z">
        <w:r w:rsidDel="0024230E">
          <w:delText>the TR</w:delText>
        </w:r>
      </w:del>
    </w:p>
    <w:p w14:paraId="63FA524C" w14:textId="77777777" w:rsidR="002235D7" w:rsidRPr="00643D59" w:rsidRDefault="002235D7" w:rsidP="002235D7"/>
    <w:p w14:paraId="1534299E" w14:textId="77777777" w:rsidR="002235D7" w:rsidRDefault="002235D7" w:rsidP="002235D7">
      <w:pPr>
        <w:pStyle w:val="EX"/>
      </w:pPr>
    </w:p>
    <w:p w14:paraId="35A2D5F4" w14:textId="112E103D" w:rsidR="00113E92" w:rsidRDefault="00113E92" w:rsidP="00113E92">
      <w:pPr>
        <w:pStyle w:val="9"/>
      </w:pPr>
      <w:bookmarkStart w:id="373" w:name="_Toc52376090"/>
      <w:bookmarkStart w:id="374" w:name="_Toc62478843"/>
      <w:r w:rsidRPr="004D3578">
        <w:t xml:space="preserve">Annex </w:t>
      </w:r>
      <w:r>
        <w:t>A (Informative)</w:t>
      </w:r>
      <w:r w:rsidRPr="004D3578">
        <w:t>:</w:t>
      </w:r>
      <w:r w:rsidRPr="004D3578">
        <w:br/>
      </w:r>
      <w:bookmarkEnd w:id="373"/>
      <w:r>
        <w:t>Observations related to regulations</w:t>
      </w:r>
      <w:bookmarkEnd w:id="374"/>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113E92">
      <w:pPr>
        <w:spacing w:after="0"/>
      </w:pPr>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071736C2" w14:textId="77777777" w:rsidR="00113E92" w:rsidRDefault="00113E92" w:rsidP="00113E92">
      <w:pPr>
        <w:spacing w:after="0"/>
      </w:pPr>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209C709E" w14:textId="77777777" w:rsidR="00113E92" w:rsidRDefault="00113E92" w:rsidP="00113E92">
      <w:pPr>
        <w:spacing w:after="0"/>
      </w:pPr>
    </w:p>
    <w:p w14:paraId="59BC4461" w14:textId="09F212FA" w:rsidR="00113E92" w:rsidRDefault="00113E92" w:rsidP="00113E92">
      <w:pPr>
        <w:spacing w:after="0"/>
      </w:pPr>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r w:rsidR="002235D7">
        <w:br w:type="page"/>
      </w:r>
    </w:p>
    <w:p w14:paraId="0D2D5D7B" w14:textId="26CEC1A3" w:rsidR="002235D7" w:rsidRPr="004D3578" w:rsidRDefault="002235D7" w:rsidP="002235D7">
      <w:pPr>
        <w:pStyle w:val="9"/>
      </w:pPr>
      <w:bookmarkStart w:id="375" w:name="_Toc62478844"/>
      <w:r w:rsidRPr="004D3578">
        <w:lastRenderedPageBreak/>
        <w:t>Annex &lt;</w:t>
      </w:r>
      <w:r>
        <w:t>A</w:t>
      </w:r>
      <w:r w:rsidRPr="004D3578">
        <w:t>&gt;:</w:t>
      </w:r>
      <w:r w:rsidRPr="004D3578">
        <w:br/>
        <w:t>&lt;Informative annex title</w:t>
      </w:r>
      <w:r>
        <w:t xml:space="preserve"> for a Technical Report</w:t>
      </w:r>
      <w:r w:rsidRPr="004D3578">
        <w:t>&gt;</w:t>
      </w:r>
      <w:bookmarkEnd w:id="375"/>
    </w:p>
    <w:p w14:paraId="2067EB50" w14:textId="77777777" w:rsidR="002235D7" w:rsidRPr="00235394" w:rsidRDefault="002235D7" w:rsidP="002235D7">
      <w:pPr>
        <w:pStyle w:val="8"/>
      </w:pPr>
      <w:r w:rsidRPr="004D3578">
        <w:br w:type="page"/>
      </w:r>
      <w:bookmarkStart w:id="376" w:name="_Toc62478845"/>
      <w:r w:rsidRPr="004D3578">
        <w:lastRenderedPageBreak/>
        <w:t>Annex &lt;X&gt; (informative):</w:t>
      </w:r>
      <w:r w:rsidRPr="004D3578">
        <w:br/>
        <w:t>Change history</w:t>
      </w:r>
      <w:bookmarkEnd w:id="37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EC7E40">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EC7E40">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EC7E40">
            <w:pPr>
              <w:pStyle w:val="TAL"/>
              <w:rPr>
                <w:b/>
                <w:sz w:val="16"/>
              </w:rPr>
            </w:pPr>
            <w:r>
              <w:rPr>
                <w:b/>
                <w:sz w:val="16"/>
              </w:rPr>
              <w:t>Meeting</w:t>
            </w:r>
          </w:p>
        </w:tc>
        <w:tc>
          <w:tcPr>
            <w:tcW w:w="1067" w:type="dxa"/>
            <w:shd w:val="pct10" w:color="auto" w:fill="FFFFFF"/>
          </w:tcPr>
          <w:p w14:paraId="7DED4BD9" w14:textId="77777777" w:rsidR="002235D7" w:rsidRPr="00235394" w:rsidRDefault="002235D7" w:rsidP="00EC7E40">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EC7E40">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EC7E40">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EC7E40">
            <w:pPr>
              <w:pStyle w:val="TAL"/>
              <w:rPr>
                <w:b/>
                <w:sz w:val="16"/>
              </w:rPr>
            </w:pPr>
            <w:r>
              <w:rPr>
                <w:b/>
                <w:sz w:val="16"/>
              </w:rPr>
              <w:t>Cat</w:t>
            </w:r>
          </w:p>
        </w:tc>
        <w:tc>
          <w:tcPr>
            <w:tcW w:w="4763" w:type="dxa"/>
            <w:shd w:val="pct10" w:color="auto" w:fill="FFFFFF"/>
          </w:tcPr>
          <w:p w14:paraId="1D57F005" w14:textId="77777777" w:rsidR="002235D7" w:rsidRPr="00235394" w:rsidRDefault="002235D7" w:rsidP="00EC7E40">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EC7E40">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EC7E40">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EC7E40">
            <w:pPr>
              <w:pStyle w:val="TAL"/>
              <w:rPr>
                <w:sz w:val="16"/>
                <w:szCs w:val="16"/>
              </w:rPr>
            </w:pPr>
          </w:p>
        </w:tc>
        <w:tc>
          <w:tcPr>
            <w:tcW w:w="422" w:type="dxa"/>
            <w:shd w:val="solid" w:color="FFFFFF" w:fill="auto"/>
          </w:tcPr>
          <w:p w14:paraId="1DD48B15" w14:textId="77777777" w:rsidR="002235D7" w:rsidRPr="006B0D02" w:rsidRDefault="002235D7" w:rsidP="00EC7E40">
            <w:pPr>
              <w:pStyle w:val="TAR"/>
              <w:rPr>
                <w:sz w:val="16"/>
                <w:szCs w:val="16"/>
              </w:rPr>
            </w:pPr>
          </w:p>
        </w:tc>
        <w:tc>
          <w:tcPr>
            <w:tcW w:w="420" w:type="dxa"/>
            <w:shd w:val="solid" w:color="FFFFFF" w:fill="auto"/>
          </w:tcPr>
          <w:p w14:paraId="7DE8721A" w14:textId="77777777" w:rsidR="002235D7" w:rsidRPr="006B0D02" w:rsidRDefault="002235D7" w:rsidP="00EC7E40">
            <w:pPr>
              <w:pStyle w:val="TAC"/>
              <w:rPr>
                <w:sz w:val="16"/>
                <w:szCs w:val="16"/>
              </w:rPr>
            </w:pPr>
          </w:p>
        </w:tc>
        <w:tc>
          <w:tcPr>
            <w:tcW w:w="4763" w:type="dxa"/>
            <w:shd w:val="solid" w:color="FFFFFF" w:fill="auto"/>
          </w:tcPr>
          <w:p w14:paraId="596E489A" w14:textId="6FD65751" w:rsidR="002235D7" w:rsidRPr="006B0D02" w:rsidRDefault="008807A4" w:rsidP="008807A4">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 xml:space="preserve">3-202589r2, </w:t>
            </w:r>
          </w:p>
        </w:tc>
        <w:tc>
          <w:tcPr>
            <w:tcW w:w="705" w:type="dxa"/>
            <w:shd w:val="solid" w:color="FFFFFF" w:fill="auto"/>
          </w:tcPr>
          <w:p w14:paraId="76E43134" w14:textId="38F6DC19" w:rsidR="002235D7" w:rsidRPr="007D6048" w:rsidRDefault="00113E92" w:rsidP="00EC7E40">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rPr>
          <w:ins w:id="377" w:author="Huawei Change" w:date="2021-01-25T14:38:00Z"/>
        </w:trPr>
        <w:tc>
          <w:tcPr>
            <w:tcW w:w="792" w:type="dxa"/>
            <w:shd w:val="solid" w:color="FFFFFF" w:fill="auto"/>
          </w:tcPr>
          <w:p w14:paraId="5A2B28F2" w14:textId="30108CDD" w:rsidR="0024230E" w:rsidRDefault="0024230E" w:rsidP="0024230E">
            <w:pPr>
              <w:pStyle w:val="TAC"/>
              <w:rPr>
                <w:ins w:id="378" w:author="Huawei Change" w:date="2021-01-25T14:38:00Z"/>
                <w:sz w:val="16"/>
                <w:szCs w:val="16"/>
                <w:lang w:eastAsia="zh-CN"/>
              </w:rPr>
            </w:pPr>
            <w:ins w:id="379" w:author="Huawei Change" w:date="2021-01-25T14:38:00Z">
              <w:r>
                <w:rPr>
                  <w:rFonts w:hint="eastAsia"/>
                  <w:sz w:val="16"/>
                  <w:szCs w:val="16"/>
                  <w:lang w:eastAsia="zh-CN"/>
                </w:rPr>
                <w:t>2</w:t>
              </w:r>
              <w:r>
                <w:rPr>
                  <w:sz w:val="16"/>
                  <w:szCs w:val="16"/>
                  <w:lang w:eastAsia="zh-CN"/>
                </w:rPr>
                <w:t>021.1</w:t>
              </w:r>
            </w:ins>
          </w:p>
        </w:tc>
        <w:tc>
          <w:tcPr>
            <w:tcW w:w="997" w:type="dxa"/>
            <w:shd w:val="solid" w:color="FFFFFF" w:fill="auto"/>
          </w:tcPr>
          <w:p w14:paraId="44CEAD3F" w14:textId="0CA2E238" w:rsidR="0024230E" w:rsidRDefault="0024230E" w:rsidP="0024230E">
            <w:pPr>
              <w:pStyle w:val="TAC"/>
              <w:rPr>
                <w:ins w:id="380" w:author="Huawei Change" w:date="2021-01-25T14:38:00Z"/>
                <w:sz w:val="16"/>
                <w:szCs w:val="16"/>
                <w:lang w:eastAsia="zh-CN"/>
              </w:rPr>
            </w:pPr>
            <w:ins w:id="381" w:author="Huawei Change" w:date="2021-01-25T14:41:00Z">
              <w:r>
                <w:rPr>
                  <w:rFonts w:hint="eastAsia"/>
                  <w:sz w:val="16"/>
                  <w:szCs w:val="16"/>
                  <w:lang w:eastAsia="zh-CN"/>
                </w:rPr>
                <w:t>S</w:t>
              </w:r>
              <w:r>
                <w:rPr>
                  <w:sz w:val="16"/>
                  <w:szCs w:val="16"/>
                  <w:lang w:eastAsia="zh-CN"/>
                </w:rPr>
                <w:t>A3#102-e</w:t>
              </w:r>
            </w:ins>
          </w:p>
        </w:tc>
        <w:tc>
          <w:tcPr>
            <w:tcW w:w="1067" w:type="dxa"/>
            <w:shd w:val="solid" w:color="FFFFFF" w:fill="auto"/>
          </w:tcPr>
          <w:p w14:paraId="47D921DA" w14:textId="1BF70E61" w:rsidR="0024230E" w:rsidRDefault="0024230E" w:rsidP="0024230E">
            <w:pPr>
              <w:pStyle w:val="TAC"/>
              <w:rPr>
                <w:ins w:id="382" w:author="Huawei Change" w:date="2021-01-25T14:38:00Z"/>
                <w:sz w:val="16"/>
                <w:szCs w:val="16"/>
                <w:lang w:eastAsia="zh-CN"/>
              </w:rPr>
            </w:pPr>
            <w:ins w:id="383" w:author="Huawei Change" w:date="2021-01-25T14:41:00Z">
              <w:r>
                <w:rPr>
                  <w:rFonts w:hint="eastAsia"/>
                  <w:sz w:val="16"/>
                  <w:szCs w:val="16"/>
                  <w:lang w:eastAsia="zh-CN"/>
                </w:rPr>
                <w:t>S</w:t>
              </w:r>
              <w:r>
                <w:rPr>
                  <w:sz w:val="16"/>
                  <w:szCs w:val="16"/>
                  <w:lang w:eastAsia="zh-CN"/>
                </w:rPr>
                <w:t>3-210671</w:t>
              </w:r>
            </w:ins>
          </w:p>
        </w:tc>
        <w:tc>
          <w:tcPr>
            <w:tcW w:w="419" w:type="dxa"/>
            <w:shd w:val="solid" w:color="FFFFFF" w:fill="auto"/>
          </w:tcPr>
          <w:p w14:paraId="6FF48B79" w14:textId="77777777" w:rsidR="0024230E" w:rsidRPr="006B0D02" w:rsidRDefault="0024230E" w:rsidP="0024230E">
            <w:pPr>
              <w:pStyle w:val="TAL"/>
              <w:rPr>
                <w:ins w:id="384" w:author="Huawei Change" w:date="2021-01-25T14:38:00Z"/>
                <w:sz w:val="16"/>
                <w:szCs w:val="16"/>
              </w:rPr>
            </w:pPr>
          </w:p>
        </w:tc>
        <w:tc>
          <w:tcPr>
            <w:tcW w:w="422" w:type="dxa"/>
            <w:shd w:val="solid" w:color="FFFFFF" w:fill="auto"/>
          </w:tcPr>
          <w:p w14:paraId="139794A6" w14:textId="77777777" w:rsidR="0024230E" w:rsidRPr="006B0D02" w:rsidRDefault="0024230E" w:rsidP="0024230E">
            <w:pPr>
              <w:pStyle w:val="TAR"/>
              <w:rPr>
                <w:ins w:id="385" w:author="Huawei Change" w:date="2021-01-25T14:38:00Z"/>
                <w:sz w:val="16"/>
                <w:szCs w:val="16"/>
              </w:rPr>
            </w:pPr>
          </w:p>
        </w:tc>
        <w:tc>
          <w:tcPr>
            <w:tcW w:w="420" w:type="dxa"/>
            <w:shd w:val="solid" w:color="FFFFFF" w:fill="auto"/>
          </w:tcPr>
          <w:p w14:paraId="392E692A" w14:textId="77777777" w:rsidR="0024230E" w:rsidRPr="006B0D02" w:rsidRDefault="0024230E" w:rsidP="0024230E">
            <w:pPr>
              <w:pStyle w:val="TAC"/>
              <w:rPr>
                <w:ins w:id="386" w:author="Huawei Change" w:date="2021-01-25T14:38:00Z"/>
                <w:sz w:val="16"/>
                <w:szCs w:val="16"/>
              </w:rPr>
            </w:pPr>
          </w:p>
        </w:tc>
        <w:tc>
          <w:tcPr>
            <w:tcW w:w="4763" w:type="dxa"/>
            <w:shd w:val="solid" w:color="FFFFFF" w:fill="auto"/>
          </w:tcPr>
          <w:p w14:paraId="44854753" w14:textId="49397437" w:rsidR="0024230E" w:rsidRDefault="0024230E" w:rsidP="0024230E">
            <w:pPr>
              <w:pStyle w:val="TAL"/>
              <w:rPr>
                <w:ins w:id="387" w:author="Huawei Change" w:date="2021-01-25T14:38:00Z"/>
                <w:sz w:val="16"/>
                <w:szCs w:val="16"/>
                <w:lang w:eastAsia="zh-CN"/>
              </w:rPr>
            </w:pPr>
            <w:ins w:id="388" w:author="Huawei Change" w:date="2021-01-25T14:42:00Z">
              <w:r>
                <w:rPr>
                  <w:sz w:val="16"/>
                  <w:szCs w:val="16"/>
                  <w:lang w:eastAsia="zh-CN"/>
                </w:rPr>
                <w:t xml:space="preserve">S3-210227, </w:t>
              </w:r>
              <w:bookmarkStart w:id="389" w:name="_GoBack"/>
              <w:bookmarkEnd w:id="389"/>
              <w:r w:rsidR="007F4491">
                <w:rPr>
                  <w:sz w:val="16"/>
                  <w:szCs w:val="16"/>
                  <w:lang w:eastAsia="zh-CN"/>
                </w:rPr>
                <w:t>S3-210275</w:t>
              </w:r>
            </w:ins>
            <w:ins w:id="390" w:author="Huawei Change" w:date="2021-01-25T14:43:00Z">
              <w:r w:rsidR="007F4491">
                <w:rPr>
                  <w:sz w:val="16"/>
                  <w:szCs w:val="16"/>
                  <w:lang w:eastAsia="zh-CN"/>
                </w:rPr>
                <w:t>, S3-210324r3</w:t>
              </w:r>
            </w:ins>
          </w:p>
        </w:tc>
        <w:tc>
          <w:tcPr>
            <w:tcW w:w="705" w:type="dxa"/>
            <w:shd w:val="solid" w:color="FFFFFF" w:fill="auto"/>
          </w:tcPr>
          <w:p w14:paraId="480E178A" w14:textId="6A69D3C3" w:rsidR="0024230E" w:rsidRDefault="007F4491" w:rsidP="0024230E">
            <w:pPr>
              <w:pStyle w:val="TAC"/>
              <w:rPr>
                <w:ins w:id="391" w:author="Huawei Change" w:date="2021-01-25T14:38:00Z"/>
                <w:sz w:val="16"/>
                <w:szCs w:val="16"/>
                <w:lang w:eastAsia="zh-CN"/>
              </w:rPr>
            </w:pPr>
            <w:ins w:id="392" w:author="Huawei Change" w:date="2021-01-25T14:43:00Z">
              <w:r>
                <w:rPr>
                  <w:rFonts w:hint="eastAsia"/>
                  <w:sz w:val="16"/>
                  <w:szCs w:val="16"/>
                  <w:lang w:eastAsia="zh-CN"/>
                </w:rPr>
                <w:t>0</w:t>
              </w:r>
              <w:r>
                <w:rPr>
                  <w:sz w:val="16"/>
                  <w:szCs w:val="16"/>
                  <w:lang w:eastAsia="zh-CN"/>
                </w:rPr>
                <w:t>.3.0</w:t>
              </w:r>
            </w:ins>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393" w:name="foreword"/>
      <w:bookmarkStart w:id="394" w:name="introduction"/>
      <w:bookmarkStart w:id="395" w:name="references"/>
      <w:bookmarkStart w:id="396" w:name="definitions"/>
      <w:bookmarkStart w:id="397" w:name="clause4"/>
      <w:bookmarkStart w:id="398" w:name="historyclause"/>
      <w:bookmarkEnd w:id="0"/>
      <w:bookmarkEnd w:id="393"/>
      <w:bookmarkEnd w:id="394"/>
      <w:bookmarkEnd w:id="395"/>
      <w:bookmarkEnd w:id="396"/>
      <w:bookmarkEnd w:id="397"/>
      <w:bookmarkEnd w:id="398"/>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5233F" w14:textId="77777777" w:rsidR="009F29D6" w:rsidRDefault="009F29D6">
      <w:r>
        <w:separator/>
      </w:r>
    </w:p>
  </w:endnote>
  <w:endnote w:type="continuationSeparator" w:id="0">
    <w:p w14:paraId="44052713" w14:textId="77777777" w:rsidR="009F29D6" w:rsidRDefault="009F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8ED87" w14:textId="77777777" w:rsidR="009F29D6" w:rsidRDefault="009F29D6">
      <w:r>
        <w:separator/>
      </w:r>
    </w:p>
  </w:footnote>
  <w:footnote w:type="continuationSeparator" w:id="0">
    <w:p w14:paraId="1785A75B" w14:textId="77777777" w:rsidR="009F29D6" w:rsidRDefault="009F2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5F2A">
      <w:rPr>
        <w:rFonts w:ascii="Arial" w:hAnsi="Arial" w:cs="Arial"/>
        <w:b/>
        <w:noProof/>
        <w:sz w:val="18"/>
        <w:szCs w:val="18"/>
      </w:rPr>
      <w:t>3GPP TR 33.867 V0.32.0 (20210-11)</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75F2A">
      <w:rPr>
        <w:rFonts w:ascii="Arial" w:hAnsi="Arial" w:cs="Arial"/>
        <w:b/>
        <w:noProof/>
        <w:sz w:val="18"/>
        <w:szCs w:val="18"/>
      </w:rPr>
      <w:t>14</w:t>
    </w:r>
    <w:r>
      <w:rPr>
        <w:rFonts w:ascii="Arial" w:hAnsi="Arial" w:cs="Arial"/>
        <w:b/>
        <w:sz w:val="18"/>
        <w:szCs w:val="18"/>
      </w:rPr>
      <w:fldChar w:fldCharType="end"/>
    </w:r>
  </w:p>
  <w:p w14:paraId="579DEE0A" w14:textId="37A890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5F2A">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
    <w15:presenceInfo w15:providerId="None" w15:userId="Huawei 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B1B4A"/>
    <w:rsid w:val="000C47C3"/>
    <w:rsid w:val="000D58AB"/>
    <w:rsid w:val="000E198D"/>
    <w:rsid w:val="00113E92"/>
    <w:rsid w:val="00113FB5"/>
    <w:rsid w:val="00133525"/>
    <w:rsid w:val="00142CB4"/>
    <w:rsid w:val="0016760A"/>
    <w:rsid w:val="00176068"/>
    <w:rsid w:val="00184987"/>
    <w:rsid w:val="00190ED3"/>
    <w:rsid w:val="001A4C42"/>
    <w:rsid w:val="001A7420"/>
    <w:rsid w:val="001B6637"/>
    <w:rsid w:val="001C21C3"/>
    <w:rsid w:val="001D02A8"/>
    <w:rsid w:val="001D02C2"/>
    <w:rsid w:val="001F0C1D"/>
    <w:rsid w:val="001F1132"/>
    <w:rsid w:val="001F168B"/>
    <w:rsid w:val="001F41B4"/>
    <w:rsid w:val="002068C9"/>
    <w:rsid w:val="002173DC"/>
    <w:rsid w:val="002235D7"/>
    <w:rsid w:val="002243FB"/>
    <w:rsid w:val="0023391E"/>
    <w:rsid w:val="002347A2"/>
    <w:rsid w:val="0024230E"/>
    <w:rsid w:val="002675F0"/>
    <w:rsid w:val="00277483"/>
    <w:rsid w:val="002A3E2D"/>
    <w:rsid w:val="002B6339"/>
    <w:rsid w:val="002C2786"/>
    <w:rsid w:val="002D1CDE"/>
    <w:rsid w:val="002E00EE"/>
    <w:rsid w:val="002E536B"/>
    <w:rsid w:val="003172DC"/>
    <w:rsid w:val="0035462D"/>
    <w:rsid w:val="00370698"/>
    <w:rsid w:val="00373CEF"/>
    <w:rsid w:val="003765B8"/>
    <w:rsid w:val="0039183E"/>
    <w:rsid w:val="00391EB7"/>
    <w:rsid w:val="003A6ED2"/>
    <w:rsid w:val="003B0E14"/>
    <w:rsid w:val="003C3971"/>
    <w:rsid w:val="003D23D2"/>
    <w:rsid w:val="003E1461"/>
    <w:rsid w:val="003E28FB"/>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D3578"/>
    <w:rsid w:val="004E213A"/>
    <w:rsid w:val="004F0988"/>
    <w:rsid w:val="004F3340"/>
    <w:rsid w:val="004F5269"/>
    <w:rsid w:val="0051267F"/>
    <w:rsid w:val="0053388B"/>
    <w:rsid w:val="00535773"/>
    <w:rsid w:val="00543E6C"/>
    <w:rsid w:val="00565087"/>
    <w:rsid w:val="00576158"/>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6F79AA"/>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C23D5"/>
    <w:rsid w:val="007D514C"/>
    <w:rsid w:val="007D72D8"/>
    <w:rsid w:val="007F0F4A"/>
    <w:rsid w:val="007F4491"/>
    <w:rsid w:val="008028A4"/>
    <w:rsid w:val="00830747"/>
    <w:rsid w:val="00834538"/>
    <w:rsid w:val="008403F1"/>
    <w:rsid w:val="008768CA"/>
    <w:rsid w:val="008807A4"/>
    <w:rsid w:val="008C384C"/>
    <w:rsid w:val="008D6C5F"/>
    <w:rsid w:val="008E3971"/>
    <w:rsid w:val="008F442C"/>
    <w:rsid w:val="0090271F"/>
    <w:rsid w:val="00902E23"/>
    <w:rsid w:val="00910D7F"/>
    <w:rsid w:val="009114D7"/>
    <w:rsid w:val="0091348E"/>
    <w:rsid w:val="00915432"/>
    <w:rsid w:val="00916FC9"/>
    <w:rsid w:val="00917CCB"/>
    <w:rsid w:val="00934B44"/>
    <w:rsid w:val="00942EC2"/>
    <w:rsid w:val="0097741A"/>
    <w:rsid w:val="00982083"/>
    <w:rsid w:val="00984D5B"/>
    <w:rsid w:val="00993A9C"/>
    <w:rsid w:val="00995D0E"/>
    <w:rsid w:val="009A65AB"/>
    <w:rsid w:val="009B2763"/>
    <w:rsid w:val="009D4340"/>
    <w:rsid w:val="009F29D6"/>
    <w:rsid w:val="009F37B7"/>
    <w:rsid w:val="009F4E29"/>
    <w:rsid w:val="00A10F02"/>
    <w:rsid w:val="00A164B4"/>
    <w:rsid w:val="00A26956"/>
    <w:rsid w:val="00A27486"/>
    <w:rsid w:val="00A53724"/>
    <w:rsid w:val="00A56066"/>
    <w:rsid w:val="00A63023"/>
    <w:rsid w:val="00A71EA6"/>
    <w:rsid w:val="00A73129"/>
    <w:rsid w:val="00A82346"/>
    <w:rsid w:val="00A92BA1"/>
    <w:rsid w:val="00AA4711"/>
    <w:rsid w:val="00AC6BC6"/>
    <w:rsid w:val="00AE65E2"/>
    <w:rsid w:val="00B058B2"/>
    <w:rsid w:val="00B15449"/>
    <w:rsid w:val="00B3012F"/>
    <w:rsid w:val="00B37C4A"/>
    <w:rsid w:val="00B46CE6"/>
    <w:rsid w:val="00B70EA3"/>
    <w:rsid w:val="00B8385B"/>
    <w:rsid w:val="00B93086"/>
    <w:rsid w:val="00BA19ED"/>
    <w:rsid w:val="00BA4B8D"/>
    <w:rsid w:val="00BB64AB"/>
    <w:rsid w:val="00BC0F7D"/>
    <w:rsid w:val="00BC62AB"/>
    <w:rsid w:val="00BD7D31"/>
    <w:rsid w:val="00BE3255"/>
    <w:rsid w:val="00BF128E"/>
    <w:rsid w:val="00BF3BF1"/>
    <w:rsid w:val="00C02644"/>
    <w:rsid w:val="00C074DD"/>
    <w:rsid w:val="00C1496A"/>
    <w:rsid w:val="00C221FE"/>
    <w:rsid w:val="00C25538"/>
    <w:rsid w:val="00C33079"/>
    <w:rsid w:val="00C36E4B"/>
    <w:rsid w:val="00C45231"/>
    <w:rsid w:val="00C5026E"/>
    <w:rsid w:val="00C51473"/>
    <w:rsid w:val="00C72833"/>
    <w:rsid w:val="00C75F2A"/>
    <w:rsid w:val="00C80F1D"/>
    <w:rsid w:val="00C90D12"/>
    <w:rsid w:val="00C92F46"/>
    <w:rsid w:val="00C93F40"/>
    <w:rsid w:val="00C97428"/>
    <w:rsid w:val="00CA3D0C"/>
    <w:rsid w:val="00CA71BA"/>
    <w:rsid w:val="00CE128E"/>
    <w:rsid w:val="00CE33B6"/>
    <w:rsid w:val="00CF7997"/>
    <w:rsid w:val="00D02EC0"/>
    <w:rsid w:val="00D14DF4"/>
    <w:rsid w:val="00D57972"/>
    <w:rsid w:val="00D66064"/>
    <w:rsid w:val="00D675A9"/>
    <w:rsid w:val="00D710E1"/>
    <w:rsid w:val="00D738D6"/>
    <w:rsid w:val="00D755EB"/>
    <w:rsid w:val="00D76048"/>
    <w:rsid w:val="00D87E00"/>
    <w:rsid w:val="00D9134D"/>
    <w:rsid w:val="00DA6F6C"/>
    <w:rsid w:val="00DA7A03"/>
    <w:rsid w:val="00DB1818"/>
    <w:rsid w:val="00DC309B"/>
    <w:rsid w:val="00DC4DA2"/>
    <w:rsid w:val="00DD4C17"/>
    <w:rsid w:val="00DD74A5"/>
    <w:rsid w:val="00DE4BE6"/>
    <w:rsid w:val="00DF2B1F"/>
    <w:rsid w:val="00DF62CD"/>
    <w:rsid w:val="00E153ED"/>
    <w:rsid w:val="00E16509"/>
    <w:rsid w:val="00E16C59"/>
    <w:rsid w:val="00E30791"/>
    <w:rsid w:val="00E44582"/>
    <w:rsid w:val="00E74DFC"/>
    <w:rsid w:val="00E774FC"/>
    <w:rsid w:val="00E77645"/>
    <w:rsid w:val="00E9230E"/>
    <w:rsid w:val="00EA15B0"/>
    <w:rsid w:val="00EA5EA7"/>
    <w:rsid w:val="00EC1646"/>
    <w:rsid w:val="00EC41AC"/>
    <w:rsid w:val="00EC4A25"/>
    <w:rsid w:val="00ED18B5"/>
    <w:rsid w:val="00F025A2"/>
    <w:rsid w:val="00F03824"/>
    <w:rsid w:val="00F04712"/>
    <w:rsid w:val="00F13360"/>
    <w:rsid w:val="00F166D5"/>
    <w:rsid w:val="00F20B6E"/>
    <w:rsid w:val="00F22EC7"/>
    <w:rsid w:val="00F325C8"/>
    <w:rsid w:val="00F435FA"/>
    <w:rsid w:val="00F5164C"/>
    <w:rsid w:val="00F653B8"/>
    <w:rsid w:val="00F6588F"/>
    <w:rsid w:val="00F7321E"/>
    <w:rsid w:val="00F874F4"/>
    <w:rsid w:val="00F9008D"/>
    <w:rsid w:val="00F96452"/>
    <w:rsid w:val="00FA1266"/>
    <w:rsid w:val="00FA53AF"/>
    <w:rsid w:val="00FA6FB9"/>
    <w:rsid w:val="00FA7965"/>
    <w:rsid w:val="00FB2067"/>
    <w:rsid w:val="00FB6DC8"/>
    <w:rsid w:val="00FC1192"/>
    <w:rsid w:val="00FE2182"/>
    <w:rsid w:val="00FF088C"/>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DFBC31-2135-4A4C-91BC-C927D2ED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14</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20632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cp:lastModifiedBy>
  <cp:revision>17</cp:revision>
  <cp:lastPrinted>2019-02-25T14:05:00Z</cp:lastPrinted>
  <dcterms:created xsi:type="dcterms:W3CDTF">2020-10-19T09:35:00Z</dcterms:created>
  <dcterms:modified xsi:type="dcterms:W3CDTF">2021-01-26T08:14:00Z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(3)mM1k4tMrYBwBUDkn/FR1/rQ8PENBXhegiPsNR+vc/Pe9xFZ96U4HS5qBZ8eKPGw0irUGdof8
wmJJqkfz7npc5QfHDsVaEivJ1tq0Vh+rzjrA8EIOw1u3wyZQMB9vbyqhEy3tHbadWkUcFJ1D
zddJ2fm+0PlhjCYWMtumgOvVoZ8rwkcBR5ceUNdPevgr1azD348rmLutOagodtFM/yPj9BQj
DgBj5TmstQCvWJVcp6</vt:lpwstr>
  </property>
  <property fmtid="{D5CDD505-2E9C-101B-9397-08002B2CF9AE}" pid="4" name="_2015_ms_pID_7253431">
    <vt:lpwstr>OqWBJAtdWE66HISDKatv4DasjYas6gDOyld456dM31oqDFdgvskqQ4
DIeRvVotqXpOij8VXja1WbFM2J/B7bKqw6iZ5s+GoapKApPED2wg0u0f5My8vm9Qnm3G3Al1
ZgSmrYtWAOx31XyH7axbQ7cIlHVCBViZR8cpEL5g7355nkGuIy3+SOGzapuKegXc7L2OyKQO
8wpiUJDalQHM7MeMT1tGEipmXRYgiVfdAq9U</vt:lpwstr>
  </property>
  <property fmtid="{D5CDD505-2E9C-101B-9397-08002B2CF9AE}" pid="5" name="_2015_ms_pID_7253432">
    <vt:lpwstr>svj0wI6pxy9alAiRllvjJDI=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