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2EAD56E1" w:rsidR="004F0988" w:rsidRPr="00C25538" w:rsidRDefault="004F0988" w:rsidP="00E718B2">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del w:id="4" w:author="huawei" w:date="2021-01-25T11:48:00Z">
              <w:r w:rsidR="000B102C" w:rsidDel="00E718B2">
                <w:delText>3</w:delText>
              </w:r>
            </w:del>
            <w:ins w:id="5" w:author="huawei" w:date="2021-01-25T11:48:00Z">
              <w:r w:rsidR="00E718B2">
                <w:t>4</w:t>
              </w:r>
            </w:ins>
            <w:r w:rsidRPr="00C25538">
              <w:t>.</w:t>
            </w:r>
            <w:bookmarkEnd w:id="3"/>
            <w:r w:rsidR="00777CBB" w:rsidRPr="00C25538">
              <w:t>0</w:t>
            </w:r>
            <w:r w:rsidRPr="00C25538">
              <w:t xml:space="preserve"> </w:t>
            </w:r>
            <w:r w:rsidRPr="00C25538">
              <w:rPr>
                <w:sz w:val="32"/>
              </w:rPr>
              <w:t>(</w:t>
            </w:r>
            <w:bookmarkStart w:id="6" w:name="issueDate"/>
            <w:del w:id="7" w:author="huawei" w:date="2021-01-25T11:48:00Z">
              <w:r w:rsidR="00777CBB" w:rsidRPr="00C25538" w:rsidDel="00E718B2">
                <w:rPr>
                  <w:sz w:val="32"/>
                </w:rPr>
                <w:delText>2020</w:delText>
              </w:r>
            </w:del>
            <w:ins w:id="8" w:author="huawei" w:date="2021-01-25T11:48:00Z">
              <w:r w:rsidR="00E718B2" w:rsidRPr="00C25538">
                <w:rPr>
                  <w:sz w:val="32"/>
                </w:rPr>
                <w:t>202</w:t>
              </w:r>
              <w:r w:rsidR="00E718B2">
                <w:rPr>
                  <w:sz w:val="32"/>
                </w:rPr>
                <w:t>1</w:t>
              </w:r>
            </w:ins>
            <w:r w:rsidRPr="00C25538">
              <w:rPr>
                <w:sz w:val="32"/>
              </w:rPr>
              <w:t>-</w:t>
            </w:r>
            <w:bookmarkEnd w:id="6"/>
            <w:del w:id="9" w:author="huawei" w:date="2021-01-25T11:48:00Z">
              <w:r w:rsidR="000B102C" w:rsidDel="00E718B2">
                <w:rPr>
                  <w:sz w:val="32"/>
                </w:rPr>
                <w:delText>11</w:delText>
              </w:r>
            </w:del>
            <w:ins w:id="10" w:author="huawei" w:date="2021-01-25T11:48:00Z">
              <w:r w:rsidR="00E718B2">
                <w:rPr>
                  <w:sz w:val="32"/>
                </w:rPr>
                <w:t>01</w:t>
              </w:r>
            </w:ins>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11" w:name="spectype2"/>
            <w:r w:rsidR="00D57972" w:rsidRPr="00C25538">
              <w:t>Report</w:t>
            </w:r>
            <w:bookmarkEnd w:id="11"/>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2" w:name="specTitle"/>
            <w:r w:rsidR="00066993" w:rsidRPr="00066993">
              <w:t>Services and System Aspects</w:t>
            </w:r>
            <w:r w:rsidR="004B1CE9">
              <w:t>;</w:t>
            </w:r>
          </w:p>
          <w:bookmarkEnd w:id="12"/>
          <w:p w14:paraId="5E5EF692" w14:textId="2F060446"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r w:rsidR="00DE20D1">
              <w:t xml:space="preserve"> (MBS)</w:t>
            </w:r>
            <w:r w:rsidRPr="00015521">
              <w:t xml:space="preserve"> </w:t>
            </w:r>
            <w:r w:rsidR="004F0988" w:rsidRPr="00C25538">
              <w:t>(</w:t>
            </w:r>
            <w:r w:rsidR="004F0988" w:rsidRPr="00C25538">
              <w:rPr>
                <w:rStyle w:val="ZGSM"/>
              </w:rPr>
              <w:t xml:space="preserve">Release </w:t>
            </w:r>
            <w:bookmarkStart w:id="13" w:name="specRelease"/>
            <w:r w:rsidR="004F0988" w:rsidRPr="00C25538">
              <w:rPr>
                <w:rStyle w:val="ZGSM"/>
              </w:rPr>
              <w:t>17</w:t>
            </w:r>
            <w:bookmarkEnd w:id="13"/>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14"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14"/>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6"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9" w:name="copyrightDate"/>
            <w:r w:rsidRPr="00C25538">
              <w:rPr>
                <w:noProof/>
                <w:sz w:val="18"/>
              </w:rPr>
              <w:t>20</w:t>
            </w:r>
            <w:bookmarkEnd w:id="19"/>
            <w:r w:rsidR="00C25538" w:rsidRPr="00C25538">
              <w:rPr>
                <w:noProof/>
                <w:sz w:val="18"/>
              </w:rPr>
              <w:t>20</w:t>
            </w:r>
            <w:r w:rsidRPr="00133525">
              <w:rPr>
                <w:noProof/>
                <w:sz w:val="18"/>
              </w:rPr>
              <w:t>, 3GPP Organizational Partners (ARIB, ATIS, CCSA, ETSI, TSDSI, TTA, TTC).</w:t>
            </w:r>
            <w:bookmarkStart w:id="20" w:name="copyrightaddon"/>
            <w:bookmarkEnd w:id="20"/>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4F839779" w14:textId="77777777" w:rsidR="00E16509" w:rsidRDefault="00E16509" w:rsidP="00133525"/>
        </w:tc>
      </w:tr>
      <w:bookmarkEnd w:id="16"/>
    </w:tbl>
    <w:p w14:paraId="4A9DF740" w14:textId="77777777" w:rsidR="00080512" w:rsidRPr="004D3578" w:rsidRDefault="00080512">
      <w:pPr>
        <w:pStyle w:val="TT"/>
      </w:pPr>
      <w:r w:rsidRPr="004D3578">
        <w:br w:type="page"/>
      </w:r>
      <w:bookmarkStart w:id="21" w:name="tableOfContents"/>
      <w:bookmarkEnd w:id="21"/>
      <w:r w:rsidRPr="004D3578">
        <w:lastRenderedPageBreak/>
        <w:t>Contents</w:t>
      </w:r>
    </w:p>
    <w:p w14:paraId="185BCEAD" w14:textId="77777777" w:rsidR="00B46A24" w:rsidRDefault="004D3578">
      <w:pPr>
        <w:pStyle w:val="10"/>
        <w:rPr>
          <w:ins w:id="22" w:author="huawei" w:date="2021-01-26T19:14: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3" w:author="huawei" w:date="2021-01-26T19:14:00Z">
        <w:r w:rsidR="00B46A24">
          <w:t>Foreword</w:t>
        </w:r>
        <w:r w:rsidR="00B46A24">
          <w:tab/>
        </w:r>
        <w:r w:rsidR="00B46A24">
          <w:fldChar w:fldCharType="begin"/>
        </w:r>
        <w:r w:rsidR="00B46A24">
          <w:instrText xml:space="preserve"> PAGEREF _Toc62580884 \h </w:instrText>
        </w:r>
      </w:ins>
      <w:r w:rsidR="00B46A24">
        <w:fldChar w:fldCharType="separate"/>
      </w:r>
      <w:ins w:id="24" w:author="huawei" w:date="2021-01-26T19:14:00Z">
        <w:r w:rsidR="00B46A24">
          <w:t>5</w:t>
        </w:r>
        <w:r w:rsidR="00B46A24">
          <w:fldChar w:fldCharType="end"/>
        </w:r>
      </w:ins>
    </w:p>
    <w:p w14:paraId="151474D4" w14:textId="77777777" w:rsidR="00B46A24" w:rsidRDefault="00B46A24">
      <w:pPr>
        <w:pStyle w:val="10"/>
        <w:rPr>
          <w:ins w:id="25" w:author="huawei" w:date="2021-01-26T19:14:00Z"/>
          <w:rFonts w:asciiTheme="minorHAnsi" w:hAnsiTheme="minorHAnsi" w:cstheme="minorBidi"/>
          <w:kern w:val="2"/>
          <w:sz w:val="21"/>
          <w:szCs w:val="22"/>
          <w:lang w:val="en-US" w:eastAsia="zh-CN"/>
        </w:rPr>
      </w:pPr>
      <w:ins w:id="26" w:author="huawei" w:date="2021-01-26T19:14:00Z">
        <w:r>
          <w:t>Introduction</w:t>
        </w:r>
        <w:r>
          <w:tab/>
        </w:r>
        <w:r>
          <w:fldChar w:fldCharType="begin"/>
        </w:r>
        <w:r>
          <w:instrText xml:space="preserve"> PAGEREF _Toc62580885 \h </w:instrText>
        </w:r>
      </w:ins>
      <w:r>
        <w:fldChar w:fldCharType="separate"/>
      </w:r>
      <w:ins w:id="27" w:author="huawei" w:date="2021-01-26T19:14:00Z">
        <w:r>
          <w:t>6</w:t>
        </w:r>
        <w:r>
          <w:fldChar w:fldCharType="end"/>
        </w:r>
      </w:ins>
    </w:p>
    <w:p w14:paraId="4CD2A269" w14:textId="77777777" w:rsidR="00B46A24" w:rsidRDefault="00B46A24">
      <w:pPr>
        <w:pStyle w:val="10"/>
        <w:rPr>
          <w:ins w:id="28" w:author="huawei" w:date="2021-01-26T19:14:00Z"/>
          <w:rFonts w:asciiTheme="minorHAnsi" w:hAnsiTheme="minorHAnsi" w:cstheme="minorBidi"/>
          <w:kern w:val="2"/>
          <w:sz w:val="21"/>
          <w:szCs w:val="22"/>
          <w:lang w:val="en-US" w:eastAsia="zh-CN"/>
        </w:rPr>
      </w:pPr>
      <w:ins w:id="29" w:author="huawei" w:date="2021-01-26T19:14:00Z">
        <w:r>
          <w:t>1</w:t>
        </w:r>
        <w:r>
          <w:rPr>
            <w:rFonts w:asciiTheme="minorHAnsi" w:hAnsiTheme="minorHAnsi" w:cstheme="minorBidi"/>
            <w:kern w:val="2"/>
            <w:sz w:val="21"/>
            <w:szCs w:val="22"/>
            <w:lang w:val="en-US" w:eastAsia="zh-CN"/>
          </w:rPr>
          <w:tab/>
        </w:r>
        <w:r>
          <w:t>Scope</w:t>
        </w:r>
        <w:r>
          <w:tab/>
        </w:r>
        <w:r>
          <w:fldChar w:fldCharType="begin"/>
        </w:r>
        <w:r>
          <w:instrText xml:space="preserve"> PAGEREF _Toc62580886 \h </w:instrText>
        </w:r>
      </w:ins>
      <w:r>
        <w:fldChar w:fldCharType="separate"/>
      </w:r>
      <w:ins w:id="30" w:author="huawei" w:date="2021-01-26T19:14:00Z">
        <w:r>
          <w:t>7</w:t>
        </w:r>
        <w:r>
          <w:fldChar w:fldCharType="end"/>
        </w:r>
      </w:ins>
    </w:p>
    <w:p w14:paraId="47AD753A" w14:textId="77777777" w:rsidR="00B46A24" w:rsidRDefault="00B46A24">
      <w:pPr>
        <w:pStyle w:val="10"/>
        <w:rPr>
          <w:ins w:id="31" w:author="huawei" w:date="2021-01-26T19:14:00Z"/>
          <w:rFonts w:asciiTheme="minorHAnsi" w:hAnsiTheme="minorHAnsi" w:cstheme="minorBidi"/>
          <w:kern w:val="2"/>
          <w:sz w:val="21"/>
          <w:szCs w:val="22"/>
          <w:lang w:val="en-US" w:eastAsia="zh-CN"/>
        </w:rPr>
      </w:pPr>
      <w:ins w:id="32" w:author="huawei" w:date="2021-01-26T19:14: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_Toc62580887 \h </w:instrText>
        </w:r>
      </w:ins>
      <w:r>
        <w:fldChar w:fldCharType="separate"/>
      </w:r>
      <w:ins w:id="33" w:author="huawei" w:date="2021-01-26T19:14:00Z">
        <w:r>
          <w:t>7</w:t>
        </w:r>
        <w:r>
          <w:fldChar w:fldCharType="end"/>
        </w:r>
      </w:ins>
    </w:p>
    <w:p w14:paraId="64771F2A" w14:textId="77777777" w:rsidR="00B46A24" w:rsidRDefault="00B46A24">
      <w:pPr>
        <w:pStyle w:val="10"/>
        <w:rPr>
          <w:ins w:id="34" w:author="huawei" w:date="2021-01-26T19:14:00Z"/>
          <w:rFonts w:asciiTheme="minorHAnsi" w:hAnsiTheme="minorHAnsi" w:cstheme="minorBidi"/>
          <w:kern w:val="2"/>
          <w:sz w:val="21"/>
          <w:szCs w:val="22"/>
          <w:lang w:val="en-US" w:eastAsia="zh-CN"/>
        </w:rPr>
      </w:pPr>
      <w:ins w:id="35" w:author="huawei" w:date="2021-01-26T19:14: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_Toc62580888 \h </w:instrText>
        </w:r>
      </w:ins>
      <w:r>
        <w:fldChar w:fldCharType="separate"/>
      </w:r>
      <w:ins w:id="36" w:author="huawei" w:date="2021-01-26T19:14:00Z">
        <w:r>
          <w:t>7</w:t>
        </w:r>
        <w:r>
          <w:fldChar w:fldCharType="end"/>
        </w:r>
      </w:ins>
    </w:p>
    <w:p w14:paraId="48F37A14" w14:textId="77777777" w:rsidR="00B46A24" w:rsidRDefault="00B46A24">
      <w:pPr>
        <w:pStyle w:val="20"/>
        <w:rPr>
          <w:ins w:id="37" w:author="huawei" w:date="2021-01-26T19:14:00Z"/>
          <w:rFonts w:asciiTheme="minorHAnsi" w:hAnsiTheme="minorHAnsi" w:cstheme="minorBidi"/>
          <w:kern w:val="2"/>
          <w:sz w:val="21"/>
          <w:szCs w:val="22"/>
          <w:lang w:val="en-US" w:eastAsia="zh-CN"/>
        </w:rPr>
      </w:pPr>
      <w:ins w:id="38" w:author="huawei" w:date="2021-01-26T19:14:00Z">
        <w:r>
          <w:t>3.1</w:t>
        </w:r>
        <w:r>
          <w:rPr>
            <w:rFonts w:asciiTheme="minorHAnsi" w:hAnsiTheme="minorHAnsi" w:cstheme="minorBidi"/>
            <w:kern w:val="2"/>
            <w:sz w:val="21"/>
            <w:szCs w:val="22"/>
            <w:lang w:val="en-US" w:eastAsia="zh-CN"/>
          </w:rPr>
          <w:tab/>
        </w:r>
        <w:r>
          <w:t>Terms</w:t>
        </w:r>
        <w:r>
          <w:tab/>
        </w:r>
        <w:r>
          <w:fldChar w:fldCharType="begin"/>
        </w:r>
        <w:r>
          <w:instrText xml:space="preserve"> PAGEREF _Toc62580889 \h </w:instrText>
        </w:r>
      </w:ins>
      <w:r>
        <w:fldChar w:fldCharType="separate"/>
      </w:r>
      <w:ins w:id="39" w:author="huawei" w:date="2021-01-26T19:14:00Z">
        <w:r>
          <w:t>7</w:t>
        </w:r>
        <w:r>
          <w:fldChar w:fldCharType="end"/>
        </w:r>
      </w:ins>
    </w:p>
    <w:p w14:paraId="3F9F39B7" w14:textId="77777777" w:rsidR="00B46A24" w:rsidRDefault="00B46A24">
      <w:pPr>
        <w:pStyle w:val="20"/>
        <w:rPr>
          <w:ins w:id="40" w:author="huawei" w:date="2021-01-26T19:14:00Z"/>
          <w:rFonts w:asciiTheme="minorHAnsi" w:hAnsiTheme="minorHAnsi" w:cstheme="minorBidi"/>
          <w:kern w:val="2"/>
          <w:sz w:val="21"/>
          <w:szCs w:val="22"/>
          <w:lang w:val="en-US" w:eastAsia="zh-CN"/>
        </w:rPr>
      </w:pPr>
      <w:ins w:id="41" w:author="huawei" w:date="2021-01-26T19:14:00Z">
        <w:r>
          <w:t>3.2</w:t>
        </w:r>
        <w:r>
          <w:rPr>
            <w:rFonts w:asciiTheme="minorHAnsi" w:hAnsiTheme="minorHAnsi" w:cstheme="minorBidi"/>
            <w:kern w:val="2"/>
            <w:sz w:val="21"/>
            <w:szCs w:val="22"/>
            <w:lang w:val="en-US" w:eastAsia="zh-CN"/>
          </w:rPr>
          <w:tab/>
        </w:r>
        <w:r>
          <w:t>Symbols</w:t>
        </w:r>
        <w:r>
          <w:tab/>
        </w:r>
        <w:r>
          <w:fldChar w:fldCharType="begin"/>
        </w:r>
        <w:r>
          <w:instrText xml:space="preserve"> PAGEREF _Toc62580890 \h </w:instrText>
        </w:r>
      </w:ins>
      <w:r>
        <w:fldChar w:fldCharType="separate"/>
      </w:r>
      <w:ins w:id="42" w:author="huawei" w:date="2021-01-26T19:14:00Z">
        <w:r>
          <w:t>7</w:t>
        </w:r>
        <w:r>
          <w:fldChar w:fldCharType="end"/>
        </w:r>
      </w:ins>
    </w:p>
    <w:p w14:paraId="5A760343" w14:textId="77777777" w:rsidR="00B46A24" w:rsidRDefault="00B46A24">
      <w:pPr>
        <w:pStyle w:val="20"/>
        <w:rPr>
          <w:ins w:id="43" w:author="huawei" w:date="2021-01-26T19:14:00Z"/>
          <w:rFonts w:asciiTheme="minorHAnsi" w:hAnsiTheme="minorHAnsi" w:cstheme="minorBidi"/>
          <w:kern w:val="2"/>
          <w:sz w:val="21"/>
          <w:szCs w:val="22"/>
          <w:lang w:val="en-US" w:eastAsia="zh-CN"/>
        </w:rPr>
      </w:pPr>
      <w:ins w:id="44" w:author="huawei" w:date="2021-01-26T19:14: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_Toc62580891 \h </w:instrText>
        </w:r>
      </w:ins>
      <w:r>
        <w:fldChar w:fldCharType="separate"/>
      </w:r>
      <w:ins w:id="45" w:author="huawei" w:date="2021-01-26T19:14:00Z">
        <w:r>
          <w:t>8</w:t>
        </w:r>
        <w:r>
          <w:fldChar w:fldCharType="end"/>
        </w:r>
      </w:ins>
    </w:p>
    <w:p w14:paraId="7C67FCC0" w14:textId="77777777" w:rsidR="00B46A24" w:rsidRDefault="00B46A24">
      <w:pPr>
        <w:pStyle w:val="10"/>
        <w:rPr>
          <w:ins w:id="46" w:author="huawei" w:date="2021-01-26T19:14:00Z"/>
          <w:rFonts w:asciiTheme="minorHAnsi" w:hAnsiTheme="minorHAnsi" w:cstheme="minorBidi"/>
          <w:kern w:val="2"/>
          <w:sz w:val="21"/>
          <w:szCs w:val="22"/>
          <w:lang w:val="en-US" w:eastAsia="zh-CN"/>
        </w:rPr>
      </w:pPr>
      <w:ins w:id="47" w:author="huawei" w:date="2021-01-26T19:14:00Z">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_Toc62580892 \h </w:instrText>
        </w:r>
      </w:ins>
      <w:r>
        <w:fldChar w:fldCharType="separate"/>
      </w:r>
      <w:ins w:id="48" w:author="huawei" w:date="2021-01-26T19:14:00Z">
        <w:r>
          <w:t>8</w:t>
        </w:r>
        <w:r>
          <w:fldChar w:fldCharType="end"/>
        </w:r>
      </w:ins>
    </w:p>
    <w:p w14:paraId="3C5842AB" w14:textId="77777777" w:rsidR="00B46A24" w:rsidRDefault="00B46A24">
      <w:pPr>
        <w:pStyle w:val="10"/>
        <w:rPr>
          <w:ins w:id="49" w:author="huawei" w:date="2021-01-26T19:14:00Z"/>
          <w:rFonts w:asciiTheme="minorHAnsi" w:hAnsiTheme="minorHAnsi" w:cstheme="minorBidi"/>
          <w:kern w:val="2"/>
          <w:sz w:val="21"/>
          <w:szCs w:val="22"/>
          <w:lang w:val="en-US" w:eastAsia="zh-CN"/>
        </w:rPr>
      </w:pPr>
      <w:ins w:id="50" w:author="huawei" w:date="2021-01-26T19:14: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_Toc62580893 \h </w:instrText>
        </w:r>
      </w:ins>
      <w:r>
        <w:fldChar w:fldCharType="separate"/>
      </w:r>
      <w:ins w:id="51" w:author="huawei" w:date="2021-01-26T19:14:00Z">
        <w:r>
          <w:t>8</w:t>
        </w:r>
        <w:r>
          <w:fldChar w:fldCharType="end"/>
        </w:r>
      </w:ins>
    </w:p>
    <w:p w14:paraId="210269C6" w14:textId="77777777" w:rsidR="00B46A24" w:rsidRDefault="00B46A24">
      <w:pPr>
        <w:pStyle w:val="20"/>
        <w:rPr>
          <w:ins w:id="52" w:author="huawei" w:date="2021-01-26T19:14:00Z"/>
          <w:rFonts w:asciiTheme="minorHAnsi" w:hAnsiTheme="minorHAnsi" w:cstheme="minorBidi"/>
          <w:kern w:val="2"/>
          <w:sz w:val="21"/>
          <w:szCs w:val="22"/>
          <w:lang w:val="en-US" w:eastAsia="zh-CN"/>
        </w:rPr>
      </w:pPr>
      <w:ins w:id="53" w:author="huawei" w:date="2021-01-26T19:14:00Z">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_Toc62580894 \h </w:instrText>
        </w:r>
      </w:ins>
      <w:r>
        <w:fldChar w:fldCharType="separate"/>
      </w:r>
      <w:ins w:id="54" w:author="huawei" w:date="2021-01-26T19:14:00Z">
        <w:r>
          <w:t>8</w:t>
        </w:r>
        <w:r>
          <w:fldChar w:fldCharType="end"/>
        </w:r>
      </w:ins>
    </w:p>
    <w:p w14:paraId="74A087A0" w14:textId="77777777" w:rsidR="00B46A24" w:rsidRDefault="00B46A24">
      <w:pPr>
        <w:pStyle w:val="30"/>
        <w:rPr>
          <w:ins w:id="55" w:author="huawei" w:date="2021-01-26T19:14:00Z"/>
          <w:rFonts w:asciiTheme="minorHAnsi" w:hAnsiTheme="minorHAnsi" w:cstheme="minorBidi"/>
          <w:kern w:val="2"/>
          <w:sz w:val="21"/>
          <w:szCs w:val="22"/>
          <w:lang w:val="en-US" w:eastAsia="zh-CN"/>
        </w:rPr>
      </w:pPr>
      <w:ins w:id="56" w:author="huawei" w:date="2021-01-26T19:14: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_Toc62580895 \h </w:instrText>
        </w:r>
      </w:ins>
      <w:r>
        <w:fldChar w:fldCharType="separate"/>
      </w:r>
      <w:ins w:id="57" w:author="huawei" w:date="2021-01-26T19:14:00Z">
        <w:r>
          <w:t>8</w:t>
        </w:r>
        <w:r>
          <w:fldChar w:fldCharType="end"/>
        </w:r>
      </w:ins>
    </w:p>
    <w:p w14:paraId="4D7FF5E4" w14:textId="77777777" w:rsidR="00B46A24" w:rsidRDefault="00B46A24">
      <w:pPr>
        <w:pStyle w:val="30"/>
        <w:rPr>
          <w:ins w:id="58" w:author="huawei" w:date="2021-01-26T19:14:00Z"/>
          <w:rFonts w:asciiTheme="minorHAnsi" w:hAnsiTheme="minorHAnsi" w:cstheme="minorBidi"/>
          <w:kern w:val="2"/>
          <w:sz w:val="21"/>
          <w:szCs w:val="22"/>
          <w:lang w:val="en-US" w:eastAsia="zh-CN"/>
        </w:rPr>
      </w:pPr>
      <w:ins w:id="59" w:author="huawei" w:date="2021-01-26T19:14: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_Toc62580896 \h </w:instrText>
        </w:r>
      </w:ins>
      <w:r>
        <w:fldChar w:fldCharType="separate"/>
      </w:r>
      <w:ins w:id="60" w:author="huawei" w:date="2021-01-26T19:14:00Z">
        <w:r>
          <w:t>9</w:t>
        </w:r>
        <w:r>
          <w:fldChar w:fldCharType="end"/>
        </w:r>
      </w:ins>
    </w:p>
    <w:p w14:paraId="410913E7" w14:textId="77777777" w:rsidR="00B46A24" w:rsidRDefault="00B46A24">
      <w:pPr>
        <w:pStyle w:val="30"/>
        <w:rPr>
          <w:ins w:id="61" w:author="huawei" w:date="2021-01-26T19:14:00Z"/>
          <w:rFonts w:asciiTheme="minorHAnsi" w:hAnsiTheme="minorHAnsi" w:cstheme="minorBidi"/>
          <w:kern w:val="2"/>
          <w:sz w:val="21"/>
          <w:szCs w:val="22"/>
          <w:lang w:val="en-US" w:eastAsia="zh-CN"/>
        </w:rPr>
      </w:pPr>
      <w:ins w:id="62" w:author="huawei" w:date="2021-01-26T19:14: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_Toc62580897 \h </w:instrText>
        </w:r>
      </w:ins>
      <w:r>
        <w:fldChar w:fldCharType="separate"/>
      </w:r>
      <w:ins w:id="63" w:author="huawei" w:date="2021-01-26T19:14:00Z">
        <w:r>
          <w:t>9</w:t>
        </w:r>
        <w:r>
          <w:fldChar w:fldCharType="end"/>
        </w:r>
      </w:ins>
    </w:p>
    <w:p w14:paraId="144D6A39" w14:textId="77777777" w:rsidR="00B46A24" w:rsidRDefault="00B46A24">
      <w:pPr>
        <w:pStyle w:val="20"/>
        <w:rPr>
          <w:ins w:id="64" w:author="huawei" w:date="2021-01-26T19:14:00Z"/>
          <w:rFonts w:asciiTheme="minorHAnsi" w:hAnsiTheme="minorHAnsi" w:cstheme="minorBidi"/>
          <w:kern w:val="2"/>
          <w:sz w:val="21"/>
          <w:szCs w:val="22"/>
          <w:lang w:val="en-US" w:eastAsia="zh-CN"/>
        </w:rPr>
      </w:pPr>
      <w:ins w:id="65" w:author="huawei" w:date="2021-01-26T19:14:00Z">
        <w:r>
          <w:t>5.2</w:t>
        </w:r>
        <w:r>
          <w:rPr>
            <w:rFonts w:asciiTheme="minorHAnsi" w:hAnsiTheme="minorHAnsi" w:cstheme="minorBidi"/>
            <w:kern w:val="2"/>
            <w:sz w:val="21"/>
            <w:szCs w:val="22"/>
            <w:lang w:val="en-US" w:eastAsia="zh-CN"/>
          </w:rPr>
          <w:tab/>
        </w:r>
        <w:r>
          <w:t>Key Issue #2: Security protection of MBS traffic</w:t>
        </w:r>
        <w:r>
          <w:tab/>
        </w:r>
        <w:r>
          <w:fldChar w:fldCharType="begin"/>
        </w:r>
        <w:r>
          <w:instrText xml:space="preserve"> PAGEREF _Toc62580898 \h </w:instrText>
        </w:r>
      </w:ins>
      <w:r>
        <w:fldChar w:fldCharType="separate"/>
      </w:r>
      <w:ins w:id="66" w:author="huawei" w:date="2021-01-26T19:14:00Z">
        <w:r>
          <w:t>9</w:t>
        </w:r>
        <w:r>
          <w:fldChar w:fldCharType="end"/>
        </w:r>
      </w:ins>
    </w:p>
    <w:p w14:paraId="78F0D65C" w14:textId="77777777" w:rsidR="00B46A24" w:rsidRDefault="00B46A24">
      <w:pPr>
        <w:pStyle w:val="30"/>
        <w:rPr>
          <w:ins w:id="67" w:author="huawei" w:date="2021-01-26T19:14:00Z"/>
          <w:rFonts w:asciiTheme="minorHAnsi" w:hAnsiTheme="minorHAnsi" w:cstheme="minorBidi"/>
          <w:kern w:val="2"/>
          <w:sz w:val="21"/>
          <w:szCs w:val="22"/>
          <w:lang w:val="en-US" w:eastAsia="zh-CN"/>
        </w:rPr>
      </w:pPr>
      <w:ins w:id="68" w:author="huawei" w:date="2021-01-26T19:14: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_Toc62580899 \h </w:instrText>
        </w:r>
      </w:ins>
      <w:r>
        <w:fldChar w:fldCharType="separate"/>
      </w:r>
      <w:ins w:id="69" w:author="huawei" w:date="2021-01-26T19:14:00Z">
        <w:r>
          <w:t>9</w:t>
        </w:r>
        <w:r>
          <w:fldChar w:fldCharType="end"/>
        </w:r>
      </w:ins>
    </w:p>
    <w:p w14:paraId="4A5C7677" w14:textId="77777777" w:rsidR="00B46A24" w:rsidRDefault="00B46A24">
      <w:pPr>
        <w:pStyle w:val="30"/>
        <w:rPr>
          <w:ins w:id="70" w:author="huawei" w:date="2021-01-26T19:14:00Z"/>
          <w:rFonts w:asciiTheme="minorHAnsi" w:hAnsiTheme="minorHAnsi" w:cstheme="minorBidi"/>
          <w:kern w:val="2"/>
          <w:sz w:val="21"/>
          <w:szCs w:val="22"/>
          <w:lang w:val="en-US" w:eastAsia="zh-CN"/>
        </w:rPr>
      </w:pPr>
      <w:ins w:id="71" w:author="huawei" w:date="2021-01-26T19:14: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_Toc62580900 \h </w:instrText>
        </w:r>
      </w:ins>
      <w:r>
        <w:fldChar w:fldCharType="separate"/>
      </w:r>
      <w:ins w:id="72" w:author="huawei" w:date="2021-01-26T19:14:00Z">
        <w:r>
          <w:t>9</w:t>
        </w:r>
        <w:r>
          <w:fldChar w:fldCharType="end"/>
        </w:r>
      </w:ins>
    </w:p>
    <w:p w14:paraId="58399490" w14:textId="77777777" w:rsidR="00B46A24" w:rsidRDefault="00B46A24">
      <w:pPr>
        <w:pStyle w:val="30"/>
        <w:rPr>
          <w:ins w:id="73" w:author="huawei" w:date="2021-01-26T19:14:00Z"/>
          <w:rFonts w:asciiTheme="minorHAnsi" w:hAnsiTheme="minorHAnsi" w:cstheme="minorBidi"/>
          <w:kern w:val="2"/>
          <w:sz w:val="21"/>
          <w:szCs w:val="22"/>
          <w:lang w:val="en-US" w:eastAsia="zh-CN"/>
        </w:rPr>
      </w:pPr>
      <w:ins w:id="74" w:author="huawei" w:date="2021-01-26T19:14: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_Toc62580901 \h </w:instrText>
        </w:r>
      </w:ins>
      <w:r>
        <w:fldChar w:fldCharType="separate"/>
      </w:r>
      <w:ins w:id="75" w:author="huawei" w:date="2021-01-26T19:14:00Z">
        <w:r>
          <w:t>10</w:t>
        </w:r>
        <w:r>
          <w:fldChar w:fldCharType="end"/>
        </w:r>
      </w:ins>
    </w:p>
    <w:p w14:paraId="34053048" w14:textId="77777777" w:rsidR="00B46A24" w:rsidRDefault="00B46A24">
      <w:pPr>
        <w:pStyle w:val="20"/>
        <w:rPr>
          <w:ins w:id="76" w:author="huawei" w:date="2021-01-26T19:14:00Z"/>
          <w:rFonts w:asciiTheme="minorHAnsi" w:hAnsiTheme="minorHAnsi" w:cstheme="minorBidi"/>
          <w:kern w:val="2"/>
          <w:sz w:val="21"/>
          <w:szCs w:val="22"/>
          <w:lang w:val="en-US" w:eastAsia="zh-CN"/>
        </w:rPr>
      </w:pPr>
      <w:ins w:id="77" w:author="huawei" w:date="2021-01-26T19:14:00Z">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_Toc62580902 \h </w:instrText>
        </w:r>
      </w:ins>
      <w:r>
        <w:fldChar w:fldCharType="separate"/>
      </w:r>
      <w:ins w:id="78" w:author="huawei" w:date="2021-01-26T19:14:00Z">
        <w:r>
          <w:t>10</w:t>
        </w:r>
        <w:r>
          <w:fldChar w:fldCharType="end"/>
        </w:r>
      </w:ins>
    </w:p>
    <w:p w14:paraId="4619F713" w14:textId="77777777" w:rsidR="00B46A24" w:rsidRDefault="00B46A24">
      <w:pPr>
        <w:pStyle w:val="30"/>
        <w:rPr>
          <w:ins w:id="79" w:author="huawei" w:date="2021-01-26T19:14:00Z"/>
          <w:rFonts w:asciiTheme="minorHAnsi" w:hAnsiTheme="minorHAnsi" w:cstheme="minorBidi"/>
          <w:kern w:val="2"/>
          <w:sz w:val="21"/>
          <w:szCs w:val="22"/>
          <w:lang w:val="en-US" w:eastAsia="zh-CN"/>
        </w:rPr>
      </w:pPr>
      <w:ins w:id="80" w:author="huawei" w:date="2021-01-26T19:14: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_Toc62580903 \h </w:instrText>
        </w:r>
      </w:ins>
      <w:r>
        <w:fldChar w:fldCharType="separate"/>
      </w:r>
      <w:ins w:id="81" w:author="huawei" w:date="2021-01-26T19:14:00Z">
        <w:r>
          <w:t>10</w:t>
        </w:r>
        <w:r>
          <w:fldChar w:fldCharType="end"/>
        </w:r>
      </w:ins>
    </w:p>
    <w:p w14:paraId="6D28613A" w14:textId="77777777" w:rsidR="00B46A24" w:rsidRDefault="00B46A24">
      <w:pPr>
        <w:pStyle w:val="30"/>
        <w:rPr>
          <w:ins w:id="82" w:author="huawei" w:date="2021-01-26T19:14:00Z"/>
          <w:rFonts w:asciiTheme="minorHAnsi" w:hAnsiTheme="minorHAnsi" w:cstheme="minorBidi"/>
          <w:kern w:val="2"/>
          <w:sz w:val="21"/>
          <w:szCs w:val="22"/>
          <w:lang w:val="en-US" w:eastAsia="zh-CN"/>
        </w:rPr>
      </w:pPr>
      <w:ins w:id="83" w:author="huawei" w:date="2021-01-26T19:14: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_Toc62580904 \h </w:instrText>
        </w:r>
      </w:ins>
      <w:r>
        <w:fldChar w:fldCharType="separate"/>
      </w:r>
      <w:ins w:id="84" w:author="huawei" w:date="2021-01-26T19:14:00Z">
        <w:r>
          <w:t>10</w:t>
        </w:r>
        <w:r>
          <w:fldChar w:fldCharType="end"/>
        </w:r>
      </w:ins>
    </w:p>
    <w:p w14:paraId="4126D94B" w14:textId="77777777" w:rsidR="00B46A24" w:rsidRDefault="00B46A24">
      <w:pPr>
        <w:pStyle w:val="30"/>
        <w:rPr>
          <w:ins w:id="85" w:author="huawei" w:date="2021-01-26T19:14:00Z"/>
          <w:rFonts w:asciiTheme="minorHAnsi" w:hAnsiTheme="minorHAnsi" w:cstheme="minorBidi"/>
          <w:kern w:val="2"/>
          <w:sz w:val="21"/>
          <w:szCs w:val="22"/>
          <w:lang w:val="en-US" w:eastAsia="zh-CN"/>
        </w:rPr>
      </w:pPr>
      <w:ins w:id="86" w:author="huawei" w:date="2021-01-26T19:14: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_Toc62580905 \h </w:instrText>
        </w:r>
      </w:ins>
      <w:r>
        <w:fldChar w:fldCharType="separate"/>
      </w:r>
      <w:ins w:id="87" w:author="huawei" w:date="2021-01-26T19:14:00Z">
        <w:r>
          <w:t>10</w:t>
        </w:r>
        <w:r>
          <w:fldChar w:fldCharType="end"/>
        </w:r>
      </w:ins>
    </w:p>
    <w:p w14:paraId="0A6AE964" w14:textId="77777777" w:rsidR="00B46A24" w:rsidRDefault="00B46A24">
      <w:pPr>
        <w:pStyle w:val="20"/>
        <w:rPr>
          <w:ins w:id="88" w:author="huawei" w:date="2021-01-26T19:14:00Z"/>
          <w:rFonts w:asciiTheme="minorHAnsi" w:hAnsiTheme="minorHAnsi" w:cstheme="minorBidi"/>
          <w:kern w:val="2"/>
          <w:sz w:val="21"/>
          <w:szCs w:val="22"/>
          <w:lang w:val="en-US" w:eastAsia="zh-CN"/>
        </w:rPr>
      </w:pPr>
      <w:ins w:id="89" w:author="huawei" w:date="2021-01-26T19:14:00Z">
        <w:r>
          <w:t>5.4</w:t>
        </w:r>
        <w:r>
          <w:rPr>
            <w:rFonts w:asciiTheme="minorHAnsi" w:hAnsiTheme="minorHAnsi" w:cstheme="minorBidi"/>
            <w:kern w:val="2"/>
            <w:sz w:val="21"/>
            <w:szCs w:val="22"/>
            <w:lang w:val="en-US" w:eastAsia="zh-CN"/>
          </w:rPr>
          <w:tab/>
        </w:r>
        <w:r>
          <w:t>Key Issue # 4: Security protection between AF and 5GC</w:t>
        </w:r>
        <w:r>
          <w:tab/>
        </w:r>
        <w:r>
          <w:fldChar w:fldCharType="begin"/>
        </w:r>
        <w:r>
          <w:instrText xml:space="preserve"> PAGEREF _Toc62580906 \h </w:instrText>
        </w:r>
      </w:ins>
      <w:r>
        <w:fldChar w:fldCharType="separate"/>
      </w:r>
      <w:ins w:id="90" w:author="huawei" w:date="2021-01-26T19:14:00Z">
        <w:r>
          <w:t>10</w:t>
        </w:r>
        <w:r>
          <w:fldChar w:fldCharType="end"/>
        </w:r>
      </w:ins>
    </w:p>
    <w:p w14:paraId="42885E52" w14:textId="77777777" w:rsidR="00B46A24" w:rsidRDefault="00B46A24">
      <w:pPr>
        <w:pStyle w:val="30"/>
        <w:rPr>
          <w:ins w:id="91" w:author="huawei" w:date="2021-01-26T19:14:00Z"/>
          <w:rFonts w:asciiTheme="minorHAnsi" w:hAnsiTheme="minorHAnsi" w:cstheme="minorBidi"/>
          <w:kern w:val="2"/>
          <w:sz w:val="21"/>
          <w:szCs w:val="22"/>
          <w:lang w:val="en-US" w:eastAsia="zh-CN"/>
        </w:rPr>
      </w:pPr>
      <w:ins w:id="92" w:author="huawei" w:date="2021-01-26T19:14:00Z">
        <w:r>
          <w:t>5.4.1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_Toc62580907 \h </w:instrText>
        </w:r>
      </w:ins>
      <w:r>
        <w:fldChar w:fldCharType="separate"/>
      </w:r>
      <w:ins w:id="93" w:author="huawei" w:date="2021-01-26T19:14:00Z">
        <w:r>
          <w:t>10</w:t>
        </w:r>
        <w:r>
          <w:fldChar w:fldCharType="end"/>
        </w:r>
      </w:ins>
    </w:p>
    <w:p w14:paraId="04974416" w14:textId="77777777" w:rsidR="00B46A24" w:rsidRDefault="00B46A24">
      <w:pPr>
        <w:pStyle w:val="30"/>
        <w:rPr>
          <w:ins w:id="94" w:author="huawei" w:date="2021-01-26T19:14:00Z"/>
          <w:rFonts w:asciiTheme="minorHAnsi" w:hAnsiTheme="minorHAnsi" w:cstheme="minorBidi"/>
          <w:kern w:val="2"/>
          <w:sz w:val="21"/>
          <w:szCs w:val="22"/>
          <w:lang w:val="en-US" w:eastAsia="zh-CN"/>
        </w:rPr>
      </w:pPr>
      <w:ins w:id="95" w:author="huawei" w:date="2021-01-26T19:14:00Z">
        <w:r>
          <w:t>5.4.2</w:t>
        </w:r>
        <w:r>
          <w:rPr>
            <w:rFonts w:asciiTheme="minorHAnsi" w:hAnsiTheme="minorHAnsi" w:cstheme="minorBidi"/>
            <w:kern w:val="2"/>
            <w:sz w:val="21"/>
            <w:szCs w:val="22"/>
            <w:lang w:val="en-US" w:eastAsia="zh-CN"/>
          </w:rPr>
          <w:tab/>
        </w:r>
        <w:r>
          <w:t>Security threats</w:t>
        </w:r>
        <w:r>
          <w:tab/>
        </w:r>
        <w:r>
          <w:fldChar w:fldCharType="begin"/>
        </w:r>
        <w:r>
          <w:instrText xml:space="preserve"> PAGEREF _Toc62580908 \h </w:instrText>
        </w:r>
      </w:ins>
      <w:r>
        <w:fldChar w:fldCharType="separate"/>
      </w:r>
      <w:ins w:id="96" w:author="huawei" w:date="2021-01-26T19:14:00Z">
        <w:r>
          <w:t>10</w:t>
        </w:r>
        <w:r>
          <w:fldChar w:fldCharType="end"/>
        </w:r>
      </w:ins>
    </w:p>
    <w:p w14:paraId="3A1BC0BB" w14:textId="77777777" w:rsidR="00B46A24" w:rsidRDefault="00B46A24">
      <w:pPr>
        <w:pStyle w:val="30"/>
        <w:rPr>
          <w:ins w:id="97" w:author="huawei" w:date="2021-01-26T19:14:00Z"/>
          <w:rFonts w:asciiTheme="minorHAnsi" w:hAnsiTheme="minorHAnsi" w:cstheme="minorBidi"/>
          <w:kern w:val="2"/>
          <w:sz w:val="21"/>
          <w:szCs w:val="22"/>
          <w:lang w:val="en-US" w:eastAsia="zh-CN"/>
        </w:rPr>
      </w:pPr>
      <w:ins w:id="98" w:author="huawei" w:date="2021-01-26T19:14:00Z">
        <w:r>
          <w:t>5.4.3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_Toc62580909 \h </w:instrText>
        </w:r>
      </w:ins>
      <w:r>
        <w:fldChar w:fldCharType="separate"/>
      </w:r>
      <w:ins w:id="99" w:author="huawei" w:date="2021-01-26T19:14:00Z">
        <w:r>
          <w:t>11</w:t>
        </w:r>
        <w:r>
          <w:fldChar w:fldCharType="end"/>
        </w:r>
      </w:ins>
    </w:p>
    <w:p w14:paraId="55BD9D60" w14:textId="77777777" w:rsidR="00B46A24" w:rsidRDefault="00B46A24">
      <w:pPr>
        <w:pStyle w:val="20"/>
        <w:rPr>
          <w:ins w:id="100" w:author="huawei" w:date="2021-01-26T19:14:00Z"/>
          <w:rFonts w:asciiTheme="minorHAnsi" w:hAnsiTheme="minorHAnsi" w:cstheme="minorBidi"/>
          <w:kern w:val="2"/>
          <w:sz w:val="21"/>
          <w:szCs w:val="22"/>
          <w:lang w:val="en-US" w:eastAsia="zh-CN"/>
        </w:rPr>
      </w:pPr>
      <w:ins w:id="101" w:author="huawei" w:date="2021-01-26T19:14:00Z">
        <w:r>
          <w:t>5.</w:t>
        </w:r>
        <w:r w:rsidRPr="00BC503C">
          <w:rPr>
            <w:highlight w:val="yellow"/>
          </w:rPr>
          <w:t>X</w:t>
        </w:r>
        <w:r>
          <w:rPr>
            <w:rFonts w:asciiTheme="minorHAnsi" w:hAnsiTheme="minorHAnsi" w:cstheme="minorBidi"/>
            <w:kern w:val="2"/>
            <w:sz w:val="21"/>
            <w:szCs w:val="22"/>
            <w:lang w:val="en-US" w:eastAsia="zh-CN"/>
          </w:rPr>
          <w:tab/>
        </w:r>
        <w:r>
          <w:t>Key issue #</w:t>
        </w:r>
        <w:r w:rsidRPr="00BC503C">
          <w:rPr>
            <w:highlight w:val="yellow"/>
          </w:rPr>
          <w:t>X</w:t>
        </w:r>
        <w:r>
          <w:t>: &lt;Key issue name&gt;</w:t>
        </w:r>
        <w:r>
          <w:tab/>
        </w:r>
        <w:r>
          <w:fldChar w:fldCharType="begin"/>
        </w:r>
        <w:r>
          <w:instrText xml:space="preserve"> PAGEREF _Toc62580910 \h </w:instrText>
        </w:r>
      </w:ins>
      <w:r>
        <w:fldChar w:fldCharType="separate"/>
      </w:r>
      <w:ins w:id="102" w:author="huawei" w:date="2021-01-26T19:14:00Z">
        <w:r>
          <w:t>11</w:t>
        </w:r>
        <w:r>
          <w:fldChar w:fldCharType="end"/>
        </w:r>
      </w:ins>
    </w:p>
    <w:p w14:paraId="664B44BD" w14:textId="77777777" w:rsidR="00B46A24" w:rsidRDefault="00B46A24">
      <w:pPr>
        <w:pStyle w:val="30"/>
        <w:rPr>
          <w:ins w:id="103" w:author="huawei" w:date="2021-01-26T19:14:00Z"/>
          <w:rFonts w:asciiTheme="minorHAnsi" w:hAnsiTheme="minorHAnsi" w:cstheme="minorBidi"/>
          <w:kern w:val="2"/>
          <w:sz w:val="21"/>
          <w:szCs w:val="22"/>
          <w:lang w:val="en-US" w:eastAsia="zh-CN"/>
        </w:rPr>
      </w:pPr>
      <w:ins w:id="104" w:author="huawei" w:date="2021-01-26T19:14:00Z">
        <w:r>
          <w:t>5.</w:t>
        </w:r>
        <w:r w:rsidRPr="00BC503C">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_Toc62580911 \h </w:instrText>
        </w:r>
      </w:ins>
      <w:r>
        <w:fldChar w:fldCharType="separate"/>
      </w:r>
      <w:ins w:id="105" w:author="huawei" w:date="2021-01-26T19:14:00Z">
        <w:r>
          <w:t>11</w:t>
        </w:r>
        <w:r>
          <w:fldChar w:fldCharType="end"/>
        </w:r>
      </w:ins>
    </w:p>
    <w:p w14:paraId="7098F0D5" w14:textId="77777777" w:rsidR="00B46A24" w:rsidRDefault="00B46A24">
      <w:pPr>
        <w:pStyle w:val="30"/>
        <w:rPr>
          <w:ins w:id="106" w:author="huawei" w:date="2021-01-26T19:14:00Z"/>
          <w:rFonts w:asciiTheme="minorHAnsi" w:hAnsiTheme="minorHAnsi" w:cstheme="minorBidi"/>
          <w:kern w:val="2"/>
          <w:sz w:val="21"/>
          <w:szCs w:val="22"/>
          <w:lang w:val="en-US" w:eastAsia="zh-CN"/>
        </w:rPr>
      </w:pPr>
      <w:ins w:id="107" w:author="huawei" w:date="2021-01-26T19:14:00Z">
        <w:r>
          <w:t>5.</w:t>
        </w:r>
        <w:r w:rsidRPr="00BC503C">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_Toc62580912 \h </w:instrText>
        </w:r>
      </w:ins>
      <w:r>
        <w:fldChar w:fldCharType="separate"/>
      </w:r>
      <w:ins w:id="108" w:author="huawei" w:date="2021-01-26T19:14:00Z">
        <w:r>
          <w:t>11</w:t>
        </w:r>
        <w:r>
          <w:fldChar w:fldCharType="end"/>
        </w:r>
      </w:ins>
    </w:p>
    <w:p w14:paraId="365C03FB" w14:textId="77777777" w:rsidR="00B46A24" w:rsidRDefault="00B46A24">
      <w:pPr>
        <w:pStyle w:val="30"/>
        <w:rPr>
          <w:ins w:id="109" w:author="huawei" w:date="2021-01-26T19:14:00Z"/>
          <w:rFonts w:asciiTheme="minorHAnsi" w:hAnsiTheme="minorHAnsi" w:cstheme="minorBidi"/>
          <w:kern w:val="2"/>
          <w:sz w:val="21"/>
          <w:szCs w:val="22"/>
          <w:lang w:val="en-US" w:eastAsia="zh-CN"/>
        </w:rPr>
      </w:pPr>
      <w:ins w:id="110" w:author="huawei" w:date="2021-01-26T19:14:00Z">
        <w:r>
          <w:t>5.</w:t>
        </w:r>
        <w:r w:rsidRPr="00BC503C">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_Toc62580913 \h </w:instrText>
        </w:r>
      </w:ins>
      <w:r>
        <w:fldChar w:fldCharType="separate"/>
      </w:r>
      <w:ins w:id="111" w:author="huawei" w:date="2021-01-26T19:14:00Z">
        <w:r>
          <w:t>11</w:t>
        </w:r>
        <w:r>
          <w:fldChar w:fldCharType="end"/>
        </w:r>
      </w:ins>
    </w:p>
    <w:p w14:paraId="03117D8B" w14:textId="77777777" w:rsidR="00B46A24" w:rsidRDefault="00B46A24">
      <w:pPr>
        <w:pStyle w:val="10"/>
        <w:rPr>
          <w:ins w:id="112" w:author="huawei" w:date="2021-01-26T19:14:00Z"/>
          <w:rFonts w:asciiTheme="minorHAnsi" w:hAnsiTheme="minorHAnsi" w:cstheme="minorBidi"/>
          <w:kern w:val="2"/>
          <w:sz w:val="21"/>
          <w:szCs w:val="22"/>
          <w:lang w:val="en-US" w:eastAsia="zh-CN"/>
        </w:rPr>
      </w:pPr>
      <w:ins w:id="113" w:author="huawei" w:date="2021-01-26T19:14: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_Toc62580914 \h </w:instrText>
        </w:r>
      </w:ins>
      <w:r>
        <w:fldChar w:fldCharType="separate"/>
      </w:r>
      <w:ins w:id="114" w:author="huawei" w:date="2021-01-26T19:14:00Z">
        <w:r>
          <w:t>11</w:t>
        </w:r>
        <w:r>
          <w:fldChar w:fldCharType="end"/>
        </w:r>
      </w:ins>
    </w:p>
    <w:p w14:paraId="5109EA4D" w14:textId="77777777" w:rsidR="00B46A24" w:rsidRDefault="00B46A24">
      <w:pPr>
        <w:pStyle w:val="20"/>
        <w:rPr>
          <w:ins w:id="115" w:author="huawei" w:date="2021-01-26T19:14:00Z"/>
          <w:rFonts w:asciiTheme="minorHAnsi" w:hAnsiTheme="minorHAnsi" w:cstheme="minorBidi"/>
          <w:kern w:val="2"/>
          <w:sz w:val="21"/>
          <w:szCs w:val="22"/>
          <w:lang w:val="en-US" w:eastAsia="zh-CN"/>
        </w:rPr>
      </w:pPr>
      <w:ins w:id="116" w:author="huawei" w:date="2021-01-26T19:14:00Z">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_Toc62580915 \h </w:instrText>
        </w:r>
      </w:ins>
      <w:r>
        <w:fldChar w:fldCharType="separate"/>
      </w:r>
      <w:ins w:id="117" w:author="huawei" w:date="2021-01-26T19:14:00Z">
        <w:r>
          <w:t>11</w:t>
        </w:r>
        <w:r>
          <w:fldChar w:fldCharType="end"/>
        </w:r>
      </w:ins>
    </w:p>
    <w:p w14:paraId="046E7DA5" w14:textId="77777777" w:rsidR="00B46A24" w:rsidRDefault="00B46A24">
      <w:pPr>
        <w:pStyle w:val="20"/>
        <w:rPr>
          <w:ins w:id="118" w:author="huawei" w:date="2021-01-26T19:14:00Z"/>
          <w:rFonts w:asciiTheme="minorHAnsi" w:hAnsiTheme="minorHAnsi" w:cstheme="minorBidi"/>
          <w:kern w:val="2"/>
          <w:sz w:val="21"/>
          <w:szCs w:val="22"/>
          <w:lang w:val="en-US" w:eastAsia="zh-CN"/>
        </w:rPr>
      </w:pPr>
      <w:ins w:id="119" w:author="huawei" w:date="2021-01-26T19:14:00Z">
        <w:r>
          <w:t>6.1</w:t>
        </w:r>
        <w:r>
          <w:rPr>
            <w:rFonts w:asciiTheme="minorHAnsi" w:hAnsiTheme="minorHAnsi" w:cstheme="minorBidi"/>
            <w:kern w:val="2"/>
            <w:sz w:val="21"/>
            <w:szCs w:val="22"/>
            <w:lang w:val="en-US" w:eastAsia="zh-CN"/>
          </w:rPr>
          <w:tab/>
        </w:r>
        <w:r>
          <w:t>Solution #1: Protection of MBS traffic in transport layer</w:t>
        </w:r>
        <w:r>
          <w:tab/>
        </w:r>
        <w:r>
          <w:fldChar w:fldCharType="begin"/>
        </w:r>
        <w:r>
          <w:instrText xml:space="preserve"> PAGEREF _Toc62580916 \h </w:instrText>
        </w:r>
      </w:ins>
      <w:r>
        <w:fldChar w:fldCharType="separate"/>
      </w:r>
      <w:ins w:id="120" w:author="huawei" w:date="2021-01-26T19:14:00Z">
        <w:r>
          <w:t>11</w:t>
        </w:r>
        <w:r>
          <w:fldChar w:fldCharType="end"/>
        </w:r>
      </w:ins>
    </w:p>
    <w:p w14:paraId="1DD6DC1D" w14:textId="77777777" w:rsidR="00B46A24" w:rsidRDefault="00B46A24">
      <w:pPr>
        <w:pStyle w:val="30"/>
        <w:rPr>
          <w:ins w:id="121" w:author="huawei" w:date="2021-01-26T19:14:00Z"/>
          <w:rFonts w:asciiTheme="minorHAnsi" w:hAnsiTheme="minorHAnsi" w:cstheme="minorBidi"/>
          <w:kern w:val="2"/>
          <w:sz w:val="21"/>
          <w:szCs w:val="22"/>
          <w:lang w:val="en-US" w:eastAsia="zh-CN"/>
        </w:rPr>
      </w:pPr>
      <w:ins w:id="122" w:author="huawei" w:date="2021-01-26T19:14:00Z">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_Toc62580917 \h </w:instrText>
        </w:r>
      </w:ins>
      <w:r>
        <w:fldChar w:fldCharType="separate"/>
      </w:r>
      <w:ins w:id="123" w:author="huawei" w:date="2021-01-26T19:14:00Z">
        <w:r>
          <w:t>11</w:t>
        </w:r>
        <w:r>
          <w:fldChar w:fldCharType="end"/>
        </w:r>
      </w:ins>
    </w:p>
    <w:p w14:paraId="56C70EB7" w14:textId="77777777" w:rsidR="00B46A24" w:rsidRDefault="00B46A24">
      <w:pPr>
        <w:pStyle w:val="30"/>
        <w:rPr>
          <w:ins w:id="124" w:author="huawei" w:date="2021-01-26T19:14:00Z"/>
          <w:rFonts w:asciiTheme="minorHAnsi" w:hAnsiTheme="minorHAnsi" w:cstheme="minorBidi"/>
          <w:kern w:val="2"/>
          <w:sz w:val="21"/>
          <w:szCs w:val="22"/>
          <w:lang w:val="en-US" w:eastAsia="zh-CN"/>
        </w:rPr>
      </w:pPr>
      <w:ins w:id="125" w:author="huawei" w:date="2021-01-26T19:14: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_Toc62580918 \h </w:instrText>
        </w:r>
      </w:ins>
      <w:r>
        <w:fldChar w:fldCharType="separate"/>
      </w:r>
      <w:ins w:id="126" w:author="huawei" w:date="2021-01-26T19:14:00Z">
        <w:r>
          <w:t>12</w:t>
        </w:r>
        <w:r>
          <w:fldChar w:fldCharType="end"/>
        </w:r>
      </w:ins>
    </w:p>
    <w:p w14:paraId="2D8C5594" w14:textId="77777777" w:rsidR="00B46A24" w:rsidRDefault="00B46A24">
      <w:pPr>
        <w:pStyle w:val="40"/>
        <w:rPr>
          <w:ins w:id="127" w:author="huawei" w:date="2021-01-26T19:14:00Z"/>
          <w:rFonts w:asciiTheme="minorHAnsi" w:hAnsiTheme="minorHAnsi" w:cstheme="minorBidi"/>
          <w:kern w:val="2"/>
          <w:sz w:val="21"/>
          <w:szCs w:val="22"/>
          <w:lang w:val="en-US" w:eastAsia="zh-CN"/>
        </w:rPr>
      </w:pPr>
      <w:ins w:id="128" w:author="huawei" w:date="2021-01-26T19:14:00Z">
        <w:r>
          <w:t>6.1.2.1 Security handling in handover</w:t>
        </w:r>
        <w:r>
          <w:tab/>
        </w:r>
        <w:r>
          <w:fldChar w:fldCharType="begin"/>
        </w:r>
        <w:r>
          <w:instrText xml:space="preserve"> PAGEREF _Toc62580919 \h </w:instrText>
        </w:r>
      </w:ins>
      <w:r>
        <w:fldChar w:fldCharType="separate"/>
      </w:r>
      <w:ins w:id="129" w:author="huawei" w:date="2021-01-26T19:14:00Z">
        <w:r>
          <w:t>13</w:t>
        </w:r>
        <w:r>
          <w:fldChar w:fldCharType="end"/>
        </w:r>
      </w:ins>
    </w:p>
    <w:p w14:paraId="7BBBD319" w14:textId="77777777" w:rsidR="00B46A24" w:rsidRDefault="00B46A24">
      <w:pPr>
        <w:pStyle w:val="30"/>
        <w:rPr>
          <w:ins w:id="130" w:author="huawei" w:date="2021-01-26T19:14:00Z"/>
          <w:rFonts w:asciiTheme="minorHAnsi" w:hAnsiTheme="minorHAnsi" w:cstheme="minorBidi"/>
          <w:kern w:val="2"/>
          <w:sz w:val="21"/>
          <w:szCs w:val="22"/>
          <w:lang w:val="en-US" w:eastAsia="zh-CN"/>
        </w:rPr>
      </w:pPr>
      <w:ins w:id="131" w:author="huawei" w:date="2021-01-26T19:14:00Z">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_Toc62580920 \h </w:instrText>
        </w:r>
      </w:ins>
      <w:r>
        <w:fldChar w:fldCharType="separate"/>
      </w:r>
      <w:ins w:id="132" w:author="huawei" w:date="2021-01-26T19:14:00Z">
        <w:r>
          <w:t>13</w:t>
        </w:r>
        <w:r>
          <w:fldChar w:fldCharType="end"/>
        </w:r>
      </w:ins>
    </w:p>
    <w:p w14:paraId="6F9E5918" w14:textId="77777777" w:rsidR="00B46A24" w:rsidRDefault="00B46A24">
      <w:pPr>
        <w:pStyle w:val="20"/>
        <w:rPr>
          <w:ins w:id="133" w:author="huawei" w:date="2021-01-26T19:14:00Z"/>
          <w:rFonts w:asciiTheme="minorHAnsi" w:hAnsiTheme="minorHAnsi" w:cstheme="minorBidi"/>
          <w:kern w:val="2"/>
          <w:sz w:val="21"/>
          <w:szCs w:val="22"/>
          <w:lang w:val="en-US" w:eastAsia="zh-CN"/>
        </w:rPr>
      </w:pPr>
      <w:ins w:id="134" w:author="huawei" w:date="2021-01-26T19:14:00Z">
        <w:r>
          <w:t>6.2</w:t>
        </w:r>
        <w:r>
          <w:rPr>
            <w:rFonts w:asciiTheme="minorHAnsi" w:hAnsiTheme="minorHAnsi" w:cstheme="minorBidi"/>
            <w:kern w:val="2"/>
            <w:sz w:val="21"/>
            <w:szCs w:val="22"/>
            <w:lang w:val="en-US" w:eastAsia="zh-CN"/>
          </w:rPr>
          <w:tab/>
        </w:r>
        <w:r>
          <w:t>Solution #2: protect MBS traffic in service layer</w:t>
        </w:r>
        <w:r>
          <w:tab/>
        </w:r>
        <w:r>
          <w:fldChar w:fldCharType="begin"/>
        </w:r>
        <w:r>
          <w:instrText xml:space="preserve"> PAGEREF _Toc62580921 \h </w:instrText>
        </w:r>
      </w:ins>
      <w:r>
        <w:fldChar w:fldCharType="separate"/>
      </w:r>
      <w:ins w:id="135" w:author="huawei" w:date="2021-01-26T19:14:00Z">
        <w:r>
          <w:t>13</w:t>
        </w:r>
        <w:r>
          <w:fldChar w:fldCharType="end"/>
        </w:r>
      </w:ins>
    </w:p>
    <w:p w14:paraId="28CCE708" w14:textId="77777777" w:rsidR="00B46A24" w:rsidRDefault="00B46A24">
      <w:pPr>
        <w:pStyle w:val="30"/>
        <w:rPr>
          <w:ins w:id="136" w:author="huawei" w:date="2021-01-26T19:14:00Z"/>
          <w:rFonts w:asciiTheme="minorHAnsi" w:hAnsiTheme="minorHAnsi" w:cstheme="minorBidi"/>
          <w:kern w:val="2"/>
          <w:sz w:val="21"/>
          <w:szCs w:val="22"/>
          <w:lang w:val="en-US" w:eastAsia="zh-CN"/>
        </w:rPr>
      </w:pPr>
      <w:ins w:id="137" w:author="huawei" w:date="2021-01-26T19:14:00Z">
        <w:r>
          <w:t>6.2.1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_Toc62580922 \h </w:instrText>
        </w:r>
      </w:ins>
      <w:r>
        <w:fldChar w:fldCharType="separate"/>
      </w:r>
      <w:ins w:id="138" w:author="huawei" w:date="2021-01-26T19:14:00Z">
        <w:r>
          <w:t>13</w:t>
        </w:r>
        <w:r>
          <w:fldChar w:fldCharType="end"/>
        </w:r>
      </w:ins>
    </w:p>
    <w:p w14:paraId="57C7D461" w14:textId="77777777" w:rsidR="00B46A24" w:rsidRDefault="00B46A24">
      <w:pPr>
        <w:pStyle w:val="30"/>
        <w:rPr>
          <w:ins w:id="139" w:author="huawei" w:date="2021-01-26T19:14:00Z"/>
          <w:rFonts w:asciiTheme="minorHAnsi" w:hAnsiTheme="minorHAnsi" w:cstheme="minorBidi"/>
          <w:kern w:val="2"/>
          <w:sz w:val="21"/>
          <w:szCs w:val="22"/>
          <w:lang w:val="en-US" w:eastAsia="zh-CN"/>
        </w:rPr>
      </w:pPr>
      <w:ins w:id="140" w:author="huawei" w:date="2021-01-26T19:14: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_Toc62580923 \h </w:instrText>
        </w:r>
      </w:ins>
      <w:r>
        <w:fldChar w:fldCharType="separate"/>
      </w:r>
      <w:ins w:id="141" w:author="huawei" w:date="2021-01-26T19:14:00Z">
        <w:r>
          <w:t>14</w:t>
        </w:r>
        <w:r>
          <w:fldChar w:fldCharType="end"/>
        </w:r>
      </w:ins>
    </w:p>
    <w:p w14:paraId="282B691A" w14:textId="77777777" w:rsidR="00B46A24" w:rsidRDefault="00B46A24">
      <w:pPr>
        <w:pStyle w:val="30"/>
        <w:rPr>
          <w:ins w:id="142" w:author="huawei" w:date="2021-01-26T19:14:00Z"/>
          <w:rFonts w:asciiTheme="minorHAnsi" w:hAnsiTheme="minorHAnsi" w:cstheme="minorBidi"/>
          <w:kern w:val="2"/>
          <w:sz w:val="21"/>
          <w:szCs w:val="22"/>
          <w:lang w:val="en-US" w:eastAsia="zh-CN"/>
        </w:rPr>
      </w:pPr>
      <w:ins w:id="143" w:author="huawei" w:date="2021-01-26T19:14:00Z">
        <w:r>
          <w:t>6.2.2.1</w:t>
        </w:r>
        <w:r>
          <w:rPr>
            <w:rFonts w:asciiTheme="minorHAnsi" w:hAnsiTheme="minorHAnsi" w:cstheme="minorBidi"/>
            <w:kern w:val="2"/>
            <w:sz w:val="21"/>
            <w:szCs w:val="22"/>
            <w:lang w:val="en-US" w:eastAsia="zh-CN"/>
          </w:rPr>
          <w:tab/>
        </w:r>
        <w:r>
          <w:t>MBS group key distribution and update</w:t>
        </w:r>
        <w:r>
          <w:tab/>
        </w:r>
        <w:r>
          <w:fldChar w:fldCharType="begin"/>
        </w:r>
        <w:r>
          <w:instrText xml:space="preserve"> PAGEREF _Toc62580924 \h </w:instrText>
        </w:r>
      </w:ins>
      <w:r>
        <w:fldChar w:fldCharType="separate"/>
      </w:r>
      <w:ins w:id="144" w:author="huawei" w:date="2021-01-26T19:14:00Z">
        <w:r>
          <w:t>16</w:t>
        </w:r>
        <w:r>
          <w:fldChar w:fldCharType="end"/>
        </w:r>
      </w:ins>
    </w:p>
    <w:p w14:paraId="246BD873" w14:textId="77777777" w:rsidR="00B46A24" w:rsidRDefault="00B46A24">
      <w:pPr>
        <w:pStyle w:val="30"/>
        <w:rPr>
          <w:ins w:id="145" w:author="huawei" w:date="2021-01-26T19:14:00Z"/>
          <w:rFonts w:asciiTheme="minorHAnsi" w:hAnsiTheme="minorHAnsi" w:cstheme="minorBidi"/>
          <w:kern w:val="2"/>
          <w:sz w:val="21"/>
          <w:szCs w:val="22"/>
          <w:lang w:val="en-US" w:eastAsia="zh-CN"/>
        </w:rPr>
      </w:pPr>
      <w:ins w:id="146" w:author="huawei" w:date="2021-01-26T19:14:00Z">
        <w:r>
          <w:t>6.2.3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_Toc62580925 \h </w:instrText>
        </w:r>
      </w:ins>
      <w:r>
        <w:fldChar w:fldCharType="separate"/>
      </w:r>
      <w:ins w:id="147" w:author="huawei" w:date="2021-01-26T19:14:00Z">
        <w:r>
          <w:t>17</w:t>
        </w:r>
        <w:r>
          <w:fldChar w:fldCharType="end"/>
        </w:r>
      </w:ins>
    </w:p>
    <w:p w14:paraId="585B6AA0" w14:textId="77777777" w:rsidR="00B46A24" w:rsidRDefault="00B46A24">
      <w:pPr>
        <w:pStyle w:val="20"/>
        <w:rPr>
          <w:ins w:id="148" w:author="huawei" w:date="2021-01-26T19:14:00Z"/>
          <w:rFonts w:asciiTheme="minorHAnsi" w:hAnsiTheme="minorHAnsi" w:cstheme="minorBidi"/>
          <w:kern w:val="2"/>
          <w:sz w:val="21"/>
          <w:szCs w:val="22"/>
          <w:lang w:val="en-US" w:eastAsia="zh-CN"/>
        </w:rPr>
      </w:pPr>
      <w:ins w:id="149" w:author="huawei" w:date="2021-01-26T19:14:00Z">
        <w:r>
          <w:t>6.3</w:t>
        </w:r>
        <w:r>
          <w:rPr>
            <w:rFonts w:asciiTheme="minorHAnsi" w:hAnsiTheme="minorHAnsi" w:cstheme="minorBidi"/>
            <w:kern w:val="2"/>
            <w:sz w:val="21"/>
            <w:szCs w:val="22"/>
            <w:lang w:val="en-US" w:eastAsia="zh-CN"/>
          </w:rPr>
          <w:tab/>
        </w:r>
        <w:r>
          <w:t>Solution #3: MBS Traffic Protection</w:t>
        </w:r>
        <w:r>
          <w:tab/>
        </w:r>
        <w:r>
          <w:fldChar w:fldCharType="begin"/>
        </w:r>
        <w:r>
          <w:instrText xml:space="preserve"> PAGEREF _Toc62580926 \h </w:instrText>
        </w:r>
      </w:ins>
      <w:r>
        <w:fldChar w:fldCharType="separate"/>
      </w:r>
      <w:ins w:id="150" w:author="huawei" w:date="2021-01-26T19:14:00Z">
        <w:r>
          <w:t>17</w:t>
        </w:r>
        <w:r>
          <w:fldChar w:fldCharType="end"/>
        </w:r>
      </w:ins>
    </w:p>
    <w:p w14:paraId="46165477" w14:textId="77777777" w:rsidR="00B46A24" w:rsidRDefault="00B46A24">
      <w:pPr>
        <w:pStyle w:val="30"/>
        <w:rPr>
          <w:ins w:id="151" w:author="huawei" w:date="2021-01-26T19:14:00Z"/>
          <w:rFonts w:asciiTheme="minorHAnsi" w:hAnsiTheme="minorHAnsi" w:cstheme="minorBidi"/>
          <w:kern w:val="2"/>
          <w:sz w:val="21"/>
          <w:szCs w:val="22"/>
          <w:lang w:val="en-US" w:eastAsia="zh-CN"/>
        </w:rPr>
      </w:pPr>
      <w:ins w:id="152" w:author="huawei" w:date="2021-01-26T19:14:00Z">
        <w:r>
          <w:t>6.3.1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_Toc62580927 \h </w:instrText>
        </w:r>
      </w:ins>
      <w:r>
        <w:fldChar w:fldCharType="separate"/>
      </w:r>
      <w:ins w:id="153" w:author="huawei" w:date="2021-01-26T19:14:00Z">
        <w:r>
          <w:t>17</w:t>
        </w:r>
        <w:r>
          <w:fldChar w:fldCharType="end"/>
        </w:r>
      </w:ins>
    </w:p>
    <w:p w14:paraId="61B338FD" w14:textId="77777777" w:rsidR="00B46A24" w:rsidRDefault="00B46A24">
      <w:pPr>
        <w:pStyle w:val="30"/>
        <w:rPr>
          <w:ins w:id="154" w:author="huawei" w:date="2021-01-26T19:14:00Z"/>
          <w:rFonts w:asciiTheme="minorHAnsi" w:hAnsiTheme="minorHAnsi" w:cstheme="minorBidi"/>
          <w:kern w:val="2"/>
          <w:sz w:val="21"/>
          <w:szCs w:val="22"/>
          <w:lang w:val="en-US" w:eastAsia="zh-CN"/>
        </w:rPr>
      </w:pPr>
      <w:ins w:id="155" w:author="huawei" w:date="2021-01-26T19:14: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_Toc62580928 \h </w:instrText>
        </w:r>
      </w:ins>
      <w:r>
        <w:fldChar w:fldCharType="separate"/>
      </w:r>
      <w:ins w:id="156" w:author="huawei" w:date="2021-01-26T19:14:00Z">
        <w:r>
          <w:t>18</w:t>
        </w:r>
        <w:r>
          <w:fldChar w:fldCharType="end"/>
        </w:r>
      </w:ins>
    </w:p>
    <w:p w14:paraId="339E20FF" w14:textId="77777777" w:rsidR="00B46A24" w:rsidRDefault="00B46A24">
      <w:pPr>
        <w:pStyle w:val="30"/>
        <w:rPr>
          <w:ins w:id="157" w:author="huawei" w:date="2021-01-26T19:14:00Z"/>
          <w:rFonts w:asciiTheme="minorHAnsi" w:hAnsiTheme="minorHAnsi" w:cstheme="minorBidi"/>
          <w:kern w:val="2"/>
          <w:sz w:val="21"/>
          <w:szCs w:val="22"/>
          <w:lang w:val="en-US" w:eastAsia="zh-CN"/>
        </w:rPr>
      </w:pPr>
      <w:ins w:id="158" w:author="huawei" w:date="2021-01-26T19:14:00Z">
        <w:r>
          <w:t>6.3.3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_Toc62580929 \h </w:instrText>
        </w:r>
      </w:ins>
      <w:r>
        <w:fldChar w:fldCharType="separate"/>
      </w:r>
      <w:ins w:id="159" w:author="huawei" w:date="2021-01-26T19:14:00Z">
        <w:r>
          <w:t>19</w:t>
        </w:r>
        <w:r>
          <w:fldChar w:fldCharType="end"/>
        </w:r>
      </w:ins>
    </w:p>
    <w:p w14:paraId="54649D5E" w14:textId="77777777" w:rsidR="00B46A24" w:rsidRDefault="00B46A24">
      <w:pPr>
        <w:pStyle w:val="20"/>
        <w:rPr>
          <w:ins w:id="160" w:author="huawei" w:date="2021-01-26T19:14:00Z"/>
          <w:rFonts w:asciiTheme="minorHAnsi" w:hAnsiTheme="minorHAnsi" w:cstheme="minorBidi"/>
          <w:kern w:val="2"/>
          <w:sz w:val="21"/>
          <w:szCs w:val="22"/>
          <w:lang w:val="en-US" w:eastAsia="zh-CN"/>
        </w:rPr>
      </w:pPr>
      <w:ins w:id="161" w:author="huawei" w:date="2021-01-26T19:14:00Z">
        <w:r w:rsidRPr="00BC503C">
          <w:t>6.4</w:t>
        </w:r>
        <w:r>
          <w:rPr>
            <w:rFonts w:asciiTheme="minorHAnsi" w:hAnsiTheme="minorHAnsi" w:cstheme="minorBidi"/>
            <w:kern w:val="2"/>
            <w:sz w:val="21"/>
            <w:szCs w:val="22"/>
            <w:lang w:val="en-US" w:eastAsia="zh-CN"/>
          </w:rPr>
          <w:tab/>
        </w:r>
        <w:r w:rsidRPr="00BC503C">
          <w:t>Solution #4: Authentication and authorization for multicast communication service</w:t>
        </w:r>
        <w:r>
          <w:tab/>
        </w:r>
        <w:r>
          <w:fldChar w:fldCharType="begin"/>
        </w:r>
        <w:r>
          <w:instrText xml:space="preserve"> PAGEREF _Toc62580930 \h </w:instrText>
        </w:r>
      </w:ins>
      <w:r>
        <w:fldChar w:fldCharType="separate"/>
      </w:r>
      <w:ins w:id="162" w:author="huawei" w:date="2021-01-26T19:14:00Z">
        <w:r>
          <w:t>19</w:t>
        </w:r>
        <w:r>
          <w:fldChar w:fldCharType="end"/>
        </w:r>
      </w:ins>
    </w:p>
    <w:p w14:paraId="32F60AF9" w14:textId="77777777" w:rsidR="00B46A24" w:rsidRDefault="00B46A24">
      <w:pPr>
        <w:pStyle w:val="30"/>
        <w:rPr>
          <w:ins w:id="163" w:author="huawei" w:date="2021-01-26T19:14:00Z"/>
          <w:rFonts w:asciiTheme="minorHAnsi" w:hAnsiTheme="minorHAnsi" w:cstheme="minorBidi"/>
          <w:kern w:val="2"/>
          <w:sz w:val="21"/>
          <w:szCs w:val="22"/>
          <w:lang w:val="en-US" w:eastAsia="zh-CN"/>
        </w:rPr>
      </w:pPr>
      <w:ins w:id="164" w:author="huawei" w:date="2021-01-26T19:14:00Z">
        <w:r w:rsidRPr="00BC503C">
          <w:t>6.4.1</w:t>
        </w:r>
        <w:r>
          <w:rPr>
            <w:rFonts w:asciiTheme="minorHAnsi" w:hAnsiTheme="minorHAnsi" w:cstheme="minorBidi"/>
            <w:kern w:val="2"/>
            <w:sz w:val="21"/>
            <w:szCs w:val="22"/>
            <w:lang w:val="en-US" w:eastAsia="zh-CN"/>
          </w:rPr>
          <w:tab/>
        </w:r>
        <w:r w:rsidRPr="00BC503C">
          <w:t>Solution overview</w:t>
        </w:r>
        <w:r>
          <w:tab/>
        </w:r>
        <w:r>
          <w:fldChar w:fldCharType="begin"/>
        </w:r>
        <w:r>
          <w:instrText xml:space="preserve"> PAGEREF _Toc62580931 \h </w:instrText>
        </w:r>
      </w:ins>
      <w:r>
        <w:fldChar w:fldCharType="separate"/>
      </w:r>
      <w:ins w:id="165" w:author="huawei" w:date="2021-01-26T19:14:00Z">
        <w:r>
          <w:t>19</w:t>
        </w:r>
        <w:r>
          <w:fldChar w:fldCharType="end"/>
        </w:r>
      </w:ins>
    </w:p>
    <w:p w14:paraId="240FB48C" w14:textId="77777777" w:rsidR="00B46A24" w:rsidRDefault="00B46A24">
      <w:pPr>
        <w:pStyle w:val="30"/>
        <w:rPr>
          <w:ins w:id="166" w:author="huawei" w:date="2021-01-26T19:14:00Z"/>
          <w:rFonts w:asciiTheme="minorHAnsi" w:hAnsiTheme="minorHAnsi" w:cstheme="minorBidi"/>
          <w:kern w:val="2"/>
          <w:sz w:val="21"/>
          <w:szCs w:val="22"/>
          <w:lang w:val="en-US" w:eastAsia="zh-CN"/>
        </w:rPr>
      </w:pPr>
      <w:ins w:id="167" w:author="huawei" w:date="2021-01-26T19:14:00Z">
        <w:r w:rsidRPr="00BC503C">
          <w:t>6.4.2</w:t>
        </w:r>
        <w:r>
          <w:rPr>
            <w:rFonts w:asciiTheme="minorHAnsi" w:hAnsiTheme="minorHAnsi" w:cstheme="minorBidi"/>
            <w:kern w:val="2"/>
            <w:sz w:val="21"/>
            <w:szCs w:val="22"/>
            <w:lang w:val="en-US" w:eastAsia="zh-CN"/>
          </w:rPr>
          <w:tab/>
        </w:r>
        <w:r w:rsidRPr="00BC503C">
          <w:t>Solution details</w:t>
        </w:r>
        <w:r>
          <w:tab/>
        </w:r>
        <w:r>
          <w:fldChar w:fldCharType="begin"/>
        </w:r>
        <w:r>
          <w:instrText xml:space="preserve"> PAGEREF _Toc62580932 \h </w:instrText>
        </w:r>
      </w:ins>
      <w:r>
        <w:fldChar w:fldCharType="separate"/>
      </w:r>
      <w:ins w:id="168" w:author="huawei" w:date="2021-01-26T19:14:00Z">
        <w:r>
          <w:t>19</w:t>
        </w:r>
        <w:r>
          <w:fldChar w:fldCharType="end"/>
        </w:r>
      </w:ins>
    </w:p>
    <w:p w14:paraId="098E1A48" w14:textId="77777777" w:rsidR="00B46A24" w:rsidRDefault="00B46A24">
      <w:pPr>
        <w:pStyle w:val="30"/>
        <w:rPr>
          <w:ins w:id="169" w:author="huawei" w:date="2021-01-26T19:14:00Z"/>
          <w:rFonts w:asciiTheme="minorHAnsi" w:hAnsiTheme="minorHAnsi" w:cstheme="minorBidi"/>
          <w:kern w:val="2"/>
          <w:sz w:val="21"/>
          <w:szCs w:val="22"/>
          <w:lang w:val="en-US" w:eastAsia="zh-CN"/>
        </w:rPr>
      </w:pPr>
      <w:ins w:id="170" w:author="huawei" w:date="2021-01-26T19:14:00Z">
        <w:r w:rsidRPr="00BC503C">
          <w:t>6.4.3</w:t>
        </w:r>
        <w:r>
          <w:rPr>
            <w:rFonts w:asciiTheme="minorHAnsi" w:hAnsiTheme="minorHAnsi" w:cstheme="minorBidi"/>
            <w:kern w:val="2"/>
            <w:sz w:val="21"/>
            <w:szCs w:val="22"/>
            <w:lang w:val="en-US" w:eastAsia="zh-CN"/>
          </w:rPr>
          <w:tab/>
        </w:r>
        <w:r w:rsidRPr="00BC503C">
          <w:t>Solution evaluation</w:t>
        </w:r>
        <w:r>
          <w:tab/>
        </w:r>
        <w:r>
          <w:fldChar w:fldCharType="begin"/>
        </w:r>
        <w:r>
          <w:instrText xml:space="preserve"> PAGEREF _Toc62580933 \h </w:instrText>
        </w:r>
      </w:ins>
      <w:r>
        <w:fldChar w:fldCharType="separate"/>
      </w:r>
      <w:ins w:id="171" w:author="huawei" w:date="2021-01-26T19:14:00Z">
        <w:r>
          <w:t>20</w:t>
        </w:r>
        <w:r>
          <w:fldChar w:fldCharType="end"/>
        </w:r>
      </w:ins>
    </w:p>
    <w:p w14:paraId="2B92F135" w14:textId="77777777" w:rsidR="00B46A24" w:rsidRDefault="00B46A24">
      <w:pPr>
        <w:pStyle w:val="20"/>
        <w:rPr>
          <w:ins w:id="172" w:author="huawei" w:date="2021-01-26T19:14:00Z"/>
          <w:rFonts w:asciiTheme="minorHAnsi" w:hAnsiTheme="minorHAnsi" w:cstheme="minorBidi"/>
          <w:kern w:val="2"/>
          <w:sz w:val="21"/>
          <w:szCs w:val="22"/>
          <w:lang w:val="en-US" w:eastAsia="zh-CN"/>
        </w:rPr>
      </w:pPr>
      <w:ins w:id="173" w:author="huawei" w:date="2021-01-26T19:14:00Z">
        <w:r>
          <w:t>6.5</w:t>
        </w:r>
        <w:r>
          <w:rPr>
            <w:rFonts w:asciiTheme="minorHAnsi" w:hAnsiTheme="minorHAnsi" w:cstheme="minorBidi"/>
            <w:kern w:val="2"/>
            <w:sz w:val="21"/>
            <w:szCs w:val="22"/>
            <w:lang w:val="en-US" w:eastAsia="zh-CN"/>
          </w:rPr>
          <w:tab/>
        </w:r>
        <w:r>
          <w:t>Solution #5: Authorization revocation</w:t>
        </w:r>
        <w:r>
          <w:tab/>
        </w:r>
        <w:r>
          <w:fldChar w:fldCharType="begin"/>
        </w:r>
        <w:r>
          <w:instrText xml:space="preserve"> PAGEREF _Toc62580934 \h </w:instrText>
        </w:r>
      </w:ins>
      <w:r>
        <w:fldChar w:fldCharType="separate"/>
      </w:r>
      <w:ins w:id="174" w:author="huawei" w:date="2021-01-26T19:14:00Z">
        <w:r>
          <w:t>20</w:t>
        </w:r>
        <w:r>
          <w:fldChar w:fldCharType="end"/>
        </w:r>
      </w:ins>
    </w:p>
    <w:p w14:paraId="3F3C48CF" w14:textId="77777777" w:rsidR="00B46A24" w:rsidRDefault="00B46A24">
      <w:pPr>
        <w:pStyle w:val="30"/>
        <w:rPr>
          <w:ins w:id="175" w:author="huawei" w:date="2021-01-26T19:14:00Z"/>
          <w:rFonts w:asciiTheme="minorHAnsi" w:hAnsiTheme="minorHAnsi" w:cstheme="minorBidi"/>
          <w:kern w:val="2"/>
          <w:sz w:val="21"/>
          <w:szCs w:val="22"/>
          <w:lang w:val="en-US" w:eastAsia="zh-CN"/>
        </w:rPr>
      </w:pPr>
      <w:ins w:id="176" w:author="huawei" w:date="2021-01-26T19:14:00Z">
        <w:r>
          <w:t>6.5.1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_Toc62580935 \h </w:instrText>
        </w:r>
      </w:ins>
      <w:r>
        <w:fldChar w:fldCharType="separate"/>
      </w:r>
      <w:ins w:id="177" w:author="huawei" w:date="2021-01-26T19:14:00Z">
        <w:r>
          <w:t>20</w:t>
        </w:r>
        <w:r>
          <w:fldChar w:fldCharType="end"/>
        </w:r>
      </w:ins>
    </w:p>
    <w:p w14:paraId="06C1FCC7" w14:textId="77777777" w:rsidR="00B46A24" w:rsidRDefault="00B46A24">
      <w:pPr>
        <w:pStyle w:val="30"/>
        <w:rPr>
          <w:ins w:id="178" w:author="huawei" w:date="2021-01-26T19:14:00Z"/>
          <w:rFonts w:asciiTheme="minorHAnsi" w:hAnsiTheme="minorHAnsi" w:cstheme="minorBidi"/>
          <w:kern w:val="2"/>
          <w:sz w:val="21"/>
          <w:szCs w:val="22"/>
          <w:lang w:val="en-US" w:eastAsia="zh-CN"/>
        </w:rPr>
      </w:pPr>
      <w:ins w:id="179" w:author="huawei" w:date="2021-01-26T19:14: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_Toc62580936 \h </w:instrText>
        </w:r>
      </w:ins>
      <w:r>
        <w:fldChar w:fldCharType="separate"/>
      </w:r>
      <w:ins w:id="180" w:author="huawei" w:date="2021-01-26T19:14:00Z">
        <w:r>
          <w:t>20</w:t>
        </w:r>
        <w:r>
          <w:fldChar w:fldCharType="end"/>
        </w:r>
      </w:ins>
    </w:p>
    <w:p w14:paraId="5B0B0E05" w14:textId="77777777" w:rsidR="00B46A24" w:rsidRDefault="00B46A24">
      <w:pPr>
        <w:pStyle w:val="30"/>
        <w:rPr>
          <w:ins w:id="181" w:author="huawei" w:date="2021-01-26T19:14:00Z"/>
          <w:rFonts w:asciiTheme="minorHAnsi" w:hAnsiTheme="minorHAnsi" w:cstheme="minorBidi"/>
          <w:kern w:val="2"/>
          <w:sz w:val="21"/>
          <w:szCs w:val="22"/>
          <w:lang w:val="en-US" w:eastAsia="zh-CN"/>
        </w:rPr>
      </w:pPr>
      <w:ins w:id="182" w:author="huawei" w:date="2021-01-26T19:14:00Z">
        <w:r>
          <w:t>6.5.3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_Toc62580937 \h </w:instrText>
        </w:r>
      </w:ins>
      <w:r>
        <w:fldChar w:fldCharType="separate"/>
      </w:r>
      <w:ins w:id="183" w:author="huawei" w:date="2021-01-26T19:14:00Z">
        <w:r>
          <w:t>21</w:t>
        </w:r>
        <w:r>
          <w:fldChar w:fldCharType="end"/>
        </w:r>
      </w:ins>
    </w:p>
    <w:p w14:paraId="5225CAB4" w14:textId="77777777" w:rsidR="00B46A24" w:rsidRDefault="00B46A24">
      <w:pPr>
        <w:pStyle w:val="20"/>
        <w:rPr>
          <w:ins w:id="184" w:author="huawei" w:date="2021-01-26T19:14:00Z"/>
          <w:rFonts w:asciiTheme="minorHAnsi" w:hAnsiTheme="minorHAnsi" w:cstheme="minorBidi"/>
          <w:kern w:val="2"/>
          <w:sz w:val="21"/>
          <w:szCs w:val="22"/>
          <w:lang w:val="en-US" w:eastAsia="zh-CN"/>
        </w:rPr>
      </w:pPr>
      <w:ins w:id="185" w:author="huawei" w:date="2021-01-26T19:14:00Z">
        <w:r>
          <w:lastRenderedPageBreak/>
          <w:t>6.6</w:t>
        </w:r>
        <w:r>
          <w:rPr>
            <w:rFonts w:asciiTheme="minorHAnsi" w:hAnsiTheme="minorHAnsi" w:cstheme="minorBidi"/>
            <w:kern w:val="2"/>
            <w:sz w:val="21"/>
            <w:szCs w:val="22"/>
            <w:lang w:val="en-US" w:eastAsia="zh-CN"/>
          </w:rPr>
          <w:tab/>
        </w:r>
        <w:r>
          <w:t>Solution #6: Authentication and authorization for multicast communication service</w:t>
        </w:r>
        <w:r w:rsidRPr="00BC503C">
          <w:rPr>
            <w:rFonts w:eastAsia="宋体"/>
            <w:lang w:val="en-US" w:eastAsia="zh-CN"/>
          </w:rPr>
          <w:t xml:space="preserve"> based on AKMA</w:t>
        </w:r>
        <w:r>
          <w:tab/>
        </w:r>
        <w:r>
          <w:fldChar w:fldCharType="begin"/>
        </w:r>
        <w:r>
          <w:instrText xml:space="preserve"> PAGEREF _Toc62580938 \h </w:instrText>
        </w:r>
      </w:ins>
      <w:r>
        <w:fldChar w:fldCharType="separate"/>
      </w:r>
      <w:ins w:id="186" w:author="huawei" w:date="2021-01-26T19:14:00Z">
        <w:r>
          <w:t>22</w:t>
        </w:r>
        <w:r>
          <w:fldChar w:fldCharType="end"/>
        </w:r>
      </w:ins>
    </w:p>
    <w:p w14:paraId="0EDE4305" w14:textId="77777777" w:rsidR="00B46A24" w:rsidRDefault="00B46A24">
      <w:pPr>
        <w:pStyle w:val="30"/>
        <w:rPr>
          <w:ins w:id="187" w:author="huawei" w:date="2021-01-26T19:14:00Z"/>
          <w:rFonts w:asciiTheme="minorHAnsi" w:hAnsiTheme="minorHAnsi" w:cstheme="minorBidi"/>
          <w:kern w:val="2"/>
          <w:sz w:val="21"/>
          <w:szCs w:val="22"/>
          <w:lang w:val="en-US" w:eastAsia="zh-CN"/>
        </w:rPr>
      </w:pPr>
      <w:ins w:id="188" w:author="huawei" w:date="2021-01-26T19:14:00Z">
        <w:r>
          <w:t>6.6.1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_Toc62580939 \h </w:instrText>
        </w:r>
      </w:ins>
      <w:r>
        <w:fldChar w:fldCharType="separate"/>
      </w:r>
      <w:ins w:id="189" w:author="huawei" w:date="2021-01-26T19:14:00Z">
        <w:r>
          <w:t>22</w:t>
        </w:r>
        <w:r>
          <w:fldChar w:fldCharType="end"/>
        </w:r>
      </w:ins>
    </w:p>
    <w:p w14:paraId="7FBDD24E" w14:textId="77777777" w:rsidR="00B46A24" w:rsidRDefault="00B46A24">
      <w:pPr>
        <w:pStyle w:val="30"/>
        <w:rPr>
          <w:ins w:id="190" w:author="huawei" w:date="2021-01-26T19:14:00Z"/>
          <w:rFonts w:asciiTheme="minorHAnsi" w:hAnsiTheme="minorHAnsi" w:cstheme="minorBidi"/>
          <w:kern w:val="2"/>
          <w:sz w:val="21"/>
          <w:szCs w:val="22"/>
          <w:lang w:val="en-US" w:eastAsia="zh-CN"/>
        </w:rPr>
      </w:pPr>
      <w:ins w:id="191" w:author="huawei" w:date="2021-01-26T19:14:00Z">
        <w:r>
          <w:t>6.</w:t>
        </w:r>
        <w:r>
          <w:rPr>
            <w:rFonts w:asciiTheme="minorHAnsi" w:hAnsiTheme="minorHAnsi" w:cstheme="minorBidi"/>
            <w:kern w:val="2"/>
            <w:sz w:val="21"/>
            <w:szCs w:val="22"/>
            <w:lang w:val="en-US" w:eastAsia="zh-CN"/>
          </w:rPr>
          <w:tab/>
        </w:r>
        <w:r>
          <w:t>6.2 Solution details</w:t>
        </w:r>
        <w:r>
          <w:tab/>
        </w:r>
        <w:r>
          <w:fldChar w:fldCharType="begin"/>
        </w:r>
        <w:r>
          <w:instrText xml:space="preserve"> PAGEREF _Toc62580940 \h </w:instrText>
        </w:r>
      </w:ins>
      <w:r>
        <w:fldChar w:fldCharType="separate"/>
      </w:r>
      <w:ins w:id="192" w:author="huawei" w:date="2021-01-26T19:14:00Z">
        <w:r>
          <w:t>22</w:t>
        </w:r>
        <w:r>
          <w:fldChar w:fldCharType="end"/>
        </w:r>
      </w:ins>
    </w:p>
    <w:p w14:paraId="303A0315" w14:textId="77777777" w:rsidR="00B46A24" w:rsidRDefault="00B46A24">
      <w:pPr>
        <w:pStyle w:val="30"/>
        <w:rPr>
          <w:ins w:id="193" w:author="huawei" w:date="2021-01-26T19:14:00Z"/>
          <w:rFonts w:asciiTheme="minorHAnsi" w:hAnsiTheme="minorHAnsi" w:cstheme="minorBidi"/>
          <w:kern w:val="2"/>
          <w:sz w:val="21"/>
          <w:szCs w:val="22"/>
          <w:lang w:val="en-US" w:eastAsia="zh-CN"/>
        </w:rPr>
      </w:pPr>
      <w:ins w:id="194" w:author="huawei" w:date="2021-01-26T19:14:00Z">
        <w:r>
          <w:t>6.6.3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_Toc62580941 \h </w:instrText>
        </w:r>
      </w:ins>
      <w:r>
        <w:fldChar w:fldCharType="separate"/>
      </w:r>
      <w:ins w:id="195" w:author="huawei" w:date="2021-01-26T19:14:00Z">
        <w:r>
          <w:t>23</w:t>
        </w:r>
        <w:r>
          <w:fldChar w:fldCharType="end"/>
        </w:r>
      </w:ins>
    </w:p>
    <w:p w14:paraId="3C950323" w14:textId="77777777" w:rsidR="00B46A24" w:rsidRDefault="00B46A24">
      <w:pPr>
        <w:pStyle w:val="20"/>
        <w:rPr>
          <w:ins w:id="196" w:author="huawei" w:date="2021-01-26T19:14:00Z"/>
          <w:rFonts w:asciiTheme="minorHAnsi" w:hAnsiTheme="minorHAnsi" w:cstheme="minorBidi"/>
          <w:kern w:val="2"/>
          <w:sz w:val="21"/>
          <w:szCs w:val="22"/>
          <w:lang w:val="en-US" w:eastAsia="zh-CN"/>
        </w:rPr>
      </w:pPr>
      <w:ins w:id="197" w:author="huawei" w:date="2021-01-26T19:14:00Z">
        <w:r>
          <w:t>6.7</w:t>
        </w:r>
        <w:r>
          <w:rPr>
            <w:rFonts w:asciiTheme="minorHAnsi" w:hAnsiTheme="minorHAnsi" w:cstheme="minorBidi"/>
            <w:kern w:val="2"/>
            <w:sz w:val="21"/>
            <w:szCs w:val="22"/>
            <w:lang w:val="en-US" w:eastAsia="zh-CN"/>
          </w:rPr>
          <w:tab/>
        </w:r>
        <w:r>
          <w:t>Solution # 7: security protection between AF and 5GC</w:t>
        </w:r>
        <w:r>
          <w:tab/>
        </w:r>
        <w:r>
          <w:fldChar w:fldCharType="begin"/>
        </w:r>
        <w:r>
          <w:instrText xml:space="preserve"> PAGEREF _Toc62580942 \h </w:instrText>
        </w:r>
      </w:ins>
      <w:r>
        <w:fldChar w:fldCharType="separate"/>
      </w:r>
      <w:ins w:id="198" w:author="huawei" w:date="2021-01-26T19:14:00Z">
        <w:r>
          <w:t>23</w:t>
        </w:r>
        <w:r>
          <w:fldChar w:fldCharType="end"/>
        </w:r>
      </w:ins>
    </w:p>
    <w:p w14:paraId="3BA62CA2" w14:textId="77777777" w:rsidR="00B46A24" w:rsidRDefault="00B46A24">
      <w:pPr>
        <w:pStyle w:val="30"/>
        <w:rPr>
          <w:ins w:id="199" w:author="huawei" w:date="2021-01-26T19:14:00Z"/>
          <w:rFonts w:asciiTheme="minorHAnsi" w:hAnsiTheme="minorHAnsi" w:cstheme="minorBidi"/>
          <w:kern w:val="2"/>
          <w:sz w:val="21"/>
          <w:szCs w:val="22"/>
          <w:lang w:val="en-US" w:eastAsia="zh-CN"/>
        </w:rPr>
      </w:pPr>
      <w:ins w:id="200" w:author="huawei" w:date="2021-01-26T19:14:00Z">
        <w:r>
          <w:t>6.7.1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_Toc62580943 \h </w:instrText>
        </w:r>
      </w:ins>
      <w:r>
        <w:fldChar w:fldCharType="separate"/>
      </w:r>
      <w:ins w:id="201" w:author="huawei" w:date="2021-01-26T19:14:00Z">
        <w:r>
          <w:t>23</w:t>
        </w:r>
        <w:r>
          <w:fldChar w:fldCharType="end"/>
        </w:r>
      </w:ins>
    </w:p>
    <w:p w14:paraId="710B114C" w14:textId="77777777" w:rsidR="00B46A24" w:rsidRDefault="00B46A24">
      <w:pPr>
        <w:pStyle w:val="30"/>
        <w:rPr>
          <w:ins w:id="202" w:author="huawei" w:date="2021-01-26T19:14:00Z"/>
          <w:rFonts w:asciiTheme="minorHAnsi" w:hAnsiTheme="minorHAnsi" w:cstheme="minorBidi"/>
          <w:kern w:val="2"/>
          <w:sz w:val="21"/>
          <w:szCs w:val="22"/>
          <w:lang w:val="en-US" w:eastAsia="zh-CN"/>
        </w:rPr>
      </w:pPr>
      <w:ins w:id="203" w:author="huawei" w:date="2021-01-26T19:14:00Z">
        <w:r>
          <w:t>6.7.2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_Toc62580944 \h </w:instrText>
        </w:r>
      </w:ins>
      <w:r>
        <w:fldChar w:fldCharType="separate"/>
      </w:r>
      <w:ins w:id="204" w:author="huawei" w:date="2021-01-26T19:14:00Z">
        <w:r>
          <w:t>23</w:t>
        </w:r>
        <w:r>
          <w:fldChar w:fldCharType="end"/>
        </w:r>
      </w:ins>
    </w:p>
    <w:p w14:paraId="50A397A1" w14:textId="77777777" w:rsidR="00B46A24" w:rsidRDefault="00B46A24">
      <w:pPr>
        <w:pStyle w:val="30"/>
        <w:rPr>
          <w:ins w:id="205" w:author="huawei" w:date="2021-01-26T19:14:00Z"/>
          <w:rFonts w:asciiTheme="minorHAnsi" w:hAnsiTheme="minorHAnsi" w:cstheme="minorBidi"/>
          <w:kern w:val="2"/>
          <w:sz w:val="21"/>
          <w:szCs w:val="22"/>
          <w:lang w:val="en-US" w:eastAsia="zh-CN"/>
        </w:rPr>
      </w:pPr>
      <w:ins w:id="206" w:author="huawei" w:date="2021-01-26T19:14:00Z">
        <w:r>
          <w:t>6.7.3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_Toc62580945 \h </w:instrText>
        </w:r>
      </w:ins>
      <w:r>
        <w:fldChar w:fldCharType="separate"/>
      </w:r>
      <w:ins w:id="207" w:author="huawei" w:date="2021-01-26T19:14:00Z">
        <w:r>
          <w:t>23</w:t>
        </w:r>
        <w:r>
          <w:fldChar w:fldCharType="end"/>
        </w:r>
      </w:ins>
    </w:p>
    <w:p w14:paraId="2EFCE19E" w14:textId="77777777" w:rsidR="00B46A24" w:rsidRDefault="00B46A24">
      <w:pPr>
        <w:pStyle w:val="20"/>
        <w:rPr>
          <w:ins w:id="208" w:author="huawei" w:date="2021-01-26T19:14:00Z"/>
          <w:rFonts w:asciiTheme="minorHAnsi" w:hAnsiTheme="minorHAnsi" w:cstheme="minorBidi"/>
          <w:kern w:val="2"/>
          <w:sz w:val="21"/>
          <w:szCs w:val="22"/>
          <w:lang w:val="en-US" w:eastAsia="zh-CN"/>
        </w:rPr>
      </w:pPr>
      <w:ins w:id="209" w:author="huawei" w:date="2021-01-26T19:14:00Z">
        <w:r>
          <w:t>6.8</w:t>
        </w:r>
        <w:r>
          <w:rPr>
            <w:rFonts w:asciiTheme="minorHAnsi" w:hAnsiTheme="minorHAnsi" w:cstheme="minorBidi"/>
            <w:kern w:val="2"/>
            <w:sz w:val="21"/>
            <w:szCs w:val="22"/>
            <w:lang w:val="en-US" w:eastAsia="zh-CN"/>
          </w:rPr>
          <w:tab/>
        </w:r>
        <w:r>
          <w:t>Solution #8: MBS Traffic Protection</w:t>
        </w:r>
        <w:r>
          <w:tab/>
        </w:r>
        <w:r>
          <w:fldChar w:fldCharType="begin"/>
        </w:r>
        <w:r>
          <w:instrText xml:space="preserve"> PAGEREF _Toc62580946 \h </w:instrText>
        </w:r>
      </w:ins>
      <w:r>
        <w:fldChar w:fldCharType="separate"/>
      </w:r>
      <w:ins w:id="210" w:author="huawei" w:date="2021-01-26T19:14:00Z">
        <w:r>
          <w:t>23</w:t>
        </w:r>
        <w:r>
          <w:fldChar w:fldCharType="end"/>
        </w:r>
      </w:ins>
    </w:p>
    <w:p w14:paraId="366833FB" w14:textId="77777777" w:rsidR="00B46A24" w:rsidRDefault="00B46A24">
      <w:pPr>
        <w:pStyle w:val="30"/>
        <w:rPr>
          <w:ins w:id="211" w:author="huawei" w:date="2021-01-26T19:14:00Z"/>
          <w:rFonts w:asciiTheme="minorHAnsi" w:hAnsiTheme="minorHAnsi" w:cstheme="minorBidi"/>
          <w:kern w:val="2"/>
          <w:sz w:val="21"/>
          <w:szCs w:val="22"/>
          <w:lang w:val="en-US" w:eastAsia="zh-CN"/>
        </w:rPr>
      </w:pPr>
      <w:ins w:id="212" w:author="huawei" w:date="2021-01-26T19:14:00Z">
        <w:r>
          <w:t>6.8.1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_Toc62580947 \h </w:instrText>
        </w:r>
      </w:ins>
      <w:r>
        <w:fldChar w:fldCharType="separate"/>
      </w:r>
      <w:ins w:id="213" w:author="huawei" w:date="2021-01-26T19:14:00Z">
        <w:r>
          <w:t>23</w:t>
        </w:r>
        <w:r>
          <w:fldChar w:fldCharType="end"/>
        </w:r>
      </w:ins>
    </w:p>
    <w:p w14:paraId="569EE5E5" w14:textId="77777777" w:rsidR="00B46A24" w:rsidRDefault="00B46A24">
      <w:pPr>
        <w:pStyle w:val="30"/>
        <w:rPr>
          <w:ins w:id="214" w:author="huawei" w:date="2021-01-26T19:14:00Z"/>
          <w:rFonts w:asciiTheme="minorHAnsi" w:hAnsiTheme="minorHAnsi" w:cstheme="minorBidi"/>
          <w:kern w:val="2"/>
          <w:sz w:val="21"/>
          <w:szCs w:val="22"/>
          <w:lang w:val="en-US" w:eastAsia="zh-CN"/>
        </w:rPr>
      </w:pPr>
      <w:ins w:id="215" w:author="huawei" w:date="2021-01-26T19:14:00Z">
        <w:r>
          <w:t>6.8.2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_Toc62580948 \h </w:instrText>
        </w:r>
      </w:ins>
      <w:r>
        <w:fldChar w:fldCharType="separate"/>
      </w:r>
      <w:ins w:id="216" w:author="huawei" w:date="2021-01-26T19:14:00Z">
        <w:r>
          <w:t>23</w:t>
        </w:r>
        <w:r>
          <w:fldChar w:fldCharType="end"/>
        </w:r>
      </w:ins>
    </w:p>
    <w:p w14:paraId="28E6677F" w14:textId="77777777" w:rsidR="00B46A24" w:rsidRDefault="00B46A24">
      <w:pPr>
        <w:pStyle w:val="30"/>
        <w:rPr>
          <w:ins w:id="217" w:author="huawei" w:date="2021-01-26T19:14:00Z"/>
          <w:rFonts w:asciiTheme="minorHAnsi" w:hAnsiTheme="minorHAnsi" w:cstheme="minorBidi"/>
          <w:kern w:val="2"/>
          <w:sz w:val="21"/>
          <w:szCs w:val="22"/>
          <w:lang w:val="en-US" w:eastAsia="zh-CN"/>
        </w:rPr>
      </w:pPr>
      <w:ins w:id="218" w:author="huawei" w:date="2021-01-26T19:14:00Z">
        <w:r>
          <w:t>6.8.3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_Toc62580949 \h </w:instrText>
        </w:r>
      </w:ins>
      <w:r>
        <w:fldChar w:fldCharType="separate"/>
      </w:r>
      <w:ins w:id="219" w:author="huawei" w:date="2021-01-26T19:14:00Z">
        <w:r>
          <w:t>25</w:t>
        </w:r>
        <w:r>
          <w:fldChar w:fldCharType="end"/>
        </w:r>
      </w:ins>
    </w:p>
    <w:p w14:paraId="2A1D3CCB" w14:textId="77777777" w:rsidR="00B46A24" w:rsidRDefault="00B46A24">
      <w:pPr>
        <w:pStyle w:val="20"/>
        <w:rPr>
          <w:ins w:id="220" w:author="huawei" w:date="2021-01-26T19:14:00Z"/>
          <w:rFonts w:asciiTheme="minorHAnsi" w:hAnsiTheme="minorHAnsi" w:cstheme="minorBidi"/>
          <w:kern w:val="2"/>
          <w:sz w:val="21"/>
          <w:szCs w:val="22"/>
          <w:lang w:val="en-US" w:eastAsia="zh-CN"/>
        </w:rPr>
      </w:pPr>
      <w:ins w:id="221" w:author="huawei" w:date="2021-01-26T19:14:00Z">
        <w:r>
          <w:t>6.9 Solution #9: Key update solution</w:t>
        </w:r>
        <w:r>
          <w:tab/>
        </w:r>
        <w:r>
          <w:fldChar w:fldCharType="begin"/>
        </w:r>
        <w:r>
          <w:instrText xml:space="preserve"> PAGEREF _Toc62580950 \h </w:instrText>
        </w:r>
      </w:ins>
      <w:r>
        <w:fldChar w:fldCharType="separate"/>
      </w:r>
      <w:ins w:id="222" w:author="huawei" w:date="2021-01-26T19:14:00Z">
        <w:r>
          <w:t>25</w:t>
        </w:r>
        <w:r>
          <w:fldChar w:fldCharType="end"/>
        </w:r>
      </w:ins>
    </w:p>
    <w:p w14:paraId="3EB2006D" w14:textId="77777777" w:rsidR="00B46A24" w:rsidRDefault="00B46A24">
      <w:pPr>
        <w:pStyle w:val="30"/>
        <w:rPr>
          <w:ins w:id="223" w:author="huawei" w:date="2021-01-26T19:14:00Z"/>
          <w:rFonts w:asciiTheme="minorHAnsi" w:hAnsiTheme="minorHAnsi" w:cstheme="minorBidi"/>
          <w:kern w:val="2"/>
          <w:sz w:val="21"/>
          <w:szCs w:val="22"/>
          <w:lang w:val="en-US" w:eastAsia="zh-CN"/>
        </w:rPr>
      </w:pPr>
      <w:ins w:id="224" w:author="huawei" w:date="2021-01-26T19:14:00Z">
        <w:r>
          <w:t>6.9.1 Solution overview</w:t>
        </w:r>
        <w:r>
          <w:tab/>
        </w:r>
        <w:r>
          <w:fldChar w:fldCharType="begin"/>
        </w:r>
        <w:r>
          <w:instrText xml:space="preserve"> PAGEREF _Toc62580951 \h </w:instrText>
        </w:r>
      </w:ins>
      <w:r>
        <w:fldChar w:fldCharType="separate"/>
      </w:r>
      <w:ins w:id="225" w:author="huawei" w:date="2021-01-26T19:14:00Z">
        <w:r>
          <w:t>25</w:t>
        </w:r>
        <w:r>
          <w:fldChar w:fldCharType="end"/>
        </w:r>
      </w:ins>
    </w:p>
    <w:p w14:paraId="4DC736C7" w14:textId="77777777" w:rsidR="00B46A24" w:rsidRDefault="00B46A24">
      <w:pPr>
        <w:pStyle w:val="30"/>
        <w:rPr>
          <w:ins w:id="226" w:author="huawei" w:date="2021-01-26T19:14:00Z"/>
          <w:rFonts w:asciiTheme="minorHAnsi" w:hAnsiTheme="minorHAnsi" w:cstheme="minorBidi"/>
          <w:kern w:val="2"/>
          <w:sz w:val="21"/>
          <w:szCs w:val="22"/>
          <w:lang w:val="en-US" w:eastAsia="zh-CN"/>
        </w:rPr>
      </w:pPr>
      <w:ins w:id="227" w:author="huawei" w:date="2021-01-26T19:14:00Z">
        <w:r>
          <w:t>6.9.2 Solution Details</w:t>
        </w:r>
        <w:r>
          <w:tab/>
        </w:r>
        <w:r>
          <w:fldChar w:fldCharType="begin"/>
        </w:r>
        <w:r>
          <w:instrText xml:space="preserve"> PAGEREF _Toc62580952 \h </w:instrText>
        </w:r>
      </w:ins>
      <w:r>
        <w:fldChar w:fldCharType="separate"/>
      </w:r>
      <w:ins w:id="228" w:author="huawei" w:date="2021-01-26T19:14:00Z">
        <w:r>
          <w:t>25</w:t>
        </w:r>
        <w:r>
          <w:fldChar w:fldCharType="end"/>
        </w:r>
      </w:ins>
    </w:p>
    <w:p w14:paraId="6E8D60AF" w14:textId="77777777" w:rsidR="00B46A24" w:rsidRDefault="00B46A24">
      <w:pPr>
        <w:pStyle w:val="20"/>
        <w:rPr>
          <w:ins w:id="229" w:author="huawei" w:date="2021-01-26T19:14:00Z"/>
          <w:rFonts w:asciiTheme="minorHAnsi" w:hAnsiTheme="minorHAnsi" w:cstheme="minorBidi"/>
          <w:kern w:val="2"/>
          <w:sz w:val="21"/>
          <w:szCs w:val="22"/>
          <w:lang w:val="en-US" w:eastAsia="zh-CN"/>
        </w:rPr>
      </w:pPr>
      <w:ins w:id="230" w:author="huawei" w:date="2021-01-26T19:14:00Z">
        <w:r w:rsidRPr="00BC503C">
          <w:rPr>
            <w:rFonts w:cs="Arial"/>
          </w:rPr>
          <w:t>6.9.3 Evaluation</w:t>
        </w:r>
        <w:r>
          <w:tab/>
        </w:r>
        <w:r>
          <w:fldChar w:fldCharType="begin"/>
        </w:r>
        <w:r>
          <w:instrText xml:space="preserve"> PAGEREF _Toc62580953 \h </w:instrText>
        </w:r>
      </w:ins>
      <w:r>
        <w:fldChar w:fldCharType="separate"/>
      </w:r>
      <w:ins w:id="231" w:author="huawei" w:date="2021-01-26T19:14:00Z">
        <w:r>
          <w:t>27</w:t>
        </w:r>
        <w:r>
          <w:fldChar w:fldCharType="end"/>
        </w:r>
      </w:ins>
    </w:p>
    <w:p w14:paraId="40C30519" w14:textId="77777777" w:rsidR="00B46A24" w:rsidRDefault="00B46A24">
      <w:pPr>
        <w:pStyle w:val="20"/>
        <w:rPr>
          <w:ins w:id="232" w:author="huawei" w:date="2021-01-26T19:14:00Z"/>
          <w:rFonts w:asciiTheme="minorHAnsi" w:hAnsiTheme="minorHAnsi" w:cstheme="minorBidi"/>
          <w:kern w:val="2"/>
          <w:sz w:val="21"/>
          <w:szCs w:val="22"/>
          <w:lang w:val="en-US" w:eastAsia="zh-CN"/>
        </w:rPr>
      </w:pPr>
      <w:ins w:id="233" w:author="huawei" w:date="2021-01-26T19:14:00Z">
        <w:r>
          <w:t>6.</w:t>
        </w:r>
        <w:r w:rsidRPr="00BC503C">
          <w:rPr>
            <w:highlight w:val="yellow"/>
          </w:rPr>
          <w:t>X</w:t>
        </w:r>
        <w:r>
          <w:rPr>
            <w:rFonts w:asciiTheme="minorHAnsi" w:hAnsiTheme="minorHAnsi" w:cstheme="minorBidi"/>
            <w:kern w:val="2"/>
            <w:sz w:val="21"/>
            <w:szCs w:val="22"/>
            <w:lang w:val="en-US" w:eastAsia="zh-CN"/>
          </w:rPr>
          <w:tab/>
        </w:r>
        <w:r>
          <w:t>Solution #</w:t>
        </w:r>
        <w:r w:rsidRPr="00BC503C">
          <w:rPr>
            <w:highlight w:val="yellow"/>
          </w:rPr>
          <w:t>X</w:t>
        </w:r>
        <w:r>
          <w:t>: &lt;Solution name&gt;</w:t>
        </w:r>
        <w:r>
          <w:tab/>
        </w:r>
        <w:r>
          <w:fldChar w:fldCharType="begin"/>
        </w:r>
        <w:r>
          <w:instrText xml:space="preserve"> PAGEREF _Toc62580954 \h </w:instrText>
        </w:r>
      </w:ins>
      <w:r>
        <w:fldChar w:fldCharType="separate"/>
      </w:r>
      <w:ins w:id="234" w:author="huawei" w:date="2021-01-26T19:14:00Z">
        <w:r>
          <w:t>27</w:t>
        </w:r>
        <w:r>
          <w:fldChar w:fldCharType="end"/>
        </w:r>
      </w:ins>
    </w:p>
    <w:p w14:paraId="14A75CBD" w14:textId="77777777" w:rsidR="00B46A24" w:rsidRDefault="00B46A24">
      <w:pPr>
        <w:pStyle w:val="30"/>
        <w:rPr>
          <w:ins w:id="235" w:author="huawei" w:date="2021-01-26T19:14:00Z"/>
          <w:rFonts w:asciiTheme="minorHAnsi" w:hAnsiTheme="minorHAnsi" w:cstheme="minorBidi"/>
          <w:kern w:val="2"/>
          <w:sz w:val="21"/>
          <w:szCs w:val="22"/>
          <w:lang w:val="en-US" w:eastAsia="zh-CN"/>
        </w:rPr>
      </w:pPr>
      <w:ins w:id="236" w:author="huawei" w:date="2021-01-26T19:14:00Z">
        <w:r>
          <w:t>6.</w:t>
        </w:r>
        <w:r w:rsidRPr="00BC503C">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_Toc62580955 \h </w:instrText>
        </w:r>
      </w:ins>
      <w:r>
        <w:fldChar w:fldCharType="separate"/>
      </w:r>
      <w:ins w:id="237" w:author="huawei" w:date="2021-01-26T19:14:00Z">
        <w:r>
          <w:t>27</w:t>
        </w:r>
        <w:r>
          <w:fldChar w:fldCharType="end"/>
        </w:r>
      </w:ins>
    </w:p>
    <w:p w14:paraId="739D6B2A" w14:textId="77777777" w:rsidR="00B46A24" w:rsidRDefault="00B46A24">
      <w:pPr>
        <w:pStyle w:val="30"/>
        <w:rPr>
          <w:ins w:id="238" w:author="huawei" w:date="2021-01-26T19:14:00Z"/>
          <w:rFonts w:asciiTheme="minorHAnsi" w:hAnsiTheme="minorHAnsi" w:cstheme="minorBidi"/>
          <w:kern w:val="2"/>
          <w:sz w:val="21"/>
          <w:szCs w:val="22"/>
          <w:lang w:val="en-US" w:eastAsia="zh-CN"/>
        </w:rPr>
      </w:pPr>
      <w:ins w:id="239" w:author="huawei" w:date="2021-01-26T19:14:00Z">
        <w:r>
          <w:t>6.</w:t>
        </w:r>
        <w:r w:rsidRPr="00BC503C">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_Toc62580956 \h </w:instrText>
        </w:r>
      </w:ins>
      <w:r>
        <w:fldChar w:fldCharType="separate"/>
      </w:r>
      <w:ins w:id="240" w:author="huawei" w:date="2021-01-26T19:14:00Z">
        <w:r>
          <w:t>27</w:t>
        </w:r>
        <w:r>
          <w:fldChar w:fldCharType="end"/>
        </w:r>
      </w:ins>
    </w:p>
    <w:p w14:paraId="79252669" w14:textId="77777777" w:rsidR="00B46A24" w:rsidRDefault="00B46A24">
      <w:pPr>
        <w:pStyle w:val="30"/>
        <w:rPr>
          <w:ins w:id="241" w:author="huawei" w:date="2021-01-26T19:14:00Z"/>
          <w:rFonts w:asciiTheme="minorHAnsi" w:hAnsiTheme="minorHAnsi" w:cstheme="minorBidi"/>
          <w:kern w:val="2"/>
          <w:sz w:val="21"/>
          <w:szCs w:val="22"/>
          <w:lang w:val="en-US" w:eastAsia="zh-CN"/>
        </w:rPr>
      </w:pPr>
      <w:ins w:id="242" w:author="huawei" w:date="2021-01-26T19:14:00Z">
        <w:r>
          <w:t>6.</w:t>
        </w:r>
        <w:r w:rsidRPr="00BC503C">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_Toc62580957 \h </w:instrText>
        </w:r>
      </w:ins>
      <w:r>
        <w:fldChar w:fldCharType="separate"/>
      </w:r>
      <w:ins w:id="243" w:author="huawei" w:date="2021-01-26T19:14:00Z">
        <w:r>
          <w:t>27</w:t>
        </w:r>
        <w:r>
          <w:fldChar w:fldCharType="end"/>
        </w:r>
      </w:ins>
    </w:p>
    <w:p w14:paraId="213F899A" w14:textId="77777777" w:rsidR="00B46A24" w:rsidRDefault="00B46A24">
      <w:pPr>
        <w:pStyle w:val="10"/>
        <w:rPr>
          <w:ins w:id="244" w:author="huawei" w:date="2021-01-26T19:14:00Z"/>
          <w:rFonts w:asciiTheme="minorHAnsi" w:hAnsiTheme="minorHAnsi" w:cstheme="minorBidi"/>
          <w:kern w:val="2"/>
          <w:sz w:val="21"/>
          <w:szCs w:val="22"/>
          <w:lang w:val="en-US" w:eastAsia="zh-CN"/>
        </w:rPr>
      </w:pPr>
      <w:ins w:id="245" w:author="huawei" w:date="2021-01-26T19:14: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_Toc62580958 \h </w:instrText>
        </w:r>
      </w:ins>
      <w:r>
        <w:fldChar w:fldCharType="separate"/>
      </w:r>
      <w:ins w:id="246" w:author="huawei" w:date="2021-01-26T19:14:00Z">
        <w:r>
          <w:t>27</w:t>
        </w:r>
        <w:r>
          <w:fldChar w:fldCharType="end"/>
        </w:r>
      </w:ins>
    </w:p>
    <w:p w14:paraId="1D8E8B60" w14:textId="77777777" w:rsidR="00B46A24" w:rsidRDefault="00B46A24">
      <w:pPr>
        <w:pStyle w:val="90"/>
        <w:rPr>
          <w:ins w:id="247" w:author="huawei" w:date="2021-01-26T19:14:00Z"/>
          <w:rFonts w:asciiTheme="minorHAnsi" w:hAnsiTheme="minorHAnsi" w:cstheme="minorBidi"/>
          <w:b w:val="0"/>
          <w:kern w:val="2"/>
          <w:sz w:val="21"/>
          <w:szCs w:val="22"/>
          <w:lang w:val="en-US" w:eastAsia="zh-CN"/>
        </w:rPr>
      </w:pPr>
      <w:ins w:id="248" w:author="huawei" w:date="2021-01-26T19:14:00Z">
        <w:r>
          <w:t>Annex &lt;A&gt;: &lt;Informative annex title for a Technical Report&gt;</w:t>
        </w:r>
        <w:r>
          <w:tab/>
        </w:r>
        <w:r>
          <w:fldChar w:fldCharType="begin"/>
        </w:r>
        <w:r>
          <w:instrText xml:space="preserve"> PAGEREF _Toc62580959 \h </w:instrText>
        </w:r>
      </w:ins>
      <w:r>
        <w:fldChar w:fldCharType="separate"/>
      </w:r>
      <w:ins w:id="249" w:author="huawei" w:date="2021-01-26T19:14:00Z">
        <w:r>
          <w:t>28</w:t>
        </w:r>
        <w:r>
          <w:fldChar w:fldCharType="end"/>
        </w:r>
      </w:ins>
    </w:p>
    <w:p w14:paraId="00859EB9" w14:textId="77777777" w:rsidR="00B46A24" w:rsidRDefault="00B46A24">
      <w:pPr>
        <w:pStyle w:val="80"/>
        <w:rPr>
          <w:ins w:id="250" w:author="huawei" w:date="2021-01-26T19:14:00Z"/>
          <w:rFonts w:asciiTheme="minorHAnsi" w:hAnsiTheme="minorHAnsi" w:cstheme="minorBidi"/>
          <w:b w:val="0"/>
          <w:kern w:val="2"/>
          <w:sz w:val="21"/>
          <w:szCs w:val="22"/>
          <w:lang w:val="en-US" w:eastAsia="zh-CN"/>
        </w:rPr>
      </w:pPr>
      <w:ins w:id="251" w:author="huawei" w:date="2021-01-26T19:14:00Z">
        <w:r>
          <w:t>Annex &lt;X&gt; (informative): Change history</w:t>
        </w:r>
        <w:r>
          <w:tab/>
        </w:r>
        <w:r>
          <w:fldChar w:fldCharType="begin"/>
        </w:r>
        <w:r>
          <w:instrText xml:space="preserve"> PAGEREF _Toc62580960 \h </w:instrText>
        </w:r>
      </w:ins>
      <w:r>
        <w:fldChar w:fldCharType="separate"/>
      </w:r>
      <w:ins w:id="252" w:author="huawei" w:date="2021-01-26T19:14:00Z">
        <w:r>
          <w:t>29</w:t>
        </w:r>
        <w:r>
          <w:fldChar w:fldCharType="end"/>
        </w:r>
      </w:ins>
    </w:p>
    <w:p w14:paraId="01739BAE" w14:textId="77777777" w:rsidR="00D163BB" w:rsidDel="00B46A24" w:rsidRDefault="00D163BB">
      <w:pPr>
        <w:pStyle w:val="10"/>
        <w:rPr>
          <w:del w:id="253" w:author="huawei" w:date="2021-01-26T19:14:00Z"/>
          <w:rFonts w:asciiTheme="minorHAnsi" w:hAnsiTheme="minorHAnsi" w:cstheme="minorBidi"/>
          <w:kern w:val="2"/>
          <w:sz w:val="21"/>
          <w:szCs w:val="22"/>
          <w:lang w:val="en-US" w:eastAsia="zh-CN"/>
        </w:rPr>
      </w:pPr>
      <w:del w:id="254" w:author="huawei" w:date="2021-01-26T19:14:00Z">
        <w:r w:rsidDel="00B46A24">
          <w:delText>Foreword</w:delText>
        </w:r>
        <w:r w:rsidDel="00B46A24">
          <w:tab/>
        </w:r>
        <w:r w:rsidR="00387112" w:rsidDel="00B46A24">
          <w:delText>5</w:delText>
        </w:r>
      </w:del>
    </w:p>
    <w:p w14:paraId="4B282486" w14:textId="77777777" w:rsidR="00D163BB" w:rsidDel="00B46A24" w:rsidRDefault="00D163BB">
      <w:pPr>
        <w:pStyle w:val="10"/>
        <w:rPr>
          <w:del w:id="255" w:author="huawei" w:date="2021-01-26T19:14:00Z"/>
          <w:rFonts w:asciiTheme="minorHAnsi" w:hAnsiTheme="minorHAnsi" w:cstheme="minorBidi"/>
          <w:kern w:val="2"/>
          <w:sz w:val="21"/>
          <w:szCs w:val="22"/>
          <w:lang w:val="en-US" w:eastAsia="zh-CN"/>
        </w:rPr>
      </w:pPr>
      <w:del w:id="256" w:author="huawei" w:date="2021-01-26T19:14:00Z">
        <w:r w:rsidDel="00B46A24">
          <w:delText>Introduction</w:delText>
        </w:r>
        <w:r w:rsidDel="00B46A24">
          <w:tab/>
        </w:r>
        <w:r w:rsidR="00387112" w:rsidDel="00B46A24">
          <w:delText>6</w:delText>
        </w:r>
      </w:del>
    </w:p>
    <w:p w14:paraId="5E0DF901" w14:textId="77777777" w:rsidR="00D163BB" w:rsidDel="00B46A24" w:rsidRDefault="00D163BB">
      <w:pPr>
        <w:pStyle w:val="10"/>
        <w:rPr>
          <w:del w:id="257" w:author="huawei" w:date="2021-01-26T19:14:00Z"/>
          <w:rFonts w:asciiTheme="minorHAnsi" w:hAnsiTheme="minorHAnsi" w:cstheme="minorBidi"/>
          <w:kern w:val="2"/>
          <w:sz w:val="21"/>
          <w:szCs w:val="22"/>
          <w:lang w:val="en-US" w:eastAsia="zh-CN"/>
        </w:rPr>
      </w:pPr>
      <w:del w:id="258" w:author="huawei" w:date="2021-01-26T19:14:00Z">
        <w:r w:rsidDel="00B46A24">
          <w:delText>1</w:delText>
        </w:r>
        <w:r w:rsidDel="00B46A24">
          <w:rPr>
            <w:rFonts w:asciiTheme="minorHAnsi" w:hAnsiTheme="minorHAnsi" w:cstheme="minorBidi"/>
            <w:kern w:val="2"/>
            <w:sz w:val="21"/>
            <w:szCs w:val="22"/>
            <w:lang w:val="en-US" w:eastAsia="zh-CN"/>
          </w:rPr>
          <w:tab/>
        </w:r>
        <w:r w:rsidDel="00B46A24">
          <w:delText>Scope</w:delText>
        </w:r>
        <w:r w:rsidDel="00B46A24">
          <w:tab/>
        </w:r>
        <w:r w:rsidR="00387112" w:rsidDel="00B46A24">
          <w:delText>7</w:delText>
        </w:r>
      </w:del>
    </w:p>
    <w:p w14:paraId="591675E0" w14:textId="77777777" w:rsidR="00D163BB" w:rsidDel="00B46A24" w:rsidRDefault="00D163BB">
      <w:pPr>
        <w:pStyle w:val="10"/>
        <w:rPr>
          <w:del w:id="259" w:author="huawei" w:date="2021-01-26T19:14:00Z"/>
          <w:rFonts w:asciiTheme="minorHAnsi" w:hAnsiTheme="minorHAnsi" w:cstheme="minorBidi"/>
          <w:kern w:val="2"/>
          <w:sz w:val="21"/>
          <w:szCs w:val="22"/>
          <w:lang w:val="en-US" w:eastAsia="zh-CN"/>
        </w:rPr>
      </w:pPr>
      <w:del w:id="260" w:author="huawei" w:date="2021-01-26T19:14:00Z">
        <w:r w:rsidDel="00B46A24">
          <w:delText>2</w:delText>
        </w:r>
        <w:r w:rsidDel="00B46A24">
          <w:rPr>
            <w:rFonts w:asciiTheme="minorHAnsi" w:hAnsiTheme="minorHAnsi" w:cstheme="minorBidi"/>
            <w:kern w:val="2"/>
            <w:sz w:val="21"/>
            <w:szCs w:val="22"/>
            <w:lang w:val="en-US" w:eastAsia="zh-CN"/>
          </w:rPr>
          <w:tab/>
        </w:r>
        <w:r w:rsidDel="00B46A24">
          <w:delText>References</w:delText>
        </w:r>
        <w:r w:rsidDel="00B46A24">
          <w:tab/>
        </w:r>
        <w:r w:rsidR="00387112" w:rsidDel="00B46A24">
          <w:delText>7</w:delText>
        </w:r>
      </w:del>
    </w:p>
    <w:p w14:paraId="4DB4FC66" w14:textId="77777777" w:rsidR="00D163BB" w:rsidDel="00B46A24" w:rsidRDefault="00D163BB">
      <w:pPr>
        <w:pStyle w:val="10"/>
        <w:rPr>
          <w:del w:id="261" w:author="huawei" w:date="2021-01-26T19:14:00Z"/>
          <w:rFonts w:asciiTheme="minorHAnsi" w:hAnsiTheme="minorHAnsi" w:cstheme="minorBidi"/>
          <w:kern w:val="2"/>
          <w:sz w:val="21"/>
          <w:szCs w:val="22"/>
          <w:lang w:val="en-US" w:eastAsia="zh-CN"/>
        </w:rPr>
      </w:pPr>
      <w:del w:id="262" w:author="huawei" w:date="2021-01-26T19:14:00Z">
        <w:r w:rsidDel="00B46A24">
          <w:delText>3</w:delText>
        </w:r>
        <w:r w:rsidDel="00B46A24">
          <w:rPr>
            <w:rFonts w:asciiTheme="minorHAnsi" w:hAnsiTheme="minorHAnsi" w:cstheme="minorBidi"/>
            <w:kern w:val="2"/>
            <w:sz w:val="21"/>
            <w:szCs w:val="22"/>
            <w:lang w:val="en-US" w:eastAsia="zh-CN"/>
          </w:rPr>
          <w:tab/>
        </w:r>
        <w:r w:rsidDel="00B46A24">
          <w:delText>Definitions of terms, symbols and abbreviations</w:delText>
        </w:r>
        <w:r w:rsidDel="00B46A24">
          <w:tab/>
        </w:r>
        <w:r w:rsidR="00387112" w:rsidDel="00B46A24">
          <w:delText>7</w:delText>
        </w:r>
      </w:del>
    </w:p>
    <w:p w14:paraId="3343AFB8" w14:textId="77777777" w:rsidR="00D163BB" w:rsidDel="00B46A24" w:rsidRDefault="00D163BB">
      <w:pPr>
        <w:pStyle w:val="20"/>
        <w:rPr>
          <w:del w:id="263" w:author="huawei" w:date="2021-01-26T19:14:00Z"/>
          <w:rFonts w:asciiTheme="minorHAnsi" w:hAnsiTheme="minorHAnsi" w:cstheme="minorBidi"/>
          <w:kern w:val="2"/>
          <w:sz w:val="21"/>
          <w:szCs w:val="22"/>
          <w:lang w:val="en-US" w:eastAsia="zh-CN"/>
        </w:rPr>
      </w:pPr>
      <w:del w:id="264" w:author="huawei" w:date="2021-01-26T19:14:00Z">
        <w:r w:rsidDel="00B46A24">
          <w:delText>3.1</w:delText>
        </w:r>
        <w:r w:rsidDel="00B46A24">
          <w:rPr>
            <w:rFonts w:asciiTheme="minorHAnsi" w:hAnsiTheme="minorHAnsi" w:cstheme="minorBidi"/>
            <w:kern w:val="2"/>
            <w:sz w:val="21"/>
            <w:szCs w:val="22"/>
            <w:lang w:val="en-US" w:eastAsia="zh-CN"/>
          </w:rPr>
          <w:tab/>
        </w:r>
        <w:r w:rsidDel="00B46A24">
          <w:delText>Terms</w:delText>
        </w:r>
        <w:r w:rsidDel="00B46A24">
          <w:tab/>
        </w:r>
        <w:r w:rsidR="00387112" w:rsidDel="00B46A24">
          <w:delText>7</w:delText>
        </w:r>
      </w:del>
    </w:p>
    <w:p w14:paraId="46B8F771" w14:textId="77777777" w:rsidR="00D163BB" w:rsidDel="00B46A24" w:rsidRDefault="00D163BB">
      <w:pPr>
        <w:pStyle w:val="20"/>
        <w:rPr>
          <w:del w:id="265" w:author="huawei" w:date="2021-01-26T19:14:00Z"/>
          <w:rFonts w:asciiTheme="minorHAnsi" w:hAnsiTheme="minorHAnsi" w:cstheme="minorBidi"/>
          <w:kern w:val="2"/>
          <w:sz w:val="21"/>
          <w:szCs w:val="22"/>
          <w:lang w:val="en-US" w:eastAsia="zh-CN"/>
        </w:rPr>
      </w:pPr>
      <w:del w:id="266" w:author="huawei" w:date="2021-01-26T19:14:00Z">
        <w:r w:rsidDel="00B46A24">
          <w:delText>3.2</w:delText>
        </w:r>
        <w:r w:rsidDel="00B46A24">
          <w:rPr>
            <w:rFonts w:asciiTheme="minorHAnsi" w:hAnsiTheme="minorHAnsi" w:cstheme="minorBidi"/>
            <w:kern w:val="2"/>
            <w:sz w:val="21"/>
            <w:szCs w:val="22"/>
            <w:lang w:val="en-US" w:eastAsia="zh-CN"/>
          </w:rPr>
          <w:tab/>
        </w:r>
        <w:r w:rsidDel="00B46A24">
          <w:delText>Symbols</w:delText>
        </w:r>
        <w:r w:rsidDel="00B46A24">
          <w:tab/>
        </w:r>
        <w:r w:rsidR="00387112" w:rsidDel="00B46A24">
          <w:delText>7</w:delText>
        </w:r>
      </w:del>
    </w:p>
    <w:p w14:paraId="40F97C79" w14:textId="77777777" w:rsidR="00D163BB" w:rsidDel="00B46A24" w:rsidRDefault="00D163BB">
      <w:pPr>
        <w:pStyle w:val="20"/>
        <w:rPr>
          <w:del w:id="267" w:author="huawei" w:date="2021-01-26T19:14:00Z"/>
          <w:rFonts w:asciiTheme="minorHAnsi" w:hAnsiTheme="minorHAnsi" w:cstheme="minorBidi"/>
          <w:kern w:val="2"/>
          <w:sz w:val="21"/>
          <w:szCs w:val="22"/>
          <w:lang w:val="en-US" w:eastAsia="zh-CN"/>
        </w:rPr>
      </w:pPr>
      <w:del w:id="268" w:author="huawei" w:date="2021-01-26T19:14:00Z">
        <w:r w:rsidDel="00B46A24">
          <w:delText>3.3</w:delText>
        </w:r>
        <w:r w:rsidDel="00B46A24">
          <w:rPr>
            <w:rFonts w:asciiTheme="minorHAnsi" w:hAnsiTheme="minorHAnsi" w:cstheme="minorBidi"/>
            <w:kern w:val="2"/>
            <w:sz w:val="21"/>
            <w:szCs w:val="22"/>
            <w:lang w:val="en-US" w:eastAsia="zh-CN"/>
          </w:rPr>
          <w:tab/>
        </w:r>
        <w:r w:rsidDel="00B46A24">
          <w:delText>Abbreviations</w:delText>
        </w:r>
        <w:r w:rsidDel="00B46A24">
          <w:tab/>
        </w:r>
        <w:r w:rsidR="00387112" w:rsidDel="00B46A24">
          <w:delText>8</w:delText>
        </w:r>
      </w:del>
    </w:p>
    <w:p w14:paraId="3E29004E" w14:textId="77777777" w:rsidR="00D163BB" w:rsidDel="00B46A24" w:rsidRDefault="00D163BB">
      <w:pPr>
        <w:pStyle w:val="10"/>
        <w:rPr>
          <w:del w:id="269" w:author="huawei" w:date="2021-01-26T19:14:00Z"/>
          <w:rFonts w:asciiTheme="minorHAnsi" w:hAnsiTheme="minorHAnsi" w:cstheme="minorBidi"/>
          <w:kern w:val="2"/>
          <w:sz w:val="21"/>
          <w:szCs w:val="22"/>
          <w:lang w:val="en-US" w:eastAsia="zh-CN"/>
        </w:rPr>
      </w:pPr>
      <w:del w:id="270" w:author="huawei" w:date="2021-01-26T19:14:00Z">
        <w:r w:rsidDel="00B46A24">
          <w:delText>4</w:delText>
        </w:r>
        <w:r w:rsidDel="00B46A24">
          <w:rPr>
            <w:rFonts w:asciiTheme="minorHAnsi" w:hAnsiTheme="minorHAnsi" w:cstheme="minorBidi"/>
            <w:kern w:val="2"/>
            <w:sz w:val="21"/>
            <w:szCs w:val="22"/>
            <w:lang w:val="en-US" w:eastAsia="zh-CN"/>
          </w:rPr>
          <w:tab/>
        </w:r>
        <w:r w:rsidDel="00B46A24">
          <w:delText>Overview of Multicast-Broadcast Services (MBS)</w:delText>
        </w:r>
        <w:r w:rsidDel="00B46A24">
          <w:tab/>
        </w:r>
        <w:r w:rsidR="00387112" w:rsidDel="00B46A24">
          <w:delText>8</w:delText>
        </w:r>
      </w:del>
    </w:p>
    <w:p w14:paraId="45FD7BB7" w14:textId="77777777" w:rsidR="00D163BB" w:rsidDel="00B46A24" w:rsidRDefault="00D163BB">
      <w:pPr>
        <w:pStyle w:val="10"/>
        <w:rPr>
          <w:del w:id="271" w:author="huawei" w:date="2021-01-26T19:14:00Z"/>
          <w:rFonts w:asciiTheme="minorHAnsi" w:hAnsiTheme="minorHAnsi" w:cstheme="minorBidi"/>
          <w:kern w:val="2"/>
          <w:sz w:val="21"/>
          <w:szCs w:val="22"/>
          <w:lang w:val="en-US" w:eastAsia="zh-CN"/>
        </w:rPr>
      </w:pPr>
      <w:del w:id="272" w:author="huawei" w:date="2021-01-26T19:14:00Z">
        <w:r w:rsidDel="00B46A24">
          <w:delText>5</w:delText>
        </w:r>
        <w:r w:rsidDel="00B46A24">
          <w:rPr>
            <w:rFonts w:asciiTheme="minorHAnsi" w:hAnsiTheme="minorHAnsi" w:cstheme="minorBidi"/>
            <w:kern w:val="2"/>
            <w:sz w:val="21"/>
            <w:szCs w:val="22"/>
            <w:lang w:val="en-US" w:eastAsia="zh-CN"/>
          </w:rPr>
          <w:tab/>
        </w:r>
        <w:r w:rsidDel="00B46A24">
          <w:delText>Key issues</w:delText>
        </w:r>
        <w:r w:rsidDel="00B46A24">
          <w:tab/>
        </w:r>
        <w:r w:rsidR="00387112" w:rsidDel="00B46A24">
          <w:delText>8</w:delText>
        </w:r>
      </w:del>
    </w:p>
    <w:p w14:paraId="287FEAFB" w14:textId="77777777" w:rsidR="00D163BB" w:rsidDel="00B46A24" w:rsidRDefault="00D163BB">
      <w:pPr>
        <w:pStyle w:val="20"/>
        <w:rPr>
          <w:del w:id="273" w:author="huawei" w:date="2021-01-26T19:14:00Z"/>
          <w:rFonts w:asciiTheme="minorHAnsi" w:hAnsiTheme="minorHAnsi" w:cstheme="minorBidi"/>
          <w:kern w:val="2"/>
          <w:sz w:val="21"/>
          <w:szCs w:val="22"/>
          <w:lang w:val="en-US" w:eastAsia="zh-CN"/>
        </w:rPr>
      </w:pPr>
      <w:del w:id="274" w:author="huawei" w:date="2021-01-26T19:14:00Z">
        <w:r w:rsidDel="00B46A24">
          <w:delText>5.1</w:delText>
        </w:r>
        <w:r w:rsidDel="00B46A24">
          <w:rPr>
            <w:rFonts w:asciiTheme="minorHAnsi" w:hAnsiTheme="minorHAnsi" w:cstheme="minorBidi"/>
            <w:kern w:val="2"/>
            <w:sz w:val="21"/>
            <w:szCs w:val="22"/>
            <w:lang w:val="en-US" w:eastAsia="zh-CN"/>
          </w:rPr>
          <w:tab/>
        </w:r>
        <w:r w:rsidDel="00B46A24">
          <w:delText>Key issue #1: Security of authentication and authorization for multicast communication services</w:delText>
        </w:r>
        <w:r w:rsidDel="00B46A24">
          <w:tab/>
        </w:r>
        <w:r w:rsidR="00387112" w:rsidDel="00B46A24">
          <w:delText>8</w:delText>
        </w:r>
      </w:del>
    </w:p>
    <w:p w14:paraId="4E666E4F" w14:textId="77777777" w:rsidR="00D163BB" w:rsidDel="00B46A24" w:rsidRDefault="00D163BB">
      <w:pPr>
        <w:pStyle w:val="30"/>
        <w:rPr>
          <w:del w:id="275" w:author="huawei" w:date="2021-01-26T19:14:00Z"/>
          <w:rFonts w:asciiTheme="minorHAnsi" w:hAnsiTheme="minorHAnsi" w:cstheme="minorBidi"/>
          <w:kern w:val="2"/>
          <w:sz w:val="21"/>
          <w:szCs w:val="22"/>
          <w:lang w:val="en-US" w:eastAsia="zh-CN"/>
        </w:rPr>
      </w:pPr>
      <w:del w:id="276" w:author="huawei" w:date="2021-01-26T19:14:00Z">
        <w:r w:rsidDel="00B46A24">
          <w:delText>5.1.1</w:delText>
        </w:r>
        <w:r w:rsidDel="00B46A24">
          <w:rPr>
            <w:rFonts w:asciiTheme="minorHAnsi" w:hAnsiTheme="minorHAnsi" w:cstheme="minorBidi"/>
            <w:kern w:val="2"/>
            <w:sz w:val="21"/>
            <w:szCs w:val="22"/>
            <w:lang w:val="en-US" w:eastAsia="zh-CN"/>
          </w:rPr>
          <w:tab/>
        </w:r>
        <w:r w:rsidDel="00B46A24">
          <w:delText>Key issue details</w:delText>
        </w:r>
        <w:r w:rsidDel="00B46A24">
          <w:tab/>
        </w:r>
        <w:r w:rsidR="00387112" w:rsidDel="00B46A24">
          <w:delText>8</w:delText>
        </w:r>
      </w:del>
    </w:p>
    <w:p w14:paraId="4AA29F58" w14:textId="77777777" w:rsidR="00D163BB" w:rsidDel="00B46A24" w:rsidRDefault="00D163BB">
      <w:pPr>
        <w:pStyle w:val="30"/>
        <w:rPr>
          <w:del w:id="277" w:author="huawei" w:date="2021-01-26T19:14:00Z"/>
          <w:rFonts w:asciiTheme="minorHAnsi" w:hAnsiTheme="minorHAnsi" w:cstheme="minorBidi"/>
          <w:kern w:val="2"/>
          <w:sz w:val="21"/>
          <w:szCs w:val="22"/>
          <w:lang w:val="en-US" w:eastAsia="zh-CN"/>
        </w:rPr>
      </w:pPr>
      <w:del w:id="278" w:author="huawei" w:date="2021-01-26T19:14:00Z">
        <w:r w:rsidDel="00B46A24">
          <w:delText>5.1.2</w:delText>
        </w:r>
        <w:r w:rsidDel="00B46A24">
          <w:rPr>
            <w:rFonts w:asciiTheme="minorHAnsi" w:hAnsiTheme="minorHAnsi" w:cstheme="minorBidi"/>
            <w:kern w:val="2"/>
            <w:sz w:val="21"/>
            <w:szCs w:val="22"/>
            <w:lang w:val="en-US" w:eastAsia="zh-CN"/>
          </w:rPr>
          <w:tab/>
        </w:r>
        <w:r w:rsidDel="00B46A24">
          <w:delText>Security threats</w:delText>
        </w:r>
        <w:r w:rsidDel="00B46A24">
          <w:tab/>
        </w:r>
        <w:r w:rsidR="00387112" w:rsidDel="00B46A24">
          <w:delText>9</w:delText>
        </w:r>
      </w:del>
    </w:p>
    <w:p w14:paraId="5BC7DA38" w14:textId="77777777" w:rsidR="00D163BB" w:rsidDel="00B46A24" w:rsidRDefault="00D163BB">
      <w:pPr>
        <w:pStyle w:val="30"/>
        <w:rPr>
          <w:del w:id="279" w:author="huawei" w:date="2021-01-26T19:14:00Z"/>
          <w:rFonts w:asciiTheme="minorHAnsi" w:hAnsiTheme="minorHAnsi" w:cstheme="minorBidi"/>
          <w:kern w:val="2"/>
          <w:sz w:val="21"/>
          <w:szCs w:val="22"/>
          <w:lang w:val="en-US" w:eastAsia="zh-CN"/>
        </w:rPr>
      </w:pPr>
      <w:del w:id="280" w:author="huawei" w:date="2021-01-26T19:14:00Z">
        <w:r w:rsidDel="00B46A24">
          <w:delText>5.1.3</w:delText>
        </w:r>
        <w:r w:rsidDel="00B46A24">
          <w:rPr>
            <w:rFonts w:asciiTheme="minorHAnsi" w:hAnsiTheme="minorHAnsi" w:cstheme="minorBidi"/>
            <w:kern w:val="2"/>
            <w:sz w:val="21"/>
            <w:szCs w:val="22"/>
            <w:lang w:val="en-US" w:eastAsia="zh-CN"/>
          </w:rPr>
          <w:tab/>
        </w:r>
        <w:r w:rsidDel="00B46A24">
          <w:delText>Potential security requirements</w:delText>
        </w:r>
        <w:r w:rsidDel="00B46A24">
          <w:tab/>
        </w:r>
        <w:r w:rsidR="00387112" w:rsidDel="00B46A24">
          <w:delText>9</w:delText>
        </w:r>
      </w:del>
    </w:p>
    <w:p w14:paraId="1D0B7BB9" w14:textId="77777777" w:rsidR="00D163BB" w:rsidDel="00B46A24" w:rsidRDefault="00D163BB">
      <w:pPr>
        <w:pStyle w:val="20"/>
        <w:rPr>
          <w:del w:id="281" w:author="huawei" w:date="2021-01-26T19:14:00Z"/>
          <w:rFonts w:asciiTheme="minorHAnsi" w:hAnsiTheme="minorHAnsi" w:cstheme="minorBidi"/>
          <w:kern w:val="2"/>
          <w:sz w:val="21"/>
          <w:szCs w:val="22"/>
          <w:lang w:val="en-US" w:eastAsia="zh-CN"/>
        </w:rPr>
      </w:pPr>
      <w:del w:id="282" w:author="huawei" w:date="2021-01-26T19:14:00Z">
        <w:r w:rsidDel="00B46A24">
          <w:delText>5.2</w:delText>
        </w:r>
        <w:r w:rsidDel="00B46A24">
          <w:rPr>
            <w:rFonts w:asciiTheme="minorHAnsi" w:hAnsiTheme="minorHAnsi" w:cstheme="minorBidi"/>
            <w:kern w:val="2"/>
            <w:sz w:val="21"/>
            <w:szCs w:val="22"/>
            <w:lang w:val="en-US" w:eastAsia="zh-CN"/>
          </w:rPr>
          <w:tab/>
        </w:r>
        <w:r w:rsidDel="00B46A24">
          <w:delText>Key Issue #2: Security protection of MBS traffic</w:delText>
        </w:r>
        <w:r w:rsidDel="00B46A24">
          <w:tab/>
        </w:r>
        <w:r w:rsidR="00387112" w:rsidDel="00B46A24">
          <w:delText>9</w:delText>
        </w:r>
      </w:del>
    </w:p>
    <w:p w14:paraId="5C9638D4" w14:textId="77777777" w:rsidR="00D163BB" w:rsidDel="00B46A24" w:rsidRDefault="00D163BB">
      <w:pPr>
        <w:pStyle w:val="30"/>
        <w:rPr>
          <w:del w:id="283" w:author="huawei" w:date="2021-01-26T19:14:00Z"/>
          <w:rFonts w:asciiTheme="minorHAnsi" w:hAnsiTheme="minorHAnsi" w:cstheme="minorBidi"/>
          <w:kern w:val="2"/>
          <w:sz w:val="21"/>
          <w:szCs w:val="22"/>
          <w:lang w:val="en-US" w:eastAsia="zh-CN"/>
        </w:rPr>
      </w:pPr>
      <w:del w:id="284" w:author="huawei" w:date="2021-01-26T19:14:00Z">
        <w:r w:rsidDel="00B46A24">
          <w:delText>5.2.1</w:delText>
        </w:r>
        <w:r w:rsidDel="00B46A24">
          <w:rPr>
            <w:rFonts w:asciiTheme="minorHAnsi" w:hAnsiTheme="minorHAnsi" w:cstheme="minorBidi"/>
            <w:kern w:val="2"/>
            <w:sz w:val="21"/>
            <w:szCs w:val="22"/>
            <w:lang w:val="en-US" w:eastAsia="zh-CN"/>
          </w:rPr>
          <w:tab/>
        </w:r>
        <w:r w:rsidDel="00B46A24">
          <w:delText>Key issue details</w:delText>
        </w:r>
        <w:r w:rsidDel="00B46A24">
          <w:tab/>
        </w:r>
        <w:r w:rsidR="00387112" w:rsidDel="00B46A24">
          <w:delText>9</w:delText>
        </w:r>
      </w:del>
    </w:p>
    <w:p w14:paraId="0A0F07F1" w14:textId="77777777" w:rsidR="00D163BB" w:rsidDel="00B46A24" w:rsidRDefault="00D163BB">
      <w:pPr>
        <w:pStyle w:val="30"/>
        <w:rPr>
          <w:del w:id="285" w:author="huawei" w:date="2021-01-26T19:14:00Z"/>
          <w:rFonts w:asciiTheme="minorHAnsi" w:hAnsiTheme="minorHAnsi" w:cstheme="minorBidi"/>
          <w:kern w:val="2"/>
          <w:sz w:val="21"/>
          <w:szCs w:val="22"/>
          <w:lang w:val="en-US" w:eastAsia="zh-CN"/>
        </w:rPr>
      </w:pPr>
      <w:del w:id="286" w:author="huawei" w:date="2021-01-26T19:14:00Z">
        <w:r w:rsidDel="00B46A24">
          <w:delText>5.2.2</w:delText>
        </w:r>
        <w:r w:rsidDel="00B46A24">
          <w:rPr>
            <w:rFonts w:asciiTheme="minorHAnsi" w:hAnsiTheme="minorHAnsi" w:cstheme="minorBidi"/>
            <w:kern w:val="2"/>
            <w:sz w:val="21"/>
            <w:szCs w:val="22"/>
            <w:lang w:val="en-US" w:eastAsia="zh-CN"/>
          </w:rPr>
          <w:tab/>
        </w:r>
        <w:r w:rsidDel="00B46A24">
          <w:delText>Security threats</w:delText>
        </w:r>
        <w:r w:rsidDel="00B46A24">
          <w:tab/>
        </w:r>
        <w:r w:rsidR="00387112" w:rsidDel="00B46A24">
          <w:delText>9</w:delText>
        </w:r>
      </w:del>
    </w:p>
    <w:p w14:paraId="7DB063BE" w14:textId="77777777" w:rsidR="00D163BB" w:rsidDel="00B46A24" w:rsidRDefault="00D163BB">
      <w:pPr>
        <w:pStyle w:val="30"/>
        <w:rPr>
          <w:del w:id="287" w:author="huawei" w:date="2021-01-26T19:14:00Z"/>
          <w:rFonts w:asciiTheme="minorHAnsi" w:hAnsiTheme="minorHAnsi" w:cstheme="minorBidi"/>
          <w:kern w:val="2"/>
          <w:sz w:val="21"/>
          <w:szCs w:val="22"/>
          <w:lang w:val="en-US" w:eastAsia="zh-CN"/>
        </w:rPr>
      </w:pPr>
      <w:del w:id="288" w:author="huawei" w:date="2021-01-26T19:14:00Z">
        <w:r w:rsidDel="00B46A24">
          <w:delText>5.2.3</w:delText>
        </w:r>
        <w:r w:rsidDel="00B46A24">
          <w:rPr>
            <w:rFonts w:asciiTheme="minorHAnsi" w:hAnsiTheme="minorHAnsi" w:cstheme="minorBidi"/>
            <w:kern w:val="2"/>
            <w:sz w:val="21"/>
            <w:szCs w:val="22"/>
            <w:lang w:val="en-US" w:eastAsia="zh-CN"/>
          </w:rPr>
          <w:tab/>
        </w:r>
        <w:r w:rsidDel="00B46A24">
          <w:delText>Potential security requirements</w:delText>
        </w:r>
        <w:r w:rsidDel="00B46A24">
          <w:tab/>
        </w:r>
        <w:r w:rsidR="00387112" w:rsidDel="00B46A24">
          <w:delText>9</w:delText>
        </w:r>
      </w:del>
    </w:p>
    <w:p w14:paraId="72EF5CE4" w14:textId="77777777" w:rsidR="00D163BB" w:rsidDel="00B46A24" w:rsidRDefault="00D163BB">
      <w:pPr>
        <w:pStyle w:val="20"/>
        <w:rPr>
          <w:del w:id="289" w:author="huawei" w:date="2021-01-26T19:14:00Z"/>
          <w:rFonts w:asciiTheme="minorHAnsi" w:hAnsiTheme="minorHAnsi" w:cstheme="minorBidi"/>
          <w:kern w:val="2"/>
          <w:sz w:val="21"/>
          <w:szCs w:val="22"/>
          <w:lang w:val="en-US" w:eastAsia="zh-CN"/>
        </w:rPr>
      </w:pPr>
      <w:del w:id="290" w:author="huawei" w:date="2021-01-26T19:14:00Z">
        <w:r w:rsidDel="00B46A24">
          <w:delText>5.3</w:delText>
        </w:r>
        <w:r w:rsidDel="00B46A24">
          <w:rPr>
            <w:rFonts w:asciiTheme="minorHAnsi" w:hAnsiTheme="minorHAnsi" w:cstheme="minorBidi"/>
            <w:kern w:val="2"/>
            <w:sz w:val="21"/>
            <w:szCs w:val="22"/>
            <w:lang w:val="en-US" w:eastAsia="zh-CN"/>
          </w:rPr>
          <w:tab/>
        </w:r>
        <w:r w:rsidDel="00B46A24">
          <w:delText>Key Issue #3: Security protection of key distribution</w:delText>
        </w:r>
        <w:r w:rsidDel="00B46A24">
          <w:tab/>
        </w:r>
        <w:r w:rsidR="00387112" w:rsidDel="00B46A24">
          <w:delText>9</w:delText>
        </w:r>
      </w:del>
    </w:p>
    <w:p w14:paraId="63CB942E" w14:textId="77777777" w:rsidR="00D163BB" w:rsidDel="00B46A24" w:rsidRDefault="00D163BB">
      <w:pPr>
        <w:pStyle w:val="30"/>
        <w:rPr>
          <w:del w:id="291" w:author="huawei" w:date="2021-01-26T19:14:00Z"/>
          <w:rFonts w:asciiTheme="minorHAnsi" w:hAnsiTheme="minorHAnsi" w:cstheme="minorBidi"/>
          <w:kern w:val="2"/>
          <w:sz w:val="21"/>
          <w:szCs w:val="22"/>
          <w:lang w:val="en-US" w:eastAsia="zh-CN"/>
        </w:rPr>
      </w:pPr>
      <w:del w:id="292" w:author="huawei" w:date="2021-01-26T19:14:00Z">
        <w:r w:rsidDel="00B46A24">
          <w:delText>5.3.1</w:delText>
        </w:r>
        <w:r w:rsidDel="00B46A24">
          <w:rPr>
            <w:rFonts w:asciiTheme="minorHAnsi" w:hAnsiTheme="minorHAnsi" w:cstheme="minorBidi"/>
            <w:kern w:val="2"/>
            <w:sz w:val="21"/>
            <w:szCs w:val="22"/>
            <w:lang w:val="en-US" w:eastAsia="zh-CN"/>
          </w:rPr>
          <w:tab/>
        </w:r>
        <w:r w:rsidDel="00B46A24">
          <w:delText>Key issue details</w:delText>
        </w:r>
        <w:r w:rsidDel="00B46A24">
          <w:tab/>
        </w:r>
        <w:r w:rsidR="00387112" w:rsidDel="00B46A24">
          <w:delText>9</w:delText>
        </w:r>
      </w:del>
    </w:p>
    <w:p w14:paraId="1400A492" w14:textId="77777777" w:rsidR="00D163BB" w:rsidDel="00B46A24" w:rsidRDefault="00D163BB">
      <w:pPr>
        <w:pStyle w:val="30"/>
        <w:rPr>
          <w:del w:id="293" w:author="huawei" w:date="2021-01-26T19:14:00Z"/>
          <w:rFonts w:asciiTheme="minorHAnsi" w:hAnsiTheme="minorHAnsi" w:cstheme="minorBidi"/>
          <w:kern w:val="2"/>
          <w:sz w:val="21"/>
          <w:szCs w:val="22"/>
          <w:lang w:val="en-US" w:eastAsia="zh-CN"/>
        </w:rPr>
      </w:pPr>
      <w:del w:id="294" w:author="huawei" w:date="2021-01-26T19:14:00Z">
        <w:r w:rsidDel="00B46A24">
          <w:delText>5.3.2</w:delText>
        </w:r>
        <w:r w:rsidDel="00B46A24">
          <w:rPr>
            <w:rFonts w:asciiTheme="minorHAnsi" w:hAnsiTheme="minorHAnsi" w:cstheme="minorBidi"/>
            <w:kern w:val="2"/>
            <w:sz w:val="21"/>
            <w:szCs w:val="22"/>
            <w:lang w:val="en-US" w:eastAsia="zh-CN"/>
          </w:rPr>
          <w:tab/>
        </w:r>
        <w:r w:rsidDel="00B46A24">
          <w:delText>Security threats</w:delText>
        </w:r>
        <w:r w:rsidDel="00B46A24">
          <w:tab/>
        </w:r>
        <w:r w:rsidR="00387112" w:rsidDel="00B46A24">
          <w:delText>10</w:delText>
        </w:r>
      </w:del>
    </w:p>
    <w:p w14:paraId="77B6322D" w14:textId="77777777" w:rsidR="00D163BB" w:rsidDel="00B46A24" w:rsidRDefault="00D163BB">
      <w:pPr>
        <w:pStyle w:val="30"/>
        <w:rPr>
          <w:del w:id="295" w:author="huawei" w:date="2021-01-26T19:14:00Z"/>
          <w:rFonts w:asciiTheme="minorHAnsi" w:hAnsiTheme="minorHAnsi" w:cstheme="minorBidi"/>
          <w:kern w:val="2"/>
          <w:sz w:val="21"/>
          <w:szCs w:val="22"/>
          <w:lang w:val="en-US" w:eastAsia="zh-CN"/>
        </w:rPr>
      </w:pPr>
      <w:del w:id="296" w:author="huawei" w:date="2021-01-26T19:14:00Z">
        <w:r w:rsidDel="00B46A24">
          <w:delText>5.3.3</w:delText>
        </w:r>
        <w:r w:rsidDel="00B46A24">
          <w:rPr>
            <w:rFonts w:asciiTheme="minorHAnsi" w:hAnsiTheme="minorHAnsi" w:cstheme="minorBidi"/>
            <w:kern w:val="2"/>
            <w:sz w:val="21"/>
            <w:szCs w:val="22"/>
            <w:lang w:val="en-US" w:eastAsia="zh-CN"/>
          </w:rPr>
          <w:tab/>
        </w:r>
        <w:r w:rsidDel="00B46A24">
          <w:delText>Potential security requirements</w:delText>
        </w:r>
        <w:r w:rsidDel="00B46A24">
          <w:tab/>
        </w:r>
        <w:r w:rsidR="00387112" w:rsidDel="00B46A24">
          <w:delText>10</w:delText>
        </w:r>
      </w:del>
    </w:p>
    <w:p w14:paraId="23AFF0F2" w14:textId="77777777" w:rsidR="00D163BB" w:rsidDel="00B46A24" w:rsidRDefault="00D163BB">
      <w:pPr>
        <w:pStyle w:val="20"/>
        <w:rPr>
          <w:del w:id="297" w:author="huawei" w:date="2021-01-26T19:14:00Z"/>
          <w:rFonts w:asciiTheme="minorHAnsi" w:hAnsiTheme="minorHAnsi" w:cstheme="minorBidi"/>
          <w:kern w:val="2"/>
          <w:sz w:val="21"/>
          <w:szCs w:val="22"/>
          <w:lang w:val="en-US" w:eastAsia="zh-CN"/>
        </w:rPr>
      </w:pPr>
      <w:del w:id="298" w:author="huawei" w:date="2021-01-26T19:14:00Z">
        <w:r w:rsidDel="00B46A24">
          <w:delText>5.4</w:delText>
        </w:r>
        <w:r w:rsidDel="00B46A24">
          <w:rPr>
            <w:rFonts w:asciiTheme="minorHAnsi" w:hAnsiTheme="minorHAnsi" w:cstheme="minorBidi"/>
            <w:kern w:val="2"/>
            <w:sz w:val="21"/>
            <w:szCs w:val="22"/>
            <w:lang w:val="en-US" w:eastAsia="zh-CN"/>
          </w:rPr>
          <w:tab/>
        </w:r>
        <w:r w:rsidDel="00B46A24">
          <w:delText>Key Issue # 4: Security protection between AF and 5GC</w:delText>
        </w:r>
        <w:r w:rsidDel="00B46A24">
          <w:tab/>
        </w:r>
        <w:r w:rsidR="00387112" w:rsidDel="00B46A24">
          <w:delText>10</w:delText>
        </w:r>
      </w:del>
    </w:p>
    <w:p w14:paraId="2FBB2C7C" w14:textId="77777777" w:rsidR="00D163BB" w:rsidDel="00B46A24" w:rsidRDefault="00D163BB">
      <w:pPr>
        <w:pStyle w:val="30"/>
        <w:rPr>
          <w:del w:id="299" w:author="huawei" w:date="2021-01-26T19:14:00Z"/>
          <w:rFonts w:asciiTheme="minorHAnsi" w:hAnsiTheme="minorHAnsi" w:cstheme="minorBidi"/>
          <w:kern w:val="2"/>
          <w:sz w:val="21"/>
          <w:szCs w:val="22"/>
          <w:lang w:val="en-US" w:eastAsia="zh-CN"/>
        </w:rPr>
      </w:pPr>
      <w:del w:id="300" w:author="huawei" w:date="2021-01-26T19:14:00Z">
        <w:r w:rsidDel="00B46A24">
          <w:delText>5.4.1</w:delText>
        </w:r>
        <w:r w:rsidDel="00B46A24">
          <w:rPr>
            <w:rFonts w:asciiTheme="minorHAnsi" w:hAnsiTheme="minorHAnsi" w:cstheme="minorBidi"/>
            <w:kern w:val="2"/>
            <w:sz w:val="21"/>
            <w:szCs w:val="22"/>
            <w:lang w:val="en-US" w:eastAsia="zh-CN"/>
          </w:rPr>
          <w:tab/>
        </w:r>
        <w:r w:rsidDel="00B46A24">
          <w:delText>Key issue details</w:delText>
        </w:r>
        <w:r w:rsidDel="00B46A24">
          <w:tab/>
        </w:r>
        <w:r w:rsidR="00387112" w:rsidDel="00B46A24">
          <w:delText>10</w:delText>
        </w:r>
      </w:del>
    </w:p>
    <w:p w14:paraId="3AA67035" w14:textId="77777777" w:rsidR="00D163BB" w:rsidDel="00B46A24" w:rsidRDefault="00D163BB">
      <w:pPr>
        <w:pStyle w:val="30"/>
        <w:rPr>
          <w:del w:id="301" w:author="huawei" w:date="2021-01-26T19:14:00Z"/>
          <w:rFonts w:asciiTheme="minorHAnsi" w:hAnsiTheme="minorHAnsi" w:cstheme="minorBidi"/>
          <w:kern w:val="2"/>
          <w:sz w:val="21"/>
          <w:szCs w:val="22"/>
          <w:lang w:val="en-US" w:eastAsia="zh-CN"/>
        </w:rPr>
      </w:pPr>
      <w:del w:id="302" w:author="huawei" w:date="2021-01-26T19:14:00Z">
        <w:r w:rsidDel="00B46A24">
          <w:delText>5.4.2</w:delText>
        </w:r>
        <w:r w:rsidDel="00B46A24">
          <w:rPr>
            <w:rFonts w:asciiTheme="minorHAnsi" w:hAnsiTheme="minorHAnsi" w:cstheme="minorBidi"/>
            <w:kern w:val="2"/>
            <w:sz w:val="21"/>
            <w:szCs w:val="22"/>
            <w:lang w:val="en-US" w:eastAsia="zh-CN"/>
          </w:rPr>
          <w:tab/>
        </w:r>
        <w:r w:rsidDel="00B46A24">
          <w:delText>Security threats</w:delText>
        </w:r>
        <w:r w:rsidDel="00B46A24">
          <w:tab/>
        </w:r>
        <w:r w:rsidR="00387112" w:rsidDel="00B46A24">
          <w:delText>10</w:delText>
        </w:r>
      </w:del>
    </w:p>
    <w:p w14:paraId="1E2B6EF5" w14:textId="77777777" w:rsidR="00D163BB" w:rsidDel="00B46A24" w:rsidRDefault="00D163BB">
      <w:pPr>
        <w:pStyle w:val="30"/>
        <w:rPr>
          <w:del w:id="303" w:author="huawei" w:date="2021-01-26T19:14:00Z"/>
          <w:rFonts w:asciiTheme="minorHAnsi" w:hAnsiTheme="minorHAnsi" w:cstheme="minorBidi"/>
          <w:kern w:val="2"/>
          <w:sz w:val="21"/>
          <w:szCs w:val="22"/>
          <w:lang w:val="en-US" w:eastAsia="zh-CN"/>
        </w:rPr>
      </w:pPr>
      <w:del w:id="304" w:author="huawei" w:date="2021-01-26T19:14:00Z">
        <w:r w:rsidDel="00B46A24">
          <w:delText>5.4.3</w:delText>
        </w:r>
        <w:r w:rsidDel="00B46A24">
          <w:rPr>
            <w:rFonts w:asciiTheme="minorHAnsi" w:hAnsiTheme="minorHAnsi" w:cstheme="minorBidi"/>
            <w:kern w:val="2"/>
            <w:sz w:val="21"/>
            <w:szCs w:val="22"/>
            <w:lang w:val="en-US" w:eastAsia="zh-CN"/>
          </w:rPr>
          <w:tab/>
        </w:r>
        <w:r w:rsidDel="00B46A24">
          <w:delText>Potential security requirements</w:delText>
        </w:r>
        <w:r w:rsidDel="00B46A24">
          <w:tab/>
        </w:r>
        <w:r w:rsidR="00387112" w:rsidDel="00B46A24">
          <w:delText>10</w:delText>
        </w:r>
      </w:del>
    </w:p>
    <w:p w14:paraId="034C6E58" w14:textId="77777777" w:rsidR="00D163BB" w:rsidDel="00B46A24" w:rsidRDefault="00D163BB">
      <w:pPr>
        <w:pStyle w:val="20"/>
        <w:rPr>
          <w:del w:id="305" w:author="huawei" w:date="2021-01-26T19:14:00Z"/>
          <w:rFonts w:asciiTheme="minorHAnsi" w:hAnsiTheme="minorHAnsi" w:cstheme="minorBidi"/>
          <w:kern w:val="2"/>
          <w:sz w:val="21"/>
          <w:szCs w:val="22"/>
          <w:lang w:val="en-US" w:eastAsia="zh-CN"/>
        </w:rPr>
      </w:pPr>
      <w:del w:id="306" w:author="huawei" w:date="2021-01-26T19:14:00Z">
        <w:r w:rsidDel="00B46A24">
          <w:delText>5.</w:delText>
        </w:r>
        <w:r w:rsidRPr="00F2443C" w:rsidDel="00B46A24">
          <w:rPr>
            <w:highlight w:val="yellow"/>
          </w:rPr>
          <w:delText>X</w:delText>
        </w:r>
        <w:r w:rsidDel="00B46A24">
          <w:rPr>
            <w:rFonts w:asciiTheme="minorHAnsi" w:hAnsiTheme="minorHAnsi" w:cstheme="minorBidi"/>
            <w:kern w:val="2"/>
            <w:sz w:val="21"/>
            <w:szCs w:val="22"/>
            <w:lang w:val="en-US" w:eastAsia="zh-CN"/>
          </w:rPr>
          <w:tab/>
        </w:r>
        <w:r w:rsidDel="00B46A24">
          <w:delText>Key issue #</w:delText>
        </w:r>
        <w:r w:rsidRPr="00F2443C" w:rsidDel="00B46A24">
          <w:rPr>
            <w:highlight w:val="yellow"/>
          </w:rPr>
          <w:delText>X</w:delText>
        </w:r>
        <w:r w:rsidDel="00B46A24">
          <w:delText>: &lt;Key issue name&gt;</w:delText>
        </w:r>
        <w:r w:rsidDel="00B46A24">
          <w:tab/>
        </w:r>
        <w:r w:rsidR="00387112" w:rsidDel="00B46A24">
          <w:delText>11</w:delText>
        </w:r>
      </w:del>
    </w:p>
    <w:p w14:paraId="2631E86F" w14:textId="77777777" w:rsidR="00D163BB" w:rsidDel="00B46A24" w:rsidRDefault="00D163BB">
      <w:pPr>
        <w:pStyle w:val="30"/>
        <w:rPr>
          <w:del w:id="307" w:author="huawei" w:date="2021-01-26T19:14:00Z"/>
          <w:rFonts w:asciiTheme="minorHAnsi" w:hAnsiTheme="minorHAnsi" w:cstheme="minorBidi"/>
          <w:kern w:val="2"/>
          <w:sz w:val="21"/>
          <w:szCs w:val="22"/>
          <w:lang w:val="en-US" w:eastAsia="zh-CN"/>
        </w:rPr>
      </w:pPr>
      <w:del w:id="308" w:author="huawei" w:date="2021-01-26T19:14:00Z">
        <w:r w:rsidDel="00B46A24">
          <w:delText>5.</w:delText>
        </w:r>
        <w:r w:rsidRPr="00F2443C" w:rsidDel="00B46A24">
          <w:rPr>
            <w:highlight w:val="yellow"/>
          </w:rPr>
          <w:delText>X</w:delText>
        </w:r>
        <w:r w:rsidDel="00B46A24">
          <w:delText>.1</w:delText>
        </w:r>
        <w:r w:rsidDel="00B46A24">
          <w:rPr>
            <w:rFonts w:asciiTheme="minorHAnsi" w:hAnsiTheme="minorHAnsi" w:cstheme="minorBidi"/>
            <w:kern w:val="2"/>
            <w:sz w:val="21"/>
            <w:szCs w:val="22"/>
            <w:lang w:val="en-US" w:eastAsia="zh-CN"/>
          </w:rPr>
          <w:tab/>
        </w:r>
        <w:r w:rsidDel="00B46A24">
          <w:delText>Key issue details</w:delText>
        </w:r>
        <w:r w:rsidDel="00B46A24">
          <w:tab/>
        </w:r>
        <w:r w:rsidR="00387112" w:rsidDel="00B46A24">
          <w:delText>11</w:delText>
        </w:r>
      </w:del>
    </w:p>
    <w:p w14:paraId="63AEA239" w14:textId="77777777" w:rsidR="00D163BB" w:rsidDel="00B46A24" w:rsidRDefault="00D163BB">
      <w:pPr>
        <w:pStyle w:val="30"/>
        <w:rPr>
          <w:del w:id="309" w:author="huawei" w:date="2021-01-26T19:14:00Z"/>
          <w:rFonts w:asciiTheme="minorHAnsi" w:hAnsiTheme="minorHAnsi" w:cstheme="minorBidi"/>
          <w:kern w:val="2"/>
          <w:sz w:val="21"/>
          <w:szCs w:val="22"/>
          <w:lang w:val="en-US" w:eastAsia="zh-CN"/>
        </w:rPr>
      </w:pPr>
      <w:del w:id="310" w:author="huawei" w:date="2021-01-26T19:14:00Z">
        <w:r w:rsidDel="00B46A24">
          <w:delText>5.</w:delText>
        </w:r>
        <w:r w:rsidRPr="00F2443C" w:rsidDel="00B46A24">
          <w:rPr>
            <w:highlight w:val="yellow"/>
          </w:rPr>
          <w:delText>X</w:delText>
        </w:r>
        <w:r w:rsidDel="00B46A24">
          <w:delText>.2</w:delText>
        </w:r>
        <w:r w:rsidDel="00B46A24">
          <w:rPr>
            <w:rFonts w:asciiTheme="minorHAnsi" w:hAnsiTheme="minorHAnsi" w:cstheme="minorBidi"/>
            <w:kern w:val="2"/>
            <w:sz w:val="21"/>
            <w:szCs w:val="22"/>
            <w:lang w:val="en-US" w:eastAsia="zh-CN"/>
          </w:rPr>
          <w:tab/>
        </w:r>
        <w:r w:rsidDel="00B46A24">
          <w:delText>Threats</w:delText>
        </w:r>
        <w:r w:rsidDel="00B46A24">
          <w:tab/>
        </w:r>
        <w:r w:rsidR="00387112" w:rsidDel="00B46A24">
          <w:delText>11</w:delText>
        </w:r>
      </w:del>
    </w:p>
    <w:p w14:paraId="3D924285" w14:textId="77777777" w:rsidR="00D163BB" w:rsidDel="00B46A24" w:rsidRDefault="00D163BB">
      <w:pPr>
        <w:pStyle w:val="30"/>
        <w:rPr>
          <w:del w:id="311" w:author="huawei" w:date="2021-01-26T19:14:00Z"/>
          <w:rFonts w:asciiTheme="minorHAnsi" w:hAnsiTheme="minorHAnsi" w:cstheme="minorBidi"/>
          <w:kern w:val="2"/>
          <w:sz w:val="21"/>
          <w:szCs w:val="22"/>
          <w:lang w:val="en-US" w:eastAsia="zh-CN"/>
        </w:rPr>
      </w:pPr>
      <w:del w:id="312" w:author="huawei" w:date="2021-01-26T19:14:00Z">
        <w:r w:rsidDel="00B46A24">
          <w:delText>5.</w:delText>
        </w:r>
        <w:r w:rsidRPr="00F2443C" w:rsidDel="00B46A24">
          <w:rPr>
            <w:highlight w:val="yellow"/>
          </w:rPr>
          <w:delText>X</w:delText>
        </w:r>
        <w:r w:rsidDel="00B46A24">
          <w:delText>.3</w:delText>
        </w:r>
        <w:r w:rsidDel="00B46A24">
          <w:rPr>
            <w:rFonts w:asciiTheme="minorHAnsi" w:hAnsiTheme="minorHAnsi" w:cstheme="minorBidi"/>
            <w:kern w:val="2"/>
            <w:sz w:val="21"/>
            <w:szCs w:val="22"/>
            <w:lang w:val="en-US" w:eastAsia="zh-CN"/>
          </w:rPr>
          <w:tab/>
        </w:r>
        <w:r w:rsidDel="00B46A24">
          <w:delText>Potential security requirements</w:delText>
        </w:r>
        <w:r w:rsidDel="00B46A24">
          <w:tab/>
        </w:r>
        <w:r w:rsidR="00387112" w:rsidDel="00B46A24">
          <w:delText>11</w:delText>
        </w:r>
      </w:del>
    </w:p>
    <w:p w14:paraId="2F0EABAE" w14:textId="77777777" w:rsidR="00D163BB" w:rsidDel="00B46A24" w:rsidRDefault="00D163BB">
      <w:pPr>
        <w:pStyle w:val="10"/>
        <w:rPr>
          <w:del w:id="313" w:author="huawei" w:date="2021-01-26T19:14:00Z"/>
          <w:rFonts w:asciiTheme="minorHAnsi" w:hAnsiTheme="minorHAnsi" w:cstheme="minorBidi"/>
          <w:kern w:val="2"/>
          <w:sz w:val="21"/>
          <w:szCs w:val="22"/>
          <w:lang w:val="en-US" w:eastAsia="zh-CN"/>
        </w:rPr>
      </w:pPr>
      <w:del w:id="314" w:author="huawei" w:date="2021-01-26T19:14:00Z">
        <w:r w:rsidDel="00B46A24">
          <w:lastRenderedPageBreak/>
          <w:delText>6</w:delText>
        </w:r>
        <w:r w:rsidDel="00B46A24">
          <w:rPr>
            <w:rFonts w:asciiTheme="minorHAnsi" w:hAnsiTheme="minorHAnsi" w:cstheme="minorBidi"/>
            <w:kern w:val="2"/>
            <w:sz w:val="21"/>
            <w:szCs w:val="22"/>
            <w:lang w:val="en-US" w:eastAsia="zh-CN"/>
          </w:rPr>
          <w:tab/>
        </w:r>
        <w:r w:rsidDel="00B46A24">
          <w:delText>Proposed solutions</w:delText>
        </w:r>
        <w:r w:rsidDel="00B46A24">
          <w:tab/>
        </w:r>
        <w:r w:rsidR="00387112" w:rsidDel="00B46A24">
          <w:delText>11</w:delText>
        </w:r>
      </w:del>
    </w:p>
    <w:p w14:paraId="60DCF100" w14:textId="77777777" w:rsidR="00D163BB" w:rsidDel="00B46A24" w:rsidRDefault="00D163BB">
      <w:pPr>
        <w:pStyle w:val="20"/>
        <w:rPr>
          <w:del w:id="315" w:author="huawei" w:date="2021-01-26T19:14:00Z"/>
          <w:rFonts w:asciiTheme="minorHAnsi" w:hAnsiTheme="minorHAnsi" w:cstheme="minorBidi"/>
          <w:kern w:val="2"/>
          <w:sz w:val="21"/>
          <w:szCs w:val="22"/>
          <w:lang w:val="en-US" w:eastAsia="zh-CN"/>
        </w:rPr>
      </w:pPr>
      <w:del w:id="316" w:author="huawei" w:date="2021-01-26T19:14:00Z">
        <w:r w:rsidDel="00B46A24">
          <w:delText>6.0</w:delText>
        </w:r>
        <w:r w:rsidDel="00B46A24">
          <w:rPr>
            <w:rFonts w:asciiTheme="minorHAnsi" w:hAnsiTheme="minorHAnsi" w:cstheme="minorBidi"/>
            <w:kern w:val="2"/>
            <w:sz w:val="21"/>
            <w:szCs w:val="22"/>
            <w:lang w:val="en-US" w:eastAsia="zh-CN"/>
          </w:rPr>
          <w:tab/>
        </w:r>
        <w:r w:rsidDel="00B46A24">
          <w:delText>Mapping of solutions to key issues</w:delText>
        </w:r>
        <w:r w:rsidDel="00B46A24">
          <w:tab/>
        </w:r>
        <w:r w:rsidR="00387112" w:rsidDel="00B46A24">
          <w:delText>11</w:delText>
        </w:r>
      </w:del>
    </w:p>
    <w:p w14:paraId="17166F15" w14:textId="77777777" w:rsidR="00D163BB" w:rsidDel="00B46A24" w:rsidRDefault="00D163BB">
      <w:pPr>
        <w:pStyle w:val="20"/>
        <w:rPr>
          <w:del w:id="317" w:author="huawei" w:date="2021-01-26T19:14:00Z"/>
          <w:rFonts w:asciiTheme="minorHAnsi" w:hAnsiTheme="minorHAnsi" w:cstheme="minorBidi"/>
          <w:kern w:val="2"/>
          <w:sz w:val="21"/>
          <w:szCs w:val="22"/>
          <w:lang w:val="en-US" w:eastAsia="zh-CN"/>
        </w:rPr>
      </w:pPr>
      <w:del w:id="318" w:author="huawei" w:date="2021-01-26T19:14:00Z">
        <w:r w:rsidDel="00B46A24">
          <w:delText>6.1</w:delText>
        </w:r>
        <w:r w:rsidDel="00B46A24">
          <w:rPr>
            <w:rFonts w:asciiTheme="minorHAnsi" w:hAnsiTheme="minorHAnsi" w:cstheme="minorBidi"/>
            <w:kern w:val="2"/>
            <w:sz w:val="21"/>
            <w:szCs w:val="22"/>
            <w:lang w:val="en-US" w:eastAsia="zh-CN"/>
          </w:rPr>
          <w:tab/>
        </w:r>
        <w:r w:rsidDel="00B46A24">
          <w:delText>Solution #1: protect MBS traffic in transport layer</w:delText>
        </w:r>
        <w:r w:rsidDel="00B46A24">
          <w:tab/>
        </w:r>
        <w:r w:rsidR="00387112" w:rsidDel="00B46A24">
          <w:delText>11</w:delText>
        </w:r>
      </w:del>
    </w:p>
    <w:p w14:paraId="52B0498D" w14:textId="77777777" w:rsidR="00D163BB" w:rsidDel="00B46A24" w:rsidRDefault="00D163BB">
      <w:pPr>
        <w:pStyle w:val="30"/>
        <w:rPr>
          <w:del w:id="319" w:author="huawei" w:date="2021-01-26T19:14:00Z"/>
          <w:rFonts w:asciiTheme="minorHAnsi" w:hAnsiTheme="minorHAnsi" w:cstheme="minorBidi"/>
          <w:kern w:val="2"/>
          <w:sz w:val="21"/>
          <w:szCs w:val="22"/>
          <w:lang w:val="en-US" w:eastAsia="zh-CN"/>
        </w:rPr>
      </w:pPr>
      <w:del w:id="320" w:author="huawei" w:date="2021-01-26T19:14:00Z">
        <w:r w:rsidDel="00B46A24">
          <w:delText>6.1.1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11</w:delText>
        </w:r>
      </w:del>
    </w:p>
    <w:p w14:paraId="500286A8" w14:textId="77777777" w:rsidR="00D163BB" w:rsidDel="00B46A24" w:rsidRDefault="00D163BB">
      <w:pPr>
        <w:pStyle w:val="30"/>
        <w:rPr>
          <w:del w:id="321" w:author="huawei" w:date="2021-01-26T19:14:00Z"/>
          <w:rFonts w:asciiTheme="minorHAnsi" w:hAnsiTheme="minorHAnsi" w:cstheme="minorBidi"/>
          <w:kern w:val="2"/>
          <w:sz w:val="21"/>
          <w:szCs w:val="22"/>
          <w:lang w:val="en-US" w:eastAsia="zh-CN"/>
        </w:rPr>
      </w:pPr>
      <w:del w:id="322" w:author="huawei" w:date="2021-01-26T19:14:00Z">
        <w:r w:rsidDel="00B46A24">
          <w:delText>6.1.2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11</w:delText>
        </w:r>
      </w:del>
    </w:p>
    <w:p w14:paraId="0BF4AC1B" w14:textId="77777777" w:rsidR="00D163BB" w:rsidDel="00B46A24" w:rsidRDefault="00D163BB">
      <w:pPr>
        <w:pStyle w:val="30"/>
        <w:rPr>
          <w:del w:id="323" w:author="huawei" w:date="2021-01-26T19:14:00Z"/>
          <w:rFonts w:asciiTheme="minorHAnsi" w:hAnsiTheme="minorHAnsi" w:cstheme="minorBidi"/>
          <w:kern w:val="2"/>
          <w:sz w:val="21"/>
          <w:szCs w:val="22"/>
          <w:lang w:val="en-US" w:eastAsia="zh-CN"/>
        </w:rPr>
      </w:pPr>
      <w:del w:id="324" w:author="huawei" w:date="2021-01-26T19:14:00Z">
        <w:r w:rsidDel="00B46A24">
          <w:delText>6.1.3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13</w:delText>
        </w:r>
      </w:del>
    </w:p>
    <w:p w14:paraId="447B4FD1" w14:textId="77777777" w:rsidR="00D163BB" w:rsidDel="00B46A24" w:rsidRDefault="00D163BB">
      <w:pPr>
        <w:pStyle w:val="20"/>
        <w:rPr>
          <w:del w:id="325" w:author="huawei" w:date="2021-01-26T19:14:00Z"/>
          <w:rFonts w:asciiTheme="minorHAnsi" w:hAnsiTheme="minorHAnsi" w:cstheme="minorBidi"/>
          <w:kern w:val="2"/>
          <w:sz w:val="21"/>
          <w:szCs w:val="22"/>
          <w:lang w:val="en-US" w:eastAsia="zh-CN"/>
        </w:rPr>
      </w:pPr>
      <w:del w:id="326" w:author="huawei" w:date="2021-01-26T19:14:00Z">
        <w:r w:rsidDel="00B46A24">
          <w:delText>6.2</w:delText>
        </w:r>
        <w:r w:rsidDel="00B46A24">
          <w:rPr>
            <w:rFonts w:asciiTheme="minorHAnsi" w:hAnsiTheme="minorHAnsi" w:cstheme="minorBidi"/>
            <w:kern w:val="2"/>
            <w:sz w:val="21"/>
            <w:szCs w:val="22"/>
            <w:lang w:val="en-US" w:eastAsia="zh-CN"/>
          </w:rPr>
          <w:tab/>
        </w:r>
        <w:r w:rsidDel="00B46A24">
          <w:delText>Solution #2: protect MBS traffic in service layer</w:delText>
        </w:r>
        <w:r w:rsidDel="00B46A24">
          <w:tab/>
        </w:r>
        <w:r w:rsidR="00387112" w:rsidDel="00B46A24">
          <w:delText>13</w:delText>
        </w:r>
      </w:del>
    </w:p>
    <w:p w14:paraId="49B1CDC1" w14:textId="77777777" w:rsidR="00D163BB" w:rsidDel="00B46A24" w:rsidRDefault="00D163BB">
      <w:pPr>
        <w:pStyle w:val="30"/>
        <w:rPr>
          <w:del w:id="327" w:author="huawei" w:date="2021-01-26T19:14:00Z"/>
          <w:rFonts w:asciiTheme="minorHAnsi" w:hAnsiTheme="minorHAnsi" w:cstheme="minorBidi"/>
          <w:kern w:val="2"/>
          <w:sz w:val="21"/>
          <w:szCs w:val="22"/>
          <w:lang w:val="en-US" w:eastAsia="zh-CN"/>
        </w:rPr>
      </w:pPr>
      <w:del w:id="328" w:author="huawei" w:date="2021-01-26T19:14:00Z">
        <w:r w:rsidDel="00B46A24">
          <w:delText>6.2.1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13</w:delText>
        </w:r>
      </w:del>
    </w:p>
    <w:p w14:paraId="452F543B" w14:textId="77777777" w:rsidR="00D163BB" w:rsidDel="00B46A24" w:rsidRDefault="00D163BB">
      <w:pPr>
        <w:pStyle w:val="30"/>
        <w:rPr>
          <w:del w:id="329" w:author="huawei" w:date="2021-01-26T19:14:00Z"/>
          <w:rFonts w:asciiTheme="minorHAnsi" w:hAnsiTheme="minorHAnsi" w:cstheme="minorBidi"/>
          <w:kern w:val="2"/>
          <w:sz w:val="21"/>
          <w:szCs w:val="22"/>
          <w:lang w:val="en-US" w:eastAsia="zh-CN"/>
        </w:rPr>
      </w:pPr>
      <w:del w:id="330" w:author="huawei" w:date="2021-01-26T19:14:00Z">
        <w:r w:rsidDel="00B46A24">
          <w:delText>6.2.2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13</w:delText>
        </w:r>
      </w:del>
    </w:p>
    <w:p w14:paraId="43BF4396" w14:textId="77777777" w:rsidR="00D163BB" w:rsidDel="00B46A24" w:rsidRDefault="00D163BB">
      <w:pPr>
        <w:pStyle w:val="30"/>
        <w:rPr>
          <w:del w:id="331" w:author="huawei" w:date="2021-01-26T19:14:00Z"/>
          <w:rFonts w:asciiTheme="minorHAnsi" w:hAnsiTheme="minorHAnsi" w:cstheme="minorBidi"/>
          <w:kern w:val="2"/>
          <w:sz w:val="21"/>
          <w:szCs w:val="22"/>
          <w:lang w:val="en-US" w:eastAsia="zh-CN"/>
        </w:rPr>
      </w:pPr>
      <w:del w:id="332" w:author="huawei" w:date="2021-01-26T19:14:00Z">
        <w:r w:rsidDel="00B46A24">
          <w:delText>6.2.2.1</w:delText>
        </w:r>
        <w:r w:rsidDel="00B46A24">
          <w:rPr>
            <w:rFonts w:asciiTheme="minorHAnsi" w:hAnsiTheme="minorHAnsi" w:cstheme="minorBidi"/>
            <w:kern w:val="2"/>
            <w:sz w:val="21"/>
            <w:szCs w:val="22"/>
            <w:lang w:val="en-US" w:eastAsia="zh-CN"/>
          </w:rPr>
          <w:tab/>
        </w:r>
        <w:r w:rsidDel="00B46A24">
          <w:delText>MBS group key distribution and update</w:delText>
        </w:r>
        <w:r w:rsidDel="00B46A24">
          <w:tab/>
        </w:r>
        <w:r w:rsidR="00387112" w:rsidDel="00B46A24">
          <w:delText>15</w:delText>
        </w:r>
      </w:del>
    </w:p>
    <w:p w14:paraId="1B909767" w14:textId="77777777" w:rsidR="00D163BB" w:rsidDel="00B46A24" w:rsidRDefault="00D163BB">
      <w:pPr>
        <w:pStyle w:val="30"/>
        <w:rPr>
          <w:del w:id="333" w:author="huawei" w:date="2021-01-26T19:14:00Z"/>
          <w:rFonts w:asciiTheme="minorHAnsi" w:hAnsiTheme="minorHAnsi" w:cstheme="minorBidi"/>
          <w:kern w:val="2"/>
          <w:sz w:val="21"/>
          <w:szCs w:val="22"/>
          <w:lang w:val="en-US" w:eastAsia="zh-CN"/>
        </w:rPr>
      </w:pPr>
      <w:del w:id="334" w:author="huawei" w:date="2021-01-26T19:14:00Z">
        <w:r w:rsidDel="00B46A24">
          <w:delText>6.2.3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17</w:delText>
        </w:r>
      </w:del>
    </w:p>
    <w:p w14:paraId="150D0FF4" w14:textId="77777777" w:rsidR="00D163BB" w:rsidDel="00B46A24" w:rsidRDefault="00D163BB">
      <w:pPr>
        <w:pStyle w:val="20"/>
        <w:rPr>
          <w:del w:id="335" w:author="huawei" w:date="2021-01-26T19:14:00Z"/>
          <w:rFonts w:asciiTheme="minorHAnsi" w:hAnsiTheme="minorHAnsi" w:cstheme="minorBidi"/>
          <w:kern w:val="2"/>
          <w:sz w:val="21"/>
          <w:szCs w:val="22"/>
          <w:lang w:val="en-US" w:eastAsia="zh-CN"/>
        </w:rPr>
      </w:pPr>
      <w:del w:id="336" w:author="huawei" w:date="2021-01-26T19:14:00Z">
        <w:r w:rsidDel="00B46A24">
          <w:delText>6.3</w:delText>
        </w:r>
        <w:r w:rsidDel="00B46A24">
          <w:rPr>
            <w:rFonts w:asciiTheme="minorHAnsi" w:hAnsiTheme="minorHAnsi" w:cstheme="minorBidi"/>
            <w:kern w:val="2"/>
            <w:sz w:val="21"/>
            <w:szCs w:val="22"/>
            <w:lang w:val="en-US" w:eastAsia="zh-CN"/>
          </w:rPr>
          <w:tab/>
        </w:r>
        <w:r w:rsidDel="00B46A24">
          <w:delText>Solution #3: MBS Traffic Protection</w:delText>
        </w:r>
        <w:r w:rsidDel="00B46A24">
          <w:tab/>
        </w:r>
        <w:r w:rsidR="00387112" w:rsidDel="00B46A24">
          <w:delText>17</w:delText>
        </w:r>
      </w:del>
    </w:p>
    <w:p w14:paraId="3129CCB2" w14:textId="77777777" w:rsidR="00D163BB" w:rsidDel="00B46A24" w:rsidRDefault="00D163BB">
      <w:pPr>
        <w:pStyle w:val="30"/>
        <w:rPr>
          <w:del w:id="337" w:author="huawei" w:date="2021-01-26T19:14:00Z"/>
          <w:rFonts w:asciiTheme="minorHAnsi" w:hAnsiTheme="minorHAnsi" w:cstheme="minorBidi"/>
          <w:kern w:val="2"/>
          <w:sz w:val="21"/>
          <w:szCs w:val="22"/>
          <w:lang w:val="en-US" w:eastAsia="zh-CN"/>
        </w:rPr>
      </w:pPr>
      <w:del w:id="338" w:author="huawei" w:date="2021-01-26T19:14:00Z">
        <w:r w:rsidDel="00B46A24">
          <w:delText>6.3.1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17</w:delText>
        </w:r>
      </w:del>
    </w:p>
    <w:p w14:paraId="2B9EA653" w14:textId="77777777" w:rsidR="00D163BB" w:rsidDel="00B46A24" w:rsidRDefault="00D163BB">
      <w:pPr>
        <w:pStyle w:val="30"/>
        <w:rPr>
          <w:del w:id="339" w:author="huawei" w:date="2021-01-26T19:14:00Z"/>
          <w:rFonts w:asciiTheme="minorHAnsi" w:hAnsiTheme="minorHAnsi" w:cstheme="minorBidi"/>
          <w:kern w:val="2"/>
          <w:sz w:val="21"/>
          <w:szCs w:val="22"/>
          <w:lang w:val="en-US" w:eastAsia="zh-CN"/>
        </w:rPr>
      </w:pPr>
      <w:del w:id="340" w:author="huawei" w:date="2021-01-26T19:14:00Z">
        <w:r w:rsidDel="00B46A24">
          <w:delText>6.3.2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17</w:delText>
        </w:r>
      </w:del>
    </w:p>
    <w:p w14:paraId="005F99F2" w14:textId="77777777" w:rsidR="00D163BB" w:rsidDel="00B46A24" w:rsidRDefault="00D163BB">
      <w:pPr>
        <w:pStyle w:val="30"/>
        <w:rPr>
          <w:del w:id="341" w:author="huawei" w:date="2021-01-26T19:14:00Z"/>
          <w:rFonts w:asciiTheme="minorHAnsi" w:hAnsiTheme="minorHAnsi" w:cstheme="minorBidi"/>
          <w:kern w:val="2"/>
          <w:sz w:val="21"/>
          <w:szCs w:val="22"/>
          <w:lang w:val="en-US" w:eastAsia="zh-CN"/>
        </w:rPr>
      </w:pPr>
      <w:del w:id="342" w:author="huawei" w:date="2021-01-26T19:14:00Z">
        <w:r w:rsidDel="00B46A24">
          <w:delText>6.3.3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18</w:delText>
        </w:r>
      </w:del>
    </w:p>
    <w:p w14:paraId="6EA17995" w14:textId="77777777" w:rsidR="00D163BB" w:rsidDel="00B46A24" w:rsidRDefault="00D163BB">
      <w:pPr>
        <w:pStyle w:val="20"/>
        <w:rPr>
          <w:del w:id="343" w:author="huawei" w:date="2021-01-26T19:14:00Z"/>
          <w:rFonts w:asciiTheme="minorHAnsi" w:hAnsiTheme="minorHAnsi" w:cstheme="minorBidi"/>
          <w:kern w:val="2"/>
          <w:sz w:val="21"/>
          <w:szCs w:val="22"/>
          <w:lang w:val="en-US" w:eastAsia="zh-CN"/>
        </w:rPr>
      </w:pPr>
      <w:del w:id="344" w:author="huawei" w:date="2021-01-26T19:14:00Z">
        <w:r w:rsidRPr="00F2443C" w:rsidDel="00B46A24">
          <w:delText>6.4</w:delText>
        </w:r>
        <w:r w:rsidDel="00B46A24">
          <w:rPr>
            <w:rFonts w:asciiTheme="minorHAnsi" w:hAnsiTheme="minorHAnsi" w:cstheme="minorBidi"/>
            <w:kern w:val="2"/>
            <w:sz w:val="21"/>
            <w:szCs w:val="22"/>
            <w:lang w:val="en-US" w:eastAsia="zh-CN"/>
          </w:rPr>
          <w:tab/>
        </w:r>
        <w:r w:rsidRPr="00F2443C" w:rsidDel="00B46A24">
          <w:delText>Solution #4: Authentication and authorization for multicast communication service</w:delText>
        </w:r>
        <w:r w:rsidDel="00B46A24">
          <w:tab/>
        </w:r>
        <w:r w:rsidR="00387112" w:rsidDel="00B46A24">
          <w:delText>18</w:delText>
        </w:r>
      </w:del>
    </w:p>
    <w:p w14:paraId="43C22A76" w14:textId="77777777" w:rsidR="00D163BB" w:rsidDel="00B46A24" w:rsidRDefault="00D163BB">
      <w:pPr>
        <w:pStyle w:val="30"/>
        <w:rPr>
          <w:del w:id="345" w:author="huawei" w:date="2021-01-26T19:14:00Z"/>
          <w:rFonts w:asciiTheme="minorHAnsi" w:hAnsiTheme="minorHAnsi" w:cstheme="minorBidi"/>
          <w:kern w:val="2"/>
          <w:sz w:val="21"/>
          <w:szCs w:val="22"/>
          <w:lang w:val="en-US" w:eastAsia="zh-CN"/>
        </w:rPr>
      </w:pPr>
      <w:del w:id="346" w:author="huawei" w:date="2021-01-26T19:14:00Z">
        <w:r w:rsidRPr="00F2443C" w:rsidDel="00B46A24">
          <w:delText>6.4.1</w:delText>
        </w:r>
        <w:r w:rsidDel="00B46A24">
          <w:rPr>
            <w:rFonts w:asciiTheme="minorHAnsi" w:hAnsiTheme="minorHAnsi" w:cstheme="minorBidi"/>
            <w:kern w:val="2"/>
            <w:sz w:val="21"/>
            <w:szCs w:val="22"/>
            <w:lang w:val="en-US" w:eastAsia="zh-CN"/>
          </w:rPr>
          <w:tab/>
        </w:r>
        <w:r w:rsidRPr="00F2443C" w:rsidDel="00B46A24">
          <w:delText>Solution overview</w:delText>
        </w:r>
        <w:r w:rsidDel="00B46A24">
          <w:tab/>
        </w:r>
        <w:r w:rsidR="00387112" w:rsidDel="00B46A24">
          <w:delText>18</w:delText>
        </w:r>
      </w:del>
    </w:p>
    <w:p w14:paraId="0AE3D74C" w14:textId="77777777" w:rsidR="00D163BB" w:rsidDel="00B46A24" w:rsidRDefault="00D163BB">
      <w:pPr>
        <w:pStyle w:val="30"/>
        <w:rPr>
          <w:del w:id="347" w:author="huawei" w:date="2021-01-26T19:14:00Z"/>
          <w:rFonts w:asciiTheme="minorHAnsi" w:hAnsiTheme="minorHAnsi" w:cstheme="minorBidi"/>
          <w:kern w:val="2"/>
          <w:sz w:val="21"/>
          <w:szCs w:val="22"/>
          <w:lang w:val="en-US" w:eastAsia="zh-CN"/>
        </w:rPr>
      </w:pPr>
      <w:del w:id="348" w:author="huawei" w:date="2021-01-26T19:14:00Z">
        <w:r w:rsidRPr="00F2443C" w:rsidDel="00B46A24">
          <w:delText>6.4.2</w:delText>
        </w:r>
        <w:r w:rsidDel="00B46A24">
          <w:rPr>
            <w:rFonts w:asciiTheme="minorHAnsi" w:hAnsiTheme="minorHAnsi" w:cstheme="minorBidi"/>
            <w:kern w:val="2"/>
            <w:sz w:val="21"/>
            <w:szCs w:val="22"/>
            <w:lang w:val="en-US" w:eastAsia="zh-CN"/>
          </w:rPr>
          <w:tab/>
        </w:r>
        <w:r w:rsidRPr="00F2443C" w:rsidDel="00B46A24">
          <w:delText>Solution details</w:delText>
        </w:r>
        <w:r w:rsidDel="00B46A24">
          <w:tab/>
        </w:r>
        <w:r w:rsidR="00387112" w:rsidDel="00B46A24">
          <w:delText>18</w:delText>
        </w:r>
      </w:del>
    </w:p>
    <w:p w14:paraId="61C73DB2" w14:textId="77777777" w:rsidR="00D163BB" w:rsidDel="00B46A24" w:rsidRDefault="00D163BB">
      <w:pPr>
        <w:pStyle w:val="30"/>
        <w:rPr>
          <w:del w:id="349" w:author="huawei" w:date="2021-01-26T19:14:00Z"/>
          <w:rFonts w:asciiTheme="minorHAnsi" w:hAnsiTheme="minorHAnsi" w:cstheme="minorBidi"/>
          <w:kern w:val="2"/>
          <w:sz w:val="21"/>
          <w:szCs w:val="22"/>
          <w:lang w:val="en-US" w:eastAsia="zh-CN"/>
        </w:rPr>
      </w:pPr>
      <w:del w:id="350" w:author="huawei" w:date="2021-01-26T19:14:00Z">
        <w:r w:rsidRPr="00F2443C" w:rsidDel="00B46A24">
          <w:delText>6.4.3</w:delText>
        </w:r>
        <w:r w:rsidDel="00B46A24">
          <w:rPr>
            <w:rFonts w:asciiTheme="minorHAnsi" w:hAnsiTheme="minorHAnsi" w:cstheme="minorBidi"/>
            <w:kern w:val="2"/>
            <w:sz w:val="21"/>
            <w:szCs w:val="22"/>
            <w:lang w:val="en-US" w:eastAsia="zh-CN"/>
          </w:rPr>
          <w:tab/>
        </w:r>
        <w:r w:rsidRPr="00F2443C" w:rsidDel="00B46A24">
          <w:delText>Solution evaluation</w:delText>
        </w:r>
        <w:r w:rsidDel="00B46A24">
          <w:tab/>
        </w:r>
        <w:r w:rsidR="00387112" w:rsidDel="00B46A24">
          <w:delText>20</w:delText>
        </w:r>
      </w:del>
    </w:p>
    <w:p w14:paraId="3396D39F" w14:textId="77777777" w:rsidR="00D163BB" w:rsidDel="00B46A24" w:rsidRDefault="00D163BB">
      <w:pPr>
        <w:pStyle w:val="20"/>
        <w:rPr>
          <w:del w:id="351" w:author="huawei" w:date="2021-01-26T19:14:00Z"/>
          <w:rFonts w:asciiTheme="minorHAnsi" w:hAnsiTheme="minorHAnsi" w:cstheme="minorBidi"/>
          <w:kern w:val="2"/>
          <w:sz w:val="21"/>
          <w:szCs w:val="22"/>
          <w:lang w:val="en-US" w:eastAsia="zh-CN"/>
        </w:rPr>
      </w:pPr>
      <w:del w:id="352" w:author="huawei" w:date="2021-01-26T19:14:00Z">
        <w:r w:rsidDel="00B46A24">
          <w:delText>6.5</w:delText>
        </w:r>
        <w:r w:rsidDel="00B46A24">
          <w:rPr>
            <w:rFonts w:asciiTheme="minorHAnsi" w:hAnsiTheme="minorHAnsi" w:cstheme="minorBidi"/>
            <w:kern w:val="2"/>
            <w:sz w:val="21"/>
            <w:szCs w:val="22"/>
            <w:lang w:val="en-US" w:eastAsia="zh-CN"/>
          </w:rPr>
          <w:tab/>
        </w:r>
        <w:r w:rsidDel="00B46A24">
          <w:delText>Solution #5: Authorization revocation</w:delText>
        </w:r>
        <w:r w:rsidDel="00B46A24">
          <w:tab/>
        </w:r>
        <w:r w:rsidR="00387112" w:rsidDel="00B46A24">
          <w:delText>20</w:delText>
        </w:r>
      </w:del>
    </w:p>
    <w:p w14:paraId="3C413B33" w14:textId="77777777" w:rsidR="00D163BB" w:rsidDel="00B46A24" w:rsidRDefault="00D163BB">
      <w:pPr>
        <w:pStyle w:val="30"/>
        <w:rPr>
          <w:del w:id="353" w:author="huawei" w:date="2021-01-26T19:14:00Z"/>
          <w:rFonts w:asciiTheme="minorHAnsi" w:hAnsiTheme="minorHAnsi" w:cstheme="minorBidi"/>
          <w:kern w:val="2"/>
          <w:sz w:val="21"/>
          <w:szCs w:val="22"/>
          <w:lang w:val="en-US" w:eastAsia="zh-CN"/>
        </w:rPr>
      </w:pPr>
      <w:del w:id="354" w:author="huawei" w:date="2021-01-26T19:14:00Z">
        <w:r w:rsidDel="00B46A24">
          <w:delText>6.5.1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20</w:delText>
        </w:r>
      </w:del>
    </w:p>
    <w:p w14:paraId="2D88F576" w14:textId="77777777" w:rsidR="00D163BB" w:rsidDel="00B46A24" w:rsidRDefault="00D163BB">
      <w:pPr>
        <w:pStyle w:val="30"/>
        <w:rPr>
          <w:del w:id="355" w:author="huawei" w:date="2021-01-26T19:14:00Z"/>
          <w:rFonts w:asciiTheme="minorHAnsi" w:hAnsiTheme="minorHAnsi" w:cstheme="minorBidi"/>
          <w:kern w:val="2"/>
          <w:sz w:val="21"/>
          <w:szCs w:val="22"/>
          <w:lang w:val="en-US" w:eastAsia="zh-CN"/>
        </w:rPr>
      </w:pPr>
      <w:del w:id="356" w:author="huawei" w:date="2021-01-26T19:14:00Z">
        <w:r w:rsidDel="00B46A24">
          <w:delText>6.5.2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20</w:delText>
        </w:r>
      </w:del>
    </w:p>
    <w:p w14:paraId="7A3D72DA" w14:textId="77777777" w:rsidR="00D163BB" w:rsidDel="00B46A24" w:rsidRDefault="00D163BB">
      <w:pPr>
        <w:pStyle w:val="30"/>
        <w:rPr>
          <w:del w:id="357" w:author="huawei" w:date="2021-01-26T19:14:00Z"/>
          <w:rFonts w:asciiTheme="minorHAnsi" w:hAnsiTheme="minorHAnsi" w:cstheme="minorBidi"/>
          <w:kern w:val="2"/>
          <w:sz w:val="21"/>
          <w:szCs w:val="22"/>
          <w:lang w:val="en-US" w:eastAsia="zh-CN"/>
        </w:rPr>
      </w:pPr>
      <w:del w:id="358" w:author="huawei" w:date="2021-01-26T19:14:00Z">
        <w:r w:rsidDel="00B46A24">
          <w:delText>6.5.3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21</w:delText>
        </w:r>
      </w:del>
    </w:p>
    <w:p w14:paraId="226BFDDF" w14:textId="77777777" w:rsidR="00D163BB" w:rsidDel="00B46A24" w:rsidRDefault="00D163BB">
      <w:pPr>
        <w:pStyle w:val="20"/>
        <w:rPr>
          <w:del w:id="359" w:author="huawei" w:date="2021-01-26T19:14:00Z"/>
          <w:rFonts w:asciiTheme="minorHAnsi" w:hAnsiTheme="minorHAnsi" w:cstheme="minorBidi"/>
          <w:kern w:val="2"/>
          <w:sz w:val="21"/>
          <w:szCs w:val="22"/>
          <w:lang w:val="en-US" w:eastAsia="zh-CN"/>
        </w:rPr>
      </w:pPr>
      <w:del w:id="360" w:author="huawei" w:date="2021-01-26T19:14:00Z">
        <w:r w:rsidDel="00B46A24">
          <w:delText>6.6</w:delText>
        </w:r>
        <w:r w:rsidDel="00B46A24">
          <w:rPr>
            <w:rFonts w:asciiTheme="minorHAnsi" w:hAnsiTheme="minorHAnsi" w:cstheme="minorBidi"/>
            <w:kern w:val="2"/>
            <w:sz w:val="21"/>
            <w:szCs w:val="22"/>
            <w:lang w:val="en-US" w:eastAsia="zh-CN"/>
          </w:rPr>
          <w:tab/>
        </w:r>
        <w:r w:rsidDel="00B46A24">
          <w:delText>Solution #6: Authentication and authorization for multicast communication service</w:delText>
        </w:r>
        <w:r w:rsidRPr="00F2443C" w:rsidDel="00B46A24">
          <w:rPr>
            <w:rFonts w:eastAsia="宋体"/>
            <w:lang w:val="en-US" w:eastAsia="zh-CN"/>
          </w:rPr>
          <w:delText xml:space="preserve"> based on AKMA</w:delText>
        </w:r>
        <w:r w:rsidDel="00B46A24">
          <w:tab/>
        </w:r>
        <w:r w:rsidR="00387112" w:rsidDel="00B46A24">
          <w:delText>21</w:delText>
        </w:r>
      </w:del>
    </w:p>
    <w:p w14:paraId="23F72469" w14:textId="77777777" w:rsidR="00D163BB" w:rsidDel="00B46A24" w:rsidRDefault="00D163BB">
      <w:pPr>
        <w:pStyle w:val="30"/>
        <w:rPr>
          <w:del w:id="361" w:author="huawei" w:date="2021-01-26T19:14:00Z"/>
          <w:rFonts w:asciiTheme="minorHAnsi" w:hAnsiTheme="minorHAnsi" w:cstheme="minorBidi"/>
          <w:kern w:val="2"/>
          <w:sz w:val="21"/>
          <w:szCs w:val="22"/>
          <w:lang w:val="en-US" w:eastAsia="zh-CN"/>
        </w:rPr>
      </w:pPr>
      <w:del w:id="362" w:author="huawei" w:date="2021-01-26T19:14:00Z">
        <w:r w:rsidDel="00B46A24">
          <w:delText>6.6.1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21</w:delText>
        </w:r>
      </w:del>
    </w:p>
    <w:p w14:paraId="5B3CA629" w14:textId="77777777" w:rsidR="00D163BB" w:rsidDel="00B46A24" w:rsidRDefault="00D163BB">
      <w:pPr>
        <w:pStyle w:val="30"/>
        <w:rPr>
          <w:del w:id="363" w:author="huawei" w:date="2021-01-26T19:14:00Z"/>
          <w:rFonts w:asciiTheme="minorHAnsi" w:hAnsiTheme="minorHAnsi" w:cstheme="minorBidi"/>
          <w:kern w:val="2"/>
          <w:sz w:val="21"/>
          <w:szCs w:val="22"/>
          <w:lang w:val="en-US" w:eastAsia="zh-CN"/>
        </w:rPr>
      </w:pPr>
      <w:del w:id="364" w:author="huawei" w:date="2021-01-26T19:14:00Z">
        <w:r w:rsidDel="00B46A24">
          <w:delText>6.</w:delText>
        </w:r>
        <w:r w:rsidDel="00B46A24">
          <w:rPr>
            <w:rFonts w:asciiTheme="minorHAnsi" w:hAnsiTheme="minorHAnsi" w:cstheme="minorBidi"/>
            <w:kern w:val="2"/>
            <w:sz w:val="21"/>
            <w:szCs w:val="22"/>
            <w:lang w:val="en-US" w:eastAsia="zh-CN"/>
          </w:rPr>
          <w:tab/>
        </w:r>
        <w:r w:rsidDel="00B46A24">
          <w:delText>6.2 Solution details</w:delText>
        </w:r>
        <w:r w:rsidDel="00B46A24">
          <w:tab/>
        </w:r>
        <w:r w:rsidR="00387112" w:rsidDel="00B46A24">
          <w:delText>21</w:delText>
        </w:r>
      </w:del>
    </w:p>
    <w:p w14:paraId="40BF60D1" w14:textId="77777777" w:rsidR="00D163BB" w:rsidDel="00B46A24" w:rsidRDefault="00D163BB">
      <w:pPr>
        <w:pStyle w:val="30"/>
        <w:rPr>
          <w:del w:id="365" w:author="huawei" w:date="2021-01-26T19:14:00Z"/>
          <w:rFonts w:asciiTheme="minorHAnsi" w:hAnsiTheme="minorHAnsi" w:cstheme="minorBidi"/>
          <w:kern w:val="2"/>
          <w:sz w:val="21"/>
          <w:szCs w:val="22"/>
          <w:lang w:val="en-US" w:eastAsia="zh-CN"/>
        </w:rPr>
      </w:pPr>
      <w:del w:id="366" w:author="huawei" w:date="2021-01-26T19:14:00Z">
        <w:r w:rsidDel="00B46A24">
          <w:delText>6.6.3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22</w:delText>
        </w:r>
      </w:del>
    </w:p>
    <w:p w14:paraId="08F1F750" w14:textId="77777777" w:rsidR="00D163BB" w:rsidDel="00B46A24" w:rsidRDefault="00D163BB">
      <w:pPr>
        <w:pStyle w:val="20"/>
        <w:rPr>
          <w:del w:id="367" w:author="huawei" w:date="2021-01-26T19:14:00Z"/>
          <w:rFonts w:asciiTheme="minorHAnsi" w:hAnsiTheme="minorHAnsi" w:cstheme="minorBidi"/>
          <w:kern w:val="2"/>
          <w:sz w:val="21"/>
          <w:szCs w:val="22"/>
          <w:lang w:val="en-US" w:eastAsia="zh-CN"/>
        </w:rPr>
      </w:pPr>
      <w:del w:id="368" w:author="huawei" w:date="2021-01-26T19:14:00Z">
        <w:r w:rsidDel="00B46A24">
          <w:delText>6.7</w:delText>
        </w:r>
        <w:r w:rsidDel="00B46A24">
          <w:rPr>
            <w:rFonts w:asciiTheme="minorHAnsi" w:hAnsiTheme="minorHAnsi" w:cstheme="minorBidi"/>
            <w:kern w:val="2"/>
            <w:sz w:val="21"/>
            <w:szCs w:val="22"/>
            <w:lang w:val="en-US" w:eastAsia="zh-CN"/>
          </w:rPr>
          <w:tab/>
        </w:r>
        <w:r w:rsidDel="00B46A24">
          <w:delText>Solution # 7: security protection between AF and 5GC</w:delText>
        </w:r>
        <w:r w:rsidDel="00B46A24">
          <w:tab/>
        </w:r>
        <w:r w:rsidR="00387112" w:rsidDel="00B46A24">
          <w:delText>22</w:delText>
        </w:r>
      </w:del>
    </w:p>
    <w:p w14:paraId="45A9732E" w14:textId="77777777" w:rsidR="00D163BB" w:rsidDel="00B46A24" w:rsidRDefault="00D163BB">
      <w:pPr>
        <w:pStyle w:val="30"/>
        <w:rPr>
          <w:del w:id="369" w:author="huawei" w:date="2021-01-26T19:14:00Z"/>
          <w:rFonts w:asciiTheme="minorHAnsi" w:hAnsiTheme="minorHAnsi" w:cstheme="minorBidi"/>
          <w:kern w:val="2"/>
          <w:sz w:val="21"/>
          <w:szCs w:val="22"/>
          <w:lang w:val="en-US" w:eastAsia="zh-CN"/>
        </w:rPr>
      </w:pPr>
      <w:del w:id="370" w:author="huawei" w:date="2021-01-26T19:14:00Z">
        <w:r w:rsidDel="00B46A24">
          <w:delText>6.7.1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22</w:delText>
        </w:r>
      </w:del>
    </w:p>
    <w:p w14:paraId="10B4919E" w14:textId="77777777" w:rsidR="00D163BB" w:rsidDel="00B46A24" w:rsidRDefault="00D163BB">
      <w:pPr>
        <w:pStyle w:val="30"/>
        <w:rPr>
          <w:del w:id="371" w:author="huawei" w:date="2021-01-26T19:14:00Z"/>
          <w:rFonts w:asciiTheme="minorHAnsi" w:hAnsiTheme="minorHAnsi" w:cstheme="minorBidi"/>
          <w:kern w:val="2"/>
          <w:sz w:val="21"/>
          <w:szCs w:val="22"/>
          <w:lang w:val="en-US" w:eastAsia="zh-CN"/>
        </w:rPr>
      </w:pPr>
      <w:del w:id="372" w:author="huawei" w:date="2021-01-26T19:14:00Z">
        <w:r w:rsidDel="00B46A24">
          <w:delText>6.7.2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22</w:delText>
        </w:r>
      </w:del>
    </w:p>
    <w:p w14:paraId="7A430F12" w14:textId="77777777" w:rsidR="00D163BB" w:rsidDel="00B46A24" w:rsidRDefault="00D163BB">
      <w:pPr>
        <w:pStyle w:val="30"/>
        <w:rPr>
          <w:del w:id="373" w:author="huawei" w:date="2021-01-26T19:14:00Z"/>
          <w:rFonts w:asciiTheme="minorHAnsi" w:hAnsiTheme="minorHAnsi" w:cstheme="minorBidi"/>
          <w:kern w:val="2"/>
          <w:sz w:val="21"/>
          <w:szCs w:val="22"/>
          <w:lang w:val="en-US" w:eastAsia="zh-CN"/>
        </w:rPr>
      </w:pPr>
      <w:del w:id="374" w:author="huawei" w:date="2021-01-26T19:14:00Z">
        <w:r w:rsidDel="00B46A24">
          <w:delText>6.7.3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22</w:delText>
        </w:r>
      </w:del>
    </w:p>
    <w:p w14:paraId="79A619F9" w14:textId="77777777" w:rsidR="00D163BB" w:rsidDel="00B46A24" w:rsidRDefault="00D163BB">
      <w:pPr>
        <w:pStyle w:val="20"/>
        <w:rPr>
          <w:del w:id="375" w:author="huawei" w:date="2021-01-26T19:14:00Z"/>
          <w:rFonts w:asciiTheme="minorHAnsi" w:hAnsiTheme="minorHAnsi" w:cstheme="minorBidi"/>
          <w:kern w:val="2"/>
          <w:sz w:val="21"/>
          <w:szCs w:val="22"/>
          <w:lang w:val="en-US" w:eastAsia="zh-CN"/>
        </w:rPr>
      </w:pPr>
      <w:del w:id="376" w:author="huawei" w:date="2021-01-26T19:14:00Z">
        <w:r w:rsidDel="00B46A24">
          <w:delText>6.</w:delText>
        </w:r>
        <w:r w:rsidRPr="00F2443C" w:rsidDel="00B46A24">
          <w:rPr>
            <w:highlight w:val="yellow"/>
          </w:rPr>
          <w:delText>X</w:delText>
        </w:r>
        <w:r w:rsidDel="00B46A24">
          <w:rPr>
            <w:rFonts w:asciiTheme="minorHAnsi" w:hAnsiTheme="minorHAnsi" w:cstheme="minorBidi"/>
            <w:kern w:val="2"/>
            <w:sz w:val="21"/>
            <w:szCs w:val="22"/>
            <w:lang w:val="en-US" w:eastAsia="zh-CN"/>
          </w:rPr>
          <w:tab/>
        </w:r>
        <w:r w:rsidDel="00B46A24">
          <w:delText>Solution #</w:delText>
        </w:r>
        <w:r w:rsidRPr="00F2443C" w:rsidDel="00B46A24">
          <w:rPr>
            <w:highlight w:val="yellow"/>
          </w:rPr>
          <w:delText>X</w:delText>
        </w:r>
        <w:r w:rsidDel="00B46A24">
          <w:delText>: &lt;Solution name&gt;</w:delText>
        </w:r>
        <w:r w:rsidDel="00B46A24">
          <w:tab/>
        </w:r>
        <w:r w:rsidR="00387112" w:rsidDel="00B46A24">
          <w:delText>22</w:delText>
        </w:r>
      </w:del>
    </w:p>
    <w:p w14:paraId="743F7025" w14:textId="77777777" w:rsidR="00D163BB" w:rsidDel="00B46A24" w:rsidRDefault="00D163BB">
      <w:pPr>
        <w:pStyle w:val="30"/>
        <w:rPr>
          <w:del w:id="377" w:author="huawei" w:date="2021-01-26T19:14:00Z"/>
          <w:rFonts w:asciiTheme="minorHAnsi" w:hAnsiTheme="minorHAnsi" w:cstheme="minorBidi"/>
          <w:kern w:val="2"/>
          <w:sz w:val="21"/>
          <w:szCs w:val="22"/>
          <w:lang w:val="en-US" w:eastAsia="zh-CN"/>
        </w:rPr>
      </w:pPr>
      <w:del w:id="378" w:author="huawei" w:date="2021-01-26T19:14:00Z">
        <w:r w:rsidDel="00B46A24">
          <w:delText>6.</w:delText>
        </w:r>
        <w:r w:rsidRPr="00F2443C" w:rsidDel="00B46A24">
          <w:rPr>
            <w:highlight w:val="yellow"/>
          </w:rPr>
          <w:delText>X</w:delText>
        </w:r>
        <w:r w:rsidDel="00B46A24">
          <w:delText>.1</w:delText>
        </w:r>
        <w:r w:rsidDel="00B46A24">
          <w:rPr>
            <w:rFonts w:asciiTheme="minorHAnsi" w:hAnsiTheme="minorHAnsi" w:cstheme="minorBidi"/>
            <w:kern w:val="2"/>
            <w:sz w:val="21"/>
            <w:szCs w:val="22"/>
            <w:lang w:val="en-US" w:eastAsia="zh-CN"/>
          </w:rPr>
          <w:tab/>
        </w:r>
        <w:r w:rsidDel="00B46A24">
          <w:delText>Solution overview</w:delText>
        </w:r>
        <w:r w:rsidDel="00B46A24">
          <w:tab/>
        </w:r>
        <w:r w:rsidR="00387112" w:rsidDel="00B46A24">
          <w:delText>22</w:delText>
        </w:r>
      </w:del>
    </w:p>
    <w:p w14:paraId="40BE4409" w14:textId="77777777" w:rsidR="00D163BB" w:rsidDel="00B46A24" w:rsidRDefault="00D163BB">
      <w:pPr>
        <w:pStyle w:val="30"/>
        <w:rPr>
          <w:del w:id="379" w:author="huawei" w:date="2021-01-26T19:14:00Z"/>
          <w:rFonts w:asciiTheme="minorHAnsi" w:hAnsiTheme="minorHAnsi" w:cstheme="minorBidi"/>
          <w:kern w:val="2"/>
          <w:sz w:val="21"/>
          <w:szCs w:val="22"/>
          <w:lang w:val="en-US" w:eastAsia="zh-CN"/>
        </w:rPr>
      </w:pPr>
      <w:del w:id="380" w:author="huawei" w:date="2021-01-26T19:14:00Z">
        <w:r w:rsidDel="00B46A24">
          <w:delText>6.</w:delText>
        </w:r>
        <w:r w:rsidRPr="00F2443C" w:rsidDel="00B46A24">
          <w:rPr>
            <w:highlight w:val="yellow"/>
          </w:rPr>
          <w:delText>X</w:delText>
        </w:r>
        <w:r w:rsidDel="00B46A24">
          <w:delText>.2</w:delText>
        </w:r>
        <w:r w:rsidDel="00B46A24">
          <w:rPr>
            <w:rFonts w:asciiTheme="minorHAnsi" w:hAnsiTheme="minorHAnsi" w:cstheme="minorBidi"/>
            <w:kern w:val="2"/>
            <w:sz w:val="21"/>
            <w:szCs w:val="22"/>
            <w:lang w:val="en-US" w:eastAsia="zh-CN"/>
          </w:rPr>
          <w:tab/>
        </w:r>
        <w:r w:rsidDel="00B46A24">
          <w:delText>Solution details</w:delText>
        </w:r>
        <w:r w:rsidDel="00B46A24">
          <w:tab/>
        </w:r>
        <w:r w:rsidR="00387112" w:rsidDel="00B46A24">
          <w:delText>22</w:delText>
        </w:r>
      </w:del>
    </w:p>
    <w:p w14:paraId="5E44EC34" w14:textId="77777777" w:rsidR="00D163BB" w:rsidDel="00B46A24" w:rsidRDefault="00D163BB">
      <w:pPr>
        <w:pStyle w:val="30"/>
        <w:rPr>
          <w:del w:id="381" w:author="huawei" w:date="2021-01-26T19:14:00Z"/>
          <w:rFonts w:asciiTheme="minorHAnsi" w:hAnsiTheme="minorHAnsi" w:cstheme="minorBidi"/>
          <w:kern w:val="2"/>
          <w:sz w:val="21"/>
          <w:szCs w:val="22"/>
          <w:lang w:val="en-US" w:eastAsia="zh-CN"/>
        </w:rPr>
      </w:pPr>
      <w:del w:id="382" w:author="huawei" w:date="2021-01-26T19:14:00Z">
        <w:r w:rsidDel="00B46A24">
          <w:delText>6.</w:delText>
        </w:r>
        <w:r w:rsidRPr="00F2443C" w:rsidDel="00B46A24">
          <w:rPr>
            <w:highlight w:val="yellow"/>
          </w:rPr>
          <w:delText>X</w:delText>
        </w:r>
        <w:r w:rsidDel="00B46A24">
          <w:delText>.3</w:delText>
        </w:r>
        <w:r w:rsidDel="00B46A24">
          <w:rPr>
            <w:rFonts w:asciiTheme="minorHAnsi" w:hAnsiTheme="minorHAnsi" w:cstheme="minorBidi"/>
            <w:kern w:val="2"/>
            <w:sz w:val="21"/>
            <w:szCs w:val="22"/>
            <w:lang w:val="en-US" w:eastAsia="zh-CN"/>
          </w:rPr>
          <w:tab/>
        </w:r>
        <w:r w:rsidDel="00B46A24">
          <w:delText>Solution evaluation</w:delText>
        </w:r>
        <w:r w:rsidDel="00B46A24">
          <w:tab/>
        </w:r>
        <w:r w:rsidR="00387112" w:rsidDel="00B46A24">
          <w:delText>22</w:delText>
        </w:r>
      </w:del>
    </w:p>
    <w:p w14:paraId="1526660D" w14:textId="77777777" w:rsidR="00D163BB" w:rsidDel="00B46A24" w:rsidRDefault="00D163BB">
      <w:pPr>
        <w:pStyle w:val="10"/>
        <w:rPr>
          <w:del w:id="383" w:author="huawei" w:date="2021-01-26T19:14:00Z"/>
          <w:rFonts w:asciiTheme="minorHAnsi" w:hAnsiTheme="minorHAnsi" w:cstheme="minorBidi"/>
          <w:kern w:val="2"/>
          <w:sz w:val="21"/>
          <w:szCs w:val="22"/>
          <w:lang w:val="en-US" w:eastAsia="zh-CN"/>
        </w:rPr>
      </w:pPr>
      <w:del w:id="384" w:author="huawei" w:date="2021-01-26T19:14:00Z">
        <w:r w:rsidDel="00B46A24">
          <w:delText>7</w:delText>
        </w:r>
        <w:r w:rsidDel="00B46A24">
          <w:rPr>
            <w:rFonts w:asciiTheme="minorHAnsi" w:hAnsiTheme="minorHAnsi" w:cstheme="minorBidi"/>
            <w:kern w:val="2"/>
            <w:sz w:val="21"/>
            <w:szCs w:val="22"/>
            <w:lang w:val="en-US" w:eastAsia="zh-CN"/>
          </w:rPr>
          <w:tab/>
        </w:r>
        <w:r w:rsidDel="00B46A24">
          <w:delText>Conclusions</w:delText>
        </w:r>
        <w:r w:rsidDel="00B46A24">
          <w:tab/>
        </w:r>
        <w:r w:rsidR="00387112" w:rsidDel="00B46A24">
          <w:delText>22</w:delText>
        </w:r>
      </w:del>
    </w:p>
    <w:p w14:paraId="7D25CE6B" w14:textId="77777777" w:rsidR="00D163BB" w:rsidDel="00B46A24" w:rsidRDefault="00D163BB">
      <w:pPr>
        <w:pStyle w:val="90"/>
        <w:rPr>
          <w:del w:id="385" w:author="huawei" w:date="2021-01-26T19:14:00Z"/>
          <w:rFonts w:asciiTheme="minorHAnsi" w:hAnsiTheme="minorHAnsi" w:cstheme="minorBidi"/>
          <w:b w:val="0"/>
          <w:kern w:val="2"/>
          <w:sz w:val="21"/>
          <w:szCs w:val="22"/>
          <w:lang w:val="en-US" w:eastAsia="zh-CN"/>
        </w:rPr>
      </w:pPr>
      <w:del w:id="386" w:author="huawei" w:date="2021-01-26T19:14:00Z">
        <w:r w:rsidDel="00B46A24">
          <w:delText>Annex &lt;A&gt;: &lt;Informative annex title for a Technical Report&gt;</w:delText>
        </w:r>
        <w:r w:rsidDel="00B46A24">
          <w:tab/>
        </w:r>
        <w:r w:rsidR="00387112" w:rsidDel="00B46A24">
          <w:delText>24</w:delText>
        </w:r>
      </w:del>
    </w:p>
    <w:p w14:paraId="2E6CECF0" w14:textId="77777777" w:rsidR="00D163BB" w:rsidDel="00B46A24" w:rsidRDefault="00D163BB">
      <w:pPr>
        <w:pStyle w:val="80"/>
        <w:rPr>
          <w:del w:id="387" w:author="huawei" w:date="2021-01-26T19:14:00Z"/>
          <w:rFonts w:asciiTheme="minorHAnsi" w:hAnsiTheme="minorHAnsi" w:cstheme="minorBidi"/>
          <w:b w:val="0"/>
          <w:kern w:val="2"/>
          <w:sz w:val="21"/>
          <w:szCs w:val="22"/>
          <w:lang w:val="en-US" w:eastAsia="zh-CN"/>
        </w:rPr>
      </w:pPr>
      <w:del w:id="388" w:author="huawei" w:date="2021-01-26T19:14:00Z">
        <w:r w:rsidDel="00B46A24">
          <w:delText>Annex &lt;X&gt; (informative): Change history</w:delText>
        </w:r>
        <w:r w:rsidDel="00B46A24">
          <w:tab/>
        </w:r>
        <w:r w:rsidR="00387112" w:rsidDel="00B46A24">
          <w:delText>25</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389" w:name="foreword"/>
      <w:bookmarkStart w:id="390" w:name="_Toc62580884"/>
      <w:bookmarkEnd w:id="389"/>
      <w:r w:rsidRPr="004D3578">
        <w:lastRenderedPageBreak/>
        <w:t>Foreword</w:t>
      </w:r>
      <w:bookmarkEnd w:id="390"/>
    </w:p>
    <w:p w14:paraId="0AD6ABA1" w14:textId="7F328A5B" w:rsidR="00080512" w:rsidRPr="004D3578" w:rsidRDefault="00080512">
      <w:r w:rsidRPr="004D3578">
        <w:t xml:space="preserve">This Technical </w:t>
      </w:r>
      <w:bookmarkStart w:id="391" w:name="spectype3"/>
      <w:r w:rsidR="00602AEA" w:rsidRPr="000E198D">
        <w:t>Report</w:t>
      </w:r>
      <w:bookmarkEnd w:id="391"/>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392" w:name="introduction"/>
      <w:bookmarkStart w:id="393" w:name="_Toc62580885"/>
      <w:bookmarkEnd w:id="392"/>
      <w:r w:rsidRPr="004D3578">
        <w:t>Introduction</w:t>
      </w:r>
      <w:bookmarkEnd w:id="393"/>
    </w:p>
    <w:p w14:paraId="571ADAD1" w14:textId="2C834C0A" w:rsidR="00080512" w:rsidRPr="004D3578" w:rsidRDefault="000E198D" w:rsidP="000E198D">
      <w:pPr>
        <w:pStyle w:val="EditorsNote"/>
      </w:pPr>
      <w:bookmarkStart w:id="394" w:name="_Hlk38891638"/>
      <w:r>
        <w:t>Editor’s Note: Content is FFS</w:t>
      </w:r>
    </w:p>
    <w:bookmarkEnd w:id="394"/>
    <w:p w14:paraId="3C49731F" w14:textId="77777777" w:rsidR="00080512" w:rsidRPr="004D3578" w:rsidRDefault="00080512">
      <w:pPr>
        <w:pStyle w:val="1"/>
      </w:pPr>
      <w:r w:rsidRPr="004D3578">
        <w:br w:type="page"/>
      </w:r>
      <w:bookmarkStart w:id="395" w:name="scope"/>
      <w:bookmarkStart w:id="396" w:name="_Toc62580886"/>
      <w:bookmarkEnd w:id="395"/>
      <w:r w:rsidRPr="004D3578">
        <w:lastRenderedPageBreak/>
        <w:t>1</w:t>
      </w:r>
      <w:r w:rsidRPr="004D3578">
        <w:tab/>
        <w:t>Scope</w:t>
      </w:r>
      <w:bookmarkEnd w:id="396"/>
    </w:p>
    <w:p w14:paraId="42910E6D" w14:textId="0EBA1B1A" w:rsidR="000E198D" w:rsidRPr="004D3578" w:rsidRDefault="00080512" w:rsidP="00E65A82">
      <w:r w:rsidRPr="004D3578">
        <w:t xml:space="preserve">The present document </w:t>
      </w:r>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p>
    <w:p w14:paraId="795E7A37" w14:textId="77777777" w:rsidR="00080512" w:rsidRPr="004D3578" w:rsidRDefault="00080512">
      <w:pPr>
        <w:pStyle w:val="1"/>
      </w:pPr>
      <w:bookmarkStart w:id="397" w:name="references"/>
      <w:bookmarkStart w:id="398" w:name="_Toc62580887"/>
      <w:bookmarkEnd w:id="397"/>
      <w:r w:rsidRPr="004D3578">
        <w:t>2</w:t>
      </w:r>
      <w:r w:rsidRPr="004D3578">
        <w:tab/>
        <w:t>References</w:t>
      </w:r>
      <w:bookmarkEnd w:id="398"/>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pPr>
      <w:r w:rsidRPr="004D3578">
        <w:t>[1]</w:t>
      </w:r>
      <w:r w:rsidRPr="004D3578">
        <w:tab/>
        <w:t>3GPP TR 21.905: "Vocabulary for 3GPP Specifications".</w:t>
      </w:r>
    </w:p>
    <w:p w14:paraId="0CF38430" w14:textId="709CF7E3" w:rsidR="005528EB" w:rsidRDefault="005528EB" w:rsidP="005528EB">
      <w:pPr>
        <w:pStyle w:val="EX"/>
      </w:pPr>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p>
    <w:p w14:paraId="7522DD7B" w14:textId="213AD674" w:rsidR="005528EB" w:rsidRDefault="005528EB" w:rsidP="005528EB">
      <w:pPr>
        <w:pStyle w:val="EX"/>
      </w:pPr>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p>
    <w:p w14:paraId="0B099998" w14:textId="78D65CE2" w:rsidR="005528EB" w:rsidRDefault="005528EB" w:rsidP="005528EB">
      <w:pPr>
        <w:pStyle w:val="EX"/>
      </w:pPr>
      <w:r>
        <w:t>[4]</w:t>
      </w:r>
      <w:r>
        <w:tab/>
        <w:t>3GPP TS 23.246:</w:t>
      </w:r>
      <w:r w:rsidRPr="00FB3B5D">
        <w:t xml:space="preserve"> </w:t>
      </w:r>
      <w:r w:rsidRPr="0098330B">
        <w:t>"</w:t>
      </w:r>
      <w:r w:rsidRPr="007E5AEB">
        <w:t>Multimedia Broadcast/Multicast Service (MBMS); Architecture and functional description</w:t>
      </w:r>
      <w:r w:rsidRPr="0098330B">
        <w:t>".</w:t>
      </w:r>
    </w:p>
    <w:p w14:paraId="1203036F" w14:textId="55D2CB33" w:rsidR="00112A4F" w:rsidRDefault="00112A4F" w:rsidP="005528EB">
      <w:pPr>
        <w:pStyle w:val="EX"/>
        <w:rPr>
          <w:lang w:eastAsia="zh-CN"/>
        </w:rPr>
      </w:pPr>
      <w:r w:rsidRPr="00112A4F">
        <w:rPr>
          <w:lang w:eastAsia="zh-CN"/>
        </w:rPr>
        <w:t>[</w:t>
      </w:r>
      <w:r>
        <w:rPr>
          <w:lang w:eastAsia="zh-CN"/>
        </w:rPr>
        <w:t>5</w:t>
      </w:r>
      <w:r w:rsidRPr="00112A4F">
        <w:rPr>
          <w:lang w:eastAsia="zh-CN"/>
        </w:rPr>
        <w:t>]</w:t>
      </w:r>
      <w:r w:rsidRPr="00112A4F">
        <w:rPr>
          <w:lang w:eastAsia="zh-CN"/>
        </w:rPr>
        <w:tab/>
        <w:t>3GPP TS 33.535: "Authentication and Key Management for Applications (AKMA) based on 3GPP credentials in the 5G System (5GS)".</w:t>
      </w:r>
    </w:p>
    <w:p w14:paraId="27F37DA0" w14:textId="4E361CA2" w:rsidR="00112A4F" w:rsidRPr="007C0808" w:rsidRDefault="00112A4F" w:rsidP="00112A4F">
      <w:pPr>
        <w:pStyle w:val="EX"/>
      </w:pPr>
      <w:r w:rsidRPr="00112A4F">
        <w:t>[6]</w:t>
      </w:r>
      <w:r w:rsidRPr="004D3578">
        <w:tab/>
        <w:t>3GPP T</w:t>
      </w:r>
      <w:r>
        <w:t>S</w:t>
      </w:r>
      <w:r w:rsidRPr="004D3578">
        <w:t> </w:t>
      </w:r>
      <w:r>
        <w:t>33.501</w:t>
      </w:r>
      <w:r w:rsidRPr="004D3578">
        <w:t>: "</w:t>
      </w:r>
      <w:r w:rsidRPr="007C0808">
        <w:t xml:space="preserve"> Security architecture and procedures for 5G system</w:t>
      </w:r>
      <w:r w:rsidRPr="004D3578">
        <w:t>".</w:t>
      </w:r>
    </w:p>
    <w:p w14:paraId="7F70DDA2" w14:textId="77777777" w:rsidR="00112A4F" w:rsidRPr="00112A4F" w:rsidRDefault="00112A4F" w:rsidP="005528EB">
      <w:pPr>
        <w:pStyle w:val="EX"/>
        <w:rPr>
          <w:lang w:eastAsia="zh-CN"/>
        </w:rPr>
      </w:pPr>
    </w:p>
    <w:p w14:paraId="016FD6C7" w14:textId="77777777" w:rsidR="00080512" w:rsidRPr="004D3578" w:rsidRDefault="00080512">
      <w:pPr>
        <w:pStyle w:val="1"/>
      </w:pPr>
      <w:bookmarkStart w:id="399" w:name="definitions"/>
      <w:bookmarkStart w:id="400" w:name="_Toc62580888"/>
      <w:bookmarkEnd w:id="399"/>
      <w:r w:rsidRPr="004D3578">
        <w:t>3</w:t>
      </w:r>
      <w:r w:rsidRPr="004D3578">
        <w:tab/>
        <w:t>Definitions</w:t>
      </w:r>
      <w:r w:rsidR="00602AEA">
        <w:t xml:space="preserve"> of terms, symbols and abbreviations</w:t>
      </w:r>
      <w:bookmarkEnd w:id="400"/>
    </w:p>
    <w:p w14:paraId="2202D274" w14:textId="77777777" w:rsidR="00080512" w:rsidRPr="004D3578" w:rsidRDefault="00080512">
      <w:pPr>
        <w:pStyle w:val="2"/>
      </w:pPr>
      <w:bookmarkStart w:id="401" w:name="_Toc62580889"/>
      <w:r w:rsidRPr="004D3578">
        <w:t>3.1</w:t>
      </w:r>
      <w:r w:rsidRPr="004D3578">
        <w:tab/>
      </w:r>
      <w:r w:rsidR="002B6339">
        <w:t>Terms</w:t>
      </w:r>
      <w:bookmarkEnd w:id="401"/>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402" w:name="_Toc62580890"/>
      <w:r w:rsidRPr="004D3578">
        <w:t>3.2</w:t>
      </w:r>
      <w:r w:rsidRPr="004D3578">
        <w:tab/>
        <w:t>Symbols</w:t>
      </w:r>
      <w:bookmarkEnd w:id="40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403" w:name="_Toc62580891"/>
      <w:r w:rsidRPr="004D3578">
        <w:lastRenderedPageBreak/>
        <w:t>3.3</w:t>
      </w:r>
      <w:r w:rsidRPr="004D3578">
        <w:tab/>
        <w:t>Abbreviations</w:t>
      </w:r>
      <w:bookmarkEnd w:id="40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2EFE" w14:textId="77777777" w:rsidR="001C262B" w:rsidRDefault="001C262B" w:rsidP="001C262B">
      <w:pPr>
        <w:pStyle w:val="EW"/>
      </w:pPr>
      <w:r w:rsidRPr="00F62681">
        <w:rPr>
          <w:bCs/>
        </w:rPr>
        <w:t>MBS</w:t>
      </w:r>
      <w:r w:rsidRPr="00F62681">
        <w:rPr>
          <w:bCs/>
        </w:rPr>
        <w:tab/>
      </w:r>
      <w:r w:rsidRPr="00F62681">
        <w:t xml:space="preserve">Multicast/Broadcast </w:t>
      </w:r>
      <w:r>
        <w:t>Service</w:t>
      </w:r>
    </w:p>
    <w:p w14:paraId="3383ACE7" w14:textId="77777777" w:rsidR="00112A4F" w:rsidRDefault="00112A4F" w:rsidP="00112A4F">
      <w:pPr>
        <w:pStyle w:val="EW"/>
        <w:rPr>
          <w:lang w:eastAsia="zh-CN"/>
        </w:rPr>
      </w:pPr>
      <w:r>
        <w:rPr>
          <w:lang w:eastAsia="zh-CN"/>
        </w:rPr>
        <w:t>MBSF</w:t>
      </w:r>
      <w:r>
        <w:rPr>
          <w:rFonts w:hint="eastAsia"/>
          <w:lang w:val="en-US" w:eastAsia="zh-CN"/>
        </w:rPr>
        <w:tab/>
      </w:r>
      <w:r>
        <w:rPr>
          <w:lang w:eastAsia="zh-CN"/>
        </w:rPr>
        <w:t>Multicast/Broadcast Service Function</w:t>
      </w:r>
    </w:p>
    <w:p w14:paraId="5D8CD8C8" w14:textId="628D21EA" w:rsidR="00112A4F" w:rsidDel="00E718B2" w:rsidRDefault="00112A4F" w:rsidP="00112A4F">
      <w:pPr>
        <w:pStyle w:val="EW"/>
        <w:rPr>
          <w:del w:id="404" w:author="huawei" w:date="2021-01-25T11:48:00Z"/>
          <w:lang w:val="en-US" w:eastAsia="zh-CN"/>
        </w:rPr>
      </w:pPr>
      <w:del w:id="405" w:author="huawei" w:date="2021-01-25T11:48:00Z">
        <w:r w:rsidDel="00E718B2">
          <w:rPr>
            <w:rFonts w:hint="eastAsia"/>
            <w:lang w:val="en-US" w:eastAsia="zh-CN"/>
          </w:rPr>
          <w:delText>MSF</w:delText>
        </w:r>
        <w:r w:rsidDel="00E718B2">
          <w:rPr>
            <w:rFonts w:hint="eastAsia"/>
            <w:lang w:val="en-US" w:eastAsia="zh-CN"/>
          </w:rPr>
          <w:tab/>
        </w:r>
        <w:r w:rsidDel="00E718B2">
          <w:rPr>
            <w:lang w:eastAsia="ko-KR"/>
          </w:rPr>
          <w:delText>Multicast Service Function</w:delText>
        </w:r>
      </w:del>
    </w:p>
    <w:p w14:paraId="7F6559B4" w14:textId="62A5388C" w:rsidR="00112A4F" w:rsidRDefault="00112A4F" w:rsidP="00112A4F">
      <w:pPr>
        <w:pStyle w:val="EW"/>
        <w:rPr>
          <w:lang w:eastAsia="ko-KR"/>
        </w:rPr>
      </w:pPr>
      <w:r>
        <w:rPr>
          <w:lang w:eastAsia="ko-KR"/>
        </w:rPr>
        <w:t>M</w:t>
      </w:r>
      <w:ins w:id="406" w:author="huawei" w:date="2021-01-25T11:49:00Z">
        <w:r w:rsidR="00E718B2">
          <w:rPr>
            <w:lang w:eastAsia="ko-KR"/>
          </w:rPr>
          <w:t>B</w:t>
        </w:r>
      </w:ins>
      <w:r>
        <w:rPr>
          <w:lang w:eastAsia="ko-KR"/>
        </w:rPr>
        <w:t>SF-C</w:t>
      </w:r>
      <w:r>
        <w:rPr>
          <w:rFonts w:hint="eastAsia"/>
          <w:lang w:val="en-US" w:eastAsia="zh-CN"/>
        </w:rPr>
        <w:tab/>
      </w:r>
      <w:r>
        <w:rPr>
          <w:lang w:eastAsia="ko-KR"/>
        </w:rPr>
        <w:t>M</w:t>
      </w:r>
      <w:ins w:id="407" w:author="huawei" w:date="2021-01-25T11:49:00Z">
        <w:r w:rsidR="00E718B2">
          <w:rPr>
            <w:lang w:eastAsia="ko-KR"/>
          </w:rPr>
          <w:t>B</w:t>
        </w:r>
      </w:ins>
      <w:r>
        <w:rPr>
          <w:lang w:eastAsia="ko-KR"/>
        </w:rPr>
        <w:t>SF Control Plane</w:t>
      </w:r>
    </w:p>
    <w:p w14:paraId="6E2F418E" w14:textId="7777329D" w:rsidR="00112A4F" w:rsidRDefault="00112A4F" w:rsidP="00112A4F">
      <w:pPr>
        <w:pStyle w:val="EW"/>
        <w:rPr>
          <w:lang w:eastAsia="ko-KR"/>
        </w:rPr>
      </w:pPr>
      <w:r>
        <w:rPr>
          <w:lang w:eastAsia="ko-KR"/>
        </w:rPr>
        <w:t>M</w:t>
      </w:r>
      <w:ins w:id="408" w:author="huawei" w:date="2021-01-25T11:49:00Z">
        <w:r w:rsidR="00E718B2">
          <w:rPr>
            <w:lang w:eastAsia="ko-KR"/>
          </w:rPr>
          <w:t>B</w:t>
        </w:r>
      </w:ins>
      <w:r>
        <w:rPr>
          <w:lang w:eastAsia="ko-KR"/>
        </w:rPr>
        <w:t>SF-U</w:t>
      </w:r>
      <w:r>
        <w:rPr>
          <w:rFonts w:hint="eastAsia"/>
          <w:lang w:val="en-US" w:eastAsia="zh-CN"/>
        </w:rPr>
        <w:tab/>
      </w:r>
      <w:r>
        <w:rPr>
          <w:lang w:eastAsia="ko-KR"/>
        </w:rPr>
        <w:t>M</w:t>
      </w:r>
      <w:ins w:id="409" w:author="huawei" w:date="2021-01-25T11:49:00Z">
        <w:r w:rsidR="00E718B2">
          <w:rPr>
            <w:lang w:eastAsia="ko-KR"/>
          </w:rPr>
          <w:t>B</w:t>
        </w:r>
      </w:ins>
      <w:r>
        <w:rPr>
          <w:lang w:eastAsia="ko-KR"/>
        </w:rPr>
        <w:t>SF User Plane</w:t>
      </w:r>
    </w:p>
    <w:p w14:paraId="25F2C578" w14:textId="749B0592" w:rsidR="00112A4F" w:rsidRDefault="00112A4F" w:rsidP="00112A4F">
      <w:pPr>
        <w:pStyle w:val="EW"/>
      </w:pPr>
      <w:r>
        <w:rPr>
          <w:rFonts w:hint="eastAsia"/>
          <w:lang w:val="en-US" w:eastAsia="zh-CN"/>
        </w:rPr>
        <w:t>MUK</w:t>
      </w:r>
      <w:r>
        <w:rPr>
          <w:rFonts w:hint="eastAsia"/>
          <w:lang w:val="en-US" w:eastAsia="zh-CN"/>
        </w:rPr>
        <w:tab/>
      </w:r>
      <w:r>
        <w:rPr>
          <w:rFonts w:hint="eastAsia"/>
          <w:lang w:val="en-US" w:eastAsia="zh-CN"/>
        </w:rPr>
        <w:tab/>
      </w:r>
      <w:r>
        <w:rPr>
          <w:lang w:eastAsia="zh-CN"/>
        </w:rPr>
        <w:t>Multicast User Key</w:t>
      </w:r>
    </w:p>
    <w:p w14:paraId="24DC96AC" w14:textId="77777777" w:rsidR="001C262B" w:rsidRDefault="001C262B" w:rsidP="001C262B">
      <w:pPr>
        <w:pStyle w:val="EW"/>
      </w:pPr>
      <w:r>
        <w:t>PTP</w:t>
      </w:r>
      <w:r>
        <w:tab/>
        <w:t>Point-to-Point</w:t>
      </w:r>
    </w:p>
    <w:p w14:paraId="1732A75A" w14:textId="3BDDB736" w:rsidR="00080512" w:rsidRPr="004D3578" w:rsidRDefault="001C262B" w:rsidP="00BD24A9">
      <w:pPr>
        <w:pStyle w:val="EW"/>
      </w:pPr>
      <w:r w:rsidRPr="0050312B">
        <w:t>PTM</w:t>
      </w:r>
      <w:r>
        <w:tab/>
      </w:r>
      <w:r w:rsidRPr="0050312B">
        <w:t>Point-to-Multipoint</w:t>
      </w:r>
      <w:r w:rsidRPr="004D3578">
        <w:t xml:space="preserve"> </w:t>
      </w:r>
    </w:p>
    <w:p w14:paraId="0D4AF0E7" w14:textId="69779B42" w:rsidR="00080512" w:rsidRPr="004D3578" w:rsidRDefault="00080512">
      <w:pPr>
        <w:pStyle w:val="1"/>
      </w:pPr>
      <w:bookmarkStart w:id="410" w:name="clause4"/>
      <w:bookmarkStart w:id="411" w:name="_Toc62580892"/>
      <w:bookmarkEnd w:id="410"/>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411"/>
    </w:p>
    <w:p w14:paraId="41E99C54" w14:textId="3A1F2C8A" w:rsidR="00E718B2" w:rsidRDefault="00720CF6" w:rsidP="00E718B2">
      <w:pPr>
        <w:pStyle w:val="EditorsNote"/>
        <w:rPr>
          <w:ins w:id="412" w:author="huawei" w:date="2021-01-25T11:51:00Z"/>
        </w:rPr>
      </w:pPr>
      <w:r>
        <w:t xml:space="preserve">Editor’s Note: </w:t>
      </w:r>
      <w:r w:rsidR="003A6ED2">
        <w:t>This clause will contain</w:t>
      </w:r>
      <w:r w:rsidR="001F41B4">
        <w:t xml:space="preserve"> a brief overview on </w:t>
      </w:r>
      <w:r w:rsidR="00E74DFC">
        <w:t>MBS</w:t>
      </w:r>
    </w:p>
    <w:p w14:paraId="7DA1C617" w14:textId="77777777" w:rsidR="00E718B2" w:rsidRDefault="00E718B2" w:rsidP="00E718B2">
      <w:pPr>
        <w:rPr>
          <w:ins w:id="413" w:author="huawei" w:date="2021-01-25T11:51:00Z"/>
          <w:lang w:eastAsia="zh-CN"/>
        </w:rPr>
      </w:pPr>
      <w:ins w:id="414" w:author="huawei" w:date="2021-01-25T11:51:00Z">
        <w:r>
          <w:rPr>
            <w:rFonts w:hint="eastAsia"/>
            <w:lang w:eastAsia="zh-CN"/>
          </w:rPr>
          <w:t>5</w:t>
        </w:r>
        <w:r>
          <w:rPr>
            <w:lang w:eastAsia="zh-CN"/>
          </w:rPr>
          <w:t>G</w:t>
        </w:r>
        <w:r>
          <w:rPr>
            <w:rFonts w:hint="eastAsia"/>
            <w:lang w:eastAsia="zh-CN"/>
          </w:rPr>
          <w:t xml:space="preserve"> </w:t>
        </w:r>
        <w:r>
          <w:rPr>
            <w:lang w:eastAsia="zh-CN"/>
          </w:rPr>
          <w:t xml:space="preserve">system aims to enable general Multicast-Broadcast Service (MBS), e.g. public safety, V2X application, </w:t>
        </w:r>
        <w:r>
          <w:rPr>
            <w:rFonts w:hint="eastAsia"/>
            <w:lang w:eastAsia="zh-CN"/>
          </w:rPr>
          <w:t>g</w:t>
        </w:r>
        <w:r>
          <w:rPr>
            <w:lang w:eastAsia="zh-CN"/>
          </w:rPr>
          <w:t>roup communications and IoT applications, etc.</w:t>
        </w:r>
      </w:ins>
    </w:p>
    <w:p w14:paraId="4239656E" w14:textId="77777777" w:rsidR="00E718B2" w:rsidRDefault="00E718B2" w:rsidP="00E718B2">
      <w:pPr>
        <w:rPr>
          <w:ins w:id="415" w:author="huawei" w:date="2021-01-25T11:51:00Z"/>
          <w:lang w:eastAsia="zh-CN"/>
        </w:rPr>
      </w:pPr>
      <w:ins w:id="416" w:author="huawei" w:date="2021-01-25T11:51:00Z">
        <w:r>
          <w:rPr>
            <w:lang w:eastAsia="zh-CN"/>
          </w:rPr>
          <w:t>As in 4G</w:t>
        </w:r>
        <w:r>
          <w:rPr>
            <w:rFonts w:hint="eastAsia"/>
            <w:lang w:eastAsia="zh-CN"/>
          </w:rPr>
          <w:t>,</w:t>
        </w:r>
        <w:r>
          <w:rPr>
            <w:lang w:eastAsia="zh-CN"/>
          </w:rPr>
          <w:t xml:space="preserve"> 5G MBS service also have two modes: Transport Only Mode in which the multicast and broadcast contents are transparent to the 3GPP network functions, and Full Service Mode in which the 3GPP network functions are aware of the contents. </w:t>
        </w:r>
      </w:ins>
    </w:p>
    <w:p w14:paraId="373C5B6E" w14:textId="20717041" w:rsidR="00E718B2" w:rsidRDefault="00E718B2" w:rsidP="00E718B2">
      <w:pPr>
        <w:rPr>
          <w:ins w:id="417" w:author="huawei" w:date="2021-01-25T11:51:00Z"/>
          <w:lang w:eastAsia="zh-CN"/>
        </w:rPr>
      </w:pPr>
      <w:ins w:id="418" w:author="huawei" w:date="2021-01-25T11:51:00Z">
        <w:r>
          <w:rPr>
            <w:lang w:eastAsia="zh-CN"/>
          </w:rPr>
          <w:t xml:space="preserve">Two delivery methods are envisioned for 5G MBS service, from the view point of 5G core network (5GC): </w:t>
        </w:r>
        <w:r>
          <w:rPr>
            <w:rFonts w:hint="eastAsia"/>
            <w:lang w:eastAsia="zh-CN"/>
          </w:rPr>
          <w:t>5</w:t>
        </w:r>
        <w:r>
          <w:rPr>
            <w:lang w:eastAsia="zh-CN"/>
          </w:rPr>
          <w:t>GC Individual MBS traffic delivery method, and 5GC shared MBS traffic delivery method. For the former, 5GC receives a single copy of MBS data packets and delivers separate copies of those MBS data packets to individual UEs via per-UE PDU sessions, while for the latter, 5G CN receives a single copy of MBS data packets and delivers a single copy of those MBS packets packet to a RAN node, which then delivers them to one or multiple UEs.</w:t>
        </w:r>
      </w:ins>
    </w:p>
    <w:p w14:paraId="58FC84CB" w14:textId="218C5A50" w:rsidR="00E718B2" w:rsidRPr="004D3578" w:rsidRDefault="00E718B2" w:rsidP="00E718B2">
      <w:pPr>
        <w:rPr>
          <w:lang w:eastAsia="zh-CN"/>
        </w:rPr>
      </w:pPr>
      <w:ins w:id="419" w:author="huawei" w:date="2021-01-25T11:51:00Z">
        <w:r>
          <w:rPr>
            <w:rFonts w:hint="eastAsia"/>
            <w:lang w:eastAsia="zh-CN"/>
          </w:rPr>
          <w:t>R</w:t>
        </w:r>
        <w:r>
          <w:rPr>
            <w:lang w:eastAsia="zh-CN"/>
          </w:rPr>
          <w:t>AN delivers MBS data to UEs using either Point-to-Point delivery or Point-to-Multipoint (PTM) delivery.</w:t>
        </w:r>
      </w:ins>
    </w:p>
    <w:p w14:paraId="1EAAE34A" w14:textId="386191C8" w:rsidR="001F41B4" w:rsidRPr="004D3578" w:rsidRDefault="001F41B4" w:rsidP="001F41B4">
      <w:pPr>
        <w:pStyle w:val="1"/>
      </w:pPr>
      <w:bookmarkStart w:id="420" w:name="_Toc62580893"/>
      <w:r>
        <w:t>5</w:t>
      </w:r>
      <w:r w:rsidRPr="004D3578">
        <w:tab/>
      </w:r>
      <w:r>
        <w:t xml:space="preserve">Key </w:t>
      </w:r>
      <w:r w:rsidR="00F874F4">
        <w:t>i</w:t>
      </w:r>
      <w:r>
        <w:t>ssues</w:t>
      </w:r>
      <w:bookmarkEnd w:id="420"/>
    </w:p>
    <w:p w14:paraId="1CDE60FB" w14:textId="0B53D069" w:rsidR="001F41B4" w:rsidRPr="004D3578" w:rsidRDefault="001F41B4" w:rsidP="001F41B4">
      <w:pPr>
        <w:pStyle w:val="EditorsNote"/>
      </w:pPr>
      <w:bookmarkStart w:id="421" w:name="_Hlk38892577"/>
      <w:r>
        <w:t>Editor’s Note: This clause will contain the agreed key issues</w:t>
      </w:r>
    </w:p>
    <w:p w14:paraId="7C6CE626" w14:textId="4223D09D" w:rsidR="00F874F4" w:rsidRDefault="001F41B4" w:rsidP="001F41B4">
      <w:pPr>
        <w:pStyle w:val="2"/>
      </w:pPr>
      <w:bookmarkStart w:id="422" w:name="_Toc62580894"/>
      <w:bookmarkEnd w:id="421"/>
      <w:r>
        <w:t>5</w:t>
      </w:r>
      <w:r w:rsidRPr="004D3578">
        <w:t>.1</w:t>
      </w:r>
      <w:r w:rsidRPr="004D3578">
        <w:tab/>
      </w:r>
      <w:r>
        <w:t xml:space="preserve">Key </w:t>
      </w:r>
      <w:r w:rsidR="00F874F4">
        <w:t>i</w:t>
      </w:r>
      <w:r>
        <w:t>ssue #</w:t>
      </w:r>
      <w:r w:rsidR="00F874F4">
        <w:t xml:space="preserve">1: </w:t>
      </w:r>
      <w:r w:rsidR="005F4B77" w:rsidRPr="008D4F46">
        <w:t>Security of authentication and authorization for multicast communication services</w:t>
      </w:r>
      <w:bookmarkEnd w:id="422"/>
      <w:r w:rsidR="005F4B77">
        <w:t xml:space="preserve"> </w:t>
      </w:r>
    </w:p>
    <w:p w14:paraId="63BFD8C7" w14:textId="28D84556" w:rsidR="006311D2" w:rsidRDefault="006311D2" w:rsidP="006311D2">
      <w:pPr>
        <w:pStyle w:val="3"/>
      </w:pPr>
      <w:bookmarkStart w:id="423" w:name="_Toc62580895"/>
      <w:r>
        <w:t>5.1.1</w:t>
      </w:r>
      <w:r>
        <w:tab/>
        <w:t>Key issue details</w:t>
      </w:r>
      <w:bookmarkEnd w:id="423"/>
      <w:r>
        <w:t xml:space="preserve"> </w:t>
      </w:r>
    </w:p>
    <w:p w14:paraId="4A099EF3" w14:textId="461D2848" w:rsidR="008D4F46" w:rsidRDefault="008D4F46" w:rsidP="008D4F46">
      <w:pPr>
        <w:rPr>
          <w:lang w:eastAsia="zh-CN"/>
        </w:rPr>
      </w:pPr>
      <w:r>
        <w:rPr>
          <w:lang w:eastAsia="zh-CN"/>
        </w:rPr>
        <w:t xml:space="preserve">Architecture enhancements for 5G MBS services have been studied in TR 23.757 [2]. Two reference architectures for 5G MBS are proposed. Compared to the MBS architecture for </w:t>
      </w:r>
      <w:r w:rsidR="00DE20D1">
        <w:rPr>
          <w:lang w:eastAsia="zh-CN"/>
        </w:rPr>
        <w:t xml:space="preserve">LTE </w:t>
      </w:r>
      <w:r>
        <w:rPr>
          <w:lang w:eastAsia="zh-CN"/>
        </w:rPr>
        <w:t xml:space="preserve">and before as specified in TS 23.246 [4], 5G MBS architecture differ, among others, in that MBS signalling is flowing through the control plane of 3GPP. Figure 1a and 1b shows the MBS architecture for </w:t>
      </w:r>
      <w:r w:rsidR="00DE20D1">
        <w:rPr>
          <w:lang w:eastAsia="zh-CN"/>
        </w:rPr>
        <w:t>LTE</w:t>
      </w:r>
      <w:r>
        <w:rPr>
          <w:lang w:eastAsia="zh-CN"/>
        </w:rPr>
        <w:t xml:space="preserve"> and before</w:t>
      </w:r>
      <w:r w:rsidRPr="0024796D">
        <w:rPr>
          <w:lang w:eastAsia="zh-CN"/>
        </w:rPr>
        <w:t xml:space="preserve"> </w:t>
      </w:r>
      <w:r>
        <w:rPr>
          <w:lang w:eastAsia="zh-CN"/>
        </w:rPr>
        <w:t xml:space="preserve">in TS 23.246 [3], and </w:t>
      </w:r>
      <w:r w:rsidRPr="007E5AEB">
        <w:rPr>
          <w:lang w:eastAsia="zh-CN"/>
        </w:rPr>
        <w:t xml:space="preserve"> Figure A.1.2-1</w:t>
      </w:r>
      <w:r>
        <w:rPr>
          <w:lang w:eastAsia="zh-CN"/>
        </w:rPr>
        <w:t xml:space="preserve"> and </w:t>
      </w:r>
      <w:r w:rsidRPr="007E5AEB">
        <w:rPr>
          <w:lang w:eastAsia="zh-CN"/>
        </w:rPr>
        <w:t>A.2.2-1</w:t>
      </w:r>
      <w:r w:rsidRPr="002C1F65">
        <w:rPr>
          <w:lang w:eastAsia="zh-CN"/>
        </w:rPr>
        <w:t xml:space="preserve"> in TR 23.757</w:t>
      </w:r>
      <w:r>
        <w:rPr>
          <w:lang w:eastAsia="zh-CN"/>
        </w:rPr>
        <w:t xml:space="preserve"> [</w:t>
      </w:r>
      <w:r w:rsidR="006311D2">
        <w:rPr>
          <w:lang w:eastAsia="zh-CN"/>
        </w:rPr>
        <w:t>2</w:t>
      </w:r>
      <w:r>
        <w:rPr>
          <w:lang w:eastAsia="zh-CN"/>
        </w:rPr>
        <w:t>]</w:t>
      </w:r>
      <w:r w:rsidRPr="002C1F65">
        <w:rPr>
          <w:lang w:eastAsia="zh-CN"/>
        </w:rPr>
        <w:t xml:space="preserve"> shows the MBS architecture</w:t>
      </w:r>
      <w:r>
        <w:rPr>
          <w:lang w:eastAsia="zh-CN"/>
        </w:rPr>
        <w:t xml:space="preserve"> </w:t>
      </w:r>
      <w:r w:rsidRPr="0024796D">
        <w:rPr>
          <w:lang w:eastAsia="zh-CN"/>
        </w:rPr>
        <w:t>alternatives</w:t>
      </w:r>
      <w:r>
        <w:rPr>
          <w:lang w:eastAsia="zh-CN"/>
        </w:rPr>
        <w:t xml:space="preserve"> for 5G.</w:t>
      </w:r>
    </w:p>
    <w:p w14:paraId="6E23A638" w14:textId="679F2D0B" w:rsidR="008D4F46" w:rsidRDefault="008D4F46" w:rsidP="008D4F46">
      <w:r>
        <w:rPr>
          <w:lang w:eastAsia="zh-CN"/>
        </w:rPr>
        <w:t xml:space="preserve">TS </w:t>
      </w:r>
      <w:r>
        <w:rPr>
          <w:rFonts w:hint="eastAsia"/>
          <w:lang w:eastAsia="zh-CN"/>
        </w:rPr>
        <w:t>3</w:t>
      </w:r>
      <w:r>
        <w:rPr>
          <w:lang w:eastAsia="zh-CN"/>
        </w:rPr>
        <w:t>3.246 [</w:t>
      </w:r>
      <w:r w:rsidR="00E65A82">
        <w:rPr>
          <w:lang w:eastAsia="zh-CN"/>
        </w:rPr>
        <w:t>3</w:t>
      </w:r>
      <w:r>
        <w:rPr>
          <w:lang w:eastAsia="zh-CN"/>
        </w:rPr>
        <w:t xml:space="preserve">] specifies the security for the MBS for </w:t>
      </w:r>
      <w:r w:rsidR="00DE20D1">
        <w:rPr>
          <w:lang w:eastAsia="zh-CN"/>
        </w:rPr>
        <w:t>LTE</w:t>
      </w:r>
      <w:r>
        <w:rPr>
          <w:lang w:eastAsia="zh-CN"/>
        </w:rPr>
        <w:t xml:space="preserve">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r w:rsidR="00E65A82">
        <w:rPr>
          <w:noProof/>
          <w:lang w:eastAsia="zh-CN"/>
        </w:rPr>
        <w:t>2</w:t>
      </w:r>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p>
    <w:p w14:paraId="68AC994B" w14:textId="77777777" w:rsidR="008D4F46" w:rsidRPr="00453E0E" w:rsidRDefault="008D4F46" w:rsidP="008D4F46">
      <w:pPr>
        <w:ind w:left="284"/>
        <w:rPr>
          <w:i/>
          <w:lang w:eastAsia="zh-CN"/>
        </w:rPr>
      </w:pPr>
      <w:r w:rsidRPr="00453E0E">
        <w:rPr>
          <w:i/>
          <w:lang w:eastAsia="zh-CN"/>
        </w:rPr>
        <w:t>5.3.1</w:t>
      </w:r>
      <w:r w:rsidRPr="00453E0E">
        <w:rPr>
          <w:i/>
          <w:lang w:eastAsia="zh-CN"/>
        </w:rPr>
        <w:tab/>
        <w:t>Description</w:t>
      </w:r>
    </w:p>
    <w:p w14:paraId="4081C244" w14:textId="77777777" w:rsidR="008D4F46" w:rsidRPr="00453E0E" w:rsidRDefault="008D4F46" w:rsidP="008D4F46">
      <w:pPr>
        <w:ind w:left="284"/>
        <w:rPr>
          <w:i/>
          <w:lang w:eastAsia="zh-CN"/>
        </w:rPr>
      </w:pPr>
      <w:r w:rsidRPr="00453E0E">
        <w:rPr>
          <w:i/>
          <w:lang w:eastAsia="zh-CN"/>
        </w:rPr>
        <w:lastRenderedPageBreak/>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p>
    <w:p w14:paraId="4D067362" w14:textId="77777777" w:rsidR="008D4F46" w:rsidRPr="00453E0E" w:rsidRDefault="008D4F46" w:rsidP="008D4F46">
      <w:pPr>
        <w:ind w:left="284"/>
        <w:rPr>
          <w:i/>
          <w:lang w:eastAsia="zh-CN"/>
        </w:rPr>
      </w:pPr>
      <w:r w:rsidRPr="00453E0E">
        <w:rPr>
          <w:i/>
          <w:lang w:eastAsia="zh-CN"/>
        </w:rPr>
        <w:t>This key issue will study the following aspects:</w:t>
      </w:r>
    </w:p>
    <w:p w14:paraId="0B8557C9" w14:textId="77777777" w:rsidR="008D4F46" w:rsidRPr="00453E0E" w:rsidRDefault="008D4F46" w:rsidP="008D4F46">
      <w:pPr>
        <w:ind w:left="284"/>
        <w:rPr>
          <w:i/>
          <w:lang w:eastAsia="zh-CN"/>
        </w:rPr>
      </w:pPr>
      <w:r w:rsidRPr="00453E0E">
        <w:rPr>
          <w:i/>
          <w:lang w:eastAsia="zh-CN"/>
        </w:rPr>
        <w:t>-</w:t>
      </w:r>
      <w:r w:rsidRPr="00453E0E">
        <w:rPr>
          <w:i/>
          <w:lang w:eastAsia="zh-CN"/>
        </w:rPr>
        <w:tab/>
        <w:t>Define and study how to support the necessary level(s) of authorization for UEs to access multicast communication services.</w:t>
      </w:r>
    </w:p>
    <w:p w14:paraId="13BAE41E" w14:textId="77777777" w:rsidR="008D4F46" w:rsidRDefault="008D4F46" w:rsidP="008D4F46">
      <w:pPr>
        <w:ind w:left="284"/>
        <w:rPr>
          <w:i/>
          <w:lang w:eastAsia="zh-CN"/>
        </w:rPr>
      </w:pPr>
      <w:r w:rsidRPr="00453E0E">
        <w:rPr>
          <w:i/>
          <w:lang w:eastAsia="zh-CN"/>
        </w:rPr>
        <w:t>-</w:t>
      </w:r>
      <w:r w:rsidRPr="00453E0E">
        <w:rPr>
          <w:i/>
          <w:lang w:eastAsia="zh-CN"/>
        </w:rPr>
        <w:tab/>
        <w:t>How can a UE join/leave (including authorised or revoked to access) a multicast communication service?</w:t>
      </w:r>
    </w:p>
    <w:p w14:paraId="54047502" w14:textId="11DA426C" w:rsidR="008D4F46" w:rsidRPr="008D4F46" w:rsidRDefault="008D4F46" w:rsidP="008D4F46">
      <w:pPr>
        <w:rPr>
          <w:i/>
          <w:lang w:eastAsia="zh-CN"/>
        </w:rPr>
      </w:pPr>
      <w:r>
        <w:t>How that authentication and authorization is realized in the new architecture for 5Gmulticast communication service needs to be studied. The necessary level(s) of authorization could be needed for UEs to access multicast communication services.</w:t>
      </w:r>
    </w:p>
    <w:p w14:paraId="00FF9054" w14:textId="0645C822" w:rsidR="00643D59" w:rsidRDefault="00F874F4" w:rsidP="00C97428">
      <w:pPr>
        <w:pStyle w:val="3"/>
      </w:pPr>
      <w:bookmarkStart w:id="424" w:name="_Toc62580896"/>
      <w:r>
        <w:t>5.1.2</w:t>
      </w:r>
      <w:r>
        <w:tab/>
      </w:r>
      <w:r w:rsidR="00252922">
        <w:t>Security threats</w:t>
      </w:r>
      <w:bookmarkEnd w:id="424"/>
    </w:p>
    <w:p w14:paraId="24C31569" w14:textId="47202760" w:rsidR="00E65A82" w:rsidRPr="00707DCD" w:rsidRDefault="00E65A82" w:rsidP="00E65A82">
      <w:r w:rsidRPr="00E65A82">
        <w:t>If authentication for multicast communication service is not supported, an attacker may spoof a legitimate UE to gain access to a MBS service.</w:t>
      </w:r>
      <w:r w:rsidRPr="00E65A82">
        <w:rPr>
          <w:rFonts w:hint="eastAsia"/>
        </w:rPr>
        <w:t xml:space="preserve"> </w:t>
      </w:r>
      <w:r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p>
    <w:p w14:paraId="55AA83F7" w14:textId="421503D1" w:rsidR="00E65A82" w:rsidRPr="005F4B77" w:rsidRDefault="005F4B77" w:rsidP="005F4B77">
      <w:pPr>
        <w:pStyle w:val="3"/>
      </w:pPr>
      <w:bookmarkStart w:id="425" w:name="_Toc62580897"/>
      <w:r>
        <w:t>5.</w:t>
      </w:r>
      <w:r w:rsidR="00252922">
        <w:t>1</w:t>
      </w:r>
      <w:r>
        <w:t>.3</w:t>
      </w:r>
      <w:r>
        <w:tab/>
        <w:t>Potential security requirements</w:t>
      </w:r>
      <w:bookmarkEnd w:id="425"/>
    </w:p>
    <w:p w14:paraId="09957612" w14:textId="3B6E94A0" w:rsidR="00E65A82" w:rsidRPr="00E65A82" w:rsidRDefault="00E65A82" w:rsidP="00E65A82">
      <w:r>
        <w:t>The 5GS shall</w:t>
      </w:r>
      <w:r w:rsidRPr="009F6BEC">
        <w:t xml:space="preserve"> </w:t>
      </w:r>
      <w:r w:rsidRPr="008E5F04">
        <w:t>support the authentication and authorization</w:t>
      </w:r>
      <w:r>
        <w:t xml:space="preserve"> for multicast communication service</w:t>
      </w:r>
      <w:r w:rsidRPr="009F6BEC">
        <w:t>.</w:t>
      </w:r>
    </w:p>
    <w:p w14:paraId="68C3AE93" w14:textId="3D4B2858" w:rsidR="006311D2" w:rsidRDefault="006311D2" w:rsidP="006311D2">
      <w:pPr>
        <w:pStyle w:val="2"/>
      </w:pPr>
      <w:bookmarkStart w:id="426" w:name="_Toc536799386"/>
      <w:bookmarkStart w:id="427" w:name="_Toc536799438"/>
      <w:bookmarkStart w:id="428" w:name="_Toc536799490"/>
      <w:bookmarkStart w:id="429" w:name="_Toc62580898"/>
      <w:r>
        <w:t>5.2</w:t>
      </w:r>
      <w:r>
        <w:tab/>
        <w:t xml:space="preserve">Key Issue #2: </w:t>
      </w:r>
      <w:bookmarkStart w:id="430" w:name="_Hlk1551659"/>
      <w:bookmarkEnd w:id="426"/>
      <w:bookmarkEnd w:id="427"/>
      <w:bookmarkEnd w:id="428"/>
      <w:r>
        <w:t xml:space="preserve">Security </w:t>
      </w:r>
      <w:r w:rsidRPr="009F1A0F">
        <w:t>protection of MBS traffic</w:t>
      </w:r>
      <w:bookmarkEnd w:id="429"/>
    </w:p>
    <w:p w14:paraId="360D3AD5" w14:textId="442E5322" w:rsidR="006311D2" w:rsidRDefault="006311D2" w:rsidP="006311D2">
      <w:pPr>
        <w:pStyle w:val="3"/>
      </w:pPr>
      <w:bookmarkStart w:id="431" w:name="_Toc536799387"/>
      <w:bookmarkStart w:id="432" w:name="_Toc536799439"/>
      <w:bookmarkStart w:id="433" w:name="_Toc536799491"/>
      <w:bookmarkStart w:id="434" w:name="_Toc62580899"/>
      <w:bookmarkEnd w:id="430"/>
      <w:r>
        <w:t>5.2.1</w:t>
      </w:r>
      <w:r>
        <w:tab/>
        <w:t>Key issue details</w:t>
      </w:r>
      <w:bookmarkEnd w:id="431"/>
      <w:bookmarkEnd w:id="432"/>
      <w:bookmarkEnd w:id="433"/>
      <w:bookmarkEnd w:id="434"/>
      <w:r>
        <w:t xml:space="preserve"> </w:t>
      </w:r>
    </w:p>
    <w:p w14:paraId="3496D9C4" w14:textId="727B310A" w:rsidR="006311D2" w:rsidRPr="00F62681" w:rsidRDefault="006311D2" w:rsidP="006311D2">
      <w:bookmarkStart w:id="435" w:name="_Toc536799388"/>
      <w:bookmarkStart w:id="436" w:name="_Toc536799440"/>
      <w:bookmarkStart w:id="437" w:name="_Toc536799492"/>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r w:rsidR="00DE20D1">
        <w:t xml:space="preserve"> </w:t>
      </w:r>
      <w:r w:rsidR="00DE20D1">
        <w:rPr>
          <w:noProof/>
        </w:rPr>
        <w:t>[2]</w:t>
      </w:r>
      <w:r>
        <w:t xml:space="preserve">, </w:t>
      </w:r>
      <w:r w:rsidRPr="00F62681">
        <w:t>Shared PTP or PTM delivery method and Individual delivery method may be used at the same time for a 5G MBS session depending on selected solution.</w:t>
      </w:r>
    </w:p>
    <w:p w14:paraId="1A2D0C9F" w14:textId="55B95C27" w:rsidR="006311D2" w:rsidRDefault="006311D2" w:rsidP="006311D2">
      <w:r w:rsidRPr="00EF3174">
        <w:t>The 5GS may provide multiple inte</w:t>
      </w:r>
      <w:r>
        <w:t>rfaces for transferring MBS data between UE and</w:t>
      </w:r>
      <w:r w:rsidRPr="00EF3174">
        <w:t xml:space="preserve"> external services/networks</w:t>
      </w:r>
      <w:r>
        <w:t xml:space="preserve">, such as Uu,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 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IoT devices)</w:t>
      </w:r>
      <w:r w:rsidRPr="00A80BB2">
        <w:t>.</w:t>
      </w:r>
    </w:p>
    <w:p w14:paraId="4D49F020" w14:textId="77777777" w:rsidR="006311D2" w:rsidRPr="00A80BB2" w:rsidRDefault="006311D2" w:rsidP="006311D2">
      <w:pPr>
        <w:rPr>
          <w:rFonts w:ascii="Calibri" w:hAnsi="Calibri"/>
          <w:color w:val="1F497D"/>
          <w:szCs w:val="22"/>
          <w:lang w:val="en-US" w:eastAsia="zh-CN"/>
        </w:rPr>
      </w:pPr>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fully separate from the transport layer. This allows for applications that do not require a service layer to establish a multicast transport directly via Nnef (control plane and N6 (user plane data)</w:t>
      </w:r>
    </w:p>
    <w:p w14:paraId="288DD697" w14:textId="77777777" w:rsidR="006311D2" w:rsidRPr="00167520" w:rsidRDefault="006311D2" w:rsidP="006311D2"/>
    <w:p w14:paraId="646E25F6" w14:textId="77777777" w:rsidR="006311D2" w:rsidRDefault="006311D2" w:rsidP="006311D2">
      <w:pPr>
        <w:pStyle w:val="EditorsNote"/>
      </w:pPr>
      <w:r>
        <w:t>Editor’s Note: this key issue may need to be updated based on the progress of the 5G MBS architecture design by SA2 and RAN WGs.</w:t>
      </w:r>
    </w:p>
    <w:p w14:paraId="70B336AA" w14:textId="77777777" w:rsidR="006311D2" w:rsidRPr="001C5A52" w:rsidRDefault="006311D2" w:rsidP="006311D2"/>
    <w:p w14:paraId="264511F8" w14:textId="02D2E33D" w:rsidR="006311D2" w:rsidRDefault="006311D2" w:rsidP="006311D2">
      <w:pPr>
        <w:pStyle w:val="3"/>
      </w:pPr>
      <w:bookmarkStart w:id="438" w:name="_Toc62580900"/>
      <w:r>
        <w:t>5.2.2</w:t>
      </w:r>
      <w:r>
        <w:tab/>
        <w:t>Security threats</w:t>
      </w:r>
      <w:bookmarkEnd w:id="435"/>
      <w:bookmarkEnd w:id="436"/>
      <w:bookmarkEnd w:id="437"/>
      <w:bookmarkEnd w:id="438"/>
    </w:p>
    <w:p w14:paraId="42CF1476"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p>
    <w:p w14:paraId="1D50C3A4"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lastRenderedPageBreak/>
        <w:t>Modifications and replay of messages in a way to fool the user of the content from the actual source, e.g. replace the actual content with a fake one</w:t>
      </w:r>
      <w:r w:rsidRPr="005F4B77">
        <w:rPr>
          <w:lang w:val="en-US"/>
        </w:rPr>
        <w:t>.</w:t>
      </w:r>
    </w:p>
    <w:p w14:paraId="3E6E3D13" w14:textId="76493377" w:rsidR="006311D2" w:rsidRDefault="006311D2" w:rsidP="006311D2">
      <w:pPr>
        <w:pStyle w:val="3"/>
      </w:pPr>
      <w:bookmarkStart w:id="439" w:name="_Toc536799389"/>
      <w:bookmarkStart w:id="440" w:name="_Toc536799441"/>
      <w:bookmarkStart w:id="441" w:name="_Toc536799493"/>
      <w:bookmarkStart w:id="442" w:name="_Toc62580901"/>
      <w:r>
        <w:t>5.2.3</w:t>
      </w:r>
      <w:r>
        <w:tab/>
        <w:t>Potential security requirements</w:t>
      </w:r>
      <w:bookmarkEnd w:id="439"/>
      <w:bookmarkEnd w:id="440"/>
      <w:bookmarkEnd w:id="441"/>
      <w:bookmarkEnd w:id="442"/>
    </w:p>
    <w:p w14:paraId="2629DB38" w14:textId="77777777" w:rsidR="006311D2" w:rsidRPr="00795F9F" w:rsidRDefault="006311D2" w:rsidP="006311D2">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p>
    <w:p w14:paraId="2D80721A" w14:textId="185E0B91" w:rsidR="006311D2" w:rsidRDefault="006311D2" w:rsidP="006311D2">
      <w:pPr>
        <w:pStyle w:val="2"/>
      </w:pPr>
      <w:bookmarkStart w:id="443" w:name="_Toc62580902"/>
      <w:r>
        <w:t>5.3</w:t>
      </w:r>
      <w:r>
        <w:tab/>
        <w:t>Key Issue #</w:t>
      </w:r>
      <w:r w:rsidR="00252922">
        <w:t>3</w:t>
      </w:r>
      <w:r>
        <w:t xml:space="preserve">: Security </w:t>
      </w:r>
      <w:r w:rsidRPr="009F1A0F">
        <w:t xml:space="preserve">protection of </w:t>
      </w:r>
      <w:r w:rsidRPr="006B2B25">
        <w:t>key distribution</w:t>
      </w:r>
      <w:bookmarkEnd w:id="443"/>
    </w:p>
    <w:p w14:paraId="33A618A7" w14:textId="2B98A18B" w:rsidR="006311D2" w:rsidRDefault="006311D2" w:rsidP="006311D2">
      <w:pPr>
        <w:pStyle w:val="3"/>
      </w:pPr>
      <w:bookmarkStart w:id="444" w:name="_Toc62580903"/>
      <w:r>
        <w:t>5.3.1</w:t>
      </w:r>
      <w:r>
        <w:tab/>
        <w:t>Key issue details</w:t>
      </w:r>
      <w:bookmarkEnd w:id="444"/>
      <w:r>
        <w:t xml:space="preserve"> </w:t>
      </w:r>
    </w:p>
    <w:p w14:paraId="6ADDFC3E" w14:textId="77777777" w:rsidR="00252922" w:rsidRDefault="006311D2" w:rsidP="00252922">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t data to a given set of users, the MBS 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p>
    <w:p w14:paraId="292D0877" w14:textId="3335778A" w:rsidR="006311D2" w:rsidRDefault="006311D2" w:rsidP="00252922">
      <w:r w:rsidRPr="008737C7">
        <w:t>Compared with UE keys, the keys for protection of MBS traffic are one-to-many keys. When UE joins the MBS session, only authorized users are able to receive the keys delivered from the key generator for protection of MBS traffic.</w:t>
      </w:r>
      <w:r w:rsidR="002560DE">
        <w:t xml:space="preserve"> UEs might also leave an MBS session or be compromised.</w:t>
      </w:r>
    </w:p>
    <w:p w14:paraId="3FAA8503" w14:textId="7EA3D67F" w:rsidR="006311D2" w:rsidRDefault="006311D2" w:rsidP="006311D2">
      <w:pPr>
        <w:pStyle w:val="3"/>
        <w:ind w:left="0" w:firstLine="0"/>
      </w:pPr>
      <w:bookmarkStart w:id="445" w:name="_Toc62580904"/>
      <w:r>
        <w:t>5.3.2</w:t>
      </w:r>
      <w:r>
        <w:tab/>
        <w:t>Security threats</w:t>
      </w:r>
      <w:bookmarkEnd w:id="445"/>
    </w:p>
    <w:p w14:paraId="0BBD9E62"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p>
    <w:p w14:paraId="0471C45C" w14:textId="69EDEF3F" w:rsidR="006311D2" w:rsidRDefault="006311D2" w:rsidP="006311D2">
      <w:pPr>
        <w:overflowPunct w:val="0"/>
        <w:autoSpaceDE w:val="0"/>
        <w:autoSpaceDN w:val="0"/>
        <w:adjustRightInd w:val="0"/>
        <w:textAlignment w:val="baseline"/>
        <w:rPr>
          <w:rStyle w:val="Style12pt"/>
          <w:sz w:val="20"/>
          <w:lang w:val="en-US"/>
        </w:rPr>
      </w:pPr>
      <w:r w:rsidRPr="005F4B77">
        <w:rPr>
          <w:rStyle w:val="Style12pt"/>
          <w:sz w:val="20"/>
          <w:lang w:val="en-US"/>
        </w:rPr>
        <w:t xml:space="preserve">If the keys </w:t>
      </w:r>
      <w:r w:rsidRPr="005F4B77">
        <w:t xml:space="preserve">for protection of MBS traffic </w:t>
      </w:r>
      <w:r w:rsidRPr="005F4B77">
        <w:rPr>
          <w:rStyle w:val="Style12pt"/>
          <w:sz w:val="20"/>
          <w:lang w:val="en-US"/>
        </w:rPr>
        <w:t>are not integrity or anti-replay protected, the authorised users may not be able to acquire the MBS traffic properly.</w:t>
      </w:r>
    </w:p>
    <w:p w14:paraId="4C63FE20" w14:textId="77777777" w:rsidR="002560DE" w:rsidRPr="00363FF9" w:rsidRDefault="002560DE" w:rsidP="002560DE">
      <w:pPr>
        <w:overflowPunct w:val="0"/>
        <w:autoSpaceDE w:val="0"/>
        <w:autoSpaceDN w:val="0"/>
        <w:adjustRightInd w:val="0"/>
        <w:textAlignment w:val="baseline"/>
        <w:rPr>
          <w:rStyle w:val="Style12pt"/>
          <w:lang w:val="en-US"/>
        </w:rPr>
      </w:pPr>
      <w:r w:rsidRPr="002560DE">
        <w:rPr>
          <w:rStyle w:val="Style12pt"/>
          <w:sz w:val="20"/>
          <w:lang w:val="en-US"/>
        </w:rPr>
        <w:t>If the keys for protecting the MBS traffic cannot be updated, then:</w:t>
      </w:r>
    </w:p>
    <w:p w14:paraId="3319028B"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If a device in the group leaves, the device might be able to access the content</w:t>
      </w:r>
      <w:r>
        <w:rPr>
          <w:rFonts w:eastAsia="Times New Roman"/>
          <w:color w:val="000000"/>
          <w:lang w:val="en-US" w:eastAsia="en-GB"/>
        </w:rPr>
        <w:t xml:space="preserve"> after leaving</w:t>
      </w:r>
      <w:r w:rsidRPr="00363FF9">
        <w:rPr>
          <w:rFonts w:eastAsia="Times New Roman"/>
          <w:color w:val="000000"/>
          <w:lang w:val="en-US" w:eastAsia="en-GB"/>
        </w:rPr>
        <w:t>,</w:t>
      </w:r>
    </w:p>
    <w:p w14:paraId="57ADA555"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 xml:space="preserve">If a device joins the group, the device might be able to access previous content, </w:t>
      </w:r>
    </w:p>
    <w:p w14:paraId="7D042305" w14:textId="3BAC93EF" w:rsidR="002560DE" w:rsidRPr="00B47F8B" w:rsidRDefault="002560DE" w:rsidP="002560DE">
      <w:pPr>
        <w:numPr>
          <w:ilvl w:val="0"/>
          <w:numId w:val="15"/>
        </w:numPr>
        <w:spacing w:after="0"/>
        <w:rPr>
          <w:rStyle w:val="Style12pt"/>
          <w:rFonts w:eastAsia="Times New Roman"/>
          <w:color w:val="000000"/>
          <w:sz w:val="20"/>
          <w:lang w:val="en-US" w:eastAsia="en-GB"/>
        </w:rPr>
      </w:pPr>
      <w:r w:rsidRPr="002560DE">
        <w:rPr>
          <w:rFonts w:eastAsia="Times New Roman"/>
          <w:color w:val="000000"/>
          <w:lang w:val="en-US" w:eastAsia="en-GB"/>
        </w:rPr>
        <w:t>If a device in the group is malicious, the device might be able to inject fake content.</w:t>
      </w:r>
    </w:p>
    <w:p w14:paraId="1B86BE16" w14:textId="4557004D" w:rsidR="006311D2" w:rsidRDefault="006311D2" w:rsidP="006311D2">
      <w:pPr>
        <w:pStyle w:val="3"/>
      </w:pPr>
      <w:bookmarkStart w:id="446" w:name="_Toc62580905"/>
      <w:r>
        <w:t>5.3.3</w:t>
      </w:r>
      <w:r>
        <w:tab/>
        <w:t>Potential security requirements</w:t>
      </w:r>
      <w:bookmarkEnd w:id="446"/>
    </w:p>
    <w:p w14:paraId="1B372278" w14:textId="680028F6" w:rsidR="006311D2" w:rsidRDefault="006311D2" w:rsidP="006311D2">
      <w:r>
        <w:t xml:space="preserve">The distribution of the keys </w:t>
      </w:r>
      <w:r w:rsidRPr="00954020">
        <w:t>for protection of MBS traffic</w:t>
      </w:r>
      <w:r>
        <w:t xml:space="preserve"> between the key generator and the UE shall be confidentiality, </w:t>
      </w:r>
      <w:bookmarkStart w:id="447" w:name="OLE_LINK126"/>
      <w:bookmarkStart w:id="448" w:name="OLE_LINK127"/>
      <w:r>
        <w:t>integrity and anti-replay</w:t>
      </w:r>
      <w:bookmarkEnd w:id="447"/>
      <w:bookmarkEnd w:id="448"/>
      <w:r>
        <w:t xml:space="preserve"> protected.</w:t>
      </w:r>
    </w:p>
    <w:p w14:paraId="5FED5419" w14:textId="2EC02264" w:rsidR="002560DE" w:rsidRPr="00795F9F" w:rsidRDefault="002560DE" w:rsidP="006311D2">
      <w:r>
        <w:t>The 5GS shall be able to update the keys used to protect the</w:t>
      </w:r>
      <w:r w:rsidRPr="00954020">
        <w:t xml:space="preserve"> MBS traffic</w:t>
      </w:r>
      <w:r>
        <w:t>.</w:t>
      </w:r>
    </w:p>
    <w:p w14:paraId="3E14D3A2" w14:textId="2301A986" w:rsidR="00112A4F" w:rsidRDefault="00112A4F" w:rsidP="00F53A9F">
      <w:pPr>
        <w:pStyle w:val="2"/>
      </w:pPr>
      <w:bookmarkStart w:id="449" w:name="_Toc25854900"/>
      <w:bookmarkStart w:id="450" w:name="_Toc62580906"/>
      <w:r>
        <w:t>5.4</w:t>
      </w:r>
      <w:r>
        <w:tab/>
        <w:t>Key Issue #</w:t>
      </w:r>
      <w:r w:rsidRPr="00112A4F">
        <w:t xml:space="preserve"> </w:t>
      </w:r>
      <w:r>
        <w:t xml:space="preserve">4: </w:t>
      </w:r>
      <w:bookmarkEnd w:id="449"/>
      <w:r>
        <w:t>S</w:t>
      </w:r>
      <w:r w:rsidRPr="00EB3B7E">
        <w:t xml:space="preserve">ecurity protection between </w:t>
      </w:r>
      <w:r>
        <w:t>AF</w:t>
      </w:r>
      <w:r w:rsidRPr="00EB3B7E">
        <w:t xml:space="preserve"> and 5GC</w:t>
      </w:r>
      <w:bookmarkEnd w:id="450"/>
    </w:p>
    <w:p w14:paraId="4007C91D" w14:textId="1DDE4E3A" w:rsidR="00112A4F" w:rsidRPr="00F53A9F" w:rsidRDefault="00112A4F" w:rsidP="00F53A9F">
      <w:pPr>
        <w:pStyle w:val="3"/>
      </w:pPr>
      <w:bookmarkStart w:id="451" w:name="_Toc25854901"/>
      <w:bookmarkStart w:id="452" w:name="_Toc62580907"/>
      <w:r w:rsidRPr="00F53A9F">
        <w:t>5.4.1</w:t>
      </w:r>
      <w:r w:rsidRPr="00F53A9F">
        <w:tab/>
        <w:t>Key issue details</w:t>
      </w:r>
      <w:bookmarkEnd w:id="451"/>
      <w:bookmarkEnd w:id="452"/>
    </w:p>
    <w:p w14:paraId="05BB4085" w14:textId="77777777" w:rsidR="00112A4F" w:rsidRDefault="00112A4F" w:rsidP="00112A4F">
      <w:r>
        <w:t>The adopted b</w:t>
      </w:r>
      <w:r w:rsidRPr="00DD7880">
        <w:t>aseline architecture</w:t>
      </w:r>
      <w:r>
        <w:t xml:space="preserve"> in TR 23.757 [2] provides </w:t>
      </w:r>
      <w:r w:rsidRPr="00DD7880">
        <w:t>the</w:t>
      </w:r>
      <w:r>
        <w:t xml:space="preserve"> </w:t>
      </w:r>
      <w:r w:rsidRPr="008D3DED">
        <w:t xml:space="preserve">Network Functions </w:t>
      </w:r>
      <w:r>
        <w:t xml:space="preserve">including </w:t>
      </w:r>
      <w:r w:rsidRPr="008D3DED">
        <w:t>MBSF</w:t>
      </w:r>
      <w:r>
        <w:t xml:space="preserve"> and NEF</w:t>
      </w:r>
      <w:r w:rsidRPr="008D3DED">
        <w:t xml:space="preserve"> at Service Layer and exposure to Application Function</w:t>
      </w:r>
      <w:r>
        <w:t xml:space="preserve">. </w:t>
      </w:r>
      <w:r w:rsidRPr="008D3DED">
        <w:t>MBSF User Plane Function is denoted MBSF-U</w:t>
      </w:r>
      <w:r>
        <w:rPr>
          <w:rFonts w:hint="eastAsia"/>
          <w:lang w:eastAsia="zh-CN"/>
        </w:rPr>
        <w:t xml:space="preserve"> </w:t>
      </w:r>
      <w:r>
        <w:rPr>
          <w:lang w:eastAsia="zh-CN"/>
        </w:rPr>
        <w:t xml:space="preserve">and </w:t>
      </w:r>
      <w:r w:rsidRPr="008D3DED">
        <w:t>MBSF Control Plane Function is denoted MBSF-C</w:t>
      </w:r>
      <w:r>
        <w:t xml:space="preserve">. </w:t>
      </w:r>
      <w:r w:rsidRPr="008D3DED">
        <w:t>The</w:t>
      </w:r>
      <w:r>
        <w:t>se</w:t>
      </w:r>
      <w:r w:rsidRPr="008D3DED">
        <w:t xml:space="preserve"> N</w:t>
      </w:r>
      <w:r>
        <w:t>Fs support</w:t>
      </w:r>
      <w:r w:rsidRPr="008D3DED">
        <w:t xml:space="preserve"> external exposure of capabilities to </w:t>
      </w:r>
      <w:r>
        <w:t>AF and interaction with provider</w:t>
      </w:r>
      <w:r w:rsidRPr="008D3DED">
        <w:t>.</w:t>
      </w:r>
    </w:p>
    <w:p w14:paraId="7BA6DFC4" w14:textId="77777777" w:rsidR="00112A4F" w:rsidRPr="00587860" w:rsidRDefault="00112A4F" w:rsidP="00112A4F">
      <w:r>
        <w:t>The reference architecture provides the</w:t>
      </w:r>
      <w:r w:rsidRPr="00DD7880">
        <w:t xml:space="preserve"> configuration variants for </w:t>
      </w:r>
      <w:r>
        <w:t>AF</w:t>
      </w:r>
      <w:r w:rsidRPr="00DD7880">
        <w:t xml:space="preserve"> interaction with 5G Core Network, usage of </w:t>
      </w:r>
      <w:bookmarkStart w:id="453" w:name="OLE_LINK1"/>
      <w:bookmarkStart w:id="454" w:name="OLE_LINK2"/>
      <w:r w:rsidRPr="00DD7880">
        <w:t>NEF</w:t>
      </w:r>
      <w:bookmarkEnd w:id="453"/>
      <w:bookmarkEnd w:id="454"/>
      <w:r w:rsidRPr="00DD7880">
        <w:t xml:space="preserve"> or MBSF-C in the control plane, and usage of N6, MB2-C or xMB-U in user plane.</w:t>
      </w:r>
      <w:r>
        <w:t xml:space="preserve"> Three configuration options are descripted including (1) </w:t>
      </w:r>
      <w:r w:rsidRPr="00DD7880">
        <w:t>No MBSF</w:t>
      </w:r>
      <w:r>
        <w:t xml:space="preserve">, (2) </w:t>
      </w:r>
      <w:r w:rsidRPr="00DD7880">
        <w:t>MBSF, N33 towards AF</w:t>
      </w:r>
      <w:r>
        <w:t xml:space="preserve"> and (3)</w:t>
      </w:r>
      <w:r w:rsidRPr="00EB3B7E">
        <w:t xml:space="preserve"> MBSF, MB2-C/xMB-C towards AF</w:t>
      </w:r>
      <w:r>
        <w:t xml:space="preserve">. The protection between AF and </w:t>
      </w:r>
      <w:r w:rsidRPr="00DD7880">
        <w:t>NEF</w:t>
      </w:r>
      <w:r>
        <w:t xml:space="preserve">/MBSF-C/MBSF-U is needed. </w:t>
      </w:r>
    </w:p>
    <w:p w14:paraId="4BE35DE9" w14:textId="666161B1" w:rsidR="00112A4F" w:rsidRPr="00F53A9F" w:rsidRDefault="00112A4F" w:rsidP="00F53A9F">
      <w:pPr>
        <w:pStyle w:val="3"/>
      </w:pPr>
      <w:bookmarkStart w:id="455" w:name="_Toc25854902"/>
      <w:bookmarkStart w:id="456" w:name="_Toc62580908"/>
      <w:r w:rsidRPr="00F53A9F">
        <w:lastRenderedPageBreak/>
        <w:t>5.4.2</w:t>
      </w:r>
      <w:r w:rsidRPr="00F53A9F">
        <w:tab/>
        <w:t>Security threats</w:t>
      </w:r>
      <w:bookmarkEnd w:id="455"/>
      <w:bookmarkEnd w:id="456"/>
    </w:p>
    <w:p w14:paraId="6C968949" w14:textId="70AEDD68" w:rsidR="00112A4F" w:rsidRDefault="00112A4F" w:rsidP="00112A4F">
      <w:r>
        <w:t xml:space="preserve">If the interface between 5GC and AF is not well protected, the attacker may </w:t>
      </w:r>
      <w:r w:rsidRPr="008F1F67">
        <w:t>eavesdrop</w:t>
      </w:r>
      <w:r>
        <w:t>, modify or replay the message. In addition, the</w:t>
      </w:r>
      <w:r w:rsidRPr="008F1F67">
        <w:t xml:space="preserve"> </w:t>
      </w:r>
      <w:r>
        <w:t>d</w:t>
      </w:r>
      <w:r w:rsidRPr="00490337">
        <w:t xml:space="preserve">eliberated manipulation of the data between the </w:t>
      </w:r>
      <w:r>
        <w:t>5GC and AF may</w:t>
      </w:r>
      <w:r w:rsidRPr="00490337">
        <w:t xml:space="preserve"> disturb the communication.</w:t>
      </w:r>
    </w:p>
    <w:p w14:paraId="661DA6F5" w14:textId="77777777" w:rsidR="00112A4F" w:rsidRPr="004A28A7" w:rsidRDefault="00112A4F" w:rsidP="00112A4F">
      <w:r>
        <w:t>If m</w:t>
      </w:r>
      <w:r w:rsidRPr="008F1F67">
        <w:t xml:space="preserve">utual authentication between 5GC and </w:t>
      </w:r>
      <w:r>
        <w:t xml:space="preserve">AF is not supported, the attacker may </w:t>
      </w:r>
      <w:bookmarkStart w:id="457" w:name="OLE_LINK5"/>
      <w:bookmarkStart w:id="458" w:name="OLE_LINK6"/>
      <w:r>
        <w:t>imperson</w:t>
      </w:r>
      <w:bookmarkEnd w:id="457"/>
      <w:bookmarkEnd w:id="458"/>
      <w:r>
        <w:t xml:space="preserve">ate the actual source and publish fake content. </w:t>
      </w:r>
    </w:p>
    <w:p w14:paraId="1A9B0582" w14:textId="76E5FD6B" w:rsidR="00112A4F" w:rsidRPr="001039BD" w:rsidRDefault="00112A4F" w:rsidP="00F53A9F">
      <w:pPr>
        <w:pStyle w:val="3"/>
      </w:pPr>
      <w:bookmarkStart w:id="459" w:name="_Toc25854903"/>
      <w:bookmarkStart w:id="460" w:name="_Toc62580909"/>
      <w:r>
        <w:t>5.4.3</w:t>
      </w:r>
      <w:r>
        <w:tab/>
        <w:t>Potential security requirements</w:t>
      </w:r>
      <w:bookmarkEnd w:id="459"/>
      <w:bookmarkEnd w:id="460"/>
    </w:p>
    <w:p w14:paraId="482F1369" w14:textId="77777777" w:rsidR="00112A4F" w:rsidRDefault="00112A4F" w:rsidP="00112A4F">
      <w:r w:rsidRPr="00342230">
        <w:t xml:space="preserve">Integrity protection, replay protection and confidentiality protection for communication between </w:t>
      </w:r>
      <w:bookmarkStart w:id="461" w:name="OLE_LINK3"/>
      <w:bookmarkStart w:id="462" w:name="OLE_LINK4"/>
      <w:r>
        <w:t>5GC</w:t>
      </w:r>
      <w:r w:rsidRPr="00342230">
        <w:t xml:space="preserve"> and </w:t>
      </w:r>
      <w:bookmarkEnd w:id="461"/>
      <w:bookmarkEnd w:id="462"/>
      <w:r>
        <w:t>AF</w:t>
      </w:r>
      <w:r w:rsidRPr="00342230">
        <w:t xml:space="preserve"> shall be supported.</w:t>
      </w:r>
      <w:r>
        <w:t>.</w:t>
      </w:r>
    </w:p>
    <w:p w14:paraId="51086C0D" w14:textId="77777777" w:rsidR="00112A4F" w:rsidRDefault="00112A4F" w:rsidP="00112A4F">
      <w:r w:rsidRPr="00342230">
        <w:t xml:space="preserve">Mutual authentication between </w:t>
      </w:r>
      <w:r>
        <w:t>5GC</w:t>
      </w:r>
      <w:r w:rsidRPr="00342230">
        <w:t xml:space="preserve"> and </w:t>
      </w:r>
      <w:r>
        <w:t>AF</w:t>
      </w:r>
      <w:r w:rsidRPr="00342230">
        <w:t xml:space="preserve"> shall be supported.</w:t>
      </w:r>
      <w:r>
        <w:t xml:space="preserve"> </w:t>
      </w:r>
    </w:p>
    <w:p w14:paraId="4B25FE72" w14:textId="77777777" w:rsidR="00112A4F" w:rsidRPr="00D0355C" w:rsidRDefault="00112A4F" w:rsidP="00112A4F">
      <w:r>
        <w:t>The 5GC</w:t>
      </w:r>
      <w:r w:rsidRPr="007A7A1D">
        <w:t xml:space="preserve"> shall be able to determine </w:t>
      </w:r>
      <w:r>
        <w:t>whether the AF</w:t>
      </w:r>
      <w:r w:rsidRPr="007A7A1D">
        <w:t xml:space="preserve"> is authorized to interact with the relevant Network Functions.</w:t>
      </w:r>
    </w:p>
    <w:p w14:paraId="4EA2F953" w14:textId="75D07F1F" w:rsidR="00643D59" w:rsidRDefault="00643D59" w:rsidP="00112A4F">
      <w:pPr>
        <w:pStyle w:val="2"/>
        <w:ind w:left="0" w:firstLine="0"/>
      </w:pPr>
      <w:bookmarkStart w:id="463" w:name="_Toc62580910"/>
      <w:r>
        <w:t>5</w:t>
      </w:r>
      <w:r w:rsidRPr="004D3578">
        <w:t>.</w:t>
      </w:r>
      <w:r w:rsidRPr="00643D59">
        <w:rPr>
          <w:highlight w:val="yellow"/>
        </w:rPr>
        <w:t>X</w:t>
      </w:r>
      <w:r w:rsidRPr="004D3578">
        <w:tab/>
      </w:r>
      <w:r>
        <w:t>Key issue #</w:t>
      </w:r>
      <w:r w:rsidRPr="00643D59">
        <w:rPr>
          <w:highlight w:val="yellow"/>
        </w:rPr>
        <w:t>X</w:t>
      </w:r>
      <w:r>
        <w:t>: &lt;Key issue name&gt;</w:t>
      </w:r>
      <w:bookmarkEnd w:id="463"/>
    </w:p>
    <w:p w14:paraId="5D43C9C8" w14:textId="2BF4A64D" w:rsidR="00643D59" w:rsidRDefault="00643D59" w:rsidP="00C97428">
      <w:pPr>
        <w:pStyle w:val="3"/>
      </w:pPr>
      <w:bookmarkStart w:id="464" w:name="_Toc62580911"/>
      <w:r>
        <w:t>5.</w:t>
      </w:r>
      <w:r w:rsidRPr="00C97428">
        <w:rPr>
          <w:highlight w:val="yellow"/>
        </w:rPr>
        <w:t>X</w:t>
      </w:r>
      <w:r>
        <w:t>.1</w:t>
      </w:r>
      <w:r>
        <w:tab/>
        <w:t>Key issue details</w:t>
      </w:r>
      <w:bookmarkEnd w:id="464"/>
      <w:r>
        <w:t xml:space="preserve"> </w:t>
      </w:r>
    </w:p>
    <w:p w14:paraId="0CA0D553" w14:textId="63788A48" w:rsidR="00643D59" w:rsidRDefault="00643D59" w:rsidP="00C97428">
      <w:pPr>
        <w:pStyle w:val="3"/>
      </w:pPr>
      <w:bookmarkStart w:id="465" w:name="_Toc62580912"/>
      <w:r>
        <w:t>5.</w:t>
      </w:r>
      <w:r w:rsidRPr="00C97428">
        <w:rPr>
          <w:highlight w:val="yellow"/>
        </w:rPr>
        <w:t>X</w:t>
      </w:r>
      <w:r>
        <w:t>.2</w:t>
      </w:r>
      <w:r>
        <w:tab/>
        <w:t>Threats</w:t>
      </w:r>
      <w:bookmarkEnd w:id="465"/>
    </w:p>
    <w:p w14:paraId="11249890" w14:textId="18772864" w:rsidR="00643D59" w:rsidRDefault="00643D59" w:rsidP="00C97428">
      <w:pPr>
        <w:pStyle w:val="3"/>
      </w:pPr>
      <w:bookmarkStart w:id="466" w:name="_Toc62580913"/>
      <w:r>
        <w:t>5.</w:t>
      </w:r>
      <w:r w:rsidRPr="00C97428">
        <w:rPr>
          <w:highlight w:val="yellow"/>
        </w:rPr>
        <w:t>X</w:t>
      </w:r>
      <w:r>
        <w:t>.3</w:t>
      </w:r>
      <w:r>
        <w:tab/>
        <w:t>Potential security requirements</w:t>
      </w:r>
      <w:bookmarkEnd w:id="466"/>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467" w:name="_Toc62580914"/>
      <w:r>
        <w:t>6</w:t>
      </w:r>
      <w:r w:rsidR="00373CEF" w:rsidRPr="004D3578">
        <w:tab/>
      </w:r>
      <w:r w:rsidR="00373CEF">
        <w:t>Proposed solutions</w:t>
      </w:r>
      <w:bookmarkEnd w:id="467"/>
    </w:p>
    <w:p w14:paraId="0A8AD2BC" w14:textId="0A78C673" w:rsidR="00373CEF" w:rsidRPr="004D3578" w:rsidRDefault="00373CEF" w:rsidP="00373CEF">
      <w:pPr>
        <w:pStyle w:val="EditorsNote"/>
      </w:pPr>
      <w:bookmarkStart w:id="468" w:name="_Hlk38892790"/>
      <w:r>
        <w:t>Editor’s Note: This clause will contain the proposed solutions</w:t>
      </w:r>
    </w:p>
    <w:p w14:paraId="08B61EE1" w14:textId="1CE6E8E4" w:rsidR="005C1223" w:rsidRPr="00F62681" w:rsidRDefault="005C1223" w:rsidP="005C1223">
      <w:pPr>
        <w:pStyle w:val="2"/>
      </w:pPr>
      <w:bookmarkStart w:id="469" w:name="_Toc22552196"/>
      <w:bookmarkStart w:id="470" w:name="_Toc22930369"/>
      <w:bookmarkStart w:id="471" w:name="_Toc22987239"/>
      <w:bookmarkStart w:id="472" w:name="_Toc23256825"/>
      <w:bookmarkStart w:id="473" w:name="_Toc25353553"/>
      <w:bookmarkStart w:id="474" w:name="_Toc25918799"/>
      <w:bookmarkStart w:id="475" w:name="_Toc31011418"/>
      <w:bookmarkStart w:id="476" w:name="_Toc43297416"/>
      <w:bookmarkStart w:id="477" w:name="_Toc43733114"/>
      <w:bookmarkStart w:id="478" w:name="_Toc43733354"/>
      <w:bookmarkStart w:id="479" w:name="_Toc62580915"/>
      <w:bookmarkEnd w:id="468"/>
      <w:r w:rsidRPr="00F62681">
        <w:t>6.0</w:t>
      </w:r>
      <w:r w:rsidRPr="00F62681">
        <w:tab/>
        <w:t>Mapping of solutions to key issues</w:t>
      </w:r>
      <w:bookmarkEnd w:id="469"/>
      <w:bookmarkEnd w:id="470"/>
      <w:bookmarkEnd w:id="471"/>
      <w:bookmarkEnd w:id="472"/>
      <w:bookmarkEnd w:id="473"/>
      <w:bookmarkEnd w:id="474"/>
      <w:bookmarkEnd w:id="475"/>
      <w:bookmarkEnd w:id="476"/>
      <w:bookmarkEnd w:id="477"/>
      <w:bookmarkEnd w:id="478"/>
      <w:bookmarkEnd w:id="479"/>
    </w:p>
    <w:p w14:paraId="1447D4DF" w14:textId="77777777" w:rsidR="006056B6" w:rsidRDefault="006056B6" w:rsidP="006056B6">
      <w:pPr>
        <w:pStyle w:val="TH"/>
        <w:rPr>
          <w:lang w:eastAsia="zh-CN"/>
        </w:rPr>
      </w:pPr>
      <w:r>
        <w:rPr>
          <w:lang w:eastAsia="zh-CN"/>
        </w:rPr>
        <w:t>Table 6.0-1: Mapping of Solutions to Key Issues</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304"/>
        <w:gridCol w:w="1276"/>
        <w:gridCol w:w="1559"/>
        <w:gridCol w:w="1106"/>
        <w:gridCol w:w="709"/>
      </w:tblGrid>
      <w:tr w:rsidR="00D163BB" w14:paraId="1CB2E2FF" w14:textId="77777777" w:rsidTr="00E718B2">
        <w:tc>
          <w:tcPr>
            <w:tcW w:w="4111"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D163BB" w:rsidRDefault="00D163BB" w:rsidP="005F4B77">
            <w:pPr>
              <w:pStyle w:val="TAH"/>
              <w:rPr>
                <w:lang w:eastAsia="ja-JP"/>
              </w:rPr>
            </w:pPr>
            <w:r>
              <w:t>Solutions</w:t>
            </w:r>
          </w:p>
        </w:tc>
        <w:tc>
          <w:tcPr>
            <w:tcW w:w="5954" w:type="dxa"/>
            <w:gridSpan w:val="5"/>
            <w:tcBorders>
              <w:top w:val="single" w:sz="4" w:space="0" w:color="auto"/>
              <w:left w:val="single" w:sz="4" w:space="0" w:color="auto"/>
              <w:bottom w:val="single" w:sz="4" w:space="0" w:color="auto"/>
              <w:right w:val="single" w:sz="4" w:space="0" w:color="auto"/>
            </w:tcBorders>
          </w:tcPr>
          <w:p w14:paraId="75321094" w14:textId="571F6BB8" w:rsidR="00D163BB" w:rsidRDefault="00D163BB" w:rsidP="005F4B77">
            <w:pPr>
              <w:pStyle w:val="TAH"/>
            </w:pPr>
            <w:r>
              <w:t>Key Issues</w:t>
            </w:r>
          </w:p>
        </w:tc>
      </w:tr>
      <w:tr w:rsidR="00D163BB" w14:paraId="2CB760C5" w14:textId="77777777" w:rsidTr="00D163BB">
        <w:tc>
          <w:tcPr>
            <w:tcW w:w="4111"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D163BB" w:rsidRDefault="00D163BB" w:rsidP="005F4B77">
            <w:pPr>
              <w:spacing w:after="0"/>
              <w:rPr>
                <w:rFonts w:ascii="Arial" w:hAnsi="Arial"/>
                <w:b/>
                <w:color w:val="000000"/>
                <w:sz w:val="18"/>
                <w:lang w:eastAsia="ja-JP"/>
              </w:rPr>
            </w:pPr>
          </w:p>
        </w:tc>
        <w:tc>
          <w:tcPr>
            <w:tcW w:w="1304" w:type="dxa"/>
            <w:tcBorders>
              <w:top w:val="single" w:sz="4" w:space="0" w:color="auto"/>
              <w:left w:val="single" w:sz="4" w:space="0" w:color="auto"/>
              <w:bottom w:val="single" w:sz="4" w:space="0" w:color="auto"/>
              <w:right w:val="single" w:sz="4" w:space="0" w:color="auto"/>
            </w:tcBorders>
            <w:hideMark/>
          </w:tcPr>
          <w:p w14:paraId="44E403D3" w14:textId="77777777" w:rsidR="00D163BB" w:rsidRDefault="00D163BB" w:rsidP="005F4B77">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7A739256" w14:textId="7E8255B3" w:rsidR="00D163BB" w:rsidRDefault="00D163BB" w:rsidP="005F4B77">
            <w:pPr>
              <w:pStyle w:val="TAH"/>
              <w:rPr>
                <w:lang w:eastAsia="zh-CN"/>
              </w:rPr>
            </w:pPr>
            <w:r>
              <w:rPr>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3EC1E188" w14:textId="30F64FC7" w:rsidR="00D163BB" w:rsidRDefault="00D163BB" w:rsidP="005F4B77">
            <w:pPr>
              <w:pStyle w:val="TAH"/>
              <w:rPr>
                <w:lang w:eastAsia="zh-CN"/>
              </w:rPr>
            </w:pPr>
            <w:r>
              <w:rPr>
                <w:rFonts w:hint="eastAsia"/>
                <w:lang w:eastAsia="zh-CN"/>
              </w:rPr>
              <w:t>3</w:t>
            </w:r>
          </w:p>
        </w:tc>
        <w:tc>
          <w:tcPr>
            <w:tcW w:w="1106" w:type="dxa"/>
            <w:tcBorders>
              <w:top w:val="single" w:sz="4" w:space="0" w:color="auto"/>
              <w:left w:val="single" w:sz="4" w:space="0" w:color="auto"/>
              <w:bottom w:val="single" w:sz="4" w:space="0" w:color="auto"/>
              <w:right w:val="single" w:sz="4" w:space="0" w:color="auto"/>
            </w:tcBorders>
          </w:tcPr>
          <w:p w14:paraId="3F8D884D" w14:textId="1D8BEE0D" w:rsidR="00D163BB" w:rsidRPr="00E33688" w:rsidRDefault="00D163BB" w:rsidP="005F4B77">
            <w:pPr>
              <w:pStyle w:val="TAH"/>
              <w:rPr>
                <w:highlight w:val="yellow"/>
                <w:lang w:eastAsia="zh-CN"/>
              </w:rPr>
            </w:pPr>
            <w:r w:rsidRPr="00D163BB">
              <w:rPr>
                <w:rFonts w:hint="eastAsia"/>
                <w:lang w:eastAsia="zh-CN"/>
              </w:rPr>
              <w:t>4</w:t>
            </w:r>
          </w:p>
        </w:tc>
        <w:tc>
          <w:tcPr>
            <w:tcW w:w="709" w:type="dxa"/>
            <w:tcBorders>
              <w:top w:val="single" w:sz="4" w:space="0" w:color="auto"/>
              <w:left w:val="single" w:sz="4" w:space="0" w:color="auto"/>
              <w:bottom w:val="single" w:sz="4" w:space="0" w:color="auto"/>
              <w:right w:val="single" w:sz="4" w:space="0" w:color="auto"/>
            </w:tcBorders>
            <w:hideMark/>
          </w:tcPr>
          <w:p w14:paraId="2EF5F4A6" w14:textId="6682B603" w:rsidR="00D163BB" w:rsidRDefault="00D163BB" w:rsidP="005F4B77">
            <w:pPr>
              <w:pStyle w:val="TAH"/>
              <w:rPr>
                <w:lang w:eastAsia="zh-CN"/>
              </w:rPr>
            </w:pPr>
            <w:r w:rsidRPr="00E33688">
              <w:rPr>
                <w:highlight w:val="yellow"/>
                <w:lang w:eastAsia="zh-CN"/>
              </w:rPr>
              <w:t>X</w:t>
            </w:r>
          </w:p>
        </w:tc>
      </w:tr>
      <w:tr w:rsidR="00D163BB" w14:paraId="3F488F44" w14:textId="77777777" w:rsidTr="00D163BB">
        <w:tc>
          <w:tcPr>
            <w:tcW w:w="4111" w:type="dxa"/>
            <w:tcBorders>
              <w:top w:val="single" w:sz="4" w:space="0" w:color="auto"/>
              <w:left w:val="single" w:sz="4" w:space="0" w:color="auto"/>
              <w:bottom w:val="single" w:sz="4" w:space="0" w:color="auto"/>
              <w:right w:val="single" w:sz="4" w:space="0" w:color="auto"/>
            </w:tcBorders>
            <w:hideMark/>
          </w:tcPr>
          <w:p w14:paraId="12081E97" w14:textId="2C884448" w:rsidR="00D163BB" w:rsidRDefault="00D163BB" w:rsidP="005F4B77">
            <w:pPr>
              <w:pStyle w:val="TAH"/>
              <w:ind w:left="317" w:hangingChars="176" w:hanging="317"/>
              <w:jc w:val="left"/>
              <w:rPr>
                <w:b w:val="0"/>
                <w:lang w:eastAsia="zh-CN"/>
              </w:rPr>
            </w:pPr>
            <w:r>
              <w:rPr>
                <w:b w:val="0"/>
                <w:lang w:eastAsia="zh-CN"/>
              </w:rPr>
              <w:t xml:space="preserve">#1: </w:t>
            </w:r>
            <w:r w:rsidRPr="00D97D8D">
              <w:rPr>
                <w:b w:val="0"/>
                <w:lang w:eastAsia="zh-CN"/>
              </w:rPr>
              <w:t>protect MBS traffic in transport layer</w:t>
            </w:r>
          </w:p>
        </w:tc>
        <w:tc>
          <w:tcPr>
            <w:tcW w:w="1304" w:type="dxa"/>
            <w:tcBorders>
              <w:top w:val="single" w:sz="4" w:space="0" w:color="auto"/>
              <w:left w:val="single" w:sz="4" w:space="0" w:color="auto"/>
              <w:bottom w:val="single" w:sz="4" w:space="0" w:color="auto"/>
              <w:right w:val="single" w:sz="4" w:space="0" w:color="auto"/>
            </w:tcBorders>
            <w:hideMark/>
          </w:tcPr>
          <w:p w14:paraId="5C8A4319"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CF16C" w14:textId="7E3B234C"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20067FD2" w14:textId="3DC62933"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6D335CE1"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34626EFC" w14:textId="33B2CB70" w:rsidR="00D163BB" w:rsidRDefault="00D163BB" w:rsidP="005F4B77">
            <w:pPr>
              <w:pStyle w:val="TAC"/>
            </w:pPr>
          </w:p>
        </w:tc>
      </w:tr>
      <w:tr w:rsidR="00D163BB" w14:paraId="24AAD0C4" w14:textId="77777777" w:rsidTr="00D163BB">
        <w:tc>
          <w:tcPr>
            <w:tcW w:w="4111" w:type="dxa"/>
            <w:tcBorders>
              <w:top w:val="single" w:sz="4" w:space="0" w:color="auto"/>
              <w:left w:val="single" w:sz="4" w:space="0" w:color="auto"/>
              <w:bottom w:val="single" w:sz="4" w:space="0" w:color="auto"/>
              <w:right w:val="single" w:sz="4" w:space="0" w:color="auto"/>
            </w:tcBorders>
          </w:tcPr>
          <w:p w14:paraId="14D0E62E" w14:textId="61E3ED1D" w:rsidR="00D163BB" w:rsidRDefault="00D163BB" w:rsidP="00D97D8D">
            <w:pPr>
              <w:pStyle w:val="TAH"/>
              <w:ind w:left="317" w:hangingChars="176" w:hanging="317"/>
              <w:jc w:val="left"/>
              <w:rPr>
                <w:b w:val="0"/>
                <w:lang w:eastAsia="zh-CN"/>
              </w:rPr>
            </w:pPr>
            <w:r>
              <w:rPr>
                <w:b w:val="0"/>
                <w:lang w:eastAsia="zh-CN"/>
              </w:rPr>
              <w:t>#2:</w:t>
            </w:r>
            <w:r>
              <w:t xml:space="preserve"> </w:t>
            </w:r>
            <w:r w:rsidRPr="0037257F">
              <w:rPr>
                <w:b w:val="0"/>
                <w:lang w:eastAsia="zh-CN"/>
              </w:rPr>
              <w:t>protect MBS traffic in service layer</w:t>
            </w:r>
          </w:p>
        </w:tc>
        <w:tc>
          <w:tcPr>
            <w:tcW w:w="1304" w:type="dxa"/>
            <w:tcBorders>
              <w:top w:val="single" w:sz="4" w:space="0" w:color="auto"/>
              <w:left w:val="single" w:sz="4" w:space="0" w:color="auto"/>
              <w:bottom w:val="single" w:sz="4" w:space="0" w:color="auto"/>
              <w:right w:val="single" w:sz="4" w:space="0" w:color="auto"/>
            </w:tcBorders>
          </w:tcPr>
          <w:p w14:paraId="2D1B32ED"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7D7B21" w14:textId="7627567A"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73E949F9" w14:textId="5E2D7510"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33D825A6"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57C7BD02" w14:textId="667F11BB" w:rsidR="00D163BB" w:rsidRDefault="00D163BB" w:rsidP="005F4B77">
            <w:pPr>
              <w:pStyle w:val="TAC"/>
            </w:pPr>
          </w:p>
        </w:tc>
      </w:tr>
      <w:tr w:rsidR="00D163BB" w14:paraId="33449B63" w14:textId="77777777" w:rsidTr="00D163BB">
        <w:tc>
          <w:tcPr>
            <w:tcW w:w="4111" w:type="dxa"/>
            <w:tcBorders>
              <w:top w:val="single" w:sz="4" w:space="0" w:color="auto"/>
              <w:left w:val="single" w:sz="4" w:space="0" w:color="auto"/>
              <w:bottom w:val="single" w:sz="4" w:space="0" w:color="auto"/>
              <w:right w:val="single" w:sz="4" w:space="0" w:color="auto"/>
            </w:tcBorders>
          </w:tcPr>
          <w:p w14:paraId="1CC81FE1" w14:textId="4889E2C8" w:rsidR="00D163BB" w:rsidRDefault="00D163BB" w:rsidP="005F4B77">
            <w:pPr>
              <w:pStyle w:val="TAH"/>
              <w:ind w:left="317" w:hangingChars="176" w:hanging="317"/>
              <w:jc w:val="left"/>
              <w:rPr>
                <w:b w:val="0"/>
                <w:lang w:eastAsia="zh-CN"/>
              </w:rPr>
            </w:pPr>
            <w:r>
              <w:rPr>
                <w:b w:val="0"/>
                <w:lang w:eastAsia="zh-CN"/>
              </w:rPr>
              <w:t>#3:</w:t>
            </w:r>
            <w:r>
              <w:t xml:space="preserve"> </w:t>
            </w:r>
            <w:r w:rsidRPr="0037257F">
              <w:rPr>
                <w:b w:val="0"/>
                <w:lang w:eastAsia="zh-CN"/>
              </w:rPr>
              <w:t>MBS Traffic Protection</w:t>
            </w:r>
          </w:p>
        </w:tc>
        <w:tc>
          <w:tcPr>
            <w:tcW w:w="1304" w:type="dxa"/>
            <w:tcBorders>
              <w:top w:val="single" w:sz="4" w:space="0" w:color="auto"/>
              <w:left w:val="single" w:sz="4" w:space="0" w:color="auto"/>
              <w:bottom w:val="single" w:sz="4" w:space="0" w:color="auto"/>
              <w:right w:val="single" w:sz="4" w:space="0" w:color="auto"/>
            </w:tcBorders>
          </w:tcPr>
          <w:p w14:paraId="447BC212"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D10361" w14:textId="10F0D2A3"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1F7B8E16" w14:textId="01CD794E"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74F01608"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6206A068" w14:textId="06292EAB" w:rsidR="00D163BB" w:rsidRDefault="00D163BB" w:rsidP="005F4B77">
            <w:pPr>
              <w:pStyle w:val="TAC"/>
            </w:pPr>
          </w:p>
        </w:tc>
      </w:tr>
      <w:tr w:rsidR="00D163BB" w14:paraId="60829124" w14:textId="77777777" w:rsidTr="00D163BB">
        <w:tc>
          <w:tcPr>
            <w:tcW w:w="4111" w:type="dxa"/>
            <w:tcBorders>
              <w:top w:val="single" w:sz="4" w:space="0" w:color="auto"/>
              <w:left w:val="single" w:sz="4" w:space="0" w:color="auto"/>
              <w:bottom w:val="single" w:sz="4" w:space="0" w:color="auto"/>
              <w:right w:val="single" w:sz="4" w:space="0" w:color="auto"/>
            </w:tcBorders>
          </w:tcPr>
          <w:p w14:paraId="2F8B1706" w14:textId="320962CB" w:rsidR="00D163BB" w:rsidRDefault="00D163BB" w:rsidP="005F4B77">
            <w:pPr>
              <w:pStyle w:val="TAH"/>
              <w:ind w:left="317" w:hangingChars="176" w:hanging="317"/>
              <w:jc w:val="left"/>
              <w:rPr>
                <w:b w:val="0"/>
                <w:lang w:eastAsia="zh-CN"/>
              </w:rPr>
            </w:pPr>
            <w:r w:rsidRPr="0037257F">
              <w:rPr>
                <w:b w:val="0"/>
                <w:lang w:eastAsia="zh-CN"/>
              </w:rPr>
              <w:t>#4: Authentication and authorization for multicast communication service</w:t>
            </w:r>
          </w:p>
        </w:tc>
        <w:tc>
          <w:tcPr>
            <w:tcW w:w="1304" w:type="dxa"/>
            <w:tcBorders>
              <w:top w:val="single" w:sz="4" w:space="0" w:color="auto"/>
              <w:left w:val="single" w:sz="4" w:space="0" w:color="auto"/>
              <w:bottom w:val="single" w:sz="4" w:space="0" w:color="auto"/>
              <w:right w:val="single" w:sz="4" w:space="0" w:color="auto"/>
            </w:tcBorders>
          </w:tcPr>
          <w:p w14:paraId="05FF1361" w14:textId="1157D4B3" w:rsidR="00D163BB" w:rsidRDefault="00D163BB" w:rsidP="005F4B77">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25972DAE"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33C043F4"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0531B4DB"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71FBB603" w14:textId="398A2EC9" w:rsidR="00D163BB" w:rsidRDefault="00D163BB" w:rsidP="005F4B77">
            <w:pPr>
              <w:pStyle w:val="TAC"/>
            </w:pPr>
          </w:p>
        </w:tc>
      </w:tr>
      <w:tr w:rsidR="00D163BB" w14:paraId="697603A2" w14:textId="77777777" w:rsidTr="00D163BB">
        <w:tc>
          <w:tcPr>
            <w:tcW w:w="4111" w:type="dxa"/>
            <w:tcBorders>
              <w:top w:val="single" w:sz="4" w:space="0" w:color="auto"/>
              <w:left w:val="single" w:sz="4" w:space="0" w:color="auto"/>
              <w:bottom w:val="single" w:sz="4" w:space="0" w:color="auto"/>
              <w:right w:val="single" w:sz="4" w:space="0" w:color="auto"/>
            </w:tcBorders>
          </w:tcPr>
          <w:p w14:paraId="48D52DB8" w14:textId="34A74D93" w:rsidR="00D163BB" w:rsidRDefault="00D163BB" w:rsidP="00D97D8D">
            <w:pPr>
              <w:pStyle w:val="TAH"/>
              <w:jc w:val="left"/>
              <w:rPr>
                <w:b w:val="0"/>
                <w:lang w:eastAsia="zh-CN"/>
              </w:rPr>
            </w:pPr>
            <w:r w:rsidRPr="0037257F">
              <w:rPr>
                <w:b w:val="0"/>
                <w:lang w:eastAsia="zh-CN"/>
              </w:rPr>
              <w:t>#5: Authorization revocation</w:t>
            </w:r>
          </w:p>
        </w:tc>
        <w:tc>
          <w:tcPr>
            <w:tcW w:w="1304" w:type="dxa"/>
            <w:tcBorders>
              <w:top w:val="single" w:sz="4" w:space="0" w:color="auto"/>
              <w:left w:val="single" w:sz="4" w:space="0" w:color="auto"/>
              <w:bottom w:val="single" w:sz="4" w:space="0" w:color="auto"/>
              <w:right w:val="single" w:sz="4" w:space="0" w:color="auto"/>
            </w:tcBorders>
          </w:tcPr>
          <w:p w14:paraId="3547CE3A" w14:textId="718797C3" w:rsidR="00D163BB" w:rsidRDefault="00D163BB" w:rsidP="005F4B77">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EBF4D81"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2C0D1DD0"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50145ADC"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E3D8723" w14:textId="5EF3F53F" w:rsidR="00D163BB" w:rsidRDefault="00D163BB" w:rsidP="005F4B77">
            <w:pPr>
              <w:pStyle w:val="TAC"/>
            </w:pPr>
          </w:p>
        </w:tc>
      </w:tr>
      <w:tr w:rsidR="00D163BB" w14:paraId="5D7C9C71" w14:textId="77777777" w:rsidTr="00D163BB">
        <w:tc>
          <w:tcPr>
            <w:tcW w:w="4111" w:type="dxa"/>
            <w:tcBorders>
              <w:top w:val="single" w:sz="4" w:space="0" w:color="auto"/>
              <w:left w:val="single" w:sz="4" w:space="0" w:color="auto"/>
              <w:bottom w:val="single" w:sz="4" w:space="0" w:color="auto"/>
              <w:right w:val="single" w:sz="4" w:space="0" w:color="auto"/>
            </w:tcBorders>
          </w:tcPr>
          <w:p w14:paraId="5205F13E" w14:textId="3435A5F6" w:rsidR="00D163BB" w:rsidRPr="0037257F" w:rsidRDefault="00D163BB" w:rsidP="00D97D8D">
            <w:pPr>
              <w:pStyle w:val="TAH"/>
              <w:jc w:val="left"/>
              <w:rPr>
                <w:b w:val="0"/>
                <w:lang w:eastAsia="zh-CN"/>
              </w:rPr>
            </w:pPr>
            <w:r w:rsidRPr="0037257F">
              <w:rPr>
                <w:b w:val="0"/>
                <w:lang w:eastAsia="zh-CN"/>
              </w:rPr>
              <w:t>#</w:t>
            </w:r>
            <w:r w:rsidRPr="00D163BB">
              <w:rPr>
                <w:b w:val="0"/>
                <w:lang w:eastAsia="zh-CN"/>
              </w:rPr>
              <w:t>6: Authentication and authorization for multicast communication service based on AKMA</w:t>
            </w:r>
          </w:p>
        </w:tc>
        <w:tc>
          <w:tcPr>
            <w:tcW w:w="1304" w:type="dxa"/>
            <w:tcBorders>
              <w:top w:val="single" w:sz="4" w:space="0" w:color="auto"/>
              <w:left w:val="single" w:sz="4" w:space="0" w:color="auto"/>
              <w:bottom w:val="single" w:sz="4" w:space="0" w:color="auto"/>
              <w:right w:val="single" w:sz="4" w:space="0" w:color="auto"/>
            </w:tcBorders>
          </w:tcPr>
          <w:p w14:paraId="4904BC4D" w14:textId="0C3BE2F3" w:rsidR="00D163BB" w:rsidRDefault="00D163BB" w:rsidP="005F4B77">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55B8BB93"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2B00DBEF"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5B021805"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7A605A7E" w14:textId="77777777" w:rsidR="00D163BB" w:rsidRDefault="00D163BB" w:rsidP="005F4B77">
            <w:pPr>
              <w:pStyle w:val="TAC"/>
            </w:pPr>
          </w:p>
        </w:tc>
      </w:tr>
      <w:tr w:rsidR="00D163BB" w14:paraId="063396C4" w14:textId="77777777" w:rsidTr="00D163BB">
        <w:tc>
          <w:tcPr>
            <w:tcW w:w="4111" w:type="dxa"/>
            <w:tcBorders>
              <w:top w:val="single" w:sz="4" w:space="0" w:color="auto"/>
              <w:left w:val="single" w:sz="4" w:space="0" w:color="auto"/>
              <w:bottom w:val="single" w:sz="4" w:space="0" w:color="auto"/>
              <w:right w:val="single" w:sz="4" w:space="0" w:color="auto"/>
            </w:tcBorders>
          </w:tcPr>
          <w:p w14:paraId="6AC8E08B" w14:textId="2218FF11" w:rsidR="00D163BB" w:rsidRPr="00D163BB" w:rsidRDefault="00D163BB" w:rsidP="00D97D8D">
            <w:pPr>
              <w:pStyle w:val="TAH"/>
              <w:jc w:val="left"/>
              <w:rPr>
                <w:b w:val="0"/>
                <w:lang w:eastAsia="zh-CN"/>
              </w:rPr>
            </w:pPr>
            <w:r>
              <w:rPr>
                <w:b w:val="0"/>
                <w:lang w:eastAsia="zh-CN"/>
              </w:rPr>
              <w:t>#</w:t>
            </w:r>
            <w:r w:rsidRPr="00D163BB">
              <w:rPr>
                <w:b w:val="0"/>
                <w:lang w:eastAsia="zh-CN"/>
              </w:rPr>
              <w:t>7: security protection between AF and 5GC</w:t>
            </w:r>
          </w:p>
        </w:tc>
        <w:tc>
          <w:tcPr>
            <w:tcW w:w="1304" w:type="dxa"/>
            <w:tcBorders>
              <w:top w:val="single" w:sz="4" w:space="0" w:color="auto"/>
              <w:left w:val="single" w:sz="4" w:space="0" w:color="auto"/>
              <w:bottom w:val="single" w:sz="4" w:space="0" w:color="auto"/>
              <w:right w:val="single" w:sz="4" w:space="0" w:color="auto"/>
            </w:tcBorders>
          </w:tcPr>
          <w:p w14:paraId="375B1754"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C9ABB78"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1716CF26"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6115B580" w14:textId="707E43BD" w:rsidR="00D163BB" w:rsidRDefault="00D163BB" w:rsidP="005F4B77">
            <w:pPr>
              <w:pStyle w:val="TAC"/>
            </w:pPr>
            <w:r>
              <w:rPr>
                <w:rFonts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18E0E165" w14:textId="77777777" w:rsidR="00D163BB" w:rsidRDefault="00D163BB" w:rsidP="005F4B77">
            <w:pPr>
              <w:pStyle w:val="TAC"/>
            </w:pPr>
          </w:p>
        </w:tc>
      </w:tr>
      <w:tr w:rsidR="00007417" w14:paraId="328AFFEC" w14:textId="77777777" w:rsidTr="00D163BB">
        <w:trPr>
          <w:ins w:id="480" w:author="huawei" w:date="2021-01-25T11:59:00Z"/>
        </w:trPr>
        <w:tc>
          <w:tcPr>
            <w:tcW w:w="4111" w:type="dxa"/>
            <w:tcBorders>
              <w:top w:val="single" w:sz="4" w:space="0" w:color="auto"/>
              <w:left w:val="single" w:sz="4" w:space="0" w:color="auto"/>
              <w:bottom w:val="single" w:sz="4" w:space="0" w:color="auto"/>
              <w:right w:val="single" w:sz="4" w:space="0" w:color="auto"/>
            </w:tcBorders>
          </w:tcPr>
          <w:p w14:paraId="0F8DE96A" w14:textId="0817F9E0" w:rsidR="00007417" w:rsidRDefault="00007417" w:rsidP="00007417">
            <w:pPr>
              <w:pStyle w:val="TAH"/>
              <w:jc w:val="left"/>
              <w:rPr>
                <w:ins w:id="481" w:author="huawei" w:date="2021-01-25T11:59:00Z"/>
                <w:b w:val="0"/>
                <w:lang w:eastAsia="zh-CN"/>
              </w:rPr>
            </w:pPr>
            <w:ins w:id="482" w:author="huawei" w:date="2021-01-25T12:06:00Z">
              <w:r>
                <w:rPr>
                  <w:b w:val="0"/>
                  <w:lang w:eastAsia="zh-CN"/>
                </w:rPr>
                <w:t>#8</w:t>
              </w:r>
              <w:r w:rsidRPr="00D163BB">
                <w:rPr>
                  <w:b w:val="0"/>
                  <w:lang w:eastAsia="zh-CN"/>
                </w:rPr>
                <w:t>:</w:t>
              </w:r>
              <w:r>
                <w:rPr>
                  <w:b w:val="0"/>
                  <w:lang w:eastAsia="zh-CN"/>
                </w:rPr>
                <w:t xml:space="preserve"> </w:t>
              </w:r>
              <w:r w:rsidRPr="00007417">
                <w:rPr>
                  <w:b w:val="0"/>
                  <w:lang w:eastAsia="zh-CN"/>
                </w:rPr>
                <w:t>MBS Traffic Protection</w:t>
              </w:r>
            </w:ins>
          </w:p>
        </w:tc>
        <w:tc>
          <w:tcPr>
            <w:tcW w:w="1304" w:type="dxa"/>
            <w:tcBorders>
              <w:top w:val="single" w:sz="4" w:space="0" w:color="auto"/>
              <w:left w:val="single" w:sz="4" w:space="0" w:color="auto"/>
              <w:bottom w:val="single" w:sz="4" w:space="0" w:color="auto"/>
              <w:right w:val="single" w:sz="4" w:space="0" w:color="auto"/>
            </w:tcBorders>
          </w:tcPr>
          <w:p w14:paraId="524045B3" w14:textId="77777777" w:rsidR="00007417" w:rsidRDefault="00007417" w:rsidP="00007417">
            <w:pPr>
              <w:pStyle w:val="TAC"/>
              <w:rPr>
                <w:ins w:id="483" w:author="huawei" w:date="2021-01-25T11:59:00Z"/>
                <w:lang w:eastAsia="zh-CN"/>
              </w:rPr>
            </w:pPr>
          </w:p>
        </w:tc>
        <w:tc>
          <w:tcPr>
            <w:tcW w:w="1276" w:type="dxa"/>
            <w:tcBorders>
              <w:top w:val="single" w:sz="4" w:space="0" w:color="auto"/>
              <w:left w:val="single" w:sz="4" w:space="0" w:color="auto"/>
              <w:bottom w:val="single" w:sz="4" w:space="0" w:color="auto"/>
              <w:right w:val="single" w:sz="4" w:space="0" w:color="auto"/>
            </w:tcBorders>
          </w:tcPr>
          <w:p w14:paraId="06BEB4BB" w14:textId="31FFFB67" w:rsidR="00007417" w:rsidRDefault="00007417" w:rsidP="00007417">
            <w:pPr>
              <w:pStyle w:val="TAC"/>
              <w:rPr>
                <w:ins w:id="484" w:author="huawei" w:date="2021-01-25T11:59:00Z"/>
                <w:rFonts w:eastAsia="Malgun Gothic"/>
                <w:lang w:eastAsia="ja-JP"/>
              </w:rPr>
            </w:pPr>
            <w:ins w:id="485" w:author="huawei" w:date="2021-01-25T12:06:00Z">
              <w:r>
                <w:rPr>
                  <w:rFonts w:hint="eastAsia"/>
                  <w:lang w:eastAsia="zh-CN"/>
                </w:rPr>
                <w:t>x</w:t>
              </w:r>
            </w:ins>
          </w:p>
        </w:tc>
        <w:tc>
          <w:tcPr>
            <w:tcW w:w="1559" w:type="dxa"/>
            <w:tcBorders>
              <w:top w:val="single" w:sz="4" w:space="0" w:color="auto"/>
              <w:left w:val="single" w:sz="4" w:space="0" w:color="auto"/>
              <w:bottom w:val="single" w:sz="4" w:space="0" w:color="auto"/>
              <w:right w:val="single" w:sz="4" w:space="0" w:color="auto"/>
            </w:tcBorders>
          </w:tcPr>
          <w:p w14:paraId="5D280F19" w14:textId="445C5EEE" w:rsidR="00007417" w:rsidRDefault="00007417" w:rsidP="00007417">
            <w:pPr>
              <w:pStyle w:val="TAC"/>
              <w:rPr>
                <w:ins w:id="486" w:author="huawei" w:date="2021-01-25T11:59:00Z"/>
              </w:rPr>
            </w:pPr>
            <w:ins w:id="487" w:author="huawei" w:date="2021-01-25T12:06:00Z">
              <w:r>
                <w:rPr>
                  <w:rFonts w:hint="eastAsia"/>
                  <w:lang w:eastAsia="zh-CN"/>
                </w:rPr>
                <w:t>x</w:t>
              </w:r>
            </w:ins>
          </w:p>
        </w:tc>
        <w:tc>
          <w:tcPr>
            <w:tcW w:w="1106" w:type="dxa"/>
            <w:tcBorders>
              <w:top w:val="single" w:sz="4" w:space="0" w:color="auto"/>
              <w:left w:val="single" w:sz="4" w:space="0" w:color="auto"/>
              <w:bottom w:val="single" w:sz="4" w:space="0" w:color="auto"/>
              <w:right w:val="single" w:sz="4" w:space="0" w:color="auto"/>
            </w:tcBorders>
          </w:tcPr>
          <w:p w14:paraId="64D80F84" w14:textId="77777777" w:rsidR="00007417" w:rsidRDefault="00007417" w:rsidP="00007417">
            <w:pPr>
              <w:pStyle w:val="TAC"/>
              <w:rPr>
                <w:ins w:id="488" w:author="huawei" w:date="2021-01-25T11:59:00Z"/>
                <w:lang w:eastAsia="zh-CN"/>
              </w:rPr>
            </w:pPr>
          </w:p>
        </w:tc>
        <w:tc>
          <w:tcPr>
            <w:tcW w:w="709" w:type="dxa"/>
            <w:tcBorders>
              <w:top w:val="single" w:sz="4" w:space="0" w:color="auto"/>
              <w:left w:val="single" w:sz="4" w:space="0" w:color="auto"/>
              <w:bottom w:val="single" w:sz="4" w:space="0" w:color="auto"/>
              <w:right w:val="single" w:sz="4" w:space="0" w:color="auto"/>
            </w:tcBorders>
          </w:tcPr>
          <w:p w14:paraId="4FD82833" w14:textId="77777777" w:rsidR="00007417" w:rsidRDefault="00007417" w:rsidP="00007417">
            <w:pPr>
              <w:pStyle w:val="TAC"/>
              <w:rPr>
                <w:ins w:id="489" w:author="huawei" w:date="2021-01-25T11:59:00Z"/>
              </w:rPr>
            </w:pPr>
          </w:p>
        </w:tc>
      </w:tr>
      <w:tr w:rsidR="001D469C" w14:paraId="77828689" w14:textId="77777777" w:rsidTr="00D163BB">
        <w:trPr>
          <w:ins w:id="490" w:author="huawei" w:date="2021-01-25T14:04:00Z"/>
        </w:trPr>
        <w:tc>
          <w:tcPr>
            <w:tcW w:w="4111" w:type="dxa"/>
            <w:tcBorders>
              <w:top w:val="single" w:sz="4" w:space="0" w:color="auto"/>
              <w:left w:val="single" w:sz="4" w:space="0" w:color="auto"/>
              <w:bottom w:val="single" w:sz="4" w:space="0" w:color="auto"/>
              <w:right w:val="single" w:sz="4" w:space="0" w:color="auto"/>
            </w:tcBorders>
          </w:tcPr>
          <w:p w14:paraId="29328077" w14:textId="672F132D" w:rsidR="001D469C" w:rsidRDefault="001D469C" w:rsidP="00007417">
            <w:pPr>
              <w:pStyle w:val="TAH"/>
              <w:jc w:val="left"/>
              <w:rPr>
                <w:ins w:id="491" w:author="huawei" w:date="2021-01-25T14:04:00Z"/>
                <w:b w:val="0"/>
                <w:lang w:eastAsia="zh-CN"/>
              </w:rPr>
            </w:pPr>
            <w:ins w:id="492" w:author="huawei" w:date="2021-01-25T14:05:00Z">
              <w:r w:rsidRPr="001D469C">
                <w:rPr>
                  <w:b w:val="0"/>
                  <w:lang w:eastAsia="zh-CN"/>
                </w:rPr>
                <w:t>#9: Key update solution</w:t>
              </w:r>
            </w:ins>
          </w:p>
        </w:tc>
        <w:tc>
          <w:tcPr>
            <w:tcW w:w="1304" w:type="dxa"/>
            <w:tcBorders>
              <w:top w:val="single" w:sz="4" w:space="0" w:color="auto"/>
              <w:left w:val="single" w:sz="4" w:space="0" w:color="auto"/>
              <w:bottom w:val="single" w:sz="4" w:space="0" w:color="auto"/>
              <w:right w:val="single" w:sz="4" w:space="0" w:color="auto"/>
            </w:tcBorders>
          </w:tcPr>
          <w:p w14:paraId="11772D93" w14:textId="77777777" w:rsidR="001D469C" w:rsidRDefault="001D469C" w:rsidP="00007417">
            <w:pPr>
              <w:pStyle w:val="TAC"/>
              <w:rPr>
                <w:ins w:id="493" w:author="huawei" w:date="2021-01-25T14:04:00Z"/>
                <w:lang w:eastAsia="zh-CN"/>
              </w:rPr>
            </w:pPr>
          </w:p>
        </w:tc>
        <w:tc>
          <w:tcPr>
            <w:tcW w:w="1276" w:type="dxa"/>
            <w:tcBorders>
              <w:top w:val="single" w:sz="4" w:space="0" w:color="auto"/>
              <w:left w:val="single" w:sz="4" w:space="0" w:color="auto"/>
              <w:bottom w:val="single" w:sz="4" w:space="0" w:color="auto"/>
              <w:right w:val="single" w:sz="4" w:space="0" w:color="auto"/>
            </w:tcBorders>
          </w:tcPr>
          <w:p w14:paraId="241C19CD" w14:textId="4AA48D42" w:rsidR="001D469C" w:rsidRDefault="001D469C" w:rsidP="00007417">
            <w:pPr>
              <w:pStyle w:val="TAC"/>
              <w:rPr>
                <w:ins w:id="494" w:author="huawei" w:date="2021-01-25T14:04:00Z"/>
                <w:rFonts w:eastAsia="Malgun Gothic"/>
                <w:lang w:eastAsia="ja-JP"/>
              </w:rPr>
            </w:pPr>
            <w:ins w:id="495" w:author="huawei" w:date="2021-01-25T14:05:00Z">
              <w:r>
                <w:rPr>
                  <w:rFonts w:hint="eastAsia"/>
                  <w:lang w:eastAsia="zh-CN"/>
                </w:rPr>
                <w:t>x</w:t>
              </w:r>
            </w:ins>
          </w:p>
        </w:tc>
        <w:tc>
          <w:tcPr>
            <w:tcW w:w="1559" w:type="dxa"/>
            <w:tcBorders>
              <w:top w:val="single" w:sz="4" w:space="0" w:color="auto"/>
              <w:left w:val="single" w:sz="4" w:space="0" w:color="auto"/>
              <w:bottom w:val="single" w:sz="4" w:space="0" w:color="auto"/>
              <w:right w:val="single" w:sz="4" w:space="0" w:color="auto"/>
            </w:tcBorders>
          </w:tcPr>
          <w:p w14:paraId="65168631" w14:textId="77777777" w:rsidR="001D469C" w:rsidRDefault="001D469C" w:rsidP="00007417">
            <w:pPr>
              <w:pStyle w:val="TAC"/>
              <w:rPr>
                <w:ins w:id="496" w:author="huawei" w:date="2021-01-25T14:04:00Z"/>
              </w:rPr>
            </w:pPr>
          </w:p>
        </w:tc>
        <w:tc>
          <w:tcPr>
            <w:tcW w:w="1106" w:type="dxa"/>
            <w:tcBorders>
              <w:top w:val="single" w:sz="4" w:space="0" w:color="auto"/>
              <w:left w:val="single" w:sz="4" w:space="0" w:color="auto"/>
              <w:bottom w:val="single" w:sz="4" w:space="0" w:color="auto"/>
              <w:right w:val="single" w:sz="4" w:space="0" w:color="auto"/>
            </w:tcBorders>
          </w:tcPr>
          <w:p w14:paraId="2C26F2E6" w14:textId="77777777" w:rsidR="001D469C" w:rsidRDefault="001D469C" w:rsidP="00007417">
            <w:pPr>
              <w:pStyle w:val="TAC"/>
              <w:rPr>
                <w:ins w:id="497" w:author="huawei" w:date="2021-01-25T14:04:00Z"/>
              </w:rPr>
            </w:pPr>
          </w:p>
        </w:tc>
        <w:tc>
          <w:tcPr>
            <w:tcW w:w="709" w:type="dxa"/>
            <w:tcBorders>
              <w:top w:val="single" w:sz="4" w:space="0" w:color="auto"/>
              <w:left w:val="single" w:sz="4" w:space="0" w:color="auto"/>
              <w:bottom w:val="single" w:sz="4" w:space="0" w:color="auto"/>
              <w:right w:val="single" w:sz="4" w:space="0" w:color="auto"/>
            </w:tcBorders>
          </w:tcPr>
          <w:p w14:paraId="6D412703" w14:textId="77777777" w:rsidR="001D469C" w:rsidRDefault="001D469C" w:rsidP="00007417">
            <w:pPr>
              <w:pStyle w:val="TAC"/>
              <w:rPr>
                <w:ins w:id="498" w:author="huawei" w:date="2021-01-25T14:04:00Z"/>
              </w:rPr>
            </w:pPr>
          </w:p>
        </w:tc>
      </w:tr>
      <w:tr w:rsidR="00007417" w14:paraId="56A3947E" w14:textId="77777777" w:rsidTr="00D163BB">
        <w:tc>
          <w:tcPr>
            <w:tcW w:w="4111" w:type="dxa"/>
            <w:tcBorders>
              <w:top w:val="single" w:sz="4" w:space="0" w:color="auto"/>
              <w:left w:val="single" w:sz="4" w:space="0" w:color="auto"/>
              <w:bottom w:val="single" w:sz="4" w:space="0" w:color="auto"/>
              <w:right w:val="single" w:sz="4" w:space="0" w:color="auto"/>
            </w:tcBorders>
            <w:hideMark/>
          </w:tcPr>
          <w:p w14:paraId="5DACF5C0" w14:textId="02B05826" w:rsidR="00007417" w:rsidRDefault="00007417" w:rsidP="00007417">
            <w:pPr>
              <w:pStyle w:val="TAH"/>
              <w:jc w:val="left"/>
              <w:rPr>
                <w:b w:val="0"/>
                <w:lang w:eastAsia="zh-CN"/>
              </w:rPr>
            </w:pPr>
            <w:r>
              <w:rPr>
                <w:b w:val="0"/>
                <w:lang w:eastAsia="zh-CN"/>
              </w:rPr>
              <w:t>#</w:t>
            </w:r>
            <w:r w:rsidRPr="00103FB1">
              <w:rPr>
                <w:b w:val="0"/>
                <w:highlight w:val="yellow"/>
                <w:lang w:eastAsia="zh-CN"/>
              </w:rPr>
              <w:t>X</w:t>
            </w:r>
            <w:r>
              <w:rPr>
                <w:b w:val="0"/>
                <w:lang w:eastAsia="zh-CN"/>
              </w:rPr>
              <w:t>: &lt;Solution name&gt;</w:t>
            </w:r>
          </w:p>
        </w:tc>
        <w:tc>
          <w:tcPr>
            <w:tcW w:w="1304" w:type="dxa"/>
            <w:tcBorders>
              <w:top w:val="single" w:sz="4" w:space="0" w:color="auto"/>
              <w:left w:val="single" w:sz="4" w:space="0" w:color="auto"/>
              <w:bottom w:val="single" w:sz="4" w:space="0" w:color="auto"/>
              <w:right w:val="single" w:sz="4" w:space="0" w:color="auto"/>
            </w:tcBorders>
            <w:hideMark/>
          </w:tcPr>
          <w:p w14:paraId="4F5C9C9E" w14:textId="77777777" w:rsidR="00007417" w:rsidRDefault="00007417" w:rsidP="0000741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EF13962" w14:textId="77777777" w:rsidR="00007417" w:rsidRDefault="00007417" w:rsidP="0000741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77333239" w14:textId="77777777" w:rsidR="00007417" w:rsidRDefault="00007417" w:rsidP="00007417">
            <w:pPr>
              <w:pStyle w:val="TAC"/>
            </w:pPr>
          </w:p>
        </w:tc>
        <w:tc>
          <w:tcPr>
            <w:tcW w:w="1106" w:type="dxa"/>
            <w:tcBorders>
              <w:top w:val="single" w:sz="4" w:space="0" w:color="auto"/>
              <w:left w:val="single" w:sz="4" w:space="0" w:color="auto"/>
              <w:bottom w:val="single" w:sz="4" w:space="0" w:color="auto"/>
              <w:right w:val="single" w:sz="4" w:space="0" w:color="auto"/>
            </w:tcBorders>
          </w:tcPr>
          <w:p w14:paraId="5701E1D3" w14:textId="77777777" w:rsidR="00007417" w:rsidRDefault="00007417" w:rsidP="00007417">
            <w:pPr>
              <w:pStyle w:val="TAC"/>
            </w:pPr>
          </w:p>
        </w:tc>
        <w:tc>
          <w:tcPr>
            <w:tcW w:w="709" w:type="dxa"/>
            <w:tcBorders>
              <w:top w:val="single" w:sz="4" w:space="0" w:color="auto"/>
              <w:left w:val="single" w:sz="4" w:space="0" w:color="auto"/>
              <w:bottom w:val="single" w:sz="4" w:space="0" w:color="auto"/>
              <w:right w:val="single" w:sz="4" w:space="0" w:color="auto"/>
            </w:tcBorders>
          </w:tcPr>
          <w:p w14:paraId="021ABBCF" w14:textId="37EE961F" w:rsidR="00007417" w:rsidRDefault="00007417" w:rsidP="00007417">
            <w:pPr>
              <w:pStyle w:val="TAC"/>
            </w:pPr>
          </w:p>
        </w:tc>
      </w:tr>
    </w:tbl>
    <w:p w14:paraId="35ABA0E2" w14:textId="77777777" w:rsidR="006056B6" w:rsidRDefault="006056B6" w:rsidP="006056B6">
      <w:pPr>
        <w:pStyle w:val="EditorsNote"/>
        <w:ind w:left="0" w:firstLine="0"/>
      </w:pPr>
    </w:p>
    <w:p w14:paraId="2B134B64" w14:textId="077F91EF" w:rsidR="00373CEF" w:rsidRPr="00E65734" w:rsidRDefault="005C1223" w:rsidP="00B47F8B">
      <w:pPr>
        <w:pStyle w:val="EditorsNote"/>
      </w:pPr>
      <w:r w:rsidRPr="00F62681">
        <w:t>Editor's note:</w:t>
      </w:r>
      <w:r w:rsidRPr="00F62681">
        <w:tab/>
        <w:t>This clause describes the mapping between solutions and key issues.</w:t>
      </w:r>
    </w:p>
    <w:p w14:paraId="735D95C1" w14:textId="2ED61393" w:rsidR="00E65734" w:rsidRDefault="00E65734" w:rsidP="00E65734">
      <w:pPr>
        <w:pStyle w:val="2"/>
      </w:pPr>
      <w:bookmarkStart w:id="499" w:name="_Toc62580916"/>
      <w:r>
        <w:lastRenderedPageBreak/>
        <w:t>6</w:t>
      </w:r>
      <w:r w:rsidRPr="004D3578">
        <w:t>.</w:t>
      </w:r>
      <w:r w:rsidR="00BD24A9">
        <w:t>1</w:t>
      </w:r>
      <w:r w:rsidRPr="004D3578">
        <w:tab/>
      </w:r>
      <w:r w:rsidRPr="007B6DA1">
        <w:t>Solution #</w:t>
      </w:r>
      <w:r w:rsidR="00BD24A9">
        <w:t>1</w:t>
      </w:r>
      <w:r w:rsidRPr="007B6DA1">
        <w:t xml:space="preserve">: </w:t>
      </w:r>
      <w:del w:id="500" w:author="huawei" w:date="2021-01-25T12:08:00Z">
        <w:r w:rsidRPr="00F811E9" w:rsidDel="00007417">
          <w:delText xml:space="preserve">protect </w:delText>
        </w:r>
      </w:del>
      <w:ins w:id="501" w:author="huawei" w:date="2021-01-25T12:08:00Z">
        <w:r w:rsidR="00007417">
          <w:t>P</w:t>
        </w:r>
        <w:r w:rsidR="00007417" w:rsidRPr="00F811E9">
          <w:t>rotect</w:t>
        </w:r>
        <w:r w:rsidR="00B42148">
          <w:t>ion of</w:t>
        </w:r>
        <w:r w:rsidR="00007417" w:rsidRPr="00F811E9">
          <w:t xml:space="preserve"> </w:t>
        </w:r>
      </w:ins>
      <w:r w:rsidRPr="00F811E9">
        <w:t>MBS traffic in transport layer</w:t>
      </w:r>
      <w:bookmarkEnd w:id="499"/>
    </w:p>
    <w:p w14:paraId="6846FDF4" w14:textId="2FDC42BC" w:rsidR="00E65734" w:rsidRDefault="00E65734" w:rsidP="00E65734">
      <w:pPr>
        <w:pStyle w:val="3"/>
      </w:pPr>
      <w:bookmarkStart w:id="502" w:name="_Toc62580917"/>
      <w:r>
        <w:t>6.</w:t>
      </w:r>
      <w:r w:rsidR="00BD24A9">
        <w:t>1</w:t>
      </w:r>
      <w:r>
        <w:t>.1</w:t>
      </w:r>
      <w:r>
        <w:tab/>
      </w:r>
      <w:r w:rsidRPr="007B6DA1">
        <w:t>Solution overview</w:t>
      </w:r>
      <w:bookmarkEnd w:id="502"/>
    </w:p>
    <w:p w14:paraId="068968C3" w14:textId="77777777" w:rsidR="00E65734" w:rsidRPr="00F36B05" w:rsidRDefault="00E65734" w:rsidP="00E65734">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p>
    <w:p w14:paraId="6084C2A0" w14:textId="7DA9BA57" w:rsidR="00E65734" w:rsidRDefault="00E65734" w:rsidP="00E65734">
      <w:pPr>
        <w:pStyle w:val="3"/>
      </w:pPr>
      <w:bookmarkStart w:id="503" w:name="_Toc62580918"/>
      <w:r>
        <w:t>6.</w:t>
      </w:r>
      <w:r w:rsidR="00BD24A9">
        <w:t>1</w:t>
      </w:r>
      <w:r>
        <w:t>.2</w:t>
      </w:r>
      <w:r>
        <w:tab/>
      </w:r>
      <w:r w:rsidRPr="007B6DA1">
        <w:t>Solution details</w:t>
      </w:r>
      <w:bookmarkEnd w:id="503"/>
    </w:p>
    <w:p w14:paraId="7F2827F0" w14:textId="77777777" w:rsidR="00B47F8B" w:rsidRDefault="00B47F8B" w:rsidP="00E65734">
      <w:pPr>
        <w:widowControl w:val="0"/>
        <w:spacing w:after="0"/>
        <w:jc w:val="both"/>
      </w:pPr>
    </w:p>
    <w:p w14:paraId="4F370502" w14:textId="77777777" w:rsidR="00D163BB" w:rsidRDefault="00D163BB" w:rsidP="00E65734">
      <w:pPr>
        <w:widowControl w:val="0"/>
        <w:spacing w:after="0"/>
        <w:jc w:val="both"/>
      </w:pPr>
    </w:p>
    <w:p w14:paraId="3BCEBC50" w14:textId="58F1E916" w:rsidR="00E65734" w:rsidRPr="00DE34AA" w:rsidRDefault="00AD7280" w:rsidP="00E65734">
      <w:pPr>
        <w:widowControl w:val="0"/>
        <w:spacing w:after="0"/>
        <w:jc w:val="both"/>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742208" behindDoc="0" locked="0" layoutInCell="1" allowOverlap="1" wp14:anchorId="2440B0E9" wp14:editId="3D77D31A">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5FCD5DB2" w14:textId="77777777" w:rsidR="00E718B2" w:rsidRDefault="00E718B2" w:rsidP="00E65734">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2440B0E9"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" filled="f" stroked="f">
                <v:path arrowok="t"/>
                <v:textbox inset=".66667mm,0,.66667mm,0">
                  <w:txbxContent>
                    <w:p w14:paraId="5FCD5DB2" w14:textId="77777777" w:rsidR="00E718B2" w:rsidRDefault="00E718B2" w:rsidP="00E65734">
                      <w:pPr>
                        <w:snapToGrid w:val="0"/>
                        <w:rPr>
                          <w:sz w:val="12"/>
                        </w:rPr>
                      </w:pPr>
                      <w:r>
                        <w:rPr>
                          <w:color w:val="000000"/>
                          <w:sz w:val="12"/>
                          <w:szCs w:val="12"/>
                        </w:rPr>
                        <w:t>UE</w:t>
                      </w:r>
                    </w:p>
                  </w:txbxContent>
                </v:textbox>
              </v:shape>
            </w:pict>
          </mc:Fallback>
        </mc:AlternateContent>
      </w:r>
      <w:r w:rsidR="00E65734">
        <w:rPr>
          <w:noProof/>
          <w:lang w:val="en-US" w:eastAsia="zh-CN"/>
        </w:rPr>
        <mc:AlternateContent>
          <mc:Choice Requires="wps">
            <w:drawing>
              <wp:anchor distT="0" distB="0" distL="114300" distR="114300" simplePos="0" relativeHeight="251743232" behindDoc="0" locked="0" layoutInCell="1" allowOverlap="1" wp14:anchorId="01CBE062" wp14:editId="271F75B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26AC8178" w14:textId="77777777" w:rsidR="00E718B2" w:rsidRDefault="00E718B2" w:rsidP="00E65734">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1CBE062" id="文本框 364" o:spid="_x0000_s1027" type="#_x0000_t202" style="position:absolute;left:0;text-align:left;margin-left:266.6pt;margin-top:4pt;width:25.05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" filled="f" stroked="f">
                <v:path arrowok="t"/>
                <v:textbox inset=".66667mm,0,.66667mm,0">
                  <w:txbxContent>
                    <w:p w14:paraId="26AC8178" w14:textId="77777777" w:rsidR="00E718B2" w:rsidRDefault="00E718B2" w:rsidP="00E65734">
                      <w:pPr>
                        <w:snapToGrid w:val="0"/>
                        <w:rPr>
                          <w:sz w:val="12"/>
                        </w:rPr>
                      </w:pPr>
                      <w:r>
                        <w:rPr>
                          <w:color w:val="000000"/>
                          <w:sz w:val="12"/>
                          <w:szCs w:val="12"/>
                        </w:rPr>
                        <w:t>(MB-) SMF</w:t>
                      </w:r>
                    </w:p>
                  </w:txbxContent>
                </v:textbox>
              </v:shape>
            </w:pict>
          </mc:Fallback>
        </mc:AlternateContent>
      </w:r>
      <w:r w:rsidR="00E65734">
        <w:rPr>
          <w:noProof/>
          <w:lang w:val="en-US" w:eastAsia="zh-CN"/>
        </w:rPr>
        <mc:AlternateContent>
          <mc:Choice Requires="wpg">
            <w:drawing>
              <wp:anchor distT="0" distB="0" distL="114300" distR="114300" simplePos="0" relativeHeight="251721728" behindDoc="0" locked="0" layoutInCell="1" allowOverlap="1" wp14:anchorId="056BCFF8" wp14:editId="0CBD076D">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B1EF622" id="组合 362" o:spid="_x0000_s1026" style="position:absolute;left:0;text-align:left;margin-left:14.15pt;margin-top:.9pt;width:33.3pt;height:19.85pt;z-index:251721728"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eZsYA&#10;AADcAAAADwAAAGRycy9kb3ducmV2LnhtbESPQWvCQBSE74L/YXlCb7pp0waJrqJFwYIX0x7q7Zl9&#10;JqHZt+nuqum/7wqFHoeZ+YaZL3vTiis531hW8DhJQBCXVjdcKfh4346nIHxA1thaJgU/5GG5GA7m&#10;mGt74wNdi1CJCGGfo4I6hC6X0pc1GfQT2xFH72ydwRClq6R2eItw08qnJMmkwYbjQo0dvdZUfhUX&#10;o6CsssvpOW2+06Nbf043L2/70+ao1MOoX81ABOrDf/ivvdMK0iy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eZ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2752" behindDoc="0" locked="0" layoutInCell="1" allowOverlap="1" wp14:anchorId="141611B3" wp14:editId="5754CB4C">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C3B844F" id="组合 360" o:spid="_x0000_s1026" style="position:absolute;left:0;text-align:left;margin-left:100pt;margin-top:.45pt;width:33.3pt;height:19.85pt;z-index:251722752"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lisYA&#10;AADcAAAADwAAAGRycy9kb3ducmV2LnhtbESPQWvCQBSE74L/YXmCN93YtEGiq6hYaKGXqge9PbPP&#10;JJh9m+6umv77bqHQ4zAz3zDzZWcacSfna8sKJuMEBHFhdc2lgsP+dTQF4QOyxsYyKfgmD8tFvzfH&#10;XNsHf9J9F0oRIexzVFCF0OZS+qIig35sW+LoXawzGKJ0pdQOHxFuGvmUJJk0WHNcqLClTUXFdXcz&#10;Cooyu52f0/orPbn1cbp9ef84b09KDQfdagYiUBf+w3/tN60gzS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li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3776" behindDoc="0" locked="0" layoutInCell="1" allowOverlap="1" wp14:anchorId="2DB1B7C4" wp14:editId="5AC73E72">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DACE4F6" id="组合 358" o:spid="_x0000_s1026" style="position:absolute;left:0;text-align:left;margin-left:177.1pt;margin-top:.9pt;width:33.3pt;height:19.85pt;z-index:251723776"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cYA&#10;AADcAAAADwAAAGRycy9kb3ducmV2LnhtbESPQWsCMRSE7wX/Q3iCt5q1W0VXo1Sx0IKXqge9PTfP&#10;3cXNy5pE3f77plDocZiZb5jZojW1uJPzlWUFg34Cgji3uuJCwX73/jwG4QOyxtoyKfgmD4t552mG&#10;mbYP/qL7NhQiQthnqKAMocmk9HlJBn3fNsTRO1tnMETpCqkdPiLc1PIlSUbSYMVxocSGViXll+3N&#10;KMiL0e30mlbX9OiWh/F6+Lk5rY9K9brt2xREoDb8h//aH1pBOpz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Mc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4800" behindDoc="0" locked="0" layoutInCell="1" allowOverlap="1" wp14:anchorId="15E3AA31" wp14:editId="4F1D926B">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8007B0A" id="组合 356" o:spid="_x0000_s1026" style="position:absolute;left:0;text-align:left;margin-left:259.35pt;margin-top:.45pt;width:33.3pt;height:19.85pt;z-index:251724800"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S2MYA&#10;AADcAAAADwAAAGRycy9kb3ducmV2LnhtbESPQWsCMRSE74X+h/AK3mq2brWyNYqKhQpetB709ty8&#10;7i7dvKxJ1O2/N4LgcZiZb5jRpDW1OJPzlWUFb90EBHFudcWFgu3P1+sQhA/IGmvLpOCfPEzGz08j&#10;zLS98JrOm1CICGGfoYIyhCaT0uclGfRd2xBH79c6gyFKV0jt8BLhppa9JBlIgxXHhRIbmpeU/21O&#10;RkFeDE6H97Q6pns32w0X/eXqsNgr1Xlpp58gArXhEb63v7WCtP8BtzPx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AS2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5824" behindDoc="0" locked="0" layoutInCell="1" allowOverlap="1" wp14:anchorId="5A04DCAC" wp14:editId="36497BDB">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939D11" id="组合 354" o:spid="_x0000_s1026" style="position:absolute;left:0;text-align:left;margin-left:300.8pt;margin-top:.9pt;width:33.3pt;height:19.85pt;z-index:251725824"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pNMYA&#10;AADcAAAADwAAAGRycy9kb3ducmV2LnhtbESPQWvCQBSE7wX/w/IEb3Vj04hEV7FFoUIvVQ96e2af&#10;STD7Nt1dNf77bqHQ4zAz3zCzRWcacSPna8sKRsMEBHFhdc2lgv1u/TwB4QOyxsYyKXiQh8W89zTD&#10;XNs7f9FtG0oRIexzVFCF0OZS+qIig35oW+Lona0zGKJ0pdQO7xFuGvmSJGNpsOa4UGFL7xUVl+3V&#10;KCjK8fX0mtbf6dG9HSarbPN5Wh2VGvS75RREoC78h//aH1pBmmX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pN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6848" behindDoc="0" locked="0" layoutInCell="1" allowOverlap="1" wp14:anchorId="0792A3E4" wp14:editId="30B810C7">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2B8E24C" id="组合 352" o:spid="_x0000_s1026" style="position:absolute;left:0;text-align:left;margin-left:348.6pt;margin-top:.9pt;width:33.3pt;height:19.85pt;z-index:251726848"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28cA&#10;AADcAAAADwAAAGRycy9kb3ducmV2LnhtbESPQWvCQBSE70L/w/IK3nRTU0XSrFJFoQUv2h7q7SX7&#10;moRm38bdVdN/3y0IHoeZ+YbJl71pxYWcbywreBonIIhLqxuuFHx+bEdzED4ga2wtk4Jf8rBcPAxy&#10;zLS98p4uh1CJCGGfoYI6hC6T0pc1GfRj2xFH79s6gyFKV0nt8BrhppWTJJlJgw3HhRo7WtdU/hzO&#10;RkFZzc7Fc9qc0qNbfc030/ddsTkqNXzsX19ABOrDPXxrv2kF6TS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rFNvHAAAA3AAAAA8AAAAAAAAAAAAAAAAAmAIAAGRy&#10;cy9kb3ducmV2LnhtbFBLBQYAAAAABAAEAPUAAACMAw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34016" behindDoc="0" locked="0" layoutInCell="1" allowOverlap="1" wp14:anchorId="1FA6251E" wp14:editId="74DAC666">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94F4171" id="组合 350" o:spid="_x0000_s1026" style="position:absolute;left:0;text-align:left;margin-left:386.9pt;margin-top:.9pt;width:33.3pt;height:19.85pt;z-index:251734016"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N8YA&#10;AADcAAAADwAAAGRycy9kb3ducmV2LnhtbESPQWsCMRSE74L/IbxCb5rVrSKrUbRYaMGL2kO9PTfP&#10;3aWbl20SdfvvjSB4HGbmG2a2aE0tLuR8ZVnBoJ+AIM6trrhQ8L3/6E1A+ICssbZMCv7Jw2Le7cww&#10;0/bKW7rsQiEihH2GCsoQmkxKn5dk0PdtQxy9k3UGQ5SukNrhNcJNLYdJMpYGK44LJTb0XlL+uzsb&#10;BXkxPh/f0uovPbjVz2Q9+toc1welXl/a5RREoDY8w4/2p1aQjg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UvN8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s">
            <w:drawing>
              <wp:anchor distT="0" distB="0" distL="114300" distR="114300" simplePos="0" relativeHeight="251740160" behindDoc="0" locked="0" layoutInCell="1" allowOverlap="1" wp14:anchorId="43EAA7B8" wp14:editId="088AE565">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2EFADDD" w14:textId="77777777" w:rsidR="00E718B2" w:rsidRDefault="00E718B2" w:rsidP="00E65734">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3EAA7B8" id="文本框 349" o:spid="_x0000_s1028" type="#_x0000_t202" style="position:absolute;left:0;text-align:left;margin-left:184.8pt;margin-top:5.15pt;width:17.95pt;height:1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Byf7paxAEAAFEDAAAOAAAAAAAAAAAAAAAA&#10;AC4CAABkcnMvZTJvRG9jLnhtbFBLAQItABQABgAIAAAAIQDwJLM53AAAAAkBAAAPAAAAAAAAAAAA&#10;AAAAAB4EAABkcnMvZG93bnJldi54bWxQSwUGAAAAAAQABADzAAAAJwUAAAAA&#10;" filled="f" stroked="f">
                <v:path arrowok="t"/>
                <v:textbox inset=".66667mm,0,.66667mm,0">
                  <w:txbxContent>
                    <w:p w14:paraId="42EFADDD" w14:textId="77777777" w:rsidR="00E718B2" w:rsidRDefault="00E718B2" w:rsidP="00E65734">
                      <w:pPr>
                        <w:snapToGrid w:val="0"/>
                        <w:rPr>
                          <w:sz w:val="12"/>
                        </w:rPr>
                      </w:pPr>
                      <w:r>
                        <w:rPr>
                          <w:color w:val="000000"/>
                          <w:sz w:val="12"/>
                          <w:szCs w:val="12"/>
                        </w:rPr>
                        <w:t>AMF</w:t>
                      </w:r>
                    </w:p>
                  </w:txbxContent>
                </v:textbox>
              </v:shape>
            </w:pict>
          </mc:Fallback>
        </mc:AlternateContent>
      </w:r>
      <w:r w:rsidR="00E65734">
        <w:rPr>
          <w:noProof/>
          <w:lang w:val="en-US" w:eastAsia="zh-CN"/>
        </w:rPr>
        <mc:AlternateContent>
          <mc:Choice Requires="wps">
            <w:drawing>
              <wp:anchor distT="0" distB="0" distL="114300" distR="114300" simplePos="0" relativeHeight="251741184" behindDoc="0" locked="0" layoutInCell="1" allowOverlap="1" wp14:anchorId="1C31240C" wp14:editId="04EE9A9B">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7FEDC5E2" w14:textId="77777777" w:rsidR="00E718B2" w:rsidRDefault="00E718B2" w:rsidP="00E65734">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31240C" id="文本框 348" o:spid="_x0000_s1029" type="#_x0000_t202" style="position:absolute;left:0;text-align:left;margin-left:110.85pt;margin-top:4.7pt;width:17.9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" filled="f" stroked="f">
                <v:path arrowok="t"/>
                <v:textbox inset=".66667mm,0,.66667mm,0">
                  <w:txbxContent>
                    <w:p w14:paraId="7FEDC5E2" w14:textId="77777777" w:rsidR="00E718B2" w:rsidRDefault="00E718B2" w:rsidP="00E65734">
                      <w:pPr>
                        <w:snapToGrid w:val="0"/>
                        <w:rPr>
                          <w:sz w:val="12"/>
                        </w:rPr>
                      </w:pPr>
                      <w:r>
                        <w:rPr>
                          <w:color w:val="000000"/>
                          <w:sz w:val="12"/>
                          <w:szCs w:val="12"/>
                        </w:rPr>
                        <w:t>RAN</w:t>
                      </w:r>
                    </w:p>
                  </w:txbxContent>
                </v:textbox>
              </v:shape>
            </w:pict>
          </mc:Fallback>
        </mc:AlternateContent>
      </w:r>
      <w:r w:rsidR="00E65734">
        <w:rPr>
          <w:noProof/>
          <w:lang w:val="en-US" w:eastAsia="zh-CN"/>
        </w:rPr>
        <mc:AlternateContent>
          <mc:Choice Requires="wps">
            <w:drawing>
              <wp:anchor distT="0" distB="0" distL="114300" distR="114300" simplePos="0" relativeHeight="251744256" behindDoc="0" locked="0" layoutInCell="1" allowOverlap="1" wp14:anchorId="60CF983C" wp14:editId="33F20D60">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64905366" w14:textId="77777777" w:rsidR="00E718B2" w:rsidRDefault="00E718B2" w:rsidP="00E65734">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0CF983C" id="文本框 346" o:spid="_x0000_s1030" type="#_x0000_t202" style="position:absolute;left:0;text-align:left;margin-left:309.05pt;margin-top:5.15pt;width:25.05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64905366" w14:textId="77777777" w:rsidR="00E718B2" w:rsidRDefault="00E718B2" w:rsidP="00E65734">
                      <w:pPr>
                        <w:snapToGrid w:val="0"/>
                        <w:rPr>
                          <w:sz w:val="12"/>
                        </w:rPr>
                      </w:pPr>
                      <w:r>
                        <w:rPr>
                          <w:color w:val="000000"/>
                          <w:sz w:val="12"/>
                          <w:szCs w:val="12"/>
                        </w:rPr>
                        <w:t>UPF</w:t>
                      </w:r>
                    </w:p>
                  </w:txbxContent>
                </v:textbox>
              </v:shape>
            </w:pict>
          </mc:Fallback>
        </mc:AlternateContent>
      </w:r>
      <w:r w:rsidR="00E65734">
        <w:rPr>
          <w:noProof/>
          <w:lang w:val="en-US" w:eastAsia="zh-CN"/>
        </w:rPr>
        <mc:AlternateContent>
          <mc:Choice Requires="wps">
            <w:drawing>
              <wp:anchor distT="0" distB="0" distL="114300" distR="114300" simplePos="0" relativeHeight="251745280" behindDoc="0" locked="0" layoutInCell="1" allowOverlap="1" wp14:anchorId="17101B7A" wp14:editId="5C8D2AD8">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0FDC52D0" w14:textId="77777777" w:rsidR="00E718B2" w:rsidRDefault="00E718B2" w:rsidP="00E65734">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7101B7A" id="文本框 344" o:spid="_x0000_s1031" type="#_x0000_t202" style="position:absolute;left:0;text-align:left;margin-left:356.9pt;margin-top:5.15pt;width:25.0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0FDC52D0" w14:textId="77777777" w:rsidR="00E718B2" w:rsidRDefault="00E718B2" w:rsidP="00E65734">
                      <w:pPr>
                        <w:snapToGrid w:val="0"/>
                        <w:rPr>
                          <w:sz w:val="12"/>
                        </w:rPr>
                      </w:pPr>
                      <w:r>
                        <w:rPr>
                          <w:color w:val="000000"/>
                          <w:sz w:val="12"/>
                          <w:szCs w:val="12"/>
                        </w:rPr>
                        <w:t>UDM</w:t>
                      </w:r>
                    </w:p>
                  </w:txbxContent>
                </v:textbox>
              </v:shape>
            </w:pict>
          </mc:Fallback>
        </mc:AlternateContent>
      </w:r>
      <w:r w:rsidR="00E65734">
        <w:rPr>
          <w:noProof/>
          <w:lang w:val="en-US" w:eastAsia="zh-CN"/>
        </w:rPr>
        <mc:AlternateContent>
          <mc:Choice Requires="wps">
            <w:drawing>
              <wp:anchor distT="0" distB="0" distL="114300" distR="114300" simplePos="0" relativeHeight="251746304" behindDoc="0" locked="0" layoutInCell="1" allowOverlap="1" wp14:anchorId="5FFADD74" wp14:editId="19E2275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1261B87A" w14:textId="77777777" w:rsidR="00E718B2" w:rsidRDefault="00E718B2" w:rsidP="00E65734">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FADD74" id="文本框 342" o:spid="_x0000_s1032" type="#_x0000_t202" style="position:absolute;left:0;text-align:left;margin-left:391pt;margin-top:1.4pt;width:25.05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1261B87A" w14:textId="77777777" w:rsidR="00E718B2" w:rsidRDefault="00E718B2" w:rsidP="00E65734">
                      <w:pPr>
                        <w:snapToGrid w:val="0"/>
                        <w:rPr>
                          <w:sz w:val="12"/>
                        </w:rPr>
                      </w:pPr>
                      <w:r>
                        <w:rPr>
                          <w:color w:val="000000"/>
                          <w:sz w:val="12"/>
                          <w:szCs w:val="12"/>
                        </w:rPr>
                        <w:t>Content Provider</w:t>
                      </w:r>
                    </w:p>
                  </w:txbxContent>
                </v:textbox>
              </v:shape>
            </w:pict>
          </mc:Fallback>
        </mc:AlternateContent>
      </w:r>
    </w:p>
    <w:p w14:paraId="051B0D2D" w14:textId="39276272"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299" distR="114299" simplePos="0" relativeHeight="251720704" behindDoc="0" locked="0" layoutInCell="1" allowOverlap="1" wp14:anchorId="360E8594" wp14:editId="36D58A4C">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4F0F9" id="直接连接符 341"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7632" behindDoc="0" locked="0" layoutInCell="1" allowOverlap="1" wp14:anchorId="662761D2" wp14:editId="4A8494FF">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07563" id="直接连接符 34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5584" behindDoc="0" locked="0" layoutInCell="1" allowOverlap="1" wp14:anchorId="0FE09414" wp14:editId="2D04773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D1D1B" id="直接连接符 339"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6608" behindDoc="0" locked="0" layoutInCell="1" allowOverlap="1" wp14:anchorId="359D6E20" wp14:editId="5BDEACA0">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109CF" id="直接连接符 33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4560" behindDoc="0" locked="0" layoutInCell="1" allowOverlap="1" wp14:anchorId="73969791" wp14:editId="181FD578">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C486B" id="直接连接符 337" o:spid="_x0000_s1026" style="position:absolute;left:0;text-align:lef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8656" behindDoc="0" locked="0" layoutInCell="1" allowOverlap="1" wp14:anchorId="73417CA0" wp14:editId="26AB7720">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668D7" id="直接连接符 336"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9680" behindDoc="0" locked="0" layoutInCell="1" allowOverlap="1" wp14:anchorId="3256F625" wp14:editId="47534F11">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9F905" id="直接连接符 335"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4D2DB232" wp14:editId="66CF2E7D">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50C6B" id="任意多边形 333" o:spid="_x0000_s1026" style="position:absolute;left:0;text-align:left;margin-left:276.7pt;margin-top:88.35pt;width:89.1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6D1A1050" wp14:editId="743E9FB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9EEDBAA" w14:textId="77777777" w:rsidR="00E718B2" w:rsidRDefault="00E718B2" w:rsidP="00E65734">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1A1050" id="文本框 332" o:spid="_x0000_s1033" type="#_x0000_t202" style="position:absolute;margin-left:153.75pt;margin-top:39.1pt;width:94.5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49EEDBAA" w14:textId="77777777" w:rsidR="00E718B2" w:rsidRDefault="00E718B2" w:rsidP="00E65734">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727872" behindDoc="0" locked="0" layoutInCell="1" allowOverlap="1" wp14:anchorId="1BF0B956" wp14:editId="4C36E6C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271846D" id="组合 330" o:spid="_x0000_s1026" style="position:absolute;left:0;text-align:left;margin-left:13.3pt;margin-top:14.8pt;width:288.55pt;height:12.3pt;z-index:251727872"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MUA&#10;AADcAAAADwAAAGRycy9kb3ducmV2LnhtbESPQUsDMRSE74L/ITzBm83WbYtsm5ZVKIgH266l58fm&#10;uVndvIQktuu/N4LgcZiZb5jVZrSDOFOIvWMF00kBgrh1uudOwfFte/cAIiZkjYNjUvBNETbr66sV&#10;Vtpd+EDnJnUiQzhWqMCk5CspY2vIYpw4T5y9dxcspixDJ3XAS4bbQd4XxUJa7DkvGPT0ZKj9bL6s&#10;gt1x7z9m2xd5ep17Ew71LDSPTqnbm7Fegkg0pv/wX/tZKyjLK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jf4xQAAANwAAAAPAAAAAAAAAAAAAAAAAJgCAABkcnMv&#10;ZG93bnJldi54bWxQSwUGAAAAAAQABAD1AAAAigM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728896" behindDoc="0" locked="0" layoutInCell="1" allowOverlap="1" wp14:anchorId="7D02DDD9" wp14:editId="7428AC2A">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05DF590E" id="组合 328" o:spid="_x0000_s1026" style="position:absolute;left:0;text-align:left;margin-left:14.15pt;margin-top:37.25pt;width:403.25pt;height:14.65pt;z-index:251728896"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zWMQA&#10;AADcAAAADwAAAGRycy9kb3ducmV2LnhtbESP0WoCMRRE34X+Q7iFvkjNukLVrVFaoSBYENd+wGVz&#10;3V3c3IQk6vbvjSD4OMzMGWax6k0nLuRDa1nBeJSBIK6sbrlW8Hf4eZ+BCBFZY2eZFPxTgNXyZbDA&#10;Qtsr7+lSxlokCIcCFTQxukLKUDVkMIysI07e0XqDMUlfS+3xmuCmk3mWfUiDLaeFBh2tG6pO5dko&#10;KH9309i5cXBrO5Nbnw+/N6ezUm+v/dcniEh9fIYf7Y1WM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s1jEAAAA3AAAAA8AAAAAAAAAAAAAAAAAmAIAAGRycy9k&#10;b3ducmV2LnhtbFBLBQYAAAAABAAEAPUAAACJAw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7205C437" wp14:editId="7EA64A7D">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D6297E1" id="任意多边形 327" o:spid="_x0000_s1026" style="position:absolute;left:0;text-align:left;margin-left:31.25pt;margin-top:71.95pt;width:161.2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624571E2" wp14:editId="20C75596">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6EC5EF93" id="任意多边形 326" o:spid="_x0000_s1026" style="position:absolute;left:0;text-align:left;margin-left:193.1pt;margin-top:80.65pt;width:82.0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1D2EC757" wp14:editId="0629FE92">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6B6DDD33" w14:textId="77777777" w:rsidR="00E718B2" w:rsidRDefault="00E718B2" w:rsidP="00E65734">
                            <w:pPr>
                              <w:snapToGrid w:val="0"/>
                              <w:spacing w:after="60"/>
                              <w:jc w:val="center"/>
                              <w:rPr>
                                <w:sz w:val="12"/>
                              </w:rPr>
                            </w:pPr>
                            <w:r>
                              <w:rPr>
                                <w:color w:val="000000"/>
                                <w:sz w:val="13"/>
                                <w:szCs w:val="13"/>
                              </w:rPr>
                              <w:t>4.Nsmf PDU session update SMcontext</w:t>
                            </w:r>
                          </w:p>
                          <w:p w14:paraId="70CBE290" w14:textId="77777777" w:rsidR="00E718B2" w:rsidRDefault="00E718B2" w:rsidP="00E65734">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D2EC757" id="文本框 325" o:spid="_x0000_s1034" type="#_x0000_t202" style="position:absolute;margin-left:193.4pt;margin-top:62.7pt;width:84.1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6B6DDD33" w14:textId="77777777" w:rsidR="00E718B2" w:rsidRDefault="00E718B2" w:rsidP="00E65734">
                      <w:pPr>
                        <w:snapToGrid w:val="0"/>
                        <w:spacing w:after="60"/>
                        <w:jc w:val="center"/>
                        <w:rPr>
                          <w:sz w:val="12"/>
                        </w:rPr>
                      </w:pPr>
                      <w:r>
                        <w:rPr>
                          <w:color w:val="000000"/>
                          <w:sz w:val="13"/>
                          <w:szCs w:val="13"/>
                        </w:rPr>
                        <w:t>4.Nsmf PDU session update SMcontext</w:t>
                      </w:r>
                    </w:p>
                    <w:p w14:paraId="70CBE290" w14:textId="77777777" w:rsidR="00E718B2" w:rsidRDefault="00E718B2" w:rsidP="00E65734">
                      <w:pPr>
                        <w:snapToGrid w:val="0"/>
                        <w:spacing w:after="60"/>
                        <w:jc w:val="center"/>
                        <w:rPr>
                          <w:sz w:val="12"/>
                        </w:rPr>
                      </w:pPr>
                      <w:r>
                        <w:rPr>
                          <w:color w:val="000000"/>
                          <w:sz w:val="13"/>
                          <w:szCs w:val="13"/>
                        </w:rPr>
                        <w:t>(multicast_group_info)</w:t>
                      </w:r>
                    </w:p>
                  </w:txbxContent>
                </v:textbox>
              </v:shape>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26A21F16" wp14:editId="0BFF9BB7">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8BFA406" w14:textId="77777777" w:rsidR="00E718B2" w:rsidRDefault="00E718B2" w:rsidP="00E65734">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A21F16" id="文本框 324" o:spid="_x0000_s1035" type="#_x0000_t202" style="position:absolute;margin-left:273.65pt;margin-top:80.2pt;width:110.1pt;height:1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8BFA406" w14:textId="77777777" w:rsidR="00E718B2" w:rsidRDefault="00E718B2" w:rsidP="00E65734">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348F5799" wp14:editId="53FB61BB">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4B0461CE" w14:textId="77777777" w:rsidR="00E718B2" w:rsidRDefault="00E718B2" w:rsidP="00E65734">
                            <w:pPr>
                              <w:snapToGrid w:val="0"/>
                              <w:jc w:val="center"/>
                              <w:rPr>
                                <w:sz w:val="12"/>
                              </w:rPr>
                            </w:pPr>
                            <w:r>
                              <w:rPr>
                                <w:color w:val="000000"/>
                                <w:sz w:val="13"/>
                                <w:szCs w:val="13"/>
                              </w:rPr>
                              <w:t>6.NamfcommunicationN1N2messageTransfer</w:t>
                            </w:r>
                          </w:p>
                          <w:p w14:paraId="0228FDB2" w14:textId="77777777" w:rsidR="00E718B2" w:rsidRDefault="00E718B2" w:rsidP="00E65734">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48F5799" id="文本框 323" o:spid="_x0000_s1036" type="#_x0000_t202" style="position:absolute;margin-left:167.9pt;margin-top:104.65pt;width:135.1pt;height:2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4B0461CE" w14:textId="77777777" w:rsidR="00E718B2" w:rsidRDefault="00E718B2" w:rsidP="00E65734">
                      <w:pPr>
                        <w:snapToGrid w:val="0"/>
                        <w:jc w:val="center"/>
                        <w:rPr>
                          <w:sz w:val="12"/>
                        </w:rPr>
                      </w:pPr>
                      <w:r>
                        <w:rPr>
                          <w:color w:val="000000"/>
                          <w:sz w:val="13"/>
                          <w:szCs w:val="13"/>
                        </w:rPr>
                        <w:t>6.NamfcommunicationN1N2messageTransfer</w:t>
                      </w:r>
                    </w:p>
                    <w:p w14:paraId="0228FDB2" w14:textId="77777777" w:rsidR="00E718B2" w:rsidRDefault="00E718B2" w:rsidP="00E65734">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7A2062CB" wp14:editId="0BEC1FC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B8461F8" id="任意多边形 322" o:spid="_x0000_s1026" style="position:absolute;left:0;text-align:left;margin-left:193.9pt;margin-top:115.05pt;width:80.3pt;height:.4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477AFA42" wp14:editId="6414966C">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799951AE" w14:textId="77777777" w:rsidR="00E718B2" w:rsidRDefault="00E718B2" w:rsidP="00E65734">
                            <w:pPr>
                              <w:snapToGrid w:val="0"/>
                              <w:spacing w:after="60"/>
                              <w:jc w:val="center"/>
                              <w:rPr>
                                <w:sz w:val="12"/>
                              </w:rPr>
                            </w:pPr>
                            <w:r>
                              <w:rPr>
                                <w:color w:val="000000"/>
                                <w:sz w:val="13"/>
                                <w:szCs w:val="13"/>
                              </w:rPr>
                              <w:t>7.N2 session request</w:t>
                            </w:r>
                          </w:p>
                          <w:p w14:paraId="09DF6D03" w14:textId="77777777" w:rsidR="00E718B2" w:rsidRDefault="00E718B2" w:rsidP="00E65734">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77AFA42" id="文本框 319" o:spid="_x0000_s1037" type="#_x0000_t202" style="position:absolute;margin-left:111.8pt;margin-top:116.45pt;width:91.2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799951AE" w14:textId="77777777" w:rsidR="00E718B2" w:rsidRDefault="00E718B2" w:rsidP="00E65734">
                      <w:pPr>
                        <w:snapToGrid w:val="0"/>
                        <w:spacing w:after="60"/>
                        <w:jc w:val="center"/>
                        <w:rPr>
                          <w:sz w:val="12"/>
                        </w:rPr>
                      </w:pPr>
                      <w:r>
                        <w:rPr>
                          <w:color w:val="000000"/>
                          <w:sz w:val="13"/>
                          <w:szCs w:val="13"/>
                        </w:rPr>
                        <w:t>7.N2 session request</w:t>
                      </w:r>
                    </w:p>
                    <w:p w14:paraId="09DF6D03" w14:textId="77777777" w:rsidR="00E718B2" w:rsidRDefault="00E718B2" w:rsidP="00E65734">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53DFA133" wp14:editId="68B5D949">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1272FB2" id="任意多边形 318" o:spid="_x0000_s1026" style="position:absolute;left:0;text-align:left;margin-left:117.55pt;margin-top:127.1pt;width:76.05pt;height:.4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4537F898" wp14:editId="200D452F">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5B65CCC0" w14:textId="77777777" w:rsidR="00E718B2" w:rsidRDefault="00E718B2" w:rsidP="00E65734">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537F898" id="文本框 317" o:spid="_x0000_s1038" type="#_x0000_t202" style="position:absolute;margin-left:93.25pt;margin-top:14.8pt;width:167.7pt;height:1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5B65CCC0" w14:textId="77777777" w:rsidR="00E718B2" w:rsidRDefault="00E718B2" w:rsidP="00E65734">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750400" behindDoc="0" locked="0" layoutInCell="1" allowOverlap="1" wp14:anchorId="0F48BB9C" wp14:editId="7E0A305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BC8DFB0" id="组合 315" o:spid="_x0000_s1026" style="position:absolute;left:0;text-align:left;margin-left:75.95pt;margin-top:145.25pt;width:82.55pt;height:17.95pt;z-index:251750400"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Nr8YA&#10;AADcAAAADwAAAGRycy9kb3ducmV2LnhtbESPQWvCQBSE70L/w/IKvZmNrYYSXSUUCqUEMakHvT2y&#10;zyQ0+zZktyb9926h4HGYmW+YzW4ynbjS4FrLChZRDIK4srrlWsHx633+CsJ5ZI2dZVLwSw5224fZ&#10;BlNtRy7oWvpaBAi7FBU03veplK5qyKCLbE8cvIsdDPogh1rqAccAN518juNEGmw5LDTY01tD1Xf5&#10;YxRk02eeXPb5OTvbFR260/LYF0ulnh6nbA3C0+Tv4f/2h1bwskjg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pNr8YAAADcAAAADwAAAAAAAAAAAAAAAACYAgAAZHJz&#10;L2Rvd25yZXYueG1sUEsFBgAAAAAEAAQA9QAAAIsD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45201B9" wp14:editId="5E8DAD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6B6CD895" w14:textId="77777777" w:rsidR="00E718B2" w:rsidRDefault="00E718B2" w:rsidP="00E65734">
                            <w:pPr>
                              <w:snapToGrid w:val="0"/>
                              <w:jc w:val="center"/>
                              <w:rPr>
                                <w:sz w:val="12"/>
                              </w:rPr>
                            </w:pPr>
                            <w:r>
                              <w:rPr>
                                <w:color w:val="000000"/>
                                <w:sz w:val="13"/>
                                <w:szCs w:val="13"/>
                              </w:rPr>
                              <w:t>8. generate K_group,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45201B9" id="文本框 314" o:spid="_x0000_s1039" type="#_x0000_t202" style="position:absolute;margin-left:73.8pt;margin-top:143.85pt;width:84.55pt;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6B6CD895" w14:textId="77777777" w:rsidR="00E718B2" w:rsidRDefault="00E718B2" w:rsidP="00E65734">
                      <w:pPr>
                        <w:snapToGrid w:val="0"/>
                        <w:jc w:val="center"/>
                        <w:rPr>
                          <w:sz w:val="12"/>
                        </w:rPr>
                      </w:pPr>
                      <w:r>
                        <w:rPr>
                          <w:color w:val="000000"/>
                          <w:sz w:val="13"/>
                          <w:szCs w:val="13"/>
                        </w:rPr>
                        <w:t>8. generate K_group,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918FCF0" wp14:editId="03DC42F2">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11DBB" id="任意多边形 311" o:spid="_x0000_s1026" style="position:absolute;left:0;text-align:left;margin-left:31.85pt;margin-top:181.7pt;width:83.6pt;height:.4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1EAC37DD" wp14:editId="4FB5F400">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9BDCF7A" w14:textId="3582CB68" w:rsidR="00E718B2" w:rsidRDefault="00E718B2" w:rsidP="00E65734">
                            <w:pPr>
                              <w:snapToGrid w:val="0"/>
                              <w:spacing w:after="60"/>
                              <w:ind w:firstLineChars="100" w:firstLine="130"/>
                              <w:rPr>
                                <w:sz w:val="12"/>
                              </w:rPr>
                            </w:pPr>
                            <w:r>
                              <w:rPr>
                                <w:color w:val="000000"/>
                                <w:sz w:val="13"/>
                                <w:szCs w:val="13"/>
                              </w:rPr>
                              <w:t>9. RRC reconfiguration request</w:t>
                            </w:r>
                          </w:p>
                          <w:p w14:paraId="11CD6532" w14:textId="77777777" w:rsidR="00E718B2" w:rsidRDefault="00E718B2" w:rsidP="00E65734">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EAC37DD" id="文本框 310" o:spid="_x0000_s1040" type="#_x0000_t202" style="position:absolute;margin-left:24.35pt;margin-top:170.75pt;width:107.85pt;height:3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9BDCF7A" w14:textId="3582CB68" w:rsidR="00E718B2" w:rsidRDefault="00E718B2" w:rsidP="00E65734">
                      <w:pPr>
                        <w:snapToGrid w:val="0"/>
                        <w:spacing w:after="60"/>
                        <w:ind w:firstLineChars="100" w:firstLine="130"/>
                        <w:rPr>
                          <w:sz w:val="12"/>
                        </w:rPr>
                      </w:pPr>
                      <w:r>
                        <w:rPr>
                          <w:color w:val="000000"/>
                          <w:sz w:val="13"/>
                          <w:szCs w:val="13"/>
                        </w:rPr>
                        <w:t>9. RRC reconfiguration request</w:t>
                      </w:r>
                    </w:p>
                    <w:p w14:paraId="11CD6532" w14:textId="77777777" w:rsidR="00E718B2" w:rsidRDefault="00E718B2" w:rsidP="00E65734">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754496" behindDoc="0" locked="0" layoutInCell="1" allowOverlap="1" wp14:anchorId="4FE7E75C" wp14:editId="3E11EE1B">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D1A0057" id="组合 308" o:spid="_x0000_s1026" style="position:absolute;left:0;text-align:left;margin-left:2.55pt;margin-top:212.1pt;width:66.6pt;height:23.4pt;z-index:251754496"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GqsUA&#10;AADcAAAADwAAAGRycy9kb3ducmV2LnhtbESP0WoCMRRE3wv9h3ALfRFNbEHs1ihVkeqLbVc/4LK5&#10;3Szd3CxJ1PXvm4LQx2FmzjCzRe9acaYQG88axiMFgrjypuFaw/GwGU5BxIRssPVMGq4UYTG/v5th&#10;YfyFv+hcplpkCMcCNdiUukLKWFlyGEe+I87etw8OU5ahlibgJcNdK5+UmkiHDecFix2tLFU/5clp&#10;GITDbres37f7sg32up5+DD6V1PrxoX97BZGoT//hW3trNDyr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UaqxQAAANwAAAAPAAAAAAAAAAAAAAAAAJgCAABkcnMv&#10;ZG93bnJldi54bWxQSwUGAAAAAAQABAD1AAAAigM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EA3989B" wp14:editId="271BBD8C">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FAFFBE5" w14:textId="77777777" w:rsidR="00E718B2" w:rsidRDefault="00E718B2" w:rsidP="00E65734">
                            <w:pPr>
                              <w:snapToGrid w:val="0"/>
                              <w:jc w:val="center"/>
                              <w:rPr>
                                <w:sz w:val="12"/>
                              </w:rPr>
                            </w:pPr>
                            <w:r>
                              <w:rPr>
                                <w:color w:val="000000"/>
                                <w:sz w:val="13"/>
                                <w:szCs w:val="13"/>
                              </w:rPr>
                              <w:t>10. UE recieves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EA3989B" id="文本框 307" o:spid="_x0000_s1041" type="#_x0000_t202" style="position:absolute;margin-left:.55pt;margin-top:213.75pt;width:68.5pt;height:2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FAFFBE5" w14:textId="77777777" w:rsidR="00E718B2" w:rsidRDefault="00E718B2" w:rsidP="00E65734">
                      <w:pPr>
                        <w:snapToGrid w:val="0"/>
                        <w:jc w:val="center"/>
                        <w:rPr>
                          <w:sz w:val="12"/>
                        </w:rPr>
                      </w:pPr>
                      <w:r>
                        <w:rPr>
                          <w:color w:val="000000"/>
                          <w:sz w:val="13"/>
                          <w:szCs w:val="13"/>
                        </w:rPr>
                        <w:t>10. UE recieves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56544" behindDoc="0" locked="0" layoutInCell="1" allowOverlap="1" wp14:anchorId="3522202A" wp14:editId="7D335D2C">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312C728" id="组合 305" o:spid="_x0000_s1026" style="position:absolute;left:0;text-align:left;margin-left:15.3pt;margin-top:243.35pt;width:402.05pt;height:14.65pt;z-index:251756544"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WXcQA&#10;AADcAAAADwAAAGRycy9kb3ducmV2LnhtbESPT2vCQBTE7wW/w/KE3uqmhgSNboIIQq9N68HbI/vy&#10;x2bfhuxq4rd3C4Ueh5n5DbMvZtOLO42us6zgfRWBIK6s7rhR8P11etuAcB5ZY2+ZFDzIQZEvXvaY&#10;aTvxJ91L34gAYZehgtb7IZPSVS0ZdCs7EAevtqNBH+TYSD3iFOCml+soSqXBjsNCiwMdW6p+yptR&#10;UG6u9fW8TYfJJPU2Tm7ny1GelHpdzocdCE+z/w//tT+0gjhK4fdMO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Fl3EAAAA3AAAAA8AAAAAAAAAAAAAAAAAmAIAAGRycy9k&#10;b3ducmV2LnhtbFBLBQYAAAAABAAEAPUAAACJAw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7938CB63" wp14:editId="0E347940">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6D5F33AA" w14:textId="77777777" w:rsidR="00E718B2" w:rsidRDefault="00E718B2" w:rsidP="00E65734">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938CB63" id="文本框 304" o:spid="_x0000_s1042" type="#_x0000_t202" style="position:absolute;margin-left:153.75pt;margin-top:245.7pt;width:178.1pt;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6D5F33AA" w14:textId="77777777" w:rsidR="00E718B2" w:rsidRDefault="00E718B2" w:rsidP="00E65734">
                      <w:pPr>
                        <w:snapToGrid w:val="0"/>
                        <w:rPr>
                          <w:sz w:val="12"/>
                        </w:rPr>
                      </w:pPr>
                      <w:r>
                        <w:rPr>
                          <w:color w:val="000000"/>
                          <w:sz w:val="13"/>
                          <w:szCs w:val="13"/>
                        </w:rPr>
                        <w:t>11. continue with the multicast service initiation procedure</w:t>
                      </w:r>
                    </w:p>
                  </w:txbxContent>
                </v:textbox>
              </v:shape>
            </w:pict>
          </mc:Fallback>
        </mc:AlternateContent>
      </w:r>
    </w:p>
    <w:p w14:paraId="79D52F17" w14:textId="77777777" w:rsidR="00E65734" w:rsidRDefault="00E65734" w:rsidP="00E65734">
      <w:pPr>
        <w:spacing w:after="0"/>
        <w:rPr>
          <w:rFonts w:ascii="Calibri" w:hAnsi="Calibri"/>
          <w:kern w:val="2"/>
          <w:sz w:val="21"/>
          <w:szCs w:val="22"/>
          <w:lang w:val="en-US" w:eastAsia="zh-CN"/>
        </w:rPr>
      </w:pPr>
    </w:p>
    <w:p w14:paraId="027C8AF5" w14:textId="77777777" w:rsidR="00E65734" w:rsidRDefault="00E65734" w:rsidP="00E65734">
      <w:pPr>
        <w:spacing w:after="0"/>
        <w:rPr>
          <w:rFonts w:ascii="Calibri" w:hAnsi="Calibri"/>
          <w:kern w:val="2"/>
          <w:sz w:val="21"/>
          <w:szCs w:val="22"/>
          <w:lang w:val="en-US" w:eastAsia="zh-CN"/>
        </w:rPr>
      </w:pPr>
    </w:p>
    <w:p w14:paraId="7EEB8762" w14:textId="77777777" w:rsidR="00E65734" w:rsidRDefault="00E65734" w:rsidP="00E65734">
      <w:pPr>
        <w:spacing w:after="0"/>
        <w:rPr>
          <w:rFonts w:ascii="Calibri" w:hAnsi="Calibri"/>
          <w:kern w:val="2"/>
          <w:sz w:val="21"/>
          <w:szCs w:val="22"/>
          <w:lang w:val="en-US" w:eastAsia="zh-CN"/>
        </w:rPr>
      </w:pPr>
    </w:p>
    <w:p w14:paraId="2CB5A527" w14:textId="1F1DEDFB"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730944" behindDoc="0" locked="0" layoutInCell="1" allowOverlap="1" wp14:anchorId="12DF96E5" wp14:editId="7E370092">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784DF8CA" w14:textId="77777777" w:rsidR="00E718B2" w:rsidRDefault="00E718B2" w:rsidP="00E65734">
                            <w:pPr>
                              <w:snapToGrid w:val="0"/>
                              <w:spacing w:after="60"/>
                              <w:jc w:val="center"/>
                              <w:rPr>
                                <w:sz w:val="12"/>
                              </w:rPr>
                            </w:pPr>
                            <w:r>
                              <w:rPr>
                                <w:color w:val="000000"/>
                                <w:sz w:val="13"/>
                                <w:szCs w:val="13"/>
                              </w:rPr>
                              <w:t>3.PDU session modification request</w:t>
                            </w:r>
                          </w:p>
                          <w:p w14:paraId="624E5D49" w14:textId="77777777" w:rsidR="00E718B2" w:rsidRDefault="00E718B2" w:rsidP="00E65734">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2DF96E5" id="文本框 303" o:spid="_x0000_s1043" type="#_x0000_t202" style="position:absolute;margin-left:51.2pt;margin-top:11.4pt;width:123.8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784DF8CA" w14:textId="77777777" w:rsidR="00E718B2" w:rsidRDefault="00E718B2" w:rsidP="00E65734">
                      <w:pPr>
                        <w:snapToGrid w:val="0"/>
                        <w:spacing w:after="60"/>
                        <w:jc w:val="center"/>
                        <w:rPr>
                          <w:sz w:val="12"/>
                        </w:rPr>
                      </w:pPr>
                      <w:r>
                        <w:rPr>
                          <w:color w:val="000000"/>
                          <w:sz w:val="13"/>
                          <w:szCs w:val="13"/>
                        </w:rPr>
                        <w:t>3.PDU session modification request</w:t>
                      </w:r>
                    </w:p>
                    <w:p w14:paraId="624E5D49" w14:textId="77777777" w:rsidR="00E718B2" w:rsidRDefault="00E718B2" w:rsidP="00E65734">
                      <w:pPr>
                        <w:snapToGrid w:val="0"/>
                        <w:spacing w:after="60"/>
                        <w:jc w:val="center"/>
                        <w:rPr>
                          <w:sz w:val="12"/>
                        </w:rPr>
                      </w:pPr>
                      <w:r>
                        <w:rPr>
                          <w:color w:val="000000"/>
                          <w:sz w:val="13"/>
                          <w:szCs w:val="13"/>
                        </w:rPr>
                        <w:t>(multicast_group_info)</w:t>
                      </w:r>
                    </w:p>
                  </w:txbxContent>
                </v:textbox>
              </v:shape>
            </w:pict>
          </mc:Fallback>
        </mc:AlternateContent>
      </w:r>
    </w:p>
    <w:p w14:paraId="4F8D9EF6" w14:textId="77777777" w:rsidR="00E65734" w:rsidRDefault="00E65734" w:rsidP="00E65734">
      <w:pPr>
        <w:spacing w:after="0"/>
        <w:rPr>
          <w:rFonts w:ascii="Calibri" w:hAnsi="Calibri"/>
          <w:kern w:val="2"/>
          <w:sz w:val="21"/>
          <w:szCs w:val="22"/>
          <w:lang w:val="en-US" w:eastAsia="zh-CN"/>
        </w:rPr>
      </w:pPr>
    </w:p>
    <w:p w14:paraId="07181C63" w14:textId="77777777" w:rsidR="00E65734" w:rsidRDefault="00E65734" w:rsidP="00E65734">
      <w:pPr>
        <w:spacing w:after="0"/>
        <w:rPr>
          <w:rFonts w:ascii="Calibri" w:hAnsi="Calibri"/>
          <w:kern w:val="2"/>
          <w:sz w:val="21"/>
          <w:szCs w:val="22"/>
          <w:lang w:val="en-US" w:eastAsia="zh-CN"/>
        </w:rPr>
      </w:pPr>
    </w:p>
    <w:p w14:paraId="4305AD59" w14:textId="77777777" w:rsidR="00E65734" w:rsidRDefault="00E65734" w:rsidP="00E65734">
      <w:pPr>
        <w:spacing w:after="0"/>
        <w:rPr>
          <w:rFonts w:ascii="Calibri" w:hAnsi="Calibri"/>
          <w:kern w:val="2"/>
          <w:sz w:val="21"/>
          <w:szCs w:val="22"/>
          <w:lang w:val="en-US" w:eastAsia="zh-CN"/>
        </w:rPr>
      </w:pPr>
    </w:p>
    <w:p w14:paraId="4BD80FB0" w14:textId="77777777" w:rsidR="00E65734" w:rsidRDefault="00E65734" w:rsidP="00E65734">
      <w:pPr>
        <w:spacing w:after="0"/>
        <w:rPr>
          <w:rFonts w:ascii="Calibri" w:hAnsi="Calibri"/>
          <w:kern w:val="2"/>
          <w:sz w:val="21"/>
          <w:szCs w:val="22"/>
          <w:lang w:val="en-US" w:eastAsia="zh-CN"/>
        </w:rPr>
      </w:pPr>
    </w:p>
    <w:p w14:paraId="3ADEC368" w14:textId="77777777" w:rsidR="00E65734" w:rsidRDefault="00E65734" w:rsidP="00E65734">
      <w:pPr>
        <w:spacing w:after="0"/>
        <w:rPr>
          <w:rFonts w:ascii="Calibri" w:hAnsi="Calibri"/>
          <w:kern w:val="2"/>
          <w:sz w:val="21"/>
          <w:szCs w:val="22"/>
          <w:lang w:val="en-US" w:eastAsia="zh-CN"/>
        </w:rPr>
      </w:pPr>
    </w:p>
    <w:p w14:paraId="0EFB38E9" w14:textId="77777777" w:rsidR="00E65734" w:rsidRDefault="00E65734" w:rsidP="00E65734">
      <w:pPr>
        <w:spacing w:after="0"/>
        <w:rPr>
          <w:rFonts w:ascii="Calibri" w:hAnsi="Calibri"/>
          <w:kern w:val="2"/>
          <w:sz w:val="21"/>
          <w:szCs w:val="22"/>
          <w:lang w:val="en-US" w:eastAsia="zh-CN"/>
        </w:rPr>
      </w:pPr>
    </w:p>
    <w:p w14:paraId="56C30B19" w14:textId="77777777" w:rsidR="00E65734" w:rsidRDefault="00E65734" w:rsidP="00E65734">
      <w:pPr>
        <w:spacing w:after="0"/>
        <w:rPr>
          <w:rFonts w:ascii="Calibri" w:hAnsi="Calibri"/>
          <w:kern w:val="2"/>
          <w:sz w:val="21"/>
          <w:szCs w:val="22"/>
          <w:lang w:val="en-US" w:eastAsia="zh-CN"/>
        </w:rPr>
      </w:pPr>
    </w:p>
    <w:p w14:paraId="138DB0BA" w14:textId="77777777" w:rsidR="00E65734" w:rsidRDefault="00E65734" w:rsidP="00E65734">
      <w:pPr>
        <w:spacing w:after="0"/>
        <w:rPr>
          <w:rFonts w:ascii="Calibri" w:hAnsi="Calibri"/>
          <w:kern w:val="2"/>
          <w:sz w:val="21"/>
          <w:szCs w:val="22"/>
          <w:lang w:val="en-US" w:eastAsia="zh-CN"/>
        </w:rPr>
      </w:pPr>
    </w:p>
    <w:p w14:paraId="3DC17F9A" w14:textId="77777777" w:rsidR="00E65734" w:rsidRDefault="00E65734" w:rsidP="00E65734">
      <w:pPr>
        <w:spacing w:after="0"/>
        <w:rPr>
          <w:rFonts w:ascii="Calibri" w:hAnsi="Calibri"/>
          <w:kern w:val="2"/>
          <w:sz w:val="21"/>
          <w:szCs w:val="22"/>
          <w:lang w:val="en-US" w:eastAsia="zh-CN"/>
        </w:rPr>
      </w:pPr>
    </w:p>
    <w:p w14:paraId="4348FAFB" w14:textId="77777777" w:rsidR="00E65734" w:rsidRDefault="00E65734" w:rsidP="00E65734">
      <w:pPr>
        <w:spacing w:after="0"/>
        <w:rPr>
          <w:rFonts w:ascii="Calibri" w:hAnsi="Calibri"/>
          <w:kern w:val="2"/>
          <w:sz w:val="21"/>
          <w:szCs w:val="22"/>
          <w:lang w:val="en-US" w:eastAsia="zh-CN"/>
        </w:rPr>
      </w:pPr>
    </w:p>
    <w:p w14:paraId="61D14653" w14:textId="77777777" w:rsidR="00E65734" w:rsidRDefault="00E65734" w:rsidP="00E65734">
      <w:pPr>
        <w:spacing w:after="0"/>
        <w:rPr>
          <w:rFonts w:ascii="Calibri" w:hAnsi="Calibri"/>
          <w:kern w:val="2"/>
          <w:sz w:val="21"/>
          <w:szCs w:val="22"/>
          <w:lang w:val="en-US" w:eastAsia="zh-CN"/>
        </w:rPr>
      </w:pPr>
    </w:p>
    <w:p w14:paraId="3483C182" w14:textId="77777777" w:rsidR="00E65734" w:rsidRDefault="00E65734" w:rsidP="00E65734">
      <w:pPr>
        <w:spacing w:after="0"/>
        <w:rPr>
          <w:rFonts w:ascii="Calibri" w:hAnsi="Calibri"/>
          <w:kern w:val="2"/>
          <w:sz w:val="21"/>
          <w:szCs w:val="22"/>
          <w:lang w:val="en-US" w:eastAsia="zh-CN"/>
        </w:rPr>
      </w:pPr>
    </w:p>
    <w:p w14:paraId="3DA36C85" w14:textId="77777777" w:rsidR="00E65734" w:rsidRDefault="00E65734" w:rsidP="00E65734">
      <w:pPr>
        <w:spacing w:after="0"/>
        <w:rPr>
          <w:rFonts w:ascii="Calibri" w:hAnsi="Calibri"/>
          <w:kern w:val="2"/>
          <w:sz w:val="21"/>
          <w:szCs w:val="22"/>
          <w:lang w:val="en-US" w:eastAsia="zh-CN"/>
        </w:rPr>
      </w:pPr>
    </w:p>
    <w:p w14:paraId="4187116B" w14:textId="77777777" w:rsidR="00E65734" w:rsidRDefault="00E65734" w:rsidP="00E65734">
      <w:pPr>
        <w:spacing w:after="0"/>
        <w:rPr>
          <w:rFonts w:ascii="Calibri" w:hAnsi="Calibri"/>
          <w:kern w:val="2"/>
          <w:sz w:val="21"/>
          <w:szCs w:val="22"/>
          <w:lang w:val="en-US" w:eastAsia="zh-CN"/>
        </w:rPr>
      </w:pPr>
    </w:p>
    <w:p w14:paraId="75B40D4F" w14:textId="77777777" w:rsidR="00E65734" w:rsidRDefault="00E65734" w:rsidP="00E65734">
      <w:pPr>
        <w:spacing w:after="0"/>
        <w:rPr>
          <w:rFonts w:ascii="Calibri" w:hAnsi="Calibri"/>
          <w:kern w:val="2"/>
          <w:sz w:val="21"/>
          <w:szCs w:val="22"/>
          <w:lang w:val="en-US" w:eastAsia="zh-CN"/>
        </w:rPr>
      </w:pPr>
    </w:p>
    <w:p w14:paraId="176F8EEE" w14:textId="77777777" w:rsidR="00E65734" w:rsidRPr="00A9612D" w:rsidRDefault="00E65734" w:rsidP="00E65734">
      <w:pPr>
        <w:spacing w:after="0"/>
        <w:rPr>
          <w:rFonts w:ascii="Calibri" w:hAnsi="Calibri"/>
          <w:kern w:val="2"/>
          <w:sz w:val="21"/>
          <w:szCs w:val="22"/>
          <w:lang w:val="en-US" w:eastAsia="zh-CN"/>
        </w:rPr>
      </w:pPr>
    </w:p>
    <w:p w14:paraId="2DCB046C" w14:textId="65B9C9F6" w:rsidR="00E65734" w:rsidRPr="00EF4929" w:rsidRDefault="00E65734" w:rsidP="00E65734">
      <w:pPr>
        <w:jc w:val="center"/>
        <w:rPr>
          <w:rFonts w:ascii="Arial" w:hAnsi="Arial"/>
          <w:b/>
        </w:rPr>
      </w:pPr>
      <w:r w:rsidRPr="00EF4929">
        <w:rPr>
          <w:rFonts w:ascii="Arial" w:hAnsi="Arial"/>
          <w:b/>
        </w:rPr>
        <w:t>Figure 6.</w:t>
      </w:r>
      <w:r w:rsidR="00BD24A9" w:rsidRPr="00EF4929">
        <w:rPr>
          <w:rFonts w:ascii="Arial" w:hAnsi="Arial"/>
          <w:b/>
        </w:rPr>
        <w:t>1</w:t>
      </w:r>
      <w:r w:rsidRPr="00EF4929">
        <w:rPr>
          <w:rFonts w:ascii="Arial" w:hAnsi="Arial"/>
          <w:b/>
        </w:rPr>
        <w:t>.1-1.</w:t>
      </w:r>
      <w:ins w:id="504" w:author="huawei" w:date="2021-01-25T12:08:00Z">
        <w:r w:rsidR="00B42148">
          <w:rPr>
            <w:rFonts w:ascii="Arial" w:hAnsi="Arial"/>
            <w:b/>
          </w:rPr>
          <w:t xml:space="preserve"> </w:t>
        </w:r>
      </w:ins>
      <w:r w:rsidRPr="00EF4929">
        <w:rPr>
          <w:rFonts w:ascii="Arial" w:hAnsi="Arial"/>
          <w:b/>
        </w:rPr>
        <w:t>The procedure to protect MBS traffic in transport layer</w:t>
      </w:r>
    </w:p>
    <w:p w14:paraId="60757368" w14:textId="77777777" w:rsidR="00E65734" w:rsidRDefault="00E65734" w:rsidP="00E65734">
      <w:pPr>
        <w:rPr>
          <w:lang w:eastAsia="zh-CN"/>
        </w:rPr>
      </w:pPr>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p>
    <w:p w14:paraId="14D94443" w14:textId="0A7819AA" w:rsidR="00E65734" w:rsidRDefault="00E65734" w:rsidP="00E65734">
      <w:pPr>
        <w:numPr>
          <w:ilvl w:val="0"/>
          <w:numId w:val="5"/>
        </w:numPr>
        <w:rPr>
          <w:lang w:eastAsia="zh-CN"/>
        </w:rPr>
      </w:pPr>
      <w:r>
        <w:rPr>
          <w:lang w:eastAsia="zh-CN"/>
        </w:rPr>
        <w:t>The UE registers in 5GS</w:t>
      </w:r>
      <w:r w:rsidRPr="00061019">
        <w:rPr>
          <w:lang w:eastAsia="zh-CN"/>
        </w:rPr>
        <w:t xml:space="preserve"> and </w:t>
      </w:r>
      <w:r w:rsidR="00BD24A9">
        <w:rPr>
          <w:lang w:eastAsia="zh-CN"/>
        </w:rPr>
        <w:t>establishes</w:t>
      </w:r>
      <w:r w:rsidRPr="00061019">
        <w:rPr>
          <w:lang w:eastAsia="zh-CN"/>
        </w:rPr>
        <w:t xml:space="preserve"> a PDU session</w:t>
      </w:r>
      <w:r>
        <w:rPr>
          <w:lang w:eastAsia="zh-CN"/>
        </w:rPr>
        <w:t>.</w:t>
      </w:r>
    </w:p>
    <w:p w14:paraId="6E1C6BE5" w14:textId="77777777" w:rsidR="00E65734" w:rsidRDefault="00E65734" w:rsidP="00E65734">
      <w:pPr>
        <w:numPr>
          <w:ilvl w:val="0"/>
          <w:numId w:val="5"/>
        </w:numPr>
        <w:rPr>
          <w:lang w:eastAsia="zh-CN"/>
        </w:rPr>
      </w:pPr>
      <w:r w:rsidRPr="00061019">
        <w:rPr>
          <w:lang w:eastAsia="zh-CN"/>
        </w:rPr>
        <w:t>The content provider announces the availability of multicast using higher layers (e.g., application layer).</w:t>
      </w:r>
    </w:p>
    <w:p w14:paraId="53641AD0" w14:textId="2385E139" w:rsidR="00E65734" w:rsidRDefault="00E65734" w:rsidP="00E65734">
      <w:pPr>
        <w:numPr>
          <w:ilvl w:val="0"/>
          <w:numId w:val="5"/>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rsidR="00BD24A9">
        <w:t>identifier</w:t>
      </w:r>
      <w:r>
        <w:rPr>
          <w:lang w:eastAsia="zh-CN"/>
        </w:rPr>
        <w:t xml:space="preserve"> of the </w:t>
      </w:r>
      <w:r>
        <w:t>multicast group, which UE wants to join, shall be sent. Multicast_group_ID can be multicast address or other identifier</w:t>
      </w:r>
      <w:ins w:id="505" w:author="huawei" w:date="2021-01-25T12:08:00Z">
        <w:r w:rsidR="00B42148">
          <w:t>s</w:t>
        </w:r>
      </w:ins>
      <w:r>
        <w:t>.</w:t>
      </w:r>
    </w:p>
    <w:p w14:paraId="426589AF" w14:textId="77777777" w:rsidR="00E65734" w:rsidRDefault="00E65734" w:rsidP="00E65734">
      <w:pPr>
        <w:numPr>
          <w:ilvl w:val="0"/>
          <w:numId w:val="5"/>
        </w:numPr>
        <w:rPr>
          <w:lang w:eastAsia="zh-CN"/>
        </w:rPr>
      </w:pPr>
      <w:r w:rsidRPr="00526AE4">
        <w:rPr>
          <w:lang w:eastAsia="zh-CN"/>
        </w:rPr>
        <w:t>The AMF invokes Nsmf_PDUSession_UpdateSMContext</w:t>
      </w:r>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p>
    <w:p w14:paraId="4C5FDC89" w14:textId="77777777" w:rsidR="00E65734" w:rsidRPr="009F1BB7" w:rsidRDefault="00E65734" w:rsidP="009F1BB7">
      <w:pPr>
        <w:pStyle w:val="EditorsNote"/>
      </w:pPr>
      <w:r w:rsidRPr="009F1BB7">
        <w:t>Editor’s Note: Step 3&amp;4 need to be revised if SA2 agrees to support UE’s multicast session join/leave operation via UP e.g. IGMP Join/Leave.</w:t>
      </w:r>
    </w:p>
    <w:p w14:paraId="149C4512" w14:textId="77777777" w:rsidR="00E65734" w:rsidRDefault="00E65734" w:rsidP="00E65734">
      <w:pPr>
        <w:numPr>
          <w:ilvl w:val="0"/>
          <w:numId w:val="5"/>
        </w:numPr>
        <w:rPr>
          <w:lang w:eastAsia="zh-CN"/>
        </w:rPr>
      </w:pPr>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p>
    <w:p w14:paraId="4A127A16" w14:textId="52BBE140" w:rsidR="00E65734" w:rsidRDefault="00E65734" w:rsidP="00E65734">
      <w:pPr>
        <w:numPr>
          <w:ilvl w:val="0"/>
          <w:numId w:val="5"/>
        </w:numPr>
        <w:rPr>
          <w:lang w:eastAsia="zh-CN"/>
        </w:rPr>
      </w:pPr>
      <w:r w:rsidRPr="00561EFE">
        <w:rPr>
          <w:lang w:eastAsia="zh-CN"/>
        </w:rPr>
        <w:lastRenderedPageBreak/>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he SMF sends a security policy for the multicast service to the gNB via AMF.</w:t>
      </w:r>
      <w:ins w:id="506" w:author="huawei" w:date="2021-01-25T12:09:00Z">
        <w:r w:rsidR="00B42148">
          <w:t xml:space="preserve"> Security policy indicates whether confidentiality and/or integrity protection needs to be activated or not for all bearers belonging to that MBS service.</w:t>
        </w:r>
      </w:ins>
    </w:p>
    <w:p w14:paraId="41E280D3" w14:textId="77777777" w:rsidR="00E65734" w:rsidRDefault="00E65734" w:rsidP="00E65734">
      <w:pPr>
        <w:numPr>
          <w:ilvl w:val="0"/>
          <w:numId w:val="5"/>
        </w:numPr>
        <w:rPr>
          <w:lang w:eastAsia="zh-CN"/>
        </w:rPr>
      </w:pPr>
      <w:r w:rsidRPr="00B50D38">
        <w:rPr>
          <w:lang w:eastAsia="zh-CN"/>
        </w:rPr>
        <w:t>The N2 session modification request is sent to the RAN</w:t>
      </w:r>
      <w:r>
        <w:rPr>
          <w:lang w:eastAsia="zh-CN"/>
        </w:rPr>
        <w:t>, in which i</w:t>
      </w:r>
      <w:r>
        <w:t>nformation about multicast group and the security policy is included.</w:t>
      </w:r>
    </w:p>
    <w:p w14:paraId="2974E889" w14:textId="77777777" w:rsidR="00E65734" w:rsidRDefault="00E65734" w:rsidP="00E65734">
      <w:pPr>
        <w:numPr>
          <w:ilvl w:val="0"/>
          <w:numId w:val="5"/>
        </w:numPr>
        <w:rPr>
          <w:lang w:eastAsia="zh-CN"/>
        </w:rPr>
      </w:pPr>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key_ID, </w:t>
      </w:r>
      <w:r w:rsidRPr="00FB5785">
        <w:t>K_group_enc,  K_group_</w:t>
      </w:r>
      <w:r>
        <w:t>int</w:t>
      </w:r>
      <w:r w:rsidRPr="00FB5785">
        <w:t xml:space="preserve">, </w:t>
      </w:r>
      <w:r>
        <w:t>encryption and integrity</w:t>
      </w:r>
      <w:r w:rsidRPr="00FB5785">
        <w:t xml:space="preserve"> algorithms</w:t>
      </w:r>
      <w:r>
        <w:t xml:space="preserve">. The </w:t>
      </w:r>
      <w:r w:rsidRPr="00FB1F2D">
        <w:t xml:space="preserve">key_ID </w:t>
      </w:r>
      <w:r>
        <w:t>is</w:t>
      </w:r>
      <w:r w:rsidRPr="00644BC3">
        <w:t xml:space="preserve"> </w:t>
      </w:r>
      <w:r>
        <w:t xml:space="preserve">the key identifier and </w:t>
      </w:r>
      <w:r w:rsidRPr="00644BC3">
        <w:t>associated with the K_group_enc</w:t>
      </w:r>
      <w:r>
        <w:t xml:space="preserve"> and</w:t>
      </w:r>
      <w:r w:rsidRPr="00644BC3">
        <w:t xml:space="preserve"> K_group_int</w:t>
      </w:r>
      <w:r>
        <w:t>. K_group_enc and</w:t>
      </w:r>
      <w:r w:rsidRPr="00FB5785">
        <w:t xml:space="preserve">  K_group_</w:t>
      </w:r>
      <w:r>
        <w:t>int are used for encryption and integrity protection of MBS traffic respectively.</w:t>
      </w:r>
    </w:p>
    <w:p w14:paraId="050986FF" w14:textId="77777777" w:rsidR="00E65734" w:rsidRDefault="00E65734" w:rsidP="00E65734">
      <w:pPr>
        <w:ind w:left="360"/>
        <w:rPr>
          <w:ins w:id="507" w:author="huawei" w:date="2021-01-25T12:09:00Z"/>
        </w:rPr>
      </w:pPr>
      <w:r>
        <w:t xml:space="preserve">If </w:t>
      </w:r>
      <w:r>
        <w:rPr>
          <w:lang w:eastAsia="zh-CN"/>
        </w:rPr>
        <w:t>not</w:t>
      </w:r>
      <w:r>
        <w:t xml:space="preserve">, RAN </w:t>
      </w:r>
      <w:r>
        <w:rPr>
          <w:lang w:eastAsia="zh-CN"/>
        </w:rPr>
        <w:t xml:space="preserve">generates K_group and derives the K_group_enc and K_group_int.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p>
    <w:p w14:paraId="0CBD39EE" w14:textId="1B7D0CB1" w:rsidR="00B42148" w:rsidRDefault="00B42148" w:rsidP="00B42148">
      <w:pPr>
        <w:pStyle w:val="NO"/>
        <w:rPr>
          <w:ins w:id="508" w:author="huawei" w:date="2021-01-25T12:10:00Z"/>
        </w:rPr>
      </w:pPr>
      <w:ins w:id="509" w:author="huawei" w:date="2021-01-25T12:09:00Z">
        <w:r>
          <w:t xml:space="preserve">NOTE 1: </w:t>
        </w:r>
      </w:ins>
      <w:ins w:id="510" w:author="huawei" w:date="2021-01-25T12:10:00Z">
        <w:r w:rsidRPr="00B42148">
          <w:t>The K_group generation method can be left to implementation.</w:t>
        </w:r>
      </w:ins>
    </w:p>
    <w:p w14:paraId="6119428D" w14:textId="32E814D5" w:rsidR="00B42148" w:rsidRDefault="00B42148" w:rsidP="00B42148">
      <w:pPr>
        <w:pStyle w:val="NO"/>
        <w:rPr>
          <w:lang w:eastAsia="zh-CN"/>
        </w:rPr>
      </w:pPr>
      <w:ins w:id="511" w:author="huawei" w:date="2021-01-25T12:10:00Z">
        <w:r w:rsidRPr="00B42148">
          <w:rPr>
            <w:lang w:eastAsia="zh-CN"/>
          </w:rPr>
          <w:t xml:space="preserve">NOTE </w:t>
        </w:r>
        <w:r>
          <w:rPr>
            <w:lang w:eastAsia="zh-CN"/>
          </w:rPr>
          <w:t>2</w:t>
        </w:r>
        <w:r w:rsidRPr="00B42148">
          <w:rPr>
            <w:lang w:eastAsia="zh-CN"/>
          </w:rPr>
          <w:t xml:space="preserve">: A method for key update is required. Such a method is given, e.g., in Solution </w:t>
        </w:r>
        <w:r>
          <w:rPr>
            <w:lang w:eastAsia="zh-CN"/>
          </w:rPr>
          <w:t>9.</w:t>
        </w:r>
      </w:ins>
    </w:p>
    <w:p w14:paraId="6243B84B" w14:textId="0F2DA660" w:rsidR="00B42148" w:rsidRDefault="00E65734" w:rsidP="00B42148">
      <w:pPr>
        <w:numPr>
          <w:ilvl w:val="0"/>
          <w:numId w:val="5"/>
        </w:numPr>
        <w:rPr>
          <w:ins w:id="512" w:author="huawei" w:date="2021-01-25T12:10:00Z"/>
          <w:lang w:eastAsia="zh-CN"/>
        </w:rPr>
      </w:pPr>
      <w:r>
        <w:t xml:space="preserve">The MBS security context is distributed from RAN to UE. </w:t>
      </w:r>
      <w:r w:rsidRPr="00B84A93">
        <w:t>The RRC config message further contains the curr</w:t>
      </w:r>
      <w:r>
        <w:t xml:space="preserve">ent PDCP COUNT value for the </w:t>
      </w:r>
      <w:r>
        <w:rPr>
          <w:lang w:eastAsia="zh-CN"/>
        </w:rPr>
        <w:t>K_group</w:t>
      </w:r>
      <w:r w:rsidRPr="00B84A93">
        <w:t xml:space="preserve">. If the </w:t>
      </w:r>
      <w:r>
        <w:rPr>
          <w:lang w:eastAsia="zh-CN"/>
        </w:rPr>
        <w:t>K_group</w:t>
      </w:r>
      <w:r w:rsidRPr="00B84A93">
        <w:t xml:space="preserve"> is newly created, the PDCP COUNT is set to the initial value (e.g., 0).</w:t>
      </w:r>
    </w:p>
    <w:p w14:paraId="09762EB6" w14:textId="77777777" w:rsidR="00B42148" w:rsidRDefault="00B42148" w:rsidP="00B42148">
      <w:pPr>
        <w:keepLines/>
        <w:rPr>
          <w:ins w:id="513" w:author="huawei" w:date="2021-01-25T12:11:00Z"/>
          <w:color w:val="FF0000"/>
        </w:rPr>
      </w:pPr>
      <w:ins w:id="514" w:author="huawei" w:date="2021-01-25T12:10:00Z">
        <w:r w:rsidRPr="00B42148">
          <w:rPr>
            <w:color w:val="FF0000"/>
          </w:rPr>
          <w:t>Editor’s Note: Inclusion of PDCP COUNT in the RRC Reconfig message requires further explanation.</w:t>
        </w:r>
      </w:ins>
    </w:p>
    <w:p w14:paraId="65546D6A" w14:textId="15EAB6A4" w:rsidR="00B42148" w:rsidRPr="00B42148" w:rsidRDefault="00B42148" w:rsidP="00B42148">
      <w:pPr>
        <w:keepLines/>
        <w:rPr>
          <w:color w:val="FF0000"/>
        </w:rPr>
      </w:pPr>
      <w:ins w:id="515" w:author="huawei" w:date="2021-01-25T12:10:00Z">
        <w:r w:rsidRPr="00B42148">
          <w:rPr>
            <w:color w:val="FF0000"/>
          </w:rPr>
          <w:t>Editor’s Note: The Relationship between K-group update and PDCP COUNT initialization requires further explanation.</w:t>
        </w:r>
      </w:ins>
    </w:p>
    <w:p w14:paraId="00F3CAE0" w14:textId="77777777" w:rsidR="00E65734" w:rsidRDefault="00E65734" w:rsidP="00E65734">
      <w:pPr>
        <w:numPr>
          <w:ilvl w:val="0"/>
          <w:numId w:val="5"/>
        </w:numPr>
        <w:rPr>
          <w:lang w:eastAsia="zh-CN"/>
        </w:rPr>
      </w:pPr>
      <w:r>
        <w:t>UE receives and stores the MBS security context for the multicast group.</w:t>
      </w:r>
    </w:p>
    <w:p w14:paraId="23BAADF9" w14:textId="77777777" w:rsidR="00E65734" w:rsidRDefault="00E65734" w:rsidP="00E65734">
      <w:pPr>
        <w:numPr>
          <w:ilvl w:val="0"/>
          <w:numId w:val="5"/>
        </w:numPr>
        <w:rPr>
          <w:lang w:eastAsia="zh-CN"/>
        </w:rPr>
      </w:pPr>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r>
        <w:rPr>
          <w:lang w:eastAsia="zh-CN"/>
        </w:rPr>
        <w:t>K_group</w:t>
      </w:r>
      <w:r w:rsidRPr="00C91B91">
        <w:rPr>
          <w:lang w:eastAsia="zh-CN"/>
        </w:rPr>
        <w:t xml:space="preserve"> based on the security </w:t>
      </w:r>
      <w:r>
        <w:rPr>
          <w:lang w:eastAsia="zh-CN"/>
        </w:rPr>
        <w:t>policy</w:t>
      </w:r>
      <w:r w:rsidRPr="00C91B91">
        <w:rPr>
          <w:lang w:eastAsia="zh-CN"/>
        </w:rPr>
        <w:t>.</w:t>
      </w:r>
    </w:p>
    <w:p w14:paraId="03083E14" w14:textId="2560A3A8" w:rsidR="00B42148" w:rsidRDefault="00B42148" w:rsidP="00B42148">
      <w:pPr>
        <w:pStyle w:val="NO"/>
        <w:ind w:left="360" w:firstLine="0"/>
        <w:rPr>
          <w:ins w:id="516" w:author="huawei" w:date="2021-01-25T12:14:00Z"/>
          <w:lang w:eastAsia="zh-CN"/>
        </w:rPr>
      </w:pPr>
      <w:ins w:id="517" w:author="huawei" w:date="2021-01-25T12:14:00Z">
        <w:r>
          <w:rPr>
            <w:rFonts w:hint="eastAsia"/>
            <w:lang w:eastAsia="zh-CN"/>
          </w:rPr>
          <w:t>N</w:t>
        </w:r>
        <w:r>
          <w:rPr>
            <w:lang w:eastAsia="zh-CN"/>
          </w:rPr>
          <w:t>OTE 3: The support for mobility of UEs is addressed in other solutions.</w:t>
        </w:r>
      </w:ins>
    </w:p>
    <w:p w14:paraId="4BB0DE95" w14:textId="168FF777" w:rsidR="00E65734" w:rsidRPr="009F1BB7" w:rsidDel="00B42148" w:rsidRDefault="00E65734" w:rsidP="00B42148">
      <w:pPr>
        <w:pStyle w:val="NO"/>
        <w:ind w:left="284" w:firstLine="0"/>
        <w:rPr>
          <w:del w:id="518" w:author="huawei" w:date="2021-01-25T12:13:00Z"/>
          <w:lang w:eastAsia="zh-CN"/>
        </w:rPr>
      </w:pPr>
      <w:del w:id="519" w:author="huawei" w:date="2021-01-25T12:13:00Z">
        <w:r w:rsidRPr="009F1BB7" w:rsidDel="00B42148">
          <w:rPr>
            <w:lang w:eastAsia="zh-CN"/>
          </w:rPr>
          <w:delText>Editor’s Note: The message name and flow may be updated to align with the conclusion from SA2 and RAN WGs.</w:delText>
        </w:r>
      </w:del>
    </w:p>
    <w:p w14:paraId="5B57D727" w14:textId="2C155FA8" w:rsidR="00E65734" w:rsidDel="00B42148" w:rsidRDefault="00E65734" w:rsidP="00B42148">
      <w:pPr>
        <w:pStyle w:val="NO"/>
        <w:ind w:left="284" w:firstLine="0"/>
        <w:rPr>
          <w:del w:id="520" w:author="huawei" w:date="2021-01-25T12:13:00Z"/>
          <w:lang w:eastAsia="zh-CN"/>
        </w:rPr>
      </w:pPr>
      <w:del w:id="521" w:author="huawei" w:date="2021-01-25T12:13:00Z">
        <w:r w:rsidRPr="009F1BB7" w:rsidDel="00B42148">
          <w:rPr>
            <w:lang w:eastAsia="zh-CN"/>
          </w:rPr>
          <w:delText>Editor’s Note: The support for mobility of UEs is FFS.</w:delText>
        </w:r>
      </w:del>
    </w:p>
    <w:p w14:paraId="5CD57CD5" w14:textId="53DDB6A9" w:rsidR="001D469C" w:rsidRDefault="001D469C" w:rsidP="001D469C">
      <w:pPr>
        <w:pStyle w:val="4"/>
        <w:rPr>
          <w:ins w:id="522" w:author="huawei" w:date="2021-01-25T14:07:00Z"/>
        </w:rPr>
      </w:pPr>
      <w:bookmarkStart w:id="523" w:name="_Toc62580919"/>
      <w:ins w:id="524" w:author="huawei" w:date="2021-01-25T14:07:00Z">
        <w:r>
          <w:t>6.1.2.</w:t>
        </w:r>
      </w:ins>
      <w:ins w:id="525" w:author="huawei" w:date="2021-01-25T14:08:00Z">
        <w:r>
          <w:t>1</w:t>
        </w:r>
      </w:ins>
      <w:ins w:id="526" w:author="huawei" w:date="2021-01-25T14:07:00Z">
        <w:r>
          <w:t xml:space="preserve"> Security handling in handover</w:t>
        </w:r>
        <w:bookmarkEnd w:id="523"/>
      </w:ins>
    </w:p>
    <w:p w14:paraId="0522F03E" w14:textId="77777777" w:rsidR="001D469C" w:rsidRDefault="001D469C" w:rsidP="001D469C">
      <w:pPr>
        <w:rPr>
          <w:ins w:id="527" w:author="huawei" w:date="2021-01-25T14:07:00Z"/>
        </w:rPr>
      </w:pPr>
      <w:ins w:id="528" w:author="huawei" w:date="2021-01-25T14:07:00Z">
        <w:r>
          <w:t xml:space="preserve">In handover, if a UE has established an MBS PDU session and the corresponding bearer(s) (i.e., MRB(s)) with the source RAN node, the MRB(s) needs to be handed over to the target RAN node. There are two handover scenarios that need to be considered.  </w:t>
        </w:r>
      </w:ins>
    </w:p>
    <w:p w14:paraId="28672D7A" w14:textId="77777777" w:rsidR="001D469C" w:rsidRDefault="001D469C" w:rsidP="001D469C">
      <w:pPr>
        <w:pStyle w:val="aa"/>
        <w:numPr>
          <w:ilvl w:val="0"/>
          <w:numId w:val="24"/>
        </w:numPr>
        <w:ind w:firstLineChars="0"/>
        <w:contextualSpacing/>
        <w:rPr>
          <w:ins w:id="529" w:author="huawei" w:date="2021-01-25T14:07:00Z"/>
        </w:rPr>
      </w:pPr>
      <w:ins w:id="530" w:author="huawei" w:date="2021-01-25T14:07:00Z">
        <w:r>
          <w:t xml:space="preserve">If the target RAN node has already created an MBS security context for the MBS PDU session that the UE has established with the source RAN node, the target RAN node provides the MBS security context to the UE via the source RAN node. </w:t>
        </w:r>
      </w:ins>
    </w:p>
    <w:p w14:paraId="19486894" w14:textId="2AD0134C" w:rsidR="001D469C" w:rsidRDefault="001D469C" w:rsidP="001D469C">
      <w:pPr>
        <w:pStyle w:val="NO"/>
        <w:ind w:left="360" w:firstLine="0"/>
        <w:rPr>
          <w:ins w:id="531" w:author="huawei" w:date="2021-01-25T14:07:00Z"/>
        </w:rPr>
      </w:pPr>
      <w:ins w:id="532" w:author="huawei" w:date="2021-01-25T14:07:00Z">
        <w:r>
          <w:rPr>
            <w:lang w:eastAsia="zh-CN"/>
          </w:rPr>
          <w:t>NOTE</w:t>
        </w:r>
      </w:ins>
      <w:ins w:id="533" w:author="huawei" w:date="2021-01-25T14:08:00Z">
        <w:r>
          <w:rPr>
            <w:lang w:eastAsia="zh-CN"/>
          </w:rPr>
          <w:t xml:space="preserve"> 4</w:t>
        </w:r>
      </w:ins>
      <w:ins w:id="534" w:author="huawei" w:date="2021-01-25T14:07:00Z">
        <w:r>
          <w:rPr>
            <w:lang w:eastAsia="zh-CN"/>
          </w:rPr>
          <w:t>: It is possible that the target RAN node creates an MBS security context for the MBS PDU session when it has received a Handover request from the source RAN node.</w:t>
        </w:r>
        <w:r>
          <w:t xml:space="preserve"> </w:t>
        </w:r>
      </w:ins>
    </w:p>
    <w:p w14:paraId="09E0C5A5" w14:textId="77777777" w:rsidR="001D469C" w:rsidRDefault="001D469C" w:rsidP="001D469C">
      <w:pPr>
        <w:pStyle w:val="aa"/>
        <w:numPr>
          <w:ilvl w:val="0"/>
          <w:numId w:val="24"/>
        </w:numPr>
        <w:ind w:firstLineChars="0"/>
        <w:contextualSpacing/>
        <w:rPr>
          <w:ins w:id="535" w:author="huawei" w:date="2021-01-25T14:07:00Z"/>
        </w:rPr>
      </w:pPr>
      <w:ins w:id="536" w:author="huawei" w:date="2021-01-25T14:07:00Z">
        <w:r>
          <w:t>If the target RAN node has not created the MBS security context associated with the MBS PDU session, the target RAN node configures the DRB(s) for the MBS PDU session for the UE and provides this configuration information to the UE via the source RAN node. T</w:t>
        </w:r>
        <w:r w:rsidRPr="00892BB8">
          <w:t xml:space="preserve">he security </w:t>
        </w:r>
        <w:r w:rsidRPr="008613F6">
          <w:t>activation</w:t>
        </w:r>
        <w:r>
          <w:t xml:space="preserve"> status of DRB(s)</w:t>
        </w:r>
        <w:r w:rsidRPr="00892BB8">
          <w:t xml:space="preserve"> is same </w:t>
        </w:r>
        <w:r>
          <w:t>as the security activation status of MRB(s)</w:t>
        </w:r>
        <w:r w:rsidRPr="00892BB8">
          <w:t xml:space="preserve"> </w:t>
        </w:r>
        <w:r>
          <w:t xml:space="preserve">for </w:t>
        </w:r>
        <w:r w:rsidRPr="00892BB8">
          <w:t xml:space="preserve">the MBS </w:t>
        </w:r>
        <w:r>
          <w:t xml:space="preserve">PDU </w:t>
        </w:r>
        <w:r w:rsidRPr="00892BB8">
          <w:t>session</w:t>
        </w:r>
        <w:r>
          <w:t>.</w:t>
        </w:r>
      </w:ins>
    </w:p>
    <w:p w14:paraId="4B037830" w14:textId="09093F54" w:rsidR="00B42148" w:rsidRPr="001D469C" w:rsidRDefault="001D469C" w:rsidP="001D469C">
      <w:pPr>
        <w:rPr>
          <w:ins w:id="537" w:author="huawei" w:date="2021-01-25T12:13:00Z"/>
        </w:rPr>
      </w:pPr>
      <w:ins w:id="538" w:author="huawei" w:date="2021-01-25T14:07:00Z">
        <w:r>
          <w:t>The above security handling of MBS traffic during the handover is applicable to both Xn-based and N2-based Handover procedures.</w:t>
        </w:r>
      </w:ins>
    </w:p>
    <w:p w14:paraId="5ACEF028" w14:textId="7AE110F0" w:rsidR="00E65734" w:rsidRDefault="00E65734" w:rsidP="00E65734">
      <w:pPr>
        <w:pStyle w:val="3"/>
      </w:pPr>
      <w:bookmarkStart w:id="539" w:name="_Toc62580920"/>
      <w:r>
        <w:t>6.</w:t>
      </w:r>
      <w:r w:rsidR="00BD24A9">
        <w:t>1</w:t>
      </w:r>
      <w:r>
        <w:t>.3</w:t>
      </w:r>
      <w:r>
        <w:tab/>
        <w:t>Solution evaluation</w:t>
      </w:r>
      <w:bookmarkEnd w:id="539"/>
      <w:r>
        <w:t xml:space="preserve"> </w:t>
      </w:r>
    </w:p>
    <w:p w14:paraId="6514C37C" w14:textId="0509E6F8" w:rsidR="00E65734" w:rsidRPr="00E65734" w:rsidRDefault="00E65734" w:rsidP="00E65734">
      <w:pPr>
        <w:rPr>
          <w:lang w:eastAsia="zh-CN"/>
        </w:rPr>
      </w:pPr>
      <w:r w:rsidRPr="00E65734">
        <w:rPr>
          <w:lang w:eastAsia="zh-CN"/>
        </w:rPr>
        <w:t>TBD</w:t>
      </w:r>
    </w:p>
    <w:p w14:paraId="3AE85D87" w14:textId="1A3A013D" w:rsidR="00DC79AA" w:rsidRDefault="00DC79AA" w:rsidP="00DC79AA">
      <w:pPr>
        <w:pStyle w:val="2"/>
      </w:pPr>
      <w:bookmarkStart w:id="540" w:name="_Toc62580921"/>
      <w:r>
        <w:lastRenderedPageBreak/>
        <w:t>6</w:t>
      </w:r>
      <w:r w:rsidRPr="004D3578">
        <w:t>.</w:t>
      </w:r>
      <w:r>
        <w:t>2</w:t>
      </w:r>
      <w:r w:rsidRPr="004D3578">
        <w:tab/>
      </w:r>
      <w:r w:rsidRPr="007B6DA1">
        <w:t>Solution #</w:t>
      </w:r>
      <w:r>
        <w:t>2</w:t>
      </w:r>
      <w:r w:rsidRPr="007B6DA1">
        <w:t xml:space="preserve">: </w:t>
      </w:r>
      <w:r w:rsidRPr="00B479DE">
        <w:t>protect MBS traffic in service layer</w:t>
      </w:r>
      <w:bookmarkEnd w:id="540"/>
    </w:p>
    <w:p w14:paraId="7F58E6F2" w14:textId="1F0F4B23" w:rsidR="00DC79AA" w:rsidRDefault="00DC79AA" w:rsidP="00DC79AA">
      <w:pPr>
        <w:pStyle w:val="3"/>
      </w:pPr>
      <w:bookmarkStart w:id="541" w:name="_Toc62580922"/>
      <w:r>
        <w:t>6.2.1</w:t>
      </w:r>
      <w:r>
        <w:tab/>
      </w:r>
      <w:r w:rsidRPr="007B6DA1">
        <w:t>Solution overview</w:t>
      </w:r>
      <w:bookmarkEnd w:id="541"/>
    </w:p>
    <w:p w14:paraId="10A0C921" w14:textId="21969D28" w:rsidR="00DC79AA" w:rsidRPr="00161E50" w:rsidRDefault="00DC79AA" w:rsidP="00DC79AA">
      <w:pPr>
        <w:rPr>
          <w:rFonts w:eastAsia="Malgun Gothic"/>
        </w:rPr>
      </w:pPr>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In the </w:t>
      </w:r>
      <w:ins w:id="542" w:author="huawei" w:date="2021-01-25T14:34:00Z">
        <w:r w:rsidR="005172AD">
          <w:t>agreed</w:t>
        </w:r>
      </w:ins>
      <w:del w:id="543" w:author="huawei" w:date="2021-01-25T14:35:00Z">
        <w:r w:rsidDel="005172AD">
          <w:delText>baseline</w:delText>
        </w:r>
      </w:del>
      <w:r>
        <w:t xml:space="preserve"> architecture </w:t>
      </w:r>
      <w:del w:id="544" w:author="huawei" w:date="2021-01-25T14:35:00Z">
        <w:r w:rsidDel="005172AD">
          <w:delText>2</w:delText>
        </w:r>
      </w:del>
      <w:r>
        <w:t xml:space="preserve"> in TR 23.757</w:t>
      </w:r>
      <w:r w:rsidR="00DE20D1">
        <w:t xml:space="preserve"> </w:t>
      </w:r>
      <w:r>
        <w:t>[2]</w:t>
      </w:r>
      <w:r>
        <w:rPr>
          <w:rFonts w:hint="eastAsia"/>
          <w:lang w:eastAsia="zh-CN"/>
        </w:rPr>
        <w:t>,</w:t>
      </w:r>
      <w:r>
        <w:rPr>
          <w:lang w:eastAsia="zh-CN"/>
        </w:rPr>
        <w:t xml:space="preserve"> the </w:t>
      </w:r>
      <w:r w:rsidRPr="00BE18B2">
        <w:t>MBS</w:t>
      </w:r>
      <w:ins w:id="545" w:author="huawei" w:date="2021-01-25T14:35:00Z">
        <w:r w:rsidR="005172AD">
          <w:t>F</w:t>
        </w:r>
        <w:r w:rsidR="005172AD">
          <w:rPr>
            <w:rFonts w:hint="eastAsia"/>
            <w:lang w:eastAsia="zh-CN"/>
          </w:rPr>
          <w:t>-</w:t>
        </w:r>
      </w:ins>
      <w:r w:rsidRPr="00BE18B2">
        <w:t xml:space="preserve">U (Multicast/Broadcast Service </w:t>
      </w:r>
      <w:ins w:id="546" w:author="huawei" w:date="2021-01-25T14:35:00Z">
        <w:r w:rsidR="005172AD">
          <w:t>Function-</w:t>
        </w:r>
      </w:ins>
      <w:r w:rsidRPr="00BE18B2">
        <w:t xml:space="preserve">User plane) is </w:t>
      </w:r>
      <w:r>
        <w:t xml:space="preserve">defined as </w:t>
      </w:r>
      <w:r w:rsidRPr="00BE18B2">
        <w:t>a new entity to handle the payload part to cater for the service level functions and management.</w:t>
      </w:r>
      <w:r>
        <w:t xml:space="preserve"> </w:t>
      </w:r>
      <w:ins w:id="547" w:author="huawei" w:date="2021-01-25T14:35:00Z">
        <w:r w:rsidR="005172AD">
          <w:t xml:space="preserve">MBSF-C </w:t>
        </w:r>
        <w:r w:rsidR="005172AD" w:rsidRPr="00BE18B2">
          <w:t xml:space="preserve">(Multicast/Broadcast Service </w:t>
        </w:r>
        <w:r w:rsidR="005172AD">
          <w:t>Function-</w:t>
        </w:r>
        <w:r w:rsidR="005172AD">
          <w:rPr>
            <w:rFonts w:hint="eastAsia"/>
            <w:lang w:eastAsia="zh-CN"/>
          </w:rPr>
          <w:t>Control</w:t>
        </w:r>
        <w:r w:rsidR="005172AD" w:rsidRPr="00BE18B2">
          <w:t xml:space="preserve"> plane) is </w:t>
        </w:r>
        <w:r w:rsidR="005172AD">
          <w:t xml:space="preserve">defined as </w:t>
        </w:r>
        <w:r w:rsidR="005172AD" w:rsidRPr="00BE18B2">
          <w:t>a new entity to</w:t>
        </w:r>
        <w:r w:rsidR="005172AD">
          <w:t xml:space="preserve"> functionality to handle the control plane signalling</w:t>
        </w:r>
        <w:r w:rsidR="005172AD">
          <w:rPr>
            <w:rFonts w:hint="eastAsia"/>
            <w:lang w:eastAsia="zh-CN"/>
          </w:rPr>
          <w:t>.</w:t>
        </w:r>
      </w:ins>
      <w:del w:id="548" w:author="huawei" w:date="2021-01-25T14:35:00Z">
        <w:r w:rsidDel="005172AD">
          <w:delText xml:space="preserve">Similarly, </w:delText>
        </w:r>
        <w:r w:rsidRPr="00F62681" w:rsidDel="005172AD">
          <w:rPr>
            <w:lang w:eastAsia="ko-KR"/>
          </w:rPr>
          <w:delText>MSF User Plane (MSF-U)</w:delText>
        </w:r>
        <w:r w:rsidDel="005172AD">
          <w:rPr>
            <w:lang w:eastAsia="ko-KR"/>
          </w:rPr>
          <w:delText xml:space="preserve"> in </w:delText>
        </w:r>
        <w:r w:rsidDel="005172AD">
          <w:delText xml:space="preserve">baseline architecture 1 </w:delText>
        </w:r>
        <w:r w:rsidDel="005172AD">
          <w:rPr>
            <w:lang w:eastAsia="ko-KR"/>
          </w:rPr>
          <w:delText>is also defined in service layer.</w:delText>
        </w:r>
      </w:del>
      <w:r>
        <w:rPr>
          <w:lang w:eastAsia="ko-KR"/>
        </w:rPr>
        <w:t xml:space="preserve"> </w:t>
      </w:r>
      <w:r w:rsidRPr="00AB35F4">
        <w:rPr>
          <w:lang w:eastAsia="ko-KR"/>
        </w:rPr>
        <w:t xml:space="preserve">This solution protects the MBS traffic between the </w:t>
      </w:r>
      <w:ins w:id="549" w:author="huawei" w:date="2021-01-25T14:36:00Z">
        <w:r w:rsidR="005172AD" w:rsidRPr="00BE18B2">
          <w:t>MBS</w:t>
        </w:r>
        <w:r w:rsidR="005172AD">
          <w:t>F-</w:t>
        </w:r>
        <w:r w:rsidR="005172AD" w:rsidRPr="00BE18B2">
          <w:t>U</w:t>
        </w:r>
      </w:ins>
      <w:del w:id="550" w:author="huawei" w:date="2021-01-25T14:36:00Z">
        <w:r w:rsidRPr="00AB35F4" w:rsidDel="005172AD">
          <w:rPr>
            <w:lang w:eastAsia="ko-KR"/>
          </w:rPr>
          <w:delText>MBSU/MSF-U</w:delText>
        </w:r>
      </w:del>
      <w:r w:rsidRPr="00AB35F4">
        <w:rPr>
          <w:lang w:eastAsia="ko-KR"/>
        </w:rPr>
        <w:t xml:space="preserve"> in the operator domain and the UE</w:t>
      </w:r>
      <w:r>
        <w:rPr>
          <w:lang w:eastAsia="ko-KR"/>
        </w:rPr>
        <w:t>. I</w:t>
      </w:r>
      <w:r w:rsidRPr="00AB35F4">
        <w:rPr>
          <w:lang w:eastAsia="ko-KR"/>
        </w:rPr>
        <w:t xml:space="preserve">t is </w:t>
      </w:r>
      <w:r>
        <w:rPr>
          <w:lang w:eastAsia="ko-KR"/>
        </w:rPr>
        <w:t>independent to the</w:t>
      </w:r>
      <w:r w:rsidRPr="00AB35F4">
        <w:rPr>
          <w:lang w:eastAsia="ko-KR"/>
        </w:rPr>
        <w:t xml:space="preserve"> protection </w:t>
      </w:r>
      <w:r>
        <w:rPr>
          <w:lang w:eastAsia="ko-KR"/>
        </w:rPr>
        <w:t xml:space="preserve">in the </w:t>
      </w:r>
      <w:r w:rsidRPr="00AB35F4">
        <w:rPr>
          <w:lang w:eastAsia="ko-KR"/>
        </w:rPr>
        <w:t xml:space="preserve">application </w:t>
      </w:r>
      <w:r>
        <w:rPr>
          <w:lang w:eastAsia="ko-KR"/>
        </w:rPr>
        <w:t xml:space="preserve">layer from </w:t>
      </w:r>
      <w:r w:rsidRPr="00AB35F4">
        <w:rPr>
          <w:lang w:eastAsia="ko-KR"/>
        </w:rPr>
        <w:t>the content provider.</w:t>
      </w:r>
      <w:r w:rsidRPr="00AB35F4" w:rsidDel="00AB35F4">
        <w:rPr>
          <w:lang w:eastAsia="ko-KR"/>
        </w:rPr>
        <w:t xml:space="preserve"> </w:t>
      </w:r>
    </w:p>
    <w:p w14:paraId="0350AA2B" w14:textId="5556980F" w:rsidR="00DC79AA" w:rsidRDefault="00DC79AA" w:rsidP="00DC79AA">
      <w:r>
        <w:t xml:space="preserve">The keys </w:t>
      </w:r>
      <w:r w:rsidRPr="006311D2">
        <w:t>for protection of MBS traffic</w:t>
      </w:r>
      <w:r>
        <w:t xml:space="preserve"> are generated in the SMF. Afterwards, the keys are distributed to UEs and </w:t>
      </w:r>
      <w:ins w:id="551" w:author="huawei" w:date="2021-01-25T14:36:00Z">
        <w:r w:rsidR="005172AD" w:rsidRPr="00BE18B2">
          <w:t>MBS</w:t>
        </w:r>
        <w:r w:rsidR="005172AD">
          <w:t>F-</w:t>
        </w:r>
        <w:r w:rsidR="005172AD" w:rsidRPr="00BE18B2">
          <w:t>U</w:t>
        </w:r>
      </w:ins>
      <w:del w:id="552" w:author="huawei" w:date="2021-01-25T14:36:00Z">
        <w:r w:rsidDel="005172AD">
          <w:rPr>
            <w:lang w:eastAsia="ko-KR"/>
          </w:rPr>
          <w:delText>MBSU/MSF-U</w:delText>
        </w:r>
      </w:del>
      <w:r>
        <w:rPr>
          <w:lang w:eastAsia="ko-KR"/>
        </w:rPr>
        <w:t xml:space="preserve"> respectively</w:t>
      </w:r>
      <w:r>
        <w:t xml:space="preserve">. The UEs, which belongs to a </w:t>
      </w:r>
      <w:r w:rsidRPr="00F736C6">
        <w:t>multicast group</w:t>
      </w:r>
      <w:r>
        <w:t xml:space="preserve">, acquire the same keys in the </w:t>
      </w:r>
      <w:ins w:id="553" w:author="huawei" w:date="2021-01-25T14:36:00Z">
        <w:r w:rsidR="005172AD" w:rsidRPr="00BE18B2">
          <w:t>MBS</w:t>
        </w:r>
        <w:r w:rsidR="005172AD">
          <w:t>F-</w:t>
        </w:r>
        <w:r w:rsidR="005172AD" w:rsidRPr="00BE18B2">
          <w:t>U</w:t>
        </w:r>
      </w:ins>
      <w:del w:id="554" w:author="huawei" w:date="2021-01-25T14:36:00Z">
        <w:r w:rsidDel="005172AD">
          <w:rPr>
            <w:lang w:eastAsia="ko-KR"/>
          </w:rPr>
          <w:delText>MBSU/MSF-U</w:delText>
        </w:r>
      </w:del>
      <w:r>
        <w:t>.</w:t>
      </w:r>
      <w:r w:rsidR="002560DE">
        <w:t xml:space="preserve"> </w:t>
      </w:r>
      <w:r w:rsidR="002560DE" w:rsidRPr="002560DE">
        <w:t>The keys can be updated in an efficient way.</w:t>
      </w:r>
    </w:p>
    <w:p w14:paraId="0A233E5B" w14:textId="0216C8A9" w:rsidR="00B47F8B" w:rsidRDefault="00B47F8B" w:rsidP="00B47F8B">
      <w:pPr>
        <w:pStyle w:val="3"/>
      </w:pPr>
      <w:bookmarkStart w:id="555" w:name="_Toc62580923"/>
      <w:r>
        <w:t>6.2.2</w:t>
      </w:r>
      <w:r>
        <w:tab/>
      </w:r>
      <w:r w:rsidRPr="007B6DA1">
        <w:t>Solution details</w:t>
      </w:r>
      <w:bookmarkEnd w:id="555"/>
    </w:p>
    <w:p w14:paraId="7FA5832C" w14:textId="77777777" w:rsidR="00B47F8B" w:rsidRDefault="00B47F8B" w:rsidP="00B47F8B"/>
    <w:p w14:paraId="651475AB" w14:textId="4F871757" w:rsidR="00DC79AA" w:rsidRDefault="00B47F8B" w:rsidP="00B47F8B">
      <w:r>
        <w:rPr>
          <w:noProof/>
          <w:lang w:val="en-US" w:eastAsia="zh-CN"/>
        </w:rPr>
        <mc:AlternateContent>
          <mc:Choice Requires="wpg">
            <w:drawing>
              <wp:anchor distT="0" distB="0" distL="114300" distR="114300" simplePos="0" relativeHeight="251704320" behindDoc="0" locked="0" layoutInCell="1" allowOverlap="1" wp14:anchorId="1FAD5710" wp14:editId="673F75E9">
                <wp:simplePos x="0" y="0"/>
                <wp:positionH relativeFrom="margin">
                  <wp:align>left</wp:align>
                </wp:positionH>
                <wp:positionV relativeFrom="paragraph">
                  <wp:posOffset>263525</wp:posOffset>
                </wp:positionV>
                <wp:extent cx="5879465" cy="4188460"/>
                <wp:effectExtent l="0" t="0" r="26035" b="2540"/>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4188460"/>
                          <a:chOff x="6000" y="6000"/>
                          <a:chExt cx="5880075" cy="4188941"/>
                        </a:xfrm>
                      </wpg:grpSpPr>
                      <wpg:grpSp>
                        <wpg:cNvPr id="23" name="流程"/>
                        <wpg:cNvGrpSpPr>
                          <a:grpSpLocks/>
                        </wpg:cNvGrpSpPr>
                        <wpg:grpSpPr bwMode="auto">
                          <a:xfrm>
                            <a:off x="230235" y="12000"/>
                            <a:ext cx="423000" cy="252000"/>
                            <a:chOff x="230235" y="12000"/>
                            <a:chExt cx="423000" cy="252000"/>
                          </a:xfrm>
                        </wpg:grpSpPr>
                        <wps:wsp>
                          <wps:cNvPr id="24" name="任意多边形 103"/>
                          <wps:cNvSpPr>
                            <a:spLocks/>
                          </wps:cNvSpPr>
                          <wps:spPr bwMode="auto">
                            <a:xfrm>
                              <a:off x="23023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流程"/>
                        <wpg:cNvGrpSpPr>
                          <a:grpSpLocks/>
                        </wpg:cNvGrpSpPr>
                        <wpg:grpSpPr bwMode="auto">
                          <a:xfrm>
                            <a:off x="1320795" y="6000"/>
                            <a:ext cx="423000" cy="252000"/>
                            <a:chOff x="1320795" y="6000"/>
                            <a:chExt cx="423000" cy="252000"/>
                          </a:xfrm>
                        </wpg:grpSpPr>
                        <wps:wsp>
                          <wps:cNvPr id="26" name="任意多边形 110"/>
                          <wps:cNvSpPr>
                            <a:spLocks/>
                          </wps:cNvSpPr>
                          <wps:spPr bwMode="auto">
                            <a:xfrm>
                              <a:off x="13207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流程"/>
                        <wpg:cNvGrpSpPr>
                          <a:grpSpLocks/>
                        </wpg:cNvGrpSpPr>
                        <wpg:grpSpPr bwMode="auto">
                          <a:xfrm>
                            <a:off x="2300295" y="12000"/>
                            <a:ext cx="423000" cy="252000"/>
                            <a:chOff x="2300295" y="12000"/>
                            <a:chExt cx="423000" cy="252000"/>
                          </a:xfrm>
                        </wpg:grpSpPr>
                        <wps:wsp>
                          <wps:cNvPr id="28" name="任意多边形 117"/>
                          <wps:cNvSpPr>
                            <a:spLocks/>
                          </wps:cNvSpPr>
                          <wps:spPr bwMode="auto">
                            <a:xfrm>
                              <a:off x="2300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流程"/>
                        <wpg:cNvGrpSpPr>
                          <a:grpSpLocks/>
                        </wpg:cNvGrpSpPr>
                        <wpg:grpSpPr bwMode="auto">
                          <a:xfrm>
                            <a:off x="3344295" y="6000"/>
                            <a:ext cx="423000" cy="252000"/>
                            <a:chOff x="3344295" y="6000"/>
                            <a:chExt cx="423000" cy="252000"/>
                          </a:xfrm>
                        </wpg:grpSpPr>
                        <wps:wsp>
                          <wps:cNvPr id="30" name="任意多边形 124"/>
                          <wps:cNvSpPr>
                            <a:spLocks/>
                          </wps:cNvSpPr>
                          <wps:spPr bwMode="auto">
                            <a:xfrm>
                              <a:off x="33442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流程"/>
                        <wpg:cNvGrpSpPr>
                          <a:grpSpLocks/>
                        </wpg:cNvGrpSpPr>
                        <wpg:grpSpPr bwMode="auto">
                          <a:xfrm>
                            <a:off x="3870795" y="12000"/>
                            <a:ext cx="423000" cy="252000"/>
                            <a:chOff x="3870795" y="12000"/>
                            <a:chExt cx="423000" cy="252000"/>
                          </a:xfrm>
                        </wpg:grpSpPr>
                        <wps:wsp>
                          <wps:cNvPr id="32" name="任意多边形 131"/>
                          <wps:cNvSpPr>
                            <a:spLocks/>
                          </wps:cNvSpPr>
                          <wps:spPr bwMode="auto">
                            <a:xfrm>
                              <a:off x="38707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流程"/>
                        <wpg:cNvGrpSpPr>
                          <a:grpSpLocks/>
                        </wpg:cNvGrpSpPr>
                        <wpg:grpSpPr bwMode="auto">
                          <a:xfrm>
                            <a:off x="219765" y="386502"/>
                            <a:ext cx="3664500" cy="156499"/>
                            <a:chOff x="219765" y="386502"/>
                            <a:chExt cx="3664500" cy="156499"/>
                          </a:xfrm>
                        </wpg:grpSpPr>
                        <wps:wsp>
                          <wps:cNvPr id="34" name="任意多边形 143"/>
                          <wps:cNvSpPr>
                            <a:spLocks/>
                          </wps:cNvSpPr>
                          <wps:spPr bwMode="auto">
                            <a:xfrm>
                              <a:off x="219765" y="386502"/>
                              <a:ext cx="3664500" cy="156499"/>
                            </a:xfrm>
                            <a:custGeom>
                              <a:avLst/>
                              <a:gdLst>
                                <a:gd name="T0" fmla="*/ 3664500 w 3664500"/>
                                <a:gd name="T1" fmla="*/ 156499 h 156499"/>
                                <a:gd name="T2" fmla="*/ 3664500 w 3664500"/>
                                <a:gd name="T3" fmla="*/ 0 h 156499"/>
                                <a:gd name="T4" fmla="*/ 0 w 3664500"/>
                                <a:gd name="T5" fmla="*/ 0 h 156499"/>
                                <a:gd name="T6" fmla="*/ 0 w 3664500"/>
                                <a:gd name="T7" fmla="*/ 156499 h 156499"/>
                                <a:gd name="T8" fmla="*/ 3664500 w 3664500"/>
                                <a:gd name="T9" fmla="*/ 156499 h 156499"/>
                                <a:gd name="T10" fmla="*/ 0 w 3664500"/>
                                <a:gd name="T11" fmla="*/ 0 h 156499"/>
                                <a:gd name="T12" fmla="*/ 3664500 w 3664500"/>
                                <a:gd name="T13" fmla="*/ 156499 h 156499"/>
                              </a:gdLst>
                              <a:ahLst/>
                              <a:cxnLst>
                                <a:cxn ang="0">
                                  <a:pos x="T0" y="T1"/>
                                </a:cxn>
                                <a:cxn ang="0">
                                  <a:pos x="T2" y="T3"/>
                                </a:cxn>
                                <a:cxn ang="0">
                                  <a:pos x="T4" y="T5"/>
                                </a:cxn>
                                <a:cxn ang="0">
                                  <a:pos x="T6" y="T7"/>
                                </a:cxn>
                                <a:cxn ang="0">
                                  <a:pos x="T8" y="T9"/>
                                </a:cxn>
                              </a:cxnLst>
                              <a:rect l="T10" t="T11" r="T12" b="T13"/>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g:grpSp>
                        <wpg:cNvPr id="35" name="流程"/>
                        <wpg:cNvGrpSpPr>
                          <a:grpSpLocks/>
                        </wpg:cNvGrpSpPr>
                        <wpg:grpSpPr bwMode="auto">
                          <a:xfrm>
                            <a:off x="4478295" y="12000"/>
                            <a:ext cx="423000" cy="252000"/>
                            <a:chOff x="4478295" y="12000"/>
                            <a:chExt cx="423000" cy="252000"/>
                          </a:xfrm>
                        </wpg:grpSpPr>
                        <wps:wsp>
                          <wps:cNvPr id="36" name="任意多边形 150"/>
                          <wps:cNvSpPr>
                            <a:spLocks/>
                          </wps:cNvSpPr>
                          <wps:spPr bwMode="auto">
                            <a:xfrm>
                              <a:off x="4478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流程"/>
                        <wpg:cNvGrpSpPr>
                          <a:grpSpLocks/>
                        </wpg:cNvGrpSpPr>
                        <wpg:grpSpPr bwMode="auto">
                          <a:xfrm>
                            <a:off x="230247" y="671499"/>
                            <a:ext cx="5552328" cy="186000"/>
                            <a:chOff x="230247" y="671499"/>
                            <a:chExt cx="5552328" cy="186000"/>
                          </a:xfrm>
                        </wpg:grpSpPr>
                        <wps:wsp>
                          <wps:cNvPr id="38" name="任意多边形 158"/>
                          <wps:cNvSpPr>
                            <a:spLocks/>
                          </wps:cNvSpPr>
                          <wps:spPr bwMode="auto">
                            <a:xfrm>
                              <a:off x="230247" y="671499"/>
                              <a:ext cx="5552328" cy="186000"/>
                            </a:xfrm>
                            <a:custGeom>
                              <a:avLst/>
                              <a:gdLst>
                                <a:gd name="T0" fmla="*/ 5552328 w 5552328"/>
                                <a:gd name="T1" fmla="*/ 186000 h 186000"/>
                                <a:gd name="T2" fmla="*/ 5552328 w 5552328"/>
                                <a:gd name="T3" fmla="*/ 0 h 186000"/>
                                <a:gd name="T4" fmla="*/ 0 w 5552328"/>
                                <a:gd name="T5" fmla="*/ 0 h 186000"/>
                                <a:gd name="T6" fmla="*/ 0 w 5552328"/>
                                <a:gd name="T7" fmla="*/ 186000 h 186000"/>
                                <a:gd name="T8" fmla="*/ 5552328 w 5552328"/>
                                <a:gd name="T9" fmla="*/ 186000 h 186000"/>
                                <a:gd name="T10" fmla="*/ 0 w 5552328"/>
                                <a:gd name="T11" fmla="*/ 0 h 186000"/>
                                <a:gd name="T12" fmla="*/ 5552328 w 5552328"/>
                                <a:gd name="T13" fmla="*/ 186000 h 186000"/>
                              </a:gdLst>
                              <a:ahLst/>
                              <a:cxnLst>
                                <a:cxn ang="0">
                                  <a:pos x="T0" y="T1"/>
                                </a:cxn>
                                <a:cxn ang="0">
                                  <a:pos x="T2" y="T3"/>
                                </a:cxn>
                                <a:cxn ang="0">
                                  <a:pos x="T4" y="T5"/>
                                </a:cxn>
                                <a:cxn ang="0">
                                  <a:pos x="T6" y="T7"/>
                                </a:cxn>
                                <a:cxn ang="0">
                                  <a:pos x="T8" y="T9"/>
                                </a:cxn>
                              </a:cxnLst>
                              <a:rect l="T10" t="T11" r="T12" b="T13"/>
                              <a:pathLst>
                                <a:path w="5552328" h="186000">
                                  <a:moveTo>
                                    <a:pt x="5552328" y="186000"/>
                                  </a:moveTo>
                                  <a:lnTo>
                                    <a:pt x="5552328" y="0"/>
                                  </a:lnTo>
                                  <a:lnTo>
                                    <a:pt x="0" y="0"/>
                                  </a:lnTo>
                                  <a:lnTo>
                                    <a:pt x="0" y="186000"/>
                                  </a:lnTo>
                                  <a:lnTo>
                                    <a:pt x="5552328"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39" name="Line"/>
                        <wps:cNvSpPr>
                          <a:spLocks/>
                        </wps:cNvSpPr>
                        <wps:spPr bwMode="auto">
                          <a:xfrm>
                            <a:off x="447705" y="1112001"/>
                            <a:ext cx="2047560" cy="6000"/>
                          </a:xfrm>
                          <a:custGeom>
                            <a:avLst/>
                            <a:gdLst>
                              <a:gd name="T0" fmla="*/ 0 w 2047560"/>
                              <a:gd name="T1" fmla="*/ 0 h 6000"/>
                              <a:gd name="T2" fmla="*/ 2047560 w 2047560"/>
                              <a:gd name="T3" fmla="*/ 0 h 6000"/>
                              <a:gd name="T4" fmla="*/ 0 w 2047560"/>
                              <a:gd name="T5" fmla="*/ 0 h 6000"/>
                              <a:gd name="T6" fmla="*/ 2047560 w 2047560"/>
                              <a:gd name="T7" fmla="*/ 6000 h 6000"/>
                            </a:gdLst>
                            <a:ahLst/>
                            <a:cxnLst>
                              <a:cxn ang="0">
                                <a:pos x="T0" y="T1"/>
                              </a:cxn>
                              <a:cxn ang="0">
                                <a:pos x="T2" y="T3"/>
                              </a:cxn>
                            </a:cxnLst>
                            <a:rect l="T4" t="T5" r="T6" b="T7"/>
                            <a:pathLst>
                              <a:path w="2047560" h="6000" fill="none">
                                <a:moveTo>
                                  <a:pt x="0" y="0"/>
                                </a:moveTo>
                                <a:lnTo>
                                  <a:pt x="2047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20"/>
                        <wps:cNvSpPr txBox="1">
                          <a:spLocks noChangeArrowheads="1"/>
                        </wps:cNvSpPr>
                        <wps:spPr bwMode="auto">
                          <a:xfrm>
                            <a:off x="701325" y="967557"/>
                            <a:ext cx="1572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1CEF" w14:textId="77777777" w:rsidR="00E718B2" w:rsidRDefault="00E718B2" w:rsidP="00DC79AA">
                              <w:pPr>
                                <w:snapToGrid w:val="0"/>
                                <w:spacing w:after="60"/>
                                <w:jc w:val="center"/>
                                <w:rPr>
                                  <w:sz w:val="12"/>
                                </w:rPr>
                              </w:pPr>
                              <w:r>
                                <w:rPr>
                                  <w:color w:val="000000"/>
                                  <w:sz w:val="13"/>
                                  <w:szCs w:val="13"/>
                                </w:rPr>
                                <w:t>3.PDU session modification request</w:t>
                              </w:r>
                            </w:p>
                            <w:p w14:paraId="1B38DF5C" w14:textId="77777777" w:rsidR="00E718B2" w:rsidRDefault="00E718B2"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1" name="Line"/>
                        <wps:cNvSpPr>
                          <a:spLocks/>
                        </wps:cNvSpPr>
                        <wps:spPr bwMode="auto">
                          <a:xfrm>
                            <a:off x="2503485" y="1223001"/>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21"/>
                        <wps:cNvSpPr txBox="1">
                          <a:spLocks noChangeArrowheads="1"/>
                        </wps:cNvSpPr>
                        <wps:spPr bwMode="auto">
                          <a:xfrm>
                            <a:off x="2507265" y="995001"/>
                            <a:ext cx="1068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95AB" w14:textId="77777777" w:rsidR="00E718B2" w:rsidRDefault="00E718B2" w:rsidP="00DC79AA">
                              <w:pPr>
                                <w:snapToGrid w:val="0"/>
                                <w:spacing w:after="60"/>
                                <w:jc w:val="center"/>
                                <w:rPr>
                                  <w:sz w:val="12"/>
                                </w:rPr>
                              </w:pPr>
                              <w:r>
                                <w:rPr>
                                  <w:color w:val="000000"/>
                                  <w:sz w:val="13"/>
                                  <w:szCs w:val="13"/>
                                </w:rPr>
                                <w:t>4.Nsmf PDU session update SMcontext</w:t>
                              </w:r>
                            </w:p>
                            <w:p w14:paraId="2AB09485" w14:textId="77777777" w:rsidR="00E718B2" w:rsidRDefault="00E718B2"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3" name="Line"/>
                        <wps:cNvSpPr>
                          <a:spLocks/>
                        </wps:cNvSpPr>
                        <wps:spPr bwMode="auto">
                          <a:xfrm>
                            <a:off x="3565425" y="1371357"/>
                            <a:ext cx="1593150" cy="6000"/>
                          </a:xfrm>
                          <a:custGeom>
                            <a:avLst/>
                            <a:gdLst>
                              <a:gd name="T0" fmla="*/ 0 w 1593150"/>
                              <a:gd name="T1" fmla="*/ 0 h 6000"/>
                              <a:gd name="T2" fmla="*/ 1593150 w 1593150"/>
                              <a:gd name="T3" fmla="*/ 0 h 6000"/>
                              <a:gd name="T4" fmla="*/ 0 w 1593150"/>
                              <a:gd name="T5" fmla="*/ 0 h 6000"/>
                              <a:gd name="T6" fmla="*/ 1593150 w 1593150"/>
                              <a:gd name="T7" fmla="*/ 6000 h 6000"/>
                            </a:gdLst>
                            <a:ahLst/>
                            <a:cxnLst>
                              <a:cxn ang="0">
                                <a:pos x="T0" y="T1"/>
                              </a:cxn>
                              <a:cxn ang="0">
                                <a:pos x="T2" y="T3"/>
                              </a:cxn>
                            </a:cxnLst>
                            <a:rect l="T4" t="T5" r="T6" b="T7"/>
                            <a:pathLst>
                              <a:path w="1593150" h="6000" fill="none">
                                <a:moveTo>
                                  <a:pt x="0" y="0"/>
                                </a:moveTo>
                                <a:lnTo>
                                  <a:pt x="1593150" y="0"/>
                                </a:lnTo>
                              </a:path>
                            </a:pathLst>
                          </a:custGeom>
                          <a:noFill/>
                          <a:ln w="6000" cap="flat">
                            <a:solidFill>
                              <a:srgbClr val="000000"/>
                            </a:solidFill>
                            <a:bevel/>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22"/>
                        <wps:cNvSpPr txBox="1">
                          <a:spLocks noChangeArrowheads="1"/>
                        </wps:cNvSpPr>
                        <wps:spPr bwMode="auto">
                          <a:xfrm>
                            <a:off x="3504032" y="1216857"/>
                            <a:ext cx="169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436D" w14:textId="77777777" w:rsidR="00E718B2" w:rsidRDefault="00E718B2" w:rsidP="00DC79AA">
                              <w:pPr>
                                <w:snapToGrid w:val="0"/>
                                <w:jc w:val="center"/>
                                <w:rPr>
                                  <w:sz w:val="12"/>
                                </w:rPr>
                              </w:pPr>
                              <w:r>
                                <w:rPr>
                                  <w:color w:val="000000"/>
                                  <w:sz w:val="13"/>
                                  <w:szCs w:val="13"/>
                                </w:rPr>
                                <w:t>5.Multicast distribution session check</w:t>
                              </w:r>
                            </w:p>
                          </w:txbxContent>
                        </wps:txbx>
                        <wps:bodyPr rot="0" vert="horz" wrap="square" lIns="24000" tIns="0" rIns="24000" bIns="0" anchor="ctr" anchorCtr="0" upright="1">
                          <a:noAutofit/>
                        </wps:bodyPr>
                      </wps:wsp>
                      <wpg:grpSp>
                        <wpg:cNvPr id="45" name="流程"/>
                        <wpg:cNvGrpSpPr>
                          <a:grpSpLocks/>
                        </wpg:cNvGrpSpPr>
                        <wpg:grpSpPr bwMode="auto">
                          <a:xfrm>
                            <a:off x="4964295" y="12000"/>
                            <a:ext cx="423000" cy="252000"/>
                            <a:chOff x="4964295" y="12000"/>
                            <a:chExt cx="423000" cy="252000"/>
                          </a:xfrm>
                        </wpg:grpSpPr>
                        <wps:wsp>
                          <wps:cNvPr id="53" name="任意多边形 172"/>
                          <wps:cNvSpPr>
                            <a:spLocks/>
                          </wps:cNvSpPr>
                          <wps:spPr bwMode="auto">
                            <a:xfrm>
                              <a:off x="4964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Text 23"/>
                        <wps:cNvSpPr txBox="1">
                          <a:spLocks noChangeArrowheads="1"/>
                        </wps:cNvSpPr>
                        <wps:spPr bwMode="auto">
                          <a:xfrm>
                            <a:off x="2183265" y="1527357"/>
                            <a:ext cx="1716000" cy="2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71CD" w14:textId="77777777" w:rsidR="00E718B2" w:rsidRDefault="00E718B2" w:rsidP="00DC79AA">
                              <w:pPr>
                                <w:snapToGrid w:val="0"/>
                                <w:jc w:val="center"/>
                                <w:rPr>
                                  <w:sz w:val="12"/>
                                </w:rPr>
                              </w:pPr>
                              <w:r>
                                <w:rPr>
                                  <w:color w:val="000000"/>
                                  <w:sz w:val="13"/>
                                  <w:szCs w:val="13"/>
                                </w:rPr>
                                <w:t>6.NamfcommunicationN1N2messageTransfer</w:t>
                              </w:r>
                            </w:p>
                            <w:p w14:paraId="0B8198CC" w14:textId="77777777" w:rsidR="00E718B2" w:rsidRDefault="00E718B2" w:rsidP="00DC79AA">
                              <w:pPr>
                                <w:snapToGrid w:val="0"/>
                                <w:jc w:val="center"/>
                                <w:rPr>
                                  <w:sz w:val="12"/>
                                </w:rPr>
                              </w:pPr>
                            </w:p>
                          </w:txbxContent>
                        </wps:txbx>
                        <wps:bodyPr rot="0" vert="horz" wrap="square" lIns="24000" tIns="0" rIns="24000" bIns="0" anchor="ctr" anchorCtr="0" upright="1">
                          <a:noAutofit/>
                        </wps:bodyPr>
                      </wps:wsp>
                      <wps:wsp>
                        <wps:cNvPr id="55" name="Line"/>
                        <wps:cNvSpPr>
                          <a:spLocks/>
                        </wps:cNvSpPr>
                        <wps:spPr bwMode="auto">
                          <a:xfrm rot="10800000">
                            <a:off x="2513325" y="1659357"/>
                            <a:ext cx="1020000" cy="6000"/>
                          </a:xfrm>
                          <a:custGeom>
                            <a:avLst/>
                            <a:gdLst>
                              <a:gd name="T0" fmla="*/ 0 w 1020000"/>
                              <a:gd name="T1" fmla="*/ 0 h 6000"/>
                              <a:gd name="T2" fmla="*/ 1020000 w 1020000"/>
                              <a:gd name="T3" fmla="*/ 0 h 6000"/>
                              <a:gd name="T4" fmla="*/ 0 w 1020000"/>
                              <a:gd name="T5" fmla="*/ 0 h 6000"/>
                              <a:gd name="T6" fmla="*/ 1020000 w 1020000"/>
                              <a:gd name="T7" fmla="*/ 6000 h 6000"/>
                            </a:gdLst>
                            <a:ahLst/>
                            <a:cxnLst>
                              <a:cxn ang="0">
                                <a:pos x="T0" y="T1"/>
                              </a:cxn>
                              <a:cxn ang="0">
                                <a:pos x="T2" y="T3"/>
                              </a:cxn>
                            </a:cxnLst>
                            <a:rect l="T4" t="T5" r="T6" b="T7"/>
                            <a:pathLst>
                              <a:path w="1020000" h="6000" fill="none">
                                <a:moveTo>
                                  <a:pt x="0" y="0"/>
                                </a:moveTo>
                                <a:lnTo>
                                  <a:pt x="1020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24"/>
                        <wps:cNvSpPr txBox="1">
                          <a:spLocks noChangeArrowheads="1"/>
                        </wps:cNvSpPr>
                        <wps:spPr bwMode="auto">
                          <a:xfrm>
                            <a:off x="1452390" y="1671357"/>
                            <a:ext cx="1158000" cy="24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B634" w14:textId="77777777" w:rsidR="00E718B2" w:rsidRDefault="00E718B2" w:rsidP="00DC79AA">
                              <w:pPr>
                                <w:snapToGrid w:val="0"/>
                                <w:jc w:val="center"/>
                                <w:rPr>
                                  <w:sz w:val="12"/>
                                </w:rPr>
                              </w:pPr>
                              <w:r>
                                <w:rPr>
                                  <w:color w:val="000000"/>
                                  <w:sz w:val="13"/>
                                  <w:szCs w:val="13"/>
                                </w:rPr>
                                <w:t>7.N2 session request</w:t>
                              </w:r>
                            </w:p>
                            <w:p w14:paraId="442C9686" w14:textId="77777777" w:rsidR="00E718B2" w:rsidRDefault="00E718B2" w:rsidP="00DC79AA">
                              <w:pPr>
                                <w:snapToGrid w:val="0"/>
                                <w:jc w:val="center"/>
                                <w:rPr>
                                  <w:sz w:val="12"/>
                                </w:rPr>
                              </w:pPr>
                            </w:p>
                          </w:txbxContent>
                        </wps:txbx>
                        <wps:bodyPr rot="0" vert="horz" wrap="square" lIns="24000" tIns="0" rIns="24000" bIns="0" anchor="ctr" anchorCtr="0" upright="1">
                          <a:noAutofit/>
                        </wps:bodyPr>
                      </wps:wsp>
                      <wps:wsp>
                        <wps:cNvPr id="57" name="Line"/>
                        <wps:cNvSpPr>
                          <a:spLocks/>
                        </wps:cNvSpPr>
                        <wps:spPr bwMode="auto">
                          <a:xfrm rot="10800000">
                            <a:off x="1543515" y="1812441"/>
                            <a:ext cx="966000" cy="6000"/>
                          </a:xfrm>
                          <a:custGeom>
                            <a:avLst/>
                            <a:gdLst>
                              <a:gd name="T0" fmla="*/ 0 w 966000"/>
                              <a:gd name="T1" fmla="*/ 0 h 6000"/>
                              <a:gd name="T2" fmla="*/ 966000 w 966000"/>
                              <a:gd name="T3" fmla="*/ 0 h 6000"/>
                              <a:gd name="T4" fmla="*/ 0 w 966000"/>
                              <a:gd name="T5" fmla="*/ 0 h 6000"/>
                              <a:gd name="T6" fmla="*/ 966000 w 966000"/>
                              <a:gd name="T7" fmla="*/ 6000 h 6000"/>
                            </a:gdLst>
                            <a:ahLst/>
                            <a:cxnLst>
                              <a:cxn ang="0">
                                <a:pos x="T0" y="T1"/>
                              </a:cxn>
                              <a:cxn ang="0">
                                <a:pos x="T2" y="T3"/>
                              </a:cxn>
                            </a:cxnLst>
                            <a:rect l="T4" t="T5" r="T6" b="T7"/>
                            <a:pathLst>
                              <a:path w="966000" h="6000" fill="none">
                                <a:moveTo>
                                  <a:pt x="0" y="0"/>
                                </a:moveTo>
                                <a:lnTo>
                                  <a:pt x="966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25"/>
                        <wps:cNvSpPr txBox="1">
                          <a:spLocks noChangeArrowheads="1"/>
                        </wps:cNvSpPr>
                        <wps:spPr bwMode="auto">
                          <a:xfrm>
                            <a:off x="1997325" y="614499"/>
                            <a:ext cx="1200000" cy="3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7535" w14:textId="77777777" w:rsidR="00E718B2" w:rsidRDefault="00E718B2" w:rsidP="00DC79AA">
                              <w:pPr>
                                <w:snapToGrid w:val="0"/>
                                <w:spacing w:after="60"/>
                                <w:rPr>
                                  <w:color w:val="000000"/>
                                  <w:sz w:val="13"/>
                                  <w:szCs w:val="13"/>
                                </w:rPr>
                              </w:pPr>
                            </w:p>
                            <w:p w14:paraId="4D6F49B2" w14:textId="77777777" w:rsidR="00E718B2" w:rsidRDefault="00E718B2" w:rsidP="00DC79AA">
                              <w:pPr>
                                <w:snapToGrid w:val="0"/>
                                <w:spacing w:after="60"/>
                                <w:rPr>
                                  <w:sz w:val="12"/>
                                </w:rPr>
                              </w:pPr>
                              <w:r>
                                <w:rPr>
                                  <w:color w:val="000000"/>
                                  <w:sz w:val="13"/>
                                  <w:szCs w:val="13"/>
                                </w:rPr>
                                <w:t>2. Multicast announcement</w:t>
                              </w:r>
                            </w:p>
                          </w:txbxContent>
                        </wps:txbx>
                        <wps:bodyPr rot="0" vert="horz" wrap="square" lIns="24000" tIns="0" rIns="24000" bIns="0" anchor="ctr" anchorCtr="0" upright="1">
                          <a:noAutofit/>
                        </wps:bodyPr>
                      </wps:wsp>
                      <wps:wsp>
                        <wps:cNvPr id="59" name="Text 26"/>
                        <wps:cNvSpPr txBox="1">
                          <a:spLocks noChangeArrowheads="1"/>
                        </wps:cNvSpPr>
                        <wps:spPr bwMode="auto">
                          <a:xfrm>
                            <a:off x="1235325" y="386506"/>
                            <a:ext cx="2130000" cy="19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C737" w14:textId="77777777" w:rsidR="00E718B2" w:rsidRDefault="00E718B2" w:rsidP="00DC79AA">
                              <w:pPr>
                                <w:snapToGrid w:val="0"/>
                                <w:rPr>
                                  <w:sz w:val="12"/>
                                </w:rPr>
                              </w:pPr>
                              <w:r>
                                <w:rPr>
                                  <w:color w:val="000000"/>
                                  <w:sz w:val="13"/>
                                  <w:szCs w:val="13"/>
                                </w:rPr>
                                <w:t>1. UE registration and PDU session establishment</w:t>
                              </w:r>
                            </w:p>
                          </w:txbxContent>
                        </wps:txbx>
                        <wps:bodyPr rot="0" vert="horz" wrap="square" lIns="24000" tIns="0" rIns="24000" bIns="0" anchor="ctr" anchorCtr="0" upright="1">
                          <a:noAutofit/>
                        </wps:bodyPr>
                      </wps:wsp>
                      <wps:wsp>
                        <wps:cNvPr id="60" name="Text 27"/>
                        <wps:cNvSpPr txBox="1">
                          <a:spLocks noChangeArrowheads="1"/>
                        </wps:cNvSpPr>
                        <wps:spPr bwMode="auto">
                          <a:xfrm>
                            <a:off x="2397795" y="66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A7C" w14:textId="77777777" w:rsidR="00E718B2" w:rsidRDefault="00E718B2" w:rsidP="00DC79AA">
                              <w:pPr>
                                <w:snapToGrid w:val="0"/>
                                <w:rPr>
                                  <w:sz w:val="12"/>
                                </w:rPr>
                              </w:pPr>
                              <w:r>
                                <w:rPr>
                                  <w:color w:val="000000"/>
                                  <w:sz w:val="12"/>
                                  <w:szCs w:val="12"/>
                                </w:rPr>
                                <w:t>AMF</w:t>
                              </w:r>
                            </w:p>
                          </w:txbxContent>
                        </wps:txbx>
                        <wps:bodyPr rot="0" vert="horz" wrap="square" lIns="24000" tIns="0" rIns="24000" bIns="0" anchor="ctr" anchorCtr="0" upright="1">
                          <a:noAutofit/>
                        </wps:bodyPr>
                      </wps:wsp>
                      <wps:wsp>
                        <wps:cNvPr id="61" name="Text 28"/>
                        <wps:cNvSpPr txBox="1">
                          <a:spLocks noChangeArrowheads="1"/>
                        </wps:cNvSpPr>
                        <wps:spPr bwMode="auto">
                          <a:xfrm>
                            <a:off x="1458387" y="60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1A5" w14:textId="77777777" w:rsidR="00E718B2" w:rsidRDefault="00E718B2" w:rsidP="00DC79AA">
                              <w:pPr>
                                <w:snapToGrid w:val="0"/>
                                <w:rPr>
                                  <w:sz w:val="12"/>
                                </w:rPr>
                              </w:pPr>
                              <w:r>
                                <w:rPr>
                                  <w:color w:val="000000"/>
                                  <w:sz w:val="12"/>
                                  <w:szCs w:val="12"/>
                                </w:rPr>
                                <w:t>RAN</w:t>
                              </w:r>
                            </w:p>
                          </w:txbxContent>
                        </wps:txbx>
                        <wps:bodyPr rot="0" vert="horz" wrap="square" lIns="24000" tIns="0" rIns="24000" bIns="0" anchor="ctr" anchorCtr="0" upright="1">
                          <a:noAutofit/>
                        </wps:bodyPr>
                      </wps:wsp>
                      <wps:wsp>
                        <wps:cNvPr id="62" name="Text 29"/>
                        <wps:cNvSpPr txBox="1">
                          <a:spLocks noChangeArrowheads="1"/>
                        </wps:cNvSpPr>
                        <wps:spPr bwMode="auto">
                          <a:xfrm>
                            <a:off x="340485" y="46054"/>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25FC" w14:textId="77777777" w:rsidR="00E718B2" w:rsidRDefault="00E718B2" w:rsidP="00DC79AA">
                              <w:pPr>
                                <w:snapToGrid w:val="0"/>
                                <w:rPr>
                                  <w:sz w:val="12"/>
                                </w:rPr>
                              </w:pPr>
                              <w:r>
                                <w:rPr>
                                  <w:color w:val="000000"/>
                                  <w:sz w:val="12"/>
                                  <w:szCs w:val="12"/>
                                </w:rPr>
                                <w:t>UE</w:t>
                              </w:r>
                            </w:p>
                          </w:txbxContent>
                        </wps:txbx>
                        <wps:bodyPr rot="0" vert="horz" wrap="square" lIns="24000" tIns="0" rIns="24000" bIns="0" anchor="ctr" anchorCtr="0" upright="1">
                          <a:noAutofit/>
                        </wps:bodyPr>
                      </wps:wsp>
                      <wps:wsp>
                        <wps:cNvPr id="63" name="Text 30"/>
                        <wps:cNvSpPr txBox="1">
                          <a:spLocks noChangeArrowheads="1"/>
                        </wps:cNvSpPr>
                        <wps:spPr bwMode="auto">
                          <a:xfrm>
                            <a:off x="344329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287C" w14:textId="77777777" w:rsidR="00E718B2" w:rsidRPr="000E1FFE" w:rsidRDefault="00E718B2" w:rsidP="00DC79AA">
                              <w:pPr>
                                <w:snapToGrid w:val="0"/>
                                <w:rPr>
                                  <w:sz w:val="11"/>
                                </w:rPr>
                              </w:pPr>
                              <w:r w:rsidRPr="000E1FFE">
                                <w:rPr>
                                  <w:color w:val="000000"/>
                                  <w:sz w:val="11"/>
                                  <w:szCs w:val="12"/>
                                </w:rPr>
                                <w:t>(MB)-SMF</w:t>
                              </w:r>
                            </w:p>
                          </w:txbxContent>
                        </wps:txbx>
                        <wps:bodyPr rot="0" vert="horz" wrap="square" lIns="24000" tIns="0" rIns="24000" bIns="0" anchor="ctr" anchorCtr="0" upright="1">
                          <a:noAutofit/>
                        </wps:bodyPr>
                      </wps:wsp>
                      <wps:wsp>
                        <wps:cNvPr id="448" name="Text 31"/>
                        <wps:cNvSpPr txBox="1">
                          <a:spLocks noChangeArrowheads="1"/>
                        </wps:cNvSpPr>
                        <wps:spPr bwMode="auto">
                          <a:xfrm>
                            <a:off x="3921795" y="24081"/>
                            <a:ext cx="37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A72D" w14:textId="713ABC55" w:rsidR="00E718B2" w:rsidRDefault="005172AD" w:rsidP="00DC79AA">
                              <w:pPr>
                                <w:snapToGrid w:val="0"/>
                                <w:spacing w:after="60"/>
                                <w:rPr>
                                  <w:sz w:val="12"/>
                                  <w:lang w:eastAsia="zh-CN"/>
                                </w:rPr>
                              </w:pPr>
                              <w:r>
                                <w:rPr>
                                  <w:rFonts w:hint="eastAsia"/>
                                  <w:sz w:val="12"/>
                                  <w:lang w:eastAsia="zh-CN"/>
                                </w:rPr>
                                <w:t>MBS</w:t>
                              </w:r>
                              <w:ins w:id="556" w:author="huawei" w:date="2021-01-25T14:37:00Z">
                                <w:r>
                                  <w:rPr>
                                    <w:rFonts w:hint="eastAsia"/>
                                    <w:sz w:val="12"/>
                                    <w:lang w:eastAsia="zh-CN"/>
                                  </w:rPr>
                                  <w:t>F</w:t>
                                </w:r>
                                <w:r>
                                  <w:rPr>
                                    <w:sz w:val="12"/>
                                    <w:lang w:eastAsia="zh-CN"/>
                                  </w:rPr>
                                  <w:t>-C</w:t>
                                </w:r>
                              </w:ins>
                            </w:p>
                          </w:txbxContent>
                        </wps:txbx>
                        <wps:bodyPr rot="0" vert="horz" wrap="square" lIns="24000" tIns="0" rIns="24000" bIns="0" anchor="ctr" anchorCtr="0" upright="1">
                          <a:noAutofit/>
                        </wps:bodyPr>
                      </wps:wsp>
                      <wps:wsp>
                        <wps:cNvPr id="449" name="Text 32"/>
                        <wps:cNvSpPr txBox="1">
                          <a:spLocks noChangeArrowheads="1"/>
                        </wps:cNvSpPr>
                        <wps:spPr bwMode="auto">
                          <a:xfrm>
                            <a:off x="458326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F64" w14:textId="77777777" w:rsidR="00E718B2" w:rsidRDefault="00E718B2" w:rsidP="00DC79AA">
                              <w:pPr>
                                <w:snapToGrid w:val="0"/>
                                <w:rPr>
                                  <w:sz w:val="12"/>
                                </w:rPr>
                              </w:pPr>
                              <w:r>
                                <w:rPr>
                                  <w:color w:val="000000"/>
                                  <w:sz w:val="12"/>
                                  <w:szCs w:val="12"/>
                                </w:rPr>
                                <w:t>AUSF</w:t>
                              </w:r>
                            </w:p>
                          </w:txbxContent>
                        </wps:txbx>
                        <wps:bodyPr rot="0" vert="horz" wrap="square" lIns="24000" tIns="0" rIns="24000" bIns="0" anchor="ctr" anchorCtr="0" upright="1">
                          <a:noAutofit/>
                        </wps:bodyPr>
                      </wps:wsp>
                      <wps:wsp>
                        <wps:cNvPr id="450" name="Text 33"/>
                        <wps:cNvSpPr txBox="1">
                          <a:spLocks noChangeArrowheads="1"/>
                        </wps:cNvSpPr>
                        <wps:spPr bwMode="auto">
                          <a:xfrm>
                            <a:off x="5069266"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7AB" w14:textId="77777777" w:rsidR="00E718B2" w:rsidRDefault="00E718B2" w:rsidP="00DC79AA">
                              <w:pPr>
                                <w:snapToGrid w:val="0"/>
                                <w:rPr>
                                  <w:sz w:val="12"/>
                                </w:rPr>
                              </w:pPr>
                              <w:r>
                                <w:rPr>
                                  <w:color w:val="000000"/>
                                  <w:sz w:val="12"/>
                                  <w:szCs w:val="12"/>
                                </w:rPr>
                                <w:t>UDM</w:t>
                              </w:r>
                            </w:p>
                          </w:txbxContent>
                        </wps:txbx>
                        <wps:bodyPr rot="0" vert="horz" wrap="square" lIns="24000" tIns="0" rIns="24000" bIns="0" anchor="ctr" anchorCtr="0" upright="1">
                          <a:noAutofit/>
                        </wps:bodyPr>
                      </wps:wsp>
                      <wpg:grpSp>
                        <wpg:cNvPr id="451" name="流程"/>
                        <wpg:cNvGrpSpPr>
                          <a:grpSpLocks/>
                        </wpg:cNvGrpSpPr>
                        <wpg:grpSpPr bwMode="auto">
                          <a:xfrm>
                            <a:off x="3615750" y="3378238"/>
                            <a:ext cx="1048092" cy="336587"/>
                            <a:chOff x="3615750" y="3378238"/>
                            <a:chExt cx="1048092" cy="336587"/>
                          </a:xfrm>
                        </wpg:grpSpPr>
                        <wps:wsp>
                          <wps:cNvPr id="453" name="任意多边形 193"/>
                          <wps:cNvSpPr>
                            <a:spLocks/>
                          </wps:cNvSpPr>
                          <wps:spPr bwMode="auto">
                            <a:xfrm>
                              <a:off x="3615750" y="3378238"/>
                              <a:ext cx="1048092" cy="336587"/>
                            </a:xfrm>
                            <a:custGeom>
                              <a:avLst/>
                              <a:gdLst>
                                <a:gd name="T0" fmla="*/ 1048092 w 1048092"/>
                                <a:gd name="T1" fmla="*/ 228000 h 228000"/>
                                <a:gd name="T2" fmla="*/ 1048092 w 1048092"/>
                                <a:gd name="T3" fmla="*/ 0 h 228000"/>
                                <a:gd name="T4" fmla="*/ 0 w 1048092"/>
                                <a:gd name="T5" fmla="*/ 0 h 228000"/>
                                <a:gd name="T6" fmla="*/ 0 w 1048092"/>
                                <a:gd name="T7" fmla="*/ 228000 h 228000"/>
                                <a:gd name="T8" fmla="*/ 1048092 w 1048092"/>
                                <a:gd name="T9" fmla="*/ 228000 h 228000"/>
                                <a:gd name="T10" fmla="*/ 0 w 1048092"/>
                                <a:gd name="T11" fmla="*/ 0 h 228000"/>
                                <a:gd name="T12" fmla="*/ 1048092 w 1048092"/>
                                <a:gd name="T13" fmla="*/ 228000 h 228000"/>
                              </a:gdLst>
                              <a:ahLst/>
                              <a:cxnLst>
                                <a:cxn ang="0">
                                  <a:pos x="T0" y="T1"/>
                                </a:cxn>
                                <a:cxn ang="0">
                                  <a:pos x="T2" y="T3"/>
                                </a:cxn>
                                <a:cxn ang="0">
                                  <a:pos x="T4" y="T5"/>
                                </a:cxn>
                                <a:cxn ang="0">
                                  <a:pos x="T6" y="T7"/>
                                </a:cxn>
                                <a:cxn ang="0">
                                  <a:pos x="T8" y="T9"/>
                                </a:cxn>
                              </a:cxnLst>
                              <a:rect l="T10" t="T11" r="T12" b="T13"/>
                              <a:pathLst>
                                <a:path w="1048092" h="228000">
                                  <a:moveTo>
                                    <a:pt x="1048092" y="228000"/>
                                  </a:moveTo>
                                  <a:lnTo>
                                    <a:pt x="1048092" y="0"/>
                                  </a:lnTo>
                                  <a:lnTo>
                                    <a:pt x="0" y="0"/>
                                  </a:lnTo>
                                  <a:lnTo>
                                    <a:pt x="0" y="228000"/>
                                  </a:lnTo>
                                  <a:lnTo>
                                    <a:pt x="1048092" y="228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56" name="Text 34"/>
                        <wps:cNvSpPr txBox="1">
                          <a:spLocks noChangeArrowheads="1"/>
                        </wps:cNvSpPr>
                        <wps:spPr bwMode="auto">
                          <a:xfrm>
                            <a:off x="3617896" y="3409992"/>
                            <a:ext cx="1074000" cy="380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9BA" w14:textId="0672E87C" w:rsidR="00E718B2" w:rsidRDefault="00E718B2" w:rsidP="00DC79AA">
                              <w:pPr>
                                <w:snapToGrid w:val="0"/>
                                <w:jc w:val="center"/>
                                <w:rPr>
                                  <w:sz w:val="12"/>
                                </w:rPr>
                              </w:pPr>
                              <w:r>
                                <w:rPr>
                                  <w:color w:val="000000"/>
                                  <w:sz w:val="13"/>
                                  <w:szCs w:val="13"/>
                                </w:rPr>
                                <w:t>16. generate K_group, K_transport_i, and select the security algorithms</w:t>
                              </w:r>
                            </w:p>
                          </w:txbxContent>
                        </wps:txbx>
                        <wps:bodyPr rot="0" vert="horz" wrap="square" lIns="24000" tIns="0" rIns="24000" bIns="0" anchor="ctr" anchorCtr="0" upright="1">
                          <a:noAutofit/>
                        </wps:bodyPr>
                      </wps:wsp>
                      <wps:wsp>
                        <wps:cNvPr id="457" name="Line"/>
                        <wps:cNvSpPr>
                          <a:spLocks/>
                        </wps:cNvSpPr>
                        <wps:spPr bwMode="auto">
                          <a:xfrm rot="10800000">
                            <a:off x="467655" y="1929297"/>
                            <a:ext cx="1062000" cy="6000"/>
                          </a:xfrm>
                          <a:custGeom>
                            <a:avLst/>
                            <a:gdLst>
                              <a:gd name="T0" fmla="*/ 0 w 1062000"/>
                              <a:gd name="T1" fmla="*/ 0 h 6000"/>
                              <a:gd name="T2" fmla="*/ 1062000 w 1062000"/>
                              <a:gd name="T3" fmla="*/ 0 h 6000"/>
                              <a:gd name="T4" fmla="*/ 0 w 1062000"/>
                              <a:gd name="T5" fmla="*/ 0 h 6000"/>
                              <a:gd name="T6" fmla="*/ 1062000 w 1062000"/>
                              <a:gd name="T7" fmla="*/ 6000 h 6000"/>
                            </a:gdLst>
                            <a:ahLst/>
                            <a:cxnLst>
                              <a:cxn ang="0">
                                <a:pos x="T0" y="T1"/>
                              </a:cxn>
                              <a:cxn ang="0">
                                <a:pos x="T2" y="T3"/>
                              </a:cxn>
                            </a:cxnLst>
                            <a:rect l="T4" t="T5" r="T6" b="T7"/>
                            <a:pathLst>
                              <a:path w="1062000" h="6000" fill="none">
                                <a:moveTo>
                                  <a:pt x="0" y="0"/>
                                </a:moveTo>
                                <a:lnTo>
                                  <a:pt x="1062000" y="0"/>
                                </a:lnTo>
                              </a:path>
                            </a:pathLst>
                          </a:custGeom>
                          <a:noFill/>
                          <a:ln w="6000" cap="flat">
                            <a:solidFill>
                              <a:srgbClr val="000000"/>
                            </a:solidFill>
                            <a:bevel/>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Text 35"/>
                        <wps:cNvSpPr txBox="1">
                          <a:spLocks noChangeArrowheads="1"/>
                        </wps:cNvSpPr>
                        <wps:spPr bwMode="auto">
                          <a:xfrm>
                            <a:off x="462691" y="1778129"/>
                            <a:ext cx="121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301" w14:textId="4633D665" w:rsidR="00E718B2" w:rsidRDefault="00E718B2" w:rsidP="00DC79AA">
                              <w:pPr>
                                <w:snapToGrid w:val="0"/>
                                <w:rPr>
                                  <w:sz w:val="12"/>
                                </w:rPr>
                              </w:pPr>
                              <w:r>
                                <w:rPr>
                                  <w:color w:val="000000"/>
                                  <w:sz w:val="13"/>
                                  <w:szCs w:val="13"/>
                                </w:rPr>
                                <w:t>8. RRC reconfiguration request</w:t>
                              </w:r>
                            </w:p>
                            <w:p w14:paraId="5F04281A" w14:textId="77777777" w:rsidR="00E718B2" w:rsidRDefault="00E718B2" w:rsidP="00DC79AA">
                              <w:pPr>
                                <w:snapToGrid w:val="0"/>
                                <w:jc w:val="center"/>
                                <w:rPr>
                                  <w:sz w:val="12"/>
                                </w:rPr>
                              </w:pPr>
                            </w:p>
                          </w:txbxContent>
                        </wps:txbx>
                        <wps:bodyPr rot="0" vert="horz" wrap="square" lIns="24000" tIns="0" rIns="24000" bIns="0" anchor="ctr" anchorCtr="0" upright="1">
                          <a:noAutofit/>
                        </wps:bodyPr>
                      </wps:wsp>
                      <wpg:grpSp>
                        <wpg:cNvPr id="459" name="流程"/>
                        <wpg:cNvGrpSpPr>
                          <a:grpSpLocks/>
                        </wpg:cNvGrpSpPr>
                        <wpg:grpSpPr bwMode="auto">
                          <a:xfrm>
                            <a:off x="31500" y="2057463"/>
                            <a:ext cx="845970" cy="396000"/>
                            <a:chOff x="31500" y="2057463"/>
                            <a:chExt cx="845970" cy="396000"/>
                          </a:xfrm>
                        </wpg:grpSpPr>
                        <wps:wsp>
                          <wps:cNvPr id="460" name="任意多边形 203"/>
                          <wps:cNvSpPr>
                            <a:spLocks/>
                          </wps:cNvSpPr>
                          <wps:spPr bwMode="auto">
                            <a:xfrm>
                              <a:off x="31500" y="2057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1" name="Text 36"/>
                        <wps:cNvSpPr txBox="1">
                          <a:spLocks noChangeArrowheads="1"/>
                        </wps:cNvSpPr>
                        <wps:spPr bwMode="auto">
                          <a:xfrm>
                            <a:off x="6000" y="2078463"/>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F63" w14:textId="77777777" w:rsidR="00E718B2" w:rsidRDefault="00E718B2" w:rsidP="00DC79AA">
                              <w:pPr>
                                <w:snapToGrid w:val="0"/>
                                <w:jc w:val="center"/>
                                <w:rPr>
                                  <w:sz w:val="12"/>
                                </w:rPr>
                              </w:pPr>
                              <w:r>
                                <w:rPr>
                                  <w:color w:val="000000"/>
                                  <w:sz w:val="13"/>
                                  <w:szCs w:val="13"/>
                                </w:rPr>
                                <w:t>9. UE derive MUK based on Kausf and multicast_group_info</w:t>
                              </w:r>
                            </w:p>
                          </w:txbxContent>
                        </wps:txbx>
                        <wps:bodyPr rot="0" vert="horz" wrap="square" lIns="24000" tIns="0" rIns="24000" bIns="0" anchor="ctr" anchorCtr="0" upright="1">
                          <a:noAutofit/>
                        </wps:bodyPr>
                      </wps:wsp>
                      <wpg:grpSp>
                        <wpg:cNvPr id="464" name="流程"/>
                        <wpg:cNvGrpSpPr>
                          <a:grpSpLocks/>
                        </wpg:cNvGrpSpPr>
                        <wpg:grpSpPr bwMode="auto">
                          <a:xfrm>
                            <a:off x="229601" y="3180672"/>
                            <a:ext cx="5651250" cy="146756"/>
                            <a:chOff x="229601" y="3180672"/>
                            <a:chExt cx="5651250" cy="146756"/>
                          </a:xfrm>
                        </wpg:grpSpPr>
                        <wps:wsp>
                          <wps:cNvPr id="465" name="任意多边形 211"/>
                          <wps:cNvSpPr>
                            <a:spLocks/>
                          </wps:cNvSpPr>
                          <wps:spPr bwMode="auto">
                            <a:xfrm>
                              <a:off x="229601" y="3180672"/>
                              <a:ext cx="5651250" cy="146756"/>
                            </a:xfrm>
                            <a:custGeom>
                              <a:avLst/>
                              <a:gdLst>
                                <a:gd name="T0" fmla="*/ 5651250 w 5651250"/>
                                <a:gd name="T1" fmla="*/ 186000 h 186000"/>
                                <a:gd name="T2" fmla="*/ 5651250 w 5651250"/>
                                <a:gd name="T3" fmla="*/ 0 h 186000"/>
                                <a:gd name="T4" fmla="*/ 0 w 5651250"/>
                                <a:gd name="T5" fmla="*/ 0 h 186000"/>
                                <a:gd name="T6" fmla="*/ 0 w 5651250"/>
                                <a:gd name="T7" fmla="*/ 186000 h 186000"/>
                                <a:gd name="T8" fmla="*/ 5651250 w 5651250"/>
                                <a:gd name="T9" fmla="*/ 186000 h 186000"/>
                                <a:gd name="T10" fmla="*/ 0 w 5651250"/>
                                <a:gd name="T11" fmla="*/ 0 h 186000"/>
                                <a:gd name="T12" fmla="*/ 5651250 w 5651250"/>
                                <a:gd name="T13" fmla="*/ 186000 h 186000"/>
                              </a:gdLst>
                              <a:ahLst/>
                              <a:cxnLst>
                                <a:cxn ang="0">
                                  <a:pos x="T0" y="T1"/>
                                </a:cxn>
                                <a:cxn ang="0">
                                  <a:pos x="T2" y="T3"/>
                                </a:cxn>
                                <a:cxn ang="0">
                                  <a:pos x="T4" y="T5"/>
                                </a:cxn>
                                <a:cxn ang="0">
                                  <a:pos x="T6" y="T7"/>
                                </a:cxn>
                                <a:cxn ang="0">
                                  <a:pos x="T8" y="T9"/>
                                </a:cxn>
                              </a:cxnLst>
                              <a:rect l="T10" t="T11" r="T12" b="T13"/>
                              <a:pathLst>
                                <a:path w="5651250" h="186000">
                                  <a:moveTo>
                                    <a:pt x="5651250" y="186000"/>
                                  </a:moveTo>
                                  <a:lnTo>
                                    <a:pt x="5651250" y="0"/>
                                  </a:lnTo>
                                  <a:lnTo>
                                    <a:pt x="0" y="0"/>
                                  </a:lnTo>
                                  <a:lnTo>
                                    <a:pt x="0" y="186000"/>
                                  </a:lnTo>
                                  <a:lnTo>
                                    <a:pt x="5651250"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6" name="Text 37"/>
                        <wps:cNvSpPr txBox="1">
                          <a:spLocks noChangeArrowheads="1"/>
                        </wps:cNvSpPr>
                        <wps:spPr bwMode="auto">
                          <a:xfrm>
                            <a:off x="2031795" y="3207676"/>
                            <a:ext cx="226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495" w14:textId="77777777" w:rsidR="00E718B2" w:rsidRDefault="00E718B2" w:rsidP="00DC79AA">
                              <w:pPr>
                                <w:snapToGrid w:val="0"/>
                                <w:rPr>
                                  <w:sz w:val="12"/>
                                </w:rPr>
                              </w:pPr>
                              <w:r>
                                <w:rPr>
                                  <w:color w:val="000000"/>
                                  <w:sz w:val="13"/>
                                  <w:szCs w:val="13"/>
                                </w:rPr>
                                <w:t>15. continue with the multicast service initiation procedure</w:t>
                              </w:r>
                            </w:p>
                          </w:txbxContent>
                        </wps:txbx>
                        <wps:bodyPr rot="0" vert="horz" wrap="square" lIns="24000" tIns="0" rIns="24000" bIns="0" anchor="ctr" anchorCtr="0" upright="1">
                          <a:noAutofit/>
                        </wps:bodyPr>
                      </wps:wsp>
                      <wpg:grpSp>
                        <wpg:cNvPr id="467" name="流程"/>
                        <wpg:cNvGrpSpPr>
                          <a:grpSpLocks/>
                        </wpg:cNvGrpSpPr>
                        <wpg:grpSpPr bwMode="auto">
                          <a:xfrm>
                            <a:off x="5463075" y="12000"/>
                            <a:ext cx="423000" cy="252000"/>
                            <a:chOff x="5463075" y="12000"/>
                            <a:chExt cx="423000" cy="252000"/>
                          </a:xfrm>
                        </wpg:grpSpPr>
                        <wps:wsp>
                          <wps:cNvPr id="468" name="任意多边形 219"/>
                          <wps:cNvSpPr>
                            <a:spLocks/>
                          </wps:cNvSpPr>
                          <wps:spPr bwMode="auto">
                            <a:xfrm>
                              <a:off x="546307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9" name="Text 38"/>
                        <wps:cNvSpPr txBox="1">
                          <a:spLocks noChangeArrowheads="1"/>
                        </wps:cNvSpPr>
                        <wps:spPr bwMode="auto">
                          <a:xfrm>
                            <a:off x="5515560" y="18000"/>
                            <a:ext cx="318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E2D" w14:textId="77777777" w:rsidR="00E718B2" w:rsidRDefault="00E718B2" w:rsidP="00DC79AA">
                              <w:pPr>
                                <w:snapToGrid w:val="0"/>
                                <w:rPr>
                                  <w:sz w:val="12"/>
                                </w:rPr>
                              </w:pPr>
                              <w:r>
                                <w:rPr>
                                  <w:color w:val="000000"/>
                                  <w:sz w:val="12"/>
                                  <w:szCs w:val="12"/>
                                </w:rPr>
                                <w:t>Content Provider</w:t>
                              </w:r>
                            </w:p>
                          </w:txbxContent>
                        </wps:txbx>
                        <wps:bodyPr rot="0" vert="horz" wrap="square" lIns="24000" tIns="0" rIns="24000" bIns="0" anchor="ctr" anchorCtr="0" upright="1">
                          <a:noAutofit/>
                        </wps:bodyPr>
                      </wps:wsp>
                      <wpg:grpSp>
                        <wpg:cNvPr id="470" name="流程"/>
                        <wpg:cNvGrpSpPr>
                          <a:grpSpLocks/>
                        </wpg:cNvGrpSpPr>
                        <wpg:grpSpPr bwMode="auto">
                          <a:xfrm>
                            <a:off x="4323917" y="2103942"/>
                            <a:ext cx="845970" cy="396000"/>
                            <a:chOff x="4323917" y="2103942"/>
                            <a:chExt cx="845970" cy="396000"/>
                          </a:xfrm>
                        </wpg:grpSpPr>
                        <wps:wsp>
                          <wps:cNvPr id="471" name="任意多边形 229"/>
                          <wps:cNvSpPr>
                            <a:spLocks/>
                          </wps:cNvSpPr>
                          <wps:spPr bwMode="auto">
                            <a:xfrm>
                              <a:off x="4323917" y="2103942"/>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72" name="Text 39"/>
                        <wps:cNvSpPr txBox="1">
                          <a:spLocks noChangeArrowheads="1"/>
                        </wps:cNvSpPr>
                        <wps:spPr bwMode="auto">
                          <a:xfrm>
                            <a:off x="4306736" y="2158916"/>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1B4" w14:textId="77777777" w:rsidR="00E718B2" w:rsidRDefault="00E718B2" w:rsidP="00DC79AA">
                              <w:pPr>
                                <w:snapToGrid w:val="0"/>
                                <w:jc w:val="center"/>
                                <w:rPr>
                                  <w:sz w:val="12"/>
                                </w:rPr>
                              </w:pPr>
                              <w:r>
                                <w:rPr>
                                  <w:color w:val="000000"/>
                                  <w:sz w:val="13"/>
                                  <w:szCs w:val="13"/>
                                </w:rPr>
                                <w:t>11. AUSF derive MUK based on Kausf and multicast_group_info</w:t>
                              </w:r>
                            </w:p>
                          </w:txbxContent>
                        </wps:txbx>
                        <wps:bodyPr rot="0" vert="horz" wrap="square" lIns="24000" tIns="0" rIns="24000" bIns="0" anchor="ctr" anchorCtr="0" upright="1">
                          <a:noAutofit/>
                        </wps:bodyPr>
                      </wps:wsp>
                      <wps:wsp>
                        <wps:cNvPr id="473" name="Line"/>
                        <wps:cNvSpPr>
                          <a:spLocks/>
                        </wps:cNvSpPr>
                        <wps:spPr bwMode="auto">
                          <a:xfrm>
                            <a:off x="3576212" y="1959239"/>
                            <a:ext cx="1129274" cy="45724"/>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40"/>
                        <wps:cNvSpPr txBox="1">
                          <a:spLocks noChangeArrowheads="1"/>
                        </wps:cNvSpPr>
                        <wps:spPr bwMode="auto">
                          <a:xfrm>
                            <a:off x="3546212" y="1839941"/>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E73E" w14:textId="77777777" w:rsidR="00E718B2" w:rsidRDefault="00E718B2" w:rsidP="00DC79AA">
                              <w:pPr>
                                <w:snapToGrid w:val="0"/>
                                <w:spacing w:after="60"/>
                                <w:jc w:val="center"/>
                                <w:rPr>
                                  <w:sz w:val="12"/>
                                </w:rPr>
                              </w:pPr>
                              <w:r>
                                <w:rPr>
                                  <w:color w:val="000000"/>
                                  <w:sz w:val="13"/>
                                  <w:szCs w:val="13"/>
                                </w:rPr>
                                <w:t>10.MUK request</w:t>
                              </w:r>
                            </w:p>
                            <w:p w14:paraId="1C14E9AD" w14:textId="77777777" w:rsidR="00E718B2" w:rsidRDefault="00E718B2"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75" name="Text 41"/>
                        <wps:cNvSpPr txBox="1">
                          <a:spLocks noChangeArrowheads="1"/>
                        </wps:cNvSpPr>
                        <wps:spPr bwMode="auto">
                          <a:xfrm>
                            <a:off x="3603129" y="2515287"/>
                            <a:ext cx="1158000" cy="215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6E5" w14:textId="77777777" w:rsidR="00E718B2" w:rsidRDefault="00E718B2" w:rsidP="00DC79AA">
                              <w:pPr>
                                <w:snapToGrid w:val="0"/>
                                <w:spacing w:after="60"/>
                                <w:jc w:val="center"/>
                                <w:rPr>
                                  <w:sz w:val="12"/>
                                </w:rPr>
                              </w:pPr>
                              <w:r>
                                <w:rPr>
                                  <w:color w:val="000000"/>
                                  <w:sz w:val="13"/>
                                  <w:szCs w:val="13"/>
                                </w:rPr>
                                <w:t>12.MUK response</w:t>
                              </w:r>
                            </w:p>
                            <w:p w14:paraId="614C9A6C" w14:textId="77777777" w:rsidR="00E718B2" w:rsidRDefault="00E718B2" w:rsidP="00DC79AA">
                              <w:pPr>
                                <w:snapToGrid w:val="0"/>
                                <w:spacing w:after="60"/>
                                <w:jc w:val="center"/>
                                <w:rPr>
                                  <w:sz w:val="12"/>
                                </w:rPr>
                              </w:pPr>
                              <w:r>
                                <w:rPr>
                                  <w:color w:val="000000"/>
                                  <w:sz w:val="13"/>
                                  <w:szCs w:val="13"/>
                                </w:rPr>
                                <w:t>(MUK)</w:t>
                              </w:r>
                            </w:p>
                            <w:p w14:paraId="52CD1A05" w14:textId="77777777" w:rsidR="00E718B2" w:rsidRDefault="00E718B2" w:rsidP="00DC79AA">
                              <w:pPr>
                                <w:snapToGrid w:val="0"/>
                                <w:jc w:val="center"/>
                                <w:rPr>
                                  <w:sz w:val="12"/>
                                </w:rPr>
                              </w:pPr>
                            </w:p>
                          </w:txbxContent>
                        </wps:txbx>
                        <wps:bodyPr rot="0" vert="horz" wrap="square" lIns="24000" tIns="0" rIns="24000" bIns="0" anchor="ctr" anchorCtr="0" upright="1">
                          <a:noAutofit/>
                        </wps:bodyPr>
                      </wps:wsp>
                      <wps:wsp>
                        <wps:cNvPr id="476" name="Line"/>
                        <wps:cNvSpPr>
                          <a:spLocks/>
                        </wps:cNvSpPr>
                        <wps:spPr bwMode="auto">
                          <a:xfrm rot="10800000">
                            <a:off x="3589534" y="2616621"/>
                            <a:ext cx="1102362" cy="6000"/>
                          </a:xfrm>
                          <a:custGeom>
                            <a:avLst/>
                            <a:gdLst>
                              <a:gd name="T0" fmla="*/ 0 w 1102362"/>
                              <a:gd name="T1" fmla="*/ 0 h 6000"/>
                              <a:gd name="T2" fmla="*/ 1102362 w 1102362"/>
                              <a:gd name="T3" fmla="*/ 0 h 6000"/>
                              <a:gd name="T4" fmla="*/ 0 w 1102362"/>
                              <a:gd name="T5" fmla="*/ 0 h 6000"/>
                              <a:gd name="T6" fmla="*/ 1102362 w 1102362"/>
                              <a:gd name="T7" fmla="*/ 6000 h 6000"/>
                            </a:gdLst>
                            <a:ahLst/>
                            <a:cxnLst>
                              <a:cxn ang="0">
                                <a:pos x="T0" y="T1"/>
                              </a:cxn>
                              <a:cxn ang="0">
                                <a:pos x="T2" y="T3"/>
                              </a:cxn>
                            </a:cxnLst>
                            <a:rect l="T4" t="T5" r="T6" b="T7"/>
                            <a:pathLst>
                              <a:path w="1102362" h="6000" fill="none">
                                <a:moveTo>
                                  <a:pt x="0" y="0"/>
                                </a:moveTo>
                                <a:lnTo>
                                  <a:pt x="1102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wps:cNvSpPr>
                          <a:spLocks/>
                        </wps:cNvSpPr>
                        <wps:spPr bwMode="auto">
                          <a:xfrm>
                            <a:off x="3571665" y="2844240"/>
                            <a:ext cx="531780" cy="6000"/>
                          </a:xfrm>
                          <a:custGeom>
                            <a:avLst/>
                            <a:gdLst>
                              <a:gd name="T0" fmla="*/ 0 w 531780"/>
                              <a:gd name="T1" fmla="*/ 0 h 6000"/>
                              <a:gd name="T2" fmla="*/ 531780 w 531780"/>
                              <a:gd name="T3" fmla="*/ 0 h 6000"/>
                              <a:gd name="T4" fmla="*/ 0 w 531780"/>
                              <a:gd name="T5" fmla="*/ 0 h 6000"/>
                              <a:gd name="T6" fmla="*/ 531780 w 531780"/>
                              <a:gd name="T7" fmla="*/ 6000 h 6000"/>
                            </a:gdLst>
                            <a:ahLst/>
                            <a:cxnLst>
                              <a:cxn ang="0">
                                <a:pos x="T0" y="T1"/>
                              </a:cxn>
                              <a:cxn ang="0">
                                <a:pos x="T2" y="T3"/>
                              </a:cxn>
                            </a:cxnLst>
                            <a:rect l="T4" t="T5" r="T6" b="T7"/>
                            <a:pathLst>
                              <a:path w="531780" h="6000" fill="none">
                                <a:moveTo>
                                  <a:pt x="0" y="0"/>
                                </a:moveTo>
                                <a:lnTo>
                                  <a:pt x="53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Text 42"/>
                        <wps:cNvSpPr txBox="1">
                          <a:spLocks noChangeArrowheads="1"/>
                        </wps:cNvSpPr>
                        <wps:spPr bwMode="auto">
                          <a:xfrm>
                            <a:off x="3298758" y="2730464"/>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AA3" w14:textId="77777777" w:rsidR="00E718B2" w:rsidRDefault="00E718B2" w:rsidP="00DC79AA">
                              <w:pPr>
                                <w:snapToGrid w:val="0"/>
                                <w:spacing w:after="60"/>
                                <w:jc w:val="center"/>
                                <w:rPr>
                                  <w:sz w:val="12"/>
                                </w:rPr>
                              </w:pPr>
                              <w:r>
                                <w:rPr>
                                  <w:color w:val="000000"/>
                                  <w:sz w:val="13"/>
                                  <w:szCs w:val="13"/>
                                </w:rPr>
                                <w:t>13.MUK distribution</w:t>
                              </w:r>
                            </w:p>
                            <w:p w14:paraId="3F1B5EB7" w14:textId="77777777" w:rsidR="00E718B2" w:rsidRDefault="00E718B2" w:rsidP="00DC79AA">
                              <w:pPr>
                                <w:snapToGrid w:val="0"/>
                                <w:spacing w:after="60"/>
                                <w:jc w:val="center"/>
                                <w:rPr>
                                  <w:sz w:val="12"/>
                                </w:rPr>
                              </w:pPr>
                              <w:r>
                                <w:rPr>
                                  <w:color w:val="000000"/>
                                  <w:sz w:val="13"/>
                                  <w:szCs w:val="13"/>
                                </w:rPr>
                                <w:t>(MUK)</w:t>
                              </w:r>
                            </w:p>
                          </w:txbxContent>
                        </wps:txbx>
                        <wps:bodyPr rot="0" vert="horz" wrap="square" lIns="24000" tIns="0" rIns="24000" bIns="0" anchor="ctr" anchorCtr="0" upright="1">
                          <a:noAutofit/>
                        </wps:bodyPr>
                      </wps:wsp>
                      <wps:wsp>
                        <wps:cNvPr id="479" name="Text 43"/>
                        <wps:cNvSpPr txBox="1">
                          <a:spLocks noChangeArrowheads="1"/>
                        </wps:cNvSpPr>
                        <wps:spPr bwMode="auto">
                          <a:xfrm>
                            <a:off x="3510383" y="2974474"/>
                            <a:ext cx="606000" cy="19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49F4" w14:textId="77777777" w:rsidR="00E718B2" w:rsidRDefault="00E718B2" w:rsidP="00DC79AA">
                              <w:pPr>
                                <w:snapToGrid w:val="0"/>
                                <w:jc w:val="center"/>
                                <w:rPr>
                                  <w:sz w:val="12"/>
                                </w:rPr>
                              </w:pPr>
                              <w:r>
                                <w:rPr>
                                  <w:color w:val="000000"/>
                                  <w:sz w:val="13"/>
                                  <w:szCs w:val="13"/>
                                </w:rPr>
                                <w:t>14. ACK</w:t>
                              </w:r>
                            </w:p>
                          </w:txbxContent>
                        </wps:txbx>
                        <wps:bodyPr rot="0" vert="horz" wrap="square" lIns="24000" tIns="0" rIns="24000" bIns="0" anchor="ctr" anchorCtr="0" upright="1">
                          <a:noAutofit/>
                        </wps:bodyPr>
                      </wps:wsp>
                      <wps:wsp>
                        <wps:cNvPr id="480" name="Line"/>
                        <wps:cNvSpPr>
                          <a:spLocks/>
                        </wps:cNvSpPr>
                        <wps:spPr bwMode="auto">
                          <a:xfrm rot="10800000">
                            <a:off x="3559808" y="3051434"/>
                            <a:ext cx="538362" cy="6000"/>
                          </a:xfrm>
                          <a:custGeom>
                            <a:avLst/>
                            <a:gdLst>
                              <a:gd name="T0" fmla="*/ 0 w 538362"/>
                              <a:gd name="T1" fmla="*/ 0 h 6000"/>
                              <a:gd name="T2" fmla="*/ 538362 w 538362"/>
                              <a:gd name="T3" fmla="*/ 0 h 6000"/>
                              <a:gd name="T4" fmla="*/ 0 w 538362"/>
                              <a:gd name="T5" fmla="*/ 0 h 6000"/>
                              <a:gd name="T6" fmla="*/ 538362 w 538362"/>
                              <a:gd name="T7" fmla="*/ 6000 h 6000"/>
                            </a:gdLst>
                            <a:ahLst/>
                            <a:cxnLst>
                              <a:cxn ang="0">
                                <a:pos x="T0" y="T1"/>
                              </a:cxn>
                              <a:cxn ang="0">
                                <a:pos x="T2" y="T3"/>
                              </a:cxn>
                            </a:cxnLst>
                            <a:rect l="T4" t="T5" r="T6" b="T7"/>
                            <a:pathLst>
                              <a:path w="538362" h="6000" fill="none">
                                <a:moveTo>
                                  <a:pt x="0" y="0"/>
                                </a:moveTo>
                                <a:lnTo>
                                  <a:pt x="538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44"/>
                        <wps:cNvSpPr txBox="1">
                          <a:spLocks noChangeArrowheads="1"/>
                        </wps:cNvSpPr>
                        <wps:spPr bwMode="auto">
                          <a:xfrm>
                            <a:off x="1113670" y="3924941"/>
                            <a:ext cx="2742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9C36" w14:textId="31C4D038" w:rsidR="00E718B2" w:rsidRDefault="00E718B2" w:rsidP="00DC79AA">
                              <w:pPr>
                                <w:snapToGrid w:val="0"/>
                                <w:spacing w:after="60"/>
                                <w:jc w:val="center"/>
                                <w:rPr>
                                  <w:sz w:val="12"/>
                                </w:rPr>
                              </w:pPr>
                              <w:r>
                                <w:rPr>
                                  <w:color w:val="000000"/>
                                  <w:sz w:val="13"/>
                                  <w:szCs w:val="13"/>
                                </w:rPr>
                                <w:t>18a. transport key response</w:t>
                              </w:r>
                            </w:p>
                            <w:p w14:paraId="59466DF3" w14:textId="271CF505" w:rsidR="00E718B2" w:rsidRDefault="00E718B2" w:rsidP="00DC79AA">
                              <w:pPr>
                                <w:snapToGrid w:val="0"/>
                                <w:spacing w:after="60"/>
                                <w:jc w:val="center"/>
                                <w:rPr>
                                  <w:sz w:val="12"/>
                                </w:rPr>
                              </w:pPr>
                              <w:r>
                                <w:rPr>
                                  <w:color w:val="000000"/>
                                  <w:sz w:val="13"/>
                                  <w:szCs w:val="13"/>
                                </w:rPr>
                                <w:t>E</w:t>
                              </w:r>
                              <w:r w:rsidRPr="004A2469">
                                <w:rPr>
                                  <w:color w:val="000000"/>
                                  <w:sz w:val="13"/>
                                  <w:szCs w:val="13"/>
                                  <w:vertAlign w:val="subscript"/>
                                </w:rPr>
                                <w:t>MUK</w:t>
                              </w:r>
                              <w:r>
                                <w:rPr>
                                  <w:color w:val="000000"/>
                                  <w:sz w:val="13"/>
                                  <w:szCs w:val="13"/>
                                </w:rPr>
                                <w:t>（</w:t>
                              </w:r>
                              <w:r>
                                <w:rPr>
                                  <w:color w:val="000000"/>
                                  <w:sz w:val="13"/>
                                  <w:szCs w:val="13"/>
                                </w:rPr>
                                <w:t>key_ID, K_enc,  K_int, security algorithms</w:t>
                              </w:r>
                              <w:r>
                                <w:rPr>
                                  <w:color w:val="000000"/>
                                  <w:sz w:val="13"/>
                                  <w:szCs w:val="13"/>
                                </w:rPr>
                                <w:t>）</w:t>
                              </w:r>
                            </w:p>
                          </w:txbxContent>
                        </wps:txbx>
                        <wps:bodyPr rot="0" vert="horz" wrap="square" lIns="24000" tIns="0" rIns="24000" bIns="0" anchor="ctr" anchorCtr="0" upright="1">
                          <a:noAutofit/>
                        </wps:bodyPr>
                      </wps:wsp>
                      <wps:wsp>
                        <wps:cNvPr id="482" name="Line"/>
                        <wps:cNvSpPr>
                          <a:spLocks/>
                        </wps:cNvSpPr>
                        <wps:spPr bwMode="auto">
                          <a:xfrm rot="10800000">
                            <a:off x="467655" y="40512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Text 45"/>
                        <wps:cNvSpPr txBox="1">
                          <a:spLocks noChangeArrowheads="1"/>
                        </wps:cNvSpPr>
                        <wps:spPr bwMode="auto">
                          <a:xfrm>
                            <a:off x="1582758" y="3699000"/>
                            <a:ext cx="1716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500F" w14:textId="22F9001A" w:rsidR="00E718B2" w:rsidRDefault="00E718B2" w:rsidP="00DC79AA">
                              <w:pPr>
                                <w:snapToGrid w:val="0"/>
                                <w:spacing w:after="60"/>
                                <w:jc w:val="center"/>
                                <w:rPr>
                                  <w:sz w:val="12"/>
                                </w:rPr>
                              </w:pPr>
                              <w:r>
                                <w:rPr>
                                  <w:color w:val="000000"/>
                                  <w:sz w:val="13"/>
                                  <w:szCs w:val="13"/>
                                </w:rPr>
                                <w:t xml:space="preserve">17. </w:t>
                              </w:r>
                              <w:r w:rsidRPr="002560DE">
                                <w:rPr>
                                  <w:color w:val="000000"/>
                                  <w:sz w:val="13"/>
                                  <w:szCs w:val="13"/>
                                </w:rPr>
                                <w:t xml:space="preserve">transport and </w:t>
                              </w:r>
                              <w:r>
                                <w:rPr>
                                  <w:color w:val="000000"/>
                                  <w:sz w:val="13"/>
                                  <w:szCs w:val="13"/>
                                </w:rPr>
                                <w:t>traffic key request</w:t>
                              </w:r>
                            </w:p>
                            <w:p w14:paraId="58021668" w14:textId="77777777" w:rsidR="00E718B2" w:rsidRDefault="00E718B2" w:rsidP="00DC79AA">
                              <w:pPr>
                                <w:snapToGrid w:val="0"/>
                                <w:spacing w:after="60"/>
                                <w:jc w:val="center"/>
                                <w:rPr>
                                  <w:sz w:val="12"/>
                                </w:rPr>
                              </w:pPr>
                              <w:r>
                                <w:rPr>
                                  <w:color w:val="000000"/>
                                  <w:sz w:val="13"/>
                                  <w:szCs w:val="13"/>
                                </w:rPr>
                                <w:t>(token)</w:t>
                              </w:r>
                            </w:p>
                          </w:txbxContent>
                        </wps:txbx>
                        <wps:bodyPr rot="0" vert="horz" wrap="square" lIns="24000" tIns="0" rIns="24000" bIns="0" anchor="ctr" anchorCtr="0" upright="1">
                          <a:noAutofit/>
                        </wps:bodyPr>
                      </wps:wsp>
                      <wps:wsp>
                        <wps:cNvPr id="484" name="Line"/>
                        <wps:cNvSpPr>
                          <a:spLocks/>
                        </wps:cNvSpPr>
                        <wps:spPr bwMode="auto">
                          <a:xfrm rot="10800000">
                            <a:off x="474885" y="37990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D5710" id="组合 22" o:spid="_x0000_s1044" style="position:absolute;margin-left:0;margin-top:20.75pt;width:462.95pt;height:329.8pt;z-index:251704320;mso-position-horizontal:left;mso-position-horizontal-relative:margin;mso-width-relative:margin;mso-height-relative:margin" coordorigin="60,60" coordsize="58800,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">
                <v:group id="流程" o:spid="_x0000_s1045" style="position:absolute;left:2302;top:120;width:4230;height:2520" coordorigin="23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任意多边形 103" o:spid="_x0000_s1046" style="position:absolute;left:23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s9cYA&#10;AADbAAAADwAAAGRycy9kb3ducmV2LnhtbESPzWsCMRTE74X+D+EVvNWsX0VWo5SC0tJD8ePi7Zk8&#10;d1c3L+smrlv/elMQehxm5jfMdN7aUjRU+8Kxgl43AUGsnSk4U7DdLF7HIHxANlg6JgW/5GE+e36a&#10;YmrclVfUrEMmIoR9igryEKpUSq9zsui7riKO3sHVFkOUdSZNjdcIt6XsJ8mbtFhwXMixoo+c9Gl9&#10;sQronOjb93l4WP7s9s1S70ZHHnwp1Xlp3ycgArXhP/xofxoF/S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s9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7" style="position:absolute;left:13207;top:60;width:4230;height:2520" coordorigin="13207,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任意多边形 110" o:spid="_x0000_s1048" style="position:absolute;left:13207;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GcYA&#10;AADbAAAADwAAAGRycy9kb3ducmV2LnhtbESPT2sCMRTE74V+h/AK3mpWrSKrUUpBafEg/rl4eybP&#10;3dXNy7qJ69ZP3xQKPQ4z8xtmOm9tKRqqfeFYQa+bgCDWzhScKdjvFq9jED4gGywdk4Jv8jCfPT9N&#10;MTXuzhtqtiETEcI+RQV5CFUqpdc5WfRdVxFH7+RqiyHKOpOmxnuE21L2k2QkLRYcF3Ks6CMnfdne&#10;rAK6Jvqxur6dluvDsVnqw/DMgy+lOi/t+wREoDb8h//an0ZBfwS/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XG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9" style="position:absolute;left:23002;top:120;width:4230;height:2520" coordorigin="230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117" o:spid="_x0000_s1050" style="position:absolute;left:230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8MMA&#10;AADbAAAADwAAAGRycy9kb3ducmV2LnhtbERPyW7CMBC9V+IfrEHqrTjQRSjgRFWlIhCHiuXCbbCH&#10;JBCPQ+yGlK+vD5V6fHr7PO9tLTpqfeVYwXiUgCDWzlRcKNjvPp+mIHxANlg7JgU/5CHPBg9zTI27&#10;8Ya6bShEDGGfooIyhCaV0uuSLPqRa4gjd3KtxRBhW0jT4i2G21pOkuRNWqw4NpTY0EdJ+rL9tgro&#10;muj7+vpyWnwdjt1CH17P/LxS6nHYv89ABOrDv/jPvTQKJn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8M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1" style="position:absolute;left:33442;top:60;width:4230;height:2520" coordorigin="33442,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24" o:spid="_x0000_s1052" style="position:absolute;left:33442;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8K8MA&#10;AADbAAAADwAAAGRycy9kb3ducmV2LnhtbERPz2vCMBS+D/wfwhO8zXRzE+lMiwgTxcPQ7eLtmTzb&#10;bs1LbWLt/OuXw8Djx/d7nve2Fh21vnKs4GmcgCDWzlRcKPj6fH+cgfAB2WDtmBT8koc8GzzMMTXu&#10;yjvq9qEQMYR9igrKEJpUSq9LsujHriGO3Mm1FkOEbSFNi9cYbmv5nCRTabHi2FBiQ8uS9M/+YhXQ&#10;OdG37fnltPo4HLuVPrx+82Sj1GjYL95ABOrDXfzvXhsFk7g+fo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8K8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3" style="position:absolute;left:38707;top:120;width:4230;height:2520" coordorigin="38707,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131" o:spid="_x0000_s1054" style="position:absolute;left:38707;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x8YA&#10;AADbAAAADwAAAGRycy9kb3ducmV2LnhtbESPS2vDMBCE74X+B7GF3mo5r1LcKKEUGhJyKHlccttK&#10;G9uNtXIsxXHy66NCoMdhZr5hxtPOVqKlxpeOFfSSFASxdqbkXMF28/XyBsIHZIOVY1JwIQ/TyePD&#10;GDPjzryidh1yESHsM1RQhFBnUnpdkEWfuJo4envXWAxRNrk0DZ4j3Fayn6av0mLJcaHAmj4L0of1&#10;ySqgY6qvy+NwP/ve/bQzvRv98mCh1PNT9/EOIlAX/sP39twoGPTh70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5Hx8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5" style="position:absolute;left:2197;top:3865;width:36645;height:1565" coordorigin="2197,3865" coordsize="366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143" o:spid="_x0000_s1056" style="position:absolute;left:2197;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YMMA&#10;AADbAAAADwAAAGRycy9kb3ducmV2LnhtbESPT2sCMRTE7wW/Q3hCbzVr/4isRhGhVujJ1YPHx+a5&#10;Wd28rJu4pt++KRQ8DjPzG2a+jLYRPXW+dqxgPMpAEJdO11wpOOw/X6YgfEDW2DgmBT/kYbkYPM0x&#10;1+7OO+qLUIkEYZ+jAhNCm0vpS0MW/ci1xMk7uc5iSLKrpO7wnuC2ka9ZNpEWa04LBltaGyovxc0q&#10;2Bi7PVIR4re5fvUf693+HP1ZqedhXM1ABIrhEf5vb7WCt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YMMAAADbAAAADwAAAAAAAAAAAAAAAACYAgAAZHJzL2Rv&#10;d25yZXYueG1sUEsFBgAAAAAEAAQA9QAAAIgDAAAAAA==&#10;" path="m3664500,156499l3664500,,,,,156499r3664500,xe" strokeweight=".16667mm">
                    <v:stroke joinstyle="bevel"/>
                    <v:path arrowok="t" o:connecttype="custom" o:connectlocs="3664500,156499;3664500,0;0,0;0,156499;3664500,156499" o:connectangles="0,0,0,0,0" textboxrect="0,0,3664500,156499"/>
                  </v:shape>
                </v:group>
                <v:group id="流程" o:spid="_x0000_s1057" style="position:absolute;left:44782;top:120;width:4230;height:2520" coordorigin="4478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150" o:spid="_x0000_s1058" style="position:absolute;left:4478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BxMYA&#10;AADbAAAADwAAAGRycy9kb3ducmV2LnhtbESPzWsCMRTE70L/h/AK3jRr/aBsjVIKFcWD+HHx9po8&#10;d7duXtZNXFf/+qZQ6HGYmd8w03lrS9FQ7QvHCgb9BASxdqbgTMFh/9l7BeEDssHSMSm4k4f57Kkz&#10;xdS4G2+p2YVMRAj7FBXkIVSplF7nZNH3XUUcvZOrLYYo60yaGm8Rbkv5kiQTabHguJBjRR856fPu&#10;ahXQJdGP9WV0WmyOX81CH8ffPFwp1X1u399ABGrDf/ivvTQKhh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Bx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9" style="position:absolute;left:2302;top:6714;width:55523;height:1860" coordorigin="2302,6714" coordsize="55523,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任意多边形 158" o:spid="_x0000_s1060" style="position:absolute;left:2302;top:6714;width:55523;height:1860;visibility:visible;mso-wrap-style:square;v-text-anchor:top" coordsize="555232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HxMEA&#10;AADbAAAADwAAAGRycy9kb3ducmV2LnhtbERPy4rCMBTdC/5DuMJsZEx9IEM1iohTZiGIdWZ/ba5t&#10;tbkpTUarX28WgsvDec+XranElRpXWlYwHEQgiDOrS84V/B6+P79AOI+ssbJMCu7kYLnoduYYa3vj&#10;PV1Tn4sQwi5GBYX3dSylywoy6Aa2Jg7cyTYGfYBNLnWDtxBuKjmKoqk0WHJoKLCmdUHZJf03CvbJ&#10;1v6dR8l9k/QfuDlOdkeanpT66LWrGQhPrX+LX+4f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8TBAAAA2wAAAA8AAAAAAAAAAAAAAAAAmAIAAGRycy9kb3du&#10;cmV2LnhtbFBLBQYAAAAABAAEAPUAAACGAwAAAAA=&#10;" path="m5552328,186000l5552328,,,,,186000r5552328,xe" strokeweight=".16667mm">
                    <v:stroke joinstyle="bevel"/>
                    <v:path arrowok="t" o:connecttype="custom" o:connectlocs="5552328,186000;5552328,0;0,0;0,186000;5552328,186000" o:connectangles="0,0,0,0,0" textboxrect="0,0,5552328,186000"/>
                  </v:shape>
                </v:group>
                <v:shape id="Line" o:spid="_x0000_s1061" style="position:absolute;left:4477;top:11120;width:20475;height:60;visibility:visible;mso-wrap-style:square;v-text-anchor:top" coordsize="2047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lLsIA&#10;AADbAAAADwAAAGRycy9kb3ducmV2LnhtbESP3YrCMBSE7wXfIRxhb0RTfxDtNpWyIIh4Y/UBDs3Z&#10;trvNSWmytvv2RhC8HGbmGybZD6YRd+pcbVnBYh6BIC6srrlUcLseZlsQziNrbCyTgn9ysE/HowRj&#10;bXu+0D33pQgQdjEqqLxvYyldUZFBN7ctcfC+bWfQB9mVUnfYB7hp5DKKNtJgzWGhwpa+Kip+8z+j&#10;IM+joT1ll+nC0flnfeSM9KZX6mMyZJ8gPA3+HX61j1rBagf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WUuwgAAANsAAAAPAAAAAAAAAAAAAAAAAJgCAABkcnMvZG93&#10;bnJldi54bWxQSwUGAAAAAAQABAD1AAAAhwMAAAAA&#10;" path="m,nfl2047560,e" filled="f" strokeweight=".16667mm">
                  <v:stroke endarrow="classic" joinstyle="bevel"/>
                  <v:path arrowok="t" o:connecttype="custom" o:connectlocs="0,0;2047560,0" o:connectangles="0,0" textboxrect="0,0,2047560,6000"/>
                </v:shape>
                <v:shape id="Text 20" o:spid="_x0000_s1062" type="#_x0000_t202" style="position:absolute;left:7013;top:9675;width:1572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l8AA&#10;AADbAAAADwAAAGRycy9kb3ducmV2LnhtbERPy4rCMBTdD/gP4QruxlSRUTpGEUHQlfhauLvT3GnD&#10;NDc1SbX+vVkMuDyc93zZ2VrcyQfjWMFomIEgLpw2XCo4nzafMxAhImusHZOCJwVYLnofc8y1e/CB&#10;7sdYihTCIUcFVYxNLmUoKrIYhq4hTtyv8xZjgr6U2uMjhdtajrPsS1o0nBoqbGhdUfF3bK2Cn32Y&#10;bp7X02Ttb2172WeNMbudUoN+t/oGEamLb/G/e6sVTNL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4l8AAAADbAAAADwAAAAAAAAAAAAAAAACYAgAAZHJzL2Rvd25y&#10;ZXYueG1sUEsFBgAAAAAEAAQA9QAAAIUDAAAAAA==&#10;" filled="f" stroked="f">
                  <v:textbox inset=".66667mm,0,.66667mm,0">
                    <w:txbxContent>
                      <w:p w14:paraId="41CE1CEF" w14:textId="77777777" w:rsidR="00E718B2" w:rsidRDefault="00E718B2" w:rsidP="00DC79AA">
                        <w:pPr>
                          <w:snapToGrid w:val="0"/>
                          <w:spacing w:after="60"/>
                          <w:jc w:val="center"/>
                          <w:rPr>
                            <w:sz w:val="12"/>
                          </w:rPr>
                        </w:pPr>
                        <w:r>
                          <w:rPr>
                            <w:color w:val="000000"/>
                            <w:sz w:val="13"/>
                            <w:szCs w:val="13"/>
                          </w:rPr>
                          <w:t>3.PDU session modification request</w:t>
                        </w:r>
                      </w:p>
                      <w:p w14:paraId="1B38DF5C" w14:textId="77777777" w:rsidR="00E718B2" w:rsidRDefault="00E718B2" w:rsidP="00DC79AA">
                        <w:pPr>
                          <w:snapToGrid w:val="0"/>
                          <w:spacing w:after="60"/>
                          <w:jc w:val="center"/>
                          <w:rPr>
                            <w:sz w:val="12"/>
                          </w:rPr>
                        </w:pPr>
                        <w:r>
                          <w:rPr>
                            <w:color w:val="000000"/>
                            <w:sz w:val="13"/>
                            <w:szCs w:val="13"/>
                          </w:rPr>
                          <w:t>(multicast_group_info)</w:t>
                        </w:r>
                      </w:p>
                    </w:txbxContent>
                  </v:textbox>
                </v:shape>
                <v:shape id="Line" o:spid="_x0000_s1063" style="position:absolute;left:25034;top:12230;width:10418;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D+8UA&#10;AADbAAAADwAAAGRycy9kb3ducmV2LnhtbESPT2vCQBTE70K/w/IEb7qxllKiaxChpQc9+Aeqt2f2&#10;NVmafZtmN5p8+65Q8DjMzG+YRdbZSlyp8caxgukkAUGcO224UHA8vI/fQPiArLFyTAp68pAtnwYL&#10;TLW78Y6u+1CICGGfooIyhDqV0uclWfQTVxNH79s1FkOUTSF1g7cIt5V8TpJXadFwXCixpnVJ+c++&#10;tQq6mWQK/WV9/toc2tO2Nx/mt1dqNOxWcxCBuvAI/7c/tYKX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EP7xQAAANs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21" o:spid="_x0000_s1064" type="#_x0000_t202" style="position:absolute;left:25072;top:9950;width:1068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De8QA&#10;AADbAAAADwAAAGRycy9kb3ducmV2LnhtbESPT2sCMRTE7wW/Q3iCt5qtSJWtUYog1JPUPwdvr5vn&#10;bnDzsk2yun57Iwgeh5n5DTNbdLYWF/LBOFbwMcxAEBdOGy4V7Her9ymIEJE11o5JwY0CLOa9txnm&#10;2l35ly7bWIoE4ZCjgirGJpcyFBVZDEPXECfv5LzFmKQvpfZ4TXBby1GWfUqLhtNChQ0tKyrO29Yq&#10;+NuEyep23I2X/r9tD5usMWa9VmrQ776/QETq4iv8bP9oBe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3vEAAAA2wAAAA8AAAAAAAAAAAAAAAAAmAIAAGRycy9k&#10;b3ducmV2LnhtbFBLBQYAAAAABAAEAPUAAACJAwAAAAA=&#10;" filled="f" stroked="f">
                  <v:textbox inset=".66667mm,0,.66667mm,0">
                    <w:txbxContent>
                      <w:p w14:paraId="1EAE95AB" w14:textId="77777777" w:rsidR="00E718B2" w:rsidRDefault="00E718B2" w:rsidP="00DC79AA">
                        <w:pPr>
                          <w:snapToGrid w:val="0"/>
                          <w:spacing w:after="60"/>
                          <w:jc w:val="center"/>
                          <w:rPr>
                            <w:sz w:val="12"/>
                          </w:rPr>
                        </w:pPr>
                        <w:r>
                          <w:rPr>
                            <w:color w:val="000000"/>
                            <w:sz w:val="13"/>
                            <w:szCs w:val="13"/>
                          </w:rPr>
                          <w:t>4.Nsmf PDU session update SMcontext</w:t>
                        </w:r>
                      </w:p>
                      <w:p w14:paraId="2AB09485" w14:textId="77777777" w:rsidR="00E718B2" w:rsidRDefault="00E718B2" w:rsidP="00DC79AA">
                        <w:pPr>
                          <w:snapToGrid w:val="0"/>
                          <w:spacing w:after="60"/>
                          <w:jc w:val="center"/>
                          <w:rPr>
                            <w:sz w:val="12"/>
                          </w:rPr>
                        </w:pPr>
                        <w:r>
                          <w:rPr>
                            <w:color w:val="000000"/>
                            <w:sz w:val="13"/>
                            <w:szCs w:val="13"/>
                          </w:rPr>
                          <w:t>(multicast_group_info)</w:t>
                        </w:r>
                      </w:p>
                    </w:txbxContent>
                  </v:textbox>
                </v:shape>
                <v:shape id="Line" o:spid="_x0000_s1065" style="position:absolute;left:35654;top:13713;width:15931;height:60;visibility:visible;mso-wrap-style:square;v-text-anchor:top" coordsize="159315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frMUA&#10;AADbAAAADwAAAGRycy9kb3ducmV2LnhtbESPT2sCMRTE70K/Q3gFL6JZ/1Tb1ShFULwodLX3x+Z1&#10;d3Xzsk2ibr99UxB6HGbmN8xi1Zpa3Mj5yrKC4SABQZxbXXGh4HTc9F9B+ICssbZMCn7Iw2r51Flg&#10;qu2dP+iWhUJECPsUFZQhNKmUPi/JoB/Yhjh6X9YZDFG6QmqH9wg3tRwlyVQarDgulNjQuqT8kl2N&#10;AnfIPuXYHs7t7O1lluz2+973VivVfW7f5yACteE//GjvtILJG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sxQAAANsAAAAPAAAAAAAAAAAAAAAAAJgCAABkcnMv&#10;ZG93bnJldi54bWxQSwUGAAAAAAQABAD1AAAAigMAAAAA&#10;" path="m,nfl1593150,e" filled="f" strokeweight=".16667mm">
                  <v:stroke startarrow="block" endarrow="block" joinstyle="bevel"/>
                  <v:path arrowok="t" o:connecttype="custom" o:connectlocs="0,0;1593150,0" o:connectangles="0,0" textboxrect="0,0,1593150,6000"/>
                </v:shape>
                <v:shape id="Text 22" o:spid="_x0000_s1066" type="#_x0000_t202" style="position:absolute;left:35040;top:12168;width:169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QA&#10;AADbAAAADwAAAGRycy9kb3ducmV2LnhtbESPT2sCMRTE74LfIbxCb5qtLFq2RimCoCfxTw+9vW5e&#10;d0M3L2uS1fXbN4LgcZiZ3zDzZW8bcSEfjGMFb+MMBHHptOFKwem4Hr2DCBFZY+OYFNwowHIxHMyx&#10;0O7Ke7ocYiUShEOBCuoY20LKUNZkMYxdS5y8X+ctxiR9JbXHa4LbRk6ybCotGk4LNba0qqn8O3RW&#10;wc8uzNa372O+8ueu+9plrTHbrVKvL/3nB4hIfXyGH+2NVpDncP+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fpTEAAAA2wAAAA8AAAAAAAAAAAAAAAAAmAIAAGRycy9k&#10;b3ducmV2LnhtbFBLBQYAAAAABAAEAPUAAACJAwAAAAA=&#10;" filled="f" stroked="f">
                  <v:textbox inset=".66667mm,0,.66667mm,0">
                    <w:txbxContent>
                      <w:p w14:paraId="1CC8436D" w14:textId="77777777" w:rsidR="00E718B2" w:rsidRDefault="00E718B2" w:rsidP="00DC79AA">
                        <w:pPr>
                          <w:snapToGrid w:val="0"/>
                          <w:jc w:val="center"/>
                          <w:rPr>
                            <w:sz w:val="12"/>
                          </w:rPr>
                        </w:pPr>
                        <w:r>
                          <w:rPr>
                            <w:color w:val="000000"/>
                            <w:sz w:val="13"/>
                            <w:szCs w:val="13"/>
                          </w:rPr>
                          <w:t>5.Multicast distribution session check</w:t>
                        </w:r>
                      </w:p>
                    </w:txbxContent>
                  </v:textbox>
                </v:shape>
                <v:group id="流程" o:spid="_x0000_s1067" style="position:absolute;left:49642;top:120;width:4230;height:2520" coordorigin="4964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任意多边形 172" o:spid="_x0000_s1068" style="position:absolute;left:4964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H/MYA&#10;AADbAAAADwAAAGRycy9kb3ducmV2LnhtbESPzWsCMRTE74X+D+EVvNWs9QNZjVIKlZYeih8Xb8/k&#10;ubu6eVk3cV371xuh4HGYmd8w03lrS9FQ7QvHCnrdBASxdqbgTMFm/fk6BuEDssHSMSm4kof57Plp&#10;iqlxF15SswqZiBD2KSrIQ6hSKb3OyaLvuoo4entXWwxR1pk0NV4i3JbyLUlG0mLBcSHHij5y0sfV&#10;2SqgU6L/fk6D/eJ3u2sWejs8cP9bqc5L+z4BEagNj/B/+8soGPbh/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H/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shape id="Text 23" o:spid="_x0000_s1069" type="#_x0000_t202" style="position:absolute;left:21832;top:15273;width:1716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oScQA&#10;AADbAAAADwAAAGRycy9kb3ducmV2LnhtbESPQWsCMRSE74L/ITyhN81abJXVKCII9STVevD23Dx3&#10;g5uXbZLV9d83hUKPw8x8wyxWna3FnXwwjhWMRxkI4sJpw6WCr+N2OAMRIrLG2jEpeFKA1bLfW2Cu&#10;3YM/6X6IpUgQDjkqqGJscilDUZHFMHINcfKuzluMSfpSao+PBLe1fM2yd2nRcFqosKFNRcXt0FoF&#10;l32Ybp/n42Tjv9v2tM8aY3Y7pV4G3XoOIlIX/8N/7Q+t4G0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6EnEAAAA2wAAAA8AAAAAAAAAAAAAAAAAmAIAAGRycy9k&#10;b3ducmV2LnhtbFBLBQYAAAAABAAEAPUAAACJAwAAAAA=&#10;" filled="f" stroked="f">
                  <v:textbox inset=".66667mm,0,.66667mm,0">
                    <w:txbxContent>
                      <w:p w14:paraId="389371CD" w14:textId="77777777" w:rsidR="00E718B2" w:rsidRDefault="00E718B2" w:rsidP="00DC79AA">
                        <w:pPr>
                          <w:snapToGrid w:val="0"/>
                          <w:jc w:val="center"/>
                          <w:rPr>
                            <w:sz w:val="12"/>
                          </w:rPr>
                        </w:pPr>
                        <w:r>
                          <w:rPr>
                            <w:color w:val="000000"/>
                            <w:sz w:val="13"/>
                            <w:szCs w:val="13"/>
                          </w:rPr>
                          <w:t>6.NamfcommunicationN1N2messageTransfer</w:t>
                        </w:r>
                      </w:p>
                      <w:p w14:paraId="0B8198CC" w14:textId="77777777" w:rsidR="00E718B2" w:rsidRDefault="00E718B2" w:rsidP="00DC79AA">
                        <w:pPr>
                          <w:snapToGrid w:val="0"/>
                          <w:jc w:val="center"/>
                          <w:rPr>
                            <w:sz w:val="12"/>
                          </w:rPr>
                        </w:pPr>
                      </w:p>
                    </w:txbxContent>
                  </v:textbox>
                </v:shape>
                <v:shape id="Line" o:spid="_x0000_s1070" style="position:absolute;left:25133;top:16593;width:10200;height:60;rotation:180;visibility:visible;mso-wrap-style:square;v-text-anchor:top" coordsize="102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fMYA&#10;AADbAAAADwAAAGRycy9kb3ducmV2LnhtbESPQWvCQBSE74X+h+UVehHdtGAI0VWktCW9WBr14O2R&#10;fSbB7NuQ3cTk37uFQo/DzHzDrLejacRAnastK3hZRCCIC6trLhUcDx/zBITzyBoby6RgIgfbzePD&#10;GlNtb/xDQ+5LESDsUlRQed+mUrqiIoNuYVvi4F1sZ9AH2ZVSd3gLcNPI1yiKpcGaw0KFLb1VVFzz&#10;3iiYneJi9r7/csfext/n7DNJpjxR6vlp3K1AeBr9f/ivnWkFyyX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xZfMYAAADbAAAADwAAAAAAAAAAAAAAAACYAgAAZHJz&#10;L2Rvd25yZXYueG1sUEsFBgAAAAAEAAQA9QAAAIsDAAAAAA==&#10;" path="m,nfl1020000,e" filled="f" strokeweight=".16667mm">
                  <v:stroke endarrow="classic" joinstyle="bevel"/>
                  <v:path arrowok="t" o:connecttype="custom" o:connectlocs="0,0;1020000,0" o:connectangles="0,0" textboxrect="0,0,1020000,6000"/>
                </v:shape>
                <v:shape id="Text 24" o:spid="_x0000_s1071" type="#_x0000_t202" style="position:absolute;left:14523;top:16713;width:1158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TpcQA&#10;AADbAAAADwAAAGRycy9kb3ducmV2LnhtbESPQWsCMRSE74L/IbyCN81Wqi2rUUQQ6kmq9tDbc/O6&#10;G7p5WZOsrv++EQSPw8x8w8yXna3FhXwwjhW8jjIQxIXThksFx8Nm+AEiRGSNtWNScKMAy0W/N8dc&#10;uyt/0WUfS5EgHHJUUMXY5FKGoiKLYeQa4uT9Om8xJulLqT1eE9zWcpxlU2nRcFqosKF1RcXfvrUK&#10;Trvwvrn9HN7W/ty237usMWa7VWrw0q1mICJ18Rl+tD+1gskU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06XEAAAA2wAAAA8AAAAAAAAAAAAAAAAAmAIAAGRycy9k&#10;b3ducmV2LnhtbFBLBQYAAAAABAAEAPUAAACJAwAAAAA=&#10;" filled="f" stroked="f">
                  <v:textbox inset=".66667mm,0,.66667mm,0">
                    <w:txbxContent>
                      <w:p w14:paraId="03FAB634" w14:textId="77777777" w:rsidR="00E718B2" w:rsidRDefault="00E718B2" w:rsidP="00DC79AA">
                        <w:pPr>
                          <w:snapToGrid w:val="0"/>
                          <w:jc w:val="center"/>
                          <w:rPr>
                            <w:sz w:val="12"/>
                          </w:rPr>
                        </w:pPr>
                        <w:r>
                          <w:rPr>
                            <w:color w:val="000000"/>
                            <w:sz w:val="13"/>
                            <w:szCs w:val="13"/>
                          </w:rPr>
                          <w:t>7.N2 session request</w:t>
                        </w:r>
                      </w:p>
                      <w:p w14:paraId="442C9686" w14:textId="77777777" w:rsidR="00E718B2" w:rsidRDefault="00E718B2" w:rsidP="00DC79AA">
                        <w:pPr>
                          <w:snapToGrid w:val="0"/>
                          <w:jc w:val="center"/>
                          <w:rPr>
                            <w:sz w:val="12"/>
                          </w:rPr>
                        </w:pPr>
                      </w:p>
                    </w:txbxContent>
                  </v:textbox>
                </v:shape>
                <v:shape id="Line" o:spid="_x0000_s1072" style="position:absolute;left:15435;top:18124;width:9660;height:60;rotation:180;visibility:visible;mso-wrap-style:square;v-text-anchor:top" coordsize="966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nMMA&#10;AADbAAAADwAAAGRycy9kb3ducmV2LnhtbESPQWsCMRSE74L/IbxCb/q2lWrZGkVKbetRa+n1sXnd&#10;LG5elk2qaX99Iwgeh5n5hpkvk2vVkfvQeNFwNy5AsVTeNFJr2H+sR4+gQiQx1HphDb8cYLkYDuZU&#10;Gn+SLR93sVYZIqEkDTbGrkQMlWVHYew7lux9+95RzLKv0fR0ynDX4n1RTNFRI3nBUsfPlqvD7sdp&#10;OOAEv1Jq8M99buzL6/SNi71ofXuTVk+gIqd4DV/a70bDwwzOX/IP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nMMAAADbAAAADwAAAAAAAAAAAAAAAACYAgAAZHJzL2Rv&#10;d25yZXYueG1sUEsFBgAAAAAEAAQA9QAAAIgDAAAAAA==&#10;" path="m,nfl966000,e" filled="f" strokeweight=".16667mm">
                  <v:stroke endarrow="classic" joinstyle="bevel"/>
                  <v:path arrowok="t" o:connecttype="custom" o:connectlocs="0,0;966000,0" o:connectangles="0,0" textboxrect="0,0,966000,6000"/>
                </v:shape>
                <v:shape id="Text 25" o:spid="_x0000_s1073" type="#_x0000_t202" style="position:absolute;left:19973;top:6144;width:120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MEA&#10;AADbAAAADwAAAGRycy9kb3ducmV2LnhtbERPTWsCMRC9F/wPYQRvNWvRVlajiCDUk1Trwdu4GXeD&#10;m8maZHX99+ZQ6PHxvufLztbiTj4YxwpGwwwEceG04VLB72HzPgURIrLG2jEpeFKA5aL3Nsdcuwf/&#10;0H0fS5FCOOSooIqxyaUMRUUWw9A1xIm7OG8xJuhLqT0+Urit5UeWfUqLhlNDhQ2tKyqu+9YqOO/C&#10;1+Z5OozX/ta2x13WGLPdKjXod6sZiEhd/Bf/ub+1gkkam76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4kzBAAAA2wAAAA8AAAAAAAAAAAAAAAAAmAIAAGRycy9kb3du&#10;cmV2LnhtbFBLBQYAAAAABAAEAPUAAACGAwAAAAA=&#10;" filled="f" stroked="f">
                  <v:textbox inset=".66667mm,0,.66667mm,0">
                    <w:txbxContent>
                      <w:p w14:paraId="32FA7535" w14:textId="77777777" w:rsidR="00E718B2" w:rsidRDefault="00E718B2" w:rsidP="00DC79AA">
                        <w:pPr>
                          <w:snapToGrid w:val="0"/>
                          <w:spacing w:after="60"/>
                          <w:rPr>
                            <w:color w:val="000000"/>
                            <w:sz w:val="13"/>
                            <w:szCs w:val="13"/>
                          </w:rPr>
                        </w:pPr>
                      </w:p>
                      <w:p w14:paraId="4D6F49B2" w14:textId="77777777" w:rsidR="00E718B2" w:rsidRDefault="00E718B2" w:rsidP="00DC79AA">
                        <w:pPr>
                          <w:snapToGrid w:val="0"/>
                          <w:spacing w:after="60"/>
                          <w:rPr>
                            <w:sz w:val="12"/>
                          </w:rPr>
                        </w:pPr>
                        <w:r>
                          <w:rPr>
                            <w:color w:val="000000"/>
                            <w:sz w:val="13"/>
                            <w:szCs w:val="13"/>
                          </w:rPr>
                          <w:t>2. Multicast announcement</w:t>
                        </w:r>
                      </w:p>
                    </w:txbxContent>
                  </v:textbox>
                </v:shape>
                <v:shape id="Text 26" o:spid="_x0000_s1074" type="#_x0000_t202" style="position:absolute;left:12353;top:3865;width:21300;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H18UA&#10;AADbAAAADwAAAGRycy9kb3ducmV2LnhtbESPT2sCMRTE74V+h/AK3mq2oq1ujSKCoCepfw7enpvX&#10;3dDNy5pkdf32plDocZiZ3zDTeWdrcSUfjGMFb/0MBHHhtOFSwWG/eh2DCBFZY+2YFNwpwHz2/DTF&#10;XLsbf9F1F0uRIBxyVFDF2ORShqIii6HvGuLkfTtvMSbpS6k93hLc1nKQZe/SouG0UGFDy4qKn11r&#10;FZy34WN1P+2HS39p2+M2a4zZbJTqvXSLTxCRuvgf/muvtYLRBH6/p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0fXxQAAANsAAAAPAAAAAAAAAAAAAAAAAJgCAABkcnMv&#10;ZG93bnJldi54bWxQSwUGAAAAAAQABAD1AAAAigMAAAAA&#10;" filled="f" stroked="f">
                  <v:textbox inset=".66667mm,0,.66667mm,0">
                    <w:txbxContent>
                      <w:p w14:paraId="427FC737" w14:textId="77777777" w:rsidR="00E718B2" w:rsidRDefault="00E718B2" w:rsidP="00DC79AA">
                        <w:pPr>
                          <w:snapToGrid w:val="0"/>
                          <w:rPr>
                            <w:sz w:val="12"/>
                          </w:rPr>
                        </w:pPr>
                        <w:r>
                          <w:rPr>
                            <w:color w:val="000000"/>
                            <w:sz w:val="13"/>
                            <w:szCs w:val="13"/>
                          </w:rPr>
                          <w:t>1. UE registration and PDU session establishment</w:t>
                        </w:r>
                      </w:p>
                    </w:txbxContent>
                  </v:textbox>
                </v:shape>
                <v:shape id="Text 27" o:spid="_x0000_s1075" type="#_x0000_t202" style="position:absolute;left:23977;top:6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k98AA&#10;AADbAAAADwAAAGRycy9kb3ducmV2LnhtbERPy4rCMBTdC/5DuMLsNFUGlY5RRBDGlfhauLvT3GnD&#10;NDc1SbX+/WQhuDyc92LV2VrcyQfjWMF4lIEgLpw2XCo4n7bDOYgQkTXWjknBkwKslv3eAnPtHnyg&#10;+zGWIoVwyFFBFWOTSxmKiiyGkWuIE/frvMWYoC+l9vhI4baWkyybSouGU0OFDW0qKv6OrVXwsw+z&#10;7fN6+tz4W9te9lljzG6n1MegW3+BiNTFt/jl/tYKpm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Uk98AAAADbAAAADwAAAAAAAAAAAAAAAACYAgAAZHJzL2Rvd25y&#10;ZXYueG1sUEsFBgAAAAAEAAQA9QAAAIUDAAAAAA==&#10;" filled="f" stroked="f">
                  <v:textbox inset=".66667mm,0,.66667mm,0">
                    <w:txbxContent>
                      <w:p w14:paraId="1AB42A7C" w14:textId="77777777" w:rsidR="00E718B2" w:rsidRDefault="00E718B2" w:rsidP="00DC79AA">
                        <w:pPr>
                          <w:snapToGrid w:val="0"/>
                          <w:rPr>
                            <w:sz w:val="12"/>
                          </w:rPr>
                        </w:pPr>
                        <w:r>
                          <w:rPr>
                            <w:color w:val="000000"/>
                            <w:sz w:val="12"/>
                            <w:szCs w:val="12"/>
                          </w:rPr>
                          <w:t>AMF</w:t>
                        </w:r>
                      </w:p>
                    </w:txbxContent>
                  </v:textbox>
                </v:shape>
                <v:shape id="Text 28" o:spid="_x0000_s1076" type="#_x0000_t202" style="position:absolute;left:14583;top:60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bMQA&#10;AADbAAAADwAAAGRycy9kb3ducmV2LnhtbESPT2sCMRTE70K/Q3hCb5pVipWtUUQQ9CT1z8Hb6+a5&#10;G9y8bJOsrt++EYQeh5n5DTNbdLYWN/LBOFYwGmYgiAunDZcKjof1YAoiRGSNtWNS8KAAi/lbb4a5&#10;dnf+pts+liJBOOSooIqxyaUMRUUWw9A1xMm7OG8xJulLqT3eE9zWcpxlE2nRcFqosKFVRcV131oF&#10;P7vwuX6cDx8r/9u2p13WGLPdKvXe75ZfICJ18T/8am+0gskIn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gWzEAAAA2wAAAA8AAAAAAAAAAAAAAAAAmAIAAGRycy9k&#10;b3ducmV2LnhtbFBLBQYAAAAABAAEAPUAAACJAwAAAAA=&#10;" filled="f" stroked="f">
                  <v:textbox inset=".66667mm,0,.66667mm,0">
                    <w:txbxContent>
                      <w:p w14:paraId="6F64F1A5" w14:textId="77777777" w:rsidR="00E718B2" w:rsidRDefault="00E718B2" w:rsidP="00DC79AA">
                        <w:pPr>
                          <w:snapToGrid w:val="0"/>
                          <w:rPr>
                            <w:sz w:val="12"/>
                          </w:rPr>
                        </w:pPr>
                        <w:r>
                          <w:rPr>
                            <w:color w:val="000000"/>
                            <w:sz w:val="12"/>
                            <w:szCs w:val="12"/>
                          </w:rPr>
                          <w:t>RAN</w:t>
                        </w:r>
                      </w:p>
                    </w:txbxContent>
                  </v:textbox>
                </v:shape>
                <v:shape id="Text 29" o:spid="_x0000_s1077" type="#_x0000_t202" style="position:absolute;left:3404;top:4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G8QA&#10;AADbAAAADwAAAGRycy9kb3ducmV2LnhtbESPT2sCMRTE74LfITzBm2YrYmVrlCII9ST1z8Hb6+a5&#10;G9y8bJOsrt++EYQeh5n5DbNYdbYWN/LBOFbwNs5AEBdOGy4VHA+b0RxEiMgaa8ek4EEBVst+b4G5&#10;dnf+pts+liJBOOSooIqxyaUMRUUWw9g1xMm7OG8xJulLqT3eE9zWcpJlM2nRcFqosKF1RcV131oF&#10;P7vwvnmcD9O1/23b0y5rjNlulRoOus8PEJG6+B9+tb+0gtkE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HxvEAAAA2wAAAA8AAAAAAAAAAAAAAAAAmAIAAGRycy9k&#10;b3ducmV2LnhtbFBLBQYAAAAABAAEAPUAAACJAwAAAAA=&#10;" filled="f" stroked="f">
                  <v:textbox inset=".66667mm,0,.66667mm,0">
                    <w:txbxContent>
                      <w:p w14:paraId="59F925FC" w14:textId="77777777" w:rsidR="00E718B2" w:rsidRDefault="00E718B2" w:rsidP="00DC79AA">
                        <w:pPr>
                          <w:snapToGrid w:val="0"/>
                          <w:rPr>
                            <w:sz w:val="12"/>
                          </w:rPr>
                        </w:pPr>
                        <w:r>
                          <w:rPr>
                            <w:color w:val="000000"/>
                            <w:sz w:val="12"/>
                            <w:szCs w:val="12"/>
                          </w:rPr>
                          <w:t>UE</w:t>
                        </w:r>
                      </w:p>
                    </w:txbxContent>
                  </v:textbox>
                </v:shape>
                <v:shape id="Text 30" o:spid="_x0000_s1078" type="#_x0000_t202" style="position:absolute;left:344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gMQA&#10;AADbAAAADwAAAGRycy9kb3ducmV2LnhtbESPQWsCMRSE74L/IbyCN83Wii2rUUQQ6kmq9tDbc/O6&#10;G7p5WZOsrv++EQSPw8x8w8yXna3FhXwwjhW8jjIQxIXThksFx8Nm+AEiRGSNtWNScKMAy0W/N8dc&#10;uyt/0WUfS5EgHHJUUMXY5FKGoiKLYeQa4uT9Om8xJulLqT1eE9zWcpxlU2nRcFqosKF1RcXfvrUK&#10;Trvwvrn9HCZrf27b713WGLPdKjV46VYzEJG6+Aw/2p9awfQN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uoDEAAAA2wAAAA8AAAAAAAAAAAAAAAAAmAIAAGRycy9k&#10;b3ducmV2LnhtbFBLBQYAAAAABAAEAPUAAACJAwAAAAA=&#10;" filled="f" stroked="f">
                  <v:textbox inset=".66667mm,0,.66667mm,0">
                    <w:txbxContent>
                      <w:p w14:paraId="3459287C" w14:textId="77777777" w:rsidR="00E718B2" w:rsidRPr="000E1FFE" w:rsidRDefault="00E718B2" w:rsidP="00DC79AA">
                        <w:pPr>
                          <w:snapToGrid w:val="0"/>
                          <w:rPr>
                            <w:sz w:val="11"/>
                          </w:rPr>
                        </w:pPr>
                        <w:r w:rsidRPr="000E1FFE">
                          <w:rPr>
                            <w:color w:val="000000"/>
                            <w:sz w:val="11"/>
                            <w:szCs w:val="12"/>
                          </w:rPr>
                          <w:t>(MB)-SMF</w:t>
                        </w:r>
                      </w:p>
                    </w:txbxContent>
                  </v:textbox>
                </v:shape>
                <v:shape id="Text 31" o:spid="_x0000_s1079" type="#_x0000_t202" style="position:absolute;left:39217;top:240;width:37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qcIA&#10;AADcAAAADwAAAGRycy9kb3ducmV2LnhtbERPz2vCMBS+C/4P4Qm72dRRdHRGEUGYJ5luh93emmcb&#10;bF66JNX63y8HwePH93u5HmwrruSDcaxgluUgiCunDdcKvk676RuIEJE1to5JwZ0CrFfj0RJL7W78&#10;SddjrEUK4VCigibGrpQyVA1ZDJnriBN3dt5iTNDXUnu8pXDbytc8n0uLhlNDgx1tG6oux94q+D2E&#10;xe7+cyq2/q/vvw95Z8x+r9TLZNi8g4g0xKf44f7QCooi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6GpwgAAANwAAAAPAAAAAAAAAAAAAAAAAJgCAABkcnMvZG93&#10;bnJldi54bWxQSwUGAAAAAAQABAD1AAAAhwMAAAAA&#10;" filled="f" stroked="f">
                  <v:textbox inset=".66667mm,0,.66667mm,0">
                    <w:txbxContent>
                      <w:p w14:paraId="64E6A72D" w14:textId="713ABC55" w:rsidR="00E718B2" w:rsidRDefault="005172AD" w:rsidP="00DC79AA">
                        <w:pPr>
                          <w:snapToGrid w:val="0"/>
                          <w:spacing w:after="60"/>
                          <w:rPr>
                            <w:rFonts w:hint="eastAsia"/>
                            <w:sz w:val="12"/>
                            <w:lang w:eastAsia="zh-CN"/>
                          </w:rPr>
                        </w:pPr>
                        <w:r>
                          <w:rPr>
                            <w:rFonts w:hint="eastAsia"/>
                            <w:sz w:val="12"/>
                            <w:lang w:eastAsia="zh-CN"/>
                          </w:rPr>
                          <w:t>MBS</w:t>
                        </w:r>
                        <w:ins w:id="189" w:author="huawei" w:date="2021-01-25T14:37:00Z">
                          <w:r>
                            <w:rPr>
                              <w:rFonts w:hint="eastAsia"/>
                              <w:sz w:val="12"/>
                              <w:lang w:eastAsia="zh-CN"/>
                            </w:rPr>
                            <w:t>F</w:t>
                          </w:r>
                          <w:r>
                            <w:rPr>
                              <w:sz w:val="12"/>
                              <w:lang w:eastAsia="zh-CN"/>
                            </w:rPr>
                            <w:t>-C</w:t>
                          </w:r>
                        </w:ins>
                      </w:p>
                    </w:txbxContent>
                  </v:textbox>
                </v:shape>
                <v:shape id="Text 32" o:spid="_x0000_s1080" type="#_x0000_t202" style="position:absolute;left:458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EMsUA&#10;AADcAAAADwAAAGRycy9kb3ducmV2LnhtbESPQWsCMRSE74L/ITzBm2YtS2u3RhFB0JNU66G3181z&#10;N7h52SZZXf99Uyj0OMzMN8xi1dtG3MgH41jBbJqBIC6dNlwp+DhtJ3MQISJrbByTggcFWC2HgwUW&#10;2t35nW7HWIkE4VCggjrGtpAylDVZDFPXEifv4rzFmKSvpPZ4T3DbyKcse5YWDaeFGlva1FRej51V&#10;8HUIL9vH5ynf+O+uOx+y1pj9XqnxqF+/gYjUx//wX3unFeT5K/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QyxQAAANwAAAAPAAAAAAAAAAAAAAAAAJgCAABkcnMv&#10;ZG93bnJldi54bWxQSwUGAAAAAAQABAD1AAAAigMAAAAA&#10;" filled="f" stroked="f">
                  <v:textbox inset=".66667mm,0,.66667mm,0">
                    <w:txbxContent>
                      <w:p w14:paraId="7A3F5F64" w14:textId="77777777" w:rsidR="00E718B2" w:rsidRDefault="00E718B2" w:rsidP="00DC79AA">
                        <w:pPr>
                          <w:snapToGrid w:val="0"/>
                          <w:rPr>
                            <w:sz w:val="12"/>
                          </w:rPr>
                        </w:pPr>
                        <w:r>
                          <w:rPr>
                            <w:color w:val="000000"/>
                            <w:sz w:val="12"/>
                            <w:szCs w:val="12"/>
                          </w:rPr>
                          <w:t>AUSF</w:t>
                        </w:r>
                      </w:p>
                    </w:txbxContent>
                  </v:textbox>
                </v:shape>
                <v:shape id="Text 33" o:spid="_x0000_s1081" type="#_x0000_t202" style="position:absolute;left:5069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7csMA&#10;AADcAAAADwAAAGRycy9kb3ducmV2LnhtbERPTWvCMBi+C/sP4RV209ThdFRTGYIwTzI/Dru9Nu/a&#10;sOZNl6S1/vvlMPD48HyvN4NtRE8+GMcKZtMMBHHptOFKwfm0m7yBCBFZY+OYFNwpwKZ4Gq0x1+7G&#10;n9QfYyVSCIccFdQxtrmUoazJYpi6ljhx385bjAn6SmqPtxRuG/mSZQtp0XBqqLGlbU3lz7GzCq6H&#10;sNzdv07zrf/tussha43Z75V6Hg/vKxCRhvgQ/7s/tIL5a5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7csMAAADcAAAADwAAAAAAAAAAAAAAAACYAgAAZHJzL2Rv&#10;d25yZXYueG1sUEsFBgAAAAAEAAQA9QAAAIgDAAAAAA==&#10;" filled="f" stroked="f">
                  <v:textbox inset=".66667mm,0,.66667mm,0">
                    <w:txbxContent>
                      <w:p w14:paraId="42DA47AB" w14:textId="77777777" w:rsidR="00E718B2" w:rsidRDefault="00E718B2" w:rsidP="00DC79AA">
                        <w:pPr>
                          <w:snapToGrid w:val="0"/>
                          <w:rPr>
                            <w:sz w:val="12"/>
                          </w:rPr>
                        </w:pPr>
                        <w:r>
                          <w:rPr>
                            <w:color w:val="000000"/>
                            <w:sz w:val="12"/>
                            <w:szCs w:val="12"/>
                          </w:rPr>
                          <w:t>UDM</w:t>
                        </w:r>
                      </w:p>
                    </w:txbxContent>
                  </v:textbox>
                </v:shape>
                <v:group id="流程" o:spid="_x0000_s1082" style="position:absolute;left:36157;top:33782;width:10481;height:3366" coordorigin="36157,33782" coordsize="10480,3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任意多边形 193" o:spid="_x0000_s1083" style="position:absolute;left:36157;top:33782;width:10481;height:3366;visibility:visible;mso-wrap-style:square;v-text-anchor:top" coordsize="1048092,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ucMA&#10;AADcAAAADwAAAGRycy9kb3ducmV2LnhtbESPT2sCMRTE74LfITzBi9SstpayGkUEwVPBP+D1sXnd&#10;LG5ewiburn76piD0OMzMb5jVpre1aKkJlWMFs2kGgrhwuuJSweW8f/sCESKyxtoxKXhQgM16OFhh&#10;rl3HR2pPsRQJwiFHBSZGn0sZCkMWw9R54uT9uMZiTLIppW6wS3Bby3mWfUqLFacFg552horb6W4V&#10;HCZ+4fa3NpqH9b6gKz1N963UeNRvlyAi9fE//GoftIKPxTv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ucMAAADcAAAADwAAAAAAAAAAAAAAAACYAgAAZHJzL2Rv&#10;d25yZXYueG1sUEsFBgAAAAAEAAQA9QAAAIgDAAAAAA==&#10;" path="m1048092,228000l1048092,,,,,228000r1048092,xe" strokeweight=".16667mm">
                    <v:stroke joinstyle="bevel"/>
                    <v:path arrowok="t" o:connecttype="custom" o:connectlocs="1048092,336587;1048092,0;0,0;0,336587;1048092,336587" o:connectangles="0,0,0,0,0" textboxrect="0,0,1048092,228000"/>
                  </v:shape>
                </v:group>
                <v:shape id="Text 34" o:spid="_x0000_s1084" type="#_x0000_t202" style="position:absolute;left:36178;top:34099;width:10740;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ncUA&#10;AADcAAAADwAAAGRycy9kb3ducmV2LnhtbESPzWsCMRTE7wX/h/AEbzXb4kfZGkUEoZ7Ejx56e928&#10;7oZuXtYkq+t/bwTB4zAzv2Fmi87W4kw+GMcK3oYZCOLCacOlguNh/foBIkRkjbVjUnClAIt572WG&#10;uXYX3tF5H0uRIBxyVFDF2ORShqIii2HoGuLk/TlvMSbpS6k9XhLc1vI9yybSouG0UGFDq4qK/31r&#10;Ffxuw3R9/TmMVv7Utt/brDFms1Fq0O+WnyAidfEZfrS/tILReAL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QadxQAAANwAAAAPAAAAAAAAAAAAAAAAAJgCAABkcnMv&#10;ZG93bnJldi54bWxQSwUGAAAAAAQABAD1AAAAigMAAAAA&#10;" filled="f" stroked="f">
                  <v:textbox inset=".66667mm,0,.66667mm,0">
                    <w:txbxContent>
                      <w:p w14:paraId="4BBD59BA" w14:textId="0672E87C" w:rsidR="00E718B2" w:rsidRDefault="00E718B2" w:rsidP="00DC79AA">
                        <w:pPr>
                          <w:snapToGrid w:val="0"/>
                          <w:jc w:val="center"/>
                          <w:rPr>
                            <w:sz w:val="12"/>
                          </w:rPr>
                        </w:pPr>
                        <w:r>
                          <w:rPr>
                            <w:color w:val="000000"/>
                            <w:sz w:val="13"/>
                            <w:szCs w:val="13"/>
                          </w:rPr>
                          <w:t>16. generate K_group, K_transport_i, and select the security algorithms</w:t>
                        </w:r>
                      </w:p>
                    </w:txbxContent>
                  </v:textbox>
                </v:shape>
                <v:shape id="Line" o:spid="_x0000_s1085" style="position:absolute;left:4676;top:19292;width:10620;height:60;rotation:180;visibility:visible;mso-wrap-style:square;v-text-anchor:top" coordsize="106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1vsIA&#10;AADcAAAADwAAAGRycy9kb3ducmV2LnhtbESP3WoCMRSE7wu+QzhC72qitSqrUaSgCL3y5wEOm+Nm&#10;cXMSNunu9u0bodDLYeabYTa7wTWiozbWnjVMJwoEcelNzZWG2/XwtgIRE7LBxjNp+KEIu+3oZYOF&#10;8T2fqbukSuQSjgVqsCmFQspYWnIYJz4QZ+/uW4cpy7aSpsU+l7tGzpRaSIc15wWLgT4tlY/Lt9Mw&#10;d/vwvvg6qGOgobsqdewtzbR+HQ/7NYhEQ/oP/9Enk7mPJTzP5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W+wgAAANwAAAAPAAAAAAAAAAAAAAAAAJgCAABkcnMvZG93&#10;bnJldi54bWxQSwUGAAAAAAQABAD1AAAAhwMAAAAA&#10;" path="m,nfl1062000,e" filled="f" strokeweight=".16667mm">
                  <v:stroke endarrow="block" joinstyle="bevel"/>
                  <v:path arrowok="t" o:connecttype="custom" o:connectlocs="0,0;1062000,0" o:connectangles="0,0" textboxrect="0,0,1062000,6000"/>
                </v:shape>
                <v:shape id="Text 35" o:spid="_x0000_s1086" type="#_x0000_t202" style="position:absolute;left:4626;top:17781;width:121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3dMMA&#10;AADcAAAADwAAAGRycy9kb3ducmV2LnhtbERPTWvCMBi+C/sP4RV209ThdFRTGYIwTzI/Dru9Nu/a&#10;sOZNl6S1/vvlMPD48HyvN4NtRE8+GMcKZtMMBHHptOFKwfm0m7yBCBFZY+OYFNwpwKZ4Gq0x1+7G&#10;n9QfYyVSCIccFdQxtrmUoazJYpi6ljhx385bjAn6SmqPtxRuG/mSZQtp0XBqqLGlbU3lz7GzCq6H&#10;sNzdv07zrf/tussha43Z75V6Hg/vKxCRhvgQ/7s/tIL5a1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3dMMAAADcAAAADwAAAAAAAAAAAAAAAACYAgAAZHJzL2Rv&#10;d25yZXYueG1sUEsFBgAAAAAEAAQA9QAAAIgDAAAAAA==&#10;" filled="f" stroked="f">
                  <v:textbox inset=".66667mm,0,.66667mm,0">
                    <w:txbxContent>
                      <w:p w14:paraId="2F335301" w14:textId="4633D665" w:rsidR="00E718B2" w:rsidRDefault="00E718B2" w:rsidP="00DC79AA">
                        <w:pPr>
                          <w:snapToGrid w:val="0"/>
                          <w:rPr>
                            <w:sz w:val="12"/>
                          </w:rPr>
                        </w:pPr>
                        <w:r>
                          <w:rPr>
                            <w:color w:val="000000"/>
                            <w:sz w:val="13"/>
                            <w:szCs w:val="13"/>
                          </w:rPr>
                          <w:t>8. RRC reconfiguration request</w:t>
                        </w:r>
                      </w:p>
                      <w:p w14:paraId="5F04281A" w14:textId="77777777" w:rsidR="00E718B2" w:rsidRDefault="00E718B2" w:rsidP="00DC79AA">
                        <w:pPr>
                          <w:snapToGrid w:val="0"/>
                          <w:jc w:val="center"/>
                          <w:rPr>
                            <w:sz w:val="12"/>
                          </w:rPr>
                        </w:pPr>
                      </w:p>
                    </w:txbxContent>
                  </v:textbox>
                </v:shape>
                <v:group id="流程" o:spid="_x0000_s1087" style="position:absolute;left:315;top:20574;width:8459;height:3960" coordorigin="315,2057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任意多边形 203" o:spid="_x0000_s1088" style="position:absolute;left:315;top:20574;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se8MA&#10;AADcAAAADwAAAGRycy9kb3ducmV2LnhtbERPPW/CMBDdK/U/WFepW+NAIWpTDEJBFSwdmgLzKT6S&#10;QHyOYpck/Pp6QOr49L4Xq8E04kqdqy0rmEQxCOLC6ppLBfufz5c3EM4ja2wsk4KRHKyWjw8LTLXt&#10;+ZuuuS9FCGGXooLK+zaV0hUVGXSRbYkDd7KdQR9gV0rdYR/CTSOncZxIgzWHhgpbyioqLvmvUZDV&#10;ur3p17k8bL7kdsyO5/f9uFHq+WlYf4DwNPh/8d290wpm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se8MAAADcAAAADwAAAAAAAAAAAAAAAACYAgAAZHJzL2Rv&#10;d25yZXYueG1sUEsFBgAAAAAEAAQA9QAAAIgDAAAAAA==&#10;" path="m845970,396000l845970,,,,,396000r845970,xe" strokeweight=".16667mm">
                    <v:stroke joinstyle="bevel"/>
                    <v:path arrowok="t" o:connecttype="custom" o:connectlocs="845970,396000;845970,0;0,0;0,396000;845970,396000" o:connectangles="0,0,0,0,0" textboxrect="0,0,845970,396000"/>
                  </v:shape>
                </v:group>
                <v:shape id="Text 36" o:spid="_x0000_s1089" type="#_x0000_t202" style="position:absolute;left:60;top:20784;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UVMQA&#10;AADcAAAADwAAAGRycy9kb3ducmV2LnhtbESPT2sCMRTE74V+h/AK3mpWEZWtUYog6En8d+jtdfO6&#10;G7p5WZOsrt/eCILHYWZ+w8wWna3FhXwwjhUM+hkI4sJpw6WC42H1OQURIrLG2jEpuFGAxfz9bYa5&#10;dlfe0WUfS5EgHHJUUMXY5FKGoiKLoe8a4uT9OW8xJulLqT1eE9zWcphlY2nRcFqosKFlRcX/vrUK&#10;frdhsrr9HEZLf27b0zZrjNlslOp9dN9fICJ18RV+ttdawWg8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VFTEAAAA3AAAAA8AAAAAAAAAAAAAAAAAmAIAAGRycy9k&#10;b3ducmV2LnhtbFBLBQYAAAAABAAEAPUAAACJAwAAAAA=&#10;" filled="f" stroked="f">
                  <v:textbox inset=".66667mm,0,.66667mm,0">
                    <w:txbxContent>
                      <w:p w14:paraId="7021AF63" w14:textId="77777777" w:rsidR="00E718B2" w:rsidRDefault="00E718B2" w:rsidP="00DC79AA">
                        <w:pPr>
                          <w:snapToGrid w:val="0"/>
                          <w:jc w:val="center"/>
                          <w:rPr>
                            <w:sz w:val="12"/>
                          </w:rPr>
                        </w:pPr>
                        <w:r>
                          <w:rPr>
                            <w:color w:val="000000"/>
                            <w:sz w:val="13"/>
                            <w:szCs w:val="13"/>
                          </w:rPr>
                          <w:t>9. UE derive MUK based on Kausf and multicast_group_info</w:t>
                        </w:r>
                      </w:p>
                    </w:txbxContent>
                  </v:textbox>
                </v:shape>
                <v:group id="流程" o:spid="_x0000_s1090" style="position:absolute;left:2296;top:31806;width:56512;height:1468" coordorigin="2296,31806" coordsize="56512,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任意多边形 211" o:spid="_x0000_s1091" style="position:absolute;left:2296;top:31806;width:56512;height:1468;visibility:visible;mso-wrap-style:square;v-text-anchor:top" coordsize="565125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f8QA&#10;AADcAAAADwAAAGRycy9kb3ducmV2LnhtbESPwWrDMBBE74H+g9hCL6GWW5xgHCuhFFJ6MiTtocfF&#10;2tgm1spIiu38fVQI5DjMvBmm3M2mFyM531lW8JakIIhrqztuFPz+7F9zED4ga+wtk4IredhtnxYl&#10;FtpOfKDxGBoRS9gXqKANYSik9HVLBn1iB+LonawzGKJ0jdQOp1huevmepmtpsOO40OJAny3V5+PF&#10;KMjmvrpoucr+zHnauzFf5tXXUqmX5/ljAyLQHB7hO/2tI7dewf+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in/EAAAA3AAAAA8AAAAAAAAAAAAAAAAAmAIAAGRycy9k&#10;b3ducmV2LnhtbFBLBQYAAAAABAAEAPUAAACJAwAAAAA=&#10;" path="m5651250,186000l5651250,,,,,186000r5651250,xe" strokeweight=".16667mm">
                    <v:stroke joinstyle="bevel"/>
                    <v:path arrowok="t" o:connecttype="custom" o:connectlocs="5651250,146756;5651250,0;0,0;0,146756;5651250,146756" o:connectangles="0,0,0,0,0" textboxrect="0,0,5651250,186000"/>
                  </v:shape>
                </v:group>
                <v:shape id="Text 37" o:spid="_x0000_s1092" type="#_x0000_t202" style="position:absolute;left:20317;top:32076;width:226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MIMUA&#10;AADcAAAADwAAAGRycy9kb3ducmV2LnhtbESPT2sCMRTE70K/Q3iF3jSryLasRhFBqCepfw69PTfP&#10;3eDmZU2yun77plDocZiZ3zDzZW8bcScfjGMF41EGgrh02nCl4HjYDD9AhIissXFMCp4UYLl4Gcyx&#10;0O7BX3Tfx0okCIcCFdQxtoWUoazJYhi5ljh5F+ctxiR9JbXHR4LbRk6yLJcWDaeFGlta11Re951V&#10;cN6F983z+zBd+1vXnXZZa8x2q9Tba7+agYjUx//wX/tTK5jm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cwgxQAAANwAAAAPAAAAAAAAAAAAAAAAAJgCAABkcnMv&#10;ZG93bnJldi54bWxQSwUGAAAAAAQABAD1AAAAigMAAAAA&#10;" filled="f" stroked="f">
                  <v:textbox inset=".66667mm,0,.66667mm,0">
                    <w:txbxContent>
                      <w:p w14:paraId="0E885495" w14:textId="77777777" w:rsidR="00E718B2" w:rsidRDefault="00E718B2" w:rsidP="00DC79AA">
                        <w:pPr>
                          <w:snapToGrid w:val="0"/>
                          <w:rPr>
                            <w:sz w:val="12"/>
                          </w:rPr>
                        </w:pPr>
                        <w:r>
                          <w:rPr>
                            <w:color w:val="000000"/>
                            <w:sz w:val="13"/>
                            <w:szCs w:val="13"/>
                          </w:rPr>
                          <w:t>15. continue with the multicast service initiation procedure</w:t>
                        </w:r>
                      </w:p>
                    </w:txbxContent>
                  </v:textbox>
                </v:shape>
                <v:group id="流程" o:spid="_x0000_s1093" style="position:absolute;left:54630;top:120;width:4230;height:2520" coordorigin="54630,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任意多边形 219" o:spid="_x0000_s1094" style="position:absolute;left:54630;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nzcQA&#10;AADcAAAADwAAAGRycy9kb3ducmV2LnhtbERPy2oCMRTdC/5DuII7zVStyNSMiKC0dFGqbtxdkzuP&#10;dnIzTtJx2q9vFoUuD+e93vS2Fh21vnKs4GGagCDWzlRcKDif9pMVCB+QDdaOScE3edhkw8EaU+Pu&#10;/E7dMRQihrBPUUEZQpNK6XVJFv3UNcSRy11rMUTYFtK0eI/htpazJFlKixXHhhIb2pWkP49fVgHd&#10;Ev3zelvkh7fLtTvoy+MHz1+UGo/67ROIQH34F/+5n42CxTKujW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583EAAAA3AAAAA8AAAAAAAAAAAAAAAAAmAIAAGRycy9k&#10;b3ducmV2LnhtbFBLBQYAAAAABAAEAPUAAACJAwAAAAA=&#10;" path="m423000,252000l423000,,,,,252000r423000,xe" filled="f" strokeweight=".16667mm">
                    <v:stroke joinstyle="bevel"/>
                    <v:path arrowok="t" o:connecttype="custom" o:connectlocs="423000,252000;423000,0;0,0;0,252000;423000,252000" o:connectangles="0,0,0,0,0" textboxrect="0,0,423000,252000"/>
                  </v:shape>
                </v:group>
                <v:shape id="Text 38" o:spid="_x0000_s1095" type="#_x0000_t202" style="position:absolute;left:55155;top:180;width:318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YUsUA&#10;AADcAAAADwAAAGRycy9kb3ducmV2LnhtbESPQWsCMRSE74L/ITzBm2ZbRO3WKCII9SRVe+jtdfO6&#10;G7p5WZOsrv/eFASPw8x8wyxWna3FhXwwjhW8jDMQxIXThksFp+N2NAcRIrLG2jEpuFGA1bLfW2Cu&#10;3ZU/6XKIpUgQDjkqqGJscilDUZHFMHYNcfJ+nbcYk/Sl1B6vCW5r+ZplU2nRcFqosKFNRcXfobUK&#10;fvZhtr19Hycbf27br33WGLPbKTUcdOt3EJG6+Aw/2h9awWT6B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lhSxQAAANwAAAAPAAAAAAAAAAAAAAAAAJgCAABkcnMv&#10;ZG93bnJldi54bWxQSwUGAAAAAAQABAD1AAAAigMAAAAA&#10;" filled="f" stroked="f">
                  <v:textbox inset=".66667mm,0,.66667mm,0">
                    <w:txbxContent>
                      <w:p w14:paraId="66121E2D" w14:textId="77777777" w:rsidR="00E718B2" w:rsidRDefault="00E718B2" w:rsidP="00DC79AA">
                        <w:pPr>
                          <w:snapToGrid w:val="0"/>
                          <w:rPr>
                            <w:sz w:val="12"/>
                          </w:rPr>
                        </w:pPr>
                        <w:r>
                          <w:rPr>
                            <w:color w:val="000000"/>
                            <w:sz w:val="12"/>
                            <w:szCs w:val="12"/>
                          </w:rPr>
                          <w:t>Content Provider</w:t>
                        </w:r>
                      </w:p>
                    </w:txbxContent>
                  </v:textbox>
                </v:shape>
                <v:group id="流程" o:spid="_x0000_s1096" style="position:absolute;left:43239;top:21039;width:8459;height:3960" coordorigin="43239,21039"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任意多边形 229" o:spid="_x0000_s1097" style="position:absolute;left:43239;top:21039;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PcUA&#10;AADcAAAADwAAAGRycy9kb3ducmV2LnhtbESPS2/CMBCE75X6H6ytxK04lGdTDEJBCC4ceJ5X8TZJ&#10;G6+j2EDCr8dIlXoczcw3mum8MaW4Uu0Kywp63QgEcWp1wZmC42H1PgHhPLLG0jIpaMnBfPb6MsVY&#10;2xvv6Lr3mQgQdjEqyL2vYildmpNB17UVcfC+bW3QB1lnUtd4C3BTyo8oGkmDBYeFHCtKckp/9xej&#10;ICl0ddf9oTwtt3LdJuefz2O7VKrz1iy+QHhq/H/4r73RCgbjHj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p89xQAAANwAAAAPAAAAAAAAAAAAAAAAAJgCAABkcnMv&#10;ZG93bnJldi54bWxQSwUGAAAAAAQABAD1AAAAigMAAAAA&#10;" path="m845970,396000l845970,,,,,396000r845970,xe" strokeweight=".16667mm">
                    <v:stroke joinstyle="bevel"/>
                    <v:path arrowok="t" o:connecttype="custom" o:connectlocs="845970,396000;845970,0;0,0;0,396000;845970,396000" o:connectangles="0,0,0,0,0" textboxrect="0,0,845970,396000"/>
                  </v:shape>
                </v:group>
                <v:shape id="Text 39" o:spid="_x0000_s1098" type="#_x0000_t202" style="position:absolute;left:43067;top:21589;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c/sUA&#10;AADcAAAADwAAAGRycy9kb3ducmV2LnhtbESPQWsCMRSE74L/IbyCNzdbES1boxRB0JNU7aG3183r&#10;bujmZU2yuv77RhA8DjPzDbNY9bYRF/LBOFbwmuUgiEunDVcKTsfN+A1EiMgaG8ek4EYBVsvhYIGF&#10;dlf+pMshViJBOBSooI6xLaQMZU0WQ+Za4uT9Om8xJukrqT1eE9w2cpLnM2nRcFqosaV1TeXfobMK&#10;fvZhvrl9H6drf+66r33eGrPbKTV66T/eQUTq4zP8aG+1gul8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xQAAANwAAAAPAAAAAAAAAAAAAAAAAJgCAABkcnMv&#10;ZG93bnJldi54bWxQSwUGAAAAAAQABAD1AAAAigMAAAAA&#10;" filled="f" stroked="f">
                  <v:textbox inset=".66667mm,0,.66667mm,0">
                    <w:txbxContent>
                      <w:p w14:paraId="422A11B4" w14:textId="77777777" w:rsidR="00E718B2" w:rsidRDefault="00E718B2" w:rsidP="00DC79AA">
                        <w:pPr>
                          <w:snapToGrid w:val="0"/>
                          <w:jc w:val="center"/>
                          <w:rPr>
                            <w:sz w:val="12"/>
                          </w:rPr>
                        </w:pPr>
                        <w:r>
                          <w:rPr>
                            <w:color w:val="000000"/>
                            <w:sz w:val="13"/>
                            <w:szCs w:val="13"/>
                          </w:rPr>
                          <w:t>11. AUSF derive MUK based on Kausf and multicast_group_info</w:t>
                        </w:r>
                      </w:p>
                    </w:txbxContent>
                  </v:textbox>
                </v:shape>
                <v:shape id="Line" o:spid="_x0000_s1099" style="position:absolute;left:35762;top:19592;width:11292;height:457;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3nMUA&#10;AADcAAAADwAAAGRycy9kb3ducmV2LnhtbESPQWsCMRSE74X+h/AK3mpWLVVWo4hQ8WAPVUG9PTfP&#10;3eDmZbuJuvvvm4LgcZiZb5jJrLGluFHtjWMFvW4Cgjhz2nCuYLf9eh+B8AFZY+mYFLTkYTZ9fZlg&#10;qt2df+i2CbmIEPYpKihCqFIpfVaQRd91FXH0zq62GKKsc6lrvEe4LWU/ST6lRcNxocCKFgVll83V&#10;KmgGkim0p8Vxv95eD9+tWZrfVqnOWzMfgwjUhGf40V5pBR/DAfyfi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recxQAAANwAAAAPAAAAAAAAAAAAAAAAAJgCAABkcnMv&#10;ZG93bnJldi54bWxQSwUGAAAAAAQABAD1AAAAigMAAAAA&#10;" path="m,nfl1041780,e" filled="f" strokeweight=".16667mm">
                  <v:stroke endarrow="classic" joinstyle="bevel"/>
                  <v:path arrowok="t" o:connecttype="custom" o:connectlocs="0,0;1129274,0" o:connectangles="0,0" textboxrect="0,0,1041780,6000"/>
                </v:shape>
                <v:shape id="Text 40" o:spid="_x0000_s1100" type="#_x0000_t202" style="position:absolute;left:35462;top:18399;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hEcQA&#10;AADcAAAADwAAAGRycy9kb3ducmV2LnhtbESPQWsCMRSE70L/Q3iF3jSrLLWsRhFBqCeptofenpvn&#10;bnDzsiZZXf99UxA8DjPzDTNf9rYRV/LBOFYwHmUgiEunDVcKvg+b4QeIEJE1No5JwZ0CLBcvgzkW&#10;2t34i677WIkE4VCggjrGtpAylDVZDCPXEifv5LzFmKSvpPZ4S3DbyEmWvUuLhtNCjS2tayrP+84q&#10;OO7CdHP/PeRrf+m6n13WGrPdKvX22q9mICL18Rl+tD+1gnyaw/+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YRHEAAAA3AAAAA8AAAAAAAAAAAAAAAAAmAIAAGRycy9k&#10;b3ducmV2LnhtbFBLBQYAAAAABAAEAPUAAACJAwAAAAA=&#10;" filled="f" stroked="f">
                  <v:textbox inset=".66667mm,0,.66667mm,0">
                    <w:txbxContent>
                      <w:p w14:paraId="0FD5E73E" w14:textId="77777777" w:rsidR="00E718B2" w:rsidRDefault="00E718B2" w:rsidP="00DC79AA">
                        <w:pPr>
                          <w:snapToGrid w:val="0"/>
                          <w:spacing w:after="60"/>
                          <w:jc w:val="center"/>
                          <w:rPr>
                            <w:sz w:val="12"/>
                          </w:rPr>
                        </w:pPr>
                        <w:r>
                          <w:rPr>
                            <w:color w:val="000000"/>
                            <w:sz w:val="13"/>
                            <w:szCs w:val="13"/>
                          </w:rPr>
                          <w:t>10.MUK request</w:t>
                        </w:r>
                      </w:p>
                      <w:p w14:paraId="1C14E9AD" w14:textId="77777777" w:rsidR="00E718B2" w:rsidRDefault="00E718B2" w:rsidP="00DC79AA">
                        <w:pPr>
                          <w:snapToGrid w:val="0"/>
                          <w:spacing w:after="60"/>
                          <w:jc w:val="center"/>
                          <w:rPr>
                            <w:sz w:val="12"/>
                          </w:rPr>
                        </w:pPr>
                        <w:r>
                          <w:rPr>
                            <w:color w:val="000000"/>
                            <w:sz w:val="13"/>
                            <w:szCs w:val="13"/>
                          </w:rPr>
                          <w:t>(multicast_group_info)</w:t>
                        </w:r>
                      </w:p>
                    </w:txbxContent>
                  </v:textbox>
                </v:shape>
                <v:shape id="Text 41" o:spid="_x0000_s1101" type="#_x0000_t202" style="position:absolute;left:36031;top:25152;width:11580;height:2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EisUA&#10;AADcAAAADwAAAGRycy9kb3ducmV2LnhtbESPT2sCMRTE74LfITzBm2YttsrWKCIIepL65+DtdfO6&#10;G7p52SZZXb99Uyh4HGbmN8xi1dla3MgH41jBZJyBIC6cNlwqOJ+2ozmIEJE11o5JwYMCrJb93gJz&#10;7e78QbdjLEWCcMhRQRVjk0sZiooshrFriJP35bzFmKQvpfZ4T3Bby5cse5MWDaeFChvaVFR8H1ur&#10;4PMQZtvH9TTd+J+2vRyyxpj9XqnhoFu/g4jUxWf4v73TCqaz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sSKxQAAANwAAAAPAAAAAAAAAAAAAAAAAJgCAABkcnMv&#10;ZG93bnJldi54bWxQSwUGAAAAAAQABAD1AAAAigMAAAAA&#10;" filled="f" stroked="f">
                  <v:textbox inset=".66667mm,0,.66667mm,0">
                    <w:txbxContent>
                      <w:p w14:paraId="09BE36E5" w14:textId="77777777" w:rsidR="00E718B2" w:rsidRDefault="00E718B2" w:rsidP="00DC79AA">
                        <w:pPr>
                          <w:snapToGrid w:val="0"/>
                          <w:spacing w:after="60"/>
                          <w:jc w:val="center"/>
                          <w:rPr>
                            <w:sz w:val="12"/>
                          </w:rPr>
                        </w:pPr>
                        <w:r>
                          <w:rPr>
                            <w:color w:val="000000"/>
                            <w:sz w:val="13"/>
                            <w:szCs w:val="13"/>
                          </w:rPr>
                          <w:t>12.MUK response</w:t>
                        </w:r>
                      </w:p>
                      <w:p w14:paraId="614C9A6C" w14:textId="77777777" w:rsidR="00E718B2" w:rsidRDefault="00E718B2" w:rsidP="00DC79AA">
                        <w:pPr>
                          <w:snapToGrid w:val="0"/>
                          <w:spacing w:after="60"/>
                          <w:jc w:val="center"/>
                          <w:rPr>
                            <w:sz w:val="12"/>
                          </w:rPr>
                        </w:pPr>
                        <w:r>
                          <w:rPr>
                            <w:color w:val="000000"/>
                            <w:sz w:val="13"/>
                            <w:szCs w:val="13"/>
                          </w:rPr>
                          <w:t>(MUK)</w:t>
                        </w:r>
                      </w:p>
                      <w:p w14:paraId="52CD1A05" w14:textId="77777777" w:rsidR="00E718B2" w:rsidRDefault="00E718B2" w:rsidP="00DC79AA">
                        <w:pPr>
                          <w:snapToGrid w:val="0"/>
                          <w:jc w:val="center"/>
                          <w:rPr>
                            <w:sz w:val="12"/>
                          </w:rPr>
                        </w:pPr>
                      </w:p>
                    </w:txbxContent>
                  </v:textbox>
                </v:shape>
                <v:shape id="Line" o:spid="_x0000_s1102" style="position:absolute;left:35895;top:26166;width:11023;height:60;rotation:180;visibility:visible;mso-wrap-style:square;v-text-anchor:top" coordsize="1102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y1MQA&#10;AADcAAAADwAAAGRycy9kb3ducmV2LnhtbESPQUvDQBSE74L/YXmCN7urlKaN3RYRhEJPaQvF2yP7&#10;3ASz74Xs2sb8elcQPA4z8w2z3o6hUxcaYits4XFmQBHX4lr2Fk7Ht4clqJiQHXbCZOGbImw3tzdr&#10;LJ1cuaLLIXmVIRxLtNCk1Jdax7qhgHEmPXH2PmQImLIcvHYDXjM8dPrJmIUO2HJeaLCn14bqz8NX&#10;sDCZ1WpfVJMRL+/iz8VUmf3R2vu78eUZVKIx/Yf/2jtnYV4s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8tTEAAAA3AAAAA8AAAAAAAAAAAAAAAAAmAIAAGRycy9k&#10;b3ducmV2LnhtbFBLBQYAAAAABAAEAPUAAACJAwAAAAA=&#10;" path="m,nfl1102362,e" filled="f" strokeweight=".16667mm">
                  <v:stroke endarrow="classic" joinstyle="bevel"/>
                  <v:path arrowok="t" o:connecttype="custom" o:connectlocs="0,0;1102362,0" o:connectangles="0,0" textboxrect="0,0,1102362,6000"/>
                </v:shape>
                <v:shape id="Line" o:spid="_x0000_s1103" style="position:absolute;left:35716;top:28442;width:5318;height:60;visibility:visible;mso-wrap-style:square;v-text-anchor:top" coordsize="53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HLcIA&#10;AADcAAAADwAAAGRycy9kb3ducmV2LnhtbESPQYvCMBSE74L/ITzBm6aKa6UaRQVhTwtrPXh8NM+2&#10;2LyEJta6v36zsOBxmJlvmM2uN43oqPW1ZQWzaQKCuLC65lLBJT9NViB8QNbYWCYFL/Kw2w4HG8y0&#10;ffI3dedQighhn6GCKgSXSemLigz6qXXE0bvZ1mCIsi2lbvEZ4aaR8yRZSoM1x4UKHR0rKu7nh1FA&#10;l5/VTO6LaxfSr0Ou585/sFNqPOr3axCB+vAO/7c/tYJFms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ctwgAAANwAAAAPAAAAAAAAAAAAAAAAAJgCAABkcnMvZG93&#10;bnJldi54bWxQSwUGAAAAAAQABAD1AAAAhwMAAAAA&#10;" path="m,nfl531780,e" filled="f" strokeweight=".16667mm">
                  <v:stroke endarrow="classic" joinstyle="bevel"/>
                  <v:path arrowok="t" o:connecttype="custom" o:connectlocs="0,0;531780,0" o:connectangles="0,0" textboxrect="0,0,531780,6000"/>
                </v:shape>
                <v:shape id="Text 42" o:spid="_x0000_s1104" type="#_x0000_t202" style="position:absolute;left:32987;top:27304;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FMEA&#10;AADcAAAADwAAAGRycy9kb3ducmV2LnhtbERPy4rCMBTdD/gP4QruxtRBRqlGEUEYVzI+Fu6uzbUN&#10;Njc1SbX+vVkMzPJw3vNlZ2vxIB+MYwWjYQaCuHDacKngeNh8TkGEiKyxdkwKXhRgueh9zDHX7sm/&#10;9NjHUqQQDjkqqGJscilDUZHFMHQNceKuzluMCfpSao/PFG5r+ZVl39Ki4dRQYUPriorbvrUKLrsw&#10;2bzOh/Ha39v2tMsaY7ZbpQb9bjUDEamL/+I/949WMJ6ktel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TaxTBAAAA3AAAAA8AAAAAAAAAAAAAAAAAmAIAAGRycy9kb3du&#10;cmV2LnhtbFBLBQYAAAAABAAEAPUAAACGAwAAAAA=&#10;" filled="f" stroked="f">
                  <v:textbox inset=".66667mm,0,.66667mm,0">
                    <w:txbxContent>
                      <w:p w14:paraId="47E88AA3" w14:textId="77777777" w:rsidR="00E718B2" w:rsidRDefault="00E718B2" w:rsidP="00DC79AA">
                        <w:pPr>
                          <w:snapToGrid w:val="0"/>
                          <w:spacing w:after="60"/>
                          <w:jc w:val="center"/>
                          <w:rPr>
                            <w:sz w:val="12"/>
                          </w:rPr>
                        </w:pPr>
                        <w:r>
                          <w:rPr>
                            <w:color w:val="000000"/>
                            <w:sz w:val="13"/>
                            <w:szCs w:val="13"/>
                          </w:rPr>
                          <w:t>13.MUK distribution</w:t>
                        </w:r>
                      </w:p>
                      <w:p w14:paraId="3F1B5EB7" w14:textId="77777777" w:rsidR="00E718B2" w:rsidRDefault="00E718B2" w:rsidP="00DC79AA">
                        <w:pPr>
                          <w:snapToGrid w:val="0"/>
                          <w:spacing w:after="60"/>
                          <w:jc w:val="center"/>
                          <w:rPr>
                            <w:sz w:val="12"/>
                          </w:rPr>
                        </w:pPr>
                        <w:r>
                          <w:rPr>
                            <w:color w:val="000000"/>
                            <w:sz w:val="13"/>
                            <w:szCs w:val="13"/>
                          </w:rPr>
                          <w:t>(MUK)</w:t>
                        </w:r>
                      </w:p>
                    </w:txbxContent>
                  </v:textbox>
                </v:shape>
                <v:shape id="Text 43" o:spid="_x0000_s1105" type="#_x0000_t202" style="position:absolute;left:35103;top:29744;width:606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j8UA&#10;AADcAAAADwAAAGRycy9kb3ducmV2LnhtbESPT2sCMRTE7wW/Q3iCt5ptEbVbo4gg1JP4p4feXjev&#10;u6GblzXJ6vrtjSB4HGbmN8xs0dlanMkH41jB2zADQVw4bbhUcDysX6cgQkTWWDsmBVcKsJj3XmaY&#10;a3fhHZ33sRQJwiFHBVWMTS5lKCqyGIauIU7en/MWY5K+lNrjJcFtLd+zbCwtGk4LFTa0qqj437dW&#10;we82TNbXn8No5U9t+73NGmM2G6UG/W75CSJSF5/hR/tLKxhNPuB+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86PxQAAANwAAAAPAAAAAAAAAAAAAAAAAJgCAABkcnMv&#10;ZG93bnJldi54bWxQSwUGAAAAAAQABAD1AAAAigMAAAAA&#10;" filled="f" stroked="f">
                  <v:textbox inset=".66667mm,0,.66667mm,0">
                    <w:txbxContent>
                      <w:p w14:paraId="546649F4" w14:textId="77777777" w:rsidR="00E718B2" w:rsidRDefault="00E718B2" w:rsidP="00DC79AA">
                        <w:pPr>
                          <w:snapToGrid w:val="0"/>
                          <w:jc w:val="center"/>
                          <w:rPr>
                            <w:sz w:val="12"/>
                          </w:rPr>
                        </w:pPr>
                        <w:r>
                          <w:rPr>
                            <w:color w:val="000000"/>
                            <w:sz w:val="13"/>
                            <w:szCs w:val="13"/>
                          </w:rPr>
                          <w:t>14. ACK</w:t>
                        </w:r>
                      </w:p>
                    </w:txbxContent>
                  </v:textbox>
                </v:shape>
                <v:shape id="Line" o:spid="_x0000_s1106" style="position:absolute;left:35598;top:30514;width:5383;height:60;rotation:180;visibility:visible;mso-wrap-style:square;v-text-anchor:top" coordsize="538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OZ8AA&#10;AADcAAAADwAAAGRycy9kb3ducmV2LnhtbERP3WrCMBS+H/gO4QjezXTitHRGEUFwIIjVBzhrztpg&#10;c1KaWOPbLxcDLz++/9Um2lYM1HvjWMHHNANBXDltuFZwvezfcxA+IGtsHZOCJ3nYrEdvKyy0e/CZ&#10;hjLUIoWwL1BBE0JXSOmrhiz6qeuIE/freoshwb6WusdHCretnGXZQlo0nBoa7GjXUHUr71YB7n6O&#10;p8V2iOf203zH+7HMb0uj1GQct18gAsXwEv+7D1rBPE/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4OZ8AAAADcAAAADwAAAAAAAAAAAAAAAACYAgAAZHJzL2Rvd25y&#10;ZXYueG1sUEsFBgAAAAAEAAQA9QAAAIUDAAAAAA==&#10;" path="m,nfl538362,e" filled="f" strokeweight=".16667mm">
                  <v:stroke endarrow="classic" joinstyle="bevel"/>
                  <v:path arrowok="t" o:connecttype="custom" o:connectlocs="0,0;538362,0" o:connectangles="0,0" textboxrect="0,0,538362,6000"/>
                </v:shape>
                <v:shape id="_x0000_s1107" type="#_x0000_t202" style="position:absolute;left:11136;top:39249;width:27420;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yrsUA&#10;AADcAAAADwAAAGRycy9kb3ducmV2LnhtbESPT2sCMRTE74LfIbyCN81apMrWKEUQ6knqn4O3183r&#10;bujmZU2yun57Iwgeh5n5DTNfdrYWF/LBOFYwHmUgiAunDZcKDvv1cAYiRGSNtWNScKMAy0W/N8dc&#10;uyv/0GUXS5EgHHJUUMXY5FKGoiKLYeQa4uT9OW8xJulLqT1eE9zW8j3LPqRFw2mhwoZWFRX/u9Yq&#10;+N2G6fp22k9W/ty2x23WGLPZKDV4674+QUTq4iv8bH9rBZPZ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uxQAAANwAAAAPAAAAAAAAAAAAAAAAAJgCAABkcnMv&#10;ZG93bnJldi54bWxQSwUGAAAAAAQABAD1AAAAigMAAAAA&#10;" filled="f" stroked="f">
                  <v:textbox inset=".66667mm,0,.66667mm,0">
                    <w:txbxContent>
                      <w:p w14:paraId="13059C36" w14:textId="31C4D038" w:rsidR="00E718B2" w:rsidRDefault="00E718B2" w:rsidP="00DC79AA">
                        <w:pPr>
                          <w:snapToGrid w:val="0"/>
                          <w:spacing w:after="60"/>
                          <w:jc w:val="center"/>
                          <w:rPr>
                            <w:sz w:val="12"/>
                          </w:rPr>
                        </w:pPr>
                        <w:r>
                          <w:rPr>
                            <w:color w:val="000000"/>
                            <w:sz w:val="13"/>
                            <w:szCs w:val="13"/>
                          </w:rPr>
                          <w:t>18a. transport key response</w:t>
                        </w:r>
                      </w:p>
                      <w:p w14:paraId="59466DF3" w14:textId="271CF505" w:rsidR="00E718B2" w:rsidRDefault="00E718B2" w:rsidP="00DC79AA">
                        <w:pPr>
                          <w:snapToGrid w:val="0"/>
                          <w:spacing w:after="60"/>
                          <w:jc w:val="center"/>
                          <w:rPr>
                            <w:sz w:val="12"/>
                          </w:rPr>
                        </w:pPr>
                        <w:r>
                          <w:rPr>
                            <w:color w:val="000000"/>
                            <w:sz w:val="13"/>
                            <w:szCs w:val="13"/>
                          </w:rPr>
                          <w:t>E</w:t>
                        </w:r>
                        <w:r w:rsidRPr="004A2469">
                          <w:rPr>
                            <w:color w:val="000000"/>
                            <w:sz w:val="13"/>
                            <w:szCs w:val="13"/>
                            <w:vertAlign w:val="subscript"/>
                          </w:rPr>
                          <w:t>MUK</w:t>
                        </w:r>
                        <w:r>
                          <w:rPr>
                            <w:color w:val="000000"/>
                            <w:sz w:val="13"/>
                            <w:szCs w:val="13"/>
                          </w:rPr>
                          <w:t>（</w:t>
                        </w:r>
                        <w:r>
                          <w:rPr>
                            <w:color w:val="000000"/>
                            <w:sz w:val="13"/>
                            <w:szCs w:val="13"/>
                          </w:rPr>
                          <w:t>key_ID, K_enc,  K_int, security algorithms</w:t>
                        </w:r>
                        <w:r>
                          <w:rPr>
                            <w:color w:val="000000"/>
                            <w:sz w:val="13"/>
                            <w:szCs w:val="13"/>
                          </w:rPr>
                          <w:t>）</w:t>
                        </w:r>
                      </w:p>
                    </w:txbxContent>
                  </v:textbox>
                </v:shape>
                <v:shape id="Line" o:spid="_x0000_s1108" style="position:absolute;left:4676;top:40512;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b0ccA&#10;AADcAAAADwAAAGRycy9kb3ducmV2LnhtbESP3UoDMRSE7wu+QzhCb6TN2oqUtWnRxaJYSukP1MvD&#10;5rhZ3JwsSdyuPr0RhF4OM/MNM1/2thEd+VA7VnA7zkAQl07XXCk4HlajGYgQkTU2jknBNwVYLq4G&#10;c8y1O/OOun2sRIJwyFGBibHNpQylIYth7Fri5H04bzEm6SupPZ4T3DZykmX30mLNacFgS4Wh8nP/&#10;ZRW8FB1uOWyep+9+M705FU/rtx+j1PC6f3wAEamPl/B/+1UruJtN4O9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G9HHAAAA3AAAAA8AAAAAAAAAAAAAAAAAmAIAAGRy&#10;cy9kb3ducmV2LnhtbFBLBQYAAAAABAAEAPUAAACMAwAAAAA=&#10;" path="m,nfl3628560,e" filled="f" strokeweight=".16667mm">
                  <v:stroke endarrow="classic" joinstyle="bevel"/>
                  <v:path arrowok="t" o:connecttype="custom" o:connectlocs="0,0;3628560,0" o:connectangles="0,0" textboxrect="0,0,3628560,6000"/>
                </v:shape>
                <v:shape id="Text 45" o:spid="_x0000_s1109" type="#_x0000_t202" style="position:absolute;left:15827;top:36990;width:1716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JQsUA&#10;AADcAAAADwAAAGRycy9kb3ducmV2LnhtbESPT2sCMRTE7wW/Q3hCbzVrK1VWo4gg1JPUPwdvz81z&#10;N7h52SZZXb99Uyh4HGbmN8xs0dla3MgH41jBcJCBIC6cNlwqOOzXbxMQISJrrB2TggcFWMx7LzPM&#10;tbvzN912sRQJwiFHBVWMTS5lKCqyGAauIU7exXmLMUlfSu3xnuC2lu9Z9iktGk4LFTa0qqi47lqr&#10;4LwN4/XjtB+t/E/bHrdZY8xmo9Rrv1tOQUTq4jP83/7SCkaTD/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CxQAAANwAAAAPAAAAAAAAAAAAAAAAAJgCAABkcnMv&#10;ZG93bnJldi54bWxQSwUGAAAAAAQABAD1AAAAigMAAAAA&#10;" filled="f" stroked="f">
                  <v:textbox inset=".66667mm,0,.66667mm,0">
                    <w:txbxContent>
                      <w:p w14:paraId="396E500F" w14:textId="22F9001A" w:rsidR="00E718B2" w:rsidRDefault="00E718B2" w:rsidP="00DC79AA">
                        <w:pPr>
                          <w:snapToGrid w:val="0"/>
                          <w:spacing w:after="60"/>
                          <w:jc w:val="center"/>
                          <w:rPr>
                            <w:sz w:val="12"/>
                          </w:rPr>
                        </w:pPr>
                        <w:r>
                          <w:rPr>
                            <w:color w:val="000000"/>
                            <w:sz w:val="13"/>
                            <w:szCs w:val="13"/>
                          </w:rPr>
                          <w:t xml:space="preserve">17. </w:t>
                        </w:r>
                        <w:r w:rsidRPr="002560DE">
                          <w:rPr>
                            <w:color w:val="000000"/>
                            <w:sz w:val="13"/>
                            <w:szCs w:val="13"/>
                          </w:rPr>
                          <w:t xml:space="preserve">transport and </w:t>
                        </w:r>
                        <w:r>
                          <w:rPr>
                            <w:color w:val="000000"/>
                            <w:sz w:val="13"/>
                            <w:szCs w:val="13"/>
                          </w:rPr>
                          <w:t>traffic key request</w:t>
                        </w:r>
                      </w:p>
                      <w:p w14:paraId="58021668" w14:textId="77777777" w:rsidR="00E718B2" w:rsidRDefault="00E718B2" w:rsidP="00DC79AA">
                        <w:pPr>
                          <w:snapToGrid w:val="0"/>
                          <w:spacing w:after="60"/>
                          <w:jc w:val="center"/>
                          <w:rPr>
                            <w:sz w:val="12"/>
                          </w:rPr>
                        </w:pPr>
                        <w:r>
                          <w:rPr>
                            <w:color w:val="000000"/>
                            <w:sz w:val="13"/>
                            <w:szCs w:val="13"/>
                          </w:rPr>
                          <w:t>(token)</w:t>
                        </w:r>
                      </w:p>
                    </w:txbxContent>
                  </v:textbox>
                </v:shape>
                <v:shape id="Line" o:spid="_x0000_s1110" style="position:absolute;left:4748;top:37990;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hMQA&#10;AADcAAAADwAAAGRycy9kb3ducmV2LnhtbESPQWvCQBSE74L/YXmCN7OpDSWkrlJKhV5EjB48vmZf&#10;s6HZtyG7avTXu4LQ4zAz3zCL1WBbcabeN44VvCQpCOLK6YZrBYf9epaD8AFZY+uYFFzJw2o5Hi2w&#10;0O7COzqXoRYRwr5ABSaErpDSV4Ys+sR1xNH7db3FEGVfS93jJcJtK+dp+iYtNhwXDHb0aaj6K09W&#10;wTa75UfvHO82Q9ndvszm9eeklZpOho93EIGG8B9+tr+1giz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YTEAAAA3AAAAA8AAAAAAAAAAAAAAAAAmAIAAGRycy9k&#10;b3ducmV2LnhtbFBLBQYAAAAABAAEAPUAAACJAwAAAAA=&#10;" path="m,nfl3628560,e" filled="f" strokeweight=".16667mm">
                  <v:stroke startarrow="block" joinstyle="bevel"/>
                  <v:path arrowok="t" o:connecttype="custom" o:connectlocs="0,0;3628560,0" o:connectangles="0,0" textboxrect="0,0,3628560,6000"/>
                </v:shape>
                <w10:wrap anchorx="margin"/>
              </v:group>
            </w:pict>
          </mc:Fallback>
        </mc:AlternateContent>
      </w:r>
    </w:p>
    <w:p w14:paraId="088E649F" w14:textId="3DDBF778" w:rsidR="00DC79AA" w:rsidRPr="00B87C61" w:rsidRDefault="00DC79AA" w:rsidP="00DC79AA">
      <w:r>
        <w:rPr>
          <w:noProof/>
          <w:lang w:val="en-US" w:eastAsia="zh-CN"/>
        </w:rPr>
        <mc:AlternateContent>
          <mc:Choice Requires="wps">
            <w:drawing>
              <wp:anchor distT="0" distB="0" distL="114300" distR="114300" simplePos="0" relativeHeight="251712512" behindDoc="1" locked="0" layoutInCell="1" allowOverlap="1" wp14:anchorId="57F1B1AA" wp14:editId="3771490D">
                <wp:simplePos x="0" y="0"/>
                <wp:positionH relativeFrom="column">
                  <wp:posOffset>5671185</wp:posOffset>
                </wp:positionH>
                <wp:positionV relativeFrom="paragraph">
                  <wp:posOffset>262255</wp:posOffset>
                </wp:positionV>
                <wp:extent cx="1270" cy="4206875"/>
                <wp:effectExtent l="0" t="0" r="36830" b="222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40B79" id="直接连接符 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5pt,20.65pt" to="4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1488" behindDoc="1" locked="0" layoutInCell="1" allowOverlap="1" wp14:anchorId="6E39B114" wp14:editId="7E4A9FE3">
                <wp:simplePos x="0" y="0"/>
                <wp:positionH relativeFrom="column">
                  <wp:posOffset>5171440</wp:posOffset>
                </wp:positionH>
                <wp:positionV relativeFrom="paragraph">
                  <wp:posOffset>263525</wp:posOffset>
                </wp:positionV>
                <wp:extent cx="1270" cy="4206875"/>
                <wp:effectExtent l="0" t="0" r="36830" b="222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B5184" id="直接连接符 5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75pt" to="407.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0464" behindDoc="1" locked="0" layoutInCell="1" allowOverlap="1" wp14:anchorId="364B42CE" wp14:editId="7FCF1770">
                <wp:simplePos x="0" y="0"/>
                <wp:positionH relativeFrom="column">
                  <wp:posOffset>4690110</wp:posOffset>
                </wp:positionH>
                <wp:positionV relativeFrom="paragraph">
                  <wp:posOffset>257810</wp:posOffset>
                </wp:positionV>
                <wp:extent cx="1270" cy="4206875"/>
                <wp:effectExtent l="0" t="0" r="36830" b="222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07FB8" id="直接连接符 5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0.3pt" to="369.4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9440" behindDoc="1" locked="0" layoutInCell="1" allowOverlap="1" wp14:anchorId="004E9A1A" wp14:editId="3EDDE109">
                <wp:simplePos x="0" y="0"/>
                <wp:positionH relativeFrom="column">
                  <wp:posOffset>4088765</wp:posOffset>
                </wp:positionH>
                <wp:positionV relativeFrom="paragraph">
                  <wp:posOffset>257810</wp:posOffset>
                </wp:positionV>
                <wp:extent cx="1270" cy="4206875"/>
                <wp:effectExtent l="0" t="0" r="36830" b="222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5E24" id="直接连接符 4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0.3pt" to="322.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8416" behindDoc="1" locked="0" layoutInCell="1" allowOverlap="1" wp14:anchorId="627A92F0" wp14:editId="1B56C012">
                <wp:simplePos x="0" y="0"/>
                <wp:positionH relativeFrom="column">
                  <wp:posOffset>3550285</wp:posOffset>
                </wp:positionH>
                <wp:positionV relativeFrom="paragraph">
                  <wp:posOffset>251460</wp:posOffset>
                </wp:positionV>
                <wp:extent cx="1270" cy="4206875"/>
                <wp:effectExtent l="0" t="0" r="36830" b="222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72BD" id="直接连接符 48"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9.8pt" to="279.65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7392" behindDoc="1" locked="0" layoutInCell="1" allowOverlap="1" wp14:anchorId="1363E393" wp14:editId="562ADF99">
                <wp:simplePos x="0" y="0"/>
                <wp:positionH relativeFrom="column">
                  <wp:posOffset>2501265</wp:posOffset>
                </wp:positionH>
                <wp:positionV relativeFrom="paragraph">
                  <wp:posOffset>257810</wp:posOffset>
                </wp:positionV>
                <wp:extent cx="1270" cy="4206875"/>
                <wp:effectExtent l="0" t="0" r="36830"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3676F" id="直接连接符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0.3pt" to="197.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6368" behindDoc="1" locked="0" layoutInCell="1" allowOverlap="1" wp14:anchorId="7A1E2CDB" wp14:editId="2126086E">
                <wp:simplePos x="0" y="0"/>
                <wp:positionH relativeFrom="column">
                  <wp:posOffset>1543050</wp:posOffset>
                </wp:positionH>
                <wp:positionV relativeFrom="paragraph">
                  <wp:posOffset>257810</wp:posOffset>
                </wp:positionV>
                <wp:extent cx="1270" cy="4206875"/>
                <wp:effectExtent l="0" t="0" r="36830" b="222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6DC4" id="直接连接符 4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3pt" to="121.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5344" behindDoc="1" locked="0" layoutInCell="1" allowOverlap="1" wp14:anchorId="72ABBF12" wp14:editId="6AE453F5">
                <wp:simplePos x="0" y="0"/>
                <wp:positionH relativeFrom="column">
                  <wp:posOffset>448945</wp:posOffset>
                </wp:positionH>
                <wp:positionV relativeFrom="paragraph">
                  <wp:posOffset>269240</wp:posOffset>
                </wp:positionV>
                <wp:extent cx="1270" cy="4206875"/>
                <wp:effectExtent l="0" t="0" r="36830" b="2222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0E654" id="直接连接符 21"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2pt" to="35.4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" strokecolor="windowText" strokeweight=".5pt">
                <v:stroke joinstyle="miter"/>
                <o:lock v:ext="edit" shapetype="f"/>
              </v:line>
            </w:pict>
          </mc:Fallback>
        </mc:AlternateContent>
      </w:r>
    </w:p>
    <w:p w14:paraId="59B6D53E" w14:textId="77777777" w:rsidR="00DC79AA" w:rsidRDefault="00DC79AA" w:rsidP="00DC79AA"/>
    <w:p w14:paraId="561F8F2D" w14:textId="77777777" w:rsidR="00DC79AA" w:rsidRDefault="00DC79AA" w:rsidP="00DC79AA"/>
    <w:p w14:paraId="13C4A185" w14:textId="77777777" w:rsidR="00DC79AA" w:rsidRDefault="00DC79AA" w:rsidP="00DC79AA"/>
    <w:p w14:paraId="79751B91" w14:textId="77777777" w:rsidR="00DC79AA" w:rsidRDefault="00DC79AA" w:rsidP="00DC79AA"/>
    <w:p w14:paraId="1CAF88FB" w14:textId="77777777" w:rsidR="00DC79AA" w:rsidRDefault="00DC79AA" w:rsidP="00DC79AA"/>
    <w:p w14:paraId="1526D00A" w14:textId="77777777" w:rsidR="00DC79AA" w:rsidRDefault="00DC79AA" w:rsidP="00DC79AA"/>
    <w:p w14:paraId="0D07D4B8" w14:textId="77777777" w:rsidR="00DC79AA" w:rsidRDefault="00DC79AA" w:rsidP="00DC79AA"/>
    <w:p w14:paraId="00785C75" w14:textId="77777777" w:rsidR="00DC79AA" w:rsidRDefault="00DC79AA" w:rsidP="00DC79AA"/>
    <w:p w14:paraId="247F9E2B" w14:textId="77777777" w:rsidR="00DC79AA" w:rsidRDefault="00DC79AA" w:rsidP="00DC79AA"/>
    <w:p w14:paraId="4EE38ACC" w14:textId="77777777" w:rsidR="00DC79AA" w:rsidRDefault="00DC79AA" w:rsidP="00DC79AA"/>
    <w:p w14:paraId="0A509BC7" w14:textId="77777777" w:rsidR="00DC79AA" w:rsidRDefault="00DC79AA" w:rsidP="00DC79AA"/>
    <w:p w14:paraId="5174CD0D" w14:textId="77777777" w:rsidR="00DC79AA" w:rsidRDefault="00DC79AA" w:rsidP="00DC79AA"/>
    <w:p w14:paraId="08EB4890" w14:textId="77777777" w:rsidR="00DC79AA" w:rsidRDefault="00DC79AA" w:rsidP="00DC79AA"/>
    <w:p w14:paraId="454B71D0" w14:textId="77777777" w:rsidR="00DC79AA" w:rsidRDefault="00DC79AA" w:rsidP="00DC79AA"/>
    <w:p w14:paraId="7A5A068F" w14:textId="77777777" w:rsidR="00DC79AA" w:rsidRDefault="00DC79AA" w:rsidP="00DC79AA"/>
    <w:p w14:paraId="6ABA9F85" w14:textId="18FBFD04" w:rsidR="00DC79AA" w:rsidRDefault="000B102C" w:rsidP="00DC79AA">
      <w:r>
        <w:rPr>
          <w:noProof/>
          <w:lang w:val="en-US" w:eastAsia="zh-CN"/>
        </w:rPr>
        <mc:AlternateContent>
          <mc:Choice Requires="wps">
            <w:drawing>
              <wp:anchor distT="0" distB="0" distL="114300" distR="114300" simplePos="0" relativeHeight="251761664" behindDoc="0" locked="0" layoutInCell="1" allowOverlap="1" wp14:anchorId="060C978F" wp14:editId="5B20F7DC">
                <wp:simplePos x="0" y="0"/>
                <wp:positionH relativeFrom="column">
                  <wp:posOffset>785495</wp:posOffset>
                </wp:positionH>
                <wp:positionV relativeFrom="paragraph">
                  <wp:posOffset>38735</wp:posOffset>
                </wp:positionV>
                <wp:extent cx="3327400" cy="349250"/>
                <wp:effectExtent l="0" t="0" r="6350" b="12700"/>
                <wp:wrapNone/>
                <wp:docPr id="12" name="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E11A" w14:textId="5247F4C9" w:rsidR="00E718B2" w:rsidRDefault="00E718B2" w:rsidP="000B102C">
                            <w:pPr>
                              <w:snapToGrid w:val="0"/>
                              <w:spacing w:after="60"/>
                              <w:jc w:val="center"/>
                              <w:rPr>
                                <w:sz w:val="12"/>
                              </w:rPr>
                            </w:pPr>
                            <w:r>
                              <w:rPr>
                                <w:color w:val="000000"/>
                                <w:sz w:val="13"/>
                                <w:szCs w:val="13"/>
                              </w:rPr>
                              <w:t>18b.key response and update</w:t>
                            </w:r>
                          </w:p>
                          <w:p w14:paraId="21C8661C" w14:textId="67513FA4" w:rsidR="00E718B2" w:rsidRDefault="00E718B2"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r>
                              <w:rPr>
                                <w:color w:val="000000"/>
                                <w:sz w:val="13"/>
                                <w:szCs w:val="13"/>
                              </w:rPr>
                              <w:t>group_key_ID, ,</w:t>
                            </w:r>
                            <w:r w:rsidRPr="000B102C">
                              <w:rPr>
                                <w:color w:val="000000"/>
                                <w:sz w:val="13"/>
                                <w:szCs w:val="13"/>
                              </w:rPr>
                              <w:t xml:space="preserve"> </w:t>
                            </w:r>
                            <w:r>
                              <w:rPr>
                                <w:color w:val="000000"/>
                                <w:sz w:val="13"/>
                                <w:szCs w:val="13"/>
                              </w:rPr>
                              <w:t>K_group</w:t>
                            </w:r>
                            <w:r>
                              <w:rPr>
                                <w:color w:val="000000"/>
                                <w:sz w:val="13"/>
                                <w:szCs w:val="13"/>
                              </w:rPr>
                              <w:t>）</w:t>
                            </w:r>
                            <w:r>
                              <w:rPr>
                                <w:color w:val="000000"/>
                                <w:sz w:val="13"/>
                                <w:szCs w:val="13"/>
                              </w:rPr>
                              <w:t xml:space="preserve">,…, </w:t>
                            </w:r>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r w:rsidRPr="004A2469">
                              <w:rPr>
                                <w:rFonts w:hint="eastAsia"/>
                                <w:color w:val="000000"/>
                                <w:sz w:val="13"/>
                                <w:szCs w:val="13"/>
                                <w:vertAlign w:val="subscript"/>
                              </w:rPr>
                              <w:t xml:space="preserve"> </w:t>
                            </w:r>
                            <w:r>
                              <w:rPr>
                                <w:rFonts w:hint="eastAsia"/>
                                <w:color w:val="000000"/>
                                <w:sz w:val="13"/>
                                <w:szCs w:val="13"/>
                              </w:rPr>
                              <w:t>(</w:t>
                            </w:r>
                            <w:r>
                              <w:rPr>
                                <w:color w:val="000000"/>
                                <w:sz w:val="13"/>
                                <w:szCs w:val="13"/>
                              </w:rPr>
                              <w:t>group_key_ID, K_group</w:t>
                            </w:r>
                            <w:r>
                              <w:rPr>
                                <w:rFonts w:hint="eastAsia"/>
                                <w:color w:val="000000"/>
                                <w:sz w:val="13"/>
                                <w:szCs w:val="13"/>
                              </w:rPr>
                              <w:t>),</w:t>
                            </w:r>
                            <w:r>
                              <w:rPr>
                                <w:color w:val="000000"/>
                                <w:sz w:val="13"/>
                                <w:szCs w:val="13"/>
                              </w:rPr>
                              <w:t xml:space="preserve"> H=Hash(K_group_ID)</w:t>
                            </w:r>
                          </w:p>
                        </w:txbxContent>
                      </wps:txbx>
                      <wps:bodyPr rot="0" vert="horz" wrap="square" lIns="24000" tIns="0" rIns="24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C978F" id="Text 44" o:spid="_x0000_s1111" type="#_x0000_t202" style="position:absolute;margin-left:61.85pt;margin-top:3.05pt;width:262pt;height: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t4tQIAALk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" filled="f" stroked="f">
                <v:textbox inset=".66667mm,0,.66667mm,0">
                  <w:txbxContent>
                    <w:p w14:paraId="2900E11A" w14:textId="5247F4C9" w:rsidR="00E718B2" w:rsidRDefault="00E718B2" w:rsidP="000B102C">
                      <w:pPr>
                        <w:snapToGrid w:val="0"/>
                        <w:spacing w:after="60"/>
                        <w:jc w:val="center"/>
                        <w:rPr>
                          <w:sz w:val="12"/>
                        </w:rPr>
                      </w:pPr>
                      <w:r>
                        <w:rPr>
                          <w:color w:val="000000"/>
                          <w:sz w:val="13"/>
                          <w:szCs w:val="13"/>
                        </w:rPr>
                        <w:t>18b.key response and update</w:t>
                      </w:r>
                    </w:p>
                    <w:p w14:paraId="21C8661C" w14:textId="67513FA4" w:rsidR="00E718B2" w:rsidRDefault="00E718B2"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r>
                        <w:rPr>
                          <w:color w:val="000000"/>
                          <w:sz w:val="13"/>
                          <w:szCs w:val="13"/>
                        </w:rPr>
                        <w:t>group_key_ID, ,</w:t>
                      </w:r>
                      <w:r w:rsidRPr="000B102C">
                        <w:rPr>
                          <w:color w:val="000000"/>
                          <w:sz w:val="13"/>
                          <w:szCs w:val="13"/>
                        </w:rPr>
                        <w:t xml:space="preserve"> </w:t>
                      </w:r>
                      <w:r>
                        <w:rPr>
                          <w:color w:val="000000"/>
                          <w:sz w:val="13"/>
                          <w:szCs w:val="13"/>
                        </w:rPr>
                        <w:t>K_group</w:t>
                      </w:r>
                      <w:r>
                        <w:rPr>
                          <w:color w:val="000000"/>
                          <w:sz w:val="13"/>
                          <w:szCs w:val="13"/>
                        </w:rPr>
                        <w:t>）</w:t>
                      </w:r>
                      <w:r>
                        <w:rPr>
                          <w:color w:val="000000"/>
                          <w:sz w:val="13"/>
                          <w:szCs w:val="13"/>
                        </w:rPr>
                        <w:t xml:space="preserve">,…, </w:t>
                      </w:r>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r w:rsidRPr="004A2469">
                        <w:rPr>
                          <w:rFonts w:hint="eastAsia"/>
                          <w:color w:val="000000"/>
                          <w:sz w:val="13"/>
                          <w:szCs w:val="13"/>
                          <w:vertAlign w:val="subscript"/>
                        </w:rPr>
                        <w:t xml:space="preserve"> </w:t>
                      </w:r>
                      <w:r>
                        <w:rPr>
                          <w:rFonts w:hint="eastAsia"/>
                          <w:color w:val="000000"/>
                          <w:sz w:val="13"/>
                          <w:szCs w:val="13"/>
                        </w:rPr>
                        <w:t>(</w:t>
                      </w:r>
                      <w:r>
                        <w:rPr>
                          <w:color w:val="000000"/>
                          <w:sz w:val="13"/>
                          <w:szCs w:val="13"/>
                        </w:rPr>
                        <w:t>group_key_ID, K_group</w:t>
                      </w:r>
                      <w:r>
                        <w:rPr>
                          <w:rFonts w:hint="eastAsia"/>
                          <w:color w:val="000000"/>
                          <w:sz w:val="13"/>
                          <w:szCs w:val="13"/>
                        </w:rPr>
                        <w:t>),</w:t>
                      </w:r>
                      <w:r>
                        <w:rPr>
                          <w:color w:val="000000"/>
                          <w:sz w:val="13"/>
                          <w:szCs w:val="13"/>
                        </w:rPr>
                        <w:t xml:space="preserve"> H=Hash(K_group_ID)</w:t>
                      </w:r>
                    </w:p>
                  </w:txbxContent>
                </v:textbox>
              </v:shape>
            </w:pict>
          </mc:Fallback>
        </mc:AlternateContent>
      </w:r>
      <w:r>
        <w:rPr>
          <w:noProof/>
          <w:lang w:val="en-US" w:eastAsia="zh-CN"/>
        </w:rPr>
        <mc:AlternateContent>
          <mc:Choice Requires="wps">
            <w:drawing>
              <wp:anchor distT="0" distB="0" distL="114300" distR="114300" simplePos="0" relativeHeight="251759616" behindDoc="0" locked="0" layoutInCell="1" allowOverlap="1" wp14:anchorId="1A600A6F" wp14:editId="4C9BACFE">
                <wp:simplePos x="0" y="0"/>
                <wp:positionH relativeFrom="column">
                  <wp:posOffset>450215</wp:posOffset>
                </wp:positionH>
                <wp:positionV relativeFrom="paragraph">
                  <wp:posOffset>133350</wp:posOffset>
                </wp:positionV>
                <wp:extent cx="3628184" cy="5999"/>
                <wp:effectExtent l="0" t="0" r="0" b="0"/>
                <wp:wrapNone/>
                <wp:docPr id="10" nam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28184" cy="5999"/>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2D0F41" id="Line" o:spid="_x0000_s1026" style="position:absolute;left:0;text-align:left;margin-left:35.45pt;margin-top:10.5pt;width:285.7pt;height:.45pt;rotation:180;z-index:251759616;visibility:visible;mso-wrap-style:square;mso-wrap-distance-left:9pt;mso-wrap-distance-top:0;mso-wrap-distance-right:9pt;mso-wrap-distance-bottom:0;mso-position-horizontal:absolute;mso-position-horizontal-relative:text;mso-position-vertical:absolute;mso-position-vertical-relative:text;v-text-anchor:top" coordsize="3628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" path="m,nfl3628560,e" filled="f" strokeweight=".16667mm">
                <v:stroke endarrow="classic" joinstyle="bevel"/>
                <v:path arrowok="t" o:connecttype="custom" o:connectlocs="0,0;3628184,0" o:connectangles="0,0" textboxrect="0,0,3628560,6000"/>
              </v:shape>
            </w:pict>
          </mc:Fallback>
        </mc:AlternateContent>
      </w:r>
    </w:p>
    <w:p w14:paraId="1486B006" w14:textId="2CD0A5F6" w:rsidR="00DC79AA" w:rsidRDefault="00DC79AA" w:rsidP="00DC79AA"/>
    <w:p w14:paraId="0E1B8F94" w14:textId="006DD22D" w:rsidR="00DC79AA" w:rsidRPr="00EF4929" w:rsidRDefault="00DC79AA" w:rsidP="00DC79AA">
      <w:pPr>
        <w:jc w:val="center"/>
        <w:rPr>
          <w:rFonts w:ascii="Arial" w:hAnsi="Arial"/>
          <w:b/>
        </w:rPr>
      </w:pPr>
      <w:r w:rsidRPr="00EF4929">
        <w:rPr>
          <w:rFonts w:ascii="Arial" w:hAnsi="Arial"/>
          <w:b/>
        </w:rPr>
        <w:t>Figure 6.</w:t>
      </w:r>
      <w:r w:rsidR="00BD24A9" w:rsidRPr="00EF4929">
        <w:rPr>
          <w:rFonts w:ascii="Arial" w:hAnsi="Arial"/>
          <w:b/>
        </w:rPr>
        <w:t>2</w:t>
      </w:r>
      <w:r w:rsidRPr="00EF4929">
        <w:rPr>
          <w:rFonts w:ascii="Arial" w:hAnsi="Arial"/>
          <w:b/>
        </w:rPr>
        <w:t>.</w:t>
      </w:r>
      <w:r w:rsidR="00DE20D1" w:rsidRPr="00EF4929">
        <w:rPr>
          <w:rFonts w:ascii="Arial" w:hAnsi="Arial"/>
          <w:b/>
        </w:rPr>
        <w:t>2</w:t>
      </w:r>
      <w:r w:rsidRPr="00EF4929">
        <w:rPr>
          <w:rFonts w:ascii="Arial" w:hAnsi="Arial"/>
          <w:b/>
        </w:rPr>
        <w:t>-1.The procedure to protect MBS traffic in service layer</w:t>
      </w:r>
    </w:p>
    <w:p w14:paraId="525FD97C" w14:textId="53848A6D" w:rsidR="00DC79AA" w:rsidRDefault="00DC79AA" w:rsidP="00DC79AA">
      <w:pPr>
        <w:rPr>
          <w:lang w:eastAsia="zh-CN"/>
        </w:rPr>
      </w:pPr>
      <w:r>
        <w:rPr>
          <w:rFonts w:hint="eastAsia"/>
          <w:lang w:eastAsia="zh-CN"/>
        </w:rPr>
        <w:t>T</w:t>
      </w:r>
      <w:r>
        <w:rPr>
          <w:lang w:eastAsia="zh-CN"/>
        </w:rPr>
        <w:t>he procedure is described as follows:</w:t>
      </w:r>
      <w:r w:rsidR="000B102C" w:rsidRPr="000B102C">
        <w:rPr>
          <w:noProof/>
          <w:lang w:val="en-US" w:eastAsia="zh-CN"/>
        </w:rPr>
        <w:t xml:space="preserve"> </w:t>
      </w:r>
    </w:p>
    <w:p w14:paraId="42275725" w14:textId="77777777" w:rsidR="00DC79AA" w:rsidRDefault="00DC79AA" w:rsidP="00DC79AA">
      <w:pPr>
        <w:numPr>
          <w:ilvl w:val="0"/>
          <w:numId w:val="6"/>
        </w:numPr>
        <w:rPr>
          <w:lang w:eastAsia="zh-CN"/>
        </w:rPr>
      </w:pPr>
      <w:r w:rsidRPr="00061019">
        <w:rPr>
          <w:lang w:eastAsia="zh-CN"/>
        </w:rPr>
        <w:t xml:space="preserve">The UE registers </w:t>
      </w:r>
      <w:r>
        <w:rPr>
          <w:lang w:eastAsia="zh-CN"/>
        </w:rPr>
        <w:t>5GS and establishs</w:t>
      </w:r>
      <w:r w:rsidRPr="00061019">
        <w:rPr>
          <w:lang w:eastAsia="zh-CN"/>
        </w:rPr>
        <w:t xml:space="preserve"> a PDU session</w:t>
      </w:r>
      <w:r>
        <w:rPr>
          <w:lang w:eastAsia="zh-CN"/>
        </w:rPr>
        <w:t>.</w:t>
      </w:r>
    </w:p>
    <w:p w14:paraId="7A46EBE6" w14:textId="77777777" w:rsidR="00DC79AA" w:rsidRDefault="00DC79AA" w:rsidP="00DC79AA">
      <w:pPr>
        <w:numPr>
          <w:ilvl w:val="0"/>
          <w:numId w:val="6"/>
        </w:numPr>
        <w:rPr>
          <w:lang w:eastAsia="zh-CN"/>
        </w:rPr>
      </w:pPr>
      <w:r w:rsidRPr="00061019">
        <w:rPr>
          <w:lang w:eastAsia="zh-CN"/>
        </w:rPr>
        <w:t>The content provider announces the availability of multicast using higher layers (e.g., application layer).</w:t>
      </w:r>
    </w:p>
    <w:p w14:paraId="0DD4BF02" w14:textId="77777777" w:rsidR="00DC79AA" w:rsidRDefault="00DC79AA" w:rsidP="00DC79AA">
      <w:pPr>
        <w:numPr>
          <w:ilvl w:val="0"/>
          <w:numId w:val="6"/>
        </w:numPr>
        <w:rPr>
          <w:lang w:eastAsia="zh-CN"/>
        </w:rPr>
      </w:pPr>
      <w:r w:rsidRPr="00061019">
        <w:rPr>
          <w:lang w:eastAsia="zh-CN"/>
        </w:rPr>
        <w:lastRenderedPageBreak/>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t>identifer</w:t>
      </w:r>
      <w:r>
        <w:rPr>
          <w:lang w:eastAsia="zh-CN"/>
        </w:rPr>
        <w:t xml:space="preserve"> of the </w:t>
      </w:r>
      <w:r>
        <w:t xml:space="preserve">multicast group which UE wants to join, shall be sent. Multicast_group_ID can be multicast address or other identifier. </w:t>
      </w:r>
    </w:p>
    <w:p w14:paraId="35B06B4C" w14:textId="77777777" w:rsidR="00DC79AA" w:rsidRDefault="00DC79AA" w:rsidP="00DC79AA">
      <w:pPr>
        <w:numPr>
          <w:ilvl w:val="0"/>
          <w:numId w:val="6"/>
        </w:numPr>
        <w:rPr>
          <w:lang w:eastAsia="zh-CN"/>
        </w:rPr>
      </w:pPr>
      <w:r w:rsidRPr="00526AE4">
        <w:rPr>
          <w:lang w:eastAsia="zh-CN"/>
        </w:rPr>
        <w:t>The AMF invokes Nsmf_PDUSession_UpdateSMContext</w:t>
      </w:r>
      <w:r>
        <w:rPr>
          <w:lang w:eastAsia="zh-CN"/>
        </w:rPr>
        <w:t>, in which i</w:t>
      </w:r>
      <w:r>
        <w:t>nformation about multicast group is included.</w:t>
      </w:r>
    </w:p>
    <w:p w14:paraId="4C110598" w14:textId="77777777" w:rsidR="00DC79AA" w:rsidRPr="009F1BB7" w:rsidRDefault="00DC79AA" w:rsidP="009F1BB7">
      <w:pPr>
        <w:pStyle w:val="EditorsNote"/>
      </w:pPr>
      <w:r w:rsidRPr="009F1BB7">
        <w:t>Editor’s Note: Step 3&amp;4 need to be revised if SA2 agrees to support UE’s multicast session join/leave operation via UP e.g. IGMP Join/Leave.</w:t>
      </w:r>
    </w:p>
    <w:p w14:paraId="441080E5" w14:textId="2046EBAB" w:rsidR="00DC79AA" w:rsidRDefault="00DC79AA" w:rsidP="00BD24A9">
      <w:pPr>
        <w:numPr>
          <w:ilvl w:val="0"/>
          <w:numId w:val="6"/>
        </w:numPr>
        <w:rPr>
          <w:lang w:eastAsia="zh-CN"/>
        </w:rPr>
      </w:pPr>
      <w:r>
        <w:t xml:space="preserve">If MBS context is not </w:t>
      </w:r>
      <w:r w:rsidRPr="00FB1F2D">
        <w:t>available</w:t>
      </w:r>
      <w:r>
        <w:t xml:space="preserve"> in (MB)-SMF, (MB)-SMF interacts with UDM</w:t>
      </w:r>
      <w:ins w:id="557" w:author="huawei" w:date="2021-01-25T14:37:00Z">
        <w:r w:rsidR="005172AD">
          <w:rPr>
            <w:rFonts w:hint="eastAsia"/>
            <w:lang w:eastAsia="zh-CN"/>
          </w:rPr>
          <w:t>/</w:t>
        </w:r>
        <w:r w:rsidR="005172AD">
          <w:rPr>
            <w:lang w:eastAsia="zh-CN"/>
          </w:rPr>
          <w:t>UDR</w:t>
        </w:r>
      </w:ins>
      <w:r>
        <w:t xml:space="preserve"> to check </w:t>
      </w:r>
      <w:r w:rsidRPr="00526AE4">
        <w:t>whether a multicast context for the multicast group exists in the system.</w:t>
      </w:r>
    </w:p>
    <w:p w14:paraId="482DA184" w14:textId="285DB1BC" w:rsidR="00DC79AA" w:rsidRDefault="00DC79AA" w:rsidP="00BD24A9">
      <w:pPr>
        <w:numPr>
          <w:ilvl w:val="0"/>
          <w:numId w:val="6"/>
        </w:numPr>
        <w:rPr>
          <w:lang w:eastAsia="zh-CN"/>
        </w:rPr>
      </w:pPr>
      <w: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IP address of MBS</w:t>
      </w:r>
      <w:ins w:id="558" w:author="huawei" w:date="2021-01-25T14:37:00Z">
        <w:r w:rsidR="005172AD">
          <w:t>F-C</w:t>
        </w:r>
      </w:ins>
      <w:del w:id="559" w:author="huawei" w:date="2021-01-25T14:37:00Z">
        <w:r w:rsidDel="005172AD">
          <w:delText>U/MBS-U</w:delText>
        </w:r>
      </w:del>
      <w:r>
        <w:t xml:space="preserve"> may be included if needed for UE to find </w:t>
      </w:r>
      <w:ins w:id="560" w:author="huawei" w:date="2021-01-25T14:37:00Z">
        <w:r w:rsidR="005172AD" w:rsidRPr="00BE18B2">
          <w:t>MBS</w:t>
        </w:r>
        <w:r w:rsidR="005172AD">
          <w:t>F-</w:t>
        </w:r>
        <w:r w:rsidR="005172AD">
          <w:rPr>
            <w:rFonts w:hint="eastAsia"/>
            <w:lang w:eastAsia="zh-CN"/>
          </w:rPr>
          <w:t>C</w:t>
        </w:r>
        <w:r w:rsidR="005172AD">
          <w:t>.</w:t>
        </w:r>
      </w:ins>
      <w:del w:id="561" w:author="huawei" w:date="2021-01-25T14:37:00Z">
        <w:r w:rsidDel="005172AD">
          <w:delText>MBSU/MBS-U,</w:delText>
        </w:r>
      </w:del>
    </w:p>
    <w:p w14:paraId="199A1401" w14:textId="77777777" w:rsidR="00DC79AA" w:rsidRDefault="00DC79AA" w:rsidP="00BD24A9">
      <w:pPr>
        <w:numPr>
          <w:ilvl w:val="0"/>
          <w:numId w:val="6"/>
        </w:numPr>
        <w:rPr>
          <w:lang w:eastAsia="zh-CN"/>
        </w:rPr>
      </w:pPr>
      <w:r w:rsidRPr="00B50D38">
        <w:rPr>
          <w:lang w:eastAsia="zh-CN"/>
        </w:rPr>
        <w:t>The N2 session modification request is sent to the RAN</w:t>
      </w:r>
      <w:r>
        <w:t>.</w:t>
      </w:r>
    </w:p>
    <w:p w14:paraId="46FE360A" w14:textId="77777777" w:rsidR="00DC79AA" w:rsidRDefault="00DC79AA" w:rsidP="00BD24A9">
      <w:pPr>
        <w:numPr>
          <w:ilvl w:val="0"/>
          <w:numId w:val="6"/>
        </w:numPr>
        <w:rPr>
          <w:lang w:eastAsia="zh-CN"/>
        </w:rPr>
      </w:pPr>
      <w:r>
        <w:rPr>
          <w:lang w:eastAsia="zh-CN"/>
        </w:rPr>
        <w:t>RAN sends RRC reconfiguration request message to UE.</w:t>
      </w:r>
    </w:p>
    <w:p w14:paraId="216C0902" w14:textId="1B6A1CD5" w:rsidR="00DC79AA" w:rsidRDefault="00DC79AA" w:rsidP="00F53A9F">
      <w:pPr>
        <w:numPr>
          <w:ilvl w:val="0"/>
          <w:numId w:val="6"/>
        </w:numPr>
        <w:rPr>
          <w:lang w:eastAsia="zh-CN"/>
        </w:rPr>
      </w:pPr>
      <w:r>
        <w:rPr>
          <w:lang w:eastAsia="zh-CN"/>
        </w:rPr>
        <w:t>If UE is allowed to access the MBS service, UE derives Multicast User Key (MUK)</w:t>
      </w:r>
      <w:r>
        <w:t xml:space="preserve">. </w:t>
      </w:r>
      <w:r w:rsidR="00F53A9F" w:rsidRPr="00F53A9F">
        <w:t>The input key KEY is Kausf. The parameters are used to form the input string to the KDF including Multicast_group_ID. When re-authentication runs, the UE generates a new MUK and deletes the old MUK.</w:t>
      </w:r>
    </w:p>
    <w:p w14:paraId="3DEDA90E" w14:textId="617B6616" w:rsidR="00F53A9F" w:rsidRDefault="00F53A9F" w:rsidP="00F53A9F">
      <w:pPr>
        <w:ind w:left="360"/>
        <w:rPr>
          <w:lang w:eastAsia="zh-CN"/>
        </w:rPr>
      </w:pPr>
      <w:r>
        <w:rPr>
          <w:lang w:eastAsia="zh-CN"/>
        </w:rPr>
        <w:t>NOTE: The details of MUK derivation will be discussed in the normative work.</w:t>
      </w:r>
    </w:p>
    <w:p w14:paraId="15F1FA4C" w14:textId="77777777" w:rsidR="00DC79AA" w:rsidRPr="009F1BB7" w:rsidRDefault="00DC79AA" w:rsidP="009F1BB7">
      <w:pPr>
        <w:pStyle w:val="EditorsNote"/>
      </w:pPr>
      <w:r w:rsidRPr="009F1BB7">
        <w:t>Editor’s Note: Key update procedure after reauthentication is FFS.</w:t>
      </w:r>
    </w:p>
    <w:p w14:paraId="7F1BE868" w14:textId="77777777" w:rsidR="00DC79AA" w:rsidRDefault="00DC79AA" w:rsidP="00BD24A9">
      <w:pPr>
        <w:numPr>
          <w:ilvl w:val="0"/>
          <w:numId w:val="6"/>
        </w:numPr>
        <w:rPr>
          <w:lang w:eastAsia="zh-CN"/>
        </w:rPr>
      </w:pPr>
      <w:r>
        <w:rPr>
          <w:rFonts w:hint="eastAsia"/>
          <w:lang w:eastAsia="zh-CN"/>
        </w:rPr>
        <w:t>S</w:t>
      </w:r>
      <w:r>
        <w:rPr>
          <w:lang w:eastAsia="zh-CN"/>
        </w:rPr>
        <w:t xml:space="preserve">MF requests MUK and sends </w:t>
      </w:r>
      <w:r>
        <w:t>Multicast_group_ID to AUSF.</w:t>
      </w:r>
    </w:p>
    <w:p w14:paraId="6CAFE3D3" w14:textId="674672ED" w:rsidR="00DC79AA" w:rsidRDefault="00DC79AA" w:rsidP="00BD24A9">
      <w:pPr>
        <w:numPr>
          <w:ilvl w:val="0"/>
          <w:numId w:val="6"/>
        </w:numPr>
        <w:rPr>
          <w:lang w:eastAsia="zh-CN"/>
        </w:rPr>
      </w:pPr>
      <w:r>
        <w:t xml:space="preserve">AUSF </w:t>
      </w:r>
      <w:r>
        <w:rPr>
          <w:lang w:eastAsia="zh-CN"/>
        </w:rPr>
        <w:t xml:space="preserve">derives Multicast User Key (MUK) based on Kasuf and </w:t>
      </w:r>
      <w:r>
        <w:t>Multicast_group_ID.</w:t>
      </w:r>
      <w:r w:rsidR="00F53A9F">
        <w:t xml:space="preserve"> </w:t>
      </w:r>
      <w:r w:rsidR="00F53A9F" w:rsidRPr="00515A2B">
        <w:t xml:space="preserve">When re-authentication runs, the AUSF generates a new </w:t>
      </w:r>
      <w:r w:rsidR="00F53A9F">
        <w:t>MUK and deletes the old MUK.</w:t>
      </w:r>
    </w:p>
    <w:p w14:paraId="32C41435" w14:textId="77777777" w:rsidR="00DC79AA" w:rsidRDefault="00DC79AA" w:rsidP="00BD24A9">
      <w:pPr>
        <w:numPr>
          <w:ilvl w:val="0"/>
          <w:numId w:val="6"/>
        </w:numPr>
        <w:rPr>
          <w:lang w:eastAsia="zh-CN"/>
        </w:rPr>
      </w:pPr>
      <w:r>
        <w:t>AUSF responds to SMF with MUK.</w:t>
      </w:r>
    </w:p>
    <w:p w14:paraId="27480727" w14:textId="3305B8E8" w:rsidR="00DC79AA" w:rsidRDefault="00DC79AA" w:rsidP="00BD24A9">
      <w:pPr>
        <w:numPr>
          <w:ilvl w:val="0"/>
          <w:numId w:val="6"/>
        </w:numPr>
        <w:rPr>
          <w:lang w:eastAsia="zh-CN"/>
        </w:rPr>
      </w:pPr>
      <w:r>
        <w:t xml:space="preserve">SMF distributes MUK to </w:t>
      </w:r>
      <w:ins w:id="562" w:author="huawei" w:date="2021-01-25T14:38:00Z">
        <w:r w:rsidR="005172AD" w:rsidRPr="00BE18B2">
          <w:t>MBS</w:t>
        </w:r>
        <w:r w:rsidR="005172AD">
          <w:t>F-</w:t>
        </w:r>
        <w:r w:rsidR="005172AD">
          <w:rPr>
            <w:rFonts w:hint="eastAsia"/>
            <w:lang w:eastAsia="zh-CN"/>
          </w:rPr>
          <w:t>C</w:t>
        </w:r>
      </w:ins>
      <w:del w:id="563" w:author="huawei" w:date="2021-01-25T14:38:00Z">
        <w:r w:rsidDel="005172AD">
          <w:rPr>
            <w:lang w:eastAsia="ko-KR"/>
          </w:rPr>
          <w:delText>MBSU/MSF-U</w:delText>
        </w:r>
      </w:del>
      <w:r>
        <w:rPr>
          <w:lang w:eastAsia="ko-KR"/>
        </w:rPr>
        <w:t>.</w:t>
      </w:r>
    </w:p>
    <w:p w14:paraId="11472B1A" w14:textId="1C1C00F7" w:rsidR="00DC79AA" w:rsidRDefault="005172AD" w:rsidP="00BD24A9">
      <w:pPr>
        <w:numPr>
          <w:ilvl w:val="0"/>
          <w:numId w:val="6"/>
        </w:numPr>
        <w:rPr>
          <w:lang w:eastAsia="zh-CN"/>
        </w:rPr>
      </w:pPr>
      <w:ins w:id="564" w:author="huawei" w:date="2021-01-25T14:38:00Z">
        <w:r w:rsidRPr="00BE18B2">
          <w:t>MBS</w:t>
        </w:r>
        <w:r>
          <w:t>F-</w:t>
        </w:r>
        <w:r>
          <w:rPr>
            <w:rFonts w:hint="eastAsia"/>
            <w:lang w:eastAsia="zh-CN"/>
          </w:rPr>
          <w:t>C</w:t>
        </w:r>
      </w:ins>
      <w:del w:id="565" w:author="huawei" w:date="2021-01-25T14:38:00Z">
        <w:r w:rsidR="00DC79AA" w:rsidDel="005172AD">
          <w:rPr>
            <w:lang w:eastAsia="ko-KR"/>
          </w:rPr>
          <w:delText>MBSU/MSF-U</w:delText>
        </w:r>
      </w:del>
      <w:r w:rsidR="00DC79AA">
        <w:rPr>
          <w:lang w:eastAsia="ko-KR"/>
        </w:rPr>
        <w:t xml:space="preserve"> receives and stores the MUK</w:t>
      </w:r>
      <w:r w:rsidR="00DC79AA">
        <w:rPr>
          <w:rFonts w:hint="eastAsia"/>
          <w:lang w:eastAsia="zh-CN"/>
        </w:rPr>
        <w:t>.</w:t>
      </w:r>
      <w:r w:rsidR="00DC79AA">
        <w:rPr>
          <w:lang w:eastAsia="zh-CN"/>
        </w:rPr>
        <w:t xml:space="preserve"> Afterwards, ACK is reponded to SMF.</w:t>
      </w:r>
    </w:p>
    <w:p w14:paraId="724D464E" w14:textId="77777777" w:rsidR="00DC79AA" w:rsidRDefault="00DC79AA" w:rsidP="00BD24A9">
      <w:pPr>
        <w:numPr>
          <w:ilvl w:val="0"/>
          <w:numId w:val="6"/>
        </w:numPr>
        <w:rPr>
          <w:lang w:eastAsia="zh-CN"/>
        </w:rPr>
      </w:pPr>
      <w:r>
        <w:rPr>
          <w:lang w:eastAsia="zh-CN"/>
        </w:rPr>
        <w:t>C</w:t>
      </w:r>
      <w:r w:rsidRPr="00FB097C">
        <w:rPr>
          <w:lang w:eastAsia="zh-CN"/>
        </w:rPr>
        <w:t>ontinue with the multicast service initiation procedure</w:t>
      </w:r>
      <w:r>
        <w:rPr>
          <w:lang w:eastAsia="zh-CN"/>
        </w:rPr>
        <w:t>.</w:t>
      </w:r>
    </w:p>
    <w:p w14:paraId="198F1194" w14:textId="1B2D7F39" w:rsidR="00DC79AA" w:rsidRDefault="005172AD" w:rsidP="00BD24A9">
      <w:pPr>
        <w:numPr>
          <w:ilvl w:val="0"/>
          <w:numId w:val="6"/>
        </w:numPr>
        <w:rPr>
          <w:lang w:eastAsia="zh-CN"/>
        </w:rPr>
      </w:pPr>
      <w:ins w:id="566" w:author="huawei" w:date="2021-01-25T14:38:00Z">
        <w:r w:rsidRPr="00BE18B2">
          <w:t>MBS</w:t>
        </w:r>
        <w:r>
          <w:t>F-</w:t>
        </w:r>
        <w:r>
          <w:rPr>
            <w:rFonts w:hint="eastAsia"/>
            <w:lang w:eastAsia="zh-CN"/>
          </w:rPr>
          <w:t>C</w:t>
        </w:r>
      </w:ins>
      <w:del w:id="567" w:author="huawei" w:date="2021-01-25T14:38:00Z">
        <w:r w:rsidR="00DC79AA" w:rsidDel="005172AD">
          <w:rPr>
            <w:lang w:eastAsia="ko-KR"/>
          </w:rPr>
          <w:delText>MBSU/MSF-U</w:delText>
        </w:r>
      </w:del>
      <w:r w:rsidR="00DC79AA">
        <w:rPr>
          <w:lang w:eastAsia="zh-CN"/>
        </w:rPr>
        <w:t xml:space="preserve"> checks whether the MBS security context for </w:t>
      </w:r>
      <w:r w:rsidR="00DC79AA">
        <w:t>this</w:t>
      </w:r>
      <w:r w:rsidR="00DC79AA" w:rsidRPr="00526AE4">
        <w:t xml:space="preserve"> multicast group </w:t>
      </w:r>
      <w:r w:rsidR="00DC79AA">
        <w:t xml:space="preserve">is available. </w:t>
      </w:r>
      <w:r w:rsidR="00DC79AA">
        <w:rPr>
          <w:lang w:eastAsia="zh-CN"/>
        </w:rPr>
        <w:t>MBS security context, which is used for MBS traffic protection,</w:t>
      </w:r>
      <w:r w:rsidR="00DC79AA">
        <w:t xml:space="preserve"> includes the key_ID, </w:t>
      </w:r>
      <w:r w:rsidR="00DC79AA" w:rsidRPr="00FB5785">
        <w:t>K_group_enc,  K_group_</w:t>
      </w:r>
      <w:r w:rsidR="00DC79AA">
        <w:t>int</w:t>
      </w:r>
      <w:r w:rsidR="00DC79AA" w:rsidRPr="00FB5785">
        <w:t xml:space="preserve">, </w:t>
      </w:r>
      <w:r w:rsidR="00DC79AA">
        <w:t>encryption and integrity</w:t>
      </w:r>
      <w:r w:rsidR="00DC79AA" w:rsidRPr="00FB5785">
        <w:t xml:space="preserve"> algorithms</w:t>
      </w:r>
      <w:r w:rsidR="00DC79AA">
        <w:t xml:space="preserve">. The </w:t>
      </w:r>
      <w:r w:rsidR="00DC79AA" w:rsidRPr="00FB1F2D">
        <w:t xml:space="preserve">key_ID </w:t>
      </w:r>
      <w:r w:rsidR="00DC79AA">
        <w:t xml:space="preserve">is </w:t>
      </w:r>
      <w:r w:rsidR="00DC79AA" w:rsidRPr="00FB1F2D">
        <w:t xml:space="preserve">used to indicate which </w:t>
      </w:r>
      <w:r w:rsidR="00DC79AA">
        <w:t>key pair is used. K_group_enc and</w:t>
      </w:r>
      <w:r w:rsidR="00DC79AA" w:rsidRPr="00FB5785">
        <w:t xml:space="preserve">  K_group_</w:t>
      </w:r>
      <w:r w:rsidR="00DC79AA">
        <w:t>int are used for encryption and integrity protection of MBS traffic respectively.</w:t>
      </w:r>
    </w:p>
    <w:p w14:paraId="20A21C55" w14:textId="47D7159C" w:rsidR="00DC79AA" w:rsidRDefault="00DC79AA" w:rsidP="00DC79AA">
      <w:pPr>
        <w:ind w:left="360"/>
        <w:rPr>
          <w:ins w:id="568" w:author="huawei" w:date="2021-01-25T14:38:00Z"/>
        </w:rPr>
      </w:pPr>
      <w:r>
        <w:t xml:space="preserve">If </w:t>
      </w:r>
      <w:r>
        <w:rPr>
          <w:lang w:eastAsia="zh-CN"/>
        </w:rPr>
        <w:t>not</w:t>
      </w:r>
      <w:r>
        <w:t xml:space="preserve">, </w:t>
      </w:r>
      <w:ins w:id="569" w:author="huawei" w:date="2021-01-25T14:38:00Z">
        <w:r w:rsidR="005172AD" w:rsidRPr="00BE18B2">
          <w:t>MBS</w:t>
        </w:r>
        <w:r w:rsidR="005172AD">
          <w:t>F-</w:t>
        </w:r>
        <w:r w:rsidR="005172AD">
          <w:rPr>
            <w:rFonts w:hint="eastAsia"/>
            <w:lang w:eastAsia="zh-CN"/>
          </w:rPr>
          <w:t>C</w:t>
        </w:r>
      </w:ins>
      <w:del w:id="570" w:author="huawei" w:date="2021-01-25T14:38:00Z">
        <w:r w:rsidDel="005172AD">
          <w:rPr>
            <w:lang w:eastAsia="ko-KR"/>
          </w:rPr>
          <w:delText>MBSU/MSF-U</w:delText>
        </w:r>
      </w:del>
      <w:r>
        <w:t xml:space="preserve"> </w:t>
      </w:r>
      <w:r>
        <w:rPr>
          <w:lang w:eastAsia="zh-CN"/>
        </w:rPr>
        <w:t xml:space="preserve">generates K_group and derives the K_group_enc and K_group_int. The </w:t>
      </w:r>
      <w:r>
        <w:t>encryption and integrity</w:t>
      </w:r>
      <w:r w:rsidRPr="00FB5785">
        <w:t xml:space="preserve"> algorithms</w:t>
      </w:r>
      <w:r>
        <w:t xml:space="preserve"> are selected. </w:t>
      </w:r>
    </w:p>
    <w:p w14:paraId="3B714484" w14:textId="035E3FD8" w:rsidR="005172AD" w:rsidRPr="003053CA" w:rsidRDefault="005172AD" w:rsidP="00DC79AA">
      <w:pPr>
        <w:ind w:left="360"/>
        <w:rPr>
          <w:lang w:eastAsia="zh-CN"/>
        </w:rPr>
      </w:pPr>
      <w:ins w:id="571" w:author="huawei" w:date="2021-01-25T14:38:00Z">
        <w:r>
          <w:t xml:space="preserve">The </w:t>
        </w:r>
        <w:r>
          <w:rPr>
            <w:lang w:eastAsia="zh-CN"/>
          </w:rPr>
          <w:t>MBS security context is distributed from MBSF-C to MBSF-U.</w:t>
        </w:r>
      </w:ins>
    </w:p>
    <w:p w14:paraId="062599E3" w14:textId="32B0E002" w:rsidR="00DC79AA" w:rsidRDefault="00DC79AA" w:rsidP="00BD24A9">
      <w:pPr>
        <w:numPr>
          <w:ilvl w:val="0"/>
          <w:numId w:val="6"/>
        </w:numPr>
        <w:rPr>
          <w:lang w:eastAsia="zh-CN"/>
        </w:rPr>
      </w:pPr>
      <w:r>
        <w:t xml:space="preserve"> UE calculates token based on MUK and requests traffic key to </w:t>
      </w:r>
      <w:ins w:id="572" w:author="huawei" w:date="2021-01-25T14:38:00Z">
        <w:r w:rsidR="005172AD" w:rsidRPr="00BE18B2">
          <w:t>MBS</w:t>
        </w:r>
        <w:r w:rsidR="005172AD">
          <w:t>F-</w:t>
        </w:r>
        <w:r w:rsidR="005172AD">
          <w:rPr>
            <w:rFonts w:hint="eastAsia"/>
            <w:lang w:eastAsia="zh-CN"/>
          </w:rPr>
          <w:t>C</w:t>
        </w:r>
      </w:ins>
      <w:del w:id="573" w:author="huawei" w:date="2021-01-25T14:38:00Z">
        <w:r w:rsidDel="005172AD">
          <w:rPr>
            <w:lang w:eastAsia="ko-KR"/>
          </w:rPr>
          <w:delText>MBSU/MSF-U</w:delText>
        </w:r>
      </w:del>
      <w:r>
        <w:rPr>
          <w:lang w:eastAsia="ko-KR"/>
        </w:rPr>
        <w:t>.</w:t>
      </w:r>
      <w:r w:rsidR="00F53A9F">
        <w:rPr>
          <w:lang w:eastAsia="ko-KR"/>
        </w:rPr>
        <w:t xml:space="preserve"> The token is</w:t>
      </w:r>
      <w:r w:rsidR="00F53A9F" w:rsidRPr="006E0812">
        <w:rPr>
          <w:lang w:eastAsia="ko-KR"/>
        </w:rPr>
        <w:t xml:space="preserve"> secured with digital signatures or Message Authentication Codes (MAC)</w:t>
      </w:r>
      <w:r w:rsidR="00F53A9F">
        <w:rPr>
          <w:lang w:eastAsia="ko-KR"/>
        </w:rPr>
        <w:t xml:space="preserve">. The input parameter includes UE_id, </w:t>
      </w:r>
      <w:r w:rsidR="00F53A9F" w:rsidRPr="00515A2B">
        <w:t>Multicast_group_ID</w:t>
      </w:r>
      <w:r w:rsidR="00F53A9F">
        <w:t>, and fresh parameters.</w:t>
      </w:r>
    </w:p>
    <w:p w14:paraId="259CD8EF" w14:textId="630CCE85" w:rsidR="00DC79AA" w:rsidRDefault="005172AD" w:rsidP="00BD24A9">
      <w:pPr>
        <w:numPr>
          <w:ilvl w:val="0"/>
          <w:numId w:val="6"/>
        </w:numPr>
        <w:rPr>
          <w:lang w:eastAsia="zh-CN"/>
        </w:rPr>
      </w:pPr>
      <w:ins w:id="574" w:author="huawei" w:date="2021-01-25T14:38:00Z">
        <w:r w:rsidRPr="00BE18B2">
          <w:t>MBS</w:t>
        </w:r>
        <w:r>
          <w:t>F-</w:t>
        </w:r>
        <w:r>
          <w:rPr>
            <w:rFonts w:hint="eastAsia"/>
            <w:lang w:eastAsia="zh-CN"/>
          </w:rPr>
          <w:t>C</w:t>
        </w:r>
      </w:ins>
      <w:del w:id="575" w:author="huawei" w:date="2021-01-25T14:38:00Z">
        <w:r w:rsidR="00DC79AA" w:rsidDel="005172AD">
          <w:rPr>
            <w:lang w:eastAsia="ko-KR"/>
          </w:rPr>
          <w:delText>MBSU/MSF-U</w:delText>
        </w:r>
      </w:del>
      <w:r w:rsidR="00DC79AA">
        <w:rPr>
          <w:lang w:eastAsia="ko-KR"/>
        </w:rPr>
        <w:t xml:space="preserve"> verifies the </w:t>
      </w:r>
      <w:r w:rsidR="00DC79AA">
        <w:t>token using MUK and distributes the MBS security context to UE if succeeded.</w:t>
      </w:r>
    </w:p>
    <w:p w14:paraId="0D3B0AB1" w14:textId="51C3E44F" w:rsidR="00DC79AA" w:rsidRPr="009F1BB7" w:rsidDel="005172AD" w:rsidRDefault="00DC79AA" w:rsidP="009F1BB7">
      <w:pPr>
        <w:pStyle w:val="EditorsNote"/>
        <w:rPr>
          <w:del w:id="576" w:author="huawei" w:date="2021-01-25T14:38:00Z"/>
        </w:rPr>
      </w:pPr>
      <w:del w:id="577" w:author="huawei" w:date="2021-01-25T14:38:00Z">
        <w:r w:rsidRPr="009F1BB7" w:rsidDel="005172AD">
          <w:delText>Editor’s Note: The message name and flow may be updated to align with the conclusion from SA2 and RAN WGs.</w:delText>
        </w:r>
      </w:del>
    </w:p>
    <w:p w14:paraId="05DFFADC" w14:textId="1EF06E26" w:rsidR="000B102C" w:rsidRDefault="00F53A9F" w:rsidP="000B102C">
      <w:pPr>
        <w:pStyle w:val="EditorsNote"/>
        <w:rPr>
          <w:ins w:id="578" w:author="huawei" w:date="2021-01-25T14:39:00Z"/>
        </w:rPr>
      </w:pPr>
      <w:r w:rsidRPr="009F1BB7">
        <w:t>Editor’s Note:</w:t>
      </w:r>
      <w:r>
        <w:t xml:space="preserve"> Whether the roaming aspect is addressed based on the conclusion from SA2.</w:t>
      </w:r>
    </w:p>
    <w:p w14:paraId="65A68750" w14:textId="40A1E25A" w:rsidR="005172AD" w:rsidRDefault="005172AD" w:rsidP="000B102C">
      <w:pPr>
        <w:pStyle w:val="EditorsNote"/>
      </w:pPr>
      <w:ins w:id="579" w:author="huawei" w:date="2021-01-25T14:39:00Z">
        <w:r w:rsidRPr="00112A4F">
          <w:rPr>
            <w:lang w:eastAsia="zh-CN"/>
          </w:rPr>
          <w:t>Editor’ Note:</w:t>
        </w:r>
        <w:r>
          <w:rPr>
            <w:lang w:eastAsia="zh-CN"/>
          </w:rPr>
          <w:t xml:space="preserve"> </w:t>
        </w:r>
        <w:r w:rsidRPr="009C6724">
          <w:rPr>
            <w:lang w:val="aa-ET" w:eastAsia="zh-CN"/>
          </w:rPr>
          <w:t>Whether SMF and MB-SMF are separated needs to be revisited once SA2 has conclusion</w:t>
        </w:r>
        <w:r>
          <w:rPr>
            <w:rFonts w:ascii="宋体" w:hAnsi="宋体"/>
            <w:lang w:val="en-US" w:eastAsia="zh-CN"/>
          </w:rPr>
          <w:t>.</w:t>
        </w:r>
      </w:ins>
    </w:p>
    <w:p w14:paraId="22642352" w14:textId="77777777" w:rsidR="000B102C" w:rsidRPr="00363FF9" w:rsidRDefault="000B102C" w:rsidP="000B102C">
      <w:pPr>
        <w:pStyle w:val="3"/>
      </w:pPr>
      <w:bookmarkStart w:id="580" w:name="_Toc62580924"/>
      <w:r>
        <w:lastRenderedPageBreak/>
        <w:t>6.2.2.1</w:t>
      </w:r>
      <w:r>
        <w:tab/>
        <w:t>MBS group key distribution and update</w:t>
      </w:r>
      <w:bookmarkEnd w:id="580"/>
      <w:r>
        <w:t xml:space="preserve"> </w:t>
      </w:r>
    </w:p>
    <w:p w14:paraId="76ABC6FE" w14:textId="77777777" w:rsidR="000B102C"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This section explains the logic of step 18</w:t>
      </w:r>
      <w:r>
        <w:rPr>
          <w:rFonts w:eastAsia="Times New Roman"/>
          <w:color w:val="000000"/>
          <w:sz w:val="21"/>
          <w:szCs w:val="21"/>
          <w:lang w:val="en-US" w:eastAsia="en-GB"/>
        </w:rPr>
        <w:t>a and 18b</w:t>
      </w:r>
      <w:r w:rsidRPr="00363FF9">
        <w:rPr>
          <w:rFonts w:eastAsia="Times New Roman"/>
          <w:color w:val="000000"/>
          <w:sz w:val="21"/>
          <w:szCs w:val="21"/>
          <w:lang w:val="en-US" w:eastAsia="en-GB"/>
        </w:rPr>
        <w:t xml:space="preserve"> in Figure 6.2.2.1.</w:t>
      </w:r>
      <w:r>
        <w:rPr>
          <w:rFonts w:eastAsia="Times New Roman"/>
          <w:color w:val="000000"/>
          <w:sz w:val="21"/>
          <w:szCs w:val="21"/>
          <w:lang w:val="en-US" w:eastAsia="en-GB"/>
        </w:rPr>
        <w:t xml:space="preserve"> using two approaches:</w:t>
      </w:r>
    </w:p>
    <w:p w14:paraId="36FE060B" w14:textId="77777777" w:rsidR="000B102C" w:rsidRDefault="000B102C" w:rsidP="000B102C">
      <w:pPr>
        <w:spacing w:after="0"/>
        <w:rPr>
          <w:rFonts w:eastAsia="Times New Roman"/>
          <w:color w:val="000000"/>
          <w:sz w:val="21"/>
          <w:szCs w:val="21"/>
          <w:lang w:val="en-US" w:eastAsia="en-GB"/>
        </w:rPr>
      </w:pPr>
    </w:p>
    <w:p w14:paraId="4A3AB2EE" w14:textId="77777777" w:rsidR="000B102C" w:rsidRPr="003073D0"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Default approach:</w:t>
      </w:r>
    </w:p>
    <w:p w14:paraId="48EF339F" w14:textId="77777777" w:rsidR="000B102C" w:rsidRDefault="000B102C" w:rsidP="000B102C">
      <w:pPr>
        <w:spacing w:after="0"/>
        <w:rPr>
          <w:rFonts w:eastAsia="Times New Roman"/>
          <w:color w:val="000000"/>
          <w:sz w:val="21"/>
          <w:szCs w:val="21"/>
          <w:lang w:val="en-US" w:eastAsia="en-GB"/>
        </w:rPr>
      </w:pPr>
    </w:p>
    <w:p w14:paraId="1B9C2877" w14:textId="77777777" w:rsidR="000B102C" w:rsidRDefault="000B102C" w:rsidP="000B102C">
      <w:pPr>
        <w:spacing w:after="0"/>
        <w:rPr>
          <w:rFonts w:eastAsia="Times New Roman"/>
          <w:color w:val="000000"/>
          <w:sz w:val="21"/>
          <w:szCs w:val="21"/>
          <w:lang w:val="en-US" w:eastAsia="en-GB"/>
        </w:rPr>
      </w:pPr>
      <w:r w:rsidRPr="007E48AB">
        <w:rPr>
          <w:rFonts w:eastAsia="Times New Roman"/>
          <w:color w:val="000000"/>
          <w:sz w:val="21"/>
          <w:szCs w:val="21"/>
          <w:lang w:val="en-US" w:eastAsia="en-GB"/>
        </w:rPr>
        <w:t>The default version uses key hierarchy</w:t>
      </w:r>
      <w:r>
        <w:rPr>
          <w:rFonts w:eastAsia="Times New Roman"/>
          <w:color w:val="000000"/>
          <w:sz w:val="21"/>
          <w:szCs w:val="21"/>
          <w:lang w:val="en-US" w:eastAsia="en-GB"/>
        </w:rPr>
        <w:t>:</w:t>
      </w:r>
    </w:p>
    <w:p w14:paraId="50C91E91" w14:textId="77777777" w:rsidR="000B102C" w:rsidRDefault="000B102C" w:rsidP="000B102C">
      <w:pPr>
        <w:spacing w:after="0"/>
        <w:rPr>
          <w:rFonts w:eastAsia="Times New Roman"/>
          <w:color w:val="000000"/>
          <w:sz w:val="21"/>
          <w:szCs w:val="21"/>
          <w:lang w:val="en-US" w:eastAsia="en-GB"/>
        </w:rPr>
      </w:pPr>
    </w:p>
    <w:p w14:paraId="4EA68980" w14:textId="77777777" w:rsidR="000B102C" w:rsidRDefault="000B102C" w:rsidP="000B102C">
      <w:pPr>
        <w:spacing w:after="0"/>
        <w:ind w:left="568" w:firstLine="284"/>
        <w:rPr>
          <w:color w:val="000000"/>
          <w:sz w:val="21"/>
          <w:szCs w:val="21"/>
          <w:lang w:val="en-US" w:eastAsia="zh-CN"/>
        </w:rPr>
      </w:pPr>
      <w:r w:rsidRPr="007E48AB">
        <w:rPr>
          <w:rFonts w:eastAsia="Times New Roman"/>
          <w:color w:val="000000"/>
          <w:sz w:val="21"/>
          <w:szCs w:val="21"/>
          <w:lang w:val="en-US" w:eastAsia="en-GB"/>
        </w:rPr>
        <w:t xml:space="preserve"> </w:t>
      </w:r>
      <w:r w:rsidRPr="007E48AB">
        <w:rPr>
          <w:color w:val="000000"/>
          <w:sz w:val="21"/>
          <w:szCs w:val="21"/>
          <w:lang w:val="en-US" w:eastAsia="zh-CN"/>
        </w:rPr>
        <w:t>MUK -&gt; K_group</w:t>
      </w:r>
    </w:p>
    <w:p w14:paraId="65F5D1C2" w14:textId="77777777" w:rsidR="000B102C" w:rsidRDefault="000B102C" w:rsidP="000B102C">
      <w:pPr>
        <w:spacing w:after="0"/>
        <w:rPr>
          <w:color w:val="000000"/>
          <w:sz w:val="21"/>
          <w:szCs w:val="21"/>
          <w:lang w:val="en-US" w:eastAsia="zh-CN"/>
        </w:rPr>
      </w:pPr>
    </w:p>
    <w:p w14:paraId="227CECA6" w14:textId="77777777" w:rsidR="000B102C" w:rsidRDefault="000B102C" w:rsidP="000B102C">
      <w:pPr>
        <w:spacing w:after="0"/>
        <w:rPr>
          <w:color w:val="000000"/>
          <w:sz w:val="21"/>
          <w:szCs w:val="21"/>
          <w:lang w:val="en-US" w:eastAsia="zh-CN"/>
        </w:rPr>
      </w:pPr>
      <w:r>
        <w:rPr>
          <w:color w:val="000000"/>
          <w:sz w:val="21"/>
          <w:szCs w:val="21"/>
          <w:lang w:val="en-US" w:eastAsia="zh-CN"/>
        </w:rPr>
        <w:t>S</w:t>
      </w:r>
      <w:r w:rsidRPr="007E48AB">
        <w:rPr>
          <w:color w:val="000000"/>
          <w:sz w:val="21"/>
          <w:szCs w:val="21"/>
          <w:lang w:val="en-US" w:eastAsia="zh-CN"/>
        </w:rPr>
        <w:t>tep 18a relies on K=K_group, i.e., this message is used to directly update K_group by means of MUK. If K_group needs to be updated and the group size is N, this approach requires the exchanged of N messages.</w:t>
      </w:r>
    </w:p>
    <w:p w14:paraId="2D8F68BC" w14:textId="77777777" w:rsidR="000B102C" w:rsidRDefault="000B102C" w:rsidP="000B102C">
      <w:pPr>
        <w:spacing w:after="0"/>
        <w:rPr>
          <w:color w:val="000000"/>
          <w:sz w:val="21"/>
          <w:szCs w:val="21"/>
          <w:lang w:val="en-US" w:eastAsia="zh-CN"/>
        </w:rPr>
      </w:pPr>
    </w:p>
    <w:p w14:paraId="71B1B243" w14:textId="77777777" w:rsidR="000B102C" w:rsidRPr="007E48AB" w:rsidRDefault="000B102C" w:rsidP="000B102C">
      <w:pPr>
        <w:spacing w:after="0"/>
        <w:rPr>
          <w:rFonts w:eastAsia="Times New Roman"/>
          <w:color w:val="000000"/>
          <w:sz w:val="21"/>
          <w:szCs w:val="21"/>
          <w:lang w:val="en-US" w:eastAsia="en-GB"/>
        </w:rPr>
      </w:pPr>
      <w:r>
        <w:rPr>
          <w:rFonts w:eastAsia="Times New Roman"/>
          <w:color w:val="000000"/>
          <w:sz w:val="21"/>
          <w:szCs w:val="21"/>
          <w:lang w:val="en-US" w:eastAsia="en-GB"/>
        </w:rPr>
        <w:t xml:space="preserve">In Step 18a, </w:t>
      </w:r>
      <w:r w:rsidRPr="00953BB2">
        <w:rPr>
          <w:rFonts w:eastAsia="Times New Roman"/>
          <w:color w:val="000000"/>
          <w:sz w:val="21"/>
          <w:szCs w:val="21"/>
          <w:lang w:val="en-US" w:eastAsia="en-GB"/>
        </w:rPr>
        <w:t>E</w:t>
      </w:r>
      <w:r w:rsidRPr="00FD083D">
        <w:rPr>
          <w:rFonts w:eastAsia="Times New Roman"/>
          <w:color w:val="000000"/>
          <w:sz w:val="21"/>
          <w:szCs w:val="21"/>
          <w:vertAlign w:val="subscript"/>
          <w:lang w:val="en-US" w:eastAsia="en-GB"/>
        </w:rPr>
        <w:t>K1</w:t>
      </w:r>
      <w:r w:rsidRPr="00953BB2">
        <w:rPr>
          <w:rFonts w:eastAsia="Times New Roman"/>
          <w:color w:val="000000"/>
          <w:sz w:val="21"/>
          <w:szCs w:val="21"/>
          <w:lang w:val="en-US" w:eastAsia="en-GB"/>
        </w:rPr>
        <w:t xml:space="preserve">{K2} means authenticated encryption of key K2 with key K1 and is used to indicate the secure delivery of </w:t>
      </w:r>
      <w:r>
        <w:rPr>
          <w:rFonts w:eastAsia="Times New Roman"/>
          <w:color w:val="000000"/>
          <w:sz w:val="21"/>
          <w:szCs w:val="21"/>
          <w:lang w:val="en-US" w:eastAsia="en-GB"/>
        </w:rPr>
        <w:t>K2</w:t>
      </w:r>
      <w:r w:rsidRPr="00A53464">
        <w:rPr>
          <w:rFonts w:eastAsia="Times New Roman"/>
          <w:color w:val="000000"/>
          <w:sz w:val="21"/>
          <w:szCs w:val="21"/>
          <w:lang w:val="en-US" w:eastAsia="en-GB"/>
        </w:rPr>
        <w:t>.</w:t>
      </w:r>
    </w:p>
    <w:p w14:paraId="4910967F" w14:textId="77777777" w:rsidR="000B102C" w:rsidRDefault="000B102C" w:rsidP="000B102C">
      <w:pPr>
        <w:spacing w:after="0"/>
        <w:rPr>
          <w:rFonts w:eastAsia="Times New Roman"/>
          <w:color w:val="000000"/>
          <w:sz w:val="21"/>
          <w:szCs w:val="21"/>
          <w:lang w:val="en-US" w:eastAsia="en-GB"/>
        </w:rPr>
      </w:pPr>
    </w:p>
    <w:p w14:paraId="1C6A5E2E" w14:textId="77777777" w:rsidR="000B102C"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Communication optimized approach:</w:t>
      </w:r>
    </w:p>
    <w:p w14:paraId="37ABCE99" w14:textId="77777777" w:rsidR="000B102C" w:rsidRDefault="000B102C" w:rsidP="000B102C">
      <w:pPr>
        <w:spacing w:after="0"/>
        <w:rPr>
          <w:rFonts w:eastAsia="Times New Roman"/>
          <w:b/>
          <w:bCs/>
          <w:color w:val="000000"/>
          <w:sz w:val="21"/>
          <w:szCs w:val="21"/>
          <w:lang w:val="en-US" w:eastAsia="en-GB"/>
        </w:rPr>
      </w:pPr>
    </w:p>
    <w:p w14:paraId="55218CC9" w14:textId="77777777" w:rsidR="000B102C" w:rsidRDefault="000B102C" w:rsidP="000B102C">
      <w:pPr>
        <w:rPr>
          <w:rFonts w:eastAsia="Times New Roman"/>
          <w:color w:val="000000"/>
          <w:sz w:val="21"/>
          <w:szCs w:val="21"/>
          <w:lang w:val="en-US" w:eastAsia="en-GB"/>
        </w:rPr>
      </w:pPr>
      <w:r w:rsidRPr="007E48AB">
        <w:rPr>
          <w:color w:val="000000"/>
          <w:sz w:val="21"/>
          <w:szCs w:val="21"/>
          <w:lang w:val="en-US" w:eastAsia="zh-CN"/>
        </w:rPr>
        <w:t>Alternatively, a key hierarchy”</w:t>
      </w:r>
      <w:r w:rsidRPr="007E48AB">
        <w:rPr>
          <w:color w:val="000000"/>
          <w:lang w:val="en-US"/>
        </w:rPr>
        <w:t xml:space="preserve"> </w:t>
      </w:r>
      <w:r w:rsidRPr="007E48AB">
        <w:rPr>
          <w:color w:val="000000"/>
          <w:sz w:val="21"/>
          <w:szCs w:val="21"/>
          <w:lang w:val="en-US" w:eastAsia="zh-CN"/>
        </w:rPr>
        <w:t xml:space="preserve">MUK -&gt; K_transport_i-&gt; K_group” can be used. This alternative is useful to decrease the communication overhead to roughly 2 SQRT(N). In this approach, </w:t>
      </w:r>
      <w:r w:rsidRPr="007E48AB">
        <w:rPr>
          <w:color w:val="000000"/>
        </w:rPr>
        <w:t>a</w:t>
      </w:r>
      <w:r w:rsidRPr="007E48AB">
        <w:rPr>
          <w:rFonts w:eastAsia="Times New Roman"/>
          <w:color w:val="000000"/>
          <w:sz w:val="21"/>
          <w:szCs w:val="21"/>
          <w:lang w:val="en-US" w:eastAsia="en-GB"/>
        </w:rPr>
        <w:t xml:space="preserve"> multicast group with N members is divided into M </w:t>
      </w:r>
      <w:r>
        <w:rPr>
          <w:rFonts w:eastAsia="Times New Roman"/>
          <w:color w:val="000000"/>
          <w:sz w:val="21"/>
          <w:szCs w:val="21"/>
          <w:lang w:val="en-US" w:eastAsia="en-GB"/>
        </w:rPr>
        <w:t xml:space="preserve">disjoint </w:t>
      </w:r>
      <w:r w:rsidRPr="007E48AB">
        <w:rPr>
          <w:rFonts w:eastAsia="Times New Roman"/>
          <w:color w:val="000000"/>
          <w:sz w:val="21"/>
          <w:szCs w:val="21"/>
          <w:lang w:val="en-US" w:eastAsia="en-GB"/>
        </w:rPr>
        <w:t xml:space="preserve">sets S_i </w:t>
      </w:r>
      <w:r>
        <w:rPr>
          <w:rFonts w:eastAsia="Times New Roman"/>
          <w:color w:val="000000"/>
          <w:sz w:val="21"/>
          <w:szCs w:val="21"/>
          <w:lang w:val="en-US" w:eastAsia="en-GB"/>
        </w:rPr>
        <w:t xml:space="preserve">of UEs </w:t>
      </w:r>
      <w:r w:rsidRPr="007E48AB">
        <w:rPr>
          <w:rFonts w:eastAsia="Times New Roman"/>
          <w:color w:val="000000"/>
          <w:sz w:val="21"/>
          <w:szCs w:val="21"/>
          <w:lang w:val="en-US" w:eastAsia="en-GB"/>
        </w:rPr>
        <w:t>with i={1,…,M}</w:t>
      </w:r>
      <w:r w:rsidRPr="00363FF9">
        <w:rPr>
          <w:rFonts w:eastAsia="Times New Roman"/>
          <w:color w:val="000000"/>
          <w:sz w:val="21"/>
          <w:szCs w:val="21"/>
          <w:lang w:val="en-US" w:eastAsia="en-GB"/>
        </w:rPr>
        <w:t xml:space="preserve">. Each set has roughly L ~ N/M UEs. </w:t>
      </w:r>
    </w:p>
    <w:p w14:paraId="0322E69F" w14:textId="77777777" w:rsidR="000B102C" w:rsidRDefault="000B102C" w:rsidP="000B102C">
      <w:pPr>
        <w:spacing w:after="0"/>
        <w:rPr>
          <w:rFonts w:eastAsia="Times New Roman"/>
          <w:color w:val="000000"/>
          <w:sz w:val="21"/>
          <w:szCs w:val="21"/>
          <w:lang w:val="en-US" w:eastAsia="en-GB"/>
        </w:rPr>
      </w:pPr>
    </w:p>
    <w:p w14:paraId="6CF60EF1" w14:textId="75A57191" w:rsidR="000B102C" w:rsidRPr="00363FF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Each UE has three keys: a device specific key, MUK; a transport key K_transport_i shared with other L-1 devices in the same set</w:t>
      </w:r>
      <w:r>
        <w:rPr>
          <w:rFonts w:eastAsia="Times New Roman"/>
          <w:color w:val="000000"/>
          <w:sz w:val="21"/>
          <w:szCs w:val="21"/>
          <w:lang w:val="en-US" w:eastAsia="en-GB"/>
        </w:rPr>
        <w:t xml:space="preserve"> S_i</w:t>
      </w:r>
      <w:r w:rsidRPr="00363FF9">
        <w:rPr>
          <w:rFonts w:eastAsia="Times New Roman"/>
          <w:color w:val="000000"/>
          <w:sz w:val="21"/>
          <w:szCs w:val="21"/>
          <w:lang w:val="en-US" w:eastAsia="en-GB"/>
        </w:rPr>
        <w:t xml:space="preserve">; a group key shared with all N devices and used to protect the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xml:space="preserve">. </w:t>
      </w:r>
      <w:ins w:id="581" w:author="huawei" w:date="2021-01-25T14:14:00Z">
        <w:r w:rsidR="001D469C">
          <w:rPr>
            <w:rFonts w:eastAsia="Times New Roman"/>
            <w:color w:val="000000"/>
            <w:sz w:val="21"/>
            <w:szCs w:val="21"/>
            <w:lang w:val="en-US" w:eastAsia="en-GB"/>
          </w:rPr>
          <w:t xml:space="preserve">All keys shall be generated independently from each other in a secure way. </w:t>
        </w:r>
      </w:ins>
      <w:r w:rsidRPr="00363FF9">
        <w:rPr>
          <w:rFonts w:eastAsia="Times New Roman"/>
          <w:color w:val="000000"/>
          <w:sz w:val="21"/>
          <w:szCs w:val="21"/>
          <w:lang w:val="en-US" w:eastAsia="en-GB"/>
        </w:rPr>
        <w:t>The MUK is used to securely deliver transport keys in a point-to-point connection. The transport keys are used to securely deliver the group key. The key hierarchy is as follows where the arrow indicates protection.</w:t>
      </w:r>
      <w:ins w:id="582" w:author="huawei" w:date="2021-01-25T14:14:00Z">
        <w:r w:rsidR="001D469C">
          <w:rPr>
            <w:rFonts w:eastAsia="Times New Roman"/>
            <w:color w:val="000000"/>
            <w:sz w:val="21"/>
            <w:szCs w:val="21"/>
            <w:lang w:val="en-US" w:eastAsia="en-GB"/>
          </w:rPr>
          <w:t xml:space="preserve"> All keys shall be generated independently from each other in a secure way.</w:t>
        </w:r>
      </w:ins>
    </w:p>
    <w:p w14:paraId="36A821B3" w14:textId="77777777" w:rsidR="000B102C" w:rsidRPr="00363FF9" w:rsidRDefault="000B102C" w:rsidP="000B102C">
      <w:pPr>
        <w:spacing w:after="0"/>
        <w:rPr>
          <w:rFonts w:eastAsia="Times New Roman"/>
          <w:color w:val="000000"/>
          <w:sz w:val="21"/>
          <w:szCs w:val="21"/>
          <w:lang w:val="en-US" w:eastAsia="en-GB"/>
        </w:rPr>
      </w:pPr>
    </w:p>
    <w:p w14:paraId="6B219B07" w14:textId="77777777" w:rsidR="000B102C" w:rsidRPr="004A246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Pr>
          <w:rFonts w:eastAsia="Times New Roman"/>
          <w:color w:val="000000"/>
          <w:sz w:val="21"/>
          <w:szCs w:val="21"/>
          <w:lang w:val="en-US" w:eastAsia="en-GB"/>
        </w:rPr>
        <w:tab/>
      </w:r>
      <w:r>
        <w:rPr>
          <w:rFonts w:eastAsia="Times New Roman"/>
          <w:color w:val="000000"/>
          <w:sz w:val="21"/>
          <w:szCs w:val="21"/>
          <w:lang w:val="en-US" w:eastAsia="en-GB"/>
        </w:rPr>
        <w:tab/>
      </w:r>
      <w:r w:rsidRPr="004A2469">
        <w:rPr>
          <w:rFonts w:eastAsia="Times New Roman"/>
          <w:color w:val="000000"/>
          <w:sz w:val="21"/>
          <w:szCs w:val="21"/>
          <w:lang w:val="en-US" w:eastAsia="en-GB"/>
        </w:rPr>
        <w:tab/>
        <w:t>MUK -&gt; K_transport_i -&gt; K_group</w:t>
      </w:r>
    </w:p>
    <w:p w14:paraId="034554EE" w14:textId="77777777" w:rsidR="000B102C" w:rsidRPr="004A2469" w:rsidRDefault="000B102C" w:rsidP="000B102C">
      <w:pPr>
        <w:spacing w:after="0"/>
        <w:rPr>
          <w:rFonts w:eastAsia="Times New Roman"/>
          <w:color w:val="000000"/>
          <w:sz w:val="21"/>
          <w:szCs w:val="21"/>
          <w:lang w:val="en-US" w:eastAsia="en-GB"/>
        </w:rPr>
      </w:pPr>
    </w:p>
    <w:p w14:paraId="15D7EBD5" w14:textId="77777777" w:rsidR="000B102C" w:rsidRPr="00A53464" w:rsidRDefault="000B102C" w:rsidP="000B102C">
      <w:pPr>
        <w:spacing w:after="0"/>
        <w:rPr>
          <w:rFonts w:eastAsia="Times New Roman"/>
          <w:color w:val="000000"/>
          <w:sz w:val="21"/>
          <w:szCs w:val="21"/>
          <w:lang w:val="en-US" w:eastAsia="en-GB"/>
        </w:rPr>
      </w:pPr>
    </w:p>
    <w:p w14:paraId="177EF4CB" w14:textId="77777777" w:rsidR="000B102C" w:rsidRPr="00A53464" w:rsidRDefault="000B102C" w:rsidP="000B102C">
      <w:pPr>
        <w:spacing w:after="0"/>
        <w:rPr>
          <w:rFonts w:eastAsia="Times New Roman"/>
          <w:color w:val="000000"/>
          <w:sz w:val="21"/>
          <w:szCs w:val="21"/>
          <w:lang w:val="en-US" w:eastAsia="en-GB"/>
        </w:rPr>
      </w:pPr>
      <w:r w:rsidRPr="00A53464">
        <w:rPr>
          <w:rFonts w:eastAsia="Times New Roman"/>
          <w:color w:val="000000"/>
          <w:sz w:val="21"/>
          <w:szCs w:val="21"/>
          <w:lang w:val="en-US" w:eastAsia="en-GB"/>
        </w:rPr>
        <w:t>The distribution and update of the group key is done by means of two messages:</w:t>
      </w:r>
    </w:p>
    <w:p w14:paraId="7C81D2E1" w14:textId="77777777" w:rsidR="000B102C" w:rsidRPr="00A53464" w:rsidRDefault="000B102C" w:rsidP="000B102C">
      <w:pPr>
        <w:spacing w:after="0"/>
        <w:rPr>
          <w:rFonts w:eastAsia="Times New Roman"/>
          <w:color w:val="000000"/>
          <w:sz w:val="21"/>
          <w:szCs w:val="21"/>
          <w:lang w:val="en-US" w:eastAsia="en-GB"/>
        </w:rPr>
      </w:pPr>
    </w:p>
    <w:p w14:paraId="1B83F85A" w14:textId="77777777" w:rsidR="000B102C" w:rsidRPr="00A53464" w:rsidRDefault="000B102C" w:rsidP="000B102C">
      <w:pPr>
        <w:numPr>
          <w:ilvl w:val="0"/>
          <w:numId w:val="15"/>
        </w:numPr>
        <w:spacing w:after="0"/>
        <w:rPr>
          <w:rFonts w:eastAsia="Times New Roman"/>
          <w:color w:val="000000"/>
          <w:sz w:val="21"/>
          <w:szCs w:val="21"/>
          <w:lang w:val="en-US" w:eastAsia="en-GB"/>
        </w:rPr>
      </w:pPr>
      <w:r w:rsidRPr="00A53464">
        <w:rPr>
          <w:rFonts w:eastAsia="Times New Roman"/>
          <w:color w:val="000000"/>
          <w:sz w:val="21"/>
          <w:szCs w:val="21"/>
          <w:lang w:val="en-US" w:eastAsia="en-GB"/>
        </w:rPr>
        <w:t xml:space="preserve">Message 18a: </w:t>
      </w:r>
      <w:r>
        <w:rPr>
          <w:rFonts w:eastAsia="Times New Roman"/>
          <w:color w:val="000000"/>
          <w:sz w:val="21"/>
          <w:szCs w:val="21"/>
          <w:lang w:val="en-US" w:eastAsia="en-GB"/>
        </w:rPr>
        <w:t>in this meassage, K=K_transport_i and is used to provide</w:t>
      </w:r>
      <w:r w:rsidRPr="00A53464">
        <w:rPr>
          <w:rFonts w:eastAsia="Times New Roman"/>
          <w:color w:val="000000"/>
          <w:sz w:val="21"/>
          <w:szCs w:val="21"/>
          <w:lang w:val="en-US" w:eastAsia="en-GB"/>
        </w:rPr>
        <w:t xml:space="preserve"> UE </w:t>
      </w:r>
      <w:r>
        <w:rPr>
          <w:rFonts w:eastAsia="Times New Roman"/>
          <w:color w:val="000000"/>
          <w:sz w:val="21"/>
          <w:szCs w:val="21"/>
          <w:lang w:val="en-US" w:eastAsia="en-GB"/>
        </w:rPr>
        <w:t>with</w:t>
      </w:r>
      <w:r w:rsidRPr="00A53464">
        <w:rPr>
          <w:rFonts w:eastAsia="Times New Roman"/>
          <w:color w:val="000000"/>
          <w:sz w:val="21"/>
          <w:szCs w:val="21"/>
          <w:lang w:val="en-US" w:eastAsia="en-GB"/>
        </w:rPr>
        <w:t xml:space="preserve"> the key transport for the set it belongs to protected with the UE’s MUK.</w:t>
      </w:r>
    </w:p>
    <w:p w14:paraId="30DB5CDA" w14:textId="77777777" w:rsidR="000B102C" w:rsidRPr="00A53464" w:rsidRDefault="000B102C" w:rsidP="000B102C">
      <w:pPr>
        <w:spacing w:after="0"/>
        <w:ind w:left="720"/>
        <w:rPr>
          <w:rFonts w:eastAsia="Times New Roman"/>
          <w:color w:val="000000"/>
          <w:sz w:val="21"/>
          <w:szCs w:val="21"/>
          <w:lang w:val="en-US" w:eastAsia="en-GB"/>
        </w:rPr>
      </w:pPr>
    </w:p>
    <w:p w14:paraId="6A85EDF6"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verifies the message authentication code, and if it is correct, it decrypts its transport key. Freshness can be achieved in multiple ways. For instance, an increasing initialization vector can be used that depends on the initial access token exchanged in Step 17.</w:t>
      </w:r>
    </w:p>
    <w:p w14:paraId="2F06DD3F" w14:textId="77777777" w:rsidR="000B102C" w:rsidRPr="00363FF9" w:rsidRDefault="000B102C" w:rsidP="000B102C">
      <w:pPr>
        <w:spacing w:after="0"/>
        <w:ind w:left="720"/>
        <w:rPr>
          <w:rFonts w:eastAsia="Times New Roman"/>
          <w:color w:val="000000"/>
          <w:sz w:val="21"/>
          <w:szCs w:val="21"/>
          <w:lang w:val="en-US" w:eastAsia="en-GB"/>
        </w:rPr>
      </w:pPr>
    </w:p>
    <w:p w14:paraId="35627C6D" w14:textId="77777777" w:rsidR="000B102C" w:rsidRPr="00363FF9" w:rsidRDefault="000B102C" w:rsidP="000B102C">
      <w:pPr>
        <w:numPr>
          <w:ilvl w:val="0"/>
          <w:numId w:val="15"/>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Message 18b: the new group key is distributed by protecting it with the transport keys in a point-to-point or </w:t>
      </w:r>
      <w:r>
        <w:rPr>
          <w:rFonts w:eastAsia="Times New Roman"/>
          <w:color w:val="000000"/>
          <w:sz w:val="21"/>
          <w:szCs w:val="21"/>
          <w:lang w:val="en-US" w:eastAsia="en-GB"/>
        </w:rPr>
        <w:t xml:space="preserve">in </w:t>
      </w:r>
      <w:r w:rsidRPr="00363FF9">
        <w:rPr>
          <w:rFonts w:eastAsia="Times New Roman"/>
          <w:color w:val="000000"/>
          <w:sz w:val="21"/>
          <w:szCs w:val="21"/>
          <w:lang w:val="en-US" w:eastAsia="en-GB"/>
        </w:rPr>
        <w:t>multicast message</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The hash of the </w:t>
      </w:r>
      <w:r>
        <w:rPr>
          <w:rFonts w:eastAsia="Times New Roman"/>
          <w:color w:val="000000"/>
          <w:sz w:val="21"/>
          <w:szCs w:val="21"/>
          <w:lang w:val="en-US" w:eastAsia="en-GB"/>
        </w:rPr>
        <w:t xml:space="preserve">new </w:t>
      </w:r>
      <w:r w:rsidRPr="00363FF9">
        <w:rPr>
          <w:rFonts w:eastAsia="Times New Roman"/>
          <w:color w:val="000000"/>
          <w:sz w:val="21"/>
          <w:szCs w:val="21"/>
          <w:lang w:val="en-US" w:eastAsia="en-GB"/>
        </w:rPr>
        <w:t>group key</w:t>
      </w:r>
      <w:r>
        <w:rPr>
          <w:rFonts w:eastAsia="Times New Roman"/>
          <w:color w:val="000000"/>
          <w:sz w:val="21"/>
          <w:szCs w:val="21"/>
          <w:lang w:val="en-US" w:eastAsia="en-GB"/>
        </w:rPr>
        <w:t xml:space="preserve"> H</w:t>
      </w:r>
      <w:r w:rsidRPr="00363FF9">
        <w:rPr>
          <w:rFonts w:eastAsia="Times New Roman"/>
          <w:color w:val="000000"/>
          <w:sz w:val="21"/>
          <w:szCs w:val="21"/>
          <w:lang w:val="en-US" w:eastAsia="en-GB"/>
        </w:rPr>
        <w:t xml:space="preserve"> is included</w:t>
      </w:r>
      <w:r>
        <w:rPr>
          <w:rFonts w:eastAsia="Times New Roman"/>
          <w:color w:val="000000"/>
          <w:sz w:val="21"/>
          <w:szCs w:val="21"/>
          <w:lang w:val="en-US" w:eastAsia="en-GB"/>
        </w:rPr>
        <w:t xml:space="preserve"> in this message</w:t>
      </w:r>
      <w:r w:rsidRPr="00363FF9">
        <w:rPr>
          <w:rFonts w:eastAsia="Times New Roman"/>
          <w:color w:val="000000"/>
          <w:sz w:val="21"/>
          <w:szCs w:val="21"/>
          <w:lang w:val="en-US" w:eastAsia="en-GB"/>
        </w:rPr>
        <w:t xml:space="preserve">. </w:t>
      </w:r>
    </w:p>
    <w:p w14:paraId="1E4C2077" w14:textId="77777777" w:rsidR="000B102C" w:rsidRPr="00363FF9" w:rsidRDefault="000B102C" w:rsidP="000B102C">
      <w:pPr>
        <w:spacing w:after="0"/>
        <w:ind w:left="720"/>
        <w:rPr>
          <w:rFonts w:eastAsia="Times New Roman"/>
          <w:color w:val="000000"/>
          <w:sz w:val="21"/>
          <w:szCs w:val="21"/>
          <w:lang w:val="en-US" w:eastAsia="en-GB"/>
        </w:rPr>
      </w:pPr>
    </w:p>
    <w:p w14:paraId="698637EA"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searches the part of the message that is addressed to it</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set. For instance, if the UE belongs to set z, the UE needs to look for E</w:t>
      </w:r>
      <w:r w:rsidRPr="00FD083D">
        <w:rPr>
          <w:rFonts w:eastAsia="Times New Roman"/>
          <w:color w:val="000000"/>
          <w:sz w:val="21"/>
          <w:szCs w:val="21"/>
          <w:vertAlign w:val="subscript"/>
          <w:lang w:val="en-US" w:eastAsia="en-GB"/>
        </w:rPr>
        <w:t>K_transport_z</w:t>
      </w:r>
      <w:r w:rsidRPr="00363FF9">
        <w:rPr>
          <w:rFonts w:eastAsia="Times New Roman"/>
          <w:color w:val="000000"/>
          <w:sz w:val="21"/>
          <w:szCs w:val="21"/>
          <w:lang w:val="en-US" w:eastAsia="en-GB"/>
        </w:rPr>
        <w:t xml:space="preserve">{K_group}. Then, the UE verifies the message authentication code, and if it is correct, it decrypts the new group key. Freshness can be achieved by using the same freshness counter as used for the distribution of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Finally, the UE also checks whether the hash of the decrypted key equals the hash H of the group key that is appended at the end of this message.</w:t>
      </w:r>
    </w:p>
    <w:p w14:paraId="5D1BFF2C" w14:textId="77777777" w:rsidR="000B102C" w:rsidRPr="00363FF9" w:rsidRDefault="000B102C" w:rsidP="000B102C">
      <w:pPr>
        <w:spacing w:after="0"/>
        <w:ind w:left="720"/>
        <w:rPr>
          <w:rFonts w:eastAsia="Times New Roman"/>
          <w:color w:val="000000"/>
          <w:sz w:val="21"/>
          <w:szCs w:val="21"/>
          <w:lang w:val="en-US" w:eastAsia="en-GB"/>
        </w:rPr>
      </w:pPr>
    </w:p>
    <w:p w14:paraId="16191BCB" w14:textId="77777777" w:rsidR="000B102C" w:rsidRPr="00363FF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These two messages </w:t>
      </w:r>
      <w:r>
        <w:rPr>
          <w:rFonts w:eastAsia="Times New Roman"/>
          <w:color w:val="000000"/>
          <w:sz w:val="21"/>
          <w:szCs w:val="21"/>
          <w:lang w:val="en-US" w:eastAsia="en-GB"/>
        </w:rPr>
        <w:t xml:space="preserve">18a and 18b </w:t>
      </w:r>
      <w:r w:rsidRPr="00363FF9">
        <w:rPr>
          <w:rFonts w:eastAsia="Times New Roman"/>
          <w:color w:val="000000"/>
          <w:sz w:val="21"/>
          <w:szCs w:val="21"/>
          <w:lang w:val="en-US" w:eastAsia="en-GB"/>
        </w:rPr>
        <w:t>can be combined to address different situations:</w:t>
      </w:r>
    </w:p>
    <w:p w14:paraId="5C4C084C" w14:textId="77777777" w:rsidR="000B102C" w:rsidRPr="00363FF9" w:rsidRDefault="000B102C" w:rsidP="000B102C">
      <w:pPr>
        <w:spacing w:after="0"/>
        <w:rPr>
          <w:rFonts w:eastAsia="Times New Roman"/>
          <w:color w:val="000000"/>
          <w:sz w:val="21"/>
          <w:szCs w:val="21"/>
          <w:lang w:val="en-US" w:eastAsia="en-GB"/>
        </w:rPr>
      </w:pPr>
    </w:p>
    <w:p w14:paraId="6BE7255F"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Initial key distribution to a UE: the UE is provided </w:t>
      </w:r>
      <w:r>
        <w:rPr>
          <w:rFonts w:eastAsia="Times New Roman"/>
          <w:color w:val="000000"/>
          <w:sz w:val="21"/>
          <w:szCs w:val="21"/>
          <w:lang w:val="en-US" w:eastAsia="en-GB"/>
        </w:rPr>
        <w:t xml:space="preserve">with </w:t>
      </w:r>
      <w:r w:rsidRPr="00363FF9">
        <w:rPr>
          <w:rFonts w:eastAsia="Times New Roman"/>
          <w:color w:val="000000"/>
          <w:sz w:val="21"/>
          <w:szCs w:val="21"/>
          <w:lang w:val="en-US" w:eastAsia="en-GB"/>
        </w:rPr>
        <w:t>its transport key and the group key</w:t>
      </w:r>
      <w:r>
        <w:rPr>
          <w:rFonts w:eastAsia="Times New Roman"/>
          <w:color w:val="000000"/>
          <w:sz w:val="21"/>
          <w:szCs w:val="21"/>
          <w:lang w:val="en-US" w:eastAsia="en-GB"/>
        </w:rPr>
        <w:t xml:space="preserve"> </w:t>
      </w:r>
      <w:r w:rsidRPr="00953BB2">
        <w:rPr>
          <w:rFonts w:eastAsia="Times New Roman"/>
          <w:color w:val="000000"/>
          <w:sz w:val="21"/>
          <w:szCs w:val="21"/>
          <w:lang w:val="en-US" w:eastAsia="en-GB"/>
        </w:rPr>
        <w:t xml:space="preserve">in </w:t>
      </w:r>
      <w:r>
        <w:rPr>
          <w:rFonts w:eastAsia="Times New Roman"/>
          <w:color w:val="000000"/>
          <w:sz w:val="21"/>
          <w:szCs w:val="21"/>
          <w:lang w:val="en-US" w:eastAsia="en-GB"/>
        </w:rPr>
        <w:t>a</w:t>
      </w:r>
      <w:r w:rsidRPr="00953BB2">
        <w:rPr>
          <w:rFonts w:eastAsia="Times New Roman"/>
          <w:color w:val="000000"/>
          <w:sz w:val="21"/>
          <w:szCs w:val="21"/>
          <w:lang w:val="en-US" w:eastAsia="en-GB"/>
        </w:rPr>
        <w:t xml:space="preserve"> same message combining 18a and 18b</w:t>
      </w:r>
      <w:r w:rsidRPr="00363FF9">
        <w:rPr>
          <w:rFonts w:eastAsia="Times New Roman"/>
          <w:color w:val="000000"/>
          <w:sz w:val="21"/>
          <w:szCs w:val="21"/>
          <w:lang w:val="en-US" w:eastAsia="en-GB"/>
        </w:rPr>
        <w:t xml:space="preserve">. </w:t>
      </w:r>
    </w:p>
    <w:p w14:paraId="1D919E95" w14:textId="77777777" w:rsidR="000B102C" w:rsidRPr="00363FF9" w:rsidRDefault="000B102C" w:rsidP="000B102C">
      <w:pPr>
        <w:spacing w:after="0"/>
        <w:rPr>
          <w:rFonts w:eastAsia="Times New Roman"/>
          <w:color w:val="000000"/>
          <w:sz w:val="21"/>
          <w:szCs w:val="21"/>
          <w:lang w:val="en-US" w:eastAsia="en-GB"/>
        </w:rPr>
      </w:pPr>
    </w:p>
    <w:p w14:paraId="767D7159"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too long usage of key group: Message 18b is used to distribute a new group key to all UEs.</w:t>
      </w:r>
    </w:p>
    <w:p w14:paraId="45725E84" w14:textId="77777777" w:rsidR="000B102C" w:rsidRPr="00363FF9" w:rsidRDefault="000B102C" w:rsidP="000B102C">
      <w:pPr>
        <w:spacing w:after="0"/>
        <w:rPr>
          <w:rFonts w:eastAsia="Times New Roman"/>
          <w:color w:val="000000"/>
          <w:sz w:val="21"/>
          <w:szCs w:val="21"/>
          <w:lang w:val="en-US" w:eastAsia="en-GB"/>
        </w:rPr>
      </w:pPr>
    </w:p>
    <w:p w14:paraId="4FA0B91B"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new device joining the group: Message 18a is used to deliver the corresponding transport key to the new UE. Then, Message 18b is used to distribute a new group key to all UEs.</w:t>
      </w:r>
    </w:p>
    <w:p w14:paraId="63EA21C4" w14:textId="77777777" w:rsidR="000B102C" w:rsidRPr="00363FF9" w:rsidRDefault="000B102C" w:rsidP="000B102C">
      <w:pPr>
        <w:spacing w:after="0"/>
        <w:rPr>
          <w:rFonts w:eastAsia="Times New Roman"/>
          <w:color w:val="000000"/>
          <w:sz w:val="21"/>
          <w:szCs w:val="21"/>
          <w:lang w:val="en-US" w:eastAsia="en-GB"/>
        </w:rPr>
      </w:pPr>
    </w:p>
    <w:p w14:paraId="281E37B1"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Key update triggered by a UE leaving/being revoked: If a UE leaves or is revoked, its transport key associated to its set and the group key are compromised. To deal with this situation, Message 18a is sent to the L-1 </w:t>
      </w:r>
      <w:r>
        <w:rPr>
          <w:rFonts w:eastAsia="Times New Roman"/>
          <w:color w:val="000000"/>
          <w:sz w:val="21"/>
          <w:szCs w:val="21"/>
          <w:lang w:val="en-US" w:eastAsia="en-GB"/>
        </w:rPr>
        <w:t xml:space="preserve">UEs </w:t>
      </w:r>
      <w:r w:rsidRPr="00363FF9">
        <w:rPr>
          <w:rFonts w:eastAsia="Times New Roman"/>
          <w:color w:val="000000"/>
          <w:sz w:val="21"/>
          <w:szCs w:val="21"/>
          <w:lang w:val="en-US" w:eastAsia="en-GB"/>
        </w:rPr>
        <w:t>in its set to update the transport key. Afterwards, message 18b is used to distribute a new group key to all UEs.</w:t>
      </w:r>
    </w:p>
    <w:p w14:paraId="2A4B52D3" w14:textId="77777777" w:rsidR="000B102C" w:rsidRPr="00363FF9" w:rsidRDefault="000B102C" w:rsidP="000B102C">
      <w:pPr>
        <w:spacing w:after="0"/>
        <w:rPr>
          <w:rFonts w:eastAsia="Times New Roman"/>
          <w:color w:val="000000"/>
          <w:sz w:val="21"/>
          <w:szCs w:val="21"/>
          <w:lang w:val="en-US" w:eastAsia="en-GB"/>
        </w:rPr>
      </w:pPr>
    </w:p>
    <w:p w14:paraId="26B5341B" w14:textId="77777777" w:rsidR="000B102C" w:rsidRDefault="000B102C" w:rsidP="000B102C">
      <w:pPr>
        <w:spacing w:after="0"/>
        <w:rPr>
          <w:ins w:id="583" w:author="huawei" w:date="2021-01-25T14:14:00Z"/>
          <w:rFonts w:eastAsia="Times New Roman"/>
          <w:color w:val="000000"/>
          <w:sz w:val="21"/>
          <w:szCs w:val="21"/>
          <w:lang w:val="en-US" w:eastAsia="en-GB"/>
        </w:rPr>
      </w:pPr>
      <w:r w:rsidRPr="00363FF9">
        <w:rPr>
          <w:rFonts w:eastAsia="Times New Roman"/>
          <w:color w:val="000000"/>
          <w:sz w:val="21"/>
          <w:szCs w:val="21"/>
          <w:lang w:val="en-US" w:eastAsia="en-GB"/>
        </w:rPr>
        <w:t>This approach is efficient and resilient</w:t>
      </w:r>
      <w:r>
        <w:rPr>
          <w:rFonts w:eastAsia="Times New Roman"/>
          <w:color w:val="000000"/>
          <w:sz w:val="21"/>
          <w:szCs w:val="21"/>
          <w:lang w:val="en-US" w:eastAsia="en-GB"/>
        </w:rPr>
        <w:t xml:space="preserve"> since the update of the group key due to a device leaving the group o</w:t>
      </w:r>
      <w:r w:rsidRPr="00363FF9">
        <w:rPr>
          <w:rFonts w:eastAsia="Times New Roman"/>
          <w:color w:val="000000"/>
          <w:sz w:val="21"/>
          <w:szCs w:val="21"/>
          <w:lang w:val="en-US" w:eastAsia="en-GB"/>
        </w:rPr>
        <w:t xml:space="preserve">nly requires L – 1 + M messages instead of N that </w:t>
      </w:r>
      <w:r>
        <w:rPr>
          <w:rFonts w:eastAsia="Times New Roman"/>
          <w:color w:val="000000"/>
          <w:sz w:val="21"/>
          <w:szCs w:val="21"/>
          <w:lang w:val="en-US" w:eastAsia="en-GB"/>
        </w:rPr>
        <w:t>would be</w:t>
      </w:r>
      <w:r w:rsidRPr="00363FF9">
        <w:rPr>
          <w:rFonts w:eastAsia="Times New Roman"/>
          <w:color w:val="000000"/>
          <w:sz w:val="21"/>
          <w:szCs w:val="21"/>
          <w:lang w:val="en-US" w:eastAsia="en-GB"/>
        </w:rPr>
        <w:t xml:space="preserve"> required when only point-to-point messages are involved. For instance, if N=1600, M=40, L=40, then </w:t>
      </w:r>
      <w:r>
        <w:rPr>
          <w:rFonts w:eastAsia="Times New Roman"/>
          <w:color w:val="000000"/>
          <w:sz w:val="21"/>
          <w:szCs w:val="21"/>
          <w:lang w:val="en-US" w:eastAsia="en-GB"/>
        </w:rPr>
        <w:t xml:space="preserve">the </w:t>
      </w:r>
      <w:r w:rsidRPr="00363FF9">
        <w:rPr>
          <w:rFonts w:eastAsia="Times New Roman"/>
          <w:color w:val="000000"/>
          <w:sz w:val="21"/>
          <w:szCs w:val="21"/>
          <w:lang w:val="en-US" w:eastAsia="en-GB"/>
        </w:rPr>
        <w:t>key update only requires 39 point-to-point messages for the</w:t>
      </w:r>
      <w:r>
        <w:rPr>
          <w:rFonts w:eastAsia="Times New Roman"/>
          <w:color w:val="000000"/>
          <w:sz w:val="21"/>
          <w:szCs w:val="21"/>
          <w:lang w:val="en-US" w:eastAsia="en-GB"/>
        </w:rPr>
        <w:t xml:space="preserve"> update of the</w:t>
      </w:r>
      <w:r w:rsidRPr="00363FF9">
        <w:rPr>
          <w:rFonts w:eastAsia="Times New Roman"/>
          <w:color w:val="000000"/>
          <w:sz w:val="21"/>
          <w:szCs w:val="21"/>
          <w:lang w:val="en-US" w:eastAsia="en-GB"/>
        </w:rPr>
        <w:t xml:space="preserve"> transport key </w:t>
      </w:r>
      <w:r>
        <w:rPr>
          <w:rFonts w:eastAsia="Times New Roman"/>
          <w:color w:val="000000"/>
          <w:sz w:val="21"/>
          <w:szCs w:val="21"/>
          <w:lang w:val="en-US" w:eastAsia="en-GB"/>
        </w:rPr>
        <w:t>associated to the set of the device that is leaving</w:t>
      </w:r>
      <w:r w:rsidRPr="00363FF9">
        <w:rPr>
          <w:rFonts w:eastAsia="Times New Roman"/>
          <w:color w:val="000000"/>
          <w:sz w:val="21"/>
          <w:szCs w:val="21"/>
          <w:lang w:val="en-US" w:eastAsia="en-GB"/>
        </w:rPr>
        <w:t xml:space="preserve"> and 40 messages for the group key update.</w:t>
      </w:r>
      <w:r>
        <w:rPr>
          <w:rFonts w:eastAsia="Times New Roman"/>
          <w:color w:val="000000"/>
          <w:sz w:val="21"/>
          <w:szCs w:val="21"/>
          <w:lang w:val="en-US" w:eastAsia="en-GB"/>
        </w:rPr>
        <w:t xml:space="preserve"> This choice is good since the total number of messages is minimized when L=M=SQRT(N). Another choice might be M=1 so that there is a single transport key or M=N so that there are N transport keys.</w:t>
      </w:r>
    </w:p>
    <w:p w14:paraId="4C7F5A72" w14:textId="77777777" w:rsidR="001D469C" w:rsidRPr="00905BBD" w:rsidRDefault="001D469C" w:rsidP="000B102C">
      <w:pPr>
        <w:spacing w:after="0"/>
        <w:rPr>
          <w:rFonts w:eastAsia="Times New Roman"/>
          <w:color w:val="000000"/>
          <w:sz w:val="21"/>
          <w:szCs w:val="21"/>
          <w:lang w:val="en-US" w:eastAsia="en-GB"/>
        </w:rPr>
      </w:pPr>
    </w:p>
    <w:p w14:paraId="109CC647" w14:textId="77DF2A89" w:rsidR="000B102C" w:rsidRDefault="001D469C" w:rsidP="000B102C">
      <w:pPr>
        <w:spacing w:after="0"/>
      </w:pPr>
      <w:ins w:id="584" w:author="huawei" w:date="2021-01-25T14:14:00Z">
        <w:r w:rsidRPr="008C62A9">
          <w:rPr>
            <w:rFonts w:eastAsia="Times New Roman"/>
            <w:color w:val="000000"/>
            <w:sz w:val="21"/>
            <w:szCs w:val="21"/>
            <w:lang w:val="en-US" w:eastAsia="en-GB"/>
          </w:rPr>
          <w:t xml:space="preserve">Since M transport keys are used, an attacker that compromises a UE can only try to update the group key of up to L-1 devices. This limits the impact of such an attack, in particular, compared with a situation in which a single transport key is used to protect the update of the group key where N-1 would be affected. Furthermore, </w:t>
        </w:r>
        <w:r>
          <w:rPr>
            <w:rFonts w:eastAsia="Times New Roman"/>
            <w:color w:val="000000"/>
            <w:sz w:val="21"/>
            <w:szCs w:val="21"/>
            <w:lang w:val="en-US" w:eastAsia="en-GB"/>
          </w:rPr>
          <w:t xml:space="preserve">even this attack has limited chances of success because </w:t>
        </w:r>
        <w:r w:rsidRPr="008C62A9">
          <w:rPr>
            <w:rFonts w:eastAsia="Times New Roman"/>
            <w:color w:val="000000"/>
            <w:sz w:val="21"/>
            <w:szCs w:val="21"/>
            <w:lang w:val="en-US" w:eastAsia="en-GB"/>
          </w:rPr>
          <w:t>the hash of the group key is included in Message 18b so that devices in other sets – that potentially might also receive this fake group key update -- can check the consistency by means of H, detect the attack, and inform the 5MBS.</w:t>
        </w:r>
      </w:ins>
    </w:p>
    <w:p w14:paraId="696F5CCB" w14:textId="77777777" w:rsidR="000B102C" w:rsidRDefault="000B102C" w:rsidP="000B102C">
      <w:pPr>
        <w:pStyle w:val="EditorsNote"/>
      </w:pPr>
      <w:r>
        <w:t>Editor’s note:</w:t>
      </w:r>
      <w:r>
        <w:rPr>
          <w:rStyle w:val="apple-converted-space"/>
          <w:rFonts w:ascii="Calibri" w:hAnsi="Calibri" w:cs="Calibri"/>
        </w:rPr>
        <w:t> </w:t>
      </w:r>
      <w:r>
        <w:rPr>
          <w:lang w:val="aa-ET"/>
        </w:rPr>
        <w:t>Reliability of the scheme is FFS</w:t>
      </w:r>
    </w:p>
    <w:p w14:paraId="7047D121" w14:textId="321FB6BE" w:rsidR="000B102C" w:rsidDel="001D469C" w:rsidRDefault="000B102C" w:rsidP="000B102C">
      <w:pPr>
        <w:pStyle w:val="EditorsNote"/>
        <w:rPr>
          <w:del w:id="585" w:author="huawei" w:date="2021-01-25T14:14:00Z"/>
        </w:rPr>
      </w:pPr>
      <w:del w:id="586" w:author="huawei" w:date="2021-01-25T14:14:00Z">
        <w:r w:rsidDel="001D469C">
          <w:delText>Editor’s note:</w:delText>
        </w:r>
        <w:r w:rsidDel="001D469C">
          <w:rPr>
            <w:rStyle w:val="apple-converted-space"/>
            <w:rFonts w:ascii="Calibri" w:hAnsi="Calibri" w:cs="Calibri"/>
          </w:rPr>
          <w:delText> </w:delText>
        </w:r>
        <w:r w:rsidDel="001D469C">
          <w:rPr>
            <w:lang w:val="aa-ET"/>
          </w:rPr>
          <w:delText>the relationship between K_transport and K_group is FFS.</w:delText>
        </w:r>
        <w:r w:rsidDel="001D469C">
          <w:rPr>
            <w:rStyle w:val="apple-converted-space"/>
            <w:rFonts w:ascii="Calibri" w:hAnsi="Calibri" w:cs="Calibri"/>
            <w:lang w:val="aa-ET"/>
          </w:rPr>
          <w:delText> </w:delText>
        </w:r>
      </w:del>
    </w:p>
    <w:p w14:paraId="4368848A" w14:textId="0EFBEDBF" w:rsidR="000B102C" w:rsidRPr="000B102C" w:rsidDel="001D469C" w:rsidRDefault="000B102C" w:rsidP="000B102C">
      <w:pPr>
        <w:pStyle w:val="EditorsNote"/>
        <w:rPr>
          <w:del w:id="587" w:author="huawei" w:date="2021-01-25T14:14:00Z"/>
          <w:rFonts w:ascii="等线" w:hAnsi="等线"/>
          <w:lang w:val="en-US"/>
        </w:rPr>
      </w:pPr>
      <w:del w:id="588" w:author="huawei" w:date="2021-01-25T14:14:00Z">
        <w:r w:rsidDel="001D469C">
          <w:delText>Editor’s note:</w:delText>
        </w:r>
        <w:r w:rsidDel="001D469C">
          <w:rPr>
            <w:rStyle w:val="apple-converted-space"/>
            <w:rFonts w:ascii="Calibri" w:hAnsi="Calibri" w:cs="Calibri"/>
          </w:rPr>
          <w:delText> </w:delText>
        </w:r>
        <w:r w:rsidDel="001D469C">
          <w:rPr>
            <w:lang w:val="aa-ET"/>
          </w:rPr>
          <w:delText>the detailed description of key hierarchy is FFS.</w:delText>
        </w:r>
      </w:del>
    </w:p>
    <w:p w14:paraId="38ABE957" w14:textId="4D62B5CE" w:rsidR="00DC79AA" w:rsidRPr="004D3578" w:rsidRDefault="00DC79AA" w:rsidP="00DC79AA">
      <w:pPr>
        <w:pStyle w:val="3"/>
      </w:pPr>
      <w:bookmarkStart w:id="589" w:name="_Toc62580925"/>
      <w:r>
        <w:t>6.2.3</w:t>
      </w:r>
      <w:r>
        <w:tab/>
        <w:t>Solution evaluation</w:t>
      </w:r>
      <w:bookmarkEnd w:id="589"/>
      <w:r>
        <w:t xml:space="preserve"> </w:t>
      </w:r>
    </w:p>
    <w:p w14:paraId="2EBCE516" w14:textId="036F104B" w:rsidR="00DC79AA" w:rsidRDefault="00DC79AA" w:rsidP="00BD24A9">
      <w:pPr>
        <w:rPr>
          <w:lang w:eastAsia="zh-CN"/>
        </w:rPr>
      </w:pPr>
      <w:r>
        <w:rPr>
          <w:rFonts w:hint="eastAsia"/>
          <w:lang w:eastAsia="zh-CN"/>
        </w:rPr>
        <w:t>TBD</w:t>
      </w:r>
    </w:p>
    <w:p w14:paraId="4341A9AF" w14:textId="7E81B1B4" w:rsidR="00BD24A9" w:rsidRDefault="00BD24A9" w:rsidP="00BD24A9">
      <w:pPr>
        <w:pStyle w:val="2"/>
      </w:pPr>
      <w:bookmarkStart w:id="590" w:name="_Toc39138085"/>
      <w:bookmarkStart w:id="591" w:name="_Toc62580926"/>
      <w:bookmarkStart w:id="592" w:name="_Toc39138086"/>
      <w:r>
        <w:t>6</w:t>
      </w:r>
      <w:r w:rsidRPr="004D3578">
        <w:t>.</w:t>
      </w:r>
      <w:r>
        <w:t>3</w:t>
      </w:r>
      <w:r w:rsidRPr="004D3578">
        <w:tab/>
      </w:r>
      <w:r w:rsidRPr="007B6DA1">
        <w:t>Solution #</w:t>
      </w:r>
      <w:r>
        <w:t>3</w:t>
      </w:r>
      <w:r w:rsidRPr="007B6DA1">
        <w:t xml:space="preserve">: </w:t>
      </w:r>
      <w:bookmarkEnd w:id="590"/>
      <w:r>
        <w:t>MBS Traffic Protection</w:t>
      </w:r>
      <w:bookmarkEnd w:id="591"/>
    </w:p>
    <w:p w14:paraId="49178035" w14:textId="08655AE3" w:rsidR="00BD24A9" w:rsidRDefault="00BD24A9" w:rsidP="00BD24A9">
      <w:pPr>
        <w:pStyle w:val="3"/>
      </w:pPr>
      <w:bookmarkStart w:id="593" w:name="_Toc62580927"/>
      <w:r>
        <w:t>6.3.1</w:t>
      </w:r>
      <w:r>
        <w:tab/>
      </w:r>
      <w:r w:rsidRPr="007B6DA1">
        <w:t>Solution overview</w:t>
      </w:r>
      <w:bookmarkEnd w:id="592"/>
      <w:bookmarkEnd w:id="593"/>
    </w:p>
    <w:p w14:paraId="16BFC5E4" w14:textId="430767DA" w:rsidR="00BB7C6A" w:rsidRDefault="00BB7C6A" w:rsidP="00BB7C6A">
      <w:pPr>
        <w:rPr>
          <w:lang w:eastAsia="zh-CN"/>
        </w:rPr>
      </w:pPr>
      <w:r>
        <w:rPr>
          <w:rFonts w:hint="eastAsia"/>
          <w:lang w:eastAsia="zh-CN"/>
        </w:rPr>
        <w:t>T</w:t>
      </w:r>
      <w:r>
        <w:rPr>
          <w:lang w:eastAsia="zh-CN"/>
        </w:rPr>
        <w:t xml:space="preserve">his solution addresses both KI#2 and KI#3. </w:t>
      </w:r>
      <w:ins w:id="594" w:author="huawei" w:date="2021-01-25T14:41:00Z">
        <w:r w:rsidR="005172AD">
          <w:rPr>
            <w:lang w:eastAsia="zh-CN"/>
          </w:rPr>
          <w:t>It is based on the converged architecture in TR 23.757 [2] which is concluded as the adopted architecture for 5G MBS.</w:t>
        </w:r>
      </w:ins>
    </w:p>
    <w:p w14:paraId="56177453" w14:textId="1A2BD686" w:rsidR="00BB7C6A" w:rsidRDefault="00BB7C6A" w:rsidP="00BB7C6A">
      <w:pPr>
        <w:rPr>
          <w:strike/>
          <w:color w:val="FF0000"/>
          <w:lang w:val="en-US"/>
        </w:rPr>
      </w:pPr>
      <w:r>
        <w:rPr>
          <w:rFonts w:hint="eastAsia"/>
          <w:lang w:eastAsia="zh-CN"/>
        </w:rPr>
        <w:t>A</w:t>
      </w:r>
      <w:r>
        <w:rPr>
          <w:lang w:eastAsia="zh-CN"/>
        </w:rPr>
        <w:t>ccordi</w:t>
      </w:r>
      <w:r w:rsidR="00112A4F">
        <w:rPr>
          <w:lang w:eastAsia="zh-CN"/>
        </w:rPr>
        <w:t>n</w:t>
      </w:r>
      <w:r>
        <w:rPr>
          <w:lang w:eastAsia="zh-CN"/>
        </w:rPr>
        <w:t xml:space="preserve">g to TR 23.757 [2], </w:t>
      </w:r>
      <w:r w:rsidRPr="00B51B20">
        <w:rPr>
          <w:color w:val="000000"/>
          <w:lang w:eastAsia="zh-CN"/>
        </w:rPr>
        <w:t>i</w:t>
      </w:r>
      <w:r w:rsidRPr="00B51B20">
        <w:rPr>
          <w:color w:val="000000"/>
        </w:rPr>
        <w:t xml:space="preserve">n the </w:t>
      </w:r>
      <w:ins w:id="595" w:author="huawei" w:date="2021-01-25T14:41:00Z">
        <w:r w:rsidR="005172AD">
          <w:rPr>
            <w:color w:val="000000"/>
          </w:rPr>
          <w:t>adopted architecture</w:t>
        </w:r>
      </w:ins>
      <w:del w:id="596" w:author="huawei" w:date="2021-01-25T14:41:00Z">
        <w:r w:rsidRPr="00B51B20" w:rsidDel="005172AD">
          <w:rPr>
            <w:color w:val="000000"/>
          </w:rPr>
          <w:delText>baseline architecture 2</w:delText>
        </w:r>
      </w:del>
      <w:r w:rsidRPr="00B51B20">
        <w:rPr>
          <w:color w:val="000000"/>
          <w:lang w:eastAsia="zh-CN"/>
        </w:rPr>
        <w:t xml:space="preserve">, the </w:t>
      </w:r>
      <w:r w:rsidRPr="00B51B20">
        <w:rPr>
          <w:color w:val="000000"/>
        </w:rPr>
        <w:t>MBS</w:t>
      </w:r>
      <w:ins w:id="597" w:author="huawei" w:date="2021-01-25T14:42:00Z">
        <w:r w:rsidR="005172AD">
          <w:rPr>
            <w:color w:val="000000"/>
          </w:rPr>
          <w:t>F-U</w:t>
        </w:r>
      </w:ins>
      <w:del w:id="598" w:author="huawei" w:date="2021-01-25T14:42:00Z">
        <w:r w:rsidRPr="00B51B20" w:rsidDel="005172AD">
          <w:rPr>
            <w:color w:val="000000"/>
          </w:rPr>
          <w:delText>U</w:delText>
        </w:r>
      </w:del>
      <w:r w:rsidRPr="00B51B20">
        <w:rPr>
          <w:color w:val="000000"/>
        </w:rPr>
        <w:t xml:space="preserve"> (Multicast/Broadcast Service</w:t>
      </w:r>
      <w:ins w:id="599" w:author="huawei" w:date="2021-01-25T14:42:00Z">
        <w:r w:rsidR="005172AD">
          <w:rPr>
            <w:color w:val="000000"/>
          </w:rPr>
          <w:t xml:space="preserve"> Function</w:t>
        </w:r>
        <w:r w:rsidR="005172AD" w:rsidRPr="00B51B20">
          <w:rPr>
            <w:color w:val="000000"/>
          </w:rPr>
          <w:t xml:space="preserve"> </w:t>
        </w:r>
        <w:r w:rsidR="005172AD">
          <w:rPr>
            <w:color w:val="000000"/>
          </w:rPr>
          <w:t>-</w:t>
        </w:r>
      </w:ins>
      <w:r w:rsidRPr="00B51B20">
        <w:rPr>
          <w:color w:val="000000"/>
        </w:rPr>
        <w:t xml:space="preserve"> User plane) </w:t>
      </w:r>
      <w:ins w:id="600" w:author="huawei" w:date="2021-01-25T14:42:00Z">
        <w:r w:rsidR="005172AD">
          <w:rPr>
            <w:color w:val="000000"/>
          </w:rPr>
          <w:t xml:space="preserve">and MBSF-C (Multicast/Broadcast Service Function </w:t>
        </w:r>
        <w:r w:rsidR="005172AD">
          <w:rPr>
            <w:rFonts w:hint="eastAsia"/>
            <w:color w:val="000000"/>
            <w:lang w:eastAsia="zh-CN"/>
          </w:rPr>
          <w:t>-</w:t>
        </w:r>
        <w:r w:rsidR="005172AD">
          <w:rPr>
            <w:color w:val="000000"/>
          </w:rPr>
          <w:t xml:space="preserve"> Control Plane) are two network functions at Service Layer</w:t>
        </w:r>
      </w:ins>
      <w:del w:id="601" w:author="huawei" w:date="2021-01-25T14:42:00Z">
        <w:r w:rsidRPr="00B51B20" w:rsidDel="005172AD">
          <w:rPr>
            <w:color w:val="000000"/>
          </w:rPr>
          <w:delText xml:space="preserve">is defined as a new entity to handle the payload part to cater for the service level functions and management; Similarly, </w:delText>
        </w:r>
        <w:r w:rsidRPr="00B51B20" w:rsidDel="005172AD">
          <w:rPr>
            <w:color w:val="000000"/>
            <w:lang w:eastAsia="ko-KR"/>
          </w:rPr>
          <w:delText xml:space="preserve">MSF User Plane (MSF-U) in </w:delText>
        </w:r>
        <w:r w:rsidRPr="00B51B20" w:rsidDel="005172AD">
          <w:rPr>
            <w:color w:val="000000"/>
          </w:rPr>
          <w:delText xml:space="preserve">baseline architecture 1 </w:delText>
        </w:r>
        <w:r w:rsidRPr="00B51B20" w:rsidDel="005172AD">
          <w:rPr>
            <w:color w:val="000000"/>
            <w:lang w:eastAsia="ko-KR"/>
          </w:rPr>
          <w:delText xml:space="preserve">is also defined. Also </w:delText>
        </w:r>
        <w:r w:rsidRPr="00B51B20" w:rsidDel="005172AD">
          <w:rPr>
            <w:color w:val="000000"/>
            <w:lang w:eastAsia="zh-CN"/>
          </w:rPr>
          <w:delText xml:space="preserve">the </w:delText>
        </w:r>
        <w:r w:rsidRPr="00B51B20" w:rsidDel="005172AD">
          <w:rPr>
            <w:color w:val="000000"/>
          </w:rPr>
          <w:delText>MBSF (Multicast/Broadcast Service Fu</w:delText>
        </w:r>
        <w:r w:rsidR="00112A4F" w:rsidDel="005172AD">
          <w:rPr>
            <w:color w:val="000000"/>
          </w:rPr>
          <w:delText>n</w:delText>
        </w:r>
        <w:r w:rsidRPr="00B51B20" w:rsidDel="005172AD">
          <w:rPr>
            <w:color w:val="000000"/>
          </w:rPr>
          <w:delText xml:space="preserve">ction) is defined as a new entity to handle the signalling aspects; similarly, </w:delText>
        </w:r>
        <w:r w:rsidRPr="00B51B20" w:rsidDel="005172AD">
          <w:rPr>
            <w:color w:val="000000"/>
            <w:lang w:eastAsia="ko-KR"/>
          </w:rPr>
          <w:delText xml:space="preserve">MSF Control Plane (MSF-C) in </w:delText>
        </w:r>
        <w:r w:rsidRPr="00B51B20" w:rsidDel="005172AD">
          <w:rPr>
            <w:color w:val="000000"/>
          </w:rPr>
          <w:delText xml:space="preserve">baseline architecture 1 </w:delText>
        </w:r>
        <w:r w:rsidRPr="00B51B20" w:rsidDel="005172AD">
          <w:rPr>
            <w:color w:val="000000"/>
            <w:lang w:eastAsia="ko-KR"/>
          </w:rPr>
          <w:delText>is also defined</w:delText>
        </w:r>
      </w:del>
      <w:r w:rsidRPr="00B51B20">
        <w:rPr>
          <w:color w:val="000000"/>
          <w:lang w:eastAsia="ko-KR"/>
        </w:rPr>
        <w:t>.</w:t>
      </w:r>
      <w:ins w:id="602" w:author="huawei" w:date="2021-01-25T14:43:00Z">
        <w:r w:rsidR="005172AD">
          <w:rPr>
            <w:color w:val="000000"/>
            <w:lang w:eastAsia="ko-KR"/>
          </w:rPr>
          <w:t xml:space="preserve"> MBSF-U is the media anchor for MBS data</w:t>
        </w:r>
        <w:r w:rsidR="005172AD">
          <w:rPr>
            <w:rFonts w:hint="eastAsia"/>
            <w:color w:val="000000"/>
            <w:lang w:eastAsia="zh-CN"/>
          </w:rPr>
          <w:t xml:space="preserve">, </w:t>
        </w:r>
        <w:r w:rsidR="005172AD">
          <w:rPr>
            <w:color w:val="000000"/>
            <w:lang w:eastAsia="zh-CN"/>
          </w:rPr>
          <w:t>performs generic packet transport</w:t>
        </w:r>
        <w:r w:rsidR="005172AD">
          <w:rPr>
            <w:color w:val="000000"/>
            <w:lang w:eastAsia="ko-KR"/>
          </w:rPr>
          <w:t>. MBSF</w:t>
        </w:r>
        <w:r w:rsidR="005172AD">
          <w:rPr>
            <w:rFonts w:hint="eastAsia"/>
            <w:color w:val="000000"/>
            <w:lang w:eastAsia="zh-CN"/>
          </w:rPr>
          <w:t>-C</w:t>
        </w:r>
        <w:r w:rsidR="005172AD">
          <w:rPr>
            <w:color w:val="000000"/>
            <w:lang w:eastAsia="zh-CN"/>
          </w:rPr>
          <w:t xml:space="preserve"> provides service level functionality to support MBS, interacts with AF and MB-SMF for session operations and transport, and etc.</w:t>
        </w:r>
      </w:ins>
    </w:p>
    <w:p w14:paraId="2813FAC3" w14:textId="5770EDFE" w:rsidR="00BD24A9" w:rsidRDefault="00BB7C6A" w:rsidP="00BB7C6A">
      <w:pPr>
        <w:rPr>
          <w:lang w:eastAsia="zh-CN"/>
        </w:rPr>
      </w:pPr>
      <w:r>
        <w:rPr>
          <w:lang w:eastAsia="zh-CN"/>
        </w:rPr>
        <w:t xml:space="preserve">In this solution, </w:t>
      </w:r>
      <w:r w:rsidRPr="00B51B20">
        <w:rPr>
          <w:color w:val="000000"/>
          <w:lang w:eastAsia="ko-KR"/>
        </w:rPr>
        <w:t>MBS traffic is protected between the MB</w:t>
      </w:r>
      <w:del w:id="603" w:author="huawei" w:date="2021-01-25T14:43:00Z">
        <w:r w:rsidRPr="00B51B20" w:rsidDel="005172AD">
          <w:rPr>
            <w:color w:val="000000"/>
            <w:lang w:eastAsia="ko-KR"/>
          </w:rPr>
          <w:delText>SU/M</w:delText>
        </w:r>
      </w:del>
      <w:r w:rsidRPr="00B51B20">
        <w:rPr>
          <w:color w:val="000000"/>
          <w:lang w:eastAsia="ko-KR"/>
        </w:rPr>
        <w:t>SF-U in the operator domain and the UE, and it is transparent to the content provider.</w:t>
      </w:r>
      <w:r>
        <w:rPr>
          <w:lang w:eastAsia="zh-CN"/>
        </w:rPr>
        <w:t xml:space="preserve">  MBS Traffic Key (MTK) is generated by MBSF</w:t>
      </w:r>
      <w:ins w:id="604" w:author="huawei" w:date="2021-01-25T14:43:00Z">
        <w:r w:rsidR="005172AD" w:rsidDel="005172AD">
          <w:rPr>
            <w:lang w:eastAsia="zh-CN"/>
          </w:rPr>
          <w:t xml:space="preserve"> </w:t>
        </w:r>
      </w:ins>
      <w:del w:id="605" w:author="huawei" w:date="2021-01-25T14:43:00Z">
        <w:r w:rsidDel="005172AD">
          <w:rPr>
            <w:lang w:eastAsia="zh-CN"/>
          </w:rPr>
          <w:delText>/MSF</w:delText>
        </w:r>
      </w:del>
      <w:r>
        <w:rPr>
          <w:lang w:eastAsia="zh-CN"/>
        </w:rPr>
        <w:t xml:space="preserve">-C and distributed to </w:t>
      </w:r>
      <w:ins w:id="606" w:author="huawei" w:date="2021-01-25T14:44:00Z">
        <w:r w:rsidR="00F4797A">
          <w:rPr>
            <w:lang w:eastAsia="zh-CN"/>
          </w:rPr>
          <w:t xml:space="preserve">the MBSF-U and </w:t>
        </w:r>
      </w:ins>
      <w:r>
        <w:rPr>
          <w:lang w:eastAsia="zh-CN"/>
        </w:rPr>
        <w:t>the UEs through the control plane. MB</w:t>
      </w:r>
      <w:del w:id="607" w:author="huawei" w:date="2021-01-25T14:44:00Z">
        <w:r w:rsidDel="00F4797A">
          <w:rPr>
            <w:lang w:eastAsia="zh-CN"/>
          </w:rPr>
          <w:delText>SU/M</w:delText>
        </w:r>
      </w:del>
      <w:r>
        <w:rPr>
          <w:lang w:eastAsia="zh-CN"/>
        </w:rPr>
        <w:t>SF-U uses the MTK to protect the MBS traffic before sending them out to the UE.</w:t>
      </w:r>
    </w:p>
    <w:p w14:paraId="2187C19D" w14:textId="79B2873B" w:rsidR="00BD24A9" w:rsidRDefault="00BD24A9" w:rsidP="00BD24A9">
      <w:pPr>
        <w:pStyle w:val="3"/>
      </w:pPr>
      <w:r>
        <w:rPr>
          <w:lang w:eastAsia="zh-CN"/>
        </w:rPr>
        <w:t xml:space="preserve"> </w:t>
      </w:r>
      <w:bookmarkStart w:id="608" w:name="_Toc39138087"/>
      <w:bookmarkStart w:id="609" w:name="_Toc62580928"/>
      <w:r>
        <w:t>6.3.2</w:t>
      </w:r>
      <w:r>
        <w:tab/>
      </w:r>
      <w:r w:rsidRPr="007B6DA1">
        <w:t>Solution details</w:t>
      </w:r>
      <w:bookmarkEnd w:id="608"/>
      <w:bookmarkEnd w:id="609"/>
    </w:p>
    <w:p w14:paraId="701B7568" w14:textId="0069424C" w:rsidR="00BD24A9" w:rsidRDefault="00BD24A9" w:rsidP="00BD24A9">
      <w:pPr>
        <w:rPr>
          <w:lang w:eastAsia="zh-CN"/>
        </w:rPr>
      </w:pPr>
      <w:r>
        <w:rPr>
          <w:lang w:eastAsia="zh-CN"/>
        </w:rPr>
        <w:t xml:space="preserve">In the procedure below, (MB-)SMF </w:t>
      </w:r>
      <w:ins w:id="610" w:author="huawei" w:date="2021-01-25T14:44:00Z">
        <w:r w:rsidR="00F4797A">
          <w:rPr>
            <w:lang w:eastAsia="zh-CN"/>
          </w:rPr>
          <w:t>is either the SMF for managing in the MBS session and controlling of MBS transport (e.g. MB-UPF configuration, RAN configuration) or the SMF for managing the per-UE PDU session</w:t>
        </w:r>
      </w:ins>
      <w:del w:id="611" w:author="huawei" w:date="2021-01-25T14:44:00Z">
        <w:r w:rsidDel="00F4797A">
          <w:rPr>
            <w:lang w:eastAsia="zh-CN"/>
          </w:rPr>
          <w:delText>is the enhanced SMF that supports MBS</w:delText>
        </w:r>
      </w:del>
      <w:r>
        <w:rPr>
          <w:lang w:eastAsia="zh-CN"/>
        </w:rPr>
        <w:t>.</w:t>
      </w:r>
      <w:ins w:id="612" w:author="huawei" w:date="2021-01-25T14:44:00Z">
        <w:r w:rsidR="00F4797A">
          <w:rPr>
            <w:lang w:eastAsia="zh-CN"/>
          </w:rPr>
          <w:t xml:space="preserve"> The two may be the same network function.</w:t>
        </w:r>
      </w:ins>
    </w:p>
    <w:p w14:paraId="6873FAA9" w14:textId="2E189257" w:rsidR="00BD24A9" w:rsidRDefault="00BD24A9" w:rsidP="00BD24A9">
      <w:pPr>
        <w:pStyle w:val="NO"/>
        <w:rPr>
          <w:lang w:val="x-none"/>
        </w:rPr>
      </w:pPr>
      <w:del w:id="613" w:author="huawei" w:date="2021-01-25T14:45:00Z">
        <w:r w:rsidDel="00F4797A">
          <w:lastRenderedPageBreak/>
          <w:delText>NOTE X:</w:delText>
        </w:r>
        <w:r w:rsidDel="00F4797A">
          <w:tab/>
        </w:r>
        <w:r w:rsidDel="00F4797A">
          <w:rPr>
            <w:lang w:eastAsia="zh-CN"/>
          </w:rPr>
          <w:delText>(MB-)SMF is either the MB-SMF defined in the baseline architecture 2 or the enhanced SMF in the baseline architecture 1, as defined in the TR 23.757</w:delText>
        </w:r>
        <w:r w:rsidR="00DE20D1" w:rsidDel="00F4797A">
          <w:rPr>
            <w:lang w:eastAsia="zh-CN"/>
          </w:rPr>
          <w:delText xml:space="preserve"> </w:delText>
        </w:r>
        <w:r w:rsidR="00DE20D1" w:rsidDel="00F4797A">
          <w:rPr>
            <w:noProof/>
          </w:rPr>
          <w:delText>[2]</w:delText>
        </w:r>
        <w:r w:rsidDel="00F4797A">
          <w:rPr>
            <w:lang w:eastAsia="zh-CN"/>
          </w:rPr>
          <w:delText xml:space="preserve"> on 5G MBS</w:delText>
        </w:r>
        <w:r w:rsidDel="00F4797A">
          <w:delText>.</w:delText>
        </w:r>
      </w:del>
    </w:p>
    <w:p w14:paraId="4464042E" w14:textId="528537B1" w:rsidR="00BD24A9" w:rsidRDefault="00AD7280" w:rsidP="00AD7280">
      <w:pPr>
        <w:jc w:val="center"/>
        <w:rPr>
          <w:ins w:id="614" w:author="huawei" w:date="2021-01-25T14:45:00Z"/>
        </w:rPr>
      </w:pPr>
      <w:del w:id="615" w:author="huawei" w:date="2021-01-25T14:45:00Z">
        <w:r w:rsidDel="00F4797A">
          <w:object w:dxaOrig="11890" w:dyaOrig="5640" w14:anchorId="097E2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205.7pt" o:ole="">
              <v:imagedata r:id="rId14" o:title=""/>
            </v:shape>
            <o:OLEObject Type="Embed" ProgID="Visio.Drawing.15" ShapeID="_x0000_i1025" DrawAspect="Content" ObjectID="_1673195294" r:id="rId15"/>
          </w:object>
        </w:r>
      </w:del>
      <w:bookmarkStart w:id="616" w:name="_GoBack"/>
      <w:bookmarkEnd w:id="616"/>
    </w:p>
    <w:p w14:paraId="181424C1" w14:textId="4885A1EF" w:rsidR="00F4797A" w:rsidRPr="00D96CBA" w:rsidRDefault="00F4797A" w:rsidP="00AD7280">
      <w:pPr>
        <w:jc w:val="center"/>
        <w:rPr>
          <w:lang w:val="x-none" w:eastAsia="zh-CN"/>
        </w:rPr>
      </w:pPr>
      <w:ins w:id="617" w:author="huawei" w:date="2021-01-25T14:45:00Z">
        <w:r>
          <w:object w:dxaOrig="17050" w:dyaOrig="11460" w14:anchorId="57D2AEB8">
            <v:shape id="_x0000_i1026" type="#_x0000_t75" style="width:399.15pt;height:268.2pt" o:ole="">
              <v:imagedata r:id="rId16" o:title=""/>
            </v:shape>
            <o:OLEObject Type="Embed" ProgID="Visio.Drawing.15" ShapeID="_x0000_i1026" DrawAspect="Content" ObjectID="_1673195295" r:id="rId17"/>
          </w:object>
        </w:r>
      </w:ins>
    </w:p>
    <w:p w14:paraId="53A8C527" w14:textId="6B5EBB46" w:rsidR="00BD24A9" w:rsidRPr="00EF4929" w:rsidRDefault="00AD7280" w:rsidP="00AD7280">
      <w:pPr>
        <w:jc w:val="center"/>
        <w:rPr>
          <w:rFonts w:ascii="Arial" w:hAnsi="Arial"/>
          <w:b/>
        </w:rPr>
      </w:pPr>
      <w:r w:rsidRPr="00EF4929">
        <w:rPr>
          <w:rFonts w:ascii="Arial" w:hAnsi="Arial"/>
          <w:b/>
        </w:rPr>
        <w:t xml:space="preserve">Figure 6.3.2-1: </w:t>
      </w:r>
      <w:ins w:id="618" w:author="huawei" w:date="2021-01-25T14:45:00Z">
        <w:r w:rsidR="00F4797A">
          <w:rPr>
            <w:rFonts w:ascii="Arial" w:hAnsi="Arial"/>
            <w:b/>
          </w:rPr>
          <w:t>MBS key distribution</w:t>
        </w:r>
      </w:ins>
      <w:del w:id="619" w:author="huawei" w:date="2021-01-25T14:45:00Z">
        <w:r w:rsidRPr="00EF4929" w:rsidDel="00F4797A">
          <w:rPr>
            <w:rFonts w:ascii="Arial" w:hAnsi="Arial"/>
            <w:b/>
          </w:rPr>
          <w:delText>Authentication and authorization procedure</w:delText>
        </w:r>
      </w:del>
      <w:r w:rsidRPr="00EF4929" w:rsidDel="00AD7280">
        <w:rPr>
          <w:rFonts w:ascii="Arial" w:hAnsi="Arial"/>
          <w:b/>
        </w:rPr>
        <w:t xml:space="preserve"> </w:t>
      </w:r>
    </w:p>
    <w:p w14:paraId="21AC968D" w14:textId="20136B5D" w:rsidR="00BB7C6A" w:rsidRDefault="00F4797A" w:rsidP="00F4797A">
      <w:pPr>
        <w:ind w:left="360"/>
        <w:rPr>
          <w:lang w:eastAsia="zh-CN"/>
        </w:rPr>
      </w:pPr>
      <w:ins w:id="620" w:author="huawei" w:date="2021-01-25T14:45:00Z">
        <w:r>
          <w:rPr>
            <w:lang w:eastAsia="zh-CN"/>
          </w:rPr>
          <w:t xml:space="preserve">Step 1. </w:t>
        </w:r>
      </w:ins>
      <w:r w:rsidR="00BB7C6A">
        <w:rPr>
          <w:lang w:eastAsia="zh-CN"/>
        </w:rPr>
        <w:t>The AF of the content provider provisions to the MBSF/MSF-C the information on the MBS application including the security policy. The NEF is involved in the provision if</w:t>
      </w:r>
      <w:r w:rsidR="00BB7C6A">
        <w:rPr>
          <w:rFonts w:hint="eastAsia"/>
          <w:lang w:eastAsia="zh-CN"/>
        </w:rPr>
        <w:t xml:space="preserve"> </w:t>
      </w:r>
      <w:r w:rsidR="00BB7C6A">
        <w:rPr>
          <w:lang w:eastAsia="zh-CN"/>
        </w:rPr>
        <w:t>the content provider belongs to a 3</w:t>
      </w:r>
      <w:r w:rsidR="00BB7C6A" w:rsidRPr="002E121D">
        <w:rPr>
          <w:vertAlign w:val="superscript"/>
          <w:lang w:eastAsia="zh-CN"/>
        </w:rPr>
        <w:t>rd</w:t>
      </w:r>
      <w:r w:rsidR="00BB7C6A">
        <w:rPr>
          <w:lang w:eastAsia="zh-CN"/>
        </w:rPr>
        <w:t xml:space="preserve"> party. </w:t>
      </w:r>
    </w:p>
    <w:p w14:paraId="75186E0B" w14:textId="2C991EC4" w:rsidR="00BB7C6A" w:rsidRDefault="00F4797A" w:rsidP="00F4797A">
      <w:pPr>
        <w:ind w:left="360"/>
        <w:rPr>
          <w:ins w:id="621" w:author="huawei" w:date="2021-01-25T14:46:00Z"/>
          <w:lang w:eastAsia="zh-CN"/>
        </w:rPr>
      </w:pPr>
      <w:ins w:id="622" w:author="huawei" w:date="2021-01-25T14:46:00Z">
        <w:r>
          <w:rPr>
            <w:lang w:eastAsia="zh-CN"/>
          </w:rPr>
          <w:t xml:space="preserve">Step 2. </w:t>
        </w:r>
      </w:ins>
      <w:r w:rsidR="00BB7C6A">
        <w:rPr>
          <w:rFonts w:hint="eastAsia"/>
          <w:lang w:eastAsia="zh-CN"/>
        </w:rPr>
        <w:t>I</w:t>
      </w:r>
      <w:r w:rsidR="00BB7C6A">
        <w:rPr>
          <w:lang w:eastAsia="zh-CN"/>
        </w:rPr>
        <w:t>f the security policy indicates the MBS application needs security protection, MBSF/MSF-C shall generate a MTK and the associated key identifier (KID) for the MBS application. MBSF/MSF-C provisions the received information on the MBS application and the generated MTK and the KID to the UDM/UDR.</w:t>
      </w:r>
    </w:p>
    <w:p w14:paraId="3DC93DA3" w14:textId="6C4E7466" w:rsidR="00F4797A" w:rsidRDefault="00F4797A" w:rsidP="00F4797A">
      <w:pPr>
        <w:ind w:left="360"/>
        <w:rPr>
          <w:ins w:id="623" w:author="huawei" w:date="2021-01-25T14:46:00Z"/>
          <w:lang w:eastAsia="zh-CN"/>
        </w:rPr>
      </w:pPr>
      <w:ins w:id="624" w:author="huawei" w:date="2021-01-25T14:46:00Z">
        <w:r>
          <w:rPr>
            <w:lang w:eastAsia="zh-CN"/>
          </w:rPr>
          <w:t xml:space="preserve">MTK needs to be different for each MBS application, therefore, the identification information for the MBS application (e.g. TMGI, multicast address) may be used to generate MTK. </w:t>
        </w:r>
        <w:r>
          <w:rPr>
            <w:rFonts w:hint="eastAsia"/>
            <w:lang w:eastAsia="zh-CN"/>
          </w:rPr>
          <w:t>T</w:t>
        </w:r>
        <w:r>
          <w:rPr>
            <w:lang w:eastAsia="zh-CN"/>
          </w:rPr>
          <w:t>he KID consists of a Key Domain ID and a MTK ID. Th</w:t>
        </w:r>
        <w:r>
          <w:rPr>
            <w:rFonts w:hint="eastAsia"/>
            <w:lang w:eastAsia="zh-CN"/>
          </w:rPr>
          <w:t>e</w:t>
        </w:r>
        <w:r>
          <w:rPr>
            <w:lang w:eastAsia="zh-CN"/>
          </w:rPr>
          <w:t xml:space="preserve"> Key Domain ID is MCC|| MNC. A MTK ID is a number that is different for each MTK</w:t>
        </w:r>
        <w:r>
          <w:rPr>
            <w:rFonts w:hint="eastAsia"/>
            <w:lang w:eastAsia="zh-CN"/>
          </w:rPr>
          <w:t>.</w:t>
        </w:r>
      </w:ins>
    </w:p>
    <w:p w14:paraId="6F73DAAD" w14:textId="0F9F2489" w:rsidR="00F4797A" w:rsidRDefault="00F4797A" w:rsidP="00F4797A">
      <w:pPr>
        <w:ind w:left="360"/>
        <w:rPr>
          <w:lang w:eastAsia="zh-CN"/>
        </w:rPr>
      </w:pPr>
      <w:ins w:id="625" w:author="huawei" w:date="2021-01-25T14:47:00Z">
        <w:r>
          <w:rPr>
            <w:lang w:eastAsia="zh-CN"/>
          </w:rPr>
          <w:t>Step 3. MBSF</w:t>
        </w:r>
        <w:r>
          <w:rPr>
            <w:rFonts w:hint="eastAsia"/>
            <w:lang w:eastAsia="zh-CN"/>
          </w:rPr>
          <w:t>-</w:t>
        </w:r>
        <w:r>
          <w:rPr>
            <w:lang w:eastAsia="zh-CN"/>
          </w:rPr>
          <w:t>C sends the security policy and the MTK and KID to MBSF-U.</w:t>
        </w:r>
      </w:ins>
    </w:p>
    <w:p w14:paraId="689F95D4" w14:textId="7E1487A1" w:rsidR="00112A4F" w:rsidDel="00F4797A" w:rsidRDefault="00112A4F" w:rsidP="00112A4F">
      <w:pPr>
        <w:pStyle w:val="EditorsNote"/>
        <w:rPr>
          <w:del w:id="626" w:author="huawei" w:date="2021-01-25T14:46:00Z"/>
          <w:lang w:eastAsia="zh-CN"/>
        </w:rPr>
      </w:pPr>
      <w:del w:id="627" w:author="huawei" w:date="2021-01-25T14:46:00Z">
        <w:r w:rsidRPr="00112A4F" w:rsidDel="00F4797A">
          <w:rPr>
            <w:lang w:eastAsia="zh-CN"/>
          </w:rPr>
          <w:delText>Editor’ Note: How to generate the MTK and KID is FFS</w:delText>
        </w:r>
        <w:r w:rsidDel="00F4797A">
          <w:rPr>
            <w:lang w:eastAsia="zh-CN"/>
          </w:rPr>
          <w:delText>.</w:delText>
        </w:r>
      </w:del>
    </w:p>
    <w:p w14:paraId="0FB1DA90" w14:textId="77777777" w:rsidR="00F4797A" w:rsidRDefault="00F4797A" w:rsidP="00F4797A">
      <w:pPr>
        <w:ind w:left="284" w:firstLineChars="50" w:firstLine="100"/>
        <w:rPr>
          <w:ins w:id="628" w:author="huawei" w:date="2021-01-25T14:47:00Z"/>
          <w:lang w:eastAsia="zh-CN"/>
        </w:rPr>
      </w:pPr>
      <w:ins w:id="629" w:author="huawei" w:date="2021-01-25T14:47:00Z">
        <w:r>
          <w:rPr>
            <w:lang w:eastAsia="zh-CN"/>
          </w:rPr>
          <w:lastRenderedPageBreak/>
          <w:t xml:space="preserve">Step 4. There are other steps for MBS session configuration at the core network (e.g. MB-SMF selection, MB-UPF configuration, RAN configuration). </w:t>
        </w:r>
      </w:ins>
    </w:p>
    <w:p w14:paraId="45429F7F" w14:textId="695BE348" w:rsidR="00BB7C6A" w:rsidRDefault="00F4797A" w:rsidP="00F4797A">
      <w:pPr>
        <w:ind w:left="284" w:firstLineChars="50" w:firstLine="100"/>
        <w:rPr>
          <w:lang w:eastAsia="zh-CN"/>
        </w:rPr>
      </w:pPr>
      <w:ins w:id="630" w:author="huawei" w:date="2021-01-25T14:46:00Z">
        <w:r>
          <w:rPr>
            <w:lang w:eastAsia="zh-CN"/>
          </w:rPr>
          <w:t xml:space="preserve">Step </w:t>
        </w:r>
      </w:ins>
      <w:ins w:id="631" w:author="huawei" w:date="2021-01-25T14:48:00Z">
        <w:r>
          <w:rPr>
            <w:lang w:eastAsia="zh-CN"/>
          </w:rPr>
          <w:t>5</w:t>
        </w:r>
      </w:ins>
      <w:ins w:id="632" w:author="huawei" w:date="2021-01-25T14:46:00Z">
        <w:r>
          <w:rPr>
            <w:lang w:eastAsia="zh-CN"/>
          </w:rPr>
          <w:t>.</w:t>
        </w:r>
      </w:ins>
      <w:ins w:id="633" w:author="huawei" w:date="2021-01-25T14:49:00Z">
        <w:r w:rsidRPr="00F4797A">
          <w:rPr>
            <w:lang w:eastAsia="zh-CN"/>
          </w:rPr>
          <w:t xml:space="preserve"> </w:t>
        </w:r>
        <w:r>
          <w:rPr>
            <w:lang w:eastAsia="zh-CN"/>
          </w:rPr>
          <w:t>To join a multicast group via control plane,</w:t>
        </w:r>
      </w:ins>
      <w:del w:id="634" w:author="huawei" w:date="2021-01-25T14:49:00Z">
        <w:r w:rsidR="00BB7C6A" w:rsidDel="00F4797A">
          <w:rPr>
            <w:rFonts w:hint="eastAsia"/>
            <w:lang w:eastAsia="zh-CN"/>
          </w:rPr>
          <w:delText>U</w:delText>
        </w:r>
        <w:r w:rsidR="00BB7C6A" w:rsidDel="00F4797A">
          <w:rPr>
            <w:lang w:eastAsia="zh-CN"/>
          </w:rPr>
          <w:delText xml:space="preserve">E sends a request </w:delText>
        </w:r>
        <w:r w:rsidR="00BB7C6A" w:rsidDel="00F4797A">
          <w:rPr>
            <w:rFonts w:hint="eastAsia"/>
            <w:lang w:eastAsia="zh-CN"/>
          </w:rPr>
          <w:delText>t</w:delText>
        </w:r>
        <w:r w:rsidR="00BB7C6A" w:rsidDel="00F4797A">
          <w:rPr>
            <w:lang w:eastAsia="zh-CN"/>
          </w:rPr>
          <w:delText>o use the MBS application. The request is forwarded to the (MB-)SMF. According to the TR 23.757</w:delText>
        </w:r>
        <w:r w:rsidR="00DE20D1" w:rsidDel="00F4797A">
          <w:rPr>
            <w:lang w:eastAsia="zh-CN"/>
          </w:rPr>
          <w:delText xml:space="preserve"> </w:delText>
        </w:r>
        <w:r w:rsidR="00DE20D1" w:rsidDel="00F4797A">
          <w:rPr>
            <w:noProof/>
          </w:rPr>
          <w:delText>[2]</w:delText>
        </w:r>
        <w:r w:rsidR="00BB7C6A" w:rsidDel="00F4797A">
          <w:rPr>
            <w:lang w:eastAsia="zh-CN"/>
          </w:rPr>
          <w:delText>, there are two ways for step 1, the control plane join and the user plane join. For the control plane join, the</w:delText>
        </w:r>
      </w:del>
      <w:r w:rsidR="00BB7C6A">
        <w:rPr>
          <w:lang w:eastAsia="zh-CN"/>
        </w:rPr>
        <w:t xml:space="preserve"> UE initiates the request for a PDU session establishment/modification and includes in the requ</w:t>
      </w:r>
      <w:ins w:id="635" w:author="huawei" w:date="2021-01-25T14:49:00Z">
        <w:r>
          <w:rPr>
            <w:lang w:eastAsia="zh-CN"/>
          </w:rPr>
          <w:t>est</w:t>
        </w:r>
      </w:ins>
      <w:del w:id="636" w:author="huawei" w:date="2021-01-25T14:49:00Z">
        <w:r w:rsidR="00112A4F" w:rsidDel="00F4797A">
          <w:rPr>
            <w:lang w:eastAsia="zh-CN"/>
          </w:rPr>
          <w:delText>ir</w:delText>
        </w:r>
        <w:r w:rsidR="00BB7C6A" w:rsidDel="00F4797A">
          <w:rPr>
            <w:lang w:eastAsia="zh-CN"/>
          </w:rPr>
          <w:delText>es</w:delText>
        </w:r>
      </w:del>
      <w:r w:rsidR="00BB7C6A">
        <w:rPr>
          <w:lang w:eastAsia="zh-CN"/>
        </w:rPr>
        <w:t xml:space="preserve"> the </w:t>
      </w:r>
      <w:ins w:id="637" w:author="huawei" w:date="2021-01-25T14:50:00Z">
        <w:r>
          <w:rPr>
            <w:lang w:eastAsia="zh-CN"/>
          </w:rPr>
          <w:t>ID of the multicast group the UE wishes to join</w:t>
        </w:r>
      </w:ins>
      <w:del w:id="638" w:author="huawei" w:date="2021-01-25T14:50:00Z">
        <w:r w:rsidR="00BB7C6A" w:rsidDel="00F4797A">
          <w:rPr>
            <w:lang w:eastAsia="zh-CN"/>
          </w:rPr>
          <w:delText>identifier for the MBS application</w:delText>
        </w:r>
      </w:del>
      <w:r w:rsidR="00BB7C6A">
        <w:rPr>
          <w:lang w:eastAsia="zh-CN"/>
        </w:rPr>
        <w:t>. The request is forwar</w:t>
      </w:r>
      <w:r w:rsidR="00112A4F">
        <w:rPr>
          <w:lang w:eastAsia="zh-CN"/>
        </w:rPr>
        <w:t>d</w:t>
      </w:r>
      <w:r w:rsidR="00BB7C6A">
        <w:rPr>
          <w:lang w:eastAsia="zh-CN"/>
        </w:rPr>
        <w:t xml:space="preserve">ed to the (MB-)SMF through the control plane. </w:t>
      </w:r>
      <w:ins w:id="639" w:author="huawei" w:date="2021-01-25T14:50:00Z">
        <w:r>
          <w:rPr>
            <w:lang w:eastAsia="zh-CN"/>
          </w:rPr>
          <w:t xml:space="preserve">The multicast group ID may be a Temporary Mobile Group Identifier (TMGI) or a multicast address. </w:t>
        </w:r>
      </w:ins>
      <w:r w:rsidR="00BB7C6A">
        <w:rPr>
          <w:lang w:eastAsia="zh-CN"/>
        </w:rPr>
        <w:t>For the user plane join, the UE sends an IGMP</w:t>
      </w:r>
      <w:r w:rsidR="00BB7C6A">
        <w:rPr>
          <w:rFonts w:hint="eastAsia"/>
          <w:lang w:eastAsia="zh-CN"/>
        </w:rPr>
        <w:t>/</w:t>
      </w:r>
      <w:r w:rsidR="00BB7C6A">
        <w:rPr>
          <w:lang w:eastAsia="zh-CN"/>
        </w:rPr>
        <w:t>MLR message to a UPF including the identifier of the MBS application. The UPF forwards the IGMP/MLR message the (MB)-SMF.</w:t>
      </w:r>
    </w:p>
    <w:p w14:paraId="27ED9C96" w14:textId="3A68D497" w:rsidR="00BB7C6A" w:rsidDel="00F4797A" w:rsidRDefault="00BB7C6A" w:rsidP="00BB7C6A">
      <w:pPr>
        <w:pStyle w:val="EditorsNote"/>
        <w:rPr>
          <w:del w:id="640" w:author="huawei" w:date="2021-01-25T14:50:00Z"/>
          <w:rFonts w:eastAsia="Times New Roman"/>
        </w:rPr>
      </w:pPr>
      <w:del w:id="641" w:author="huawei" w:date="2021-01-25T14:50:00Z">
        <w:r w:rsidDel="00F4797A">
          <w:delText xml:space="preserve">Editor's note:  </w:delText>
        </w:r>
        <w:r w:rsidDel="00F4797A">
          <w:rPr>
            <w:rFonts w:eastAsia="Times New Roman"/>
          </w:rPr>
          <w:delText>The identifier for the MBS application is to be aligned with SA2 progress.</w:delText>
        </w:r>
      </w:del>
    </w:p>
    <w:p w14:paraId="619CEAFA" w14:textId="74CC1F1A" w:rsidR="00BB7C6A" w:rsidRDefault="00F4797A" w:rsidP="00CE2486">
      <w:pPr>
        <w:ind w:left="360"/>
        <w:rPr>
          <w:lang w:eastAsia="zh-CN"/>
        </w:rPr>
      </w:pPr>
      <w:ins w:id="642" w:author="huawei" w:date="2021-01-25T14:50:00Z">
        <w:r>
          <w:t xml:space="preserve">Step 6. </w:t>
        </w:r>
      </w:ins>
      <w:r w:rsidR="00BB7C6A">
        <w:rPr>
          <w:lang w:eastAsia="zh-CN"/>
        </w:rPr>
        <w:t xml:space="preserve">If the (MB-)SMF does not have the subscription data </w:t>
      </w:r>
      <w:ins w:id="643" w:author="huawei" w:date="2021-01-25T14:51:00Z">
        <w:r>
          <w:rPr>
            <w:lang w:eastAsia="zh-CN"/>
          </w:rPr>
          <w:t xml:space="preserve">for the MBS service </w:t>
        </w:r>
      </w:ins>
      <w:r w:rsidR="00BB7C6A">
        <w:rPr>
          <w:lang w:eastAsia="zh-CN"/>
        </w:rPr>
        <w:t xml:space="preserve">already, the (MB-)SMF sends a request for the subscription data to the UDM/UDR.  </w:t>
      </w:r>
    </w:p>
    <w:p w14:paraId="5BEF5368" w14:textId="46D8C054" w:rsidR="00BB7C6A" w:rsidRDefault="00F4797A" w:rsidP="00CE2486">
      <w:pPr>
        <w:ind w:left="360"/>
        <w:rPr>
          <w:ins w:id="644" w:author="huawei" w:date="2021-01-25T14:52:00Z"/>
          <w:lang w:eastAsia="zh-CN"/>
        </w:rPr>
      </w:pPr>
      <w:ins w:id="645" w:author="huawei" w:date="2021-01-25T14:51:00Z">
        <w:r>
          <w:rPr>
            <w:lang w:eastAsia="zh-CN"/>
          </w:rPr>
          <w:t xml:space="preserve">Step 7. </w:t>
        </w:r>
      </w:ins>
      <w:r w:rsidR="00BB7C6A">
        <w:rPr>
          <w:lang w:eastAsia="zh-CN"/>
        </w:rPr>
        <w:t xml:space="preserve">The UDM/UDR replies with the requested subscription </w:t>
      </w:r>
      <w:ins w:id="646" w:author="huawei" w:date="2021-01-25T14:51:00Z">
        <w:r>
          <w:rPr>
            <w:lang w:eastAsia="zh-CN"/>
          </w:rPr>
          <w:t>data and</w:t>
        </w:r>
      </w:ins>
      <w:del w:id="647" w:author="huawei" w:date="2021-01-25T14:51:00Z">
        <w:r w:rsidR="00BB7C6A" w:rsidDel="00F4797A">
          <w:rPr>
            <w:lang w:eastAsia="zh-CN"/>
          </w:rPr>
          <w:delText>and</w:delText>
        </w:r>
      </w:del>
      <w:r w:rsidR="00BB7C6A">
        <w:rPr>
          <w:lang w:eastAsia="zh-CN"/>
        </w:rPr>
        <w:t xml:space="preserve"> the received MTK</w:t>
      </w:r>
      <w:ins w:id="648" w:author="huawei" w:date="2021-01-25T14:51:00Z">
        <w:r>
          <w:rPr>
            <w:lang w:eastAsia="zh-CN"/>
          </w:rPr>
          <w:t xml:space="preserve"> and KID</w:t>
        </w:r>
      </w:ins>
      <w:r w:rsidR="00BB7C6A">
        <w:rPr>
          <w:lang w:eastAsia="zh-CN"/>
        </w:rPr>
        <w:t xml:space="preserve"> in step 2. </w:t>
      </w:r>
    </w:p>
    <w:p w14:paraId="3A5EB219" w14:textId="5DE347DD" w:rsidR="00F4797A" w:rsidRDefault="00F4797A" w:rsidP="00CE2486">
      <w:pPr>
        <w:ind w:left="360"/>
        <w:rPr>
          <w:lang w:eastAsia="zh-CN"/>
        </w:rPr>
      </w:pPr>
      <w:ins w:id="649" w:author="huawei" w:date="2021-01-25T14:52:00Z">
        <w:r>
          <w:rPr>
            <w:lang w:eastAsia="zh-CN"/>
          </w:rPr>
          <w:t>Step 8. There are other steps for the PDU session establishment</w:t>
        </w:r>
        <w:r>
          <w:rPr>
            <w:rFonts w:hint="eastAsia"/>
            <w:lang w:eastAsia="zh-CN"/>
          </w:rPr>
          <w:t>/</w:t>
        </w:r>
        <w:r>
          <w:rPr>
            <w:lang w:eastAsia="zh-CN"/>
          </w:rPr>
          <w:t>modification (e.g. N4 session creation/modification).</w:t>
        </w:r>
      </w:ins>
    </w:p>
    <w:p w14:paraId="075FADC7" w14:textId="4A1697AB" w:rsidR="00BB7C6A" w:rsidRDefault="00F4797A" w:rsidP="00CE2486">
      <w:pPr>
        <w:ind w:left="360"/>
        <w:rPr>
          <w:lang w:eastAsia="zh-CN"/>
        </w:rPr>
      </w:pPr>
      <w:ins w:id="650" w:author="huawei" w:date="2021-01-25T14:52:00Z">
        <w:r>
          <w:rPr>
            <w:lang w:eastAsia="zh-CN"/>
          </w:rPr>
          <w:t xml:space="preserve">Step 9. </w:t>
        </w:r>
      </w:ins>
      <w:r w:rsidR="00BB7C6A">
        <w:rPr>
          <w:lang w:eastAsia="zh-CN"/>
        </w:rPr>
        <w:t xml:space="preserve">The (MB-)SMF  sends the received MTK and the KID to the UE. </w:t>
      </w:r>
    </w:p>
    <w:p w14:paraId="7C9A5B78" w14:textId="10A62BB1" w:rsidR="00BB7C6A" w:rsidDel="00F4797A" w:rsidRDefault="00BB7C6A" w:rsidP="00BB7C6A">
      <w:pPr>
        <w:numPr>
          <w:ilvl w:val="0"/>
          <w:numId w:val="8"/>
        </w:numPr>
        <w:rPr>
          <w:del w:id="651" w:author="huawei" w:date="2021-01-25T14:52:00Z"/>
          <w:lang w:eastAsia="zh-CN"/>
        </w:rPr>
      </w:pPr>
      <w:del w:id="652" w:author="huawei" w:date="2021-01-25T14:52:00Z">
        <w:r w:rsidDel="00F4797A">
          <w:rPr>
            <w:lang w:eastAsia="zh-CN"/>
          </w:rPr>
          <w:delText>The MTK and the KID are delive</w:delText>
        </w:r>
        <w:r w:rsidR="00112A4F" w:rsidDel="00F4797A">
          <w:rPr>
            <w:lang w:eastAsia="zh-CN"/>
          </w:rPr>
          <w:delText>re</w:delText>
        </w:r>
        <w:r w:rsidDel="00F4797A">
          <w:rPr>
            <w:lang w:eastAsia="zh-CN"/>
          </w:rPr>
          <w:delText xml:space="preserve">d to the MBSU/MSF-U from the MBSF/MSF-C. </w:delText>
        </w:r>
      </w:del>
    </w:p>
    <w:p w14:paraId="48B402EE" w14:textId="3EAFC43D" w:rsidR="00BB7C6A" w:rsidDel="00F4797A" w:rsidRDefault="00F4797A" w:rsidP="00CE2486">
      <w:pPr>
        <w:ind w:left="360"/>
        <w:rPr>
          <w:del w:id="653" w:author="huawei" w:date="2021-01-25T14:53:00Z"/>
          <w:lang w:eastAsia="zh-CN"/>
        </w:rPr>
      </w:pPr>
      <w:ins w:id="654" w:author="huawei" w:date="2021-01-25T14:52:00Z">
        <w:r>
          <w:rPr>
            <w:lang w:eastAsia="zh-CN"/>
          </w:rPr>
          <w:t xml:space="preserve">Step 10. </w:t>
        </w:r>
      </w:ins>
      <w:r w:rsidR="00BB7C6A">
        <w:t>When MBS traffic is received at the MB</w:t>
      </w:r>
      <w:del w:id="655" w:author="huawei" w:date="2021-01-25T14:53:00Z">
        <w:r w:rsidR="00BB7C6A" w:rsidDel="00F4797A">
          <w:delText>SU/M</w:delText>
        </w:r>
      </w:del>
      <w:r w:rsidR="00BB7C6A">
        <w:t>SF-U</w:t>
      </w:r>
      <w:r w:rsidR="00BB7C6A">
        <w:rPr>
          <w:lang w:eastAsia="zh-CN"/>
        </w:rPr>
        <w:t>, the MB</w:t>
      </w:r>
      <w:del w:id="656" w:author="huawei" w:date="2021-01-25T14:53:00Z">
        <w:r w:rsidR="00BB7C6A" w:rsidDel="00F4797A">
          <w:rPr>
            <w:lang w:eastAsia="zh-CN"/>
          </w:rPr>
          <w:delText>SU/M</w:delText>
        </w:r>
      </w:del>
      <w:r w:rsidR="00BB7C6A">
        <w:rPr>
          <w:lang w:eastAsia="zh-CN"/>
        </w:rPr>
        <w:t>SF-U uses the received MTK to protect the MBS traffic</w:t>
      </w:r>
      <w:ins w:id="657" w:author="huawei" w:date="2021-01-25T14:53:00Z">
        <w:r>
          <w:rPr>
            <w:lang w:eastAsia="zh-CN"/>
          </w:rPr>
          <w:t xml:space="preserve"> if the received security policy from step 3 indicates security policy is needed</w:t>
        </w:r>
      </w:ins>
      <w:r w:rsidR="00BB7C6A">
        <w:rPr>
          <w:lang w:eastAsia="zh-CN"/>
        </w:rPr>
        <w:t xml:space="preserve">. The protected MBS traffic along with the KID are sent to the UE. </w:t>
      </w:r>
      <w:ins w:id="658" w:author="huawei" w:date="2021-01-25T14:53:00Z">
        <w:r>
          <w:rPr>
            <w:lang w:eastAsia="zh-CN"/>
          </w:rPr>
          <w:t xml:space="preserve">Based on the received KID, </w:t>
        </w:r>
      </w:ins>
    </w:p>
    <w:p w14:paraId="3E3FD094" w14:textId="66FE23C9" w:rsidR="00BD24A9" w:rsidRDefault="00BB7C6A" w:rsidP="00CE2486">
      <w:pPr>
        <w:ind w:left="360"/>
        <w:rPr>
          <w:ins w:id="659" w:author="huawei" w:date="2021-01-25T14:54:00Z"/>
          <w:lang w:eastAsia="zh-CN"/>
        </w:rPr>
      </w:pPr>
      <w:del w:id="660" w:author="huawei" w:date="2021-01-25T14:53:00Z">
        <w:r w:rsidDel="00F4797A">
          <w:rPr>
            <w:lang w:eastAsia="zh-CN"/>
          </w:rPr>
          <w:delText>T</w:delText>
        </w:r>
      </w:del>
      <w:ins w:id="661" w:author="huawei" w:date="2021-01-25T14:53:00Z">
        <w:r w:rsidR="00F4797A">
          <w:rPr>
            <w:lang w:eastAsia="zh-CN"/>
          </w:rPr>
          <w:t>t</w:t>
        </w:r>
      </w:ins>
      <w:r>
        <w:rPr>
          <w:lang w:eastAsia="zh-CN"/>
        </w:rPr>
        <w:t>he UE uses the received MTK in step 6 to process the MBS traffic.</w:t>
      </w:r>
    </w:p>
    <w:p w14:paraId="627EE1AE" w14:textId="74FA68D7" w:rsidR="00CE2486" w:rsidRPr="00BB7C6A" w:rsidRDefault="00CE2486" w:rsidP="00CE2486">
      <w:pPr>
        <w:pStyle w:val="EditorsNote"/>
        <w:rPr>
          <w:lang w:eastAsia="zh-CN"/>
        </w:rPr>
      </w:pPr>
      <w:ins w:id="662" w:author="huawei" w:date="2021-01-25T14:54:00Z">
        <w:r>
          <w:t>Editor's Note:</w:t>
        </w:r>
        <w:r>
          <w:tab/>
        </w:r>
        <w:r>
          <w:rPr>
            <w:lang w:eastAsia="zh-CN"/>
          </w:rPr>
          <w:t>Whether SMF and MB-SMF are separated or not needs to be revisited once SA2 has conclusion.</w:t>
        </w:r>
      </w:ins>
    </w:p>
    <w:p w14:paraId="31319163" w14:textId="19F7A038" w:rsidR="00BD24A9" w:rsidRDefault="00BD24A9" w:rsidP="00BD24A9">
      <w:pPr>
        <w:pStyle w:val="3"/>
      </w:pPr>
      <w:bookmarkStart w:id="663" w:name="_Toc62580929"/>
      <w:r>
        <w:t>6.3.3</w:t>
      </w:r>
      <w:r>
        <w:tab/>
        <w:t>Solution evaluation</w:t>
      </w:r>
      <w:bookmarkEnd w:id="663"/>
      <w:r>
        <w:t xml:space="preserve"> </w:t>
      </w:r>
    </w:p>
    <w:p w14:paraId="51DF9076" w14:textId="55A351B7" w:rsidR="00BD24A9" w:rsidRDefault="00BD24A9" w:rsidP="00BD24A9">
      <w:pPr>
        <w:rPr>
          <w:lang w:eastAsia="zh-CN"/>
        </w:rPr>
      </w:pPr>
      <w:r>
        <w:rPr>
          <w:lang w:eastAsia="zh-CN"/>
        </w:rPr>
        <w:t>TBC</w:t>
      </w:r>
    </w:p>
    <w:p w14:paraId="12803EE3" w14:textId="538F6A1C" w:rsidR="00BD24A9" w:rsidRPr="0007743D" w:rsidRDefault="00BD24A9" w:rsidP="00BD24A9">
      <w:pPr>
        <w:pStyle w:val="2"/>
        <w:rPr>
          <w:rFonts w:ascii="Times New Roman" w:hAnsi="Times New Roman"/>
        </w:rPr>
      </w:pPr>
      <w:bookmarkStart w:id="664" w:name="_Toc62580930"/>
      <w:r w:rsidRPr="0007743D">
        <w:rPr>
          <w:rFonts w:ascii="Times New Roman" w:hAnsi="Times New Roman"/>
        </w:rPr>
        <w:t>6.</w:t>
      </w:r>
      <w:r>
        <w:rPr>
          <w:rFonts w:ascii="Times New Roman" w:hAnsi="Times New Roman"/>
        </w:rPr>
        <w:t>4</w:t>
      </w:r>
      <w:r w:rsidRPr="0007743D">
        <w:rPr>
          <w:rFonts w:ascii="Times New Roman" w:hAnsi="Times New Roman"/>
        </w:rPr>
        <w:tab/>
        <w:t>Solution #</w:t>
      </w:r>
      <w:r>
        <w:rPr>
          <w:rFonts w:ascii="Times New Roman" w:hAnsi="Times New Roman"/>
        </w:rPr>
        <w:t>4</w:t>
      </w:r>
      <w:r w:rsidRPr="0007743D">
        <w:rPr>
          <w:rFonts w:ascii="Times New Roman" w:hAnsi="Times New Roman"/>
        </w:rPr>
        <w:t>: Authentication and authorization for multicast communication service</w:t>
      </w:r>
      <w:bookmarkEnd w:id="664"/>
    </w:p>
    <w:p w14:paraId="5CF934A6" w14:textId="0AD75B48" w:rsidR="00BD24A9" w:rsidRPr="0007743D" w:rsidRDefault="00BD24A9" w:rsidP="00BD24A9">
      <w:pPr>
        <w:pStyle w:val="3"/>
        <w:rPr>
          <w:rFonts w:ascii="Times New Roman" w:hAnsi="Times New Roman"/>
        </w:rPr>
      </w:pPr>
      <w:bookmarkStart w:id="665" w:name="_Toc62580931"/>
      <w:r w:rsidRPr="0007743D">
        <w:rPr>
          <w:rFonts w:ascii="Times New Roman" w:hAnsi="Times New Roman"/>
        </w:rPr>
        <w:t>6.</w:t>
      </w:r>
      <w:r>
        <w:rPr>
          <w:rFonts w:ascii="Times New Roman" w:hAnsi="Times New Roman"/>
        </w:rPr>
        <w:t>4</w:t>
      </w:r>
      <w:r w:rsidRPr="0007743D">
        <w:rPr>
          <w:rFonts w:ascii="Times New Roman" w:hAnsi="Times New Roman"/>
        </w:rPr>
        <w:t>.1</w:t>
      </w:r>
      <w:r w:rsidRPr="0007743D">
        <w:rPr>
          <w:rFonts w:ascii="Times New Roman" w:hAnsi="Times New Roman"/>
        </w:rPr>
        <w:tab/>
        <w:t>Solution overview</w:t>
      </w:r>
      <w:bookmarkEnd w:id="665"/>
    </w:p>
    <w:p w14:paraId="5F65A842" w14:textId="77777777" w:rsidR="00BD24A9" w:rsidRPr="0007743D" w:rsidRDefault="00BD24A9" w:rsidP="00BD24A9">
      <w:r w:rsidRPr="0007743D">
        <w:rPr>
          <w:lang w:eastAsia="zh-CN"/>
        </w:rPr>
        <w:t xml:space="preserve">This solution, which is based on existing EAP based secondary authentication, addresses the key issue #1 </w:t>
      </w:r>
      <w:r w:rsidRPr="0007743D">
        <w:t xml:space="preserve">Security of authentication and authorization for multicast communication service.  </w:t>
      </w:r>
    </w:p>
    <w:p w14:paraId="59F4D1A7" w14:textId="57E818D9" w:rsidR="00BD24A9" w:rsidRPr="0007743D" w:rsidRDefault="00BD24A9" w:rsidP="00BD24A9">
      <w:pPr>
        <w:pStyle w:val="3"/>
        <w:rPr>
          <w:rFonts w:ascii="Times New Roman" w:hAnsi="Times New Roman"/>
        </w:rPr>
      </w:pPr>
      <w:bookmarkStart w:id="666" w:name="_Toc62580932"/>
      <w:r w:rsidRPr="0007743D">
        <w:rPr>
          <w:rFonts w:ascii="Times New Roman" w:hAnsi="Times New Roman"/>
        </w:rPr>
        <w:t>6.</w:t>
      </w:r>
      <w:r>
        <w:rPr>
          <w:rFonts w:ascii="Times New Roman" w:hAnsi="Times New Roman"/>
        </w:rPr>
        <w:t>4</w:t>
      </w:r>
      <w:r w:rsidRPr="0007743D">
        <w:rPr>
          <w:rFonts w:ascii="Times New Roman" w:hAnsi="Times New Roman"/>
        </w:rPr>
        <w:t>.2</w:t>
      </w:r>
      <w:r w:rsidRPr="0007743D">
        <w:rPr>
          <w:rFonts w:ascii="Times New Roman" w:hAnsi="Times New Roman"/>
        </w:rPr>
        <w:tab/>
        <w:t>Solution details</w:t>
      </w:r>
      <w:bookmarkEnd w:id="666"/>
    </w:p>
    <w:p w14:paraId="201BE02B" w14:textId="609D57EB" w:rsidR="00BD24A9" w:rsidRPr="0007743D" w:rsidDel="003709AF" w:rsidRDefault="00BD24A9" w:rsidP="003709AF">
      <w:pPr>
        <w:rPr>
          <w:del w:id="667" w:author="huawei" w:date="2021-01-25T14:56:00Z"/>
          <w:lang w:eastAsia="zh-CN"/>
        </w:rPr>
      </w:pPr>
      <w:r w:rsidRPr="0007743D">
        <w:rPr>
          <w:lang w:eastAsia="zh-CN"/>
        </w:rPr>
        <w:t>In the solution below, the (MB-)SMF is</w:t>
      </w:r>
      <w:ins w:id="668" w:author="huawei" w:date="2021-01-25T14:55:00Z">
        <w:r w:rsidR="003709AF">
          <w:rPr>
            <w:lang w:eastAsia="zh-CN"/>
          </w:rPr>
          <w:t xml:space="preserve"> either the SMF for managing in the MBS session and controlling of MBS transport (e.g. MB-UPF configuration, RAN configuration) or the SMF for managing the per-UE PDU session</w:t>
        </w:r>
      </w:ins>
      <w:ins w:id="669" w:author="huawei" w:date="2021-01-25T14:56:00Z">
        <w:r w:rsidR="003709AF">
          <w:rPr>
            <w:lang w:eastAsia="zh-CN"/>
          </w:rPr>
          <w:t>. The two may be the same network function.</w:t>
        </w:r>
      </w:ins>
      <w:del w:id="670" w:author="huawei" w:date="2021-01-25T14:55:00Z">
        <w:r w:rsidRPr="0007743D" w:rsidDel="003709AF">
          <w:rPr>
            <w:lang w:eastAsia="zh-CN"/>
          </w:rPr>
          <w:delText xml:space="preserve"> an enhanced SMF supporting 5G MBS</w:delText>
        </w:r>
      </w:del>
      <w:del w:id="671" w:author="huawei" w:date="2021-01-25T14:56:00Z">
        <w:r w:rsidRPr="0007743D" w:rsidDel="003709AF">
          <w:rPr>
            <w:lang w:eastAsia="zh-CN"/>
          </w:rPr>
          <w:delText>, (MB-)UPF is an enhanced UPF supporting 5G MBS. The solution works with both baseline architectures defined in the TR 23.757</w:delText>
        </w:r>
        <w:r w:rsidR="00DE20D1" w:rsidDel="003709AF">
          <w:rPr>
            <w:lang w:eastAsia="zh-CN"/>
          </w:rPr>
          <w:delText xml:space="preserve"> </w:delText>
        </w:r>
        <w:r w:rsidR="00DE20D1" w:rsidDel="003709AF">
          <w:rPr>
            <w:noProof/>
          </w:rPr>
          <w:delText>[2]</w:delText>
        </w:r>
        <w:r w:rsidRPr="0007743D" w:rsidDel="003709AF">
          <w:rPr>
            <w:lang w:eastAsia="zh-CN"/>
          </w:rPr>
          <w:delText>.</w:delText>
        </w:r>
      </w:del>
    </w:p>
    <w:p w14:paraId="687385B2" w14:textId="51DB21C8" w:rsidR="00BD24A9" w:rsidRPr="0007743D" w:rsidRDefault="00BD24A9" w:rsidP="003709AF">
      <w:pPr>
        <w:rPr>
          <w:lang w:val="x-none"/>
        </w:rPr>
      </w:pPr>
      <w:del w:id="672" w:author="huawei" w:date="2021-01-25T14:56:00Z">
        <w:r w:rsidRPr="0007743D" w:rsidDel="003709AF">
          <w:delText>NOTE X:</w:delText>
        </w:r>
        <w:r w:rsidRPr="0007743D" w:rsidDel="003709AF">
          <w:tab/>
        </w:r>
        <w:r w:rsidRPr="0007743D" w:rsidDel="003709AF">
          <w:rPr>
            <w:lang w:eastAsia="zh-CN"/>
          </w:rPr>
          <w:delText xml:space="preserve">(MB-)SMF is either the MB-SMF defined in the baseline architecture 2 or the enhanced SMF in the baseline architecture 1, defined in the TR 23.757 </w:delText>
        </w:r>
        <w:r w:rsidR="00DE20D1" w:rsidDel="003709AF">
          <w:rPr>
            <w:noProof/>
          </w:rPr>
          <w:delText xml:space="preserve">[2] </w:delText>
        </w:r>
        <w:r w:rsidRPr="0007743D" w:rsidDel="003709AF">
          <w:rPr>
            <w:lang w:eastAsia="zh-CN"/>
          </w:rPr>
          <w:delText>on 5G MBS</w:delText>
        </w:r>
        <w:r w:rsidRPr="0007743D" w:rsidDel="003709AF">
          <w:delText>. (MB-) UPF is</w:delText>
        </w:r>
        <w:r w:rsidRPr="0007743D" w:rsidDel="003709AF">
          <w:rPr>
            <w:lang w:eastAsia="zh-CN"/>
          </w:rPr>
          <w:delText xml:space="preserve"> either the MB-UPF defined in the baseline architecture 2 or the enhanced UPF in the baseline architecture 1, defined in the TR 23.757</w:delText>
        </w:r>
        <w:r w:rsidR="00DE20D1" w:rsidDel="003709AF">
          <w:rPr>
            <w:lang w:eastAsia="zh-CN"/>
          </w:rPr>
          <w:delText xml:space="preserve"> </w:delText>
        </w:r>
        <w:r w:rsidR="00DE20D1" w:rsidDel="003709AF">
          <w:rPr>
            <w:noProof/>
          </w:rPr>
          <w:delText>[2]</w:delText>
        </w:r>
        <w:r w:rsidRPr="0007743D" w:rsidDel="003709AF">
          <w:rPr>
            <w:lang w:eastAsia="zh-CN"/>
          </w:rPr>
          <w:delText xml:space="preserve"> on 5G MBS.</w:delText>
        </w:r>
      </w:del>
    </w:p>
    <w:p w14:paraId="32DCE0B8" w14:textId="77777777" w:rsidR="00BD24A9" w:rsidRPr="0007743D" w:rsidRDefault="00BD24A9" w:rsidP="00BD24A9">
      <w:pPr>
        <w:rPr>
          <w:lang w:val="x-none" w:eastAsia="zh-CN"/>
        </w:rPr>
      </w:pPr>
    </w:p>
    <w:p w14:paraId="5EA5D1A0" w14:textId="77777777" w:rsidR="00BD24A9" w:rsidRPr="0007743D" w:rsidRDefault="00BD24A9" w:rsidP="00BD24A9">
      <w:pPr>
        <w:jc w:val="center"/>
      </w:pPr>
      <w:r w:rsidRPr="0007743D">
        <w:object w:dxaOrig="9120" w:dyaOrig="7590" w14:anchorId="3FE01486">
          <v:shape id="_x0000_i1027" type="#_x0000_t75" style="width:314.5pt;height:261.5pt" o:ole="">
            <v:imagedata r:id="rId18" o:title=""/>
          </v:shape>
          <o:OLEObject Type="Embed" ProgID="Visio.Drawing.15" ShapeID="_x0000_i1027" DrawAspect="Content" ObjectID="_1673195296" r:id="rId19"/>
        </w:object>
      </w:r>
    </w:p>
    <w:p w14:paraId="1A67DEB7" w14:textId="626D227C" w:rsidR="00BD24A9" w:rsidRPr="00EF4929" w:rsidRDefault="00BD24A9" w:rsidP="00BD24A9">
      <w:pPr>
        <w:pStyle w:val="TF"/>
      </w:pPr>
      <w:r w:rsidRPr="00EF4929">
        <w:t>Figure 6.4.2-1: Authentication and authorization procedure</w:t>
      </w:r>
    </w:p>
    <w:p w14:paraId="1DD7C210" w14:textId="77777777" w:rsidR="00BD24A9" w:rsidRPr="0007743D" w:rsidRDefault="00BD24A9" w:rsidP="00BD24A9">
      <w:r w:rsidRPr="0007743D">
        <w:t xml:space="preserve"> </w:t>
      </w:r>
    </w:p>
    <w:p w14:paraId="793CA066" w14:textId="52B29F7C" w:rsidR="00BD24A9" w:rsidRPr="0007743D" w:rsidRDefault="00BD24A9" w:rsidP="00BD24A9">
      <w:pPr>
        <w:numPr>
          <w:ilvl w:val="0"/>
          <w:numId w:val="10"/>
        </w:numPr>
        <w:rPr>
          <w:lang w:eastAsia="zh-CN"/>
        </w:rPr>
      </w:pPr>
      <w:r w:rsidRPr="0007743D">
        <w:rPr>
          <w:lang w:eastAsia="zh-CN"/>
        </w:rPr>
        <w:t xml:space="preserve">UE sends a request to </w:t>
      </w:r>
      <w:r>
        <w:rPr>
          <w:lang w:eastAsia="zh-CN"/>
        </w:rPr>
        <w:t xml:space="preserve">join </w:t>
      </w:r>
      <w:r w:rsidRPr="0007743D">
        <w:rPr>
          <w:lang w:eastAsia="zh-CN"/>
        </w:rPr>
        <w:t xml:space="preserve">a multicast </w:t>
      </w:r>
      <w:r>
        <w:rPr>
          <w:lang w:eastAsia="zh-CN"/>
        </w:rPr>
        <w:t>service</w:t>
      </w:r>
      <w:del w:id="673" w:author="huawei" w:date="2021-01-25T14:56:00Z">
        <w:r w:rsidDel="003709AF">
          <w:rPr>
            <w:lang w:eastAsia="zh-CN"/>
          </w:rPr>
          <w:delText>/application</w:delText>
        </w:r>
      </w:del>
      <w:r w:rsidRPr="0007743D">
        <w:rPr>
          <w:lang w:eastAsia="zh-CN"/>
        </w:rPr>
        <w:t>. The request is forwarded to the (MB-)SMF. According to the TR 23.757</w:t>
      </w:r>
      <w:r w:rsidR="00DE20D1">
        <w:rPr>
          <w:lang w:eastAsia="zh-CN"/>
        </w:rPr>
        <w:t xml:space="preserve"> </w:t>
      </w:r>
      <w:r w:rsidR="00DE20D1">
        <w:rPr>
          <w:noProof/>
        </w:rPr>
        <w:t>[2]</w:t>
      </w:r>
      <w:r w:rsidRPr="0007743D">
        <w:rPr>
          <w:lang w:eastAsia="zh-CN"/>
        </w:rPr>
        <w:t>, there are two ways for step 1, the control plane join and the user plane join. For the control plane join, the UE initiates the request for a PDU session establishment/modification</w:t>
      </w:r>
      <w:r>
        <w:rPr>
          <w:lang w:eastAsia="zh-CN"/>
        </w:rPr>
        <w:t xml:space="preserve"> and includes the </w:t>
      </w:r>
      <w:r w:rsidRPr="0007743D">
        <w:rPr>
          <w:lang w:eastAsia="zh-CN"/>
        </w:rPr>
        <w:t>identifier</w:t>
      </w:r>
      <w:r>
        <w:rPr>
          <w:lang w:eastAsia="zh-CN"/>
        </w:rPr>
        <w:t xml:space="preserve"> of the multicast service</w:t>
      </w:r>
      <w:del w:id="674" w:author="huawei" w:date="2021-01-25T14:56:00Z">
        <w:r w:rsidDel="003709AF">
          <w:rPr>
            <w:lang w:eastAsia="zh-CN"/>
          </w:rPr>
          <w:delText>/application</w:delText>
        </w:r>
      </w:del>
      <w:r w:rsidRPr="0007743D">
        <w:rPr>
          <w:lang w:eastAsia="zh-CN"/>
        </w:rPr>
        <w:t xml:space="preserve"> that the UE </w:t>
      </w:r>
      <w:r>
        <w:rPr>
          <w:lang w:eastAsia="zh-CN"/>
        </w:rPr>
        <w:t>wishe</w:t>
      </w:r>
      <w:r w:rsidRPr="0007743D">
        <w:rPr>
          <w:lang w:eastAsia="zh-CN"/>
        </w:rPr>
        <w:t xml:space="preserve">s to join. The request is forwarded to the (MB-)SMF through the control plane. For the user plane join, the UE sends an IGMP/MLR message including the identifier </w:t>
      </w:r>
      <w:r>
        <w:rPr>
          <w:lang w:eastAsia="zh-CN"/>
        </w:rPr>
        <w:t xml:space="preserve">of the multicast service/application </w:t>
      </w:r>
      <w:r w:rsidRPr="0007743D">
        <w:rPr>
          <w:lang w:eastAsia="zh-CN"/>
        </w:rPr>
        <w:t>to a UPF. The UPF forwards the IGMP/MLR message the (MB)-SMF.</w:t>
      </w:r>
      <w:ins w:id="675" w:author="huawei" w:date="2021-01-25T14:57:00Z">
        <w:r w:rsidR="003709AF">
          <w:rPr>
            <w:lang w:eastAsia="zh-CN"/>
          </w:rPr>
          <w:t xml:space="preserve"> T</w:t>
        </w:r>
        <w:r w:rsidR="003709AF" w:rsidRPr="003742BC">
          <w:rPr>
            <w:lang w:eastAsia="zh-CN"/>
          </w:rPr>
          <w:t xml:space="preserve">he identifier of the multicast service may be a </w:t>
        </w:r>
        <w:r w:rsidR="003709AF" w:rsidRPr="003742BC">
          <w:rPr>
            <w:lang w:val="aa-ET"/>
          </w:rPr>
          <w:t>TMG</w:t>
        </w:r>
        <w:r w:rsidR="003709AF" w:rsidRPr="003443E5">
          <w:rPr>
            <w:lang w:val="aa-ET"/>
          </w:rPr>
          <w:t>I</w:t>
        </w:r>
        <w:r w:rsidR="003709AF" w:rsidRPr="00DD34AB">
          <w:rPr>
            <w:lang w:val="en-US"/>
          </w:rPr>
          <w:t xml:space="preserve"> </w:t>
        </w:r>
        <w:r w:rsidR="003709AF" w:rsidRPr="00DD34AB">
          <w:rPr>
            <w:lang w:val="en-US" w:eastAsia="zh-CN"/>
          </w:rPr>
          <w:t>(Temporary Mobile Group Identifier</w:t>
        </w:r>
        <w:r w:rsidR="003709AF" w:rsidRPr="003742BC">
          <w:rPr>
            <w:lang w:val="aa-ET"/>
          </w:rPr>
          <w:t>)</w:t>
        </w:r>
        <w:r w:rsidR="003709AF" w:rsidRPr="00DD34AB">
          <w:rPr>
            <w:lang w:val="en-US"/>
          </w:rPr>
          <w:t xml:space="preserve"> or </w:t>
        </w:r>
        <w:r w:rsidR="003709AF" w:rsidRPr="00DD34AB">
          <w:rPr>
            <w:lang w:val="en-US" w:eastAsia="zh-CN"/>
          </w:rPr>
          <w:t xml:space="preserve">a </w:t>
        </w:r>
        <w:r w:rsidR="003709AF" w:rsidRPr="003742BC">
          <w:rPr>
            <w:lang w:val="aa-ET"/>
          </w:rPr>
          <w:t>source</w:t>
        </w:r>
        <w:r w:rsidR="003709AF">
          <w:rPr>
            <w:lang w:val="aa-ET"/>
          </w:rPr>
          <w:t xml:space="preserve"> specific IP multicast address</w:t>
        </w:r>
        <w:r w:rsidR="003709AF" w:rsidRPr="003742BC">
          <w:rPr>
            <w:lang w:val="aa-ET"/>
          </w:rPr>
          <w:t>.</w:t>
        </w:r>
      </w:ins>
    </w:p>
    <w:p w14:paraId="25E258ED" w14:textId="6F7B85F5" w:rsidR="00BD24A9" w:rsidRPr="0007743D" w:rsidDel="003709AF" w:rsidRDefault="00BD24A9" w:rsidP="00BD24A9">
      <w:pPr>
        <w:pStyle w:val="EditorsNote"/>
        <w:rPr>
          <w:del w:id="676" w:author="huawei" w:date="2021-01-25T14:57:00Z"/>
          <w:rFonts w:eastAsia="Times New Roman"/>
        </w:rPr>
      </w:pPr>
      <w:del w:id="677" w:author="huawei" w:date="2021-01-25T14:57:00Z">
        <w:r w:rsidRPr="0007743D" w:rsidDel="003709AF">
          <w:delText xml:space="preserve">Editor's note:  </w:delText>
        </w:r>
        <w:r w:rsidRPr="0007743D" w:rsidDel="003709AF">
          <w:rPr>
            <w:rFonts w:eastAsia="Times New Roman"/>
          </w:rPr>
          <w:delText xml:space="preserve">The </w:delText>
        </w:r>
        <w:r w:rsidDel="003709AF">
          <w:rPr>
            <w:rFonts w:eastAsia="Times New Roman"/>
          </w:rPr>
          <w:delText xml:space="preserve">identifier of the multicast </w:delText>
        </w:r>
        <w:r w:rsidDel="003709AF">
          <w:rPr>
            <w:lang w:eastAsia="zh-CN"/>
          </w:rPr>
          <w:delText>service/application</w:delText>
        </w:r>
        <w:r w:rsidDel="003709AF">
          <w:rPr>
            <w:rFonts w:eastAsia="Times New Roman"/>
          </w:rPr>
          <w:delText xml:space="preserve"> </w:delText>
        </w:r>
        <w:r w:rsidRPr="0007743D" w:rsidDel="003709AF">
          <w:rPr>
            <w:rFonts w:eastAsia="Times New Roman"/>
          </w:rPr>
          <w:delText>is to be updated according to SA2 progress.</w:delText>
        </w:r>
      </w:del>
    </w:p>
    <w:p w14:paraId="777A36EA" w14:textId="77777777" w:rsidR="00BD24A9" w:rsidRPr="0007743D" w:rsidRDefault="00BD24A9" w:rsidP="003709AF">
      <w:pPr>
        <w:ind w:left="360"/>
        <w:rPr>
          <w:lang w:eastAsia="zh-CN"/>
        </w:rPr>
      </w:pPr>
      <w:r w:rsidRPr="0007743D">
        <w:rPr>
          <w:lang w:eastAsia="zh-CN"/>
        </w:rPr>
        <w:t>If not available locally, the (MB-)SMF retrieves the subscription data from the UDM.</w:t>
      </w:r>
    </w:p>
    <w:p w14:paraId="26999F67" w14:textId="77777777" w:rsidR="00BD24A9" w:rsidRPr="0007743D" w:rsidRDefault="00BD24A9" w:rsidP="00BD24A9">
      <w:pPr>
        <w:numPr>
          <w:ilvl w:val="0"/>
          <w:numId w:val="10"/>
        </w:numPr>
        <w:rPr>
          <w:lang w:eastAsia="zh-CN"/>
        </w:rPr>
      </w:pPr>
      <w:r w:rsidRPr="0007743D">
        <w:rPr>
          <w:lang w:eastAsia="zh-CN"/>
        </w:rPr>
        <w:t xml:space="preserve">The (MB-)SMF determines that authentication and authorization is needed for the MBS communication service based on the subscription data.  </w:t>
      </w:r>
    </w:p>
    <w:p w14:paraId="6E84F793" w14:textId="77777777" w:rsidR="00BD24A9" w:rsidRPr="0007743D" w:rsidRDefault="00BD24A9" w:rsidP="00BD24A9">
      <w:pPr>
        <w:numPr>
          <w:ilvl w:val="0"/>
          <w:numId w:val="10"/>
        </w:numPr>
        <w:rPr>
          <w:lang w:eastAsia="zh-CN"/>
        </w:rPr>
      </w:pPr>
      <w:r w:rsidRPr="0007743D">
        <w:rPr>
          <w:lang w:eastAsia="zh-CN"/>
        </w:rPr>
        <w:t>The (MB-)SMF sends an EAP request and the identifier</w:t>
      </w:r>
      <w:r>
        <w:rPr>
          <w:lang w:eastAsia="zh-CN"/>
        </w:rPr>
        <w:t xml:space="preserve"> of the multicast service/application</w:t>
      </w:r>
      <w:r w:rsidRPr="0007743D">
        <w:rPr>
          <w:lang w:eastAsia="zh-CN"/>
        </w:rPr>
        <w:t xml:space="preserve"> to the UE to request the EAP identity</w:t>
      </w:r>
      <w:r>
        <w:rPr>
          <w:lang w:eastAsia="zh-CN"/>
        </w:rPr>
        <w:t xml:space="preserve"> used for the multicast service/application</w:t>
      </w:r>
      <w:r w:rsidRPr="0007743D">
        <w:rPr>
          <w:lang w:eastAsia="zh-CN"/>
        </w:rPr>
        <w:t xml:space="preserve">. </w:t>
      </w:r>
    </w:p>
    <w:p w14:paraId="7E1AB557" w14:textId="77777777" w:rsidR="00BD24A9" w:rsidRPr="0007743D" w:rsidRDefault="00BD24A9" w:rsidP="00BD24A9">
      <w:pPr>
        <w:numPr>
          <w:ilvl w:val="0"/>
          <w:numId w:val="10"/>
        </w:numPr>
        <w:rPr>
          <w:lang w:eastAsia="zh-CN"/>
        </w:rPr>
      </w:pPr>
      <w:r w:rsidRPr="0007743D">
        <w:rPr>
          <w:lang w:eastAsia="zh-CN"/>
        </w:rPr>
        <w:t>The UE responds with an EAP response with the EAP identity and the identifier</w:t>
      </w:r>
      <w:r>
        <w:rPr>
          <w:lang w:eastAsia="zh-CN"/>
        </w:rPr>
        <w:t xml:space="preserve"> of the multicast service/application</w:t>
      </w:r>
      <w:r w:rsidRPr="0007743D">
        <w:rPr>
          <w:lang w:eastAsia="zh-CN"/>
        </w:rPr>
        <w:t>.</w:t>
      </w:r>
    </w:p>
    <w:p w14:paraId="61ABBD05" w14:textId="77777777" w:rsidR="00BD24A9" w:rsidRPr="0007743D" w:rsidRDefault="00BD24A9" w:rsidP="00EF4929">
      <w:pPr>
        <w:ind w:left="284"/>
        <w:rPr>
          <w:lang w:eastAsia="zh-CN"/>
        </w:rPr>
      </w:pPr>
      <w:r w:rsidRPr="0007743D">
        <w:rPr>
          <w:lang w:eastAsia="zh-CN"/>
        </w:rPr>
        <w:t>To avoid the round-trip in step 3 and 4, the UE may also send the EAP identity in step 1 if the control plane join is used, similar to the EAP based secondary authentication by an external DN-AAA server in 33.501.</w:t>
      </w:r>
    </w:p>
    <w:p w14:paraId="147F50BF" w14:textId="77777777" w:rsidR="00BD24A9" w:rsidRPr="0007743D" w:rsidRDefault="00BD24A9" w:rsidP="00EF4929">
      <w:pPr>
        <w:rPr>
          <w:lang w:eastAsia="zh-CN"/>
        </w:rPr>
      </w:pPr>
      <w:r w:rsidRPr="0007743D">
        <w:rPr>
          <w:lang w:eastAsia="zh-CN"/>
        </w:rPr>
        <w:t xml:space="preserve">6-7.  The (MB-)SMF sends the received EAP identity and the identifier </w:t>
      </w:r>
      <w:r>
        <w:rPr>
          <w:lang w:eastAsia="zh-CN"/>
        </w:rPr>
        <w:t xml:space="preserve">of the multicast service/application </w:t>
      </w:r>
      <w:r w:rsidRPr="0007743D">
        <w:rPr>
          <w:lang w:eastAsia="zh-CN"/>
        </w:rPr>
        <w:t xml:space="preserve">to the AAA server through a (MB-)UPF. </w:t>
      </w:r>
    </w:p>
    <w:p w14:paraId="73496063" w14:textId="77777777" w:rsidR="00BD24A9" w:rsidRPr="0007743D" w:rsidRDefault="00BD24A9" w:rsidP="00BD24A9">
      <w:pPr>
        <w:numPr>
          <w:ilvl w:val="0"/>
          <w:numId w:val="9"/>
        </w:numPr>
        <w:rPr>
          <w:lang w:eastAsia="zh-CN"/>
        </w:rPr>
      </w:pPr>
      <w:r w:rsidRPr="0007743D">
        <w:rPr>
          <w:lang w:eastAsia="zh-CN"/>
        </w:rPr>
        <w:t>EAP messages are exchanged between the AAA server and the UE.</w:t>
      </w:r>
    </w:p>
    <w:p w14:paraId="6103AE39" w14:textId="77777777" w:rsidR="00BD24A9" w:rsidRPr="0007743D" w:rsidRDefault="00BD24A9" w:rsidP="00BD24A9">
      <w:pPr>
        <w:numPr>
          <w:ilvl w:val="0"/>
          <w:numId w:val="9"/>
        </w:numPr>
        <w:rPr>
          <w:lang w:eastAsia="zh-CN"/>
        </w:rPr>
      </w:pPr>
      <w:r w:rsidRPr="0007743D">
        <w:t xml:space="preserve">After the successful completion of the authentication procedure, DN AAA server shall send EAP Success message to the (MB-)SMF. </w:t>
      </w:r>
    </w:p>
    <w:p w14:paraId="653FAF13" w14:textId="77777777" w:rsidR="00BD24A9" w:rsidRDefault="00BD24A9" w:rsidP="00BD24A9">
      <w:pPr>
        <w:numPr>
          <w:ilvl w:val="0"/>
          <w:numId w:val="9"/>
        </w:numPr>
        <w:rPr>
          <w:ins w:id="678" w:author="huawei" w:date="2021-01-25T14:58:00Z"/>
          <w:lang w:eastAsia="zh-CN"/>
        </w:rPr>
      </w:pPr>
      <w:r w:rsidRPr="0007743D">
        <w:t xml:space="preserve">If the UE is authorized to join the multicast </w:t>
      </w:r>
      <w:r>
        <w:rPr>
          <w:lang w:eastAsia="zh-CN"/>
        </w:rPr>
        <w:t>service/application</w:t>
      </w:r>
      <w:r w:rsidRPr="0007743D">
        <w:t xml:space="preserve"> based on the subscription, then the (MB-SMF) will proceed with PDU session establishment/modification. The (MB-)SMF sends the EAP access and the identifier </w:t>
      </w:r>
      <w:r>
        <w:t xml:space="preserve">of the multicast </w:t>
      </w:r>
      <w:r>
        <w:rPr>
          <w:lang w:eastAsia="zh-CN"/>
        </w:rPr>
        <w:t>service/application</w:t>
      </w:r>
      <w:r w:rsidRPr="0007743D">
        <w:t xml:space="preserve"> to the UE.</w:t>
      </w:r>
    </w:p>
    <w:p w14:paraId="1B7D16BE" w14:textId="70644766" w:rsidR="003709AF" w:rsidRPr="003709AF" w:rsidRDefault="003709AF" w:rsidP="003709AF">
      <w:pPr>
        <w:pStyle w:val="EditorsNote"/>
        <w:ind w:left="0" w:firstLine="0"/>
      </w:pPr>
      <w:ins w:id="679" w:author="huawei" w:date="2021-01-25T14:58:00Z">
        <w:r w:rsidRPr="003709AF">
          <w:lastRenderedPageBreak/>
          <w:t>Editor's Note: Whether SMF and MB-SMF are separated needs to be revisited once SA2 has conclusion.</w:t>
        </w:r>
      </w:ins>
    </w:p>
    <w:p w14:paraId="572C5B18" w14:textId="7D88AD28" w:rsidR="00BD24A9" w:rsidRPr="0007743D" w:rsidRDefault="00BD24A9" w:rsidP="00BD24A9">
      <w:pPr>
        <w:pStyle w:val="3"/>
        <w:rPr>
          <w:rFonts w:ascii="Times New Roman" w:hAnsi="Times New Roman"/>
        </w:rPr>
      </w:pPr>
      <w:bookmarkStart w:id="680" w:name="_Toc62580933"/>
      <w:r w:rsidRPr="0007743D">
        <w:rPr>
          <w:rFonts w:ascii="Times New Roman" w:hAnsi="Times New Roman"/>
        </w:rPr>
        <w:t>6.</w:t>
      </w:r>
      <w:r>
        <w:rPr>
          <w:rFonts w:ascii="Times New Roman" w:hAnsi="Times New Roman"/>
        </w:rPr>
        <w:t>4</w:t>
      </w:r>
      <w:r w:rsidRPr="0007743D">
        <w:rPr>
          <w:rFonts w:ascii="Times New Roman" w:hAnsi="Times New Roman"/>
        </w:rPr>
        <w:t>.3</w:t>
      </w:r>
      <w:r w:rsidRPr="0007743D">
        <w:rPr>
          <w:rFonts w:ascii="Times New Roman" w:hAnsi="Times New Roman"/>
        </w:rPr>
        <w:tab/>
        <w:t>Solution evaluation</w:t>
      </w:r>
      <w:bookmarkEnd w:id="680"/>
      <w:r w:rsidRPr="0007743D">
        <w:rPr>
          <w:rFonts w:ascii="Times New Roman" w:hAnsi="Times New Roman"/>
        </w:rPr>
        <w:t xml:space="preserve"> </w:t>
      </w:r>
    </w:p>
    <w:p w14:paraId="5BAF96D6" w14:textId="77777777" w:rsidR="00BD24A9" w:rsidRPr="0007743D" w:rsidRDefault="00BD24A9" w:rsidP="00BD24A9">
      <w:pPr>
        <w:rPr>
          <w:lang w:eastAsia="zh-CN"/>
        </w:rPr>
      </w:pPr>
      <w:r w:rsidRPr="0007743D">
        <w:rPr>
          <w:lang w:eastAsia="zh-CN"/>
        </w:rPr>
        <w:t>TBC</w:t>
      </w:r>
    </w:p>
    <w:p w14:paraId="54D64385" w14:textId="07F1418F" w:rsidR="00BD24A9" w:rsidRDefault="00BD24A9" w:rsidP="00BD24A9">
      <w:pPr>
        <w:pStyle w:val="2"/>
      </w:pPr>
      <w:bookmarkStart w:id="681" w:name="_Toc62580934"/>
      <w:r>
        <w:t>6</w:t>
      </w:r>
      <w:r w:rsidRPr="004D3578">
        <w:t>.</w:t>
      </w:r>
      <w:r>
        <w:t>5</w:t>
      </w:r>
      <w:r w:rsidRPr="004D3578">
        <w:tab/>
      </w:r>
      <w:r w:rsidRPr="007B6DA1">
        <w:t>Solution #</w:t>
      </w:r>
      <w:r>
        <w:t>5</w:t>
      </w:r>
      <w:r w:rsidRPr="007B6DA1">
        <w:t xml:space="preserve">: </w:t>
      </w:r>
      <w:r>
        <w:t>Authorization revocation</w:t>
      </w:r>
      <w:bookmarkEnd w:id="681"/>
    </w:p>
    <w:p w14:paraId="3AE92F91" w14:textId="5DD8160B" w:rsidR="00BD24A9" w:rsidRDefault="00BD24A9" w:rsidP="00BD24A9">
      <w:pPr>
        <w:pStyle w:val="3"/>
      </w:pPr>
      <w:bookmarkStart w:id="682" w:name="_Toc62580935"/>
      <w:r>
        <w:t>6.5.1</w:t>
      </w:r>
      <w:r>
        <w:tab/>
      </w:r>
      <w:r w:rsidRPr="007B6DA1">
        <w:t>Solution overview</w:t>
      </w:r>
      <w:bookmarkEnd w:id="682"/>
    </w:p>
    <w:p w14:paraId="1ED296E2" w14:textId="77777777" w:rsidR="00BD24A9" w:rsidRDefault="00BD24A9" w:rsidP="00BD24A9">
      <w:pPr>
        <w:rPr>
          <w:lang w:eastAsia="zh-CN"/>
        </w:rPr>
      </w:pPr>
      <w:r>
        <w:rPr>
          <w:lang w:eastAsia="zh-CN"/>
        </w:rPr>
        <w:t xml:space="preserve">This solution proposes how the authorization revocation is performed, for KI#1. When the content provider decides that the user authorization for a multicast service needs to be revoked, the content provider will inform the UDM/UDR about the revocation. The UDM/UDR will accordingly instructs the SMF to release the corresponding resources established for the user for the multicast service. </w:t>
      </w:r>
    </w:p>
    <w:p w14:paraId="0FF32157" w14:textId="3820E1AE" w:rsidR="00BD24A9" w:rsidRDefault="00BD24A9" w:rsidP="00BD24A9">
      <w:pPr>
        <w:pStyle w:val="3"/>
      </w:pPr>
      <w:bookmarkStart w:id="683" w:name="_Toc62580936"/>
      <w:r>
        <w:t>6.5.2</w:t>
      </w:r>
      <w:r>
        <w:tab/>
      </w:r>
      <w:r w:rsidRPr="007B6DA1">
        <w:t>Solution details</w:t>
      </w:r>
      <w:bookmarkEnd w:id="683"/>
    </w:p>
    <w:p w14:paraId="7D52B3C9" w14:textId="76A12ADE" w:rsidR="00BD24A9" w:rsidDel="003709AF" w:rsidRDefault="00BD24A9" w:rsidP="003709AF">
      <w:pPr>
        <w:rPr>
          <w:del w:id="684" w:author="huawei" w:date="2021-01-25T15:00:00Z"/>
          <w:lang w:eastAsia="zh-CN"/>
        </w:rPr>
      </w:pPr>
      <w:r>
        <w:rPr>
          <w:lang w:eastAsia="zh-CN"/>
        </w:rPr>
        <w:t xml:space="preserve">In the solution below, the (MB-)SMF is </w:t>
      </w:r>
      <w:ins w:id="685" w:author="huawei" w:date="2021-01-25T15:00:00Z">
        <w:r w:rsidR="003709AF">
          <w:rPr>
            <w:lang w:eastAsia="zh-CN"/>
          </w:rPr>
          <w:t xml:space="preserve">either the SMF for managing in the MBS session and controlling of MBS transport (e.g. MB-UPF configuration, RAN configuration) or the SMF for managing the per-UE PDU session. The two may be the same network function. </w:t>
        </w:r>
      </w:ins>
      <w:del w:id="686" w:author="huawei" w:date="2021-01-25T15:00:00Z">
        <w:r w:rsidDel="003709AF">
          <w:rPr>
            <w:lang w:eastAsia="zh-CN"/>
          </w:rPr>
          <w:delText>an enhanced SMF supporting 5G MBS. The solution works with both baseline architectures defined in TR 23.757</w:delText>
        </w:r>
        <w:r w:rsidR="00DE20D1" w:rsidDel="003709AF">
          <w:rPr>
            <w:lang w:eastAsia="zh-CN"/>
          </w:rPr>
          <w:delText xml:space="preserve"> </w:delText>
        </w:r>
        <w:r w:rsidR="00DE20D1" w:rsidDel="003709AF">
          <w:rPr>
            <w:noProof/>
          </w:rPr>
          <w:delText>[2]</w:delText>
        </w:r>
        <w:r w:rsidDel="003709AF">
          <w:rPr>
            <w:lang w:eastAsia="zh-CN"/>
          </w:rPr>
          <w:delText xml:space="preserve"> on 5G MBS.</w:delText>
        </w:r>
      </w:del>
    </w:p>
    <w:p w14:paraId="68C81429" w14:textId="6B3FA9F2" w:rsidR="00BD24A9" w:rsidRPr="00A52CB4" w:rsidRDefault="00BD24A9" w:rsidP="00B46A24">
      <w:pPr>
        <w:rPr>
          <w:color w:val="000000"/>
          <w:lang w:eastAsia="zh-CN"/>
        </w:rPr>
      </w:pPr>
      <w:del w:id="687" w:author="huawei" w:date="2021-01-25T15:00:00Z">
        <w:r w:rsidRPr="00A52CB4" w:rsidDel="003709AF">
          <w:rPr>
            <w:color w:val="000000"/>
          </w:rPr>
          <w:delText xml:space="preserve">Note:  (MB-SMF) is the MB-SMF </w:delText>
        </w:r>
        <w:r w:rsidRPr="00A52CB4" w:rsidDel="003709AF">
          <w:rPr>
            <w:color w:val="000000"/>
            <w:lang w:eastAsia="zh-CN"/>
          </w:rPr>
          <w:delText>in the baseline architecture 2 or the enhanced SMF in the baseline architecture 1, as defined in the TR 23.757</w:delText>
        </w:r>
        <w:r w:rsidR="00DE20D1" w:rsidDel="003709AF">
          <w:rPr>
            <w:color w:val="000000"/>
            <w:lang w:eastAsia="zh-CN"/>
          </w:rPr>
          <w:delText xml:space="preserve"> </w:delText>
        </w:r>
        <w:r w:rsidR="00DE20D1" w:rsidDel="003709AF">
          <w:rPr>
            <w:noProof/>
          </w:rPr>
          <w:delText>[2]</w:delText>
        </w:r>
        <w:r w:rsidRPr="00A52CB4" w:rsidDel="003709AF">
          <w:rPr>
            <w:color w:val="000000"/>
            <w:lang w:eastAsia="zh-CN"/>
          </w:rPr>
          <w:delText xml:space="preserve"> on 5G MBS. </w:delText>
        </w:r>
      </w:del>
    </w:p>
    <w:p w14:paraId="5EBA69B2" w14:textId="77777777" w:rsidR="00BD24A9" w:rsidRDefault="00BD24A9" w:rsidP="00BD24A9">
      <w:pPr>
        <w:jc w:val="center"/>
      </w:pPr>
      <w:r>
        <w:object w:dxaOrig="8380" w:dyaOrig="6390" w14:anchorId="07A80BB8">
          <v:shape id="_x0000_i1028" type="#_x0000_t75" style="width:299.85pt;height:228.25pt" o:ole="">
            <v:imagedata r:id="rId20" o:title=""/>
          </v:shape>
          <o:OLEObject Type="Embed" ProgID="Visio.Drawing.15" ShapeID="_x0000_i1028" DrawAspect="Content" ObjectID="_1673195297" r:id="rId21"/>
        </w:object>
      </w:r>
    </w:p>
    <w:p w14:paraId="3075B4B8" w14:textId="4E242999" w:rsidR="00BD24A9" w:rsidRPr="00EF4929" w:rsidRDefault="00BD24A9" w:rsidP="00BD24A9">
      <w:pPr>
        <w:pStyle w:val="TF"/>
      </w:pPr>
      <w:r w:rsidRPr="00EF4929">
        <w:t>Figure 6.5.2-1: Auth</w:t>
      </w:r>
      <w:r w:rsidR="000B102C">
        <w:rPr>
          <w:lang w:val="en-US"/>
        </w:rPr>
        <w:t>orization</w:t>
      </w:r>
      <w:r w:rsidRPr="00EF4929">
        <w:t xml:space="preserve"> revocation</w:t>
      </w:r>
    </w:p>
    <w:p w14:paraId="2EA2D5A1" w14:textId="77777777" w:rsidR="00BD24A9" w:rsidRDefault="00BD24A9" w:rsidP="00BD24A9">
      <w:pPr>
        <w:rPr>
          <w:lang w:eastAsia="zh-CN"/>
        </w:rPr>
      </w:pPr>
      <w:r>
        <w:t xml:space="preserve"> </w:t>
      </w:r>
    </w:p>
    <w:p w14:paraId="37EA52B6" w14:textId="77777777" w:rsidR="00BD24A9" w:rsidRDefault="00BD24A9" w:rsidP="000B102C">
      <w:pPr>
        <w:numPr>
          <w:ilvl w:val="0"/>
          <w:numId w:val="17"/>
        </w:numPr>
        <w:rPr>
          <w:lang w:eastAsia="zh-CN"/>
        </w:rPr>
      </w:pPr>
      <w:r>
        <w:rPr>
          <w:lang w:eastAsia="zh-CN"/>
        </w:rPr>
        <w:t>The AF of the content provider provisions the information on the multicast service</w:t>
      </w:r>
      <w:r>
        <w:rPr>
          <w:rFonts w:hint="eastAsia"/>
          <w:lang w:eastAsia="zh-CN"/>
        </w:rPr>
        <w:t>/</w:t>
      </w:r>
      <w:r>
        <w:rPr>
          <w:lang w:eastAsia="zh-CN"/>
        </w:rPr>
        <w:t>application including the authorization information to the UDM/UDR.  The NEF is involved in the provisioning if the content provider belongs to a 3</w:t>
      </w:r>
      <w:r w:rsidRPr="00070FFE">
        <w:rPr>
          <w:vertAlign w:val="superscript"/>
          <w:lang w:eastAsia="zh-CN"/>
        </w:rPr>
        <w:t>rd</w:t>
      </w:r>
      <w:r>
        <w:rPr>
          <w:lang w:eastAsia="zh-CN"/>
        </w:rPr>
        <w:t xml:space="preserve"> party.</w:t>
      </w:r>
    </w:p>
    <w:p w14:paraId="3373E610" w14:textId="77777777" w:rsidR="00BD24A9" w:rsidRDefault="00BD24A9" w:rsidP="000B102C">
      <w:pPr>
        <w:numPr>
          <w:ilvl w:val="0"/>
          <w:numId w:val="17"/>
        </w:numPr>
        <w:rPr>
          <w:lang w:eastAsia="zh-CN"/>
        </w:rPr>
      </w:pPr>
      <w:r>
        <w:rPr>
          <w:rFonts w:hint="eastAsia"/>
          <w:lang w:eastAsia="zh-CN"/>
        </w:rPr>
        <w:t>T</w:t>
      </w:r>
      <w:r>
        <w:rPr>
          <w:lang w:eastAsia="zh-CN"/>
        </w:rPr>
        <w:t>he UE has successfully joined a multicast service/application and the PDU session for the multicast service</w:t>
      </w:r>
      <w:r>
        <w:rPr>
          <w:rFonts w:hint="eastAsia"/>
          <w:lang w:eastAsia="zh-CN"/>
        </w:rPr>
        <w:t>/</w:t>
      </w:r>
      <w:r>
        <w:rPr>
          <w:lang w:eastAsia="zh-CN"/>
        </w:rPr>
        <w:t>application has been established.</w:t>
      </w:r>
    </w:p>
    <w:p w14:paraId="004DB468" w14:textId="65E08846" w:rsidR="00BD24A9" w:rsidRDefault="00BD24A9" w:rsidP="000B102C">
      <w:pPr>
        <w:numPr>
          <w:ilvl w:val="0"/>
          <w:numId w:val="17"/>
        </w:numPr>
        <w:rPr>
          <w:lang w:eastAsia="zh-CN"/>
        </w:rPr>
      </w:pPr>
      <w:r>
        <w:rPr>
          <w:lang w:eastAsia="zh-CN"/>
        </w:rPr>
        <w:t>The (MB-)SMF subscribes to the UDM/UDR on the changes of the multicast information including the authorization information.  Step 2 may also be performed during step 1.</w:t>
      </w:r>
      <w:ins w:id="688" w:author="huawei" w:date="2021-01-25T15:00:00Z">
        <w:r w:rsidR="003709AF">
          <w:rPr>
            <w:lang w:eastAsia="zh-CN"/>
          </w:rPr>
          <w:t xml:space="preserve"> SMF may get data from UDR via UDM/PCF/NEF.</w:t>
        </w:r>
      </w:ins>
    </w:p>
    <w:p w14:paraId="400E9CEC" w14:textId="77777777" w:rsidR="00BD24A9" w:rsidRDefault="00BD24A9" w:rsidP="000B102C">
      <w:pPr>
        <w:numPr>
          <w:ilvl w:val="0"/>
          <w:numId w:val="17"/>
        </w:numPr>
        <w:rPr>
          <w:lang w:eastAsia="zh-CN"/>
        </w:rPr>
      </w:pPr>
      <w:r>
        <w:rPr>
          <w:lang w:eastAsia="zh-CN"/>
        </w:rPr>
        <w:lastRenderedPageBreak/>
        <w:t>The content provider updates the multicast information.  The NEF is involved in the provisioning if the content provider belongs to a 3</w:t>
      </w:r>
      <w:r w:rsidRPr="00070FFE">
        <w:rPr>
          <w:vertAlign w:val="superscript"/>
          <w:lang w:eastAsia="zh-CN"/>
        </w:rPr>
        <w:t>rd</w:t>
      </w:r>
      <w:r>
        <w:rPr>
          <w:lang w:eastAsia="zh-CN"/>
        </w:rPr>
        <w:t xml:space="preserve"> party.</w:t>
      </w:r>
    </w:p>
    <w:p w14:paraId="0BA6EAD9" w14:textId="03F70B32" w:rsidR="00BD24A9" w:rsidRDefault="00BD24A9" w:rsidP="000B102C">
      <w:pPr>
        <w:numPr>
          <w:ilvl w:val="0"/>
          <w:numId w:val="17"/>
        </w:numPr>
        <w:rPr>
          <w:lang w:eastAsia="zh-CN"/>
        </w:rPr>
      </w:pPr>
      <w:r>
        <w:rPr>
          <w:rFonts w:hint="eastAsia"/>
          <w:lang w:eastAsia="zh-CN"/>
        </w:rPr>
        <w:t>T</w:t>
      </w:r>
      <w:r>
        <w:rPr>
          <w:lang w:eastAsia="zh-CN"/>
        </w:rPr>
        <w:t>he UDM/UDR notifies the (MB-)SMF when the authorization for a UE to join the multicast service/application is revoked. The identifier of the multicast service/application</w:t>
      </w:r>
      <w:r w:rsidR="000B102C">
        <w:rPr>
          <w:lang w:eastAsia="zh-CN"/>
        </w:rPr>
        <w:t xml:space="preserve"> and UE identifier (i.e. SUPI)</w:t>
      </w:r>
      <w:r>
        <w:rPr>
          <w:lang w:eastAsia="zh-CN"/>
        </w:rPr>
        <w:t xml:space="preserve"> is included in the notification.</w:t>
      </w:r>
      <w:ins w:id="689" w:author="huawei" w:date="2021-01-25T15:00:00Z">
        <w:r w:rsidR="003709AF">
          <w:rPr>
            <w:lang w:eastAsia="zh-CN"/>
          </w:rPr>
          <w:t xml:space="preserve"> The identifier of the multicast service/application may be a Temporary Mobile Group Identifier (TMGI) or a multicast address.</w:t>
        </w:r>
      </w:ins>
    </w:p>
    <w:p w14:paraId="6EE8BE67" w14:textId="6D79C5D1" w:rsidR="000B102C" w:rsidRDefault="00BD24A9" w:rsidP="000B102C">
      <w:pPr>
        <w:numPr>
          <w:ilvl w:val="0"/>
          <w:numId w:val="17"/>
        </w:numPr>
        <w:rPr>
          <w:lang w:eastAsia="zh-CN"/>
        </w:rPr>
      </w:pPr>
      <w:r>
        <w:t xml:space="preserve">The (MB-)SMF </w:t>
      </w:r>
      <w:ins w:id="690" w:author="huawei" w:date="2021-01-25T15:00:00Z">
        <w:r w:rsidR="003709AF">
          <w:t xml:space="preserve">may </w:t>
        </w:r>
      </w:ins>
      <w:r>
        <w:t>release</w:t>
      </w:r>
      <w:del w:id="691" w:author="huawei" w:date="2021-01-25T15:00:00Z">
        <w:r w:rsidDel="003709AF">
          <w:delText>s</w:delText>
        </w:r>
      </w:del>
      <w:r>
        <w:t xml:space="preserve"> the PDU session for the multicast service</w:t>
      </w:r>
      <w:r>
        <w:rPr>
          <w:rFonts w:hint="eastAsia"/>
          <w:lang w:eastAsia="zh-CN"/>
        </w:rPr>
        <w:t>/</w:t>
      </w:r>
      <w:r>
        <w:rPr>
          <w:lang w:eastAsia="zh-CN"/>
        </w:rPr>
        <w:t xml:space="preserve">application </w:t>
      </w:r>
      <w:r>
        <w:t>identified by the received  identifier</w:t>
      </w:r>
      <w:ins w:id="692" w:author="huawei" w:date="2021-01-25T15:00:00Z">
        <w:r w:rsidR="003709AF" w:rsidRPr="003709AF">
          <w:t xml:space="preserve"> </w:t>
        </w:r>
        <w:r w:rsidR="003709AF">
          <w:t>if no UE is left using the multicast service</w:t>
        </w:r>
      </w:ins>
      <w:r>
        <w:t>.</w:t>
      </w:r>
    </w:p>
    <w:p w14:paraId="4D525090" w14:textId="69E9935B" w:rsidR="000B102C" w:rsidRDefault="000B102C" w:rsidP="000B102C">
      <w:pPr>
        <w:rPr>
          <w:lang w:eastAsia="zh-CN"/>
        </w:rPr>
      </w:pPr>
      <w:r>
        <w:rPr>
          <w:lang w:eastAsia="zh-CN"/>
        </w:rPr>
        <w:t>When a UE decides to revoke the authorization, the UE may send a request to the content provider in the application layer, then the step 3, 4, and 5 of the solution apply.</w:t>
      </w:r>
    </w:p>
    <w:p w14:paraId="37E52072" w14:textId="77777777" w:rsidR="003709AF" w:rsidRDefault="003709AF" w:rsidP="003709AF">
      <w:pPr>
        <w:pStyle w:val="EditorsNote"/>
        <w:rPr>
          <w:ins w:id="693" w:author="huawei" w:date="2021-01-25T15:01:00Z"/>
        </w:rPr>
      </w:pPr>
      <w:ins w:id="694" w:author="huawei" w:date="2021-01-25T15:01:00Z">
        <w:r w:rsidRPr="008D614F">
          <w:t>Editor's note:</w:t>
        </w:r>
        <w:r w:rsidRPr="008D614F">
          <w:tab/>
        </w:r>
        <w:r>
          <w:t>Whether SMF and MB-SMF are separated needs to be revisited once SA2 has conclusion</w:t>
        </w:r>
        <w:r w:rsidRPr="008D614F">
          <w:t>.</w:t>
        </w:r>
      </w:ins>
    </w:p>
    <w:p w14:paraId="2663C8DC" w14:textId="5083B2F8" w:rsidR="00BD24A9" w:rsidRPr="009F1BB7" w:rsidDel="003709AF" w:rsidRDefault="00BD24A9" w:rsidP="009F1BB7">
      <w:pPr>
        <w:pStyle w:val="EditorsNote"/>
        <w:rPr>
          <w:del w:id="695" w:author="huawei" w:date="2021-01-25T15:01:00Z"/>
        </w:rPr>
      </w:pPr>
      <w:del w:id="696" w:author="huawei" w:date="2021-01-25T15:01:00Z">
        <w:r w:rsidRPr="009F1BB7" w:rsidDel="003709AF">
          <w:delText>Editor's note:  The identifier for the multicast service/application is to be updated according to SA2 progress.</w:delText>
        </w:r>
      </w:del>
    </w:p>
    <w:p w14:paraId="4932006F" w14:textId="76B8E19B" w:rsidR="00BD24A9" w:rsidRDefault="00BD24A9" w:rsidP="00BD24A9">
      <w:pPr>
        <w:pStyle w:val="3"/>
      </w:pPr>
      <w:bookmarkStart w:id="697" w:name="_Toc62580937"/>
      <w:r>
        <w:t>6.5.3</w:t>
      </w:r>
      <w:r>
        <w:tab/>
        <w:t>Solution evaluation</w:t>
      </w:r>
      <w:bookmarkEnd w:id="697"/>
      <w:r>
        <w:t xml:space="preserve"> </w:t>
      </w:r>
    </w:p>
    <w:p w14:paraId="1E4778DE" w14:textId="77777777" w:rsidR="00BD24A9" w:rsidRDefault="00BD24A9" w:rsidP="00BD24A9">
      <w:pPr>
        <w:rPr>
          <w:lang w:eastAsia="zh-CN"/>
        </w:rPr>
      </w:pPr>
      <w:r>
        <w:rPr>
          <w:lang w:eastAsia="zh-CN"/>
        </w:rPr>
        <w:t>TBC</w:t>
      </w:r>
    </w:p>
    <w:p w14:paraId="0B831C44" w14:textId="2DA41B5D" w:rsidR="00BD24A9" w:rsidRDefault="00BD24A9" w:rsidP="00BD24A9">
      <w:pPr>
        <w:rPr>
          <w:lang w:eastAsia="zh-CN"/>
        </w:rPr>
      </w:pPr>
    </w:p>
    <w:p w14:paraId="0EE5BC9C" w14:textId="285FE39C" w:rsidR="00112A4F" w:rsidRDefault="00112A4F" w:rsidP="00112A4F">
      <w:pPr>
        <w:pStyle w:val="2"/>
        <w:rPr>
          <w:rFonts w:eastAsia="宋体"/>
          <w:lang w:val="en-US" w:eastAsia="zh-CN"/>
        </w:rPr>
      </w:pPr>
      <w:bookmarkStart w:id="698" w:name="_Toc62580938"/>
      <w:r>
        <w:t>6.6</w:t>
      </w:r>
      <w:r>
        <w:tab/>
        <w:t xml:space="preserve">Solution #6: </w:t>
      </w:r>
      <w:r>
        <w:rPr>
          <w:rFonts w:hint="eastAsia"/>
        </w:rPr>
        <w:t>Authentication and authorization for multicast communication service</w:t>
      </w:r>
      <w:r>
        <w:rPr>
          <w:rFonts w:eastAsia="宋体" w:hint="eastAsia"/>
          <w:lang w:val="en-US" w:eastAsia="zh-CN"/>
        </w:rPr>
        <w:t xml:space="preserve"> based on AKMA</w:t>
      </w:r>
      <w:bookmarkEnd w:id="698"/>
    </w:p>
    <w:p w14:paraId="1E817701" w14:textId="4122F27B" w:rsidR="00112A4F" w:rsidRDefault="00112A4F" w:rsidP="00112A4F">
      <w:pPr>
        <w:pStyle w:val="3"/>
      </w:pPr>
      <w:bookmarkStart w:id="699" w:name="_Toc62580939"/>
      <w:r>
        <w:t>6.6.1</w:t>
      </w:r>
      <w:r>
        <w:tab/>
        <w:t>Solution overview</w:t>
      </w:r>
      <w:bookmarkEnd w:id="699"/>
    </w:p>
    <w:p w14:paraId="67BF1C08" w14:textId="77777777" w:rsidR="00112A4F" w:rsidRDefault="00112A4F" w:rsidP="00112A4F">
      <w:r>
        <w:rPr>
          <w:rFonts w:hint="eastAsia"/>
        </w:rPr>
        <w:t>This solution</w:t>
      </w:r>
      <w:r>
        <w:rPr>
          <w:rFonts w:eastAsia="宋体" w:hint="eastAsia"/>
          <w:lang w:val="en-US" w:eastAsia="zh-CN"/>
        </w:rPr>
        <w:t xml:space="preserve">, </w:t>
      </w:r>
      <w:r>
        <w:rPr>
          <w:lang w:eastAsia="zh-CN"/>
        </w:rPr>
        <w:t>which is based on</w:t>
      </w:r>
      <w:r>
        <w:rPr>
          <w:rFonts w:hint="eastAsia"/>
          <w:lang w:val="en-US" w:eastAsia="zh-CN"/>
        </w:rPr>
        <w:t xml:space="preserve"> AKMA, </w:t>
      </w:r>
      <w:r>
        <w:rPr>
          <w:rFonts w:hint="eastAsia"/>
        </w:rPr>
        <w:t xml:space="preserve">addresses the key issue #1 Security of authentication and authorization for multicast communication service. </w:t>
      </w:r>
    </w:p>
    <w:p w14:paraId="29A3415D" w14:textId="1978EE28" w:rsidR="00112A4F" w:rsidRDefault="00112A4F" w:rsidP="00112A4F">
      <w:pPr>
        <w:pStyle w:val="3"/>
        <w:numPr>
          <w:ilvl w:val="0"/>
          <w:numId w:val="12"/>
        </w:numPr>
      </w:pPr>
      <w:bookmarkStart w:id="700" w:name="_Toc62580940"/>
      <w:r>
        <w:t>6.2</w:t>
      </w:r>
      <w:r>
        <w:tab/>
        <w:t>Solution details</w:t>
      </w:r>
      <w:bookmarkEnd w:id="700"/>
    </w:p>
    <w:p w14:paraId="770F5A2F" w14:textId="77777777" w:rsidR="00112A4F" w:rsidRDefault="00112A4F" w:rsidP="00112A4F">
      <w:pPr>
        <w:numPr>
          <w:ilvl w:val="255"/>
          <w:numId w:val="0"/>
        </w:numPr>
      </w:pPr>
    </w:p>
    <w:p w14:paraId="2303AF44" w14:textId="1271D3ED" w:rsidR="00112A4F" w:rsidRDefault="00112A4F" w:rsidP="00112A4F">
      <w:pPr>
        <w:numPr>
          <w:ilvl w:val="255"/>
          <w:numId w:val="0"/>
        </w:numPr>
        <w:jc w:val="center"/>
      </w:pPr>
      <w:r>
        <w:rPr>
          <w:noProof/>
          <w:lang w:val="en-US" w:eastAsia="zh-CN"/>
        </w:rPr>
        <w:drawing>
          <wp:inline distT="0" distB="0" distL="114300" distR="114300" wp14:anchorId="443D8312" wp14:editId="06DA31FE">
            <wp:extent cx="6363970" cy="3561715"/>
            <wp:effectExtent l="0" t="0" r="0" b="635"/>
            <wp:docPr id="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22"/>
                    <a:stretch>
                      <a:fillRect/>
                    </a:stretch>
                  </pic:blipFill>
                  <pic:spPr>
                    <a:xfrm>
                      <a:off x="0" y="0"/>
                      <a:ext cx="6363970" cy="3561715"/>
                    </a:xfrm>
                    <a:prstGeom prst="rect">
                      <a:avLst/>
                    </a:prstGeom>
                  </pic:spPr>
                </pic:pic>
              </a:graphicData>
            </a:graphic>
          </wp:inline>
        </w:drawing>
      </w:r>
    </w:p>
    <w:p w14:paraId="5F6796A6" w14:textId="20D0CBDC" w:rsidR="00112A4F" w:rsidRDefault="00112A4F" w:rsidP="00112A4F">
      <w:pPr>
        <w:pStyle w:val="a9"/>
        <w:numPr>
          <w:ilvl w:val="255"/>
          <w:numId w:val="0"/>
        </w:numPr>
        <w:jc w:val="center"/>
        <w:rPr>
          <w:lang w:val="en-US" w:eastAsia="zh-CN"/>
        </w:rPr>
      </w:pPr>
      <w:r>
        <w:lastRenderedPageBreak/>
        <w:t xml:space="preserve">Figure </w:t>
      </w:r>
      <w:r>
        <w:rPr>
          <w:rFonts w:hint="eastAsia"/>
          <w:lang w:val="en-US" w:eastAsia="zh-CN"/>
        </w:rPr>
        <w:t>6.</w:t>
      </w:r>
      <w:r>
        <w:rPr>
          <w:lang w:val="en-US" w:eastAsia="zh-CN"/>
        </w:rPr>
        <w:t>6</w:t>
      </w:r>
      <w:r>
        <w:rPr>
          <w:rFonts w:hint="eastAsia"/>
          <w:lang w:val="en-US" w:eastAsia="zh-CN"/>
        </w:rPr>
        <w:t xml:space="preserve">.2-1 </w:t>
      </w:r>
      <w:r>
        <w:t xml:space="preserve">Authentication between the </w:t>
      </w:r>
      <w:r>
        <w:rPr>
          <w:rFonts w:hint="eastAsia"/>
          <w:lang w:val="en-US" w:eastAsia="zh-CN"/>
        </w:rPr>
        <w:t>MBSF/MSF-C</w:t>
      </w:r>
      <w:r>
        <w:t xml:space="preserve"> and </w:t>
      </w:r>
      <w:r>
        <w:rPr>
          <w:rFonts w:hint="eastAsia"/>
          <w:lang w:val="en-US" w:eastAsia="zh-CN"/>
        </w:rPr>
        <w:t>UE</w:t>
      </w:r>
      <w:r>
        <w:t xml:space="preserve"> based AKMA</w:t>
      </w:r>
    </w:p>
    <w:p w14:paraId="240B3B11" w14:textId="0FC8C74A" w:rsidR="00112A4F" w:rsidRDefault="00112A4F" w:rsidP="00112A4F">
      <w:pPr>
        <w:numPr>
          <w:ilvl w:val="0"/>
          <w:numId w:val="13"/>
        </w:numPr>
        <w:rPr>
          <w:rFonts w:eastAsia="微软雅黑"/>
          <w:lang w:val="en-US" w:eastAsia="zh-CN"/>
        </w:rPr>
      </w:pPr>
      <w:r>
        <w:rPr>
          <w:rFonts w:eastAsia="微软雅黑"/>
        </w:rPr>
        <w:t>UE shall generate the AKMA Anchor Key (K</w:t>
      </w:r>
      <w:r>
        <w:rPr>
          <w:rFonts w:eastAsia="微软雅黑"/>
          <w:vertAlign w:val="subscript"/>
        </w:rPr>
        <w:t>AKMA</w:t>
      </w:r>
      <w:r>
        <w:rPr>
          <w:rFonts w:eastAsia="微软雅黑"/>
        </w:rPr>
        <w:t xml:space="preserve">) and the </w:t>
      </w:r>
      <w:r>
        <w:rPr>
          <w:rFonts w:eastAsia="微软雅黑" w:hint="eastAsia"/>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w:t>
      </w:r>
      <w:r>
        <w:rPr>
          <w:rFonts w:eastAsia="微软雅黑" w:hint="eastAsia"/>
          <w:lang w:val="en-US" w:eastAsia="zh-CN"/>
        </w:rPr>
        <w:t>, i.e MBSF/MSF-C, as specified in TS 33.535</w:t>
      </w:r>
      <w:r w:rsidR="00D163BB">
        <w:rPr>
          <w:rFonts w:eastAsia="微软雅黑"/>
          <w:lang w:val="en-US" w:eastAsia="zh-CN"/>
        </w:rPr>
        <w:t xml:space="preserve"> </w:t>
      </w:r>
      <w:r>
        <w:rPr>
          <w:rFonts w:eastAsia="微软雅黑" w:hint="eastAsia"/>
          <w:lang w:val="en-US" w:eastAsia="zh-CN"/>
        </w:rPr>
        <w:t>[</w:t>
      </w:r>
      <w:r w:rsidR="00D163BB">
        <w:rPr>
          <w:rFonts w:eastAsia="微软雅黑"/>
          <w:lang w:val="en-US" w:eastAsia="zh-CN"/>
        </w:rPr>
        <w:t>5</w:t>
      </w:r>
      <w:r>
        <w:rPr>
          <w:rFonts w:eastAsia="微软雅黑" w:hint="eastAsia"/>
          <w:lang w:val="en-US" w:eastAsia="zh-CN"/>
        </w:rPr>
        <w:t>].</w:t>
      </w:r>
    </w:p>
    <w:p w14:paraId="5DE5D011" w14:textId="77777777" w:rsidR="00112A4F" w:rsidRDefault="00112A4F" w:rsidP="00112A4F">
      <w:pPr>
        <w:numPr>
          <w:ilvl w:val="0"/>
          <w:numId w:val="14"/>
        </w:numPr>
        <w:rPr>
          <w:rFonts w:eastAsia="微软雅黑"/>
          <w:lang w:val="en-US" w:eastAsia="zh-CN"/>
        </w:rPr>
      </w:pPr>
      <w:r>
        <w:rPr>
          <w:rFonts w:eastAsia="微软雅黑" w:hint="eastAsia"/>
          <w:lang w:val="en-US" w:eastAsia="zh-CN"/>
        </w:rPr>
        <w:t>UE derive a key K</w:t>
      </w:r>
      <w:r w:rsidRPr="001F645D">
        <w:rPr>
          <w:rFonts w:eastAsia="微软雅黑"/>
          <w:vertAlign w:val="subscript"/>
          <w:lang w:val="en-US" w:eastAsia="zh-CN"/>
        </w:rPr>
        <w:t>MBS</w:t>
      </w:r>
      <w:r>
        <w:rPr>
          <w:rFonts w:eastAsia="微软雅黑" w:hint="eastAsia"/>
          <w:lang w:val="en-US" w:eastAsia="zh-CN"/>
        </w:rPr>
        <w:t xml:space="preserve"> for authentication with the MBSF/MSF-C .</w:t>
      </w:r>
    </w:p>
    <w:p w14:paraId="546C14A9" w14:textId="77777777" w:rsidR="00112A4F" w:rsidRDefault="00112A4F" w:rsidP="00112A4F">
      <w:pPr>
        <w:numPr>
          <w:ilvl w:val="0"/>
          <w:numId w:val="14"/>
        </w:numPr>
        <w:rPr>
          <w:rFonts w:eastAsia="微软雅黑"/>
          <w:lang w:val="en-US" w:eastAsia="zh-CN"/>
        </w:rPr>
      </w:pPr>
      <w:r>
        <w:rPr>
          <w:rFonts w:eastAsia="微软雅黑" w:hint="eastAsia"/>
          <w:lang w:val="en-US" w:eastAsia="zh-CN"/>
        </w:rPr>
        <w:t>When UE try to join the multicast service, UE computes MAC-I and then UE sends a MBS service request to MBSF/MSF-C. The service request include A-KID and MAC-I.</w:t>
      </w:r>
    </w:p>
    <w:p w14:paraId="5161743B" w14:textId="77777777" w:rsidR="00112A4F" w:rsidRDefault="00112A4F" w:rsidP="00112A4F">
      <w:pPr>
        <w:numPr>
          <w:ilvl w:val="255"/>
          <w:numId w:val="0"/>
        </w:numPr>
        <w:rPr>
          <w:rFonts w:eastAsia="微软雅黑"/>
          <w:lang w:val="en-US" w:eastAsia="zh-CN"/>
        </w:rPr>
      </w:pPr>
      <w:r>
        <w:rPr>
          <w:rFonts w:eastAsia="微软雅黑" w:hint="eastAsia"/>
          <w:lang w:val="en-US" w:eastAsia="zh-CN"/>
        </w:rPr>
        <w:t>Editor</w:t>
      </w:r>
      <w:r>
        <w:rPr>
          <w:rFonts w:eastAsia="微软雅黑"/>
          <w:lang w:val="en-US" w:eastAsia="zh-CN"/>
        </w:rPr>
        <w:t>’</w:t>
      </w:r>
      <w:r>
        <w:rPr>
          <w:rFonts w:eastAsia="微软雅黑" w:hint="eastAsia"/>
          <w:lang w:val="en-US" w:eastAsia="zh-CN"/>
        </w:rPr>
        <w:t>s Note: How to derive the MAC-I is FFS.</w:t>
      </w:r>
    </w:p>
    <w:p w14:paraId="22B4D74C" w14:textId="77777777" w:rsidR="00112A4F" w:rsidRDefault="00112A4F" w:rsidP="00112A4F">
      <w:pPr>
        <w:numPr>
          <w:ilvl w:val="255"/>
          <w:numId w:val="0"/>
        </w:numPr>
        <w:rPr>
          <w:rFonts w:eastAsia="宋体"/>
          <w:lang w:val="en-US" w:eastAsia="zh-CN"/>
        </w:rPr>
      </w:pPr>
      <w:r>
        <w:rPr>
          <w:rFonts w:eastAsia="微软雅黑" w:hint="eastAsia"/>
          <w:lang w:val="en-US" w:eastAsia="zh-CN"/>
        </w:rPr>
        <w:t xml:space="preserve">3-6. </w:t>
      </w:r>
      <w:r>
        <w:t xml:space="preserve">Upon receiving the request, the </w:t>
      </w:r>
      <w:r>
        <w:rPr>
          <w:rFonts w:eastAsia="宋体" w:hint="eastAsia"/>
          <w:lang w:val="en-US" w:eastAsia="zh-CN"/>
        </w:rPr>
        <w:t>MBSF/MSF-U</w:t>
      </w:r>
      <w:r>
        <w:t xml:space="preserve"> discovers the AAnF</w:t>
      </w:r>
      <w:r>
        <w:rPr>
          <w:rFonts w:eastAsia="宋体" w:hint="eastAsia"/>
          <w:lang w:val="en-US" w:eastAsia="zh-CN"/>
        </w:rPr>
        <w:t>, then AAnF generates K</w:t>
      </w:r>
      <w:r w:rsidRPr="001F645D">
        <w:rPr>
          <w:rFonts w:eastAsia="宋体"/>
          <w:vertAlign w:val="subscript"/>
          <w:lang w:val="en-US" w:eastAsia="zh-CN"/>
        </w:rPr>
        <w:t>MBS</w:t>
      </w:r>
      <w:r>
        <w:rPr>
          <w:rFonts w:eastAsia="宋体" w:hint="eastAsia"/>
          <w:lang w:val="en-US" w:eastAsia="zh-CN"/>
        </w:rPr>
        <w:t xml:space="preserve"> and sends the K</w:t>
      </w:r>
      <w:r w:rsidRPr="001F645D">
        <w:rPr>
          <w:rFonts w:eastAsia="宋体"/>
          <w:vertAlign w:val="subscript"/>
          <w:lang w:val="en-US" w:eastAsia="zh-CN"/>
        </w:rPr>
        <w:t>MBS</w:t>
      </w:r>
      <w:r>
        <w:rPr>
          <w:rFonts w:eastAsia="宋体" w:hint="eastAsia"/>
          <w:lang w:val="en-US" w:eastAsia="zh-CN"/>
        </w:rPr>
        <w:t xml:space="preserve"> to MBSF/MSF-C.</w:t>
      </w:r>
    </w:p>
    <w:p w14:paraId="0EB44C9D" w14:textId="77777777" w:rsidR="00112A4F" w:rsidRPr="001F645D" w:rsidRDefault="00112A4F" w:rsidP="00112A4F">
      <w:pPr>
        <w:pStyle w:val="EditorsNote"/>
        <w:rPr>
          <w:lang w:val="en-US" w:eastAsia="zh-CN"/>
        </w:rPr>
      </w:pPr>
      <w:r w:rsidRPr="001F645D">
        <w:rPr>
          <w:lang w:val="en-US" w:eastAsia="zh-CN"/>
        </w:rPr>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It is FFS how to discover the correct AAnF.</w:t>
      </w:r>
    </w:p>
    <w:p w14:paraId="35EBD9E2" w14:textId="77777777" w:rsidR="00112A4F" w:rsidRDefault="00112A4F" w:rsidP="00112A4F">
      <w:pPr>
        <w:pStyle w:val="EditorsNote"/>
        <w:rPr>
          <w:lang w:val="en-US" w:eastAsia="zh-CN"/>
        </w:rPr>
      </w:pPr>
      <w:r w:rsidRPr="001F645D">
        <w:rPr>
          <w:lang w:val="en-US" w:eastAsia="zh-CN"/>
        </w:rPr>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How MBSF/MSF-C obtains authorization information is FFS</w:t>
      </w:r>
      <w:r>
        <w:rPr>
          <w:rFonts w:hint="eastAsia"/>
          <w:lang w:val="en-US" w:eastAsia="zh-CN"/>
        </w:rPr>
        <w:t>.</w:t>
      </w:r>
    </w:p>
    <w:p w14:paraId="34128B71" w14:textId="77777777" w:rsidR="00112A4F" w:rsidRPr="001F645D" w:rsidRDefault="00112A4F" w:rsidP="00112A4F">
      <w:pPr>
        <w:pStyle w:val="EditorsNote"/>
        <w:rPr>
          <w:lang w:val="en-US" w:eastAsia="zh-CN"/>
        </w:rPr>
      </w:pPr>
      <w:r>
        <w:rPr>
          <w:rFonts w:hint="eastAsia"/>
          <w:lang w:val="en-US" w:eastAsia="zh-CN"/>
        </w:rPr>
        <w:t>Editor</w:t>
      </w:r>
      <w:r>
        <w:rPr>
          <w:lang w:val="en-US" w:eastAsia="zh-CN"/>
        </w:rPr>
        <w:t>’</w:t>
      </w:r>
      <w:r>
        <w:rPr>
          <w:rFonts w:hint="eastAsia"/>
          <w:lang w:val="en-US" w:eastAsia="zh-CN"/>
        </w:rPr>
        <w:t>s Note: It is ffs whether primary authentication is sufficient to authenticate the UE towards the MBSF.</w:t>
      </w:r>
    </w:p>
    <w:p w14:paraId="467C4DCF" w14:textId="77777777" w:rsidR="00112A4F" w:rsidRDefault="00112A4F" w:rsidP="00112A4F">
      <w:pPr>
        <w:numPr>
          <w:ilvl w:val="255"/>
          <w:numId w:val="0"/>
        </w:numPr>
        <w:rPr>
          <w:rFonts w:eastAsia="宋体"/>
          <w:lang w:val="en-US" w:eastAsia="zh-CN"/>
        </w:rPr>
      </w:pPr>
      <w:r>
        <w:rPr>
          <w:rFonts w:eastAsia="宋体" w:hint="eastAsia"/>
          <w:lang w:val="en-US" w:eastAsia="zh-CN"/>
        </w:rPr>
        <w:t xml:space="preserve">7.  </w:t>
      </w:r>
      <w:r>
        <w:t xml:space="preserve">The </w:t>
      </w:r>
      <w:r>
        <w:rPr>
          <w:rFonts w:eastAsia="宋体" w:hint="eastAsia"/>
          <w:lang w:val="en-US" w:eastAsia="zh-CN"/>
        </w:rPr>
        <w:t xml:space="preserve">MBSF/MSF-C </w:t>
      </w:r>
      <w:r>
        <w:t>verifies the MAC-I using the K</w:t>
      </w:r>
      <w:r>
        <w:rPr>
          <w:rFonts w:eastAsia="宋体" w:hint="eastAsia"/>
          <w:vertAlign w:val="subscript"/>
          <w:lang w:val="en-US" w:eastAsia="zh-CN"/>
        </w:rPr>
        <w:t>MBS</w:t>
      </w:r>
      <w:r>
        <w:rPr>
          <w:lang w:eastAsia="zh-CN"/>
        </w:rPr>
        <w:t>,</w:t>
      </w:r>
      <w:r>
        <w:t xml:space="preserve"> when the verification is succeed, and</w:t>
      </w:r>
      <w:r>
        <w:rPr>
          <w:lang w:eastAsia="zh-CN"/>
        </w:rPr>
        <w:t xml:space="preserve"> </w:t>
      </w:r>
      <w:r>
        <w:t>if the UE is authorized to perform the operation</w:t>
      </w:r>
      <w:r>
        <w:rPr>
          <w:rFonts w:eastAsia="宋体" w:hint="eastAsia"/>
          <w:lang w:val="en-US" w:eastAsia="zh-CN"/>
        </w:rPr>
        <w:t>,</w:t>
      </w:r>
      <w:r>
        <w:rPr>
          <w:lang w:eastAsia="ko-KR"/>
        </w:rPr>
        <w:t>Then the</w:t>
      </w:r>
      <w:r>
        <w:rPr>
          <w:rFonts w:eastAsia="宋体" w:hint="eastAsia"/>
          <w:lang w:val="en-US" w:eastAsia="zh-CN"/>
        </w:rPr>
        <w:t xml:space="preserve"> MBSF/MSF-C</w:t>
      </w:r>
      <w:r>
        <w:t xml:space="preserve"> sends </w:t>
      </w:r>
      <w:r>
        <w:rPr>
          <w:lang w:eastAsia="ko-KR"/>
        </w:rPr>
        <w:t>a service</w:t>
      </w:r>
      <w:r>
        <w:rPr>
          <w:rFonts w:eastAsia="宋体" w:hint="eastAsia"/>
          <w:lang w:val="en-US" w:eastAsia="zh-CN"/>
        </w:rPr>
        <w:t xml:space="preserve"> </w:t>
      </w:r>
      <w:r>
        <w:rPr>
          <w:lang w:eastAsia="ko-KR"/>
        </w:rPr>
        <w:t>response to the UE</w:t>
      </w:r>
      <w:r>
        <w:rPr>
          <w:rFonts w:eastAsia="宋体" w:hint="eastAsia"/>
          <w:lang w:val="en-US" w:eastAsia="zh-CN"/>
        </w:rPr>
        <w:t>.</w:t>
      </w:r>
    </w:p>
    <w:p w14:paraId="29C1DD49" w14:textId="11DE1B8A" w:rsidR="00112A4F" w:rsidRDefault="00112A4F" w:rsidP="00112A4F">
      <w:pPr>
        <w:pStyle w:val="3"/>
      </w:pPr>
      <w:bookmarkStart w:id="701" w:name="_Toc62580941"/>
      <w:r>
        <w:t>6.6.3</w:t>
      </w:r>
      <w:r>
        <w:tab/>
        <w:t>Solution evaluation</w:t>
      </w:r>
      <w:bookmarkEnd w:id="701"/>
      <w:r>
        <w:t xml:space="preserve"> </w:t>
      </w:r>
    </w:p>
    <w:p w14:paraId="526BDC0D" w14:textId="7BBC98B0" w:rsidR="00112A4F" w:rsidRDefault="00112A4F" w:rsidP="00112A4F">
      <w:r>
        <w:rPr>
          <w:rFonts w:eastAsia="宋体" w:hint="eastAsia"/>
          <w:lang w:val="en-US" w:eastAsia="zh-CN"/>
        </w:rPr>
        <w:t>TBD</w:t>
      </w:r>
    </w:p>
    <w:p w14:paraId="10CB65EF" w14:textId="5729CC94" w:rsidR="00F53A9F" w:rsidRDefault="00F53A9F" w:rsidP="00F53A9F">
      <w:pPr>
        <w:pStyle w:val="2"/>
      </w:pPr>
      <w:bookmarkStart w:id="702" w:name="_Toc62580942"/>
      <w:r>
        <w:t>6.7</w:t>
      </w:r>
      <w:r>
        <w:tab/>
        <w:t>Solution #</w:t>
      </w:r>
      <w:r w:rsidRPr="00F53A9F">
        <w:t xml:space="preserve"> </w:t>
      </w:r>
      <w:r>
        <w:t xml:space="preserve">7: </w:t>
      </w:r>
      <w:r w:rsidRPr="00EB3B7E">
        <w:t xml:space="preserve">security protection between </w:t>
      </w:r>
      <w:r>
        <w:t>AF</w:t>
      </w:r>
      <w:r w:rsidRPr="00EB3B7E">
        <w:t xml:space="preserve"> and 5GC</w:t>
      </w:r>
      <w:bookmarkEnd w:id="702"/>
    </w:p>
    <w:p w14:paraId="66123A8B" w14:textId="2A407861" w:rsidR="00F53A9F" w:rsidRDefault="00F53A9F" w:rsidP="00F53A9F">
      <w:pPr>
        <w:pStyle w:val="3"/>
      </w:pPr>
      <w:bookmarkStart w:id="703" w:name="_Toc62580943"/>
      <w:r>
        <w:t>6.7.1</w:t>
      </w:r>
      <w:r>
        <w:tab/>
      </w:r>
      <w:r w:rsidRPr="00E849D3">
        <w:t>Solution overview</w:t>
      </w:r>
      <w:bookmarkEnd w:id="703"/>
    </w:p>
    <w:p w14:paraId="645CD397" w14:textId="29BF51F2" w:rsidR="00F53A9F" w:rsidRPr="00587860" w:rsidRDefault="00F53A9F" w:rsidP="00F53A9F">
      <w:r w:rsidRPr="00A369CA">
        <w:t>This security solution is related to the key issue #</w:t>
      </w:r>
      <w:r>
        <w:t>4</w:t>
      </w:r>
      <w:r w:rsidRPr="00A369CA">
        <w:t>: "</w:t>
      </w:r>
      <w:r>
        <w:t>S</w:t>
      </w:r>
      <w:r w:rsidRPr="00A369CA">
        <w:t xml:space="preserve">ecurity protection between </w:t>
      </w:r>
      <w:r>
        <w:t>AF</w:t>
      </w:r>
      <w:r w:rsidRPr="00A369CA">
        <w:t xml:space="preserve"> and 5GC</w:t>
      </w:r>
      <w:r>
        <w:t>".</w:t>
      </w:r>
      <w:r w:rsidRPr="00A369CA">
        <w:t xml:space="preserve"> </w:t>
      </w:r>
      <w:r w:rsidRPr="00E849D3">
        <w:t>The interface between the NEF</w:t>
      </w:r>
      <w:r>
        <w:t>/MBSF-C/</w:t>
      </w:r>
      <w:r w:rsidRPr="00E849D3">
        <w:t xml:space="preserve">MBSF-U and the </w:t>
      </w:r>
      <w:r>
        <w:t xml:space="preserve">AF used </w:t>
      </w:r>
      <w:r w:rsidRPr="00E849D3">
        <w:t>needs to be properly secured by providing confidentiality, integrity and replay protection.</w:t>
      </w:r>
      <w:r>
        <w:t xml:space="preserve"> </w:t>
      </w:r>
      <w:r w:rsidRPr="00E849D3">
        <w:t>Mutual authentication</w:t>
      </w:r>
      <w:r>
        <w:t xml:space="preserve"> is also needed. </w:t>
      </w:r>
      <w:r w:rsidRPr="007C0808">
        <w:t>TS 33.5</w:t>
      </w:r>
      <w:r w:rsidRPr="00F53A9F">
        <w:t>01 [6] alre</w:t>
      </w:r>
      <w:r>
        <w:t xml:space="preserve">ady defined the security aspects of NEF, which can be reused. </w:t>
      </w:r>
    </w:p>
    <w:p w14:paraId="582E33AD" w14:textId="4D33B641" w:rsidR="00F53A9F" w:rsidRDefault="00F53A9F" w:rsidP="00F53A9F">
      <w:pPr>
        <w:pStyle w:val="3"/>
      </w:pPr>
      <w:bookmarkStart w:id="704" w:name="_Toc62580944"/>
      <w:r>
        <w:t>6.7.2</w:t>
      </w:r>
      <w:r>
        <w:tab/>
      </w:r>
      <w:r w:rsidRPr="00E849D3">
        <w:t>Solution details</w:t>
      </w:r>
      <w:bookmarkEnd w:id="704"/>
    </w:p>
    <w:p w14:paraId="7F815C4B" w14:textId="6721E69E" w:rsidR="00F53A9F" w:rsidRPr="004A28A7" w:rsidRDefault="00F53A9F" w:rsidP="00F53A9F">
      <w:r>
        <w:t>The security aspects defined in</w:t>
      </w:r>
      <w:r w:rsidRPr="00E849D3">
        <w:t xml:space="preserve"> clause 1</w:t>
      </w:r>
      <w:r>
        <w:t xml:space="preserve">2 in </w:t>
      </w:r>
      <w:r w:rsidRPr="00F53A9F">
        <w:t>TS 33.501[6] is</w:t>
      </w:r>
      <w:r>
        <w:t xml:space="preserve"> applicable for both NEF,</w:t>
      </w:r>
      <w:r w:rsidRPr="00E849D3">
        <w:t xml:space="preserve"> </w:t>
      </w:r>
      <w:r>
        <w:t>MBSF-C and MBSF-U</w:t>
      </w:r>
      <w:r w:rsidRPr="00E849D3">
        <w:t>.</w:t>
      </w:r>
      <w:r>
        <w:t xml:space="preserve"> TLS based solution are reused to protect the interface between AF</w:t>
      </w:r>
      <w:r w:rsidRPr="00E849D3">
        <w:t xml:space="preserve"> and 5GC</w:t>
      </w:r>
      <w:r>
        <w:t>.</w:t>
      </w:r>
      <w:r w:rsidRPr="00E849D3">
        <w:t xml:space="preserve"> </w:t>
      </w:r>
    </w:p>
    <w:p w14:paraId="20BEB165" w14:textId="62502DD4" w:rsidR="00F53A9F" w:rsidRPr="001039BD" w:rsidRDefault="00F53A9F" w:rsidP="00F53A9F">
      <w:pPr>
        <w:pStyle w:val="3"/>
      </w:pPr>
      <w:bookmarkStart w:id="705" w:name="_Toc62580945"/>
      <w:r>
        <w:t>6.7.3</w:t>
      </w:r>
      <w:r>
        <w:tab/>
      </w:r>
      <w:r w:rsidRPr="00E849D3">
        <w:t>Solution evaluation</w:t>
      </w:r>
      <w:bookmarkEnd w:id="705"/>
    </w:p>
    <w:p w14:paraId="59D6641C" w14:textId="23993773" w:rsidR="00F53A9F" w:rsidRPr="00F53A9F" w:rsidRDefault="00F53A9F" w:rsidP="00F53A9F">
      <w:r w:rsidRPr="00E849D3">
        <w:t>The proposed solution fulfils the potential security requirements given in the related key issue.</w:t>
      </w:r>
      <w:r>
        <w:t xml:space="preserve">  </w:t>
      </w:r>
    </w:p>
    <w:p w14:paraId="43181FCB" w14:textId="752F6760" w:rsidR="00E718B2" w:rsidRDefault="00E718B2" w:rsidP="00E718B2">
      <w:pPr>
        <w:pStyle w:val="2"/>
        <w:rPr>
          <w:ins w:id="706" w:author="huawei" w:date="2021-01-25T11:52:00Z"/>
        </w:rPr>
      </w:pPr>
      <w:bookmarkStart w:id="707" w:name="_Toc54013715"/>
      <w:bookmarkStart w:id="708" w:name="_Toc62580946"/>
      <w:ins w:id="709" w:author="huawei" w:date="2021-01-25T11:52:00Z">
        <w:r>
          <w:t>6</w:t>
        </w:r>
        <w:r w:rsidRPr="004D3578">
          <w:t>.</w:t>
        </w:r>
      </w:ins>
      <w:ins w:id="710" w:author="huawei" w:date="2021-01-25T11:53:00Z">
        <w:r>
          <w:t>8</w:t>
        </w:r>
      </w:ins>
      <w:ins w:id="711" w:author="huawei" w:date="2021-01-25T11:52:00Z">
        <w:r w:rsidRPr="004D3578">
          <w:tab/>
        </w:r>
        <w:r w:rsidRPr="007B6DA1">
          <w:t>Solution #</w:t>
        </w:r>
      </w:ins>
      <w:ins w:id="712" w:author="huawei" w:date="2021-01-25T11:53:00Z">
        <w:r>
          <w:t>8</w:t>
        </w:r>
      </w:ins>
      <w:ins w:id="713" w:author="huawei" w:date="2021-01-25T11:52:00Z">
        <w:r w:rsidRPr="007B6DA1">
          <w:t xml:space="preserve">: </w:t>
        </w:r>
        <w:r>
          <w:t>MBS Traffic Protection</w:t>
        </w:r>
        <w:bookmarkEnd w:id="707"/>
        <w:bookmarkEnd w:id="708"/>
      </w:ins>
    </w:p>
    <w:p w14:paraId="0F8874F5" w14:textId="5CDB3F53" w:rsidR="00E718B2" w:rsidRDefault="00E718B2" w:rsidP="00E718B2">
      <w:pPr>
        <w:pStyle w:val="3"/>
        <w:rPr>
          <w:ins w:id="714" w:author="huawei" w:date="2021-01-25T11:52:00Z"/>
        </w:rPr>
      </w:pPr>
      <w:bookmarkStart w:id="715" w:name="_Toc54013716"/>
      <w:bookmarkStart w:id="716" w:name="_Toc62580947"/>
      <w:ins w:id="717" w:author="huawei" w:date="2021-01-25T11:52:00Z">
        <w:r>
          <w:t>6.</w:t>
        </w:r>
      </w:ins>
      <w:ins w:id="718" w:author="huawei" w:date="2021-01-25T11:53:00Z">
        <w:r>
          <w:t>8</w:t>
        </w:r>
      </w:ins>
      <w:ins w:id="719" w:author="huawei" w:date="2021-01-25T11:52:00Z">
        <w:r>
          <w:t>.1</w:t>
        </w:r>
        <w:r>
          <w:tab/>
        </w:r>
        <w:r w:rsidRPr="007B6DA1">
          <w:t>Solution overview</w:t>
        </w:r>
        <w:bookmarkEnd w:id="715"/>
        <w:bookmarkEnd w:id="716"/>
      </w:ins>
    </w:p>
    <w:p w14:paraId="00FB960D" w14:textId="77777777" w:rsidR="00E718B2" w:rsidRDefault="00E718B2" w:rsidP="00E718B2">
      <w:pPr>
        <w:rPr>
          <w:ins w:id="720" w:author="huawei" w:date="2021-01-25T11:52:00Z"/>
          <w:lang w:eastAsia="zh-CN"/>
        </w:rPr>
      </w:pPr>
      <w:ins w:id="721" w:author="huawei" w:date="2021-01-25T11:52:00Z">
        <w:r>
          <w:rPr>
            <w:rFonts w:hint="eastAsia"/>
            <w:lang w:eastAsia="zh-CN"/>
          </w:rPr>
          <w:t>T</w:t>
        </w:r>
        <w:r>
          <w:rPr>
            <w:lang w:eastAsia="zh-CN"/>
          </w:rPr>
          <w:t xml:space="preserve">his solution addresses both KI#2 and KI#3. </w:t>
        </w:r>
      </w:ins>
    </w:p>
    <w:p w14:paraId="4EB8294B" w14:textId="77777777" w:rsidR="00E718B2" w:rsidRDefault="00E718B2" w:rsidP="00E718B2">
      <w:pPr>
        <w:rPr>
          <w:ins w:id="722" w:author="huawei" w:date="2021-01-25T11:52:00Z"/>
          <w:strike/>
          <w:color w:val="FF0000"/>
          <w:lang w:val="en-US"/>
        </w:rPr>
      </w:pPr>
      <w:ins w:id="723" w:author="huawei" w:date="2021-01-25T11:52:00Z">
        <w:r>
          <w:rPr>
            <w:rFonts w:hint="eastAsia"/>
            <w:lang w:eastAsia="zh-CN"/>
          </w:rPr>
          <w:t>A</w:t>
        </w:r>
        <w:r>
          <w:rPr>
            <w:lang w:eastAsia="zh-CN"/>
          </w:rPr>
          <w:t xml:space="preserve">ccording to TR 23.757 [2], </w:t>
        </w:r>
        <w:r w:rsidRPr="00B51B20">
          <w:rPr>
            <w:color w:val="000000"/>
            <w:lang w:eastAsia="zh-CN"/>
          </w:rPr>
          <w:t>i</w:t>
        </w:r>
        <w:r>
          <w:rPr>
            <w:color w:val="000000"/>
          </w:rPr>
          <w:t>n the adopted baseline architecture 3</w:t>
        </w:r>
        <w:r w:rsidRPr="00B51B20">
          <w:rPr>
            <w:color w:val="000000"/>
            <w:lang w:eastAsia="zh-CN"/>
          </w:rPr>
          <w:t xml:space="preserve">, the </w:t>
        </w:r>
        <w:bookmarkStart w:id="724" w:name="OLE_LINK29"/>
        <w:bookmarkStart w:id="725" w:name="OLE_LINK30"/>
        <w:bookmarkStart w:id="726" w:name="OLE_LINK31"/>
        <w:r>
          <w:rPr>
            <w:color w:val="000000"/>
          </w:rPr>
          <w:t>MBSF-U</w:t>
        </w:r>
        <w:bookmarkEnd w:id="724"/>
        <w:bookmarkEnd w:id="725"/>
        <w:bookmarkEnd w:id="726"/>
        <w:r w:rsidRPr="00B51B20">
          <w:rPr>
            <w:color w:val="000000"/>
          </w:rPr>
          <w:t xml:space="preserve"> (Multicast/Broadcast Service </w:t>
        </w:r>
        <w:r>
          <w:rPr>
            <w:color w:val="000000"/>
          </w:rPr>
          <w:t>Function-</w:t>
        </w:r>
        <w:r w:rsidRPr="00B51B20">
          <w:rPr>
            <w:color w:val="000000"/>
          </w:rPr>
          <w:t>User plane) is defined as a new entity to handle the payload part to cater for the service level functions and management</w:t>
        </w:r>
        <w:r w:rsidRPr="00B51B20">
          <w:rPr>
            <w:color w:val="000000"/>
            <w:lang w:eastAsia="ko-KR"/>
          </w:rPr>
          <w:t>.</w:t>
        </w:r>
      </w:ins>
    </w:p>
    <w:p w14:paraId="0A150169" w14:textId="77777777" w:rsidR="00E718B2" w:rsidRDefault="00E718B2" w:rsidP="00E718B2">
      <w:pPr>
        <w:rPr>
          <w:ins w:id="727" w:author="huawei" w:date="2021-01-25T11:52:00Z"/>
          <w:lang w:eastAsia="zh-CN"/>
        </w:rPr>
      </w:pPr>
      <w:ins w:id="728" w:author="huawei" w:date="2021-01-25T11:52:00Z">
        <w:r>
          <w:rPr>
            <w:lang w:eastAsia="zh-CN"/>
          </w:rPr>
          <w:t xml:space="preserve">In this solution, </w:t>
        </w:r>
        <w:r w:rsidRPr="00B51B20">
          <w:rPr>
            <w:color w:val="000000"/>
            <w:lang w:eastAsia="ko-KR"/>
          </w:rPr>
          <w:t xml:space="preserve">MBS traffic is protected between the </w:t>
        </w:r>
        <w:r>
          <w:rPr>
            <w:color w:val="000000"/>
          </w:rPr>
          <w:t>MBSF-U</w:t>
        </w:r>
        <w:r w:rsidRPr="00B51B20">
          <w:rPr>
            <w:color w:val="000000"/>
            <w:lang w:eastAsia="ko-KR"/>
          </w:rPr>
          <w:t xml:space="preserve"> in the operator domain and the UE, and it is transparent to the content provider.</w:t>
        </w:r>
        <w:r>
          <w:rPr>
            <w:lang w:eastAsia="zh-CN"/>
          </w:rPr>
          <w:t xml:space="preserve">  MBS Traffic Key (MTK) is generated by (MB-)SMF and distributed to the UEs through the </w:t>
        </w:r>
        <w:r>
          <w:rPr>
            <w:lang w:eastAsia="zh-CN"/>
          </w:rPr>
          <w:lastRenderedPageBreak/>
          <w:t xml:space="preserve">control plane. In addition, key update is also supported. </w:t>
        </w:r>
        <w:r>
          <w:rPr>
            <w:color w:val="000000"/>
          </w:rPr>
          <w:t>MBSF-U</w:t>
        </w:r>
        <w:r>
          <w:rPr>
            <w:lang w:eastAsia="zh-CN"/>
          </w:rPr>
          <w:t xml:space="preserve"> uses the MTK to protect the MBS traffic before sending them out to the UE.</w:t>
        </w:r>
      </w:ins>
    </w:p>
    <w:p w14:paraId="62E3CBF2" w14:textId="7CF965C2" w:rsidR="00E718B2" w:rsidRDefault="00E718B2" w:rsidP="00E718B2">
      <w:pPr>
        <w:pStyle w:val="3"/>
        <w:rPr>
          <w:ins w:id="729" w:author="huawei" w:date="2021-01-25T11:52:00Z"/>
        </w:rPr>
      </w:pPr>
      <w:ins w:id="730" w:author="huawei" w:date="2021-01-25T11:52:00Z">
        <w:r>
          <w:rPr>
            <w:lang w:eastAsia="zh-CN"/>
          </w:rPr>
          <w:t xml:space="preserve"> </w:t>
        </w:r>
        <w:bookmarkStart w:id="731" w:name="_Toc54013717"/>
        <w:bookmarkStart w:id="732" w:name="_Toc62580948"/>
        <w:r>
          <w:t>6.</w:t>
        </w:r>
      </w:ins>
      <w:ins w:id="733" w:author="huawei" w:date="2021-01-25T11:53:00Z">
        <w:r>
          <w:t>8</w:t>
        </w:r>
      </w:ins>
      <w:ins w:id="734" w:author="huawei" w:date="2021-01-25T11:52:00Z">
        <w:r>
          <w:t>.2</w:t>
        </w:r>
        <w:r>
          <w:tab/>
        </w:r>
        <w:r w:rsidRPr="007B6DA1">
          <w:t>Solution details</w:t>
        </w:r>
        <w:bookmarkEnd w:id="731"/>
        <w:bookmarkEnd w:id="732"/>
      </w:ins>
    </w:p>
    <w:p w14:paraId="0DE8DFB3" w14:textId="57D6F551" w:rsidR="00E718B2" w:rsidRDefault="00E718B2" w:rsidP="00B46A24">
      <w:pPr>
        <w:rPr>
          <w:ins w:id="735" w:author="huawei" w:date="2021-01-25T11:52:00Z"/>
          <w:lang w:eastAsia="zh-CN"/>
        </w:rPr>
      </w:pPr>
      <w:ins w:id="736" w:author="huawei" w:date="2021-01-25T11:52:00Z">
        <w:r>
          <w:rPr>
            <w:lang w:eastAsia="zh-CN"/>
          </w:rPr>
          <w:t>In the procedure below, (MB-)SMF is the enhanced SMF that supports MBS.</w:t>
        </w:r>
      </w:ins>
    </w:p>
    <w:bookmarkStart w:id="737" w:name="OLE_LINK13"/>
    <w:bookmarkStart w:id="738" w:name="OLE_LINK14"/>
    <w:p w14:paraId="39DAA0E2" w14:textId="43E45D7F" w:rsidR="00E718B2" w:rsidRPr="00D96CBA" w:rsidRDefault="00E718B2" w:rsidP="00E718B2">
      <w:pPr>
        <w:jc w:val="center"/>
        <w:rPr>
          <w:ins w:id="739" w:author="huawei" w:date="2021-01-25T11:52:00Z"/>
          <w:lang w:val="x-none" w:eastAsia="zh-CN"/>
        </w:rPr>
      </w:pPr>
      <w:ins w:id="740" w:author="huawei" w:date="2021-01-25T11:52:00Z">
        <w:r>
          <w:rPr>
            <w:noProof/>
            <w:lang w:val="en-US" w:eastAsia="zh-CN"/>
          </w:rPr>
          <mc:AlternateContent>
            <mc:Choice Requires="wpc">
              <w:drawing>
                <wp:inline distT="0" distB="0" distL="0" distR="0" wp14:anchorId="7E6CD32C" wp14:editId="6C0CD8C1">
                  <wp:extent cx="6120765" cy="3909060"/>
                  <wp:effectExtent l="0" t="0" r="0" b="0"/>
                  <wp:docPr id="500" name="画布 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7"/>
                          <wps:cNvSpPr>
                            <a:spLocks noChangeArrowheads="1"/>
                          </wps:cNvSpPr>
                          <wps:spPr bwMode="auto">
                            <a:xfrm>
                              <a:off x="394335" y="195580"/>
                              <a:ext cx="561975" cy="280670"/>
                            </a:xfrm>
                            <a:prstGeom prst="rect">
                              <a:avLst/>
                            </a:prstGeom>
                            <a:solidFill>
                              <a:srgbClr val="FFFFFF"/>
                            </a:solidFill>
                            <a:ln w="6350">
                              <a:solidFill>
                                <a:srgbClr val="000000"/>
                              </a:solidFill>
                              <a:miter lim="800000"/>
                              <a:headEnd/>
                              <a:tailEnd/>
                            </a:ln>
                          </wps:spPr>
                          <wps:txbx>
                            <w:txbxContent>
                              <w:p w14:paraId="5F3AA5F1" w14:textId="77777777" w:rsidR="00E718B2" w:rsidRDefault="00E718B2" w:rsidP="00E718B2">
                                <w:r>
                                  <w:t>UE</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1572260" y="195580"/>
                              <a:ext cx="623570" cy="280670"/>
                            </a:xfrm>
                            <a:prstGeom prst="rect">
                              <a:avLst/>
                            </a:prstGeom>
                            <a:solidFill>
                              <a:srgbClr val="FFFFFF"/>
                            </a:solidFill>
                            <a:ln w="6350">
                              <a:solidFill>
                                <a:srgbClr val="000000"/>
                              </a:solidFill>
                              <a:miter lim="800000"/>
                              <a:headEnd/>
                              <a:tailEnd/>
                            </a:ln>
                          </wps:spPr>
                          <wps:txbx>
                            <w:txbxContent>
                              <w:p w14:paraId="704609A3" w14:textId="77777777" w:rsidR="00E718B2" w:rsidRDefault="00E718B2" w:rsidP="00E718B2">
                                <w:pPr>
                                  <w:jc w:val="center"/>
                                  <w:rPr>
                                    <w:lang w:eastAsia="zh-CN"/>
                                  </w:rPr>
                                </w:pPr>
                                <w:r>
                                  <w:t>(MB-)SMF</w:t>
                                </w:r>
                              </w:p>
                            </w:txbxContent>
                          </wps:txbx>
                          <wps:bodyPr rot="0" vert="horz" wrap="square" lIns="0" tIns="36000" rIns="0" bIns="36000" anchor="t" anchorCtr="0" upright="1">
                            <a:noAutofit/>
                          </wps:bodyPr>
                        </wps:wsp>
                        <wps:wsp>
                          <wps:cNvPr id="14" name="Rectangle 9"/>
                          <wps:cNvSpPr>
                            <a:spLocks noChangeArrowheads="1"/>
                          </wps:cNvSpPr>
                          <wps:spPr bwMode="auto">
                            <a:xfrm>
                              <a:off x="2745740" y="195580"/>
                              <a:ext cx="713105" cy="280670"/>
                            </a:xfrm>
                            <a:prstGeom prst="rect">
                              <a:avLst/>
                            </a:prstGeom>
                            <a:solidFill>
                              <a:srgbClr val="FFFFFF"/>
                            </a:solidFill>
                            <a:ln w="6350">
                              <a:solidFill>
                                <a:srgbClr val="000000"/>
                              </a:solidFill>
                              <a:miter lim="800000"/>
                              <a:headEnd/>
                              <a:tailEnd/>
                            </a:ln>
                          </wps:spPr>
                          <wps:txbx>
                            <w:txbxContent>
                              <w:p w14:paraId="19575B1B" w14:textId="77777777" w:rsidR="00E718B2" w:rsidRDefault="00E718B2" w:rsidP="00E718B2">
                                <w:pPr>
                                  <w:jc w:val="center"/>
                                  <w:rPr>
                                    <w:lang w:eastAsia="zh-CN"/>
                                  </w:rPr>
                                </w:pPr>
                                <w:r>
                                  <w:t>UDM</w:t>
                                </w:r>
                              </w:p>
                            </w:txbxContent>
                          </wps:txbx>
                          <wps:bodyPr rot="0" vert="horz" wrap="square" lIns="0" tIns="36000" rIns="0" bIns="36000" anchor="t" anchorCtr="0" upright="1">
                            <a:noAutofit/>
                          </wps:bodyPr>
                        </wps:wsp>
                        <wps:wsp>
                          <wps:cNvPr id="15" name="Rectangle 10"/>
                          <wps:cNvSpPr>
                            <a:spLocks noChangeArrowheads="1"/>
                          </wps:cNvSpPr>
                          <wps:spPr bwMode="auto">
                            <a:xfrm>
                              <a:off x="3884295" y="195580"/>
                              <a:ext cx="713105" cy="280670"/>
                            </a:xfrm>
                            <a:prstGeom prst="rect">
                              <a:avLst/>
                            </a:prstGeom>
                            <a:solidFill>
                              <a:srgbClr val="FFFFFF"/>
                            </a:solidFill>
                            <a:ln w="6350">
                              <a:solidFill>
                                <a:srgbClr val="000000"/>
                              </a:solidFill>
                              <a:miter lim="800000"/>
                              <a:headEnd/>
                              <a:tailEnd/>
                            </a:ln>
                          </wps:spPr>
                          <wps:txbx>
                            <w:txbxContent>
                              <w:p w14:paraId="36242E7E" w14:textId="77777777" w:rsidR="00E718B2" w:rsidRDefault="00E718B2" w:rsidP="00E718B2">
                                <w:pPr>
                                  <w:jc w:val="center"/>
                                  <w:rPr>
                                    <w:lang w:eastAsia="zh-CN"/>
                                  </w:rPr>
                                </w:pPr>
                                <w:r>
                                  <w:t>MBSF-U</w:t>
                                </w:r>
                              </w:p>
                            </w:txbxContent>
                          </wps:txbx>
                          <wps:bodyPr rot="0" vert="horz" wrap="square" lIns="0" tIns="36000" rIns="0" bIns="36000" anchor="t" anchorCtr="0" upright="1">
                            <a:noAutofit/>
                          </wps:bodyPr>
                        </wps:wsp>
                        <wps:wsp>
                          <wps:cNvPr id="16" name="Rectangle 11"/>
                          <wps:cNvSpPr>
                            <a:spLocks noChangeArrowheads="1"/>
                          </wps:cNvSpPr>
                          <wps:spPr bwMode="auto">
                            <a:xfrm>
                              <a:off x="4768215" y="195580"/>
                              <a:ext cx="1073150" cy="280670"/>
                            </a:xfrm>
                            <a:prstGeom prst="rect">
                              <a:avLst/>
                            </a:prstGeom>
                            <a:solidFill>
                              <a:srgbClr val="FFFFFF"/>
                            </a:solidFill>
                            <a:ln w="6350">
                              <a:solidFill>
                                <a:srgbClr val="000000"/>
                              </a:solidFill>
                              <a:miter lim="800000"/>
                              <a:headEnd/>
                              <a:tailEnd/>
                            </a:ln>
                          </wps:spPr>
                          <wps:txbx>
                            <w:txbxContent>
                              <w:p w14:paraId="3566CA3C" w14:textId="77777777" w:rsidR="00E718B2" w:rsidRDefault="00E718B2" w:rsidP="00E718B2">
                                <w:pPr>
                                  <w:jc w:val="center"/>
                                  <w:rPr>
                                    <w:lang w:eastAsia="zh-CN"/>
                                  </w:rPr>
                                </w:pPr>
                                <w:r>
                                  <w:t>Content Provider</w:t>
                                </w:r>
                              </w:p>
                            </w:txbxContent>
                          </wps:txbx>
                          <wps:bodyPr rot="0" vert="horz" wrap="square" lIns="0" tIns="36000" rIns="0" bIns="36000" anchor="t" anchorCtr="0" upright="1">
                            <a:noAutofit/>
                          </wps:bodyPr>
                        </wps:wsp>
                        <wps:wsp>
                          <wps:cNvPr id="17" name="AutoShape 12"/>
                          <wps:cNvCnPr>
                            <a:cxnSpLocks noChangeShapeType="1"/>
                            <a:stCxn id="11" idx="2"/>
                          </wps:cNvCnPr>
                          <wps:spPr bwMode="auto">
                            <a:xfrm flipH="1">
                              <a:off x="665480" y="476250"/>
                              <a:ext cx="10160"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1878330" y="476250"/>
                              <a:ext cx="10160"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4"/>
                          <wps:cNvCnPr>
                            <a:cxnSpLocks noChangeShapeType="1"/>
                          </wps:cNvCnPr>
                          <wps:spPr bwMode="auto">
                            <a:xfrm>
                              <a:off x="3128645" y="476250"/>
                              <a:ext cx="41275" cy="3334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5"/>
                          <wps:cNvCnPr>
                            <a:cxnSpLocks noChangeShapeType="1"/>
                          </wps:cNvCnPr>
                          <wps:spPr bwMode="auto">
                            <a:xfrm>
                              <a:off x="4232910" y="476250"/>
                              <a:ext cx="635" cy="32816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16"/>
                          <wps:cNvCnPr>
                            <a:cxnSpLocks noChangeShapeType="1"/>
                          </wps:cNvCnPr>
                          <wps:spPr bwMode="auto">
                            <a:xfrm>
                              <a:off x="5332095" y="476250"/>
                              <a:ext cx="10160" cy="32816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17"/>
                          <wps:cNvCnPr>
                            <a:cxnSpLocks noChangeShapeType="1"/>
                          </wps:cNvCnPr>
                          <wps:spPr bwMode="auto">
                            <a:xfrm>
                              <a:off x="664210" y="749935"/>
                              <a:ext cx="124333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Text Box 18"/>
                          <wps:cNvSpPr txBox="1">
                            <a:spLocks noChangeArrowheads="1"/>
                          </wps:cNvSpPr>
                          <wps:spPr bwMode="auto">
                            <a:xfrm>
                              <a:off x="718820" y="581660"/>
                              <a:ext cx="11430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622492" w14:textId="77777777" w:rsidR="00E718B2" w:rsidRDefault="00E718B2" w:rsidP="00E718B2">
                                <w:pPr>
                                  <w:numPr>
                                    <w:ilvl w:val="0"/>
                                    <w:numId w:val="18"/>
                                  </w:numPr>
                                  <w:rPr>
                                    <w:lang w:eastAsia="zh-CN"/>
                                  </w:rPr>
                                </w:pPr>
                                <w:r>
                                  <w:rPr>
                                    <w:lang w:eastAsia="zh-CN"/>
                                  </w:rPr>
                                  <w:t>Multicast request</w:t>
                                </w:r>
                              </w:p>
                            </w:txbxContent>
                          </wps:txbx>
                          <wps:bodyPr rot="0" vert="horz" wrap="square" lIns="0" tIns="0" rIns="0" bIns="0" anchor="t" anchorCtr="0" upright="1">
                            <a:noAutofit/>
                          </wps:bodyPr>
                        </wps:wsp>
                        <wps:wsp>
                          <wps:cNvPr id="462" name="AutoShape 19"/>
                          <wps:cNvCnPr>
                            <a:cxnSpLocks noChangeShapeType="1"/>
                          </wps:cNvCnPr>
                          <wps:spPr bwMode="auto">
                            <a:xfrm>
                              <a:off x="1888490" y="2135505"/>
                              <a:ext cx="2335530" cy="635"/>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463" name="AutoShape 20"/>
                          <wps:cNvCnPr>
                            <a:cxnSpLocks noChangeShapeType="1"/>
                          </wps:cNvCnPr>
                          <wps:spPr bwMode="auto">
                            <a:xfrm>
                              <a:off x="1894840" y="1228725"/>
                              <a:ext cx="122682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5" name="Text Box 21"/>
                          <wps:cNvSpPr txBox="1">
                            <a:spLocks noChangeArrowheads="1"/>
                          </wps:cNvSpPr>
                          <wps:spPr bwMode="auto">
                            <a:xfrm>
                              <a:off x="1647190" y="1092200"/>
                              <a:ext cx="17062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749A0" w14:textId="77777777" w:rsidR="00E718B2" w:rsidRDefault="00E718B2" w:rsidP="00E718B2">
                                <w:pPr>
                                  <w:spacing w:after="60"/>
                                  <w:rPr>
                                    <w:lang w:eastAsia="zh-CN"/>
                                  </w:rPr>
                                </w:pPr>
                                <w:r>
                                  <w:rPr>
                                    <w:lang w:eastAsia="zh-CN"/>
                                  </w:rPr>
                                  <w:t>3. MBS subscription Response</w:t>
                                </w:r>
                              </w:p>
                            </w:txbxContent>
                          </wps:txbx>
                          <wps:bodyPr rot="0" vert="horz" wrap="square" lIns="0" tIns="0" rIns="0" bIns="0" anchor="t" anchorCtr="0" upright="1">
                            <a:noAutofit/>
                          </wps:bodyPr>
                        </wps:wsp>
                        <wps:wsp>
                          <wps:cNvPr id="486" name="Text Box 22"/>
                          <wps:cNvSpPr txBox="1">
                            <a:spLocks noChangeArrowheads="1"/>
                          </wps:cNvSpPr>
                          <wps:spPr bwMode="auto">
                            <a:xfrm>
                              <a:off x="1947545" y="1959610"/>
                              <a:ext cx="22078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5C4DFA" w14:textId="77777777" w:rsidR="00E718B2" w:rsidRDefault="00E718B2" w:rsidP="00E718B2">
                                <w:pPr>
                                  <w:spacing w:after="60"/>
                                  <w:rPr>
                                    <w:lang w:eastAsia="zh-CN"/>
                                  </w:rPr>
                                </w:pPr>
                                <w:r>
                                  <w:rPr>
                                    <w:lang w:eastAsia="zh-CN"/>
                                  </w:rPr>
                                  <w:t>5. MTK establish</w:t>
                                </w:r>
                                <w:r>
                                  <w:rPr>
                                    <w:rFonts w:hint="eastAsia"/>
                                    <w:lang w:eastAsia="zh-CN"/>
                                  </w:rPr>
                                  <w:t>/update</w:t>
                                </w:r>
                                <w:r>
                                  <w:rPr>
                                    <w:lang w:eastAsia="zh-CN"/>
                                  </w:rPr>
                                  <w:t xml:space="preserve"> request message</w:t>
                                </w:r>
                              </w:p>
                              <w:p w14:paraId="10284551" w14:textId="77777777" w:rsidR="00E718B2" w:rsidRDefault="00E718B2" w:rsidP="00E718B2">
                                <w:pPr>
                                  <w:spacing w:after="60"/>
                                  <w:ind w:firstLineChars="450" w:firstLine="900"/>
                                  <w:rPr>
                                    <w:lang w:eastAsia="zh-CN"/>
                                  </w:rPr>
                                </w:pPr>
                                <w:r>
                                  <w:rPr>
                                    <w:lang w:eastAsia="zh-CN"/>
                                  </w:rPr>
                                  <w:t>(MTK, KID)</w:t>
                                </w:r>
                              </w:p>
                              <w:p w14:paraId="73F7F190" w14:textId="77777777" w:rsidR="00E718B2" w:rsidRDefault="00E718B2" w:rsidP="00E718B2">
                                <w:pPr>
                                  <w:spacing w:after="60"/>
                                  <w:rPr>
                                    <w:lang w:eastAsia="zh-CN"/>
                                  </w:rPr>
                                </w:pPr>
                              </w:p>
                            </w:txbxContent>
                          </wps:txbx>
                          <wps:bodyPr rot="0" vert="horz" wrap="square" lIns="0" tIns="0" rIns="0" bIns="0" anchor="t" anchorCtr="0" upright="1">
                            <a:noAutofit/>
                          </wps:bodyPr>
                        </wps:wsp>
                        <wps:wsp>
                          <wps:cNvPr id="487" name="AutoShape 23"/>
                          <wps:cNvCnPr>
                            <a:cxnSpLocks noChangeShapeType="1"/>
                          </wps:cNvCnPr>
                          <wps:spPr bwMode="auto">
                            <a:xfrm>
                              <a:off x="695960" y="2822575"/>
                              <a:ext cx="119253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8" name="AutoShape 24"/>
                          <wps:cNvCnPr>
                            <a:cxnSpLocks noChangeShapeType="1"/>
                          </wps:cNvCnPr>
                          <wps:spPr bwMode="auto">
                            <a:xfrm>
                              <a:off x="664210" y="3536315"/>
                              <a:ext cx="3569335"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9" name="Text Box 25"/>
                          <wps:cNvSpPr txBox="1">
                            <a:spLocks noChangeArrowheads="1"/>
                          </wps:cNvSpPr>
                          <wps:spPr bwMode="auto">
                            <a:xfrm>
                              <a:off x="2039620" y="3340100"/>
                              <a:ext cx="9461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38838" w14:textId="77777777" w:rsidR="00E718B2" w:rsidRDefault="00E718B2" w:rsidP="00E718B2">
                                <w:pPr>
                                  <w:rPr>
                                    <w:lang w:eastAsia="zh-CN"/>
                                  </w:rPr>
                                </w:pPr>
                                <w:r>
                                  <w:rPr>
                                    <w:lang w:eastAsia="zh-CN"/>
                                  </w:rPr>
                                  <w:t>8.MBS data</w:t>
                                </w:r>
                              </w:p>
                            </w:txbxContent>
                          </wps:txbx>
                          <wps:bodyPr rot="0" vert="horz" wrap="square" lIns="0" tIns="0" rIns="0" bIns="0" anchor="t" anchorCtr="0" upright="1">
                            <a:noAutofit/>
                          </wps:bodyPr>
                        </wps:wsp>
                        <wps:wsp>
                          <wps:cNvPr id="490" name="Text Box 26"/>
                          <wps:cNvSpPr txBox="1">
                            <a:spLocks noChangeArrowheads="1"/>
                          </wps:cNvSpPr>
                          <wps:spPr bwMode="auto">
                            <a:xfrm>
                              <a:off x="1146810" y="1407160"/>
                              <a:ext cx="1511300" cy="431165"/>
                            </a:xfrm>
                            <a:prstGeom prst="rect">
                              <a:avLst/>
                            </a:prstGeom>
                            <a:solidFill>
                              <a:srgbClr val="FFFFFF"/>
                            </a:solidFill>
                            <a:ln w="6350">
                              <a:solidFill>
                                <a:srgbClr val="000000"/>
                              </a:solidFill>
                              <a:prstDash val="dash"/>
                              <a:miter lim="800000"/>
                              <a:headEnd/>
                              <a:tailEnd/>
                            </a:ln>
                          </wps:spPr>
                          <wps:txbx>
                            <w:txbxContent>
                              <w:p w14:paraId="69B983C7" w14:textId="77777777" w:rsidR="00E718B2" w:rsidRPr="00EC75D4" w:rsidRDefault="00E718B2" w:rsidP="00E718B2">
                                <w:pPr>
                                  <w:jc w:val="center"/>
                                  <w:rPr>
                                    <w:sz w:val="18"/>
                                    <w:lang w:eastAsia="zh-CN"/>
                                  </w:rPr>
                                </w:pPr>
                                <w:r>
                                  <w:rPr>
                                    <w:sz w:val="18"/>
                                    <w:lang w:eastAsia="zh-CN"/>
                                  </w:rPr>
                                  <w:t xml:space="preserve">4. </w:t>
                                </w:r>
                                <w:r w:rsidRPr="00EC75D4">
                                  <w:rPr>
                                    <w:sz w:val="18"/>
                                    <w:lang w:eastAsia="zh-CN"/>
                                  </w:rPr>
                                  <w:t>If MTK is not avai</w:t>
                                </w:r>
                                <w:r>
                                  <w:rPr>
                                    <w:sz w:val="18"/>
                                    <w:lang w:eastAsia="zh-CN"/>
                                  </w:rPr>
                                  <w:t>l</w:t>
                                </w:r>
                                <w:r w:rsidRPr="00EC75D4">
                                  <w:rPr>
                                    <w:sz w:val="18"/>
                                    <w:lang w:eastAsia="zh-CN"/>
                                  </w:rPr>
                                  <w:t>able in UDM or key update is needed</w:t>
                                </w:r>
                                <w:r>
                                  <w:rPr>
                                    <w:sz w:val="18"/>
                                    <w:lang w:eastAsia="zh-CN"/>
                                  </w:rPr>
                                  <w:t>, generate MTK and KID</w:t>
                                </w:r>
                              </w:p>
                            </w:txbxContent>
                          </wps:txbx>
                          <wps:bodyPr rot="0" vert="horz" wrap="square" lIns="0" tIns="0" rIns="0" bIns="0" anchor="t" anchorCtr="0" upright="1">
                            <a:noAutofit/>
                          </wps:bodyPr>
                        </wps:wsp>
                        <wps:wsp>
                          <wps:cNvPr id="491" name="AutoShape 27"/>
                          <wps:cNvCnPr>
                            <a:cxnSpLocks noChangeShapeType="1"/>
                          </wps:cNvCnPr>
                          <wps:spPr bwMode="auto">
                            <a:xfrm>
                              <a:off x="1894840" y="962660"/>
                              <a:ext cx="123317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Text Box 28"/>
                          <wps:cNvSpPr txBox="1">
                            <a:spLocks noChangeArrowheads="1"/>
                          </wps:cNvSpPr>
                          <wps:spPr bwMode="auto">
                            <a:xfrm>
                              <a:off x="1726565" y="807085"/>
                              <a:ext cx="185864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8D091A" w14:textId="77777777" w:rsidR="00E718B2" w:rsidRDefault="00E718B2" w:rsidP="00E718B2">
                                <w:pPr>
                                  <w:rPr>
                                    <w:lang w:eastAsia="zh-CN"/>
                                  </w:rPr>
                                </w:pPr>
                                <w:r>
                                  <w:rPr>
                                    <w:lang w:eastAsia="zh-CN"/>
                                  </w:rPr>
                                  <w:t>2. MBS subscription Request</w:t>
                                </w:r>
                              </w:p>
                            </w:txbxContent>
                          </wps:txbx>
                          <wps:bodyPr rot="0" vert="horz" wrap="square" lIns="0" tIns="0" rIns="0" bIns="0" anchor="t" anchorCtr="0" upright="1">
                            <a:noAutofit/>
                          </wps:bodyPr>
                        </wps:wsp>
                        <wps:wsp>
                          <wps:cNvPr id="493" name="AutoShape 29"/>
                          <wps:cNvCnPr>
                            <a:cxnSpLocks noChangeShapeType="1"/>
                          </wps:cNvCnPr>
                          <wps:spPr bwMode="auto">
                            <a:xfrm>
                              <a:off x="1882140" y="2503805"/>
                              <a:ext cx="1287780" cy="635"/>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494" name="Text Box 30"/>
                          <wps:cNvSpPr txBox="1">
                            <a:spLocks noChangeArrowheads="1"/>
                          </wps:cNvSpPr>
                          <wps:spPr bwMode="auto">
                            <a:xfrm>
                              <a:off x="1614170" y="2326640"/>
                              <a:ext cx="22078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D210C6" w14:textId="77777777" w:rsidR="00E718B2" w:rsidRDefault="00E718B2" w:rsidP="00E718B2">
                                <w:pPr>
                                  <w:spacing w:after="60"/>
                                  <w:rPr>
                                    <w:lang w:eastAsia="zh-CN"/>
                                  </w:rPr>
                                </w:pPr>
                                <w:r>
                                  <w:rPr>
                                    <w:lang w:eastAsia="zh-CN"/>
                                  </w:rPr>
                                  <w:t>6. MTK establish</w:t>
                                </w:r>
                                <w:r>
                                  <w:rPr>
                                    <w:rFonts w:hint="eastAsia"/>
                                    <w:lang w:eastAsia="zh-CN"/>
                                  </w:rPr>
                                  <w:t>/update</w:t>
                                </w:r>
                                <w:r>
                                  <w:rPr>
                                    <w:lang w:eastAsia="zh-CN"/>
                                  </w:rPr>
                                  <w:t xml:space="preserve"> request message</w:t>
                                </w:r>
                              </w:p>
                              <w:p w14:paraId="2FDA6ECC" w14:textId="77777777" w:rsidR="00E718B2" w:rsidRDefault="00E718B2" w:rsidP="00E718B2">
                                <w:pPr>
                                  <w:spacing w:after="60"/>
                                  <w:ind w:firstLineChars="450" w:firstLine="900"/>
                                  <w:rPr>
                                    <w:lang w:eastAsia="zh-CN"/>
                                  </w:rPr>
                                </w:pPr>
                                <w:r>
                                  <w:rPr>
                                    <w:lang w:eastAsia="zh-CN"/>
                                  </w:rPr>
                                  <w:t>(MTK, KID)</w:t>
                                </w:r>
                              </w:p>
                              <w:p w14:paraId="69D94D0B" w14:textId="77777777" w:rsidR="00E718B2" w:rsidRDefault="00E718B2" w:rsidP="00E718B2">
                                <w:pPr>
                                  <w:spacing w:after="60"/>
                                  <w:rPr>
                                    <w:lang w:eastAsia="zh-CN"/>
                                  </w:rPr>
                                </w:pPr>
                              </w:p>
                            </w:txbxContent>
                          </wps:txbx>
                          <wps:bodyPr rot="0" vert="horz" wrap="square" lIns="0" tIns="0" rIns="0" bIns="0" anchor="t" anchorCtr="0" upright="1">
                            <a:noAutofit/>
                          </wps:bodyPr>
                        </wps:wsp>
                        <wps:wsp>
                          <wps:cNvPr id="495" name="Text Box 31"/>
                          <wps:cNvSpPr txBox="1">
                            <a:spLocks noChangeArrowheads="1"/>
                          </wps:cNvSpPr>
                          <wps:spPr bwMode="auto">
                            <a:xfrm>
                              <a:off x="287020" y="2644140"/>
                              <a:ext cx="201739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62742D" w14:textId="77777777" w:rsidR="00E718B2" w:rsidRDefault="00E718B2" w:rsidP="00E718B2">
                                <w:pPr>
                                  <w:spacing w:after="60"/>
                                  <w:rPr>
                                    <w:lang w:eastAsia="zh-CN"/>
                                  </w:rPr>
                                </w:pPr>
                                <w:r>
                                  <w:rPr>
                                    <w:lang w:eastAsia="zh-CN"/>
                                  </w:rPr>
                                  <w:t>7. PDU session establish</w:t>
                                </w:r>
                                <w:r>
                                  <w:rPr>
                                    <w:rFonts w:hint="eastAsia"/>
                                    <w:lang w:eastAsia="zh-CN"/>
                                  </w:rPr>
                                  <w:t>/</w:t>
                                </w:r>
                                <w:r>
                                  <w:rPr>
                                    <w:lang w:eastAsia="zh-CN"/>
                                  </w:rPr>
                                  <w:t>modification</w:t>
                                </w:r>
                              </w:p>
                              <w:p w14:paraId="430F94C6" w14:textId="77777777" w:rsidR="00E718B2" w:rsidRDefault="00E718B2" w:rsidP="00E718B2">
                                <w:pPr>
                                  <w:spacing w:after="60"/>
                                  <w:ind w:firstLineChars="500" w:firstLine="1000"/>
                                  <w:rPr>
                                    <w:lang w:eastAsia="zh-CN"/>
                                  </w:rPr>
                                </w:pPr>
                                <w:r>
                                  <w:rPr>
                                    <w:lang w:eastAsia="zh-CN"/>
                                  </w:rPr>
                                  <w:t>(MTK, KID)</w:t>
                                </w:r>
                              </w:p>
                              <w:p w14:paraId="47CB5322" w14:textId="77777777" w:rsidR="00E718B2" w:rsidRPr="00AC782C" w:rsidRDefault="00E718B2" w:rsidP="00E718B2">
                                <w:pPr>
                                  <w:spacing w:after="60"/>
                                  <w:rPr>
                                    <w:lang w:eastAsia="zh-CN"/>
                                  </w:rPr>
                                </w:pPr>
                              </w:p>
                            </w:txbxContent>
                          </wps:txbx>
                          <wps:bodyPr rot="0" vert="horz" wrap="square" lIns="0" tIns="0" rIns="0" bIns="0" anchor="t" anchorCtr="0" upright="1">
                            <a:noAutofit/>
                          </wps:bodyPr>
                        </wps:wsp>
                        <wps:wsp>
                          <wps:cNvPr id="496" name="AutoShape 32"/>
                          <wps:cNvCnPr>
                            <a:cxnSpLocks noChangeShapeType="1"/>
                          </wps:cNvCnPr>
                          <wps:spPr bwMode="auto">
                            <a:xfrm>
                              <a:off x="4233545" y="3533775"/>
                              <a:ext cx="1108710"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7" name="Text Box 33"/>
                          <wps:cNvSpPr txBox="1">
                            <a:spLocks noChangeArrowheads="1"/>
                          </wps:cNvSpPr>
                          <wps:spPr bwMode="auto">
                            <a:xfrm>
                              <a:off x="4395470" y="3371850"/>
                              <a:ext cx="9461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449DE3" w14:textId="77777777" w:rsidR="00E718B2" w:rsidRDefault="00E718B2" w:rsidP="00E718B2">
                                <w:pPr>
                                  <w:rPr>
                                    <w:lang w:eastAsia="zh-CN"/>
                                  </w:rPr>
                                </w:pPr>
                                <w:r>
                                  <w:rPr>
                                    <w:lang w:eastAsia="zh-CN"/>
                                  </w:rPr>
                                  <w:t>8.MBS data</w:t>
                                </w:r>
                              </w:p>
                            </w:txbxContent>
                          </wps:txbx>
                          <wps:bodyPr rot="0" vert="horz" wrap="square" lIns="0" tIns="0" rIns="0" bIns="0" anchor="t" anchorCtr="0" upright="1">
                            <a:noAutofit/>
                          </wps:bodyPr>
                        </wps:wsp>
                        <wps:wsp>
                          <wps:cNvPr id="498" name="AutoShape 34"/>
                          <wps:cNvCnPr>
                            <a:cxnSpLocks noChangeShapeType="1"/>
                          </wps:cNvCnPr>
                          <wps:spPr bwMode="auto">
                            <a:xfrm>
                              <a:off x="3147060" y="603250"/>
                              <a:ext cx="2185035" cy="635"/>
                            </a:xfrm>
                            <a:prstGeom prst="straightConnector1">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9" name="Text Box 35"/>
                          <wps:cNvSpPr txBox="1">
                            <a:spLocks noChangeArrowheads="1"/>
                          </wps:cNvSpPr>
                          <wps:spPr bwMode="auto">
                            <a:xfrm>
                              <a:off x="3369310" y="476250"/>
                              <a:ext cx="18262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2F4A7" w14:textId="77777777" w:rsidR="00E718B2" w:rsidRDefault="00E718B2" w:rsidP="00E718B2">
                                <w:pPr>
                                  <w:numPr>
                                    <w:ilvl w:val="0"/>
                                    <w:numId w:val="19"/>
                                  </w:numPr>
                                  <w:rPr>
                                    <w:lang w:eastAsia="zh-CN"/>
                                  </w:rPr>
                                </w:pPr>
                                <w:r>
                                  <w:rPr>
                                    <w:lang w:eastAsia="zh-CN"/>
                                  </w:rPr>
                                  <w:t xml:space="preserve">Multicast </w:t>
                                </w:r>
                                <w:r w:rsidRPr="00AC782C">
                                  <w:rPr>
                                    <w:lang w:eastAsia="zh-CN"/>
                                  </w:rPr>
                                  <w:t>configuration</w:t>
                                </w:r>
                              </w:p>
                            </w:txbxContent>
                          </wps:txbx>
                          <wps:bodyPr rot="0" vert="horz" wrap="square" lIns="0" tIns="0" rIns="0" bIns="0" anchor="t" anchorCtr="0" upright="1">
                            <a:noAutofit/>
                          </wps:bodyPr>
                        </wps:wsp>
                      </wpc:wpc>
                    </a:graphicData>
                  </a:graphic>
                </wp:inline>
              </w:drawing>
            </mc:Choice>
            <mc:Fallback>
              <w:pict>
                <v:group w14:anchorId="7E6CD32C" id="画布 500" o:spid="_x0000_s1112" editas="canvas" style="width:481.95pt;height:307.8pt;mso-position-horizontal-relative:char;mso-position-vertical-relative:line" coordsize="61207,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">
                  <v:shape id="_x0000_s1113" type="#_x0000_t75" style="position:absolute;width:61207;height:39090;visibility:visible;mso-wrap-style:square">
                    <v:fill o:detectmouseclick="t"/>
                    <v:path o:connecttype="none"/>
                  </v:shape>
                  <v:rect id="Rectangle 7" o:spid="_x0000_s1114" style="position:absolute;left:3943;top:1955;width:5620;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g2MAA&#10;AADbAAAADwAAAGRycy9kb3ducmV2LnhtbERPTYvCMBC9L/gfwgh7W1NdEKmmRUVB2NOq4HVsxrba&#10;TEoSteuv3wiCt3m8z5nlnWnEjZyvLSsYDhIQxIXVNZcK9rv11wSED8gaG8uk4I885FnvY4aptnf+&#10;pds2lCKGsE9RQRVCm0rpi4oM+oFtiSN3ss5giNCVUju8x3DTyFGSjKXBmmNDhS0tKyou26tRYM+L&#10;1aGeH5btj5Pf5vGQ4ViclPrsd/MpiEBdeItf7o2O84fw/CUe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lg2MAAAADbAAAADwAAAAAAAAAAAAAAAACYAgAAZHJzL2Rvd25y&#10;ZXYueG1sUEsFBgAAAAAEAAQA9QAAAIUDAAAAAA==&#10;" strokeweight=".5pt">
                    <v:textbox>
                      <w:txbxContent>
                        <w:p w14:paraId="5F3AA5F1" w14:textId="77777777" w:rsidR="00E718B2" w:rsidRDefault="00E718B2" w:rsidP="00E718B2">
                          <w:r>
                            <w:t>UE</w:t>
                          </w:r>
                        </w:p>
                      </w:txbxContent>
                    </v:textbox>
                  </v:rect>
                  <v:rect id="Rectangle 8" o:spid="_x0000_s1115" style="position:absolute;left:15722;top:1955;width:6236;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KzMEA&#10;AADbAAAADwAAAGRycy9kb3ducmV2LnhtbERP32vCMBB+H/g/hBN8m4lzjFKNIg7dnjZ0gq9Hc7bF&#10;5lKT2Hb//TIY7O0+vp+3XA+2ER35UDvWMJsqEMSFMzWXGk5fu8cMRIjIBhvHpOGbAqxXo4cl5sb1&#10;fKDuGEuRQjjkqKGKsc2lDEVFFsPUtcSJuzhvMSboS2k89incNvJJqRdpsebUUGFL24qK6/FuNdRz&#10;9Rp6dfNvWbf/PB9mrsk+nrWejI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ACszBAAAA2wAAAA8AAAAAAAAAAAAAAAAAmAIAAGRycy9kb3du&#10;cmV2LnhtbFBLBQYAAAAABAAEAPUAAACGAwAAAAA=&#10;" strokeweight=".5pt">
                    <v:textbox inset="0,1mm,0,1mm">
                      <w:txbxContent>
                        <w:p w14:paraId="704609A3" w14:textId="77777777" w:rsidR="00E718B2" w:rsidRDefault="00E718B2" w:rsidP="00E718B2">
                          <w:pPr>
                            <w:jc w:val="center"/>
                            <w:rPr>
                              <w:lang w:eastAsia="zh-CN"/>
                            </w:rPr>
                          </w:pPr>
                          <w:r>
                            <w:t>(MB-)SMF</w:t>
                          </w:r>
                        </w:p>
                      </w:txbxContent>
                    </v:textbox>
                  </v:rect>
                  <v:rect id="Rectangle 9" o:spid="_x0000_s1116" style="position:absolute;left:27457;top:1955;width:713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SuMEA&#10;AADbAAAADwAAAGRycy9kb3ducmV2LnhtbERP32vCMBB+H/g/hBP2NhOnjFKNIg7dnjZ0gq9Hc7bF&#10;5lKT2Hb//TIY7O0+vp+3XA+2ER35UDvWMJ0oEMSFMzWXGk5fu6cMRIjIBhvHpOGbAqxXo4cl5sb1&#10;fKDuGEuRQjjkqKGKsc2lDEVFFsPEtcSJuzhvMSboS2k89incNvJZqRdpsebUUGFL24qK6/FuNdQz&#10;9Rp6dfNvWbf/PB+mrsk+5lo/jo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rjBAAAA2wAAAA8AAAAAAAAAAAAAAAAAmAIAAGRycy9kb3du&#10;cmV2LnhtbFBLBQYAAAAABAAEAPUAAACGAwAAAAA=&#10;" strokeweight=".5pt">
                    <v:textbox inset="0,1mm,0,1mm">
                      <w:txbxContent>
                        <w:p w14:paraId="19575B1B" w14:textId="77777777" w:rsidR="00E718B2" w:rsidRDefault="00E718B2" w:rsidP="00E718B2">
                          <w:pPr>
                            <w:jc w:val="center"/>
                            <w:rPr>
                              <w:lang w:eastAsia="zh-CN"/>
                            </w:rPr>
                          </w:pPr>
                          <w:r>
                            <w:t>UDM</w:t>
                          </w:r>
                        </w:p>
                      </w:txbxContent>
                    </v:textbox>
                  </v:rect>
                  <v:rect id="Rectangle 10" o:spid="_x0000_s1117" style="position:absolute;left:38842;top:1955;width:713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3I8IA&#10;AADbAAAADwAAAGRycy9kb3ducmV2LnhtbERP32vCMBB+H/g/hBN8m4m6jVKNIo5tPm3oBr4eza0t&#10;ay41ydr63xthsLf7+H7eajPYRnTkQ+1Yw2yqQBAXztRcavj6fLnPQISIbLBxTBouFGCzHt2tMDeu&#10;5wN1x1iKFMIhRw1VjG0uZSgqshimriVO3LfzFmOCvpTGY5/CbSPnSj1JizWnhgpb2lVU/Bx/rYZ6&#10;oZ5Dr87+LeteP06HmWuy9wetJ+NhuwQRaYj/4j/33qT5j3D7JR0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TcjwgAAANsAAAAPAAAAAAAAAAAAAAAAAJgCAABkcnMvZG93&#10;bnJldi54bWxQSwUGAAAAAAQABAD1AAAAhwMAAAAA&#10;" strokeweight=".5pt">
                    <v:textbox inset="0,1mm,0,1mm">
                      <w:txbxContent>
                        <w:p w14:paraId="36242E7E" w14:textId="77777777" w:rsidR="00E718B2" w:rsidRDefault="00E718B2" w:rsidP="00E718B2">
                          <w:pPr>
                            <w:jc w:val="center"/>
                            <w:rPr>
                              <w:lang w:eastAsia="zh-CN"/>
                            </w:rPr>
                          </w:pPr>
                          <w:r>
                            <w:t>MBSF-U</w:t>
                          </w:r>
                        </w:p>
                      </w:txbxContent>
                    </v:textbox>
                  </v:rect>
                  <v:rect id="Rectangle 11" o:spid="_x0000_s1118" style="position:absolute;left:47682;top:1955;width:1073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pVMEA&#10;AADbAAAADwAAAGRycy9kb3ducmV2LnhtbERP32vCMBB+H/g/hBP2NhPnkFKNIg7dnjZ0gq9Hc7bF&#10;5lKT2Hb//TIY7O0+vp+3XA+2ER35UDvWMJ0oEMSFMzWXGk5fu6cMRIjIBhvHpOGbAqxXo4cl5sb1&#10;fKDuGEuRQjjkqKGKsc2lDEVFFsPEtcSJuzhvMSboS2k89incNvJZqbm0WHNqqLClbUXF9Xi3GuqZ&#10;eg29uvm3rNt/ng9T12QfL1o/jofNAkSkIf6L/9zvJs2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qVTBAAAA2wAAAA8AAAAAAAAAAAAAAAAAmAIAAGRycy9kb3du&#10;cmV2LnhtbFBLBQYAAAAABAAEAPUAAACGAwAAAAA=&#10;" strokeweight=".5pt">
                    <v:textbox inset="0,1mm,0,1mm">
                      <w:txbxContent>
                        <w:p w14:paraId="3566CA3C" w14:textId="77777777" w:rsidR="00E718B2" w:rsidRDefault="00E718B2" w:rsidP="00E718B2">
                          <w:pPr>
                            <w:jc w:val="center"/>
                            <w:rPr>
                              <w:lang w:eastAsia="zh-CN"/>
                            </w:rPr>
                          </w:pPr>
                          <w:r>
                            <w:t>Content Provider</w:t>
                          </w:r>
                        </w:p>
                      </w:txbxContent>
                    </v:textbox>
                  </v:rect>
                  <v:shapetype id="_x0000_t32" coordsize="21600,21600" o:spt="32" o:oned="t" path="m,l21600,21600e" filled="f">
                    <v:path arrowok="t" fillok="f" o:connecttype="none"/>
                    <o:lock v:ext="edit" shapetype="t"/>
                  </v:shapetype>
                  <v:shape id="AutoShape 12" o:spid="_x0000_s1119" type="#_x0000_t32" style="position:absolute;left:6654;top:4762;width:102;height:333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JE8EAAADbAAAADwAAAGRycy9kb3ducmV2LnhtbERPTWvCQBC9C/6HZYTedJMeWomuIQiC&#10;tbRg2ou3ITsm0exs2F1N+u+7hYK3ebzPWeej6cSdnG8tK0gXCQjiyuqWawXfX7v5EoQPyBo7y6Tg&#10;hzzkm+lkjZm2Ax/pXoZaxBD2GSpoQugzKX3VkEG/sD1x5M7WGQwRulpqh0MMN518TpIXabDl2NBg&#10;T9uGqmt5MwpMO5ZvH/WnO1QG09PlWFDxPij1NBuLFYhAY3iI/917Hee/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AkTwQAAANsAAAAPAAAAAAAAAAAAAAAA&#10;AKECAABkcnMvZG93bnJldi54bWxQSwUGAAAAAAQABAD5AAAAjwMAAAAA&#10;" strokeweight=".5pt"/>
                  <v:shape id="AutoShape 13" o:spid="_x0000_s1120" type="#_x0000_t32" style="position:absolute;left:18783;top:4762;width:101;height:33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2zmcQAAADbAAAADwAAAGRycy9kb3ducmV2LnhtbESPQUsDMRCF70L/Q5iCN5tVRGRtWoql&#10;ogURq4ceh810k3YzWZJ0u/575yB4m+G9ee+b+XIMnRooZR/ZwO2sAkXcROu5NfD9tbl5BJULssUu&#10;Mhn4oQzLxeRqjrWNF/6kYVdaJSGcazTgSulrrXPjKGCexZ5YtENMAYusqdU24UXCQ6fvqupBB/Qs&#10;DQ57enbUnHbnYGB93PrV28f2fu/Px/TyfhoHh86Y6+m4egJVaCz/5r/rV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OZxAAAANsAAAAPAAAAAAAAAAAA&#10;AAAAAKECAABkcnMvZG93bnJldi54bWxQSwUGAAAAAAQABAD5AAAAkgMAAAAA&#10;" strokeweight=".5pt"/>
                  <v:shape id="AutoShape 14" o:spid="_x0000_s1121" type="#_x0000_t32" style="position:absolute;left:31286;top:4762;width:413;height:33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15" o:spid="_x0000_s1122" type="#_x0000_t32" style="position:absolute;left:42329;top:4762;width:6;height:32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16" o:spid="_x0000_s1123" type="#_x0000_t32" style="position:absolute;left:53320;top:4762;width:102;height:32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8ZWMUAAADcAAAADwAAAGRycy9kb3ducmV2LnhtbESPQWsCMRSE74X+h/CE3mpWsaWsRpGK&#10;pRWKaD14fGyem+jmZUniuv33TaHQ4zAz3zCzRe8a0VGI1rOC0bAAQVx5bblWcPhaP76AiAlZY+OZ&#10;FHxThMX8/m6GpfY33lG3T7XIEI4lKjAptaWUsTLkMA59S5y9kw8OU5ahljrgLcNdI8dF8SwdWs4L&#10;Blt6NVRd9lenYHXe2OXHdjM52us5vH1e+s6gUeph0C+nIBL16T/8137XCiZPY/g9k4+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8ZWMUAAADcAAAADwAAAAAAAAAA&#10;AAAAAAChAgAAZHJzL2Rvd25yZXYueG1sUEsFBgAAAAAEAAQA+QAAAJMDAAAAAA==&#10;" strokeweight=".5pt"/>
                  <v:shape id="AutoShape 17" o:spid="_x0000_s1124" type="#_x0000_t32" style="position:absolute;left:6642;top:7499;width:1243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NV4cYAAADcAAAADwAAAGRycy9kb3ducmV2LnhtbESPQWvCQBSE7wX/w/KE3sxGsUVSV1Gh&#10;2FY8GKvnR/aZBLNv092tpv31bkHocZiZb5jpvDONuJDztWUFwyQFQVxYXXOp4HP/OpiA8AFZY2OZ&#10;FPyQh/ms9zDFTNsr7+iSh1JECPsMFVQhtJmUvqjIoE9sSxy9k3UGQ5SulNrhNcJNI0dp+iwN1hwX&#10;KmxpVVFxzr+Ngo9NW4++1lv33gQ65vr3sFwPD0o99rvFC4hAXfgP39tvWsH4aQx/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zVeHGAAAA3AAAAA8AAAAAAAAA&#10;AAAAAAAAoQIAAGRycy9kb3ducmV2LnhtbFBLBQYAAAAABAAEAPkAAACUAwAAAAA=&#10;" strokeweight=".5pt">
                    <v:stroke endarrow="block"/>
                  </v:shape>
                  <v:shape id="Text Box 18" o:spid="_x0000_s1125" type="#_x0000_t202" style="position:absolute;left:7188;top:5816;width:114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iKscA&#10;AADcAAAADwAAAGRycy9kb3ducmV2LnhtbESPQUvDQBSE74X+h+UVvLWbipUSuy2lKnhQW9sKentm&#10;n0kw+zbsvqbx37uC4HGYmW+Yxap3jeooxNqzgekkA0VceFtzaeB4uB/PQUVBtth4JgPfFGG1HA4W&#10;mFt/5hfq9lKqBOGYo4FKpM21jkVFDuPEt8TJ+/TBoSQZSm0DnhPcNfoyy661w5rTQoUtbSoqvvYn&#10;Z6B5i+HxI5P37rZ8kt1Wn17vps/GXIz69Q0ooV7+w3/tB2vgaja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L4irHAAAA3AAAAA8AAAAAAAAAAAAAAAAAmAIAAGRy&#10;cy9kb3ducmV2LnhtbFBLBQYAAAAABAAEAPUAAACMAwAAAAA=&#10;" filled="f" stroked="f" strokeweight=".5pt">
                    <v:textbox inset="0,0,0,0">
                      <w:txbxContent>
                        <w:p w14:paraId="35622492" w14:textId="77777777" w:rsidR="00E718B2" w:rsidRDefault="00E718B2" w:rsidP="00E718B2">
                          <w:pPr>
                            <w:numPr>
                              <w:ilvl w:val="0"/>
                              <w:numId w:val="18"/>
                            </w:numPr>
                            <w:rPr>
                              <w:lang w:eastAsia="zh-CN"/>
                            </w:rPr>
                          </w:pPr>
                          <w:r>
                            <w:rPr>
                              <w:lang w:eastAsia="zh-CN"/>
                            </w:rPr>
                            <w:t>Multicast request</w:t>
                          </w:r>
                        </w:p>
                      </w:txbxContent>
                    </v:textbox>
                  </v:shape>
                  <v:shape id="AutoShape 19" o:spid="_x0000_s1126" type="#_x0000_t32" style="position:absolute;left:18884;top:21355;width:2335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T+ccAAADcAAAADwAAAGRycy9kb3ducmV2LnhtbESPT2vCQBTE70K/w/IKXqRuKio1dZX6&#10;j3roJVFsj4/sazaYfRuyq6bfvlsQehxm5jfMfNnZWlyp9ZVjBc/DBARx4XTFpYLjYff0AsIHZI21&#10;Y1LwQx6Wi4feHFPtbpzRNQ+liBD2KSowITSplL4wZNEPXUMcvW/XWgxRtqXULd4i3NZylCRTabHi&#10;uGCwobWh4pxfrILdzA8+t917M/7IT+VZm9Xma5Ip1X/s3l5BBOrCf/je3msF4+kI/s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o1P5xwAAANwAAAAPAAAAAAAA&#10;AAAAAAAAAKECAABkcnMvZG93bnJldi54bWxQSwUGAAAAAAQABAD5AAAAlQMAAAAA&#10;" strokeweight=".5pt">
                    <v:stroke dashstyle="dash" startarrow="block" endarrow="block"/>
                  </v:shape>
                  <v:shape id="AutoShape 20" o:spid="_x0000_s1127" type="#_x0000_t32" style="position:absolute;left:18948;top:12287;width:1226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wPmMIAAADcAAAADwAAAGRycy9kb3ducmV2LnhtbESPQYvCMBSE7wv+h/AEb2vqKrJUo+iK&#10;4lXdi7dH82yLzUtNYlv3128EweMwM98w82VnKtGQ86VlBaNhAoI4s7rkXMHvafv5DcIHZI2VZVLw&#10;IA/LRe9jjqm2LR+oOYZcRAj7FBUUIdSplD4ryKAf2po4ehfrDIYoXS61wzbCTSW/kmQqDZYcFwqs&#10;6aeg7Hq8GwUHxOS8C7e/au12unnUm207OSk16HerGYhAXXiHX+29VjCZjuF5Jh4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wPmMIAAADcAAAADwAAAAAAAAAAAAAA&#10;AAChAgAAZHJzL2Rvd25yZXYueG1sUEsFBgAAAAAEAAQA+QAAAJADAAAAAA==&#10;" strokeweight=".5pt">
                    <v:stroke startarrow="block"/>
                  </v:shape>
                  <v:shape id="Text Box 21" o:spid="_x0000_s1128" type="#_x0000_t202" style="position:absolute;left:16471;top:10922;width:17063;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ObccA&#10;AADcAAAADwAAAGRycy9kb3ducmV2LnhtbESPQUvDQBSE74X+h+UVvLWbikqJ3ZZSFTyorW0FvT2z&#10;zySYfRt2X9P4712h4HGYmW+Y+bJ3jeooxNqzgekkA0VceFtzaeCwfxjPQEVBtth4JgM/FGG5GA7m&#10;mFt/4lfqdlKqBOGYo4FKpM21jkVFDuPEt8TJ+/LBoSQZSm0DnhLcNfoyy260w5rTQoUtrSsqvndH&#10;Z6B5j+HpM5OP7q58lu1GH9/upy/GXIz61S0ooV7+w+f2ozVwNbuG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zm3HAAAA3AAAAA8AAAAAAAAAAAAAAAAAmAIAAGRy&#10;cy9kb3ducmV2LnhtbFBLBQYAAAAABAAEAPUAAACMAwAAAAA=&#10;" filled="f" stroked="f" strokeweight=".5pt">
                    <v:textbox inset="0,0,0,0">
                      <w:txbxContent>
                        <w:p w14:paraId="582749A0" w14:textId="77777777" w:rsidR="00E718B2" w:rsidRDefault="00E718B2" w:rsidP="00E718B2">
                          <w:pPr>
                            <w:spacing w:after="60"/>
                            <w:rPr>
                              <w:lang w:eastAsia="zh-CN"/>
                            </w:rPr>
                          </w:pPr>
                          <w:r>
                            <w:rPr>
                              <w:lang w:eastAsia="zh-CN"/>
                            </w:rPr>
                            <w:t>3. MBS subscription Response</w:t>
                          </w:r>
                        </w:p>
                      </w:txbxContent>
                    </v:textbox>
                  </v:shape>
                  <v:shape id="Text Box 22" o:spid="_x0000_s1129" type="#_x0000_t202" style="position:absolute;left:19475;top:19596;width:2207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QGsYA&#10;AADcAAAADwAAAGRycy9kb3ducmV2LnhtbESPQUvDQBSE7wX/w/KE3tpNSykldltEK3hotdYW9PbM&#10;PpNg9m3YfU3jv3cFweMwM98wy3XvGtVRiLVnA5NxBoq48Lbm0sDx9WG0ABUF2WLjmQx8U4T16mqw&#10;xNz6C79Qd5BSJQjHHA1UIm2udSwqchjHviVO3qcPDiXJUGob8JLgrtHTLJtrhzWnhQpbuquo+Dqc&#10;nYHmLYbtRybv3X25k/2zPp82kydjhtf97Q0ooV7+w3/tR2tgtpjD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lQGsYAAADcAAAADwAAAAAAAAAAAAAAAACYAgAAZHJz&#10;L2Rvd25yZXYueG1sUEsFBgAAAAAEAAQA9QAAAIsDAAAAAA==&#10;" filled="f" stroked="f" strokeweight=".5pt">
                    <v:textbox inset="0,0,0,0">
                      <w:txbxContent>
                        <w:p w14:paraId="205C4DFA" w14:textId="77777777" w:rsidR="00E718B2" w:rsidRDefault="00E718B2" w:rsidP="00E718B2">
                          <w:pPr>
                            <w:spacing w:after="60"/>
                            <w:rPr>
                              <w:lang w:eastAsia="zh-CN"/>
                            </w:rPr>
                          </w:pPr>
                          <w:r>
                            <w:rPr>
                              <w:lang w:eastAsia="zh-CN"/>
                            </w:rPr>
                            <w:t>5. MTK establish</w:t>
                          </w:r>
                          <w:r>
                            <w:rPr>
                              <w:rFonts w:hint="eastAsia"/>
                              <w:lang w:eastAsia="zh-CN"/>
                            </w:rPr>
                            <w:t>/update</w:t>
                          </w:r>
                          <w:r>
                            <w:rPr>
                              <w:lang w:eastAsia="zh-CN"/>
                            </w:rPr>
                            <w:t xml:space="preserve"> request message</w:t>
                          </w:r>
                        </w:p>
                        <w:p w14:paraId="10284551" w14:textId="77777777" w:rsidR="00E718B2" w:rsidRDefault="00E718B2" w:rsidP="00E718B2">
                          <w:pPr>
                            <w:spacing w:after="60"/>
                            <w:ind w:firstLineChars="450" w:firstLine="900"/>
                            <w:rPr>
                              <w:lang w:eastAsia="zh-CN"/>
                            </w:rPr>
                          </w:pPr>
                          <w:r>
                            <w:rPr>
                              <w:lang w:eastAsia="zh-CN"/>
                            </w:rPr>
                            <w:t>(MTK, KID)</w:t>
                          </w:r>
                        </w:p>
                        <w:p w14:paraId="73F7F190" w14:textId="77777777" w:rsidR="00E718B2" w:rsidRDefault="00E718B2" w:rsidP="00E718B2">
                          <w:pPr>
                            <w:spacing w:after="60"/>
                            <w:rPr>
                              <w:rFonts w:hint="eastAsia"/>
                              <w:lang w:eastAsia="zh-CN"/>
                            </w:rPr>
                          </w:pPr>
                        </w:p>
                      </w:txbxContent>
                    </v:textbox>
                  </v:shape>
                  <v:shape id="AutoShape 23" o:spid="_x0000_s1130" type="#_x0000_t32" style="position:absolute;left:6959;top:28225;width:1192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vYcMAAADcAAAADwAAAGRycy9kb3ducmV2LnhtbESPT4vCMBTE78J+h/AW9qbpiqh0jaIu&#10;ilf/XLw9mrdtsXnpJrGtfnojCB6HmfkNM1t0phINOV9aVvA9SEAQZ1aXnCs4HTf9KQgfkDVWlknB&#10;jTws5h+9Gabatryn5hByESHsU1RQhFCnUvqsIIN+YGvi6P1ZZzBE6XKpHbYRbio5TJKxNFhyXCiw&#10;pnVB2eVwNQr2iMl5G/7v1cptdXOrfzft6KjU12e3/AERqAvv8Ku90wpG0wk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r72HDAAAA3AAAAA8AAAAAAAAAAAAA&#10;AAAAoQIAAGRycy9kb3ducmV2LnhtbFBLBQYAAAAABAAEAPkAAACRAwAAAAA=&#10;" strokeweight=".5pt">
                    <v:stroke startarrow="block"/>
                  </v:shape>
                  <v:shape id="AutoShape 24" o:spid="_x0000_s1131" type="#_x0000_t32" style="position:absolute;left:6642;top:35363;width:3569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7E8EAAADcAAAADwAAAGRycy9kb3ducmV2LnhtbERPz2uDMBS+D/o/hFfYbcYVGcUZpWup&#10;7Np2l90e5k2l5sUmmdr99cthsOPH97uoFjOIiZzvLSt4TlIQxI3VPbcKPi7Hpy0IH5A1DpZJwZ08&#10;VOXqocBc25lPNJ1DK2II+xwVdCGMuZS+6cigT+xIHLkv6wyGCF0rtcM5hptBbtL0RRrsOTZ0ONK+&#10;o+Z6/jYKTojpZx1uP8Obq/V0Hw/HObso9bhedq8gAi3hX/znftcKsm1cG8/EIy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tHsTwQAAANwAAAAPAAAAAAAAAAAAAAAA&#10;AKECAABkcnMvZG93bnJldi54bWxQSwUGAAAAAAQABAD5AAAAjwMAAAAA&#10;" strokeweight=".5pt">
                    <v:stroke startarrow="block"/>
                  </v:shape>
                  <v:shape id="Text Box 25" o:spid="_x0000_s1132" type="#_x0000_t202" style="position:absolute;left:20396;top:33401;width:9461;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EaMcA&#10;AADcAAAADwAAAGRycy9kb3ducmV2LnhtbESPQUvDQBSE70L/w/IK3uymUqSN3ZZSLXhQW9sKentm&#10;n0kw+zbsvqbx37uC4HGYmW+Y+bJ3jeooxNqzgfEoA0VceFtzaeB42FxNQUVBtth4JgPfFGG5GFzM&#10;Mbf+zC/U7aVUCcIxRwOVSJtrHYuKHMaRb4mT9+mDQ0kylNoGPCe4a/R1lt1ohzWnhQpbWldUfO1P&#10;zkDzFsPjRybv3V35JLutPr3ej5+NuRz2q1tQQr38h//aD9bAZDqD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xGjHAAAA3AAAAA8AAAAAAAAAAAAAAAAAmAIAAGRy&#10;cy9kb3ducmV2LnhtbFBLBQYAAAAABAAEAPUAAACMAwAAAAA=&#10;" filled="f" stroked="f" strokeweight=".5pt">
                    <v:textbox inset="0,0,0,0">
                      <w:txbxContent>
                        <w:p w14:paraId="03838838" w14:textId="77777777" w:rsidR="00E718B2" w:rsidRDefault="00E718B2" w:rsidP="00E718B2">
                          <w:pPr>
                            <w:rPr>
                              <w:lang w:eastAsia="zh-CN"/>
                            </w:rPr>
                          </w:pPr>
                          <w:r>
                            <w:rPr>
                              <w:lang w:eastAsia="zh-CN"/>
                            </w:rPr>
                            <w:t>8.MBS data</w:t>
                          </w:r>
                        </w:p>
                      </w:txbxContent>
                    </v:textbox>
                  </v:shape>
                  <v:shape id="Text Box 26" o:spid="_x0000_s1133" type="#_x0000_t202" style="position:absolute;left:11468;top:14071;width:1511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JucQA&#10;AADcAAAADwAAAGRycy9kb3ducmV2LnhtbERPPW/CMBDdkfgP1lViAycIKhJiEEIqZWlpgSXbKT6S&#10;qPE5jV2S9tfXQ6WOT+872w6mEXfqXG1ZQTyLQBAXVtdcKrhenqYrEM4ja2wsk4JvcrDdjEcZptr2&#10;/E73sy9FCGGXooLK+zaV0hUVGXQz2xIH7mY7gz7ArpS6wz6Em0bOo+hRGqw5NFTY0r6i4uP8ZRT8&#10;xCbu315O8adfnpIDrvLnxWuu1ORh2K1BeBr8v/jPfdQKFkmYH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CbnEAAAA3AAAAA8AAAAAAAAAAAAAAAAAmAIAAGRycy9k&#10;b3ducmV2LnhtbFBLBQYAAAAABAAEAPUAAACJAwAAAAA=&#10;" strokeweight=".5pt">
                    <v:stroke dashstyle="dash"/>
                    <v:textbox inset="0,0,0,0">
                      <w:txbxContent>
                        <w:p w14:paraId="69B983C7" w14:textId="77777777" w:rsidR="00E718B2" w:rsidRPr="00EC75D4" w:rsidRDefault="00E718B2" w:rsidP="00E718B2">
                          <w:pPr>
                            <w:jc w:val="center"/>
                            <w:rPr>
                              <w:sz w:val="18"/>
                              <w:lang w:eastAsia="zh-CN"/>
                            </w:rPr>
                          </w:pPr>
                          <w:r>
                            <w:rPr>
                              <w:sz w:val="18"/>
                              <w:lang w:eastAsia="zh-CN"/>
                            </w:rPr>
                            <w:t xml:space="preserve">4. </w:t>
                          </w:r>
                          <w:r w:rsidRPr="00EC75D4">
                            <w:rPr>
                              <w:sz w:val="18"/>
                              <w:lang w:eastAsia="zh-CN"/>
                            </w:rPr>
                            <w:t>If MTK is not avai</w:t>
                          </w:r>
                          <w:r>
                            <w:rPr>
                              <w:sz w:val="18"/>
                              <w:lang w:eastAsia="zh-CN"/>
                            </w:rPr>
                            <w:t>l</w:t>
                          </w:r>
                          <w:r w:rsidRPr="00EC75D4">
                            <w:rPr>
                              <w:sz w:val="18"/>
                              <w:lang w:eastAsia="zh-CN"/>
                            </w:rPr>
                            <w:t>able in UDM or key update is needed</w:t>
                          </w:r>
                          <w:r>
                            <w:rPr>
                              <w:sz w:val="18"/>
                              <w:lang w:eastAsia="zh-CN"/>
                            </w:rPr>
                            <w:t>, generate MTK and KID</w:t>
                          </w:r>
                        </w:p>
                      </w:txbxContent>
                    </v:textbox>
                  </v:shape>
                  <v:shape id="AutoShape 27" o:spid="_x0000_s1134" type="#_x0000_t32" style="position:absolute;left:18948;top:9626;width:1233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1M48YAAADcAAAADwAAAGRycy9kb3ducmV2LnhtbESPT2vCQBTE74V+h+UJvekmIsVGV7GC&#10;2FY8NP45P7KvSWj2bdzdatpP7wpCj8PM/IaZzjvTiDM5X1tWkA4SEMSF1TWXCva7VX8MwgdkjY1l&#10;UvBLHuazx4cpZtpe+JPOeShFhLDPUEEVQptJ6YuKDPqBbYmj92WdwRClK6V2eIlw08hhkjxLgzXH&#10;hQpbWlZUfOc/RsHHpq2Hp/XWvTeBjrn+O7yu04NST71uMQERqAv/4Xv7TSsYvaRwO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9TOPGAAAA3AAAAA8AAAAAAAAA&#10;AAAAAAAAoQIAAGRycy9kb3ducmV2LnhtbFBLBQYAAAAABAAEAPkAAACUAwAAAAA=&#10;" strokeweight=".5pt">
                    <v:stroke endarrow="block"/>
                  </v:shape>
                  <v:shape id="Text Box 28" o:spid="_x0000_s1135" type="#_x0000_t202" style="position:absolute;left:17265;top:8070;width:1858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xMcA&#10;AADcAAAADwAAAGRycy9kb3ducmV2LnhtbESPQUvDQBSE74X+h+UJvbWbliI2dlukKnhQW9sKentm&#10;n0kw+zbsvqbx37uC4HGYmW+Y5bp3jeooxNqzgekkA0VceFtzaeB4uB9fgYqCbLHxTAa+KcJ6NRws&#10;Mbf+zC/U7aVUCcIxRwOVSJtrHYuKHMaJb4mT9+mDQ0kylNoGPCe4a/Qsyy61w5rTQoUtbSoqvvYn&#10;Z6B5i+HxI5P37rZ8kt1Wn17vps/GjC76m2tQQr38h//aD9bAfDGD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bwMTHAAAA3AAAAA8AAAAAAAAAAAAAAAAAmAIAAGRy&#10;cy9kb3ducmV2LnhtbFBLBQYAAAAABAAEAPUAAACMAwAAAAA=&#10;" filled="f" stroked="f" strokeweight=".5pt">
                    <v:textbox inset="0,0,0,0">
                      <w:txbxContent>
                        <w:p w14:paraId="068D091A" w14:textId="77777777" w:rsidR="00E718B2" w:rsidRDefault="00E718B2" w:rsidP="00E718B2">
                          <w:pPr>
                            <w:rPr>
                              <w:lang w:eastAsia="zh-CN"/>
                            </w:rPr>
                          </w:pPr>
                          <w:r>
                            <w:rPr>
                              <w:lang w:eastAsia="zh-CN"/>
                            </w:rPr>
                            <w:t>2. MBS subscription Request</w:t>
                          </w:r>
                        </w:p>
                      </w:txbxContent>
                    </v:textbox>
                  </v:shape>
                  <v:shape id="AutoShape 29" o:spid="_x0000_s1136" type="#_x0000_t32" style="position:absolute;left:18821;top:25038;width:128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GRccAAADcAAAADwAAAGRycy9kb3ducmV2LnhtbESPQWsCMRSE70L/Q3hCL1KzbVXqahRt&#10;K3rw4ra0Hh+b52Zx87JsUl3/fSMIHoeZ+YaZzltbiRM1vnSs4LmfgCDOnS65UPD9tXp6A+EDssbK&#10;MSm4kIf57KEzxVS7M+/olIVCRAj7FBWYEOpUSp8bsuj7riaO3sE1FkOUTSF1g+cIt5V8SZKRtFhy&#10;XDBY07uh/Jj9WQWrse/9frbrerDNfoqjNsuP/XCn1GO3XUxABGrDPXxrb7SCwfgVrmfiEZC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OoZFxwAAANwAAAAPAAAAAAAA&#10;AAAAAAAAAKECAABkcnMvZG93bnJldi54bWxQSwUGAAAAAAQABAD5AAAAlQMAAAAA&#10;" strokeweight=".5pt">
                    <v:stroke dashstyle="dash" startarrow="block" endarrow="block"/>
                  </v:shape>
                  <v:shape id="Text Box 30" o:spid="_x0000_s1137" type="#_x0000_t202" style="position:absolute;left:16141;top:23266;width:2207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9K8cA&#10;AADcAAAADwAAAGRycy9kb3ducmV2LnhtbESPQUvDQBSE74X+h+UJvbWbShEbuy1SLXhQW9sKentm&#10;n0kw+zbsvqbx37uC4HGYmW+Yxap3jeooxNqzgekkA0VceFtzaeB42IyvQUVBtth4JgPfFGG1HA4W&#10;mFt/5hfq9lKqBOGYo4FKpM21jkVFDuPEt8TJ+/TBoSQZSm0DnhPcNfoyy660w5rTQoUtrSsqvvYn&#10;Z6B5i+HxI5P37q58kt1Wn17vp8/GjC762xtQQr38h//aD9bAbD6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SvHAAAA3AAAAA8AAAAAAAAAAAAAAAAAmAIAAGRy&#10;cy9kb3ducmV2LnhtbFBLBQYAAAAABAAEAPUAAACMAwAAAAA=&#10;" filled="f" stroked="f" strokeweight=".5pt">
                    <v:textbox inset="0,0,0,0">
                      <w:txbxContent>
                        <w:p w14:paraId="62D210C6" w14:textId="77777777" w:rsidR="00E718B2" w:rsidRDefault="00E718B2" w:rsidP="00E718B2">
                          <w:pPr>
                            <w:spacing w:after="60"/>
                            <w:rPr>
                              <w:lang w:eastAsia="zh-CN"/>
                            </w:rPr>
                          </w:pPr>
                          <w:r>
                            <w:rPr>
                              <w:lang w:eastAsia="zh-CN"/>
                            </w:rPr>
                            <w:t>6. MTK establish</w:t>
                          </w:r>
                          <w:r>
                            <w:rPr>
                              <w:rFonts w:hint="eastAsia"/>
                              <w:lang w:eastAsia="zh-CN"/>
                            </w:rPr>
                            <w:t>/update</w:t>
                          </w:r>
                          <w:r>
                            <w:rPr>
                              <w:lang w:eastAsia="zh-CN"/>
                            </w:rPr>
                            <w:t xml:space="preserve"> request message</w:t>
                          </w:r>
                        </w:p>
                        <w:p w14:paraId="2FDA6ECC" w14:textId="77777777" w:rsidR="00E718B2" w:rsidRDefault="00E718B2" w:rsidP="00E718B2">
                          <w:pPr>
                            <w:spacing w:after="60"/>
                            <w:ind w:firstLineChars="450" w:firstLine="900"/>
                            <w:rPr>
                              <w:lang w:eastAsia="zh-CN"/>
                            </w:rPr>
                          </w:pPr>
                          <w:r>
                            <w:rPr>
                              <w:lang w:eastAsia="zh-CN"/>
                            </w:rPr>
                            <w:t>(MTK, KID)</w:t>
                          </w:r>
                        </w:p>
                        <w:p w14:paraId="69D94D0B" w14:textId="77777777" w:rsidR="00E718B2" w:rsidRDefault="00E718B2" w:rsidP="00E718B2">
                          <w:pPr>
                            <w:spacing w:after="60"/>
                            <w:rPr>
                              <w:rFonts w:hint="eastAsia"/>
                              <w:lang w:eastAsia="zh-CN"/>
                            </w:rPr>
                          </w:pPr>
                        </w:p>
                      </w:txbxContent>
                    </v:textbox>
                  </v:shape>
                  <v:shape id="Text Box 31" o:spid="_x0000_s1138" type="#_x0000_t202" style="position:absolute;left:2870;top:26441;width:20174;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YsMYA&#10;AADcAAAADwAAAGRycy9kb3ducmV2LnhtbESPX0vDQBDE3wt+h2OFvtlLRcXGXouoBR+09i/o25pb&#10;k2BuL9xt0/jtPUHo4zAzv2Gm8941qqMQa88GxqMMFHHhbc2lgd12cXELKgqyxcYzGfihCPPZ2WCK&#10;ufVHXlO3kVIlCMccDVQiba51LCpyGEe+JU7elw8OJclQahvwmOCu0ZdZdqMd1pwWKmzpoaLie3Nw&#10;Bpr3GF4+M/noHstXWb3pw/5pvDRmeN7f34ES6uUU/m8/WwNXk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JYsMYAAADcAAAADwAAAAAAAAAAAAAAAACYAgAAZHJz&#10;L2Rvd25yZXYueG1sUEsFBgAAAAAEAAQA9QAAAIsDAAAAAA==&#10;" filled="f" stroked="f" strokeweight=".5pt">
                    <v:textbox inset="0,0,0,0">
                      <w:txbxContent>
                        <w:p w14:paraId="1362742D" w14:textId="77777777" w:rsidR="00E718B2" w:rsidRDefault="00E718B2" w:rsidP="00E718B2">
                          <w:pPr>
                            <w:spacing w:after="60"/>
                            <w:rPr>
                              <w:rFonts w:hint="eastAsia"/>
                              <w:lang w:eastAsia="zh-CN"/>
                            </w:rPr>
                          </w:pPr>
                          <w:r>
                            <w:rPr>
                              <w:lang w:eastAsia="zh-CN"/>
                            </w:rPr>
                            <w:t>7. PDU session establish</w:t>
                          </w:r>
                          <w:r>
                            <w:rPr>
                              <w:rFonts w:hint="eastAsia"/>
                              <w:lang w:eastAsia="zh-CN"/>
                            </w:rPr>
                            <w:t>/</w:t>
                          </w:r>
                          <w:r>
                            <w:rPr>
                              <w:lang w:eastAsia="zh-CN"/>
                            </w:rPr>
                            <w:t>modification</w:t>
                          </w:r>
                        </w:p>
                        <w:p w14:paraId="430F94C6" w14:textId="77777777" w:rsidR="00E718B2" w:rsidRDefault="00E718B2" w:rsidP="00E718B2">
                          <w:pPr>
                            <w:spacing w:after="60"/>
                            <w:ind w:firstLineChars="500" w:firstLine="1000"/>
                            <w:rPr>
                              <w:lang w:eastAsia="zh-CN"/>
                            </w:rPr>
                          </w:pPr>
                          <w:r>
                            <w:rPr>
                              <w:lang w:eastAsia="zh-CN"/>
                            </w:rPr>
                            <w:t>(MTK, KID)</w:t>
                          </w:r>
                        </w:p>
                        <w:p w14:paraId="47CB5322" w14:textId="77777777" w:rsidR="00E718B2" w:rsidRPr="00AC782C" w:rsidRDefault="00E718B2" w:rsidP="00E718B2">
                          <w:pPr>
                            <w:spacing w:after="60"/>
                            <w:rPr>
                              <w:rFonts w:hint="eastAsia"/>
                              <w:lang w:eastAsia="zh-CN"/>
                            </w:rPr>
                          </w:pPr>
                        </w:p>
                      </w:txbxContent>
                    </v:textbox>
                  </v:shape>
                  <v:shape id="AutoShape 32" o:spid="_x0000_s1139" type="#_x0000_t32" style="position:absolute;left:42335;top:35337;width:1108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7cJ8QAAADcAAAADwAAAGRycy9kb3ducmV2LnhtbESPQWvCQBSE7wX/w/KE3uqmRUIbXaVW&#10;DL0m9uLtkX0mwezbuLsmsb++Wyj0OMzMN8x6O5lODOR8a1nB8yIBQVxZ3XKt4Ot4eHoF4QOyxs4y&#10;KbiTh+1m9rDGTNuRCxrKUIsIYZ+hgiaEPpPSVw0Z9AvbE0fvbJ3BEKWrpXY4Rrjp5EuSpNJgy3Gh&#10;wZ4+Gqou5c0oKBCTUx6u393O5Xq49/vDuDwq9Tif3lcgAk3hP/zX/tQKlm8p/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vtwnxAAAANwAAAAPAAAAAAAAAAAA&#10;AAAAAKECAABkcnMvZG93bnJldi54bWxQSwUGAAAAAAQABAD5AAAAkgMAAAAA&#10;" strokeweight=".5pt">
                    <v:stroke startarrow="block"/>
                  </v:shape>
                  <v:shape id="Text Box 33" o:spid="_x0000_s1140" type="#_x0000_t202" style="position:absolute;left:43954;top:33718;width:946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jXMYA&#10;AADcAAAADwAAAGRycy9kb3ducmV2LnhtbESPX0vDQBDE3wt+h2OFvtlLRdTGXouoBR+09i/o25pb&#10;k2BuL9xt0/jtPUHo4zAzv2Gm8941qqMQa88GxqMMFHHhbc2lgd12cXELKgqyxcYzGfihCPPZ2WCK&#10;ufVHXlO3kVIlCMccDVQiba51LCpyGEe+JU7elw8OJclQahvwmOCu0ZdZdq0d1pwWKmzpoaLie3Nw&#10;Bpr3GF4+M/noHstXWb3pw/5pvDRmeN7f34ES6uUU/m8/WwNXkx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xjXMYAAADcAAAADwAAAAAAAAAAAAAAAACYAgAAZHJz&#10;L2Rvd25yZXYueG1sUEsFBgAAAAAEAAQA9QAAAIsDAAAAAA==&#10;" filled="f" stroked="f" strokeweight=".5pt">
                    <v:textbox inset="0,0,0,0">
                      <w:txbxContent>
                        <w:p w14:paraId="05449DE3" w14:textId="77777777" w:rsidR="00E718B2" w:rsidRDefault="00E718B2" w:rsidP="00E718B2">
                          <w:pPr>
                            <w:rPr>
                              <w:lang w:eastAsia="zh-CN"/>
                            </w:rPr>
                          </w:pPr>
                          <w:r>
                            <w:rPr>
                              <w:lang w:eastAsia="zh-CN"/>
                            </w:rPr>
                            <w:t>8.MBS data</w:t>
                          </w:r>
                        </w:p>
                      </w:txbxContent>
                    </v:textbox>
                  </v:shape>
                  <v:shape id="AutoShape 34" o:spid="_x0000_s1141" type="#_x0000_t32" style="position:absolute;left:31470;top:6032;width:2185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3tzsEAAADcAAAADwAAAGRycy9kb3ducmV2LnhtbERPu07DMBTdK/EP1kVia5yiCkGIW7Wg&#10;Rl3bsLBdxbdJ1Pg6tU0efH09IDEenXe+nUwnBnK+taxglaQgiCurW64VfJWH5SsIH5A1dpZJwUwe&#10;tpuHRY6ZtiOfaDiHWsQQ9hkqaELoMyl91ZBBn9ieOHIX6wyGCF0ttcMxhptOPqfpizTYcmxosKeP&#10;hqrr+ccoOCGm30W4/XZ7V+hh7j8P47pU6ulx2r2DCDSFf/Gf+6gVrN/i2ngmHg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e3OwQAAANwAAAAPAAAAAAAAAAAAAAAA&#10;AKECAABkcnMvZG93bnJldi54bWxQSwUGAAAAAAQABAD5AAAAjwMAAAAA&#10;" strokeweight=".5pt">
                    <v:stroke startarrow="block"/>
                  </v:shape>
                  <v:shape id="Text Box 35" o:spid="_x0000_s1142" type="#_x0000_t202" style="position:absolute;left:33693;top:4762;width:182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StccA&#10;AADcAAAADwAAAGRycy9kb3ducmV2LnhtbESPQUvDQBSE74X+h+UVvLWbioiN3ZZSFTyorW0FvT2z&#10;zySYfRt2X9P4712h4HGYmW+Y+bJ3jeooxNqzgekkA0VceFtzaeCwfxjfgIqCbLHxTAZ+KMJyMRzM&#10;Mbf+xK/U7aRUCcIxRwOVSJtrHYuKHMaJb4mT9+WDQ0kylNoGPCW4a/Rlll1rhzWnhQpbWldUfO+O&#10;zkDzHsPTZyYf3V35LNuNPr7dT1+MuRj1q1tQQr38h8/tR2vgajaD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rXHAAAA3AAAAA8AAAAAAAAAAAAAAAAAmAIAAGRy&#10;cy9kb3ducmV2LnhtbFBLBQYAAAAABAAEAPUAAACMAwAAAAA=&#10;" filled="f" stroked="f" strokeweight=".5pt">
                    <v:textbox inset="0,0,0,0">
                      <w:txbxContent>
                        <w:p w14:paraId="57A2F4A7" w14:textId="77777777" w:rsidR="00E718B2" w:rsidRDefault="00E718B2" w:rsidP="00E718B2">
                          <w:pPr>
                            <w:numPr>
                              <w:ilvl w:val="0"/>
                              <w:numId w:val="19"/>
                            </w:numPr>
                            <w:rPr>
                              <w:lang w:eastAsia="zh-CN"/>
                            </w:rPr>
                          </w:pPr>
                          <w:r>
                            <w:rPr>
                              <w:lang w:eastAsia="zh-CN"/>
                            </w:rPr>
                            <w:t xml:space="preserve">Multicast </w:t>
                          </w:r>
                          <w:r w:rsidRPr="00AC782C">
                            <w:rPr>
                              <w:lang w:eastAsia="zh-CN"/>
                            </w:rPr>
                            <w:t>configuration</w:t>
                          </w:r>
                        </w:p>
                      </w:txbxContent>
                    </v:textbox>
                  </v:shape>
                  <w10:anchorlock/>
                </v:group>
              </w:pict>
            </mc:Fallback>
          </mc:AlternateContent>
        </w:r>
        <w:bookmarkEnd w:id="737"/>
        <w:bookmarkEnd w:id="738"/>
      </w:ins>
    </w:p>
    <w:p w14:paraId="135AC330" w14:textId="51EA227A" w:rsidR="00E718B2" w:rsidRPr="00EF4929" w:rsidRDefault="00E718B2" w:rsidP="00E718B2">
      <w:pPr>
        <w:jc w:val="center"/>
        <w:rPr>
          <w:ins w:id="741" w:author="huawei" w:date="2021-01-25T11:52:00Z"/>
          <w:rFonts w:ascii="Arial" w:hAnsi="Arial"/>
          <w:b/>
        </w:rPr>
      </w:pPr>
      <w:ins w:id="742" w:author="huawei" w:date="2021-01-25T11:52:00Z">
        <w:r w:rsidRPr="00EF4929">
          <w:rPr>
            <w:rFonts w:ascii="Arial" w:hAnsi="Arial"/>
            <w:b/>
          </w:rPr>
          <w:t>Figure 6.</w:t>
        </w:r>
      </w:ins>
      <w:ins w:id="743" w:author="huawei" w:date="2021-01-25T11:53:00Z">
        <w:r>
          <w:rPr>
            <w:rFonts w:ascii="Arial" w:hAnsi="Arial"/>
            <w:b/>
          </w:rPr>
          <w:t>8</w:t>
        </w:r>
      </w:ins>
      <w:ins w:id="744" w:author="huawei" w:date="2021-01-25T11:52:00Z">
        <w:r w:rsidRPr="00EF4929">
          <w:rPr>
            <w:rFonts w:ascii="Arial" w:hAnsi="Arial"/>
            <w:b/>
          </w:rPr>
          <w:t>.2-1: Authentication and authorization procedure</w:t>
        </w:r>
        <w:r w:rsidRPr="00EF4929" w:rsidDel="00AD7280">
          <w:rPr>
            <w:rFonts w:ascii="Arial" w:hAnsi="Arial"/>
            <w:b/>
          </w:rPr>
          <w:t xml:space="preserve"> </w:t>
        </w:r>
      </w:ins>
    </w:p>
    <w:p w14:paraId="1BFECE0C" w14:textId="77777777" w:rsidR="00E718B2" w:rsidRDefault="00E718B2" w:rsidP="00E718B2">
      <w:pPr>
        <w:numPr>
          <w:ilvl w:val="0"/>
          <w:numId w:val="20"/>
        </w:numPr>
        <w:rPr>
          <w:ins w:id="745" w:author="huawei" w:date="2021-01-25T11:52:00Z"/>
          <w:lang w:eastAsia="zh-CN"/>
        </w:rPr>
      </w:pPr>
      <w:ins w:id="746" w:author="huawei" w:date="2021-01-25T11:52:00Z">
        <w:r>
          <w:rPr>
            <w:lang w:eastAsia="zh-CN"/>
          </w:rPr>
          <w:t>The AF of the content provider provides the multicast configuration information to UDM. The information includes UE authorization information and indicates whether the security protection provided by PLMN is needed. The NEF is involved in the provision if</w:t>
        </w:r>
        <w:r>
          <w:rPr>
            <w:rFonts w:hint="eastAsia"/>
            <w:lang w:eastAsia="zh-CN"/>
          </w:rPr>
          <w:t xml:space="preserve"> </w:t>
        </w:r>
        <w:r>
          <w:rPr>
            <w:lang w:eastAsia="zh-CN"/>
          </w:rPr>
          <w:t>the content provider belongs to a 3</w:t>
        </w:r>
        <w:r w:rsidRPr="002E121D">
          <w:rPr>
            <w:vertAlign w:val="superscript"/>
            <w:lang w:eastAsia="zh-CN"/>
          </w:rPr>
          <w:t>rd</w:t>
        </w:r>
        <w:r>
          <w:rPr>
            <w:lang w:eastAsia="zh-CN"/>
          </w:rPr>
          <w:t xml:space="preserve"> party. </w:t>
        </w:r>
      </w:ins>
    </w:p>
    <w:p w14:paraId="19337263" w14:textId="77777777" w:rsidR="00E718B2" w:rsidRDefault="00E718B2" w:rsidP="00E718B2">
      <w:pPr>
        <w:numPr>
          <w:ilvl w:val="0"/>
          <w:numId w:val="20"/>
        </w:numPr>
        <w:rPr>
          <w:ins w:id="747" w:author="huawei" w:date="2021-01-25T11:52:00Z"/>
          <w:lang w:eastAsia="zh-CN"/>
        </w:rPr>
      </w:pPr>
      <w:ins w:id="748" w:author="huawei" w:date="2021-01-25T11:52:00Z">
        <w:r>
          <w:rPr>
            <w:lang w:eastAsia="zh-CN"/>
          </w:rPr>
          <w:t xml:space="preserve">The UE initiates the request for a PDU session establishment/modification. The identifier for the MBS application is included. The request is forwarded to the (MB-)SMF through the control plane. </w:t>
        </w:r>
      </w:ins>
    </w:p>
    <w:p w14:paraId="65B7F324" w14:textId="77777777" w:rsidR="00E718B2" w:rsidRDefault="00E718B2" w:rsidP="00E718B2">
      <w:pPr>
        <w:ind w:left="360"/>
        <w:rPr>
          <w:ins w:id="749" w:author="huawei" w:date="2021-01-25T11:52:00Z"/>
          <w:lang w:eastAsia="zh-CN"/>
        </w:rPr>
      </w:pPr>
      <w:ins w:id="750" w:author="huawei" w:date="2021-01-25T11:52:00Z">
        <w:r>
          <w:rPr>
            <w:lang w:eastAsia="zh-CN"/>
          </w:rPr>
          <w:t>Note:  Multicast session join operation via U</w:t>
        </w:r>
        <w:r w:rsidRPr="00E02C8C">
          <w:rPr>
            <w:lang w:eastAsia="zh-CN"/>
          </w:rPr>
          <w:t>P</w:t>
        </w:r>
        <w:r>
          <w:rPr>
            <w:lang w:eastAsia="zh-CN"/>
          </w:rPr>
          <w:t xml:space="preserve"> may be supported based on the conclusion from SA2.</w:t>
        </w:r>
      </w:ins>
    </w:p>
    <w:p w14:paraId="5CF7883D" w14:textId="77777777" w:rsidR="00E718B2" w:rsidRDefault="00E718B2" w:rsidP="00007417">
      <w:pPr>
        <w:numPr>
          <w:ilvl w:val="0"/>
          <w:numId w:val="20"/>
        </w:numPr>
        <w:rPr>
          <w:ins w:id="751" w:author="huawei" w:date="2021-01-25T11:52:00Z"/>
          <w:lang w:eastAsia="zh-CN"/>
        </w:rPr>
      </w:pPr>
      <w:ins w:id="752" w:author="huawei" w:date="2021-01-25T11:52:00Z">
        <w:r w:rsidRPr="00E02C8C">
          <w:rPr>
            <w:lang w:eastAsia="zh-CN"/>
          </w:rPr>
          <w:t xml:space="preserve">If the </w:t>
        </w:r>
        <w:bookmarkStart w:id="753" w:name="OLE_LINK28"/>
        <w:r w:rsidRPr="00E02C8C">
          <w:rPr>
            <w:lang w:eastAsia="zh-CN"/>
          </w:rPr>
          <w:t>(MB-)SMF</w:t>
        </w:r>
        <w:bookmarkEnd w:id="753"/>
        <w:r w:rsidRPr="00E02C8C">
          <w:rPr>
            <w:lang w:eastAsia="zh-CN"/>
          </w:rPr>
          <w:t xml:space="preserve"> does not have the subscription data already, the (MB-)SMF sends a request for the subscription data to the UDM/UDR.</w:t>
        </w:r>
      </w:ins>
    </w:p>
    <w:p w14:paraId="1F327609" w14:textId="77777777" w:rsidR="00E718B2" w:rsidRDefault="00E718B2" w:rsidP="00007417">
      <w:pPr>
        <w:numPr>
          <w:ilvl w:val="0"/>
          <w:numId w:val="20"/>
        </w:numPr>
        <w:rPr>
          <w:ins w:id="754" w:author="huawei" w:date="2021-01-25T11:52:00Z"/>
          <w:lang w:eastAsia="zh-CN"/>
        </w:rPr>
      </w:pPr>
      <w:ins w:id="755" w:author="huawei" w:date="2021-01-25T11:52:00Z">
        <w:r>
          <w:rPr>
            <w:lang w:eastAsia="zh-CN"/>
          </w:rPr>
          <w:t>The UE authorization information</w:t>
        </w:r>
        <w:r>
          <w:rPr>
            <w:rFonts w:hint="eastAsia"/>
            <w:lang w:eastAsia="zh-CN"/>
          </w:rPr>
          <w:t xml:space="preserve"> </w:t>
        </w:r>
        <w:r>
          <w:rPr>
            <w:lang w:eastAsia="zh-CN"/>
          </w:rPr>
          <w:t xml:space="preserve">is included in the response message. If </w:t>
        </w:r>
        <w:r w:rsidRPr="00E02C8C">
          <w:rPr>
            <w:lang w:eastAsia="zh-CN"/>
          </w:rPr>
          <w:t>the security protection provided by PLMN is needed</w:t>
        </w:r>
        <w:r>
          <w:rPr>
            <w:lang w:eastAsia="zh-CN"/>
          </w:rPr>
          <w:t xml:space="preserve"> and MTK and KID is </w:t>
        </w:r>
        <w:r w:rsidRPr="00E02C8C">
          <w:rPr>
            <w:lang w:eastAsia="zh-CN"/>
          </w:rPr>
          <w:t>available</w:t>
        </w:r>
        <w:r>
          <w:rPr>
            <w:lang w:eastAsia="zh-CN"/>
          </w:rPr>
          <w:t>, the UDM/UDR replies with the stored MTK and KID. Step 4-7 are skipped if key updated is not needed.</w:t>
        </w:r>
      </w:ins>
    </w:p>
    <w:p w14:paraId="6DE703FE" w14:textId="77777777" w:rsidR="00E718B2" w:rsidRDefault="00E718B2" w:rsidP="00007417">
      <w:pPr>
        <w:numPr>
          <w:ilvl w:val="0"/>
          <w:numId w:val="20"/>
        </w:numPr>
        <w:rPr>
          <w:ins w:id="756" w:author="huawei" w:date="2021-01-25T11:52:00Z"/>
          <w:lang w:eastAsia="zh-CN"/>
        </w:rPr>
      </w:pPr>
      <w:ins w:id="757" w:author="huawei" w:date="2021-01-25T11:52:00Z">
        <w:r>
          <w:rPr>
            <w:rFonts w:hint="eastAsia"/>
            <w:lang w:eastAsia="zh-CN"/>
          </w:rPr>
          <w:t>I</w:t>
        </w:r>
        <w:r>
          <w:rPr>
            <w:lang w:eastAsia="zh-CN"/>
          </w:rPr>
          <w:t xml:space="preserve">f MTK and KID is not </w:t>
        </w:r>
        <w:r w:rsidRPr="00E02C8C">
          <w:rPr>
            <w:lang w:eastAsia="zh-CN"/>
          </w:rPr>
          <w:t>available</w:t>
        </w:r>
        <w:r>
          <w:rPr>
            <w:lang w:eastAsia="zh-CN"/>
          </w:rPr>
          <w:t xml:space="preserve"> in UDM/UDR or the MTK needs to be updated based on local policy, </w:t>
        </w:r>
        <w:r w:rsidRPr="00E02C8C">
          <w:rPr>
            <w:lang w:eastAsia="zh-CN"/>
          </w:rPr>
          <w:t>(MB-)SMF</w:t>
        </w:r>
        <w:r>
          <w:rPr>
            <w:lang w:eastAsia="zh-CN"/>
          </w:rPr>
          <w:t xml:space="preserve"> shall generate a MTK and the associated key identifier (KID) for the MBS application. KID</w:t>
        </w:r>
        <w:r w:rsidRPr="00C46A74">
          <w:rPr>
            <w:lang w:eastAsia="zh-CN"/>
          </w:rPr>
          <w:t xml:space="preserve"> </w:t>
        </w:r>
        <w:r>
          <w:rPr>
            <w:lang w:eastAsia="zh-CN"/>
          </w:rPr>
          <w:t>contains</w:t>
        </w:r>
        <w:r w:rsidRPr="00C46A74">
          <w:rPr>
            <w:lang w:eastAsia="zh-CN"/>
          </w:rPr>
          <w:t xml:space="preserve"> the </w:t>
        </w:r>
        <w:r>
          <w:rPr>
            <w:lang w:eastAsia="zh-CN"/>
          </w:rPr>
          <w:t xml:space="preserve"> </w:t>
        </w:r>
        <w:r w:rsidRPr="00C46A74">
          <w:rPr>
            <w:lang w:eastAsia="zh-CN"/>
          </w:rPr>
          <w:t>Key Group p</w:t>
        </w:r>
        <w:r>
          <w:rPr>
            <w:lang w:eastAsia="zh-CN"/>
          </w:rPr>
          <w:t>art and</w:t>
        </w:r>
        <w:r w:rsidRPr="00C46A74">
          <w:rPr>
            <w:lang w:eastAsia="zh-CN"/>
          </w:rPr>
          <w:t xml:space="preserve"> the Key Number part.</w:t>
        </w:r>
        <w:r>
          <w:rPr>
            <w:lang w:eastAsia="zh-CN"/>
          </w:rPr>
          <w:t xml:space="preserve"> </w:t>
        </w:r>
        <w:r w:rsidRPr="00C46A74">
          <w:rPr>
            <w:lang w:eastAsia="zh-CN"/>
          </w:rPr>
          <w:t>Key Group p</w:t>
        </w:r>
        <w:r>
          <w:rPr>
            <w:lang w:eastAsia="zh-CN"/>
          </w:rPr>
          <w:t>art could be the</w:t>
        </w:r>
        <w:r w:rsidRPr="00C46A74">
          <w:t xml:space="preserve"> </w:t>
        </w:r>
        <w:r w:rsidRPr="00C46A74">
          <w:rPr>
            <w:lang w:eastAsia="zh-CN"/>
          </w:rPr>
          <w:t>MBS Session ID</w:t>
        </w:r>
        <w:r>
          <w:rPr>
            <w:lang w:eastAsia="zh-CN"/>
          </w:rPr>
          <w:t xml:space="preserve">. Key number part </w:t>
        </w:r>
        <w:r w:rsidRPr="00C46A74">
          <w:rPr>
            <w:lang w:eastAsia="zh-CN"/>
          </w:rPr>
          <w:t>is used to distinguish M</w:t>
        </w:r>
        <w:r>
          <w:rPr>
            <w:lang w:eastAsia="zh-CN"/>
          </w:rPr>
          <w:t>T</w:t>
        </w:r>
        <w:r w:rsidRPr="00C46A74">
          <w:rPr>
            <w:lang w:eastAsia="zh-CN"/>
          </w:rPr>
          <w:t>Ks</w:t>
        </w:r>
        <w:r>
          <w:rPr>
            <w:lang w:eastAsia="zh-CN"/>
          </w:rPr>
          <w:t xml:space="preserve"> that have the same Key </w:t>
        </w:r>
        <w:r w:rsidRPr="00C46A74">
          <w:rPr>
            <w:lang w:eastAsia="zh-CN"/>
          </w:rPr>
          <w:t>Group part</w:t>
        </w:r>
        <w:r>
          <w:rPr>
            <w:lang w:eastAsia="zh-CN"/>
          </w:rPr>
          <w:t xml:space="preserve">. </w:t>
        </w:r>
      </w:ins>
    </w:p>
    <w:p w14:paraId="5291277A" w14:textId="77777777" w:rsidR="00E718B2" w:rsidRDefault="00E718B2" w:rsidP="00E718B2">
      <w:pPr>
        <w:ind w:left="360"/>
        <w:rPr>
          <w:ins w:id="758" w:author="huawei" w:date="2021-01-25T11:52:00Z"/>
          <w:lang w:eastAsia="zh-CN"/>
        </w:rPr>
      </w:pPr>
      <w:ins w:id="759" w:author="huawei" w:date="2021-01-25T11:52:00Z">
        <w:r>
          <w:rPr>
            <w:lang w:eastAsia="zh-CN"/>
          </w:rPr>
          <w:t xml:space="preserve">If MBSF-C is determined to generate MTK and KID, </w:t>
        </w:r>
        <w:r w:rsidRPr="00E02C8C">
          <w:rPr>
            <w:lang w:eastAsia="zh-CN"/>
          </w:rPr>
          <w:t>(MB-)SMF</w:t>
        </w:r>
        <w:r>
          <w:rPr>
            <w:lang w:eastAsia="zh-CN"/>
          </w:rPr>
          <w:t xml:space="preserve"> </w:t>
        </w:r>
        <w:r w:rsidRPr="004818D4">
          <w:rPr>
            <w:lang w:eastAsia="zh-CN"/>
          </w:rPr>
          <w:t>retrieves</w:t>
        </w:r>
        <w:r>
          <w:rPr>
            <w:lang w:eastAsia="zh-CN"/>
          </w:rPr>
          <w:t xml:space="preserve"> MTK and KID from MBSF-C when needed.</w:t>
        </w:r>
      </w:ins>
    </w:p>
    <w:p w14:paraId="25A44512" w14:textId="77777777" w:rsidR="00E718B2" w:rsidRDefault="00E718B2" w:rsidP="00007417">
      <w:pPr>
        <w:numPr>
          <w:ilvl w:val="0"/>
          <w:numId w:val="20"/>
        </w:numPr>
        <w:rPr>
          <w:ins w:id="760" w:author="huawei" w:date="2021-01-25T11:52:00Z"/>
          <w:lang w:eastAsia="zh-CN"/>
        </w:rPr>
      </w:pPr>
      <w:ins w:id="761" w:author="huawei" w:date="2021-01-25T11:52:00Z">
        <w:r w:rsidRPr="00E02C8C">
          <w:rPr>
            <w:lang w:eastAsia="zh-CN"/>
          </w:rPr>
          <w:t>(MB-)SMF</w:t>
        </w:r>
        <w:r>
          <w:rPr>
            <w:lang w:eastAsia="zh-CN"/>
          </w:rPr>
          <w:t xml:space="preserve"> provisions the generated MTK and the KID to the UDM/UDR.</w:t>
        </w:r>
      </w:ins>
    </w:p>
    <w:p w14:paraId="29FA7D89" w14:textId="77777777" w:rsidR="00E718B2" w:rsidRDefault="00E718B2" w:rsidP="00007417">
      <w:pPr>
        <w:numPr>
          <w:ilvl w:val="0"/>
          <w:numId w:val="20"/>
        </w:numPr>
        <w:rPr>
          <w:ins w:id="762" w:author="huawei" w:date="2021-01-25T11:52:00Z"/>
          <w:lang w:eastAsia="zh-CN"/>
        </w:rPr>
      </w:pPr>
      <w:ins w:id="763" w:author="huawei" w:date="2021-01-25T11:52:00Z">
        <w:r w:rsidRPr="00E02C8C">
          <w:rPr>
            <w:lang w:eastAsia="zh-CN"/>
          </w:rPr>
          <w:t>(MB-)SMF</w:t>
        </w:r>
        <w:r>
          <w:rPr>
            <w:lang w:eastAsia="zh-CN"/>
          </w:rPr>
          <w:t xml:space="preserve"> provisions the generated MTK and the KID to the MBSF-U.</w:t>
        </w:r>
      </w:ins>
    </w:p>
    <w:p w14:paraId="09AEBAE1" w14:textId="77777777" w:rsidR="00E718B2" w:rsidRDefault="00E718B2" w:rsidP="00007417">
      <w:pPr>
        <w:numPr>
          <w:ilvl w:val="0"/>
          <w:numId w:val="20"/>
        </w:numPr>
        <w:rPr>
          <w:ins w:id="764" w:author="huawei" w:date="2021-01-25T11:52:00Z"/>
          <w:lang w:eastAsia="zh-CN"/>
        </w:rPr>
      </w:pPr>
      <w:ins w:id="765" w:author="huawei" w:date="2021-01-25T11:52:00Z">
        <w:r>
          <w:rPr>
            <w:lang w:eastAsia="zh-CN"/>
          </w:rPr>
          <w:lastRenderedPageBreak/>
          <w:t xml:space="preserve">If UE is authorised to use the MBS feature and allowed to access the data from the MBS application, the (MB-)SMF sends the MTK and the KID to the UE. The </w:t>
        </w:r>
        <w:r w:rsidRPr="00332517">
          <w:rPr>
            <w:lang w:eastAsia="zh-CN"/>
          </w:rPr>
          <w:t>UP security policy is set to “not needed” which ind</w:t>
        </w:r>
        <w:r w:rsidRPr="00CE1F3B">
          <w:rPr>
            <w:lang w:eastAsia="zh-CN"/>
          </w:rPr>
          <w:t>icate</w:t>
        </w:r>
        <w:r>
          <w:rPr>
            <w:lang w:eastAsia="zh-CN"/>
          </w:rPr>
          <w:t>s</w:t>
        </w:r>
        <w:r w:rsidRPr="00CE1F3B">
          <w:rPr>
            <w:lang w:eastAsia="zh-CN"/>
          </w:rPr>
          <w:t xml:space="preserve"> UP confidentiality and/or UP integrity protection shall </w:t>
        </w:r>
        <w:r>
          <w:rPr>
            <w:lang w:eastAsia="zh-CN"/>
          </w:rPr>
          <w:t xml:space="preserve">not </w:t>
        </w:r>
        <w:r w:rsidRPr="00CE1F3B">
          <w:rPr>
            <w:lang w:eastAsia="zh-CN"/>
          </w:rPr>
          <w:t xml:space="preserve">be activated for all DRBs belonging to that </w:t>
        </w:r>
        <w:r>
          <w:rPr>
            <w:lang w:eastAsia="zh-CN"/>
          </w:rPr>
          <w:t>MBS</w:t>
        </w:r>
        <w:r w:rsidRPr="00CE1F3B">
          <w:rPr>
            <w:lang w:eastAsia="zh-CN"/>
          </w:rPr>
          <w:t xml:space="preserve"> session</w:t>
        </w:r>
        <w:r>
          <w:rPr>
            <w:lang w:eastAsia="zh-CN"/>
          </w:rPr>
          <w:t xml:space="preserve"> to avoid redundant protection</w:t>
        </w:r>
        <w:r w:rsidRPr="00CE1F3B">
          <w:rPr>
            <w:lang w:eastAsia="zh-CN"/>
          </w:rPr>
          <w:t>.</w:t>
        </w:r>
      </w:ins>
    </w:p>
    <w:p w14:paraId="0F43EF81" w14:textId="77777777" w:rsidR="00E718B2" w:rsidRDefault="00E718B2" w:rsidP="00007417">
      <w:pPr>
        <w:numPr>
          <w:ilvl w:val="0"/>
          <w:numId w:val="20"/>
        </w:numPr>
        <w:rPr>
          <w:ins w:id="766" w:author="huawei" w:date="2021-01-25T11:52:00Z"/>
          <w:lang w:eastAsia="zh-CN"/>
        </w:rPr>
      </w:pPr>
      <w:ins w:id="767" w:author="huawei" w:date="2021-01-25T11:52:00Z">
        <w:r>
          <w:t>When MBS traffic is received at the MBSU/MSF-U</w:t>
        </w:r>
        <w:r>
          <w:rPr>
            <w:lang w:eastAsia="zh-CN"/>
          </w:rPr>
          <w:t xml:space="preserve">, the MBSU/MSF-U uses the received MTK to protect the MBS traffic. The protected MBS traffic along with the KID are sent to the UE. </w:t>
        </w:r>
      </w:ins>
    </w:p>
    <w:p w14:paraId="3C47F052" w14:textId="77777777" w:rsidR="00E718B2" w:rsidRDefault="00E718B2" w:rsidP="00E718B2">
      <w:pPr>
        <w:ind w:left="780"/>
        <w:rPr>
          <w:ins w:id="768" w:author="huawei" w:date="2021-01-25T11:52:00Z"/>
          <w:lang w:eastAsia="zh-CN"/>
        </w:rPr>
      </w:pPr>
      <w:ins w:id="769" w:author="huawei" w:date="2021-01-25T11:52:00Z">
        <w:r>
          <w:rPr>
            <w:lang w:eastAsia="zh-CN"/>
          </w:rPr>
          <w:t>The UE uses the received MTK in step 7 to process the MBS traffic.</w:t>
        </w:r>
      </w:ins>
    </w:p>
    <w:p w14:paraId="2EDB4611" w14:textId="77777777" w:rsidR="00E718B2" w:rsidRPr="00BB7C6A" w:rsidRDefault="00E718B2" w:rsidP="00E718B2">
      <w:pPr>
        <w:pStyle w:val="EditorsNote"/>
        <w:rPr>
          <w:ins w:id="770" w:author="huawei" w:date="2021-01-25T11:52:00Z"/>
          <w:lang w:eastAsia="zh-CN"/>
        </w:rPr>
      </w:pPr>
      <w:ins w:id="771" w:author="huawei" w:date="2021-01-25T11:52:00Z">
        <w:r w:rsidRPr="00112A4F">
          <w:rPr>
            <w:lang w:eastAsia="zh-CN"/>
          </w:rPr>
          <w:t xml:space="preserve">Editor’ Note: </w:t>
        </w:r>
        <w:r>
          <w:rPr>
            <w:lang w:val="aa-ET"/>
          </w:rPr>
          <w:t>Whether SMF and MB-SMF are separated needs to be revisited once SA2 has conclusion</w:t>
        </w:r>
      </w:ins>
    </w:p>
    <w:p w14:paraId="2D1BD092" w14:textId="210C03A9" w:rsidR="00E718B2" w:rsidRDefault="00E718B2" w:rsidP="00E718B2">
      <w:pPr>
        <w:pStyle w:val="3"/>
        <w:rPr>
          <w:ins w:id="772" w:author="huawei" w:date="2021-01-25T11:52:00Z"/>
        </w:rPr>
      </w:pPr>
      <w:bookmarkStart w:id="773" w:name="_Toc54013718"/>
      <w:bookmarkStart w:id="774" w:name="_Toc62580949"/>
      <w:ins w:id="775" w:author="huawei" w:date="2021-01-25T11:52:00Z">
        <w:r>
          <w:t>6.</w:t>
        </w:r>
      </w:ins>
      <w:ins w:id="776" w:author="huawei" w:date="2021-01-25T11:53:00Z">
        <w:r>
          <w:t>8</w:t>
        </w:r>
      </w:ins>
      <w:ins w:id="777" w:author="huawei" w:date="2021-01-25T11:52:00Z">
        <w:r>
          <w:t>.3</w:t>
        </w:r>
        <w:r>
          <w:tab/>
          <w:t>Solution evaluation</w:t>
        </w:r>
        <w:bookmarkEnd w:id="773"/>
        <w:bookmarkEnd w:id="774"/>
        <w:r>
          <w:t xml:space="preserve"> </w:t>
        </w:r>
      </w:ins>
    </w:p>
    <w:p w14:paraId="4D66DE59" w14:textId="2AE3B4DE" w:rsidR="00E718B2" w:rsidRDefault="00E718B2" w:rsidP="00E718B2">
      <w:pPr>
        <w:rPr>
          <w:ins w:id="778" w:author="huawei" w:date="2021-01-25T11:52:00Z"/>
          <w:lang w:eastAsia="zh-CN"/>
        </w:rPr>
      </w:pPr>
      <w:ins w:id="779" w:author="huawei" w:date="2021-01-25T11:52:00Z">
        <w:r>
          <w:rPr>
            <w:lang w:eastAsia="zh-CN"/>
          </w:rPr>
          <w:t>TBC</w:t>
        </w:r>
      </w:ins>
    </w:p>
    <w:p w14:paraId="3CE96682" w14:textId="16BAEE6C" w:rsidR="00B42148" w:rsidRPr="0070036D" w:rsidRDefault="00B42148" w:rsidP="00B42148">
      <w:pPr>
        <w:pStyle w:val="2"/>
        <w:rPr>
          <w:ins w:id="780" w:author="huawei" w:date="2021-01-25T12:16:00Z"/>
          <w:rFonts w:cs="Arial"/>
          <w:szCs w:val="32"/>
        </w:rPr>
      </w:pPr>
      <w:bookmarkStart w:id="781" w:name="_Toc62580950"/>
      <w:ins w:id="782" w:author="huawei" w:date="2021-01-25T12:16:00Z">
        <w:r w:rsidRPr="00B42148">
          <w:t>6.</w:t>
        </w:r>
      </w:ins>
      <w:ins w:id="783" w:author="huawei" w:date="2021-01-25T12:17:00Z">
        <w:r>
          <w:t>9</w:t>
        </w:r>
      </w:ins>
      <w:ins w:id="784" w:author="huawei" w:date="2021-01-26T19:14:00Z">
        <w:r w:rsidR="00B46A24">
          <w:tab/>
        </w:r>
      </w:ins>
      <w:ins w:id="785" w:author="huawei" w:date="2021-01-25T12:16:00Z">
        <w:r w:rsidRPr="00B42148">
          <w:t>Solution #</w:t>
        </w:r>
      </w:ins>
      <w:ins w:id="786" w:author="huawei" w:date="2021-01-25T12:17:00Z">
        <w:r>
          <w:t>9</w:t>
        </w:r>
      </w:ins>
      <w:ins w:id="787" w:author="huawei" w:date="2021-01-25T12:16:00Z">
        <w:r w:rsidRPr="00B42148">
          <w:t>: Key update solution</w:t>
        </w:r>
        <w:bookmarkEnd w:id="781"/>
        <w:r w:rsidRPr="0070036D">
          <w:rPr>
            <w:rFonts w:cs="Arial"/>
            <w:szCs w:val="32"/>
            <w:lang w:eastAsia="zh-CN"/>
          </w:rPr>
          <w:t xml:space="preserve"> </w:t>
        </w:r>
      </w:ins>
    </w:p>
    <w:p w14:paraId="610E6670" w14:textId="1C80DD6A" w:rsidR="00B42148" w:rsidRPr="00B42148" w:rsidRDefault="00B42148" w:rsidP="00B42148">
      <w:pPr>
        <w:pStyle w:val="3"/>
        <w:rPr>
          <w:ins w:id="788" w:author="huawei" w:date="2021-01-25T12:16:00Z"/>
        </w:rPr>
      </w:pPr>
      <w:bookmarkStart w:id="789" w:name="_Toc62580951"/>
      <w:ins w:id="790" w:author="huawei" w:date="2021-01-25T12:16:00Z">
        <w:r w:rsidRPr="00B42148">
          <w:t>6.</w:t>
        </w:r>
      </w:ins>
      <w:ins w:id="791" w:author="huawei" w:date="2021-01-25T12:17:00Z">
        <w:r>
          <w:t>9</w:t>
        </w:r>
      </w:ins>
      <w:ins w:id="792" w:author="huawei" w:date="2021-01-25T12:16:00Z">
        <w:r w:rsidRPr="00B42148">
          <w:t>.1</w:t>
        </w:r>
      </w:ins>
      <w:ins w:id="793" w:author="huawei" w:date="2021-01-26T19:14:00Z">
        <w:r w:rsidR="00B46A24">
          <w:tab/>
        </w:r>
      </w:ins>
      <w:ins w:id="794" w:author="huawei" w:date="2021-01-25T12:16:00Z">
        <w:r w:rsidRPr="00B42148">
          <w:t xml:space="preserve">Solution </w:t>
        </w:r>
      </w:ins>
      <w:ins w:id="795" w:author="huawei" w:date="2021-01-25T12:17:00Z">
        <w:r w:rsidRPr="00B42148">
          <w:t>overview</w:t>
        </w:r>
      </w:ins>
      <w:bookmarkEnd w:id="789"/>
    </w:p>
    <w:p w14:paraId="007CAF08" w14:textId="77777777" w:rsidR="00B42148" w:rsidRPr="00F36B05" w:rsidRDefault="00B42148" w:rsidP="00B42148">
      <w:pPr>
        <w:rPr>
          <w:ins w:id="796" w:author="huawei" w:date="2021-01-25T12:16:00Z"/>
        </w:rPr>
      </w:pPr>
      <w:ins w:id="797" w:author="huawei" w:date="2021-01-25T12:16:00Z">
        <w:r w:rsidRPr="00584709">
          <w:t xml:space="preserve">This solution addresses Key Issue </w:t>
        </w:r>
        <w:r>
          <w:t xml:space="preserve">2 to support the update or revocation of the group key. </w:t>
        </w:r>
        <w:r w:rsidRPr="00FA7AD9">
          <w:rPr>
            <w:lang w:eastAsia="ko-KR"/>
          </w:rPr>
          <w:t>Th</w:t>
        </w:r>
        <w:r>
          <w:rPr>
            <w:lang w:eastAsia="ko-KR"/>
          </w:rPr>
          <w:t xml:space="preserve">is solution is based on solution 1. </w:t>
        </w:r>
        <w:r>
          <w:t xml:space="preserve">The keys </w:t>
        </w:r>
        <w:r w:rsidRPr="006311D2">
          <w:t>for protection of MBS traffic</w:t>
        </w:r>
        <w:r>
          <w:t xml:space="preserve"> are generated in the RAN nodes and distributed to UEs. The UEs, which belong to a </w:t>
        </w:r>
        <w:r w:rsidRPr="00F736C6">
          <w:t>multicast group</w:t>
        </w:r>
        <w:r>
          <w:t>, acquire the same group keys in the RAN node. The security protection is enabled in transport layer.</w:t>
        </w:r>
      </w:ins>
    </w:p>
    <w:p w14:paraId="4A537F4D" w14:textId="22E8AB35" w:rsidR="00B42148" w:rsidRPr="00B42148" w:rsidRDefault="00B42148" w:rsidP="00B42148">
      <w:pPr>
        <w:pStyle w:val="3"/>
        <w:rPr>
          <w:ins w:id="798" w:author="huawei" w:date="2021-01-25T12:16:00Z"/>
        </w:rPr>
      </w:pPr>
      <w:bookmarkStart w:id="799" w:name="_Toc62580952"/>
      <w:ins w:id="800" w:author="huawei" w:date="2021-01-25T12:16:00Z">
        <w:r w:rsidRPr="00B42148">
          <w:t>6.</w:t>
        </w:r>
      </w:ins>
      <w:ins w:id="801" w:author="huawei" w:date="2021-01-25T12:17:00Z">
        <w:r>
          <w:t>9</w:t>
        </w:r>
      </w:ins>
      <w:ins w:id="802" w:author="huawei" w:date="2021-01-25T12:16:00Z">
        <w:r w:rsidRPr="00B42148">
          <w:t xml:space="preserve">.2 </w:t>
        </w:r>
      </w:ins>
      <w:ins w:id="803" w:author="huawei" w:date="2021-01-26T19:14:00Z">
        <w:r w:rsidR="00B46A24">
          <w:tab/>
        </w:r>
      </w:ins>
      <w:ins w:id="804" w:author="huawei" w:date="2021-01-25T12:16:00Z">
        <w:r w:rsidRPr="00B42148">
          <w:t>Solution Details</w:t>
        </w:r>
        <w:bookmarkEnd w:id="799"/>
      </w:ins>
    </w:p>
    <w:p w14:paraId="00478C10" w14:textId="77777777" w:rsidR="00B42148" w:rsidRDefault="00B42148" w:rsidP="00B42148">
      <w:pPr>
        <w:spacing w:after="0"/>
        <w:rPr>
          <w:ins w:id="805" w:author="huawei" w:date="2021-01-25T12:16:00Z"/>
          <w:rFonts w:eastAsia="Times New Roman"/>
          <w:color w:val="000000"/>
          <w:sz w:val="21"/>
          <w:szCs w:val="21"/>
          <w:lang w:val="en-US" w:eastAsia="en-GB"/>
        </w:rPr>
      </w:pPr>
      <w:ins w:id="806" w:author="huawei" w:date="2021-01-25T12:16:00Z">
        <w:r w:rsidRPr="00363FF9">
          <w:rPr>
            <w:rFonts w:eastAsia="Times New Roman"/>
            <w:color w:val="000000"/>
            <w:sz w:val="21"/>
            <w:szCs w:val="21"/>
            <w:lang w:val="en-US" w:eastAsia="en-GB"/>
          </w:rPr>
          <w:t xml:space="preserve">This </w:t>
        </w:r>
        <w:r>
          <w:rPr>
            <w:rFonts w:eastAsia="Times New Roman"/>
            <w:color w:val="000000"/>
            <w:sz w:val="21"/>
            <w:szCs w:val="21"/>
            <w:lang w:val="en-US" w:eastAsia="en-GB"/>
          </w:rPr>
          <w:t>sub</w:t>
        </w:r>
        <w:r w:rsidRPr="00363FF9">
          <w:rPr>
            <w:rFonts w:eastAsia="Times New Roman"/>
            <w:color w:val="000000"/>
            <w:sz w:val="21"/>
            <w:szCs w:val="21"/>
            <w:lang w:val="en-US" w:eastAsia="en-GB"/>
          </w:rPr>
          <w:t xml:space="preserve">section explains </w:t>
        </w:r>
        <w:r>
          <w:rPr>
            <w:rFonts w:eastAsia="Times New Roman"/>
            <w:color w:val="000000"/>
            <w:sz w:val="21"/>
            <w:szCs w:val="21"/>
            <w:lang w:val="en-US" w:eastAsia="en-GB"/>
          </w:rPr>
          <w:t xml:space="preserve">how the group key is to be updated. Reasons to trigger this procedure include UE mobility, presence of malicious UEs, or long usage of the group key. </w:t>
        </w:r>
      </w:ins>
    </w:p>
    <w:p w14:paraId="53D4EDA5" w14:textId="77777777" w:rsidR="00B42148" w:rsidRPr="0070036D" w:rsidRDefault="00B42148" w:rsidP="00B42148">
      <w:pPr>
        <w:spacing w:after="0"/>
        <w:rPr>
          <w:ins w:id="807" w:author="huawei" w:date="2021-01-25T12:16:00Z"/>
          <w:rFonts w:eastAsia="Times New Roman"/>
          <w:color w:val="000000"/>
          <w:sz w:val="21"/>
          <w:szCs w:val="21"/>
          <w:lang w:val="en-US" w:eastAsia="en-GB"/>
        </w:rPr>
      </w:pPr>
    </w:p>
    <w:p w14:paraId="2AADB6C0" w14:textId="77777777" w:rsidR="00B42148" w:rsidRPr="003073D0" w:rsidRDefault="00B42148" w:rsidP="00B42148">
      <w:pPr>
        <w:spacing w:after="0"/>
        <w:rPr>
          <w:ins w:id="808" w:author="huawei" w:date="2021-01-25T12:16:00Z"/>
          <w:rFonts w:eastAsia="Times New Roman"/>
          <w:b/>
          <w:bCs/>
          <w:color w:val="000000"/>
          <w:sz w:val="21"/>
          <w:szCs w:val="21"/>
          <w:lang w:val="en-US" w:eastAsia="en-GB"/>
        </w:rPr>
      </w:pPr>
      <w:ins w:id="809" w:author="huawei" w:date="2021-01-25T12:16:00Z">
        <w:r w:rsidRPr="003073D0">
          <w:rPr>
            <w:rFonts w:eastAsia="Times New Roman"/>
            <w:b/>
            <w:bCs/>
            <w:color w:val="000000"/>
            <w:sz w:val="21"/>
            <w:szCs w:val="21"/>
            <w:lang w:val="en-US" w:eastAsia="en-GB"/>
          </w:rPr>
          <w:t>Default approach:</w:t>
        </w:r>
      </w:ins>
    </w:p>
    <w:p w14:paraId="6548A383" w14:textId="77777777" w:rsidR="00B42148" w:rsidRDefault="00B42148" w:rsidP="00B42148">
      <w:pPr>
        <w:spacing w:after="0"/>
        <w:rPr>
          <w:ins w:id="810" w:author="huawei" w:date="2021-01-25T12:16:00Z"/>
          <w:rFonts w:eastAsia="Times New Roman"/>
          <w:color w:val="000000"/>
          <w:sz w:val="21"/>
          <w:szCs w:val="21"/>
          <w:lang w:val="en-US" w:eastAsia="en-GB"/>
        </w:rPr>
      </w:pPr>
    </w:p>
    <w:p w14:paraId="2EB5C889" w14:textId="77777777" w:rsidR="00B42148" w:rsidRDefault="00B42148" w:rsidP="00B42148">
      <w:pPr>
        <w:spacing w:after="0"/>
        <w:rPr>
          <w:ins w:id="811" w:author="huawei" w:date="2021-01-25T12:16:00Z"/>
          <w:rFonts w:eastAsia="Times New Roman"/>
          <w:color w:val="000000"/>
          <w:sz w:val="21"/>
          <w:szCs w:val="21"/>
          <w:lang w:val="en-US" w:eastAsia="en-GB"/>
        </w:rPr>
      </w:pPr>
      <w:ins w:id="812" w:author="huawei" w:date="2021-01-25T12:16:00Z">
        <w:r w:rsidRPr="007E48AB">
          <w:rPr>
            <w:rFonts w:eastAsia="Times New Roman"/>
            <w:color w:val="000000"/>
            <w:sz w:val="21"/>
            <w:szCs w:val="21"/>
            <w:lang w:val="en-US" w:eastAsia="en-GB"/>
          </w:rPr>
          <w:t xml:space="preserve">The default </w:t>
        </w:r>
        <w:r>
          <w:rPr>
            <w:rFonts w:eastAsia="Times New Roman"/>
            <w:color w:val="000000"/>
            <w:sz w:val="21"/>
            <w:szCs w:val="21"/>
            <w:lang w:val="en-US" w:eastAsia="en-GB"/>
          </w:rPr>
          <w:t xml:space="preserve">group key update </w:t>
        </w:r>
        <w:r w:rsidRPr="007E48AB">
          <w:rPr>
            <w:rFonts w:eastAsia="Times New Roman"/>
            <w:color w:val="000000"/>
            <w:sz w:val="21"/>
            <w:szCs w:val="21"/>
            <w:lang w:val="en-US" w:eastAsia="en-GB"/>
          </w:rPr>
          <w:t>version uses key hierarchy</w:t>
        </w:r>
        <w:r>
          <w:rPr>
            <w:rFonts w:eastAsia="Times New Roman"/>
            <w:color w:val="000000"/>
            <w:sz w:val="21"/>
            <w:szCs w:val="21"/>
            <w:lang w:val="en-US" w:eastAsia="en-GB"/>
          </w:rPr>
          <w:t>:</w:t>
        </w:r>
      </w:ins>
    </w:p>
    <w:p w14:paraId="0EDAF17C" w14:textId="77777777" w:rsidR="00B42148" w:rsidRDefault="00B42148" w:rsidP="00B42148">
      <w:pPr>
        <w:spacing w:after="0"/>
        <w:rPr>
          <w:ins w:id="813" w:author="huawei" w:date="2021-01-25T12:16:00Z"/>
          <w:rFonts w:eastAsia="Times New Roman"/>
          <w:color w:val="000000"/>
          <w:sz w:val="21"/>
          <w:szCs w:val="21"/>
          <w:lang w:val="en-US" w:eastAsia="en-GB"/>
        </w:rPr>
      </w:pPr>
    </w:p>
    <w:p w14:paraId="006EE0FE" w14:textId="77777777" w:rsidR="00B42148" w:rsidRDefault="00B42148" w:rsidP="00B42148">
      <w:pPr>
        <w:spacing w:after="0"/>
        <w:ind w:left="568" w:firstLine="284"/>
        <w:rPr>
          <w:ins w:id="814" w:author="huawei" w:date="2021-01-25T12:16:00Z"/>
          <w:color w:val="000000"/>
          <w:sz w:val="21"/>
          <w:szCs w:val="21"/>
          <w:lang w:val="en-US" w:eastAsia="zh-CN"/>
        </w:rPr>
      </w:pPr>
      <w:ins w:id="815" w:author="huawei" w:date="2021-01-25T12:16:00Z">
        <w:r w:rsidRPr="007E48AB">
          <w:rPr>
            <w:rFonts w:eastAsia="Times New Roman"/>
            <w:color w:val="000000"/>
            <w:sz w:val="21"/>
            <w:szCs w:val="21"/>
            <w:lang w:val="en-US" w:eastAsia="en-GB"/>
          </w:rPr>
          <w:t xml:space="preserve"> </w:t>
        </w:r>
        <w:r>
          <w:rPr>
            <w:color w:val="000000"/>
            <w:sz w:val="21"/>
            <w:szCs w:val="21"/>
            <w:lang w:val="en-US" w:eastAsia="zh-CN"/>
          </w:rPr>
          <w:t>UE_</w:t>
        </w:r>
        <w:r w:rsidRPr="007E48AB">
          <w:rPr>
            <w:color w:val="000000"/>
            <w:sz w:val="21"/>
            <w:szCs w:val="21"/>
            <w:lang w:val="en-US" w:eastAsia="zh-CN"/>
          </w:rPr>
          <w:t xml:space="preserve">K </w:t>
        </w:r>
        <w:r w:rsidRPr="00227D5B">
          <w:rPr>
            <w:color w:val="000000"/>
            <w:sz w:val="21"/>
            <w:szCs w:val="21"/>
            <w:lang w:val="en-US" w:eastAsia="zh-CN"/>
          </w:rPr>
          <w:sym w:font="Wingdings" w:char="F0E0"/>
        </w:r>
        <w:r w:rsidRPr="007E48AB">
          <w:rPr>
            <w:color w:val="000000"/>
            <w:sz w:val="21"/>
            <w:szCs w:val="21"/>
            <w:lang w:val="en-US" w:eastAsia="zh-CN"/>
          </w:rPr>
          <w:t xml:space="preserve"> K_group</w:t>
        </w:r>
      </w:ins>
    </w:p>
    <w:p w14:paraId="38BA1391" w14:textId="77777777" w:rsidR="00B42148" w:rsidRDefault="00B42148" w:rsidP="00B42148">
      <w:pPr>
        <w:spacing w:after="0"/>
        <w:rPr>
          <w:ins w:id="816" w:author="huawei" w:date="2021-01-25T12:16:00Z"/>
          <w:color w:val="000000"/>
          <w:sz w:val="21"/>
          <w:szCs w:val="21"/>
          <w:lang w:val="en-US" w:eastAsia="zh-CN"/>
        </w:rPr>
      </w:pPr>
    </w:p>
    <w:p w14:paraId="558D6A5B" w14:textId="77777777" w:rsidR="00B42148" w:rsidRDefault="00B42148" w:rsidP="00B42148">
      <w:pPr>
        <w:spacing w:after="0"/>
        <w:rPr>
          <w:ins w:id="817" w:author="huawei" w:date="2021-01-25T12:16:00Z"/>
          <w:rFonts w:eastAsia="Times New Roman"/>
          <w:color w:val="000000"/>
          <w:sz w:val="21"/>
          <w:szCs w:val="21"/>
          <w:lang w:val="en-US" w:eastAsia="en-GB"/>
        </w:rPr>
      </w:pPr>
      <w:ins w:id="818" w:author="huawei" w:date="2021-01-25T12:16:00Z">
        <w:r>
          <w:rPr>
            <w:rFonts w:eastAsia="Times New Roman"/>
            <w:color w:val="000000"/>
            <w:sz w:val="21"/>
            <w:szCs w:val="21"/>
            <w:lang w:val="en-US" w:eastAsia="en-GB"/>
          </w:rPr>
          <w:t>In this approach, e</w:t>
        </w:r>
        <w:r w:rsidRPr="00363FF9">
          <w:rPr>
            <w:rFonts w:eastAsia="Times New Roman"/>
            <w:color w:val="000000"/>
            <w:sz w:val="21"/>
            <w:szCs w:val="21"/>
            <w:lang w:val="en-US" w:eastAsia="en-GB"/>
          </w:rPr>
          <w:t xml:space="preserve">ach UE </w:t>
        </w:r>
        <w:r>
          <w:rPr>
            <w:rFonts w:eastAsia="Times New Roman"/>
            <w:color w:val="000000"/>
            <w:sz w:val="21"/>
            <w:szCs w:val="21"/>
            <w:lang w:val="en-US" w:eastAsia="en-GB"/>
          </w:rPr>
          <w:t xml:space="preserve">has two keys: </w:t>
        </w:r>
        <w:r w:rsidRPr="00363FF9">
          <w:rPr>
            <w:rFonts w:eastAsia="Times New Roman"/>
            <w:color w:val="000000"/>
            <w:sz w:val="21"/>
            <w:szCs w:val="21"/>
            <w:lang w:val="en-US" w:eastAsia="en-GB"/>
          </w:rPr>
          <w:t xml:space="preserve">a device specific key, </w:t>
        </w:r>
        <w:r>
          <w:rPr>
            <w:rFonts w:eastAsia="Times New Roman"/>
            <w:color w:val="000000"/>
            <w:sz w:val="21"/>
            <w:szCs w:val="21"/>
            <w:lang w:val="en-US" w:eastAsia="en-GB"/>
          </w:rPr>
          <w:t xml:space="preserve">UE_K, and </w:t>
        </w:r>
        <w:r w:rsidRPr="00363FF9">
          <w:rPr>
            <w:rFonts w:eastAsia="Times New Roman"/>
            <w:color w:val="000000"/>
            <w:sz w:val="21"/>
            <w:szCs w:val="21"/>
            <w:lang w:val="en-US" w:eastAsia="en-GB"/>
          </w:rPr>
          <w:t>a group key</w:t>
        </w:r>
        <w:r>
          <w:rPr>
            <w:rFonts w:eastAsia="Times New Roman"/>
            <w:color w:val="000000"/>
            <w:sz w:val="21"/>
            <w:szCs w:val="21"/>
            <w:lang w:val="en-US" w:eastAsia="en-GB"/>
          </w:rPr>
          <w:t xml:space="preserve"> K_group</w:t>
        </w:r>
        <w:r w:rsidRPr="00363FF9">
          <w:rPr>
            <w:rFonts w:eastAsia="Times New Roman"/>
            <w:color w:val="000000"/>
            <w:sz w:val="21"/>
            <w:szCs w:val="21"/>
            <w:lang w:val="en-US" w:eastAsia="en-GB"/>
          </w:rPr>
          <w:t xml:space="preserve"> shared with all N devices</w:t>
        </w:r>
        <w:r>
          <w:rPr>
            <w:rFonts w:eastAsia="Times New Roman"/>
            <w:color w:val="000000"/>
            <w:sz w:val="21"/>
            <w:szCs w:val="21"/>
            <w:lang w:val="en-US" w:eastAsia="en-GB"/>
          </w:rPr>
          <w:t xml:space="preserve"> in a RAN subscribed to the same MBS service</w:t>
        </w:r>
        <w:r w:rsidRPr="00363FF9">
          <w:rPr>
            <w:rFonts w:eastAsia="Times New Roman"/>
            <w:color w:val="000000"/>
            <w:sz w:val="21"/>
            <w:szCs w:val="21"/>
            <w:lang w:val="en-US" w:eastAsia="en-GB"/>
          </w:rPr>
          <w:t xml:space="preserve">. </w:t>
        </w:r>
        <w:r>
          <w:rPr>
            <w:color w:val="000000"/>
            <w:sz w:val="21"/>
            <w:szCs w:val="21"/>
            <w:lang w:val="en-US" w:eastAsia="zh-CN"/>
          </w:rPr>
          <w:t xml:space="preserve">UE_K refers the device specific UE keys used to protect message 9 in 6.1.1-1, i.e., the RRC reconfiguration request. </w:t>
        </w:r>
      </w:ins>
    </w:p>
    <w:p w14:paraId="2D3611B5" w14:textId="77777777" w:rsidR="00B42148" w:rsidRDefault="00B42148" w:rsidP="00B42148">
      <w:pPr>
        <w:spacing w:after="0"/>
        <w:rPr>
          <w:ins w:id="819" w:author="huawei" w:date="2021-01-25T12:16:00Z"/>
          <w:rFonts w:eastAsia="Times New Roman"/>
          <w:color w:val="000000"/>
          <w:sz w:val="21"/>
          <w:szCs w:val="21"/>
          <w:lang w:val="en-US" w:eastAsia="en-GB"/>
        </w:rPr>
      </w:pPr>
    </w:p>
    <w:p w14:paraId="0E520EC5" w14:textId="77777777" w:rsidR="00B42148" w:rsidRDefault="00B42148" w:rsidP="00B42148">
      <w:pPr>
        <w:spacing w:after="0"/>
        <w:rPr>
          <w:ins w:id="820" w:author="huawei" w:date="2021-01-25T12:16:00Z"/>
          <w:rFonts w:eastAsia="Times New Roman"/>
          <w:color w:val="000000"/>
          <w:sz w:val="21"/>
          <w:szCs w:val="21"/>
          <w:lang w:val="en-US" w:eastAsia="en-GB"/>
        </w:rPr>
      </w:pPr>
      <w:ins w:id="821" w:author="huawei" w:date="2021-01-25T12:16:00Z">
        <w:r>
          <w:rPr>
            <w:rFonts w:eastAsia="Times New Roman"/>
            <w:color w:val="000000"/>
            <w:sz w:val="21"/>
            <w:szCs w:val="21"/>
            <w:lang w:val="en-US" w:eastAsia="en-GB"/>
          </w:rPr>
          <w:t xml:space="preserve">In the following, K1 </w:t>
        </w:r>
        <w:r w:rsidRPr="00227D5B">
          <w:rPr>
            <w:rFonts w:eastAsia="Times New Roman"/>
            <w:color w:val="000000"/>
            <w:sz w:val="21"/>
            <w:szCs w:val="21"/>
            <w:lang w:val="en-US" w:eastAsia="en-GB"/>
          </w:rPr>
          <w:sym w:font="Wingdings" w:char="F0E0"/>
        </w:r>
        <w:r>
          <w:rPr>
            <w:rFonts w:eastAsia="Times New Roman"/>
            <w:color w:val="000000"/>
            <w:sz w:val="21"/>
            <w:szCs w:val="21"/>
            <w:lang w:val="en-US" w:eastAsia="en-GB"/>
          </w:rPr>
          <w:t xml:space="preserve"> K2 means that K1 is used to protect the transport of K2 by ensuring its confidentiality, integrity, and freshness.</w:t>
        </w:r>
        <w:r w:rsidRPr="0077051C">
          <w:rPr>
            <w:rFonts w:eastAsia="Times New Roman"/>
            <w:color w:val="000000"/>
            <w:sz w:val="21"/>
            <w:szCs w:val="21"/>
            <w:lang w:val="en-US" w:eastAsia="en-GB"/>
          </w:rPr>
          <w:t xml:space="preserve"> </w:t>
        </w:r>
        <w:r>
          <w:rPr>
            <w:rFonts w:eastAsia="Times New Roman"/>
            <w:color w:val="000000"/>
            <w:sz w:val="21"/>
            <w:szCs w:val="21"/>
            <w:lang w:val="en-US" w:eastAsia="en-GB"/>
          </w:rPr>
          <w:t xml:space="preserve">In the following, </w:t>
        </w:r>
        <w:r w:rsidRPr="00567379">
          <w:rPr>
            <w:rFonts w:eastAsia="Times New Roman"/>
            <w:color w:val="000000"/>
            <w:sz w:val="21"/>
            <w:szCs w:val="21"/>
            <w:lang w:val="en-US" w:eastAsia="en-GB"/>
          </w:rPr>
          <w:t>E</w:t>
        </w:r>
        <w:r w:rsidRPr="00B70A4C">
          <w:rPr>
            <w:rFonts w:eastAsia="Times New Roman"/>
            <w:color w:val="000000"/>
            <w:sz w:val="21"/>
            <w:szCs w:val="21"/>
            <w:vertAlign w:val="subscript"/>
            <w:lang w:val="en-US" w:eastAsia="en-GB"/>
          </w:rPr>
          <w:t>K1</w:t>
        </w:r>
        <w:r w:rsidRPr="00567379">
          <w:rPr>
            <w:rFonts w:eastAsia="Times New Roman"/>
            <w:color w:val="000000"/>
            <w:sz w:val="21"/>
            <w:szCs w:val="21"/>
            <w:lang w:val="en-US" w:eastAsia="en-GB"/>
          </w:rPr>
          <w:t>{K2} is used to indicate the secure delivery of K2</w:t>
        </w:r>
        <w:r>
          <w:rPr>
            <w:rFonts w:eastAsia="Times New Roman"/>
            <w:color w:val="000000"/>
            <w:sz w:val="21"/>
            <w:szCs w:val="21"/>
            <w:lang w:val="en-US" w:eastAsia="en-GB"/>
          </w:rPr>
          <w:t xml:space="preserve"> by protecting it with K1</w:t>
        </w:r>
        <w:r w:rsidRPr="00567379">
          <w:rPr>
            <w:rFonts w:eastAsia="Times New Roman"/>
            <w:color w:val="000000"/>
            <w:sz w:val="21"/>
            <w:szCs w:val="21"/>
            <w:lang w:val="en-US" w:eastAsia="en-GB"/>
          </w:rPr>
          <w:t>.</w:t>
        </w:r>
      </w:ins>
    </w:p>
    <w:p w14:paraId="7D0D5003" w14:textId="77777777" w:rsidR="00B42148" w:rsidRDefault="00B42148" w:rsidP="00B42148">
      <w:pPr>
        <w:spacing w:after="0"/>
        <w:rPr>
          <w:ins w:id="822" w:author="huawei" w:date="2021-01-25T12:16:00Z"/>
          <w:color w:val="000000"/>
          <w:sz w:val="21"/>
          <w:szCs w:val="21"/>
          <w:lang w:val="en-US" w:eastAsia="zh-CN"/>
        </w:rPr>
      </w:pPr>
      <w:ins w:id="823" w:author="huawei" w:date="2021-01-25T12:16:00Z">
        <w:r>
          <w:rPr>
            <w:color w:val="000000"/>
            <w:sz w:val="21"/>
            <w:szCs w:val="21"/>
            <w:lang w:val="en-US" w:eastAsia="zh-CN"/>
          </w:rPr>
          <w:br/>
          <w:t xml:space="preserve">Group key update in the following situations: </w:t>
        </w:r>
      </w:ins>
    </w:p>
    <w:p w14:paraId="02C388FE" w14:textId="77777777" w:rsidR="00B42148" w:rsidRDefault="00B42148" w:rsidP="00B42148">
      <w:pPr>
        <w:spacing w:after="0"/>
        <w:rPr>
          <w:ins w:id="824" w:author="huawei" w:date="2021-01-25T12:16:00Z"/>
          <w:color w:val="000000"/>
          <w:sz w:val="21"/>
          <w:szCs w:val="21"/>
          <w:lang w:val="en-US" w:eastAsia="zh-CN"/>
        </w:rPr>
      </w:pPr>
    </w:p>
    <w:p w14:paraId="226B1C2B" w14:textId="77777777" w:rsidR="00B42148" w:rsidRDefault="00B42148" w:rsidP="00B42148">
      <w:pPr>
        <w:numPr>
          <w:ilvl w:val="0"/>
          <w:numId w:val="23"/>
        </w:numPr>
        <w:spacing w:after="0"/>
        <w:rPr>
          <w:ins w:id="825" w:author="huawei" w:date="2021-01-25T12:16:00Z"/>
          <w:color w:val="000000"/>
          <w:sz w:val="21"/>
          <w:szCs w:val="21"/>
          <w:lang w:val="en-US" w:eastAsia="zh-CN"/>
        </w:rPr>
      </w:pPr>
      <w:ins w:id="826" w:author="huawei" w:date="2021-01-25T12:16:00Z">
        <w:r>
          <w:rPr>
            <w:color w:val="000000"/>
            <w:sz w:val="21"/>
            <w:szCs w:val="21"/>
            <w:lang w:val="en-US" w:eastAsia="zh-CN"/>
          </w:rPr>
          <w:t xml:space="preserve">Initial group key distribution, </w:t>
        </w:r>
      </w:ins>
    </w:p>
    <w:p w14:paraId="02245154" w14:textId="77777777" w:rsidR="00B42148" w:rsidRDefault="00B42148" w:rsidP="00B42148">
      <w:pPr>
        <w:numPr>
          <w:ilvl w:val="0"/>
          <w:numId w:val="23"/>
        </w:numPr>
        <w:spacing w:after="0"/>
        <w:rPr>
          <w:ins w:id="827" w:author="huawei" w:date="2021-01-25T12:16:00Z"/>
          <w:color w:val="000000"/>
          <w:sz w:val="21"/>
          <w:szCs w:val="21"/>
          <w:lang w:val="en-US" w:eastAsia="zh-CN"/>
        </w:rPr>
      </w:pPr>
      <w:ins w:id="828" w:author="huawei" w:date="2021-01-25T12:16:00Z">
        <w:r>
          <w:rPr>
            <w:color w:val="000000"/>
            <w:sz w:val="21"/>
            <w:szCs w:val="21"/>
            <w:lang w:val="en-US" w:eastAsia="zh-CN"/>
          </w:rPr>
          <w:t xml:space="preserve">Key update due to a too long usage, </w:t>
        </w:r>
      </w:ins>
    </w:p>
    <w:p w14:paraId="4650B45E" w14:textId="77777777" w:rsidR="00B42148" w:rsidRDefault="00B42148" w:rsidP="00B42148">
      <w:pPr>
        <w:numPr>
          <w:ilvl w:val="0"/>
          <w:numId w:val="23"/>
        </w:numPr>
        <w:spacing w:after="0"/>
        <w:rPr>
          <w:ins w:id="829" w:author="huawei" w:date="2021-01-25T12:16:00Z"/>
          <w:rFonts w:eastAsia="Times New Roman"/>
          <w:color w:val="000000"/>
          <w:sz w:val="21"/>
          <w:szCs w:val="21"/>
          <w:lang w:val="en-US" w:eastAsia="en-GB"/>
        </w:rPr>
      </w:pPr>
      <w:ins w:id="830" w:author="huawei" w:date="2021-01-25T12:16:00Z">
        <w:r>
          <w:rPr>
            <w:color w:val="000000"/>
            <w:sz w:val="21"/>
            <w:szCs w:val="21"/>
            <w:lang w:val="en-US" w:eastAsia="zh-CN"/>
          </w:rPr>
          <w:t>K</w:t>
        </w:r>
        <w:r w:rsidRPr="00363FF9">
          <w:rPr>
            <w:rFonts w:eastAsia="Times New Roman"/>
            <w:color w:val="000000"/>
            <w:sz w:val="21"/>
            <w:szCs w:val="21"/>
            <w:lang w:val="en-US" w:eastAsia="en-GB"/>
          </w:rPr>
          <w:t>ey update triggered by a new device joining the group</w:t>
        </w:r>
        <w:r>
          <w:rPr>
            <w:rFonts w:eastAsia="Times New Roman"/>
            <w:color w:val="000000"/>
            <w:sz w:val="21"/>
            <w:szCs w:val="21"/>
            <w:lang w:val="en-US" w:eastAsia="en-GB"/>
          </w:rPr>
          <w:t xml:space="preserve">, and </w:t>
        </w:r>
      </w:ins>
    </w:p>
    <w:p w14:paraId="2124647A" w14:textId="77777777" w:rsidR="00B42148" w:rsidRDefault="00B42148" w:rsidP="00B42148">
      <w:pPr>
        <w:numPr>
          <w:ilvl w:val="0"/>
          <w:numId w:val="23"/>
        </w:numPr>
        <w:spacing w:after="0"/>
        <w:rPr>
          <w:ins w:id="831" w:author="huawei" w:date="2021-01-25T12:16:00Z"/>
          <w:color w:val="000000"/>
          <w:sz w:val="21"/>
          <w:szCs w:val="21"/>
          <w:lang w:val="en-US" w:eastAsia="zh-CN"/>
        </w:rPr>
      </w:pPr>
      <w:ins w:id="832" w:author="huawei" w:date="2021-01-25T12:16:00Z">
        <w:r>
          <w:rPr>
            <w:rFonts w:eastAsia="Times New Roman"/>
            <w:color w:val="000000"/>
            <w:sz w:val="21"/>
            <w:szCs w:val="21"/>
            <w:lang w:val="en-US" w:eastAsia="en-GB"/>
          </w:rPr>
          <w:t>K</w:t>
        </w:r>
        <w:r w:rsidRPr="00363FF9">
          <w:rPr>
            <w:rFonts w:eastAsia="Times New Roman"/>
            <w:color w:val="000000"/>
            <w:sz w:val="21"/>
            <w:szCs w:val="21"/>
            <w:lang w:val="en-US" w:eastAsia="en-GB"/>
          </w:rPr>
          <w:t>ey update triggered by a UE leaving/being revoked</w:t>
        </w:r>
        <w:r>
          <w:rPr>
            <w:color w:val="000000"/>
            <w:sz w:val="21"/>
            <w:szCs w:val="21"/>
            <w:lang w:val="en-US" w:eastAsia="zh-CN"/>
          </w:rPr>
          <w:t xml:space="preserve"> </w:t>
        </w:r>
      </w:ins>
    </w:p>
    <w:p w14:paraId="0C2F5D23" w14:textId="77777777" w:rsidR="00B42148" w:rsidRDefault="00B42148" w:rsidP="00B42148">
      <w:pPr>
        <w:spacing w:after="0"/>
        <w:rPr>
          <w:ins w:id="833" w:author="huawei" w:date="2021-01-25T12:16:00Z"/>
          <w:color w:val="000000"/>
          <w:sz w:val="21"/>
          <w:szCs w:val="21"/>
          <w:lang w:val="en-US" w:eastAsia="zh-CN"/>
        </w:rPr>
      </w:pPr>
    </w:p>
    <w:p w14:paraId="1014BFC4" w14:textId="77777777" w:rsidR="00B42148" w:rsidRDefault="00B42148" w:rsidP="00B42148">
      <w:pPr>
        <w:spacing w:after="0"/>
        <w:rPr>
          <w:ins w:id="834" w:author="huawei" w:date="2021-01-25T12:16:00Z"/>
          <w:color w:val="000000"/>
          <w:sz w:val="21"/>
          <w:szCs w:val="21"/>
          <w:lang w:val="en-US" w:eastAsia="zh-CN"/>
        </w:rPr>
      </w:pPr>
      <w:ins w:id="835" w:author="huawei" w:date="2021-01-25T12:16:00Z">
        <w:r>
          <w:rPr>
            <w:color w:val="000000"/>
            <w:sz w:val="21"/>
            <w:szCs w:val="21"/>
            <w:lang w:val="en-US" w:eastAsia="zh-CN"/>
          </w:rPr>
          <w:t>involve the following two steps:</w:t>
        </w:r>
      </w:ins>
    </w:p>
    <w:p w14:paraId="070D7096" w14:textId="77777777" w:rsidR="00B42148" w:rsidRDefault="00B42148" w:rsidP="00B42148">
      <w:pPr>
        <w:spacing w:after="0"/>
        <w:rPr>
          <w:ins w:id="836" w:author="huawei" w:date="2021-01-25T12:16:00Z"/>
          <w:color w:val="000000"/>
          <w:sz w:val="21"/>
          <w:szCs w:val="21"/>
          <w:lang w:val="en-US" w:eastAsia="zh-CN"/>
        </w:rPr>
      </w:pPr>
    </w:p>
    <w:p w14:paraId="29A4EEAE" w14:textId="77777777" w:rsidR="00B42148" w:rsidRDefault="00B42148" w:rsidP="00B42148">
      <w:pPr>
        <w:numPr>
          <w:ilvl w:val="0"/>
          <w:numId w:val="21"/>
        </w:numPr>
        <w:spacing w:after="0"/>
        <w:rPr>
          <w:ins w:id="837" w:author="huawei" w:date="2021-01-25T12:16:00Z"/>
          <w:color w:val="000000"/>
          <w:sz w:val="21"/>
          <w:szCs w:val="21"/>
          <w:lang w:val="en-US" w:eastAsia="zh-CN"/>
        </w:rPr>
      </w:pPr>
      <w:ins w:id="838" w:author="huawei" w:date="2021-01-25T12:16:00Z">
        <w:r>
          <w:rPr>
            <w:color w:val="000000"/>
            <w:sz w:val="21"/>
            <w:szCs w:val="21"/>
            <w:lang w:val="en-US" w:eastAsia="zh-CN"/>
          </w:rPr>
          <w:t>RAN generating a new group key.</w:t>
        </w:r>
      </w:ins>
    </w:p>
    <w:p w14:paraId="376547ED" w14:textId="77777777" w:rsidR="00B42148" w:rsidRDefault="00B42148" w:rsidP="00B42148">
      <w:pPr>
        <w:numPr>
          <w:ilvl w:val="0"/>
          <w:numId w:val="21"/>
        </w:numPr>
        <w:spacing w:after="0"/>
        <w:rPr>
          <w:ins w:id="839" w:author="huawei" w:date="2021-01-25T12:16:00Z"/>
          <w:color w:val="000000"/>
          <w:sz w:val="21"/>
          <w:szCs w:val="21"/>
          <w:lang w:val="en-US" w:eastAsia="zh-CN"/>
        </w:rPr>
      </w:pPr>
      <w:ins w:id="840" w:author="huawei" w:date="2021-01-25T12:16:00Z">
        <w:r>
          <w:rPr>
            <w:color w:val="000000"/>
            <w:sz w:val="21"/>
            <w:szCs w:val="21"/>
            <w:lang w:val="en-US" w:eastAsia="zh-CN"/>
          </w:rPr>
          <w:t>RAN sending RRC reconfiguration request unicast messages to all UEs subscribed to a given MBS service (</w:t>
        </w:r>
        <w:r>
          <w:rPr>
            <w:rFonts w:eastAsia="Times New Roman"/>
            <w:color w:val="000000"/>
            <w:sz w:val="21"/>
            <w:szCs w:val="21"/>
            <w:lang w:val="en-US" w:eastAsia="en-GB"/>
          </w:rPr>
          <w:t>Step 9 in Figure 6.1.1-1)</w:t>
        </w:r>
        <w:r>
          <w:rPr>
            <w:color w:val="000000"/>
            <w:sz w:val="21"/>
            <w:szCs w:val="21"/>
            <w:lang w:val="en-US" w:eastAsia="zh-CN"/>
          </w:rPr>
          <w:t>.</w:t>
        </w:r>
      </w:ins>
    </w:p>
    <w:p w14:paraId="43852A36" w14:textId="77777777" w:rsidR="00B42148" w:rsidRDefault="00B42148" w:rsidP="00B42148">
      <w:pPr>
        <w:spacing w:after="0"/>
        <w:rPr>
          <w:ins w:id="841" w:author="huawei" w:date="2021-01-25T12:16:00Z"/>
          <w:rFonts w:eastAsia="Times New Roman"/>
          <w:color w:val="000000"/>
          <w:sz w:val="21"/>
          <w:szCs w:val="21"/>
          <w:lang w:val="en-US" w:eastAsia="en-GB"/>
        </w:rPr>
      </w:pPr>
    </w:p>
    <w:p w14:paraId="66B12EA9" w14:textId="77777777" w:rsidR="00B42148" w:rsidRDefault="00B42148" w:rsidP="00B42148">
      <w:pPr>
        <w:spacing w:after="0"/>
        <w:rPr>
          <w:ins w:id="842" w:author="huawei" w:date="2021-01-25T12:16:00Z"/>
          <w:rFonts w:eastAsia="Times New Roman"/>
          <w:b/>
          <w:bCs/>
          <w:color w:val="000000"/>
          <w:sz w:val="21"/>
          <w:szCs w:val="21"/>
          <w:lang w:val="en-US" w:eastAsia="en-GB"/>
        </w:rPr>
      </w:pPr>
      <w:ins w:id="843" w:author="huawei" w:date="2021-01-25T12:16:00Z">
        <w:r w:rsidRPr="003073D0">
          <w:rPr>
            <w:rFonts w:eastAsia="Times New Roman"/>
            <w:b/>
            <w:bCs/>
            <w:color w:val="000000"/>
            <w:sz w:val="21"/>
            <w:szCs w:val="21"/>
            <w:lang w:val="en-US" w:eastAsia="en-GB"/>
          </w:rPr>
          <w:t>Communication optimized approach:</w:t>
        </w:r>
      </w:ins>
    </w:p>
    <w:p w14:paraId="3657E974" w14:textId="77777777" w:rsidR="00B42148" w:rsidRDefault="00B42148" w:rsidP="00B42148">
      <w:pPr>
        <w:spacing w:after="0"/>
        <w:rPr>
          <w:ins w:id="844" w:author="huawei" w:date="2021-01-25T12:16:00Z"/>
          <w:rFonts w:eastAsia="Times New Roman"/>
          <w:b/>
          <w:bCs/>
          <w:color w:val="000000"/>
          <w:sz w:val="21"/>
          <w:szCs w:val="21"/>
          <w:lang w:val="en-US" w:eastAsia="en-GB"/>
        </w:rPr>
      </w:pPr>
    </w:p>
    <w:p w14:paraId="65A3DBBC" w14:textId="77777777" w:rsidR="00B42148" w:rsidRDefault="00B42148" w:rsidP="00B42148">
      <w:pPr>
        <w:rPr>
          <w:ins w:id="845" w:author="huawei" w:date="2021-01-25T12:16:00Z"/>
          <w:color w:val="000000"/>
          <w:sz w:val="21"/>
          <w:szCs w:val="21"/>
          <w:lang w:val="en-US" w:eastAsia="zh-CN"/>
        </w:rPr>
      </w:pPr>
      <w:ins w:id="846" w:author="huawei" w:date="2021-01-25T12:16:00Z">
        <w:r w:rsidRPr="007E48AB">
          <w:rPr>
            <w:color w:val="000000"/>
            <w:sz w:val="21"/>
            <w:szCs w:val="21"/>
            <w:lang w:val="en-US" w:eastAsia="zh-CN"/>
          </w:rPr>
          <w:t xml:space="preserve">Alternatively, </w:t>
        </w:r>
        <w:r>
          <w:rPr>
            <w:color w:val="000000"/>
            <w:sz w:val="21"/>
            <w:szCs w:val="21"/>
            <w:lang w:val="en-US" w:eastAsia="zh-CN"/>
          </w:rPr>
          <w:t>the following</w:t>
        </w:r>
        <w:r w:rsidRPr="007E48AB">
          <w:rPr>
            <w:color w:val="000000"/>
            <w:sz w:val="21"/>
            <w:szCs w:val="21"/>
            <w:lang w:val="en-US" w:eastAsia="zh-CN"/>
          </w:rPr>
          <w:t xml:space="preserve"> key hierarchy</w:t>
        </w:r>
        <w:r>
          <w:rPr>
            <w:color w:val="000000"/>
            <w:sz w:val="21"/>
            <w:szCs w:val="21"/>
            <w:lang w:val="en-US" w:eastAsia="zh-CN"/>
          </w:rPr>
          <w:t xml:space="preserve"> can be used:</w:t>
        </w:r>
      </w:ins>
    </w:p>
    <w:p w14:paraId="5A3197E8" w14:textId="77777777" w:rsidR="00B42148" w:rsidRDefault="00B42148" w:rsidP="00B42148">
      <w:pPr>
        <w:ind w:left="568" w:firstLine="284"/>
        <w:rPr>
          <w:ins w:id="847" w:author="huawei" w:date="2021-01-25T12:16:00Z"/>
          <w:color w:val="000000"/>
          <w:sz w:val="21"/>
          <w:szCs w:val="21"/>
          <w:lang w:val="en-US" w:eastAsia="zh-CN"/>
        </w:rPr>
      </w:pPr>
      <w:ins w:id="848" w:author="huawei" w:date="2021-01-25T12:16:00Z">
        <w:r>
          <w:rPr>
            <w:color w:val="000000"/>
            <w:sz w:val="21"/>
            <w:szCs w:val="21"/>
            <w:lang w:val="en-US" w:eastAsia="zh-CN"/>
          </w:rPr>
          <w:t>UE_</w:t>
        </w:r>
        <w:r w:rsidRPr="007E48AB">
          <w:rPr>
            <w:color w:val="000000"/>
            <w:sz w:val="21"/>
            <w:szCs w:val="21"/>
            <w:lang w:val="en-US" w:eastAsia="zh-CN"/>
          </w:rPr>
          <w:t xml:space="preserve">K </w:t>
        </w:r>
        <w:r w:rsidRPr="00227D5B">
          <w:rPr>
            <w:color w:val="000000"/>
            <w:sz w:val="21"/>
            <w:szCs w:val="21"/>
            <w:lang w:val="en-US" w:eastAsia="zh-CN"/>
          </w:rPr>
          <w:sym w:font="Wingdings" w:char="F0E0"/>
        </w:r>
        <w:r w:rsidRPr="007E48AB">
          <w:rPr>
            <w:color w:val="000000"/>
            <w:sz w:val="21"/>
            <w:szCs w:val="21"/>
            <w:lang w:val="en-US" w:eastAsia="zh-CN"/>
          </w:rPr>
          <w:t xml:space="preserve"> K_transport_i</w:t>
        </w:r>
        <w:r>
          <w:rPr>
            <w:color w:val="000000"/>
            <w:sz w:val="21"/>
            <w:szCs w:val="21"/>
            <w:lang w:val="en-US" w:eastAsia="zh-CN"/>
          </w:rPr>
          <w:t xml:space="preserve"> </w:t>
        </w:r>
        <w:r w:rsidRPr="00227D5B">
          <w:rPr>
            <w:color w:val="000000"/>
            <w:sz w:val="21"/>
            <w:szCs w:val="21"/>
            <w:lang w:val="en-US" w:eastAsia="zh-CN"/>
          </w:rPr>
          <w:sym w:font="Wingdings" w:char="F0E0"/>
        </w:r>
        <w:r w:rsidRPr="007E48AB">
          <w:rPr>
            <w:color w:val="000000"/>
            <w:sz w:val="21"/>
            <w:szCs w:val="21"/>
            <w:lang w:val="en-US" w:eastAsia="zh-CN"/>
          </w:rPr>
          <w:t xml:space="preserve"> K_group</w:t>
        </w:r>
      </w:ins>
    </w:p>
    <w:p w14:paraId="3B9D8C9A" w14:textId="77777777" w:rsidR="00B42148" w:rsidRDefault="00B42148" w:rsidP="00B42148">
      <w:pPr>
        <w:spacing w:after="0"/>
        <w:rPr>
          <w:ins w:id="849" w:author="huawei" w:date="2021-01-25T12:16:00Z"/>
          <w:rFonts w:eastAsia="Times New Roman"/>
          <w:color w:val="000000"/>
          <w:sz w:val="21"/>
          <w:szCs w:val="21"/>
          <w:lang w:val="en-US" w:eastAsia="en-GB"/>
        </w:rPr>
      </w:pPr>
      <w:ins w:id="850" w:author="huawei" w:date="2021-01-25T12:16:00Z">
        <w:r>
          <w:rPr>
            <w:rFonts w:eastAsia="Times New Roman"/>
            <w:color w:val="000000"/>
            <w:sz w:val="21"/>
            <w:szCs w:val="21"/>
            <w:lang w:val="en-US" w:eastAsia="en-GB"/>
          </w:rPr>
          <w:t>In this approach, e</w:t>
        </w:r>
        <w:r w:rsidRPr="00363FF9">
          <w:rPr>
            <w:rFonts w:eastAsia="Times New Roman"/>
            <w:color w:val="000000"/>
            <w:sz w:val="21"/>
            <w:szCs w:val="21"/>
            <w:lang w:val="en-US" w:eastAsia="en-GB"/>
          </w:rPr>
          <w:t xml:space="preserve">ach UE has three keys: a device specific key, </w:t>
        </w:r>
        <w:r>
          <w:rPr>
            <w:rFonts w:eastAsia="Times New Roman"/>
            <w:color w:val="000000"/>
            <w:sz w:val="21"/>
            <w:szCs w:val="21"/>
            <w:lang w:val="en-US" w:eastAsia="en-GB"/>
          </w:rPr>
          <w:t>UE_K</w:t>
        </w:r>
        <w:r w:rsidRPr="00363FF9">
          <w:rPr>
            <w:rFonts w:eastAsia="Times New Roman"/>
            <w:color w:val="000000"/>
            <w:sz w:val="21"/>
            <w:szCs w:val="21"/>
            <w:lang w:val="en-US" w:eastAsia="en-GB"/>
          </w:rPr>
          <w:t>; a transport key K_transport_i shared with L</w:t>
        </w:r>
        <w:r>
          <w:rPr>
            <w:rFonts w:eastAsia="Times New Roman"/>
            <w:color w:val="000000"/>
            <w:sz w:val="21"/>
            <w:szCs w:val="21"/>
            <w:lang w:val="en-US" w:eastAsia="en-GB"/>
          </w:rPr>
          <w:t xml:space="preserve"> </w:t>
        </w:r>
        <w:r w:rsidRPr="00363FF9">
          <w:rPr>
            <w:rFonts w:eastAsia="Times New Roman"/>
            <w:color w:val="000000"/>
            <w:sz w:val="21"/>
            <w:szCs w:val="21"/>
            <w:lang w:val="en-US" w:eastAsia="en-GB"/>
          </w:rPr>
          <w:t>-</w:t>
        </w:r>
        <w:r>
          <w:rPr>
            <w:rFonts w:eastAsia="Times New Roman"/>
            <w:color w:val="000000"/>
            <w:sz w:val="21"/>
            <w:szCs w:val="21"/>
            <w:lang w:val="en-US" w:eastAsia="en-GB"/>
          </w:rPr>
          <w:t xml:space="preserve"> </w:t>
        </w:r>
        <w:r w:rsidRPr="00363FF9">
          <w:rPr>
            <w:rFonts w:eastAsia="Times New Roman"/>
            <w:color w:val="000000"/>
            <w:sz w:val="21"/>
            <w:szCs w:val="21"/>
            <w:lang w:val="en-US" w:eastAsia="en-GB"/>
          </w:rPr>
          <w:t>1 devices in the same set</w:t>
        </w:r>
        <w:r>
          <w:rPr>
            <w:rFonts w:eastAsia="Times New Roman"/>
            <w:color w:val="000000"/>
            <w:sz w:val="21"/>
            <w:szCs w:val="21"/>
            <w:lang w:val="en-US" w:eastAsia="en-GB"/>
          </w:rPr>
          <w:t xml:space="preserve"> S_i</w:t>
        </w:r>
        <w:r w:rsidRPr="00363FF9">
          <w:rPr>
            <w:rFonts w:eastAsia="Times New Roman"/>
            <w:color w:val="000000"/>
            <w:sz w:val="21"/>
            <w:szCs w:val="21"/>
            <w:lang w:val="en-US" w:eastAsia="en-GB"/>
          </w:rPr>
          <w:t xml:space="preserve">; a group key shared with all N devices and used to protect the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 xml:space="preserve">The transport keys and the group key shall be generated independently from each other in a secure way. </w:t>
        </w:r>
        <w:r w:rsidRPr="00363FF9">
          <w:rPr>
            <w:rFonts w:eastAsia="Times New Roman"/>
            <w:color w:val="000000"/>
            <w:sz w:val="21"/>
            <w:szCs w:val="21"/>
            <w:lang w:val="en-US" w:eastAsia="en-GB"/>
          </w:rPr>
          <w:t xml:space="preserve">The </w:t>
        </w:r>
        <w:r>
          <w:rPr>
            <w:rFonts w:eastAsia="Times New Roman"/>
            <w:color w:val="000000"/>
            <w:sz w:val="21"/>
            <w:szCs w:val="21"/>
            <w:lang w:val="en-US" w:eastAsia="en-GB"/>
          </w:rPr>
          <w:t>UE_K</w:t>
        </w:r>
        <w:r w:rsidRPr="00363FF9">
          <w:rPr>
            <w:rFonts w:eastAsia="Times New Roman"/>
            <w:color w:val="000000"/>
            <w:sz w:val="21"/>
            <w:szCs w:val="21"/>
            <w:lang w:val="en-US" w:eastAsia="en-GB"/>
          </w:rPr>
          <w:t xml:space="preserve"> is used to securely deliver transport keys in a point-to-point connection. The transport keys are used to securely deliver the group key. </w:t>
        </w:r>
      </w:ins>
    </w:p>
    <w:p w14:paraId="2627CA50" w14:textId="77777777" w:rsidR="00B42148" w:rsidRPr="0070036D" w:rsidRDefault="00B42148" w:rsidP="00B42148">
      <w:pPr>
        <w:spacing w:after="0"/>
        <w:rPr>
          <w:ins w:id="851" w:author="huawei" w:date="2021-01-25T12:16:00Z"/>
          <w:rFonts w:eastAsia="Times New Roman"/>
          <w:color w:val="000000"/>
          <w:sz w:val="21"/>
          <w:szCs w:val="21"/>
          <w:lang w:val="en-US" w:eastAsia="en-GB"/>
        </w:rPr>
      </w:pPr>
    </w:p>
    <w:p w14:paraId="5F8914C9" w14:textId="77777777" w:rsidR="00B42148" w:rsidRDefault="00B42148" w:rsidP="00B42148">
      <w:pPr>
        <w:rPr>
          <w:ins w:id="852" w:author="huawei" w:date="2021-01-25T12:16:00Z"/>
          <w:rFonts w:eastAsia="Times New Roman"/>
          <w:color w:val="000000"/>
          <w:sz w:val="21"/>
          <w:szCs w:val="21"/>
          <w:lang w:val="en-US" w:eastAsia="en-GB"/>
        </w:rPr>
      </w:pPr>
      <w:ins w:id="853" w:author="huawei" w:date="2021-01-25T12:16:00Z">
        <w:r w:rsidRPr="007E48AB">
          <w:rPr>
            <w:color w:val="000000"/>
            <w:sz w:val="21"/>
            <w:szCs w:val="21"/>
            <w:lang w:val="en-US" w:eastAsia="zh-CN"/>
          </w:rPr>
          <w:t xml:space="preserve">In this approach, </w:t>
        </w:r>
        <w:r w:rsidRPr="007E48AB">
          <w:rPr>
            <w:color w:val="000000"/>
          </w:rPr>
          <w:t>a</w:t>
        </w:r>
        <w:r w:rsidRPr="007E48AB">
          <w:rPr>
            <w:rFonts w:eastAsia="Times New Roman"/>
            <w:color w:val="000000"/>
            <w:sz w:val="21"/>
            <w:szCs w:val="21"/>
            <w:lang w:val="en-US" w:eastAsia="en-GB"/>
          </w:rPr>
          <w:t xml:space="preserve"> multicast group with N members is divided into M </w:t>
        </w:r>
        <w:r>
          <w:rPr>
            <w:rFonts w:eastAsia="Times New Roman"/>
            <w:color w:val="000000"/>
            <w:sz w:val="21"/>
            <w:szCs w:val="21"/>
            <w:lang w:val="en-US" w:eastAsia="en-GB"/>
          </w:rPr>
          <w:t xml:space="preserve">disjoint </w:t>
        </w:r>
        <w:r w:rsidRPr="007E48AB">
          <w:rPr>
            <w:rFonts w:eastAsia="Times New Roman"/>
            <w:color w:val="000000"/>
            <w:sz w:val="21"/>
            <w:szCs w:val="21"/>
            <w:lang w:val="en-US" w:eastAsia="en-GB"/>
          </w:rPr>
          <w:t xml:space="preserve">sets S_i </w:t>
        </w:r>
        <w:r>
          <w:rPr>
            <w:rFonts w:eastAsia="Times New Roman"/>
            <w:color w:val="000000"/>
            <w:sz w:val="21"/>
            <w:szCs w:val="21"/>
            <w:lang w:val="en-US" w:eastAsia="en-GB"/>
          </w:rPr>
          <w:t xml:space="preserve">of UEs </w:t>
        </w:r>
        <w:r w:rsidRPr="007E48AB">
          <w:rPr>
            <w:rFonts w:eastAsia="Times New Roman"/>
            <w:color w:val="000000"/>
            <w:sz w:val="21"/>
            <w:szCs w:val="21"/>
            <w:lang w:val="en-US" w:eastAsia="en-GB"/>
          </w:rPr>
          <w:t>with i={1,…,M}</w:t>
        </w:r>
        <w:r w:rsidRPr="00363FF9">
          <w:rPr>
            <w:rFonts w:eastAsia="Times New Roman"/>
            <w:color w:val="000000"/>
            <w:sz w:val="21"/>
            <w:szCs w:val="21"/>
            <w:lang w:val="en-US" w:eastAsia="en-GB"/>
          </w:rPr>
          <w:t xml:space="preserve">. Each set has roughly L ~ N/M UEs. </w:t>
        </w:r>
      </w:ins>
    </w:p>
    <w:p w14:paraId="28EF45ED" w14:textId="77777777" w:rsidR="00B42148" w:rsidRDefault="00B42148" w:rsidP="00B42148">
      <w:pPr>
        <w:spacing w:after="0"/>
        <w:rPr>
          <w:ins w:id="854" w:author="huawei" w:date="2021-01-25T12:16:00Z"/>
          <w:rFonts w:eastAsia="Times New Roman"/>
          <w:color w:val="000000"/>
          <w:sz w:val="21"/>
          <w:szCs w:val="21"/>
          <w:lang w:val="en-US" w:eastAsia="en-GB"/>
        </w:rPr>
      </w:pPr>
      <w:ins w:id="855" w:author="huawei" w:date="2021-01-25T12:16:00Z">
        <w:r w:rsidRPr="00363FF9">
          <w:rPr>
            <w:rFonts w:eastAsia="Times New Roman"/>
            <w:color w:val="000000"/>
            <w:sz w:val="21"/>
            <w:szCs w:val="21"/>
            <w:lang w:val="en-US" w:eastAsia="en-GB"/>
          </w:rPr>
          <w:t>The transport keys are used to securely deliver the group</w:t>
        </w:r>
        <w:r>
          <w:rPr>
            <w:rFonts w:eastAsia="Times New Roman"/>
            <w:color w:val="000000"/>
            <w:sz w:val="21"/>
            <w:szCs w:val="21"/>
            <w:lang w:val="en-US" w:eastAsia="en-GB"/>
          </w:rPr>
          <w:t xml:space="preserve"> key updates</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as part of the data exchanged over the  regular MBS traffic. The process to extract this data is as follows:</w:t>
        </w:r>
      </w:ins>
    </w:p>
    <w:p w14:paraId="7E5A65F1" w14:textId="77777777" w:rsidR="00B42148" w:rsidRDefault="00B42148" w:rsidP="00B42148">
      <w:pPr>
        <w:spacing w:after="0"/>
        <w:rPr>
          <w:ins w:id="856" w:author="huawei" w:date="2021-01-25T12:16:00Z"/>
          <w:rFonts w:eastAsia="Times New Roman"/>
          <w:color w:val="000000"/>
          <w:sz w:val="21"/>
          <w:szCs w:val="21"/>
          <w:lang w:val="en-US" w:eastAsia="en-GB"/>
        </w:rPr>
      </w:pPr>
    </w:p>
    <w:p w14:paraId="6D05CE60" w14:textId="77777777" w:rsidR="00B42148" w:rsidRPr="00DB4BCA" w:rsidRDefault="00B42148" w:rsidP="00B42148">
      <w:pPr>
        <w:numPr>
          <w:ilvl w:val="0"/>
          <w:numId w:val="15"/>
        </w:numPr>
        <w:spacing w:after="0"/>
        <w:rPr>
          <w:ins w:id="857" w:author="huawei" w:date="2021-01-25T12:16:00Z"/>
          <w:rFonts w:eastAsia="Times New Roman"/>
          <w:color w:val="000000"/>
          <w:sz w:val="21"/>
          <w:szCs w:val="21"/>
          <w:lang w:val="en-US" w:eastAsia="en-GB"/>
        </w:rPr>
      </w:pPr>
      <w:ins w:id="858" w:author="huawei" w:date="2021-01-25T12:16:00Z">
        <w:r w:rsidRPr="0070036D">
          <w:rPr>
            <w:sz w:val="21"/>
            <w:szCs w:val="21"/>
            <w:lang w:eastAsia="zh-CN"/>
          </w:rPr>
          <w:t>any UE decrypts</w:t>
        </w:r>
        <w:r>
          <w:rPr>
            <w:sz w:val="21"/>
            <w:szCs w:val="21"/>
            <w:lang w:eastAsia="zh-CN"/>
          </w:rPr>
          <w:t xml:space="preserve">, </w:t>
        </w:r>
        <w:r w:rsidRPr="0070036D">
          <w:rPr>
            <w:sz w:val="21"/>
            <w:szCs w:val="21"/>
            <w:lang w:eastAsia="zh-CN"/>
          </w:rPr>
          <w:t>checks the integrity</w:t>
        </w:r>
        <w:r>
          <w:rPr>
            <w:sz w:val="21"/>
            <w:szCs w:val="21"/>
            <w:lang w:eastAsia="zh-CN"/>
          </w:rPr>
          <w:t>, and freshness</w:t>
        </w:r>
        <w:r w:rsidRPr="0070036D">
          <w:rPr>
            <w:sz w:val="21"/>
            <w:szCs w:val="21"/>
            <w:lang w:eastAsia="zh-CN"/>
          </w:rPr>
          <w:t xml:space="preserve"> of the multicast data sent over the transport layer using the current K_group.</w:t>
        </w:r>
      </w:ins>
    </w:p>
    <w:p w14:paraId="12CB3496" w14:textId="77777777" w:rsidR="00B42148" w:rsidRPr="00DB4BCA" w:rsidRDefault="00B42148" w:rsidP="00B42148">
      <w:pPr>
        <w:spacing w:after="0"/>
        <w:ind w:left="720"/>
        <w:rPr>
          <w:ins w:id="859" w:author="huawei" w:date="2021-01-25T12:16:00Z"/>
          <w:rFonts w:eastAsia="Times New Roman"/>
          <w:color w:val="000000"/>
          <w:sz w:val="21"/>
          <w:szCs w:val="21"/>
          <w:lang w:val="en-US" w:eastAsia="en-GB"/>
        </w:rPr>
      </w:pPr>
    </w:p>
    <w:p w14:paraId="18AD0DC6" w14:textId="77777777" w:rsidR="00B42148" w:rsidRDefault="00B42148" w:rsidP="00B42148">
      <w:pPr>
        <w:numPr>
          <w:ilvl w:val="0"/>
          <w:numId w:val="15"/>
        </w:numPr>
        <w:spacing w:after="0"/>
        <w:rPr>
          <w:ins w:id="860" w:author="huawei" w:date="2021-01-25T12:16:00Z"/>
          <w:rFonts w:eastAsia="Times New Roman"/>
          <w:color w:val="000000"/>
          <w:sz w:val="21"/>
          <w:szCs w:val="21"/>
          <w:lang w:val="en-US" w:eastAsia="en-GB"/>
        </w:rPr>
      </w:pPr>
      <w:ins w:id="861" w:author="huawei" w:date="2021-01-25T12:16:00Z">
        <w:r w:rsidRPr="00DB4BCA">
          <w:rPr>
            <w:rFonts w:eastAsia="Times New Roman"/>
            <w:color w:val="000000"/>
            <w:sz w:val="21"/>
            <w:szCs w:val="21"/>
            <w:lang w:val="en-US" w:eastAsia="en-GB"/>
          </w:rPr>
          <w:t>a UE belonging to set z looks for E</w:t>
        </w:r>
        <w:r w:rsidRPr="00DB4BCA">
          <w:rPr>
            <w:rFonts w:eastAsia="Times New Roman"/>
            <w:color w:val="000000"/>
            <w:sz w:val="21"/>
            <w:szCs w:val="21"/>
            <w:vertAlign w:val="subscript"/>
            <w:lang w:val="en-US" w:eastAsia="en-GB"/>
          </w:rPr>
          <w:t>K_transport_z</w:t>
        </w:r>
        <w:r w:rsidRPr="00DB4BCA">
          <w:rPr>
            <w:rFonts w:eastAsia="Times New Roman"/>
            <w:color w:val="000000"/>
            <w:sz w:val="21"/>
            <w:szCs w:val="21"/>
            <w:lang w:val="en-US" w:eastAsia="en-GB"/>
          </w:rPr>
          <w:t xml:space="preserve">{K_group}. Then, the UE verifies the message authentication code, and if it is correct, it decrypts the new group key. Freshness can be achieved by using the same freshness counter as used for the distribution of MBS traffic. Finally, the UE also checks whether the hash of the new decrypted group key equals the hash H of the group key that is appended at the end of this </w:t>
        </w:r>
        <w:r>
          <w:rPr>
            <w:rFonts w:eastAsia="Times New Roman"/>
            <w:color w:val="000000"/>
            <w:sz w:val="21"/>
            <w:szCs w:val="21"/>
            <w:lang w:val="en-US" w:eastAsia="en-GB"/>
          </w:rPr>
          <w:t xml:space="preserve">multicast group key </w:t>
        </w:r>
        <w:r w:rsidRPr="00DB4BCA">
          <w:rPr>
            <w:rFonts w:eastAsia="Times New Roman"/>
            <w:color w:val="000000"/>
            <w:sz w:val="21"/>
            <w:szCs w:val="21"/>
            <w:lang w:val="en-US" w:eastAsia="en-GB"/>
          </w:rPr>
          <w:t>message</w:t>
        </w:r>
        <w:r>
          <w:rPr>
            <w:rFonts w:eastAsia="Times New Roman"/>
            <w:color w:val="000000"/>
            <w:sz w:val="21"/>
            <w:szCs w:val="21"/>
            <w:lang w:val="en-US" w:eastAsia="en-GB"/>
          </w:rPr>
          <w:t>. This multicast group key message (MGKM) is:</w:t>
        </w:r>
      </w:ins>
    </w:p>
    <w:p w14:paraId="41F63002" w14:textId="77777777" w:rsidR="00B42148" w:rsidRPr="0070036D" w:rsidRDefault="00B42148" w:rsidP="00B42148">
      <w:pPr>
        <w:spacing w:after="0"/>
        <w:rPr>
          <w:ins w:id="862" w:author="huawei" w:date="2021-01-25T12:16:00Z"/>
          <w:rFonts w:eastAsia="Times New Roman"/>
          <w:color w:val="000000"/>
          <w:sz w:val="21"/>
          <w:szCs w:val="21"/>
          <w:lang w:val="en-US" w:eastAsia="en-GB"/>
        </w:rPr>
      </w:pPr>
    </w:p>
    <w:p w14:paraId="1C9C96B8" w14:textId="77777777" w:rsidR="00B42148" w:rsidRDefault="00B42148" w:rsidP="00B42148">
      <w:pPr>
        <w:spacing w:after="0"/>
        <w:ind w:left="2140" w:firstLine="132"/>
        <w:rPr>
          <w:ins w:id="863" w:author="huawei" w:date="2021-01-25T12:16:00Z"/>
          <w:rFonts w:eastAsia="Times New Roman"/>
          <w:color w:val="000000"/>
          <w:sz w:val="21"/>
          <w:szCs w:val="21"/>
          <w:lang w:val="en-US" w:eastAsia="en-GB"/>
        </w:rPr>
      </w:pPr>
      <w:ins w:id="864" w:author="huawei" w:date="2021-01-25T12:16:00Z">
        <w:r w:rsidRPr="00DB4BCA">
          <w:rPr>
            <w:rFonts w:eastAsia="Times New Roman"/>
            <w:color w:val="000000"/>
            <w:sz w:val="21"/>
            <w:szCs w:val="21"/>
            <w:lang w:val="en-US" w:eastAsia="en-GB"/>
          </w:rPr>
          <w:t>E</w:t>
        </w:r>
        <w:r w:rsidRPr="00DB4BCA">
          <w:rPr>
            <w:rFonts w:eastAsia="Times New Roman"/>
            <w:color w:val="000000"/>
            <w:sz w:val="21"/>
            <w:szCs w:val="21"/>
            <w:vertAlign w:val="subscript"/>
            <w:lang w:val="en-US" w:eastAsia="en-GB"/>
          </w:rPr>
          <w:t>K_transport_</w:t>
        </w:r>
        <w:r>
          <w:rPr>
            <w:rFonts w:eastAsia="Times New Roman"/>
            <w:color w:val="000000"/>
            <w:sz w:val="21"/>
            <w:szCs w:val="21"/>
            <w:vertAlign w:val="subscript"/>
            <w:lang w:val="en-US" w:eastAsia="en-GB"/>
          </w:rPr>
          <w:t>1</w:t>
        </w:r>
        <w:r w:rsidRPr="00DB4BCA">
          <w:rPr>
            <w:rFonts w:eastAsia="Times New Roman"/>
            <w:color w:val="000000"/>
            <w:sz w:val="21"/>
            <w:szCs w:val="21"/>
            <w:lang w:val="en-US" w:eastAsia="en-GB"/>
          </w:rPr>
          <w:t>{K_group}</w:t>
        </w:r>
        <w:r>
          <w:rPr>
            <w:rFonts w:eastAsia="Times New Roman"/>
            <w:color w:val="000000"/>
            <w:sz w:val="21"/>
            <w:szCs w:val="21"/>
            <w:lang w:val="en-US" w:eastAsia="en-GB"/>
          </w:rPr>
          <w:t>, …,</w:t>
        </w:r>
        <w:r w:rsidRPr="003132AC">
          <w:rPr>
            <w:rFonts w:eastAsia="Times New Roman"/>
            <w:color w:val="000000"/>
            <w:sz w:val="21"/>
            <w:szCs w:val="21"/>
            <w:lang w:val="en-US" w:eastAsia="en-GB"/>
          </w:rPr>
          <w:t xml:space="preserve"> </w:t>
        </w:r>
        <w:r w:rsidRPr="00DB4BCA">
          <w:rPr>
            <w:rFonts w:eastAsia="Times New Roman"/>
            <w:color w:val="000000"/>
            <w:sz w:val="21"/>
            <w:szCs w:val="21"/>
            <w:lang w:val="en-US" w:eastAsia="en-GB"/>
          </w:rPr>
          <w:t>E</w:t>
        </w:r>
        <w:r w:rsidRPr="00DB4BCA">
          <w:rPr>
            <w:rFonts w:eastAsia="Times New Roman"/>
            <w:color w:val="000000"/>
            <w:sz w:val="21"/>
            <w:szCs w:val="21"/>
            <w:vertAlign w:val="subscript"/>
            <w:lang w:val="en-US" w:eastAsia="en-GB"/>
          </w:rPr>
          <w:t>K_transport_</w:t>
        </w:r>
        <w:r>
          <w:rPr>
            <w:rFonts w:eastAsia="Times New Roman"/>
            <w:color w:val="000000"/>
            <w:sz w:val="21"/>
            <w:szCs w:val="21"/>
            <w:vertAlign w:val="subscript"/>
            <w:lang w:val="en-US" w:eastAsia="en-GB"/>
          </w:rPr>
          <w:t>M</w:t>
        </w:r>
        <w:r w:rsidRPr="00DB4BCA">
          <w:rPr>
            <w:rFonts w:eastAsia="Times New Roman"/>
            <w:color w:val="000000"/>
            <w:sz w:val="21"/>
            <w:szCs w:val="21"/>
            <w:lang w:val="en-US" w:eastAsia="en-GB"/>
          </w:rPr>
          <w:t>{K_group}</w:t>
        </w:r>
        <w:r>
          <w:rPr>
            <w:rFonts w:eastAsia="Times New Roman"/>
            <w:color w:val="000000"/>
            <w:sz w:val="21"/>
            <w:szCs w:val="21"/>
            <w:lang w:val="en-US" w:eastAsia="en-GB"/>
          </w:rPr>
          <w:t>, H=Hash(K_group)</w:t>
        </w:r>
      </w:ins>
    </w:p>
    <w:p w14:paraId="3E4ECA17" w14:textId="77777777" w:rsidR="00B42148" w:rsidRDefault="00B42148" w:rsidP="00B42148">
      <w:pPr>
        <w:spacing w:after="0"/>
        <w:rPr>
          <w:ins w:id="865" w:author="huawei" w:date="2021-01-25T12:16:00Z"/>
          <w:rFonts w:eastAsia="Times New Roman"/>
          <w:color w:val="000000"/>
          <w:sz w:val="21"/>
          <w:szCs w:val="21"/>
          <w:lang w:val="en-US" w:eastAsia="en-GB"/>
        </w:rPr>
      </w:pPr>
    </w:p>
    <w:p w14:paraId="6FABA580" w14:textId="77777777" w:rsidR="00B42148" w:rsidRDefault="00B42148" w:rsidP="00B42148">
      <w:pPr>
        <w:spacing w:after="0"/>
        <w:rPr>
          <w:ins w:id="866" w:author="huawei" w:date="2021-01-25T12:16:00Z"/>
          <w:rFonts w:eastAsia="Times New Roman"/>
          <w:color w:val="000000"/>
          <w:sz w:val="21"/>
          <w:szCs w:val="21"/>
          <w:lang w:val="en-US" w:eastAsia="en-GB"/>
        </w:rPr>
      </w:pPr>
      <w:ins w:id="867" w:author="huawei" w:date="2021-01-25T12:16:00Z">
        <w:r>
          <w:rPr>
            <w:rFonts w:eastAsia="Times New Roman"/>
            <w:color w:val="000000"/>
            <w:sz w:val="21"/>
            <w:szCs w:val="21"/>
            <w:lang w:val="en-US" w:eastAsia="en-GB"/>
          </w:rPr>
          <w:t xml:space="preserve">The group key update procedure works as follows: </w:t>
        </w:r>
      </w:ins>
    </w:p>
    <w:p w14:paraId="26F914D7" w14:textId="77777777" w:rsidR="00B42148" w:rsidRDefault="00B42148" w:rsidP="00B42148">
      <w:pPr>
        <w:spacing w:after="0"/>
        <w:rPr>
          <w:ins w:id="868" w:author="huawei" w:date="2021-01-25T12:16:00Z"/>
          <w:rFonts w:eastAsia="Times New Roman"/>
          <w:color w:val="000000"/>
          <w:sz w:val="21"/>
          <w:szCs w:val="21"/>
          <w:lang w:val="en-US" w:eastAsia="en-GB"/>
        </w:rPr>
      </w:pPr>
    </w:p>
    <w:p w14:paraId="3CA140F7" w14:textId="77777777" w:rsidR="00B42148" w:rsidRDefault="00B42148" w:rsidP="00B42148">
      <w:pPr>
        <w:numPr>
          <w:ilvl w:val="0"/>
          <w:numId w:val="22"/>
        </w:numPr>
        <w:spacing w:after="0"/>
        <w:rPr>
          <w:ins w:id="869" w:author="huawei" w:date="2021-01-25T12:16:00Z"/>
          <w:rFonts w:eastAsia="Times New Roman"/>
          <w:color w:val="000000"/>
          <w:sz w:val="21"/>
          <w:szCs w:val="21"/>
          <w:lang w:val="en-US" w:eastAsia="en-GB"/>
        </w:rPr>
      </w:pPr>
      <w:ins w:id="870" w:author="huawei" w:date="2021-01-25T12:16:00Z">
        <w:r>
          <w:rPr>
            <w:b/>
            <w:bCs/>
            <w:color w:val="000000"/>
            <w:sz w:val="21"/>
            <w:szCs w:val="21"/>
            <w:lang w:val="en-US" w:eastAsia="zh-CN"/>
          </w:rPr>
          <w:t>During i</w:t>
        </w:r>
        <w:r w:rsidRPr="005E0D3E">
          <w:rPr>
            <w:b/>
            <w:bCs/>
            <w:color w:val="000000"/>
            <w:sz w:val="21"/>
            <w:szCs w:val="21"/>
            <w:lang w:val="en-US" w:eastAsia="zh-CN"/>
          </w:rPr>
          <w:t>nitial group key distribution</w:t>
        </w:r>
        <w:r>
          <w:rPr>
            <w:color w:val="000000"/>
            <w:sz w:val="21"/>
            <w:szCs w:val="21"/>
            <w:lang w:val="en-US" w:eastAsia="zh-CN"/>
          </w:rPr>
          <w:t>:</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UE_K</w:t>
        </w:r>
        <w:r w:rsidRPr="00363FF9">
          <w:rPr>
            <w:rFonts w:eastAsia="Times New Roman"/>
            <w:color w:val="000000"/>
            <w:sz w:val="21"/>
            <w:szCs w:val="21"/>
            <w:lang w:val="en-US" w:eastAsia="en-GB"/>
          </w:rPr>
          <w:t xml:space="preserve"> is used </w:t>
        </w:r>
        <w:r>
          <w:rPr>
            <w:rFonts w:eastAsia="Times New Roman"/>
            <w:color w:val="000000"/>
            <w:sz w:val="21"/>
            <w:szCs w:val="21"/>
            <w:lang w:val="en-US" w:eastAsia="en-GB"/>
          </w:rPr>
          <w:t xml:space="preserve">in the </w:t>
        </w:r>
        <w:r>
          <w:rPr>
            <w:color w:val="000000"/>
            <w:sz w:val="21"/>
            <w:szCs w:val="21"/>
            <w:lang w:val="en-US" w:eastAsia="zh-CN"/>
          </w:rPr>
          <w:t>initial group key distribution</w:t>
        </w:r>
        <w:r w:rsidRPr="00363FF9">
          <w:rPr>
            <w:rFonts w:eastAsia="Times New Roman"/>
            <w:color w:val="000000"/>
            <w:sz w:val="21"/>
            <w:szCs w:val="21"/>
            <w:lang w:val="en-US" w:eastAsia="en-GB"/>
          </w:rPr>
          <w:t xml:space="preserve"> </w:t>
        </w:r>
        <w:r>
          <w:rPr>
            <w:rFonts w:eastAsia="Times New Roman"/>
            <w:color w:val="000000"/>
            <w:sz w:val="21"/>
            <w:szCs w:val="21"/>
            <w:lang w:val="en-US" w:eastAsia="en-GB"/>
          </w:rPr>
          <w:t xml:space="preserve">to </w:t>
        </w:r>
        <w:r w:rsidRPr="00363FF9">
          <w:rPr>
            <w:rFonts w:eastAsia="Times New Roman"/>
            <w:color w:val="000000"/>
            <w:sz w:val="21"/>
            <w:szCs w:val="21"/>
            <w:lang w:val="en-US" w:eastAsia="en-GB"/>
          </w:rPr>
          <w:t xml:space="preserve">securely </w:t>
        </w:r>
        <w:r>
          <w:rPr>
            <w:rFonts w:eastAsia="Times New Roman"/>
            <w:color w:val="000000"/>
            <w:sz w:val="21"/>
            <w:szCs w:val="21"/>
            <w:lang w:val="en-US" w:eastAsia="en-GB"/>
          </w:rPr>
          <w:t>distribute</w:t>
        </w:r>
        <w:r w:rsidRPr="00363FF9">
          <w:rPr>
            <w:rFonts w:eastAsia="Times New Roman"/>
            <w:color w:val="000000"/>
            <w:sz w:val="21"/>
            <w:szCs w:val="21"/>
            <w:lang w:val="en-US" w:eastAsia="en-GB"/>
          </w:rPr>
          <w:t xml:space="preserve"> transport keys </w:t>
        </w:r>
        <w:r>
          <w:rPr>
            <w:rFonts w:eastAsia="Times New Roman"/>
            <w:color w:val="000000"/>
            <w:sz w:val="21"/>
            <w:szCs w:val="21"/>
            <w:lang w:val="en-US" w:eastAsia="en-GB"/>
          </w:rPr>
          <w:t xml:space="preserve">and K_group </w:t>
        </w:r>
        <w:r w:rsidRPr="00363FF9">
          <w:rPr>
            <w:rFonts w:eastAsia="Times New Roman"/>
            <w:color w:val="000000"/>
            <w:sz w:val="21"/>
            <w:szCs w:val="21"/>
            <w:lang w:val="en-US" w:eastAsia="en-GB"/>
          </w:rPr>
          <w:t>in a point-to-point connection</w:t>
        </w:r>
        <w:r>
          <w:rPr>
            <w:rFonts w:eastAsia="Times New Roman"/>
            <w:color w:val="000000"/>
            <w:sz w:val="21"/>
            <w:szCs w:val="21"/>
            <w:lang w:val="en-US" w:eastAsia="en-GB"/>
          </w:rPr>
          <w:t xml:space="preserve"> by means of RRC reconfiguration request messages (Step 9 in Figure 6.1.1-1)</w:t>
        </w:r>
        <w:r w:rsidRPr="00363FF9">
          <w:rPr>
            <w:rFonts w:eastAsia="Times New Roman"/>
            <w:color w:val="000000"/>
            <w:sz w:val="21"/>
            <w:szCs w:val="21"/>
            <w:lang w:val="en-US" w:eastAsia="en-GB"/>
          </w:rPr>
          <w:t xml:space="preserve">. </w:t>
        </w:r>
      </w:ins>
    </w:p>
    <w:p w14:paraId="11461ACD" w14:textId="77777777" w:rsidR="00B42148" w:rsidRDefault="00B42148" w:rsidP="00B42148">
      <w:pPr>
        <w:spacing w:after="0"/>
        <w:ind w:left="720"/>
        <w:rPr>
          <w:ins w:id="871" w:author="huawei" w:date="2021-01-25T12:16:00Z"/>
          <w:rFonts w:eastAsia="Times New Roman"/>
          <w:color w:val="000000"/>
          <w:sz w:val="21"/>
          <w:szCs w:val="21"/>
          <w:lang w:val="en-US" w:eastAsia="en-GB"/>
        </w:rPr>
      </w:pPr>
    </w:p>
    <w:p w14:paraId="497EE07F" w14:textId="77777777" w:rsidR="00B42148" w:rsidRPr="005E0D3E" w:rsidRDefault="00B42148" w:rsidP="00B42148">
      <w:pPr>
        <w:numPr>
          <w:ilvl w:val="0"/>
          <w:numId w:val="22"/>
        </w:numPr>
        <w:spacing w:after="0"/>
        <w:rPr>
          <w:ins w:id="872" w:author="huawei" w:date="2021-01-25T12:16:00Z"/>
          <w:rFonts w:eastAsia="Times New Roman"/>
          <w:color w:val="000000"/>
          <w:sz w:val="21"/>
          <w:szCs w:val="21"/>
          <w:lang w:val="en-US" w:eastAsia="en-GB"/>
        </w:rPr>
      </w:pPr>
      <w:ins w:id="873" w:author="huawei" w:date="2021-01-25T12:16:00Z">
        <w:r>
          <w:rPr>
            <w:b/>
            <w:bCs/>
            <w:color w:val="000000"/>
            <w:sz w:val="21"/>
            <w:szCs w:val="21"/>
            <w:lang w:val="en-US" w:eastAsia="zh-CN"/>
          </w:rPr>
          <w:t>Group k</w:t>
        </w:r>
        <w:r w:rsidRPr="005E0D3E">
          <w:rPr>
            <w:b/>
            <w:bCs/>
            <w:color w:val="000000"/>
            <w:sz w:val="21"/>
            <w:szCs w:val="21"/>
            <w:lang w:val="en-US" w:eastAsia="zh-CN"/>
          </w:rPr>
          <w:t>ey update due to a too long usage</w:t>
        </w:r>
        <w:r w:rsidRPr="005E0D3E">
          <w:rPr>
            <w:color w:val="000000"/>
            <w:sz w:val="21"/>
            <w:szCs w:val="21"/>
            <w:lang w:val="en-US" w:eastAsia="zh-CN"/>
          </w:rPr>
          <w:t xml:space="preserve"> involves the gNB generating a new group key and sending</w:t>
        </w:r>
        <w:r>
          <w:rPr>
            <w:color w:val="000000"/>
            <w:sz w:val="21"/>
            <w:szCs w:val="21"/>
            <w:lang w:val="en-US" w:eastAsia="zh-CN"/>
          </w:rPr>
          <w:t xml:space="preserve"> the MGKM </w:t>
        </w:r>
        <w:r w:rsidRPr="005E0D3E">
          <w:rPr>
            <w:color w:val="000000"/>
            <w:sz w:val="21"/>
            <w:szCs w:val="21"/>
            <w:lang w:val="en-US" w:eastAsia="zh-CN"/>
          </w:rPr>
          <w:t xml:space="preserve">over the </w:t>
        </w:r>
        <w:r>
          <w:rPr>
            <w:color w:val="000000"/>
            <w:sz w:val="21"/>
            <w:szCs w:val="21"/>
            <w:lang w:val="en-US" w:eastAsia="zh-CN"/>
          </w:rPr>
          <w:t xml:space="preserve">MBS </w:t>
        </w:r>
        <w:r w:rsidRPr="0058135D">
          <w:rPr>
            <w:color w:val="000000"/>
            <w:sz w:val="21"/>
            <w:szCs w:val="21"/>
            <w:lang w:val="en-US" w:eastAsia="zh-CN"/>
          </w:rPr>
          <w:t>transport layer</w:t>
        </w:r>
        <w:r>
          <w:rPr>
            <w:color w:val="000000"/>
            <w:sz w:val="21"/>
            <w:szCs w:val="21"/>
            <w:lang w:val="en-US" w:eastAsia="zh-CN"/>
          </w:rPr>
          <w:t>.</w:t>
        </w:r>
      </w:ins>
    </w:p>
    <w:p w14:paraId="2377408E" w14:textId="77777777" w:rsidR="00B42148" w:rsidRDefault="00B42148" w:rsidP="00B42148">
      <w:pPr>
        <w:spacing w:after="0"/>
        <w:rPr>
          <w:ins w:id="874" w:author="huawei" w:date="2021-01-25T12:16:00Z"/>
          <w:rFonts w:eastAsia="Times New Roman"/>
          <w:color w:val="000000"/>
          <w:sz w:val="21"/>
          <w:szCs w:val="21"/>
          <w:lang w:val="en-US" w:eastAsia="en-GB"/>
        </w:rPr>
      </w:pPr>
    </w:p>
    <w:p w14:paraId="30F447F3" w14:textId="77777777" w:rsidR="00B42148" w:rsidRPr="005E0D3E" w:rsidRDefault="00B42148" w:rsidP="00B42148">
      <w:pPr>
        <w:numPr>
          <w:ilvl w:val="0"/>
          <w:numId w:val="22"/>
        </w:numPr>
        <w:spacing w:after="0"/>
        <w:rPr>
          <w:ins w:id="875" w:author="huawei" w:date="2021-01-25T12:16:00Z"/>
          <w:rFonts w:eastAsia="Times New Roman"/>
          <w:color w:val="000000"/>
          <w:sz w:val="21"/>
          <w:szCs w:val="21"/>
          <w:lang w:val="en-US" w:eastAsia="en-GB"/>
        </w:rPr>
      </w:pPr>
      <w:ins w:id="876" w:author="huawei" w:date="2021-01-25T12:16:00Z">
        <w:r w:rsidRPr="005E0D3E">
          <w:rPr>
            <w:b/>
            <w:bCs/>
            <w:color w:val="000000"/>
            <w:sz w:val="21"/>
            <w:szCs w:val="21"/>
            <w:lang w:val="en-US" w:eastAsia="zh-CN"/>
          </w:rPr>
          <w:t>K</w:t>
        </w:r>
        <w:r w:rsidRPr="005E0D3E">
          <w:rPr>
            <w:rFonts w:eastAsia="Times New Roman"/>
            <w:b/>
            <w:bCs/>
            <w:color w:val="000000"/>
            <w:sz w:val="21"/>
            <w:szCs w:val="21"/>
            <w:lang w:val="en-US" w:eastAsia="en-GB"/>
          </w:rPr>
          <w:t xml:space="preserve">ey update triggered by a new device joining the </w:t>
        </w:r>
        <w:r>
          <w:rPr>
            <w:rFonts w:eastAsia="Times New Roman"/>
            <w:b/>
            <w:bCs/>
            <w:color w:val="000000"/>
            <w:sz w:val="21"/>
            <w:szCs w:val="21"/>
            <w:lang w:val="en-US" w:eastAsia="en-GB"/>
          </w:rPr>
          <w:t>group</w:t>
        </w:r>
        <w:r w:rsidRPr="005E0D3E">
          <w:rPr>
            <w:rFonts w:eastAsia="Times New Roman"/>
            <w:color w:val="000000"/>
            <w:sz w:val="21"/>
            <w:szCs w:val="21"/>
            <w:lang w:val="en-US" w:eastAsia="en-GB"/>
          </w:rPr>
          <w:t xml:space="preserve"> involves distributing the current group key and the transport key for that device by means of RRC reconfiguration request messages (Step 9 in Figure 6.1.1-1). </w:t>
        </w:r>
      </w:ins>
    </w:p>
    <w:p w14:paraId="2679103E" w14:textId="77777777" w:rsidR="00B42148" w:rsidRPr="005E0D3E" w:rsidRDefault="00B42148" w:rsidP="00B42148">
      <w:pPr>
        <w:spacing w:after="0"/>
        <w:ind w:left="720"/>
        <w:rPr>
          <w:ins w:id="877" w:author="huawei" w:date="2021-01-25T12:16:00Z"/>
          <w:rFonts w:eastAsia="Times New Roman"/>
          <w:color w:val="000000"/>
          <w:sz w:val="21"/>
          <w:szCs w:val="21"/>
          <w:lang w:val="en-US" w:eastAsia="en-GB"/>
        </w:rPr>
      </w:pPr>
    </w:p>
    <w:p w14:paraId="0D70E1A2" w14:textId="77777777" w:rsidR="00B42148" w:rsidRPr="005E0D3E" w:rsidRDefault="00B42148" w:rsidP="00B42148">
      <w:pPr>
        <w:numPr>
          <w:ilvl w:val="0"/>
          <w:numId w:val="22"/>
        </w:numPr>
        <w:spacing w:after="0"/>
        <w:rPr>
          <w:ins w:id="878" w:author="huawei" w:date="2021-01-25T12:16:00Z"/>
          <w:rFonts w:eastAsia="Times New Roman"/>
          <w:color w:val="000000"/>
          <w:sz w:val="21"/>
          <w:szCs w:val="21"/>
          <w:lang w:val="en-US" w:eastAsia="en-GB"/>
        </w:rPr>
      </w:pPr>
      <w:ins w:id="879" w:author="huawei" w:date="2021-01-25T12:16:00Z">
        <w:r w:rsidRPr="005E0D3E">
          <w:rPr>
            <w:rFonts w:eastAsia="Times New Roman"/>
            <w:b/>
            <w:bCs/>
            <w:color w:val="000000"/>
            <w:sz w:val="21"/>
            <w:szCs w:val="21"/>
            <w:lang w:val="en-US" w:eastAsia="en-GB"/>
          </w:rPr>
          <w:t>Key update triggered by a UE leaving/being revoked</w:t>
        </w:r>
        <w:r w:rsidRPr="005E0D3E">
          <w:rPr>
            <w:color w:val="000000"/>
            <w:sz w:val="21"/>
            <w:szCs w:val="21"/>
            <w:lang w:val="en-US" w:eastAsia="zh-CN"/>
          </w:rPr>
          <w:t xml:space="preserve"> involves (1) </w:t>
        </w:r>
        <w:r>
          <w:rPr>
            <w:color w:val="000000"/>
            <w:sz w:val="21"/>
            <w:szCs w:val="21"/>
            <w:lang w:val="en-US" w:eastAsia="zh-CN"/>
          </w:rPr>
          <w:t xml:space="preserve">RAN </w:t>
        </w:r>
        <w:r w:rsidRPr="005E0D3E">
          <w:rPr>
            <w:color w:val="000000"/>
            <w:sz w:val="21"/>
            <w:szCs w:val="21"/>
            <w:lang w:val="en-US" w:eastAsia="zh-CN"/>
          </w:rPr>
          <w:t xml:space="preserve">generating a new group key and a new transport key, (2) sending L-1 </w:t>
        </w:r>
        <w:r w:rsidRPr="005E0D3E">
          <w:rPr>
            <w:rFonts w:eastAsia="Times New Roman"/>
            <w:color w:val="000000"/>
            <w:sz w:val="21"/>
            <w:szCs w:val="21"/>
            <w:lang w:val="en-US" w:eastAsia="en-GB"/>
          </w:rPr>
          <w:t xml:space="preserve">RRC reconfiguration request messages to the L-1 UEs that were in the same set as the device that is leaving or has been revoked by means of RRC reconfiguration request messages (Step 9 in Figure 6.1.1-1); and (3) </w:t>
        </w:r>
        <w:r w:rsidRPr="005E0D3E">
          <w:rPr>
            <w:color w:val="000000"/>
            <w:sz w:val="21"/>
            <w:szCs w:val="21"/>
            <w:lang w:val="en-US" w:eastAsia="zh-CN"/>
          </w:rPr>
          <w:t xml:space="preserve">sending </w:t>
        </w:r>
        <w:r>
          <w:rPr>
            <w:color w:val="000000"/>
            <w:sz w:val="21"/>
            <w:szCs w:val="21"/>
            <w:lang w:val="en-US" w:eastAsia="zh-CN"/>
          </w:rPr>
          <w:t>the MGKM</w:t>
        </w:r>
        <w:r w:rsidRPr="005E0D3E">
          <w:rPr>
            <w:color w:val="000000"/>
            <w:sz w:val="21"/>
            <w:szCs w:val="21"/>
            <w:lang w:val="en-US" w:eastAsia="zh-CN"/>
          </w:rPr>
          <w:t xml:space="preserve"> over the </w:t>
        </w:r>
        <w:r>
          <w:rPr>
            <w:color w:val="000000"/>
            <w:sz w:val="21"/>
            <w:szCs w:val="21"/>
            <w:lang w:val="en-US" w:eastAsia="zh-CN"/>
          </w:rPr>
          <w:t>MBS transport layer</w:t>
        </w:r>
        <w:r w:rsidRPr="005E0D3E">
          <w:rPr>
            <w:color w:val="000000"/>
            <w:sz w:val="21"/>
            <w:szCs w:val="21"/>
            <w:lang w:val="en-US" w:eastAsia="zh-CN"/>
          </w:rPr>
          <w:t>.</w:t>
        </w:r>
      </w:ins>
    </w:p>
    <w:p w14:paraId="3E8CC5CA" w14:textId="77777777" w:rsidR="00B42148" w:rsidRPr="00363FF9" w:rsidRDefault="00B42148" w:rsidP="00B42148">
      <w:pPr>
        <w:spacing w:after="0"/>
        <w:rPr>
          <w:ins w:id="880" w:author="huawei" w:date="2021-01-25T12:16:00Z"/>
          <w:rFonts w:eastAsia="Times New Roman"/>
          <w:color w:val="000000"/>
          <w:sz w:val="21"/>
          <w:szCs w:val="21"/>
          <w:lang w:val="en-US" w:eastAsia="en-GB"/>
        </w:rPr>
      </w:pPr>
    </w:p>
    <w:p w14:paraId="398CAA3A" w14:textId="77777777" w:rsidR="00B42148" w:rsidRDefault="00B42148" w:rsidP="00B42148">
      <w:pPr>
        <w:spacing w:after="0"/>
        <w:rPr>
          <w:ins w:id="881" w:author="huawei" w:date="2021-01-25T12:16:00Z"/>
          <w:rFonts w:eastAsia="Times New Roman"/>
          <w:color w:val="000000"/>
          <w:sz w:val="21"/>
          <w:szCs w:val="21"/>
          <w:lang w:val="en-US" w:eastAsia="en-GB"/>
        </w:rPr>
      </w:pPr>
      <w:ins w:id="882" w:author="huawei" w:date="2021-01-25T12:16:00Z">
        <w:r w:rsidRPr="007E48AB">
          <w:rPr>
            <w:color w:val="000000"/>
            <w:sz w:val="21"/>
            <w:szCs w:val="21"/>
            <w:lang w:val="en-US" w:eastAsia="zh-CN"/>
          </w:rPr>
          <w:t xml:space="preserve">This </w:t>
        </w:r>
        <w:r>
          <w:rPr>
            <w:color w:val="000000"/>
            <w:sz w:val="21"/>
            <w:szCs w:val="21"/>
            <w:lang w:val="en-US" w:eastAsia="zh-CN"/>
          </w:rPr>
          <w:t>c</w:t>
        </w:r>
        <w:r w:rsidRPr="00227D5B">
          <w:rPr>
            <w:color w:val="000000"/>
            <w:sz w:val="21"/>
            <w:szCs w:val="21"/>
            <w:lang w:val="en-US" w:eastAsia="zh-CN"/>
          </w:rPr>
          <w:t xml:space="preserve">ommunication optimized approach </w:t>
        </w:r>
        <w:r w:rsidRPr="007E48AB">
          <w:rPr>
            <w:color w:val="000000"/>
            <w:sz w:val="21"/>
            <w:szCs w:val="21"/>
            <w:lang w:val="en-US" w:eastAsia="zh-CN"/>
          </w:rPr>
          <w:t>is useful to decrease the communication overhead to roughly 2 SQRT(N)</w:t>
        </w:r>
        <w:r>
          <w:rPr>
            <w:color w:val="000000"/>
            <w:sz w:val="21"/>
            <w:szCs w:val="21"/>
            <w:lang w:val="en-US" w:eastAsia="zh-CN"/>
          </w:rPr>
          <w:t xml:space="preserve"> compared with the default approach</w:t>
        </w:r>
        <w:r w:rsidRPr="007E48AB">
          <w:rPr>
            <w:color w:val="000000"/>
            <w:sz w:val="21"/>
            <w:szCs w:val="21"/>
            <w:lang w:val="en-US" w:eastAsia="zh-CN"/>
          </w:rPr>
          <w:t xml:space="preserve">. </w:t>
        </w:r>
        <w:r w:rsidRPr="00363FF9">
          <w:rPr>
            <w:rFonts w:eastAsia="Times New Roman"/>
            <w:color w:val="000000"/>
            <w:sz w:val="21"/>
            <w:szCs w:val="21"/>
            <w:lang w:val="en-US" w:eastAsia="en-GB"/>
          </w:rPr>
          <w:t>This approach is efficient and resilient</w:t>
        </w:r>
        <w:r>
          <w:rPr>
            <w:rFonts w:eastAsia="Times New Roman"/>
            <w:color w:val="000000"/>
            <w:sz w:val="21"/>
            <w:szCs w:val="21"/>
            <w:lang w:val="en-US" w:eastAsia="en-GB"/>
          </w:rPr>
          <w:t xml:space="preserve"> since the update of the group key due to a device leaving the group o</w:t>
        </w:r>
        <w:r w:rsidRPr="00363FF9">
          <w:rPr>
            <w:rFonts w:eastAsia="Times New Roman"/>
            <w:color w:val="000000"/>
            <w:sz w:val="21"/>
            <w:szCs w:val="21"/>
            <w:lang w:val="en-US" w:eastAsia="en-GB"/>
          </w:rPr>
          <w:t xml:space="preserve">nly requires L – 1 + M messages instead of N that </w:t>
        </w:r>
        <w:r>
          <w:rPr>
            <w:rFonts w:eastAsia="Times New Roman"/>
            <w:color w:val="000000"/>
            <w:sz w:val="21"/>
            <w:szCs w:val="21"/>
            <w:lang w:val="en-US" w:eastAsia="en-GB"/>
          </w:rPr>
          <w:t>would be</w:t>
        </w:r>
        <w:r w:rsidRPr="00363FF9">
          <w:rPr>
            <w:rFonts w:eastAsia="Times New Roman"/>
            <w:color w:val="000000"/>
            <w:sz w:val="21"/>
            <w:szCs w:val="21"/>
            <w:lang w:val="en-US" w:eastAsia="en-GB"/>
          </w:rPr>
          <w:t xml:space="preserve"> required when only point-to-point messages are involved. For instance, if N=</w:t>
        </w:r>
        <w:r>
          <w:rPr>
            <w:rFonts w:eastAsia="Times New Roman"/>
            <w:color w:val="000000"/>
            <w:sz w:val="21"/>
            <w:szCs w:val="21"/>
            <w:lang w:val="en-US" w:eastAsia="en-GB"/>
          </w:rPr>
          <w:t>64</w:t>
        </w:r>
        <w:r w:rsidRPr="00363FF9">
          <w:rPr>
            <w:rFonts w:eastAsia="Times New Roman"/>
            <w:color w:val="000000"/>
            <w:sz w:val="21"/>
            <w:szCs w:val="21"/>
            <w:lang w:val="en-US" w:eastAsia="en-GB"/>
          </w:rPr>
          <w:t>, M=</w:t>
        </w:r>
        <w:r>
          <w:rPr>
            <w:rFonts w:eastAsia="Times New Roman"/>
            <w:color w:val="000000"/>
            <w:sz w:val="21"/>
            <w:szCs w:val="21"/>
            <w:lang w:val="en-US" w:eastAsia="en-GB"/>
          </w:rPr>
          <w:t>8</w:t>
        </w:r>
        <w:r w:rsidRPr="00363FF9">
          <w:rPr>
            <w:rFonts w:eastAsia="Times New Roman"/>
            <w:color w:val="000000"/>
            <w:sz w:val="21"/>
            <w:szCs w:val="21"/>
            <w:lang w:val="en-US" w:eastAsia="en-GB"/>
          </w:rPr>
          <w:t>, L=</w:t>
        </w:r>
        <w:r>
          <w:rPr>
            <w:rFonts w:eastAsia="Times New Roman"/>
            <w:color w:val="000000"/>
            <w:sz w:val="21"/>
            <w:szCs w:val="21"/>
            <w:lang w:val="en-US" w:eastAsia="en-GB"/>
          </w:rPr>
          <w:t>8</w:t>
        </w:r>
        <w:r w:rsidRPr="00363FF9">
          <w:rPr>
            <w:rFonts w:eastAsia="Times New Roman"/>
            <w:color w:val="000000"/>
            <w:sz w:val="21"/>
            <w:szCs w:val="21"/>
            <w:lang w:val="en-US" w:eastAsia="en-GB"/>
          </w:rPr>
          <w:t xml:space="preserve">, then </w:t>
        </w:r>
        <w:r>
          <w:rPr>
            <w:rFonts w:eastAsia="Times New Roman"/>
            <w:color w:val="000000"/>
            <w:sz w:val="21"/>
            <w:szCs w:val="21"/>
            <w:lang w:val="en-US" w:eastAsia="en-GB"/>
          </w:rPr>
          <w:t xml:space="preserve">the </w:t>
        </w:r>
        <w:r w:rsidRPr="00363FF9">
          <w:rPr>
            <w:rFonts w:eastAsia="Times New Roman"/>
            <w:color w:val="000000"/>
            <w:sz w:val="21"/>
            <w:szCs w:val="21"/>
            <w:lang w:val="en-US" w:eastAsia="en-GB"/>
          </w:rPr>
          <w:t xml:space="preserve">key update only requires </w:t>
        </w:r>
        <w:r>
          <w:rPr>
            <w:rFonts w:eastAsia="Times New Roman"/>
            <w:color w:val="000000"/>
            <w:sz w:val="21"/>
            <w:szCs w:val="21"/>
            <w:lang w:val="en-US" w:eastAsia="en-GB"/>
          </w:rPr>
          <w:t>L-1=7</w:t>
        </w:r>
        <w:r w:rsidRPr="00363FF9">
          <w:rPr>
            <w:rFonts w:eastAsia="Times New Roman"/>
            <w:color w:val="000000"/>
            <w:sz w:val="21"/>
            <w:szCs w:val="21"/>
            <w:lang w:val="en-US" w:eastAsia="en-GB"/>
          </w:rPr>
          <w:t xml:space="preserve"> point-to-point messages for the</w:t>
        </w:r>
        <w:r>
          <w:rPr>
            <w:rFonts w:eastAsia="Times New Roman"/>
            <w:color w:val="000000"/>
            <w:sz w:val="21"/>
            <w:szCs w:val="21"/>
            <w:lang w:val="en-US" w:eastAsia="en-GB"/>
          </w:rPr>
          <w:t xml:space="preserve"> update of the</w:t>
        </w:r>
        <w:r w:rsidRPr="00363FF9">
          <w:rPr>
            <w:rFonts w:eastAsia="Times New Roman"/>
            <w:color w:val="000000"/>
            <w:sz w:val="21"/>
            <w:szCs w:val="21"/>
            <w:lang w:val="en-US" w:eastAsia="en-GB"/>
          </w:rPr>
          <w:t xml:space="preserve"> transport key </w:t>
        </w:r>
        <w:r>
          <w:rPr>
            <w:rFonts w:eastAsia="Times New Roman"/>
            <w:color w:val="000000"/>
            <w:sz w:val="21"/>
            <w:szCs w:val="21"/>
            <w:lang w:val="en-US" w:eastAsia="en-GB"/>
          </w:rPr>
          <w:t>associated to the set of the device that is leaving</w:t>
        </w:r>
        <w:r w:rsidRPr="00363FF9">
          <w:rPr>
            <w:rFonts w:eastAsia="Times New Roman"/>
            <w:color w:val="000000"/>
            <w:sz w:val="21"/>
            <w:szCs w:val="21"/>
            <w:lang w:val="en-US" w:eastAsia="en-GB"/>
          </w:rPr>
          <w:t xml:space="preserve"> and </w:t>
        </w:r>
        <w:r>
          <w:rPr>
            <w:rFonts w:eastAsia="Times New Roman"/>
            <w:color w:val="000000"/>
            <w:sz w:val="21"/>
            <w:szCs w:val="21"/>
            <w:lang w:val="en-US" w:eastAsia="en-GB"/>
          </w:rPr>
          <w:t>the multicast distribution of the MGKM</w:t>
        </w:r>
        <w:r w:rsidRPr="00363FF9">
          <w:rPr>
            <w:rFonts w:eastAsia="Times New Roman"/>
            <w:color w:val="000000"/>
            <w:sz w:val="21"/>
            <w:szCs w:val="21"/>
            <w:lang w:val="en-US" w:eastAsia="en-GB"/>
          </w:rPr>
          <w:t xml:space="preserve"> for the group key update.</w:t>
        </w:r>
        <w:r>
          <w:rPr>
            <w:rFonts w:eastAsia="Times New Roman"/>
            <w:color w:val="000000"/>
            <w:sz w:val="21"/>
            <w:szCs w:val="21"/>
            <w:lang w:val="en-US" w:eastAsia="en-GB"/>
          </w:rPr>
          <w:t xml:space="preserve"> This MGKM messages trasports the group key protected with M different transport keys. The total number of messages is minimized when L=M=SQRT(N). Another choice might be M=1 so that there is a single transport key or M=N so that there are N transport keys.</w:t>
        </w:r>
      </w:ins>
    </w:p>
    <w:p w14:paraId="646B56B9" w14:textId="77777777" w:rsidR="00B42148" w:rsidRDefault="00B42148" w:rsidP="00B42148">
      <w:pPr>
        <w:spacing w:after="0"/>
        <w:rPr>
          <w:ins w:id="883" w:author="huawei" w:date="2021-01-25T12:16:00Z"/>
          <w:rFonts w:eastAsia="Times New Roman"/>
          <w:color w:val="000000"/>
          <w:sz w:val="21"/>
          <w:szCs w:val="21"/>
          <w:lang w:val="en-US" w:eastAsia="en-GB"/>
        </w:rPr>
      </w:pPr>
    </w:p>
    <w:p w14:paraId="04EAE761" w14:textId="77777777" w:rsidR="00B42148" w:rsidRPr="00B46A24" w:rsidRDefault="00B42148" w:rsidP="00B42148">
      <w:pPr>
        <w:spacing w:after="0"/>
        <w:rPr>
          <w:ins w:id="884" w:author="huawei" w:date="2021-01-25T12:16:00Z"/>
          <w:rFonts w:eastAsia="Times New Roman"/>
          <w:color w:val="000000"/>
          <w:sz w:val="21"/>
          <w:szCs w:val="21"/>
          <w:lang w:val="en-US" w:eastAsia="en-GB"/>
        </w:rPr>
      </w:pPr>
      <w:ins w:id="885" w:author="huawei" w:date="2021-01-25T12:16:00Z">
        <w:r w:rsidRPr="00B46A24">
          <w:rPr>
            <w:rFonts w:eastAsia="Times New Roman"/>
            <w:color w:val="000000"/>
            <w:sz w:val="21"/>
            <w:szCs w:val="21"/>
            <w:lang w:val="en-US" w:eastAsia="en-GB"/>
          </w:rPr>
          <w:t>Since M transport keys are used, an attacker that compromises a UE can only try to update the group key of up to L-1 devices. This limits the impact of such an attack, in particular, compared with a situation in which a single transport key is used to protect the update of the group key where N-1 would be affected.</w:t>
        </w:r>
      </w:ins>
    </w:p>
    <w:p w14:paraId="42BB247E" w14:textId="77777777" w:rsidR="00B42148" w:rsidRPr="00B46A24" w:rsidRDefault="00B42148" w:rsidP="00B42148">
      <w:pPr>
        <w:spacing w:after="0"/>
        <w:rPr>
          <w:ins w:id="886" w:author="huawei" w:date="2021-01-25T12:16:00Z"/>
          <w:rFonts w:eastAsia="Times New Roman"/>
          <w:color w:val="000000"/>
          <w:sz w:val="21"/>
          <w:szCs w:val="21"/>
          <w:lang w:val="en-US" w:eastAsia="en-GB"/>
        </w:rPr>
      </w:pPr>
      <w:ins w:id="887" w:author="huawei" w:date="2021-01-25T12:16:00Z">
        <w:r w:rsidRPr="00B46A24">
          <w:rPr>
            <w:rFonts w:eastAsia="Times New Roman"/>
            <w:color w:val="000000"/>
            <w:sz w:val="21"/>
            <w:szCs w:val="21"/>
            <w:lang w:val="en-US" w:eastAsia="en-GB"/>
          </w:rPr>
          <w:lastRenderedPageBreak/>
          <w:t xml:space="preserve"> </w:t>
        </w:r>
      </w:ins>
    </w:p>
    <w:p w14:paraId="2073CEB7" w14:textId="77777777" w:rsidR="00B42148" w:rsidRPr="00B46A24" w:rsidRDefault="00B42148" w:rsidP="00B42148">
      <w:pPr>
        <w:spacing w:after="0"/>
        <w:rPr>
          <w:ins w:id="888" w:author="huawei" w:date="2021-01-25T12:16:00Z"/>
          <w:rFonts w:eastAsia="Times New Roman"/>
          <w:color w:val="000000"/>
          <w:sz w:val="21"/>
          <w:szCs w:val="21"/>
          <w:lang w:val="en-US" w:eastAsia="en-GB"/>
        </w:rPr>
      </w:pPr>
      <w:ins w:id="889" w:author="huawei" w:date="2021-01-25T12:16:00Z">
        <w:r w:rsidRPr="00B46A24">
          <w:rPr>
            <w:rFonts w:eastAsia="Times New Roman"/>
            <w:color w:val="000000"/>
            <w:sz w:val="21"/>
            <w:szCs w:val="21"/>
            <w:lang w:val="en-US" w:eastAsia="en-GB"/>
          </w:rPr>
          <w:t xml:space="preserve">Furthermore, the hash of the group key is included so that devices in other sets – that potentially might also receive this fake group key update -- can check the consistency by means of H, detect the group key update attack, and inform the </w:t>
        </w:r>
        <w:r>
          <w:rPr>
            <w:rFonts w:eastAsia="Times New Roman"/>
            <w:color w:val="000000"/>
            <w:sz w:val="21"/>
            <w:szCs w:val="21"/>
            <w:lang w:val="en-US" w:eastAsia="en-GB"/>
          </w:rPr>
          <w:t>RAN</w:t>
        </w:r>
        <w:r w:rsidRPr="00B46A24">
          <w:rPr>
            <w:rFonts w:eastAsia="Times New Roman"/>
            <w:color w:val="000000"/>
            <w:sz w:val="21"/>
            <w:szCs w:val="21"/>
            <w:lang w:val="en-US" w:eastAsia="en-GB"/>
          </w:rPr>
          <w:t>.</w:t>
        </w:r>
      </w:ins>
    </w:p>
    <w:p w14:paraId="15CE0D43" w14:textId="77777777" w:rsidR="00B42148" w:rsidRPr="00B46A24" w:rsidRDefault="00B42148" w:rsidP="00B42148">
      <w:pPr>
        <w:spacing w:after="0"/>
        <w:rPr>
          <w:ins w:id="890" w:author="huawei" w:date="2021-01-25T12:16:00Z"/>
          <w:rFonts w:eastAsia="Times New Roman"/>
          <w:color w:val="000000"/>
          <w:sz w:val="21"/>
          <w:szCs w:val="21"/>
          <w:lang w:val="en-US" w:eastAsia="en-GB"/>
        </w:rPr>
      </w:pPr>
    </w:p>
    <w:p w14:paraId="1CDF8175" w14:textId="77777777" w:rsidR="00B42148" w:rsidRPr="00DD34AB" w:rsidRDefault="00B42148" w:rsidP="00B42148">
      <w:pPr>
        <w:pStyle w:val="EditorsNote"/>
        <w:rPr>
          <w:ins w:id="891" w:author="huawei" w:date="2021-01-25T12:16:00Z"/>
        </w:rPr>
      </w:pPr>
      <w:ins w:id="892" w:author="huawei" w:date="2021-01-25T12:16:00Z">
        <w:r>
          <w:t>Editor’s Note: Key update condition is FFS.</w:t>
        </w:r>
      </w:ins>
    </w:p>
    <w:p w14:paraId="08082E6B" w14:textId="4909EAC8" w:rsidR="00B42148" w:rsidRDefault="00B42148" w:rsidP="00B42148">
      <w:pPr>
        <w:pStyle w:val="2"/>
        <w:rPr>
          <w:ins w:id="893" w:author="huawei" w:date="2021-01-25T12:18:00Z"/>
          <w:rFonts w:cs="Arial"/>
          <w:sz w:val="28"/>
          <w:szCs w:val="28"/>
        </w:rPr>
      </w:pPr>
      <w:bookmarkStart w:id="894" w:name="_Toc62580953"/>
      <w:ins w:id="895" w:author="huawei" w:date="2021-01-25T12:16:00Z">
        <w:r w:rsidRPr="0070036D">
          <w:rPr>
            <w:rFonts w:cs="Arial"/>
            <w:sz w:val="28"/>
            <w:szCs w:val="28"/>
          </w:rPr>
          <w:t>6.</w:t>
        </w:r>
      </w:ins>
      <w:ins w:id="896" w:author="huawei" w:date="2021-01-25T12:19:00Z">
        <w:r>
          <w:rPr>
            <w:rFonts w:cs="Arial"/>
            <w:sz w:val="28"/>
            <w:szCs w:val="28"/>
          </w:rPr>
          <w:t>9</w:t>
        </w:r>
      </w:ins>
      <w:ins w:id="897" w:author="huawei" w:date="2021-01-25T12:16:00Z">
        <w:r w:rsidRPr="0070036D">
          <w:rPr>
            <w:rFonts w:cs="Arial"/>
            <w:sz w:val="28"/>
            <w:szCs w:val="28"/>
          </w:rPr>
          <w:t>.3</w:t>
        </w:r>
      </w:ins>
      <w:ins w:id="898" w:author="huawei" w:date="2021-01-26T19:15:00Z">
        <w:r w:rsidR="00B46A24">
          <w:rPr>
            <w:rFonts w:cs="Arial"/>
            <w:sz w:val="28"/>
            <w:szCs w:val="28"/>
          </w:rPr>
          <w:tab/>
        </w:r>
      </w:ins>
      <w:ins w:id="899" w:author="huawei" w:date="2021-01-25T12:16:00Z">
        <w:r w:rsidRPr="0070036D">
          <w:rPr>
            <w:rFonts w:cs="Arial"/>
            <w:sz w:val="28"/>
            <w:szCs w:val="28"/>
          </w:rPr>
          <w:t>Evaluation</w:t>
        </w:r>
      </w:ins>
      <w:bookmarkEnd w:id="894"/>
    </w:p>
    <w:p w14:paraId="2B9A5737" w14:textId="48567B71" w:rsidR="00B42148" w:rsidRPr="00B42148" w:rsidRDefault="00B42148" w:rsidP="00B42148">
      <w:pPr>
        <w:rPr>
          <w:ins w:id="900" w:author="huawei" w:date="2021-01-25T12:16:00Z"/>
          <w:lang w:eastAsia="zh-CN"/>
        </w:rPr>
      </w:pPr>
      <w:ins w:id="901" w:author="huawei" w:date="2021-01-25T12:18:00Z">
        <w:r>
          <w:rPr>
            <w:rFonts w:hint="eastAsia"/>
            <w:lang w:eastAsia="zh-CN"/>
          </w:rPr>
          <w:t>T</w:t>
        </w:r>
        <w:r>
          <w:rPr>
            <w:lang w:eastAsia="zh-CN"/>
          </w:rPr>
          <w:t>BC</w:t>
        </w:r>
      </w:ins>
    </w:p>
    <w:p w14:paraId="1E3FF89F" w14:textId="0C0DEE01" w:rsidR="00373CEF" w:rsidRDefault="00F03824" w:rsidP="00373CEF">
      <w:pPr>
        <w:pStyle w:val="2"/>
      </w:pPr>
      <w:bookmarkStart w:id="902" w:name="_Toc62580954"/>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902"/>
    </w:p>
    <w:p w14:paraId="1731B592" w14:textId="5E29F869" w:rsidR="00373CEF" w:rsidRDefault="00F03824" w:rsidP="00373CEF">
      <w:pPr>
        <w:pStyle w:val="3"/>
      </w:pPr>
      <w:bookmarkStart w:id="903" w:name="_Toc62580955"/>
      <w:r>
        <w:t>6</w:t>
      </w:r>
      <w:r w:rsidR="00373CEF">
        <w:t>.</w:t>
      </w:r>
      <w:r w:rsidR="00373CEF" w:rsidRPr="00C97428">
        <w:rPr>
          <w:highlight w:val="yellow"/>
        </w:rPr>
        <w:t>X</w:t>
      </w:r>
      <w:r w:rsidR="00373CEF">
        <w:t>.1</w:t>
      </w:r>
      <w:r w:rsidR="00373CEF">
        <w:tab/>
      </w:r>
      <w:r w:rsidR="007B6DA1" w:rsidRPr="007B6DA1">
        <w:t>Solution overview</w:t>
      </w:r>
      <w:bookmarkEnd w:id="903"/>
    </w:p>
    <w:p w14:paraId="690F524A" w14:textId="3AD6BDDF" w:rsidR="00373CEF" w:rsidRDefault="00F03824" w:rsidP="00373CEF">
      <w:pPr>
        <w:pStyle w:val="3"/>
      </w:pPr>
      <w:bookmarkStart w:id="904" w:name="_Toc62580956"/>
      <w:r>
        <w:t>6</w:t>
      </w:r>
      <w:r w:rsidR="00373CEF">
        <w:t>.</w:t>
      </w:r>
      <w:r w:rsidR="00373CEF" w:rsidRPr="00C97428">
        <w:rPr>
          <w:highlight w:val="yellow"/>
        </w:rPr>
        <w:t>X</w:t>
      </w:r>
      <w:r w:rsidR="00373CEF">
        <w:t>.2</w:t>
      </w:r>
      <w:r w:rsidR="00373CEF">
        <w:tab/>
      </w:r>
      <w:r w:rsidR="007B6DA1" w:rsidRPr="007B6DA1">
        <w:t>Solution details</w:t>
      </w:r>
      <w:bookmarkEnd w:id="904"/>
    </w:p>
    <w:p w14:paraId="0BD4E031" w14:textId="16CE1E81" w:rsidR="00373CEF" w:rsidRPr="004D3578" w:rsidRDefault="00F03824" w:rsidP="00373CEF">
      <w:pPr>
        <w:pStyle w:val="3"/>
      </w:pPr>
      <w:bookmarkStart w:id="905" w:name="_Toc62580957"/>
      <w:r>
        <w:t>6</w:t>
      </w:r>
      <w:r w:rsidR="00373CEF">
        <w:t>.</w:t>
      </w:r>
      <w:r w:rsidR="00373CEF" w:rsidRPr="00C97428">
        <w:rPr>
          <w:highlight w:val="yellow"/>
        </w:rPr>
        <w:t>X</w:t>
      </w:r>
      <w:r w:rsidR="00373CEF">
        <w:t>.3</w:t>
      </w:r>
      <w:r w:rsidR="00373CEF">
        <w:tab/>
      </w:r>
      <w:r w:rsidR="00391EB7">
        <w:t>Solution evaluation</w:t>
      </w:r>
      <w:bookmarkEnd w:id="905"/>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906" w:name="_Toc62580958"/>
      <w:r>
        <w:t>7</w:t>
      </w:r>
      <w:r w:rsidRPr="004D3578">
        <w:tab/>
      </w:r>
      <w:r>
        <w:t>Conclusions</w:t>
      </w:r>
      <w:bookmarkEnd w:id="906"/>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907" w:name="_Toc62580959"/>
      <w:r w:rsidRPr="004D3578">
        <w:lastRenderedPageBreak/>
        <w:t>Annex &lt;</w:t>
      </w:r>
      <w:r w:rsidR="009D4340">
        <w:t>A</w:t>
      </w:r>
      <w:r w:rsidRPr="004D3578">
        <w:t>&gt;:</w:t>
      </w:r>
      <w:r w:rsidRPr="004D3578">
        <w:br/>
        <w:t>&lt;Informative annex title</w:t>
      </w:r>
      <w:r>
        <w:t xml:space="preserve"> for a Technical Report</w:t>
      </w:r>
      <w:r w:rsidRPr="004D3578">
        <w:t>&gt;</w:t>
      </w:r>
      <w:bookmarkEnd w:id="907"/>
    </w:p>
    <w:p w14:paraId="1C53E526" w14:textId="3235C981" w:rsidR="00054A22" w:rsidRPr="00235394" w:rsidRDefault="00080512" w:rsidP="009D4340">
      <w:pPr>
        <w:pStyle w:val="8"/>
      </w:pPr>
      <w:r w:rsidRPr="004D3578">
        <w:br w:type="page"/>
      </w:r>
      <w:bookmarkStart w:id="908" w:name="_Toc62580960"/>
      <w:r w:rsidRPr="004D3578">
        <w:lastRenderedPageBreak/>
        <w:t>Annex &lt;X&gt; (informative):</w:t>
      </w:r>
      <w:r w:rsidRPr="004D3578">
        <w:br/>
        <w:t>Change history</w:t>
      </w:r>
      <w:bookmarkStart w:id="909" w:name="historyclause"/>
      <w:bookmarkEnd w:id="908"/>
      <w:bookmarkEnd w:id="9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E718B2">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7E3FE961" w14:textId="77777777" w:rsidR="003C3971" w:rsidRPr="00235394" w:rsidRDefault="00DF2B1F" w:rsidP="00C72833">
            <w:pPr>
              <w:pStyle w:val="TAL"/>
              <w:rPr>
                <w:b/>
                <w:sz w:val="16"/>
              </w:rPr>
            </w:pPr>
            <w:r>
              <w:rPr>
                <w:b/>
                <w:sz w:val="16"/>
              </w:rPr>
              <w:t>Meeting</w:t>
            </w:r>
          </w:p>
        </w:tc>
        <w:tc>
          <w:tcPr>
            <w:tcW w:w="899"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E718B2">
        <w:tc>
          <w:tcPr>
            <w:tcW w:w="800" w:type="dxa"/>
            <w:shd w:val="solid" w:color="FFFFFF" w:fill="auto"/>
          </w:tcPr>
          <w:p w14:paraId="1AE3DC48" w14:textId="116656ED" w:rsidR="005F4B77" w:rsidRPr="006B0D02"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995" w:type="dxa"/>
            <w:shd w:val="solid" w:color="FFFFFF" w:fill="auto"/>
          </w:tcPr>
          <w:p w14:paraId="328680B6" w14:textId="33F1FEAA" w:rsidR="005F4B77" w:rsidRPr="006B0D02"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899"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r>
              <w:rPr>
                <w:sz w:val="16"/>
                <w:szCs w:val="16"/>
              </w:rPr>
              <w:t>TR skeleton (approved in S3-201722)</w:t>
            </w:r>
          </w:p>
        </w:tc>
        <w:tc>
          <w:tcPr>
            <w:tcW w:w="708" w:type="dxa"/>
            <w:shd w:val="solid" w:color="FFFFFF" w:fill="auto"/>
          </w:tcPr>
          <w:p w14:paraId="623478D7" w14:textId="543B4BB0" w:rsidR="005F4B77" w:rsidRPr="007D6048" w:rsidRDefault="005F4B77" w:rsidP="005F4B77">
            <w:pPr>
              <w:pStyle w:val="TAC"/>
              <w:rPr>
                <w:sz w:val="16"/>
                <w:szCs w:val="16"/>
              </w:rPr>
            </w:pPr>
            <w:r>
              <w:rPr>
                <w:sz w:val="16"/>
                <w:szCs w:val="16"/>
              </w:rPr>
              <w:t>0.0.0</w:t>
            </w:r>
          </w:p>
        </w:tc>
      </w:tr>
      <w:tr w:rsidR="005F4B77" w:rsidRPr="006B0D02" w14:paraId="7A353559" w14:textId="77777777" w:rsidTr="00E718B2">
        <w:tc>
          <w:tcPr>
            <w:tcW w:w="800" w:type="dxa"/>
            <w:shd w:val="solid" w:color="FFFFFF" w:fill="auto"/>
          </w:tcPr>
          <w:p w14:paraId="6153C1DD" w14:textId="0F04FB89" w:rsidR="005F4B77"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995" w:type="dxa"/>
            <w:shd w:val="solid" w:color="FFFFFF" w:fill="auto"/>
          </w:tcPr>
          <w:p w14:paraId="654137E4" w14:textId="492F3ADD" w:rsidR="005F4B77"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899" w:type="dxa"/>
            <w:shd w:val="solid" w:color="FFFFFF" w:fill="auto"/>
          </w:tcPr>
          <w:p w14:paraId="120A024B" w14:textId="77777777" w:rsidR="005F4B77" w:rsidRPr="006B0D02" w:rsidRDefault="005F4B77" w:rsidP="005F4B77">
            <w:pPr>
              <w:pStyle w:val="TAC"/>
              <w:rPr>
                <w:sz w:val="16"/>
                <w:szCs w:val="16"/>
              </w:rPr>
            </w:pPr>
          </w:p>
        </w:tc>
        <w:tc>
          <w:tcPr>
            <w:tcW w:w="425" w:type="dxa"/>
            <w:shd w:val="solid" w:color="FFFFFF" w:fill="auto"/>
          </w:tcPr>
          <w:p w14:paraId="2506B045" w14:textId="77777777" w:rsidR="005F4B77" w:rsidRPr="006B0D02" w:rsidRDefault="005F4B77" w:rsidP="005F4B77">
            <w:pPr>
              <w:pStyle w:val="TAL"/>
              <w:rPr>
                <w:sz w:val="16"/>
                <w:szCs w:val="16"/>
              </w:rPr>
            </w:pPr>
          </w:p>
        </w:tc>
        <w:tc>
          <w:tcPr>
            <w:tcW w:w="425" w:type="dxa"/>
            <w:shd w:val="solid" w:color="FFFFFF" w:fill="auto"/>
          </w:tcPr>
          <w:p w14:paraId="0CA50350" w14:textId="77777777" w:rsidR="005F4B77" w:rsidRPr="006B0D02" w:rsidRDefault="005F4B77" w:rsidP="005F4B77">
            <w:pPr>
              <w:pStyle w:val="TAR"/>
              <w:rPr>
                <w:sz w:val="16"/>
                <w:szCs w:val="16"/>
              </w:rPr>
            </w:pPr>
          </w:p>
        </w:tc>
        <w:tc>
          <w:tcPr>
            <w:tcW w:w="425" w:type="dxa"/>
            <w:shd w:val="solid" w:color="FFFFFF" w:fill="auto"/>
          </w:tcPr>
          <w:p w14:paraId="317CC90A" w14:textId="77777777" w:rsidR="005F4B77" w:rsidRPr="006B0D02" w:rsidRDefault="005F4B77" w:rsidP="005F4B77">
            <w:pPr>
              <w:pStyle w:val="TAC"/>
              <w:rPr>
                <w:sz w:val="16"/>
                <w:szCs w:val="16"/>
              </w:rPr>
            </w:pPr>
          </w:p>
        </w:tc>
        <w:tc>
          <w:tcPr>
            <w:tcW w:w="4962" w:type="dxa"/>
            <w:shd w:val="solid" w:color="FFFFFF" w:fill="auto"/>
          </w:tcPr>
          <w:p w14:paraId="1B394839" w14:textId="5FE9CCAD" w:rsidR="005F4B77" w:rsidRDefault="005F4B77" w:rsidP="00E77EF3">
            <w:pPr>
              <w:pStyle w:val="TAL"/>
              <w:rPr>
                <w:sz w:val="16"/>
                <w:szCs w:val="16"/>
              </w:rPr>
            </w:pPr>
            <w:r w:rsidRPr="005F4B77">
              <w:rPr>
                <w:sz w:val="16"/>
                <w:szCs w:val="16"/>
              </w:rPr>
              <w:t>Inclu</w:t>
            </w:r>
            <w:r w:rsidR="00E77EF3">
              <w:rPr>
                <w:sz w:val="16"/>
                <w:szCs w:val="16"/>
              </w:rPr>
              <w:t>sions of documents approved at</w:t>
            </w:r>
            <w:r>
              <w:rPr>
                <w:sz w:val="16"/>
                <w:szCs w:val="16"/>
              </w:rPr>
              <w:t xml:space="preserve"> SA3#100</w:t>
            </w:r>
            <w:r w:rsidR="00E77EF3">
              <w:rPr>
                <w:sz w:val="16"/>
                <w:szCs w:val="16"/>
              </w:rPr>
              <w:t>-e</w:t>
            </w:r>
            <w:r>
              <w:rPr>
                <w:sz w:val="16"/>
                <w:szCs w:val="16"/>
              </w:rPr>
              <w:t>:</w:t>
            </w:r>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p>
        </w:tc>
        <w:tc>
          <w:tcPr>
            <w:tcW w:w="708" w:type="dxa"/>
            <w:shd w:val="solid" w:color="FFFFFF" w:fill="auto"/>
          </w:tcPr>
          <w:p w14:paraId="7F946009" w14:textId="631DECE3" w:rsidR="005F4B77" w:rsidRDefault="005F4B77" w:rsidP="005F4B77">
            <w:pPr>
              <w:pStyle w:val="TAC"/>
              <w:rPr>
                <w:sz w:val="16"/>
                <w:szCs w:val="16"/>
                <w:lang w:eastAsia="zh-CN"/>
              </w:rPr>
            </w:pPr>
            <w:r>
              <w:rPr>
                <w:rFonts w:hint="eastAsia"/>
                <w:sz w:val="16"/>
                <w:szCs w:val="16"/>
                <w:lang w:eastAsia="zh-CN"/>
              </w:rPr>
              <w:t>0</w:t>
            </w:r>
            <w:r>
              <w:rPr>
                <w:sz w:val="16"/>
                <w:szCs w:val="16"/>
                <w:lang w:eastAsia="zh-CN"/>
              </w:rPr>
              <w:t>.1.0</w:t>
            </w:r>
          </w:p>
        </w:tc>
      </w:tr>
      <w:tr w:rsidR="001C262B" w:rsidRPr="006B0D02" w14:paraId="7FE38CF3" w14:textId="77777777" w:rsidTr="00E718B2">
        <w:tc>
          <w:tcPr>
            <w:tcW w:w="800" w:type="dxa"/>
            <w:shd w:val="solid" w:color="FFFFFF" w:fill="auto"/>
          </w:tcPr>
          <w:p w14:paraId="26B5B46C" w14:textId="7F3326A0" w:rsidR="001C262B" w:rsidRDefault="001C262B" w:rsidP="001C262B">
            <w:pPr>
              <w:pStyle w:val="TAC"/>
              <w:rPr>
                <w:sz w:val="16"/>
                <w:szCs w:val="16"/>
                <w:lang w:eastAsia="zh-CN"/>
              </w:rPr>
            </w:pPr>
            <w:r>
              <w:rPr>
                <w:rFonts w:hint="eastAsia"/>
                <w:sz w:val="16"/>
                <w:szCs w:val="16"/>
                <w:lang w:eastAsia="zh-CN"/>
              </w:rPr>
              <w:t>2</w:t>
            </w:r>
            <w:r>
              <w:rPr>
                <w:sz w:val="16"/>
                <w:szCs w:val="16"/>
                <w:lang w:eastAsia="zh-CN"/>
              </w:rPr>
              <w:t>020-10</w:t>
            </w:r>
          </w:p>
        </w:tc>
        <w:tc>
          <w:tcPr>
            <w:tcW w:w="995" w:type="dxa"/>
            <w:shd w:val="solid" w:color="FFFFFF" w:fill="auto"/>
          </w:tcPr>
          <w:p w14:paraId="23D74FDA" w14:textId="7DCF0828" w:rsidR="001C262B" w:rsidRDefault="001C262B" w:rsidP="001C262B">
            <w:pPr>
              <w:pStyle w:val="TAC"/>
              <w:rPr>
                <w:sz w:val="16"/>
                <w:szCs w:val="16"/>
                <w:lang w:eastAsia="zh-CN"/>
              </w:rPr>
            </w:pPr>
            <w:r>
              <w:rPr>
                <w:rFonts w:hint="eastAsia"/>
                <w:sz w:val="16"/>
                <w:szCs w:val="16"/>
                <w:lang w:eastAsia="zh-CN"/>
              </w:rPr>
              <w:t>S</w:t>
            </w:r>
            <w:r>
              <w:rPr>
                <w:sz w:val="16"/>
                <w:szCs w:val="16"/>
                <w:lang w:eastAsia="zh-CN"/>
              </w:rPr>
              <w:t>A3#100-bis-e</w:t>
            </w:r>
          </w:p>
        </w:tc>
        <w:tc>
          <w:tcPr>
            <w:tcW w:w="899" w:type="dxa"/>
            <w:shd w:val="solid" w:color="FFFFFF" w:fill="auto"/>
          </w:tcPr>
          <w:p w14:paraId="161F3604" w14:textId="77777777" w:rsidR="001C262B" w:rsidRPr="006B0D02" w:rsidRDefault="001C262B" w:rsidP="001C262B">
            <w:pPr>
              <w:pStyle w:val="TAC"/>
              <w:rPr>
                <w:sz w:val="16"/>
                <w:szCs w:val="16"/>
              </w:rPr>
            </w:pPr>
          </w:p>
        </w:tc>
        <w:tc>
          <w:tcPr>
            <w:tcW w:w="425" w:type="dxa"/>
            <w:shd w:val="solid" w:color="FFFFFF" w:fill="auto"/>
          </w:tcPr>
          <w:p w14:paraId="4667E66F" w14:textId="77777777" w:rsidR="001C262B" w:rsidRPr="006B0D02" w:rsidRDefault="001C262B" w:rsidP="001C262B">
            <w:pPr>
              <w:pStyle w:val="TAL"/>
              <w:rPr>
                <w:sz w:val="16"/>
                <w:szCs w:val="16"/>
              </w:rPr>
            </w:pPr>
          </w:p>
        </w:tc>
        <w:tc>
          <w:tcPr>
            <w:tcW w:w="425" w:type="dxa"/>
            <w:shd w:val="solid" w:color="FFFFFF" w:fill="auto"/>
          </w:tcPr>
          <w:p w14:paraId="1B0005E5" w14:textId="77777777" w:rsidR="001C262B" w:rsidRPr="006B0D02" w:rsidRDefault="001C262B" w:rsidP="001C262B">
            <w:pPr>
              <w:pStyle w:val="TAR"/>
              <w:rPr>
                <w:sz w:val="16"/>
                <w:szCs w:val="16"/>
              </w:rPr>
            </w:pPr>
          </w:p>
        </w:tc>
        <w:tc>
          <w:tcPr>
            <w:tcW w:w="425" w:type="dxa"/>
            <w:shd w:val="solid" w:color="FFFFFF" w:fill="auto"/>
          </w:tcPr>
          <w:p w14:paraId="6AEEE64D" w14:textId="77777777" w:rsidR="001C262B" w:rsidRPr="006B0D02" w:rsidRDefault="001C262B" w:rsidP="001C262B">
            <w:pPr>
              <w:pStyle w:val="TAC"/>
              <w:rPr>
                <w:sz w:val="16"/>
                <w:szCs w:val="16"/>
              </w:rPr>
            </w:pPr>
          </w:p>
        </w:tc>
        <w:tc>
          <w:tcPr>
            <w:tcW w:w="4962" w:type="dxa"/>
            <w:shd w:val="solid" w:color="FFFFFF" w:fill="auto"/>
          </w:tcPr>
          <w:p w14:paraId="6A05F615" w14:textId="7DB5DEC8" w:rsidR="001C262B" w:rsidRPr="005F4B77" w:rsidRDefault="001C262B" w:rsidP="001C262B">
            <w:pPr>
              <w:pStyle w:val="TAL"/>
              <w:rPr>
                <w:sz w:val="16"/>
                <w:szCs w:val="16"/>
              </w:rPr>
            </w:pPr>
            <w:r w:rsidRPr="005F4B77">
              <w:rPr>
                <w:sz w:val="16"/>
                <w:szCs w:val="16"/>
              </w:rPr>
              <w:t>Inclu</w:t>
            </w:r>
            <w:r>
              <w:rPr>
                <w:sz w:val="16"/>
                <w:szCs w:val="16"/>
              </w:rPr>
              <w:t xml:space="preserve">sions of documents approved at SA3#100-bis-e: </w:t>
            </w:r>
            <w:r w:rsidRPr="001C262B">
              <w:rPr>
                <w:sz w:val="16"/>
                <w:szCs w:val="16"/>
              </w:rPr>
              <w:t>S3-202475</w:t>
            </w:r>
            <w:r w:rsidR="00D97D8D">
              <w:rPr>
                <w:sz w:val="16"/>
                <w:szCs w:val="16"/>
              </w:rPr>
              <w:t xml:space="preserve">, </w:t>
            </w:r>
            <w:r w:rsidR="00D97D8D" w:rsidRPr="00D97D8D">
              <w:rPr>
                <w:sz w:val="16"/>
                <w:szCs w:val="16"/>
              </w:rPr>
              <w:t>S3-202476</w:t>
            </w:r>
            <w:r w:rsidR="00D97D8D">
              <w:rPr>
                <w:sz w:val="16"/>
                <w:szCs w:val="16"/>
              </w:rPr>
              <w:t xml:space="preserve">, </w:t>
            </w:r>
            <w:r w:rsidR="00BD24A9">
              <w:rPr>
                <w:sz w:val="16"/>
                <w:szCs w:val="16"/>
              </w:rPr>
              <w:t xml:space="preserve">S3-202761, S3-202762, </w:t>
            </w:r>
            <w:r w:rsidR="00BD24A9" w:rsidRPr="00BD24A9">
              <w:rPr>
                <w:sz w:val="16"/>
                <w:szCs w:val="16"/>
              </w:rPr>
              <w:t>S3-202746</w:t>
            </w:r>
            <w:r w:rsidR="00DA5D1A">
              <w:rPr>
                <w:sz w:val="16"/>
                <w:szCs w:val="16"/>
              </w:rPr>
              <w:t xml:space="preserve">, </w:t>
            </w:r>
            <w:r w:rsidR="00DA5D1A" w:rsidRPr="00DA5D1A">
              <w:rPr>
                <w:sz w:val="16"/>
                <w:szCs w:val="16"/>
              </w:rPr>
              <w:t>S3 202491</w:t>
            </w:r>
            <w:r w:rsidR="00DA5D1A">
              <w:rPr>
                <w:sz w:val="16"/>
                <w:szCs w:val="16"/>
              </w:rPr>
              <w:t xml:space="preserve">, </w:t>
            </w:r>
            <w:r w:rsidR="00DA5D1A" w:rsidRPr="00DA5D1A">
              <w:rPr>
                <w:sz w:val="16"/>
                <w:szCs w:val="16"/>
              </w:rPr>
              <w:t>S3-202745</w:t>
            </w:r>
          </w:p>
        </w:tc>
        <w:tc>
          <w:tcPr>
            <w:tcW w:w="708" w:type="dxa"/>
            <w:shd w:val="solid" w:color="FFFFFF" w:fill="auto"/>
          </w:tcPr>
          <w:p w14:paraId="01BE62DE" w14:textId="0CB007A7" w:rsidR="001C262B" w:rsidRPr="001C262B" w:rsidRDefault="001C262B" w:rsidP="001C262B">
            <w:pPr>
              <w:pStyle w:val="TAC"/>
              <w:rPr>
                <w:sz w:val="16"/>
                <w:szCs w:val="16"/>
                <w:lang w:eastAsia="zh-CN"/>
              </w:rPr>
            </w:pPr>
            <w:bookmarkStart w:id="910" w:name="OLE_LINK19"/>
            <w:bookmarkStart w:id="911" w:name="OLE_LINK20"/>
            <w:r>
              <w:rPr>
                <w:sz w:val="16"/>
                <w:szCs w:val="16"/>
                <w:lang w:eastAsia="zh-CN"/>
              </w:rPr>
              <w:t>0.2.0</w:t>
            </w:r>
            <w:bookmarkEnd w:id="910"/>
            <w:bookmarkEnd w:id="911"/>
          </w:p>
        </w:tc>
      </w:tr>
      <w:tr w:rsidR="00341AA8" w:rsidRPr="006B0D02" w14:paraId="6134B223" w14:textId="77777777" w:rsidTr="00E718B2">
        <w:tc>
          <w:tcPr>
            <w:tcW w:w="800" w:type="dxa"/>
            <w:shd w:val="solid" w:color="FFFFFF" w:fill="auto"/>
          </w:tcPr>
          <w:p w14:paraId="3B3F0048" w14:textId="4A1F9B01" w:rsidR="00341AA8" w:rsidRDefault="00341AA8" w:rsidP="00341AA8">
            <w:pPr>
              <w:pStyle w:val="TAC"/>
              <w:rPr>
                <w:sz w:val="16"/>
                <w:szCs w:val="16"/>
                <w:lang w:eastAsia="zh-CN"/>
              </w:rPr>
            </w:pPr>
            <w:r>
              <w:rPr>
                <w:rFonts w:hint="eastAsia"/>
                <w:sz w:val="16"/>
                <w:szCs w:val="16"/>
                <w:lang w:eastAsia="zh-CN"/>
              </w:rPr>
              <w:t>2</w:t>
            </w:r>
            <w:r>
              <w:rPr>
                <w:sz w:val="16"/>
                <w:szCs w:val="16"/>
                <w:lang w:eastAsia="zh-CN"/>
              </w:rPr>
              <w:t>020-11</w:t>
            </w:r>
          </w:p>
        </w:tc>
        <w:tc>
          <w:tcPr>
            <w:tcW w:w="995" w:type="dxa"/>
            <w:shd w:val="solid" w:color="FFFFFF" w:fill="auto"/>
          </w:tcPr>
          <w:p w14:paraId="7AFAA378" w14:textId="39CCFC61" w:rsidR="00341AA8" w:rsidRDefault="00341AA8" w:rsidP="00341AA8">
            <w:pPr>
              <w:pStyle w:val="TAC"/>
              <w:rPr>
                <w:sz w:val="16"/>
                <w:szCs w:val="16"/>
                <w:lang w:eastAsia="zh-CN"/>
              </w:rPr>
            </w:pPr>
            <w:r>
              <w:rPr>
                <w:rFonts w:hint="eastAsia"/>
                <w:sz w:val="16"/>
                <w:szCs w:val="16"/>
                <w:lang w:eastAsia="zh-CN"/>
              </w:rPr>
              <w:t>S</w:t>
            </w:r>
            <w:r>
              <w:rPr>
                <w:sz w:val="16"/>
                <w:szCs w:val="16"/>
                <w:lang w:eastAsia="zh-CN"/>
              </w:rPr>
              <w:t>A3#101-e</w:t>
            </w:r>
          </w:p>
        </w:tc>
        <w:tc>
          <w:tcPr>
            <w:tcW w:w="899" w:type="dxa"/>
            <w:shd w:val="solid" w:color="FFFFFF" w:fill="auto"/>
          </w:tcPr>
          <w:p w14:paraId="7C5E2036" w14:textId="77777777" w:rsidR="00341AA8" w:rsidRPr="006B0D02" w:rsidRDefault="00341AA8" w:rsidP="00341AA8">
            <w:pPr>
              <w:pStyle w:val="TAC"/>
              <w:rPr>
                <w:sz w:val="16"/>
                <w:szCs w:val="16"/>
              </w:rPr>
            </w:pPr>
          </w:p>
        </w:tc>
        <w:tc>
          <w:tcPr>
            <w:tcW w:w="425" w:type="dxa"/>
            <w:shd w:val="solid" w:color="FFFFFF" w:fill="auto"/>
          </w:tcPr>
          <w:p w14:paraId="4206ADEE" w14:textId="77777777" w:rsidR="00341AA8" w:rsidRPr="006B0D02" w:rsidRDefault="00341AA8" w:rsidP="00341AA8">
            <w:pPr>
              <w:pStyle w:val="TAL"/>
              <w:rPr>
                <w:sz w:val="16"/>
                <w:szCs w:val="16"/>
              </w:rPr>
            </w:pPr>
          </w:p>
        </w:tc>
        <w:tc>
          <w:tcPr>
            <w:tcW w:w="425" w:type="dxa"/>
            <w:shd w:val="solid" w:color="FFFFFF" w:fill="auto"/>
          </w:tcPr>
          <w:p w14:paraId="154B561C" w14:textId="77777777" w:rsidR="00341AA8" w:rsidRPr="006B0D02" w:rsidRDefault="00341AA8" w:rsidP="00341AA8">
            <w:pPr>
              <w:pStyle w:val="TAR"/>
              <w:rPr>
                <w:sz w:val="16"/>
                <w:szCs w:val="16"/>
              </w:rPr>
            </w:pPr>
          </w:p>
        </w:tc>
        <w:tc>
          <w:tcPr>
            <w:tcW w:w="425" w:type="dxa"/>
            <w:shd w:val="solid" w:color="FFFFFF" w:fill="auto"/>
          </w:tcPr>
          <w:p w14:paraId="06333110" w14:textId="77777777" w:rsidR="00341AA8" w:rsidRPr="006B0D02" w:rsidRDefault="00341AA8" w:rsidP="00341AA8">
            <w:pPr>
              <w:pStyle w:val="TAC"/>
              <w:rPr>
                <w:sz w:val="16"/>
                <w:szCs w:val="16"/>
              </w:rPr>
            </w:pPr>
          </w:p>
        </w:tc>
        <w:tc>
          <w:tcPr>
            <w:tcW w:w="4962" w:type="dxa"/>
            <w:shd w:val="solid" w:color="FFFFFF" w:fill="auto"/>
          </w:tcPr>
          <w:p w14:paraId="74EDF1D3" w14:textId="1B221BF3" w:rsidR="00341AA8" w:rsidRPr="005F4B77" w:rsidRDefault="00341AA8" w:rsidP="00341AA8">
            <w:pPr>
              <w:pStyle w:val="TAL"/>
              <w:rPr>
                <w:sz w:val="16"/>
                <w:szCs w:val="16"/>
              </w:rPr>
            </w:pPr>
            <w:r w:rsidRPr="005F4B77">
              <w:rPr>
                <w:sz w:val="16"/>
                <w:szCs w:val="16"/>
              </w:rPr>
              <w:t>Inclu</w:t>
            </w:r>
            <w:r>
              <w:rPr>
                <w:sz w:val="16"/>
                <w:szCs w:val="16"/>
              </w:rPr>
              <w:t xml:space="preserve">sions of documents approved at SA3#101-e: </w:t>
            </w:r>
            <w:r w:rsidRPr="000B102C">
              <w:rPr>
                <w:sz w:val="16"/>
                <w:szCs w:val="16"/>
              </w:rPr>
              <w:t>S3-203422</w:t>
            </w:r>
            <w:r>
              <w:rPr>
                <w:sz w:val="16"/>
                <w:szCs w:val="16"/>
              </w:rPr>
              <w:t xml:space="preserve">, </w:t>
            </w:r>
            <w:r w:rsidRPr="000B102C">
              <w:rPr>
                <w:sz w:val="16"/>
                <w:szCs w:val="16"/>
              </w:rPr>
              <w:t>S3-20342</w:t>
            </w:r>
            <w:r>
              <w:rPr>
                <w:sz w:val="16"/>
                <w:szCs w:val="16"/>
              </w:rPr>
              <w:t xml:space="preserve">3, </w:t>
            </w:r>
            <w:r w:rsidRPr="000B102C">
              <w:rPr>
                <w:sz w:val="16"/>
                <w:szCs w:val="16"/>
              </w:rPr>
              <w:t>S3-20342</w:t>
            </w:r>
            <w:r>
              <w:rPr>
                <w:sz w:val="16"/>
                <w:szCs w:val="16"/>
              </w:rPr>
              <w:t xml:space="preserve">4, </w:t>
            </w:r>
            <w:bookmarkStart w:id="912" w:name="OLE_LINK18"/>
            <w:r w:rsidRPr="00341AA8">
              <w:rPr>
                <w:sz w:val="16"/>
                <w:szCs w:val="16"/>
              </w:rPr>
              <w:t>S3-203427</w:t>
            </w:r>
            <w:r>
              <w:rPr>
                <w:sz w:val="16"/>
                <w:szCs w:val="16"/>
              </w:rPr>
              <w:t>,</w:t>
            </w:r>
            <w:bookmarkEnd w:id="912"/>
            <w:r>
              <w:rPr>
                <w:sz w:val="16"/>
                <w:szCs w:val="16"/>
              </w:rPr>
              <w:t xml:space="preserve"> S3-203428, S3-203429, S3-</w:t>
            </w:r>
            <w:r w:rsidRPr="00341AA8">
              <w:rPr>
                <w:sz w:val="16"/>
                <w:szCs w:val="16"/>
              </w:rPr>
              <w:t>203031</w:t>
            </w:r>
            <w:r>
              <w:rPr>
                <w:sz w:val="16"/>
                <w:szCs w:val="16"/>
              </w:rPr>
              <w:t xml:space="preserve">, </w:t>
            </w:r>
            <w:r w:rsidRPr="00341AA8">
              <w:rPr>
                <w:sz w:val="16"/>
                <w:szCs w:val="16"/>
              </w:rPr>
              <w:t>S3-203361</w:t>
            </w:r>
          </w:p>
        </w:tc>
        <w:tc>
          <w:tcPr>
            <w:tcW w:w="708" w:type="dxa"/>
            <w:shd w:val="solid" w:color="FFFFFF" w:fill="auto"/>
          </w:tcPr>
          <w:p w14:paraId="676322A3" w14:textId="67C420D4" w:rsidR="00341AA8" w:rsidRDefault="00341AA8" w:rsidP="00341AA8">
            <w:pPr>
              <w:pStyle w:val="TAC"/>
              <w:rPr>
                <w:sz w:val="16"/>
                <w:szCs w:val="16"/>
                <w:lang w:eastAsia="zh-CN"/>
              </w:rPr>
            </w:pPr>
            <w:r>
              <w:rPr>
                <w:sz w:val="16"/>
                <w:szCs w:val="16"/>
                <w:lang w:eastAsia="zh-CN"/>
              </w:rPr>
              <w:t>0.3.0</w:t>
            </w:r>
          </w:p>
        </w:tc>
      </w:tr>
      <w:tr w:rsidR="00E718B2" w:rsidRPr="006B0D02" w14:paraId="2FB8DE5D" w14:textId="77777777" w:rsidTr="00E718B2">
        <w:trPr>
          <w:ins w:id="913" w:author="huawei" w:date="2021-01-25T11:49:00Z"/>
        </w:trPr>
        <w:tc>
          <w:tcPr>
            <w:tcW w:w="800" w:type="dxa"/>
            <w:shd w:val="solid" w:color="FFFFFF" w:fill="auto"/>
          </w:tcPr>
          <w:p w14:paraId="6EAE368E" w14:textId="0D05F3A8" w:rsidR="00E718B2" w:rsidRDefault="00E718B2" w:rsidP="00341AA8">
            <w:pPr>
              <w:pStyle w:val="TAC"/>
              <w:rPr>
                <w:ins w:id="914" w:author="huawei" w:date="2021-01-25T11:49:00Z"/>
                <w:sz w:val="16"/>
                <w:szCs w:val="16"/>
                <w:lang w:eastAsia="zh-CN"/>
              </w:rPr>
            </w:pPr>
            <w:ins w:id="915" w:author="huawei" w:date="2021-01-25T11:49:00Z">
              <w:r>
                <w:rPr>
                  <w:rFonts w:hint="eastAsia"/>
                  <w:sz w:val="16"/>
                  <w:szCs w:val="16"/>
                  <w:lang w:eastAsia="zh-CN"/>
                </w:rPr>
                <w:t>2</w:t>
              </w:r>
              <w:r>
                <w:rPr>
                  <w:sz w:val="16"/>
                  <w:szCs w:val="16"/>
                  <w:lang w:eastAsia="zh-CN"/>
                </w:rPr>
                <w:t>021-01</w:t>
              </w:r>
            </w:ins>
          </w:p>
        </w:tc>
        <w:tc>
          <w:tcPr>
            <w:tcW w:w="995" w:type="dxa"/>
            <w:shd w:val="solid" w:color="FFFFFF" w:fill="auto"/>
          </w:tcPr>
          <w:p w14:paraId="2C6FE68A" w14:textId="221D938F" w:rsidR="00E718B2" w:rsidRDefault="00E718B2" w:rsidP="00E718B2">
            <w:pPr>
              <w:pStyle w:val="TAC"/>
              <w:rPr>
                <w:ins w:id="916" w:author="huawei" w:date="2021-01-25T11:49:00Z"/>
                <w:sz w:val="16"/>
                <w:szCs w:val="16"/>
                <w:lang w:eastAsia="zh-CN"/>
              </w:rPr>
            </w:pPr>
            <w:ins w:id="917" w:author="huawei" w:date="2021-01-25T11:49:00Z">
              <w:r>
                <w:rPr>
                  <w:rFonts w:hint="eastAsia"/>
                  <w:sz w:val="16"/>
                  <w:szCs w:val="16"/>
                  <w:lang w:eastAsia="zh-CN"/>
                </w:rPr>
                <w:t>S</w:t>
              </w:r>
              <w:r>
                <w:rPr>
                  <w:sz w:val="16"/>
                  <w:szCs w:val="16"/>
                  <w:lang w:eastAsia="zh-CN"/>
                </w:rPr>
                <w:t>A3#102-e</w:t>
              </w:r>
            </w:ins>
          </w:p>
        </w:tc>
        <w:tc>
          <w:tcPr>
            <w:tcW w:w="899" w:type="dxa"/>
            <w:shd w:val="solid" w:color="FFFFFF" w:fill="auto"/>
          </w:tcPr>
          <w:p w14:paraId="5BEC06D6" w14:textId="77777777" w:rsidR="00E718B2" w:rsidRPr="006B0D02" w:rsidRDefault="00E718B2" w:rsidP="00341AA8">
            <w:pPr>
              <w:pStyle w:val="TAC"/>
              <w:rPr>
                <w:ins w:id="918" w:author="huawei" w:date="2021-01-25T11:49:00Z"/>
                <w:sz w:val="16"/>
                <w:szCs w:val="16"/>
              </w:rPr>
            </w:pPr>
          </w:p>
        </w:tc>
        <w:tc>
          <w:tcPr>
            <w:tcW w:w="425" w:type="dxa"/>
            <w:shd w:val="solid" w:color="FFFFFF" w:fill="auto"/>
          </w:tcPr>
          <w:p w14:paraId="08CF1D42" w14:textId="77777777" w:rsidR="00E718B2" w:rsidRPr="006B0D02" w:rsidRDefault="00E718B2" w:rsidP="00341AA8">
            <w:pPr>
              <w:pStyle w:val="TAL"/>
              <w:rPr>
                <w:ins w:id="919" w:author="huawei" w:date="2021-01-25T11:49:00Z"/>
                <w:sz w:val="16"/>
                <w:szCs w:val="16"/>
              </w:rPr>
            </w:pPr>
          </w:p>
        </w:tc>
        <w:tc>
          <w:tcPr>
            <w:tcW w:w="425" w:type="dxa"/>
            <w:shd w:val="solid" w:color="FFFFFF" w:fill="auto"/>
          </w:tcPr>
          <w:p w14:paraId="0CA21478" w14:textId="77777777" w:rsidR="00E718B2" w:rsidRPr="006B0D02" w:rsidRDefault="00E718B2" w:rsidP="00341AA8">
            <w:pPr>
              <w:pStyle w:val="TAR"/>
              <w:rPr>
                <w:ins w:id="920" w:author="huawei" w:date="2021-01-25T11:49:00Z"/>
                <w:sz w:val="16"/>
                <w:szCs w:val="16"/>
              </w:rPr>
            </w:pPr>
          </w:p>
        </w:tc>
        <w:tc>
          <w:tcPr>
            <w:tcW w:w="425" w:type="dxa"/>
            <w:shd w:val="solid" w:color="FFFFFF" w:fill="auto"/>
          </w:tcPr>
          <w:p w14:paraId="40F7E881" w14:textId="77777777" w:rsidR="00E718B2" w:rsidRPr="006B0D02" w:rsidRDefault="00E718B2" w:rsidP="00341AA8">
            <w:pPr>
              <w:pStyle w:val="TAC"/>
              <w:rPr>
                <w:ins w:id="921" w:author="huawei" w:date="2021-01-25T11:49:00Z"/>
                <w:sz w:val="16"/>
                <w:szCs w:val="16"/>
              </w:rPr>
            </w:pPr>
          </w:p>
        </w:tc>
        <w:tc>
          <w:tcPr>
            <w:tcW w:w="4962" w:type="dxa"/>
            <w:shd w:val="solid" w:color="FFFFFF" w:fill="auto"/>
          </w:tcPr>
          <w:p w14:paraId="019F7D73" w14:textId="5D782ED5" w:rsidR="00E718B2" w:rsidRPr="005F4B77" w:rsidRDefault="00E718B2" w:rsidP="00E718B2">
            <w:pPr>
              <w:pStyle w:val="TAL"/>
              <w:rPr>
                <w:ins w:id="922" w:author="huawei" w:date="2021-01-25T11:49:00Z"/>
                <w:sz w:val="16"/>
                <w:szCs w:val="16"/>
              </w:rPr>
            </w:pPr>
            <w:ins w:id="923" w:author="huawei" w:date="2021-01-25T11:50:00Z">
              <w:r w:rsidRPr="005F4B77">
                <w:rPr>
                  <w:sz w:val="16"/>
                  <w:szCs w:val="16"/>
                </w:rPr>
                <w:t>Inclu</w:t>
              </w:r>
              <w:r>
                <w:rPr>
                  <w:sz w:val="16"/>
                  <w:szCs w:val="16"/>
                </w:rPr>
                <w:t xml:space="preserve">sions of documents approved at SA3#102-e: </w:t>
              </w:r>
              <w:r w:rsidRPr="00E718B2">
                <w:rPr>
                  <w:sz w:val="16"/>
                  <w:szCs w:val="16"/>
                </w:rPr>
                <w:t>S3-210290</w:t>
              </w:r>
              <w:r>
                <w:rPr>
                  <w:sz w:val="16"/>
                  <w:szCs w:val="16"/>
                </w:rPr>
                <w:t xml:space="preserve">, </w:t>
              </w:r>
            </w:ins>
            <w:ins w:id="924" w:author="huawei" w:date="2021-01-25T11:52:00Z">
              <w:r>
                <w:rPr>
                  <w:sz w:val="16"/>
                  <w:szCs w:val="16"/>
                </w:rPr>
                <w:t xml:space="preserve">210369, </w:t>
              </w:r>
            </w:ins>
            <w:ins w:id="925" w:author="huawei" w:date="2021-01-25T11:58:00Z">
              <w:r w:rsidR="00007417">
                <w:rPr>
                  <w:sz w:val="16"/>
                  <w:szCs w:val="16"/>
                </w:rPr>
                <w:t>S3</w:t>
              </w:r>
              <w:r w:rsidR="00007417">
                <w:rPr>
                  <w:rFonts w:hint="eastAsia"/>
                  <w:sz w:val="16"/>
                  <w:szCs w:val="16"/>
                  <w:lang w:eastAsia="zh-CN"/>
                </w:rPr>
                <w:t>-</w:t>
              </w:r>
              <w:r w:rsidR="00007417">
                <w:rPr>
                  <w:sz w:val="16"/>
                  <w:szCs w:val="16"/>
                </w:rPr>
                <w:t>210677</w:t>
              </w:r>
              <w:r w:rsidR="00007417">
                <w:rPr>
                  <w:rFonts w:hint="eastAsia"/>
                  <w:sz w:val="16"/>
                  <w:szCs w:val="16"/>
                  <w:lang w:eastAsia="zh-CN"/>
                </w:rPr>
                <w:t>,</w:t>
              </w:r>
              <w:r w:rsidR="00007417">
                <w:rPr>
                  <w:sz w:val="16"/>
                  <w:szCs w:val="16"/>
                  <w:lang w:eastAsia="zh-CN"/>
                </w:rPr>
                <w:t xml:space="preserve"> </w:t>
              </w:r>
            </w:ins>
            <w:ins w:id="926" w:author="huawei" w:date="2021-01-26T11:13:00Z">
              <w:r w:rsidR="008D1820" w:rsidRPr="00B46A24">
                <w:rPr>
                  <w:sz w:val="16"/>
                  <w:szCs w:val="16"/>
                  <w:lang w:eastAsia="zh-CN"/>
                </w:rPr>
                <w:t>S3-210693</w:t>
              </w:r>
            </w:ins>
            <w:ins w:id="927" w:author="huawei" w:date="2021-01-25T12:11:00Z">
              <w:r w:rsidR="00B42148" w:rsidRPr="00B46A24">
                <w:rPr>
                  <w:sz w:val="16"/>
                  <w:szCs w:val="16"/>
                  <w:lang w:eastAsia="zh-CN"/>
                </w:rPr>
                <w:t>,</w:t>
              </w:r>
            </w:ins>
            <w:ins w:id="928" w:author="huawei" w:date="2021-01-25T12:12:00Z">
              <w:r w:rsidR="00B42148">
                <w:rPr>
                  <w:sz w:val="16"/>
                  <w:szCs w:val="16"/>
                  <w:lang w:eastAsia="zh-CN"/>
                </w:rPr>
                <w:t xml:space="preserve"> </w:t>
              </w:r>
              <w:r w:rsidR="008D1820">
                <w:rPr>
                  <w:sz w:val="16"/>
                  <w:szCs w:val="16"/>
                  <w:lang w:eastAsia="zh-CN"/>
                </w:rPr>
                <w:t>S3</w:t>
              </w:r>
            </w:ins>
            <w:ins w:id="929" w:author="huawei" w:date="2021-01-26T11:13:00Z">
              <w:r w:rsidR="008D1820">
                <w:rPr>
                  <w:rFonts w:hint="eastAsia"/>
                  <w:sz w:val="16"/>
                  <w:szCs w:val="16"/>
                  <w:lang w:eastAsia="zh-CN"/>
                </w:rPr>
                <w:t>-</w:t>
              </w:r>
            </w:ins>
            <w:ins w:id="930" w:author="huawei" w:date="2021-01-25T12:12:00Z">
              <w:r w:rsidR="00B42148" w:rsidRPr="00B42148">
                <w:rPr>
                  <w:sz w:val="16"/>
                  <w:szCs w:val="16"/>
                  <w:lang w:eastAsia="zh-CN"/>
                </w:rPr>
                <w:t>210286</w:t>
              </w:r>
              <w:r w:rsidR="00B42148">
                <w:rPr>
                  <w:sz w:val="16"/>
                  <w:szCs w:val="16"/>
                  <w:lang w:eastAsia="zh-CN"/>
                </w:rPr>
                <w:t xml:space="preserve">, </w:t>
              </w:r>
            </w:ins>
            <w:ins w:id="931" w:author="huawei" w:date="2021-01-26T11:13:00Z">
              <w:r w:rsidR="008D1820" w:rsidRPr="008D1820">
                <w:rPr>
                  <w:sz w:val="16"/>
                  <w:szCs w:val="16"/>
                  <w:lang w:eastAsia="zh-CN"/>
                </w:rPr>
                <w:t>S3-210690</w:t>
              </w:r>
            </w:ins>
            <w:ins w:id="932" w:author="huawei" w:date="2021-01-25T14:12:00Z">
              <w:r w:rsidR="001D469C">
                <w:rPr>
                  <w:sz w:val="16"/>
                  <w:szCs w:val="16"/>
                  <w:lang w:eastAsia="zh-CN"/>
                </w:rPr>
                <w:t xml:space="preserve">, </w:t>
              </w:r>
            </w:ins>
            <w:ins w:id="933" w:author="huawei" w:date="2021-01-26T11:14:00Z">
              <w:r w:rsidR="008D1820" w:rsidRPr="008D1820">
                <w:rPr>
                  <w:sz w:val="16"/>
                  <w:szCs w:val="16"/>
                  <w:lang w:eastAsia="zh-CN"/>
                </w:rPr>
                <w:t>S3-210610</w:t>
              </w:r>
            </w:ins>
            <w:ins w:id="934" w:author="huawei" w:date="2021-01-25T14:12:00Z">
              <w:r w:rsidR="001D469C" w:rsidRPr="00B46A24">
                <w:rPr>
                  <w:sz w:val="16"/>
                  <w:szCs w:val="16"/>
                  <w:lang w:eastAsia="zh-CN"/>
                </w:rPr>
                <w:t>,</w:t>
              </w:r>
              <w:r w:rsidR="001D469C" w:rsidRPr="008D1820">
                <w:rPr>
                  <w:sz w:val="16"/>
                  <w:szCs w:val="16"/>
                  <w:lang w:eastAsia="zh-CN"/>
                </w:rPr>
                <w:t xml:space="preserve"> </w:t>
              </w:r>
            </w:ins>
            <w:ins w:id="935" w:author="huawei" w:date="2021-01-25T14:15:00Z">
              <w:r w:rsidR="001D469C" w:rsidRPr="008D1820">
                <w:rPr>
                  <w:sz w:val="16"/>
                  <w:szCs w:val="16"/>
                  <w:lang w:eastAsia="zh-CN"/>
                </w:rPr>
                <w:t>S</w:t>
              </w:r>
              <w:r w:rsidR="008D1820">
                <w:rPr>
                  <w:sz w:val="16"/>
                  <w:szCs w:val="16"/>
                  <w:lang w:eastAsia="zh-CN"/>
                </w:rPr>
                <w:t>3-</w:t>
              </w:r>
              <w:r w:rsidR="001D469C" w:rsidRPr="001D469C">
                <w:rPr>
                  <w:sz w:val="16"/>
                  <w:szCs w:val="16"/>
                  <w:lang w:eastAsia="zh-CN"/>
                </w:rPr>
                <w:t>210134</w:t>
              </w:r>
              <w:r w:rsidR="001D469C">
                <w:rPr>
                  <w:rFonts w:hint="eastAsia"/>
                  <w:sz w:val="16"/>
                  <w:szCs w:val="16"/>
                  <w:lang w:eastAsia="zh-CN"/>
                </w:rPr>
                <w:t>,</w:t>
              </w:r>
              <w:r w:rsidR="001D469C">
                <w:rPr>
                  <w:sz w:val="16"/>
                  <w:szCs w:val="16"/>
                  <w:lang w:eastAsia="zh-CN"/>
                </w:rPr>
                <w:t xml:space="preserve"> </w:t>
              </w:r>
              <w:r w:rsidR="00A24C44">
                <w:rPr>
                  <w:sz w:val="16"/>
                  <w:szCs w:val="16"/>
                  <w:lang w:eastAsia="zh-CN"/>
                </w:rPr>
                <w:t>S3</w:t>
              </w:r>
            </w:ins>
            <w:ins w:id="936" w:author="huawei" w:date="2021-01-25T14:33:00Z">
              <w:r w:rsidR="00A24C44">
                <w:rPr>
                  <w:sz w:val="16"/>
                  <w:szCs w:val="16"/>
                  <w:lang w:eastAsia="zh-CN"/>
                </w:rPr>
                <w:t>-</w:t>
              </w:r>
            </w:ins>
            <w:ins w:id="937" w:author="huawei" w:date="2021-01-25T14:15:00Z">
              <w:r w:rsidR="00A24C44">
                <w:rPr>
                  <w:sz w:val="16"/>
                  <w:szCs w:val="16"/>
                  <w:lang w:eastAsia="zh-CN"/>
                </w:rPr>
                <w:t>210</w:t>
              </w:r>
            </w:ins>
            <w:ins w:id="938" w:author="huawei" w:date="2021-01-25T14:33:00Z">
              <w:r w:rsidR="00A24C44">
                <w:rPr>
                  <w:sz w:val="16"/>
                  <w:szCs w:val="16"/>
                  <w:lang w:eastAsia="zh-CN"/>
                </w:rPr>
                <w:t>672</w:t>
              </w:r>
            </w:ins>
            <w:ins w:id="939" w:author="huawei" w:date="2021-01-25T14:15:00Z">
              <w:r w:rsidR="001D469C">
                <w:rPr>
                  <w:sz w:val="16"/>
                  <w:szCs w:val="16"/>
                  <w:lang w:eastAsia="zh-CN"/>
                </w:rPr>
                <w:t xml:space="preserve">, </w:t>
              </w:r>
            </w:ins>
            <w:ins w:id="940" w:author="huawei" w:date="2021-01-25T14:40:00Z">
              <w:r w:rsidR="005172AD" w:rsidRPr="005172AD">
                <w:rPr>
                  <w:sz w:val="16"/>
                  <w:szCs w:val="16"/>
                  <w:lang w:eastAsia="zh-CN"/>
                </w:rPr>
                <w:t>S3-210641</w:t>
              </w:r>
              <w:r w:rsidR="005172AD">
                <w:rPr>
                  <w:sz w:val="16"/>
                  <w:szCs w:val="16"/>
                  <w:lang w:eastAsia="zh-CN"/>
                </w:rPr>
                <w:t xml:space="preserve">, </w:t>
              </w:r>
              <w:r w:rsidR="005172AD" w:rsidRPr="005172AD">
                <w:rPr>
                  <w:sz w:val="16"/>
                  <w:szCs w:val="16"/>
                  <w:lang w:eastAsia="zh-CN"/>
                </w:rPr>
                <w:t>S3-21064</w:t>
              </w:r>
              <w:r w:rsidR="005172AD">
                <w:rPr>
                  <w:sz w:val="16"/>
                  <w:szCs w:val="16"/>
                  <w:lang w:eastAsia="zh-CN"/>
                </w:rPr>
                <w:t xml:space="preserve">2, </w:t>
              </w:r>
              <w:r w:rsidR="005172AD" w:rsidRPr="005172AD">
                <w:rPr>
                  <w:sz w:val="16"/>
                  <w:szCs w:val="16"/>
                  <w:lang w:eastAsia="zh-CN"/>
                </w:rPr>
                <w:t>S3-21064</w:t>
              </w:r>
              <w:r w:rsidR="005172AD">
                <w:rPr>
                  <w:sz w:val="16"/>
                  <w:szCs w:val="16"/>
                  <w:lang w:eastAsia="zh-CN"/>
                </w:rPr>
                <w:t>3</w:t>
              </w:r>
            </w:ins>
          </w:p>
        </w:tc>
        <w:tc>
          <w:tcPr>
            <w:tcW w:w="708" w:type="dxa"/>
            <w:shd w:val="solid" w:color="FFFFFF" w:fill="auto"/>
          </w:tcPr>
          <w:p w14:paraId="5E9C5D6C" w14:textId="08C0D90A" w:rsidR="00E718B2" w:rsidRDefault="003709AF" w:rsidP="00341AA8">
            <w:pPr>
              <w:pStyle w:val="TAC"/>
              <w:rPr>
                <w:ins w:id="941" w:author="huawei" w:date="2021-01-25T11:49:00Z"/>
                <w:sz w:val="16"/>
                <w:szCs w:val="16"/>
                <w:lang w:eastAsia="zh-CN"/>
              </w:rPr>
            </w:pPr>
            <w:ins w:id="942" w:author="huawei" w:date="2021-01-25T15:02:00Z">
              <w:r>
                <w:rPr>
                  <w:rFonts w:hint="eastAsia"/>
                  <w:sz w:val="16"/>
                  <w:szCs w:val="16"/>
                  <w:lang w:eastAsia="zh-CN"/>
                </w:rPr>
                <w:t>0</w:t>
              </w:r>
              <w:r>
                <w:rPr>
                  <w:sz w:val="16"/>
                  <w:szCs w:val="16"/>
                  <w:lang w:eastAsia="zh-CN"/>
                </w:rPr>
                <w:t>.4.0</w:t>
              </w:r>
            </w:ins>
          </w:p>
        </w:tc>
      </w:tr>
    </w:tbl>
    <w:p w14:paraId="0D309FF3" w14:textId="77777777" w:rsidR="003C3971" w:rsidRPr="00235394" w:rsidRDefault="003C3971" w:rsidP="003C3971"/>
    <w:p w14:paraId="2058863A" w14:textId="03323965" w:rsidR="00080512" w:rsidRPr="00A24C44" w:rsidRDefault="00080512" w:rsidP="00F54239">
      <w:pPr>
        <w:pStyle w:val="Guidance"/>
      </w:pPr>
    </w:p>
    <w:sectPr w:rsidR="00080512" w:rsidRPr="00A24C4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882E" w14:textId="77777777" w:rsidR="0026162A" w:rsidRDefault="0026162A">
      <w:r>
        <w:separator/>
      </w:r>
    </w:p>
  </w:endnote>
  <w:endnote w:type="continuationSeparator" w:id="0">
    <w:p w14:paraId="3DD16F02" w14:textId="77777777" w:rsidR="0026162A" w:rsidRDefault="0026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E718B2" w:rsidRDefault="00E718B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74D2" w14:textId="77777777" w:rsidR="0026162A" w:rsidRDefault="0026162A">
      <w:r>
        <w:separator/>
      </w:r>
    </w:p>
  </w:footnote>
  <w:footnote w:type="continuationSeparator" w:id="0">
    <w:p w14:paraId="5F55F8FF" w14:textId="77777777" w:rsidR="0026162A" w:rsidRDefault="0026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E718B2" w:rsidRDefault="00E718B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431D">
      <w:rPr>
        <w:rFonts w:ascii="Arial" w:hAnsi="Arial" w:cs="Arial"/>
        <w:b/>
        <w:noProof/>
        <w:sz w:val="18"/>
        <w:szCs w:val="18"/>
      </w:rPr>
      <w:t>3GPP TR 33.850 V0.34.0 (20202021-1101)</w:t>
    </w:r>
    <w:r>
      <w:rPr>
        <w:rFonts w:ascii="Arial" w:hAnsi="Arial" w:cs="Arial"/>
        <w:b/>
        <w:sz w:val="18"/>
        <w:szCs w:val="18"/>
      </w:rPr>
      <w:fldChar w:fldCharType="end"/>
    </w:r>
  </w:p>
  <w:p w14:paraId="493A2B5A" w14:textId="77777777" w:rsidR="00E718B2" w:rsidRDefault="00E718B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431D">
      <w:rPr>
        <w:rFonts w:ascii="Arial" w:hAnsi="Arial" w:cs="Arial"/>
        <w:b/>
        <w:noProof/>
        <w:sz w:val="18"/>
        <w:szCs w:val="18"/>
      </w:rPr>
      <w:t>19</w:t>
    </w:r>
    <w:r>
      <w:rPr>
        <w:rFonts w:ascii="Arial" w:hAnsi="Arial" w:cs="Arial"/>
        <w:b/>
        <w:sz w:val="18"/>
        <w:szCs w:val="18"/>
      </w:rPr>
      <w:fldChar w:fldCharType="end"/>
    </w:r>
  </w:p>
  <w:p w14:paraId="579DEE0A" w14:textId="0B41C8CC" w:rsidR="00E718B2" w:rsidRDefault="00E718B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431D">
      <w:rPr>
        <w:rFonts w:ascii="Arial" w:hAnsi="Arial" w:cs="Arial"/>
        <w:b/>
        <w:noProof/>
        <w:sz w:val="18"/>
        <w:szCs w:val="18"/>
      </w:rPr>
      <w:t>Release 17</w:t>
    </w:r>
    <w:r>
      <w:rPr>
        <w:rFonts w:ascii="Arial" w:hAnsi="Arial" w:cs="Arial"/>
        <w:b/>
        <w:sz w:val="18"/>
        <w:szCs w:val="18"/>
      </w:rPr>
      <w:fldChar w:fldCharType="end"/>
    </w:r>
  </w:p>
  <w:p w14:paraId="60C1E75F" w14:textId="77777777" w:rsidR="00E718B2" w:rsidRDefault="00E718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946F8"/>
    <w:multiLevelType w:val="hybridMultilevel"/>
    <w:tmpl w:val="32622AD4"/>
    <w:lvl w:ilvl="0" w:tplc="F10E4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52416"/>
    <w:multiLevelType w:val="hybridMultilevel"/>
    <w:tmpl w:val="2182E83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F30AE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C703BD"/>
    <w:multiLevelType w:val="singleLevel"/>
    <w:tmpl w:val="15C703BD"/>
    <w:lvl w:ilvl="0">
      <w:start w:val="1"/>
      <w:numFmt w:val="decimal"/>
      <w:suff w:val="space"/>
      <w:lvlText w:val="%1."/>
      <w:lvlJc w:val="left"/>
    </w:lvl>
  </w:abstractNum>
  <w:abstractNum w:abstractNumId="6" w15:restartNumberingAfterBreak="0">
    <w:nsid w:val="1C831646"/>
    <w:multiLevelType w:val="hybridMultilevel"/>
    <w:tmpl w:val="5FFCCA56"/>
    <w:lvl w:ilvl="0" w:tplc="DE0062AE">
      <w:start w:val="7"/>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7"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186888"/>
    <w:multiLevelType w:val="hybridMultilevel"/>
    <w:tmpl w:val="0E3EBB08"/>
    <w:lvl w:ilvl="0" w:tplc="9A80B81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4F318E0"/>
    <w:multiLevelType w:val="hybridMultilevel"/>
    <w:tmpl w:val="3788D746"/>
    <w:lvl w:ilvl="0" w:tplc="72AE1A66">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842A4"/>
    <w:multiLevelType w:val="hybridMultilevel"/>
    <w:tmpl w:val="FC24821C"/>
    <w:lvl w:ilvl="0" w:tplc="10A62188">
      <w:start w:val="3"/>
      <w:numFmt w:val="bullet"/>
      <w:lvlText w:val=""/>
      <w:lvlJc w:val="left"/>
      <w:pPr>
        <w:ind w:left="720" w:hanging="360"/>
      </w:pPr>
      <w:rPr>
        <w:rFonts w:ascii="Symbol" w:eastAsia="宋体"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463D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165631"/>
    <w:multiLevelType w:val="hybridMultilevel"/>
    <w:tmpl w:val="AEBE59AA"/>
    <w:lvl w:ilvl="0" w:tplc="44FCE31E">
      <w:start w:val="8"/>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3"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1E541C"/>
    <w:multiLevelType w:val="hybridMultilevel"/>
    <w:tmpl w:val="0FD0DD1C"/>
    <w:lvl w:ilvl="0" w:tplc="4A64461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361F3"/>
    <w:multiLevelType w:val="hybridMultilevel"/>
    <w:tmpl w:val="F4143E5C"/>
    <w:lvl w:ilvl="0" w:tplc="148A57F6">
      <w:start w:val="1"/>
      <w:numFmt w:val="decimal"/>
      <w:lvlText w:val="%1."/>
      <w:lvlJc w:val="left"/>
      <w:pPr>
        <w:ind w:left="720" w:hanging="360"/>
      </w:pPr>
      <w:rPr>
        <w:rFonts w:eastAsia="宋体"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F42C56"/>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E52C5"/>
    <w:multiLevelType w:val="singleLevel"/>
    <w:tmpl w:val="71AE52C5"/>
    <w:lvl w:ilvl="0">
      <w:start w:val="6"/>
      <w:numFmt w:val="decimal"/>
      <w:lvlText w:val="%1."/>
      <w:lvlJc w:val="left"/>
      <w:pPr>
        <w:tabs>
          <w:tab w:val="left" w:pos="312"/>
        </w:tabs>
      </w:pPr>
    </w:lvl>
  </w:abstractNum>
  <w:abstractNum w:abstractNumId="20" w15:restartNumberingAfterBreak="0">
    <w:nsid w:val="796C7640"/>
    <w:multiLevelType w:val="hybridMultilevel"/>
    <w:tmpl w:val="EC74CC2C"/>
    <w:lvl w:ilvl="0" w:tplc="ECEEFA0A">
      <w:start w:val="6"/>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DFFA6"/>
    <w:multiLevelType w:val="singleLevel"/>
    <w:tmpl w:val="7A3DFFA6"/>
    <w:lvl w:ilvl="0">
      <w:numFmt w:val="decimal"/>
      <w:lvlText w:val="%1."/>
      <w:lvlJc w:val="left"/>
      <w:pPr>
        <w:tabs>
          <w:tab w:val="left" w:pos="312"/>
        </w:tabs>
      </w:pPr>
    </w:lvl>
  </w:abstractNum>
  <w:abstractNum w:abstractNumId="22" w15:restartNumberingAfterBreak="0">
    <w:nsid w:val="7F664C61"/>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8"/>
  </w:num>
  <w:num w:numId="5">
    <w:abstractNumId w:val="7"/>
  </w:num>
  <w:num w:numId="6">
    <w:abstractNumId w:val="13"/>
  </w:num>
  <w:num w:numId="7">
    <w:abstractNumId w:val="4"/>
  </w:num>
  <w:num w:numId="8">
    <w:abstractNumId w:val="6"/>
  </w:num>
  <w:num w:numId="9">
    <w:abstractNumId w:val="12"/>
  </w:num>
  <w:num w:numId="10">
    <w:abstractNumId w:val="22"/>
  </w:num>
  <w:num w:numId="11">
    <w:abstractNumId w:val="11"/>
  </w:num>
  <w:num w:numId="12">
    <w:abstractNumId w:val="19"/>
  </w:num>
  <w:num w:numId="13">
    <w:abstractNumId w:val="21"/>
  </w:num>
  <w:num w:numId="14">
    <w:abstractNumId w:val="5"/>
  </w:num>
  <w:num w:numId="15">
    <w:abstractNumId w:val="10"/>
  </w:num>
  <w:num w:numId="16">
    <w:abstractNumId w:val="15"/>
  </w:num>
  <w:num w:numId="17">
    <w:abstractNumId w:val="14"/>
  </w:num>
  <w:num w:numId="18">
    <w:abstractNumId w:val="1"/>
  </w:num>
  <w:num w:numId="19">
    <w:abstractNumId w:val="8"/>
  </w:num>
  <w:num w:numId="20">
    <w:abstractNumId w:val="17"/>
  </w:num>
  <w:num w:numId="21">
    <w:abstractNumId w:val="20"/>
  </w:num>
  <w:num w:numId="22">
    <w:abstractNumId w:val="16"/>
  </w:num>
  <w:num w:numId="23">
    <w:abstractNumId w:val="2"/>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417"/>
    <w:rsid w:val="00015521"/>
    <w:rsid w:val="00033397"/>
    <w:rsid w:val="0003773F"/>
    <w:rsid w:val="00040095"/>
    <w:rsid w:val="000419F6"/>
    <w:rsid w:val="000465FD"/>
    <w:rsid w:val="00051834"/>
    <w:rsid w:val="00054A22"/>
    <w:rsid w:val="00061776"/>
    <w:rsid w:val="00062023"/>
    <w:rsid w:val="000655A6"/>
    <w:rsid w:val="00066993"/>
    <w:rsid w:val="00080512"/>
    <w:rsid w:val="00081BBF"/>
    <w:rsid w:val="0009083A"/>
    <w:rsid w:val="000B102C"/>
    <w:rsid w:val="000B7BB2"/>
    <w:rsid w:val="000C47C3"/>
    <w:rsid w:val="000D3565"/>
    <w:rsid w:val="000D4490"/>
    <w:rsid w:val="000D58AB"/>
    <w:rsid w:val="000E198D"/>
    <w:rsid w:val="00112A4F"/>
    <w:rsid w:val="00113FB5"/>
    <w:rsid w:val="00130758"/>
    <w:rsid w:val="00133525"/>
    <w:rsid w:val="0016760A"/>
    <w:rsid w:val="001A4C42"/>
    <w:rsid w:val="001A7420"/>
    <w:rsid w:val="001B6637"/>
    <w:rsid w:val="001C21C3"/>
    <w:rsid w:val="001C262B"/>
    <w:rsid w:val="001D02C2"/>
    <w:rsid w:val="001D469C"/>
    <w:rsid w:val="001D569E"/>
    <w:rsid w:val="001F0C1D"/>
    <w:rsid w:val="001F1132"/>
    <w:rsid w:val="001F168B"/>
    <w:rsid w:val="001F41B4"/>
    <w:rsid w:val="002347A2"/>
    <w:rsid w:val="00252922"/>
    <w:rsid w:val="002560DE"/>
    <w:rsid w:val="0026162A"/>
    <w:rsid w:val="002675F0"/>
    <w:rsid w:val="00295376"/>
    <w:rsid w:val="002B6339"/>
    <w:rsid w:val="002D0EEF"/>
    <w:rsid w:val="002D3A8A"/>
    <w:rsid w:val="002E00EE"/>
    <w:rsid w:val="003172DC"/>
    <w:rsid w:val="00341AA8"/>
    <w:rsid w:val="0035462D"/>
    <w:rsid w:val="003709AF"/>
    <w:rsid w:val="0037257F"/>
    <w:rsid w:val="00373CEF"/>
    <w:rsid w:val="003765B8"/>
    <w:rsid w:val="00387112"/>
    <w:rsid w:val="00391EB7"/>
    <w:rsid w:val="003A6ED2"/>
    <w:rsid w:val="003B6185"/>
    <w:rsid w:val="003C3971"/>
    <w:rsid w:val="00423334"/>
    <w:rsid w:val="004345EC"/>
    <w:rsid w:val="004546E6"/>
    <w:rsid w:val="00465515"/>
    <w:rsid w:val="00466AAD"/>
    <w:rsid w:val="00491FCF"/>
    <w:rsid w:val="004B1CE9"/>
    <w:rsid w:val="004D3578"/>
    <w:rsid w:val="004E213A"/>
    <w:rsid w:val="004F0988"/>
    <w:rsid w:val="004F3340"/>
    <w:rsid w:val="005172AD"/>
    <w:rsid w:val="0053388B"/>
    <w:rsid w:val="00535773"/>
    <w:rsid w:val="00543E6C"/>
    <w:rsid w:val="005528EB"/>
    <w:rsid w:val="00565087"/>
    <w:rsid w:val="00597B11"/>
    <w:rsid w:val="005B1426"/>
    <w:rsid w:val="005C1223"/>
    <w:rsid w:val="005D2E01"/>
    <w:rsid w:val="005D7526"/>
    <w:rsid w:val="005E4BB2"/>
    <w:rsid w:val="005F4B77"/>
    <w:rsid w:val="00602AEA"/>
    <w:rsid w:val="006056B6"/>
    <w:rsid w:val="00614FDF"/>
    <w:rsid w:val="006311D2"/>
    <w:rsid w:val="0063543D"/>
    <w:rsid w:val="00643D59"/>
    <w:rsid w:val="00644D7E"/>
    <w:rsid w:val="00647114"/>
    <w:rsid w:val="00647C99"/>
    <w:rsid w:val="006769D9"/>
    <w:rsid w:val="006A323F"/>
    <w:rsid w:val="006B1CC7"/>
    <w:rsid w:val="006B30D0"/>
    <w:rsid w:val="006C3D95"/>
    <w:rsid w:val="006E5C86"/>
    <w:rsid w:val="006F669B"/>
    <w:rsid w:val="00701116"/>
    <w:rsid w:val="00707DCD"/>
    <w:rsid w:val="00713C44"/>
    <w:rsid w:val="00720CF6"/>
    <w:rsid w:val="00733D42"/>
    <w:rsid w:val="00734A5B"/>
    <w:rsid w:val="0074026F"/>
    <w:rsid w:val="007429F6"/>
    <w:rsid w:val="00744E76"/>
    <w:rsid w:val="00750899"/>
    <w:rsid w:val="00765DD0"/>
    <w:rsid w:val="00774DA4"/>
    <w:rsid w:val="00777CBB"/>
    <w:rsid w:val="00781F0F"/>
    <w:rsid w:val="007B600E"/>
    <w:rsid w:val="007B6DA1"/>
    <w:rsid w:val="007C0730"/>
    <w:rsid w:val="007F0F4A"/>
    <w:rsid w:val="007F497B"/>
    <w:rsid w:val="008028A4"/>
    <w:rsid w:val="008231CD"/>
    <w:rsid w:val="008302EA"/>
    <w:rsid w:val="00830747"/>
    <w:rsid w:val="00834538"/>
    <w:rsid w:val="008403F1"/>
    <w:rsid w:val="008768CA"/>
    <w:rsid w:val="008C384C"/>
    <w:rsid w:val="008C431D"/>
    <w:rsid w:val="008D1820"/>
    <w:rsid w:val="008D4F46"/>
    <w:rsid w:val="008D6C5F"/>
    <w:rsid w:val="0090271F"/>
    <w:rsid w:val="00902E23"/>
    <w:rsid w:val="009114D7"/>
    <w:rsid w:val="0091348E"/>
    <w:rsid w:val="00917CCB"/>
    <w:rsid w:val="00926A82"/>
    <w:rsid w:val="00934B44"/>
    <w:rsid w:val="00942EC2"/>
    <w:rsid w:val="00960175"/>
    <w:rsid w:val="00984D5B"/>
    <w:rsid w:val="009D4340"/>
    <w:rsid w:val="009F1BB7"/>
    <w:rsid w:val="009F37B7"/>
    <w:rsid w:val="00A10F02"/>
    <w:rsid w:val="00A154EE"/>
    <w:rsid w:val="00A164B4"/>
    <w:rsid w:val="00A24C44"/>
    <w:rsid w:val="00A2648C"/>
    <w:rsid w:val="00A26956"/>
    <w:rsid w:val="00A27486"/>
    <w:rsid w:val="00A53724"/>
    <w:rsid w:val="00A56066"/>
    <w:rsid w:val="00A73129"/>
    <w:rsid w:val="00A82346"/>
    <w:rsid w:val="00A92BA1"/>
    <w:rsid w:val="00AC6BC6"/>
    <w:rsid w:val="00AD7280"/>
    <w:rsid w:val="00AE65E2"/>
    <w:rsid w:val="00B15449"/>
    <w:rsid w:val="00B42148"/>
    <w:rsid w:val="00B46A24"/>
    <w:rsid w:val="00B47F8B"/>
    <w:rsid w:val="00B65F22"/>
    <w:rsid w:val="00B8385B"/>
    <w:rsid w:val="00B93086"/>
    <w:rsid w:val="00BA19ED"/>
    <w:rsid w:val="00BA4B8D"/>
    <w:rsid w:val="00BB7C6A"/>
    <w:rsid w:val="00BC0F7D"/>
    <w:rsid w:val="00BC62AB"/>
    <w:rsid w:val="00BD24A9"/>
    <w:rsid w:val="00BD7D31"/>
    <w:rsid w:val="00BE3255"/>
    <w:rsid w:val="00BF128E"/>
    <w:rsid w:val="00C074DD"/>
    <w:rsid w:val="00C1496A"/>
    <w:rsid w:val="00C25538"/>
    <w:rsid w:val="00C33079"/>
    <w:rsid w:val="00C36E4B"/>
    <w:rsid w:val="00C45231"/>
    <w:rsid w:val="00C51D52"/>
    <w:rsid w:val="00C72833"/>
    <w:rsid w:val="00C80F1D"/>
    <w:rsid w:val="00C93F40"/>
    <w:rsid w:val="00C97428"/>
    <w:rsid w:val="00CA3D0C"/>
    <w:rsid w:val="00CE2486"/>
    <w:rsid w:val="00CF7997"/>
    <w:rsid w:val="00D163BB"/>
    <w:rsid w:val="00D57972"/>
    <w:rsid w:val="00D66064"/>
    <w:rsid w:val="00D675A9"/>
    <w:rsid w:val="00D738D6"/>
    <w:rsid w:val="00D755EB"/>
    <w:rsid w:val="00D76048"/>
    <w:rsid w:val="00D87E00"/>
    <w:rsid w:val="00D90357"/>
    <w:rsid w:val="00D9134D"/>
    <w:rsid w:val="00D97D8D"/>
    <w:rsid w:val="00DA460E"/>
    <w:rsid w:val="00DA5D1A"/>
    <w:rsid w:val="00DA7A03"/>
    <w:rsid w:val="00DB1818"/>
    <w:rsid w:val="00DC309B"/>
    <w:rsid w:val="00DC4DA2"/>
    <w:rsid w:val="00DC79AA"/>
    <w:rsid w:val="00DD4C17"/>
    <w:rsid w:val="00DD74A5"/>
    <w:rsid w:val="00DE20D1"/>
    <w:rsid w:val="00DE72B8"/>
    <w:rsid w:val="00DF2B1F"/>
    <w:rsid w:val="00DF62CD"/>
    <w:rsid w:val="00E16509"/>
    <w:rsid w:val="00E30791"/>
    <w:rsid w:val="00E33688"/>
    <w:rsid w:val="00E44582"/>
    <w:rsid w:val="00E65734"/>
    <w:rsid w:val="00E65A82"/>
    <w:rsid w:val="00E718B2"/>
    <w:rsid w:val="00E74DFC"/>
    <w:rsid w:val="00E77645"/>
    <w:rsid w:val="00E77EF3"/>
    <w:rsid w:val="00EA15B0"/>
    <w:rsid w:val="00EA5EA7"/>
    <w:rsid w:val="00EC4A25"/>
    <w:rsid w:val="00EF4929"/>
    <w:rsid w:val="00F025A2"/>
    <w:rsid w:val="00F03824"/>
    <w:rsid w:val="00F04712"/>
    <w:rsid w:val="00F13360"/>
    <w:rsid w:val="00F22EC7"/>
    <w:rsid w:val="00F265C4"/>
    <w:rsid w:val="00F325C8"/>
    <w:rsid w:val="00F4797A"/>
    <w:rsid w:val="00F53A9F"/>
    <w:rsid w:val="00F54239"/>
    <w:rsid w:val="00F653B8"/>
    <w:rsid w:val="00F6588F"/>
    <w:rsid w:val="00F65A63"/>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 w:type="character" w:customStyle="1" w:styleId="TFChar">
    <w:name w:val="TF Char"/>
    <w:link w:val="TF"/>
    <w:rsid w:val="00BD24A9"/>
    <w:rPr>
      <w:rFonts w:ascii="Arial" w:hAnsi="Arial"/>
      <w:b/>
      <w:lang w:eastAsia="en-US"/>
    </w:rPr>
  </w:style>
  <w:style w:type="character" w:customStyle="1" w:styleId="NOChar">
    <w:name w:val="NO Char"/>
    <w:link w:val="NO"/>
    <w:qFormat/>
    <w:locked/>
    <w:rsid w:val="00BD24A9"/>
    <w:rPr>
      <w:lang w:eastAsia="en-US"/>
    </w:rPr>
  </w:style>
  <w:style w:type="paragraph" w:styleId="a9">
    <w:name w:val="caption"/>
    <w:basedOn w:val="a"/>
    <w:next w:val="a"/>
    <w:semiHidden/>
    <w:unhideWhenUsed/>
    <w:qFormat/>
    <w:rsid w:val="00112A4F"/>
    <w:rPr>
      <w:rFonts w:ascii="Arial" w:eastAsia="黑体" w:hAnsi="Arial"/>
    </w:rPr>
  </w:style>
  <w:style w:type="character" w:customStyle="1" w:styleId="apple-converted-space">
    <w:name w:val="apple-converted-space"/>
    <w:basedOn w:val="a0"/>
    <w:rsid w:val="000B102C"/>
  </w:style>
  <w:style w:type="paragraph" w:customStyle="1" w:styleId="editorsnote0">
    <w:name w:val="editorsnote"/>
    <w:basedOn w:val="a"/>
    <w:rsid w:val="000B102C"/>
    <w:pPr>
      <w:spacing w:before="100" w:beforeAutospacing="1" w:after="100" w:afterAutospacing="1"/>
    </w:pPr>
    <w:rPr>
      <w:rFonts w:eastAsia="Times New Roman"/>
      <w:sz w:val="24"/>
      <w:szCs w:val="24"/>
      <w:lang w:val="zh-CN" w:eastAsia="en-GB"/>
    </w:rPr>
  </w:style>
  <w:style w:type="paragraph" w:styleId="aa">
    <w:name w:val="List Paragraph"/>
    <w:basedOn w:val="a"/>
    <w:uiPriority w:val="34"/>
    <w:qFormat/>
    <w:rsid w:val="00B421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11D71-14C2-49BB-87A2-59B49A0A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30</Pages>
  <Words>9436</Words>
  <Characters>53786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63096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5</cp:revision>
  <cp:lastPrinted>2019-02-25T14:05:00Z</cp:lastPrinted>
  <dcterms:created xsi:type="dcterms:W3CDTF">2021-01-25T07:02:00Z</dcterms:created>
  <dcterms:modified xsi:type="dcterms:W3CDTF">2021-01-26T11:18:00Z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(3)QWtwIocePLPr4i/kG6JD9d2dmpf2iM/BlNamkSTYMnp4TamkXkaYvatgqcSUg1b+HYclpx6i
8nQRDe4HeDsihsogJMNbNashCc1M31Q6V4AB+/1IFIYt3HfZ/OMlG4F8xnGQXJdBpmzjdGry
xsrxuzk3eNy2xofLzBOuRMQqTvEaaXkCwqCdpLEBMUUx9DBuTo1NkGjuFkSvveXxCsJOOBlk
YEAElCydfFjCNN8Ze+</vt:lpwstr>
  </property>
  <property fmtid="{D5CDD505-2E9C-101B-9397-08002B2CF9AE}" pid="4" name="_2015_ms_pID_7253431">
    <vt:lpwstr>FBKXutKKaXBIpFBjVKX545kOnm3qJ++O+A27CXB4gAPTWF4GKsPvfb
SUslSj5ChRYDu+8oQGAvnQQuJlkGAeYv9CxPmhXaJjDnjFKHiOsuPb/6NYgrb5Ar4SWA7BzR
mthr35zvDxl0OVq0ttjtyNa5oYeqbhOm64jAxw9avtWDoebpnrvnOfCNv0UObUSM+XtkXaqH
vqjDC6rGHXjazENkp9KD1650SuL43CAgBkH3</vt:lpwstr>
  </property>
  <property fmtid="{D5CDD505-2E9C-101B-9397-08002B2CF9AE}" pid="5" name="_2015_ms_pID_7253432">
    <vt:lpwstr>2w==</vt:lpwstr>
  </property>
</Properties>
</file>