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A8ECB" w14:textId="18A5EFE1" w:rsidR="00C12D8A" w:rsidRDefault="00C12D8A" w:rsidP="00C12D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#102-e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</w:t>
      </w:r>
      <w:r w:rsidR="00B13F88">
        <w:rPr>
          <w:b/>
          <w:i/>
          <w:noProof/>
          <w:sz w:val="28"/>
        </w:rPr>
        <w:t>1</w:t>
      </w:r>
      <w:r w:rsidR="00927AD2">
        <w:rPr>
          <w:b/>
          <w:i/>
          <w:noProof/>
          <w:sz w:val="28"/>
        </w:rPr>
        <w:t>aabb</w:t>
      </w:r>
    </w:p>
    <w:p w14:paraId="7CB45193" w14:textId="4C2049F3" w:rsidR="001E41F3" w:rsidRDefault="00C12D8A" w:rsidP="00C12D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18 - 29 January 2021, Online</w:t>
      </w:r>
      <w:r w:rsidR="00927AD2">
        <w:rPr>
          <w:b/>
          <w:noProof/>
          <w:sz w:val="24"/>
        </w:rPr>
        <w:t xml:space="preserve">                                                   was S3-210415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9B53FD7" w:rsidR="001E41F3" w:rsidRPr="00410371" w:rsidRDefault="0071440F" w:rsidP="0071440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309B6A" w:rsidR="001E41F3" w:rsidRPr="00410371" w:rsidRDefault="0071440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0963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667741" w:rsidR="001E41F3" w:rsidRPr="00410371" w:rsidRDefault="00927AD2" w:rsidP="00927AD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4F69D1" w:rsidR="001E41F3" w:rsidRPr="00410371" w:rsidRDefault="007144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032F9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0C3264" w:rsidR="0071440F" w:rsidRPr="0071440F" w:rsidRDefault="0071440F" w:rsidP="0071440F">
            <w:pPr>
              <w:pStyle w:val="CRCoverPage"/>
              <w:spacing w:after="0"/>
              <w:ind w:left="100"/>
            </w:pPr>
            <w:r w:rsidRPr="0071440F">
              <w:rPr>
                <w:rFonts w:cs="Arial"/>
                <w:color w:val="000000"/>
                <w:szCs w:val="18"/>
              </w:rPr>
              <w:t xml:space="preserve">Correcting </w:t>
            </w:r>
            <w:r>
              <w:rPr>
                <w:rFonts w:cs="Arial"/>
                <w:color w:val="000000"/>
                <w:szCs w:val="18"/>
              </w:rPr>
              <w:t>notation used for</w:t>
            </w:r>
            <w:r w:rsidRPr="0071440F">
              <w:rPr>
                <w:rFonts w:cs="Arial"/>
                <w:color w:val="000000"/>
                <w:szCs w:val="18"/>
              </w:rPr>
              <w:t xml:space="preserve"> inter-AMF mobility key derivation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9CAD3F" w:rsidR="001E41F3" w:rsidRDefault="0071440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MediaTek</w:t>
            </w:r>
            <w:proofErr w:type="spellEnd"/>
            <w:r>
              <w:t xml:space="preserve">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0637F76" w:rsidR="001E41F3" w:rsidRDefault="0071440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4986AA9" w:rsidR="001E41F3" w:rsidRDefault="00714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6AD146" w:rsidR="001E41F3" w:rsidRDefault="0071440F" w:rsidP="00927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</w:t>
            </w:r>
            <w:r w:rsidR="00927AD2">
              <w:rPr>
                <w:noProof/>
              </w:rPr>
              <w:t>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CADEE1" w:rsidR="001E41F3" w:rsidRDefault="0071440F" w:rsidP="0071440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BD5BCD" w:rsidR="001E41F3" w:rsidRDefault="00714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D45DEB" w14:textId="342C0F9F" w:rsidR="0071440F" w:rsidRDefault="00927AD2" w:rsidP="0071440F">
            <w:pPr>
              <w:pStyle w:val="CRCoverPage"/>
              <w:spacing w:after="0"/>
              <w:ind w:left="100"/>
            </w:pPr>
            <w:r>
              <w:t xml:space="preserve">TS 33.501 is using two different notations for an intermediate AMF-key derived from </w:t>
            </w:r>
            <w:r w:rsidRPr="007B0C8B">
              <w:t>K</w:t>
            </w:r>
            <w:r w:rsidRPr="007B0C8B">
              <w:rPr>
                <w:vertAlign w:val="subscript"/>
              </w:rPr>
              <w:t>AMF</w:t>
            </w:r>
            <w:r>
              <w:t xml:space="preserve">/ </w:t>
            </w:r>
            <w:r>
              <w:t>K</w:t>
            </w:r>
            <w:r w:rsidRPr="007B0C8B">
              <w:rPr>
                <w:vertAlign w:val="subscript"/>
              </w:rPr>
              <w:t>A</w:t>
            </w:r>
            <w:r>
              <w:rPr>
                <w:vertAlign w:val="subscript"/>
              </w:rPr>
              <w:t>SME</w:t>
            </w:r>
            <w:r>
              <w:t xml:space="preserve">, hence </w:t>
            </w:r>
            <w:r w:rsidR="0071440F">
              <w:t xml:space="preserve">it </w:t>
            </w:r>
            <w:r>
              <w:t xml:space="preserve">can be misunderstood </w:t>
            </w:r>
            <w:r w:rsidR="0071440F">
              <w:t xml:space="preserve">that </w:t>
            </w:r>
            <w:r>
              <w:t xml:space="preserve">those intermediate key </w:t>
            </w:r>
            <w:r w:rsidR="0071440F" w:rsidRPr="007B0C8B">
              <w:t>K'</w:t>
            </w:r>
            <w:r w:rsidR="0071440F" w:rsidRPr="007B0C8B">
              <w:rPr>
                <w:vertAlign w:val="subscript"/>
              </w:rPr>
              <w:t>AMF</w:t>
            </w:r>
            <w:r w:rsidR="0071440F" w:rsidRPr="007B0C8B">
              <w:t xml:space="preserve"> </w:t>
            </w:r>
            <w:r>
              <w:t xml:space="preserve">and </w:t>
            </w:r>
            <w:r>
              <w:t>intermediate key K</w:t>
            </w:r>
            <w:r w:rsidRPr="007B0C8B">
              <w:rPr>
                <w:vertAlign w:val="subscript"/>
              </w:rPr>
              <w:t>AMF</w:t>
            </w:r>
            <w:r w:rsidRPr="007B0C8B">
              <w:t>'</w:t>
            </w:r>
            <w:r>
              <w:t xml:space="preserve"> have different meaning e.g. different input parameters.</w:t>
            </w:r>
          </w:p>
          <w:p w14:paraId="178E06F8" w14:textId="77777777" w:rsidR="0071440F" w:rsidRDefault="0071440F" w:rsidP="0071440F">
            <w:pPr>
              <w:pStyle w:val="CRCoverPage"/>
              <w:spacing w:after="0"/>
              <w:ind w:left="100"/>
            </w:pPr>
          </w:p>
          <w:p w14:paraId="708AA7DE" w14:textId="0D9A8767" w:rsidR="001E41F3" w:rsidRDefault="0071440F" w:rsidP="00927AD2">
            <w:pPr>
              <w:pStyle w:val="CRCoverPage"/>
              <w:spacing w:after="0"/>
              <w:ind w:left="100"/>
              <w:rPr>
                <w:noProof/>
              </w:rPr>
            </w:pPr>
            <w:r>
              <w:t>Terminology throughout 33.501 to be c</w:t>
            </w:r>
            <w:bookmarkStart w:id="1" w:name="_GoBack"/>
            <w:bookmarkEnd w:id="1"/>
            <w:r>
              <w:t>onsistent</w:t>
            </w:r>
            <w:r w:rsidR="00927AD2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674CAD20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24FFF4" w:rsidR="001E41F3" w:rsidRDefault="0071440F" w:rsidP="00927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Correcting notation of the </w:t>
            </w:r>
            <w:r w:rsidR="00927AD2">
              <w:rPr>
                <w:noProof/>
              </w:rPr>
              <w:t xml:space="preserve">intermediate AMF-key to be consistent </w:t>
            </w:r>
            <w:r w:rsidR="00927AD2">
              <w:t>K</w:t>
            </w:r>
            <w:r w:rsidR="00927AD2" w:rsidRPr="007B0C8B">
              <w:rPr>
                <w:vertAlign w:val="subscript"/>
              </w:rPr>
              <w:t>AMF</w:t>
            </w:r>
            <w:r w:rsidR="00927AD2" w:rsidRPr="007B0C8B">
              <w:t>'</w:t>
            </w:r>
            <w:r w:rsidR="00927AD2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49A4B7" w:rsidR="001E41F3" w:rsidRDefault="00927AD2" w:rsidP="007144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notation used in the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8D5A35" w:rsidR="001E41F3" w:rsidRDefault="00927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6.2.1, 6.2.2.1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6CE082" w:rsidR="001E41F3" w:rsidRDefault="00714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EDBEA8" w:rsidR="001E41F3" w:rsidRDefault="00714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B80E4C" w:rsidR="001E41F3" w:rsidRDefault="007144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</w:pPr>
    </w:p>
    <w:p w14:paraId="16EBBA48" w14:textId="77777777" w:rsidR="0071440F" w:rsidRDefault="0071440F">
      <w:pPr>
        <w:rPr>
          <w:noProof/>
        </w:rPr>
      </w:pPr>
    </w:p>
    <w:p w14:paraId="6C562C67" w14:textId="77777777" w:rsidR="0071440F" w:rsidRDefault="0071440F">
      <w:pPr>
        <w:rPr>
          <w:noProof/>
        </w:rPr>
      </w:pPr>
    </w:p>
    <w:p w14:paraId="566BE494" w14:textId="77777777" w:rsidR="00927AD2" w:rsidRPr="007B0C8B" w:rsidRDefault="00927AD2" w:rsidP="00927AD2">
      <w:pPr>
        <w:pStyle w:val="Heading3"/>
      </w:pPr>
      <w:bookmarkStart w:id="2" w:name="_Toc19634634"/>
      <w:bookmarkStart w:id="3" w:name="_Toc26875694"/>
      <w:bookmarkStart w:id="4" w:name="_Toc35528445"/>
      <w:bookmarkStart w:id="5" w:name="_Toc35533206"/>
      <w:bookmarkStart w:id="6" w:name="_Toc45028549"/>
      <w:bookmarkStart w:id="7" w:name="_Toc45274214"/>
      <w:bookmarkStart w:id="8" w:name="_Toc45274801"/>
      <w:bookmarkStart w:id="9" w:name="_Toc51168058"/>
      <w:bookmarkStart w:id="10" w:name="_Toc58333050"/>
      <w:r w:rsidRPr="007B0C8B">
        <w:t>6.2.1</w:t>
      </w:r>
      <w:r w:rsidRPr="007B0C8B">
        <w:tab/>
        <w:t>Key hierarchy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42CE5F3" w14:textId="77777777" w:rsidR="00927AD2" w:rsidRPr="007B0C8B" w:rsidRDefault="00927AD2" w:rsidP="00927AD2">
      <w:r w:rsidRPr="007B0C8B">
        <w:t>Requirements on 5GC and NG-RAN related to keys</w:t>
      </w:r>
      <w:r>
        <w:t xml:space="preserve"> are described in clause 5.1</w:t>
      </w:r>
      <w:r w:rsidRPr="00BA5FCC">
        <w:t>.3</w:t>
      </w:r>
      <w:r>
        <w:t xml:space="preserve">. The following describes the keys of the key hierarchy generation in a 5GS in </w:t>
      </w:r>
      <w:proofErr w:type="gramStart"/>
      <w:r>
        <w:t>detail.</w:t>
      </w:r>
      <w:r w:rsidRPr="007B0C8B">
        <w:t>:</w:t>
      </w:r>
      <w:proofErr w:type="gramEnd"/>
    </w:p>
    <w:p w14:paraId="497E6023" w14:textId="77777777" w:rsidR="00927AD2" w:rsidRPr="007B0C8B" w:rsidRDefault="00927AD2" w:rsidP="00927AD2">
      <w:pPr>
        <w:pStyle w:val="TH"/>
      </w:pPr>
      <w:r w:rsidRPr="00AD7535">
        <w:object w:dxaOrig="9480" w:dyaOrig="7560" w14:anchorId="02CEE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378.5pt" o:ole="">
            <v:imagedata r:id="rId11" o:title=""/>
          </v:shape>
          <o:OLEObject Type="Embed" ProgID="Visio.Drawing.15" ShapeID="_x0000_i1025" DrawAspect="Content" ObjectID="_1673417752" r:id="rId12"/>
        </w:object>
      </w:r>
    </w:p>
    <w:p w14:paraId="103AF5C9" w14:textId="77777777" w:rsidR="00927AD2" w:rsidRPr="007B0C8B" w:rsidRDefault="00927AD2" w:rsidP="00927AD2">
      <w:pPr>
        <w:pStyle w:val="TF"/>
      </w:pPr>
      <w:r w:rsidRPr="007B0C8B">
        <w:t xml:space="preserve">Figure 6.2.1-1: Key hierarchy generation in 5GS </w:t>
      </w:r>
    </w:p>
    <w:p w14:paraId="40F3D60B" w14:textId="77777777" w:rsidR="00927AD2" w:rsidRPr="007B0C8B" w:rsidRDefault="00927AD2" w:rsidP="00927AD2"/>
    <w:p w14:paraId="65673C69" w14:textId="77777777" w:rsidR="00927AD2" w:rsidRPr="007B0C8B" w:rsidRDefault="00927AD2" w:rsidP="00927AD2">
      <w:r w:rsidRPr="007B0C8B">
        <w:t>The keys related to authentication (see Figure 6.2.1-1) include the following keys: K, CK/IK</w:t>
      </w:r>
      <w:r>
        <w:t>. In case of</w:t>
      </w:r>
      <w:r w:rsidRPr="007B0C8B">
        <w:t xml:space="preserve"> EAP-AKA</w:t>
      </w:r>
      <w:r>
        <w:t>', the keys</w:t>
      </w:r>
      <w:r w:rsidRPr="007B0C8B">
        <w:t xml:space="preserve"> CK</w:t>
      </w:r>
      <w:r>
        <w:t xml:space="preserve">', </w:t>
      </w:r>
      <w:r w:rsidRPr="007B0C8B">
        <w:t>IK</w:t>
      </w:r>
      <w:r>
        <w:t>' are derived from CK, IK as specified in clause 6.1.3.1</w:t>
      </w:r>
      <w:r w:rsidRPr="007B0C8B">
        <w:t>.</w:t>
      </w:r>
    </w:p>
    <w:p w14:paraId="44856EDF" w14:textId="77777777" w:rsidR="00927AD2" w:rsidRPr="007B0C8B" w:rsidRDefault="00927AD2" w:rsidP="00927AD2">
      <w:r w:rsidRPr="007B0C8B">
        <w:t xml:space="preserve">The key hierarchy (see Figure 6.2.1-1) includes the following keys: </w:t>
      </w:r>
      <w:r>
        <w:t>K</w:t>
      </w:r>
      <w:r w:rsidRPr="00970275">
        <w:rPr>
          <w:vertAlign w:val="subscript"/>
        </w:rPr>
        <w:t>AUSF</w:t>
      </w:r>
      <w:r>
        <w:t>, K</w:t>
      </w:r>
      <w:r w:rsidRPr="00970275">
        <w:rPr>
          <w:vertAlign w:val="subscript"/>
        </w:rPr>
        <w:t>SEAF</w:t>
      </w:r>
      <w:r>
        <w:t xml:space="preserve">, </w:t>
      </w:r>
      <w:r w:rsidRPr="007B0C8B">
        <w:t>K</w:t>
      </w:r>
      <w:r w:rsidRPr="007B0C8B">
        <w:rPr>
          <w:vertAlign w:val="subscript"/>
        </w:rPr>
        <w:t>AMF</w:t>
      </w:r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NASint</w:t>
      </w:r>
      <w:proofErr w:type="spellEnd"/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NASenc</w:t>
      </w:r>
      <w:proofErr w:type="spellEnd"/>
      <w:r w:rsidRPr="007B0C8B">
        <w:t>, K</w:t>
      </w:r>
      <w:r w:rsidRPr="007B0C8B">
        <w:rPr>
          <w:vertAlign w:val="subscript"/>
        </w:rPr>
        <w:t>N3IWF</w:t>
      </w:r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R</w:t>
      </w:r>
      <w:r>
        <w:rPr>
          <w:vertAlign w:val="subscript"/>
        </w:rPr>
        <w:t>R</w:t>
      </w:r>
      <w:r w:rsidRPr="007B0C8B">
        <w:rPr>
          <w:vertAlign w:val="subscript"/>
        </w:rPr>
        <w:t>Cint</w:t>
      </w:r>
      <w:proofErr w:type="spellEnd"/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RRCenc</w:t>
      </w:r>
      <w:proofErr w:type="spellEnd"/>
      <w:r w:rsidRPr="007B0C8B">
        <w:t xml:space="preserve">, </w:t>
      </w:r>
      <w:proofErr w:type="spellStart"/>
      <w:r w:rsidRPr="007B0C8B">
        <w:t>K</w:t>
      </w:r>
      <w:r w:rsidRPr="007B0C8B">
        <w:rPr>
          <w:vertAlign w:val="subscript"/>
        </w:rPr>
        <w:t>UPint</w:t>
      </w:r>
      <w:proofErr w:type="spellEnd"/>
      <w:r w:rsidRPr="007B0C8B">
        <w:t xml:space="preserve"> and </w:t>
      </w:r>
      <w:proofErr w:type="spellStart"/>
      <w:r w:rsidRPr="007B0C8B">
        <w:t>K</w:t>
      </w:r>
      <w:r w:rsidRPr="007B0C8B">
        <w:rPr>
          <w:vertAlign w:val="subscript"/>
        </w:rPr>
        <w:t>UPenc</w:t>
      </w:r>
      <w:proofErr w:type="spellEnd"/>
      <w:r w:rsidRPr="007B0C8B">
        <w:t>.</w:t>
      </w:r>
    </w:p>
    <w:p w14:paraId="4DFB3BF9" w14:textId="77777777" w:rsidR="00927AD2" w:rsidRDefault="00927AD2" w:rsidP="00927AD2">
      <w:r>
        <w:t>Keys for AUSF in home network:</w:t>
      </w:r>
    </w:p>
    <w:p w14:paraId="3A38ACEE" w14:textId="77777777" w:rsidR="00927AD2" w:rsidRDefault="00927AD2" w:rsidP="00927AD2">
      <w:pPr>
        <w:pStyle w:val="B1"/>
      </w:pPr>
      <w:r>
        <w:t>-</w:t>
      </w:r>
      <w:r>
        <w:tab/>
        <w:t>K</w:t>
      </w:r>
      <w:r w:rsidRPr="00970275">
        <w:rPr>
          <w:vertAlign w:val="subscript"/>
        </w:rPr>
        <w:t>AUSF</w:t>
      </w:r>
      <w:r>
        <w:t xml:space="preserve"> is a key derived</w:t>
      </w:r>
    </w:p>
    <w:p w14:paraId="2B4EE866" w14:textId="77777777" w:rsidR="00927AD2" w:rsidRDefault="00927AD2" w:rsidP="00927AD2">
      <w:pPr>
        <w:pStyle w:val="B3"/>
      </w:pPr>
      <w:r>
        <w:t>-</w:t>
      </w:r>
      <w:r>
        <w:tab/>
      </w:r>
      <w:proofErr w:type="gramStart"/>
      <w:r>
        <w:t>by</w:t>
      </w:r>
      <w:proofErr w:type="gramEnd"/>
      <w:r>
        <w:t xml:space="preserve"> ME and AUSF from CK', IK' in case of EAP-AKA', CK' and IK' is received by AUSF as a part of transformed AV from ARPF; or,</w:t>
      </w:r>
    </w:p>
    <w:p w14:paraId="0D3664E7" w14:textId="77777777" w:rsidR="00927AD2" w:rsidRDefault="00927AD2" w:rsidP="00927AD2">
      <w:pPr>
        <w:pStyle w:val="B3"/>
      </w:pPr>
      <w:r>
        <w:t>-</w:t>
      </w:r>
      <w:r>
        <w:tab/>
      </w:r>
      <w:proofErr w:type="gramStart"/>
      <w:r>
        <w:t>by</w:t>
      </w:r>
      <w:proofErr w:type="gramEnd"/>
      <w:r>
        <w:t xml:space="preserve"> ME and ARPF from CK, IK in case of 5G AKA, K</w:t>
      </w:r>
      <w:r w:rsidRPr="00830CDD">
        <w:rPr>
          <w:vertAlign w:val="subscript"/>
        </w:rPr>
        <w:t>AUSF</w:t>
      </w:r>
      <w:r>
        <w:t xml:space="preserve"> is received by AUSF as a part of the 5G HE AV from ARPF. </w:t>
      </w:r>
    </w:p>
    <w:p w14:paraId="7AC9AF35" w14:textId="77777777" w:rsidR="00927AD2" w:rsidRDefault="00927AD2" w:rsidP="00927AD2">
      <w:pPr>
        <w:pStyle w:val="B1"/>
      </w:pPr>
      <w:r>
        <w:t>-</w:t>
      </w:r>
      <w:r>
        <w:tab/>
        <w:t>K</w:t>
      </w:r>
      <w:r w:rsidRPr="00970275">
        <w:rPr>
          <w:vertAlign w:val="subscript"/>
        </w:rPr>
        <w:t>SEAF</w:t>
      </w:r>
      <w:r>
        <w:t xml:space="preserve"> is an anchor key derived by ME and AUSF from K</w:t>
      </w:r>
      <w:r w:rsidRPr="00970275">
        <w:rPr>
          <w:vertAlign w:val="subscript"/>
        </w:rPr>
        <w:t>AUSF</w:t>
      </w:r>
      <w:r>
        <w:t>.  K</w:t>
      </w:r>
      <w:r w:rsidRPr="00CF51CE">
        <w:rPr>
          <w:vertAlign w:val="subscript"/>
        </w:rPr>
        <w:t>SEAF</w:t>
      </w:r>
      <w:r>
        <w:t xml:space="preserve"> is provided by AUSF to the SEAF in the serving network.</w:t>
      </w:r>
    </w:p>
    <w:p w14:paraId="2653746C" w14:textId="77777777" w:rsidR="00927AD2" w:rsidRPr="007B0C8B" w:rsidRDefault="00927AD2" w:rsidP="00927AD2">
      <w:r w:rsidRPr="007B0C8B">
        <w:t>Key for AMF</w:t>
      </w:r>
      <w:r>
        <w:t xml:space="preserve"> in serving network</w:t>
      </w:r>
      <w:r w:rsidRPr="007B0C8B">
        <w:t>:</w:t>
      </w:r>
    </w:p>
    <w:p w14:paraId="6AA629ED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  <w:t>K</w:t>
      </w:r>
      <w:r w:rsidRPr="007B0C8B">
        <w:rPr>
          <w:vertAlign w:val="subscript"/>
        </w:rPr>
        <w:t>AMF</w:t>
      </w:r>
      <w:r w:rsidRPr="007B0C8B">
        <w:t xml:space="preserve"> is a key derived by ME and SEAF from K</w:t>
      </w:r>
      <w:r w:rsidRPr="007B0C8B">
        <w:rPr>
          <w:vertAlign w:val="subscript"/>
        </w:rPr>
        <w:t>SEAF</w:t>
      </w:r>
      <w:r w:rsidRPr="007B0C8B">
        <w:t>. K</w:t>
      </w:r>
      <w:r w:rsidRPr="007B0C8B">
        <w:rPr>
          <w:vertAlign w:val="subscript"/>
        </w:rPr>
        <w:t>AMF</w:t>
      </w:r>
      <w:r w:rsidRPr="007B0C8B">
        <w:t xml:space="preserve"> is further derived by ME and source AMF when performing horizontal key derivation. </w:t>
      </w:r>
    </w:p>
    <w:p w14:paraId="03A34903" w14:textId="77777777" w:rsidR="00927AD2" w:rsidRPr="007B0C8B" w:rsidRDefault="00927AD2" w:rsidP="00927AD2">
      <w:r w:rsidRPr="007B0C8B">
        <w:t xml:space="preserve">Keys for NAS signalling: </w:t>
      </w:r>
    </w:p>
    <w:p w14:paraId="2A349863" w14:textId="77777777" w:rsidR="00927AD2" w:rsidRPr="007B0C8B" w:rsidRDefault="00927AD2" w:rsidP="00927AD2">
      <w:pPr>
        <w:pStyle w:val="B1"/>
      </w:pPr>
      <w:r w:rsidRPr="007B0C8B">
        <w:lastRenderedPageBreak/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NASint</w:t>
      </w:r>
      <w:proofErr w:type="spellEnd"/>
      <w:r w:rsidRPr="007B0C8B">
        <w:t xml:space="preserve"> is a key</w:t>
      </w:r>
      <w:r>
        <w:t xml:space="preserve"> </w:t>
      </w:r>
      <w:r w:rsidRPr="00E74C8E">
        <w:t>derived by ME and AMF from K</w:t>
      </w:r>
      <w:r w:rsidRPr="001650EF">
        <w:rPr>
          <w:vertAlign w:val="subscript"/>
        </w:rPr>
        <w:t>AMF</w:t>
      </w:r>
      <w:r w:rsidRPr="007B0C8B">
        <w:t>, which shall only be used for the protection of NAS signalling with a particular integrity algorithm.</w:t>
      </w:r>
    </w:p>
    <w:p w14:paraId="3EC6CC75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NASenc</w:t>
      </w:r>
      <w:proofErr w:type="spellEnd"/>
      <w:r w:rsidRPr="007B0C8B">
        <w:t xml:space="preserve"> is a key</w:t>
      </w:r>
      <w:r>
        <w:t xml:space="preserve"> </w:t>
      </w:r>
      <w:r w:rsidRPr="00E74C8E">
        <w:t>derived by ME and AMF from K</w:t>
      </w:r>
      <w:r w:rsidRPr="001650EF">
        <w:rPr>
          <w:vertAlign w:val="subscript"/>
        </w:rPr>
        <w:t>AMF</w:t>
      </w:r>
      <w:r w:rsidRPr="007B0C8B">
        <w:t xml:space="preserve">, which shall only be used for the protection of NAS signalling with a particular encryption algorithm. </w:t>
      </w:r>
    </w:p>
    <w:p w14:paraId="6B9E6AB6" w14:textId="77777777" w:rsidR="00927AD2" w:rsidRPr="007B0C8B" w:rsidRDefault="00927AD2" w:rsidP="00927AD2">
      <w:r w:rsidRPr="007B0C8B">
        <w:t xml:space="preserve">Key for </w:t>
      </w:r>
      <w:r>
        <w:t>NG-RAN</w:t>
      </w:r>
      <w:r w:rsidRPr="007B0C8B">
        <w:t>:</w:t>
      </w:r>
    </w:p>
    <w:p w14:paraId="3770A986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is a key derived by ME and AMF from K</w:t>
      </w:r>
      <w:r w:rsidRPr="007B0C8B">
        <w:rPr>
          <w:vertAlign w:val="subscript"/>
        </w:rPr>
        <w:t>AMF</w:t>
      </w:r>
      <w:r w:rsidRPr="007B0C8B">
        <w:t xml:space="preserve">.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is further derived by ME and source </w:t>
      </w:r>
      <w:proofErr w:type="spellStart"/>
      <w:r w:rsidRPr="007B0C8B">
        <w:t>gNB</w:t>
      </w:r>
      <w:proofErr w:type="spellEnd"/>
      <w:r w:rsidRPr="007B0C8B">
        <w:t xml:space="preserve"> when performing horizontal or vertical key derivation.</w:t>
      </w:r>
      <w:r>
        <w:t xml:space="preserve"> The </w:t>
      </w:r>
      <w:proofErr w:type="spellStart"/>
      <w:r>
        <w:t>K</w:t>
      </w:r>
      <w:r w:rsidRPr="006D0871">
        <w:rPr>
          <w:vertAlign w:val="subscript"/>
        </w:rPr>
        <w:t>gNB</w:t>
      </w:r>
      <w:proofErr w:type="spellEnd"/>
      <w:r>
        <w:t xml:space="preserve"> is used as </w:t>
      </w:r>
      <w:proofErr w:type="spellStart"/>
      <w:r>
        <w:t>K</w:t>
      </w:r>
      <w:r w:rsidRPr="006D0871">
        <w:rPr>
          <w:vertAlign w:val="subscript"/>
        </w:rPr>
        <w:t>eNB</w:t>
      </w:r>
      <w:proofErr w:type="spellEnd"/>
      <w:r>
        <w:t xml:space="preserve"> between ME and ng-</w:t>
      </w:r>
      <w:proofErr w:type="spellStart"/>
      <w:r>
        <w:t>eNB</w:t>
      </w:r>
      <w:proofErr w:type="spellEnd"/>
      <w:r>
        <w:t>.</w:t>
      </w:r>
    </w:p>
    <w:p w14:paraId="7824589C" w14:textId="77777777" w:rsidR="00927AD2" w:rsidRPr="007B0C8B" w:rsidRDefault="00927AD2" w:rsidP="00927AD2">
      <w:r w:rsidRPr="007B0C8B">
        <w:t xml:space="preserve">Keys for UP traffic: </w:t>
      </w:r>
    </w:p>
    <w:p w14:paraId="25685E32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UPenc</w:t>
      </w:r>
      <w:proofErr w:type="spellEnd"/>
      <w:r w:rsidRPr="007B0C8B">
        <w:t xml:space="preserve"> is a key</w:t>
      </w:r>
      <w:r w:rsidRPr="002037E5">
        <w:t xml:space="preserve"> </w:t>
      </w:r>
      <w:r w:rsidRPr="00E74C8E">
        <w:t xml:space="preserve">derived by ME and </w:t>
      </w:r>
      <w:proofErr w:type="spellStart"/>
      <w:r>
        <w:t>gNB</w:t>
      </w:r>
      <w:proofErr w:type="spellEnd"/>
      <w:r w:rsidRPr="00E74C8E">
        <w:t xml:space="preserve"> from </w:t>
      </w:r>
      <w:proofErr w:type="spellStart"/>
      <w:r w:rsidRPr="00E74C8E">
        <w:t>K</w:t>
      </w:r>
      <w:r>
        <w:rPr>
          <w:vertAlign w:val="subscript"/>
        </w:rPr>
        <w:t>gNB</w:t>
      </w:r>
      <w:proofErr w:type="spellEnd"/>
      <w:r w:rsidRPr="007B0C8B">
        <w:t xml:space="preserve">, which shall only be used for the protection of UP traffic with a particular encryption algorithm. </w:t>
      </w:r>
    </w:p>
    <w:p w14:paraId="2FF27204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UPint</w:t>
      </w:r>
      <w:proofErr w:type="spellEnd"/>
      <w:r w:rsidRPr="007B0C8B">
        <w:t xml:space="preserve"> is a key</w:t>
      </w:r>
      <w:r>
        <w:t xml:space="preserve"> </w:t>
      </w:r>
      <w:r w:rsidRPr="00E74C8E">
        <w:t xml:space="preserve">derived by ME and </w:t>
      </w:r>
      <w:proofErr w:type="spellStart"/>
      <w:r>
        <w:t>gNB</w:t>
      </w:r>
      <w:proofErr w:type="spellEnd"/>
      <w:r w:rsidRPr="00E74C8E">
        <w:t xml:space="preserve"> from </w:t>
      </w:r>
      <w:proofErr w:type="spellStart"/>
      <w:r w:rsidRPr="00E74C8E">
        <w:t>K</w:t>
      </w:r>
      <w:r>
        <w:rPr>
          <w:vertAlign w:val="subscript"/>
        </w:rPr>
        <w:t>gNB</w:t>
      </w:r>
      <w:proofErr w:type="spellEnd"/>
      <w:r w:rsidRPr="007B0C8B">
        <w:t xml:space="preserve">, which shall only be used for the protection of UP traffic between ME and </w:t>
      </w:r>
      <w:proofErr w:type="spellStart"/>
      <w:r w:rsidRPr="007B0C8B">
        <w:t>gNB</w:t>
      </w:r>
      <w:proofErr w:type="spellEnd"/>
      <w:r w:rsidRPr="007B0C8B">
        <w:t xml:space="preserve"> with a particular integrity algorithm.</w:t>
      </w:r>
    </w:p>
    <w:p w14:paraId="030CD2BB" w14:textId="77777777" w:rsidR="00927AD2" w:rsidRPr="007B0C8B" w:rsidRDefault="00927AD2" w:rsidP="00927AD2">
      <w:r w:rsidRPr="007B0C8B">
        <w:t xml:space="preserve">Keys for RRC signalling: </w:t>
      </w:r>
    </w:p>
    <w:p w14:paraId="1DFD0A28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RRCint</w:t>
      </w:r>
      <w:proofErr w:type="spellEnd"/>
      <w:r w:rsidRPr="007B0C8B">
        <w:t xml:space="preserve"> is a key</w:t>
      </w:r>
      <w:r w:rsidRPr="002037E5">
        <w:t xml:space="preserve"> </w:t>
      </w:r>
      <w:r w:rsidRPr="00E74C8E">
        <w:t xml:space="preserve">derived by ME and </w:t>
      </w:r>
      <w:proofErr w:type="spellStart"/>
      <w:r>
        <w:t>gNB</w:t>
      </w:r>
      <w:proofErr w:type="spellEnd"/>
      <w:r w:rsidRPr="00E74C8E">
        <w:t xml:space="preserve"> from </w:t>
      </w:r>
      <w:proofErr w:type="spellStart"/>
      <w:r w:rsidRPr="00E74C8E">
        <w:t>K</w:t>
      </w:r>
      <w:r>
        <w:rPr>
          <w:vertAlign w:val="subscript"/>
        </w:rPr>
        <w:t>gNB</w:t>
      </w:r>
      <w:proofErr w:type="spellEnd"/>
      <w:r w:rsidRPr="007B0C8B">
        <w:t>, which shall only be used for the protection of RRC signalling with a particular integrity algorithm.</w:t>
      </w:r>
    </w:p>
    <w:p w14:paraId="0F7B592F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spellStart"/>
      <w:r w:rsidRPr="007B0C8B">
        <w:t>K</w:t>
      </w:r>
      <w:r w:rsidRPr="007B0C8B">
        <w:rPr>
          <w:vertAlign w:val="subscript"/>
        </w:rPr>
        <w:t>RRCenc</w:t>
      </w:r>
      <w:proofErr w:type="spellEnd"/>
      <w:r w:rsidRPr="007B0C8B">
        <w:t xml:space="preserve"> is a key</w:t>
      </w:r>
      <w:r w:rsidRPr="002037E5">
        <w:t xml:space="preserve"> </w:t>
      </w:r>
      <w:r w:rsidRPr="00E74C8E">
        <w:t xml:space="preserve">derived by ME and </w:t>
      </w:r>
      <w:proofErr w:type="spellStart"/>
      <w:r>
        <w:t>gNB</w:t>
      </w:r>
      <w:proofErr w:type="spellEnd"/>
      <w:r w:rsidRPr="00E74C8E">
        <w:t xml:space="preserve"> from </w:t>
      </w:r>
      <w:proofErr w:type="spellStart"/>
      <w:r w:rsidRPr="00E74C8E">
        <w:t>K</w:t>
      </w:r>
      <w:r>
        <w:rPr>
          <w:vertAlign w:val="subscript"/>
        </w:rPr>
        <w:t>gNB</w:t>
      </w:r>
      <w:proofErr w:type="spellEnd"/>
      <w:r w:rsidRPr="007B0C8B">
        <w:t>, which shall only be used for the protection of RRC signalling with a particular encryption algorithm.</w:t>
      </w:r>
    </w:p>
    <w:p w14:paraId="0A19107B" w14:textId="77777777" w:rsidR="00927AD2" w:rsidRPr="007B0C8B" w:rsidRDefault="00927AD2" w:rsidP="00927AD2">
      <w:r w:rsidRPr="007B0C8B">
        <w:t xml:space="preserve">Intermediate keys: </w:t>
      </w:r>
    </w:p>
    <w:p w14:paraId="7E99FF32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  <w:t xml:space="preserve">NH is a key derived by ME and AMF to provide forward security as described in Clause A.10. </w:t>
      </w:r>
    </w:p>
    <w:p w14:paraId="74E00A10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  <w:t>K</w:t>
      </w:r>
      <w:r>
        <w:rPr>
          <w:vertAlign w:val="subscript"/>
        </w:rPr>
        <w:t>NG-RAN</w:t>
      </w:r>
      <w:r w:rsidRPr="007B0C8B">
        <w:t xml:space="preserve"> * is a key derived by ME and </w:t>
      </w:r>
      <w:r>
        <w:t xml:space="preserve">NG-RAN (i.e., </w:t>
      </w:r>
      <w:proofErr w:type="spellStart"/>
      <w:r w:rsidRPr="007B0C8B">
        <w:t>gNB</w:t>
      </w:r>
      <w:proofErr w:type="spellEnd"/>
      <w:r>
        <w:t xml:space="preserve"> or ng-</w:t>
      </w:r>
      <w:proofErr w:type="spellStart"/>
      <w:r>
        <w:t>eNB</w:t>
      </w:r>
      <w:proofErr w:type="spellEnd"/>
      <w:r>
        <w:t>)</w:t>
      </w:r>
      <w:r w:rsidRPr="007B0C8B">
        <w:t xml:space="preserve"> when performing a horizontal or vertical key derivation as specified in Clause </w:t>
      </w:r>
      <w:r w:rsidRPr="000D0ECC">
        <w:t>6.9.</w:t>
      </w:r>
      <w:r w:rsidRPr="008F1CAA">
        <w:t xml:space="preserve"> </w:t>
      </w:r>
      <w:r w:rsidRPr="00830CDD">
        <w:t>2</w:t>
      </w:r>
      <w:r w:rsidRPr="007B0C8B">
        <w:t xml:space="preserve">.1.1 </w:t>
      </w:r>
      <w:proofErr w:type="gramStart"/>
      <w:r w:rsidRPr="007B0C8B">
        <w:t>using</w:t>
      </w:r>
      <w:proofErr w:type="gramEnd"/>
      <w:r w:rsidRPr="007B0C8B">
        <w:t xml:space="preserve"> a KDF as specified in Clause A.11</w:t>
      </w:r>
      <w:r>
        <w:t>/A.12</w:t>
      </w:r>
      <w:r w:rsidRPr="007B0C8B">
        <w:t xml:space="preserve">. </w:t>
      </w:r>
    </w:p>
    <w:p w14:paraId="51EEED0A" w14:textId="3533C87B" w:rsidR="00927AD2" w:rsidRPr="007B0C8B" w:rsidRDefault="00927AD2" w:rsidP="00927AD2">
      <w:pPr>
        <w:pStyle w:val="B1"/>
      </w:pPr>
      <w:r w:rsidRPr="007B0C8B">
        <w:t>-</w:t>
      </w:r>
      <w:del w:id="11" w:author="Marko2" w:date="2021-01-29T08:45:00Z">
        <w:r w:rsidDel="00927AD2">
          <w:delText xml:space="preserve">  </w:delText>
        </w:r>
      </w:del>
      <w:ins w:id="12" w:author="Marko2" w:date="2021-01-29T08:45:00Z">
        <w:r>
          <w:tab/>
        </w:r>
      </w:ins>
      <w:r w:rsidRPr="007B0C8B">
        <w:t>K</w:t>
      </w:r>
      <w:del w:id="13" w:author="Marko2" w:date="2021-01-29T08:27:00Z">
        <w:r w:rsidRPr="007B0C8B" w:rsidDel="00927AD2">
          <w:delText>'</w:delText>
        </w:r>
      </w:del>
      <w:r w:rsidRPr="007B0C8B">
        <w:rPr>
          <w:vertAlign w:val="subscript"/>
        </w:rPr>
        <w:t>AMF</w:t>
      </w:r>
      <w:ins w:id="14" w:author="Marko2" w:date="2021-01-29T08:27:00Z">
        <w:r w:rsidRPr="007B0C8B">
          <w:t>'</w:t>
        </w:r>
      </w:ins>
      <w:r w:rsidRPr="007B0C8B">
        <w:t xml:space="preserve"> is a key that can be derived by ME and AMF when the UE moves from one AMF to another during inter-AMF mobility as specified in Clause </w:t>
      </w:r>
      <w:r w:rsidRPr="000D0ECC">
        <w:t>6.9.3</w:t>
      </w:r>
      <w:r w:rsidRPr="007B0C8B">
        <w:t xml:space="preserve"> using a KDF as specified in Annex </w:t>
      </w:r>
      <w:r>
        <w:t>A.13</w:t>
      </w:r>
      <w:r w:rsidRPr="007B0C8B">
        <w:t>.</w:t>
      </w:r>
    </w:p>
    <w:p w14:paraId="560881C2" w14:textId="77777777" w:rsidR="00927AD2" w:rsidRPr="007B0C8B" w:rsidRDefault="00927AD2" w:rsidP="00927AD2">
      <w:r w:rsidRPr="007B0C8B">
        <w:t xml:space="preserve">Key for </w:t>
      </w:r>
      <w:r>
        <w:t>the non-3GPP access</w:t>
      </w:r>
      <w:r w:rsidRPr="007B0C8B">
        <w:t>:</w:t>
      </w:r>
    </w:p>
    <w:p w14:paraId="1F66C340" w14:textId="77777777" w:rsidR="00927AD2" w:rsidRDefault="00927AD2" w:rsidP="00927AD2">
      <w:pPr>
        <w:pStyle w:val="B1"/>
      </w:pPr>
      <w:r>
        <w:t>-</w:t>
      </w:r>
      <w:r>
        <w:tab/>
        <w:t>K</w:t>
      </w:r>
      <w:r w:rsidRPr="00BA1A9E">
        <w:rPr>
          <w:vertAlign w:val="subscript"/>
        </w:rPr>
        <w:t>N3IWF</w:t>
      </w:r>
      <w:r>
        <w:t xml:space="preserve"> is a key derived by ME and AMF from K</w:t>
      </w:r>
      <w:r w:rsidRPr="00BA1A9E">
        <w:rPr>
          <w:vertAlign w:val="subscript"/>
        </w:rPr>
        <w:t>AMF</w:t>
      </w:r>
      <w:r>
        <w:t xml:space="preserve"> for the non-3GPP access. K</w:t>
      </w:r>
      <w:r w:rsidRPr="00BA1A9E">
        <w:rPr>
          <w:vertAlign w:val="subscript"/>
        </w:rPr>
        <w:t>N3IWF</w:t>
      </w:r>
      <w:r>
        <w:t xml:space="preserve"> is not forwarded between N3IWFs. </w:t>
      </w:r>
    </w:p>
    <w:p w14:paraId="445D2493" w14:textId="77777777" w:rsidR="00927AD2" w:rsidRDefault="00927AD2" w:rsidP="00927AD2">
      <w:pPr>
        <w:pStyle w:val="NO"/>
      </w:pPr>
      <w:r>
        <w:t xml:space="preserve">NOTE </w:t>
      </w:r>
      <w:r w:rsidRPr="001D4C99">
        <w:t>1</w:t>
      </w:r>
      <w:r>
        <w:t xml:space="preserve">: The key hierarchy for </w:t>
      </w:r>
      <w:r w:rsidRPr="00185AAB">
        <w:t>sta</w:t>
      </w:r>
      <w:r w:rsidRPr="0045006F">
        <w:t xml:space="preserve">ndalone non-public networks when </w:t>
      </w:r>
      <w:r w:rsidRPr="00941CEF">
        <w:t xml:space="preserve">an </w:t>
      </w:r>
      <w:r w:rsidRPr="0045006F">
        <w:t xml:space="preserve">authentication method </w:t>
      </w:r>
      <w:r w:rsidRPr="00941CEF">
        <w:t>other t</w:t>
      </w:r>
      <w:r w:rsidRPr="0045006F">
        <w:t>han 5G AKA or EAP-AKA' is used</w:t>
      </w:r>
      <w:r>
        <w:t xml:space="preserve"> is given in Annex </w:t>
      </w:r>
      <w:r w:rsidRPr="00772F72">
        <w:t>I.2</w:t>
      </w:r>
      <w:r w:rsidRPr="0063606C">
        <w:t>.</w:t>
      </w:r>
      <w:r>
        <w:t>3.</w:t>
      </w:r>
    </w:p>
    <w:p w14:paraId="387F2E40" w14:textId="77777777" w:rsidR="00927AD2" w:rsidRPr="007B0C8B" w:rsidRDefault="00927AD2" w:rsidP="00927AD2">
      <w:pPr>
        <w:pStyle w:val="NO"/>
      </w:pPr>
    </w:p>
    <w:p w14:paraId="68C9CD36" w14:textId="244716B3" w:rsidR="001E41F3" w:rsidRDefault="00927AD2" w:rsidP="00927AD2">
      <w:pPr>
        <w:jc w:val="center"/>
        <w:rPr>
          <w:noProof/>
          <w:color w:val="FF0000"/>
        </w:rPr>
      </w:pPr>
      <w:r w:rsidRPr="00927AD2">
        <w:rPr>
          <w:noProof/>
          <w:color w:val="FF0000"/>
        </w:rPr>
        <w:t>******* NEXT CHANGE *******</w:t>
      </w:r>
    </w:p>
    <w:p w14:paraId="2C8DC844" w14:textId="77777777" w:rsidR="00927AD2" w:rsidRPr="007B0C8B" w:rsidRDefault="00927AD2" w:rsidP="00927AD2">
      <w:pPr>
        <w:pStyle w:val="Heading4"/>
      </w:pPr>
      <w:bookmarkStart w:id="15" w:name="_Toc19634636"/>
      <w:bookmarkStart w:id="16" w:name="_Toc26875696"/>
      <w:bookmarkStart w:id="17" w:name="_Toc35528447"/>
      <w:bookmarkStart w:id="18" w:name="_Toc35533208"/>
      <w:bookmarkStart w:id="19" w:name="_Toc45028551"/>
      <w:bookmarkStart w:id="20" w:name="_Toc45274216"/>
      <w:bookmarkStart w:id="21" w:name="_Toc45274803"/>
      <w:bookmarkStart w:id="22" w:name="_Toc51168060"/>
      <w:bookmarkStart w:id="23" w:name="_Toc58333052"/>
      <w:r w:rsidRPr="007B0C8B">
        <w:t>6.2.2.1</w:t>
      </w:r>
      <w:r w:rsidRPr="007B0C8B">
        <w:tab/>
        <w:t>Keys in network entities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648A787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 ARPF</w:t>
      </w:r>
    </w:p>
    <w:p w14:paraId="3C4FC32E" w14:textId="77777777" w:rsidR="00927AD2" w:rsidRPr="007B0C8B" w:rsidRDefault="00927AD2" w:rsidP="00927AD2">
      <w:r w:rsidRPr="007B0C8B">
        <w:t xml:space="preserve">The ARPF shall </w:t>
      </w:r>
      <w:r>
        <w:t>process</w:t>
      </w:r>
      <w:r w:rsidRPr="007B0C8B">
        <w:t xml:space="preserve"> the long-term key K</w:t>
      </w:r>
      <w:r>
        <w:t xml:space="preserve"> and any other sensitive data only in its secure environment</w:t>
      </w:r>
      <w:r w:rsidRPr="007B0C8B">
        <w:t xml:space="preserve">. The key K shall be 128 bits or 256 bits long. </w:t>
      </w:r>
    </w:p>
    <w:p w14:paraId="5AFF8D15" w14:textId="77777777" w:rsidR="00927AD2" w:rsidRPr="007B0C8B" w:rsidRDefault="00927AD2" w:rsidP="00927AD2">
      <w:r w:rsidRPr="007B0C8B">
        <w:t xml:space="preserve">During an authentication and key agreement procedure, the ARPF </w:t>
      </w:r>
      <w:r>
        <w:t>shall derive CK' and IK' from K in case EAP-AKA' is used and derive K</w:t>
      </w:r>
      <w:r w:rsidRPr="001650EF">
        <w:rPr>
          <w:vertAlign w:val="subscript"/>
        </w:rPr>
        <w:t>AUSF</w:t>
      </w:r>
      <w:r w:rsidRPr="007B0C8B">
        <w:t xml:space="preserve"> from K </w:t>
      </w:r>
      <w:r>
        <w:t>in case 5G AKA is used. The ARPF shall</w:t>
      </w:r>
      <w:r w:rsidRPr="007B0C8B">
        <w:t xml:space="preserve"> forward</w:t>
      </w:r>
      <w:r>
        <w:t xml:space="preserve"> the derived keys</w:t>
      </w:r>
      <w:r w:rsidRPr="007B0C8B">
        <w:t xml:space="preserve"> to the AUSF. </w:t>
      </w:r>
    </w:p>
    <w:p w14:paraId="18D44283" w14:textId="77777777" w:rsidR="00927AD2" w:rsidRPr="007B0C8B" w:rsidRDefault="00927AD2" w:rsidP="00927AD2">
      <w:r w:rsidRPr="007B0C8B">
        <w:t xml:space="preserve">The ARPF holds the </w:t>
      </w:r>
      <w:r>
        <w:t>H</w:t>
      </w:r>
      <w:r w:rsidRPr="00262871">
        <w:t xml:space="preserve">ome </w:t>
      </w:r>
      <w:r>
        <w:t>N</w:t>
      </w:r>
      <w:r w:rsidRPr="00262871">
        <w:t xml:space="preserve">etwork </w:t>
      </w:r>
      <w:r>
        <w:t>P</w:t>
      </w:r>
      <w:r w:rsidRPr="00262871">
        <w:t xml:space="preserve">rivate </w:t>
      </w:r>
      <w:r>
        <w:t>K</w:t>
      </w:r>
      <w:r w:rsidRPr="00262871">
        <w:t xml:space="preserve">ey </w:t>
      </w:r>
      <w:r w:rsidRPr="007B0C8B">
        <w:t xml:space="preserve">that is used by the SIDF to </w:t>
      </w:r>
      <w:proofErr w:type="spellStart"/>
      <w:r w:rsidRPr="007B0C8B">
        <w:t>deconceal</w:t>
      </w:r>
      <w:proofErr w:type="spellEnd"/>
      <w:r w:rsidRPr="007B0C8B">
        <w:t xml:space="preserve"> the SUCI and reconstruct the SUPI. The generation and storage of this key material is out of scope of </w:t>
      </w:r>
      <w:r>
        <w:t>the present document</w:t>
      </w:r>
      <w:r w:rsidRPr="007B0C8B">
        <w:t>.</w:t>
      </w:r>
    </w:p>
    <w:p w14:paraId="220853F0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 AUSF</w:t>
      </w:r>
    </w:p>
    <w:p w14:paraId="3488E871" w14:textId="77777777" w:rsidR="00927AD2" w:rsidRPr="007B0C8B" w:rsidRDefault="00927AD2" w:rsidP="00927AD2">
      <w:r>
        <w:t>In case EAP-AKA' is used as authentication method, t</w:t>
      </w:r>
      <w:r w:rsidRPr="007B0C8B">
        <w:t xml:space="preserve">he AUSF </w:t>
      </w:r>
      <w:r>
        <w:t>shall derive</w:t>
      </w:r>
      <w:r w:rsidRPr="007B0C8B">
        <w:t xml:space="preserve"> a key K</w:t>
      </w:r>
      <w:r w:rsidRPr="007B0C8B">
        <w:rPr>
          <w:vertAlign w:val="subscript"/>
        </w:rPr>
        <w:t>AUSF</w:t>
      </w:r>
      <w:r w:rsidRPr="007B0C8B">
        <w:t xml:space="preserve"> from </w:t>
      </w:r>
      <w:r>
        <w:t>CK' and IK'</w:t>
      </w:r>
      <w:r w:rsidRPr="007B0C8B">
        <w:t xml:space="preserve"> for EAP-AKA' as specified in clause 6.1.3.1. </w:t>
      </w:r>
      <w:r>
        <w:t>The K</w:t>
      </w:r>
      <w:r w:rsidRPr="001650EF">
        <w:rPr>
          <w:vertAlign w:val="subscript"/>
        </w:rPr>
        <w:t>AUSF</w:t>
      </w:r>
      <w:r>
        <w:t xml:space="preserve"> </w:t>
      </w:r>
      <w:r w:rsidRPr="007B0C8B">
        <w:t xml:space="preserve">may be stored in the AUSF between </w:t>
      </w:r>
      <w:r>
        <w:t xml:space="preserve">two subsequent </w:t>
      </w:r>
      <w:r w:rsidRPr="007B0C8B">
        <w:t xml:space="preserve">authentication and key agreement procedures. </w:t>
      </w:r>
    </w:p>
    <w:p w14:paraId="034A111E" w14:textId="77777777" w:rsidR="00927AD2" w:rsidRPr="007B0C8B" w:rsidRDefault="00927AD2" w:rsidP="00927AD2">
      <w:r w:rsidRPr="007B0C8B">
        <w:lastRenderedPageBreak/>
        <w:t>The AUSF shall generate the anchor key, also called K</w:t>
      </w:r>
      <w:r w:rsidRPr="007B0C8B">
        <w:rPr>
          <w:vertAlign w:val="subscript"/>
        </w:rPr>
        <w:t>SEAF</w:t>
      </w:r>
      <w:r w:rsidRPr="007B0C8B">
        <w:t>, from the authentication key material received from the ARPF during an authentication and key agreement procedure.</w:t>
      </w:r>
    </w:p>
    <w:p w14:paraId="4B7F6C1D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 SEAF</w:t>
      </w:r>
    </w:p>
    <w:p w14:paraId="72636190" w14:textId="77777777" w:rsidR="00927AD2" w:rsidRPr="007B0C8B" w:rsidRDefault="00927AD2" w:rsidP="00927AD2">
      <w:r w:rsidRPr="007B0C8B">
        <w:t>The SEAF receives the anchor key, K</w:t>
      </w:r>
      <w:r w:rsidRPr="007B0C8B">
        <w:rPr>
          <w:vertAlign w:val="subscript"/>
        </w:rPr>
        <w:t>SEAF</w:t>
      </w:r>
      <w:r w:rsidRPr="007B0C8B">
        <w:t>, from the AUSF upon a successful primary authentication procedure in each serving network.</w:t>
      </w:r>
    </w:p>
    <w:p w14:paraId="69A2B7AA" w14:textId="77777777" w:rsidR="00927AD2" w:rsidRPr="007B0C8B" w:rsidRDefault="00927AD2" w:rsidP="00927AD2">
      <w:r w:rsidRPr="007B0C8B">
        <w:t>The SEAF shall never transfer K</w:t>
      </w:r>
      <w:r w:rsidRPr="007B0C8B">
        <w:rPr>
          <w:vertAlign w:val="subscript"/>
        </w:rPr>
        <w:t>SEAF</w:t>
      </w:r>
      <w:r w:rsidRPr="007B0C8B">
        <w:t xml:space="preserve"> to an entity outside the SEAF.</w:t>
      </w:r>
      <w:r>
        <w:t xml:space="preserve"> Once </w:t>
      </w:r>
      <w:r w:rsidRPr="00262871">
        <w:t>K</w:t>
      </w:r>
      <w:r w:rsidRPr="00262871">
        <w:rPr>
          <w:vertAlign w:val="subscript"/>
        </w:rPr>
        <w:t>AMF</w:t>
      </w:r>
      <w:r w:rsidRPr="00262871" w:rsidDel="00E96A2E">
        <w:t xml:space="preserve"> </w:t>
      </w:r>
      <w:r>
        <w:t>is derived K</w:t>
      </w:r>
      <w:r w:rsidRPr="00CF51CE">
        <w:rPr>
          <w:vertAlign w:val="subscript"/>
        </w:rPr>
        <w:t>SEAF</w:t>
      </w:r>
      <w:r>
        <w:t xml:space="preserve"> shall be deleted.</w:t>
      </w:r>
    </w:p>
    <w:p w14:paraId="226CD365" w14:textId="77777777" w:rsidR="00927AD2" w:rsidRPr="007B0C8B" w:rsidRDefault="00927AD2" w:rsidP="00927AD2">
      <w:r w:rsidRPr="007B0C8B">
        <w:t>The SEAF shall generate K</w:t>
      </w:r>
      <w:r w:rsidRPr="007B0C8B">
        <w:rPr>
          <w:vertAlign w:val="subscript"/>
        </w:rPr>
        <w:t>AMF</w:t>
      </w:r>
      <w:r w:rsidRPr="007B0C8B">
        <w:t xml:space="preserve"> from K</w:t>
      </w:r>
      <w:r w:rsidRPr="007B0C8B">
        <w:rPr>
          <w:vertAlign w:val="subscript"/>
        </w:rPr>
        <w:t>SEAF</w:t>
      </w:r>
      <w:r w:rsidRPr="007B0C8B">
        <w:t xml:space="preserve"> immediately following the authentication and key agreement procedure and hands it to the AMF.</w:t>
      </w:r>
    </w:p>
    <w:p w14:paraId="43F68CFA" w14:textId="77777777" w:rsidR="00927AD2" w:rsidRPr="007B0C8B" w:rsidRDefault="00927AD2" w:rsidP="00927AD2">
      <w:pPr>
        <w:pStyle w:val="NO"/>
      </w:pPr>
      <w:r w:rsidRPr="007B0C8B">
        <w:t>NOTE</w:t>
      </w:r>
      <w:r>
        <w:t xml:space="preserve"> 1</w:t>
      </w:r>
      <w:r w:rsidRPr="007B0C8B">
        <w:t xml:space="preserve">: </w:t>
      </w:r>
      <w:r w:rsidRPr="007B0C8B">
        <w:tab/>
        <w:t>This implies that a new K</w:t>
      </w:r>
      <w:r w:rsidRPr="007B0C8B">
        <w:rPr>
          <w:vertAlign w:val="subscript"/>
        </w:rPr>
        <w:t>AMF</w:t>
      </w:r>
      <w:r w:rsidRPr="007B0C8B">
        <w:t>, along with a new K</w:t>
      </w:r>
      <w:r w:rsidRPr="007B0C8B">
        <w:rPr>
          <w:vertAlign w:val="subscript"/>
        </w:rPr>
        <w:t>SEAF</w:t>
      </w:r>
      <w:r w:rsidRPr="007B0C8B">
        <w:t>, is generated for each run of the authentication and key agreement procedure.</w:t>
      </w:r>
    </w:p>
    <w:p w14:paraId="648B3101" w14:textId="77777777" w:rsidR="00927AD2" w:rsidRPr="007B0C8B" w:rsidRDefault="00927AD2" w:rsidP="00927AD2">
      <w:pPr>
        <w:pStyle w:val="NO"/>
      </w:pPr>
      <w:r w:rsidRPr="007B0C8B">
        <w:t>NOTE</w:t>
      </w:r>
      <w:r>
        <w:t xml:space="preserve"> 2</w:t>
      </w:r>
      <w:r w:rsidRPr="007B0C8B">
        <w:t xml:space="preserve">: </w:t>
      </w:r>
      <w:r w:rsidRPr="007B0C8B">
        <w:tab/>
        <w:t>The SEAF is co-located with the AMF.</w:t>
      </w:r>
    </w:p>
    <w:p w14:paraId="4AE3D991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 AMF</w:t>
      </w:r>
    </w:p>
    <w:p w14:paraId="221E603A" w14:textId="77777777" w:rsidR="00927AD2" w:rsidRPr="007B0C8B" w:rsidRDefault="00927AD2" w:rsidP="00927AD2">
      <w:r w:rsidRPr="007B0C8B">
        <w:t>The AMF receives K</w:t>
      </w:r>
      <w:r w:rsidRPr="007B0C8B">
        <w:rPr>
          <w:vertAlign w:val="subscript"/>
        </w:rPr>
        <w:t>AMF</w:t>
      </w:r>
      <w:r w:rsidRPr="007B0C8B">
        <w:t xml:space="preserve"> from the SEAF or from another AMF. </w:t>
      </w:r>
    </w:p>
    <w:p w14:paraId="025E4EAA" w14:textId="53218731" w:rsidR="00927AD2" w:rsidRPr="007B0C8B" w:rsidRDefault="00927AD2" w:rsidP="00927AD2">
      <w:r w:rsidRPr="007B0C8B">
        <w:t>The AMF shall</w:t>
      </w:r>
      <w:r>
        <w:t>, based on policy,</w:t>
      </w:r>
      <w:r w:rsidRPr="007B0C8B">
        <w:t xml:space="preserve"> derive a key K</w:t>
      </w:r>
      <w:del w:id="24" w:author="Marko2" w:date="2021-01-29T08:28:00Z">
        <w:r w:rsidDel="00927AD2">
          <w:delText>'</w:delText>
        </w:r>
      </w:del>
      <w:r w:rsidRPr="007B0C8B">
        <w:rPr>
          <w:vertAlign w:val="subscript"/>
        </w:rPr>
        <w:t>AMF</w:t>
      </w:r>
      <w:ins w:id="25" w:author="Marko2" w:date="2021-01-29T08:28:00Z">
        <w:r w:rsidRPr="007B0C8B">
          <w:t>'</w:t>
        </w:r>
      </w:ins>
      <w:r w:rsidRPr="007B0C8B">
        <w:t xml:space="preserve"> from K</w:t>
      </w:r>
      <w:r w:rsidRPr="007B0C8B">
        <w:rPr>
          <w:vertAlign w:val="subscript"/>
        </w:rPr>
        <w:t>AMF</w:t>
      </w:r>
      <w:r w:rsidRPr="007B0C8B">
        <w:t xml:space="preserve"> for transfer to another AMF in inter-AMF mobility. The receiving AMF shall use K</w:t>
      </w:r>
      <w:del w:id="26" w:author="Marko2" w:date="2021-01-29T08:28:00Z">
        <w:r w:rsidDel="00927AD2">
          <w:delText>'</w:delText>
        </w:r>
      </w:del>
      <w:r w:rsidRPr="007B0C8B">
        <w:rPr>
          <w:vertAlign w:val="subscript"/>
        </w:rPr>
        <w:t>AMF</w:t>
      </w:r>
      <w:ins w:id="27" w:author="Marko2" w:date="2021-01-29T08:28:00Z">
        <w:r w:rsidRPr="007B0C8B">
          <w:t>'</w:t>
        </w:r>
      </w:ins>
      <w:r w:rsidRPr="007B0C8B">
        <w:t xml:space="preserve"> as its key K</w:t>
      </w:r>
      <w:r w:rsidRPr="007B0C8B">
        <w:rPr>
          <w:vertAlign w:val="subscript"/>
        </w:rPr>
        <w:t>AMF</w:t>
      </w:r>
      <w:r w:rsidRPr="007B0C8B">
        <w:t xml:space="preserve">. </w:t>
      </w:r>
    </w:p>
    <w:p w14:paraId="76FC8F12" w14:textId="77777777" w:rsidR="00927AD2" w:rsidRPr="007B0C8B" w:rsidRDefault="00927AD2" w:rsidP="00927AD2">
      <w:pPr>
        <w:pStyle w:val="NO"/>
      </w:pPr>
      <w:r w:rsidRPr="007B0C8B">
        <w:t>NOTE</w:t>
      </w:r>
      <w:r>
        <w:t xml:space="preserve"> 3</w:t>
      </w:r>
      <w:r w:rsidRPr="007B0C8B">
        <w:t>: The precise rules for key handling in inter-AMF mobility can be found in clause 6.</w:t>
      </w:r>
      <w:r>
        <w:t>9.3</w:t>
      </w:r>
      <w:r w:rsidRPr="007B0C8B">
        <w:t xml:space="preserve">. </w:t>
      </w:r>
    </w:p>
    <w:p w14:paraId="52099209" w14:textId="77777777" w:rsidR="00927AD2" w:rsidRPr="007B0C8B" w:rsidRDefault="00927AD2" w:rsidP="00927AD2">
      <w:r w:rsidRPr="007B0C8B">
        <w:t xml:space="preserve">The AMF shall generate keys </w:t>
      </w:r>
      <w:proofErr w:type="spellStart"/>
      <w:r w:rsidRPr="007B0C8B">
        <w:t>K</w:t>
      </w:r>
      <w:r w:rsidRPr="007B0C8B">
        <w:rPr>
          <w:vertAlign w:val="subscript"/>
        </w:rPr>
        <w:t>NASint</w:t>
      </w:r>
      <w:proofErr w:type="spellEnd"/>
      <w:r w:rsidRPr="007B0C8B">
        <w:t xml:space="preserve"> and </w:t>
      </w:r>
      <w:proofErr w:type="spellStart"/>
      <w:r w:rsidRPr="007B0C8B">
        <w:t>K</w:t>
      </w:r>
      <w:r w:rsidRPr="007B0C8B">
        <w:rPr>
          <w:vertAlign w:val="subscript"/>
        </w:rPr>
        <w:t>NASenc</w:t>
      </w:r>
      <w:proofErr w:type="spellEnd"/>
      <w:r w:rsidRPr="007B0C8B">
        <w:t xml:space="preserve"> dedicated to protecting the NAS layer.</w:t>
      </w:r>
      <w:r>
        <w:t xml:space="preserve"> </w:t>
      </w:r>
    </w:p>
    <w:p w14:paraId="543454C9" w14:textId="77777777" w:rsidR="00927AD2" w:rsidRPr="007B0C8B" w:rsidRDefault="00927AD2" w:rsidP="00927AD2">
      <w:r w:rsidRPr="007B0C8B">
        <w:t>The AMF shall generate access network specific keys from K</w:t>
      </w:r>
      <w:r w:rsidRPr="007B0C8B">
        <w:rPr>
          <w:vertAlign w:val="subscript"/>
        </w:rPr>
        <w:t>AMF</w:t>
      </w:r>
      <w:r w:rsidRPr="007B0C8B">
        <w:t xml:space="preserve">. In particular, </w:t>
      </w:r>
    </w:p>
    <w:p w14:paraId="76A583F9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gramStart"/>
      <w:r w:rsidRPr="007B0C8B">
        <w:t>the</w:t>
      </w:r>
      <w:proofErr w:type="gramEnd"/>
      <w:r w:rsidRPr="007B0C8B">
        <w:t xml:space="preserve"> AMF shall generate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and transfer it to the </w:t>
      </w:r>
      <w:proofErr w:type="spellStart"/>
      <w:r w:rsidRPr="007B0C8B">
        <w:t>gNB</w:t>
      </w:r>
      <w:proofErr w:type="spellEnd"/>
      <w:r w:rsidRPr="007B0C8B">
        <w:t>.</w:t>
      </w:r>
    </w:p>
    <w:p w14:paraId="46C4E94F" w14:textId="77777777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gramStart"/>
      <w:r w:rsidRPr="007B0C8B">
        <w:t>the</w:t>
      </w:r>
      <w:proofErr w:type="gramEnd"/>
      <w:r w:rsidRPr="007B0C8B">
        <w:t xml:space="preserve"> AMF shall generate NH and transfer it to the </w:t>
      </w:r>
      <w:proofErr w:type="spellStart"/>
      <w:r w:rsidRPr="007B0C8B">
        <w:t>gNB</w:t>
      </w:r>
      <w:proofErr w:type="spellEnd"/>
      <w:r w:rsidRPr="007B0C8B">
        <w:t xml:space="preserve">, together with the corresponding NCC value. </w:t>
      </w:r>
      <w:r w:rsidRPr="007B0C8B">
        <w:br/>
        <w:t xml:space="preserve">The AMF may also transfer an NH key, together with the corresponding NCC value, to another AMF, cf. clause </w:t>
      </w:r>
      <w:r>
        <w:t>6.9</w:t>
      </w:r>
      <w:r w:rsidRPr="007B0C8B">
        <w:t>.</w:t>
      </w:r>
    </w:p>
    <w:p w14:paraId="0B374D4D" w14:textId="32DE4D4C" w:rsidR="00927AD2" w:rsidRPr="007B0C8B" w:rsidRDefault="00927AD2" w:rsidP="00927AD2">
      <w:pPr>
        <w:pStyle w:val="B1"/>
      </w:pPr>
      <w:r w:rsidRPr="007B0C8B">
        <w:t>-</w:t>
      </w:r>
      <w:r w:rsidRPr="007B0C8B">
        <w:tab/>
      </w:r>
      <w:proofErr w:type="gramStart"/>
      <w:r w:rsidRPr="007B0C8B">
        <w:t>the</w:t>
      </w:r>
      <w:proofErr w:type="gramEnd"/>
      <w:r w:rsidRPr="007B0C8B">
        <w:t xml:space="preserve"> AMF shall generate K</w:t>
      </w:r>
      <w:r w:rsidRPr="007B0C8B">
        <w:rPr>
          <w:vertAlign w:val="subscript"/>
        </w:rPr>
        <w:t>N3IWF</w:t>
      </w:r>
      <w:r w:rsidRPr="007B0C8B">
        <w:t xml:space="preserve"> and transfer it to the N3IWF</w:t>
      </w:r>
      <w:r w:rsidRPr="004D6673">
        <w:t xml:space="preserve"> </w:t>
      </w:r>
      <w:r>
        <w:t>when K</w:t>
      </w:r>
      <w:r w:rsidRPr="005E03D8">
        <w:rPr>
          <w:vertAlign w:val="subscript"/>
        </w:rPr>
        <w:t>AMF</w:t>
      </w:r>
      <w:r>
        <w:t xml:space="preserve"> is received from SEAF, or when </w:t>
      </w:r>
      <w:r w:rsidRPr="004A05CD">
        <w:t>K</w:t>
      </w:r>
      <w:del w:id="28" w:author="Marko2" w:date="2021-01-29T08:28:00Z">
        <w:r w:rsidRPr="004A05CD" w:rsidDel="00927AD2">
          <w:delText>’</w:delText>
        </w:r>
      </w:del>
      <w:r w:rsidRPr="004A05CD">
        <w:rPr>
          <w:vertAlign w:val="subscript"/>
        </w:rPr>
        <w:t>AMF</w:t>
      </w:r>
      <w:ins w:id="29" w:author="Marko2" w:date="2021-01-29T08:28:00Z">
        <w:r w:rsidRPr="007B0C8B">
          <w:t>'</w:t>
        </w:r>
      </w:ins>
      <w:r>
        <w:t xml:space="preserve"> is received from another AMF</w:t>
      </w:r>
      <w:r w:rsidRPr="007B0C8B">
        <w:t xml:space="preserve">. </w:t>
      </w:r>
    </w:p>
    <w:p w14:paraId="639D2F07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</w:t>
      </w:r>
      <w:r w:rsidRPr="00A86126">
        <w:rPr>
          <w:b/>
          <w:i/>
        </w:rPr>
        <w:t xml:space="preserve"> </w:t>
      </w:r>
      <w:r>
        <w:rPr>
          <w:b/>
          <w:i/>
        </w:rPr>
        <w:t>NG-RAN</w:t>
      </w:r>
    </w:p>
    <w:p w14:paraId="20221841" w14:textId="77777777" w:rsidR="00927AD2" w:rsidRPr="007B0C8B" w:rsidRDefault="00927AD2" w:rsidP="00927AD2">
      <w:r w:rsidRPr="007B0C8B">
        <w:t xml:space="preserve">The </w:t>
      </w:r>
      <w:r>
        <w:t xml:space="preserve">NG-RAN (i.e., </w:t>
      </w:r>
      <w:proofErr w:type="spellStart"/>
      <w:r w:rsidRPr="007B0C8B">
        <w:t>gNB</w:t>
      </w:r>
      <w:proofErr w:type="spellEnd"/>
      <w:r>
        <w:t xml:space="preserve"> or ng-</w:t>
      </w:r>
      <w:proofErr w:type="spellStart"/>
      <w:r>
        <w:t>eNB</w:t>
      </w:r>
      <w:proofErr w:type="spellEnd"/>
      <w:r>
        <w:t>)</w:t>
      </w:r>
      <w:r w:rsidRPr="007B0C8B">
        <w:t xml:space="preserve"> receives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and NH from the AMF. </w:t>
      </w:r>
      <w:r>
        <w:t>The ng-</w:t>
      </w:r>
      <w:proofErr w:type="spellStart"/>
      <w:r>
        <w:t>eNB</w:t>
      </w:r>
      <w:proofErr w:type="spellEnd"/>
      <w:r>
        <w:t xml:space="preserve"> uses </w:t>
      </w:r>
      <w:proofErr w:type="spellStart"/>
      <w:r>
        <w:t>K</w:t>
      </w:r>
      <w:r w:rsidRPr="006D0871">
        <w:rPr>
          <w:vertAlign w:val="subscript"/>
        </w:rPr>
        <w:t>gNB</w:t>
      </w:r>
      <w:proofErr w:type="spellEnd"/>
      <w:r>
        <w:t xml:space="preserve"> as </w:t>
      </w:r>
      <w:proofErr w:type="spellStart"/>
      <w:r>
        <w:t>K</w:t>
      </w:r>
      <w:r w:rsidRPr="006D0871">
        <w:rPr>
          <w:vertAlign w:val="subscript"/>
        </w:rPr>
        <w:t>eNB</w:t>
      </w:r>
      <w:proofErr w:type="spellEnd"/>
      <w:r>
        <w:t>.</w:t>
      </w:r>
    </w:p>
    <w:p w14:paraId="570940FD" w14:textId="77777777" w:rsidR="00927AD2" w:rsidRPr="007B0C8B" w:rsidRDefault="00927AD2" w:rsidP="00927AD2">
      <w:r w:rsidRPr="007B0C8B">
        <w:t xml:space="preserve">The </w:t>
      </w:r>
      <w:r>
        <w:t xml:space="preserve">NG-RAN (i.e., </w:t>
      </w:r>
      <w:proofErr w:type="spellStart"/>
      <w:r w:rsidRPr="007B0C8B">
        <w:t>gNB</w:t>
      </w:r>
      <w:proofErr w:type="spellEnd"/>
      <w:r>
        <w:t xml:space="preserve"> or ng-</w:t>
      </w:r>
      <w:proofErr w:type="spellStart"/>
      <w:r>
        <w:t>eNB</w:t>
      </w:r>
      <w:proofErr w:type="spellEnd"/>
      <w:r>
        <w:t>)</w:t>
      </w:r>
      <w:r w:rsidRPr="007B0C8B">
        <w:t xml:space="preserve"> shall generate all further </w:t>
      </w:r>
      <w:r>
        <w:t xml:space="preserve">access stratum (AS) </w:t>
      </w:r>
      <w:r w:rsidRPr="007B0C8B">
        <w:t xml:space="preserve">keys from </w:t>
      </w:r>
      <w:proofErr w:type="spellStart"/>
      <w:r w:rsidRPr="007B0C8B">
        <w:t>K</w:t>
      </w:r>
      <w:r w:rsidRPr="007B0C8B">
        <w:rPr>
          <w:vertAlign w:val="subscript"/>
        </w:rPr>
        <w:t>gNB</w:t>
      </w:r>
      <w:proofErr w:type="spellEnd"/>
      <w:r w:rsidRPr="007B0C8B">
        <w:t xml:space="preserve"> and /or NH.</w:t>
      </w:r>
      <w:r>
        <w:t xml:space="preserve"> </w:t>
      </w:r>
    </w:p>
    <w:p w14:paraId="190F1FC6" w14:textId="77777777" w:rsidR="00927AD2" w:rsidRPr="007B0C8B" w:rsidRDefault="00927AD2" w:rsidP="00927AD2">
      <w:pPr>
        <w:rPr>
          <w:b/>
          <w:i/>
        </w:rPr>
      </w:pPr>
      <w:r w:rsidRPr="007B0C8B">
        <w:rPr>
          <w:b/>
          <w:i/>
        </w:rPr>
        <w:t>Keys in the N3IWF</w:t>
      </w:r>
    </w:p>
    <w:p w14:paraId="7442BE0D" w14:textId="77777777" w:rsidR="00927AD2" w:rsidRPr="007B0C8B" w:rsidRDefault="00927AD2" w:rsidP="00927AD2">
      <w:r w:rsidRPr="007B0C8B">
        <w:t>The N3IWF receives K</w:t>
      </w:r>
      <w:r w:rsidRPr="007B0C8B">
        <w:rPr>
          <w:vertAlign w:val="subscript"/>
        </w:rPr>
        <w:t>N3IWF</w:t>
      </w:r>
      <w:r w:rsidRPr="007B0C8B">
        <w:t xml:space="preserve"> from the AMF. </w:t>
      </w:r>
    </w:p>
    <w:p w14:paraId="3F81F1BB" w14:textId="77777777" w:rsidR="00927AD2" w:rsidRPr="007B0C8B" w:rsidRDefault="00927AD2" w:rsidP="00927AD2">
      <w:r w:rsidRPr="007B0C8B">
        <w:t>The N3IWF shall use K</w:t>
      </w:r>
      <w:r w:rsidRPr="007B0C8B">
        <w:rPr>
          <w:vertAlign w:val="subscript"/>
        </w:rPr>
        <w:t>N3IWF</w:t>
      </w:r>
      <w:r w:rsidRPr="007B0C8B">
        <w:t xml:space="preserve"> as the key MSK for IKEv2 between UE and N3IWF in the procedures for untrusted non-3GPP access, cf. clause 11. </w:t>
      </w:r>
    </w:p>
    <w:p w14:paraId="77237A42" w14:textId="77777777" w:rsidR="00927AD2" w:rsidRPr="007B0C8B" w:rsidRDefault="00927AD2" w:rsidP="00927AD2">
      <w:r w:rsidRPr="007B0C8B">
        <w:t>Figure 6.2.2-1 shows the dependencies between the different keys, and how they are derived from the network nodes point of view.</w:t>
      </w:r>
    </w:p>
    <w:p w14:paraId="27162253" w14:textId="77777777" w:rsidR="00927AD2" w:rsidRDefault="00927AD2" w:rsidP="00927AD2">
      <w:pPr>
        <w:pStyle w:val="TH"/>
      </w:pPr>
      <w:r>
        <w:object w:dxaOrig="15540" w:dyaOrig="14700" w14:anchorId="3ACB83D8">
          <v:shape id="_x0000_i1026" type="#_x0000_t75" style="width:403.5pt;height:380.5pt" o:ole="">
            <v:imagedata r:id="rId13" o:title=""/>
          </v:shape>
          <o:OLEObject Type="Embed" ProgID="Visio.Drawing.15" ShapeID="_x0000_i1026" DrawAspect="Content" ObjectID="_1673417753" r:id="rId14"/>
        </w:object>
      </w:r>
    </w:p>
    <w:p w14:paraId="172F96CF" w14:textId="77777777" w:rsidR="00927AD2" w:rsidRDefault="00927AD2" w:rsidP="00927AD2">
      <w:pPr>
        <w:pStyle w:val="TF"/>
      </w:pPr>
      <w:r w:rsidRPr="007B0C8B">
        <w:t>Figure 6.2.2-1</w:t>
      </w:r>
      <w:r>
        <w:t>:</w:t>
      </w:r>
      <w:r w:rsidRPr="007B0C8B">
        <w:t xml:space="preserve"> Key distribution and key derivation scheme for 5G for network nodes</w:t>
      </w:r>
    </w:p>
    <w:p w14:paraId="17B92FB6" w14:textId="77777777" w:rsidR="00927AD2" w:rsidRPr="007B0C8B" w:rsidRDefault="00927AD2" w:rsidP="00927AD2">
      <w:pPr>
        <w:pStyle w:val="NO"/>
      </w:pPr>
      <w:r>
        <w:t xml:space="preserve">NOTE </w:t>
      </w:r>
      <w:r w:rsidRPr="001D4C99">
        <w:t>4</w:t>
      </w:r>
      <w:r>
        <w:t xml:space="preserve">: The key derivation and </w:t>
      </w:r>
      <w:r w:rsidRPr="0045006F">
        <w:t>distribution scheme for standalone non-public networks</w:t>
      </w:r>
      <w:r w:rsidRPr="00B829C7">
        <w:t xml:space="preserve">, </w:t>
      </w:r>
      <w:r w:rsidRPr="00747967">
        <w:t xml:space="preserve">when </w:t>
      </w:r>
      <w:r w:rsidRPr="00941CEF">
        <w:t>an</w:t>
      </w:r>
      <w:r w:rsidRPr="0045006F">
        <w:t xml:space="preserve"> authentication method other than 5G AKA or EAP-AKA'</w:t>
      </w:r>
      <w:r>
        <w:t xml:space="preserve"> is used, is given in Anne</w:t>
      </w:r>
      <w:r w:rsidRPr="00D62284">
        <w:t xml:space="preserve">x </w:t>
      </w:r>
      <w:r w:rsidRPr="00772F72">
        <w:t>I.2</w:t>
      </w:r>
      <w:r>
        <w:t>.3.</w:t>
      </w:r>
    </w:p>
    <w:p w14:paraId="7960521E" w14:textId="77777777" w:rsidR="00927AD2" w:rsidRDefault="00927AD2" w:rsidP="00927AD2">
      <w:pPr>
        <w:jc w:val="center"/>
        <w:rPr>
          <w:noProof/>
          <w:color w:val="FF0000"/>
        </w:rPr>
      </w:pPr>
    </w:p>
    <w:sectPr w:rsidR="00927AD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B2C96" w14:textId="77777777" w:rsidR="009D0F1B" w:rsidRDefault="009D0F1B">
      <w:r>
        <w:separator/>
      </w:r>
    </w:p>
  </w:endnote>
  <w:endnote w:type="continuationSeparator" w:id="0">
    <w:p w14:paraId="58ED3092" w14:textId="77777777" w:rsidR="009D0F1B" w:rsidRDefault="009D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B0FE" w14:textId="77777777" w:rsidR="009D0F1B" w:rsidRDefault="009D0F1B">
      <w:r>
        <w:separator/>
      </w:r>
    </w:p>
  </w:footnote>
  <w:footnote w:type="continuationSeparator" w:id="0">
    <w:p w14:paraId="009900F1" w14:textId="77777777" w:rsidR="009D0F1B" w:rsidRDefault="009D0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o2">
    <w15:presenceInfo w15:providerId="None" w15:userId="Mark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5005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B467F"/>
    <w:rsid w:val="005E2C44"/>
    <w:rsid w:val="00621188"/>
    <w:rsid w:val="006257ED"/>
    <w:rsid w:val="00665C47"/>
    <w:rsid w:val="00695808"/>
    <w:rsid w:val="006B46FB"/>
    <w:rsid w:val="006E21FB"/>
    <w:rsid w:val="0071440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7764"/>
    <w:rsid w:val="008F3789"/>
    <w:rsid w:val="008F686C"/>
    <w:rsid w:val="009148DE"/>
    <w:rsid w:val="00927AD2"/>
    <w:rsid w:val="00941E30"/>
    <w:rsid w:val="009777D9"/>
    <w:rsid w:val="00991B88"/>
    <w:rsid w:val="009A5753"/>
    <w:rsid w:val="009A579D"/>
    <w:rsid w:val="009D0F1B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40754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853AF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7144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27AD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27AD2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rsid w:val="00927AD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package" Target="embeddings/Microsoft_Visio_Drawing2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866D-32D3-4149-AD95-32AD12D8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Marko2</cp:lastModifiedBy>
  <cp:revision>2</cp:revision>
  <cp:lastPrinted>1899-12-31T23:00:00Z</cp:lastPrinted>
  <dcterms:created xsi:type="dcterms:W3CDTF">2021-01-29T07:29:00Z</dcterms:created>
  <dcterms:modified xsi:type="dcterms:W3CDTF">2021-01-29T07:29:00Z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