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440E" w14:textId="5769E895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2C0C6D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F06BF" w:rsidRPr="007F06BF">
        <w:rPr>
          <w:b/>
          <w:noProof/>
          <w:sz w:val="24"/>
        </w:rPr>
        <w:t>S3-210386</w:t>
      </w:r>
      <w:ins w:id="0" w:author="Huawei2" w:date="2021-01-28T15:56:00Z">
        <w:r w:rsidR="000127C9">
          <w:rPr>
            <w:b/>
            <w:noProof/>
            <w:sz w:val="24"/>
          </w:rPr>
          <w:t>-r1</w:t>
        </w:r>
      </w:ins>
    </w:p>
    <w:p w14:paraId="2669F9CB" w14:textId="38B31479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2C0C6D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7CB1904" w:rsidR="001E41F3" w:rsidRPr="00410371" w:rsidRDefault="007F06B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1050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50C840F" w:rsidR="001E41F3" w:rsidRPr="00410371" w:rsidRDefault="000127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Huawei2" w:date="2021-01-28T15:56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F3A3DF1" w:rsidR="001E41F3" w:rsidRPr="00410371" w:rsidRDefault="00123E64" w:rsidP="004D4B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268E">
              <w:rPr>
                <w:b/>
                <w:noProof/>
                <w:sz w:val="28"/>
              </w:rPr>
              <w:t>1</w:t>
            </w:r>
            <w:r w:rsidR="004D4BE3">
              <w:rPr>
                <w:b/>
                <w:noProof/>
                <w:sz w:val="28"/>
              </w:rPr>
              <w:t>6</w:t>
            </w:r>
            <w:r w:rsidR="005B268E">
              <w:rPr>
                <w:b/>
                <w:noProof/>
                <w:sz w:val="28"/>
              </w:rPr>
              <w:t>.</w:t>
            </w:r>
            <w:r w:rsidR="004D4BE3">
              <w:rPr>
                <w:b/>
                <w:noProof/>
                <w:sz w:val="28"/>
              </w:rPr>
              <w:t>5</w:t>
            </w:r>
            <w:r w:rsidR="00F4143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6E79D5D" w:rsidR="001E41F3" w:rsidRDefault="004D4BE3" w:rsidP="00AA34D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Mirror </w:t>
            </w:r>
            <w:r w:rsidR="00176E9C" w:rsidRPr="00176E9C">
              <w:t xml:space="preserve">Adding the security requirement with </w:t>
            </w:r>
            <w:proofErr w:type="spellStart"/>
            <w:r w:rsidR="00176E9C" w:rsidRPr="00176E9C">
              <w:t>encBlockIndex</w:t>
            </w:r>
            <w:proofErr w:type="spellEnd"/>
            <w:r w:rsidR="00176E9C" w:rsidRPr="00176E9C">
              <w:t xml:space="preserve"> in Rel1</w:t>
            </w:r>
            <w:r>
              <w:t>6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08A4341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  <w:r w:rsidR="00DF155B" w:rsidRPr="00807966">
              <w:rPr>
                <w:noProof/>
                <w:lang w:eastAsia="zh-CN"/>
              </w:rPr>
              <w:t>, 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18EB045" w:rsidR="001E41F3" w:rsidRDefault="0032012C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781FD86" w:rsidR="001E41F3" w:rsidRDefault="004D4BE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del w:id="3" w:author="Huawei2" w:date="2021-01-28T15:56:00Z">
              <w:r w:rsidDel="000127C9">
                <w:rPr>
                  <w:b/>
                  <w:noProof/>
                  <w:lang w:eastAsia="zh-CN"/>
                </w:rPr>
                <w:delText>A</w:delText>
              </w:r>
            </w:del>
            <w:ins w:id="4" w:author="Huawei2" w:date="2021-01-28T15:56:00Z">
              <w:r w:rsidR="000127C9">
                <w:rPr>
                  <w:b/>
                  <w:noProof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0B83A0B" w:rsidR="001E41F3" w:rsidRDefault="00C6536A" w:rsidP="004D4B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D4BE3">
              <w:rPr>
                <w:noProof/>
                <w:lang w:eastAsia="zh-CN"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4DF48D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2C0C6D">
              <w:rPr>
                <w:i/>
                <w:noProof/>
                <w:sz w:val="18"/>
              </w:rPr>
              <w:t>Rel-8</w:t>
            </w:r>
            <w:r w:rsidR="002C0C6D">
              <w:rPr>
                <w:i/>
                <w:noProof/>
                <w:sz w:val="18"/>
              </w:rPr>
              <w:tab/>
              <w:t>(Release 8)</w:t>
            </w:r>
            <w:r w:rsidR="002C0C6D">
              <w:rPr>
                <w:i/>
                <w:noProof/>
                <w:sz w:val="18"/>
              </w:rPr>
              <w:br/>
              <w:t>Rel-9</w:t>
            </w:r>
            <w:r w:rsidR="002C0C6D">
              <w:rPr>
                <w:i/>
                <w:noProof/>
                <w:sz w:val="18"/>
              </w:rPr>
              <w:tab/>
              <w:t>(Release 9)</w:t>
            </w:r>
            <w:r w:rsidR="002C0C6D">
              <w:rPr>
                <w:i/>
                <w:noProof/>
                <w:sz w:val="18"/>
              </w:rPr>
              <w:br/>
              <w:t>Rel-10</w:t>
            </w:r>
            <w:r w:rsidR="002C0C6D">
              <w:rPr>
                <w:i/>
                <w:noProof/>
                <w:sz w:val="18"/>
              </w:rPr>
              <w:tab/>
              <w:t>(Release 10)</w:t>
            </w:r>
            <w:r w:rsidR="002C0C6D">
              <w:rPr>
                <w:i/>
                <w:noProof/>
                <w:sz w:val="18"/>
              </w:rPr>
              <w:br/>
              <w:t>Rel-11</w:t>
            </w:r>
            <w:r w:rsidR="002C0C6D">
              <w:rPr>
                <w:i/>
                <w:noProof/>
                <w:sz w:val="18"/>
              </w:rPr>
              <w:tab/>
              <w:t>(Release 11)</w:t>
            </w:r>
            <w:r w:rsidR="002C0C6D">
              <w:rPr>
                <w:i/>
                <w:noProof/>
                <w:sz w:val="18"/>
              </w:rPr>
              <w:br/>
              <w:t>…</w:t>
            </w:r>
            <w:r w:rsidR="002C0C6D">
              <w:rPr>
                <w:i/>
                <w:noProof/>
                <w:sz w:val="18"/>
              </w:rPr>
              <w:br/>
              <w:t>Rel-15</w:t>
            </w:r>
            <w:r w:rsidR="002C0C6D">
              <w:rPr>
                <w:i/>
                <w:noProof/>
                <w:sz w:val="18"/>
              </w:rPr>
              <w:tab/>
              <w:t>(Release 15)</w:t>
            </w:r>
            <w:r w:rsidR="002C0C6D">
              <w:rPr>
                <w:i/>
                <w:noProof/>
                <w:sz w:val="18"/>
              </w:rPr>
              <w:br/>
              <w:t>Rel-16</w:t>
            </w:r>
            <w:r w:rsidR="002C0C6D">
              <w:rPr>
                <w:i/>
                <w:noProof/>
                <w:sz w:val="18"/>
              </w:rPr>
              <w:tab/>
              <w:t>(Release 16)</w:t>
            </w:r>
            <w:r w:rsidR="002C0C6D">
              <w:rPr>
                <w:i/>
                <w:noProof/>
                <w:sz w:val="18"/>
              </w:rPr>
              <w:br/>
              <w:t>Rel-17</w:t>
            </w:r>
            <w:r w:rsidR="002C0C6D">
              <w:rPr>
                <w:i/>
                <w:noProof/>
                <w:sz w:val="18"/>
              </w:rPr>
              <w:tab/>
              <w:t>(Release 17)</w:t>
            </w:r>
            <w:r w:rsidR="002C0C6D">
              <w:rPr>
                <w:i/>
                <w:noProof/>
                <w:sz w:val="18"/>
              </w:rPr>
              <w:br/>
              <w:t>Rel-18</w:t>
            </w:r>
            <w:r w:rsidR="002C0C6D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170F2" w14:textId="09DB4E1C" w:rsidR="00176E9C" w:rsidRDefault="005B268E" w:rsidP="005B268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SA3 #101e meeting, it was agreed to align </w:t>
            </w:r>
            <w:r w:rsidRPr="005B268E">
              <w:t>the JSON format on encryption IE with CT4</w:t>
            </w:r>
            <w:r w:rsidR="00176E9C">
              <w:t xml:space="preserve">, and new requirement on the JSON format is required based on the LS </w:t>
            </w:r>
            <w:r w:rsidR="00176E9C">
              <w:rPr>
                <w:color w:val="000000"/>
                <w:lang w:eastAsia="en-GB"/>
              </w:rPr>
              <w:t xml:space="preserve">S3-203522 </w:t>
            </w:r>
            <w:r w:rsidR="00176E9C">
              <w:t xml:space="preserve">sent to CT4, i.e. </w:t>
            </w:r>
          </w:p>
          <w:p w14:paraId="0F4394DC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i/>
                <w:lang w:val="en-US"/>
              </w:rPr>
            </w:pPr>
            <w:r w:rsidRPr="00176E9C">
              <w:rPr>
                <w:i/>
              </w:rPr>
              <w:t xml:space="preserve">If a </w:t>
            </w:r>
            <w:proofErr w:type="spellStart"/>
            <w:r w:rsidRPr="00176E9C">
              <w:rPr>
                <w:i/>
              </w:rPr>
              <w:t>cNF</w:t>
            </w:r>
            <w:proofErr w:type="spellEnd"/>
            <w:r w:rsidRPr="00176E9C">
              <w:rPr>
                <w:i/>
              </w:rPr>
              <w:t xml:space="preserve"> tries to access an API and includes the value "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 xml:space="preserve">" in the JSON of the request (regardless of the encoding used for that JSON request), this request shall be rejected by the </w:t>
            </w:r>
            <w:proofErr w:type="spellStart"/>
            <w:r w:rsidRPr="00176E9C">
              <w:rPr>
                <w:i/>
              </w:rPr>
              <w:t>cSEPP</w:t>
            </w:r>
            <w:proofErr w:type="spellEnd"/>
            <w:r w:rsidRPr="00176E9C">
              <w:rPr>
                <w:i/>
              </w:rPr>
              <w:t>.</w:t>
            </w:r>
          </w:p>
          <w:p w14:paraId="2EB285CD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lang w:val="en-US"/>
              </w:rPr>
            </w:pPr>
            <w:r w:rsidRPr="00176E9C">
              <w:rPr>
                <w:i/>
              </w:rPr>
              <w:t xml:space="preserve">The </w:t>
            </w:r>
            <w:proofErr w:type="spellStart"/>
            <w:r w:rsidRPr="00176E9C">
              <w:rPr>
                <w:i/>
              </w:rPr>
              <w:t>pSEPP</w:t>
            </w:r>
            <w:proofErr w:type="spellEnd"/>
            <w:r w:rsidRPr="00176E9C">
              <w:rPr>
                <w:i/>
              </w:rPr>
              <w:t xml:space="preserve"> shall reject any request in which an IPX has inserted or relocated references to 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>. (This seems to be hidden in the CT4 spec in "verification of modification policy”.)</w:t>
            </w:r>
          </w:p>
          <w:p w14:paraId="0F5B23EC" w14:textId="79E2CAF8" w:rsidR="001E41F3" w:rsidRPr="009243D3" w:rsidRDefault="005B268E" w:rsidP="00176E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Hence, </w:t>
            </w:r>
            <w:r w:rsidR="00176E9C">
              <w:t xml:space="preserve">clarification on the requirement of </w:t>
            </w:r>
            <w:proofErr w:type="spellStart"/>
            <w:r w:rsidR="00176E9C">
              <w:t>cNF</w:t>
            </w:r>
            <w:proofErr w:type="spellEnd"/>
            <w:r w:rsidR="00176E9C">
              <w:t xml:space="preserve"> and SEPP</w:t>
            </w:r>
            <w:r w:rsidR="004D4BE3">
              <w:t>s</w:t>
            </w:r>
            <w:r w:rsidR="00176E9C">
              <w:t xml:space="preserve"> is required accordingly.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B6382D2" w:rsidR="001E41F3" w:rsidRDefault="00176E9C" w:rsidP="006D4E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r w:rsidR="004D4BE3">
              <w:t xml:space="preserve">NF, </w:t>
            </w:r>
            <w:proofErr w:type="spellStart"/>
            <w:r>
              <w:t>c</w:t>
            </w:r>
            <w:r w:rsidR="006D4ED7">
              <w:t>SEPP</w:t>
            </w:r>
            <w:proofErr w:type="spellEnd"/>
            <w:r>
              <w:t xml:space="preserve"> and </w:t>
            </w:r>
            <w:proofErr w:type="spellStart"/>
            <w:r w:rsidR="006D4ED7">
              <w:t>p</w:t>
            </w:r>
            <w:r>
              <w:t>SEPP</w:t>
            </w:r>
            <w:proofErr w:type="spellEnd"/>
            <w:r>
              <w:t xml:space="preserve"> is clarified.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4011DD8" w:rsidR="001E41F3" w:rsidRDefault="00176E9C" w:rsidP="004D4B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r w:rsidR="004D4BE3">
              <w:t xml:space="preserve">NF, </w:t>
            </w:r>
            <w:proofErr w:type="spellStart"/>
            <w:r>
              <w:t>c</w:t>
            </w:r>
            <w:r w:rsidR="006D4ED7">
              <w:t>SEPP</w:t>
            </w:r>
            <w:proofErr w:type="spellEnd"/>
            <w:r>
              <w:t xml:space="preserve"> and SEPP </w:t>
            </w:r>
            <w:r w:rsidR="004D4BE3">
              <w:t>are</w:t>
            </w:r>
            <w:r>
              <w:t xml:space="preserve"> </w:t>
            </w:r>
            <w:r w:rsidR="004D4BE3">
              <w:t>not clarified</w:t>
            </w:r>
            <w:r>
              <w:t xml:space="preserve"> based on the CT4 implementation.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07F68EC3" w:rsidR="001E41F3" w:rsidRDefault="00065A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5.9.3.2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358FF76" w14:textId="77777777" w:rsidR="006D4ED7" w:rsidRPr="00264FEC" w:rsidRDefault="006D4ED7" w:rsidP="006D4ED7">
      <w:pPr>
        <w:pStyle w:val="4"/>
      </w:pPr>
      <w:bookmarkStart w:id="5" w:name="_Toc19634992"/>
      <w:bookmarkStart w:id="6" w:name="_Toc26866813"/>
      <w:bookmarkStart w:id="7" w:name="_Toc44946721"/>
      <w:bookmarkStart w:id="8" w:name="_Toc51144042"/>
      <w:bookmarkStart w:id="9" w:name="_Toc58257899"/>
      <w:r>
        <w:t>5.9.3</w:t>
      </w:r>
      <w:r w:rsidRPr="00264FEC">
        <w:t>.2</w:t>
      </w:r>
      <w:r w:rsidRPr="00264FEC">
        <w:tab/>
        <w:t>Requirements for Security Edge Protection Proxy (SEPP)</w:t>
      </w:r>
      <w:bookmarkEnd w:id="5"/>
      <w:bookmarkEnd w:id="6"/>
      <w:bookmarkEnd w:id="7"/>
      <w:bookmarkEnd w:id="8"/>
      <w:bookmarkEnd w:id="9"/>
    </w:p>
    <w:p w14:paraId="184D2A49" w14:textId="77777777" w:rsidR="006D4ED7" w:rsidRDefault="006D4ED7" w:rsidP="006D4ED7">
      <w:r>
        <w:t xml:space="preserve">The SEPP shall act as a non-transparent proxy node. </w:t>
      </w:r>
    </w:p>
    <w:p w14:paraId="635BF2E2" w14:textId="77777777" w:rsidR="006D4ED7" w:rsidRDefault="006D4ED7" w:rsidP="006D4ED7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5981A310" w14:textId="77777777" w:rsidR="006D4ED7" w:rsidRDefault="006D4ED7" w:rsidP="006D4ED7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5D598A48" w14:textId="77777777" w:rsidR="006D4ED7" w:rsidRDefault="006D4ED7" w:rsidP="006D4ED7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4F1AD475" w14:textId="77777777" w:rsidR="006D4ED7" w:rsidRDefault="006D4ED7" w:rsidP="006D4ED7">
      <w:pPr>
        <w:pStyle w:val="B1"/>
      </w:pPr>
      <w:r>
        <w:t>The SEPP shall perform topology hiding by limiting the internal topology information visible to external parties.</w:t>
      </w:r>
    </w:p>
    <w:p w14:paraId="53556059" w14:textId="77777777" w:rsidR="006D4ED7" w:rsidRDefault="006D4ED7" w:rsidP="006D4ED7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0D5E19FD" w14:textId="77777777" w:rsidR="006D4ED7" w:rsidRDefault="006D4ED7" w:rsidP="006D4ED7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6E17C8B6" w14:textId="77777777" w:rsidR="006D4ED7" w:rsidRDefault="006D4ED7" w:rsidP="006D4ED7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217BEB1A" w14:textId="77777777" w:rsidR="006D4ED7" w:rsidRDefault="006D4ED7" w:rsidP="006D4ED7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29F6F706" w14:textId="77777777" w:rsidR="006D4ED7" w:rsidRDefault="006D4ED7" w:rsidP="006D4ED7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191EB78E" w14:textId="656F1D45" w:rsidR="004A2651" w:rsidRDefault="004A2651" w:rsidP="004A2651">
      <w:pPr>
        <w:rPr>
          <w:ins w:id="10" w:author="Huawei2" w:date="2021-01-28T15:57:00Z"/>
        </w:rPr>
      </w:pPr>
      <w:ins w:id="11" w:author="Huawei2" w:date="2021-01-28T15:57:00Z">
        <w:r>
          <w:t>The sending SEPP shall reject messages received from the NF (</w:t>
        </w:r>
      </w:ins>
      <w:ins w:id="12" w:author="Huawei2" w:date="2021-01-28T15:58:00Z">
        <w:r>
          <w:t xml:space="preserve">directly or </w:t>
        </w:r>
      </w:ins>
      <w:ins w:id="13" w:author="Huawei2" w:date="2021-01-28T15:57:00Z">
        <w:r>
          <w:t>via SCP) with JSON including "</w:t>
        </w:r>
        <w:proofErr w:type="spellStart"/>
        <w:r>
          <w:t>encBlockIndex</w:t>
        </w:r>
        <w:proofErr w:type="spellEnd"/>
        <w:r>
          <w:t>" (regardless of the encoding used for that JSON request).</w:t>
        </w:r>
      </w:ins>
    </w:p>
    <w:p w14:paraId="4A749408" w14:textId="77777777" w:rsidR="004A2651" w:rsidRDefault="004A2651" w:rsidP="004A2651">
      <w:pPr>
        <w:rPr>
          <w:ins w:id="14" w:author="Huawei2" w:date="2021-01-28T15:57:00Z"/>
        </w:rPr>
      </w:pPr>
      <w:ins w:id="15" w:author="Huawei2" w:date="2021-01-28T15:57:00Z">
        <w:r>
          <w:t xml:space="preserve">The receiving SEPP shall reject any message in which an IPX has inserted or relocated references to </w:t>
        </w:r>
        <w:proofErr w:type="spellStart"/>
        <w:r>
          <w:t>encBlockIndex</w:t>
        </w:r>
        <w:proofErr w:type="spellEnd"/>
        <w:r>
          <w:t>.</w:t>
        </w:r>
      </w:ins>
    </w:p>
    <w:p w14:paraId="026F6BF6" w14:textId="77777777" w:rsidR="006D4ED7" w:rsidRDefault="006D4ED7" w:rsidP="006D4ED7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  <w:bookmarkStart w:id="16" w:name="_GoBack"/>
      <w:bookmarkEnd w:id="16"/>
    </w:p>
    <w:p w14:paraId="078D7A7D" w14:textId="77777777" w:rsidR="006D4ED7" w:rsidRDefault="006D4ED7" w:rsidP="006D4ED7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40808096" w14:textId="59A0B0C7" w:rsidR="006D4ED7" w:rsidRPr="006D4ED7" w:rsidRDefault="006D4ED7" w:rsidP="006D4ED7">
      <w:pPr>
        <w:jc w:val="center"/>
        <w:rPr>
          <w:b/>
          <w:noProof/>
          <w:lang w:val="en-US"/>
        </w:rPr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5D09B9A2" w14:textId="77777777" w:rsidR="006D4ED7" w:rsidRPr="005B268E" w:rsidRDefault="006D4ED7" w:rsidP="005B268E">
      <w:pPr>
        <w:jc w:val="center"/>
        <w:rPr>
          <w:b/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070D6" w14:textId="77777777" w:rsidR="00C415BA" w:rsidRDefault="00C415BA">
      <w:r>
        <w:separator/>
      </w:r>
    </w:p>
  </w:endnote>
  <w:endnote w:type="continuationSeparator" w:id="0">
    <w:p w14:paraId="778B3156" w14:textId="77777777" w:rsidR="00C415BA" w:rsidRDefault="00C4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C336B" w14:textId="77777777" w:rsidR="00C415BA" w:rsidRDefault="00C415BA">
      <w:r>
        <w:separator/>
      </w:r>
    </w:p>
  </w:footnote>
  <w:footnote w:type="continuationSeparator" w:id="0">
    <w:p w14:paraId="4B726F99" w14:textId="77777777" w:rsidR="00C415BA" w:rsidRDefault="00C4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127C9"/>
    <w:rsid w:val="00022E4A"/>
    <w:rsid w:val="00065A8F"/>
    <w:rsid w:val="000A6394"/>
    <w:rsid w:val="000B7FED"/>
    <w:rsid w:val="000C038A"/>
    <w:rsid w:val="000C6598"/>
    <w:rsid w:val="000E58EE"/>
    <w:rsid w:val="00123E64"/>
    <w:rsid w:val="00145D43"/>
    <w:rsid w:val="00176E9C"/>
    <w:rsid w:val="00192C46"/>
    <w:rsid w:val="00194F43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162D"/>
    <w:rsid w:val="002B5741"/>
    <w:rsid w:val="002C0C6D"/>
    <w:rsid w:val="002E0587"/>
    <w:rsid w:val="00305409"/>
    <w:rsid w:val="0032012C"/>
    <w:rsid w:val="003609EF"/>
    <w:rsid w:val="0036231A"/>
    <w:rsid w:val="00374DD4"/>
    <w:rsid w:val="003B1ACE"/>
    <w:rsid w:val="003D786C"/>
    <w:rsid w:val="003E1A36"/>
    <w:rsid w:val="00410371"/>
    <w:rsid w:val="004242F1"/>
    <w:rsid w:val="004853A0"/>
    <w:rsid w:val="0049294B"/>
    <w:rsid w:val="004A2651"/>
    <w:rsid w:val="004A7006"/>
    <w:rsid w:val="004B05F0"/>
    <w:rsid w:val="004B75B7"/>
    <w:rsid w:val="004D4BE3"/>
    <w:rsid w:val="004E2903"/>
    <w:rsid w:val="0051580D"/>
    <w:rsid w:val="00536F0A"/>
    <w:rsid w:val="00547111"/>
    <w:rsid w:val="00587F11"/>
    <w:rsid w:val="00592D74"/>
    <w:rsid w:val="005B268E"/>
    <w:rsid w:val="005E2C44"/>
    <w:rsid w:val="00621188"/>
    <w:rsid w:val="006257ED"/>
    <w:rsid w:val="00695808"/>
    <w:rsid w:val="006B46FB"/>
    <w:rsid w:val="006B6D7E"/>
    <w:rsid w:val="006D4ED7"/>
    <w:rsid w:val="006E17AE"/>
    <w:rsid w:val="006E21FB"/>
    <w:rsid w:val="007307C4"/>
    <w:rsid w:val="007500E2"/>
    <w:rsid w:val="00792342"/>
    <w:rsid w:val="007977A8"/>
    <w:rsid w:val="007B512A"/>
    <w:rsid w:val="007C2097"/>
    <w:rsid w:val="007D6A07"/>
    <w:rsid w:val="007F06BF"/>
    <w:rsid w:val="007F0F25"/>
    <w:rsid w:val="007F7259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243D3"/>
    <w:rsid w:val="00941E30"/>
    <w:rsid w:val="00963DD5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47E70"/>
    <w:rsid w:val="00A50CF0"/>
    <w:rsid w:val="00A6322D"/>
    <w:rsid w:val="00A7671C"/>
    <w:rsid w:val="00AA2CBC"/>
    <w:rsid w:val="00AA34D4"/>
    <w:rsid w:val="00AB6AD4"/>
    <w:rsid w:val="00AC5820"/>
    <w:rsid w:val="00AD1CD8"/>
    <w:rsid w:val="00AE44F6"/>
    <w:rsid w:val="00B258BB"/>
    <w:rsid w:val="00B332AC"/>
    <w:rsid w:val="00B62AC8"/>
    <w:rsid w:val="00B66269"/>
    <w:rsid w:val="00B67B97"/>
    <w:rsid w:val="00B968C8"/>
    <w:rsid w:val="00BA3EC5"/>
    <w:rsid w:val="00BA51D9"/>
    <w:rsid w:val="00BA531F"/>
    <w:rsid w:val="00BB5DFC"/>
    <w:rsid w:val="00BD279D"/>
    <w:rsid w:val="00BD6BB8"/>
    <w:rsid w:val="00C415BA"/>
    <w:rsid w:val="00C61A19"/>
    <w:rsid w:val="00C6536A"/>
    <w:rsid w:val="00C66BA2"/>
    <w:rsid w:val="00C851FC"/>
    <w:rsid w:val="00C95985"/>
    <w:rsid w:val="00CC02A0"/>
    <w:rsid w:val="00CC5026"/>
    <w:rsid w:val="00CC68D0"/>
    <w:rsid w:val="00CE39A6"/>
    <w:rsid w:val="00D03F9A"/>
    <w:rsid w:val="00D06D51"/>
    <w:rsid w:val="00D24991"/>
    <w:rsid w:val="00D311A7"/>
    <w:rsid w:val="00D361E3"/>
    <w:rsid w:val="00D50255"/>
    <w:rsid w:val="00D564D7"/>
    <w:rsid w:val="00D66520"/>
    <w:rsid w:val="00DE34CF"/>
    <w:rsid w:val="00DF155B"/>
    <w:rsid w:val="00E13F3D"/>
    <w:rsid w:val="00E34898"/>
    <w:rsid w:val="00E46BC3"/>
    <w:rsid w:val="00E6662B"/>
    <w:rsid w:val="00EB09B7"/>
    <w:rsid w:val="00EE7D7C"/>
    <w:rsid w:val="00F25D98"/>
    <w:rsid w:val="00F300FB"/>
    <w:rsid w:val="00F41022"/>
    <w:rsid w:val="00F41438"/>
    <w:rsid w:val="00FB09B2"/>
    <w:rsid w:val="00FB39B3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B268E"/>
    <w:rPr>
      <w:rFonts w:ascii="Arial" w:hAnsi="Arial"/>
      <w:b/>
      <w:lang w:val="en-GB" w:eastAsia="en-US"/>
    </w:rPr>
  </w:style>
  <w:style w:type="character" w:customStyle="1" w:styleId="B1Char">
    <w:name w:val="B1 Char"/>
    <w:locked/>
    <w:rsid w:val="005B268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B268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4ED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EE81-E862-43DD-95AA-2B83E181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2021-01-28T07:56:00Z</dcterms:created>
  <dcterms:modified xsi:type="dcterms:W3CDTF">2021-01-28T07:59:00Z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(2)vNlEmfu4gGICFb1doMMdZby522aJ22ojKGZJBOrAmpk5fnbo3k1KNNx6Gp7TKsjLPRPlDp1j
JxWpSKBH2YS0dL7CcD4HhXbZB7fKf7xxVGvaedhknpGS0DmFZop8FwmvubGfhW4XkPRoaBMm
+SfdhV7FGQ9xWyCkb4V7FuhsQWhBoEIL3MsuRQO1Yw9ktYyQ9SlGDiB2kqFdBgBWhrBjiS09
cqWbMGPEetIYA0d522</vt:lpwstr>
  </property>
  <property fmtid="{D5CDD505-2E9C-101B-9397-08002B2CF9AE}" pid="22" name="_2015_ms_pID_7253431">
    <vt:lpwstr>b9KqAgYkw1F+1BOmu9DyCOKiNB2auD748QMjs7MSRbgr/arFLRvi9j
mqANCCrvEJRS6unqGDyla+afv6ePn9+R/BOgAwvxkQ8u/z0LyNn8xUO9KnaS8QplhiF7Du0k
sepUpwAWSEKc7vJgDCLHS5r/sUriaUAmKPgCI5MwPIEs7f1TFLN4uOWKdpRVktnVnXFaUoa6
XEBjZUho1LP+tNlu</vt:lpwstr>
  </property>
</Properties>
</file>