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CA8ECB" w14:textId="04BB353A" w:rsidR="00C12D8A" w:rsidRDefault="00C12D8A" w:rsidP="00C12D8A">
      <w:pPr>
        <w:pStyle w:val="CRCoverPage"/>
        <w:tabs>
          <w:tab w:val="right" w:pos="9639"/>
        </w:tabs>
        <w:spacing w:after="0"/>
        <w:rPr>
          <w:b/>
          <w:i/>
          <w:noProof/>
          <w:sz w:val="28"/>
        </w:rPr>
      </w:pPr>
      <w:r>
        <w:rPr>
          <w:b/>
          <w:noProof/>
          <w:sz w:val="24"/>
        </w:rPr>
        <w:t>3GPP TSG-SA3 Meeting #102-e</w:t>
      </w:r>
      <w:r>
        <w:rPr>
          <w:b/>
          <w:i/>
          <w:noProof/>
          <w:sz w:val="24"/>
        </w:rPr>
        <w:t xml:space="preserve"> </w:t>
      </w:r>
      <w:r>
        <w:rPr>
          <w:b/>
          <w:i/>
          <w:noProof/>
          <w:sz w:val="28"/>
        </w:rPr>
        <w:tab/>
        <w:t>S3-2</w:t>
      </w:r>
      <w:r w:rsidR="00B13F88">
        <w:rPr>
          <w:b/>
          <w:i/>
          <w:noProof/>
          <w:sz w:val="28"/>
        </w:rPr>
        <w:t>1</w:t>
      </w:r>
      <w:r w:rsidR="005C2894">
        <w:rPr>
          <w:b/>
          <w:i/>
          <w:noProof/>
          <w:sz w:val="28"/>
        </w:rPr>
        <w:t>aabb</w:t>
      </w:r>
    </w:p>
    <w:p w14:paraId="7CB45193" w14:textId="46B9F990" w:rsidR="001E41F3" w:rsidRDefault="00C12D8A" w:rsidP="00C12D8A">
      <w:pPr>
        <w:pStyle w:val="CRCoverPage"/>
        <w:outlineLvl w:val="0"/>
        <w:rPr>
          <w:b/>
          <w:noProof/>
          <w:sz w:val="24"/>
        </w:rPr>
      </w:pPr>
      <w:r>
        <w:rPr>
          <w:b/>
          <w:noProof/>
          <w:sz w:val="24"/>
        </w:rPr>
        <w:t>e-meeting, 18 - 29 January 2021, Online</w:t>
      </w:r>
      <w:r w:rsidR="005C2894">
        <w:rPr>
          <w:b/>
          <w:noProof/>
          <w:sz w:val="24"/>
        </w:rPr>
        <w:t xml:space="preserve">                                                   was S3-210326</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06C0E47" w:rsidR="001E41F3" w:rsidRPr="00410371" w:rsidRDefault="000D2BB0" w:rsidP="000D2BB0">
            <w:pPr>
              <w:pStyle w:val="CRCoverPage"/>
              <w:spacing w:after="0"/>
              <w:jc w:val="right"/>
              <w:rPr>
                <w:b/>
                <w:noProof/>
                <w:sz w:val="28"/>
              </w:rPr>
            </w:pPr>
            <w:r>
              <w:rPr>
                <w:b/>
                <w:noProof/>
                <w:sz w:val="28"/>
              </w:rPr>
              <w:t>33.501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531EF43" w:rsidR="001E41F3" w:rsidRPr="00410371" w:rsidRDefault="00156120" w:rsidP="00156120">
            <w:pPr>
              <w:pStyle w:val="CRCoverPage"/>
              <w:spacing w:after="0"/>
              <w:rPr>
                <w:noProof/>
              </w:rPr>
            </w:pPr>
            <w:r>
              <w:rPr>
                <w:b/>
                <w:noProof/>
                <w:sz w:val="28"/>
              </w:rPr>
              <w:t>1041</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48118B1" w:rsidR="001E41F3" w:rsidRPr="00410371" w:rsidRDefault="005C2894" w:rsidP="005C2894">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1A8C867" w:rsidR="001E41F3" w:rsidRPr="00410371" w:rsidRDefault="000D2BB0">
            <w:pPr>
              <w:pStyle w:val="CRCoverPage"/>
              <w:spacing w:after="0"/>
              <w:jc w:val="center"/>
              <w:rPr>
                <w:noProof/>
                <w:sz w:val="28"/>
              </w:rPr>
            </w:pPr>
            <w:r>
              <w:rPr>
                <w:b/>
                <w:noProof/>
                <w:sz w:val="28"/>
              </w:rPr>
              <w:t>16.5.0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A262E05" w:rsidR="00F25D98" w:rsidRDefault="00F25D98" w:rsidP="001E41F3">
            <w:pPr>
              <w:pStyle w:val="CRCoverPage"/>
              <w:spacing w:after="0"/>
              <w:jc w:val="center"/>
              <w:rPr>
                <w:b/>
                <w:caps/>
                <w:noProof/>
              </w:rPr>
            </w:pPr>
            <w:bookmarkStart w:id="1" w:name="_GoBack"/>
            <w:bookmarkEnd w:id="1"/>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C6B120B" w:rsidR="00F25D98" w:rsidRDefault="000D2BB0"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034C819" w:rsidR="001E41F3" w:rsidRDefault="00230323" w:rsidP="00230323">
            <w:pPr>
              <w:pStyle w:val="CRCoverPage"/>
              <w:spacing w:after="0"/>
              <w:ind w:left="100"/>
              <w:rPr>
                <w:noProof/>
              </w:rPr>
            </w:pPr>
            <w:r>
              <w:t>Correct current uplink EPS NAS COUNT used at d</w:t>
            </w:r>
            <w:r w:rsidR="000D2BB0">
              <w:t xml:space="preserve">erivation </w:t>
            </w:r>
            <w:r>
              <w:t>of a mapped 5G security context</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6FBE722" w:rsidR="001E41F3" w:rsidRDefault="00261F63">
            <w:pPr>
              <w:pStyle w:val="CRCoverPage"/>
              <w:spacing w:after="0"/>
              <w:ind w:left="100"/>
              <w:rPr>
                <w:noProof/>
              </w:rPr>
            </w:pPr>
            <w:proofErr w:type="spellStart"/>
            <w:r>
              <w:t>MediaTek</w:t>
            </w:r>
            <w:proofErr w:type="spellEnd"/>
            <w:r>
              <w:t xml:space="preserve"> Inc.</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12A8772" w:rsidR="001E41F3" w:rsidRDefault="000D2BB0" w:rsidP="00547111">
            <w:pPr>
              <w:pStyle w:val="CRCoverPage"/>
              <w:spacing w:after="0"/>
              <w:ind w:left="100"/>
              <w:rPr>
                <w:noProof/>
              </w:rPr>
            </w:pPr>
            <w:r>
              <w:rPr>
                <w:noProof/>
              </w:rPr>
              <w:t>SA3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1CF86A5" w:rsidR="001E41F3" w:rsidRDefault="000D2BB0">
            <w:pPr>
              <w:pStyle w:val="CRCoverPage"/>
              <w:spacing w:after="0"/>
              <w:ind w:left="100"/>
              <w:rPr>
                <w:noProof/>
              </w:rPr>
            </w:pPr>
            <w:r>
              <w:rPr>
                <w:noProof/>
              </w:rPr>
              <w:t>TEI16</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20B1E81" w:rsidR="001E41F3" w:rsidRDefault="000D2BB0" w:rsidP="005C2894">
            <w:pPr>
              <w:pStyle w:val="CRCoverPage"/>
              <w:spacing w:after="0"/>
              <w:ind w:left="100"/>
              <w:rPr>
                <w:noProof/>
              </w:rPr>
            </w:pPr>
            <w:r>
              <w:rPr>
                <w:noProof/>
              </w:rPr>
              <w:t>2021-01-</w:t>
            </w:r>
            <w:r w:rsidR="005C2894">
              <w:rPr>
                <w:noProof/>
              </w:rPr>
              <w:t>29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CFDE9F9" w:rsidR="001E41F3" w:rsidRDefault="000D2BB0" w:rsidP="000D2BB0">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D11123C" w:rsidR="001E41F3" w:rsidRDefault="000D2BB0" w:rsidP="000D2BB0">
            <w:pPr>
              <w:pStyle w:val="CRCoverPage"/>
              <w:spacing w:after="0"/>
              <w:ind w:left="100"/>
              <w:rPr>
                <w:noProof/>
              </w:rPr>
            </w:pPr>
            <w:r>
              <w:rPr>
                <w:noProof/>
              </w:rPr>
              <w:t>Rel-16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5468F51" w14:textId="63B8D0F3" w:rsidR="000D2BB0" w:rsidRDefault="00230323" w:rsidP="000D2BB0">
            <w:pPr>
              <w:pStyle w:val="CRCoverPage"/>
              <w:spacing w:after="0"/>
              <w:ind w:left="100"/>
              <w:rPr>
                <w:noProof/>
                <w:lang w:val="en-US"/>
              </w:rPr>
            </w:pPr>
            <w:r>
              <w:rPr>
                <w:noProof/>
                <w:lang w:val="en-US"/>
              </w:rPr>
              <w:t>Quotation from</w:t>
            </w:r>
            <w:r w:rsidR="000D2BB0">
              <w:rPr>
                <w:noProof/>
                <w:lang w:val="en-US"/>
              </w:rPr>
              <w:t xml:space="preserve"> 33.501:</w:t>
            </w:r>
          </w:p>
          <w:p w14:paraId="1533EB66" w14:textId="58D1E12F" w:rsidR="000D2BB0" w:rsidRPr="000D2BB0" w:rsidRDefault="000D2BB0" w:rsidP="000D2BB0">
            <w:pPr>
              <w:pStyle w:val="CRCoverPage"/>
              <w:spacing w:after="0"/>
              <w:ind w:left="100"/>
              <w:rPr>
                <w:b/>
                <w:i/>
                <w:noProof/>
                <w:lang w:val="en-US"/>
              </w:rPr>
            </w:pPr>
            <w:r>
              <w:rPr>
                <w:b/>
                <w:noProof/>
                <w:lang w:val="en-US"/>
              </w:rPr>
              <w:t>"</w:t>
            </w:r>
            <w:r w:rsidRPr="000D2BB0">
              <w:rPr>
                <w:b/>
                <w:i/>
                <w:noProof/>
                <w:lang w:val="en-US"/>
              </w:rPr>
              <w:t>8.2 Registration procedure for mobility from EPS to 5GS over N26</w:t>
            </w:r>
          </w:p>
          <w:p w14:paraId="03DA547E" w14:textId="77777777" w:rsidR="000D2BB0" w:rsidRPr="00230323" w:rsidRDefault="000D2BB0" w:rsidP="000D2BB0">
            <w:pPr>
              <w:pStyle w:val="CRCoverPage"/>
              <w:spacing w:after="0"/>
              <w:ind w:left="100"/>
              <w:rPr>
                <w:i/>
                <w:noProof/>
                <w:lang w:val="en-US"/>
              </w:rPr>
            </w:pPr>
            <w:r w:rsidRPr="000D2BB0">
              <w:rPr>
                <w:i/>
                <w:noProof/>
                <w:lang w:val="en-US"/>
              </w:rPr>
              <w:t>•</w:t>
            </w:r>
            <w:r w:rsidRPr="000D2BB0">
              <w:rPr>
                <w:i/>
                <w:noProof/>
                <w:lang w:val="en-US"/>
              </w:rPr>
              <w:tab/>
              <w:t>If the UE has no current 5G security context then the UE shall send the Registration Reques</w:t>
            </w:r>
            <w:r w:rsidRPr="00230323">
              <w:rPr>
                <w:i/>
                <w:noProof/>
                <w:lang w:val="en-US"/>
              </w:rPr>
              <w:t xml:space="preserve">t message without integrity protection. The Registration </w:t>
            </w:r>
          </w:p>
          <w:p w14:paraId="69E80E3C" w14:textId="77777777" w:rsidR="000D2BB0" w:rsidRPr="000D2BB0" w:rsidRDefault="000D2BB0" w:rsidP="000D2BB0">
            <w:pPr>
              <w:pStyle w:val="CRCoverPage"/>
              <w:spacing w:after="0"/>
              <w:ind w:left="100"/>
              <w:rPr>
                <w:i/>
                <w:noProof/>
                <w:lang w:val="en-US"/>
              </w:rPr>
            </w:pPr>
            <w:r w:rsidRPr="00230323">
              <w:rPr>
                <w:i/>
                <w:noProof/>
                <w:lang w:val="en-US"/>
              </w:rPr>
              <w:t>Request shall contain the TAU request integrity protected using the EPS NAS security context</w:t>
            </w:r>
            <w:r w:rsidRPr="000D2BB0">
              <w:rPr>
                <w:i/>
                <w:noProof/>
                <w:lang w:val="en-US"/>
              </w:rPr>
              <w:t xml:space="preserve"> shared with the source MME as it is performed for a </w:t>
            </w:r>
          </w:p>
          <w:p w14:paraId="0676F0F0" w14:textId="06B8AC8F" w:rsidR="000D2BB0" w:rsidRPr="000D2BB0" w:rsidRDefault="000D2BB0" w:rsidP="000D2BB0">
            <w:pPr>
              <w:pStyle w:val="CRCoverPage"/>
              <w:spacing w:after="0"/>
              <w:ind w:left="100"/>
              <w:rPr>
                <w:noProof/>
                <w:lang w:val="en-US"/>
              </w:rPr>
            </w:pPr>
            <w:r w:rsidRPr="000D2BB0">
              <w:rPr>
                <w:i/>
                <w:noProof/>
                <w:lang w:val="en-US"/>
              </w:rPr>
              <w:t xml:space="preserve">LTE NAS message, then the </w:t>
            </w:r>
            <w:r w:rsidRPr="000D2BB0">
              <w:rPr>
                <w:i/>
                <w:noProof/>
                <w:highlight w:val="yellow"/>
                <w:lang w:val="en-US"/>
              </w:rPr>
              <w:t>UE shall increment its stored uplink EPS NAS COUNT value by one</w:t>
            </w:r>
            <w:r w:rsidRPr="000D2BB0">
              <w:rPr>
                <w:i/>
                <w:noProof/>
                <w:lang w:val="en-US"/>
              </w:rPr>
              <w:t>.</w:t>
            </w:r>
            <w:r>
              <w:rPr>
                <w:noProof/>
                <w:lang w:val="en-US"/>
              </w:rPr>
              <w:t>"</w:t>
            </w:r>
          </w:p>
          <w:p w14:paraId="4434D3E4" w14:textId="77777777" w:rsidR="00230323" w:rsidRDefault="00230323" w:rsidP="000D2BB0">
            <w:pPr>
              <w:pStyle w:val="CRCoverPage"/>
              <w:spacing w:after="0"/>
              <w:ind w:left="100"/>
              <w:rPr>
                <w:b/>
                <w:noProof/>
                <w:lang w:val="en-US"/>
              </w:rPr>
            </w:pPr>
          </w:p>
          <w:p w14:paraId="59F2489A" w14:textId="6BC6179F" w:rsidR="00230323" w:rsidRDefault="00230323" w:rsidP="00230323">
            <w:pPr>
              <w:pStyle w:val="CRCoverPage"/>
              <w:spacing w:after="0"/>
              <w:ind w:left="100"/>
              <w:rPr>
                <w:noProof/>
                <w:lang w:val="en-US"/>
              </w:rPr>
            </w:pPr>
            <w:r>
              <w:rPr>
                <w:noProof/>
                <w:lang w:val="en-US"/>
              </w:rPr>
              <w:t>As specified in 8.2, the UE shall increment uplink EPS NAS COUNT value (i.e. the sequence number of the COUNT) by one when the UE creates and encloses TAU Request in the Registration Request.</w:t>
            </w:r>
          </w:p>
          <w:p w14:paraId="3F3E73EE" w14:textId="77777777" w:rsidR="00230323" w:rsidRDefault="00230323" w:rsidP="000D2BB0">
            <w:pPr>
              <w:pStyle w:val="CRCoverPage"/>
              <w:spacing w:after="0"/>
              <w:ind w:left="100"/>
              <w:rPr>
                <w:b/>
                <w:noProof/>
                <w:lang w:val="en-US"/>
              </w:rPr>
            </w:pPr>
          </w:p>
          <w:p w14:paraId="1EECCEA9" w14:textId="77777777" w:rsidR="00230323" w:rsidRDefault="00230323" w:rsidP="00230323">
            <w:pPr>
              <w:pStyle w:val="CRCoverPage"/>
              <w:spacing w:after="0"/>
              <w:ind w:left="100"/>
              <w:rPr>
                <w:noProof/>
                <w:lang w:val="en-US"/>
              </w:rPr>
            </w:pPr>
            <w:r>
              <w:rPr>
                <w:noProof/>
                <w:lang w:val="en-US"/>
              </w:rPr>
              <w:t>Quotation from 33.501:</w:t>
            </w:r>
          </w:p>
          <w:p w14:paraId="1C05D233" w14:textId="75C08D50" w:rsidR="000D2BB0" w:rsidRPr="000D2BB0" w:rsidRDefault="000D2BB0" w:rsidP="000D2BB0">
            <w:pPr>
              <w:pStyle w:val="CRCoverPage"/>
              <w:spacing w:after="0"/>
              <w:ind w:left="100"/>
              <w:rPr>
                <w:b/>
                <w:i/>
                <w:noProof/>
                <w:lang w:val="en-US"/>
              </w:rPr>
            </w:pPr>
            <w:r>
              <w:rPr>
                <w:b/>
                <w:noProof/>
                <w:lang w:val="en-US"/>
              </w:rPr>
              <w:t>"</w:t>
            </w:r>
            <w:r w:rsidRPr="000D2BB0">
              <w:rPr>
                <w:b/>
                <w:i/>
                <w:noProof/>
                <w:lang w:val="en-US"/>
              </w:rPr>
              <w:t>8.6.2 Mapping of an EPS security context to a 5G security context</w:t>
            </w:r>
          </w:p>
          <w:p w14:paraId="265DAC0C" w14:textId="77777777" w:rsidR="000D2BB0" w:rsidRPr="000D2BB0" w:rsidRDefault="000D2BB0" w:rsidP="000D2BB0">
            <w:pPr>
              <w:pStyle w:val="CRCoverPage"/>
              <w:spacing w:after="0"/>
              <w:ind w:left="100"/>
              <w:rPr>
                <w:i/>
                <w:noProof/>
                <w:lang w:val="en-US"/>
              </w:rPr>
            </w:pPr>
            <w:r w:rsidRPr="000D2BB0">
              <w:rPr>
                <w:i/>
                <w:noProof/>
                <w:lang w:val="en-US"/>
              </w:rPr>
              <w:t>•</w:t>
            </w:r>
            <w:r w:rsidRPr="000D2BB0">
              <w:rPr>
                <w:i/>
                <w:noProof/>
                <w:lang w:val="en-US"/>
              </w:rPr>
              <w:tab/>
            </w:r>
            <w:r w:rsidRPr="00230323">
              <w:rPr>
                <w:i/>
                <w:noProof/>
                <w:lang w:val="en-US"/>
              </w:rPr>
              <w:t>The derivation of a mapped 5G security context from an EPS security is done as described below</w:t>
            </w:r>
          </w:p>
          <w:p w14:paraId="729E00B4" w14:textId="77777777" w:rsidR="000D2BB0" w:rsidRPr="000D2BB0" w:rsidRDefault="000D2BB0" w:rsidP="000D2BB0">
            <w:pPr>
              <w:pStyle w:val="CRCoverPage"/>
              <w:spacing w:after="0"/>
              <w:ind w:left="100"/>
              <w:rPr>
                <w:i/>
                <w:noProof/>
                <w:lang w:val="en-US"/>
              </w:rPr>
            </w:pPr>
            <w:r w:rsidRPr="000D2BB0">
              <w:rPr>
                <w:i/>
                <w:noProof/>
                <w:lang w:val="en-US"/>
              </w:rPr>
              <w:t></w:t>
            </w:r>
            <w:r w:rsidRPr="000D2BB0">
              <w:rPr>
                <w:i/>
                <w:noProof/>
                <w:lang w:val="en-US"/>
              </w:rPr>
              <w:tab/>
              <w:t xml:space="preserve">The KAMF' key, taken as the KAMF, shall </w:t>
            </w:r>
            <w:r w:rsidRPr="00230323">
              <w:rPr>
                <w:i/>
                <w:noProof/>
                <w:lang w:val="en-US"/>
              </w:rPr>
              <w:t xml:space="preserve">be derived from the KASME using the </w:t>
            </w:r>
            <w:r w:rsidRPr="000D2BB0">
              <w:rPr>
                <w:i/>
                <w:noProof/>
                <w:highlight w:val="yellow"/>
                <w:lang w:val="en-US"/>
              </w:rPr>
              <w:t>current EPS NAS Uplink COUNT</w:t>
            </w:r>
            <w:r w:rsidRPr="000D2BB0">
              <w:rPr>
                <w:i/>
                <w:noProof/>
                <w:lang w:val="en-US"/>
              </w:rPr>
              <w:t xml:space="preserve"> in idle mode mobility or the NH </w:t>
            </w:r>
          </w:p>
          <w:p w14:paraId="2B5E3988" w14:textId="76FA2C12" w:rsidR="001E41F3" w:rsidRDefault="000D2BB0" w:rsidP="000D2BB0">
            <w:pPr>
              <w:pStyle w:val="CRCoverPage"/>
              <w:spacing w:after="0"/>
              <w:ind w:left="100"/>
              <w:rPr>
                <w:noProof/>
                <w:lang w:val="en-US"/>
              </w:rPr>
            </w:pPr>
            <w:r w:rsidRPr="000D2BB0">
              <w:rPr>
                <w:i/>
                <w:noProof/>
                <w:lang w:val="en-US"/>
              </w:rPr>
              <w:t>value in handovers as described in clause A.15</w:t>
            </w:r>
            <w:r>
              <w:rPr>
                <w:noProof/>
                <w:lang w:val="en-US"/>
              </w:rPr>
              <w:t>"</w:t>
            </w:r>
          </w:p>
          <w:p w14:paraId="780D05A5" w14:textId="77777777" w:rsidR="00261F63" w:rsidRDefault="00261F63" w:rsidP="000D2BB0">
            <w:pPr>
              <w:pStyle w:val="CRCoverPage"/>
              <w:spacing w:after="0"/>
              <w:ind w:left="100"/>
              <w:rPr>
                <w:noProof/>
                <w:lang w:val="en-US"/>
              </w:rPr>
            </w:pPr>
          </w:p>
          <w:p w14:paraId="2C80C47B" w14:textId="2D823D94" w:rsidR="00230323" w:rsidRDefault="00230323" w:rsidP="00230323">
            <w:pPr>
              <w:pStyle w:val="CRCoverPage"/>
              <w:spacing w:after="0"/>
              <w:ind w:left="100"/>
              <w:rPr>
                <w:noProof/>
                <w:lang w:val="en-US"/>
              </w:rPr>
            </w:pPr>
            <w:r>
              <w:rPr>
                <w:noProof/>
                <w:lang w:val="en-US"/>
              </w:rPr>
              <w:t>As specified in 8.6.2 "</w:t>
            </w:r>
            <w:r w:rsidRPr="00230323">
              <w:rPr>
                <w:noProof/>
                <w:u w:val="single"/>
                <w:lang w:val="en-US"/>
              </w:rPr>
              <w:t>current EPS NAS Uplink COUNT</w:t>
            </w:r>
            <w:r>
              <w:rPr>
                <w:noProof/>
                <w:lang w:val="en-US"/>
              </w:rPr>
              <w:t xml:space="preserve">" shall be used for </w:t>
            </w:r>
            <w:r w:rsidRPr="007B0C8B">
              <w:t>K</w:t>
            </w:r>
            <w:r w:rsidRPr="007B0C8B">
              <w:rPr>
                <w:vertAlign w:val="subscript"/>
              </w:rPr>
              <w:t>AMF</w:t>
            </w:r>
            <w:r w:rsidRPr="007B0C8B">
              <w:t>' from K</w:t>
            </w:r>
            <w:r w:rsidRPr="007B0C8B">
              <w:rPr>
                <w:vertAlign w:val="subscript"/>
              </w:rPr>
              <w:t>ASME</w:t>
            </w:r>
            <w:r>
              <w:t xml:space="preserve"> derivation</w:t>
            </w:r>
            <w:r w:rsidR="000D4E91">
              <w:t xml:space="preserve">. However, </w:t>
            </w:r>
            <w:r>
              <w:t>it's not clearly specified that t</w:t>
            </w:r>
            <w:r>
              <w:rPr>
                <w:noProof/>
                <w:lang w:val="en-US"/>
              </w:rPr>
              <w:t xml:space="preserve">he current uplink </w:t>
            </w:r>
            <w:r w:rsidR="000D4E91">
              <w:rPr>
                <w:noProof/>
                <w:lang w:val="en-US"/>
              </w:rPr>
              <w:t xml:space="preserve">EPS </w:t>
            </w:r>
            <w:r>
              <w:rPr>
                <w:noProof/>
                <w:lang w:val="en-US"/>
              </w:rPr>
              <w:t xml:space="preserve">NAS COUNT used for mapped 5G security context derivation shall be </w:t>
            </w:r>
            <w:r w:rsidR="000D4E91">
              <w:rPr>
                <w:noProof/>
                <w:lang w:val="en-US"/>
              </w:rPr>
              <w:t xml:space="preserve">derived from the sequence number of </w:t>
            </w:r>
            <w:r>
              <w:rPr>
                <w:noProof/>
                <w:lang w:val="en-US"/>
              </w:rPr>
              <w:t>the TAU request message included in the REGISTRATION REQUEST message.</w:t>
            </w:r>
          </w:p>
          <w:p w14:paraId="57103CF5" w14:textId="77777777" w:rsidR="00230323" w:rsidRDefault="00230323" w:rsidP="00230323">
            <w:pPr>
              <w:pStyle w:val="CRCoverPage"/>
              <w:spacing w:after="0"/>
              <w:ind w:left="100"/>
              <w:rPr>
                <w:noProof/>
                <w:lang w:val="en-US"/>
              </w:rPr>
            </w:pPr>
          </w:p>
          <w:p w14:paraId="0696B243" w14:textId="6A955887" w:rsidR="00261F63" w:rsidRDefault="00261F63" w:rsidP="00261F63">
            <w:pPr>
              <w:pStyle w:val="CRCoverPage"/>
              <w:spacing w:after="0"/>
              <w:ind w:left="100"/>
              <w:rPr>
                <w:noProof/>
                <w:lang w:val="en-US"/>
              </w:rPr>
            </w:pPr>
            <w:r>
              <w:rPr>
                <w:noProof/>
                <w:lang w:val="en-US"/>
              </w:rPr>
              <w:t xml:space="preserve">It shall be specified that the network shall </w:t>
            </w:r>
            <w:r w:rsidR="000D4E91">
              <w:rPr>
                <w:noProof/>
                <w:lang w:val="en-US"/>
              </w:rPr>
              <w:t xml:space="preserve">use the uplink EPS NAS COUNT indicated in the received </w:t>
            </w:r>
            <w:r>
              <w:rPr>
                <w:noProof/>
                <w:lang w:val="en-US"/>
              </w:rPr>
              <w:t>TAU</w:t>
            </w:r>
            <w:r w:rsidR="005C2894">
              <w:rPr>
                <w:noProof/>
                <w:lang w:val="en-US"/>
              </w:rPr>
              <w:t xml:space="preserve"> Request message.</w:t>
            </w:r>
          </w:p>
          <w:p w14:paraId="708AA7DE" w14:textId="22BB4893" w:rsidR="00261F63" w:rsidRPr="000D2BB0" w:rsidRDefault="00261F63" w:rsidP="00261F63">
            <w:pPr>
              <w:pStyle w:val="CRCoverPage"/>
              <w:spacing w:after="0"/>
              <w:ind w:left="100"/>
              <w:rPr>
                <w:noProof/>
                <w:lang w:val="en-US"/>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lastRenderedPageBreak/>
              <w:t>Summary of change</w:t>
            </w:r>
            <w:r w:rsidR="0051580D">
              <w:rPr>
                <w:b/>
                <w:i/>
                <w:noProof/>
              </w:rPr>
              <w:t>:</w:t>
            </w:r>
          </w:p>
        </w:tc>
        <w:tc>
          <w:tcPr>
            <w:tcW w:w="6946" w:type="dxa"/>
            <w:gridSpan w:val="9"/>
            <w:tcBorders>
              <w:right w:val="single" w:sz="4" w:space="0" w:color="auto"/>
            </w:tcBorders>
            <w:shd w:val="pct30" w:color="FFFF00" w:fill="auto"/>
          </w:tcPr>
          <w:p w14:paraId="31C656EC" w14:textId="43255FF2" w:rsidR="001E41F3" w:rsidRDefault="000D2BB0" w:rsidP="005C2894">
            <w:pPr>
              <w:pStyle w:val="CRCoverPage"/>
              <w:spacing w:after="0"/>
              <w:ind w:left="100"/>
              <w:rPr>
                <w:noProof/>
              </w:rPr>
            </w:pPr>
            <w:r>
              <w:rPr>
                <w:noProof/>
              </w:rPr>
              <w:t xml:space="preserve">It is clarified that </w:t>
            </w:r>
            <w:r w:rsidR="000D4E91">
              <w:rPr>
                <w:noProof/>
              </w:rPr>
              <w:t xml:space="preserve">for the derivation of mapped 5GS security context from EPS security context the </w:t>
            </w:r>
            <w:r w:rsidR="00261F63">
              <w:rPr>
                <w:noProof/>
              </w:rPr>
              <w:t xml:space="preserve">network </w:t>
            </w:r>
            <w:r w:rsidR="00230323">
              <w:rPr>
                <w:noProof/>
              </w:rPr>
              <w:t>shall</w:t>
            </w:r>
            <w:r w:rsidR="00261F63">
              <w:rPr>
                <w:noProof/>
              </w:rPr>
              <w:t xml:space="preserve"> </w:t>
            </w:r>
            <w:r w:rsidR="000D4E91">
              <w:rPr>
                <w:noProof/>
              </w:rPr>
              <w:t>use the u</w:t>
            </w:r>
            <w:r w:rsidR="00261F63">
              <w:rPr>
                <w:noProof/>
                <w:lang w:val="en-US"/>
              </w:rPr>
              <w:t>plink EPS NAS count</w:t>
            </w:r>
            <w:r w:rsidR="000D4E91">
              <w:rPr>
                <w:noProof/>
                <w:lang w:val="en-US"/>
              </w:rPr>
              <w:t xml:space="preserve"> </w:t>
            </w:r>
            <w:r w:rsidR="000D4E91">
              <w:rPr>
                <w:noProof/>
              </w:rPr>
              <w:t xml:space="preserve">of </w:t>
            </w:r>
            <w:r w:rsidRPr="000D2BB0">
              <w:rPr>
                <w:noProof/>
              </w:rPr>
              <w:t>the TAU Request</w:t>
            </w:r>
            <w:r w:rsidR="005C2894">
              <w:rPr>
                <w:noProof/>
              </w:rPr>
              <w:t xml:space="preserve"> message</w:t>
            </w:r>
            <w:r w:rsidR="000D4E91">
              <w:rPr>
                <w:noProof/>
              </w:rPr>
              <w:t xml:space="preserve"> that was included in the Registration Request.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F0A5F89" w:rsidR="001E41F3" w:rsidRDefault="000D2BB0" w:rsidP="00261F63">
            <w:pPr>
              <w:pStyle w:val="CRCoverPage"/>
              <w:spacing w:after="0"/>
              <w:ind w:left="100"/>
              <w:rPr>
                <w:noProof/>
              </w:rPr>
            </w:pPr>
            <w:r>
              <w:rPr>
                <w:noProof/>
              </w:rPr>
              <w:t xml:space="preserve">Connection failure if the UE and the </w:t>
            </w:r>
            <w:r w:rsidR="00261F63">
              <w:rPr>
                <w:noProof/>
              </w:rPr>
              <w:t xml:space="preserve">network </w:t>
            </w:r>
            <w:r>
              <w:rPr>
                <w:noProof/>
              </w:rPr>
              <w:t xml:space="preserve">are using different EPS NAS uplink COUNT </w:t>
            </w:r>
            <w:r>
              <w:rPr>
                <w:lang w:val="en-US"/>
              </w:rPr>
              <w:t xml:space="preserve">in the </w:t>
            </w:r>
            <w:r>
              <w:t xml:space="preserve">derivation of </w:t>
            </w:r>
            <w:r w:rsidRPr="007B0C8B">
              <w:t>K</w:t>
            </w:r>
            <w:r w:rsidRPr="007B0C8B">
              <w:rPr>
                <w:vertAlign w:val="subscript"/>
              </w:rPr>
              <w:t>AMF</w:t>
            </w:r>
            <w:r w:rsidRPr="007B0C8B">
              <w:t>' from K</w:t>
            </w:r>
            <w:r w:rsidRPr="007B0C8B">
              <w:rPr>
                <w:vertAlign w:val="subscript"/>
              </w:rPr>
              <w:t>ASME</w:t>
            </w:r>
            <w:r w:rsidR="00261F63">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BCA63F3" w:rsidR="001E41F3" w:rsidRDefault="000D2BB0">
            <w:pPr>
              <w:pStyle w:val="CRCoverPage"/>
              <w:spacing w:after="0"/>
              <w:ind w:left="100"/>
              <w:rPr>
                <w:noProof/>
              </w:rPr>
            </w:pPr>
            <w:r>
              <w:rPr>
                <w:noProof/>
              </w:rPr>
              <w:t>8.2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E692CA8" w:rsidR="001E41F3" w:rsidRDefault="000D2BB0">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3E2F887" w:rsidR="001E41F3" w:rsidRDefault="000D2BB0">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5654889" w:rsidR="001E41F3" w:rsidRDefault="000D2BB0">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4FE1D932" w14:textId="77777777" w:rsidR="000D2BB0" w:rsidRDefault="000D2BB0" w:rsidP="000D2BB0">
      <w:pPr>
        <w:pStyle w:val="Heading3"/>
      </w:pPr>
      <w:bookmarkStart w:id="2" w:name="_Toc19634798"/>
      <w:bookmarkStart w:id="3" w:name="_Toc26875858"/>
      <w:bookmarkStart w:id="4" w:name="_Toc35528624"/>
      <w:bookmarkStart w:id="5" w:name="_Toc35533385"/>
      <w:bookmarkStart w:id="6" w:name="_Toc45028738"/>
      <w:bookmarkStart w:id="7" w:name="_Toc45274403"/>
      <w:bookmarkStart w:id="8" w:name="_Toc45274990"/>
      <w:bookmarkStart w:id="9" w:name="_Toc51168247"/>
      <w:bookmarkStart w:id="10" w:name="_Toc58333239"/>
    </w:p>
    <w:p w14:paraId="235FF89D" w14:textId="77777777" w:rsidR="000D2BB0" w:rsidRPr="00C21836" w:rsidRDefault="000D2BB0" w:rsidP="000D2BB0">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bookmarkStart w:id="11" w:name="_Toc19634786"/>
      <w:bookmarkStart w:id="12" w:name="_Toc26875846"/>
      <w:bookmarkStart w:id="13" w:name="_Toc35528612"/>
      <w:bookmarkStart w:id="14" w:name="_Toc35533373"/>
      <w:bookmarkStart w:id="15" w:name="_Toc45028726"/>
      <w:bookmarkStart w:id="16" w:name="_Toc45274391"/>
      <w:bookmarkStart w:id="17" w:name="_Toc45274978"/>
      <w:bookmarkStart w:id="18" w:name="_Toc51168235"/>
      <w:bookmarkStart w:id="19" w:name="_Toc58333227"/>
      <w:r w:rsidRPr="00C21836">
        <w:rPr>
          <w:rFonts w:ascii="Arial" w:hAnsi="Arial" w:cs="Arial"/>
          <w:noProof/>
          <w:color w:val="0000FF"/>
          <w:sz w:val="28"/>
          <w:szCs w:val="28"/>
          <w:lang w:val="fr-FR"/>
        </w:rPr>
        <w:t>* * * First Change * * * *</w:t>
      </w:r>
    </w:p>
    <w:p w14:paraId="4D3C29FA" w14:textId="77777777" w:rsidR="000D2BB0" w:rsidRPr="007B0C8B" w:rsidRDefault="000D2BB0" w:rsidP="000D2BB0">
      <w:pPr>
        <w:pStyle w:val="Heading2"/>
      </w:pPr>
      <w:r w:rsidRPr="007B0C8B">
        <w:t>8.2</w:t>
      </w:r>
      <w:r w:rsidRPr="007B0C8B">
        <w:tab/>
        <w:t>Registration procedure for mobility from EPS to 5GS</w:t>
      </w:r>
      <w:r>
        <w:t xml:space="preserve"> over N26</w:t>
      </w:r>
      <w:bookmarkEnd w:id="11"/>
      <w:bookmarkEnd w:id="12"/>
      <w:bookmarkEnd w:id="13"/>
      <w:bookmarkEnd w:id="14"/>
      <w:bookmarkEnd w:id="15"/>
      <w:bookmarkEnd w:id="16"/>
      <w:bookmarkEnd w:id="17"/>
      <w:bookmarkEnd w:id="18"/>
      <w:bookmarkEnd w:id="19"/>
    </w:p>
    <w:p w14:paraId="18233117" w14:textId="77777777" w:rsidR="000D2BB0" w:rsidRDefault="000D2BB0" w:rsidP="000D2BB0">
      <w:r w:rsidRPr="007B0C8B">
        <w:t>During mobility from EPS to 5GS, the security handling described below shall apply.</w:t>
      </w:r>
    </w:p>
    <w:p w14:paraId="191F0DF5" w14:textId="77777777" w:rsidR="000D2BB0" w:rsidRPr="007B0C8B" w:rsidRDefault="000D2BB0" w:rsidP="000D2BB0">
      <w:r>
        <w:t xml:space="preserve">When </w:t>
      </w:r>
      <w:r w:rsidRPr="00C902DF">
        <w:t xml:space="preserve">the UE performs idle mode mobility from EPS to 5GS, and </w:t>
      </w:r>
      <w:r>
        <w:t xml:space="preserve">if </w:t>
      </w:r>
      <w:r w:rsidRPr="00C902DF">
        <w:t>the UE has a native</w:t>
      </w:r>
      <w:r>
        <w:t xml:space="preserve"> non-current 5G context</w:t>
      </w:r>
      <w:r w:rsidRPr="00C902DF">
        <w:t>, then the UE shall make the</w:t>
      </w:r>
      <w:r>
        <w:t xml:space="preserve"> </w:t>
      </w:r>
      <w:r w:rsidRPr="00C902DF">
        <w:t>native non-current 5G context as the current one.</w:t>
      </w:r>
      <w:r>
        <w:t xml:space="preserve"> The UE </w:t>
      </w:r>
      <w:r w:rsidRPr="00C902DF">
        <w:t>shall</w:t>
      </w:r>
      <w:r>
        <w:t xml:space="preserve"> </w:t>
      </w:r>
      <w:r w:rsidRPr="00C902DF">
        <w:t xml:space="preserve">discard </w:t>
      </w:r>
      <w:r>
        <w:t>any mapped 5G security context.</w:t>
      </w:r>
      <w:r w:rsidRPr="00C902DF">
        <w:t xml:space="preserve"> </w:t>
      </w:r>
    </w:p>
    <w:p w14:paraId="5767383C" w14:textId="77777777" w:rsidR="000D2BB0" w:rsidRDefault="000D2BB0" w:rsidP="000D2BB0">
      <w:r w:rsidRPr="007B0C8B">
        <w:t>The UE shall include the UE 5G security capability alongside the mapped 5G</w:t>
      </w:r>
      <w:r>
        <w:t xml:space="preserve"> </w:t>
      </w:r>
      <w:r w:rsidRPr="007B0C8B">
        <w:t xml:space="preserve">GUTI in the Registration Request message. </w:t>
      </w:r>
      <w:r>
        <w:t xml:space="preserve">The UE shall also include the 5G GUTI and the </w:t>
      </w:r>
      <w:proofErr w:type="spellStart"/>
      <w:r>
        <w:t>ngKSI</w:t>
      </w:r>
      <w:proofErr w:type="spellEnd"/>
      <w:r>
        <w:t xml:space="preserve"> that identify a current 5G security context if available, e.g. established during an earlier visit to 5G, and integrity protect t</w:t>
      </w:r>
      <w:r w:rsidRPr="007B0C8B">
        <w:t xml:space="preserve">he Registration Request using the </w:t>
      </w:r>
      <w:r>
        <w:t>selected security algorithms in the current</w:t>
      </w:r>
      <w:r w:rsidRPr="007B0C8B">
        <w:t xml:space="preserve"> 5G NAS security context</w:t>
      </w:r>
      <w:r w:rsidRPr="006C0CC3">
        <w:t xml:space="preserve"> </w:t>
      </w:r>
      <w:r>
        <w:t>as it is</w:t>
      </w:r>
      <w:r w:rsidRPr="006C0CC3">
        <w:t xml:space="preserve"> </w:t>
      </w:r>
      <w:r>
        <w:t>performed for a 5G NAS message over a 3GPP access</w:t>
      </w:r>
      <w:r w:rsidRPr="007B0C8B">
        <w:t xml:space="preserve">. </w:t>
      </w:r>
      <w:r>
        <w:t xml:space="preserve">If the UE has no current 5G security context then the UE shall send the Registration Request message without integrity </w:t>
      </w:r>
      <w:proofErr w:type="spellStart"/>
      <w:r>
        <w:t>protection.</w:t>
      </w:r>
      <w:r w:rsidRPr="007B0C8B">
        <w:t>The</w:t>
      </w:r>
      <w:proofErr w:type="spellEnd"/>
      <w:r w:rsidRPr="007B0C8B">
        <w:t xml:space="preserve"> Registration </w:t>
      </w:r>
      <w:r>
        <w:t>Request</w:t>
      </w:r>
      <w:r w:rsidRPr="007B0C8B">
        <w:t xml:space="preserve"> shall contain the TAU request integrity protected using the EPS NAS security context shared with the source MME</w:t>
      </w:r>
      <w:r w:rsidRPr="006C0CC3">
        <w:t xml:space="preserve"> </w:t>
      </w:r>
      <w:r>
        <w:t>as it is</w:t>
      </w:r>
      <w:r w:rsidRPr="006C0CC3">
        <w:t xml:space="preserve"> </w:t>
      </w:r>
      <w:r>
        <w:t xml:space="preserve">performed for a LTE NAS message, </w:t>
      </w:r>
      <w:r w:rsidRPr="00400207">
        <w:t xml:space="preserve">then </w:t>
      </w:r>
      <w:r>
        <w:rPr>
          <w:lang w:val="en-US"/>
        </w:rPr>
        <w:t xml:space="preserve">the UE shall </w:t>
      </w:r>
      <w:r w:rsidRPr="00400207">
        <w:t xml:space="preserve">increment its stored </w:t>
      </w:r>
      <w:r>
        <w:t>uplink</w:t>
      </w:r>
      <w:r w:rsidRPr="00400207">
        <w:t xml:space="preserve"> </w:t>
      </w:r>
      <w:r>
        <w:t>EPS</w:t>
      </w:r>
      <w:r w:rsidRPr="00400207">
        <w:t xml:space="preserve"> NAS COUNT value by one</w:t>
      </w:r>
      <w:r w:rsidRPr="007B0C8B">
        <w:t xml:space="preserve">. </w:t>
      </w:r>
    </w:p>
    <w:p w14:paraId="2DE53389" w14:textId="77777777" w:rsidR="000D2BB0" w:rsidRPr="007B0C8B" w:rsidRDefault="000D2BB0" w:rsidP="000D2BB0">
      <w:pPr>
        <w:pStyle w:val="NO"/>
      </w:pPr>
      <w:r w:rsidRPr="001650EF">
        <w:t>NOTE</w:t>
      </w:r>
      <w:r>
        <w:t>: The enclosed TAU request in the Registration Request contain</w:t>
      </w:r>
      <w:r w:rsidRPr="00F0175A">
        <w:t>s</w:t>
      </w:r>
      <w:r>
        <w:t xml:space="preserve"> a complete TAU Request.</w:t>
      </w:r>
    </w:p>
    <w:p w14:paraId="4CF6CB29" w14:textId="77777777" w:rsidR="000D2BB0" w:rsidRPr="007B0C8B" w:rsidRDefault="000D2BB0" w:rsidP="000D2BB0">
      <w:r w:rsidRPr="007B0C8B">
        <w:t xml:space="preserve">Upon receipt of the Registration </w:t>
      </w:r>
      <w:r>
        <w:t>R</w:t>
      </w:r>
      <w:r w:rsidRPr="007B0C8B">
        <w:t>equest, the AMF shall interact with the MME identified by the mapped 5G</w:t>
      </w:r>
      <w:r>
        <w:t xml:space="preserve"> </w:t>
      </w:r>
      <w:r w:rsidRPr="007B0C8B">
        <w:t xml:space="preserve">GUTI to retrieve the UE context. The AMF shall include the enclosed TAU request in </w:t>
      </w:r>
      <w:r>
        <w:t xml:space="preserve">the </w:t>
      </w:r>
      <w:r w:rsidRPr="007B0C8B">
        <w:t xml:space="preserve">Context Request message to the MME. </w:t>
      </w:r>
      <w:proofErr w:type="gramStart"/>
      <w:r>
        <w:t>The</w:t>
      </w:r>
      <w:proofErr w:type="gramEnd"/>
      <w:r w:rsidRPr="007B0C8B">
        <w:t xml:space="preserve"> MME shall verif</w:t>
      </w:r>
      <w:r>
        <w:t>y</w:t>
      </w:r>
      <w:r w:rsidRPr="007B0C8B">
        <w:t xml:space="preserve"> the TAU request using the stored UE security context and if the verification is successful, the MME shall </w:t>
      </w:r>
      <w:r>
        <w:t>send</w:t>
      </w:r>
      <w:r w:rsidRPr="007B0C8B">
        <w:t xml:space="preserve"> the UE context to the AMF. </w:t>
      </w:r>
    </w:p>
    <w:p w14:paraId="44170050" w14:textId="77777777" w:rsidR="000D2BB0" w:rsidRDefault="000D2BB0" w:rsidP="000D2BB0">
      <w:pPr>
        <w:rPr>
          <w:ins w:id="20" w:author="Marko" w:date="2021-01-11T09:10:00Z"/>
        </w:rPr>
      </w:pPr>
      <w:r w:rsidRPr="007B0C8B">
        <w:t>The AMF shall verify the integrity of the Registration Request message</w:t>
      </w:r>
      <w:r w:rsidRPr="004542BA">
        <w:t xml:space="preserve"> </w:t>
      </w:r>
      <w:r>
        <w:t>if the AMF obtained the 5G security context identified by the 5G GUTI</w:t>
      </w:r>
      <w:r w:rsidRPr="007B0C8B">
        <w:t xml:space="preserve">. In case the verification succeeds then the AMF shall then dispose of any </w:t>
      </w:r>
      <w:r>
        <w:t xml:space="preserve">EPS </w:t>
      </w:r>
      <w:r w:rsidRPr="007B0C8B">
        <w:t xml:space="preserve">security parameters received from the source MME in the Context Response message. In case the verification fails or the 5G UE context is not available then the AMF shall treat the Registration Request message as if it was unprotected. In such case, the AMF may either derive a mapped </w:t>
      </w:r>
      <w:r>
        <w:t xml:space="preserve">5G </w:t>
      </w:r>
      <w:r w:rsidRPr="007B0C8B">
        <w:t xml:space="preserve">security context from the EPS context received from the source MME as described in clause </w:t>
      </w:r>
      <w:r>
        <w:t>8.6.2</w:t>
      </w:r>
      <w:r w:rsidRPr="007B0C8B">
        <w:t xml:space="preserve"> or initiate a </w:t>
      </w:r>
      <w:r>
        <w:t xml:space="preserve">primary </w:t>
      </w:r>
      <w:r w:rsidRPr="007B0C8B">
        <w:t xml:space="preserve">authentication procedure to create a new native 5G security context. </w:t>
      </w:r>
    </w:p>
    <w:p w14:paraId="160D9650" w14:textId="7704FD83" w:rsidR="000D2BB0" w:rsidRDefault="000D2BB0">
      <w:pPr>
        <w:rPr>
          <w:ins w:id="21" w:author="Marko" w:date="2021-01-11T09:10:00Z"/>
          <w:lang w:val="en-US"/>
        </w:rPr>
      </w:pPr>
      <w:r>
        <w:t>If the AMF derives a mapped 5G security context from the EPS security context, then t</w:t>
      </w:r>
      <w:r w:rsidRPr="006A0D25">
        <w:t>he</w:t>
      </w:r>
      <w:r w:rsidRPr="001F6445">
        <w:t xml:space="preserve"> </w:t>
      </w:r>
      <w:proofErr w:type="spellStart"/>
      <w:r>
        <w:t>ng</w:t>
      </w:r>
      <w:r w:rsidRPr="001F6445">
        <w:t>KSI</w:t>
      </w:r>
      <w:proofErr w:type="spellEnd"/>
      <w:r w:rsidRPr="001F6445">
        <w:t xml:space="preserve"> </w:t>
      </w:r>
      <w:r>
        <w:t>associated with</w:t>
      </w:r>
      <w:r w:rsidRPr="001F6445">
        <w:t xml:space="preserve"> the newly derived</w:t>
      </w:r>
      <w:r>
        <w:t xml:space="preserve"> mapped 5G security context and the uplink and downlink 5G NAS COUNTs are</w:t>
      </w:r>
      <w:r w:rsidRPr="001F6445">
        <w:t xml:space="preserve"> </w:t>
      </w:r>
      <w:r>
        <w:t>defined and set</w:t>
      </w:r>
      <w:r w:rsidRPr="001F6445">
        <w:t xml:space="preserve"> </w:t>
      </w:r>
      <w:r>
        <w:t xml:space="preserve">as described in clause 8.6.2. </w:t>
      </w:r>
      <w:ins w:id="22" w:author="Marko" w:date="2021-01-11T12:59:00Z">
        <w:r w:rsidR="000D4E91">
          <w:t xml:space="preserve">If the Registration Request contains </w:t>
        </w:r>
      </w:ins>
      <w:ins w:id="23" w:author="Marko" w:date="2021-01-11T13:02:00Z">
        <w:r w:rsidR="000D4E91">
          <w:t xml:space="preserve">a </w:t>
        </w:r>
      </w:ins>
      <w:ins w:id="24" w:author="Marko" w:date="2021-01-11T12:59:00Z">
        <w:r w:rsidR="000D4E91">
          <w:t xml:space="preserve">TAU Request, the network shall </w:t>
        </w:r>
      </w:ins>
      <w:ins w:id="25" w:author="Marko" w:date="2021-01-11T13:01:00Z">
        <w:r w:rsidR="000D4E91">
          <w:t xml:space="preserve">use </w:t>
        </w:r>
      </w:ins>
      <w:ins w:id="26" w:author="Marko" w:date="2021-01-11T13:02:00Z">
        <w:r w:rsidR="000D4E91">
          <w:t xml:space="preserve">the </w:t>
        </w:r>
      </w:ins>
      <w:ins w:id="27" w:author="Marko" w:date="2021-01-11T13:01:00Z">
        <w:r w:rsidR="000D4E91">
          <w:t xml:space="preserve">sequence number of the received </w:t>
        </w:r>
      </w:ins>
      <w:ins w:id="28" w:author="Marko" w:date="2021-01-11T12:59:00Z">
        <w:r w:rsidR="000D4E91">
          <w:t xml:space="preserve">the TAU Request </w:t>
        </w:r>
      </w:ins>
      <w:ins w:id="29" w:author="Marko" w:date="2021-01-11T13:05:00Z">
        <w:r w:rsidR="000D4E91">
          <w:t xml:space="preserve">and the corresponding uplink EPS NAS COUNT </w:t>
        </w:r>
      </w:ins>
      <w:ins w:id="30" w:author="Marko" w:date="2021-01-11T13:03:00Z">
        <w:r w:rsidR="000D4E91">
          <w:t xml:space="preserve">for the </w:t>
        </w:r>
      </w:ins>
      <w:ins w:id="31" w:author="Marko" w:date="2021-01-11T13:05:00Z">
        <w:r w:rsidR="000D4E91">
          <w:t xml:space="preserve">mapped 5G security context </w:t>
        </w:r>
      </w:ins>
      <w:ins w:id="32" w:author="Marko" w:date="2021-01-11T13:03:00Z">
        <w:r w:rsidR="000D4E91">
          <w:t>der</w:t>
        </w:r>
      </w:ins>
      <w:ins w:id="33" w:author="Marko" w:date="2021-01-11T13:04:00Z">
        <w:r w:rsidR="000D4E91">
          <w:t>i</w:t>
        </w:r>
      </w:ins>
      <w:ins w:id="34" w:author="Marko" w:date="2021-01-11T13:03:00Z">
        <w:r w:rsidR="000D4E91">
          <w:t>vation</w:t>
        </w:r>
      </w:ins>
      <w:ins w:id="35" w:author="Marko" w:date="2021-01-11T12:59:00Z">
        <w:r w:rsidR="000D4E91">
          <w:t xml:space="preserve">. </w:t>
        </w:r>
      </w:ins>
      <w:r>
        <w:t xml:space="preserve">The AMF shall use and include the </w:t>
      </w:r>
      <w:proofErr w:type="spellStart"/>
      <w:r>
        <w:t>ngKSI</w:t>
      </w:r>
      <w:proofErr w:type="spellEnd"/>
      <w:r>
        <w:t xml:space="preserve"> to the UE in NAS SMC procedure, for the UE to identify the EPS security context used for the derivation of a </w:t>
      </w:r>
      <w:r w:rsidRPr="00F0175A">
        <w:t>map</w:t>
      </w:r>
      <w:r w:rsidRPr="001F7BC5">
        <w:t>ped</w:t>
      </w:r>
      <w:r>
        <w:t xml:space="preserve"> 5G security context. </w:t>
      </w:r>
      <w:r w:rsidRPr="00374F46">
        <w:t xml:space="preserve"> </w:t>
      </w:r>
      <w:r>
        <w:t>If a mapped 5G security context is created or the native 5G security context has been changed (e.g., due to a new K</w:t>
      </w:r>
      <w:r w:rsidRPr="00531980">
        <w:rPr>
          <w:vertAlign w:val="subscript"/>
        </w:rPr>
        <w:t>AMF</w:t>
      </w:r>
      <w:r>
        <w:t>’ derivation or NAS algorithm change)</w:t>
      </w:r>
      <w:r w:rsidRPr="007B0C8B">
        <w:t xml:space="preserve">, the AMF shall activate the resulting </w:t>
      </w:r>
      <w:r>
        <w:t xml:space="preserve">5G </w:t>
      </w:r>
      <w:r w:rsidRPr="007B0C8B">
        <w:t>security context by a NAS SMC procedure.</w:t>
      </w:r>
      <w:r>
        <w:t xml:space="preserve"> When a mapped 5G </w:t>
      </w:r>
      <w:r>
        <w:lastRenderedPageBreak/>
        <w:t xml:space="preserve">security context is created, </w:t>
      </w:r>
      <w:r w:rsidRPr="00551E82">
        <w:rPr>
          <w:lang w:val="x-none"/>
        </w:rPr>
        <w:t xml:space="preserve">the </w:t>
      </w:r>
      <w:r>
        <w:rPr>
          <w:lang w:val="en-US"/>
        </w:rPr>
        <w:t xml:space="preserve">AMF shall store the </w:t>
      </w:r>
      <w:r w:rsidRPr="00551E82">
        <w:rPr>
          <w:lang w:val="x-none"/>
        </w:rPr>
        <w:t>selected EPS NAS security algorithms</w:t>
      </w:r>
      <w:r>
        <w:rPr>
          <w:lang w:val="en-US"/>
        </w:rPr>
        <w:t xml:space="preserve"> in the mapped 5G security context and include them in the NAS Security Mode Command.</w:t>
      </w:r>
      <w:del w:id="36" w:author="Marko" w:date="2021-01-11T10:42:00Z">
        <w:r w:rsidDel="00261F63">
          <w:rPr>
            <w:lang w:val="en-US"/>
          </w:rPr>
          <w:delText xml:space="preserve"> </w:delText>
        </w:r>
      </w:del>
    </w:p>
    <w:p w14:paraId="32DCCD2B" w14:textId="224C4791" w:rsidR="000D2BB0" w:rsidRDefault="000D2BB0">
      <w:r>
        <w:t>If the AMF wants to continue to use the</w:t>
      </w:r>
      <w:r w:rsidRPr="00374F46">
        <w:t xml:space="preserve"> </w:t>
      </w:r>
      <w:r>
        <w:t>native 5G security context</w:t>
      </w:r>
      <w:r w:rsidRPr="00374F46">
        <w:t xml:space="preserve"> </w:t>
      </w:r>
      <w:r>
        <w:t>used by the UE to protect the Registration Request, the AMF</w:t>
      </w:r>
      <w:r w:rsidRPr="00374F46">
        <w:t xml:space="preserve"> </w:t>
      </w:r>
      <w:r>
        <w:t xml:space="preserve">may skip the NAS SMC procedure and send the Registration Accept message protected using the native 5G security context identified by the 5G-GUTI and the </w:t>
      </w:r>
      <w:proofErr w:type="spellStart"/>
      <w:r>
        <w:t>ngKSI</w:t>
      </w:r>
      <w:proofErr w:type="spellEnd"/>
      <w:r>
        <w:t xml:space="preserve"> included in the Registration Request message.</w:t>
      </w:r>
    </w:p>
    <w:p w14:paraId="5BB7CC54" w14:textId="77777777" w:rsidR="000D2BB0" w:rsidRDefault="000D2BB0" w:rsidP="000D2BB0">
      <w:r>
        <w:t xml:space="preserve">In case the type value in the received </w:t>
      </w:r>
      <w:proofErr w:type="spellStart"/>
      <w:r>
        <w:t>ngKSI</w:t>
      </w:r>
      <w:proofErr w:type="spellEnd"/>
      <w:r>
        <w:t xml:space="preserve"> in NAS SMC indicates a mapped security context, then the UE shall use the value field in the received </w:t>
      </w:r>
      <w:proofErr w:type="spellStart"/>
      <w:r>
        <w:t>ngKSI</w:t>
      </w:r>
      <w:proofErr w:type="spellEnd"/>
      <w:r>
        <w:t xml:space="preserve"> to identify the EPS security context from which the UE derives the mapped 5G security context as described in clause 8.6.2. The UE shall activate the mapped 5G security context to verify the integrity protection of the NAS SMC as it is</w:t>
      </w:r>
      <w:r w:rsidRPr="00864BAD">
        <w:t xml:space="preserve"> </w:t>
      </w:r>
      <w:r>
        <w:t>performed for a 5G NAS message over a 3GPP access.</w:t>
      </w:r>
    </w:p>
    <w:p w14:paraId="352686F6" w14:textId="77777777" w:rsidR="000D2BB0" w:rsidRDefault="000D2BB0" w:rsidP="000D2BB0">
      <w:r>
        <w:t>T</w:t>
      </w:r>
      <w:r w:rsidRPr="007B0C8B">
        <w:t xml:space="preserve">he Registration </w:t>
      </w:r>
      <w:r>
        <w:t>Accept</w:t>
      </w:r>
      <w:r w:rsidRPr="007B0C8B">
        <w:t xml:space="preserve"> message</w:t>
      </w:r>
      <w:r>
        <w:t xml:space="preserve"> shall be protected by the new mapped 5G security context (if a mapped 5G security context was activated by NAS SMC) or by the new native 5G security context (if a new native 5G security context was activated by NAS SMC) as it is</w:t>
      </w:r>
      <w:r w:rsidRPr="00864BAD">
        <w:t xml:space="preserve"> </w:t>
      </w:r>
      <w:r>
        <w:t xml:space="preserve">performed for a 5G NAS message over a 3GPP access. Otherwise, the current native 5G security context shall be used. If the AMF chooses to derive an initial </w:t>
      </w:r>
      <w:proofErr w:type="spellStart"/>
      <w:r>
        <w:t>K</w:t>
      </w:r>
      <w:r w:rsidRPr="00A029A3">
        <w:rPr>
          <w:vertAlign w:val="subscript"/>
        </w:rPr>
        <w:t>gNB</w:t>
      </w:r>
      <w:proofErr w:type="spellEnd"/>
      <w:r>
        <w:t xml:space="preserve"> from a new </w:t>
      </w:r>
      <w:r w:rsidRPr="007B0C8B">
        <w:t>K</w:t>
      </w:r>
      <w:r w:rsidRPr="007B0C8B">
        <w:rPr>
          <w:vertAlign w:val="subscript"/>
        </w:rPr>
        <w:t>AMF</w:t>
      </w:r>
      <w:r>
        <w:t xml:space="preserve"> key (either the mapped </w:t>
      </w:r>
      <w:r w:rsidRPr="007B0C8B">
        <w:t>K</w:t>
      </w:r>
      <w:r w:rsidRPr="007B0C8B">
        <w:rPr>
          <w:vertAlign w:val="subscript"/>
        </w:rPr>
        <w:t>AMF</w:t>
      </w:r>
      <w:r w:rsidRPr="007B0C8B">
        <w:t>'</w:t>
      </w:r>
      <w:r>
        <w:t xml:space="preserve"> key or the native </w:t>
      </w:r>
      <w:r w:rsidRPr="007B0C8B">
        <w:t>K</w:t>
      </w:r>
      <w:r w:rsidRPr="007B0C8B">
        <w:rPr>
          <w:vertAlign w:val="subscript"/>
        </w:rPr>
        <w:t>AMF</w:t>
      </w:r>
      <w:r>
        <w:t xml:space="preserve"> key), then the initial </w:t>
      </w:r>
      <w:proofErr w:type="spellStart"/>
      <w:r>
        <w:t>K</w:t>
      </w:r>
      <w:r w:rsidRPr="00A029A3">
        <w:rPr>
          <w:vertAlign w:val="subscript"/>
        </w:rPr>
        <w:t>gNB</w:t>
      </w:r>
      <w:proofErr w:type="spellEnd"/>
      <w:r>
        <w:t xml:space="preserve"> is derived as specified in </w:t>
      </w:r>
      <w:r w:rsidRPr="00A9485B">
        <w:t>Annex A.9</w:t>
      </w:r>
      <w:r>
        <w:t xml:space="preserve"> </w:t>
      </w:r>
      <w:r w:rsidRPr="00737DCD">
        <w:rPr>
          <w:lang w:eastAsia="zh-CN"/>
        </w:rPr>
        <w:t xml:space="preserve">using </w:t>
      </w:r>
      <w:r>
        <w:rPr>
          <w:lang w:eastAsia="zh-CN"/>
        </w:rPr>
        <w:t xml:space="preserve">the </w:t>
      </w:r>
      <w:r w:rsidRPr="007B0C8B">
        <w:t xml:space="preserve">start value of the uplink </w:t>
      </w:r>
      <w:r>
        <w:t xml:space="preserve">5G </w:t>
      </w:r>
      <w:r w:rsidRPr="007B0C8B">
        <w:t xml:space="preserve">NAS COUNT </w:t>
      </w:r>
      <w:r>
        <w:t xml:space="preserve">protecting the NAS Security Mode Command Complete message </w:t>
      </w:r>
      <w:r>
        <w:rPr>
          <w:lang w:eastAsia="zh-CN"/>
        </w:rPr>
        <w:t xml:space="preserve">and an </w:t>
      </w:r>
      <w:r>
        <w:t>access type distinguisher set to "3GPP access"</w:t>
      </w:r>
      <w:r w:rsidRPr="00737DCD">
        <w:rPr>
          <w:rFonts w:hint="eastAsia"/>
          <w:lang w:eastAsia="zh-CN"/>
        </w:rPr>
        <w:t>.</w:t>
      </w:r>
      <w:r>
        <w:rPr>
          <w:lang w:eastAsia="zh-CN"/>
        </w:rPr>
        <w:t xml:space="preserve"> If the UE receives an AS SMC message, then the UE shall derive</w:t>
      </w:r>
      <w:r w:rsidRPr="0097620C">
        <w:t xml:space="preserve"> </w:t>
      </w:r>
      <w:r>
        <w:t xml:space="preserve">an initial </w:t>
      </w:r>
      <w:proofErr w:type="spellStart"/>
      <w:r>
        <w:t>K</w:t>
      </w:r>
      <w:r w:rsidRPr="00A029A3">
        <w:rPr>
          <w:vertAlign w:val="subscript"/>
        </w:rPr>
        <w:t>gNB</w:t>
      </w:r>
      <w:proofErr w:type="spellEnd"/>
      <w:r>
        <w:t xml:space="preserve"> from a new </w:t>
      </w:r>
      <w:r w:rsidRPr="007B0C8B">
        <w:t>K</w:t>
      </w:r>
      <w:r w:rsidRPr="007B0C8B">
        <w:rPr>
          <w:vertAlign w:val="subscript"/>
        </w:rPr>
        <w:t>AMF</w:t>
      </w:r>
      <w:r>
        <w:t xml:space="preserve"> key in the same way as the AMF.</w:t>
      </w:r>
    </w:p>
    <w:bookmarkEnd w:id="2"/>
    <w:bookmarkEnd w:id="3"/>
    <w:bookmarkEnd w:id="4"/>
    <w:bookmarkEnd w:id="5"/>
    <w:bookmarkEnd w:id="6"/>
    <w:bookmarkEnd w:id="7"/>
    <w:bookmarkEnd w:id="8"/>
    <w:bookmarkEnd w:id="9"/>
    <w:bookmarkEnd w:id="10"/>
    <w:p w14:paraId="68C9CD36" w14:textId="77777777" w:rsidR="001E41F3" w:rsidRDefault="001E41F3">
      <w:pPr>
        <w:rPr>
          <w:noProof/>
        </w:rPr>
      </w:pPr>
    </w:p>
    <w:sectPr w:rsidR="001E41F3" w:rsidSect="000B7FED">
      <w:headerReference w:type="even" r:id="rId11"/>
      <w:headerReference w:type="default" r:id="rId12"/>
      <w:headerReference w:type="first" r:id="rId13"/>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E3B104" w14:textId="77777777" w:rsidR="00A128B8" w:rsidRDefault="00A128B8">
      <w:r>
        <w:separator/>
      </w:r>
    </w:p>
  </w:endnote>
  <w:endnote w:type="continuationSeparator" w:id="0">
    <w:p w14:paraId="501B8A77" w14:textId="77777777" w:rsidR="00A128B8" w:rsidRDefault="00A12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724410" w14:textId="77777777" w:rsidR="00A128B8" w:rsidRDefault="00A128B8">
      <w:r>
        <w:separator/>
      </w:r>
    </w:p>
  </w:footnote>
  <w:footnote w:type="continuationSeparator" w:id="0">
    <w:p w14:paraId="2993383B" w14:textId="77777777" w:rsidR="00A128B8" w:rsidRDefault="00A128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95808" w:rsidRDefault="0069580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95808" w:rsidRDefault="00695808">
    <w:pPr>
      <w:pStyle w:val="Header"/>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95808" w:rsidRDefault="00695808">
    <w:pPr>
      <w:pStyle w:val="Heade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ko">
    <w15:presenceInfo w15:providerId="None" w15:userId="Mark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34C32"/>
    <w:rsid w:val="00055005"/>
    <w:rsid w:val="000A6394"/>
    <w:rsid w:val="000B7FED"/>
    <w:rsid w:val="000C038A"/>
    <w:rsid w:val="000C6598"/>
    <w:rsid w:val="000D2BB0"/>
    <w:rsid w:val="000D44B3"/>
    <w:rsid w:val="000D4E91"/>
    <w:rsid w:val="000E014D"/>
    <w:rsid w:val="00145D43"/>
    <w:rsid w:val="00156120"/>
    <w:rsid w:val="00192C46"/>
    <w:rsid w:val="001A08B3"/>
    <w:rsid w:val="001A7B60"/>
    <w:rsid w:val="001B52F0"/>
    <w:rsid w:val="001B7A65"/>
    <w:rsid w:val="001E41F3"/>
    <w:rsid w:val="00230323"/>
    <w:rsid w:val="0026004D"/>
    <w:rsid w:val="00261F63"/>
    <w:rsid w:val="002640DD"/>
    <w:rsid w:val="00275D12"/>
    <w:rsid w:val="00284FEB"/>
    <w:rsid w:val="002860C4"/>
    <w:rsid w:val="002B5741"/>
    <w:rsid w:val="002E472E"/>
    <w:rsid w:val="00305409"/>
    <w:rsid w:val="0034108E"/>
    <w:rsid w:val="003609EF"/>
    <w:rsid w:val="0036231A"/>
    <w:rsid w:val="00374DD4"/>
    <w:rsid w:val="003E1A36"/>
    <w:rsid w:val="00410371"/>
    <w:rsid w:val="004242F1"/>
    <w:rsid w:val="004A52C6"/>
    <w:rsid w:val="004B75B7"/>
    <w:rsid w:val="005009D9"/>
    <w:rsid w:val="0051580D"/>
    <w:rsid w:val="0052538A"/>
    <w:rsid w:val="00547111"/>
    <w:rsid w:val="00592D74"/>
    <w:rsid w:val="005C2894"/>
    <w:rsid w:val="005E2C44"/>
    <w:rsid w:val="00621188"/>
    <w:rsid w:val="006257ED"/>
    <w:rsid w:val="00626224"/>
    <w:rsid w:val="00665C47"/>
    <w:rsid w:val="00695808"/>
    <w:rsid w:val="006B46FB"/>
    <w:rsid w:val="006E21FB"/>
    <w:rsid w:val="00721C98"/>
    <w:rsid w:val="007346DD"/>
    <w:rsid w:val="00792342"/>
    <w:rsid w:val="007977A8"/>
    <w:rsid w:val="007B512A"/>
    <w:rsid w:val="007C2097"/>
    <w:rsid w:val="007C5A6C"/>
    <w:rsid w:val="007D6A07"/>
    <w:rsid w:val="007F7259"/>
    <w:rsid w:val="008040A8"/>
    <w:rsid w:val="0081114D"/>
    <w:rsid w:val="008279FA"/>
    <w:rsid w:val="008626E7"/>
    <w:rsid w:val="00870EE7"/>
    <w:rsid w:val="008863B9"/>
    <w:rsid w:val="008A45A6"/>
    <w:rsid w:val="008B7764"/>
    <w:rsid w:val="008D1A07"/>
    <w:rsid w:val="008F3789"/>
    <w:rsid w:val="008F686C"/>
    <w:rsid w:val="009148DE"/>
    <w:rsid w:val="00941E30"/>
    <w:rsid w:val="009777D9"/>
    <w:rsid w:val="00991B88"/>
    <w:rsid w:val="009A5753"/>
    <w:rsid w:val="009A579D"/>
    <w:rsid w:val="009E3297"/>
    <w:rsid w:val="009F734F"/>
    <w:rsid w:val="00A128B8"/>
    <w:rsid w:val="00A246B6"/>
    <w:rsid w:val="00A47E70"/>
    <w:rsid w:val="00A50CF0"/>
    <w:rsid w:val="00A7671C"/>
    <w:rsid w:val="00AA2CBC"/>
    <w:rsid w:val="00AC5820"/>
    <w:rsid w:val="00AD1CD8"/>
    <w:rsid w:val="00B13F88"/>
    <w:rsid w:val="00B258BB"/>
    <w:rsid w:val="00B67B97"/>
    <w:rsid w:val="00B968C8"/>
    <w:rsid w:val="00BA3EC5"/>
    <w:rsid w:val="00BA51D9"/>
    <w:rsid w:val="00BB5DFC"/>
    <w:rsid w:val="00BD279D"/>
    <w:rsid w:val="00BD6BB8"/>
    <w:rsid w:val="00C12D8A"/>
    <w:rsid w:val="00C66BA2"/>
    <w:rsid w:val="00C95985"/>
    <w:rsid w:val="00CC5026"/>
    <w:rsid w:val="00CC68D0"/>
    <w:rsid w:val="00CF5C18"/>
    <w:rsid w:val="00D03F9A"/>
    <w:rsid w:val="00D06D51"/>
    <w:rsid w:val="00D24991"/>
    <w:rsid w:val="00D50255"/>
    <w:rsid w:val="00D66520"/>
    <w:rsid w:val="00DE34CF"/>
    <w:rsid w:val="00E13F3D"/>
    <w:rsid w:val="00E34898"/>
    <w:rsid w:val="00E853AF"/>
    <w:rsid w:val="00EB09B7"/>
    <w:rsid w:val="00EE7D7C"/>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NOChar">
    <w:name w:val="NO Char"/>
    <w:link w:val="NO"/>
    <w:rsid w:val="000D2BB0"/>
    <w:rPr>
      <w:rFonts w:ascii="Times New Roman" w:hAnsi="Times New Roman"/>
      <w:lang w:val="en-GB" w:eastAsia="en-US"/>
    </w:rPr>
  </w:style>
  <w:style w:type="character" w:customStyle="1" w:styleId="B1Char1">
    <w:name w:val="B1 Char1"/>
    <w:link w:val="B1"/>
    <w:locked/>
    <w:rsid w:val="000D2BB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6127037">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2056614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theme" Target="theme/theme1.xm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DB5DF2-18C6-4785-8E1F-D6345C675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Pages>
  <Words>1290</Words>
  <Characters>7359</Characters>
  <Application>Microsoft Office Word</Application>
  <DocSecurity>0</DocSecurity>
  <Lines>61</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8632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Marko2</cp:lastModifiedBy>
  <cp:revision>2</cp:revision>
  <cp:lastPrinted>1899-12-31T23:00:00Z</cp:lastPrinted>
  <dcterms:created xsi:type="dcterms:W3CDTF">2021-01-29T07:34:00Z</dcterms:created>
  <dcterms:modified xsi:type="dcterms:W3CDTF">2021-01-29T07:34:00Z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