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F36934" w:rsidP="00850812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03D24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A02AE9">
        <w:rPr>
          <w:b/>
          <w:i/>
          <w:noProof/>
          <w:sz w:val="28"/>
        </w:rPr>
        <w:t>210</w:t>
      </w:r>
      <w:r w:rsidR="003B24BA">
        <w:rPr>
          <w:rFonts w:hint="eastAsia"/>
          <w:b/>
          <w:i/>
          <w:noProof/>
          <w:sz w:val="28"/>
          <w:lang w:eastAsia="zh-CN"/>
        </w:rPr>
        <w:t>315</w:t>
      </w:r>
      <w:ins w:id="0" w:author="齐旻鹏" w:date="2021-01-27T13:04:00Z">
        <w:r w:rsidR="005832ED">
          <w:rPr>
            <w:b/>
            <w:i/>
            <w:noProof/>
            <w:sz w:val="28"/>
            <w:lang w:eastAsia="zh-CN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03D24">
        <w:rPr>
          <w:rFonts w:hint="eastAsia"/>
          <w:b/>
          <w:sz w:val="24"/>
          <w:lang w:eastAsia="zh-CN"/>
        </w:rPr>
        <w:t>9</w:t>
      </w:r>
      <w:r w:rsidR="00403D24">
        <w:rPr>
          <w:b/>
          <w:sz w:val="24"/>
        </w:rPr>
        <w:t xml:space="preserve"> -</w:t>
      </w:r>
      <w:r w:rsidR="00403D24">
        <w:rPr>
          <w:rFonts w:hint="eastAsia"/>
          <w:b/>
          <w:sz w:val="24"/>
          <w:lang w:eastAsia="zh-CN"/>
        </w:rPr>
        <w:t>20</w:t>
      </w:r>
      <w:r w:rsidR="00403D24">
        <w:rPr>
          <w:b/>
          <w:sz w:val="24"/>
        </w:rPr>
        <w:t xml:space="preserve"> </w:t>
      </w:r>
      <w:r w:rsidR="00403D24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</w:t>
      </w:r>
      <w:r w:rsidR="003F1345"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1" w:author="齐旻鹏" w:date="2021-01-27T13:04:00Z">
        <w:r w:rsidR="00A02AE9" w:rsidDel="005832ED">
          <w:rPr>
            <w:noProof/>
          </w:rPr>
          <w:delText>21xxxx</w:delText>
        </w:r>
      </w:del>
      <w:ins w:id="2" w:author="齐旻鹏" w:date="2021-01-27T13:04:00Z">
        <w:r w:rsidR="005832ED">
          <w:rPr>
            <w:noProof/>
          </w:rPr>
          <w:t>21</w:t>
        </w:r>
        <w:r w:rsidR="005832ED">
          <w:rPr>
            <w:noProof/>
          </w:rPr>
          <w:t>0315</w:t>
        </w:r>
      </w:ins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3D24" w:rsidRPr="00403D24">
        <w:rPr>
          <w:rFonts w:ascii="Arial" w:hAnsi="Arial" w:cs="Arial"/>
          <w:b/>
          <w:lang w:eastAsia="zh-CN"/>
        </w:rPr>
        <w:t xml:space="preserve">proposal for way forward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1345">
        <w:rPr>
          <w:rFonts w:ascii="Arial" w:hAnsi="Arial"/>
          <w:b/>
        </w:rPr>
        <w:t>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E7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75E96">
        <w:rPr>
          <w:b/>
          <w:i/>
        </w:rPr>
        <w:t>This contribution adds conclusion into clause 8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Rationale</w:t>
      </w:r>
    </w:p>
    <w:p w:rsidR="008C1A2C" w:rsidRPr="008C1A2C" w:rsidRDefault="00A036B8" w:rsidP="0089664D">
      <w:pPr>
        <w:rPr>
          <w:rFonts w:eastAsiaTheme="minorEastAsia"/>
          <w:lang w:eastAsia="zh-CN"/>
        </w:rPr>
      </w:pPr>
      <w:r w:rsidRPr="00A036B8">
        <w:rPr>
          <w:rFonts w:eastAsiaTheme="minorEastAsia"/>
          <w:lang w:eastAsia="zh-CN"/>
        </w:rPr>
        <w:t>At present, some operators have built a commercial 5G core network based on virtu</w:t>
      </w:r>
      <w:r>
        <w:rPr>
          <w:rFonts w:eastAsiaTheme="minorEastAsia"/>
          <w:lang w:eastAsia="zh-CN"/>
        </w:rPr>
        <w:t xml:space="preserve">alized network equipment (like </w:t>
      </w:r>
      <w:r>
        <w:rPr>
          <w:rFonts w:eastAsiaTheme="minorEastAsia" w:hint="eastAsia"/>
          <w:lang w:eastAsia="zh-CN"/>
        </w:rPr>
        <w:t xml:space="preserve"> v</w:t>
      </w:r>
      <w:r w:rsidRPr="00A036B8">
        <w:rPr>
          <w:rFonts w:eastAsiaTheme="minorEastAsia"/>
          <w:lang w:eastAsia="zh-CN"/>
        </w:rPr>
        <w:t>AMF</w:t>
      </w:r>
      <w:r>
        <w:rPr>
          <w:rFonts w:eastAsiaTheme="minorEastAsia" w:hint="eastAsia"/>
          <w:lang w:eastAsia="zh-CN"/>
        </w:rPr>
        <w:t>, vUDM etc.</w:t>
      </w:r>
      <w:r w:rsidRPr="00A036B8">
        <w:rPr>
          <w:rFonts w:eastAsiaTheme="minorEastAsia"/>
          <w:lang w:eastAsia="zh-CN"/>
        </w:rPr>
        <w:t xml:space="preserve">). In order to ensure the security of virtualized </w:t>
      </w:r>
      <w:r>
        <w:rPr>
          <w:rFonts w:eastAsiaTheme="minorEastAsia" w:hint="eastAsia"/>
          <w:lang w:eastAsia="zh-CN"/>
        </w:rPr>
        <w:t>network products</w:t>
      </w:r>
      <w:r w:rsidRPr="00A036B8">
        <w:rPr>
          <w:rFonts w:eastAsiaTheme="minor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 xml:space="preserve">SECAM and SCAS for GVNP </w:t>
      </w:r>
      <w:r w:rsidR="000957DF">
        <w:rPr>
          <w:rFonts w:eastAsiaTheme="minorEastAsia"/>
          <w:lang w:eastAsia="zh-CN"/>
        </w:rPr>
        <w:t xml:space="preserve">of 5GC </w:t>
      </w:r>
      <w:r>
        <w:rPr>
          <w:rFonts w:eastAsiaTheme="minorEastAsia" w:hint="eastAsia"/>
          <w:lang w:eastAsia="zh-CN"/>
        </w:rPr>
        <w:t>shall be needed</w:t>
      </w:r>
      <w:r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 w:hint="eastAsia"/>
          <w:lang w:eastAsia="zh-CN"/>
        </w:rPr>
        <w:t xml:space="preserve"> </w:t>
      </w:r>
      <w:r w:rsidR="008C1A2C" w:rsidRPr="008C1A2C">
        <w:rPr>
          <w:rFonts w:eastAsiaTheme="minorEastAsia"/>
          <w:lang w:eastAsia="zh-CN"/>
        </w:rPr>
        <w:t>Although there is no significant gap between GNP and GVNP in terms of SECAM/SCAS as identified in clause 4, there are still some security threats and requirements specific to generic virtualized network products identified in the present document,</w:t>
      </w:r>
      <w:r w:rsidR="008C1A2C">
        <w:rPr>
          <w:rFonts w:eastAsiaTheme="minorEastAsia" w:hint="eastAsia"/>
          <w:lang w:eastAsia="zh-CN"/>
        </w:rPr>
        <w:t xml:space="preserve"> the SECAM and SCAS of GVNP in this document only apply to the virtualized netwok products.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8C1A2C">
        <w:rPr>
          <w:rFonts w:hint="eastAsia"/>
          <w:lang w:eastAsia="zh-CN"/>
        </w:rPr>
        <w:t>way forward</w:t>
      </w:r>
      <w:r>
        <w:rPr>
          <w:rFonts w:eastAsiaTheme="minorEastAsia" w:hint="eastAsia"/>
          <w:lang w:eastAsia="zh-CN"/>
        </w:rPr>
        <w:t>.</w:t>
      </w:r>
    </w:p>
    <w:p w:rsidR="00C022E3" w:rsidRDefault="005E6CDF">
      <w:pPr>
        <w:pStyle w:val="1"/>
      </w:pPr>
      <w:r>
        <w:rPr>
          <w:rFonts w:hint="eastAsia"/>
          <w:lang w:eastAsia="zh-CN"/>
        </w:rPr>
        <w:t>3</w:t>
      </w:r>
      <w:r w:rsidR="00C022E3">
        <w:tab/>
        <w:t>Detailed proposal</w:t>
      </w:r>
    </w:p>
    <w:p w:rsidR="008C1A2C" w:rsidRDefault="008C1A2C" w:rsidP="008C1A2C">
      <w:pPr>
        <w:rPr>
          <w:sz w:val="28"/>
          <w:lang w:eastAsia="zh-CN"/>
        </w:rPr>
      </w:pPr>
      <w:bookmarkStart w:id="3" w:name="references"/>
      <w:bookmarkEnd w:id="3"/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8C1A2C" w:rsidRPr="008234CB" w:rsidRDefault="008C1A2C" w:rsidP="008234CB">
      <w:pPr>
        <w:pStyle w:val="1"/>
        <w:rPr>
          <w:ins w:id="4" w:author="xiaojun" w:date="2020-08-05T16:49:00Z"/>
          <w:lang w:eastAsia="zh-CN"/>
        </w:rPr>
      </w:pPr>
      <w:r w:rsidRPr="008234CB">
        <w:t>8</w:t>
      </w:r>
      <w:r w:rsidRPr="008234CB">
        <w:tab/>
        <w:t>Conclusion</w:t>
      </w:r>
    </w:p>
    <w:p w:rsidR="008C1A2C" w:rsidRPr="008234CB" w:rsidRDefault="008C1A2C" w:rsidP="008C1A2C">
      <w:pPr>
        <w:pStyle w:val="2"/>
      </w:pPr>
      <w:r w:rsidRPr="008234CB">
        <w:t>8.2</w:t>
      </w:r>
      <w:r w:rsidRPr="008234CB">
        <w:tab/>
        <w:t>Way forward of SECAM/SCAS for 3GPP virtualized network products</w:t>
      </w:r>
    </w:p>
    <w:p w:rsidR="008C1A2C" w:rsidRPr="008234CB" w:rsidDel="006F167E" w:rsidRDefault="008C1A2C" w:rsidP="008C1A2C">
      <w:pPr>
        <w:suppressLineNumbers/>
        <w:suppressAutoHyphens/>
        <w:ind w:left="1135" w:hanging="851"/>
        <w:rPr>
          <w:del w:id="5" w:author="xiaojun" w:date="2020-08-05T18:35:00Z"/>
          <w:color w:val="FF0000"/>
          <w:lang w:eastAsia="zh-CN"/>
        </w:rPr>
      </w:pPr>
      <w:del w:id="6" w:author="xiaojun" w:date="2020-08-05T18:35:00Z">
        <w:r w:rsidRPr="008234CB" w:rsidDel="006F167E">
          <w:rPr>
            <w:color w:val="FF0000"/>
          </w:rPr>
          <w:delText>Editor's Note:</w:delText>
        </w:r>
        <w:r w:rsidRPr="008234CB" w:rsidDel="006F167E">
          <w:rPr>
            <w:rFonts w:hint="eastAsia"/>
            <w:color w:val="FF0000"/>
          </w:rPr>
          <w:delText xml:space="preserve"> This clause will </w:delText>
        </w:r>
        <w:r w:rsidRPr="008234CB" w:rsidDel="006F167E">
          <w:rPr>
            <w:color w:val="FF0000"/>
            <w:lang w:eastAsia="zh-CN"/>
          </w:rPr>
          <w:delText>describe</w:delText>
        </w:r>
        <w:r w:rsidRPr="008234CB" w:rsidDel="006F167E">
          <w:rPr>
            <w:color w:val="FF0000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>the</w:delText>
        </w:r>
        <w:r w:rsidRPr="008234CB" w:rsidDel="006F167E">
          <w:rPr>
            <w:color w:val="FF0000"/>
            <w:lang w:eastAsia="zh-CN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 xml:space="preserve">way forward of SECAM/SCAS for </w:delText>
        </w:r>
        <w:r w:rsidRPr="008234CB" w:rsidDel="006F167E">
          <w:rPr>
            <w:rFonts w:hint="eastAsia"/>
            <w:color w:val="FF0000"/>
          </w:rPr>
          <w:delText xml:space="preserve">3GPP virtualized network </w:delText>
        </w:r>
        <w:r w:rsidRPr="008234CB" w:rsidDel="006F167E">
          <w:rPr>
            <w:rFonts w:hint="eastAsia"/>
            <w:color w:val="FF0000"/>
            <w:lang w:eastAsia="zh-CN"/>
          </w:rPr>
          <w:delText>products</w:delText>
        </w:r>
        <w:r w:rsidRPr="008234CB" w:rsidDel="006F167E">
          <w:rPr>
            <w:color w:val="FF0000"/>
            <w:lang w:eastAsia="zh-CN"/>
          </w:rPr>
          <w:delText>.</w:delText>
        </w:r>
      </w:del>
    </w:p>
    <w:p w:rsidR="008C1A2C" w:rsidRPr="008234CB" w:rsidDel="00953EA9" w:rsidRDefault="008C1A2C" w:rsidP="008C1A2C">
      <w:pPr>
        <w:rPr>
          <w:del w:id="7" w:author="xiaojun" w:date="2020-08-05T21:22:00Z"/>
          <w:rFonts w:ascii="Arial" w:hAnsi="Arial" w:cs="Arial"/>
          <w:color w:val="333333"/>
          <w:sz w:val="12"/>
          <w:szCs w:val="12"/>
          <w:shd w:val="clear" w:color="auto" w:fill="F7F8FA"/>
          <w:lang w:eastAsia="zh-CN"/>
        </w:rPr>
      </w:pPr>
    </w:p>
    <w:p w:rsidR="00712CD3" w:rsidRPr="008234CB" w:rsidRDefault="00712CD3" w:rsidP="008C1A2C">
      <w:pPr>
        <w:rPr>
          <w:ins w:id="8" w:author="齐旻鹏" w:date="2020-12-29T17:25:00Z"/>
          <w:lang w:eastAsia="zh-CN"/>
        </w:rPr>
      </w:pPr>
      <w:ins w:id="9" w:author="齐旻鹏" w:date="2020-12-29T17:25:00Z">
        <w:r w:rsidRPr="008234CB">
          <w:rPr>
            <w:lang w:eastAsia="zh-CN"/>
          </w:rPr>
          <w:t xml:space="preserve">In order to ensure the security of virtualized network products, SECAM and SCAS for </w:t>
        </w:r>
      </w:ins>
      <w:ins w:id="10" w:author="齐旻鹏" w:date="2020-12-29T17:26:00Z">
        <w:r w:rsidRPr="008234CB">
          <w:rPr>
            <w:lang w:eastAsia="zh-CN"/>
          </w:rPr>
          <w:t xml:space="preserve">such </w:t>
        </w:r>
      </w:ins>
      <w:ins w:id="11" w:author="齐旻鹏" w:date="2020-12-29T17:25:00Z">
        <w:r w:rsidRPr="008234CB">
          <w:rPr>
            <w:lang w:eastAsia="zh-CN"/>
          </w:rPr>
          <w:t xml:space="preserve">GVNP </w:t>
        </w:r>
      </w:ins>
      <w:ins w:id="12" w:author="齐旻鹏" w:date="2020-12-30T13:29:00Z">
        <w:r w:rsidR="000957DF" w:rsidRPr="008234CB">
          <w:rPr>
            <w:lang w:eastAsia="zh-CN"/>
          </w:rPr>
          <w:t xml:space="preserve">of 5GC </w:t>
        </w:r>
      </w:ins>
      <w:ins w:id="13" w:author="Huawei" w:date="2021-01-08T16:01:00Z">
        <w:r w:rsidR="005A3923" w:rsidRPr="008234CB">
          <w:rPr>
            <w:lang w:eastAsia="zh-CN"/>
          </w:rPr>
          <w:t>(</w:t>
        </w:r>
      </w:ins>
      <w:ins w:id="14" w:author="Huawei" w:date="2021-01-10T09:43:00Z">
        <w:r w:rsidR="00E97345" w:rsidRPr="008234CB">
          <w:rPr>
            <w:lang w:eastAsia="zh-CN"/>
          </w:rPr>
          <w:t xml:space="preserve">e.g. </w:t>
        </w:r>
      </w:ins>
      <w:ins w:id="15" w:author="Huawei" w:date="2021-01-08T16:03:00Z">
        <w:r w:rsidR="005A3923" w:rsidRPr="008234CB">
          <w:rPr>
            <w:lang w:eastAsia="zh-CN"/>
          </w:rPr>
          <w:t>vAMF</w:t>
        </w:r>
      </w:ins>
      <w:ins w:id="16" w:author="Huawei" w:date="2021-01-08T16:02:00Z">
        <w:r w:rsidR="005A3923" w:rsidRPr="008234CB">
          <w:rPr>
            <w:lang w:eastAsia="zh-CN"/>
          </w:rPr>
          <w:t xml:space="preserve">, </w:t>
        </w:r>
      </w:ins>
      <w:ins w:id="17" w:author="Huawei" w:date="2021-01-08T16:03:00Z">
        <w:r w:rsidR="005A3923" w:rsidRPr="008234CB">
          <w:rPr>
            <w:lang w:eastAsia="zh-CN"/>
          </w:rPr>
          <w:t>vUDM</w:t>
        </w:r>
      </w:ins>
      <w:ins w:id="18" w:author="Huawei" w:date="2021-01-08T16:02:00Z">
        <w:r w:rsidR="007E6399" w:rsidRPr="008234CB">
          <w:rPr>
            <w:lang w:eastAsia="zh-CN"/>
          </w:rPr>
          <w:t>, vSMF</w:t>
        </w:r>
      </w:ins>
      <w:ins w:id="19" w:author="Huawei" w:date="2021-01-08T16:01:00Z">
        <w:r w:rsidR="005A3923" w:rsidRPr="008234CB">
          <w:rPr>
            <w:lang w:eastAsia="zh-CN"/>
          </w:rPr>
          <w:t>)</w:t>
        </w:r>
      </w:ins>
      <w:ins w:id="20" w:author="Huawei" w:date="2021-01-08T16:03:00Z">
        <w:r w:rsidR="005A3923" w:rsidRPr="008234CB">
          <w:rPr>
            <w:lang w:eastAsia="zh-CN"/>
          </w:rPr>
          <w:t xml:space="preserve"> </w:t>
        </w:r>
      </w:ins>
      <w:ins w:id="21" w:author="齐旻鹏" w:date="2020-12-29T17:25:00Z">
        <w:r w:rsidRPr="008234CB">
          <w:rPr>
            <w:lang w:eastAsia="zh-CN"/>
          </w:rPr>
          <w:t>sh</w:t>
        </w:r>
      </w:ins>
      <w:ins w:id="22" w:author="Huawei" w:date="2021-01-10T09:40:00Z">
        <w:r w:rsidR="00DB4E8E" w:rsidRPr="008234CB">
          <w:rPr>
            <w:lang w:eastAsia="zh-CN"/>
          </w:rPr>
          <w:t>ould</w:t>
        </w:r>
      </w:ins>
      <w:ins w:id="23" w:author="齐旻鹏" w:date="2020-12-29T17:25:00Z">
        <w:r w:rsidRPr="008234CB">
          <w:rPr>
            <w:lang w:eastAsia="zh-CN"/>
          </w:rPr>
          <w:t xml:space="preserve"> be needed.</w:t>
        </w:r>
      </w:ins>
    </w:p>
    <w:p w:rsidR="008C1A2C" w:rsidRPr="008234CB" w:rsidRDefault="008C1A2C" w:rsidP="008C1A2C">
      <w:pPr>
        <w:rPr>
          <w:ins w:id="24" w:author="xiaojun" w:date="2020-08-07T16:45:00Z"/>
          <w:sz w:val="28"/>
          <w:lang w:val="en-US" w:eastAsia="zh-CN"/>
        </w:rPr>
      </w:pPr>
      <w:ins w:id="25" w:author="xiaojun" w:date="2020-08-07T16:45:00Z">
        <w:r w:rsidRPr="008234CB">
          <w:rPr>
            <w:lang w:eastAsia="zh-CN"/>
          </w:rPr>
          <w:t xml:space="preserve">Although there is no significant gap between GNP and GVNP in terms of SECAM/SCAS as identified in clause 4, there are still some security threats and requirements specific to generic virtualized network </w:t>
        </w:r>
        <w:r w:rsidRPr="008234CB">
          <w:rPr>
            <w:rFonts w:hint="eastAsia"/>
            <w:lang w:eastAsia="zh-CN"/>
          </w:rPr>
          <w:t>products</w:t>
        </w:r>
        <w:r w:rsidRPr="008234CB">
          <w:rPr>
            <w:lang w:eastAsia="zh-CN"/>
          </w:rPr>
          <w:t xml:space="preserve"> identified in the present document, which can serve as the basis for the </w:t>
        </w:r>
        <w:r w:rsidRPr="008234CB">
          <w:rPr>
            <w:rFonts w:hint="eastAsia"/>
            <w:lang w:eastAsia="zh-CN"/>
          </w:rPr>
          <w:t>SECAM and SCAS</w:t>
        </w:r>
        <w:r w:rsidRPr="008234CB">
          <w:rPr>
            <w:lang w:eastAsia="zh-CN"/>
          </w:rPr>
          <w:t xml:space="preserve"> of specific virtualized </w:t>
        </w:r>
        <w:r w:rsidRPr="008234CB">
          <w:rPr>
            <w:rFonts w:hint="eastAsia"/>
            <w:lang w:eastAsia="zh-CN"/>
          </w:rPr>
          <w:t>network products</w:t>
        </w:r>
        <w:r w:rsidRPr="008234CB">
          <w:rPr>
            <w:lang w:eastAsia="zh-CN"/>
          </w:rPr>
          <w:t>. In conclusion, the following way forward is proposed:</w:t>
        </w:r>
      </w:ins>
    </w:p>
    <w:p w:rsidR="008C1A2C" w:rsidRPr="008234CB" w:rsidRDefault="008C1A2C" w:rsidP="008C1A2C">
      <w:pPr>
        <w:ind w:left="568" w:firstLine="400"/>
        <w:rPr>
          <w:ins w:id="26" w:author="xiaojun" w:date="2020-08-07T16:45:00Z"/>
          <w:noProof/>
          <w:lang w:val="en-US" w:eastAsia="zh-CN"/>
        </w:rPr>
      </w:pPr>
      <w:ins w:id="27" w:author="xiaojun" w:date="2020-08-07T16:45:00Z">
        <w:r w:rsidRPr="008234CB">
          <w:rPr>
            <w:noProof/>
            <w:lang w:eastAsia="zh-CN"/>
          </w:rPr>
          <w:t xml:space="preserve">- </w:t>
        </w:r>
      </w:ins>
      <w:ins w:id="28" w:author="Huawei" w:date="2021-01-08T15:57:00Z">
        <w:r w:rsidR="001B3548" w:rsidRPr="008234CB">
          <w:rPr>
            <w:noProof/>
            <w:lang w:eastAsia="zh-CN"/>
          </w:rPr>
          <w:t xml:space="preserve">for methodology part, </w:t>
        </w:r>
      </w:ins>
      <w:ins w:id="29" w:author="齐旻鹏" w:date="2021-01-27T13:04:00Z">
        <w:r w:rsidR="005832ED">
          <w:rPr>
            <w:noProof/>
            <w:lang w:eastAsia="zh-CN"/>
          </w:rPr>
          <w:t>i</w:t>
        </w:r>
      </w:ins>
      <w:ins w:id="30" w:author="xiaojun" w:date="2020-08-07T16:45:00Z">
        <w:r w:rsidRPr="008234CB">
          <w:rPr>
            <w:noProof/>
            <w:lang w:val="en-US" w:eastAsia="zh-CN"/>
          </w:rPr>
          <w:t xml:space="preserve">t is proposed to </w:t>
        </w:r>
      </w:ins>
      <w:ins w:id="31" w:author="齐旻鹏" w:date="2020-12-29T17:27:00Z">
        <w:r w:rsidR="00712CD3" w:rsidRPr="008234CB">
          <w:rPr>
            <w:noProof/>
            <w:lang w:val="en-US" w:eastAsia="zh-CN"/>
          </w:rPr>
          <w:t xml:space="preserve">capture </w:t>
        </w:r>
      </w:ins>
      <w:ins w:id="32" w:author="xiaojun" w:date="2020-08-07T16:45:00Z">
        <w:r w:rsidRPr="008234CB">
          <w:rPr>
            <w:noProof/>
            <w:lang w:val="en-US" w:eastAsia="zh-CN"/>
          </w:rPr>
          <w:t>the methodology</w:t>
        </w:r>
      </w:ins>
      <w:ins w:id="33" w:author="齐旻鹏" w:date="2021-01-11T16:11:00Z">
        <w:r w:rsidR="003F1345">
          <w:rPr>
            <w:noProof/>
            <w:lang w:val="en-US" w:eastAsia="zh-CN"/>
          </w:rPr>
          <w:t xml:space="preserve"> </w:t>
        </w:r>
      </w:ins>
      <w:ins w:id="34" w:author="xiaojun" w:date="2020-08-07T16:45:00Z">
        <w:r w:rsidRPr="008234CB">
          <w:rPr>
            <w:noProof/>
            <w:lang w:val="en-US" w:eastAsia="zh-CN"/>
          </w:rPr>
          <w:t>specific to GVNP</w:t>
        </w:r>
      </w:ins>
      <w:ins w:id="35" w:author="齐旻鹏" w:date="2020-12-29T17:28:00Z">
        <w:r w:rsidR="00712CD3" w:rsidRPr="008234CB">
          <w:rPr>
            <w:noProof/>
            <w:lang w:val="en-US" w:eastAsia="zh-CN"/>
          </w:rPr>
          <w:t xml:space="preserve"> in a new TR (to pair with TR33.916[2])</w:t>
        </w:r>
      </w:ins>
      <w:ins w:id="36" w:author="xiaojun" w:date="2020-08-07T16:45:00Z">
        <w:r w:rsidRPr="008234CB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Pr="003F1345" w:rsidRDefault="008C1A2C" w:rsidP="008C1A2C">
      <w:pPr>
        <w:ind w:left="568" w:firstLine="400"/>
        <w:rPr>
          <w:ins w:id="37" w:author="xiaojun" w:date="2020-08-07T16:45:00Z"/>
          <w:noProof/>
          <w:lang w:val="en-US" w:eastAsia="zh-CN"/>
        </w:rPr>
      </w:pPr>
      <w:ins w:id="38" w:author="xiaojun" w:date="2020-08-07T16:45:00Z">
        <w:r w:rsidRPr="003F1345">
          <w:rPr>
            <w:noProof/>
            <w:lang w:val="en-US" w:eastAsia="zh-CN"/>
          </w:rPr>
          <w:t xml:space="preserve">- </w:t>
        </w:r>
      </w:ins>
      <w:ins w:id="39" w:author="Huawei" w:date="2021-01-08T15:58:00Z">
        <w:r w:rsidR="001B3548" w:rsidRPr="003F1345">
          <w:rPr>
            <w:noProof/>
            <w:lang w:val="en-US" w:eastAsia="zh-CN"/>
          </w:rPr>
          <w:t>for critical assets</w:t>
        </w:r>
      </w:ins>
      <w:ins w:id="40" w:author="Huawei" w:date="2021-01-10T09:30:00Z">
        <w:r w:rsidR="00831D72" w:rsidRPr="003F1345">
          <w:rPr>
            <w:noProof/>
            <w:lang w:val="en-US" w:eastAsia="zh-CN"/>
          </w:rPr>
          <w:t xml:space="preserve"> an</w:t>
        </w:r>
      </w:ins>
      <w:ins w:id="41" w:author="Huawei" w:date="2021-01-10T09:31:00Z">
        <w:r w:rsidR="00831D72" w:rsidRPr="003F1345">
          <w:rPr>
            <w:noProof/>
            <w:lang w:val="en-US" w:eastAsia="zh-CN"/>
          </w:rPr>
          <w:t>d threats</w:t>
        </w:r>
      </w:ins>
      <w:ins w:id="42" w:author="Huawei" w:date="2021-01-08T15:58:00Z">
        <w:r w:rsidR="001B3548" w:rsidRPr="003F1345">
          <w:rPr>
            <w:noProof/>
            <w:lang w:val="en-US" w:eastAsia="zh-CN"/>
          </w:rPr>
          <w:t>: i</w:t>
        </w:r>
      </w:ins>
      <w:ins w:id="43" w:author="xiaojun" w:date="2020-08-07T16:45:00Z">
        <w:r w:rsidRPr="003F1345">
          <w:rPr>
            <w:noProof/>
            <w:lang w:val="en-US" w:eastAsia="zh-CN"/>
          </w:rPr>
          <w:t>t is proposed to capture t</w:t>
        </w:r>
        <w:r w:rsidRPr="003F1345">
          <w:rPr>
            <w:rFonts w:hint="eastAsia"/>
            <w:noProof/>
            <w:lang w:val="en-US" w:eastAsia="zh-CN"/>
          </w:rPr>
          <w:t xml:space="preserve">he </w:t>
        </w:r>
        <w:r w:rsidRPr="003F1345">
          <w:rPr>
            <w:lang w:eastAsia="zh-CN"/>
          </w:rPr>
          <w:t>threats and critical assets</w:t>
        </w:r>
        <w:r w:rsidR="000F55BC">
          <w:rPr>
            <w:lang w:eastAsia="zh-CN"/>
          </w:rPr>
          <w:t xml:space="preserve"> </w:t>
        </w:r>
      </w:ins>
      <w:ins w:id="44" w:author="Huawei" w:date="2021-01-08T15:58:00Z">
        <w:r w:rsidR="000F55BC">
          <w:rPr>
            <w:lang w:eastAsia="zh-CN"/>
          </w:rPr>
          <w:t>as described in clause</w:t>
        </w:r>
      </w:ins>
      <w:ins w:id="45" w:author="Huawei" w:date="2021-01-10T09:30:00Z">
        <w:r w:rsidR="000F55BC">
          <w:rPr>
            <w:lang w:eastAsia="zh-CN"/>
          </w:rPr>
          <w:t xml:space="preserve"> </w:t>
        </w:r>
      </w:ins>
      <w:ins w:id="46" w:author="齐旻鹏" w:date="2021-01-11T12:09:00Z">
        <w:r w:rsidR="000F55BC">
          <w:rPr>
            <w:lang w:eastAsia="zh-CN"/>
          </w:rPr>
          <w:t>5.2.3.2/</w:t>
        </w:r>
      </w:ins>
      <w:ins w:id="47" w:author="Huawei" w:date="2021-01-10T09:30:00Z">
        <w:r w:rsidR="000F55BC">
          <w:rPr>
            <w:lang w:eastAsia="zh-CN"/>
          </w:rPr>
          <w:t>5.</w:t>
        </w:r>
      </w:ins>
      <w:ins w:id="48" w:author="Huawei" w:date="2021-01-10T09:31:00Z">
        <w:r w:rsidR="000F55BC">
          <w:rPr>
            <w:lang w:eastAsia="zh-CN"/>
          </w:rPr>
          <w:t>2.4.2</w:t>
        </w:r>
      </w:ins>
      <w:ins w:id="49" w:author="Huawei" w:date="2021-01-10T09:32:00Z">
        <w:r w:rsidR="000F55BC">
          <w:rPr>
            <w:lang w:eastAsia="zh-CN"/>
          </w:rPr>
          <w:t xml:space="preserve"> for type1</w:t>
        </w:r>
      </w:ins>
      <w:ins w:id="50" w:author="Huawei" w:date="2021-01-10T09:31:00Z">
        <w:r w:rsidR="000F55BC">
          <w:rPr>
            <w:lang w:eastAsia="zh-CN"/>
          </w:rPr>
          <w:t xml:space="preserve">, clause </w:t>
        </w:r>
      </w:ins>
      <w:ins w:id="51" w:author="齐旻鹏" w:date="2021-01-11T12:09:00Z">
        <w:r w:rsidR="000F55BC">
          <w:rPr>
            <w:lang w:eastAsia="zh-CN"/>
          </w:rPr>
          <w:t>5.2.3.3/</w:t>
        </w:r>
      </w:ins>
      <w:ins w:id="52" w:author="Huawei" w:date="2021-01-10T09:31:00Z">
        <w:r w:rsidR="000F55BC">
          <w:rPr>
            <w:lang w:eastAsia="zh-CN"/>
          </w:rPr>
          <w:t>5.2.4.3</w:t>
        </w:r>
      </w:ins>
      <w:ins w:id="53" w:author="Huawei" w:date="2021-01-10T09:32:00Z">
        <w:r w:rsidR="000F55BC">
          <w:rPr>
            <w:lang w:eastAsia="zh-CN"/>
          </w:rPr>
          <w:t xml:space="preserve"> for type2</w:t>
        </w:r>
      </w:ins>
      <w:ins w:id="54" w:author="Huawei" w:date="2021-01-10T09:31:00Z">
        <w:r w:rsidR="000F55BC">
          <w:rPr>
            <w:lang w:eastAsia="zh-CN"/>
          </w:rPr>
          <w:t xml:space="preserve">, clause </w:t>
        </w:r>
      </w:ins>
      <w:ins w:id="55" w:author="齐旻鹏" w:date="2021-01-11T12:09:00Z">
        <w:r w:rsidR="000F55BC">
          <w:rPr>
            <w:lang w:eastAsia="zh-CN"/>
          </w:rPr>
          <w:t>5.2.3.4/</w:t>
        </w:r>
      </w:ins>
      <w:ins w:id="56" w:author="Huawei" w:date="2021-01-10T09:32:00Z">
        <w:r w:rsidR="000F55BC">
          <w:rPr>
            <w:lang w:eastAsia="zh-CN"/>
          </w:rPr>
          <w:t xml:space="preserve">5.2.4.4 for type3 </w:t>
        </w:r>
      </w:ins>
      <w:ins w:id="57" w:author="xiaojun" w:date="2020-08-07T16:45:00Z">
        <w:r w:rsidR="000F55BC">
          <w:rPr>
            <w:lang w:eastAsia="zh-CN"/>
          </w:rPr>
          <w:t xml:space="preserve">specific to virtualized network product class </w:t>
        </w:r>
        <w:r w:rsidR="000F55BC">
          <w:rPr>
            <w:noProof/>
            <w:lang w:val="en-US" w:eastAsia="zh-CN"/>
          </w:rPr>
          <w:t>in a new TR (to pair with TR</w:t>
        </w:r>
        <w:del w:id="58" w:author="Huawei" w:date="2021-01-10T09:42:00Z">
          <w:r w:rsidR="000F55BC">
            <w:rPr>
              <w:noProof/>
              <w:lang w:val="en-US" w:eastAsia="zh-CN"/>
            </w:rPr>
            <w:delText xml:space="preserve"> </w:delText>
          </w:r>
        </w:del>
        <w:r w:rsidR="000F55BC">
          <w:rPr>
            <w:noProof/>
            <w:lang w:val="en-US" w:eastAsia="zh-CN"/>
          </w:rPr>
          <w:t>33.926 [3]).</w:t>
        </w:r>
      </w:ins>
      <w:ins w:id="59" w:author="Huawei" w:date="2021-01-10T09:32:00Z">
        <w:r w:rsidR="000F55BC">
          <w:rPr>
            <w:noProof/>
            <w:lang w:val="en-US" w:eastAsia="zh-CN"/>
          </w:rPr>
          <w:t xml:space="preserve"> </w:t>
        </w:r>
      </w:ins>
    </w:p>
    <w:p w:rsidR="008C1A2C" w:rsidRPr="008234CB" w:rsidRDefault="000F55BC" w:rsidP="008C1A2C">
      <w:pPr>
        <w:ind w:left="568" w:firstLine="400"/>
        <w:rPr>
          <w:ins w:id="60" w:author="Huawei" w:date="2021-01-10T09:34:00Z"/>
          <w:noProof/>
          <w:lang w:val="en-US" w:eastAsia="zh-CN"/>
        </w:rPr>
      </w:pPr>
      <w:ins w:id="61" w:author="xiaojun" w:date="2020-08-07T16:45:00Z">
        <w:r>
          <w:rPr>
            <w:noProof/>
            <w:lang w:eastAsia="zh-CN"/>
          </w:rPr>
          <w:t xml:space="preserve">- </w:t>
        </w:r>
      </w:ins>
      <w:ins w:id="62" w:author="Huawei" w:date="2021-01-08T15:58:00Z">
        <w:r>
          <w:rPr>
            <w:noProof/>
            <w:lang w:eastAsia="zh-CN"/>
          </w:rPr>
          <w:t xml:space="preserve">for security requirements and test cases, </w:t>
        </w:r>
      </w:ins>
      <w:ins w:id="63" w:author="xiaojun" w:date="2020-08-07T16:45:00Z">
        <w:del w:id="64" w:author="Huawei" w:date="2021-01-08T15:58:00Z">
          <w:r>
            <w:rPr>
              <w:noProof/>
              <w:lang w:eastAsia="zh-CN"/>
            </w:rPr>
            <w:delText>I</w:delText>
          </w:r>
        </w:del>
      </w:ins>
      <w:ins w:id="65" w:author="Huawei" w:date="2021-01-08T15:58:00Z">
        <w:r>
          <w:rPr>
            <w:noProof/>
            <w:lang w:eastAsia="zh-CN"/>
          </w:rPr>
          <w:t>i</w:t>
        </w:r>
      </w:ins>
      <w:ins w:id="66" w:author="xiaojun" w:date="2020-08-07T16:45:00Z">
        <w:r>
          <w:rPr>
            <w:noProof/>
            <w:lang w:eastAsia="zh-CN"/>
          </w:rPr>
          <w:t xml:space="preserve">t is </w:t>
        </w:r>
        <w:r>
          <w:rPr>
            <w:noProof/>
            <w:lang w:val="en-US" w:eastAsia="zh-CN"/>
          </w:rPr>
          <w:t>proposed</w:t>
        </w:r>
        <w:r>
          <w:rPr>
            <w:noProof/>
            <w:lang w:eastAsia="zh-CN"/>
          </w:rPr>
          <w:t xml:space="preserve"> to capture the requirements and corresponding test cases for GVNP </w:t>
        </w:r>
      </w:ins>
      <w:ins w:id="67" w:author="Huawei" w:date="2021-01-08T15:58:00Z">
        <w:r>
          <w:rPr>
            <w:noProof/>
            <w:lang w:eastAsia="zh-CN"/>
          </w:rPr>
          <w:t xml:space="preserve">as </w:t>
        </w:r>
      </w:ins>
      <w:ins w:id="68" w:author="Huawei" w:date="2021-01-08T15:59:00Z">
        <w:r>
          <w:rPr>
            <w:noProof/>
            <w:lang w:eastAsia="zh-CN"/>
          </w:rPr>
          <w:t>described in clause</w:t>
        </w:r>
      </w:ins>
      <w:ins w:id="69" w:author="Huawei" w:date="2021-01-10T09:33:00Z">
        <w:r>
          <w:rPr>
            <w:noProof/>
            <w:lang w:eastAsia="zh-CN"/>
          </w:rPr>
          <w:t xml:space="preserve"> 5.2.5.5 for type1, clause 5.2.5.6 for type2, clause 5.</w:t>
        </w:r>
      </w:ins>
      <w:ins w:id="70" w:author="Huawei" w:date="2021-01-10T09:34:00Z">
        <w:r>
          <w:rPr>
            <w:noProof/>
            <w:lang w:eastAsia="zh-CN"/>
          </w:rPr>
          <w:t>2.5.7 for type3</w:t>
        </w:r>
      </w:ins>
      <w:ins w:id="71" w:author="Huawei" w:date="2021-01-08T15:59:00Z">
        <w:r>
          <w:rPr>
            <w:noProof/>
            <w:lang w:eastAsia="zh-CN"/>
          </w:rPr>
          <w:t xml:space="preserve"> </w:t>
        </w:r>
      </w:ins>
      <w:ins w:id="72" w:author="齐旻鹏" w:date="2021-01-11T12:09:00Z">
        <w:r>
          <w:rPr>
            <w:noProof/>
            <w:lang w:eastAsia="zh-CN"/>
          </w:rPr>
          <w:t xml:space="preserve">and clause 5.4 for general BVT test </w:t>
        </w:r>
      </w:ins>
      <w:ins w:id="73" w:author="xiaojun" w:date="2020-08-07T16:45:00Z">
        <w:r>
          <w:rPr>
            <w:noProof/>
            <w:lang w:eastAsia="zh-CN"/>
          </w:rPr>
          <w:t>in a new TS (to pair with TS 33.117 [4])</w:t>
        </w:r>
        <w:r>
          <w:rPr>
            <w:noProof/>
            <w:lang w:val="en-US" w:eastAsia="zh-CN"/>
          </w:rPr>
          <w:t>.</w:t>
        </w:r>
        <w:r w:rsidR="008C1A2C" w:rsidRPr="008234CB">
          <w:rPr>
            <w:noProof/>
            <w:lang w:val="en-US" w:eastAsia="zh-CN"/>
          </w:rPr>
          <w:t xml:space="preserve"> </w:t>
        </w:r>
      </w:ins>
    </w:p>
    <w:p w:rsidR="000B61A8" w:rsidRPr="008234CB" w:rsidRDefault="000B61A8" w:rsidP="008C1A2C">
      <w:pPr>
        <w:ind w:left="568" w:firstLine="400"/>
        <w:rPr>
          <w:ins w:id="74" w:author="xiaojun" w:date="2020-08-07T16:45:00Z"/>
          <w:noProof/>
          <w:lang w:val="en-US" w:eastAsia="zh-CN"/>
        </w:rPr>
      </w:pPr>
      <w:ins w:id="75" w:author="Huawei" w:date="2021-01-10T09:34:00Z">
        <w:r w:rsidRPr="008234CB">
          <w:rPr>
            <w:noProof/>
            <w:lang w:val="en-US" w:eastAsia="zh-CN"/>
          </w:rPr>
          <w:t xml:space="preserve">NOTE: </w:t>
        </w:r>
      </w:ins>
      <w:ins w:id="76" w:author="Huawei" w:date="2021-01-10T09:35:00Z">
        <w:r w:rsidRPr="008234CB">
          <w:rPr>
            <w:noProof/>
            <w:lang w:val="en-US" w:eastAsia="zh-CN"/>
          </w:rPr>
          <w:t xml:space="preserve">Regarding GVNP Type2 and GVNP Type3, </w:t>
        </w:r>
      </w:ins>
      <w:ins w:id="77" w:author="Huawei" w:date="2021-01-10T09:36:00Z">
        <w:r w:rsidRPr="008234CB">
          <w:rPr>
            <w:noProof/>
            <w:lang w:val="en-US" w:eastAsia="zh-CN"/>
          </w:rPr>
          <w:t xml:space="preserve">only the security requirements and test cases on the interface between virtualization layer and hardware layer, </w:t>
        </w:r>
      </w:ins>
      <w:ins w:id="78" w:author="Huawei" w:date="2021-01-10T09:37:00Z">
        <w:r w:rsidRPr="008234CB">
          <w:rPr>
            <w:noProof/>
            <w:lang w:val="en-US" w:eastAsia="zh-CN"/>
          </w:rPr>
          <w:t xml:space="preserve">the interface between 3GPP defined functionalities and virtualization layers are considered in this present document. </w:t>
        </w:r>
      </w:ins>
      <w:ins w:id="79" w:author="齐旻鹏" w:date="2021-01-27T13:04:00Z">
        <w:r w:rsidR="005832ED">
          <w:rPr>
            <w:noProof/>
            <w:lang w:val="en-US" w:eastAsia="zh-CN"/>
          </w:rPr>
          <w:t xml:space="preserve">3GPP </w:t>
        </w:r>
      </w:ins>
      <w:ins w:id="80" w:author="齐旻鹏" w:date="2021-01-27T13:05:00Z">
        <w:r w:rsidR="005832ED">
          <w:rPr>
            <w:noProof/>
            <w:lang w:val="en-US" w:eastAsia="zh-CN"/>
          </w:rPr>
          <w:t>assumes t</w:t>
        </w:r>
      </w:ins>
      <w:ins w:id="81" w:author="Huawei" w:date="2021-01-10T09:38:00Z">
        <w:del w:id="82" w:author="齐旻鹏" w:date="2021-01-27T13:05:00Z">
          <w:r w:rsidRPr="008234CB" w:rsidDel="005832ED">
            <w:rPr>
              <w:noProof/>
              <w:lang w:val="en-US" w:eastAsia="zh-CN"/>
            </w:rPr>
            <w:delText>T</w:delText>
          </w:r>
        </w:del>
        <w:r w:rsidRPr="008234CB">
          <w:rPr>
            <w:noProof/>
            <w:lang w:val="en-US" w:eastAsia="zh-CN"/>
          </w:rPr>
          <w:t>he security assurance of virtualization layer and hardware layer themselves</w:t>
        </w:r>
      </w:ins>
      <w:ins w:id="83" w:author="齐旻鹏" w:date="2021-01-27T13:05:00Z">
        <w:r w:rsidR="005832ED">
          <w:rPr>
            <w:noProof/>
            <w:lang w:val="en-US" w:eastAsia="zh-CN"/>
          </w:rPr>
          <w:t>, though</w:t>
        </w:r>
      </w:ins>
      <w:ins w:id="84" w:author="Huawei" w:date="2021-01-10T09:38:00Z">
        <w:r w:rsidRPr="008234CB">
          <w:rPr>
            <w:noProof/>
            <w:lang w:val="en-US" w:eastAsia="zh-CN"/>
          </w:rPr>
          <w:t xml:space="preserve"> are not covered in this present document</w:t>
        </w:r>
      </w:ins>
      <w:ins w:id="85" w:author="齐旻鹏" w:date="2021-01-27T13:05:00Z">
        <w:r w:rsidR="005832ED">
          <w:rPr>
            <w:noProof/>
            <w:lang w:val="en-US" w:eastAsia="zh-CN"/>
          </w:rPr>
          <w:t xml:space="preserve">, can demostrating secure enough to meet the security requirement specified or will be specified in other </w:t>
        </w:r>
      </w:ins>
      <w:ins w:id="86" w:author="齐旻鹏" w:date="2021-01-27T13:06:00Z">
        <w:r w:rsidR="005832ED">
          <w:rPr>
            <w:noProof/>
            <w:lang w:val="en-US" w:eastAsia="zh-CN"/>
          </w:rPr>
          <w:t>related SDO, e.g. ETSI NFV, as well as the security requirements identified in the present document</w:t>
        </w:r>
      </w:ins>
      <w:bookmarkStart w:id="87" w:name="_GoBack"/>
      <w:bookmarkEnd w:id="87"/>
      <w:ins w:id="88" w:author="Huawei" w:date="2021-01-10T09:39:00Z">
        <w:r w:rsidR="00D7761B" w:rsidRPr="008234CB">
          <w:rPr>
            <w:noProof/>
            <w:lang w:val="en-US" w:eastAsia="zh-CN"/>
          </w:rPr>
          <w:t xml:space="preserve">. </w:t>
        </w:r>
      </w:ins>
    </w:p>
    <w:p w:rsidR="008C1A2C" w:rsidRDefault="008C1A2C" w:rsidP="008C1A2C">
      <w:pPr>
        <w:rPr>
          <w:sz w:val="28"/>
          <w:lang w:eastAsia="zh-CN"/>
        </w:rPr>
      </w:pPr>
      <w:r w:rsidRPr="008234CB">
        <w:rPr>
          <w:sz w:val="28"/>
          <w:lang w:eastAsia="zh-CN"/>
        </w:rPr>
        <w:lastRenderedPageBreak/>
        <w:t>****************** End of the change ******************</w:t>
      </w: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C0" w:rsidRDefault="009E0EC0">
      <w:r>
        <w:separator/>
      </w:r>
    </w:p>
  </w:endnote>
  <w:endnote w:type="continuationSeparator" w:id="0">
    <w:p w:rsidR="009E0EC0" w:rsidRDefault="009E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C0" w:rsidRDefault="009E0EC0">
      <w:r>
        <w:separator/>
      </w:r>
    </w:p>
  </w:footnote>
  <w:footnote w:type="continuationSeparator" w:id="0">
    <w:p w:rsidR="009E0EC0" w:rsidRDefault="009E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202D2"/>
    <w:rsid w:val="000460BF"/>
    <w:rsid w:val="00062A3F"/>
    <w:rsid w:val="00064021"/>
    <w:rsid w:val="00074722"/>
    <w:rsid w:val="000819D8"/>
    <w:rsid w:val="000934A6"/>
    <w:rsid w:val="000957DF"/>
    <w:rsid w:val="000A2C6C"/>
    <w:rsid w:val="000A4660"/>
    <w:rsid w:val="000B5837"/>
    <w:rsid w:val="000B61A8"/>
    <w:rsid w:val="000D1B5B"/>
    <w:rsid w:val="000E3DF2"/>
    <w:rsid w:val="000F55BC"/>
    <w:rsid w:val="001029C4"/>
    <w:rsid w:val="0010401F"/>
    <w:rsid w:val="00106F16"/>
    <w:rsid w:val="00112FC3"/>
    <w:rsid w:val="00130FFF"/>
    <w:rsid w:val="001706DB"/>
    <w:rsid w:val="00173FA3"/>
    <w:rsid w:val="00184B6F"/>
    <w:rsid w:val="001861E5"/>
    <w:rsid w:val="00186E1C"/>
    <w:rsid w:val="001929F0"/>
    <w:rsid w:val="001B1652"/>
    <w:rsid w:val="001B3548"/>
    <w:rsid w:val="001C3EC8"/>
    <w:rsid w:val="001D2BD4"/>
    <w:rsid w:val="001D6911"/>
    <w:rsid w:val="00201947"/>
    <w:rsid w:val="0020395B"/>
    <w:rsid w:val="00204DC9"/>
    <w:rsid w:val="002062C0"/>
    <w:rsid w:val="002113BA"/>
    <w:rsid w:val="00215130"/>
    <w:rsid w:val="00230002"/>
    <w:rsid w:val="00230F79"/>
    <w:rsid w:val="002340F1"/>
    <w:rsid w:val="00244C9A"/>
    <w:rsid w:val="00247216"/>
    <w:rsid w:val="00252939"/>
    <w:rsid w:val="0026325F"/>
    <w:rsid w:val="002676DF"/>
    <w:rsid w:val="0027495B"/>
    <w:rsid w:val="00282E57"/>
    <w:rsid w:val="002A1857"/>
    <w:rsid w:val="002A36DE"/>
    <w:rsid w:val="002C7F38"/>
    <w:rsid w:val="002E779A"/>
    <w:rsid w:val="00303B50"/>
    <w:rsid w:val="0030628A"/>
    <w:rsid w:val="00340828"/>
    <w:rsid w:val="0035122B"/>
    <w:rsid w:val="00353451"/>
    <w:rsid w:val="0036719E"/>
    <w:rsid w:val="00371032"/>
    <w:rsid w:val="00371B44"/>
    <w:rsid w:val="00385115"/>
    <w:rsid w:val="0039504A"/>
    <w:rsid w:val="003A0A06"/>
    <w:rsid w:val="003A5264"/>
    <w:rsid w:val="003B24BA"/>
    <w:rsid w:val="003C122B"/>
    <w:rsid w:val="003C4F68"/>
    <w:rsid w:val="003C5A97"/>
    <w:rsid w:val="003F1345"/>
    <w:rsid w:val="003F52B2"/>
    <w:rsid w:val="00403D24"/>
    <w:rsid w:val="00422AF3"/>
    <w:rsid w:val="00434621"/>
    <w:rsid w:val="00440414"/>
    <w:rsid w:val="004558E9"/>
    <w:rsid w:val="0045777E"/>
    <w:rsid w:val="004915F4"/>
    <w:rsid w:val="00494ADD"/>
    <w:rsid w:val="004A03BB"/>
    <w:rsid w:val="004B3753"/>
    <w:rsid w:val="004B6A9F"/>
    <w:rsid w:val="004C31D2"/>
    <w:rsid w:val="004D55C2"/>
    <w:rsid w:val="004F2028"/>
    <w:rsid w:val="004F5CC0"/>
    <w:rsid w:val="004F6C4F"/>
    <w:rsid w:val="00517639"/>
    <w:rsid w:val="00521131"/>
    <w:rsid w:val="00527C0B"/>
    <w:rsid w:val="00536680"/>
    <w:rsid w:val="005410F6"/>
    <w:rsid w:val="005432CA"/>
    <w:rsid w:val="005729C4"/>
    <w:rsid w:val="005832ED"/>
    <w:rsid w:val="0059227B"/>
    <w:rsid w:val="00592299"/>
    <w:rsid w:val="005924E9"/>
    <w:rsid w:val="005953CC"/>
    <w:rsid w:val="005A3923"/>
    <w:rsid w:val="005A4ABE"/>
    <w:rsid w:val="005B0966"/>
    <w:rsid w:val="005B795D"/>
    <w:rsid w:val="005C349B"/>
    <w:rsid w:val="005D143A"/>
    <w:rsid w:val="005E6CDF"/>
    <w:rsid w:val="00607B65"/>
    <w:rsid w:val="00613820"/>
    <w:rsid w:val="006151A7"/>
    <w:rsid w:val="00634DDD"/>
    <w:rsid w:val="00652248"/>
    <w:rsid w:val="00657B80"/>
    <w:rsid w:val="00675B3C"/>
    <w:rsid w:val="00681381"/>
    <w:rsid w:val="006A3099"/>
    <w:rsid w:val="006D340A"/>
    <w:rsid w:val="006D6164"/>
    <w:rsid w:val="006E1027"/>
    <w:rsid w:val="006E5204"/>
    <w:rsid w:val="006F167E"/>
    <w:rsid w:val="00701525"/>
    <w:rsid w:val="00712CD3"/>
    <w:rsid w:val="00715A1D"/>
    <w:rsid w:val="00724533"/>
    <w:rsid w:val="00730707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399"/>
    <w:rsid w:val="007F300B"/>
    <w:rsid w:val="007F3186"/>
    <w:rsid w:val="008014C3"/>
    <w:rsid w:val="00810D5D"/>
    <w:rsid w:val="008234CB"/>
    <w:rsid w:val="00831D72"/>
    <w:rsid w:val="00832D37"/>
    <w:rsid w:val="00840E86"/>
    <w:rsid w:val="00850812"/>
    <w:rsid w:val="00851226"/>
    <w:rsid w:val="0086021E"/>
    <w:rsid w:val="008756CE"/>
    <w:rsid w:val="00876B9A"/>
    <w:rsid w:val="00881587"/>
    <w:rsid w:val="008933BF"/>
    <w:rsid w:val="0089664D"/>
    <w:rsid w:val="008A10C4"/>
    <w:rsid w:val="008B0248"/>
    <w:rsid w:val="008C0222"/>
    <w:rsid w:val="008C1A2C"/>
    <w:rsid w:val="008C2BA5"/>
    <w:rsid w:val="008C7339"/>
    <w:rsid w:val="008C77CF"/>
    <w:rsid w:val="008F5F33"/>
    <w:rsid w:val="0091046A"/>
    <w:rsid w:val="00913871"/>
    <w:rsid w:val="00926ABD"/>
    <w:rsid w:val="00943401"/>
    <w:rsid w:val="00947F4E"/>
    <w:rsid w:val="00953EA9"/>
    <w:rsid w:val="00966D47"/>
    <w:rsid w:val="009840CB"/>
    <w:rsid w:val="009A2CC3"/>
    <w:rsid w:val="009B01EF"/>
    <w:rsid w:val="009C0DED"/>
    <w:rsid w:val="009E0EC0"/>
    <w:rsid w:val="00A02AE9"/>
    <w:rsid w:val="00A036B8"/>
    <w:rsid w:val="00A14077"/>
    <w:rsid w:val="00A35689"/>
    <w:rsid w:val="00A362A7"/>
    <w:rsid w:val="00A37D7F"/>
    <w:rsid w:val="00A457D4"/>
    <w:rsid w:val="00A57688"/>
    <w:rsid w:val="00A62BA8"/>
    <w:rsid w:val="00A632A9"/>
    <w:rsid w:val="00A84A94"/>
    <w:rsid w:val="00A97CD4"/>
    <w:rsid w:val="00AB0C6D"/>
    <w:rsid w:val="00AB7A97"/>
    <w:rsid w:val="00AC4E53"/>
    <w:rsid w:val="00AD1DAA"/>
    <w:rsid w:val="00AD5F2C"/>
    <w:rsid w:val="00AF1E23"/>
    <w:rsid w:val="00B01AFF"/>
    <w:rsid w:val="00B05CC7"/>
    <w:rsid w:val="00B074E8"/>
    <w:rsid w:val="00B24395"/>
    <w:rsid w:val="00B2577D"/>
    <w:rsid w:val="00B27E39"/>
    <w:rsid w:val="00B350D8"/>
    <w:rsid w:val="00B5203A"/>
    <w:rsid w:val="00B55DB9"/>
    <w:rsid w:val="00B76763"/>
    <w:rsid w:val="00B7732B"/>
    <w:rsid w:val="00B879F0"/>
    <w:rsid w:val="00BB4976"/>
    <w:rsid w:val="00BC2331"/>
    <w:rsid w:val="00BC25AA"/>
    <w:rsid w:val="00C022E3"/>
    <w:rsid w:val="00C06973"/>
    <w:rsid w:val="00C24714"/>
    <w:rsid w:val="00C4712D"/>
    <w:rsid w:val="00C62CEC"/>
    <w:rsid w:val="00C731C7"/>
    <w:rsid w:val="00C8127C"/>
    <w:rsid w:val="00C81992"/>
    <w:rsid w:val="00C94F55"/>
    <w:rsid w:val="00CA65BF"/>
    <w:rsid w:val="00CA7D62"/>
    <w:rsid w:val="00CB07A8"/>
    <w:rsid w:val="00D16034"/>
    <w:rsid w:val="00D273F3"/>
    <w:rsid w:val="00D302F0"/>
    <w:rsid w:val="00D327C4"/>
    <w:rsid w:val="00D437FF"/>
    <w:rsid w:val="00D5130C"/>
    <w:rsid w:val="00D56B95"/>
    <w:rsid w:val="00D62265"/>
    <w:rsid w:val="00D66E8F"/>
    <w:rsid w:val="00D71627"/>
    <w:rsid w:val="00D7761B"/>
    <w:rsid w:val="00D8512E"/>
    <w:rsid w:val="00D916C2"/>
    <w:rsid w:val="00DA1E58"/>
    <w:rsid w:val="00DB41FD"/>
    <w:rsid w:val="00DB4E8E"/>
    <w:rsid w:val="00DB7DF7"/>
    <w:rsid w:val="00DC04C5"/>
    <w:rsid w:val="00DE4EF2"/>
    <w:rsid w:val="00DE5F12"/>
    <w:rsid w:val="00DF2C0E"/>
    <w:rsid w:val="00E06FFB"/>
    <w:rsid w:val="00E10B6E"/>
    <w:rsid w:val="00E23AF9"/>
    <w:rsid w:val="00E30155"/>
    <w:rsid w:val="00E717B3"/>
    <w:rsid w:val="00E75E96"/>
    <w:rsid w:val="00E77ED7"/>
    <w:rsid w:val="00E84491"/>
    <w:rsid w:val="00E91FE1"/>
    <w:rsid w:val="00E97345"/>
    <w:rsid w:val="00EA5E95"/>
    <w:rsid w:val="00EC2C5B"/>
    <w:rsid w:val="00ED016D"/>
    <w:rsid w:val="00ED4954"/>
    <w:rsid w:val="00EE0943"/>
    <w:rsid w:val="00EE33A2"/>
    <w:rsid w:val="00EE352C"/>
    <w:rsid w:val="00EF5125"/>
    <w:rsid w:val="00F01D9C"/>
    <w:rsid w:val="00F02E72"/>
    <w:rsid w:val="00F31F59"/>
    <w:rsid w:val="00F36934"/>
    <w:rsid w:val="00F67A1C"/>
    <w:rsid w:val="00F72500"/>
    <w:rsid w:val="00F759E4"/>
    <w:rsid w:val="00F82C5B"/>
    <w:rsid w:val="00F85779"/>
    <w:rsid w:val="00FA26A8"/>
    <w:rsid w:val="00FB7AF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D044A"/>
  <w15:docId w15:val="{18CD0768-6456-476D-8662-E090ED9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link w:val="ad"/>
    <w:semiHidden/>
    <w:rsid w:val="00B24395"/>
  </w:style>
  <w:style w:type="character" w:styleId="ae">
    <w:name w:val="FollowedHyperlink"/>
    <w:rsid w:val="00B24395"/>
    <w:rPr>
      <w:color w:val="800080"/>
      <w:u w:val="single"/>
    </w:rPr>
  </w:style>
  <w:style w:type="paragraph" w:styleId="af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0">
    <w:name w:val="Document Map"/>
    <w:basedOn w:val="a"/>
    <w:link w:val="af1"/>
    <w:rsid w:val="007A0CEA"/>
    <w:rPr>
      <w:rFonts w:ascii="宋体"/>
      <w:sz w:val="18"/>
      <w:szCs w:val="18"/>
    </w:rPr>
  </w:style>
  <w:style w:type="character" w:customStyle="1" w:styleId="af1">
    <w:name w:val="文档结构图 字符"/>
    <w:basedOn w:val="a0"/>
    <w:link w:val="af0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semiHidden/>
    <w:unhideWhenUsed/>
    <w:rsid w:val="00D7761B"/>
    <w:rPr>
      <w:b/>
      <w:bCs/>
    </w:rPr>
  </w:style>
  <w:style w:type="character" w:customStyle="1" w:styleId="ad">
    <w:name w:val="批注文字 字符"/>
    <w:basedOn w:val="a0"/>
    <w:link w:val="ac"/>
    <w:semiHidden/>
    <w:rsid w:val="00D7761B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semiHidden/>
    <w:rsid w:val="00D7761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0C0FF-95A1-4CAC-8952-C7781FE0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2021-01-27T05:07:00Z</dcterms:created>
  <dcterms:modified xsi:type="dcterms:W3CDTF">2021-01-27T05:07:00Z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(2)390grKjMkfqk7qEyQj9ufpDBC9setjCTb2fmklG2Z0tAxkgHcG2T7naEF035lQ0MyM6wFpTE
Thz2+lB4ln2KjcrIX6AINgSLAHHZ5tsjf+vWnzp9uTzov/gk8wvbp3tO2wXVp6AcD8hwtWIe
E7/QLbEY6YW6bD5uAKlOWx1qge/LP1Cmob78mQVPusCjlQ96qhpTiYSEn5sJG/J4ENCEsqs0
NMY5tGNeARvfgyhs07</vt:lpwstr>
  </property>
  <property fmtid="{D5CDD505-2E9C-101B-9397-08002B2CF9AE}" pid="3" name="_2015_ms_pID_7253431">
    <vt:lpwstr>xIc+usDGFZ7A88AdnHHoyJOZ6cyimQ7zklfEYj6OKynDWtU2p86rwa
OhIQkQLOqcCcRuR4hT62RoKyaeWSaJ9tJfNUmFTzR9gcCjBrRXSxIEUa3P0EbuIpRkvY2EMh
LR7aXpmPGwHcZTf6D1VLdESX0WQyRtKgij+uov2MLQKN/HPYZIZY2oFUUyabTApT2Vlazqi5
uOkmjVHt8L4sCfJ0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1609858619</vt:lpwstr>
  </property>
</Properties>
</file>