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5E0C6310"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AF2411" w:rsidRPr="00AF2411">
        <w:rPr>
          <w:rFonts w:ascii="Arial" w:hAnsi="Arial"/>
          <w:b/>
          <w:i/>
          <w:noProof/>
          <w:sz w:val="28"/>
        </w:rPr>
        <w:t>S3-210280</w:t>
      </w:r>
      <w:ins w:id="0" w:author="Intel-1" w:date="2021-01-19T13:42:00Z">
        <w:r w:rsidR="00776295">
          <w:rPr>
            <w:rFonts w:ascii="Arial" w:hAnsi="Arial"/>
            <w:b/>
            <w:i/>
            <w:noProof/>
            <w:sz w:val="28"/>
          </w:rPr>
          <w:t>-r</w:t>
        </w:r>
      </w:ins>
      <w:ins w:id="1" w:author="Intel-4" w:date="2021-01-20T14:37:00Z">
        <w:r w:rsidR="000A1806">
          <w:rPr>
            <w:rFonts w:ascii="Arial" w:hAnsi="Arial"/>
            <w:b/>
            <w:i/>
            <w:noProof/>
            <w:sz w:val="28"/>
          </w:rPr>
          <w:t>2</w:t>
        </w:r>
      </w:ins>
      <w:ins w:id="2" w:author="Intel-1" w:date="2021-01-19T13:42:00Z">
        <w:del w:id="3" w:author="Intel-4" w:date="2021-01-20T14:37:00Z">
          <w:r w:rsidR="00776295" w:rsidDel="000A1806">
            <w:rPr>
              <w:rFonts w:ascii="Arial" w:hAnsi="Arial"/>
              <w:b/>
              <w:i/>
              <w:noProof/>
              <w:sz w:val="28"/>
            </w:rPr>
            <w:delText>1</w:delText>
          </w:r>
        </w:del>
      </w:ins>
    </w:p>
    <w:p w14:paraId="7412CDD0" w14:textId="5146D6A9"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4" w:author="Intel-1" w:date="2021-01-19T13:42:00Z">
        <w:r w:rsidR="00776295">
          <w:rPr>
            <w:noProof/>
          </w:rPr>
          <w:t>210280</w:t>
        </w:r>
      </w:ins>
      <w:del w:id="5" w:author="Intel-1" w:date="2021-01-19T13:42:00Z">
        <w:r w:rsidR="009645EE" w:rsidDel="00776295">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507AF4B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using PA and SA</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6" w:name="_Toc47518354"/>
      <w:bookmarkStart w:id="7" w:name="_Toc37790918"/>
      <w:bookmarkStart w:id="8" w:name="_Toc42003867"/>
      <w:bookmarkStart w:id="9" w:name="_Toc42176676"/>
      <w:bookmarkStart w:id="10" w:name="_Hlk47268233"/>
      <w:bookmarkStart w:id="11" w:name="_Toc513475452"/>
      <w:bookmarkStart w:id="12" w:name="_Toc47518367"/>
      <w:r w:rsidRPr="00C1358F">
        <w:rPr>
          <w:rFonts w:ascii="Arial" w:hAnsi="Arial"/>
          <w:sz w:val="36"/>
        </w:rPr>
        <w:t>2</w:t>
      </w:r>
      <w:r w:rsidRPr="00C1358F">
        <w:rPr>
          <w:rFonts w:ascii="Arial" w:hAnsi="Arial"/>
          <w:sz w:val="36"/>
        </w:rPr>
        <w:tab/>
        <w:t>References</w:t>
      </w:r>
      <w:bookmarkEnd w:id="6"/>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30982D61" w14:textId="77777777" w:rsidR="007E5498" w:rsidRPr="004D3578" w:rsidRDefault="007E5498" w:rsidP="007E5498">
      <w:pPr>
        <w:pStyle w:val="EX"/>
        <w:rPr>
          <w:ins w:id="13" w:author="Abhijeet Kolekar" w:date="2021-01-11T00:28:00Z"/>
        </w:rPr>
      </w:pPr>
      <w:ins w:id="14" w:author="Abhijeet Kolekar" w:date="2021-01-11T00:28:00Z">
        <w:r>
          <w:t>[XX]</w:t>
        </w:r>
        <w:r>
          <w:tab/>
        </w:r>
        <w:r w:rsidRPr="00BB5B5B">
          <w:t>3GPP T</w:t>
        </w:r>
        <w:r>
          <w:t>S</w:t>
        </w:r>
        <w:r w:rsidRPr="00BB5B5B">
          <w:t> 23.</w:t>
        </w:r>
        <w:r>
          <w:t>502</w:t>
        </w:r>
        <w:r w:rsidRPr="00BB5B5B">
          <w:t xml:space="preserve">: " </w:t>
        </w:r>
        <w:r w:rsidRPr="001F360F">
          <w:t>Procedures for the 5G System (5GS)</w:t>
        </w:r>
        <w:r w:rsidRPr="001F360F" w:rsidDel="001F360F">
          <w:t xml:space="preserve"> </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5" w:name="definitions"/>
      <w:bookmarkStart w:id="16" w:name="clause4"/>
      <w:bookmarkEnd w:id="15"/>
      <w:bookmarkEnd w:id="16"/>
      <w:r w:rsidRPr="00BB5B5B">
        <w:rPr>
          <w:b/>
          <w:bCs/>
          <w:color w:val="0432FF"/>
          <w:sz w:val="36"/>
        </w:rPr>
        <w:t>****</w:t>
      </w:r>
      <w:r>
        <w:rPr>
          <w:b/>
          <w:bCs/>
          <w:color w:val="0432FF"/>
          <w:sz w:val="36"/>
        </w:rPr>
        <w:t>NEXT</w:t>
      </w:r>
      <w:r w:rsidRPr="00BB5B5B">
        <w:rPr>
          <w:b/>
          <w:bCs/>
          <w:color w:val="0432FF"/>
          <w:sz w:val="36"/>
        </w:rPr>
        <w:t xml:space="preserve"> CHANGES ***</w:t>
      </w:r>
    </w:p>
    <w:bookmarkEnd w:id="7"/>
    <w:bookmarkEnd w:id="8"/>
    <w:bookmarkEnd w:id="9"/>
    <w:bookmarkEnd w:id="10"/>
    <w:bookmarkEnd w:id="11"/>
    <w:bookmarkEnd w:id="12"/>
    <w:p w14:paraId="61C3119D" w14:textId="77777777" w:rsidR="007E5498" w:rsidRPr="00A45A04" w:rsidRDefault="007E5498" w:rsidP="007E5498">
      <w:pPr>
        <w:keepNext/>
        <w:keepLines/>
        <w:spacing w:before="180"/>
        <w:ind w:left="1134" w:hanging="1134"/>
        <w:outlineLvl w:val="1"/>
        <w:rPr>
          <w:ins w:id="17" w:author="Abhijeet Kolekar" w:date="2021-01-11T00:29:00Z"/>
          <w:rFonts w:ascii="Arial" w:hAnsi="Arial"/>
          <w:sz w:val="32"/>
        </w:rPr>
      </w:pPr>
      <w:ins w:id="18" w:author="Abhijeet Kolekar" w:date="2021-01-11T00:29:00Z">
        <w:r w:rsidRPr="00A45A04">
          <w:rPr>
            <w:rFonts w:ascii="Arial" w:hAnsi="Arial"/>
            <w:sz w:val="32"/>
          </w:rPr>
          <w:t>6.Y</w:t>
        </w:r>
        <w:r w:rsidRPr="00A45A04">
          <w:rPr>
            <w:rFonts w:ascii="Arial" w:hAnsi="Arial"/>
            <w:sz w:val="32"/>
          </w:rPr>
          <w:tab/>
          <w:t xml:space="preserve">Solution #Y: </w:t>
        </w:r>
        <w:r>
          <w:rPr>
            <w:rFonts w:ascii="Arial" w:hAnsi="Arial"/>
            <w:sz w:val="32"/>
          </w:rPr>
          <w:t xml:space="preserve">Initial access for </w:t>
        </w:r>
        <w:r w:rsidRPr="00450A49">
          <w:rPr>
            <w:rFonts w:ascii="Arial" w:hAnsi="Arial"/>
            <w:sz w:val="32"/>
          </w:rPr>
          <w:t>UE Onboarding for an SNPN</w:t>
        </w:r>
        <w:r>
          <w:rPr>
            <w:rFonts w:ascii="Arial" w:hAnsi="Arial"/>
            <w:sz w:val="32"/>
          </w:rPr>
          <w:t xml:space="preserve"> from Onboarding SNPN using primary and secondary authentication</w:t>
        </w:r>
      </w:ins>
    </w:p>
    <w:p w14:paraId="13879D3D" w14:textId="77777777" w:rsidR="007E5498" w:rsidRPr="00A45A04" w:rsidRDefault="007E5498" w:rsidP="007E5498">
      <w:pPr>
        <w:keepNext/>
        <w:keepLines/>
        <w:spacing w:before="120"/>
        <w:ind w:left="1134" w:hanging="1134"/>
        <w:outlineLvl w:val="2"/>
        <w:rPr>
          <w:ins w:id="19" w:author="Abhijeet Kolekar" w:date="2021-01-11T00:29:00Z"/>
          <w:rFonts w:ascii="Arial" w:hAnsi="Arial"/>
          <w:sz w:val="28"/>
        </w:rPr>
      </w:pPr>
      <w:bookmarkStart w:id="20" w:name="_Toc513475453"/>
      <w:bookmarkStart w:id="21" w:name="_Toc47518368"/>
      <w:ins w:id="22" w:author="Abhijeet Kolekar" w:date="2021-01-11T00:29:00Z">
        <w:r w:rsidRPr="00A45A04">
          <w:rPr>
            <w:rFonts w:ascii="Arial" w:hAnsi="Arial"/>
            <w:sz w:val="28"/>
          </w:rPr>
          <w:t>6.Y.1</w:t>
        </w:r>
        <w:r w:rsidRPr="00A45A04">
          <w:rPr>
            <w:rFonts w:ascii="Arial" w:hAnsi="Arial"/>
            <w:sz w:val="28"/>
          </w:rPr>
          <w:tab/>
          <w:t>Introduction</w:t>
        </w:r>
        <w:bookmarkEnd w:id="20"/>
        <w:bookmarkEnd w:id="21"/>
      </w:ins>
    </w:p>
    <w:p w14:paraId="54A7E189" w14:textId="77777777" w:rsidR="007E5498" w:rsidRDefault="007E5498" w:rsidP="007E5498">
      <w:pPr>
        <w:rPr>
          <w:ins w:id="23" w:author="Abhijeet Kolekar" w:date="2021-01-11T00:29:00Z"/>
        </w:rPr>
      </w:pPr>
      <w:ins w:id="24" w:author="Abhijeet Kolekar" w:date="2021-01-11T00:29:00Z">
        <w:r>
          <w:t>This solution addresses key issue 4,"</w:t>
        </w:r>
        <w:r w:rsidRPr="00007709">
          <w:t xml:space="preserve"> Securing initial access for UE onboarding between UE and SNPN</w:t>
        </w:r>
        <w:r>
          <w:t xml:space="preserve">," for devices without UICC and figure 6.Y.1-1 shows a general use-case for this key issue. </w:t>
        </w:r>
        <w:r w:rsidRPr="004260F6">
          <w:t>The actual provisioning mechanisms are outside the scope of this solution.</w:t>
        </w:r>
        <w:r>
          <w:t xml:space="preserve"> In this solution, UE authenticates network using one-way authentication as part of primary authentication procedure and performs mutual authentication with DCS using any EAP method as part of secondary authentication. </w:t>
        </w:r>
      </w:ins>
    </w:p>
    <w:p w14:paraId="47841D56" w14:textId="641D6B84" w:rsidR="007E5498" w:rsidRDefault="007E5498" w:rsidP="007E5498">
      <w:pPr>
        <w:rPr>
          <w:ins w:id="25" w:author="Abhijeet Kolekar" w:date="2021-01-11T00:29:00Z"/>
        </w:rPr>
      </w:pPr>
      <w:ins w:id="26" w:author="Abhijeet Kolekar" w:date="2021-01-11T00:29:00Z">
        <w: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del w:id="27" w:author="Intel-1" w:date="2021-01-19T14:43:00Z">
          <w:r w:rsidDel="004F2F2B">
            <w:delText xml:space="preserve">Also, the solution can be used to perform UE onboarding via either 3GPP access (i.e., via an O-SNPN) or via non-3GPP access like Wi-Fi, the connectivity between the UE and the Provisioning Server being established via the Internet. </w:delText>
          </w:r>
        </w:del>
      </w:ins>
      <w:ins w:id="28" w:author="Abhijeet Kolekar" w:date="2021-01-11T00:29:00Z">
        <w:r>
          <w:object w:dxaOrig="11676" w:dyaOrig="4212" w14:anchorId="384BE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8.75pt" o:ole="">
              <v:imagedata r:id="rId11" o:title=""/>
            </v:shape>
            <o:OLEObject Type="Embed" ProgID="Visio.Drawing.15" ShapeID="_x0000_i1025" DrawAspect="Content" ObjectID="_1672690085" r:id="rId12"/>
          </w:object>
        </w:r>
      </w:ins>
    </w:p>
    <w:p w14:paraId="32663A8B" w14:textId="77777777" w:rsidR="007E5498" w:rsidRDefault="007E5498" w:rsidP="007E5498">
      <w:pPr>
        <w:pStyle w:val="TF"/>
        <w:rPr>
          <w:ins w:id="29" w:author="Abhijeet Kolekar" w:date="2021-01-11T00:29:00Z"/>
        </w:rPr>
      </w:pPr>
      <w:ins w:id="30" w:author="Abhijeet Kolekar" w:date="2021-01-11T00:29:00Z">
        <w:r>
          <w:t>Figure 6.Y.1-1: UE onboarding in non-public network</w:t>
        </w:r>
      </w:ins>
    </w:p>
    <w:p w14:paraId="16E0B938" w14:textId="77777777" w:rsidR="007E5498" w:rsidRDefault="007E5498" w:rsidP="007E5498">
      <w:pPr>
        <w:keepNext/>
        <w:keepLines/>
        <w:spacing w:before="120"/>
        <w:ind w:left="1134" w:hanging="1134"/>
        <w:outlineLvl w:val="2"/>
        <w:rPr>
          <w:ins w:id="31" w:author="Abhijeet Kolekar" w:date="2021-01-11T00:29:00Z"/>
          <w:rFonts w:ascii="Arial" w:hAnsi="Arial"/>
          <w:sz w:val="28"/>
        </w:rPr>
      </w:pPr>
      <w:ins w:id="32" w:author="Abhijeet Kolekar" w:date="2021-01-11T00:29:00Z">
        <w:r w:rsidRPr="00A45A04">
          <w:rPr>
            <w:rFonts w:ascii="Arial" w:hAnsi="Arial"/>
            <w:sz w:val="28"/>
          </w:rPr>
          <w:t>6</w:t>
        </w:r>
        <w:bookmarkStart w:id="33" w:name="_Toc513475454"/>
        <w:bookmarkStart w:id="34" w:name="_Toc47518369"/>
        <w:r w:rsidRPr="00A45A04">
          <w:rPr>
            <w:rFonts w:ascii="Arial" w:hAnsi="Arial"/>
            <w:sz w:val="28"/>
          </w:rPr>
          <w:t>.Y.2</w:t>
        </w:r>
        <w:r w:rsidRPr="00A45A04">
          <w:rPr>
            <w:rFonts w:ascii="Arial" w:hAnsi="Arial"/>
            <w:sz w:val="28"/>
          </w:rPr>
          <w:tab/>
          <w:t>Solution details</w:t>
        </w:r>
        <w:bookmarkEnd w:id="33"/>
        <w:bookmarkEnd w:id="34"/>
      </w:ins>
    </w:p>
    <w:p w14:paraId="462E6133" w14:textId="77777777" w:rsidR="007E5498" w:rsidRPr="00023330" w:rsidRDefault="007E5498" w:rsidP="007E5498">
      <w:pPr>
        <w:rPr>
          <w:ins w:id="35" w:author="Abhijeet Kolekar" w:date="2021-01-11T00:29:00Z"/>
        </w:rPr>
      </w:pPr>
      <w:ins w:id="36" w:author="Abhijeet Kolekar" w:date="2021-01-11T00:29:00Z">
        <w:r w:rsidRPr="00023330">
          <w:rPr>
            <w:color w:val="000000"/>
            <w:lang w:val="en-US" w:eastAsia="zh-CN"/>
          </w:rPr>
          <w:t>Following pre-conditions are assumed</w:t>
        </w:r>
        <w:r w:rsidRPr="00023330" w:rsidDel="00B94633">
          <w:t>:</w:t>
        </w:r>
      </w:ins>
    </w:p>
    <w:p w14:paraId="7C53C2C8" w14:textId="77777777" w:rsidR="007E5498" w:rsidRPr="00023330" w:rsidRDefault="007E5498" w:rsidP="007E5498">
      <w:pPr>
        <w:ind w:left="568" w:hanging="284"/>
        <w:rPr>
          <w:ins w:id="37" w:author="Abhijeet Kolekar" w:date="2021-01-11T00:29:00Z"/>
          <w:lang w:val="en-IN"/>
        </w:rPr>
      </w:pPr>
      <w:ins w:id="38" w:author="Abhijeet Kolekar" w:date="2021-01-11T00:29: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r w:rsidRPr="004D03DB">
          <w:t xml:space="preserve"> </w:t>
        </w:r>
        <w:r>
          <w:rPr>
            <w:lang w:val="en-US"/>
          </w:rPr>
          <w:t>UE is provisioned with set of roots of trust certificate information that UE will use to authenticate O-SNPN during the primary authentication.</w:t>
        </w:r>
      </w:ins>
    </w:p>
    <w:p w14:paraId="34646A05" w14:textId="77777777" w:rsidR="007E5498" w:rsidRPr="00023330" w:rsidRDefault="007E5498" w:rsidP="007E5498">
      <w:pPr>
        <w:ind w:left="568" w:hanging="284"/>
        <w:rPr>
          <w:ins w:id="39" w:author="Abhijeet Kolekar" w:date="2021-01-11T00:29:00Z"/>
          <w:lang w:val="en-IN"/>
        </w:rPr>
      </w:pPr>
      <w:ins w:id="40" w:author="Abhijeet Kolekar" w:date="2021-01-11T00:29: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0B4402EF" w14:textId="77777777" w:rsidR="007E5498" w:rsidRPr="00023330" w:rsidRDefault="007E5498" w:rsidP="007E5498">
      <w:pPr>
        <w:ind w:left="568" w:hanging="284"/>
        <w:rPr>
          <w:ins w:id="41" w:author="Abhijeet Kolekar" w:date="2021-01-11T00:29:00Z"/>
          <w:lang w:val="en-IN"/>
        </w:rPr>
      </w:pPr>
      <w:ins w:id="42" w:author="Abhijeet Kolekar" w:date="2021-01-11T00:29: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4B313861" w14:textId="77777777" w:rsidR="007E5498" w:rsidRPr="00023330" w:rsidRDefault="007E5498" w:rsidP="007E5498">
      <w:pPr>
        <w:ind w:left="568" w:hanging="284"/>
        <w:rPr>
          <w:ins w:id="43" w:author="Abhijeet Kolekar" w:date="2021-01-11T00:29:00Z"/>
          <w:lang w:val="en-IN" w:eastAsia="zh-CN"/>
        </w:rPr>
      </w:pPr>
      <w:ins w:id="44" w:author="Abhijeet Kolekar" w:date="2021-01-11T00:29:00Z">
        <w:r w:rsidRPr="00023330">
          <w:rPr>
            <w:lang w:val="en-IN"/>
          </w:rPr>
          <w:lastRenderedPageBreak/>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18790519" w14:textId="77777777" w:rsidR="004F2F2B" w:rsidRDefault="007E5498" w:rsidP="007E5498">
      <w:pPr>
        <w:rPr>
          <w:ins w:id="45" w:author="Intel-1" w:date="2021-01-19T14:44:00Z"/>
          <w:lang w:val="en-US"/>
        </w:rPr>
      </w:pPr>
      <w:ins w:id="46" w:author="Abhijeet Kolekar" w:date="2021-01-11T00:29: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ins>
    </w:p>
    <w:p w14:paraId="75C56041" w14:textId="77777777" w:rsidR="004F2F2B" w:rsidRDefault="004F2F2B" w:rsidP="004F2F2B">
      <w:pPr>
        <w:pStyle w:val="NO"/>
        <w:rPr>
          <w:ins w:id="47" w:author="Intel-1" w:date="2021-01-19T14:44:00Z"/>
          <w:lang w:val="en-US"/>
        </w:rPr>
      </w:pPr>
      <w:ins w:id="48" w:author="Intel-1" w:date="2021-01-19T14:44:00Z">
        <w:r>
          <w:t>NOTE: Provisioning is out of scope of this solution</w:t>
        </w:r>
      </w:ins>
    </w:p>
    <w:p w14:paraId="3A4CCBDD" w14:textId="15988D7F" w:rsidR="007E5498" w:rsidRDefault="007E5498" w:rsidP="007E5498">
      <w:pPr>
        <w:rPr>
          <w:ins w:id="49" w:author="Abhijeet Kolekar" w:date="2021-01-11T00:29:00Z"/>
          <w:lang w:val="en-US"/>
        </w:rPr>
      </w:pPr>
      <w:ins w:id="50" w:author="Abhijeet Kolekar" w:date="2021-01-11T00:29:00Z">
        <w:r>
          <w:rPr>
            <w:lang w:val="en-US"/>
          </w:rPr>
          <w:t xml:space="preserve"> </w:t>
        </w:r>
      </w:ins>
    </w:p>
    <w:p w14:paraId="7F6C1CF5" w14:textId="77777777" w:rsidR="008B66F2" w:rsidRDefault="007E5498" w:rsidP="008B66F2">
      <w:pPr>
        <w:rPr>
          <w:ins w:id="51" w:author="Intel-4" w:date="2021-01-20T22:44:00Z"/>
          <w:rStyle w:val="EditorsNoteCharChar"/>
        </w:rPr>
      </w:pPr>
      <w:ins w:id="52" w:author="Abhijeet Kolekar" w:date="2021-01-11T00:29: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r>
          <w:rPr>
            <w:rFonts w:eastAsia="SimSun"/>
            <w:lang w:eastAsia="zh-CN"/>
          </w:rPr>
          <w:t xml:space="preserve"> </w:t>
        </w:r>
      </w:ins>
      <w:ins w:id="53" w:author="Intel-4" w:date="2021-01-20T22:44:00Z">
        <w:r w:rsidR="008B66F2">
          <w:rPr>
            <w:rFonts w:eastAsia="SimSun"/>
            <w:lang w:eastAsia="zh-CN"/>
          </w:rPr>
          <w:br/>
        </w:r>
      </w:ins>
    </w:p>
    <w:p w14:paraId="79851F60" w14:textId="531C4ABD" w:rsidR="008B66F2" w:rsidRDefault="008B66F2">
      <w:pPr>
        <w:pStyle w:val="EditorsNote"/>
        <w:rPr>
          <w:ins w:id="54" w:author="Intel-4" w:date="2021-01-20T22:44:00Z"/>
          <w:lang w:val="en-US"/>
        </w:rPr>
        <w:pPrChange w:id="55" w:author="Intel-4" w:date="2021-01-20T22:45:00Z">
          <w:pPr/>
        </w:pPrChange>
      </w:pPr>
      <w:ins w:id="56" w:author="Intel-4" w:date="2021-01-20T22:44:00Z">
        <w:r w:rsidRPr="008B66F2">
          <w:rPr>
            <w:rStyle w:val="EditorsNoteCharChar"/>
            <w:rPrChange w:id="57" w:author="Intel-4" w:date="2021-01-20T22:44:00Z">
              <w:rPr/>
            </w:rPrChange>
          </w:rPr>
          <w:t>Editor’s Note: The need for three different authentications and the threats mitigated by each is FFS</w:t>
        </w:r>
      </w:ins>
    </w:p>
    <w:p w14:paraId="03119273" w14:textId="4C1F5657" w:rsidR="008B66F2" w:rsidRDefault="008B66F2">
      <w:pPr>
        <w:pStyle w:val="EditorsNote"/>
        <w:rPr>
          <w:ins w:id="58" w:author="Intel-4" w:date="2021-01-20T22:44:00Z"/>
        </w:rPr>
        <w:pPrChange w:id="59" w:author="Intel-4" w:date="2021-01-20T22:44:00Z">
          <w:pPr/>
        </w:pPrChange>
      </w:pPr>
      <w:ins w:id="60" w:author="Intel-4" w:date="2021-01-20T22:44:00Z">
        <w:r>
          <w:t xml:space="preserve">Editor’s </w:t>
        </w:r>
      </w:ins>
      <w:ins w:id="61" w:author="Intel-4" w:date="2021-01-20T22:45:00Z">
        <w:r>
          <w:t>Note:</w:t>
        </w:r>
      </w:ins>
      <w:ins w:id="62" w:author="Intel-4" w:date="2021-01-20T22:44:00Z">
        <w:r>
          <w:t xml:space="preserve"> The exact steps and procedures involved for each authentication in this solution is FFS</w:t>
        </w:r>
      </w:ins>
    </w:p>
    <w:p w14:paraId="2F35A2F8" w14:textId="542C00E5" w:rsidR="007E5498" w:rsidRDefault="007E5498" w:rsidP="007E5498">
      <w:pPr>
        <w:rPr>
          <w:ins w:id="63" w:author="Abhijeet Kolekar" w:date="2021-01-11T00:29:00Z"/>
          <w:rFonts w:eastAsia="SimSun"/>
          <w:lang w:eastAsia="zh-CN"/>
        </w:rPr>
      </w:pPr>
    </w:p>
    <w:p w14:paraId="37B9DB16" w14:textId="77777777" w:rsidR="007E5498" w:rsidRDefault="007E5498" w:rsidP="007E5498">
      <w:pPr>
        <w:keepNext/>
        <w:keepLines/>
        <w:spacing w:before="120"/>
        <w:ind w:left="1134" w:hanging="1134"/>
        <w:jc w:val="center"/>
        <w:outlineLvl w:val="2"/>
        <w:rPr>
          <w:ins w:id="64" w:author="Abhijeet Kolekar" w:date="2021-01-11T00:29:00Z"/>
        </w:rPr>
      </w:pPr>
      <w:ins w:id="65" w:author="Abhijeet Kolekar" w:date="2021-01-11T00:29:00Z">
        <w:r w:rsidRPr="00F24E3D">
          <w:lastRenderedPageBreak/>
          <w:t xml:space="preserve"> </w:t>
        </w:r>
      </w:ins>
      <w:ins w:id="66" w:author="Abhijeet Kolekar" w:date="2021-01-11T00:29:00Z">
        <w:r>
          <w:object w:dxaOrig="14436" w:dyaOrig="9468" w14:anchorId="5300D39D">
            <v:shape id="_x0000_i1026" type="#_x0000_t75" style="width:471pt;height:383.25pt" o:ole="">
              <v:imagedata r:id="rId13" o:title=""/>
            </v:shape>
            <o:OLEObject Type="Embed" ProgID="Visio.Drawing.15" ShapeID="_x0000_i1026" DrawAspect="Content" ObjectID="_1672690086" r:id="rId14"/>
          </w:object>
        </w:r>
      </w:ins>
    </w:p>
    <w:p w14:paraId="7016B068" w14:textId="77777777" w:rsidR="007E5498" w:rsidRPr="00017D08" w:rsidRDefault="007E5498" w:rsidP="007E5498">
      <w:pPr>
        <w:keepNext/>
        <w:keepLines/>
        <w:spacing w:before="120"/>
        <w:ind w:left="1134" w:hanging="1134"/>
        <w:jc w:val="center"/>
        <w:outlineLvl w:val="2"/>
        <w:rPr>
          <w:ins w:id="67" w:author="Abhijeet Kolekar" w:date="2021-01-11T00:29:00Z"/>
          <w:b/>
          <w:bCs/>
        </w:rPr>
      </w:pPr>
      <w:ins w:id="68" w:author="Abhijeet Kolekar" w:date="2021-01-11T00:29:00Z">
        <w:r w:rsidRPr="00017D08">
          <w:rPr>
            <w:b/>
            <w:bCs/>
          </w:rPr>
          <w:t xml:space="preserve">Figure 6.Y.2-1 UE Onboarding </w:t>
        </w:r>
        <w:r>
          <w:rPr>
            <w:b/>
            <w:bCs/>
          </w:rPr>
          <w:t>for</w:t>
        </w:r>
        <w:r w:rsidRPr="00017D08">
          <w:rPr>
            <w:b/>
            <w:bCs/>
          </w:rPr>
          <w:t xml:space="preserve"> Remote Provisioning Procedure</w:t>
        </w:r>
      </w:ins>
    </w:p>
    <w:p w14:paraId="317A88AF" w14:textId="77777777" w:rsidR="007E5498" w:rsidRDefault="007E5498" w:rsidP="007E5498">
      <w:pPr>
        <w:pStyle w:val="ListParagraph"/>
        <w:keepNext/>
        <w:keepLines/>
        <w:numPr>
          <w:ilvl w:val="0"/>
          <w:numId w:val="13"/>
        </w:numPr>
        <w:spacing w:before="120"/>
        <w:outlineLvl w:val="2"/>
        <w:rPr>
          <w:ins w:id="69" w:author="Abhijeet Kolekar" w:date="2021-01-11T00:29:00Z"/>
        </w:rPr>
      </w:pPr>
      <w:ins w:id="70" w:author="Abhijeet Kolekar" w:date="2021-01-11T00:29: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44DA61A3" w14:textId="77777777" w:rsidR="007E5498" w:rsidRDefault="007E5498" w:rsidP="007E5498">
      <w:pPr>
        <w:pStyle w:val="ListParagraph"/>
        <w:keepNext/>
        <w:keepLines/>
        <w:numPr>
          <w:ilvl w:val="0"/>
          <w:numId w:val="13"/>
        </w:numPr>
        <w:spacing w:before="120"/>
        <w:outlineLvl w:val="2"/>
        <w:rPr>
          <w:ins w:id="71" w:author="Abhijeet Kolekar" w:date="2021-01-11T00:29:00Z"/>
        </w:rPr>
      </w:pPr>
      <w:ins w:id="72" w:author="Abhijeet Kolekar" w:date="2021-01-11T00:29:00Z">
        <w:r>
          <w:t xml:space="preserve">Initial access to the Onboarding SNPN: </w:t>
        </w:r>
      </w:ins>
    </w:p>
    <w:p w14:paraId="08E08FAC" w14:textId="5701237F" w:rsidR="007E5498" w:rsidRDefault="007E5498" w:rsidP="007E5498">
      <w:pPr>
        <w:pStyle w:val="ListParagraph"/>
        <w:keepNext/>
        <w:keepLines/>
        <w:numPr>
          <w:ilvl w:val="1"/>
          <w:numId w:val="13"/>
        </w:numPr>
        <w:spacing w:before="120"/>
        <w:outlineLvl w:val="2"/>
        <w:rPr>
          <w:ins w:id="73" w:author="Abhijeet Kolekar" w:date="2021-01-11T00:29:00Z"/>
        </w:rPr>
      </w:pPr>
      <w:ins w:id="74" w:author="Abhijeet Kolekar" w:date="2021-01-11T00:29: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ins w:id="75" w:author="Intel-4" w:date="2021-01-20T22:43:00Z">
        <w:r w:rsidR="008B66F2">
          <w:br/>
        </w:r>
        <w:r w:rsidR="008B66F2" w:rsidRPr="00406B57">
          <w:rPr>
            <w:rStyle w:val="EditorsNoteCharChar"/>
            <w:rPrChange w:id="76" w:author="Intel-4" w:date="2021-01-20T22:45:00Z">
              <w:rPr/>
            </w:rPrChange>
          </w:rPr>
          <w:t xml:space="preserve">Editor’s Note: The security implications of securing </w:t>
        </w:r>
        <w:proofErr w:type="spellStart"/>
        <w:r w:rsidR="008B66F2" w:rsidRPr="00406B57">
          <w:rPr>
            <w:rStyle w:val="EditorsNoteCharChar"/>
            <w:rPrChange w:id="77" w:author="Intel-4" w:date="2021-01-20T22:45:00Z">
              <w:rPr/>
            </w:rPrChange>
          </w:rPr>
          <w:t>Uu</w:t>
        </w:r>
        <w:proofErr w:type="spellEnd"/>
        <w:r w:rsidR="008B66F2" w:rsidRPr="00406B57">
          <w:rPr>
            <w:rStyle w:val="EditorsNoteCharChar"/>
            <w:rPrChange w:id="78" w:author="Intel-4" w:date="2021-01-20T22:45:00Z">
              <w:rPr/>
            </w:rPrChange>
          </w:rPr>
          <w:t xml:space="preserve"> interface with only network auth (i.e., no authentication of the UE) is FFS</w:t>
        </w:r>
      </w:ins>
    </w:p>
    <w:p w14:paraId="29F46AB7" w14:textId="6DA9D0DF" w:rsidR="007E5498" w:rsidRDefault="007E5498" w:rsidP="007E5498">
      <w:pPr>
        <w:pStyle w:val="ListParagraph"/>
        <w:keepNext/>
        <w:keepLines/>
        <w:numPr>
          <w:ilvl w:val="1"/>
          <w:numId w:val="13"/>
        </w:numPr>
        <w:spacing w:before="120"/>
        <w:outlineLvl w:val="2"/>
        <w:rPr>
          <w:ins w:id="79" w:author="Abhijeet Kolekar" w:date="2021-01-11T00:29:00Z"/>
        </w:rPr>
      </w:pPr>
      <w:ins w:id="80" w:author="Abhijeet Kolekar" w:date="2021-01-11T00:29:00Z">
        <w:r>
          <w:lastRenderedPageBreak/>
          <w:t xml:space="preserve">Registration Procedure: During the registration procedure, the UE provides the </w:t>
        </w:r>
        <w:del w:id="81" w:author="Intel-1" w:date="2021-01-19T14:44:00Z">
          <w:r w:rsidDel="004F2F2B">
            <w:delText>device</w:delText>
          </w:r>
        </w:del>
      </w:ins>
      <w:ins w:id="82" w:author="Intel-1" w:date="2021-01-19T14:44:00Z">
        <w:r w:rsidR="004F2F2B">
          <w:t>UE</w:t>
        </w:r>
      </w:ins>
      <w:ins w:id="83" w:author="Abhijeet Kolekar" w:date="2021-01-11T00:29:00Z">
        <w:r>
          <w:t>-specific information, e.g</w:t>
        </w:r>
        <w:del w:id="84" w:author="Intel-3" w:date="2021-01-20T11:43:00Z">
          <w:r w:rsidDel="00FC7EA5">
            <w:delText>., its default UE credential</w:delText>
          </w:r>
        </w:del>
        <w:r>
          <w:t xml:space="preserve"> </w:t>
        </w:r>
        <w:del w:id="85" w:author="Intel-3" w:date="2021-01-20T11:44:00Z">
          <w:r w:rsidDel="00FC7EA5">
            <w:delText xml:space="preserve">and </w:delText>
          </w:r>
        </w:del>
        <w:r>
          <w:t>corresponding identity (encoded in SUPI format) to the network. The user may also provide the UE with additional information, such as an application identifier and/or Service Provider Identifier. A primary authentication using non-AKA (e.g. EAP-TLS) based method is performed.</w:t>
        </w:r>
        <w:r w:rsidRPr="002E3F45">
          <w:t xml:space="preserve"> The SUPI is of the type of NAI in the form of username@realm. The “username” shall be either “anonymous” or </w:t>
        </w:r>
        <w:r>
          <w:t xml:space="preserve">UE identity can be </w:t>
        </w:r>
        <w:r w:rsidRPr="002E3F45">
          <w:t>omitted if the subscriber identifier privacy is required by SNPN</w:t>
        </w:r>
        <w:r>
          <w:t>.</w:t>
        </w:r>
        <w:r w:rsidRPr="00DF1FD5">
          <w:t xml:space="preserve"> The UE </w:t>
        </w:r>
        <w:r>
          <w:t>performs the one-way authentication of O-SNPN</w:t>
        </w:r>
        <w:r w:rsidRPr="00DF1FD5">
          <w:t xml:space="preserve"> </w:t>
        </w:r>
        <w:r>
          <w:t xml:space="preserve">based on O-SNPN’s certificate. </w:t>
        </w:r>
      </w:ins>
    </w:p>
    <w:p w14:paraId="20AEAEEC" w14:textId="77777777" w:rsidR="007E5498" w:rsidRDefault="007E5498" w:rsidP="007E5498">
      <w:pPr>
        <w:pStyle w:val="ListParagraph"/>
        <w:keepNext/>
        <w:keepLines/>
        <w:numPr>
          <w:ilvl w:val="0"/>
          <w:numId w:val="13"/>
        </w:numPr>
        <w:spacing w:before="120"/>
        <w:outlineLvl w:val="2"/>
        <w:rPr>
          <w:ins w:id="86" w:author="Abhijeet Kolekar" w:date="2021-01-11T00:29:00Z"/>
        </w:rPr>
      </w:pPr>
      <w:ins w:id="87" w:author="Abhijeet Kolekar" w:date="2021-01-11T00:29:00Z">
        <w:r>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68794F4D" w14:textId="49AB156A" w:rsidR="007E5498" w:rsidRDefault="007E5498" w:rsidP="007E5498">
      <w:pPr>
        <w:pStyle w:val="ListParagraph"/>
        <w:keepNext/>
        <w:keepLines/>
        <w:numPr>
          <w:ilvl w:val="0"/>
          <w:numId w:val="13"/>
        </w:numPr>
        <w:spacing w:before="120"/>
        <w:outlineLvl w:val="2"/>
        <w:rPr>
          <w:ins w:id="88" w:author="Abhijeet Kolekar" w:date="2021-01-11T00:29:00Z"/>
        </w:rPr>
      </w:pPr>
      <w:ins w:id="89" w:author="Abhijeet Kolekar" w:date="2021-01-11T00:29:00Z">
        <w:r>
          <w:t xml:space="preserve">The PDU session establishment authentication/authorization is performed as described in TS 23.502 [XX] clause 4.3.2.3 and in TS 33.501[2] clause 11.1.2. Secondary authentication is triggered </w:t>
        </w:r>
      </w:ins>
      <w:ins w:id="90" w:author="Intel-3" w:date="2021-01-20T08:35:00Z">
        <w:r w:rsidR="00A9008C">
          <w:t>with t</w:t>
        </w:r>
      </w:ins>
      <w:ins w:id="91" w:author="Intel-3" w:date="2021-01-20T08:36:00Z">
        <w:r w:rsidR="00A9008C">
          <w:t xml:space="preserve">he DCS </w:t>
        </w:r>
      </w:ins>
      <w:ins w:id="92" w:author="Abhijeet Kolekar" w:date="2021-01-11T00:29:00Z">
        <w:r>
          <w:t>by the SMF during PDU Session establishment</w:t>
        </w:r>
        <w:del w:id="93" w:author="Intel-3" w:date="2021-01-20T08:36:00Z">
          <w:r w:rsidDel="00A9008C">
            <w:delText xml:space="preserve"> with the DCS</w:delText>
          </w:r>
        </w:del>
        <w:r>
          <w:t>. The SMF selects the DCS either based on the DCS identity sent from the UE to the SMF or based on the realm part of the UE identity.</w:t>
        </w:r>
      </w:ins>
      <w:ins w:id="94" w:author="Intel-4" w:date="2021-01-20T22:41:00Z">
        <w:r w:rsidR="008B66F2">
          <w:br/>
        </w:r>
      </w:ins>
    </w:p>
    <w:p w14:paraId="10E42653" w14:textId="6B935A0D" w:rsidR="007E5498" w:rsidRDefault="007E5498" w:rsidP="007E5498">
      <w:pPr>
        <w:pStyle w:val="ListParagraph"/>
        <w:keepNext/>
        <w:keepLines/>
        <w:numPr>
          <w:ilvl w:val="0"/>
          <w:numId w:val="13"/>
        </w:numPr>
        <w:spacing w:before="120"/>
        <w:outlineLvl w:val="2"/>
        <w:rPr>
          <w:ins w:id="95" w:author="Abhijeet Kolekar" w:date="2021-01-11T00:29:00Z"/>
        </w:rPr>
      </w:pPr>
      <w:ins w:id="96" w:author="Abhijeet Kolekar" w:date="2021-01-11T00:29: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ins>
      <w:ins w:id="97" w:author="Intel-4" w:date="2021-01-20T22:43:00Z">
        <w:r w:rsidR="008B66F2">
          <w:br/>
        </w:r>
        <w:r w:rsidR="008B66F2" w:rsidRPr="00406B57">
          <w:rPr>
            <w:rStyle w:val="EditorsNoteCharChar"/>
            <w:rPrChange w:id="98" w:author="Intel-4" w:date="2021-01-20T22:45:00Z">
              <w:rPr/>
            </w:rPrChange>
          </w:rPr>
          <w:t>Editor’s Note: The security implications of PS relying on the DCS credentials to authenticate the UE is FFS</w:t>
        </w:r>
      </w:ins>
    </w:p>
    <w:p w14:paraId="1B9F0077" w14:textId="77777777" w:rsidR="007E5498" w:rsidRDefault="007E5498" w:rsidP="007E5498">
      <w:pPr>
        <w:pStyle w:val="NO"/>
        <w:rPr>
          <w:ins w:id="99" w:author="Abhijeet Kolekar" w:date="2021-01-11T00:29:00Z"/>
        </w:rPr>
      </w:pPr>
      <w:ins w:id="100" w:author="Abhijeet Kolekar" w:date="2021-01-11T00:29: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DE1A58E" w14:textId="01711C84" w:rsidR="007E5498" w:rsidDel="001A4430" w:rsidRDefault="007E5498" w:rsidP="007E5498">
      <w:pPr>
        <w:pStyle w:val="ListParagraph"/>
        <w:keepNext/>
        <w:keepLines/>
        <w:numPr>
          <w:ilvl w:val="0"/>
          <w:numId w:val="13"/>
        </w:numPr>
        <w:spacing w:before="120"/>
        <w:outlineLvl w:val="2"/>
        <w:rPr>
          <w:ins w:id="101" w:author="Abhijeet Kolekar" w:date="2021-01-11T00:29:00Z"/>
          <w:del w:id="102" w:author="Intel-2" w:date="2021-01-19T23:08:00Z"/>
        </w:rPr>
      </w:pPr>
      <w:ins w:id="103" w:author="Abhijeet Kolekar" w:date="2021-01-11T00:29:00Z">
        <w:del w:id="104" w:author="Intel-2" w:date="2021-01-19T23:08:00Z">
          <w:r w:rsidDel="001A4430">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9907A3" w14:textId="010F58C0" w:rsidR="007E5498" w:rsidDel="001A4430" w:rsidRDefault="007E5498" w:rsidP="007E5498">
      <w:pPr>
        <w:pStyle w:val="ListParagraph"/>
        <w:keepNext/>
        <w:keepLines/>
        <w:numPr>
          <w:ilvl w:val="1"/>
          <w:numId w:val="13"/>
        </w:numPr>
        <w:spacing w:before="120"/>
        <w:outlineLvl w:val="2"/>
        <w:rPr>
          <w:ins w:id="105" w:author="Abhijeet Kolekar" w:date="2021-01-11T00:29:00Z"/>
          <w:del w:id="106" w:author="Intel-2" w:date="2021-01-19T23:08:00Z"/>
        </w:rPr>
      </w:pPr>
      <w:ins w:id="107" w:author="Abhijeet Kolekar" w:date="2021-01-11T00:29:00Z">
        <w:del w:id="108" w:author="Intel-2" w:date="2021-01-19T23:08:00Z">
          <w:r w:rsidDel="001A4430">
            <w:delText>If the UE is pre-configured with the identity of the future SNPN, the UE provides this identity to the Provisioning Server.</w:delText>
          </w:r>
        </w:del>
      </w:ins>
    </w:p>
    <w:p w14:paraId="4DC6C3E4" w14:textId="715FF868" w:rsidR="007E5498" w:rsidDel="001A4430" w:rsidRDefault="007E5498" w:rsidP="007E5498">
      <w:pPr>
        <w:pStyle w:val="ListParagraph"/>
        <w:keepNext/>
        <w:keepLines/>
        <w:numPr>
          <w:ilvl w:val="1"/>
          <w:numId w:val="13"/>
        </w:numPr>
        <w:spacing w:before="120"/>
        <w:outlineLvl w:val="2"/>
        <w:rPr>
          <w:ins w:id="109" w:author="Abhijeet Kolekar" w:date="2021-01-11T00:29:00Z"/>
          <w:del w:id="110" w:author="Intel-2" w:date="2021-01-19T23:08:00Z"/>
        </w:rPr>
      </w:pPr>
      <w:ins w:id="111" w:author="Abhijeet Kolekar" w:date="2021-01-11T00:29:00Z">
        <w:del w:id="112" w:author="Intel-2" w:date="2021-01-19T23:08:00Z">
          <w:r w:rsidDel="001A4430">
            <w:delText>The Provisioning Server determines the future SNPN by comparing the UE identity with a configured onboarding list.</w:delText>
          </w:r>
        </w:del>
      </w:ins>
    </w:p>
    <w:p w14:paraId="5D55ED33" w14:textId="77777777" w:rsidR="007E5498" w:rsidRDefault="007E5498" w:rsidP="007E5498">
      <w:pPr>
        <w:pStyle w:val="NO"/>
        <w:rPr>
          <w:ins w:id="113" w:author="Abhijeet Kolekar" w:date="2021-01-11T00:29:00Z"/>
        </w:rPr>
      </w:pPr>
      <w:ins w:id="114" w:author="Abhijeet Kolekar" w:date="2021-01-11T00:29: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479A288" w14:textId="7036FED7" w:rsidR="007E5498" w:rsidDel="00A95ABD" w:rsidRDefault="007E5498" w:rsidP="00DD4968">
      <w:pPr>
        <w:pStyle w:val="ListParagraph"/>
        <w:keepNext/>
        <w:keepLines/>
        <w:numPr>
          <w:ilvl w:val="0"/>
          <w:numId w:val="13"/>
        </w:numPr>
        <w:spacing w:before="120"/>
        <w:outlineLvl w:val="2"/>
        <w:rPr>
          <w:ins w:id="115" w:author="Abhijeet Kolekar" w:date="2021-01-11T00:29:00Z"/>
          <w:del w:id="116" w:author="Intel-4" w:date="2021-01-20T23:20:00Z"/>
        </w:rPr>
        <w:pPrChange w:id="117" w:author="Intel-4" w:date="2021-01-20T23:20:00Z">
          <w:pPr>
            <w:pStyle w:val="ListParagraph"/>
            <w:keepNext/>
            <w:keepLines/>
            <w:numPr>
              <w:numId w:val="13"/>
            </w:numPr>
            <w:spacing w:before="120"/>
            <w:ind w:hanging="360"/>
            <w:outlineLvl w:val="2"/>
          </w:pPr>
        </w:pPrChange>
      </w:pPr>
      <w:ins w:id="118" w:author="Abhijeet Kolekar" w:date="2021-01-11T00:29:00Z">
        <w:del w:id="119" w:author="Intel-2" w:date="2021-01-19T23:09:00Z">
          <w:r w:rsidDel="001A4430">
            <w:delText>The Provisioning Server</w:delText>
          </w:r>
        </w:del>
      </w:ins>
      <w:ins w:id="120" w:author="Intel-1" w:date="2021-01-19T14:45:00Z">
        <w:del w:id="121" w:author="Intel-2" w:date="2021-01-19T23:09:00Z">
          <w:r w:rsidR="004F2F2B" w:rsidDel="001A4430">
            <w:delText xml:space="preserve"> interacts with UE over secure connection</w:delText>
          </w:r>
        </w:del>
      </w:ins>
      <w:ins w:id="122" w:author="Abhijeet Kolekar" w:date="2021-01-11T00:29:00Z">
        <w:del w:id="123" w:author="Intel-2" w:date="2021-01-19T23:09:00Z">
          <w:r w:rsidDel="001A4430">
            <w:delText xml:space="preserve"> </w:delText>
          </w:r>
        </w:del>
        <w:del w:id="124" w:author="Intel-1" w:date="2021-01-19T14:45:00Z">
          <w:r w:rsidDel="004F2F2B">
            <w:delText>provisions the UE's subscription credentials for the SO-SNPN and other configuration information into the UE over the secure connection.</w:delText>
          </w:r>
        </w:del>
        <w:del w:id="125" w:author="Intel-4" w:date="2021-01-20T23:20:00Z">
          <w:r w:rsidDel="00A95ABD">
            <w:delText xml:space="preserve"> </w:delText>
          </w:r>
          <w:r w:rsidDel="00A95ABD">
            <w:br/>
          </w:r>
        </w:del>
      </w:ins>
    </w:p>
    <w:p w14:paraId="095D0F8E" w14:textId="555235E2" w:rsidR="007E5498" w:rsidRDefault="007E5498" w:rsidP="00DD4968">
      <w:pPr>
        <w:pStyle w:val="ListParagraph"/>
        <w:keepNext/>
        <w:keepLines/>
        <w:numPr>
          <w:ilvl w:val="0"/>
          <w:numId w:val="13"/>
        </w:numPr>
        <w:spacing w:before="120"/>
        <w:outlineLvl w:val="2"/>
        <w:rPr>
          <w:ins w:id="126" w:author="Abhijeet Kolekar" w:date="2021-01-11T00:29:00Z"/>
        </w:rPr>
        <w:pPrChange w:id="127" w:author="Intel-4" w:date="2021-01-20T23:20:00Z">
          <w:pPr>
            <w:pStyle w:val="ListParagraph"/>
            <w:keepNext/>
            <w:keepLines/>
            <w:numPr>
              <w:numId w:val="13"/>
            </w:numPr>
            <w:spacing w:before="120"/>
            <w:ind w:hanging="360"/>
            <w:outlineLvl w:val="2"/>
          </w:pPr>
        </w:pPrChange>
      </w:pPr>
      <w:bookmarkStart w:id="128" w:name="_GoBack"/>
      <w:bookmarkEnd w:id="128"/>
      <w:ins w:id="129" w:author="Abhijeet Kolekar" w:date="2021-01-11T00:29:00Z">
        <w:r>
          <w:t>Upon successful provisioning</w:t>
        </w:r>
        <w:del w:id="130" w:author="Intel-2" w:date="2021-01-19T23:09:00Z">
          <w:r w:rsidDel="001A4430">
            <w:delText xml:space="preserve"> in the previous step</w:delText>
          </w:r>
        </w:del>
        <w:r>
          <w:t>, the UE releases the Configuration PDU Session and deregisters from the O-SNPN.</w:t>
        </w:r>
      </w:ins>
    </w:p>
    <w:p w14:paraId="522A6D63" w14:textId="6CCC1340" w:rsidR="007E5498" w:rsidRDefault="007E5498" w:rsidP="007E5498">
      <w:pPr>
        <w:pStyle w:val="ListParagraph"/>
        <w:keepNext/>
        <w:keepLines/>
        <w:numPr>
          <w:ilvl w:val="0"/>
          <w:numId w:val="13"/>
        </w:numPr>
        <w:spacing w:before="120"/>
        <w:outlineLvl w:val="2"/>
        <w:rPr>
          <w:ins w:id="131" w:author="Abhijeet Kolekar" w:date="2021-01-11T00:29:00Z"/>
        </w:rPr>
      </w:pPr>
      <w:ins w:id="132" w:author="Abhijeet Kolekar" w:date="2021-01-11T00:29:00Z">
        <w:r>
          <w:t xml:space="preserve">Upon a successful de-registration, the </w:t>
        </w:r>
        <w:del w:id="133" w:author="Intel-1" w:date="2021-01-19T14:46:00Z">
          <w:r w:rsidDel="004F2F2B">
            <w:delText>device</w:delText>
          </w:r>
        </w:del>
      </w:ins>
      <w:ins w:id="134" w:author="Intel-1" w:date="2021-01-19T14:46:00Z">
        <w:r w:rsidR="004F2F2B">
          <w:t>UE</w:t>
        </w:r>
      </w:ins>
      <w:ins w:id="135" w:author="Abhijeet Kolekar" w:date="2021-01-11T00:29: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40B34EA6" w14:textId="77777777" w:rsidR="007E5498" w:rsidRPr="00A45A04" w:rsidRDefault="007E5498" w:rsidP="007E5498">
      <w:pPr>
        <w:keepNext/>
        <w:keepLines/>
        <w:spacing w:before="120"/>
        <w:ind w:left="1134" w:hanging="1134"/>
        <w:outlineLvl w:val="2"/>
        <w:rPr>
          <w:ins w:id="136" w:author="Abhijeet Kolekar" w:date="2021-01-11T00:29:00Z"/>
          <w:rFonts w:ascii="Arial" w:hAnsi="Arial"/>
          <w:sz w:val="28"/>
        </w:rPr>
      </w:pPr>
      <w:bookmarkStart w:id="137" w:name="_Toc47518370"/>
      <w:ins w:id="138" w:author="Abhijeet Kolekar" w:date="2021-01-11T00:29:00Z">
        <w:r w:rsidRPr="00A45A04">
          <w:rPr>
            <w:rFonts w:ascii="Arial" w:hAnsi="Arial"/>
            <w:sz w:val="28"/>
          </w:rPr>
          <w:t>6.Y.3</w:t>
        </w:r>
        <w:r w:rsidRPr="00A45A04">
          <w:rPr>
            <w:rFonts w:ascii="Arial" w:hAnsi="Arial"/>
            <w:sz w:val="28"/>
          </w:rPr>
          <w:tab/>
          <w:t>System impact</w:t>
        </w:r>
        <w:bookmarkEnd w:id="137"/>
      </w:ins>
    </w:p>
    <w:p w14:paraId="39DD0E6C" w14:textId="77777777" w:rsidR="007E5498" w:rsidRDefault="007E5498" w:rsidP="007E5498">
      <w:pPr>
        <w:rPr>
          <w:ins w:id="139" w:author="Abhijeet Kolekar" w:date="2021-01-11T00:29:00Z"/>
          <w:lang w:val="en-US"/>
        </w:rPr>
      </w:pPr>
      <w:ins w:id="140" w:author="Abhijeet Kolekar" w:date="2021-01-11T00:29:00Z">
        <w:r>
          <w:rPr>
            <w:lang w:val="en-US"/>
          </w:rPr>
          <w:t>UE:</w:t>
        </w:r>
      </w:ins>
    </w:p>
    <w:p w14:paraId="707F1016" w14:textId="77777777" w:rsidR="007E5498" w:rsidRDefault="007E5498" w:rsidP="007E5498">
      <w:pPr>
        <w:pStyle w:val="B1"/>
        <w:rPr>
          <w:ins w:id="141" w:author="Abhijeet Kolekar" w:date="2021-01-11T00:29:00Z"/>
          <w:lang w:val="en-US"/>
        </w:rPr>
      </w:pPr>
      <w:ins w:id="142" w:author="Abhijeet Kolekar" w:date="2021-01-11T00:29:00Z">
        <w:r>
          <w:rPr>
            <w:lang w:val="en-US"/>
          </w:rPr>
          <w:t>-</w:t>
        </w:r>
        <w:r>
          <w:rPr>
            <w:lang w:val="en-US"/>
          </w:rPr>
          <w:tab/>
          <w:t>During the registration procedure, UE provides information to the SNPN, indicating that the registration is for restricted onboarding service only.</w:t>
        </w:r>
      </w:ins>
    </w:p>
    <w:p w14:paraId="55990770" w14:textId="77777777" w:rsidR="007E5498" w:rsidRDefault="007E5498" w:rsidP="007E5498">
      <w:pPr>
        <w:pStyle w:val="B1"/>
        <w:rPr>
          <w:ins w:id="143" w:author="Abhijeet Kolekar" w:date="2021-01-11T00:29:00Z"/>
          <w:lang w:val="en-GB"/>
        </w:rPr>
      </w:pPr>
      <w:ins w:id="144" w:author="Abhijeet Kolekar" w:date="2021-01-11T00:29: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ABF3FCF" w14:textId="77777777" w:rsidR="007E5498" w:rsidRDefault="007E5498" w:rsidP="007E5498">
      <w:pPr>
        <w:pStyle w:val="B1"/>
        <w:ind w:left="284"/>
        <w:rPr>
          <w:ins w:id="145" w:author="Abhijeet Kolekar" w:date="2021-01-11T00:29:00Z"/>
          <w:lang w:val="en-US"/>
        </w:rPr>
      </w:pPr>
      <w:ins w:id="146" w:author="Abhijeet Kolekar" w:date="2021-01-11T00:29:00Z">
        <w:r>
          <w:rPr>
            <w:lang w:val="en-US"/>
          </w:rPr>
          <w:t>NG-RAN:</w:t>
        </w:r>
      </w:ins>
    </w:p>
    <w:p w14:paraId="45FFC629" w14:textId="77777777" w:rsidR="007E5498" w:rsidRDefault="007E5498" w:rsidP="007E5498">
      <w:pPr>
        <w:pStyle w:val="B1"/>
        <w:rPr>
          <w:ins w:id="147" w:author="Abhijeet Kolekar" w:date="2021-01-11T00:29:00Z"/>
          <w:lang w:val="en-US"/>
        </w:rPr>
      </w:pPr>
      <w:ins w:id="148" w:author="Abhijeet Kolekar" w:date="2021-01-11T00:29:00Z">
        <w:r>
          <w:rPr>
            <w:lang w:val="en-US"/>
          </w:rPr>
          <w:lastRenderedPageBreak/>
          <w:t>-</w:t>
        </w:r>
        <w:r>
          <w:rPr>
            <w:lang w:val="en-US"/>
          </w:rPr>
          <w:tab/>
          <w:t>A new indication in SIB to indicate that the SNPN provides access to onboarding service.</w:t>
        </w:r>
      </w:ins>
    </w:p>
    <w:p w14:paraId="0061E432" w14:textId="77777777" w:rsidR="007E5498" w:rsidRDefault="007E5498" w:rsidP="007E5498">
      <w:pPr>
        <w:pStyle w:val="B1"/>
        <w:ind w:left="0" w:firstLine="0"/>
        <w:rPr>
          <w:ins w:id="149" w:author="Abhijeet Kolekar" w:date="2021-01-11T00:29:00Z"/>
          <w:lang w:val="en-US"/>
        </w:rPr>
      </w:pPr>
      <w:ins w:id="150" w:author="Abhijeet Kolekar" w:date="2021-01-11T00:29:00Z">
        <w:r>
          <w:rPr>
            <w:lang w:val="en-US"/>
          </w:rPr>
          <w:t xml:space="preserve">5GC: </w:t>
        </w:r>
      </w:ins>
    </w:p>
    <w:p w14:paraId="467C08B6" w14:textId="77777777" w:rsidR="007E5498" w:rsidRDefault="007E5498" w:rsidP="007E5498">
      <w:pPr>
        <w:keepLines/>
        <w:rPr>
          <w:ins w:id="151" w:author="Abhijeet Kolekar" w:date="2021-01-11T00:29:00Z"/>
          <w:rFonts w:eastAsiaTheme="minorEastAsia"/>
          <w:lang w:eastAsia="zh-CN"/>
        </w:rPr>
      </w:pPr>
      <w:ins w:id="152" w:author="Abhijeet Kolekar" w:date="2021-01-11T00:29:00Z">
        <w:r>
          <w:rPr>
            <w:rFonts w:eastAsiaTheme="minorEastAsia"/>
            <w:lang w:eastAsia="zh-CN"/>
          </w:rPr>
          <w:t xml:space="preserve">     -    SMF to provide Limited connectivity to the provisioning server</w:t>
        </w:r>
      </w:ins>
    </w:p>
    <w:p w14:paraId="1F6710F4" w14:textId="77777777" w:rsidR="007E5498" w:rsidRPr="00A45A04" w:rsidRDefault="007E5498" w:rsidP="007E5498">
      <w:pPr>
        <w:keepNext/>
        <w:keepLines/>
        <w:spacing w:before="120"/>
        <w:ind w:left="1134" w:hanging="1134"/>
        <w:outlineLvl w:val="2"/>
        <w:rPr>
          <w:ins w:id="153" w:author="Abhijeet Kolekar" w:date="2021-01-11T00:29:00Z"/>
          <w:rFonts w:ascii="Arial" w:hAnsi="Arial"/>
          <w:sz w:val="28"/>
        </w:rPr>
      </w:pPr>
      <w:bookmarkStart w:id="154" w:name="_Toc513475455"/>
      <w:bookmarkStart w:id="155" w:name="_Toc47518371"/>
      <w:ins w:id="156" w:author="Abhijeet Kolekar" w:date="2021-01-11T00:29:00Z">
        <w:r w:rsidRPr="00A45A04">
          <w:rPr>
            <w:rFonts w:ascii="Arial" w:hAnsi="Arial"/>
            <w:sz w:val="28"/>
          </w:rPr>
          <w:t>6.Y.4</w:t>
        </w:r>
        <w:r w:rsidRPr="00A45A04">
          <w:rPr>
            <w:rFonts w:ascii="Arial" w:hAnsi="Arial"/>
            <w:sz w:val="28"/>
          </w:rPr>
          <w:tab/>
          <w:t>Evaluation</w:t>
        </w:r>
        <w:bookmarkEnd w:id="154"/>
        <w:bookmarkEnd w:id="155"/>
      </w:ins>
    </w:p>
    <w:p w14:paraId="57639EF4" w14:textId="3BF4944B" w:rsidR="006539B2" w:rsidRDefault="007E5498" w:rsidP="007E5498">
      <w:ins w:id="157" w:author="Abhijeet Kolekar" w:date="2021-01-11T00:29:00Z">
        <w:del w:id="158" w:author="Intel-4" w:date="2021-01-20T14:38:00Z">
          <w:r w:rsidDel="00933EF4">
            <w:delText>The solution addresses key issue 2, by removing the complexity of O-SNPN by avoiding the need for any new Control plane interfaces, the connectivity between the O-SNPN and DCS relying on the existing interface for secondary authentication. Also, the solution can be used to perform UE onboarding via either 3GPP access (i.e., via an O-SNPN) or via non-3GPP access like Wi-Fi, the connectivity between the UE and the Provisioning Server being established via the Internet.</w:delText>
          </w:r>
        </w:del>
      </w:ins>
    </w:p>
    <w:p w14:paraId="04C1922E" w14:textId="4098A94D" w:rsidR="005C697D" w:rsidRDefault="005C697D" w:rsidP="005C697D">
      <w:pPr>
        <w:keepNext/>
        <w:keepLines/>
        <w:spacing w:before="120"/>
        <w:ind w:left="1134" w:hanging="1134"/>
        <w:outlineLvl w:val="2"/>
        <w:rPr>
          <w:color w:val="FF0000"/>
        </w:rPr>
      </w:pPr>
    </w:p>
    <w:p w14:paraId="5FBBB358" w14:textId="34A82164" w:rsidR="00B0241C" w:rsidRPr="00BB5B5B" w:rsidRDefault="00B0241C" w:rsidP="00391AC2"/>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4CD2" w14:textId="77777777" w:rsidR="006154C9" w:rsidRDefault="006154C9" w:rsidP="00D3570C">
      <w:pPr>
        <w:spacing w:after="0"/>
      </w:pPr>
      <w:r>
        <w:separator/>
      </w:r>
    </w:p>
  </w:endnote>
  <w:endnote w:type="continuationSeparator" w:id="0">
    <w:p w14:paraId="066DAB95" w14:textId="77777777" w:rsidR="006154C9" w:rsidRDefault="006154C9"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2729" w14:textId="77777777" w:rsidR="006154C9" w:rsidRDefault="006154C9" w:rsidP="00D3570C">
      <w:pPr>
        <w:spacing w:after="0"/>
      </w:pPr>
      <w:r>
        <w:separator/>
      </w:r>
    </w:p>
  </w:footnote>
  <w:footnote w:type="continuationSeparator" w:id="0">
    <w:p w14:paraId="46342BB1" w14:textId="77777777" w:rsidR="006154C9" w:rsidRDefault="006154C9"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4">
    <w15:presenceInfo w15:providerId="None" w15:userId="Intel-4"/>
  </w15:person>
  <w15:person w15:author="Abhijeet Kolekar">
    <w15:presenceInfo w15:providerId="None" w15:userId="Abhijeet Kolekar"/>
  </w15:person>
  <w15:person w15:author="Intel-3">
    <w15:presenceInfo w15:providerId="None" w15:userId="Intel-3"/>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AxqAdlFLAYtAAAA"/>
  </w:docVars>
  <w:rsids>
    <w:rsidRoot w:val="00D714A5"/>
    <w:rsid w:val="00004E2A"/>
    <w:rsid w:val="000069BA"/>
    <w:rsid w:val="00007367"/>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A1806"/>
    <w:rsid w:val="000B0A53"/>
    <w:rsid w:val="000C1C76"/>
    <w:rsid w:val="000C2839"/>
    <w:rsid w:val="000D57F3"/>
    <w:rsid w:val="000D68DD"/>
    <w:rsid w:val="000D7E82"/>
    <w:rsid w:val="000F44E5"/>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A4430"/>
    <w:rsid w:val="001B3D5B"/>
    <w:rsid w:val="001B55A7"/>
    <w:rsid w:val="001C356F"/>
    <w:rsid w:val="001C677A"/>
    <w:rsid w:val="001D7769"/>
    <w:rsid w:val="001E38C5"/>
    <w:rsid w:val="001F360F"/>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75F4"/>
    <w:rsid w:val="00312489"/>
    <w:rsid w:val="00326A93"/>
    <w:rsid w:val="00327037"/>
    <w:rsid w:val="003277D2"/>
    <w:rsid w:val="00327811"/>
    <w:rsid w:val="00333541"/>
    <w:rsid w:val="00345269"/>
    <w:rsid w:val="00351D3B"/>
    <w:rsid w:val="00353609"/>
    <w:rsid w:val="00357F60"/>
    <w:rsid w:val="00367854"/>
    <w:rsid w:val="00367A34"/>
    <w:rsid w:val="00373580"/>
    <w:rsid w:val="003804A5"/>
    <w:rsid w:val="00383347"/>
    <w:rsid w:val="00383E6C"/>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4307"/>
    <w:rsid w:val="004066D6"/>
    <w:rsid w:val="00406B57"/>
    <w:rsid w:val="00420A79"/>
    <w:rsid w:val="00423B22"/>
    <w:rsid w:val="0042481E"/>
    <w:rsid w:val="0042515E"/>
    <w:rsid w:val="004260F6"/>
    <w:rsid w:val="00427431"/>
    <w:rsid w:val="00430398"/>
    <w:rsid w:val="00433F77"/>
    <w:rsid w:val="00440506"/>
    <w:rsid w:val="00444C5B"/>
    <w:rsid w:val="00445217"/>
    <w:rsid w:val="00450058"/>
    <w:rsid w:val="00450A49"/>
    <w:rsid w:val="0046179B"/>
    <w:rsid w:val="0046436A"/>
    <w:rsid w:val="00467010"/>
    <w:rsid w:val="00472347"/>
    <w:rsid w:val="00472EE3"/>
    <w:rsid w:val="0047530E"/>
    <w:rsid w:val="00481664"/>
    <w:rsid w:val="004852BE"/>
    <w:rsid w:val="004852F9"/>
    <w:rsid w:val="00487C6D"/>
    <w:rsid w:val="00487E67"/>
    <w:rsid w:val="004A2B49"/>
    <w:rsid w:val="004A67B7"/>
    <w:rsid w:val="004B1EB9"/>
    <w:rsid w:val="004B2CFF"/>
    <w:rsid w:val="004B2E2C"/>
    <w:rsid w:val="004C63A5"/>
    <w:rsid w:val="004D03DB"/>
    <w:rsid w:val="004D1749"/>
    <w:rsid w:val="004E102F"/>
    <w:rsid w:val="004F2F2B"/>
    <w:rsid w:val="004F6102"/>
    <w:rsid w:val="0051699D"/>
    <w:rsid w:val="00517565"/>
    <w:rsid w:val="005205F4"/>
    <w:rsid w:val="005243E1"/>
    <w:rsid w:val="00531C06"/>
    <w:rsid w:val="0053502B"/>
    <w:rsid w:val="00547E85"/>
    <w:rsid w:val="00553CEB"/>
    <w:rsid w:val="00577033"/>
    <w:rsid w:val="0058343E"/>
    <w:rsid w:val="005836EB"/>
    <w:rsid w:val="00597C33"/>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54C9"/>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46DB"/>
    <w:rsid w:val="006A1A6F"/>
    <w:rsid w:val="006B404E"/>
    <w:rsid w:val="006B6FD4"/>
    <w:rsid w:val="006C0D5E"/>
    <w:rsid w:val="006C64DB"/>
    <w:rsid w:val="006D14C4"/>
    <w:rsid w:val="006D1A01"/>
    <w:rsid w:val="006D380D"/>
    <w:rsid w:val="006D74AC"/>
    <w:rsid w:val="006E2924"/>
    <w:rsid w:val="006E5A11"/>
    <w:rsid w:val="006F268C"/>
    <w:rsid w:val="006F5187"/>
    <w:rsid w:val="006F7930"/>
    <w:rsid w:val="00701E3E"/>
    <w:rsid w:val="00705094"/>
    <w:rsid w:val="00706AAB"/>
    <w:rsid w:val="00707C0B"/>
    <w:rsid w:val="0072208D"/>
    <w:rsid w:val="00741029"/>
    <w:rsid w:val="00745F35"/>
    <w:rsid w:val="00747C99"/>
    <w:rsid w:val="00763871"/>
    <w:rsid w:val="00766ACA"/>
    <w:rsid w:val="00767708"/>
    <w:rsid w:val="007679F2"/>
    <w:rsid w:val="007739D9"/>
    <w:rsid w:val="00774C29"/>
    <w:rsid w:val="00776295"/>
    <w:rsid w:val="00780054"/>
    <w:rsid w:val="00781FF0"/>
    <w:rsid w:val="007826C5"/>
    <w:rsid w:val="00783242"/>
    <w:rsid w:val="00790D8F"/>
    <w:rsid w:val="007977C2"/>
    <w:rsid w:val="007A1713"/>
    <w:rsid w:val="007A4041"/>
    <w:rsid w:val="007A47FB"/>
    <w:rsid w:val="007C6571"/>
    <w:rsid w:val="007D5379"/>
    <w:rsid w:val="007E21E3"/>
    <w:rsid w:val="007E5498"/>
    <w:rsid w:val="007F055E"/>
    <w:rsid w:val="007F26BB"/>
    <w:rsid w:val="00805C65"/>
    <w:rsid w:val="00805CF2"/>
    <w:rsid w:val="0081192C"/>
    <w:rsid w:val="00822C2D"/>
    <w:rsid w:val="008233F4"/>
    <w:rsid w:val="00840241"/>
    <w:rsid w:val="00840C98"/>
    <w:rsid w:val="0084364E"/>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66F2"/>
    <w:rsid w:val="008B77E9"/>
    <w:rsid w:val="008C203A"/>
    <w:rsid w:val="008C7838"/>
    <w:rsid w:val="008E00A3"/>
    <w:rsid w:val="008E18A4"/>
    <w:rsid w:val="008F4F6B"/>
    <w:rsid w:val="00900967"/>
    <w:rsid w:val="00901AB4"/>
    <w:rsid w:val="00904318"/>
    <w:rsid w:val="00913515"/>
    <w:rsid w:val="00916F55"/>
    <w:rsid w:val="0091758D"/>
    <w:rsid w:val="0092117E"/>
    <w:rsid w:val="00925570"/>
    <w:rsid w:val="00933EF4"/>
    <w:rsid w:val="00961648"/>
    <w:rsid w:val="00962BDF"/>
    <w:rsid w:val="009645EE"/>
    <w:rsid w:val="009707E9"/>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7A62"/>
    <w:rsid w:val="00A42669"/>
    <w:rsid w:val="00A44697"/>
    <w:rsid w:val="00A45A04"/>
    <w:rsid w:val="00A545A0"/>
    <w:rsid w:val="00A61739"/>
    <w:rsid w:val="00A7317B"/>
    <w:rsid w:val="00A75DCB"/>
    <w:rsid w:val="00A81FDF"/>
    <w:rsid w:val="00A85B1E"/>
    <w:rsid w:val="00A85CCC"/>
    <w:rsid w:val="00A870BC"/>
    <w:rsid w:val="00A9008C"/>
    <w:rsid w:val="00A95ABD"/>
    <w:rsid w:val="00A95F8C"/>
    <w:rsid w:val="00AA09A6"/>
    <w:rsid w:val="00AA123B"/>
    <w:rsid w:val="00AA3BAE"/>
    <w:rsid w:val="00AA7DDF"/>
    <w:rsid w:val="00AB2C08"/>
    <w:rsid w:val="00AB6AB8"/>
    <w:rsid w:val="00AC62F2"/>
    <w:rsid w:val="00AD0FAA"/>
    <w:rsid w:val="00AD10E2"/>
    <w:rsid w:val="00AD637F"/>
    <w:rsid w:val="00AE16E1"/>
    <w:rsid w:val="00AE21F6"/>
    <w:rsid w:val="00AE4923"/>
    <w:rsid w:val="00AE601B"/>
    <w:rsid w:val="00AF0557"/>
    <w:rsid w:val="00AF2411"/>
    <w:rsid w:val="00AF4643"/>
    <w:rsid w:val="00AF7E65"/>
    <w:rsid w:val="00B00A08"/>
    <w:rsid w:val="00B0241C"/>
    <w:rsid w:val="00B02583"/>
    <w:rsid w:val="00B13AE9"/>
    <w:rsid w:val="00B310E3"/>
    <w:rsid w:val="00B31FED"/>
    <w:rsid w:val="00B65349"/>
    <w:rsid w:val="00B71A16"/>
    <w:rsid w:val="00B74D37"/>
    <w:rsid w:val="00B7680C"/>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2E11"/>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C7EA5"/>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56584586">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460881689">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23087446">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A468E-116C-4EF6-84F1-3171DB63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Intel-4</cp:lastModifiedBy>
  <cp:revision>5</cp:revision>
  <dcterms:created xsi:type="dcterms:W3CDTF">2021-01-21T06:40:00Z</dcterms:created>
  <dcterms:modified xsi:type="dcterms:W3CDTF">2021-01-21T07:21:00Z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