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1F67D871" w:rsidR="00C12D8A" w:rsidRDefault="00C12D8A" w:rsidP="00C12D8A">
      <w:pPr>
        <w:pStyle w:val="CRCoverPage"/>
        <w:tabs>
          <w:tab w:val="right" w:pos="9639"/>
        </w:tabs>
        <w:spacing w:after="0"/>
        <w:rPr>
          <w:b/>
          <w:i/>
          <w:noProof/>
          <w:sz w:val="28"/>
          <w:lang w:eastAsia="zh-CN"/>
        </w:rPr>
      </w:pPr>
      <w:r>
        <w:rPr>
          <w:b/>
          <w:noProof/>
          <w:sz w:val="24"/>
        </w:rPr>
        <w:t>3GPP TSG-SA3 Meeting #102-e</w:t>
      </w:r>
      <w:r>
        <w:rPr>
          <w:b/>
          <w:i/>
          <w:noProof/>
          <w:sz w:val="24"/>
        </w:rPr>
        <w:t xml:space="preserve"> </w:t>
      </w:r>
      <w:r>
        <w:rPr>
          <w:b/>
          <w:i/>
          <w:noProof/>
          <w:sz w:val="28"/>
        </w:rPr>
        <w:tab/>
        <w:t>S3-2</w:t>
      </w:r>
      <w:r w:rsidR="00B13F88">
        <w:rPr>
          <w:b/>
          <w:i/>
          <w:noProof/>
          <w:sz w:val="28"/>
        </w:rPr>
        <w:t>1</w:t>
      </w:r>
      <w:r w:rsidR="008E460A">
        <w:rPr>
          <w:b/>
          <w:i/>
          <w:noProof/>
          <w:sz w:val="28"/>
        </w:rPr>
        <w:t>0239</w:t>
      </w:r>
      <w:r w:rsidR="00E11C99">
        <w:rPr>
          <w:rFonts w:hint="eastAsia"/>
          <w:b/>
          <w:i/>
          <w:noProof/>
          <w:sz w:val="28"/>
          <w:lang w:eastAsia="zh-CN"/>
        </w:rPr>
        <w:t>-r</w:t>
      </w:r>
      <w:r w:rsidR="00E11C99">
        <w:rPr>
          <w:b/>
          <w:i/>
          <w:noProof/>
          <w:sz w:val="28"/>
          <w:lang w:eastAsia="zh-CN"/>
        </w:rPr>
        <w:t>1</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9765B3" w:rsidR="001E41F3" w:rsidRPr="002857A5" w:rsidRDefault="002857A5" w:rsidP="00E13F3D">
            <w:pPr>
              <w:pStyle w:val="CRCoverPage"/>
              <w:spacing w:after="0"/>
              <w:jc w:val="right"/>
              <w:rPr>
                <w:b/>
                <w:noProof/>
                <w:sz w:val="28"/>
                <w:szCs w:val="28"/>
              </w:rPr>
            </w:pPr>
            <w:r w:rsidRPr="002857A5">
              <w:rPr>
                <w:b/>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BFE761" w:rsidR="001E41F3" w:rsidRPr="00410371" w:rsidRDefault="008E460A" w:rsidP="00547111">
            <w:pPr>
              <w:pStyle w:val="CRCoverPage"/>
              <w:spacing w:after="0"/>
              <w:rPr>
                <w:noProof/>
              </w:rPr>
            </w:pPr>
            <w:r>
              <w:rPr>
                <w:b/>
                <w:noProof/>
                <w:sz w:val="28"/>
              </w:rPr>
              <w:t>1034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46001B" w:rsidR="001E41F3" w:rsidRPr="00410371" w:rsidRDefault="005C5213" w:rsidP="002857A5">
            <w:pPr>
              <w:pStyle w:val="CRCoverPage"/>
              <w:spacing w:after="0"/>
              <w:jc w:val="center"/>
              <w:rPr>
                <w:b/>
                <w:noProof/>
              </w:rPr>
            </w:pPr>
            <w:del w:id="0" w:author="Wuyizhuang" w:date="2021-01-28T23:03:00Z">
              <w:r w:rsidDel="000E53AA">
                <w:rPr>
                  <w:b/>
                  <w:noProof/>
                  <w:sz w:val="28"/>
                </w:rPr>
                <w:fldChar w:fldCharType="begin"/>
              </w:r>
              <w:r w:rsidDel="000E53AA">
                <w:rPr>
                  <w:b/>
                  <w:noProof/>
                  <w:sz w:val="28"/>
                </w:rPr>
                <w:delInstrText xml:space="preserve"> DOCPROPERTY  Revision  \* MERGEFORMAT </w:delInstrText>
              </w:r>
              <w:r w:rsidDel="000E53AA">
                <w:rPr>
                  <w:b/>
                  <w:noProof/>
                  <w:sz w:val="28"/>
                </w:rPr>
                <w:fldChar w:fldCharType="separate"/>
              </w:r>
              <w:r w:rsidR="002857A5" w:rsidDel="000E53AA">
                <w:rPr>
                  <w:b/>
                  <w:noProof/>
                  <w:sz w:val="28"/>
                </w:rPr>
                <w:delText>-</w:delText>
              </w:r>
              <w:r w:rsidDel="000E53AA">
                <w:rPr>
                  <w:b/>
                  <w:noProof/>
                  <w:sz w:val="28"/>
                </w:rPr>
                <w:fldChar w:fldCharType="end"/>
              </w:r>
            </w:del>
            <w:ins w:id="1" w:author="Wuyizhuang" w:date="2021-01-28T23:03:00Z">
              <w:r w:rsidR="000E53AA">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2CB4F4" w:rsidR="001E41F3" w:rsidRPr="00410371" w:rsidRDefault="005C5213" w:rsidP="002857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57A5">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BD8A5D" w:rsidR="00F25D98" w:rsidRDefault="004F456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391EB" w:rsidR="001E41F3" w:rsidRDefault="002E73AA" w:rsidP="0024345E">
            <w:pPr>
              <w:pStyle w:val="CRCoverPage"/>
              <w:spacing w:after="0"/>
              <w:ind w:left="100"/>
              <w:rPr>
                <w:noProof/>
              </w:rPr>
            </w:pPr>
            <w:r>
              <w:t xml:space="preserve">Correction </w:t>
            </w:r>
            <w:r>
              <w:rPr>
                <w:rFonts w:hint="eastAsia"/>
                <w:lang w:eastAsia="zh-CN"/>
              </w:rPr>
              <w:t>t</w:t>
            </w:r>
            <w:r>
              <w:rPr>
                <w:lang w:eastAsia="zh-CN"/>
              </w:rPr>
              <w:t xml:space="preserve">o </w:t>
            </w:r>
            <w:r w:rsidR="0024345E">
              <w:t>access token storage in NF service consumer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72FBE" w:rsidR="001E41F3" w:rsidRDefault="00AC230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H</w:t>
            </w:r>
            <w:r>
              <w:rPr>
                <w:noProof/>
              </w:rPr>
              <w:fldChar w:fldCharType="end"/>
            </w:r>
            <w:r>
              <w:rPr>
                <w:noProof/>
              </w:rPr>
              <w:t>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3F7424" w:rsidR="001E41F3" w:rsidRDefault="00AC230B" w:rsidP="004F4560">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B077D" w:rsidR="001E41F3" w:rsidRDefault="00932834" w:rsidP="00932834">
            <w:pPr>
              <w:pStyle w:val="CRCoverPage"/>
              <w:spacing w:after="0"/>
              <w:ind w:left="100"/>
              <w:rPr>
                <w:noProof/>
              </w:rPr>
            </w:pPr>
            <w:r>
              <w:rPr>
                <w:noProof/>
              </w:rPr>
              <w:t>TEI16</w:t>
            </w:r>
            <w:r>
              <w:rPr>
                <w:noProof/>
              </w:rPr>
              <w:fldChar w:fldCharType="begin"/>
            </w:r>
            <w:r>
              <w:rPr>
                <w:noProof/>
              </w:rPr>
              <w:instrText xml:space="preserve"> DOCPROPERTY  RelatedWis  \* MERGEFORMAT </w:instrTex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3A628D" w:rsidR="001E41F3" w:rsidRDefault="004F4560">
            <w:pPr>
              <w:pStyle w:val="CRCoverPage"/>
              <w:spacing w:after="0"/>
              <w:ind w:left="100"/>
              <w:rPr>
                <w:noProof/>
              </w:rPr>
            </w:pPr>
            <w:r>
              <w:t>2021-01-11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bookmarkStart w:id="3" w:name="_Hlk62763240"/>
            <w:r>
              <w:rPr>
                <w:b/>
                <w:i/>
                <w:noProof/>
              </w:rPr>
              <w:t>Category:</w:t>
            </w:r>
          </w:p>
        </w:tc>
        <w:tc>
          <w:tcPr>
            <w:tcW w:w="851" w:type="dxa"/>
            <w:shd w:val="pct30" w:color="FFFF00" w:fill="auto"/>
          </w:tcPr>
          <w:p w14:paraId="154A6113" w14:textId="204DDC2A" w:rsidR="001E41F3" w:rsidRDefault="00E11C99" w:rsidP="002857A5">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8440FB" w:rsidR="001E41F3" w:rsidRDefault="004F4560">
            <w:pPr>
              <w:pStyle w:val="CRCoverPage"/>
              <w:spacing w:after="0"/>
              <w:ind w:left="100"/>
              <w:rPr>
                <w:noProof/>
              </w:rPr>
            </w:pPr>
            <w:r>
              <w:t>Rel-16</w:t>
            </w:r>
          </w:p>
        </w:tc>
      </w:tr>
      <w:bookmarkEnd w:id="3"/>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6F777" w14:textId="76FAA664" w:rsidR="001E41F3" w:rsidRDefault="006F7A71" w:rsidP="006F7A71">
            <w:pPr>
              <w:pStyle w:val="CRCoverPage"/>
              <w:spacing w:after="0"/>
              <w:ind w:left="100"/>
            </w:pPr>
            <w:bookmarkStart w:id="4" w:name="OLE_LINK23"/>
            <w:r>
              <w:t xml:space="preserve">For </w:t>
            </w:r>
            <w:proofErr w:type="spellStart"/>
            <w:r>
              <w:t>OAuth</w:t>
            </w:r>
            <w:proofErr w:type="spellEnd"/>
            <w:r>
              <w:t xml:space="preserve"> 2.0 based authorization, </w:t>
            </w:r>
            <w:bookmarkStart w:id="5" w:name="OLE_LINK93"/>
            <w:bookmarkStart w:id="6" w:name="OLE_LINK94"/>
            <w:r>
              <w:t>th</w:t>
            </w:r>
            <w:r w:rsidR="00863155">
              <w:t>e NF service consumer may store</w:t>
            </w:r>
            <w:r>
              <w:t xml:space="preserve"> access token received from NRF for future usage</w:t>
            </w:r>
            <w:bookmarkEnd w:id="5"/>
            <w:bookmarkEnd w:id="6"/>
            <w:r>
              <w:t>. However,</w:t>
            </w:r>
          </w:p>
          <w:p w14:paraId="7ADD5B69" w14:textId="08052BE6" w:rsidR="006F7A71" w:rsidRDefault="006F7A71" w:rsidP="006F7A71">
            <w:pPr>
              <w:pStyle w:val="CRCoverPage"/>
              <w:numPr>
                <w:ilvl w:val="0"/>
                <w:numId w:val="3"/>
              </w:numPr>
              <w:spacing w:after="0"/>
              <w:rPr>
                <w:noProof/>
                <w:lang w:eastAsia="zh-CN"/>
              </w:rPr>
            </w:pPr>
            <w:r>
              <w:t xml:space="preserve">In non-roaming scenario, for the case of </w:t>
            </w:r>
            <w:r w:rsidRPr="006F7A71">
              <w:t>Access token request for a specific NF Service Producer instance / NF Service Producer service instance</w:t>
            </w:r>
            <w:r>
              <w:t xml:space="preserve">, the description about the access token storage in NF service consumer is missing.  </w:t>
            </w:r>
          </w:p>
          <w:p w14:paraId="04243E0E" w14:textId="0C7E0730" w:rsidR="006F7A71" w:rsidRDefault="006F7A71" w:rsidP="006F7A71">
            <w:pPr>
              <w:pStyle w:val="CRCoverPage"/>
              <w:numPr>
                <w:ilvl w:val="0"/>
                <w:numId w:val="3"/>
              </w:numPr>
              <w:spacing w:after="0"/>
              <w:rPr>
                <w:noProof/>
                <w:lang w:eastAsia="zh-CN"/>
              </w:rPr>
            </w:pPr>
            <w:r>
              <w:rPr>
                <w:noProof/>
                <w:lang w:eastAsia="zh-CN"/>
              </w:rPr>
              <w:t xml:space="preserve">In service access request based on token verification procedure, it defines the </w:t>
            </w:r>
            <w:r>
              <w:t>NF service consumer may store the access token which is not need</w:t>
            </w:r>
            <w:r w:rsidR="00863155">
              <w:t>ed</w:t>
            </w:r>
            <w:r>
              <w:t>.</w:t>
            </w:r>
          </w:p>
          <w:p w14:paraId="708AA7DE" w14:textId="0851B243" w:rsidR="006F7A71" w:rsidRDefault="006F7A71" w:rsidP="006F7A71">
            <w:pPr>
              <w:pStyle w:val="CRCoverPage"/>
              <w:numPr>
                <w:ilvl w:val="0"/>
                <w:numId w:val="3"/>
              </w:numPr>
              <w:spacing w:after="0"/>
              <w:rPr>
                <w:noProof/>
                <w:lang w:eastAsia="zh-CN"/>
              </w:rPr>
            </w:pPr>
            <w:r>
              <w:t xml:space="preserve">In roaming scenario, the description about the access token storage in NF service consumer </w:t>
            </w:r>
            <w:r w:rsidR="00863155">
              <w:t xml:space="preserve">is </w:t>
            </w:r>
            <w:r>
              <w:t>put in the wrong step.</w:t>
            </w:r>
            <w:bookmarkEnd w:id="4"/>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5B5F0A" w14:textId="6BA3E572" w:rsidR="001E41F3" w:rsidRDefault="00403C89" w:rsidP="00403C89">
            <w:pPr>
              <w:pStyle w:val="CRCoverPage"/>
              <w:numPr>
                <w:ilvl w:val="0"/>
                <w:numId w:val="4"/>
              </w:numPr>
              <w:spacing w:after="0"/>
              <w:rPr>
                <w:noProof/>
                <w:lang w:eastAsia="zh-CN"/>
              </w:rPr>
            </w:pPr>
            <w:bookmarkStart w:id="7" w:name="OLE_LINK24"/>
            <w:bookmarkStart w:id="8" w:name="OLE_LINK25"/>
            <w:r>
              <w:rPr>
                <w:noProof/>
                <w:lang w:eastAsia="zh-CN"/>
              </w:rPr>
              <w:t xml:space="preserve">Add the </w:t>
            </w:r>
            <w:r w:rsidR="00863155">
              <w:t>NF service consumer may store</w:t>
            </w:r>
            <w:r>
              <w:t xml:space="preserve"> access token received from NRF for future usage in</w:t>
            </w:r>
            <w:r>
              <w:rPr>
                <w:rFonts w:hint="eastAsia"/>
                <w:lang w:eastAsia="zh-CN"/>
              </w:rPr>
              <w:t xml:space="preserve"> </w:t>
            </w:r>
            <w:r>
              <w:rPr>
                <w:lang w:eastAsia="zh-CN"/>
              </w:rPr>
              <w:t xml:space="preserve">the case of </w:t>
            </w:r>
            <w:r w:rsidRPr="006F7A71">
              <w:t>Access token request for a specific NF Service Producer instance / NF Service Producer service instance</w:t>
            </w:r>
            <w:r>
              <w:t>.</w:t>
            </w:r>
          </w:p>
          <w:p w14:paraId="63A58BEF" w14:textId="397A8B49" w:rsidR="00403C89" w:rsidRDefault="00403C89" w:rsidP="00403C89">
            <w:pPr>
              <w:pStyle w:val="CRCoverPage"/>
              <w:numPr>
                <w:ilvl w:val="0"/>
                <w:numId w:val="4"/>
              </w:numPr>
              <w:spacing w:after="0"/>
              <w:rPr>
                <w:noProof/>
                <w:lang w:eastAsia="zh-CN"/>
              </w:rPr>
            </w:pPr>
            <w:r>
              <w:t xml:space="preserve">Delete </w:t>
            </w:r>
            <w:r>
              <w:rPr>
                <w:rFonts w:hint="eastAsia"/>
                <w:lang w:eastAsia="zh-CN"/>
              </w:rPr>
              <w:t>t</w:t>
            </w:r>
            <w:r>
              <w:rPr>
                <w:lang w:eastAsia="zh-CN"/>
              </w:rPr>
              <w:t xml:space="preserve">he redundant description about access token </w:t>
            </w:r>
            <w:proofErr w:type="spellStart"/>
            <w:r>
              <w:rPr>
                <w:lang w:eastAsia="zh-CN"/>
              </w:rPr>
              <w:t>storeage</w:t>
            </w:r>
            <w:proofErr w:type="spellEnd"/>
            <w:r>
              <w:rPr>
                <w:lang w:eastAsia="zh-CN"/>
              </w:rPr>
              <w:t xml:space="preserve"> in service access request </w:t>
            </w:r>
            <w:r>
              <w:rPr>
                <w:noProof/>
                <w:lang w:eastAsia="zh-CN"/>
              </w:rPr>
              <w:t>based on token verification procedure.</w:t>
            </w:r>
          </w:p>
          <w:p w14:paraId="31C656EC" w14:textId="085FA2A0" w:rsidR="00403C89" w:rsidRDefault="00403C89" w:rsidP="00092A7F">
            <w:pPr>
              <w:pStyle w:val="CRCoverPage"/>
              <w:numPr>
                <w:ilvl w:val="0"/>
                <w:numId w:val="4"/>
              </w:numPr>
              <w:spacing w:after="0"/>
              <w:rPr>
                <w:noProof/>
                <w:lang w:eastAsia="zh-CN"/>
              </w:rPr>
            </w:pPr>
            <w:r>
              <w:t xml:space="preserve">In roaming scenario, </w:t>
            </w:r>
            <w:r>
              <w:rPr>
                <w:noProof/>
                <w:lang w:eastAsia="zh-CN"/>
              </w:rPr>
              <w:t xml:space="preserve">Move the </w:t>
            </w:r>
            <w:r>
              <w:t>description about the access token storage in</w:t>
            </w:r>
            <w:r w:rsidR="00092A7F">
              <w:t xml:space="preserve"> NF service consumer in the</w:t>
            </w:r>
            <w:r>
              <w:t xml:space="preserve"> right step.</w:t>
            </w:r>
            <w:bookmarkEnd w:id="7"/>
            <w:bookmarkEnd w:id="8"/>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AA3EEF" w:rsidR="001E41F3" w:rsidRDefault="00403C89">
            <w:pPr>
              <w:pStyle w:val="CRCoverPage"/>
              <w:spacing w:after="0"/>
              <w:ind w:left="100"/>
              <w:rPr>
                <w:noProof/>
                <w:lang w:eastAsia="zh-CN"/>
              </w:rPr>
            </w:pPr>
            <w:bookmarkStart w:id="9" w:name="OLE_LINK26"/>
            <w:bookmarkStart w:id="10" w:name="OLE_LINK27"/>
            <w:r>
              <w:rPr>
                <w:noProof/>
                <w:lang w:eastAsia="zh-CN"/>
              </w:rPr>
              <w:t xml:space="preserve">Incorrect access storage </w:t>
            </w:r>
            <w:r>
              <w:rPr>
                <w:rFonts w:hint="eastAsia"/>
                <w:noProof/>
                <w:lang w:eastAsia="zh-CN"/>
              </w:rPr>
              <w:t>d</w:t>
            </w:r>
            <w:r>
              <w:rPr>
                <w:noProof/>
                <w:lang w:eastAsia="zh-CN"/>
              </w:rPr>
              <w:t>escription exists.</w:t>
            </w:r>
            <w:bookmarkEnd w:id="9"/>
            <w:bookmarkEnd w:id="10"/>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D5E2EE" w:rsidR="001E41F3" w:rsidRDefault="0024345E">
            <w:pPr>
              <w:pStyle w:val="CRCoverPage"/>
              <w:spacing w:after="0"/>
              <w:ind w:left="100"/>
              <w:rPr>
                <w:noProof/>
              </w:rPr>
            </w:pPr>
            <w:bookmarkStart w:id="11" w:name="OLE_LINK21"/>
            <w:bookmarkStart w:id="12" w:name="OLE_LINK22"/>
            <w:r>
              <w:rPr>
                <w:rFonts w:hint="eastAsia"/>
                <w:noProof/>
                <w:lang w:eastAsia="zh-CN"/>
              </w:rPr>
              <w:t>1</w:t>
            </w:r>
            <w:r>
              <w:rPr>
                <w:noProof/>
                <w:lang w:eastAsia="zh-CN"/>
              </w:rPr>
              <w:t>3.4.1.1.2, 13.4.1.2.2</w:t>
            </w:r>
            <w:bookmarkEnd w:id="11"/>
            <w:bookmarkEnd w:id="12"/>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71FFEE"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7427C1"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25C5DF"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ED5056" w14:textId="77777777" w:rsidR="004F4560" w:rsidRDefault="004F4560" w:rsidP="004F4560">
      <w:pPr>
        <w:pBdr>
          <w:top w:val="single" w:sz="4" w:space="1" w:color="auto"/>
          <w:left w:val="single" w:sz="4" w:space="4" w:color="auto"/>
          <w:bottom w:val="single" w:sz="4" w:space="1" w:color="auto"/>
          <w:right w:val="single" w:sz="4" w:space="4" w:color="auto"/>
        </w:pBdr>
        <w:jc w:val="center"/>
        <w:rPr>
          <w:sz w:val="40"/>
        </w:rPr>
      </w:pPr>
      <w:bookmarkStart w:id="13" w:name="OLE_LINK92"/>
      <w:bookmarkStart w:id="14" w:name="_Toc19634885"/>
      <w:bookmarkStart w:id="15" w:name="_Toc26875953"/>
      <w:bookmarkStart w:id="16" w:name="_Toc35528720"/>
      <w:bookmarkStart w:id="17" w:name="_Toc35533481"/>
      <w:bookmarkStart w:id="18" w:name="_Toc45028845"/>
      <w:bookmarkStart w:id="19" w:name="_Toc45274510"/>
      <w:bookmarkStart w:id="20" w:name="_Toc45275097"/>
      <w:bookmarkStart w:id="21" w:name="_Toc51168355"/>
      <w:bookmarkStart w:id="22" w:name="_Toc58333348"/>
      <w:r>
        <w:rPr>
          <w:sz w:val="40"/>
        </w:rPr>
        <w:lastRenderedPageBreak/>
        <w:t>1st change</w:t>
      </w:r>
    </w:p>
    <w:bookmarkEnd w:id="13"/>
    <w:p w14:paraId="097C5F16" w14:textId="77777777" w:rsidR="0024345E" w:rsidRDefault="0024345E" w:rsidP="0024345E">
      <w:pPr>
        <w:pStyle w:val="5"/>
      </w:pPr>
      <w:r>
        <w:t>13.4.1.1.2</w:t>
      </w:r>
      <w:r>
        <w:tab/>
        <w:t>Service Request Process</w:t>
      </w:r>
    </w:p>
    <w:p w14:paraId="0358779B" w14:textId="77777777" w:rsidR="0024345E" w:rsidRDefault="0024345E" w:rsidP="0024345E">
      <w:pPr>
        <w:rPr>
          <w:b/>
          <w:bCs/>
          <w:u w:val="single"/>
        </w:rPr>
      </w:pPr>
      <w:r>
        <w:t>The complete service request is a two-step process including requesting an access token by NF Service Consumer (Step 1, i.e. 1a or 1b), and then verification of the access token by NF Service Producer (Step 2).</w:t>
      </w:r>
    </w:p>
    <w:p w14:paraId="73F13A04" w14:textId="77777777" w:rsidR="0024345E" w:rsidRPr="008F6C41" w:rsidRDefault="0024345E" w:rsidP="0024345E">
      <w:pPr>
        <w:rPr>
          <w:b/>
          <w:bCs/>
          <w:u w:val="single"/>
        </w:rPr>
      </w:pPr>
      <w:r w:rsidRPr="008F6C41">
        <w:rPr>
          <w:b/>
          <w:bCs/>
          <w:u w:val="single"/>
        </w:rPr>
        <w:t>Step 1</w:t>
      </w:r>
    </w:p>
    <w:p w14:paraId="084B9AF3" w14:textId="77777777" w:rsidR="0024345E" w:rsidRDefault="0024345E" w:rsidP="0024345E">
      <w:r>
        <w:t>Pre-requisite:</w:t>
      </w:r>
    </w:p>
    <w:p w14:paraId="57841A8B" w14:textId="77777777" w:rsidR="0024345E" w:rsidRDefault="0024345E" w:rsidP="0024345E">
      <w:pPr>
        <w:pStyle w:val="B1"/>
      </w:pPr>
      <w:r>
        <w:t>- The NF Service consumer (OAuth2.0 client) is registered with the NRF (Authorization Server).</w:t>
      </w:r>
    </w:p>
    <w:p w14:paraId="01FB1E2B" w14:textId="77777777" w:rsidR="0024345E" w:rsidRDefault="0024345E" w:rsidP="0024345E">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19C0F8AB" w14:textId="77777777" w:rsidR="0024345E" w:rsidRDefault="0024345E" w:rsidP="0024345E">
      <w:pPr>
        <w:pStyle w:val="B1"/>
      </w:pPr>
      <w:r>
        <w:t>- The NRF and NF service producer share the required credentials.</w:t>
      </w:r>
      <w:r w:rsidRPr="001E03B6">
        <w:t xml:space="preserve"> </w:t>
      </w:r>
    </w:p>
    <w:p w14:paraId="1B106F93" w14:textId="77777777" w:rsidR="0024345E" w:rsidRDefault="0024345E" w:rsidP="0024345E">
      <w:pPr>
        <w:pStyle w:val="B1"/>
      </w:pPr>
      <w:r>
        <w:t>- The NRF and NF have mutually authenticated each other.</w:t>
      </w:r>
      <w:r w:rsidRPr="001E03B6">
        <w:t xml:space="preserve"> </w:t>
      </w:r>
    </w:p>
    <w:p w14:paraId="60950E67" w14:textId="77777777" w:rsidR="0024345E" w:rsidRPr="00527D58" w:rsidRDefault="0024345E" w:rsidP="0024345E">
      <w:pPr>
        <w:rPr>
          <w:b/>
        </w:rPr>
      </w:pPr>
      <w:r w:rsidRPr="00EF564E">
        <w:rPr>
          <w:b/>
        </w:rPr>
        <w:t xml:space="preserve">1a. </w:t>
      </w:r>
      <w:r w:rsidRPr="00527D58">
        <w:rPr>
          <w:b/>
        </w:rPr>
        <w:t>Access token request before service access</w:t>
      </w:r>
    </w:p>
    <w:p w14:paraId="51566181" w14:textId="77777777" w:rsidR="0024345E" w:rsidRDefault="0024345E" w:rsidP="0024345E">
      <w:r>
        <w:t xml:space="preserve">The following procedure describes how the NF Service Consumer obtains an access token before service access to NF Service Producers of a specific NF type. </w:t>
      </w:r>
      <w:r w:rsidRPr="001E03B6">
        <w:t xml:space="preserve"> </w:t>
      </w:r>
    </w:p>
    <w:p w14:paraId="79E774C4" w14:textId="77777777" w:rsidR="0024345E" w:rsidRDefault="0024345E" w:rsidP="0024345E"/>
    <w:p w14:paraId="3F777A6A" w14:textId="77777777" w:rsidR="0024345E" w:rsidRDefault="0024345E" w:rsidP="0024345E">
      <w:pPr>
        <w:pStyle w:val="TH"/>
      </w:pPr>
      <w:r w:rsidRPr="000077FF">
        <w:object w:dxaOrig="7500" w:dyaOrig="4381" w14:anchorId="2060B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pt;height:201.6pt" o:ole="">
            <v:imagedata r:id="rId13" o:title=""/>
          </v:shape>
          <o:OLEObject Type="Embed" ProgID="Visio.Drawing.11" ShapeID="_x0000_i1025" DrawAspect="Content" ObjectID="_1673380376" r:id="rId14"/>
        </w:object>
      </w:r>
    </w:p>
    <w:p w14:paraId="65A00E0C" w14:textId="77777777" w:rsidR="0024345E" w:rsidRDefault="0024345E" w:rsidP="0024345E">
      <w:pPr>
        <w:pStyle w:val="TF"/>
      </w:pPr>
      <w:r>
        <w:t xml:space="preserve">Figure 13.4.1.1-1: NF </w:t>
      </w:r>
      <w:proofErr w:type="spellStart"/>
      <w:r>
        <w:t>ervice</w:t>
      </w:r>
      <w:proofErr w:type="spellEnd"/>
      <w:r>
        <w:t xml:space="preserve"> Consumer obtaining access token before NF Service access</w:t>
      </w:r>
    </w:p>
    <w:p w14:paraId="4847BE85" w14:textId="77777777" w:rsidR="0024345E" w:rsidRDefault="0024345E" w:rsidP="0024345E">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w:t>
      </w:r>
      <w:proofErr w:type="spellStart"/>
      <w:r>
        <w:t>servic</w:t>
      </w:r>
      <w:proofErr w:type="spellEnd"/>
      <w:r>
        <w:t xml:space="preserv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0364DE32" w14:textId="77777777" w:rsidR="0024345E" w:rsidRDefault="0024345E" w:rsidP="0024345E">
      <w:pPr>
        <w:pStyle w:val="B1"/>
        <w:ind w:left="852"/>
        <w:contextualSpacing/>
      </w:pPr>
      <w:r>
        <w:t xml:space="preserve">The message may include the </w:t>
      </w:r>
      <w:r w:rsidRPr="00130FED">
        <w:t xml:space="preserve">NF Set ID of the </w:t>
      </w:r>
      <w:r>
        <w:t>expected NF Service Producer instances.</w:t>
      </w:r>
    </w:p>
    <w:p w14:paraId="4FACCA87" w14:textId="77777777" w:rsidR="0024345E" w:rsidRDefault="0024345E" w:rsidP="0024345E">
      <w:pPr>
        <w:pStyle w:val="B1"/>
        <w:ind w:left="852"/>
        <w:contextualSpacing/>
      </w:pPr>
      <w:r>
        <w:t>The message may include a list of S-NSSAIs of the NF service consumer.</w:t>
      </w:r>
    </w:p>
    <w:p w14:paraId="32E276E2" w14:textId="77777777" w:rsidR="0024345E" w:rsidRDefault="0024345E" w:rsidP="0024345E">
      <w:pPr>
        <w:pStyle w:val="B1"/>
        <w:ind w:left="852"/>
        <w:contextualSpacing/>
      </w:pPr>
    </w:p>
    <w:p w14:paraId="34F78DC6" w14:textId="77777777" w:rsidR="0024345E" w:rsidRDefault="0024345E" w:rsidP="0024345E">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w:t>
      </w:r>
      <w:r w:rsidRPr="0024345E">
        <w:t xml:space="preserve">uded. The NRF shall </w:t>
      </w:r>
      <w:bookmarkStart w:id="23" w:name="OLE_LINK68"/>
      <w:r w:rsidRPr="0024345E">
        <w:t>digitally sign</w:t>
      </w:r>
      <w:bookmarkEnd w:id="23"/>
      <w:r w:rsidRPr="0024345E">
        <w:t xml:space="preserve"> the generated access token based on a shared secret or private key as described in RFC 7515 [45]. If the NF Service Consumer is not authorized, the NRF shall not issue an access token to the NF Service Consum</w:t>
      </w:r>
      <w:r>
        <w:t>er.</w:t>
      </w:r>
    </w:p>
    <w:p w14:paraId="1806BE52" w14:textId="77777777" w:rsidR="0024345E" w:rsidRDefault="0024345E" w:rsidP="0024345E">
      <w:pPr>
        <w:pStyle w:val="B1"/>
        <w:ind w:firstLine="0"/>
      </w:pPr>
      <w:r>
        <w:lastRenderedPageBreak/>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5C01E03" w14:textId="12DB0105" w:rsidR="0024345E" w:rsidDel="00932834" w:rsidRDefault="0024345E" w:rsidP="0024345E">
      <w:pPr>
        <w:pStyle w:val="B1"/>
        <w:rPr>
          <w:del w:id="24" w:author="Wuyizhuang" w:date="2021-01-28T22:52:00Z"/>
        </w:rPr>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ins w:id="25" w:author="Wuyizhuang" w:date="2021-01-28T22:52:00Z">
        <w:r w:rsidR="00932834" w:rsidDel="00932834">
          <w:t xml:space="preserve"> </w:t>
        </w:r>
      </w:ins>
    </w:p>
    <w:p w14:paraId="464C4B35" w14:textId="641C4893" w:rsidR="0024345E" w:rsidRPr="00932834" w:rsidRDefault="0024345E">
      <w:pPr>
        <w:pStyle w:val="B1"/>
        <w:rPr>
          <w:lang w:val="en-US"/>
        </w:rPr>
        <w:pPrChange w:id="26" w:author="Wuyizhuang" w:date="2021-01-28T22:52:00Z">
          <w:pPr/>
        </w:pPrChange>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7EDFC3A" w14:textId="77777777" w:rsidR="0024345E" w:rsidRDefault="0024345E" w:rsidP="0024345E"/>
    <w:p w14:paraId="7FF24450" w14:textId="77777777" w:rsidR="0024345E" w:rsidRPr="00527D58" w:rsidRDefault="0024345E" w:rsidP="0024345E">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0C33AC06" w14:textId="77777777" w:rsidR="0024345E" w:rsidRDefault="0024345E" w:rsidP="0024345E">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355B1881" w14:textId="77777777" w:rsidR="0024345E" w:rsidRDefault="0024345E" w:rsidP="0024345E">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02C7DACB" w14:textId="18BCC0CB" w:rsidR="0024345E" w:rsidRDefault="0024345E" w:rsidP="0024345E">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w:t>
      </w:r>
      <w:proofErr w:type="spellStart"/>
      <w:r>
        <w:t>Nnrf_AccessToken_Get</w:t>
      </w:r>
      <w:proofErr w:type="spellEnd"/>
      <w:r>
        <w:t xml:space="preserve"> response sent to the NF Service Consumer.</w:t>
      </w:r>
      <w:ins w:id="27" w:author="Huawei" w:date="2020-12-22T15:28:00Z">
        <w:r w:rsidRPr="00451D75">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w:t>
        </w:r>
      </w:ins>
      <w:ins w:id="28" w:author="Huawei1" w:date="2021-01-28T23:06:00Z">
        <w:r w:rsidR="000E53AA">
          <w:t>NF Instance Id or several NF Instance Id(s) of the requested</w:t>
        </w:r>
        <w:r w:rsidR="000E53AA">
          <w:t xml:space="preserve"> </w:t>
        </w:r>
      </w:ins>
      <w:ins w:id="29" w:author="Huawei" w:date="2020-12-22T15:28:00Z">
        <w:r>
          <w:t>NF Service Producer listed in claims (scope, audience) during their validity time.</w:t>
        </w:r>
      </w:ins>
    </w:p>
    <w:p w14:paraId="48214DA0" w14:textId="77777777" w:rsidR="0024345E" w:rsidRPr="00A05B98" w:rsidRDefault="0024345E" w:rsidP="0024345E">
      <w:r w:rsidRPr="00EF564E">
        <w:rPr>
          <w:b/>
        </w:rPr>
        <w:t>Step 2</w:t>
      </w:r>
      <w:r w:rsidRPr="008F6C41">
        <w:rPr>
          <w:b/>
        </w:rPr>
        <w:t>:</w:t>
      </w:r>
      <w:r w:rsidRPr="00EF564E">
        <w:rPr>
          <w:b/>
        </w:rPr>
        <w:t xml:space="preserve"> </w:t>
      </w:r>
      <w:bookmarkStart w:id="30" w:name="_GoBack"/>
      <w:bookmarkEnd w:id="30"/>
    </w:p>
    <w:p w14:paraId="40ABCF97" w14:textId="77777777" w:rsidR="0024345E" w:rsidRPr="00527D58" w:rsidRDefault="0024345E" w:rsidP="0024345E">
      <w:pPr>
        <w:rPr>
          <w:b/>
        </w:rPr>
      </w:pPr>
      <w:r w:rsidRPr="00527D58">
        <w:rPr>
          <w:b/>
        </w:rPr>
        <w:t>Service access request based on token verification</w:t>
      </w:r>
    </w:p>
    <w:p w14:paraId="1A47A3E2" w14:textId="77777777" w:rsidR="0024345E" w:rsidRDefault="0024345E" w:rsidP="0024345E">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966C847" w14:textId="77777777" w:rsidR="0024345E" w:rsidRDefault="0024345E" w:rsidP="0024345E">
      <w:pPr>
        <w:pStyle w:val="TH"/>
      </w:pPr>
      <w:r>
        <w:object w:dxaOrig="4785" w:dyaOrig="4290" w14:anchorId="3A5928BB">
          <v:shape id="_x0000_i1026" type="#_x0000_t75" style="width:239.15pt;height:214.75pt" o:ole="">
            <v:imagedata r:id="rId15" o:title=""/>
          </v:shape>
          <o:OLEObject Type="Embed" ProgID="Visio.Drawing.15" ShapeID="_x0000_i1026" DrawAspect="Content" ObjectID="_1673380377" r:id="rId16"/>
        </w:object>
      </w:r>
    </w:p>
    <w:p w14:paraId="071E27F5" w14:textId="77777777" w:rsidR="0024345E" w:rsidRDefault="0024345E" w:rsidP="0024345E">
      <w:pPr>
        <w:pStyle w:val="TF"/>
      </w:pPr>
      <w:r>
        <w:t xml:space="preserve">Figure 13.4.1.1-2: NFS </w:t>
      </w:r>
      <w:proofErr w:type="spellStart"/>
      <w:r>
        <w:t>ervice</w:t>
      </w:r>
      <w:proofErr w:type="spellEnd"/>
      <w:r>
        <w:t xml:space="preserve"> Consumer requesting service access with an access token</w:t>
      </w:r>
    </w:p>
    <w:p w14:paraId="2AEFA584" w14:textId="77777777" w:rsidR="0024345E" w:rsidRDefault="0024345E" w:rsidP="0024345E">
      <w:r>
        <w:t>Pre-requisite: The NF Service Consumer is in possession of a valid access token before requesting service access from the NF Service Producer.</w:t>
      </w:r>
    </w:p>
    <w:p w14:paraId="46AD85AE" w14:textId="77777777" w:rsidR="0024345E" w:rsidRDefault="0024345E" w:rsidP="0024345E">
      <w:pPr>
        <w:pStyle w:val="B1"/>
      </w:pPr>
      <w:r>
        <w:t>1.</w:t>
      </w:r>
      <w:r>
        <w:tab/>
        <w:t xml:space="preserve">The NF Service Consumer requests service from the NF Service Producer. The NF Service Consumer shall include the access token. </w:t>
      </w:r>
    </w:p>
    <w:p w14:paraId="09EE3E0E" w14:textId="77777777" w:rsidR="0024345E" w:rsidRDefault="0024345E" w:rsidP="0024345E">
      <w:pPr>
        <w:pStyle w:val="B1"/>
        <w:ind w:firstLine="0"/>
      </w:pPr>
      <w:r>
        <w:t>The NF Service Consumer and NF Service Producer shall authenticate each other following clause 13.3.</w:t>
      </w:r>
    </w:p>
    <w:p w14:paraId="13CF4A66" w14:textId="77777777" w:rsidR="0024345E" w:rsidRDefault="0024345E" w:rsidP="0024345E">
      <w:pPr>
        <w:pStyle w:val="B1"/>
      </w:pPr>
      <w:r>
        <w:t>2.</w:t>
      </w:r>
      <w:r>
        <w:tab/>
        <w:t>The NF Service Producer shall verify the token as follows:</w:t>
      </w:r>
    </w:p>
    <w:p w14:paraId="1265DE15" w14:textId="77777777" w:rsidR="0024345E" w:rsidRDefault="0024345E" w:rsidP="0024345E">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90599DA" w14:textId="77777777" w:rsidR="0024345E" w:rsidRPr="00CF51CE" w:rsidRDefault="0024345E" w:rsidP="0024345E">
      <w:pPr>
        <w:pStyle w:val="NO"/>
      </w:pPr>
      <w:r>
        <w:t>NOTE: Void</w:t>
      </w:r>
      <w:r w:rsidRPr="00CF51CE">
        <w:t>.</w:t>
      </w:r>
    </w:p>
    <w:p w14:paraId="16EC3250" w14:textId="77777777" w:rsidR="0024345E" w:rsidRDefault="0024345E" w:rsidP="0024345E">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7E52F309" w14:textId="77777777" w:rsidR="0024345E" w:rsidRPr="00CF51CE" w:rsidRDefault="0024345E" w:rsidP="0024345E">
      <w:pPr>
        <w:pStyle w:val="B2"/>
      </w:pPr>
      <w:r>
        <w:t>-</w:t>
      </w:r>
      <w:r>
        <w:tab/>
        <w:t xml:space="preserve">If an </w:t>
      </w:r>
      <w:r w:rsidRPr="00130FED">
        <w:t xml:space="preserve">NF Set ID </w:t>
      </w:r>
      <w:r>
        <w:t xml:space="preserve">present, the NF Service Producer shall </w:t>
      </w:r>
      <w:r>
        <w:rPr>
          <w:rFonts w:eastAsia="宋体"/>
        </w:rPr>
        <w:t>check</w:t>
      </w:r>
      <w:r w:rsidRPr="004E0F1D">
        <w:rPr>
          <w:rFonts w:eastAsia="宋体"/>
        </w:rPr>
        <w:t xml:space="preserve"> the NF Set ID in the </w:t>
      </w:r>
      <w:r>
        <w:rPr>
          <w:rFonts w:eastAsia="宋体"/>
        </w:rPr>
        <w:t>c</w:t>
      </w:r>
      <w:r w:rsidRPr="004E0F1D">
        <w:rPr>
          <w:rFonts w:eastAsia="宋体"/>
        </w:rPr>
        <w:t xml:space="preserve">laim </w:t>
      </w:r>
      <w:r>
        <w:t>matches its own</w:t>
      </w:r>
      <w:r>
        <w:rPr>
          <w:rFonts w:eastAsia="宋体"/>
        </w:rPr>
        <w:t xml:space="preserve"> </w:t>
      </w:r>
      <w:r w:rsidRPr="004E0F1D">
        <w:rPr>
          <w:rFonts w:eastAsia="宋体"/>
        </w:rPr>
        <w:t>NF Set ID</w:t>
      </w:r>
      <w:r>
        <w:t>.</w:t>
      </w:r>
    </w:p>
    <w:p w14:paraId="4F42A784" w14:textId="77777777" w:rsidR="0024345E" w:rsidRDefault="0024345E" w:rsidP="0024345E">
      <w:pPr>
        <w:pStyle w:val="B2"/>
      </w:pPr>
      <w:r w:rsidRPr="00CF51CE">
        <w:t>-</w:t>
      </w:r>
      <w:r w:rsidRPr="00CF51CE">
        <w:tab/>
        <w:t>If scope is present, it checks that the scope matches the requested service operation.</w:t>
      </w:r>
    </w:p>
    <w:p w14:paraId="4B21478C" w14:textId="77777777" w:rsidR="0024345E" w:rsidRPr="00CF51CE" w:rsidRDefault="0024345E" w:rsidP="0024345E">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56C2A278" w14:textId="77777777" w:rsidR="0024345E" w:rsidRDefault="0024345E" w:rsidP="0024345E">
      <w:pPr>
        <w:pStyle w:val="B2"/>
      </w:pPr>
      <w:r w:rsidRPr="006B3427">
        <w:t>-</w:t>
      </w:r>
      <w:r w:rsidRPr="006B3427">
        <w:tab/>
        <w:t>It checks that the access token has not expired by verifying the expiration time in the access token against the current data/time</w:t>
      </w:r>
      <w:r w:rsidRPr="00953777">
        <w:t>.</w:t>
      </w:r>
    </w:p>
    <w:p w14:paraId="47719457" w14:textId="4DCFA6B9" w:rsidR="002E73AA" w:rsidRDefault="0024345E" w:rsidP="0024345E">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del w:id="31" w:author="Huawei" w:date="2020-12-22T15:29:00Z">
        <w:r w:rsidDel="0024345E">
          <w:delText xml:space="preserve"> </w:delText>
        </w:r>
        <w:r w:rsidRPr="0019549A" w:rsidDel="0024345E">
          <w:delText xml:space="preserve">The NF </w:delText>
        </w:r>
        <w:r w:rsidDel="0024345E">
          <w:delText>S</w:delText>
        </w:r>
        <w:r w:rsidRPr="0019549A" w:rsidDel="0024345E">
          <w:delText xml:space="preserve">ervice </w:delText>
        </w:r>
        <w:r w:rsidDel="0024345E">
          <w:delText>C</w:delText>
        </w:r>
        <w:r w:rsidRPr="0019549A" w:rsidDel="0024345E">
          <w:delText>onsumer may store the received token(s)</w:delText>
        </w:r>
        <w:r w:rsidDel="0024345E">
          <w:delText>. Stored tokens may be re-used for accessing service(s) from NF Service Producer NF type listed in claims (scope, audience) during their validity time.</w:delText>
        </w:r>
        <w:bookmarkEnd w:id="14"/>
        <w:bookmarkEnd w:id="15"/>
        <w:bookmarkEnd w:id="16"/>
        <w:bookmarkEnd w:id="17"/>
        <w:bookmarkEnd w:id="18"/>
        <w:bookmarkEnd w:id="19"/>
        <w:bookmarkEnd w:id="20"/>
        <w:bookmarkEnd w:id="21"/>
        <w:bookmarkEnd w:id="22"/>
        <w:r w:rsidR="002E73AA" w:rsidRPr="0006368F" w:rsidDel="0024345E">
          <w:delText>g to the N32-f context Id in the N32 message</w:delText>
        </w:r>
        <w:r w:rsidR="002E73AA" w:rsidRPr="00CF51CE" w:rsidDel="0024345E">
          <w:delText>.</w:delText>
        </w:r>
      </w:del>
    </w:p>
    <w:p w14:paraId="52AB208C" w14:textId="152B222F" w:rsidR="0024345E" w:rsidRPr="0024345E" w:rsidRDefault="0024345E" w:rsidP="0024345E">
      <w:pPr>
        <w:pBdr>
          <w:top w:val="single" w:sz="4" w:space="1" w:color="auto"/>
          <w:left w:val="single" w:sz="4" w:space="4" w:color="auto"/>
          <w:bottom w:val="single" w:sz="4" w:space="1" w:color="auto"/>
          <w:right w:val="single" w:sz="4" w:space="4" w:color="auto"/>
        </w:pBdr>
        <w:jc w:val="center"/>
        <w:rPr>
          <w:sz w:val="40"/>
        </w:rPr>
      </w:pPr>
      <w:r>
        <w:rPr>
          <w:sz w:val="40"/>
        </w:rPr>
        <w:t>2nd change</w:t>
      </w:r>
    </w:p>
    <w:p w14:paraId="361B2529" w14:textId="77777777" w:rsidR="0024345E" w:rsidRDefault="0024345E" w:rsidP="0024345E">
      <w:pPr>
        <w:pStyle w:val="5"/>
      </w:pPr>
      <w:bookmarkStart w:id="32" w:name="_Toc58333356"/>
      <w:bookmarkStart w:id="33" w:name="OLE_LINK79"/>
      <w:bookmarkStart w:id="34" w:name="OLE_LINK80"/>
      <w:bookmarkStart w:id="35" w:name="OLE_LINK83"/>
      <w:r>
        <w:lastRenderedPageBreak/>
        <w:t>13.4.1.2.2</w:t>
      </w:r>
      <w:r>
        <w:tab/>
        <w:t>Service Request Process</w:t>
      </w:r>
      <w:bookmarkEnd w:id="32"/>
    </w:p>
    <w:p w14:paraId="4A6D69F7" w14:textId="77777777" w:rsidR="0024345E" w:rsidRDefault="0024345E" w:rsidP="0024345E">
      <w:r>
        <w:t>The complete service request is two-step process including requesting an access token by NF Service Consumer (Step 1, i.e. 1a or 1b), and then verification of the access token by NF Service Consumer (Step 2).</w:t>
      </w:r>
    </w:p>
    <w:p w14:paraId="6286FAED" w14:textId="77777777" w:rsidR="0024345E" w:rsidRDefault="0024345E" w:rsidP="0024345E"/>
    <w:p w14:paraId="6F5539E6" w14:textId="77777777" w:rsidR="0024345E" w:rsidRPr="00EF564E" w:rsidRDefault="0024345E" w:rsidP="0024345E">
      <w:pPr>
        <w:rPr>
          <w:b/>
          <w:bCs/>
        </w:rPr>
      </w:pPr>
      <w:r w:rsidRPr="00EF564E">
        <w:rPr>
          <w:b/>
          <w:bCs/>
        </w:rPr>
        <w:t>Step 1</w:t>
      </w:r>
    </w:p>
    <w:p w14:paraId="339B2AA9" w14:textId="77777777" w:rsidR="0024345E" w:rsidRDefault="0024345E" w:rsidP="0024345E">
      <w:r>
        <w:t>Pre-requisite:</w:t>
      </w:r>
    </w:p>
    <w:p w14:paraId="62C063D8" w14:textId="77777777" w:rsidR="0024345E" w:rsidRDefault="0024345E" w:rsidP="0024345E">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09C33621" w14:textId="77777777" w:rsidR="0024345E" w:rsidRDefault="0024345E" w:rsidP="0024345E">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p>
    <w:p w14:paraId="21004F9B" w14:textId="77777777" w:rsidR="0024345E" w:rsidRDefault="0024345E" w:rsidP="0024345E">
      <w:pPr>
        <w:pStyle w:val="B1"/>
      </w:pPr>
      <w:r>
        <w:t>- The two NRFs have mutually authenticated each other.</w:t>
      </w:r>
    </w:p>
    <w:p w14:paraId="23FAA8F4" w14:textId="77777777" w:rsidR="0024345E" w:rsidRDefault="0024345E" w:rsidP="0024345E">
      <w:pPr>
        <w:pStyle w:val="B1"/>
        <w:rPr>
          <w:b/>
        </w:rPr>
      </w:pPr>
      <w:r>
        <w:t>- The NRF in the serving PLMN and NF service consumer have mutually authenticated each other.</w:t>
      </w:r>
      <w:r w:rsidRPr="001E03B6">
        <w:t xml:space="preserve"> </w:t>
      </w:r>
    </w:p>
    <w:p w14:paraId="62306298" w14:textId="77777777" w:rsidR="0024345E" w:rsidRPr="00B32D78" w:rsidRDefault="0024345E" w:rsidP="0024345E">
      <w:pPr>
        <w:rPr>
          <w:b/>
        </w:rPr>
      </w:pPr>
      <w:r w:rsidRPr="00EF564E">
        <w:rPr>
          <w:b/>
        </w:rPr>
        <w:t xml:space="preserve">1a. </w:t>
      </w:r>
      <w:proofErr w:type="spellStart"/>
      <w:r w:rsidRPr="00B32D78">
        <w:rPr>
          <w:b/>
        </w:rPr>
        <w:t>OAuth</w:t>
      </w:r>
      <w:proofErr w:type="spellEnd"/>
      <w:r w:rsidRPr="00B32D78">
        <w:rPr>
          <w:b/>
        </w:rPr>
        <w:t xml:space="preserve"> 2.0 resource server (NF</w:t>
      </w:r>
      <w:r>
        <w:rPr>
          <w:b/>
        </w:rPr>
        <w:t xml:space="preserve"> Service Producer</w:t>
      </w:r>
      <w:r w:rsidRPr="00B32D78">
        <w:rPr>
          <w:b/>
        </w:rPr>
        <w:t xml:space="preserve">) registration with the </w:t>
      </w:r>
      <w:proofErr w:type="spellStart"/>
      <w:r w:rsidRPr="00B32D78">
        <w:rPr>
          <w:b/>
        </w:rPr>
        <w:t>OAuth</w:t>
      </w:r>
      <w:proofErr w:type="spellEnd"/>
      <w:r w:rsidRPr="00B32D78">
        <w:rPr>
          <w:b/>
        </w:rPr>
        <w:t xml:space="preserve"> 2.0 authorization server (NRF) in the </w:t>
      </w:r>
      <w:proofErr w:type="spellStart"/>
      <w:r w:rsidRPr="00B32D78">
        <w:rPr>
          <w:b/>
        </w:rPr>
        <w:t>hPLMN</w:t>
      </w:r>
      <w:proofErr w:type="spellEnd"/>
    </w:p>
    <w:p w14:paraId="754345C5" w14:textId="77777777" w:rsidR="0024345E" w:rsidRPr="000077FF" w:rsidRDefault="0024345E" w:rsidP="0024345E">
      <w:r w:rsidRPr="000077FF">
        <w:t>Same as in the non-roaming scenario in 13.4.1.1.</w:t>
      </w:r>
    </w:p>
    <w:p w14:paraId="30D88DA1" w14:textId="77777777" w:rsidR="0024345E" w:rsidRPr="00527D58" w:rsidRDefault="0024345E" w:rsidP="0024345E">
      <w:pPr>
        <w:rPr>
          <w:b/>
        </w:rPr>
      </w:pPr>
      <w:r w:rsidRPr="00527D58">
        <w:rPr>
          <w:b/>
        </w:rPr>
        <w:t xml:space="preserve">Obtaining access token independently before NF </w:t>
      </w:r>
      <w:r>
        <w:rPr>
          <w:b/>
        </w:rPr>
        <w:t>S</w:t>
      </w:r>
      <w:r w:rsidRPr="00527D58">
        <w:rPr>
          <w:b/>
        </w:rPr>
        <w:t>ervice access</w:t>
      </w:r>
    </w:p>
    <w:p w14:paraId="7EBE2516" w14:textId="77777777" w:rsidR="0024345E" w:rsidRDefault="0024345E" w:rsidP="0024345E">
      <w:r>
        <w:t xml:space="preserve">The following procedure describes how the NF Service Consumer obtains an access token for NF Service Producers of a specific NF type for use in the roaming scenario. </w:t>
      </w:r>
    </w:p>
    <w:p w14:paraId="5FA1C7C2" w14:textId="77777777" w:rsidR="0024345E" w:rsidRDefault="0024345E" w:rsidP="0024345E">
      <w:pPr>
        <w:pStyle w:val="TH"/>
      </w:pPr>
      <w:r>
        <w:object w:dxaOrig="9810" w:dyaOrig="6720" w14:anchorId="3A806087">
          <v:shape id="_x0000_i1027" type="#_x0000_t75" style="width:480.85pt;height:329.3pt" o:ole="">
            <v:imagedata r:id="rId17" o:title=""/>
          </v:shape>
          <o:OLEObject Type="Embed" ProgID="Visio.Drawing.15" ShapeID="_x0000_i1027" DrawAspect="Content" ObjectID="_1673380378" r:id="rId18"/>
        </w:object>
      </w:r>
    </w:p>
    <w:p w14:paraId="5C794699" w14:textId="77777777" w:rsidR="0024345E" w:rsidRPr="009E61B4" w:rsidRDefault="0024345E" w:rsidP="0024345E">
      <w:pPr>
        <w:pStyle w:val="TF"/>
      </w:pPr>
      <w:r w:rsidRPr="009E61B4">
        <w:t xml:space="preserve">Figure </w:t>
      </w:r>
      <w:r>
        <w:t>13.4</w:t>
      </w:r>
      <w:r w:rsidRPr="009E61B4">
        <w:t>.1.2-</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339655B7" w14:textId="77777777" w:rsidR="0024345E" w:rsidRDefault="0024345E" w:rsidP="0024345E">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w:t>
      </w:r>
      <w:r>
        <w:lastRenderedPageBreak/>
        <w:t xml:space="preserve">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29632A2B" w14:textId="77777777" w:rsidR="0024345E" w:rsidRDefault="0024345E" w:rsidP="0024345E">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5C55818C" w14:textId="77777777" w:rsidR="0024345E" w:rsidRDefault="0024345E" w:rsidP="0024345E">
      <w:pPr>
        <w:pStyle w:val="B1"/>
      </w:pPr>
      <w:r>
        <w:t>3.</w:t>
      </w:r>
      <w:r>
        <w:tab/>
        <w:t xml:space="preserve">The </w:t>
      </w:r>
      <w:proofErr w:type="spellStart"/>
      <w:r>
        <w:t>hNRF</w:t>
      </w:r>
      <w:proofErr w:type="spellEnd"/>
      <w:r>
        <w:t xml:space="preserve"> checks whether the NF Service Consumer is authorized to access the requested service(s). If the NF Service Consumer is </w:t>
      </w:r>
      <w:proofErr w:type="spellStart"/>
      <w:r>
        <w:t>authorized</w:t>
      </w:r>
      <w:proofErr w:type="gramStart"/>
      <w:r>
        <w:t>,the</w:t>
      </w:r>
      <w:proofErr w:type="spellEnd"/>
      <w:proofErr w:type="gramEnd"/>
      <w:r>
        <w:t xml:space="preserv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5757AE1A" w14:textId="77777777" w:rsidR="0024345E" w:rsidRDefault="0024345E" w:rsidP="0024345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bookmarkStart w:id="36" w:name="OLE_LINK74"/>
      <w:r>
        <w:t xml:space="preserve"> </w:t>
      </w:r>
      <w:bookmarkEnd w:id="36"/>
      <w:r>
        <w:t>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9BEF7E8" w14:textId="6937AF26" w:rsidR="0024345E" w:rsidRDefault="0024345E" w:rsidP="0024345E">
      <w:pPr>
        <w:pStyle w:val="B1"/>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del w:id="37" w:author="Huawei" w:date="2020-12-22T15:33:00Z">
        <w:r w:rsidDel="0024345E">
          <w:delText xml:space="preserve"> </w:delText>
        </w:r>
        <w:bookmarkStart w:id="38" w:name="OLE_LINK77"/>
        <w:bookmarkStart w:id="39" w:name="OLE_LINK78"/>
        <w:r w:rsidRPr="0019549A" w:rsidDel="0024345E">
          <w:delText xml:space="preserve">The NF </w:delText>
        </w:r>
        <w:r w:rsidDel="0024345E">
          <w:delText>S</w:delText>
        </w:r>
        <w:r w:rsidRPr="0019549A" w:rsidDel="0024345E">
          <w:delText xml:space="preserve">ervice </w:delText>
        </w:r>
        <w:r w:rsidDel="0024345E">
          <w:delText>C</w:delText>
        </w:r>
        <w:r w:rsidRPr="0019549A" w:rsidDel="0024345E">
          <w:delText>onsumer may store the received token(s)</w:delText>
        </w:r>
        <w:bookmarkEnd w:id="38"/>
        <w:bookmarkEnd w:id="39"/>
        <w:r w:rsidDel="0024345E">
          <w:delTex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delText>
        </w:r>
        <w:r w:rsidRPr="00CF4C41" w:rsidDel="0024345E">
          <w:delText>[</w:delText>
        </w:r>
        <w:r w:rsidRPr="00E541E2" w:rsidDel="0024345E">
          <w:delText>68</w:delText>
        </w:r>
        <w:r w:rsidDel="0024345E">
          <w:delText>].</w:delText>
        </w:r>
      </w:del>
    </w:p>
    <w:p w14:paraId="0E395EAB" w14:textId="2B0B9598" w:rsidR="0024345E" w:rsidRDefault="0024345E" w:rsidP="0024345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ins w:id="40" w:author="Huawei" w:date="2020-12-22T15:33:00Z">
        <w:r w:rsidRPr="0024345E">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ins>
    </w:p>
    <w:p w14:paraId="49F1825D" w14:textId="77777777" w:rsidR="0024345E" w:rsidRDefault="0024345E" w:rsidP="0024345E"/>
    <w:p w14:paraId="5123051F" w14:textId="77777777" w:rsidR="0024345E" w:rsidRPr="00527D58" w:rsidRDefault="0024345E" w:rsidP="0024345E">
      <w:pPr>
        <w:rPr>
          <w:b/>
        </w:rPr>
      </w:pPr>
      <w:r>
        <w:rPr>
          <w:b/>
        </w:rPr>
        <w:t xml:space="preserve">1b. </w:t>
      </w:r>
      <w:r w:rsidRPr="00527D58">
        <w:rPr>
          <w:b/>
        </w:rPr>
        <w:t xml:space="preserve">Obtain access token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7886036" w14:textId="77777777" w:rsidR="0024345E" w:rsidRDefault="0024345E" w:rsidP="0024345E">
      <w:r>
        <w:t xml:space="preserve">The NF Service Consumer shall request an access token from the NRF for a specific NF Service Producer instance / </w:t>
      </w:r>
      <w:bookmarkStart w:id="41" w:name="OLE_LINK1"/>
      <w:bookmarkStart w:id="42" w:name="OLE_LINK2"/>
      <w:r>
        <w:t>NF Service Producer service instance</w:t>
      </w:r>
      <w:bookmarkEnd w:id="41"/>
      <w:bookmarkEnd w:id="42"/>
      <w:r>
        <w:t>. The request shall include the NF Instance Id of the requested NF Service Producer,</w:t>
      </w:r>
      <w:r w:rsidRPr="00277F99">
        <w:t xml:space="preserve"> </w:t>
      </w:r>
      <w:r>
        <w:t>appended with its PLMN ID</w:t>
      </w:r>
      <w:r>
        <w:rPr>
          <w:rFonts w:eastAsia="宋体" w:hint="eastAsia"/>
          <w:lang w:eastAsia="zh-CN"/>
        </w:rPr>
        <w:t>,</w:t>
      </w:r>
      <w:r>
        <w:t xml:space="preserve"> the expected NF service name and NF Instance Id of the NF Service Consumer,</w:t>
      </w:r>
      <w:r w:rsidRPr="00277F99">
        <w:t xml:space="preserve"> </w:t>
      </w:r>
      <w:r>
        <w:t>appended with its PLMN ID.</w:t>
      </w:r>
    </w:p>
    <w:p w14:paraId="55DFCB50" w14:textId="77777777" w:rsidR="0024345E" w:rsidRDefault="0024345E" w:rsidP="0024345E">
      <w:r>
        <w:t>The NRF in the visiting PLMN shall forward the request to the NRF in the home PLMN.</w:t>
      </w:r>
    </w:p>
    <w:p w14:paraId="058791C9" w14:textId="77777777" w:rsidR="0024345E" w:rsidRDefault="0024345E" w:rsidP="0024345E">
      <w:r>
        <w:t xml:space="preserve">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CF077B4" w14:textId="7C54C206" w:rsidR="0024345E" w:rsidRDefault="0024345E" w:rsidP="0024345E">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w:t>
      </w:r>
      <w:proofErr w:type="spellStart"/>
      <w:r>
        <w:t>Nnrf_AccessToken_Get</w:t>
      </w:r>
      <w:proofErr w:type="spellEnd"/>
      <w:r>
        <w:t xml:space="preserve"> response sent to the NRF in the visiting PLMN. The NRF in the visiting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w:t>
      </w:r>
      <w:ins w:id="43" w:author="Huawei1" w:date="2021-01-28T23:05:00Z">
        <w:r w:rsidR="000E53AA">
          <w:t>NF Instance Id or several NF Instance Id(s) of the requested</w:t>
        </w:r>
        <w:r w:rsidR="000E53AA">
          <w:t xml:space="preserve"> </w:t>
        </w:r>
      </w:ins>
      <w:r>
        <w:t>NF Service</w:t>
      </w:r>
      <w:r w:rsidRPr="00FC6CE5">
        <w:t xml:space="preserve"> </w:t>
      </w:r>
      <w:r>
        <w:t>P</w:t>
      </w:r>
      <w:r w:rsidRPr="00FC6CE5">
        <w:t>roducer</w:t>
      </w:r>
      <w:del w:id="44" w:author="Huawei" w:date="2020-12-22T15:34:00Z">
        <w:r w:rsidRPr="00FC6CE5" w:rsidDel="0024345E">
          <w:delText xml:space="preserve"> NF type</w:delText>
        </w:r>
      </w:del>
      <w:r w:rsidRPr="00FC6CE5">
        <w:t xml:space="preserve"> listed in claims (scope, audience) during their validity time.</w:t>
      </w:r>
    </w:p>
    <w:p w14:paraId="702D0A41" w14:textId="77777777" w:rsidR="0024345E" w:rsidRDefault="0024345E" w:rsidP="0024345E">
      <w:r w:rsidRPr="00EF564E">
        <w:rPr>
          <w:b/>
        </w:rPr>
        <w:t>Step 2</w:t>
      </w:r>
      <w:r w:rsidRPr="008F6C41">
        <w:rPr>
          <w:b/>
        </w:rPr>
        <w:t>:</w:t>
      </w:r>
    </w:p>
    <w:p w14:paraId="0AEF65F7" w14:textId="77777777" w:rsidR="0024345E" w:rsidRPr="00527D58" w:rsidRDefault="0024345E" w:rsidP="0024345E">
      <w:pPr>
        <w:rPr>
          <w:b/>
        </w:rPr>
      </w:pPr>
      <w:r w:rsidRPr="00527D58">
        <w:rPr>
          <w:b/>
        </w:rPr>
        <w:t>Service access request based on token verification</w:t>
      </w:r>
    </w:p>
    <w:p w14:paraId="1D275C12" w14:textId="77777777" w:rsidR="0024345E" w:rsidRDefault="0024345E" w:rsidP="0024345E">
      <w:r>
        <w:t>In addition to the steps described in the non-roaming scenario in 13.4.1.1, the NF Service Producer shall verify that the PLMN-ID contained in the API request is equal to the one inside the access token.</w:t>
      </w:r>
    </w:p>
    <w:p w14:paraId="0A03DFE1" w14:textId="77777777" w:rsidR="0024345E" w:rsidRDefault="0024345E" w:rsidP="0024345E">
      <w:pPr>
        <w:pStyle w:val="TH"/>
      </w:pPr>
      <w:r>
        <w:object w:dxaOrig="6144" w:dyaOrig="4728" w14:anchorId="6A03FD59">
          <v:shape id="_x0000_i1028" type="#_x0000_t75" style="width:306.8pt;height:235.4pt" o:ole="">
            <v:imagedata r:id="rId19" o:title=""/>
          </v:shape>
          <o:OLEObject Type="Embed" ProgID="Visio.Drawing.15" ShapeID="_x0000_i1028" DrawAspect="Content" ObjectID="_1673380379" r:id="rId20"/>
        </w:object>
      </w:r>
    </w:p>
    <w:p w14:paraId="51B07D33" w14:textId="77777777" w:rsidR="0024345E" w:rsidRDefault="0024345E" w:rsidP="0024345E">
      <w:pPr>
        <w:pStyle w:val="TF"/>
      </w:pPr>
      <w:r>
        <w:t>Figure 13.4.1.2-2: NF Service Consumer requesting service access with an access token in roaming case</w:t>
      </w:r>
    </w:p>
    <w:p w14:paraId="7ABFEBC9" w14:textId="77777777" w:rsidR="0024345E" w:rsidRDefault="0024345E" w:rsidP="0024345E">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43E4C5AD" w14:textId="2FC56B31" w:rsidR="0024345E" w:rsidRDefault="0024345E" w:rsidP="0024345E">
      <w:pPr>
        <w:pStyle w:val="B1"/>
      </w:pPr>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bookmarkEnd w:id="33"/>
      <w:bookmarkEnd w:id="34"/>
      <w:bookmarkEnd w:id="35"/>
    </w:p>
    <w:p w14:paraId="395EEC39" w14:textId="00672D72" w:rsidR="00321DC5" w:rsidRDefault="00321DC5" w:rsidP="00321DC5">
      <w:pPr>
        <w:pBdr>
          <w:top w:val="single" w:sz="4" w:space="1" w:color="auto"/>
          <w:left w:val="single" w:sz="4" w:space="4" w:color="auto"/>
          <w:bottom w:val="single" w:sz="4" w:space="1" w:color="auto"/>
          <w:right w:val="single" w:sz="4" w:space="4" w:color="auto"/>
        </w:pBdr>
        <w:jc w:val="center"/>
        <w:rPr>
          <w:sz w:val="40"/>
        </w:rPr>
      </w:pPr>
      <w:r>
        <w:rPr>
          <w:sz w:val="40"/>
          <w:lang w:eastAsia="zh-CN"/>
        </w:rPr>
        <w:t>E</w:t>
      </w:r>
      <w:r>
        <w:rPr>
          <w:rFonts w:hint="eastAsia"/>
          <w:sz w:val="40"/>
          <w:lang w:eastAsia="zh-CN"/>
        </w:rPr>
        <w:t>nd</w:t>
      </w:r>
      <w:r>
        <w:rPr>
          <w:sz w:val="40"/>
        </w:rPr>
        <w:t xml:space="preserve"> of changes</w:t>
      </w:r>
    </w:p>
    <w:p w14:paraId="545A907C" w14:textId="77777777" w:rsidR="00321DC5" w:rsidRPr="004F4560" w:rsidRDefault="00321DC5" w:rsidP="0024345E">
      <w:pPr>
        <w:pStyle w:val="B1"/>
      </w:pPr>
    </w:p>
    <w:sectPr w:rsidR="00321DC5" w:rsidRPr="004F456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6E330" w14:textId="77777777" w:rsidR="00BB167F" w:rsidRDefault="00BB167F">
      <w:r>
        <w:separator/>
      </w:r>
    </w:p>
  </w:endnote>
  <w:endnote w:type="continuationSeparator" w:id="0">
    <w:p w14:paraId="34884BEB" w14:textId="77777777" w:rsidR="00BB167F" w:rsidRDefault="00BB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EBD37" w14:textId="77777777" w:rsidR="00BB167F" w:rsidRDefault="00BB167F">
      <w:r>
        <w:separator/>
      </w:r>
    </w:p>
  </w:footnote>
  <w:footnote w:type="continuationSeparator" w:id="0">
    <w:p w14:paraId="17D21355" w14:textId="77777777" w:rsidR="00BB167F" w:rsidRDefault="00BB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218"/>
    <w:multiLevelType w:val="hybridMultilevel"/>
    <w:tmpl w:val="F72AC522"/>
    <w:lvl w:ilvl="0" w:tplc="AC1062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0187D50"/>
    <w:multiLevelType w:val="hybridMultilevel"/>
    <w:tmpl w:val="9F60A33E"/>
    <w:lvl w:ilvl="0" w:tplc="7BAAC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D9281F"/>
    <w:multiLevelType w:val="hybridMultilevel"/>
    <w:tmpl w:val="C9986FF4"/>
    <w:lvl w:ilvl="0" w:tplc="7BC24F1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532121"/>
    <w:multiLevelType w:val="hybridMultilevel"/>
    <w:tmpl w:val="AE92AF9E"/>
    <w:lvl w:ilvl="0" w:tplc="5C1ACE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uyizhuang">
    <w15:presenceInfo w15:providerId="AD" w15:userId="S-1-5-21-147214757-305610072-1517763936-1286490"/>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9CE"/>
    <w:rsid w:val="00022E4A"/>
    <w:rsid w:val="00053102"/>
    <w:rsid w:val="00074A15"/>
    <w:rsid w:val="00092A7F"/>
    <w:rsid w:val="000A6394"/>
    <w:rsid w:val="000B7FED"/>
    <w:rsid w:val="000C038A"/>
    <w:rsid w:val="000C6598"/>
    <w:rsid w:val="000D44B3"/>
    <w:rsid w:val="000E014D"/>
    <w:rsid w:val="000E53AA"/>
    <w:rsid w:val="00145D43"/>
    <w:rsid w:val="00192C46"/>
    <w:rsid w:val="001A08B3"/>
    <w:rsid w:val="001A7B60"/>
    <w:rsid w:val="001B52F0"/>
    <w:rsid w:val="001B7A65"/>
    <w:rsid w:val="001E41F3"/>
    <w:rsid w:val="0024345E"/>
    <w:rsid w:val="0026004D"/>
    <w:rsid w:val="002640DD"/>
    <w:rsid w:val="00271F5F"/>
    <w:rsid w:val="00275D12"/>
    <w:rsid w:val="00284FEB"/>
    <w:rsid w:val="002857A5"/>
    <w:rsid w:val="002860C4"/>
    <w:rsid w:val="002972FD"/>
    <w:rsid w:val="002A711C"/>
    <w:rsid w:val="002B5741"/>
    <w:rsid w:val="002E472E"/>
    <w:rsid w:val="002E73AA"/>
    <w:rsid w:val="00305409"/>
    <w:rsid w:val="00311BF6"/>
    <w:rsid w:val="003141B4"/>
    <w:rsid w:val="00321DC5"/>
    <w:rsid w:val="0034108E"/>
    <w:rsid w:val="003609EF"/>
    <w:rsid w:val="0036231A"/>
    <w:rsid w:val="00374DD4"/>
    <w:rsid w:val="003C31A4"/>
    <w:rsid w:val="003E1A36"/>
    <w:rsid w:val="00403C89"/>
    <w:rsid w:val="00410371"/>
    <w:rsid w:val="00421D99"/>
    <w:rsid w:val="004242F1"/>
    <w:rsid w:val="00451D75"/>
    <w:rsid w:val="004A52C6"/>
    <w:rsid w:val="004B75B7"/>
    <w:rsid w:val="004F4560"/>
    <w:rsid w:val="005009D9"/>
    <w:rsid w:val="0051580D"/>
    <w:rsid w:val="005348D1"/>
    <w:rsid w:val="00547111"/>
    <w:rsid w:val="00592D74"/>
    <w:rsid w:val="005C5213"/>
    <w:rsid w:val="005D5139"/>
    <w:rsid w:val="005E2C44"/>
    <w:rsid w:val="00621188"/>
    <w:rsid w:val="006257ED"/>
    <w:rsid w:val="00665C47"/>
    <w:rsid w:val="00695808"/>
    <w:rsid w:val="006B46FB"/>
    <w:rsid w:val="006E21FB"/>
    <w:rsid w:val="006F7A71"/>
    <w:rsid w:val="007264A5"/>
    <w:rsid w:val="00744E77"/>
    <w:rsid w:val="00792342"/>
    <w:rsid w:val="007977A8"/>
    <w:rsid w:val="007B512A"/>
    <w:rsid w:val="007C2097"/>
    <w:rsid w:val="007D6A07"/>
    <w:rsid w:val="007F7259"/>
    <w:rsid w:val="008040A8"/>
    <w:rsid w:val="008279FA"/>
    <w:rsid w:val="00854151"/>
    <w:rsid w:val="008626E7"/>
    <w:rsid w:val="00863155"/>
    <w:rsid w:val="00870EE7"/>
    <w:rsid w:val="008863B9"/>
    <w:rsid w:val="008A45A6"/>
    <w:rsid w:val="008B7764"/>
    <w:rsid w:val="008E460A"/>
    <w:rsid w:val="008F3789"/>
    <w:rsid w:val="008F686C"/>
    <w:rsid w:val="009148DE"/>
    <w:rsid w:val="00932834"/>
    <w:rsid w:val="00941E30"/>
    <w:rsid w:val="009777D9"/>
    <w:rsid w:val="00991B88"/>
    <w:rsid w:val="009A5753"/>
    <w:rsid w:val="009A579D"/>
    <w:rsid w:val="009E3297"/>
    <w:rsid w:val="009F734F"/>
    <w:rsid w:val="00A241D0"/>
    <w:rsid w:val="00A246B6"/>
    <w:rsid w:val="00A47E70"/>
    <w:rsid w:val="00A50CF0"/>
    <w:rsid w:val="00A7671C"/>
    <w:rsid w:val="00AA2CBC"/>
    <w:rsid w:val="00AC230B"/>
    <w:rsid w:val="00AC5820"/>
    <w:rsid w:val="00AD1CD8"/>
    <w:rsid w:val="00B13F88"/>
    <w:rsid w:val="00B258BB"/>
    <w:rsid w:val="00B63617"/>
    <w:rsid w:val="00B67B97"/>
    <w:rsid w:val="00B75BB2"/>
    <w:rsid w:val="00B764A2"/>
    <w:rsid w:val="00B86D96"/>
    <w:rsid w:val="00B968C8"/>
    <w:rsid w:val="00BA3EC5"/>
    <w:rsid w:val="00BA51D9"/>
    <w:rsid w:val="00BB167F"/>
    <w:rsid w:val="00BB5DFC"/>
    <w:rsid w:val="00BC3F1B"/>
    <w:rsid w:val="00BD279D"/>
    <w:rsid w:val="00BD6BB8"/>
    <w:rsid w:val="00C12D8A"/>
    <w:rsid w:val="00C66BA2"/>
    <w:rsid w:val="00C95985"/>
    <w:rsid w:val="00CC5026"/>
    <w:rsid w:val="00CC68D0"/>
    <w:rsid w:val="00CF5C18"/>
    <w:rsid w:val="00D03F9A"/>
    <w:rsid w:val="00D06D51"/>
    <w:rsid w:val="00D24991"/>
    <w:rsid w:val="00D34F82"/>
    <w:rsid w:val="00D50255"/>
    <w:rsid w:val="00D66520"/>
    <w:rsid w:val="00DE34CF"/>
    <w:rsid w:val="00E11C99"/>
    <w:rsid w:val="00E13F3D"/>
    <w:rsid w:val="00E34898"/>
    <w:rsid w:val="00EB09B7"/>
    <w:rsid w:val="00EE7D7C"/>
    <w:rsid w:val="00F25D98"/>
    <w:rsid w:val="00F300FB"/>
    <w:rsid w:val="00F635A2"/>
    <w:rsid w:val="00FB1AC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183319B-0A25-49A9-B9D5-08F5611C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4F4560"/>
    <w:rPr>
      <w:rFonts w:ascii="Times New Roman" w:hAnsi="Times New Roman"/>
      <w:lang w:val="en-GB" w:eastAsia="en-US"/>
    </w:rPr>
  </w:style>
  <w:style w:type="character" w:customStyle="1" w:styleId="THChar">
    <w:name w:val="TH Char"/>
    <w:link w:val="TH"/>
    <w:rsid w:val="004F4560"/>
    <w:rPr>
      <w:rFonts w:ascii="Arial" w:hAnsi="Arial"/>
      <w:b/>
      <w:lang w:val="en-GB" w:eastAsia="en-US"/>
    </w:rPr>
  </w:style>
  <w:style w:type="character" w:customStyle="1" w:styleId="B1Char1">
    <w:name w:val="B1 Char1"/>
    <w:link w:val="B1"/>
    <w:locked/>
    <w:rsid w:val="004F4560"/>
    <w:rPr>
      <w:rFonts w:ascii="Times New Roman" w:hAnsi="Times New Roman"/>
      <w:lang w:val="en-GB" w:eastAsia="en-US"/>
    </w:rPr>
  </w:style>
  <w:style w:type="character" w:customStyle="1" w:styleId="B2Char">
    <w:name w:val="B2 Char"/>
    <w:link w:val="B2"/>
    <w:rsid w:val="004F4560"/>
    <w:rPr>
      <w:rFonts w:ascii="Times New Roman" w:hAnsi="Times New Roman"/>
      <w:lang w:val="en-GB" w:eastAsia="en-US"/>
    </w:rPr>
  </w:style>
  <w:style w:type="character" w:customStyle="1" w:styleId="TF0">
    <w:name w:val="TF (文字)"/>
    <w:link w:val="TF"/>
    <w:rsid w:val="004F4560"/>
    <w:rPr>
      <w:rFonts w:ascii="Arial" w:hAnsi="Arial"/>
      <w:b/>
      <w:lang w:val="en-GB" w:eastAsia="en-US"/>
    </w:rPr>
  </w:style>
  <w:style w:type="paragraph" w:styleId="af1">
    <w:name w:val="List Paragraph"/>
    <w:basedOn w:val="a"/>
    <w:uiPriority w:val="34"/>
    <w:qFormat/>
    <w:rsid w:val="00451D75"/>
    <w:pPr>
      <w:ind w:firstLineChars="200" w:firstLine="420"/>
    </w:pPr>
  </w:style>
  <w:style w:type="character" w:customStyle="1" w:styleId="Char0">
    <w:name w:val="批注主题 Char"/>
    <w:link w:val="af"/>
    <w:rsid w:val="0024345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26403">
      <w:bodyDiv w:val="1"/>
      <w:marLeft w:val="0"/>
      <w:marRight w:val="0"/>
      <w:marTop w:val="0"/>
      <w:marBottom w:val="0"/>
      <w:divBdr>
        <w:top w:val="none" w:sz="0" w:space="0" w:color="auto"/>
        <w:left w:val="none" w:sz="0" w:space="0" w:color="auto"/>
        <w:bottom w:val="none" w:sz="0" w:space="0" w:color="auto"/>
        <w:right w:val="none" w:sz="0" w:space="0" w:color="auto"/>
      </w:divBdr>
    </w:div>
    <w:div w:id="179424587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4EEC-EFD8-49CD-BD1C-A00F64A6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Pages>
  <Words>2603</Words>
  <Characters>14841</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Huawei1</cp:lastModifiedBy>
  <cp:revision>6</cp:revision>
  <cp:lastPrinted>1899-12-31T23:00:00Z</cp:lastPrinted>
  <dcterms:created xsi:type="dcterms:W3CDTF">2021-01-28T13:50:00Z</dcterms:created>
  <dcterms:modified xsi:type="dcterms:W3CDTF">2021-01-28T15:06:00Z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(3)wqo48f1zvE7iWe+l3LeG7Bgl4aN2+YF2algHm208s5bvfL8MTyJWsArs87jH+hu7PcFlSka7
AWsYmtOJf514vbaHO3TFehut5ncIAanF4WcMdjlwWlT10e+kIh28nbtyLjL3nzPLBgk172b7
PyhWCzejRXudAiM+eMPNg0/Ms7Hmt1tJt72bfiC635R3A9nLS3+k9I4hd1QPKazo2uLwyx0W
cZsCvcy6DRGrKvYreZ</vt:lpwstr>
  </property>
  <property fmtid="{D5CDD505-2E9C-101B-9397-08002B2CF9AE}" pid="22" name="_2015_ms_pID_7253431">
    <vt:lpwstr>sl9dqnzJwyWonZFyO90svoejaiu+pFlUZgRmqnrcsVLVLzZXIa7KSy
0y4ICnSOztzPJhdGzL55t/YhNY3tRoM0l6Vhf+4E9mtgwkJn82cr5WDkktEsEHGvLlmqHTi/
7lb9qy12Wadkc3PFcoNvDDwZOtRbztWgOaaG6ykajZiV6/NQY7l2ghP2m9kRybpZn4ROiTzD
sojCk0VJ1dPmFZ2e/0UKC4dZazityCn6TQzh</vt:lpwstr>
  </property>
  <property fmtid="{D5CDD505-2E9C-101B-9397-08002B2CF9AE}" pid="23" name="_2015_ms_pID_7253432">
    <vt:lpwstr>CQ==</vt:lpwstr>
  </property>
</Properties>
</file>