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7F634" w14:textId="50AC6BB6" w:rsidR="009D610A" w:rsidRDefault="009D610A" w:rsidP="009D61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344AC">
        <w:rPr>
          <w:b/>
          <w:i/>
          <w:noProof/>
          <w:sz w:val="28"/>
        </w:rPr>
        <w:t>S3-210222</w:t>
      </w:r>
    </w:p>
    <w:p w14:paraId="6D9D0AF8" w14:textId="4867DC2B" w:rsidR="009D610A" w:rsidRDefault="009D610A" w:rsidP="009D61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B344AC">
        <w:rPr>
          <w:b/>
          <w:noProof/>
          <w:sz w:val="24"/>
        </w:rPr>
        <w:t xml:space="preserve">               </w:t>
      </w:r>
    </w:p>
    <w:p w14:paraId="3CBAC361" w14:textId="77777777" w:rsidR="009D610A" w:rsidRDefault="009D610A" w:rsidP="009D610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5AD11FF" w14:textId="11D613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B5916">
        <w:rPr>
          <w:rFonts w:ascii="Arial" w:hAnsi="Arial"/>
          <w:b/>
          <w:lang w:val="en-US"/>
        </w:rPr>
        <w:t xml:space="preserve">China Unicom, </w:t>
      </w:r>
      <w:r w:rsidR="00D55EB8">
        <w:rPr>
          <w:rFonts w:ascii="Arial" w:hAnsi="Arial"/>
          <w:b/>
          <w:lang w:val="en-US"/>
        </w:rPr>
        <w:t>Huawei, HiSilicon</w:t>
      </w:r>
    </w:p>
    <w:p w14:paraId="67D73CDA" w14:textId="70DAF146" w:rsidR="00C5740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41BB">
        <w:rPr>
          <w:rFonts w:ascii="Arial" w:hAnsi="Arial" w:cs="Arial"/>
          <w:b/>
        </w:rPr>
        <w:t xml:space="preserve">Check whether the N3IWF </w:t>
      </w:r>
      <w:r w:rsidR="00CB0677">
        <w:rPr>
          <w:rFonts w:ascii="Arial" w:hAnsi="Arial" w:cs="Arial"/>
          <w:b/>
        </w:rPr>
        <w:t>sends the EAP-Identity Request message</w:t>
      </w:r>
    </w:p>
    <w:p w14:paraId="6C330F34" w14:textId="4746723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4471CD7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610A">
        <w:rPr>
          <w:rFonts w:ascii="Arial" w:hAnsi="Arial"/>
          <w:b/>
        </w:rPr>
        <w:t>4.16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54BE982E"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</w:t>
      </w:r>
      <w:r w:rsidR="000C41BB">
        <w:rPr>
          <w:b/>
          <w:i/>
          <w:lang w:val="en-SG" w:eastAsia="zh-CN"/>
        </w:rPr>
        <w:t>520</w:t>
      </w:r>
    </w:p>
    <w:p w14:paraId="4B0C274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D56283C" w14:textId="185A6DDC" w:rsidR="00E72E78" w:rsidRPr="00E72E78" w:rsidRDefault="0005326A" w:rsidP="00E72E78">
      <w:pPr>
        <w:spacing w:after="0"/>
      </w:pPr>
      <w:r w:rsidRPr="00FC7432">
        <w:t>[1]</w:t>
      </w:r>
      <w:r w:rsidRPr="00FC7432">
        <w:tab/>
      </w:r>
      <w:r w:rsidR="00E72E78">
        <w:t xml:space="preserve">3GPP TS 33.501, </w:t>
      </w:r>
      <w:r w:rsidR="00E72E78" w:rsidRPr="00E72E78">
        <w:t>Security architecture and procedures for 5G System</w:t>
      </w:r>
    </w:p>
    <w:p w14:paraId="2C4C0B17" w14:textId="352C2D31" w:rsidR="0005326A" w:rsidRPr="00FC7432" w:rsidRDefault="0005326A" w:rsidP="0005326A">
      <w:pPr>
        <w:pStyle w:val="Reference"/>
      </w:pP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2F327068" w14:textId="0B1F3D4A" w:rsidR="00A95FF5" w:rsidRPr="00BF58F6" w:rsidRDefault="00A95FF5" w:rsidP="000C41B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 </w:t>
      </w:r>
      <w:r w:rsidR="00BF58F6">
        <w:rPr>
          <w:lang w:eastAsia="zh-CN"/>
        </w:rPr>
        <w:t xml:space="preserve">to </w:t>
      </w:r>
      <w:r w:rsidR="000C41BB">
        <w:rPr>
          <w:lang w:eastAsia="zh-CN"/>
        </w:rPr>
        <w:t>add a new requirement for N3IWF</w:t>
      </w:r>
      <w:r w:rsidR="00BF58F6">
        <w:rPr>
          <w:lang w:eastAsia="zh-CN"/>
        </w:rPr>
        <w:t>.</w:t>
      </w:r>
    </w:p>
    <w:p w14:paraId="529FC146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C67BC3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A86BFCE" w14:textId="77777777" w:rsidR="00335A35" w:rsidRDefault="00335A35" w:rsidP="00335A35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 w:rsidR="004D7CB0" w:rsidRPr="00D82003">
        <w:rPr>
          <w:rFonts w:cs="Arial"/>
          <w:noProof/>
          <w:sz w:val="36"/>
          <w:szCs w:val="24"/>
        </w:rPr>
        <w:t xml:space="preserve">CHANGES </w:t>
      </w:r>
      <w:r w:rsidRPr="00D82003">
        <w:rPr>
          <w:rFonts w:cs="Arial"/>
          <w:noProof/>
          <w:sz w:val="36"/>
          <w:szCs w:val="24"/>
        </w:rPr>
        <w:t>***</w:t>
      </w:r>
    </w:p>
    <w:p w14:paraId="17FBC00E" w14:textId="22C5D16E" w:rsidR="00D349DC" w:rsidRPr="00A94455" w:rsidRDefault="00D349DC" w:rsidP="00D349DC">
      <w:pPr>
        <w:pStyle w:val="5"/>
        <w:rPr>
          <w:ins w:id="0" w:author="China Unicom_gf" w:date="2021-01-11T15:34:00Z"/>
          <w:color w:val="FF0000"/>
        </w:rPr>
      </w:pPr>
      <w:bookmarkStart w:id="1" w:name="_Toc54024153"/>
      <w:bookmarkStart w:id="2" w:name="_Toc35529593"/>
      <w:ins w:id="3" w:author="China Unicom_gf" w:date="2021-01-11T15:34:00Z">
        <w:r w:rsidRPr="00A94455">
          <w:t>4.2.2.1.</w:t>
        </w:r>
        <w:r>
          <w:t>X</w:t>
        </w:r>
        <w:r w:rsidRPr="00A94455">
          <w:tab/>
        </w:r>
      </w:ins>
      <w:ins w:id="4" w:author="China Unicom-2" w:date="2021-01-28T14:12:00Z">
        <w:r w:rsidR="00AA5911">
          <w:t>Handling of</w:t>
        </w:r>
        <w:r w:rsidR="00AA5911" w:rsidRPr="00AA5911">
          <w:t xml:space="preserve"> EAP-Identity Request message</w:t>
        </w:r>
      </w:ins>
      <w:ins w:id="5" w:author="China Unicom_gf" w:date="2021-01-11T15:34:00Z">
        <w:del w:id="6" w:author="China Unicom-2" w:date="2021-01-28T14:12:00Z">
          <w:r w:rsidDel="00AA5911">
            <w:delText>The capability to creat different child SAs</w:delText>
          </w:r>
        </w:del>
      </w:ins>
    </w:p>
    <w:p w14:paraId="30038838" w14:textId="19238537" w:rsidR="00D349DC" w:rsidRPr="00A94455" w:rsidRDefault="00D349DC" w:rsidP="00D349DC">
      <w:pPr>
        <w:rPr>
          <w:ins w:id="7" w:author="China Unicom_gf" w:date="2021-01-11T15:34:00Z"/>
          <w:lang w:eastAsia="zh-CN"/>
        </w:rPr>
      </w:pPr>
      <w:ins w:id="8" w:author="China Unicom_gf" w:date="2021-01-11T15:34:00Z">
        <w:r w:rsidRPr="00A94455">
          <w:rPr>
            <w:i/>
          </w:rPr>
          <w:t>Requirement Name</w:t>
        </w:r>
        <w:r w:rsidRPr="00A94455">
          <w:t xml:space="preserve">: </w:t>
        </w:r>
      </w:ins>
      <w:ins w:id="9" w:author="China Unicom -3" w:date="2021-01-29T08:16:00Z">
        <w:r w:rsidR="00597FE6">
          <w:t>Handling of</w:t>
        </w:r>
        <w:r w:rsidR="00597FE6" w:rsidRPr="00AA5911">
          <w:t xml:space="preserve"> EAP-Identity Request message</w:t>
        </w:r>
      </w:ins>
      <w:bookmarkStart w:id="10" w:name="_GoBack"/>
      <w:bookmarkEnd w:id="10"/>
      <w:ins w:id="11" w:author="China Unicom_gf" w:date="2021-01-11T15:34:00Z">
        <w:del w:id="12" w:author="China Unicom -3" w:date="2021-01-29T08:16:00Z">
          <w:r w:rsidDel="00597FE6">
            <w:delText>The capability to Create Child SAs</w:delText>
          </w:r>
        </w:del>
        <w:r>
          <w:t xml:space="preserve"> </w:t>
        </w:r>
      </w:ins>
    </w:p>
    <w:p w14:paraId="128D897D" w14:textId="427003DE" w:rsidR="00D349DC" w:rsidRPr="00A94455" w:rsidRDefault="00D349DC" w:rsidP="00D349DC">
      <w:pPr>
        <w:rPr>
          <w:ins w:id="13" w:author="China Unicom_gf" w:date="2021-01-11T15:34:00Z"/>
        </w:rPr>
      </w:pPr>
      <w:ins w:id="14" w:author="China Unicom_gf" w:date="2021-01-11T15:34:00Z">
        <w:r w:rsidRPr="00A94455">
          <w:rPr>
            <w:i/>
          </w:rPr>
          <w:t xml:space="preserve">Requirement Reference: </w:t>
        </w:r>
        <w:r w:rsidRPr="00A94455">
          <w:t xml:space="preserve">TS </w:t>
        </w:r>
        <w:r>
          <w:t>33</w:t>
        </w:r>
        <w:r w:rsidRPr="00A94455">
          <w:t>.50</w:t>
        </w:r>
        <w:r>
          <w:t>1</w:t>
        </w:r>
        <w:r w:rsidRPr="00A94455">
          <w:t xml:space="preserve"> </w:t>
        </w:r>
        <w:r>
          <w:t>[1]</w:t>
        </w:r>
        <w:r w:rsidRPr="00A94455">
          <w:t xml:space="preserve">, clause </w:t>
        </w:r>
        <w:r>
          <w:t>7.2.1</w:t>
        </w:r>
        <w:r w:rsidRPr="00A94455">
          <w:t xml:space="preserve"> </w:t>
        </w:r>
      </w:ins>
    </w:p>
    <w:p w14:paraId="5AE03C47" w14:textId="0AC65536" w:rsidR="00D349DC" w:rsidRPr="00A94455" w:rsidRDefault="00D349DC" w:rsidP="00D349DC">
      <w:pPr>
        <w:rPr>
          <w:ins w:id="15" w:author="China Unicom_gf" w:date="2021-01-11T15:34:00Z"/>
          <w:lang w:eastAsia="zh-CN"/>
        </w:rPr>
      </w:pPr>
      <w:ins w:id="16" w:author="China Unicom_gf" w:date="2021-01-11T15:34:00Z">
        <w:r w:rsidRPr="00A94455">
          <w:rPr>
            <w:i/>
          </w:rPr>
          <w:t>Requirement Description</w:t>
        </w:r>
        <w:r w:rsidRPr="00A94455">
          <w:t xml:space="preserve">: </w:t>
        </w:r>
        <w:r w:rsidRPr="001F4280">
          <w:t>"</w:t>
        </w:r>
        <w:r>
          <w:t>The N3IWF shall refrain from sending an EAP-Identity request. The UE may ignore an EAP Identity request or respond with the SUCI it sent in the Registration Request</w:t>
        </w:r>
        <w:r w:rsidRPr="003F1112">
          <w:t>.</w:t>
        </w:r>
        <w:r w:rsidRPr="001F4280">
          <w:t>"</w:t>
        </w:r>
        <w:r w:rsidRPr="00A94455">
          <w:rPr>
            <w:lang w:eastAsia="zh-CN"/>
          </w:rPr>
          <w:t xml:space="preserve"> as specified in </w:t>
        </w:r>
        <w:r w:rsidRPr="00A94455">
          <w:t xml:space="preserve">TS </w:t>
        </w:r>
        <w:r>
          <w:t>33</w:t>
        </w:r>
        <w:r w:rsidRPr="00A94455">
          <w:t>.50</w:t>
        </w:r>
        <w:r>
          <w:t>1</w:t>
        </w:r>
        <w:r w:rsidRPr="00A94455">
          <w:t xml:space="preserve"> </w:t>
        </w:r>
        <w:r>
          <w:rPr>
            <w:lang w:eastAsia="zh-CN"/>
          </w:rPr>
          <w:t>[1]</w:t>
        </w:r>
        <w:r w:rsidRPr="00A94455">
          <w:t xml:space="preserve">, clause </w:t>
        </w:r>
        <w:r>
          <w:t>7.2.1</w:t>
        </w:r>
        <w:r w:rsidRPr="00A94455">
          <w:rPr>
            <w:lang w:eastAsia="zh-CN"/>
          </w:rPr>
          <w:t>.</w:t>
        </w:r>
      </w:ins>
    </w:p>
    <w:p w14:paraId="67754EA6" w14:textId="77777777" w:rsidR="00D349DC" w:rsidRPr="00FC1094" w:rsidRDefault="00D349DC" w:rsidP="00D349DC">
      <w:pPr>
        <w:keepNext/>
        <w:rPr>
          <w:ins w:id="17" w:author="China Unicom_gf" w:date="2021-01-11T15:34:00Z"/>
          <w:i/>
        </w:rPr>
      </w:pPr>
      <w:ins w:id="18" w:author="China Unicom_gf" w:date="2021-01-11T15:34:00Z">
        <w:r w:rsidRPr="00A94455">
          <w:rPr>
            <w:i/>
          </w:rPr>
          <w:t>Threat Reference</w:t>
        </w:r>
        <w:r w:rsidRPr="00A94455">
          <w:t xml:space="preserve">:  </w:t>
        </w:r>
        <w:r>
          <w:t>TBD</w:t>
        </w:r>
      </w:ins>
    </w:p>
    <w:p w14:paraId="1A5734DC" w14:textId="77777777" w:rsidR="00D349DC" w:rsidRDefault="00D349DC" w:rsidP="00D349DC">
      <w:pPr>
        <w:rPr>
          <w:ins w:id="19" w:author="China Unicom_gf" w:date="2021-01-11T15:34:00Z"/>
        </w:rPr>
      </w:pPr>
      <w:ins w:id="20" w:author="China Unicom_gf" w:date="2021-01-11T15:34:00Z">
        <w:r w:rsidRPr="00137EBA">
          <w:rPr>
            <w:rFonts w:cs="Arial"/>
            <w:b/>
            <w:color w:val="000000"/>
          </w:rPr>
          <w:t xml:space="preserve">Test Name: </w:t>
        </w:r>
        <w:r w:rsidRPr="00137EBA">
          <w:t>TC_</w:t>
        </w:r>
        <w:r>
          <w:t>N3IWF_REFRAIN_SEND_IDENTITY_REQUEST</w:t>
        </w:r>
      </w:ins>
    </w:p>
    <w:p w14:paraId="1E93ADBF" w14:textId="77777777" w:rsidR="00D349DC" w:rsidRPr="001F4280" w:rsidRDefault="00D349DC" w:rsidP="00D349DC">
      <w:pPr>
        <w:rPr>
          <w:ins w:id="21" w:author="China Unicom_gf" w:date="2021-01-11T15:34:00Z"/>
          <w:b/>
          <w:lang w:eastAsia="zh-CN"/>
        </w:rPr>
      </w:pPr>
      <w:ins w:id="22" w:author="China Unicom_gf" w:date="2021-01-11T15:34:00Z">
        <w:r w:rsidRPr="001F4280">
          <w:rPr>
            <w:b/>
            <w:lang w:eastAsia="zh-CN"/>
          </w:rPr>
          <w:t xml:space="preserve"> Purpose:</w:t>
        </w:r>
      </w:ins>
    </w:p>
    <w:p w14:paraId="227D395A" w14:textId="77777777" w:rsidR="00D349DC" w:rsidRPr="001F4280" w:rsidRDefault="00D349DC" w:rsidP="00D349DC">
      <w:pPr>
        <w:rPr>
          <w:ins w:id="23" w:author="China Unicom_gf" w:date="2021-01-11T15:34:00Z"/>
          <w:lang w:eastAsia="zh-CN"/>
        </w:rPr>
      </w:pPr>
      <w:ins w:id="24" w:author="China Unicom_gf" w:date="2021-01-11T15:34:00Z">
        <w:r w:rsidRPr="001F4280">
          <w:rPr>
            <w:lang w:eastAsia="zh-CN"/>
          </w:rPr>
          <w:t>Verify that</w:t>
        </w:r>
        <w:r w:rsidRPr="001F4280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>N3IWF</w:t>
        </w:r>
        <w:r>
          <w:rPr>
            <w:lang w:eastAsia="zh-CN"/>
          </w:rPr>
          <w:t xml:space="preserve"> will not send an EAP-Identity request message, and if the N3IWF sends EAP-Identity Request message, whether the N3IWF will conintue to proceed the EAP-5G procedure.</w:t>
        </w:r>
      </w:ins>
    </w:p>
    <w:bookmarkEnd w:id="1"/>
    <w:bookmarkEnd w:id="2"/>
    <w:p w14:paraId="390DF7AE" w14:textId="77777777" w:rsidR="00D349DC" w:rsidRPr="001F4280" w:rsidRDefault="00D349DC" w:rsidP="00D349DC">
      <w:pPr>
        <w:rPr>
          <w:ins w:id="25" w:author="China Unicom_gf" w:date="2021-01-11T15:34:00Z"/>
          <w:b/>
          <w:lang w:eastAsia="zh-CN"/>
        </w:rPr>
      </w:pPr>
      <w:ins w:id="26" w:author="China Unicom_gf" w:date="2021-01-11T15:34:00Z">
        <w:r w:rsidRPr="001F4280">
          <w:rPr>
            <w:b/>
            <w:lang w:eastAsia="zh-CN"/>
          </w:rPr>
          <w:t>Pre-Conditions:</w:t>
        </w:r>
      </w:ins>
    </w:p>
    <w:p w14:paraId="67E39AB6" w14:textId="77777777" w:rsidR="00D349DC" w:rsidRDefault="00D349DC" w:rsidP="00D349DC">
      <w:pPr>
        <w:pStyle w:val="B1"/>
        <w:rPr>
          <w:ins w:id="27" w:author="China Unicom_gf" w:date="2021-01-11T15:34:00Z"/>
        </w:rPr>
      </w:pPr>
      <w:ins w:id="28" w:author="China Unicom_gf" w:date="2021-01-11T15:34:00Z">
        <w:r>
          <w:rPr>
            <w:rFonts w:eastAsia="MS Mincho"/>
            <w:lang w:eastAsia="ja-JP"/>
          </w:rPr>
          <w:t>-</w:t>
        </w:r>
        <w:r>
          <w:rPr>
            <w:rFonts w:eastAsia="MS Mincho"/>
            <w:lang w:eastAsia="ja-JP"/>
          </w:rPr>
          <w:tab/>
          <w:t xml:space="preserve">The </w:t>
        </w:r>
        <w:r>
          <w:rPr>
            <w:rFonts w:asciiTheme="minorEastAsia" w:eastAsiaTheme="minorEastAsia" w:hAnsiTheme="minorEastAsia" w:hint="eastAsia"/>
            <w:lang w:eastAsia="zh-CN"/>
          </w:rPr>
          <w:t>AMF</w:t>
        </w:r>
        <w:r>
          <w:rPr>
            <w:rFonts w:eastAsia="MS Mincho"/>
            <w:lang w:eastAsia="ja-JP"/>
          </w:rPr>
          <w:t xml:space="preserve"> network product shall be connected in emulated/real network environments.</w:t>
        </w:r>
        <w:r>
          <w:t xml:space="preserve"> UE may be simulated.</w:t>
        </w:r>
      </w:ins>
    </w:p>
    <w:p w14:paraId="21B3236B" w14:textId="77777777" w:rsidR="00D349DC" w:rsidRDefault="00D349DC" w:rsidP="00D349DC">
      <w:pPr>
        <w:pStyle w:val="B1"/>
        <w:rPr>
          <w:ins w:id="29" w:author="China Unicom_gf" w:date="2021-01-11T15:34:00Z"/>
          <w:rFonts w:eastAsia="MS Mincho"/>
          <w:lang w:eastAsia="ja-JP"/>
        </w:rPr>
      </w:pPr>
      <w:ins w:id="30" w:author="China Unicom_gf" w:date="2021-01-11T15:34:00Z">
        <w:r>
          <w:rPr>
            <w:rFonts w:eastAsia="MS Mincho"/>
            <w:lang w:eastAsia="ja-JP"/>
          </w:rPr>
          <w:t xml:space="preserve">- </w:t>
        </w:r>
        <w:r>
          <w:rPr>
            <w:rFonts w:eastAsia="MS Mincho"/>
            <w:lang w:eastAsia="ja-JP"/>
          </w:rPr>
          <w:tab/>
          <w:t xml:space="preserve">A document describes whether the N3IWF will send an </w:t>
        </w:r>
        <w:r>
          <w:rPr>
            <w:lang w:eastAsia="zh-CN"/>
          </w:rPr>
          <w:t>EAP-Identity Request message.</w:t>
        </w:r>
      </w:ins>
    </w:p>
    <w:p w14:paraId="7062778A" w14:textId="77777777" w:rsidR="00D349DC" w:rsidRPr="001F4280" w:rsidRDefault="00D349DC" w:rsidP="00D349DC">
      <w:pPr>
        <w:rPr>
          <w:ins w:id="31" w:author="China Unicom_gf" w:date="2021-01-11T15:34:00Z"/>
          <w:b/>
          <w:lang w:eastAsia="zh-CN"/>
        </w:rPr>
      </w:pPr>
      <w:ins w:id="32" w:author="China Unicom_gf" w:date="2021-01-11T15:34:00Z">
        <w:r w:rsidRPr="001F4280">
          <w:rPr>
            <w:b/>
            <w:lang w:eastAsia="zh-CN"/>
          </w:rPr>
          <w:t>Execution Steps</w:t>
        </w:r>
      </w:ins>
    </w:p>
    <w:p w14:paraId="0C90E7C4" w14:textId="77777777" w:rsidR="00D349DC" w:rsidRDefault="00D349DC" w:rsidP="00D349DC">
      <w:pPr>
        <w:pStyle w:val="B1"/>
        <w:rPr>
          <w:ins w:id="33" w:author="China Unicom_gf" w:date="2021-01-11T15:34:00Z"/>
        </w:rPr>
      </w:pPr>
      <w:ins w:id="34" w:author="China Unicom_gf" w:date="2021-01-11T15:34:00Z">
        <w:r>
          <w:t>1. The UE initiates IKE_SA_INIT procedure without UE identity.</w:t>
        </w:r>
      </w:ins>
    </w:p>
    <w:p w14:paraId="2E17FCC8" w14:textId="77777777" w:rsidR="00D349DC" w:rsidRDefault="00D349DC" w:rsidP="00D349DC">
      <w:pPr>
        <w:pStyle w:val="B1"/>
        <w:rPr>
          <w:ins w:id="35" w:author="China Unicom_gf" w:date="2021-01-11T15:34:00Z"/>
          <w:lang w:eastAsia="zh-CN"/>
        </w:rPr>
      </w:pPr>
      <w:ins w:id="36" w:author="China Unicom_gf" w:date="2021-01-11T15:34:00Z">
        <w:r>
          <w:t>2. The N3IWF responses an EAP message</w:t>
        </w:r>
      </w:ins>
    </w:p>
    <w:p w14:paraId="69494F6F" w14:textId="77777777" w:rsidR="00D349DC" w:rsidRPr="001F4280" w:rsidRDefault="00D349DC" w:rsidP="00D349DC">
      <w:pPr>
        <w:rPr>
          <w:ins w:id="37" w:author="China Unicom_gf" w:date="2021-01-11T15:34:00Z"/>
          <w:b/>
          <w:lang w:eastAsia="zh-CN"/>
        </w:rPr>
      </w:pPr>
      <w:ins w:id="38" w:author="China Unicom_gf" w:date="2021-01-11T15:34:00Z">
        <w:r w:rsidRPr="001F4280">
          <w:rPr>
            <w:b/>
            <w:lang w:eastAsia="zh-CN"/>
          </w:rPr>
          <w:t>Expected Results:</w:t>
        </w:r>
      </w:ins>
    </w:p>
    <w:p w14:paraId="3C7939CE" w14:textId="77777777" w:rsidR="00D349DC" w:rsidRDefault="00D349DC" w:rsidP="00D349DC">
      <w:pPr>
        <w:pStyle w:val="B1"/>
        <w:rPr>
          <w:ins w:id="39" w:author="China Unicom_gf" w:date="2021-01-11T15:34:00Z"/>
        </w:rPr>
      </w:pPr>
      <w:ins w:id="40" w:author="China Unicom_gf" w:date="2021-01-11T15:34:00Z">
        <w:r>
          <w:lastRenderedPageBreak/>
          <w:t>If the EAP message is EAP-5G start, then it is ok.</w:t>
        </w:r>
      </w:ins>
    </w:p>
    <w:p w14:paraId="11AB5D92" w14:textId="32329B94" w:rsidR="00D349DC" w:rsidRPr="003430C6" w:rsidRDefault="00D349DC" w:rsidP="00D349DC">
      <w:pPr>
        <w:pStyle w:val="B1"/>
        <w:rPr>
          <w:ins w:id="41" w:author="China Unicom_gf" w:date="2021-01-11T15:34:00Z"/>
        </w:rPr>
      </w:pPr>
      <w:ins w:id="42" w:author="China Unicom_gf" w:date="2021-01-11T15:34:00Z">
        <w:r>
          <w:t>If the EAP message is EAP-Identity Request meesage, then check whether the N3IWF sends a N2 msg to the AMF, and whether the procedure in 7.2 of TS 33.501[1] runs successfully.</w:t>
        </w:r>
      </w:ins>
    </w:p>
    <w:p w14:paraId="76315352" w14:textId="77777777" w:rsidR="00D349DC" w:rsidRPr="001F4280" w:rsidRDefault="00D349DC" w:rsidP="00D349DC">
      <w:pPr>
        <w:rPr>
          <w:ins w:id="43" w:author="China Unicom_gf" w:date="2021-01-11T15:34:00Z"/>
          <w:b/>
          <w:lang w:eastAsia="zh-CN"/>
        </w:rPr>
      </w:pPr>
      <w:ins w:id="44" w:author="China Unicom_gf" w:date="2021-01-11T15:34:00Z">
        <w:r w:rsidRPr="001F4280">
          <w:rPr>
            <w:b/>
            <w:lang w:eastAsia="zh-CN"/>
          </w:rPr>
          <w:t>Expected format of evidence:</w:t>
        </w:r>
      </w:ins>
    </w:p>
    <w:p w14:paraId="5D567436" w14:textId="77777777" w:rsidR="00D349DC" w:rsidRPr="001A6C8B" w:rsidRDefault="00D349DC" w:rsidP="00D349DC">
      <w:pPr>
        <w:rPr>
          <w:ins w:id="45" w:author="China Unicom_gf" w:date="2021-01-11T15:34:00Z"/>
        </w:rPr>
      </w:pPr>
      <w:ins w:id="46" w:author="China Unicom_gf" w:date="2021-01-11T15:34:00Z">
        <w:r>
          <w:rPr>
            <w:lang w:eastAsia="zh-CN"/>
          </w:rPr>
          <w:t xml:space="preserve">     </w:t>
        </w:r>
        <w:r>
          <w:t>Save the logs and the communication flow in a .pcap file.</w:t>
        </w:r>
      </w:ins>
    </w:p>
    <w:p w14:paraId="03BDA14A" w14:textId="77777777" w:rsidR="000C41BB" w:rsidRPr="00D349DC" w:rsidRDefault="000C41BB" w:rsidP="000C41BB">
      <w:pPr>
        <w:tabs>
          <w:tab w:val="left" w:pos="937"/>
        </w:tabs>
        <w:rPr>
          <w:sz w:val="24"/>
          <w:szCs w:val="24"/>
          <w:lang w:eastAsia="zh-CN"/>
        </w:rPr>
      </w:pPr>
    </w:p>
    <w:p w14:paraId="485F2866" w14:textId="7ACE8C29" w:rsidR="00680694" w:rsidRPr="000650BB" w:rsidRDefault="00680694" w:rsidP="00551BBA">
      <w:pPr>
        <w:jc w:val="center"/>
        <w:rPr>
          <w:rFonts w:cs="Arial"/>
          <w:noProof/>
          <w:sz w:val="36"/>
          <w:szCs w:val="24"/>
        </w:rPr>
      </w:pPr>
    </w:p>
    <w:p w14:paraId="37150C86" w14:textId="309C8994" w:rsidR="00335A35" w:rsidRPr="00C94352" w:rsidRDefault="00335A35" w:rsidP="00C94352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>***END OF CHANGES***</w:t>
      </w:r>
    </w:p>
    <w:sectPr w:rsidR="00335A35" w:rsidRPr="00C943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6581E" w14:textId="77777777" w:rsidR="00B56397" w:rsidRDefault="00B56397">
      <w:r>
        <w:separator/>
      </w:r>
    </w:p>
  </w:endnote>
  <w:endnote w:type="continuationSeparator" w:id="0">
    <w:p w14:paraId="0E65B721" w14:textId="77777777" w:rsidR="00B56397" w:rsidRDefault="00B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E44F" w14:textId="77777777" w:rsidR="00B56397" w:rsidRDefault="00B56397">
      <w:r>
        <w:separator/>
      </w:r>
    </w:p>
  </w:footnote>
  <w:footnote w:type="continuationSeparator" w:id="0">
    <w:p w14:paraId="46D36026" w14:textId="77777777" w:rsidR="00B56397" w:rsidRDefault="00B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67230B"/>
    <w:multiLevelType w:val="hybridMultilevel"/>
    <w:tmpl w:val="61CA075A"/>
    <w:lvl w:ilvl="0" w:tplc="275EB9E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Unicom_gf">
    <w15:presenceInfo w15:providerId="None" w15:userId="China Unicom_gf"/>
  </w15:person>
  <w15:person w15:author="China Unicom-2">
    <w15:presenceInfo w15:providerId="None" w15:userId="China Unicom-2"/>
  </w15:person>
  <w15:person w15:author="China Unicom -3">
    <w15:presenceInfo w15:providerId="None" w15:userId="China Unicom 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74AF"/>
    <w:rsid w:val="00012515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1FEB"/>
    <w:rsid w:val="000645E3"/>
    <w:rsid w:val="000650BB"/>
    <w:rsid w:val="000653E1"/>
    <w:rsid w:val="00074722"/>
    <w:rsid w:val="000819D8"/>
    <w:rsid w:val="000934A6"/>
    <w:rsid w:val="00096516"/>
    <w:rsid w:val="000A053B"/>
    <w:rsid w:val="000A2C6C"/>
    <w:rsid w:val="000A4660"/>
    <w:rsid w:val="000B30D3"/>
    <w:rsid w:val="000C41BB"/>
    <w:rsid w:val="000D1B5B"/>
    <w:rsid w:val="000E56F7"/>
    <w:rsid w:val="000E613E"/>
    <w:rsid w:val="0010401F"/>
    <w:rsid w:val="00112FC3"/>
    <w:rsid w:val="00116CDE"/>
    <w:rsid w:val="001224FC"/>
    <w:rsid w:val="00133150"/>
    <w:rsid w:val="00150371"/>
    <w:rsid w:val="0016352E"/>
    <w:rsid w:val="001641BC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2AEE"/>
    <w:rsid w:val="001C13F4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26F1B"/>
    <w:rsid w:val="00230002"/>
    <w:rsid w:val="002447E0"/>
    <w:rsid w:val="00244C9A"/>
    <w:rsid w:val="00247216"/>
    <w:rsid w:val="0027040B"/>
    <w:rsid w:val="002745C2"/>
    <w:rsid w:val="00294F56"/>
    <w:rsid w:val="0029644C"/>
    <w:rsid w:val="002A1857"/>
    <w:rsid w:val="002B5916"/>
    <w:rsid w:val="002C7F38"/>
    <w:rsid w:val="0030276F"/>
    <w:rsid w:val="00305336"/>
    <w:rsid w:val="00305AC7"/>
    <w:rsid w:val="0030628A"/>
    <w:rsid w:val="00330002"/>
    <w:rsid w:val="00335A35"/>
    <w:rsid w:val="003453D1"/>
    <w:rsid w:val="0035122B"/>
    <w:rsid w:val="00353451"/>
    <w:rsid w:val="00370844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301E9"/>
    <w:rsid w:val="00434916"/>
    <w:rsid w:val="00440414"/>
    <w:rsid w:val="004538A7"/>
    <w:rsid w:val="00454AC3"/>
    <w:rsid w:val="004558E9"/>
    <w:rsid w:val="0045777E"/>
    <w:rsid w:val="004667FC"/>
    <w:rsid w:val="0047099C"/>
    <w:rsid w:val="0047138A"/>
    <w:rsid w:val="0047195B"/>
    <w:rsid w:val="00482AA5"/>
    <w:rsid w:val="004855CE"/>
    <w:rsid w:val="004B3753"/>
    <w:rsid w:val="004B4766"/>
    <w:rsid w:val="004B6453"/>
    <w:rsid w:val="004C31D2"/>
    <w:rsid w:val="004D55C2"/>
    <w:rsid w:val="004D7CB0"/>
    <w:rsid w:val="0050602D"/>
    <w:rsid w:val="00521131"/>
    <w:rsid w:val="005260F7"/>
    <w:rsid w:val="00527AF7"/>
    <w:rsid w:val="00527C0B"/>
    <w:rsid w:val="00531827"/>
    <w:rsid w:val="005410F6"/>
    <w:rsid w:val="0054668E"/>
    <w:rsid w:val="00551BBA"/>
    <w:rsid w:val="005628B2"/>
    <w:rsid w:val="005719C6"/>
    <w:rsid w:val="005729C4"/>
    <w:rsid w:val="00590D35"/>
    <w:rsid w:val="0059227B"/>
    <w:rsid w:val="00592B31"/>
    <w:rsid w:val="00597FE6"/>
    <w:rsid w:val="005A2B1D"/>
    <w:rsid w:val="005A68CD"/>
    <w:rsid w:val="005B0966"/>
    <w:rsid w:val="005B795D"/>
    <w:rsid w:val="005C7986"/>
    <w:rsid w:val="005F2653"/>
    <w:rsid w:val="00605A02"/>
    <w:rsid w:val="00613820"/>
    <w:rsid w:val="00632BB5"/>
    <w:rsid w:val="00652248"/>
    <w:rsid w:val="00653F9F"/>
    <w:rsid w:val="00657B80"/>
    <w:rsid w:val="00675B3C"/>
    <w:rsid w:val="0067695C"/>
    <w:rsid w:val="00680694"/>
    <w:rsid w:val="00684E58"/>
    <w:rsid w:val="00695895"/>
    <w:rsid w:val="006C1476"/>
    <w:rsid w:val="006D340A"/>
    <w:rsid w:val="006E19A6"/>
    <w:rsid w:val="00712055"/>
    <w:rsid w:val="00715A1D"/>
    <w:rsid w:val="007221CF"/>
    <w:rsid w:val="00741806"/>
    <w:rsid w:val="00757B30"/>
    <w:rsid w:val="00760BB0"/>
    <w:rsid w:val="0076157A"/>
    <w:rsid w:val="00763F00"/>
    <w:rsid w:val="007A00EF"/>
    <w:rsid w:val="007A4DED"/>
    <w:rsid w:val="007B19EA"/>
    <w:rsid w:val="007B4E5D"/>
    <w:rsid w:val="007C078A"/>
    <w:rsid w:val="007C0A2D"/>
    <w:rsid w:val="007C27B0"/>
    <w:rsid w:val="007F2028"/>
    <w:rsid w:val="007F300B"/>
    <w:rsid w:val="007F6A39"/>
    <w:rsid w:val="008014C3"/>
    <w:rsid w:val="00845FF4"/>
    <w:rsid w:val="00850812"/>
    <w:rsid w:val="0085192B"/>
    <w:rsid w:val="00856CAD"/>
    <w:rsid w:val="0087134D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169D"/>
    <w:rsid w:val="009248E8"/>
    <w:rsid w:val="00926ABD"/>
    <w:rsid w:val="009338F0"/>
    <w:rsid w:val="00936410"/>
    <w:rsid w:val="009408A8"/>
    <w:rsid w:val="00946205"/>
    <w:rsid w:val="00947F4E"/>
    <w:rsid w:val="0095773C"/>
    <w:rsid w:val="00966D47"/>
    <w:rsid w:val="009706EA"/>
    <w:rsid w:val="00971EF5"/>
    <w:rsid w:val="00976C56"/>
    <w:rsid w:val="00980D39"/>
    <w:rsid w:val="009A4D0C"/>
    <w:rsid w:val="009A6070"/>
    <w:rsid w:val="009B7580"/>
    <w:rsid w:val="009C0DED"/>
    <w:rsid w:val="009D00CC"/>
    <w:rsid w:val="009D610A"/>
    <w:rsid w:val="009E1C99"/>
    <w:rsid w:val="009F4AB1"/>
    <w:rsid w:val="00A121C9"/>
    <w:rsid w:val="00A31181"/>
    <w:rsid w:val="00A37D7F"/>
    <w:rsid w:val="00A46DA9"/>
    <w:rsid w:val="00A57688"/>
    <w:rsid w:val="00A7597C"/>
    <w:rsid w:val="00A84A94"/>
    <w:rsid w:val="00A95FF5"/>
    <w:rsid w:val="00AA1E80"/>
    <w:rsid w:val="00AA5911"/>
    <w:rsid w:val="00AB6D4E"/>
    <w:rsid w:val="00AC30DF"/>
    <w:rsid w:val="00AC462C"/>
    <w:rsid w:val="00AD1DAA"/>
    <w:rsid w:val="00AD78AE"/>
    <w:rsid w:val="00AE046B"/>
    <w:rsid w:val="00AE1BC8"/>
    <w:rsid w:val="00AF1E23"/>
    <w:rsid w:val="00AF552B"/>
    <w:rsid w:val="00AF5550"/>
    <w:rsid w:val="00B01AFF"/>
    <w:rsid w:val="00B05CC7"/>
    <w:rsid w:val="00B05E5B"/>
    <w:rsid w:val="00B07770"/>
    <w:rsid w:val="00B144BA"/>
    <w:rsid w:val="00B27E39"/>
    <w:rsid w:val="00B344AC"/>
    <w:rsid w:val="00B350D8"/>
    <w:rsid w:val="00B35FDE"/>
    <w:rsid w:val="00B56397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BF58F6"/>
    <w:rsid w:val="00C022E3"/>
    <w:rsid w:val="00C4712D"/>
    <w:rsid w:val="00C5163D"/>
    <w:rsid w:val="00C57409"/>
    <w:rsid w:val="00C7215B"/>
    <w:rsid w:val="00C80B9B"/>
    <w:rsid w:val="00C94352"/>
    <w:rsid w:val="00C94F55"/>
    <w:rsid w:val="00C96BB5"/>
    <w:rsid w:val="00CA0C87"/>
    <w:rsid w:val="00CA113B"/>
    <w:rsid w:val="00CA7D62"/>
    <w:rsid w:val="00CB0677"/>
    <w:rsid w:val="00CB07A8"/>
    <w:rsid w:val="00CF2AA4"/>
    <w:rsid w:val="00D349DC"/>
    <w:rsid w:val="00D421B8"/>
    <w:rsid w:val="00D437FF"/>
    <w:rsid w:val="00D5130C"/>
    <w:rsid w:val="00D55EB8"/>
    <w:rsid w:val="00D606BB"/>
    <w:rsid w:val="00D62265"/>
    <w:rsid w:val="00D82003"/>
    <w:rsid w:val="00D84357"/>
    <w:rsid w:val="00D8512E"/>
    <w:rsid w:val="00D96CB2"/>
    <w:rsid w:val="00D97813"/>
    <w:rsid w:val="00DA1E58"/>
    <w:rsid w:val="00DA2405"/>
    <w:rsid w:val="00DA384F"/>
    <w:rsid w:val="00DA462D"/>
    <w:rsid w:val="00DC2559"/>
    <w:rsid w:val="00DE3756"/>
    <w:rsid w:val="00DE4EF2"/>
    <w:rsid w:val="00DE6D11"/>
    <w:rsid w:val="00DF0EDE"/>
    <w:rsid w:val="00DF2C0E"/>
    <w:rsid w:val="00DF36B9"/>
    <w:rsid w:val="00E0202A"/>
    <w:rsid w:val="00E06FFB"/>
    <w:rsid w:val="00E2714C"/>
    <w:rsid w:val="00E30155"/>
    <w:rsid w:val="00E34D47"/>
    <w:rsid w:val="00E5369C"/>
    <w:rsid w:val="00E56FC7"/>
    <w:rsid w:val="00E60BC4"/>
    <w:rsid w:val="00E70E22"/>
    <w:rsid w:val="00E72E78"/>
    <w:rsid w:val="00E91FE1"/>
    <w:rsid w:val="00EA5E95"/>
    <w:rsid w:val="00EB0300"/>
    <w:rsid w:val="00EB1191"/>
    <w:rsid w:val="00EB2C71"/>
    <w:rsid w:val="00ED4954"/>
    <w:rsid w:val="00EE0943"/>
    <w:rsid w:val="00EE0B76"/>
    <w:rsid w:val="00EE33A2"/>
    <w:rsid w:val="00F30351"/>
    <w:rsid w:val="00F4265A"/>
    <w:rsid w:val="00F54379"/>
    <w:rsid w:val="00F57D02"/>
    <w:rsid w:val="00F63430"/>
    <w:rsid w:val="00F67A1C"/>
    <w:rsid w:val="00F80AB2"/>
    <w:rsid w:val="00F82ACC"/>
    <w:rsid w:val="00F82C5B"/>
    <w:rsid w:val="00FA7FDC"/>
    <w:rsid w:val="00FC274B"/>
    <w:rsid w:val="00FD6340"/>
    <w:rsid w:val="00FE3EC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DD729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980D39"/>
    <w:pPr>
      <w:ind w:firstLineChars="200" w:firstLine="420"/>
    </w:pPr>
  </w:style>
  <w:style w:type="character" w:customStyle="1" w:styleId="B1Char1">
    <w:name w:val="B1 Char1"/>
    <w:locked/>
    <w:rsid w:val="00F4265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C41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35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87566-9C69-4F7A-8D3F-7D3C46268DE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China Unicom -3</cp:lastModifiedBy>
  <cp:revision>2</cp:revision>
  <cp:lastPrinted>1899-12-31T22:00:00Z</cp:lastPrinted>
  <dcterms:created xsi:type="dcterms:W3CDTF">2021-01-29T00:16:00Z</dcterms:created>
  <dcterms:modified xsi:type="dcterms:W3CDTF">2021-01-29T00:16:00Z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(3)ppmQ8ZSxurdY9SRsMxdFhgICJNanAHUyfTDl1I16a7UJsGZsZ2my3j9DMI05v0XdK+2WyCZd
SRekX4OVIN+zk7kCy+zZsg/ukOKRFNLkFRt1XufB9x3whyl2i68+L/ne/t+ks/US7Ugec0sW
pMs0vtwVcon9TFXnS+gYcavX1spPPDNuiQ3s7qPyXmFESHwVKIITTVG1LukNSgnSIiXu3VwH
59H+e/z8t0bULPVMJp</vt:lpwstr>
  </property>
  <property fmtid="{D5CDD505-2E9C-101B-9397-08002B2CF9AE}" pid="3" name="_2015_ms_pID_7253431">
    <vt:lpwstr>oP7nj+i85jj6Hj9cUp0JXpcVvenCN7of4cscTw3XFDTTiMMm2O9rV4
ay4yVd6UxO6uIoeVBI4pSIQRb0IeqsR/v8u2DJ5SDxG27UdOtTkZNr0vWdmYxiBiPHu+puJB
EDrnWa0eBYcP/rkWRWnOQDF4NvHrqtUcc5rk2yYmF3szwDm2EFhsObwUQTF3Jp24sjW/Bh49
Vcrflp3mM/EXD7FnzMEi7Xp8eDu6AeSYpFrY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1611879108</vt:lpwstr>
  </property>
</Properties>
</file>