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7F634" w14:textId="50AC6BB6" w:rsidR="009D610A" w:rsidRDefault="009D610A" w:rsidP="009D61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#102-e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344AC">
        <w:rPr>
          <w:b/>
          <w:i/>
          <w:noProof/>
          <w:sz w:val="28"/>
        </w:rPr>
        <w:t>S3-210222</w:t>
      </w:r>
    </w:p>
    <w:p w14:paraId="6D9D0AF8" w14:textId="4867DC2B" w:rsidR="009D610A" w:rsidRDefault="009D610A" w:rsidP="009D610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18 - 29 January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B344AC">
        <w:rPr>
          <w:b/>
          <w:noProof/>
          <w:sz w:val="24"/>
        </w:rPr>
        <w:t xml:space="preserve">               </w:t>
      </w:r>
    </w:p>
    <w:p w14:paraId="3CBAC361" w14:textId="77777777" w:rsidR="009D610A" w:rsidRDefault="009D610A" w:rsidP="009D610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5AD11FF" w14:textId="11D613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B5916">
        <w:rPr>
          <w:rFonts w:ascii="Arial" w:hAnsi="Arial"/>
          <w:b/>
          <w:lang w:val="en-US"/>
        </w:rPr>
        <w:t xml:space="preserve">China Unicom, </w:t>
      </w:r>
      <w:r w:rsidR="00D55EB8">
        <w:rPr>
          <w:rFonts w:ascii="Arial" w:hAnsi="Arial"/>
          <w:b/>
          <w:lang w:val="en-US"/>
        </w:rPr>
        <w:t>Huawei, HiSilicon</w:t>
      </w:r>
    </w:p>
    <w:p w14:paraId="67D73CDA" w14:textId="70DAF146" w:rsidR="00C5740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C41BB">
        <w:rPr>
          <w:rFonts w:ascii="Arial" w:hAnsi="Arial" w:cs="Arial"/>
          <w:b/>
        </w:rPr>
        <w:t xml:space="preserve">Check whether the N3IWF </w:t>
      </w:r>
      <w:r w:rsidR="00CB0677">
        <w:rPr>
          <w:rFonts w:ascii="Arial" w:hAnsi="Arial" w:cs="Arial"/>
          <w:b/>
        </w:rPr>
        <w:t>sends the EAP-Identity Request message</w:t>
      </w:r>
    </w:p>
    <w:p w14:paraId="6C330F34" w14:textId="4746723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4471CD7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610A">
        <w:rPr>
          <w:rFonts w:ascii="Arial" w:hAnsi="Arial"/>
          <w:b/>
        </w:rPr>
        <w:t>4.16</w:t>
      </w:r>
    </w:p>
    <w:p w14:paraId="5C57AE2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AC10C93" w14:textId="54BE982E" w:rsidR="00C022E3" w:rsidRPr="005628B2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 w:rsidR="00845FF4">
        <w:rPr>
          <w:b/>
          <w:i/>
          <w:lang w:eastAsia="zh-CN"/>
        </w:rPr>
        <w:t>solution</w:t>
      </w:r>
      <w:r w:rsidR="00E0202A">
        <w:rPr>
          <w:b/>
          <w:i/>
          <w:lang w:eastAsia="zh-CN"/>
        </w:rPr>
        <w:t xml:space="preserve"> </w:t>
      </w:r>
      <w:r w:rsidRPr="00335A35">
        <w:rPr>
          <w:b/>
          <w:i/>
        </w:rPr>
        <w:t xml:space="preserve">in </w:t>
      </w:r>
      <w:r w:rsidR="005628B2">
        <w:rPr>
          <w:b/>
          <w:i/>
          <w:lang w:val="en-SG" w:eastAsia="zh-CN"/>
        </w:rPr>
        <w:t>TR33.</w:t>
      </w:r>
      <w:r w:rsidR="000C41BB">
        <w:rPr>
          <w:b/>
          <w:i/>
          <w:lang w:val="en-SG" w:eastAsia="zh-CN"/>
        </w:rPr>
        <w:t>520</w:t>
      </w:r>
    </w:p>
    <w:p w14:paraId="4B0C2749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D56283C" w14:textId="185A6DDC" w:rsidR="00E72E78" w:rsidRPr="00E72E78" w:rsidRDefault="0005326A" w:rsidP="00E72E78">
      <w:pPr>
        <w:spacing w:after="0"/>
      </w:pPr>
      <w:r w:rsidRPr="00FC7432">
        <w:t>[1]</w:t>
      </w:r>
      <w:r w:rsidRPr="00FC7432">
        <w:tab/>
      </w:r>
      <w:r w:rsidR="00E72E78">
        <w:t xml:space="preserve">3GPP TS 33.501, </w:t>
      </w:r>
      <w:r w:rsidR="00E72E78" w:rsidRPr="00E72E78">
        <w:t>Security architecture and procedures for 5G System</w:t>
      </w:r>
    </w:p>
    <w:p w14:paraId="2C4C0B17" w14:textId="352C2D31" w:rsidR="0005326A" w:rsidRPr="00FC7432" w:rsidRDefault="0005326A" w:rsidP="0005326A">
      <w:pPr>
        <w:pStyle w:val="Reference"/>
      </w:pPr>
    </w:p>
    <w:p w14:paraId="7C5236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2F327068" w14:textId="0B1F3D4A" w:rsidR="00A95FF5" w:rsidRPr="00BF58F6" w:rsidRDefault="00A95FF5" w:rsidP="000C41B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contribution propose </w:t>
      </w:r>
      <w:r w:rsidR="00BF58F6">
        <w:rPr>
          <w:lang w:eastAsia="zh-CN"/>
        </w:rPr>
        <w:t xml:space="preserve">to </w:t>
      </w:r>
      <w:r w:rsidR="000C41BB">
        <w:rPr>
          <w:lang w:eastAsia="zh-CN"/>
        </w:rPr>
        <w:t>add a new requirement for N3IWF</w:t>
      </w:r>
      <w:r w:rsidR="00BF58F6">
        <w:rPr>
          <w:lang w:eastAsia="zh-CN"/>
        </w:rPr>
        <w:t>.</w:t>
      </w:r>
    </w:p>
    <w:p w14:paraId="529FC146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55C67BC3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3A86BFCE" w14:textId="77777777" w:rsidR="00335A35" w:rsidRDefault="00335A35" w:rsidP="00335A35">
      <w:pPr>
        <w:jc w:val="center"/>
        <w:rPr>
          <w:rFonts w:cs="Arial"/>
          <w:noProof/>
          <w:sz w:val="36"/>
          <w:szCs w:val="24"/>
        </w:rPr>
      </w:pPr>
      <w:r w:rsidRPr="00D82003">
        <w:rPr>
          <w:rFonts w:cs="Arial"/>
          <w:noProof/>
          <w:sz w:val="36"/>
          <w:szCs w:val="24"/>
        </w:rPr>
        <w:t>***</w:t>
      </w:r>
      <w:r w:rsidRPr="00D82003">
        <w:rPr>
          <w:rFonts w:cs="Arial"/>
          <w:noProof/>
          <w:sz w:val="36"/>
          <w:szCs w:val="24"/>
        </w:rPr>
        <w:tab/>
        <w:t xml:space="preserve">BEGINNING OF </w:t>
      </w:r>
      <w:r w:rsidR="004D7CB0" w:rsidRPr="00D82003">
        <w:rPr>
          <w:rFonts w:cs="Arial"/>
          <w:noProof/>
          <w:sz w:val="36"/>
          <w:szCs w:val="24"/>
        </w:rPr>
        <w:t xml:space="preserve">CHANGES </w:t>
      </w:r>
      <w:r w:rsidRPr="00D82003">
        <w:rPr>
          <w:rFonts w:cs="Arial"/>
          <w:noProof/>
          <w:sz w:val="36"/>
          <w:szCs w:val="24"/>
        </w:rPr>
        <w:t>***</w:t>
      </w:r>
    </w:p>
    <w:p w14:paraId="17FBC00E" w14:textId="22C5D16E" w:rsidR="00D349DC" w:rsidRPr="00A94455" w:rsidRDefault="00D349DC" w:rsidP="00D349DC">
      <w:pPr>
        <w:pStyle w:val="5"/>
        <w:rPr>
          <w:ins w:id="0" w:author="China Unicom_gf" w:date="2021-01-11T15:34:00Z"/>
          <w:color w:val="FF0000"/>
        </w:rPr>
      </w:pPr>
      <w:bookmarkStart w:id="1" w:name="_Toc54024153"/>
      <w:bookmarkStart w:id="2" w:name="_Toc35529593"/>
      <w:ins w:id="3" w:author="China Unicom_gf" w:date="2021-01-11T15:34:00Z">
        <w:r w:rsidRPr="00A94455">
          <w:t>4.2.2.1.</w:t>
        </w:r>
        <w:r>
          <w:t>X</w:t>
        </w:r>
        <w:r w:rsidRPr="00A94455">
          <w:tab/>
        </w:r>
      </w:ins>
      <w:ins w:id="4" w:author="China Unicom-2" w:date="2021-01-28T14:12:00Z">
        <w:r w:rsidR="00AA5911">
          <w:t>Handling of</w:t>
        </w:r>
        <w:bookmarkStart w:id="5" w:name="_GoBack"/>
        <w:bookmarkEnd w:id="5"/>
        <w:r w:rsidR="00AA5911" w:rsidRPr="00AA5911">
          <w:t xml:space="preserve"> EAP-Identity Request message</w:t>
        </w:r>
      </w:ins>
      <w:ins w:id="6" w:author="China Unicom_gf" w:date="2021-01-11T15:34:00Z">
        <w:del w:id="7" w:author="China Unicom-2" w:date="2021-01-28T14:12:00Z">
          <w:r w:rsidDel="00AA5911">
            <w:delText>The capability to creat different child SAs</w:delText>
          </w:r>
        </w:del>
      </w:ins>
    </w:p>
    <w:p w14:paraId="30038838" w14:textId="77777777" w:rsidR="00D349DC" w:rsidRPr="00A94455" w:rsidRDefault="00D349DC" w:rsidP="00D349DC">
      <w:pPr>
        <w:rPr>
          <w:ins w:id="8" w:author="China Unicom_gf" w:date="2021-01-11T15:34:00Z"/>
          <w:lang w:eastAsia="zh-CN"/>
        </w:rPr>
      </w:pPr>
      <w:ins w:id="9" w:author="China Unicom_gf" w:date="2021-01-11T15:34:00Z">
        <w:r w:rsidRPr="00A94455">
          <w:rPr>
            <w:i/>
          </w:rPr>
          <w:t>Requirement Name</w:t>
        </w:r>
        <w:r w:rsidRPr="00A94455">
          <w:t xml:space="preserve">: </w:t>
        </w:r>
        <w:r>
          <w:t xml:space="preserve">The capability to Create Child SAs </w:t>
        </w:r>
      </w:ins>
    </w:p>
    <w:p w14:paraId="128D897D" w14:textId="427003DE" w:rsidR="00D349DC" w:rsidRPr="00A94455" w:rsidRDefault="00D349DC" w:rsidP="00D349DC">
      <w:pPr>
        <w:rPr>
          <w:ins w:id="10" w:author="China Unicom_gf" w:date="2021-01-11T15:34:00Z"/>
        </w:rPr>
      </w:pPr>
      <w:ins w:id="11" w:author="China Unicom_gf" w:date="2021-01-11T15:34:00Z">
        <w:r w:rsidRPr="00A94455">
          <w:rPr>
            <w:i/>
          </w:rPr>
          <w:t xml:space="preserve">Requirement Reference: </w:t>
        </w:r>
        <w:r w:rsidRPr="00A94455">
          <w:t xml:space="preserve">TS </w:t>
        </w:r>
        <w:r>
          <w:t>33</w:t>
        </w:r>
        <w:r w:rsidRPr="00A94455">
          <w:t>.50</w:t>
        </w:r>
        <w:r>
          <w:t>1</w:t>
        </w:r>
        <w:r w:rsidRPr="00A94455">
          <w:t xml:space="preserve"> </w:t>
        </w:r>
        <w:r>
          <w:t>[1]</w:t>
        </w:r>
        <w:r w:rsidRPr="00A94455">
          <w:t xml:space="preserve">, clause </w:t>
        </w:r>
        <w:r>
          <w:t>7.2.1</w:t>
        </w:r>
        <w:r w:rsidRPr="00A94455">
          <w:t xml:space="preserve"> </w:t>
        </w:r>
      </w:ins>
    </w:p>
    <w:p w14:paraId="5AE03C47" w14:textId="0AC65536" w:rsidR="00D349DC" w:rsidRPr="00A94455" w:rsidRDefault="00D349DC" w:rsidP="00D349DC">
      <w:pPr>
        <w:rPr>
          <w:ins w:id="12" w:author="China Unicom_gf" w:date="2021-01-11T15:34:00Z"/>
          <w:lang w:eastAsia="zh-CN"/>
        </w:rPr>
      </w:pPr>
      <w:ins w:id="13" w:author="China Unicom_gf" w:date="2021-01-11T15:34:00Z">
        <w:r w:rsidRPr="00A94455">
          <w:rPr>
            <w:i/>
          </w:rPr>
          <w:t>Requirement Description</w:t>
        </w:r>
        <w:r w:rsidRPr="00A94455">
          <w:t xml:space="preserve">: </w:t>
        </w:r>
        <w:r w:rsidRPr="001F4280">
          <w:t>"</w:t>
        </w:r>
        <w:r>
          <w:t>The N3IWF shall refrain from sending an EAP-Identity request. The UE may ignore an EAP Identity request or respond with the SUCI it sent in the Registration Request</w:t>
        </w:r>
        <w:r w:rsidRPr="003F1112">
          <w:t>.</w:t>
        </w:r>
        <w:r w:rsidRPr="001F4280">
          <w:t>"</w:t>
        </w:r>
        <w:r w:rsidRPr="00A94455">
          <w:rPr>
            <w:lang w:eastAsia="zh-CN"/>
          </w:rPr>
          <w:t xml:space="preserve"> as specified in </w:t>
        </w:r>
        <w:r w:rsidRPr="00A94455">
          <w:t xml:space="preserve">TS </w:t>
        </w:r>
        <w:r>
          <w:t>33</w:t>
        </w:r>
        <w:r w:rsidRPr="00A94455">
          <w:t>.50</w:t>
        </w:r>
        <w:r>
          <w:t>1</w:t>
        </w:r>
        <w:r w:rsidRPr="00A94455">
          <w:t xml:space="preserve"> </w:t>
        </w:r>
        <w:r>
          <w:rPr>
            <w:lang w:eastAsia="zh-CN"/>
          </w:rPr>
          <w:t>[1]</w:t>
        </w:r>
        <w:r w:rsidRPr="00A94455">
          <w:t xml:space="preserve">, clause </w:t>
        </w:r>
        <w:r>
          <w:t>7.2.1</w:t>
        </w:r>
        <w:r w:rsidRPr="00A94455">
          <w:rPr>
            <w:lang w:eastAsia="zh-CN"/>
          </w:rPr>
          <w:t>.</w:t>
        </w:r>
      </w:ins>
    </w:p>
    <w:p w14:paraId="67754EA6" w14:textId="77777777" w:rsidR="00D349DC" w:rsidRPr="00FC1094" w:rsidRDefault="00D349DC" w:rsidP="00D349DC">
      <w:pPr>
        <w:keepNext/>
        <w:rPr>
          <w:ins w:id="14" w:author="China Unicom_gf" w:date="2021-01-11T15:34:00Z"/>
          <w:i/>
        </w:rPr>
      </w:pPr>
      <w:ins w:id="15" w:author="China Unicom_gf" w:date="2021-01-11T15:34:00Z">
        <w:r w:rsidRPr="00A94455">
          <w:rPr>
            <w:i/>
          </w:rPr>
          <w:t>Threat Reference</w:t>
        </w:r>
        <w:r w:rsidRPr="00A94455">
          <w:t xml:space="preserve">:  </w:t>
        </w:r>
        <w:r>
          <w:t>TBD</w:t>
        </w:r>
      </w:ins>
    </w:p>
    <w:p w14:paraId="1A5734DC" w14:textId="77777777" w:rsidR="00D349DC" w:rsidRDefault="00D349DC" w:rsidP="00D349DC">
      <w:pPr>
        <w:rPr>
          <w:ins w:id="16" w:author="China Unicom_gf" w:date="2021-01-11T15:34:00Z"/>
        </w:rPr>
      </w:pPr>
      <w:ins w:id="17" w:author="China Unicom_gf" w:date="2021-01-11T15:34:00Z">
        <w:r w:rsidRPr="00137EBA">
          <w:rPr>
            <w:rFonts w:cs="Arial"/>
            <w:b/>
            <w:color w:val="000000"/>
          </w:rPr>
          <w:t xml:space="preserve">Test Name: </w:t>
        </w:r>
        <w:r w:rsidRPr="00137EBA">
          <w:t>TC_</w:t>
        </w:r>
        <w:r>
          <w:t>N3IWF_REFRAIN_SEND_IDENTITY_REQUEST</w:t>
        </w:r>
      </w:ins>
    </w:p>
    <w:p w14:paraId="1E93ADBF" w14:textId="77777777" w:rsidR="00D349DC" w:rsidRPr="001F4280" w:rsidRDefault="00D349DC" w:rsidP="00D349DC">
      <w:pPr>
        <w:rPr>
          <w:ins w:id="18" w:author="China Unicom_gf" w:date="2021-01-11T15:34:00Z"/>
          <w:b/>
          <w:lang w:eastAsia="zh-CN"/>
        </w:rPr>
      </w:pPr>
      <w:ins w:id="19" w:author="China Unicom_gf" w:date="2021-01-11T15:34:00Z">
        <w:r w:rsidRPr="001F4280">
          <w:rPr>
            <w:b/>
            <w:lang w:eastAsia="zh-CN"/>
          </w:rPr>
          <w:t xml:space="preserve"> Purpose:</w:t>
        </w:r>
      </w:ins>
    </w:p>
    <w:p w14:paraId="227D395A" w14:textId="77777777" w:rsidR="00D349DC" w:rsidRPr="001F4280" w:rsidRDefault="00D349DC" w:rsidP="00D349DC">
      <w:pPr>
        <w:rPr>
          <w:ins w:id="20" w:author="China Unicom_gf" w:date="2021-01-11T15:34:00Z"/>
          <w:lang w:eastAsia="zh-CN"/>
        </w:rPr>
      </w:pPr>
      <w:ins w:id="21" w:author="China Unicom_gf" w:date="2021-01-11T15:34:00Z">
        <w:r w:rsidRPr="001F4280">
          <w:rPr>
            <w:lang w:eastAsia="zh-CN"/>
          </w:rPr>
          <w:t>Verify that</w:t>
        </w:r>
        <w:r w:rsidRPr="001F4280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>N3IWF</w:t>
        </w:r>
        <w:r>
          <w:rPr>
            <w:lang w:eastAsia="zh-CN"/>
          </w:rPr>
          <w:t xml:space="preserve"> will not send an EAP-Identity request message, and if the N3IWF sends EAP-Identity Request message, whether the N3IWF will conintue to proceed the EAP-5G procedure.</w:t>
        </w:r>
      </w:ins>
    </w:p>
    <w:bookmarkEnd w:id="1"/>
    <w:bookmarkEnd w:id="2"/>
    <w:p w14:paraId="390DF7AE" w14:textId="77777777" w:rsidR="00D349DC" w:rsidRPr="001F4280" w:rsidRDefault="00D349DC" w:rsidP="00D349DC">
      <w:pPr>
        <w:rPr>
          <w:ins w:id="22" w:author="China Unicom_gf" w:date="2021-01-11T15:34:00Z"/>
          <w:b/>
          <w:lang w:eastAsia="zh-CN"/>
        </w:rPr>
      </w:pPr>
      <w:ins w:id="23" w:author="China Unicom_gf" w:date="2021-01-11T15:34:00Z">
        <w:r w:rsidRPr="001F4280">
          <w:rPr>
            <w:b/>
            <w:lang w:eastAsia="zh-CN"/>
          </w:rPr>
          <w:t>Pre-Conditions:</w:t>
        </w:r>
      </w:ins>
    </w:p>
    <w:p w14:paraId="67E39AB6" w14:textId="77777777" w:rsidR="00D349DC" w:rsidRDefault="00D349DC" w:rsidP="00D349DC">
      <w:pPr>
        <w:pStyle w:val="B1"/>
        <w:rPr>
          <w:ins w:id="24" w:author="China Unicom_gf" w:date="2021-01-11T15:34:00Z"/>
        </w:rPr>
      </w:pPr>
      <w:ins w:id="25" w:author="China Unicom_gf" w:date="2021-01-11T15:34:00Z">
        <w:r>
          <w:rPr>
            <w:rFonts w:eastAsia="MS Mincho"/>
            <w:lang w:eastAsia="ja-JP"/>
          </w:rPr>
          <w:t>-</w:t>
        </w:r>
        <w:r>
          <w:rPr>
            <w:rFonts w:eastAsia="MS Mincho"/>
            <w:lang w:eastAsia="ja-JP"/>
          </w:rPr>
          <w:tab/>
          <w:t xml:space="preserve">The </w:t>
        </w:r>
        <w:r>
          <w:rPr>
            <w:rFonts w:asciiTheme="minorEastAsia" w:eastAsiaTheme="minorEastAsia" w:hAnsiTheme="minorEastAsia" w:hint="eastAsia"/>
            <w:lang w:eastAsia="zh-CN"/>
          </w:rPr>
          <w:t>AMF</w:t>
        </w:r>
        <w:r>
          <w:rPr>
            <w:rFonts w:eastAsia="MS Mincho"/>
            <w:lang w:eastAsia="ja-JP"/>
          </w:rPr>
          <w:t xml:space="preserve"> network product shall be connected in emulated/real network environments.</w:t>
        </w:r>
        <w:r>
          <w:t xml:space="preserve"> UE may be simulated.</w:t>
        </w:r>
      </w:ins>
    </w:p>
    <w:p w14:paraId="21B3236B" w14:textId="77777777" w:rsidR="00D349DC" w:rsidRDefault="00D349DC" w:rsidP="00D349DC">
      <w:pPr>
        <w:pStyle w:val="B1"/>
        <w:rPr>
          <w:ins w:id="26" w:author="China Unicom_gf" w:date="2021-01-11T15:34:00Z"/>
          <w:rFonts w:eastAsia="MS Mincho"/>
          <w:lang w:eastAsia="ja-JP"/>
        </w:rPr>
      </w:pPr>
      <w:ins w:id="27" w:author="China Unicom_gf" w:date="2021-01-11T15:34:00Z">
        <w:r>
          <w:rPr>
            <w:rFonts w:eastAsia="MS Mincho"/>
            <w:lang w:eastAsia="ja-JP"/>
          </w:rPr>
          <w:t xml:space="preserve">- </w:t>
        </w:r>
        <w:r>
          <w:rPr>
            <w:rFonts w:eastAsia="MS Mincho"/>
            <w:lang w:eastAsia="ja-JP"/>
          </w:rPr>
          <w:tab/>
          <w:t xml:space="preserve">A document describes whether the N3IWF will send an </w:t>
        </w:r>
        <w:r>
          <w:rPr>
            <w:lang w:eastAsia="zh-CN"/>
          </w:rPr>
          <w:t>EAP-Identity Request message.</w:t>
        </w:r>
      </w:ins>
    </w:p>
    <w:p w14:paraId="7062778A" w14:textId="77777777" w:rsidR="00D349DC" w:rsidRPr="001F4280" w:rsidRDefault="00D349DC" w:rsidP="00D349DC">
      <w:pPr>
        <w:rPr>
          <w:ins w:id="28" w:author="China Unicom_gf" w:date="2021-01-11T15:34:00Z"/>
          <w:b/>
          <w:lang w:eastAsia="zh-CN"/>
        </w:rPr>
      </w:pPr>
      <w:ins w:id="29" w:author="China Unicom_gf" w:date="2021-01-11T15:34:00Z">
        <w:r w:rsidRPr="001F4280">
          <w:rPr>
            <w:b/>
            <w:lang w:eastAsia="zh-CN"/>
          </w:rPr>
          <w:t>Execution Steps</w:t>
        </w:r>
      </w:ins>
    </w:p>
    <w:p w14:paraId="0C90E7C4" w14:textId="77777777" w:rsidR="00D349DC" w:rsidRDefault="00D349DC" w:rsidP="00D349DC">
      <w:pPr>
        <w:pStyle w:val="B1"/>
        <w:rPr>
          <w:ins w:id="30" w:author="China Unicom_gf" w:date="2021-01-11T15:34:00Z"/>
        </w:rPr>
      </w:pPr>
      <w:ins w:id="31" w:author="China Unicom_gf" w:date="2021-01-11T15:34:00Z">
        <w:r>
          <w:t>1. The UE initiates IKE_SA_INIT procedure without UE identity.</w:t>
        </w:r>
      </w:ins>
    </w:p>
    <w:p w14:paraId="2E17FCC8" w14:textId="77777777" w:rsidR="00D349DC" w:rsidRDefault="00D349DC" w:rsidP="00D349DC">
      <w:pPr>
        <w:pStyle w:val="B1"/>
        <w:rPr>
          <w:ins w:id="32" w:author="China Unicom_gf" w:date="2021-01-11T15:34:00Z"/>
          <w:lang w:eastAsia="zh-CN"/>
        </w:rPr>
      </w:pPr>
      <w:ins w:id="33" w:author="China Unicom_gf" w:date="2021-01-11T15:34:00Z">
        <w:r>
          <w:t>2. The N3IWF responses an EAP message</w:t>
        </w:r>
      </w:ins>
    </w:p>
    <w:p w14:paraId="69494F6F" w14:textId="77777777" w:rsidR="00D349DC" w:rsidRPr="001F4280" w:rsidRDefault="00D349DC" w:rsidP="00D349DC">
      <w:pPr>
        <w:rPr>
          <w:ins w:id="34" w:author="China Unicom_gf" w:date="2021-01-11T15:34:00Z"/>
          <w:b/>
          <w:lang w:eastAsia="zh-CN"/>
        </w:rPr>
      </w:pPr>
      <w:ins w:id="35" w:author="China Unicom_gf" w:date="2021-01-11T15:34:00Z">
        <w:r w:rsidRPr="001F4280">
          <w:rPr>
            <w:b/>
            <w:lang w:eastAsia="zh-CN"/>
          </w:rPr>
          <w:t>Expected Results:</w:t>
        </w:r>
      </w:ins>
    </w:p>
    <w:p w14:paraId="3C7939CE" w14:textId="77777777" w:rsidR="00D349DC" w:rsidRDefault="00D349DC" w:rsidP="00D349DC">
      <w:pPr>
        <w:pStyle w:val="B1"/>
        <w:rPr>
          <w:ins w:id="36" w:author="China Unicom_gf" w:date="2021-01-11T15:34:00Z"/>
        </w:rPr>
      </w:pPr>
      <w:ins w:id="37" w:author="China Unicom_gf" w:date="2021-01-11T15:34:00Z">
        <w:r>
          <w:t>If the EAP message is EAP-5G start, then it is ok.</w:t>
        </w:r>
      </w:ins>
    </w:p>
    <w:p w14:paraId="11AB5D92" w14:textId="32329B94" w:rsidR="00D349DC" w:rsidRPr="003430C6" w:rsidRDefault="00D349DC" w:rsidP="00D349DC">
      <w:pPr>
        <w:pStyle w:val="B1"/>
        <w:rPr>
          <w:ins w:id="38" w:author="China Unicom_gf" w:date="2021-01-11T15:34:00Z"/>
        </w:rPr>
      </w:pPr>
      <w:ins w:id="39" w:author="China Unicom_gf" w:date="2021-01-11T15:34:00Z">
        <w:r>
          <w:lastRenderedPageBreak/>
          <w:t>If the EAP message is EAP-Identity Request meesage, then check whether the N3IWF sends a N2 msg to the AMF, and whether the procedure in 7.2 of TS 33.501[1] runs successfully.</w:t>
        </w:r>
      </w:ins>
    </w:p>
    <w:p w14:paraId="76315352" w14:textId="77777777" w:rsidR="00D349DC" w:rsidRPr="001F4280" w:rsidRDefault="00D349DC" w:rsidP="00D349DC">
      <w:pPr>
        <w:rPr>
          <w:ins w:id="40" w:author="China Unicom_gf" w:date="2021-01-11T15:34:00Z"/>
          <w:b/>
          <w:lang w:eastAsia="zh-CN"/>
        </w:rPr>
      </w:pPr>
      <w:ins w:id="41" w:author="China Unicom_gf" w:date="2021-01-11T15:34:00Z">
        <w:r w:rsidRPr="001F4280">
          <w:rPr>
            <w:b/>
            <w:lang w:eastAsia="zh-CN"/>
          </w:rPr>
          <w:t>Expected format of evidence:</w:t>
        </w:r>
      </w:ins>
    </w:p>
    <w:p w14:paraId="5D567436" w14:textId="77777777" w:rsidR="00D349DC" w:rsidRPr="001A6C8B" w:rsidRDefault="00D349DC" w:rsidP="00D349DC">
      <w:pPr>
        <w:rPr>
          <w:ins w:id="42" w:author="China Unicom_gf" w:date="2021-01-11T15:34:00Z"/>
        </w:rPr>
      </w:pPr>
      <w:ins w:id="43" w:author="China Unicom_gf" w:date="2021-01-11T15:34:00Z">
        <w:r>
          <w:rPr>
            <w:lang w:eastAsia="zh-CN"/>
          </w:rPr>
          <w:t xml:space="preserve">     </w:t>
        </w:r>
        <w:r>
          <w:t>Save the logs and the communication flow in a .pcap file.</w:t>
        </w:r>
      </w:ins>
    </w:p>
    <w:p w14:paraId="03BDA14A" w14:textId="77777777" w:rsidR="000C41BB" w:rsidRPr="00D349DC" w:rsidRDefault="000C41BB" w:rsidP="000C41BB">
      <w:pPr>
        <w:tabs>
          <w:tab w:val="left" w:pos="937"/>
        </w:tabs>
        <w:rPr>
          <w:sz w:val="24"/>
          <w:szCs w:val="24"/>
          <w:lang w:eastAsia="zh-CN"/>
        </w:rPr>
      </w:pPr>
    </w:p>
    <w:p w14:paraId="485F2866" w14:textId="7ACE8C29" w:rsidR="00680694" w:rsidRPr="000650BB" w:rsidRDefault="00680694" w:rsidP="00551BBA">
      <w:pPr>
        <w:jc w:val="center"/>
        <w:rPr>
          <w:rFonts w:cs="Arial"/>
          <w:noProof/>
          <w:sz w:val="36"/>
          <w:szCs w:val="24"/>
        </w:rPr>
      </w:pPr>
    </w:p>
    <w:p w14:paraId="37150C86" w14:textId="309C8994" w:rsidR="00335A35" w:rsidRPr="00C94352" w:rsidRDefault="00335A35" w:rsidP="00C94352">
      <w:pPr>
        <w:jc w:val="center"/>
        <w:rPr>
          <w:rFonts w:cs="Arial"/>
          <w:noProof/>
          <w:sz w:val="36"/>
          <w:szCs w:val="24"/>
        </w:rPr>
      </w:pPr>
      <w:r w:rsidRPr="00C94352">
        <w:rPr>
          <w:rFonts w:cs="Arial"/>
          <w:noProof/>
          <w:sz w:val="36"/>
          <w:szCs w:val="24"/>
        </w:rPr>
        <w:t>***END OF CHANGES***</w:t>
      </w:r>
    </w:p>
    <w:sectPr w:rsidR="00335A35" w:rsidRPr="00C9435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6581E" w14:textId="77777777" w:rsidR="00B56397" w:rsidRDefault="00B56397">
      <w:r>
        <w:separator/>
      </w:r>
    </w:p>
  </w:endnote>
  <w:endnote w:type="continuationSeparator" w:id="0">
    <w:p w14:paraId="0E65B721" w14:textId="77777777" w:rsidR="00B56397" w:rsidRDefault="00B5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EE44F" w14:textId="77777777" w:rsidR="00B56397" w:rsidRDefault="00B56397">
      <w:r>
        <w:separator/>
      </w:r>
    </w:p>
  </w:footnote>
  <w:footnote w:type="continuationSeparator" w:id="0">
    <w:p w14:paraId="46D36026" w14:textId="77777777" w:rsidR="00B56397" w:rsidRDefault="00B5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A67230B"/>
    <w:multiLevelType w:val="hybridMultilevel"/>
    <w:tmpl w:val="61CA075A"/>
    <w:lvl w:ilvl="0" w:tplc="275EB9E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4"/>
  </w:num>
  <w:num w:numId="22">
    <w:abstractNumId w:val="18"/>
  </w:num>
  <w:num w:numId="2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na Unicom_gf">
    <w15:presenceInfo w15:providerId="None" w15:userId="China Unicom_gf"/>
  </w15:person>
  <w15:person w15:author="China Unicom-2">
    <w15:presenceInfo w15:providerId="None" w15:userId="China Unico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74AF"/>
    <w:rsid w:val="00012515"/>
    <w:rsid w:val="00023869"/>
    <w:rsid w:val="000402DB"/>
    <w:rsid w:val="000428A9"/>
    <w:rsid w:val="00051F67"/>
    <w:rsid w:val="0005326A"/>
    <w:rsid w:val="00055CC6"/>
    <w:rsid w:val="000574E4"/>
    <w:rsid w:val="00057EA4"/>
    <w:rsid w:val="000603EB"/>
    <w:rsid w:val="00061FEB"/>
    <w:rsid w:val="000645E3"/>
    <w:rsid w:val="000650BB"/>
    <w:rsid w:val="000653E1"/>
    <w:rsid w:val="00074722"/>
    <w:rsid w:val="000819D8"/>
    <w:rsid w:val="000934A6"/>
    <w:rsid w:val="00096516"/>
    <w:rsid w:val="000A053B"/>
    <w:rsid w:val="000A2C6C"/>
    <w:rsid w:val="000A4660"/>
    <w:rsid w:val="000B30D3"/>
    <w:rsid w:val="000C41BB"/>
    <w:rsid w:val="000D1B5B"/>
    <w:rsid w:val="000E56F7"/>
    <w:rsid w:val="000E613E"/>
    <w:rsid w:val="0010401F"/>
    <w:rsid w:val="00112FC3"/>
    <w:rsid w:val="00116CDE"/>
    <w:rsid w:val="001224FC"/>
    <w:rsid w:val="00133150"/>
    <w:rsid w:val="00150371"/>
    <w:rsid w:val="0016352E"/>
    <w:rsid w:val="001641BC"/>
    <w:rsid w:val="001654A3"/>
    <w:rsid w:val="0016705F"/>
    <w:rsid w:val="00173FA3"/>
    <w:rsid w:val="00182EF2"/>
    <w:rsid w:val="00184B6F"/>
    <w:rsid w:val="001861E5"/>
    <w:rsid w:val="00191150"/>
    <w:rsid w:val="001A2B84"/>
    <w:rsid w:val="001B1652"/>
    <w:rsid w:val="001B2AEE"/>
    <w:rsid w:val="001C13F4"/>
    <w:rsid w:val="001C38BD"/>
    <w:rsid w:val="001C3EC8"/>
    <w:rsid w:val="001D2BD4"/>
    <w:rsid w:val="001D51CB"/>
    <w:rsid w:val="001D6911"/>
    <w:rsid w:val="00201947"/>
    <w:rsid w:val="0020395B"/>
    <w:rsid w:val="00204DC9"/>
    <w:rsid w:val="002062C0"/>
    <w:rsid w:val="0021014E"/>
    <w:rsid w:val="002142B1"/>
    <w:rsid w:val="00215130"/>
    <w:rsid w:val="00226F1B"/>
    <w:rsid w:val="00230002"/>
    <w:rsid w:val="002447E0"/>
    <w:rsid w:val="00244C9A"/>
    <w:rsid w:val="00247216"/>
    <w:rsid w:val="0027040B"/>
    <w:rsid w:val="002745C2"/>
    <w:rsid w:val="00294F56"/>
    <w:rsid w:val="0029644C"/>
    <w:rsid w:val="002A1857"/>
    <w:rsid w:val="002B5916"/>
    <w:rsid w:val="002C7F38"/>
    <w:rsid w:val="0030276F"/>
    <w:rsid w:val="00305336"/>
    <w:rsid w:val="00305AC7"/>
    <w:rsid w:val="0030628A"/>
    <w:rsid w:val="00330002"/>
    <w:rsid w:val="00335A35"/>
    <w:rsid w:val="003453D1"/>
    <w:rsid w:val="0035122B"/>
    <w:rsid w:val="00353451"/>
    <w:rsid w:val="00370844"/>
    <w:rsid w:val="00371032"/>
    <w:rsid w:val="00371B44"/>
    <w:rsid w:val="0039597A"/>
    <w:rsid w:val="0039732B"/>
    <w:rsid w:val="00397EFC"/>
    <w:rsid w:val="003C122B"/>
    <w:rsid w:val="003C5A97"/>
    <w:rsid w:val="003E76DB"/>
    <w:rsid w:val="003F52B2"/>
    <w:rsid w:val="003F6FC0"/>
    <w:rsid w:val="004301E9"/>
    <w:rsid w:val="00434916"/>
    <w:rsid w:val="00440414"/>
    <w:rsid w:val="004538A7"/>
    <w:rsid w:val="00454AC3"/>
    <w:rsid w:val="004558E9"/>
    <w:rsid w:val="0045777E"/>
    <w:rsid w:val="004667FC"/>
    <w:rsid w:val="0047099C"/>
    <w:rsid w:val="0047138A"/>
    <w:rsid w:val="0047195B"/>
    <w:rsid w:val="00482AA5"/>
    <w:rsid w:val="004855CE"/>
    <w:rsid w:val="004B3753"/>
    <w:rsid w:val="004B4766"/>
    <w:rsid w:val="004B6453"/>
    <w:rsid w:val="004C31D2"/>
    <w:rsid w:val="004D55C2"/>
    <w:rsid w:val="004D7CB0"/>
    <w:rsid w:val="0050602D"/>
    <w:rsid w:val="00521131"/>
    <w:rsid w:val="005260F7"/>
    <w:rsid w:val="00527AF7"/>
    <w:rsid w:val="00527C0B"/>
    <w:rsid w:val="00531827"/>
    <w:rsid w:val="005410F6"/>
    <w:rsid w:val="0054668E"/>
    <w:rsid w:val="00551BBA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C7986"/>
    <w:rsid w:val="005F2653"/>
    <w:rsid w:val="00605A02"/>
    <w:rsid w:val="00613820"/>
    <w:rsid w:val="00632BB5"/>
    <w:rsid w:val="00652248"/>
    <w:rsid w:val="00653F9F"/>
    <w:rsid w:val="00657B80"/>
    <w:rsid w:val="00675B3C"/>
    <w:rsid w:val="0067695C"/>
    <w:rsid w:val="00680694"/>
    <w:rsid w:val="00684E58"/>
    <w:rsid w:val="00695895"/>
    <w:rsid w:val="006C1476"/>
    <w:rsid w:val="006D340A"/>
    <w:rsid w:val="006E19A6"/>
    <w:rsid w:val="00712055"/>
    <w:rsid w:val="00715A1D"/>
    <w:rsid w:val="007221CF"/>
    <w:rsid w:val="00741806"/>
    <w:rsid w:val="00757B30"/>
    <w:rsid w:val="00760BB0"/>
    <w:rsid w:val="0076157A"/>
    <w:rsid w:val="00763F00"/>
    <w:rsid w:val="007A00EF"/>
    <w:rsid w:val="007A4DED"/>
    <w:rsid w:val="007B19EA"/>
    <w:rsid w:val="007B4E5D"/>
    <w:rsid w:val="007C078A"/>
    <w:rsid w:val="007C0A2D"/>
    <w:rsid w:val="007C27B0"/>
    <w:rsid w:val="007F2028"/>
    <w:rsid w:val="007F300B"/>
    <w:rsid w:val="007F6A39"/>
    <w:rsid w:val="008014C3"/>
    <w:rsid w:val="00845FF4"/>
    <w:rsid w:val="00850812"/>
    <w:rsid w:val="0085192B"/>
    <w:rsid w:val="00856CAD"/>
    <w:rsid w:val="0087134D"/>
    <w:rsid w:val="00876B9A"/>
    <w:rsid w:val="008871C9"/>
    <w:rsid w:val="008933BF"/>
    <w:rsid w:val="008A10C4"/>
    <w:rsid w:val="008B0248"/>
    <w:rsid w:val="008C03AF"/>
    <w:rsid w:val="008C39C0"/>
    <w:rsid w:val="008C5621"/>
    <w:rsid w:val="008D7569"/>
    <w:rsid w:val="008F4727"/>
    <w:rsid w:val="008F5F33"/>
    <w:rsid w:val="0091046A"/>
    <w:rsid w:val="0092169D"/>
    <w:rsid w:val="009248E8"/>
    <w:rsid w:val="00926ABD"/>
    <w:rsid w:val="009338F0"/>
    <w:rsid w:val="00936410"/>
    <w:rsid w:val="009408A8"/>
    <w:rsid w:val="00946205"/>
    <w:rsid w:val="00947F4E"/>
    <w:rsid w:val="0095773C"/>
    <w:rsid w:val="00966D47"/>
    <w:rsid w:val="009706EA"/>
    <w:rsid w:val="00971EF5"/>
    <w:rsid w:val="00976C56"/>
    <w:rsid w:val="00980D39"/>
    <w:rsid w:val="009A4D0C"/>
    <w:rsid w:val="009A6070"/>
    <w:rsid w:val="009B7580"/>
    <w:rsid w:val="009C0DED"/>
    <w:rsid w:val="009D00CC"/>
    <w:rsid w:val="009D610A"/>
    <w:rsid w:val="009E1C99"/>
    <w:rsid w:val="009F4AB1"/>
    <w:rsid w:val="00A121C9"/>
    <w:rsid w:val="00A31181"/>
    <w:rsid w:val="00A37D7F"/>
    <w:rsid w:val="00A46DA9"/>
    <w:rsid w:val="00A57688"/>
    <w:rsid w:val="00A7597C"/>
    <w:rsid w:val="00A84A94"/>
    <w:rsid w:val="00A95FF5"/>
    <w:rsid w:val="00AA1E80"/>
    <w:rsid w:val="00AA5911"/>
    <w:rsid w:val="00AB6D4E"/>
    <w:rsid w:val="00AC30DF"/>
    <w:rsid w:val="00AC462C"/>
    <w:rsid w:val="00AD1DAA"/>
    <w:rsid w:val="00AD78AE"/>
    <w:rsid w:val="00AE046B"/>
    <w:rsid w:val="00AE1BC8"/>
    <w:rsid w:val="00AF1E23"/>
    <w:rsid w:val="00AF552B"/>
    <w:rsid w:val="00AF5550"/>
    <w:rsid w:val="00B01AFF"/>
    <w:rsid w:val="00B05CC7"/>
    <w:rsid w:val="00B05E5B"/>
    <w:rsid w:val="00B07770"/>
    <w:rsid w:val="00B144BA"/>
    <w:rsid w:val="00B27E39"/>
    <w:rsid w:val="00B344AC"/>
    <w:rsid w:val="00B350D8"/>
    <w:rsid w:val="00B35FDE"/>
    <w:rsid w:val="00B56397"/>
    <w:rsid w:val="00B746CF"/>
    <w:rsid w:val="00B76763"/>
    <w:rsid w:val="00B7732B"/>
    <w:rsid w:val="00B8090B"/>
    <w:rsid w:val="00B879F0"/>
    <w:rsid w:val="00BA4A76"/>
    <w:rsid w:val="00BA6F22"/>
    <w:rsid w:val="00BC25AA"/>
    <w:rsid w:val="00BE095D"/>
    <w:rsid w:val="00BF58F6"/>
    <w:rsid w:val="00C022E3"/>
    <w:rsid w:val="00C4712D"/>
    <w:rsid w:val="00C5163D"/>
    <w:rsid w:val="00C57409"/>
    <w:rsid w:val="00C7215B"/>
    <w:rsid w:val="00C80B9B"/>
    <w:rsid w:val="00C94352"/>
    <w:rsid w:val="00C94F55"/>
    <w:rsid w:val="00C96BB5"/>
    <w:rsid w:val="00CA0C87"/>
    <w:rsid w:val="00CA113B"/>
    <w:rsid w:val="00CA7D62"/>
    <w:rsid w:val="00CB0677"/>
    <w:rsid w:val="00CB07A8"/>
    <w:rsid w:val="00CF2AA4"/>
    <w:rsid w:val="00D349DC"/>
    <w:rsid w:val="00D421B8"/>
    <w:rsid w:val="00D437FF"/>
    <w:rsid w:val="00D5130C"/>
    <w:rsid w:val="00D55EB8"/>
    <w:rsid w:val="00D606BB"/>
    <w:rsid w:val="00D62265"/>
    <w:rsid w:val="00D82003"/>
    <w:rsid w:val="00D84357"/>
    <w:rsid w:val="00D8512E"/>
    <w:rsid w:val="00D96CB2"/>
    <w:rsid w:val="00D97813"/>
    <w:rsid w:val="00DA1E58"/>
    <w:rsid w:val="00DA2405"/>
    <w:rsid w:val="00DA384F"/>
    <w:rsid w:val="00DA462D"/>
    <w:rsid w:val="00DC2559"/>
    <w:rsid w:val="00DE3756"/>
    <w:rsid w:val="00DE4EF2"/>
    <w:rsid w:val="00DE6D11"/>
    <w:rsid w:val="00DF0EDE"/>
    <w:rsid w:val="00DF2C0E"/>
    <w:rsid w:val="00DF36B9"/>
    <w:rsid w:val="00E0202A"/>
    <w:rsid w:val="00E06FFB"/>
    <w:rsid w:val="00E2714C"/>
    <w:rsid w:val="00E30155"/>
    <w:rsid w:val="00E34D47"/>
    <w:rsid w:val="00E5369C"/>
    <w:rsid w:val="00E56FC7"/>
    <w:rsid w:val="00E60BC4"/>
    <w:rsid w:val="00E70E22"/>
    <w:rsid w:val="00E72E78"/>
    <w:rsid w:val="00E91FE1"/>
    <w:rsid w:val="00EA5E95"/>
    <w:rsid w:val="00EB0300"/>
    <w:rsid w:val="00EB1191"/>
    <w:rsid w:val="00EB2C71"/>
    <w:rsid w:val="00ED4954"/>
    <w:rsid w:val="00EE0943"/>
    <w:rsid w:val="00EE0B76"/>
    <w:rsid w:val="00EE33A2"/>
    <w:rsid w:val="00F30351"/>
    <w:rsid w:val="00F4265A"/>
    <w:rsid w:val="00F54379"/>
    <w:rsid w:val="00F57D02"/>
    <w:rsid w:val="00F63430"/>
    <w:rsid w:val="00F67A1C"/>
    <w:rsid w:val="00F80AB2"/>
    <w:rsid w:val="00F82ACC"/>
    <w:rsid w:val="00F82C5B"/>
    <w:rsid w:val="00FA7FDC"/>
    <w:rsid w:val="00FC274B"/>
    <w:rsid w:val="00FD6340"/>
    <w:rsid w:val="00FE3EC7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DD729F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paragraph" w:styleId="af0">
    <w:name w:val="List Paragraph"/>
    <w:basedOn w:val="a"/>
    <w:uiPriority w:val="34"/>
    <w:qFormat/>
    <w:rsid w:val="00980D39"/>
    <w:pPr>
      <w:ind w:firstLineChars="200" w:firstLine="420"/>
    </w:pPr>
  </w:style>
  <w:style w:type="character" w:customStyle="1" w:styleId="B1Char1">
    <w:name w:val="B1 Char1"/>
    <w:locked/>
    <w:rsid w:val="00F4265A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0C41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35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50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C87566-9C69-4F7A-8D3F-7D3C46268DE5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283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Meredith;Zander Lei</dc:creator>
  <cp:keywords/>
  <cp:lastModifiedBy>China Unicom-2</cp:lastModifiedBy>
  <cp:revision>2</cp:revision>
  <cp:lastPrinted>1899-12-31T22:00:00Z</cp:lastPrinted>
  <dcterms:created xsi:type="dcterms:W3CDTF">2021-01-28T06:13:00Z</dcterms:created>
  <dcterms:modified xsi:type="dcterms:W3CDTF">2021-01-28T06:13:00Z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(3)2y+fx8hW3Q57HmtWxdmDWtIpfcANd1ysgPbTlhXshnZP+C8JgFZlkg9FCZ1YIRk/6ITUV7Tf
l98W7L9+ocl0VCnyuNVvuIFRqKseoIDu0HGn94J9BstHU6kEiLS0KEH6McmLv8yU7UgJH1mM
oe2ekjjJMSEcx+rcVFYo6wAVbJ33d7i4ccwQkiJrTBjYCueH4gUv75ikSzpS+lhWR4zmVlqi
P1v0ioCfn6CZdlF83y</vt:lpwstr>
  </property>
  <property fmtid="{D5CDD505-2E9C-101B-9397-08002B2CF9AE}" pid="3" name="_2015_ms_pID_7253431">
    <vt:lpwstr>XUm0Clxj6x+9FK8O0F37ud2A0CxbirPzqGGKNGEB47jjLg9NW1Xv77
+9bkfiChQbp2/Ob7zGIg5lXm3NY7LjBf4kLSjpoXWGEbHCVzWGN/H+v5XObRm/Y9Og15zh1O
xBuTwRA4M+SktVnQinsvlFebBcBDPtjItUW8XvO8im5+oq8nCXqEOl1dDmdu2+7qB+zikT9p
EJ82QER0UX144KqiaQJm/qN3uENXK247xSgH</vt:lpwstr>
  </property>
  <property fmtid="{D5CDD505-2E9C-101B-9397-08002B2CF9AE}" pid="4" name="_2015_ms_pID_7253432">
    <vt:lpwstr>4Q==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1611814133</vt:lpwstr>
  </property>
</Properties>
</file>