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TSG-SA3 Meeting #102-e</w:t>
      </w:r>
      <w:r>
        <w:rPr>
          <w:b/>
          <w:i/>
          <w:sz w:val="24"/>
        </w:rPr>
        <w:t xml:space="preserve"> </w:t>
      </w:r>
      <w:r>
        <w:rPr>
          <w:b/>
          <w:i/>
          <w:sz w:val="28"/>
        </w:rPr>
        <w:tab/>
      </w:r>
      <w:r>
        <w:rPr>
          <w:b/>
          <w:i/>
          <w:sz w:val="28"/>
        </w:rPr>
        <w:t>S3-21</w:t>
      </w:r>
      <w:r>
        <w:rPr>
          <w:rFonts w:hint="eastAsia" w:eastAsia="宋体"/>
          <w:b/>
          <w:i/>
          <w:sz w:val="28"/>
          <w:lang w:val="en-US" w:eastAsia="zh-CN"/>
        </w:rPr>
        <w:t>0171</w:t>
      </w:r>
      <w:ins w:id="0" w:author="ZTE" w:date="2021-01-19T08:47:35Z">
        <w:r>
          <w:rPr>
            <w:rFonts w:hint="eastAsia" w:eastAsia="宋体"/>
            <w:b/>
            <w:i/>
            <w:sz w:val="28"/>
            <w:lang w:val="en-US" w:eastAsia="zh-CN"/>
          </w:rPr>
          <w:t>-r</w:t>
        </w:r>
      </w:ins>
      <w:ins w:id="1" w:author="ZTE" w:date="2021-01-19T08:47:36Z">
        <w:r>
          <w:rPr>
            <w:rFonts w:hint="eastAsia" w:eastAsia="宋体"/>
            <w:b/>
            <w:i/>
            <w:sz w:val="28"/>
            <w:lang w:val="en-US" w:eastAsia="zh-CN"/>
          </w:rPr>
          <w:t>1</w:t>
        </w:r>
      </w:ins>
    </w:p>
    <w:p>
      <w:pPr>
        <w:pStyle w:val="83"/>
        <w:outlineLvl w:val="0"/>
        <w:rPr>
          <w:b/>
          <w:sz w:val="24"/>
        </w:rPr>
      </w:pPr>
      <w:r>
        <w:rPr>
          <w:b/>
          <w:sz w:val="24"/>
        </w:rPr>
        <w:t>e-meeting, 18 - 29 January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t>Revision of S3-21XXXX</w:t>
      </w:r>
    </w:p>
    <w:p>
      <w:pPr>
        <w:keepNext/>
        <w:pBdr>
          <w:bottom w:val="single" w:color="auto" w:sz="4" w:space="1"/>
        </w:pBdr>
        <w:tabs>
          <w:tab w:val="right" w:pos="9639"/>
        </w:tabs>
        <w:outlineLvl w:val="0"/>
        <w:rPr>
          <w:rFonts w:ascii="Arial" w:hAnsi="Arial" w:cs="Arial"/>
          <w:b/>
          <w:sz w:val="24"/>
        </w:rPr>
      </w:pPr>
      <w:r>
        <w:rPr>
          <w:rFonts w:ascii="Arial" w:hAnsi="Arial"/>
          <w:b/>
          <w:sz w:val="24"/>
        </w:rPr>
        <w:tab/>
      </w:r>
      <w:r>
        <w:rPr>
          <w:rFonts w:ascii="Arial" w:hAnsi="Arial"/>
          <w:b/>
          <w:sz w:val="24"/>
        </w:rPr>
        <w:tab/>
      </w:r>
      <w:r>
        <w:rPr>
          <w:rFonts w:ascii="Arial" w:hAnsi="Arial"/>
          <w:b/>
          <w:sz w:val="24"/>
        </w:rPr>
        <w:tab/>
      </w:r>
    </w:p>
    <w:p>
      <w:pPr>
        <w:keepNext/>
        <w:tabs>
          <w:tab w:val="left" w:pos="2127"/>
        </w:tabs>
        <w:spacing w:after="0"/>
        <w:outlineLvl w:val="0"/>
        <w:rPr>
          <w:rFonts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eastAsia="宋体"/>
          <w:b/>
          <w:lang w:val="en-US" w:eastAsia="zh-CN"/>
        </w:rPr>
        <w:t>ZTE Corporation</w:t>
      </w:r>
    </w:p>
    <w:p>
      <w:pPr>
        <w:keepNext/>
        <w:tabs>
          <w:tab w:val="left" w:pos="2127"/>
        </w:tabs>
        <w:spacing w:after="0"/>
        <w:outlineLvl w:val="0"/>
        <w:rPr>
          <w:rFonts w:ascii="Arial" w:hAnsi="Arial"/>
          <w:b/>
          <w:lang w:val="en-US"/>
        </w:rPr>
      </w:pPr>
      <w:r>
        <w:rPr>
          <w:rFonts w:ascii="Arial" w:hAnsi="Arial" w:cs="Arial"/>
          <w:b/>
          <w:lang w:val="en-US"/>
        </w:rPr>
        <w:t>Title:</w:t>
      </w:r>
      <w:r>
        <w:rPr>
          <w:rFonts w:ascii="Arial" w:hAnsi="Arial" w:cs="Arial"/>
          <w:b/>
          <w:lang w:val="en-US"/>
        </w:rPr>
        <w:tab/>
      </w:r>
      <w:r>
        <w:rPr>
          <w:rFonts w:ascii="Arial" w:hAnsi="Arial" w:eastAsia="宋体" w:cs="Arial"/>
          <w:b/>
          <w:lang w:val="en-US" w:eastAsia="zh-CN"/>
        </w:rPr>
        <w:t>LBO roaming scenario should be supported in solution#6.7 in TR 33.839</w:t>
      </w:r>
      <w:r>
        <w:rPr>
          <w:rFonts w:ascii="Arial" w:hAnsi="Arial" w:cs="Arial"/>
          <w:b/>
          <w:lang w:val="en-US"/>
        </w:rPr>
        <w:t xml:space="preserve"> </w:t>
      </w:r>
    </w:p>
    <w:p>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hint="eastAsia" w:ascii="Arial" w:hAnsi="Arial" w:eastAsia="宋体"/>
          <w:b/>
          <w:lang w:val="en-US" w:eastAsia="zh-CN"/>
        </w:rPr>
        <w:t>Approval</w:t>
      </w:r>
      <w:r>
        <w:rPr>
          <w:rFonts w:ascii="Arial" w:hAnsi="Arial"/>
          <w:b/>
        </w:rPr>
        <w:t xml:space="preserve">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eastAsia="宋体"/>
          <w:b/>
          <w:lang w:val="en-US" w:eastAsia="zh-CN"/>
        </w:rPr>
        <w:t>5</w:t>
      </w:r>
      <w:r>
        <w:rPr>
          <w:rFonts w:ascii="Arial" w:hAnsi="Arial"/>
          <w:b/>
        </w:rPr>
        <w:t>.8</w:t>
      </w:r>
    </w:p>
    <w:p>
      <w:pPr>
        <w:pStyle w:val="83"/>
        <w:tabs>
          <w:tab w:val="right" w:pos="9639"/>
        </w:tabs>
        <w:spacing w:after="0"/>
        <w:rPr>
          <w:b/>
        </w:rPr>
      </w:pPr>
    </w:p>
    <w:p>
      <w:pPr>
        <w:pStyle w:val="2"/>
      </w:pPr>
      <w:r>
        <w:t>1</w:t>
      </w:r>
      <w:r>
        <w:tab/>
      </w:r>
      <w:r>
        <w:t xml:space="preserve">Decision/action requested </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contribution proposes </w:t>
      </w:r>
      <w:r>
        <w:rPr>
          <w:rFonts w:hint="eastAsia" w:eastAsia="宋体"/>
          <w:b/>
          <w:i/>
          <w:lang w:val="en-US" w:eastAsia="zh-CN"/>
        </w:rPr>
        <w:t xml:space="preserve">to </w:t>
      </w:r>
      <w:r>
        <w:rPr>
          <w:rFonts w:eastAsia="宋体"/>
          <w:b/>
          <w:i/>
          <w:lang w:val="en-US" w:eastAsia="zh-CN"/>
        </w:rPr>
        <w:t>add the roaming scenario to</w:t>
      </w:r>
      <w:r>
        <w:rPr>
          <w:rFonts w:hint="eastAsia" w:eastAsia="宋体"/>
          <w:b/>
          <w:i/>
          <w:lang w:val="en-US" w:eastAsia="zh-CN"/>
        </w:rPr>
        <w:t xml:space="preserve"> </w:t>
      </w:r>
      <w:r>
        <w:rPr>
          <w:rFonts w:eastAsia="宋体"/>
          <w:b/>
          <w:i/>
          <w:lang w:val="en-US" w:eastAsia="zh-CN"/>
        </w:rPr>
        <w:t>the</w:t>
      </w:r>
      <w:r>
        <w:rPr>
          <w:rFonts w:hint="eastAsia" w:eastAsia="宋体"/>
          <w:b/>
          <w:i/>
          <w:lang w:val="en-US" w:eastAsia="zh-CN"/>
        </w:rPr>
        <w:t xml:space="preserve"> solution#</w:t>
      </w:r>
      <w:r>
        <w:rPr>
          <w:rFonts w:eastAsia="宋体"/>
          <w:b/>
          <w:i/>
          <w:lang w:val="en-US" w:eastAsia="zh-CN"/>
        </w:rPr>
        <w:t xml:space="preserve"> 6</w:t>
      </w:r>
      <w:r>
        <w:rPr>
          <w:rFonts w:hint="eastAsia" w:eastAsia="宋体"/>
          <w:b/>
          <w:i/>
          <w:lang w:val="en-US" w:eastAsia="zh-CN"/>
        </w:rPr>
        <w:t>.</w:t>
      </w:r>
      <w:r>
        <w:rPr>
          <w:rFonts w:eastAsia="宋体"/>
          <w:b/>
          <w:i/>
          <w:lang w:val="en-US" w:eastAsia="zh-CN"/>
        </w:rPr>
        <w:t>7</w:t>
      </w:r>
      <w:r>
        <w:rPr>
          <w:b/>
          <w:i/>
        </w:rPr>
        <w:t>.</w:t>
      </w:r>
    </w:p>
    <w:p>
      <w:pPr>
        <w:pStyle w:val="2"/>
      </w:pPr>
      <w:r>
        <w:t>2</w:t>
      </w:r>
      <w:r>
        <w:tab/>
      </w:r>
      <w:r>
        <w:t>References</w:t>
      </w:r>
    </w:p>
    <w:p>
      <w:pPr>
        <w:rPr>
          <w:i/>
        </w:rPr>
      </w:pPr>
      <w:r>
        <w:rPr>
          <w:i/>
        </w:rPr>
        <w:t>(Reference - in list form - should be made to previous related SA3/3GPP/etc. documents.)</w:t>
      </w:r>
    </w:p>
    <w:p>
      <w:r>
        <w:t>[</w:t>
      </w:r>
      <w:r>
        <w:rPr>
          <w:rFonts w:hint="eastAsia" w:eastAsia="宋体"/>
          <w:lang w:val="en-US" w:eastAsia="zh-CN"/>
        </w:rPr>
        <w:t>1</w:t>
      </w:r>
      <w:r>
        <w:t>]    3GPP TR 33.839 V0.3.0“Study on Security Aspects of Enhancement of Support for Edge Computing in 5GC”.</w:t>
      </w:r>
    </w:p>
    <w:p>
      <w:r>
        <w:t>[</w:t>
      </w:r>
      <w:r>
        <w:rPr>
          <w:rFonts w:eastAsia="宋体"/>
          <w:lang w:val="en-US" w:eastAsia="zh-CN"/>
        </w:rPr>
        <w:t>2</w:t>
      </w:r>
      <w:r>
        <w:t>]    3GPP TS 23.501 V16.7.0“System architecture for the 5G System (5GS)”.</w:t>
      </w:r>
    </w:p>
    <w:p>
      <w:pPr>
        <w:pStyle w:val="2"/>
      </w:pPr>
      <w:r>
        <w:t>3</w:t>
      </w:r>
      <w:r>
        <w:tab/>
      </w:r>
      <w:r>
        <w:t>Rationale</w:t>
      </w:r>
    </w:p>
    <w:p>
      <w:pPr>
        <w:rPr>
          <w:rFonts w:eastAsia="宋体"/>
          <w:iCs/>
          <w:lang w:val="en-US" w:eastAsia="zh-CN"/>
        </w:rPr>
      </w:pPr>
      <w:r>
        <w:rPr>
          <w:rFonts w:eastAsia="宋体"/>
          <w:iCs/>
          <w:lang w:eastAsia="zh-CN"/>
        </w:rPr>
        <w:t xml:space="preserve">In last </w:t>
      </w:r>
      <w:r>
        <w:rPr>
          <w:rFonts w:eastAsia="宋体"/>
          <w:iCs/>
          <w:lang w:val="en-US" w:eastAsia="zh-CN"/>
        </w:rPr>
        <w:t>SA2 meeting, it has mentioned in the clause 5.13 of the TS 23.501[2] that edge computing supports roaming scenarios, as follows:</w:t>
      </w:r>
    </w:p>
    <w:p>
      <w:pPr>
        <w:pStyle w:val="3"/>
        <w:rPr>
          <w:i/>
        </w:rPr>
      </w:pPr>
      <w:bookmarkStart w:id="0" w:name="_Toc27846702"/>
      <w:bookmarkStart w:id="1" w:name="_Toc20149903"/>
      <w:bookmarkStart w:id="2" w:name="_Toc47342579"/>
      <w:bookmarkStart w:id="3" w:name="_Toc51769280"/>
      <w:bookmarkStart w:id="4" w:name="_Toc59095632"/>
      <w:bookmarkStart w:id="5" w:name="_Toc45183737"/>
      <w:bookmarkStart w:id="6" w:name="_Toc36187833"/>
      <w:r>
        <w:rPr>
          <w:i/>
        </w:rPr>
        <w:t>5.13</w:t>
      </w:r>
      <w:r>
        <w:rPr>
          <w:i/>
        </w:rPr>
        <w:tab/>
      </w:r>
      <w:r>
        <w:rPr>
          <w:i/>
        </w:rPr>
        <w:t>Support for Edge Computing</w:t>
      </w:r>
      <w:bookmarkEnd w:id="0"/>
      <w:bookmarkEnd w:id="1"/>
      <w:bookmarkEnd w:id="2"/>
      <w:bookmarkEnd w:id="3"/>
      <w:bookmarkEnd w:id="4"/>
      <w:bookmarkEnd w:id="5"/>
      <w:bookmarkEnd w:id="6"/>
    </w:p>
    <w:p>
      <w:pPr>
        <w:rPr>
          <w:i/>
        </w:rPr>
      </w:pPr>
      <w:r>
        <w:rPr>
          <w:i/>
        </w:rPr>
        <w:t>Edge computing enables operator and 3rd party services to be hosted close to the UE's access point of attachment, so as to achieve an efficient service delivery through the reduced end-to-end latency and load on the transport network.</w:t>
      </w:r>
    </w:p>
    <w:p>
      <w:pPr>
        <w:pStyle w:val="58"/>
        <w:rPr>
          <w:i/>
        </w:rPr>
      </w:pPr>
      <w:r>
        <w:rPr>
          <w:i/>
          <w:highlight w:val="yellow"/>
        </w:rPr>
        <w:t>NOTE: Edge Computing typically applies to non-roaming and LBO roaming scenarios.</w:t>
      </w:r>
    </w:p>
    <w:p>
      <w:pPr>
        <w:rPr>
          <w:i/>
        </w:rPr>
      </w:pPr>
      <w:r>
        <w:rPr>
          <w:i/>
        </w:rPr>
        <w:t xml:space="preserve">The 5G Core Network selects a UPF close to the UE and executes the traffic steering from the UPF to the local Data Network via a N6 interface. This may be based on the UE's subscription data, </w:t>
      </w:r>
      <w:r>
        <w:rPr>
          <w:rFonts w:eastAsia="PMingLiU"/>
          <w:i/>
        </w:rPr>
        <w:t xml:space="preserve">UE </w:t>
      </w:r>
      <w:r>
        <w:rPr>
          <w:i/>
        </w:rPr>
        <w:t>location</w:t>
      </w:r>
      <w:r>
        <w:rPr>
          <w:rFonts w:eastAsia="PMingLiU"/>
          <w:i/>
        </w:rPr>
        <w:t>, the information from Application Function (AF) as defined in clause 5.6.7</w:t>
      </w:r>
      <w:r>
        <w:rPr>
          <w:i/>
        </w:rPr>
        <w:t>, policy or other related traffic rules.</w:t>
      </w:r>
    </w:p>
    <w:p>
      <w:pPr>
        <w:rPr>
          <w:iCs/>
        </w:rPr>
      </w:pPr>
      <w:r>
        <w:rPr>
          <w:iCs/>
        </w:rPr>
        <w:t xml:space="preserve">This </w:t>
      </w:r>
      <w:r>
        <w:rPr>
          <w:rFonts w:hint="eastAsia" w:eastAsia="宋体"/>
          <w:iCs/>
          <w:lang w:val="en-US" w:eastAsia="zh-CN"/>
        </w:rPr>
        <w:t xml:space="preserve">contribution proposes to </w:t>
      </w:r>
      <w:r>
        <w:rPr>
          <w:rFonts w:eastAsia="宋体"/>
          <w:iCs/>
          <w:lang w:val="en-US" w:eastAsia="zh-CN"/>
        </w:rPr>
        <w:t>add the roaming scenario to</w:t>
      </w:r>
      <w:r>
        <w:rPr>
          <w:rFonts w:hint="eastAsia" w:eastAsia="宋体"/>
          <w:iCs/>
          <w:lang w:val="en-US" w:eastAsia="zh-CN"/>
        </w:rPr>
        <w:t xml:space="preserve"> the solution#</w:t>
      </w:r>
      <w:r>
        <w:rPr>
          <w:rFonts w:eastAsia="宋体"/>
          <w:iCs/>
          <w:lang w:val="en-US" w:eastAsia="zh-CN"/>
        </w:rPr>
        <w:t>6.7 in TR 33.839[1].</w:t>
      </w:r>
    </w:p>
    <w:p>
      <w:pPr>
        <w:pStyle w:val="2"/>
      </w:pPr>
      <w:r>
        <w:t>4</w:t>
      </w:r>
      <w:r>
        <w:tab/>
      </w:r>
      <w:r>
        <w:t>Detailed proposal</w:t>
      </w:r>
    </w:p>
    <w:p>
      <w:pPr>
        <w:jc w:val="center"/>
        <w:rPr>
          <w:b/>
          <w:bCs/>
          <w:i/>
          <w:sz w:val="40"/>
          <w:szCs w:val="40"/>
        </w:rPr>
      </w:pPr>
      <w:r>
        <w:rPr>
          <w:b/>
          <w:bCs/>
          <w:i/>
          <w:sz w:val="40"/>
          <w:szCs w:val="40"/>
        </w:rPr>
        <w:t>**** START OF CHANGES ****</w:t>
      </w:r>
    </w:p>
    <w:p>
      <w:pPr>
        <w:pStyle w:val="3"/>
      </w:pPr>
      <w:bookmarkStart w:id="7" w:name="_Toc54103976"/>
      <w:r>
        <w:t>6.7</w:t>
      </w:r>
      <w:r>
        <w:tab/>
      </w:r>
      <w:r>
        <w:t>Solution #7: Authentication and Authorization with the Edge Data Network</w:t>
      </w:r>
      <w:bookmarkEnd w:id="7"/>
    </w:p>
    <w:p>
      <w:pPr>
        <w:pStyle w:val="4"/>
      </w:pPr>
      <w:bookmarkStart w:id="8" w:name="_Toc54103977"/>
      <w:r>
        <w:t>6.7.1</w:t>
      </w:r>
      <w:r>
        <w:tab/>
      </w:r>
      <w:r>
        <w:t>Solution overview</w:t>
      </w:r>
      <w:bookmarkEnd w:id="8"/>
    </w:p>
    <w:p>
      <w:r>
        <w:t xml:space="preserve">The solution addresses the following key issues: </w:t>
      </w:r>
    </w:p>
    <w:p>
      <w:pPr>
        <w:ind w:left="360"/>
      </w:pPr>
      <w:r>
        <w:t>-</w:t>
      </w:r>
      <w:r>
        <w:tab/>
      </w:r>
      <w:r>
        <w:t>Key issue #1: Authentication and Authorization between EEC and EES</w:t>
      </w:r>
    </w:p>
    <w:p>
      <w:pPr>
        <w:ind w:left="360"/>
      </w:pPr>
      <w:r>
        <w:t>-</w:t>
      </w:r>
      <w:r>
        <w:tab/>
      </w:r>
      <w:r>
        <w:t>Key issue #2: Authentication and Authorization between EEC and ECS</w:t>
      </w:r>
    </w:p>
    <w:p>
      <w:pPr>
        <w:ind w:left="360"/>
      </w:pPr>
      <w:r>
        <w:t>-</w:t>
      </w:r>
      <w:r>
        <w:tab/>
      </w:r>
      <w:r>
        <w:t>Key issue #6: Transport security for the EDGE-1-9 interfaces</w:t>
      </w:r>
    </w:p>
    <w:p>
      <w:r>
        <w:t>The solution is based on the K</w:t>
      </w:r>
      <w:r>
        <w:rPr>
          <w:vertAlign w:val="subscript"/>
        </w:rPr>
        <w:t>AMF</w:t>
      </w:r>
      <w:r>
        <w:t xml:space="preserve"> generated during the primary authentication. The network function that receives a registration request is querying the previous network function for authentication and the key for setting up an IPsec SA. Messages are protected with a MAC-I, which is also used to authenticate the UE. </w:t>
      </w:r>
    </w:p>
    <w:p>
      <w:r>
        <w:t>The preferred ECS deployment scenario of the solution is, when the ECS is located in the serving network or hosted by a 3</w:t>
      </w:r>
      <w:r>
        <w:rPr>
          <w:vertAlign w:val="superscript"/>
        </w:rPr>
        <w:t>rd</w:t>
      </w:r>
      <w:r>
        <w:t xml:space="preserve"> party service provider, since the services are to be hosted close to the UE's access point of attachment, to achieve an efficient service delivery through the reduced end-to-end latency and load on the transport network. In case of special roaming scenarios where the ECS is only located in the HPLMN while the UE is in a VPLMN, the K</w:t>
      </w:r>
      <w:r>
        <w:rPr>
          <w:vertAlign w:val="subscript"/>
        </w:rPr>
        <w:t>ECS</w:t>
      </w:r>
      <w:r>
        <w:t xml:space="preserve"> is then derived from the VPLMN K</w:t>
      </w:r>
      <w:r>
        <w:rPr>
          <w:vertAlign w:val="subscript"/>
        </w:rPr>
        <w:t>AMF</w:t>
      </w:r>
      <w:r>
        <w:t xml:space="preserve">. </w:t>
      </w:r>
    </w:p>
    <w:p>
      <w:pPr>
        <w:rPr>
          <w:ins w:id="2" w:author="ZTE" w:date="2021-01-19T08:47:52Z"/>
          <w:rFonts w:eastAsia="Times New Roman"/>
        </w:rPr>
      </w:pPr>
      <w:del w:id="3" w:author="ZTE" w:date="2021-01-19T08:48:25Z">
        <w:r>
          <w:rPr>
            <w:rFonts w:eastAsia="Times New Roman"/>
          </w:rPr>
          <w:delText xml:space="preserve">NOTE: Those </w:delText>
        </w:r>
      </w:del>
      <w:ins w:id="4" w:author="ZTE-V1" w:date="2021-01-05T09:16:00Z">
        <w:del w:id="5" w:author="ZTE" w:date="2021-01-19T08:48:25Z">
          <w:r>
            <w:rPr>
              <w:rFonts w:eastAsia="Times New Roman"/>
            </w:rPr>
            <w:delText xml:space="preserve">The LBO </w:delText>
          </w:r>
        </w:del>
      </w:ins>
      <w:del w:id="6" w:author="ZTE" w:date="2021-01-19T08:48:25Z">
        <w:r>
          <w:rPr>
            <w:rFonts w:eastAsia="Times New Roman"/>
          </w:rPr>
          <w:delText xml:space="preserve">roaming </w:delText>
        </w:r>
      </w:del>
      <w:ins w:id="7" w:author="ZTE-V1" w:date="2021-01-05T09:21:00Z">
        <w:del w:id="8" w:author="ZTE" w:date="2021-01-19T08:48:25Z">
          <w:r>
            <w:rPr>
              <w:rFonts w:eastAsia="Times New Roman"/>
            </w:rPr>
            <w:delText xml:space="preserve">and non-roaming </w:delText>
          </w:r>
        </w:del>
      </w:ins>
      <w:del w:id="9" w:author="ZTE" w:date="2021-01-19T08:48:25Z">
        <w:r>
          <w:rPr>
            <w:rFonts w:eastAsia="Times New Roman"/>
          </w:rPr>
          <w:delText>scenarios need to be discussed and defined in SA2 and SA6</w:delText>
        </w:r>
      </w:del>
      <w:ins w:id="10" w:author="ZTE-V1" w:date="2021-01-05T09:16:00Z">
        <w:del w:id="11" w:author="ZTE" w:date="2021-01-19T08:48:25Z">
          <w:r>
            <w:rPr>
              <w:rFonts w:eastAsia="Times New Roman"/>
            </w:rPr>
            <w:delText xml:space="preserve">should be applied in </w:delText>
          </w:r>
        </w:del>
      </w:ins>
      <w:ins w:id="12" w:author="ZTE-V1" w:date="2021-01-05T09:27:00Z">
        <w:del w:id="13" w:author="ZTE" w:date="2021-01-19T08:48:25Z">
          <w:r>
            <w:rPr>
              <w:rFonts w:eastAsia="Times New Roman"/>
            </w:rPr>
            <w:delText>edge computing</w:delText>
          </w:r>
        </w:del>
      </w:ins>
      <w:del w:id="14" w:author="ZTE" w:date="2021-01-19T08:48:23Z">
        <w:r>
          <w:rPr>
            <w:rFonts w:eastAsia="Times New Roman"/>
          </w:rPr>
          <w:delText>.</w:delText>
        </w:r>
      </w:del>
    </w:p>
    <w:p>
      <w:pPr>
        <w:rPr>
          <w:rFonts w:hint="default" w:eastAsia="宋体"/>
          <w:lang w:val="en-US" w:eastAsia="zh-CN"/>
        </w:rPr>
      </w:pPr>
      <w:ins w:id="15" w:author="ZTE" w:date="2021-01-19T08:47:58Z">
        <w:r>
          <w:rPr>
            <w:rFonts w:hint="eastAsia" w:eastAsia="宋体"/>
            <w:lang w:val="en-US" w:eastAsia="zh-CN"/>
          </w:rPr>
          <w:t>NOTE: Edge Computing typically applies to non-roaming and LBO roaming scenarios</w:t>
        </w:r>
      </w:ins>
      <w:ins w:id="16" w:author="ZTE" w:date="2021-01-19T08:51:25Z">
        <w:r>
          <w:rPr>
            <w:rFonts w:hint="eastAsia" w:eastAsia="宋体"/>
            <w:lang w:val="en-US" w:eastAsia="zh-CN"/>
          </w:rPr>
          <w:t>.</w:t>
        </w:r>
      </w:ins>
      <w:bookmarkStart w:id="9" w:name="_GoBack"/>
      <w:bookmarkEnd w:id="9"/>
    </w:p>
    <w:p>
      <w:pPr>
        <w:jc w:val="center"/>
        <w:rPr>
          <w:b/>
          <w:bCs/>
          <w:i/>
          <w:sz w:val="40"/>
          <w:szCs w:val="40"/>
        </w:rPr>
      </w:pPr>
      <w:r>
        <w:rPr>
          <w:b/>
          <w:bCs/>
          <w:i/>
          <w:sz w:val="40"/>
          <w:szCs w:val="40"/>
        </w:rPr>
        <w:t>**** END OF CHANGES ****</w:t>
      </w:r>
    </w:p>
    <w:p/>
    <w:sectPr>
      <w:footnotePr>
        <w:numRestart w:val="eachSect"/>
      </w:footnotePr>
      <w:pgSz w:w="11907" w:h="16840"/>
      <w:pgMar w:top="1560" w:right="567" w:bottom="993"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E"/>
    <w:rsid w:val="000004E6"/>
    <w:rsid w:val="000021F0"/>
    <w:rsid w:val="00004D72"/>
    <w:rsid w:val="00005A68"/>
    <w:rsid w:val="00011480"/>
    <w:rsid w:val="000160AD"/>
    <w:rsid w:val="00021E48"/>
    <w:rsid w:val="000224C4"/>
    <w:rsid w:val="00027879"/>
    <w:rsid w:val="00032C3B"/>
    <w:rsid w:val="000362CE"/>
    <w:rsid w:val="00043C5F"/>
    <w:rsid w:val="0004712C"/>
    <w:rsid w:val="00051544"/>
    <w:rsid w:val="00056988"/>
    <w:rsid w:val="00056A5D"/>
    <w:rsid w:val="00056F4A"/>
    <w:rsid w:val="000631C4"/>
    <w:rsid w:val="0006552A"/>
    <w:rsid w:val="00080145"/>
    <w:rsid w:val="00082B26"/>
    <w:rsid w:val="00082C13"/>
    <w:rsid w:val="00090AB6"/>
    <w:rsid w:val="000A1671"/>
    <w:rsid w:val="000A232E"/>
    <w:rsid w:val="000A33D5"/>
    <w:rsid w:val="000A53CF"/>
    <w:rsid w:val="000A5795"/>
    <w:rsid w:val="000A6FDD"/>
    <w:rsid w:val="000C2062"/>
    <w:rsid w:val="000C2D72"/>
    <w:rsid w:val="000C388A"/>
    <w:rsid w:val="000C388C"/>
    <w:rsid w:val="000C40C1"/>
    <w:rsid w:val="000D4475"/>
    <w:rsid w:val="000D7555"/>
    <w:rsid w:val="000E2125"/>
    <w:rsid w:val="000E3742"/>
    <w:rsid w:val="000E418E"/>
    <w:rsid w:val="000E439A"/>
    <w:rsid w:val="000F35B8"/>
    <w:rsid w:val="000F71CC"/>
    <w:rsid w:val="000F7F4E"/>
    <w:rsid w:val="00102BBA"/>
    <w:rsid w:val="00111756"/>
    <w:rsid w:val="001125A1"/>
    <w:rsid w:val="00112678"/>
    <w:rsid w:val="00117708"/>
    <w:rsid w:val="0011776D"/>
    <w:rsid w:val="00124530"/>
    <w:rsid w:val="00124AED"/>
    <w:rsid w:val="00124B9C"/>
    <w:rsid w:val="0012746D"/>
    <w:rsid w:val="00133D4C"/>
    <w:rsid w:val="00134FA5"/>
    <w:rsid w:val="001403A9"/>
    <w:rsid w:val="00140F41"/>
    <w:rsid w:val="00142C10"/>
    <w:rsid w:val="00145E8D"/>
    <w:rsid w:val="001469B1"/>
    <w:rsid w:val="00150AC8"/>
    <w:rsid w:val="0015689D"/>
    <w:rsid w:val="001604EF"/>
    <w:rsid w:val="001637E7"/>
    <w:rsid w:val="00163D0A"/>
    <w:rsid w:val="00164EE1"/>
    <w:rsid w:val="001656F4"/>
    <w:rsid w:val="00170FA0"/>
    <w:rsid w:val="00171E30"/>
    <w:rsid w:val="00175F87"/>
    <w:rsid w:val="00177A1E"/>
    <w:rsid w:val="00183536"/>
    <w:rsid w:val="00184B7D"/>
    <w:rsid w:val="00184CD1"/>
    <w:rsid w:val="001851DE"/>
    <w:rsid w:val="00187EA9"/>
    <w:rsid w:val="00190FF5"/>
    <w:rsid w:val="001A0FCB"/>
    <w:rsid w:val="001A1B2B"/>
    <w:rsid w:val="001A282F"/>
    <w:rsid w:val="001A3834"/>
    <w:rsid w:val="001A6C38"/>
    <w:rsid w:val="001A74D1"/>
    <w:rsid w:val="001C09DB"/>
    <w:rsid w:val="001C0A35"/>
    <w:rsid w:val="001C2F29"/>
    <w:rsid w:val="001C3F4E"/>
    <w:rsid w:val="001C4990"/>
    <w:rsid w:val="001C7E58"/>
    <w:rsid w:val="001D0851"/>
    <w:rsid w:val="001D33CC"/>
    <w:rsid w:val="001D7D67"/>
    <w:rsid w:val="001E2A92"/>
    <w:rsid w:val="001E47C6"/>
    <w:rsid w:val="001E5AB2"/>
    <w:rsid w:val="001E6F2B"/>
    <w:rsid w:val="001F6DB9"/>
    <w:rsid w:val="00205620"/>
    <w:rsid w:val="002174F3"/>
    <w:rsid w:val="00220A3E"/>
    <w:rsid w:val="00220A4E"/>
    <w:rsid w:val="002220A6"/>
    <w:rsid w:val="00223A77"/>
    <w:rsid w:val="002270B4"/>
    <w:rsid w:val="0023077F"/>
    <w:rsid w:val="00230B4D"/>
    <w:rsid w:val="00234674"/>
    <w:rsid w:val="00237547"/>
    <w:rsid w:val="002455D9"/>
    <w:rsid w:val="00250FF2"/>
    <w:rsid w:val="00254575"/>
    <w:rsid w:val="002564A4"/>
    <w:rsid w:val="00256C75"/>
    <w:rsid w:val="00257C5A"/>
    <w:rsid w:val="00270FE4"/>
    <w:rsid w:val="00273413"/>
    <w:rsid w:val="00274B08"/>
    <w:rsid w:val="002825ED"/>
    <w:rsid w:val="00286D1D"/>
    <w:rsid w:val="00286E93"/>
    <w:rsid w:val="00291492"/>
    <w:rsid w:val="00293E4A"/>
    <w:rsid w:val="0029546A"/>
    <w:rsid w:val="002A1FE9"/>
    <w:rsid w:val="002A3515"/>
    <w:rsid w:val="002A4684"/>
    <w:rsid w:val="002B0223"/>
    <w:rsid w:val="002B27AF"/>
    <w:rsid w:val="002B4C4F"/>
    <w:rsid w:val="002B4E8D"/>
    <w:rsid w:val="002B6630"/>
    <w:rsid w:val="002B77F1"/>
    <w:rsid w:val="002C1394"/>
    <w:rsid w:val="002C5C1E"/>
    <w:rsid w:val="002C5D7E"/>
    <w:rsid w:val="002D6A64"/>
    <w:rsid w:val="002E04D7"/>
    <w:rsid w:val="002E4465"/>
    <w:rsid w:val="002E5354"/>
    <w:rsid w:val="002E5560"/>
    <w:rsid w:val="002F0F82"/>
    <w:rsid w:val="002F2D13"/>
    <w:rsid w:val="002F5E35"/>
    <w:rsid w:val="0030195D"/>
    <w:rsid w:val="00314135"/>
    <w:rsid w:val="0031568B"/>
    <w:rsid w:val="00323D65"/>
    <w:rsid w:val="0032591F"/>
    <w:rsid w:val="0032767B"/>
    <w:rsid w:val="00327B78"/>
    <w:rsid w:val="0033075A"/>
    <w:rsid w:val="00332EF5"/>
    <w:rsid w:val="00337CAF"/>
    <w:rsid w:val="00340629"/>
    <w:rsid w:val="003412E8"/>
    <w:rsid w:val="00341596"/>
    <w:rsid w:val="00341F16"/>
    <w:rsid w:val="00342ABF"/>
    <w:rsid w:val="003447EA"/>
    <w:rsid w:val="00344E8C"/>
    <w:rsid w:val="003461DB"/>
    <w:rsid w:val="00355C50"/>
    <w:rsid w:val="00357A38"/>
    <w:rsid w:val="003611B0"/>
    <w:rsid w:val="00361D08"/>
    <w:rsid w:val="00362D54"/>
    <w:rsid w:val="003650BF"/>
    <w:rsid w:val="003730B4"/>
    <w:rsid w:val="00373398"/>
    <w:rsid w:val="0037349F"/>
    <w:rsid w:val="00376179"/>
    <w:rsid w:val="00380C3D"/>
    <w:rsid w:val="00382806"/>
    <w:rsid w:val="00384491"/>
    <w:rsid w:val="00385409"/>
    <w:rsid w:val="0039052B"/>
    <w:rsid w:val="003A2B81"/>
    <w:rsid w:val="003A3B12"/>
    <w:rsid w:val="003A4FD4"/>
    <w:rsid w:val="003A72E5"/>
    <w:rsid w:val="003B532B"/>
    <w:rsid w:val="003C3CCE"/>
    <w:rsid w:val="003C5D24"/>
    <w:rsid w:val="003D0ADD"/>
    <w:rsid w:val="003D0B45"/>
    <w:rsid w:val="003D51FE"/>
    <w:rsid w:val="003D6D09"/>
    <w:rsid w:val="003E0782"/>
    <w:rsid w:val="003E1888"/>
    <w:rsid w:val="003E1F01"/>
    <w:rsid w:val="003E2169"/>
    <w:rsid w:val="003E40A6"/>
    <w:rsid w:val="003E46A4"/>
    <w:rsid w:val="003E6655"/>
    <w:rsid w:val="003E7353"/>
    <w:rsid w:val="003F0664"/>
    <w:rsid w:val="003F0AD3"/>
    <w:rsid w:val="003F7276"/>
    <w:rsid w:val="00401BAC"/>
    <w:rsid w:val="00401F7B"/>
    <w:rsid w:val="00402974"/>
    <w:rsid w:val="0040377B"/>
    <w:rsid w:val="00404A7A"/>
    <w:rsid w:val="004053C6"/>
    <w:rsid w:val="00407244"/>
    <w:rsid w:val="00410B4C"/>
    <w:rsid w:val="00411274"/>
    <w:rsid w:val="00412EC5"/>
    <w:rsid w:val="004165CF"/>
    <w:rsid w:val="00424354"/>
    <w:rsid w:val="00431A67"/>
    <w:rsid w:val="00432488"/>
    <w:rsid w:val="00435A15"/>
    <w:rsid w:val="004373EC"/>
    <w:rsid w:val="004413B7"/>
    <w:rsid w:val="00444CCB"/>
    <w:rsid w:val="004453AB"/>
    <w:rsid w:val="00446545"/>
    <w:rsid w:val="00447C8E"/>
    <w:rsid w:val="004506FA"/>
    <w:rsid w:val="0045110B"/>
    <w:rsid w:val="004524F5"/>
    <w:rsid w:val="00456FCA"/>
    <w:rsid w:val="00457A11"/>
    <w:rsid w:val="00460035"/>
    <w:rsid w:val="004601BD"/>
    <w:rsid w:val="004602A4"/>
    <w:rsid w:val="00461449"/>
    <w:rsid w:val="004641C8"/>
    <w:rsid w:val="004652C2"/>
    <w:rsid w:val="00470A15"/>
    <w:rsid w:val="00480737"/>
    <w:rsid w:val="00484231"/>
    <w:rsid w:val="00491357"/>
    <w:rsid w:val="00492AE0"/>
    <w:rsid w:val="0049472C"/>
    <w:rsid w:val="00495CC1"/>
    <w:rsid w:val="004A2DE5"/>
    <w:rsid w:val="004A3289"/>
    <w:rsid w:val="004A3BD6"/>
    <w:rsid w:val="004A6720"/>
    <w:rsid w:val="004A7235"/>
    <w:rsid w:val="004B1683"/>
    <w:rsid w:val="004B38DB"/>
    <w:rsid w:val="004B4103"/>
    <w:rsid w:val="004B5715"/>
    <w:rsid w:val="004B7B0C"/>
    <w:rsid w:val="004C1A94"/>
    <w:rsid w:val="004C32D5"/>
    <w:rsid w:val="004C612A"/>
    <w:rsid w:val="004C7352"/>
    <w:rsid w:val="004D1A5E"/>
    <w:rsid w:val="004D4F9E"/>
    <w:rsid w:val="004E5F92"/>
    <w:rsid w:val="004F3108"/>
    <w:rsid w:val="004F31A3"/>
    <w:rsid w:val="00513CC0"/>
    <w:rsid w:val="00513E18"/>
    <w:rsid w:val="0051534B"/>
    <w:rsid w:val="005226E5"/>
    <w:rsid w:val="00525634"/>
    <w:rsid w:val="00525A6A"/>
    <w:rsid w:val="005325DA"/>
    <w:rsid w:val="00533D5B"/>
    <w:rsid w:val="00535681"/>
    <w:rsid w:val="005407E3"/>
    <w:rsid w:val="00547033"/>
    <w:rsid w:val="005501E7"/>
    <w:rsid w:val="00550B63"/>
    <w:rsid w:val="00552866"/>
    <w:rsid w:val="00554176"/>
    <w:rsid w:val="00554800"/>
    <w:rsid w:val="005549BA"/>
    <w:rsid w:val="00554D43"/>
    <w:rsid w:val="005566F9"/>
    <w:rsid w:val="00557D06"/>
    <w:rsid w:val="005615FA"/>
    <w:rsid w:val="00563B41"/>
    <w:rsid w:val="00573689"/>
    <w:rsid w:val="005736A1"/>
    <w:rsid w:val="005740F2"/>
    <w:rsid w:val="00576369"/>
    <w:rsid w:val="00577528"/>
    <w:rsid w:val="00582996"/>
    <w:rsid w:val="00583CF0"/>
    <w:rsid w:val="005844B3"/>
    <w:rsid w:val="00595752"/>
    <w:rsid w:val="005A0C72"/>
    <w:rsid w:val="005A39EF"/>
    <w:rsid w:val="005A3A6B"/>
    <w:rsid w:val="005B05AC"/>
    <w:rsid w:val="005B0F89"/>
    <w:rsid w:val="005B28D8"/>
    <w:rsid w:val="005B4AAC"/>
    <w:rsid w:val="005C2A3D"/>
    <w:rsid w:val="005D3DF1"/>
    <w:rsid w:val="005D6AD8"/>
    <w:rsid w:val="005E3FEC"/>
    <w:rsid w:val="005F0608"/>
    <w:rsid w:val="005F0B38"/>
    <w:rsid w:val="005F318D"/>
    <w:rsid w:val="005F355F"/>
    <w:rsid w:val="00600D1C"/>
    <w:rsid w:val="00605B66"/>
    <w:rsid w:val="00605C52"/>
    <w:rsid w:val="00605CC9"/>
    <w:rsid w:val="00606162"/>
    <w:rsid w:val="00606A91"/>
    <w:rsid w:val="0061098F"/>
    <w:rsid w:val="0061106F"/>
    <w:rsid w:val="00613A9A"/>
    <w:rsid w:val="0061411A"/>
    <w:rsid w:val="00614AAD"/>
    <w:rsid w:val="00615A94"/>
    <w:rsid w:val="006204F4"/>
    <w:rsid w:val="0062637B"/>
    <w:rsid w:val="00631A08"/>
    <w:rsid w:val="0063349C"/>
    <w:rsid w:val="00633743"/>
    <w:rsid w:val="00636D02"/>
    <w:rsid w:val="00636D6E"/>
    <w:rsid w:val="00641838"/>
    <w:rsid w:val="006430CE"/>
    <w:rsid w:val="006436CE"/>
    <w:rsid w:val="00643830"/>
    <w:rsid w:val="00650C51"/>
    <w:rsid w:val="006555D1"/>
    <w:rsid w:val="00656E4D"/>
    <w:rsid w:val="00657DD5"/>
    <w:rsid w:val="00666E1C"/>
    <w:rsid w:val="00672E59"/>
    <w:rsid w:val="00673A5B"/>
    <w:rsid w:val="0067714A"/>
    <w:rsid w:val="00680117"/>
    <w:rsid w:val="006815B7"/>
    <w:rsid w:val="0068165E"/>
    <w:rsid w:val="00690EF0"/>
    <w:rsid w:val="00691F5D"/>
    <w:rsid w:val="00692768"/>
    <w:rsid w:val="00696095"/>
    <w:rsid w:val="006A17BE"/>
    <w:rsid w:val="006A3A45"/>
    <w:rsid w:val="006A3EB5"/>
    <w:rsid w:val="006A759A"/>
    <w:rsid w:val="006B47D0"/>
    <w:rsid w:val="006B7908"/>
    <w:rsid w:val="006C6C6B"/>
    <w:rsid w:val="006D20C8"/>
    <w:rsid w:val="006D2166"/>
    <w:rsid w:val="006D2E2A"/>
    <w:rsid w:val="006D592C"/>
    <w:rsid w:val="006D663B"/>
    <w:rsid w:val="006E27E9"/>
    <w:rsid w:val="006E3AA1"/>
    <w:rsid w:val="006E3D07"/>
    <w:rsid w:val="006E4A6F"/>
    <w:rsid w:val="006E6876"/>
    <w:rsid w:val="006E7B87"/>
    <w:rsid w:val="006F5839"/>
    <w:rsid w:val="006F5A91"/>
    <w:rsid w:val="006F633C"/>
    <w:rsid w:val="00700C4E"/>
    <w:rsid w:val="00701EFE"/>
    <w:rsid w:val="00713A6A"/>
    <w:rsid w:val="007163B0"/>
    <w:rsid w:val="00716D6E"/>
    <w:rsid w:val="00717DBF"/>
    <w:rsid w:val="007205C0"/>
    <w:rsid w:val="00720AB4"/>
    <w:rsid w:val="0072103D"/>
    <w:rsid w:val="00725904"/>
    <w:rsid w:val="00725DDF"/>
    <w:rsid w:val="00726667"/>
    <w:rsid w:val="007323D1"/>
    <w:rsid w:val="00741EA8"/>
    <w:rsid w:val="007432E2"/>
    <w:rsid w:val="0074488A"/>
    <w:rsid w:val="007449A5"/>
    <w:rsid w:val="00745792"/>
    <w:rsid w:val="007457B0"/>
    <w:rsid w:val="00746469"/>
    <w:rsid w:val="00746B2F"/>
    <w:rsid w:val="007501C6"/>
    <w:rsid w:val="00751230"/>
    <w:rsid w:val="00753439"/>
    <w:rsid w:val="007558BA"/>
    <w:rsid w:val="0075654B"/>
    <w:rsid w:val="00760FEC"/>
    <w:rsid w:val="00762108"/>
    <w:rsid w:val="0076426B"/>
    <w:rsid w:val="00764C9E"/>
    <w:rsid w:val="0076662D"/>
    <w:rsid w:val="00767877"/>
    <w:rsid w:val="00770346"/>
    <w:rsid w:val="0077241F"/>
    <w:rsid w:val="00772F38"/>
    <w:rsid w:val="00773AAE"/>
    <w:rsid w:val="00774B0F"/>
    <w:rsid w:val="007762EA"/>
    <w:rsid w:val="00776B04"/>
    <w:rsid w:val="007863BC"/>
    <w:rsid w:val="007872A8"/>
    <w:rsid w:val="007922E0"/>
    <w:rsid w:val="00793092"/>
    <w:rsid w:val="00793749"/>
    <w:rsid w:val="007975CF"/>
    <w:rsid w:val="007A1EE8"/>
    <w:rsid w:val="007A2E82"/>
    <w:rsid w:val="007A3743"/>
    <w:rsid w:val="007A6984"/>
    <w:rsid w:val="007A7AAB"/>
    <w:rsid w:val="007B24C7"/>
    <w:rsid w:val="007B4F6A"/>
    <w:rsid w:val="007C4941"/>
    <w:rsid w:val="007D0802"/>
    <w:rsid w:val="007D4504"/>
    <w:rsid w:val="007D77DF"/>
    <w:rsid w:val="007E02A6"/>
    <w:rsid w:val="007E2419"/>
    <w:rsid w:val="007E2C7D"/>
    <w:rsid w:val="007F02FF"/>
    <w:rsid w:val="007F231F"/>
    <w:rsid w:val="007F266C"/>
    <w:rsid w:val="007F3F0D"/>
    <w:rsid w:val="007F6EE8"/>
    <w:rsid w:val="008006E5"/>
    <w:rsid w:val="008036A0"/>
    <w:rsid w:val="00804491"/>
    <w:rsid w:val="00806771"/>
    <w:rsid w:val="00806A69"/>
    <w:rsid w:val="0080739C"/>
    <w:rsid w:val="008145E5"/>
    <w:rsid w:val="0081566A"/>
    <w:rsid w:val="00815A42"/>
    <w:rsid w:val="00815B49"/>
    <w:rsid w:val="00826A1F"/>
    <w:rsid w:val="00826CBD"/>
    <w:rsid w:val="00830AAC"/>
    <w:rsid w:val="00830ADC"/>
    <w:rsid w:val="00831A70"/>
    <w:rsid w:val="0083581C"/>
    <w:rsid w:val="008373A6"/>
    <w:rsid w:val="00837B3B"/>
    <w:rsid w:val="00842C28"/>
    <w:rsid w:val="00846F74"/>
    <w:rsid w:val="00854081"/>
    <w:rsid w:val="008561A4"/>
    <w:rsid w:val="00861A8F"/>
    <w:rsid w:val="00867851"/>
    <w:rsid w:val="008732F4"/>
    <w:rsid w:val="00881848"/>
    <w:rsid w:val="00882146"/>
    <w:rsid w:val="00884DBC"/>
    <w:rsid w:val="008917D2"/>
    <w:rsid w:val="008918ED"/>
    <w:rsid w:val="00893D86"/>
    <w:rsid w:val="00895056"/>
    <w:rsid w:val="008960CD"/>
    <w:rsid w:val="008A2652"/>
    <w:rsid w:val="008A3E62"/>
    <w:rsid w:val="008A4BAE"/>
    <w:rsid w:val="008A5C3A"/>
    <w:rsid w:val="008A6219"/>
    <w:rsid w:val="008A6C18"/>
    <w:rsid w:val="008B4D1E"/>
    <w:rsid w:val="008B53EE"/>
    <w:rsid w:val="008C18FF"/>
    <w:rsid w:val="008C22CA"/>
    <w:rsid w:val="008C44EA"/>
    <w:rsid w:val="008C56C5"/>
    <w:rsid w:val="008C7B18"/>
    <w:rsid w:val="008D4819"/>
    <w:rsid w:val="008D54E9"/>
    <w:rsid w:val="008D5EDC"/>
    <w:rsid w:val="008D5FDF"/>
    <w:rsid w:val="008D657E"/>
    <w:rsid w:val="008D6C2D"/>
    <w:rsid w:val="008E3582"/>
    <w:rsid w:val="008E644B"/>
    <w:rsid w:val="008F03BA"/>
    <w:rsid w:val="008F3529"/>
    <w:rsid w:val="008F4671"/>
    <w:rsid w:val="009029EA"/>
    <w:rsid w:val="00902F0E"/>
    <w:rsid w:val="0090498B"/>
    <w:rsid w:val="00906F56"/>
    <w:rsid w:val="00910260"/>
    <w:rsid w:val="009117D9"/>
    <w:rsid w:val="009144BB"/>
    <w:rsid w:val="00915BEF"/>
    <w:rsid w:val="009225D9"/>
    <w:rsid w:val="009235C8"/>
    <w:rsid w:val="00923B5A"/>
    <w:rsid w:val="0092695B"/>
    <w:rsid w:val="00927EFF"/>
    <w:rsid w:val="0093105F"/>
    <w:rsid w:val="009329B0"/>
    <w:rsid w:val="0093755D"/>
    <w:rsid w:val="00940041"/>
    <w:rsid w:val="009428E2"/>
    <w:rsid w:val="00943957"/>
    <w:rsid w:val="0094724E"/>
    <w:rsid w:val="00953890"/>
    <w:rsid w:val="00954D2A"/>
    <w:rsid w:val="009551B7"/>
    <w:rsid w:val="009608E8"/>
    <w:rsid w:val="009612EE"/>
    <w:rsid w:val="009626DB"/>
    <w:rsid w:val="00964FB1"/>
    <w:rsid w:val="00967F3C"/>
    <w:rsid w:val="00973239"/>
    <w:rsid w:val="009732C4"/>
    <w:rsid w:val="009742BF"/>
    <w:rsid w:val="00982E9F"/>
    <w:rsid w:val="00984C37"/>
    <w:rsid w:val="00990A31"/>
    <w:rsid w:val="009919CB"/>
    <w:rsid w:val="00994464"/>
    <w:rsid w:val="009979BF"/>
    <w:rsid w:val="00997FE1"/>
    <w:rsid w:val="009A5F79"/>
    <w:rsid w:val="009A706F"/>
    <w:rsid w:val="009B0002"/>
    <w:rsid w:val="009B0B1D"/>
    <w:rsid w:val="009B71F5"/>
    <w:rsid w:val="009C0BD9"/>
    <w:rsid w:val="009C0E4E"/>
    <w:rsid w:val="009C5977"/>
    <w:rsid w:val="009C7198"/>
    <w:rsid w:val="009C77B7"/>
    <w:rsid w:val="009D440B"/>
    <w:rsid w:val="009D47C0"/>
    <w:rsid w:val="009E0039"/>
    <w:rsid w:val="009E4999"/>
    <w:rsid w:val="009E7590"/>
    <w:rsid w:val="009F23A4"/>
    <w:rsid w:val="009F2ABF"/>
    <w:rsid w:val="00A01730"/>
    <w:rsid w:val="00A0183B"/>
    <w:rsid w:val="00A01B29"/>
    <w:rsid w:val="00A02831"/>
    <w:rsid w:val="00A10E4E"/>
    <w:rsid w:val="00A1349C"/>
    <w:rsid w:val="00A14596"/>
    <w:rsid w:val="00A202E5"/>
    <w:rsid w:val="00A210A1"/>
    <w:rsid w:val="00A21FBF"/>
    <w:rsid w:val="00A30513"/>
    <w:rsid w:val="00A30D6B"/>
    <w:rsid w:val="00A31C21"/>
    <w:rsid w:val="00A33EEC"/>
    <w:rsid w:val="00A35489"/>
    <w:rsid w:val="00A36E9B"/>
    <w:rsid w:val="00A3778B"/>
    <w:rsid w:val="00A4077A"/>
    <w:rsid w:val="00A4266E"/>
    <w:rsid w:val="00A42826"/>
    <w:rsid w:val="00A42BA9"/>
    <w:rsid w:val="00A46260"/>
    <w:rsid w:val="00A51DA2"/>
    <w:rsid w:val="00A55EE7"/>
    <w:rsid w:val="00A56225"/>
    <w:rsid w:val="00A61AA9"/>
    <w:rsid w:val="00A63CAC"/>
    <w:rsid w:val="00A6565A"/>
    <w:rsid w:val="00A703E4"/>
    <w:rsid w:val="00A712BE"/>
    <w:rsid w:val="00A7197E"/>
    <w:rsid w:val="00A71B1F"/>
    <w:rsid w:val="00A71E9C"/>
    <w:rsid w:val="00A73C43"/>
    <w:rsid w:val="00A750A1"/>
    <w:rsid w:val="00A76CAB"/>
    <w:rsid w:val="00A76F18"/>
    <w:rsid w:val="00A77E37"/>
    <w:rsid w:val="00A816D2"/>
    <w:rsid w:val="00A81F5E"/>
    <w:rsid w:val="00A86D68"/>
    <w:rsid w:val="00A922C0"/>
    <w:rsid w:val="00A923D7"/>
    <w:rsid w:val="00A95E0A"/>
    <w:rsid w:val="00AA053A"/>
    <w:rsid w:val="00AA191E"/>
    <w:rsid w:val="00AA40E1"/>
    <w:rsid w:val="00AA690E"/>
    <w:rsid w:val="00AB1DF5"/>
    <w:rsid w:val="00AB46A1"/>
    <w:rsid w:val="00AB612A"/>
    <w:rsid w:val="00AB614E"/>
    <w:rsid w:val="00AC107C"/>
    <w:rsid w:val="00AC280C"/>
    <w:rsid w:val="00AC4EC8"/>
    <w:rsid w:val="00AC4FEC"/>
    <w:rsid w:val="00AD3BD6"/>
    <w:rsid w:val="00AD74BC"/>
    <w:rsid w:val="00AE585F"/>
    <w:rsid w:val="00AE5DAA"/>
    <w:rsid w:val="00AF0322"/>
    <w:rsid w:val="00AF2823"/>
    <w:rsid w:val="00AF3219"/>
    <w:rsid w:val="00AF4A61"/>
    <w:rsid w:val="00AF697D"/>
    <w:rsid w:val="00AF6B93"/>
    <w:rsid w:val="00B002E1"/>
    <w:rsid w:val="00B03112"/>
    <w:rsid w:val="00B0646E"/>
    <w:rsid w:val="00B12743"/>
    <w:rsid w:val="00B133DD"/>
    <w:rsid w:val="00B13816"/>
    <w:rsid w:val="00B1574E"/>
    <w:rsid w:val="00B16FA8"/>
    <w:rsid w:val="00B235DF"/>
    <w:rsid w:val="00B24DA8"/>
    <w:rsid w:val="00B31579"/>
    <w:rsid w:val="00B32AB5"/>
    <w:rsid w:val="00B34AFE"/>
    <w:rsid w:val="00B350AC"/>
    <w:rsid w:val="00B45662"/>
    <w:rsid w:val="00B5004A"/>
    <w:rsid w:val="00B50AB7"/>
    <w:rsid w:val="00B528B1"/>
    <w:rsid w:val="00B55B82"/>
    <w:rsid w:val="00B5638C"/>
    <w:rsid w:val="00B56D18"/>
    <w:rsid w:val="00B60434"/>
    <w:rsid w:val="00B64E9F"/>
    <w:rsid w:val="00B67D1D"/>
    <w:rsid w:val="00B70D23"/>
    <w:rsid w:val="00B776DE"/>
    <w:rsid w:val="00B810E6"/>
    <w:rsid w:val="00B81B36"/>
    <w:rsid w:val="00B913E6"/>
    <w:rsid w:val="00B9536E"/>
    <w:rsid w:val="00B95D07"/>
    <w:rsid w:val="00BA1949"/>
    <w:rsid w:val="00BA6FB5"/>
    <w:rsid w:val="00BA7BE3"/>
    <w:rsid w:val="00BB2B52"/>
    <w:rsid w:val="00BB4155"/>
    <w:rsid w:val="00BB43AA"/>
    <w:rsid w:val="00BB6BC4"/>
    <w:rsid w:val="00BC01B3"/>
    <w:rsid w:val="00BC1110"/>
    <w:rsid w:val="00BC1CD4"/>
    <w:rsid w:val="00BC5AE4"/>
    <w:rsid w:val="00BC63F8"/>
    <w:rsid w:val="00BD70EF"/>
    <w:rsid w:val="00BE1D72"/>
    <w:rsid w:val="00BE3F5B"/>
    <w:rsid w:val="00BF234D"/>
    <w:rsid w:val="00BF3347"/>
    <w:rsid w:val="00BF3C18"/>
    <w:rsid w:val="00BF3C8F"/>
    <w:rsid w:val="00BF534F"/>
    <w:rsid w:val="00BF5B8E"/>
    <w:rsid w:val="00C03976"/>
    <w:rsid w:val="00C04074"/>
    <w:rsid w:val="00C071A8"/>
    <w:rsid w:val="00C127AB"/>
    <w:rsid w:val="00C13209"/>
    <w:rsid w:val="00C14A52"/>
    <w:rsid w:val="00C15E8C"/>
    <w:rsid w:val="00C16272"/>
    <w:rsid w:val="00C16A17"/>
    <w:rsid w:val="00C240DB"/>
    <w:rsid w:val="00C324E7"/>
    <w:rsid w:val="00C32697"/>
    <w:rsid w:val="00C35B1E"/>
    <w:rsid w:val="00C37209"/>
    <w:rsid w:val="00C37C57"/>
    <w:rsid w:val="00C44D6D"/>
    <w:rsid w:val="00C4648B"/>
    <w:rsid w:val="00C50110"/>
    <w:rsid w:val="00C5015F"/>
    <w:rsid w:val="00C503A4"/>
    <w:rsid w:val="00C52729"/>
    <w:rsid w:val="00C551D0"/>
    <w:rsid w:val="00C57B22"/>
    <w:rsid w:val="00C66778"/>
    <w:rsid w:val="00C71841"/>
    <w:rsid w:val="00C71F81"/>
    <w:rsid w:val="00C73E90"/>
    <w:rsid w:val="00C82336"/>
    <w:rsid w:val="00C84475"/>
    <w:rsid w:val="00C8786B"/>
    <w:rsid w:val="00C9571C"/>
    <w:rsid w:val="00C97154"/>
    <w:rsid w:val="00CA14C1"/>
    <w:rsid w:val="00CA1CC6"/>
    <w:rsid w:val="00CA1FB8"/>
    <w:rsid w:val="00CA4500"/>
    <w:rsid w:val="00CA4D0D"/>
    <w:rsid w:val="00CA77D1"/>
    <w:rsid w:val="00CB0870"/>
    <w:rsid w:val="00CB20BC"/>
    <w:rsid w:val="00CB33AB"/>
    <w:rsid w:val="00CB725D"/>
    <w:rsid w:val="00CC11F5"/>
    <w:rsid w:val="00CC79C1"/>
    <w:rsid w:val="00CD69B0"/>
    <w:rsid w:val="00CE2FFE"/>
    <w:rsid w:val="00CE4ADF"/>
    <w:rsid w:val="00CE4CE8"/>
    <w:rsid w:val="00CE574C"/>
    <w:rsid w:val="00CE5C8A"/>
    <w:rsid w:val="00CF188F"/>
    <w:rsid w:val="00CF2FB9"/>
    <w:rsid w:val="00D0241C"/>
    <w:rsid w:val="00D04127"/>
    <w:rsid w:val="00D04A36"/>
    <w:rsid w:val="00D0756D"/>
    <w:rsid w:val="00D1387E"/>
    <w:rsid w:val="00D152B3"/>
    <w:rsid w:val="00D15887"/>
    <w:rsid w:val="00D16562"/>
    <w:rsid w:val="00D24A1E"/>
    <w:rsid w:val="00D31CA4"/>
    <w:rsid w:val="00D3251A"/>
    <w:rsid w:val="00D34C10"/>
    <w:rsid w:val="00D37D2F"/>
    <w:rsid w:val="00D41363"/>
    <w:rsid w:val="00D427A6"/>
    <w:rsid w:val="00D42E30"/>
    <w:rsid w:val="00D4317B"/>
    <w:rsid w:val="00D454E6"/>
    <w:rsid w:val="00D47341"/>
    <w:rsid w:val="00D51818"/>
    <w:rsid w:val="00D55251"/>
    <w:rsid w:val="00D55264"/>
    <w:rsid w:val="00D63878"/>
    <w:rsid w:val="00D63DE9"/>
    <w:rsid w:val="00D668CC"/>
    <w:rsid w:val="00D70C16"/>
    <w:rsid w:val="00D71AD0"/>
    <w:rsid w:val="00D80B04"/>
    <w:rsid w:val="00D82071"/>
    <w:rsid w:val="00D830A0"/>
    <w:rsid w:val="00D8366D"/>
    <w:rsid w:val="00D878D6"/>
    <w:rsid w:val="00D903B6"/>
    <w:rsid w:val="00D937A8"/>
    <w:rsid w:val="00D95EB4"/>
    <w:rsid w:val="00DA0A07"/>
    <w:rsid w:val="00DA35F0"/>
    <w:rsid w:val="00DB5A12"/>
    <w:rsid w:val="00DB7BF4"/>
    <w:rsid w:val="00DC25C0"/>
    <w:rsid w:val="00DD19FA"/>
    <w:rsid w:val="00DD4D49"/>
    <w:rsid w:val="00DD645C"/>
    <w:rsid w:val="00DD6BB2"/>
    <w:rsid w:val="00DD7581"/>
    <w:rsid w:val="00DE4C4D"/>
    <w:rsid w:val="00DE58A5"/>
    <w:rsid w:val="00DE6966"/>
    <w:rsid w:val="00DF13CE"/>
    <w:rsid w:val="00DF3BAA"/>
    <w:rsid w:val="00DF6583"/>
    <w:rsid w:val="00E0405D"/>
    <w:rsid w:val="00E04D30"/>
    <w:rsid w:val="00E05028"/>
    <w:rsid w:val="00E06A18"/>
    <w:rsid w:val="00E06F8C"/>
    <w:rsid w:val="00E107A6"/>
    <w:rsid w:val="00E10CF6"/>
    <w:rsid w:val="00E127DC"/>
    <w:rsid w:val="00E203E7"/>
    <w:rsid w:val="00E21F02"/>
    <w:rsid w:val="00E2762A"/>
    <w:rsid w:val="00E32218"/>
    <w:rsid w:val="00E33A0B"/>
    <w:rsid w:val="00E34FD2"/>
    <w:rsid w:val="00E3772F"/>
    <w:rsid w:val="00E37E7B"/>
    <w:rsid w:val="00E4008A"/>
    <w:rsid w:val="00E427D8"/>
    <w:rsid w:val="00E45501"/>
    <w:rsid w:val="00E5183C"/>
    <w:rsid w:val="00E5241D"/>
    <w:rsid w:val="00E52825"/>
    <w:rsid w:val="00E540EF"/>
    <w:rsid w:val="00E54BE9"/>
    <w:rsid w:val="00E5529E"/>
    <w:rsid w:val="00E62213"/>
    <w:rsid w:val="00E64851"/>
    <w:rsid w:val="00E65B2D"/>
    <w:rsid w:val="00E660CB"/>
    <w:rsid w:val="00E667EA"/>
    <w:rsid w:val="00E770EA"/>
    <w:rsid w:val="00E8322C"/>
    <w:rsid w:val="00E841A2"/>
    <w:rsid w:val="00E84AFD"/>
    <w:rsid w:val="00E90B52"/>
    <w:rsid w:val="00E9668A"/>
    <w:rsid w:val="00E97CBF"/>
    <w:rsid w:val="00EA46E8"/>
    <w:rsid w:val="00EA61C0"/>
    <w:rsid w:val="00EB09F5"/>
    <w:rsid w:val="00EB2484"/>
    <w:rsid w:val="00EB3C6A"/>
    <w:rsid w:val="00EB3E6B"/>
    <w:rsid w:val="00EB5645"/>
    <w:rsid w:val="00EC2EC8"/>
    <w:rsid w:val="00EC3E21"/>
    <w:rsid w:val="00EC531F"/>
    <w:rsid w:val="00EC5E52"/>
    <w:rsid w:val="00ED395F"/>
    <w:rsid w:val="00ED3C52"/>
    <w:rsid w:val="00ED7937"/>
    <w:rsid w:val="00EE2080"/>
    <w:rsid w:val="00EE2852"/>
    <w:rsid w:val="00EE6C83"/>
    <w:rsid w:val="00EF434F"/>
    <w:rsid w:val="00F207B6"/>
    <w:rsid w:val="00F2161B"/>
    <w:rsid w:val="00F23F1D"/>
    <w:rsid w:val="00F24D24"/>
    <w:rsid w:val="00F2701E"/>
    <w:rsid w:val="00F314F4"/>
    <w:rsid w:val="00F31EA8"/>
    <w:rsid w:val="00F32FC0"/>
    <w:rsid w:val="00F33713"/>
    <w:rsid w:val="00F33832"/>
    <w:rsid w:val="00F348BE"/>
    <w:rsid w:val="00F4331C"/>
    <w:rsid w:val="00F436FA"/>
    <w:rsid w:val="00F43DEB"/>
    <w:rsid w:val="00F45032"/>
    <w:rsid w:val="00F50C51"/>
    <w:rsid w:val="00F52B93"/>
    <w:rsid w:val="00F53B96"/>
    <w:rsid w:val="00F54FB9"/>
    <w:rsid w:val="00F5646F"/>
    <w:rsid w:val="00F64754"/>
    <w:rsid w:val="00F7096D"/>
    <w:rsid w:val="00F70C88"/>
    <w:rsid w:val="00F81101"/>
    <w:rsid w:val="00F81DA2"/>
    <w:rsid w:val="00F96CC7"/>
    <w:rsid w:val="00FA0E21"/>
    <w:rsid w:val="00FA12FC"/>
    <w:rsid w:val="00FA2555"/>
    <w:rsid w:val="00FA4D41"/>
    <w:rsid w:val="00FA5F09"/>
    <w:rsid w:val="00FB140E"/>
    <w:rsid w:val="00FB4E25"/>
    <w:rsid w:val="00FC028A"/>
    <w:rsid w:val="00FC1EE2"/>
    <w:rsid w:val="00FC4312"/>
    <w:rsid w:val="00FC604F"/>
    <w:rsid w:val="00FC72FB"/>
    <w:rsid w:val="00FC7EBD"/>
    <w:rsid w:val="00FD25AC"/>
    <w:rsid w:val="00FE18EE"/>
    <w:rsid w:val="00FE4025"/>
    <w:rsid w:val="00FE4935"/>
    <w:rsid w:val="00FE58D1"/>
    <w:rsid w:val="00FE684D"/>
    <w:rsid w:val="00FE6A35"/>
    <w:rsid w:val="00FF76DB"/>
    <w:rsid w:val="03F619BA"/>
    <w:rsid w:val="084E4CEA"/>
    <w:rsid w:val="140B98B6"/>
    <w:rsid w:val="17591337"/>
    <w:rsid w:val="1BEC70AB"/>
    <w:rsid w:val="1D4F5B5A"/>
    <w:rsid w:val="1EB23D39"/>
    <w:rsid w:val="232E149E"/>
    <w:rsid w:val="2AFD0701"/>
    <w:rsid w:val="3BBC7229"/>
    <w:rsid w:val="599569F4"/>
    <w:rsid w:val="5B147860"/>
    <w:rsid w:val="5D2A274D"/>
    <w:rsid w:val="65261C67"/>
    <w:rsid w:val="655616D6"/>
    <w:rsid w:val="65774948"/>
    <w:rsid w:val="681D5D43"/>
    <w:rsid w:val="69F34E1F"/>
    <w:rsid w:val="6A97F18E"/>
    <w:rsid w:val="70ECB526"/>
    <w:rsid w:val="72931CAF"/>
    <w:rsid w:val="74B4128C"/>
    <w:rsid w:val="7F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0"/>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Date"/>
    <w:basedOn w:val="1"/>
    <w:next w:val="1"/>
    <w:link w:val="87"/>
    <w:qFormat/>
    <w:uiPriority w:val="0"/>
    <w:rPr>
      <w:lang w:val="zh-CN"/>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8"/>
    <w:next w:val="28"/>
    <w:link w:val="9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link w:val="98"/>
    <w:qFormat/>
    <w:uiPriority w:val="0"/>
    <w:pPr>
      <w:keepNext w:val="0"/>
      <w:spacing w:before="0" w:after="240"/>
    </w:pPr>
  </w:style>
  <w:style w:type="paragraph" w:customStyle="1" w:styleId="57">
    <w:name w:val="TH"/>
    <w:basedOn w:val="1"/>
    <w:link w:val="97"/>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6">
    <w:name w:val="Editor's Note"/>
    <w:basedOn w:val="58"/>
    <w:link w:val="96"/>
    <w:qFormat/>
    <w:uiPriority w:val="0"/>
    <w:rPr>
      <w:color w:val="FF0000"/>
    </w:rPr>
  </w:style>
  <w:style w:type="paragraph" w:customStyle="1" w:styleId="77">
    <w:name w:val="B1"/>
    <w:basedOn w:val="14"/>
    <w:link w:val="88"/>
    <w:qFormat/>
    <w:uiPriority w:val="0"/>
  </w:style>
  <w:style w:type="paragraph" w:customStyle="1" w:styleId="78">
    <w:name w:val="B2"/>
    <w:basedOn w:val="13"/>
    <w:link w:val="94"/>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MS Mincho" w:cs="Times New Roman"/>
      <w:lang w:val="en-GB" w:eastAsia="en-US" w:bidi="ar-SA"/>
    </w:rPr>
  </w:style>
  <w:style w:type="paragraph" w:customStyle="1" w:styleId="84">
    <w:name w:val="tdoc-header"/>
    <w:qFormat/>
    <w:uiPriority w:val="0"/>
    <w:rPr>
      <w:rFonts w:ascii="Arial" w:hAnsi="Arial" w:eastAsia="MS Mincho" w:cs="Times New Roman"/>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5"/>
    <w:qFormat/>
    <w:uiPriority w:val="0"/>
  </w:style>
  <w:style w:type="character" w:customStyle="1" w:styleId="87">
    <w:name w:val="日期 Char"/>
    <w:link w:val="31"/>
    <w:qFormat/>
    <w:uiPriority w:val="0"/>
    <w:rPr>
      <w:rFonts w:ascii="Times New Roman" w:hAnsi="Times New Roman"/>
      <w:lang w:eastAsia="en-US"/>
    </w:rPr>
  </w:style>
  <w:style w:type="character" w:customStyle="1" w:styleId="88">
    <w:name w:val="B1 Char"/>
    <w:link w:val="77"/>
    <w:qFormat/>
    <w:locked/>
    <w:uiPriority w:val="0"/>
    <w:rPr>
      <w:rFonts w:ascii="Times New Roman" w:hAnsi="Times New Roman"/>
      <w:lang w:val="en-GB" w:eastAsia="en-US"/>
    </w:rPr>
  </w:style>
  <w:style w:type="paragraph" w:styleId="89">
    <w:name w:val="List Paragraph"/>
    <w:basedOn w:val="1"/>
    <w:qFormat/>
    <w:uiPriority w:val="34"/>
    <w:pPr>
      <w:spacing w:after="0"/>
      <w:ind w:left="840" w:leftChars="400"/>
    </w:pPr>
    <w:rPr>
      <w:rFonts w:ascii="MS PGothic" w:hAnsi="MS PGothic" w:eastAsia="MS PGothic" w:cs="MS PGothic"/>
      <w:sz w:val="24"/>
      <w:szCs w:val="24"/>
      <w:lang w:val="en-US" w:eastAsia="ja-JP"/>
    </w:rPr>
  </w:style>
  <w:style w:type="character" w:customStyle="1" w:styleId="90">
    <w:name w:val="批注文字 Char"/>
    <w:link w:val="28"/>
    <w:qFormat/>
    <w:uiPriority w:val="0"/>
    <w:rPr>
      <w:rFonts w:ascii="Times New Roman" w:hAnsi="Times New Roman"/>
      <w:lang w:val="en-GB" w:eastAsia="en-US"/>
    </w:rPr>
  </w:style>
  <w:style w:type="character" w:customStyle="1" w:styleId="91">
    <w:name w:val="批注主题 Char"/>
    <w:link w:val="42"/>
    <w:qFormat/>
    <w:uiPriority w:val="0"/>
    <w:rPr>
      <w:rFonts w:ascii="Times New Roman" w:hAnsi="Times New Roman"/>
      <w:b/>
      <w:bCs/>
      <w:lang w:val="en-GB" w:eastAsia="en-US"/>
    </w:rPr>
  </w:style>
  <w:style w:type="character" w:customStyle="1" w:styleId="92">
    <w:name w:val="标题 3 Char"/>
    <w:link w:val="4"/>
    <w:qFormat/>
    <w:uiPriority w:val="0"/>
    <w:rPr>
      <w:rFonts w:ascii="Arial" w:hAnsi="Arial"/>
      <w:sz w:val="28"/>
      <w:lang w:val="en-GB" w:eastAsia="en-US"/>
    </w:rPr>
  </w:style>
  <w:style w:type="character" w:customStyle="1" w:styleId="93">
    <w:name w:val="NO Char"/>
    <w:link w:val="58"/>
    <w:qFormat/>
    <w:locked/>
    <w:uiPriority w:val="0"/>
    <w:rPr>
      <w:rFonts w:ascii="Times New Roman" w:hAnsi="Times New Roman"/>
      <w:lang w:val="en-GB"/>
    </w:rPr>
  </w:style>
  <w:style w:type="character" w:customStyle="1" w:styleId="94">
    <w:name w:val="B2 Char"/>
    <w:link w:val="78"/>
    <w:qFormat/>
    <w:uiPriority w:val="0"/>
    <w:rPr>
      <w:rFonts w:ascii="Times New Roman" w:hAnsi="Times New Roman"/>
      <w:lang w:val="en-GB"/>
    </w:rPr>
  </w:style>
  <w:style w:type="paragraph" w:customStyle="1" w:styleId="95">
    <w:name w:val="Reference"/>
    <w:basedOn w:val="1"/>
    <w:qFormat/>
    <w:uiPriority w:val="0"/>
    <w:pPr>
      <w:tabs>
        <w:tab w:val="left" w:pos="851"/>
      </w:tabs>
      <w:ind w:left="851" w:hanging="851"/>
    </w:pPr>
    <w:rPr>
      <w:rFonts w:eastAsia="宋体"/>
    </w:rPr>
  </w:style>
  <w:style w:type="character" w:customStyle="1" w:styleId="96">
    <w:name w:val="EN Char"/>
    <w:link w:val="76"/>
    <w:qFormat/>
    <w:locked/>
    <w:uiPriority w:val="0"/>
    <w:rPr>
      <w:rFonts w:ascii="Times New Roman" w:hAnsi="Times New Roman"/>
      <w:color w:val="FF0000"/>
      <w:lang w:val="en-GB"/>
    </w:rPr>
  </w:style>
  <w:style w:type="character" w:customStyle="1" w:styleId="97">
    <w:name w:val="TH Char"/>
    <w:link w:val="57"/>
    <w:qFormat/>
    <w:uiPriority w:val="0"/>
    <w:rPr>
      <w:rFonts w:ascii="Arial" w:hAnsi="Arial" w:eastAsia="MS Mincho"/>
      <w:b/>
      <w:lang w:val="en-GB" w:eastAsia="en-US"/>
    </w:rPr>
  </w:style>
  <w:style w:type="character" w:customStyle="1" w:styleId="98">
    <w:name w:val="TF Char"/>
    <w:link w:val="56"/>
    <w:qFormat/>
    <w:uiPriority w:val="0"/>
    <w:rPr>
      <w:rFonts w:ascii="Arial" w:hAnsi="Arial" w:eastAsia="MS Mincho"/>
      <w:b/>
      <w:lang w:val="en-GB" w:eastAsia="en-US"/>
    </w:rPr>
  </w:style>
  <w:style w:type="character" w:customStyle="1" w:styleId="99">
    <w:name w:val="NO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5AIRPNAIUNRU-931754773-810</_dlc_DocId>
    <_dlc_DocIdUrl xmlns="71c5aaf6-e6ce-465b-b873-5148d2a4c105">
      <Url>https://nokia.sharepoint.com/sites/c5g/security/_layouts/15/DocIdRedir.aspx?ID=5AIRPNAIUNRU-931754773-810</Url>
      <Description>5AIRPNAIUNRU-931754773-810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0F818-423D-4E09-AD28-D62D2652DBB4}">
  <ds:schemaRefs/>
</ds:datastoreItem>
</file>

<file path=customXml/itemProps3.xml><?xml version="1.0" encoding="utf-8"?>
<ds:datastoreItem xmlns:ds="http://schemas.openxmlformats.org/officeDocument/2006/customXml" ds:itemID="{9B118AF4-34B6-45E2-8AD4-EA279ED555B6}">
  <ds:schemaRefs/>
</ds:datastoreItem>
</file>

<file path=customXml/itemProps4.xml><?xml version="1.0" encoding="utf-8"?>
<ds:datastoreItem xmlns:ds="http://schemas.openxmlformats.org/officeDocument/2006/customXml" ds:itemID="{5CA9A720-4F67-4E1F-A2B8-7BFF60052A63}">
  <ds:schemaRefs/>
</ds:datastoreItem>
</file>

<file path=customXml/itemProps5.xml><?xml version="1.0" encoding="utf-8"?>
<ds:datastoreItem xmlns:ds="http://schemas.openxmlformats.org/officeDocument/2006/customXml" ds:itemID="{E0F465C1-E752-4AD0-9C3C-DF47B792D784}">
  <ds:schemaRefs/>
</ds:datastoreItem>
</file>

<file path=customXml/itemProps6.xml><?xml version="1.0" encoding="utf-8"?>
<ds:datastoreItem xmlns:ds="http://schemas.openxmlformats.org/officeDocument/2006/customXml" ds:itemID="{85C0B972-F304-48FA-A557-EE19BC64DF82}">
  <ds:schemaRefs/>
</ds:datastoreItem>
</file>

<file path=customXml/itemProps7.xml><?xml version="1.0" encoding="utf-8"?>
<ds:datastoreItem xmlns:ds="http://schemas.openxmlformats.org/officeDocument/2006/customXml" ds:itemID="{DE77A896-BCF6-416D-A4BB-D9D484DF7250}">
  <ds:schemaRefs/>
</ds:datastoreItem>
</file>

<file path=docProps/app.xml><?xml version="1.0" encoding="utf-8"?>
<Properties xmlns="http://schemas.openxmlformats.org/officeDocument/2006/extended-properties" xmlns:vt="http://schemas.openxmlformats.org/officeDocument/2006/docPropsVTypes">
  <Template>3gpp_70</Template>
  <Company>NEC</Company>
  <Pages>2</Pages>
  <Words>437</Words>
  <Characters>2497</Characters>
  <Lines>20</Lines>
  <Paragraphs>5</Paragraphs>
  <TotalTime>2</TotalTime>
  <ScaleCrop>false</ScaleCrop>
  <LinksUpToDate>false</LinksUpToDate>
  <CharactersWithSpaces>2929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2021-01-04T09:08:00Z</dcterms:created>
  <dc:creator>SA3 chairman</dc:creator>
  <cp:lastModifiedBy>ZTE</cp:lastModifiedBy>
  <cp:lastPrinted>2016-10-25T08:29:00Z</cp:lastPrinted>
  <dcterms:modified xsi:type="dcterms:W3CDTF">2021-01-19T00:51:29Z</dcterms:modified>
  <dc:title>Draft Agenda for SA3 WG</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NSCPROP_SA">
    <vt:lpwstr>C:\Users\rajvel\Desktop\SA3#99\IAB\e-MailDisc\S3-20wxyz_rel_16_completion.doc</vt:lpwstr>
  </property>
  <property fmtid="{D5CDD505-2E9C-101B-9397-08002B2CF9AE}" pid="4" name="_dlc_DocIdItemGuid">
    <vt:lpwstr>6eb92f6e-ba40-4bf8-bfd6-8c7a9ba0c60b</vt:lpwstr>
  </property>
  <property fmtid="{D5CDD505-2E9C-101B-9397-08002B2CF9AE}" pid="5" name="KSOProductBuildVer">
    <vt:lpwstr>2052-11.8.2.8696</vt:lpwstr>
  </property>
</Properties>
</file>