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220CFF3C"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ins w:id="0" w:author="rapp" w:date="2021-01-26T11:06:00Z">
        <w:r w:rsidR="00540F5A" w:rsidRPr="00540F5A">
          <w:rPr>
            <w:b/>
            <w:i/>
            <w:noProof/>
            <w:sz w:val="28"/>
            <w:highlight w:val="yellow"/>
            <w:rPrChange w:id="1" w:author="rapp" w:date="2021-01-26T11:06:00Z">
              <w:rPr>
                <w:b/>
                <w:i/>
                <w:noProof/>
                <w:sz w:val="28"/>
              </w:rPr>
            </w:rPrChange>
          </w:rPr>
          <w:t>S3-210075-r2</w:t>
        </w:r>
        <w:r w:rsidR="00540F5A">
          <w:rPr>
            <w:b/>
            <w:i/>
            <w:noProof/>
            <w:sz w:val="28"/>
          </w:rPr>
          <w:t xml:space="preserve"> </w:t>
        </w:r>
      </w:ins>
      <w:r w:rsidR="00F23415">
        <w:rPr>
          <w:b/>
          <w:i/>
          <w:noProof/>
          <w:sz w:val="28"/>
        </w:rPr>
        <w:t>S3-21xxxx</w:t>
      </w:r>
    </w:p>
    <w:p w14:paraId="2669F9CB" w14:textId="053263EC" w:rsidR="001E41F3" w:rsidRDefault="009A4220" w:rsidP="009A4220">
      <w:pPr>
        <w:pStyle w:val="CRCoverPage"/>
        <w:outlineLvl w:val="0"/>
        <w:rPr>
          <w:b/>
          <w:noProof/>
          <w:sz w:val="24"/>
        </w:rPr>
      </w:pPr>
      <w:r>
        <w:rPr>
          <w:b/>
          <w:noProof/>
          <w:sz w:val="24"/>
        </w:rPr>
        <w:t xml:space="preserve">e-meeting, </w:t>
      </w:r>
      <w:r w:rsidR="002C3284">
        <w:rPr>
          <w:b/>
          <w:noProof/>
          <w:sz w:val="24"/>
        </w:rPr>
        <w:t>1</w:t>
      </w:r>
      <w:r w:rsidR="00B822E2">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396037F" w:rsidR="001E41F3" w:rsidRPr="00410371" w:rsidRDefault="00D02D8D" w:rsidP="00547111">
            <w:pPr>
              <w:pStyle w:val="CRCoverPage"/>
              <w:spacing w:after="0"/>
              <w:rPr>
                <w:noProof/>
              </w:rPr>
            </w:pPr>
            <w:r>
              <w:rPr>
                <w:b/>
                <w:noProof/>
                <w:sz w:val="28"/>
              </w:rPr>
              <w:t>1019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0FDDD41" w:rsidR="001E41F3" w:rsidRPr="00410371" w:rsidRDefault="001F750B" w:rsidP="00847AA6">
            <w:pPr>
              <w:pStyle w:val="CRCoverPage"/>
              <w:spacing w:after="0"/>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A1C76A6" w:rsidR="001E41F3" w:rsidRPr="0098037E" w:rsidRDefault="0098037E" w:rsidP="0098037E">
            <w:pPr>
              <w:pStyle w:val="CRCoverPage"/>
              <w:spacing w:after="0"/>
              <w:rPr>
                <w:b/>
                <w:noProof/>
                <w:sz w:val="28"/>
              </w:rPr>
            </w:pPr>
            <w:r w:rsidRPr="0098037E">
              <w:rPr>
                <w:b/>
                <w:noProof/>
                <w:sz w:val="28"/>
              </w:rPr>
              <w:t>1</w:t>
            </w:r>
            <w:r w:rsidR="00F4302A">
              <w:rPr>
                <w:b/>
                <w:noProof/>
                <w:sz w:val="28"/>
              </w:rPr>
              <w:t>7</w:t>
            </w:r>
            <w:r w:rsidRPr="0098037E">
              <w:rPr>
                <w:b/>
                <w:noProof/>
                <w:sz w:val="28"/>
              </w:rPr>
              <w:t>.</w:t>
            </w:r>
            <w:r w:rsidR="00F4302A">
              <w:rPr>
                <w:b/>
                <w:noProof/>
                <w:sz w:val="28"/>
              </w:rPr>
              <w:t>0</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38DF349" w:rsidR="001E41F3" w:rsidRDefault="006F2922">
            <w:pPr>
              <w:pStyle w:val="CRCoverPage"/>
              <w:spacing w:after="0"/>
              <w:ind w:left="100"/>
              <w:rPr>
                <w:noProof/>
              </w:rPr>
            </w:pPr>
            <w:r>
              <w:t xml:space="preserve">Error code details - </w:t>
            </w:r>
            <w:r w:rsidR="005F2B72">
              <w:t>Resolving ed note in 13.2.3.6</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C747229" w:rsidR="001E41F3" w:rsidRDefault="003E6625">
            <w:pPr>
              <w:pStyle w:val="CRCoverPage"/>
              <w:spacing w:after="0"/>
              <w:ind w:left="100"/>
              <w:rPr>
                <w:noProof/>
              </w:rPr>
            </w:pPr>
            <w:r>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2DBC34A" w:rsidR="001E41F3" w:rsidRDefault="0017101D">
            <w:pPr>
              <w:pStyle w:val="CRCoverPage"/>
              <w:spacing w:after="0"/>
              <w:ind w:left="100"/>
              <w:rPr>
                <w:noProof/>
              </w:rPr>
            </w:pPr>
            <w:r>
              <w:t>2021</w:t>
            </w:r>
            <w:r w:rsidR="003E6625">
              <w:t>-01-29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10DED80" w:rsidR="001E41F3" w:rsidRPr="00764651" w:rsidRDefault="00764651" w:rsidP="00D24991">
            <w:pPr>
              <w:pStyle w:val="CRCoverPage"/>
              <w:spacing w:after="0"/>
              <w:ind w:left="100" w:right="-609"/>
              <w:rPr>
                <w:b/>
                <w:noProof/>
              </w:rPr>
            </w:pPr>
            <w:r w:rsidRPr="00764651">
              <w:rPr>
                <w:b/>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21B2F9B" w:rsidR="001E41F3" w:rsidRDefault="00F075C9">
            <w:pPr>
              <w:pStyle w:val="CRCoverPage"/>
              <w:spacing w:after="0"/>
              <w:ind w:left="100"/>
              <w:rPr>
                <w:noProof/>
              </w:rPr>
            </w:pPr>
            <w:r>
              <w:t>Rel-1</w:t>
            </w:r>
            <w:r w:rsidR="00F4302A">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1C1958">
        <w:trPr>
          <w:trHeight w:val="187"/>
        </w:trPr>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0F18D" w14:textId="56E10C62" w:rsidR="00BA244C" w:rsidRDefault="00BA244C">
            <w:pPr>
              <w:pStyle w:val="CRCoverPage"/>
              <w:spacing w:after="0"/>
              <w:ind w:left="100"/>
              <w:rPr>
                <w:noProof/>
              </w:rPr>
            </w:pPr>
            <w:r>
              <w:rPr>
                <w:noProof/>
              </w:rPr>
              <w:t>Resolve ed. note</w:t>
            </w:r>
            <w:r w:rsidR="00723B20">
              <w:rPr>
                <w:noProof/>
              </w:rPr>
              <w:t xml:space="preserve"> on CT4 reference</w:t>
            </w:r>
            <w:r w:rsidR="006F2922">
              <w:rPr>
                <w:noProof/>
              </w:rPr>
              <w:t xml:space="preserve"> In 13.2.3.6</w:t>
            </w:r>
          </w:p>
          <w:p w14:paraId="4812254E" w14:textId="77777777" w:rsidR="006F2922" w:rsidRDefault="006F2922">
            <w:pPr>
              <w:pStyle w:val="CRCoverPage"/>
              <w:spacing w:after="0"/>
              <w:ind w:left="100"/>
              <w:rPr>
                <w:noProof/>
              </w:rPr>
            </w:pPr>
          </w:p>
          <w:p w14:paraId="5148CBB4" w14:textId="71C35417" w:rsidR="00D83540" w:rsidRDefault="00D83540">
            <w:pPr>
              <w:pStyle w:val="CRCoverPage"/>
              <w:spacing w:after="0"/>
              <w:ind w:left="100"/>
              <w:rPr>
                <w:noProof/>
              </w:rPr>
            </w:pPr>
            <w:r>
              <w:rPr>
                <w:noProof/>
              </w:rPr>
              <w:t xml:space="preserve">29.573 table has been updated </w:t>
            </w:r>
            <w:r w:rsidR="006F2922">
              <w:rPr>
                <w:noProof/>
              </w:rPr>
              <w:t xml:space="preserve">recently </w:t>
            </w:r>
            <w:r>
              <w:rPr>
                <w:noProof/>
              </w:rPr>
              <w:t>as follows:</w:t>
            </w:r>
          </w:p>
          <w:p w14:paraId="70BB91ED" w14:textId="77777777" w:rsidR="00D83540" w:rsidRDefault="00D83540" w:rsidP="00D83540">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D83540"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D83540" w:rsidRPr="003E6078" w:rsidRDefault="00D83540" w:rsidP="00D83540">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D83540" w:rsidRPr="003E6078" w:rsidRDefault="00D83540" w:rsidP="00D83540">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D83540" w:rsidRPr="003E6078" w:rsidRDefault="00D83540" w:rsidP="00D83540">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D83540" w:rsidRPr="003E6078" w:rsidRDefault="00D83540" w:rsidP="00D83540">
                  <w:pPr>
                    <w:pStyle w:val="TAH"/>
                  </w:pPr>
                  <w:r w:rsidRPr="003E6078">
                    <w:t>Response</w:t>
                  </w:r>
                </w:p>
                <w:p w14:paraId="3E7F3E68" w14:textId="77777777" w:rsidR="00D83540" w:rsidRPr="003E6078" w:rsidRDefault="00D83540" w:rsidP="00D83540">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D83540" w:rsidRPr="003E6078" w:rsidRDefault="00D83540" w:rsidP="00D83540">
                  <w:pPr>
                    <w:pStyle w:val="TAH"/>
                  </w:pPr>
                  <w:r w:rsidRPr="003E6078">
                    <w:t>Description</w:t>
                  </w:r>
                </w:p>
              </w:tc>
            </w:tr>
            <w:tr w:rsidR="00D83540"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D83540" w:rsidRPr="003E6078" w:rsidRDefault="00D83540" w:rsidP="00D83540">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D83540" w:rsidRPr="003E6078" w:rsidRDefault="00D83540" w:rsidP="00D83540">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D83540" w:rsidRPr="003E6078" w:rsidRDefault="00D83540" w:rsidP="00D83540">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D83540" w:rsidRPr="003E6078" w:rsidRDefault="00D83540" w:rsidP="00D83540">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D83540" w:rsidRPr="003E6078" w:rsidRDefault="00D83540" w:rsidP="00D83540">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D83540"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D83540" w:rsidRPr="006F2922" w:rsidRDefault="00D83540" w:rsidP="00D83540">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D83540" w:rsidRPr="006F2922" w:rsidRDefault="00D83540" w:rsidP="00D83540">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D83540" w:rsidRPr="006F2922" w:rsidRDefault="00D83540" w:rsidP="00D83540">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D83540" w:rsidRPr="006F2922" w:rsidRDefault="00D83540" w:rsidP="00D83540">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D83540" w:rsidRPr="006F2922" w:rsidRDefault="00D83540" w:rsidP="00D83540">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D83540" w:rsidRPr="006F2922" w:rsidRDefault="00D83540" w:rsidP="00D83540">
                  <w:pPr>
                    <w:pStyle w:val="TAL"/>
                    <w:rPr>
                      <w:highlight w:val="cyan"/>
                    </w:rPr>
                  </w:pPr>
                  <w:r w:rsidRPr="006F2922">
                    <w:rPr>
                      <w:highlight w:val="cyan"/>
                      <w:lang w:eastAsia="zh-CN"/>
                    </w:rPr>
                    <w:t xml:space="preserve">- </w:t>
                  </w:r>
                  <w:r w:rsidRPr="006F2922">
                    <w:rPr>
                      <w:highlight w:val="cyan"/>
                    </w:rPr>
                    <w:t>REQUESTED_PARAM_MISMATCH</w:t>
                  </w:r>
                </w:p>
              </w:tc>
            </w:tr>
            <w:tr w:rsidR="00D83540"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D83540" w:rsidRPr="003E6078" w:rsidRDefault="00D83540" w:rsidP="00D83540">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77777777" w:rsidR="00D83540" w:rsidRDefault="00D83540" w:rsidP="00D83540"/>
          <w:p w14:paraId="0F5B23EC" w14:textId="498A14B2" w:rsidR="00D83540" w:rsidRDefault="00D83540">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DF341D" w14:textId="2C8AA1DC" w:rsidR="00723B20" w:rsidRDefault="00723B20">
            <w:pPr>
              <w:pStyle w:val="CRCoverPage"/>
              <w:spacing w:after="0"/>
              <w:ind w:left="100"/>
              <w:rPr>
                <w:noProof/>
              </w:rPr>
            </w:pPr>
            <w:r>
              <w:rPr>
                <w:noProof/>
              </w:rPr>
              <w:t>Adding CT 4 reference on error code</w:t>
            </w:r>
            <w:r w:rsidR="006F2922">
              <w:rPr>
                <w:noProof/>
              </w:rPr>
              <w:t xml:space="preserve"> and deleting ed. note.</w:t>
            </w:r>
            <w:r w:rsidR="00D83540">
              <w:rPr>
                <w:noProof/>
              </w:rPr>
              <w:t xml:space="preserve"> </w:t>
            </w:r>
          </w:p>
          <w:p w14:paraId="6E5E62FC" w14:textId="77777777" w:rsidR="00D83540" w:rsidRDefault="00D83540">
            <w:pPr>
              <w:pStyle w:val="CRCoverPage"/>
              <w:spacing w:after="0"/>
              <w:ind w:left="100"/>
              <w:rPr>
                <w:noProof/>
              </w:rPr>
            </w:pPr>
            <w:r>
              <w:rPr>
                <w:noProof/>
              </w:rPr>
              <w:t>Adding reference to TS 29.573.</w:t>
            </w:r>
          </w:p>
          <w:p w14:paraId="18969EFD" w14:textId="548560DD" w:rsidR="00F23415" w:rsidRDefault="00F23415">
            <w:pPr>
              <w:pStyle w:val="CRCoverPage"/>
              <w:spacing w:after="0"/>
              <w:ind w:left="100"/>
              <w:rPr>
                <w:noProof/>
              </w:rPr>
            </w:pPr>
            <w:r>
              <w:rPr>
                <w:noProof/>
              </w:rPr>
              <w:lastRenderedPageBreak/>
              <w:t>Correction of reference to TS 29.500.</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4864430" w:rsidR="00723B20" w:rsidRDefault="00723B20">
            <w:pPr>
              <w:pStyle w:val="CRCoverPage"/>
              <w:spacing w:after="0"/>
              <w:ind w:left="100"/>
              <w:rPr>
                <w:noProof/>
              </w:rPr>
            </w:pPr>
            <w:r>
              <w:rPr>
                <w:noProof/>
              </w:rPr>
              <w:t>Unsolved ed. note</w:t>
            </w:r>
            <w:r w:rsidR="00D83540">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1E41F3" w:rsidRDefault="00E743D6">
            <w:pPr>
              <w:pStyle w:val="CRCoverPage"/>
              <w:spacing w:after="0"/>
              <w:ind w:left="100"/>
              <w:rPr>
                <w:noProof/>
              </w:rPr>
            </w:pPr>
            <w:r>
              <w:rPr>
                <w:noProof/>
              </w:rPr>
              <w:t xml:space="preserve">2, </w:t>
            </w:r>
            <w:r w:rsidR="00723B20">
              <w:rPr>
                <w:noProof/>
              </w:rPr>
              <w:t xml:space="preserve">13.2.3.6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45E3F94" w:rsidR="008863B9" w:rsidRDefault="00F23415">
            <w:pPr>
              <w:pStyle w:val="CRCoverPage"/>
              <w:spacing w:after="0"/>
              <w:ind w:left="100"/>
              <w:rPr>
                <w:noProof/>
              </w:rPr>
            </w:pPr>
            <w:r w:rsidRPr="00F23415">
              <w:rPr>
                <w:noProof/>
              </w:rPr>
              <w:t>S3-210075</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4" w:name="_Toc19634549"/>
      <w:bookmarkStart w:id="5" w:name="_Toc26875605"/>
      <w:bookmarkStart w:id="6" w:name="_Toc35528355"/>
      <w:bookmarkStart w:id="7" w:name="_Toc35533116"/>
      <w:bookmarkStart w:id="8" w:name="_Toc45028458"/>
      <w:bookmarkStart w:id="9" w:name="_Toc45274123"/>
      <w:bookmarkStart w:id="10" w:name="_Toc45274710"/>
      <w:bookmarkStart w:id="11" w:name="_Toc51167967"/>
      <w:r w:rsidRPr="007B0C8B">
        <w:t>2</w:t>
      </w:r>
      <w:r w:rsidRPr="007B0C8B">
        <w:tab/>
        <w:t>References</w:t>
      </w:r>
      <w:bookmarkEnd w:id="4"/>
      <w:bookmarkEnd w:id="5"/>
      <w:bookmarkEnd w:id="6"/>
      <w:bookmarkEnd w:id="7"/>
      <w:bookmarkEnd w:id="8"/>
      <w:bookmarkEnd w:id="9"/>
      <w:bookmarkEnd w:id="10"/>
      <w:bookmarkEnd w:id="11"/>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2" w:name="OLE_LINK2"/>
      <w:bookmarkStart w:id="13" w:name="OLE_LINK3"/>
      <w:bookmarkStart w:id="14"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2"/>
    <w:bookmarkEnd w:id="13"/>
    <w:bookmarkEnd w:id="14"/>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lastRenderedPageBreak/>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lastRenderedPageBreak/>
        <w:t>[42]</w:t>
      </w:r>
      <w:r>
        <w:tab/>
      </w:r>
      <w:r>
        <w:rPr>
          <w:lang w:val="en-US"/>
        </w:rPr>
        <w:t>Void</w:t>
      </w:r>
      <w:r>
        <w:t>.</w:t>
      </w:r>
    </w:p>
    <w:p w14:paraId="01C51259" w14:textId="77777777" w:rsidR="00D83540" w:rsidRDefault="00D83540" w:rsidP="00D83540">
      <w:pPr>
        <w:pStyle w:val="EX"/>
      </w:pPr>
      <w:bookmarkStart w:id="15" w:name="_Hlk525285309"/>
      <w:r>
        <w:t>[43]</w:t>
      </w:r>
      <w:r>
        <w:tab/>
        <w:t>IETF RFC 6749: "OAuth2.0 Authorization Framework".</w:t>
      </w:r>
    </w:p>
    <w:bookmarkEnd w:id="15"/>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6DFF6CC5" w14:textId="77777777" w:rsidR="00540F5A" w:rsidRDefault="00540F5A" w:rsidP="00540F5A">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48FC1CD8" w14:textId="77777777" w:rsidR="00D83540" w:rsidRDefault="00D83540" w:rsidP="00D83540">
      <w:pPr>
        <w:pStyle w:val="EX"/>
      </w:pPr>
      <w:r>
        <w:rPr>
          <w:noProof/>
        </w:rPr>
        <w:lastRenderedPageBreak/>
        <w:t>[72]</w:t>
      </w:r>
      <w:r>
        <w:rPr>
          <w:noProof/>
        </w:rPr>
        <w:tab/>
        <w:t xml:space="preserve">3GPP TS 23.216: </w:t>
      </w:r>
      <w:r>
        <w:t>"Single Radio Voice Call Continuity (SRVCC)".</w:t>
      </w:r>
    </w:p>
    <w:p w14:paraId="0AEB72B3" w14:textId="3A2D3EE5" w:rsidR="00D83540" w:rsidRDefault="00D83540" w:rsidP="00D83540">
      <w:pPr>
        <w:pStyle w:val="EX"/>
      </w:pPr>
      <w:r>
        <w:t>[73]</w:t>
      </w:r>
      <w:r>
        <w:tab/>
      </w:r>
      <w:bookmarkStart w:id="16" w:name="_GoBack"/>
      <w:del w:id="17" w:author="Nokia1" w:date="2021-01-12T18:10:00Z">
        <w:r w:rsidDel="001F750B">
          <w:delText>3GPP TS 29.500: "</w:delText>
        </w:r>
        <w:r w:rsidRPr="006017BF" w:rsidDel="001F750B">
          <w:delText>Technical Realization of Service Based Architecture</w:delText>
        </w:r>
        <w:r w:rsidDel="001F750B">
          <w:delText>"</w:delText>
        </w:r>
      </w:del>
      <w:bookmarkEnd w:id="16"/>
      <w:ins w:id="18" w:author="Nokia1" w:date="2021-01-12T18:29:00Z">
        <w:r w:rsidR="00ED0592">
          <w:t>3GPP TS 29.573: "</w:t>
        </w:r>
        <w:r w:rsidR="00ED0592" w:rsidRPr="00D83540">
          <w:t xml:space="preserve"> Public Land Mobile Network (PLMN) </w:t>
        </w:r>
        <w:r w:rsidR="00ED0592">
          <w:t>Interconnection; Stage 3"</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19"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9"/>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0A89F748" w14:textId="341DA05C" w:rsidR="00D83540" w:rsidRDefault="00D83540" w:rsidP="00D83540">
      <w:pPr>
        <w:pStyle w:val="EX"/>
      </w:pPr>
      <w:r w:rsidRPr="00E15D06">
        <w:t>[89]</w:t>
      </w:r>
      <w:r>
        <w:tab/>
        <w:t>IANA: "</w:t>
      </w:r>
      <w:r w:rsidRPr="005F799C">
        <w:t>Transport Layer Security (TLS) Parameters</w:t>
      </w:r>
      <w:r>
        <w:t>".</w:t>
      </w:r>
    </w:p>
    <w:p w14:paraId="01C2C668" w14:textId="77777777" w:rsidR="001F750B" w:rsidRDefault="001F750B" w:rsidP="001F750B">
      <w:pPr>
        <w:rPr>
          <w:noProof/>
          <w:sz w:val="44"/>
          <w:szCs w:val="44"/>
        </w:rPr>
      </w:pPr>
    </w:p>
    <w:p w14:paraId="50277C3A" w14:textId="07527798" w:rsidR="001F750B" w:rsidRDefault="001F750B" w:rsidP="001F750B">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15D58CDF" w14:textId="77777777" w:rsidR="001F750B" w:rsidRDefault="001F750B" w:rsidP="001F750B">
      <w:pPr>
        <w:pStyle w:val="Heading4"/>
      </w:pPr>
      <w:bookmarkStart w:id="20" w:name="_Toc35528673"/>
      <w:bookmarkStart w:id="21" w:name="_Toc35533434"/>
      <w:bookmarkStart w:id="22" w:name="_Toc45028787"/>
      <w:bookmarkStart w:id="23" w:name="_Toc45274452"/>
      <w:bookmarkStart w:id="24" w:name="_Toc45275039"/>
      <w:bookmarkStart w:id="25" w:name="_Toc51168296"/>
      <w:bookmarkStart w:id="26" w:name="_Toc58333289"/>
      <w:r>
        <w:t>13.1.1.1</w:t>
      </w:r>
      <w:r>
        <w:tab/>
        <w:t>TLS protection based on telescopic FQDN and wildcard certificate</w:t>
      </w:r>
      <w:bookmarkEnd w:id="20"/>
      <w:bookmarkEnd w:id="21"/>
      <w:bookmarkEnd w:id="22"/>
      <w:bookmarkEnd w:id="23"/>
      <w:bookmarkEnd w:id="24"/>
      <w:bookmarkEnd w:id="25"/>
      <w:bookmarkEnd w:id="26"/>
    </w:p>
    <w:p w14:paraId="3C8A0BA6" w14:textId="77777777" w:rsidR="001F750B" w:rsidRDefault="001F750B" w:rsidP="001F750B">
      <w:r>
        <w:t xml:space="preserve">A telescopic FQDN is an FQDN with a single label as the first element and the SEPP’s domain as the trailer component. </w:t>
      </w:r>
      <w:r w:rsidRPr="0004147D">
        <w:t xml:space="preserve">The </w:t>
      </w:r>
      <w:r>
        <w:t>label uniquely represents the original FQDN.</w:t>
      </w:r>
    </w:p>
    <w:p w14:paraId="16EDA178" w14:textId="77777777" w:rsidR="001F750B" w:rsidRDefault="001F750B" w:rsidP="001F750B">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35583AFB" w14:textId="77777777" w:rsidR="001F750B" w:rsidRDefault="001F750B" w:rsidP="001F750B">
      <w:r w:rsidRPr="004C2FD8">
        <w:t xml:space="preserve">The SEPP shall </w:t>
      </w:r>
      <w:r>
        <w:t>generate a telescopic FQDN for the following messages received o</w:t>
      </w:r>
      <w:r w:rsidRPr="004C2FD8">
        <w:t>ver N32-f</w:t>
      </w:r>
      <w:r>
        <w:t>:</w:t>
      </w:r>
      <w:r w:rsidRPr="0004147D">
        <w:t xml:space="preserve"> </w:t>
      </w:r>
    </w:p>
    <w:p w14:paraId="14DB867A" w14:textId="77777777" w:rsidR="001F750B" w:rsidRDefault="001F750B" w:rsidP="001F750B">
      <w:pPr>
        <w:pStyle w:val="B10"/>
      </w:pPr>
      <w:bookmarkStart w:id="27" w:name="_Hlk532313311"/>
      <w:r>
        <w:t xml:space="preserve">a. </w:t>
      </w:r>
      <w:proofErr w:type="spellStart"/>
      <w:r>
        <w:t>Nnrf_NFDiscovery_Get</w:t>
      </w:r>
      <w:proofErr w:type="spellEnd"/>
      <w:r>
        <w:t xml:space="preserve"> response HTTP message with FQDNs of a set of the discovered NF or NF service instance(s) (cf. TS 29.510)</w:t>
      </w:r>
      <w:bookmarkEnd w:id="27"/>
      <w:r>
        <w:t xml:space="preserve">. The </w:t>
      </w:r>
      <w:proofErr w:type="spellStart"/>
      <w:r>
        <w:t>cSEPP</w:t>
      </w:r>
      <w:proofErr w:type="spellEnd"/>
      <w:r>
        <w:t xml:space="preserve"> generates a telescopic FQDN for each target Network Function FQDN in the Discovery response, rewrites the original FQDN with the telescopic FQDN and forwards the modified Discovery response to the NRF. </w:t>
      </w:r>
    </w:p>
    <w:p w14:paraId="44C2C140" w14:textId="77777777" w:rsidR="001F750B" w:rsidRDefault="001F750B" w:rsidP="001F750B">
      <w:pPr>
        <w:pStyle w:val="B10"/>
      </w:pPr>
      <w:r>
        <w:t xml:space="preserve">b. </w:t>
      </w:r>
      <w:bookmarkStart w:id="28" w:name="_Hlk532313250"/>
      <w:r>
        <w:t xml:space="preserve">Subscription message with the </w:t>
      </w:r>
      <w:proofErr w:type="spellStart"/>
      <w:r>
        <w:t>Callback</w:t>
      </w:r>
      <w:proofErr w:type="spellEnd"/>
      <w:r>
        <w:t xml:space="preserve"> URI in the payload of the message (cf. TS 29.501)</w:t>
      </w:r>
      <w:bookmarkEnd w:id="28"/>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7E7C804C" w14:textId="77777777" w:rsidR="001F750B" w:rsidRDefault="001F750B" w:rsidP="001F750B">
      <w:pPr>
        <w:pStyle w:val="B10"/>
      </w:pPr>
      <w:r>
        <w:lastRenderedPageBreak/>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0952F1D4" w14:textId="77777777" w:rsidR="001F750B" w:rsidRPr="005316D7" w:rsidRDefault="001F750B" w:rsidP="001F750B">
      <w:r>
        <w:t>The following procedure illustrates how SEPPs use telescopic FQDN and wildcard certificate to establish a TLS connection between a Network Function or a SCP and the SEPP:</w:t>
      </w:r>
    </w:p>
    <w:p w14:paraId="4E13FC33" w14:textId="77777777" w:rsidR="001F750B" w:rsidRDefault="001F750B" w:rsidP="001F750B">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6FBF147B" w14:textId="77777777" w:rsidR="001F750B" w:rsidRDefault="001F750B" w:rsidP="001F750B">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29" w:author="Nokia1" w:date="2021-01-12T18:04:00Z">
        <w:r w:rsidDel="00C2364E">
          <w:delText>73</w:delText>
        </w:r>
      </w:del>
      <w:ins w:id="30"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081985D" w14:textId="77777777" w:rsidR="001F750B" w:rsidRDefault="001F750B" w:rsidP="001F750B">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31"/>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part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p>
    <w:p w14:paraId="3DBA7E7C" w14:textId="77777777" w:rsidR="00D83540" w:rsidRPr="00D83540" w:rsidRDefault="00D83540" w:rsidP="00D83540">
      <w:pPr>
        <w:overflowPunct w:val="0"/>
        <w:autoSpaceDE w:val="0"/>
        <w:autoSpaceDN w:val="0"/>
        <w:adjustRightInd w:val="0"/>
        <w:textAlignment w:val="baseline"/>
      </w:pPr>
      <w:r w:rsidRPr="00D83540">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36932BBF" w14:textId="025A2701"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32" w:author="Nokia" w:date="2020-12-07T16:16:00Z">
        <w:r w:rsidRPr="00D83540" w:rsidDel="00D83540">
          <w:rPr>
            <w:lang w:eastAsia="x-none"/>
          </w:rPr>
          <w:delText xml:space="preserve">&lt;TBD&gt; </w:delText>
        </w:r>
      </w:del>
      <w:ins w:id="33" w:author="Nokia" w:date="2020-12-07T16:16:00Z">
        <w:r w:rsidRPr="002C3284">
          <w:rPr>
            <w:lang w:eastAsia="x-none"/>
          </w:rPr>
          <w:t>as specified in TS 29.573 [</w:t>
        </w:r>
      </w:ins>
      <w:ins w:id="34" w:author="Nokia1" w:date="2021-01-12T18:29:00Z">
        <w:r w:rsidR="00ED0592">
          <w:rPr>
            <w:lang w:eastAsia="x-none"/>
          </w:rPr>
          <w:t>7</w:t>
        </w:r>
      </w:ins>
      <w:ins w:id="35" w:author="rapp" w:date="2021-01-26T10:49:00Z">
        <w:r w:rsidR="00540F5A">
          <w:rPr>
            <w:lang w:eastAsia="x-none"/>
          </w:rPr>
          <w:t>3</w:t>
        </w:r>
      </w:ins>
      <w:ins w:id="36"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37" w:author="Nokia" w:date="2021-01-06T18:36:00Z"/>
          <w:color w:val="FF0000"/>
          <w:lang w:val="x-none"/>
        </w:rPr>
      </w:pPr>
      <w:del w:id="38" w:author="Nokia" w:date="2021-01-06T18:36:00Z">
        <w:r w:rsidRPr="00D83540" w:rsidDel="00E743D6">
          <w:rPr>
            <w:color w:val="FF0000"/>
            <w:lang w:val="x-none"/>
          </w:rPr>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1627" w14:textId="77777777" w:rsidR="004F6230" w:rsidRDefault="004F6230">
      <w:r>
        <w:separator/>
      </w:r>
    </w:p>
  </w:endnote>
  <w:endnote w:type="continuationSeparator" w:id="0">
    <w:p w14:paraId="662687BA" w14:textId="77777777" w:rsidR="004F6230" w:rsidRDefault="004F6230">
      <w:r>
        <w:continuationSeparator/>
      </w:r>
    </w:p>
  </w:endnote>
  <w:endnote w:type="continuationNotice" w:id="1">
    <w:p w14:paraId="6847E844" w14:textId="77777777" w:rsidR="004F6230" w:rsidRDefault="004F6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98F2" w14:textId="77777777" w:rsidR="004F6230" w:rsidRDefault="004F6230">
      <w:r>
        <w:separator/>
      </w:r>
    </w:p>
  </w:footnote>
  <w:footnote w:type="continuationSeparator" w:id="0">
    <w:p w14:paraId="1B57E312" w14:textId="77777777" w:rsidR="004F6230" w:rsidRDefault="004F6230">
      <w:r>
        <w:continuationSeparator/>
      </w:r>
    </w:p>
  </w:footnote>
  <w:footnote w:type="continuationNotice" w:id="1">
    <w:p w14:paraId="7472454E" w14:textId="77777777" w:rsidR="004F6230" w:rsidRDefault="004F6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1F46"/>
    <w:rsid w:val="00145D43"/>
    <w:rsid w:val="00155D02"/>
    <w:rsid w:val="00161182"/>
    <w:rsid w:val="0017101D"/>
    <w:rsid w:val="00192C46"/>
    <w:rsid w:val="0019458B"/>
    <w:rsid w:val="001A08B3"/>
    <w:rsid w:val="001A7B60"/>
    <w:rsid w:val="001B52F0"/>
    <w:rsid w:val="001B7A65"/>
    <w:rsid w:val="001C1958"/>
    <w:rsid w:val="001C6911"/>
    <w:rsid w:val="001C7AA2"/>
    <w:rsid w:val="001D16CF"/>
    <w:rsid w:val="001E41F3"/>
    <w:rsid w:val="001F750B"/>
    <w:rsid w:val="00206E27"/>
    <w:rsid w:val="00213B30"/>
    <w:rsid w:val="00216AC2"/>
    <w:rsid w:val="0026004D"/>
    <w:rsid w:val="002640DD"/>
    <w:rsid w:val="002711DA"/>
    <w:rsid w:val="00274A13"/>
    <w:rsid w:val="00275D12"/>
    <w:rsid w:val="00277B32"/>
    <w:rsid w:val="00284FEB"/>
    <w:rsid w:val="002860C4"/>
    <w:rsid w:val="0029013D"/>
    <w:rsid w:val="002B5741"/>
    <w:rsid w:val="002C3284"/>
    <w:rsid w:val="002E0587"/>
    <w:rsid w:val="00302586"/>
    <w:rsid w:val="00305409"/>
    <w:rsid w:val="003609EF"/>
    <w:rsid w:val="0036231A"/>
    <w:rsid w:val="00374DD4"/>
    <w:rsid w:val="003D3412"/>
    <w:rsid w:val="003D786C"/>
    <w:rsid w:val="003E1A36"/>
    <w:rsid w:val="003E6625"/>
    <w:rsid w:val="00410371"/>
    <w:rsid w:val="004242F1"/>
    <w:rsid w:val="00427D5B"/>
    <w:rsid w:val="004373F2"/>
    <w:rsid w:val="00437FD8"/>
    <w:rsid w:val="00445845"/>
    <w:rsid w:val="004B75B7"/>
    <w:rsid w:val="004E2903"/>
    <w:rsid w:val="004F6230"/>
    <w:rsid w:val="00506386"/>
    <w:rsid w:val="0051580D"/>
    <w:rsid w:val="00516801"/>
    <w:rsid w:val="00540F5A"/>
    <w:rsid w:val="00547111"/>
    <w:rsid w:val="00592D74"/>
    <w:rsid w:val="005A32B3"/>
    <w:rsid w:val="005E2C44"/>
    <w:rsid w:val="005E3491"/>
    <w:rsid w:val="005F2B72"/>
    <w:rsid w:val="005F431F"/>
    <w:rsid w:val="006136C4"/>
    <w:rsid w:val="00615F65"/>
    <w:rsid w:val="00621188"/>
    <w:rsid w:val="00621E6F"/>
    <w:rsid w:val="006257ED"/>
    <w:rsid w:val="00652598"/>
    <w:rsid w:val="00661875"/>
    <w:rsid w:val="00662F8A"/>
    <w:rsid w:val="00665B76"/>
    <w:rsid w:val="006800F2"/>
    <w:rsid w:val="00681E0E"/>
    <w:rsid w:val="00695808"/>
    <w:rsid w:val="006B46FB"/>
    <w:rsid w:val="006E21FB"/>
    <w:rsid w:val="006F2922"/>
    <w:rsid w:val="007020B0"/>
    <w:rsid w:val="00706C05"/>
    <w:rsid w:val="00723B20"/>
    <w:rsid w:val="00723B85"/>
    <w:rsid w:val="007307C4"/>
    <w:rsid w:val="00764651"/>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C5F80"/>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822E2"/>
    <w:rsid w:val="00B95C56"/>
    <w:rsid w:val="00B968C8"/>
    <w:rsid w:val="00BA244C"/>
    <w:rsid w:val="00BA3EC5"/>
    <w:rsid w:val="00BA51D9"/>
    <w:rsid w:val="00BB5DFC"/>
    <w:rsid w:val="00BB6585"/>
    <w:rsid w:val="00BD1E6E"/>
    <w:rsid w:val="00BD279D"/>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D08D3"/>
    <w:rsid w:val="00CF2220"/>
    <w:rsid w:val="00D02D8D"/>
    <w:rsid w:val="00D03F9A"/>
    <w:rsid w:val="00D06D51"/>
    <w:rsid w:val="00D12145"/>
    <w:rsid w:val="00D24991"/>
    <w:rsid w:val="00D30E11"/>
    <w:rsid w:val="00D311A7"/>
    <w:rsid w:val="00D50255"/>
    <w:rsid w:val="00D5618D"/>
    <w:rsid w:val="00D564D7"/>
    <w:rsid w:val="00D66520"/>
    <w:rsid w:val="00D83540"/>
    <w:rsid w:val="00DD715E"/>
    <w:rsid w:val="00DE34CF"/>
    <w:rsid w:val="00DE681B"/>
    <w:rsid w:val="00E13F3D"/>
    <w:rsid w:val="00E3118D"/>
    <w:rsid w:val="00E34898"/>
    <w:rsid w:val="00E5558F"/>
    <w:rsid w:val="00E632FB"/>
    <w:rsid w:val="00E66BBF"/>
    <w:rsid w:val="00E743D6"/>
    <w:rsid w:val="00EB09B7"/>
    <w:rsid w:val="00ED0592"/>
    <w:rsid w:val="00EE055A"/>
    <w:rsid w:val="00EE7D7C"/>
    <w:rsid w:val="00EF6FA4"/>
    <w:rsid w:val="00F075C9"/>
    <w:rsid w:val="00F23415"/>
    <w:rsid w:val="00F255A2"/>
    <w:rsid w:val="00F25D98"/>
    <w:rsid w:val="00F300FB"/>
    <w:rsid w:val="00F4302A"/>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5AIRPNAIUNRU-931754773-1172</_dlc_DocId>
    <_dlc_DocIdUrl xmlns="71c5aaf6-e6ce-465b-b873-5148d2a4c105">
      <Url>https://nokia.sharepoint.com/sites/c5g/security/_layouts/15/DocIdRedir.aspx?ID=5AIRPNAIUNRU-931754773-1172</Url>
      <Description>5AIRPNAIUNRU-931754773-1172</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3.xml><?xml version="1.0" encoding="utf-8"?>
<ds:datastoreItem xmlns:ds="http://schemas.openxmlformats.org/officeDocument/2006/customXml" ds:itemID="{D6B0D9C8-B3EE-4883-85F1-7FD92BF3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A1F75-E5BD-45C1-9B1E-041F60DF036D}">
  <ds:schemaRefs>
    <ds:schemaRef ds:uri="http://schemas.microsoft.com/sharepoint/events"/>
  </ds:schemaRefs>
</ds:datastoreItem>
</file>

<file path=customXml/itemProps5.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6.xml><?xml version="1.0" encoding="utf-8"?>
<ds:datastoreItem xmlns:ds="http://schemas.openxmlformats.org/officeDocument/2006/customXml" ds:itemID="{12918D6B-671B-4916-8FBC-DE5D10F3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2258</Words>
  <Characters>14227</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2</cp:revision>
  <cp:lastPrinted>1899-12-31T23:00:00Z</cp:lastPrinted>
  <dcterms:created xsi:type="dcterms:W3CDTF">2021-01-26T10:07:00Z</dcterms:created>
  <dcterms:modified xsi:type="dcterms:W3CDTF">2021-01-26T10:07:00Z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38401b78-66c0-41d5-870e-68703a2134a5</vt:lpwstr>
  </property>
</Properties>
</file>