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766C8" w14:textId="353C2C07" w:rsidR="004A4F06" w:rsidRPr="00230B4D" w:rsidRDefault="004A4F06" w:rsidP="004A4F06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230B4D">
        <w:rPr>
          <w:rFonts w:ascii="Arial" w:hAnsi="Arial" w:cs="Arial"/>
          <w:b/>
          <w:sz w:val="24"/>
        </w:rPr>
        <w:t>3GPP TSG SA WG3 Meeting #</w:t>
      </w:r>
      <w:r w:rsidR="00F91BAC">
        <w:rPr>
          <w:rFonts w:ascii="Arial" w:hAnsi="Arial" w:cs="Arial"/>
          <w:b/>
          <w:sz w:val="24"/>
        </w:rPr>
        <w:t>102-e</w:t>
      </w:r>
      <w:r w:rsidRPr="00230B4D">
        <w:rPr>
          <w:rFonts w:ascii="Arial" w:hAnsi="Arial" w:cs="Arial"/>
          <w:b/>
          <w:sz w:val="24"/>
        </w:rPr>
        <w:tab/>
        <w:t>S3-</w:t>
      </w:r>
      <w:r w:rsidR="00F91BAC">
        <w:rPr>
          <w:rFonts w:ascii="Arial" w:hAnsi="Arial" w:cs="Arial"/>
          <w:b/>
          <w:sz w:val="24"/>
        </w:rPr>
        <w:t>21</w:t>
      </w:r>
      <w:r w:rsidR="00052A84">
        <w:rPr>
          <w:rFonts w:ascii="Arial" w:hAnsi="Arial" w:cs="Arial"/>
          <w:b/>
          <w:sz w:val="24"/>
        </w:rPr>
        <w:t>0</w:t>
      </w:r>
      <w:r w:rsidR="00E45F88">
        <w:rPr>
          <w:rFonts w:ascii="Arial" w:hAnsi="Arial" w:cs="Arial"/>
          <w:b/>
          <w:sz w:val="24"/>
        </w:rPr>
        <w:t>062</w:t>
      </w:r>
      <w:ins w:id="0" w:author="FutureWei" w:date="2021-01-21T08:59:00Z">
        <w:r w:rsidR="00082B9F">
          <w:rPr>
            <w:rFonts w:ascii="Arial" w:hAnsi="Arial" w:cs="Arial"/>
            <w:b/>
            <w:sz w:val="24"/>
          </w:rPr>
          <w:t>r</w:t>
        </w:r>
        <w:del w:id="1" w:author="210062-R3" w:date="2021-01-21T20:22:00Z">
          <w:r w:rsidR="00082B9F" w:rsidDel="004D2530">
            <w:rPr>
              <w:rFonts w:ascii="Arial" w:hAnsi="Arial" w:cs="Arial"/>
              <w:b/>
              <w:sz w:val="24"/>
            </w:rPr>
            <w:delText>2</w:delText>
          </w:r>
        </w:del>
      </w:ins>
      <w:proofErr w:type="gramStart"/>
      <w:ins w:id="2" w:author="210062-R3" w:date="2021-01-21T20:22:00Z">
        <w:r w:rsidR="004D2530">
          <w:rPr>
            <w:rFonts w:ascii="Arial" w:hAnsi="Arial" w:cs="Arial"/>
            <w:b/>
            <w:sz w:val="24"/>
          </w:rPr>
          <w:t>3</w:t>
        </w:r>
      </w:ins>
      <w:proofErr w:type="gramEnd"/>
    </w:p>
    <w:p w14:paraId="0C9FCC78" w14:textId="4E3D743A" w:rsidR="001815CF" w:rsidRPr="004A4F06" w:rsidRDefault="00F91BAC" w:rsidP="004A4F06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eastAsia="Yu Mincho" w:hAnsi="Arial" w:cs="Arial"/>
          <w:b/>
          <w:sz w:val="24"/>
          <w:lang w:eastAsia="ja-JP"/>
        </w:rPr>
      </w:pPr>
      <w:r>
        <w:rPr>
          <w:rFonts w:ascii="Arial" w:hAnsi="Arial" w:cs="Arial"/>
          <w:b/>
          <w:sz w:val="24"/>
        </w:rPr>
        <w:t xml:space="preserve">e-meeting, </w:t>
      </w:r>
      <w:r w:rsidR="004A4F06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>8</w:t>
      </w:r>
      <w:r w:rsidR="004A4F06" w:rsidRPr="00230B4D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29</w:t>
      </w:r>
      <w:r w:rsidR="004A4F06" w:rsidRPr="00230B4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January</w:t>
      </w:r>
      <w:r w:rsidR="004A4F06" w:rsidRPr="00230B4D">
        <w:rPr>
          <w:rFonts w:ascii="Arial" w:hAnsi="Arial" w:cs="Arial"/>
          <w:b/>
          <w:sz w:val="24"/>
        </w:rPr>
        <w:t xml:space="preserve"> 20</w:t>
      </w:r>
      <w:r>
        <w:rPr>
          <w:rFonts w:ascii="Arial" w:hAnsi="Arial" w:cs="Arial"/>
          <w:b/>
          <w:sz w:val="24"/>
        </w:rPr>
        <w:t>21</w:t>
      </w:r>
      <w:r w:rsidR="001815CF">
        <w:rPr>
          <w:rFonts w:ascii="Arial" w:hAnsi="Arial" w:cs="Arial"/>
          <w:b/>
          <w:sz w:val="24"/>
        </w:rPr>
        <w:tab/>
      </w:r>
      <w:r w:rsidR="00CE1CCC">
        <w:rPr>
          <w:rFonts w:ascii="Arial" w:hAnsi="Arial" w:cs="Arial"/>
        </w:rPr>
        <w:t>revision of</w:t>
      </w:r>
      <w:r w:rsidR="00257127" w:rsidRPr="00F91BAC">
        <w:rPr>
          <w:rFonts w:ascii="Arial" w:hAnsi="Arial" w:cs="Arial"/>
        </w:rPr>
        <w:t xml:space="preserve"> S3-</w:t>
      </w:r>
      <w:r>
        <w:rPr>
          <w:rFonts w:ascii="Arial" w:hAnsi="Arial" w:cs="Arial"/>
        </w:rPr>
        <w:t>21xxxx</w:t>
      </w:r>
    </w:p>
    <w:p w14:paraId="6973C898" w14:textId="505FD67A" w:rsidR="001815CF" w:rsidRDefault="001815CF" w:rsidP="001815C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91BAC">
        <w:rPr>
          <w:rFonts w:ascii="Arial" w:hAnsi="Arial"/>
          <w:b/>
          <w:lang w:val="en-US"/>
        </w:rPr>
        <w:t>FutureWei</w:t>
      </w:r>
    </w:p>
    <w:p w14:paraId="19E3677B" w14:textId="3CF81ECF" w:rsidR="001815CF" w:rsidRPr="00BC5371" w:rsidRDefault="001815CF" w:rsidP="001815C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4050F">
        <w:rPr>
          <w:rFonts w:ascii="Arial" w:hAnsi="Arial" w:cs="Arial"/>
          <w:b/>
        </w:rPr>
        <w:t xml:space="preserve">Conclusion for </w:t>
      </w:r>
      <w:r w:rsidR="00F91BAC">
        <w:rPr>
          <w:rFonts w:ascii="Arial" w:hAnsi="Arial" w:cs="Arial"/>
          <w:b/>
        </w:rPr>
        <w:t xml:space="preserve">disaggregated </w:t>
      </w:r>
      <w:proofErr w:type="spellStart"/>
      <w:r w:rsidR="00F91BAC">
        <w:rPr>
          <w:rFonts w:ascii="Arial" w:hAnsi="Arial" w:cs="Arial"/>
          <w:b/>
        </w:rPr>
        <w:t>gNB</w:t>
      </w:r>
      <w:proofErr w:type="spellEnd"/>
      <w:r w:rsidR="00F91BAC">
        <w:rPr>
          <w:rFonts w:ascii="Arial" w:hAnsi="Arial" w:cs="Arial"/>
          <w:b/>
        </w:rPr>
        <w:t xml:space="preserve"> architecture security</w:t>
      </w:r>
      <w:r w:rsidR="002E5810">
        <w:rPr>
          <w:rFonts w:ascii="Arial" w:hAnsi="Arial" w:cs="Arial"/>
          <w:b/>
        </w:rPr>
        <w:t xml:space="preserve"> study</w:t>
      </w:r>
    </w:p>
    <w:p w14:paraId="4405A19D" w14:textId="77777777" w:rsidR="001815CF" w:rsidRDefault="001815CF" w:rsidP="001815C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715EC43" w14:textId="0D408E2E" w:rsidR="001815CF" w:rsidRDefault="001815CF" w:rsidP="001815CF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6C0E23">
        <w:rPr>
          <w:rFonts w:ascii="Arial" w:hAnsi="Arial"/>
          <w:b/>
        </w:rPr>
        <w:t>5</w:t>
      </w:r>
      <w:r>
        <w:rPr>
          <w:rFonts w:ascii="Arial" w:hAnsi="Arial"/>
          <w:b/>
        </w:rPr>
        <w:t>.</w:t>
      </w:r>
      <w:r w:rsidR="006C0E23">
        <w:rPr>
          <w:rFonts w:ascii="Arial" w:hAnsi="Arial"/>
          <w:b/>
        </w:rPr>
        <w:t>13</w:t>
      </w:r>
    </w:p>
    <w:p w14:paraId="49B8256D" w14:textId="77777777" w:rsidR="00C022E3" w:rsidRDefault="00C022E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3880AA1A" w14:textId="11C9C525" w:rsidR="00C022E3" w:rsidRDefault="00ED2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This contribution propose</w:t>
      </w:r>
      <w:r w:rsidR="00BB6987">
        <w:rPr>
          <w:b/>
          <w:i/>
        </w:rPr>
        <w:t>s</w:t>
      </w:r>
      <w:r w:rsidR="003430B3" w:rsidRPr="00BD0AB3">
        <w:rPr>
          <w:b/>
          <w:i/>
        </w:rPr>
        <w:t xml:space="preserve"> a </w:t>
      </w:r>
      <w:r w:rsidR="0024050F">
        <w:rPr>
          <w:b/>
          <w:i/>
        </w:rPr>
        <w:t>conclusion f</w:t>
      </w:r>
      <w:r w:rsidR="003430B3" w:rsidRPr="00BD0AB3">
        <w:rPr>
          <w:b/>
          <w:i/>
        </w:rPr>
        <w:t>o</w:t>
      </w:r>
      <w:r w:rsidR="0024050F">
        <w:rPr>
          <w:b/>
          <w:i/>
        </w:rPr>
        <w:t>r</w:t>
      </w:r>
      <w:r w:rsidR="003430B3" w:rsidRPr="00BD0AB3">
        <w:rPr>
          <w:b/>
          <w:i/>
        </w:rPr>
        <w:t xml:space="preserve"> TR 33.</w:t>
      </w:r>
      <w:r w:rsidR="003430B3">
        <w:rPr>
          <w:b/>
          <w:i/>
        </w:rPr>
        <w:t>8</w:t>
      </w:r>
      <w:r w:rsidR="00F91BAC">
        <w:rPr>
          <w:b/>
          <w:i/>
        </w:rPr>
        <w:t>40</w:t>
      </w:r>
      <w:r w:rsidR="003430B3" w:rsidRPr="00BD0AB3">
        <w:rPr>
          <w:b/>
          <w:i/>
        </w:rPr>
        <w:t>.</w:t>
      </w:r>
    </w:p>
    <w:p w14:paraId="3B0A89A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77952B8" w14:textId="2AC7898B" w:rsidR="00F75A2C" w:rsidRDefault="000B1DA7" w:rsidP="00900DFF">
      <w:pPr>
        <w:pStyle w:val="Reference"/>
      </w:pPr>
      <w:r>
        <w:t>[1]</w:t>
      </w:r>
      <w:r>
        <w:tab/>
      </w:r>
      <w:r w:rsidR="00F91BAC">
        <w:t xml:space="preserve">3GPP TR 33.840 v0.2.0, “Study on security aspect of the disaggregated </w:t>
      </w:r>
      <w:proofErr w:type="spellStart"/>
      <w:r w:rsidR="00F91BAC">
        <w:t>gNB</w:t>
      </w:r>
      <w:proofErr w:type="spellEnd"/>
      <w:r w:rsidR="00F91BAC">
        <w:t xml:space="preserve"> architecture”</w:t>
      </w:r>
    </w:p>
    <w:p w14:paraId="43F45DE8" w14:textId="287BDA00" w:rsidR="000B1DA7" w:rsidRPr="00782D12" w:rsidRDefault="000B1DA7" w:rsidP="00900DFF">
      <w:pPr>
        <w:pStyle w:val="Reference"/>
      </w:pPr>
      <w:r>
        <w:t>[2]</w:t>
      </w:r>
      <w:r>
        <w:tab/>
        <w:t xml:space="preserve">3GPP TR 38.823 v16.0.0, “Study of further enhancement for disaggregated </w:t>
      </w:r>
      <w:proofErr w:type="spellStart"/>
      <w:r>
        <w:t>gNB</w:t>
      </w:r>
      <w:proofErr w:type="spellEnd"/>
      <w:r>
        <w:t>”</w:t>
      </w:r>
    </w:p>
    <w:p w14:paraId="350F4291" w14:textId="6F2B449C" w:rsidR="00C022E3" w:rsidRDefault="00C022E3">
      <w:pPr>
        <w:pStyle w:val="Heading1"/>
      </w:pPr>
      <w:r>
        <w:t>3</w:t>
      </w:r>
      <w:r>
        <w:tab/>
        <w:t>Rationale</w:t>
      </w:r>
    </w:p>
    <w:p w14:paraId="7B9CFC21" w14:textId="60A4EFB8" w:rsidR="001E53B1" w:rsidRDefault="00ED2D49" w:rsidP="00363F72">
      <w:pPr>
        <w:rPr>
          <w:lang w:eastAsia="zh-CN"/>
        </w:rPr>
      </w:pPr>
      <w:r>
        <w:rPr>
          <w:lang w:eastAsia="zh-CN"/>
        </w:rPr>
        <w:t>Propose</w:t>
      </w:r>
      <w:r w:rsidR="0024050F">
        <w:rPr>
          <w:lang w:eastAsia="zh-CN"/>
        </w:rPr>
        <w:t xml:space="preserve"> a conclusion for </w:t>
      </w:r>
      <w:r w:rsidR="00F91BAC">
        <w:rPr>
          <w:lang w:eastAsia="zh-CN"/>
        </w:rPr>
        <w:t xml:space="preserve">the study on security aspect of the disaggregated </w:t>
      </w:r>
      <w:proofErr w:type="spellStart"/>
      <w:r w:rsidR="00F91BAC">
        <w:rPr>
          <w:lang w:eastAsia="zh-CN"/>
        </w:rPr>
        <w:t>gNB</w:t>
      </w:r>
      <w:proofErr w:type="spellEnd"/>
      <w:r w:rsidR="00F91BAC">
        <w:rPr>
          <w:lang w:eastAsia="zh-CN"/>
        </w:rPr>
        <w:t xml:space="preserve"> architecture</w:t>
      </w:r>
      <w:r w:rsidR="0024050F">
        <w:rPr>
          <w:lang w:eastAsia="zh-CN"/>
        </w:rPr>
        <w:t>.</w:t>
      </w:r>
    </w:p>
    <w:p w14:paraId="611F1C0B" w14:textId="6E13FECE" w:rsidR="00C022E3" w:rsidRDefault="00C022E3">
      <w:pPr>
        <w:pStyle w:val="Heading1"/>
      </w:pPr>
      <w:r>
        <w:t>4</w:t>
      </w:r>
      <w:r>
        <w:tab/>
        <w:t>Detailed proposal</w:t>
      </w:r>
    </w:p>
    <w:p w14:paraId="6E0B4A78" w14:textId="4234D448" w:rsidR="00831B7E" w:rsidRDefault="00831B7E" w:rsidP="00D436DF">
      <w:pPr>
        <w:jc w:val="center"/>
        <w:rPr>
          <w:color w:val="FF0000"/>
          <w:sz w:val="32"/>
          <w:szCs w:val="32"/>
        </w:rPr>
      </w:pPr>
      <w:r w:rsidRPr="00D436DF">
        <w:rPr>
          <w:color w:val="FF0000"/>
          <w:sz w:val="32"/>
          <w:szCs w:val="32"/>
        </w:rPr>
        <w:t>**********</w:t>
      </w:r>
      <w:r w:rsidRPr="005049A4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START OF</w:t>
      </w:r>
      <w:r w:rsidRPr="00D436DF">
        <w:rPr>
          <w:color w:val="FF0000"/>
          <w:sz w:val="32"/>
          <w:szCs w:val="32"/>
        </w:rPr>
        <w:t xml:space="preserve"> 1</w:t>
      </w:r>
      <w:r w:rsidRPr="00D436DF">
        <w:rPr>
          <w:color w:val="FF0000"/>
          <w:sz w:val="32"/>
          <w:szCs w:val="32"/>
          <w:vertAlign w:val="superscript"/>
        </w:rPr>
        <w:t>st</w:t>
      </w:r>
      <w:r w:rsidRPr="00D436DF">
        <w:rPr>
          <w:color w:val="FF0000"/>
          <w:sz w:val="32"/>
          <w:szCs w:val="32"/>
        </w:rPr>
        <w:t xml:space="preserve"> CHANGE **********</w:t>
      </w:r>
    </w:p>
    <w:p w14:paraId="5140D6BB" w14:textId="77777777" w:rsidR="000B1DA7" w:rsidRPr="000B1DA7" w:rsidRDefault="000B1DA7" w:rsidP="000B1DA7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</w:rPr>
      </w:pPr>
      <w:bookmarkStart w:id="3" w:name="_Toc513475456"/>
      <w:bookmarkStart w:id="4" w:name="_Toc47518372"/>
      <w:bookmarkStart w:id="5" w:name="_Toc48666473"/>
      <w:bookmarkStart w:id="6" w:name="_Toc54111779"/>
      <w:r w:rsidRPr="000B1DA7">
        <w:rPr>
          <w:rFonts w:ascii="Arial" w:eastAsiaTheme="minorEastAsia" w:hAnsi="Arial"/>
          <w:sz w:val="36"/>
        </w:rPr>
        <w:t>7</w:t>
      </w:r>
      <w:r w:rsidRPr="000B1DA7">
        <w:rPr>
          <w:rFonts w:ascii="Arial" w:eastAsiaTheme="minorEastAsia" w:hAnsi="Arial"/>
          <w:sz w:val="36"/>
        </w:rPr>
        <w:tab/>
        <w:t>Conclusions</w:t>
      </w:r>
      <w:bookmarkEnd w:id="3"/>
      <w:bookmarkEnd w:id="4"/>
      <w:bookmarkEnd w:id="5"/>
      <w:bookmarkEnd w:id="6"/>
    </w:p>
    <w:p w14:paraId="3F7AB1EE" w14:textId="694DA1FD" w:rsidR="000B1DA7" w:rsidRPr="000B1DA7" w:rsidRDefault="000B1DA7" w:rsidP="000B1DA7">
      <w:pPr>
        <w:keepLines/>
        <w:ind w:left="1135" w:hanging="851"/>
        <w:rPr>
          <w:rFonts w:eastAsiaTheme="minorEastAsia"/>
          <w:color w:val="FF0000"/>
        </w:rPr>
      </w:pPr>
      <w:del w:id="7" w:author="Marcus Wong" w:date="2021-01-05T16:07:00Z">
        <w:r w:rsidRPr="000B1DA7" w:rsidDel="002E5810">
          <w:rPr>
            <w:rFonts w:eastAsiaTheme="minorEastAsia"/>
            <w:color w:val="FF0000"/>
          </w:rPr>
          <w:delText>Editor’s Note: This clause contains the agreed conclusions that will form the basis for any normative work.</w:delText>
        </w:r>
      </w:del>
    </w:p>
    <w:p w14:paraId="5B19C87E" w14:textId="0BDF713B" w:rsidR="00C84807" w:rsidRDefault="000B1DA7" w:rsidP="0024050F">
      <w:pPr>
        <w:pStyle w:val="B1"/>
        <w:ind w:left="0" w:firstLine="0"/>
        <w:rPr>
          <w:ins w:id="8" w:author="210062-R2" w:date="2021-01-21T09:00:00Z"/>
          <w:lang w:eastAsia="zh-CN"/>
        </w:rPr>
      </w:pPr>
      <w:ins w:id="9" w:author="Marcus Wong" w:date="2021-01-05T11:41:00Z">
        <w:del w:id="10" w:author="FutureWei" w:date="2021-01-20T10:11:00Z">
          <w:r w:rsidDel="00CF7A6A">
            <w:rPr>
              <w:lang w:eastAsia="zh-CN"/>
            </w:rPr>
            <w:delText xml:space="preserve">It has been concluded that </w:delText>
          </w:r>
        </w:del>
      </w:ins>
      <w:ins w:id="11" w:author="Marcus Wong" w:date="2021-01-05T11:48:00Z">
        <w:del w:id="12" w:author="FutureWei" w:date="2021-01-20T10:11:00Z">
          <w:r w:rsidDel="00CF7A6A">
            <w:rPr>
              <w:lang w:eastAsia="zh-CN"/>
            </w:rPr>
            <w:delText xml:space="preserve">for </w:delText>
          </w:r>
        </w:del>
      </w:ins>
      <w:ins w:id="13" w:author="Marcus Wong" w:date="2021-01-05T11:41:00Z">
        <w:del w:id="14" w:author="FutureWei" w:date="2021-01-20T10:11:00Z">
          <w:r w:rsidDel="00CF7A6A">
            <w:rPr>
              <w:lang w:eastAsia="zh-CN"/>
            </w:rPr>
            <w:delText xml:space="preserve">the scenario(s) described in </w:delText>
          </w:r>
        </w:del>
      </w:ins>
      <w:ins w:id="15" w:author="Marcus Wong" w:date="2021-01-05T11:47:00Z">
        <w:del w:id="16" w:author="FutureWei" w:date="2021-01-20T10:11:00Z">
          <w:r w:rsidDel="00CF7A6A">
            <w:rPr>
              <w:lang w:eastAsia="zh-CN"/>
            </w:rPr>
            <w:delText xml:space="preserve">Clause 6 of TR </w:delText>
          </w:r>
        </w:del>
      </w:ins>
      <w:ins w:id="17" w:author="Marcus Wong" w:date="2021-01-05T11:48:00Z">
        <w:del w:id="18" w:author="FutureWei" w:date="2021-01-20T10:11:00Z">
          <w:r w:rsidDel="00CF7A6A">
            <w:rPr>
              <w:lang w:eastAsia="zh-CN"/>
            </w:rPr>
            <w:delText>38.823</w:delText>
          </w:r>
        </w:del>
      </w:ins>
      <w:ins w:id="19" w:author="Marcus Wong" w:date="2021-01-05T12:06:00Z">
        <w:del w:id="20" w:author="FutureWei" w:date="2021-01-20T10:11:00Z">
          <w:r w:rsidR="00BD16A4" w:rsidDel="00CF7A6A">
            <w:rPr>
              <w:lang w:eastAsia="zh-CN"/>
            </w:rPr>
            <w:delText xml:space="preserve"> [2]</w:delText>
          </w:r>
        </w:del>
      </w:ins>
      <w:ins w:id="21" w:author="Marcus Wong" w:date="2021-01-05T11:48:00Z">
        <w:del w:id="22" w:author="FutureWei" w:date="2021-01-20T10:11:00Z">
          <w:r w:rsidDel="00CF7A6A">
            <w:rPr>
              <w:lang w:eastAsia="zh-CN"/>
            </w:rPr>
            <w:delText xml:space="preserve">, there </w:delText>
          </w:r>
        </w:del>
      </w:ins>
      <w:ins w:id="23" w:author="Marcus Wong" w:date="2021-01-05T11:49:00Z">
        <w:del w:id="24" w:author="FutureWei" w:date="2021-01-20T10:11:00Z">
          <w:r w:rsidDel="00CF7A6A">
            <w:rPr>
              <w:lang w:eastAsia="zh-CN"/>
            </w:rPr>
            <w:delText xml:space="preserve">is only one security domain (i.e. </w:delText>
          </w:r>
        </w:del>
      </w:ins>
      <w:ins w:id="25" w:author="Marcus Wong" w:date="2021-01-05T11:50:00Z">
        <w:del w:id="26" w:author="FutureWei" w:date="2021-01-20T10:11:00Z">
          <w:r w:rsidR="00BB6987" w:rsidDel="00CF7A6A">
            <w:rPr>
              <w:lang w:eastAsia="zh-CN"/>
            </w:rPr>
            <w:delText xml:space="preserve">a single </w:delText>
          </w:r>
        </w:del>
      </w:ins>
      <w:ins w:id="27" w:author="Marcus Wong" w:date="2021-01-05T11:49:00Z">
        <w:del w:id="28" w:author="FutureWei" w:date="2021-01-20T10:11:00Z">
          <w:r w:rsidDel="00CF7A6A">
            <w:rPr>
              <w:lang w:eastAsia="zh-CN"/>
            </w:rPr>
            <w:delText xml:space="preserve">operator’s security domain) for </w:delText>
          </w:r>
        </w:del>
      </w:ins>
      <w:ins w:id="29" w:author="Marcus Wong" w:date="2021-01-05T12:06:00Z">
        <w:del w:id="30" w:author="FutureWei" w:date="2021-01-20T10:11:00Z">
          <w:r w:rsidR="00BD16A4" w:rsidDel="00CF7A6A">
            <w:rPr>
              <w:lang w:eastAsia="zh-CN"/>
            </w:rPr>
            <w:delText>a</w:delText>
          </w:r>
        </w:del>
      </w:ins>
      <w:ins w:id="31" w:author="Marcus Wong" w:date="2021-01-05T11:49:00Z">
        <w:del w:id="32" w:author="FutureWei" w:date="2021-01-20T10:11:00Z">
          <w:r w:rsidDel="00CF7A6A">
            <w:rPr>
              <w:lang w:eastAsia="zh-CN"/>
            </w:rPr>
            <w:delText xml:space="preserve"> disaggregated gNB. </w:delText>
          </w:r>
        </w:del>
      </w:ins>
      <w:ins w:id="33" w:author="Marcus Wong" w:date="2021-01-05T11:48:00Z">
        <w:del w:id="34" w:author="FutureWei" w:date="2021-01-20T10:11:00Z">
          <w:r w:rsidDel="00CF7A6A">
            <w:rPr>
              <w:lang w:eastAsia="zh-CN"/>
            </w:rPr>
            <w:delText xml:space="preserve"> </w:delText>
          </w:r>
        </w:del>
      </w:ins>
      <w:ins w:id="35" w:author="FutureWei" w:date="2021-01-20T10:12:00Z">
        <w:del w:id="36" w:author="210062-R2" w:date="2021-01-21T09:01:00Z">
          <w:r w:rsidR="00CF7A6A" w:rsidDel="00082B9F">
            <w:delText xml:space="preserve">SA3 could not reach consensus on key issues, threats or security requirements of a disaggregated gNB </w:delText>
          </w:r>
          <w:r w:rsidR="00CF7A6A" w:rsidRPr="00CF7A6A" w:rsidDel="00082B9F">
            <w:rPr>
              <w:rPrChange w:id="37" w:author="FutureWei" w:date="2021-01-20T10:12:00Z">
                <w:rPr>
                  <w:highlight w:val="yellow"/>
                </w:rPr>
              </w:rPrChange>
            </w:rPr>
            <w:delText>architecture</w:delText>
          </w:r>
          <w:r w:rsidR="00CF7A6A" w:rsidDel="00082B9F">
            <w:delText xml:space="preserve"> </w:delText>
          </w:r>
          <w:r w:rsidR="00CF7A6A" w:rsidDel="00082B9F">
            <w:rPr>
              <w:color w:val="FF0000"/>
            </w:rPr>
            <w:delText>where one UE connects to several gNB-CU-UPs</w:delText>
          </w:r>
          <w:r w:rsidR="00CF7A6A" w:rsidDel="00082B9F">
            <w:delText xml:space="preserve">. Therefore, no </w:delText>
          </w:r>
        </w:del>
      </w:ins>
      <w:ins w:id="38" w:author="Marcus Wong" w:date="2021-01-05T11:49:00Z">
        <w:del w:id="39" w:author="210062-R2" w:date="2021-01-21T09:01:00Z">
          <w:r w:rsidDel="00082B9F">
            <w:rPr>
              <w:lang w:eastAsia="zh-CN"/>
            </w:rPr>
            <w:delText>No</w:delText>
          </w:r>
        </w:del>
      </w:ins>
      <w:ins w:id="40" w:author="Marcus Wong" w:date="2021-01-05T12:07:00Z">
        <w:del w:id="41" w:author="210062-R2" w:date="2021-01-21T09:01:00Z">
          <w:r w:rsidR="00BD16A4" w:rsidDel="00082B9F">
            <w:rPr>
              <w:lang w:eastAsia="zh-CN"/>
            </w:rPr>
            <w:delText xml:space="preserve"> security enhancements </w:delText>
          </w:r>
        </w:del>
      </w:ins>
      <w:ins w:id="42" w:author="FutureWei" w:date="2021-01-20T10:12:00Z">
        <w:del w:id="43" w:author="210062-R2" w:date="2021-01-21T09:01:00Z">
          <w:r w:rsidR="00CF7A6A" w:rsidDel="00082B9F">
            <w:delText>will be defined in the Release-17 to support disaggregated gNB</w:delText>
          </w:r>
        </w:del>
      </w:ins>
      <w:ins w:id="44" w:author="Marcus Wong" w:date="2021-01-05T12:07:00Z">
        <w:del w:id="45" w:author="FutureWei" w:date="2021-01-20T10:13:00Z">
          <w:r w:rsidR="00BD16A4" w:rsidDel="00CF7A6A">
            <w:rPr>
              <w:lang w:eastAsia="zh-CN"/>
            </w:rPr>
            <w:delText xml:space="preserve">are required </w:delText>
          </w:r>
        </w:del>
      </w:ins>
      <w:ins w:id="46" w:author="Marcus Wong" w:date="2021-01-05T11:50:00Z">
        <w:del w:id="47" w:author="FutureWei" w:date="2021-01-20T10:13:00Z">
          <w:r w:rsidDel="00CF7A6A">
            <w:rPr>
              <w:lang w:eastAsia="zh-CN"/>
            </w:rPr>
            <w:delText>at this point</w:delText>
          </w:r>
        </w:del>
      </w:ins>
      <w:ins w:id="48" w:author="huli (E)" w:date="2019-03-03T20:38:00Z">
        <w:r w:rsidR="00793510">
          <w:rPr>
            <w:lang w:eastAsia="zh-CN"/>
          </w:rPr>
          <w:t xml:space="preserve">. </w:t>
        </w:r>
      </w:ins>
    </w:p>
    <w:p w14:paraId="4AF00832" w14:textId="69B19937" w:rsidR="00082B9F" w:rsidRPr="004D2530" w:rsidRDefault="00082B9F" w:rsidP="0024050F">
      <w:pPr>
        <w:pStyle w:val="B1"/>
        <w:ind w:left="0" w:firstLine="0"/>
        <w:rPr>
          <w:lang w:eastAsia="zh-CN"/>
        </w:rPr>
      </w:pPr>
      <w:ins w:id="49" w:author="210062-R2" w:date="2021-01-21T09:00:00Z">
        <w:r w:rsidRPr="004D2530">
          <w:rPr>
            <w:rPrChange w:id="50" w:author="210062-R3" w:date="2021-01-21T20:23:00Z">
              <w:rPr>
                <w:i/>
                <w:iCs/>
              </w:rPr>
            </w:rPrChange>
          </w:rPr>
          <w:t xml:space="preserve">It is concluded that no </w:t>
        </w:r>
      </w:ins>
      <w:ins w:id="51" w:author="210062-R3" w:date="2021-01-21T20:23:00Z">
        <w:r w:rsidR="004D2530" w:rsidRPr="004D2530">
          <w:rPr>
            <w:rPrChange w:id="52" w:author="210062-R3" w:date="2021-01-21T20:23:00Z">
              <w:rPr>
                <w:i/>
                <w:iCs/>
              </w:rPr>
            </w:rPrChange>
          </w:rPr>
          <w:t xml:space="preserve">new </w:t>
        </w:r>
      </w:ins>
      <w:ins w:id="53" w:author="210062-R2" w:date="2021-01-21T09:00:00Z">
        <w:r w:rsidRPr="004D2530">
          <w:rPr>
            <w:rPrChange w:id="54" w:author="210062-R3" w:date="2021-01-21T20:23:00Z">
              <w:rPr>
                <w:i/>
                <w:iCs/>
              </w:rPr>
            </w:rPrChange>
          </w:rPr>
          <w:t xml:space="preserve">security </w:t>
        </w:r>
        <w:r w:rsidRPr="004D2530">
          <w:rPr>
            <w:color w:val="FF0000"/>
            <w:rPrChange w:id="55" w:author="210062-R3" w:date="2021-01-21T20:23:00Z">
              <w:rPr>
                <w:i/>
                <w:iCs/>
                <w:color w:val="FF0000"/>
              </w:rPr>
            </w:rPrChange>
          </w:rPr>
          <w:t xml:space="preserve">measures are defined </w:t>
        </w:r>
        <w:r w:rsidRPr="004D2530">
          <w:rPr>
            <w:rPrChange w:id="56" w:author="210062-R3" w:date="2021-01-21T20:23:00Z">
              <w:rPr>
                <w:i/>
                <w:iCs/>
              </w:rPr>
            </w:rPrChange>
          </w:rPr>
          <w:t xml:space="preserve">in the support of disaggregated </w:t>
        </w:r>
        <w:proofErr w:type="spellStart"/>
        <w:r w:rsidRPr="004D2530">
          <w:rPr>
            <w:rPrChange w:id="57" w:author="210062-R3" w:date="2021-01-21T20:23:00Z">
              <w:rPr>
                <w:i/>
                <w:iCs/>
              </w:rPr>
            </w:rPrChange>
          </w:rPr>
          <w:t>gNB</w:t>
        </w:r>
        <w:proofErr w:type="spellEnd"/>
        <w:r w:rsidRPr="004D2530">
          <w:rPr>
            <w:rPrChange w:id="58" w:author="210062-R3" w:date="2021-01-21T20:23:00Z">
              <w:rPr>
                <w:i/>
                <w:iCs/>
              </w:rPr>
            </w:rPrChange>
          </w:rPr>
          <w:t xml:space="preserve"> architecture where one UE connects to several </w:t>
        </w:r>
        <w:proofErr w:type="spellStart"/>
        <w:r w:rsidRPr="004D2530">
          <w:rPr>
            <w:rPrChange w:id="59" w:author="210062-R3" w:date="2021-01-21T20:23:00Z">
              <w:rPr>
                <w:i/>
                <w:iCs/>
              </w:rPr>
            </w:rPrChange>
          </w:rPr>
          <w:t>gNB</w:t>
        </w:r>
        <w:proofErr w:type="spellEnd"/>
        <w:r w:rsidRPr="004D2530">
          <w:rPr>
            <w:rPrChange w:id="60" w:author="210062-R3" w:date="2021-01-21T20:23:00Z">
              <w:rPr>
                <w:i/>
                <w:iCs/>
              </w:rPr>
            </w:rPrChange>
          </w:rPr>
          <w:t>-CU-U</w:t>
        </w:r>
      </w:ins>
      <w:ins w:id="61" w:author="210062-R3" w:date="2021-01-21T20:23:00Z">
        <w:r w:rsidR="004D2530" w:rsidRPr="004D2530">
          <w:rPr>
            <w:rPrChange w:id="62" w:author="210062-R3" w:date="2021-01-21T20:23:00Z">
              <w:rPr>
                <w:i/>
                <w:iCs/>
              </w:rPr>
            </w:rPrChange>
          </w:rPr>
          <w:t>P</w:t>
        </w:r>
      </w:ins>
      <w:ins w:id="63" w:author="210062-R2" w:date="2021-01-21T09:01:00Z">
        <w:del w:id="64" w:author="210062-R3" w:date="2021-01-21T20:23:00Z">
          <w:r w:rsidRPr="004D2530" w:rsidDel="004D2530">
            <w:rPr>
              <w:rPrChange w:id="65" w:author="210062-R3" w:date="2021-01-21T20:23:00Z">
                <w:rPr>
                  <w:i/>
                  <w:iCs/>
                </w:rPr>
              </w:rPrChange>
            </w:rPr>
            <w:delText>p</w:delText>
          </w:r>
        </w:del>
      </w:ins>
      <w:ins w:id="66" w:author="210062-R2" w:date="2021-01-21T09:00:00Z">
        <w:r w:rsidRPr="004D2530">
          <w:rPr>
            <w:rPrChange w:id="67" w:author="210062-R3" w:date="2021-01-21T20:23:00Z">
              <w:rPr>
                <w:i/>
                <w:iCs/>
              </w:rPr>
            </w:rPrChange>
          </w:rPr>
          <w:t>s</w:t>
        </w:r>
      </w:ins>
      <w:ins w:id="68" w:author="210062-R2" w:date="2021-01-21T09:01:00Z">
        <w:r w:rsidRPr="004D2530">
          <w:rPr>
            <w:rPrChange w:id="69" w:author="210062-R3" w:date="2021-01-21T20:23:00Z">
              <w:rPr>
                <w:i/>
                <w:iCs/>
              </w:rPr>
            </w:rPrChange>
          </w:rPr>
          <w:t>.</w:t>
        </w:r>
      </w:ins>
    </w:p>
    <w:p w14:paraId="6DC9C86F" w14:textId="23E32DAC" w:rsidR="00DE506E" w:rsidRPr="00BF2F33" w:rsidRDefault="00831B7E" w:rsidP="00BF2F33">
      <w:pPr>
        <w:jc w:val="center"/>
        <w:rPr>
          <w:color w:val="FF0000"/>
          <w:sz w:val="32"/>
          <w:szCs w:val="32"/>
        </w:rPr>
      </w:pPr>
      <w:r w:rsidRPr="00D436DF">
        <w:rPr>
          <w:color w:val="FF0000"/>
          <w:sz w:val="32"/>
          <w:szCs w:val="32"/>
        </w:rPr>
        <w:t xml:space="preserve">********** </w:t>
      </w:r>
      <w:r>
        <w:rPr>
          <w:color w:val="FF0000"/>
          <w:sz w:val="32"/>
          <w:szCs w:val="32"/>
        </w:rPr>
        <w:t>END OF</w:t>
      </w:r>
      <w:r w:rsidRPr="00D436DF">
        <w:rPr>
          <w:color w:val="FF0000"/>
          <w:sz w:val="32"/>
          <w:szCs w:val="32"/>
        </w:rPr>
        <w:t xml:space="preserve"> 1</w:t>
      </w:r>
      <w:r w:rsidRPr="00D436DF">
        <w:rPr>
          <w:color w:val="FF0000"/>
          <w:sz w:val="32"/>
          <w:szCs w:val="32"/>
          <w:vertAlign w:val="superscript"/>
        </w:rPr>
        <w:t>st</w:t>
      </w:r>
      <w:r w:rsidRPr="00D436DF">
        <w:rPr>
          <w:color w:val="FF0000"/>
          <w:sz w:val="32"/>
          <w:szCs w:val="32"/>
        </w:rPr>
        <w:t xml:space="preserve"> CHANGE</w:t>
      </w:r>
      <w:r>
        <w:rPr>
          <w:color w:val="FF0000"/>
          <w:sz w:val="32"/>
          <w:szCs w:val="32"/>
        </w:rPr>
        <w:t>S</w:t>
      </w:r>
      <w:r w:rsidRPr="00D436DF">
        <w:rPr>
          <w:color w:val="FF0000"/>
          <w:sz w:val="32"/>
          <w:szCs w:val="32"/>
        </w:rPr>
        <w:t xml:space="preserve"> **********</w:t>
      </w:r>
    </w:p>
    <w:sectPr w:rsidR="00DE506E" w:rsidRPr="00BF2F3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05387" w14:textId="77777777" w:rsidR="00295F25" w:rsidRDefault="00295F25">
      <w:r>
        <w:separator/>
      </w:r>
    </w:p>
  </w:endnote>
  <w:endnote w:type="continuationSeparator" w:id="0">
    <w:p w14:paraId="2BD89C4D" w14:textId="77777777" w:rsidR="00295F25" w:rsidRDefault="0029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E7A76" w14:textId="77777777" w:rsidR="00295F25" w:rsidRDefault="00295F25">
      <w:r>
        <w:separator/>
      </w:r>
    </w:p>
  </w:footnote>
  <w:footnote w:type="continuationSeparator" w:id="0">
    <w:p w14:paraId="525186EB" w14:textId="77777777" w:rsidR="00295F25" w:rsidRDefault="00295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70776A"/>
    <w:multiLevelType w:val="hybridMultilevel"/>
    <w:tmpl w:val="E30AA5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FF00DCD"/>
    <w:multiLevelType w:val="hybridMultilevel"/>
    <w:tmpl w:val="A5A077DC"/>
    <w:lvl w:ilvl="0" w:tplc="D1C2B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10"/>
  </w:num>
  <w:num w:numId="8">
    <w:abstractNumId w:val="19"/>
  </w:num>
  <w:num w:numId="9">
    <w:abstractNumId w:val="17"/>
  </w:num>
  <w:num w:numId="10">
    <w:abstractNumId w:val="18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utureWei">
    <w15:presenceInfo w15:providerId="None" w15:userId="FutureWei"/>
  </w15:person>
  <w15:person w15:author="210062-R3">
    <w15:presenceInfo w15:providerId="None" w15:userId="210062-R3"/>
  </w15:person>
  <w15:person w15:author="Marcus Wong">
    <w15:presenceInfo w15:providerId="AD" w15:userId="S::mwong@futurewei.com::06511ffd-a71c-493c-81c5-32ff6775ae28"/>
  </w15:person>
  <w15:person w15:author="210062-R2">
    <w15:presenceInfo w15:providerId="None" w15:userId="210062-R2"/>
  </w15:person>
  <w15:person w15:author="huli (E)">
    <w15:presenceInfo w15:providerId="AD" w15:userId="S-1-5-21-147214757-305610072-1517763936-4082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26F6"/>
    <w:rsid w:val="000104AF"/>
    <w:rsid w:val="000113C9"/>
    <w:rsid w:val="00012515"/>
    <w:rsid w:val="000344FC"/>
    <w:rsid w:val="00036A87"/>
    <w:rsid w:val="00050D53"/>
    <w:rsid w:val="00050FF6"/>
    <w:rsid w:val="00052A84"/>
    <w:rsid w:val="00054543"/>
    <w:rsid w:val="000673E5"/>
    <w:rsid w:val="000819D8"/>
    <w:rsid w:val="00082B9F"/>
    <w:rsid w:val="000A0F3C"/>
    <w:rsid w:val="000B01C7"/>
    <w:rsid w:val="000B11FA"/>
    <w:rsid w:val="000B1DA7"/>
    <w:rsid w:val="000B756E"/>
    <w:rsid w:val="000C44F1"/>
    <w:rsid w:val="000C5772"/>
    <w:rsid w:val="000C6B2D"/>
    <w:rsid w:val="000E62CC"/>
    <w:rsid w:val="000F1E61"/>
    <w:rsid w:val="000F6E91"/>
    <w:rsid w:val="00102055"/>
    <w:rsid w:val="00104520"/>
    <w:rsid w:val="00126DB4"/>
    <w:rsid w:val="001373BA"/>
    <w:rsid w:val="00145AD4"/>
    <w:rsid w:val="00147CB7"/>
    <w:rsid w:val="0015013B"/>
    <w:rsid w:val="001667C3"/>
    <w:rsid w:val="001815CF"/>
    <w:rsid w:val="0018514E"/>
    <w:rsid w:val="001916F5"/>
    <w:rsid w:val="001B1094"/>
    <w:rsid w:val="001C3EC8"/>
    <w:rsid w:val="001D2BD4"/>
    <w:rsid w:val="001E53B1"/>
    <w:rsid w:val="001F0437"/>
    <w:rsid w:val="00203524"/>
    <w:rsid w:val="0020395B"/>
    <w:rsid w:val="00213EF9"/>
    <w:rsid w:val="00217FF9"/>
    <w:rsid w:val="00226B2B"/>
    <w:rsid w:val="0023420D"/>
    <w:rsid w:val="00234BF1"/>
    <w:rsid w:val="0024050F"/>
    <w:rsid w:val="00244C9A"/>
    <w:rsid w:val="00257127"/>
    <w:rsid w:val="002624F6"/>
    <w:rsid w:val="00264F46"/>
    <w:rsid w:val="00266417"/>
    <w:rsid w:val="00266EC2"/>
    <w:rsid w:val="00271644"/>
    <w:rsid w:val="00276A5B"/>
    <w:rsid w:val="00286F88"/>
    <w:rsid w:val="00291D8C"/>
    <w:rsid w:val="00295F25"/>
    <w:rsid w:val="002A5D03"/>
    <w:rsid w:val="002A6566"/>
    <w:rsid w:val="002B6043"/>
    <w:rsid w:val="002B6CCE"/>
    <w:rsid w:val="002C12D7"/>
    <w:rsid w:val="002C7AF5"/>
    <w:rsid w:val="002D34D2"/>
    <w:rsid w:val="002D676A"/>
    <w:rsid w:val="002E44D3"/>
    <w:rsid w:val="002E5810"/>
    <w:rsid w:val="002E6209"/>
    <w:rsid w:val="00323F97"/>
    <w:rsid w:val="00332202"/>
    <w:rsid w:val="003328D2"/>
    <w:rsid w:val="003430B3"/>
    <w:rsid w:val="00362207"/>
    <w:rsid w:val="00363F72"/>
    <w:rsid w:val="003672AB"/>
    <w:rsid w:val="00371032"/>
    <w:rsid w:val="003741DC"/>
    <w:rsid w:val="00375133"/>
    <w:rsid w:val="00376A52"/>
    <w:rsid w:val="00384A7A"/>
    <w:rsid w:val="00392269"/>
    <w:rsid w:val="00392983"/>
    <w:rsid w:val="00392E52"/>
    <w:rsid w:val="0039390B"/>
    <w:rsid w:val="00394156"/>
    <w:rsid w:val="003A7D8D"/>
    <w:rsid w:val="003C5A97"/>
    <w:rsid w:val="003F04AF"/>
    <w:rsid w:val="003F52B2"/>
    <w:rsid w:val="003F6AA4"/>
    <w:rsid w:val="004005EF"/>
    <w:rsid w:val="00403958"/>
    <w:rsid w:val="0040538A"/>
    <w:rsid w:val="00406111"/>
    <w:rsid w:val="004302CC"/>
    <w:rsid w:val="0044093E"/>
    <w:rsid w:val="004606BA"/>
    <w:rsid w:val="004703D9"/>
    <w:rsid w:val="00493038"/>
    <w:rsid w:val="00493A88"/>
    <w:rsid w:val="004A4F06"/>
    <w:rsid w:val="004D2530"/>
    <w:rsid w:val="004D55C2"/>
    <w:rsid w:val="004E02EE"/>
    <w:rsid w:val="004E713B"/>
    <w:rsid w:val="004E7E28"/>
    <w:rsid w:val="004F2420"/>
    <w:rsid w:val="004F355E"/>
    <w:rsid w:val="004F705B"/>
    <w:rsid w:val="005049A4"/>
    <w:rsid w:val="00507B18"/>
    <w:rsid w:val="00510082"/>
    <w:rsid w:val="00512C19"/>
    <w:rsid w:val="00515174"/>
    <w:rsid w:val="005233FD"/>
    <w:rsid w:val="0052648E"/>
    <w:rsid w:val="005320F4"/>
    <w:rsid w:val="005359F9"/>
    <w:rsid w:val="005729C4"/>
    <w:rsid w:val="00575FCB"/>
    <w:rsid w:val="0059227B"/>
    <w:rsid w:val="005B32D4"/>
    <w:rsid w:val="005B795D"/>
    <w:rsid w:val="005C3E22"/>
    <w:rsid w:val="005D2301"/>
    <w:rsid w:val="005D5B59"/>
    <w:rsid w:val="005D6469"/>
    <w:rsid w:val="005E1DED"/>
    <w:rsid w:val="005F4008"/>
    <w:rsid w:val="005F7E78"/>
    <w:rsid w:val="0060377B"/>
    <w:rsid w:val="006203B2"/>
    <w:rsid w:val="006221CB"/>
    <w:rsid w:val="00647078"/>
    <w:rsid w:val="006477C2"/>
    <w:rsid w:val="00650397"/>
    <w:rsid w:val="00652248"/>
    <w:rsid w:val="00657B80"/>
    <w:rsid w:val="00662294"/>
    <w:rsid w:val="00690A72"/>
    <w:rsid w:val="00691458"/>
    <w:rsid w:val="006934B8"/>
    <w:rsid w:val="00693CFE"/>
    <w:rsid w:val="006A70AC"/>
    <w:rsid w:val="006B09A1"/>
    <w:rsid w:val="006C0E23"/>
    <w:rsid w:val="006D0BB6"/>
    <w:rsid w:val="006D340A"/>
    <w:rsid w:val="006F1C49"/>
    <w:rsid w:val="00713F82"/>
    <w:rsid w:val="00716924"/>
    <w:rsid w:val="00716A8E"/>
    <w:rsid w:val="00716D07"/>
    <w:rsid w:val="00732A70"/>
    <w:rsid w:val="00742F08"/>
    <w:rsid w:val="00746F60"/>
    <w:rsid w:val="00753572"/>
    <w:rsid w:val="00762693"/>
    <w:rsid w:val="00770CEA"/>
    <w:rsid w:val="007829D0"/>
    <w:rsid w:val="00782D12"/>
    <w:rsid w:val="00782E95"/>
    <w:rsid w:val="00783827"/>
    <w:rsid w:val="007913FB"/>
    <w:rsid w:val="00793510"/>
    <w:rsid w:val="00797921"/>
    <w:rsid w:val="00797F0A"/>
    <w:rsid w:val="007A6B33"/>
    <w:rsid w:val="007A7C0A"/>
    <w:rsid w:val="007B2AAF"/>
    <w:rsid w:val="007C0520"/>
    <w:rsid w:val="007C27B0"/>
    <w:rsid w:val="007E40D2"/>
    <w:rsid w:val="007E6286"/>
    <w:rsid w:val="007E6398"/>
    <w:rsid w:val="007F300B"/>
    <w:rsid w:val="008158F1"/>
    <w:rsid w:val="00831B7E"/>
    <w:rsid w:val="00861511"/>
    <w:rsid w:val="008635F6"/>
    <w:rsid w:val="00873C07"/>
    <w:rsid w:val="0088771F"/>
    <w:rsid w:val="008877BE"/>
    <w:rsid w:val="008965D2"/>
    <w:rsid w:val="00897291"/>
    <w:rsid w:val="008A6F51"/>
    <w:rsid w:val="008B6738"/>
    <w:rsid w:val="008C7557"/>
    <w:rsid w:val="00900DFF"/>
    <w:rsid w:val="00926ABD"/>
    <w:rsid w:val="00927C97"/>
    <w:rsid w:val="00933F90"/>
    <w:rsid w:val="00934D8A"/>
    <w:rsid w:val="009355D0"/>
    <w:rsid w:val="00937E64"/>
    <w:rsid w:val="00946C00"/>
    <w:rsid w:val="00951171"/>
    <w:rsid w:val="00953B0A"/>
    <w:rsid w:val="00966D47"/>
    <w:rsid w:val="0097014E"/>
    <w:rsid w:val="0098217A"/>
    <w:rsid w:val="009A2174"/>
    <w:rsid w:val="009B39ED"/>
    <w:rsid w:val="009C0DED"/>
    <w:rsid w:val="009C408E"/>
    <w:rsid w:val="009C46BF"/>
    <w:rsid w:val="009C565B"/>
    <w:rsid w:val="009D7ACA"/>
    <w:rsid w:val="009F1F23"/>
    <w:rsid w:val="00A04844"/>
    <w:rsid w:val="00A26698"/>
    <w:rsid w:val="00A37D7F"/>
    <w:rsid w:val="00A41568"/>
    <w:rsid w:val="00A65009"/>
    <w:rsid w:val="00A84A94"/>
    <w:rsid w:val="00AA3B9E"/>
    <w:rsid w:val="00AB0AEA"/>
    <w:rsid w:val="00AB2AFB"/>
    <w:rsid w:val="00AD2CF9"/>
    <w:rsid w:val="00AD439A"/>
    <w:rsid w:val="00AD7B14"/>
    <w:rsid w:val="00AE3D4C"/>
    <w:rsid w:val="00AE3F24"/>
    <w:rsid w:val="00AF12DB"/>
    <w:rsid w:val="00AF1B32"/>
    <w:rsid w:val="00AF1E23"/>
    <w:rsid w:val="00B01AFF"/>
    <w:rsid w:val="00B06808"/>
    <w:rsid w:val="00B22547"/>
    <w:rsid w:val="00B27E39"/>
    <w:rsid w:val="00B30902"/>
    <w:rsid w:val="00B30C7B"/>
    <w:rsid w:val="00B3751B"/>
    <w:rsid w:val="00B42CBB"/>
    <w:rsid w:val="00B47ED5"/>
    <w:rsid w:val="00B608CB"/>
    <w:rsid w:val="00B61F20"/>
    <w:rsid w:val="00B653C2"/>
    <w:rsid w:val="00B71C7E"/>
    <w:rsid w:val="00B77E23"/>
    <w:rsid w:val="00B90C4D"/>
    <w:rsid w:val="00BB6987"/>
    <w:rsid w:val="00BB73DA"/>
    <w:rsid w:val="00BC2250"/>
    <w:rsid w:val="00BD16A4"/>
    <w:rsid w:val="00BE0962"/>
    <w:rsid w:val="00BF2F33"/>
    <w:rsid w:val="00C000BA"/>
    <w:rsid w:val="00C022E3"/>
    <w:rsid w:val="00C0668B"/>
    <w:rsid w:val="00C17730"/>
    <w:rsid w:val="00C20B76"/>
    <w:rsid w:val="00C32C68"/>
    <w:rsid w:val="00C44B92"/>
    <w:rsid w:val="00C46DBA"/>
    <w:rsid w:val="00C4712D"/>
    <w:rsid w:val="00C57021"/>
    <w:rsid w:val="00C602EB"/>
    <w:rsid w:val="00C674DF"/>
    <w:rsid w:val="00C674FF"/>
    <w:rsid w:val="00C84807"/>
    <w:rsid w:val="00C94F55"/>
    <w:rsid w:val="00C97BCA"/>
    <w:rsid w:val="00CA7711"/>
    <w:rsid w:val="00CA7D62"/>
    <w:rsid w:val="00CB5315"/>
    <w:rsid w:val="00CC43D0"/>
    <w:rsid w:val="00CD25BC"/>
    <w:rsid w:val="00CD3D3E"/>
    <w:rsid w:val="00CE1CCC"/>
    <w:rsid w:val="00CF2394"/>
    <w:rsid w:val="00CF271C"/>
    <w:rsid w:val="00CF2F8A"/>
    <w:rsid w:val="00CF5D78"/>
    <w:rsid w:val="00CF7A6A"/>
    <w:rsid w:val="00D06492"/>
    <w:rsid w:val="00D11216"/>
    <w:rsid w:val="00D34C07"/>
    <w:rsid w:val="00D36468"/>
    <w:rsid w:val="00D436DF"/>
    <w:rsid w:val="00D46261"/>
    <w:rsid w:val="00D513A3"/>
    <w:rsid w:val="00D62265"/>
    <w:rsid w:val="00D6445C"/>
    <w:rsid w:val="00D64DBA"/>
    <w:rsid w:val="00D75458"/>
    <w:rsid w:val="00D8098A"/>
    <w:rsid w:val="00D82714"/>
    <w:rsid w:val="00D848C6"/>
    <w:rsid w:val="00D84EA9"/>
    <w:rsid w:val="00D8512E"/>
    <w:rsid w:val="00D95F7F"/>
    <w:rsid w:val="00D97859"/>
    <w:rsid w:val="00DA1E58"/>
    <w:rsid w:val="00DC4AE4"/>
    <w:rsid w:val="00DD2B76"/>
    <w:rsid w:val="00DE4EF2"/>
    <w:rsid w:val="00DE506E"/>
    <w:rsid w:val="00DF2C0E"/>
    <w:rsid w:val="00E06FFB"/>
    <w:rsid w:val="00E30155"/>
    <w:rsid w:val="00E45F88"/>
    <w:rsid w:val="00E46FE6"/>
    <w:rsid w:val="00E7799A"/>
    <w:rsid w:val="00E82D3F"/>
    <w:rsid w:val="00EB55B2"/>
    <w:rsid w:val="00ED2D49"/>
    <w:rsid w:val="00ED4954"/>
    <w:rsid w:val="00EE0943"/>
    <w:rsid w:val="00F10B33"/>
    <w:rsid w:val="00F126BF"/>
    <w:rsid w:val="00F32FE0"/>
    <w:rsid w:val="00F503F1"/>
    <w:rsid w:val="00F5267F"/>
    <w:rsid w:val="00F5274E"/>
    <w:rsid w:val="00F75A2C"/>
    <w:rsid w:val="00F815DA"/>
    <w:rsid w:val="00F82507"/>
    <w:rsid w:val="00F82C5B"/>
    <w:rsid w:val="00F84426"/>
    <w:rsid w:val="00F91BAC"/>
    <w:rsid w:val="00F93287"/>
    <w:rsid w:val="00F96CFD"/>
    <w:rsid w:val="00FA20C2"/>
    <w:rsid w:val="00FA4FA8"/>
    <w:rsid w:val="00FB0A4F"/>
    <w:rsid w:val="00FB0E98"/>
    <w:rsid w:val="00FC7F64"/>
    <w:rsid w:val="00FD0400"/>
    <w:rsid w:val="00FD1E37"/>
    <w:rsid w:val="00FD274B"/>
    <w:rsid w:val="00FD5C99"/>
    <w:rsid w:val="00FD6B5A"/>
    <w:rsid w:val="00FD6DE4"/>
    <w:rsid w:val="00FE15F6"/>
    <w:rsid w:val="00FE394F"/>
    <w:rsid w:val="00FF5590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AE79D"/>
  <w15:chartTrackingRefBased/>
  <w15:docId w15:val="{CE6E38F8-83CF-4D38-AEB3-0771E310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ListParagraph">
    <w:name w:val="List Paragraph"/>
    <w:basedOn w:val="Normal"/>
    <w:uiPriority w:val="34"/>
    <w:qFormat/>
    <w:rsid w:val="00AB0AEA"/>
    <w:pPr>
      <w:ind w:left="720"/>
      <w:contextualSpacing/>
    </w:pPr>
  </w:style>
  <w:style w:type="paragraph" w:customStyle="1" w:styleId="21">
    <w:name w:val="标题 21"/>
    <w:next w:val="Normal"/>
    <w:rsid w:val="003A7D8D"/>
    <w:pPr>
      <w:keepNext/>
      <w:keepLines/>
      <w:spacing w:before="180" w:after="180"/>
      <w:ind w:left="1134" w:hanging="1134"/>
      <w:outlineLvl w:val="0"/>
    </w:pPr>
    <w:rPr>
      <w:rFonts w:ascii="Arial" w:eastAsiaTheme="minorEastAsia" w:hAnsi="Arial" w:cs="Arial Unicode MS"/>
      <w:color w:val="000000"/>
      <w:sz w:val="32"/>
      <w:szCs w:val="32"/>
      <w:u w:color="000000"/>
      <w:lang w:val="en-US" w:eastAsia="en-US"/>
    </w:rPr>
  </w:style>
  <w:style w:type="paragraph" w:customStyle="1" w:styleId="31">
    <w:name w:val="标题 31"/>
    <w:next w:val="Normal"/>
    <w:rsid w:val="00DE506E"/>
    <w:pPr>
      <w:keepNext/>
      <w:keepLines/>
      <w:spacing w:before="120" w:after="180"/>
      <w:ind w:left="1134" w:hanging="1134"/>
      <w:outlineLvl w:val="0"/>
    </w:pPr>
    <w:rPr>
      <w:rFonts w:ascii="Arial" w:eastAsiaTheme="minorEastAsia" w:hAnsi="Arial" w:cs="Arial Unicode MS"/>
      <w:color w:val="000000"/>
      <w:sz w:val="28"/>
      <w:szCs w:val="28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6151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6151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861511"/>
    <w:rPr>
      <w:rFonts w:ascii="Times New Roman" w:hAnsi="Times New Roman"/>
      <w:b/>
      <w:bCs/>
      <w:lang w:val="en-GB" w:eastAsia="en-US"/>
    </w:rPr>
  </w:style>
  <w:style w:type="character" w:customStyle="1" w:styleId="B1Char1">
    <w:name w:val="B1 Char1"/>
    <w:link w:val="B1"/>
    <w:locked/>
    <w:rsid w:val="0065039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D6DE4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link w:val="EditorsNote"/>
    <w:rsid w:val="004E7E28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0113C9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0113C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113C9"/>
    <w:rPr>
      <w:rFonts w:ascii="Arial" w:hAnsi="Arial"/>
      <w:b/>
      <w:sz w:val="18"/>
      <w:lang w:val="en-GB" w:eastAsia="en-US"/>
    </w:rPr>
  </w:style>
  <w:style w:type="character" w:customStyle="1" w:styleId="TAHChar">
    <w:name w:val="TAH Char"/>
    <w:rsid w:val="00F84426"/>
    <w:rPr>
      <w:rFonts w:ascii="Arial" w:hAnsi="Arial"/>
      <w:b/>
      <w:color w:val="000000"/>
      <w:sz w:val="18"/>
      <w:lang w:val="x-none" w:eastAsia="ja-JP"/>
    </w:rPr>
  </w:style>
  <w:style w:type="character" w:customStyle="1" w:styleId="TACChar">
    <w:name w:val="TAC Char"/>
    <w:link w:val="TAC"/>
    <w:rsid w:val="00F84426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831B7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831B7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94D57-34AD-476D-8A6F-EAD3EC87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Lifei (Austin)</dc:creator>
  <cp:keywords/>
  <dc:description/>
  <cp:lastModifiedBy>210062-R3</cp:lastModifiedBy>
  <cp:revision>2</cp:revision>
  <dcterms:created xsi:type="dcterms:W3CDTF">2021-01-22T01:23:00Z</dcterms:created>
  <dcterms:modified xsi:type="dcterms:W3CDTF">2021-01-22T01:23:00Z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(3)HpAaLajeuI4nhJW6rcuLl/mZkLDMGb0ooGdh67p0fkMSQUXrkrYwq2IgkNhgtC43ba8toKXn
mEoa49JufJOjFONGMWt66/+L0TGhXcw3Ai7DB3nagUPyPtZnwMM0NV3Hv4/yjLjNrL2Msge4
iJN5DWqXhb5IEP4bTDmZj99pLeAviGzY2K9Ob/mlJozL/vLJc+y+lbcTcdoe6oTRcAb7yE6t
VB/Z0i+lpC5/ZjWifL</vt:lpwstr>
  </property>
  <property fmtid="{D5CDD505-2E9C-101B-9397-08002B2CF9AE}" pid="3" name="_2015_ms_pID_7253431">
    <vt:lpwstr>W4v15PX0g/tybDLdfL/oZMpS7kOCbiwHGg9nKm6xvkb2lNMPn9+Ofs
U4W1DnNfKjK0e608MgvK3EiCWJ64tK66zmVo6lA74o82AMjvHwIHvqJ0rKUNdQtkbVn5kxN2
Sbytq2T7EeaXTZNnNrbG8d0o0V6GZSn8SXRQWcEXVmTvcxXa+6nX8wXo6ivYIuoCTB9DOTD+
RKix7JqX2JlE+lXU9mX/rbGaz5zRZgCAr5Mc</vt:lpwstr>
  </property>
  <property fmtid="{D5CDD505-2E9C-101B-9397-08002B2CF9AE}" pid="4" name="_2015_ms_pID_7253432">
    <vt:lpwstr>JA==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1609873226</vt:lpwstr>
  </property>
</Properties>
</file>