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2177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</w:t>
      </w:r>
      <w:proofErr w:type="spellStart"/>
      <w:r w:rsidRPr="00EB1EAF">
        <w:rPr>
          <w:rFonts w:cs="Arial"/>
          <w:noProof w:val="0"/>
          <w:sz w:val="22"/>
          <w:szCs w:val="22"/>
          <w:highlight w:val="yellow"/>
        </w:rPr>
        <w:t>TDocNumber</w:t>
      </w:r>
      <w:proofErr w:type="spellEnd"/>
      <w:r w:rsidRPr="00EB1EAF">
        <w:rPr>
          <w:rFonts w:cs="Arial"/>
          <w:noProof w:val="0"/>
          <w:sz w:val="22"/>
          <w:szCs w:val="22"/>
          <w:highlight w:val="yellow"/>
        </w:rPr>
        <w:t>&gt;</w:t>
      </w:r>
    </w:p>
    <w:p w14:paraId="0882CB05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</w:t>
      </w:r>
      <w:proofErr w:type="spellEnd"/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 xml:space="preserve">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7A1644E8" w14:textId="77777777" w:rsidR="00BE0D7F" w:rsidRDefault="00136DF8" w:rsidP="000F6242">
      <w:pPr>
        <w:rPr>
          <w:ins w:id="11" w:author="China Unicom-2" w:date="2021-01-28T15:21:00Z"/>
        </w:rPr>
      </w:pPr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>security aspects in TR 33.847.</w:t>
      </w:r>
    </w:p>
    <w:p w14:paraId="3AB5421D" w14:textId="13B099EC" w:rsidR="003C6077" w:rsidRDefault="00136DF8" w:rsidP="000F6242">
      <w:pPr>
        <w:rPr>
          <w:ins w:id="12" w:author="China Unicom-2" w:date="2021-01-28T15:08:00Z"/>
        </w:rPr>
      </w:pPr>
      <w:del w:id="13" w:author="China Unicom-2" w:date="2021-01-28T15:21:00Z">
        <w:r w:rsidRPr="007507E4" w:rsidDel="00BE0D7F">
          <w:delText xml:space="preserve"> </w:delText>
        </w:r>
      </w:del>
      <w:ins w:id="14" w:author="China Unicom-2" w:date="2021-01-28T15:08:00Z">
        <w:r w:rsidR="003C6077">
          <w:t>The</w:t>
        </w:r>
      </w:ins>
      <w:ins w:id="15" w:author="China Unicom-2" w:date="2021-01-28T15:21:00Z">
        <w:r w:rsidR="00BE0D7F">
          <w:t xml:space="preserve"> Key issues </w:t>
        </w:r>
      </w:ins>
      <w:ins w:id="16" w:author="China Unicom-2" w:date="2021-01-28T15:22:00Z">
        <w:r w:rsidR="00BE0D7F">
          <w:t>relevant</w:t>
        </w:r>
      </w:ins>
      <w:ins w:id="17" w:author="China Unicom-2" w:date="2021-01-28T15:21:00Z">
        <w:r w:rsidR="00BE0D7F">
          <w:t xml:space="preserve"> </w:t>
        </w:r>
      </w:ins>
      <w:ins w:id="18" w:author="China Unicom-2" w:date="2021-01-28T15:22:00Z">
        <w:r w:rsidR="00BE0D7F">
          <w:t>with</w:t>
        </w:r>
      </w:ins>
      <w:ins w:id="19" w:author="China Unicom-2" w:date="2021-01-28T15:08:00Z">
        <w:r w:rsidR="003C6077">
          <w:t xml:space="preserve"> </w:t>
        </w:r>
      </w:ins>
      <w:ins w:id="20" w:author="China Unicom-2" w:date="2021-01-28T15:22:00Z">
        <w:r w:rsidR="00BE0D7F">
          <w:t>Relay scenarios are:</w:t>
        </w:r>
      </w:ins>
    </w:p>
    <w:p w14:paraId="04735468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21" w:author="China Unicom-2" w:date="2021-01-28T15:15:00Z"/>
        </w:rPr>
        <w:pPrChange w:id="22" w:author="China Unicom-2" w:date="2021-01-28T15:22:00Z">
          <w:pPr/>
        </w:pPrChange>
      </w:pPr>
      <w:ins w:id="23" w:author="China Unicom-2" w:date="2021-01-28T15:11:00Z">
        <w:r>
          <w:t>KI#3</w:t>
        </w:r>
      </w:ins>
      <w:ins w:id="24" w:author="China Unicom-2" w:date="2021-01-28T15:14:00Z">
        <w:r>
          <w:t xml:space="preserve"> Security of UE-to-Network Relay</w:t>
        </w:r>
      </w:ins>
      <w:ins w:id="25" w:author="China Unicom-2" w:date="2021-01-28T15:11:00Z">
        <w:r>
          <w:t>,</w:t>
        </w:r>
      </w:ins>
    </w:p>
    <w:p w14:paraId="757114E6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26" w:author="China Unicom-2" w:date="2021-01-28T15:15:00Z"/>
        </w:rPr>
        <w:pPrChange w:id="27" w:author="China Unicom-2" w:date="2021-01-28T15:22:00Z">
          <w:pPr/>
        </w:pPrChange>
      </w:pPr>
      <w:ins w:id="28" w:author="China Unicom-2" w:date="2021-01-28T15:11:00Z">
        <w:r>
          <w:t>KI#4</w:t>
        </w:r>
      </w:ins>
      <w:ins w:id="29" w:author="China Unicom-2" w:date="2021-01-28T15:14:00Z">
        <w:r>
          <w:t xml:space="preserve"> Authorization in the UE-to-Network relay scenario</w:t>
        </w:r>
      </w:ins>
      <w:ins w:id="30" w:author="China Unicom-2" w:date="2021-01-28T15:11:00Z">
        <w:r>
          <w:t>,</w:t>
        </w:r>
      </w:ins>
      <w:ins w:id="31" w:author="China Unicom-2" w:date="2021-01-28T15:14:00Z">
        <w:r>
          <w:t xml:space="preserve"> </w:t>
        </w:r>
      </w:ins>
    </w:p>
    <w:p w14:paraId="24C9F15C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32" w:author="China Unicom-2" w:date="2021-01-28T15:15:00Z"/>
        </w:rPr>
        <w:pPrChange w:id="33" w:author="China Unicom-2" w:date="2021-01-28T15:22:00Z">
          <w:pPr/>
        </w:pPrChange>
      </w:pPr>
      <w:ins w:id="34" w:author="China Unicom-2" w:date="2021-01-28T15:11:00Z">
        <w:r>
          <w:t>KI#</w:t>
        </w:r>
      </w:ins>
      <w:ins w:id="35" w:author="China Unicom-2" w:date="2021-01-28T15:12:00Z">
        <w:r>
          <w:t>5</w:t>
        </w:r>
      </w:ins>
      <w:ins w:id="36" w:author="China Unicom-2" w:date="2021-01-28T15:15:00Z">
        <w:r>
          <w:t xml:space="preserve"> </w:t>
        </w:r>
        <w:r>
          <w:rPr>
            <w:noProof/>
          </w:rPr>
          <w:t>Privacy protection over the UE-to-Network Relay</w:t>
        </w:r>
      </w:ins>
      <w:ins w:id="37" w:author="China Unicom-2" w:date="2021-01-28T15:12:00Z">
        <w:r>
          <w:t>,</w:t>
        </w:r>
      </w:ins>
    </w:p>
    <w:p w14:paraId="2EF2FD37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38" w:author="China Unicom-2" w:date="2021-01-28T15:15:00Z"/>
        </w:rPr>
        <w:pPrChange w:id="39" w:author="China Unicom-2" w:date="2021-01-28T15:22:00Z">
          <w:pPr/>
        </w:pPrChange>
      </w:pPr>
      <w:ins w:id="40" w:author="China Unicom-2" w:date="2021-01-28T15:12:00Z">
        <w:r>
          <w:t>KI#6</w:t>
        </w:r>
      </w:ins>
      <w:ins w:id="41" w:author="China Unicom-2" w:date="2021-01-28T15:15:00Z">
        <w:r>
          <w:t xml:space="preserve"> </w:t>
        </w:r>
        <w:r>
          <w:rPr>
            <w:noProof/>
            <w:lang w:eastAsia="zh-CN"/>
          </w:rPr>
          <w:t>I</w:t>
        </w:r>
        <w:r>
          <w:rPr>
            <w:noProof/>
          </w:rPr>
          <w:t>ntegrity and confidentiality of information over the UE-to-UE Relay</w:t>
        </w:r>
      </w:ins>
      <w:ins w:id="42" w:author="China Unicom-2" w:date="2021-01-28T15:12:00Z">
        <w:r>
          <w:t>,</w:t>
        </w:r>
      </w:ins>
      <w:ins w:id="43" w:author="China Unicom-2" w:date="2021-01-28T15:15:00Z">
        <w:r>
          <w:t xml:space="preserve"> </w:t>
        </w:r>
      </w:ins>
    </w:p>
    <w:p w14:paraId="13A9B9D1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44" w:author="China Unicom-2" w:date="2021-01-28T15:15:00Z"/>
        </w:rPr>
        <w:pPrChange w:id="45" w:author="China Unicom-2" w:date="2021-01-28T15:22:00Z">
          <w:pPr/>
        </w:pPrChange>
      </w:pPr>
      <w:ins w:id="46" w:author="China Unicom-2" w:date="2021-01-28T15:12:00Z">
        <w:r>
          <w:t>KI#7</w:t>
        </w:r>
      </w:ins>
      <w:ins w:id="47" w:author="China Unicom-2" w:date="2021-01-28T15:15:00Z">
        <w:r>
          <w:t>Authorization in the UE-to-UE relay scenario</w:t>
        </w:r>
      </w:ins>
      <w:ins w:id="48" w:author="China Unicom-2" w:date="2021-01-28T15:12:00Z">
        <w:r>
          <w:t>,</w:t>
        </w:r>
      </w:ins>
    </w:p>
    <w:p w14:paraId="7AE7D762" w14:textId="77777777" w:rsidR="003C6077" w:rsidRDefault="003C6077">
      <w:pPr>
        <w:pStyle w:val="ListParagraph"/>
        <w:numPr>
          <w:ilvl w:val="0"/>
          <w:numId w:val="5"/>
        </w:numPr>
        <w:ind w:firstLineChars="0"/>
        <w:rPr>
          <w:ins w:id="49" w:author="China Unicom-2" w:date="2021-01-28T15:15:00Z"/>
          <w:noProof/>
        </w:rPr>
        <w:pPrChange w:id="50" w:author="China Unicom-2" w:date="2021-01-28T15:22:00Z">
          <w:pPr/>
        </w:pPrChange>
      </w:pPr>
      <w:ins w:id="51" w:author="China Unicom-2" w:date="2021-01-28T15:12:00Z">
        <w:r>
          <w:t xml:space="preserve">KI#8 </w:t>
        </w:r>
      </w:ins>
      <w:ins w:id="52" w:author="China Unicom-2" w:date="2021-01-28T15:15:00Z">
        <w:r>
          <w:rPr>
            <w:noProof/>
          </w:rPr>
          <w:t>Privacy of information over the UE-to-UE Relay,</w:t>
        </w:r>
      </w:ins>
    </w:p>
    <w:p w14:paraId="70056920" w14:textId="57B3AC46" w:rsidR="003C6077" w:rsidRDefault="003C6077">
      <w:pPr>
        <w:pStyle w:val="ListParagraph"/>
        <w:numPr>
          <w:ilvl w:val="0"/>
          <w:numId w:val="5"/>
        </w:numPr>
        <w:ind w:firstLineChars="0"/>
        <w:rPr>
          <w:ins w:id="53" w:author="China Unicom-2" w:date="2021-01-28T15:16:00Z"/>
        </w:rPr>
        <w:pPrChange w:id="54" w:author="China Unicom-2" w:date="2021-01-28T15:22:00Z">
          <w:pPr/>
        </w:pPrChange>
      </w:pPr>
      <w:ins w:id="55" w:author="China Unicom-2" w:date="2021-01-28T15:12:00Z">
        <w:r>
          <w:t xml:space="preserve">and KI#9 </w:t>
        </w:r>
      </w:ins>
      <w:ins w:id="56" w:author="China Unicom-2" w:date="2021-01-28T15:15:00Z">
        <w:r>
          <w:t>Key management in 5G Proximity Services for UE-to-Network relay communication</w:t>
        </w:r>
      </w:ins>
      <w:ins w:id="57" w:author="China Unicom-2" w:date="2021-01-28T15:16:00Z">
        <w:r>
          <w:t xml:space="preserve"> </w:t>
        </w:r>
      </w:ins>
    </w:p>
    <w:p w14:paraId="143B5D25" w14:textId="752266B6" w:rsidR="003C6077" w:rsidRDefault="003C6077" w:rsidP="000F6242">
      <w:pPr>
        <w:rPr>
          <w:ins w:id="58" w:author="China Unicom-2" w:date="2021-01-28T15:14:00Z"/>
        </w:rPr>
      </w:pPr>
      <w:ins w:id="59" w:author="China Unicom-2" w:date="2021-01-28T15:14:00Z">
        <w:r>
          <w:rPr>
            <w:lang w:eastAsia="zh-CN"/>
          </w:rPr>
          <w:t xml:space="preserve">According to the table 6.0-1 </w:t>
        </w:r>
        <w:proofErr w:type="spellStart"/>
        <w:r>
          <w:rPr>
            <w:lang w:eastAsia="zh-CN"/>
          </w:rPr>
          <w:t>coppied</w:t>
        </w:r>
        <w:proofErr w:type="spellEnd"/>
        <w:r>
          <w:rPr>
            <w:lang w:eastAsia="zh-CN"/>
          </w:rPr>
          <w:t xml:space="preserve"> as below, you can find the corresponding solutions to these Key issues.</w:t>
        </w:r>
      </w:ins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585"/>
        <w:gridCol w:w="586"/>
        <w:gridCol w:w="585"/>
        <w:gridCol w:w="586"/>
        <w:gridCol w:w="586"/>
        <w:gridCol w:w="585"/>
        <w:gridCol w:w="586"/>
        <w:gridCol w:w="585"/>
        <w:gridCol w:w="586"/>
        <w:gridCol w:w="589"/>
        <w:gridCol w:w="586"/>
        <w:gridCol w:w="586"/>
        <w:gridCol w:w="586"/>
        <w:gridCol w:w="586"/>
        <w:gridCol w:w="586"/>
        <w:gridCol w:w="586"/>
      </w:tblGrid>
      <w:tr w:rsidR="003C6077" w14:paraId="6A5C49B7" w14:textId="77777777" w:rsidTr="003C6077">
        <w:trPr>
          <w:trHeight w:val="252"/>
          <w:jc w:val="center"/>
          <w:ins w:id="6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F5D" w14:textId="77777777" w:rsidR="003C6077" w:rsidRDefault="003C6077">
            <w:pPr>
              <w:pStyle w:val="TAH"/>
              <w:rPr>
                <w:ins w:id="61" w:author="China Unicom-2" w:date="2021-01-28T15:16:00Z"/>
              </w:rPr>
            </w:pPr>
          </w:p>
        </w:tc>
        <w:tc>
          <w:tcPr>
            <w:tcW w:w="9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FB4" w14:textId="77777777" w:rsidR="003C6077" w:rsidRDefault="003C6077">
            <w:pPr>
              <w:pStyle w:val="TAH"/>
              <w:rPr>
                <w:ins w:id="62" w:author="China Unicom-2" w:date="2021-01-28T15:16:00Z"/>
              </w:rPr>
            </w:pPr>
            <w:ins w:id="63" w:author="China Unicom-2" w:date="2021-01-28T15:16:00Z">
              <w:r>
                <w:t>Key Issues</w:t>
              </w:r>
            </w:ins>
          </w:p>
        </w:tc>
      </w:tr>
      <w:tr w:rsidR="003C6077" w14:paraId="57F654D6" w14:textId="77777777" w:rsidTr="003C6077">
        <w:trPr>
          <w:trHeight w:val="252"/>
          <w:jc w:val="center"/>
          <w:ins w:id="6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DCB3" w14:textId="77777777" w:rsidR="003C6077" w:rsidRDefault="003C6077">
            <w:pPr>
              <w:pStyle w:val="TAH"/>
              <w:rPr>
                <w:ins w:id="65" w:author="China Unicom-2" w:date="2021-01-28T15:16:00Z"/>
              </w:rPr>
            </w:pPr>
            <w:ins w:id="66" w:author="China Unicom-2" w:date="2021-01-28T15:16:00Z">
              <w:r>
                <w:t>Solutions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C76" w14:textId="77777777" w:rsidR="003C6077" w:rsidRDefault="003C6077">
            <w:pPr>
              <w:pStyle w:val="TAH"/>
              <w:rPr>
                <w:ins w:id="67" w:author="China Unicom-2" w:date="2021-01-28T15:16:00Z"/>
                <w:lang w:eastAsia="zh-CN"/>
              </w:rPr>
            </w:pPr>
            <w:ins w:id="68" w:author="China Unicom-2" w:date="2021-01-28T15:1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10A" w14:textId="77777777" w:rsidR="003C6077" w:rsidRDefault="003C6077">
            <w:pPr>
              <w:pStyle w:val="TAH"/>
              <w:rPr>
                <w:ins w:id="69" w:author="China Unicom-2" w:date="2021-01-28T15:16:00Z"/>
                <w:lang w:eastAsia="zh-CN"/>
              </w:rPr>
            </w:pPr>
            <w:ins w:id="70" w:author="China Unicom-2" w:date="2021-01-28T15:1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2FC" w14:textId="77777777" w:rsidR="003C6077" w:rsidRDefault="003C6077">
            <w:pPr>
              <w:pStyle w:val="TAH"/>
              <w:rPr>
                <w:ins w:id="71" w:author="China Unicom-2" w:date="2021-01-28T15:16:00Z"/>
                <w:highlight w:val="yellow"/>
                <w:lang w:eastAsia="zh-CN"/>
              </w:rPr>
            </w:pPr>
            <w:ins w:id="72" w:author="China Unicom-2" w:date="2021-01-28T15:16:00Z">
              <w:r>
                <w:rPr>
                  <w:highlight w:val="yellow"/>
                  <w:lang w:eastAsia="zh-CN"/>
                </w:rPr>
                <w:t>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4C08" w14:textId="77777777" w:rsidR="003C6077" w:rsidRDefault="003C6077">
            <w:pPr>
              <w:pStyle w:val="TAH"/>
              <w:rPr>
                <w:ins w:id="73" w:author="China Unicom-2" w:date="2021-01-28T15:16:00Z"/>
                <w:highlight w:val="yellow"/>
                <w:lang w:eastAsia="zh-CN"/>
              </w:rPr>
            </w:pPr>
            <w:ins w:id="74" w:author="China Unicom-2" w:date="2021-01-28T15:16:00Z">
              <w:r>
                <w:rPr>
                  <w:highlight w:val="yellow"/>
                  <w:lang w:eastAsia="zh-CN"/>
                </w:rPr>
                <w:t>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9F" w14:textId="77777777" w:rsidR="003C6077" w:rsidRDefault="003C6077">
            <w:pPr>
              <w:pStyle w:val="TAH"/>
              <w:rPr>
                <w:ins w:id="75" w:author="China Unicom-2" w:date="2021-01-28T15:16:00Z"/>
                <w:highlight w:val="yellow"/>
                <w:lang w:eastAsia="zh-CN"/>
              </w:rPr>
            </w:pPr>
            <w:ins w:id="76" w:author="China Unicom-2" w:date="2021-01-28T15:16:00Z">
              <w:r>
                <w:rPr>
                  <w:highlight w:val="yellow"/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D4" w14:textId="77777777" w:rsidR="003C6077" w:rsidRDefault="003C6077">
            <w:pPr>
              <w:pStyle w:val="TAH"/>
              <w:rPr>
                <w:ins w:id="77" w:author="China Unicom-2" w:date="2021-01-28T15:16:00Z"/>
                <w:highlight w:val="yellow"/>
                <w:lang w:eastAsia="zh-CN"/>
              </w:rPr>
            </w:pPr>
            <w:ins w:id="78" w:author="China Unicom-2" w:date="2021-01-28T15:16:00Z">
              <w:r>
                <w:rPr>
                  <w:highlight w:val="yellow"/>
                  <w:lang w:eastAsia="zh-CN"/>
                </w:rPr>
                <w:t>6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651C" w14:textId="77777777" w:rsidR="003C6077" w:rsidRDefault="003C6077">
            <w:pPr>
              <w:pStyle w:val="TAH"/>
              <w:rPr>
                <w:ins w:id="79" w:author="China Unicom-2" w:date="2021-01-28T15:16:00Z"/>
                <w:highlight w:val="yellow"/>
                <w:lang w:eastAsia="zh-CN"/>
              </w:rPr>
            </w:pPr>
            <w:ins w:id="80" w:author="China Unicom-2" w:date="2021-01-28T15:16:00Z">
              <w:r>
                <w:rPr>
                  <w:highlight w:val="yellow"/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467" w14:textId="77777777" w:rsidR="003C6077" w:rsidRDefault="003C6077">
            <w:pPr>
              <w:pStyle w:val="TAH"/>
              <w:rPr>
                <w:ins w:id="81" w:author="China Unicom-2" w:date="2021-01-28T15:16:00Z"/>
                <w:highlight w:val="yellow"/>
                <w:lang w:eastAsia="zh-CN"/>
              </w:rPr>
            </w:pPr>
            <w:ins w:id="82" w:author="China Unicom-2" w:date="2021-01-28T15:16:00Z">
              <w:r>
                <w:rPr>
                  <w:highlight w:val="yellow"/>
                  <w:lang w:eastAsia="zh-CN"/>
                </w:rPr>
                <w:t>8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F3DC" w14:textId="77777777" w:rsidR="003C6077" w:rsidRDefault="003C6077">
            <w:pPr>
              <w:pStyle w:val="TAH"/>
              <w:rPr>
                <w:ins w:id="83" w:author="China Unicom-2" w:date="2021-01-28T15:16:00Z"/>
                <w:highlight w:val="yellow"/>
                <w:lang w:eastAsia="zh-CN"/>
              </w:rPr>
            </w:pPr>
            <w:ins w:id="84" w:author="China Unicom-2" w:date="2021-01-28T15:16:00Z">
              <w:r>
                <w:rPr>
                  <w:highlight w:val="yellow"/>
                  <w:lang w:eastAsia="zh-CN"/>
                </w:rPr>
                <w:t>9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A7E" w14:textId="77777777" w:rsidR="003C6077" w:rsidRDefault="003C6077">
            <w:pPr>
              <w:pStyle w:val="TAH"/>
              <w:rPr>
                <w:ins w:id="85" w:author="China Unicom-2" w:date="2021-01-28T15:16:00Z"/>
                <w:lang w:eastAsia="zh-CN"/>
              </w:rPr>
            </w:pPr>
            <w:ins w:id="86" w:author="China Unicom-2" w:date="2021-01-28T15:16:00Z">
              <w:r>
                <w:rPr>
                  <w:lang w:eastAsia="zh-CN"/>
                </w:rPr>
                <w:t>10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6C2" w14:textId="77777777" w:rsidR="003C6077" w:rsidRDefault="003C6077">
            <w:pPr>
              <w:pStyle w:val="TAH"/>
              <w:rPr>
                <w:ins w:id="87" w:author="China Unicom-2" w:date="2021-01-28T15:16:00Z"/>
                <w:lang w:eastAsia="zh-CN"/>
              </w:rPr>
            </w:pPr>
            <w:ins w:id="88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28" w14:textId="77777777" w:rsidR="003C6077" w:rsidRDefault="003C6077">
            <w:pPr>
              <w:pStyle w:val="TAH"/>
              <w:rPr>
                <w:ins w:id="89" w:author="China Unicom-2" w:date="2021-01-28T15:16:00Z"/>
                <w:lang w:eastAsia="zh-CN"/>
              </w:rPr>
            </w:pPr>
            <w:ins w:id="90" w:author="China Unicom-2" w:date="2021-01-28T15:16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D91" w14:textId="77777777" w:rsidR="003C6077" w:rsidRDefault="003C6077">
            <w:pPr>
              <w:pStyle w:val="TAH"/>
              <w:rPr>
                <w:ins w:id="91" w:author="China Unicom-2" w:date="2021-01-28T15:16:00Z"/>
                <w:lang w:eastAsia="zh-CN"/>
              </w:rPr>
            </w:pPr>
            <w:ins w:id="92" w:author="China Unicom-2" w:date="2021-01-28T15:16:00Z">
              <w:r>
                <w:rPr>
                  <w:lang w:eastAsia="zh-CN"/>
                </w:rPr>
                <w:t>13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9B2" w14:textId="77777777" w:rsidR="003C6077" w:rsidRDefault="003C6077">
            <w:pPr>
              <w:pStyle w:val="TAH"/>
              <w:rPr>
                <w:ins w:id="93" w:author="China Unicom-2" w:date="2021-01-28T15:16:00Z"/>
                <w:lang w:eastAsia="zh-CN"/>
              </w:rPr>
            </w:pPr>
            <w:ins w:id="94" w:author="China Unicom-2" w:date="2021-01-28T15:16:00Z">
              <w:r>
                <w:rPr>
                  <w:lang w:eastAsia="zh-CN"/>
                </w:rPr>
                <w:t>14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938" w14:textId="77777777" w:rsidR="003C6077" w:rsidRDefault="003C6077">
            <w:pPr>
              <w:pStyle w:val="TAH"/>
              <w:rPr>
                <w:ins w:id="95" w:author="China Unicom-2" w:date="2021-01-28T15:16:00Z"/>
                <w:lang w:eastAsia="zh-CN"/>
              </w:rPr>
            </w:pPr>
            <w:ins w:id="96" w:author="China Unicom-2" w:date="2021-01-28T15:16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517" w14:textId="77777777" w:rsidR="003C6077" w:rsidRDefault="003C6077">
            <w:pPr>
              <w:pStyle w:val="TAH"/>
              <w:rPr>
                <w:ins w:id="97" w:author="China Unicom-2" w:date="2021-01-28T15:16:00Z"/>
                <w:lang w:eastAsia="zh-CN"/>
              </w:rPr>
            </w:pPr>
            <w:ins w:id="98" w:author="China Unicom-2" w:date="2021-01-28T15:16:00Z">
              <w:r>
                <w:rPr>
                  <w:lang w:eastAsia="zh-CN"/>
                </w:rPr>
                <w:t>16</w:t>
              </w:r>
            </w:ins>
          </w:p>
        </w:tc>
      </w:tr>
      <w:tr w:rsidR="003C6077" w14:paraId="4EB71344" w14:textId="77777777" w:rsidTr="003C6077">
        <w:trPr>
          <w:trHeight w:val="252"/>
          <w:jc w:val="center"/>
          <w:ins w:id="9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BA6" w14:textId="77777777" w:rsidR="003C6077" w:rsidRDefault="003C6077">
            <w:pPr>
              <w:pStyle w:val="TAH"/>
              <w:rPr>
                <w:ins w:id="100" w:author="China Unicom-2" w:date="2021-01-28T15:16:00Z"/>
                <w:lang w:eastAsia="en-US"/>
              </w:rPr>
            </w:pPr>
            <w:ins w:id="101" w:author="China Unicom-2" w:date="2021-01-28T15:16:00Z">
              <w:r>
                <w:t>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3FB" w14:textId="77777777" w:rsidR="003C6077" w:rsidRDefault="003C6077">
            <w:pPr>
              <w:pStyle w:val="TAC"/>
              <w:rPr>
                <w:ins w:id="1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242" w14:textId="77777777" w:rsidR="003C6077" w:rsidRDefault="003C6077">
            <w:pPr>
              <w:pStyle w:val="TAC"/>
              <w:rPr>
                <w:ins w:id="10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228" w14:textId="77777777" w:rsidR="003C6077" w:rsidRDefault="003C6077">
            <w:pPr>
              <w:pStyle w:val="TAC"/>
              <w:rPr>
                <w:ins w:id="1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CC1" w14:textId="77777777" w:rsidR="003C6077" w:rsidRDefault="003C6077">
            <w:pPr>
              <w:pStyle w:val="TAC"/>
              <w:rPr>
                <w:ins w:id="10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1E2" w14:textId="77777777" w:rsidR="003C6077" w:rsidRDefault="003C6077">
            <w:pPr>
              <w:pStyle w:val="TAC"/>
              <w:rPr>
                <w:ins w:id="10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6AB" w14:textId="77777777" w:rsidR="003C6077" w:rsidRDefault="003C6077">
            <w:pPr>
              <w:pStyle w:val="TAC"/>
              <w:rPr>
                <w:ins w:id="10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40" w14:textId="77777777" w:rsidR="003C6077" w:rsidRDefault="003C6077">
            <w:pPr>
              <w:pStyle w:val="TAC"/>
              <w:rPr>
                <w:ins w:id="1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E96" w14:textId="77777777" w:rsidR="003C6077" w:rsidRDefault="003C6077">
            <w:pPr>
              <w:pStyle w:val="TAC"/>
              <w:rPr>
                <w:ins w:id="1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0F8" w14:textId="77777777" w:rsidR="003C6077" w:rsidRDefault="003C6077">
            <w:pPr>
              <w:pStyle w:val="TAC"/>
              <w:rPr>
                <w:ins w:id="110" w:author="China Unicom-2" w:date="2021-01-28T15:16:00Z"/>
                <w:highlight w:val="yellow"/>
                <w:lang w:eastAsia="zh-CN"/>
              </w:rPr>
            </w:pPr>
            <w:ins w:id="111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7F1" w14:textId="77777777" w:rsidR="003C6077" w:rsidRDefault="003C6077">
            <w:pPr>
              <w:pStyle w:val="TAC"/>
              <w:rPr>
                <w:ins w:id="11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281" w14:textId="77777777" w:rsidR="003C6077" w:rsidRDefault="003C6077">
            <w:pPr>
              <w:pStyle w:val="TAC"/>
              <w:rPr>
                <w:ins w:id="1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6B" w14:textId="77777777" w:rsidR="003C6077" w:rsidRDefault="003C6077">
            <w:pPr>
              <w:pStyle w:val="TAC"/>
              <w:rPr>
                <w:ins w:id="1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091" w14:textId="77777777" w:rsidR="003C6077" w:rsidRDefault="003C6077">
            <w:pPr>
              <w:pStyle w:val="TAC"/>
              <w:rPr>
                <w:ins w:id="1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C91" w14:textId="77777777" w:rsidR="003C6077" w:rsidRDefault="003C6077">
            <w:pPr>
              <w:pStyle w:val="TAC"/>
              <w:rPr>
                <w:ins w:id="1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41D" w14:textId="77777777" w:rsidR="003C6077" w:rsidRDefault="003C6077">
            <w:pPr>
              <w:pStyle w:val="TAC"/>
              <w:rPr>
                <w:ins w:id="1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36A" w14:textId="77777777" w:rsidR="003C6077" w:rsidRDefault="003C6077">
            <w:pPr>
              <w:pStyle w:val="TAC"/>
              <w:rPr>
                <w:ins w:id="118" w:author="China Unicom-2" w:date="2021-01-28T15:16:00Z"/>
              </w:rPr>
            </w:pPr>
          </w:p>
        </w:tc>
      </w:tr>
      <w:tr w:rsidR="003C6077" w14:paraId="36C95209" w14:textId="77777777" w:rsidTr="003C6077">
        <w:trPr>
          <w:trHeight w:val="252"/>
          <w:jc w:val="center"/>
          <w:ins w:id="11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7E9" w14:textId="77777777" w:rsidR="003C6077" w:rsidRDefault="003C6077">
            <w:pPr>
              <w:pStyle w:val="TAH"/>
              <w:rPr>
                <w:ins w:id="120" w:author="China Unicom-2" w:date="2021-01-28T15:16:00Z"/>
              </w:rPr>
            </w:pPr>
            <w:ins w:id="121" w:author="China Unicom-2" w:date="2021-01-28T15:16:00Z">
              <w:r>
                <w:t>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82E" w14:textId="77777777" w:rsidR="003C6077" w:rsidRDefault="003C6077">
            <w:pPr>
              <w:pStyle w:val="TAC"/>
              <w:rPr>
                <w:ins w:id="1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AB8" w14:textId="77777777" w:rsidR="003C6077" w:rsidRDefault="003C6077">
            <w:pPr>
              <w:pStyle w:val="TAC"/>
              <w:rPr>
                <w:ins w:id="12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C8D" w14:textId="77777777" w:rsidR="003C6077" w:rsidRDefault="003C6077">
            <w:pPr>
              <w:pStyle w:val="TAC"/>
              <w:rPr>
                <w:ins w:id="12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78A" w14:textId="77777777" w:rsidR="003C6077" w:rsidRDefault="003C6077">
            <w:pPr>
              <w:pStyle w:val="TAC"/>
              <w:rPr>
                <w:ins w:id="12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A19" w14:textId="77777777" w:rsidR="003C6077" w:rsidRDefault="003C6077">
            <w:pPr>
              <w:pStyle w:val="TAC"/>
              <w:rPr>
                <w:ins w:id="12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711" w14:textId="77777777" w:rsidR="003C6077" w:rsidRDefault="003C6077">
            <w:pPr>
              <w:pStyle w:val="TAC"/>
              <w:rPr>
                <w:ins w:id="12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3AE" w14:textId="77777777" w:rsidR="003C6077" w:rsidRDefault="003C6077">
            <w:pPr>
              <w:pStyle w:val="TAC"/>
              <w:rPr>
                <w:ins w:id="12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F25" w14:textId="77777777" w:rsidR="003C6077" w:rsidRDefault="003C6077">
            <w:pPr>
              <w:pStyle w:val="TAC"/>
              <w:rPr>
                <w:ins w:id="12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C7A" w14:textId="77777777" w:rsidR="003C6077" w:rsidRDefault="003C6077">
            <w:pPr>
              <w:pStyle w:val="TAC"/>
              <w:rPr>
                <w:ins w:id="13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C96" w14:textId="77777777" w:rsidR="003C6077" w:rsidRDefault="003C6077">
            <w:pPr>
              <w:pStyle w:val="TAC"/>
              <w:rPr>
                <w:ins w:id="131" w:author="China Unicom-2" w:date="2021-01-28T15:16:00Z"/>
                <w:lang w:eastAsia="zh-CN"/>
              </w:rPr>
            </w:pPr>
            <w:ins w:id="13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F48" w14:textId="77777777" w:rsidR="003C6077" w:rsidRDefault="003C6077">
            <w:pPr>
              <w:pStyle w:val="TAC"/>
              <w:rPr>
                <w:ins w:id="13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05D" w14:textId="77777777" w:rsidR="003C6077" w:rsidRDefault="003C6077">
            <w:pPr>
              <w:pStyle w:val="TAC"/>
              <w:rPr>
                <w:ins w:id="134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624" w14:textId="77777777" w:rsidR="003C6077" w:rsidRDefault="003C6077">
            <w:pPr>
              <w:pStyle w:val="TAC"/>
              <w:rPr>
                <w:ins w:id="13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26B" w14:textId="77777777" w:rsidR="003C6077" w:rsidRDefault="003C6077">
            <w:pPr>
              <w:pStyle w:val="TAC"/>
              <w:rPr>
                <w:ins w:id="136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013" w14:textId="77777777" w:rsidR="003C6077" w:rsidRDefault="003C6077">
            <w:pPr>
              <w:pStyle w:val="TAC"/>
              <w:rPr>
                <w:ins w:id="137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6D3" w14:textId="77777777" w:rsidR="003C6077" w:rsidRDefault="003C6077">
            <w:pPr>
              <w:pStyle w:val="TAC"/>
              <w:rPr>
                <w:ins w:id="138" w:author="China Unicom-2" w:date="2021-01-28T15:16:00Z"/>
                <w:lang w:eastAsia="zh-CN"/>
              </w:rPr>
            </w:pPr>
          </w:p>
        </w:tc>
      </w:tr>
      <w:tr w:rsidR="003C6077" w14:paraId="19993256" w14:textId="77777777" w:rsidTr="003C6077">
        <w:trPr>
          <w:trHeight w:val="252"/>
          <w:jc w:val="center"/>
          <w:ins w:id="13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4C0" w14:textId="77777777" w:rsidR="003C6077" w:rsidRDefault="003C6077">
            <w:pPr>
              <w:pStyle w:val="TAH"/>
              <w:rPr>
                <w:ins w:id="140" w:author="China Unicom-2" w:date="2021-01-28T15:16:00Z"/>
                <w:lang w:eastAsia="en-US"/>
              </w:rPr>
            </w:pPr>
            <w:ins w:id="141" w:author="China Unicom-2" w:date="2021-01-28T15:16:00Z">
              <w:r>
                <w:t>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FA7" w14:textId="77777777" w:rsidR="003C6077" w:rsidRDefault="003C6077">
            <w:pPr>
              <w:pStyle w:val="TAC"/>
              <w:rPr>
                <w:ins w:id="142" w:author="China Unicom-2" w:date="2021-01-28T15:16:00Z"/>
              </w:rPr>
            </w:pPr>
            <w:ins w:id="14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4B5" w14:textId="77777777" w:rsidR="003C6077" w:rsidRDefault="003C6077">
            <w:pPr>
              <w:pStyle w:val="TAC"/>
              <w:rPr>
                <w:ins w:id="14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D5" w14:textId="77777777" w:rsidR="003C6077" w:rsidRDefault="003C6077">
            <w:pPr>
              <w:pStyle w:val="TAC"/>
              <w:rPr>
                <w:ins w:id="1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631" w14:textId="77777777" w:rsidR="003C6077" w:rsidRDefault="003C6077">
            <w:pPr>
              <w:pStyle w:val="TAC"/>
              <w:rPr>
                <w:ins w:id="14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063" w14:textId="77777777" w:rsidR="003C6077" w:rsidRDefault="003C6077">
            <w:pPr>
              <w:pStyle w:val="TAC"/>
              <w:rPr>
                <w:ins w:id="14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FBC" w14:textId="77777777" w:rsidR="003C6077" w:rsidRDefault="003C6077">
            <w:pPr>
              <w:pStyle w:val="TAC"/>
              <w:rPr>
                <w:ins w:id="14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ADC" w14:textId="77777777" w:rsidR="003C6077" w:rsidRDefault="003C6077">
            <w:pPr>
              <w:pStyle w:val="TAC"/>
              <w:rPr>
                <w:ins w:id="14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26A" w14:textId="77777777" w:rsidR="003C6077" w:rsidRDefault="003C6077">
            <w:pPr>
              <w:pStyle w:val="TAC"/>
              <w:rPr>
                <w:ins w:id="15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3D7" w14:textId="77777777" w:rsidR="003C6077" w:rsidRDefault="003C6077">
            <w:pPr>
              <w:pStyle w:val="TAC"/>
              <w:rPr>
                <w:ins w:id="15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5F3" w14:textId="77777777" w:rsidR="003C6077" w:rsidRDefault="003C6077">
            <w:pPr>
              <w:pStyle w:val="TAC"/>
              <w:rPr>
                <w:ins w:id="15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C2" w14:textId="77777777" w:rsidR="003C6077" w:rsidRDefault="003C6077">
            <w:pPr>
              <w:pStyle w:val="TAC"/>
              <w:rPr>
                <w:ins w:id="15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142" w14:textId="77777777" w:rsidR="003C6077" w:rsidRDefault="003C6077">
            <w:pPr>
              <w:pStyle w:val="TAC"/>
              <w:rPr>
                <w:ins w:id="1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038" w14:textId="77777777" w:rsidR="003C6077" w:rsidRDefault="003C6077">
            <w:pPr>
              <w:pStyle w:val="TAC"/>
              <w:rPr>
                <w:ins w:id="1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382" w14:textId="77777777" w:rsidR="003C6077" w:rsidRDefault="003C6077">
            <w:pPr>
              <w:pStyle w:val="TAC"/>
              <w:rPr>
                <w:ins w:id="1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0CA" w14:textId="77777777" w:rsidR="003C6077" w:rsidRDefault="003C6077">
            <w:pPr>
              <w:pStyle w:val="TAC"/>
              <w:rPr>
                <w:ins w:id="1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1B3" w14:textId="77777777" w:rsidR="003C6077" w:rsidRDefault="003C6077">
            <w:pPr>
              <w:pStyle w:val="TAC"/>
              <w:rPr>
                <w:ins w:id="158" w:author="China Unicom-2" w:date="2021-01-28T15:16:00Z"/>
              </w:rPr>
            </w:pPr>
          </w:p>
        </w:tc>
      </w:tr>
      <w:tr w:rsidR="003C6077" w14:paraId="5E4DC49B" w14:textId="77777777" w:rsidTr="003C6077">
        <w:trPr>
          <w:trHeight w:val="252"/>
          <w:jc w:val="center"/>
          <w:ins w:id="15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CB5" w14:textId="77777777" w:rsidR="003C6077" w:rsidRDefault="003C6077">
            <w:pPr>
              <w:pStyle w:val="TAH"/>
              <w:rPr>
                <w:ins w:id="160" w:author="China Unicom-2" w:date="2021-01-28T15:16:00Z"/>
                <w:lang w:eastAsia="zh-CN"/>
              </w:rPr>
            </w:pPr>
            <w:ins w:id="161" w:author="China Unicom-2" w:date="2021-01-28T15:16:00Z"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FD3" w14:textId="77777777" w:rsidR="003C6077" w:rsidRDefault="003C6077">
            <w:pPr>
              <w:pStyle w:val="TAC"/>
              <w:rPr>
                <w:ins w:id="162" w:author="China Unicom-2" w:date="2021-01-28T15:16:00Z"/>
                <w:lang w:eastAsia="en-US"/>
              </w:rPr>
            </w:pPr>
            <w:ins w:id="16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3D9" w14:textId="77777777" w:rsidR="003C6077" w:rsidRDefault="003C6077">
            <w:pPr>
              <w:pStyle w:val="TAC"/>
              <w:rPr>
                <w:ins w:id="16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FA4" w14:textId="77777777" w:rsidR="003C6077" w:rsidRDefault="003C6077">
            <w:pPr>
              <w:pStyle w:val="TAC"/>
              <w:rPr>
                <w:ins w:id="16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7F4" w14:textId="77777777" w:rsidR="003C6077" w:rsidRDefault="003C6077">
            <w:pPr>
              <w:pStyle w:val="TAC"/>
              <w:rPr>
                <w:ins w:id="16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062" w14:textId="77777777" w:rsidR="003C6077" w:rsidRDefault="003C6077">
            <w:pPr>
              <w:pStyle w:val="TAC"/>
              <w:rPr>
                <w:ins w:id="16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2ED" w14:textId="77777777" w:rsidR="003C6077" w:rsidRDefault="003C6077">
            <w:pPr>
              <w:pStyle w:val="TAC"/>
              <w:rPr>
                <w:ins w:id="16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831" w14:textId="77777777" w:rsidR="003C6077" w:rsidRDefault="003C6077">
            <w:pPr>
              <w:pStyle w:val="TAC"/>
              <w:rPr>
                <w:ins w:id="16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7CC" w14:textId="77777777" w:rsidR="003C6077" w:rsidRDefault="003C6077">
            <w:pPr>
              <w:pStyle w:val="TAC"/>
              <w:rPr>
                <w:ins w:id="1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AAA" w14:textId="77777777" w:rsidR="003C6077" w:rsidRDefault="003C6077">
            <w:pPr>
              <w:pStyle w:val="TAC"/>
              <w:rPr>
                <w:ins w:id="17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F29" w14:textId="77777777" w:rsidR="003C6077" w:rsidRDefault="003C6077">
            <w:pPr>
              <w:pStyle w:val="TAC"/>
              <w:rPr>
                <w:ins w:id="17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299" w14:textId="77777777" w:rsidR="003C6077" w:rsidRDefault="003C6077">
            <w:pPr>
              <w:pStyle w:val="TAC"/>
              <w:rPr>
                <w:ins w:id="17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517" w14:textId="77777777" w:rsidR="003C6077" w:rsidRDefault="003C6077">
            <w:pPr>
              <w:pStyle w:val="TAC"/>
              <w:rPr>
                <w:ins w:id="1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792" w14:textId="77777777" w:rsidR="003C6077" w:rsidRDefault="003C6077">
            <w:pPr>
              <w:pStyle w:val="TAC"/>
              <w:rPr>
                <w:ins w:id="1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64" w14:textId="77777777" w:rsidR="003C6077" w:rsidRDefault="003C6077">
            <w:pPr>
              <w:pStyle w:val="TAC"/>
              <w:rPr>
                <w:ins w:id="1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C84" w14:textId="77777777" w:rsidR="003C6077" w:rsidRDefault="003C6077">
            <w:pPr>
              <w:pStyle w:val="TAC"/>
              <w:rPr>
                <w:ins w:id="1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ED7" w14:textId="77777777" w:rsidR="003C6077" w:rsidRDefault="003C6077">
            <w:pPr>
              <w:pStyle w:val="TAC"/>
              <w:rPr>
                <w:ins w:id="178" w:author="China Unicom-2" w:date="2021-01-28T15:16:00Z"/>
              </w:rPr>
            </w:pPr>
          </w:p>
        </w:tc>
      </w:tr>
      <w:tr w:rsidR="003C6077" w14:paraId="1AFDF3B2" w14:textId="77777777" w:rsidTr="003C6077">
        <w:trPr>
          <w:trHeight w:val="252"/>
          <w:jc w:val="center"/>
          <w:ins w:id="17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5ABA" w14:textId="77777777" w:rsidR="003C6077" w:rsidRDefault="003C6077">
            <w:pPr>
              <w:pStyle w:val="TAH"/>
              <w:rPr>
                <w:ins w:id="180" w:author="China Unicom-2" w:date="2021-01-28T15:16:00Z"/>
                <w:lang w:eastAsia="zh-CN"/>
              </w:rPr>
            </w:pPr>
            <w:ins w:id="181" w:author="China Unicom-2" w:date="2021-01-28T15:16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B68" w14:textId="77777777" w:rsidR="003C6077" w:rsidRDefault="003C6077">
            <w:pPr>
              <w:pStyle w:val="TAC"/>
              <w:rPr>
                <w:ins w:id="18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599" w14:textId="77777777" w:rsidR="003C6077" w:rsidRDefault="003C6077">
            <w:pPr>
              <w:pStyle w:val="TAC"/>
              <w:rPr>
                <w:ins w:id="183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6A0" w14:textId="77777777" w:rsidR="003C6077" w:rsidRDefault="003C6077">
            <w:pPr>
              <w:pStyle w:val="TAC"/>
              <w:rPr>
                <w:ins w:id="18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33C" w14:textId="77777777" w:rsidR="003C6077" w:rsidRDefault="003C6077">
            <w:pPr>
              <w:pStyle w:val="TAC"/>
              <w:rPr>
                <w:ins w:id="18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8FC" w14:textId="77777777" w:rsidR="003C6077" w:rsidRDefault="003C6077">
            <w:pPr>
              <w:pStyle w:val="TAC"/>
              <w:rPr>
                <w:ins w:id="18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A43" w14:textId="77777777" w:rsidR="003C6077" w:rsidRDefault="003C6077">
            <w:pPr>
              <w:pStyle w:val="TAC"/>
              <w:rPr>
                <w:ins w:id="18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E75" w14:textId="77777777" w:rsidR="003C6077" w:rsidRDefault="003C6077">
            <w:pPr>
              <w:pStyle w:val="TAC"/>
              <w:rPr>
                <w:ins w:id="18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A7B" w14:textId="77777777" w:rsidR="003C6077" w:rsidRDefault="003C6077">
            <w:pPr>
              <w:pStyle w:val="TAC"/>
              <w:rPr>
                <w:ins w:id="18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191" w14:textId="77777777" w:rsidR="003C6077" w:rsidRDefault="003C6077">
            <w:pPr>
              <w:pStyle w:val="TAC"/>
              <w:rPr>
                <w:ins w:id="190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C32" w14:textId="77777777" w:rsidR="003C6077" w:rsidRDefault="003C6077">
            <w:pPr>
              <w:pStyle w:val="TAC"/>
              <w:rPr>
                <w:ins w:id="191" w:author="China Unicom-2" w:date="2021-01-28T15:16:00Z"/>
              </w:rPr>
            </w:pPr>
            <w:ins w:id="192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FCF" w14:textId="77777777" w:rsidR="003C6077" w:rsidRDefault="003C6077">
            <w:pPr>
              <w:pStyle w:val="TAC"/>
              <w:rPr>
                <w:ins w:id="19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348" w14:textId="77777777" w:rsidR="003C6077" w:rsidRDefault="003C6077">
            <w:pPr>
              <w:pStyle w:val="TAC"/>
              <w:rPr>
                <w:ins w:id="19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4C7" w14:textId="77777777" w:rsidR="003C6077" w:rsidRDefault="003C6077">
            <w:pPr>
              <w:pStyle w:val="TAC"/>
              <w:rPr>
                <w:ins w:id="19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C45" w14:textId="77777777" w:rsidR="003C6077" w:rsidRDefault="003C6077">
            <w:pPr>
              <w:pStyle w:val="TAC"/>
              <w:rPr>
                <w:ins w:id="19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DB" w14:textId="77777777" w:rsidR="003C6077" w:rsidRDefault="003C6077">
            <w:pPr>
              <w:pStyle w:val="TAC"/>
              <w:rPr>
                <w:ins w:id="1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32C" w14:textId="77777777" w:rsidR="003C6077" w:rsidRDefault="003C6077">
            <w:pPr>
              <w:pStyle w:val="TAC"/>
              <w:rPr>
                <w:ins w:id="198" w:author="China Unicom-2" w:date="2021-01-28T15:16:00Z"/>
              </w:rPr>
            </w:pPr>
          </w:p>
        </w:tc>
      </w:tr>
      <w:tr w:rsidR="003C6077" w14:paraId="5FF827F0" w14:textId="77777777" w:rsidTr="003C6077">
        <w:trPr>
          <w:trHeight w:val="252"/>
          <w:jc w:val="center"/>
          <w:ins w:id="199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CCC" w14:textId="77777777" w:rsidR="003C6077" w:rsidRDefault="003C6077">
            <w:pPr>
              <w:pStyle w:val="TAH"/>
              <w:rPr>
                <w:ins w:id="200" w:author="China Unicom-2" w:date="2021-01-28T15:16:00Z"/>
                <w:lang w:eastAsia="zh-CN"/>
              </w:rPr>
            </w:pPr>
            <w:ins w:id="201" w:author="China Unicom-2" w:date="2021-01-28T15:16:00Z">
              <w:r w:rsidRPr="00BE0D7F">
                <w:rPr>
                  <w:highlight w:val="yellow"/>
                  <w:lang w:eastAsia="zh-CN"/>
                  <w:rPrChange w:id="202" w:author="China Unicom-2" w:date="2021-01-28T15:22:00Z">
                    <w:rPr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C60" w14:textId="77777777" w:rsidR="003C6077" w:rsidRDefault="003C6077">
            <w:pPr>
              <w:pStyle w:val="TAC"/>
              <w:rPr>
                <w:ins w:id="20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8A" w14:textId="77777777" w:rsidR="003C6077" w:rsidRDefault="003C6077">
            <w:pPr>
              <w:pStyle w:val="TAC"/>
              <w:rPr>
                <w:ins w:id="20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9E7" w14:textId="77777777" w:rsidR="003C6077" w:rsidRDefault="003C6077">
            <w:pPr>
              <w:pStyle w:val="TAC"/>
              <w:rPr>
                <w:ins w:id="20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60BB" w14:textId="77777777" w:rsidR="003C6077" w:rsidRDefault="003C6077">
            <w:pPr>
              <w:pStyle w:val="TAC"/>
              <w:rPr>
                <w:ins w:id="206" w:author="China Unicom-2" w:date="2021-01-28T15:16:00Z"/>
                <w:highlight w:val="yellow"/>
                <w:lang w:eastAsia="en-US"/>
              </w:rPr>
            </w:pPr>
            <w:ins w:id="20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94B" w14:textId="77777777" w:rsidR="003C6077" w:rsidRDefault="003C6077">
            <w:pPr>
              <w:pStyle w:val="TAC"/>
              <w:rPr>
                <w:ins w:id="20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765" w14:textId="77777777" w:rsidR="003C6077" w:rsidRDefault="003C6077">
            <w:pPr>
              <w:pStyle w:val="TAC"/>
              <w:rPr>
                <w:ins w:id="20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624" w14:textId="77777777" w:rsidR="003C6077" w:rsidRDefault="003C6077">
            <w:pPr>
              <w:pStyle w:val="TAC"/>
              <w:rPr>
                <w:ins w:id="21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DB7" w14:textId="77777777" w:rsidR="003C6077" w:rsidRDefault="003C6077">
            <w:pPr>
              <w:pStyle w:val="TAC"/>
              <w:rPr>
                <w:ins w:id="21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84" w14:textId="77777777" w:rsidR="003C6077" w:rsidRDefault="003C6077">
            <w:pPr>
              <w:pStyle w:val="TAC"/>
              <w:rPr>
                <w:ins w:id="212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945" w14:textId="77777777" w:rsidR="003C6077" w:rsidRDefault="003C6077">
            <w:pPr>
              <w:pStyle w:val="TAC"/>
              <w:rPr>
                <w:ins w:id="2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485" w14:textId="77777777" w:rsidR="003C6077" w:rsidRDefault="003C6077">
            <w:pPr>
              <w:pStyle w:val="TAC"/>
              <w:rPr>
                <w:ins w:id="2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F6" w14:textId="77777777" w:rsidR="003C6077" w:rsidRDefault="003C6077">
            <w:pPr>
              <w:pStyle w:val="TAC"/>
              <w:rPr>
                <w:ins w:id="2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165" w14:textId="77777777" w:rsidR="003C6077" w:rsidRDefault="003C6077">
            <w:pPr>
              <w:pStyle w:val="TAC"/>
              <w:rPr>
                <w:ins w:id="2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A16" w14:textId="77777777" w:rsidR="003C6077" w:rsidRDefault="003C6077">
            <w:pPr>
              <w:pStyle w:val="TAC"/>
              <w:rPr>
                <w:ins w:id="21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B80" w14:textId="77777777" w:rsidR="003C6077" w:rsidRDefault="003C6077">
            <w:pPr>
              <w:pStyle w:val="TAC"/>
              <w:rPr>
                <w:ins w:id="2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A92" w14:textId="77777777" w:rsidR="003C6077" w:rsidRDefault="003C6077">
            <w:pPr>
              <w:pStyle w:val="TAC"/>
              <w:rPr>
                <w:ins w:id="219" w:author="China Unicom-2" w:date="2021-01-28T15:16:00Z"/>
              </w:rPr>
            </w:pPr>
          </w:p>
        </w:tc>
      </w:tr>
      <w:tr w:rsidR="003C6077" w14:paraId="0E093E4C" w14:textId="77777777" w:rsidTr="003C6077">
        <w:trPr>
          <w:trHeight w:val="252"/>
          <w:jc w:val="center"/>
          <w:ins w:id="22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052B" w14:textId="77777777" w:rsidR="003C6077" w:rsidRDefault="003C6077">
            <w:pPr>
              <w:pStyle w:val="TAH"/>
              <w:rPr>
                <w:ins w:id="221" w:author="China Unicom-2" w:date="2021-01-28T15:16:00Z"/>
                <w:lang w:eastAsia="zh-CN"/>
              </w:rPr>
            </w:pPr>
            <w:ins w:id="222" w:author="China Unicom-2" w:date="2021-01-28T15:16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A6F" w14:textId="77777777" w:rsidR="003C6077" w:rsidRDefault="003C6077">
            <w:pPr>
              <w:pStyle w:val="TAC"/>
              <w:rPr>
                <w:ins w:id="22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008" w14:textId="77777777" w:rsidR="003C6077" w:rsidRDefault="003C6077">
            <w:pPr>
              <w:pStyle w:val="TAC"/>
              <w:rPr>
                <w:ins w:id="22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879" w14:textId="77777777" w:rsidR="003C6077" w:rsidRDefault="003C6077">
            <w:pPr>
              <w:pStyle w:val="TAC"/>
              <w:rPr>
                <w:ins w:id="22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46F" w14:textId="77777777" w:rsidR="003C6077" w:rsidRDefault="003C6077">
            <w:pPr>
              <w:pStyle w:val="TAC"/>
              <w:rPr>
                <w:ins w:id="22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E11" w14:textId="77777777" w:rsidR="003C6077" w:rsidRDefault="003C6077">
            <w:pPr>
              <w:pStyle w:val="TAC"/>
              <w:rPr>
                <w:ins w:id="2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7C6" w14:textId="77777777" w:rsidR="003C6077" w:rsidRDefault="003C6077">
            <w:pPr>
              <w:pStyle w:val="TAC"/>
              <w:rPr>
                <w:ins w:id="2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BAC" w14:textId="77777777" w:rsidR="003C6077" w:rsidRDefault="003C6077">
            <w:pPr>
              <w:pStyle w:val="TAC"/>
              <w:rPr>
                <w:ins w:id="22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007" w14:textId="77777777" w:rsidR="003C6077" w:rsidRDefault="003C6077">
            <w:pPr>
              <w:pStyle w:val="TAC"/>
              <w:rPr>
                <w:ins w:id="23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7FC" w14:textId="77777777" w:rsidR="003C6077" w:rsidRDefault="003C6077">
            <w:pPr>
              <w:pStyle w:val="TAC"/>
              <w:rPr>
                <w:ins w:id="231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9BD" w14:textId="77777777" w:rsidR="003C6077" w:rsidRDefault="003C6077">
            <w:pPr>
              <w:pStyle w:val="TAC"/>
              <w:rPr>
                <w:ins w:id="2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D4E" w14:textId="77777777" w:rsidR="003C6077" w:rsidRDefault="003C6077">
            <w:pPr>
              <w:pStyle w:val="TAC"/>
              <w:rPr>
                <w:ins w:id="2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BA4" w14:textId="77777777" w:rsidR="003C6077" w:rsidRDefault="003C6077">
            <w:pPr>
              <w:pStyle w:val="TAC"/>
              <w:rPr>
                <w:ins w:id="234" w:author="China Unicom-2" w:date="2021-01-28T15:16:00Z"/>
              </w:rPr>
            </w:pPr>
            <w:ins w:id="23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141" w14:textId="77777777" w:rsidR="003C6077" w:rsidRDefault="003C6077">
            <w:pPr>
              <w:pStyle w:val="TAC"/>
              <w:rPr>
                <w:ins w:id="23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109" w14:textId="77777777" w:rsidR="003C6077" w:rsidRDefault="003C6077">
            <w:pPr>
              <w:pStyle w:val="TAC"/>
              <w:rPr>
                <w:ins w:id="2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B04" w14:textId="77777777" w:rsidR="003C6077" w:rsidRDefault="003C6077">
            <w:pPr>
              <w:pStyle w:val="TAC"/>
              <w:rPr>
                <w:ins w:id="23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CA4" w14:textId="77777777" w:rsidR="003C6077" w:rsidRDefault="003C6077">
            <w:pPr>
              <w:pStyle w:val="TAC"/>
              <w:rPr>
                <w:ins w:id="239" w:author="China Unicom-2" w:date="2021-01-28T15:16:00Z"/>
              </w:rPr>
            </w:pPr>
          </w:p>
        </w:tc>
      </w:tr>
      <w:tr w:rsidR="003C6077" w14:paraId="794EF810" w14:textId="77777777" w:rsidTr="003C6077">
        <w:trPr>
          <w:trHeight w:val="252"/>
          <w:jc w:val="center"/>
          <w:ins w:id="24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E5D" w14:textId="77777777" w:rsidR="003C6077" w:rsidRDefault="003C6077">
            <w:pPr>
              <w:pStyle w:val="TAH"/>
              <w:rPr>
                <w:ins w:id="241" w:author="China Unicom-2" w:date="2021-01-28T15:16:00Z"/>
                <w:lang w:eastAsia="zh-CN"/>
              </w:rPr>
            </w:pPr>
            <w:ins w:id="242" w:author="China Unicom-2" w:date="2021-01-28T15:16:00Z">
              <w:r w:rsidRPr="00BE0D7F">
                <w:rPr>
                  <w:highlight w:val="yellow"/>
                  <w:lang w:eastAsia="zh-CN"/>
                  <w:rPrChange w:id="243" w:author="China Unicom-2" w:date="2021-01-28T15:22:00Z">
                    <w:rPr>
                      <w:lang w:eastAsia="zh-CN"/>
                    </w:rPr>
                  </w:rPrChange>
                </w:rPr>
                <w:t>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478" w14:textId="77777777" w:rsidR="003C6077" w:rsidRDefault="003C6077">
            <w:pPr>
              <w:pStyle w:val="TAC"/>
              <w:rPr>
                <w:ins w:id="24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949" w14:textId="77777777" w:rsidR="003C6077" w:rsidRDefault="003C6077">
            <w:pPr>
              <w:pStyle w:val="TAC"/>
              <w:rPr>
                <w:ins w:id="24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07A" w14:textId="77777777" w:rsidR="003C6077" w:rsidRDefault="003C6077">
            <w:pPr>
              <w:pStyle w:val="TAC"/>
              <w:rPr>
                <w:ins w:id="24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502" w14:textId="77777777" w:rsidR="003C6077" w:rsidRDefault="003C6077">
            <w:pPr>
              <w:pStyle w:val="TAC"/>
              <w:rPr>
                <w:ins w:id="247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BA7" w14:textId="77777777" w:rsidR="003C6077" w:rsidRDefault="003C6077">
            <w:pPr>
              <w:pStyle w:val="TAC"/>
              <w:rPr>
                <w:ins w:id="24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BEA" w14:textId="77777777" w:rsidR="003C6077" w:rsidRDefault="003C6077">
            <w:pPr>
              <w:pStyle w:val="TAC"/>
              <w:rPr>
                <w:ins w:id="249" w:author="China Unicom-2" w:date="2021-01-28T15:16:00Z"/>
                <w:highlight w:val="yellow"/>
              </w:rPr>
            </w:pPr>
            <w:ins w:id="25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61B" w14:textId="77777777" w:rsidR="003C6077" w:rsidRDefault="003C6077">
            <w:pPr>
              <w:pStyle w:val="TAC"/>
              <w:rPr>
                <w:ins w:id="25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932" w14:textId="77777777" w:rsidR="003C6077" w:rsidRDefault="003C6077">
            <w:pPr>
              <w:pStyle w:val="TAC"/>
              <w:rPr>
                <w:ins w:id="25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F67" w14:textId="77777777" w:rsidR="003C6077" w:rsidRDefault="003C6077">
            <w:pPr>
              <w:pStyle w:val="TAC"/>
              <w:rPr>
                <w:ins w:id="253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41F" w14:textId="77777777" w:rsidR="003C6077" w:rsidRDefault="003C6077">
            <w:pPr>
              <w:pStyle w:val="TAC"/>
              <w:rPr>
                <w:ins w:id="2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CEC" w14:textId="77777777" w:rsidR="003C6077" w:rsidRDefault="003C6077">
            <w:pPr>
              <w:pStyle w:val="TAC"/>
              <w:rPr>
                <w:ins w:id="2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467" w14:textId="77777777" w:rsidR="003C6077" w:rsidRDefault="003C6077">
            <w:pPr>
              <w:pStyle w:val="TAC"/>
              <w:rPr>
                <w:ins w:id="25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EA6" w14:textId="77777777" w:rsidR="003C6077" w:rsidRDefault="003C6077">
            <w:pPr>
              <w:pStyle w:val="TAC"/>
              <w:rPr>
                <w:ins w:id="25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F17" w14:textId="77777777" w:rsidR="003C6077" w:rsidRDefault="003C6077">
            <w:pPr>
              <w:pStyle w:val="TAC"/>
              <w:rPr>
                <w:ins w:id="25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B4" w14:textId="77777777" w:rsidR="003C6077" w:rsidRDefault="003C6077">
            <w:pPr>
              <w:pStyle w:val="TAC"/>
              <w:rPr>
                <w:ins w:id="25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FC4" w14:textId="77777777" w:rsidR="003C6077" w:rsidRDefault="003C6077">
            <w:pPr>
              <w:pStyle w:val="TAC"/>
              <w:rPr>
                <w:ins w:id="260" w:author="China Unicom-2" w:date="2021-01-28T15:16:00Z"/>
              </w:rPr>
            </w:pPr>
          </w:p>
        </w:tc>
      </w:tr>
      <w:tr w:rsidR="003C6077" w14:paraId="548DC00F" w14:textId="77777777" w:rsidTr="003C6077">
        <w:trPr>
          <w:trHeight w:val="252"/>
          <w:jc w:val="center"/>
          <w:ins w:id="26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735F" w14:textId="77777777" w:rsidR="003C6077" w:rsidRDefault="003C6077">
            <w:pPr>
              <w:pStyle w:val="TAH"/>
              <w:rPr>
                <w:ins w:id="262" w:author="China Unicom-2" w:date="2021-01-28T15:16:00Z"/>
                <w:lang w:eastAsia="zh-CN"/>
              </w:rPr>
            </w:pPr>
            <w:ins w:id="263" w:author="China Unicom-2" w:date="2021-01-28T15:16:00Z"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390" w14:textId="77777777" w:rsidR="003C6077" w:rsidRDefault="003C6077">
            <w:pPr>
              <w:pStyle w:val="TAC"/>
              <w:rPr>
                <w:ins w:id="26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569" w14:textId="77777777" w:rsidR="003C6077" w:rsidRDefault="003C6077">
            <w:pPr>
              <w:pStyle w:val="TAC"/>
              <w:rPr>
                <w:ins w:id="265" w:author="China Unicom-2" w:date="2021-01-28T15:16:00Z"/>
              </w:rPr>
            </w:pPr>
            <w:ins w:id="26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EC7" w14:textId="77777777" w:rsidR="003C6077" w:rsidRDefault="003C6077">
            <w:pPr>
              <w:pStyle w:val="TAC"/>
              <w:rPr>
                <w:ins w:id="2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5D8" w14:textId="77777777" w:rsidR="003C6077" w:rsidRDefault="003C6077">
            <w:pPr>
              <w:pStyle w:val="TAC"/>
              <w:rPr>
                <w:ins w:id="26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93B" w14:textId="77777777" w:rsidR="003C6077" w:rsidRDefault="003C6077">
            <w:pPr>
              <w:pStyle w:val="TAC"/>
              <w:rPr>
                <w:ins w:id="269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D80" w14:textId="77777777" w:rsidR="003C6077" w:rsidRDefault="003C6077">
            <w:pPr>
              <w:pStyle w:val="TAC"/>
              <w:rPr>
                <w:ins w:id="27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502" w14:textId="77777777" w:rsidR="003C6077" w:rsidRDefault="003C6077">
            <w:pPr>
              <w:pStyle w:val="TAC"/>
              <w:rPr>
                <w:ins w:id="27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1F0" w14:textId="77777777" w:rsidR="003C6077" w:rsidRDefault="003C6077">
            <w:pPr>
              <w:pStyle w:val="TAC"/>
              <w:rPr>
                <w:ins w:id="27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E6" w14:textId="77777777" w:rsidR="003C6077" w:rsidRDefault="003C6077">
            <w:pPr>
              <w:pStyle w:val="TAC"/>
              <w:rPr>
                <w:ins w:id="273" w:author="China Unicom-2" w:date="2021-01-28T15:16:00Z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42E" w14:textId="77777777" w:rsidR="003C6077" w:rsidRDefault="003C6077">
            <w:pPr>
              <w:pStyle w:val="TAC"/>
              <w:rPr>
                <w:ins w:id="2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A91" w14:textId="77777777" w:rsidR="003C6077" w:rsidRDefault="003C6077">
            <w:pPr>
              <w:pStyle w:val="TAC"/>
              <w:rPr>
                <w:ins w:id="2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F0F" w14:textId="77777777" w:rsidR="003C6077" w:rsidRDefault="003C6077">
            <w:pPr>
              <w:pStyle w:val="TAC"/>
              <w:rPr>
                <w:ins w:id="2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8F5" w14:textId="77777777" w:rsidR="003C6077" w:rsidRDefault="003C6077">
            <w:pPr>
              <w:pStyle w:val="TAC"/>
              <w:rPr>
                <w:ins w:id="2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5EC" w14:textId="77777777" w:rsidR="003C6077" w:rsidRDefault="003C6077">
            <w:pPr>
              <w:pStyle w:val="TAC"/>
              <w:rPr>
                <w:ins w:id="2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D2E" w14:textId="77777777" w:rsidR="003C6077" w:rsidRDefault="003C6077">
            <w:pPr>
              <w:pStyle w:val="TAC"/>
              <w:rPr>
                <w:ins w:id="27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4BB" w14:textId="77777777" w:rsidR="003C6077" w:rsidRDefault="003C6077">
            <w:pPr>
              <w:pStyle w:val="TAC"/>
              <w:rPr>
                <w:ins w:id="280" w:author="China Unicom-2" w:date="2021-01-28T15:16:00Z"/>
              </w:rPr>
            </w:pPr>
          </w:p>
        </w:tc>
      </w:tr>
      <w:tr w:rsidR="003C6077" w14:paraId="4C5E88A4" w14:textId="77777777" w:rsidTr="003C6077">
        <w:trPr>
          <w:trHeight w:val="252"/>
          <w:jc w:val="center"/>
          <w:ins w:id="28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F64" w14:textId="77777777" w:rsidR="003C6077" w:rsidRDefault="003C6077">
            <w:pPr>
              <w:pStyle w:val="TAH"/>
              <w:rPr>
                <w:ins w:id="282" w:author="China Unicom-2" w:date="2021-01-28T15:16:00Z"/>
                <w:lang w:eastAsia="zh-CN"/>
              </w:rPr>
            </w:pPr>
            <w:ins w:id="283" w:author="China Unicom-2" w:date="2021-01-28T15:16:00Z">
              <w:r w:rsidRPr="00BE0D7F">
                <w:rPr>
                  <w:highlight w:val="yellow"/>
                  <w:lang w:eastAsia="zh-CN"/>
                  <w:rPrChange w:id="284" w:author="China Unicom-2" w:date="2021-01-28T15:22:00Z">
                    <w:rPr>
                      <w:lang w:eastAsia="zh-CN"/>
                    </w:rPr>
                  </w:rPrChange>
                </w:rPr>
                <w:t>10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766" w14:textId="77777777" w:rsidR="003C6077" w:rsidRDefault="003C6077">
            <w:pPr>
              <w:pStyle w:val="TAC"/>
              <w:rPr>
                <w:ins w:id="2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FB9" w14:textId="77777777" w:rsidR="003C6077" w:rsidRDefault="003C6077">
            <w:pPr>
              <w:pStyle w:val="TAC"/>
              <w:rPr>
                <w:ins w:id="28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5DC" w14:textId="77777777" w:rsidR="003C6077" w:rsidRDefault="003C6077">
            <w:pPr>
              <w:pStyle w:val="TAC"/>
              <w:rPr>
                <w:ins w:id="287" w:author="China Unicom-2" w:date="2021-01-28T15:16:00Z"/>
                <w:highlight w:val="yellow"/>
                <w:lang w:eastAsia="zh-CN"/>
              </w:rPr>
            </w:pPr>
            <w:ins w:id="28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7F8" w14:textId="77777777" w:rsidR="003C6077" w:rsidRDefault="003C6077">
            <w:pPr>
              <w:pStyle w:val="TAC"/>
              <w:rPr>
                <w:ins w:id="289" w:author="China Unicom-2" w:date="2021-01-28T15:16:00Z"/>
                <w:highlight w:val="yellow"/>
                <w:lang w:eastAsia="en-US"/>
              </w:rPr>
            </w:pPr>
            <w:ins w:id="29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EA" w14:textId="77777777" w:rsidR="003C6077" w:rsidRDefault="003C6077">
            <w:pPr>
              <w:pStyle w:val="TAC"/>
              <w:rPr>
                <w:ins w:id="29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E0A" w14:textId="77777777" w:rsidR="003C6077" w:rsidRDefault="003C6077">
            <w:pPr>
              <w:pStyle w:val="TAC"/>
              <w:rPr>
                <w:ins w:id="2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ACB" w14:textId="77777777" w:rsidR="003C6077" w:rsidRDefault="003C6077">
            <w:pPr>
              <w:pStyle w:val="TAC"/>
              <w:rPr>
                <w:ins w:id="29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A53" w14:textId="77777777" w:rsidR="003C6077" w:rsidRDefault="003C6077">
            <w:pPr>
              <w:pStyle w:val="TAC"/>
              <w:rPr>
                <w:ins w:id="29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E0D" w14:textId="77777777" w:rsidR="003C6077" w:rsidRDefault="003C6077">
            <w:pPr>
              <w:pStyle w:val="TAC"/>
              <w:rPr>
                <w:ins w:id="295" w:author="China Unicom-2" w:date="2021-01-28T15:16:00Z"/>
                <w:highlight w:val="yellow"/>
              </w:rPr>
            </w:pPr>
            <w:ins w:id="29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900" w14:textId="77777777" w:rsidR="003C6077" w:rsidRDefault="003C6077">
            <w:pPr>
              <w:pStyle w:val="TAC"/>
              <w:rPr>
                <w:ins w:id="2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DA4" w14:textId="77777777" w:rsidR="003C6077" w:rsidRDefault="003C6077">
            <w:pPr>
              <w:pStyle w:val="TAC"/>
              <w:rPr>
                <w:ins w:id="2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1D8" w14:textId="77777777" w:rsidR="003C6077" w:rsidRDefault="003C6077">
            <w:pPr>
              <w:pStyle w:val="TAC"/>
              <w:rPr>
                <w:ins w:id="2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06E" w14:textId="77777777" w:rsidR="003C6077" w:rsidRDefault="003C6077">
            <w:pPr>
              <w:pStyle w:val="TAC"/>
              <w:rPr>
                <w:ins w:id="3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A8D" w14:textId="77777777" w:rsidR="003C6077" w:rsidRDefault="003C6077">
            <w:pPr>
              <w:pStyle w:val="TAC"/>
              <w:rPr>
                <w:ins w:id="3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753" w14:textId="77777777" w:rsidR="003C6077" w:rsidRDefault="003C6077">
            <w:pPr>
              <w:pStyle w:val="TAC"/>
              <w:rPr>
                <w:ins w:id="3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79F" w14:textId="77777777" w:rsidR="003C6077" w:rsidRDefault="003C6077">
            <w:pPr>
              <w:pStyle w:val="TAC"/>
              <w:rPr>
                <w:ins w:id="303" w:author="China Unicom-2" w:date="2021-01-28T15:16:00Z"/>
              </w:rPr>
            </w:pPr>
          </w:p>
        </w:tc>
      </w:tr>
      <w:tr w:rsidR="003C6077" w14:paraId="475EBD51" w14:textId="77777777" w:rsidTr="003C6077">
        <w:trPr>
          <w:trHeight w:val="252"/>
          <w:jc w:val="center"/>
          <w:ins w:id="30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929" w14:textId="77777777" w:rsidR="003C6077" w:rsidRDefault="003C6077">
            <w:pPr>
              <w:pStyle w:val="TAH"/>
              <w:rPr>
                <w:ins w:id="305" w:author="China Unicom-2" w:date="2021-01-28T15:16:00Z"/>
                <w:lang w:eastAsia="zh-CN"/>
              </w:rPr>
            </w:pPr>
            <w:ins w:id="306" w:author="China Unicom-2" w:date="2021-01-28T15:16:00Z">
              <w:r>
                <w:rPr>
                  <w:lang w:eastAsia="zh-CN"/>
                </w:rPr>
                <w:t>11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514" w14:textId="77777777" w:rsidR="003C6077" w:rsidRDefault="003C6077">
            <w:pPr>
              <w:pStyle w:val="TAC"/>
              <w:rPr>
                <w:ins w:id="30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B6A" w14:textId="77777777" w:rsidR="003C6077" w:rsidRDefault="003C6077">
            <w:pPr>
              <w:pStyle w:val="TAC"/>
              <w:rPr>
                <w:ins w:id="30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8D4" w14:textId="77777777" w:rsidR="003C6077" w:rsidRDefault="003C6077">
            <w:pPr>
              <w:pStyle w:val="TAC"/>
              <w:rPr>
                <w:ins w:id="30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8A8" w14:textId="77777777" w:rsidR="003C6077" w:rsidRDefault="003C6077">
            <w:pPr>
              <w:pStyle w:val="TAC"/>
              <w:rPr>
                <w:ins w:id="3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E21" w14:textId="77777777" w:rsidR="003C6077" w:rsidRDefault="003C6077">
            <w:pPr>
              <w:pStyle w:val="TAC"/>
              <w:rPr>
                <w:ins w:id="31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B33" w14:textId="77777777" w:rsidR="003C6077" w:rsidRDefault="003C6077">
            <w:pPr>
              <w:pStyle w:val="TAC"/>
              <w:rPr>
                <w:ins w:id="31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BF" w14:textId="77777777" w:rsidR="003C6077" w:rsidRDefault="003C6077">
            <w:pPr>
              <w:pStyle w:val="TAC"/>
              <w:rPr>
                <w:ins w:id="31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559" w14:textId="77777777" w:rsidR="003C6077" w:rsidRDefault="003C6077">
            <w:pPr>
              <w:pStyle w:val="TAC"/>
              <w:rPr>
                <w:ins w:id="31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782" w14:textId="77777777" w:rsidR="003C6077" w:rsidRDefault="003C6077">
            <w:pPr>
              <w:pStyle w:val="TAC"/>
              <w:rPr>
                <w:ins w:id="31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4757" w14:textId="77777777" w:rsidR="003C6077" w:rsidRDefault="003C6077">
            <w:pPr>
              <w:pStyle w:val="TAC"/>
              <w:rPr>
                <w:ins w:id="316" w:author="China Unicom-2" w:date="2021-01-28T15:16:00Z"/>
                <w:lang w:eastAsia="en-US"/>
              </w:rPr>
            </w:pPr>
            <w:ins w:id="31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886" w14:textId="77777777" w:rsidR="003C6077" w:rsidRDefault="003C6077">
            <w:pPr>
              <w:pStyle w:val="TAC"/>
              <w:rPr>
                <w:ins w:id="3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74E" w14:textId="77777777" w:rsidR="003C6077" w:rsidRDefault="003C6077">
            <w:pPr>
              <w:pStyle w:val="TAC"/>
              <w:rPr>
                <w:ins w:id="3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106" w14:textId="77777777" w:rsidR="003C6077" w:rsidRDefault="003C6077">
            <w:pPr>
              <w:pStyle w:val="TAC"/>
              <w:rPr>
                <w:ins w:id="32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F" w14:textId="77777777" w:rsidR="003C6077" w:rsidRDefault="003C6077">
            <w:pPr>
              <w:pStyle w:val="TAC"/>
              <w:rPr>
                <w:ins w:id="32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19F" w14:textId="77777777" w:rsidR="003C6077" w:rsidRDefault="003C6077">
            <w:pPr>
              <w:pStyle w:val="TAC"/>
              <w:rPr>
                <w:ins w:id="3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4C3" w14:textId="77777777" w:rsidR="003C6077" w:rsidRDefault="003C6077">
            <w:pPr>
              <w:pStyle w:val="TAC"/>
              <w:rPr>
                <w:ins w:id="323" w:author="China Unicom-2" w:date="2021-01-28T15:16:00Z"/>
              </w:rPr>
            </w:pPr>
          </w:p>
        </w:tc>
      </w:tr>
      <w:tr w:rsidR="003C6077" w14:paraId="4CA4E952" w14:textId="77777777" w:rsidTr="003C6077">
        <w:trPr>
          <w:trHeight w:val="252"/>
          <w:jc w:val="center"/>
          <w:ins w:id="32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EAA" w14:textId="77777777" w:rsidR="003C6077" w:rsidRDefault="003C6077">
            <w:pPr>
              <w:pStyle w:val="TAH"/>
              <w:rPr>
                <w:ins w:id="325" w:author="China Unicom-2" w:date="2021-01-28T15:16:00Z"/>
                <w:lang w:eastAsia="zh-CN"/>
              </w:rPr>
            </w:pPr>
            <w:ins w:id="326" w:author="China Unicom-2" w:date="2021-01-28T15:16:00Z">
              <w:r w:rsidRPr="00BE0D7F">
                <w:rPr>
                  <w:highlight w:val="yellow"/>
                  <w:lang w:eastAsia="zh-CN"/>
                  <w:rPrChange w:id="327" w:author="China Unicom-2" w:date="2021-01-28T15:22:00Z">
                    <w:rPr>
                      <w:lang w:eastAsia="zh-CN"/>
                    </w:rPr>
                  </w:rPrChange>
                </w:rPr>
                <w:t>12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D77" w14:textId="77777777" w:rsidR="003C6077" w:rsidRDefault="003C6077">
            <w:pPr>
              <w:pStyle w:val="TAC"/>
              <w:rPr>
                <w:ins w:id="3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6D" w14:textId="77777777" w:rsidR="003C6077" w:rsidRDefault="003C6077">
            <w:pPr>
              <w:pStyle w:val="TAC"/>
              <w:rPr>
                <w:ins w:id="32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968" w14:textId="77777777" w:rsidR="003C6077" w:rsidRDefault="003C6077">
            <w:pPr>
              <w:pStyle w:val="TAC"/>
              <w:rPr>
                <w:ins w:id="33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C29" w14:textId="77777777" w:rsidR="003C6077" w:rsidRDefault="003C6077">
            <w:pPr>
              <w:pStyle w:val="TAC"/>
              <w:rPr>
                <w:ins w:id="33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F46" w14:textId="77777777" w:rsidR="003C6077" w:rsidRDefault="003C6077">
            <w:pPr>
              <w:pStyle w:val="TAC"/>
              <w:rPr>
                <w:ins w:id="33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C2" w14:textId="77777777" w:rsidR="003C6077" w:rsidRDefault="003C6077">
            <w:pPr>
              <w:pStyle w:val="TAC"/>
              <w:rPr>
                <w:ins w:id="33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D37" w14:textId="77777777" w:rsidR="003C6077" w:rsidRDefault="003C6077">
            <w:pPr>
              <w:pStyle w:val="TAC"/>
              <w:rPr>
                <w:ins w:id="33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C240" w14:textId="77777777" w:rsidR="003C6077" w:rsidRDefault="003C6077">
            <w:pPr>
              <w:pStyle w:val="TAC"/>
              <w:rPr>
                <w:ins w:id="335" w:author="China Unicom-2" w:date="2021-01-28T15:16:00Z"/>
                <w:highlight w:val="yellow"/>
              </w:rPr>
            </w:pPr>
            <w:ins w:id="33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EBA" w14:textId="77777777" w:rsidR="003C6077" w:rsidRDefault="003C6077">
            <w:pPr>
              <w:pStyle w:val="TAC"/>
              <w:rPr>
                <w:ins w:id="3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85E" w14:textId="77777777" w:rsidR="003C6077" w:rsidRDefault="003C6077">
            <w:pPr>
              <w:pStyle w:val="TAC"/>
              <w:rPr>
                <w:ins w:id="33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CF9" w14:textId="77777777" w:rsidR="003C6077" w:rsidRDefault="003C6077">
            <w:pPr>
              <w:pStyle w:val="TAC"/>
              <w:rPr>
                <w:ins w:id="3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998" w14:textId="77777777" w:rsidR="003C6077" w:rsidRDefault="003C6077">
            <w:pPr>
              <w:pStyle w:val="TAC"/>
              <w:rPr>
                <w:ins w:id="3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97" w14:textId="77777777" w:rsidR="003C6077" w:rsidRDefault="003C6077">
            <w:pPr>
              <w:pStyle w:val="TAC"/>
              <w:rPr>
                <w:ins w:id="3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BB" w14:textId="77777777" w:rsidR="003C6077" w:rsidRDefault="003C6077">
            <w:pPr>
              <w:pStyle w:val="TAC"/>
              <w:rPr>
                <w:ins w:id="3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401" w14:textId="77777777" w:rsidR="003C6077" w:rsidRDefault="003C6077">
            <w:pPr>
              <w:pStyle w:val="TAC"/>
              <w:rPr>
                <w:ins w:id="34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AFB" w14:textId="77777777" w:rsidR="003C6077" w:rsidRDefault="003C6077">
            <w:pPr>
              <w:pStyle w:val="TAC"/>
              <w:rPr>
                <w:ins w:id="344" w:author="China Unicom-2" w:date="2021-01-28T15:16:00Z"/>
              </w:rPr>
            </w:pPr>
          </w:p>
        </w:tc>
      </w:tr>
      <w:tr w:rsidR="003C6077" w14:paraId="1DC6CC65" w14:textId="77777777" w:rsidTr="003C6077">
        <w:trPr>
          <w:trHeight w:val="252"/>
          <w:jc w:val="center"/>
          <w:ins w:id="34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C55" w14:textId="77777777" w:rsidR="003C6077" w:rsidRPr="00BE0D7F" w:rsidRDefault="003C6077">
            <w:pPr>
              <w:pStyle w:val="TAH"/>
              <w:rPr>
                <w:ins w:id="346" w:author="China Unicom-2" w:date="2021-01-28T15:16:00Z"/>
                <w:highlight w:val="yellow"/>
                <w:lang w:eastAsia="zh-CN"/>
                <w:rPrChange w:id="347" w:author="China Unicom-2" w:date="2021-01-28T15:22:00Z">
                  <w:rPr>
                    <w:ins w:id="348" w:author="China Unicom-2" w:date="2021-01-28T15:16:00Z"/>
                    <w:lang w:eastAsia="zh-CN"/>
                  </w:rPr>
                </w:rPrChange>
              </w:rPr>
            </w:pPr>
            <w:ins w:id="349" w:author="China Unicom-2" w:date="2021-01-28T15:16:00Z">
              <w:r w:rsidRPr="00BE0D7F">
                <w:rPr>
                  <w:highlight w:val="yellow"/>
                  <w:lang w:eastAsia="zh-CN"/>
                  <w:rPrChange w:id="350" w:author="China Unicom-2" w:date="2021-01-28T15:22:00Z">
                    <w:rPr>
                      <w:lang w:eastAsia="zh-CN"/>
                    </w:rPr>
                  </w:rPrChange>
                </w:rPr>
                <w:t>13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825" w14:textId="77777777" w:rsidR="003C6077" w:rsidRDefault="003C6077">
            <w:pPr>
              <w:pStyle w:val="TAC"/>
              <w:rPr>
                <w:ins w:id="35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99B" w14:textId="77777777" w:rsidR="003C6077" w:rsidRDefault="003C6077">
            <w:pPr>
              <w:pStyle w:val="TAC"/>
              <w:rPr>
                <w:ins w:id="35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404" w14:textId="77777777" w:rsidR="003C6077" w:rsidRDefault="003C6077">
            <w:pPr>
              <w:pStyle w:val="TAC"/>
              <w:rPr>
                <w:ins w:id="35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6CF2" w14:textId="77777777" w:rsidR="003C6077" w:rsidRDefault="003C6077">
            <w:pPr>
              <w:pStyle w:val="TAC"/>
              <w:rPr>
                <w:ins w:id="354" w:author="China Unicom-2" w:date="2021-01-28T15:16:00Z"/>
                <w:highlight w:val="yellow"/>
                <w:lang w:eastAsia="zh-CN"/>
              </w:rPr>
            </w:pPr>
            <w:ins w:id="35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48B" w14:textId="77777777" w:rsidR="003C6077" w:rsidRDefault="003C6077">
            <w:pPr>
              <w:pStyle w:val="TAC"/>
              <w:rPr>
                <w:ins w:id="35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02A" w14:textId="77777777" w:rsidR="003C6077" w:rsidRDefault="003C6077">
            <w:pPr>
              <w:pStyle w:val="TAC"/>
              <w:rPr>
                <w:ins w:id="35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2AA" w14:textId="77777777" w:rsidR="003C6077" w:rsidRDefault="003C6077">
            <w:pPr>
              <w:pStyle w:val="TAC"/>
              <w:rPr>
                <w:ins w:id="35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191" w14:textId="77777777" w:rsidR="003C6077" w:rsidRDefault="003C6077">
            <w:pPr>
              <w:pStyle w:val="TAC"/>
              <w:rPr>
                <w:ins w:id="35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166" w14:textId="77777777" w:rsidR="003C6077" w:rsidRDefault="003C6077">
            <w:pPr>
              <w:pStyle w:val="TAC"/>
              <w:rPr>
                <w:ins w:id="36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B48" w14:textId="77777777" w:rsidR="003C6077" w:rsidRDefault="003C6077">
            <w:pPr>
              <w:pStyle w:val="TAC"/>
              <w:rPr>
                <w:ins w:id="36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234" w14:textId="77777777" w:rsidR="003C6077" w:rsidRDefault="003C6077">
            <w:pPr>
              <w:pStyle w:val="TAC"/>
              <w:rPr>
                <w:ins w:id="36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80D" w14:textId="77777777" w:rsidR="003C6077" w:rsidRDefault="003C6077">
            <w:pPr>
              <w:pStyle w:val="TAC"/>
              <w:rPr>
                <w:ins w:id="3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1E4" w14:textId="77777777" w:rsidR="003C6077" w:rsidRDefault="003C6077">
            <w:pPr>
              <w:pStyle w:val="TAC"/>
              <w:rPr>
                <w:ins w:id="3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BBE" w14:textId="77777777" w:rsidR="003C6077" w:rsidRDefault="003C6077">
            <w:pPr>
              <w:pStyle w:val="TAC"/>
              <w:rPr>
                <w:ins w:id="3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1DD" w14:textId="77777777" w:rsidR="003C6077" w:rsidRDefault="003C6077">
            <w:pPr>
              <w:pStyle w:val="TAC"/>
              <w:rPr>
                <w:ins w:id="36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CF6" w14:textId="77777777" w:rsidR="003C6077" w:rsidRDefault="003C6077">
            <w:pPr>
              <w:pStyle w:val="TAC"/>
              <w:rPr>
                <w:ins w:id="367" w:author="China Unicom-2" w:date="2021-01-28T15:16:00Z"/>
              </w:rPr>
            </w:pPr>
          </w:p>
        </w:tc>
      </w:tr>
      <w:tr w:rsidR="003C6077" w14:paraId="28584279" w14:textId="77777777" w:rsidTr="003C6077">
        <w:trPr>
          <w:trHeight w:val="252"/>
          <w:jc w:val="center"/>
          <w:ins w:id="36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CEA" w14:textId="77777777" w:rsidR="003C6077" w:rsidRPr="00BE0D7F" w:rsidRDefault="003C6077">
            <w:pPr>
              <w:pStyle w:val="TAH"/>
              <w:rPr>
                <w:ins w:id="369" w:author="China Unicom-2" w:date="2021-01-28T15:16:00Z"/>
                <w:highlight w:val="yellow"/>
                <w:lang w:eastAsia="zh-CN"/>
                <w:rPrChange w:id="370" w:author="China Unicom-2" w:date="2021-01-28T15:22:00Z">
                  <w:rPr>
                    <w:ins w:id="371" w:author="China Unicom-2" w:date="2021-01-28T15:16:00Z"/>
                    <w:lang w:eastAsia="zh-CN"/>
                  </w:rPr>
                </w:rPrChange>
              </w:rPr>
            </w:pPr>
            <w:ins w:id="372" w:author="China Unicom-2" w:date="2021-01-28T15:16:00Z">
              <w:r w:rsidRPr="00BE0D7F">
                <w:rPr>
                  <w:highlight w:val="yellow"/>
                  <w:lang w:eastAsia="zh-CN"/>
                  <w:rPrChange w:id="373" w:author="China Unicom-2" w:date="2021-01-28T15:22:00Z">
                    <w:rPr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F1F" w14:textId="77777777" w:rsidR="003C6077" w:rsidRDefault="003C6077">
            <w:pPr>
              <w:pStyle w:val="TAC"/>
              <w:rPr>
                <w:ins w:id="37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AAE" w14:textId="77777777" w:rsidR="003C6077" w:rsidRDefault="003C6077">
            <w:pPr>
              <w:pStyle w:val="TAC"/>
              <w:rPr>
                <w:ins w:id="37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6C7" w14:textId="77777777" w:rsidR="003C6077" w:rsidRDefault="003C6077">
            <w:pPr>
              <w:pStyle w:val="TAC"/>
              <w:rPr>
                <w:ins w:id="376" w:author="China Unicom-2" w:date="2021-01-28T15:16:00Z"/>
                <w:highlight w:val="yellow"/>
                <w:lang w:eastAsia="zh-CN"/>
              </w:rPr>
            </w:pPr>
            <w:ins w:id="37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14C" w14:textId="77777777" w:rsidR="003C6077" w:rsidRDefault="003C6077">
            <w:pPr>
              <w:pStyle w:val="TAC"/>
              <w:rPr>
                <w:ins w:id="3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282" w14:textId="77777777" w:rsidR="003C6077" w:rsidRDefault="003C6077">
            <w:pPr>
              <w:pStyle w:val="TAC"/>
              <w:rPr>
                <w:ins w:id="37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28" w14:textId="77777777" w:rsidR="003C6077" w:rsidRDefault="003C6077">
            <w:pPr>
              <w:pStyle w:val="TAC"/>
              <w:rPr>
                <w:ins w:id="38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FC3" w14:textId="77777777" w:rsidR="003C6077" w:rsidRDefault="003C6077">
            <w:pPr>
              <w:pStyle w:val="TAC"/>
              <w:rPr>
                <w:ins w:id="38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26E" w14:textId="77777777" w:rsidR="003C6077" w:rsidRDefault="003C6077">
            <w:pPr>
              <w:pStyle w:val="TAC"/>
              <w:rPr>
                <w:ins w:id="38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E58" w14:textId="77777777" w:rsidR="003C6077" w:rsidRDefault="003C6077">
            <w:pPr>
              <w:pStyle w:val="TAC"/>
              <w:rPr>
                <w:ins w:id="38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6BE" w14:textId="77777777" w:rsidR="003C6077" w:rsidRDefault="003C6077">
            <w:pPr>
              <w:pStyle w:val="TAC"/>
              <w:rPr>
                <w:ins w:id="38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986" w14:textId="77777777" w:rsidR="003C6077" w:rsidRDefault="003C6077">
            <w:pPr>
              <w:pStyle w:val="TAC"/>
              <w:rPr>
                <w:ins w:id="38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CA2" w14:textId="77777777" w:rsidR="003C6077" w:rsidRDefault="003C6077">
            <w:pPr>
              <w:pStyle w:val="TAC"/>
              <w:rPr>
                <w:ins w:id="3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A1B" w14:textId="77777777" w:rsidR="003C6077" w:rsidRDefault="003C6077">
            <w:pPr>
              <w:pStyle w:val="TAC"/>
              <w:rPr>
                <w:ins w:id="38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40C" w14:textId="77777777" w:rsidR="003C6077" w:rsidRDefault="003C6077">
            <w:pPr>
              <w:pStyle w:val="TAC"/>
              <w:rPr>
                <w:ins w:id="38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1D" w14:textId="77777777" w:rsidR="003C6077" w:rsidRDefault="003C6077">
            <w:pPr>
              <w:pStyle w:val="TAC"/>
              <w:rPr>
                <w:ins w:id="38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084" w14:textId="77777777" w:rsidR="003C6077" w:rsidRDefault="003C6077">
            <w:pPr>
              <w:pStyle w:val="TAC"/>
              <w:rPr>
                <w:ins w:id="390" w:author="China Unicom-2" w:date="2021-01-28T15:16:00Z"/>
              </w:rPr>
            </w:pPr>
          </w:p>
        </w:tc>
      </w:tr>
      <w:tr w:rsidR="003C6077" w14:paraId="1467D847" w14:textId="77777777" w:rsidTr="003C6077">
        <w:trPr>
          <w:trHeight w:val="252"/>
          <w:jc w:val="center"/>
          <w:ins w:id="39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07A" w14:textId="77777777" w:rsidR="003C6077" w:rsidRPr="00BE0D7F" w:rsidRDefault="003C6077">
            <w:pPr>
              <w:pStyle w:val="TAH"/>
              <w:rPr>
                <w:ins w:id="392" w:author="China Unicom-2" w:date="2021-01-28T15:16:00Z"/>
                <w:highlight w:val="yellow"/>
                <w:lang w:eastAsia="zh-CN"/>
                <w:rPrChange w:id="393" w:author="China Unicom-2" w:date="2021-01-28T15:22:00Z">
                  <w:rPr>
                    <w:ins w:id="394" w:author="China Unicom-2" w:date="2021-01-28T15:16:00Z"/>
                    <w:lang w:eastAsia="zh-CN"/>
                  </w:rPr>
                </w:rPrChange>
              </w:rPr>
            </w:pPr>
            <w:ins w:id="395" w:author="China Unicom-2" w:date="2021-01-28T15:16:00Z">
              <w:r w:rsidRPr="00BE0D7F">
                <w:rPr>
                  <w:highlight w:val="yellow"/>
                  <w:lang w:eastAsia="zh-CN"/>
                  <w:rPrChange w:id="396" w:author="China Unicom-2" w:date="2021-01-28T15:22:00Z">
                    <w:rPr>
                      <w:lang w:eastAsia="zh-CN"/>
                    </w:rPr>
                  </w:rPrChange>
                </w:rPr>
                <w:t>15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DF7" w14:textId="77777777" w:rsidR="003C6077" w:rsidRDefault="003C6077">
            <w:pPr>
              <w:pStyle w:val="TAC"/>
              <w:rPr>
                <w:ins w:id="39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7CE" w14:textId="77777777" w:rsidR="003C6077" w:rsidRDefault="003C6077">
            <w:pPr>
              <w:pStyle w:val="TAC"/>
              <w:rPr>
                <w:ins w:id="39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2A2F" w14:textId="77777777" w:rsidR="003C6077" w:rsidRDefault="003C6077">
            <w:pPr>
              <w:pStyle w:val="TAC"/>
              <w:rPr>
                <w:ins w:id="399" w:author="China Unicom-2" w:date="2021-01-28T15:16:00Z"/>
                <w:highlight w:val="yellow"/>
                <w:lang w:eastAsia="zh-CN"/>
              </w:rPr>
            </w:pPr>
            <w:ins w:id="40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30B" w14:textId="77777777" w:rsidR="003C6077" w:rsidRDefault="003C6077">
            <w:pPr>
              <w:pStyle w:val="TAC"/>
              <w:rPr>
                <w:ins w:id="401" w:author="China Unicom-2" w:date="2021-01-28T15:16:00Z"/>
                <w:highlight w:val="yellow"/>
                <w:lang w:eastAsia="zh-CN"/>
              </w:rPr>
            </w:pPr>
            <w:ins w:id="40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483" w14:textId="77777777" w:rsidR="003C6077" w:rsidRDefault="003C6077">
            <w:pPr>
              <w:pStyle w:val="TAC"/>
              <w:rPr>
                <w:ins w:id="40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E47" w14:textId="77777777" w:rsidR="003C6077" w:rsidRDefault="003C6077">
            <w:pPr>
              <w:pStyle w:val="TAC"/>
              <w:rPr>
                <w:ins w:id="40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579" w14:textId="77777777" w:rsidR="003C6077" w:rsidRDefault="003C6077">
            <w:pPr>
              <w:pStyle w:val="TAC"/>
              <w:rPr>
                <w:ins w:id="40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7F6" w14:textId="77777777" w:rsidR="003C6077" w:rsidRDefault="003C6077">
            <w:pPr>
              <w:pStyle w:val="TAC"/>
              <w:rPr>
                <w:ins w:id="4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3BB" w14:textId="77777777" w:rsidR="003C6077" w:rsidRDefault="003C6077">
            <w:pPr>
              <w:pStyle w:val="TAC"/>
              <w:rPr>
                <w:ins w:id="407" w:author="China Unicom-2" w:date="2021-01-28T15:16:00Z"/>
                <w:highlight w:val="yellow"/>
                <w:lang w:eastAsia="zh-CN"/>
              </w:rPr>
            </w:pPr>
            <w:ins w:id="40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772" w14:textId="77777777" w:rsidR="003C6077" w:rsidRDefault="003C6077">
            <w:pPr>
              <w:pStyle w:val="TAC"/>
              <w:rPr>
                <w:ins w:id="40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34B" w14:textId="77777777" w:rsidR="003C6077" w:rsidRDefault="003C6077">
            <w:pPr>
              <w:pStyle w:val="TAC"/>
              <w:rPr>
                <w:ins w:id="41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489" w14:textId="77777777" w:rsidR="003C6077" w:rsidRDefault="003C6077">
            <w:pPr>
              <w:pStyle w:val="TAC"/>
              <w:rPr>
                <w:ins w:id="41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FC4" w14:textId="77777777" w:rsidR="003C6077" w:rsidRDefault="003C6077">
            <w:pPr>
              <w:pStyle w:val="TAC"/>
              <w:rPr>
                <w:ins w:id="4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D6F" w14:textId="77777777" w:rsidR="003C6077" w:rsidRDefault="003C6077">
            <w:pPr>
              <w:pStyle w:val="TAC"/>
              <w:rPr>
                <w:ins w:id="41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CE4" w14:textId="77777777" w:rsidR="003C6077" w:rsidRDefault="003C6077">
            <w:pPr>
              <w:pStyle w:val="TAC"/>
              <w:rPr>
                <w:ins w:id="41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7D5" w14:textId="77777777" w:rsidR="003C6077" w:rsidRDefault="003C6077">
            <w:pPr>
              <w:pStyle w:val="TAC"/>
              <w:rPr>
                <w:ins w:id="415" w:author="China Unicom-2" w:date="2021-01-28T15:16:00Z"/>
              </w:rPr>
            </w:pPr>
          </w:p>
        </w:tc>
      </w:tr>
      <w:tr w:rsidR="003C6077" w14:paraId="63B0592B" w14:textId="77777777" w:rsidTr="003C6077">
        <w:trPr>
          <w:trHeight w:val="252"/>
          <w:jc w:val="center"/>
          <w:ins w:id="41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77777777" w:rsidR="003C6077" w:rsidRDefault="003C6077">
            <w:pPr>
              <w:pStyle w:val="TAH"/>
              <w:rPr>
                <w:ins w:id="417" w:author="China Unicom-2" w:date="2021-01-28T15:16:00Z"/>
                <w:lang w:eastAsia="zh-CN"/>
              </w:rPr>
            </w:pPr>
            <w:ins w:id="418" w:author="China Unicom-2" w:date="2021-01-28T15:16:00Z">
              <w:r w:rsidRPr="00BE0D7F">
                <w:rPr>
                  <w:highlight w:val="yellow"/>
                  <w:lang w:eastAsia="zh-CN"/>
                  <w:rPrChange w:id="419" w:author="China Unicom-2" w:date="2021-01-28T15:22:00Z">
                    <w:rPr>
                      <w:lang w:eastAsia="zh-CN"/>
                    </w:rPr>
                  </w:rPrChange>
                </w:rPr>
                <w:t>16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86F" w14:textId="77777777" w:rsidR="003C6077" w:rsidRDefault="003C6077">
            <w:pPr>
              <w:pStyle w:val="TAC"/>
              <w:rPr>
                <w:ins w:id="42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746" w14:textId="77777777" w:rsidR="003C6077" w:rsidRDefault="003C6077">
            <w:pPr>
              <w:pStyle w:val="TAC"/>
              <w:rPr>
                <w:ins w:id="42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72D" w14:textId="77777777" w:rsidR="003C6077" w:rsidRDefault="003C6077">
            <w:pPr>
              <w:pStyle w:val="TAC"/>
              <w:rPr>
                <w:ins w:id="42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ECF" w14:textId="77777777" w:rsidR="003C6077" w:rsidRDefault="003C6077">
            <w:pPr>
              <w:pStyle w:val="TAC"/>
              <w:rPr>
                <w:ins w:id="42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D49" w14:textId="77777777" w:rsidR="003C6077" w:rsidRDefault="003C6077">
            <w:pPr>
              <w:pStyle w:val="TAC"/>
              <w:rPr>
                <w:ins w:id="42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EB4C" w14:textId="77777777" w:rsidR="003C6077" w:rsidRDefault="003C6077">
            <w:pPr>
              <w:pStyle w:val="TAC"/>
              <w:rPr>
                <w:ins w:id="425" w:author="China Unicom-2" w:date="2021-01-28T15:16:00Z"/>
                <w:highlight w:val="yellow"/>
              </w:rPr>
            </w:pPr>
            <w:ins w:id="42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62" w14:textId="77777777" w:rsidR="003C6077" w:rsidRDefault="003C6077">
            <w:pPr>
              <w:pStyle w:val="TAC"/>
              <w:rPr>
                <w:ins w:id="42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485" w14:textId="77777777" w:rsidR="003C6077" w:rsidRDefault="003C6077">
            <w:pPr>
              <w:pStyle w:val="TAC"/>
              <w:rPr>
                <w:ins w:id="42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1E5" w14:textId="77777777" w:rsidR="003C6077" w:rsidRDefault="003C6077">
            <w:pPr>
              <w:pStyle w:val="TAC"/>
              <w:rPr>
                <w:ins w:id="42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DEB" w14:textId="77777777" w:rsidR="003C6077" w:rsidRDefault="003C6077">
            <w:pPr>
              <w:pStyle w:val="TAC"/>
              <w:rPr>
                <w:ins w:id="43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543" w14:textId="77777777" w:rsidR="003C6077" w:rsidRDefault="003C6077">
            <w:pPr>
              <w:pStyle w:val="TAC"/>
              <w:rPr>
                <w:ins w:id="43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C9A" w14:textId="77777777" w:rsidR="003C6077" w:rsidRDefault="003C6077">
            <w:pPr>
              <w:pStyle w:val="TAC"/>
              <w:rPr>
                <w:ins w:id="43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1CD" w14:textId="77777777" w:rsidR="003C6077" w:rsidRDefault="003C6077">
            <w:pPr>
              <w:pStyle w:val="TAC"/>
              <w:rPr>
                <w:ins w:id="43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7DB" w14:textId="77777777" w:rsidR="003C6077" w:rsidRDefault="003C6077">
            <w:pPr>
              <w:pStyle w:val="TAC"/>
              <w:rPr>
                <w:ins w:id="43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311" w14:textId="77777777" w:rsidR="003C6077" w:rsidRDefault="003C6077">
            <w:pPr>
              <w:pStyle w:val="TAC"/>
              <w:rPr>
                <w:ins w:id="43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A18" w14:textId="77777777" w:rsidR="003C6077" w:rsidRDefault="003C6077">
            <w:pPr>
              <w:pStyle w:val="TAC"/>
              <w:rPr>
                <w:ins w:id="436" w:author="China Unicom-2" w:date="2021-01-28T15:16:00Z"/>
              </w:rPr>
            </w:pPr>
          </w:p>
        </w:tc>
      </w:tr>
      <w:tr w:rsidR="003C6077" w14:paraId="20AA90BF" w14:textId="77777777" w:rsidTr="003C6077">
        <w:trPr>
          <w:trHeight w:val="252"/>
          <w:jc w:val="center"/>
          <w:ins w:id="43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746" w14:textId="77777777" w:rsidR="003C6077" w:rsidRDefault="003C6077">
            <w:pPr>
              <w:pStyle w:val="TAH"/>
              <w:rPr>
                <w:ins w:id="438" w:author="China Unicom-2" w:date="2021-01-28T15:16:00Z"/>
                <w:lang w:eastAsia="zh-CN"/>
              </w:rPr>
            </w:pPr>
            <w:ins w:id="439" w:author="China Unicom-2" w:date="2021-01-28T15:16:00Z">
              <w:r>
                <w:rPr>
                  <w:lang w:eastAsia="zh-CN"/>
                </w:rPr>
                <w:t>17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4C6" w14:textId="77777777" w:rsidR="003C6077" w:rsidRDefault="003C6077">
            <w:pPr>
              <w:pStyle w:val="TAC"/>
              <w:rPr>
                <w:ins w:id="440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BA6" w14:textId="77777777" w:rsidR="003C6077" w:rsidRDefault="003C6077">
            <w:pPr>
              <w:pStyle w:val="TAC"/>
              <w:rPr>
                <w:ins w:id="441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03A" w14:textId="77777777" w:rsidR="003C6077" w:rsidRDefault="003C6077">
            <w:pPr>
              <w:pStyle w:val="TAC"/>
              <w:rPr>
                <w:ins w:id="4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181" w14:textId="77777777" w:rsidR="003C6077" w:rsidRDefault="003C6077">
            <w:pPr>
              <w:pStyle w:val="TAC"/>
              <w:rPr>
                <w:ins w:id="44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2EF" w14:textId="77777777" w:rsidR="003C6077" w:rsidRDefault="003C6077">
            <w:pPr>
              <w:pStyle w:val="TAC"/>
              <w:rPr>
                <w:ins w:id="444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932" w14:textId="77777777" w:rsidR="003C6077" w:rsidRDefault="003C6077">
            <w:pPr>
              <w:pStyle w:val="TAC"/>
              <w:rPr>
                <w:ins w:id="44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BFF" w14:textId="77777777" w:rsidR="003C6077" w:rsidRDefault="003C6077">
            <w:pPr>
              <w:pStyle w:val="TAC"/>
              <w:rPr>
                <w:ins w:id="446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E64" w14:textId="77777777" w:rsidR="003C6077" w:rsidRDefault="003C6077">
            <w:pPr>
              <w:pStyle w:val="TAC"/>
              <w:rPr>
                <w:ins w:id="44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A7B" w14:textId="77777777" w:rsidR="003C6077" w:rsidRDefault="003C6077">
            <w:pPr>
              <w:pStyle w:val="TAC"/>
              <w:rPr>
                <w:ins w:id="44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97" w14:textId="77777777" w:rsidR="003C6077" w:rsidRDefault="003C6077">
            <w:pPr>
              <w:pStyle w:val="TAC"/>
              <w:rPr>
                <w:ins w:id="44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AC1" w14:textId="77777777" w:rsidR="003C6077" w:rsidRDefault="003C6077">
            <w:pPr>
              <w:pStyle w:val="TAC"/>
              <w:rPr>
                <w:ins w:id="45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72C" w14:textId="77777777" w:rsidR="003C6077" w:rsidRDefault="003C6077">
            <w:pPr>
              <w:pStyle w:val="TAC"/>
              <w:rPr>
                <w:ins w:id="45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A47" w14:textId="77777777" w:rsidR="003C6077" w:rsidRDefault="003C6077">
            <w:pPr>
              <w:pStyle w:val="TAC"/>
              <w:rPr>
                <w:ins w:id="452" w:author="China Unicom-2" w:date="2021-01-28T15:16:00Z"/>
              </w:rPr>
            </w:pPr>
            <w:ins w:id="453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7F2" w14:textId="77777777" w:rsidR="003C6077" w:rsidRDefault="003C6077">
            <w:pPr>
              <w:pStyle w:val="TAC"/>
              <w:rPr>
                <w:ins w:id="45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605" w14:textId="77777777" w:rsidR="003C6077" w:rsidRDefault="003C6077">
            <w:pPr>
              <w:pStyle w:val="TAC"/>
              <w:rPr>
                <w:ins w:id="45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61E" w14:textId="77777777" w:rsidR="003C6077" w:rsidRDefault="003C6077">
            <w:pPr>
              <w:pStyle w:val="TAC"/>
              <w:rPr>
                <w:ins w:id="456" w:author="China Unicom-2" w:date="2021-01-28T15:16:00Z"/>
              </w:rPr>
            </w:pPr>
          </w:p>
        </w:tc>
      </w:tr>
      <w:tr w:rsidR="003C6077" w14:paraId="7F87467E" w14:textId="77777777" w:rsidTr="003C6077">
        <w:trPr>
          <w:trHeight w:val="252"/>
          <w:jc w:val="center"/>
          <w:ins w:id="457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CAE" w14:textId="77777777" w:rsidR="003C6077" w:rsidRPr="00BE0D7F" w:rsidRDefault="003C6077">
            <w:pPr>
              <w:pStyle w:val="TAH"/>
              <w:rPr>
                <w:ins w:id="458" w:author="China Unicom-2" w:date="2021-01-28T15:16:00Z"/>
                <w:highlight w:val="yellow"/>
                <w:lang w:eastAsia="zh-CN"/>
                <w:rPrChange w:id="459" w:author="China Unicom-2" w:date="2021-01-28T15:22:00Z">
                  <w:rPr>
                    <w:ins w:id="460" w:author="China Unicom-2" w:date="2021-01-28T15:16:00Z"/>
                    <w:lang w:eastAsia="zh-CN"/>
                  </w:rPr>
                </w:rPrChange>
              </w:rPr>
            </w:pPr>
            <w:ins w:id="461" w:author="China Unicom-2" w:date="2021-01-28T15:16:00Z">
              <w:r w:rsidRPr="00BE0D7F">
                <w:rPr>
                  <w:highlight w:val="yellow"/>
                  <w:lang w:eastAsia="zh-CN"/>
                  <w:rPrChange w:id="462" w:author="China Unicom-2" w:date="2021-01-28T15:22:00Z">
                    <w:rPr>
                      <w:lang w:eastAsia="zh-CN"/>
                    </w:rPr>
                  </w:rPrChange>
                </w:rPr>
                <w:t>18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05" w14:textId="77777777" w:rsidR="003C6077" w:rsidRDefault="003C6077">
            <w:pPr>
              <w:pStyle w:val="TAC"/>
              <w:rPr>
                <w:ins w:id="46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512" w14:textId="77777777" w:rsidR="003C6077" w:rsidRDefault="003C6077">
            <w:pPr>
              <w:pStyle w:val="TAC"/>
              <w:rPr>
                <w:ins w:id="464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C7B" w14:textId="77777777" w:rsidR="003C6077" w:rsidRDefault="003C6077">
            <w:pPr>
              <w:pStyle w:val="TAC"/>
              <w:rPr>
                <w:ins w:id="465" w:author="China Unicom-2" w:date="2021-01-28T15:16:00Z"/>
                <w:highlight w:val="yellow"/>
                <w:lang w:eastAsia="zh-CN"/>
              </w:rPr>
            </w:pPr>
            <w:ins w:id="46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577" w14:textId="77777777" w:rsidR="003C6077" w:rsidRDefault="003C6077">
            <w:pPr>
              <w:pStyle w:val="TAC"/>
              <w:rPr>
                <w:ins w:id="46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458" w14:textId="77777777" w:rsidR="003C6077" w:rsidRDefault="003C6077">
            <w:pPr>
              <w:pStyle w:val="TAC"/>
              <w:rPr>
                <w:ins w:id="46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40F" w14:textId="77777777" w:rsidR="003C6077" w:rsidRDefault="003C6077">
            <w:pPr>
              <w:pStyle w:val="TAC"/>
              <w:rPr>
                <w:ins w:id="46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977" w14:textId="77777777" w:rsidR="003C6077" w:rsidRDefault="003C6077">
            <w:pPr>
              <w:pStyle w:val="TAC"/>
              <w:rPr>
                <w:ins w:id="47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0ED" w14:textId="77777777" w:rsidR="003C6077" w:rsidRDefault="003C6077">
            <w:pPr>
              <w:pStyle w:val="TAC"/>
              <w:rPr>
                <w:ins w:id="47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4DE" w14:textId="77777777" w:rsidR="003C6077" w:rsidRDefault="003C6077">
            <w:pPr>
              <w:pStyle w:val="TAC"/>
              <w:rPr>
                <w:ins w:id="47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A49" w14:textId="77777777" w:rsidR="003C6077" w:rsidRDefault="003C6077">
            <w:pPr>
              <w:pStyle w:val="TAC"/>
              <w:rPr>
                <w:ins w:id="47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0DB" w14:textId="77777777" w:rsidR="003C6077" w:rsidRDefault="003C6077">
            <w:pPr>
              <w:pStyle w:val="TAC"/>
              <w:rPr>
                <w:ins w:id="47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F56" w14:textId="77777777" w:rsidR="003C6077" w:rsidRDefault="003C6077">
            <w:pPr>
              <w:pStyle w:val="TAC"/>
              <w:rPr>
                <w:ins w:id="47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E8C" w14:textId="77777777" w:rsidR="003C6077" w:rsidRDefault="003C6077">
            <w:pPr>
              <w:pStyle w:val="TAC"/>
              <w:rPr>
                <w:ins w:id="47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590" w14:textId="77777777" w:rsidR="003C6077" w:rsidRDefault="003C6077">
            <w:pPr>
              <w:pStyle w:val="TAC"/>
              <w:rPr>
                <w:ins w:id="47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3F2" w14:textId="77777777" w:rsidR="003C6077" w:rsidRDefault="003C6077">
            <w:pPr>
              <w:pStyle w:val="TAC"/>
              <w:rPr>
                <w:ins w:id="4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48F" w14:textId="77777777" w:rsidR="003C6077" w:rsidRDefault="003C6077">
            <w:pPr>
              <w:pStyle w:val="TAC"/>
              <w:rPr>
                <w:ins w:id="479" w:author="China Unicom-2" w:date="2021-01-28T15:16:00Z"/>
              </w:rPr>
            </w:pPr>
          </w:p>
        </w:tc>
      </w:tr>
      <w:tr w:rsidR="003C6077" w14:paraId="170CF2CC" w14:textId="77777777" w:rsidTr="003C6077">
        <w:trPr>
          <w:trHeight w:val="252"/>
          <w:jc w:val="center"/>
          <w:ins w:id="480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5C6B" w14:textId="77777777" w:rsidR="003C6077" w:rsidRPr="00BE0D7F" w:rsidRDefault="003C6077">
            <w:pPr>
              <w:pStyle w:val="TAH"/>
              <w:rPr>
                <w:ins w:id="481" w:author="China Unicom-2" w:date="2021-01-28T15:16:00Z"/>
                <w:highlight w:val="yellow"/>
                <w:lang w:eastAsia="zh-CN"/>
                <w:rPrChange w:id="482" w:author="China Unicom-2" w:date="2021-01-28T15:22:00Z">
                  <w:rPr>
                    <w:ins w:id="483" w:author="China Unicom-2" w:date="2021-01-28T15:16:00Z"/>
                    <w:lang w:eastAsia="zh-CN"/>
                  </w:rPr>
                </w:rPrChange>
              </w:rPr>
            </w:pPr>
            <w:ins w:id="484" w:author="China Unicom-2" w:date="2021-01-28T15:16:00Z">
              <w:r w:rsidRPr="00BE0D7F">
                <w:rPr>
                  <w:highlight w:val="yellow"/>
                  <w:lang w:eastAsia="zh-CN"/>
                  <w:rPrChange w:id="485" w:author="China Unicom-2" w:date="2021-01-28T15:22:00Z">
                    <w:rPr>
                      <w:lang w:eastAsia="zh-CN"/>
                    </w:rPr>
                  </w:rPrChange>
                </w:rPr>
                <w:t>19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619" w14:textId="77777777" w:rsidR="003C6077" w:rsidRDefault="003C6077">
            <w:pPr>
              <w:pStyle w:val="TAC"/>
              <w:rPr>
                <w:ins w:id="48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3E3" w14:textId="77777777" w:rsidR="003C6077" w:rsidRDefault="003C6077">
            <w:pPr>
              <w:pStyle w:val="TAC"/>
              <w:rPr>
                <w:ins w:id="48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09" w14:textId="77777777" w:rsidR="003C6077" w:rsidRDefault="003C6077">
            <w:pPr>
              <w:pStyle w:val="TAC"/>
              <w:rPr>
                <w:ins w:id="488" w:author="China Unicom-2" w:date="2021-01-28T15:16:00Z"/>
                <w:highlight w:val="yellow"/>
                <w:lang w:eastAsia="zh-CN"/>
              </w:rPr>
            </w:pPr>
            <w:ins w:id="48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742" w14:textId="77777777" w:rsidR="003C6077" w:rsidRDefault="003C6077">
            <w:pPr>
              <w:pStyle w:val="TAC"/>
              <w:rPr>
                <w:ins w:id="49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14A" w14:textId="77777777" w:rsidR="003C6077" w:rsidRDefault="003C6077">
            <w:pPr>
              <w:pStyle w:val="TAC"/>
              <w:rPr>
                <w:ins w:id="49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435" w14:textId="77777777" w:rsidR="003C6077" w:rsidRDefault="003C6077">
            <w:pPr>
              <w:pStyle w:val="TAC"/>
              <w:rPr>
                <w:ins w:id="49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44E" w14:textId="77777777" w:rsidR="003C6077" w:rsidRDefault="003C6077">
            <w:pPr>
              <w:pStyle w:val="TAC"/>
              <w:rPr>
                <w:ins w:id="493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003" w14:textId="77777777" w:rsidR="003C6077" w:rsidRDefault="003C6077">
            <w:pPr>
              <w:pStyle w:val="TAC"/>
              <w:rPr>
                <w:ins w:id="49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E76" w14:textId="77777777" w:rsidR="003C6077" w:rsidRDefault="003C6077">
            <w:pPr>
              <w:pStyle w:val="TAC"/>
              <w:rPr>
                <w:ins w:id="495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9DE" w14:textId="77777777" w:rsidR="003C6077" w:rsidRDefault="003C6077">
            <w:pPr>
              <w:pStyle w:val="TAC"/>
              <w:rPr>
                <w:ins w:id="49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429" w14:textId="77777777" w:rsidR="003C6077" w:rsidRDefault="003C6077">
            <w:pPr>
              <w:pStyle w:val="TAC"/>
              <w:rPr>
                <w:ins w:id="49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BB3" w14:textId="77777777" w:rsidR="003C6077" w:rsidRDefault="003C6077">
            <w:pPr>
              <w:pStyle w:val="TAC"/>
              <w:rPr>
                <w:ins w:id="49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B5A" w14:textId="77777777" w:rsidR="003C6077" w:rsidRDefault="003C6077">
            <w:pPr>
              <w:pStyle w:val="TAC"/>
              <w:rPr>
                <w:ins w:id="49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D73" w14:textId="77777777" w:rsidR="003C6077" w:rsidRDefault="003C6077">
            <w:pPr>
              <w:pStyle w:val="TAC"/>
              <w:rPr>
                <w:ins w:id="50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FA1" w14:textId="77777777" w:rsidR="003C6077" w:rsidRDefault="003C6077">
            <w:pPr>
              <w:pStyle w:val="TAC"/>
              <w:rPr>
                <w:ins w:id="50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EF0" w14:textId="77777777" w:rsidR="003C6077" w:rsidRDefault="003C6077">
            <w:pPr>
              <w:pStyle w:val="TAC"/>
              <w:rPr>
                <w:ins w:id="502" w:author="China Unicom-2" w:date="2021-01-28T15:16:00Z"/>
              </w:rPr>
            </w:pPr>
          </w:p>
        </w:tc>
      </w:tr>
      <w:tr w:rsidR="003C6077" w14:paraId="0E7EDAF9" w14:textId="77777777" w:rsidTr="003C6077">
        <w:trPr>
          <w:trHeight w:val="252"/>
          <w:jc w:val="center"/>
          <w:ins w:id="50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4C21" w14:textId="77777777" w:rsidR="003C6077" w:rsidRDefault="003C6077">
            <w:pPr>
              <w:pStyle w:val="TAH"/>
              <w:rPr>
                <w:ins w:id="504" w:author="China Unicom-2" w:date="2021-01-28T15:16:00Z"/>
                <w:lang w:eastAsia="zh-CN"/>
              </w:rPr>
            </w:pPr>
            <w:ins w:id="505" w:author="China Unicom-2" w:date="2021-01-28T15:16:00Z">
              <w:r w:rsidRPr="00BE0D7F">
                <w:rPr>
                  <w:highlight w:val="yellow"/>
                  <w:lang w:eastAsia="zh-CN"/>
                  <w:rPrChange w:id="506" w:author="China Unicom-2" w:date="2021-01-28T15:22:00Z">
                    <w:rPr>
                      <w:lang w:eastAsia="zh-CN"/>
                    </w:rPr>
                  </w:rPrChange>
                </w:rPr>
                <w:t>20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DE5" w14:textId="77777777" w:rsidR="003C6077" w:rsidRDefault="003C6077">
            <w:pPr>
              <w:pStyle w:val="TAC"/>
              <w:rPr>
                <w:ins w:id="50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FFE" w14:textId="77777777" w:rsidR="003C6077" w:rsidRDefault="003C6077">
            <w:pPr>
              <w:pStyle w:val="TAC"/>
              <w:rPr>
                <w:ins w:id="508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6C9" w14:textId="77777777" w:rsidR="003C6077" w:rsidRDefault="003C6077">
            <w:pPr>
              <w:pStyle w:val="TAC"/>
              <w:rPr>
                <w:ins w:id="50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9BE" w14:textId="77777777" w:rsidR="003C6077" w:rsidRDefault="003C6077">
            <w:pPr>
              <w:pStyle w:val="TAC"/>
              <w:rPr>
                <w:ins w:id="51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E39" w14:textId="77777777" w:rsidR="003C6077" w:rsidRDefault="003C6077">
            <w:pPr>
              <w:pStyle w:val="TAC"/>
              <w:rPr>
                <w:ins w:id="511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88D1" w14:textId="77777777" w:rsidR="003C6077" w:rsidRDefault="003C6077">
            <w:pPr>
              <w:pStyle w:val="TAC"/>
              <w:rPr>
                <w:ins w:id="512" w:author="China Unicom-2" w:date="2021-01-28T15:16:00Z"/>
                <w:highlight w:val="yellow"/>
              </w:rPr>
            </w:pPr>
            <w:ins w:id="513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A5D" w14:textId="77777777" w:rsidR="003C6077" w:rsidRDefault="003C6077">
            <w:pPr>
              <w:pStyle w:val="TAC"/>
              <w:rPr>
                <w:ins w:id="51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C7E" w14:textId="77777777" w:rsidR="003C6077" w:rsidRDefault="003C6077">
            <w:pPr>
              <w:pStyle w:val="TAC"/>
              <w:rPr>
                <w:ins w:id="51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C24" w14:textId="77777777" w:rsidR="003C6077" w:rsidRDefault="003C6077">
            <w:pPr>
              <w:pStyle w:val="TAC"/>
              <w:rPr>
                <w:ins w:id="51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046" w14:textId="77777777" w:rsidR="003C6077" w:rsidRDefault="003C6077">
            <w:pPr>
              <w:pStyle w:val="TAC"/>
              <w:rPr>
                <w:ins w:id="51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630" w14:textId="77777777" w:rsidR="003C6077" w:rsidRDefault="003C6077">
            <w:pPr>
              <w:pStyle w:val="TAC"/>
              <w:rPr>
                <w:ins w:id="51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139" w14:textId="77777777" w:rsidR="003C6077" w:rsidRDefault="003C6077">
            <w:pPr>
              <w:pStyle w:val="TAC"/>
              <w:rPr>
                <w:ins w:id="51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3FB" w14:textId="77777777" w:rsidR="003C6077" w:rsidRDefault="003C6077">
            <w:pPr>
              <w:pStyle w:val="TAC"/>
              <w:rPr>
                <w:ins w:id="52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9CB" w14:textId="77777777" w:rsidR="003C6077" w:rsidRDefault="003C6077">
            <w:pPr>
              <w:pStyle w:val="TAC"/>
              <w:rPr>
                <w:ins w:id="52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0C6" w14:textId="77777777" w:rsidR="003C6077" w:rsidRDefault="003C6077">
            <w:pPr>
              <w:pStyle w:val="TAC"/>
              <w:rPr>
                <w:ins w:id="52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F1A" w14:textId="77777777" w:rsidR="003C6077" w:rsidRDefault="003C6077">
            <w:pPr>
              <w:pStyle w:val="TAC"/>
              <w:rPr>
                <w:ins w:id="523" w:author="China Unicom-2" w:date="2021-01-28T15:16:00Z"/>
              </w:rPr>
            </w:pPr>
          </w:p>
        </w:tc>
      </w:tr>
      <w:tr w:rsidR="003C6077" w14:paraId="067DA1DB" w14:textId="77777777" w:rsidTr="003C6077">
        <w:trPr>
          <w:trHeight w:val="252"/>
          <w:jc w:val="center"/>
          <w:ins w:id="524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61E" w14:textId="77777777" w:rsidR="003C6077" w:rsidRDefault="003C6077">
            <w:pPr>
              <w:pStyle w:val="TAH"/>
              <w:rPr>
                <w:ins w:id="525" w:author="China Unicom-2" w:date="2021-01-28T15:16:00Z"/>
                <w:lang w:eastAsia="zh-CN"/>
              </w:rPr>
            </w:pPr>
            <w:ins w:id="526" w:author="China Unicom-2" w:date="2021-01-28T15:16:00Z">
              <w:r w:rsidRPr="00BE0D7F">
                <w:rPr>
                  <w:highlight w:val="yellow"/>
                  <w:lang w:eastAsia="zh-CN"/>
                  <w:rPrChange w:id="527" w:author="China Unicom-2" w:date="2021-01-28T15:22:00Z">
                    <w:rPr>
                      <w:lang w:eastAsia="zh-CN"/>
                    </w:rPr>
                  </w:rPrChange>
                </w:rPr>
                <w:t>21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790" w14:textId="77777777" w:rsidR="003C6077" w:rsidRDefault="003C6077">
            <w:pPr>
              <w:pStyle w:val="TAC"/>
              <w:rPr>
                <w:ins w:id="52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E9" w14:textId="77777777" w:rsidR="003C6077" w:rsidRDefault="003C6077">
            <w:pPr>
              <w:pStyle w:val="TAC"/>
              <w:rPr>
                <w:ins w:id="52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11" w14:textId="77777777" w:rsidR="003C6077" w:rsidRDefault="003C6077">
            <w:pPr>
              <w:pStyle w:val="TAC"/>
              <w:rPr>
                <w:ins w:id="53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786" w14:textId="77777777" w:rsidR="003C6077" w:rsidRDefault="003C6077">
            <w:pPr>
              <w:pStyle w:val="TAC"/>
              <w:rPr>
                <w:ins w:id="531" w:author="China Unicom-2" w:date="2021-01-28T15:16:00Z"/>
                <w:highlight w:val="yellow"/>
                <w:lang w:eastAsia="zh-CN"/>
              </w:rPr>
            </w:pPr>
            <w:ins w:id="53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B0E" w14:textId="77777777" w:rsidR="003C6077" w:rsidRDefault="003C6077">
            <w:pPr>
              <w:pStyle w:val="TAC"/>
              <w:rPr>
                <w:ins w:id="53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3" w14:textId="77777777" w:rsidR="003C6077" w:rsidRDefault="003C6077">
            <w:pPr>
              <w:pStyle w:val="TAC"/>
              <w:rPr>
                <w:ins w:id="53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27B" w14:textId="77777777" w:rsidR="003C6077" w:rsidRDefault="003C6077">
            <w:pPr>
              <w:pStyle w:val="TAC"/>
              <w:rPr>
                <w:ins w:id="53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BEF" w14:textId="77777777" w:rsidR="003C6077" w:rsidRDefault="003C6077">
            <w:pPr>
              <w:pStyle w:val="TAC"/>
              <w:rPr>
                <w:ins w:id="53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2F4" w14:textId="77777777" w:rsidR="003C6077" w:rsidRDefault="003C6077">
            <w:pPr>
              <w:pStyle w:val="TAC"/>
              <w:rPr>
                <w:ins w:id="5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064" w14:textId="77777777" w:rsidR="003C6077" w:rsidRDefault="003C6077">
            <w:pPr>
              <w:pStyle w:val="TAC"/>
              <w:rPr>
                <w:ins w:id="53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F0" w14:textId="77777777" w:rsidR="003C6077" w:rsidRDefault="003C6077">
            <w:pPr>
              <w:pStyle w:val="TAC"/>
              <w:rPr>
                <w:ins w:id="53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E1" w14:textId="77777777" w:rsidR="003C6077" w:rsidRDefault="003C6077">
            <w:pPr>
              <w:pStyle w:val="TAC"/>
              <w:rPr>
                <w:ins w:id="5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DF8" w14:textId="77777777" w:rsidR="003C6077" w:rsidRDefault="003C6077">
            <w:pPr>
              <w:pStyle w:val="TAC"/>
              <w:rPr>
                <w:ins w:id="5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1F4" w14:textId="77777777" w:rsidR="003C6077" w:rsidRDefault="003C6077">
            <w:pPr>
              <w:pStyle w:val="TAC"/>
              <w:rPr>
                <w:ins w:id="54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5D5" w14:textId="77777777" w:rsidR="003C6077" w:rsidRDefault="003C6077">
            <w:pPr>
              <w:pStyle w:val="TAC"/>
              <w:rPr>
                <w:ins w:id="54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E33" w14:textId="77777777" w:rsidR="003C6077" w:rsidRDefault="003C6077">
            <w:pPr>
              <w:pStyle w:val="TAC"/>
              <w:rPr>
                <w:ins w:id="544" w:author="China Unicom-2" w:date="2021-01-28T15:16:00Z"/>
              </w:rPr>
            </w:pPr>
          </w:p>
        </w:tc>
      </w:tr>
      <w:tr w:rsidR="003C6077" w14:paraId="361D07B0" w14:textId="77777777" w:rsidTr="003C6077">
        <w:trPr>
          <w:trHeight w:val="252"/>
          <w:jc w:val="center"/>
          <w:ins w:id="54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48B" w14:textId="77777777" w:rsidR="003C6077" w:rsidRDefault="003C6077">
            <w:pPr>
              <w:pStyle w:val="TAH"/>
              <w:rPr>
                <w:ins w:id="546" w:author="China Unicom-2" w:date="2021-01-28T15:16:00Z"/>
                <w:lang w:eastAsia="zh-CN"/>
              </w:rPr>
            </w:pPr>
            <w:ins w:id="547" w:author="China Unicom-2" w:date="2021-01-28T15:16:00Z">
              <w:r>
                <w:rPr>
                  <w:lang w:eastAsia="zh-CN"/>
                </w:rPr>
                <w:t>22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500" w14:textId="77777777" w:rsidR="003C6077" w:rsidRDefault="003C6077">
            <w:pPr>
              <w:pStyle w:val="TAC"/>
              <w:rPr>
                <w:ins w:id="54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5F0" w14:textId="77777777" w:rsidR="003C6077" w:rsidRDefault="003C6077">
            <w:pPr>
              <w:pStyle w:val="TAC"/>
              <w:rPr>
                <w:ins w:id="54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DC" w14:textId="77777777" w:rsidR="003C6077" w:rsidRDefault="003C6077">
            <w:pPr>
              <w:pStyle w:val="TAC"/>
              <w:rPr>
                <w:ins w:id="55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330" w14:textId="77777777" w:rsidR="003C6077" w:rsidRDefault="003C6077">
            <w:pPr>
              <w:pStyle w:val="TAC"/>
              <w:rPr>
                <w:ins w:id="55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13A" w14:textId="77777777" w:rsidR="003C6077" w:rsidRDefault="003C6077">
            <w:pPr>
              <w:pStyle w:val="TAC"/>
              <w:rPr>
                <w:ins w:id="55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147" w14:textId="77777777" w:rsidR="003C6077" w:rsidRDefault="003C6077">
            <w:pPr>
              <w:pStyle w:val="TAC"/>
              <w:rPr>
                <w:ins w:id="55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727" w14:textId="77777777" w:rsidR="003C6077" w:rsidRDefault="003C6077">
            <w:pPr>
              <w:pStyle w:val="TAC"/>
              <w:rPr>
                <w:ins w:id="55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C26" w14:textId="77777777" w:rsidR="003C6077" w:rsidRDefault="003C6077">
            <w:pPr>
              <w:pStyle w:val="TAC"/>
              <w:rPr>
                <w:ins w:id="55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480" w14:textId="77777777" w:rsidR="003C6077" w:rsidRDefault="003C6077">
            <w:pPr>
              <w:pStyle w:val="TAC"/>
              <w:rPr>
                <w:ins w:id="55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C0B" w14:textId="77777777" w:rsidR="003C6077" w:rsidRDefault="003C6077">
            <w:pPr>
              <w:pStyle w:val="TAC"/>
              <w:rPr>
                <w:ins w:id="55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F04" w14:textId="77777777" w:rsidR="003C6077" w:rsidRDefault="003C6077">
            <w:pPr>
              <w:pStyle w:val="TAC"/>
              <w:rPr>
                <w:ins w:id="558" w:author="China Unicom-2" w:date="2021-01-28T15:16:00Z"/>
              </w:rPr>
            </w:pPr>
            <w:ins w:id="559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14E" w14:textId="77777777" w:rsidR="003C6077" w:rsidRDefault="003C6077">
            <w:pPr>
              <w:pStyle w:val="TAC"/>
              <w:rPr>
                <w:ins w:id="56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9E9" w14:textId="77777777" w:rsidR="003C6077" w:rsidRDefault="003C6077">
            <w:pPr>
              <w:pStyle w:val="TAC"/>
              <w:rPr>
                <w:ins w:id="56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AB0" w14:textId="77777777" w:rsidR="003C6077" w:rsidRDefault="003C6077">
            <w:pPr>
              <w:pStyle w:val="TAC"/>
              <w:rPr>
                <w:ins w:id="56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0E0" w14:textId="77777777" w:rsidR="003C6077" w:rsidRDefault="003C6077">
            <w:pPr>
              <w:pStyle w:val="TAC"/>
              <w:rPr>
                <w:ins w:id="5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A2C" w14:textId="77777777" w:rsidR="003C6077" w:rsidRDefault="003C6077">
            <w:pPr>
              <w:pStyle w:val="TAC"/>
              <w:rPr>
                <w:ins w:id="564" w:author="China Unicom-2" w:date="2021-01-28T15:16:00Z"/>
              </w:rPr>
            </w:pPr>
          </w:p>
        </w:tc>
      </w:tr>
      <w:tr w:rsidR="003C6077" w14:paraId="162FC5AC" w14:textId="77777777" w:rsidTr="003C6077">
        <w:trPr>
          <w:trHeight w:val="252"/>
          <w:jc w:val="center"/>
          <w:ins w:id="56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C47" w14:textId="77777777" w:rsidR="003C6077" w:rsidRDefault="003C6077">
            <w:pPr>
              <w:pStyle w:val="TAH"/>
              <w:rPr>
                <w:ins w:id="566" w:author="China Unicom-2" w:date="2021-01-28T15:16:00Z"/>
                <w:lang w:eastAsia="zh-CN"/>
              </w:rPr>
            </w:pPr>
            <w:ins w:id="567" w:author="China Unicom-2" w:date="2021-01-28T15:16:00Z">
              <w:r>
                <w:rPr>
                  <w:lang w:eastAsia="zh-CN"/>
                </w:rPr>
                <w:t>23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241" w14:textId="77777777" w:rsidR="003C6077" w:rsidRDefault="003C6077">
            <w:pPr>
              <w:pStyle w:val="TAC"/>
              <w:rPr>
                <w:ins w:id="5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5E0" w14:textId="77777777" w:rsidR="003C6077" w:rsidRDefault="003C6077">
            <w:pPr>
              <w:pStyle w:val="TAC"/>
              <w:rPr>
                <w:ins w:id="569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954" w14:textId="77777777" w:rsidR="003C6077" w:rsidRDefault="003C6077">
            <w:pPr>
              <w:pStyle w:val="TAC"/>
              <w:rPr>
                <w:ins w:id="57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C3F" w14:textId="77777777" w:rsidR="003C6077" w:rsidRDefault="003C6077">
            <w:pPr>
              <w:pStyle w:val="TAC"/>
              <w:rPr>
                <w:ins w:id="57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2C2" w14:textId="77777777" w:rsidR="003C6077" w:rsidRDefault="003C6077">
            <w:pPr>
              <w:pStyle w:val="TAC"/>
              <w:rPr>
                <w:ins w:id="572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D51" w14:textId="77777777" w:rsidR="003C6077" w:rsidRDefault="003C6077">
            <w:pPr>
              <w:pStyle w:val="TAC"/>
              <w:rPr>
                <w:ins w:id="57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B8B" w14:textId="77777777" w:rsidR="003C6077" w:rsidRDefault="003C6077">
            <w:pPr>
              <w:pStyle w:val="TAC"/>
              <w:rPr>
                <w:ins w:id="574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BB8" w14:textId="77777777" w:rsidR="003C6077" w:rsidRDefault="003C6077">
            <w:pPr>
              <w:pStyle w:val="TAC"/>
              <w:rPr>
                <w:ins w:id="575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528" w14:textId="77777777" w:rsidR="003C6077" w:rsidRDefault="003C6077">
            <w:pPr>
              <w:pStyle w:val="TAC"/>
              <w:rPr>
                <w:ins w:id="57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E59" w14:textId="77777777" w:rsidR="003C6077" w:rsidRDefault="003C6077">
            <w:pPr>
              <w:pStyle w:val="TAC"/>
              <w:rPr>
                <w:ins w:id="57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EFA" w14:textId="77777777" w:rsidR="003C6077" w:rsidRDefault="003C6077">
            <w:pPr>
              <w:pStyle w:val="TAC"/>
              <w:rPr>
                <w:ins w:id="57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BCD9" w14:textId="77777777" w:rsidR="003C6077" w:rsidRDefault="003C6077">
            <w:pPr>
              <w:pStyle w:val="TAC"/>
              <w:rPr>
                <w:ins w:id="579" w:author="China Unicom-2" w:date="2021-01-28T15:16:00Z"/>
              </w:rPr>
            </w:pPr>
            <w:ins w:id="58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B3B" w14:textId="77777777" w:rsidR="003C6077" w:rsidRDefault="003C6077">
            <w:pPr>
              <w:pStyle w:val="TAC"/>
              <w:rPr>
                <w:ins w:id="58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D94" w14:textId="77777777" w:rsidR="003C6077" w:rsidRDefault="003C6077">
            <w:pPr>
              <w:pStyle w:val="TAC"/>
              <w:rPr>
                <w:ins w:id="58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3C2" w14:textId="77777777" w:rsidR="003C6077" w:rsidRDefault="003C6077">
            <w:pPr>
              <w:pStyle w:val="TAC"/>
              <w:rPr>
                <w:ins w:id="58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DC6" w14:textId="77777777" w:rsidR="003C6077" w:rsidRDefault="003C6077">
            <w:pPr>
              <w:pStyle w:val="TAC"/>
              <w:rPr>
                <w:ins w:id="584" w:author="China Unicom-2" w:date="2021-01-28T15:16:00Z"/>
              </w:rPr>
            </w:pPr>
          </w:p>
        </w:tc>
      </w:tr>
      <w:tr w:rsidR="003C6077" w14:paraId="6165D9D1" w14:textId="77777777" w:rsidTr="003C6077">
        <w:trPr>
          <w:trHeight w:val="252"/>
          <w:jc w:val="center"/>
          <w:ins w:id="585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90" w14:textId="77777777" w:rsidR="003C6077" w:rsidRPr="00BE0D7F" w:rsidRDefault="003C6077">
            <w:pPr>
              <w:pStyle w:val="TAH"/>
              <w:rPr>
                <w:ins w:id="586" w:author="China Unicom-2" w:date="2021-01-28T15:16:00Z"/>
                <w:highlight w:val="yellow"/>
                <w:lang w:eastAsia="zh-CN"/>
                <w:rPrChange w:id="587" w:author="China Unicom-2" w:date="2021-01-28T15:22:00Z">
                  <w:rPr>
                    <w:ins w:id="588" w:author="China Unicom-2" w:date="2021-01-28T15:16:00Z"/>
                    <w:lang w:eastAsia="zh-CN"/>
                  </w:rPr>
                </w:rPrChange>
              </w:rPr>
            </w:pPr>
            <w:ins w:id="589" w:author="China Unicom-2" w:date="2021-01-28T15:16:00Z">
              <w:r w:rsidRPr="00BE0D7F">
                <w:rPr>
                  <w:highlight w:val="yellow"/>
                  <w:lang w:eastAsia="zh-CN"/>
                  <w:rPrChange w:id="590" w:author="China Unicom-2" w:date="2021-01-28T15:22:00Z">
                    <w:rPr>
                      <w:lang w:eastAsia="zh-CN"/>
                    </w:rPr>
                  </w:rPrChange>
                </w:rPr>
                <w:t>24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52D" w14:textId="77777777" w:rsidR="003C6077" w:rsidRDefault="003C6077">
            <w:pPr>
              <w:pStyle w:val="TAC"/>
              <w:rPr>
                <w:ins w:id="59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986" w14:textId="77777777" w:rsidR="003C6077" w:rsidRDefault="003C6077">
            <w:pPr>
              <w:pStyle w:val="TAC"/>
              <w:rPr>
                <w:ins w:id="592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BEC" w14:textId="77777777" w:rsidR="003C6077" w:rsidRDefault="003C6077">
            <w:pPr>
              <w:pStyle w:val="TAC"/>
              <w:rPr>
                <w:ins w:id="59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FBA" w14:textId="77777777" w:rsidR="003C6077" w:rsidRDefault="003C6077">
            <w:pPr>
              <w:pStyle w:val="TAC"/>
              <w:rPr>
                <w:ins w:id="594" w:author="China Unicom-2" w:date="2021-01-28T15:16:00Z"/>
                <w:highlight w:val="yellow"/>
                <w:lang w:eastAsia="zh-CN"/>
              </w:rPr>
            </w:pPr>
            <w:ins w:id="59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D" w14:textId="77777777" w:rsidR="003C6077" w:rsidRDefault="003C6077">
            <w:pPr>
              <w:pStyle w:val="TAC"/>
              <w:rPr>
                <w:ins w:id="596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554" w14:textId="77777777" w:rsidR="003C6077" w:rsidRDefault="003C6077">
            <w:pPr>
              <w:pStyle w:val="TAC"/>
              <w:rPr>
                <w:ins w:id="59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00C" w14:textId="77777777" w:rsidR="003C6077" w:rsidRDefault="003C6077">
            <w:pPr>
              <w:pStyle w:val="TAC"/>
              <w:rPr>
                <w:ins w:id="598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F9C" w14:textId="77777777" w:rsidR="003C6077" w:rsidRDefault="003C6077">
            <w:pPr>
              <w:pStyle w:val="TAC"/>
              <w:rPr>
                <w:ins w:id="59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F95" w14:textId="77777777" w:rsidR="003C6077" w:rsidRDefault="003C6077">
            <w:pPr>
              <w:pStyle w:val="TAC"/>
              <w:rPr>
                <w:ins w:id="600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B8A" w14:textId="77777777" w:rsidR="003C6077" w:rsidRDefault="003C6077">
            <w:pPr>
              <w:pStyle w:val="TAC"/>
              <w:rPr>
                <w:ins w:id="60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0C1" w14:textId="77777777" w:rsidR="003C6077" w:rsidRDefault="003C6077">
            <w:pPr>
              <w:pStyle w:val="TAC"/>
              <w:rPr>
                <w:ins w:id="60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ADD" w14:textId="77777777" w:rsidR="003C6077" w:rsidRDefault="003C6077">
            <w:pPr>
              <w:pStyle w:val="TAC"/>
              <w:rPr>
                <w:ins w:id="60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674" w14:textId="77777777" w:rsidR="003C6077" w:rsidRDefault="003C6077">
            <w:pPr>
              <w:pStyle w:val="TAC"/>
              <w:rPr>
                <w:ins w:id="60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5A3" w14:textId="77777777" w:rsidR="003C6077" w:rsidRDefault="003C6077">
            <w:pPr>
              <w:pStyle w:val="TAC"/>
              <w:rPr>
                <w:ins w:id="60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B5A" w14:textId="77777777" w:rsidR="003C6077" w:rsidRDefault="003C6077">
            <w:pPr>
              <w:pStyle w:val="TAC"/>
              <w:rPr>
                <w:ins w:id="60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44A" w14:textId="77777777" w:rsidR="003C6077" w:rsidRDefault="003C6077">
            <w:pPr>
              <w:pStyle w:val="TAC"/>
              <w:rPr>
                <w:ins w:id="607" w:author="China Unicom-2" w:date="2021-01-28T15:16:00Z"/>
              </w:rPr>
            </w:pPr>
          </w:p>
        </w:tc>
      </w:tr>
      <w:tr w:rsidR="003C6077" w14:paraId="49581AFF" w14:textId="77777777" w:rsidTr="003C6077">
        <w:trPr>
          <w:trHeight w:val="252"/>
          <w:jc w:val="center"/>
          <w:ins w:id="60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616" w14:textId="77777777" w:rsidR="003C6077" w:rsidRPr="00BE0D7F" w:rsidRDefault="003C6077">
            <w:pPr>
              <w:pStyle w:val="TAH"/>
              <w:rPr>
                <w:ins w:id="609" w:author="China Unicom-2" w:date="2021-01-28T15:16:00Z"/>
                <w:highlight w:val="yellow"/>
                <w:lang w:eastAsia="zh-CN"/>
                <w:rPrChange w:id="610" w:author="China Unicom-2" w:date="2021-01-28T15:22:00Z">
                  <w:rPr>
                    <w:ins w:id="611" w:author="China Unicom-2" w:date="2021-01-28T15:16:00Z"/>
                    <w:lang w:eastAsia="zh-CN"/>
                  </w:rPr>
                </w:rPrChange>
              </w:rPr>
            </w:pPr>
            <w:ins w:id="612" w:author="China Unicom-2" w:date="2021-01-28T15:16:00Z">
              <w:r w:rsidRPr="00BE0D7F">
                <w:rPr>
                  <w:highlight w:val="yellow"/>
                  <w:lang w:eastAsia="zh-CN"/>
                  <w:rPrChange w:id="613" w:author="China Unicom-2" w:date="2021-01-28T15:22:00Z">
                    <w:rPr>
                      <w:lang w:eastAsia="zh-CN"/>
                    </w:rPr>
                  </w:rPrChange>
                </w:rPr>
                <w:t>25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7B2" w14:textId="77777777" w:rsidR="003C6077" w:rsidRDefault="003C6077">
            <w:pPr>
              <w:pStyle w:val="TAC"/>
              <w:rPr>
                <w:ins w:id="6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901" w14:textId="77777777" w:rsidR="003C6077" w:rsidRDefault="003C6077">
            <w:pPr>
              <w:pStyle w:val="TAC"/>
              <w:rPr>
                <w:ins w:id="61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DD4" w14:textId="77777777" w:rsidR="003C6077" w:rsidRDefault="003C6077">
            <w:pPr>
              <w:pStyle w:val="TAC"/>
              <w:rPr>
                <w:ins w:id="61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85EA" w14:textId="77777777" w:rsidR="003C6077" w:rsidRDefault="003C6077">
            <w:pPr>
              <w:pStyle w:val="TAC"/>
              <w:rPr>
                <w:ins w:id="617" w:author="China Unicom-2" w:date="2021-01-28T15:16:00Z"/>
                <w:highlight w:val="yellow"/>
                <w:lang w:eastAsia="zh-CN"/>
              </w:rPr>
            </w:pPr>
            <w:ins w:id="618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8D2" w14:textId="77777777" w:rsidR="003C6077" w:rsidRDefault="003C6077">
            <w:pPr>
              <w:pStyle w:val="TAC"/>
              <w:rPr>
                <w:ins w:id="61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65B" w14:textId="77777777" w:rsidR="003C6077" w:rsidRDefault="003C6077">
            <w:pPr>
              <w:pStyle w:val="TAC"/>
              <w:rPr>
                <w:ins w:id="62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F06" w14:textId="77777777" w:rsidR="003C6077" w:rsidRDefault="003C6077">
            <w:pPr>
              <w:pStyle w:val="TAC"/>
              <w:rPr>
                <w:ins w:id="62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B57" w14:textId="77777777" w:rsidR="003C6077" w:rsidRDefault="003C6077">
            <w:pPr>
              <w:pStyle w:val="TAC"/>
              <w:rPr>
                <w:ins w:id="62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A48" w14:textId="77777777" w:rsidR="003C6077" w:rsidRDefault="003C6077">
            <w:pPr>
              <w:pStyle w:val="TAC"/>
              <w:rPr>
                <w:ins w:id="62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668" w14:textId="77777777" w:rsidR="003C6077" w:rsidRDefault="003C6077">
            <w:pPr>
              <w:pStyle w:val="TAC"/>
              <w:rPr>
                <w:ins w:id="6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D23" w14:textId="77777777" w:rsidR="003C6077" w:rsidRDefault="003C6077">
            <w:pPr>
              <w:pStyle w:val="TAC"/>
              <w:rPr>
                <w:ins w:id="62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AE2" w14:textId="77777777" w:rsidR="003C6077" w:rsidRDefault="003C6077">
            <w:pPr>
              <w:pStyle w:val="TAC"/>
              <w:rPr>
                <w:ins w:id="626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1C5" w14:textId="77777777" w:rsidR="003C6077" w:rsidRDefault="003C6077">
            <w:pPr>
              <w:pStyle w:val="TAC"/>
              <w:rPr>
                <w:ins w:id="627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B2D" w14:textId="77777777" w:rsidR="003C6077" w:rsidRDefault="003C6077">
            <w:pPr>
              <w:pStyle w:val="TAC"/>
              <w:rPr>
                <w:ins w:id="62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133" w14:textId="77777777" w:rsidR="003C6077" w:rsidRDefault="003C6077">
            <w:pPr>
              <w:pStyle w:val="TAC"/>
              <w:rPr>
                <w:ins w:id="62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FAE" w14:textId="77777777" w:rsidR="003C6077" w:rsidRDefault="003C6077">
            <w:pPr>
              <w:pStyle w:val="TAC"/>
              <w:rPr>
                <w:ins w:id="630" w:author="China Unicom-2" w:date="2021-01-28T15:16:00Z"/>
              </w:rPr>
            </w:pPr>
          </w:p>
        </w:tc>
      </w:tr>
      <w:tr w:rsidR="003C6077" w14:paraId="7DB946FF" w14:textId="77777777" w:rsidTr="003C6077">
        <w:trPr>
          <w:trHeight w:val="252"/>
          <w:jc w:val="center"/>
          <w:ins w:id="63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8BC" w14:textId="77777777" w:rsidR="003C6077" w:rsidRDefault="003C6077">
            <w:pPr>
              <w:pStyle w:val="TAH"/>
              <w:rPr>
                <w:ins w:id="632" w:author="China Unicom-2" w:date="2021-01-28T15:16:00Z"/>
                <w:lang w:eastAsia="zh-CN"/>
              </w:rPr>
            </w:pPr>
            <w:ins w:id="633" w:author="China Unicom-2" w:date="2021-01-28T15:16:00Z">
              <w:r>
                <w:rPr>
                  <w:lang w:eastAsia="zh-CN"/>
                </w:rPr>
                <w:t>26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4CF" w14:textId="77777777" w:rsidR="003C6077" w:rsidRDefault="003C6077">
            <w:pPr>
              <w:pStyle w:val="TAC"/>
              <w:rPr>
                <w:ins w:id="63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AE0" w14:textId="77777777" w:rsidR="003C6077" w:rsidRDefault="003C6077">
            <w:pPr>
              <w:pStyle w:val="TAC"/>
              <w:rPr>
                <w:ins w:id="63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D9F" w14:textId="77777777" w:rsidR="003C6077" w:rsidRDefault="003C6077">
            <w:pPr>
              <w:pStyle w:val="TAC"/>
              <w:rPr>
                <w:ins w:id="636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C55" w14:textId="77777777" w:rsidR="003C6077" w:rsidRDefault="003C6077">
            <w:pPr>
              <w:pStyle w:val="TAC"/>
              <w:rPr>
                <w:ins w:id="63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E30" w14:textId="77777777" w:rsidR="003C6077" w:rsidRDefault="003C6077">
            <w:pPr>
              <w:pStyle w:val="TAC"/>
              <w:rPr>
                <w:ins w:id="638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1F3" w14:textId="77777777" w:rsidR="003C6077" w:rsidRDefault="003C6077">
            <w:pPr>
              <w:pStyle w:val="TAC"/>
              <w:rPr>
                <w:ins w:id="639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14C" w14:textId="77777777" w:rsidR="003C6077" w:rsidRDefault="003C6077">
            <w:pPr>
              <w:pStyle w:val="TAC"/>
              <w:rPr>
                <w:ins w:id="640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1A4" w14:textId="77777777" w:rsidR="003C6077" w:rsidRDefault="003C6077">
            <w:pPr>
              <w:pStyle w:val="TAC"/>
              <w:rPr>
                <w:ins w:id="64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BF5" w14:textId="77777777" w:rsidR="003C6077" w:rsidRDefault="003C6077">
            <w:pPr>
              <w:pStyle w:val="TAC"/>
              <w:rPr>
                <w:ins w:id="64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CBB" w14:textId="77777777" w:rsidR="003C6077" w:rsidRDefault="003C6077">
            <w:pPr>
              <w:pStyle w:val="TAC"/>
              <w:rPr>
                <w:ins w:id="643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136" w14:textId="77777777" w:rsidR="003C6077" w:rsidRDefault="003C6077">
            <w:pPr>
              <w:pStyle w:val="TAC"/>
              <w:rPr>
                <w:ins w:id="64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60F" w14:textId="77777777" w:rsidR="003C6077" w:rsidRDefault="003C6077">
            <w:pPr>
              <w:pStyle w:val="TAC"/>
              <w:rPr>
                <w:ins w:id="645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770" w14:textId="77777777" w:rsidR="003C6077" w:rsidRDefault="003C6077">
            <w:pPr>
              <w:pStyle w:val="TAC"/>
              <w:rPr>
                <w:ins w:id="64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34D" w14:textId="77777777" w:rsidR="003C6077" w:rsidRDefault="003C6077">
            <w:pPr>
              <w:pStyle w:val="TAC"/>
              <w:rPr>
                <w:ins w:id="64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BC1" w14:textId="77777777" w:rsidR="003C6077" w:rsidRDefault="003C6077">
            <w:pPr>
              <w:pStyle w:val="TAC"/>
              <w:rPr>
                <w:ins w:id="648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A073" w14:textId="77777777" w:rsidR="003C6077" w:rsidRDefault="003C6077">
            <w:pPr>
              <w:pStyle w:val="TAC"/>
              <w:rPr>
                <w:ins w:id="649" w:author="China Unicom-2" w:date="2021-01-28T15:16:00Z"/>
                <w:lang w:eastAsia="zh-CN"/>
              </w:rPr>
            </w:pPr>
            <w:ins w:id="65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  <w:tr w:rsidR="003C6077" w14:paraId="0B9DE2BB" w14:textId="77777777" w:rsidTr="003C6077">
        <w:trPr>
          <w:trHeight w:val="252"/>
          <w:jc w:val="center"/>
          <w:ins w:id="651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211" w14:textId="77777777" w:rsidR="003C6077" w:rsidRDefault="003C6077">
            <w:pPr>
              <w:pStyle w:val="TAH"/>
              <w:rPr>
                <w:ins w:id="652" w:author="China Unicom-2" w:date="2021-01-28T15:16:00Z"/>
                <w:lang w:eastAsia="zh-CN"/>
              </w:rPr>
            </w:pPr>
            <w:ins w:id="653" w:author="China Unicom-2" w:date="2021-01-28T15:16:00Z">
              <w:r>
                <w:rPr>
                  <w:lang w:eastAsia="zh-CN"/>
                </w:rPr>
                <w:t>27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2B6" w14:textId="77777777" w:rsidR="003C6077" w:rsidRDefault="003C6077">
            <w:pPr>
              <w:pStyle w:val="TAC"/>
              <w:rPr>
                <w:ins w:id="654" w:author="China Unicom-2" w:date="2021-01-28T15:16:00Z"/>
                <w:lang w:eastAsia="en-US"/>
              </w:rPr>
            </w:pPr>
            <w:ins w:id="655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79" w14:textId="77777777" w:rsidR="003C6077" w:rsidRDefault="003C6077">
            <w:pPr>
              <w:pStyle w:val="TAC"/>
              <w:rPr>
                <w:ins w:id="656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813" w14:textId="77777777" w:rsidR="003C6077" w:rsidRDefault="003C6077">
            <w:pPr>
              <w:pStyle w:val="TAC"/>
              <w:rPr>
                <w:ins w:id="65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2FA" w14:textId="77777777" w:rsidR="003C6077" w:rsidRDefault="003C6077">
            <w:pPr>
              <w:pStyle w:val="TAC"/>
              <w:rPr>
                <w:ins w:id="65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73F" w14:textId="77777777" w:rsidR="003C6077" w:rsidRDefault="003C6077">
            <w:pPr>
              <w:pStyle w:val="TAC"/>
              <w:rPr>
                <w:ins w:id="659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16B" w14:textId="77777777" w:rsidR="003C6077" w:rsidRDefault="003C6077">
            <w:pPr>
              <w:pStyle w:val="TAC"/>
              <w:rPr>
                <w:ins w:id="660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E12" w14:textId="77777777" w:rsidR="003C6077" w:rsidRDefault="003C6077">
            <w:pPr>
              <w:pStyle w:val="TAC"/>
              <w:rPr>
                <w:ins w:id="661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4DB" w14:textId="77777777" w:rsidR="003C6077" w:rsidRDefault="003C6077">
            <w:pPr>
              <w:pStyle w:val="TAC"/>
              <w:rPr>
                <w:ins w:id="662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7DD" w14:textId="77777777" w:rsidR="003C6077" w:rsidRDefault="003C6077">
            <w:pPr>
              <w:pStyle w:val="TAC"/>
              <w:rPr>
                <w:ins w:id="663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F1E" w14:textId="77777777" w:rsidR="003C6077" w:rsidRDefault="003C6077">
            <w:pPr>
              <w:pStyle w:val="TAC"/>
              <w:rPr>
                <w:ins w:id="66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F9C" w14:textId="77777777" w:rsidR="003C6077" w:rsidRDefault="003C6077">
            <w:pPr>
              <w:pStyle w:val="TAC"/>
              <w:rPr>
                <w:ins w:id="66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4F81" w14:textId="77777777" w:rsidR="003C6077" w:rsidRDefault="003C6077">
            <w:pPr>
              <w:pStyle w:val="TAC"/>
              <w:rPr>
                <w:ins w:id="666" w:author="China Unicom-2" w:date="2021-01-28T15:16:00Z"/>
                <w:lang w:eastAsia="zh-CN"/>
              </w:rPr>
            </w:pPr>
            <w:ins w:id="667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BAC" w14:textId="77777777" w:rsidR="003C6077" w:rsidRDefault="003C6077">
            <w:pPr>
              <w:pStyle w:val="TAC"/>
              <w:rPr>
                <w:ins w:id="66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DD" w14:textId="77777777" w:rsidR="003C6077" w:rsidRDefault="003C6077">
            <w:pPr>
              <w:pStyle w:val="TAC"/>
              <w:rPr>
                <w:ins w:id="669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A9" w14:textId="77777777" w:rsidR="003C6077" w:rsidRDefault="003C6077">
            <w:pPr>
              <w:pStyle w:val="TAC"/>
              <w:rPr>
                <w:ins w:id="67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F16" w14:textId="77777777" w:rsidR="003C6077" w:rsidRDefault="003C6077">
            <w:pPr>
              <w:pStyle w:val="TAC"/>
              <w:rPr>
                <w:ins w:id="671" w:author="China Unicom-2" w:date="2021-01-28T15:16:00Z"/>
              </w:rPr>
            </w:pPr>
          </w:p>
        </w:tc>
      </w:tr>
      <w:tr w:rsidR="003C6077" w14:paraId="08C7CF9B" w14:textId="77777777" w:rsidTr="003C6077">
        <w:trPr>
          <w:trHeight w:val="252"/>
          <w:jc w:val="center"/>
          <w:ins w:id="672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B34" w14:textId="77777777" w:rsidR="003C6077" w:rsidRDefault="003C6077">
            <w:pPr>
              <w:pStyle w:val="TAH"/>
              <w:rPr>
                <w:ins w:id="673" w:author="China Unicom-2" w:date="2021-01-28T15:16:00Z"/>
                <w:lang w:eastAsia="zh-CN"/>
              </w:rPr>
            </w:pPr>
            <w:ins w:id="674" w:author="China Unicom-2" w:date="2021-01-28T15:16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75E" w14:textId="77777777" w:rsidR="003C6077" w:rsidRDefault="003C6077">
            <w:pPr>
              <w:pStyle w:val="TAC"/>
              <w:rPr>
                <w:ins w:id="675" w:author="China Unicom-2" w:date="2021-01-28T15:16:00Z"/>
                <w:lang w:eastAsia="en-US"/>
              </w:rPr>
            </w:pPr>
            <w:ins w:id="67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F2" w14:textId="77777777" w:rsidR="003C6077" w:rsidRDefault="003C6077">
            <w:pPr>
              <w:pStyle w:val="TAC"/>
              <w:rPr>
                <w:ins w:id="677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9BE" w14:textId="77777777" w:rsidR="003C6077" w:rsidRDefault="003C6077">
            <w:pPr>
              <w:pStyle w:val="TAC"/>
              <w:rPr>
                <w:ins w:id="67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4CB" w14:textId="77777777" w:rsidR="003C6077" w:rsidRDefault="003C6077">
            <w:pPr>
              <w:pStyle w:val="TAC"/>
              <w:rPr>
                <w:ins w:id="679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77B" w14:textId="77777777" w:rsidR="003C6077" w:rsidRDefault="003C6077">
            <w:pPr>
              <w:pStyle w:val="TAC"/>
              <w:rPr>
                <w:ins w:id="68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D91" w14:textId="77777777" w:rsidR="003C6077" w:rsidRDefault="003C6077">
            <w:pPr>
              <w:pStyle w:val="TAC"/>
              <w:rPr>
                <w:ins w:id="68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C06" w14:textId="77777777" w:rsidR="003C6077" w:rsidRDefault="003C6077">
            <w:pPr>
              <w:pStyle w:val="TAC"/>
              <w:rPr>
                <w:ins w:id="68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C70" w14:textId="77777777" w:rsidR="003C6077" w:rsidRDefault="003C6077">
            <w:pPr>
              <w:pStyle w:val="TAC"/>
              <w:rPr>
                <w:ins w:id="68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863" w14:textId="77777777" w:rsidR="003C6077" w:rsidRDefault="003C6077">
            <w:pPr>
              <w:pStyle w:val="TAC"/>
              <w:rPr>
                <w:ins w:id="684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48A" w14:textId="77777777" w:rsidR="003C6077" w:rsidRDefault="003C6077">
            <w:pPr>
              <w:pStyle w:val="TAC"/>
              <w:rPr>
                <w:ins w:id="685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585" w14:textId="77777777" w:rsidR="003C6077" w:rsidRDefault="003C6077">
            <w:pPr>
              <w:pStyle w:val="TAC"/>
              <w:rPr>
                <w:ins w:id="68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508" w14:textId="77777777" w:rsidR="003C6077" w:rsidRDefault="003C6077">
            <w:pPr>
              <w:pStyle w:val="TAC"/>
              <w:rPr>
                <w:ins w:id="687" w:author="China Unicom-2" w:date="2021-01-28T15:16:00Z"/>
                <w:lang w:eastAsia="zh-CN"/>
              </w:rPr>
            </w:pPr>
            <w:ins w:id="688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52B" w14:textId="77777777" w:rsidR="003C6077" w:rsidRDefault="003C6077">
            <w:pPr>
              <w:pStyle w:val="TAC"/>
              <w:rPr>
                <w:ins w:id="68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47A" w14:textId="77777777" w:rsidR="003C6077" w:rsidRDefault="003C6077">
            <w:pPr>
              <w:pStyle w:val="TAC"/>
              <w:rPr>
                <w:ins w:id="69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EB4" w14:textId="77777777" w:rsidR="003C6077" w:rsidRDefault="003C6077">
            <w:pPr>
              <w:pStyle w:val="TAC"/>
              <w:rPr>
                <w:ins w:id="69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5D3" w14:textId="77777777" w:rsidR="003C6077" w:rsidRDefault="003C6077">
            <w:pPr>
              <w:pStyle w:val="TAC"/>
              <w:rPr>
                <w:ins w:id="692" w:author="China Unicom-2" w:date="2021-01-28T15:16:00Z"/>
              </w:rPr>
            </w:pPr>
          </w:p>
        </w:tc>
      </w:tr>
      <w:tr w:rsidR="003C6077" w14:paraId="6941EC06" w14:textId="77777777" w:rsidTr="003C6077">
        <w:trPr>
          <w:trHeight w:val="252"/>
          <w:jc w:val="center"/>
          <w:ins w:id="69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983" w14:textId="77777777" w:rsidR="003C6077" w:rsidRPr="00BE0D7F" w:rsidRDefault="003C6077">
            <w:pPr>
              <w:pStyle w:val="TAH"/>
              <w:rPr>
                <w:ins w:id="694" w:author="China Unicom-2" w:date="2021-01-28T15:16:00Z"/>
                <w:highlight w:val="yellow"/>
                <w:lang w:eastAsia="zh-CN"/>
                <w:rPrChange w:id="695" w:author="China Unicom-2" w:date="2021-01-28T15:23:00Z">
                  <w:rPr>
                    <w:ins w:id="696" w:author="China Unicom-2" w:date="2021-01-28T15:16:00Z"/>
                    <w:lang w:eastAsia="zh-CN"/>
                  </w:rPr>
                </w:rPrChange>
              </w:rPr>
            </w:pPr>
            <w:ins w:id="697" w:author="China Unicom-2" w:date="2021-01-28T15:16:00Z">
              <w:r w:rsidRPr="00BE0D7F">
                <w:rPr>
                  <w:highlight w:val="yellow"/>
                  <w:lang w:eastAsia="zh-CN"/>
                  <w:rPrChange w:id="698" w:author="China Unicom-2" w:date="2021-01-28T15:23:00Z">
                    <w:rPr>
                      <w:lang w:eastAsia="zh-CN"/>
                    </w:rPr>
                  </w:rPrChange>
                </w:rPr>
                <w:t>29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D3D" w14:textId="77777777" w:rsidR="003C6077" w:rsidRDefault="003C6077">
            <w:pPr>
              <w:pStyle w:val="TAC"/>
              <w:rPr>
                <w:ins w:id="69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060" w14:textId="77777777" w:rsidR="003C6077" w:rsidRDefault="003C6077">
            <w:pPr>
              <w:pStyle w:val="TAC"/>
              <w:rPr>
                <w:ins w:id="70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3BB" w14:textId="77777777" w:rsidR="003C6077" w:rsidRDefault="003C6077">
            <w:pPr>
              <w:pStyle w:val="TAC"/>
              <w:rPr>
                <w:ins w:id="701" w:author="China Unicom-2" w:date="2021-01-28T15:16:00Z"/>
                <w:highlight w:val="yellow"/>
                <w:lang w:eastAsia="zh-CN"/>
              </w:rPr>
            </w:pPr>
            <w:ins w:id="702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C0E5" w14:textId="77777777" w:rsidR="003C6077" w:rsidRDefault="003C6077">
            <w:pPr>
              <w:pStyle w:val="TAC"/>
              <w:rPr>
                <w:ins w:id="703" w:author="China Unicom-2" w:date="2021-01-28T15:16:00Z"/>
                <w:highlight w:val="yellow"/>
                <w:lang w:eastAsia="zh-CN"/>
              </w:rPr>
            </w:pPr>
            <w:ins w:id="704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15D" w14:textId="77777777" w:rsidR="003C6077" w:rsidRDefault="003C6077">
            <w:pPr>
              <w:pStyle w:val="TAC"/>
              <w:rPr>
                <w:ins w:id="705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442" w14:textId="77777777" w:rsidR="003C6077" w:rsidRDefault="003C6077">
            <w:pPr>
              <w:pStyle w:val="TAC"/>
              <w:rPr>
                <w:ins w:id="70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243" w14:textId="77777777" w:rsidR="003C6077" w:rsidRDefault="003C6077">
            <w:pPr>
              <w:pStyle w:val="TAC"/>
              <w:rPr>
                <w:ins w:id="707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89A" w14:textId="77777777" w:rsidR="003C6077" w:rsidRDefault="003C6077">
            <w:pPr>
              <w:pStyle w:val="TAC"/>
              <w:rPr>
                <w:ins w:id="708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1A0" w14:textId="77777777" w:rsidR="003C6077" w:rsidRDefault="003C6077">
            <w:pPr>
              <w:pStyle w:val="TAC"/>
              <w:rPr>
                <w:ins w:id="709" w:author="China Unicom-2" w:date="2021-01-28T15:16:00Z"/>
                <w:highlight w:val="yellow"/>
                <w:lang w:eastAsia="zh-CN"/>
              </w:rPr>
            </w:pPr>
            <w:ins w:id="710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47B" w14:textId="77777777" w:rsidR="003C6077" w:rsidRDefault="003C6077">
            <w:pPr>
              <w:pStyle w:val="TAC"/>
              <w:rPr>
                <w:ins w:id="711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82E" w14:textId="77777777" w:rsidR="003C6077" w:rsidRDefault="003C6077">
            <w:pPr>
              <w:pStyle w:val="TAC"/>
              <w:rPr>
                <w:ins w:id="712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9DA" w14:textId="77777777" w:rsidR="003C6077" w:rsidRDefault="003C6077">
            <w:pPr>
              <w:pStyle w:val="TAC"/>
              <w:rPr>
                <w:ins w:id="713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26C" w14:textId="77777777" w:rsidR="003C6077" w:rsidRDefault="003C6077">
            <w:pPr>
              <w:pStyle w:val="TAC"/>
              <w:rPr>
                <w:ins w:id="71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E74" w14:textId="77777777" w:rsidR="003C6077" w:rsidRDefault="003C6077">
            <w:pPr>
              <w:pStyle w:val="TAC"/>
              <w:rPr>
                <w:ins w:id="715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6D8" w14:textId="77777777" w:rsidR="003C6077" w:rsidRDefault="003C6077">
            <w:pPr>
              <w:pStyle w:val="TAC"/>
              <w:rPr>
                <w:ins w:id="716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C4E" w14:textId="77777777" w:rsidR="003C6077" w:rsidRDefault="003C6077">
            <w:pPr>
              <w:pStyle w:val="TAC"/>
              <w:rPr>
                <w:ins w:id="717" w:author="China Unicom-2" w:date="2021-01-28T15:16:00Z"/>
              </w:rPr>
            </w:pPr>
          </w:p>
        </w:tc>
      </w:tr>
      <w:tr w:rsidR="003C6077" w14:paraId="7B7A3B18" w14:textId="77777777" w:rsidTr="003C6077">
        <w:trPr>
          <w:trHeight w:val="252"/>
          <w:jc w:val="center"/>
          <w:ins w:id="718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B28" w14:textId="77777777" w:rsidR="003C6077" w:rsidRPr="00BE0D7F" w:rsidRDefault="003C6077">
            <w:pPr>
              <w:pStyle w:val="TAH"/>
              <w:rPr>
                <w:ins w:id="719" w:author="China Unicom-2" w:date="2021-01-28T15:16:00Z"/>
                <w:highlight w:val="yellow"/>
                <w:lang w:eastAsia="zh-CN"/>
                <w:rPrChange w:id="720" w:author="China Unicom-2" w:date="2021-01-28T15:23:00Z">
                  <w:rPr>
                    <w:ins w:id="721" w:author="China Unicom-2" w:date="2021-01-28T15:16:00Z"/>
                    <w:lang w:eastAsia="zh-CN"/>
                  </w:rPr>
                </w:rPrChange>
              </w:rPr>
            </w:pPr>
            <w:ins w:id="722" w:author="China Unicom-2" w:date="2021-01-28T15:16:00Z">
              <w:r w:rsidRPr="00BE0D7F">
                <w:rPr>
                  <w:highlight w:val="yellow"/>
                  <w:lang w:eastAsia="zh-CN"/>
                  <w:rPrChange w:id="723" w:author="China Unicom-2" w:date="2021-01-28T15:23:00Z">
                    <w:rPr>
                      <w:lang w:eastAsia="zh-CN"/>
                    </w:rPr>
                  </w:rPrChange>
                </w:rPr>
                <w:t>30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35D" w14:textId="77777777" w:rsidR="003C6077" w:rsidRDefault="003C6077">
            <w:pPr>
              <w:pStyle w:val="TAC"/>
              <w:rPr>
                <w:ins w:id="724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BB7" w14:textId="77777777" w:rsidR="003C6077" w:rsidRDefault="003C6077">
            <w:pPr>
              <w:pStyle w:val="TAC"/>
              <w:rPr>
                <w:ins w:id="725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8A9" w14:textId="77777777" w:rsidR="003C6077" w:rsidRDefault="003C6077">
            <w:pPr>
              <w:pStyle w:val="TAC"/>
              <w:rPr>
                <w:ins w:id="726" w:author="China Unicom-2" w:date="2021-01-28T15:16:00Z"/>
                <w:highlight w:val="yellow"/>
                <w:lang w:eastAsia="zh-CN"/>
              </w:rPr>
            </w:pPr>
            <w:ins w:id="727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251" w14:textId="77777777" w:rsidR="003C6077" w:rsidRDefault="003C6077">
            <w:pPr>
              <w:pStyle w:val="TAC"/>
              <w:rPr>
                <w:ins w:id="728" w:author="China Unicom-2" w:date="2021-01-28T15:16:00Z"/>
                <w:highlight w:val="yellow"/>
                <w:lang w:eastAsia="zh-CN"/>
              </w:rPr>
            </w:pPr>
            <w:ins w:id="729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CBC" w14:textId="77777777" w:rsidR="003C6077" w:rsidRDefault="003C6077">
            <w:pPr>
              <w:pStyle w:val="TAC"/>
              <w:rPr>
                <w:ins w:id="730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3EF" w14:textId="77777777" w:rsidR="003C6077" w:rsidRDefault="003C6077">
            <w:pPr>
              <w:pStyle w:val="TAC"/>
              <w:rPr>
                <w:ins w:id="731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749" w14:textId="77777777" w:rsidR="003C6077" w:rsidRDefault="003C6077">
            <w:pPr>
              <w:pStyle w:val="TAC"/>
              <w:rPr>
                <w:ins w:id="732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EBB" w14:textId="77777777" w:rsidR="003C6077" w:rsidRDefault="003C6077">
            <w:pPr>
              <w:pStyle w:val="TAC"/>
              <w:rPr>
                <w:ins w:id="733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327" w14:textId="77777777" w:rsidR="003C6077" w:rsidRDefault="003C6077">
            <w:pPr>
              <w:pStyle w:val="TAC"/>
              <w:rPr>
                <w:ins w:id="734" w:author="China Unicom-2" w:date="2021-01-28T15:16:00Z"/>
                <w:highlight w:val="yellow"/>
                <w:lang w:eastAsia="zh-CN"/>
              </w:rPr>
            </w:pPr>
            <w:ins w:id="735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21" w14:textId="77777777" w:rsidR="003C6077" w:rsidRDefault="003C6077">
            <w:pPr>
              <w:pStyle w:val="TAC"/>
              <w:rPr>
                <w:ins w:id="736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929" w14:textId="77777777" w:rsidR="003C6077" w:rsidRDefault="003C6077">
            <w:pPr>
              <w:pStyle w:val="TAC"/>
              <w:rPr>
                <w:ins w:id="737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160" w14:textId="77777777" w:rsidR="003C6077" w:rsidRDefault="003C6077">
            <w:pPr>
              <w:pStyle w:val="TAC"/>
              <w:rPr>
                <w:ins w:id="738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6F" w14:textId="77777777" w:rsidR="003C6077" w:rsidRDefault="003C6077">
            <w:pPr>
              <w:pStyle w:val="TAC"/>
              <w:rPr>
                <w:ins w:id="73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F96" w14:textId="77777777" w:rsidR="003C6077" w:rsidRDefault="003C6077">
            <w:pPr>
              <w:pStyle w:val="TAC"/>
              <w:rPr>
                <w:ins w:id="74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32C" w14:textId="77777777" w:rsidR="003C6077" w:rsidRDefault="003C6077">
            <w:pPr>
              <w:pStyle w:val="TAC"/>
              <w:rPr>
                <w:ins w:id="741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C57" w14:textId="77777777" w:rsidR="003C6077" w:rsidRDefault="003C6077">
            <w:pPr>
              <w:pStyle w:val="TAC"/>
              <w:rPr>
                <w:ins w:id="742" w:author="China Unicom-2" w:date="2021-01-28T15:16:00Z"/>
              </w:rPr>
            </w:pPr>
          </w:p>
        </w:tc>
      </w:tr>
      <w:tr w:rsidR="003C6077" w14:paraId="62B3E48D" w14:textId="77777777" w:rsidTr="003C6077">
        <w:trPr>
          <w:trHeight w:val="252"/>
          <w:jc w:val="center"/>
          <w:ins w:id="743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197" w14:textId="77777777" w:rsidR="003C6077" w:rsidRPr="00BE0D7F" w:rsidRDefault="003C6077">
            <w:pPr>
              <w:pStyle w:val="TAH"/>
              <w:rPr>
                <w:ins w:id="744" w:author="China Unicom-2" w:date="2021-01-28T15:16:00Z"/>
                <w:highlight w:val="yellow"/>
                <w:lang w:eastAsia="zh-CN"/>
                <w:rPrChange w:id="745" w:author="China Unicom-2" w:date="2021-01-28T15:23:00Z">
                  <w:rPr>
                    <w:ins w:id="746" w:author="China Unicom-2" w:date="2021-01-28T15:16:00Z"/>
                    <w:lang w:eastAsia="zh-CN"/>
                  </w:rPr>
                </w:rPrChange>
              </w:rPr>
            </w:pPr>
            <w:ins w:id="747" w:author="China Unicom-2" w:date="2021-01-28T15:16:00Z">
              <w:r w:rsidRPr="00BE0D7F">
                <w:rPr>
                  <w:highlight w:val="yellow"/>
                  <w:lang w:eastAsia="zh-CN"/>
                  <w:rPrChange w:id="748" w:author="China Unicom-2" w:date="2021-01-28T15:23:00Z">
                    <w:rPr>
                      <w:lang w:eastAsia="zh-CN"/>
                    </w:rPr>
                  </w:rPrChange>
                </w:rPr>
                <w:t>31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9BA" w14:textId="77777777" w:rsidR="003C6077" w:rsidRDefault="003C6077">
            <w:pPr>
              <w:pStyle w:val="TAC"/>
              <w:rPr>
                <w:ins w:id="74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D11" w14:textId="77777777" w:rsidR="003C6077" w:rsidRDefault="003C6077">
            <w:pPr>
              <w:pStyle w:val="TAC"/>
              <w:rPr>
                <w:ins w:id="75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D5D" w14:textId="77777777" w:rsidR="003C6077" w:rsidRDefault="003C6077">
            <w:pPr>
              <w:pStyle w:val="TAC"/>
              <w:rPr>
                <w:ins w:id="75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0F9" w14:textId="77777777" w:rsidR="003C6077" w:rsidRDefault="003C6077">
            <w:pPr>
              <w:pStyle w:val="TAC"/>
              <w:rPr>
                <w:ins w:id="75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16B" w14:textId="77777777" w:rsidR="003C6077" w:rsidRDefault="003C6077">
            <w:pPr>
              <w:pStyle w:val="TAC"/>
              <w:rPr>
                <w:ins w:id="75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238" w14:textId="77777777" w:rsidR="003C6077" w:rsidRDefault="003C6077">
            <w:pPr>
              <w:pStyle w:val="TAC"/>
              <w:rPr>
                <w:ins w:id="75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CB00" w14:textId="77777777" w:rsidR="003C6077" w:rsidRDefault="003C6077">
            <w:pPr>
              <w:pStyle w:val="TAC"/>
              <w:rPr>
                <w:ins w:id="755" w:author="China Unicom-2" w:date="2021-01-28T15:16:00Z"/>
                <w:highlight w:val="yellow"/>
              </w:rPr>
            </w:pPr>
            <w:ins w:id="756" w:author="China Unicom-2" w:date="2021-01-28T15:16:00Z">
              <w:r>
                <w:rPr>
                  <w:highlight w:val="yellow"/>
                  <w:lang w:eastAsia="zh-CN"/>
                </w:rPr>
                <w:t>X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B82" w14:textId="77777777" w:rsidR="003C6077" w:rsidRDefault="003C6077">
            <w:pPr>
              <w:pStyle w:val="TAC"/>
              <w:rPr>
                <w:ins w:id="757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005" w14:textId="77777777" w:rsidR="003C6077" w:rsidRDefault="003C6077">
            <w:pPr>
              <w:pStyle w:val="TAC"/>
              <w:rPr>
                <w:ins w:id="758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8D5" w14:textId="77777777" w:rsidR="003C6077" w:rsidRDefault="003C6077">
            <w:pPr>
              <w:pStyle w:val="TAC"/>
              <w:rPr>
                <w:ins w:id="75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51F" w14:textId="77777777" w:rsidR="003C6077" w:rsidRDefault="003C6077">
            <w:pPr>
              <w:pStyle w:val="TAC"/>
              <w:rPr>
                <w:ins w:id="760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CFC" w14:textId="77777777" w:rsidR="003C6077" w:rsidRDefault="003C6077">
            <w:pPr>
              <w:pStyle w:val="TAC"/>
              <w:rPr>
                <w:ins w:id="761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9CC" w14:textId="77777777" w:rsidR="003C6077" w:rsidRDefault="003C6077">
            <w:pPr>
              <w:pStyle w:val="TAC"/>
              <w:rPr>
                <w:ins w:id="76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789" w14:textId="77777777" w:rsidR="003C6077" w:rsidRDefault="003C6077">
            <w:pPr>
              <w:pStyle w:val="TAC"/>
              <w:rPr>
                <w:ins w:id="76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980" w14:textId="77777777" w:rsidR="003C6077" w:rsidRDefault="003C6077">
            <w:pPr>
              <w:pStyle w:val="TAC"/>
              <w:rPr>
                <w:ins w:id="76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81A" w14:textId="77777777" w:rsidR="003C6077" w:rsidRDefault="003C6077">
            <w:pPr>
              <w:pStyle w:val="TAC"/>
              <w:rPr>
                <w:ins w:id="765" w:author="China Unicom-2" w:date="2021-01-28T15:16:00Z"/>
              </w:rPr>
            </w:pPr>
          </w:p>
        </w:tc>
      </w:tr>
      <w:tr w:rsidR="003C6077" w14:paraId="4FB9892F" w14:textId="77777777" w:rsidTr="003C6077">
        <w:trPr>
          <w:trHeight w:val="252"/>
          <w:jc w:val="center"/>
          <w:ins w:id="766" w:author="China Unicom-2" w:date="2021-01-28T15:16:00Z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DD86" w14:textId="77777777" w:rsidR="003C6077" w:rsidRDefault="003C6077">
            <w:pPr>
              <w:pStyle w:val="TAH"/>
              <w:rPr>
                <w:ins w:id="767" w:author="China Unicom-2" w:date="2021-01-28T15:16:00Z"/>
                <w:lang w:eastAsia="zh-CN"/>
              </w:rPr>
            </w:pPr>
            <w:ins w:id="768" w:author="China Unicom-2" w:date="2021-01-28T15:16:00Z">
              <w:r>
                <w:rPr>
                  <w:lang w:eastAsia="zh-CN"/>
                </w:rPr>
                <w:t>32</w:t>
              </w:r>
            </w:ins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186" w14:textId="77777777" w:rsidR="003C6077" w:rsidRDefault="003C6077">
            <w:pPr>
              <w:pStyle w:val="TAC"/>
              <w:rPr>
                <w:ins w:id="769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555" w14:textId="77777777" w:rsidR="003C6077" w:rsidRDefault="003C6077">
            <w:pPr>
              <w:pStyle w:val="TAC"/>
              <w:rPr>
                <w:ins w:id="770" w:author="China Unicom-2" w:date="2021-01-28T15:16:00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E33" w14:textId="77777777" w:rsidR="003C6077" w:rsidRDefault="003C6077">
            <w:pPr>
              <w:pStyle w:val="TAC"/>
              <w:rPr>
                <w:ins w:id="771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8B8" w14:textId="77777777" w:rsidR="003C6077" w:rsidRDefault="003C6077">
            <w:pPr>
              <w:pStyle w:val="TAC"/>
              <w:rPr>
                <w:ins w:id="772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B8A" w14:textId="77777777" w:rsidR="003C6077" w:rsidRDefault="003C6077">
            <w:pPr>
              <w:pStyle w:val="TAC"/>
              <w:rPr>
                <w:ins w:id="773" w:author="China Unicom-2" w:date="2021-01-28T15:16:00Z"/>
                <w:highlight w:val="yellow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F07" w14:textId="77777777" w:rsidR="003C6077" w:rsidRDefault="003C6077">
            <w:pPr>
              <w:pStyle w:val="TAC"/>
              <w:rPr>
                <w:ins w:id="774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69D" w14:textId="77777777" w:rsidR="003C6077" w:rsidRDefault="003C6077">
            <w:pPr>
              <w:pStyle w:val="TAC"/>
              <w:rPr>
                <w:ins w:id="775" w:author="China Unicom-2" w:date="2021-01-28T15:16:00Z"/>
                <w:highlight w:val="yellow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248" w14:textId="77777777" w:rsidR="003C6077" w:rsidRDefault="003C6077">
            <w:pPr>
              <w:pStyle w:val="TAC"/>
              <w:rPr>
                <w:ins w:id="776" w:author="China Unicom-2" w:date="2021-01-28T15:16:00Z"/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7B3" w14:textId="77777777" w:rsidR="003C6077" w:rsidRDefault="003C6077">
            <w:pPr>
              <w:pStyle w:val="TAC"/>
              <w:rPr>
                <w:ins w:id="777" w:author="China Unicom-2" w:date="2021-01-28T15:16:00Z"/>
                <w:highlight w:val="yellow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C2C" w14:textId="77777777" w:rsidR="003C6077" w:rsidRDefault="003C6077">
            <w:pPr>
              <w:pStyle w:val="TAC"/>
              <w:rPr>
                <w:ins w:id="778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E47" w14:textId="77777777" w:rsidR="003C6077" w:rsidRDefault="003C6077">
            <w:pPr>
              <w:pStyle w:val="TAC"/>
              <w:rPr>
                <w:ins w:id="779" w:author="China Unicom-2" w:date="2021-01-28T15:16:00Z"/>
              </w:rPr>
            </w:pPr>
            <w:ins w:id="780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88D" w14:textId="77777777" w:rsidR="003C6077" w:rsidRDefault="003C6077">
            <w:pPr>
              <w:pStyle w:val="TAC"/>
              <w:rPr>
                <w:ins w:id="781" w:author="China Unicom-2" w:date="2021-01-28T15:16:00Z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39E3" w14:textId="77777777" w:rsidR="003C6077" w:rsidRDefault="003C6077">
            <w:pPr>
              <w:pStyle w:val="TAC"/>
              <w:rPr>
                <w:ins w:id="782" w:author="China Unicom-2" w:date="2021-01-28T15:16:00Z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0EF" w14:textId="77777777" w:rsidR="003C6077" w:rsidRDefault="003C6077">
            <w:pPr>
              <w:pStyle w:val="TAC"/>
              <w:rPr>
                <w:ins w:id="783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589" w14:textId="77777777" w:rsidR="003C6077" w:rsidRDefault="003C6077">
            <w:pPr>
              <w:pStyle w:val="TAC"/>
              <w:rPr>
                <w:ins w:id="784" w:author="China Unicom-2" w:date="2021-01-28T15:16:00Z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11E7" w14:textId="77777777" w:rsidR="003C6077" w:rsidRDefault="003C6077">
            <w:pPr>
              <w:pStyle w:val="TAC"/>
              <w:rPr>
                <w:ins w:id="785" w:author="China Unicom-2" w:date="2021-01-28T15:16:00Z"/>
              </w:rPr>
            </w:pPr>
            <w:ins w:id="786" w:author="China Unicom-2" w:date="2021-01-28T15:16:00Z">
              <w:r>
                <w:rPr>
                  <w:lang w:eastAsia="zh-CN"/>
                </w:rPr>
                <w:t>X</w:t>
              </w:r>
            </w:ins>
          </w:p>
        </w:tc>
      </w:tr>
    </w:tbl>
    <w:p w14:paraId="0A1A945A" w14:textId="77777777" w:rsidR="003C6077" w:rsidRPr="003C6077" w:rsidRDefault="003C6077" w:rsidP="000F6242">
      <w:pPr>
        <w:rPr>
          <w:ins w:id="787" w:author="China Unicom-2" w:date="2021-01-28T15:08:00Z"/>
          <w:lang w:eastAsia="zh-CN"/>
        </w:rPr>
      </w:pPr>
    </w:p>
    <w:p w14:paraId="15190A07" w14:textId="6E8C124B" w:rsidR="002D29D6" w:rsidRDefault="00136DF8" w:rsidP="000F6242">
      <w:del w:id="788" w:author="China Unicom-2" w:date="2021-01-28T15:16:00Z">
        <w:r w:rsidRPr="007507E4" w:rsidDel="003C6077">
          <w:delText xml:space="preserve">The study is progressing with 15 key issues and </w:delText>
        </w:r>
        <w:r w:rsidR="002D29D6" w:rsidDel="003C6077">
          <w:delText>23</w:delText>
        </w:r>
        <w:r w:rsidR="002D29D6" w:rsidRPr="007507E4" w:rsidDel="003C6077">
          <w:delText xml:space="preserve"> </w:delText>
        </w:r>
        <w:r w:rsidRPr="007507E4" w:rsidDel="003C6077">
          <w:delText>solution proposals</w:delText>
        </w:r>
        <w:r w:rsidR="005D0E0E" w:rsidRPr="007507E4" w:rsidDel="003C6077">
          <w:delText>, so far</w:delText>
        </w:r>
        <w:r w:rsidRPr="007507E4" w:rsidDel="003C6077">
          <w:delText xml:space="preserve">. </w:delText>
        </w:r>
        <w:r w:rsidR="005D0E0E" w:rsidRPr="007507E4" w:rsidDel="003C6077">
          <w:delText xml:space="preserve">The study covers </w:delText>
        </w:r>
        <w:r w:rsidR="00BE3F16" w:rsidDel="003C6077">
          <w:delText xml:space="preserve">key issues and </w:delText>
        </w:r>
        <w:r w:rsidR="005D0E0E" w:rsidRPr="007507E4" w:rsidDel="003C6077">
          <w:delText xml:space="preserve">solutions for the architectural options UE-to-Network Relays and UE-to-UE Relays. UE-to-Network Relays with Layer-2 and Layer-3 solutions are also being studied. </w:delText>
        </w:r>
      </w:del>
    </w:p>
    <w:p w14:paraId="5C32AA7A" w14:textId="21BBBFAE" w:rsidR="00EB1EAF" w:rsidDel="003C6077" w:rsidRDefault="005D0E0E" w:rsidP="000F6242">
      <w:pPr>
        <w:rPr>
          <w:del w:id="789" w:author="China Unicom-2" w:date="2021-01-28T15:08:00Z"/>
        </w:rPr>
      </w:pPr>
      <w:del w:id="790" w:author="China Unicom-2" w:date="2021-01-28T15:08:00Z">
        <w:r w:rsidRPr="007507E4" w:rsidDel="003C6077">
          <w:delText>With multiple solutions being proposed for Layer-3 and Layer-2 relays, SA3 is confid</w:delText>
        </w:r>
        <w:r w:rsidR="002D29D6" w:rsidDel="003C6077">
          <w:delText>e</w:delText>
        </w:r>
        <w:r w:rsidRPr="007507E4" w:rsidDel="003C6077">
          <w:delText xml:space="preserve">nt that technically feasible solutions </w:delText>
        </w:r>
        <w:r w:rsidR="00724C7A" w:rsidRPr="007507E4" w:rsidDel="003C6077">
          <w:delText>are possible for all the architectural options listed in TR23.752.</w:delText>
        </w:r>
        <w:r w:rsidR="007507E4" w:rsidDel="003C6077">
          <w:delText xml:space="preserve"> No security roadblocks for any of the architectural key issues in TR23.752 are anticipated at this time.</w:delText>
        </w:r>
      </w:del>
    </w:p>
    <w:p w14:paraId="0EA6C461" w14:textId="508A1ABC" w:rsidR="003C6077" w:rsidRPr="007507E4" w:rsidRDefault="003C6077" w:rsidP="000F6242">
      <w:pPr>
        <w:rPr>
          <w:ins w:id="791" w:author="China Unicom-2" w:date="2021-01-28T15:16:00Z"/>
        </w:rPr>
      </w:pPr>
      <w:ins w:id="792" w:author="China Unicom-2" w:date="2021-01-28T15:16:00Z">
        <w:r>
          <w:t xml:space="preserve">There </w:t>
        </w:r>
        <w:del w:id="793" w:author="Alec Brusilovsky" w:date="2021-01-28T03:15:00Z">
          <w:r w:rsidDel="00CA3568">
            <w:delText>is</w:delText>
          </w:r>
        </w:del>
      </w:ins>
      <w:ins w:id="794" w:author="Alec Brusilovsky" w:date="2021-01-28T03:15:00Z">
        <w:r w:rsidR="00CA3568">
          <w:t>are</w:t>
        </w:r>
      </w:ins>
      <w:ins w:id="795" w:author="China Unicom-2" w:date="2021-01-28T15:16:00Z">
        <w:r>
          <w:t xml:space="preserve"> no conclusions </w:t>
        </w:r>
      </w:ins>
      <w:ins w:id="796" w:author="Alec Brusilovsky" w:date="2021-01-28T03:14:00Z">
        <w:r w:rsidR="00CA3568">
          <w:t xml:space="preserve">in </w:t>
        </w:r>
        <w:r w:rsidR="00CA3568" w:rsidRPr="007507E4">
          <w:t>TR 23.752</w:t>
        </w:r>
      </w:ins>
      <w:ins w:id="797" w:author="Alec Brusilovsky" w:date="2021-01-28T03:20:00Z">
        <w:r w:rsidR="008A639D">
          <w:t xml:space="preserve"> </w:t>
        </w:r>
      </w:ins>
      <w:ins w:id="798" w:author="China Unicom-2" w:date="2021-01-28T15:17:00Z">
        <w:del w:id="799" w:author="Alec Brusilovsky" w:date="2021-01-28T03:13:00Z">
          <w:r w:rsidDel="00CA3568">
            <w:delText>now</w:delText>
          </w:r>
        </w:del>
      </w:ins>
      <w:ins w:id="800" w:author="Alec Brusilovsky" w:date="2021-01-28T03:13:00Z">
        <w:r w:rsidR="00CA3568">
          <w:t xml:space="preserve">at </w:t>
        </w:r>
      </w:ins>
      <w:ins w:id="801" w:author="Alec Brusilovsky" w:date="2021-01-28T03:14:00Z">
        <w:r w:rsidR="00CA3568">
          <w:t>present</w:t>
        </w:r>
      </w:ins>
      <w:ins w:id="802" w:author="Alec Brusilovsky" w:date="2021-01-28T03:13:00Z">
        <w:r w:rsidR="00CA3568">
          <w:t xml:space="preserve"> time</w:t>
        </w:r>
      </w:ins>
      <w:ins w:id="803" w:author="China Unicom-2" w:date="2021-01-28T15:17:00Z">
        <w:r>
          <w:t>.</w:t>
        </w:r>
      </w:ins>
    </w:p>
    <w:p w14:paraId="4D771E1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804" w:name="OLE_LINK55"/>
      <w:bookmarkStart w:id="805" w:name="OLE_LINK56"/>
      <w:bookmarkStart w:id="806" w:name="OLE_LINK53"/>
      <w:bookmarkStart w:id="807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804"/>
      <w:bookmarkEnd w:id="805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 xml:space="preserve">17 - 28 </w:t>
      </w:r>
      <w:proofErr w:type="gramStart"/>
      <w:r>
        <w:t>may</w:t>
      </w:r>
      <w:proofErr w:type="gramEnd"/>
      <w:r>
        <w:t xml:space="preserve"> 2021</w:t>
      </w:r>
      <w:bookmarkEnd w:id="806"/>
      <w:bookmarkEnd w:id="807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37EA" w14:textId="77777777" w:rsidR="00386234" w:rsidRDefault="00386234">
      <w:pPr>
        <w:spacing w:after="0"/>
      </w:pPr>
      <w:r>
        <w:separator/>
      </w:r>
    </w:p>
  </w:endnote>
  <w:endnote w:type="continuationSeparator" w:id="0">
    <w:p w14:paraId="67CEA064" w14:textId="77777777" w:rsidR="00386234" w:rsidRDefault="003862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19896" w14:textId="77777777" w:rsidR="00386234" w:rsidRDefault="00386234">
      <w:pPr>
        <w:spacing w:after="0"/>
      </w:pPr>
      <w:r>
        <w:separator/>
      </w:r>
    </w:p>
  </w:footnote>
  <w:footnote w:type="continuationSeparator" w:id="0">
    <w:p w14:paraId="51C81AB7" w14:textId="77777777" w:rsidR="00386234" w:rsidRDefault="003862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07D1"/>
    <w:multiLevelType w:val="hybridMultilevel"/>
    <w:tmpl w:val="28B4D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ina Unicom-2">
    <w15:presenceInfo w15:providerId="None" w15:userId="China Unicom-2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yNDUyNDE1NDUyNzZT0lEKTi0uzszPAykwqgUAkMYtjCwAAAA="/>
  </w:docVars>
  <w:rsids>
    <w:rsidRoot w:val="004E3939"/>
    <w:rsid w:val="00017F23"/>
    <w:rsid w:val="00047D43"/>
    <w:rsid w:val="000F6242"/>
    <w:rsid w:val="00136DF8"/>
    <w:rsid w:val="001977D3"/>
    <w:rsid w:val="002D29D6"/>
    <w:rsid w:val="002F1940"/>
    <w:rsid w:val="00372803"/>
    <w:rsid w:val="00383545"/>
    <w:rsid w:val="00386234"/>
    <w:rsid w:val="003C6077"/>
    <w:rsid w:val="00433500"/>
    <w:rsid w:val="00433F71"/>
    <w:rsid w:val="00440D43"/>
    <w:rsid w:val="00480C7D"/>
    <w:rsid w:val="004E3939"/>
    <w:rsid w:val="005D0E0E"/>
    <w:rsid w:val="006052AD"/>
    <w:rsid w:val="00724C7A"/>
    <w:rsid w:val="007507E4"/>
    <w:rsid w:val="00762ADA"/>
    <w:rsid w:val="007F4F92"/>
    <w:rsid w:val="008A639D"/>
    <w:rsid w:val="008C79B9"/>
    <w:rsid w:val="008D772F"/>
    <w:rsid w:val="0099764C"/>
    <w:rsid w:val="00B97703"/>
    <w:rsid w:val="00BE0D7F"/>
    <w:rsid w:val="00BE3F16"/>
    <w:rsid w:val="00C94CDC"/>
    <w:rsid w:val="00CA3568"/>
    <w:rsid w:val="00CF6087"/>
    <w:rsid w:val="00EB1EA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rsid w:val="006052AD"/>
    <w:rPr>
      <w:b/>
    </w:rPr>
  </w:style>
  <w:style w:type="paragraph" w:customStyle="1" w:styleId="TAC">
    <w:name w:val="TAC"/>
    <w:basedOn w:val="TAL"/>
    <w:link w:val="TACChar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TACChar">
    <w:name w:val="TAC Char"/>
    <w:link w:val="TAC"/>
    <w:locked/>
    <w:rsid w:val="003C6077"/>
    <w:rPr>
      <w:rFonts w:ascii="Arial" w:hAnsi="Arial"/>
      <w:sz w:val="18"/>
    </w:rPr>
  </w:style>
  <w:style w:type="character" w:customStyle="1" w:styleId="TAHCar">
    <w:name w:val="TAH Car"/>
    <w:link w:val="TAH"/>
    <w:locked/>
    <w:rsid w:val="003C6077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BE0D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Alec Brusilovsky</cp:lastModifiedBy>
  <cp:revision>3</cp:revision>
  <cp:lastPrinted>2002-04-23T07:10:00Z</cp:lastPrinted>
  <dcterms:created xsi:type="dcterms:W3CDTF">2021-01-28T08:16:00Z</dcterms:created>
  <dcterms:modified xsi:type="dcterms:W3CDTF">2021-01-28T08:21:00Z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1611817693</vt:lpwstr>
  </property>
  <property fmtid="{D5CDD505-2E9C-101B-9397-08002B2CF9AE}" pid="6" name="_2015_ms_pID_725343">
    <vt:lpwstr>(2)B3foK0MUndOK3NwQNepwacKqLj1Qv7sFMFsj04X3c/RuQZL6QgLYriNcxt0KXSzcH420nCDv
lVyY8u5JkL3ZxzK2exysxJdU1LC/ECzLa0E5XUc7MivCaz6celVXAIo/2woF2GX2t5p8xj7V
6rF35D7CpBuKfL/3QeU1CiuE6P7GLCst/TS7M1JA9uniI4vRx4/RJ4LhMcuOyefda6KIRHmO
1S+/SxHR0NHXEXhmMn</vt:lpwstr>
  </property>
  <property fmtid="{D5CDD505-2E9C-101B-9397-08002B2CF9AE}" pid="7" name="_2015_ms_pID_7253431">
    <vt:lpwstr>ga3fMPdfiNdT5dU5kCTNs/nL287O2QyQE+fpdoWkj0hzMeozlz1txW
MEsqUlbuJoNcfVhp7pPu+8KY1Tr5yVSx67nvRKxx87k8yvLLXfykSiUirghviok/zm07csFT
I+8Eko35NzN+jbXSALL3JlY9rB7o37CNxlbym81JgPeBZcyAAe9PGE1ML7V8HcKvSn0PwmJ9
rF6d/J/u0Yy1OA3k</vt:lpwstr>
  </property>
</Properties>
</file>