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2177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15190A07" w14:textId="49463C9E" w:rsidR="002D29D6" w:rsidRDefault="00136DF8" w:rsidP="000F6242"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 xml:space="preserve">security aspects in TR 33.847. The study is progressing with 15 key issues and </w:t>
      </w:r>
      <w:r w:rsidR="002D29D6">
        <w:t>23</w:t>
      </w:r>
      <w:r w:rsidR="002D29D6" w:rsidRPr="007507E4">
        <w:t xml:space="preserve"> </w:t>
      </w:r>
      <w:r w:rsidRPr="007507E4">
        <w:t>solution proposals</w:t>
      </w:r>
      <w:r w:rsidR="005D0E0E" w:rsidRPr="007507E4">
        <w:t>, so far</w:t>
      </w:r>
      <w:r w:rsidRPr="007507E4">
        <w:t xml:space="preserve">. </w:t>
      </w:r>
      <w:r w:rsidR="005D0E0E" w:rsidRPr="007507E4">
        <w:t xml:space="preserve">The study covers </w:t>
      </w:r>
      <w:r w:rsidR="00BE3F16">
        <w:t xml:space="preserve">key issues and </w:t>
      </w:r>
      <w:r w:rsidR="005D0E0E" w:rsidRPr="007507E4">
        <w:t xml:space="preserve">solutions for the architectural options UE-to-Network Relays and UE-to-UE Relays. UE-to-Network Relays with Layer-2 and Layer-3 solutions are also being studied. </w:t>
      </w:r>
    </w:p>
    <w:p w14:paraId="5C32AA7A" w14:textId="0BC638F4" w:rsidR="00EB1EAF" w:rsidRPr="007507E4" w:rsidRDefault="005D0E0E" w:rsidP="000F6242">
      <w:r w:rsidRPr="007507E4">
        <w:t xml:space="preserve">With multiple solutions being proposed for Layer-3 and Layer-2 relays, </w:t>
      </w:r>
      <w:ins w:id="11" w:author="mi" w:date="2021-01-21T20:51:00Z">
        <w:r w:rsidR="0007640F">
          <w:t xml:space="preserve">The current observation of </w:t>
        </w:r>
      </w:ins>
      <w:r w:rsidRPr="007507E4">
        <w:t xml:space="preserve">SA3 is </w:t>
      </w:r>
      <w:del w:id="12" w:author="mi" w:date="2021-01-21T20:51:00Z">
        <w:r w:rsidRPr="007507E4" w:rsidDel="0007640F">
          <w:delText>confid</w:delText>
        </w:r>
        <w:r w:rsidR="002D29D6" w:rsidDel="0007640F">
          <w:delText>e</w:delText>
        </w:r>
        <w:r w:rsidRPr="007507E4" w:rsidDel="0007640F">
          <w:delText xml:space="preserve">nt </w:delText>
        </w:r>
      </w:del>
      <w:bookmarkStart w:id="13" w:name="_GoBack"/>
      <w:bookmarkEnd w:id="13"/>
      <w:r w:rsidRPr="007507E4">
        <w:t xml:space="preserve">that technically feasible solutions </w:t>
      </w:r>
      <w:r w:rsidR="00724C7A" w:rsidRPr="007507E4">
        <w:t>are possible for all the architectural options listed in TR23.752.</w:t>
      </w:r>
      <w:r w:rsidR="007507E4">
        <w:t xml:space="preserve"> No security roadblocks for any of the architectural key issues in TR23.752 are anticipated at this time.</w:t>
      </w:r>
      <w:ins w:id="14" w:author="mi" w:date="2021-01-21T20:51:00Z">
        <w:r w:rsidR="0007640F" w:rsidRPr="0007640F">
          <w:t xml:space="preserve"> Evaluation of architecture impact will be made for each of the solutions to facilitate conclusion drawing by SA2 on the architecture options.</w:t>
        </w:r>
      </w:ins>
    </w:p>
    <w:p w14:paraId="4D771E1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15" w:name="OLE_LINK55"/>
      <w:bookmarkStart w:id="16" w:name="OLE_LINK56"/>
      <w:bookmarkStart w:id="17" w:name="OLE_LINK53"/>
      <w:bookmarkStart w:id="18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15"/>
      <w:bookmarkEnd w:id="16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17"/>
      <w:bookmarkEnd w:id="18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7903" w14:textId="77777777" w:rsidR="00F1029A" w:rsidRDefault="00F1029A">
      <w:pPr>
        <w:spacing w:after="0"/>
      </w:pPr>
      <w:r>
        <w:separator/>
      </w:r>
    </w:p>
  </w:endnote>
  <w:endnote w:type="continuationSeparator" w:id="0">
    <w:p w14:paraId="143147C0" w14:textId="77777777" w:rsidR="00F1029A" w:rsidRDefault="00F10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F224" w14:textId="77777777" w:rsidR="00F1029A" w:rsidRDefault="00F1029A">
      <w:pPr>
        <w:spacing w:after="0"/>
      </w:pPr>
      <w:r>
        <w:separator/>
      </w:r>
    </w:p>
  </w:footnote>
  <w:footnote w:type="continuationSeparator" w:id="0">
    <w:p w14:paraId="04BB15F2" w14:textId="77777777" w:rsidR="00F1029A" w:rsidRDefault="00F10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7D43"/>
    <w:rsid w:val="0007640F"/>
    <w:rsid w:val="000F6242"/>
    <w:rsid w:val="00136DF8"/>
    <w:rsid w:val="001977D3"/>
    <w:rsid w:val="002418E0"/>
    <w:rsid w:val="002D29D6"/>
    <w:rsid w:val="002F1940"/>
    <w:rsid w:val="00383545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3F16"/>
    <w:rsid w:val="00C94CDC"/>
    <w:rsid w:val="00CF6087"/>
    <w:rsid w:val="00D142C6"/>
    <w:rsid w:val="00EB1EAF"/>
    <w:rsid w:val="00F1029A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6052AD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e"/>
    <w:semiHidden/>
    <w:rsid w:val="006052AD"/>
    <w:pPr>
      <w:ind w:left="851"/>
    </w:pPr>
  </w:style>
  <w:style w:type="character" w:styleId="af">
    <w:name w:val="footnote reference"/>
    <w:semiHidden/>
    <w:rsid w:val="006052AD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2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e">
    <w:name w:val="List Number"/>
    <w:basedOn w:val="a8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8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8">
    <w:name w:val="List"/>
    <w:basedOn w:val="a"/>
    <w:semiHidden/>
    <w:rsid w:val="006052AD"/>
    <w:pPr>
      <w:ind w:left="568" w:hanging="284"/>
    </w:pPr>
  </w:style>
  <w:style w:type="paragraph" w:styleId="af2">
    <w:name w:val="List Bullet"/>
    <w:basedOn w:val="a8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</cp:lastModifiedBy>
  <cp:revision>4</cp:revision>
  <cp:lastPrinted>2002-04-23T07:10:00Z</cp:lastPrinted>
  <dcterms:created xsi:type="dcterms:W3CDTF">2021-01-19T12:06:00Z</dcterms:created>
  <dcterms:modified xsi:type="dcterms:W3CDTF">2021-01-21T12:52:00Z</dcterms:modified>
</cp:coreProperties>
</file>