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FA28" w14:textId="6E82A79A" w:rsidR="00DF0EDE" w:rsidRDefault="00DF0EDE" w:rsidP="00DF0EDE">
      <w:pPr>
        <w:pStyle w:val="CRCoverPage"/>
        <w:tabs>
          <w:tab w:val="right" w:pos="9639"/>
        </w:tabs>
        <w:spacing w:after="0"/>
        <w:rPr>
          <w:b/>
          <w:i/>
          <w:noProof/>
          <w:sz w:val="28"/>
          <w:lang w:eastAsia="zh-CN"/>
        </w:rPr>
      </w:pPr>
      <w:r>
        <w:rPr>
          <w:b/>
          <w:noProof/>
          <w:sz w:val="24"/>
        </w:rPr>
        <w:t>3GPP TSG-SA3 Meeting #10</w:t>
      </w:r>
      <w:r w:rsidR="00BF7378">
        <w:rPr>
          <w:rFonts w:hint="eastAsia"/>
          <w:b/>
          <w:noProof/>
          <w:sz w:val="24"/>
          <w:lang w:eastAsia="zh-CN"/>
        </w:rPr>
        <w:t>2</w:t>
      </w:r>
      <w:r>
        <w:rPr>
          <w:b/>
          <w:noProof/>
          <w:sz w:val="24"/>
        </w:rPr>
        <w:t>e</w:t>
      </w:r>
      <w:r>
        <w:rPr>
          <w:b/>
          <w:i/>
          <w:noProof/>
          <w:sz w:val="24"/>
        </w:rPr>
        <w:t xml:space="preserve"> </w:t>
      </w:r>
      <w:r>
        <w:rPr>
          <w:b/>
          <w:i/>
          <w:noProof/>
          <w:sz w:val="28"/>
        </w:rPr>
        <w:tab/>
      </w:r>
      <w:r w:rsidR="001B2AEE" w:rsidRPr="001B2AEE">
        <w:rPr>
          <w:b/>
          <w:i/>
          <w:noProof/>
          <w:sz w:val="28"/>
        </w:rPr>
        <w:t>S3-2</w:t>
      </w:r>
      <w:r w:rsidR="00BF7378">
        <w:rPr>
          <w:rFonts w:hint="eastAsia"/>
          <w:b/>
          <w:i/>
          <w:noProof/>
          <w:sz w:val="28"/>
          <w:lang w:eastAsia="zh-CN"/>
        </w:rPr>
        <w:t>1</w:t>
      </w:r>
      <w:r w:rsidR="005C2917">
        <w:rPr>
          <w:rFonts w:hint="eastAsia"/>
          <w:b/>
          <w:i/>
          <w:noProof/>
          <w:sz w:val="28"/>
          <w:lang w:eastAsia="zh-CN"/>
        </w:rPr>
        <w:t>0185</w:t>
      </w:r>
    </w:p>
    <w:p w14:paraId="5BE4DADC" w14:textId="12D79B5A" w:rsidR="0010401F" w:rsidRPr="008946BE" w:rsidRDefault="00BF7378" w:rsidP="00BF7378">
      <w:pPr>
        <w:keepNext/>
        <w:pBdr>
          <w:bottom w:val="single" w:sz="4" w:space="1" w:color="auto"/>
        </w:pBdr>
        <w:tabs>
          <w:tab w:val="right" w:pos="9639"/>
        </w:tabs>
        <w:outlineLvl w:val="0"/>
        <w:rPr>
          <w:rFonts w:ascii="Arial" w:hAnsi="Arial" w:cs="Arial"/>
          <w:b/>
          <w:sz w:val="24"/>
          <w:lang w:eastAsia="zh-CN"/>
        </w:rPr>
      </w:pPr>
      <w:r>
        <w:rPr>
          <w:rFonts w:ascii="Arial" w:hAnsi="Arial"/>
          <w:b/>
          <w:noProof/>
          <w:sz w:val="24"/>
        </w:rPr>
        <w:t>e-meeting, 18 – 29 January 2021</w:t>
      </w:r>
    </w:p>
    <w:p w14:paraId="75AD11FF" w14:textId="74345BB8"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946BE">
        <w:rPr>
          <w:rFonts w:ascii="Arial" w:hAnsi="Arial" w:hint="eastAsia"/>
          <w:b/>
          <w:lang w:val="en-US" w:eastAsia="zh-CN"/>
        </w:rPr>
        <w:t>CATT</w:t>
      </w:r>
    </w:p>
    <w:p w14:paraId="0B9848F1" w14:textId="39F6C75C"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A7B29" w:rsidRPr="00673C2F">
        <w:rPr>
          <w:rFonts w:ascii="Arial" w:hAnsi="Arial" w:cs="Arial"/>
          <w:b/>
        </w:rPr>
        <w:t xml:space="preserve">Remove </w:t>
      </w:r>
      <w:r w:rsidR="00BE151D">
        <w:rPr>
          <w:rFonts w:ascii="Arial" w:hAnsi="Arial" w:cs="Arial" w:hint="eastAsia"/>
          <w:b/>
          <w:lang w:eastAsia="zh-CN"/>
        </w:rPr>
        <w:t>EN</w:t>
      </w:r>
      <w:r w:rsidR="00FA7B29" w:rsidRPr="00673C2F">
        <w:rPr>
          <w:rFonts w:ascii="Arial" w:hAnsi="Arial" w:cs="Arial"/>
          <w:b/>
        </w:rPr>
        <w:t xml:space="preserve"> in</w:t>
      </w:r>
      <w:r w:rsidR="00DA2405">
        <w:rPr>
          <w:rFonts w:ascii="Arial" w:hAnsi="Arial" w:cs="Arial"/>
          <w:b/>
        </w:rPr>
        <w:t xml:space="preserve"> </w:t>
      </w:r>
      <w:r w:rsidR="00912D04">
        <w:rPr>
          <w:rFonts w:ascii="Arial" w:hAnsi="Arial" w:cs="Arial" w:hint="eastAsia"/>
          <w:b/>
        </w:rPr>
        <w:t>Solution</w:t>
      </w:r>
      <w:r w:rsidR="00DA2405">
        <w:rPr>
          <w:rFonts w:ascii="Arial" w:hAnsi="Arial" w:cs="Arial"/>
          <w:b/>
        </w:rPr>
        <w:t xml:space="preserve"> #</w:t>
      </w:r>
      <w:r w:rsidR="00BE151D">
        <w:rPr>
          <w:rFonts w:ascii="Arial" w:hAnsi="Arial" w:cs="Arial" w:hint="eastAsia"/>
          <w:b/>
          <w:lang w:eastAsia="zh-CN"/>
        </w:rPr>
        <w:t>6</w:t>
      </w:r>
      <w:r w:rsidR="000428A9">
        <w:rPr>
          <w:rFonts w:ascii="Arial" w:hAnsi="Arial" w:cs="Arial"/>
          <w:b/>
        </w:rPr>
        <w:t xml:space="preserve"> in TR 33.8</w:t>
      </w:r>
      <w:r w:rsidR="008946BE">
        <w:rPr>
          <w:rFonts w:ascii="Arial" w:hAnsi="Arial" w:cs="Arial" w:hint="eastAsia"/>
          <w:b/>
          <w:lang w:eastAsia="zh-CN"/>
        </w:rPr>
        <w:t>39</w:t>
      </w:r>
    </w:p>
    <w:p w14:paraId="6C330F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017EACE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46BE">
        <w:rPr>
          <w:rFonts w:ascii="Arial" w:hAnsi="Arial" w:hint="eastAsia"/>
          <w:b/>
          <w:lang w:eastAsia="zh-CN"/>
        </w:rPr>
        <w:t>5.8</w:t>
      </w:r>
    </w:p>
    <w:p w14:paraId="5C57AE28" w14:textId="77777777" w:rsidR="00C022E3" w:rsidRDefault="00C022E3">
      <w:pPr>
        <w:pStyle w:val="1"/>
      </w:pPr>
      <w:r>
        <w:t>1</w:t>
      </w:r>
      <w:r>
        <w:tab/>
        <w:t>Decision/action requested</w:t>
      </w:r>
    </w:p>
    <w:p w14:paraId="2AC10C93" w14:textId="3D47116F" w:rsidR="00C022E3" w:rsidRPr="005628B2" w:rsidRDefault="008946BE"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Pr>
          <w:rFonts w:hint="eastAsia"/>
          <w:b/>
          <w:i/>
          <w:lang w:eastAsia="zh-CN"/>
        </w:rPr>
        <w:t xml:space="preserve">It is proposed to </w:t>
      </w:r>
      <w:r w:rsidR="00FA7B29">
        <w:rPr>
          <w:rFonts w:hint="eastAsia"/>
          <w:b/>
          <w:i/>
          <w:lang w:eastAsia="zh-CN"/>
        </w:rPr>
        <w:t xml:space="preserve">remove the EN in Solution </w:t>
      </w:r>
      <w:r>
        <w:rPr>
          <w:rFonts w:hint="eastAsia"/>
          <w:b/>
          <w:i/>
          <w:lang w:eastAsia="zh-CN"/>
        </w:rPr>
        <w:t>#</w:t>
      </w:r>
      <w:r w:rsidR="00BE151D">
        <w:rPr>
          <w:rFonts w:hint="eastAsia"/>
          <w:b/>
          <w:i/>
          <w:lang w:eastAsia="zh-CN"/>
        </w:rPr>
        <w:t xml:space="preserve">6. </w:t>
      </w:r>
      <w:r w:rsidRPr="00D315A1">
        <w:rPr>
          <w:b/>
          <w:i/>
          <w:lang w:eastAsia="zh-CN"/>
        </w:rPr>
        <w:t>SA3 is kindly requested to</w:t>
      </w:r>
      <w:r>
        <w:rPr>
          <w:rFonts w:hint="eastAsia"/>
          <w:b/>
          <w:i/>
          <w:lang w:eastAsia="zh-CN"/>
        </w:rPr>
        <w:t xml:space="preserve"> approve this contribution.</w:t>
      </w:r>
    </w:p>
    <w:p w14:paraId="4B0C2749" w14:textId="77777777" w:rsidR="00C022E3" w:rsidRDefault="00C022E3" w:rsidP="00BE151D">
      <w:pPr>
        <w:pStyle w:val="1"/>
        <w:pBdr>
          <w:top w:val="single" w:sz="12" w:space="4" w:color="auto"/>
        </w:pBdr>
      </w:pPr>
      <w:r>
        <w:t>2</w:t>
      </w:r>
      <w:r>
        <w:tab/>
        <w:t>References</w:t>
      </w:r>
    </w:p>
    <w:p w14:paraId="2C4C0B17" w14:textId="5351B878" w:rsidR="0005326A" w:rsidRDefault="0005326A" w:rsidP="0005326A">
      <w:pPr>
        <w:pStyle w:val="Reference"/>
        <w:rPr>
          <w:lang w:eastAsia="zh-CN"/>
        </w:rPr>
      </w:pPr>
      <w:r w:rsidRPr="00FC7432">
        <w:t>[1]</w:t>
      </w:r>
      <w:r w:rsidRPr="00FC7432">
        <w:tab/>
      </w:r>
      <w:r w:rsidR="00184524" w:rsidRPr="00F7131B">
        <w:t xml:space="preserve">3GPP </w:t>
      </w:r>
      <w:r w:rsidR="00E22A92" w:rsidRPr="00F7131B">
        <w:t>T</w:t>
      </w:r>
      <w:r w:rsidR="00E22A92">
        <w:rPr>
          <w:rFonts w:hint="eastAsia"/>
          <w:lang w:eastAsia="zh-CN"/>
        </w:rPr>
        <w:t>R</w:t>
      </w:r>
      <w:r w:rsidR="00E22A92" w:rsidRPr="00F7131B">
        <w:t xml:space="preserve"> </w:t>
      </w:r>
      <w:r w:rsidR="00184524">
        <w:rPr>
          <w:rFonts w:hint="eastAsia"/>
          <w:lang w:eastAsia="zh-CN"/>
        </w:rPr>
        <w:t>33</w:t>
      </w:r>
      <w:r w:rsidR="00184524" w:rsidRPr="00F7131B">
        <w:rPr>
          <w:rFonts w:hint="eastAsia"/>
          <w:lang w:eastAsia="zh-CN"/>
        </w:rPr>
        <w:t>.</w:t>
      </w:r>
      <w:r w:rsidR="00184524">
        <w:rPr>
          <w:rFonts w:hint="eastAsia"/>
          <w:lang w:eastAsia="zh-CN"/>
        </w:rPr>
        <w:t>839</w:t>
      </w:r>
      <w:r w:rsidR="00184524" w:rsidRPr="00F7131B">
        <w:rPr>
          <w:rFonts w:hint="eastAsia"/>
          <w:lang w:eastAsia="zh-CN"/>
        </w:rPr>
        <w:t>, v</w:t>
      </w:r>
      <w:r w:rsidR="00184524">
        <w:rPr>
          <w:rFonts w:hint="eastAsia"/>
          <w:lang w:eastAsia="zh-CN"/>
        </w:rPr>
        <w:t>0</w:t>
      </w:r>
      <w:r w:rsidR="00184524" w:rsidRPr="00F7131B">
        <w:rPr>
          <w:rFonts w:hint="eastAsia"/>
          <w:lang w:eastAsia="zh-CN"/>
        </w:rPr>
        <w:t>.</w:t>
      </w:r>
      <w:r w:rsidR="00912D04">
        <w:rPr>
          <w:rFonts w:hint="eastAsia"/>
          <w:lang w:eastAsia="zh-CN"/>
        </w:rPr>
        <w:t>3</w:t>
      </w:r>
      <w:r w:rsidR="00184524" w:rsidRPr="00F7131B">
        <w:rPr>
          <w:rFonts w:hint="eastAsia"/>
          <w:lang w:eastAsia="zh-CN"/>
        </w:rPr>
        <w:t>.0</w:t>
      </w:r>
    </w:p>
    <w:p w14:paraId="7C523696" w14:textId="77777777" w:rsidR="00C022E3" w:rsidRDefault="00C022E3">
      <w:pPr>
        <w:pStyle w:val="1"/>
      </w:pPr>
      <w:r>
        <w:t>3</w:t>
      </w:r>
      <w:r>
        <w:tab/>
        <w:t>Rationale</w:t>
      </w:r>
    </w:p>
    <w:p w14:paraId="14C4B381" w14:textId="443AD77A" w:rsidR="00C05CE4" w:rsidRDefault="00C05CE4" w:rsidP="00305AC7">
      <w:pPr>
        <w:jc w:val="both"/>
        <w:rPr>
          <w:lang w:eastAsia="zh-CN"/>
        </w:rPr>
      </w:pPr>
      <w:r>
        <w:rPr>
          <w:rFonts w:hint="eastAsia"/>
          <w:lang w:eastAsia="zh-CN"/>
        </w:rPr>
        <w:t>In the current solution#</w:t>
      </w:r>
      <w:r w:rsidR="00673C2F">
        <w:rPr>
          <w:rFonts w:hint="eastAsia"/>
          <w:lang w:eastAsia="zh-CN"/>
        </w:rPr>
        <w:t>6</w:t>
      </w:r>
      <w:r>
        <w:rPr>
          <w:rFonts w:hint="eastAsia"/>
          <w:lang w:eastAsia="zh-CN"/>
        </w:rPr>
        <w:t xml:space="preserve">, there is an EN on whether the </w:t>
      </w:r>
      <w:r>
        <w:t>secondary authentication</w:t>
      </w:r>
      <w:r>
        <w:rPr>
          <w:rFonts w:hint="eastAsia"/>
          <w:lang w:eastAsia="zh-CN"/>
        </w:rPr>
        <w:t xml:space="preserve"> is performed. This </w:t>
      </w:r>
      <w:proofErr w:type="spellStart"/>
      <w:r>
        <w:rPr>
          <w:rFonts w:hint="eastAsia"/>
          <w:lang w:eastAsia="zh-CN"/>
        </w:rPr>
        <w:t>pCR</w:t>
      </w:r>
      <w:proofErr w:type="spellEnd"/>
      <w:r>
        <w:rPr>
          <w:rFonts w:hint="eastAsia"/>
          <w:lang w:eastAsia="zh-CN"/>
        </w:rPr>
        <w:t xml:space="preserve"> proposes to remove the EN.</w:t>
      </w:r>
    </w:p>
    <w:p w14:paraId="2FBBAC1D" w14:textId="196D7936" w:rsidR="00D4493C" w:rsidRDefault="00D4493C" w:rsidP="00D4493C">
      <w:pPr>
        <w:jc w:val="both"/>
        <w:rPr>
          <w:lang w:eastAsia="zh-CN"/>
        </w:rPr>
      </w:pPr>
      <w:r w:rsidRPr="00CB0FB4">
        <w:rPr>
          <w:lang w:eastAsia="zh-CN"/>
        </w:rPr>
        <w:t xml:space="preserve">In the edge computing scenario, for the current </w:t>
      </w:r>
      <w:r>
        <w:rPr>
          <w:rFonts w:hint="eastAsia"/>
          <w:lang w:eastAsia="zh-CN"/>
        </w:rPr>
        <w:t>Solution #6</w:t>
      </w:r>
      <w:r w:rsidRPr="00CB0FB4">
        <w:rPr>
          <w:lang w:eastAsia="zh-CN"/>
        </w:rPr>
        <w:t xml:space="preserve">, secondary authentication will be a prerequisite </w:t>
      </w:r>
      <w:r>
        <w:rPr>
          <w:rFonts w:hint="eastAsia"/>
          <w:lang w:eastAsia="zh-CN"/>
        </w:rPr>
        <w:t xml:space="preserve">for the server and the UE to </w:t>
      </w:r>
      <w:r w:rsidRPr="00CB0FB4">
        <w:rPr>
          <w:lang w:eastAsia="zh-CN"/>
        </w:rPr>
        <w:t>supporting</w:t>
      </w:r>
      <w:r>
        <w:rPr>
          <w:rFonts w:hint="eastAsia"/>
          <w:lang w:eastAsia="zh-CN"/>
        </w:rPr>
        <w:t xml:space="preserve">. </w:t>
      </w:r>
    </w:p>
    <w:p w14:paraId="58CF9CB5" w14:textId="4DC69EA4" w:rsidR="00D4493C" w:rsidRDefault="00D4493C" w:rsidP="00D4493C">
      <w:pPr>
        <w:jc w:val="both"/>
        <w:rPr>
          <w:lang w:eastAsia="zh-CN"/>
        </w:rPr>
      </w:pPr>
      <w:r>
        <w:rPr>
          <w:rFonts w:hint="eastAsia"/>
          <w:lang w:eastAsia="zh-CN"/>
        </w:rPr>
        <w:t xml:space="preserve">So this </w:t>
      </w:r>
      <w:proofErr w:type="spellStart"/>
      <w:r>
        <w:rPr>
          <w:rFonts w:hint="eastAsia"/>
          <w:lang w:eastAsia="zh-CN"/>
        </w:rPr>
        <w:t>pCR</w:t>
      </w:r>
      <w:proofErr w:type="spellEnd"/>
      <w:r>
        <w:rPr>
          <w:rFonts w:hint="eastAsia"/>
          <w:lang w:eastAsia="zh-CN"/>
        </w:rPr>
        <w:t xml:space="preserve"> proposes to remove the EN.</w:t>
      </w:r>
    </w:p>
    <w:p w14:paraId="529FC146" w14:textId="77777777" w:rsidR="00C022E3" w:rsidRPr="0095773C" w:rsidRDefault="00C022E3">
      <w:pPr>
        <w:pStyle w:val="1"/>
        <w:rPr>
          <w:lang w:val="en-US"/>
        </w:rPr>
      </w:pPr>
      <w:r>
        <w:t>4</w:t>
      </w:r>
      <w:r>
        <w:tab/>
        <w:t>Detailed proposal</w:t>
      </w:r>
    </w:p>
    <w:p w14:paraId="3A86BFCE" w14:textId="5B1720AA" w:rsidR="00335A35" w:rsidRDefault="008E0D4C" w:rsidP="00335A35">
      <w:pPr>
        <w:jc w:val="center"/>
        <w:rPr>
          <w:color w:val="FF0000"/>
          <w:sz w:val="32"/>
          <w:szCs w:val="32"/>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w:t>
      </w:r>
      <w:r w:rsidR="00335A35" w:rsidRPr="001342D8">
        <w:rPr>
          <w:color w:val="FF0000"/>
          <w:sz w:val="32"/>
          <w:szCs w:val="32"/>
          <w:highlight w:val="yellow"/>
          <w:lang w:eastAsia="zh-CN"/>
        </w:rPr>
        <w:tab/>
      </w:r>
      <w:r w:rsidR="00620F91">
        <w:rPr>
          <w:rFonts w:hint="eastAsia"/>
          <w:color w:val="FF0000"/>
          <w:sz w:val="32"/>
          <w:szCs w:val="32"/>
          <w:highlight w:val="yellow"/>
          <w:lang w:eastAsia="zh-CN"/>
        </w:rPr>
        <w:t>FIRST</w:t>
      </w:r>
      <w:r w:rsidR="00335A35" w:rsidRPr="001342D8">
        <w:rPr>
          <w:color w:val="FF0000"/>
          <w:sz w:val="32"/>
          <w:szCs w:val="32"/>
          <w:highlight w:val="yellow"/>
          <w:lang w:eastAsia="zh-CN"/>
        </w:rPr>
        <w:t xml:space="preserve"> OF </w:t>
      </w:r>
      <w:r w:rsidR="004D7CB0" w:rsidRPr="001342D8">
        <w:rPr>
          <w:color w:val="FF0000"/>
          <w:sz w:val="32"/>
          <w:szCs w:val="32"/>
          <w:highlight w:val="yellow"/>
          <w:lang w:eastAsia="zh-CN"/>
        </w:rPr>
        <w:t xml:space="preserve">CHANGE </w:t>
      </w:r>
      <w:r w:rsidR="00335A35" w:rsidRPr="001342D8">
        <w:rPr>
          <w:color w:val="FF0000"/>
          <w:sz w:val="32"/>
          <w:szCs w:val="32"/>
          <w:highlight w:val="yellow"/>
          <w:lang w:eastAsia="zh-CN"/>
        </w:rPr>
        <w:t>***</w:t>
      </w:r>
      <w:r w:rsidRPr="001342D8">
        <w:rPr>
          <w:color w:val="FF0000"/>
          <w:sz w:val="32"/>
          <w:szCs w:val="32"/>
          <w:highlight w:val="yellow"/>
          <w:lang w:eastAsia="zh-CN"/>
        </w:rPr>
        <w:t>******</w:t>
      </w:r>
    </w:p>
    <w:p w14:paraId="3D98C61C" w14:textId="77777777" w:rsidR="00673C2F" w:rsidRPr="00E9666F" w:rsidRDefault="00673C2F" w:rsidP="00673C2F">
      <w:pPr>
        <w:pStyle w:val="3"/>
        <w:rPr>
          <w:lang w:eastAsia="zh-CN"/>
        </w:rPr>
      </w:pPr>
      <w:bookmarkStart w:id="0" w:name="_Toc54103974"/>
      <w:r>
        <w:rPr>
          <w:rFonts w:hint="eastAsia"/>
          <w:lang w:eastAsia="zh-CN"/>
        </w:rPr>
        <w:t>6</w:t>
      </w:r>
      <w:r w:rsidRPr="00707629">
        <w:rPr>
          <w:lang w:eastAsia="zh-CN"/>
        </w:rPr>
        <w:t>.</w:t>
      </w:r>
      <w:r>
        <w:rPr>
          <w:lang w:eastAsia="zh-CN"/>
        </w:rPr>
        <w:t>6</w:t>
      </w:r>
      <w:r w:rsidRPr="00707629">
        <w:rPr>
          <w:lang w:eastAsia="zh-CN"/>
        </w:rPr>
        <w:t>.2</w:t>
      </w:r>
      <w:r w:rsidRPr="00707629">
        <w:tab/>
      </w:r>
      <w:r w:rsidRPr="00707629">
        <w:rPr>
          <w:lang w:eastAsia="zh-CN"/>
        </w:rPr>
        <w:t>Solution details</w:t>
      </w:r>
      <w:bookmarkEnd w:id="0"/>
      <w:r w:rsidRPr="00707629">
        <w:rPr>
          <w:rFonts w:cs="Arial"/>
        </w:rPr>
        <w:t xml:space="preserve"> </w:t>
      </w:r>
    </w:p>
    <w:p w14:paraId="28F4F930" w14:textId="77777777" w:rsidR="00673C2F" w:rsidRDefault="00673C2F" w:rsidP="00673C2F">
      <w:pPr>
        <w:jc w:val="center"/>
      </w:pPr>
    </w:p>
    <w:p w14:paraId="5908782F" w14:textId="5A6E96CF" w:rsidR="00673C2F" w:rsidRDefault="00BF3CEF" w:rsidP="00673C2F">
      <w:pPr>
        <w:jc w:val="center"/>
        <w:rPr>
          <w:ins w:id="1" w:author="CATT-1" w:date="2020-12-22T16:29:00Z"/>
          <w:lang w:eastAsia="zh-CN"/>
        </w:rPr>
      </w:pPr>
      <w:del w:id="2" w:author="CATT-1" w:date="2020-12-22T16:30:00Z">
        <w:r w:rsidDel="00BF3CEF">
          <w:object w:dxaOrig="7766" w:dyaOrig="3401" w14:anchorId="5893E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169.9pt" o:ole="">
              <v:imagedata r:id="rId9" o:title=""/>
            </v:shape>
            <o:OLEObject Type="Embed" ProgID="Visio.Drawing.11" ShapeID="_x0000_i1025" DrawAspect="Content" ObjectID="_1672595517" r:id="rId10"/>
          </w:object>
        </w:r>
      </w:del>
    </w:p>
    <w:p w14:paraId="46976C90" w14:textId="63E275F4" w:rsidR="00BF3CEF" w:rsidRPr="00707629" w:rsidRDefault="00BF3CEF" w:rsidP="00673C2F">
      <w:pPr>
        <w:jc w:val="center"/>
        <w:rPr>
          <w:lang w:eastAsia="zh-CN"/>
        </w:rPr>
      </w:pPr>
      <w:ins w:id="3" w:author="CATT-1" w:date="2020-12-22T16:29:00Z">
        <w:r>
          <w:object w:dxaOrig="7766" w:dyaOrig="3401" w14:anchorId="3A2CB64A">
            <v:shape id="_x0000_i1026" type="#_x0000_t75" style="width:388.15pt;height:169.9pt" o:ole="">
              <v:imagedata r:id="rId11" o:title=""/>
            </v:shape>
            <o:OLEObject Type="Embed" ProgID="Visio.Drawing.11" ShapeID="_x0000_i1026" DrawAspect="Content" ObjectID="_1672595518" r:id="rId12"/>
          </w:object>
        </w:r>
      </w:ins>
    </w:p>
    <w:p w14:paraId="34F7836F" w14:textId="77777777" w:rsidR="00673C2F" w:rsidRPr="00707629" w:rsidRDefault="00673C2F" w:rsidP="00673C2F">
      <w:pPr>
        <w:jc w:val="center"/>
        <w:rPr>
          <w:lang w:eastAsia="zh-CN"/>
        </w:rPr>
      </w:pPr>
      <w:r w:rsidRPr="00707629">
        <w:t>Figure</w:t>
      </w:r>
      <w:r w:rsidRPr="00707629">
        <w:rPr>
          <w:rFonts w:hint="eastAsia"/>
        </w:rPr>
        <w:t xml:space="preserve"> </w:t>
      </w:r>
      <w:r>
        <w:rPr>
          <w:sz w:val="22"/>
          <w:szCs w:val="22"/>
        </w:rPr>
        <w:t>6.6.2-1</w:t>
      </w:r>
      <w:r w:rsidRPr="006C2A9D">
        <w:t xml:space="preserve"> </w:t>
      </w:r>
      <w:r w:rsidRPr="003B30FA">
        <w:t xml:space="preserve">Authentication and Authorization between </w:t>
      </w:r>
      <w:r w:rsidRPr="003B30FA">
        <w:rPr>
          <w:rFonts w:hint="eastAsia"/>
        </w:rPr>
        <w:t xml:space="preserve">the </w:t>
      </w:r>
      <w:r w:rsidRPr="00080020">
        <w:t xml:space="preserve">EEC and </w:t>
      </w:r>
      <w:r w:rsidRPr="00080020">
        <w:rPr>
          <w:rFonts w:hint="eastAsia"/>
        </w:rPr>
        <w:t xml:space="preserve">the </w:t>
      </w:r>
      <w:r w:rsidRPr="001B2C49">
        <w:t>E</w:t>
      </w:r>
      <w:r w:rsidRPr="000410AF">
        <w:rPr>
          <w:rFonts w:hint="eastAsia"/>
        </w:rPr>
        <w:t>E</w:t>
      </w:r>
      <w:r w:rsidRPr="000410AF">
        <w:t>S</w:t>
      </w:r>
    </w:p>
    <w:p w14:paraId="543DE191" w14:textId="77777777" w:rsidR="00CD7E8E" w:rsidRDefault="00CD7E8E" w:rsidP="00673C2F">
      <w:pPr>
        <w:rPr>
          <w:ins w:id="4" w:author="CATT-2" w:date="2021-01-19T21:05:00Z"/>
          <w:rFonts w:hint="eastAsia"/>
          <w:lang w:eastAsia="zh-CN"/>
        </w:rPr>
      </w:pPr>
      <w:ins w:id="5" w:author="CATT-2" w:date="2021-01-19T21:05:00Z">
        <w:r>
          <w:rPr>
            <w:rFonts w:hint="eastAsia"/>
            <w:lang w:eastAsia="zh-CN"/>
          </w:rPr>
          <w:t>F</w:t>
        </w:r>
        <w:r w:rsidRPr="00123518">
          <w:t>or this</w:t>
        </w:r>
        <w:r>
          <w:rPr>
            <w:rFonts w:hint="eastAsia"/>
            <w:lang w:eastAsia="zh-CN"/>
          </w:rPr>
          <w:t xml:space="preserve"> solution implement, there is</w:t>
        </w:r>
        <w:r w:rsidRPr="00123518">
          <w:t xml:space="preserve"> </w:t>
        </w:r>
        <w:r>
          <w:rPr>
            <w:rFonts w:hint="eastAsia"/>
            <w:lang w:eastAsia="zh-CN"/>
          </w:rPr>
          <w:t>a</w:t>
        </w:r>
        <w:r w:rsidRPr="00123518">
          <w:t xml:space="preserve"> prerequisite</w:t>
        </w:r>
        <w:r>
          <w:rPr>
            <w:rFonts w:hint="eastAsia"/>
            <w:lang w:eastAsia="zh-CN"/>
          </w:rPr>
          <w:t xml:space="preserve">: </w:t>
        </w:r>
        <w:r>
          <w:rPr>
            <w:rFonts w:hint="eastAsia"/>
          </w:rPr>
          <w:t>bo</w:t>
        </w:r>
        <w:r>
          <w:rPr>
            <w:rFonts w:hint="eastAsia"/>
            <w:lang w:eastAsia="zh-CN"/>
          </w:rPr>
          <w:t xml:space="preserve">th the UE and the ECS shall support the </w:t>
        </w:r>
        <w:r w:rsidRPr="00707629">
          <w:t>secondary authentication</w:t>
        </w:r>
        <w:r>
          <w:rPr>
            <w:rFonts w:hint="eastAsia"/>
            <w:lang w:eastAsia="zh-CN"/>
          </w:rPr>
          <w:t>.</w:t>
        </w:r>
      </w:ins>
    </w:p>
    <w:p w14:paraId="167A036E" w14:textId="65036751" w:rsidR="00673C2F" w:rsidRDefault="00673C2F" w:rsidP="00673C2F">
      <w:pPr>
        <w:rPr>
          <w:lang w:eastAsia="zh-CN"/>
        </w:rPr>
      </w:pPr>
      <w:bookmarkStart w:id="6" w:name="_GoBack"/>
      <w:bookmarkEnd w:id="6"/>
      <w:r w:rsidRPr="00707629">
        <w:t xml:space="preserve">The procedure assumes that the Edge Data Network is deployed by the </w:t>
      </w:r>
      <w:r>
        <w:rPr>
          <w:rFonts w:hint="eastAsia"/>
        </w:rPr>
        <w:t>ECSP</w:t>
      </w:r>
      <w:r w:rsidRPr="00707629">
        <w:t>.</w:t>
      </w:r>
      <w:r w:rsidRPr="00F46F3A">
        <w:rPr>
          <w:lang w:eastAsia="zh-CN"/>
        </w:rPr>
        <w:t xml:space="preserve"> </w:t>
      </w:r>
      <w:r>
        <w:rPr>
          <w:lang w:eastAsia="zh-CN"/>
        </w:rPr>
        <w:t>Both the ECS and the EES stores the mapping between the EEC ID and GPSI for each EEC. The ECS will store the allowed EES list and the subscription expiration time.</w:t>
      </w:r>
      <w:ins w:id="7" w:author="CATT-2" w:date="2021-01-19T21:00:00Z">
        <w:r w:rsidR="009F6F59" w:rsidRPr="009F6F59">
          <w:t xml:space="preserve"> </w:t>
        </w:r>
      </w:ins>
    </w:p>
    <w:p w14:paraId="61E25F16" w14:textId="77777777" w:rsidR="00673C2F" w:rsidRPr="00707629" w:rsidRDefault="00673C2F" w:rsidP="00673C2F">
      <w:pPr>
        <w:pStyle w:val="EditorsNote"/>
      </w:pPr>
      <w:r>
        <w:t xml:space="preserve">Editor’s Note: It is </w:t>
      </w:r>
      <w:proofErr w:type="spellStart"/>
      <w:r>
        <w:t>ffs</w:t>
      </w:r>
      <w:proofErr w:type="spellEnd"/>
      <w:r>
        <w:t xml:space="preserve"> whether the ECS and the EES can obtain a mapping between the EEC ID and GPSI for each EEC.</w:t>
      </w:r>
    </w:p>
    <w:p w14:paraId="4466BDD0" w14:textId="77777777" w:rsidR="00673C2F" w:rsidRPr="00707629" w:rsidRDefault="00673C2F" w:rsidP="00673C2F">
      <w:r>
        <w:t xml:space="preserve">1. </w:t>
      </w:r>
      <w:r w:rsidRPr="00707629">
        <w:t>The UE registers in the operator network and perform the primary authentication procedure.</w:t>
      </w:r>
    </w:p>
    <w:p w14:paraId="348CA0D7" w14:textId="77777777" w:rsidR="00673C2F" w:rsidRPr="00707629" w:rsidRDefault="00673C2F" w:rsidP="00673C2F">
      <w:r>
        <w:t xml:space="preserve">2. </w:t>
      </w:r>
      <w:r w:rsidRPr="00707629">
        <w:t>When the UE trigger the edge service it sends the PDU session establishment request to the AMF to setup the PDU session for the services provided by Edge Data Network.</w:t>
      </w:r>
    </w:p>
    <w:p w14:paraId="12032E80" w14:textId="3CA24CCC" w:rsidR="00673C2F" w:rsidRDefault="00673C2F" w:rsidP="00673C2F">
      <w:pPr>
        <w:rPr>
          <w:ins w:id="8" w:author="CATT-1" w:date="2020-12-22T14:55:00Z"/>
          <w:lang w:eastAsia="zh-CN"/>
        </w:rPr>
      </w:pPr>
      <w:proofErr w:type="gramStart"/>
      <w:r>
        <w:t>3-</w:t>
      </w:r>
      <w:del w:id="9" w:author="CATT-1" w:date="2020-12-22T14:54:00Z">
        <w:r w:rsidDel="00D4493C">
          <w:delText>6</w:delText>
        </w:r>
      </w:del>
      <w:ins w:id="10" w:author="CATT-1" w:date="2020-12-22T14:54:00Z">
        <w:r w:rsidR="00D4493C">
          <w:rPr>
            <w:rFonts w:hint="eastAsia"/>
            <w:lang w:eastAsia="zh-CN"/>
          </w:rPr>
          <w:t>4</w:t>
        </w:r>
      </w:ins>
      <w:r>
        <w:t>.</w:t>
      </w:r>
      <w:proofErr w:type="gramEnd"/>
      <w:r>
        <w:t xml:space="preserve"> </w:t>
      </w:r>
      <w:r w:rsidRPr="00707629">
        <w:t xml:space="preserve">The </w:t>
      </w:r>
      <w:del w:id="11" w:author="CATT-1" w:date="2020-12-22T14:54:00Z">
        <w:r w:rsidRPr="00707629" w:rsidDel="00D4493C">
          <w:delText xml:space="preserve">following </w:delText>
        </w:r>
      </w:del>
      <w:r w:rsidRPr="00707629">
        <w:t>steps 3, 4</w:t>
      </w:r>
      <w:del w:id="12" w:author="CATT-1" w:date="2020-12-22T14:54:00Z">
        <w:r w:rsidRPr="00707629" w:rsidDel="00D4493C">
          <w:delText>, 5</w:delText>
        </w:r>
        <w:r w:rsidDel="00D4493C">
          <w:rPr>
            <w:rFonts w:hint="eastAsia"/>
          </w:rPr>
          <w:delText>, 6</w:delText>
        </w:r>
      </w:del>
      <w:r w:rsidRPr="00707629">
        <w:t xml:space="preserve"> are the same as steps 5a-</w:t>
      </w:r>
      <w:del w:id="13" w:author="CATT-1" w:date="2020-12-22T14:54:00Z">
        <w:r w:rsidRPr="00707629" w:rsidDel="00D4493C">
          <w:delText xml:space="preserve">13 </w:delText>
        </w:r>
      </w:del>
      <w:ins w:id="14" w:author="CATT-1" w:date="2020-12-22T14:54:00Z">
        <w:r w:rsidR="00D4493C">
          <w:rPr>
            <w:rFonts w:hint="eastAsia"/>
            <w:lang w:eastAsia="zh-CN"/>
          </w:rPr>
          <w:t>5b</w:t>
        </w:r>
        <w:r w:rsidR="00D4493C" w:rsidRPr="00707629">
          <w:t xml:space="preserve"> </w:t>
        </w:r>
      </w:ins>
      <w:r w:rsidRPr="00707629">
        <w:t>in clause 11.1.2 of TS 33.501</w:t>
      </w:r>
      <w:r>
        <w:rPr>
          <w:rFonts w:hint="eastAsia"/>
        </w:rPr>
        <w:t>[</w:t>
      </w:r>
      <w:r>
        <w:t>7</w:t>
      </w:r>
      <w:r>
        <w:rPr>
          <w:rFonts w:hint="eastAsia"/>
        </w:rPr>
        <w:t>]</w:t>
      </w:r>
      <w:r w:rsidRPr="00707629">
        <w:t>. The secondary authentication procedure is</w:t>
      </w:r>
      <w:ins w:id="15" w:author="CATT-1" w:date="2020-12-22T14:55:00Z">
        <w:r w:rsidR="00D4493C">
          <w:rPr>
            <w:rFonts w:hint="eastAsia"/>
            <w:lang w:eastAsia="zh-CN"/>
          </w:rPr>
          <w:t xml:space="preserve"> required</w:t>
        </w:r>
      </w:ins>
      <w:r w:rsidRPr="00707629">
        <w:t xml:space="preserve"> </w:t>
      </w:r>
      <w:ins w:id="16" w:author="CATT-1" w:date="2020-12-22T14:55:00Z">
        <w:r w:rsidR="00D4493C">
          <w:rPr>
            <w:rFonts w:hint="eastAsia"/>
            <w:lang w:eastAsia="zh-CN"/>
          </w:rPr>
          <w:t xml:space="preserve">to </w:t>
        </w:r>
      </w:ins>
      <w:r w:rsidRPr="00707629">
        <w:t>perform</w:t>
      </w:r>
      <w:ins w:id="17" w:author="CATT-1" w:date="2020-12-22T14:55:00Z">
        <w:r w:rsidR="00D4493C">
          <w:rPr>
            <w:rFonts w:hint="eastAsia"/>
            <w:lang w:eastAsia="zh-CN"/>
          </w:rPr>
          <w:t xml:space="preserve"> if </w:t>
        </w:r>
        <w:r w:rsidR="00D4493C">
          <w:t>the</w:t>
        </w:r>
        <w:r w:rsidR="00D4493C" w:rsidRPr="007B0C8B">
          <w:t xml:space="preserve"> SMF check the UE has</w:t>
        </w:r>
        <w:r w:rsidR="00D4493C">
          <w:rPr>
            <w:rFonts w:hint="eastAsia"/>
            <w:lang w:eastAsia="zh-CN"/>
          </w:rPr>
          <w:t xml:space="preserve"> not</w:t>
        </w:r>
        <w:r w:rsidR="00D4493C" w:rsidRPr="007B0C8B">
          <w:t xml:space="preserve"> been authenticated and authorized by the</w:t>
        </w:r>
        <w:r w:rsidR="00D4493C">
          <w:rPr>
            <w:rFonts w:hint="eastAsia"/>
            <w:lang w:eastAsia="zh-CN"/>
          </w:rPr>
          <w:t xml:space="preserve"> E</w:t>
        </w:r>
      </w:ins>
      <w:ins w:id="18" w:author="CATT-1" w:date="2021-01-09T22:11:00Z">
        <w:r w:rsidR="00B52641">
          <w:rPr>
            <w:rFonts w:hint="eastAsia"/>
            <w:lang w:eastAsia="zh-CN"/>
          </w:rPr>
          <w:t>C</w:t>
        </w:r>
      </w:ins>
      <w:ins w:id="19" w:author="CATT-1" w:date="2020-12-22T14:55:00Z">
        <w:r w:rsidR="00D4493C">
          <w:rPr>
            <w:rFonts w:hint="eastAsia"/>
            <w:lang w:eastAsia="zh-CN"/>
          </w:rPr>
          <w:t>S</w:t>
        </w:r>
      </w:ins>
      <w:del w:id="20" w:author="CATT-1" w:date="2020-12-22T14:55:00Z">
        <w:r w:rsidRPr="00707629" w:rsidDel="00D4493C">
          <w:delText>ed</w:delText>
        </w:r>
      </w:del>
      <w:r w:rsidRPr="00707629">
        <w:t xml:space="preserve">. The </w:t>
      </w:r>
      <w:r w:rsidRPr="00707629">
        <w:rPr>
          <w:rFonts w:hint="eastAsia"/>
        </w:rPr>
        <w:t>ECS</w:t>
      </w:r>
      <w:r w:rsidRPr="00707629">
        <w:t xml:space="preserve"> is the authentication </w:t>
      </w:r>
      <w:r>
        <w:rPr>
          <w:rFonts w:hint="eastAsia"/>
        </w:rPr>
        <w:t>server</w:t>
      </w:r>
      <w:r w:rsidRPr="00707629">
        <w:t xml:space="preserve"> of the Edge Data Network. </w:t>
      </w:r>
    </w:p>
    <w:p w14:paraId="568685C7" w14:textId="4E1CE2A8" w:rsidR="00D4493C" w:rsidRPr="00D4493C" w:rsidRDefault="00D4493C" w:rsidP="00673C2F">
      <w:pPr>
        <w:rPr>
          <w:lang w:eastAsia="zh-CN"/>
        </w:rPr>
      </w:pPr>
      <w:ins w:id="21" w:author="CATT-1" w:date="2020-12-22T14:55:00Z">
        <w:r>
          <w:rPr>
            <w:rFonts w:hint="eastAsia"/>
            <w:lang w:eastAsia="zh-CN"/>
          </w:rPr>
          <w:t>6.</w:t>
        </w:r>
        <w:r w:rsidRPr="00FF5848">
          <w:t xml:space="preserve"> </w:t>
        </w:r>
        <w:r>
          <w:rPr>
            <w:rFonts w:hint="eastAsia"/>
            <w:lang w:eastAsia="zh-CN"/>
          </w:rPr>
          <w:t xml:space="preserve">This step is </w:t>
        </w:r>
        <w:r w:rsidRPr="00707629">
          <w:t xml:space="preserve">the same as steps </w:t>
        </w:r>
        <w:r>
          <w:rPr>
            <w:rFonts w:hint="eastAsia"/>
            <w:lang w:eastAsia="zh-CN"/>
          </w:rPr>
          <w:t>8</w:t>
        </w:r>
        <w:r w:rsidRPr="00707629">
          <w:t>-</w:t>
        </w:r>
        <w:r>
          <w:rPr>
            <w:rFonts w:hint="eastAsia"/>
            <w:lang w:eastAsia="zh-CN"/>
          </w:rPr>
          <w:t>15</w:t>
        </w:r>
        <w:r w:rsidRPr="00707629">
          <w:t xml:space="preserve"> in clause 11.1.2 of TS 33.501</w:t>
        </w:r>
        <w:r>
          <w:rPr>
            <w:rFonts w:hint="eastAsia"/>
          </w:rPr>
          <w:t>[</w:t>
        </w:r>
        <w:r>
          <w:t>7</w:t>
        </w:r>
        <w:r>
          <w:rPr>
            <w:rFonts w:hint="eastAsia"/>
          </w:rPr>
          <w:t>]</w:t>
        </w:r>
        <w:r w:rsidRPr="00707629">
          <w:t>.</w:t>
        </w:r>
      </w:ins>
    </w:p>
    <w:p w14:paraId="1F1BA88A" w14:textId="77777777" w:rsidR="00673C2F" w:rsidRPr="00707629" w:rsidRDefault="00673C2F" w:rsidP="00673C2F">
      <w:r>
        <w:t xml:space="preserve">7. </w:t>
      </w:r>
      <w:r w:rsidRPr="00707629">
        <w:t xml:space="preserve">After the successful completion of the authentication procedure, </w:t>
      </w:r>
      <w:r w:rsidRPr="00707629">
        <w:rPr>
          <w:rFonts w:hint="eastAsia"/>
        </w:rPr>
        <w:t>the ECS</w:t>
      </w:r>
      <w:r w:rsidRPr="00707629">
        <w:t xml:space="preserve"> sends EAP Success message to the SMF including the address information of Edge Enabler Server and the GPSI.</w:t>
      </w:r>
    </w:p>
    <w:p w14:paraId="031D66EA" w14:textId="77777777" w:rsidR="00673C2F" w:rsidRPr="00707629" w:rsidRDefault="00673C2F" w:rsidP="00673C2F">
      <w:r>
        <w:t xml:space="preserve">8. </w:t>
      </w:r>
      <w:r w:rsidRPr="00707629">
        <w:t>The SMF sends a Namf_Communication_N1N2MessageTransfer to the AMF with the received information.</w:t>
      </w:r>
    </w:p>
    <w:p w14:paraId="1A01DC01" w14:textId="77777777" w:rsidR="00673C2F" w:rsidRDefault="00673C2F" w:rsidP="00673C2F">
      <w:r>
        <w:t xml:space="preserve">9. </w:t>
      </w:r>
      <w:r w:rsidRPr="00707629">
        <w:t>The AMF forwards NAS SM PDU Session Establishment Response message along with EAP Success, the address information of suitable Edge Enabler Server and the GPSI to the UE</w:t>
      </w:r>
      <w:r w:rsidRPr="00707629">
        <w:rPr>
          <w:rFonts w:hint="eastAsia"/>
        </w:rPr>
        <w:t>/EEC</w:t>
      </w:r>
      <w:r w:rsidRPr="00707629">
        <w:t>.</w:t>
      </w:r>
    </w:p>
    <w:p w14:paraId="5461C04C" w14:textId="77777777" w:rsidR="00673C2F" w:rsidRDefault="00673C2F" w:rsidP="00673C2F">
      <w:r>
        <w:t>10. T</w:t>
      </w:r>
      <w:r>
        <w:rPr>
          <w:rFonts w:hint="eastAsia"/>
        </w:rPr>
        <w:t xml:space="preserve">he EEC sends </w:t>
      </w:r>
      <w:r w:rsidRPr="000C0FA2">
        <w:t>Edge Enabler Client registration request</w:t>
      </w:r>
      <w:r w:rsidRPr="000C0FA2">
        <w:rPr>
          <w:rFonts w:hint="eastAsia"/>
        </w:rPr>
        <w:t xml:space="preserve"> to the </w:t>
      </w:r>
      <w:r>
        <w:rPr>
          <w:rFonts w:hint="eastAsia"/>
        </w:rPr>
        <w:t>EES.</w:t>
      </w:r>
    </w:p>
    <w:p w14:paraId="451AFB5A" w14:textId="77777777" w:rsidR="00673C2F" w:rsidRDefault="00673C2F" w:rsidP="00673C2F">
      <w:r>
        <w:t xml:space="preserve">11. The EES </w:t>
      </w:r>
      <w:r>
        <w:rPr>
          <w:lang w:eastAsia="zh-CN"/>
        </w:rPr>
        <w:t xml:space="preserve">should verify the mapping between the EEC ID and GPSI. </w:t>
      </w:r>
      <w:r>
        <w:t>T</w:t>
      </w:r>
      <w:r>
        <w:rPr>
          <w:rFonts w:hint="eastAsia"/>
        </w:rPr>
        <w:t>he</w:t>
      </w:r>
      <w:r>
        <w:t>n the</w:t>
      </w:r>
      <w:r>
        <w:rPr>
          <w:rFonts w:hint="eastAsia"/>
        </w:rPr>
        <w:t xml:space="preserve"> </w:t>
      </w:r>
      <w:proofErr w:type="gramStart"/>
      <w:r>
        <w:rPr>
          <w:rFonts w:hint="eastAsia"/>
        </w:rPr>
        <w:t xml:space="preserve">EES </w:t>
      </w:r>
      <w:r>
        <w:t xml:space="preserve"> </w:t>
      </w:r>
      <w:r>
        <w:rPr>
          <w:lang w:eastAsia="zh-CN"/>
        </w:rPr>
        <w:t>requests</w:t>
      </w:r>
      <w:proofErr w:type="gramEnd"/>
      <w:r>
        <w:rPr>
          <w:lang w:eastAsia="zh-CN"/>
        </w:rPr>
        <w:t xml:space="preserve"> to </w:t>
      </w:r>
      <w:r>
        <w:t xml:space="preserve">validate </w:t>
      </w:r>
      <w:r>
        <w:rPr>
          <w:rFonts w:hint="eastAsia"/>
        </w:rPr>
        <w:t>the authorization of the EEC from the ECS</w:t>
      </w:r>
      <w:r w:rsidRPr="00F46F3A">
        <w:rPr>
          <w:lang w:eastAsia="zh-CN"/>
        </w:rPr>
        <w:t xml:space="preserve"> </w:t>
      </w:r>
      <w:r>
        <w:rPr>
          <w:lang w:eastAsia="zh-CN"/>
        </w:rPr>
        <w:t>with the EEC ID</w:t>
      </w:r>
      <w:r>
        <w:t xml:space="preserve">. </w:t>
      </w:r>
      <w:r>
        <w:rPr>
          <w:lang w:eastAsia="zh-CN"/>
        </w:rPr>
        <w:t>The ECS will check whether the EEC has been authorized to access to the EES for edge computing service with GPSI corresponding to the EEC ID</w:t>
      </w:r>
      <w:r>
        <w:rPr>
          <w:rFonts w:hint="eastAsia"/>
        </w:rPr>
        <w:t>.</w:t>
      </w:r>
    </w:p>
    <w:p w14:paraId="37297A12" w14:textId="77777777" w:rsidR="00673C2F" w:rsidRDefault="00673C2F" w:rsidP="00673C2F">
      <w:pPr>
        <w:rPr>
          <w:lang w:eastAsia="zh-CN"/>
        </w:rPr>
      </w:pPr>
      <w:r>
        <w:rPr>
          <w:lang w:eastAsia="zh-CN"/>
        </w:rPr>
        <w:t xml:space="preserve">12. If the EEC is authorized, the ECS </w:t>
      </w:r>
      <w:r>
        <w:t xml:space="preserve">responses to the </w:t>
      </w:r>
      <w:r>
        <w:rPr>
          <w:lang w:eastAsia="zh-CN"/>
        </w:rPr>
        <w:t>EES</w:t>
      </w:r>
      <w:r>
        <w:t xml:space="preserve"> with the service authorization response message</w:t>
      </w:r>
      <w:r>
        <w:rPr>
          <w:lang w:eastAsia="zh-CN"/>
        </w:rPr>
        <w:t>.</w:t>
      </w:r>
    </w:p>
    <w:p w14:paraId="4D3CDE3A" w14:textId="77777777" w:rsidR="00673C2F" w:rsidRDefault="00673C2F" w:rsidP="00673C2F">
      <w:r>
        <w:t xml:space="preserve">13. </w:t>
      </w:r>
      <w:r w:rsidRPr="003B30FA">
        <w:t>A</w:t>
      </w:r>
      <w:r w:rsidRPr="003B30FA">
        <w:rPr>
          <w:rFonts w:hint="eastAsia"/>
        </w:rPr>
        <w:t xml:space="preserve">fter </w:t>
      </w:r>
      <w:r w:rsidRPr="003B30FA">
        <w:t>successful</w:t>
      </w:r>
      <w:r w:rsidRPr="003B30FA">
        <w:rPr>
          <w:rFonts w:hint="eastAsia"/>
        </w:rPr>
        <w:t xml:space="preserve"> service </w:t>
      </w:r>
      <w:r w:rsidRPr="00080020">
        <w:rPr>
          <w:rFonts w:hint="eastAsia"/>
        </w:rPr>
        <w:t>authorization</w:t>
      </w:r>
      <w:r>
        <w:rPr>
          <w:rFonts w:hint="eastAsia"/>
        </w:rPr>
        <w:t xml:space="preserve"> verification</w:t>
      </w:r>
      <w:r w:rsidRPr="00080020">
        <w:rPr>
          <w:rFonts w:hint="eastAsia"/>
        </w:rPr>
        <w:t>, the EES s</w:t>
      </w:r>
      <w:r w:rsidRPr="000410AF">
        <w:rPr>
          <w:rFonts w:hint="eastAsia"/>
        </w:rPr>
        <w:t>end</w:t>
      </w:r>
      <w:r w:rsidRPr="0033609F">
        <w:rPr>
          <w:rFonts w:hint="eastAsia"/>
        </w:rPr>
        <w:t xml:space="preserve">s </w:t>
      </w:r>
      <w:r w:rsidRPr="00EE5595">
        <w:t>Edge Enabler Client registration re</w:t>
      </w:r>
      <w:r w:rsidRPr="00EE5595">
        <w:rPr>
          <w:rFonts w:hint="eastAsia"/>
        </w:rPr>
        <w:t>sponse</w:t>
      </w:r>
      <w:r w:rsidRPr="00454108">
        <w:rPr>
          <w:rFonts w:hint="eastAsia"/>
        </w:rPr>
        <w:t xml:space="preserve"> to the </w:t>
      </w:r>
      <w:r w:rsidRPr="00492C56">
        <w:rPr>
          <w:rFonts w:hint="eastAsia"/>
        </w:rPr>
        <w:t>EE</w:t>
      </w:r>
      <w:r w:rsidRPr="0076654C">
        <w:rPr>
          <w:rFonts w:hint="eastAsia"/>
        </w:rPr>
        <w:t>C.</w:t>
      </w:r>
    </w:p>
    <w:p w14:paraId="7CA54E88" w14:textId="64B30872" w:rsidR="00673C2F" w:rsidRPr="00673C2F" w:rsidDel="00D4493C" w:rsidRDefault="00673C2F" w:rsidP="00673C2F">
      <w:pPr>
        <w:pStyle w:val="EditorsNote"/>
        <w:rPr>
          <w:del w:id="22" w:author="CATT-1" w:date="2020-12-22T14:51:00Z"/>
          <w:lang w:eastAsia="zh-CN"/>
        </w:rPr>
      </w:pPr>
      <w:del w:id="23" w:author="CATT-1" w:date="2020-12-22T14:51:00Z">
        <w:r w:rsidRPr="001216A7" w:rsidDel="00D4493C">
          <w:rPr>
            <w:lang w:eastAsia="ko-KR"/>
          </w:rPr>
          <w:delText>Editor's n</w:delText>
        </w:r>
        <w:r w:rsidDel="00D4493C">
          <w:rPr>
            <w:lang w:eastAsia="ko-KR"/>
          </w:rPr>
          <w:delText>ote</w:delText>
        </w:r>
        <w:r w:rsidDel="00D4493C">
          <w:delText>: It is FFS how to proceed the authentication and authorization if the secondary authentication is not performed.</w:delText>
        </w:r>
      </w:del>
    </w:p>
    <w:p w14:paraId="37150C86" w14:textId="29AB6A22" w:rsidR="00335A35" w:rsidRPr="001342D8" w:rsidRDefault="008E0D4C" w:rsidP="008E0D4C">
      <w:pPr>
        <w:jc w:val="center"/>
        <w:rPr>
          <w:color w:val="FF0000"/>
          <w:sz w:val="32"/>
          <w:szCs w:val="32"/>
          <w:highlight w:val="yellow"/>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***END OF CHANGES***</w:t>
      </w:r>
      <w:r w:rsidRPr="001342D8">
        <w:rPr>
          <w:color w:val="FF0000"/>
          <w:sz w:val="32"/>
          <w:szCs w:val="32"/>
          <w:highlight w:val="yellow"/>
          <w:lang w:eastAsia="zh-CN"/>
        </w:rPr>
        <w:t>******</w:t>
      </w:r>
    </w:p>
    <w:sectPr w:rsidR="00335A35" w:rsidRPr="001342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E56C0" w14:textId="77777777" w:rsidR="00412D8B" w:rsidRDefault="00412D8B">
      <w:r>
        <w:separator/>
      </w:r>
    </w:p>
  </w:endnote>
  <w:endnote w:type="continuationSeparator" w:id="0">
    <w:p w14:paraId="13D89972" w14:textId="77777777" w:rsidR="00412D8B" w:rsidRDefault="0041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F29DB" w14:textId="77777777" w:rsidR="00412D8B" w:rsidRDefault="00412D8B">
      <w:r>
        <w:separator/>
      </w:r>
    </w:p>
  </w:footnote>
  <w:footnote w:type="continuationSeparator" w:id="0">
    <w:p w14:paraId="43A8F079" w14:textId="77777777" w:rsidR="00412D8B" w:rsidRDefault="0041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Ennesser">
    <w15:presenceInfo w15:providerId="AD" w15:userId="S-1-5-21-147214757-305610072-1517763936-6760288"/>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74AF"/>
    <w:rsid w:val="000074C0"/>
    <w:rsid w:val="00012515"/>
    <w:rsid w:val="00016981"/>
    <w:rsid w:val="00023869"/>
    <w:rsid w:val="000402DB"/>
    <w:rsid w:val="000428A9"/>
    <w:rsid w:val="00051F67"/>
    <w:rsid w:val="0005326A"/>
    <w:rsid w:val="00055CC6"/>
    <w:rsid w:val="000574E4"/>
    <w:rsid w:val="00057EA4"/>
    <w:rsid w:val="000603EB"/>
    <w:rsid w:val="000645E3"/>
    <w:rsid w:val="000653E1"/>
    <w:rsid w:val="00074722"/>
    <w:rsid w:val="0007713A"/>
    <w:rsid w:val="000819D8"/>
    <w:rsid w:val="000934A6"/>
    <w:rsid w:val="00096516"/>
    <w:rsid w:val="000A053B"/>
    <w:rsid w:val="000A2C6C"/>
    <w:rsid w:val="000A4660"/>
    <w:rsid w:val="000B3D56"/>
    <w:rsid w:val="000D1B5B"/>
    <w:rsid w:val="000D32A5"/>
    <w:rsid w:val="000E613E"/>
    <w:rsid w:val="0010401F"/>
    <w:rsid w:val="00112FC3"/>
    <w:rsid w:val="00116C7B"/>
    <w:rsid w:val="001224FC"/>
    <w:rsid w:val="00133150"/>
    <w:rsid w:val="001342D8"/>
    <w:rsid w:val="00150371"/>
    <w:rsid w:val="0016352E"/>
    <w:rsid w:val="001654A3"/>
    <w:rsid w:val="0016705F"/>
    <w:rsid w:val="00173FA3"/>
    <w:rsid w:val="00182EF2"/>
    <w:rsid w:val="00184524"/>
    <w:rsid w:val="00184B6F"/>
    <w:rsid w:val="001861E5"/>
    <w:rsid w:val="00191150"/>
    <w:rsid w:val="001A2B84"/>
    <w:rsid w:val="001A61BD"/>
    <w:rsid w:val="001B1652"/>
    <w:rsid w:val="001B2AEE"/>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45C2"/>
    <w:rsid w:val="00294F56"/>
    <w:rsid w:val="00296C92"/>
    <w:rsid w:val="002A1857"/>
    <w:rsid w:val="002C7F38"/>
    <w:rsid w:val="002E5F0F"/>
    <w:rsid w:val="0030276F"/>
    <w:rsid w:val="00305AC7"/>
    <w:rsid w:val="0030628A"/>
    <w:rsid w:val="00335A35"/>
    <w:rsid w:val="003453D1"/>
    <w:rsid w:val="0035122B"/>
    <w:rsid w:val="00353451"/>
    <w:rsid w:val="003646A3"/>
    <w:rsid w:val="00371032"/>
    <w:rsid w:val="00371B44"/>
    <w:rsid w:val="00392E18"/>
    <w:rsid w:val="00394192"/>
    <w:rsid w:val="0039597A"/>
    <w:rsid w:val="0039732B"/>
    <w:rsid w:val="00397EFC"/>
    <w:rsid w:val="003C122B"/>
    <w:rsid w:val="003C5A97"/>
    <w:rsid w:val="003E76DB"/>
    <w:rsid w:val="003F52B2"/>
    <w:rsid w:val="003F6FC0"/>
    <w:rsid w:val="0040227F"/>
    <w:rsid w:val="00412D8B"/>
    <w:rsid w:val="004301E9"/>
    <w:rsid w:val="00434916"/>
    <w:rsid w:val="00437AA4"/>
    <w:rsid w:val="00440414"/>
    <w:rsid w:val="004538A7"/>
    <w:rsid w:val="00454AC3"/>
    <w:rsid w:val="004558E9"/>
    <w:rsid w:val="0045777E"/>
    <w:rsid w:val="004647E7"/>
    <w:rsid w:val="0047099C"/>
    <w:rsid w:val="004722B0"/>
    <w:rsid w:val="00482AA5"/>
    <w:rsid w:val="004855CE"/>
    <w:rsid w:val="004B3753"/>
    <w:rsid w:val="004B4766"/>
    <w:rsid w:val="004C31D2"/>
    <w:rsid w:val="004D55C2"/>
    <w:rsid w:val="004D7CB0"/>
    <w:rsid w:val="00521131"/>
    <w:rsid w:val="0052207D"/>
    <w:rsid w:val="005260F7"/>
    <w:rsid w:val="00527C0B"/>
    <w:rsid w:val="00531827"/>
    <w:rsid w:val="005410F6"/>
    <w:rsid w:val="0054668E"/>
    <w:rsid w:val="00557BC2"/>
    <w:rsid w:val="005628B2"/>
    <w:rsid w:val="005719C6"/>
    <w:rsid w:val="005729C4"/>
    <w:rsid w:val="00590D35"/>
    <w:rsid w:val="0059227B"/>
    <w:rsid w:val="00592B31"/>
    <w:rsid w:val="005A2B1D"/>
    <w:rsid w:val="005A68CD"/>
    <w:rsid w:val="005B0966"/>
    <w:rsid w:val="005B795D"/>
    <w:rsid w:val="005C2917"/>
    <w:rsid w:val="005C3578"/>
    <w:rsid w:val="00605A02"/>
    <w:rsid w:val="00613820"/>
    <w:rsid w:val="00620F91"/>
    <w:rsid w:val="00632BB5"/>
    <w:rsid w:val="0063396D"/>
    <w:rsid w:val="00640F87"/>
    <w:rsid w:val="00652248"/>
    <w:rsid w:val="00653F9F"/>
    <w:rsid w:val="00654ADA"/>
    <w:rsid w:val="00657B80"/>
    <w:rsid w:val="006728A6"/>
    <w:rsid w:val="00673C2F"/>
    <w:rsid w:val="00675B3C"/>
    <w:rsid w:val="0067695C"/>
    <w:rsid w:val="00682DA2"/>
    <w:rsid w:val="00684E58"/>
    <w:rsid w:val="00695895"/>
    <w:rsid w:val="006B3748"/>
    <w:rsid w:val="006C1476"/>
    <w:rsid w:val="006D340A"/>
    <w:rsid w:val="006E19A6"/>
    <w:rsid w:val="00715A1D"/>
    <w:rsid w:val="00741806"/>
    <w:rsid w:val="00760BB0"/>
    <w:rsid w:val="0076157A"/>
    <w:rsid w:val="00763F00"/>
    <w:rsid w:val="00771DD5"/>
    <w:rsid w:val="007A00EF"/>
    <w:rsid w:val="007A4DED"/>
    <w:rsid w:val="007B19EA"/>
    <w:rsid w:val="007B4E5D"/>
    <w:rsid w:val="007C078A"/>
    <w:rsid w:val="007C0A2D"/>
    <w:rsid w:val="007C27B0"/>
    <w:rsid w:val="007F191D"/>
    <w:rsid w:val="007F2028"/>
    <w:rsid w:val="007F300B"/>
    <w:rsid w:val="007F57C7"/>
    <w:rsid w:val="007F7E46"/>
    <w:rsid w:val="008014C3"/>
    <w:rsid w:val="00825A14"/>
    <w:rsid w:val="00845FF4"/>
    <w:rsid w:val="00850812"/>
    <w:rsid w:val="0085192B"/>
    <w:rsid w:val="00856CAD"/>
    <w:rsid w:val="0087134D"/>
    <w:rsid w:val="00876B9A"/>
    <w:rsid w:val="008871C9"/>
    <w:rsid w:val="008933BF"/>
    <w:rsid w:val="00893B27"/>
    <w:rsid w:val="008946BE"/>
    <w:rsid w:val="008A10C4"/>
    <w:rsid w:val="008B0248"/>
    <w:rsid w:val="008C03AF"/>
    <w:rsid w:val="008C1230"/>
    <w:rsid w:val="008C2221"/>
    <w:rsid w:val="008C39C0"/>
    <w:rsid w:val="008C5621"/>
    <w:rsid w:val="008D7569"/>
    <w:rsid w:val="008E0D4C"/>
    <w:rsid w:val="008E70F3"/>
    <w:rsid w:val="008F4727"/>
    <w:rsid w:val="008F5F33"/>
    <w:rsid w:val="0091046A"/>
    <w:rsid w:val="00912D04"/>
    <w:rsid w:val="0092429A"/>
    <w:rsid w:val="00926ABD"/>
    <w:rsid w:val="009338F0"/>
    <w:rsid w:val="00936410"/>
    <w:rsid w:val="00947F4E"/>
    <w:rsid w:val="0095773C"/>
    <w:rsid w:val="00966D47"/>
    <w:rsid w:val="009706EA"/>
    <w:rsid w:val="00971EF5"/>
    <w:rsid w:val="00976C56"/>
    <w:rsid w:val="009779F9"/>
    <w:rsid w:val="009A3E9B"/>
    <w:rsid w:val="009A4D0C"/>
    <w:rsid w:val="009A6070"/>
    <w:rsid w:val="009B7580"/>
    <w:rsid w:val="009C0DED"/>
    <w:rsid w:val="009D00CC"/>
    <w:rsid w:val="009D0D65"/>
    <w:rsid w:val="009F4AB1"/>
    <w:rsid w:val="009F6F59"/>
    <w:rsid w:val="00A121C9"/>
    <w:rsid w:val="00A252B0"/>
    <w:rsid w:val="00A32CAA"/>
    <w:rsid w:val="00A37D7F"/>
    <w:rsid w:val="00A457FB"/>
    <w:rsid w:val="00A57688"/>
    <w:rsid w:val="00A6784C"/>
    <w:rsid w:val="00A84A94"/>
    <w:rsid w:val="00AB6D4E"/>
    <w:rsid w:val="00AB783B"/>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5B1A"/>
    <w:rsid w:val="00B52641"/>
    <w:rsid w:val="00B71C83"/>
    <w:rsid w:val="00B746CF"/>
    <w:rsid w:val="00B76763"/>
    <w:rsid w:val="00B7732B"/>
    <w:rsid w:val="00B8090B"/>
    <w:rsid w:val="00B879F0"/>
    <w:rsid w:val="00BA3F96"/>
    <w:rsid w:val="00BA4A76"/>
    <w:rsid w:val="00BA6F22"/>
    <w:rsid w:val="00BC25AA"/>
    <w:rsid w:val="00BD3AE4"/>
    <w:rsid w:val="00BE095D"/>
    <w:rsid w:val="00BE151D"/>
    <w:rsid w:val="00BF3CEF"/>
    <w:rsid w:val="00BF7378"/>
    <w:rsid w:val="00C022E3"/>
    <w:rsid w:val="00C05CE4"/>
    <w:rsid w:val="00C10DB2"/>
    <w:rsid w:val="00C4712D"/>
    <w:rsid w:val="00C50B56"/>
    <w:rsid w:val="00C5163D"/>
    <w:rsid w:val="00C53F79"/>
    <w:rsid w:val="00C7215B"/>
    <w:rsid w:val="00C80B9B"/>
    <w:rsid w:val="00C94F55"/>
    <w:rsid w:val="00C96BB5"/>
    <w:rsid w:val="00CA7D62"/>
    <w:rsid w:val="00CB07A8"/>
    <w:rsid w:val="00CC53B4"/>
    <w:rsid w:val="00CD7E8E"/>
    <w:rsid w:val="00D05C8D"/>
    <w:rsid w:val="00D223C7"/>
    <w:rsid w:val="00D42DF6"/>
    <w:rsid w:val="00D437FF"/>
    <w:rsid w:val="00D4493C"/>
    <w:rsid w:val="00D5130C"/>
    <w:rsid w:val="00D55EB8"/>
    <w:rsid w:val="00D606BB"/>
    <w:rsid w:val="00D61F84"/>
    <w:rsid w:val="00D62265"/>
    <w:rsid w:val="00D6298C"/>
    <w:rsid w:val="00D74A2B"/>
    <w:rsid w:val="00D82003"/>
    <w:rsid w:val="00D84357"/>
    <w:rsid w:val="00D8512E"/>
    <w:rsid w:val="00D97813"/>
    <w:rsid w:val="00DA1E58"/>
    <w:rsid w:val="00DA1FBC"/>
    <w:rsid w:val="00DA2405"/>
    <w:rsid w:val="00DA384F"/>
    <w:rsid w:val="00DA462D"/>
    <w:rsid w:val="00DD523A"/>
    <w:rsid w:val="00DE3756"/>
    <w:rsid w:val="00DE4EF2"/>
    <w:rsid w:val="00DE6D11"/>
    <w:rsid w:val="00DF0EDE"/>
    <w:rsid w:val="00DF2C0E"/>
    <w:rsid w:val="00DF36B9"/>
    <w:rsid w:val="00E0202A"/>
    <w:rsid w:val="00E06FFB"/>
    <w:rsid w:val="00E22A92"/>
    <w:rsid w:val="00E2714C"/>
    <w:rsid w:val="00E30155"/>
    <w:rsid w:val="00E56FC7"/>
    <w:rsid w:val="00E60BC4"/>
    <w:rsid w:val="00E91FE1"/>
    <w:rsid w:val="00EA5E95"/>
    <w:rsid w:val="00EA7C0D"/>
    <w:rsid w:val="00EB1191"/>
    <w:rsid w:val="00EB512D"/>
    <w:rsid w:val="00ED4954"/>
    <w:rsid w:val="00EE0943"/>
    <w:rsid w:val="00EE0B76"/>
    <w:rsid w:val="00EE33A2"/>
    <w:rsid w:val="00EF333E"/>
    <w:rsid w:val="00F025F6"/>
    <w:rsid w:val="00F30351"/>
    <w:rsid w:val="00F54379"/>
    <w:rsid w:val="00F57D02"/>
    <w:rsid w:val="00F63430"/>
    <w:rsid w:val="00F67A1C"/>
    <w:rsid w:val="00F80AB2"/>
    <w:rsid w:val="00F82C5B"/>
    <w:rsid w:val="00F85991"/>
    <w:rsid w:val="00FA59B2"/>
    <w:rsid w:val="00FA7B29"/>
    <w:rsid w:val="00FA7FDC"/>
    <w:rsid w:val="00FC274B"/>
    <w:rsid w:val="00FD2C16"/>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 w:type="character" w:customStyle="1" w:styleId="EXCar">
    <w:name w:val="EX Car"/>
    <w:link w:val="EX"/>
    <w:qFormat/>
    <w:rsid w:val="00620F91"/>
    <w:rPr>
      <w:rFonts w:ascii="Times New Roman" w:hAnsi="Times New Roman"/>
      <w:lang w:val="en-GB" w:eastAsia="en-US"/>
    </w:rPr>
  </w:style>
  <w:style w:type="character" w:customStyle="1" w:styleId="EXChar">
    <w:name w:val="EX Char"/>
    <w:locked/>
    <w:rsid w:val="00620F9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 w:type="character" w:customStyle="1" w:styleId="EXCar">
    <w:name w:val="EX Car"/>
    <w:link w:val="EX"/>
    <w:qFormat/>
    <w:rsid w:val="00620F91"/>
    <w:rPr>
      <w:rFonts w:ascii="Times New Roman" w:hAnsi="Times New Roman"/>
      <w:lang w:val="en-GB" w:eastAsia="en-US"/>
    </w:rPr>
  </w:style>
  <w:style w:type="character" w:customStyle="1" w:styleId="EXChar">
    <w:name w:val="EX Char"/>
    <w:locked/>
    <w:rsid w:val="00620F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7814589">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957E-00F0-4506-B90E-96D472FB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Bixiaoyu</dc:creator>
  <cp:lastModifiedBy>CATT-2</cp:lastModifiedBy>
  <cp:revision>5</cp:revision>
  <cp:lastPrinted>1900-12-31T16:00:00Z</cp:lastPrinted>
  <dcterms:created xsi:type="dcterms:W3CDTF">2021-01-19T13:00:00Z</dcterms:created>
  <dcterms:modified xsi:type="dcterms:W3CDTF">2021-01-19T13:05:00Z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