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3454EF52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S3-2</w:t>
      </w:r>
      <w:r w:rsidR="00BF7378">
        <w:rPr>
          <w:rFonts w:hint="eastAsia"/>
          <w:b/>
          <w:i/>
          <w:noProof/>
          <w:sz w:val="28"/>
          <w:lang w:eastAsia="zh-CN"/>
        </w:rPr>
        <w:t>1</w:t>
      </w:r>
      <w:r w:rsidR="000350C8">
        <w:rPr>
          <w:rFonts w:hint="eastAsia"/>
          <w:b/>
          <w:i/>
          <w:noProof/>
          <w:sz w:val="28"/>
          <w:lang w:eastAsia="zh-CN"/>
        </w:rPr>
        <w:t>0183</w:t>
      </w:r>
    </w:p>
    <w:p w14:paraId="5BE4DADC" w14:textId="12D79B5A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14:paraId="75AD11FF" w14:textId="74345B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</w:p>
    <w:p w14:paraId="0B9848F1" w14:textId="40CC18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0FB4">
        <w:rPr>
          <w:rFonts w:ascii="Arial" w:hAnsi="Arial" w:cs="Arial" w:hint="eastAsia"/>
          <w:b/>
          <w:lang w:eastAsia="zh-CN"/>
        </w:rPr>
        <w:t>Remove the EN</w:t>
      </w:r>
      <w:r w:rsidR="000428A9">
        <w:rPr>
          <w:rFonts w:ascii="Arial" w:hAnsi="Arial" w:cs="Arial"/>
          <w:b/>
          <w:lang w:eastAsia="zh-CN"/>
        </w:rPr>
        <w:t xml:space="preserve"> </w:t>
      </w:r>
      <w:r w:rsidR="00FF5848">
        <w:rPr>
          <w:rFonts w:ascii="Arial" w:hAnsi="Arial" w:cs="Arial" w:hint="eastAsia"/>
          <w:b/>
          <w:lang w:eastAsia="zh-CN"/>
        </w:rPr>
        <w:t xml:space="preserve">in </w:t>
      </w:r>
      <w:r w:rsidR="00FF5848" w:rsidRPr="00FF5848">
        <w:rPr>
          <w:rFonts w:ascii="Arial" w:hAnsi="Arial" w:cs="Arial" w:hint="eastAsia"/>
          <w:b/>
          <w:lang w:eastAsia="zh-CN"/>
        </w:rPr>
        <w:t>solution #5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017EACE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46BE">
        <w:rPr>
          <w:rFonts w:ascii="Arial" w:hAnsi="Arial" w:hint="eastAsia"/>
          <w:b/>
          <w:lang w:eastAsia="zh-CN"/>
        </w:rPr>
        <w:t>5.8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99BA6E8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 xml:space="preserve">It is proposed to </w:t>
      </w:r>
      <w:r w:rsidR="00CB0FB4">
        <w:rPr>
          <w:rFonts w:hint="eastAsia"/>
          <w:b/>
          <w:i/>
          <w:lang w:eastAsia="zh-CN"/>
        </w:rPr>
        <w:t>remove the EN in solution #5</w:t>
      </w:r>
      <w:r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C4C0B17" w14:textId="3A432B73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184524">
        <w:rPr>
          <w:rFonts w:hint="eastAsia"/>
          <w:lang w:eastAsia="zh-CN"/>
        </w:rPr>
        <w:t>839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912D04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79051266" w14:textId="0313FD5A" w:rsidR="00845FF4" w:rsidRDefault="00CB0FB4" w:rsidP="00305AC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the current solution#5, there is an EN on whether the </w:t>
      </w:r>
      <w:r>
        <w:t>secondary authentication</w:t>
      </w:r>
      <w:r>
        <w:rPr>
          <w:rFonts w:hint="eastAsia"/>
          <w:lang w:eastAsia="zh-CN"/>
        </w:rPr>
        <w:t xml:space="preserve"> is performed.</w:t>
      </w:r>
    </w:p>
    <w:p w14:paraId="30EB1B1F" w14:textId="488F086B" w:rsidR="00FF5848" w:rsidRDefault="00CB0FB4" w:rsidP="00305AC7">
      <w:pPr>
        <w:jc w:val="both"/>
        <w:rPr>
          <w:lang w:eastAsia="zh-CN"/>
        </w:rPr>
      </w:pPr>
      <w:r w:rsidRPr="00CB0FB4">
        <w:rPr>
          <w:lang w:eastAsia="zh-CN"/>
        </w:rPr>
        <w:t xml:space="preserve">In the edge computing scenario, for the current </w:t>
      </w:r>
      <w:r>
        <w:rPr>
          <w:rFonts w:hint="eastAsia"/>
          <w:lang w:eastAsia="zh-CN"/>
        </w:rPr>
        <w:t>Solution #</w:t>
      </w:r>
      <w:r w:rsidRPr="00CB0FB4">
        <w:rPr>
          <w:lang w:eastAsia="zh-CN"/>
        </w:rPr>
        <w:t xml:space="preserve">5, secondary authentication will be a prerequisite </w:t>
      </w:r>
      <w:r>
        <w:rPr>
          <w:rFonts w:hint="eastAsia"/>
          <w:lang w:eastAsia="zh-CN"/>
        </w:rPr>
        <w:t xml:space="preserve">for the server </w:t>
      </w:r>
      <w:r w:rsidR="00FF5848">
        <w:rPr>
          <w:rFonts w:hint="eastAsia"/>
          <w:lang w:eastAsia="zh-CN"/>
        </w:rPr>
        <w:t xml:space="preserve">and the UE </w:t>
      </w:r>
      <w:r>
        <w:rPr>
          <w:rFonts w:hint="eastAsia"/>
          <w:lang w:eastAsia="zh-CN"/>
        </w:rPr>
        <w:t xml:space="preserve">to </w:t>
      </w:r>
      <w:r w:rsidRPr="00CB0FB4">
        <w:rPr>
          <w:lang w:eastAsia="zh-CN"/>
        </w:rPr>
        <w:t>supporting</w:t>
      </w:r>
      <w:r>
        <w:rPr>
          <w:rFonts w:hint="eastAsia"/>
          <w:lang w:eastAsia="zh-CN"/>
        </w:rPr>
        <w:t>.</w:t>
      </w:r>
      <w:r w:rsidR="00FF5848">
        <w:rPr>
          <w:rFonts w:hint="eastAsia"/>
          <w:lang w:eastAsia="zh-CN"/>
        </w:rPr>
        <w:t xml:space="preserve"> </w:t>
      </w:r>
    </w:p>
    <w:p w14:paraId="3DE6AF26" w14:textId="6DAB6BA5" w:rsidR="00CB0FB4" w:rsidRDefault="00FF5848" w:rsidP="00305AC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So 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remove the EN.</w:t>
      </w:r>
    </w:p>
    <w:p w14:paraId="529FC146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3A86BFCE" w14:textId="5B1720AA" w:rsidR="00335A35" w:rsidRDefault="008E0D4C" w:rsidP="00335A35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620F91">
        <w:rPr>
          <w:rFonts w:hint="eastAsia"/>
          <w:color w:val="FF0000"/>
          <w:sz w:val="32"/>
          <w:szCs w:val="32"/>
          <w:highlight w:val="yellow"/>
          <w:lang w:eastAsia="zh-CN"/>
        </w:rPr>
        <w:t>FIRST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 xml:space="preserve"> OF </w:t>
      </w:r>
      <w:r w:rsidR="004D7CB0" w:rsidRPr="001342D8">
        <w:rPr>
          <w:color w:val="FF0000"/>
          <w:sz w:val="32"/>
          <w:szCs w:val="32"/>
          <w:highlight w:val="yellow"/>
          <w:lang w:eastAsia="zh-CN"/>
        </w:rPr>
        <w:t xml:space="preserve">CHANGE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p w14:paraId="5CD543EB" w14:textId="77777777" w:rsidR="00912D04" w:rsidRDefault="00620F91" w:rsidP="00912D04">
      <w:pPr>
        <w:pStyle w:val="2"/>
      </w:pPr>
      <w:r w:rsidRPr="00620F91">
        <w:rPr>
          <w:rFonts w:hint="eastAsia"/>
          <w:sz w:val="36"/>
          <w:szCs w:val="36"/>
        </w:rPr>
        <w:t>2</w:t>
      </w:r>
      <w:r w:rsidRPr="00620F91">
        <w:rPr>
          <w:sz w:val="36"/>
          <w:szCs w:val="36"/>
        </w:rPr>
        <w:tab/>
      </w:r>
      <w:bookmarkStart w:id="0" w:name="_Toc54103968"/>
      <w:bookmarkStart w:id="1" w:name="_Toc27138698"/>
      <w:bookmarkStart w:id="2" w:name="_Toc27403895"/>
      <w:bookmarkStart w:id="3" w:name="_Toc28713230"/>
      <w:bookmarkStart w:id="4" w:name="_Toc45100359"/>
      <w:r w:rsidR="00912D04">
        <w:rPr>
          <w:lang w:eastAsia="zh-CN"/>
        </w:rPr>
        <w:t>6</w:t>
      </w:r>
      <w:r w:rsidR="00912D04" w:rsidRPr="004D3578">
        <w:t>.</w:t>
      </w:r>
      <w:r w:rsidR="00912D04">
        <w:rPr>
          <w:lang w:val="en-US" w:eastAsia="zh-CN"/>
        </w:rPr>
        <w:t>5</w:t>
      </w:r>
      <w:r w:rsidR="00912D04" w:rsidRPr="004D3578">
        <w:tab/>
      </w:r>
      <w:r w:rsidR="00912D04" w:rsidRPr="00F21FF7">
        <w:t>Solution #</w:t>
      </w:r>
      <w:r w:rsidR="00912D04">
        <w:rPr>
          <w:lang w:eastAsia="zh-CN"/>
        </w:rPr>
        <w:t>5</w:t>
      </w:r>
      <w:r w:rsidR="00912D04" w:rsidRPr="00F21FF7">
        <w:t xml:space="preserve">: </w:t>
      </w:r>
      <w:r w:rsidR="00912D04" w:rsidRPr="00707629">
        <w:rPr>
          <w:rFonts w:cs="Arial"/>
        </w:rPr>
        <w:t>Authentication and Authorization</w:t>
      </w:r>
      <w:r w:rsidR="00912D04" w:rsidRPr="00707629">
        <w:rPr>
          <w:rFonts w:cs="Arial"/>
          <w:lang w:eastAsia="zh-CN"/>
        </w:rPr>
        <w:t xml:space="preserve"> between the </w:t>
      </w:r>
      <w:r w:rsidR="00912D04" w:rsidRPr="00707629">
        <w:rPr>
          <w:rFonts w:cs="Arial"/>
        </w:rPr>
        <w:t>Edge Enabler Client</w:t>
      </w:r>
      <w:r w:rsidR="00912D04" w:rsidRPr="00707629">
        <w:rPr>
          <w:rFonts w:cs="Arial"/>
          <w:lang w:eastAsia="zh-CN"/>
        </w:rPr>
        <w:t xml:space="preserve"> and the </w:t>
      </w:r>
      <w:r w:rsidR="00912D04" w:rsidRPr="00707629">
        <w:rPr>
          <w:rFonts w:cs="Arial"/>
        </w:rPr>
        <w:t xml:space="preserve">Edge </w:t>
      </w:r>
      <w:r w:rsidR="00912D04" w:rsidRPr="007E6F35">
        <w:t>Enabler</w:t>
      </w:r>
      <w:r w:rsidR="00912D04" w:rsidRPr="00707629">
        <w:rPr>
          <w:rFonts w:cs="Arial"/>
        </w:rPr>
        <w:t xml:space="preserve"> Server</w:t>
      </w:r>
      <w:bookmarkEnd w:id="0"/>
    </w:p>
    <w:p w14:paraId="7C9B71B9" w14:textId="77777777" w:rsidR="00912D04" w:rsidRPr="00707629" w:rsidRDefault="00912D04" w:rsidP="00912D04">
      <w:pPr>
        <w:pStyle w:val="3"/>
        <w:rPr>
          <w:lang w:eastAsia="zh-CN"/>
        </w:rPr>
      </w:pPr>
      <w:bookmarkStart w:id="5" w:name="_Toc54103969"/>
      <w:r>
        <w:rPr>
          <w:rFonts w:hint="eastAsia"/>
          <w:lang w:eastAsia="zh-CN"/>
        </w:rPr>
        <w:t>6</w:t>
      </w:r>
      <w:r w:rsidRPr="00707629">
        <w:t>.</w:t>
      </w:r>
      <w:r>
        <w:rPr>
          <w:lang w:eastAsia="zh-CN"/>
        </w:rPr>
        <w:t>5</w:t>
      </w:r>
      <w:r w:rsidRPr="00707629">
        <w:t>.1</w:t>
      </w:r>
      <w:r w:rsidRPr="00707629">
        <w:tab/>
        <w:t>Introduction</w:t>
      </w:r>
      <w:bookmarkEnd w:id="1"/>
      <w:bookmarkEnd w:id="2"/>
      <w:bookmarkEnd w:id="3"/>
      <w:bookmarkEnd w:id="4"/>
      <w:bookmarkEnd w:id="5"/>
    </w:p>
    <w:p w14:paraId="7266C0DD" w14:textId="77777777" w:rsidR="00912D04" w:rsidRPr="0033609F" w:rsidRDefault="00912D04" w:rsidP="00912D04">
      <w:r w:rsidRPr="003B30FA">
        <w:t>The following solution addresses the security requirement for the key issue #</w:t>
      </w:r>
      <w:r w:rsidRPr="003B30FA">
        <w:rPr>
          <w:rFonts w:hint="eastAsia"/>
        </w:rPr>
        <w:t>1</w:t>
      </w:r>
      <w:r w:rsidRPr="003B30FA">
        <w:t xml:space="preserve"> on Authentication and Authorization 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  <w:r w:rsidRPr="0033609F">
        <w:t>.</w:t>
      </w:r>
    </w:p>
    <w:p w14:paraId="6B01C576" w14:textId="77777777" w:rsidR="00912D04" w:rsidRPr="00492C56" w:rsidRDefault="00912D04" w:rsidP="00912D04">
      <w:r w:rsidRPr="00EE5595">
        <w:t>In clause 8.3.2.3 of TS 23.558</w:t>
      </w:r>
      <w:r>
        <w:rPr>
          <w:rFonts w:hint="eastAsia"/>
          <w:lang w:eastAsia="zh-CN"/>
        </w:rPr>
        <w:t>[</w:t>
      </w:r>
      <w:r>
        <w:rPr>
          <w:lang w:eastAsia="zh-CN"/>
        </w:rPr>
        <w:t>2</w:t>
      </w:r>
      <w:r>
        <w:rPr>
          <w:rFonts w:hint="eastAsia"/>
          <w:lang w:eastAsia="zh-CN"/>
        </w:rPr>
        <w:t>]</w:t>
      </w:r>
      <w:r w:rsidRPr="00EE5595">
        <w:t>, before the service provisioning procedure, the Edge Enabler Client should</w:t>
      </w:r>
      <w:r w:rsidRPr="00A016D8">
        <w:rPr>
          <w:lang w:eastAsia="ko-KR"/>
        </w:rPr>
        <w:t xml:space="preserve"> been authorized</w:t>
      </w:r>
      <w:r w:rsidRPr="00A016D8">
        <w:t xml:space="preserve"> to communicate with the Edge Configuration Server. From the security perspective, t</w:t>
      </w:r>
      <w:r>
        <w:rPr>
          <w:rFonts w:hint="eastAsia"/>
          <w:lang w:eastAsia="zh-CN"/>
        </w:rPr>
        <w:t>hree</w:t>
      </w:r>
      <w:r w:rsidRPr="00A016D8">
        <w:t xml:space="preserve"> s</w:t>
      </w:r>
      <w:r w:rsidRPr="00454108">
        <w:t>ecurity requirements are specified for the access of UE to Edge Data Network.</w:t>
      </w:r>
    </w:p>
    <w:p w14:paraId="3E011E5A" w14:textId="77777777" w:rsidR="00912D04" w:rsidRPr="003B30FA" w:rsidRDefault="00912D04" w:rsidP="00912D04">
      <w:r>
        <w:t>-</w:t>
      </w:r>
      <w:r>
        <w:tab/>
      </w:r>
      <w:r w:rsidRPr="003B30FA">
        <w:t>It needs to ensure that only PLMN authorized UE can access to the Edge Data Network.</w:t>
      </w:r>
    </w:p>
    <w:p w14:paraId="4BF63E7B" w14:textId="77777777" w:rsidR="00912D04" w:rsidRPr="003B30FA" w:rsidRDefault="00912D04" w:rsidP="00912D04">
      <w:r>
        <w:t>-</w:t>
      </w:r>
      <w:r>
        <w:tab/>
      </w:r>
      <w:r w:rsidRPr="003B30FA">
        <w:t>It needs to ensure that only edge computing service authorized UE can access to the Edge Data Network.</w:t>
      </w:r>
    </w:p>
    <w:p w14:paraId="40C7E214" w14:textId="77777777" w:rsidR="00912D04" w:rsidRPr="002E02F1" w:rsidDel="00FF5848" w:rsidRDefault="00912D04" w:rsidP="00912D04">
      <w:pPr>
        <w:rPr>
          <w:del w:id="6" w:author="CATT-1" w:date="2020-12-22T14:16:00Z"/>
        </w:rPr>
      </w:pPr>
      <w:r>
        <w:t>-</w:t>
      </w:r>
      <w:r>
        <w:tab/>
      </w:r>
      <w:r w:rsidRPr="003B30FA">
        <w:t>The URI or address information of Edge Enabler Server is the entry information for Edge Data Network</w:t>
      </w:r>
      <w:r>
        <w:rPr>
          <w:rFonts w:hint="eastAsia"/>
        </w:rPr>
        <w:t xml:space="preserve"> when the ECS is within the MNO</w:t>
      </w:r>
      <w:r w:rsidRPr="003B30FA">
        <w:t>.</w:t>
      </w:r>
    </w:p>
    <w:p w14:paraId="4F38FA99" w14:textId="77777777" w:rsidR="00912D04" w:rsidRPr="003B30FA" w:rsidRDefault="00912D04" w:rsidP="00912D04">
      <w:pPr>
        <w:rPr>
          <w:lang w:eastAsia="zh-CN"/>
        </w:rPr>
      </w:pPr>
    </w:p>
    <w:p w14:paraId="57F2978C" w14:textId="77777777" w:rsidR="00912D04" w:rsidRPr="00492C56" w:rsidRDefault="00912D04" w:rsidP="00912D04">
      <w:r w:rsidRPr="003B30FA">
        <w:t xml:space="preserve">This solution proposes a mechanism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reuse t</w:t>
      </w:r>
      <w:r w:rsidRPr="00454108">
        <w:t xml:space="preserve">he secondary authentication for the authorization of the PLMN PDU session establishment </w:t>
      </w:r>
      <w:r>
        <w:rPr>
          <w:rFonts w:hint="eastAsia"/>
          <w:lang w:eastAsia="zh-CN"/>
        </w:rPr>
        <w:t>for the</w:t>
      </w:r>
      <w:r w:rsidRPr="00454108">
        <w:t xml:space="preserve"> authenticatio</w:t>
      </w:r>
      <w:r w:rsidRPr="00492C56">
        <w:t>n</w:t>
      </w:r>
      <w:r w:rsidRPr="001428FD">
        <w:t xml:space="preserve"> </w:t>
      </w:r>
      <w:r w:rsidRPr="003B30FA">
        <w:t xml:space="preserve">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  <w:r w:rsidRPr="00492C56">
        <w:t>.</w:t>
      </w:r>
    </w:p>
    <w:p w14:paraId="10ACB924" w14:textId="77777777" w:rsidR="00912D04" w:rsidRPr="006C2A9D" w:rsidRDefault="00912D04" w:rsidP="00912D04">
      <w:pPr>
        <w:rPr>
          <w:lang w:eastAsia="zh-CN"/>
        </w:rPr>
      </w:pPr>
      <w:r w:rsidRPr="0076654C">
        <w:t xml:space="preserve">Based on the secondary authentication procedure, </w:t>
      </w:r>
      <w:r>
        <w:rPr>
          <w:rFonts w:hint="eastAsia"/>
          <w:lang w:eastAsia="zh-CN"/>
        </w:rPr>
        <w:t xml:space="preserve">the client is authenticated by the </w:t>
      </w:r>
      <w:proofErr w:type="spellStart"/>
      <w:r>
        <w:rPr>
          <w:rFonts w:hint="eastAsia"/>
          <w:lang w:eastAsia="zh-CN"/>
        </w:rPr>
        <w:t>EES.T</w:t>
      </w:r>
      <w:r w:rsidRPr="0076654C">
        <w:t>he</w:t>
      </w:r>
      <w:proofErr w:type="spellEnd"/>
      <w:r w:rsidRPr="0076654C">
        <w:t xml:space="preserve"> SMF will allocate the Edge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Applicaition</w:t>
      </w:r>
      <w:proofErr w:type="spellEnd"/>
      <w:r w:rsidRPr="0076654C">
        <w:t xml:space="preserve"> Server information to the </w:t>
      </w:r>
      <w:r>
        <w:rPr>
          <w:rFonts w:hint="eastAsia"/>
          <w:lang w:eastAsia="zh-CN"/>
        </w:rPr>
        <w:t>client</w:t>
      </w:r>
      <w:r w:rsidRPr="0076654C">
        <w:t>. Then the client can use this URI information of the Edge</w:t>
      </w:r>
      <w:r w:rsidRPr="00535C22"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Applicaition</w:t>
      </w:r>
      <w:proofErr w:type="spellEnd"/>
      <w:r w:rsidRPr="006C2A9D">
        <w:t xml:space="preserve"> Server to </w:t>
      </w:r>
      <w:r>
        <w:rPr>
          <w:rFonts w:hint="eastAsia"/>
          <w:lang w:eastAsia="zh-CN"/>
        </w:rPr>
        <w:t>consume the edge service</w:t>
      </w:r>
      <w:r w:rsidRPr="006C2A9D">
        <w:t>.</w:t>
      </w:r>
    </w:p>
    <w:p w14:paraId="4D476767" w14:textId="77777777" w:rsidR="00912D04" w:rsidRPr="00E9666F" w:rsidRDefault="00912D04" w:rsidP="00912D04">
      <w:pPr>
        <w:pStyle w:val="3"/>
        <w:rPr>
          <w:lang w:eastAsia="zh-CN"/>
        </w:rPr>
      </w:pPr>
      <w:bookmarkStart w:id="7" w:name="_Toc54103970"/>
      <w:r>
        <w:rPr>
          <w:rFonts w:hint="eastAsia"/>
          <w:lang w:eastAsia="zh-CN"/>
        </w:rPr>
        <w:lastRenderedPageBreak/>
        <w:t>6</w:t>
      </w:r>
      <w:r w:rsidRPr="00707629">
        <w:rPr>
          <w:lang w:eastAsia="zh-CN"/>
        </w:rPr>
        <w:t>.</w:t>
      </w:r>
      <w:r>
        <w:rPr>
          <w:lang w:eastAsia="zh-CN"/>
        </w:rPr>
        <w:t>5</w:t>
      </w:r>
      <w:r w:rsidRPr="00707629">
        <w:rPr>
          <w:lang w:eastAsia="zh-CN"/>
        </w:rPr>
        <w:t>.2</w:t>
      </w:r>
      <w:r w:rsidRPr="00707629">
        <w:tab/>
      </w:r>
      <w:r w:rsidRPr="00707629">
        <w:rPr>
          <w:lang w:eastAsia="zh-CN"/>
        </w:rPr>
        <w:t>Solution details</w:t>
      </w:r>
      <w:bookmarkEnd w:id="7"/>
      <w:r w:rsidRPr="00707629">
        <w:rPr>
          <w:rFonts w:cs="Arial"/>
        </w:rPr>
        <w:t xml:space="preserve"> </w:t>
      </w:r>
    </w:p>
    <w:p w14:paraId="4756C5A4" w14:textId="77777777" w:rsidR="00912D04" w:rsidRPr="00707629" w:rsidRDefault="00912D04" w:rsidP="00912D04">
      <w:pPr>
        <w:pStyle w:val="4"/>
        <w:ind w:left="0" w:firstLine="0"/>
        <w:rPr>
          <w:lang w:eastAsia="zh-CN"/>
        </w:rPr>
      </w:pPr>
    </w:p>
    <w:p w14:paraId="66E8FBA5" w14:textId="51F022C8" w:rsidR="00912D04" w:rsidRDefault="00FB65D3" w:rsidP="00912D04">
      <w:pPr>
        <w:jc w:val="center"/>
        <w:rPr>
          <w:ins w:id="8" w:author="CATT-1" w:date="2020-12-22T16:28:00Z"/>
          <w:lang w:eastAsia="zh-CN"/>
        </w:rPr>
      </w:pPr>
      <w:del w:id="9" w:author="CATT-1" w:date="2020-12-22T16:29:00Z">
        <w:r w:rsidRPr="00707629" w:rsidDel="00FB65D3">
          <w:object w:dxaOrig="7766" w:dyaOrig="3401" w14:anchorId="1A9EE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5pt;height:169.5pt" o:ole="">
              <v:imagedata r:id="rId9" o:title=""/>
            </v:shape>
            <o:OLEObject Type="Embed" ProgID="Visio.Drawing.11" ShapeID="_x0000_i1025" DrawAspect="Content" ObjectID="_1672575180" r:id="rId10"/>
          </w:object>
        </w:r>
      </w:del>
    </w:p>
    <w:p w14:paraId="30E139E0" w14:textId="09E93279" w:rsidR="00FB65D3" w:rsidRPr="00707629" w:rsidRDefault="00FB65D3" w:rsidP="00912D04">
      <w:pPr>
        <w:jc w:val="center"/>
        <w:rPr>
          <w:lang w:eastAsia="zh-CN"/>
        </w:rPr>
      </w:pPr>
      <w:ins w:id="10" w:author="CATT-1" w:date="2020-12-22T16:28:00Z">
        <w:r w:rsidRPr="00707629">
          <w:object w:dxaOrig="7766" w:dyaOrig="3401" w14:anchorId="4B76194E">
            <v:shape id="_x0000_i1026" type="#_x0000_t75" style="width:388.5pt;height:169.5pt" o:ole="">
              <v:imagedata r:id="rId11" o:title=""/>
            </v:shape>
            <o:OLEObject Type="Embed" ProgID="Visio.Drawing.11" ShapeID="_x0000_i1026" DrawAspect="Content" ObjectID="_1672575181" r:id="rId12"/>
          </w:object>
        </w:r>
      </w:ins>
    </w:p>
    <w:p w14:paraId="130AC555" w14:textId="77777777" w:rsidR="00912D04" w:rsidRPr="00707629" w:rsidRDefault="00912D04" w:rsidP="00912D04">
      <w:pPr>
        <w:jc w:val="center"/>
        <w:rPr>
          <w:lang w:eastAsia="zh-CN"/>
        </w:rPr>
      </w:pPr>
      <w:r w:rsidRPr="00707629">
        <w:t>Figure</w:t>
      </w:r>
      <w:r w:rsidRPr="00707629">
        <w:rPr>
          <w:rFonts w:hint="eastAsia"/>
        </w:rPr>
        <w:t xml:space="preserve"> </w:t>
      </w:r>
      <w:r>
        <w:rPr>
          <w:sz w:val="22"/>
          <w:szCs w:val="22"/>
        </w:rPr>
        <w:t>6.5.2-1</w:t>
      </w:r>
      <w:r w:rsidRPr="006C2A9D">
        <w:t xml:space="preserve"> </w:t>
      </w:r>
      <w:r w:rsidRPr="003B30FA">
        <w:t xml:space="preserve">Authentication and Authorization 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</w:p>
    <w:p w14:paraId="1F40FFEF" w14:textId="77777777" w:rsidR="00912D04" w:rsidRPr="00707629" w:rsidRDefault="00912D04" w:rsidP="00912D04">
      <w:pPr>
        <w:rPr>
          <w:lang w:eastAsia="zh-CN"/>
        </w:rPr>
      </w:pPr>
      <w:r w:rsidRPr="00707629">
        <w:t xml:space="preserve">The procedure assumes that the </w:t>
      </w:r>
      <w:r w:rsidRPr="00A016D8">
        <w:t>Edge Configuration Server</w:t>
      </w:r>
      <w:r w:rsidRPr="00707629">
        <w:t xml:space="preserve"> is deployed by the </w:t>
      </w:r>
      <w:r>
        <w:rPr>
          <w:rFonts w:hint="eastAsia"/>
          <w:lang w:eastAsia="zh-CN"/>
        </w:rPr>
        <w:t>MNO</w:t>
      </w:r>
      <w:r w:rsidRPr="00707629">
        <w:t>.</w:t>
      </w:r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thi</w:t>
      </w:r>
      <w:proofErr w:type="spellEnd"/>
      <w:r>
        <w:rPr>
          <w:rFonts w:hint="eastAsia"/>
          <w:lang w:eastAsia="zh-CN"/>
        </w:rPr>
        <w:t xml:space="preserve"> s case, the EES is </w:t>
      </w:r>
      <w:r>
        <w:rPr>
          <w:lang w:eastAsia="zh-CN"/>
        </w:rPr>
        <w:t>the authentication</w:t>
      </w:r>
      <w:r>
        <w:rPr>
          <w:rFonts w:hint="eastAsia"/>
          <w:lang w:eastAsia="zh-CN"/>
        </w:rPr>
        <w:t xml:space="preserve"> server in the Edge Data Network. </w:t>
      </w:r>
    </w:p>
    <w:p w14:paraId="1BA73431" w14:textId="77777777" w:rsidR="00912D04" w:rsidRDefault="00912D04" w:rsidP="00912D04">
      <w:r>
        <w:t xml:space="preserve">1. </w:t>
      </w:r>
      <w:r w:rsidRPr="00707629">
        <w:t>The UE registers in the operator network and perform the primary authentication procedure.</w:t>
      </w:r>
      <w:r>
        <w:rPr>
          <w:rFonts w:hint="eastAsia"/>
        </w:rPr>
        <w:t xml:space="preserve"> After </w:t>
      </w:r>
      <w:r w:rsidRPr="00707629">
        <w:t>primary authentication</w:t>
      </w:r>
      <w:r>
        <w:rPr>
          <w:rFonts w:hint="eastAsia"/>
        </w:rPr>
        <w:t xml:space="preserve">, the UE has the information of </w:t>
      </w:r>
      <w:r w:rsidRPr="009F6926">
        <w:t>Edge Configuration Server</w:t>
      </w:r>
      <w:r>
        <w:rPr>
          <w:rFonts w:hint="eastAsia"/>
        </w:rPr>
        <w:t xml:space="preserve">. </w:t>
      </w:r>
    </w:p>
    <w:p w14:paraId="7889F066" w14:textId="77777777" w:rsidR="00912D04" w:rsidRPr="002539BF" w:rsidRDefault="00912D04" w:rsidP="00912D04">
      <w:r>
        <w:t xml:space="preserve">2 </w:t>
      </w:r>
      <w:r w:rsidRPr="00707629">
        <w:t>When the UE trigger</w:t>
      </w:r>
      <w:r>
        <w:rPr>
          <w:rFonts w:hint="eastAsia"/>
        </w:rPr>
        <w:t>s</w:t>
      </w:r>
      <w:r w:rsidRPr="00707629">
        <w:t xml:space="preserve"> the edge service it sends the PDU session establishment request to the AMF to setup the PDU session for the services prov</w:t>
      </w:r>
      <w:bookmarkStart w:id="11" w:name="_GoBack"/>
      <w:bookmarkEnd w:id="11"/>
      <w:r w:rsidRPr="00707629">
        <w:t>ided by Edge Data Network.</w:t>
      </w:r>
      <w:r>
        <w:rPr>
          <w:rFonts w:hint="eastAsia"/>
        </w:rPr>
        <w:t xml:space="preserve"> </w:t>
      </w:r>
      <w:r w:rsidRPr="002539BF">
        <w:t>T</w:t>
      </w:r>
      <w:r w:rsidRPr="002539BF">
        <w:rPr>
          <w:rFonts w:hint="eastAsia"/>
        </w:rPr>
        <w:t xml:space="preserve">he </w:t>
      </w:r>
      <w:r w:rsidRPr="002539BF">
        <w:t xml:space="preserve">SMF </w:t>
      </w:r>
      <w:r>
        <w:t>should</w:t>
      </w:r>
      <w:r w:rsidRPr="002539BF">
        <w:t xml:space="preserve"> trigger EAP Authentication</w:t>
      </w:r>
      <w:r>
        <w:rPr>
          <w:rFonts w:hint="eastAsia"/>
        </w:rPr>
        <w:t xml:space="preserve"> procedure and </w:t>
      </w:r>
      <w:r w:rsidRPr="006D0755">
        <w:t>perform the role of the EAP</w:t>
      </w:r>
      <w:r>
        <w:rPr>
          <w:rFonts w:hint="eastAsia"/>
        </w:rPr>
        <w:t xml:space="preserve"> Authenticator.</w:t>
      </w:r>
      <w:r w:rsidRPr="006D0755">
        <w:t xml:space="preserve"> </w:t>
      </w:r>
    </w:p>
    <w:p w14:paraId="27935369" w14:textId="77777777" w:rsidR="00CB0FB4" w:rsidRDefault="00912D04" w:rsidP="00912D04">
      <w:pPr>
        <w:rPr>
          <w:ins w:id="12" w:author="CATT-1" w:date="2020-12-22T14:08:00Z"/>
          <w:lang w:eastAsia="zh-CN"/>
        </w:rPr>
      </w:pPr>
      <w:proofErr w:type="gramStart"/>
      <w:r>
        <w:t>3-</w:t>
      </w:r>
      <w:del w:id="13" w:author="CATT-1" w:date="2020-12-22T14:08:00Z">
        <w:r w:rsidDel="00CB0FB4">
          <w:delText>6</w:delText>
        </w:r>
      </w:del>
      <w:ins w:id="14" w:author="CATT-1" w:date="2020-12-22T14:08:00Z">
        <w:r w:rsidR="00CB0FB4">
          <w:rPr>
            <w:rFonts w:hint="eastAsia"/>
            <w:lang w:eastAsia="zh-CN"/>
          </w:rPr>
          <w:t>4</w:t>
        </w:r>
      </w:ins>
      <w:r>
        <w:t>.</w:t>
      </w:r>
      <w:proofErr w:type="gramEnd"/>
      <w:r>
        <w:t xml:space="preserve"> </w:t>
      </w:r>
      <w:r w:rsidRPr="00707629">
        <w:t xml:space="preserve">The </w:t>
      </w:r>
      <w:del w:id="15" w:author="CATT-1" w:date="2020-12-22T14:08:00Z">
        <w:r w:rsidRPr="00707629" w:rsidDel="00CB0FB4">
          <w:delText xml:space="preserve">following </w:delText>
        </w:r>
      </w:del>
      <w:r w:rsidRPr="00707629">
        <w:t xml:space="preserve">steps 3, 4, </w:t>
      </w:r>
      <w:del w:id="16" w:author="CATT-1" w:date="2020-12-22T14:08:00Z">
        <w:r w:rsidRPr="00707629" w:rsidDel="00CB0FB4">
          <w:delText>5</w:delText>
        </w:r>
        <w:r w:rsidDel="00CB0FB4">
          <w:rPr>
            <w:rFonts w:hint="eastAsia"/>
          </w:rPr>
          <w:delText>, 6</w:delText>
        </w:r>
        <w:r w:rsidRPr="00707629" w:rsidDel="00CB0FB4">
          <w:delText xml:space="preserve"> </w:delText>
        </w:r>
      </w:del>
      <w:r w:rsidRPr="00707629">
        <w:t>are the same as steps 5a-</w:t>
      </w:r>
      <w:ins w:id="17" w:author="CATT-1" w:date="2020-12-22T14:08:00Z">
        <w:r w:rsidR="00CB0FB4">
          <w:rPr>
            <w:rFonts w:hint="eastAsia"/>
            <w:lang w:eastAsia="zh-CN"/>
          </w:rPr>
          <w:t>5b</w:t>
        </w:r>
      </w:ins>
      <w:r w:rsidRPr="00707629">
        <w:t xml:space="preserve"> in clause 11.1.2 of TS 33.501</w:t>
      </w:r>
      <w:r>
        <w:rPr>
          <w:rFonts w:hint="eastAsia"/>
        </w:rPr>
        <w:t>[</w:t>
      </w:r>
      <w:r>
        <w:t>7</w:t>
      </w:r>
      <w:r>
        <w:rPr>
          <w:rFonts w:hint="eastAsia"/>
        </w:rPr>
        <w:t>]</w:t>
      </w:r>
      <w:r w:rsidRPr="00707629">
        <w:t xml:space="preserve">. </w:t>
      </w:r>
    </w:p>
    <w:p w14:paraId="5ED86686" w14:textId="59B75E35" w:rsidR="00912D04" w:rsidRDefault="00CB0FB4" w:rsidP="00912D04">
      <w:pPr>
        <w:rPr>
          <w:ins w:id="18" w:author="CATT-1" w:date="2020-12-22T14:12:00Z"/>
          <w:lang w:eastAsia="zh-CN"/>
        </w:rPr>
      </w:pPr>
      <w:ins w:id="19" w:author="CATT-1" w:date="2020-12-22T14:08:00Z">
        <w:r>
          <w:rPr>
            <w:rFonts w:hint="eastAsia"/>
            <w:lang w:eastAsia="zh-CN"/>
          </w:rPr>
          <w:t>5.</w:t>
        </w:r>
      </w:ins>
      <w:ins w:id="20" w:author="CATT-1" w:date="2020-12-22T14:10:00Z">
        <w:r>
          <w:rPr>
            <w:rFonts w:hint="eastAsia"/>
            <w:lang w:eastAsia="zh-CN"/>
          </w:rPr>
          <w:t xml:space="preserve"> </w:t>
        </w:r>
      </w:ins>
      <w:ins w:id="21" w:author="CATT-1" w:date="2020-12-22T14:09:00Z">
        <w:r>
          <w:rPr>
            <w:rFonts w:hint="eastAsia"/>
            <w:lang w:eastAsia="zh-CN"/>
          </w:rPr>
          <w:t xml:space="preserve">Both the UE and the EES shall support the </w:t>
        </w:r>
        <w:r w:rsidRPr="00707629">
          <w:t>secondary authentication</w:t>
        </w:r>
        <w:r>
          <w:rPr>
            <w:rFonts w:hint="eastAsia"/>
            <w:lang w:eastAsia="zh-CN"/>
          </w:rPr>
          <w:t>.</w:t>
        </w:r>
        <w:r w:rsidRPr="00707629">
          <w:t xml:space="preserve"> </w:t>
        </w:r>
      </w:ins>
      <w:r w:rsidR="00912D04" w:rsidRPr="00707629">
        <w:t>The secondary authentication procedure is</w:t>
      </w:r>
      <w:ins w:id="22" w:author="CATT-1" w:date="2020-12-22T14:10:00Z">
        <w:r>
          <w:rPr>
            <w:rFonts w:hint="eastAsia"/>
            <w:lang w:eastAsia="zh-CN"/>
          </w:rPr>
          <w:t xml:space="preserve"> required to</w:t>
        </w:r>
      </w:ins>
      <w:r w:rsidR="00912D04" w:rsidRPr="00707629">
        <w:t xml:space="preserve"> </w:t>
      </w:r>
      <w:del w:id="23" w:author="CATT-1" w:date="2020-12-22T14:10:00Z">
        <w:r w:rsidR="00912D04" w:rsidRPr="00707629" w:rsidDel="00CB0FB4">
          <w:delText>performed</w:delText>
        </w:r>
      </w:del>
      <w:ins w:id="24" w:author="CATT-1" w:date="2020-12-22T14:10:00Z">
        <w:r w:rsidRPr="00707629">
          <w:t>perform</w:t>
        </w:r>
      </w:ins>
      <w:ins w:id="25" w:author="CATT-1" w:date="2020-12-22T14:11:00Z">
        <w:r>
          <w:rPr>
            <w:rFonts w:hint="eastAsia"/>
            <w:lang w:eastAsia="zh-CN"/>
          </w:rPr>
          <w:t xml:space="preserve"> if </w:t>
        </w:r>
        <w:r>
          <w:t>the</w:t>
        </w:r>
        <w:r w:rsidRPr="007B0C8B">
          <w:t xml:space="preserve"> SMF check the UE has</w:t>
        </w:r>
        <w:r>
          <w:rPr>
            <w:rFonts w:hint="eastAsia"/>
            <w:lang w:eastAsia="zh-CN"/>
          </w:rPr>
          <w:t xml:space="preserve"> not</w:t>
        </w:r>
        <w:r w:rsidR="002E02F1">
          <w:t xml:space="preserve"> been authenticated</w:t>
        </w:r>
      </w:ins>
      <w:ins w:id="26" w:author="CATT-1" w:date="2021-01-09T21:55:00Z">
        <w:r w:rsidR="002E02F1">
          <w:rPr>
            <w:rFonts w:hint="eastAsia"/>
            <w:lang w:eastAsia="zh-CN"/>
          </w:rPr>
          <w:t xml:space="preserve"> </w:t>
        </w:r>
      </w:ins>
      <w:ins w:id="27" w:author="CATT-1" w:date="2021-01-09T21:56:00Z">
        <w:r w:rsidR="002E02F1">
          <w:rPr>
            <w:lang w:eastAsia="zh-CN"/>
          </w:rPr>
          <w:t>and authorized</w:t>
        </w:r>
      </w:ins>
      <w:ins w:id="28" w:author="CATT-1" w:date="2020-12-22T14:11:00Z">
        <w:r w:rsidRPr="007B0C8B">
          <w:t xml:space="preserve"> by the</w:t>
        </w:r>
        <w:r w:rsidR="00FF5848">
          <w:rPr>
            <w:rFonts w:hint="eastAsia"/>
            <w:lang w:eastAsia="zh-CN"/>
          </w:rPr>
          <w:t xml:space="preserve"> </w:t>
        </w:r>
        <w:proofErr w:type="spellStart"/>
        <w:r w:rsidR="00FF5848">
          <w:rPr>
            <w:rFonts w:hint="eastAsia"/>
            <w:lang w:eastAsia="zh-CN"/>
          </w:rPr>
          <w:t>EES</w:t>
        </w:r>
      </w:ins>
      <w:del w:id="29" w:author="CATT-1" w:date="2020-12-22T14:11:00Z">
        <w:r w:rsidR="00912D04" w:rsidRPr="00707629" w:rsidDel="00CB0FB4">
          <w:delText xml:space="preserve">. </w:delText>
        </w:r>
      </w:del>
      <w:r w:rsidR="00912D04">
        <w:t>T</w:t>
      </w:r>
      <w:r w:rsidR="00912D04">
        <w:rPr>
          <w:rFonts w:hint="eastAsia"/>
        </w:rPr>
        <w:t>he</w:t>
      </w:r>
      <w:proofErr w:type="spellEnd"/>
      <w:r w:rsidR="00912D04" w:rsidRPr="00707629">
        <w:t xml:space="preserve"> </w:t>
      </w:r>
      <w:r w:rsidR="00912D04" w:rsidRPr="00707629">
        <w:rPr>
          <w:rFonts w:hint="eastAsia"/>
        </w:rPr>
        <w:t>E</w:t>
      </w:r>
      <w:r w:rsidR="00912D04">
        <w:rPr>
          <w:rFonts w:hint="eastAsia"/>
        </w:rPr>
        <w:t>E</w:t>
      </w:r>
      <w:r w:rsidR="00912D04" w:rsidRPr="00707629">
        <w:rPr>
          <w:rFonts w:hint="eastAsia"/>
        </w:rPr>
        <w:t>S</w:t>
      </w:r>
      <w:r w:rsidR="00912D04">
        <w:rPr>
          <w:rFonts w:hint="eastAsia"/>
        </w:rPr>
        <w:t xml:space="preserve"> </w:t>
      </w:r>
      <w:r w:rsidR="00912D04" w:rsidRPr="00707629">
        <w:t xml:space="preserve">is the authentication </w:t>
      </w:r>
      <w:r w:rsidR="00912D04">
        <w:rPr>
          <w:rFonts w:hint="eastAsia"/>
        </w:rPr>
        <w:t>server</w:t>
      </w:r>
      <w:r w:rsidR="00912D04" w:rsidRPr="00707629">
        <w:t xml:space="preserve"> </w:t>
      </w:r>
      <w:r w:rsidR="00912D04">
        <w:rPr>
          <w:rFonts w:hint="eastAsia"/>
        </w:rPr>
        <w:t xml:space="preserve">(AAA) </w:t>
      </w:r>
      <w:r w:rsidR="00912D04" w:rsidRPr="00707629">
        <w:t xml:space="preserve">of the Edge Data Network. </w:t>
      </w:r>
    </w:p>
    <w:p w14:paraId="4C1F0F86" w14:textId="65956322" w:rsidR="00FF5848" w:rsidRPr="00707629" w:rsidRDefault="00FF5848" w:rsidP="00912D04">
      <w:pPr>
        <w:rPr>
          <w:lang w:eastAsia="zh-CN"/>
        </w:rPr>
      </w:pPr>
      <w:ins w:id="30" w:author="CATT-1" w:date="2020-12-22T14:12:00Z">
        <w:r>
          <w:rPr>
            <w:rFonts w:hint="eastAsia"/>
            <w:lang w:eastAsia="zh-CN"/>
          </w:rPr>
          <w:t>6.</w:t>
        </w:r>
        <w:r w:rsidRPr="00FF5848">
          <w:t xml:space="preserve"> </w:t>
        </w:r>
        <w:r>
          <w:rPr>
            <w:rFonts w:hint="eastAsia"/>
            <w:lang w:eastAsia="zh-CN"/>
          </w:rPr>
          <w:t xml:space="preserve">This step is </w:t>
        </w:r>
        <w:r w:rsidRPr="00707629">
          <w:t xml:space="preserve">the same as steps </w:t>
        </w:r>
        <w:r>
          <w:rPr>
            <w:rFonts w:hint="eastAsia"/>
            <w:lang w:eastAsia="zh-CN"/>
          </w:rPr>
          <w:t>8</w:t>
        </w:r>
        <w:r w:rsidRPr="00707629">
          <w:t>-</w:t>
        </w:r>
      </w:ins>
      <w:ins w:id="31" w:author="CATT-1" w:date="2020-12-22T14:13:00Z">
        <w:r>
          <w:rPr>
            <w:rFonts w:hint="eastAsia"/>
            <w:lang w:eastAsia="zh-CN"/>
          </w:rPr>
          <w:t>15</w:t>
        </w:r>
      </w:ins>
      <w:ins w:id="32" w:author="CATT-1" w:date="2020-12-22T14:12:00Z">
        <w:r w:rsidRPr="00707629">
          <w:t xml:space="preserve"> in clause 11.1.2 of TS 33.501</w:t>
        </w:r>
        <w:r>
          <w:rPr>
            <w:rFonts w:hint="eastAsia"/>
          </w:rPr>
          <w:t>[</w:t>
        </w:r>
        <w:r>
          <w:t>7</w:t>
        </w:r>
        <w:r>
          <w:rPr>
            <w:rFonts w:hint="eastAsia"/>
          </w:rPr>
          <w:t>]</w:t>
        </w:r>
        <w:r w:rsidRPr="00707629">
          <w:t>.</w:t>
        </w:r>
      </w:ins>
    </w:p>
    <w:p w14:paraId="2EE20B0E" w14:textId="77777777" w:rsidR="00912D04" w:rsidRPr="00707629" w:rsidRDefault="00912D04" w:rsidP="00912D04">
      <w:r>
        <w:t xml:space="preserve">7. </w:t>
      </w:r>
      <w:r w:rsidRPr="00707629">
        <w:t xml:space="preserve">After the successful completion of the secondary authentication procedure, </w:t>
      </w:r>
      <w:r w:rsidRPr="00707629">
        <w:rPr>
          <w:rFonts w:hint="eastAsia"/>
        </w:rPr>
        <w:t>the E</w:t>
      </w:r>
      <w:r>
        <w:rPr>
          <w:rFonts w:hint="eastAsia"/>
        </w:rPr>
        <w:t>E</w:t>
      </w:r>
      <w:r w:rsidRPr="00707629">
        <w:rPr>
          <w:rFonts w:hint="eastAsia"/>
        </w:rPr>
        <w:t>S</w:t>
      </w:r>
      <w:r w:rsidRPr="00707629">
        <w:t xml:space="preserve"> sends EAP Success message to the SMF including the</w:t>
      </w:r>
      <w:r>
        <w:rPr>
          <w:rFonts w:hint="eastAsia"/>
        </w:rPr>
        <w:t xml:space="preserve"> </w:t>
      </w:r>
      <w:r w:rsidRPr="001970E8">
        <w:t>registration response</w:t>
      </w:r>
      <w:r w:rsidRPr="00707629">
        <w:t>.</w:t>
      </w:r>
    </w:p>
    <w:p w14:paraId="30CEF2E6" w14:textId="77777777" w:rsidR="00912D04" w:rsidRPr="00707629" w:rsidRDefault="00912D04" w:rsidP="00912D04">
      <w:r>
        <w:t xml:space="preserve">8. </w:t>
      </w:r>
      <w:r w:rsidRPr="00707629">
        <w:t>The SMF sends a Namf_Communication_N1N2MessageTransfer to the AMF with the received information.</w:t>
      </w:r>
    </w:p>
    <w:p w14:paraId="0E494117" w14:textId="77777777" w:rsidR="00912D04" w:rsidRDefault="00912D04" w:rsidP="00912D04">
      <w:r>
        <w:t xml:space="preserve">9. </w:t>
      </w:r>
      <w:r w:rsidRPr="00707629">
        <w:t xml:space="preserve">The AMF forwards NAS SM PDU Session Establishment Response message along with EAP Success, </w:t>
      </w:r>
      <w:proofErr w:type="gramStart"/>
      <w:r>
        <w:rPr>
          <w:rFonts w:hint="eastAsia"/>
        </w:rPr>
        <w:t>an</w:t>
      </w:r>
      <w:proofErr w:type="gramEnd"/>
      <w:del w:id="33" w:author="CATT-1" w:date="2020-12-22T14:54:00Z">
        <w:r w:rsidDel="003F5F9B">
          <w:rPr>
            <w:rFonts w:hint="eastAsia"/>
          </w:rPr>
          <w:delText xml:space="preserve"> </w:delText>
        </w:r>
      </w:del>
      <w:r>
        <w:rPr>
          <w:rFonts w:hint="eastAsia"/>
        </w:rPr>
        <w:t xml:space="preserve">d the EAS information in </w:t>
      </w:r>
      <w:r w:rsidRPr="00707629">
        <w:t>the</w:t>
      </w:r>
      <w:r>
        <w:rPr>
          <w:rFonts w:hint="eastAsia"/>
        </w:rPr>
        <w:t xml:space="preserve"> </w:t>
      </w:r>
      <w:r w:rsidRPr="001970E8">
        <w:t>registration response</w:t>
      </w:r>
      <w:r w:rsidRPr="00707629">
        <w:t>.</w:t>
      </w:r>
    </w:p>
    <w:p w14:paraId="2B52D989" w14:textId="3C8D08BB" w:rsidR="00912D04" w:rsidDel="00FF5848" w:rsidRDefault="00912D04" w:rsidP="00912D04">
      <w:pPr>
        <w:pStyle w:val="EditorsNote"/>
        <w:rPr>
          <w:del w:id="34" w:author="CATT-1" w:date="2020-12-22T14:13:00Z"/>
        </w:rPr>
      </w:pPr>
      <w:del w:id="35" w:author="CATT-1" w:date="2020-12-22T14:13:00Z">
        <w:r w:rsidRPr="001216A7" w:rsidDel="00FF5848">
          <w:rPr>
            <w:lang w:val="en-US"/>
          </w:rPr>
          <w:delText>Editor's note</w:delText>
        </w:r>
        <w:r w:rsidDel="00FF5848">
          <w:delText>: It is FFS how to proceed the authentication and authorization if the secondary authentication is not performed.</w:delText>
        </w:r>
      </w:del>
    </w:p>
    <w:p w14:paraId="24702FDE" w14:textId="77777777" w:rsidR="00912D04" w:rsidRPr="006E0301" w:rsidRDefault="00912D04" w:rsidP="00912D04">
      <w:pPr>
        <w:pStyle w:val="EditorsNote"/>
        <w:rPr>
          <w:lang w:eastAsia="zh-CN"/>
        </w:rPr>
      </w:pPr>
      <w:r w:rsidRPr="001216A7">
        <w:rPr>
          <w:lang w:val="en-US"/>
        </w:rPr>
        <w:t>Editor's note</w:t>
      </w:r>
      <w:r>
        <w:t>: Whether EAS info can be acquired during the secondary authentication needs to be justified.</w:t>
      </w:r>
    </w:p>
    <w:p w14:paraId="7EE91BFB" w14:textId="77777777" w:rsidR="00912D04" w:rsidRPr="00707629" w:rsidRDefault="00912D04" w:rsidP="00912D04">
      <w:pPr>
        <w:pStyle w:val="3"/>
        <w:rPr>
          <w:lang w:eastAsia="zh-CN"/>
        </w:rPr>
      </w:pPr>
      <w:bookmarkStart w:id="36" w:name="_Toc54103971"/>
      <w:r>
        <w:rPr>
          <w:rFonts w:hint="eastAsia"/>
          <w:lang w:eastAsia="zh-CN"/>
        </w:rPr>
        <w:lastRenderedPageBreak/>
        <w:t>6</w:t>
      </w:r>
      <w:r w:rsidRPr="00707629">
        <w:rPr>
          <w:lang w:eastAsia="zh-CN"/>
        </w:rPr>
        <w:t>.</w:t>
      </w:r>
      <w:r>
        <w:rPr>
          <w:lang w:eastAsia="zh-CN"/>
        </w:rPr>
        <w:t>5</w:t>
      </w:r>
      <w:r w:rsidRPr="00707629">
        <w:rPr>
          <w:lang w:eastAsia="zh-CN"/>
        </w:rPr>
        <w:t>.3</w:t>
      </w:r>
      <w:r w:rsidRPr="00707629">
        <w:rPr>
          <w:lang w:eastAsia="zh-CN"/>
        </w:rPr>
        <w:tab/>
      </w:r>
      <w:r>
        <w:rPr>
          <w:rFonts w:hint="eastAsia"/>
          <w:lang w:eastAsia="zh-CN"/>
        </w:rPr>
        <w:t xml:space="preserve">Solution </w:t>
      </w:r>
      <w:r w:rsidRPr="00707629">
        <w:rPr>
          <w:lang w:eastAsia="zh-CN"/>
        </w:rPr>
        <w:t>Evaluation</w:t>
      </w:r>
      <w:bookmarkEnd w:id="36"/>
    </w:p>
    <w:p w14:paraId="4FE35F33" w14:textId="77777777" w:rsidR="00912D04" w:rsidRPr="00707629" w:rsidRDefault="00912D04" w:rsidP="00912D04">
      <w:pPr>
        <w:keepLines/>
        <w:rPr>
          <w:color w:val="FF0000"/>
        </w:rPr>
      </w:pPr>
      <w:r w:rsidRPr="00707629">
        <w:t>TBD</w:t>
      </w:r>
    </w:p>
    <w:p w14:paraId="37150C86" w14:textId="29AB6A22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CHANGES***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59CD" w14:textId="77777777" w:rsidR="00CC0A17" w:rsidRDefault="00CC0A17">
      <w:r>
        <w:separator/>
      </w:r>
    </w:p>
  </w:endnote>
  <w:endnote w:type="continuationSeparator" w:id="0">
    <w:p w14:paraId="67E9016B" w14:textId="77777777" w:rsidR="00CC0A17" w:rsidRDefault="00C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B6DB" w14:textId="77777777" w:rsidR="00CC0A17" w:rsidRDefault="00CC0A17">
      <w:r>
        <w:separator/>
      </w:r>
    </w:p>
  </w:footnote>
  <w:footnote w:type="continuationSeparator" w:id="0">
    <w:p w14:paraId="3114B607" w14:textId="77777777" w:rsidR="00CC0A17" w:rsidRDefault="00C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is Ennesser">
    <w15:presenceInfo w15:providerId="AD" w15:userId="S-1-5-21-147214757-305610072-1517763936-6760288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350C8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6516"/>
    <w:rsid w:val="000A053B"/>
    <w:rsid w:val="000A2C6C"/>
    <w:rsid w:val="000A4660"/>
    <w:rsid w:val="000B3D56"/>
    <w:rsid w:val="000D1B5B"/>
    <w:rsid w:val="000D32A5"/>
    <w:rsid w:val="000E613E"/>
    <w:rsid w:val="0010401F"/>
    <w:rsid w:val="00105C43"/>
    <w:rsid w:val="00112FC3"/>
    <w:rsid w:val="00116C7B"/>
    <w:rsid w:val="001224FC"/>
    <w:rsid w:val="00133150"/>
    <w:rsid w:val="001342D8"/>
    <w:rsid w:val="00150371"/>
    <w:rsid w:val="00156660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B84"/>
    <w:rsid w:val="001B1652"/>
    <w:rsid w:val="001B2AEE"/>
    <w:rsid w:val="001C38BD"/>
    <w:rsid w:val="001C3EC8"/>
    <w:rsid w:val="001D2BD4"/>
    <w:rsid w:val="001D51CB"/>
    <w:rsid w:val="001D6911"/>
    <w:rsid w:val="0020128C"/>
    <w:rsid w:val="00201947"/>
    <w:rsid w:val="0020395B"/>
    <w:rsid w:val="00204DC9"/>
    <w:rsid w:val="002062C0"/>
    <w:rsid w:val="0021014E"/>
    <w:rsid w:val="002142B1"/>
    <w:rsid w:val="00215130"/>
    <w:rsid w:val="00226F1B"/>
    <w:rsid w:val="00230002"/>
    <w:rsid w:val="00244C9A"/>
    <w:rsid w:val="00247216"/>
    <w:rsid w:val="002745C2"/>
    <w:rsid w:val="00294F56"/>
    <w:rsid w:val="002A1857"/>
    <w:rsid w:val="002C7F38"/>
    <w:rsid w:val="002E02F1"/>
    <w:rsid w:val="002E5F0F"/>
    <w:rsid w:val="0030276F"/>
    <w:rsid w:val="00305AC7"/>
    <w:rsid w:val="0030628A"/>
    <w:rsid w:val="00335A35"/>
    <w:rsid w:val="003453D1"/>
    <w:rsid w:val="0035122B"/>
    <w:rsid w:val="00353451"/>
    <w:rsid w:val="003646A3"/>
    <w:rsid w:val="00371032"/>
    <w:rsid w:val="00371B44"/>
    <w:rsid w:val="00390361"/>
    <w:rsid w:val="00392E18"/>
    <w:rsid w:val="00394192"/>
    <w:rsid w:val="0039597A"/>
    <w:rsid w:val="0039732B"/>
    <w:rsid w:val="00397EFC"/>
    <w:rsid w:val="003C122B"/>
    <w:rsid w:val="003C5A97"/>
    <w:rsid w:val="003E76DB"/>
    <w:rsid w:val="003F52B2"/>
    <w:rsid w:val="003F5F9B"/>
    <w:rsid w:val="003F6FC0"/>
    <w:rsid w:val="004301E9"/>
    <w:rsid w:val="00434916"/>
    <w:rsid w:val="00437AA4"/>
    <w:rsid w:val="00440414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3028"/>
    <w:rsid w:val="004B3753"/>
    <w:rsid w:val="004B4766"/>
    <w:rsid w:val="004C31D2"/>
    <w:rsid w:val="004D55C2"/>
    <w:rsid w:val="004D7CB0"/>
    <w:rsid w:val="00521131"/>
    <w:rsid w:val="0052207D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2B4"/>
    <w:rsid w:val="00592B31"/>
    <w:rsid w:val="005A2B1D"/>
    <w:rsid w:val="005A68CD"/>
    <w:rsid w:val="005B0966"/>
    <w:rsid w:val="005B795D"/>
    <w:rsid w:val="005C3578"/>
    <w:rsid w:val="00605A02"/>
    <w:rsid w:val="00613820"/>
    <w:rsid w:val="00620F91"/>
    <w:rsid w:val="00632BB5"/>
    <w:rsid w:val="0063396D"/>
    <w:rsid w:val="00640F87"/>
    <w:rsid w:val="00652248"/>
    <w:rsid w:val="00653F9F"/>
    <w:rsid w:val="00657B80"/>
    <w:rsid w:val="006728A6"/>
    <w:rsid w:val="00675B3C"/>
    <w:rsid w:val="0067695C"/>
    <w:rsid w:val="00682DA2"/>
    <w:rsid w:val="00684E58"/>
    <w:rsid w:val="00695895"/>
    <w:rsid w:val="006B3748"/>
    <w:rsid w:val="006C1476"/>
    <w:rsid w:val="006D340A"/>
    <w:rsid w:val="006E19A6"/>
    <w:rsid w:val="00715A1D"/>
    <w:rsid w:val="00741806"/>
    <w:rsid w:val="00760BB0"/>
    <w:rsid w:val="0076157A"/>
    <w:rsid w:val="00763F00"/>
    <w:rsid w:val="00771DD5"/>
    <w:rsid w:val="007A00EF"/>
    <w:rsid w:val="007A4DED"/>
    <w:rsid w:val="007B19EA"/>
    <w:rsid w:val="007B4E5D"/>
    <w:rsid w:val="007C078A"/>
    <w:rsid w:val="007C0A2D"/>
    <w:rsid w:val="007C27B0"/>
    <w:rsid w:val="007F2028"/>
    <w:rsid w:val="007F300B"/>
    <w:rsid w:val="007F7E46"/>
    <w:rsid w:val="008014C3"/>
    <w:rsid w:val="00825A14"/>
    <w:rsid w:val="00845FF4"/>
    <w:rsid w:val="00850812"/>
    <w:rsid w:val="0085192B"/>
    <w:rsid w:val="00856CAD"/>
    <w:rsid w:val="0087134D"/>
    <w:rsid w:val="008768DE"/>
    <w:rsid w:val="00876B9A"/>
    <w:rsid w:val="008871C9"/>
    <w:rsid w:val="008933BF"/>
    <w:rsid w:val="008946BE"/>
    <w:rsid w:val="008A10C4"/>
    <w:rsid w:val="008B0248"/>
    <w:rsid w:val="008B59B5"/>
    <w:rsid w:val="008C03AF"/>
    <w:rsid w:val="008C2221"/>
    <w:rsid w:val="008C39C0"/>
    <w:rsid w:val="008C5621"/>
    <w:rsid w:val="008D7569"/>
    <w:rsid w:val="008E0D4C"/>
    <w:rsid w:val="008E70F3"/>
    <w:rsid w:val="008F4727"/>
    <w:rsid w:val="008F5F33"/>
    <w:rsid w:val="0091046A"/>
    <w:rsid w:val="00912D04"/>
    <w:rsid w:val="00926ABD"/>
    <w:rsid w:val="009338F0"/>
    <w:rsid w:val="00935638"/>
    <w:rsid w:val="00936410"/>
    <w:rsid w:val="00947F4E"/>
    <w:rsid w:val="0095773C"/>
    <w:rsid w:val="00966D47"/>
    <w:rsid w:val="009706EA"/>
    <w:rsid w:val="00971EF5"/>
    <w:rsid w:val="00976C56"/>
    <w:rsid w:val="009A3E9B"/>
    <w:rsid w:val="009A4D0C"/>
    <w:rsid w:val="009A6070"/>
    <w:rsid w:val="009B7580"/>
    <w:rsid w:val="009C0DED"/>
    <w:rsid w:val="009D00CC"/>
    <w:rsid w:val="009D0D65"/>
    <w:rsid w:val="009F4AB1"/>
    <w:rsid w:val="00A121C9"/>
    <w:rsid w:val="00A252B0"/>
    <w:rsid w:val="00A32CAA"/>
    <w:rsid w:val="00A37D7F"/>
    <w:rsid w:val="00A57688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45B1A"/>
    <w:rsid w:val="00B71C83"/>
    <w:rsid w:val="00B746CF"/>
    <w:rsid w:val="00B76763"/>
    <w:rsid w:val="00B7732B"/>
    <w:rsid w:val="00B8090B"/>
    <w:rsid w:val="00B879F0"/>
    <w:rsid w:val="00BA3F96"/>
    <w:rsid w:val="00BA4A76"/>
    <w:rsid w:val="00BA6F22"/>
    <w:rsid w:val="00BC25AA"/>
    <w:rsid w:val="00BD3AE4"/>
    <w:rsid w:val="00BE095D"/>
    <w:rsid w:val="00BF7378"/>
    <w:rsid w:val="00C022E3"/>
    <w:rsid w:val="00C4712D"/>
    <w:rsid w:val="00C50B56"/>
    <w:rsid w:val="00C5163D"/>
    <w:rsid w:val="00C53F79"/>
    <w:rsid w:val="00C7215B"/>
    <w:rsid w:val="00C80B9B"/>
    <w:rsid w:val="00C94F55"/>
    <w:rsid w:val="00C96BB5"/>
    <w:rsid w:val="00CA7D62"/>
    <w:rsid w:val="00CB07A8"/>
    <w:rsid w:val="00CB0FB4"/>
    <w:rsid w:val="00CC0A17"/>
    <w:rsid w:val="00CC53B4"/>
    <w:rsid w:val="00D05C8D"/>
    <w:rsid w:val="00D223C7"/>
    <w:rsid w:val="00D42DF6"/>
    <w:rsid w:val="00D437FF"/>
    <w:rsid w:val="00D5130C"/>
    <w:rsid w:val="00D55EB8"/>
    <w:rsid w:val="00D606BB"/>
    <w:rsid w:val="00D61F84"/>
    <w:rsid w:val="00D62265"/>
    <w:rsid w:val="00D6298C"/>
    <w:rsid w:val="00D73E2E"/>
    <w:rsid w:val="00D74A2B"/>
    <w:rsid w:val="00D82003"/>
    <w:rsid w:val="00D84357"/>
    <w:rsid w:val="00D8512E"/>
    <w:rsid w:val="00D97813"/>
    <w:rsid w:val="00DA1E58"/>
    <w:rsid w:val="00DA2405"/>
    <w:rsid w:val="00DA384F"/>
    <w:rsid w:val="00DA462D"/>
    <w:rsid w:val="00DE3756"/>
    <w:rsid w:val="00DE4EF2"/>
    <w:rsid w:val="00DE6D11"/>
    <w:rsid w:val="00DF0EDE"/>
    <w:rsid w:val="00DF2C0E"/>
    <w:rsid w:val="00DF36B9"/>
    <w:rsid w:val="00E0202A"/>
    <w:rsid w:val="00E06FFB"/>
    <w:rsid w:val="00E22A92"/>
    <w:rsid w:val="00E2714C"/>
    <w:rsid w:val="00E30155"/>
    <w:rsid w:val="00E56FC7"/>
    <w:rsid w:val="00E60BC4"/>
    <w:rsid w:val="00E91FE1"/>
    <w:rsid w:val="00EA5E95"/>
    <w:rsid w:val="00EB1191"/>
    <w:rsid w:val="00EB512D"/>
    <w:rsid w:val="00ED4954"/>
    <w:rsid w:val="00EE0943"/>
    <w:rsid w:val="00EE0B76"/>
    <w:rsid w:val="00EE33A2"/>
    <w:rsid w:val="00EF333E"/>
    <w:rsid w:val="00F025F6"/>
    <w:rsid w:val="00F30351"/>
    <w:rsid w:val="00F54379"/>
    <w:rsid w:val="00F57D02"/>
    <w:rsid w:val="00F63430"/>
    <w:rsid w:val="00F67A1C"/>
    <w:rsid w:val="00F80AB2"/>
    <w:rsid w:val="00F82C5B"/>
    <w:rsid w:val="00F85991"/>
    <w:rsid w:val="00FA59B2"/>
    <w:rsid w:val="00FA7FDC"/>
    <w:rsid w:val="00FB65D3"/>
    <w:rsid w:val="00FC274B"/>
    <w:rsid w:val="00FD2C16"/>
    <w:rsid w:val="00FE3EC7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E2BA-D296-429E-BF29-20B88563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CATT-1</cp:lastModifiedBy>
  <cp:revision>2</cp:revision>
  <cp:lastPrinted>1900-12-31T16:00:00Z</cp:lastPrinted>
  <dcterms:created xsi:type="dcterms:W3CDTF">2021-01-19T07:24:00Z</dcterms:created>
  <dcterms:modified xsi:type="dcterms:W3CDTF">2021-01-19T07:24:00Z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(3)1Gxb6+syJ6k/DBYZEWk7GgMt7+VbiwR7iFYySMNThitGnJo8KjslforP/no4L82jvpTpgnU3
9/mHClfXbt7HMtlv+EoAPytEGsprgZHWiJ37A+kJcyJefvw4CDLD6KyFGzIUqnNp3kt+9XBd
xZGAtMp5GR2eiZdyRvJMa/f6y6JEb6MX1tUWEnD1QX+Z7fFjhaZgG1DYAOrGLbfHgiRmYJn7
qpCfI9YtmUWnmLwKmy</vt:lpwstr>
  </property>
  <property fmtid="{D5CDD505-2E9C-101B-9397-08002B2CF9AE}" pid="3" name="_2015_ms_pID_7253431">
    <vt:lpwstr>66Hgoc/VcG+/yk6MyM2o1T3cya0AojVpP1YwqhgbgGZoM5R9h2sdeF
n02EJJlbEssoblR9IFx9ehXp05sawlLeUgZ3Wi3Yfy9BXx87jL0QlMDeaE9Rbm0w/Rnnyh2I
uHf2vCnwxO1Defifecj9Mwo2Snpq7rjSfSUs0GGC0ujeXrNzaEkqcDsA0a1ja1zjy0XSmL87
/P9Y3Ur76Y92HBUeM/mhuksG9kK9gtXzmp40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