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E4249" w14:textId="686FAD5F" w:rsidR="005872A7" w:rsidRDefault="005872A7" w:rsidP="005872A7">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t>S3-21</w:t>
      </w:r>
      <w:r w:rsidR="000D45A5">
        <w:rPr>
          <w:b/>
          <w:i/>
          <w:noProof/>
          <w:sz w:val="28"/>
        </w:rPr>
        <w:t>1132</w:t>
      </w:r>
      <w:ins w:id="0" w:author="Samsung-r1" w:date="2021-03-04T18:31:00Z">
        <w:r w:rsidR="00040F30">
          <w:rPr>
            <w:b/>
            <w:i/>
            <w:noProof/>
            <w:sz w:val="28"/>
          </w:rPr>
          <w:t>-r1</w:t>
        </w:r>
      </w:ins>
      <w:bookmarkStart w:id="1" w:name="_GoBack"/>
      <w:bookmarkEnd w:id="1"/>
    </w:p>
    <w:p w14:paraId="7771B54B" w14:textId="77777777" w:rsidR="005872A7" w:rsidRDefault="005872A7" w:rsidP="005872A7">
      <w:pPr>
        <w:pStyle w:val="CRCoverPage"/>
        <w:outlineLvl w:val="0"/>
        <w:rPr>
          <w:b/>
          <w:noProof/>
          <w:sz w:val="24"/>
        </w:rPr>
      </w:pPr>
      <w:r>
        <w:rPr>
          <w:b/>
          <w:noProof/>
          <w:sz w:val="24"/>
        </w:rPr>
        <w:t>e-meeting, 1 - 5 March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p w14:paraId="1F1CF7BC" w14:textId="77777777" w:rsidR="00F81129" w:rsidRDefault="00F81129" w:rsidP="00F81129">
      <w:pPr>
        <w:keepNext/>
        <w:pBdr>
          <w:bottom w:val="single" w:sz="4" w:space="1" w:color="auto"/>
        </w:pBdr>
        <w:tabs>
          <w:tab w:val="right" w:pos="9639"/>
        </w:tabs>
        <w:outlineLvl w:val="0"/>
        <w:rPr>
          <w:rFonts w:ascii="Arial" w:hAnsi="Arial" w:cs="Arial"/>
          <w:b/>
          <w:sz w:val="24"/>
        </w:rPr>
      </w:pPr>
    </w:p>
    <w:p w14:paraId="35589DEC" w14:textId="77777777" w:rsidR="00F81129" w:rsidRDefault="00F81129" w:rsidP="00F81129">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Samsung</w:t>
      </w:r>
    </w:p>
    <w:p w14:paraId="23AF2A2C" w14:textId="4E69E0F8" w:rsidR="00F81129" w:rsidRDefault="00F81129" w:rsidP="00F81129">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F0AFF">
        <w:rPr>
          <w:rFonts w:ascii="Arial" w:hAnsi="Arial" w:cs="Arial"/>
          <w:b/>
        </w:rPr>
        <w:t>[5GFBS]</w:t>
      </w:r>
      <w:r w:rsidR="00140126">
        <w:rPr>
          <w:rFonts w:ascii="Arial" w:hAnsi="Arial" w:cs="Arial"/>
          <w:b/>
        </w:rPr>
        <w:t xml:space="preserve"> </w:t>
      </w:r>
      <w:r w:rsidR="00FF0AFF">
        <w:rPr>
          <w:rFonts w:ascii="Arial" w:hAnsi="Arial" w:cs="Arial"/>
          <w:b/>
        </w:rPr>
        <w:t xml:space="preserve">Identifying </w:t>
      </w:r>
      <w:proofErr w:type="spellStart"/>
      <w:r w:rsidR="00FF0AFF">
        <w:rPr>
          <w:rFonts w:ascii="Arial" w:hAnsi="Arial" w:cs="Arial"/>
          <w:b/>
        </w:rPr>
        <w:t>MitM</w:t>
      </w:r>
      <w:proofErr w:type="spellEnd"/>
      <w:r w:rsidR="00FF0AFF">
        <w:rPr>
          <w:rFonts w:ascii="Arial" w:hAnsi="Arial" w:cs="Arial"/>
          <w:b/>
        </w:rPr>
        <w:t xml:space="preserve"> attack</w:t>
      </w:r>
    </w:p>
    <w:p w14:paraId="11F19FBF" w14:textId="77777777" w:rsidR="00F81129" w:rsidRDefault="00F81129" w:rsidP="00F81129">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D8A19FB" w14:textId="0B98F4B3" w:rsidR="00F81129" w:rsidRDefault="00F81129" w:rsidP="00F81129">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2.1</w:t>
      </w:r>
    </w:p>
    <w:p w14:paraId="3613A9D8" w14:textId="77777777" w:rsidR="00F81129" w:rsidRDefault="00F81129" w:rsidP="00F81129">
      <w:pPr>
        <w:pStyle w:val="Heading1"/>
      </w:pPr>
      <w:r>
        <w:t>1</w:t>
      </w:r>
      <w:r>
        <w:tab/>
        <w:t>Decision/action requested</w:t>
      </w:r>
    </w:p>
    <w:p w14:paraId="2B67A075" w14:textId="2211891C" w:rsidR="00F81129" w:rsidRDefault="00F81129" w:rsidP="00F811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requested to approve this contribution to</w:t>
      </w:r>
      <w:r w:rsidR="0002607C">
        <w:rPr>
          <w:b/>
          <w:i/>
        </w:rPr>
        <w:t xml:space="preserve"> address </w:t>
      </w:r>
      <w:proofErr w:type="spellStart"/>
      <w:r w:rsidR="0002607C">
        <w:rPr>
          <w:b/>
          <w:i/>
        </w:rPr>
        <w:t>MitM</w:t>
      </w:r>
      <w:proofErr w:type="spellEnd"/>
      <w:r w:rsidR="0002607C">
        <w:rPr>
          <w:b/>
          <w:i/>
        </w:rPr>
        <w:t xml:space="preserve"> by </w:t>
      </w:r>
      <w:proofErr w:type="gramStart"/>
      <w:r w:rsidR="0002607C">
        <w:rPr>
          <w:b/>
          <w:i/>
        </w:rPr>
        <w:t>a</w:t>
      </w:r>
      <w:proofErr w:type="gramEnd"/>
      <w:r w:rsidR="0002607C">
        <w:rPr>
          <w:b/>
          <w:i/>
        </w:rPr>
        <w:t xml:space="preserve"> FBS</w:t>
      </w:r>
      <w:r>
        <w:rPr>
          <w:b/>
          <w:i/>
        </w:rPr>
        <w:t>.</w:t>
      </w:r>
    </w:p>
    <w:p w14:paraId="41836BF1" w14:textId="77777777" w:rsidR="00F81129" w:rsidRDefault="00F81129" w:rsidP="00F81129">
      <w:pPr>
        <w:pStyle w:val="Heading1"/>
      </w:pPr>
      <w:r>
        <w:t>2</w:t>
      </w:r>
      <w:r>
        <w:tab/>
        <w:t>References</w:t>
      </w:r>
    </w:p>
    <w:p w14:paraId="08BB2EAA" w14:textId="34B0142B" w:rsidR="00F81129" w:rsidRDefault="00F81129" w:rsidP="00AC00E1">
      <w:pPr>
        <w:pStyle w:val="Reference"/>
        <w:rPr>
          <w:color w:val="FF0000"/>
          <w:lang w:val="fr-FR"/>
        </w:rPr>
      </w:pPr>
      <w:r>
        <w:rPr>
          <w:color w:val="FF0000"/>
        </w:rPr>
        <w:t xml:space="preserve"> [</w:t>
      </w:r>
      <w:r w:rsidR="00AC00E1">
        <w:rPr>
          <w:color w:val="FF0000"/>
        </w:rPr>
        <w:t>xx</w:t>
      </w:r>
      <w:r>
        <w:rPr>
          <w:color w:val="FF0000"/>
        </w:rPr>
        <w:t>]</w:t>
      </w:r>
      <w:r>
        <w:rPr>
          <w:color w:val="FF0000"/>
        </w:rPr>
        <w:tab/>
        <w:t xml:space="preserve">3GPP </w:t>
      </w:r>
      <w:r w:rsidR="00A675D3">
        <w:rPr>
          <w:color w:val="FF0000"/>
        </w:rPr>
        <w:t xml:space="preserve">TS 33.501 </w:t>
      </w:r>
      <w:r w:rsidR="00AC00E1">
        <w:rPr>
          <w:color w:val="FF0000"/>
        </w:rPr>
        <w:t xml:space="preserve">Security architecture and procedures for 5G </w:t>
      </w:r>
      <w:r w:rsidR="00A675D3">
        <w:rPr>
          <w:color w:val="FF0000"/>
        </w:rPr>
        <w:t>System</w:t>
      </w:r>
    </w:p>
    <w:p w14:paraId="3F76B47F" w14:textId="0D890678" w:rsidR="00F81129" w:rsidRPr="00F81129" w:rsidRDefault="00F81129" w:rsidP="00F81129">
      <w:pPr>
        <w:pStyle w:val="Heading1"/>
      </w:pPr>
      <w:r>
        <w:t>3</w:t>
      </w:r>
      <w:r>
        <w:tab/>
        <w:t>Rationale</w:t>
      </w:r>
      <w:r w:rsidRPr="00F81129">
        <w:tab/>
      </w:r>
    </w:p>
    <w:p w14:paraId="1179C613" w14:textId="5F75ADDB" w:rsidR="005872A7" w:rsidRDefault="005872A7" w:rsidP="00F81129">
      <w:pPr>
        <w:rPr>
          <w:highlight w:val="yellow"/>
        </w:rPr>
      </w:pPr>
      <w:r>
        <w:t xml:space="preserve">This proposal addresses </w:t>
      </w:r>
      <w:r w:rsidRPr="005872A7">
        <w:t xml:space="preserve">loop registration problem as described </w:t>
      </w:r>
      <w:r w:rsidRPr="00E622A0">
        <w:t>in S3-21</w:t>
      </w:r>
      <w:r w:rsidR="00E622A0" w:rsidRPr="00E622A0">
        <w:t>1131</w:t>
      </w:r>
      <w:ins w:id="2" w:author="Samsung-r1" w:date="2021-03-04T18:07:00Z">
        <w:r w:rsidR="00517C1E">
          <w:t xml:space="preserve">, </w:t>
        </w:r>
      </w:ins>
      <w:ins w:id="3" w:author="Samsung-r1" w:date="2021-03-04T18:08:00Z">
        <w:r w:rsidR="00517C1E">
          <w:t>Key Issue#3</w:t>
        </w:r>
      </w:ins>
      <w:r w:rsidRPr="005872A7">
        <w:t xml:space="preserve"> and Key Issue #7: Protection against Man-in-the-Middle false </w:t>
      </w:r>
      <w:proofErr w:type="spellStart"/>
      <w:r w:rsidRPr="005872A7">
        <w:t>gNB</w:t>
      </w:r>
      <w:proofErr w:type="spellEnd"/>
      <w:r w:rsidRPr="005872A7">
        <w:t xml:space="preserve"> attacks.  </w:t>
      </w:r>
    </w:p>
    <w:p w14:paraId="0A1AE1FC" w14:textId="380C005D" w:rsidR="00F81129" w:rsidRDefault="00F81129" w:rsidP="00E7710E">
      <w:pPr>
        <w:pStyle w:val="EditorsNote"/>
        <w:ind w:left="0" w:firstLine="0"/>
        <w:rPr>
          <w:color w:val="auto"/>
        </w:rPr>
      </w:pPr>
    </w:p>
    <w:p w14:paraId="445C3898" w14:textId="77777777" w:rsidR="00F81129" w:rsidRDefault="00F81129" w:rsidP="00F81129">
      <w:pPr>
        <w:pStyle w:val="Heading1"/>
      </w:pPr>
      <w:r>
        <w:t>4</w:t>
      </w:r>
      <w:r>
        <w:tab/>
        <w:t>Detailed proposal</w:t>
      </w:r>
    </w:p>
    <w:p w14:paraId="720193F6" w14:textId="77777777" w:rsidR="00F81129" w:rsidRDefault="00F81129" w:rsidP="00C12D8A">
      <w:pPr>
        <w:pStyle w:val="CRCoverPage"/>
        <w:tabs>
          <w:tab w:val="right" w:pos="9639"/>
        </w:tabs>
        <w:spacing w:after="0"/>
        <w:rPr>
          <w:b/>
          <w:noProof/>
          <w:sz w:val="24"/>
        </w:rPr>
      </w:pPr>
    </w:p>
    <w:p w14:paraId="5A13408A" w14:textId="1BEEA364" w:rsidR="00342FCE" w:rsidRDefault="00342FCE" w:rsidP="00342FCE">
      <w:pPr>
        <w:rPr>
          <w:noProof/>
        </w:rPr>
      </w:pPr>
    </w:p>
    <w:p w14:paraId="6143CFDE" w14:textId="73BDCD99" w:rsidR="001E41F3" w:rsidRDefault="00342FCE" w:rsidP="00342FCE">
      <w:pPr>
        <w:jc w:val="center"/>
        <w:rPr>
          <w:b/>
          <w:i/>
          <w:noProof/>
          <w:sz w:val="32"/>
          <w:highlight w:val="yellow"/>
        </w:rPr>
      </w:pPr>
      <w:r w:rsidRPr="00342FCE">
        <w:rPr>
          <w:b/>
          <w:i/>
          <w:noProof/>
          <w:sz w:val="32"/>
          <w:highlight w:val="yellow"/>
        </w:rPr>
        <w:t>*****Start of Change*****</w:t>
      </w:r>
    </w:p>
    <w:p w14:paraId="41C190BD" w14:textId="77777777" w:rsidR="00F7494E" w:rsidRPr="00BA4325" w:rsidRDefault="00F7494E" w:rsidP="00F7494E">
      <w:pPr>
        <w:pStyle w:val="Heading2"/>
        <w:rPr>
          <w:ins w:id="4" w:author="Samsung" w:date="2021-02-22T10:00:00Z"/>
        </w:rPr>
      </w:pPr>
      <w:bookmarkStart w:id="5" w:name="_Toc58311329"/>
      <w:bookmarkStart w:id="6" w:name="_Toc59025789"/>
      <w:bookmarkStart w:id="7" w:name="_Toc59026626"/>
      <w:ins w:id="8" w:author="Samsung" w:date="2021-02-22T10:00:00Z">
        <w:r w:rsidRPr="00BA4325">
          <w:t>6.</w:t>
        </w:r>
        <w:r w:rsidRPr="00BA4325">
          <w:rPr>
            <w:rFonts w:hint="eastAsia"/>
            <w:lang w:eastAsia="zh-CN"/>
          </w:rPr>
          <w:t>x</w:t>
        </w:r>
        <w:r w:rsidRPr="00BA4325">
          <w:tab/>
          <w:t xml:space="preserve">Solution #x: </w:t>
        </w:r>
        <w:bookmarkEnd w:id="5"/>
        <w:bookmarkEnd w:id="6"/>
        <w:bookmarkEnd w:id="7"/>
        <w:r>
          <w:t xml:space="preserve">Identifying </w:t>
        </w:r>
        <w:proofErr w:type="spellStart"/>
        <w:r>
          <w:t>MitM</w:t>
        </w:r>
        <w:proofErr w:type="spellEnd"/>
        <w:r>
          <w:t xml:space="preserve"> attack (on CAG IDs and TAIs) by </w:t>
        </w:r>
        <w:proofErr w:type="gramStart"/>
        <w:r>
          <w:t>a</w:t>
        </w:r>
        <w:proofErr w:type="gramEnd"/>
        <w:r>
          <w:t xml:space="preserve"> FBS </w:t>
        </w:r>
      </w:ins>
    </w:p>
    <w:p w14:paraId="39DA83B1" w14:textId="77777777" w:rsidR="00F7494E" w:rsidRDefault="00F7494E" w:rsidP="00F7494E">
      <w:pPr>
        <w:pStyle w:val="Heading3"/>
        <w:rPr>
          <w:ins w:id="9" w:author="Samsung" w:date="2021-02-22T10:00:00Z"/>
        </w:rPr>
      </w:pPr>
      <w:bookmarkStart w:id="10" w:name="_Toc58311330"/>
      <w:bookmarkStart w:id="11" w:name="_Toc59025790"/>
      <w:bookmarkStart w:id="12" w:name="_Toc59026627"/>
      <w:ins w:id="13" w:author="Samsung" w:date="2021-02-22T10:00:00Z">
        <w:r w:rsidRPr="00BA4325">
          <w:t>6.x.1</w:t>
        </w:r>
        <w:r w:rsidRPr="00BA4325">
          <w:tab/>
          <w:t>Introduction</w:t>
        </w:r>
        <w:bookmarkEnd w:id="10"/>
        <w:bookmarkEnd w:id="11"/>
        <w:bookmarkEnd w:id="12"/>
      </w:ins>
    </w:p>
    <w:p w14:paraId="0EFAFFC3" w14:textId="29584E08" w:rsidR="00F7494E" w:rsidRDefault="00F7494E" w:rsidP="00F7494E">
      <w:pPr>
        <w:rPr>
          <w:ins w:id="14" w:author="Samsung" w:date="2021-02-22T10:00:00Z"/>
        </w:rPr>
      </w:pPr>
      <w:ins w:id="15" w:author="Samsung" w:date="2021-02-22T10:00:00Z">
        <w:r>
          <w:t>The proposed solution is performed as part of Protection of Initial NAS message as specified in TS 33.501</w:t>
        </w:r>
      </w:ins>
      <w:ins w:id="16" w:author="Samsung" w:date="2021-02-22T10:49:00Z">
        <w:r w:rsidR="00333B48">
          <w:t xml:space="preserve"> </w:t>
        </w:r>
      </w:ins>
      <w:ins w:id="17" w:author="Samsung" w:date="2021-02-22T10:00:00Z">
        <w:r>
          <w:t>[xx] (Clause 6.4.6).</w:t>
        </w:r>
      </w:ins>
    </w:p>
    <w:p w14:paraId="4E3282E0" w14:textId="5E0E3588" w:rsidR="00F7494E" w:rsidRDefault="00F7494E" w:rsidP="00F7494E">
      <w:pPr>
        <w:rPr>
          <w:ins w:id="18" w:author="Samsung" w:date="2021-02-22T10:00:00Z"/>
        </w:rPr>
      </w:pPr>
      <w:ins w:id="19" w:author="Samsung" w:date="2021-02-22T10:00:00Z">
        <w:r w:rsidRPr="007B0C8B">
          <w:t>The initial NAS message is the first NAS message that is sent after the UE transitio</w:t>
        </w:r>
        <w:r w:rsidR="00333B48">
          <w:t xml:space="preserve">ns from the idle state. The UE </w:t>
        </w:r>
        <w:r w:rsidRPr="007B0C8B">
          <w:t>send</w:t>
        </w:r>
        <w:r>
          <w:t>s</w:t>
        </w:r>
        <w:r w:rsidRPr="007B0C8B">
          <w:t xml:space="preserve"> a limited set of IEs </w:t>
        </w:r>
        <w:r w:rsidRPr="00B6502C">
          <w:t>(called the cleartext IEs)</w:t>
        </w:r>
        <w:r>
          <w:t xml:space="preserve"> </w:t>
        </w:r>
        <w:r w:rsidRPr="007B0C8B">
          <w:t>including those needed to establish security in the initial message when it has no NAS security context.</w:t>
        </w:r>
        <w:r>
          <w:t xml:space="preserve"> </w:t>
        </w:r>
        <w:r w:rsidRPr="007B0C8B">
          <w:t xml:space="preserve">When the UE has a </w:t>
        </w:r>
        <w:r>
          <w:t xml:space="preserve">NAS </w:t>
        </w:r>
        <w:r w:rsidRPr="007B0C8B">
          <w:t>security context, the UE send</w:t>
        </w:r>
        <w:r>
          <w:t>s</w:t>
        </w:r>
        <w:r w:rsidRPr="007B0C8B">
          <w:t xml:space="preserve"> </w:t>
        </w:r>
        <w:r>
          <w:t xml:space="preserve">a message that has </w:t>
        </w:r>
        <w:r w:rsidRPr="007B0C8B">
          <w:t xml:space="preserve">the complete initial </w:t>
        </w:r>
        <w:r>
          <w:t xml:space="preserve">NAS </w:t>
        </w:r>
        <w:r w:rsidRPr="007B0C8B">
          <w:t xml:space="preserve">message </w:t>
        </w:r>
        <w:r>
          <w:t xml:space="preserve">ciphered </w:t>
        </w:r>
        <w:r w:rsidRPr="00DA1914">
          <w:t xml:space="preserve">in a NAS Container </w:t>
        </w:r>
        <w:r>
          <w:t>along with the</w:t>
        </w:r>
        <w:r w:rsidRPr="007B0C8B">
          <w:t xml:space="preserve"> </w:t>
        </w:r>
        <w:r>
          <w:t>cleartext</w:t>
        </w:r>
        <w:r w:rsidRPr="007B0C8B">
          <w:t xml:space="preserve"> IEs </w:t>
        </w:r>
        <w:r w:rsidRPr="00DA1914">
          <w:t>with whole message integrity protected.</w:t>
        </w:r>
        <w:r>
          <w:t xml:space="preserve"> The ciphered NAS container includes the TAI and the CAG ID (if UE is accessing a CAG cell), which the UE selected from the broadcasted element in the SIB.</w:t>
        </w:r>
        <w:r w:rsidRPr="00DA1914">
          <w:t xml:space="preserve"> </w:t>
        </w:r>
        <w:r>
          <w:t xml:space="preserve">The complete initial message is included in the NAS Security Mode Complete message in a NAS Container </w:t>
        </w:r>
        <w:r w:rsidRPr="00DA1914">
          <w:t>when</w:t>
        </w:r>
        <w:r>
          <w:t xml:space="preserve"> needed (e.g. AMF cannot find the used security context) in the latter case and always in the former case as described below.</w:t>
        </w:r>
      </w:ins>
    </w:p>
    <w:p w14:paraId="02D3BD92" w14:textId="77777777" w:rsidR="00F7494E" w:rsidRDefault="00F7494E" w:rsidP="00F7494E">
      <w:pPr>
        <w:rPr>
          <w:ins w:id="20" w:author="Samsung" w:date="2021-02-22T10:00:00Z"/>
        </w:rPr>
      </w:pPr>
      <w:ins w:id="21" w:author="Samsung" w:date="2021-02-22T10:00:00Z">
        <w:r w:rsidRPr="00753F8F">
          <w:t>In case</w:t>
        </w:r>
        <w:r>
          <w:t xml:space="preserve">, </w:t>
        </w:r>
        <w:r w:rsidRPr="00753F8F">
          <w:t>the UE selects a PLMN other than Registered PLMN/EPLMN in the 5GMM-IDLE state and the UE has a NAS security context containing the NEA0, then the UE discard</w:t>
        </w:r>
        <w:r>
          <w:t>s</w:t>
        </w:r>
        <w:r w:rsidRPr="00753F8F">
          <w:t xml:space="preserve"> the NAS security context and follow</w:t>
        </w:r>
        <w:r>
          <w:t>s</w:t>
        </w:r>
        <w:r w:rsidRPr="00753F8F">
          <w:t xml:space="preserve"> the procedure specified in this clause for protection of initial NAS message</w:t>
        </w:r>
        <w:r>
          <w:t>.</w:t>
        </w:r>
      </w:ins>
    </w:p>
    <w:p w14:paraId="101C36A0" w14:textId="77777777" w:rsidR="00F7494E" w:rsidRPr="00FF0AFF" w:rsidRDefault="00F7494E" w:rsidP="00F7494E">
      <w:pPr>
        <w:rPr>
          <w:ins w:id="22" w:author="Samsung" w:date="2021-02-22T10:00:00Z"/>
        </w:rPr>
      </w:pPr>
    </w:p>
    <w:p w14:paraId="25684E87" w14:textId="77777777" w:rsidR="00F7494E" w:rsidRPr="007B0C8B" w:rsidRDefault="00F7494E" w:rsidP="00F7494E">
      <w:pPr>
        <w:pStyle w:val="Heading3"/>
        <w:rPr>
          <w:ins w:id="23" w:author="Samsung" w:date="2021-02-22T10:00:00Z"/>
        </w:rPr>
      </w:pPr>
      <w:bookmarkStart w:id="24" w:name="_Toc58311331"/>
      <w:bookmarkStart w:id="25" w:name="_Toc59025791"/>
      <w:bookmarkStart w:id="26" w:name="_Toc59026628"/>
      <w:ins w:id="27" w:author="Samsung" w:date="2021-02-22T10:00:00Z">
        <w:r w:rsidRPr="00BA4325">
          <w:t>6.x.2</w:t>
        </w:r>
        <w:r w:rsidRPr="00BA4325">
          <w:tab/>
          <w:t>Solution details</w:t>
        </w:r>
        <w:bookmarkEnd w:id="24"/>
        <w:bookmarkEnd w:id="25"/>
        <w:bookmarkEnd w:id="26"/>
      </w:ins>
    </w:p>
    <w:p w14:paraId="2D995694" w14:textId="77777777" w:rsidR="00F7494E" w:rsidRDefault="00F7494E" w:rsidP="00F7494E">
      <w:pPr>
        <w:rPr>
          <w:ins w:id="28" w:author="Samsung" w:date="2021-02-22T10:00:00Z"/>
        </w:rPr>
      </w:pPr>
      <w:ins w:id="29" w:author="Samsung" w:date="2021-02-22T10:00:00Z">
        <w:r w:rsidRPr="007B0C8B">
          <w:t>The protection of the initial NAS message proceeds as shown in Figure 6.</w:t>
        </w:r>
        <w:r>
          <w:t>x</w:t>
        </w:r>
        <w:r w:rsidRPr="007B0C8B">
          <w:t>.</w:t>
        </w:r>
        <w:r>
          <w:t>2</w:t>
        </w:r>
        <w:r w:rsidRPr="007B0C8B">
          <w:t>-1.</w:t>
        </w:r>
      </w:ins>
    </w:p>
    <w:p w14:paraId="6E9B34D1" w14:textId="77777777" w:rsidR="00F7494E" w:rsidRPr="007B0C8B" w:rsidRDefault="00F7494E" w:rsidP="00F7494E">
      <w:pPr>
        <w:pStyle w:val="TH"/>
        <w:rPr>
          <w:ins w:id="30" w:author="Samsung" w:date="2021-02-22T10:00:00Z"/>
        </w:rPr>
      </w:pPr>
      <w:ins w:id="31" w:author="Samsung" w:date="2021-02-22T10:00:00Z">
        <w:r>
          <w:object w:dxaOrig="8625" w:dyaOrig="4395" w14:anchorId="07938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20pt" o:ole="">
              <v:imagedata r:id="rId9" o:title=""/>
            </v:shape>
            <o:OLEObject Type="Embed" ProgID="Visio.Drawing.11" ShapeID="_x0000_i1025" DrawAspect="Content" ObjectID="_1676388375" r:id="rId10"/>
          </w:object>
        </w:r>
      </w:ins>
    </w:p>
    <w:p w14:paraId="534639F3" w14:textId="77777777" w:rsidR="00F7494E" w:rsidRPr="007B0C8B" w:rsidRDefault="00F7494E" w:rsidP="00F7494E">
      <w:pPr>
        <w:pStyle w:val="TF"/>
        <w:rPr>
          <w:ins w:id="32" w:author="Samsung" w:date="2021-02-22T10:00:00Z"/>
        </w:rPr>
      </w:pPr>
      <w:ins w:id="33" w:author="Samsung" w:date="2021-02-22T10:00:00Z">
        <w:r w:rsidRPr="007B0C8B">
          <w:t>Figure 6.</w:t>
        </w:r>
        <w:r>
          <w:t>X</w:t>
        </w:r>
        <w:r w:rsidRPr="007B0C8B">
          <w:t>.</w:t>
        </w:r>
        <w:r>
          <w:t>2</w:t>
        </w:r>
        <w:r w:rsidRPr="007B0C8B">
          <w:t>-1: Protecting the initial NAS message</w:t>
        </w:r>
      </w:ins>
    </w:p>
    <w:p w14:paraId="4829FB37" w14:textId="68AD9BB3" w:rsidR="00F7494E" w:rsidRPr="007B0C8B" w:rsidRDefault="00F7494E" w:rsidP="00F7494E">
      <w:pPr>
        <w:rPr>
          <w:ins w:id="34" w:author="Samsung" w:date="2021-02-22T10:00:00Z"/>
        </w:rPr>
      </w:pPr>
      <w:ins w:id="35" w:author="Samsung" w:date="2021-02-22T10:00:00Z">
        <w:r w:rsidRPr="007B0C8B">
          <w:t xml:space="preserve">Step 1: The UE </w:t>
        </w:r>
      </w:ins>
      <w:ins w:id="36" w:author="Samsung" w:date="2021-02-22T16:34:00Z">
        <w:r w:rsidR="00643603">
          <w:t>s</w:t>
        </w:r>
      </w:ins>
      <w:ins w:id="37" w:author="Samsung" w:date="2021-02-22T10:00:00Z">
        <w:r w:rsidRPr="007B0C8B">
          <w:t>end</w:t>
        </w:r>
        <w:r>
          <w:t>s</w:t>
        </w:r>
        <w:r w:rsidRPr="007B0C8B">
          <w:t xml:space="preserve"> the </w:t>
        </w:r>
        <w:r>
          <w:t>i</w:t>
        </w:r>
        <w:r w:rsidRPr="007B0C8B">
          <w:t xml:space="preserve">nitial </w:t>
        </w:r>
        <w:r>
          <w:t xml:space="preserve">NAS </w:t>
        </w:r>
        <w:r w:rsidRPr="007B0C8B">
          <w:t xml:space="preserve">message to the AMF. If the UE has no NAS security context, the </w:t>
        </w:r>
        <w:r>
          <w:t>i</w:t>
        </w:r>
        <w:r w:rsidRPr="007B0C8B">
          <w:t xml:space="preserve">nitial </w:t>
        </w:r>
        <w:r>
          <w:t xml:space="preserve">NAS </w:t>
        </w:r>
        <w:r w:rsidRPr="007B0C8B">
          <w:t xml:space="preserve">message </w:t>
        </w:r>
        <w:r>
          <w:t xml:space="preserve">only </w:t>
        </w:r>
        <w:r w:rsidRPr="007B0C8B">
          <w:t>contain</w:t>
        </w:r>
      </w:ins>
      <w:ins w:id="38" w:author="Samsung" w:date="2021-02-22T17:19:00Z">
        <w:r w:rsidR="00E2376E">
          <w:t>s</w:t>
        </w:r>
      </w:ins>
      <w:ins w:id="39" w:author="Samsung" w:date="2021-02-22T10:00:00Z">
        <w:r w:rsidRPr="007B0C8B">
          <w:t xml:space="preserve"> </w:t>
        </w:r>
        <w:r>
          <w:t xml:space="preserve">the cleartext IEs, </w:t>
        </w:r>
        <w:r w:rsidRPr="008F740C">
          <w:t>i.e.</w:t>
        </w:r>
        <w:r w:rsidRPr="007B0C8B">
          <w:t xml:space="preserve"> subscription identifier</w:t>
        </w:r>
        <w:r>
          <w:t xml:space="preserve">s (e.g. SUCI or GUTIs), </w:t>
        </w:r>
        <w:r w:rsidRPr="007B0C8B">
          <w:t>UE security capabilities</w:t>
        </w:r>
        <w:r>
          <w:t xml:space="preserve">, </w:t>
        </w:r>
        <w:r w:rsidRPr="00E70A05">
          <w:t>ngKSI</w:t>
        </w:r>
        <w:r w:rsidRPr="00BA06DB">
          <w:t xml:space="preserve">, </w:t>
        </w:r>
        <w:r w:rsidRPr="008F740C">
          <w:t>indication that the UE is moving from EPC</w:t>
        </w:r>
        <w:r w:rsidRPr="00DA1914">
          <w:t>, Additional GUTI,</w:t>
        </w:r>
        <w:r>
          <w:t xml:space="preserve"> and IE containing the TAU Request in the case idle mobility </w:t>
        </w:r>
        <w:r w:rsidRPr="00B6502C">
          <w:t xml:space="preserve">from </w:t>
        </w:r>
        <w:r>
          <w:t>LTE</w:t>
        </w:r>
        <w:r w:rsidRPr="007B0C8B">
          <w:t>.</w:t>
        </w:r>
        <w:r>
          <w:t xml:space="preserve"> </w:t>
        </w:r>
      </w:ins>
    </w:p>
    <w:p w14:paraId="0D9741F4" w14:textId="436B83B7" w:rsidR="00F7494E" w:rsidRPr="007B0C8B" w:rsidRDefault="00F7494E" w:rsidP="00F7494E">
      <w:pPr>
        <w:rPr>
          <w:ins w:id="40" w:author="Samsung" w:date="2021-02-22T10:00:00Z"/>
        </w:rPr>
      </w:pPr>
      <w:ins w:id="41" w:author="Samsung" w:date="2021-02-22T10:00:00Z">
        <w:r w:rsidRPr="007B0C8B">
          <w:t xml:space="preserve">If the UE has a NAS security context, the message </w:t>
        </w:r>
        <w:r>
          <w:t>sent</w:t>
        </w:r>
        <w:r w:rsidRPr="007B0C8B">
          <w:t xml:space="preserve"> contain</w:t>
        </w:r>
        <w:r>
          <w:t>s</w:t>
        </w:r>
        <w:r w:rsidRPr="007B0C8B">
          <w:t xml:space="preserve"> the </w:t>
        </w:r>
        <w:r>
          <w:t xml:space="preserve">information given above </w:t>
        </w:r>
        <w:r w:rsidRPr="007B0C8B">
          <w:t xml:space="preserve">in cleartext </w:t>
        </w:r>
        <w:r>
          <w:t xml:space="preserve">and the complete initial NAS message ciphered </w:t>
        </w:r>
        <w:r w:rsidRPr="00DA1914">
          <w:t>in a NAS container</w:t>
        </w:r>
      </w:ins>
      <w:ins w:id="42" w:author="Samsung" w:date="2021-02-22T11:03:00Z">
        <w:r w:rsidR="00140126">
          <w:t>,</w:t>
        </w:r>
      </w:ins>
      <w:ins w:id="43" w:author="Samsung" w:date="2021-02-22T10:00:00Z">
        <w:r w:rsidRPr="00DA1914">
          <w:t xml:space="preserve"> which is ciphered</w:t>
        </w:r>
        <w:r w:rsidRPr="007B0C8B">
          <w:t xml:space="preserve">. </w:t>
        </w:r>
        <w:r>
          <w:t xml:space="preserve">The ciphered NAS container includes the </w:t>
        </w:r>
        <w:r w:rsidRPr="00DE5ECE">
          <w:t>TAI and the CAG ID</w:t>
        </w:r>
        <w:r>
          <w:t xml:space="preserve"> (if UE is accessing a CAG cell)</w:t>
        </w:r>
        <w:r w:rsidRPr="00DE5ECE">
          <w:t xml:space="preserve">, which </w:t>
        </w:r>
        <w:r>
          <w:t xml:space="preserve">the </w:t>
        </w:r>
        <w:r w:rsidRPr="00DE5ECE">
          <w:t>UE selected from the</w:t>
        </w:r>
        <w:r>
          <w:t xml:space="preserve"> </w:t>
        </w:r>
        <w:r w:rsidRPr="00DE5ECE">
          <w:t>broadcasted element in the SIB</w:t>
        </w:r>
        <w:r>
          <w:t xml:space="preserve">. Additionally, the AMF also receives the TAI(s) and CAG ID(s) broadcasted by the gNB. </w:t>
        </w:r>
        <w:r w:rsidRPr="007B0C8B">
          <w:t>With a NAS security context, the</w:t>
        </w:r>
        <w:r w:rsidRPr="00B2527C">
          <w:t xml:space="preserve"> </w:t>
        </w:r>
        <w:r>
          <w:t>sent</w:t>
        </w:r>
        <w:r w:rsidRPr="007B0C8B">
          <w:t xml:space="preserve"> message also be integrity protected.</w:t>
        </w:r>
        <w:r w:rsidRPr="00407089">
          <w:t xml:space="preserve"> </w:t>
        </w:r>
        <w:r>
          <w:t>In the case that the initial</w:t>
        </w:r>
        <w:r w:rsidRPr="00B2527C">
          <w:t xml:space="preserve"> </w:t>
        </w:r>
        <w:r>
          <w:t>NAS message was protected and the AMF has the same security context, then steps 2 to 4 may be omitted. In this case</w:t>
        </w:r>
      </w:ins>
      <w:ins w:id="44" w:author="Samsung" w:date="2021-02-22T11:03:00Z">
        <w:r w:rsidR="00140126">
          <w:t>,</w:t>
        </w:r>
      </w:ins>
      <w:ins w:id="45" w:author="Samsung" w:date="2021-02-22T10:00:00Z">
        <w:r>
          <w:t xml:space="preserve"> the AMF</w:t>
        </w:r>
        <w:r w:rsidRPr="00B2527C">
          <w:t xml:space="preserve"> </w:t>
        </w:r>
        <w:r>
          <w:t xml:space="preserve">uses the complete initial NAS message that is </w:t>
        </w:r>
        <w:r w:rsidRPr="00DA1914">
          <w:t xml:space="preserve">in the NAS container as the </w:t>
        </w:r>
        <w:r>
          <w:t>message to respond to.</w:t>
        </w:r>
      </w:ins>
    </w:p>
    <w:p w14:paraId="7EC9E05D" w14:textId="77777777" w:rsidR="00F7494E" w:rsidRDefault="00F7494E" w:rsidP="00F7494E">
      <w:pPr>
        <w:rPr>
          <w:ins w:id="46" w:author="Samsung" w:date="2021-02-22T10:00:00Z"/>
        </w:rPr>
      </w:pPr>
      <w:ins w:id="47" w:author="Samsung" w:date="2021-02-22T10:00:00Z">
        <w:r w:rsidRPr="007B0C8B">
          <w:t xml:space="preserve">Step 2: If the AMF </w:t>
        </w:r>
        <w:r w:rsidRPr="005748CA">
          <w:t xml:space="preserve">is not able to find </w:t>
        </w:r>
        <w:r w:rsidRPr="007B0C8B">
          <w:t xml:space="preserve">the security context </w:t>
        </w:r>
        <w:r w:rsidRPr="005748CA">
          <w:t xml:space="preserve">locally or from last visited AMF, </w:t>
        </w:r>
        <w:r w:rsidRPr="007B0C8B">
          <w:t>or if the integrity check fails, then the AMF initiate</w:t>
        </w:r>
        <w:r>
          <w:t>s</w:t>
        </w:r>
        <w:r w:rsidRPr="007B0C8B">
          <w:t xml:space="preserve"> an authentication procedure with the UE. </w:t>
        </w:r>
        <w:r>
          <w:t>If the AMF fetches old security context from the last visited AMF, the AMF may decipher the NAS container with the same security context, and get the initial NAS message, then the step 2b to 4 may be omitted. If the AMF fetches new K</w:t>
        </w:r>
        <w:r w:rsidRPr="007D04F7">
          <w:rPr>
            <w:vertAlign w:val="subscript"/>
          </w:rPr>
          <w:t xml:space="preserve"> AMF</w:t>
        </w:r>
        <w:r>
          <w:t xml:space="preserve"> from the last visited AMF (receiving</w:t>
        </w:r>
        <w:r w:rsidRPr="00E87F21">
          <w:t xml:space="preserve"> </w:t>
        </w:r>
        <w:r>
          <w:t>k</w:t>
        </w:r>
        <w:r w:rsidRPr="00450E68">
          <w:t>eyAmfChangeInd</w:t>
        </w:r>
        <w:r>
          <w:t>), the step 2b may be omitted.</w:t>
        </w:r>
      </w:ins>
    </w:p>
    <w:p w14:paraId="21B14EDE" w14:textId="77777777" w:rsidR="00F7494E" w:rsidRDefault="00F7494E" w:rsidP="00F7494E">
      <w:pPr>
        <w:rPr>
          <w:ins w:id="48" w:author="Samsung" w:date="2021-02-22T10:00:00Z"/>
        </w:rPr>
      </w:pPr>
      <w:ins w:id="49" w:author="Samsung" w:date="2021-02-22T10:00:00Z">
        <w:r w:rsidRPr="007B0C8B">
          <w:t xml:space="preserve">Step 3: </w:t>
        </w:r>
        <w:r>
          <w:t>If</w:t>
        </w:r>
        <w:r w:rsidRPr="007B0C8B">
          <w:t xml:space="preserve"> </w:t>
        </w:r>
        <w:r>
          <w:t>the</w:t>
        </w:r>
        <w:r w:rsidRPr="007B0C8B">
          <w:t xml:space="preserve"> authentication of the UE</w:t>
        </w:r>
        <w:r>
          <w:t xml:space="preserve"> is successful</w:t>
        </w:r>
        <w:r w:rsidRPr="007B0C8B">
          <w:t>, the AMF send</w:t>
        </w:r>
        <w:r>
          <w:t>s</w:t>
        </w:r>
        <w:r w:rsidRPr="007B0C8B">
          <w:t xml:space="preserve"> the NAS Security Mode Command message</w:t>
        </w:r>
        <w:r>
          <w:t xml:space="preserve">. If the initial NAS message was </w:t>
        </w:r>
        <w:r w:rsidRPr="000A0DF9">
          <w:t>protect</w:t>
        </w:r>
        <w:r>
          <w:t>ed</w:t>
        </w:r>
        <w:r w:rsidRPr="000A0DF9">
          <w:t xml:space="preserve"> </w:t>
        </w:r>
        <w:r>
          <w:t xml:space="preserve">but </w:t>
        </w:r>
        <w:r w:rsidRPr="00DA1914">
          <w:t xml:space="preserve">did not pass </w:t>
        </w:r>
        <w:r>
          <w:t xml:space="preserve">the integrity check (due either to a MAC failure or the AMF not being able to find the used security context) or the AMF could not decrypt the </w:t>
        </w:r>
        <w:r w:rsidRPr="00DA1914">
          <w:t>complete initial NAS message in the NAS container</w:t>
        </w:r>
        <w:r>
          <w:t xml:space="preserve"> (due to receiving "k</w:t>
        </w:r>
        <w:r w:rsidRPr="00450E68">
          <w:t>eyAmfChangeInd</w:t>
        </w:r>
        <w:r>
          <w:t>" from the last visited AMF), then the AMF</w:t>
        </w:r>
        <w:r w:rsidRPr="007B0C8B">
          <w:t xml:space="preserve"> includ</w:t>
        </w:r>
        <w:r>
          <w:t>es</w:t>
        </w:r>
        <w:r w:rsidRPr="007B0C8B">
          <w:t xml:space="preserve"> </w:t>
        </w:r>
        <w:r w:rsidRPr="009B79E0">
          <w:t>in the Security Mode Command message</w:t>
        </w:r>
        <w:r>
          <w:t xml:space="preserve"> a flag requesting the UE to send the complete initial NAS message in the NAS Security Mode </w:t>
        </w:r>
        <w:r w:rsidRPr="009B79E0">
          <w:t>Complete</w:t>
        </w:r>
        <w:r w:rsidRPr="000A0DF9">
          <w:t xml:space="preserve"> </w:t>
        </w:r>
        <w:r>
          <w:t>message.</w:t>
        </w:r>
        <w:r w:rsidRPr="000F6874" w:rsidDel="000F531B">
          <w:t xml:space="preserve"> </w:t>
        </w:r>
        <w:r w:rsidRPr="007B0C8B">
          <w:t xml:space="preserve"> </w:t>
        </w:r>
      </w:ins>
    </w:p>
    <w:p w14:paraId="2A2B5086" w14:textId="1A43C1FA" w:rsidR="00F7494E" w:rsidRDefault="00F7494E" w:rsidP="00F7494E">
      <w:pPr>
        <w:rPr>
          <w:ins w:id="50" w:author="Samsung" w:date="2021-02-22T10:00:00Z"/>
        </w:rPr>
      </w:pPr>
      <w:ins w:id="51" w:author="Samsung" w:date="2021-02-22T10:00:00Z">
        <w:r w:rsidRPr="007B0C8B">
          <w:t>Step 4:</w:t>
        </w:r>
        <w:r>
          <w:t xml:space="preserve"> </w:t>
        </w:r>
        <w:r w:rsidR="00C308FD">
          <w:t xml:space="preserve">The UE </w:t>
        </w:r>
        <w:r w:rsidRPr="007B0C8B">
          <w:t>send</w:t>
        </w:r>
        <w:r>
          <w:t>s</w:t>
        </w:r>
        <w:r w:rsidRPr="007B0C8B">
          <w:t xml:space="preserve"> the NAS Security Mode Complete message to the network</w:t>
        </w:r>
        <w:r w:rsidRPr="00407089">
          <w:t xml:space="preserve"> </w:t>
        </w:r>
        <w:r>
          <w:t>in response to a NAS Security Mode Command message</w:t>
        </w:r>
        <w:r w:rsidRPr="000F6874">
          <w:t>.</w:t>
        </w:r>
        <w:r w:rsidRPr="007B0C8B">
          <w:t xml:space="preserve"> Th</w:t>
        </w:r>
        <w:r>
          <w:t>e</w:t>
        </w:r>
        <w:r w:rsidRPr="00407089">
          <w:t xml:space="preserve"> </w:t>
        </w:r>
        <w:r>
          <w:t>NAS Security Mode Complete</w:t>
        </w:r>
        <w:r w:rsidRPr="007B0C8B" w:rsidDel="00407089">
          <w:t xml:space="preserve"> </w:t>
        </w:r>
        <w:r w:rsidRPr="007B0C8B">
          <w:t xml:space="preserve">message </w:t>
        </w:r>
        <w:r>
          <w:t>is</w:t>
        </w:r>
        <w:r w:rsidRPr="007B0C8B">
          <w:t xml:space="preserve"> ciphered and integrity protected</w:t>
        </w:r>
        <w:r>
          <w:t>.</w:t>
        </w:r>
        <w:r w:rsidRPr="007B0C8B">
          <w:t xml:space="preserve"> </w:t>
        </w:r>
        <w:r>
          <w:t xml:space="preserve">Furthermore, the NAS Security Mode Complete message </w:t>
        </w:r>
        <w:r w:rsidRPr="007B0C8B">
          <w:t>include</w:t>
        </w:r>
        <w:r>
          <w:t>s</w:t>
        </w:r>
        <w:r w:rsidRPr="007B0C8B">
          <w:t xml:space="preserve"> the complete </w:t>
        </w:r>
        <w:r>
          <w:t>i</w:t>
        </w:r>
        <w:r w:rsidRPr="007B0C8B">
          <w:t xml:space="preserve">nitial NAS </w:t>
        </w:r>
        <w:r>
          <w:t xml:space="preserve">message </w:t>
        </w:r>
        <w:r w:rsidRPr="00DA1914">
          <w:t xml:space="preserve">in a NAS Container </w:t>
        </w:r>
        <w:r>
          <w:t>if either requested by the AMF or the UE sent the initial NAS message unprotected.</w:t>
        </w:r>
        <w:r w:rsidRPr="000A0DF9" w:rsidDel="007E0C03">
          <w:t xml:space="preserve"> </w:t>
        </w:r>
        <w:r>
          <w:t xml:space="preserve">The AMF </w:t>
        </w:r>
        <w:r w:rsidRPr="00DA1914">
          <w:t>use</w:t>
        </w:r>
        <w:r>
          <w:t>s</w:t>
        </w:r>
        <w:r w:rsidRPr="00DA1914">
          <w:t xml:space="preserve"> the complete initial NAS message that is in the NAS container as the message to respond to</w:t>
        </w:r>
        <w:r>
          <w:t xml:space="preserve">. </w:t>
        </w:r>
      </w:ins>
    </w:p>
    <w:p w14:paraId="5ABCEF28" w14:textId="13951538" w:rsidR="00F7494E" w:rsidRDefault="00F7494E" w:rsidP="00F7494E">
      <w:pPr>
        <w:rPr>
          <w:ins w:id="52" w:author="Samsung" w:date="2021-02-22T10:00:00Z"/>
        </w:rPr>
      </w:pPr>
      <w:ins w:id="53" w:author="Samsung" w:date="2021-02-22T10:00:00Z">
        <w:r w:rsidRPr="007B0C8B">
          <w:t xml:space="preserve">Step 5: </w:t>
        </w:r>
        <w:r>
          <w:t>The AMF determines, whether the TAI and CAG ID selected by UE is in the gNB broadcasted list. If the UE selected TAI and CAG ID are not listed in the gNB broadcasted list, then the AMF sends a NAS reject response message with an indication to search for a new suitable cell other than the current camped cell. If the UE selected TAI and CAG ID are listed, then t</w:t>
        </w:r>
        <w:r w:rsidRPr="007B0C8B">
          <w:t>he AMF send</w:t>
        </w:r>
        <w:r>
          <w:t>s</w:t>
        </w:r>
        <w:r w:rsidRPr="007B0C8B">
          <w:t xml:space="preserve"> its response to the Initial NAS message. </w:t>
        </w:r>
        <w:r>
          <w:t>Response</w:t>
        </w:r>
        <w:r w:rsidRPr="007B0C8B">
          <w:t xml:space="preserve"> message </w:t>
        </w:r>
        <w:r>
          <w:t>is</w:t>
        </w:r>
      </w:ins>
      <w:ins w:id="54" w:author="Samsung" w:date="2021-03-02T16:56:00Z">
        <w:r w:rsidR="00610EE0">
          <w:t xml:space="preserve"> </w:t>
        </w:r>
      </w:ins>
      <w:ins w:id="55" w:author="Samsung" w:date="2021-02-22T10:00:00Z">
        <w:r w:rsidRPr="007B0C8B">
          <w:t>ciphered and integrity protected.</w:t>
        </w:r>
        <w:r>
          <w:t xml:space="preserve"> </w:t>
        </w:r>
      </w:ins>
    </w:p>
    <w:p w14:paraId="1D2FC081" w14:textId="77777777" w:rsidR="00F7494E" w:rsidRPr="00BA4325" w:rsidRDefault="00F7494E" w:rsidP="00F7494E">
      <w:pPr>
        <w:pStyle w:val="Heading3"/>
        <w:rPr>
          <w:ins w:id="56" w:author="Samsung" w:date="2021-02-22T10:00:00Z"/>
        </w:rPr>
      </w:pPr>
      <w:bookmarkStart w:id="57" w:name="_Toc58311332"/>
      <w:bookmarkStart w:id="58" w:name="_Toc59025792"/>
      <w:bookmarkStart w:id="59" w:name="_Toc59026629"/>
      <w:ins w:id="60" w:author="Samsung" w:date="2021-02-22T10:00:00Z">
        <w:r w:rsidRPr="00BA4325">
          <w:t>6.x.3</w:t>
        </w:r>
        <w:r w:rsidRPr="00BA4325">
          <w:tab/>
          <w:t>Evaluation</w:t>
        </w:r>
        <w:bookmarkEnd w:id="57"/>
        <w:bookmarkEnd w:id="58"/>
        <w:bookmarkEnd w:id="59"/>
      </w:ins>
    </w:p>
    <w:p w14:paraId="4BF8C8B7" w14:textId="576E5560" w:rsidR="00F7494E" w:rsidRPr="00BA4325" w:rsidRDefault="00F7494E" w:rsidP="00F7494E">
      <w:pPr>
        <w:pStyle w:val="NO"/>
        <w:ind w:left="0" w:firstLine="0"/>
        <w:rPr>
          <w:ins w:id="61" w:author="Samsung" w:date="2021-02-22T10:00:00Z"/>
        </w:rPr>
      </w:pPr>
      <w:ins w:id="62" w:author="Samsung" w:date="2021-02-22T10:00:00Z">
        <w:r>
          <w:rPr>
            <w:lang w:eastAsia="zh-CN"/>
          </w:rPr>
          <w:t xml:space="preserve">This solution addresses the </w:t>
        </w:r>
      </w:ins>
      <w:ins w:id="63" w:author="Samsung-r1" w:date="2021-03-04T18:12:00Z">
        <w:r w:rsidR="007C5064">
          <w:rPr>
            <w:lang w:eastAsia="zh-CN"/>
          </w:rPr>
          <w:t>req</w:t>
        </w:r>
      </w:ins>
      <w:ins w:id="64" w:author="Samsung-r1" w:date="2021-03-04T18:13:00Z">
        <w:r w:rsidR="007C5064">
          <w:rPr>
            <w:lang w:eastAsia="zh-CN"/>
          </w:rPr>
          <w:t xml:space="preserve">uirements in </w:t>
        </w:r>
      </w:ins>
      <w:ins w:id="65" w:author="Samsung-r1" w:date="2021-03-04T18:12:00Z">
        <w:r w:rsidR="007C5064">
          <w:rPr>
            <w:lang w:eastAsia="zh-CN"/>
          </w:rPr>
          <w:t xml:space="preserve">key issue#3, </w:t>
        </w:r>
      </w:ins>
      <w:ins w:id="66" w:author="Samsung" w:date="2021-02-22T10:00:00Z">
        <w:r>
          <w:rPr>
            <w:lang w:eastAsia="zh-CN"/>
          </w:rPr>
          <w:t xml:space="preserve">key issue#7 and the </w:t>
        </w:r>
        <w:proofErr w:type="spellStart"/>
        <w:r>
          <w:rPr>
            <w:lang w:eastAsia="zh-CN"/>
          </w:rPr>
          <w:t>MitM</w:t>
        </w:r>
        <w:proofErr w:type="spellEnd"/>
        <w:r>
          <w:rPr>
            <w:lang w:eastAsia="zh-CN"/>
          </w:rPr>
          <w:t xml:space="preserve"> attack identified as a result of agreed CR in SA2 (</w:t>
        </w:r>
        <w:r w:rsidRPr="00201DB4">
          <w:t>S2-2004454</w:t>
        </w:r>
        <w:r>
          <w:t xml:space="preserve">). The proposal has </w:t>
        </w:r>
      </w:ins>
      <w:ins w:id="67" w:author="Samsung" w:date="2021-02-22T17:31:00Z">
        <w:r w:rsidR="00EA0E94">
          <w:t>minimal</w:t>
        </w:r>
      </w:ins>
      <w:ins w:id="68" w:author="Samsung" w:date="2021-02-22T10:00:00Z">
        <w:r>
          <w:t xml:space="preserve"> impact at the Access node and core network.</w:t>
        </w:r>
      </w:ins>
    </w:p>
    <w:p w14:paraId="6825B23C" w14:textId="4D6E9171" w:rsidR="00342FCE" w:rsidRDefault="00342FCE" w:rsidP="00B90419">
      <w:pPr>
        <w:jc w:val="center"/>
        <w:rPr>
          <w:noProof/>
        </w:rPr>
      </w:pPr>
      <w:r w:rsidRPr="00342FCE">
        <w:rPr>
          <w:b/>
          <w:i/>
          <w:noProof/>
          <w:sz w:val="32"/>
          <w:highlight w:val="yellow"/>
        </w:rPr>
        <w:lastRenderedPageBreak/>
        <w:t>*****</w:t>
      </w:r>
      <w:r>
        <w:rPr>
          <w:b/>
          <w:i/>
          <w:noProof/>
          <w:sz w:val="32"/>
          <w:highlight w:val="yellow"/>
        </w:rPr>
        <w:t>End</w:t>
      </w:r>
      <w:r w:rsidRPr="00342FCE">
        <w:rPr>
          <w:b/>
          <w:i/>
          <w:noProof/>
          <w:sz w:val="32"/>
          <w:highlight w:val="yellow"/>
        </w:rPr>
        <w:t xml:space="preserve"> of Change*****</w:t>
      </w:r>
    </w:p>
    <w:sectPr w:rsidR="00342FCE" w:rsidSect="00F81129">
      <w:headerReference w:type="even" r:id="rId11"/>
      <w:headerReference w:type="default" r:id="rId12"/>
      <w:headerReference w:type="first" r:id="rId13"/>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32877" w14:textId="77777777" w:rsidR="00CF759E" w:rsidRDefault="00CF759E">
      <w:r>
        <w:separator/>
      </w:r>
    </w:p>
  </w:endnote>
  <w:endnote w:type="continuationSeparator" w:id="0">
    <w:p w14:paraId="5FDE549F" w14:textId="77777777" w:rsidR="00CF759E" w:rsidRDefault="00CF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D476C" w14:textId="77777777" w:rsidR="00CF759E" w:rsidRDefault="00CF759E">
      <w:r>
        <w:separator/>
      </w:r>
    </w:p>
  </w:footnote>
  <w:footnote w:type="continuationSeparator" w:id="0">
    <w:p w14:paraId="72C82D35" w14:textId="77777777" w:rsidR="00CF759E" w:rsidRDefault="00CF7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11DA9"/>
    <w:multiLevelType w:val="hybridMultilevel"/>
    <w:tmpl w:val="46720C92"/>
    <w:lvl w:ilvl="0" w:tplc="9E42CEF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r1">
    <w15:presenceInfo w15:providerId="None" w15:userId="Samsung-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07C"/>
    <w:rsid w:val="00040F30"/>
    <w:rsid w:val="00053068"/>
    <w:rsid w:val="000568B4"/>
    <w:rsid w:val="000A6394"/>
    <w:rsid w:val="000B7FED"/>
    <w:rsid w:val="000C038A"/>
    <w:rsid w:val="000C6598"/>
    <w:rsid w:val="000C67D2"/>
    <w:rsid w:val="000D44B3"/>
    <w:rsid w:val="000D45A5"/>
    <w:rsid w:val="000E014D"/>
    <w:rsid w:val="0013624E"/>
    <w:rsid w:val="00140126"/>
    <w:rsid w:val="00145D43"/>
    <w:rsid w:val="00156EE5"/>
    <w:rsid w:val="00165875"/>
    <w:rsid w:val="00192C46"/>
    <w:rsid w:val="001A08B3"/>
    <w:rsid w:val="001A7B60"/>
    <w:rsid w:val="001B52F0"/>
    <w:rsid w:val="001B7A65"/>
    <w:rsid w:val="001E41F3"/>
    <w:rsid w:val="00241369"/>
    <w:rsid w:val="00241379"/>
    <w:rsid w:val="00241FB9"/>
    <w:rsid w:val="00246DDC"/>
    <w:rsid w:val="0026004D"/>
    <w:rsid w:val="00262D1E"/>
    <w:rsid w:val="002640DD"/>
    <w:rsid w:val="00275D12"/>
    <w:rsid w:val="00284FEB"/>
    <w:rsid w:val="002860C4"/>
    <w:rsid w:val="002B1D79"/>
    <w:rsid w:val="002B372D"/>
    <w:rsid w:val="002B5741"/>
    <w:rsid w:val="002C13E2"/>
    <w:rsid w:val="002E472E"/>
    <w:rsid w:val="00305409"/>
    <w:rsid w:val="003254F0"/>
    <w:rsid w:val="00333B48"/>
    <w:rsid w:val="0034108E"/>
    <w:rsid w:val="00342FCE"/>
    <w:rsid w:val="003609EF"/>
    <w:rsid w:val="0036231A"/>
    <w:rsid w:val="00374DD4"/>
    <w:rsid w:val="003E1A36"/>
    <w:rsid w:val="00410371"/>
    <w:rsid w:val="00411192"/>
    <w:rsid w:val="004242F1"/>
    <w:rsid w:val="00435490"/>
    <w:rsid w:val="00442945"/>
    <w:rsid w:val="004A52C6"/>
    <w:rsid w:val="004B75B7"/>
    <w:rsid w:val="004E335E"/>
    <w:rsid w:val="005009D9"/>
    <w:rsid w:val="00506D6A"/>
    <w:rsid w:val="0051580D"/>
    <w:rsid w:val="00517C1E"/>
    <w:rsid w:val="00547111"/>
    <w:rsid w:val="0055520D"/>
    <w:rsid w:val="005872A7"/>
    <w:rsid w:val="00592D74"/>
    <w:rsid w:val="005C7D18"/>
    <w:rsid w:val="005D7378"/>
    <w:rsid w:val="005E2C44"/>
    <w:rsid w:val="005E336B"/>
    <w:rsid w:val="0060532C"/>
    <w:rsid w:val="00610EE0"/>
    <w:rsid w:val="00621188"/>
    <w:rsid w:val="006257ED"/>
    <w:rsid w:val="00625C32"/>
    <w:rsid w:val="00643603"/>
    <w:rsid w:val="0064622A"/>
    <w:rsid w:val="006579E4"/>
    <w:rsid w:val="00665C47"/>
    <w:rsid w:val="00680943"/>
    <w:rsid w:val="00695808"/>
    <w:rsid w:val="006B46FB"/>
    <w:rsid w:val="006E21FB"/>
    <w:rsid w:val="00792342"/>
    <w:rsid w:val="007977A8"/>
    <w:rsid w:val="007B512A"/>
    <w:rsid w:val="007B7CD3"/>
    <w:rsid w:val="007C2097"/>
    <w:rsid w:val="007C5064"/>
    <w:rsid w:val="007D6A07"/>
    <w:rsid w:val="007F7259"/>
    <w:rsid w:val="008040A8"/>
    <w:rsid w:val="00810A52"/>
    <w:rsid w:val="00826D62"/>
    <w:rsid w:val="008279FA"/>
    <w:rsid w:val="008626E7"/>
    <w:rsid w:val="00870EE7"/>
    <w:rsid w:val="00873EE9"/>
    <w:rsid w:val="00880E7E"/>
    <w:rsid w:val="008863B9"/>
    <w:rsid w:val="008A45A6"/>
    <w:rsid w:val="008B3D44"/>
    <w:rsid w:val="008B7764"/>
    <w:rsid w:val="008F3789"/>
    <w:rsid w:val="008F686C"/>
    <w:rsid w:val="008F7D8D"/>
    <w:rsid w:val="009148DE"/>
    <w:rsid w:val="00940574"/>
    <w:rsid w:val="00941E30"/>
    <w:rsid w:val="009777D9"/>
    <w:rsid w:val="00991B88"/>
    <w:rsid w:val="0099493E"/>
    <w:rsid w:val="009A5753"/>
    <w:rsid w:val="009A579D"/>
    <w:rsid w:val="009E3297"/>
    <w:rsid w:val="009F734F"/>
    <w:rsid w:val="00A13E7D"/>
    <w:rsid w:val="00A246B6"/>
    <w:rsid w:val="00A313A0"/>
    <w:rsid w:val="00A41882"/>
    <w:rsid w:val="00A47E70"/>
    <w:rsid w:val="00A50CF0"/>
    <w:rsid w:val="00A675D3"/>
    <w:rsid w:val="00A7671C"/>
    <w:rsid w:val="00AA2CBC"/>
    <w:rsid w:val="00AB159E"/>
    <w:rsid w:val="00AC00E1"/>
    <w:rsid w:val="00AC5820"/>
    <w:rsid w:val="00AD1CD8"/>
    <w:rsid w:val="00AD2191"/>
    <w:rsid w:val="00AE0B74"/>
    <w:rsid w:val="00B13F88"/>
    <w:rsid w:val="00B145C0"/>
    <w:rsid w:val="00B258BB"/>
    <w:rsid w:val="00B67B97"/>
    <w:rsid w:val="00B77FED"/>
    <w:rsid w:val="00B81A65"/>
    <w:rsid w:val="00B90419"/>
    <w:rsid w:val="00B968C8"/>
    <w:rsid w:val="00B971DC"/>
    <w:rsid w:val="00BA3EC5"/>
    <w:rsid w:val="00BA51D9"/>
    <w:rsid w:val="00BA6D72"/>
    <w:rsid w:val="00BB5DFC"/>
    <w:rsid w:val="00BD279D"/>
    <w:rsid w:val="00BD6BB8"/>
    <w:rsid w:val="00BE7EE5"/>
    <w:rsid w:val="00C12D8A"/>
    <w:rsid w:val="00C24AD7"/>
    <w:rsid w:val="00C308FD"/>
    <w:rsid w:val="00C5066E"/>
    <w:rsid w:val="00C628D2"/>
    <w:rsid w:val="00C66BA2"/>
    <w:rsid w:val="00C95985"/>
    <w:rsid w:val="00CB6601"/>
    <w:rsid w:val="00CC0756"/>
    <w:rsid w:val="00CC5026"/>
    <w:rsid w:val="00CC68D0"/>
    <w:rsid w:val="00CD148C"/>
    <w:rsid w:val="00CF5C18"/>
    <w:rsid w:val="00CF759E"/>
    <w:rsid w:val="00D03F9A"/>
    <w:rsid w:val="00D06D51"/>
    <w:rsid w:val="00D109E5"/>
    <w:rsid w:val="00D24991"/>
    <w:rsid w:val="00D50255"/>
    <w:rsid w:val="00D66520"/>
    <w:rsid w:val="00D85106"/>
    <w:rsid w:val="00D87B0F"/>
    <w:rsid w:val="00DB4480"/>
    <w:rsid w:val="00DB7BB7"/>
    <w:rsid w:val="00DE34CF"/>
    <w:rsid w:val="00DE5ECE"/>
    <w:rsid w:val="00E11A88"/>
    <w:rsid w:val="00E13F3D"/>
    <w:rsid w:val="00E2376E"/>
    <w:rsid w:val="00E34898"/>
    <w:rsid w:val="00E622A0"/>
    <w:rsid w:val="00E7710E"/>
    <w:rsid w:val="00EA0E94"/>
    <w:rsid w:val="00EA5740"/>
    <w:rsid w:val="00EB09B7"/>
    <w:rsid w:val="00EE7D7C"/>
    <w:rsid w:val="00EF76D0"/>
    <w:rsid w:val="00F25D98"/>
    <w:rsid w:val="00F300FB"/>
    <w:rsid w:val="00F44226"/>
    <w:rsid w:val="00F51959"/>
    <w:rsid w:val="00F7494E"/>
    <w:rsid w:val="00F77752"/>
    <w:rsid w:val="00F81129"/>
    <w:rsid w:val="00FB6386"/>
    <w:rsid w:val="00FF0AF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342FCE"/>
    <w:rPr>
      <w:rFonts w:ascii="Arial" w:hAnsi="Arial"/>
      <w:b/>
      <w:lang w:val="en-GB" w:eastAsia="en-US"/>
    </w:rPr>
  </w:style>
  <w:style w:type="character" w:customStyle="1" w:styleId="B1Char1">
    <w:name w:val="B1 Char1"/>
    <w:link w:val="B1"/>
    <w:locked/>
    <w:rsid w:val="00342FCE"/>
    <w:rPr>
      <w:rFonts w:ascii="Times New Roman" w:hAnsi="Times New Roman"/>
      <w:lang w:val="en-GB" w:eastAsia="en-US"/>
    </w:rPr>
  </w:style>
  <w:style w:type="character" w:customStyle="1" w:styleId="TF0">
    <w:name w:val="TF (文字)"/>
    <w:link w:val="TF"/>
    <w:rsid w:val="00342FCE"/>
    <w:rPr>
      <w:rFonts w:ascii="Arial" w:hAnsi="Arial"/>
      <w:b/>
      <w:lang w:val="en-GB" w:eastAsia="en-US"/>
    </w:rPr>
  </w:style>
  <w:style w:type="paragraph" w:customStyle="1" w:styleId="Reference">
    <w:name w:val="Reference"/>
    <w:basedOn w:val="Normal"/>
    <w:rsid w:val="00F81129"/>
    <w:pPr>
      <w:tabs>
        <w:tab w:val="left" w:pos="851"/>
      </w:tabs>
      <w:ind w:left="851" w:hanging="851"/>
    </w:pPr>
    <w:rPr>
      <w:rFonts w:eastAsia="SimSun"/>
    </w:rPr>
  </w:style>
  <w:style w:type="character" w:customStyle="1" w:styleId="ENChar">
    <w:name w:val="EN Char"/>
    <w:aliases w:val="Editor's Note Char1,Editor's Note Char"/>
    <w:link w:val="EditorsNote"/>
    <w:locked/>
    <w:rsid w:val="00F81129"/>
    <w:rPr>
      <w:rFonts w:ascii="Times New Roman" w:hAnsi="Times New Roman"/>
      <w:color w:val="FF0000"/>
      <w:lang w:val="en-GB" w:eastAsia="en-US"/>
    </w:rPr>
  </w:style>
  <w:style w:type="character" w:customStyle="1" w:styleId="NOChar">
    <w:name w:val="NO Char"/>
    <w:link w:val="NO"/>
    <w:rsid w:val="00FF0AFF"/>
    <w:rPr>
      <w:rFonts w:ascii="Times New Roman" w:hAnsi="Times New Roman"/>
      <w:lang w:val="en-GB" w:eastAsia="en-US"/>
    </w:rPr>
  </w:style>
  <w:style w:type="character" w:customStyle="1" w:styleId="TFChar">
    <w:name w:val="TF Char"/>
    <w:rsid w:val="00AB159E"/>
    <w:rPr>
      <w:rFonts w:ascii="Arial" w:eastAsia="Times New Roman" w:hAnsi="Arial"/>
      <w:b/>
      <w:lang w:eastAsia="en-US"/>
    </w:rPr>
  </w:style>
  <w:style w:type="paragraph" w:styleId="ListParagraph">
    <w:name w:val="List Paragraph"/>
    <w:basedOn w:val="Normal"/>
    <w:uiPriority w:val="34"/>
    <w:qFormat/>
    <w:rsid w:val="00AB159E"/>
    <w:pPr>
      <w:spacing w:after="160" w:line="259" w:lineRule="auto"/>
      <w:ind w:left="720"/>
      <w:contextualSpacing/>
    </w:pPr>
    <w:rPr>
      <w:rFonts w:asciiTheme="minorHAnsi" w:eastAsiaTheme="minorEastAsia"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7CAC2-2B43-4216-96C0-DB074B2E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960</Words>
  <Characters>4669</Characters>
  <Application>Microsoft Office Word</Application>
  <DocSecurity>0</DocSecurity>
  <Lines>38</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Samsung-r1</cp:lastModifiedBy>
  <cp:revision>3</cp:revision>
  <cp:lastPrinted>1899-12-31T23:00:00Z</cp:lastPrinted>
  <dcterms:created xsi:type="dcterms:W3CDTF">2021-03-04T12:43:00Z</dcterms:created>
  <dcterms:modified xsi:type="dcterms:W3CDTF">2021-03-04T13:01:00Z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C:\Users\rajvel\Desktop\SA3#102\Contributions\Rohini\S3-21cccc-CR for MitM-CAG-TAI.docx</vt:lpwstr>
  </property>
</Properties>
</file>