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FB05" w14:textId="067B446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SA3#102</w:t>
      </w:r>
      <w:r w:rsidR="002869FE">
        <w:rPr>
          <w:rFonts w:cs="Arial"/>
          <w:noProof w:val="0"/>
          <w:sz w:val="22"/>
          <w:szCs w:val="22"/>
        </w:rPr>
        <w:t>Bis-</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00124149">
        <w:rPr>
          <w:rFonts w:cs="Arial"/>
          <w:bCs/>
          <w:sz w:val="22"/>
          <w:szCs w:val="22"/>
        </w:rPr>
        <w:t>S3-21</w:t>
      </w:r>
      <w:r w:rsidR="00E90F57">
        <w:rPr>
          <w:rFonts w:cs="Arial"/>
          <w:bCs/>
          <w:sz w:val="22"/>
          <w:szCs w:val="22"/>
        </w:rPr>
        <w:t>1062</w:t>
      </w:r>
    </w:p>
    <w:p w14:paraId="3A7BAEE1" w14:textId="6B2E1C8A" w:rsidR="004E3939" w:rsidRPr="00DA53A0" w:rsidRDefault="006052AD" w:rsidP="004E3939">
      <w:pPr>
        <w:pStyle w:val="Header"/>
        <w:rPr>
          <w:sz w:val="22"/>
          <w:szCs w:val="22"/>
        </w:rPr>
      </w:pPr>
      <w:r>
        <w:rPr>
          <w:sz w:val="22"/>
          <w:szCs w:val="22"/>
        </w:rPr>
        <w:t>Electronic meeting, Online</w:t>
      </w:r>
      <w:r w:rsidR="004E3939" w:rsidRPr="00DA53A0">
        <w:rPr>
          <w:sz w:val="22"/>
          <w:szCs w:val="22"/>
        </w:rPr>
        <w:t xml:space="preserve">, </w:t>
      </w:r>
      <w:r w:rsidR="002869FE">
        <w:rPr>
          <w:sz w:val="22"/>
          <w:szCs w:val="22"/>
        </w:rPr>
        <w:t xml:space="preserve">1 - 5 March </w:t>
      </w:r>
      <w:r>
        <w:rPr>
          <w:sz w:val="22"/>
          <w:szCs w:val="22"/>
        </w:rPr>
        <w:t xml:space="preserve"> 2021</w:t>
      </w:r>
    </w:p>
    <w:p w14:paraId="35F0D332" w14:textId="77777777" w:rsidR="00B97703" w:rsidRDefault="00B97703">
      <w:pPr>
        <w:rPr>
          <w:rFonts w:ascii="Arial" w:hAnsi="Arial" w:cs="Arial"/>
        </w:rPr>
      </w:pPr>
    </w:p>
    <w:p w14:paraId="72E2ED64" w14:textId="5E712E4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4770" w:rsidRPr="009E4770">
        <w:rPr>
          <w:rFonts w:ascii="Arial" w:hAnsi="Arial" w:cs="Arial"/>
          <w:b/>
          <w:sz w:val="22"/>
          <w:szCs w:val="22"/>
          <w:highlight w:val="yellow"/>
        </w:rPr>
        <w:t>DRAFT</w:t>
      </w:r>
      <w:r w:rsidR="009E4770">
        <w:rPr>
          <w:rFonts w:ascii="Arial" w:hAnsi="Arial" w:cs="Arial"/>
          <w:b/>
          <w:sz w:val="22"/>
          <w:szCs w:val="22"/>
        </w:rPr>
        <w:t xml:space="preserve"> </w:t>
      </w:r>
      <w:r w:rsidR="00F819D1">
        <w:rPr>
          <w:rFonts w:ascii="Arial" w:hAnsi="Arial" w:cs="Arial"/>
          <w:b/>
          <w:sz w:val="22"/>
          <w:szCs w:val="22"/>
        </w:rPr>
        <w:t xml:space="preserve">Reply </w:t>
      </w:r>
      <w:r w:rsidRPr="004E3939">
        <w:rPr>
          <w:rFonts w:ascii="Arial" w:hAnsi="Arial" w:cs="Arial"/>
          <w:b/>
          <w:sz w:val="22"/>
          <w:szCs w:val="22"/>
        </w:rPr>
        <w:t xml:space="preserve">LS </w:t>
      </w:r>
      <w:r w:rsidR="00EB409C" w:rsidRPr="00EB409C">
        <w:rPr>
          <w:rFonts w:ascii="Arial" w:hAnsi="Arial" w:cs="Arial"/>
          <w:b/>
          <w:sz w:val="22"/>
          <w:szCs w:val="22"/>
        </w:rPr>
        <w:t>on the user consent for trace reporting</w:t>
      </w:r>
    </w:p>
    <w:p w14:paraId="06BA196E" w14:textId="0B5BF9F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B409C" w:rsidRPr="00EB409C">
        <w:rPr>
          <w:rFonts w:ascii="Arial" w:hAnsi="Arial" w:cs="Arial"/>
          <w:b/>
          <w:bCs/>
          <w:sz w:val="22"/>
          <w:szCs w:val="22"/>
        </w:rPr>
        <w:t>R2-2010894</w:t>
      </w:r>
    </w:p>
    <w:p w14:paraId="2C6E4D6E" w14:textId="010B885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B409C" w:rsidRPr="00EB409C">
        <w:rPr>
          <w:rFonts w:ascii="Arial" w:hAnsi="Arial" w:cs="Arial"/>
          <w:b/>
          <w:bCs/>
          <w:sz w:val="22"/>
          <w:szCs w:val="22"/>
        </w:rPr>
        <w:t>Release 16</w:t>
      </w:r>
    </w:p>
    <w:bookmarkEnd w:id="5"/>
    <w:bookmarkEnd w:id="6"/>
    <w:bookmarkEnd w:id="7"/>
    <w:p w14:paraId="1E9D3ED8" w14:textId="24FFC01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B409C" w:rsidRPr="00EB409C">
        <w:rPr>
          <w:rFonts w:ascii="Arial" w:hAnsi="Arial" w:cs="Arial"/>
          <w:b/>
          <w:bCs/>
          <w:sz w:val="22"/>
          <w:szCs w:val="22"/>
        </w:rPr>
        <w:t>NR_SON_MDT-Core</w:t>
      </w:r>
      <w:r w:rsidR="00EB409C" w:rsidRPr="00EB409C">
        <w:rPr>
          <w:rFonts w:ascii="Arial" w:hAnsi="Arial" w:cs="Arial"/>
          <w:b/>
          <w:bCs/>
          <w:sz w:val="22"/>
          <w:szCs w:val="22"/>
          <w:highlight w:val="green"/>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6D13ECB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9E4770">
        <w:rPr>
          <w:rFonts w:ascii="Arial" w:hAnsi="Arial" w:cs="Arial"/>
          <w:b/>
          <w:sz w:val="22"/>
          <w:szCs w:val="22"/>
        </w:rPr>
        <w:t xml:space="preserve">Qualcomm Incorporated [to be </w:t>
      </w:r>
      <w:r w:rsidR="00DD3920">
        <w:rPr>
          <w:rFonts w:ascii="Arial" w:hAnsi="Arial" w:cs="Arial"/>
          <w:b/>
          <w:sz w:val="22"/>
          <w:szCs w:val="22"/>
        </w:rPr>
        <w:t>SA3</w:t>
      </w:r>
      <w:r w:rsidR="009E4770">
        <w:rPr>
          <w:rFonts w:ascii="Arial" w:hAnsi="Arial" w:cs="Arial"/>
          <w:b/>
          <w:sz w:val="22"/>
          <w:szCs w:val="22"/>
        </w:rPr>
        <w:t>]</w:t>
      </w:r>
    </w:p>
    <w:p w14:paraId="2548326B" w14:textId="06380C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D3920">
        <w:rPr>
          <w:rFonts w:ascii="Arial" w:hAnsi="Arial" w:cs="Arial"/>
          <w:b/>
          <w:bCs/>
          <w:sz w:val="22"/>
          <w:szCs w:val="22"/>
        </w:rPr>
        <w:t>RAN2, SA5</w:t>
      </w:r>
    </w:p>
    <w:p w14:paraId="5DC2ED77" w14:textId="706F149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DD3920">
        <w:rPr>
          <w:rFonts w:ascii="Arial" w:hAnsi="Arial" w:cs="Arial"/>
          <w:b/>
          <w:bCs/>
          <w:sz w:val="22"/>
          <w:szCs w:val="22"/>
        </w:rPr>
        <w:t>RAN3</w:t>
      </w:r>
    </w:p>
    <w:bookmarkEnd w:id="8"/>
    <w:bookmarkEnd w:id="9"/>
    <w:p w14:paraId="1A1CC9B8" w14:textId="77777777" w:rsidR="00B97703" w:rsidRDefault="00B97703">
      <w:pPr>
        <w:spacing w:after="60"/>
        <w:ind w:left="1985" w:hanging="1985"/>
        <w:rPr>
          <w:rFonts w:ascii="Arial" w:hAnsi="Arial" w:cs="Arial"/>
          <w:bCs/>
        </w:rPr>
      </w:pPr>
    </w:p>
    <w:p w14:paraId="5D73695D" w14:textId="6A3265E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3920">
        <w:rPr>
          <w:rFonts w:ascii="Arial" w:hAnsi="Arial" w:cs="Arial"/>
          <w:b/>
          <w:bCs/>
          <w:sz w:val="22"/>
          <w:szCs w:val="22"/>
        </w:rPr>
        <w:t>Adrian Escott</w:t>
      </w:r>
    </w:p>
    <w:p w14:paraId="2F9E069A" w14:textId="112F9DB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DD3920">
        <w:rPr>
          <w:rFonts w:ascii="Arial" w:hAnsi="Arial" w:cs="Arial"/>
          <w:b/>
          <w:bCs/>
          <w:sz w:val="22"/>
          <w:szCs w:val="22"/>
        </w:rPr>
        <w:t>aescott@qti.qualcomm.com</w:t>
      </w:r>
    </w:p>
    <w:p w14:paraId="5C701869" w14:textId="6AC3384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47C25C2" w:rsidR="00B97703" w:rsidRPr="00EB6AA2" w:rsidRDefault="00B97703" w:rsidP="00EB6AA2">
      <w:pPr>
        <w:spacing w:after="60"/>
        <w:ind w:left="1985" w:hanging="1985"/>
        <w:rPr>
          <w:rFonts w:ascii="Arial" w:hAnsi="Arial" w:cs="Arial"/>
          <w:bCs/>
        </w:rPr>
      </w:pPr>
      <w:r>
        <w:rPr>
          <w:rFonts w:ascii="Arial" w:hAnsi="Arial" w:cs="Arial"/>
          <w:b/>
        </w:rPr>
        <w:t>Attachments:</w:t>
      </w:r>
      <w:r>
        <w:rPr>
          <w:rFonts w:ascii="Arial" w:hAnsi="Arial" w:cs="Arial"/>
          <w:bCs/>
        </w:rPr>
        <w:tab/>
      </w:r>
      <w:r w:rsidR="00DD3920" w:rsidRPr="00EB6AA2">
        <w:rPr>
          <w:rFonts w:ascii="Arial" w:hAnsi="Arial" w:cs="Arial"/>
          <w:b/>
          <w:bCs/>
        </w:rPr>
        <w:t>None</w:t>
      </w:r>
    </w:p>
    <w:p w14:paraId="7734673D" w14:textId="77777777" w:rsidR="00B97703" w:rsidRDefault="000F6242" w:rsidP="00B97703">
      <w:pPr>
        <w:pStyle w:val="Heading1"/>
      </w:pPr>
      <w:r>
        <w:t>1</w:t>
      </w:r>
      <w:r w:rsidR="002F1940">
        <w:tab/>
      </w:r>
      <w:r>
        <w:t>Overall description</w:t>
      </w:r>
    </w:p>
    <w:p w14:paraId="697D583E" w14:textId="31B1C42C" w:rsidR="00B97703" w:rsidRPr="00124149" w:rsidRDefault="00124149" w:rsidP="000F6242">
      <w:r w:rsidRPr="00124149">
        <w:t xml:space="preserve">SA3 thanks RAN2 for the LS (R2-2010894) on the user consent for trace reporting. </w:t>
      </w:r>
    </w:p>
    <w:p w14:paraId="0FCD2E60" w14:textId="6FC7D20F" w:rsidR="00910790" w:rsidRDefault="00910790" w:rsidP="00910790">
      <w:pPr>
        <w:rPr>
          <w:ins w:id="10" w:author="Prajwol-0.4" w:date="2021-03-03T15:45:00Z"/>
        </w:rPr>
      </w:pPr>
      <w:ins w:id="11" w:author="Prajwol-0.4" w:date="2021-03-03T15:45:00Z">
        <w:r>
          <w:t>SA3 understands that regulations for collection of location information could vary around the globe. In some regulations, user consent may not be required on the basis of other legal grounds. In other regulations, user consent may be required regardless.</w:t>
        </w:r>
      </w:ins>
    </w:p>
    <w:p w14:paraId="70850165" w14:textId="77777777" w:rsidR="00910790" w:rsidRDefault="00910790" w:rsidP="00910790">
      <w:pPr>
        <w:rPr>
          <w:ins w:id="12" w:author="Prajwol-0.4" w:date="2021-03-03T15:45:00Z"/>
        </w:rPr>
      </w:pPr>
      <w:ins w:id="13" w:author="Prajwol-0.4" w:date="2021-03-03T15:45:00Z">
        <w:r>
          <w:t>Therefore, SA3 opines that RAN2, RAN3, and SA5 do not need to make user consent mandatory for RLF/CEF cases but should provide a possibility so that the operator has an option to collect consent, if need be.</w:t>
        </w:r>
      </w:ins>
    </w:p>
    <w:p w14:paraId="4948D36F" w14:textId="18F0F3E1" w:rsidR="00124149" w:rsidRPr="00124149" w:rsidRDefault="00124149" w:rsidP="00910790">
      <w:pPr>
        <w:rPr>
          <w:i/>
          <w:iCs/>
        </w:rPr>
      </w:pPr>
      <w:del w:id="14" w:author="Prajwol-0.4" w:date="2021-03-03T15:45:00Z">
        <w:r w:rsidRPr="00124149" w:rsidDel="00910790">
          <w:delText>SA3 noticed that RAN2 believe that user consent i</w:delText>
        </w:r>
        <w:r w:rsidR="00621342" w:rsidDel="00910790">
          <w:delText>s</w:delText>
        </w:r>
        <w:r w:rsidRPr="00124149" w:rsidDel="00910790">
          <w:delText xml:space="preserve"> not necessary for the reporting of location information in RLF/CEF reports. SA3 dis-agree with this conclusion and request that a mechanism similar to the MDT such that user consent can be obtained before</w:delText>
        </w:r>
        <w:r w:rsidR="005F3097" w:rsidDel="00910790">
          <w:delText xml:space="preserve"> the UE</w:delText>
        </w:r>
        <w:r w:rsidRPr="00124149" w:rsidDel="00910790">
          <w:delText xml:space="preserve"> report</w:delText>
        </w:r>
        <w:r w:rsidR="005F3097" w:rsidDel="00910790">
          <w:delText>s</w:delText>
        </w:r>
        <w:r w:rsidRPr="00124149" w:rsidDel="00910790">
          <w:delText xml:space="preserve"> location information in RLF/CEF reports.</w:delText>
        </w:r>
      </w:del>
    </w:p>
    <w:p w14:paraId="08AF3A7D" w14:textId="77777777" w:rsidR="00B97703" w:rsidRDefault="002F1940" w:rsidP="000F6242">
      <w:pPr>
        <w:pStyle w:val="Heading1"/>
      </w:pPr>
      <w:r>
        <w:t>2</w:t>
      </w:r>
      <w:r>
        <w:tab/>
      </w:r>
      <w:r w:rsidR="000F6242">
        <w:t>Actions</w:t>
      </w:r>
    </w:p>
    <w:p w14:paraId="45637978" w14:textId="6C335A08" w:rsidR="00B97703" w:rsidRPr="00EB409C" w:rsidRDefault="00B97703">
      <w:pPr>
        <w:spacing w:after="120"/>
        <w:ind w:left="1985" w:hanging="1985"/>
        <w:rPr>
          <w:rFonts w:ascii="Arial" w:hAnsi="Arial" w:cs="Arial"/>
          <w:b/>
        </w:rPr>
      </w:pPr>
      <w:r w:rsidRPr="00EB409C">
        <w:rPr>
          <w:rFonts w:ascii="Arial" w:hAnsi="Arial" w:cs="Arial"/>
          <w:b/>
        </w:rPr>
        <w:t>To</w:t>
      </w:r>
      <w:r w:rsidR="000F6242" w:rsidRPr="00EB409C">
        <w:rPr>
          <w:rFonts w:ascii="Arial" w:hAnsi="Arial" w:cs="Arial"/>
          <w:b/>
        </w:rPr>
        <w:t xml:space="preserve"> </w:t>
      </w:r>
      <w:r w:rsidR="00EB409C" w:rsidRPr="00EB409C">
        <w:rPr>
          <w:rFonts w:ascii="Arial" w:hAnsi="Arial" w:cs="Arial"/>
          <w:b/>
        </w:rPr>
        <w:t>RAN2 and SA5</w:t>
      </w:r>
      <w:r w:rsidRPr="00EB409C">
        <w:rPr>
          <w:rFonts w:ascii="Arial" w:hAnsi="Arial" w:cs="Arial"/>
          <w:b/>
        </w:rPr>
        <w:t xml:space="preserve"> </w:t>
      </w:r>
    </w:p>
    <w:p w14:paraId="066613F7" w14:textId="7C48B760" w:rsidR="00B97703" w:rsidRPr="00EB409C" w:rsidRDefault="00B97703" w:rsidP="00EB409C">
      <w:pPr>
        <w:spacing w:after="120"/>
        <w:ind w:left="993" w:hanging="993"/>
        <w:rPr>
          <w:rFonts w:ascii="Arial" w:hAnsi="Arial" w:cs="Arial"/>
        </w:rPr>
      </w:pPr>
      <w:r w:rsidRPr="00EB409C">
        <w:rPr>
          <w:rFonts w:ascii="Arial" w:hAnsi="Arial" w:cs="Arial"/>
          <w:b/>
        </w:rPr>
        <w:t xml:space="preserve">ACTION: </w:t>
      </w:r>
      <w:r w:rsidRPr="00EB409C">
        <w:rPr>
          <w:rFonts w:ascii="Arial" w:hAnsi="Arial" w:cs="Arial"/>
          <w:b/>
        </w:rPr>
        <w:tab/>
      </w:r>
      <w:r w:rsidR="00EB409C" w:rsidRPr="00EB409C">
        <w:rPr>
          <w:rFonts w:ascii="Arial" w:hAnsi="Arial" w:cs="Arial"/>
          <w:b/>
        </w:rPr>
        <w:t>SA3 asks RAN2 and SA5</w:t>
      </w:r>
      <w:r w:rsidR="00EB409C" w:rsidRPr="00EB409C">
        <w:t xml:space="preserve"> </w:t>
      </w:r>
      <w:r w:rsidRPr="00EB409C">
        <w:t>to</w:t>
      </w:r>
      <w:r w:rsidR="00017F23" w:rsidRPr="00EB409C">
        <w:t xml:space="preserve"> </w:t>
      </w:r>
      <w:r w:rsidR="005F3097">
        <w:t>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21E7B774" w:rsidR="002869FE" w:rsidRDefault="006052AD" w:rsidP="002F1940">
      <w:bookmarkStart w:id="15" w:name="OLE_LINK53"/>
      <w:bookmarkStart w:id="16" w:name="OLE_LINK54"/>
      <w:r>
        <w:t>SA3#103e</w:t>
      </w:r>
      <w:r w:rsidR="002F1940">
        <w:tab/>
      </w:r>
      <w:r>
        <w:t xml:space="preserve">17 - 28 </w:t>
      </w:r>
      <w:r w:rsidR="00DD3920">
        <w:t>M</w:t>
      </w:r>
      <w:r>
        <w:t>ay 2021</w:t>
      </w:r>
      <w:bookmarkEnd w:id="15"/>
      <w:bookmarkEnd w:id="16"/>
      <w:r>
        <w:tab/>
      </w:r>
      <w:r>
        <w:tab/>
        <w:t>Electronic meeti</w:t>
      </w:r>
      <w:r w:rsidR="002869FE">
        <w:t>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6FC67" w14:textId="77777777" w:rsidR="004D2268" w:rsidRDefault="004D2268">
      <w:pPr>
        <w:spacing w:after="0"/>
      </w:pPr>
      <w:r>
        <w:separator/>
      </w:r>
    </w:p>
  </w:endnote>
  <w:endnote w:type="continuationSeparator" w:id="0">
    <w:p w14:paraId="391BADFC" w14:textId="77777777" w:rsidR="004D2268" w:rsidRDefault="004D2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D56A" w14:textId="77777777" w:rsidR="004D2268" w:rsidRDefault="004D2268">
      <w:pPr>
        <w:spacing w:after="0"/>
      </w:pPr>
      <w:r>
        <w:separator/>
      </w:r>
    </w:p>
  </w:footnote>
  <w:footnote w:type="continuationSeparator" w:id="0">
    <w:p w14:paraId="4951D757" w14:textId="77777777" w:rsidR="004D2268" w:rsidRDefault="004D22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10BDE"/>
    <w:rsid w:val="00124149"/>
    <w:rsid w:val="00201218"/>
    <w:rsid w:val="002869FE"/>
    <w:rsid w:val="002F1940"/>
    <w:rsid w:val="00383545"/>
    <w:rsid w:val="00431427"/>
    <w:rsid w:val="00433500"/>
    <w:rsid w:val="00433F71"/>
    <w:rsid w:val="00440D43"/>
    <w:rsid w:val="004D2268"/>
    <w:rsid w:val="004E3939"/>
    <w:rsid w:val="005C0AB1"/>
    <w:rsid w:val="005F3097"/>
    <w:rsid w:val="006052AD"/>
    <w:rsid w:val="00621342"/>
    <w:rsid w:val="007F4F92"/>
    <w:rsid w:val="008D772F"/>
    <w:rsid w:val="00910790"/>
    <w:rsid w:val="0099764C"/>
    <w:rsid w:val="009E4770"/>
    <w:rsid w:val="00A9076B"/>
    <w:rsid w:val="00B97703"/>
    <w:rsid w:val="00C04F17"/>
    <w:rsid w:val="00CE4DDA"/>
    <w:rsid w:val="00CF6087"/>
    <w:rsid w:val="00D86A85"/>
    <w:rsid w:val="00DD3920"/>
    <w:rsid w:val="00E90F57"/>
    <w:rsid w:val="00EB409C"/>
    <w:rsid w:val="00EB6AA2"/>
    <w:rsid w:val="00F667CF"/>
    <w:rsid w:val="00F803BE"/>
    <w:rsid w:val="00F8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E"/>
    <w:pPr>
      <w:overflowPunct w:val="0"/>
      <w:autoSpaceDE w:val="0"/>
      <w:autoSpaceDN w:val="0"/>
      <w:adjustRightInd w:val="0"/>
      <w:spacing w:after="180"/>
      <w:textAlignment w:val="baseline"/>
    </w:pPr>
  </w:style>
  <w:style w:type="paragraph" w:styleId="Heading1">
    <w:name w:val="heading 1"/>
    <w:aliases w:val="H1,h1"/>
    <w:next w:val="Normal"/>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869FE"/>
    <w:pPr>
      <w:pBdr>
        <w:top w:val="none" w:sz="0" w:space="0" w:color="auto"/>
      </w:pBdr>
      <w:spacing w:before="180"/>
      <w:outlineLvl w:val="1"/>
    </w:pPr>
    <w:rPr>
      <w:sz w:val="32"/>
    </w:rPr>
  </w:style>
  <w:style w:type="paragraph" w:styleId="Heading3">
    <w:name w:val="heading 3"/>
    <w:aliases w:val="H3,h3"/>
    <w:basedOn w:val="Heading2"/>
    <w:next w:val="Normal"/>
    <w:qFormat/>
    <w:rsid w:val="002869FE"/>
    <w:pPr>
      <w:spacing w:before="120"/>
      <w:outlineLvl w:val="2"/>
    </w:pPr>
    <w:rPr>
      <w:sz w:val="28"/>
    </w:rPr>
  </w:style>
  <w:style w:type="paragraph" w:styleId="Heading4">
    <w:name w:val="heading 4"/>
    <w:aliases w:val="h4"/>
    <w:basedOn w:val="Heading3"/>
    <w:next w:val="Normal"/>
    <w:qFormat/>
    <w:rsid w:val="002869FE"/>
    <w:pPr>
      <w:ind w:left="1418" w:hanging="1418"/>
      <w:outlineLvl w:val="3"/>
    </w:pPr>
    <w:rPr>
      <w:sz w:val="24"/>
    </w:rPr>
  </w:style>
  <w:style w:type="paragraph" w:styleId="Heading5">
    <w:name w:val="heading 5"/>
    <w:aliases w:val="h5"/>
    <w:basedOn w:val="Heading4"/>
    <w:next w:val="Normal"/>
    <w:qFormat/>
    <w:rsid w:val="002869FE"/>
    <w:pPr>
      <w:ind w:left="1701" w:hanging="1701"/>
      <w:outlineLvl w:val="4"/>
    </w:pPr>
    <w:rPr>
      <w:sz w:val="22"/>
    </w:rPr>
  </w:style>
  <w:style w:type="paragraph" w:styleId="Heading6">
    <w:name w:val="heading 6"/>
    <w:aliases w:val="h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869F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2869F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69F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869FE"/>
    <w:pPr>
      <w:spacing w:before="180"/>
      <w:ind w:left="2693" w:hanging="2693"/>
    </w:pPr>
    <w:rPr>
      <w:b/>
    </w:rPr>
  </w:style>
  <w:style w:type="paragraph" w:styleId="TOC1">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rsid w:val="002869FE"/>
    <w:pPr>
      <w:ind w:left="284"/>
    </w:pPr>
  </w:style>
  <w:style w:type="paragraph" w:styleId="Index1">
    <w:name w:val="index 1"/>
    <w:basedOn w:val="Normal"/>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869FE"/>
    <w:pPr>
      <w:outlineLvl w:val="9"/>
    </w:pPr>
  </w:style>
  <w:style w:type="paragraph" w:styleId="ListNumber2">
    <w:name w:val="List Number 2"/>
    <w:basedOn w:val="ListNumber"/>
    <w:semiHidden/>
    <w:rsid w:val="002869FE"/>
    <w:pPr>
      <w:ind w:left="851"/>
    </w:pPr>
  </w:style>
  <w:style w:type="character" w:styleId="FootnoteReference">
    <w:name w:val="footnote reference"/>
    <w:semiHidden/>
    <w:rsid w:val="002869FE"/>
    <w:rPr>
      <w:b/>
      <w:position w:val="6"/>
      <w:sz w:val="16"/>
    </w:rPr>
  </w:style>
  <w:style w:type="paragraph" w:styleId="FootnoteText">
    <w:name w:val="footnote text"/>
    <w:basedOn w:val="Normal"/>
    <w:link w:val="FootnoteTextChar"/>
    <w:semiHidden/>
    <w:rsid w:val="002869F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Normal"/>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rsid w:val="002869FE"/>
    <w:pPr>
      <w:keepLines/>
      <w:ind w:left="1702" w:hanging="1418"/>
    </w:pPr>
  </w:style>
  <w:style w:type="paragraph" w:customStyle="1" w:styleId="FP">
    <w:name w:val="FP"/>
    <w:basedOn w:val="Normal"/>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rsid w:val="002869FE"/>
    <w:pPr>
      <w:ind w:left="851"/>
    </w:pPr>
  </w:style>
  <w:style w:type="paragraph" w:styleId="ListBullet3">
    <w:name w:val="List Bullet 3"/>
    <w:basedOn w:val="ListBullet2"/>
    <w:semiHidden/>
    <w:rsid w:val="002869FE"/>
    <w:pPr>
      <w:ind w:left="1135"/>
    </w:pPr>
  </w:style>
  <w:style w:type="paragraph" w:styleId="ListNumber">
    <w:name w:val="List Number"/>
    <w:basedOn w:val="List"/>
    <w:semiHidden/>
    <w:rsid w:val="002869FE"/>
  </w:style>
  <w:style w:type="paragraph" w:customStyle="1" w:styleId="EQ">
    <w:name w:val="EQ"/>
    <w:basedOn w:val="Normal"/>
    <w:next w:val="Normal"/>
    <w:rsid w:val="002869FE"/>
    <w:pPr>
      <w:keepLines/>
      <w:tabs>
        <w:tab w:val="center" w:pos="4536"/>
        <w:tab w:val="right" w:pos="9072"/>
      </w:tabs>
    </w:pPr>
    <w:rPr>
      <w:noProof/>
    </w:rPr>
  </w:style>
  <w:style w:type="paragraph" w:customStyle="1" w:styleId="TH">
    <w:name w:val="TH"/>
    <w:basedOn w:val="Normal"/>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Heading5"/>
    <w:next w:val="Normal"/>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Normal"/>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List2">
    <w:name w:val="List 2"/>
    <w:basedOn w:val="List"/>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869FE"/>
    <w:pPr>
      <w:ind w:left="1135"/>
    </w:pPr>
  </w:style>
  <w:style w:type="paragraph" w:styleId="List4">
    <w:name w:val="List 4"/>
    <w:basedOn w:val="List3"/>
    <w:semiHidden/>
    <w:rsid w:val="002869FE"/>
    <w:pPr>
      <w:ind w:left="1418"/>
    </w:pPr>
  </w:style>
  <w:style w:type="paragraph" w:styleId="List5">
    <w:name w:val="List 5"/>
    <w:basedOn w:val="List4"/>
    <w:semiHidden/>
    <w:rsid w:val="002869FE"/>
    <w:pPr>
      <w:ind w:left="1702"/>
    </w:pPr>
  </w:style>
  <w:style w:type="paragraph" w:customStyle="1" w:styleId="EditorsNote">
    <w:name w:val="Editor's Note"/>
    <w:basedOn w:val="NO"/>
    <w:rsid w:val="002869FE"/>
    <w:rPr>
      <w:color w:val="FF0000"/>
    </w:rPr>
  </w:style>
  <w:style w:type="paragraph" w:styleId="List">
    <w:name w:val="List"/>
    <w:basedOn w:val="Normal"/>
    <w:semiHidden/>
    <w:rsid w:val="002869FE"/>
    <w:pPr>
      <w:ind w:left="568" w:hanging="284"/>
    </w:pPr>
  </w:style>
  <w:style w:type="paragraph" w:styleId="ListBullet">
    <w:name w:val="List Bullet"/>
    <w:basedOn w:val="List"/>
    <w:semiHidden/>
    <w:rsid w:val="002869FE"/>
  </w:style>
  <w:style w:type="paragraph" w:styleId="ListBullet4">
    <w:name w:val="List Bullet 4"/>
    <w:basedOn w:val="ListBullet3"/>
    <w:semiHidden/>
    <w:rsid w:val="002869FE"/>
    <w:pPr>
      <w:ind w:left="1418"/>
    </w:pPr>
  </w:style>
  <w:style w:type="paragraph" w:styleId="ListBullet5">
    <w:name w:val="List Bullet 5"/>
    <w:basedOn w:val="ListBullet4"/>
    <w:semiHidden/>
    <w:rsid w:val="002869FE"/>
    <w:pPr>
      <w:ind w:left="1702"/>
    </w:pPr>
  </w:style>
  <w:style w:type="paragraph" w:customStyle="1" w:styleId="B2">
    <w:name w:val="B2"/>
    <w:basedOn w:val="List2"/>
    <w:rsid w:val="002869FE"/>
  </w:style>
  <w:style w:type="paragraph" w:customStyle="1" w:styleId="B3">
    <w:name w:val="B3"/>
    <w:basedOn w:val="List3"/>
    <w:rsid w:val="002869FE"/>
  </w:style>
  <w:style w:type="paragraph" w:customStyle="1" w:styleId="B4">
    <w:name w:val="B4"/>
    <w:basedOn w:val="List4"/>
    <w:rsid w:val="002869FE"/>
  </w:style>
  <w:style w:type="paragraph" w:customStyle="1" w:styleId="B5">
    <w:name w:val="B5"/>
    <w:basedOn w:val="List5"/>
    <w:rsid w:val="002869FE"/>
  </w:style>
  <w:style w:type="paragraph" w:customStyle="1" w:styleId="ZTD">
    <w:name w:val="ZTD"/>
    <w:basedOn w:val="ZB"/>
    <w:rsid w:val="002869FE"/>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Prajwol-0.4</cp:lastModifiedBy>
  <cp:revision>3</cp:revision>
  <cp:lastPrinted>2002-04-23T07:10:00Z</cp:lastPrinted>
  <dcterms:created xsi:type="dcterms:W3CDTF">2021-03-03T14:45:00Z</dcterms:created>
  <dcterms:modified xsi:type="dcterms:W3CDTF">2021-03-03T14:46:00Z</dcterms:modified>
</cp:coreProperties>
</file>