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3FA28" w14:textId="7638DA1D" w:rsidR="00DF0EDE" w:rsidRDefault="00DF0EDE" w:rsidP="00DF0ED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TSG-SA3 Meeting #10</w:t>
      </w:r>
      <w:r w:rsidR="00BF7378">
        <w:rPr>
          <w:rFonts w:hint="eastAsia"/>
          <w:b/>
          <w:noProof/>
          <w:sz w:val="24"/>
          <w:lang w:eastAsia="zh-CN"/>
        </w:rPr>
        <w:t>2</w:t>
      </w:r>
      <w:r w:rsidR="00CC4443">
        <w:rPr>
          <w:rFonts w:hint="eastAsia"/>
          <w:b/>
          <w:noProof/>
          <w:sz w:val="24"/>
          <w:lang w:eastAsia="zh-CN"/>
        </w:rPr>
        <w:t>bis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1B2AEE" w:rsidRPr="001B2AEE">
        <w:rPr>
          <w:b/>
          <w:i/>
          <w:noProof/>
          <w:sz w:val="28"/>
        </w:rPr>
        <w:t>S3-</w:t>
      </w:r>
      <w:r w:rsidR="00B74038" w:rsidRPr="001B2AEE">
        <w:rPr>
          <w:b/>
          <w:i/>
          <w:noProof/>
          <w:sz w:val="28"/>
        </w:rPr>
        <w:t>2</w:t>
      </w:r>
      <w:r w:rsidR="00B74038">
        <w:rPr>
          <w:rFonts w:hint="eastAsia"/>
          <w:b/>
          <w:i/>
          <w:noProof/>
          <w:sz w:val="28"/>
          <w:lang w:eastAsia="zh-CN"/>
        </w:rPr>
        <w:t>1</w:t>
      </w:r>
      <w:r w:rsidR="009107B5">
        <w:rPr>
          <w:rFonts w:hint="eastAsia"/>
          <w:b/>
          <w:i/>
          <w:noProof/>
          <w:sz w:val="28"/>
          <w:lang w:eastAsia="zh-CN"/>
        </w:rPr>
        <w:t>0872</w:t>
      </w:r>
    </w:p>
    <w:p w14:paraId="5BE4DADC" w14:textId="279EA507" w:rsidR="0010401F" w:rsidRPr="008946BE" w:rsidRDefault="00BF7378" w:rsidP="00BF7378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  <w:lang w:eastAsia="zh-CN"/>
        </w:rPr>
      </w:pPr>
      <w:r>
        <w:rPr>
          <w:rFonts w:ascii="Arial" w:hAnsi="Arial"/>
          <w:b/>
          <w:noProof/>
          <w:sz w:val="24"/>
        </w:rPr>
        <w:t xml:space="preserve">e-meeting, 1 – </w:t>
      </w:r>
      <w:r w:rsidR="00CC4443">
        <w:rPr>
          <w:rFonts w:ascii="Arial" w:hAnsi="Arial" w:hint="eastAsia"/>
          <w:b/>
          <w:noProof/>
          <w:sz w:val="24"/>
          <w:lang w:eastAsia="zh-CN"/>
        </w:rPr>
        <w:t>5</w:t>
      </w:r>
      <w:r w:rsidR="00CC4443">
        <w:rPr>
          <w:rFonts w:ascii="Arial" w:hAnsi="Arial"/>
          <w:b/>
          <w:noProof/>
          <w:sz w:val="24"/>
        </w:rPr>
        <w:t xml:space="preserve"> </w:t>
      </w:r>
      <w:r w:rsidR="00CC4443">
        <w:rPr>
          <w:rFonts w:ascii="Arial" w:hAnsi="Arial" w:hint="eastAsia"/>
          <w:b/>
          <w:noProof/>
          <w:sz w:val="24"/>
          <w:lang w:eastAsia="zh-CN"/>
        </w:rPr>
        <w:t>March</w:t>
      </w:r>
      <w:r w:rsidR="00CC4443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>2021</w:t>
      </w:r>
    </w:p>
    <w:p w14:paraId="75AD11FF" w14:textId="7A36A30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8946BE">
        <w:rPr>
          <w:rFonts w:ascii="Arial" w:hAnsi="Arial" w:hint="eastAsia"/>
          <w:b/>
          <w:lang w:val="en-US" w:eastAsia="zh-CN"/>
        </w:rPr>
        <w:t>CATT</w:t>
      </w:r>
      <w:ins w:id="0" w:author="CATT-2" w:date="2021-03-03T22:12:00Z">
        <w:r w:rsidR="008A69A8">
          <w:rPr>
            <w:rFonts w:ascii="Arial" w:hAnsi="Arial" w:hint="eastAsia"/>
            <w:b/>
            <w:lang w:val="en-US" w:eastAsia="zh-CN"/>
          </w:rPr>
          <w:t>,</w:t>
        </w:r>
        <w:r w:rsidR="008A69A8" w:rsidRPr="008A69A8">
          <w:rPr>
            <w:rFonts w:ascii="Arial" w:hAnsi="Arial" w:cs="Arial"/>
            <w:b/>
          </w:rPr>
          <w:t xml:space="preserve"> </w:t>
        </w:r>
        <w:r w:rsidR="008A69A8">
          <w:rPr>
            <w:rFonts w:ascii="Arial" w:hAnsi="Arial" w:cs="Arial"/>
            <w:b/>
          </w:rPr>
          <w:t>Samsung</w:t>
        </w:r>
        <w:r w:rsidR="008A69A8">
          <w:rPr>
            <w:rFonts w:ascii="Arial" w:hAnsi="Arial" w:cs="Arial" w:hint="eastAsia"/>
            <w:b/>
            <w:lang w:eastAsia="zh-CN"/>
          </w:rPr>
          <w:t xml:space="preserve">, </w:t>
        </w:r>
        <w:r w:rsidR="008A69A8">
          <w:rPr>
            <w:rFonts w:ascii="Arial" w:hAnsi="Arial" w:cs="Arial"/>
            <w:b/>
          </w:rPr>
          <w:t>Nokia, Nokia Shanghai Bell</w:t>
        </w:r>
      </w:ins>
      <w:ins w:id="1" w:author="CATT-4" w:date="2021-03-05T08:50:00Z">
        <w:r w:rsidR="00A170EF">
          <w:rPr>
            <w:rFonts w:ascii="Arial" w:hAnsi="Arial" w:cs="Arial"/>
            <w:b/>
          </w:rPr>
          <w:t xml:space="preserve">, </w:t>
        </w:r>
        <w:proofErr w:type="spellStart"/>
        <w:r w:rsidR="00A170EF">
          <w:rPr>
            <w:rFonts w:ascii="Arial" w:hAnsi="Arial" w:cs="Arial"/>
            <w:b/>
          </w:rPr>
          <w:t>Futurewei</w:t>
        </w:r>
      </w:ins>
      <w:proofErr w:type="spellEnd"/>
    </w:p>
    <w:p w14:paraId="0B9848F1" w14:textId="20BFCB66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55B4C">
        <w:rPr>
          <w:rFonts w:ascii="Arial" w:hAnsi="Arial" w:cs="Arial" w:hint="eastAsia"/>
          <w:b/>
          <w:lang w:eastAsia="zh-CN"/>
        </w:rPr>
        <w:t xml:space="preserve">Add new key issue for </w:t>
      </w:r>
      <w:r w:rsidR="008D5878">
        <w:rPr>
          <w:rFonts w:ascii="Arial" w:hAnsi="Arial" w:cs="Arial" w:hint="eastAsia"/>
          <w:b/>
          <w:lang w:eastAsia="zh-CN"/>
        </w:rPr>
        <w:t>user consent</w:t>
      </w:r>
      <w:r w:rsidR="000428A9">
        <w:rPr>
          <w:rFonts w:ascii="Arial" w:hAnsi="Arial" w:cs="Arial"/>
          <w:b/>
        </w:rPr>
        <w:t xml:space="preserve"> in TR 33.</w:t>
      </w:r>
      <w:r w:rsidR="00855B4C">
        <w:rPr>
          <w:rFonts w:ascii="Arial" w:hAnsi="Arial" w:cs="Arial"/>
          <w:b/>
        </w:rPr>
        <w:t>8</w:t>
      </w:r>
      <w:r w:rsidR="00855B4C">
        <w:rPr>
          <w:rFonts w:ascii="Arial" w:hAnsi="Arial" w:cs="Arial" w:hint="eastAsia"/>
          <w:b/>
          <w:lang w:eastAsia="zh-CN"/>
        </w:rPr>
        <w:t>67</w:t>
      </w:r>
    </w:p>
    <w:p w14:paraId="6C330F34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DDB2CEE" w14:textId="348C9D56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A46ED">
        <w:rPr>
          <w:rFonts w:ascii="Arial" w:hAnsi="Arial" w:hint="eastAsia"/>
          <w:b/>
          <w:lang w:eastAsia="zh-CN"/>
        </w:rPr>
        <w:t>2</w:t>
      </w:r>
      <w:r w:rsidR="008946BE">
        <w:rPr>
          <w:rFonts w:ascii="Arial" w:hAnsi="Arial" w:hint="eastAsia"/>
          <w:b/>
          <w:lang w:eastAsia="zh-CN"/>
        </w:rPr>
        <w:t>.</w:t>
      </w:r>
      <w:r w:rsidR="00D14C77">
        <w:rPr>
          <w:rFonts w:ascii="Arial" w:hAnsi="Arial" w:hint="eastAsia"/>
          <w:b/>
          <w:lang w:eastAsia="zh-CN"/>
        </w:rPr>
        <w:t>14</w:t>
      </w:r>
    </w:p>
    <w:p w14:paraId="5C57AE28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AC10C93" w14:textId="7D904BAB" w:rsidR="00C022E3" w:rsidRPr="005628B2" w:rsidRDefault="008946BE" w:rsidP="0033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val="en-SG" w:eastAsia="zh-CN"/>
        </w:rPr>
      </w:pPr>
      <w:r>
        <w:rPr>
          <w:rFonts w:hint="eastAsia"/>
          <w:b/>
          <w:i/>
          <w:lang w:eastAsia="zh-CN"/>
        </w:rPr>
        <w:t>It is proposed to</w:t>
      </w:r>
      <w:r w:rsidR="00855B4C" w:rsidRPr="00855B4C">
        <w:rPr>
          <w:rFonts w:hint="eastAsia"/>
          <w:b/>
          <w:i/>
          <w:lang w:eastAsia="zh-CN"/>
        </w:rPr>
        <w:t xml:space="preserve"> </w:t>
      </w:r>
      <w:r w:rsidR="00855B4C">
        <w:rPr>
          <w:rFonts w:hint="eastAsia"/>
          <w:b/>
          <w:i/>
          <w:lang w:eastAsia="zh-CN"/>
        </w:rPr>
        <w:t>a</w:t>
      </w:r>
      <w:r w:rsidR="00855B4C" w:rsidRPr="00855B4C">
        <w:rPr>
          <w:rFonts w:hint="eastAsia"/>
          <w:b/>
          <w:i/>
          <w:lang w:eastAsia="zh-CN"/>
        </w:rPr>
        <w:t>dd</w:t>
      </w:r>
      <w:r w:rsidR="00855B4C">
        <w:rPr>
          <w:rFonts w:hint="eastAsia"/>
          <w:b/>
          <w:i/>
          <w:lang w:eastAsia="zh-CN"/>
        </w:rPr>
        <w:t xml:space="preserve"> one</w:t>
      </w:r>
      <w:r w:rsidR="00855B4C" w:rsidRPr="00855B4C">
        <w:rPr>
          <w:rFonts w:hint="eastAsia"/>
          <w:b/>
          <w:i/>
          <w:lang w:eastAsia="zh-CN"/>
        </w:rPr>
        <w:t xml:space="preserve"> new key issue for </w:t>
      </w:r>
      <w:r w:rsidR="008D5878">
        <w:rPr>
          <w:rFonts w:hint="eastAsia"/>
          <w:b/>
          <w:i/>
          <w:lang w:eastAsia="zh-CN"/>
        </w:rPr>
        <w:t>user consent</w:t>
      </w:r>
      <w:r w:rsidR="00855B4C" w:rsidRPr="00855B4C">
        <w:rPr>
          <w:b/>
          <w:i/>
          <w:lang w:eastAsia="zh-CN"/>
        </w:rPr>
        <w:t xml:space="preserve"> in TR 33.8</w:t>
      </w:r>
      <w:r w:rsidR="00855B4C" w:rsidRPr="00855B4C">
        <w:rPr>
          <w:rFonts w:hint="eastAsia"/>
          <w:b/>
          <w:i/>
          <w:lang w:eastAsia="zh-CN"/>
        </w:rPr>
        <w:t>67</w:t>
      </w:r>
      <w:r w:rsidR="00BE151D">
        <w:rPr>
          <w:rFonts w:hint="eastAsia"/>
          <w:b/>
          <w:i/>
          <w:lang w:eastAsia="zh-CN"/>
        </w:rPr>
        <w:t xml:space="preserve">. </w:t>
      </w:r>
      <w:r w:rsidRPr="00D315A1">
        <w:rPr>
          <w:b/>
          <w:i/>
          <w:lang w:eastAsia="zh-CN"/>
        </w:rPr>
        <w:t>SA3 is kindly requested to</w:t>
      </w:r>
      <w:r>
        <w:rPr>
          <w:rFonts w:hint="eastAsia"/>
          <w:b/>
          <w:i/>
          <w:lang w:eastAsia="zh-CN"/>
        </w:rPr>
        <w:t xml:space="preserve"> approve this contribution.</w:t>
      </w:r>
    </w:p>
    <w:p w14:paraId="4B0C2749" w14:textId="77777777" w:rsidR="00C022E3" w:rsidRDefault="00C022E3" w:rsidP="00BE151D">
      <w:pPr>
        <w:pStyle w:val="1"/>
        <w:pBdr>
          <w:top w:val="single" w:sz="12" w:space="4" w:color="auto"/>
        </w:pBdr>
      </w:pPr>
      <w:r>
        <w:t>2</w:t>
      </w:r>
      <w:r>
        <w:tab/>
        <w:t>References</w:t>
      </w:r>
    </w:p>
    <w:p w14:paraId="2C4C0B17" w14:textId="6C4EB2F9" w:rsidR="0005326A" w:rsidRDefault="0005326A" w:rsidP="0005326A">
      <w:pPr>
        <w:pStyle w:val="Reference"/>
        <w:rPr>
          <w:lang w:eastAsia="zh-CN"/>
        </w:rPr>
      </w:pPr>
      <w:r w:rsidRPr="00FC7432">
        <w:t>[1]</w:t>
      </w:r>
      <w:r w:rsidRPr="00FC7432">
        <w:tab/>
      </w:r>
      <w:r w:rsidR="00184524" w:rsidRPr="00F7131B">
        <w:t xml:space="preserve">3GPP </w:t>
      </w:r>
      <w:r w:rsidR="00E22A92" w:rsidRPr="00F7131B">
        <w:t>T</w:t>
      </w:r>
      <w:r w:rsidR="00E22A92">
        <w:rPr>
          <w:rFonts w:hint="eastAsia"/>
          <w:lang w:eastAsia="zh-CN"/>
        </w:rPr>
        <w:t>R</w:t>
      </w:r>
      <w:r w:rsidR="00E22A92" w:rsidRPr="00F7131B">
        <w:t xml:space="preserve"> </w:t>
      </w:r>
      <w:r w:rsidR="00184524">
        <w:rPr>
          <w:rFonts w:hint="eastAsia"/>
          <w:lang w:eastAsia="zh-CN"/>
        </w:rPr>
        <w:t>33</w:t>
      </w:r>
      <w:r w:rsidR="00184524" w:rsidRPr="00F7131B">
        <w:rPr>
          <w:rFonts w:hint="eastAsia"/>
          <w:lang w:eastAsia="zh-CN"/>
        </w:rPr>
        <w:t>.</w:t>
      </w:r>
      <w:r w:rsidR="00855B4C">
        <w:rPr>
          <w:rFonts w:hint="eastAsia"/>
          <w:lang w:eastAsia="zh-CN"/>
        </w:rPr>
        <w:t>867</w:t>
      </w:r>
      <w:r w:rsidR="00184524" w:rsidRPr="00F7131B">
        <w:rPr>
          <w:rFonts w:hint="eastAsia"/>
          <w:lang w:eastAsia="zh-CN"/>
        </w:rPr>
        <w:t>, v</w:t>
      </w:r>
      <w:r w:rsidR="00184524">
        <w:rPr>
          <w:rFonts w:hint="eastAsia"/>
          <w:lang w:eastAsia="zh-CN"/>
        </w:rPr>
        <w:t>0</w:t>
      </w:r>
      <w:r w:rsidR="00184524" w:rsidRPr="00F7131B">
        <w:rPr>
          <w:rFonts w:hint="eastAsia"/>
          <w:lang w:eastAsia="zh-CN"/>
        </w:rPr>
        <w:t>.</w:t>
      </w:r>
      <w:r w:rsidR="00142CDB">
        <w:rPr>
          <w:rFonts w:hint="eastAsia"/>
          <w:lang w:eastAsia="zh-CN"/>
        </w:rPr>
        <w:t>3</w:t>
      </w:r>
      <w:r w:rsidR="00184524" w:rsidRPr="00F7131B">
        <w:rPr>
          <w:rFonts w:hint="eastAsia"/>
          <w:lang w:eastAsia="zh-CN"/>
        </w:rPr>
        <w:t>.0</w:t>
      </w:r>
    </w:p>
    <w:p w14:paraId="7C523696" w14:textId="77777777" w:rsidR="00C022E3" w:rsidRDefault="00C022E3">
      <w:pPr>
        <w:pStyle w:val="1"/>
      </w:pPr>
      <w:r>
        <w:t>3</w:t>
      </w:r>
      <w:r>
        <w:tab/>
        <w:t>Rationale</w:t>
      </w:r>
    </w:p>
    <w:p w14:paraId="4A025B57" w14:textId="13D33C9D" w:rsidR="00DE58E2" w:rsidRDefault="00B74038" w:rsidP="00D4493C">
      <w:pPr>
        <w:jc w:val="both"/>
        <w:rPr>
          <w:lang w:eastAsia="zh-CN"/>
        </w:rPr>
      </w:pPr>
      <w:r>
        <w:rPr>
          <w:rFonts w:hint="eastAsia"/>
          <w:lang w:eastAsia="zh-CN"/>
        </w:rPr>
        <w:t>A</w:t>
      </w:r>
      <w:r w:rsidR="00DE58E2">
        <w:rPr>
          <w:rFonts w:hint="eastAsia"/>
          <w:lang w:eastAsia="zh-CN"/>
        </w:rPr>
        <w:t xml:space="preserve"> key issue on </w:t>
      </w:r>
      <w:r w:rsidR="008D5878">
        <w:rPr>
          <w:rFonts w:hint="eastAsia"/>
          <w:lang w:eastAsia="zh-CN"/>
        </w:rPr>
        <w:t>user consent</w:t>
      </w:r>
      <w:r w:rsidR="00DE58E2" w:rsidRPr="00DE58E2">
        <w:rPr>
          <w:rFonts w:hint="eastAsia"/>
          <w:lang w:eastAsia="zh-CN"/>
        </w:rPr>
        <w:t xml:space="preserve"> for UE related data analytics</w:t>
      </w:r>
      <w:r w:rsidR="00DE58E2">
        <w:rPr>
          <w:rFonts w:hint="eastAsia"/>
          <w:lang w:eastAsia="zh-CN"/>
        </w:rPr>
        <w:t xml:space="preserve"> is discussed</w:t>
      </w:r>
      <w:r>
        <w:rPr>
          <w:rFonts w:hint="eastAsia"/>
          <w:lang w:eastAsia="zh-CN"/>
        </w:rPr>
        <w:t xml:space="preserve"> at last meeting</w:t>
      </w:r>
      <w:r w:rsidR="00DE58E2">
        <w:rPr>
          <w:rFonts w:hint="eastAsia"/>
          <w:lang w:eastAsia="zh-CN"/>
        </w:rPr>
        <w:t xml:space="preserve">. </w:t>
      </w:r>
      <w:r w:rsidR="00DE58E2" w:rsidRPr="00DE58E2">
        <w:rPr>
          <w:lang w:eastAsia="zh-CN"/>
        </w:rPr>
        <w:t xml:space="preserve">But </w:t>
      </w:r>
      <w:r w:rsidRPr="00DE58E2">
        <w:rPr>
          <w:lang w:eastAsia="zh-CN"/>
        </w:rPr>
        <w:t>it was not</w:t>
      </w:r>
      <w:r>
        <w:rPr>
          <w:rFonts w:hint="eastAsia"/>
          <w:lang w:eastAsia="zh-CN"/>
        </w:rPr>
        <w:t xml:space="preserve">ed </w:t>
      </w:r>
      <w:r w:rsidR="00DE58E2" w:rsidRPr="00DE58E2">
        <w:rPr>
          <w:lang w:eastAsia="zh-CN"/>
        </w:rPr>
        <w:t>due to user consen</w:t>
      </w:r>
      <w:r w:rsidR="00DE58E2">
        <w:rPr>
          <w:rFonts w:hint="eastAsia"/>
          <w:lang w:eastAsia="zh-CN"/>
        </w:rPr>
        <w:t xml:space="preserve">t </w:t>
      </w:r>
      <w:r w:rsidR="00DE58E2" w:rsidRPr="00DE58E2">
        <w:rPr>
          <w:lang w:eastAsia="zh-CN"/>
        </w:rPr>
        <w:t>definition</w:t>
      </w:r>
      <w:r w:rsidR="00DE58E2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discussion </w:t>
      </w:r>
      <w:r w:rsidR="00DE58E2">
        <w:rPr>
          <w:rFonts w:hint="eastAsia"/>
          <w:lang w:eastAsia="zh-CN"/>
        </w:rPr>
        <w:t>that not</w:t>
      </w:r>
      <w:r w:rsidR="00DE58E2" w:rsidRPr="00DE58E2">
        <w:rPr>
          <w:lang w:eastAsia="zh-CN"/>
        </w:rPr>
        <w:t xml:space="preserve"> related to the </w:t>
      </w:r>
      <w:r w:rsidR="00CC1495">
        <w:rPr>
          <w:lang w:eastAsia="zh-CN"/>
        </w:rPr>
        <w:t>iss</w:t>
      </w:r>
      <w:r>
        <w:rPr>
          <w:rFonts w:hint="eastAsia"/>
          <w:lang w:eastAsia="zh-CN"/>
        </w:rPr>
        <w:t>ue</w:t>
      </w:r>
      <w:r w:rsidR="00DE58E2" w:rsidRPr="00DE58E2">
        <w:rPr>
          <w:lang w:eastAsia="zh-CN"/>
        </w:rPr>
        <w:t xml:space="preserve"> itself</w:t>
      </w:r>
      <w:r>
        <w:rPr>
          <w:rFonts w:hint="eastAsia"/>
          <w:lang w:eastAsia="zh-CN"/>
        </w:rPr>
        <w:t>.</w:t>
      </w:r>
      <w:r w:rsidR="00DE58E2" w:rsidRPr="00DE58E2">
        <w:rPr>
          <w:lang w:eastAsia="zh-CN"/>
        </w:rPr>
        <w:t xml:space="preserve"> After analysis, </w:t>
      </w:r>
      <w:r>
        <w:rPr>
          <w:rFonts w:hint="eastAsia"/>
          <w:lang w:eastAsia="zh-CN"/>
        </w:rPr>
        <w:t>w</w:t>
      </w:r>
      <w:r w:rsidRPr="00B74038">
        <w:rPr>
          <w:lang w:eastAsia="zh-CN"/>
        </w:rPr>
        <w:t xml:space="preserve">e have revised </w:t>
      </w:r>
      <w:r>
        <w:rPr>
          <w:rFonts w:hint="eastAsia"/>
          <w:lang w:eastAsia="zh-CN"/>
        </w:rPr>
        <w:t>some</w:t>
      </w:r>
      <w:r w:rsidRPr="00B74038">
        <w:rPr>
          <w:lang w:eastAsia="zh-CN"/>
        </w:rPr>
        <w:t xml:space="preserve"> content of </w:t>
      </w:r>
      <w:r w:rsidR="00956536">
        <w:rPr>
          <w:rFonts w:hint="eastAsia"/>
          <w:lang w:eastAsia="zh-CN"/>
        </w:rPr>
        <w:t>S3-210187</w:t>
      </w:r>
      <w:r>
        <w:rPr>
          <w:rFonts w:hint="eastAsia"/>
          <w:lang w:eastAsia="zh-CN"/>
        </w:rPr>
        <w:t>, and</w:t>
      </w:r>
      <w:r w:rsidR="00DE58E2" w:rsidRPr="00DE58E2">
        <w:rPr>
          <w:lang w:eastAsia="zh-CN"/>
        </w:rPr>
        <w:t xml:space="preserve"> believe that it is necessary to resubmit this issue so that issue</w:t>
      </w:r>
      <w:r w:rsidR="00345287">
        <w:rPr>
          <w:rFonts w:hint="eastAsia"/>
          <w:lang w:eastAsia="zh-CN"/>
        </w:rPr>
        <w:t>s</w:t>
      </w:r>
      <w:r w:rsidR="00DE58E2" w:rsidRPr="00DE58E2">
        <w:rPr>
          <w:lang w:eastAsia="zh-CN"/>
        </w:rPr>
        <w:t xml:space="preserve"> of </w:t>
      </w:r>
      <w:r w:rsidR="008D5878">
        <w:rPr>
          <w:lang w:eastAsia="zh-CN"/>
        </w:rPr>
        <w:t>user consent</w:t>
      </w:r>
      <w:r w:rsidR="00DE58E2" w:rsidRPr="00DE58E2">
        <w:rPr>
          <w:lang w:eastAsia="zh-CN"/>
        </w:rPr>
        <w:t xml:space="preserve"> can be </w:t>
      </w:r>
      <w:r>
        <w:rPr>
          <w:rFonts w:hint="eastAsia"/>
          <w:lang w:eastAsia="zh-CN"/>
        </w:rPr>
        <w:t xml:space="preserve">fully and </w:t>
      </w:r>
      <w:r w:rsidR="00DE58E2" w:rsidRPr="00DE58E2">
        <w:rPr>
          <w:lang w:eastAsia="zh-CN"/>
        </w:rPr>
        <w:t>clearly studied</w:t>
      </w:r>
      <w:r>
        <w:rPr>
          <w:rFonts w:hint="eastAsia"/>
          <w:lang w:eastAsia="zh-CN"/>
        </w:rPr>
        <w:t xml:space="preserve"> in SA3</w:t>
      </w:r>
      <w:r w:rsidR="00DE58E2" w:rsidRPr="00DE58E2">
        <w:rPr>
          <w:lang w:eastAsia="zh-CN"/>
        </w:rPr>
        <w:t>.</w:t>
      </w:r>
      <w:r w:rsidR="00DE58E2" w:rsidRPr="00DE58E2">
        <w:rPr>
          <w:rFonts w:hint="eastAsia"/>
          <w:lang w:eastAsia="zh-CN"/>
        </w:rPr>
        <w:t xml:space="preserve"> </w:t>
      </w:r>
    </w:p>
    <w:p w14:paraId="58CF9CB5" w14:textId="314CD9DD" w:rsidR="00D4493C" w:rsidRDefault="00DE58E2" w:rsidP="00D4493C">
      <w:pPr>
        <w:jc w:val="both"/>
        <w:rPr>
          <w:lang w:eastAsia="zh-CN"/>
        </w:rPr>
      </w:pPr>
      <w:r>
        <w:rPr>
          <w:rFonts w:hint="eastAsia"/>
          <w:lang w:eastAsia="zh-CN"/>
        </w:rPr>
        <w:t xml:space="preserve">This </w:t>
      </w:r>
      <w:proofErr w:type="spellStart"/>
      <w:r>
        <w:rPr>
          <w:rFonts w:hint="eastAsia"/>
          <w:lang w:eastAsia="zh-CN"/>
        </w:rPr>
        <w:t>pCR</w:t>
      </w:r>
      <w:proofErr w:type="spellEnd"/>
      <w:r>
        <w:rPr>
          <w:rFonts w:hint="eastAsia"/>
          <w:lang w:eastAsia="zh-CN"/>
        </w:rPr>
        <w:t xml:space="preserve"> proposes to </w:t>
      </w:r>
      <w:r w:rsidRPr="00855B4C">
        <w:rPr>
          <w:rFonts w:hint="eastAsia"/>
          <w:lang w:eastAsia="zh-CN"/>
        </w:rPr>
        <w:t xml:space="preserve">add new key issue </w:t>
      </w:r>
      <w:r w:rsidR="00EB4A03">
        <w:rPr>
          <w:rFonts w:hint="eastAsia"/>
          <w:lang w:eastAsia="zh-CN"/>
        </w:rPr>
        <w:t>to TR 33.867</w:t>
      </w:r>
      <w:r w:rsidRPr="00855B4C">
        <w:rPr>
          <w:lang w:eastAsia="zh-CN"/>
        </w:rPr>
        <w:t>.</w:t>
      </w:r>
    </w:p>
    <w:p w14:paraId="529FC146" w14:textId="77777777" w:rsidR="00C022E3" w:rsidRDefault="00C022E3">
      <w:pPr>
        <w:pStyle w:val="1"/>
        <w:rPr>
          <w:lang w:eastAsia="zh-CN"/>
        </w:rPr>
      </w:pPr>
      <w:r>
        <w:t>4</w:t>
      </w:r>
      <w:r>
        <w:tab/>
        <w:t>Detailed proposal</w:t>
      </w:r>
    </w:p>
    <w:p w14:paraId="3A86BFCE" w14:textId="1DEF6A5D" w:rsidR="00335A35" w:rsidRDefault="00302CFC">
      <w:pPr>
        <w:jc w:val="center"/>
        <w:rPr>
          <w:color w:val="FF0000"/>
          <w:sz w:val="32"/>
          <w:szCs w:val="32"/>
          <w:lang w:eastAsia="zh-CN"/>
        </w:rPr>
      </w:pPr>
      <w:r w:rsidRPr="001342D8">
        <w:rPr>
          <w:color w:val="FF0000"/>
          <w:sz w:val="32"/>
          <w:szCs w:val="32"/>
          <w:highlight w:val="yellow"/>
          <w:lang w:eastAsia="zh-CN"/>
        </w:rPr>
        <w:t>******</w:t>
      </w:r>
      <w:r w:rsidRPr="001342D8">
        <w:rPr>
          <w:color w:val="FF0000"/>
          <w:sz w:val="32"/>
          <w:szCs w:val="32"/>
          <w:highlight w:val="yellow"/>
          <w:lang w:eastAsia="zh-CN"/>
        </w:rPr>
        <w:tab/>
      </w:r>
      <w:r w:rsidR="00F62762">
        <w:rPr>
          <w:rFonts w:hint="eastAsia"/>
          <w:color w:val="FF0000"/>
          <w:sz w:val="32"/>
          <w:szCs w:val="32"/>
          <w:highlight w:val="yellow"/>
          <w:lang w:eastAsia="zh-CN"/>
        </w:rPr>
        <w:t>START</w:t>
      </w:r>
      <w:r w:rsidR="00F62762" w:rsidRPr="001342D8">
        <w:rPr>
          <w:color w:val="FF0000"/>
          <w:sz w:val="32"/>
          <w:szCs w:val="32"/>
          <w:highlight w:val="yellow"/>
          <w:lang w:eastAsia="zh-CN"/>
        </w:rPr>
        <w:t xml:space="preserve"> </w:t>
      </w:r>
      <w:r w:rsidRPr="001342D8">
        <w:rPr>
          <w:color w:val="FF0000"/>
          <w:sz w:val="32"/>
          <w:szCs w:val="32"/>
          <w:highlight w:val="yellow"/>
          <w:lang w:eastAsia="zh-CN"/>
        </w:rPr>
        <w:t>OF CHANGE *********</w:t>
      </w:r>
    </w:p>
    <w:p w14:paraId="0014AA23" w14:textId="00E12A64" w:rsidR="00214F02" w:rsidRPr="00376851" w:rsidRDefault="00214F02" w:rsidP="00214F02">
      <w:pPr>
        <w:keepNext/>
        <w:keepLines/>
        <w:spacing w:before="180"/>
        <w:ind w:left="1134" w:hanging="1134"/>
        <w:outlineLvl w:val="1"/>
        <w:rPr>
          <w:ins w:id="2" w:author="CATT-1" w:date="2020-12-28T16:48:00Z"/>
          <w:rFonts w:ascii="Arial" w:hAnsi="Arial"/>
          <w:sz w:val="32"/>
        </w:rPr>
      </w:pPr>
      <w:proofErr w:type="gramStart"/>
      <w:ins w:id="3" w:author="CATT-1" w:date="2020-12-28T16:48:00Z">
        <w:r w:rsidRPr="00376851">
          <w:rPr>
            <w:rFonts w:ascii="Arial" w:hAnsi="Arial" w:hint="eastAsia"/>
            <w:sz w:val="32"/>
          </w:rPr>
          <w:t>6.X</w:t>
        </w:r>
        <w:proofErr w:type="gramEnd"/>
        <w:r w:rsidRPr="00376851">
          <w:rPr>
            <w:rFonts w:ascii="Arial" w:hAnsi="Arial" w:hint="eastAsia"/>
            <w:sz w:val="32"/>
          </w:rPr>
          <w:t xml:space="preserve"> </w:t>
        </w:r>
      </w:ins>
      <w:ins w:id="4" w:author="CATT-1" w:date="2021-01-11T14:05:00Z">
        <w:r w:rsidR="00895598">
          <w:rPr>
            <w:rFonts w:ascii="Arial" w:hAnsi="Arial" w:hint="eastAsia"/>
            <w:sz w:val="32"/>
            <w:lang w:eastAsia="zh-CN"/>
          </w:rPr>
          <w:t xml:space="preserve">     </w:t>
        </w:r>
      </w:ins>
      <w:ins w:id="5" w:author="CATT-1" w:date="2020-12-28T16:48:00Z">
        <w:r w:rsidRPr="00376851">
          <w:rPr>
            <w:rFonts w:ascii="Arial" w:hAnsi="Arial" w:hint="eastAsia"/>
            <w:sz w:val="32"/>
          </w:rPr>
          <w:t>Key Issue #</w:t>
        </w:r>
      </w:ins>
      <w:ins w:id="6" w:author="CATT-1" w:date="2021-01-11T14:05:00Z">
        <w:r w:rsidR="00895598">
          <w:rPr>
            <w:rFonts w:ascii="Arial" w:hAnsi="Arial" w:hint="eastAsia"/>
            <w:sz w:val="32"/>
            <w:lang w:eastAsia="zh-CN"/>
          </w:rPr>
          <w:t>X</w:t>
        </w:r>
      </w:ins>
      <w:ins w:id="7" w:author="CATT-1" w:date="2020-12-28T16:48:00Z">
        <w:r w:rsidRPr="00376851">
          <w:rPr>
            <w:rFonts w:ascii="Arial" w:hAnsi="Arial" w:hint="eastAsia"/>
            <w:sz w:val="32"/>
          </w:rPr>
          <w:t xml:space="preserve"> </w:t>
        </w:r>
      </w:ins>
      <w:ins w:id="8" w:author="CATT-1" w:date="2021-02-20T17:18:00Z">
        <w:r w:rsidR="008D5878">
          <w:rPr>
            <w:rFonts w:ascii="Arial" w:hAnsi="Arial" w:hint="eastAsia"/>
            <w:sz w:val="32"/>
          </w:rPr>
          <w:t>User consent</w:t>
        </w:r>
      </w:ins>
      <w:ins w:id="9" w:author="CATT-1" w:date="2020-12-28T16:48:00Z">
        <w:r w:rsidRPr="00376851">
          <w:rPr>
            <w:rFonts w:ascii="Arial" w:hAnsi="Arial" w:hint="eastAsia"/>
            <w:sz w:val="32"/>
          </w:rPr>
          <w:t xml:space="preserve"> for UE </w:t>
        </w:r>
        <w:del w:id="10" w:author="huli (E)" w:date="2021-03-04T22:20:00Z">
          <w:r w:rsidRPr="00376851" w:rsidDel="00647C5D">
            <w:rPr>
              <w:rFonts w:ascii="Arial" w:hAnsi="Arial" w:hint="eastAsia"/>
              <w:sz w:val="32"/>
            </w:rPr>
            <w:delText xml:space="preserve">related </w:delText>
          </w:r>
        </w:del>
        <w:r w:rsidRPr="00376851">
          <w:rPr>
            <w:rFonts w:ascii="Arial" w:hAnsi="Arial" w:hint="eastAsia"/>
            <w:sz w:val="32"/>
          </w:rPr>
          <w:t xml:space="preserve">data </w:t>
        </w:r>
        <w:del w:id="11" w:author="huli (E)" w:date="2021-03-04T22:20:00Z">
          <w:r w:rsidRPr="00376851" w:rsidDel="00647C5D">
            <w:rPr>
              <w:rFonts w:ascii="Arial" w:hAnsi="Arial" w:hint="eastAsia"/>
              <w:sz w:val="32"/>
            </w:rPr>
            <w:delText>an</w:delText>
          </w:r>
          <w:r w:rsidDel="00647C5D">
            <w:rPr>
              <w:rFonts w:ascii="Arial" w:hAnsi="Arial" w:hint="eastAsia"/>
              <w:sz w:val="32"/>
              <w:lang w:eastAsia="zh-CN"/>
            </w:rPr>
            <w:delText>a</w:delText>
          </w:r>
          <w:r w:rsidRPr="00376851" w:rsidDel="00647C5D">
            <w:rPr>
              <w:rFonts w:ascii="Arial" w:hAnsi="Arial" w:hint="eastAsia"/>
              <w:sz w:val="32"/>
            </w:rPr>
            <w:delText>ly</w:delText>
          </w:r>
          <w:r w:rsidDel="00647C5D">
            <w:rPr>
              <w:rFonts w:ascii="Arial" w:hAnsi="Arial" w:hint="eastAsia"/>
              <w:sz w:val="32"/>
              <w:lang w:eastAsia="zh-CN"/>
            </w:rPr>
            <w:delText>t</w:delText>
          </w:r>
          <w:r w:rsidRPr="00376851" w:rsidDel="00647C5D">
            <w:rPr>
              <w:rFonts w:ascii="Arial" w:hAnsi="Arial" w:hint="eastAsia"/>
              <w:sz w:val="32"/>
            </w:rPr>
            <w:delText>ics</w:delText>
          </w:r>
        </w:del>
      </w:ins>
      <w:ins w:id="12" w:author="huli (E)" w:date="2021-03-04T22:20:00Z">
        <w:r w:rsidR="00647C5D">
          <w:rPr>
            <w:rFonts w:ascii="Arial" w:hAnsi="Arial"/>
            <w:sz w:val="32"/>
          </w:rPr>
          <w:t>collection</w:t>
        </w:r>
      </w:ins>
    </w:p>
    <w:p w14:paraId="5B67619A" w14:textId="1DC93683" w:rsidR="00956536" w:rsidDel="00647C5D" w:rsidRDefault="00956536" w:rsidP="00956536">
      <w:pPr>
        <w:pStyle w:val="3"/>
        <w:rPr>
          <w:ins w:id="13" w:author="CATT-1" w:date="2021-02-20T15:52:00Z"/>
          <w:del w:id="14" w:author="huli (E)" w:date="2021-03-04T22:22:00Z"/>
          <w:lang w:eastAsia="zh-CN"/>
        </w:rPr>
      </w:pPr>
      <w:bookmarkStart w:id="15" w:name="_Toc60665936"/>
      <w:bookmarkStart w:id="16" w:name="_Toc60674731"/>
      <w:bookmarkStart w:id="17" w:name="_Toc60694431"/>
      <w:ins w:id="18" w:author="CATT-1" w:date="2021-02-20T15:52:00Z">
        <w:del w:id="19" w:author="huli (E)" w:date="2021-03-04T22:22:00Z">
          <w:r w:rsidRPr="00402293" w:rsidDel="00647C5D">
            <w:delText>6.X.0</w:delText>
          </w:r>
          <w:r w:rsidRPr="00376851" w:rsidDel="00647C5D">
            <w:rPr>
              <w:rFonts w:hint="eastAsia"/>
            </w:rPr>
            <w:delText xml:space="preserve"> </w:delText>
          </w:r>
          <w:r w:rsidDel="00647C5D">
            <w:rPr>
              <w:rFonts w:hint="eastAsia"/>
              <w:lang w:eastAsia="zh-CN"/>
            </w:rPr>
            <w:delText xml:space="preserve">    </w:delText>
          </w:r>
          <w:r w:rsidRPr="00402293" w:rsidDel="00647C5D">
            <w:delText>Use case mapping</w:delText>
          </w:r>
          <w:bookmarkEnd w:id="15"/>
          <w:bookmarkEnd w:id="16"/>
          <w:bookmarkEnd w:id="17"/>
        </w:del>
      </w:ins>
    </w:p>
    <w:p w14:paraId="28182B3C" w14:textId="0BA13AC0" w:rsidR="00956536" w:rsidRPr="00B33CC2" w:rsidRDefault="006A003E" w:rsidP="00956536">
      <w:pPr>
        <w:rPr>
          <w:ins w:id="20" w:author="CATT-1" w:date="2021-02-20T15:52:00Z"/>
          <w:rFonts w:eastAsia="等线"/>
          <w:lang w:eastAsia="zh-CN"/>
        </w:rPr>
      </w:pPr>
      <w:ins w:id="21" w:author="CATT-2" w:date="2021-03-03T21:41:00Z">
        <w:del w:id="22" w:author="huli (E)" w:date="2021-03-04T22:22:00Z">
          <w:r w:rsidRPr="006F6E81" w:rsidDel="00647C5D">
            <w:rPr>
              <w:rFonts w:eastAsia="等线"/>
              <w:lang w:eastAsia="zh-CN"/>
            </w:rPr>
            <w:delText>The 5GS supports the collection and utilisation of the UE data and provide it to the NWDAF as an input to generate the analytic information</w:delText>
          </w:r>
          <w:r w:rsidRPr="006F6E81" w:rsidDel="00647C5D">
            <w:rPr>
              <w:rFonts w:eastAsia="等线" w:hint="eastAsia"/>
              <w:lang w:eastAsia="zh-CN"/>
            </w:rPr>
            <w:delText>.</w:delText>
          </w:r>
          <w:r w:rsidRPr="006F6E81" w:rsidDel="00647C5D">
            <w:rPr>
              <w:rFonts w:eastAsia="等线"/>
              <w:lang w:eastAsia="zh-CN"/>
            </w:rPr>
            <w:delText xml:space="preserve"> </w:delText>
          </w:r>
          <w:r w:rsidRPr="006F6E81" w:rsidDel="00647C5D">
            <w:rPr>
              <w:rFonts w:eastAsia="等线" w:hint="eastAsia"/>
              <w:lang w:eastAsia="zh-CN"/>
            </w:rPr>
            <w:delText xml:space="preserve">The </w:delText>
          </w:r>
        </w:del>
      </w:ins>
      <w:ins w:id="23" w:author="CATT-1" w:date="2021-02-20T15:52:00Z">
        <w:del w:id="24" w:author="huli (E)" w:date="2021-03-04T22:22:00Z">
          <w:r w:rsidR="00956536" w:rsidRPr="006F6E81" w:rsidDel="00647C5D">
            <w:rPr>
              <w:lang w:eastAsia="zh-CN"/>
            </w:rPr>
            <w:delText>NWD</w:delText>
          </w:r>
          <w:r w:rsidR="00956536" w:rsidDel="00647C5D">
            <w:rPr>
              <w:lang w:eastAsia="zh-CN"/>
            </w:rPr>
            <w:delText>AF can collect mobility and communication data of the UE to enable UE related data analytics as depicted in clause 6.7</w:delText>
          </w:r>
        </w:del>
      </w:ins>
      <w:ins w:id="25" w:author="CATT-2" w:date="2021-03-03T21:42:00Z">
        <w:del w:id="26" w:author="huli (E)" w:date="2021-03-04T22:22:00Z">
          <w:r w:rsidDel="00647C5D">
            <w:rPr>
              <w:rFonts w:hint="eastAsia"/>
              <w:lang w:eastAsia="zh-CN"/>
            </w:rPr>
            <w:delText>.2 and 6.7.3</w:delText>
          </w:r>
        </w:del>
      </w:ins>
      <w:ins w:id="27" w:author="CATT-1" w:date="2021-02-20T15:52:00Z">
        <w:del w:id="28" w:author="huli (E)" w:date="2021-03-04T22:22:00Z">
          <w:r w:rsidR="00956536" w:rsidDel="00647C5D">
            <w:rPr>
              <w:lang w:eastAsia="zh-CN"/>
            </w:rPr>
            <w:delText xml:space="preserve"> in TS 23.288</w:delText>
          </w:r>
          <w:r w:rsidR="00956536" w:rsidDel="00647C5D">
            <w:rPr>
              <w:rFonts w:hint="eastAsia"/>
              <w:lang w:eastAsia="zh-CN"/>
            </w:rPr>
            <w:delText xml:space="preserve">[4]. </w:delText>
          </w:r>
          <w:r w:rsidR="00956536" w:rsidDel="00647C5D">
            <w:rPr>
              <w:lang w:eastAsia="zh-CN"/>
            </w:rPr>
            <w:delText>The relavant use case is depicted in clause 5A.1.</w:delText>
          </w:r>
        </w:del>
      </w:ins>
    </w:p>
    <w:p w14:paraId="423F71EA" w14:textId="77777777" w:rsidR="00956536" w:rsidRPr="00926E9A" w:rsidDel="00CD3E4D" w:rsidRDefault="00956536" w:rsidP="00956536">
      <w:pPr>
        <w:rPr>
          <w:ins w:id="29" w:author="CATT-1" w:date="2021-02-20T15:52:00Z"/>
          <w:del w:id="30" w:author="CATT-4" w:date="2021-03-05T08:16:00Z"/>
          <w:i/>
          <w:lang w:eastAsia="zh-CN"/>
        </w:rPr>
      </w:pPr>
      <w:proofErr w:type="gramStart"/>
      <w:ins w:id="31" w:author="CATT-1" w:date="2021-02-20T15:52:00Z">
        <w:r w:rsidRPr="00376851">
          <w:rPr>
            <w:rFonts w:ascii="Arial" w:hAnsi="Arial" w:hint="eastAsia"/>
            <w:sz w:val="28"/>
          </w:rPr>
          <w:t>6.X.1</w:t>
        </w:r>
        <w:proofErr w:type="gramEnd"/>
        <w:r w:rsidRPr="00376851">
          <w:rPr>
            <w:rFonts w:ascii="Arial" w:hAnsi="Arial" w:hint="eastAsia"/>
            <w:sz w:val="28"/>
          </w:rPr>
          <w:t xml:space="preserve"> </w:t>
        </w:r>
        <w:r>
          <w:rPr>
            <w:rFonts w:ascii="Arial" w:hAnsi="Arial" w:hint="eastAsia"/>
            <w:sz w:val="28"/>
            <w:lang w:eastAsia="zh-CN"/>
          </w:rPr>
          <w:t xml:space="preserve">    </w:t>
        </w:r>
        <w:r>
          <w:rPr>
            <w:rFonts w:ascii="Arial" w:hAnsi="Arial"/>
            <w:sz w:val="28"/>
          </w:rPr>
          <w:t>Key issue details</w:t>
        </w:r>
      </w:ins>
    </w:p>
    <w:p w14:paraId="17020509" w14:textId="78610097" w:rsidR="00956536" w:rsidRDefault="00956536" w:rsidP="00956536">
      <w:pPr>
        <w:rPr>
          <w:ins w:id="32" w:author="CATT-1" w:date="2021-02-20T15:52:00Z"/>
        </w:rPr>
      </w:pPr>
      <w:ins w:id="33" w:author="CATT-1" w:date="2021-02-20T15:52:00Z">
        <w:del w:id="34" w:author="huli (E)" w:date="2021-03-04T22:22:00Z">
          <w:r w:rsidDel="00647C5D">
            <w:rPr>
              <w:rFonts w:hint="eastAsia"/>
              <w:lang w:eastAsia="zh-CN"/>
            </w:rPr>
            <w:delText>As defined in</w:delText>
          </w:r>
          <w:r w:rsidRPr="00376851" w:rsidDel="00647C5D">
            <w:rPr>
              <w:rFonts w:hint="eastAsia"/>
            </w:rPr>
            <w:delText xml:space="preserve"> TS</w:delText>
          </w:r>
          <w:r w:rsidDel="00647C5D">
            <w:rPr>
              <w:rFonts w:hint="eastAsia"/>
              <w:lang w:eastAsia="zh-CN"/>
            </w:rPr>
            <w:delText xml:space="preserve"> 23.288[4], the NWDAF </w:delText>
          </w:r>
          <w:r w:rsidRPr="00AC3C0F" w:rsidDel="00647C5D">
            <w:rPr>
              <w:lang w:eastAsia="ko-KR"/>
            </w:rPr>
            <w:delText xml:space="preserve">service consumer </w:delText>
          </w:r>
          <w:r w:rsidDel="00647C5D">
            <w:rPr>
              <w:rFonts w:hint="eastAsia"/>
              <w:lang w:eastAsia="zh-CN"/>
            </w:rPr>
            <w:delText xml:space="preserve">requests </w:delText>
          </w:r>
          <w:r w:rsidRPr="00AC3C0F" w:rsidDel="00647C5D">
            <w:rPr>
              <w:lang w:eastAsia="ko-KR"/>
            </w:rPr>
            <w:delText xml:space="preserve">analytics </w:delText>
          </w:r>
          <w:r w:rsidDel="00647C5D">
            <w:rPr>
              <w:rFonts w:hint="eastAsia"/>
              <w:lang w:eastAsia="zh-CN"/>
            </w:rPr>
            <w:delText>f</w:delText>
          </w:r>
          <w:r w:rsidRPr="00AC3C0F" w:rsidDel="00647C5D">
            <w:rPr>
              <w:lang w:eastAsia="ko-KR"/>
            </w:rPr>
            <w:delText>rom the NWDAF for</w:delText>
          </w:r>
          <w:r w:rsidDel="00647C5D">
            <w:rPr>
              <w:rFonts w:hint="eastAsia"/>
              <w:lang w:eastAsia="zh-CN"/>
            </w:rPr>
            <w:delText xml:space="preserve"> </w:delText>
          </w:r>
        </w:del>
        <w:del w:id="35" w:author="huli (E)" w:date="2021-03-04T11:18:00Z">
          <w:r w:rsidRPr="00AC3C0F" w:rsidDel="00450CBE">
            <w:rPr>
              <w:lang w:eastAsia="ko-KR"/>
            </w:rPr>
            <w:delText xml:space="preserve">both </w:delText>
          </w:r>
          <w:r w:rsidDel="00450CBE">
            <w:rPr>
              <w:lang w:eastAsia="zh-CN"/>
            </w:rPr>
            <w:delText xml:space="preserve">UE’s </w:delText>
          </w:r>
          <w:r w:rsidRPr="00AC3C0F" w:rsidDel="00450CBE">
            <w:rPr>
              <w:lang w:eastAsia="ko-KR"/>
            </w:rPr>
            <w:delText>mobility</w:delText>
          </w:r>
          <w:r w:rsidDel="00450CBE">
            <w:rPr>
              <w:lang w:eastAsia="ko-KR"/>
            </w:rPr>
            <w:delText xml:space="preserve"> and communication</w:delText>
          </w:r>
          <w:r w:rsidRPr="00AC3C0F" w:rsidDel="00450CBE">
            <w:rPr>
              <w:lang w:eastAsia="ko-KR"/>
            </w:rPr>
            <w:delText xml:space="preserve"> </w:delText>
          </w:r>
          <w:r w:rsidRPr="00AC3C0F" w:rsidDel="00450CBE">
            <w:rPr>
              <w:lang w:eastAsia="zh-CN"/>
            </w:rPr>
            <w:delText>statistics and predictions</w:delText>
          </w:r>
        </w:del>
        <w:del w:id="36" w:author="huli (E)" w:date="2021-03-04T22:22:00Z">
          <w:r w:rsidDel="00647C5D">
            <w:rPr>
              <w:rFonts w:hint="eastAsia"/>
              <w:lang w:eastAsia="zh-CN"/>
            </w:rPr>
            <w:delText xml:space="preserve"> of </w:delText>
          </w:r>
          <w:r w:rsidRPr="00AC3C0F" w:rsidDel="00647C5D">
            <w:rPr>
              <w:lang w:eastAsia="ko-KR"/>
            </w:rPr>
            <w:delText>a group of UEs or a specific UE</w:delText>
          </w:r>
          <w:r w:rsidDel="00647C5D">
            <w:rPr>
              <w:rFonts w:hint="eastAsia"/>
              <w:lang w:eastAsia="zh-CN"/>
            </w:rPr>
            <w:delText xml:space="preserve">. </w:delText>
          </w:r>
        </w:del>
      </w:ins>
    </w:p>
    <w:p w14:paraId="7A7D759C" w14:textId="37B03BAC" w:rsidR="00B33CC2" w:rsidDel="00647C5D" w:rsidRDefault="00B33CC2" w:rsidP="00956536">
      <w:pPr>
        <w:rPr>
          <w:ins w:id="37" w:author="CATT-2" w:date="2021-03-03T22:00:00Z"/>
          <w:del w:id="38" w:author="huli (E)" w:date="2021-03-04T22:30:00Z"/>
          <w:lang w:eastAsia="zh-CN"/>
        </w:rPr>
      </w:pPr>
      <w:ins w:id="39" w:author="CATT-2" w:date="2021-03-03T21:59:00Z">
        <w:del w:id="40" w:author="huli (E)" w:date="2021-03-04T22:30:00Z">
          <w:r w:rsidDel="00647C5D">
            <w:delText>The 5G NFs and OAM exposes the UE Identifier, UE location information to the NWDAF</w:delText>
          </w:r>
          <w:r w:rsidDel="00647C5D">
            <w:rPr>
              <w:rFonts w:hint="eastAsia"/>
              <w:lang w:eastAsia="zh-CN"/>
            </w:rPr>
            <w:delText xml:space="preserve">. </w:delText>
          </w:r>
        </w:del>
      </w:ins>
      <w:ins w:id="41" w:author="CATT-1" w:date="2021-02-20T15:52:00Z">
        <w:del w:id="42" w:author="huli (E)" w:date="2021-03-04T22:30:00Z">
          <w:r w:rsidR="00956536" w:rsidDel="00647C5D">
            <w:rPr>
              <w:rFonts w:hint="eastAsia"/>
              <w:lang w:eastAsia="zh-CN"/>
            </w:rPr>
            <w:delText>The NWDAF supports</w:delText>
          </w:r>
          <w:r w:rsidR="00956536" w:rsidRPr="00AC3C0F" w:rsidDel="00647C5D">
            <w:rPr>
              <w:lang w:eastAsia="zh-CN"/>
            </w:rPr>
            <w:delText xml:space="preserve"> to collect UE mobility</w:delText>
          </w:r>
          <w:r w:rsidR="00956536" w:rsidDel="00647C5D">
            <w:rPr>
              <w:lang w:eastAsia="zh-CN"/>
            </w:rPr>
            <w:delText xml:space="preserve"> and communication</w:delText>
          </w:r>
          <w:r w:rsidR="00956536" w:rsidRPr="00AC3C0F" w:rsidDel="00647C5D">
            <w:rPr>
              <w:lang w:eastAsia="zh-CN"/>
            </w:rPr>
            <w:delText xml:space="preserve"> related information from NF, OAM, and to perform data analytics to provide </w:delText>
          </w:r>
        </w:del>
        <w:del w:id="43" w:author="huli (E)" w:date="2021-03-04T11:19:00Z">
          <w:r w:rsidR="00956536" w:rsidRPr="00AC3C0F" w:rsidDel="00450CBE">
            <w:rPr>
              <w:lang w:eastAsia="zh-CN"/>
            </w:rPr>
            <w:delText>UE mobility</w:delText>
          </w:r>
          <w:r w:rsidR="00956536" w:rsidDel="00450CBE">
            <w:rPr>
              <w:lang w:eastAsia="zh-CN"/>
            </w:rPr>
            <w:delText xml:space="preserve"> and communication</w:delText>
          </w:r>
          <w:r w:rsidR="00956536" w:rsidRPr="00AC3C0F" w:rsidDel="00450CBE">
            <w:rPr>
              <w:lang w:eastAsia="zh-CN"/>
            </w:rPr>
            <w:delText xml:space="preserve"> statistics or predictions</w:delText>
          </w:r>
        </w:del>
        <w:del w:id="44" w:author="huli (E)" w:date="2021-03-04T22:30:00Z">
          <w:r w:rsidR="00956536" w:rsidRPr="00AC3C0F" w:rsidDel="00647C5D">
            <w:rPr>
              <w:lang w:eastAsia="zh-CN"/>
            </w:rPr>
            <w:delText>.</w:delText>
          </w:r>
          <w:r w:rsidR="00956536" w:rsidDel="00647C5D">
            <w:rPr>
              <w:rFonts w:hint="eastAsia"/>
              <w:lang w:eastAsia="zh-CN"/>
            </w:rPr>
            <w:delText xml:space="preserve"> </w:delText>
          </w:r>
        </w:del>
        <w:del w:id="45" w:author="huli (E)" w:date="2021-03-04T11:20:00Z">
          <w:r w:rsidR="00956536" w:rsidDel="00450CBE">
            <w:rPr>
              <w:rFonts w:hint="eastAsia"/>
              <w:lang w:eastAsia="zh-CN"/>
            </w:rPr>
            <w:delText>T</w:delText>
          </w:r>
        </w:del>
        <w:del w:id="46" w:author="huli (E)" w:date="2021-03-04T22:30:00Z">
          <w:r w:rsidR="00956536" w:rsidDel="00647C5D">
            <w:rPr>
              <w:rFonts w:hint="eastAsia"/>
              <w:lang w:eastAsia="zh-CN"/>
            </w:rPr>
            <w:delText xml:space="preserve">he input data includes the UE ID, the UE location, </w:delText>
          </w:r>
          <w:r w:rsidR="00956536" w:rsidDel="00647C5D">
            <w:rPr>
              <w:lang w:eastAsia="zh-CN"/>
            </w:rPr>
            <w:delText xml:space="preserve">the communication parttern parameters </w:delText>
          </w:r>
          <w:r w:rsidR="00956536" w:rsidDel="00647C5D">
            <w:rPr>
              <w:rFonts w:hint="eastAsia"/>
              <w:lang w:eastAsia="zh-CN"/>
            </w:rPr>
            <w:delText>and t</w:delText>
          </w:r>
          <w:r w:rsidR="00956536" w:rsidRPr="00AC3C0F" w:rsidDel="00647C5D">
            <w:rPr>
              <w:lang w:eastAsia="zh-CN"/>
            </w:rPr>
            <w:delText>imestamp</w:delText>
          </w:r>
          <w:r w:rsidR="00956536" w:rsidDel="00647C5D">
            <w:rPr>
              <w:rFonts w:hint="eastAsia"/>
              <w:lang w:eastAsia="zh-CN"/>
            </w:rPr>
            <w:delText xml:space="preserve">, </w:delText>
          </w:r>
          <w:r w:rsidR="00956536" w:rsidDel="00647C5D">
            <w:rPr>
              <w:lang w:eastAsia="zh-CN"/>
            </w:rPr>
            <w:delText>etc.</w:delText>
          </w:r>
          <w:r w:rsidR="00956536" w:rsidDel="00647C5D">
            <w:rPr>
              <w:rFonts w:hint="eastAsia"/>
              <w:lang w:eastAsia="zh-CN"/>
            </w:rPr>
            <w:delText xml:space="preserve"> </w:delText>
          </w:r>
        </w:del>
      </w:ins>
      <w:ins w:id="47" w:author="CATT-2" w:date="2021-03-03T22:00:00Z">
        <w:del w:id="48" w:author="huli (E)" w:date="2021-03-04T22:30:00Z">
          <w:r w:rsidDel="00647C5D">
            <w:delText xml:space="preserve"> </w:delText>
          </w:r>
        </w:del>
      </w:ins>
      <w:ins w:id="49" w:author="CATT-1" w:date="2021-02-20T15:52:00Z">
        <w:del w:id="50" w:author="huli (E)" w:date="2021-03-04T22:30:00Z">
          <w:r w:rsidR="00956536" w:rsidDel="00647C5D">
            <w:rPr>
              <w:rFonts w:hint="eastAsia"/>
              <w:lang w:eastAsia="zh-CN"/>
            </w:rPr>
            <w:delText>The analytics output includes the o</w:delText>
          </w:r>
          <w:r w:rsidR="00956536" w:rsidRPr="00AC3C0F" w:rsidDel="00647C5D">
            <w:delText xml:space="preserve">bserved location statistics </w:delText>
          </w:r>
          <w:r w:rsidR="00956536" w:rsidDel="00647C5D">
            <w:rPr>
              <w:rFonts w:hint="eastAsia"/>
              <w:lang w:eastAsia="zh-CN"/>
            </w:rPr>
            <w:delText>and p</w:delText>
          </w:r>
          <w:r w:rsidR="00956536" w:rsidRPr="00AC3C0F" w:rsidDel="00647C5D">
            <w:delText xml:space="preserve">redicted location prediction during the </w:delText>
          </w:r>
          <w:r w:rsidR="00956536" w:rsidDel="00647C5D">
            <w:rPr>
              <w:rFonts w:hint="eastAsia"/>
              <w:lang w:eastAsia="zh-CN"/>
            </w:rPr>
            <w:delText>a</w:delText>
          </w:r>
          <w:r w:rsidR="00956536" w:rsidDel="00647C5D">
            <w:delText xml:space="preserve">nalytics target </w:delText>
          </w:r>
          <w:r w:rsidR="00956536" w:rsidRPr="00AC3C0F" w:rsidDel="00647C5D">
            <w:delText>period</w:delText>
          </w:r>
          <w:r w:rsidR="00956536" w:rsidDel="00647C5D">
            <w:rPr>
              <w:rFonts w:hint="eastAsia"/>
              <w:lang w:eastAsia="zh-CN"/>
            </w:rPr>
            <w:delText>, the c</w:delText>
          </w:r>
          <w:r w:rsidR="00956536" w:rsidRPr="00AC3C0F" w:rsidDel="00647C5D">
            <w:rPr>
              <w:rFonts w:hint="eastAsia"/>
            </w:rPr>
            <w:delText>onfidence of this prediction</w:delText>
          </w:r>
          <w:r w:rsidR="00956536" w:rsidDel="00647C5D">
            <w:rPr>
              <w:rFonts w:hint="eastAsia"/>
              <w:lang w:eastAsia="zh-CN"/>
            </w:rPr>
            <w:delText xml:space="preserve"> and the ratio</w:delText>
          </w:r>
          <w:r w:rsidR="00956536" w:rsidDel="00647C5D">
            <w:rPr>
              <w:lang w:eastAsia="zh-CN"/>
            </w:rPr>
            <w:delText>, the communication statistics and predictions</w:delText>
          </w:r>
          <w:r w:rsidR="00956536" w:rsidDel="00647C5D">
            <w:rPr>
              <w:rFonts w:hint="eastAsia"/>
              <w:lang w:eastAsia="zh-CN"/>
            </w:rPr>
            <w:delText xml:space="preserve">. </w:delText>
          </w:r>
        </w:del>
      </w:ins>
    </w:p>
    <w:p w14:paraId="1022622B" w14:textId="3B420481" w:rsidR="008A69A8" w:rsidRDefault="00B33CC2" w:rsidP="008A69A8">
      <w:pPr>
        <w:rPr>
          <w:ins w:id="51" w:author="CATT-4" w:date="2021-03-05T08:16:00Z"/>
          <w:lang w:eastAsia="zh-CN"/>
        </w:rPr>
      </w:pPr>
      <w:ins w:id="52" w:author="CATT-2" w:date="2021-03-03T22:00:00Z">
        <w:del w:id="53" w:author="huli (E)" w:date="2021-03-04T22:30:00Z">
          <w:r w:rsidDel="00647C5D">
            <w:delText xml:space="preserve">Further, </w:delText>
          </w:r>
        </w:del>
      </w:ins>
      <w:ins w:id="54" w:author="CATT-2" w:date="2021-03-03T22:05:00Z">
        <w:r w:rsidRPr="000A3C1E">
          <w:t>5GS NFs will collect data about the UE being served</w:t>
        </w:r>
        <w:r>
          <w:rPr>
            <w:rFonts w:hint="eastAsia"/>
            <w:lang w:eastAsia="zh-CN"/>
          </w:rPr>
          <w:t>.</w:t>
        </w:r>
        <w:r>
          <w:t xml:space="preserve"> </w:t>
        </w:r>
      </w:ins>
      <w:ins w:id="55" w:author="CATT-2" w:date="2021-03-03T22:10:00Z">
        <w:r w:rsidR="008A69A8">
          <w:rPr>
            <w:lang w:eastAsia="zh-CN"/>
          </w:rPr>
          <w:t>T</w:t>
        </w:r>
        <w:r w:rsidR="008A69A8">
          <w:rPr>
            <w:rFonts w:hint="eastAsia"/>
            <w:lang w:eastAsia="zh-CN"/>
          </w:rPr>
          <w:t xml:space="preserve">he </w:t>
        </w:r>
        <w:r w:rsidR="008A69A8">
          <w:t xml:space="preserve">NFs keep privacy related sensitive data such as </w:t>
        </w:r>
        <w:del w:id="56" w:author="huli (E)" w:date="2021-03-04T10:57:00Z">
          <w:r w:rsidR="008A69A8" w:rsidDel="0065589D">
            <w:delText xml:space="preserve">user </w:delText>
          </w:r>
        </w:del>
        <w:r w:rsidR="008A69A8">
          <w:t>profiling information, location information, etc.</w:t>
        </w:r>
        <w:r w:rsidR="008A69A8">
          <w:rPr>
            <w:rFonts w:hint="eastAsia"/>
            <w:lang w:eastAsia="zh-CN"/>
          </w:rPr>
          <w:t xml:space="preserve"> </w:t>
        </w:r>
      </w:ins>
      <w:ins w:id="57" w:author="CATT-2" w:date="2021-03-03T22:11:00Z">
        <w:r w:rsidR="008A69A8">
          <w:t>UE related data may also need to be transferred to another NF to fulfil a service request or, e.g., for analytics purposes.</w:t>
        </w:r>
        <w:r w:rsidR="008A69A8" w:rsidRPr="008A69A8">
          <w:t xml:space="preserve"> </w:t>
        </w:r>
      </w:ins>
      <w:ins w:id="58" w:author="CATT-2" w:date="2021-03-03T22:05:00Z">
        <w:r>
          <w:rPr>
            <w:rFonts w:hint="eastAsia"/>
            <w:lang w:eastAsia="zh-CN"/>
          </w:rPr>
          <w:t xml:space="preserve">For example, </w:t>
        </w:r>
      </w:ins>
      <w:ins w:id="59" w:author="CATT-2" w:date="2021-03-03T22:00:00Z">
        <w:r>
          <w:t>the NWDAF shares the analytics results to the consumer NF which may be an internal NF or a 3</w:t>
        </w:r>
        <w:r w:rsidRPr="00616D09">
          <w:rPr>
            <w:vertAlign w:val="superscript"/>
          </w:rPr>
          <w:t>rd</w:t>
        </w:r>
        <w:r>
          <w:t xml:space="preserve"> party and exposes the UE Identifier, UE location in order to support tracking or checking the valid location of the UE.</w:t>
        </w:r>
      </w:ins>
      <w:ins w:id="60" w:author="CATT-2" w:date="2021-03-03T22:03:00Z">
        <w:r>
          <w:rPr>
            <w:rFonts w:hint="eastAsia"/>
            <w:lang w:eastAsia="zh-CN"/>
          </w:rPr>
          <w:t xml:space="preserve"> </w:t>
        </w:r>
      </w:ins>
    </w:p>
    <w:p w14:paraId="451DFAC9" w14:textId="7826707C" w:rsidR="00CD3E4D" w:rsidRPr="00CD3E4D" w:rsidDel="00CD3E4D" w:rsidRDefault="00CD3E4D" w:rsidP="008A69A8">
      <w:pPr>
        <w:rPr>
          <w:ins w:id="61" w:author="CATT-2" w:date="2021-03-03T22:09:00Z"/>
          <w:del w:id="62" w:author="CATT-4" w:date="2021-03-05T08:19:00Z"/>
          <w:lang w:eastAsia="zh-CN"/>
        </w:rPr>
      </w:pPr>
    </w:p>
    <w:p w14:paraId="7034C82C" w14:textId="16301EFF" w:rsidR="006A003E" w:rsidRDefault="008A69A8" w:rsidP="00956536">
      <w:pPr>
        <w:rPr>
          <w:ins w:id="63" w:author="CATT-3" w:date="2021-03-05T08:05:00Z"/>
          <w:lang w:eastAsia="zh-CN"/>
        </w:rPr>
      </w:pPr>
      <w:ins w:id="64" w:author="CATT-2" w:date="2021-03-03T22:09:00Z">
        <w:r>
          <w:lastRenderedPageBreak/>
          <w:t xml:space="preserve">In order to </w:t>
        </w:r>
        <w:r>
          <w:rPr>
            <w:rFonts w:hint="eastAsia"/>
            <w:lang w:eastAsia="zh-CN"/>
          </w:rPr>
          <w:t xml:space="preserve">meet </w:t>
        </w:r>
        <w:del w:id="65" w:author="huli (E)" w:date="2021-03-04T10:57:00Z">
          <w:r w:rsidDel="0065589D">
            <w:delText xml:space="preserve">users </w:delText>
          </w:r>
        </w:del>
        <w:r>
          <w:t>related private information</w:t>
        </w:r>
        <w:r>
          <w:rPr>
            <w:rFonts w:hint="eastAsia"/>
            <w:lang w:eastAsia="zh-CN"/>
          </w:rPr>
          <w:t xml:space="preserve"> requirements</w:t>
        </w:r>
        <w:r>
          <w:t xml:space="preserve"> </w:t>
        </w:r>
        <w:r>
          <w:rPr>
            <w:rFonts w:hint="eastAsia"/>
            <w:lang w:eastAsia="zh-CN"/>
          </w:rPr>
          <w:t>state</w:t>
        </w:r>
      </w:ins>
      <w:ins w:id="66" w:author="CATT-2" w:date="2021-03-03T22:21:00Z">
        <w:r w:rsidR="003B17EB">
          <w:rPr>
            <w:rFonts w:hint="eastAsia"/>
            <w:lang w:eastAsia="zh-CN"/>
          </w:rPr>
          <w:t>d</w:t>
        </w:r>
      </w:ins>
      <w:ins w:id="67" w:author="CATT-2" w:date="2021-03-03T22:09:00Z">
        <w:r>
          <w:rPr>
            <w:rFonts w:hint="eastAsia"/>
            <w:lang w:eastAsia="zh-CN"/>
          </w:rPr>
          <w:t xml:space="preserve"> above</w:t>
        </w:r>
        <w:r>
          <w:t xml:space="preserve">, </w:t>
        </w:r>
      </w:ins>
      <w:ins w:id="68" w:author="CATT-2" w:date="2021-03-03T22:21:00Z">
        <w:r w:rsidR="003B17EB">
          <w:t xml:space="preserve">user </w:t>
        </w:r>
      </w:ins>
      <w:ins w:id="69" w:author="CATT-2" w:date="2021-03-03T22:09:00Z">
        <w:r>
          <w:t>consent is needed.</w:t>
        </w:r>
      </w:ins>
    </w:p>
    <w:p w14:paraId="51EF0864" w14:textId="0C07F69B" w:rsidR="00F3750B" w:rsidRPr="007C656A" w:rsidDel="000B7B24" w:rsidRDefault="00F3750B" w:rsidP="00F3750B">
      <w:pPr>
        <w:pStyle w:val="EditorsNote"/>
        <w:overflowPunct w:val="0"/>
        <w:autoSpaceDE w:val="0"/>
        <w:autoSpaceDN w:val="0"/>
        <w:adjustRightInd w:val="0"/>
        <w:textAlignment w:val="baseline"/>
        <w:rPr>
          <w:ins w:id="70" w:author="CATT-1" w:date="2021-02-20T15:52:00Z"/>
          <w:lang w:eastAsia="zh-CN"/>
        </w:rPr>
      </w:pPr>
      <w:moveFromRangeStart w:id="71" w:author="CATT-5" w:date="2021-03-05T08:32:00Z" w:name="move65825556"/>
      <w:moveFrom w:id="72" w:author="CATT-5" w:date="2021-03-05T08:32:00Z">
        <w:ins w:id="73" w:author="CATT-4" w:date="2021-03-05T08:06:00Z">
          <w:r w:rsidDel="000B7B24">
            <w:rPr>
              <w:rFonts w:hint="eastAsia"/>
              <w:lang w:eastAsia="zh-CN"/>
            </w:rPr>
            <w:t>E</w:t>
          </w:r>
          <w:r w:rsidDel="000B7B24">
            <w:rPr>
              <w:lang w:eastAsia="zh-CN"/>
            </w:rPr>
            <w:t xml:space="preserve">ditor's </w:t>
          </w:r>
          <w:r w:rsidDel="000B7B24">
            <w:rPr>
              <w:rFonts w:hint="eastAsia"/>
              <w:lang w:eastAsia="zh-CN"/>
            </w:rPr>
            <w:t>N</w:t>
          </w:r>
          <w:r w:rsidRPr="00F3750B" w:rsidDel="000B7B24">
            <w:rPr>
              <w:lang w:eastAsia="zh-CN"/>
            </w:rPr>
            <w:t>ote: the key issue needs to cover also user consent not based on privacy regulation.</w:t>
          </w:r>
        </w:ins>
      </w:moveFrom>
    </w:p>
    <w:moveFromRangeEnd w:id="71"/>
    <w:p w14:paraId="52AB2802" w14:textId="77777777" w:rsidR="00956536" w:rsidRDefault="00956536" w:rsidP="00956536">
      <w:pPr>
        <w:keepNext/>
        <w:keepLines/>
        <w:spacing w:before="120"/>
        <w:ind w:left="1134" w:hanging="1134"/>
        <w:outlineLvl w:val="2"/>
        <w:rPr>
          <w:ins w:id="74" w:author="CATT-1" w:date="2021-02-20T15:52:00Z"/>
          <w:rFonts w:ascii="Arial" w:hAnsi="Arial"/>
          <w:sz w:val="28"/>
        </w:rPr>
      </w:pPr>
      <w:proofErr w:type="gramStart"/>
      <w:ins w:id="75" w:author="CATT-1" w:date="2021-02-20T15:52:00Z">
        <w:r>
          <w:rPr>
            <w:rFonts w:ascii="Arial" w:hAnsi="Arial"/>
            <w:sz w:val="28"/>
          </w:rPr>
          <w:t>6.</w:t>
        </w:r>
        <w:r>
          <w:rPr>
            <w:rFonts w:ascii="Arial" w:hAnsi="Arial" w:hint="eastAsia"/>
            <w:sz w:val="28"/>
            <w:lang w:eastAsia="zh-CN"/>
          </w:rPr>
          <w:t>X</w:t>
        </w:r>
        <w:r>
          <w:rPr>
            <w:rFonts w:ascii="Arial" w:hAnsi="Arial"/>
            <w:sz w:val="28"/>
          </w:rPr>
          <w:t>.2</w:t>
        </w:r>
        <w:proofErr w:type="gramEnd"/>
        <w:r>
          <w:rPr>
            <w:rFonts w:ascii="Arial" w:hAnsi="Arial"/>
            <w:sz w:val="28"/>
          </w:rPr>
          <w:tab/>
          <w:t>Security threats</w:t>
        </w:r>
      </w:ins>
    </w:p>
    <w:p w14:paraId="2AFAD1B6" w14:textId="5E7704EE" w:rsidR="008A69A8" w:rsidDel="00CD3E4D" w:rsidRDefault="00956536" w:rsidP="00956536">
      <w:pPr>
        <w:rPr>
          <w:del w:id="76" w:author="CATT-4" w:date="2021-03-05T08:20:00Z"/>
        </w:rPr>
      </w:pPr>
      <w:ins w:id="77" w:author="CATT-1" w:date="2021-02-20T15:52:00Z">
        <w:del w:id="78" w:author="CATT-4" w:date="2021-03-05T08:20:00Z">
          <w:r w:rsidDel="00CD3E4D">
            <w:rPr>
              <w:rFonts w:hint="eastAsia"/>
            </w:rPr>
            <w:delText>If the</w:delText>
          </w:r>
          <w:r w:rsidRPr="00AC3C0F" w:rsidDel="00CD3E4D">
            <w:delText xml:space="preserve"> UE related </w:delText>
          </w:r>
        </w:del>
      </w:ins>
      <w:ins w:id="79" w:author="CATT-2" w:date="2021-03-03T21:48:00Z">
        <w:del w:id="80" w:author="CATT-4" w:date="2021-03-05T08:20:00Z">
          <w:r w:rsidR="006A003E" w:rsidRPr="00A170EF" w:rsidDel="00CD3E4D">
            <w:delText>private information</w:delText>
          </w:r>
        </w:del>
      </w:ins>
      <w:ins w:id="81" w:author="CATT-2" w:date="2021-03-03T22:17:00Z">
        <w:del w:id="82" w:author="CATT-4" w:date="2021-03-05T08:20:00Z">
          <w:r w:rsidR="008A69A8" w:rsidDel="00CD3E4D">
            <w:delText xml:space="preserve"> about UEs</w:delText>
          </w:r>
        </w:del>
      </w:ins>
      <w:ins w:id="83" w:author="CATT-1" w:date="2021-02-20T15:52:00Z">
        <w:del w:id="84" w:author="CATT-4" w:date="2021-03-05T08:20:00Z">
          <w:r w:rsidDel="00CD3E4D">
            <w:delText>data</w:delText>
          </w:r>
          <w:r w:rsidDel="00CD3E4D">
            <w:rPr>
              <w:rFonts w:hint="eastAsia"/>
            </w:rPr>
            <w:delText>,</w:delText>
          </w:r>
          <w:r w:rsidRPr="00AD0E0F" w:rsidDel="00CD3E4D">
            <w:rPr>
              <w:rFonts w:hint="eastAsia"/>
            </w:rPr>
            <w:delText xml:space="preserve"> </w:delText>
          </w:r>
          <w:r w:rsidDel="00CD3E4D">
            <w:rPr>
              <w:rFonts w:hint="eastAsia"/>
            </w:rPr>
            <w:delText>such as</w:delText>
          </w:r>
          <w:r w:rsidRPr="00AD0E0F" w:rsidDel="00CD3E4D">
            <w:rPr>
              <w:rFonts w:hint="eastAsia"/>
            </w:rPr>
            <w:delText xml:space="preserve"> </w:delText>
          </w:r>
          <w:r w:rsidDel="00CD3E4D">
            <w:rPr>
              <w:rFonts w:hint="eastAsia"/>
            </w:rPr>
            <w:delText>the UE</w:delText>
          </w:r>
        </w:del>
      </w:ins>
      <w:ins w:id="85" w:author="CATT-2" w:date="2021-03-03T21:49:00Z">
        <w:del w:id="86" w:author="CATT-4" w:date="2021-03-05T08:20:00Z">
          <w:r w:rsidR="006A003E" w:rsidRPr="00A170EF" w:rsidDel="00CD3E4D">
            <w:delText xml:space="preserve"> identifier,</w:delText>
          </w:r>
        </w:del>
      </w:ins>
      <w:ins w:id="87" w:author="CATT-1" w:date="2021-02-20T15:52:00Z">
        <w:del w:id="88" w:author="CATT-4" w:date="2021-03-05T08:20:00Z">
          <w:r w:rsidDel="00CD3E4D">
            <w:rPr>
              <w:rFonts w:hint="eastAsia"/>
            </w:rPr>
            <w:delText xml:space="preserve"> location data</w:delText>
          </w:r>
          <w:r w:rsidDel="00CD3E4D">
            <w:delText>, communication data,</w:delText>
          </w:r>
          <w:r w:rsidDel="00CD3E4D">
            <w:rPr>
              <w:rFonts w:hint="eastAsia"/>
            </w:rPr>
            <w:delText xml:space="preserve"> is used as analysis </w:delText>
          </w:r>
        </w:del>
      </w:ins>
      <w:ins w:id="89" w:author="CATT-2" w:date="2021-03-03T22:18:00Z">
        <w:del w:id="90" w:author="CATT-4" w:date="2021-03-05T08:20:00Z">
          <w:r w:rsidR="008A69A8" w:rsidDel="00CD3E4D">
            <w:rPr>
              <w:rFonts w:hint="eastAsia"/>
            </w:rPr>
            <w:delText xml:space="preserve">are </w:delText>
          </w:r>
          <w:r w:rsidR="008A69A8" w:rsidDel="00CD3E4D">
            <w:delText>collect</w:delText>
          </w:r>
          <w:r w:rsidR="008A69A8" w:rsidDel="00CD3E4D">
            <w:rPr>
              <w:rFonts w:hint="eastAsia"/>
            </w:rPr>
            <w:delText xml:space="preserve">ed by the NFs as </w:delText>
          </w:r>
        </w:del>
      </w:ins>
      <w:ins w:id="91" w:author="CATT-1" w:date="2021-02-20T15:52:00Z">
        <w:del w:id="92" w:author="CATT-4" w:date="2021-03-05T08:20:00Z">
          <w:r w:rsidDel="00CD3E4D">
            <w:rPr>
              <w:rFonts w:hint="eastAsia"/>
            </w:rPr>
            <w:delText>input</w:delText>
          </w:r>
        </w:del>
      </w:ins>
      <w:ins w:id="93" w:author="CATT-2" w:date="2021-03-03T22:19:00Z">
        <w:del w:id="94" w:author="CATT-4" w:date="2021-03-05T08:20:00Z">
          <w:r w:rsidR="008A69A8" w:rsidDel="00CD3E4D">
            <w:rPr>
              <w:rFonts w:hint="eastAsia"/>
            </w:rPr>
            <w:delText xml:space="preserve"> </w:delText>
          </w:r>
        </w:del>
      </w:ins>
      <w:ins w:id="95" w:author="CATT-1" w:date="2021-02-20T15:52:00Z">
        <w:del w:id="96" w:author="CATT-4" w:date="2021-03-05T08:20:00Z">
          <w:r w:rsidDel="00CD3E4D">
            <w:rPr>
              <w:rFonts w:hint="eastAsia"/>
            </w:rPr>
            <w:delText xml:space="preserve"> without </w:delText>
          </w:r>
          <w:r w:rsidRPr="00A170EF" w:rsidDel="00CD3E4D">
            <w:delText xml:space="preserve">the user consent, it may cause privacy issue. </w:delText>
          </w:r>
        </w:del>
      </w:ins>
    </w:p>
    <w:p w14:paraId="71C41439" w14:textId="15BF065D" w:rsidR="00F3750B" w:rsidRPr="00A170EF" w:rsidRDefault="00CD3E4D" w:rsidP="00956536">
      <w:pPr>
        <w:rPr>
          <w:ins w:id="97" w:author="CATT-4" w:date="2021-03-05T08:15:00Z"/>
          <w:lang w:eastAsia="zh-CN"/>
        </w:rPr>
      </w:pPr>
      <w:ins w:id="98" w:author="CATT-4" w:date="2021-03-05T08:20:00Z">
        <w:r w:rsidRPr="00A170EF">
          <w:t>If the 5G NF</w:t>
        </w:r>
        <w:del w:id="99" w:author="CATT-5" w:date="2021-03-05T08:36:00Z">
          <w:r w:rsidRPr="00A170EF" w:rsidDel="000B7B24">
            <w:delText>’</w:delText>
          </w:r>
        </w:del>
        <w:r w:rsidRPr="00A170EF">
          <w:t xml:space="preserve">s </w:t>
        </w:r>
        <w:del w:id="100" w:author="CATT-5" w:date="2021-03-05T08:36:00Z">
          <w:r w:rsidRPr="00A170EF" w:rsidDel="000B7B24">
            <w:delText xml:space="preserve">and the NWDAF </w:delText>
          </w:r>
        </w:del>
        <w:proofErr w:type="gramStart"/>
        <w:r w:rsidRPr="00A170EF">
          <w:t>are</w:t>
        </w:r>
        <w:proofErr w:type="gramEnd"/>
        <w:r w:rsidRPr="00A170EF">
          <w:t xml:space="preserve"> not aware of the current status of user consent for a specific service, they may share information with other NF’s that are not essential for 5G communication that could lead to a compromise in the users privacy.  For example, sharing location, timings and device ID with a third party service or with a NF from an operator that is </w:t>
        </w:r>
      </w:ins>
      <w:ins w:id="101" w:author="Zhou Wei1" w:date="2021-03-05T17:02:00Z">
        <w:r w:rsidR="003B526B">
          <w:rPr>
            <w:rFonts w:hint="eastAsia"/>
            <w:lang w:eastAsia="zh-CN"/>
          </w:rPr>
          <w:t>n</w:t>
        </w:r>
      </w:ins>
      <w:bookmarkStart w:id="102" w:name="_GoBack"/>
      <w:bookmarkEnd w:id="102"/>
      <w:ins w:id="103" w:author="CATT-4" w:date="2021-03-05T08:20:00Z">
        <w:r w:rsidRPr="00CD3E4D">
          <w:t>either the home or</w:t>
        </w:r>
        <w:r w:rsidRPr="00A170EF">
          <w:t xml:space="preserve"> visited network.</w:t>
        </w:r>
      </w:ins>
    </w:p>
    <w:p w14:paraId="01DC06CE" w14:textId="77777777" w:rsidR="00956536" w:rsidDel="00CD3E4D" w:rsidRDefault="00956536" w:rsidP="00956536">
      <w:pPr>
        <w:keepNext/>
        <w:keepLines/>
        <w:spacing w:before="120"/>
        <w:ind w:left="1134" w:hanging="1134"/>
        <w:outlineLvl w:val="2"/>
        <w:rPr>
          <w:ins w:id="104" w:author="CATT-1" w:date="2021-02-20T15:52:00Z"/>
          <w:del w:id="105" w:author="CATT-4" w:date="2021-03-05T08:21:00Z"/>
          <w:rFonts w:ascii="Arial" w:hAnsi="Arial"/>
          <w:sz w:val="28"/>
        </w:rPr>
      </w:pPr>
      <w:proofErr w:type="gramStart"/>
      <w:ins w:id="106" w:author="CATT-1" w:date="2021-02-20T15:52:00Z">
        <w:r>
          <w:rPr>
            <w:rFonts w:ascii="Arial" w:hAnsi="Arial"/>
            <w:sz w:val="28"/>
          </w:rPr>
          <w:t>6.</w:t>
        </w:r>
        <w:r>
          <w:rPr>
            <w:rFonts w:ascii="Arial" w:hAnsi="Arial" w:hint="eastAsia"/>
            <w:sz w:val="28"/>
            <w:lang w:eastAsia="zh-CN"/>
          </w:rPr>
          <w:t>X</w:t>
        </w:r>
        <w:r>
          <w:rPr>
            <w:rFonts w:ascii="Arial" w:hAnsi="Arial"/>
            <w:sz w:val="28"/>
          </w:rPr>
          <w:t>.3</w:t>
        </w:r>
        <w:proofErr w:type="gramEnd"/>
        <w:r>
          <w:rPr>
            <w:rFonts w:ascii="Arial" w:hAnsi="Arial"/>
            <w:sz w:val="28"/>
          </w:rPr>
          <w:t xml:space="preserve"> </w:t>
        </w:r>
        <w:r>
          <w:rPr>
            <w:rFonts w:ascii="Arial" w:hAnsi="Arial" w:hint="eastAsia"/>
            <w:sz w:val="28"/>
            <w:lang w:eastAsia="zh-CN"/>
          </w:rPr>
          <w:t xml:space="preserve">    </w:t>
        </w:r>
        <w:r>
          <w:rPr>
            <w:rFonts w:ascii="Arial" w:hAnsi="Arial"/>
            <w:sz w:val="28"/>
          </w:rPr>
          <w:t>Potential security requirements</w:t>
        </w:r>
      </w:ins>
    </w:p>
    <w:p w14:paraId="6FEB9F41" w14:textId="0A4751CA" w:rsidR="00214F02" w:rsidDel="00F3750B" w:rsidRDefault="00956536" w:rsidP="00B4681F">
      <w:pPr>
        <w:rPr>
          <w:ins w:id="107" w:author="CATT-2" w:date="2021-03-03T21:48:00Z"/>
          <w:del w:id="108" w:author="CATT-4" w:date="2021-03-05T08:13:00Z"/>
          <w:lang w:eastAsia="zh-CN"/>
        </w:rPr>
      </w:pPr>
      <w:ins w:id="109" w:author="CATT-1" w:date="2021-02-20T15:52:00Z">
        <w:del w:id="110" w:author="CATT-4" w:date="2021-03-05T08:21:00Z">
          <w:r w:rsidRPr="00AF424A" w:rsidDel="00CD3E4D">
            <w:rPr>
              <w:lang w:eastAsia="zh-CN"/>
            </w:rPr>
            <w:delText>5GS sh</w:delText>
          </w:r>
          <w:r w:rsidRPr="00AF424A" w:rsidDel="00CD3E4D">
            <w:rPr>
              <w:rFonts w:hint="eastAsia"/>
              <w:lang w:eastAsia="zh-CN"/>
            </w:rPr>
            <w:delText xml:space="preserve">all </w:delText>
          </w:r>
          <w:r w:rsidRPr="00AF424A" w:rsidDel="00CD3E4D">
            <w:rPr>
              <w:lang w:eastAsia="zh-CN"/>
            </w:rPr>
            <w:delText>support</w:delText>
          </w:r>
          <w:r w:rsidRPr="002B45DF" w:rsidDel="00CD3E4D">
            <w:delText xml:space="preserve"> </w:delText>
          </w:r>
          <w:r w:rsidDel="00CD3E4D">
            <w:delText>mechanism to enable user</w:delText>
          </w:r>
          <w:r w:rsidRPr="00CC3955" w:rsidDel="00CD3E4D">
            <w:delText xml:space="preserve"> </w:delText>
          </w:r>
          <w:r w:rsidDel="00CD3E4D">
            <w:delText xml:space="preserve">consent </w:delText>
          </w:r>
        </w:del>
      </w:ins>
      <w:ins w:id="111" w:author="CATT-1" w:date="2021-02-22T09:20:00Z">
        <w:del w:id="112" w:author="CATT-4" w:date="2021-03-05T08:21:00Z">
          <w:r w:rsidR="00857B94" w:rsidDel="00CD3E4D">
            <w:rPr>
              <w:rFonts w:hint="eastAsia"/>
              <w:lang w:eastAsia="zh-CN"/>
            </w:rPr>
            <w:delText xml:space="preserve">to </w:delText>
          </w:r>
        </w:del>
      </w:ins>
      <w:ins w:id="113" w:author="CATT-1" w:date="2021-02-20T15:52:00Z">
        <w:del w:id="114" w:author="CATT-4" w:date="2021-03-05T08:21:00Z">
          <w:r w:rsidR="00857B94" w:rsidDel="00CD3E4D">
            <w:rPr>
              <w:rFonts w:hint="eastAsia"/>
              <w:lang w:eastAsia="zh-CN"/>
            </w:rPr>
            <w:delText>indicate</w:delText>
          </w:r>
          <w:r w:rsidDel="00CD3E4D">
            <w:rPr>
              <w:rFonts w:hint="eastAsia"/>
              <w:lang w:eastAsia="zh-CN"/>
            </w:rPr>
            <w:delText xml:space="preserve"> whether </w:delText>
          </w:r>
          <w:r w:rsidRPr="00AF424A" w:rsidDel="00CD3E4D">
            <w:rPr>
              <w:lang w:eastAsia="zh-CN"/>
            </w:rPr>
            <w:delText>the home or visited network</w:delText>
          </w:r>
          <w:r w:rsidRPr="00E81E7B" w:rsidDel="00CD3E4D">
            <w:rPr>
              <w:lang w:eastAsia="zh-CN"/>
            </w:rPr>
            <w:delText xml:space="preserve"> </w:delText>
          </w:r>
          <w:r w:rsidDel="00CD3E4D">
            <w:rPr>
              <w:rFonts w:hint="eastAsia"/>
              <w:lang w:eastAsia="zh-CN"/>
            </w:rPr>
            <w:delText xml:space="preserve">is </w:delText>
          </w:r>
          <w:r w:rsidDel="00CD3E4D">
            <w:rPr>
              <w:lang w:eastAsia="zh-CN"/>
            </w:rPr>
            <w:delText>allow</w:delText>
          </w:r>
          <w:r w:rsidDel="00CD3E4D">
            <w:rPr>
              <w:rFonts w:hint="eastAsia"/>
              <w:lang w:eastAsia="zh-CN"/>
            </w:rPr>
            <w:delText xml:space="preserve">ed </w:delText>
          </w:r>
          <w:r w:rsidRPr="00E81E7B" w:rsidDel="00CD3E4D">
            <w:rPr>
              <w:lang w:eastAsia="zh-CN"/>
            </w:rPr>
            <w:delText xml:space="preserve">to collect </w:delText>
          </w:r>
          <w:r w:rsidDel="00CD3E4D">
            <w:rPr>
              <w:lang w:eastAsia="zh-CN"/>
            </w:rPr>
            <w:delText>UE related data to</w:delText>
          </w:r>
          <w:r w:rsidDel="00CD3E4D">
            <w:rPr>
              <w:rFonts w:hint="eastAsia"/>
              <w:lang w:eastAsia="zh-CN"/>
            </w:rPr>
            <w:delText xml:space="preserve"> </w:delText>
          </w:r>
          <w:r w:rsidDel="00CD3E4D">
            <w:rPr>
              <w:lang w:eastAsia="zh-CN"/>
            </w:rPr>
            <w:delText xml:space="preserve">do </w:delText>
          </w:r>
          <w:r w:rsidDel="00CD3E4D">
            <w:rPr>
              <w:rFonts w:hint="eastAsia"/>
              <w:lang w:eastAsia="zh-CN"/>
            </w:rPr>
            <w:delText>analysis</w:delText>
          </w:r>
          <w:r w:rsidRPr="00AF424A" w:rsidDel="00CD3E4D">
            <w:rPr>
              <w:lang w:eastAsia="zh-CN"/>
            </w:rPr>
            <w:delText xml:space="preserve">, as well as for which purposes and by which data </w:delText>
          </w:r>
          <w:r w:rsidRPr="002B45DF" w:rsidDel="00CD3E4D">
            <w:rPr>
              <w:lang w:eastAsia="zh-CN"/>
            </w:rPr>
            <w:delText xml:space="preserve">controllers and </w:delText>
          </w:r>
          <w:r w:rsidRPr="00AF424A" w:rsidDel="00CD3E4D">
            <w:rPr>
              <w:lang w:eastAsia="zh-CN"/>
            </w:rPr>
            <w:delText>processors.</w:delText>
          </w:r>
          <w:r w:rsidRPr="002B45DF" w:rsidDel="00CD3E4D">
            <w:rPr>
              <w:lang w:eastAsia="zh-CN"/>
            </w:rPr>
            <w:delText xml:space="preserve"> </w:delText>
          </w:r>
        </w:del>
      </w:ins>
    </w:p>
    <w:p w14:paraId="7616A841" w14:textId="6058DEB4" w:rsidR="006A003E" w:rsidRDefault="006A003E" w:rsidP="00A170EF">
      <w:pPr>
        <w:keepNext/>
        <w:keepLines/>
        <w:spacing w:before="120"/>
        <w:ind w:left="1134" w:hanging="1134"/>
        <w:outlineLvl w:val="2"/>
        <w:rPr>
          <w:ins w:id="115" w:author="CATT-2" w:date="2021-03-03T23:30:00Z"/>
          <w:rFonts w:eastAsia="等线"/>
          <w:iCs/>
          <w:lang w:eastAsia="zh-CN"/>
        </w:rPr>
      </w:pPr>
      <w:ins w:id="116" w:author="CATT-2" w:date="2021-03-03T21:48:00Z">
        <w:del w:id="117" w:author="huli (E)" w:date="2021-03-04T22:53:00Z">
          <w:r w:rsidDel="00F924F4">
            <w:rPr>
              <w:rFonts w:eastAsia="等线"/>
              <w:iCs/>
            </w:rPr>
            <w:delText>The 5G system shall provide the user consent to relevant 5GC NFs for the retrieving UE related data</w:delText>
          </w:r>
        </w:del>
      </w:ins>
      <w:ins w:id="118" w:author="CATT-2" w:date="2021-03-03T22:19:00Z">
        <w:del w:id="119" w:author="huli (E)" w:date="2021-03-04T22:53:00Z">
          <w:r w:rsidR="007C656A" w:rsidDel="00F924F4">
            <w:rPr>
              <w:rFonts w:eastAsia="等线" w:hint="eastAsia"/>
              <w:iCs/>
              <w:lang w:eastAsia="zh-CN"/>
            </w:rPr>
            <w:delText>.</w:delText>
          </w:r>
        </w:del>
      </w:ins>
    </w:p>
    <w:p w14:paraId="7BC60E72" w14:textId="1A639AC5" w:rsidR="00F3750B" w:rsidRPr="00A170EF" w:rsidRDefault="006F6E81" w:rsidP="00F3750B">
      <w:pPr>
        <w:rPr>
          <w:ins w:id="120" w:author="CATT-4" w:date="2021-03-05T08:14:00Z"/>
          <w:lang w:eastAsia="zh-CN"/>
        </w:rPr>
      </w:pPr>
      <w:ins w:id="121" w:author="CATT-2" w:date="2021-03-03T23:43:00Z">
        <w:del w:id="122" w:author="CATT-4" w:date="2021-03-05T08:22:00Z">
          <w:r w:rsidDel="00CD3E4D">
            <w:delText xml:space="preserve">It shall be possible </w:delText>
          </w:r>
        </w:del>
      </w:ins>
      <w:ins w:id="123" w:author="huli (E)" w:date="2021-03-04T22:37:00Z">
        <w:del w:id="124" w:author="CATT-4" w:date="2021-03-05T08:22:00Z">
          <w:r w:rsidR="00E20AB5" w:rsidDel="00CD3E4D">
            <w:delText xml:space="preserve">to </w:delText>
          </w:r>
        </w:del>
      </w:ins>
      <w:ins w:id="125" w:author="CATT-2" w:date="2021-03-03T23:43:00Z">
        <w:del w:id="126" w:author="CATT-4" w:date="2021-03-05T08:22:00Z">
          <w:r w:rsidDel="00CD3E4D">
            <w:delText>ensure use of data only for consented to purposes</w:delText>
          </w:r>
        </w:del>
      </w:ins>
      <w:ins w:id="127" w:author="CATT-2" w:date="2021-03-03T23:30:00Z">
        <w:del w:id="128" w:author="CATT-4" w:date="2021-03-05T08:22:00Z">
          <w:r w:rsidR="006B6BD1" w:rsidDel="00CD3E4D">
            <w:rPr>
              <w:color w:val="1F497D"/>
            </w:rPr>
            <w:delText>.</w:delText>
          </w:r>
        </w:del>
      </w:ins>
      <w:ins w:id="129" w:author="CATT-4" w:date="2021-03-05T08:14:00Z">
        <w:r w:rsidR="00F3750B" w:rsidRPr="00A170EF">
          <w:t>The 3GPP system shall provide a means for an NF to authenticate a request for information that may compromise a user’s privacy</w:t>
        </w:r>
        <w:r w:rsidR="00F3750B">
          <w:rPr>
            <w:rFonts w:hint="eastAsia"/>
            <w:lang w:eastAsia="zh-CN"/>
          </w:rPr>
          <w:t>.</w:t>
        </w:r>
      </w:ins>
    </w:p>
    <w:p w14:paraId="782514C3" w14:textId="36924823" w:rsidR="00F3750B" w:rsidRPr="00A170EF" w:rsidRDefault="00F3750B" w:rsidP="00F3750B">
      <w:pPr>
        <w:rPr>
          <w:ins w:id="130" w:author="CATT-4" w:date="2021-03-05T08:14:00Z"/>
          <w:lang w:eastAsia="zh-CN"/>
        </w:rPr>
      </w:pPr>
      <w:ins w:id="131" w:author="CATT-4" w:date="2021-03-05T08:14:00Z">
        <w:r w:rsidRPr="00A170EF">
          <w:t xml:space="preserve">The </w:t>
        </w:r>
      </w:ins>
      <w:ins w:id="132" w:author="CATT-5" w:date="2021-03-05T08:40:00Z">
        <w:r w:rsidR="00E97BC7">
          <w:t>5GS</w:t>
        </w:r>
      </w:ins>
      <w:ins w:id="133" w:author="CATT-4" w:date="2021-03-05T08:14:00Z">
        <w:del w:id="134" w:author="CATT-5" w:date="2021-03-05T08:40:00Z">
          <w:r w:rsidRPr="00A170EF" w:rsidDel="00E97BC7">
            <w:delText>3GPP system</w:delText>
          </w:r>
        </w:del>
        <w:r w:rsidRPr="00A170EF">
          <w:t xml:space="preserve"> shall provide a means for an NF to verify the status of user consent for a request for information that may compromise a user’s privacy</w:t>
        </w:r>
      </w:ins>
      <w:ins w:id="135" w:author="CATT-4" w:date="2021-03-05T08:15:00Z">
        <w:r>
          <w:rPr>
            <w:rFonts w:hint="eastAsia"/>
            <w:lang w:eastAsia="zh-CN"/>
          </w:rPr>
          <w:t>.</w:t>
        </w:r>
      </w:ins>
    </w:p>
    <w:p w14:paraId="419A6584" w14:textId="6BC1355D" w:rsidR="00F3750B" w:rsidRPr="00A170EF" w:rsidRDefault="00F3750B" w:rsidP="00F3750B">
      <w:pPr>
        <w:rPr>
          <w:ins w:id="136" w:author="CATT-4" w:date="2021-03-05T08:14:00Z"/>
          <w:color w:val="1F497D"/>
          <w:lang w:eastAsia="zh-CN"/>
        </w:rPr>
      </w:pPr>
      <w:ins w:id="137" w:author="CATT-4" w:date="2021-03-05T08:14:00Z">
        <w:r w:rsidRPr="00A170EF">
          <w:t xml:space="preserve">The </w:t>
        </w:r>
      </w:ins>
      <w:ins w:id="138" w:author="CATT-5" w:date="2021-03-05T08:40:00Z">
        <w:r w:rsidR="00E97BC7">
          <w:t>5GS</w:t>
        </w:r>
      </w:ins>
      <w:ins w:id="139" w:author="CATT-4" w:date="2021-03-05T08:14:00Z">
        <w:del w:id="140" w:author="CATT-5" w:date="2021-03-05T08:40:00Z">
          <w:r w:rsidRPr="00A170EF" w:rsidDel="00E97BC7">
            <w:rPr>
              <w:color w:val="1F497D"/>
              <w:lang w:eastAsia="zh-CN"/>
            </w:rPr>
            <w:delText xml:space="preserve">3GPP system </w:delText>
          </w:r>
        </w:del>
        <w:r w:rsidRPr="00A170EF">
          <w:rPr>
            <w:color w:val="1F497D"/>
            <w:lang w:eastAsia="zh-CN"/>
          </w:rPr>
          <w:t>shall specify where an NF can find the status of user consent for service that it delivers.</w:t>
        </w:r>
      </w:ins>
    </w:p>
    <w:p w14:paraId="5B35495A" w14:textId="5A541BBD" w:rsidR="00F3750B" w:rsidRPr="00A170EF" w:rsidRDefault="00F3750B" w:rsidP="00F3750B">
      <w:pPr>
        <w:rPr>
          <w:ins w:id="141" w:author="CATT-4" w:date="2021-03-05T08:14:00Z"/>
        </w:rPr>
      </w:pPr>
      <w:ins w:id="142" w:author="CATT-4" w:date="2021-03-05T08:14:00Z">
        <w:r w:rsidRPr="00A170EF">
          <w:rPr>
            <w:color w:val="1F497D"/>
            <w:lang w:eastAsia="zh-CN"/>
          </w:rPr>
          <w:t xml:space="preserve">The </w:t>
        </w:r>
      </w:ins>
      <w:ins w:id="143" w:author="CATT-5" w:date="2021-03-05T08:40:00Z">
        <w:r w:rsidR="00E97BC7">
          <w:t>5GS</w:t>
        </w:r>
      </w:ins>
      <w:ins w:id="144" w:author="CATT-4" w:date="2021-03-05T08:14:00Z">
        <w:del w:id="145" w:author="CATT-5" w:date="2021-03-05T08:40:00Z">
          <w:r w:rsidRPr="00A170EF" w:rsidDel="00E97BC7">
            <w:delText xml:space="preserve">3GPP system </w:delText>
          </w:r>
        </w:del>
        <w:r w:rsidRPr="00A170EF">
          <w:t>shall specify a means that allows a user to change or add consent for a service.</w:t>
        </w:r>
      </w:ins>
    </w:p>
    <w:p w14:paraId="3E8CBC2D" w14:textId="77777777" w:rsidR="00CD3E4D" w:rsidRDefault="00F3750B" w:rsidP="00CD3E4D">
      <w:pPr>
        <w:rPr>
          <w:ins w:id="146" w:author="CATT-4" w:date="2021-03-05T08:22:00Z"/>
          <w:lang w:eastAsia="zh-CN"/>
        </w:rPr>
      </w:pPr>
      <w:ins w:id="147" w:author="CATT-4" w:date="2021-03-05T08:14:00Z">
        <w:r w:rsidRPr="00A170EF">
          <w:t>5G NF</w:t>
        </w:r>
        <w:del w:id="148" w:author="CATT-5" w:date="2021-03-05T08:39:00Z">
          <w:r w:rsidRPr="00A170EF" w:rsidDel="000B7B24">
            <w:delText>’</w:delText>
          </w:r>
        </w:del>
        <w:r w:rsidRPr="00A170EF">
          <w:t>s shall provide protect potential privacy related information both in transit and in storage.</w:t>
        </w:r>
      </w:ins>
      <w:ins w:id="149" w:author="CATT-4" w:date="2021-03-05T08:22:00Z">
        <w:r w:rsidR="00CD3E4D" w:rsidRPr="00CD3E4D">
          <w:t xml:space="preserve"> </w:t>
        </w:r>
      </w:ins>
    </w:p>
    <w:p w14:paraId="288C5DFE" w14:textId="5CE9F5E8" w:rsidR="000B7B24" w:rsidRPr="000B7B24" w:rsidRDefault="00CD3E4D" w:rsidP="000B7B24">
      <w:pPr>
        <w:pStyle w:val="EditorsNote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ins w:id="150" w:author="CATT-4" w:date="2021-03-05T08:22:00Z">
        <w:del w:id="151" w:author="CATT-5" w:date="2021-03-05T08:38:00Z">
          <w:r w:rsidDel="000B7B24">
            <w:delText>It shall be possible to ensure use of data only for consent purposes</w:delText>
          </w:r>
          <w:r w:rsidDel="000B7B24">
            <w:rPr>
              <w:color w:val="1F497D"/>
            </w:rPr>
            <w:delText>.</w:delText>
          </w:r>
        </w:del>
      </w:ins>
      <w:moveToRangeStart w:id="152" w:author="CATT-5" w:date="2021-03-05T08:32:00Z" w:name="move65825556"/>
      <w:moveTo w:id="153" w:author="CATT-5" w:date="2021-03-05T08:32:00Z">
        <w:r w:rsidR="000B7B24">
          <w:rPr>
            <w:rFonts w:hint="eastAsia"/>
            <w:lang w:eastAsia="zh-CN"/>
          </w:rPr>
          <w:t>E</w:t>
        </w:r>
        <w:r w:rsidR="000B7B24">
          <w:rPr>
            <w:lang w:eastAsia="zh-CN"/>
          </w:rPr>
          <w:t xml:space="preserve">ditor's </w:t>
        </w:r>
        <w:r w:rsidR="000B7B24">
          <w:rPr>
            <w:rFonts w:hint="eastAsia"/>
            <w:lang w:eastAsia="zh-CN"/>
          </w:rPr>
          <w:t>N</w:t>
        </w:r>
        <w:r w:rsidR="000B7B24" w:rsidRPr="00F3750B">
          <w:rPr>
            <w:lang w:eastAsia="zh-CN"/>
          </w:rPr>
          <w:t>ote: the key issue needs to cover also user consent not based on privacy regulation.</w:t>
        </w:r>
      </w:moveTo>
      <w:moveToRangeEnd w:id="152"/>
    </w:p>
    <w:p w14:paraId="37150C86" w14:textId="2CD6C719" w:rsidR="00335A35" w:rsidRPr="001342D8" w:rsidRDefault="008E0D4C" w:rsidP="008E0D4C">
      <w:pPr>
        <w:jc w:val="center"/>
        <w:rPr>
          <w:color w:val="FF0000"/>
          <w:sz w:val="32"/>
          <w:szCs w:val="32"/>
          <w:highlight w:val="yellow"/>
          <w:lang w:eastAsia="zh-CN"/>
        </w:rPr>
      </w:pPr>
      <w:r w:rsidRPr="001342D8">
        <w:rPr>
          <w:color w:val="FF0000"/>
          <w:sz w:val="32"/>
          <w:szCs w:val="32"/>
          <w:highlight w:val="yellow"/>
          <w:lang w:eastAsia="zh-CN"/>
        </w:rPr>
        <w:t>******</w:t>
      </w:r>
      <w:r w:rsidR="00335A35" w:rsidRPr="001342D8">
        <w:rPr>
          <w:color w:val="FF0000"/>
          <w:sz w:val="32"/>
          <w:szCs w:val="32"/>
          <w:highlight w:val="yellow"/>
          <w:lang w:eastAsia="zh-CN"/>
        </w:rPr>
        <w:t>***END OF CHANGE***</w:t>
      </w:r>
      <w:r w:rsidRPr="001342D8">
        <w:rPr>
          <w:color w:val="FF0000"/>
          <w:sz w:val="32"/>
          <w:szCs w:val="32"/>
          <w:highlight w:val="yellow"/>
          <w:lang w:eastAsia="zh-CN"/>
        </w:rPr>
        <w:t>******</w:t>
      </w:r>
    </w:p>
    <w:sectPr w:rsidR="00335A35" w:rsidRPr="001342D8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FF8C6" w14:textId="77777777" w:rsidR="002661E5" w:rsidRDefault="002661E5">
      <w:r>
        <w:separator/>
      </w:r>
    </w:p>
  </w:endnote>
  <w:endnote w:type="continuationSeparator" w:id="0">
    <w:p w14:paraId="7394220C" w14:textId="77777777" w:rsidR="002661E5" w:rsidRDefault="0026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8B2C40" w14:textId="77777777" w:rsidR="002661E5" w:rsidRDefault="002661E5">
      <w:r>
        <w:separator/>
      </w:r>
    </w:p>
  </w:footnote>
  <w:footnote w:type="continuationSeparator" w:id="0">
    <w:p w14:paraId="2B7EF1D6" w14:textId="77777777" w:rsidR="002661E5" w:rsidRDefault="00266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9"/>
  </w:num>
  <w:num w:numId="8">
    <w:abstractNumId w:val="20"/>
  </w:num>
  <w:num w:numId="9">
    <w:abstractNumId w:val="16"/>
  </w:num>
  <w:num w:numId="10">
    <w:abstractNumId w:val="18"/>
  </w:num>
  <w:num w:numId="11">
    <w:abstractNumId w:val="11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9"/>
  </w:num>
  <w:num w:numId="21">
    <w:abstractNumId w:val="13"/>
  </w:num>
  <w:num w:numId="22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TT-5">
    <w15:presenceInfo w15:providerId="None" w15:userId="CATT-5"/>
  </w15:person>
  <w15:person w15:author="huli (E)">
    <w15:presenceInfo w15:providerId="AD" w15:userId="S-1-5-21-147214757-305610072-1517763936-40821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intFractionalCharacterWidth/>
  <w:embedSystemFonts/>
  <w:bordersDoNotSurroundHeader/>
  <w:bordersDoNotSurroundFooter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ctiveWritingStyle w:appName="MSWord" w:lang="en-SG" w:vendorID="64" w:dllVersion="131078" w:nlCheck="1" w:checkStyle="1"/>
  <w:activeWritingStyle w:appName="MSWord" w:lang="en-IN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55"/>
    <w:rsid w:val="000074AF"/>
    <w:rsid w:val="000074C0"/>
    <w:rsid w:val="00012515"/>
    <w:rsid w:val="00016981"/>
    <w:rsid w:val="00023869"/>
    <w:rsid w:val="000402DB"/>
    <w:rsid w:val="000428A9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7713A"/>
    <w:rsid w:val="000819D8"/>
    <w:rsid w:val="000934A6"/>
    <w:rsid w:val="00093986"/>
    <w:rsid w:val="00096516"/>
    <w:rsid w:val="000A053B"/>
    <w:rsid w:val="000A2C6C"/>
    <w:rsid w:val="000A4660"/>
    <w:rsid w:val="000B3D56"/>
    <w:rsid w:val="000B7B24"/>
    <w:rsid w:val="000D1B5B"/>
    <w:rsid w:val="000D32A5"/>
    <w:rsid w:val="000E613E"/>
    <w:rsid w:val="000F634D"/>
    <w:rsid w:val="0010401F"/>
    <w:rsid w:val="00112FC3"/>
    <w:rsid w:val="00116C7B"/>
    <w:rsid w:val="001224FC"/>
    <w:rsid w:val="00133150"/>
    <w:rsid w:val="001342D8"/>
    <w:rsid w:val="00142CDB"/>
    <w:rsid w:val="00150371"/>
    <w:rsid w:val="0016200C"/>
    <w:rsid w:val="0016352E"/>
    <w:rsid w:val="001654A3"/>
    <w:rsid w:val="0016705F"/>
    <w:rsid w:val="00173FA3"/>
    <w:rsid w:val="00182EF2"/>
    <w:rsid w:val="00183F98"/>
    <w:rsid w:val="00184524"/>
    <w:rsid w:val="00184B6F"/>
    <w:rsid w:val="001861E5"/>
    <w:rsid w:val="00191150"/>
    <w:rsid w:val="001A22B6"/>
    <w:rsid w:val="001A2B84"/>
    <w:rsid w:val="001A61BD"/>
    <w:rsid w:val="001B1652"/>
    <w:rsid w:val="001B2AEE"/>
    <w:rsid w:val="001C38BD"/>
    <w:rsid w:val="001C3EC8"/>
    <w:rsid w:val="001D2BD4"/>
    <w:rsid w:val="001D51CB"/>
    <w:rsid w:val="001D6911"/>
    <w:rsid w:val="001F1972"/>
    <w:rsid w:val="00201947"/>
    <w:rsid w:val="0020395B"/>
    <w:rsid w:val="00204DC9"/>
    <w:rsid w:val="002062C0"/>
    <w:rsid w:val="0021014E"/>
    <w:rsid w:val="002142B1"/>
    <w:rsid w:val="00214F02"/>
    <w:rsid w:val="00215130"/>
    <w:rsid w:val="00226F1B"/>
    <w:rsid w:val="00230002"/>
    <w:rsid w:val="00244C9A"/>
    <w:rsid w:val="00247216"/>
    <w:rsid w:val="002661E5"/>
    <w:rsid w:val="002745C2"/>
    <w:rsid w:val="00294F56"/>
    <w:rsid w:val="00296C92"/>
    <w:rsid w:val="002A1857"/>
    <w:rsid w:val="002A46ED"/>
    <w:rsid w:val="002B45DF"/>
    <w:rsid w:val="002C7F38"/>
    <w:rsid w:val="002E57B0"/>
    <w:rsid w:val="002E5F0F"/>
    <w:rsid w:val="0030276F"/>
    <w:rsid w:val="00302CFC"/>
    <w:rsid w:val="00305AC7"/>
    <w:rsid w:val="0030628A"/>
    <w:rsid w:val="00335A35"/>
    <w:rsid w:val="00345287"/>
    <w:rsid w:val="003453D1"/>
    <w:rsid w:val="0035122B"/>
    <w:rsid w:val="00353451"/>
    <w:rsid w:val="003646A3"/>
    <w:rsid w:val="00371032"/>
    <w:rsid w:val="00371B44"/>
    <w:rsid w:val="00392E18"/>
    <w:rsid w:val="00394192"/>
    <w:rsid w:val="0039597A"/>
    <w:rsid w:val="0039732B"/>
    <w:rsid w:val="00397EFC"/>
    <w:rsid w:val="003B098C"/>
    <w:rsid w:val="003B17EB"/>
    <w:rsid w:val="003B526B"/>
    <w:rsid w:val="003C006E"/>
    <w:rsid w:val="003C122B"/>
    <w:rsid w:val="003C3359"/>
    <w:rsid w:val="003C5A97"/>
    <w:rsid w:val="003D6228"/>
    <w:rsid w:val="003E76DB"/>
    <w:rsid w:val="003F52B2"/>
    <w:rsid w:val="003F6FC0"/>
    <w:rsid w:val="004301E9"/>
    <w:rsid w:val="00434916"/>
    <w:rsid w:val="00437AA4"/>
    <w:rsid w:val="00440414"/>
    <w:rsid w:val="004459E5"/>
    <w:rsid w:val="00450CBE"/>
    <w:rsid w:val="004538A7"/>
    <w:rsid w:val="00454AC3"/>
    <w:rsid w:val="004558E9"/>
    <w:rsid w:val="0045777E"/>
    <w:rsid w:val="004647E7"/>
    <w:rsid w:val="0047099C"/>
    <w:rsid w:val="004722B0"/>
    <w:rsid w:val="00482AA5"/>
    <w:rsid w:val="004855CE"/>
    <w:rsid w:val="00496D1B"/>
    <w:rsid w:val="004B3753"/>
    <w:rsid w:val="004B4766"/>
    <w:rsid w:val="004C31D2"/>
    <w:rsid w:val="004C38A6"/>
    <w:rsid w:val="004D55C2"/>
    <w:rsid w:val="004D7CB0"/>
    <w:rsid w:val="00521131"/>
    <w:rsid w:val="0052207D"/>
    <w:rsid w:val="005235F8"/>
    <w:rsid w:val="005260F7"/>
    <w:rsid w:val="00527C0B"/>
    <w:rsid w:val="00531827"/>
    <w:rsid w:val="005410F6"/>
    <w:rsid w:val="0054668E"/>
    <w:rsid w:val="00557BC2"/>
    <w:rsid w:val="005628B2"/>
    <w:rsid w:val="005719C6"/>
    <w:rsid w:val="005729C4"/>
    <w:rsid w:val="00590D35"/>
    <w:rsid w:val="0059227B"/>
    <w:rsid w:val="00592B31"/>
    <w:rsid w:val="005A2B1D"/>
    <w:rsid w:val="005A68CD"/>
    <w:rsid w:val="005B0966"/>
    <w:rsid w:val="005B4705"/>
    <w:rsid w:val="005B795D"/>
    <w:rsid w:val="005C3578"/>
    <w:rsid w:val="005E107F"/>
    <w:rsid w:val="00602926"/>
    <w:rsid w:val="00605A02"/>
    <w:rsid w:val="00612E9A"/>
    <w:rsid w:val="00613820"/>
    <w:rsid w:val="00620F91"/>
    <w:rsid w:val="00632BB5"/>
    <w:rsid w:val="0063396D"/>
    <w:rsid w:val="00640F87"/>
    <w:rsid w:val="00647C5D"/>
    <w:rsid w:val="00652248"/>
    <w:rsid w:val="00653F9F"/>
    <w:rsid w:val="00654ADA"/>
    <w:rsid w:val="0065589D"/>
    <w:rsid w:val="00657B80"/>
    <w:rsid w:val="006728A6"/>
    <w:rsid w:val="00673C2F"/>
    <w:rsid w:val="00675B3C"/>
    <w:rsid w:val="0067695C"/>
    <w:rsid w:val="00682DA2"/>
    <w:rsid w:val="00684E58"/>
    <w:rsid w:val="00695895"/>
    <w:rsid w:val="006A003E"/>
    <w:rsid w:val="006B3748"/>
    <w:rsid w:val="006B6BD1"/>
    <w:rsid w:val="006B6CC7"/>
    <w:rsid w:val="006C1476"/>
    <w:rsid w:val="006D340A"/>
    <w:rsid w:val="006E19A6"/>
    <w:rsid w:val="006F0926"/>
    <w:rsid w:val="006F6E81"/>
    <w:rsid w:val="00715A1D"/>
    <w:rsid w:val="00731E3B"/>
    <w:rsid w:val="00741806"/>
    <w:rsid w:val="00760BB0"/>
    <w:rsid w:val="0076157A"/>
    <w:rsid w:val="00763F00"/>
    <w:rsid w:val="00771DD5"/>
    <w:rsid w:val="00776CEE"/>
    <w:rsid w:val="0078192B"/>
    <w:rsid w:val="007A00EF"/>
    <w:rsid w:val="007A4DED"/>
    <w:rsid w:val="007B19EA"/>
    <w:rsid w:val="007B4E5D"/>
    <w:rsid w:val="007C078A"/>
    <w:rsid w:val="007C0A2D"/>
    <w:rsid w:val="007C27B0"/>
    <w:rsid w:val="007C656A"/>
    <w:rsid w:val="007C7973"/>
    <w:rsid w:val="007F191D"/>
    <w:rsid w:val="007F2028"/>
    <w:rsid w:val="007F300B"/>
    <w:rsid w:val="007F7E46"/>
    <w:rsid w:val="008014C3"/>
    <w:rsid w:val="00813B06"/>
    <w:rsid w:val="00821FCA"/>
    <w:rsid w:val="00825A14"/>
    <w:rsid w:val="00845FF4"/>
    <w:rsid w:val="00850812"/>
    <w:rsid w:val="0085192B"/>
    <w:rsid w:val="00855B4C"/>
    <w:rsid w:val="00856CAD"/>
    <w:rsid w:val="00857B94"/>
    <w:rsid w:val="0087134D"/>
    <w:rsid w:val="00876B9A"/>
    <w:rsid w:val="008871C9"/>
    <w:rsid w:val="008933BF"/>
    <w:rsid w:val="00893B27"/>
    <w:rsid w:val="008946BE"/>
    <w:rsid w:val="00895598"/>
    <w:rsid w:val="008A10C4"/>
    <w:rsid w:val="008A69A8"/>
    <w:rsid w:val="008B0248"/>
    <w:rsid w:val="008C03AF"/>
    <w:rsid w:val="008C1230"/>
    <w:rsid w:val="008C2221"/>
    <w:rsid w:val="008C39C0"/>
    <w:rsid w:val="008C5621"/>
    <w:rsid w:val="008D5878"/>
    <w:rsid w:val="008D7569"/>
    <w:rsid w:val="008D7F23"/>
    <w:rsid w:val="008E0D4C"/>
    <w:rsid w:val="008E70F3"/>
    <w:rsid w:val="008F4727"/>
    <w:rsid w:val="008F5F33"/>
    <w:rsid w:val="00904A9F"/>
    <w:rsid w:val="0091046A"/>
    <w:rsid w:val="009107B5"/>
    <w:rsid w:val="00912D04"/>
    <w:rsid w:val="00912D91"/>
    <w:rsid w:val="009201FF"/>
    <w:rsid w:val="00926ABD"/>
    <w:rsid w:val="009338F0"/>
    <w:rsid w:val="00936410"/>
    <w:rsid w:val="00947F4E"/>
    <w:rsid w:val="00956536"/>
    <w:rsid w:val="0095773C"/>
    <w:rsid w:val="00966D47"/>
    <w:rsid w:val="009706EA"/>
    <w:rsid w:val="00971EF5"/>
    <w:rsid w:val="00976C56"/>
    <w:rsid w:val="009779F9"/>
    <w:rsid w:val="009828AE"/>
    <w:rsid w:val="009A3E9B"/>
    <w:rsid w:val="009A4D0C"/>
    <w:rsid w:val="009A6070"/>
    <w:rsid w:val="009B7580"/>
    <w:rsid w:val="009C0DED"/>
    <w:rsid w:val="009C55CB"/>
    <w:rsid w:val="009C56FB"/>
    <w:rsid w:val="009D00CC"/>
    <w:rsid w:val="009D0D65"/>
    <w:rsid w:val="009F4AB1"/>
    <w:rsid w:val="009F4F7A"/>
    <w:rsid w:val="00A121C9"/>
    <w:rsid w:val="00A170EF"/>
    <w:rsid w:val="00A252B0"/>
    <w:rsid w:val="00A32CAA"/>
    <w:rsid w:val="00A37D7F"/>
    <w:rsid w:val="00A457FB"/>
    <w:rsid w:val="00A57688"/>
    <w:rsid w:val="00A62B4A"/>
    <w:rsid w:val="00A6784C"/>
    <w:rsid w:val="00A810DD"/>
    <w:rsid w:val="00A84A94"/>
    <w:rsid w:val="00AB6D4E"/>
    <w:rsid w:val="00AB783B"/>
    <w:rsid w:val="00AC30DF"/>
    <w:rsid w:val="00AC462C"/>
    <w:rsid w:val="00AD1DAA"/>
    <w:rsid w:val="00AD78AE"/>
    <w:rsid w:val="00AE046B"/>
    <w:rsid w:val="00AF0959"/>
    <w:rsid w:val="00AF1E23"/>
    <w:rsid w:val="00AF424A"/>
    <w:rsid w:val="00AF5550"/>
    <w:rsid w:val="00AF7B6A"/>
    <w:rsid w:val="00B01AFF"/>
    <w:rsid w:val="00B05CC7"/>
    <w:rsid w:val="00B05E5B"/>
    <w:rsid w:val="00B144BA"/>
    <w:rsid w:val="00B27E39"/>
    <w:rsid w:val="00B33CC2"/>
    <w:rsid w:val="00B34A6E"/>
    <w:rsid w:val="00B350D8"/>
    <w:rsid w:val="00B35FDE"/>
    <w:rsid w:val="00B45B1A"/>
    <w:rsid w:val="00B4681F"/>
    <w:rsid w:val="00B605BF"/>
    <w:rsid w:val="00B64F7F"/>
    <w:rsid w:val="00B71C83"/>
    <w:rsid w:val="00B74038"/>
    <w:rsid w:val="00B746CF"/>
    <w:rsid w:val="00B76763"/>
    <w:rsid w:val="00B7732B"/>
    <w:rsid w:val="00B8090B"/>
    <w:rsid w:val="00B879F0"/>
    <w:rsid w:val="00B93193"/>
    <w:rsid w:val="00BA3F96"/>
    <w:rsid w:val="00BA4A76"/>
    <w:rsid w:val="00BA6F22"/>
    <w:rsid w:val="00BC25AA"/>
    <w:rsid w:val="00BD3AE4"/>
    <w:rsid w:val="00BE095D"/>
    <w:rsid w:val="00BE151D"/>
    <w:rsid w:val="00BF3CEF"/>
    <w:rsid w:val="00BF7378"/>
    <w:rsid w:val="00C022E3"/>
    <w:rsid w:val="00C05CE4"/>
    <w:rsid w:val="00C10DB2"/>
    <w:rsid w:val="00C1632C"/>
    <w:rsid w:val="00C17126"/>
    <w:rsid w:val="00C425F1"/>
    <w:rsid w:val="00C4712D"/>
    <w:rsid w:val="00C50B56"/>
    <w:rsid w:val="00C5163D"/>
    <w:rsid w:val="00C52F27"/>
    <w:rsid w:val="00C53F79"/>
    <w:rsid w:val="00C7215B"/>
    <w:rsid w:val="00C80B9B"/>
    <w:rsid w:val="00C91A5B"/>
    <w:rsid w:val="00C94F55"/>
    <w:rsid w:val="00C96BB5"/>
    <w:rsid w:val="00CA7D62"/>
    <w:rsid w:val="00CB07A8"/>
    <w:rsid w:val="00CC1495"/>
    <w:rsid w:val="00CC3955"/>
    <w:rsid w:val="00CC4443"/>
    <w:rsid w:val="00CC53B4"/>
    <w:rsid w:val="00CD3E4D"/>
    <w:rsid w:val="00D05C8D"/>
    <w:rsid w:val="00D14C77"/>
    <w:rsid w:val="00D223C7"/>
    <w:rsid w:val="00D42DF6"/>
    <w:rsid w:val="00D437FF"/>
    <w:rsid w:val="00D4493C"/>
    <w:rsid w:val="00D5130C"/>
    <w:rsid w:val="00D55EB8"/>
    <w:rsid w:val="00D578DC"/>
    <w:rsid w:val="00D606BB"/>
    <w:rsid w:val="00D61F84"/>
    <w:rsid w:val="00D62265"/>
    <w:rsid w:val="00D6298C"/>
    <w:rsid w:val="00D74A2B"/>
    <w:rsid w:val="00D773BB"/>
    <w:rsid w:val="00D808B2"/>
    <w:rsid w:val="00D82003"/>
    <w:rsid w:val="00D84357"/>
    <w:rsid w:val="00D8512E"/>
    <w:rsid w:val="00D94676"/>
    <w:rsid w:val="00D97813"/>
    <w:rsid w:val="00DA1E58"/>
    <w:rsid w:val="00DA2405"/>
    <w:rsid w:val="00DA384F"/>
    <w:rsid w:val="00DA462D"/>
    <w:rsid w:val="00DC007F"/>
    <w:rsid w:val="00DE3756"/>
    <w:rsid w:val="00DE4EF2"/>
    <w:rsid w:val="00DE58E2"/>
    <w:rsid w:val="00DE6D11"/>
    <w:rsid w:val="00DF0EDE"/>
    <w:rsid w:val="00DF2C0E"/>
    <w:rsid w:val="00DF36B9"/>
    <w:rsid w:val="00E0202A"/>
    <w:rsid w:val="00E06FFB"/>
    <w:rsid w:val="00E20AB5"/>
    <w:rsid w:val="00E215D5"/>
    <w:rsid w:val="00E22A92"/>
    <w:rsid w:val="00E2714C"/>
    <w:rsid w:val="00E30155"/>
    <w:rsid w:val="00E356E4"/>
    <w:rsid w:val="00E43139"/>
    <w:rsid w:val="00E56FC7"/>
    <w:rsid w:val="00E60BC4"/>
    <w:rsid w:val="00E91FE1"/>
    <w:rsid w:val="00E96E91"/>
    <w:rsid w:val="00E97BC7"/>
    <w:rsid w:val="00E97D98"/>
    <w:rsid w:val="00EA5E95"/>
    <w:rsid w:val="00EB1191"/>
    <w:rsid w:val="00EB4A03"/>
    <w:rsid w:val="00EB512D"/>
    <w:rsid w:val="00ED4954"/>
    <w:rsid w:val="00EE0943"/>
    <w:rsid w:val="00EE0B76"/>
    <w:rsid w:val="00EE33A2"/>
    <w:rsid w:val="00EF333E"/>
    <w:rsid w:val="00F025F6"/>
    <w:rsid w:val="00F06250"/>
    <w:rsid w:val="00F30351"/>
    <w:rsid w:val="00F3750B"/>
    <w:rsid w:val="00F52C0D"/>
    <w:rsid w:val="00F54379"/>
    <w:rsid w:val="00F57D02"/>
    <w:rsid w:val="00F62762"/>
    <w:rsid w:val="00F63430"/>
    <w:rsid w:val="00F67A1C"/>
    <w:rsid w:val="00F80AB2"/>
    <w:rsid w:val="00F82C5B"/>
    <w:rsid w:val="00F85991"/>
    <w:rsid w:val="00F924F4"/>
    <w:rsid w:val="00FA27EE"/>
    <w:rsid w:val="00FA59B2"/>
    <w:rsid w:val="00FA7B29"/>
    <w:rsid w:val="00FA7FDC"/>
    <w:rsid w:val="00FC274B"/>
    <w:rsid w:val="00FD2C16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DD7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en-SG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21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paragraph" w:styleId="af">
    <w:name w:val="annotation subject"/>
    <w:basedOn w:val="ac"/>
    <w:next w:val="ac"/>
    <w:link w:val="Char0"/>
    <w:rsid w:val="00F57D02"/>
    <w:rPr>
      <w:b/>
      <w:bCs/>
    </w:rPr>
  </w:style>
  <w:style w:type="character" w:customStyle="1" w:styleId="Char">
    <w:name w:val="批注文字 Char"/>
    <w:basedOn w:val="a0"/>
    <w:link w:val="ac"/>
    <w:semiHidden/>
    <w:rsid w:val="00F57D02"/>
    <w:rPr>
      <w:rFonts w:ascii="Times New Roman" w:hAnsi="Times New Roman"/>
      <w:lang w:val="en-GB" w:eastAsia="en-US"/>
    </w:rPr>
  </w:style>
  <w:style w:type="character" w:customStyle="1" w:styleId="Char0">
    <w:name w:val="批注主题 Char"/>
    <w:basedOn w:val="Char"/>
    <w:link w:val="af"/>
    <w:rsid w:val="00F57D02"/>
    <w:rPr>
      <w:rFonts w:ascii="Times New Roman" w:hAnsi="Times New Roman"/>
      <w:b/>
      <w:bCs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8E0D4C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8E0D4C"/>
    <w:rPr>
      <w:rFonts w:ascii="Arial" w:hAnsi="Arial"/>
      <w:sz w:val="28"/>
      <w:lang w:val="en-GB" w:eastAsia="en-US"/>
    </w:rPr>
  </w:style>
  <w:style w:type="character" w:customStyle="1" w:styleId="EXCar">
    <w:name w:val="EX Car"/>
    <w:link w:val="EX"/>
    <w:qFormat/>
    <w:rsid w:val="00620F91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620F91"/>
    <w:rPr>
      <w:lang w:val="en-GB"/>
    </w:rPr>
  </w:style>
  <w:style w:type="paragraph" w:styleId="af0">
    <w:name w:val="Revision"/>
    <w:hidden/>
    <w:uiPriority w:val="99"/>
    <w:semiHidden/>
    <w:rsid w:val="00302CFC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en-SG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21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paragraph" w:styleId="af">
    <w:name w:val="annotation subject"/>
    <w:basedOn w:val="ac"/>
    <w:next w:val="ac"/>
    <w:link w:val="Char0"/>
    <w:rsid w:val="00F57D02"/>
    <w:rPr>
      <w:b/>
      <w:bCs/>
    </w:rPr>
  </w:style>
  <w:style w:type="character" w:customStyle="1" w:styleId="Char">
    <w:name w:val="批注文字 Char"/>
    <w:basedOn w:val="a0"/>
    <w:link w:val="ac"/>
    <w:semiHidden/>
    <w:rsid w:val="00F57D02"/>
    <w:rPr>
      <w:rFonts w:ascii="Times New Roman" w:hAnsi="Times New Roman"/>
      <w:lang w:val="en-GB" w:eastAsia="en-US"/>
    </w:rPr>
  </w:style>
  <w:style w:type="character" w:customStyle="1" w:styleId="Char0">
    <w:name w:val="批注主题 Char"/>
    <w:basedOn w:val="Char"/>
    <w:link w:val="af"/>
    <w:rsid w:val="00F57D02"/>
    <w:rPr>
      <w:rFonts w:ascii="Times New Roman" w:hAnsi="Times New Roman"/>
      <w:b/>
      <w:bCs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8E0D4C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8E0D4C"/>
    <w:rPr>
      <w:rFonts w:ascii="Arial" w:hAnsi="Arial"/>
      <w:sz w:val="28"/>
      <w:lang w:val="en-GB" w:eastAsia="en-US"/>
    </w:rPr>
  </w:style>
  <w:style w:type="character" w:customStyle="1" w:styleId="EXCar">
    <w:name w:val="EX Car"/>
    <w:link w:val="EX"/>
    <w:qFormat/>
    <w:rsid w:val="00620F91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620F91"/>
    <w:rPr>
      <w:lang w:val="en-GB"/>
    </w:rPr>
  </w:style>
  <w:style w:type="paragraph" w:styleId="af0">
    <w:name w:val="Revision"/>
    <w:hidden/>
    <w:uiPriority w:val="99"/>
    <w:semiHidden/>
    <w:rsid w:val="00302CF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DE89B-4A5E-46B0-B688-6BFCFDFBD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Bixiaoyu</dc:creator>
  <cp:lastModifiedBy>Zhou Wei1</cp:lastModifiedBy>
  <cp:revision>2</cp:revision>
  <cp:lastPrinted>1900-12-31T16:00:00Z</cp:lastPrinted>
  <dcterms:created xsi:type="dcterms:W3CDTF">2021-03-05T09:02:00Z</dcterms:created>
  <dcterms:modified xsi:type="dcterms:W3CDTF">2021-03-05T09:02:00Z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(3)306spMkjar25WFNGPbgrzqLx5s9WHCfPZOsjeOZ7cStq0pWWd3MoCSeRiR982cm+ZCqcs/Zv
bcQiwS18gflBtvFqjEeFoSc8TT04g8ul5PeUlKxqlhv9s78Qe90rP3vOZG1IG7ashKnh1GXw
eQ8AP7ADBobaV8Ns+aI00kmRF0zt6QSfykXtjqkOzeymT1R+iQsR5YvETLvY0eKB7Urfky80
lQoCa/HAKRglYSC0M3</vt:lpwstr>
  </property>
  <property fmtid="{D5CDD505-2E9C-101B-9397-08002B2CF9AE}" pid="3" name="_2015_ms_pID_7253431">
    <vt:lpwstr>JNML503sE6F0nLAXl9WRQBBI40YK5UD5i/GEU7HQymCFxoFDzhNQbQ
/Jjn4FmaQxVvaRVf5EVJSEXZ6FU+EpfSgAcX+FM94X8bQ88egp9R4N7/tsI1kcR6+kzBPuvE
UvuDx75g2RwSSrdd8Xgd6KYMCs3V0F6gSkWEswyYs8JZaQaUNgyCjFHeKafY4msKOET+ubyb
3P+V40bPSsThKO1VfJk6HSy+Ss/MTp05iqjy</vt:lpwstr>
  </property>
  <property fmtid="{D5CDD505-2E9C-101B-9397-08002B2CF9AE}" pid="4" name="_2015_ms_pID_7253432">
    <vt:lpwstr>mQ==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1614648576</vt:lpwstr>
  </property>
</Properties>
</file>