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5A96EC0E" w14:textId="77777777" w:rsidTr="005E4BB2">
        <w:tc>
          <w:tcPr>
            <w:tcW w:w="10423" w:type="dxa"/>
            <w:gridSpan w:val="2"/>
            <w:shd w:val="clear" w:color="auto" w:fill="auto"/>
          </w:tcPr>
          <w:p w14:paraId="5A96EC0D" w14:textId="5B5E2963" w:rsidR="004F0988" w:rsidRPr="00496839" w:rsidRDefault="004F0988" w:rsidP="003533BB">
            <w:pPr>
              <w:pStyle w:val="ZA"/>
              <w:framePr w:w="0" w:hRule="auto" w:wrap="auto" w:vAnchor="margin" w:hAnchor="text" w:yAlign="inline"/>
            </w:pPr>
            <w:bookmarkStart w:id="0" w:name="page1"/>
            <w:r w:rsidRPr="00496839">
              <w:rPr>
                <w:sz w:val="64"/>
              </w:rPr>
              <w:t xml:space="preserve">3GPP </w:t>
            </w:r>
            <w:bookmarkStart w:id="1" w:name="specType1"/>
            <w:r w:rsidR="0063543D" w:rsidRPr="00496839">
              <w:rPr>
                <w:sz w:val="64"/>
              </w:rPr>
              <w:t>TR</w:t>
            </w:r>
            <w:bookmarkEnd w:id="1"/>
            <w:r w:rsidRPr="00496839">
              <w:rPr>
                <w:sz w:val="64"/>
              </w:rPr>
              <w:t xml:space="preserve"> </w:t>
            </w:r>
            <w:bookmarkStart w:id="2" w:name="specNumber"/>
            <w:r w:rsidR="00496839" w:rsidRPr="00496839">
              <w:rPr>
                <w:sz w:val="64"/>
              </w:rPr>
              <w:t>33</w:t>
            </w:r>
            <w:r w:rsidRPr="00496839">
              <w:rPr>
                <w:sz w:val="64"/>
              </w:rPr>
              <w:t>.</w:t>
            </w:r>
            <w:bookmarkEnd w:id="2"/>
            <w:r w:rsidR="00F7338E">
              <w:rPr>
                <w:sz w:val="64"/>
              </w:rPr>
              <w:t>845</w:t>
            </w:r>
            <w:r w:rsidRPr="00496839">
              <w:rPr>
                <w:sz w:val="64"/>
              </w:rPr>
              <w:t xml:space="preserve"> </w:t>
            </w:r>
            <w:r w:rsidRPr="00496839">
              <w:t>V</w:t>
            </w:r>
            <w:r w:rsidR="00B00154">
              <w:t>0.</w:t>
            </w:r>
            <w:del w:id="3" w:author="Evans, Tim, Vodafone Group" w:date="2020-11-16T23:38:00Z">
              <w:r w:rsidR="003B1C16" w:rsidDel="003533BB">
                <w:delText>5</w:delText>
              </w:r>
            </w:del>
            <w:ins w:id="4" w:author="Evans, Tim, Vodafone Group" w:date="2020-11-16T23:38:00Z">
              <w:r w:rsidR="003533BB">
                <w:t>6</w:t>
              </w:r>
            </w:ins>
            <w:r w:rsidR="00B00154">
              <w:t>.</w:t>
            </w:r>
            <w:r w:rsidR="004E3D2E">
              <w:t>0</w:t>
            </w:r>
            <w:r w:rsidR="004E3D2E" w:rsidRPr="00496839">
              <w:t xml:space="preserve"> </w:t>
            </w:r>
            <w:r w:rsidRPr="00496839">
              <w:rPr>
                <w:sz w:val="32"/>
              </w:rPr>
              <w:t>(</w:t>
            </w:r>
            <w:bookmarkStart w:id="5" w:name="issueDate"/>
            <w:r w:rsidR="00824EB5" w:rsidRPr="00496839">
              <w:rPr>
                <w:sz w:val="32"/>
              </w:rPr>
              <w:t>20</w:t>
            </w:r>
            <w:r w:rsidR="00824EB5">
              <w:rPr>
                <w:sz w:val="32"/>
              </w:rPr>
              <w:t>20</w:t>
            </w:r>
            <w:r w:rsidRPr="00496839">
              <w:rPr>
                <w:sz w:val="32"/>
              </w:rPr>
              <w:t>-</w:t>
            </w:r>
            <w:bookmarkEnd w:id="5"/>
            <w:del w:id="6" w:author="Evans, Tim, Vodafone Group" w:date="2020-11-16T23:38:00Z">
              <w:r w:rsidR="003B1C16" w:rsidDel="003533BB">
                <w:rPr>
                  <w:sz w:val="32"/>
                </w:rPr>
                <w:delText>10</w:delText>
              </w:r>
            </w:del>
            <w:ins w:id="7" w:author="Evans, Tim, Vodafone Group" w:date="2020-11-16T23:38:00Z">
              <w:r w:rsidR="003533BB">
                <w:rPr>
                  <w:sz w:val="32"/>
                </w:rPr>
                <w:t>11</w:t>
              </w:r>
            </w:ins>
            <w:r w:rsidRPr="00496839">
              <w:rPr>
                <w:sz w:val="32"/>
              </w:rPr>
              <w:t>)</w:t>
            </w:r>
          </w:p>
        </w:tc>
      </w:tr>
      <w:tr w:rsidR="004F0988" w14:paraId="5A96EC10" w14:textId="77777777" w:rsidTr="005E4BB2">
        <w:trPr>
          <w:trHeight w:hRule="exact" w:val="1134"/>
        </w:trPr>
        <w:tc>
          <w:tcPr>
            <w:tcW w:w="10423" w:type="dxa"/>
            <w:gridSpan w:val="2"/>
            <w:shd w:val="clear" w:color="auto" w:fill="auto"/>
          </w:tcPr>
          <w:p w14:paraId="5A96EC0F" w14:textId="77777777" w:rsidR="00BA4B8D" w:rsidRPr="00496839" w:rsidRDefault="004F0988" w:rsidP="00496839">
            <w:pPr>
              <w:pStyle w:val="ZB"/>
              <w:framePr w:w="0" w:hRule="auto" w:wrap="auto" w:vAnchor="margin" w:hAnchor="text" w:yAlign="inline"/>
            </w:pPr>
            <w:r w:rsidRPr="00496839">
              <w:t xml:space="preserve">Technical </w:t>
            </w:r>
            <w:bookmarkStart w:id="8" w:name="spectype2"/>
            <w:r w:rsidR="00D57972" w:rsidRPr="00496839">
              <w:t>Report</w:t>
            </w:r>
            <w:bookmarkEnd w:id="8"/>
            <w:r w:rsidR="00BA4B8D" w:rsidRPr="00496839">
              <w:br/>
            </w:r>
            <w:r w:rsidR="00BA4B8D" w:rsidRPr="00496839">
              <w:br/>
            </w:r>
          </w:p>
        </w:tc>
      </w:tr>
      <w:tr w:rsidR="004F0988" w14:paraId="5A96EC15" w14:textId="77777777" w:rsidTr="005E4BB2">
        <w:trPr>
          <w:trHeight w:hRule="exact" w:val="3686"/>
        </w:trPr>
        <w:tc>
          <w:tcPr>
            <w:tcW w:w="10423" w:type="dxa"/>
            <w:gridSpan w:val="2"/>
            <w:shd w:val="clear" w:color="auto" w:fill="auto"/>
          </w:tcPr>
          <w:p w14:paraId="5A96EC11" w14:textId="77777777" w:rsidR="004F0988" w:rsidRPr="00496839" w:rsidRDefault="004F0988" w:rsidP="00133525">
            <w:pPr>
              <w:pStyle w:val="ZT"/>
              <w:framePr w:wrap="auto" w:hAnchor="text" w:yAlign="inline"/>
            </w:pPr>
            <w:r w:rsidRPr="00496839">
              <w:t>3rd Generation Partnership Project;</w:t>
            </w:r>
          </w:p>
          <w:p w14:paraId="5A96EC12" w14:textId="77777777" w:rsidR="004F0988" w:rsidRPr="00496839" w:rsidRDefault="004F0988" w:rsidP="00133525">
            <w:pPr>
              <w:pStyle w:val="ZT"/>
              <w:framePr w:wrap="auto" w:hAnchor="text" w:yAlign="inline"/>
            </w:pPr>
            <w:r w:rsidRPr="00496839">
              <w:t xml:space="preserve">Technical Specification Group </w:t>
            </w:r>
            <w:bookmarkStart w:id="9" w:name="specTitle"/>
            <w:r w:rsidR="00496839">
              <w:t>Service Aspects</w:t>
            </w:r>
            <w:r w:rsidRPr="00496839">
              <w:t>;</w:t>
            </w:r>
          </w:p>
          <w:p w14:paraId="5A96EC13" w14:textId="77777777" w:rsidR="006D18AC" w:rsidRDefault="003D1FB8" w:rsidP="003B1C16">
            <w:pPr>
              <w:pStyle w:val="ZT"/>
              <w:framePr w:wrap="auto" w:hAnchor="text" w:yAlign="inline"/>
            </w:pPr>
            <w:bookmarkStart w:id="10" w:name="_Hlk25278649"/>
            <w:bookmarkEnd w:id="9"/>
            <w:r w:rsidRPr="00F40910">
              <w:t>Study on storage and transport of 5G</w:t>
            </w:r>
            <w:r w:rsidR="006D18AC">
              <w:t xml:space="preserve"> </w:t>
            </w:r>
            <w:r w:rsidRPr="00F40910">
              <w:t>C</w:t>
            </w:r>
            <w:r w:rsidR="006D18AC">
              <w:t>ore (5GC)</w:t>
            </w:r>
            <w:r w:rsidRPr="00F40910">
              <w:t xml:space="preserve"> security parameters for A</w:t>
            </w:r>
            <w:r w:rsidR="006D18AC">
              <w:t xml:space="preserve">uthentication Credential </w:t>
            </w:r>
            <w:r w:rsidRPr="00F40910">
              <w:t>R</w:t>
            </w:r>
            <w:r w:rsidR="006D18AC">
              <w:t xml:space="preserve">epository </w:t>
            </w:r>
            <w:r w:rsidRPr="00F40910">
              <w:t>P</w:t>
            </w:r>
            <w:r w:rsidR="006D18AC">
              <w:t xml:space="preserve">rocessing </w:t>
            </w:r>
            <w:r w:rsidRPr="00F40910">
              <w:t>F</w:t>
            </w:r>
            <w:r w:rsidR="006D18AC">
              <w:t>unction (ARPF)</w:t>
            </w:r>
            <w:r w:rsidRPr="00F40910">
              <w:t xml:space="preserve"> authentication</w:t>
            </w:r>
            <w:r>
              <w:t xml:space="preserve"> </w:t>
            </w:r>
            <w:bookmarkEnd w:id="10"/>
          </w:p>
          <w:p w14:paraId="5A96EC14" w14:textId="7549A3FB" w:rsidR="004F0988" w:rsidRPr="002D012B" w:rsidRDefault="003D1FB8" w:rsidP="003B1C16">
            <w:pPr>
              <w:pStyle w:val="ZT"/>
              <w:framePr w:wrap="auto" w:hAnchor="text" w:yAlign="inline"/>
            </w:pPr>
            <w:r w:rsidRPr="00496839">
              <w:t>(</w:t>
            </w:r>
            <w:r w:rsidRPr="002D012B">
              <w:t>Release 1</w:t>
            </w:r>
            <w:r w:rsidR="006D18AC">
              <w:t>7</w:t>
            </w:r>
            <w:r w:rsidRPr="00496839">
              <w:t>)</w:t>
            </w:r>
          </w:p>
        </w:tc>
      </w:tr>
      <w:tr w:rsidR="00BF128E" w14:paraId="5A96EC17" w14:textId="77777777" w:rsidTr="005E4BB2">
        <w:tc>
          <w:tcPr>
            <w:tcW w:w="10423" w:type="dxa"/>
            <w:gridSpan w:val="2"/>
            <w:shd w:val="clear" w:color="auto" w:fill="auto"/>
          </w:tcPr>
          <w:p w14:paraId="5A96EC16"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96EC1A" w14:textId="77777777" w:rsidTr="005E4BB2">
        <w:trPr>
          <w:trHeight w:hRule="exact" w:val="1531"/>
        </w:trPr>
        <w:tc>
          <w:tcPr>
            <w:tcW w:w="4883" w:type="dxa"/>
            <w:shd w:val="clear" w:color="auto" w:fill="auto"/>
          </w:tcPr>
          <w:p w14:paraId="5A96EC18" w14:textId="77777777" w:rsidR="00D57972" w:rsidRDefault="007268D9">
            <w:r>
              <w:rPr>
                <w:i/>
                <w:noProof/>
                <w:lang w:eastAsia="en-GB"/>
              </w:rPr>
              <w:drawing>
                <wp:inline distT="0" distB="0" distL="0" distR="0" wp14:anchorId="5A96EECB" wp14:editId="5A96EECC">
                  <wp:extent cx="1208405" cy="838835"/>
                  <wp:effectExtent l="0" t="0" r="0" b="0"/>
                  <wp:docPr id="4" name="Bild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38835"/>
                          </a:xfrm>
                          <a:prstGeom prst="rect">
                            <a:avLst/>
                          </a:prstGeom>
                          <a:noFill/>
                          <a:ln>
                            <a:noFill/>
                          </a:ln>
                        </pic:spPr>
                      </pic:pic>
                    </a:graphicData>
                  </a:graphic>
                </wp:inline>
              </w:drawing>
            </w:r>
          </w:p>
        </w:tc>
        <w:tc>
          <w:tcPr>
            <w:tcW w:w="5540" w:type="dxa"/>
            <w:shd w:val="clear" w:color="auto" w:fill="auto"/>
          </w:tcPr>
          <w:p w14:paraId="5A96EC19" w14:textId="77777777" w:rsidR="00D57972" w:rsidRDefault="007268D9" w:rsidP="00133525">
            <w:pPr>
              <w:jc w:val="right"/>
            </w:pPr>
            <w:bookmarkStart w:id="11" w:name="logos"/>
            <w:r>
              <w:rPr>
                <w:noProof/>
                <w:lang w:eastAsia="en-GB"/>
              </w:rPr>
              <w:drawing>
                <wp:inline distT="0" distB="0" distL="0" distR="0" wp14:anchorId="5A96EECD" wp14:editId="5A96EECE">
                  <wp:extent cx="1617980" cy="949960"/>
                  <wp:effectExtent l="0" t="0" r="0" b="0"/>
                  <wp:docPr id="3"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49960"/>
                          </a:xfrm>
                          <a:prstGeom prst="rect">
                            <a:avLst/>
                          </a:prstGeom>
                          <a:noFill/>
                          <a:ln>
                            <a:noFill/>
                          </a:ln>
                        </pic:spPr>
                      </pic:pic>
                    </a:graphicData>
                  </a:graphic>
                </wp:inline>
              </w:drawing>
            </w:r>
            <w:bookmarkEnd w:id="11"/>
          </w:p>
        </w:tc>
      </w:tr>
      <w:tr w:rsidR="00C074DD" w14:paraId="5A96EC1C" w14:textId="77777777" w:rsidTr="005E4BB2">
        <w:trPr>
          <w:trHeight w:hRule="exact" w:val="5783"/>
        </w:trPr>
        <w:tc>
          <w:tcPr>
            <w:tcW w:w="10423" w:type="dxa"/>
            <w:gridSpan w:val="2"/>
            <w:shd w:val="clear" w:color="auto" w:fill="auto"/>
          </w:tcPr>
          <w:p w14:paraId="5A96EC1B" w14:textId="77777777" w:rsidR="00C074DD" w:rsidRPr="00C074DD" w:rsidRDefault="00C074DD" w:rsidP="00C074DD">
            <w:pPr>
              <w:pStyle w:val="Guidance"/>
              <w:rPr>
                <w:b/>
              </w:rPr>
            </w:pPr>
          </w:p>
        </w:tc>
      </w:tr>
      <w:tr w:rsidR="00C074DD" w14:paraId="5A96EC20" w14:textId="77777777" w:rsidTr="005E4BB2">
        <w:trPr>
          <w:cantSplit/>
          <w:trHeight w:hRule="exact" w:val="964"/>
        </w:trPr>
        <w:tc>
          <w:tcPr>
            <w:tcW w:w="10423" w:type="dxa"/>
            <w:gridSpan w:val="2"/>
            <w:shd w:val="clear" w:color="auto" w:fill="auto"/>
          </w:tcPr>
          <w:p w14:paraId="5A96EC1D"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5A96EC1E" w14:textId="77777777" w:rsidR="00C074DD" w:rsidRPr="004D3578" w:rsidRDefault="00C074DD" w:rsidP="00C074DD">
            <w:pPr>
              <w:pStyle w:val="ZV"/>
              <w:framePr w:w="0" w:wrap="auto" w:vAnchor="margin" w:hAnchor="text" w:yAlign="inline"/>
            </w:pPr>
          </w:p>
          <w:p w14:paraId="5A96EC1F" w14:textId="77777777" w:rsidR="00C074DD" w:rsidRPr="00133525" w:rsidRDefault="00C074DD" w:rsidP="00C074DD">
            <w:pPr>
              <w:rPr>
                <w:sz w:val="16"/>
              </w:rPr>
            </w:pPr>
          </w:p>
        </w:tc>
      </w:tr>
      <w:bookmarkEnd w:id="0"/>
    </w:tbl>
    <w:p w14:paraId="5A96EC21" w14:textId="77777777" w:rsidR="00080512" w:rsidRPr="004D3578" w:rsidRDefault="00080512">
      <w:pPr>
        <w:sectPr w:rsidR="00080512" w:rsidRPr="004D3578" w:rsidSect="009114D7">
          <w:footerReference w:type="default" r:id="rId1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A96EC23" w14:textId="77777777" w:rsidTr="00133525">
        <w:trPr>
          <w:trHeight w:hRule="exact" w:val="5670"/>
        </w:trPr>
        <w:tc>
          <w:tcPr>
            <w:tcW w:w="10423" w:type="dxa"/>
            <w:shd w:val="clear" w:color="auto" w:fill="auto"/>
          </w:tcPr>
          <w:p w14:paraId="5A96EC22" w14:textId="77777777" w:rsidR="00E16509" w:rsidRDefault="00E16509" w:rsidP="00E16509">
            <w:pPr>
              <w:pStyle w:val="Guidance"/>
            </w:pPr>
            <w:bookmarkStart w:id="13" w:name="page2"/>
          </w:p>
        </w:tc>
      </w:tr>
      <w:tr w:rsidR="00E16509" w14:paraId="5A96EC2E" w14:textId="77777777" w:rsidTr="00C074DD">
        <w:trPr>
          <w:trHeight w:hRule="exact" w:val="5387"/>
        </w:trPr>
        <w:tc>
          <w:tcPr>
            <w:tcW w:w="10423" w:type="dxa"/>
            <w:shd w:val="clear" w:color="auto" w:fill="auto"/>
          </w:tcPr>
          <w:p w14:paraId="5A96EC24"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5A96EC25" w14:textId="77777777" w:rsidR="00E16509" w:rsidRPr="004D3578" w:rsidRDefault="00E16509" w:rsidP="00133525">
            <w:pPr>
              <w:pStyle w:val="FP"/>
              <w:pBdr>
                <w:bottom w:val="single" w:sz="6" w:space="1" w:color="auto"/>
              </w:pBdr>
              <w:ind w:left="2835" w:right="2835"/>
              <w:jc w:val="center"/>
            </w:pPr>
            <w:r w:rsidRPr="004D3578">
              <w:t>Postal address</w:t>
            </w:r>
          </w:p>
          <w:p w14:paraId="5A96EC26" w14:textId="77777777" w:rsidR="00E16509" w:rsidRPr="00133525" w:rsidRDefault="00E16509" w:rsidP="00133525">
            <w:pPr>
              <w:pStyle w:val="FP"/>
              <w:ind w:left="2835" w:right="2835"/>
              <w:jc w:val="center"/>
              <w:rPr>
                <w:rFonts w:ascii="Arial" w:hAnsi="Arial"/>
                <w:sz w:val="18"/>
              </w:rPr>
            </w:pPr>
          </w:p>
          <w:p w14:paraId="5A96EC27"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A96EC28" w14:textId="77777777" w:rsidR="00E16509" w:rsidRPr="0013404F" w:rsidRDefault="00E16509" w:rsidP="00133525">
            <w:pPr>
              <w:pStyle w:val="FP"/>
              <w:ind w:left="2835" w:right="2835"/>
              <w:jc w:val="center"/>
              <w:rPr>
                <w:rFonts w:ascii="Arial" w:hAnsi="Arial"/>
                <w:sz w:val="18"/>
                <w:lang w:val="fr-FR"/>
              </w:rPr>
            </w:pPr>
            <w:r w:rsidRPr="0013404F">
              <w:rPr>
                <w:rFonts w:ascii="Arial" w:hAnsi="Arial"/>
                <w:sz w:val="18"/>
                <w:lang w:val="fr-FR"/>
              </w:rPr>
              <w:t>650 Route des Lucioles - Sophia Antipolis</w:t>
            </w:r>
          </w:p>
          <w:p w14:paraId="5A96EC29" w14:textId="77777777" w:rsidR="00E16509" w:rsidRPr="0013404F" w:rsidRDefault="00E16509" w:rsidP="00133525">
            <w:pPr>
              <w:pStyle w:val="FP"/>
              <w:ind w:left="2835" w:right="2835"/>
              <w:jc w:val="center"/>
              <w:rPr>
                <w:rFonts w:ascii="Arial" w:hAnsi="Arial"/>
                <w:sz w:val="18"/>
                <w:lang w:val="fr-FR"/>
              </w:rPr>
            </w:pPr>
            <w:r w:rsidRPr="0013404F">
              <w:rPr>
                <w:rFonts w:ascii="Arial" w:hAnsi="Arial"/>
                <w:sz w:val="18"/>
                <w:lang w:val="fr-FR"/>
              </w:rPr>
              <w:t>Valbonne - FRANCE</w:t>
            </w:r>
          </w:p>
          <w:p w14:paraId="5A96EC2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A96EC2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96EC2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A96EC2D" w14:textId="77777777" w:rsidR="00E16509" w:rsidRDefault="00E16509" w:rsidP="00133525"/>
        </w:tc>
      </w:tr>
      <w:tr w:rsidR="00E16509" w14:paraId="5A96EC39" w14:textId="77777777" w:rsidTr="00C074DD">
        <w:tc>
          <w:tcPr>
            <w:tcW w:w="10423" w:type="dxa"/>
            <w:shd w:val="clear" w:color="auto" w:fill="auto"/>
            <w:vAlign w:val="bottom"/>
          </w:tcPr>
          <w:p w14:paraId="5A96EC2F" w14:textId="77777777" w:rsidR="00E16509" w:rsidRPr="002D012B" w:rsidRDefault="00E16509" w:rsidP="00133525">
            <w:pPr>
              <w:pStyle w:val="FP"/>
              <w:pBdr>
                <w:bottom w:val="single" w:sz="6" w:space="1" w:color="auto"/>
              </w:pBdr>
              <w:spacing w:after="240"/>
              <w:jc w:val="center"/>
              <w:rPr>
                <w:rFonts w:ascii="Arial" w:hAnsi="Arial"/>
                <w:b/>
                <w:i/>
                <w:noProof/>
              </w:rPr>
            </w:pPr>
            <w:bookmarkStart w:id="15" w:name="copyrightNotification"/>
            <w:r w:rsidRPr="002D012B">
              <w:rPr>
                <w:rFonts w:ascii="Arial" w:hAnsi="Arial"/>
                <w:b/>
                <w:i/>
                <w:noProof/>
              </w:rPr>
              <w:t>Copyright Notification</w:t>
            </w:r>
          </w:p>
          <w:p w14:paraId="5A96EC30" w14:textId="77777777" w:rsidR="00E16509" w:rsidRPr="002D012B" w:rsidRDefault="00E16509" w:rsidP="00133525">
            <w:pPr>
              <w:pStyle w:val="FP"/>
              <w:jc w:val="center"/>
              <w:rPr>
                <w:noProof/>
              </w:rPr>
            </w:pPr>
            <w:r w:rsidRPr="002D012B">
              <w:rPr>
                <w:noProof/>
              </w:rPr>
              <w:t>No part may be reproduced except as authorized by written permission.</w:t>
            </w:r>
            <w:r w:rsidRPr="002D012B">
              <w:rPr>
                <w:noProof/>
              </w:rPr>
              <w:br/>
              <w:t>The copyright and the foregoing restriction extend to reproduction in all media.</w:t>
            </w:r>
          </w:p>
          <w:p w14:paraId="5A96EC31" w14:textId="77777777" w:rsidR="00E16509" w:rsidRPr="002D012B" w:rsidRDefault="00E16509" w:rsidP="00133525">
            <w:pPr>
              <w:pStyle w:val="FP"/>
              <w:jc w:val="center"/>
              <w:rPr>
                <w:noProof/>
              </w:rPr>
            </w:pPr>
          </w:p>
          <w:p w14:paraId="5A96EC32" w14:textId="77777777" w:rsidR="00E16509" w:rsidRPr="002D012B" w:rsidRDefault="00E16509" w:rsidP="00133525">
            <w:pPr>
              <w:pStyle w:val="FP"/>
              <w:jc w:val="center"/>
              <w:rPr>
                <w:noProof/>
                <w:sz w:val="18"/>
              </w:rPr>
            </w:pPr>
            <w:r w:rsidRPr="002D012B">
              <w:rPr>
                <w:noProof/>
                <w:sz w:val="18"/>
              </w:rPr>
              <w:t xml:space="preserve">© </w:t>
            </w:r>
            <w:bookmarkStart w:id="16" w:name="copyrightDate"/>
            <w:r w:rsidRPr="002D012B">
              <w:rPr>
                <w:noProof/>
                <w:sz w:val="18"/>
              </w:rPr>
              <w:t>20</w:t>
            </w:r>
            <w:bookmarkEnd w:id="16"/>
            <w:r w:rsidR="0013404F">
              <w:rPr>
                <w:noProof/>
                <w:sz w:val="18"/>
              </w:rPr>
              <w:t>20</w:t>
            </w:r>
            <w:r w:rsidRPr="002D012B">
              <w:rPr>
                <w:noProof/>
                <w:sz w:val="18"/>
              </w:rPr>
              <w:t>, 3GPP Organizational Partners (ARIB, ATIS, CCSA, ETSI, TSDSI, TTA, TTC).</w:t>
            </w:r>
            <w:bookmarkStart w:id="17" w:name="copyrightaddon"/>
            <w:bookmarkEnd w:id="17"/>
          </w:p>
          <w:p w14:paraId="5A96EC33" w14:textId="77777777" w:rsidR="00E16509" w:rsidRPr="002D012B" w:rsidRDefault="00E16509" w:rsidP="00133525">
            <w:pPr>
              <w:pStyle w:val="FP"/>
              <w:jc w:val="center"/>
              <w:rPr>
                <w:noProof/>
                <w:sz w:val="18"/>
              </w:rPr>
            </w:pPr>
            <w:r w:rsidRPr="002D012B">
              <w:rPr>
                <w:noProof/>
                <w:sz w:val="18"/>
              </w:rPr>
              <w:t>All rights reserved.</w:t>
            </w:r>
          </w:p>
          <w:p w14:paraId="5A96EC34" w14:textId="77777777" w:rsidR="00E16509" w:rsidRPr="002D012B" w:rsidRDefault="00E16509" w:rsidP="00E16509">
            <w:pPr>
              <w:pStyle w:val="FP"/>
              <w:rPr>
                <w:noProof/>
                <w:sz w:val="18"/>
              </w:rPr>
            </w:pPr>
          </w:p>
          <w:p w14:paraId="5A96EC35" w14:textId="77777777" w:rsidR="00E16509" w:rsidRPr="002D012B" w:rsidRDefault="00E16509" w:rsidP="00E16509">
            <w:pPr>
              <w:pStyle w:val="FP"/>
              <w:rPr>
                <w:noProof/>
                <w:sz w:val="18"/>
              </w:rPr>
            </w:pPr>
            <w:r w:rsidRPr="002D012B">
              <w:rPr>
                <w:noProof/>
                <w:sz w:val="18"/>
              </w:rPr>
              <w:t>UMTS™ is a Trade Mark of ETSI registered for the benefit of its members</w:t>
            </w:r>
          </w:p>
          <w:p w14:paraId="5A96EC36" w14:textId="77777777" w:rsidR="00E16509" w:rsidRPr="002D012B" w:rsidRDefault="00E16509" w:rsidP="00E16509">
            <w:pPr>
              <w:pStyle w:val="FP"/>
              <w:rPr>
                <w:noProof/>
                <w:sz w:val="18"/>
              </w:rPr>
            </w:pPr>
            <w:r w:rsidRPr="002D012B">
              <w:rPr>
                <w:noProof/>
                <w:sz w:val="18"/>
              </w:rPr>
              <w:t>3GPP™ is a Trade Mark of ETSI registered for the benefit of its Members and of the 3GPP Organizational Partners</w:t>
            </w:r>
            <w:r w:rsidRPr="002D012B">
              <w:rPr>
                <w:noProof/>
                <w:sz w:val="18"/>
              </w:rPr>
              <w:br/>
              <w:t>LTE™ is a Trade Mark of ETSI registered for the benefit of its Members and of the 3GPP Organizational Partners</w:t>
            </w:r>
          </w:p>
          <w:p w14:paraId="5A96EC37" w14:textId="77777777" w:rsidR="00E16509" w:rsidRPr="002D012B" w:rsidRDefault="00E16509" w:rsidP="00E16509">
            <w:pPr>
              <w:pStyle w:val="FP"/>
              <w:rPr>
                <w:noProof/>
                <w:sz w:val="18"/>
              </w:rPr>
            </w:pPr>
            <w:r w:rsidRPr="002D012B">
              <w:rPr>
                <w:noProof/>
                <w:sz w:val="18"/>
              </w:rPr>
              <w:t>GSM® and the GSM logo are registered and owned by the GSM Association</w:t>
            </w:r>
            <w:bookmarkEnd w:id="15"/>
          </w:p>
          <w:p w14:paraId="5A96EC38" w14:textId="77777777" w:rsidR="00E16509" w:rsidRPr="002D012B" w:rsidRDefault="00E16509" w:rsidP="00133525"/>
        </w:tc>
      </w:tr>
      <w:bookmarkEnd w:id="13"/>
    </w:tbl>
    <w:p w14:paraId="5A96EC3A" w14:textId="77777777" w:rsidR="00080512" w:rsidRPr="004D3578" w:rsidRDefault="00080512">
      <w:pPr>
        <w:pStyle w:val="TT"/>
      </w:pPr>
      <w:r w:rsidRPr="004D3578">
        <w:br w:type="page"/>
      </w:r>
      <w:bookmarkStart w:id="18" w:name="tableOfContents"/>
      <w:bookmarkEnd w:id="18"/>
      <w:r w:rsidRPr="004D3578">
        <w:lastRenderedPageBreak/>
        <w:t>Contents</w:t>
      </w:r>
    </w:p>
    <w:p w14:paraId="5A96EC3B" w14:textId="77777777" w:rsidR="00FC2A85" w:rsidRDefault="004D3578">
      <w:pPr>
        <w:pStyle w:val="TOC1"/>
        <w:rPr>
          <w:rFonts w:asciiTheme="minorHAnsi" w:eastAsiaTheme="minorEastAsia" w:hAnsiTheme="minorHAnsi" w:cstheme="minorBidi"/>
          <w:szCs w:val="22"/>
          <w:lang w:val="en-IN" w:eastAsia="ja-JP"/>
        </w:rPr>
      </w:pPr>
      <w:r w:rsidRPr="004D3578">
        <w:fldChar w:fldCharType="begin"/>
      </w:r>
      <w:r w:rsidRPr="004D3578">
        <w:instrText xml:space="preserve"> TOC \o "1-9" </w:instrText>
      </w:r>
      <w:r w:rsidRPr="004D3578">
        <w:fldChar w:fldCharType="separate"/>
      </w:r>
      <w:r w:rsidR="00FC2A85">
        <w:t>Foreword</w:t>
      </w:r>
      <w:r w:rsidR="00FC2A85">
        <w:tab/>
      </w:r>
      <w:r w:rsidR="00FC2A85">
        <w:fldChar w:fldCharType="begin"/>
      </w:r>
      <w:r w:rsidR="00FC2A85">
        <w:instrText xml:space="preserve"> PAGEREF _Toc22835029 \h </w:instrText>
      </w:r>
      <w:r w:rsidR="00FC2A85">
        <w:fldChar w:fldCharType="separate"/>
      </w:r>
      <w:r w:rsidR="00FC2A85">
        <w:t>4</w:t>
      </w:r>
      <w:r w:rsidR="00FC2A85">
        <w:fldChar w:fldCharType="end"/>
      </w:r>
    </w:p>
    <w:p w14:paraId="5A96EC3C" w14:textId="77777777" w:rsidR="00FC2A85" w:rsidRDefault="00FC2A85">
      <w:pPr>
        <w:pStyle w:val="TOC1"/>
        <w:rPr>
          <w:rFonts w:asciiTheme="minorHAnsi" w:eastAsiaTheme="minorEastAsia" w:hAnsiTheme="minorHAnsi" w:cstheme="minorBidi"/>
          <w:szCs w:val="22"/>
          <w:lang w:val="en-IN" w:eastAsia="ja-JP"/>
        </w:rPr>
      </w:pPr>
      <w:r>
        <w:t>1</w:t>
      </w:r>
      <w:r>
        <w:rPr>
          <w:rFonts w:asciiTheme="minorHAnsi" w:eastAsiaTheme="minorEastAsia" w:hAnsiTheme="minorHAnsi" w:cstheme="minorBidi"/>
          <w:szCs w:val="22"/>
          <w:lang w:val="en-IN" w:eastAsia="ja-JP"/>
        </w:rPr>
        <w:tab/>
      </w:r>
      <w:r>
        <w:t>Scope</w:t>
      </w:r>
      <w:r>
        <w:tab/>
      </w:r>
      <w:r>
        <w:fldChar w:fldCharType="begin"/>
      </w:r>
      <w:r>
        <w:instrText xml:space="preserve"> PAGEREF _Toc22835030 \h </w:instrText>
      </w:r>
      <w:r>
        <w:fldChar w:fldCharType="separate"/>
      </w:r>
      <w:r>
        <w:t>6</w:t>
      </w:r>
      <w:r>
        <w:fldChar w:fldCharType="end"/>
      </w:r>
    </w:p>
    <w:p w14:paraId="5A96EC3D" w14:textId="77777777" w:rsidR="00FC2A85" w:rsidRDefault="00FC2A85">
      <w:pPr>
        <w:pStyle w:val="TOC1"/>
        <w:rPr>
          <w:rFonts w:asciiTheme="minorHAnsi" w:eastAsiaTheme="minorEastAsia" w:hAnsiTheme="minorHAnsi" w:cstheme="minorBidi"/>
          <w:szCs w:val="22"/>
          <w:lang w:val="en-IN" w:eastAsia="ja-JP"/>
        </w:rPr>
      </w:pPr>
      <w:r>
        <w:t>2</w:t>
      </w:r>
      <w:r>
        <w:rPr>
          <w:rFonts w:asciiTheme="minorHAnsi" w:eastAsiaTheme="minorEastAsia" w:hAnsiTheme="minorHAnsi" w:cstheme="minorBidi"/>
          <w:szCs w:val="22"/>
          <w:lang w:val="en-IN" w:eastAsia="ja-JP"/>
        </w:rPr>
        <w:tab/>
      </w:r>
      <w:r>
        <w:t>References</w:t>
      </w:r>
      <w:r>
        <w:tab/>
      </w:r>
      <w:r>
        <w:fldChar w:fldCharType="begin"/>
      </w:r>
      <w:r>
        <w:instrText xml:space="preserve"> PAGEREF _Toc22835031 \h </w:instrText>
      </w:r>
      <w:r>
        <w:fldChar w:fldCharType="separate"/>
      </w:r>
      <w:r>
        <w:t>6</w:t>
      </w:r>
      <w:r>
        <w:fldChar w:fldCharType="end"/>
      </w:r>
    </w:p>
    <w:p w14:paraId="5A96EC3E" w14:textId="77777777" w:rsidR="00FC2A85" w:rsidRDefault="00FC2A85">
      <w:pPr>
        <w:pStyle w:val="TOC1"/>
        <w:rPr>
          <w:rFonts w:asciiTheme="minorHAnsi" w:eastAsiaTheme="minorEastAsia" w:hAnsiTheme="minorHAnsi" w:cstheme="minorBidi"/>
          <w:szCs w:val="22"/>
          <w:lang w:val="en-IN" w:eastAsia="ja-JP"/>
        </w:rPr>
      </w:pPr>
      <w:r>
        <w:t>3</w:t>
      </w:r>
      <w:r>
        <w:rPr>
          <w:rFonts w:asciiTheme="minorHAnsi" w:eastAsiaTheme="minorEastAsia" w:hAnsiTheme="minorHAnsi" w:cstheme="minorBidi"/>
          <w:szCs w:val="22"/>
          <w:lang w:val="en-IN" w:eastAsia="ja-JP"/>
        </w:rPr>
        <w:tab/>
      </w:r>
      <w:r>
        <w:t>Definitions of terms, symbols and abbreviations</w:t>
      </w:r>
      <w:r>
        <w:tab/>
      </w:r>
      <w:r>
        <w:fldChar w:fldCharType="begin"/>
      </w:r>
      <w:r>
        <w:instrText xml:space="preserve"> PAGEREF _Toc22835032 \h </w:instrText>
      </w:r>
      <w:r>
        <w:fldChar w:fldCharType="separate"/>
      </w:r>
      <w:r>
        <w:t>6</w:t>
      </w:r>
      <w:r>
        <w:fldChar w:fldCharType="end"/>
      </w:r>
    </w:p>
    <w:p w14:paraId="5A96EC3F" w14:textId="77777777" w:rsidR="00FC2A85" w:rsidRDefault="00FC2A85">
      <w:pPr>
        <w:pStyle w:val="TOC2"/>
        <w:rPr>
          <w:rFonts w:asciiTheme="minorHAnsi" w:eastAsiaTheme="minorEastAsia" w:hAnsiTheme="minorHAnsi" w:cstheme="minorBidi"/>
          <w:sz w:val="22"/>
          <w:szCs w:val="22"/>
          <w:lang w:val="en-IN" w:eastAsia="ja-JP"/>
        </w:rPr>
      </w:pPr>
      <w:r>
        <w:t>3.1</w:t>
      </w:r>
      <w:r>
        <w:rPr>
          <w:rFonts w:asciiTheme="minorHAnsi" w:eastAsiaTheme="minorEastAsia" w:hAnsiTheme="minorHAnsi" w:cstheme="minorBidi"/>
          <w:sz w:val="22"/>
          <w:szCs w:val="22"/>
          <w:lang w:val="en-IN" w:eastAsia="ja-JP"/>
        </w:rPr>
        <w:tab/>
      </w:r>
      <w:r>
        <w:t>Terms</w:t>
      </w:r>
      <w:r>
        <w:tab/>
      </w:r>
      <w:r>
        <w:fldChar w:fldCharType="begin"/>
      </w:r>
      <w:r>
        <w:instrText xml:space="preserve"> PAGEREF _Toc22835033 \h </w:instrText>
      </w:r>
      <w:r>
        <w:fldChar w:fldCharType="separate"/>
      </w:r>
      <w:r>
        <w:t>6</w:t>
      </w:r>
      <w:r>
        <w:fldChar w:fldCharType="end"/>
      </w:r>
    </w:p>
    <w:p w14:paraId="5A96EC40" w14:textId="77777777" w:rsidR="00FC2A85" w:rsidRDefault="00FC2A85">
      <w:pPr>
        <w:pStyle w:val="TOC2"/>
        <w:rPr>
          <w:rFonts w:asciiTheme="minorHAnsi" w:eastAsiaTheme="minorEastAsia" w:hAnsiTheme="minorHAnsi" w:cstheme="minorBidi"/>
          <w:sz w:val="22"/>
          <w:szCs w:val="22"/>
          <w:lang w:val="en-IN" w:eastAsia="ja-JP"/>
        </w:rPr>
      </w:pPr>
      <w:r>
        <w:t>3.2</w:t>
      </w:r>
      <w:r>
        <w:rPr>
          <w:rFonts w:asciiTheme="minorHAnsi" w:eastAsiaTheme="minorEastAsia" w:hAnsiTheme="minorHAnsi" w:cstheme="minorBidi"/>
          <w:sz w:val="22"/>
          <w:szCs w:val="22"/>
          <w:lang w:val="en-IN" w:eastAsia="ja-JP"/>
        </w:rPr>
        <w:tab/>
      </w:r>
      <w:r>
        <w:t>Abbreviations</w:t>
      </w:r>
      <w:r>
        <w:tab/>
      </w:r>
      <w:r>
        <w:fldChar w:fldCharType="begin"/>
      </w:r>
      <w:r>
        <w:instrText xml:space="preserve"> PAGEREF _Toc22835034 \h </w:instrText>
      </w:r>
      <w:r>
        <w:fldChar w:fldCharType="separate"/>
      </w:r>
      <w:r>
        <w:t>7</w:t>
      </w:r>
      <w:r>
        <w:fldChar w:fldCharType="end"/>
      </w:r>
    </w:p>
    <w:p w14:paraId="5A96EC41" w14:textId="77777777" w:rsidR="00FC2A85" w:rsidRDefault="00FC2A85">
      <w:pPr>
        <w:pStyle w:val="TOC1"/>
        <w:rPr>
          <w:rFonts w:asciiTheme="minorHAnsi" w:eastAsiaTheme="minorEastAsia" w:hAnsiTheme="minorHAnsi" w:cstheme="minorBidi"/>
          <w:szCs w:val="22"/>
          <w:lang w:val="en-IN" w:eastAsia="ja-JP"/>
        </w:rPr>
      </w:pPr>
      <w:r>
        <w:t>4</w:t>
      </w:r>
      <w:r>
        <w:rPr>
          <w:rFonts w:asciiTheme="minorHAnsi" w:eastAsiaTheme="minorEastAsia" w:hAnsiTheme="minorHAnsi" w:cstheme="minorBidi"/>
          <w:szCs w:val="22"/>
          <w:lang w:val="en-IN" w:eastAsia="ja-JP"/>
        </w:rPr>
        <w:tab/>
      </w:r>
      <w:r>
        <w:t>Security assumptions relating to communication security in 5G</w:t>
      </w:r>
      <w:r>
        <w:tab/>
      </w:r>
      <w:r>
        <w:fldChar w:fldCharType="begin"/>
      </w:r>
      <w:r>
        <w:instrText xml:space="preserve"> PAGEREF _Toc22835035 \h </w:instrText>
      </w:r>
      <w:r>
        <w:fldChar w:fldCharType="separate"/>
      </w:r>
      <w:r>
        <w:t>7</w:t>
      </w:r>
      <w:r>
        <w:fldChar w:fldCharType="end"/>
      </w:r>
    </w:p>
    <w:p w14:paraId="5A96EC42" w14:textId="77777777" w:rsidR="00FC2A85" w:rsidRDefault="00FC2A85">
      <w:pPr>
        <w:pStyle w:val="TOC2"/>
        <w:rPr>
          <w:rFonts w:asciiTheme="minorHAnsi" w:eastAsiaTheme="minorEastAsia" w:hAnsiTheme="minorHAnsi" w:cstheme="minorBidi"/>
          <w:sz w:val="22"/>
          <w:szCs w:val="22"/>
          <w:lang w:val="en-IN" w:eastAsia="ja-JP"/>
        </w:rPr>
      </w:pPr>
      <w:r>
        <w:t>4.1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_Toc22835036 \h </w:instrText>
      </w:r>
      <w:r>
        <w:fldChar w:fldCharType="separate"/>
      </w:r>
      <w:r>
        <w:t>7</w:t>
      </w:r>
      <w:r>
        <w:fldChar w:fldCharType="end"/>
      </w:r>
    </w:p>
    <w:p w14:paraId="5A96EC43" w14:textId="77777777" w:rsidR="00FC2A85" w:rsidRDefault="00FC2A85">
      <w:pPr>
        <w:pStyle w:val="TOC2"/>
        <w:rPr>
          <w:rFonts w:asciiTheme="minorHAnsi" w:eastAsiaTheme="minorEastAsia" w:hAnsiTheme="minorHAnsi" w:cstheme="minorBidi"/>
          <w:sz w:val="22"/>
          <w:szCs w:val="22"/>
          <w:lang w:val="en-IN" w:eastAsia="ja-JP"/>
        </w:rPr>
      </w:pPr>
      <w:r>
        <w:t>4.2</w:t>
      </w:r>
      <w:r>
        <w:rPr>
          <w:rFonts w:asciiTheme="minorHAnsi" w:eastAsiaTheme="minorEastAsia" w:hAnsiTheme="minorHAnsi" w:cstheme="minorBidi"/>
          <w:sz w:val="22"/>
          <w:szCs w:val="22"/>
          <w:lang w:val="en-IN" w:eastAsia="ja-JP"/>
        </w:rPr>
        <w:tab/>
      </w:r>
      <w:r>
        <w:t>Models for ARPF and UDR setup</w:t>
      </w:r>
      <w:r>
        <w:tab/>
      </w:r>
      <w:r>
        <w:fldChar w:fldCharType="begin"/>
      </w:r>
      <w:r>
        <w:instrText xml:space="preserve"> PAGEREF _Toc22835037 \h </w:instrText>
      </w:r>
      <w:r>
        <w:fldChar w:fldCharType="separate"/>
      </w:r>
      <w:r>
        <w:t>7</w:t>
      </w:r>
      <w:r>
        <w:fldChar w:fldCharType="end"/>
      </w:r>
    </w:p>
    <w:p w14:paraId="5A96EC44" w14:textId="77777777" w:rsidR="00FC2A85" w:rsidRDefault="00FC2A85">
      <w:pPr>
        <w:pStyle w:val="TOC3"/>
        <w:rPr>
          <w:rFonts w:asciiTheme="minorHAnsi" w:eastAsiaTheme="minorEastAsia" w:hAnsiTheme="minorHAnsi" w:cstheme="minorBidi"/>
          <w:sz w:val="22"/>
          <w:szCs w:val="22"/>
          <w:lang w:val="en-IN" w:eastAsia="ja-JP"/>
        </w:rPr>
      </w:pPr>
      <w:r>
        <w:t>4.2.1</w:t>
      </w:r>
      <w:r>
        <w:rPr>
          <w:rFonts w:asciiTheme="minorHAnsi" w:eastAsiaTheme="minorEastAsia" w:hAnsiTheme="minorHAnsi" w:cstheme="minorBidi"/>
          <w:sz w:val="22"/>
          <w:szCs w:val="22"/>
          <w:lang w:val="en-IN" w:eastAsia="ja-JP"/>
        </w:rPr>
        <w:tab/>
      </w:r>
      <w:r>
        <w:t>Model #A: Security parameters stored only in the ARPF</w:t>
      </w:r>
      <w:r>
        <w:tab/>
      </w:r>
      <w:r>
        <w:fldChar w:fldCharType="begin"/>
      </w:r>
      <w:r>
        <w:instrText xml:space="preserve"> PAGEREF _Toc22835038 \h </w:instrText>
      </w:r>
      <w:r>
        <w:fldChar w:fldCharType="separate"/>
      </w:r>
      <w:r>
        <w:t>7</w:t>
      </w:r>
      <w:r>
        <w:fldChar w:fldCharType="end"/>
      </w:r>
    </w:p>
    <w:p w14:paraId="5A96EC45" w14:textId="77777777" w:rsidR="00FC2A85" w:rsidRDefault="00FC2A85">
      <w:pPr>
        <w:pStyle w:val="TOC3"/>
        <w:rPr>
          <w:rFonts w:asciiTheme="minorHAnsi" w:eastAsiaTheme="minorEastAsia" w:hAnsiTheme="minorHAnsi" w:cstheme="minorBidi"/>
          <w:sz w:val="22"/>
          <w:szCs w:val="22"/>
          <w:lang w:val="en-IN" w:eastAsia="ja-JP"/>
        </w:rPr>
      </w:pPr>
      <w:r>
        <w:t>4.2.2</w:t>
      </w:r>
      <w:r>
        <w:rPr>
          <w:rFonts w:asciiTheme="minorHAnsi" w:eastAsiaTheme="minorEastAsia" w:hAnsiTheme="minorHAnsi" w:cstheme="minorBidi"/>
          <w:sz w:val="22"/>
          <w:szCs w:val="22"/>
          <w:lang w:val="en-IN" w:eastAsia="ja-JP"/>
        </w:rPr>
        <w:tab/>
      </w:r>
      <w:r>
        <w:t>Model #B: Security parameters stored only in the UDR</w:t>
      </w:r>
      <w:r>
        <w:tab/>
      </w:r>
      <w:r>
        <w:fldChar w:fldCharType="begin"/>
      </w:r>
      <w:r>
        <w:instrText xml:space="preserve"> PAGEREF _Toc22835039 \h </w:instrText>
      </w:r>
      <w:r>
        <w:fldChar w:fldCharType="separate"/>
      </w:r>
      <w:r>
        <w:t>7</w:t>
      </w:r>
      <w:r>
        <w:fldChar w:fldCharType="end"/>
      </w:r>
    </w:p>
    <w:p w14:paraId="5A96EC46" w14:textId="77777777" w:rsidR="00FC2A85" w:rsidRDefault="00FC2A85">
      <w:pPr>
        <w:pStyle w:val="TOC3"/>
        <w:rPr>
          <w:rFonts w:asciiTheme="minorHAnsi" w:eastAsiaTheme="minorEastAsia" w:hAnsiTheme="minorHAnsi" w:cstheme="minorBidi"/>
          <w:sz w:val="22"/>
          <w:szCs w:val="22"/>
          <w:lang w:val="en-IN" w:eastAsia="ja-JP"/>
        </w:rPr>
      </w:pPr>
      <w:r>
        <w:t>4.2.3</w:t>
      </w:r>
      <w:r>
        <w:rPr>
          <w:rFonts w:asciiTheme="minorHAnsi" w:eastAsiaTheme="minorEastAsia" w:hAnsiTheme="minorHAnsi" w:cstheme="minorBidi"/>
          <w:sz w:val="22"/>
          <w:szCs w:val="22"/>
          <w:lang w:val="en-IN" w:eastAsia="ja-JP"/>
        </w:rPr>
        <w:tab/>
      </w:r>
      <w:r>
        <w:t>Model #C: Security parameters stored both in the ARPF and the UDR</w:t>
      </w:r>
      <w:r>
        <w:tab/>
      </w:r>
      <w:r>
        <w:fldChar w:fldCharType="begin"/>
      </w:r>
      <w:r>
        <w:instrText xml:space="preserve"> PAGEREF _Toc22835040 \h </w:instrText>
      </w:r>
      <w:r>
        <w:fldChar w:fldCharType="separate"/>
      </w:r>
      <w:r>
        <w:t>7</w:t>
      </w:r>
      <w:r>
        <w:fldChar w:fldCharType="end"/>
      </w:r>
    </w:p>
    <w:p w14:paraId="5A96EC47" w14:textId="77777777" w:rsidR="00FC2A85" w:rsidRDefault="00FC2A85">
      <w:pPr>
        <w:pStyle w:val="TOC2"/>
        <w:rPr>
          <w:rFonts w:asciiTheme="minorHAnsi" w:eastAsiaTheme="minorEastAsia" w:hAnsiTheme="minorHAnsi" w:cstheme="minorBidi"/>
          <w:sz w:val="22"/>
          <w:szCs w:val="22"/>
          <w:lang w:val="en-IN" w:eastAsia="ja-JP"/>
        </w:rPr>
      </w:pPr>
      <w:r>
        <w:t>4.3</w:t>
      </w:r>
      <w:r>
        <w:rPr>
          <w:rFonts w:asciiTheme="minorHAnsi" w:eastAsiaTheme="minorEastAsia" w:hAnsiTheme="minorHAnsi" w:cstheme="minorBidi"/>
          <w:sz w:val="22"/>
          <w:szCs w:val="22"/>
          <w:lang w:val="en-IN" w:eastAsia="ja-JP"/>
        </w:rPr>
        <w:tab/>
      </w:r>
      <w:r>
        <w:t>Primary Authentication</w:t>
      </w:r>
      <w:r>
        <w:tab/>
      </w:r>
      <w:r>
        <w:fldChar w:fldCharType="begin"/>
      </w:r>
      <w:r>
        <w:instrText xml:space="preserve"> PAGEREF _Toc22835041 \h </w:instrText>
      </w:r>
      <w:r>
        <w:fldChar w:fldCharType="separate"/>
      </w:r>
      <w:r>
        <w:t>7</w:t>
      </w:r>
      <w:r>
        <w:fldChar w:fldCharType="end"/>
      </w:r>
    </w:p>
    <w:p w14:paraId="5A96EC48" w14:textId="77777777" w:rsidR="00FC2A85" w:rsidRDefault="00FC2A85">
      <w:pPr>
        <w:pStyle w:val="TOC2"/>
        <w:rPr>
          <w:rFonts w:asciiTheme="minorHAnsi" w:eastAsiaTheme="minorEastAsia" w:hAnsiTheme="minorHAnsi" w:cstheme="minorBidi"/>
          <w:sz w:val="22"/>
          <w:szCs w:val="22"/>
          <w:lang w:val="en-IN" w:eastAsia="ja-JP"/>
        </w:rPr>
      </w:pPr>
      <w:r>
        <w:t>4.4</w:t>
      </w:r>
      <w:r>
        <w:rPr>
          <w:rFonts w:asciiTheme="minorHAnsi" w:eastAsiaTheme="minorEastAsia" w:hAnsiTheme="minorHAnsi" w:cstheme="minorBidi"/>
          <w:sz w:val="22"/>
          <w:szCs w:val="22"/>
          <w:lang w:val="en-IN" w:eastAsia="ja-JP"/>
        </w:rPr>
        <w:tab/>
      </w:r>
      <w:r>
        <w:t>Secondary Authentication</w:t>
      </w:r>
      <w:r>
        <w:tab/>
      </w:r>
      <w:r>
        <w:fldChar w:fldCharType="begin"/>
      </w:r>
      <w:r>
        <w:instrText xml:space="preserve"> PAGEREF _Toc22835042 \h </w:instrText>
      </w:r>
      <w:r>
        <w:fldChar w:fldCharType="separate"/>
      </w:r>
      <w:r>
        <w:t>7</w:t>
      </w:r>
      <w:r>
        <w:fldChar w:fldCharType="end"/>
      </w:r>
    </w:p>
    <w:p w14:paraId="5A96EC49" w14:textId="77777777" w:rsidR="00FC2A85" w:rsidRDefault="00FC2A85">
      <w:pPr>
        <w:pStyle w:val="TOC2"/>
        <w:rPr>
          <w:rFonts w:asciiTheme="minorHAnsi" w:eastAsiaTheme="minorEastAsia" w:hAnsiTheme="minorHAnsi" w:cstheme="minorBidi"/>
          <w:sz w:val="22"/>
          <w:szCs w:val="22"/>
          <w:lang w:val="en-IN" w:eastAsia="ja-JP"/>
        </w:rPr>
      </w:pPr>
      <w:r>
        <w:t>4.5</w:t>
      </w:r>
      <w:r>
        <w:rPr>
          <w:rFonts w:asciiTheme="minorHAnsi" w:eastAsiaTheme="minorEastAsia" w:hAnsiTheme="minorHAnsi" w:cstheme="minorBidi"/>
          <w:sz w:val="22"/>
          <w:szCs w:val="22"/>
          <w:lang w:val="en-IN" w:eastAsia="ja-JP"/>
        </w:rPr>
        <w:tab/>
      </w:r>
      <w:r>
        <w:t>Privacy</w:t>
      </w:r>
      <w:r>
        <w:tab/>
      </w:r>
      <w:r>
        <w:fldChar w:fldCharType="begin"/>
      </w:r>
      <w:r>
        <w:instrText xml:space="preserve"> PAGEREF _Toc22835043 \h </w:instrText>
      </w:r>
      <w:r>
        <w:fldChar w:fldCharType="separate"/>
      </w:r>
      <w:r>
        <w:t>7</w:t>
      </w:r>
      <w:r>
        <w:fldChar w:fldCharType="end"/>
      </w:r>
    </w:p>
    <w:p w14:paraId="5A96EC4A" w14:textId="77777777" w:rsidR="00FC2A85" w:rsidRDefault="00FC2A85">
      <w:pPr>
        <w:pStyle w:val="TOC1"/>
        <w:rPr>
          <w:rFonts w:asciiTheme="minorHAnsi" w:eastAsiaTheme="minorEastAsia" w:hAnsiTheme="minorHAnsi" w:cstheme="minorBidi"/>
          <w:szCs w:val="22"/>
          <w:lang w:val="en-IN" w:eastAsia="ja-JP"/>
        </w:rPr>
      </w:pPr>
      <w:r>
        <w:t>5</w:t>
      </w:r>
      <w:r>
        <w:rPr>
          <w:rFonts w:asciiTheme="minorHAnsi" w:eastAsiaTheme="minorEastAsia" w:hAnsiTheme="minorHAnsi" w:cstheme="minorBidi"/>
          <w:szCs w:val="22"/>
          <w:lang w:val="en-IN" w:eastAsia="ja-JP"/>
        </w:rPr>
        <w:tab/>
      </w:r>
      <w:r>
        <w:t>Parameters relevant to securing 5G communication</w:t>
      </w:r>
      <w:r>
        <w:tab/>
      </w:r>
      <w:r>
        <w:fldChar w:fldCharType="begin"/>
      </w:r>
      <w:r>
        <w:instrText xml:space="preserve"> PAGEREF _Toc22835044 \h </w:instrText>
      </w:r>
      <w:r>
        <w:fldChar w:fldCharType="separate"/>
      </w:r>
      <w:r>
        <w:t>8</w:t>
      </w:r>
      <w:r>
        <w:fldChar w:fldCharType="end"/>
      </w:r>
    </w:p>
    <w:p w14:paraId="5A96EC4B" w14:textId="77777777" w:rsidR="00FC2A85" w:rsidRDefault="00FC2A85">
      <w:pPr>
        <w:pStyle w:val="TOC2"/>
        <w:rPr>
          <w:rFonts w:asciiTheme="minorHAnsi" w:eastAsiaTheme="minorEastAsia" w:hAnsiTheme="minorHAnsi" w:cstheme="minorBidi"/>
          <w:sz w:val="22"/>
          <w:szCs w:val="22"/>
          <w:lang w:val="en-IN" w:eastAsia="ja-JP"/>
        </w:rPr>
      </w:pPr>
      <w:r>
        <w:t>5.1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_Toc22835045 \h </w:instrText>
      </w:r>
      <w:r>
        <w:fldChar w:fldCharType="separate"/>
      </w:r>
      <w:r>
        <w:t>8</w:t>
      </w:r>
      <w:r>
        <w:fldChar w:fldCharType="end"/>
      </w:r>
    </w:p>
    <w:p w14:paraId="5A96EC4C" w14:textId="77777777" w:rsidR="00FC2A85" w:rsidRDefault="00FC2A85">
      <w:pPr>
        <w:pStyle w:val="TOC2"/>
        <w:rPr>
          <w:rFonts w:asciiTheme="minorHAnsi" w:eastAsiaTheme="minorEastAsia" w:hAnsiTheme="minorHAnsi" w:cstheme="minorBidi"/>
          <w:sz w:val="22"/>
          <w:szCs w:val="22"/>
          <w:lang w:val="en-IN" w:eastAsia="ja-JP"/>
        </w:rPr>
      </w:pPr>
      <w:r>
        <w:t>5.2</w:t>
      </w:r>
      <w:r>
        <w:rPr>
          <w:rFonts w:asciiTheme="minorHAnsi" w:eastAsiaTheme="minorEastAsia" w:hAnsiTheme="minorHAnsi" w:cstheme="minorBidi"/>
          <w:sz w:val="22"/>
          <w:szCs w:val="22"/>
          <w:lang w:val="en-IN" w:eastAsia="ja-JP"/>
        </w:rPr>
        <w:tab/>
      </w:r>
      <w:r>
        <w:t>Milenage AKA authentication</w:t>
      </w:r>
      <w:r>
        <w:tab/>
      </w:r>
      <w:r>
        <w:fldChar w:fldCharType="begin"/>
      </w:r>
      <w:r>
        <w:instrText xml:space="preserve"> PAGEREF _Toc22835046 \h </w:instrText>
      </w:r>
      <w:r>
        <w:fldChar w:fldCharType="separate"/>
      </w:r>
      <w:r>
        <w:t>8</w:t>
      </w:r>
      <w:r>
        <w:fldChar w:fldCharType="end"/>
      </w:r>
    </w:p>
    <w:p w14:paraId="5A96EC4D" w14:textId="77777777" w:rsidR="00FC2A85" w:rsidRDefault="00FC2A85">
      <w:pPr>
        <w:pStyle w:val="TOC2"/>
        <w:rPr>
          <w:rFonts w:asciiTheme="minorHAnsi" w:eastAsiaTheme="minorEastAsia" w:hAnsiTheme="minorHAnsi" w:cstheme="minorBidi"/>
          <w:sz w:val="22"/>
          <w:szCs w:val="22"/>
          <w:lang w:val="en-IN" w:eastAsia="ja-JP"/>
        </w:rPr>
      </w:pPr>
      <w:r>
        <w:t>5.3</w:t>
      </w:r>
      <w:r>
        <w:rPr>
          <w:rFonts w:asciiTheme="minorHAnsi" w:eastAsiaTheme="minorEastAsia" w:hAnsiTheme="minorHAnsi" w:cstheme="minorBidi"/>
          <w:sz w:val="22"/>
          <w:szCs w:val="22"/>
          <w:lang w:val="en-IN" w:eastAsia="ja-JP"/>
        </w:rPr>
        <w:tab/>
      </w:r>
      <w:r>
        <w:t>TUAK AKA authentication</w:t>
      </w:r>
      <w:r>
        <w:tab/>
      </w:r>
      <w:r>
        <w:fldChar w:fldCharType="begin"/>
      </w:r>
      <w:r>
        <w:instrText xml:space="preserve"> PAGEREF _Toc22835047 \h </w:instrText>
      </w:r>
      <w:r>
        <w:fldChar w:fldCharType="separate"/>
      </w:r>
      <w:r>
        <w:t>8</w:t>
      </w:r>
      <w:r>
        <w:fldChar w:fldCharType="end"/>
      </w:r>
    </w:p>
    <w:p w14:paraId="5A96EC4E" w14:textId="77777777" w:rsidR="00FC2A85" w:rsidRDefault="00FC2A85">
      <w:pPr>
        <w:pStyle w:val="TOC2"/>
        <w:rPr>
          <w:rFonts w:asciiTheme="minorHAnsi" w:eastAsiaTheme="minorEastAsia" w:hAnsiTheme="minorHAnsi" w:cstheme="minorBidi"/>
          <w:sz w:val="22"/>
          <w:szCs w:val="22"/>
          <w:lang w:val="en-IN" w:eastAsia="ja-JP"/>
        </w:rPr>
      </w:pPr>
      <w:r>
        <w:t>5.4</w:t>
      </w:r>
      <w:r>
        <w:rPr>
          <w:rFonts w:asciiTheme="minorHAnsi" w:eastAsiaTheme="minorEastAsia" w:hAnsiTheme="minorHAnsi" w:cstheme="minorBidi"/>
          <w:sz w:val="22"/>
          <w:szCs w:val="22"/>
          <w:lang w:val="en-IN" w:eastAsia="ja-JP"/>
        </w:rPr>
        <w:tab/>
      </w:r>
      <w:r>
        <w:t>EAP methods for authentication</w:t>
      </w:r>
      <w:r>
        <w:tab/>
      </w:r>
      <w:r>
        <w:fldChar w:fldCharType="begin"/>
      </w:r>
      <w:r>
        <w:instrText xml:space="preserve"> PAGEREF _Toc22835048 \h </w:instrText>
      </w:r>
      <w:r>
        <w:fldChar w:fldCharType="separate"/>
      </w:r>
      <w:r>
        <w:t>8</w:t>
      </w:r>
      <w:r>
        <w:fldChar w:fldCharType="end"/>
      </w:r>
    </w:p>
    <w:p w14:paraId="5A96EC4F" w14:textId="77777777" w:rsidR="00FC2A85" w:rsidRDefault="00FC2A85">
      <w:pPr>
        <w:pStyle w:val="TOC2"/>
        <w:rPr>
          <w:rFonts w:asciiTheme="minorHAnsi" w:eastAsiaTheme="minorEastAsia" w:hAnsiTheme="minorHAnsi" w:cstheme="minorBidi"/>
          <w:sz w:val="22"/>
          <w:szCs w:val="22"/>
          <w:lang w:val="en-IN" w:eastAsia="ja-JP"/>
        </w:rPr>
      </w:pPr>
      <w:r>
        <w:t>5.5</w:t>
      </w:r>
      <w:r>
        <w:rPr>
          <w:rFonts w:asciiTheme="minorHAnsi" w:eastAsiaTheme="minorEastAsia" w:hAnsiTheme="minorHAnsi" w:cstheme="minorBidi"/>
          <w:sz w:val="22"/>
          <w:szCs w:val="22"/>
          <w:lang w:val="en-IN" w:eastAsia="ja-JP"/>
        </w:rPr>
        <w:tab/>
      </w:r>
      <w:r>
        <w:t>Proprietary authentication algorithms</w:t>
      </w:r>
      <w:r>
        <w:tab/>
      </w:r>
      <w:r>
        <w:fldChar w:fldCharType="begin"/>
      </w:r>
      <w:r>
        <w:instrText xml:space="preserve"> PAGEREF _Toc22835049 \h </w:instrText>
      </w:r>
      <w:r>
        <w:fldChar w:fldCharType="separate"/>
      </w:r>
      <w:r>
        <w:t>8</w:t>
      </w:r>
      <w:r>
        <w:fldChar w:fldCharType="end"/>
      </w:r>
    </w:p>
    <w:p w14:paraId="5A96EC50" w14:textId="77777777" w:rsidR="00FC2A85" w:rsidRDefault="00FC2A85">
      <w:pPr>
        <w:pStyle w:val="TOC2"/>
        <w:rPr>
          <w:rFonts w:asciiTheme="minorHAnsi" w:eastAsiaTheme="minorEastAsia" w:hAnsiTheme="minorHAnsi" w:cstheme="minorBidi"/>
          <w:sz w:val="22"/>
          <w:szCs w:val="22"/>
          <w:lang w:val="en-IN" w:eastAsia="ja-JP"/>
        </w:rPr>
      </w:pPr>
      <w:r>
        <w:t>5.6</w:t>
      </w:r>
      <w:r>
        <w:rPr>
          <w:rFonts w:asciiTheme="minorHAnsi" w:eastAsiaTheme="minorEastAsia" w:hAnsiTheme="minorHAnsi" w:cstheme="minorBidi"/>
          <w:sz w:val="22"/>
          <w:szCs w:val="22"/>
          <w:lang w:val="en-IN" w:eastAsia="ja-JP"/>
        </w:rPr>
        <w:tab/>
      </w:r>
      <w:r>
        <w:t>AMF related parameters</w:t>
      </w:r>
      <w:r>
        <w:tab/>
      </w:r>
      <w:r>
        <w:fldChar w:fldCharType="begin"/>
      </w:r>
      <w:r>
        <w:instrText xml:space="preserve"> PAGEREF _Toc22835050 \h </w:instrText>
      </w:r>
      <w:r>
        <w:fldChar w:fldCharType="separate"/>
      </w:r>
      <w:r>
        <w:t>8</w:t>
      </w:r>
      <w:r>
        <w:fldChar w:fldCharType="end"/>
      </w:r>
    </w:p>
    <w:p w14:paraId="5A96EC51" w14:textId="77777777" w:rsidR="00FC2A85" w:rsidRDefault="00FC2A85">
      <w:pPr>
        <w:pStyle w:val="TOC2"/>
        <w:rPr>
          <w:rFonts w:asciiTheme="minorHAnsi" w:eastAsiaTheme="minorEastAsia" w:hAnsiTheme="minorHAnsi" w:cstheme="minorBidi"/>
          <w:sz w:val="22"/>
          <w:szCs w:val="22"/>
          <w:lang w:val="en-IN" w:eastAsia="ja-JP"/>
        </w:rPr>
      </w:pPr>
      <w:r>
        <w:t>5.7</w:t>
      </w:r>
      <w:r>
        <w:rPr>
          <w:rFonts w:asciiTheme="minorHAnsi" w:eastAsiaTheme="minorEastAsia" w:hAnsiTheme="minorHAnsi" w:cstheme="minorBidi"/>
          <w:sz w:val="22"/>
          <w:szCs w:val="22"/>
          <w:lang w:val="en-IN" w:eastAsia="ja-JP"/>
        </w:rPr>
        <w:tab/>
      </w:r>
      <w:r>
        <w:t>Counter related parameters</w:t>
      </w:r>
      <w:r>
        <w:tab/>
      </w:r>
      <w:r>
        <w:fldChar w:fldCharType="begin"/>
      </w:r>
      <w:r>
        <w:instrText xml:space="preserve"> PAGEREF _Toc22835051 \h </w:instrText>
      </w:r>
      <w:r>
        <w:fldChar w:fldCharType="separate"/>
      </w:r>
      <w:r>
        <w:t>8</w:t>
      </w:r>
      <w:r>
        <w:fldChar w:fldCharType="end"/>
      </w:r>
    </w:p>
    <w:p w14:paraId="5A96EC52" w14:textId="77777777" w:rsidR="00FC2A85" w:rsidRDefault="00FC2A85">
      <w:pPr>
        <w:pStyle w:val="TOC1"/>
        <w:rPr>
          <w:rFonts w:asciiTheme="minorHAnsi" w:eastAsiaTheme="minorEastAsia" w:hAnsiTheme="minorHAnsi" w:cstheme="minorBidi"/>
          <w:szCs w:val="22"/>
          <w:lang w:val="en-IN" w:eastAsia="ja-JP"/>
        </w:rPr>
      </w:pPr>
      <w:r>
        <w:t>6.</w:t>
      </w:r>
      <w:r>
        <w:rPr>
          <w:rFonts w:asciiTheme="minorHAnsi" w:eastAsiaTheme="minorEastAsia" w:hAnsiTheme="minorHAnsi" w:cstheme="minorBidi"/>
          <w:szCs w:val="22"/>
          <w:lang w:val="en-IN" w:eastAsia="ja-JP"/>
        </w:rPr>
        <w:tab/>
      </w:r>
      <w:r>
        <w:t>Key Issues</w:t>
      </w:r>
      <w:r>
        <w:tab/>
      </w:r>
      <w:r>
        <w:fldChar w:fldCharType="begin"/>
      </w:r>
      <w:r>
        <w:instrText xml:space="preserve"> PAGEREF _Toc22835052 \h </w:instrText>
      </w:r>
      <w:r>
        <w:fldChar w:fldCharType="separate"/>
      </w:r>
      <w:r>
        <w:t>9</w:t>
      </w:r>
      <w:r>
        <w:fldChar w:fldCharType="end"/>
      </w:r>
    </w:p>
    <w:p w14:paraId="5A96EC53" w14:textId="77777777" w:rsidR="00FC2A85" w:rsidRDefault="00FC2A85">
      <w:pPr>
        <w:pStyle w:val="TOC2"/>
        <w:rPr>
          <w:rFonts w:asciiTheme="minorHAnsi" w:eastAsiaTheme="minorEastAsia" w:hAnsiTheme="minorHAnsi" w:cstheme="minorBidi"/>
          <w:sz w:val="22"/>
          <w:szCs w:val="22"/>
          <w:lang w:val="en-IN" w:eastAsia="ja-JP"/>
        </w:rPr>
      </w:pPr>
      <w:r>
        <w:t>6.x</w:t>
      </w:r>
      <w:r>
        <w:rPr>
          <w:rFonts w:asciiTheme="minorHAnsi" w:eastAsiaTheme="minorEastAsia" w:hAnsiTheme="minorHAnsi" w:cstheme="minorBidi"/>
          <w:sz w:val="22"/>
          <w:szCs w:val="22"/>
          <w:lang w:val="en-IN" w:eastAsia="ja-JP"/>
        </w:rPr>
        <w:tab/>
      </w:r>
      <w:r>
        <w:t>Key Issue #&lt;X&gt;: &lt;Issue Title&gt;</w:t>
      </w:r>
      <w:r>
        <w:tab/>
      </w:r>
      <w:r>
        <w:fldChar w:fldCharType="begin"/>
      </w:r>
      <w:r>
        <w:instrText xml:space="preserve"> PAGEREF _Toc22835053 \h </w:instrText>
      </w:r>
      <w:r>
        <w:fldChar w:fldCharType="separate"/>
      </w:r>
      <w:r>
        <w:t>9</w:t>
      </w:r>
      <w:r>
        <w:fldChar w:fldCharType="end"/>
      </w:r>
    </w:p>
    <w:p w14:paraId="5A96EC54" w14:textId="77777777" w:rsidR="00FC2A85" w:rsidRDefault="00FC2A85">
      <w:pPr>
        <w:pStyle w:val="TOC3"/>
        <w:rPr>
          <w:rFonts w:asciiTheme="minorHAnsi" w:eastAsiaTheme="minorEastAsia" w:hAnsiTheme="minorHAnsi" w:cstheme="minorBidi"/>
          <w:sz w:val="22"/>
          <w:szCs w:val="22"/>
          <w:lang w:val="en-IN" w:eastAsia="ja-JP"/>
        </w:rPr>
      </w:pPr>
      <w:r>
        <w:t>6.x.1</w:t>
      </w:r>
      <w:r>
        <w:rPr>
          <w:rFonts w:asciiTheme="minorHAnsi" w:eastAsiaTheme="minorEastAsia" w:hAnsiTheme="minorHAnsi" w:cstheme="minorBidi"/>
          <w:sz w:val="22"/>
          <w:szCs w:val="22"/>
          <w:lang w:val="en-IN" w:eastAsia="ja-JP"/>
        </w:rPr>
        <w:tab/>
      </w:r>
      <w:r>
        <w:t>Key issue details</w:t>
      </w:r>
      <w:r>
        <w:tab/>
      </w:r>
      <w:r>
        <w:fldChar w:fldCharType="begin"/>
      </w:r>
      <w:r>
        <w:instrText xml:space="preserve"> PAGEREF _Toc22835054 \h </w:instrText>
      </w:r>
      <w:r>
        <w:fldChar w:fldCharType="separate"/>
      </w:r>
      <w:r>
        <w:t>9</w:t>
      </w:r>
      <w:r>
        <w:fldChar w:fldCharType="end"/>
      </w:r>
    </w:p>
    <w:p w14:paraId="5A96EC55" w14:textId="77777777" w:rsidR="00FC2A85" w:rsidRDefault="00FC2A85">
      <w:pPr>
        <w:pStyle w:val="TOC3"/>
        <w:rPr>
          <w:rFonts w:asciiTheme="minorHAnsi" w:eastAsiaTheme="minorEastAsia" w:hAnsiTheme="minorHAnsi" w:cstheme="minorBidi"/>
          <w:sz w:val="22"/>
          <w:szCs w:val="22"/>
          <w:lang w:val="en-IN" w:eastAsia="ja-JP"/>
        </w:rPr>
      </w:pPr>
      <w:r>
        <w:t>6.x.2</w:t>
      </w:r>
      <w:r>
        <w:rPr>
          <w:rFonts w:asciiTheme="minorHAnsi" w:eastAsiaTheme="minorEastAsia" w:hAnsiTheme="minorHAnsi" w:cstheme="minorBidi"/>
          <w:sz w:val="22"/>
          <w:szCs w:val="22"/>
          <w:lang w:val="en-IN" w:eastAsia="ja-JP"/>
        </w:rPr>
        <w:tab/>
      </w:r>
      <w:r>
        <w:t>Security threats</w:t>
      </w:r>
      <w:r>
        <w:tab/>
      </w:r>
      <w:r>
        <w:fldChar w:fldCharType="begin"/>
      </w:r>
      <w:r>
        <w:instrText xml:space="preserve"> PAGEREF _Toc22835055 \h </w:instrText>
      </w:r>
      <w:r>
        <w:fldChar w:fldCharType="separate"/>
      </w:r>
      <w:r>
        <w:t>9</w:t>
      </w:r>
      <w:r>
        <w:fldChar w:fldCharType="end"/>
      </w:r>
    </w:p>
    <w:p w14:paraId="5A96EC56" w14:textId="77777777" w:rsidR="00FC2A85" w:rsidRDefault="00FC2A85">
      <w:pPr>
        <w:pStyle w:val="TOC3"/>
        <w:rPr>
          <w:rFonts w:asciiTheme="minorHAnsi" w:eastAsiaTheme="minorEastAsia" w:hAnsiTheme="minorHAnsi" w:cstheme="minorBidi"/>
          <w:sz w:val="22"/>
          <w:szCs w:val="22"/>
          <w:lang w:val="en-IN" w:eastAsia="ja-JP"/>
        </w:rPr>
      </w:pPr>
      <w:r>
        <w:t>6.x.3</w:t>
      </w:r>
      <w:r>
        <w:rPr>
          <w:rFonts w:asciiTheme="minorHAnsi" w:eastAsiaTheme="minorEastAsia" w:hAnsiTheme="minorHAnsi" w:cstheme="minorBidi"/>
          <w:sz w:val="22"/>
          <w:szCs w:val="22"/>
          <w:lang w:val="en-IN" w:eastAsia="ja-JP"/>
        </w:rPr>
        <w:tab/>
      </w:r>
      <w:r>
        <w:t>Potential security requirements</w:t>
      </w:r>
      <w:r>
        <w:tab/>
      </w:r>
      <w:r>
        <w:fldChar w:fldCharType="begin"/>
      </w:r>
      <w:r>
        <w:instrText xml:space="preserve"> PAGEREF _Toc22835056 \h </w:instrText>
      </w:r>
      <w:r>
        <w:fldChar w:fldCharType="separate"/>
      </w:r>
      <w:r>
        <w:t>9</w:t>
      </w:r>
      <w:r>
        <w:fldChar w:fldCharType="end"/>
      </w:r>
    </w:p>
    <w:p w14:paraId="5A96EC57" w14:textId="77777777" w:rsidR="00FC2A85" w:rsidRDefault="00FC2A85">
      <w:pPr>
        <w:pStyle w:val="TOC1"/>
        <w:rPr>
          <w:rFonts w:asciiTheme="minorHAnsi" w:eastAsiaTheme="minorEastAsia" w:hAnsiTheme="minorHAnsi" w:cstheme="minorBidi"/>
          <w:szCs w:val="22"/>
          <w:lang w:val="en-IN" w:eastAsia="ja-JP"/>
        </w:rPr>
      </w:pPr>
      <w:r>
        <w:t>7</w:t>
      </w:r>
      <w:r>
        <w:rPr>
          <w:rFonts w:asciiTheme="minorHAnsi" w:eastAsiaTheme="minorEastAsia" w:hAnsiTheme="minorHAnsi" w:cstheme="minorBidi"/>
          <w:szCs w:val="22"/>
          <w:lang w:val="en-IN" w:eastAsia="ja-JP"/>
        </w:rPr>
        <w:tab/>
      </w:r>
      <w:r>
        <w:t>Solutions</w:t>
      </w:r>
      <w:r>
        <w:tab/>
      </w:r>
      <w:r>
        <w:fldChar w:fldCharType="begin"/>
      </w:r>
      <w:r>
        <w:instrText xml:space="preserve"> PAGEREF _Toc22835057 \h </w:instrText>
      </w:r>
      <w:r>
        <w:fldChar w:fldCharType="separate"/>
      </w:r>
      <w:r>
        <w:t>9</w:t>
      </w:r>
      <w:r>
        <w:fldChar w:fldCharType="end"/>
      </w:r>
    </w:p>
    <w:p w14:paraId="5A96EC58" w14:textId="77777777" w:rsidR="00FC2A85" w:rsidRDefault="00FC2A85">
      <w:pPr>
        <w:pStyle w:val="TOC2"/>
        <w:rPr>
          <w:rFonts w:asciiTheme="minorHAnsi" w:eastAsiaTheme="minorEastAsia" w:hAnsiTheme="minorHAnsi" w:cstheme="minorBidi"/>
          <w:sz w:val="22"/>
          <w:szCs w:val="22"/>
          <w:lang w:val="en-IN" w:eastAsia="ja-JP"/>
        </w:rPr>
      </w:pPr>
      <w:r>
        <w:t>7.x</w:t>
      </w:r>
      <w:r>
        <w:rPr>
          <w:rFonts w:asciiTheme="minorHAnsi" w:eastAsiaTheme="minorEastAsia" w:hAnsiTheme="minorHAnsi" w:cstheme="minorBidi"/>
          <w:sz w:val="22"/>
          <w:szCs w:val="22"/>
          <w:lang w:val="en-IN" w:eastAsia="ja-JP"/>
        </w:rPr>
        <w:tab/>
      </w:r>
      <w:r>
        <w:t>Solution #&lt;x&gt;: &lt;Solution Title&gt;</w:t>
      </w:r>
      <w:r>
        <w:tab/>
      </w:r>
      <w:r>
        <w:fldChar w:fldCharType="begin"/>
      </w:r>
      <w:r>
        <w:instrText xml:space="preserve"> PAGEREF _Toc22835058 \h </w:instrText>
      </w:r>
      <w:r>
        <w:fldChar w:fldCharType="separate"/>
      </w:r>
      <w:r>
        <w:t>9</w:t>
      </w:r>
      <w:r>
        <w:fldChar w:fldCharType="end"/>
      </w:r>
    </w:p>
    <w:p w14:paraId="5A96EC59" w14:textId="77777777" w:rsidR="00FC2A85" w:rsidRDefault="00FC2A85">
      <w:pPr>
        <w:pStyle w:val="TOC3"/>
        <w:rPr>
          <w:rFonts w:asciiTheme="minorHAnsi" w:eastAsiaTheme="minorEastAsia" w:hAnsiTheme="minorHAnsi" w:cstheme="minorBidi"/>
          <w:sz w:val="22"/>
          <w:szCs w:val="22"/>
          <w:lang w:val="en-IN" w:eastAsia="ja-JP"/>
        </w:rPr>
      </w:pPr>
      <w:r>
        <w:t>7.x.1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_Toc22835059 \h </w:instrText>
      </w:r>
      <w:r>
        <w:fldChar w:fldCharType="separate"/>
      </w:r>
      <w:r>
        <w:t>10</w:t>
      </w:r>
      <w:r>
        <w:fldChar w:fldCharType="end"/>
      </w:r>
    </w:p>
    <w:p w14:paraId="5A96EC5A" w14:textId="77777777" w:rsidR="00FC2A85" w:rsidRDefault="00FC2A85">
      <w:pPr>
        <w:pStyle w:val="TOC3"/>
        <w:rPr>
          <w:rFonts w:asciiTheme="minorHAnsi" w:eastAsiaTheme="minorEastAsia" w:hAnsiTheme="minorHAnsi" w:cstheme="minorBidi"/>
          <w:sz w:val="22"/>
          <w:szCs w:val="22"/>
          <w:lang w:val="en-IN" w:eastAsia="ja-JP"/>
        </w:rPr>
      </w:pPr>
      <w:r>
        <w:t>7.x.2</w:t>
      </w:r>
      <w:r>
        <w:rPr>
          <w:rFonts w:asciiTheme="minorHAnsi" w:eastAsiaTheme="minorEastAsia" w:hAnsiTheme="minorHAnsi" w:cstheme="minorBidi"/>
          <w:sz w:val="22"/>
          <w:szCs w:val="22"/>
          <w:lang w:val="en-IN" w:eastAsia="ja-JP"/>
        </w:rPr>
        <w:tab/>
      </w:r>
      <w:r>
        <w:t>Solution details</w:t>
      </w:r>
      <w:r>
        <w:tab/>
      </w:r>
      <w:r>
        <w:fldChar w:fldCharType="begin"/>
      </w:r>
      <w:r>
        <w:instrText xml:space="preserve"> PAGEREF _Toc22835060 \h </w:instrText>
      </w:r>
      <w:r>
        <w:fldChar w:fldCharType="separate"/>
      </w:r>
      <w:r>
        <w:t>10</w:t>
      </w:r>
      <w:r>
        <w:fldChar w:fldCharType="end"/>
      </w:r>
    </w:p>
    <w:p w14:paraId="5A96EC5B" w14:textId="77777777" w:rsidR="00FC2A85" w:rsidRDefault="00FC2A85">
      <w:pPr>
        <w:pStyle w:val="TOC3"/>
        <w:rPr>
          <w:rFonts w:asciiTheme="minorHAnsi" w:eastAsiaTheme="minorEastAsia" w:hAnsiTheme="minorHAnsi" w:cstheme="minorBidi"/>
          <w:sz w:val="22"/>
          <w:szCs w:val="22"/>
          <w:lang w:val="en-IN" w:eastAsia="ja-JP"/>
        </w:rPr>
      </w:pPr>
      <w:r>
        <w:t>7.x.3</w:t>
      </w:r>
      <w:r>
        <w:rPr>
          <w:rFonts w:asciiTheme="minorHAnsi" w:eastAsiaTheme="minorEastAsia" w:hAnsiTheme="minorHAnsi" w:cstheme="minorBidi"/>
          <w:sz w:val="22"/>
          <w:szCs w:val="22"/>
          <w:lang w:val="en-IN" w:eastAsia="ja-JP"/>
        </w:rPr>
        <w:tab/>
      </w:r>
      <w:r>
        <w:t>Evaluation</w:t>
      </w:r>
      <w:r>
        <w:tab/>
      </w:r>
      <w:r>
        <w:fldChar w:fldCharType="begin"/>
      </w:r>
      <w:r>
        <w:instrText xml:space="preserve"> PAGEREF _Toc22835061 \h </w:instrText>
      </w:r>
      <w:r>
        <w:fldChar w:fldCharType="separate"/>
      </w:r>
      <w:r>
        <w:t>10</w:t>
      </w:r>
      <w:r>
        <w:fldChar w:fldCharType="end"/>
      </w:r>
    </w:p>
    <w:p w14:paraId="5A96EC5C" w14:textId="77777777" w:rsidR="00FC2A85" w:rsidRDefault="00FC2A85">
      <w:pPr>
        <w:pStyle w:val="TOC1"/>
        <w:rPr>
          <w:rFonts w:asciiTheme="minorHAnsi" w:eastAsiaTheme="minorEastAsia" w:hAnsiTheme="minorHAnsi" w:cstheme="minorBidi"/>
          <w:szCs w:val="22"/>
          <w:lang w:val="en-IN" w:eastAsia="ja-JP"/>
        </w:rPr>
      </w:pPr>
      <w:r>
        <w:t>8 Conclusions</w:t>
      </w:r>
      <w:r>
        <w:tab/>
      </w:r>
      <w:r>
        <w:fldChar w:fldCharType="begin"/>
      </w:r>
      <w:r>
        <w:instrText xml:space="preserve"> PAGEREF _Toc22835062 \h </w:instrText>
      </w:r>
      <w:r>
        <w:fldChar w:fldCharType="separate"/>
      </w:r>
      <w:r>
        <w:t>10</w:t>
      </w:r>
      <w:r>
        <w:fldChar w:fldCharType="end"/>
      </w:r>
    </w:p>
    <w:p w14:paraId="5A96EC5D" w14:textId="77777777" w:rsidR="00FC2A85" w:rsidRDefault="00FC2A85">
      <w:pPr>
        <w:pStyle w:val="TOC1"/>
        <w:rPr>
          <w:rFonts w:asciiTheme="minorHAnsi" w:eastAsiaTheme="minorEastAsia" w:hAnsiTheme="minorHAnsi" w:cstheme="minorBidi"/>
          <w:szCs w:val="22"/>
          <w:lang w:val="en-IN" w:eastAsia="ja-JP"/>
        </w:rPr>
      </w:pPr>
      <w:r>
        <w:t>Annex &lt;A&gt; (informative): Change history</w:t>
      </w:r>
      <w:r>
        <w:tab/>
      </w:r>
      <w:r>
        <w:fldChar w:fldCharType="begin"/>
      </w:r>
      <w:r>
        <w:instrText xml:space="preserve"> PAGEREF _Toc22835063 \h </w:instrText>
      </w:r>
      <w:r>
        <w:fldChar w:fldCharType="separate"/>
      </w:r>
      <w:r>
        <w:t>10</w:t>
      </w:r>
      <w:r>
        <w:fldChar w:fldCharType="end"/>
      </w:r>
    </w:p>
    <w:p w14:paraId="5A96EC5E" w14:textId="77777777" w:rsidR="00080512" w:rsidRPr="004D3578" w:rsidRDefault="004D3578">
      <w:r w:rsidRPr="004D3578">
        <w:rPr>
          <w:noProof/>
          <w:sz w:val="22"/>
        </w:rPr>
        <w:fldChar w:fldCharType="end"/>
      </w:r>
    </w:p>
    <w:p w14:paraId="5A96EC5F"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2" w:history="1">
        <w:r w:rsidR="0074026F" w:rsidRPr="0074026F">
          <w:rPr>
            <w:rStyle w:val="Hyperlink"/>
          </w:rPr>
          <w:t>3GPP TS 21.801</w:t>
        </w:r>
      </w:hyperlink>
      <w:r w:rsidR="0074026F">
        <w:t xml:space="preserve"> supplemented by the 3GPP web page </w:t>
      </w:r>
      <w:hyperlink r:id="rId13" w:history="1">
        <w:r w:rsidR="0074026F" w:rsidRPr="003A47E0">
          <w:rPr>
            <w:rStyle w:val="Hyperlink"/>
          </w:rPr>
          <w:t>http://www.3gpp.org/specifications-groups/delegates-corner/writing-a-new-spec</w:t>
        </w:r>
      </w:hyperlink>
      <w:r w:rsidR="0074026F">
        <w:t xml:space="preserve">. </w:t>
      </w:r>
    </w:p>
    <w:p w14:paraId="5A96EC60" w14:textId="77777777" w:rsidR="0074026F" w:rsidRPr="007B600E" w:rsidRDefault="0074026F" w:rsidP="0074026F">
      <w:pPr>
        <w:pStyle w:val="Guidance"/>
      </w:pPr>
      <w:r>
        <w:t>Ensure all blue guidance text is removed before submitting the TS/TR to the TSG for approval.</w:t>
      </w:r>
    </w:p>
    <w:p w14:paraId="5A96EC61" w14:textId="77777777" w:rsidR="00080512" w:rsidRDefault="00080512">
      <w:pPr>
        <w:pStyle w:val="Heading1"/>
      </w:pPr>
      <w:bookmarkStart w:id="19" w:name="foreword"/>
      <w:bookmarkStart w:id="20" w:name="_Toc22835029"/>
      <w:bookmarkEnd w:id="19"/>
      <w:r w:rsidRPr="004D3578">
        <w:t>Foreword</w:t>
      </w:r>
      <w:bookmarkEnd w:id="20"/>
    </w:p>
    <w:p w14:paraId="5A96EC62"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5A96EC63" w14:textId="77777777" w:rsidR="00080512" w:rsidRPr="004D3578" w:rsidRDefault="00080512">
      <w:r w:rsidRPr="004D3578">
        <w:t xml:space="preserve">This Technical </w:t>
      </w:r>
      <w:bookmarkStart w:id="21" w:name="spectype3"/>
      <w:r w:rsidR="00602AEA" w:rsidRPr="002D012B">
        <w:t>Report</w:t>
      </w:r>
      <w:bookmarkEnd w:id="21"/>
      <w:r w:rsidRPr="004D3578">
        <w:t xml:space="preserve"> has been produced by the 3</w:t>
      </w:r>
      <w:r w:rsidR="00F04712">
        <w:t>rd</w:t>
      </w:r>
      <w:r w:rsidRPr="004D3578">
        <w:t xml:space="preserve"> Generation Partnership Project (3GPP).</w:t>
      </w:r>
    </w:p>
    <w:p w14:paraId="5A96EC6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96EC65" w14:textId="77777777" w:rsidR="00080512" w:rsidRPr="004D3578" w:rsidRDefault="00080512">
      <w:pPr>
        <w:pStyle w:val="B1"/>
      </w:pPr>
      <w:r w:rsidRPr="004D3578">
        <w:t>Version x.y.z</w:t>
      </w:r>
    </w:p>
    <w:p w14:paraId="5A96EC66" w14:textId="77777777" w:rsidR="00080512" w:rsidRPr="004D3578" w:rsidRDefault="00080512">
      <w:pPr>
        <w:pStyle w:val="B1"/>
      </w:pPr>
      <w:r w:rsidRPr="004D3578">
        <w:t>where:</w:t>
      </w:r>
    </w:p>
    <w:p w14:paraId="5A96EC67" w14:textId="77777777" w:rsidR="00080512" w:rsidRPr="004D3578" w:rsidRDefault="00080512">
      <w:pPr>
        <w:pStyle w:val="B2"/>
      </w:pPr>
      <w:r w:rsidRPr="004D3578">
        <w:t>x</w:t>
      </w:r>
      <w:r w:rsidRPr="004D3578">
        <w:tab/>
        <w:t>the first digit:</w:t>
      </w:r>
    </w:p>
    <w:p w14:paraId="5A96EC68" w14:textId="77777777" w:rsidR="00080512" w:rsidRPr="004D3578" w:rsidRDefault="00080512">
      <w:pPr>
        <w:pStyle w:val="B3"/>
      </w:pPr>
      <w:r w:rsidRPr="004D3578">
        <w:t>1</w:t>
      </w:r>
      <w:r w:rsidRPr="004D3578">
        <w:tab/>
        <w:t>presented to TSG for information;</w:t>
      </w:r>
    </w:p>
    <w:p w14:paraId="5A96EC69" w14:textId="77777777" w:rsidR="00080512" w:rsidRPr="004D3578" w:rsidRDefault="00080512">
      <w:pPr>
        <w:pStyle w:val="B3"/>
      </w:pPr>
      <w:r w:rsidRPr="004D3578">
        <w:t>2</w:t>
      </w:r>
      <w:r w:rsidRPr="004D3578">
        <w:tab/>
        <w:t>presented to TSG for approval;</w:t>
      </w:r>
    </w:p>
    <w:p w14:paraId="5A96EC6A" w14:textId="77777777" w:rsidR="00080512" w:rsidRPr="004D3578" w:rsidRDefault="00080512">
      <w:pPr>
        <w:pStyle w:val="B3"/>
      </w:pPr>
      <w:r w:rsidRPr="004D3578">
        <w:t>3</w:t>
      </w:r>
      <w:r w:rsidRPr="004D3578">
        <w:tab/>
        <w:t>or greater indicates TSG approved document under change control.</w:t>
      </w:r>
    </w:p>
    <w:p w14:paraId="5A96EC6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96EC6C" w14:textId="77777777" w:rsidR="00080512" w:rsidRDefault="00080512">
      <w:pPr>
        <w:pStyle w:val="B2"/>
      </w:pPr>
      <w:r w:rsidRPr="004D3578">
        <w:t>z</w:t>
      </w:r>
      <w:r w:rsidRPr="004D3578">
        <w:tab/>
        <w:t>the third digit is incremented when editorial only changes have been incorporated in the document.</w:t>
      </w:r>
    </w:p>
    <w:p w14:paraId="5A96EC6D"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5A96EC6E" w14:textId="77777777" w:rsidR="008C384C" w:rsidRDefault="008C384C" w:rsidP="008C384C">
      <w:r>
        <w:t xml:space="preserve">In </w:t>
      </w:r>
      <w:r w:rsidR="0074026F">
        <w:t>the present</w:t>
      </w:r>
      <w:r>
        <w:t xml:space="preserve"> document, modal verbs have the following meanings:</w:t>
      </w:r>
    </w:p>
    <w:p w14:paraId="5A96EC6F" w14:textId="77777777" w:rsidR="008C384C" w:rsidRDefault="008C384C" w:rsidP="00774DA4">
      <w:pPr>
        <w:pStyle w:val="EX"/>
      </w:pPr>
      <w:r w:rsidRPr="008C384C">
        <w:rPr>
          <w:b/>
        </w:rPr>
        <w:t>shall</w:t>
      </w:r>
      <w:r>
        <w:tab/>
      </w:r>
      <w:r>
        <w:tab/>
        <w:t>indicates a mandatory requirement to do something</w:t>
      </w:r>
    </w:p>
    <w:p w14:paraId="5A96EC70" w14:textId="77777777" w:rsidR="008C384C" w:rsidRDefault="008C384C" w:rsidP="00774DA4">
      <w:pPr>
        <w:pStyle w:val="EX"/>
      </w:pPr>
      <w:r w:rsidRPr="008C384C">
        <w:rPr>
          <w:b/>
        </w:rPr>
        <w:t>shall not</w:t>
      </w:r>
      <w:r>
        <w:tab/>
        <w:t>indicates an interdiction (</w:t>
      </w:r>
      <w:r w:rsidR="001F1132">
        <w:t>prohibition</w:t>
      </w:r>
      <w:r>
        <w:t>) to do something</w:t>
      </w:r>
    </w:p>
    <w:p w14:paraId="5A96EC71" w14:textId="77777777" w:rsidR="00BA19ED" w:rsidRPr="004D3578" w:rsidRDefault="00BA19ED" w:rsidP="00A27486">
      <w:r>
        <w:t>The constructions "shall" and "shall not" are confined to the context of normative provisions, and do not appear in Technical Reports.</w:t>
      </w:r>
    </w:p>
    <w:p w14:paraId="5A96EC7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A96EC73" w14:textId="77777777" w:rsidR="008C384C" w:rsidRDefault="008C384C" w:rsidP="00774DA4">
      <w:pPr>
        <w:pStyle w:val="EX"/>
      </w:pPr>
      <w:r w:rsidRPr="008C384C">
        <w:rPr>
          <w:b/>
        </w:rPr>
        <w:t>should</w:t>
      </w:r>
      <w:r>
        <w:tab/>
      </w:r>
      <w:r>
        <w:tab/>
        <w:t>indicates a recommendation to do something</w:t>
      </w:r>
    </w:p>
    <w:p w14:paraId="5A96EC74" w14:textId="77777777" w:rsidR="008C384C" w:rsidRDefault="008C384C" w:rsidP="00774DA4">
      <w:pPr>
        <w:pStyle w:val="EX"/>
      </w:pPr>
      <w:r w:rsidRPr="008C384C">
        <w:rPr>
          <w:b/>
        </w:rPr>
        <w:t>should not</w:t>
      </w:r>
      <w:r>
        <w:tab/>
        <w:t>indicates a recommendation not to do something</w:t>
      </w:r>
    </w:p>
    <w:p w14:paraId="5A96EC75" w14:textId="77777777" w:rsidR="008C384C" w:rsidRDefault="008C384C" w:rsidP="00774DA4">
      <w:pPr>
        <w:pStyle w:val="EX"/>
      </w:pPr>
      <w:r w:rsidRPr="00774DA4">
        <w:rPr>
          <w:b/>
        </w:rPr>
        <w:t>may</w:t>
      </w:r>
      <w:r>
        <w:tab/>
      </w:r>
      <w:r>
        <w:tab/>
        <w:t>indicates permission to do something</w:t>
      </w:r>
    </w:p>
    <w:p w14:paraId="5A96EC76" w14:textId="77777777" w:rsidR="008C384C" w:rsidRDefault="008C384C" w:rsidP="00774DA4">
      <w:pPr>
        <w:pStyle w:val="EX"/>
      </w:pPr>
      <w:r w:rsidRPr="00774DA4">
        <w:rPr>
          <w:b/>
        </w:rPr>
        <w:t>need not</w:t>
      </w:r>
      <w:r>
        <w:tab/>
        <w:t>indicates permission not to do something</w:t>
      </w:r>
    </w:p>
    <w:p w14:paraId="5A96EC7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A96EC78" w14:textId="77777777" w:rsidR="008C384C" w:rsidRDefault="008C384C" w:rsidP="00774DA4">
      <w:pPr>
        <w:pStyle w:val="EX"/>
      </w:pPr>
      <w:r w:rsidRPr="00774DA4">
        <w:rPr>
          <w:b/>
        </w:rPr>
        <w:t>can</w:t>
      </w:r>
      <w:r>
        <w:tab/>
      </w:r>
      <w:r>
        <w:tab/>
        <w:t>indicates</w:t>
      </w:r>
      <w:r w:rsidR="00774DA4">
        <w:t xml:space="preserve"> that something is possible</w:t>
      </w:r>
    </w:p>
    <w:p w14:paraId="5A96EC79" w14:textId="77777777" w:rsidR="00774DA4" w:rsidRDefault="00774DA4" w:rsidP="00774DA4">
      <w:pPr>
        <w:pStyle w:val="EX"/>
      </w:pPr>
      <w:r w:rsidRPr="00774DA4">
        <w:rPr>
          <w:b/>
        </w:rPr>
        <w:t>cannot</w:t>
      </w:r>
      <w:r>
        <w:tab/>
      </w:r>
      <w:r>
        <w:tab/>
        <w:t>indicates that something is impossible</w:t>
      </w:r>
    </w:p>
    <w:p w14:paraId="5A96EC7A"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A96EC7B"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A96EC7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A96EC7D"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A96EC7E"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A96EC7F" w14:textId="77777777" w:rsidR="001F1132" w:rsidRDefault="001F1132" w:rsidP="001F1132">
      <w:r>
        <w:t>In addition:</w:t>
      </w:r>
    </w:p>
    <w:p w14:paraId="5A96EC80"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A96EC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A96EC82" w14:textId="77777777" w:rsidR="00774DA4" w:rsidRPr="004D3578" w:rsidRDefault="00647114" w:rsidP="00A27486">
      <w:r>
        <w:t>The constructions "is" and "is not" do not indicate requirements.</w:t>
      </w:r>
    </w:p>
    <w:p w14:paraId="5A96EC83" w14:textId="77777777" w:rsidR="003D1FB8" w:rsidRPr="004D3578" w:rsidRDefault="003D1FB8" w:rsidP="003D1FB8">
      <w:pPr>
        <w:pStyle w:val="Heading1"/>
      </w:pPr>
      <w:bookmarkStart w:id="22" w:name="introduction"/>
      <w:bookmarkEnd w:id="22"/>
      <w:r w:rsidRPr="004D3578">
        <w:t>Introduction</w:t>
      </w:r>
    </w:p>
    <w:p w14:paraId="5A96EC84" w14:textId="77777777" w:rsidR="003D1FB8" w:rsidRDefault="003D1FB8" w:rsidP="003D1FB8">
      <w:r>
        <w:t>In Release 15, the ability to store various security parameters are standardised for the ARPF and the UDR.  However, the security of this storage and the security related to transporting security parameters from the UDR to the UDM/ARPF are not defined.</w:t>
      </w:r>
    </w:p>
    <w:p w14:paraId="5A96EC85" w14:textId="77777777" w:rsidR="003D1FB8" w:rsidRPr="00B07BF4" w:rsidRDefault="003D1FB8" w:rsidP="003D1FB8">
      <w:r>
        <w:t>This document provides the background and lists potential solutions for identified key issues.</w:t>
      </w:r>
    </w:p>
    <w:p w14:paraId="5A96EC86" w14:textId="77777777" w:rsidR="002D012B" w:rsidRPr="004D3578" w:rsidRDefault="002D012B" w:rsidP="002D012B">
      <w:pPr>
        <w:pStyle w:val="Heading1"/>
      </w:pPr>
      <w:r w:rsidRPr="004D3578">
        <w:br w:type="page"/>
      </w:r>
      <w:bookmarkStart w:id="23" w:name="_Toc14183621"/>
      <w:bookmarkStart w:id="24" w:name="_Toc22835030"/>
      <w:r w:rsidRPr="004D3578">
        <w:lastRenderedPageBreak/>
        <w:t>1</w:t>
      </w:r>
      <w:r w:rsidRPr="004D3578">
        <w:tab/>
        <w:t>Scope</w:t>
      </w:r>
      <w:bookmarkEnd w:id="23"/>
      <w:bookmarkEnd w:id="24"/>
    </w:p>
    <w:p w14:paraId="5A96EC87" w14:textId="77777777" w:rsidR="002D012B" w:rsidRDefault="002D012B" w:rsidP="002D012B">
      <w:r w:rsidRPr="004D3578">
        <w:t xml:space="preserve">The present document </w:t>
      </w:r>
      <w:r>
        <w:t>details the following:</w:t>
      </w:r>
    </w:p>
    <w:p w14:paraId="5A96EC88" w14:textId="77777777" w:rsidR="002D012B" w:rsidRDefault="002D012B" w:rsidP="002D012B">
      <w:pPr>
        <w:pStyle w:val="B1"/>
      </w:pPr>
      <w:r>
        <w:t>-</w:t>
      </w:r>
      <w:r>
        <w:tab/>
        <w:t>The security assumptions relating to security communication in 5G.</w:t>
      </w:r>
    </w:p>
    <w:p w14:paraId="5A96EC89" w14:textId="77777777" w:rsidR="002D012B" w:rsidRDefault="002D012B" w:rsidP="002D012B">
      <w:pPr>
        <w:pStyle w:val="B1"/>
      </w:pPr>
      <w:r>
        <w:t>-</w:t>
      </w:r>
      <w:r>
        <w:tab/>
        <w:t>The security assumptions related to protecting subscriber privacy.</w:t>
      </w:r>
    </w:p>
    <w:p w14:paraId="5A96EC8A" w14:textId="77777777" w:rsidR="002D012B" w:rsidRDefault="002D012B" w:rsidP="002D012B">
      <w:pPr>
        <w:pStyle w:val="B1"/>
      </w:pPr>
      <w:r>
        <w:t>-</w:t>
      </w:r>
      <w:r>
        <w:tab/>
        <w:t>The home network parameters that are relevant to securing the communication in 5G and protecting subscriber privacy.</w:t>
      </w:r>
    </w:p>
    <w:p w14:paraId="5A96EC8B" w14:textId="77777777" w:rsidR="002D012B" w:rsidRDefault="002D012B" w:rsidP="002D012B">
      <w:pPr>
        <w:pStyle w:val="B1"/>
      </w:pPr>
      <w:r>
        <w:t>-</w:t>
      </w:r>
      <w:r>
        <w:tab/>
        <w:t>Key Issues, threats and requirements relevant to securing the communication in 5G and protecting subscriber privacy.</w:t>
      </w:r>
    </w:p>
    <w:p w14:paraId="5A96EC8C" w14:textId="77777777" w:rsidR="002D012B" w:rsidRDefault="002D012B" w:rsidP="002D012B">
      <w:pPr>
        <w:pStyle w:val="B1"/>
      </w:pPr>
      <w:r>
        <w:t>-</w:t>
      </w:r>
      <w:r>
        <w:tab/>
        <w:t>Solutions that potentially resolve the key issues described.</w:t>
      </w:r>
    </w:p>
    <w:p w14:paraId="5A96EC8D" w14:textId="77777777" w:rsidR="002D012B" w:rsidRPr="004D3578" w:rsidRDefault="002D012B" w:rsidP="002D012B">
      <w:pPr>
        <w:pStyle w:val="B1"/>
        <w:ind w:left="0" w:firstLine="0"/>
      </w:pPr>
      <w:r>
        <w:t>The present document does not describe the storage of security parameters in the UE or the serving network or the transportation of secure information between the home network and the serving network.</w:t>
      </w:r>
    </w:p>
    <w:p w14:paraId="5A96EC8E" w14:textId="77777777" w:rsidR="002D012B" w:rsidRPr="004D3578" w:rsidRDefault="002D012B" w:rsidP="002D012B">
      <w:pPr>
        <w:pStyle w:val="Heading1"/>
      </w:pPr>
      <w:bookmarkStart w:id="25" w:name="_Toc14183622"/>
      <w:bookmarkStart w:id="26" w:name="_Toc22835031"/>
      <w:r w:rsidRPr="004D3578">
        <w:t>2</w:t>
      </w:r>
      <w:r w:rsidRPr="004D3578">
        <w:tab/>
        <w:t>References</w:t>
      </w:r>
      <w:bookmarkEnd w:id="25"/>
      <w:bookmarkEnd w:id="26"/>
    </w:p>
    <w:p w14:paraId="5A96EC8F" w14:textId="77777777" w:rsidR="002D012B" w:rsidRPr="004D3578" w:rsidRDefault="002D012B" w:rsidP="002D012B">
      <w:r w:rsidRPr="004D3578">
        <w:t>The following documents contain provisions which, through reference in this text, constitute provisions of the present document.</w:t>
      </w:r>
    </w:p>
    <w:p w14:paraId="5A96EC90" w14:textId="77777777" w:rsidR="002D012B" w:rsidRPr="004D3578" w:rsidRDefault="002D012B" w:rsidP="002D012B">
      <w:pPr>
        <w:pStyle w:val="B1"/>
      </w:pPr>
      <w:r>
        <w:t>-</w:t>
      </w:r>
      <w:r>
        <w:tab/>
      </w:r>
      <w:r w:rsidRPr="004D3578">
        <w:t>References are either specific (identified by date of publication, edition number, version number, etc.) or non</w:t>
      </w:r>
      <w:r w:rsidRPr="004D3578">
        <w:noBreakHyphen/>
        <w:t>specific.</w:t>
      </w:r>
    </w:p>
    <w:p w14:paraId="5A96EC91" w14:textId="77777777" w:rsidR="002D012B" w:rsidRPr="004D3578" w:rsidRDefault="002D012B" w:rsidP="002D012B">
      <w:pPr>
        <w:pStyle w:val="B1"/>
      </w:pPr>
      <w:r>
        <w:t>-</w:t>
      </w:r>
      <w:r>
        <w:tab/>
      </w:r>
      <w:r w:rsidRPr="004D3578">
        <w:t>For a specific reference, subsequent revisions do not apply.</w:t>
      </w:r>
    </w:p>
    <w:p w14:paraId="5A96EC92" w14:textId="77777777" w:rsidR="002D012B" w:rsidRPr="004D3578" w:rsidRDefault="002D012B" w:rsidP="002D012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A96EC93" w14:textId="77777777" w:rsidR="002D012B" w:rsidRDefault="002D012B" w:rsidP="002D012B">
      <w:pPr>
        <w:pStyle w:val="EX"/>
      </w:pPr>
      <w:r w:rsidRPr="004D3578">
        <w:t>[1]</w:t>
      </w:r>
      <w:r w:rsidRPr="004D3578">
        <w:tab/>
        <w:t>3GPP TR 21.905: "Vocabulary for 3GPP Specifications".</w:t>
      </w:r>
    </w:p>
    <w:p w14:paraId="5A96EC94" w14:textId="77777777" w:rsidR="00FD6C30" w:rsidRDefault="00FD6C30" w:rsidP="00FD6C30">
      <w:pPr>
        <w:pStyle w:val="EX"/>
      </w:pPr>
      <w:r w:rsidRPr="000B71E3">
        <w:t>[</w:t>
      </w:r>
      <w:r w:rsidRPr="00FC2A85">
        <w:t>2</w:t>
      </w:r>
      <w:r w:rsidRPr="000B71E3">
        <w:t>]</w:t>
      </w:r>
      <w:r w:rsidRPr="000B71E3">
        <w:tab/>
        <w:t>3GPP TS 33.501: "Security Architecture and Procedures for 5G System".</w:t>
      </w:r>
    </w:p>
    <w:p w14:paraId="5A96EC95" w14:textId="77777777" w:rsidR="00566908" w:rsidRPr="008A2544" w:rsidRDefault="00566908" w:rsidP="00566908">
      <w:pPr>
        <w:pStyle w:val="EX"/>
        <w:rPr>
          <w:lang w:val="en-US"/>
        </w:rPr>
      </w:pPr>
      <w:r>
        <w:t>[3]</w:t>
      </w:r>
      <w:r>
        <w:tab/>
      </w:r>
      <w:r>
        <w:rPr>
          <w:lang w:val="en-US"/>
        </w:rPr>
        <w:t>3GPP TS 35.205: "</w:t>
      </w:r>
      <w:r w:rsidRPr="008A2544">
        <w:rPr>
          <w:lang w:val="en-US"/>
        </w:rPr>
        <w:t>Specification of the MILENAGE algorithm set: An example algorithm set for the 3GPP authentication and key generation functions f1, f1*, f2, f3, f4, f5 and f5*;</w:t>
      </w:r>
      <w:r>
        <w:rPr>
          <w:lang w:val="en-US"/>
        </w:rPr>
        <w:t xml:space="preserve"> </w:t>
      </w:r>
      <w:r w:rsidRPr="008A2544">
        <w:rPr>
          <w:lang w:val="en-US"/>
        </w:rPr>
        <w:t>Document 1: General".</w:t>
      </w:r>
    </w:p>
    <w:p w14:paraId="5A96EC96" w14:textId="77777777" w:rsidR="00566908" w:rsidRPr="00E800FC" w:rsidRDefault="00566908" w:rsidP="00566908">
      <w:pPr>
        <w:pStyle w:val="EX"/>
        <w:rPr>
          <w:lang w:val="en-US"/>
        </w:rPr>
      </w:pPr>
      <w:r w:rsidRPr="008A2544">
        <w:rPr>
          <w:lang w:val="en-US"/>
        </w:rPr>
        <w:t>[</w:t>
      </w:r>
      <w:r>
        <w:rPr>
          <w:lang w:val="en-US"/>
        </w:rPr>
        <w:t>4</w:t>
      </w:r>
      <w:r w:rsidRPr="008A2544">
        <w:rPr>
          <w:lang w:val="en-US"/>
        </w:rPr>
        <w:t>]</w:t>
      </w:r>
      <w:r w:rsidRPr="008A2544">
        <w:rPr>
          <w:lang w:val="en-US"/>
        </w:rPr>
        <w:tab/>
        <w:t>3GPP TS 35.231: "Specification of the Tuak algorithm set:</w:t>
      </w:r>
      <w:r>
        <w:rPr>
          <w:lang w:val="en-US"/>
        </w:rPr>
        <w:t xml:space="preserve"> </w:t>
      </w:r>
      <w:r w:rsidRPr="008A2544">
        <w:rPr>
          <w:lang w:val="en-US"/>
        </w:rPr>
        <w:t>A second example algorithm set for the 3GPP authentication and key generation functions f1, f1*, f2, f3, f4, f5 and f5*;</w:t>
      </w:r>
      <w:r>
        <w:rPr>
          <w:lang w:val="en-US"/>
        </w:rPr>
        <w:t xml:space="preserve"> </w:t>
      </w:r>
      <w:r w:rsidRPr="008A2544">
        <w:rPr>
          <w:lang w:val="en-US"/>
        </w:rPr>
        <w:t xml:space="preserve">Document 1: </w:t>
      </w:r>
      <w:r w:rsidRPr="00E800FC">
        <w:rPr>
          <w:lang w:val="en-US"/>
        </w:rPr>
        <w:t>Algorithm specification ".</w:t>
      </w:r>
    </w:p>
    <w:p w14:paraId="5A96EC97" w14:textId="77777777" w:rsidR="00AF4945" w:rsidRPr="00E800FC" w:rsidRDefault="00AF4945" w:rsidP="00AF4945">
      <w:pPr>
        <w:pStyle w:val="EX"/>
      </w:pPr>
      <w:r w:rsidRPr="00E800FC">
        <w:t>[</w:t>
      </w:r>
      <w:r w:rsidR="008919A2" w:rsidRPr="00E800FC">
        <w:t>5</w:t>
      </w:r>
      <w:r w:rsidRPr="00E800FC">
        <w:t>]</w:t>
      </w:r>
      <w:r w:rsidRPr="00E800FC">
        <w:tab/>
        <w:t>3GPP TS 23.632: "User Data Interworking, Coexistence and Migration".</w:t>
      </w:r>
    </w:p>
    <w:p w14:paraId="5A96EC98" w14:textId="77777777" w:rsidR="00AF4945" w:rsidRPr="00E800FC" w:rsidRDefault="00AF4945" w:rsidP="00AF4945">
      <w:pPr>
        <w:pStyle w:val="EX"/>
      </w:pPr>
      <w:r w:rsidRPr="00E800FC">
        <w:t>[</w:t>
      </w:r>
      <w:r w:rsidR="008919A2" w:rsidRPr="00E800FC">
        <w:t>6</w:t>
      </w:r>
      <w:r w:rsidRPr="00E800FC">
        <w:t>]</w:t>
      </w:r>
      <w:r w:rsidRPr="00E800FC">
        <w:tab/>
        <w:t>3GPP</w:t>
      </w:r>
      <w:r w:rsidRPr="00E800FC">
        <w:rPr>
          <w:lang w:val="en-US"/>
        </w:rPr>
        <w:t> </w:t>
      </w:r>
      <w:r w:rsidRPr="00E800FC">
        <w:t>TS</w:t>
      </w:r>
      <w:r w:rsidRPr="00E800FC">
        <w:rPr>
          <w:lang w:val="en-US"/>
        </w:rPr>
        <w:t> </w:t>
      </w:r>
      <w:r w:rsidRPr="00E800FC">
        <w:t>33.401: "3GPP System Architecture Evolution (SAE); Security architecture".</w:t>
      </w:r>
    </w:p>
    <w:p w14:paraId="5A96EC99" w14:textId="77777777" w:rsidR="00AF4945" w:rsidRPr="00E800FC" w:rsidRDefault="00AF4945" w:rsidP="00AF4945">
      <w:pPr>
        <w:pStyle w:val="EX"/>
      </w:pPr>
      <w:r w:rsidRPr="00E800FC">
        <w:t>[</w:t>
      </w:r>
      <w:r w:rsidR="008919A2" w:rsidRPr="00E800FC">
        <w:t>7</w:t>
      </w:r>
      <w:r w:rsidRPr="00E800FC">
        <w:t>]</w:t>
      </w:r>
      <w:r w:rsidRPr="00E800FC">
        <w:tab/>
        <w:t>3GPP</w:t>
      </w:r>
      <w:r w:rsidRPr="00E800FC">
        <w:rPr>
          <w:lang w:val="en-US"/>
        </w:rPr>
        <w:t> </w:t>
      </w:r>
      <w:r w:rsidRPr="00E800FC">
        <w:t>TS</w:t>
      </w:r>
      <w:r w:rsidRPr="00E800FC">
        <w:rPr>
          <w:lang w:val="en-US"/>
        </w:rPr>
        <w:t> </w:t>
      </w:r>
      <w:r w:rsidRPr="00E800FC">
        <w:t>33.402: "3GPP System Architecture Evolution (SAE); Security aspects of non-3GPP accesses".</w:t>
      </w:r>
    </w:p>
    <w:p w14:paraId="5A96EC9A" w14:textId="77777777" w:rsidR="00AF4945" w:rsidRPr="00E800FC" w:rsidRDefault="00AF4945" w:rsidP="00AF4945">
      <w:pPr>
        <w:pStyle w:val="EX"/>
      </w:pPr>
      <w:r w:rsidRPr="00E800FC">
        <w:t>[</w:t>
      </w:r>
      <w:r w:rsidR="008919A2" w:rsidRPr="00E800FC">
        <w:t>8</w:t>
      </w:r>
      <w:r w:rsidRPr="00E800FC">
        <w:t>]</w:t>
      </w:r>
      <w:r w:rsidRPr="00E800FC">
        <w:tab/>
        <w:t>3GPP</w:t>
      </w:r>
      <w:r w:rsidRPr="00E800FC">
        <w:rPr>
          <w:lang w:val="en-US"/>
        </w:rPr>
        <w:t> </w:t>
      </w:r>
      <w:r w:rsidRPr="00E800FC">
        <w:t>TS</w:t>
      </w:r>
      <w:r w:rsidRPr="00E800FC">
        <w:rPr>
          <w:lang w:val="en-US"/>
        </w:rPr>
        <w:t> </w:t>
      </w:r>
      <w:r w:rsidRPr="00E800FC">
        <w:t xml:space="preserve">33.203: "3G security; Access security for IP-based services". </w:t>
      </w:r>
    </w:p>
    <w:p w14:paraId="5A96EC9B" w14:textId="77777777" w:rsidR="00AF4945" w:rsidRPr="00E800FC" w:rsidRDefault="00AF4945" w:rsidP="00AF4945">
      <w:pPr>
        <w:pStyle w:val="EX"/>
      </w:pPr>
      <w:r w:rsidRPr="00E800FC">
        <w:t>[</w:t>
      </w:r>
      <w:r w:rsidR="008919A2" w:rsidRPr="00E800FC">
        <w:t>9</w:t>
      </w:r>
      <w:r w:rsidRPr="00E800FC">
        <w:t>]</w:t>
      </w:r>
      <w:r w:rsidRPr="00E800FC">
        <w:tab/>
        <w:t>3GPP</w:t>
      </w:r>
      <w:r w:rsidRPr="00E800FC">
        <w:rPr>
          <w:lang w:val="en-US"/>
        </w:rPr>
        <w:t> </w:t>
      </w:r>
      <w:r w:rsidRPr="00E800FC">
        <w:t>TS</w:t>
      </w:r>
      <w:r w:rsidRPr="00E800FC">
        <w:rPr>
          <w:lang w:val="en-US"/>
        </w:rPr>
        <w:t> </w:t>
      </w:r>
      <w:r w:rsidRPr="00E800FC">
        <w:t xml:space="preserve">33.220: "3G security; Generic Authentication Architecture (GAA); Generic Bootstrapping Architecture (GBA)". </w:t>
      </w:r>
    </w:p>
    <w:p w14:paraId="5A96EC9C" w14:textId="77777777" w:rsidR="00AF4945" w:rsidRPr="00E800FC" w:rsidRDefault="00AF4945" w:rsidP="00AF4945">
      <w:pPr>
        <w:pStyle w:val="EX"/>
      </w:pPr>
      <w:r w:rsidRPr="00E800FC">
        <w:t>[</w:t>
      </w:r>
      <w:r w:rsidR="008919A2" w:rsidRPr="00E800FC">
        <w:t>10</w:t>
      </w:r>
      <w:r w:rsidRPr="00E800FC">
        <w:t>]</w:t>
      </w:r>
      <w:r w:rsidRPr="00E800FC">
        <w:tab/>
        <w:t>3GPP TS 23.501: "System Architecture for the 5G System; Stage 2"</w:t>
      </w:r>
    </w:p>
    <w:p w14:paraId="5A96EC9D" w14:textId="77777777" w:rsidR="00A73ECC" w:rsidRPr="00E800FC" w:rsidRDefault="00A73ECC" w:rsidP="00A73ECC">
      <w:pPr>
        <w:pStyle w:val="EX"/>
      </w:pPr>
      <w:r w:rsidRPr="00E800FC">
        <w:t>[11]</w:t>
      </w:r>
      <w:r w:rsidRPr="00E800FC">
        <w:tab/>
        <w:t>3GPP TS 29.505: "5G System; Usage of the Unified Data Repository services for Subscription Data".</w:t>
      </w:r>
    </w:p>
    <w:p w14:paraId="5A96EC9E" w14:textId="77777777" w:rsidR="00A73ECC" w:rsidRDefault="00A73ECC" w:rsidP="00A73ECC">
      <w:pPr>
        <w:pStyle w:val="EX"/>
      </w:pPr>
      <w:r w:rsidRPr="00E800FC">
        <w:t>[12]</w:t>
      </w:r>
      <w:r>
        <w:tab/>
        <w:t>3GPP TS 29.500: "5</w:t>
      </w:r>
      <w:r w:rsidRPr="006941C1">
        <w:t>G System; Technical Realization of Service Based Architecture</w:t>
      </w:r>
      <w:r>
        <w:t>".</w:t>
      </w:r>
    </w:p>
    <w:p w14:paraId="5A96EC9F" w14:textId="77777777" w:rsidR="00D855EB" w:rsidRDefault="00D855EB" w:rsidP="00A73ECC">
      <w:pPr>
        <w:pStyle w:val="EX"/>
      </w:pPr>
      <w:r w:rsidRPr="00E800FC">
        <w:lastRenderedPageBreak/>
        <w:t>[</w:t>
      </w:r>
      <w:r>
        <w:t>13</w:t>
      </w:r>
      <w:r w:rsidRPr="00E800FC">
        <w:t>]</w:t>
      </w:r>
      <w:r w:rsidRPr="00E800FC">
        <w:tab/>
        <w:t>3GPP TS 23.50</w:t>
      </w:r>
      <w:r>
        <w:t>2</w:t>
      </w:r>
      <w:r w:rsidRPr="00E800FC">
        <w:t>: "</w:t>
      </w:r>
      <w:r>
        <w:t>Procedures</w:t>
      </w:r>
      <w:r w:rsidRPr="00E800FC">
        <w:t xml:space="preserve"> for the 5G System; Stage 2</w:t>
      </w:r>
    </w:p>
    <w:p w14:paraId="5A96ECA0" w14:textId="77777777" w:rsidR="00A73ECC" w:rsidRDefault="00A73ECC" w:rsidP="00A73ECC">
      <w:pPr>
        <w:pStyle w:val="EX"/>
      </w:pPr>
    </w:p>
    <w:p w14:paraId="5A96ECA1" w14:textId="77777777" w:rsidR="00FD6C30" w:rsidRPr="00E800FC" w:rsidRDefault="00FD6C30" w:rsidP="002D012B">
      <w:pPr>
        <w:pStyle w:val="EX"/>
      </w:pPr>
    </w:p>
    <w:p w14:paraId="5A96ECA2" w14:textId="77777777" w:rsidR="002D012B" w:rsidRPr="004D3578" w:rsidRDefault="002D012B" w:rsidP="002D012B">
      <w:pPr>
        <w:pStyle w:val="Heading1"/>
      </w:pPr>
      <w:bookmarkStart w:id="27" w:name="_Toc14183623"/>
      <w:bookmarkStart w:id="28" w:name="_Toc22835032"/>
      <w:r w:rsidRPr="004D3578">
        <w:t>3</w:t>
      </w:r>
      <w:r w:rsidRPr="004D3578">
        <w:tab/>
        <w:t>Definitions</w:t>
      </w:r>
      <w:r>
        <w:t xml:space="preserve"> of terms, symbols and abbreviations</w:t>
      </w:r>
      <w:bookmarkEnd w:id="27"/>
      <w:bookmarkEnd w:id="28"/>
    </w:p>
    <w:p w14:paraId="5A96ECA3" w14:textId="77777777" w:rsidR="002D012B" w:rsidRDefault="002D012B" w:rsidP="002D012B">
      <w:pPr>
        <w:pStyle w:val="Heading2"/>
      </w:pPr>
      <w:bookmarkStart w:id="29" w:name="_Toc14183624"/>
      <w:bookmarkStart w:id="30" w:name="_Toc22835033"/>
      <w:r w:rsidRPr="004D3578">
        <w:t>3.1</w:t>
      </w:r>
      <w:r w:rsidRPr="004D3578">
        <w:tab/>
      </w:r>
      <w:r>
        <w:t>Terms</w:t>
      </w:r>
      <w:bookmarkEnd w:id="29"/>
      <w:bookmarkEnd w:id="30"/>
    </w:p>
    <w:p w14:paraId="5A96ECA4" w14:textId="77777777" w:rsidR="00913C15" w:rsidRPr="00C6508F" w:rsidRDefault="00913C15" w:rsidP="00C6508F">
      <w:pPr>
        <w:pStyle w:val="EditorsNote"/>
      </w:pPr>
      <w:r w:rsidRPr="00C6508F">
        <w:t>Editor's Note: 'authentication subscription data' and 'subscription data' need to be defined.</w:t>
      </w:r>
    </w:p>
    <w:p w14:paraId="5A96ECA5" w14:textId="77777777" w:rsidR="002D012B" w:rsidRPr="004D3578" w:rsidDel="00EB251C" w:rsidRDefault="002D012B" w:rsidP="002D012B">
      <w:pPr>
        <w:rPr>
          <w:del w:id="31" w:author="Evans, Tim, Vodafone Group" w:date="2020-11-16T23:51:00Z"/>
        </w:rPr>
      </w:pPr>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5A96ECA6" w14:textId="09E8FC17" w:rsidR="002D012B" w:rsidRPr="004D3578" w:rsidDel="00EB251C" w:rsidRDefault="002D012B" w:rsidP="002D012B">
      <w:pPr>
        <w:pStyle w:val="Guidance"/>
        <w:rPr>
          <w:del w:id="32" w:author="Evans, Tim, Vodafone Group" w:date="2020-11-16T23:51:00Z"/>
        </w:rPr>
      </w:pPr>
      <w:del w:id="33" w:author="Evans, Tim, Vodafone Group" w:date="2020-11-16T23:51:00Z">
        <w:r w:rsidRPr="004D3578" w:rsidDel="00EB251C">
          <w:delText>Definition format (Normal)</w:delText>
        </w:r>
      </w:del>
    </w:p>
    <w:p w14:paraId="5A96ECA7" w14:textId="22FF0300" w:rsidR="002D012B" w:rsidRPr="004D3578" w:rsidDel="00EB251C" w:rsidRDefault="002D012B" w:rsidP="002D012B">
      <w:pPr>
        <w:pStyle w:val="Guidance"/>
        <w:rPr>
          <w:del w:id="34" w:author="Evans, Tim, Vodafone Group" w:date="2020-11-16T23:51:00Z"/>
        </w:rPr>
      </w:pPr>
      <w:del w:id="35" w:author="Evans, Tim, Vodafone Group" w:date="2020-11-16T23:51:00Z">
        <w:r w:rsidRPr="004D3578" w:rsidDel="00EB251C">
          <w:rPr>
            <w:b/>
          </w:rPr>
          <w:delText>&lt;defined term&gt;:</w:delText>
        </w:r>
        <w:r w:rsidRPr="004D3578" w:rsidDel="00EB251C">
          <w:delText xml:space="preserve"> &lt;definition&gt;.</w:delText>
        </w:r>
      </w:del>
    </w:p>
    <w:p w14:paraId="5A96ECA8" w14:textId="4E6DD41A" w:rsidR="002D012B" w:rsidRPr="004D3578" w:rsidRDefault="002D012B" w:rsidP="002D012B">
      <w:del w:id="36" w:author="Evans, Tim, Vodafone Group" w:date="2020-11-16T23:51:00Z">
        <w:r w:rsidRPr="004D3578" w:rsidDel="00EB251C">
          <w:rPr>
            <w:b/>
          </w:rPr>
          <w:delText>example:</w:delText>
        </w:r>
        <w:r w:rsidRPr="004D3578" w:rsidDel="00EB251C">
          <w:delText xml:space="preserve"> text used to clarify abstract rules by applying them literally.</w:delText>
        </w:r>
      </w:del>
    </w:p>
    <w:p w14:paraId="4CC711FE" w14:textId="77777777" w:rsidR="00EB251C" w:rsidRDefault="00EB251C" w:rsidP="00EB251C">
      <w:pPr>
        <w:rPr>
          <w:ins w:id="37" w:author="Evans, Tim, Vodafone Group" w:date="2020-11-16T23:51:00Z"/>
          <w:lang w:val="en-US"/>
        </w:rPr>
      </w:pPr>
      <w:ins w:id="38" w:author="Evans, Tim, Vodafone Group" w:date="2020-11-16T23:51:00Z">
        <w:r>
          <w:rPr>
            <w:b/>
            <w:lang w:val="en-US"/>
          </w:rPr>
          <w:t>Subscription data</w:t>
        </w:r>
        <w:r w:rsidRPr="00A97959">
          <w:rPr>
            <w:lang w:val="en-US"/>
          </w:rPr>
          <w:t xml:space="preserve">: </w:t>
        </w:r>
        <w:r>
          <w:rPr>
            <w:lang w:val="en-US"/>
          </w:rPr>
          <w:t>data required by UDM/ARPF for supporting authentication, access and mobility, session management and other procedures within the 5GC</w:t>
        </w:r>
        <w:r w:rsidRPr="00A97959">
          <w:rPr>
            <w:lang w:val="en-US"/>
          </w:rPr>
          <w:t>.</w:t>
        </w:r>
        <w:r w:rsidRPr="00477569">
          <w:rPr>
            <w:lang w:val="en-US"/>
          </w:rPr>
          <w:t xml:space="preserve"> </w:t>
        </w:r>
        <w:r>
          <w:rPr>
            <w:lang w:val="en-US"/>
          </w:rPr>
          <w:t>Subscription data can be stored in and retrieved from UDR over Nudr as defined in 3GPP TS 29.505 [11].</w:t>
        </w:r>
      </w:ins>
    </w:p>
    <w:p w14:paraId="0C0A0A4E" w14:textId="77777777" w:rsidR="00EB251C" w:rsidRDefault="00EB251C" w:rsidP="00EB251C">
      <w:pPr>
        <w:rPr>
          <w:ins w:id="39" w:author="Evans, Tim, Vodafone Group" w:date="2020-11-16T23:51:00Z"/>
          <w:lang w:val="en-US"/>
        </w:rPr>
      </w:pPr>
      <w:ins w:id="40" w:author="Evans, Tim, Vodafone Group" w:date="2020-11-16T23:51:00Z">
        <w:r>
          <w:rPr>
            <w:b/>
            <w:lang w:val="en-US"/>
          </w:rPr>
          <w:t>Authentication subscription data</w:t>
        </w:r>
        <w:r w:rsidRPr="00A97959">
          <w:rPr>
            <w:lang w:val="en-US"/>
          </w:rPr>
          <w:t xml:space="preserve">: </w:t>
        </w:r>
        <w:r>
          <w:rPr>
            <w:lang w:val="en-US"/>
          </w:rPr>
          <w:t>part of the subscription data supporting authentication</w:t>
        </w:r>
        <w:r w:rsidRPr="00A97959">
          <w:rPr>
            <w:lang w:val="en-US"/>
          </w:rPr>
          <w:t>.</w:t>
        </w:r>
      </w:ins>
    </w:p>
    <w:p w14:paraId="5A96ECA9" w14:textId="77777777" w:rsidR="002D012B" w:rsidRPr="004D3578" w:rsidRDefault="002D012B" w:rsidP="00EB251C">
      <w:pPr>
        <w:pStyle w:val="EW"/>
        <w:ind w:left="0" w:firstLine="0"/>
        <w:pPrChange w:id="41" w:author="Evans, Tim, Vodafone Group" w:date="2020-11-16T23:51:00Z">
          <w:pPr>
            <w:pStyle w:val="EW"/>
          </w:pPr>
        </w:pPrChange>
      </w:pPr>
    </w:p>
    <w:p w14:paraId="5A96ECAA" w14:textId="77777777" w:rsidR="002D012B" w:rsidRPr="004D3578" w:rsidRDefault="002D012B" w:rsidP="002D012B">
      <w:pPr>
        <w:pStyle w:val="Heading2"/>
      </w:pPr>
      <w:bookmarkStart w:id="42" w:name="_Toc14183625"/>
      <w:bookmarkStart w:id="43" w:name="_Toc22835034"/>
      <w:r>
        <w:t>3.2</w:t>
      </w:r>
      <w:r w:rsidRPr="004D3578">
        <w:tab/>
        <w:t>Abbreviations</w:t>
      </w:r>
      <w:bookmarkEnd w:id="42"/>
      <w:bookmarkEnd w:id="43"/>
    </w:p>
    <w:p w14:paraId="5A96ECAB" w14:textId="77777777" w:rsidR="002D012B" w:rsidRPr="004D3578" w:rsidRDefault="002D012B" w:rsidP="002D012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5A96ECAC" w14:textId="77777777" w:rsidR="002D012B" w:rsidRPr="004D3578" w:rsidRDefault="002D012B" w:rsidP="002D012B">
      <w:pPr>
        <w:pStyle w:val="Guidance"/>
        <w:keepNext/>
      </w:pPr>
      <w:r w:rsidRPr="004D3578">
        <w:t>Abbreviation format (EW)</w:t>
      </w:r>
    </w:p>
    <w:p w14:paraId="5A96ECAD" w14:textId="77777777" w:rsidR="002D012B" w:rsidRPr="004D3578" w:rsidRDefault="002D012B" w:rsidP="002D012B">
      <w:pPr>
        <w:pStyle w:val="EW"/>
      </w:pPr>
      <w:r w:rsidRPr="004D3578">
        <w:t>&lt;ACRONYM&gt;</w:t>
      </w:r>
      <w:r w:rsidRPr="004D3578">
        <w:tab/>
        <w:t>&lt;Explanation&gt;</w:t>
      </w:r>
    </w:p>
    <w:p w14:paraId="5A96ECAE" w14:textId="77777777" w:rsidR="002D012B" w:rsidRPr="004D3578" w:rsidRDefault="002D012B" w:rsidP="002D012B">
      <w:pPr>
        <w:pStyle w:val="EW"/>
      </w:pPr>
    </w:p>
    <w:p w14:paraId="5A96ECAF" w14:textId="77777777" w:rsidR="002D012B" w:rsidRDefault="002D012B" w:rsidP="002D012B">
      <w:pPr>
        <w:pStyle w:val="Heading1"/>
      </w:pPr>
      <w:bookmarkStart w:id="44" w:name="_Toc14183626"/>
      <w:bookmarkStart w:id="45" w:name="_Toc22835035"/>
      <w:r w:rsidRPr="004D3578">
        <w:t>4</w:t>
      </w:r>
      <w:r w:rsidRPr="004D3578">
        <w:tab/>
      </w:r>
      <w:r>
        <w:t>Security assumptions relating to communication security in 5G</w:t>
      </w:r>
      <w:bookmarkEnd w:id="44"/>
      <w:bookmarkEnd w:id="45"/>
    </w:p>
    <w:p w14:paraId="5A96ECB0" w14:textId="77777777" w:rsidR="002D012B" w:rsidRDefault="002D012B" w:rsidP="002D012B">
      <w:pPr>
        <w:pStyle w:val="Heading2"/>
      </w:pPr>
      <w:bookmarkStart w:id="46" w:name="_Toc14183627"/>
      <w:bookmarkStart w:id="47" w:name="_Toc22835036"/>
      <w:r>
        <w:t>4.1</w:t>
      </w:r>
      <w:r>
        <w:tab/>
        <w:t>Overview</w:t>
      </w:r>
      <w:bookmarkEnd w:id="46"/>
      <w:bookmarkEnd w:id="47"/>
    </w:p>
    <w:p w14:paraId="5A96ECB1" w14:textId="77777777" w:rsidR="00A73ECC" w:rsidRDefault="00A73ECC" w:rsidP="00E800FC">
      <w:pPr>
        <w:keepNext/>
      </w:pPr>
      <w:r>
        <w:t xml:space="preserve">As defined in TS 33.501 [2], the UDM plays a key role in primary authentication and the privacy feature by supporting the ARPF and SIDF functionality. </w:t>
      </w:r>
    </w:p>
    <w:p w14:paraId="5A96ECB2" w14:textId="77777777" w:rsidR="00A73ECC" w:rsidRDefault="00A73ECC" w:rsidP="00E800FC">
      <w:pPr>
        <w:keepNext/>
      </w:pPr>
      <w:r>
        <w:t xml:space="preserve">The ARPF and SIDF functionality requires the use of certain security parameters. The security parameters used for the ARPF functionality (authentication subscription data) are specified in clause 5.1. When UDM makes use of the UDR to </w:t>
      </w:r>
      <w:r>
        <w:lastRenderedPageBreak/>
        <w:t>manage subscription data, part of the security parameters required by the ARPF and SIDF may be stored in UDR as described in clause 4.2.</w:t>
      </w:r>
    </w:p>
    <w:p w14:paraId="5A96ECB3" w14:textId="77777777" w:rsidR="002D012B" w:rsidRDefault="002D012B" w:rsidP="002D012B">
      <w:pPr>
        <w:pStyle w:val="Heading2"/>
      </w:pPr>
      <w:bookmarkStart w:id="48" w:name="_Toc14183628"/>
      <w:bookmarkStart w:id="49" w:name="_Toc22835037"/>
      <w:r>
        <w:t>4.2</w:t>
      </w:r>
      <w:r>
        <w:tab/>
        <w:t>Models for ARPF and UDR setup</w:t>
      </w:r>
      <w:bookmarkEnd w:id="48"/>
      <w:bookmarkEnd w:id="49"/>
    </w:p>
    <w:p w14:paraId="5A96ECB4" w14:textId="77777777" w:rsidR="002D012B" w:rsidRDefault="002D012B" w:rsidP="002D012B">
      <w:pPr>
        <w:pStyle w:val="Heading3"/>
      </w:pPr>
      <w:bookmarkStart w:id="50" w:name="_Toc14183629"/>
      <w:bookmarkStart w:id="51" w:name="_Toc22835038"/>
      <w:r>
        <w:t>4.2.1</w:t>
      </w:r>
      <w:r>
        <w:tab/>
        <w:t>Model #A: Security parameters stored only in the ARPF</w:t>
      </w:r>
      <w:bookmarkEnd w:id="50"/>
      <w:bookmarkEnd w:id="51"/>
    </w:p>
    <w:p w14:paraId="5A96ECB5" w14:textId="77777777" w:rsidR="00A73ECC" w:rsidRDefault="00A73ECC" w:rsidP="00A73ECC">
      <w:r w:rsidRPr="003C4B10">
        <w:t>The model where security parameters</w:t>
      </w:r>
      <w:r>
        <w:t xml:space="preserve"> for the execution of primary authentication</w:t>
      </w:r>
      <w:r w:rsidRPr="003C4B10">
        <w:t xml:space="preserve"> are stored only at the ARPF corresponds to a stateful UDM/ARPF deployment model where UDR is not used</w:t>
      </w:r>
      <w:r>
        <w:t xml:space="preserve">. </w:t>
      </w:r>
    </w:p>
    <w:p w14:paraId="5A96ECB6" w14:textId="77777777" w:rsidR="002D012B" w:rsidRDefault="002D012B" w:rsidP="002D012B"/>
    <w:p w14:paraId="5A96ECB7" w14:textId="77777777" w:rsidR="002D012B" w:rsidRDefault="002D012B" w:rsidP="002D012B">
      <w:pPr>
        <w:pStyle w:val="Heading3"/>
      </w:pPr>
      <w:bookmarkStart w:id="52" w:name="_Toc14183630"/>
      <w:bookmarkStart w:id="53" w:name="_Toc22835039"/>
      <w:r>
        <w:t>4.2.2</w:t>
      </w:r>
      <w:r>
        <w:tab/>
        <w:t>Model #B: Security parameters stored only in the UDR</w:t>
      </w:r>
      <w:bookmarkEnd w:id="52"/>
      <w:bookmarkEnd w:id="53"/>
    </w:p>
    <w:p w14:paraId="5A96ECB8" w14:textId="77777777" w:rsidR="00A73ECC" w:rsidRDefault="00A73ECC" w:rsidP="00A73ECC">
      <w:r w:rsidRPr="00583ADB">
        <w:t xml:space="preserve">The model where </w:t>
      </w:r>
      <w:r>
        <w:t xml:space="preserve">all </w:t>
      </w:r>
      <w:r w:rsidRPr="00583ADB">
        <w:t xml:space="preserve">security parameters </w:t>
      </w:r>
      <w:r>
        <w:t xml:space="preserve">for the execution of primary authentication </w:t>
      </w:r>
      <w:r w:rsidRPr="00583ADB">
        <w:t>are only stored at the UDR</w:t>
      </w:r>
      <w:r>
        <w:t>.</w:t>
      </w:r>
      <w:r w:rsidRPr="00583ADB">
        <w:t xml:space="preserve"> </w:t>
      </w:r>
    </w:p>
    <w:p w14:paraId="5A96ECB9" w14:textId="77777777" w:rsidR="00A73ECC" w:rsidRDefault="00A73ECC" w:rsidP="00A73ECC">
      <w:pPr>
        <w:pStyle w:val="EditorsNote"/>
      </w:pPr>
      <w:r>
        <w:t xml:space="preserve">Editor's Note: It </w:t>
      </w:r>
      <w:r w:rsidRPr="00583ADB">
        <w:t xml:space="preserve">is </w:t>
      </w:r>
      <w:r>
        <w:t>FFS on how to formulate this clause.</w:t>
      </w:r>
    </w:p>
    <w:p w14:paraId="5A96ECBA" w14:textId="77777777" w:rsidR="002D012B" w:rsidRDefault="002D012B" w:rsidP="002D012B"/>
    <w:p w14:paraId="5A96ECBB" w14:textId="77777777" w:rsidR="002D012B" w:rsidRDefault="002D012B" w:rsidP="002D012B">
      <w:pPr>
        <w:pStyle w:val="Heading3"/>
      </w:pPr>
      <w:bookmarkStart w:id="54" w:name="_Toc14183631"/>
      <w:bookmarkStart w:id="55" w:name="_Toc22835040"/>
      <w:r>
        <w:t>4.2.3</w:t>
      </w:r>
      <w:r>
        <w:tab/>
        <w:t>Model #C: Security parameters stored both in the ARPF and the UDR</w:t>
      </w:r>
      <w:bookmarkEnd w:id="54"/>
      <w:bookmarkEnd w:id="55"/>
    </w:p>
    <w:p w14:paraId="5A96ECBC" w14:textId="77777777" w:rsidR="00A73ECC" w:rsidRPr="004B0808" w:rsidRDefault="00A73ECC" w:rsidP="00A73ECC">
      <w:r w:rsidRPr="004B0808">
        <w:t xml:space="preserve">This is a </w:t>
      </w:r>
      <w:r w:rsidRPr="003C4B10">
        <w:t>state</w:t>
      </w:r>
      <w:r>
        <w:t>less</w:t>
      </w:r>
      <w:r w:rsidRPr="003C4B10">
        <w:t xml:space="preserve"> UDM/ARPF deployment model</w:t>
      </w:r>
      <w:r>
        <w:t>.</w:t>
      </w:r>
    </w:p>
    <w:p w14:paraId="5A96ECBD" w14:textId="5C72F113" w:rsidR="00A73ECC" w:rsidDel="00EB251C" w:rsidRDefault="00A73ECC" w:rsidP="00A73ECC">
      <w:pPr>
        <w:rPr>
          <w:del w:id="56" w:author="Evans, Tim, Vodafone Group" w:date="2020-11-16T23:52:00Z"/>
        </w:rPr>
      </w:pPr>
      <w:r w:rsidRPr="001439AE">
        <w:t xml:space="preserve">The model where </w:t>
      </w:r>
      <w:r>
        <w:t xml:space="preserve">the </w:t>
      </w:r>
      <w:r w:rsidRPr="001439AE">
        <w:t xml:space="preserve">security parameters </w:t>
      </w:r>
      <w:r>
        <w:t xml:space="preserve">for the execution of primary authentication common across subscribers within PLMN </w:t>
      </w:r>
      <w:r w:rsidRPr="001439AE">
        <w:t xml:space="preserve">are stored </w:t>
      </w:r>
      <w:r>
        <w:t xml:space="preserve">in the ARPF and the security requirements specific to individual subscribers are stored in </w:t>
      </w:r>
      <w:r w:rsidRPr="001439AE">
        <w:t xml:space="preserve">the UDR </w:t>
      </w:r>
      <w:r w:rsidRPr="003C4B10">
        <w:t>corresponds to a state</w:t>
      </w:r>
      <w:r>
        <w:t>less</w:t>
      </w:r>
      <w:r w:rsidRPr="003C4B10">
        <w:t xml:space="preserve"> UDM/ARPF deployment model</w:t>
      </w:r>
      <w:r>
        <w:t xml:space="preserve">. </w:t>
      </w:r>
    </w:p>
    <w:p w14:paraId="5A96ECBE" w14:textId="7A0A5E24" w:rsidR="00A73ECC" w:rsidDel="00EB251C" w:rsidRDefault="00A73ECC" w:rsidP="00A73ECC">
      <w:pPr>
        <w:rPr>
          <w:del w:id="57" w:author="Evans, Tim, Vodafone Group" w:date="2020-11-16T23:52:00Z"/>
        </w:rPr>
      </w:pPr>
      <w:del w:id="58" w:author="Evans, Tim, Vodafone Group" w:date="2020-11-16T23:52:00Z">
        <w:r w:rsidRPr="00A22539" w:rsidDel="00EB251C">
          <w:delText>TS 29.505 [</w:delText>
        </w:r>
        <w:r w:rsidDel="00EB251C">
          <w:delText>11</w:delText>
        </w:r>
        <w:r w:rsidRPr="00A22539" w:rsidDel="00EB251C">
          <w:delText xml:space="preserve">] specifies the usage of the Unified Data Repository, Nudr, services for subscription data. This specification provides the resource definition and data model for subscription data used over the Nudr Service Based Interface. </w:delText>
        </w:r>
      </w:del>
    </w:p>
    <w:p w14:paraId="5A96ECBF" w14:textId="4767F9AA" w:rsidR="00A73ECC" w:rsidRPr="00A22539" w:rsidDel="00EB251C" w:rsidRDefault="00A73ECC" w:rsidP="00A73ECC">
      <w:pPr>
        <w:pStyle w:val="EditorsNote"/>
        <w:rPr>
          <w:del w:id="59" w:author="Evans, Tim, Vodafone Group" w:date="2020-11-16T23:52:00Z"/>
        </w:rPr>
      </w:pPr>
      <w:del w:id="60" w:author="Evans, Tim, Vodafone Group" w:date="2020-11-16T23:52:00Z">
        <w:r w:rsidDel="00EB251C">
          <w:delText>Editor's Note: The text below needs to be put into a suitable section</w:delText>
        </w:r>
      </w:del>
    </w:p>
    <w:p w14:paraId="5A96ECC0" w14:textId="7E6579D8" w:rsidR="00A73ECC" w:rsidRPr="00A22539" w:rsidDel="00EB251C" w:rsidRDefault="00A73ECC" w:rsidP="00A73ECC">
      <w:pPr>
        <w:rPr>
          <w:del w:id="61" w:author="Evans, Tim, Vodafone Group" w:date="2020-11-16T23:52:00Z"/>
        </w:rPr>
      </w:pPr>
      <w:del w:id="62" w:author="Evans, Tim, Vodafone Group" w:date="2020-11-16T23:52:00Z">
        <w:r w:rsidRPr="00A22539" w:rsidDel="00EB251C">
          <w:delText xml:space="preserve">When it comes to the definition of resources related to subscription authentication material, </w:delText>
        </w:r>
        <w:r w:rsidDel="00EB251C">
          <w:delText>TS 29.505 [11</w:delText>
        </w:r>
        <w:r w:rsidRPr="00A22539" w:rsidDel="00EB251C">
          <w:delText xml:space="preserve">] defines the </w:delText>
        </w:r>
        <w:r w:rsidRPr="00080E23" w:rsidDel="00EB251C">
          <w:rPr>
            <w:i/>
          </w:rPr>
          <w:delText>AuthenticationSubscription</w:delText>
        </w:r>
        <w:r w:rsidRPr="00A22539" w:rsidDel="00EB251C">
          <w:delText xml:space="preserve"> data type</w:delText>
        </w:r>
        <w:r w:rsidDel="00EB251C">
          <w:delText xml:space="preserve"> supporting primary authentication</w:delText>
        </w:r>
        <w:r w:rsidRPr="00A22539" w:rsidDel="00EB251C">
          <w:delText xml:space="preserve"> as follows: </w:delText>
        </w:r>
      </w:del>
    </w:p>
    <w:p w14:paraId="5A96ECC1" w14:textId="15A4A422" w:rsidR="00A73ECC" w:rsidRPr="00474AB4" w:rsidDel="00EB251C" w:rsidRDefault="00A73ECC" w:rsidP="00A73ECC">
      <w:pPr>
        <w:pStyle w:val="TH"/>
        <w:rPr>
          <w:del w:id="63" w:author="Evans, Tim, Vodafone Group" w:date="2020-11-16T23:52:00Z"/>
        </w:rPr>
      </w:pPr>
      <w:del w:id="64" w:author="Evans, Tim, Vodafone Group" w:date="2020-11-16T23:52:00Z">
        <w:r w:rsidRPr="00474AB4" w:rsidDel="00EB251C">
          <w:lastRenderedPageBreak/>
          <w:delText>Table </w:delText>
        </w:r>
        <w:r w:rsidDel="00EB251C">
          <w:delText xml:space="preserve">4.2.3-1: TS 29.505 [11], Table </w:delText>
        </w:r>
        <w:r w:rsidRPr="00474AB4" w:rsidDel="00EB251C">
          <w:delText>5.4.2.2-1: Definition of type AuthenticationSubscription</w:delText>
        </w:r>
      </w:del>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73ECC" w:rsidRPr="00A45660" w:rsidDel="00EB251C" w14:paraId="5A96ECC7" w14:textId="484313A9" w:rsidTr="00824EB5">
        <w:trPr>
          <w:jc w:val="center"/>
          <w:del w:id="65" w:author="Evans, Tim, Vodafone Group" w:date="2020-11-16T23:52: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A96ECC2" w14:textId="68396F1C" w:rsidR="00A73ECC" w:rsidRPr="00A45660" w:rsidDel="00EB251C" w:rsidRDefault="00A73ECC" w:rsidP="00824EB5">
            <w:pPr>
              <w:pStyle w:val="TAH"/>
              <w:rPr>
                <w:del w:id="66" w:author="Evans, Tim, Vodafone Group" w:date="2020-11-16T23:52:00Z"/>
                <w:i/>
                <w:lang w:val="en-US"/>
              </w:rPr>
            </w:pPr>
            <w:del w:id="67" w:author="Evans, Tim, Vodafone Group" w:date="2020-11-16T23:52:00Z">
              <w:r w:rsidRPr="00A45660" w:rsidDel="00EB251C">
                <w:rPr>
                  <w:i/>
                  <w:lang w:val="en-US"/>
                </w:rPr>
                <w:delText>Attribute name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A96ECC3" w14:textId="7E687F4D" w:rsidR="00A73ECC" w:rsidRPr="00A45660" w:rsidDel="00EB251C" w:rsidRDefault="00A73ECC" w:rsidP="00824EB5">
            <w:pPr>
              <w:pStyle w:val="TAH"/>
              <w:rPr>
                <w:del w:id="68" w:author="Evans, Tim, Vodafone Group" w:date="2020-11-16T23:52:00Z"/>
                <w:i/>
                <w:lang w:val="en-US"/>
              </w:rPr>
            </w:pPr>
            <w:del w:id="69" w:author="Evans, Tim, Vodafone Group" w:date="2020-11-16T23:52:00Z">
              <w:r w:rsidRPr="00A45660" w:rsidDel="00EB251C">
                <w:rPr>
                  <w:i/>
                  <w:lang w:val="en-US"/>
                </w:rPr>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A96ECC4" w14:textId="09E8B007" w:rsidR="00A73ECC" w:rsidRPr="00A45660" w:rsidDel="00EB251C" w:rsidRDefault="00A73ECC" w:rsidP="00824EB5">
            <w:pPr>
              <w:pStyle w:val="TAH"/>
              <w:rPr>
                <w:del w:id="70" w:author="Evans, Tim, Vodafone Group" w:date="2020-11-16T23:52:00Z"/>
                <w:i/>
                <w:lang w:val="en-US"/>
              </w:rPr>
            </w:pPr>
            <w:del w:id="71" w:author="Evans, Tim, Vodafone Group" w:date="2020-11-16T23:52:00Z">
              <w:r w:rsidRPr="00A45660" w:rsidDel="00EB251C">
                <w:rPr>
                  <w:i/>
                  <w:lang w:val="en-US"/>
                </w:rPr>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A96ECC5" w14:textId="596855EC" w:rsidR="00A73ECC" w:rsidRPr="00A45660" w:rsidDel="00EB251C" w:rsidRDefault="00A73ECC" w:rsidP="00824EB5">
            <w:pPr>
              <w:pStyle w:val="TAH"/>
              <w:jc w:val="left"/>
              <w:rPr>
                <w:del w:id="72" w:author="Evans, Tim, Vodafone Group" w:date="2020-11-16T23:52:00Z"/>
                <w:i/>
                <w:lang w:val="en-US"/>
              </w:rPr>
            </w:pPr>
            <w:del w:id="73" w:author="Evans, Tim, Vodafone Group" w:date="2020-11-16T23:52:00Z">
              <w:r w:rsidRPr="00A45660" w:rsidDel="00EB251C">
                <w:rPr>
                  <w:i/>
                  <w:lang w:val="en-US"/>
                </w:rPr>
                <w:delText>Cardinality</w:delText>
              </w:r>
            </w:del>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A96ECC6" w14:textId="12B51714" w:rsidR="00A73ECC" w:rsidRPr="00A45660" w:rsidDel="00EB251C" w:rsidRDefault="00A73ECC" w:rsidP="00824EB5">
            <w:pPr>
              <w:pStyle w:val="TAH"/>
              <w:rPr>
                <w:del w:id="74" w:author="Evans, Tim, Vodafone Group" w:date="2020-11-16T23:52:00Z"/>
                <w:rFonts w:cs="Arial"/>
                <w:i/>
                <w:szCs w:val="18"/>
                <w:lang w:val="en-US"/>
              </w:rPr>
            </w:pPr>
            <w:del w:id="75" w:author="Evans, Tim, Vodafone Group" w:date="2020-11-16T23:52:00Z">
              <w:r w:rsidRPr="00A45660" w:rsidDel="00EB251C">
                <w:rPr>
                  <w:rFonts w:cs="Arial"/>
                  <w:i/>
                  <w:szCs w:val="18"/>
                  <w:lang w:val="en-US"/>
                </w:rPr>
                <w:delText>Description</w:delText>
              </w:r>
            </w:del>
          </w:p>
        </w:tc>
      </w:tr>
      <w:tr w:rsidR="00A73ECC" w:rsidRPr="00A45660" w:rsidDel="00EB251C" w14:paraId="5A96ECCD" w14:textId="6A66D88D" w:rsidTr="00824EB5">
        <w:trPr>
          <w:jc w:val="center"/>
          <w:del w:id="76" w:author="Evans, Tim, Vodafone Group" w:date="2020-11-16T23:52:00Z"/>
        </w:trPr>
        <w:tc>
          <w:tcPr>
            <w:tcW w:w="2090" w:type="dxa"/>
            <w:tcBorders>
              <w:top w:val="single" w:sz="4" w:space="0" w:color="auto"/>
              <w:left w:val="single" w:sz="4" w:space="0" w:color="auto"/>
              <w:bottom w:val="single" w:sz="4" w:space="0" w:color="auto"/>
              <w:right w:val="single" w:sz="4" w:space="0" w:color="auto"/>
            </w:tcBorders>
            <w:hideMark/>
          </w:tcPr>
          <w:p w14:paraId="5A96ECC8" w14:textId="5056197A" w:rsidR="00A73ECC" w:rsidRPr="00A45660" w:rsidDel="00EB251C" w:rsidRDefault="00A73ECC" w:rsidP="00824EB5">
            <w:pPr>
              <w:pStyle w:val="TAL"/>
              <w:rPr>
                <w:del w:id="77" w:author="Evans, Tim, Vodafone Group" w:date="2020-11-16T23:52:00Z"/>
                <w:i/>
                <w:lang w:val="en-US"/>
              </w:rPr>
            </w:pPr>
            <w:del w:id="78" w:author="Evans, Tim, Vodafone Group" w:date="2020-11-16T23:52:00Z">
              <w:r w:rsidRPr="00A45660" w:rsidDel="00EB251C">
                <w:rPr>
                  <w:i/>
                  <w:lang w:val="en-US"/>
                </w:rPr>
                <w:delText>authenticationMethod</w:delText>
              </w:r>
            </w:del>
          </w:p>
        </w:tc>
        <w:tc>
          <w:tcPr>
            <w:tcW w:w="1559" w:type="dxa"/>
            <w:tcBorders>
              <w:top w:val="single" w:sz="4" w:space="0" w:color="auto"/>
              <w:left w:val="single" w:sz="4" w:space="0" w:color="auto"/>
              <w:bottom w:val="single" w:sz="4" w:space="0" w:color="auto"/>
              <w:right w:val="single" w:sz="4" w:space="0" w:color="auto"/>
            </w:tcBorders>
            <w:hideMark/>
          </w:tcPr>
          <w:p w14:paraId="5A96ECC9" w14:textId="121C4A6B" w:rsidR="00A73ECC" w:rsidRPr="00A45660" w:rsidDel="00EB251C" w:rsidRDefault="00A73ECC" w:rsidP="00824EB5">
            <w:pPr>
              <w:pStyle w:val="TAL"/>
              <w:rPr>
                <w:del w:id="79" w:author="Evans, Tim, Vodafone Group" w:date="2020-11-16T23:52:00Z"/>
                <w:i/>
                <w:lang w:val="en-US"/>
              </w:rPr>
            </w:pPr>
            <w:del w:id="80" w:author="Evans, Tim, Vodafone Group" w:date="2020-11-16T23:52:00Z">
              <w:r w:rsidRPr="00A45660" w:rsidDel="00EB251C">
                <w:rPr>
                  <w:i/>
                  <w:lang w:val="en-US"/>
                </w:rPr>
                <w:delText>AuthMethod</w:delText>
              </w:r>
            </w:del>
          </w:p>
        </w:tc>
        <w:tc>
          <w:tcPr>
            <w:tcW w:w="425" w:type="dxa"/>
            <w:tcBorders>
              <w:top w:val="single" w:sz="4" w:space="0" w:color="auto"/>
              <w:left w:val="single" w:sz="4" w:space="0" w:color="auto"/>
              <w:bottom w:val="single" w:sz="4" w:space="0" w:color="auto"/>
              <w:right w:val="single" w:sz="4" w:space="0" w:color="auto"/>
            </w:tcBorders>
            <w:hideMark/>
          </w:tcPr>
          <w:p w14:paraId="5A96ECCA" w14:textId="625FB054" w:rsidR="00A73ECC" w:rsidRPr="00A45660" w:rsidDel="00EB251C" w:rsidRDefault="00A73ECC" w:rsidP="00824EB5">
            <w:pPr>
              <w:pStyle w:val="TAC"/>
              <w:rPr>
                <w:del w:id="81" w:author="Evans, Tim, Vodafone Group" w:date="2020-11-16T23:52:00Z"/>
                <w:i/>
                <w:lang w:val="en-US"/>
              </w:rPr>
            </w:pPr>
            <w:del w:id="82" w:author="Evans, Tim, Vodafone Group" w:date="2020-11-16T23:52:00Z">
              <w:r w:rsidRPr="00A45660" w:rsidDel="00EB251C">
                <w:rPr>
                  <w:i/>
                  <w:lang w:val="en-US"/>
                </w:rPr>
                <w:delText>M</w:delText>
              </w:r>
            </w:del>
          </w:p>
        </w:tc>
        <w:tc>
          <w:tcPr>
            <w:tcW w:w="1134" w:type="dxa"/>
            <w:tcBorders>
              <w:top w:val="single" w:sz="4" w:space="0" w:color="auto"/>
              <w:left w:val="single" w:sz="4" w:space="0" w:color="auto"/>
              <w:bottom w:val="single" w:sz="4" w:space="0" w:color="auto"/>
              <w:right w:val="single" w:sz="4" w:space="0" w:color="auto"/>
            </w:tcBorders>
            <w:hideMark/>
          </w:tcPr>
          <w:p w14:paraId="5A96ECCB" w14:textId="0BFC6EF8" w:rsidR="00A73ECC" w:rsidRPr="00A45660" w:rsidDel="00EB251C" w:rsidRDefault="00A73ECC" w:rsidP="00824EB5">
            <w:pPr>
              <w:pStyle w:val="TAL"/>
              <w:rPr>
                <w:del w:id="83" w:author="Evans, Tim, Vodafone Group" w:date="2020-11-16T23:52:00Z"/>
                <w:i/>
                <w:lang w:val="en-US"/>
              </w:rPr>
            </w:pPr>
            <w:del w:id="84" w:author="Evans, Tim, Vodafone Group" w:date="2020-11-16T23:52:00Z">
              <w:r w:rsidRPr="00A45660" w:rsidDel="00EB251C">
                <w:rPr>
                  <w:i/>
                  <w:lang w:val="en-US"/>
                </w:rPr>
                <w:delText>1</w:delText>
              </w:r>
            </w:del>
          </w:p>
        </w:tc>
        <w:tc>
          <w:tcPr>
            <w:tcW w:w="4359" w:type="dxa"/>
            <w:tcBorders>
              <w:top w:val="single" w:sz="4" w:space="0" w:color="auto"/>
              <w:left w:val="single" w:sz="4" w:space="0" w:color="auto"/>
              <w:bottom w:val="single" w:sz="4" w:space="0" w:color="auto"/>
              <w:right w:val="single" w:sz="4" w:space="0" w:color="auto"/>
            </w:tcBorders>
            <w:hideMark/>
          </w:tcPr>
          <w:p w14:paraId="5A96ECCC" w14:textId="030ED0A4" w:rsidR="00A73ECC" w:rsidRPr="00A45660" w:rsidDel="00EB251C" w:rsidRDefault="00A73ECC" w:rsidP="00824EB5">
            <w:pPr>
              <w:pStyle w:val="TAL"/>
              <w:rPr>
                <w:del w:id="85" w:author="Evans, Tim, Vodafone Group" w:date="2020-11-16T23:52:00Z"/>
                <w:rFonts w:cs="Arial"/>
                <w:i/>
                <w:szCs w:val="18"/>
                <w:lang w:val="en-US"/>
              </w:rPr>
            </w:pPr>
            <w:del w:id="86" w:author="Evans, Tim, Vodafone Group" w:date="2020-11-16T23:52:00Z">
              <w:r w:rsidRPr="00A45660" w:rsidDel="00EB251C">
                <w:rPr>
                  <w:rFonts w:cs="Arial"/>
                  <w:i/>
                  <w:szCs w:val="18"/>
                  <w:lang w:val="en-US" w:eastAsia="zh-CN"/>
                </w:rPr>
                <w:delText>S</w:delText>
              </w:r>
              <w:r w:rsidRPr="00A45660" w:rsidDel="00EB251C">
                <w:rPr>
                  <w:rFonts w:cs="Arial"/>
                  <w:i/>
                  <w:szCs w:val="18"/>
                  <w:lang w:val="en-US"/>
                </w:rPr>
                <w:delText>tring</w:delText>
              </w:r>
              <w:r w:rsidRPr="00A45660" w:rsidDel="00EB251C">
                <w:rPr>
                  <w:rFonts w:cs="Arial"/>
                  <w:i/>
                  <w:szCs w:val="18"/>
                  <w:lang w:val="en-US" w:eastAsia="zh-CN"/>
                </w:rPr>
                <w:delText xml:space="preserve"> </w:delText>
              </w:r>
              <w:r w:rsidRPr="00A45660" w:rsidDel="00EB251C">
                <w:rPr>
                  <w:rFonts w:cs="Arial"/>
                  <w:i/>
                  <w:szCs w:val="18"/>
                  <w:lang w:val="en-US"/>
                </w:rPr>
                <w:delText>containing the Authentication Method (</w:delText>
              </w:r>
              <w:r w:rsidRPr="00A45660" w:rsidDel="00EB251C">
                <w:rPr>
                  <w:rFonts w:cs="Arial"/>
                  <w:i/>
                  <w:szCs w:val="18"/>
                  <w:lang w:val="en-US"/>
                </w:rPr>
                <w:br/>
                <w:delText xml:space="preserve">"5G_AKA" </w:delText>
              </w:r>
              <w:r w:rsidRPr="00A45660" w:rsidDel="00EB251C">
                <w:rPr>
                  <w:rFonts w:cs="Arial"/>
                  <w:i/>
                  <w:szCs w:val="18"/>
                  <w:lang w:val="en-US" w:eastAsia="zh-CN"/>
                </w:rPr>
                <w:delText>,</w:delText>
              </w:r>
              <w:r w:rsidRPr="00A45660" w:rsidDel="00EB251C">
                <w:rPr>
                  <w:rFonts w:cs="Arial"/>
                  <w:i/>
                  <w:szCs w:val="18"/>
                  <w:lang w:val="en-US"/>
                </w:rPr>
                <w:delText xml:space="preserve"> "EAP_AKA_PRIME</w:delText>
              </w:r>
              <w:r w:rsidRPr="00A45660" w:rsidDel="00EB251C">
                <w:rPr>
                  <w:rFonts w:cs="Arial"/>
                  <w:i/>
                  <w:szCs w:val="18"/>
                  <w:lang w:val="en-US" w:eastAsia="zh-CN"/>
                </w:rPr>
                <w:delText xml:space="preserve">, </w:delText>
              </w:r>
              <w:r w:rsidRPr="00A45660" w:rsidDel="00EB251C">
                <w:rPr>
                  <w:rFonts w:cs="Arial"/>
                  <w:i/>
                  <w:szCs w:val="18"/>
                  <w:lang w:val="en-US"/>
                </w:rPr>
                <w:delText>"EAP_TLS"...)."</w:delText>
              </w:r>
            </w:del>
          </w:p>
        </w:tc>
      </w:tr>
      <w:tr w:rsidR="00A73ECC" w:rsidRPr="00A45660" w:rsidDel="00EB251C" w14:paraId="5A96ECD4" w14:textId="7658B7A4" w:rsidTr="00824EB5">
        <w:trPr>
          <w:jc w:val="center"/>
          <w:del w:id="87" w:author="Evans, Tim, Vodafone Group" w:date="2020-11-16T23:52:00Z"/>
        </w:trPr>
        <w:tc>
          <w:tcPr>
            <w:tcW w:w="2090" w:type="dxa"/>
            <w:tcBorders>
              <w:top w:val="single" w:sz="4" w:space="0" w:color="auto"/>
              <w:left w:val="single" w:sz="4" w:space="0" w:color="auto"/>
              <w:bottom w:val="single" w:sz="4" w:space="0" w:color="auto"/>
              <w:right w:val="single" w:sz="4" w:space="0" w:color="auto"/>
            </w:tcBorders>
            <w:hideMark/>
          </w:tcPr>
          <w:p w14:paraId="5A96ECCE" w14:textId="260427DD" w:rsidR="00A73ECC" w:rsidRPr="00A45660" w:rsidDel="00EB251C" w:rsidRDefault="00A73ECC" w:rsidP="00824EB5">
            <w:pPr>
              <w:pStyle w:val="TAL"/>
              <w:rPr>
                <w:del w:id="88" w:author="Evans, Tim, Vodafone Group" w:date="2020-11-16T23:52:00Z"/>
                <w:i/>
                <w:lang w:val="en-US"/>
              </w:rPr>
            </w:pPr>
            <w:del w:id="89" w:author="Evans, Tim, Vodafone Group" w:date="2020-11-16T23:52:00Z">
              <w:r w:rsidRPr="00A45660" w:rsidDel="00EB251C">
                <w:rPr>
                  <w:i/>
                  <w:lang w:val="en-US" w:eastAsia="zh-CN"/>
                </w:rPr>
                <w:delText>encP</w:delText>
              </w:r>
              <w:r w:rsidRPr="00A45660" w:rsidDel="00EB251C">
                <w:rPr>
                  <w:i/>
                  <w:lang w:val="en-US"/>
                </w:rPr>
                <w:delText>ermanentKey</w:delText>
              </w:r>
            </w:del>
          </w:p>
        </w:tc>
        <w:tc>
          <w:tcPr>
            <w:tcW w:w="1559" w:type="dxa"/>
            <w:tcBorders>
              <w:top w:val="single" w:sz="4" w:space="0" w:color="auto"/>
              <w:left w:val="single" w:sz="4" w:space="0" w:color="auto"/>
              <w:bottom w:val="single" w:sz="4" w:space="0" w:color="auto"/>
              <w:right w:val="single" w:sz="4" w:space="0" w:color="auto"/>
            </w:tcBorders>
            <w:hideMark/>
          </w:tcPr>
          <w:p w14:paraId="5A96ECCF" w14:textId="087A18CA" w:rsidR="00A73ECC" w:rsidRPr="00A45660" w:rsidDel="00EB251C" w:rsidRDefault="00A73ECC" w:rsidP="00824EB5">
            <w:pPr>
              <w:pStyle w:val="TAL"/>
              <w:rPr>
                <w:del w:id="90" w:author="Evans, Tim, Vodafone Group" w:date="2020-11-16T23:52:00Z"/>
                <w:i/>
                <w:lang w:val="en-US" w:eastAsia="zh-CN"/>
              </w:rPr>
            </w:pPr>
            <w:del w:id="91" w:author="Evans, Tim, Vodafone Group" w:date="2020-11-16T23:52:00Z">
              <w:r w:rsidRPr="00A45660" w:rsidDel="00EB251C">
                <w:rPr>
                  <w:i/>
                  <w:lang w:val="en-US" w:eastAsia="zh-CN"/>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5A96ECD0" w14:textId="4F15A625" w:rsidR="00A73ECC" w:rsidRPr="00A45660" w:rsidDel="00EB251C" w:rsidRDefault="00A73ECC" w:rsidP="00824EB5">
            <w:pPr>
              <w:pStyle w:val="TAC"/>
              <w:rPr>
                <w:del w:id="92" w:author="Evans, Tim, Vodafone Group" w:date="2020-11-16T23:52:00Z"/>
                <w:i/>
                <w:lang w:val="en-US" w:eastAsia="zh-CN"/>
              </w:rPr>
            </w:pPr>
            <w:del w:id="93" w:author="Evans, Tim, Vodafone Group" w:date="2020-11-16T23:52:00Z">
              <w:r w:rsidRPr="00A45660" w:rsidDel="00EB251C">
                <w:rPr>
                  <w:i/>
                  <w:lang w:val="en-US" w:eastAsia="zh-CN"/>
                </w:rPr>
                <w:delText>C</w:delText>
              </w:r>
            </w:del>
          </w:p>
        </w:tc>
        <w:tc>
          <w:tcPr>
            <w:tcW w:w="1134" w:type="dxa"/>
            <w:tcBorders>
              <w:top w:val="single" w:sz="4" w:space="0" w:color="auto"/>
              <w:left w:val="single" w:sz="4" w:space="0" w:color="auto"/>
              <w:bottom w:val="single" w:sz="4" w:space="0" w:color="auto"/>
              <w:right w:val="single" w:sz="4" w:space="0" w:color="auto"/>
            </w:tcBorders>
            <w:hideMark/>
          </w:tcPr>
          <w:p w14:paraId="5A96ECD1" w14:textId="183DAF3F" w:rsidR="00A73ECC" w:rsidRPr="00A45660" w:rsidDel="00EB251C" w:rsidRDefault="00A73ECC" w:rsidP="00824EB5">
            <w:pPr>
              <w:pStyle w:val="TAL"/>
              <w:rPr>
                <w:del w:id="94" w:author="Evans, Tim, Vodafone Group" w:date="2020-11-16T23:52:00Z"/>
                <w:i/>
                <w:lang w:val="en-US"/>
              </w:rPr>
            </w:pPr>
            <w:del w:id="95" w:author="Evans, Tim, Vodafone Group" w:date="2020-11-16T23:52:00Z">
              <w:r w:rsidRPr="00A45660" w:rsidDel="00EB251C">
                <w:rPr>
                  <w:i/>
                  <w:lang w:val="en-US" w:eastAsia="zh-CN"/>
                </w:rPr>
                <w:delText>0..</w:delText>
              </w:r>
              <w:r w:rsidRPr="00A45660" w:rsidDel="00EB251C">
                <w:rPr>
                  <w:i/>
                  <w:lang w:val="en-US"/>
                </w:rPr>
                <w:delText>1</w:delText>
              </w:r>
            </w:del>
          </w:p>
        </w:tc>
        <w:tc>
          <w:tcPr>
            <w:tcW w:w="4359" w:type="dxa"/>
            <w:tcBorders>
              <w:top w:val="single" w:sz="4" w:space="0" w:color="auto"/>
              <w:left w:val="single" w:sz="4" w:space="0" w:color="auto"/>
              <w:bottom w:val="single" w:sz="4" w:space="0" w:color="auto"/>
              <w:right w:val="single" w:sz="4" w:space="0" w:color="auto"/>
            </w:tcBorders>
            <w:hideMark/>
          </w:tcPr>
          <w:p w14:paraId="5A96ECD2" w14:textId="60D9E88A" w:rsidR="00A73ECC" w:rsidRPr="00A45660" w:rsidDel="00EB251C" w:rsidRDefault="00A73ECC" w:rsidP="00824EB5">
            <w:pPr>
              <w:pStyle w:val="TAL"/>
              <w:rPr>
                <w:del w:id="96" w:author="Evans, Tim, Vodafone Group" w:date="2020-11-16T23:52:00Z"/>
                <w:rFonts w:cs="Arial"/>
                <w:i/>
                <w:szCs w:val="18"/>
                <w:lang w:val="en-US"/>
              </w:rPr>
            </w:pPr>
            <w:del w:id="97" w:author="Evans, Tim, Vodafone Group" w:date="2020-11-16T23:52:00Z">
              <w:r w:rsidRPr="00A45660" w:rsidDel="00EB251C">
                <w:rPr>
                  <w:rFonts w:cs="Arial"/>
                  <w:i/>
                  <w:szCs w:val="18"/>
                  <w:lang w:val="en-US"/>
                </w:rPr>
                <w:delText>The encrypted value (hexstring) of the permanent authentication key (K) (see 3GPP TS 33.501 [9]).</w:delText>
              </w:r>
            </w:del>
          </w:p>
          <w:p w14:paraId="5A96ECD3" w14:textId="22BAE10F" w:rsidR="00A73ECC" w:rsidRPr="00A45660" w:rsidDel="00EB251C" w:rsidRDefault="00A73ECC" w:rsidP="00824EB5">
            <w:pPr>
              <w:pStyle w:val="TAL"/>
              <w:rPr>
                <w:del w:id="98" w:author="Evans, Tim, Vodafone Group" w:date="2020-11-16T23:52:00Z"/>
                <w:rFonts w:cs="Arial"/>
                <w:i/>
                <w:szCs w:val="18"/>
                <w:lang w:val="en-US"/>
              </w:rPr>
            </w:pPr>
            <w:del w:id="99" w:author="Evans, Tim, Vodafone Group" w:date="2020-11-16T23:52:00Z">
              <w:r w:rsidRPr="00A45660" w:rsidDel="00EB251C">
                <w:rPr>
                  <w:rFonts w:cs="Arial"/>
                  <w:i/>
                  <w:szCs w:val="18"/>
                  <w:lang w:val="en-US"/>
                </w:rPr>
                <w:delText>It shall be present if the authentication method is "5G_AKA" or "EAP_AKA_PRIME".</w:delText>
              </w:r>
            </w:del>
          </w:p>
        </w:tc>
      </w:tr>
      <w:tr w:rsidR="00A73ECC" w:rsidRPr="00A45660" w:rsidDel="00EB251C" w14:paraId="5A96ECDB" w14:textId="5ADFC649" w:rsidTr="00824EB5">
        <w:trPr>
          <w:jc w:val="center"/>
          <w:del w:id="100" w:author="Evans, Tim, Vodafone Group" w:date="2020-11-16T23:52:00Z"/>
        </w:trPr>
        <w:tc>
          <w:tcPr>
            <w:tcW w:w="2090" w:type="dxa"/>
            <w:tcBorders>
              <w:top w:val="single" w:sz="4" w:space="0" w:color="auto"/>
              <w:left w:val="single" w:sz="4" w:space="0" w:color="auto"/>
              <w:bottom w:val="single" w:sz="4" w:space="0" w:color="auto"/>
              <w:right w:val="single" w:sz="4" w:space="0" w:color="auto"/>
            </w:tcBorders>
            <w:hideMark/>
          </w:tcPr>
          <w:p w14:paraId="5A96ECD5" w14:textId="5F67F7FC" w:rsidR="00A73ECC" w:rsidRPr="00A45660" w:rsidDel="00EB251C" w:rsidRDefault="00A73ECC" w:rsidP="00824EB5">
            <w:pPr>
              <w:pStyle w:val="TAL"/>
              <w:rPr>
                <w:del w:id="101" w:author="Evans, Tim, Vodafone Group" w:date="2020-11-16T23:52:00Z"/>
                <w:i/>
                <w:lang w:val="en-US"/>
              </w:rPr>
            </w:pPr>
            <w:del w:id="102" w:author="Evans, Tim, Vodafone Group" w:date="2020-11-16T23:52:00Z">
              <w:r w:rsidRPr="00A45660" w:rsidDel="00EB251C">
                <w:rPr>
                  <w:i/>
                  <w:lang w:val="en-US"/>
                </w:rPr>
                <w:delText>protectionParam</w:delText>
              </w:r>
              <w:r w:rsidRPr="00A45660" w:rsidDel="00EB251C">
                <w:rPr>
                  <w:i/>
                  <w:lang w:val="en-US" w:eastAsia="zh-CN"/>
                </w:rPr>
                <w:delText>eter</w:delText>
              </w:r>
              <w:r w:rsidRPr="00A45660" w:rsidDel="00EB251C">
                <w:rPr>
                  <w:i/>
                  <w:lang w:val="en-US"/>
                </w:rPr>
                <w:delText>Id</w:delText>
              </w:r>
            </w:del>
          </w:p>
        </w:tc>
        <w:tc>
          <w:tcPr>
            <w:tcW w:w="1559" w:type="dxa"/>
            <w:tcBorders>
              <w:top w:val="single" w:sz="4" w:space="0" w:color="auto"/>
              <w:left w:val="single" w:sz="4" w:space="0" w:color="auto"/>
              <w:bottom w:val="single" w:sz="4" w:space="0" w:color="auto"/>
              <w:right w:val="single" w:sz="4" w:space="0" w:color="auto"/>
            </w:tcBorders>
            <w:hideMark/>
          </w:tcPr>
          <w:p w14:paraId="5A96ECD6" w14:textId="32A15B16" w:rsidR="00A73ECC" w:rsidRPr="00A45660" w:rsidDel="00EB251C" w:rsidRDefault="00A73ECC" w:rsidP="00824EB5">
            <w:pPr>
              <w:pStyle w:val="TAL"/>
              <w:rPr>
                <w:del w:id="103" w:author="Evans, Tim, Vodafone Group" w:date="2020-11-16T23:52:00Z"/>
                <w:i/>
                <w:lang w:val="en-US"/>
              </w:rPr>
            </w:pPr>
            <w:del w:id="104" w:author="Evans, Tim, Vodafone Group" w:date="2020-11-16T23:52:00Z">
              <w:r w:rsidRPr="00A45660" w:rsidDel="00EB251C">
                <w:rPr>
                  <w:i/>
                  <w:lang w:val="en-US"/>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5A96ECD7" w14:textId="73301AFA" w:rsidR="00A73ECC" w:rsidRPr="00A45660" w:rsidDel="00EB251C" w:rsidRDefault="00A73ECC" w:rsidP="00824EB5">
            <w:pPr>
              <w:pStyle w:val="TAC"/>
              <w:rPr>
                <w:del w:id="105" w:author="Evans, Tim, Vodafone Group" w:date="2020-11-16T23:52:00Z"/>
                <w:i/>
                <w:lang w:val="en-US" w:eastAsia="zh-CN"/>
              </w:rPr>
            </w:pPr>
            <w:del w:id="106" w:author="Evans, Tim, Vodafone Group" w:date="2020-11-16T23:52:00Z">
              <w:r w:rsidRPr="00A45660" w:rsidDel="00EB251C">
                <w:rPr>
                  <w:i/>
                  <w:lang w:val="en-US" w:eastAsia="zh-CN"/>
                </w:rPr>
                <w:delText>C</w:delText>
              </w:r>
            </w:del>
          </w:p>
        </w:tc>
        <w:tc>
          <w:tcPr>
            <w:tcW w:w="1134" w:type="dxa"/>
            <w:tcBorders>
              <w:top w:val="single" w:sz="4" w:space="0" w:color="auto"/>
              <w:left w:val="single" w:sz="4" w:space="0" w:color="auto"/>
              <w:bottom w:val="single" w:sz="4" w:space="0" w:color="auto"/>
              <w:right w:val="single" w:sz="4" w:space="0" w:color="auto"/>
            </w:tcBorders>
            <w:hideMark/>
          </w:tcPr>
          <w:p w14:paraId="5A96ECD8" w14:textId="54B594E8" w:rsidR="00A73ECC" w:rsidRPr="00A45660" w:rsidDel="00EB251C" w:rsidRDefault="00A73ECC" w:rsidP="00824EB5">
            <w:pPr>
              <w:pStyle w:val="TAL"/>
              <w:rPr>
                <w:del w:id="107" w:author="Evans, Tim, Vodafone Group" w:date="2020-11-16T23:52:00Z"/>
                <w:i/>
                <w:lang w:val="en-US"/>
              </w:rPr>
            </w:pPr>
            <w:del w:id="108" w:author="Evans, Tim, Vodafone Group" w:date="2020-11-16T23:52:00Z">
              <w:r w:rsidRPr="00A45660" w:rsidDel="00EB251C">
                <w:rPr>
                  <w:i/>
                  <w:lang w:val="en-US" w:eastAsia="zh-CN"/>
                </w:rPr>
                <w:delText>0..</w:delText>
              </w:r>
              <w:r w:rsidRPr="00A45660" w:rsidDel="00EB251C">
                <w:rPr>
                  <w:i/>
                  <w:lang w:val="en-US"/>
                </w:rPr>
                <w:delText>1</w:delText>
              </w:r>
            </w:del>
          </w:p>
        </w:tc>
        <w:tc>
          <w:tcPr>
            <w:tcW w:w="4359" w:type="dxa"/>
            <w:tcBorders>
              <w:top w:val="single" w:sz="4" w:space="0" w:color="auto"/>
              <w:left w:val="single" w:sz="4" w:space="0" w:color="auto"/>
              <w:bottom w:val="single" w:sz="4" w:space="0" w:color="auto"/>
              <w:right w:val="single" w:sz="4" w:space="0" w:color="auto"/>
            </w:tcBorders>
            <w:hideMark/>
          </w:tcPr>
          <w:p w14:paraId="5A96ECD9" w14:textId="570B6FAD" w:rsidR="00A73ECC" w:rsidRPr="00A45660" w:rsidDel="00EB251C" w:rsidRDefault="00A73ECC" w:rsidP="00824EB5">
            <w:pPr>
              <w:pStyle w:val="TAL"/>
              <w:rPr>
                <w:del w:id="109" w:author="Evans, Tim, Vodafone Group" w:date="2020-11-16T23:52:00Z"/>
                <w:rFonts w:cs="Arial"/>
                <w:i/>
                <w:szCs w:val="18"/>
                <w:lang w:val="en-US" w:eastAsia="zh-CN"/>
              </w:rPr>
            </w:pPr>
            <w:del w:id="110" w:author="Evans, Tim, Vodafone Group" w:date="2020-11-16T23:52:00Z">
              <w:r w:rsidRPr="00A45660" w:rsidDel="00EB251C">
                <w:rPr>
                  <w:rFonts w:cs="Arial"/>
                  <w:i/>
                  <w:szCs w:val="18"/>
                  <w:lang w:val="en-US"/>
                </w:rPr>
                <w:delText>Identifies a parameter set securely stored in the UDM(ARPF) that can be used to decrypt the encPermanentKey (and encOpcKey or encTopcKey if present). Values and their meaning are HPLMN-operator specific.</w:delText>
              </w:r>
            </w:del>
          </w:p>
          <w:p w14:paraId="5A96ECDA" w14:textId="54F87650" w:rsidR="00A73ECC" w:rsidRPr="00A45660" w:rsidDel="00EB251C" w:rsidRDefault="00A73ECC" w:rsidP="00824EB5">
            <w:pPr>
              <w:pStyle w:val="TAL"/>
              <w:rPr>
                <w:del w:id="111" w:author="Evans, Tim, Vodafone Group" w:date="2020-11-16T23:52:00Z"/>
                <w:rFonts w:cs="Arial"/>
                <w:i/>
                <w:szCs w:val="18"/>
                <w:lang w:val="en-US" w:eastAsia="zh-CN"/>
              </w:rPr>
            </w:pPr>
            <w:del w:id="112" w:author="Evans, Tim, Vodafone Group" w:date="2020-11-16T23:52:00Z">
              <w:r w:rsidRPr="00A45660" w:rsidDel="00EB251C">
                <w:rPr>
                  <w:rFonts w:cs="Arial"/>
                  <w:i/>
                  <w:szCs w:val="18"/>
                  <w:lang w:val="en-US"/>
                </w:rPr>
                <w:delText>It shall be present if the authentication method is "5G_AKA" or "EAP_AKA_PRIME".</w:delText>
              </w:r>
            </w:del>
          </w:p>
        </w:tc>
      </w:tr>
      <w:tr w:rsidR="00A73ECC" w:rsidRPr="00A45660" w:rsidDel="00EB251C" w14:paraId="5A96ECE2" w14:textId="42F936B6" w:rsidTr="00824EB5">
        <w:trPr>
          <w:jc w:val="center"/>
          <w:del w:id="113" w:author="Evans, Tim, Vodafone Group" w:date="2020-11-16T23:52:00Z"/>
        </w:trPr>
        <w:tc>
          <w:tcPr>
            <w:tcW w:w="2090" w:type="dxa"/>
            <w:tcBorders>
              <w:top w:val="single" w:sz="4" w:space="0" w:color="auto"/>
              <w:left w:val="single" w:sz="4" w:space="0" w:color="auto"/>
              <w:bottom w:val="single" w:sz="4" w:space="0" w:color="auto"/>
              <w:right w:val="single" w:sz="4" w:space="0" w:color="auto"/>
            </w:tcBorders>
            <w:hideMark/>
          </w:tcPr>
          <w:p w14:paraId="5A96ECDC" w14:textId="55C6B596" w:rsidR="00A73ECC" w:rsidRPr="00A45660" w:rsidDel="00EB251C" w:rsidRDefault="00A73ECC" w:rsidP="00824EB5">
            <w:pPr>
              <w:pStyle w:val="TAL"/>
              <w:rPr>
                <w:del w:id="114" w:author="Evans, Tim, Vodafone Group" w:date="2020-11-16T23:52:00Z"/>
                <w:i/>
                <w:lang w:val="en-US"/>
              </w:rPr>
            </w:pPr>
            <w:del w:id="115" w:author="Evans, Tim, Vodafone Group" w:date="2020-11-16T23:52:00Z">
              <w:r w:rsidRPr="00A45660" w:rsidDel="00EB251C">
                <w:rPr>
                  <w:i/>
                  <w:lang w:val="en-US"/>
                </w:rPr>
                <w:delText>sequenceNumber</w:delText>
              </w:r>
            </w:del>
          </w:p>
        </w:tc>
        <w:tc>
          <w:tcPr>
            <w:tcW w:w="1559" w:type="dxa"/>
            <w:tcBorders>
              <w:top w:val="single" w:sz="4" w:space="0" w:color="auto"/>
              <w:left w:val="single" w:sz="4" w:space="0" w:color="auto"/>
              <w:bottom w:val="single" w:sz="4" w:space="0" w:color="auto"/>
              <w:right w:val="single" w:sz="4" w:space="0" w:color="auto"/>
            </w:tcBorders>
            <w:hideMark/>
          </w:tcPr>
          <w:p w14:paraId="5A96ECDD" w14:textId="433117E1" w:rsidR="00A73ECC" w:rsidRPr="00A45660" w:rsidDel="00EB251C" w:rsidRDefault="00A73ECC" w:rsidP="00824EB5">
            <w:pPr>
              <w:pStyle w:val="TAL"/>
              <w:rPr>
                <w:del w:id="116" w:author="Evans, Tim, Vodafone Group" w:date="2020-11-16T23:52:00Z"/>
                <w:i/>
                <w:lang w:val="en-US"/>
              </w:rPr>
            </w:pPr>
            <w:del w:id="117" w:author="Evans, Tim, Vodafone Group" w:date="2020-11-16T23:52:00Z">
              <w:r w:rsidRPr="00A45660" w:rsidDel="00EB251C">
                <w:rPr>
                  <w:i/>
                  <w:lang w:val="en-US"/>
                </w:rPr>
                <w:delText>SequenceNumber</w:delText>
              </w:r>
            </w:del>
          </w:p>
        </w:tc>
        <w:tc>
          <w:tcPr>
            <w:tcW w:w="425" w:type="dxa"/>
            <w:tcBorders>
              <w:top w:val="single" w:sz="4" w:space="0" w:color="auto"/>
              <w:left w:val="single" w:sz="4" w:space="0" w:color="auto"/>
              <w:bottom w:val="single" w:sz="4" w:space="0" w:color="auto"/>
              <w:right w:val="single" w:sz="4" w:space="0" w:color="auto"/>
            </w:tcBorders>
            <w:hideMark/>
          </w:tcPr>
          <w:p w14:paraId="5A96ECDE" w14:textId="4D6DEB27" w:rsidR="00A73ECC" w:rsidRPr="00A45660" w:rsidDel="00EB251C" w:rsidRDefault="00A73ECC" w:rsidP="00824EB5">
            <w:pPr>
              <w:pStyle w:val="TAC"/>
              <w:rPr>
                <w:del w:id="118" w:author="Evans, Tim, Vodafone Group" w:date="2020-11-16T23:52:00Z"/>
                <w:i/>
                <w:lang w:val="en-US" w:eastAsia="zh-CN"/>
              </w:rPr>
            </w:pPr>
            <w:del w:id="119" w:author="Evans, Tim, Vodafone Group" w:date="2020-11-16T23:52:00Z">
              <w:r w:rsidRPr="00A45660" w:rsidDel="00EB251C">
                <w:rPr>
                  <w:i/>
                  <w:lang w:val="en-US" w:eastAsia="zh-CN"/>
                </w:rPr>
                <w:delText>C</w:delText>
              </w:r>
            </w:del>
          </w:p>
        </w:tc>
        <w:tc>
          <w:tcPr>
            <w:tcW w:w="1134" w:type="dxa"/>
            <w:tcBorders>
              <w:top w:val="single" w:sz="4" w:space="0" w:color="auto"/>
              <w:left w:val="single" w:sz="4" w:space="0" w:color="auto"/>
              <w:bottom w:val="single" w:sz="4" w:space="0" w:color="auto"/>
              <w:right w:val="single" w:sz="4" w:space="0" w:color="auto"/>
            </w:tcBorders>
            <w:hideMark/>
          </w:tcPr>
          <w:p w14:paraId="5A96ECDF" w14:textId="7FFEB527" w:rsidR="00A73ECC" w:rsidRPr="00A45660" w:rsidDel="00EB251C" w:rsidRDefault="00A73ECC" w:rsidP="00824EB5">
            <w:pPr>
              <w:pStyle w:val="TAL"/>
              <w:rPr>
                <w:del w:id="120" w:author="Evans, Tim, Vodafone Group" w:date="2020-11-16T23:52:00Z"/>
                <w:i/>
                <w:lang w:val="en-US"/>
              </w:rPr>
            </w:pPr>
            <w:del w:id="121" w:author="Evans, Tim, Vodafone Group" w:date="2020-11-16T23:52:00Z">
              <w:r w:rsidRPr="00A45660" w:rsidDel="00EB251C">
                <w:rPr>
                  <w:i/>
                  <w:lang w:val="en-US" w:eastAsia="zh-CN"/>
                </w:rPr>
                <w:delText>0..</w:delText>
              </w:r>
              <w:r w:rsidRPr="00A45660" w:rsidDel="00EB251C">
                <w:rPr>
                  <w:i/>
                  <w:lang w:val="en-US"/>
                </w:rPr>
                <w:delText>1</w:delText>
              </w:r>
            </w:del>
          </w:p>
        </w:tc>
        <w:tc>
          <w:tcPr>
            <w:tcW w:w="4359" w:type="dxa"/>
            <w:tcBorders>
              <w:top w:val="single" w:sz="4" w:space="0" w:color="auto"/>
              <w:left w:val="single" w:sz="4" w:space="0" w:color="auto"/>
              <w:bottom w:val="single" w:sz="4" w:space="0" w:color="auto"/>
              <w:right w:val="single" w:sz="4" w:space="0" w:color="auto"/>
            </w:tcBorders>
            <w:hideMark/>
          </w:tcPr>
          <w:p w14:paraId="5A96ECE0" w14:textId="46E092AB" w:rsidR="00A73ECC" w:rsidRPr="00A45660" w:rsidDel="00EB251C" w:rsidRDefault="00A73ECC" w:rsidP="00824EB5">
            <w:pPr>
              <w:pStyle w:val="TAL"/>
              <w:rPr>
                <w:del w:id="122" w:author="Evans, Tim, Vodafone Group" w:date="2020-11-16T23:52:00Z"/>
                <w:rFonts w:cs="Arial"/>
                <w:i/>
                <w:szCs w:val="18"/>
                <w:lang w:val="en-US" w:eastAsia="zh-CN"/>
              </w:rPr>
            </w:pPr>
            <w:del w:id="123" w:author="Evans, Tim, Vodafone Group" w:date="2020-11-16T23:52:00Z">
              <w:r w:rsidRPr="00A45660" w:rsidDel="00EB251C">
                <w:rPr>
                  <w:rFonts w:cs="Arial"/>
                  <w:i/>
                  <w:szCs w:val="18"/>
                  <w:lang w:val="en-US"/>
                </w:rPr>
                <w:delText>String containing the SQN as defined in 3GPP TS 33.102 [10].</w:delText>
              </w:r>
            </w:del>
          </w:p>
          <w:p w14:paraId="5A96ECE1" w14:textId="0F18BC37" w:rsidR="00A73ECC" w:rsidRPr="00A45660" w:rsidDel="00EB251C" w:rsidRDefault="00A73ECC" w:rsidP="00824EB5">
            <w:pPr>
              <w:pStyle w:val="TAL"/>
              <w:rPr>
                <w:del w:id="124" w:author="Evans, Tim, Vodafone Group" w:date="2020-11-16T23:52:00Z"/>
                <w:rFonts w:cs="Arial"/>
                <w:i/>
                <w:szCs w:val="18"/>
                <w:lang w:val="en-US" w:eastAsia="zh-CN"/>
              </w:rPr>
            </w:pPr>
            <w:del w:id="125" w:author="Evans, Tim, Vodafone Group" w:date="2020-11-16T23:52:00Z">
              <w:r w:rsidRPr="00A45660" w:rsidDel="00EB251C">
                <w:rPr>
                  <w:rFonts w:cs="Arial"/>
                  <w:i/>
                  <w:szCs w:val="18"/>
                  <w:lang w:val="en-US"/>
                </w:rPr>
                <w:delText>It shall be present if the authentication method is "5G_AKA" or "EAP_AKA_PRIME".</w:delText>
              </w:r>
            </w:del>
          </w:p>
        </w:tc>
      </w:tr>
      <w:tr w:rsidR="00A73ECC" w:rsidRPr="00A45660" w:rsidDel="00EB251C" w14:paraId="5A96ECEA" w14:textId="56B3EA99" w:rsidTr="00824EB5">
        <w:trPr>
          <w:jc w:val="center"/>
          <w:del w:id="126" w:author="Evans, Tim, Vodafone Group" w:date="2020-11-16T23:52:00Z"/>
        </w:trPr>
        <w:tc>
          <w:tcPr>
            <w:tcW w:w="2090" w:type="dxa"/>
            <w:tcBorders>
              <w:top w:val="single" w:sz="4" w:space="0" w:color="auto"/>
              <w:left w:val="single" w:sz="4" w:space="0" w:color="auto"/>
              <w:bottom w:val="single" w:sz="4" w:space="0" w:color="auto"/>
              <w:right w:val="single" w:sz="4" w:space="0" w:color="auto"/>
            </w:tcBorders>
            <w:hideMark/>
          </w:tcPr>
          <w:p w14:paraId="5A96ECE3" w14:textId="6DB4CED0" w:rsidR="00A73ECC" w:rsidRPr="00A45660" w:rsidDel="00EB251C" w:rsidRDefault="00A73ECC" w:rsidP="00824EB5">
            <w:pPr>
              <w:pStyle w:val="TAL"/>
              <w:rPr>
                <w:del w:id="127" w:author="Evans, Tim, Vodafone Group" w:date="2020-11-16T23:52:00Z"/>
                <w:i/>
                <w:lang w:val="en-US"/>
              </w:rPr>
            </w:pPr>
            <w:del w:id="128" w:author="Evans, Tim, Vodafone Group" w:date="2020-11-16T23:52:00Z">
              <w:r w:rsidRPr="00A45660" w:rsidDel="00EB251C">
                <w:rPr>
                  <w:i/>
                  <w:lang w:val="en-US"/>
                </w:rPr>
                <w:delText>authenticationManagementField</w:delText>
              </w:r>
            </w:del>
          </w:p>
        </w:tc>
        <w:tc>
          <w:tcPr>
            <w:tcW w:w="1559" w:type="dxa"/>
            <w:tcBorders>
              <w:top w:val="single" w:sz="4" w:space="0" w:color="auto"/>
              <w:left w:val="single" w:sz="4" w:space="0" w:color="auto"/>
              <w:bottom w:val="single" w:sz="4" w:space="0" w:color="auto"/>
              <w:right w:val="single" w:sz="4" w:space="0" w:color="auto"/>
            </w:tcBorders>
            <w:hideMark/>
          </w:tcPr>
          <w:p w14:paraId="5A96ECE4" w14:textId="4C6EF494" w:rsidR="00A73ECC" w:rsidRPr="00A45660" w:rsidDel="00EB251C" w:rsidRDefault="00A73ECC" w:rsidP="00824EB5">
            <w:pPr>
              <w:pStyle w:val="TAL"/>
              <w:rPr>
                <w:del w:id="129" w:author="Evans, Tim, Vodafone Group" w:date="2020-11-16T23:52:00Z"/>
                <w:i/>
                <w:lang w:val="en-US" w:eastAsia="zh-CN"/>
              </w:rPr>
            </w:pPr>
            <w:del w:id="130" w:author="Evans, Tim, Vodafone Group" w:date="2020-11-16T23:52:00Z">
              <w:r w:rsidRPr="00A45660" w:rsidDel="00EB251C">
                <w:rPr>
                  <w:i/>
                  <w:lang w:val="en-US" w:eastAsia="zh-CN"/>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5A96ECE5" w14:textId="57A9A4B6" w:rsidR="00A73ECC" w:rsidRPr="00A45660" w:rsidDel="00EB251C" w:rsidRDefault="00A73ECC" w:rsidP="00824EB5">
            <w:pPr>
              <w:pStyle w:val="TAC"/>
              <w:rPr>
                <w:del w:id="131" w:author="Evans, Tim, Vodafone Group" w:date="2020-11-16T23:52:00Z"/>
                <w:i/>
                <w:lang w:val="en-US" w:eastAsia="zh-CN"/>
              </w:rPr>
            </w:pPr>
            <w:del w:id="132" w:author="Evans, Tim, Vodafone Group" w:date="2020-11-16T23:52:00Z">
              <w:r w:rsidRPr="00A45660" w:rsidDel="00EB251C">
                <w:rPr>
                  <w:i/>
                  <w:lang w:val="en-US" w:eastAsia="zh-CN"/>
                </w:rPr>
                <w:delText>C</w:delText>
              </w:r>
            </w:del>
          </w:p>
        </w:tc>
        <w:tc>
          <w:tcPr>
            <w:tcW w:w="1134" w:type="dxa"/>
            <w:tcBorders>
              <w:top w:val="single" w:sz="4" w:space="0" w:color="auto"/>
              <w:left w:val="single" w:sz="4" w:space="0" w:color="auto"/>
              <w:bottom w:val="single" w:sz="4" w:space="0" w:color="auto"/>
              <w:right w:val="single" w:sz="4" w:space="0" w:color="auto"/>
            </w:tcBorders>
            <w:hideMark/>
          </w:tcPr>
          <w:p w14:paraId="5A96ECE6" w14:textId="5C14AAA1" w:rsidR="00A73ECC" w:rsidRPr="00A45660" w:rsidDel="00EB251C" w:rsidRDefault="00A73ECC" w:rsidP="00824EB5">
            <w:pPr>
              <w:pStyle w:val="TAL"/>
              <w:rPr>
                <w:del w:id="133" w:author="Evans, Tim, Vodafone Group" w:date="2020-11-16T23:52:00Z"/>
                <w:i/>
                <w:lang w:val="en-US"/>
              </w:rPr>
            </w:pPr>
            <w:del w:id="134" w:author="Evans, Tim, Vodafone Group" w:date="2020-11-16T23:52:00Z">
              <w:r w:rsidRPr="00A45660" w:rsidDel="00EB251C">
                <w:rPr>
                  <w:i/>
                  <w:lang w:val="en-US" w:eastAsia="zh-CN"/>
                </w:rPr>
                <w:delText>0..</w:delText>
              </w:r>
              <w:r w:rsidRPr="00A45660" w:rsidDel="00EB251C">
                <w:rPr>
                  <w:i/>
                  <w:lang w:val="en-US"/>
                </w:rPr>
                <w:delText>1</w:delText>
              </w:r>
            </w:del>
          </w:p>
        </w:tc>
        <w:tc>
          <w:tcPr>
            <w:tcW w:w="4359" w:type="dxa"/>
            <w:tcBorders>
              <w:top w:val="single" w:sz="4" w:space="0" w:color="auto"/>
              <w:left w:val="single" w:sz="4" w:space="0" w:color="auto"/>
              <w:bottom w:val="single" w:sz="4" w:space="0" w:color="auto"/>
              <w:right w:val="single" w:sz="4" w:space="0" w:color="auto"/>
            </w:tcBorders>
            <w:hideMark/>
          </w:tcPr>
          <w:p w14:paraId="5A96ECE7" w14:textId="6DC6AB9F" w:rsidR="00A73ECC" w:rsidRPr="00A45660" w:rsidDel="00EB251C" w:rsidRDefault="00A73ECC" w:rsidP="00824EB5">
            <w:pPr>
              <w:pStyle w:val="TAL"/>
              <w:rPr>
                <w:del w:id="135" w:author="Evans, Tim, Vodafone Group" w:date="2020-11-16T23:52:00Z"/>
                <w:rFonts w:cs="Arial"/>
                <w:i/>
                <w:szCs w:val="18"/>
                <w:lang w:val="en-US" w:eastAsia="zh-CN"/>
              </w:rPr>
            </w:pPr>
            <w:del w:id="136" w:author="Evans, Tim, Vodafone Group" w:date="2020-11-16T23:52:00Z">
              <w:r w:rsidRPr="00A45660" w:rsidDel="00EB251C">
                <w:rPr>
                  <w:rFonts w:cs="Arial"/>
                  <w:i/>
                  <w:szCs w:val="18"/>
                  <w:lang w:val="en-US" w:eastAsia="zh-CN"/>
                </w:rPr>
                <w:delText>Hexs</w:delText>
              </w:r>
              <w:r w:rsidRPr="00A45660" w:rsidDel="00EB251C">
                <w:rPr>
                  <w:rFonts w:cs="Arial"/>
                  <w:i/>
                  <w:szCs w:val="18"/>
                  <w:lang w:val="en-US"/>
                </w:rPr>
                <w:delText xml:space="preserve">tring containing the </w:delText>
              </w:r>
              <w:r w:rsidRPr="00A45660" w:rsidDel="00EB251C">
                <w:rPr>
                  <w:i/>
                  <w:lang w:val="en-US"/>
                </w:rPr>
                <w:delText>Authentication management field</w:delText>
              </w:r>
              <w:r w:rsidRPr="00A45660" w:rsidDel="00EB251C">
                <w:rPr>
                  <w:rFonts w:cs="Arial"/>
                  <w:i/>
                  <w:szCs w:val="18"/>
                  <w:lang w:val="en-US"/>
                </w:rPr>
                <w:delText xml:space="preserve"> as defined in 3GPP TS 33.501 [</w:delText>
              </w:r>
              <w:r w:rsidRPr="00A45660" w:rsidDel="00EB251C">
                <w:rPr>
                  <w:rFonts w:cs="Arial"/>
                  <w:i/>
                  <w:szCs w:val="18"/>
                  <w:lang w:val="en-US" w:eastAsia="zh-CN"/>
                </w:rPr>
                <w:delText>9</w:delText>
              </w:r>
              <w:r w:rsidRPr="00A45660" w:rsidDel="00EB251C">
                <w:rPr>
                  <w:rFonts w:cs="Arial"/>
                  <w:i/>
                  <w:szCs w:val="18"/>
                  <w:lang w:val="en-US"/>
                </w:rPr>
                <w:delText>].</w:delText>
              </w:r>
            </w:del>
          </w:p>
          <w:p w14:paraId="5A96ECE8" w14:textId="346EB815" w:rsidR="00A73ECC" w:rsidRPr="00A45660" w:rsidDel="00EB251C" w:rsidRDefault="00A73ECC" w:rsidP="00824EB5">
            <w:pPr>
              <w:pStyle w:val="TAL"/>
              <w:rPr>
                <w:del w:id="137" w:author="Evans, Tim, Vodafone Group" w:date="2020-11-16T23:52:00Z"/>
                <w:rFonts w:cs="Arial"/>
                <w:i/>
                <w:szCs w:val="18"/>
                <w:lang w:val="en-US" w:eastAsia="zh-CN"/>
              </w:rPr>
            </w:pPr>
            <w:del w:id="138" w:author="Evans, Tim, Vodafone Group" w:date="2020-11-16T23:52:00Z">
              <w:r w:rsidRPr="00A45660" w:rsidDel="00EB251C">
                <w:rPr>
                  <w:rFonts w:cs="Arial"/>
                  <w:i/>
                  <w:szCs w:val="18"/>
                  <w:lang w:val="en-US"/>
                </w:rPr>
                <w:delText>It shall be present if the authentication method is "5G_AKA" or "EAP_AKA_PRIME".</w:delText>
              </w:r>
            </w:del>
          </w:p>
          <w:p w14:paraId="5A96ECE9" w14:textId="7D6CEC58" w:rsidR="00A73ECC" w:rsidRPr="00A45660" w:rsidDel="00EB251C" w:rsidRDefault="00A73ECC" w:rsidP="00824EB5">
            <w:pPr>
              <w:pStyle w:val="TAL"/>
              <w:rPr>
                <w:del w:id="139" w:author="Evans, Tim, Vodafone Group" w:date="2020-11-16T23:52:00Z"/>
                <w:rFonts w:cs="Arial"/>
                <w:i/>
                <w:szCs w:val="18"/>
                <w:lang w:val="en-US"/>
              </w:rPr>
            </w:pPr>
            <w:del w:id="140" w:author="Evans, Tim, Vodafone Group" w:date="2020-11-16T23:52:00Z">
              <w:r w:rsidRPr="00A45660" w:rsidDel="00EB251C">
                <w:rPr>
                  <w:i/>
                  <w:lang w:val="en-US"/>
                </w:rPr>
                <w:delText>Pattern: '^[A-Fa-f0-9]{4}$'</w:delText>
              </w:r>
            </w:del>
          </w:p>
        </w:tc>
      </w:tr>
      <w:tr w:rsidR="00A73ECC" w:rsidRPr="00A45660" w:rsidDel="00EB251C" w14:paraId="5A96ECF1" w14:textId="12124010" w:rsidTr="00824EB5">
        <w:trPr>
          <w:jc w:val="center"/>
          <w:del w:id="141" w:author="Evans, Tim, Vodafone Group" w:date="2020-11-16T23:52:00Z"/>
        </w:trPr>
        <w:tc>
          <w:tcPr>
            <w:tcW w:w="2090" w:type="dxa"/>
            <w:tcBorders>
              <w:top w:val="single" w:sz="4" w:space="0" w:color="auto"/>
              <w:left w:val="single" w:sz="4" w:space="0" w:color="auto"/>
              <w:bottom w:val="single" w:sz="4" w:space="0" w:color="auto"/>
              <w:right w:val="single" w:sz="4" w:space="0" w:color="auto"/>
            </w:tcBorders>
            <w:hideMark/>
          </w:tcPr>
          <w:p w14:paraId="5A96ECEB" w14:textId="4F3BC885" w:rsidR="00A73ECC" w:rsidRPr="00A45660" w:rsidDel="00EB251C" w:rsidRDefault="00A73ECC" w:rsidP="00824EB5">
            <w:pPr>
              <w:pStyle w:val="TAL"/>
              <w:rPr>
                <w:del w:id="142" w:author="Evans, Tim, Vodafone Group" w:date="2020-11-16T23:52:00Z"/>
                <w:i/>
                <w:lang w:val="en-US"/>
              </w:rPr>
            </w:pPr>
            <w:del w:id="143" w:author="Evans, Tim, Vodafone Group" w:date="2020-11-16T23:52:00Z">
              <w:r w:rsidRPr="00A45660" w:rsidDel="00EB251C">
                <w:rPr>
                  <w:i/>
                  <w:lang w:val="en-US"/>
                </w:rPr>
                <w:delText>algorithmId</w:delText>
              </w:r>
            </w:del>
          </w:p>
        </w:tc>
        <w:tc>
          <w:tcPr>
            <w:tcW w:w="1559" w:type="dxa"/>
            <w:tcBorders>
              <w:top w:val="single" w:sz="4" w:space="0" w:color="auto"/>
              <w:left w:val="single" w:sz="4" w:space="0" w:color="auto"/>
              <w:bottom w:val="single" w:sz="4" w:space="0" w:color="auto"/>
              <w:right w:val="single" w:sz="4" w:space="0" w:color="auto"/>
            </w:tcBorders>
            <w:hideMark/>
          </w:tcPr>
          <w:p w14:paraId="5A96ECEC" w14:textId="43888775" w:rsidR="00A73ECC" w:rsidRPr="00A45660" w:rsidDel="00EB251C" w:rsidRDefault="00A73ECC" w:rsidP="00824EB5">
            <w:pPr>
              <w:pStyle w:val="TAL"/>
              <w:rPr>
                <w:del w:id="144" w:author="Evans, Tim, Vodafone Group" w:date="2020-11-16T23:52:00Z"/>
                <w:i/>
                <w:lang w:val="en-US"/>
              </w:rPr>
            </w:pPr>
            <w:del w:id="145" w:author="Evans, Tim, Vodafone Group" w:date="2020-11-16T23:52:00Z">
              <w:r w:rsidRPr="00A45660" w:rsidDel="00EB251C">
                <w:rPr>
                  <w:i/>
                  <w:lang w:val="en-US"/>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5A96ECED" w14:textId="67C177FB" w:rsidR="00A73ECC" w:rsidRPr="00A45660" w:rsidDel="00EB251C" w:rsidRDefault="00A73ECC" w:rsidP="00824EB5">
            <w:pPr>
              <w:pStyle w:val="TAC"/>
              <w:rPr>
                <w:del w:id="146" w:author="Evans, Tim, Vodafone Group" w:date="2020-11-16T23:52:00Z"/>
                <w:i/>
                <w:lang w:val="en-US" w:eastAsia="zh-CN"/>
              </w:rPr>
            </w:pPr>
            <w:del w:id="147" w:author="Evans, Tim, Vodafone Group" w:date="2020-11-16T23:52:00Z">
              <w:r w:rsidRPr="00A45660" w:rsidDel="00EB251C">
                <w:rPr>
                  <w:i/>
                  <w:lang w:val="en-US" w:eastAsia="zh-CN"/>
                </w:rPr>
                <w:delText>C</w:delText>
              </w:r>
            </w:del>
          </w:p>
        </w:tc>
        <w:tc>
          <w:tcPr>
            <w:tcW w:w="1134" w:type="dxa"/>
            <w:tcBorders>
              <w:top w:val="single" w:sz="4" w:space="0" w:color="auto"/>
              <w:left w:val="single" w:sz="4" w:space="0" w:color="auto"/>
              <w:bottom w:val="single" w:sz="4" w:space="0" w:color="auto"/>
              <w:right w:val="single" w:sz="4" w:space="0" w:color="auto"/>
            </w:tcBorders>
            <w:hideMark/>
          </w:tcPr>
          <w:p w14:paraId="5A96ECEE" w14:textId="12241B72" w:rsidR="00A73ECC" w:rsidRPr="00A45660" w:rsidDel="00EB251C" w:rsidRDefault="00A73ECC" w:rsidP="00824EB5">
            <w:pPr>
              <w:pStyle w:val="TAL"/>
              <w:rPr>
                <w:del w:id="148" w:author="Evans, Tim, Vodafone Group" w:date="2020-11-16T23:52:00Z"/>
                <w:i/>
                <w:lang w:val="en-US"/>
              </w:rPr>
            </w:pPr>
            <w:del w:id="149" w:author="Evans, Tim, Vodafone Group" w:date="2020-11-16T23:52:00Z">
              <w:r w:rsidRPr="00A45660" w:rsidDel="00EB251C">
                <w:rPr>
                  <w:i/>
                  <w:lang w:val="en-US" w:eastAsia="zh-CN"/>
                </w:rPr>
                <w:delText>0..</w:delText>
              </w:r>
              <w:r w:rsidRPr="00A45660" w:rsidDel="00EB251C">
                <w:rPr>
                  <w:i/>
                  <w:lang w:val="en-US"/>
                </w:rPr>
                <w:delText>1</w:delText>
              </w:r>
            </w:del>
          </w:p>
        </w:tc>
        <w:tc>
          <w:tcPr>
            <w:tcW w:w="4359" w:type="dxa"/>
            <w:tcBorders>
              <w:top w:val="single" w:sz="4" w:space="0" w:color="auto"/>
              <w:left w:val="single" w:sz="4" w:space="0" w:color="auto"/>
              <w:bottom w:val="single" w:sz="4" w:space="0" w:color="auto"/>
              <w:right w:val="single" w:sz="4" w:space="0" w:color="auto"/>
            </w:tcBorders>
            <w:hideMark/>
          </w:tcPr>
          <w:p w14:paraId="5A96ECEF" w14:textId="4A43EC30" w:rsidR="00A73ECC" w:rsidRPr="00A45660" w:rsidDel="00EB251C" w:rsidRDefault="00A73ECC" w:rsidP="00824EB5">
            <w:pPr>
              <w:pStyle w:val="TAL"/>
              <w:rPr>
                <w:del w:id="150" w:author="Evans, Tim, Vodafone Group" w:date="2020-11-16T23:52:00Z"/>
                <w:rFonts w:cs="Arial"/>
                <w:i/>
                <w:szCs w:val="18"/>
                <w:lang w:val="en-US" w:eastAsia="zh-CN"/>
              </w:rPr>
            </w:pPr>
            <w:del w:id="151" w:author="Evans, Tim, Vodafone Group" w:date="2020-11-16T23:52:00Z">
              <w:r w:rsidRPr="00A45660" w:rsidDel="00EB251C">
                <w:rPr>
                  <w:rFonts w:cs="Arial"/>
                  <w:i/>
                  <w:szCs w:val="18"/>
                  <w:lang w:val="en-US"/>
                </w:rPr>
                <w:delText>Identifies a parameter set securely stored in the UDM(ARPF) that provides details on the algorithm and parameters used to generate authentication vectors. Values and their meaning are HPLMN-operator specific.</w:delText>
              </w:r>
            </w:del>
          </w:p>
          <w:p w14:paraId="5A96ECF0" w14:textId="743E38B4" w:rsidR="00A73ECC" w:rsidRPr="00A45660" w:rsidDel="00EB251C" w:rsidRDefault="00A73ECC" w:rsidP="00824EB5">
            <w:pPr>
              <w:pStyle w:val="TAL"/>
              <w:rPr>
                <w:del w:id="152" w:author="Evans, Tim, Vodafone Group" w:date="2020-11-16T23:52:00Z"/>
                <w:rFonts w:cs="Arial"/>
                <w:i/>
                <w:szCs w:val="18"/>
                <w:lang w:val="en-US" w:eastAsia="zh-CN"/>
              </w:rPr>
            </w:pPr>
            <w:del w:id="153" w:author="Evans, Tim, Vodafone Group" w:date="2020-11-16T23:52:00Z">
              <w:r w:rsidRPr="00A45660" w:rsidDel="00EB251C">
                <w:rPr>
                  <w:rFonts w:cs="Arial"/>
                  <w:i/>
                  <w:szCs w:val="18"/>
                  <w:lang w:val="en-US"/>
                </w:rPr>
                <w:delText>It shall be present if the authentication method is "5G_AKA" or "EAP_AKA_PRIME".</w:delText>
              </w:r>
            </w:del>
          </w:p>
        </w:tc>
      </w:tr>
      <w:tr w:rsidR="00A73ECC" w:rsidRPr="00A45660" w:rsidDel="00EB251C" w14:paraId="5A96ECF8" w14:textId="3011248B" w:rsidTr="00824EB5">
        <w:trPr>
          <w:jc w:val="center"/>
          <w:del w:id="154" w:author="Evans, Tim, Vodafone Group" w:date="2020-11-16T23:52:00Z"/>
        </w:trPr>
        <w:tc>
          <w:tcPr>
            <w:tcW w:w="2090" w:type="dxa"/>
            <w:tcBorders>
              <w:top w:val="single" w:sz="4" w:space="0" w:color="auto"/>
              <w:left w:val="single" w:sz="4" w:space="0" w:color="auto"/>
              <w:bottom w:val="single" w:sz="4" w:space="0" w:color="auto"/>
              <w:right w:val="single" w:sz="4" w:space="0" w:color="auto"/>
            </w:tcBorders>
            <w:hideMark/>
          </w:tcPr>
          <w:p w14:paraId="5A96ECF2" w14:textId="6130643A" w:rsidR="00A73ECC" w:rsidRPr="00A45660" w:rsidDel="00EB251C" w:rsidRDefault="00A73ECC" w:rsidP="00824EB5">
            <w:pPr>
              <w:pStyle w:val="TAL"/>
              <w:rPr>
                <w:del w:id="155" w:author="Evans, Tim, Vodafone Group" w:date="2020-11-16T23:52:00Z"/>
                <w:i/>
                <w:lang w:val="en-US" w:eastAsia="zh-CN"/>
              </w:rPr>
            </w:pPr>
            <w:del w:id="156" w:author="Evans, Tim, Vodafone Group" w:date="2020-11-16T23:52:00Z">
              <w:r w:rsidRPr="00A45660" w:rsidDel="00EB251C">
                <w:rPr>
                  <w:i/>
                  <w:lang w:val="en-US" w:eastAsia="zh-CN"/>
                </w:rPr>
                <w:delText>encOpcKey</w:delText>
              </w:r>
            </w:del>
          </w:p>
        </w:tc>
        <w:tc>
          <w:tcPr>
            <w:tcW w:w="1559" w:type="dxa"/>
            <w:tcBorders>
              <w:top w:val="single" w:sz="4" w:space="0" w:color="auto"/>
              <w:left w:val="single" w:sz="4" w:space="0" w:color="auto"/>
              <w:bottom w:val="single" w:sz="4" w:space="0" w:color="auto"/>
              <w:right w:val="single" w:sz="4" w:space="0" w:color="auto"/>
            </w:tcBorders>
            <w:hideMark/>
          </w:tcPr>
          <w:p w14:paraId="5A96ECF3" w14:textId="1881EAAD" w:rsidR="00A73ECC" w:rsidRPr="00A45660" w:rsidDel="00EB251C" w:rsidRDefault="00A73ECC" w:rsidP="00824EB5">
            <w:pPr>
              <w:pStyle w:val="TAL"/>
              <w:rPr>
                <w:del w:id="157" w:author="Evans, Tim, Vodafone Group" w:date="2020-11-16T23:52:00Z"/>
                <w:i/>
                <w:lang w:val="en-US" w:eastAsia="zh-CN"/>
              </w:rPr>
            </w:pPr>
            <w:del w:id="158" w:author="Evans, Tim, Vodafone Group" w:date="2020-11-16T23:52:00Z">
              <w:r w:rsidRPr="00A45660" w:rsidDel="00EB251C">
                <w:rPr>
                  <w:i/>
                  <w:lang w:val="en-US" w:eastAsia="zh-CN"/>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5A96ECF4" w14:textId="4B14AE03" w:rsidR="00A73ECC" w:rsidRPr="00A45660" w:rsidDel="00EB251C" w:rsidRDefault="00A73ECC" w:rsidP="00824EB5">
            <w:pPr>
              <w:pStyle w:val="TAC"/>
              <w:rPr>
                <w:del w:id="159" w:author="Evans, Tim, Vodafone Group" w:date="2020-11-16T23:52:00Z"/>
                <w:i/>
                <w:lang w:val="en-US"/>
              </w:rPr>
            </w:pPr>
            <w:del w:id="160" w:author="Evans, Tim, Vodafone Group" w:date="2020-11-16T23:52:00Z">
              <w:r w:rsidRPr="00A45660" w:rsidDel="00EB251C">
                <w:rPr>
                  <w:i/>
                  <w:lang w:val="en-US"/>
                </w:rPr>
                <w:delText>O</w:delText>
              </w:r>
            </w:del>
          </w:p>
        </w:tc>
        <w:tc>
          <w:tcPr>
            <w:tcW w:w="1134" w:type="dxa"/>
            <w:tcBorders>
              <w:top w:val="single" w:sz="4" w:space="0" w:color="auto"/>
              <w:left w:val="single" w:sz="4" w:space="0" w:color="auto"/>
              <w:bottom w:val="single" w:sz="4" w:space="0" w:color="auto"/>
              <w:right w:val="single" w:sz="4" w:space="0" w:color="auto"/>
            </w:tcBorders>
            <w:hideMark/>
          </w:tcPr>
          <w:p w14:paraId="5A96ECF5" w14:textId="736487A6" w:rsidR="00A73ECC" w:rsidRPr="00A45660" w:rsidDel="00EB251C" w:rsidRDefault="00A73ECC" w:rsidP="00824EB5">
            <w:pPr>
              <w:pStyle w:val="TAL"/>
              <w:rPr>
                <w:del w:id="161" w:author="Evans, Tim, Vodafone Group" w:date="2020-11-16T23:52:00Z"/>
                <w:i/>
                <w:lang w:val="en-US"/>
              </w:rPr>
            </w:pPr>
            <w:del w:id="162" w:author="Evans, Tim, Vodafone Group" w:date="2020-11-16T23:52:00Z">
              <w:r w:rsidRPr="00A45660" w:rsidDel="00EB251C">
                <w:rPr>
                  <w:i/>
                  <w:lang w:val="en-US"/>
                </w:rPr>
                <w:delText>0..1</w:delText>
              </w:r>
            </w:del>
          </w:p>
        </w:tc>
        <w:tc>
          <w:tcPr>
            <w:tcW w:w="4359" w:type="dxa"/>
            <w:tcBorders>
              <w:top w:val="single" w:sz="4" w:space="0" w:color="auto"/>
              <w:left w:val="single" w:sz="4" w:space="0" w:color="auto"/>
              <w:bottom w:val="single" w:sz="4" w:space="0" w:color="auto"/>
              <w:right w:val="single" w:sz="4" w:space="0" w:color="auto"/>
            </w:tcBorders>
            <w:hideMark/>
          </w:tcPr>
          <w:p w14:paraId="5A96ECF6" w14:textId="72B4CDFC" w:rsidR="00A73ECC" w:rsidRPr="00A45660" w:rsidDel="00EB251C" w:rsidRDefault="00A73ECC" w:rsidP="00824EB5">
            <w:pPr>
              <w:pStyle w:val="TAL"/>
              <w:rPr>
                <w:del w:id="163" w:author="Evans, Tim, Vodafone Group" w:date="2020-11-16T23:52:00Z"/>
                <w:i/>
                <w:lang w:val="en-US" w:eastAsia="en-GB"/>
              </w:rPr>
            </w:pPr>
            <w:del w:id="164" w:author="Evans, Tim, Vodafone Group" w:date="2020-11-16T23:52:00Z">
              <w:r w:rsidRPr="00A45660" w:rsidDel="00EB251C">
                <w:rPr>
                  <w:i/>
                  <w:lang w:val="en-US" w:eastAsia="en-GB"/>
                </w:rPr>
                <w:delText>Hexstring of the encrypted OPC Key.</w:delText>
              </w:r>
            </w:del>
          </w:p>
          <w:p w14:paraId="5A96ECF7" w14:textId="7AAF3F02" w:rsidR="00A73ECC" w:rsidRPr="00A45660" w:rsidDel="00EB251C" w:rsidRDefault="00A73ECC" w:rsidP="00824EB5">
            <w:pPr>
              <w:pStyle w:val="TAL"/>
              <w:rPr>
                <w:del w:id="165" w:author="Evans, Tim, Vodafone Group" w:date="2020-11-16T23:52:00Z"/>
                <w:rFonts w:cs="Arial"/>
                <w:i/>
                <w:szCs w:val="18"/>
                <w:lang w:val="en-US"/>
              </w:rPr>
            </w:pPr>
            <w:del w:id="166" w:author="Evans, Tim, Vodafone Group" w:date="2020-11-16T23:52:00Z">
              <w:r w:rsidRPr="00A45660" w:rsidDel="00EB251C">
                <w:rPr>
                  <w:i/>
                  <w:lang w:val="en-US" w:eastAsia="en-GB"/>
                </w:rPr>
                <w:delText>Presence indicates that the provided value (decrypted) shall be used instead of the value derived from OP and K.</w:delText>
              </w:r>
            </w:del>
          </w:p>
        </w:tc>
      </w:tr>
      <w:tr w:rsidR="00A73ECC" w:rsidRPr="00A45660" w:rsidDel="00EB251C" w14:paraId="5A96ECFF" w14:textId="78EFF4C1" w:rsidTr="00824EB5">
        <w:trPr>
          <w:jc w:val="center"/>
          <w:del w:id="167" w:author="Evans, Tim, Vodafone Group" w:date="2020-11-16T23:52:00Z"/>
        </w:trPr>
        <w:tc>
          <w:tcPr>
            <w:tcW w:w="2090" w:type="dxa"/>
            <w:tcBorders>
              <w:top w:val="single" w:sz="4" w:space="0" w:color="auto"/>
              <w:left w:val="single" w:sz="4" w:space="0" w:color="auto"/>
              <w:bottom w:val="single" w:sz="4" w:space="0" w:color="auto"/>
              <w:right w:val="single" w:sz="4" w:space="0" w:color="auto"/>
            </w:tcBorders>
            <w:hideMark/>
          </w:tcPr>
          <w:p w14:paraId="5A96ECF9" w14:textId="1CB3A2DE" w:rsidR="00A73ECC" w:rsidRPr="00A45660" w:rsidDel="00EB251C" w:rsidRDefault="00A73ECC" w:rsidP="00824EB5">
            <w:pPr>
              <w:pStyle w:val="TAL"/>
              <w:rPr>
                <w:del w:id="168" w:author="Evans, Tim, Vodafone Group" w:date="2020-11-16T23:52:00Z"/>
                <w:i/>
                <w:lang w:val="en-US" w:eastAsia="zh-CN"/>
              </w:rPr>
            </w:pPr>
            <w:del w:id="169" w:author="Evans, Tim, Vodafone Group" w:date="2020-11-16T23:52:00Z">
              <w:r w:rsidRPr="00A45660" w:rsidDel="00EB251C">
                <w:rPr>
                  <w:i/>
                  <w:lang w:val="en-US" w:eastAsia="zh-CN"/>
                </w:rPr>
                <w:delText>encTopcKey</w:delText>
              </w:r>
            </w:del>
          </w:p>
        </w:tc>
        <w:tc>
          <w:tcPr>
            <w:tcW w:w="1559" w:type="dxa"/>
            <w:tcBorders>
              <w:top w:val="single" w:sz="4" w:space="0" w:color="auto"/>
              <w:left w:val="single" w:sz="4" w:space="0" w:color="auto"/>
              <w:bottom w:val="single" w:sz="4" w:space="0" w:color="auto"/>
              <w:right w:val="single" w:sz="4" w:space="0" w:color="auto"/>
            </w:tcBorders>
            <w:hideMark/>
          </w:tcPr>
          <w:p w14:paraId="5A96ECFA" w14:textId="327BE53B" w:rsidR="00A73ECC" w:rsidRPr="00A45660" w:rsidDel="00EB251C" w:rsidRDefault="00A73ECC" w:rsidP="00824EB5">
            <w:pPr>
              <w:pStyle w:val="TAL"/>
              <w:rPr>
                <w:del w:id="170" w:author="Evans, Tim, Vodafone Group" w:date="2020-11-16T23:52:00Z"/>
                <w:i/>
                <w:lang w:val="en-US" w:eastAsia="zh-CN"/>
              </w:rPr>
            </w:pPr>
            <w:del w:id="171" w:author="Evans, Tim, Vodafone Group" w:date="2020-11-16T23:52:00Z">
              <w:r w:rsidRPr="00A45660" w:rsidDel="00EB251C">
                <w:rPr>
                  <w:i/>
                  <w:lang w:val="en-US" w:eastAsia="zh-CN"/>
                </w:rPr>
                <w:delText>string</w:delText>
              </w:r>
            </w:del>
          </w:p>
        </w:tc>
        <w:tc>
          <w:tcPr>
            <w:tcW w:w="425" w:type="dxa"/>
            <w:tcBorders>
              <w:top w:val="single" w:sz="4" w:space="0" w:color="auto"/>
              <w:left w:val="single" w:sz="4" w:space="0" w:color="auto"/>
              <w:bottom w:val="single" w:sz="4" w:space="0" w:color="auto"/>
              <w:right w:val="single" w:sz="4" w:space="0" w:color="auto"/>
            </w:tcBorders>
            <w:hideMark/>
          </w:tcPr>
          <w:p w14:paraId="5A96ECFB" w14:textId="5615E651" w:rsidR="00A73ECC" w:rsidRPr="00A45660" w:rsidDel="00EB251C" w:rsidRDefault="00A73ECC" w:rsidP="00824EB5">
            <w:pPr>
              <w:pStyle w:val="TAC"/>
              <w:rPr>
                <w:del w:id="172" w:author="Evans, Tim, Vodafone Group" w:date="2020-11-16T23:52:00Z"/>
                <w:i/>
                <w:lang w:val="en-US"/>
              </w:rPr>
            </w:pPr>
            <w:del w:id="173" w:author="Evans, Tim, Vodafone Group" w:date="2020-11-16T23:52:00Z">
              <w:r w:rsidRPr="00A45660" w:rsidDel="00EB251C">
                <w:rPr>
                  <w:i/>
                  <w:lang w:val="en-US"/>
                </w:rPr>
                <w:delText>O</w:delText>
              </w:r>
            </w:del>
          </w:p>
        </w:tc>
        <w:tc>
          <w:tcPr>
            <w:tcW w:w="1134" w:type="dxa"/>
            <w:tcBorders>
              <w:top w:val="single" w:sz="4" w:space="0" w:color="auto"/>
              <w:left w:val="single" w:sz="4" w:space="0" w:color="auto"/>
              <w:bottom w:val="single" w:sz="4" w:space="0" w:color="auto"/>
              <w:right w:val="single" w:sz="4" w:space="0" w:color="auto"/>
            </w:tcBorders>
            <w:hideMark/>
          </w:tcPr>
          <w:p w14:paraId="5A96ECFC" w14:textId="2131A21F" w:rsidR="00A73ECC" w:rsidRPr="00A45660" w:rsidDel="00EB251C" w:rsidRDefault="00A73ECC" w:rsidP="00824EB5">
            <w:pPr>
              <w:pStyle w:val="TAL"/>
              <w:rPr>
                <w:del w:id="174" w:author="Evans, Tim, Vodafone Group" w:date="2020-11-16T23:52:00Z"/>
                <w:i/>
                <w:lang w:val="en-US"/>
              </w:rPr>
            </w:pPr>
            <w:del w:id="175" w:author="Evans, Tim, Vodafone Group" w:date="2020-11-16T23:52:00Z">
              <w:r w:rsidRPr="00A45660" w:rsidDel="00EB251C">
                <w:rPr>
                  <w:i/>
                  <w:lang w:val="en-US"/>
                </w:rPr>
                <w:delText>0..1</w:delText>
              </w:r>
            </w:del>
          </w:p>
        </w:tc>
        <w:tc>
          <w:tcPr>
            <w:tcW w:w="4359" w:type="dxa"/>
            <w:tcBorders>
              <w:top w:val="single" w:sz="4" w:space="0" w:color="auto"/>
              <w:left w:val="single" w:sz="4" w:space="0" w:color="auto"/>
              <w:bottom w:val="single" w:sz="4" w:space="0" w:color="auto"/>
              <w:right w:val="single" w:sz="4" w:space="0" w:color="auto"/>
            </w:tcBorders>
            <w:hideMark/>
          </w:tcPr>
          <w:p w14:paraId="5A96ECFD" w14:textId="082539EF" w:rsidR="00A73ECC" w:rsidRPr="00A45660" w:rsidDel="00EB251C" w:rsidRDefault="00A73ECC" w:rsidP="00824EB5">
            <w:pPr>
              <w:pStyle w:val="TAL"/>
              <w:rPr>
                <w:del w:id="176" w:author="Evans, Tim, Vodafone Group" w:date="2020-11-16T23:52:00Z"/>
                <w:i/>
                <w:lang w:val="en-US" w:eastAsia="en-GB"/>
              </w:rPr>
            </w:pPr>
            <w:del w:id="177" w:author="Evans, Tim, Vodafone Group" w:date="2020-11-16T23:52:00Z">
              <w:r w:rsidRPr="00A45660" w:rsidDel="00EB251C">
                <w:rPr>
                  <w:i/>
                  <w:lang w:val="en-US" w:eastAsia="en-GB"/>
                </w:rPr>
                <w:delText>Hexstring of the encrypted TOPC Key.</w:delText>
              </w:r>
            </w:del>
          </w:p>
          <w:p w14:paraId="5A96ECFE" w14:textId="17E9A1C6" w:rsidR="00A73ECC" w:rsidRPr="00A45660" w:rsidDel="00EB251C" w:rsidRDefault="00A73ECC" w:rsidP="00824EB5">
            <w:pPr>
              <w:pStyle w:val="TAL"/>
              <w:rPr>
                <w:del w:id="178" w:author="Evans, Tim, Vodafone Group" w:date="2020-11-16T23:52:00Z"/>
                <w:rFonts w:cs="Arial"/>
                <w:i/>
                <w:szCs w:val="18"/>
                <w:lang w:val="en-US"/>
              </w:rPr>
            </w:pPr>
            <w:del w:id="179" w:author="Evans, Tim, Vodafone Group" w:date="2020-11-16T23:52:00Z">
              <w:r w:rsidRPr="00A45660" w:rsidDel="00EB251C">
                <w:rPr>
                  <w:i/>
                  <w:lang w:val="en-US" w:eastAsia="en-GB"/>
                </w:rPr>
                <w:delText>Presence indicates that the provided value (decrypted) shall be used instead of the value derived from TOP and K.</w:delText>
              </w:r>
            </w:del>
          </w:p>
        </w:tc>
      </w:tr>
    </w:tbl>
    <w:p w14:paraId="5A96ED00" w14:textId="288D896D" w:rsidR="00A73ECC" w:rsidRPr="00466DA2" w:rsidDel="00EB251C" w:rsidRDefault="00A73ECC" w:rsidP="00A73ECC">
      <w:pPr>
        <w:rPr>
          <w:del w:id="180" w:author="Evans, Tim, Vodafone Group" w:date="2020-11-16T23:52:00Z"/>
          <w:rFonts w:ascii="Arial" w:eastAsia="DengXian" w:hAnsi="Arial" w:cs="Arial"/>
          <w:lang w:eastAsia="zh-CN"/>
        </w:rPr>
      </w:pPr>
    </w:p>
    <w:p w14:paraId="5A96ED01" w14:textId="03303C9C" w:rsidR="00A73ECC" w:rsidRPr="00A22539" w:rsidDel="00EB251C" w:rsidRDefault="00A73ECC" w:rsidP="00A73ECC">
      <w:pPr>
        <w:rPr>
          <w:del w:id="181" w:author="Evans, Tim, Vodafone Group" w:date="2020-11-16T23:52:00Z"/>
        </w:rPr>
      </w:pPr>
      <w:del w:id="182" w:author="Evans, Tim, Vodafone Group" w:date="2020-11-16T23:52:00Z">
        <w:r w:rsidDel="00EB251C">
          <w:delText>As shown, t</w:delText>
        </w:r>
        <w:r w:rsidRPr="00A22539" w:rsidDel="00EB251C">
          <w:delText xml:space="preserve">he </w:delText>
        </w:r>
        <w:r w:rsidRPr="00080E23" w:rsidDel="00EB251C">
          <w:rPr>
            <w:i/>
          </w:rPr>
          <w:delText>AuthenticationSubscription</w:delText>
        </w:r>
        <w:r w:rsidRPr="00080E23" w:rsidDel="00EB251C">
          <w:delText xml:space="preserve"> </w:delText>
        </w:r>
        <w:r w:rsidRPr="00A22539" w:rsidDel="00EB251C">
          <w:delText xml:space="preserve">data type includes </w:delText>
        </w:r>
        <w:r w:rsidDel="00EB251C">
          <w:delText xml:space="preserve">only the security parameters defined at </w:delText>
        </w:r>
        <w:r w:rsidRPr="00A22539" w:rsidDel="00EB251C">
          <w:delText xml:space="preserve">individual subscriber’s </w:delText>
        </w:r>
        <w:r w:rsidDel="00EB251C">
          <w:delText xml:space="preserve">basis required for </w:delText>
        </w:r>
        <w:r w:rsidRPr="00A22539" w:rsidDel="00EB251C">
          <w:delText xml:space="preserve">the execution of AKA such as: </w:delText>
        </w:r>
      </w:del>
    </w:p>
    <w:p w14:paraId="5A96ED02" w14:textId="6EFC69E9" w:rsidR="00A73ECC" w:rsidRPr="00A22539" w:rsidDel="00EB251C" w:rsidRDefault="00A73ECC" w:rsidP="00A73ECC">
      <w:pPr>
        <w:pStyle w:val="List"/>
        <w:rPr>
          <w:del w:id="183" w:author="Evans, Tim, Vodafone Group" w:date="2020-11-16T23:52:00Z"/>
        </w:rPr>
      </w:pPr>
      <w:del w:id="184" w:author="Evans, Tim, Vodafone Group" w:date="2020-11-16T23:52:00Z">
        <w:r w:rsidDel="00EB251C">
          <w:delText>-</w:delText>
        </w:r>
        <w:r w:rsidDel="00EB251C">
          <w:tab/>
        </w:r>
        <w:r w:rsidRPr="00A22539" w:rsidDel="00EB251C">
          <w:delText xml:space="preserve">Long term Key(s), including </w:delText>
        </w:r>
        <w:r w:rsidRPr="00A22539" w:rsidDel="00EB251C">
          <w:rPr>
            <w:i/>
          </w:rPr>
          <w:delText>encPermanentKey</w:delText>
        </w:r>
        <w:r w:rsidRPr="00A22539" w:rsidDel="00EB251C">
          <w:delText xml:space="preserve"> and optionally </w:delText>
        </w:r>
        <w:r w:rsidRPr="00A22539" w:rsidDel="00EB251C">
          <w:rPr>
            <w:i/>
          </w:rPr>
          <w:delText>encOpcKey/encTopcKey</w:delText>
        </w:r>
        <w:r w:rsidRPr="00A22539" w:rsidDel="00EB251C">
          <w:delText>.</w:delText>
        </w:r>
      </w:del>
    </w:p>
    <w:p w14:paraId="5A96ED03" w14:textId="43245F31" w:rsidR="00A73ECC" w:rsidRPr="00A22539" w:rsidDel="00EB251C" w:rsidRDefault="00A73ECC" w:rsidP="00A73ECC">
      <w:pPr>
        <w:pStyle w:val="List"/>
        <w:rPr>
          <w:del w:id="185" w:author="Evans, Tim, Vodafone Group" w:date="2020-11-16T23:52:00Z"/>
        </w:rPr>
      </w:pPr>
      <w:del w:id="186" w:author="Evans, Tim, Vodafone Group" w:date="2020-11-16T23:52:00Z">
        <w:r w:rsidDel="00EB251C">
          <w:delText>-</w:delText>
        </w:r>
        <w:r w:rsidDel="00EB251C">
          <w:tab/>
        </w:r>
        <w:r w:rsidRPr="00A22539" w:rsidDel="00EB251C">
          <w:delText>Sequence Number, SQN (</w:delText>
        </w:r>
        <w:r w:rsidRPr="00A22539" w:rsidDel="00EB251C">
          <w:rPr>
            <w:i/>
          </w:rPr>
          <w:delText>sequenceNumber</w:delText>
        </w:r>
        <w:r w:rsidRPr="00A22539" w:rsidDel="00EB251C">
          <w:delText>).</w:delText>
        </w:r>
      </w:del>
    </w:p>
    <w:p w14:paraId="5A96ED04" w14:textId="1BF60B52" w:rsidR="00A73ECC" w:rsidRPr="00A22539" w:rsidDel="00EB251C" w:rsidRDefault="00A73ECC" w:rsidP="00A73ECC">
      <w:pPr>
        <w:pStyle w:val="List"/>
        <w:rPr>
          <w:del w:id="187" w:author="Evans, Tim, Vodafone Group" w:date="2020-11-16T23:52:00Z"/>
        </w:rPr>
      </w:pPr>
      <w:del w:id="188" w:author="Evans, Tim, Vodafone Group" w:date="2020-11-16T23:52:00Z">
        <w:r w:rsidDel="00EB251C">
          <w:delText>-</w:delText>
        </w:r>
        <w:r w:rsidDel="00EB251C">
          <w:tab/>
        </w:r>
        <w:r w:rsidRPr="00A22539" w:rsidDel="00EB251C">
          <w:delText>Authentication Management Field, AMF (</w:delText>
        </w:r>
        <w:r w:rsidRPr="00A22539" w:rsidDel="00EB251C">
          <w:rPr>
            <w:i/>
          </w:rPr>
          <w:delText>authenticationManagementField</w:delText>
        </w:r>
        <w:r w:rsidRPr="00A22539" w:rsidDel="00EB251C">
          <w:delText>).</w:delText>
        </w:r>
      </w:del>
    </w:p>
    <w:p w14:paraId="5A96ED05" w14:textId="530F52F2" w:rsidR="00A73ECC" w:rsidDel="00EB251C" w:rsidRDefault="00A73ECC" w:rsidP="00A73ECC">
      <w:pPr>
        <w:pStyle w:val="List"/>
        <w:rPr>
          <w:del w:id="189" w:author="Evans, Tim, Vodafone Group" w:date="2020-11-16T23:52:00Z"/>
        </w:rPr>
      </w:pPr>
      <w:del w:id="190" w:author="Evans, Tim, Vodafone Group" w:date="2020-11-16T23:52:00Z">
        <w:r w:rsidDel="00EB251C">
          <w:delText>-</w:delText>
        </w:r>
        <w:r w:rsidDel="00EB251C">
          <w:tab/>
        </w:r>
        <w:r w:rsidRPr="00A22539" w:rsidDel="00EB251C">
          <w:delText>The identifier of the authentication algorithm (</w:delText>
        </w:r>
        <w:r w:rsidRPr="00A22539" w:rsidDel="00EB251C">
          <w:rPr>
            <w:i/>
          </w:rPr>
          <w:delText>algorithmId</w:delText>
        </w:r>
        <w:r w:rsidRPr="00A22539" w:rsidDel="00EB251C">
          <w:delText>).</w:delText>
        </w:r>
      </w:del>
    </w:p>
    <w:p w14:paraId="5A96ED06" w14:textId="64413979" w:rsidR="00A73ECC" w:rsidRPr="00A22539" w:rsidDel="00EB251C" w:rsidRDefault="00A73ECC" w:rsidP="00A73ECC">
      <w:pPr>
        <w:rPr>
          <w:del w:id="191" w:author="Evans, Tim, Vodafone Group" w:date="2020-11-16T23:52:00Z"/>
        </w:rPr>
      </w:pPr>
      <w:del w:id="192" w:author="Evans, Tim, Vodafone Group" w:date="2020-11-16T23:52:00Z">
        <w:r w:rsidDel="00EB251C">
          <w:delText>T</w:delText>
        </w:r>
        <w:r w:rsidRPr="00C8154F" w:rsidDel="00EB251C">
          <w:delText xml:space="preserve">he </w:delText>
        </w:r>
        <w:r w:rsidRPr="00C23CAC" w:rsidDel="00EB251C">
          <w:rPr>
            <w:i/>
          </w:rPr>
          <w:delText>algorithm</w:delText>
        </w:r>
        <w:r w:rsidRPr="00260AC7" w:rsidDel="00EB251C">
          <w:rPr>
            <w:i/>
          </w:rPr>
          <w:delText>Id</w:delText>
        </w:r>
        <w:r w:rsidRPr="00C8154F" w:rsidDel="00EB251C">
          <w:delText xml:space="preserve"> attribute does not contain all the related information but it rather contains a string which refers to a parameter set securely stored in the UDM/ARPF</w:delText>
        </w:r>
        <w:r w:rsidDel="00EB251C">
          <w:delText>.</w:delText>
        </w:r>
        <w:r w:rsidRPr="00C23CAC" w:rsidDel="00EB251C">
          <w:delText xml:space="preserve"> </w:delText>
        </w:r>
        <w:r w:rsidRPr="00A22539" w:rsidDel="00EB251C">
          <w:delText xml:space="preserve">The </w:delText>
        </w:r>
        <w:r w:rsidRPr="00A22539" w:rsidDel="00EB251C">
          <w:rPr>
            <w:i/>
          </w:rPr>
          <w:delText>algorithmId</w:delText>
        </w:r>
        <w:r w:rsidRPr="00A22539" w:rsidDel="00EB251C">
          <w:delText xml:space="preserve"> attribute identifies the authentication algorithm as well as other related parameters associated to the authentication algorithm which do not need to be specific for individual subscriber’s (e.g. settings for the constants </w:delText>
        </w:r>
        <w:r w:rsidRPr="00A22539" w:rsidDel="00EB251C">
          <w:rPr>
            <w:i/>
          </w:rPr>
          <w:delText>c</w:delText>
        </w:r>
        <w:r w:rsidRPr="00A22539" w:rsidDel="00EB251C">
          <w:delText xml:space="preserve"> and/or </w:delText>
        </w:r>
        <w:r w:rsidRPr="00A22539" w:rsidDel="00EB251C">
          <w:rPr>
            <w:i/>
          </w:rPr>
          <w:delText xml:space="preserve">r </w:delText>
        </w:r>
        <w:r w:rsidRPr="00A22539" w:rsidDel="00EB251C">
          <w:delText xml:space="preserve">for MILENAGE) are referred to in the </w:delText>
        </w:r>
        <w:r w:rsidRPr="00A22539" w:rsidDel="00EB251C">
          <w:rPr>
            <w:i/>
          </w:rPr>
          <w:delText>AuthenticationSubscription</w:delText>
        </w:r>
        <w:r w:rsidRPr="00A22539" w:rsidDel="00EB251C">
          <w:delText xml:space="preserve"> data resource by the </w:delText>
        </w:r>
        <w:r w:rsidRPr="00A22539" w:rsidDel="00EB251C">
          <w:rPr>
            <w:i/>
          </w:rPr>
          <w:delText>algorithmId</w:delText>
        </w:r>
        <w:r w:rsidRPr="00A22539" w:rsidDel="00EB251C">
          <w:delText xml:space="preserve"> attribute.  </w:delText>
        </w:r>
      </w:del>
    </w:p>
    <w:p w14:paraId="5A96ED07" w14:textId="691E9815" w:rsidR="00A73ECC" w:rsidDel="00EB251C" w:rsidRDefault="00A73ECC" w:rsidP="00A73ECC">
      <w:pPr>
        <w:rPr>
          <w:del w:id="193" w:author="Evans, Tim, Vodafone Group" w:date="2020-11-16T23:52:00Z"/>
        </w:rPr>
      </w:pPr>
      <w:del w:id="194" w:author="Evans, Tim, Vodafone Group" w:date="2020-11-16T23:52:00Z">
        <w:r w:rsidDel="00EB251C">
          <w:delText xml:space="preserve">The definition of the </w:delText>
        </w:r>
        <w:r w:rsidRPr="00A22539" w:rsidDel="00EB251C">
          <w:rPr>
            <w:i/>
          </w:rPr>
          <w:delText>AuthenticationSubscription</w:delText>
        </w:r>
        <w:r w:rsidRPr="00EA2EBC" w:rsidDel="00EB251C">
          <w:delText xml:space="preserve"> data</w:delText>
        </w:r>
        <w:r w:rsidDel="00EB251C">
          <w:delText xml:space="preserve"> type allows for the use of proprietary authentication algorithms and SQN schemes by the choice of ENUMERATED and/or string values for relevant information elements within the </w:delText>
        </w:r>
        <w:r w:rsidRPr="00A22539" w:rsidDel="00EB251C">
          <w:rPr>
            <w:i/>
          </w:rPr>
          <w:delText>AuthenticationSubscription</w:delText>
        </w:r>
        <w:r w:rsidDel="00EB251C">
          <w:delText xml:space="preserve"> data type and making use if required of the API extensibility mechanisms defined in </w:delText>
        </w:r>
        <w:r w:rsidRPr="000E2E6A" w:rsidDel="00EB251C">
          <w:delText>TS 29.500 [</w:delText>
        </w:r>
        <w:r w:rsidDel="00EB251C">
          <w:delText>12</w:delText>
        </w:r>
        <w:r w:rsidRPr="000E2E6A" w:rsidDel="00EB251C">
          <w:delText>]</w:delText>
        </w:r>
        <w:r w:rsidDel="00EB251C">
          <w:delText xml:space="preserve"> for any </w:delText>
        </w:r>
        <w:r w:rsidRPr="000E2E6A" w:rsidDel="00EB251C">
          <w:delText xml:space="preserve">JSON object </w:delText>
        </w:r>
        <w:r w:rsidDel="00EB251C">
          <w:delText>of any API</w:delText>
        </w:r>
        <w:r w:rsidRPr="000E2E6A" w:rsidDel="00EB251C">
          <w:delText>.</w:delText>
        </w:r>
      </w:del>
    </w:p>
    <w:p w14:paraId="5A96ED08" w14:textId="1D99281A" w:rsidR="00A73ECC" w:rsidDel="00EB251C" w:rsidRDefault="00A73ECC" w:rsidP="00A73ECC">
      <w:pPr>
        <w:rPr>
          <w:del w:id="195" w:author="Evans, Tim, Vodafone Group" w:date="2020-11-16T23:52:00Z"/>
        </w:rPr>
      </w:pPr>
      <w:del w:id="196" w:author="Evans, Tim, Vodafone Group" w:date="2020-11-16T23:52:00Z">
        <w:r w:rsidDel="00EB251C">
          <w:delText xml:space="preserve">Finally, based on implementation-specific means, it is possible that the storage of the </w:delText>
        </w:r>
        <w:r w:rsidRPr="00A22539" w:rsidDel="00EB251C">
          <w:rPr>
            <w:i/>
          </w:rPr>
          <w:delText>AuthenticationSubscription</w:delText>
        </w:r>
        <w:r w:rsidDel="00EB251C">
          <w:delText xml:space="preserve"> resources within a UDR NF instance is managed in specific storage resources within the UDR NF instance. This can allow that the security parameters defined within the </w:delText>
        </w:r>
        <w:r w:rsidRPr="00A22539" w:rsidDel="00EB251C">
          <w:rPr>
            <w:i/>
          </w:rPr>
          <w:delText>AuthenticationSubscription</w:delText>
        </w:r>
        <w:r w:rsidDel="00EB251C">
          <w:delText xml:space="preserve"> data type could be isolated from the </w:delText>
        </w:r>
        <w:r w:rsidDel="00EB251C">
          <w:lastRenderedPageBreak/>
          <w:delText xml:space="preserve">rest of storage resources used for storing other subscription profile information within the UDR NF instance as described in TS 29.500 [12] and TS 29.505 [11]. </w:delText>
        </w:r>
      </w:del>
    </w:p>
    <w:p w14:paraId="5A96ED09" w14:textId="77777777" w:rsidR="002D012B" w:rsidRPr="00F27B08" w:rsidRDefault="002D012B" w:rsidP="002D012B"/>
    <w:p w14:paraId="5A96ED0A" w14:textId="77777777" w:rsidR="002D012B" w:rsidRDefault="002D012B" w:rsidP="002D012B">
      <w:pPr>
        <w:pStyle w:val="Heading2"/>
      </w:pPr>
      <w:bookmarkStart w:id="197" w:name="_Toc14183632"/>
      <w:bookmarkStart w:id="198" w:name="_Toc22835041"/>
      <w:r>
        <w:t>4.3</w:t>
      </w:r>
      <w:r>
        <w:tab/>
        <w:t>Primary Authentication</w:t>
      </w:r>
      <w:bookmarkEnd w:id="197"/>
      <w:bookmarkEnd w:id="198"/>
    </w:p>
    <w:p w14:paraId="5A96ED0B" w14:textId="77777777" w:rsidR="00F85D0F" w:rsidRDefault="00F85D0F" w:rsidP="00F85D0F">
      <w:pPr>
        <w:pStyle w:val="NO"/>
        <w:keepLines w:val="0"/>
        <w:widowControl w:val="0"/>
        <w:ind w:left="0" w:firstLine="0"/>
      </w:pPr>
      <w:r w:rsidRPr="00F40FC8">
        <w:t>3GPP TS 33.501 [</w:t>
      </w:r>
      <w:r>
        <w:t>2</w:t>
      </w:r>
      <w:r w:rsidRPr="00F40FC8">
        <w:t xml:space="preserve">] </w:t>
      </w:r>
      <w:r>
        <w:t>defines primary authentication to enable mutual authentication between the UE and the network. It uses the pre-shared long-term Key which is bind to a unique SUPI to authenticate each other. The long-term Key is stored in the USIM and the ARPF of home network separately. The ARPF shall process the K only in its secure environment,</w:t>
      </w:r>
      <w:r w:rsidRPr="00F6374E">
        <w:t xml:space="preserve"> </w:t>
      </w:r>
      <w:r>
        <w:t>the ARPF</w:t>
      </w:r>
      <w:r w:rsidRPr="007B0C8B">
        <w:t xml:space="preserve"> </w:t>
      </w:r>
      <w:r>
        <w:t>is</w:t>
      </w:r>
      <w:r w:rsidRPr="007B0C8B">
        <w:t xml:space="preserve"> a service offered by UDM</w:t>
      </w:r>
      <w:r>
        <w:t xml:space="preserve">. </w:t>
      </w:r>
    </w:p>
    <w:p w14:paraId="5A96ED0C" w14:textId="77777777" w:rsidR="00F85D0F" w:rsidRPr="0013404F" w:rsidRDefault="00F85D0F" w:rsidP="00F85D0F">
      <w:pPr>
        <w:pStyle w:val="NO"/>
        <w:keepLines w:val="0"/>
        <w:widowControl w:val="0"/>
        <w:ind w:left="0" w:firstLine="0"/>
      </w:pPr>
      <w:r>
        <w:t>Two methods including EAP-AKA</w:t>
      </w:r>
      <w:r w:rsidRPr="007B0C8B">
        <w:t>'</w:t>
      </w:r>
      <w:r>
        <w:t xml:space="preserve"> and 5G-AKA are defined for primary authentication, which method is used for mutual authentication is determined by the ARPF/UDM.</w:t>
      </w:r>
      <w:r w:rsidRPr="0013404F">
        <w:t xml:space="preserve"> The authentication methods are stored in the ARPF. The other security parameters (e.g. SQN, AMF) in addition to the K required for the primary authentication are also held by the ARPF.</w:t>
      </w:r>
    </w:p>
    <w:p w14:paraId="5A96ED0D" w14:textId="77777777" w:rsidR="002D012B" w:rsidRPr="008E2E66" w:rsidRDefault="00F85D0F" w:rsidP="0013404F">
      <w:pPr>
        <w:pStyle w:val="NO"/>
        <w:keepLines w:val="0"/>
        <w:widowControl w:val="0"/>
        <w:ind w:left="0" w:firstLine="0"/>
      </w:pPr>
      <w:r>
        <w:t xml:space="preserve">During the registration procedure, the AMF determines to trigger the primary authentication on–demand for the UE. If the primary </w:t>
      </w:r>
      <w:r w:rsidRPr="00140E21">
        <w:t>authentication is required,</w:t>
      </w:r>
      <w:r w:rsidRPr="0013404F">
        <w:t xml:space="preserve"> the AMF requests it from the AUSF.</w:t>
      </w:r>
      <w:r>
        <w:t xml:space="preserve"> </w:t>
      </w:r>
      <w:r w:rsidRPr="00140E21">
        <w:t>Upon request from the AMF, the AUSF shall e</w:t>
      </w:r>
      <w:r>
        <w:t xml:space="preserve">xecute authentication of the UE. </w:t>
      </w:r>
      <w:r w:rsidRPr="0013404F">
        <w:t xml:space="preserve">In the primary authentication procedure, the </w:t>
      </w:r>
      <w:r>
        <w:rPr>
          <w:lang w:eastAsia="zh-CN"/>
        </w:rPr>
        <w:t xml:space="preserve">ARPF is required for key storage, </w:t>
      </w:r>
      <w:r w:rsidRPr="00983D03">
        <w:rPr>
          <w:lang w:eastAsia="zh-CN"/>
        </w:rPr>
        <w:t>authentication methods</w:t>
      </w:r>
      <w:r>
        <w:rPr>
          <w:lang w:eastAsia="zh-CN"/>
        </w:rPr>
        <w:t xml:space="preserve"> storage, and key derivation.</w:t>
      </w:r>
    </w:p>
    <w:p w14:paraId="5A96ED0E" w14:textId="77777777" w:rsidR="002D012B" w:rsidRDefault="002D012B" w:rsidP="002D012B">
      <w:pPr>
        <w:pStyle w:val="Heading2"/>
      </w:pPr>
      <w:bookmarkStart w:id="199" w:name="_Toc14183633"/>
      <w:bookmarkStart w:id="200" w:name="_Toc22835042"/>
      <w:r>
        <w:t>4.4</w:t>
      </w:r>
      <w:r>
        <w:tab/>
        <w:t>Secondary Authentication</w:t>
      </w:r>
      <w:bookmarkEnd w:id="199"/>
      <w:bookmarkEnd w:id="200"/>
    </w:p>
    <w:p w14:paraId="5A96ED0F" w14:textId="77777777" w:rsidR="00F85D0F" w:rsidRPr="0004059A" w:rsidRDefault="00F85D0F" w:rsidP="00F85D0F">
      <w:pPr>
        <w:pStyle w:val="NO"/>
        <w:keepLines w:val="0"/>
        <w:widowControl w:val="0"/>
        <w:ind w:left="0" w:firstLine="0"/>
        <w:rPr>
          <w:lang w:eastAsia="zh-CN"/>
        </w:rPr>
      </w:pPr>
      <w:r w:rsidRPr="00F40FC8">
        <w:t>3GPP TS 33.501 [</w:t>
      </w:r>
      <w:r>
        <w:t>2</w:t>
      </w:r>
      <w:r w:rsidRPr="00F40FC8">
        <w:t xml:space="preserve">] </w:t>
      </w:r>
      <w:r>
        <w:t xml:space="preserve">defines secondary authentication for a DN to authenticate and/or authorize </w:t>
      </w:r>
      <w:r w:rsidRPr="0004059A">
        <w:rPr>
          <w:rFonts w:hint="eastAsia"/>
          <w:lang w:eastAsia="zh-CN"/>
        </w:rPr>
        <w:t>a</w:t>
      </w:r>
      <w:r w:rsidRPr="0004059A">
        <w:rPr>
          <w:lang w:eastAsia="zh-CN"/>
        </w:rPr>
        <w:t xml:space="preserve"> UE to access the DN. The EAP framework based authentication is introduced for secondary authentication between the UE and the DN-AAA server in the DN.</w:t>
      </w:r>
    </w:p>
    <w:p w14:paraId="5A96ED10" w14:textId="77777777" w:rsidR="00F85D0F" w:rsidRDefault="00F85D0F" w:rsidP="00F85D0F">
      <w:pPr>
        <w:pStyle w:val="NO"/>
        <w:keepLines w:val="0"/>
        <w:widowControl w:val="0"/>
        <w:ind w:left="0" w:firstLine="0"/>
      </w:pPr>
      <w:r w:rsidRPr="0004059A">
        <w:rPr>
          <w:lang w:eastAsia="zh-CN"/>
        </w:rPr>
        <w:t>During the PDU session establishment procedure, the SMF (</w:t>
      </w:r>
      <w:r>
        <w:t>i</w:t>
      </w:r>
      <w:r w:rsidRPr="00140E21">
        <w:t>n non-roaming and Home Routed roaming</w:t>
      </w:r>
      <w:r>
        <w:t xml:space="preserve"> cases, the H-SMF; in LBO case, the V-SMF</w:t>
      </w:r>
      <w:r w:rsidRPr="0004059A">
        <w:rPr>
          <w:lang w:eastAsia="zh-CN"/>
        </w:rPr>
        <w:t xml:space="preserve">) determines whether the </w:t>
      </w:r>
      <w:r>
        <w:t xml:space="preserve">secondary authentication is required via exchanging with UDM. If secondary authentication is required, the SMF shall trigger EAP authentication procedure. The UE and the DN AAA server exchange EAP message for secondary authentication. On the network side, </w:t>
      </w:r>
      <w:r>
        <w:rPr>
          <w:lang w:eastAsia="zh-CN"/>
        </w:rPr>
        <w:t>the credential of the UE for secondary authentication is stored in DN-AAA.</w:t>
      </w:r>
    </w:p>
    <w:p w14:paraId="5A96ED11" w14:textId="77777777" w:rsidR="002D012B" w:rsidRDefault="00F85D0F" w:rsidP="002D012B">
      <w:pPr>
        <w:pStyle w:val="Heading2"/>
      </w:pPr>
      <w:r>
        <w:rPr>
          <w:lang w:eastAsia="zh-CN"/>
        </w:rPr>
        <w:t>In the secondary authentication procedure, the ARPF is not involved.</w:t>
      </w:r>
      <w:bookmarkStart w:id="201" w:name="_Toc14183634"/>
      <w:bookmarkStart w:id="202" w:name="_Toc22835043"/>
      <w:r w:rsidR="002D012B">
        <w:t>4.5</w:t>
      </w:r>
      <w:r w:rsidR="002D012B">
        <w:tab/>
        <w:t>Privacy</w:t>
      </w:r>
      <w:bookmarkEnd w:id="201"/>
      <w:bookmarkEnd w:id="202"/>
    </w:p>
    <w:p w14:paraId="5A96ED12" w14:textId="77777777" w:rsidR="00C6508F" w:rsidRDefault="00C6508F" w:rsidP="00C6508F">
      <w:r w:rsidRPr="00F40FC8">
        <w:t>3GPP TS 33.501 [</w:t>
      </w:r>
      <w:r w:rsidR="00FD6C30">
        <w:t>2</w:t>
      </w:r>
      <w:r w:rsidRPr="00F40FC8">
        <w:t xml:space="preserve">] </w:t>
      </w:r>
      <w:r>
        <w:t xml:space="preserve">defines a mechanism for subscription identifier privacy </w:t>
      </w:r>
      <w:r w:rsidRPr="00972396">
        <w:t>over-the-air</w:t>
      </w:r>
      <w:r>
        <w:t>. It uses the</w:t>
      </w:r>
      <w:r w:rsidRPr="00972396">
        <w:t xml:space="preserve"> SUCI which is </w:t>
      </w:r>
      <w:r>
        <w:t xml:space="preserve">a </w:t>
      </w:r>
      <w:r w:rsidRPr="007B0C8B">
        <w:t xml:space="preserve">privacy preserving identifier </w:t>
      </w:r>
      <w:r>
        <w:t xml:space="preserve">generated at the UE and </w:t>
      </w:r>
      <w:r w:rsidRPr="007B0C8B">
        <w:t>containing the concealed SUPI</w:t>
      </w:r>
      <w:r>
        <w:t xml:space="preserve">, using a Home Network Public Key </w:t>
      </w:r>
      <w:r w:rsidRPr="007B0C8B">
        <w:t xml:space="preserve">securely provisioned </w:t>
      </w:r>
      <w:r>
        <w:t xml:space="preserve">in the USIM and </w:t>
      </w:r>
      <w:r w:rsidRPr="007B0C8B">
        <w:t xml:space="preserve">in control of the home network. </w:t>
      </w:r>
    </w:p>
    <w:p w14:paraId="5A96ED13" w14:textId="77777777" w:rsidR="00C6508F" w:rsidRDefault="00C6508F" w:rsidP="00C6508F">
      <w:r>
        <w:t>The Home Network Private Key used for subscriber privacy is protected from physical attacks in the UDM: TS 33.501 section 6.2.2.1, specifies that "</w:t>
      </w:r>
      <w:r w:rsidRPr="00EB7B84">
        <w:rPr>
          <w:i/>
        </w:rPr>
        <w:t>the ARPF holds the home network private key that is used by the SIDF to deconceal the SUCI and reconstruct the SUPI</w:t>
      </w:r>
      <w:r>
        <w:t>".</w:t>
      </w:r>
    </w:p>
    <w:p w14:paraId="5A96ED14" w14:textId="77777777" w:rsidR="00C6508F" w:rsidRDefault="00C6508F" w:rsidP="00C6508F">
      <w:r>
        <w:t xml:space="preserve">In the network side, the SIDF (Subscription Identifier De-concealing Function) is responsible for de-concealment of the SUCI using a Home Network Private Key. The </w:t>
      </w:r>
      <w:r w:rsidRPr="007B0C8B">
        <w:t xml:space="preserve">SIDF </w:t>
      </w:r>
      <w:r>
        <w:t>is</w:t>
      </w:r>
      <w:r w:rsidRPr="007B0C8B">
        <w:t xml:space="preserve"> a service offered by UDM</w:t>
      </w:r>
      <w:r>
        <w:t xml:space="preserve"> and holds the Home Network Public Key Identifier(s) for the private/public key pair(s) used for subscriber privacy. </w:t>
      </w:r>
    </w:p>
    <w:p w14:paraId="5A96ED15" w14:textId="77777777" w:rsidR="002D012B" w:rsidRDefault="002D012B" w:rsidP="002D012B"/>
    <w:p w14:paraId="5A96ED16" w14:textId="77777777" w:rsidR="002D012B" w:rsidRDefault="002D012B" w:rsidP="002D012B">
      <w:pPr>
        <w:pStyle w:val="Heading1"/>
      </w:pPr>
      <w:bookmarkStart w:id="203" w:name="_Toc14183635"/>
      <w:bookmarkStart w:id="204" w:name="_Toc22835044"/>
      <w:r>
        <w:t>5</w:t>
      </w:r>
      <w:r>
        <w:tab/>
        <w:t>Parameters relevant to securing 5G communication</w:t>
      </w:r>
      <w:bookmarkEnd w:id="203"/>
      <w:bookmarkEnd w:id="204"/>
    </w:p>
    <w:p w14:paraId="5A96ED17" w14:textId="77777777" w:rsidR="002D012B" w:rsidRDefault="002D012B" w:rsidP="002D012B">
      <w:pPr>
        <w:pStyle w:val="Heading2"/>
      </w:pPr>
      <w:bookmarkStart w:id="205" w:name="_Toc14183636"/>
      <w:bookmarkStart w:id="206" w:name="_Toc22835045"/>
      <w:r>
        <w:t>5.1</w:t>
      </w:r>
      <w:r>
        <w:tab/>
        <w:t>Overview</w:t>
      </w:r>
      <w:bookmarkEnd w:id="205"/>
      <w:bookmarkEnd w:id="206"/>
    </w:p>
    <w:p w14:paraId="5A96ED18" w14:textId="77777777" w:rsidR="00566908" w:rsidRDefault="00566908" w:rsidP="00566908">
      <w:r>
        <w:t>Authentication subscription data is data that:</w:t>
      </w:r>
    </w:p>
    <w:p w14:paraId="5A96ED19" w14:textId="77777777" w:rsidR="00566908" w:rsidRDefault="00566908" w:rsidP="00566908">
      <w:pPr>
        <w:pStyle w:val="B1"/>
      </w:pPr>
      <w:r>
        <w:lastRenderedPageBreak/>
        <w:t>-</w:t>
      </w:r>
      <w:r>
        <w:tab/>
        <w:t>is needed for the generation of authentication vectors in the UDM/ARPF (as described in 3GPP TS 33.501 [2]); and</w:t>
      </w:r>
    </w:p>
    <w:p w14:paraId="5A96ED1A" w14:textId="77777777" w:rsidR="00566908" w:rsidRDefault="00566908" w:rsidP="00566908">
      <w:pPr>
        <w:pStyle w:val="B1"/>
      </w:pPr>
      <w:r>
        <w:t>-</w:t>
      </w:r>
      <w:r>
        <w:tab/>
        <w:t>is stored in the 5G core network.</w:t>
      </w:r>
    </w:p>
    <w:p w14:paraId="5A96ED1B" w14:textId="77777777" w:rsidR="00566908" w:rsidRDefault="00566908" w:rsidP="00566908">
      <w:pPr>
        <w:pStyle w:val="NO"/>
      </w:pPr>
      <w:r>
        <w:t>NOTE 1:</w:t>
      </w:r>
      <w:r>
        <w:tab/>
        <w:t xml:space="preserve">Other data related to authentication, but that does not need to be stored in the 5G core network is not authentication subscription data. </w:t>
      </w:r>
    </w:p>
    <w:p w14:paraId="5A96ED1C" w14:textId="77777777" w:rsidR="00566908" w:rsidRDefault="00566908" w:rsidP="00566908">
      <w:r w:rsidRPr="00583ADB">
        <w:t>For AKA</w:t>
      </w:r>
      <w:r>
        <w:t>-</w:t>
      </w:r>
      <w:r w:rsidRPr="00583ADB">
        <w:t>based authentication</w:t>
      </w:r>
      <w:r>
        <w:t>,</w:t>
      </w:r>
      <w:r w:rsidRPr="00583ADB">
        <w:t xml:space="preserve"> the </w:t>
      </w:r>
      <w:r>
        <w:t>authentication subscription data consists of:</w:t>
      </w:r>
    </w:p>
    <w:p w14:paraId="5A96ED1D" w14:textId="77777777" w:rsidR="00566908" w:rsidRDefault="00566908" w:rsidP="00566908">
      <w:pPr>
        <w:pStyle w:val="B1"/>
      </w:pPr>
      <w:r>
        <w:t>-</w:t>
      </w:r>
      <w:r>
        <w:tab/>
        <w:t>the long term key K;</w:t>
      </w:r>
    </w:p>
    <w:p w14:paraId="5A96ED1E" w14:textId="77777777" w:rsidR="00566908" w:rsidRDefault="00566908" w:rsidP="00566908">
      <w:pPr>
        <w:pStyle w:val="B1"/>
      </w:pPr>
      <w:r>
        <w:t>-</w:t>
      </w:r>
      <w:r>
        <w:tab/>
        <w:t>the sequence number SQN;</w:t>
      </w:r>
    </w:p>
    <w:p w14:paraId="5A96ED1F" w14:textId="77777777" w:rsidR="00566908" w:rsidRDefault="00566908" w:rsidP="00566908">
      <w:pPr>
        <w:pStyle w:val="B1"/>
      </w:pPr>
      <w:r>
        <w:t>-</w:t>
      </w:r>
      <w:r>
        <w:tab/>
        <w:t>(optionally) the authentication management field AMF;</w:t>
      </w:r>
    </w:p>
    <w:p w14:paraId="5A96ED20" w14:textId="77777777" w:rsidR="00566908" w:rsidRDefault="00566908" w:rsidP="00566908">
      <w:pPr>
        <w:pStyle w:val="NO"/>
      </w:pPr>
      <w:r>
        <w:t>NOTE 2:</w:t>
      </w:r>
      <w:r>
        <w:tab/>
        <w:t>it is an operator policy whether the authentication management field AMF is stored or generated; therefore it is optionally included in the set of authentication subscription data.</w:t>
      </w:r>
    </w:p>
    <w:p w14:paraId="5A96ED21" w14:textId="77777777" w:rsidR="00566908" w:rsidRDefault="00566908" w:rsidP="00566908">
      <w:pPr>
        <w:pStyle w:val="B1"/>
        <w:rPr>
          <w:lang w:val="en-US"/>
        </w:rPr>
      </w:pPr>
      <w:r>
        <w:rPr>
          <w:lang w:val="en-US"/>
        </w:rPr>
        <w:t>-</w:t>
      </w:r>
      <w:r>
        <w:rPr>
          <w:lang w:val="en-US"/>
        </w:rPr>
        <w:tab/>
        <w:t>a</w:t>
      </w:r>
      <w:r w:rsidRPr="00E90980">
        <w:rPr>
          <w:lang w:val="en-US"/>
        </w:rPr>
        <w:t xml:space="preserve">dditional parameters depending on the </w:t>
      </w:r>
      <w:r>
        <w:rPr>
          <w:lang w:val="en-US"/>
        </w:rPr>
        <w:t xml:space="preserve">authentication </w:t>
      </w:r>
      <w:r w:rsidRPr="00E90980">
        <w:rPr>
          <w:lang w:val="en-US"/>
        </w:rPr>
        <w:t xml:space="preserve">algorithm used (e.g. OP or OPc if </w:t>
      </w:r>
      <w:r w:rsidRPr="00080E23">
        <w:t>MILENAGE</w:t>
      </w:r>
      <w:r w:rsidRPr="00E90980" w:rsidDel="00B8638B">
        <w:rPr>
          <w:lang w:val="en-US"/>
        </w:rPr>
        <w:t xml:space="preserve"> </w:t>
      </w:r>
      <w:r>
        <w:rPr>
          <w:lang w:val="en-US"/>
        </w:rPr>
        <w:t xml:space="preserve">(cf. 3GPP TS 35.205 [3]) </w:t>
      </w:r>
      <w:r w:rsidRPr="00E90980">
        <w:rPr>
          <w:lang w:val="en-US"/>
        </w:rPr>
        <w:t xml:space="preserve">is used, TOP or TOPc if TUAK </w:t>
      </w:r>
      <w:r>
        <w:rPr>
          <w:lang w:val="en-US"/>
        </w:rPr>
        <w:t xml:space="preserve">(cf. 3GPP TS 35.231 [4]) </w:t>
      </w:r>
      <w:r w:rsidRPr="00E90980">
        <w:rPr>
          <w:lang w:val="en-US"/>
        </w:rPr>
        <w:t>is used, other parameters for proprietary algorithms)</w:t>
      </w:r>
      <w:r>
        <w:rPr>
          <w:lang w:val="en-US"/>
        </w:rPr>
        <w:t>;</w:t>
      </w:r>
    </w:p>
    <w:p w14:paraId="5A96ED22" w14:textId="77777777" w:rsidR="00566908" w:rsidRDefault="00566908" w:rsidP="00566908">
      <w:pPr>
        <w:pStyle w:val="B1"/>
        <w:rPr>
          <w:lang w:val="en-US"/>
        </w:rPr>
      </w:pPr>
      <w:r>
        <w:rPr>
          <w:lang w:val="en-US"/>
        </w:rPr>
        <w:t>-</w:t>
      </w:r>
      <w:r>
        <w:rPr>
          <w:lang w:val="en-US"/>
        </w:rPr>
        <w:tab/>
        <w:t>the authentication method used;</w:t>
      </w:r>
    </w:p>
    <w:p w14:paraId="5A96ED23" w14:textId="77777777" w:rsidR="00566908" w:rsidRDefault="00566908" w:rsidP="00566908">
      <w:pPr>
        <w:pStyle w:val="B1"/>
        <w:rPr>
          <w:lang w:val="en-US"/>
        </w:rPr>
      </w:pPr>
      <w:r>
        <w:rPr>
          <w:lang w:val="en-US"/>
        </w:rPr>
        <w:t>-</w:t>
      </w:r>
      <w:r>
        <w:rPr>
          <w:lang w:val="en-US"/>
        </w:rPr>
        <w:tab/>
        <w:t xml:space="preserve">the authentication algorithm used </w:t>
      </w:r>
      <w:r w:rsidRPr="00080E23">
        <w:t>(e.g. MILENAGE, TUAK</w:t>
      </w:r>
      <w:r>
        <w:t>, proprietary algorithm</w:t>
      </w:r>
      <w:r w:rsidRPr="00080E23">
        <w:t>)</w:t>
      </w:r>
      <w:r>
        <w:rPr>
          <w:lang w:val="en-US"/>
        </w:rPr>
        <w:t>.</w:t>
      </w:r>
    </w:p>
    <w:p w14:paraId="5A96ED24" w14:textId="6AEA0FAD" w:rsidR="00566908" w:rsidRDefault="00566908" w:rsidP="00566908">
      <w:pPr>
        <w:rPr>
          <w:ins w:id="207" w:author="Evans, Tim, Vodafone Group" w:date="2020-11-16T23:53:00Z"/>
          <w:lang w:val="en-US"/>
        </w:rPr>
      </w:pPr>
      <w:r>
        <w:rPr>
          <w:lang w:val="en-US"/>
        </w:rPr>
        <w:t xml:space="preserve">Authentication subscription data may be specific per SUPI (e.g. long term key K, sequence number SQN, </w:t>
      </w:r>
      <w:r w:rsidRPr="00080E23">
        <w:t>MILENAGE</w:t>
      </w:r>
      <w:r w:rsidDel="00B8638B">
        <w:rPr>
          <w:lang w:val="en-US"/>
        </w:rPr>
        <w:t xml:space="preserve"> </w:t>
      </w:r>
      <w:r>
        <w:rPr>
          <w:lang w:val="en-US"/>
        </w:rPr>
        <w:t xml:space="preserve">parameter OPc, TUAK parameter TOPc), or it may be generic (e.g. </w:t>
      </w:r>
      <w:r w:rsidRPr="00080E23">
        <w:t>MILENAGE</w:t>
      </w:r>
      <w:r w:rsidDel="00B8638B">
        <w:rPr>
          <w:lang w:val="en-US"/>
        </w:rPr>
        <w:t xml:space="preserve"> </w:t>
      </w:r>
      <w:r>
        <w:rPr>
          <w:lang w:val="en-US"/>
        </w:rPr>
        <w:t xml:space="preserve">parameter OP, TUAK parameter TOP). </w:t>
      </w:r>
    </w:p>
    <w:p w14:paraId="2892DEE2" w14:textId="77777777" w:rsidR="00EB251C" w:rsidRDefault="00EB251C" w:rsidP="00EB251C">
      <w:pPr>
        <w:rPr>
          <w:ins w:id="208" w:author="Evans, Tim, Vodafone Group" w:date="2020-11-16T23:53:00Z"/>
        </w:rPr>
      </w:pPr>
      <w:ins w:id="209" w:author="Evans, Tim, Vodafone Group" w:date="2020-11-16T23:53:00Z">
        <w:r w:rsidRPr="00A22539">
          <w:t>TS 29.505 [</w:t>
        </w:r>
        <w:r>
          <w:t>11</w:t>
        </w:r>
        <w:r w:rsidRPr="00A22539">
          <w:t xml:space="preserve">] specifies the usage of the Unified Data Repository, Nudr, services for subscription data. This specification provides the resource definition and data model for subscription data used over the Nudr Service Based Interface. </w:t>
        </w:r>
      </w:ins>
    </w:p>
    <w:p w14:paraId="257D413F" w14:textId="77777777" w:rsidR="00EB251C" w:rsidRDefault="00EB251C" w:rsidP="00EB251C">
      <w:pPr>
        <w:rPr>
          <w:ins w:id="210" w:author="Evans, Tim, Vodafone Group" w:date="2020-11-16T23:53:00Z"/>
        </w:rPr>
      </w:pPr>
      <w:ins w:id="211" w:author="Evans, Tim, Vodafone Group" w:date="2020-11-16T23:53:00Z">
        <w:r w:rsidRPr="00A22539">
          <w:t xml:space="preserve">When it comes to the definition of resources related to subscription authentication material, </w:t>
        </w:r>
        <w:r>
          <w:t>TS 29.505 [11</w:t>
        </w:r>
        <w:r w:rsidRPr="00A22539">
          <w:t xml:space="preserve">] defines the </w:t>
        </w:r>
        <w:r w:rsidRPr="00080E23">
          <w:rPr>
            <w:i/>
          </w:rPr>
          <w:t>AuthenticationSubscription</w:t>
        </w:r>
        <w:r w:rsidRPr="00A22539">
          <w:t xml:space="preserve"> data type</w:t>
        </w:r>
        <w:r>
          <w:t xml:space="preserve"> supporting primary authentication</w:t>
        </w:r>
        <w:r w:rsidRPr="00A22539">
          <w:t xml:space="preserve"> as follows: </w:t>
        </w:r>
      </w:ins>
    </w:p>
    <w:p w14:paraId="513CD824" w14:textId="77777777" w:rsidR="00EB251C" w:rsidRPr="008254AF" w:rsidRDefault="00EB251C" w:rsidP="00EB251C">
      <w:pPr>
        <w:pStyle w:val="NO"/>
        <w:rPr>
          <w:ins w:id="212" w:author="Evans, Tim, Vodafone Group" w:date="2020-11-16T23:53:00Z"/>
          <w:lang w:val="en-GB"/>
        </w:rPr>
      </w:pPr>
      <w:ins w:id="213" w:author="Evans, Tim, Vodafone Group" w:date="2020-11-16T23:53:00Z">
        <w:r w:rsidRPr="008254AF">
          <w:rPr>
            <w:lang w:val="en-GB"/>
          </w:rPr>
          <w:t>NOTE</w:t>
        </w:r>
        <w:r w:rsidRPr="00054307">
          <w:rPr>
            <w:lang w:val="en-US"/>
          </w:rPr>
          <w:t xml:space="preserve"> </w:t>
        </w:r>
        <w:r>
          <w:rPr>
            <w:lang w:val="en-US"/>
          </w:rPr>
          <w:t>3</w:t>
        </w:r>
        <w:r w:rsidRPr="008254AF">
          <w:rPr>
            <w:lang w:val="en-GB"/>
          </w:rPr>
          <w:t>:</w:t>
        </w:r>
        <w:r>
          <w:rPr>
            <w:lang w:val="en-GB"/>
          </w:rPr>
          <w:tab/>
        </w:r>
        <w:del w:id="214" w:author="Iko Keesmaat" w:date="2020-11-12T14:01:00Z">
          <w:r w:rsidRPr="008254AF" w:rsidDel="00054307">
            <w:rPr>
              <w:lang w:val="en-GB"/>
            </w:rPr>
            <w:delText xml:space="preserve"> </w:delText>
          </w:r>
        </w:del>
        <w:r w:rsidRPr="008254AF">
          <w:rPr>
            <w:lang w:val="en-GB"/>
          </w:rPr>
          <w:t xml:space="preserve">The term 'authentication subscripion data' as used in this document does </w:t>
        </w:r>
        <w:r>
          <w:rPr>
            <w:lang w:val="fi-FI"/>
          </w:rPr>
          <w:t xml:space="preserve">not </w:t>
        </w:r>
        <w:r w:rsidRPr="008254AF">
          <w:rPr>
            <w:lang w:val="en-GB"/>
          </w:rPr>
          <w:t xml:space="preserve">correspond exactly to the use of the term </w:t>
        </w:r>
        <w:r w:rsidRPr="00054307">
          <w:rPr>
            <w:i/>
            <w:iCs/>
            <w:lang w:val="en-GB"/>
          </w:rPr>
          <w:t>AuthenticationSubscription</w:t>
        </w:r>
        <w:r w:rsidRPr="008254AF">
          <w:rPr>
            <w:lang w:val="en-GB"/>
          </w:rPr>
          <w:t xml:space="preserve"> data as used in </w:t>
        </w:r>
        <w:r w:rsidRPr="00054307">
          <w:rPr>
            <w:lang w:val="en-US"/>
          </w:rPr>
          <w:t>TS</w:t>
        </w:r>
        <w:r>
          <w:rPr>
            <w:lang w:val="en-US"/>
          </w:rPr>
          <w:t> </w:t>
        </w:r>
        <w:r w:rsidRPr="008254AF">
          <w:rPr>
            <w:lang w:val="en-GB"/>
          </w:rPr>
          <w:t>29.505</w:t>
        </w:r>
        <w:r w:rsidRPr="00054307">
          <w:rPr>
            <w:lang w:val="en-US"/>
          </w:rPr>
          <w:t> </w:t>
        </w:r>
        <w:r>
          <w:rPr>
            <w:lang w:val="en-US"/>
          </w:rPr>
          <w:t>[11]</w:t>
        </w:r>
        <w:r w:rsidRPr="008254AF">
          <w:rPr>
            <w:lang w:val="en-GB"/>
          </w:rPr>
          <w:t>.</w:t>
        </w:r>
      </w:ins>
    </w:p>
    <w:p w14:paraId="263CB725" w14:textId="77777777" w:rsidR="00EB251C" w:rsidRPr="00054307" w:rsidDel="00054307" w:rsidRDefault="00EB251C" w:rsidP="00EB251C">
      <w:pPr>
        <w:rPr>
          <w:ins w:id="215" w:author="Evans, Tim, Vodafone Group" w:date="2020-11-16T23:53:00Z"/>
          <w:del w:id="216" w:author="Iko Keesmaat" w:date="2020-11-12T14:02:00Z"/>
          <w:lang w:val="fi-FI"/>
        </w:rPr>
      </w:pPr>
    </w:p>
    <w:p w14:paraId="024AC6A9" w14:textId="77777777" w:rsidR="00EB251C" w:rsidRPr="00A22539" w:rsidRDefault="00EB251C" w:rsidP="00EB251C">
      <w:pPr>
        <w:rPr>
          <w:ins w:id="217" w:author="Evans, Tim, Vodafone Group" w:date="2020-11-16T23:53:00Z"/>
        </w:rPr>
      </w:pPr>
    </w:p>
    <w:p w14:paraId="09B3E810" w14:textId="77777777" w:rsidR="00EB251C" w:rsidRPr="00474AB4" w:rsidRDefault="00EB251C" w:rsidP="00EB251C">
      <w:pPr>
        <w:pStyle w:val="TH"/>
        <w:rPr>
          <w:ins w:id="218" w:author="Evans, Tim, Vodafone Group" w:date="2020-11-16T23:53:00Z"/>
        </w:rPr>
      </w:pPr>
      <w:ins w:id="219" w:author="Evans, Tim, Vodafone Group" w:date="2020-11-16T23:53:00Z">
        <w:r w:rsidRPr="00474AB4">
          <w:lastRenderedPageBreak/>
          <w:t>Table </w:t>
        </w:r>
        <w:r>
          <w:t xml:space="preserve">4.2.3-1: TS 29.505 [11], Table </w:t>
        </w:r>
        <w:r w:rsidRPr="00474AB4">
          <w:t>5.4.2.2-1: Definition of type AuthenticationSubscription</w:t>
        </w:r>
      </w:ins>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B251C" w:rsidRPr="00A45660" w14:paraId="2B2B54E6" w14:textId="77777777" w:rsidTr="00A641EE">
        <w:trPr>
          <w:jc w:val="center"/>
          <w:ins w:id="220" w:author="Evans, Tim, Vodafone Group" w:date="2020-11-16T23:53: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5DA56CD" w14:textId="77777777" w:rsidR="00EB251C" w:rsidRPr="00A45660" w:rsidRDefault="00EB251C" w:rsidP="00A641EE">
            <w:pPr>
              <w:pStyle w:val="TAH"/>
              <w:rPr>
                <w:ins w:id="221" w:author="Evans, Tim, Vodafone Group" w:date="2020-11-16T23:53:00Z"/>
                <w:i/>
                <w:lang w:val="en-US"/>
              </w:rPr>
            </w:pPr>
            <w:ins w:id="222" w:author="Evans, Tim, Vodafone Group" w:date="2020-11-16T23:53:00Z">
              <w:r w:rsidRPr="00A45660">
                <w:rPr>
                  <w:i/>
                  <w:lang w:val="en-US"/>
                </w:rP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440CEA8" w14:textId="77777777" w:rsidR="00EB251C" w:rsidRPr="00A45660" w:rsidRDefault="00EB251C" w:rsidP="00A641EE">
            <w:pPr>
              <w:pStyle w:val="TAH"/>
              <w:rPr>
                <w:ins w:id="223" w:author="Evans, Tim, Vodafone Group" w:date="2020-11-16T23:53:00Z"/>
                <w:i/>
                <w:lang w:val="en-US"/>
              </w:rPr>
            </w:pPr>
            <w:ins w:id="224" w:author="Evans, Tim, Vodafone Group" w:date="2020-11-16T23:53:00Z">
              <w:r w:rsidRPr="00A45660">
                <w:rPr>
                  <w:i/>
                  <w:lang w:val="en-US"/>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44C592" w14:textId="77777777" w:rsidR="00EB251C" w:rsidRPr="00A45660" w:rsidRDefault="00EB251C" w:rsidP="00A641EE">
            <w:pPr>
              <w:pStyle w:val="TAH"/>
              <w:rPr>
                <w:ins w:id="225" w:author="Evans, Tim, Vodafone Group" w:date="2020-11-16T23:53:00Z"/>
                <w:i/>
                <w:lang w:val="en-US"/>
              </w:rPr>
            </w:pPr>
            <w:ins w:id="226" w:author="Evans, Tim, Vodafone Group" w:date="2020-11-16T23:53:00Z">
              <w:r w:rsidRPr="00A45660">
                <w:rPr>
                  <w:i/>
                  <w:lang w:val="en-US"/>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A5C30E8" w14:textId="77777777" w:rsidR="00EB251C" w:rsidRPr="00A45660" w:rsidRDefault="00EB251C" w:rsidP="00A641EE">
            <w:pPr>
              <w:pStyle w:val="TAH"/>
              <w:jc w:val="left"/>
              <w:rPr>
                <w:ins w:id="227" w:author="Evans, Tim, Vodafone Group" w:date="2020-11-16T23:53:00Z"/>
                <w:i/>
                <w:lang w:val="en-US"/>
              </w:rPr>
            </w:pPr>
            <w:ins w:id="228" w:author="Evans, Tim, Vodafone Group" w:date="2020-11-16T23:53:00Z">
              <w:r w:rsidRPr="00A45660">
                <w:rPr>
                  <w:i/>
                  <w:lang w:val="en-US"/>
                </w:rPr>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DCCF6F8" w14:textId="77777777" w:rsidR="00EB251C" w:rsidRPr="00A45660" w:rsidRDefault="00EB251C" w:rsidP="00A641EE">
            <w:pPr>
              <w:pStyle w:val="TAH"/>
              <w:rPr>
                <w:ins w:id="229" w:author="Evans, Tim, Vodafone Group" w:date="2020-11-16T23:53:00Z"/>
                <w:rFonts w:cs="Arial"/>
                <w:i/>
                <w:szCs w:val="18"/>
                <w:lang w:val="en-US"/>
              </w:rPr>
            </w:pPr>
            <w:ins w:id="230" w:author="Evans, Tim, Vodafone Group" w:date="2020-11-16T23:53:00Z">
              <w:r w:rsidRPr="00A45660">
                <w:rPr>
                  <w:rFonts w:cs="Arial"/>
                  <w:i/>
                  <w:szCs w:val="18"/>
                  <w:lang w:val="en-US"/>
                </w:rPr>
                <w:t>Description</w:t>
              </w:r>
            </w:ins>
          </w:p>
        </w:tc>
      </w:tr>
      <w:tr w:rsidR="00EB251C" w:rsidRPr="00A45660" w14:paraId="4FB22DB6" w14:textId="77777777" w:rsidTr="00A641EE">
        <w:trPr>
          <w:jc w:val="center"/>
          <w:ins w:id="231" w:author="Evans, Tim, Vodafone Group" w:date="2020-11-16T23:53:00Z"/>
        </w:trPr>
        <w:tc>
          <w:tcPr>
            <w:tcW w:w="2090" w:type="dxa"/>
            <w:tcBorders>
              <w:top w:val="single" w:sz="4" w:space="0" w:color="auto"/>
              <w:left w:val="single" w:sz="4" w:space="0" w:color="auto"/>
              <w:bottom w:val="single" w:sz="4" w:space="0" w:color="auto"/>
              <w:right w:val="single" w:sz="4" w:space="0" w:color="auto"/>
            </w:tcBorders>
            <w:hideMark/>
          </w:tcPr>
          <w:p w14:paraId="3864B600" w14:textId="77777777" w:rsidR="00EB251C" w:rsidRPr="00A45660" w:rsidRDefault="00EB251C" w:rsidP="00A641EE">
            <w:pPr>
              <w:pStyle w:val="TAL"/>
              <w:rPr>
                <w:ins w:id="232" w:author="Evans, Tim, Vodafone Group" w:date="2020-11-16T23:53:00Z"/>
                <w:i/>
                <w:lang w:val="en-US"/>
              </w:rPr>
            </w:pPr>
            <w:ins w:id="233" w:author="Evans, Tim, Vodafone Group" w:date="2020-11-16T23:53:00Z">
              <w:r w:rsidRPr="00A45660">
                <w:rPr>
                  <w:i/>
                  <w:lang w:val="en-US"/>
                </w:rPr>
                <w:t>authenticationMethod</w:t>
              </w:r>
            </w:ins>
          </w:p>
        </w:tc>
        <w:tc>
          <w:tcPr>
            <w:tcW w:w="1559" w:type="dxa"/>
            <w:tcBorders>
              <w:top w:val="single" w:sz="4" w:space="0" w:color="auto"/>
              <w:left w:val="single" w:sz="4" w:space="0" w:color="auto"/>
              <w:bottom w:val="single" w:sz="4" w:space="0" w:color="auto"/>
              <w:right w:val="single" w:sz="4" w:space="0" w:color="auto"/>
            </w:tcBorders>
            <w:hideMark/>
          </w:tcPr>
          <w:p w14:paraId="0AA6EB8E" w14:textId="77777777" w:rsidR="00EB251C" w:rsidRPr="00A45660" w:rsidRDefault="00EB251C" w:rsidP="00A641EE">
            <w:pPr>
              <w:pStyle w:val="TAL"/>
              <w:rPr>
                <w:ins w:id="234" w:author="Evans, Tim, Vodafone Group" w:date="2020-11-16T23:53:00Z"/>
                <w:i/>
                <w:lang w:val="en-US"/>
              </w:rPr>
            </w:pPr>
            <w:ins w:id="235" w:author="Evans, Tim, Vodafone Group" w:date="2020-11-16T23:53:00Z">
              <w:r w:rsidRPr="00A45660">
                <w:rPr>
                  <w:i/>
                  <w:lang w:val="en-US"/>
                </w:rPr>
                <w:t>AuthMethod</w:t>
              </w:r>
            </w:ins>
          </w:p>
        </w:tc>
        <w:tc>
          <w:tcPr>
            <w:tcW w:w="425" w:type="dxa"/>
            <w:tcBorders>
              <w:top w:val="single" w:sz="4" w:space="0" w:color="auto"/>
              <w:left w:val="single" w:sz="4" w:space="0" w:color="auto"/>
              <w:bottom w:val="single" w:sz="4" w:space="0" w:color="auto"/>
              <w:right w:val="single" w:sz="4" w:space="0" w:color="auto"/>
            </w:tcBorders>
            <w:hideMark/>
          </w:tcPr>
          <w:p w14:paraId="40A759FD" w14:textId="77777777" w:rsidR="00EB251C" w:rsidRPr="00A45660" w:rsidRDefault="00EB251C" w:rsidP="00A641EE">
            <w:pPr>
              <w:pStyle w:val="TAC"/>
              <w:rPr>
                <w:ins w:id="236" w:author="Evans, Tim, Vodafone Group" w:date="2020-11-16T23:53:00Z"/>
                <w:i/>
                <w:lang w:val="en-US"/>
              </w:rPr>
            </w:pPr>
            <w:ins w:id="237" w:author="Evans, Tim, Vodafone Group" w:date="2020-11-16T23:53:00Z">
              <w:r w:rsidRPr="00A45660">
                <w:rPr>
                  <w:i/>
                  <w:lang w:val="en-US"/>
                </w:rPr>
                <w:t>M</w:t>
              </w:r>
            </w:ins>
          </w:p>
        </w:tc>
        <w:tc>
          <w:tcPr>
            <w:tcW w:w="1134" w:type="dxa"/>
            <w:tcBorders>
              <w:top w:val="single" w:sz="4" w:space="0" w:color="auto"/>
              <w:left w:val="single" w:sz="4" w:space="0" w:color="auto"/>
              <w:bottom w:val="single" w:sz="4" w:space="0" w:color="auto"/>
              <w:right w:val="single" w:sz="4" w:space="0" w:color="auto"/>
            </w:tcBorders>
            <w:hideMark/>
          </w:tcPr>
          <w:p w14:paraId="6F34099C" w14:textId="77777777" w:rsidR="00EB251C" w:rsidRPr="00A45660" w:rsidRDefault="00EB251C" w:rsidP="00A641EE">
            <w:pPr>
              <w:pStyle w:val="TAL"/>
              <w:rPr>
                <w:ins w:id="238" w:author="Evans, Tim, Vodafone Group" w:date="2020-11-16T23:53:00Z"/>
                <w:i/>
                <w:lang w:val="en-US"/>
              </w:rPr>
            </w:pPr>
            <w:ins w:id="239" w:author="Evans, Tim, Vodafone Group" w:date="2020-11-16T23:53:00Z">
              <w:r w:rsidRPr="00A45660">
                <w:rPr>
                  <w:i/>
                  <w:lang w:val="en-US"/>
                </w:rPr>
                <w:t>1</w:t>
              </w:r>
            </w:ins>
          </w:p>
        </w:tc>
        <w:tc>
          <w:tcPr>
            <w:tcW w:w="4359" w:type="dxa"/>
            <w:tcBorders>
              <w:top w:val="single" w:sz="4" w:space="0" w:color="auto"/>
              <w:left w:val="single" w:sz="4" w:space="0" w:color="auto"/>
              <w:bottom w:val="single" w:sz="4" w:space="0" w:color="auto"/>
              <w:right w:val="single" w:sz="4" w:space="0" w:color="auto"/>
            </w:tcBorders>
            <w:hideMark/>
          </w:tcPr>
          <w:p w14:paraId="3A61A98C" w14:textId="77777777" w:rsidR="00EB251C" w:rsidRPr="00A45660" w:rsidRDefault="00EB251C" w:rsidP="00A641EE">
            <w:pPr>
              <w:pStyle w:val="TAL"/>
              <w:rPr>
                <w:ins w:id="240" w:author="Evans, Tim, Vodafone Group" w:date="2020-11-16T23:53:00Z"/>
                <w:rFonts w:cs="Arial"/>
                <w:i/>
                <w:szCs w:val="18"/>
                <w:lang w:val="en-US"/>
              </w:rPr>
            </w:pPr>
            <w:ins w:id="241" w:author="Evans, Tim, Vodafone Group" w:date="2020-11-16T23:53:00Z">
              <w:r w:rsidRPr="00A45660">
                <w:rPr>
                  <w:rFonts w:cs="Arial"/>
                  <w:i/>
                  <w:szCs w:val="18"/>
                  <w:lang w:val="en-US" w:eastAsia="zh-CN"/>
                </w:rPr>
                <w:t>S</w:t>
              </w:r>
              <w:r w:rsidRPr="00A45660">
                <w:rPr>
                  <w:rFonts w:cs="Arial"/>
                  <w:i/>
                  <w:szCs w:val="18"/>
                  <w:lang w:val="en-US"/>
                </w:rPr>
                <w:t>tring</w:t>
              </w:r>
              <w:r w:rsidRPr="00A45660">
                <w:rPr>
                  <w:rFonts w:cs="Arial"/>
                  <w:i/>
                  <w:szCs w:val="18"/>
                  <w:lang w:val="en-US" w:eastAsia="zh-CN"/>
                </w:rPr>
                <w:t xml:space="preserve"> </w:t>
              </w:r>
              <w:r w:rsidRPr="00A45660">
                <w:rPr>
                  <w:rFonts w:cs="Arial"/>
                  <w:i/>
                  <w:szCs w:val="18"/>
                  <w:lang w:val="en-US"/>
                </w:rPr>
                <w:t>containing the Authentication Method (</w:t>
              </w:r>
              <w:r w:rsidRPr="00A45660">
                <w:rPr>
                  <w:rFonts w:cs="Arial"/>
                  <w:i/>
                  <w:szCs w:val="18"/>
                  <w:lang w:val="en-US"/>
                </w:rPr>
                <w:br/>
                <w:t xml:space="preserve">"5G_AKA" </w:t>
              </w:r>
              <w:r w:rsidRPr="00A45660">
                <w:rPr>
                  <w:rFonts w:cs="Arial"/>
                  <w:i/>
                  <w:szCs w:val="18"/>
                  <w:lang w:val="en-US" w:eastAsia="zh-CN"/>
                </w:rPr>
                <w:t>,</w:t>
              </w:r>
              <w:r w:rsidRPr="00A45660">
                <w:rPr>
                  <w:rFonts w:cs="Arial"/>
                  <w:i/>
                  <w:szCs w:val="18"/>
                  <w:lang w:val="en-US"/>
                </w:rPr>
                <w:t xml:space="preserve"> "EAP_AKA_PRIME</w:t>
              </w:r>
              <w:r w:rsidRPr="00A45660">
                <w:rPr>
                  <w:rFonts w:cs="Arial"/>
                  <w:i/>
                  <w:szCs w:val="18"/>
                  <w:lang w:val="en-US" w:eastAsia="zh-CN"/>
                </w:rPr>
                <w:t xml:space="preserve">, </w:t>
              </w:r>
              <w:r w:rsidRPr="00A45660">
                <w:rPr>
                  <w:rFonts w:cs="Arial"/>
                  <w:i/>
                  <w:szCs w:val="18"/>
                  <w:lang w:val="en-US"/>
                </w:rPr>
                <w:t>"EAP_TLS"...)."</w:t>
              </w:r>
            </w:ins>
          </w:p>
        </w:tc>
      </w:tr>
      <w:tr w:rsidR="00EB251C" w:rsidRPr="00A45660" w14:paraId="385329A1" w14:textId="77777777" w:rsidTr="00A641EE">
        <w:trPr>
          <w:jc w:val="center"/>
          <w:ins w:id="242" w:author="Evans, Tim, Vodafone Group" w:date="2020-11-16T23:53:00Z"/>
        </w:trPr>
        <w:tc>
          <w:tcPr>
            <w:tcW w:w="2090" w:type="dxa"/>
            <w:tcBorders>
              <w:top w:val="single" w:sz="4" w:space="0" w:color="auto"/>
              <w:left w:val="single" w:sz="4" w:space="0" w:color="auto"/>
              <w:bottom w:val="single" w:sz="4" w:space="0" w:color="auto"/>
              <w:right w:val="single" w:sz="4" w:space="0" w:color="auto"/>
            </w:tcBorders>
            <w:hideMark/>
          </w:tcPr>
          <w:p w14:paraId="01906E65" w14:textId="77777777" w:rsidR="00EB251C" w:rsidRPr="00A45660" w:rsidRDefault="00EB251C" w:rsidP="00A641EE">
            <w:pPr>
              <w:pStyle w:val="TAL"/>
              <w:rPr>
                <w:ins w:id="243" w:author="Evans, Tim, Vodafone Group" w:date="2020-11-16T23:53:00Z"/>
                <w:i/>
                <w:lang w:val="en-US"/>
              </w:rPr>
            </w:pPr>
            <w:ins w:id="244" w:author="Evans, Tim, Vodafone Group" w:date="2020-11-16T23:53:00Z">
              <w:r w:rsidRPr="00A45660">
                <w:rPr>
                  <w:i/>
                  <w:lang w:val="en-US" w:eastAsia="zh-CN"/>
                </w:rPr>
                <w:t>encP</w:t>
              </w:r>
              <w:r w:rsidRPr="00A45660">
                <w:rPr>
                  <w:i/>
                  <w:lang w:val="en-US"/>
                </w:rPr>
                <w:t>ermanentKey</w:t>
              </w:r>
            </w:ins>
          </w:p>
        </w:tc>
        <w:tc>
          <w:tcPr>
            <w:tcW w:w="1559" w:type="dxa"/>
            <w:tcBorders>
              <w:top w:val="single" w:sz="4" w:space="0" w:color="auto"/>
              <w:left w:val="single" w:sz="4" w:space="0" w:color="auto"/>
              <w:bottom w:val="single" w:sz="4" w:space="0" w:color="auto"/>
              <w:right w:val="single" w:sz="4" w:space="0" w:color="auto"/>
            </w:tcBorders>
            <w:hideMark/>
          </w:tcPr>
          <w:p w14:paraId="1CE7D2EA" w14:textId="77777777" w:rsidR="00EB251C" w:rsidRPr="00A45660" w:rsidRDefault="00EB251C" w:rsidP="00A641EE">
            <w:pPr>
              <w:pStyle w:val="TAL"/>
              <w:rPr>
                <w:ins w:id="245" w:author="Evans, Tim, Vodafone Group" w:date="2020-11-16T23:53:00Z"/>
                <w:i/>
                <w:lang w:val="en-US" w:eastAsia="zh-CN"/>
              </w:rPr>
            </w:pPr>
            <w:ins w:id="246" w:author="Evans, Tim, Vodafone Group" w:date="2020-11-16T23:53:00Z">
              <w:r w:rsidRPr="00A45660">
                <w:rPr>
                  <w:i/>
                  <w:lang w:val="en-US" w:eastAsia="zh-CN"/>
                </w:rPr>
                <w:t>string</w:t>
              </w:r>
            </w:ins>
          </w:p>
        </w:tc>
        <w:tc>
          <w:tcPr>
            <w:tcW w:w="425" w:type="dxa"/>
            <w:tcBorders>
              <w:top w:val="single" w:sz="4" w:space="0" w:color="auto"/>
              <w:left w:val="single" w:sz="4" w:space="0" w:color="auto"/>
              <w:bottom w:val="single" w:sz="4" w:space="0" w:color="auto"/>
              <w:right w:val="single" w:sz="4" w:space="0" w:color="auto"/>
            </w:tcBorders>
            <w:hideMark/>
          </w:tcPr>
          <w:p w14:paraId="049313A9" w14:textId="77777777" w:rsidR="00EB251C" w:rsidRPr="00A45660" w:rsidRDefault="00EB251C" w:rsidP="00A641EE">
            <w:pPr>
              <w:pStyle w:val="TAC"/>
              <w:rPr>
                <w:ins w:id="247" w:author="Evans, Tim, Vodafone Group" w:date="2020-11-16T23:53:00Z"/>
                <w:i/>
                <w:lang w:val="en-US" w:eastAsia="zh-CN"/>
              </w:rPr>
            </w:pPr>
            <w:ins w:id="248" w:author="Evans, Tim, Vodafone Group" w:date="2020-11-16T23:53:00Z">
              <w:r w:rsidRPr="00A45660">
                <w:rPr>
                  <w:i/>
                  <w:lang w:val="en-US" w:eastAsia="zh-CN"/>
                </w:rPr>
                <w:t>C</w:t>
              </w:r>
            </w:ins>
          </w:p>
        </w:tc>
        <w:tc>
          <w:tcPr>
            <w:tcW w:w="1134" w:type="dxa"/>
            <w:tcBorders>
              <w:top w:val="single" w:sz="4" w:space="0" w:color="auto"/>
              <w:left w:val="single" w:sz="4" w:space="0" w:color="auto"/>
              <w:bottom w:val="single" w:sz="4" w:space="0" w:color="auto"/>
              <w:right w:val="single" w:sz="4" w:space="0" w:color="auto"/>
            </w:tcBorders>
            <w:hideMark/>
          </w:tcPr>
          <w:p w14:paraId="1965DF4D" w14:textId="77777777" w:rsidR="00EB251C" w:rsidRPr="00A45660" w:rsidRDefault="00EB251C" w:rsidP="00A641EE">
            <w:pPr>
              <w:pStyle w:val="TAL"/>
              <w:rPr>
                <w:ins w:id="249" w:author="Evans, Tim, Vodafone Group" w:date="2020-11-16T23:53:00Z"/>
                <w:i/>
                <w:lang w:val="en-US"/>
              </w:rPr>
            </w:pPr>
            <w:ins w:id="250" w:author="Evans, Tim, Vodafone Group" w:date="2020-11-16T23:53:00Z">
              <w:r w:rsidRPr="00A45660">
                <w:rPr>
                  <w:i/>
                  <w:lang w:val="en-US" w:eastAsia="zh-CN"/>
                </w:rPr>
                <w:t>0..</w:t>
              </w:r>
              <w:r w:rsidRPr="00A45660">
                <w:rPr>
                  <w:i/>
                  <w:lang w:val="en-US"/>
                </w:rPr>
                <w:t>1</w:t>
              </w:r>
            </w:ins>
          </w:p>
        </w:tc>
        <w:tc>
          <w:tcPr>
            <w:tcW w:w="4359" w:type="dxa"/>
            <w:tcBorders>
              <w:top w:val="single" w:sz="4" w:space="0" w:color="auto"/>
              <w:left w:val="single" w:sz="4" w:space="0" w:color="auto"/>
              <w:bottom w:val="single" w:sz="4" w:space="0" w:color="auto"/>
              <w:right w:val="single" w:sz="4" w:space="0" w:color="auto"/>
            </w:tcBorders>
            <w:hideMark/>
          </w:tcPr>
          <w:p w14:paraId="74343ED6" w14:textId="77777777" w:rsidR="00EB251C" w:rsidRPr="00A45660" w:rsidRDefault="00EB251C" w:rsidP="00A641EE">
            <w:pPr>
              <w:pStyle w:val="TAL"/>
              <w:rPr>
                <w:ins w:id="251" w:author="Evans, Tim, Vodafone Group" w:date="2020-11-16T23:53:00Z"/>
                <w:rFonts w:cs="Arial"/>
                <w:i/>
                <w:szCs w:val="18"/>
                <w:lang w:val="en-US"/>
              </w:rPr>
            </w:pPr>
            <w:ins w:id="252" w:author="Evans, Tim, Vodafone Group" w:date="2020-11-16T23:53:00Z">
              <w:r w:rsidRPr="00A45660">
                <w:rPr>
                  <w:rFonts w:cs="Arial"/>
                  <w:i/>
                  <w:szCs w:val="18"/>
                  <w:lang w:val="en-US"/>
                </w:rPr>
                <w:t>The encrypted value (hexstring) of the permanent authentication key (K) (see 3GPP TS 33.501 [9]).</w:t>
              </w:r>
            </w:ins>
          </w:p>
          <w:p w14:paraId="135B803C" w14:textId="77777777" w:rsidR="00EB251C" w:rsidRPr="00A45660" w:rsidRDefault="00EB251C" w:rsidP="00A641EE">
            <w:pPr>
              <w:pStyle w:val="TAL"/>
              <w:rPr>
                <w:ins w:id="253" w:author="Evans, Tim, Vodafone Group" w:date="2020-11-16T23:53:00Z"/>
                <w:rFonts w:cs="Arial"/>
                <w:i/>
                <w:szCs w:val="18"/>
                <w:lang w:val="en-US"/>
              </w:rPr>
            </w:pPr>
            <w:ins w:id="254" w:author="Evans, Tim, Vodafone Group" w:date="2020-11-16T23:53:00Z">
              <w:r w:rsidRPr="00A45660">
                <w:rPr>
                  <w:rFonts w:cs="Arial"/>
                  <w:i/>
                  <w:szCs w:val="18"/>
                  <w:lang w:val="en-US"/>
                </w:rPr>
                <w:t>It shall be present if the authentication method is "5G_AKA" or "EAP_AKA_PRIME".</w:t>
              </w:r>
            </w:ins>
          </w:p>
        </w:tc>
      </w:tr>
      <w:tr w:rsidR="00EB251C" w:rsidRPr="00A45660" w14:paraId="192B644B" w14:textId="77777777" w:rsidTr="00A641EE">
        <w:trPr>
          <w:jc w:val="center"/>
          <w:ins w:id="255" w:author="Evans, Tim, Vodafone Group" w:date="2020-11-16T23:53:00Z"/>
        </w:trPr>
        <w:tc>
          <w:tcPr>
            <w:tcW w:w="2090" w:type="dxa"/>
            <w:tcBorders>
              <w:top w:val="single" w:sz="4" w:space="0" w:color="auto"/>
              <w:left w:val="single" w:sz="4" w:space="0" w:color="auto"/>
              <w:bottom w:val="single" w:sz="4" w:space="0" w:color="auto"/>
              <w:right w:val="single" w:sz="4" w:space="0" w:color="auto"/>
            </w:tcBorders>
            <w:hideMark/>
          </w:tcPr>
          <w:p w14:paraId="6970E94A" w14:textId="77777777" w:rsidR="00EB251C" w:rsidRPr="00A45660" w:rsidRDefault="00EB251C" w:rsidP="00A641EE">
            <w:pPr>
              <w:pStyle w:val="TAL"/>
              <w:rPr>
                <w:ins w:id="256" w:author="Evans, Tim, Vodafone Group" w:date="2020-11-16T23:53:00Z"/>
                <w:i/>
                <w:lang w:val="en-US"/>
              </w:rPr>
            </w:pPr>
            <w:ins w:id="257" w:author="Evans, Tim, Vodafone Group" w:date="2020-11-16T23:53:00Z">
              <w:r w:rsidRPr="00A45660">
                <w:rPr>
                  <w:i/>
                  <w:lang w:val="en-US"/>
                </w:rPr>
                <w:t>protectionParam</w:t>
              </w:r>
              <w:r w:rsidRPr="00A45660">
                <w:rPr>
                  <w:i/>
                  <w:lang w:val="en-US" w:eastAsia="zh-CN"/>
                </w:rPr>
                <w:t>eter</w:t>
              </w:r>
              <w:r w:rsidRPr="00A45660">
                <w:rPr>
                  <w:i/>
                  <w:lang w:val="en-US"/>
                </w:rPr>
                <w:t>Id</w:t>
              </w:r>
            </w:ins>
          </w:p>
        </w:tc>
        <w:tc>
          <w:tcPr>
            <w:tcW w:w="1559" w:type="dxa"/>
            <w:tcBorders>
              <w:top w:val="single" w:sz="4" w:space="0" w:color="auto"/>
              <w:left w:val="single" w:sz="4" w:space="0" w:color="auto"/>
              <w:bottom w:val="single" w:sz="4" w:space="0" w:color="auto"/>
              <w:right w:val="single" w:sz="4" w:space="0" w:color="auto"/>
            </w:tcBorders>
            <w:hideMark/>
          </w:tcPr>
          <w:p w14:paraId="2BB2B9FD" w14:textId="77777777" w:rsidR="00EB251C" w:rsidRPr="00A45660" w:rsidRDefault="00EB251C" w:rsidP="00A641EE">
            <w:pPr>
              <w:pStyle w:val="TAL"/>
              <w:rPr>
                <w:ins w:id="258" w:author="Evans, Tim, Vodafone Group" w:date="2020-11-16T23:53:00Z"/>
                <w:i/>
                <w:lang w:val="en-US"/>
              </w:rPr>
            </w:pPr>
            <w:ins w:id="259" w:author="Evans, Tim, Vodafone Group" w:date="2020-11-16T23:53:00Z">
              <w:r w:rsidRPr="00A45660">
                <w:rPr>
                  <w:i/>
                  <w:lang w:val="en-US"/>
                </w:rPr>
                <w:t>string</w:t>
              </w:r>
            </w:ins>
          </w:p>
        </w:tc>
        <w:tc>
          <w:tcPr>
            <w:tcW w:w="425" w:type="dxa"/>
            <w:tcBorders>
              <w:top w:val="single" w:sz="4" w:space="0" w:color="auto"/>
              <w:left w:val="single" w:sz="4" w:space="0" w:color="auto"/>
              <w:bottom w:val="single" w:sz="4" w:space="0" w:color="auto"/>
              <w:right w:val="single" w:sz="4" w:space="0" w:color="auto"/>
            </w:tcBorders>
            <w:hideMark/>
          </w:tcPr>
          <w:p w14:paraId="0295ED4A" w14:textId="77777777" w:rsidR="00EB251C" w:rsidRPr="00A45660" w:rsidRDefault="00EB251C" w:rsidP="00A641EE">
            <w:pPr>
              <w:pStyle w:val="TAC"/>
              <w:rPr>
                <w:ins w:id="260" w:author="Evans, Tim, Vodafone Group" w:date="2020-11-16T23:53:00Z"/>
                <w:i/>
                <w:lang w:val="en-US" w:eastAsia="zh-CN"/>
              </w:rPr>
            </w:pPr>
            <w:ins w:id="261" w:author="Evans, Tim, Vodafone Group" w:date="2020-11-16T23:53:00Z">
              <w:r w:rsidRPr="00A45660">
                <w:rPr>
                  <w:i/>
                  <w:lang w:val="en-US" w:eastAsia="zh-CN"/>
                </w:rPr>
                <w:t>C</w:t>
              </w:r>
            </w:ins>
          </w:p>
        </w:tc>
        <w:tc>
          <w:tcPr>
            <w:tcW w:w="1134" w:type="dxa"/>
            <w:tcBorders>
              <w:top w:val="single" w:sz="4" w:space="0" w:color="auto"/>
              <w:left w:val="single" w:sz="4" w:space="0" w:color="auto"/>
              <w:bottom w:val="single" w:sz="4" w:space="0" w:color="auto"/>
              <w:right w:val="single" w:sz="4" w:space="0" w:color="auto"/>
            </w:tcBorders>
            <w:hideMark/>
          </w:tcPr>
          <w:p w14:paraId="4CBCE335" w14:textId="77777777" w:rsidR="00EB251C" w:rsidRPr="00A45660" w:rsidRDefault="00EB251C" w:rsidP="00A641EE">
            <w:pPr>
              <w:pStyle w:val="TAL"/>
              <w:rPr>
                <w:ins w:id="262" w:author="Evans, Tim, Vodafone Group" w:date="2020-11-16T23:53:00Z"/>
                <w:i/>
                <w:lang w:val="en-US"/>
              </w:rPr>
            </w:pPr>
            <w:ins w:id="263" w:author="Evans, Tim, Vodafone Group" w:date="2020-11-16T23:53:00Z">
              <w:r w:rsidRPr="00A45660">
                <w:rPr>
                  <w:i/>
                  <w:lang w:val="en-US" w:eastAsia="zh-CN"/>
                </w:rPr>
                <w:t>0..</w:t>
              </w:r>
              <w:r w:rsidRPr="00A45660">
                <w:rPr>
                  <w:i/>
                  <w:lang w:val="en-US"/>
                </w:rPr>
                <w:t>1</w:t>
              </w:r>
            </w:ins>
          </w:p>
        </w:tc>
        <w:tc>
          <w:tcPr>
            <w:tcW w:w="4359" w:type="dxa"/>
            <w:tcBorders>
              <w:top w:val="single" w:sz="4" w:space="0" w:color="auto"/>
              <w:left w:val="single" w:sz="4" w:space="0" w:color="auto"/>
              <w:bottom w:val="single" w:sz="4" w:space="0" w:color="auto"/>
              <w:right w:val="single" w:sz="4" w:space="0" w:color="auto"/>
            </w:tcBorders>
            <w:hideMark/>
          </w:tcPr>
          <w:p w14:paraId="0565525C" w14:textId="77777777" w:rsidR="00EB251C" w:rsidRPr="00A45660" w:rsidRDefault="00EB251C" w:rsidP="00A641EE">
            <w:pPr>
              <w:pStyle w:val="TAL"/>
              <w:rPr>
                <w:ins w:id="264" w:author="Evans, Tim, Vodafone Group" w:date="2020-11-16T23:53:00Z"/>
                <w:rFonts w:cs="Arial"/>
                <w:i/>
                <w:szCs w:val="18"/>
                <w:lang w:val="en-US" w:eastAsia="zh-CN"/>
              </w:rPr>
            </w:pPr>
            <w:ins w:id="265" w:author="Evans, Tim, Vodafone Group" w:date="2020-11-16T23:53:00Z">
              <w:r w:rsidRPr="00A45660">
                <w:rPr>
                  <w:rFonts w:cs="Arial"/>
                  <w:i/>
                  <w:szCs w:val="18"/>
                  <w:lang w:val="en-US"/>
                </w:rPr>
                <w:t>Identifies a parameter set securely stored in the UDM(ARPF) that can be used to decrypt the encPermanentKey (and encOpcKey or encTopcKey if present). Values and their meaning are HPLMN-operator specific.</w:t>
              </w:r>
            </w:ins>
          </w:p>
          <w:p w14:paraId="1B153F55" w14:textId="77777777" w:rsidR="00EB251C" w:rsidRPr="00A45660" w:rsidRDefault="00EB251C" w:rsidP="00A641EE">
            <w:pPr>
              <w:pStyle w:val="TAL"/>
              <w:rPr>
                <w:ins w:id="266" w:author="Evans, Tim, Vodafone Group" w:date="2020-11-16T23:53:00Z"/>
                <w:rFonts w:cs="Arial"/>
                <w:i/>
                <w:szCs w:val="18"/>
                <w:lang w:val="en-US" w:eastAsia="zh-CN"/>
              </w:rPr>
            </w:pPr>
            <w:ins w:id="267" w:author="Evans, Tim, Vodafone Group" w:date="2020-11-16T23:53:00Z">
              <w:r w:rsidRPr="00A45660">
                <w:rPr>
                  <w:rFonts w:cs="Arial"/>
                  <w:i/>
                  <w:szCs w:val="18"/>
                  <w:lang w:val="en-US"/>
                </w:rPr>
                <w:t>It shall be present if the authentication method is "5G_AKA" or "EAP_AKA_PRIME".</w:t>
              </w:r>
            </w:ins>
          </w:p>
        </w:tc>
      </w:tr>
      <w:tr w:rsidR="00EB251C" w:rsidRPr="00A45660" w14:paraId="4D8DC17E" w14:textId="77777777" w:rsidTr="00A641EE">
        <w:trPr>
          <w:jc w:val="center"/>
          <w:ins w:id="268" w:author="Evans, Tim, Vodafone Group" w:date="2020-11-16T23:53:00Z"/>
        </w:trPr>
        <w:tc>
          <w:tcPr>
            <w:tcW w:w="2090" w:type="dxa"/>
            <w:tcBorders>
              <w:top w:val="single" w:sz="4" w:space="0" w:color="auto"/>
              <w:left w:val="single" w:sz="4" w:space="0" w:color="auto"/>
              <w:bottom w:val="single" w:sz="4" w:space="0" w:color="auto"/>
              <w:right w:val="single" w:sz="4" w:space="0" w:color="auto"/>
            </w:tcBorders>
            <w:hideMark/>
          </w:tcPr>
          <w:p w14:paraId="30B33E81" w14:textId="77777777" w:rsidR="00EB251C" w:rsidRPr="00A45660" w:rsidRDefault="00EB251C" w:rsidP="00A641EE">
            <w:pPr>
              <w:pStyle w:val="TAL"/>
              <w:rPr>
                <w:ins w:id="269" w:author="Evans, Tim, Vodafone Group" w:date="2020-11-16T23:53:00Z"/>
                <w:i/>
                <w:lang w:val="en-US"/>
              </w:rPr>
            </w:pPr>
            <w:ins w:id="270" w:author="Evans, Tim, Vodafone Group" w:date="2020-11-16T23:53:00Z">
              <w:r w:rsidRPr="00A45660">
                <w:rPr>
                  <w:i/>
                  <w:lang w:val="en-US"/>
                </w:rPr>
                <w:t>sequenceNumber</w:t>
              </w:r>
            </w:ins>
          </w:p>
        </w:tc>
        <w:tc>
          <w:tcPr>
            <w:tcW w:w="1559" w:type="dxa"/>
            <w:tcBorders>
              <w:top w:val="single" w:sz="4" w:space="0" w:color="auto"/>
              <w:left w:val="single" w:sz="4" w:space="0" w:color="auto"/>
              <w:bottom w:val="single" w:sz="4" w:space="0" w:color="auto"/>
              <w:right w:val="single" w:sz="4" w:space="0" w:color="auto"/>
            </w:tcBorders>
            <w:hideMark/>
          </w:tcPr>
          <w:p w14:paraId="6771A99C" w14:textId="77777777" w:rsidR="00EB251C" w:rsidRPr="00A45660" w:rsidRDefault="00EB251C" w:rsidP="00A641EE">
            <w:pPr>
              <w:pStyle w:val="TAL"/>
              <w:rPr>
                <w:ins w:id="271" w:author="Evans, Tim, Vodafone Group" w:date="2020-11-16T23:53:00Z"/>
                <w:i/>
                <w:lang w:val="en-US"/>
              </w:rPr>
            </w:pPr>
            <w:ins w:id="272" w:author="Evans, Tim, Vodafone Group" w:date="2020-11-16T23:53:00Z">
              <w:r w:rsidRPr="00A45660">
                <w:rPr>
                  <w:i/>
                  <w:lang w:val="en-US"/>
                </w:rPr>
                <w:t>SequenceNumber</w:t>
              </w:r>
            </w:ins>
          </w:p>
        </w:tc>
        <w:tc>
          <w:tcPr>
            <w:tcW w:w="425" w:type="dxa"/>
            <w:tcBorders>
              <w:top w:val="single" w:sz="4" w:space="0" w:color="auto"/>
              <w:left w:val="single" w:sz="4" w:space="0" w:color="auto"/>
              <w:bottom w:val="single" w:sz="4" w:space="0" w:color="auto"/>
              <w:right w:val="single" w:sz="4" w:space="0" w:color="auto"/>
            </w:tcBorders>
            <w:hideMark/>
          </w:tcPr>
          <w:p w14:paraId="0E84C235" w14:textId="77777777" w:rsidR="00EB251C" w:rsidRPr="00A45660" w:rsidRDefault="00EB251C" w:rsidP="00A641EE">
            <w:pPr>
              <w:pStyle w:val="TAC"/>
              <w:rPr>
                <w:ins w:id="273" w:author="Evans, Tim, Vodafone Group" w:date="2020-11-16T23:53:00Z"/>
                <w:i/>
                <w:lang w:val="en-US" w:eastAsia="zh-CN"/>
              </w:rPr>
            </w:pPr>
            <w:ins w:id="274" w:author="Evans, Tim, Vodafone Group" w:date="2020-11-16T23:53:00Z">
              <w:r w:rsidRPr="00A45660">
                <w:rPr>
                  <w:i/>
                  <w:lang w:val="en-US" w:eastAsia="zh-CN"/>
                </w:rPr>
                <w:t>C</w:t>
              </w:r>
            </w:ins>
          </w:p>
        </w:tc>
        <w:tc>
          <w:tcPr>
            <w:tcW w:w="1134" w:type="dxa"/>
            <w:tcBorders>
              <w:top w:val="single" w:sz="4" w:space="0" w:color="auto"/>
              <w:left w:val="single" w:sz="4" w:space="0" w:color="auto"/>
              <w:bottom w:val="single" w:sz="4" w:space="0" w:color="auto"/>
              <w:right w:val="single" w:sz="4" w:space="0" w:color="auto"/>
            </w:tcBorders>
            <w:hideMark/>
          </w:tcPr>
          <w:p w14:paraId="161B1A63" w14:textId="77777777" w:rsidR="00EB251C" w:rsidRPr="00A45660" w:rsidRDefault="00EB251C" w:rsidP="00A641EE">
            <w:pPr>
              <w:pStyle w:val="TAL"/>
              <w:rPr>
                <w:ins w:id="275" w:author="Evans, Tim, Vodafone Group" w:date="2020-11-16T23:53:00Z"/>
                <w:i/>
                <w:lang w:val="en-US"/>
              </w:rPr>
            </w:pPr>
            <w:ins w:id="276" w:author="Evans, Tim, Vodafone Group" w:date="2020-11-16T23:53:00Z">
              <w:r w:rsidRPr="00A45660">
                <w:rPr>
                  <w:i/>
                  <w:lang w:val="en-US" w:eastAsia="zh-CN"/>
                </w:rPr>
                <w:t>0..</w:t>
              </w:r>
              <w:r w:rsidRPr="00A45660">
                <w:rPr>
                  <w:i/>
                  <w:lang w:val="en-US"/>
                </w:rPr>
                <w:t>1</w:t>
              </w:r>
            </w:ins>
          </w:p>
        </w:tc>
        <w:tc>
          <w:tcPr>
            <w:tcW w:w="4359" w:type="dxa"/>
            <w:tcBorders>
              <w:top w:val="single" w:sz="4" w:space="0" w:color="auto"/>
              <w:left w:val="single" w:sz="4" w:space="0" w:color="auto"/>
              <w:bottom w:val="single" w:sz="4" w:space="0" w:color="auto"/>
              <w:right w:val="single" w:sz="4" w:space="0" w:color="auto"/>
            </w:tcBorders>
            <w:hideMark/>
          </w:tcPr>
          <w:p w14:paraId="28D0051C" w14:textId="77777777" w:rsidR="00EB251C" w:rsidRPr="00A45660" w:rsidRDefault="00EB251C" w:rsidP="00A641EE">
            <w:pPr>
              <w:pStyle w:val="TAL"/>
              <w:rPr>
                <w:ins w:id="277" w:author="Evans, Tim, Vodafone Group" w:date="2020-11-16T23:53:00Z"/>
                <w:rFonts w:cs="Arial"/>
                <w:i/>
                <w:szCs w:val="18"/>
                <w:lang w:val="en-US" w:eastAsia="zh-CN"/>
              </w:rPr>
            </w:pPr>
            <w:ins w:id="278" w:author="Evans, Tim, Vodafone Group" w:date="2020-11-16T23:53:00Z">
              <w:r w:rsidRPr="00A45660">
                <w:rPr>
                  <w:rFonts w:cs="Arial"/>
                  <w:i/>
                  <w:szCs w:val="18"/>
                  <w:lang w:val="en-US"/>
                </w:rPr>
                <w:t>String containing the SQN as defined in 3GPP TS 33.102 [10].</w:t>
              </w:r>
            </w:ins>
          </w:p>
          <w:p w14:paraId="4F60BF0A" w14:textId="77777777" w:rsidR="00EB251C" w:rsidRPr="00A45660" w:rsidRDefault="00EB251C" w:rsidP="00A641EE">
            <w:pPr>
              <w:pStyle w:val="TAL"/>
              <w:rPr>
                <w:ins w:id="279" w:author="Evans, Tim, Vodafone Group" w:date="2020-11-16T23:53:00Z"/>
                <w:rFonts w:cs="Arial"/>
                <w:i/>
                <w:szCs w:val="18"/>
                <w:lang w:val="en-US" w:eastAsia="zh-CN"/>
              </w:rPr>
            </w:pPr>
            <w:ins w:id="280" w:author="Evans, Tim, Vodafone Group" w:date="2020-11-16T23:53:00Z">
              <w:r w:rsidRPr="00A45660">
                <w:rPr>
                  <w:rFonts w:cs="Arial"/>
                  <w:i/>
                  <w:szCs w:val="18"/>
                  <w:lang w:val="en-US"/>
                </w:rPr>
                <w:t>It shall be present if the authentication method is "5G_AKA" or "EAP_AKA_PRIME".</w:t>
              </w:r>
            </w:ins>
          </w:p>
        </w:tc>
      </w:tr>
      <w:tr w:rsidR="00EB251C" w:rsidRPr="00A45660" w14:paraId="5F2E2975" w14:textId="77777777" w:rsidTr="00A641EE">
        <w:trPr>
          <w:jc w:val="center"/>
          <w:ins w:id="281" w:author="Evans, Tim, Vodafone Group" w:date="2020-11-16T23:53:00Z"/>
        </w:trPr>
        <w:tc>
          <w:tcPr>
            <w:tcW w:w="2090" w:type="dxa"/>
            <w:tcBorders>
              <w:top w:val="single" w:sz="4" w:space="0" w:color="auto"/>
              <w:left w:val="single" w:sz="4" w:space="0" w:color="auto"/>
              <w:bottom w:val="single" w:sz="4" w:space="0" w:color="auto"/>
              <w:right w:val="single" w:sz="4" w:space="0" w:color="auto"/>
            </w:tcBorders>
            <w:hideMark/>
          </w:tcPr>
          <w:p w14:paraId="5244D6F7" w14:textId="77777777" w:rsidR="00EB251C" w:rsidRPr="00A45660" w:rsidRDefault="00EB251C" w:rsidP="00A641EE">
            <w:pPr>
              <w:pStyle w:val="TAL"/>
              <w:rPr>
                <w:ins w:id="282" w:author="Evans, Tim, Vodafone Group" w:date="2020-11-16T23:53:00Z"/>
                <w:i/>
                <w:lang w:val="en-US"/>
              </w:rPr>
            </w:pPr>
            <w:ins w:id="283" w:author="Evans, Tim, Vodafone Group" w:date="2020-11-16T23:53:00Z">
              <w:r w:rsidRPr="00A45660">
                <w:rPr>
                  <w:i/>
                  <w:lang w:val="en-US"/>
                </w:rPr>
                <w:t>authenticationManagementField</w:t>
              </w:r>
            </w:ins>
          </w:p>
        </w:tc>
        <w:tc>
          <w:tcPr>
            <w:tcW w:w="1559" w:type="dxa"/>
            <w:tcBorders>
              <w:top w:val="single" w:sz="4" w:space="0" w:color="auto"/>
              <w:left w:val="single" w:sz="4" w:space="0" w:color="auto"/>
              <w:bottom w:val="single" w:sz="4" w:space="0" w:color="auto"/>
              <w:right w:val="single" w:sz="4" w:space="0" w:color="auto"/>
            </w:tcBorders>
            <w:hideMark/>
          </w:tcPr>
          <w:p w14:paraId="35F7938E" w14:textId="77777777" w:rsidR="00EB251C" w:rsidRPr="00A45660" w:rsidRDefault="00EB251C" w:rsidP="00A641EE">
            <w:pPr>
              <w:pStyle w:val="TAL"/>
              <w:rPr>
                <w:ins w:id="284" w:author="Evans, Tim, Vodafone Group" w:date="2020-11-16T23:53:00Z"/>
                <w:i/>
                <w:lang w:val="en-US" w:eastAsia="zh-CN"/>
              </w:rPr>
            </w:pPr>
            <w:ins w:id="285" w:author="Evans, Tim, Vodafone Group" w:date="2020-11-16T23:53:00Z">
              <w:r w:rsidRPr="00A45660">
                <w:rPr>
                  <w:i/>
                  <w:lang w:val="en-US" w:eastAsia="zh-CN"/>
                </w:rPr>
                <w:t>string</w:t>
              </w:r>
            </w:ins>
          </w:p>
        </w:tc>
        <w:tc>
          <w:tcPr>
            <w:tcW w:w="425" w:type="dxa"/>
            <w:tcBorders>
              <w:top w:val="single" w:sz="4" w:space="0" w:color="auto"/>
              <w:left w:val="single" w:sz="4" w:space="0" w:color="auto"/>
              <w:bottom w:val="single" w:sz="4" w:space="0" w:color="auto"/>
              <w:right w:val="single" w:sz="4" w:space="0" w:color="auto"/>
            </w:tcBorders>
            <w:hideMark/>
          </w:tcPr>
          <w:p w14:paraId="75E46F8C" w14:textId="77777777" w:rsidR="00EB251C" w:rsidRPr="00A45660" w:rsidRDefault="00EB251C" w:rsidP="00A641EE">
            <w:pPr>
              <w:pStyle w:val="TAC"/>
              <w:rPr>
                <w:ins w:id="286" w:author="Evans, Tim, Vodafone Group" w:date="2020-11-16T23:53:00Z"/>
                <w:i/>
                <w:lang w:val="en-US" w:eastAsia="zh-CN"/>
              </w:rPr>
            </w:pPr>
            <w:ins w:id="287" w:author="Evans, Tim, Vodafone Group" w:date="2020-11-16T23:53:00Z">
              <w:r w:rsidRPr="00A45660">
                <w:rPr>
                  <w:i/>
                  <w:lang w:val="en-US" w:eastAsia="zh-CN"/>
                </w:rPr>
                <w:t>C</w:t>
              </w:r>
            </w:ins>
          </w:p>
        </w:tc>
        <w:tc>
          <w:tcPr>
            <w:tcW w:w="1134" w:type="dxa"/>
            <w:tcBorders>
              <w:top w:val="single" w:sz="4" w:space="0" w:color="auto"/>
              <w:left w:val="single" w:sz="4" w:space="0" w:color="auto"/>
              <w:bottom w:val="single" w:sz="4" w:space="0" w:color="auto"/>
              <w:right w:val="single" w:sz="4" w:space="0" w:color="auto"/>
            </w:tcBorders>
            <w:hideMark/>
          </w:tcPr>
          <w:p w14:paraId="57983A34" w14:textId="77777777" w:rsidR="00EB251C" w:rsidRPr="00A45660" w:rsidRDefault="00EB251C" w:rsidP="00A641EE">
            <w:pPr>
              <w:pStyle w:val="TAL"/>
              <w:rPr>
                <w:ins w:id="288" w:author="Evans, Tim, Vodafone Group" w:date="2020-11-16T23:53:00Z"/>
                <w:i/>
                <w:lang w:val="en-US"/>
              </w:rPr>
            </w:pPr>
            <w:ins w:id="289" w:author="Evans, Tim, Vodafone Group" w:date="2020-11-16T23:53:00Z">
              <w:r w:rsidRPr="00A45660">
                <w:rPr>
                  <w:i/>
                  <w:lang w:val="en-US" w:eastAsia="zh-CN"/>
                </w:rPr>
                <w:t>0..</w:t>
              </w:r>
              <w:r w:rsidRPr="00A45660">
                <w:rPr>
                  <w:i/>
                  <w:lang w:val="en-US"/>
                </w:rPr>
                <w:t>1</w:t>
              </w:r>
            </w:ins>
          </w:p>
        </w:tc>
        <w:tc>
          <w:tcPr>
            <w:tcW w:w="4359" w:type="dxa"/>
            <w:tcBorders>
              <w:top w:val="single" w:sz="4" w:space="0" w:color="auto"/>
              <w:left w:val="single" w:sz="4" w:space="0" w:color="auto"/>
              <w:bottom w:val="single" w:sz="4" w:space="0" w:color="auto"/>
              <w:right w:val="single" w:sz="4" w:space="0" w:color="auto"/>
            </w:tcBorders>
            <w:hideMark/>
          </w:tcPr>
          <w:p w14:paraId="05FDCFE9" w14:textId="77777777" w:rsidR="00EB251C" w:rsidRPr="00A45660" w:rsidRDefault="00EB251C" w:rsidP="00A641EE">
            <w:pPr>
              <w:pStyle w:val="TAL"/>
              <w:rPr>
                <w:ins w:id="290" w:author="Evans, Tim, Vodafone Group" w:date="2020-11-16T23:53:00Z"/>
                <w:rFonts w:cs="Arial"/>
                <w:i/>
                <w:szCs w:val="18"/>
                <w:lang w:val="en-US" w:eastAsia="zh-CN"/>
              </w:rPr>
            </w:pPr>
            <w:ins w:id="291" w:author="Evans, Tim, Vodafone Group" w:date="2020-11-16T23:53:00Z">
              <w:r w:rsidRPr="00A45660">
                <w:rPr>
                  <w:rFonts w:cs="Arial"/>
                  <w:i/>
                  <w:szCs w:val="18"/>
                  <w:lang w:val="en-US" w:eastAsia="zh-CN"/>
                </w:rPr>
                <w:t>Hexs</w:t>
              </w:r>
              <w:r w:rsidRPr="00A45660">
                <w:rPr>
                  <w:rFonts w:cs="Arial"/>
                  <w:i/>
                  <w:szCs w:val="18"/>
                  <w:lang w:val="en-US"/>
                </w:rPr>
                <w:t xml:space="preserve">tring containing the </w:t>
              </w:r>
              <w:r w:rsidRPr="00A45660">
                <w:rPr>
                  <w:i/>
                  <w:lang w:val="en-US"/>
                </w:rPr>
                <w:t>Authentication management field</w:t>
              </w:r>
              <w:r w:rsidRPr="00A45660">
                <w:rPr>
                  <w:rFonts w:cs="Arial"/>
                  <w:i/>
                  <w:szCs w:val="18"/>
                  <w:lang w:val="en-US"/>
                </w:rPr>
                <w:t xml:space="preserve"> as defined in 3GPP TS 33.501 [</w:t>
              </w:r>
              <w:r w:rsidRPr="00A45660">
                <w:rPr>
                  <w:rFonts w:cs="Arial"/>
                  <w:i/>
                  <w:szCs w:val="18"/>
                  <w:lang w:val="en-US" w:eastAsia="zh-CN"/>
                </w:rPr>
                <w:t>9</w:t>
              </w:r>
              <w:r w:rsidRPr="00A45660">
                <w:rPr>
                  <w:rFonts w:cs="Arial"/>
                  <w:i/>
                  <w:szCs w:val="18"/>
                  <w:lang w:val="en-US"/>
                </w:rPr>
                <w:t>].</w:t>
              </w:r>
            </w:ins>
          </w:p>
          <w:p w14:paraId="751DCA26" w14:textId="77777777" w:rsidR="00EB251C" w:rsidRPr="00A45660" w:rsidRDefault="00EB251C" w:rsidP="00A641EE">
            <w:pPr>
              <w:pStyle w:val="TAL"/>
              <w:rPr>
                <w:ins w:id="292" w:author="Evans, Tim, Vodafone Group" w:date="2020-11-16T23:53:00Z"/>
                <w:rFonts w:cs="Arial"/>
                <w:i/>
                <w:szCs w:val="18"/>
                <w:lang w:val="en-US" w:eastAsia="zh-CN"/>
              </w:rPr>
            </w:pPr>
            <w:ins w:id="293" w:author="Evans, Tim, Vodafone Group" w:date="2020-11-16T23:53:00Z">
              <w:r w:rsidRPr="00A45660">
                <w:rPr>
                  <w:rFonts w:cs="Arial"/>
                  <w:i/>
                  <w:szCs w:val="18"/>
                  <w:lang w:val="en-US"/>
                </w:rPr>
                <w:t>It shall be present if the authentication method is "5G_AKA" or "EAP_AKA_PRIME".</w:t>
              </w:r>
            </w:ins>
          </w:p>
          <w:p w14:paraId="12E10FF7" w14:textId="77777777" w:rsidR="00EB251C" w:rsidRPr="00A45660" w:rsidRDefault="00EB251C" w:rsidP="00A641EE">
            <w:pPr>
              <w:pStyle w:val="TAL"/>
              <w:rPr>
                <w:ins w:id="294" w:author="Evans, Tim, Vodafone Group" w:date="2020-11-16T23:53:00Z"/>
                <w:rFonts w:cs="Arial"/>
                <w:i/>
                <w:szCs w:val="18"/>
                <w:lang w:val="en-US"/>
              </w:rPr>
            </w:pPr>
            <w:ins w:id="295" w:author="Evans, Tim, Vodafone Group" w:date="2020-11-16T23:53:00Z">
              <w:r w:rsidRPr="00A45660">
                <w:rPr>
                  <w:i/>
                  <w:lang w:val="en-US"/>
                </w:rPr>
                <w:t>Pattern: '^[A-Fa-f0-9]{4}$'</w:t>
              </w:r>
            </w:ins>
          </w:p>
        </w:tc>
      </w:tr>
      <w:tr w:rsidR="00EB251C" w:rsidRPr="00A45660" w14:paraId="10A33D87" w14:textId="77777777" w:rsidTr="00A641EE">
        <w:trPr>
          <w:jc w:val="center"/>
          <w:ins w:id="296" w:author="Evans, Tim, Vodafone Group" w:date="2020-11-16T23:53:00Z"/>
        </w:trPr>
        <w:tc>
          <w:tcPr>
            <w:tcW w:w="2090" w:type="dxa"/>
            <w:tcBorders>
              <w:top w:val="single" w:sz="4" w:space="0" w:color="auto"/>
              <w:left w:val="single" w:sz="4" w:space="0" w:color="auto"/>
              <w:bottom w:val="single" w:sz="4" w:space="0" w:color="auto"/>
              <w:right w:val="single" w:sz="4" w:space="0" w:color="auto"/>
            </w:tcBorders>
            <w:hideMark/>
          </w:tcPr>
          <w:p w14:paraId="08F94639" w14:textId="77777777" w:rsidR="00EB251C" w:rsidRPr="00A45660" w:rsidRDefault="00EB251C" w:rsidP="00A641EE">
            <w:pPr>
              <w:pStyle w:val="TAL"/>
              <w:rPr>
                <w:ins w:id="297" w:author="Evans, Tim, Vodafone Group" w:date="2020-11-16T23:53:00Z"/>
                <w:i/>
                <w:lang w:val="en-US"/>
              </w:rPr>
            </w:pPr>
            <w:ins w:id="298" w:author="Evans, Tim, Vodafone Group" w:date="2020-11-16T23:53:00Z">
              <w:r w:rsidRPr="00A45660">
                <w:rPr>
                  <w:i/>
                  <w:lang w:val="en-US"/>
                </w:rPr>
                <w:t>algorithmId</w:t>
              </w:r>
            </w:ins>
          </w:p>
        </w:tc>
        <w:tc>
          <w:tcPr>
            <w:tcW w:w="1559" w:type="dxa"/>
            <w:tcBorders>
              <w:top w:val="single" w:sz="4" w:space="0" w:color="auto"/>
              <w:left w:val="single" w:sz="4" w:space="0" w:color="auto"/>
              <w:bottom w:val="single" w:sz="4" w:space="0" w:color="auto"/>
              <w:right w:val="single" w:sz="4" w:space="0" w:color="auto"/>
            </w:tcBorders>
            <w:hideMark/>
          </w:tcPr>
          <w:p w14:paraId="5E07AE94" w14:textId="77777777" w:rsidR="00EB251C" w:rsidRPr="00A45660" w:rsidRDefault="00EB251C" w:rsidP="00A641EE">
            <w:pPr>
              <w:pStyle w:val="TAL"/>
              <w:rPr>
                <w:ins w:id="299" w:author="Evans, Tim, Vodafone Group" w:date="2020-11-16T23:53:00Z"/>
                <w:i/>
                <w:lang w:val="en-US"/>
              </w:rPr>
            </w:pPr>
            <w:ins w:id="300" w:author="Evans, Tim, Vodafone Group" w:date="2020-11-16T23:53:00Z">
              <w:r w:rsidRPr="00A45660">
                <w:rPr>
                  <w:i/>
                  <w:lang w:val="en-US"/>
                </w:rPr>
                <w:t>string</w:t>
              </w:r>
            </w:ins>
          </w:p>
        </w:tc>
        <w:tc>
          <w:tcPr>
            <w:tcW w:w="425" w:type="dxa"/>
            <w:tcBorders>
              <w:top w:val="single" w:sz="4" w:space="0" w:color="auto"/>
              <w:left w:val="single" w:sz="4" w:space="0" w:color="auto"/>
              <w:bottom w:val="single" w:sz="4" w:space="0" w:color="auto"/>
              <w:right w:val="single" w:sz="4" w:space="0" w:color="auto"/>
            </w:tcBorders>
            <w:hideMark/>
          </w:tcPr>
          <w:p w14:paraId="67C1549B" w14:textId="77777777" w:rsidR="00EB251C" w:rsidRPr="00A45660" w:rsidRDefault="00EB251C" w:rsidP="00A641EE">
            <w:pPr>
              <w:pStyle w:val="TAC"/>
              <w:rPr>
                <w:ins w:id="301" w:author="Evans, Tim, Vodafone Group" w:date="2020-11-16T23:53:00Z"/>
                <w:i/>
                <w:lang w:val="en-US" w:eastAsia="zh-CN"/>
              </w:rPr>
            </w:pPr>
            <w:ins w:id="302" w:author="Evans, Tim, Vodafone Group" w:date="2020-11-16T23:53:00Z">
              <w:r w:rsidRPr="00A45660">
                <w:rPr>
                  <w:i/>
                  <w:lang w:val="en-US" w:eastAsia="zh-CN"/>
                </w:rPr>
                <w:t>C</w:t>
              </w:r>
            </w:ins>
          </w:p>
        </w:tc>
        <w:tc>
          <w:tcPr>
            <w:tcW w:w="1134" w:type="dxa"/>
            <w:tcBorders>
              <w:top w:val="single" w:sz="4" w:space="0" w:color="auto"/>
              <w:left w:val="single" w:sz="4" w:space="0" w:color="auto"/>
              <w:bottom w:val="single" w:sz="4" w:space="0" w:color="auto"/>
              <w:right w:val="single" w:sz="4" w:space="0" w:color="auto"/>
            </w:tcBorders>
            <w:hideMark/>
          </w:tcPr>
          <w:p w14:paraId="7ED7AD46" w14:textId="77777777" w:rsidR="00EB251C" w:rsidRPr="00A45660" w:rsidRDefault="00EB251C" w:rsidP="00A641EE">
            <w:pPr>
              <w:pStyle w:val="TAL"/>
              <w:rPr>
                <w:ins w:id="303" w:author="Evans, Tim, Vodafone Group" w:date="2020-11-16T23:53:00Z"/>
                <w:i/>
                <w:lang w:val="en-US"/>
              </w:rPr>
            </w:pPr>
            <w:ins w:id="304" w:author="Evans, Tim, Vodafone Group" w:date="2020-11-16T23:53:00Z">
              <w:r w:rsidRPr="00A45660">
                <w:rPr>
                  <w:i/>
                  <w:lang w:val="en-US" w:eastAsia="zh-CN"/>
                </w:rPr>
                <w:t>0..</w:t>
              </w:r>
              <w:r w:rsidRPr="00A45660">
                <w:rPr>
                  <w:i/>
                  <w:lang w:val="en-US"/>
                </w:rPr>
                <w:t>1</w:t>
              </w:r>
            </w:ins>
          </w:p>
        </w:tc>
        <w:tc>
          <w:tcPr>
            <w:tcW w:w="4359" w:type="dxa"/>
            <w:tcBorders>
              <w:top w:val="single" w:sz="4" w:space="0" w:color="auto"/>
              <w:left w:val="single" w:sz="4" w:space="0" w:color="auto"/>
              <w:bottom w:val="single" w:sz="4" w:space="0" w:color="auto"/>
              <w:right w:val="single" w:sz="4" w:space="0" w:color="auto"/>
            </w:tcBorders>
            <w:hideMark/>
          </w:tcPr>
          <w:p w14:paraId="331F5702" w14:textId="77777777" w:rsidR="00EB251C" w:rsidRPr="00A45660" w:rsidRDefault="00EB251C" w:rsidP="00A641EE">
            <w:pPr>
              <w:pStyle w:val="TAL"/>
              <w:rPr>
                <w:ins w:id="305" w:author="Evans, Tim, Vodafone Group" w:date="2020-11-16T23:53:00Z"/>
                <w:rFonts w:cs="Arial"/>
                <w:i/>
                <w:szCs w:val="18"/>
                <w:lang w:val="en-US" w:eastAsia="zh-CN"/>
              </w:rPr>
            </w:pPr>
            <w:ins w:id="306" w:author="Evans, Tim, Vodafone Group" w:date="2020-11-16T23:53:00Z">
              <w:r w:rsidRPr="00A45660">
                <w:rPr>
                  <w:rFonts w:cs="Arial"/>
                  <w:i/>
                  <w:szCs w:val="18"/>
                  <w:lang w:val="en-US"/>
                </w:rPr>
                <w:t>Identifies a parameter set securely stored in the UDM(ARPF) that provides details on the algorithm and parameters used to generate authentication vectors. Values and their meaning are HPLMN-operator specific.</w:t>
              </w:r>
            </w:ins>
          </w:p>
          <w:p w14:paraId="5459B5E0" w14:textId="77777777" w:rsidR="00EB251C" w:rsidRPr="00A45660" w:rsidRDefault="00EB251C" w:rsidP="00A641EE">
            <w:pPr>
              <w:pStyle w:val="TAL"/>
              <w:rPr>
                <w:ins w:id="307" w:author="Evans, Tim, Vodafone Group" w:date="2020-11-16T23:53:00Z"/>
                <w:rFonts w:cs="Arial"/>
                <w:i/>
                <w:szCs w:val="18"/>
                <w:lang w:val="en-US" w:eastAsia="zh-CN"/>
              </w:rPr>
            </w:pPr>
            <w:ins w:id="308" w:author="Evans, Tim, Vodafone Group" w:date="2020-11-16T23:53:00Z">
              <w:r w:rsidRPr="00A45660">
                <w:rPr>
                  <w:rFonts w:cs="Arial"/>
                  <w:i/>
                  <w:szCs w:val="18"/>
                  <w:lang w:val="en-US"/>
                </w:rPr>
                <w:t>It shall be present if the authentication method is "5G_AKA" or "EAP_AKA_PRIME".</w:t>
              </w:r>
            </w:ins>
          </w:p>
        </w:tc>
      </w:tr>
      <w:tr w:rsidR="00EB251C" w:rsidRPr="00A45660" w14:paraId="3AE9206F" w14:textId="77777777" w:rsidTr="00A641EE">
        <w:trPr>
          <w:jc w:val="center"/>
          <w:ins w:id="309" w:author="Evans, Tim, Vodafone Group" w:date="2020-11-16T23:53:00Z"/>
        </w:trPr>
        <w:tc>
          <w:tcPr>
            <w:tcW w:w="2090" w:type="dxa"/>
            <w:tcBorders>
              <w:top w:val="single" w:sz="4" w:space="0" w:color="auto"/>
              <w:left w:val="single" w:sz="4" w:space="0" w:color="auto"/>
              <w:bottom w:val="single" w:sz="4" w:space="0" w:color="auto"/>
              <w:right w:val="single" w:sz="4" w:space="0" w:color="auto"/>
            </w:tcBorders>
            <w:hideMark/>
          </w:tcPr>
          <w:p w14:paraId="617C0DC7" w14:textId="77777777" w:rsidR="00EB251C" w:rsidRPr="00A45660" w:rsidRDefault="00EB251C" w:rsidP="00A641EE">
            <w:pPr>
              <w:pStyle w:val="TAL"/>
              <w:rPr>
                <w:ins w:id="310" w:author="Evans, Tim, Vodafone Group" w:date="2020-11-16T23:53:00Z"/>
                <w:i/>
                <w:lang w:val="en-US" w:eastAsia="zh-CN"/>
              </w:rPr>
            </w:pPr>
            <w:ins w:id="311" w:author="Evans, Tim, Vodafone Group" w:date="2020-11-16T23:53:00Z">
              <w:r w:rsidRPr="00A45660">
                <w:rPr>
                  <w:i/>
                  <w:lang w:val="en-US" w:eastAsia="zh-CN"/>
                </w:rPr>
                <w:t>encOpcKey</w:t>
              </w:r>
            </w:ins>
          </w:p>
        </w:tc>
        <w:tc>
          <w:tcPr>
            <w:tcW w:w="1559" w:type="dxa"/>
            <w:tcBorders>
              <w:top w:val="single" w:sz="4" w:space="0" w:color="auto"/>
              <w:left w:val="single" w:sz="4" w:space="0" w:color="auto"/>
              <w:bottom w:val="single" w:sz="4" w:space="0" w:color="auto"/>
              <w:right w:val="single" w:sz="4" w:space="0" w:color="auto"/>
            </w:tcBorders>
            <w:hideMark/>
          </w:tcPr>
          <w:p w14:paraId="6F296BCC" w14:textId="77777777" w:rsidR="00EB251C" w:rsidRPr="00A45660" w:rsidRDefault="00EB251C" w:rsidP="00A641EE">
            <w:pPr>
              <w:pStyle w:val="TAL"/>
              <w:rPr>
                <w:ins w:id="312" w:author="Evans, Tim, Vodafone Group" w:date="2020-11-16T23:53:00Z"/>
                <w:i/>
                <w:lang w:val="en-US" w:eastAsia="zh-CN"/>
              </w:rPr>
            </w:pPr>
            <w:ins w:id="313" w:author="Evans, Tim, Vodafone Group" w:date="2020-11-16T23:53:00Z">
              <w:r w:rsidRPr="00A45660">
                <w:rPr>
                  <w:i/>
                  <w:lang w:val="en-US" w:eastAsia="zh-CN"/>
                </w:rPr>
                <w:t>string</w:t>
              </w:r>
            </w:ins>
          </w:p>
        </w:tc>
        <w:tc>
          <w:tcPr>
            <w:tcW w:w="425" w:type="dxa"/>
            <w:tcBorders>
              <w:top w:val="single" w:sz="4" w:space="0" w:color="auto"/>
              <w:left w:val="single" w:sz="4" w:space="0" w:color="auto"/>
              <w:bottom w:val="single" w:sz="4" w:space="0" w:color="auto"/>
              <w:right w:val="single" w:sz="4" w:space="0" w:color="auto"/>
            </w:tcBorders>
            <w:hideMark/>
          </w:tcPr>
          <w:p w14:paraId="23196F84" w14:textId="77777777" w:rsidR="00EB251C" w:rsidRPr="00A45660" w:rsidRDefault="00EB251C" w:rsidP="00A641EE">
            <w:pPr>
              <w:pStyle w:val="TAC"/>
              <w:rPr>
                <w:ins w:id="314" w:author="Evans, Tim, Vodafone Group" w:date="2020-11-16T23:53:00Z"/>
                <w:i/>
                <w:lang w:val="en-US"/>
              </w:rPr>
            </w:pPr>
            <w:ins w:id="315" w:author="Evans, Tim, Vodafone Group" w:date="2020-11-16T23:53:00Z">
              <w:r w:rsidRPr="00A45660">
                <w:rPr>
                  <w:i/>
                  <w:lang w:val="en-US"/>
                </w:rPr>
                <w:t>O</w:t>
              </w:r>
            </w:ins>
          </w:p>
        </w:tc>
        <w:tc>
          <w:tcPr>
            <w:tcW w:w="1134" w:type="dxa"/>
            <w:tcBorders>
              <w:top w:val="single" w:sz="4" w:space="0" w:color="auto"/>
              <w:left w:val="single" w:sz="4" w:space="0" w:color="auto"/>
              <w:bottom w:val="single" w:sz="4" w:space="0" w:color="auto"/>
              <w:right w:val="single" w:sz="4" w:space="0" w:color="auto"/>
            </w:tcBorders>
            <w:hideMark/>
          </w:tcPr>
          <w:p w14:paraId="21D7DEEA" w14:textId="77777777" w:rsidR="00EB251C" w:rsidRPr="00A45660" w:rsidRDefault="00EB251C" w:rsidP="00A641EE">
            <w:pPr>
              <w:pStyle w:val="TAL"/>
              <w:rPr>
                <w:ins w:id="316" w:author="Evans, Tim, Vodafone Group" w:date="2020-11-16T23:53:00Z"/>
                <w:i/>
                <w:lang w:val="en-US"/>
              </w:rPr>
            </w:pPr>
            <w:ins w:id="317" w:author="Evans, Tim, Vodafone Group" w:date="2020-11-16T23:53:00Z">
              <w:r w:rsidRPr="00A45660">
                <w:rPr>
                  <w:i/>
                  <w:lang w:val="en-US"/>
                </w:rPr>
                <w:t>0..1</w:t>
              </w:r>
            </w:ins>
          </w:p>
        </w:tc>
        <w:tc>
          <w:tcPr>
            <w:tcW w:w="4359" w:type="dxa"/>
            <w:tcBorders>
              <w:top w:val="single" w:sz="4" w:space="0" w:color="auto"/>
              <w:left w:val="single" w:sz="4" w:space="0" w:color="auto"/>
              <w:bottom w:val="single" w:sz="4" w:space="0" w:color="auto"/>
              <w:right w:val="single" w:sz="4" w:space="0" w:color="auto"/>
            </w:tcBorders>
            <w:hideMark/>
          </w:tcPr>
          <w:p w14:paraId="718F872E" w14:textId="77777777" w:rsidR="00EB251C" w:rsidRPr="00A45660" w:rsidRDefault="00EB251C" w:rsidP="00A641EE">
            <w:pPr>
              <w:pStyle w:val="TAL"/>
              <w:rPr>
                <w:ins w:id="318" w:author="Evans, Tim, Vodafone Group" w:date="2020-11-16T23:53:00Z"/>
                <w:i/>
                <w:lang w:val="en-US" w:eastAsia="en-GB"/>
              </w:rPr>
            </w:pPr>
            <w:ins w:id="319" w:author="Evans, Tim, Vodafone Group" w:date="2020-11-16T23:53:00Z">
              <w:r w:rsidRPr="00A45660">
                <w:rPr>
                  <w:i/>
                  <w:lang w:val="en-US" w:eastAsia="en-GB"/>
                </w:rPr>
                <w:t>Hexstring of the encrypted OPC Key.</w:t>
              </w:r>
            </w:ins>
          </w:p>
          <w:p w14:paraId="2A41D730" w14:textId="77777777" w:rsidR="00EB251C" w:rsidRPr="00A45660" w:rsidRDefault="00EB251C" w:rsidP="00A641EE">
            <w:pPr>
              <w:pStyle w:val="TAL"/>
              <w:rPr>
                <w:ins w:id="320" w:author="Evans, Tim, Vodafone Group" w:date="2020-11-16T23:53:00Z"/>
                <w:rFonts w:cs="Arial"/>
                <w:i/>
                <w:szCs w:val="18"/>
                <w:lang w:val="en-US"/>
              </w:rPr>
            </w:pPr>
            <w:ins w:id="321" w:author="Evans, Tim, Vodafone Group" w:date="2020-11-16T23:53:00Z">
              <w:r w:rsidRPr="00A45660">
                <w:rPr>
                  <w:i/>
                  <w:lang w:val="en-US" w:eastAsia="en-GB"/>
                </w:rPr>
                <w:t>Presence indicates that the provided value (decrypted) shall be used instead of the value derived from OP and K.</w:t>
              </w:r>
            </w:ins>
          </w:p>
        </w:tc>
      </w:tr>
      <w:tr w:rsidR="00EB251C" w:rsidRPr="00A45660" w14:paraId="490C0286" w14:textId="77777777" w:rsidTr="00A641EE">
        <w:trPr>
          <w:jc w:val="center"/>
          <w:ins w:id="322" w:author="Evans, Tim, Vodafone Group" w:date="2020-11-16T23:53:00Z"/>
        </w:trPr>
        <w:tc>
          <w:tcPr>
            <w:tcW w:w="2090" w:type="dxa"/>
            <w:tcBorders>
              <w:top w:val="single" w:sz="4" w:space="0" w:color="auto"/>
              <w:left w:val="single" w:sz="4" w:space="0" w:color="auto"/>
              <w:bottom w:val="single" w:sz="4" w:space="0" w:color="auto"/>
              <w:right w:val="single" w:sz="4" w:space="0" w:color="auto"/>
            </w:tcBorders>
            <w:hideMark/>
          </w:tcPr>
          <w:p w14:paraId="1C8E0D8E" w14:textId="77777777" w:rsidR="00EB251C" w:rsidRPr="00A45660" w:rsidRDefault="00EB251C" w:rsidP="00A641EE">
            <w:pPr>
              <w:pStyle w:val="TAL"/>
              <w:rPr>
                <w:ins w:id="323" w:author="Evans, Tim, Vodafone Group" w:date="2020-11-16T23:53:00Z"/>
                <w:i/>
                <w:lang w:val="en-US" w:eastAsia="zh-CN"/>
              </w:rPr>
            </w:pPr>
            <w:ins w:id="324" w:author="Evans, Tim, Vodafone Group" w:date="2020-11-16T23:53:00Z">
              <w:r w:rsidRPr="00A45660">
                <w:rPr>
                  <w:i/>
                  <w:lang w:val="en-US" w:eastAsia="zh-CN"/>
                </w:rPr>
                <w:t>encTopcKey</w:t>
              </w:r>
            </w:ins>
          </w:p>
        </w:tc>
        <w:tc>
          <w:tcPr>
            <w:tcW w:w="1559" w:type="dxa"/>
            <w:tcBorders>
              <w:top w:val="single" w:sz="4" w:space="0" w:color="auto"/>
              <w:left w:val="single" w:sz="4" w:space="0" w:color="auto"/>
              <w:bottom w:val="single" w:sz="4" w:space="0" w:color="auto"/>
              <w:right w:val="single" w:sz="4" w:space="0" w:color="auto"/>
            </w:tcBorders>
            <w:hideMark/>
          </w:tcPr>
          <w:p w14:paraId="10AAC227" w14:textId="77777777" w:rsidR="00EB251C" w:rsidRPr="00A45660" w:rsidRDefault="00EB251C" w:rsidP="00A641EE">
            <w:pPr>
              <w:pStyle w:val="TAL"/>
              <w:rPr>
                <w:ins w:id="325" w:author="Evans, Tim, Vodafone Group" w:date="2020-11-16T23:53:00Z"/>
                <w:i/>
                <w:lang w:val="en-US" w:eastAsia="zh-CN"/>
              </w:rPr>
            </w:pPr>
            <w:ins w:id="326" w:author="Evans, Tim, Vodafone Group" w:date="2020-11-16T23:53:00Z">
              <w:r w:rsidRPr="00A45660">
                <w:rPr>
                  <w:i/>
                  <w:lang w:val="en-US" w:eastAsia="zh-CN"/>
                </w:rPr>
                <w:t>string</w:t>
              </w:r>
            </w:ins>
          </w:p>
        </w:tc>
        <w:tc>
          <w:tcPr>
            <w:tcW w:w="425" w:type="dxa"/>
            <w:tcBorders>
              <w:top w:val="single" w:sz="4" w:space="0" w:color="auto"/>
              <w:left w:val="single" w:sz="4" w:space="0" w:color="auto"/>
              <w:bottom w:val="single" w:sz="4" w:space="0" w:color="auto"/>
              <w:right w:val="single" w:sz="4" w:space="0" w:color="auto"/>
            </w:tcBorders>
            <w:hideMark/>
          </w:tcPr>
          <w:p w14:paraId="01E7032D" w14:textId="77777777" w:rsidR="00EB251C" w:rsidRPr="00A45660" w:rsidRDefault="00EB251C" w:rsidP="00A641EE">
            <w:pPr>
              <w:pStyle w:val="TAC"/>
              <w:rPr>
                <w:ins w:id="327" w:author="Evans, Tim, Vodafone Group" w:date="2020-11-16T23:53:00Z"/>
                <w:i/>
                <w:lang w:val="en-US"/>
              </w:rPr>
            </w:pPr>
            <w:ins w:id="328" w:author="Evans, Tim, Vodafone Group" w:date="2020-11-16T23:53:00Z">
              <w:r w:rsidRPr="00A45660">
                <w:rPr>
                  <w:i/>
                  <w:lang w:val="en-US"/>
                </w:rPr>
                <w:t>O</w:t>
              </w:r>
            </w:ins>
          </w:p>
        </w:tc>
        <w:tc>
          <w:tcPr>
            <w:tcW w:w="1134" w:type="dxa"/>
            <w:tcBorders>
              <w:top w:val="single" w:sz="4" w:space="0" w:color="auto"/>
              <w:left w:val="single" w:sz="4" w:space="0" w:color="auto"/>
              <w:bottom w:val="single" w:sz="4" w:space="0" w:color="auto"/>
              <w:right w:val="single" w:sz="4" w:space="0" w:color="auto"/>
            </w:tcBorders>
            <w:hideMark/>
          </w:tcPr>
          <w:p w14:paraId="167180E2" w14:textId="77777777" w:rsidR="00EB251C" w:rsidRPr="00A45660" w:rsidRDefault="00EB251C" w:rsidP="00A641EE">
            <w:pPr>
              <w:pStyle w:val="TAL"/>
              <w:rPr>
                <w:ins w:id="329" w:author="Evans, Tim, Vodafone Group" w:date="2020-11-16T23:53:00Z"/>
                <w:i/>
                <w:lang w:val="en-US"/>
              </w:rPr>
            </w:pPr>
            <w:ins w:id="330" w:author="Evans, Tim, Vodafone Group" w:date="2020-11-16T23:53:00Z">
              <w:r w:rsidRPr="00A45660">
                <w:rPr>
                  <w:i/>
                  <w:lang w:val="en-US"/>
                </w:rPr>
                <w:t>0..1</w:t>
              </w:r>
            </w:ins>
          </w:p>
        </w:tc>
        <w:tc>
          <w:tcPr>
            <w:tcW w:w="4359" w:type="dxa"/>
            <w:tcBorders>
              <w:top w:val="single" w:sz="4" w:space="0" w:color="auto"/>
              <w:left w:val="single" w:sz="4" w:space="0" w:color="auto"/>
              <w:bottom w:val="single" w:sz="4" w:space="0" w:color="auto"/>
              <w:right w:val="single" w:sz="4" w:space="0" w:color="auto"/>
            </w:tcBorders>
            <w:hideMark/>
          </w:tcPr>
          <w:p w14:paraId="1B6A260A" w14:textId="77777777" w:rsidR="00EB251C" w:rsidRPr="00A45660" w:rsidRDefault="00EB251C" w:rsidP="00A641EE">
            <w:pPr>
              <w:pStyle w:val="TAL"/>
              <w:rPr>
                <w:ins w:id="331" w:author="Evans, Tim, Vodafone Group" w:date="2020-11-16T23:53:00Z"/>
                <w:i/>
                <w:lang w:val="en-US" w:eastAsia="en-GB"/>
              </w:rPr>
            </w:pPr>
            <w:ins w:id="332" w:author="Evans, Tim, Vodafone Group" w:date="2020-11-16T23:53:00Z">
              <w:r w:rsidRPr="00A45660">
                <w:rPr>
                  <w:i/>
                  <w:lang w:val="en-US" w:eastAsia="en-GB"/>
                </w:rPr>
                <w:t>Hexstring of the encrypted TOPC Key.</w:t>
              </w:r>
            </w:ins>
          </w:p>
          <w:p w14:paraId="52420022" w14:textId="77777777" w:rsidR="00EB251C" w:rsidRPr="00A45660" w:rsidRDefault="00EB251C" w:rsidP="00A641EE">
            <w:pPr>
              <w:pStyle w:val="TAL"/>
              <w:rPr>
                <w:ins w:id="333" w:author="Evans, Tim, Vodafone Group" w:date="2020-11-16T23:53:00Z"/>
                <w:rFonts w:cs="Arial"/>
                <w:i/>
                <w:szCs w:val="18"/>
                <w:lang w:val="en-US"/>
              </w:rPr>
            </w:pPr>
            <w:ins w:id="334" w:author="Evans, Tim, Vodafone Group" w:date="2020-11-16T23:53:00Z">
              <w:r w:rsidRPr="00A45660">
                <w:rPr>
                  <w:i/>
                  <w:lang w:val="en-US" w:eastAsia="en-GB"/>
                </w:rPr>
                <w:t>Presence indicates that the provided value (decrypted) shall be used instead of the value derived from TOP and K.</w:t>
              </w:r>
            </w:ins>
          </w:p>
        </w:tc>
      </w:tr>
    </w:tbl>
    <w:p w14:paraId="6CC9B747" w14:textId="77777777" w:rsidR="00EB251C" w:rsidRPr="00466DA2" w:rsidRDefault="00EB251C" w:rsidP="00EB251C">
      <w:pPr>
        <w:rPr>
          <w:ins w:id="335" w:author="Evans, Tim, Vodafone Group" w:date="2020-11-16T23:53:00Z"/>
          <w:rFonts w:ascii="Arial" w:eastAsia="DengXian" w:hAnsi="Arial" w:cs="Arial"/>
          <w:lang w:eastAsia="zh-CN"/>
        </w:rPr>
      </w:pPr>
    </w:p>
    <w:p w14:paraId="11890E84" w14:textId="77777777" w:rsidR="00EB251C" w:rsidRPr="00A22539" w:rsidRDefault="00EB251C" w:rsidP="00EB251C">
      <w:pPr>
        <w:rPr>
          <w:ins w:id="336" w:author="Evans, Tim, Vodafone Group" w:date="2020-11-16T23:53:00Z"/>
        </w:rPr>
      </w:pPr>
      <w:ins w:id="337" w:author="Evans, Tim, Vodafone Group" w:date="2020-11-16T23:53:00Z">
        <w:r>
          <w:t>As shown, t</w:t>
        </w:r>
        <w:r w:rsidRPr="00A22539">
          <w:t xml:space="preserve">he </w:t>
        </w:r>
        <w:r w:rsidRPr="00080E23">
          <w:rPr>
            <w:i/>
          </w:rPr>
          <w:t>AuthenticationSubscription</w:t>
        </w:r>
        <w:r w:rsidRPr="00080E23">
          <w:t xml:space="preserve"> </w:t>
        </w:r>
        <w:r w:rsidRPr="00A22539">
          <w:t xml:space="preserve">data type includes </w:t>
        </w:r>
        <w:r>
          <w:t xml:space="preserve">only the security parameters defined at </w:t>
        </w:r>
        <w:r w:rsidRPr="00A22539">
          <w:t xml:space="preserve">individual subscriber’s </w:t>
        </w:r>
        <w:r>
          <w:t xml:space="preserve">basis required for </w:t>
        </w:r>
        <w:r w:rsidRPr="00A22539">
          <w:t xml:space="preserve">the execution of AKA such as: </w:t>
        </w:r>
      </w:ins>
    </w:p>
    <w:p w14:paraId="51FE8AD6" w14:textId="77777777" w:rsidR="00EB251C" w:rsidRPr="00A22539" w:rsidRDefault="00EB251C" w:rsidP="00EB251C">
      <w:pPr>
        <w:pStyle w:val="List"/>
        <w:rPr>
          <w:ins w:id="338" w:author="Evans, Tim, Vodafone Group" w:date="2020-11-16T23:53:00Z"/>
        </w:rPr>
      </w:pPr>
      <w:ins w:id="339" w:author="Evans, Tim, Vodafone Group" w:date="2020-11-16T23:53:00Z">
        <w:r>
          <w:t>-</w:t>
        </w:r>
        <w:r>
          <w:tab/>
        </w:r>
        <w:r w:rsidRPr="00A22539">
          <w:t xml:space="preserve">Long term Key(s), including </w:t>
        </w:r>
        <w:r w:rsidRPr="00A22539">
          <w:rPr>
            <w:i/>
          </w:rPr>
          <w:t>encPermanentKey</w:t>
        </w:r>
        <w:r w:rsidRPr="00A22539">
          <w:t xml:space="preserve"> and optionally </w:t>
        </w:r>
        <w:r w:rsidRPr="00A22539">
          <w:rPr>
            <w:i/>
          </w:rPr>
          <w:t>encOpcKey/encTopcKey</w:t>
        </w:r>
        <w:r w:rsidRPr="00A22539">
          <w:t>.</w:t>
        </w:r>
      </w:ins>
    </w:p>
    <w:p w14:paraId="2D210604" w14:textId="77777777" w:rsidR="00EB251C" w:rsidRPr="00A22539" w:rsidRDefault="00EB251C" w:rsidP="00EB251C">
      <w:pPr>
        <w:pStyle w:val="List"/>
        <w:rPr>
          <w:ins w:id="340" w:author="Evans, Tim, Vodafone Group" w:date="2020-11-16T23:53:00Z"/>
        </w:rPr>
      </w:pPr>
      <w:ins w:id="341" w:author="Evans, Tim, Vodafone Group" w:date="2020-11-16T23:53:00Z">
        <w:r>
          <w:t>-</w:t>
        </w:r>
        <w:r>
          <w:tab/>
        </w:r>
        <w:r w:rsidRPr="00A22539">
          <w:t>Sequence Number, SQN (</w:t>
        </w:r>
        <w:r w:rsidRPr="00A22539">
          <w:rPr>
            <w:i/>
          </w:rPr>
          <w:t>sequenceNumber</w:t>
        </w:r>
        <w:r w:rsidRPr="00A22539">
          <w:t>).</w:t>
        </w:r>
      </w:ins>
    </w:p>
    <w:p w14:paraId="66F08BDC" w14:textId="77777777" w:rsidR="00EB251C" w:rsidRPr="00A22539" w:rsidRDefault="00EB251C" w:rsidP="00EB251C">
      <w:pPr>
        <w:pStyle w:val="List"/>
        <w:rPr>
          <w:ins w:id="342" w:author="Evans, Tim, Vodafone Group" w:date="2020-11-16T23:53:00Z"/>
        </w:rPr>
      </w:pPr>
      <w:ins w:id="343" w:author="Evans, Tim, Vodafone Group" w:date="2020-11-16T23:53:00Z">
        <w:r>
          <w:t>-</w:t>
        </w:r>
        <w:r>
          <w:tab/>
        </w:r>
        <w:r w:rsidRPr="00A22539">
          <w:t>Authentication Management Field, AMF (</w:t>
        </w:r>
        <w:r w:rsidRPr="00A22539">
          <w:rPr>
            <w:i/>
          </w:rPr>
          <w:t>authenticationManagementField</w:t>
        </w:r>
        <w:r w:rsidRPr="00A22539">
          <w:t>).</w:t>
        </w:r>
      </w:ins>
    </w:p>
    <w:p w14:paraId="353270E8" w14:textId="77777777" w:rsidR="00EB251C" w:rsidRDefault="00EB251C" w:rsidP="00EB251C">
      <w:pPr>
        <w:pStyle w:val="List"/>
        <w:rPr>
          <w:ins w:id="344" w:author="Evans, Tim, Vodafone Group" w:date="2020-11-16T23:53:00Z"/>
        </w:rPr>
      </w:pPr>
      <w:ins w:id="345" w:author="Evans, Tim, Vodafone Group" w:date="2020-11-16T23:53:00Z">
        <w:r>
          <w:t>-</w:t>
        </w:r>
        <w:r>
          <w:tab/>
        </w:r>
        <w:r w:rsidRPr="00A22539">
          <w:t>The identifier of the authentication algorithm (</w:t>
        </w:r>
        <w:r w:rsidRPr="00A22539">
          <w:rPr>
            <w:i/>
          </w:rPr>
          <w:t>algorithmId</w:t>
        </w:r>
        <w:r w:rsidRPr="00A22539">
          <w:t>).</w:t>
        </w:r>
      </w:ins>
    </w:p>
    <w:p w14:paraId="3068490C" w14:textId="6B224307" w:rsidR="00EB251C" w:rsidRDefault="00EB251C" w:rsidP="00EB251C">
      <w:pPr>
        <w:rPr>
          <w:lang w:val="en-US"/>
        </w:rPr>
      </w:pPr>
      <w:ins w:id="346" w:author="Evans, Tim, Vodafone Group" w:date="2020-11-16T23:53:00Z">
        <w:r>
          <w:t>T</w:t>
        </w:r>
        <w:r w:rsidRPr="00C8154F">
          <w:t xml:space="preserve">he </w:t>
        </w:r>
        <w:r w:rsidRPr="00C23CAC">
          <w:rPr>
            <w:i/>
          </w:rPr>
          <w:t>algorithm</w:t>
        </w:r>
        <w:r w:rsidRPr="00260AC7">
          <w:rPr>
            <w:i/>
          </w:rPr>
          <w:t>Id</w:t>
        </w:r>
        <w:r w:rsidRPr="00C8154F">
          <w:t xml:space="preserve"> attribute does not contain all the related information but it rather contains a string which refers to a parameter set securely stored in the UDM/ARPF</w:t>
        </w:r>
        <w:r>
          <w:t>.</w:t>
        </w:r>
        <w:r w:rsidRPr="00C23CAC">
          <w:t xml:space="preserve"> </w:t>
        </w:r>
        <w:r w:rsidRPr="00A22539">
          <w:t xml:space="preserve">The </w:t>
        </w:r>
        <w:r w:rsidRPr="00A22539">
          <w:rPr>
            <w:i/>
          </w:rPr>
          <w:t>algorithmId</w:t>
        </w:r>
        <w:r w:rsidRPr="00A22539">
          <w:t xml:space="preserve"> attribute identifies the authentication algorithm as well as other related parameters associated to the authentication algorithm which do not need to be specific for individual subscriber’s (e.g. settings for the constants </w:t>
        </w:r>
        <w:r w:rsidRPr="00A22539">
          <w:rPr>
            <w:i/>
          </w:rPr>
          <w:t>c</w:t>
        </w:r>
        <w:r w:rsidRPr="00A22539">
          <w:t xml:space="preserve"> and/or </w:t>
        </w:r>
        <w:r w:rsidRPr="00A22539">
          <w:rPr>
            <w:i/>
          </w:rPr>
          <w:t xml:space="preserve">r </w:t>
        </w:r>
        <w:r w:rsidRPr="00A22539">
          <w:t xml:space="preserve">for MILENAGE) are referred to in the </w:t>
        </w:r>
        <w:r w:rsidRPr="00A22539">
          <w:rPr>
            <w:i/>
          </w:rPr>
          <w:t>AuthenticationSubscription</w:t>
        </w:r>
        <w:r w:rsidRPr="00A22539">
          <w:t xml:space="preserve"> data resource by the </w:t>
        </w:r>
        <w:r w:rsidRPr="00A22539">
          <w:rPr>
            <w:i/>
          </w:rPr>
          <w:t>algorithmId</w:t>
        </w:r>
        <w:r w:rsidRPr="00A22539">
          <w:t xml:space="preserve"> attribute.  </w:t>
        </w:r>
      </w:ins>
    </w:p>
    <w:p w14:paraId="5A96ED25" w14:textId="59484365" w:rsidR="00566908" w:rsidDel="00EB251C" w:rsidRDefault="00566908" w:rsidP="00566908">
      <w:pPr>
        <w:pStyle w:val="EditorsNote"/>
        <w:rPr>
          <w:del w:id="347" w:author="Evans, Tim, Vodafone Group" w:date="2020-11-16T23:53:00Z"/>
          <w:lang w:val="en-US"/>
        </w:rPr>
      </w:pPr>
      <w:del w:id="348" w:author="Evans, Tim, Vodafone Group" w:date="2020-11-16T23:53:00Z">
        <w:r w:rsidDel="00EB251C">
          <w:rPr>
            <w:lang w:val="en-US"/>
          </w:rPr>
          <w:delText>Editor’s note: it is FFS which part of the authentication subscription data needs to be secured during storage and transfer (if transferred).</w:delText>
        </w:r>
      </w:del>
    </w:p>
    <w:p w14:paraId="5A96ED26" w14:textId="0BA81CED" w:rsidR="002D012B" w:rsidDel="00EB251C" w:rsidRDefault="00566908" w:rsidP="00E800FC">
      <w:pPr>
        <w:pStyle w:val="EditorsNote"/>
        <w:rPr>
          <w:del w:id="349" w:author="Evans, Tim, Vodafone Group" w:date="2020-11-16T23:53:00Z"/>
        </w:rPr>
      </w:pPr>
      <w:del w:id="350" w:author="Evans, Tim, Vodafone Group" w:date="2020-11-16T23:53:00Z">
        <w:r w:rsidDel="00EB251C">
          <w:rPr>
            <w:lang w:val="en-US"/>
          </w:rPr>
          <w:delText>Editor’s note: it is FFS whether or not to distinguish multiple levels of security (extremely high, high, medium) for the securing of stored and/or transferred data.</w:delText>
        </w:r>
      </w:del>
    </w:p>
    <w:p w14:paraId="5A96ED27" w14:textId="77777777" w:rsidR="002D012B" w:rsidRDefault="002D012B" w:rsidP="002D012B">
      <w:pPr>
        <w:pStyle w:val="Heading2"/>
      </w:pPr>
      <w:bookmarkStart w:id="351" w:name="_Toc14183637"/>
      <w:bookmarkStart w:id="352" w:name="_Toc22835046"/>
      <w:r>
        <w:lastRenderedPageBreak/>
        <w:t>5.2</w:t>
      </w:r>
      <w:r>
        <w:tab/>
        <w:t>Milenage AKA authentication</w:t>
      </w:r>
      <w:bookmarkEnd w:id="351"/>
      <w:bookmarkEnd w:id="352"/>
    </w:p>
    <w:p w14:paraId="5A96ED28" w14:textId="77777777" w:rsidR="00D6157A" w:rsidRDefault="00D6157A" w:rsidP="00D6157A">
      <w:r>
        <w:t xml:space="preserve">To enable Milenage authentication algorithm, the following parameters are needed: </w:t>
      </w:r>
    </w:p>
    <w:p w14:paraId="5A96ED29" w14:textId="77777777" w:rsidR="00D6157A" w:rsidRDefault="00D6157A" w:rsidP="00D6157A">
      <w:pPr>
        <w:ind w:leftChars="200" w:left="684" w:hanging="284"/>
      </w:pPr>
      <w:r>
        <w:t>-</w:t>
      </w:r>
      <w:r>
        <w:tab/>
        <w:t xml:space="preserve">OP (the operator variant algorithm configuration field);  </w:t>
      </w:r>
    </w:p>
    <w:p w14:paraId="5A96ED2A" w14:textId="77777777" w:rsidR="00D6157A" w:rsidRDefault="00D6157A" w:rsidP="00D6157A">
      <w:pPr>
        <w:ind w:leftChars="200" w:left="684" w:hanging="284"/>
      </w:pPr>
      <w:r>
        <w:t>-</w:t>
      </w:r>
      <w:r>
        <w:tab/>
      </w:r>
      <w:r>
        <w:rPr>
          <w:rFonts w:hint="eastAsia"/>
          <w:lang w:eastAsia="zh-CN"/>
        </w:rPr>
        <w:t>OPc</w:t>
      </w:r>
      <w:r>
        <w:rPr>
          <w:lang w:eastAsia="zh-CN"/>
        </w:rPr>
        <w:t xml:space="preserve"> (</w:t>
      </w:r>
      <w:r w:rsidRPr="00D029D8">
        <w:rPr>
          <w:lang w:eastAsia="zh-CN"/>
        </w:rPr>
        <w:t>value derived from OP and K</w:t>
      </w:r>
      <w:r>
        <w:rPr>
          <w:lang w:eastAsia="zh-CN"/>
        </w:rPr>
        <w:t>)</w:t>
      </w:r>
      <w:r>
        <w:rPr>
          <w:rFonts w:hint="eastAsia"/>
          <w:lang w:eastAsia="zh-CN"/>
        </w:rPr>
        <w:t>;</w:t>
      </w:r>
    </w:p>
    <w:p w14:paraId="5A96ED2B" w14:textId="77777777" w:rsidR="00D6157A" w:rsidRDefault="00D6157A" w:rsidP="00D6157A">
      <w:pPr>
        <w:ind w:leftChars="200" w:left="684" w:hanging="284"/>
      </w:pPr>
      <w:r>
        <w:t>-</w:t>
      </w:r>
      <w:r>
        <w:tab/>
        <w:t>c1,c2,c3,c4,c5 (value XORed onto intermediate variables);</w:t>
      </w:r>
    </w:p>
    <w:p w14:paraId="5A96ED2C" w14:textId="77777777" w:rsidR="00D6157A" w:rsidRPr="006C6DB5" w:rsidRDefault="00D6157A" w:rsidP="00D6157A">
      <w:pPr>
        <w:ind w:leftChars="200" w:left="684" w:hanging="284"/>
      </w:pPr>
      <w:r>
        <w:t>-</w:t>
      </w:r>
      <w:r>
        <w:tab/>
        <w:t>r1,r2,r3,r4,r5 (value used to define amounts by which intermediate variables are cyclically rotated);</w:t>
      </w:r>
    </w:p>
    <w:p w14:paraId="5A96ED2D" w14:textId="77777777" w:rsidR="002D012B" w:rsidRDefault="002D012B" w:rsidP="002D012B"/>
    <w:p w14:paraId="5A96ED2E" w14:textId="77777777" w:rsidR="002D012B" w:rsidRDefault="002D012B" w:rsidP="002D012B">
      <w:pPr>
        <w:pStyle w:val="Heading2"/>
      </w:pPr>
      <w:bookmarkStart w:id="353" w:name="_Toc14183638"/>
      <w:bookmarkStart w:id="354" w:name="_Toc22835047"/>
      <w:r>
        <w:t>5.3</w:t>
      </w:r>
      <w:r>
        <w:tab/>
        <w:t>TUAK AKA authentication</w:t>
      </w:r>
      <w:bookmarkEnd w:id="353"/>
      <w:bookmarkEnd w:id="354"/>
    </w:p>
    <w:p w14:paraId="5A96ED2F" w14:textId="77777777" w:rsidR="00D6157A" w:rsidRDefault="00D6157A" w:rsidP="00D6157A">
      <w:r>
        <w:t xml:space="preserve">To enable TUKA authentication algorithm, the following parameters are needed: </w:t>
      </w:r>
    </w:p>
    <w:p w14:paraId="5A96ED30" w14:textId="77777777" w:rsidR="00D6157A" w:rsidRDefault="00D6157A" w:rsidP="00D6157A">
      <w:pPr>
        <w:ind w:leftChars="200" w:left="684" w:hanging="284"/>
      </w:pPr>
      <w:r>
        <w:t>-</w:t>
      </w:r>
      <w:r>
        <w:tab/>
        <w:t xml:space="preserve">TOP </w:t>
      </w:r>
      <w:r>
        <w:rPr>
          <w:rFonts w:hint="eastAsia"/>
          <w:lang w:eastAsia="zh-CN"/>
        </w:rPr>
        <w:t>(</w:t>
      </w:r>
      <w:r>
        <w:t xml:space="preserve">the operator variant algorithm configuration field);  </w:t>
      </w:r>
    </w:p>
    <w:p w14:paraId="5A96ED31" w14:textId="77777777" w:rsidR="00D6157A" w:rsidRDefault="00D6157A" w:rsidP="00D6157A">
      <w:pPr>
        <w:ind w:leftChars="200" w:left="684" w:hanging="284"/>
      </w:pPr>
      <w:r>
        <w:t>-</w:t>
      </w:r>
      <w:r>
        <w:tab/>
        <w:t>TOPc (</w:t>
      </w:r>
      <w:r w:rsidRPr="009A2275">
        <w:rPr>
          <w:lang w:eastAsia="en-GB"/>
        </w:rPr>
        <w:t>value derived from TOP and K</w:t>
      </w:r>
      <w:r>
        <w:t>);</w:t>
      </w:r>
    </w:p>
    <w:p w14:paraId="5A96ED32" w14:textId="77777777" w:rsidR="00D6157A" w:rsidRDefault="00D6157A" w:rsidP="00D6157A">
      <w:pPr>
        <w:ind w:leftChars="200" w:left="684" w:hanging="284"/>
      </w:pPr>
      <w:r>
        <w:t>-</w:t>
      </w:r>
      <w:r>
        <w:tab/>
        <w:t xml:space="preserve">ALGONAME (value </w:t>
      </w:r>
      <w:r>
        <w:rPr>
          <w:lang w:eastAsia="en-GB"/>
        </w:rPr>
        <w:t>specified</w:t>
      </w:r>
      <w:r w:rsidRPr="00EE5276">
        <w:rPr>
          <w:lang w:eastAsia="en-GB"/>
        </w:rPr>
        <w:t xml:space="preserve"> as the ASCII representation of the string </w:t>
      </w:r>
      <w:r>
        <w:rPr>
          <w:lang w:eastAsia="en-GB"/>
        </w:rPr>
        <w:t>"</w:t>
      </w:r>
      <w:r w:rsidRPr="00BA4D9D">
        <w:rPr>
          <w:lang w:eastAsia="en-GB"/>
        </w:rPr>
        <w:t>TUAK1.0</w:t>
      </w:r>
      <w:r>
        <w:rPr>
          <w:lang w:eastAsia="en-GB"/>
        </w:rPr>
        <w:t>"</w:t>
      </w:r>
      <w:r>
        <w:t>);</w:t>
      </w:r>
    </w:p>
    <w:p w14:paraId="5A96ED33" w14:textId="77777777" w:rsidR="00D6157A" w:rsidRDefault="00D6157A" w:rsidP="00D6157A">
      <w:pPr>
        <w:ind w:leftChars="200" w:left="684" w:hanging="284"/>
      </w:pPr>
      <w:r>
        <w:t>-</w:t>
      </w:r>
      <w:r>
        <w:tab/>
      </w:r>
    </w:p>
    <w:p w14:paraId="5A96ED34" w14:textId="77777777" w:rsidR="00D6157A" w:rsidRDefault="00D6157A" w:rsidP="00D6157A">
      <w:pPr>
        <w:ind w:leftChars="200" w:left="684" w:hanging="284"/>
      </w:pPr>
      <w:r>
        <w:t>-</w:t>
      </w:r>
      <w:r>
        <w:tab/>
        <w:t xml:space="preserve">the length of K (K is </w:t>
      </w:r>
      <w:r w:rsidRPr="009A2275">
        <w:rPr>
          <w:lang w:eastAsia="en-GB"/>
        </w:rPr>
        <w:t xml:space="preserve">a 128-bit or 256-bit subscriber key that is an input to the functions </w:t>
      </w:r>
      <w:r w:rsidRPr="009A2275">
        <w:rPr>
          <w:i/>
          <w:lang w:eastAsia="en-GB"/>
        </w:rPr>
        <w:t>f1</w:t>
      </w:r>
      <w:r w:rsidRPr="009A2275">
        <w:rPr>
          <w:lang w:eastAsia="en-GB"/>
        </w:rPr>
        <w:t xml:space="preserve">, </w:t>
      </w:r>
      <w:r w:rsidRPr="009A2275">
        <w:rPr>
          <w:i/>
          <w:lang w:eastAsia="en-GB"/>
        </w:rPr>
        <w:t>f1*</w:t>
      </w:r>
      <w:r w:rsidRPr="009A2275">
        <w:rPr>
          <w:lang w:eastAsia="en-GB"/>
        </w:rPr>
        <w:t xml:space="preserve">, </w:t>
      </w:r>
      <w:r w:rsidRPr="009A2275">
        <w:rPr>
          <w:i/>
          <w:lang w:eastAsia="en-GB"/>
        </w:rPr>
        <w:t>f2</w:t>
      </w:r>
      <w:r w:rsidRPr="009A2275">
        <w:rPr>
          <w:lang w:eastAsia="en-GB"/>
        </w:rPr>
        <w:t xml:space="preserve">, </w:t>
      </w:r>
      <w:r w:rsidRPr="009A2275">
        <w:rPr>
          <w:i/>
          <w:lang w:eastAsia="en-GB"/>
        </w:rPr>
        <w:t>f3</w:t>
      </w:r>
      <w:r w:rsidRPr="009A2275">
        <w:rPr>
          <w:lang w:eastAsia="en-GB"/>
        </w:rPr>
        <w:t xml:space="preserve">, </w:t>
      </w:r>
      <w:r w:rsidRPr="009A2275">
        <w:rPr>
          <w:i/>
          <w:lang w:eastAsia="en-GB"/>
        </w:rPr>
        <w:t>f4</w:t>
      </w:r>
      <w:r w:rsidRPr="009A2275">
        <w:rPr>
          <w:lang w:eastAsia="en-GB"/>
        </w:rPr>
        <w:t xml:space="preserve">, </w:t>
      </w:r>
      <w:r w:rsidRPr="009A2275">
        <w:rPr>
          <w:i/>
          <w:lang w:eastAsia="en-GB"/>
        </w:rPr>
        <w:t>f5</w:t>
      </w:r>
      <w:r w:rsidRPr="009A2275">
        <w:rPr>
          <w:lang w:eastAsia="en-GB"/>
        </w:rPr>
        <w:t xml:space="preserve"> and </w:t>
      </w:r>
      <w:r w:rsidRPr="009A2275">
        <w:rPr>
          <w:i/>
          <w:lang w:eastAsia="en-GB"/>
        </w:rPr>
        <w:t>f5*</w:t>
      </w:r>
      <w:r>
        <w:t>);</w:t>
      </w:r>
    </w:p>
    <w:p w14:paraId="5A96ED35" w14:textId="77777777" w:rsidR="00D6157A" w:rsidRDefault="00D6157A" w:rsidP="00D6157A">
      <w:pPr>
        <w:ind w:leftChars="200" w:left="684" w:hanging="284"/>
      </w:pPr>
      <w:r>
        <w:t>-</w:t>
      </w:r>
      <w:r>
        <w:tab/>
        <w:t xml:space="preserve">the length of MAC-A (MAC-A is </w:t>
      </w:r>
      <w:r w:rsidRPr="009A2275">
        <w:rPr>
          <w:lang w:eastAsia="en-GB"/>
        </w:rPr>
        <w:t xml:space="preserve">a 64-bit, 128-bit or 256-bit network authentication code that is the output of the function </w:t>
      </w:r>
      <w:r w:rsidRPr="009A2275">
        <w:rPr>
          <w:i/>
          <w:lang w:eastAsia="en-GB"/>
        </w:rPr>
        <w:t>f1</w:t>
      </w:r>
      <w:r>
        <w:t>);</w:t>
      </w:r>
    </w:p>
    <w:p w14:paraId="5A96ED36" w14:textId="77777777" w:rsidR="00D6157A" w:rsidRDefault="00D6157A" w:rsidP="00D6157A">
      <w:pPr>
        <w:ind w:leftChars="200" w:left="684" w:hanging="284"/>
      </w:pPr>
      <w:r>
        <w:t>-</w:t>
      </w:r>
      <w:r>
        <w:tab/>
        <w:t xml:space="preserve">the length of MAC-S (MAC-S is </w:t>
      </w:r>
      <w:r w:rsidRPr="009A2275">
        <w:rPr>
          <w:lang w:eastAsia="en-GB"/>
        </w:rPr>
        <w:t xml:space="preserve">a 64-bit, 128-bit or 256-bit resynchronization authentication code that is the output of the function </w:t>
      </w:r>
      <w:r w:rsidRPr="009A2275">
        <w:rPr>
          <w:i/>
          <w:lang w:eastAsia="en-GB"/>
        </w:rPr>
        <w:t>f1*</w:t>
      </w:r>
      <w:r>
        <w:t>);</w:t>
      </w:r>
    </w:p>
    <w:p w14:paraId="5A96ED37" w14:textId="77777777" w:rsidR="00D6157A" w:rsidRDefault="00D6157A" w:rsidP="00D6157A">
      <w:pPr>
        <w:ind w:leftChars="200" w:left="684" w:hanging="284"/>
      </w:pPr>
      <w:r>
        <w:t>-</w:t>
      </w:r>
      <w:r>
        <w:tab/>
        <w:t xml:space="preserve">the length of RES (RES is </w:t>
      </w:r>
      <w:r w:rsidRPr="009A2275">
        <w:rPr>
          <w:lang w:eastAsia="en-GB"/>
        </w:rPr>
        <w:t xml:space="preserve">a 32-bit, 64-bit, 128-bit or 256-bit signed response that is the output of the function </w:t>
      </w:r>
      <w:r w:rsidRPr="009A2275">
        <w:rPr>
          <w:i/>
          <w:lang w:eastAsia="en-GB"/>
        </w:rPr>
        <w:t>f2</w:t>
      </w:r>
      <w:r>
        <w:t>);</w:t>
      </w:r>
    </w:p>
    <w:p w14:paraId="5A96ED38" w14:textId="77777777" w:rsidR="00D6157A" w:rsidRDefault="00D6157A" w:rsidP="00D6157A">
      <w:pPr>
        <w:ind w:leftChars="200" w:left="684" w:hanging="284"/>
      </w:pPr>
      <w:r>
        <w:t>-</w:t>
      </w:r>
      <w:r>
        <w:tab/>
        <w:t xml:space="preserve">the length of CK (CK is </w:t>
      </w:r>
      <w:r w:rsidRPr="009A2275">
        <w:rPr>
          <w:lang w:eastAsia="en-GB"/>
        </w:rPr>
        <w:t xml:space="preserve">a 128-bit or 256-bit confidentiality key that is the output of the function </w:t>
      </w:r>
      <w:r w:rsidRPr="009A2275">
        <w:rPr>
          <w:i/>
          <w:lang w:eastAsia="en-GB"/>
        </w:rPr>
        <w:t>f3</w:t>
      </w:r>
      <w:r>
        <w:t>);</w:t>
      </w:r>
    </w:p>
    <w:p w14:paraId="5A96ED39" w14:textId="77777777" w:rsidR="00D6157A" w:rsidRPr="008F2C2F" w:rsidRDefault="00D6157A" w:rsidP="00D6157A">
      <w:pPr>
        <w:ind w:leftChars="200" w:left="684" w:hanging="284"/>
      </w:pPr>
      <w:r>
        <w:t>-</w:t>
      </w:r>
      <w:r>
        <w:tab/>
        <w:t xml:space="preserve">the length of IK (IK is </w:t>
      </w:r>
      <w:r w:rsidRPr="009A2275">
        <w:rPr>
          <w:lang w:eastAsia="en-GB"/>
        </w:rPr>
        <w:t xml:space="preserve">a 128-bit or 256-bit integrity key that is the output of the function </w:t>
      </w:r>
      <w:r w:rsidRPr="009A2275">
        <w:rPr>
          <w:i/>
          <w:lang w:eastAsia="en-GB"/>
        </w:rPr>
        <w:t>f4</w:t>
      </w:r>
      <w:r>
        <w:t>);</w:t>
      </w:r>
    </w:p>
    <w:p w14:paraId="5A96ED3A" w14:textId="77777777" w:rsidR="002D012B" w:rsidRDefault="002D012B" w:rsidP="002D012B"/>
    <w:p w14:paraId="5A96ED3B" w14:textId="77777777" w:rsidR="002D012B" w:rsidRDefault="002D012B" w:rsidP="002D012B">
      <w:pPr>
        <w:pStyle w:val="Heading2"/>
      </w:pPr>
      <w:bookmarkStart w:id="355" w:name="_Toc14183639"/>
      <w:bookmarkStart w:id="356" w:name="_Toc22835048"/>
      <w:r>
        <w:t>5.4</w:t>
      </w:r>
      <w:r>
        <w:tab/>
        <w:t>EAP methods for authentication</w:t>
      </w:r>
      <w:bookmarkEnd w:id="355"/>
      <w:bookmarkEnd w:id="356"/>
    </w:p>
    <w:p w14:paraId="5A96ED3C" w14:textId="1982BE9D" w:rsidR="002D012B" w:rsidRPr="008E2E66" w:rsidDel="00EB251C" w:rsidRDefault="002D012B" w:rsidP="00FC2A85">
      <w:pPr>
        <w:pStyle w:val="EditorsNote"/>
        <w:rPr>
          <w:del w:id="357" w:author="Evans, Tim, Vodafone Group" w:date="2020-11-16T23:54:00Z"/>
        </w:rPr>
      </w:pPr>
      <w:del w:id="358" w:author="Evans, Tim, Vodafone Group" w:date="2020-11-16T23:54:00Z">
        <w:r w:rsidRPr="008E2E66" w:rsidDel="00EB251C">
          <w:delText xml:space="preserve">Editor's Note: </w:delText>
        </w:r>
        <w:r w:rsidDel="00EB251C">
          <w:delText>Content to be added to this section</w:delText>
        </w:r>
      </w:del>
    </w:p>
    <w:p w14:paraId="400C8456" w14:textId="77777777" w:rsidR="00EB251C" w:rsidRPr="008E2E66" w:rsidRDefault="00EB251C" w:rsidP="00EB251C">
      <w:pPr>
        <w:rPr>
          <w:ins w:id="359" w:author="Evans, Tim, Vodafone Group" w:date="2020-11-16T23:54:00Z"/>
        </w:rPr>
      </w:pPr>
      <w:ins w:id="360" w:author="Evans, Tim, Vodafone Group" w:date="2020-11-16T23:54:00Z">
        <w:r>
          <w:t xml:space="preserve">This document covers the AKA based authentication mechanisms. Thus EAP-AKA’ is covered by this document. </w:t>
        </w:r>
      </w:ins>
    </w:p>
    <w:p w14:paraId="5A96ED3D" w14:textId="3D6C6EF1" w:rsidR="002D012B" w:rsidDel="00EB251C" w:rsidRDefault="002D012B" w:rsidP="002D012B">
      <w:pPr>
        <w:rPr>
          <w:del w:id="361" w:author="Evans, Tim, Vodafone Group" w:date="2020-11-16T23:54:00Z"/>
        </w:rPr>
      </w:pPr>
    </w:p>
    <w:p w14:paraId="5A96ED3E" w14:textId="77777777" w:rsidR="002D012B" w:rsidRDefault="002D012B" w:rsidP="002D012B">
      <w:pPr>
        <w:pStyle w:val="Heading2"/>
      </w:pPr>
      <w:bookmarkStart w:id="362" w:name="_Toc14183640"/>
      <w:bookmarkStart w:id="363" w:name="_Toc22835049"/>
      <w:r>
        <w:t>5.5</w:t>
      </w:r>
      <w:r>
        <w:tab/>
        <w:t>Proprietary authentication algorithms</w:t>
      </w:r>
      <w:bookmarkEnd w:id="362"/>
      <w:bookmarkEnd w:id="363"/>
    </w:p>
    <w:p w14:paraId="5A96ED3F" w14:textId="26B77E85" w:rsidR="002D012B" w:rsidRPr="008E2E66" w:rsidDel="00EB251C" w:rsidRDefault="002D012B" w:rsidP="00FC2A85">
      <w:pPr>
        <w:pStyle w:val="EditorsNote"/>
        <w:rPr>
          <w:del w:id="364" w:author="Evans, Tim, Vodafone Group" w:date="2020-11-16T23:54:00Z"/>
        </w:rPr>
      </w:pPr>
      <w:del w:id="365" w:author="Evans, Tim, Vodafone Group" w:date="2020-11-16T23:54:00Z">
        <w:r w:rsidRPr="008E2E66" w:rsidDel="00EB251C">
          <w:delText xml:space="preserve">Editor's Note: </w:delText>
        </w:r>
        <w:r w:rsidDel="00EB251C">
          <w:delText>Content to be added to this section</w:delText>
        </w:r>
      </w:del>
    </w:p>
    <w:p w14:paraId="217DB231" w14:textId="77777777" w:rsidR="00EB251C" w:rsidRDefault="00EB251C" w:rsidP="00EB251C">
      <w:pPr>
        <w:rPr>
          <w:ins w:id="366" w:author="Evans, Tim, Vodafone Group" w:date="2020-11-16T23:54:00Z"/>
        </w:rPr>
      </w:pPr>
      <w:ins w:id="367" w:author="Evans, Tim, Vodafone Group" w:date="2020-11-16T23:54:00Z">
        <w:r>
          <w:t xml:space="preserve">The definition of the </w:t>
        </w:r>
        <w:r w:rsidRPr="00A22539">
          <w:rPr>
            <w:i/>
          </w:rPr>
          <w:t>AuthenticationSubscription</w:t>
        </w:r>
        <w:r w:rsidRPr="00EA2EBC">
          <w:t xml:space="preserve"> data</w:t>
        </w:r>
        <w:r>
          <w:t xml:space="preserve"> type allows for the use of proprietary authentication algorithms and SQN schemes. These proprietary authentication algorithms may use additional parameters from the ones currently stored in UDR as defined in TS 29.505 [11]. The API extensibility mechanisms defined in </w:t>
        </w:r>
        <w:r w:rsidRPr="000E2E6A">
          <w:t>TS 29.500 [</w:t>
        </w:r>
        <w:r>
          <w:t>12</w:t>
        </w:r>
        <w:r w:rsidRPr="000E2E6A">
          <w:t>]</w:t>
        </w:r>
        <w:r>
          <w:t xml:space="preserve"> for any </w:t>
        </w:r>
        <w:r w:rsidRPr="000E2E6A">
          <w:t xml:space="preserve">JSON object </w:t>
        </w:r>
        <w:r>
          <w:t>of any API can be used to store these additional parameters in UDR if needed.</w:t>
        </w:r>
      </w:ins>
    </w:p>
    <w:p w14:paraId="5A96ED40" w14:textId="5386F091" w:rsidR="002D012B" w:rsidRDefault="00EB251C" w:rsidP="002D012B">
      <w:ins w:id="368" w:author="Evans, Tim, Vodafone Group" w:date="2020-11-16T23:54:00Z">
        <w:r>
          <w:t xml:space="preserve">The analysis of additional parameters required by proprietary authentication algorithms is out of scope of this document. </w:t>
        </w:r>
      </w:ins>
    </w:p>
    <w:p w14:paraId="5A96ED41" w14:textId="77777777" w:rsidR="002D012B" w:rsidRDefault="002D012B" w:rsidP="002D012B">
      <w:pPr>
        <w:pStyle w:val="Heading2"/>
      </w:pPr>
      <w:bookmarkStart w:id="369" w:name="_Toc14183641"/>
      <w:bookmarkStart w:id="370" w:name="_Toc22835050"/>
      <w:r>
        <w:lastRenderedPageBreak/>
        <w:t>5.6</w:t>
      </w:r>
      <w:r>
        <w:tab/>
        <w:t>AMF related parameters</w:t>
      </w:r>
      <w:bookmarkEnd w:id="369"/>
      <w:bookmarkEnd w:id="370"/>
    </w:p>
    <w:p w14:paraId="5A96ED42" w14:textId="77777777" w:rsidR="000B77A2" w:rsidRDefault="000B77A2" w:rsidP="0013404F">
      <w:r w:rsidRPr="0013404F">
        <w:t xml:space="preserve">To enable AKA-based authentication, the following AMF related parameters are needed: </w:t>
      </w:r>
      <w:r>
        <w:t xml:space="preserve">SUCI or SUPI;  </w:t>
      </w:r>
    </w:p>
    <w:p w14:paraId="5A96ED43" w14:textId="77777777" w:rsidR="002D012B" w:rsidRPr="008E2E66" w:rsidRDefault="000B77A2" w:rsidP="0013404F">
      <w:r>
        <w:t xml:space="preserve">The serving network name; </w:t>
      </w:r>
    </w:p>
    <w:p w14:paraId="5A96ED44" w14:textId="77777777" w:rsidR="002D012B" w:rsidRDefault="002D012B" w:rsidP="002D012B"/>
    <w:p w14:paraId="5A96ED45" w14:textId="77777777" w:rsidR="002D012B" w:rsidRDefault="002D012B" w:rsidP="002D012B">
      <w:pPr>
        <w:pStyle w:val="Heading2"/>
      </w:pPr>
      <w:bookmarkStart w:id="371" w:name="_Toc14183642"/>
      <w:bookmarkStart w:id="372" w:name="_Toc22835051"/>
      <w:r>
        <w:t>5.7</w:t>
      </w:r>
      <w:r>
        <w:tab/>
        <w:t>Counter related parameters</w:t>
      </w:r>
      <w:bookmarkEnd w:id="371"/>
      <w:bookmarkEnd w:id="372"/>
    </w:p>
    <w:p w14:paraId="5A96ED46" w14:textId="77777777" w:rsidR="00A76D08" w:rsidRDefault="00A76D08" w:rsidP="00A76D08">
      <w:r>
        <w:t xml:space="preserve">To enable </w:t>
      </w:r>
      <w:r>
        <w:rPr>
          <w:rFonts w:hint="eastAsia"/>
          <w:lang w:eastAsia="zh-CN"/>
        </w:rPr>
        <w:t>AKA</w:t>
      </w:r>
      <w:r>
        <w:t xml:space="preserve">-based authentication, the following counter related parameters are needed: </w:t>
      </w:r>
    </w:p>
    <w:p w14:paraId="5A96ED47" w14:textId="77777777" w:rsidR="00A76D08" w:rsidRDefault="00A76D08" w:rsidP="00A76D08">
      <w:pPr>
        <w:ind w:leftChars="200" w:left="684" w:hanging="284"/>
      </w:pPr>
      <w:r>
        <w:t>-</w:t>
      </w:r>
      <w:r>
        <w:tab/>
      </w:r>
      <w:r>
        <w:rPr>
          <w:rFonts w:eastAsia="DengXian"/>
          <w:lang w:eastAsia="zh-CN"/>
        </w:rPr>
        <w:t>s</w:t>
      </w:r>
      <w:r w:rsidRPr="00533C32">
        <w:rPr>
          <w:rFonts w:eastAsia="DengXian"/>
          <w:lang w:eastAsia="zh-CN"/>
        </w:rPr>
        <w:t>qnScheme</w:t>
      </w:r>
      <w:r>
        <w:rPr>
          <w:rFonts w:eastAsia="DengXian"/>
          <w:lang w:eastAsia="zh-CN"/>
        </w:rPr>
        <w:t xml:space="preserve"> (</w:t>
      </w:r>
      <w:r>
        <w:rPr>
          <w:lang w:val="en-US"/>
        </w:rPr>
        <w:t>s</w:t>
      </w:r>
      <w:r w:rsidRPr="00533C32">
        <w:rPr>
          <w:lang w:val="en-US"/>
        </w:rPr>
        <w:t>cheme for generation of Sequence Numbers</w:t>
      </w:r>
      <w:r>
        <w:rPr>
          <w:rFonts w:eastAsia="DengXian"/>
          <w:lang w:eastAsia="zh-CN"/>
        </w:rPr>
        <w:t>)</w:t>
      </w:r>
      <w:r>
        <w:t xml:space="preserve">;  </w:t>
      </w:r>
    </w:p>
    <w:p w14:paraId="5A96ED48" w14:textId="77777777" w:rsidR="00A76D08" w:rsidRDefault="00A76D08" w:rsidP="00A76D08">
      <w:pPr>
        <w:ind w:leftChars="200" w:left="684" w:hanging="284"/>
        <w:rPr>
          <w:lang w:eastAsia="zh-CN"/>
        </w:rPr>
      </w:pPr>
      <w:r>
        <w:t>-</w:t>
      </w:r>
      <w:r>
        <w:tab/>
      </w:r>
      <w:r>
        <w:rPr>
          <w:rFonts w:hint="eastAsia"/>
          <w:lang w:eastAsia="zh-CN"/>
        </w:rPr>
        <w:t>sqn</w:t>
      </w:r>
      <w:r>
        <w:t xml:space="preserve"> </w:t>
      </w:r>
      <w:r>
        <w:rPr>
          <w:rFonts w:hint="eastAsia"/>
          <w:lang w:eastAsia="zh-CN"/>
        </w:rPr>
        <w:t>(</w:t>
      </w:r>
      <w:r>
        <w:rPr>
          <w:lang w:eastAsia="zh-CN"/>
        </w:rPr>
        <w:t xml:space="preserve">value </w:t>
      </w:r>
      <w:r w:rsidRPr="00533C32">
        <w:rPr>
          <w:lang w:val="en-US"/>
        </w:rPr>
        <w:t xml:space="preserve">containing the SEQ part of SQN, </w:t>
      </w:r>
      <w:r w:rsidRPr="00533C32">
        <w:rPr>
          <w:rFonts w:cs="Arial"/>
          <w:szCs w:val="18"/>
          <w:lang w:val="en-US"/>
        </w:rPr>
        <w:t>and the IND part</w:t>
      </w:r>
      <w:r>
        <w:rPr>
          <w:rFonts w:cs="Arial"/>
          <w:szCs w:val="18"/>
          <w:lang w:val="en-US"/>
        </w:rPr>
        <w:t xml:space="preserve"> which</w:t>
      </w:r>
      <w:r w:rsidRPr="00533C32">
        <w:rPr>
          <w:rFonts w:cs="Arial"/>
          <w:szCs w:val="18"/>
          <w:lang w:val="en-US"/>
        </w:rPr>
        <w:t xml:space="preserve"> is filled with 0's</w:t>
      </w:r>
      <w:r>
        <w:rPr>
          <w:rFonts w:cs="Arial"/>
          <w:szCs w:val="18"/>
          <w:lang w:val="en-US"/>
        </w:rPr>
        <w:t xml:space="preserve">. </w:t>
      </w:r>
      <w:r w:rsidRPr="00533C32">
        <w:rPr>
          <w:rFonts w:cs="Arial"/>
          <w:szCs w:val="18"/>
          <w:lang w:val="en-US"/>
        </w:rPr>
        <w:t xml:space="preserve">When the sqnScheme is "TIME_BASED", the SEQ part </w:t>
      </w:r>
      <w:r>
        <w:rPr>
          <w:rFonts w:cs="Arial"/>
          <w:szCs w:val="18"/>
          <w:lang w:val="en-US"/>
        </w:rPr>
        <w:t>is</w:t>
      </w:r>
      <w:r w:rsidRPr="00533C32">
        <w:rPr>
          <w:rFonts w:cs="Arial"/>
          <w:szCs w:val="18"/>
          <w:lang w:val="en-US"/>
        </w:rPr>
        <w:t xml:space="preserve"> the DIF value.</w:t>
      </w:r>
      <w:r>
        <w:rPr>
          <w:lang w:eastAsia="zh-CN"/>
        </w:rPr>
        <w:t>);</w:t>
      </w:r>
    </w:p>
    <w:p w14:paraId="5A96ED49" w14:textId="77777777" w:rsidR="00A76D08" w:rsidRDefault="00A76D08" w:rsidP="00A76D08">
      <w:pPr>
        <w:ind w:leftChars="200" w:left="684" w:hanging="284"/>
        <w:rPr>
          <w:lang w:eastAsia="zh-CN"/>
        </w:rPr>
      </w:pPr>
      <w:r>
        <w:t>-</w:t>
      </w:r>
      <w:r>
        <w:tab/>
      </w:r>
      <w:r w:rsidRPr="00533C32">
        <w:rPr>
          <w:lang w:val="en-US"/>
        </w:rPr>
        <w:t>lastIndexes</w:t>
      </w:r>
      <w:r>
        <w:rPr>
          <w:lang w:val="en-US"/>
        </w:rPr>
        <w:t xml:space="preserve"> </w:t>
      </w:r>
      <w:r>
        <w:rPr>
          <w:rFonts w:hint="eastAsia"/>
          <w:lang w:val="en-US" w:eastAsia="zh-CN"/>
        </w:rPr>
        <w:t>(</w:t>
      </w:r>
      <w:r>
        <w:rPr>
          <w:lang w:val="en-US"/>
        </w:rPr>
        <w:t>a</w:t>
      </w:r>
      <w:r w:rsidRPr="00533C32">
        <w:rPr>
          <w:lang w:val="en-US"/>
        </w:rPr>
        <w:t xml:space="preserve"> map of integer values</w:t>
      </w:r>
      <w:r>
        <w:rPr>
          <w:lang w:val="en-US"/>
        </w:rPr>
        <w:t xml:space="preserve"> </w:t>
      </w:r>
      <w:r w:rsidRPr="00533C32">
        <w:rPr>
          <w:lang w:val="en-US" w:eastAsia="zh-CN"/>
        </w:rPr>
        <w:t>map(integer)</w:t>
      </w:r>
      <w:r w:rsidRPr="00533C32">
        <w:rPr>
          <w:lang w:val="en-US"/>
        </w:rPr>
        <w:t>, where the integer is the last used value of IND</w:t>
      </w:r>
      <w:r>
        <w:rPr>
          <w:lang w:val="en-US" w:eastAsia="zh-CN"/>
        </w:rPr>
        <w:t>);</w:t>
      </w:r>
    </w:p>
    <w:p w14:paraId="5A96ED4A" w14:textId="77777777" w:rsidR="002D012B" w:rsidRDefault="00A76D08" w:rsidP="002D012B">
      <w:r>
        <w:t>-</w:t>
      </w:r>
      <w:r>
        <w:tab/>
      </w:r>
      <w:r w:rsidRPr="00533C32">
        <w:rPr>
          <w:lang w:val="en-US"/>
        </w:rPr>
        <w:t>indLength</w:t>
      </w:r>
      <w:r>
        <w:rPr>
          <w:lang w:val="en-US"/>
        </w:rPr>
        <w:t xml:space="preserve"> (n</w:t>
      </w:r>
      <w:r w:rsidRPr="00533C32">
        <w:rPr>
          <w:lang w:val="en-US"/>
        </w:rPr>
        <w:t>umber of bits of the IND part of SQN</w:t>
      </w:r>
      <w:r>
        <w:rPr>
          <w:lang w:val="en-US"/>
        </w:rPr>
        <w:t>);</w:t>
      </w:r>
    </w:p>
    <w:p w14:paraId="5A96ED4B" w14:textId="77777777" w:rsidR="002D012B" w:rsidRDefault="002D012B" w:rsidP="002D012B">
      <w:pPr>
        <w:pStyle w:val="Heading1"/>
      </w:pPr>
      <w:bookmarkStart w:id="373" w:name="_Toc14183643"/>
      <w:bookmarkStart w:id="374" w:name="_Toc22835052"/>
      <w:r>
        <w:t>6.</w:t>
      </w:r>
      <w:r>
        <w:tab/>
        <w:t>Key Issues</w:t>
      </w:r>
      <w:bookmarkEnd w:id="373"/>
      <w:bookmarkEnd w:id="374"/>
    </w:p>
    <w:p w14:paraId="5A96ED4C" w14:textId="77777777" w:rsidR="000A1C63" w:rsidRDefault="000A1C63" w:rsidP="00FC2A85"/>
    <w:p w14:paraId="5A96ED4D" w14:textId="77777777" w:rsidR="000A1C63" w:rsidRPr="000A1C63" w:rsidRDefault="000A1C63" w:rsidP="000A1C63">
      <w:pPr>
        <w:keepNext/>
        <w:keepLines/>
        <w:spacing w:before="180"/>
        <w:ind w:left="1134" w:hanging="1134"/>
        <w:outlineLvl w:val="1"/>
        <w:rPr>
          <w:rFonts w:ascii="Arial" w:hAnsi="Arial"/>
          <w:sz w:val="32"/>
        </w:rPr>
      </w:pPr>
      <w:r w:rsidRPr="000A1C63">
        <w:rPr>
          <w:rFonts w:ascii="Arial" w:hAnsi="Arial"/>
          <w:sz w:val="32"/>
        </w:rPr>
        <w:t>6.</w:t>
      </w:r>
      <w:r>
        <w:rPr>
          <w:rFonts w:ascii="Arial" w:hAnsi="Arial"/>
          <w:sz w:val="32"/>
        </w:rPr>
        <w:t>1</w:t>
      </w:r>
      <w:r w:rsidRPr="000A1C63">
        <w:rPr>
          <w:rFonts w:ascii="Arial" w:hAnsi="Arial"/>
          <w:sz w:val="32"/>
        </w:rPr>
        <w:tab/>
        <w:t>Key Issue #</w:t>
      </w:r>
      <w:r w:rsidR="00BF0A53">
        <w:rPr>
          <w:rFonts w:ascii="Arial" w:hAnsi="Arial"/>
          <w:sz w:val="32"/>
        </w:rPr>
        <w:t>1</w:t>
      </w:r>
      <w:r w:rsidRPr="000A1C63">
        <w:rPr>
          <w:rFonts w:ascii="Arial" w:hAnsi="Arial"/>
          <w:sz w:val="32"/>
        </w:rPr>
        <w:t>: Separation of authentication subscription data from subscription data</w:t>
      </w:r>
    </w:p>
    <w:p w14:paraId="5A96ED4E" w14:textId="77777777" w:rsidR="000A1C63" w:rsidRPr="000A1C63" w:rsidRDefault="000A1C63" w:rsidP="000A1C63">
      <w:pPr>
        <w:keepNext/>
        <w:keepLines/>
        <w:spacing w:before="120"/>
        <w:ind w:left="1134" w:hanging="1134"/>
        <w:outlineLvl w:val="2"/>
        <w:rPr>
          <w:rFonts w:ascii="Arial" w:hAnsi="Arial"/>
          <w:sz w:val="28"/>
        </w:rPr>
      </w:pPr>
      <w:r w:rsidRPr="000A1C63">
        <w:rPr>
          <w:rFonts w:ascii="Arial" w:hAnsi="Arial"/>
          <w:sz w:val="28"/>
        </w:rPr>
        <w:t>6.</w:t>
      </w:r>
      <w:r>
        <w:rPr>
          <w:rFonts w:ascii="Arial" w:hAnsi="Arial"/>
          <w:sz w:val="28"/>
        </w:rPr>
        <w:t>1</w:t>
      </w:r>
      <w:r w:rsidRPr="000A1C63">
        <w:rPr>
          <w:rFonts w:ascii="Arial" w:hAnsi="Arial"/>
          <w:sz w:val="28"/>
        </w:rPr>
        <w:t>.1</w:t>
      </w:r>
      <w:r w:rsidRPr="000A1C63">
        <w:rPr>
          <w:rFonts w:ascii="Arial" w:hAnsi="Arial"/>
          <w:sz w:val="28"/>
        </w:rPr>
        <w:tab/>
        <w:t>Key issue details</w:t>
      </w:r>
    </w:p>
    <w:p w14:paraId="5A96ED4F" w14:textId="77777777" w:rsidR="000A1C63" w:rsidRPr="000A1C63" w:rsidRDefault="000A1C63" w:rsidP="000A1C63">
      <w:r w:rsidRPr="000A1C63">
        <w:t>The Unified Data Repository (UDR) is located in the same PLMN as the NF service consumers are storing or retrieving data from UDR using Nudr services. Data stored in the UDR are subscription data, authentication subscription data, policy data, structured data for exposure, and application data (see 3GPP TS 29.505).</w:t>
      </w:r>
    </w:p>
    <w:p w14:paraId="5A96ED50" w14:textId="77777777" w:rsidR="000A1C63" w:rsidRPr="000A1C63" w:rsidRDefault="000A1C63" w:rsidP="000A1C63">
      <w:r w:rsidRPr="000A1C63">
        <w:t>Nudr is an intra-PLMN interface and allows NF consumers to use its service to retrieve, create, update, subscribe for change notifications, unsubscribe for change notifications and delete data stored in the UDR, based on the set of data applicable to the consumer.</w:t>
      </w:r>
    </w:p>
    <w:p w14:paraId="5A96ED51" w14:textId="77777777" w:rsidR="000A1C63" w:rsidRPr="000A1C63" w:rsidRDefault="000A1C63" w:rsidP="000A1C63">
      <w:pPr>
        <w:keepNext/>
        <w:keepLines/>
        <w:spacing w:before="120"/>
        <w:ind w:left="1134" w:hanging="1134"/>
        <w:outlineLvl w:val="2"/>
        <w:rPr>
          <w:rFonts w:ascii="Arial" w:hAnsi="Arial"/>
          <w:sz w:val="28"/>
        </w:rPr>
      </w:pPr>
      <w:r w:rsidRPr="000A1C63">
        <w:rPr>
          <w:rFonts w:ascii="Arial" w:hAnsi="Arial"/>
          <w:sz w:val="28"/>
        </w:rPr>
        <w:t>6.</w:t>
      </w:r>
      <w:r>
        <w:rPr>
          <w:rFonts w:ascii="Arial" w:hAnsi="Arial"/>
          <w:sz w:val="28"/>
        </w:rPr>
        <w:t>1</w:t>
      </w:r>
      <w:r w:rsidRPr="000A1C63">
        <w:rPr>
          <w:rFonts w:ascii="Arial" w:hAnsi="Arial"/>
          <w:sz w:val="28"/>
        </w:rPr>
        <w:t>.2</w:t>
      </w:r>
      <w:r w:rsidRPr="000A1C63">
        <w:rPr>
          <w:rFonts w:ascii="Arial" w:hAnsi="Arial"/>
          <w:sz w:val="28"/>
        </w:rPr>
        <w:tab/>
        <w:t>Security threats</w:t>
      </w:r>
    </w:p>
    <w:p w14:paraId="5A96ED52" w14:textId="77777777" w:rsidR="000A1C63" w:rsidRPr="000A1C63" w:rsidRDefault="000A1C63" w:rsidP="000A1C63">
      <w:r w:rsidRPr="000A1C63">
        <w:t>UDR can be accessed by several NFs. If authentication subscription data is accessible in the same branche of the data model as subscription data, also other NFs than UDM may be able to access those data.</w:t>
      </w:r>
    </w:p>
    <w:p w14:paraId="5A96ED53" w14:textId="77777777" w:rsidR="000A1C63" w:rsidRPr="000A1C63" w:rsidRDefault="000A1C63" w:rsidP="000A1C63">
      <w:pPr>
        <w:keepNext/>
        <w:keepLines/>
        <w:spacing w:before="120"/>
        <w:ind w:left="1134" w:hanging="1134"/>
        <w:outlineLvl w:val="2"/>
        <w:rPr>
          <w:rFonts w:ascii="Arial" w:hAnsi="Arial"/>
          <w:sz w:val="28"/>
        </w:rPr>
      </w:pPr>
      <w:r w:rsidRPr="000A1C63">
        <w:rPr>
          <w:rFonts w:ascii="Arial" w:hAnsi="Arial"/>
          <w:sz w:val="28"/>
        </w:rPr>
        <w:t>6.</w:t>
      </w:r>
      <w:r>
        <w:rPr>
          <w:rFonts w:ascii="Arial" w:hAnsi="Arial"/>
          <w:sz w:val="28"/>
        </w:rPr>
        <w:t>1</w:t>
      </w:r>
      <w:r w:rsidRPr="000A1C63">
        <w:rPr>
          <w:rFonts w:ascii="Arial" w:hAnsi="Arial"/>
          <w:sz w:val="28"/>
        </w:rPr>
        <w:t>.3</w:t>
      </w:r>
      <w:r w:rsidRPr="000A1C63">
        <w:rPr>
          <w:rFonts w:ascii="Arial" w:hAnsi="Arial"/>
          <w:sz w:val="28"/>
        </w:rPr>
        <w:tab/>
        <w:t>Potential security requirements</w:t>
      </w:r>
    </w:p>
    <w:p w14:paraId="5A96ED54" w14:textId="77777777" w:rsidR="000A1C63" w:rsidRPr="000A1C63" w:rsidRDefault="000A1C63" w:rsidP="000A1C63">
      <w:r w:rsidRPr="000A1C63">
        <w:t>Sensitive data such as authentication subscription data should be compartmentalized from subscription data.</w:t>
      </w:r>
    </w:p>
    <w:p w14:paraId="5A96ED55" w14:textId="77777777" w:rsidR="000A1C63" w:rsidRDefault="000A1C63" w:rsidP="000A1C63">
      <w:pPr>
        <w:rPr>
          <w:noProof/>
        </w:rPr>
      </w:pPr>
      <w:r w:rsidRPr="000A1C63">
        <w:rPr>
          <w:noProof/>
        </w:rPr>
        <w:t>For authentication subscription data, which are sensitive data, the access shall be limited to UDM only.</w:t>
      </w:r>
    </w:p>
    <w:p w14:paraId="5A96ED56" w14:textId="77777777" w:rsidR="00BF0A53" w:rsidRPr="000A1C63" w:rsidRDefault="00BF0A53" w:rsidP="000A1C63"/>
    <w:p w14:paraId="5A96ED57" w14:textId="77777777" w:rsidR="00BF0A53" w:rsidRDefault="00BF0A53" w:rsidP="00BF0A53">
      <w:pPr>
        <w:pStyle w:val="Heading2"/>
      </w:pPr>
      <w:r>
        <w:lastRenderedPageBreak/>
        <w:t>6.2</w:t>
      </w:r>
      <w:r>
        <w:tab/>
        <w:t xml:space="preserve">Key Issue #2: </w:t>
      </w:r>
      <w:bookmarkStart w:id="375" w:name="_Hlk21337741"/>
      <w:r w:rsidRPr="005E2B6E">
        <w:t xml:space="preserve">protection of </w:t>
      </w:r>
      <w:bookmarkEnd w:id="375"/>
      <w:r>
        <w:t>long-term key during storage in UDR</w:t>
      </w:r>
    </w:p>
    <w:p w14:paraId="5A96ED58" w14:textId="77777777" w:rsidR="00BF0A53" w:rsidRDefault="00BF0A53" w:rsidP="00BF0A53">
      <w:pPr>
        <w:pStyle w:val="Heading3"/>
      </w:pPr>
      <w:r>
        <w:t>6.2.1</w:t>
      </w:r>
      <w:r>
        <w:tab/>
        <w:t>Key issue details</w:t>
      </w:r>
    </w:p>
    <w:p w14:paraId="5A96ED59" w14:textId="77777777" w:rsidR="00BF0A53" w:rsidRDefault="00BF0A53" w:rsidP="00BF0A53">
      <w:r>
        <w:t>In case the long-term key, which is part of the authentication subscription data needed to generate authentication vectors in the UDM/ARPF, is stored in the UDR separate from the UDM/ARPF, then this key needs to be protected. This key issue addresses this need.</w:t>
      </w:r>
    </w:p>
    <w:p w14:paraId="5A96ED5A" w14:textId="77777777" w:rsidR="00BF0A53" w:rsidRDefault="00BF0A53" w:rsidP="00BF0A53">
      <w:pPr>
        <w:pStyle w:val="Heading3"/>
      </w:pPr>
      <w:r>
        <w:t>6.2.2</w:t>
      </w:r>
      <w:r>
        <w:tab/>
        <w:t>Security threats</w:t>
      </w:r>
    </w:p>
    <w:p w14:paraId="5A96ED5B" w14:textId="77777777" w:rsidR="00BF0A53" w:rsidRDefault="00BF0A53" w:rsidP="00BF0A53">
      <w:r>
        <w:t>If the stored long-term key can be modified in the UDR, this can cause a DOS attack by invalidating regular authentication subscription data.</w:t>
      </w:r>
    </w:p>
    <w:p w14:paraId="5A96ED5C" w14:textId="77777777" w:rsidR="00BF0A53" w:rsidRDefault="00BF0A53" w:rsidP="00BF0A53">
      <w:r>
        <w:t>If the stored long-term key is obtained, then it can be used to access previously recorded communications.</w:t>
      </w:r>
    </w:p>
    <w:p w14:paraId="5A96ED5D" w14:textId="77777777" w:rsidR="00BF0A53" w:rsidRDefault="00BF0A53" w:rsidP="00BF0A53">
      <w:r>
        <w:t>If the stored long-term key retrieved from a subscriber's authentication subscription data can be copied to another subscriber's authentication subscription data, then this can result in stealing network access from the first subscriber.</w:t>
      </w:r>
    </w:p>
    <w:p w14:paraId="5A96ED5E" w14:textId="77777777" w:rsidR="00BF0A53" w:rsidRDefault="00BF0A53" w:rsidP="00BF0A53">
      <w:pPr>
        <w:pStyle w:val="Heading3"/>
      </w:pPr>
      <w:r>
        <w:t>6.2.3</w:t>
      </w:r>
      <w:r>
        <w:tab/>
        <w:t>Potential security requirements</w:t>
      </w:r>
    </w:p>
    <w:p w14:paraId="5A96ED5F" w14:textId="77777777" w:rsidR="00BF0A53" w:rsidRDefault="00BF0A53" w:rsidP="00BF0A53">
      <w:r>
        <w:t>The long-term key in the UDR shall be protected against retrieval by unauthorized network elements and by unauthorized persons.</w:t>
      </w:r>
    </w:p>
    <w:p w14:paraId="5A96ED60" w14:textId="77777777" w:rsidR="00BF0A53" w:rsidRDefault="00BF0A53" w:rsidP="00BF0A53">
      <w:r>
        <w:t>The long-term key shall be protected against unauthorized modification after storage in the UDR.</w:t>
      </w:r>
    </w:p>
    <w:p w14:paraId="5A96ED61" w14:textId="77777777" w:rsidR="000A1C63" w:rsidRDefault="00BF0A53" w:rsidP="00BF0A53">
      <w:r>
        <w:t>It shall be prevented that the long-term key is copied from one subscriber's authentication subscription data to another subscriber's authentication subscription data.</w:t>
      </w:r>
    </w:p>
    <w:p w14:paraId="5A96ED62" w14:textId="77777777" w:rsidR="00BF0A53" w:rsidRDefault="00BF0A53" w:rsidP="00BF0A53"/>
    <w:p w14:paraId="5A96ED63" w14:textId="77777777" w:rsidR="004A4568" w:rsidRDefault="004A4568" w:rsidP="004A4568">
      <w:pPr>
        <w:pStyle w:val="Heading2"/>
      </w:pPr>
      <w:r>
        <w:t>6.3</w:t>
      </w:r>
      <w:r>
        <w:tab/>
        <w:t xml:space="preserve">Key Issue #3: </w:t>
      </w:r>
      <w:r w:rsidRPr="005E2B6E">
        <w:t xml:space="preserve">protection of </w:t>
      </w:r>
      <w:r>
        <w:t>long-term key during transfer out of UDR</w:t>
      </w:r>
    </w:p>
    <w:p w14:paraId="5A96ED64" w14:textId="77777777" w:rsidR="004A4568" w:rsidRDefault="004A4568" w:rsidP="004A4568">
      <w:pPr>
        <w:pStyle w:val="Heading3"/>
      </w:pPr>
      <w:r>
        <w:t>6.3.1</w:t>
      </w:r>
      <w:r>
        <w:tab/>
        <w:t>Key issue details</w:t>
      </w:r>
    </w:p>
    <w:p w14:paraId="5A96ED65" w14:textId="77777777" w:rsidR="004A4568" w:rsidRDefault="004A4568" w:rsidP="004A4568">
      <w:r>
        <w:t>In case the long-term key, which is part of the authentication subscription data needed to generate authentication vectors in the UDM/ARPF, is transferred out of the UDR to the UDM/ARPF, then this key needs to be protected during its transfer. This key issue addresses this need.</w:t>
      </w:r>
    </w:p>
    <w:p w14:paraId="5A96ED66" w14:textId="77777777" w:rsidR="004A4568" w:rsidRDefault="004A4568" w:rsidP="004A4568">
      <w:pPr>
        <w:pStyle w:val="Heading3"/>
      </w:pPr>
      <w:r>
        <w:t>6.3.2</w:t>
      </w:r>
      <w:r>
        <w:tab/>
        <w:t>Security threats</w:t>
      </w:r>
    </w:p>
    <w:p w14:paraId="5A96ED67" w14:textId="77777777" w:rsidR="004A4568" w:rsidRDefault="004A4568" w:rsidP="004A4568">
      <w:r>
        <w:t>If the long-term key can be modified during transfer out of the UDR to the UDM/ARPF, this can cause a DOS attack by generating invalid authentication vectors in the UDM/ARPF.</w:t>
      </w:r>
    </w:p>
    <w:p w14:paraId="5A96ED68" w14:textId="77777777" w:rsidR="004A4568" w:rsidRDefault="004A4568" w:rsidP="004A4568">
      <w:r>
        <w:t>If the long-term key is obtained during transfer out of the UDR, then it can be used to access previously recorded communications.</w:t>
      </w:r>
    </w:p>
    <w:p w14:paraId="5A96ED69" w14:textId="77777777" w:rsidR="004A4568" w:rsidRDefault="004A4568" w:rsidP="004A4568">
      <w:pPr>
        <w:pStyle w:val="Heading3"/>
      </w:pPr>
      <w:r>
        <w:t>6.3.3</w:t>
      </w:r>
      <w:r>
        <w:tab/>
        <w:t>Potential security requirements</w:t>
      </w:r>
    </w:p>
    <w:p w14:paraId="5A96ED6A" w14:textId="77777777" w:rsidR="004A4568" w:rsidRDefault="004A4568" w:rsidP="004A4568">
      <w:r>
        <w:t>The long-term key shall be protected during transfer out of the UDR against eavesdropping by unauthorized network elements and by unauthorized persons.</w:t>
      </w:r>
    </w:p>
    <w:p w14:paraId="5A96ED6B" w14:textId="77777777" w:rsidR="004A4568" w:rsidRDefault="004A4568" w:rsidP="004A4568">
      <w:r>
        <w:t>The long-term key shall be protected against modification during transfer out of the UDR.</w:t>
      </w:r>
    </w:p>
    <w:p w14:paraId="5A96ED6C" w14:textId="77777777" w:rsidR="004A4568" w:rsidRDefault="004A4568" w:rsidP="00BF0A53"/>
    <w:p w14:paraId="5A96ED6D" w14:textId="77777777" w:rsidR="00AA697A" w:rsidRDefault="00AA697A" w:rsidP="00AA697A">
      <w:pPr>
        <w:pStyle w:val="Heading2"/>
      </w:pPr>
      <w:r>
        <w:lastRenderedPageBreak/>
        <w:t>6.4</w:t>
      </w:r>
      <w:r>
        <w:tab/>
        <w:t xml:space="preserve">Key Issue #4: </w:t>
      </w:r>
      <w:r w:rsidRPr="005E2B6E">
        <w:t xml:space="preserve">protection of </w:t>
      </w:r>
      <w:r>
        <w:t>Milenage OPc value during storage in UDR</w:t>
      </w:r>
    </w:p>
    <w:p w14:paraId="5A96ED6E" w14:textId="77777777" w:rsidR="00AA697A" w:rsidRDefault="00AA697A" w:rsidP="00AA697A">
      <w:pPr>
        <w:pStyle w:val="Heading3"/>
      </w:pPr>
      <w:r>
        <w:t>6.4.1</w:t>
      </w:r>
      <w:r>
        <w:tab/>
        <w:t>Key issue details</w:t>
      </w:r>
    </w:p>
    <w:p w14:paraId="5A96ED6F" w14:textId="77777777" w:rsidR="00AA697A" w:rsidRDefault="00AA697A" w:rsidP="00AA697A">
      <w:r>
        <w:t>In case the Milenage OPc value, which is part of the authentication subscription data needed to generate authentication vectors in the UDM/ARPF – in case Milenage [3] is used – is stored in the UDR separate from the UDM/ARPF, then this value needs to be protected. This key issue addresses this need.</w:t>
      </w:r>
    </w:p>
    <w:p w14:paraId="5A96ED70" w14:textId="77777777" w:rsidR="00AA697A" w:rsidRDefault="00AA697A" w:rsidP="00AA697A">
      <w:pPr>
        <w:pStyle w:val="Heading3"/>
      </w:pPr>
      <w:r>
        <w:t>6.4.2</w:t>
      </w:r>
      <w:r>
        <w:tab/>
        <w:t>Security threats</w:t>
      </w:r>
    </w:p>
    <w:p w14:paraId="5A96ED71" w14:textId="77777777" w:rsidR="00AA697A" w:rsidRDefault="00AA697A" w:rsidP="00AA697A">
      <w:r>
        <w:t>OPc values are one of the sensitive data items needed to populate USIMs. If OPc values are obtained by unauthorized network elements or by unauthorized persons, this increases the risk of unauthorized USIM creation.</w:t>
      </w:r>
    </w:p>
    <w:p w14:paraId="5A96ED72" w14:textId="77777777" w:rsidR="00AA697A" w:rsidRDefault="00AA697A" w:rsidP="00AA697A">
      <w:r>
        <w:t>If the stored OPc value can be modified in the UDR, this can cause a DOS attack by invalidating regular authentication subscription data.</w:t>
      </w:r>
    </w:p>
    <w:p w14:paraId="5A96ED73" w14:textId="77777777" w:rsidR="00AA697A" w:rsidRDefault="00AA697A" w:rsidP="00AA697A">
      <w:pPr>
        <w:pStyle w:val="Heading3"/>
      </w:pPr>
      <w:r>
        <w:t>6.4.3</w:t>
      </w:r>
      <w:r>
        <w:tab/>
        <w:t>Potential security requirements</w:t>
      </w:r>
    </w:p>
    <w:p w14:paraId="5A96ED74" w14:textId="77777777" w:rsidR="00AA697A" w:rsidRDefault="00AA697A" w:rsidP="00AA697A">
      <w:r>
        <w:t>The OPc value shall be protected against retrieval by unauthorized network elements and by unauthorized persons.</w:t>
      </w:r>
    </w:p>
    <w:p w14:paraId="5A96ED75" w14:textId="77777777" w:rsidR="00AA697A" w:rsidRDefault="00AA697A" w:rsidP="00AA697A">
      <w:r>
        <w:t>The OPc value shall be protected against unauthorized modification during storage in the UDR.</w:t>
      </w:r>
    </w:p>
    <w:p w14:paraId="5A96ED76" w14:textId="77777777" w:rsidR="00AA697A" w:rsidRDefault="00AA697A" w:rsidP="00BF0A53"/>
    <w:p w14:paraId="5A96ED77" w14:textId="77777777" w:rsidR="00AA697A" w:rsidRDefault="00AA697A" w:rsidP="00AA697A">
      <w:pPr>
        <w:pStyle w:val="Heading2"/>
      </w:pPr>
      <w:r>
        <w:t>6.5</w:t>
      </w:r>
      <w:r>
        <w:tab/>
        <w:t xml:space="preserve">Key Issue #5: </w:t>
      </w:r>
      <w:r w:rsidRPr="005E2B6E">
        <w:t xml:space="preserve">protection of </w:t>
      </w:r>
      <w:r>
        <w:t>Milenage OPc value during transfer out of UDR</w:t>
      </w:r>
    </w:p>
    <w:p w14:paraId="5A96ED78" w14:textId="77777777" w:rsidR="00AA697A" w:rsidRDefault="00AA697A" w:rsidP="00AA697A">
      <w:pPr>
        <w:pStyle w:val="Heading3"/>
      </w:pPr>
      <w:r>
        <w:t>6.5.1</w:t>
      </w:r>
      <w:r>
        <w:tab/>
        <w:t>Key issue details</w:t>
      </w:r>
    </w:p>
    <w:p w14:paraId="5A96ED79" w14:textId="77777777" w:rsidR="00AA697A" w:rsidRDefault="00AA697A" w:rsidP="00AA697A">
      <w:r>
        <w:t>In case the Milenage OPc value, which is part of the authentication subscription data needed to generate authentication vectors in the UDM/ARPF – in case Milenage [3] is used – is transferred out of the UDR to the UDM/ARPF, then this value needs to be protected. This key issue addresses this need.</w:t>
      </w:r>
    </w:p>
    <w:p w14:paraId="5A96ED7A" w14:textId="77777777" w:rsidR="00AA697A" w:rsidRDefault="00AA697A" w:rsidP="00AA697A">
      <w:pPr>
        <w:pStyle w:val="Heading3"/>
      </w:pPr>
      <w:r>
        <w:t>6.5.2</w:t>
      </w:r>
      <w:r>
        <w:tab/>
        <w:t>Security threats</w:t>
      </w:r>
    </w:p>
    <w:p w14:paraId="5A96ED7B" w14:textId="77777777" w:rsidR="00AA697A" w:rsidRDefault="00AA697A" w:rsidP="00AA697A">
      <w:r>
        <w:t>OPc values are one of the sensitive data items needed to populate USIMs. If OPc values are obtained by unauthorized network elements or by unauthorized persons, this increases the risk of unauthorized USIM creation.</w:t>
      </w:r>
    </w:p>
    <w:p w14:paraId="5A96ED7C" w14:textId="77777777" w:rsidR="00AA697A" w:rsidRDefault="00AA697A" w:rsidP="00AA697A">
      <w:r>
        <w:t>If the stored OPc value can be modified during transfer out of the UDR, this can cause a DOS attack by invalidating regular authentication subscription data.</w:t>
      </w:r>
    </w:p>
    <w:p w14:paraId="5A96ED7D" w14:textId="77777777" w:rsidR="00AA697A" w:rsidRDefault="00AA697A" w:rsidP="00AA697A">
      <w:pPr>
        <w:pStyle w:val="Heading3"/>
      </w:pPr>
      <w:r>
        <w:t>6.5.3</w:t>
      </w:r>
      <w:r>
        <w:tab/>
        <w:t>Potential security requirements</w:t>
      </w:r>
    </w:p>
    <w:p w14:paraId="5A96ED7E" w14:textId="77777777" w:rsidR="00AA697A" w:rsidRDefault="00AA697A" w:rsidP="00AA697A">
      <w:r>
        <w:t>The OPc value shall be protected during transfer out of the UDR against eavesdropping by unauthorized network elements and by unauthorized persons.</w:t>
      </w:r>
    </w:p>
    <w:p w14:paraId="5A96ED7F" w14:textId="77777777" w:rsidR="00AA697A" w:rsidRDefault="00AA697A" w:rsidP="00AA697A">
      <w:r>
        <w:t>The OPc value shall be protected against modification during transfer out of the UDR.</w:t>
      </w:r>
    </w:p>
    <w:p w14:paraId="5A96ED80" w14:textId="77777777" w:rsidR="00AA697A" w:rsidRDefault="00AA697A" w:rsidP="00BF0A53"/>
    <w:p w14:paraId="5A96ED81" w14:textId="77777777" w:rsidR="00AA697A" w:rsidRDefault="00AA697A" w:rsidP="00AA697A">
      <w:pPr>
        <w:pStyle w:val="Heading2"/>
      </w:pPr>
      <w:r>
        <w:lastRenderedPageBreak/>
        <w:t>6.6</w:t>
      </w:r>
      <w:r>
        <w:tab/>
        <w:t xml:space="preserve">Key Issue #6: </w:t>
      </w:r>
      <w:r w:rsidRPr="005E2B6E">
        <w:t xml:space="preserve">protection of </w:t>
      </w:r>
      <w:r>
        <w:t>Milenage OP value during storage in UDR</w:t>
      </w:r>
    </w:p>
    <w:p w14:paraId="5A96ED82" w14:textId="77777777" w:rsidR="00AA697A" w:rsidRDefault="00AA697A" w:rsidP="00AA697A">
      <w:pPr>
        <w:pStyle w:val="Heading3"/>
      </w:pPr>
      <w:r>
        <w:t>6.6.1</w:t>
      </w:r>
      <w:r>
        <w:tab/>
        <w:t>Key issue details</w:t>
      </w:r>
    </w:p>
    <w:p w14:paraId="5A96ED83" w14:textId="77777777" w:rsidR="00AA697A" w:rsidRDefault="00AA697A" w:rsidP="00AA697A">
      <w:r>
        <w:t>In case the Milenage OP value, which can be used to generate the OPc value that is part of the authentication subscription data needed to generate authentication vectors in the UDM/ARPF – in case Milenage [3] is used – is stored in the UDR separate from the UDM/ARPF, then this value needs to be protected. This key issue addresses this need.</w:t>
      </w:r>
    </w:p>
    <w:p w14:paraId="5A96ED84" w14:textId="77777777" w:rsidR="00AA697A" w:rsidRDefault="00AA697A" w:rsidP="00AA697A">
      <w:pPr>
        <w:pStyle w:val="Heading3"/>
      </w:pPr>
      <w:r>
        <w:t>6.6.2</w:t>
      </w:r>
      <w:r>
        <w:tab/>
        <w:t>Security threats</w:t>
      </w:r>
    </w:p>
    <w:p w14:paraId="5A96ED85" w14:textId="77777777" w:rsidR="00AA697A" w:rsidRDefault="00AA697A" w:rsidP="00AA697A">
      <w:r>
        <w:t>If the OP value can be obtained by an unauthorized network element or an unauthorized person, it can be used – in combination with long-term keys – to create subscriber specific Milenage OPc values. These OPc values are one of the data items needed to populate USIMs.</w:t>
      </w:r>
    </w:p>
    <w:p w14:paraId="5A96ED86" w14:textId="77777777" w:rsidR="00AA697A" w:rsidRDefault="00AA697A" w:rsidP="00AA697A">
      <w:r>
        <w:t>If the stored OP value can be modified in the UDR, this can cause a DOS attack by invalidating regular authentication subscription data.</w:t>
      </w:r>
    </w:p>
    <w:p w14:paraId="5A96ED87" w14:textId="77777777" w:rsidR="00AA697A" w:rsidRDefault="00AA697A" w:rsidP="00AA697A">
      <w:pPr>
        <w:pStyle w:val="Heading3"/>
      </w:pPr>
      <w:r>
        <w:t>6.6.3</w:t>
      </w:r>
      <w:r>
        <w:tab/>
        <w:t>Potential security requirements</w:t>
      </w:r>
    </w:p>
    <w:p w14:paraId="5A96ED88" w14:textId="77777777" w:rsidR="00AA697A" w:rsidRDefault="00AA697A" w:rsidP="00AA697A">
      <w:r>
        <w:t>If the OP value is stored in the UDR, then the OP value shall be protected against retrieval by unauthorized network elements and by unauthorized persons.</w:t>
      </w:r>
    </w:p>
    <w:p w14:paraId="5A96ED89" w14:textId="77777777" w:rsidR="00AA697A" w:rsidRDefault="00AA697A" w:rsidP="00AA697A">
      <w:r>
        <w:t>If the OP value is stored in the UDR, then the OP value shall be protected against unauthorized modification after storage in the UDR.</w:t>
      </w:r>
    </w:p>
    <w:p w14:paraId="5A96ED8A" w14:textId="77777777" w:rsidR="00AA697A" w:rsidRDefault="00AA697A" w:rsidP="00BF0A53"/>
    <w:p w14:paraId="5A96ED8B" w14:textId="77777777" w:rsidR="00F85D0F" w:rsidRDefault="00F85D0F" w:rsidP="00F85D0F">
      <w:pPr>
        <w:pStyle w:val="Heading2"/>
      </w:pPr>
      <w:r>
        <w:t>6.7</w:t>
      </w:r>
      <w:r>
        <w:tab/>
        <w:t xml:space="preserve">Key Issue #7: </w:t>
      </w:r>
      <w:r w:rsidRPr="005E2B6E">
        <w:t xml:space="preserve">protection of </w:t>
      </w:r>
      <w:r>
        <w:t>Milenage OP value during transfer out of UDR</w:t>
      </w:r>
    </w:p>
    <w:p w14:paraId="5A96ED8C" w14:textId="77777777" w:rsidR="00F85D0F" w:rsidRDefault="00F85D0F" w:rsidP="00F85D0F">
      <w:pPr>
        <w:pStyle w:val="Heading3"/>
      </w:pPr>
      <w:r>
        <w:t>6.7.1</w:t>
      </w:r>
      <w:r>
        <w:tab/>
        <w:t>Key issue details</w:t>
      </w:r>
    </w:p>
    <w:p w14:paraId="5A96ED8D" w14:textId="77777777" w:rsidR="00F85D0F" w:rsidRDefault="00F85D0F" w:rsidP="00F85D0F">
      <w:r>
        <w:t>In case the Milenage OP value, which can be used to generate the OPc value that is part of the authentication subscription data needed to generate authentication vectors in the UDM/ARPF – in case Milenage [3] is used – is transferred out of the UDR to the UDM/ARPF, then this value needs to be protected. This key issue addresses this need.</w:t>
      </w:r>
    </w:p>
    <w:p w14:paraId="5A96ED8E" w14:textId="77777777" w:rsidR="00F85D0F" w:rsidRDefault="00F85D0F" w:rsidP="00F85D0F">
      <w:pPr>
        <w:pStyle w:val="Heading3"/>
      </w:pPr>
      <w:r>
        <w:t>6.7.2</w:t>
      </w:r>
      <w:r>
        <w:tab/>
        <w:t>Security threats</w:t>
      </w:r>
    </w:p>
    <w:p w14:paraId="5A96ED8F" w14:textId="77777777" w:rsidR="00F85D0F" w:rsidRDefault="00F85D0F" w:rsidP="00F85D0F">
      <w:r>
        <w:t>If the OP value can be obtained by an unauthorized network element or an unauthorized person, it can be used – in combination with long-term keys – to create subscriber specific Milenage OPc values. These OPc values are one of the data items needed to populate USIMs.</w:t>
      </w:r>
    </w:p>
    <w:p w14:paraId="5A96ED90" w14:textId="77777777" w:rsidR="00F85D0F" w:rsidRDefault="00F85D0F" w:rsidP="00F85D0F">
      <w:r>
        <w:t>If the stored OP value can be modified in the UDR, this can cause a DOS attack by invalidating regular authentication subscription data.</w:t>
      </w:r>
    </w:p>
    <w:p w14:paraId="5A96ED91" w14:textId="77777777" w:rsidR="00F85D0F" w:rsidRDefault="00F85D0F" w:rsidP="00F85D0F">
      <w:pPr>
        <w:pStyle w:val="Heading3"/>
      </w:pPr>
      <w:r>
        <w:t>6.7.3</w:t>
      </w:r>
      <w:r>
        <w:tab/>
        <w:t>Potential security requirements</w:t>
      </w:r>
    </w:p>
    <w:p w14:paraId="5A96ED92" w14:textId="77777777" w:rsidR="00F85D0F" w:rsidRDefault="00F85D0F" w:rsidP="00F85D0F">
      <w:r>
        <w:t>If the OP value is stored in the UDR, then the OP value shall be protected during transfer out of the UDR against eavesdropping by unauthorized network elements and by unauthorized persons.</w:t>
      </w:r>
    </w:p>
    <w:p w14:paraId="5A96ED93" w14:textId="77777777" w:rsidR="00F85D0F" w:rsidRDefault="00F85D0F" w:rsidP="00F85D0F">
      <w:r>
        <w:t>If the OP value is stored in the UDR, then the OP value shall be protected against modification during transfer out of the UDR.</w:t>
      </w:r>
    </w:p>
    <w:p w14:paraId="5A96ED94" w14:textId="77777777" w:rsidR="00F85D0F" w:rsidRDefault="00F85D0F" w:rsidP="00F85D0F">
      <w:pPr>
        <w:pStyle w:val="Heading2"/>
      </w:pPr>
      <w:r>
        <w:lastRenderedPageBreak/>
        <w:t>6.8</w:t>
      </w:r>
      <w:r>
        <w:tab/>
        <w:t xml:space="preserve">Key Issue #8: </w:t>
      </w:r>
      <w:r w:rsidRPr="005E2B6E">
        <w:t xml:space="preserve">protection of </w:t>
      </w:r>
      <w:r>
        <w:t>sequence number SQN</w:t>
      </w:r>
      <w:r>
        <w:rPr>
          <w:vertAlign w:val="subscript"/>
        </w:rPr>
        <w:t>HE</w:t>
      </w:r>
      <w:r>
        <w:t xml:space="preserve"> during storage in UDR</w:t>
      </w:r>
    </w:p>
    <w:p w14:paraId="5A96ED95" w14:textId="77777777" w:rsidR="00F85D0F" w:rsidRDefault="00F85D0F" w:rsidP="00F85D0F">
      <w:pPr>
        <w:pStyle w:val="Heading3"/>
      </w:pPr>
      <w:r>
        <w:t>6.8.1</w:t>
      </w:r>
      <w:r>
        <w:tab/>
        <w:t>Key issue details</w:t>
      </w:r>
    </w:p>
    <w:p w14:paraId="5A96ED96" w14:textId="77777777" w:rsidR="00F85D0F" w:rsidRDefault="00F85D0F" w:rsidP="00F85D0F">
      <w:r>
        <w:t>In case the sequence number SQN</w:t>
      </w:r>
      <w:r>
        <w:rPr>
          <w:vertAlign w:val="subscript"/>
        </w:rPr>
        <w:t>HE</w:t>
      </w:r>
      <w:r>
        <w:t>, which is part of the authentication subscription data needed to generate authentication vectors in the UDM/ARPF is stored in the UDR separate from the UDM/ARPF, then this sequence number needs to be protected. This key issue addresses this need.</w:t>
      </w:r>
    </w:p>
    <w:p w14:paraId="5A96ED97" w14:textId="77777777" w:rsidR="00F85D0F" w:rsidRDefault="00F85D0F" w:rsidP="00F85D0F">
      <w:pPr>
        <w:pStyle w:val="Heading3"/>
      </w:pPr>
      <w:r>
        <w:t>6.8.2</w:t>
      </w:r>
      <w:r>
        <w:tab/>
        <w:t>Security threats</w:t>
      </w:r>
    </w:p>
    <w:p w14:paraId="5A96ED98" w14:textId="77777777" w:rsidR="00F85D0F" w:rsidRDefault="00F85D0F" w:rsidP="00F85D0F">
      <w:r>
        <w:t>If the SQN</w:t>
      </w:r>
      <w:r>
        <w:rPr>
          <w:vertAlign w:val="subscript"/>
        </w:rPr>
        <w:t>HE</w:t>
      </w:r>
      <w:r>
        <w:t xml:space="preserve"> can be obtained by an unauthorized network element or an unauthorized person, it can be used to identify and track a subscriber.</w:t>
      </w:r>
    </w:p>
    <w:p w14:paraId="5A96ED99" w14:textId="77777777" w:rsidR="00F85D0F" w:rsidRDefault="00F85D0F" w:rsidP="00F85D0F">
      <w:pPr>
        <w:pStyle w:val="Heading3"/>
      </w:pPr>
      <w:r>
        <w:t>6.8.3</w:t>
      </w:r>
      <w:r>
        <w:tab/>
        <w:t>Potential security requirements</w:t>
      </w:r>
    </w:p>
    <w:p w14:paraId="5A96ED9A" w14:textId="77777777" w:rsidR="00F85D0F" w:rsidRDefault="00F85D0F" w:rsidP="00F85D0F">
      <w:r>
        <w:t>The SQN</w:t>
      </w:r>
      <w:r>
        <w:rPr>
          <w:vertAlign w:val="subscript"/>
        </w:rPr>
        <w:t>HE</w:t>
      </w:r>
      <w:r>
        <w:t xml:space="preserve"> shall be protected against retrieval by unauthorized network elements and by unauthorized persons.</w:t>
      </w:r>
    </w:p>
    <w:p w14:paraId="5A96ED9B" w14:textId="77777777" w:rsidR="00F85D0F" w:rsidRDefault="00F85D0F" w:rsidP="00F85D0F">
      <w:pPr>
        <w:pStyle w:val="Heading2"/>
      </w:pPr>
      <w:r>
        <w:t>6.9</w:t>
      </w:r>
      <w:r>
        <w:tab/>
        <w:t xml:space="preserve">Key Issue #9: </w:t>
      </w:r>
      <w:r w:rsidRPr="005E2B6E">
        <w:t xml:space="preserve">protection of </w:t>
      </w:r>
      <w:r>
        <w:t>sequence number SQN</w:t>
      </w:r>
      <w:r>
        <w:rPr>
          <w:vertAlign w:val="subscript"/>
        </w:rPr>
        <w:t>HE</w:t>
      </w:r>
      <w:r>
        <w:t xml:space="preserve"> during transfer out of UDR</w:t>
      </w:r>
    </w:p>
    <w:p w14:paraId="5A96ED9C" w14:textId="77777777" w:rsidR="00F85D0F" w:rsidRDefault="00F85D0F" w:rsidP="00F85D0F">
      <w:pPr>
        <w:pStyle w:val="Heading3"/>
      </w:pPr>
      <w:r>
        <w:t>6.9.1</w:t>
      </w:r>
      <w:r>
        <w:tab/>
        <w:t>Key issue details</w:t>
      </w:r>
    </w:p>
    <w:p w14:paraId="5A96ED9D" w14:textId="77777777" w:rsidR="00F85D0F" w:rsidRDefault="00F85D0F" w:rsidP="00F85D0F">
      <w:r>
        <w:t>In case the sequence number SQN</w:t>
      </w:r>
      <w:r>
        <w:rPr>
          <w:vertAlign w:val="subscript"/>
        </w:rPr>
        <w:t>HE</w:t>
      </w:r>
      <w:r>
        <w:t>, which is part of the authentication subscription data needed to generate authentication vectors in the UDM/ARPF is transferred out the UDR to the UDM/ARPF, then this sequence number needs to be protected. This key issue addresses this need.</w:t>
      </w:r>
    </w:p>
    <w:p w14:paraId="5A96ED9E" w14:textId="77777777" w:rsidR="00F85D0F" w:rsidRDefault="00F85D0F" w:rsidP="00F85D0F">
      <w:pPr>
        <w:pStyle w:val="Heading3"/>
      </w:pPr>
      <w:r>
        <w:t>6.9.2</w:t>
      </w:r>
      <w:r>
        <w:tab/>
        <w:t>Security threats</w:t>
      </w:r>
    </w:p>
    <w:p w14:paraId="5A96ED9F" w14:textId="77777777" w:rsidR="00F85D0F" w:rsidRDefault="00F85D0F" w:rsidP="00F85D0F">
      <w:r>
        <w:t>If the SQN</w:t>
      </w:r>
      <w:r>
        <w:rPr>
          <w:vertAlign w:val="subscript"/>
        </w:rPr>
        <w:t>HE</w:t>
      </w:r>
      <w:r>
        <w:t xml:space="preserve"> can be obtained by an unauthorized network element or an unauthorized person, it can be used to identify and track a subscriber.</w:t>
      </w:r>
    </w:p>
    <w:p w14:paraId="5A96EDA0" w14:textId="77777777" w:rsidR="00F85D0F" w:rsidRDefault="00F85D0F" w:rsidP="00F85D0F">
      <w:pPr>
        <w:pStyle w:val="Heading3"/>
      </w:pPr>
      <w:r>
        <w:t>6.9.3</w:t>
      </w:r>
      <w:r>
        <w:tab/>
        <w:t>Potential security requirements</w:t>
      </w:r>
    </w:p>
    <w:p w14:paraId="5A96EDA1" w14:textId="77777777" w:rsidR="00F85D0F" w:rsidRDefault="00F85D0F" w:rsidP="00F85D0F">
      <w:r>
        <w:t>The SQN</w:t>
      </w:r>
      <w:r>
        <w:rPr>
          <w:vertAlign w:val="subscript"/>
        </w:rPr>
        <w:t>HE</w:t>
      </w:r>
      <w:r>
        <w:t xml:space="preserve"> shall be protected during transfer out of the UDR against eavesdropping by unauthorized network elements and by unauthorized persons.</w:t>
      </w:r>
    </w:p>
    <w:p w14:paraId="5A96EDA2" w14:textId="77777777" w:rsidR="00F85D0F" w:rsidRPr="000A1C63" w:rsidRDefault="00F85D0F" w:rsidP="00BF0A53"/>
    <w:p w14:paraId="5A96EDA3" w14:textId="77777777" w:rsidR="002D012B" w:rsidRDefault="002D012B" w:rsidP="002D012B">
      <w:pPr>
        <w:pStyle w:val="Heading2"/>
      </w:pPr>
      <w:bookmarkStart w:id="376" w:name="_Toc14183644"/>
      <w:bookmarkStart w:id="377" w:name="_Toc22835053"/>
      <w:r>
        <w:t>6.x</w:t>
      </w:r>
      <w:r>
        <w:tab/>
        <w:t>Key Issue #&lt;X&gt;: &lt;Issue Title&gt;</w:t>
      </w:r>
      <w:bookmarkEnd w:id="376"/>
      <w:bookmarkEnd w:id="377"/>
    </w:p>
    <w:p w14:paraId="5A96EDA4" w14:textId="77777777" w:rsidR="002D012B" w:rsidRDefault="002D012B" w:rsidP="002D012B">
      <w:pPr>
        <w:pStyle w:val="Heading3"/>
      </w:pPr>
      <w:bookmarkStart w:id="378" w:name="_Toc14183645"/>
      <w:bookmarkStart w:id="379" w:name="_Toc22835054"/>
      <w:r>
        <w:t>6.x.1</w:t>
      </w:r>
      <w:r>
        <w:tab/>
        <w:t>Key issue details</w:t>
      </w:r>
      <w:bookmarkEnd w:id="378"/>
      <w:bookmarkEnd w:id="379"/>
    </w:p>
    <w:p w14:paraId="5A96EDA5" w14:textId="77777777" w:rsidR="002D012B" w:rsidRDefault="002D012B" w:rsidP="002D012B"/>
    <w:p w14:paraId="5A96EDA6" w14:textId="77777777" w:rsidR="002D012B" w:rsidRDefault="002D012B" w:rsidP="002D012B">
      <w:pPr>
        <w:pStyle w:val="Heading3"/>
      </w:pPr>
      <w:bookmarkStart w:id="380" w:name="_Toc14183646"/>
      <w:bookmarkStart w:id="381" w:name="_Toc22835055"/>
      <w:r>
        <w:t>6.x.2</w:t>
      </w:r>
      <w:r>
        <w:tab/>
        <w:t>Security threats</w:t>
      </w:r>
      <w:bookmarkEnd w:id="380"/>
      <w:bookmarkEnd w:id="381"/>
    </w:p>
    <w:p w14:paraId="5A96EDA7" w14:textId="77777777" w:rsidR="002D012B" w:rsidRDefault="002D012B" w:rsidP="002D012B"/>
    <w:p w14:paraId="5A96EDA8" w14:textId="77777777" w:rsidR="002D012B" w:rsidRPr="00A935EF" w:rsidRDefault="002D012B" w:rsidP="002D012B">
      <w:pPr>
        <w:pStyle w:val="Heading3"/>
      </w:pPr>
      <w:bookmarkStart w:id="382" w:name="_Toc14183647"/>
      <w:bookmarkStart w:id="383" w:name="_Toc22835056"/>
      <w:r>
        <w:t>6.x.3</w:t>
      </w:r>
      <w:r>
        <w:tab/>
        <w:t>Potential security requirements</w:t>
      </w:r>
      <w:bookmarkEnd w:id="382"/>
      <w:bookmarkEnd w:id="383"/>
    </w:p>
    <w:p w14:paraId="5A96EDA9" w14:textId="77777777" w:rsidR="002D012B" w:rsidRDefault="002D012B" w:rsidP="002D012B"/>
    <w:p w14:paraId="5A96EDAA" w14:textId="77777777" w:rsidR="002D012B" w:rsidRDefault="002D012B" w:rsidP="002D012B">
      <w:pPr>
        <w:pStyle w:val="Heading1"/>
      </w:pPr>
      <w:bookmarkStart w:id="384" w:name="_Toc14183648"/>
      <w:bookmarkStart w:id="385" w:name="_Toc22835057"/>
      <w:r>
        <w:lastRenderedPageBreak/>
        <w:t>7</w:t>
      </w:r>
      <w:r>
        <w:tab/>
        <w:t>Solutions</w:t>
      </w:r>
      <w:bookmarkEnd w:id="384"/>
      <w:bookmarkEnd w:id="385"/>
    </w:p>
    <w:p w14:paraId="5A96EDAB" w14:textId="77777777" w:rsidR="00D855EB" w:rsidRDefault="00D855EB" w:rsidP="00D855EB">
      <w:pPr>
        <w:pStyle w:val="Heading2"/>
      </w:pPr>
      <w:bookmarkStart w:id="386" w:name="_Toc14183649"/>
      <w:bookmarkStart w:id="387" w:name="_Toc22835058"/>
      <w:r>
        <w:t>7.1</w:t>
      </w:r>
      <w:r>
        <w:tab/>
        <w:t xml:space="preserve">Solution </w:t>
      </w:r>
      <w:r w:rsidRPr="0013404F">
        <w:t>1</w:t>
      </w:r>
      <w:r>
        <w:t>: Authorization and Isolation of Authentication Data using existing techniques.</w:t>
      </w:r>
    </w:p>
    <w:p w14:paraId="5A96EDAC" w14:textId="77777777" w:rsidR="00D855EB" w:rsidRDefault="00D855EB" w:rsidP="00D855EB">
      <w:pPr>
        <w:pStyle w:val="Heading3"/>
      </w:pPr>
      <w:r>
        <w:t>7.1.1</w:t>
      </w:r>
      <w:r>
        <w:tab/>
        <w:t>Introduction</w:t>
      </w:r>
    </w:p>
    <w:p w14:paraId="5A96EDAD" w14:textId="77777777" w:rsidR="00D855EB" w:rsidRDefault="00D855EB" w:rsidP="00D855EB">
      <w:pPr>
        <w:rPr>
          <w:lang w:eastAsia="ko-KR"/>
        </w:rPr>
      </w:pPr>
      <w:r w:rsidRPr="00114C86">
        <w:t xml:space="preserve">This solution addresses key issue </w:t>
      </w:r>
      <w:r>
        <w:t>1 on</w:t>
      </w:r>
      <w:r w:rsidRPr="00114C86">
        <w:t xml:space="preserve"> "</w:t>
      </w:r>
      <w:r w:rsidRPr="00A83F26">
        <w:t>Separation of authentication subscription data from subscription data</w:t>
      </w:r>
      <w:r w:rsidRPr="00114C86">
        <w:t>".</w:t>
      </w:r>
      <w:r w:rsidRPr="00114C86">
        <w:rPr>
          <w:lang w:eastAsia="ko-KR"/>
        </w:rPr>
        <w:t xml:space="preserve"> </w:t>
      </w:r>
    </w:p>
    <w:p w14:paraId="5A96EDAE" w14:textId="77777777" w:rsidR="00D855EB" w:rsidRDefault="00D855EB" w:rsidP="00D855EB">
      <w:pPr>
        <w:rPr>
          <w:lang w:eastAsia="ko-KR"/>
        </w:rPr>
      </w:pPr>
      <w:r>
        <w:rPr>
          <w:lang w:eastAsia="ko-KR"/>
        </w:rPr>
        <w:t xml:space="preserve">The solution proposes the use of a UDR dedicated for subscription data and further isolation of the authentication data within this UDR based on internal implementation techniques. </w:t>
      </w:r>
    </w:p>
    <w:p w14:paraId="5A96EDAF" w14:textId="77777777" w:rsidR="00D855EB" w:rsidRDefault="00D855EB" w:rsidP="00D855EB">
      <w:pPr>
        <w:rPr>
          <w:lang w:eastAsia="ko-KR"/>
        </w:rPr>
      </w:pPr>
      <w:r>
        <w:rPr>
          <w:lang w:eastAsia="ko-KR"/>
        </w:rPr>
        <w:t>This solution is based on capabilities defined or planned to already to be defined in 3GPP TSs and does not require any additional specification work.</w:t>
      </w:r>
    </w:p>
    <w:p w14:paraId="5A96EDB0" w14:textId="77777777" w:rsidR="00D855EB" w:rsidRDefault="00D855EB" w:rsidP="00D855EB">
      <w:pPr>
        <w:pStyle w:val="Heading3"/>
      </w:pPr>
      <w:r>
        <w:t>7.1.2</w:t>
      </w:r>
      <w:r>
        <w:tab/>
        <w:t>Solution details</w:t>
      </w:r>
    </w:p>
    <w:p w14:paraId="5A96EDB1" w14:textId="77777777" w:rsidR="00D855EB" w:rsidRDefault="00D855EB" w:rsidP="00D855EB">
      <w:pPr>
        <w:rPr>
          <w:lang w:eastAsia="zh-CN"/>
        </w:rPr>
      </w:pPr>
      <w:r>
        <w:t xml:space="preserve">As defined in 3GPP TS 23.501 [10] the UDR is </w:t>
      </w:r>
      <w:r w:rsidRPr="009E0DE1">
        <w:rPr>
          <w:lang w:eastAsia="zh-CN"/>
        </w:rPr>
        <w:t xml:space="preserve">located in the same PLMN as the NF service consumers storing in and retrieving data from it using Nudr. </w:t>
      </w:r>
      <w:r>
        <w:rPr>
          <w:lang w:eastAsia="zh-CN"/>
        </w:rPr>
        <w:t xml:space="preserve">This is, </w:t>
      </w:r>
      <w:r w:rsidRPr="009E0DE1">
        <w:rPr>
          <w:lang w:eastAsia="zh-CN"/>
        </w:rPr>
        <w:t>Nudr is an intra-PLMN interface.</w:t>
      </w:r>
      <w:r>
        <w:rPr>
          <w:lang w:eastAsia="zh-CN"/>
        </w:rPr>
        <w:t xml:space="preserve"> </w:t>
      </w:r>
    </w:p>
    <w:p w14:paraId="5A96EDB2" w14:textId="77777777" w:rsidR="00D855EB" w:rsidRDefault="00D855EB" w:rsidP="00D855EB">
      <w:r>
        <w:rPr>
          <w:lang w:eastAsia="zh-CN"/>
        </w:rPr>
        <w:t xml:space="preserve">The only NF service consumers </w:t>
      </w:r>
      <w:r>
        <w:t xml:space="preserve">that are defined to use UDR as per 3GPP TS 23.502 [13] are UDM (for subscription data), PCF (for policy subscription data), NEF (for exposure and application data) and NRF/SCP (for NF Group ID mapping data). It is possible however that </w:t>
      </w:r>
      <w:r w:rsidRPr="009E0DE1">
        <w:t xml:space="preserve">multiple UDRs </w:t>
      </w:r>
      <w:r>
        <w:t xml:space="preserve">are </w:t>
      </w:r>
      <w:r w:rsidRPr="009E0DE1">
        <w:t xml:space="preserve">deployed in the network, each of which can accommodate different data sets or subsets, (e.g. subscription data, subscription policy data, data for exposure, application data) and/or serve different sets of NFs. </w:t>
      </w:r>
      <w:r>
        <w:t xml:space="preserve">This is, it is possible to deploy a UDR dedicated to store subscription data used and accessed only by UDM. In this case, the UDR profile stored in the NRF can indicate that ONLY UDM NFs are authorized to discover UDR instances storing </w:t>
      </w:r>
      <w:r w:rsidRPr="00D92979">
        <w:t>subscription</w:t>
      </w:r>
      <w:r>
        <w:t xml:space="preserve"> data (i.e. NF consumers other than UDM will not be able to discover UDR instances handling subscription data nor authentication subscription data).</w:t>
      </w:r>
    </w:p>
    <w:p w14:paraId="5A96EDB3" w14:textId="77777777" w:rsidR="00D855EB" w:rsidRDefault="00D855EB" w:rsidP="00D855EB">
      <w:r>
        <w:t xml:space="preserve">Even in the case where the same UDR is deployed to support storage of data for multiple NF consumers (e.g. UDM, PCF and NEF), UDR can authorize the access of specific data resources for specific operations (e.g. read, modify) on a per NF type basis using the OAuth 2.0 based Authorization Framework defined in 3GPP 33.501 [2] for Release 16. </w:t>
      </w:r>
    </w:p>
    <w:p w14:paraId="5A96EDB4" w14:textId="77777777" w:rsidR="00D855EB" w:rsidRDefault="00D855EB" w:rsidP="00D855EB">
      <w:r>
        <w:t xml:space="preserve">The OAuth 2.0 based authorization framework defined in 3GPP 33.501 [2] is being enhanced in Release 16 to support the generation and validation of authorization tokens including authorization not only at service level but also to service operation and resource level. This allows the possibility to generate OAuth 2.0 tokens to retrieve </w:t>
      </w:r>
      <w:r w:rsidRPr="00A22539">
        <w:rPr>
          <w:i/>
        </w:rPr>
        <w:t>AuthenticationSubscription</w:t>
      </w:r>
      <w:r>
        <w:t xml:space="preserve"> data ONLY to UDM NF type of service consumers.    </w:t>
      </w:r>
    </w:p>
    <w:p w14:paraId="5A96EDB5" w14:textId="77777777" w:rsidR="00D855EB" w:rsidRDefault="00D855EB" w:rsidP="00D855EB">
      <w:r>
        <w:t xml:space="preserve">Finally, based on implementation-specific means, it is possible that the storage of the </w:t>
      </w:r>
      <w:r w:rsidRPr="00A22539">
        <w:rPr>
          <w:i/>
        </w:rPr>
        <w:t>AuthenticationSubscription</w:t>
      </w:r>
      <w:r>
        <w:t xml:space="preserve"> data resources within a UDR NF instance are managed in specific storage resources within the UDR NF instance</w:t>
      </w:r>
      <w:r w:rsidRPr="00DD1D39">
        <w:t xml:space="preserve"> </w:t>
      </w:r>
      <w:r>
        <w:t xml:space="preserve">as described in 3GPP TS 29.500 [12] and 3GPP TS 29.505 [11]. This can allow that the security parameters defined within the </w:t>
      </w:r>
      <w:r w:rsidRPr="00A22539">
        <w:rPr>
          <w:i/>
        </w:rPr>
        <w:t>AuthenticationSubscription</w:t>
      </w:r>
      <w:r>
        <w:t xml:space="preserve"> data type could be isolated from the rest of storage resources used for storing other subscription profile information within the UDR NF instance not only from a traffic reference point (i.e. via Nudr) but also from Provisioning and OAM interfaces. </w:t>
      </w:r>
    </w:p>
    <w:p w14:paraId="5A96EDB6" w14:textId="77777777" w:rsidR="00D855EB" w:rsidRDefault="00D855EB" w:rsidP="00D855EB">
      <w:pPr>
        <w:pStyle w:val="Heading3"/>
      </w:pPr>
      <w:r>
        <w:t>7.1.3</w:t>
      </w:r>
      <w:r>
        <w:tab/>
        <w:t>Evaluation</w:t>
      </w:r>
    </w:p>
    <w:p w14:paraId="52811D9E" w14:textId="77777777" w:rsidR="00543617" w:rsidRDefault="00543617" w:rsidP="00543617">
      <w:pPr>
        <w:rPr>
          <w:ins w:id="388" w:author="Evans, Tim, Vodafone Group" w:date="2020-11-16T23:45:00Z"/>
          <w:lang w:eastAsia="ko-KR"/>
        </w:rPr>
      </w:pPr>
      <w:ins w:id="389" w:author="Evans, Tim, Vodafone Group" w:date="2020-11-16T23:45:00Z">
        <w:r>
          <w:rPr>
            <w:lang w:eastAsia="ko-KR"/>
          </w:rPr>
          <w:t xml:space="preserve">This solution proposes that the </w:t>
        </w:r>
        <w:r>
          <w:t>isolation</w:t>
        </w:r>
        <w:r w:rsidRPr="002E6AF1">
          <w:t xml:space="preserve"> of authentication subscription data from subscription data</w:t>
        </w:r>
        <w:r>
          <w:t xml:space="preserve"> can be based on existing </w:t>
        </w:r>
        <w:r>
          <w:rPr>
            <w:lang w:eastAsia="ko-KR"/>
          </w:rPr>
          <w:t>capabilities defined by 3GPP TSs without the need for any additional specification work.</w:t>
        </w:r>
      </w:ins>
    </w:p>
    <w:p w14:paraId="3E5A1329" w14:textId="77777777" w:rsidR="00543617" w:rsidRDefault="00543617" w:rsidP="00543617">
      <w:pPr>
        <w:rPr>
          <w:ins w:id="390" w:author="Evans, Tim, Vodafone Group" w:date="2020-11-16T23:45:00Z"/>
          <w:lang w:eastAsia="ko-KR"/>
        </w:rPr>
      </w:pPr>
      <w:ins w:id="391" w:author="Evans, Tim, Vodafone Group" w:date="2020-11-16T23:45:00Z">
        <w:r>
          <w:rPr>
            <w:lang w:eastAsia="ko-KR"/>
          </w:rPr>
          <w:t xml:space="preserve">The resource-based authorization introduced to the OAuth 2.0 authorization framework during release 16 ensures that the </w:t>
        </w:r>
        <w:r w:rsidRPr="000A1C63">
          <w:rPr>
            <w:noProof/>
          </w:rPr>
          <w:t xml:space="preserve">access </w:t>
        </w:r>
        <w:r>
          <w:rPr>
            <w:noProof/>
          </w:rPr>
          <w:t xml:space="preserve">to the authentication subscription data </w:t>
        </w:r>
        <w:r>
          <w:rPr>
            <w:noProof/>
            <w:lang w:val="fi-FI"/>
          </w:rPr>
          <w:t>can be</w:t>
        </w:r>
        <w:r>
          <w:rPr>
            <w:noProof/>
          </w:rPr>
          <w:t xml:space="preserve"> </w:t>
        </w:r>
        <w:r w:rsidRPr="000A1C63">
          <w:rPr>
            <w:noProof/>
          </w:rPr>
          <w:t>limited.</w:t>
        </w:r>
      </w:ins>
    </w:p>
    <w:p w14:paraId="5A96EDB7" w14:textId="209DE0CA" w:rsidR="00D855EB" w:rsidRDefault="00543617" w:rsidP="00543617">
      <w:ins w:id="392" w:author="Evans, Tim, Vodafone Group" w:date="2020-11-16T23:45:00Z">
        <w:r>
          <w:t xml:space="preserve">Authentication subscription data can be additionally </w:t>
        </w:r>
        <w:r w:rsidRPr="000A1C63">
          <w:t>compartmentalized from subscription data</w:t>
        </w:r>
        <w:r>
          <w:t xml:space="preserve"> as described in 3GPP TS 29.500 [12] and 3GPP TS 29.505 [11]</w:t>
        </w:r>
        <w:r w:rsidRPr="000A1C63">
          <w:t>.</w:t>
        </w:r>
      </w:ins>
    </w:p>
    <w:p w14:paraId="5A96EDB8" w14:textId="461F775B" w:rsidR="00D855EB" w:rsidRDefault="00D855EB" w:rsidP="00D855EB">
      <w:pPr>
        <w:pStyle w:val="Heading2"/>
      </w:pPr>
      <w:r>
        <w:lastRenderedPageBreak/>
        <w:t>7.2</w:t>
      </w:r>
      <w:r>
        <w:tab/>
        <w:t xml:space="preserve">Solution 2: Protection of LTK </w:t>
      </w:r>
      <w:ins w:id="393" w:author="Evans, Tim, Vodafone Group" w:date="2020-11-16T23:47:00Z">
        <w:r w:rsidR="00543617">
          <w:t>during storage in UDR</w:t>
        </w:r>
      </w:ins>
      <w:del w:id="394" w:author="Evans, Tim, Vodafone Group" w:date="2020-11-16T23:47:00Z">
        <w:r w:rsidDel="00543617">
          <w:delText>access over Nudr</w:delText>
        </w:r>
      </w:del>
      <w:r>
        <w:t xml:space="preserve">.  </w:t>
      </w:r>
    </w:p>
    <w:p w14:paraId="5A96EDB9" w14:textId="77777777" w:rsidR="00D855EB" w:rsidRDefault="00D855EB" w:rsidP="00D855EB">
      <w:pPr>
        <w:pStyle w:val="Heading3"/>
      </w:pPr>
      <w:r>
        <w:t>7.2.1</w:t>
      </w:r>
      <w:r>
        <w:tab/>
        <w:t>Introduction</w:t>
      </w:r>
    </w:p>
    <w:p w14:paraId="5A96EDBA" w14:textId="77777777" w:rsidR="00D855EB" w:rsidRDefault="00D855EB" w:rsidP="00D855EB">
      <w:pPr>
        <w:rPr>
          <w:lang w:eastAsia="ko-KR"/>
        </w:rPr>
      </w:pPr>
      <w:r w:rsidRPr="00114C86">
        <w:t>This solution addresses key issue</w:t>
      </w:r>
      <w:r>
        <w:t xml:space="preserve"> 2 on</w:t>
      </w:r>
      <w:r w:rsidRPr="00114C86">
        <w:t xml:space="preserve"> "</w:t>
      </w:r>
      <w:r w:rsidRPr="00880481">
        <w:t>protection of long-term key during storage in UDR</w:t>
      </w:r>
      <w:r w:rsidRPr="00A83F26">
        <w:t xml:space="preserve"> </w:t>
      </w:r>
      <w:r w:rsidRPr="00114C86">
        <w:t>".</w:t>
      </w:r>
      <w:r w:rsidRPr="00114C86">
        <w:rPr>
          <w:lang w:eastAsia="ko-KR"/>
        </w:rPr>
        <w:t xml:space="preserve"> </w:t>
      </w:r>
    </w:p>
    <w:p w14:paraId="5A96EDBB" w14:textId="77777777" w:rsidR="00D855EB" w:rsidRDefault="00D855EB" w:rsidP="00D855EB">
      <w:r>
        <w:rPr>
          <w:lang w:eastAsia="ko-KR"/>
        </w:rPr>
        <w:t>The solution describes how t</w:t>
      </w:r>
      <w:r>
        <w:t xml:space="preserve">he long-term key in the UDR can be protected against modification by any network function and retrieval by unauthorized network elements over Nudr using the OAuth 2.0 based authorization framework defined in 3GPP TS 33.501 [2] in Release 16.  </w:t>
      </w:r>
    </w:p>
    <w:p w14:paraId="5A96EDBC" w14:textId="77777777" w:rsidR="00D855EB" w:rsidRDefault="00D855EB" w:rsidP="00D855EB">
      <w:pPr>
        <w:rPr>
          <w:lang w:eastAsia="ko-KR"/>
        </w:rPr>
      </w:pPr>
      <w:bookmarkStart w:id="395" w:name="_Hlk30165278"/>
      <w:r>
        <w:rPr>
          <w:lang w:eastAsia="ko-KR"/>
        </w:rPr>
        <w:t>This solution is based on capabilities defined or planned to already to be defined in 3GPP TSs and does not require any additional specification work.</w:t>
      </w:r>
    </w:p>
    <w:bookmarkEnd w:id="395"/>
    <w:p w14:paraId="5A96EDBD" w14:textId="77777777" w:rsidR="00D855EB" w:rsidRDefault="00D855EB" w:rsidP="00D855EB">
      <w:pPr>
        <w:pStyle w:val="Heading3"/>
      </w:pPr>
      <w:r>
        <w:t>7.2.2</w:t>
      </w:r>
      <w:r>
        <w:tab/>
        <w:t>Solution details</w:t>
      </w:r>
    </w:p>
    <w:p w14:paraId="5A96EDBE" w14:textId="77777777" w:rsidR="00D855EB" w:rsidRDefault="00D855EB" w:rsidP="00D855EB">
      <w:bookmarkStart w:id="396" w:name="_Hlk30163679"/>
      <w:r>
        <w:t xml:space="preserve">The OAuth 2.0 based authorization framework defined in 3GPP 33.501 [2] is being enhanced in Release 16 to support the generation and validation of authorization tokens including authorization not only at service level but also to service operation and resource level. This allows the possibility to generate OAuth 2.0 tokens to retrieve </w:t>
      </w:r>
      <w:r w:rsidRPr="00A22539">
        <w:rPr>
          <w:i/>
        </w:rPr>
        <w:t>AuthenticationSubscription</w:t>
      </w:r>
      <w:r>
        <w:t xml:space="preserve"> data ONLY to UDM/ARPF NF type of service consumers.    </w:t>
      </w:r>
    </w:p>
    <w:bookmarkEnd w:id="396"/>
    <w:p w14:paraId="5A96EDBF" w14:textId="77777777" w:rsidR="00D855EB" w:rsidRDefault="00D855EB" w:rsidP="00D855EB">
      <w:r>
        <w:t xml:space="preserve">UDR will in any case prevent the modification of LTK within the </w:t>
      </w:r>
      <w:r w:rsidRPr="00A22539">
        <w:rPr>
          <w:i/>
        </w:rPr>
        <w:t>AuthenticationSubscription</w:t>
      </w:r>
      <w:r>
        <w:t xml:space="preserve"> data resource by the UDM/ARPF over Nudr as defined in 3GPP TS 29.505 [11]: </w:t>
      </w:r>
    </w:p>
    <w:p w14:paraId="5A96EDC0" w14:textId="77777777" w:rsidR="00D855EB" w:rsidRPr="00E255DC" w:rsidRDefault="00D855EB" w:rsidP="00D855EB">
      <w:pPr>
        <w:ind w:left="568"/>
        <w:rPr>
          <w:i/>
          <w:lang w:eastAsia="zh-CN"/>
        </w:rPr>
      </w:pPr>
      <w:r w:rsidRPr="00E255DC">
        <w:rPr>
          <w:i/>
        </w:rPr>
        <w:t>Table 5.2.1-1 provides an overview of the resources and applicable HTTP methods.</w:t>
      </w:r>
    </w:p>
    <w:p w14:paraId="5A96EDC1" w14:textId="77777777" w:rsidR="00D855EB" w:rsidRPr="00E255DC" w:rsidRDefault="00D855EB" w:rsidP="00D855EB">
      <w:pPr>
        <w:pStyle w:val="TH"/>
        <w:ind w:left="568"/>
        <w:outlineLvl w:val="0"/>
        <w:rPr>
          <w:i/>
        </w:rPr>
      </w:pPr>
      <w:r w:rsidRPr="00E255DC">
        <w:rPr>
          <w:i/>
        </w:rPr>
        <w:t>Table 5.2.1-1: Resources and methods overview</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68"/>
        <w:gridCol w:w="2756"/>
        <w:gridCol w:w="1384"/>
        <w:gridCol w:w="3030"/>
      </w:tblGrid>
      <w:tr w:rsidR="00D855EB" w:rsidRPr="00E255DC" w14:paraId="5A96EDC6" w14:textId="77777777" w:rsidTr="003B1C16">
        <w:trPr>
          <w:jc w:val="center"/>
        </w:trPr>
        <w:tc>
          <w:tcPr>
            <w:tcW w:w="118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96EDC2" w14:textId="77777777" w:rsidR="00D855EB" w:rsidRPr="00E255DC" w:rsidRDefault="00D855EB" w:rsidP="003B1C16">
            <w:pPr>
              <w:pStyle w:val="TAH"/>
              <w:rPr>
                <w:i/>
                <w:kern w:val="2"/>
                <w:lang w:val="en-US"/>
              </w:rPr>
            </w:pPr>
            <w:r w:rsidRPr="00E255DC">
              <w:rPr>
                <w:i/>
                <w:kern w:val="2"/>
                <w:lang w:val="en-US"/>
              </w:rPr>
              <w:t>Resource name</w:t>
            </w:r>
          </w:p>
        </w:tc>
        <w:tc>
          <w:tcPr>
            <w:tcW w:w="146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96EDC3" w14:textId="77777777" w:rsidR="00D855EB" w:rsidRPr="00E255DC" w:rsidRDefault="00D855EB" w:rsidP="003B1C16">
            <w:pPr>
              <w:pStyle w:val="TAH"/>
              <w:rPr>
                <w:i/>
                <w:kern w:val="2"/>
                <w:lang w:val="en-US"/>
              </w:rPr>
            </w:pPr>
            <w:r w:rsidRPr="00E255DC">
              <w:rPr>
                <w:i/>
                <w:kern w:val="2"/>
                <w:lang w:val="en-US"/>
              </w:rPr>
              <w:t>Resource URI</w:t>
            </w:r>
          </w:p>
        </w:tc>
        <w:tc>
          <w:tcPr>
            <w:tcW w:w="73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96EDC4" w14:textId="77777777" w:rsidR="00D855EB" w:rsidRPr="00E255DC" w:rsidRDefault="00D855EB" w:rsidP="003B1C16">
            <w:pPr>
              <w:pStyle w:val="TAH"/>
              <w:rPr>
                <w:i/>
                <w:kern w:val="2"/>
                <w:lang w:val="en-US"/>
              </w:rPr>
            </w:pPr>
            <w:r w:rsidRPr="00E255DC">
              <w:rPr>
                <w:i/>
                <w:kern w:val="2"/>
                <w:lang w:val="en-US"/>
              </w:rPr>
              <w:t xml:space="preserve">HTTP method </w:t>
            </w:r>
          </w:p>
        </w:tc>
        <w:tc>
          <w:tcPr>
            <w:tcW w:w="161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96EDC5" w14:textId="77777777" w:rsidR="00D855EB" w:rsidRPr="00E255DC" w:rsidRDefault="00D855EB" w:rsidP="003B1C16">
            <w:pPr>
              <w:pStyle w:val="TAH"/>
              <w:rPr>
                <w:i/>
                <w:kern w:val="2"/>
                <w:lang w:val="en-US"/>
              </w:rPr>
            </w:pPr>
            <w:r w:rsidRPr="00E255DC">
              <w:rPr>
                <w:i/>
                <w:kern w:val="2"/>
                <w:lang w:val="en-US"/>
              </w:rPr>
              <w:t>Description</w:t>
            </w:r>
          </w:p>
        </w:tc>
      </w:tr>
      <w:tr w:rsidR="00D855EB" w:rsidRPr="00E255DC" w14:paraId="5A96EDCB" w14:textId="77777777" w:rsidTr="003B1C16">
        <w:trPr>
          <w:jc w:val="center"/>
        </w:trPr>
        <w:tc>
          <w:tcPr>
            <w:tcW w:w="1184" w:type="pct"/>
            <w:vMerge w:val="restart"/>
            <w:tcBorders>
              <w:top w:val="single" w:sz="4" w:space="0" w:color="auto"/>
              <w:left w:val="single" w:sz="4" w:space="0" w:color="auto"/>
              <w:bottom w:val="single" w:sz="4" w:space="0" w:color="auto"/>
              <w:right w:val="single" w:sz="4" w:space="0" w:color="auto"/>
            </w:tcBorders>
            <w:hideMark/>
          </w:tcPr>
          <w:p w14:paraId="5A96EDC7" w14:textId="77777777" w:rsidR="00D855EB" w:rsidRPr="00E255DC" w:rsidRDefault="00D855EB" w:rsidP="003B1C16">
            <w:pPr>
              <w:pStyle w:val="TAL"/>
              <w:rPr>
                <w:i/>
                <w:kern w:val="2"/>
                <w:lang w:val="en-US" w:eastAsia="zh-CN"/>
              </w:rPr>
            </w:pPr>
            <w:r w:rsidRPr="00E255DC">
              <w:rPr>
                <w:i/>
                <w:kern w:val="2"/>
                <w:lang w:val="en-US" w:eastAsia="zh-CN"/>
              </w:rPr>
              <w:t>AuthenticationSubscription</w:t>
            </w:r>
          </w:p>
        </w:tc>
        <w:tc>
          <w:tcPr>
            <w:tcW w:w="1466" w:type="pct"/>
            <w:vMerge w:val="restart"/>
            <w:tcBorders>
              <w:top w:val="single" w:sz="4" w:space="0" w:color="auto"/>
              <w:left w:val="single" w:sz="4" w:space="0" w:color="auto"/>
              <w:bottom w:val="single" w:sz="4" w:space="0" w:color="auto"/>
              <w:right w:val="single" w:sz="4" w:space="0" w:color="auto"/>
            </w:tcBorders>
            <w:hideMark/>
          </w:tcPr>
          <w:p w14:paraId="5A96EDC8" w14:textId="77777777" w:rsidR="00D855EB" w:rsidRPr="00E255DC" w:rsidRDefault="00D855EB" w:rsidP="003B1C16">
            <w:pPr>
              <w:pStyle w:val="TAL"/>
              <w:rPr>
                <w:i/>
                <w:kern w:val="2"/>
                <w:lang w:val="en-US" w:eastAsia="zh-CN"/>
              </w:rPr>
            </w:pPr>
            <w:r w:rsidRPr="00E255DC">
              <w:rPr>
                <w:i/>
                <w:kern w:val="2"/>
                <w:lang w:val="en-US"/>
              </w:rPr>
              <w:t>/subscription-data/{ue</w:t>
            </w:r>
            <w:r w:rsidRPr="00E255DC">
              <w:rPr>
                <w:i/>
                <w:kern w:val="2"/>
                <w:lang w:val="en-US" w:eastAsia="zh-CN"/>
              </w:rPr>
              <w:t>I</w:t>
            </w:r>
            <w:r w:rsidRPr="00E255DC">
              <w:rPr>
                <w:i/>
                <w:kern w:val="2"/>
                <w:lang w:val="en-US"/>
              </w:rPr>
              <w:t>d}/authentication-data</w:t>
            </w:r>
            <w:r w:rsidRPr="00E255DC">
              <w:rPr>
                <w:i/>
                <w:kern w:val="2"/>
                <w:lang w:val="en-US" w:eastAsia="zh-CN"/>
              </w:rPr>
              <w:t>/authentication-subscription</w:t>
            </w:r>
          </w:p>
        </w:tc>
        <w:tc>
          <w:tcPr>
            <w:tcW w:w="739" w:type="pct"/>
            <w:tcBorders>
              <w:top w:val="single" w:sz="4" w:space="0" w:color="auto"/>
              <w:left w:val="single" w:sz="4" w:space="0" w:color="auto"/>
              <w:bottom w:val="single" w:sz="4" w:space="0" w:color="auto"/>
              <w:right w:val="single" w:sz="4" w:space="0" w:color="auto"/>
            </w:tcBorders>
            <w:hideMark/>
          </w:tcPr>
          <w:p w14:paraId="5A96EDC9" w14:textId="77777777" w:rsidR="00D855EB" w:rsidRPr="00E255DC" w:rsidRDefault="00D855EB" w:rsidP="003B1C16">
            <w:pPr>
              <w:pStyle w:val="TAL"/>
              <w:rPr>
                <w:i/>
                <w:kern w:val="2"/>
                <w:lang w:val="en-US" w:eastAsia="zh-CN"/>
              </w:rPr>
            </w:pPr>
            <w:r w:rsidRPr="00E255DC">
              <w:rPr>
                <w:i/>
                <w:kern w:val="2"/>
                <w:lang w:val="en-US" w:eastAsia="zh-CN"/>
              </w:rPr>
              <w:t>GET</w:t>
            </w:r>
          </w:p>
        </w:tc>
        <w:tc>
          <w:tcPr>
            <w:tcW w:w="1612" w:type="pct"/>
            <w:tcBorders>
              <w:top w:val="single" w:sz="4" w:space="0" w:color="auto"/>
              <w:left w:val="single" w:sz="4" w:space="0" w:color="auto"/>
              <w:bottom w:val="single" w:sz="4" w:space="0" w:color="auto"/>
              <w:right w:val="single" w:sz="4" w:space="0" w:color="auto"/>
            </w:tcBorders>
            <w:hideMark/>
          </w:tcPr>
          <w:p w14:paraId="5A96EDCA" w14:textId="77777777" w:rsidR="00D855EB" w:rsidRPr="00E255DC" w:rsidRDefault="00D855EB" w:rsidP="003B1C16">
            <w:pPr>
              <w:pStyle w:val="TAL"/>
              <w:rPr>
                <w:i/>
                <w:kern w:val="2"/>
                <w:lang w:val="en-US" w:eastAsia="zh-CN"/>
              </w:rPr>
            </w:pPr>
            <w:r w:rsidRPr="00E255DC">
              <w:rPr>
                <w:i/>
                <w:kern w:val="2"/>
                <w:lang w:val="en-US" w:eastAsia="zh-CN"/>
              </w:rPr>
              <w:t>Retrieve a UE's authentication subscription data</w:t>
            </w:r>
          </w:p>
        </w:tc>
      </w:tr>
      <w:tr w:rsidR="00D855EB" w:rsidRPr="00E255DC" w14:paraId="5A96EDD1" w14:textId="77777777" w:rsidTr="003B1C16">
        <w:trPr>
          <w:jc w:val="center"/>
        </w:trPr>
        <w:tc>
          <w:tcPr>
            <w:tcW w:w="1184" w:type="pct"/>
            <w:vMerge/>
            <w:tcBorders>
              <w:top w:val="single" w:sz="4" w:space="0" w:color="auto"/>
              <w:left w:val="single" w:sz="4" w:space="0" w:color="auto"/>
              <w:bottom w:val="single" w:sz="4" w:space="0" w:color="auto"/>
              <w:right w:val="single" w:sz="4" w:space="0" w:color="auto"/>
            </w:tcBorders>
            <w:vAlign w:val="center"/>
            <w:hideMark/>
          </w:tcPr>
          <w:p w14:paraId="5A96EDCC" w14:textId="77777777" w:rsidR="00D855EB" w:rsidRPr="00E255DC" w:rsidRDefault="00D855EB" w:rsidP="003B1C16">
            <w:pPr>
              <w:spacing w:after="0"/>
              <w:rPr>
                <w:rFonts w:ascii="Arial" w:hAnsi="Arial"/>
                <w:i/>
                <w:kern w:val="2"/>
                <w:sz w:val="18"/>
                <w:lang w:val="en-US" w:eastAsia="zh-CN"/>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14:paraId="5A96EDCD" w14:textId="77777777" w:rsidR="00D855EB" w:rsidRPr="00E255DC" w:rsidRDefault="00D855EB" w:rsidP="003B1C16">
            <w:pPr>
              <w:spacing w:after="0"/>
              <w:rPr>
                <w:rFonts w:ascii="Arial" w:hAnsi="Arial"/>
                <w:i/>
                <w:kern w:val="2"/>
                <w:sz w:val="18"/>
                <w:lang w:val="en-US" w:eastAsia="zh-CN"/>
              </w:rPr>
            </w:pPr>
          </w:p>
        </w:tc>
        <w:tc>
          <w:tcPr>
            <w:tcW w:w="739" w:type="pct"/>
            <w:tcBorders>
              <w:top w:val="single" w:sz="4" w:space="0" w:color="auto"/>
              <w:left w:val="single" w:sz="4" w:space="0" w:color="auto"/>
              <w:bottom w:val="single" w:sz="4" w:space="0" w:color="auto"/>
              <w:right w:val="single" w:sz="4" w:space="0" w:color="auto"/>
            </w:tcBorders>
            <w:hideMark/>
          </w:tcPr>
          <w:p w14:paraId="5A96EDCE" w14:textId="77777777" w:rsidR="00D855EB" w:rsidRPr="00E255DC" w:rsidRDefault="00D855EB" w:rsidP="003B1C16">
            <w:pPr>
              <w:pStyle w:val="TAL"/>
              <w:rPr>
                <w:i/>
                <w:kern w:val="2"/>
                <w:lang w:val="en-US" w:eastAsia="zh-CN"/>
              </w:rPr>
            </w:pPr>
            <w:r w:rsidRPr="00E255DC">
              <w:rPr>
                <w:i/>
                <w:kern w:val="2"/>
                <w:lang w:val="en-US" w:eastAsia="zh-CN"/>
              </w:rPr>
              <w:t>PATCH</w:t>
            </w:r>
          </w:p>
        </w:tc>
        <w:tc>
          <w:tcPr>
            <w:tcW w:w="1612" w:type="pct"/>
            <w:tcBorders>
              <w:top w:val="single" w:sz="4" w:space="0" w:color="auto"/>
              <w:left w:val="single" w:sz="4" w:space="0" w:color="auto"/>
              <w:bottom w:val="single" w:sz="4" w:space="0" w:color="auto"/>
              <w:right w:val="single" w:sz="4" w:space="0" w:color="auto"/>
            </w:tcBorders>
            <w:hideMark/>
          </w:tcPr>
          <w:p w14:paraId="5A96EDCF" w14:textId="77777777" w:rsidR="00D855EB" w:rsidRPr="00E255DC" w:rsidRDefault="00D855EB" w:rsidP="003B1C16">
            <w:pPr>
              <w:pStyle w:val="TAL"/>
              <w:rPr>
                <w:i/>
                <w:kern w:val="2"/>
                <w:lang w:val="en-US" w:eastAsia="zh-CN"/>
              </w:rPr>
            </w:pPr>
            <w:r w:rsidRPr="00E255DC">
              <w:rPr>
                <w:i/>
                <w:kern w:val="2"/>
                <w:lang w:val="en-US" w:eastAsia="zh-CN"/>
              </w:rPr>
              <w:t>Update a UE's authentication subscription data</w:t>
            </w:r>
          </w:p>
          <w:p w14:paraId="5A96EDD0" w14:textId="77777777" w:rsidR="00D855EB" w:rsidRPr="00E255DC" w:rsidRDefault="00D855EB" w:rsidP="003B1C16">
            <w:pPr>
              <w:pStyle w:val="TAL"/>
              <w:rPr>
                <w:i/>
                <w:kern w:val="2"/>
                <w:lang w:val="en-US" w:eastAsia="zh-CN"/>
              </w:rPr>
            </w:pPr>
            <w:r w:rsidRPr="0093445F">
              <w:rPr>
                <w:i/>
                <w:kern w:val="2"/>
                <w:lang w:val="en-US" w:eastAsia="zh-CN"/>
              </w:rPr>
              <w:t xml:space="preserve">Updates shall be limited to the </w:t>
            </w:r>
            <w:r w:rsidRPr="0093445F">
              <w:rPr>
                <w:b/>
                <w:i/>
                <w:kern w:val="2"/>
                <w:lang w:val="en-US" w:eastAsia="zh-CN"/>
              </w:rPr>
              <w:t>sequenceNumber</w:t>
            </w:r>
            <w:r w:rsidRPr="0093445F">
              <w:rPr>
                <w:i/>
                <w:kern w:val="2"/>
                <w:lang w:val="en-US" w:eastAsia="zh-CN"/>
              </w:rPr>
              <w:t xml:space="preserve"> attribute. Attempts to patch any other attribute shall be rejected by the UDR.</w:t>
            </w:r>
          </w:p>
        </w:tc>
      </w:tr>
    </w:tbl>
    <w:p w14:paraId="5A96EDD2" w14:textId="77777777" w:rsidR="00D855EB" w:rsidRDefault="00D855EB" w:rsidP="00D855EB"/>
    <w:p w14:paraId="5A96EDD3" w14:textId="77777777" w:rsidR="00D855EB" w:rsidDel="00EB251C" w:rsidRDefault="00D855EB" w:rsidP="00D855EB">
      <w:pPr>
        <w:rPr>
          <w:del w:id="397" w:author="Evans, Tim, Vodafone Group" w:date="2020-11-16T23:48:00Z"/>
        </w:rPr>
      </w:pPr>
      <w:r>
        <w:t xml:space="preserve">The long-term key should be additionally provisioned and stored encrypted in UDR. This solution does not cover security requirements (e.g. encryption algorithms) for this.  </w:t>
      </w:r>
    </w:p>
    <w:p w14:paraId="5A96EDD4" w14:textId="47A357C4" w:rsidR="00D855EB" w:rsidRPr="009836BD" w:rsidDel="00EB251C" w:rsidRDefault="00D855EB">
      <w:pPr>
        <w:rPr>
          <w:del w:id="398" w:author="Evans, Tim, Vodafone Group" w:date="2020-11-16T23:49:00Z"/>
        </w:rPr>
      </w:pPr>
      <w:del w:id="399" w:author="Evans, Tim, Vodafone Group" w:date="2020-11-16T23:48:00Z">
        <w:r w:rsidRPr="009836BD" w:rsidDel="00EB251C">
          <w:delText>Editor’s note: evaluation of this solution shall also consider the completeness of this solution against all threats to accessing the long term key.</w:delText>
        </w:r>
      </w:del>
    </w:p>
    <w:p w14:paraId="5A96EDD5" w14:textId="77777777" w:rsidR="00D855EB" w:rsidRDefault="00D855EB" w:rsidP="00D855EB"/>
    <w:p w14:paraId="5A96EDD6" w14:textId="77777777" w:rsidR="00D855EB" w:rsidRDefault="00D855EB" w:rsidP="00D855EB">
      <w:pPr>
        <w:pStyle w:val="Heading3"/>
      </w:pPr>
      <w:r>
        <w:t>7.2.3</w:t>
      </w:r>
      <w:r>
        <w:tab/>
        <w:t>Evaluation</w:t>
      </w:r>
    </w:p>
    <w:p w14:paraId="32BB575D" w14:textId="77777777" w:rsidR="00EB251C" w:rsidRDefault="00EB251C" w:rsidP="00EB251C">
      <w:pPr>
        <w:rPr>
          <w:ins w:id="400" w:author="Evans, Tim, Vodafone Group" w:date="2020-11-16T23:49:00Z"/>
        </w:rPr>
      </w:pPr>
      <w:ins w:id="401" w:author="Evans, Tim, Vodafone Group" w:date="2020-11-16T23:49:00Z">
        <w:r>
          <w:rPr>
            <w:lang w:eastAsia="ko-KR"/>
          </w:rPr>
          <w:t xml:space="preserve">Solution#2 in </w:t>
        </w:r>
        <w:r>
          <w:t>TR 33.845 [1]</w:t>
        </w:r>
        <w:r>
          <w:rPr>
            <w:lang w:eastAsia="ko-KR"/>
          </w:rPr>
          <w:t xml:space="preserve"> proposes that the protection of the LTK during storage in UDR relies on </w:t>
        </w:r>
        <w:r>
          <w:t xml:space="preserve">the OAuth 2.0 based authorization framework defined in 3GPP TS 33.501 [2].  </w:t>
        </w:r>
      </w:ins>
    </w:p>
    <w:p w14:paraId="5A96EDD7" w14:textId="58136838" w:rsidR="00D855EB" w:rsidRDefault="00EB251C" w:rsidP="00EB251C">
      <w:ins w:id="402" w:author="Evans, Tim, Vodafone Group" w:date="2020-11-16T23:49:00Z">
        <w:r>
          <w:rPr>
            <w:lang w:eastAsia="ko-KR"/>
          </w:rPr>
          <w:t xml:space="preserve">The capabilities for resource-based authorization introduced to the OAuth 2.0 authorization framework during release 16, fulfils the related security requirements to protect against unauthorized retrieval or modification of the LTK while stored in the UDR </w:t>
        </w:r>
        <w:r w:rsidRPr="000D5070">
          <w:rPr>
            <w:lang w:val="en-GB" w:eastAsia="ko-KR"/>
            <w:rPrChange w:id="403" w:author="Author">
              <w:rPr>
                <w:u w:val="single"/>
                <w:lang w:val="en-GB" w:eastAsia="ko-KR"/>
              </w:rPr>
            </w:rPrChange>
          </w:rPr>
          <w:t>when accessing the UDR from other SBA connected NFs, but it does not fulfill the security requirement to protect against other ways of accessing the UDR.</w:t>
        </w:r>
        <w:r>
          <w:rPr>
            <w:lang w:eastAsia="ko-KR"/>
          </w:rPr>
          <w:t xml:space="preserve">  </w:t>
        </w:r>
      </w:ins>
    </w:p>
    <w:p w14:paraId="5A96EDD8" w14:textId="77777777" w:rsidR="00AA697A" w:rsidRDefault="00AA697A" w:rsidP="00AA697A">
      <w:pPr>
        <w:pStyle w:val="Heading2"/>
      </w:pPr>
      <w:r>
        <w:lastRenderedPageBreak/>
        <w:t>7.3</w:t>
      </w:r>
      <w:r>
        <w:tab/>
        <w:t>Solution 3: Protection of LTK over Nudr</w:t>
      </w:r>
    </w:p>
    <w:p w14:paraId="5A96EDD9" w14:textId="77777777" w:rsidR="00AA697A" w:rsidRDefault="00AA697A" w:rsidP="00AA697A">
      <w:pPr>
        <w:pStyle w:val="Heading3"/>
      </w:pPr>
      <w:r>
        <w:t>7.3.1</w:t>
      </w:r>
      <w:r>
        <w:tab/>
        <w:t>Introduction</w:t>
      </w:r>
    </w:p>
    <w:p w14:paraId="5A96EDDA" w14:textId="77777777" w:rsidR="00AA697A" w:rsidRDefault="00AA697A" w:rsidP="00AA697A">
      <w:pPr>
        <w:rPr>
          <w:lang w:eastAsia="ko-KR"/>
        </w:rPr>
      </w:pPr>
      <w:r w:rsidRPr="00114C86">
        <w:t xml:space="preserve">This solution addresses key issue </w:t>
      </w:r>
      <w:r>
        <w:t>3 on</w:t>
      </w:r>
      <w:r w:rsidRPr="00114C86">
        <w:t xml:space="preserve"> "</w:t>
      </w:r>
      <w:r w:rsidRPr="005E2B6E">
        <w:t xml:space="preserve">protection of </w:t>
      </w:r>
      <w:r>
        <w:t>long-term key during transfer out of UDR</w:t>
      </w:r>
      <w:r w:rsidRPr="00114C86">
        <w:t>".</w:t>
      </w:r>
      <w:r w:rsidRPr="00114C86">
        <w:rPr>
          <w:lang w:eastAsia="ko-KR"/>
        </w:rPr>
        <w:t xml:space="preserve"> </w:t>
      </w:r>
    </w:p>
    <w:p w14:paraId="5A96EDDB" w14:textId="77777777" w:rsidR="00AA697A" w:rsidRDefault="00AA697A" w:rsidP="00AA697A">
      <w:pPr>
        <w:rPr>
          <w:lang w:eastAsia="ko-KR"/>
        </w:rPr>
      </w:pPr>
      <w:r>
        <w:rPr>
          <w:lang w:eastAsia="ko-KR"/>
        </w:rPr>
        <w:t xml:space="preserve">The solution is based on storing the long-term key encrypted in UDR and transferring it also encrypted over Nudr. As any other SBA reference point, Nudr is additionally protected using TLS as defined in 3GPP TS 33.501 [2].  </w:t>
      </w:r>
    </w:p>
    <w:p w14:paraId="5A96EDDC" w14:textId="77777777" w:rsidR="00AA697A" w:rsidRDefault="00AA697A" w:rsidP="00AA697A">
      <w:pPr>
        <w:rPr>
          <w:lang w:eastAsia="ko-KR"/>
        </w:rPr>
      </w:pPr>
      <w:r>
        <w:rPr>
          <w:lang w:eastAsia="ko-KR"/>
        </w:rPr>
        <w:t>This solution is based on capabilities defined or planned to already to be defined in 3GPP TSs and does not require any additional specification work.</w:t>
      </w:r>
    </w:p>
    <w:p w14:paraId="5A96EDDD" w14:textId="77777777" w:rsidR="00AA697A" w:rsidRDefault="00AA697A" w:rsidP="00AA697A">
      <w:pPr>
        <w:pStyle w:val="Heading3"/>
      </w:pPr>
      <w:r>
        <w:t>7.3.2</w:t>
      </w:r>
      <w:r>
        <w:tab/>
        <w:t>Solution details</w:t>
      </w:r>
    </w:p>
    <w:p w14:paraId="5A96EDDE" w14:textId="77777777" w:rsidR="00AA697A" w:rsidRDefault="00AA697A" w:rsidP="00AA697A">
      <w:r>
        <w:t xml:space="preserve">The OAuth 2.0 based authorization framework defined in 3GPP 33.501 [2] is being enhanced in Release 16 to allows the possibility to generate OAuth 2.0 tokens to retrieve </w:t>
      </w:r>
      <w:r w:rsidRPr="00A22539">
        <w:rPr>
          <w:i/>
        </w:rPr>
        <w:t>AuthenticationSubscription</w:t>
      </w:r>
      <w:r>
        <w:t xml:space="preserve"> data ONLY to UDM/ARPF NF type of service consumers.     </w:t>
      </w:r>
    </w:p>
    <w:p w14:paraId="5A96EDDF" w14:textId="77777777" w:rsidR="00AA697A" w:rsidRDefault="00AA697A" w:rsidP="00AA697A">
      <w:pPr>
        <w:rPr>
          <w:lang w:eastAsia="ko-KR"/>
        </w:rPr>
      </w:pPr>
      <w:r>
        <w:rPr>
          <w:lang w:eastAsia="ko-KR"/>
        </w:rPr>
        <w:t xml:space="preserve">This solution proposes that the protection of the long-term key while provided to the UDM/ARPF over Nudr is two-fold: </w:t>
      </w:r>
    </w:p>
    <w:p w14:paraId="5A96EDE0" w14:textId="77777777" w:rsidR="00AA697A" w:rsidRDefault="00AA697A" w:rsidP="00AA697A">
      <w:pPr>
        <w:numPr>
          <w:ilvl w:val="0"/>
          <w:numId w:val="5"/>
        </w:numPr>
        <w:ind w:left="284" w:hanging="284"/>
      </w:pPr>
      <w:r>
        <w:rPr>
          <w:lang w:eastAsia="ko-KR"/>
        </w:rPr>
        <w:t xml:space="preserve">In the first place, the long-term key is provisioned and stored in UDR in encrypted form. </w:t>
      </w:r>
      <w:r>
        <w:t>This solution does not cover actual mechanisms to perform such encryption (e.g. encryption algorithms, key length, etc …).</w:t>
      </w:r>
    </w:p>
    <w:p w14:paraId="5A96EDE1" w14:textId="77777777" w:rsidR="00AA697A" w:rsidRDefault="00AA697A" w:rsidP="00AA697A">
      <w:pPr>
        <w:numPr>
          <w:ilvl w:val="0"/>
          <w:numId w:val="5"/>
        </w:numPr>
        <w:ind w:left="284" w:hanging="284"/>
        <w:rPr>
          <w:lang w:eastAsia="ko-KR"/>
        </w:rPr>
      </w:pPr>
      <w:r>
        <w:t xml:space="preserve">Secondly, as any other SBA reference point, the Nudr is protected using TLS as defined </w:t>
      </w:r>
      <w:r>
        <w:rPr>
          <w:lang w:eastAsia="ko-KR"/>
        </w:rPr>
        <w:t xml:space="preserve">in 3GPP TS 33.501 [2]. </w:t>
      </w:r>
    </w:p>
    <w:p w14:paraId="5A96EDE2" w14:textId="77777777" w:rsidR="00AA697A" w:rsidRDefault="00AA697A" w:rsidP="00AA697A">
      <w:r>
        <w:rPr>
          <w:lang w:eastAsia="ko-KR"/>
        </w:rPr>
        <w:t xml:space="preserve">These two protection levels make impossible for any intermediate actor to eavesdrop or modify the long-term key while in transit over Nudr.    </w:t>
      </w:r>
    </w:p>
    <w:p w14:paraId="5A96EDE3" w14:textId="77777777" w:rsidR="00AA697A" w:rsidRDefault="00AA697A" w:rsidP="00AA697A">
      <w:pPr>
        <w:pStyle w:val="Heading3"/>
      </w:pPr>
      <w:r>
        <w:t>7.3.3</w:t>
      </w:r>
      <w:r>
        <w:tab/>
        <w:t>Evaluation</w:t>
      </w:r>
    </w:p>
    <w:p w14:paraId="5A96EDE4" w14:textId="77777777" w:rsidR="0089223D" w:rsidRPr="003533BB" w:rsidRDefault="0089223D" w:rsidP="0089223D">
      <w:pPr>
        <w:rPr>
          <w:lang w:val="en-US"/>
        </w:rPr>
      </w:pPr>
      <w:r w:rsidRPr="003533BB">
        <w:rPr>
          <w:lang w:val="en-US"/>
        </w:rPr>
        <w:t>This solution addresses the requirements of the KI by protecting the transfer of the long</w:t>
      </w:r>
      <w:r>
        <w:t>-</w:t>
      </w:r>
      <w:r w:rsidRPr="003533BB">
        <w:rPr>
          <w:lang w:val="en-US"/>
        </w:rPr>
        <w:t xml:space="preserve">term key between the UDR and the UDM/ARPF in </w:t>
      </w:r>
      <w:r>
        <w:rPr>
          <w:lang w:val="fi-FI"/>
        </w:rPr>
        <w:t>three</w:t>
      </w:r>
      <w:r w:rsidRPr="003533BB">
        <w:rPr>
          <w:lang w:val="en-US"/>
        </w:rPr>
        <w:t xml:space="preserve"> ways: </w:t>
      </w:r>
    </w:p>
    <w:p w14:paraId="5A96EDE5" w14:textId="77777777" w:rsidR="0089223D" w:rsidRPr="003533BB" w:rsidRDefault="0089223D" w:rsidP="0089223D">
      <w:pPr>
        <w:pStyle w:val="B1"/>
        <w:rPr>
          <w:lang w:val="en-US"/>
        </w:rPr>
      </w:pPr>
      <w:r w:rsidRPr="003533BB">
        <w:rPr>
          <w:lang w:val="en-US"/>
        </w:rPr>
        <w:t>-</w:t>
      </w:r>
      <w:r w:rsidRPr="003533BB">
        <w:rPr>
          <w:lang w:val="en-US"/>
        </w:rPr>
        <w:tab/>
        <w:t>transporting the long</w:t>
      </w:r>
      <w:r>
        <w:t>-</w:t>
      </w:r>
      <w:r w:rsidRPr="003533BB">
        <w:rPr>
          <w:lang w:val="en-US"/>
        </w:rPr>
        <w:t>term key in encrypted form during its transfer from UDR to UDM/APRF, and</w:t>
      </w:r>
    </w:p>
    <w:p w14:paraId="5A96EDE6" w14:textId="77777777" w:rsidR="0089223D" w:rsidRPr="003533BB" w:rsidRDefault="0089223D" w:rsidP="0089223D">
      <w:pPr>
        <w:pStyle w:val="B1"/>
        <w:rPr>
          <w:lang w:val="en-US"/>
        </w:rPr>
      </w:pPr>
      <w:r w:rsidRPr="003533BB">
        <w:rPr>
          <w:lang w:val="en-US"/>
        </w:rPr>
        <w:t>-</w:t>
      </w:r>
      <w:r w:rsidRPr="003533BB">
        <w:rPr>
          <w:lang w:val="en-US"/>
        </w:rPr>
        <w:tab/>
        <w:t>additionally, protecting the transfer of the long</w:t>
      </w:r>
      <w:r>
        <w:t>-</w:t>
      </w:r>
      <w:r w:rsidRPr="003533BB">
        <w:rPr>
          <w:lang w:val="en-US"/>
        </w:rPr>
        <w:t>term key over Nudr based on secure encrypted transport mechanisms (such as HTTPS).</w:t>
      </w:r>
    </w:p>
    <w:p w14:paraId="5A96EDE7" w14:textId="77777777" w:rsidR="0089223D" w:rsidRPr="003533BB" w:rsidRDefault="0089223D" w:rsidP="0089223D">
      <w:pPr>
        <w:pStyle w:val="B1"/>
        <w:rPr>
          <w:lang w:val="en-US"/>
        </w:rPr>
      </w:pPr>
      <w:r>
        <w:rPr>
          <w:lang w:val="fi-FI"/>
        </w:rPr>
        <w:t>-</w:t>
      </w:r>
      <w:r>
        <w:rPr>
          <w:lang w:val="fi-FI"/>
        </w:rPr>
        <w:tab/>
      </w:r>
      <w:r w:rsidRPr="003533BB">
        <w:rPr>
          <w:lang w:val="en-US"/>
        </w:rPr>
        <w:t xml:space="preserve">the OAuth tokens allow for the </w:t>
      </w:r>
      <w:r>
        <w:t>long-term key</w:t>
      </w:r>
      <w:r w:rsidRPr="003533BB">
        <w:rPr>
          <w:lang w:val="en-US"/>
        </w:rPr>
        <w:t xml:space="preserve"> to only be retrieved by the UDM/ARPF</w:t>
      </w:r>
    </w:p>
    <w:p w14:paraId="5A96EDE8" w14:textId="2473E8F2" w:rsidR="00BD516A" w:rsidRDefault="0089223D" w:rsidP="00BD516A">
      <w:r w:rsidRPr="001937B9">
        <w:t>This solution requires that the UDM/ARPF stores the decryption key. The storage of the decryption key at the UDM/ARPF is subject to the same security requirements as if the ARPF would store the long</w:t>
      </w:r>
      <w:r>
        <w:t>-</w:t>
      </w:r>
      <w:r w:rsidRPr="001937B9">
        <w:t>term keys. Th</w:t>
      </w:r>
      <w:r>
        <w:t>at</w:t>
      </w:r>
      <w:r w:rsidRPr="001937B9">
        <w:t xml:space="preserve"> is, the decryption key </w:t>
      </w:r>
      <w:r w:rsidR="0025488F">
        <w:t>is required to</w:t>
      </w:r>
      <w:r w:rsidRPr="001937B9">
        <w:t xml:space="preserve"> be 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ne</w:t>
      </w:r>
      <w:r>
        <w:t>cessary</w:t>
      </w:r>
      <w:r w:rsidR="00BD516A">
        <w:t>.</w:t>
      </w:r>
    </w:p>
    <w:p w14:paraId="5A96EDE9" w14:textId="77777777" w:rsidR="00AA697A" w:rsidRPr="00BD516A" w:rsidRDefault="00AA697A" w:rsidP="0013404F"/>
    <w:p w14:paraId="5A96EDEA" w14:textId="77777777" w:rsidR="00A76D08" w:rsidRDefault="00A76D08" w:rsidP="00A76D08">
      <w:pPr>
        <w:pStyle w:val="Heading2"/>
      </w:pPr>
      <w:r>
        <w:t>7.4</w:t>
      </w:r>
      <w:r>
        <w:tab/>
        <w:t>Solution #4: Encrypted storage of the long-term key in the UDR</w:t>
      </w:r>
    </w:p>
    <w:p w14:paraId="5A96EDEB" w14:textId="77777777" w:rsidR="00A76D08" w:rsidRDefault="00A76D08" w:rsidP="00A76D08">
      <w:pPr>
        <w:pStyle w:val="Heading3"/>
      </w:pPr>
      <w:r>
        <w:t>7.</w:t>
      </w:r>
      <w:r w:rsidR="00E50D86">
        <w:t>4</w:t>
      </w:r>
      <w:r>
        <w:t>.1</w:t>
      </w:r>
      <w:r>
        <w:tab/>
        <w:t>Introduction</w:t>
      </w:r>
    </w:p>
    <w:p w14:paraId="5A96EDEC" w14:textId="77777777" w:rsidR="00A76D08" w:rsidRDefault="00A76D08" w:rsidP="00A76D08">
      <w:r>
        <w:t>This solution addresses key issue #2 on "</w:t>
      </w:r>
      <w:r w:rsidRPr="005E2B6E">
        <w:t xml:space="preserve">protection of </w:t>
      </w:r>
      <w:r>
        <w:t>long-term key during storage in UDR".</w:t>
      </w:r>
    </w:p>
    <w:p w14:paraId="5A96EDED" w14:textId="26716BE3" w:rsidR="00A76D08" w:rsidRDefault="00A76D08" w:rsidP="00A76D08">
      <w:r>
        <w:t xml:space="preserve">In order to protect the long-term key during storage in the UDR, the long-term key is </w:t>
      </w:r>
      <w:del w:id="404" w:author="Evans, Tim, Vodafone Group" w:date="2020-11-16T23:42:00Z">
        <w:r w:rsidDel="003533BB">
          <w:delText xml:space="preserve">provisioned and </w:delText>
        </w:r>
      </w:del>
      <w:r>
        <w:t xml:space="preserve">stored in encrypted form in the UDR. During primary authentication, the UDM/ARPF retrieves the authentication subscription </w:t>
      </w:r>
      <w:r>
        <w:lastRenderedPageBreak/>
        <w:t xml:space="preserve">data for the UE which includes the encrypted long-term key as </w:t>
      </w:r>
      <w:del w:id="405" w:author="Evans, Tim, Vodafone Group" w:date="2020-11-16T23:42:00Z">
        <w:r w:rsidDel="003533BB">
          <w:delText xml:space="preserve">provisioned and </w:delText>
        </w:r>
      </w:del>
      <w:r>
        <w:t>stored in UDR. That is, the long-term key is never provided by the UDR in clear text and there is no need for the UDR to decrypt the long-term key.</w:t>
      </w:r>
    </w:p>
    <w:p w14:paraId="5A96EDEE" w14:textId="77777777" w:rsidR="00A76D08" w:rsidRDefault="00A76D08" w:rsidP="00A76D08">
      <w:r>
        <w:t xml:space="preserve">At generation of a long-term key an encryption key is used that is shared with the UDM/ARPF where it is decrypted during primary authentication. The generation of a long-term key can be performed in the network of an operator or it can be performed at the facility where USIMs are being provisioned. </w:t>
      </w:r>
    </w:p>
    <w:p w14:paraId="5A96EDEF" w14:textId="77777777" w:rsidR="00A76D08" w:rsidRDefault="00A76D08" w:rsidP="00A76D08">
      <w:pPr>
        <w:pStyle w:val="Heading3"/>
      </w:pPr>
      <w:r>
        <w:t>7.</w:t>
      </w:r>
      <w:r w:rsidR="00E50D86">
        <w:t>4</w:t>
      </w:r>
      <w:r>
        <w:t>.2</w:t>
      </w:r>
      <w:r>
        <w:tab/>
        <w:t>Solution details</w:t>
      </w:r>
    </w:p>
    <w:p w14:paraId="5A96EDF0" w14:textId="68255E58" w:rsidR="00A76D08" w:rsidRDefault="00A76D08" w:rsidP="00A76D08">
      <w:pPr>
        <w:rPr>
          <w:ins w:id="406" w:author="Evans, Tim, Vodafone Group" w:date="2020-11-16T23:55:00Z"/>
        </w:rPr>
      </w:pPr>
      <w:r>
        <w:t xml:space="preserve">The long-term key is </w:t>
      </w:r>
      <w:del w:id="407" w:author="Evans, Tim, Vodafone Group" w:date="2020-11-16T23:43:00Z">
        <w:r w:rsidDel="003533BB">
          <w:delText xml:space="preserve">provisioned and </w:delText>
        </w:r>
      </w:del>
      <w:r>
        <w:t xml:space="preserve">stored in encrypted form if stored in the UDR. </w:t>
      </w:r>
      <w:bookmarkStart w:id="408" w:name="_Hlk46317345"/>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7CA1533F" w14:textId="6AC4A78A" w:rsidR="00EB251C" w:rsidRDefault="00EB251C" w:rsidP="00EB251C">
      <w:pPr>
        <w:pStyle w:val="NO"/>
        <w:pPrChange w:id="409" w:author="Evans, Tim, Vodafone Group" w:date="2020-11-16T23:55:00Z">
          <w:pPr/>
        </w:pPrChange>
      </w:pPr>
      <w:ins w:id="410" w:author="Evans, Tim, Vodafone Group" w:date="2020-11-16T23:55:00Z">
        <w:r>
          <w:t>NOTE:</w:t>
        </w:r>
        <w:r>
          <w:tab/>
        </w:r>
        <w:del w:id="411" w:author="Iko Keesmaat" w:date="2020-11-12T14:05:00Z">
          <w:r w:rsidDel="00054307">
            <w:delText xml:space="preserve"> </w:delText>
          </w:r>
        </w:del>
        <w:r>
          <w:t xml:space="preserve">The selection of the encryption algorithm and the encryption/decryption key(s) is operator dependent. </w:t>
        </w:r>
      </w:ins>
    </w:p>
    <w:p w14:paraId="5A96EDF1" w14:textId="089D9653" w:rsidR="00A76D08" w:rsidDel="00EB251C" w:rsidRDefault="00A76D08" w:rsidP="00A76D08">
      <w:pPr>
        <w:pStyle w:val="EditorsNote"/>
        <w:rPr>
          <w:del w:id="412" w:author="Evans, Tim, Vodafone Group" w:date="2020-11-16T23:55:00Z"/>
        </w:rPr>
      </w:pPr>
      <w:del w:id="413" w:author="Evans, Tim, Vodafone Group" w:date="2020-11-16T23:55:00Z">
        <w:r w:rsidRPr="00046133" w:rsidDel="00EB251C">
          <w:delText xml:space="preserve">Editor’s note: the encryption algorithm used and </w:delText>
        </w:r>
        <w:r w:rsidDel="00EB251C">
          <w:delText xml:space="preserve">the method for the handling of </w:delText>
        </w:r>
        <w:r w:rsidRPr="00046133" w:rsidDel="00EB251C">
          <w:delText>the encryption/decryption key</w:delText>
        </w:r>
        <w:r w:rsidDel="00EB251C">
          <w:delText>(s)</w:delText>
        </w:r>
        <w:r w:rsidRPr="00046133" w:rsidDel="00EB251C">
          <w:delText xml:space="preserve"> is FFS.</w:delText>
        </w:r>
      </w:del>
    </w:p>
    <w:bookmarkEnd w:id="408"/>
    <w:p w14:paraId="5A96EDF2" w14:textId="03FF8DAD" w:rsidR="00A76D08" w:rsidDel="003533BB" w:rsidRDefault="00A76D08" w:rsidP="00A76D08">
      <w:pPr>
        <w:pStyle w:val="EditorsNote"/>
        <w:rPr>
          <w:del w:id="414" w:author="Evans, Tim, Vodafone Group" w:date="2020-11-16T23:43:00Z"/>
        </w:rPr>
      </w:pPr>
      <w:del w:id="415" w:author="Evans, Tim, Vodafone Group" w:date="2020-11-16T23:43:00Z">
        <w:r w:rsidDel="003533BB">
          <w:delText>Editor's note: whether or not provisioning to ARPF or UDR is in 3GPP scope is FFS.</w:delText>
        </w:r>
      </w:del>
    </w:p>
    <w:p w14:paraId="5A96EDF3" w14:textId="77777777" w:rsidR="00A76D08" w:rsidRDefault="00A76D08" w:rsidP="00A76D08">
      <w:pPr>
        <w:pStyle w:val="Heading3"/>
      </w:pPr>
      <w:r>
        <w:t>7.</w:t>
      </w:r>
      <w:r w:rsidR="00E50D86">
        <w:t>4</w:t>
      </w:r>
      <w:r>
        <w:t>.3</w:t>
      </w:r>
      <w:r>
        <w:tab/>
        <w:t>Evaluation</w:t>
      </w:r>
    </w:p>
    <w:p w14:paraId="5A96EDF5" w14:textId="77777777" w:rsidR="00F3218C" w:rsidRPr="003533BB" w:rsidRDefault="00F3218C" w:rsidP="00F3218C">
      <w:pPr>
        <w:rPr>
          <w:lang w:val="en-US"/>
        </w:rPr>
      </w:pPr>
      <w:r w:rsidRPr="003533BB">
        <w:rPr>
          <w:lang w:val="en-US"/>
        </w:rPr>
        <w:t>This solution addresses the requirements of the KI by protecting the long</w:t>
      </w:r>
      <w:r>
        <w:t>-</w:t>
      </w:r>
      <w:r w:rsidRPr="003533BB">
        <w:rPr>
          <w:lang w:val="en-US"/>
        </w:rPr>
        <w:t xml:space="preserve">term key in </w:t>
      </w:r>
      <w:r>
        <w:rPr>
          <w:lang w:val="fi-FI"/>
        </w:rPr>
        <w:t>one</w:t>
      </w:r>
      <w:r w:rsidRPr="003533BB">
        <w:rPr>
          <w:lang w:val="en-US"/>
        </w:rPr>
        <w:t xml:space="preserve"> way: </w:t>
      </w:r>
    </w:p>
    <w:p w14:paraId="5A96EDF6" w14:textId="346692E8" w:rsidR="00F3218C" w:rsidRPr="003533BB" w:rsidRDefault="00F3218C" w:rsidP="00F3218C">
      <w:pPr>
        <w:pStyle w:val="B1"/>
        <w:rPr>
          <w:lang w:val="en-US"/>
        </w:rPr>
      </w:pPr>
      <w:r>
        <w:t>-</w:t>
      </w:r>
      <w:r>
        <w:tab/>
      </w:r>
      <w:del w:id="416" w:author="Evans, Tim, Vodafone Group" w:date="2020-11-16T23:43:00Z">
        <w:r w:rsidDel="003533BB">
          <w:delText xml:space="preserve">provisioning and </w:delText>
        </w:r>
      </w:del>
      <w:r>
        <w:t>storing</w:t>
      </w:r>
      <w:r w:rsidRPr="003533BB">
        <w:rPr>
          <w:lang w:val="en-US"/>
        </w:rPr>
        <w:t xml:space="preserve"> the long</w:t>
      </w:r>
      <w:r>
        <w:t>-</w:t>
      </w:r>
      <w:r w:rsidRPr="003533BB">
        <w:rPr>
          <w:lang w:val="en-US"/>
        </w:rPr>
        <w:t xml:space="preserve">term key in encrypted </w:t>
      </w:r>
      <w:r>
        <w:t xml:space="preserve">in the </w:t>
      </w:r>
      <w:r w:rsidRPr="003533BB">
        <w:rPr>
          <w:lang w:val="en-US"/>
        </w:rPr>
        <w:t>UDR to UDM/APRF</w:t>
      </w:r>
    </w:p>
    <w:p w14:paraId="5A96EDF7" w14:textId="71F310F7" w:rsidR="00F3218C" w:rsidRPr="006E222E" w:rsidRDefault="00F3218C" w:rsidP="003533BB">
      <w:r w:rsidRPr="001937B9">
        <w:t>This solution requires that the UDM/ARPF stores the decryption key. The storage of the decryption key at the UDM/ARPF is subject to the same security requirements as if the ARPF would store the long</w:t>
      </w:r>
      <w:r>
        <w:t>-</w:t>
      </w:r>
      <w:r w:rsidRPr="001937B9">
        <w:t>term keys. Th</w:t>
      </w:r>
      <w:r>
        <w:t>at</w:t>
      </w:r>
      <w:r w:rsidRPr="001937B9">
        <w:t xml:space="preserve"> is, the decryption key </w:t>
      </w:r>
      <w:r w:rsidR="0025488F">
        <w:t xml:space="preserve">is required to be </w:t>
      </w:r>
      <w:r w:rsidRPr="001937B9">
        <w:t>protected from physical attacks and 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p>
    <w:p w14:paraId="5A96EDF8" w14:textId="77777777" w:rsidR="00D855EB" w:rsidRPr="00F3218C" w:rsidRDefault="00D855EB" w:rsidP="00D855EB">
      <w:pPr>
        <w:rPr>
          <w:rFonts w:ascii="Arial" w:hAnsi="Arial" w:cs="Arial"/>
        </w:rPr>
      </w:pPr>
    </w:p>
    <w:p w14:paraId="5A96EDF9" w14:textId="77777777" w:rsidR="00E50D86" w:rsidRDefault="00E50D86" w:rsidP="00E50D86">
      <w:pPr>
        <w:pStyle w:val="Heading2"/>
      </w:pPr>
      <w:r>
        <w:t>7.5</w:t>
      </w:r>
      <w:r>
        <w:tab/>
        <w:t>Solution #5: Encrypted transfer of the long-term key between UDR and UDM/ARPF</w:t>
      </w:r>
    </w:p>
    <w:p w14:paraId="5A96EDFA" w14:textId="77777777" w:rsidR="00E50D86" w:rsidRDefault="00E50D86" w:rsidP="00E50D86">
      <w:pPr>
        <w:pStyle w:val="Heading3"/>
      </w:pPr>
      <w:r>
        <w:t>7.5.1</w:t>
      </w:r>
      <w:r>
        <w:tab/>
        <w:t>Introduction</w:t>
      </w:r>
    </w:p>
    <w:p w14:paraId="5A96EDFB" w14:textId="77777777" w:rsidR="00E50D86" w:rsidRDefault="00E50D86" w:rsidP="00E50D86">
      <w:bookmarkStart w:id="417" w:name="_Hlk48812585"/>
      <w:r>
        <w:t>This solution addresses key issue #3 on "</w:t>
      </w:r>
      <w:r w:rsidRPr="005E2B6E">
        <w:t xml:space="preserve">protection of </w:t>
      </w:r>
      <w:r>
        <w:t>long-term key during transfer out of UDR".</w:t>
      </w:r>
    </w:p>
    <w:bookmarkEnd w:id="417"/>
    <w:p w14:paraId="5A96EDFC" w14:textId="77777777" w:rsidR="00E50D86" w:rsidRDefault="00E50D86" w:rsidP="00E50D86">
      <w:r>
        <w:t>As described in 3GPP TS 33.501 [2], clause 5.8.1, the long-term key used for authentication and security association setup purposes shall be protected from physical attacks and shall never leave the secure environment of the UDM/ARPF unprotected. If stored in the UDR, the long-term key is always transported in encrypted form during its transfer from UDR to UDM/ARPF.</w:t>
      </w:r>
    </w:p>
    <w:p w14:paraId="5A96EDFD" w14:textId="77777777" w:rsidR="00E50D86" w:rsidRDefault="00E50D86" w:rsidP="00E50D86">
      <w:pPr>
        <w:pStyle w:val="Heading3"/>
      </w:pPr>
      <w:r>
        <w:t>7.5.2</w:t>
      </w:r>
      <w:r>
        <w:tab/>
        <w:t>Solution details</w:t>
      </w:r>
    </w:p>
    <w:p w14:paraId="5A96EDFE" w14:textId="77777777" w:rsidR="00E50D86" w:rsidRDefault="00E50D86" w:rsidP="00E50D86">
      <w:r>
        <w:t xml:space="preserve">The long-term key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5A96EDFF" w14:textId="004E4F40" w:rsidR="00E50D86" w:rsidDel="00EB251C" w:rsidRDefault="00E50D86" w:rsidP="00E50D86">
      <w:pPr>
        <w:pStyle w:val="EditorsNote"/>
        <w:rPr>
          <w:del w:id="418" w:author="Evans, Tim, Vodafone Group" w:date="2020-11-16T23:56:00Z"/>
        </w:rPr>
      </w:pPr>
      <w:del w:id="419" w:author="Evans, Tim, Vodafone Group" w:date="2020-11-16T23:56:00Z">
        <w:r w:rsidRPr="00046133" w:rsidDel="00EB251C">
          <w:delText xml:space="preserve">Editor’s note: the encryption algorithm used and </w:delText>
        </w:r>
        <w:r w:rsidDel="00EB251C">
          <w:delText xml:space="preserve">the method for the handling of </w:delText>
        </w:r>
        <w:r w:rsidRPr="00046133" w:rsidDel="00EB251C">
          <w:delText>the encryption/decryption key</w:delText>
        </w:r>
        <w:r w:rsidDel="00EB251C">
          <w:delText>(s)</w:delText>
        </w:r>
        <w:r w:rsidRPr="00046133" w:rsidDel="00EB251C">
          <w:delText xml:space="preserve"> is FFS.</w:delText>
        </w:r>
      </w:del>
    </w:p>
    <w:p w14:paraId="6D0976FA" w14:textId="77777777" w:rsidR="00EB251C" w:rsidRDefault="00EB251C" w:rsidP="00EB251C">
      <w:pPr>
        <w:pStyle w:val="NO"/>
        <w:rPr>
          <w:ins w:id="420" w:author="Evans, Tim, Vodafone Group" w:date="2020-11-16T23:56:00Z"/>
        </w:rPr>
      </w:pPr>
      <w:ins w:id="421" w:author="Evans, Tim, Vodafone Group" w:date="2020-11-16T23:56:00Z">
        <w:r>
          <w:t>NOTE 1:</w:t>
        </w:r>
        <w:r>
          <w:tab/>
        </w:r>
        <w:del w:id="422" w:author="Iko Keesmaat" w:date="2020-11-12T14:06:00Z">
          <w:r w:rsidDel="00054307">
            <w:delText xml:space="preserve"> </w:delText>
          </w:r>
        </w:del>
        <w:r>
          <w:t xml:space="preserve">The selection of the encryption algorithm and the encryption/decryption key(s) is operator dependent. </w:t>
        </w:r>
      </w:ins>
    </w:p>
    <w:p w14:paraId="5A96EE00" w14:textId="77777777" w:rsidR="00E50D86" w:rsidRDefault="00E50D86" w:rsidP="00E50D86">
      <w:r>
        <w:t>The transfer of the encrypted long-term key over the Nudr interface is protected at transport level using the security mechanisms defined in 3GPP TS 33.501 [2], clause 13.1, as any other SBA interface.</w:t>
      </w:r>
    </w:p>
    <w:p w14:paraId="5A96EE01" w14:textId="77777777" w:rsidR="00E50D86" w:rsidRDefault="00E50D86" w:rsidP="00E50D86">
      <w:r>
        <w:t>During transfer, a key identifier is associated to the encrypted long-term key to enable identification of the decryption key in the UDM/ARPF.</w:t>
      </w:r>
    </w:p>
    <w:p w14:paraId="5A96EE02" w14:textId="006751C5" w:rsidR="00E50D86" w:rsidRDefault="00E50D86" w:rsidP="00E50D86">
      <w:pPr>
        <w:pStyle w:val="NO"/>
      </w:pPr>
      <w:r>
        <w:lastRenderedPageBreak/>
        <w:t>NOTE</w:t>
      </w:r>
      <w:ins w:id="423" w:author="Evans, Tim, Vodafone Group" w:date="2020-11-16T23:56:00Z">
        <w:r w:rsidR="00EB251C">
          <w:t xml:space="preserve"> 2</w:t>
        </w:r>
      </w:ins>
      <w:r>
        <w:t>:</w:t>
      </w:r>
      <w:r>
        <w:tab/>
        <w:t>The implementation of how to identify the decryption key is out of scope of 3GPP.</w:t>
      </w:r>
    </w:p>
    <w:p w14:paraId="5A96EE03" w14:textId="77777777" w:rsidR="00E50D86" w:rsidRDefault="00E50D86" w:rsidP="00E50D86">
      <w:pPr>
        <w:pStyle w:val="Heading3"/>
      </w:pPr>
      <w:r>
        <w:t>7.5.3</w:t>
      </w:r>
      <w:r>
        <w:tab/>
        <w:t>Evaluation</w:t>
      </w:r>
    </w:p>
    <w:p w14:paraId="5A96EE05" w14:textId="77777777" w:rsidR="0089223D" w:rsidRPr="003533BB" w:rsidRDefault="0089223D" w:rsidP="0089223D">
      <w:pPr>
        <w:rPr>
          <w:lang w:val="en-US"/>
        </w:rPr>
      </w:pPr>
      <w:r w:rsidRPr="003533BB">
        <w:rPr>
          <w:lang w:val="en-US"/>
        </w:rPr>
        <w:t xml:space="preserve">This solution </w:t>
      </w:r>
      <w:r>
        <w:t>addresses</w:t>
      </w:r>
      <w:r w:rsidRPr="003533BB">
        <w:rPr>
          <w:lang w:val="en-US"/>
        </w:rPr>
        <w:t xml:space="preserve"> the requirements of the KI by protecting the transfer of the long</w:t>
      </w:r>
      <w:r>
        <w:t>-</w:t>
      </w:r>
      <w:r w:rsidRPr="003533BB">
        <w:rPr>
          <w:lang w:val="en-US"/>
        </w:rPr>
        <w:t>term key between the UDR and the UDM/ARPF in two ways: </w:t>
      </w:r>
    </w:p>
    <w:p w14:paraId="5A96EE06" w14:textId="77777777" w:rsidR="0089223D" w:rsidRPr="003533BB" w:rsidRDefault="0089223D" w:rsidP="0089223D">
      <w:pPr>
        <w:pStyle w:val="B1"/>
        <w:rPr>
          <w:lang w:val="en-US"/>
        </w:rPr>
      </w:pPr>
      <w:r>
        <w:t>-</w:t>
      </w:r>
      <w:r>
        <w:tab/>
      </w:r>
      <w:r w:rsidRPr="003533BB">
        <w:rPr>
          <w:lang w:val="en-US"/>
        </w:rPr>
        <w:t>transporting the long</w:t>
      </w:r>
      <w:r>
        <w:t>-</w:t>
      </w:r>
      <w:r w:rsidRPr="003533BB">
        <w:rPr>
          <w:lang w:val="en-US"/>
        </w:rPr>
        <w:t>term key in encrypted form during its transfer from UDR to UDM/APRF, and</w:t>
      </w:r>
    </w:p>
    <w:p w14:paraId="5A96EE07" w14:textId="77777777" w:rsidR="0089223D" w:rsidRPr="003533BB" w:rsidRDefault="0089223D" w:rsidP="0089223D">
      <w:pPr>
        <w:pStyle w:val="B1"/>
        <w:rPr>
          <w:lang w:val="en-US"/>
        </w:rPr>
      </w:pPr>
      <w:r>
        <w:t>-</w:t>
      </w:r>
      <w:r>
        <w:tab/>
      </w:r>
      <w:r w:rsidRPr="003533BB">
        <w:rPr>
          <w:lang w:val="en-US"/>
        </w:rPr>
        <w:t>additionally, protecting the transfer of the long</w:t>
      </w:r>
      <w:r>
        <w:t>-</w:t>
      </w:r>
      <w:r w:rsidRPr="003533BB">
        <w:rPr>
          <w:lang w:val="en-US"/>
        </w:rPr>
        <w:t>term key over Nudr based on secure encrypted transport mechanisms (such as HTTPS).</w:t>
      </w:r>
    </w:p>
    <w:p w14:paraId="5A96EE08" w14:textId="7BF8288F" w:rsidR="0089223D" w:rsidRDefault="0089223D" w:rsidP="0089223D">
      <w:r>
        <w:rPr>
          <w:lang/>
        </w:rPr>
        <w:t>This solution requires that the UDM/ARPF stores the decryption key. The storage of the decryption key at the UDM/ARPF is subject to the same security requirements as if the ARPF would store the long term keys. This is, the decryption key</w:t>
      </w:r>
      <w:r w:rsidR="0025488F">
        <w:rPr>
          <w:rFonts w:ascii="DengXian" w:hAnsi="DengXian"/>
          <w:lang w:val="en-US"/>
        </w:rPr>
        <w:t xml:space="preserve"> </w:t>
      </w:r>
      <w:r w:rsidR="0025488F" w:rsidRPr="003533BB">
        <w:rPr>
          <w:lang w:val="en-US"/>
        </w:rPr>
        <w:t>is required to be</w:t>
      </w:r>
      <w:r>
        <w:rPr>
          <w:lang/>
        </w:rPr>
        <w:t xml:space="preserve"> protected from physical attacks and never leave the secure environment of the UDM/ARPF unprotected. </w:t>
      </w:r>
      <w:r>
        <w:t xml:space="preserve">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p>
    <w:p w14:paraId="5A96EE09" w14:textId="77777777" w:rsidR="00E50D86" w:rsidRPr="0089223D" w:rsidRDefault="00E50D86" w:rsidP="00D855EB">
      <w:pPr>
        <w:rPr>
          <w:rFonts w:ascii="Arial" w:hAnsi="Arial" w:cs="Arial"/>
        </w:rPr>
      </w:pPr>
    </w:p>
    <w:p w14:paraId="5A96EE0A" w14:textId="77777777" w:rsidR="00F3218C" w:rsidRDefault="00F3218C" w:rsidP="00F3218C">
      <w:pPr>
        <w:pStyle w:val="Heading2"/>
      </w:pPr>
      <w:r>
        <w:t>7.6</w:t>
      </w:r>
      <w:r>
        <w:tab/>
        <w:t>Solution #6: Storage of the LTK in the UDR</w:t>
      </w:r>
    </w:p>
    <w:p w14:paraId="5A96EE0B" w14:textId="77777777" w:rsidR="00F3218C" w:rsidRDefault="00F3218C" w:rsidP="00F3218C">
      <w:pPr>
        <w:pStyle w:val="Heading3"/>
      </w:pPr>
      <w:r>
        <w:t>7.6.1</w:t>
      </w:r>
      <w:r>
        <w:tab/>
        <w:t>Introduction</w:t>
      </w:r>
    </w:p>
    <w:p w14:paraId="5A96EE0C" w14:textId="77777777" w:rsidR="00F3218C" w:rsidRPr="00ED6F81" w:rsidRDefault="00F3218C" w:rsidP="00F3218C">
      <w:r w:rsidRPr="00ED6F81">
        <w:t>This solution addresses key issue 2, "protection of long-term key during storage in UDR ".</w:t>
      </w:r>
    </w:p>
    <w:p w14:paraId="5A96EE0D" w14:textId="77777777" w:rsidR="00F3218C" w:rsidRPr="00ED6F81" w:rsidRDefault="00F3218C" w:rsidP="00F3218C">
      <w:r w:rsidRPr="00ED6F81">
        <w:t xml:space="preserve">The solution trusts the access tokens created using the OAuth 2.0 based authorization framework to protect the long-term key from retrieval by unauthorised NFs, and that modification of the long-term key is restricted to the </w:t>
      </w:r>
      <w:r w:rsidRPr="00ED6F81">
        <w:rPr>
          <w:i/>
          <w:iCs/>
        </w:rPr>
        <w:t>sequenceNumber</w:t>
      </w:r>
      <w:r w:rsidRPr="00ED6F81">
        <w:t xml:space="preserve"> attribute.</w:t>
      </w:r>
    </w:p>
    <w:p w14:paraId="5A96EE0E" w14:textId="6FD3701A" w:rsidR="00F3218C" w:rsidRPr="000A45FE" w:rsidRDefault="00F3218C" w:rsidP="00F3218C">
      <w:r w:rsidRPr="00ED6F81">
        <w:t>This solution is based on capabilities defined or p</w:t>
      </w:r>
      <w:r w:rsidR="007A0EB9">
        <w:t>lanned to be defined in 3GPP</w:t>
      </w:r>
      <w:r w:rsidRPr="00ED6F81">
        <w:t xml:space="preserve"> and does not require any additional specification work</w:t>
      </w:r>
      <w:r>
        <w:t>.</w:t>
      </w:r>
    </w:p>
    <w:p w14:paraId="5A96EE0F" w14:textId="77777777" w:rsidR="00F3218C" w:rsidRDefault="00F3218C" w:rsidP="00F3218C">
      <w:pPr>
        <w:pStyle w:val="Heading3"/>
      </w:pPr>
      <w:r>
        <w:t>7.6.2</w:t>
      </w:r>
      <w:r>
        <w:tab/>
        <w:t>Solution details</w:t>
      </w:r>
    </w:p>
    <w:p w14:paraId="5A96EE10" w14:textId="1D809B58" w:rsidR="00F3218C" w:rsidRDefault="00F3218C" w:rsidP="00F3218C">
      <w:r>
        <w:t>The OAuth 2.0 based authorization framework defined in 3GPP 33.501</w:t>
      </w:r>
      <w:r w:rsidR="00C53CD2">
        <w:t>[2]</w:t>
      </w:r>
      <w:r>
        <w:t xml:space="preserve">, clause 13.4.1, is 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preventing unauthorised access by another other NF type. Such access tokens can be required by the UDM to access the long-term key.</w:t>
      </w:r>
    </w:p>
    <w:p w14:paraId="5A96EE11" w14:textId="77777777" w:rsidR="00F3218C" w:rsidRDefault="00F3218C" w:rsidP="00F3218C">
      <w:r>
        <w:t>As defined in 3GPP TS 29.505</w:t>
      </w:r>
      <w:r w:rsidR="00C53CD2">
        <w:t xml:space="preserve"> [11]</w:t>
      </w:r>
      <w:r>
        <w:t xml:space="preserve">, Clause 5.2.1, Table 5.2.1-1, any modification of the long term key with the </w:t>
      </w:r>
      <w:r w:rsidRPr="00A22539">
        <w:rPr>
          <w:i/>
        </w:rPr>
        <w:t>AuthenticationSubscription</w:t>
      </w:r>
      <w:r>
        <w:t xml:space="preserve"> data resource by the UDM/ARPF over Nudr is limited to the </w:t>
      </w:r>
      <w:r w:rsidRPr="00C3236F">
        <w:rPr>
          <w:i/>
          <w:iCs/>
        </w:rPr>
        <w:t>sequenceNumber</w:t>
      </w:r>
      <w:r>
        <w:t xml:space="preserve"> attribute, and attempts to modify any other attribute shall be rejected by the UDR.</w:t>
      </w:r>
    </w:p>
    <w:p w14:paraId="5A96EE12" w14:textId="77777777" w:rsidR="00F3218C" w:rsidRDefault="00F3218C" w:rsidP="003533BB">
      <w:pPr>
        <w:pStyle w:val="EditorsNote"/>
      </w:pPr>
      <w:r w:rsidRPr="006354AE">
        <w:t>Editor’s Note: evaluation of this solution shall also consider the completeness of this solution against all threats to accessing the long</w:t>
      </w:r>
      <w:r>
        <w:t>-</w:t>
      </w:r>
      <w:r w:rsidRPr="006354AE">
        <w:t>term key.</w:t>
      </w:r>
    </w:p>
    <w:p w14:paraId="5A96EE13" w14:textId="77777777" w:rsidR="00F3218C" w:rsidRDefault="00F3218C" w:rsidP="00F3218C">
      <w:pPr>
        <w:pStyle w:val="Heading3"/>
      </w:pPr>
      <w:r>
        <w:t>7.6.3</w:t>
      </w:r>
      <w:r>
        <w:tab/>
        <w:t>Evaluation</w:t>
      </w:r>
    </w:p>
    <w:p w14:paraId="5A96EE14" w14:textId="77777777" w:rsidR="00F3218C" w:rsidRDefault="00F3218C" w:rsidP="00D855EB">
      <w:pPr>
        <w:rPr>
          <w:rFonts w:ascii="Arial" w:hAnsi="Arial" w:cs="Arial"/>
        </w:rPr>
      </w:pPr>
    </w:p>
    <w:p w14:paraId="5A96EE15" w14:textId="77777777" w:rsidR="00F3218C" w:rsidRDefault="00F3218C" w:rsidP="00F3218C">
      <w:pPr>
        <w:pStyle w:val="Heading2"/>
      </w:pPr>
      <w:r>
        <w:t>7.7</w:t>
      </w:r>
      <w:r>
        <w:tab/>
        <w:t>Solution #7: Transfer of the LTK out of the UDR</w:t>
      </w:r>
    </w:p>
    <w:p w14:paraId="5A96EE16" w14:textId="77777777" w:rsidR="00F3218C" w:rsidRDefault="00F3218C" w:rsidP="00F3218C">
      <w:pPr>
        <w:pStyle w:val="Heading3"/>
      </w:pPr>
      <w:r>
        <w:t>7.7.1</w:t>
      </w:r>
      <w:r>
        <w:tab/>
        <w:t>Introduction</w:t>
      </w:r>
    </w:p>
    <w:p w14:paraId="5A96EE17" w14:textId="77777777" w:rsidR="00F3218C" w:rsidRDefault="00F3218C" w:rsidP="00F3218C">
      <w:pPr>
        <w:rPr>
          <w:lang w:eastAsia="ko-KR"/>
        </w:rPr>
      </w:pPr>
      <w:r w:rsidRPr="00114C86">
        <w:t>This solution addresses key issue</w:t>
      </w:r>
      <w:r>
        <w:t xml:space="preserve"> 3,</w:t>
      </w:r>
      <w:r w:rsidRPr="00114C86">
        <w:t xml:space="preserve"> "</w:t>
      </w:r>
      <w:r w:rsidRPr="00880481">
        <w:t xml:space="preserve">protection of long-term key during </w:t>
      </w:r>
      <w:r>
        <w:t>transfer out of</w:t>
      </w:r>
      <w:r w:rsidRPr="00880481">
        <w:t xml:space="preserve"> UDR</w:t>
      </w:r>
      <w:r w:rsidRPr="00A83F26">
        <w:t xml:space="preserve"> </w:t>
      </w:r>
      <w:r w:rsidRPr="00114C86">
        <w:t>".</w:t>
      </w:r>
      <w:r w:rsidRPr="00114C86">
        <w:rPr>
          <w:lang w:eastAsia="ko-KR"/>
        </w:rPr>
        <w:t xml:space="preserve"> </w:t>
      </w:r>
    </w:p>
    <w:p w14:paraId="5A96EE18" w14:textId="77777777" w:rsidR="00F3218C" w:rsidRDefault="00F3218C" w:rsidP="00F3218C">
      <w:r w:rsidRPr="00ED6F81">
        <w:lastRenderedPageBreak/>
        <w:t>The solution trusts the access tokens created using the OAuth 2.0 based authorization framework to protect the long-term key from retrieval by unauthorised NFs</w:t>
      </w:r>
      <w:r>
        <w:t xml:space="preserve"> and to ensure it is only transported along the Nudr interface, the TLS protection on the Nudr interface</w:t>
      </w:r>
      <w:r w:rsidRPr="00ED6F81">
        <w:t xml:space="preserve">, and that modification of the long-term key is restricted to the </w:t>
      </w:r>
      <w:r w:rsidRPr="00ED6F81">
        <w:rPr>
          <w:i/>
          <w:iCs/>
        </w:rPr>
        <w:t>sequenceNumber</w:t>
      </w:r>
      <w:r w:rsidRPr="00ED6F81">
        <w:t xml:space="preserve"> attribute.</w:t>
      </w:r>
    </w:p>
    <w:p w14:paraId="5A96EE19" w14:textId="69D44938" w:rsidR="00F3218C" w:rsidRPr="00997F4E" w:rsidRDefault="00F3218C" w:rsidP="003533BB">
      <w:r>
        <w:rPr>
          <w:lang w:eastAsia="ko-KR"/>
        </w:rPr>
        <w:t>This solution is based on capabilities defined or planned to already to be defined in 3GPP and does not require any additional specification work.</w:t>
      </w:r>
    </w:p>
    <w:p w14:paraId="5A96EE1A" w14:textId="77777777" w:rsidR="00F3218C" w:rsidRDefault="00F3218C" w:rsidP="00F3218C">
      <w:pPr>
        <w:pStyle w:val="Heading3"/>
      </w:pPr>
      <w:r>
        <w:t>7.7.2</w:t>
      </w:r>
      <w:r>
        <w:tab/>
        <w:t>Solution details</w:t>
      </w:r>
    </w:p>
    <w:p w14:paraId="5A96EE1B" w14:textId="1009E9C6" w:rsidR="00F3218C" w:rsidRDefault="00F3218C" w:rsidP="00F3218C">
      <w:r>
        <w:t>The OAuth 2.0 based authorization framework defined in 3GPP 33.501</w:t>
      </w:r>
      <w:r w:rsidR="0046258E">
        <w:t>[2]</w:t>
      </w:r>
      <w:r>
        <w:t xml:space="preserve">, clause 13.4.1, is 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for which the long-term key will be transported along the Nudr interface. As with any other SBA reference point, </w:t>
      </w:r>
      <w:r>
        <w:rPr>
          <w:lang w:eastAsia="ko-KR"/>
        </w:rPr>
        <w:t>Nudr is protected at transport level using TLS as defined in 3GPP TS 33.501</w:t>
      </w:r>
      <w:r w:rsidR="00775387">
        <w:rPr>
          <w:lang w:eastAsia="ko-KR"/>
        </w:rPr>
        <w:t>[2]</w:t>
      </w:r>
      <w:r>
        <w:rPr>
          <w:lang w:eastAsia="ko-KR"/>
        </w:rPr>
        <w:t xml:space="preserve"> clause 13.1.</w:t>
      </w:r>
    </w:p>
    <w:p w14:paraId="5A96EE1C" w14:textId="77777777" w:rsidR="00F3218C" w:rsidRDefault="00F3218C" w:rsidP="00F3218C">
      <w:r>
        <w:t>As defined in 3GPP TS 29.505</w:t>
      </w:r>
      <w:r w:rsidR="0046258E">
        <w:t xml:space="preserve"> [11]</w:t>
      </w:r>
      <w:r>
        <w:t xml:space="preserve">, any modification of the long term key with the </w:t>
      </w:r>
      <w:r w:rsidRPr="00A22539">
        <w:rPr>
          <w:i/>
        </w:rPr>
        <w:t>AuthenticationSubscription</w:t>
      </w:r>
      <w:r>
        <w:t xml:space="preserve"> data resource by the UDM/ARPF over Nudr is limited to the </w:t>
      </w:r>
      <w:r w:rsidRPr="00C3236F">
        <w:rPr>
          <w:i/>
          <w:iCs/>
        </w:rPr>
        <w:t>sequenceNumber</w:t>
      </w:r>
      <w:r>
        <w:t xml:space="preserve"> attribute, and attempts to modify any other attribute shall be rejected by the UDR.</w:t>
      </w:r>
    </w:p>
    <w:p w14:paraId="5A96EE1D" w14:textId="77777777" w:rsidR="00F3218C" w:rsidRDefault="00F3218C" w:rsidP="00F3218C">
      <w:pPr>
        <w:pStyle w:val="Heading3"/>
      </w:pPr>
      <w:r>
        <w:t>7.7.3</w:t>
      </w:r>
      <w:r>
        <w:tab/>
        <w:t>Evaluation</w:t>
      </w:r>
    </w:p>
    <w:p w14:paraId="5A96EE1E" w14:textId="77777777" w:rsidR="00F07C3D" w:rsidRPr="00F07C3D" w:rsidRDefault="00F07C3D" w:rsidP="003533BB"/>
    <w:p w14:paraId="5A96EE1F" w14:textId="77777777" w:rsidR="00F07C3D" w:rsidRDefault="00F07C3D" w:rsidP="00F07C3D">
      <w:pPr>
        <w:pStyle w:val="Heading2"/>
      </w:pPr>
      <w:r>
        <w:t>7.8</w:t>
      </w:r>
      <w:r>
        <w:tab/>
        <w:t>Solution #8: Encrypted transfer of Milenage OPc value between UDR and UDM/ARPF</w:t>
      </w:r>
    </w:p>
    <w:p w14:paraId="5A96EE20" w14:textId="77777777" w:rsidR="00F07C3D" w:rsidRDefault="00F07C3D" w:rsidP="00F07C3D">
      <w:pPr>
        <w:pStyle w:val="Heading3"/>
      </w:pPr>
      <w:r>
        <w:t>7.8.1</w:t>
      </w:r>
      <w:r>
        <w:tab/>
        <w:t>Introduction</w:t>
      </w:r>
    </w:p>
    <w:p w14:paraId="5A96EE21" w14:textId="77777777" w:rsidR="00F07C3D" w:rsidRDefault="00F07C3D" w:rsidP="00F07C3D">
      <w:r>
        <w:t>This solution addresses key issue #5 on "</w:t>
      </w:r>
      <w:r w:rsidRPr="005E2B6E">
        <w:t xml:space="preserve">protection of </w:t>
      </w:r>
      <w:r>
        <w:t>Milenage OPc value during transfer out of UDR".</w:t>
      </w:r>
    </w:p>
    <w:p w14:paraId="5A96EE22" w14:textId="77777777" w:rsidR="00F07C3D" w:rsidRDefault="00F07C3D" w:rsidP="00F07C3D">
      <w:r>
        <w:t>If stored in the UDR, the Milenage OPc value is always transported in encrypted form during its transfer from UDR to UDM/ARPF.</w:t>
      </w:r>
    </w:p>
    <w:p w14:paraId="5A96EE23" w14:textId="77777777" w:rsidR="00F07C3D" w:rsidRDefault="00F07C3D" w:rsidP="00F07C3D">
      <w:pPr>
        <w:pStyle w:val="Heading3"/>
      </w:pPr>
      <w:r>
        <w:t>7.8.2</w:t>
      </w:r>
      <w:r>
        <w:tab/>
        <w:t>Solution details</w:t>
      </w:r>
    </w:p>
    <w:p w14:paraId="5A96EE24" w14:textId="77777777" w:rsidR="00F07C3D" w:rsidRDefault="00F07C3D" w:rsidP="00F07C3D">
      <w:r>
        <w:t xml:space="preserve">If stored in the UDR, the Milenage OPc value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5A96EE25" w14:textId="77777777" w:rsidR="00F07C3D" w:rsidRDefault="00F07C3D" w:rsidP="00F07C3D">
      <w:pPr>
        <w:pStyle w:val="EditorsNote"/>
      </w:pPr>
      <w:r w:rsidRPr="00046133">
        <w:t xml:space="preserve">Editor’s note: the encryption algorithm used and </w:t>
      </w:r>
      <w:r>
        <w:t xml:space="preserve">the method for the handling of </w:t>
      </w:r>
      <w:r w:rsidRPr="00046133">
        <w:t>the encryption/decryption key</w:t>
      </w:r>
      <w:r>
        <w:t>(s)</w:t>
      </w:r>
      <w:r w:rsidRPr="00046133">
        <w:t xml:space="preserve"> is FFS.</w:t>
      </w:r>
    </w:p>
    <w:p w14:paraId="5A96EE26" w14:textId="77777777" w:rsidR="00F07C3D" w:rsidRDefault="00F07C3D" w:rsidP="00F07C3D">
      <w:r>
        <w:t>The transfer of the encrypted Milenage OPc value over the Nudr interface is protected at transport level using the security mechanisms defined in 3GPP TS 33.501 [2], clause 13.1, as any other SBA interface.</w:t>
      </w:r>
    </w:p>
    <w:p w14:paraId="5A96EE27" w14:textId="77777777" w:rsidR="00F07C3D" w:rsidRDefault="00F07C3D" w:rsidP="00F07C3D">
      <w:r>
        <w:t>During transfer, a key identifier is associated to the encrypted Milenage OPc value to enable identification of the decryption key in the UDM/ARPF.</w:t>
      </w:r>
    </w:p>
    <w:p w14:paraId="5A96EE28" w14:textId="77777777" w:rsidR="00F07C3D" w:rsidRDefault="00F07C3D" w:rsidP="00F07C3D">
      <w:pPr>
        <w:pStyle w:val="NO"/>
      </w:pPr>
      <w:r>
        <w:t>NOTE:</w:t>
      </w:r>
      <w:r>
        <w:tab/>
        <w:t>The implementation of how to identify the decryption key is out of scope of 3GPP.</w:t>
      </w:r>
    </w:p>
    <w:p w14:paraId="5A96EE29" w14:textId="77777777" w:rsidR="00F07C3D" w:rsidRDefault="00F07C3D" w:rsidP="00F07C3D">
      <w:pPr>
        <w:pStyle w:val="Heading3"/>
      </w:pPr>
      <w:r>
        <w:t>7.8.3</w:t>
      </w:r>
      <w:r>
        <w:tab/>
        <w:t>Evaluation</w:t>
      </w:r>
    </w:p>
    <w:p w14:paraId="5A96EE2A" w14:textId="77777777" w:rsidR="00F07C3D" w:rsidRDefault="00F07C3D" w:rsidP="00F07C3D">
      <w:pPr>
        <w:pStyle w:val="EditorsNote"/>
      </w:pPr>
      <w:r>
        <w:t>Editor's note: to be provided.</w:t>
      </w:r>
    </w:p>
    <w:p w14:paraId="5A96EE2B" w14:textId="77777777" w:rsidR="00F3218C" w:rsidRDefault="00F3218C" w:rsidP="00D855EB">
      <w:pPr>
        <w:rPr>
          <w:rFonts w:ascii="Arial" w:hAnsi="Arial" w:cs="Arial"/>
        </w:rPr>
      </w:pPr>
    </w:p>
    <w:p w14:paraId="5A96EE2C" w14:textId="77777777" w:rsidR="009B1FF6" w:rsidRDefault="009B1FF6" w:rsidP="009B1FF6">
      <w:pPr>
        <w:pStyle w:val="Heading2"/>
      </w:pPr>
      <w:r>
        <w:lastRenderedPageBreak/>
        <w:t>7.9</w:t>
      </w:r>
      <w:r>
        <w:tab/>
        <w:t>Solution #9: Encrypted transfer of Milenage OP value between UDR and UDM/ARPF</w:t>
      </w:r>
    </w:p>
    <w:p w14:paraId="5A96EE2D" w14:textId="77777777" w:rsidR="009B1FF6" w:rsidRDefault="009B1FF6" w:rsidP="009B1FF6">
      <w:pPr>
        <w:pStyle w:val="Heading3"/>
      </w:pPr>
      <w:r>
        <w:t>7.9.1</w:t>
      </w:r>
      <w:r>
        <w:tab/>
        <w:t>Introduction</w:t>
      </w:r>
    </w:p>
    <w:p w14:paraId="5A96EE2E" w14:textId="77777777" w:rsidR="009B1FF6" w:rsidRDefault="009B1FF6" w:rsidP="009B1FF6">
      <w:r>
        <w:t>This solution addresses key issue #7 on "</w:t>
      </w:r>
      <w:r w:rsidRPr="005E2B6E">
        <w:t xml:space="preserve">protection of </w:t>
      </w:r>
      <w:r>
        <w:t>Milenage OP value during transfer out of UDR".</w:t>
      </w:r>
    </w:p>
    <w:p w14:paraId="5A96EE2F" w14:textId="77777777" w:rsidR="009B1FF6" w:rsidRDefault="009B1FF6" w:rsidP="009B1FF6">
      <w:r>
        <w:t>If stored in the UDR, the Milenage OP value is always transported in encrypted form during its transfer from UDR to UDM/ARPF.</w:t>
      </w:r>
    </w:p>
    <w:p w14:paraId="5A96EE30" w14:textId="77777777" w:rsidR="009B1FF6" w:rsidRDefault="009B1FF6" w:rsidP="009B1FF6">
      <w:pPr>
        <w:pStyle w:val="Heading3"/>
      </w:pPr>
      <w:r>
        <w:t>7.9.2</w:t>
      </w:r>
      <w:r>
        <w:tab/>
        <w:t>Solution details</w:t>
      </w:r>
    </w:p>
    <w:p w14:paraId="5A96EE31" w14:textId="77777777" w:rsidR="009B1FF6" w:rsidRDefault="009B1FF6" w:rsidP="009B1FF6">
      <w:r>
        <w:t xml:space="preserve">If stored in the UDR, the Milenage OP value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5A96EE32" w14:textId="77777777" w:rsidR="009B1FF6" w:rsidRDefault="009B1FF6" w:rsidP="009B1FF6">
      <w:pPr>
        <w:pStyle w:val="EditorsNote"/>
      </w:pPr>
      <w:r w:rsidRPr="00046133">
        <w:t xml:space="preserve">Editor’s note: the encryption algorithm used and </w:t>
      </w:r>
      <w:r>
        <w:t xml:space="preserve">the method for the handling of </w:t>
      </w:r>
      <w:r w:rsidRPr="00046133">
        <w:t>the encryption/decryption key</w:t>
      </w:r>
      <w:r>
        <w:t>(s)</w:t>
      </w:r>
      <w:r w:rsidRPr="00046133">
        <w:t xml:space="preserve"> is FFS.</w:t>
      </w:r>
    </w:p>
    <w:p w14:paraId="5A96EE33" w14:textId="77777777" w:rsidR="009B1FF6" w:rsidRDefault="009B1FF6" w:rsidP="009B1FF6">
      <w:r>
        <w:t>The transfer of the encrypted Milenage OP value over the Nudr interface is protected at transport level using the security mechanisms defined in 3GPP TS 33.501 [2], clause 13.1, as any other SBA interface.</w:t>
      </w:r>
    </w:p>
    <w:p w14:paraId="5A96EE34" w14:textId="77777777" w:rsidR="009B1FF6" w:rsidRDefault="009B1FF6" w:rsidP="009B1FF6">
      <w:r>
        <w:t>During transfer, a key identifier is associated to the encrypted Milenage OP value to enable identification of the decryption key in the UDM/ARPF.</w:t>
      </w:r>
    </w:p>
    <w:p w14:paraId="5A96EE35" w14:textId="77777777" w:rsidR="009B1FF6" w:rsidRDefault="009B1FF6" w:rsidP="009B1FF6">
      <w:pPr>
        <w:pStyle w:val="NO"/>
      </w:pPr>
      <w:r>
        <w:t>NOTE:</w:t>
      </w:r>
      <w:r>
        <w:tab/>
        <w:t>The implementation of how to identify the decryption key is out of scope of 3GPP.</w:t>
      </w:r>
    </w:p>
    <w:p w14:paraId="5A96EE36" w14:textId="77777777" w:rsidR="009B1FF6" w:rsidRDefault="009B1FF6" w:rsidP="009B1FF6">
      <w:pPr>
        <w:pStyle w:val="Heading3"/>
      </w:pPr>
      <w:r>
        <w:t>7.9.3</w:t>
      </w:r>
      <w:r>
        <w:tab/>
        <w:t>Evaluation</w:t>
      </w:r>
    </w:p>
    <w:p w14:paraId="5A96EE37" w14:textId="77777777" w:rsidR="009B1FF6" w:rsidRDefault="009B1FF6" w:rsidP="009B1FF6">
      <w:pPr>
        <w:pStyle w:val="EditorsNote"/>
      </w:pPr>
      <w:r>
        <w:t>Editor's note: to be provided.</w:t>
      </w:r>
    </w:p>
    <w:p w14:paraId="5A96EE38" w14:textId="77777777" w:rsidR="009B1FF6" w:rsidRDefault="009B1FF6" w:rsidP="009B1FF6"/>
    <w:p w14:paraId="5A96EE39" w14:textId="77777777" w:rsidR="009B1FF6" w:rsidRDefault="009B1FF6" w:rsidP="009B1FF6">
      <w:pPr>
        <w:pStyle w:val="Heading2"/>
      </w:pPr>
      <w:r>
        <w:t>7.10</w:t>
      </w:r>
      <w:r>
        <w:tab/>
        <w:t>Solution #10: Encrypted storage of Milenage OPc value in the UDR</w:t>
      </w:r>
    </w:p>
    <w:p w14:paraId="5A96EE3A" w14:textId="77777777" w:rsidR="009B1FF6" w:rsidRDefault="009B1FF6" w:rsidP="009B1FF6">
      <w:pPr>
        <w:pStyle w:val="Heading3"/>
      </w:pPr>
      <w:r>
        <w:t>7.10.1</w:t>
      </w:r>
      <w:r>
        <w:tab/>
        <w:t>Introduction</w:t>
      </w:r>
    </w:p>
    <w:p w14:paraId="5A96EE3B" w14:textId="77777777" w:rsidR="009B1FF6" w:rsidRDefault="009B1FF6" w:rsidP="009B1FF6">
      <w:r>
        <w:t>This solution addresses key issue #4 on "</w:t>
      </w:r>
      <w:r w:rsidRPr="005E2B6E">
        <w:t xml:space="preserve">protection of </w:t>
      </w:r>
      <w:r>
        <w:t>Milenage OPc value during storage in UDR".</w:t>
      </w:r>
    </w:p>
    <w:p w14:paraId="5A96EE3C" w14:textId="77777777" w:rsidR="009B1FF6" w:rsidRDefault="009B1FF6" w:rsidP="009B1FF6">
      <w:r>
        <w:t>If the Milenage OPc value is stored in the UDR, it is stored in encrypted form in the UDR. During primary authentication, the UDM/ARPF retrieves authentication subscription data for the UE which can include the Milenage OPc value as stored in UDR. That is, the Milenage OPc value is never provided by the UDR in clear text and there is no need for the UDR to decrypt the Milenage OPc value.</w:t>
      </w:r>
    </w:p>
    <w:p w14:paraId="5A96EE3D" w14:textId="77777777" w:rsidR="009B1FF6" w:rsidRDefault="009B1FF6" w:rsidP="009B1FF6">
      <w:r>
        <w:t xml:space="preserve">At generation of the Milenage OPc value an encryption key is used that is shared with the UDM/ARPF where it is decrypted during primary authentication. The generation of the Milenage OPc value can be performed in the network of an operator or it can be performed at the facility where USIMs are being provisioned. </w:t>
      </w:r>
    </w:p>
    <w:p w14:paraId="5A96EE3E" w14:textId="77777777" w:rsidR="009B1FF6" w:rsidRDefault="009B1FF6" w:rsidP="009B1FF6">
      <w:pPr>
        <w:pStyle w:val="Heading3"/>
      </w:pPr>
      <w:r>
        <w:t>7.10.2</w:t>
      </w:r>
      <w:r>
        <w:tab/>
        <w:t>Solution details</w:t>
      </w:r>
    </w:p>
    <w:p w14:paraId="5A96EE3F" w14:textId="77777777" w:rsidR="009B1FF6" w:rsidRDefault="009B1FF6" w:rsidP="009B1FF6">
      <w:r>
        <w:t xml:space="preserve">If stored in the UDR, the Milenage OPc value is stored in encrypted form.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5A96EE40" w14:textId="77777777" w:rsidR="009B1FF6" w:rsidRDefault="009B1FF6" w:rsidP="009B1FF6">
      <w:pPr>
        <w:pStyle w:val="EditorsNote"/>
      </w:pPr>
      <w:r w:rsidRPr="00046133">
        <w:t xml:space="preserve">Editor’s note: the encryption algorithm used and </w:t>
      </w:r>
      <w:r>
        <w:t xml:space="preserve">the method for the handling of </w:t>
      </w:r>
      <w:r w:rsidRPr="00046133">
        <w:t>the encryption/decryption key</w:t>
      </w:r>
      <w:r>
        <w:t>(s)</w:t>
      </w:r>
      <w:r w:rsidRPr="00046133">
        <w:t xml:space="preserve"> is FFS.</w:t>
      </w:r>
    </w:p>
    <w:p w14:paraId="5A96EE41" w14:textId="77777777" w:rsidR="009B1FF6" w:rsidRDefault="009B1FF6" w:rsidP="009B1FF6">
      <w:pPr>
        <w:pStyle w:val="Heading3"/>
      </w:pPr>
      <w:r>
        <w:lastRenderedPageBreak/>
        <w:t>7.10.3</w:t>
      </w:r>
      <w:r>
        <w:tab/>
        <w:t>Evaluation</w:t>
      </w:r>
    </w:p>
    <w:p w14:paraId="5A96EE42" w14:textId="77777777" w:rsidR="009B1FF6" w:rsidRDefault="009B1FF6" w:rsidP="009B1FF6">
      <w:pPr>
        <w:pStyle w:val="EditorsNote"/>
      </w:pPr>
      <w:r>
        <w:t>Editor's note: to be provided.</w:t>
      </w:r>
    </w:p>
    <w:p w14:paraId="5A96EE43" w14:textId="77777777" w:rsidR="0090688D" w:rsidRDefault="0090688D" w:rsidP="0090688D">
      <w:pPr>
        <w:pStyle w:val="Heading2"/>
      </w:pPr>
      <w:r>
        <w:t>7.11</w:t>
      </w:r>
      <w:r>
        <w:tab/>
        <w:t>Solution #11: Encrypted storage of Milenage OP value in the UDR</w:t>
      </w:r>
    </w:p>
    <w:p w14:paraId="5A96EE44" w14:textId="77777777" w:rsidR="0090688D" w:rsidRDefault="0090688D" w:rsidP="0090688D">
      <w:pPr>
        <w:pStyle w:val="Heading3"/>
      </w:pPr>
      <w:r>
        <w:t>7.11.1</w:t>
      </w:r>
      <w:r>
        <w:tab/>
        <w:t>Introduction</w:t>
      </w:r>
    </w:p>
    <w:p w14:paraId="5A96EE45" w14:textId="77777777" w:rsidR="0090688D" w:rsidRDefault="0090688D" w:rsidP="0090688D">
      <w:r>
        <w:t>This solution addresses key issue #6 on "</w:t>
      </w:r>
      <w:r w:rsidRPr="005E2B6E">
        <w:t xml:space="preserve">protection of </w:t>
      </w:r>
      <w:r>
        <w:t>Milenage OP value during storage in UDR".</w:t>
      </w:r>
    </w:p>
    <w:p w14:paraId="5A96EE46" w14:textId="77777777" w:rsidR="0090688D" w:rsidRDefault="0090688D" w:rsidP="0090688D">
      <w:r>
        <w:t>If the Milenage OP value is stored in the UDR, it is stored in encrypted form in the UDR. During primary authentication, the UDM/ARPF retrieves authentication subscription data for the UE which can include the Milenage OP value as stored in UDR. That is, the Milenage OP value is never provided by the UDR in clear text and there is no need for the UDR to decrypt the Milenage OP value.</w:t>
      </w:r>
    </w:p>
    <w:p w14:paraId="5A96EE47" w14:textId="77777777" w:rsidR="0090688D" w:rsidRDefault="0090688D" w:rsidP="0090688D">
      <w:r>
        <w:t xml:space="preserve">At selection of the Milenage OP value an encryption key is used that is shared with the UDM/ARPF where it is decrypted during primary authentication. The selection of the Milenage OP value can be performed in the network of an operator or it can be performed at the facility where USIMs are being provisioned. </w:t>
      </w:r>
    </w:p>
    <w:p w14:paraId="5A96EE48" w14:textId="77777777" w:rsidR="0090688D" w:rsidRDefault="0090688D" w:rsidP="0090688D">
      <w:pPr>
        <w:pStyle w:val="Heading3"/>
      </w:pPr>
      <w:r>
        <w:t>7.11.2</w:t>
      </w:r>
      <w:r>
        <w:tab/>
        <w:t>Solution details</w:t>
      </w:r>
    </w:p>
    <w:p w14:paraId="5A96EE49" w14:textId="77777777" w:rsidR="0090688D" w:rsidRDefault="0090688D" w:rsidP="0090688D">
      <w:r>
        <w:t xml:space="preserve">If stored in the UDR, the Milenage OP value is stored in encrypted form.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14:paraId="5A96EE4A" w14:textId="77777777" w:rsidR="0090688D" w:rsidRDefault="0090688D" w:rsidP="0090688D">
      <w:pPr>
        <w:pStyle w:val="EditorsNote"/>
      </w:pPr>
      <w:r w:rsidRPr="00046133">
        <w:t xml:space="preserve">Editor’s note: the encryption algorithm used and </w:t>
      </w:r>
      <w:r>
        <w:t xml:space="preserve">the method for the handling of </w:t>
      </w:r>
      <w:r w:rsidRPr="00046133">
        <w:t>the encryption/decryption key</w:t>
      </w:r>
      <w:r>
        <w:t>(s)</w:t>
      </w:r>
      <w:r w:rsidRPr="00046133">
        <w:t xml:space="preserve"> is FFS.</w:t>
      </w:r>
    </w:p>
    <w:p w14:paraId="5A96EE4B" w14:textId="77777777" w:rsidR="0090688D" w:rsidRDefault="0090688D" w:rsidP="0090688D">
      <w:pPr>
        <w:pStyle w:val="Heading3"/>
      </w:pPr>
      <w:r>
        <w:t>7.11.3</w:t>
      </w:r>
      <w:r>
        <w:tab/>
        <w:t>Evaluation</w:t>
      </w:r>
    </w:p>
    <w:p w14:paraId="5A96EE4C" w14:textId="77777777" w:rsidR="0090688D" w:rsidRDefault="0090688D" w:rsidP="0090688D">
      <w:pPr>
        <w:pStyle w:val="EditorsNote"/>
      </w:pPr>
      <w:r>
        <w:t>Editor's note: to be provided.</w:t>
      </w:r>
    </w:p>
    <w:p w14:paraId="5A96EE4D" w14:textId="77777777" w:rsidR="009B1FF6" w:rsidRPr="0090688D" w:rsidRDefault="009B1FF6" w:rsidP="009B1FF6">
      <w:pPr>
        <w:rPr>
          <w:rFonts w:ascii="Arial" w:hAnsi="Arial" w:cs="Arial"/>
        </w:rPr>
      </w:pPr>
    </w:p>
    <w:p w14:paraId="5A96EE4E" w14:textId="77777777" w:rsidR="002D012B" w:rsidRDefault="002D012B" w:rsidP="002D012B">
      <w:pPr>
        <w:pStyle w:val="Heading2"/>
      </w:pPr>
      <w:r>
        <w:t>7.x</w:t>
      </w:r>
      <w:r>
        <w:tab/>
        <w:t>Solution #&lt;x&gt;: &lt;Solution Title&gt;</w:t>
      </w:r>
      <w:bookmarkEnd w:id="386"/>
      <w:bookmarkEnd w:id="387"/>
    </w:p>
    <w:p w14:paraId="5A96EE4F" w14:textId="77777777" w:rsidR="002D012B" w:rsidRDefault="002D012B" w:rsidP="002D012B"/>
    <w:p w14:paraId="5A96EE50" w14:textId="77777777" w:rsidR="002D012B" w:rsidRDefault="002D012B" w:rsidP="002D012B">
      <w:pPr>
        <w:pStyle w:val="Heading3"/>
      </w:pPr>
      <w:bookmarkStart w:id="424" w:name="_Toc14183650"/>
      <w:bookmarkStart w:id="425" w:name="_Toc22835059"/>
      <w:r>
        <w:t>7.x.1</w:t>
      </w:r>
      <w:r>
        <w:tab/>
        <w:t>Introduction</w:t>
      </w:r>
      <w:bookmarkEnd w:id="424"/>
      <w:bookmarkEnd w:id="425"/>
    </w:p>
    <w:p w14:paraId="5A96EE51" w14:textId="77777777" w:rsidR="002D012B" w:rsidRDefault="002D012B" w:rsidP="002D012B"/>
    <w:p w14:paraId="5A96EE52" w14:textId="77777777" w:rsidR="002D012B" w:rsidRDefault="002D012B" w:rsidP="002D012B">
      <w:pPr>
        <w:pStyle w:val="Heading3"/>
      </w:pPr>
      <w:bookmarkStart w:id="426" w:name="_Toc14183651"/>
      <w:bookmarkStart w:id="427" w:name="_Toc22835060"/>
      <w:r>
        <w:t>7.x.2</w:t>
      </w:r>
      <w:r>
        <w:tab/>
        <w:t>Solution details</w:t>
      </w:r>
      <w:bookmarkEnd w:id="426"/>
      <w:bookmarkEnd w:id="427"/>
    </w:p>
    <w:p w14:paraId="5A96EE53" w14:textId="77777777" w:rsidR="002D012B" w:rsidRDefault="002D012B" w:rsidP="002D012B"/>
    <w:p w14:paraId="5A96EE54" w14:textId="77777777" w:rsidR="002D012B" w:rsidRDefault="002D012B" w:rsidP="002D012B">
      <w:pPr>
        <w:pStyle w:val="Heading3"/>
      </w:pPr>
      <w:bookmarkStart w:id="428" w:name="_Toc14183652"/>
      <w:bookmarkStart w:id="429" w:name="_Toc22835061"/>
      <w:r>
        <w:t>7.x.3</w:t>
      </w:r>
      <w:r>
        <w:tab/>
        <w:t>Evaluation</w:t>
      </w:r>
      <w:bookmarkEnd w:id="428"/>
      <w:bookmarkEnd w:id="429"/>
    </w:p>
    <w:p w14:paraId="5A96EE55" w14:textId="77777777" w:rsidR="002D012B" w:rsidRDefault="002D012B" w:rsidP="002D012B"/>
    <w:p w14:paraId="5A96EE56" w14:textId="77777777" w:rsidR="002D012B" w:rsidRDefault="002D012B" w:rsidP="002D012B"/>
    <w:p w14:paraId="5A96EE57" w14:textId="77777777" w:rsidR="002D012B" w:rsidRDefault="002D012B" w:rsidP="002D012B">
      <w:pPr>
        <w:pStyle w:val="Heading1"/>
      </w:pPr>
      <w:bookmarkStart w:id="430" w:name="_Toc14183653"/>
      <w:bookmarkStart w:id="431" w:name="_Toc22835062"/>
      <w:r>
        <w:lastRenderedPageBreak/>
        <w:t>8 Conclusions</w:t>
      </w:r>
      <w:bookmarkEnd w:id="430"/>
      <w:bookmarkEnd w:id="431"/>
    </w:p>
    <w:p w14:paraId="5A96EE58" w14:textId="77777777" w:rsidR="002D012B" w:rsidRPr="008E2E66" w:rsidRDefault="002D012B" w:rsidP="00FC2A85">
      <w:pPr>
        <w:pStyle w:val="EditorsNote"/>
      </w:pPr>
      <w:r w:rsidRPr="008E2E66">
        <w:t xml:space="preserve">Editor's Note: </w:t>
      </w:r>
      <w:r>
        <w:t>Content to be added to this section</w:t>
      </w:r>
    </w:p>
    <w:p w14:paraId="5A96EE59" w14:textId="77777777" w:rsidR="002D012B" w:rsidRPr="00F27B08" w:rsidRDefault="002D012B" w:rsidP="002D012B"/>
    <w:p w14:paraId="5A96EE5A" w14:textId="77777777" w:rsidR="002D012B" w:rsidRDefault="002D012B" w:rsidP="002D012B"/>
    <w:p w14:paraId="5A96EE5B" w14:textId="77777777" w:rsidR="002D012B" w:rsidRPr="00A935EF" w:rsidRDefault="002D012B" w:rsidP="002D012B"/>
    <w:p w14:paraId="5A96EE5C" w14:textId="77777777" w:rsidR="00AF4945" w:rsidRDefault="00AF4945" w:rsidP="00E800FC">
      <w:pPr>
        <w:pStyle w:val="Heading1"/>
      </w:pPr>
      <w:r>
        <w:t xml:space="preserve">Annex </w:t>
      </w:r>
      <w:r w:rsidRPr="00E800FC">
        <w:t>A</w:t>
      </w:r>
    </w:p>
    <w:p w14:paraId="5A96EE5D" w14:textId="77777777" w:rsidR="00AF4945" w:rsidRDefault="00AF4945" w:rsidP="00AF4945">
      <w:pPr>
        <w:pStyle w:val="Heading2"/>
        <w:spacing w:before="0"/>
      </w:pPr>
      <w:r>
        <w:t>Models for ARPF deployment</w:t>
      </w:r>
    </w:p>
    <w:p w14:paraId="5A96EE5E" w14:textId="77777777" w:rsidR="00AF4945" w:rsidRDefault="00AF4945" w:rsidP="00AF4945">
      <w:pPr>
        <w:pStyle w:val="Heading3"/>
      </w:pPr>
      <w:r>
        <w:t>A</w:t>
      </w:r>
      <w:r w:rsidRPr="00E800FC">
        <w:t>.</w:t>
      </w:r>
      <w:r>
        <w:t>1</w:t>
      </w:r>
      <w:r>
        <w:tab/>
        <w:t>General</w:t>
      </w:r>
    </w:p>
    <w:p w14:paraId="5A96EE5F" w14:textId="77777777" w:rsidR="00AF4945" w:rsidRPr="00F7322E" w:rsidRDefault="00AF4945" w:rsidP="00AF4945">
      <w:pPr>
        <w:rPr>
          <w:color w:val="FF0000"/>
        </w:rPr>
      </w:pPr>
      <w:r>
        <w:rPr>
          <w:color w:val="FF0000"/>
        </w:rPr>
        <w:t xml:space="preserve">This clause describes the different deployment models for </w:t>
      </w:r>
      <w:r w:rsidRPr="00F7322E">
        <w:rPr>
          <w:color w:val="FF0000"/>
        </w:rPr>
        <w:t xml:space="preserve">ARPF considering the following aspects: </w:t>
      </w:r>
    </w:p>
    <w:p w14:paraId="5A96EE60" w14:textId="77777777" w:rsidR="00AF4945" w:rsidRPr="00EA09D6" w:rsidRDefault="00AF4945" w:rsidP="00AF4945">
      <w:pPr>
        <w:pStyle w:val="List"/>
        <w:rPr>
          <w:rFonts w:ascii="Arial" w:hAnsi="Arial" w:cs="Arial"/>
          <w:iCs/>
        </w:rPr>
      </w:pPr>
      <w:r w:rsidRPr="00F7322E">
        <w:t xml:space="preserve">- </w:t>
      </w:r>
      <w:r w:rsidRPr="00F7322E">
        <w:tab/>
      </w:r>
      <w:r>
        <w:t>Existing</w:t>
      </w:r>
      <w:r w:rsidRPr="00EA09D6">
        <w:t xml:space="preserve"> architectural decision </w:t>
      </w:r>
      <w:r>
        <w:t xml:space="preserve">in TS 33.501 [2] </w:t>
      </w:r>
      <w:r w:rsidRPr="00EA09D6">
        <w:t xml:space="preserve">that defines the ARPF as a function provided by the UDM. </w:t>
      </w:r>
    </w:p>
    <w:p w14:paraId="5A96EE61" w14:textId="77777777" w:rsidR="00AF4945" w:rsidRPr="00F7322E" w:rsidRDefault="00AF4945" w:rsidP="00AF4945">
      <w:pPr>
        <w:pStyle w:val="List"/>
      </w:pPr>
      <w:r w:rsidRPr="00F7322E">
        <w:t xml:space="preserve">- </w:t>
      </w:r>
      <w:r w:rsidRPr="00F7322E">
        <w:tab/>
      </w:r>
      <w:r>
        <w:t xml:space="preserve">Deployment of </w:t>
      </w:r>
      <w:r w:rsidRPr="00F7322E">
        <w:t xml:space="preserve">the UDM as a fully stateless NF, where subscription data (including the subscription credentials) is stored in the UDR. </w:t>
      </w:r>
      <w:r>
        <w:t xml:space="preserve">Stateful deployment options where subscription credentials are stored within the UDM/ARPF are depicted but these do not require any further analysis within the scope of this TR. </w:t>
      </w:r>
    </w:p>
    <w:p w14:paraId="5A96EE62" w14:textId="77777777" w:rsidR="00AF4945" w:rsidRDefault="00AF4945" w:rsidP="00AF4945">
      <w:pPr>
        <w:pStyle w:val="List"/>
      </w:pPr>
      <w:r w:rsidRPr="00F7322E">
        <w:t xml:space="preserve">- </w:t>
      </w:r>
      <w:r w:rsidRPr="00F7322E">
        <w:tab/>
        <w:t xml:space="preserve">Coexistence with Authentication vector generation functions in other domains (i.e. HSS/AuC). </w:t>
      </w:r>
    </w:p>
    <w:p w14:paraId="5A96EE63" w14:textId="77777777" w:rsidR="00AF4945" w:rsidRDefault="00AF4945" w:rsidP="00AF4945">
      <w:pPr>
        <w:pStyle w:val="Heading3"/>
      </w:pPr>
      <w:r>
        <w:t>A.2</w:t>
      </w:r>
      <w:r>
        <w:tab/>
        <w:t>ARPF deployment options in 3GPP TS 33.501 and TS 23.501</w:t>
      </w:r>
    </w:p>
    <w:p w14:paraId="5A96EE64" w14:textId="77777777" w:rsidR="00AF4945" w:rsidRPr="00E800FC" w:rsidRDefault="00AF4945" w:rsidP="00AF4945">
      <w:r>
        <w:t xml:space="preserve">In TS 33.501 [2], the ARPF is defined as a function </w:t>
      </w:r>
      <w:r w:rsidRPr="00E800FC">
        <w:t xml:space="preserve">to be provided within the UDM. </w:t>
      </w:r>
    </w:p>
    <w:p w14:paraId="5A96EE65" w14:textId="77777777" w:rsidR="00AF4945" w:rsidRDefault="00AF4945" w:rsidP="00AF4945">
      <w:r w:rsidRPr="00E800FC">
        <w:t>For interworking with EPC (and IMS), in TS 23.501 [</w:t>
      </w:r>
      <w:r w:rsidR="008919A2" w:rsidRPr="00E800FC">
        <w:t>10</w:t>
      </w:r>
      <w:r w:rsidRPr="00E800FC">
        <w:t>], the HSS and the UDM are also defined as a combined NF, i.e. HSS+UDM where interactions between the HSS and the UDM are not specified. The HSS also includes the function to generate authentication vectors in EPS, IMS, GBA and 2G</w:t>
      </w:r>
      <w:r>
        <w:t xml:space="preserve">/3G domains; i.e. the AuC. </w:t>
      </w:r>
    </w:p>
    <w:p w14:paraId="5A96EE66" w14:textId="77777777" w:rsidR="00AF4945" w:rsidRDefault="00AF4945" w:rsidP="00AF4945">
      <w:r>
        <w:t xml:space="preserve">The HSS+UDM may be deployed as a stateful or stateless NF. </w:t>
      </w:r>
    </w:p>
    <w:p w14:paraId="5A96EE67" w14:textId="77777777" w:rsidR="00AF4945" w:rsidRDefault="00AF4945" w:rsidP="00AF4945">
      <w:r>
        <w:t>Figure A.2-1 shows the ARPF deployment option when the HSS+UDM is deployed as a stateful NF and subscription credentials are stored within the HSS+UDM (i.e. within the AuC+ARPF).</w:t>
      </w:r>
    </w:p>
    <w:p w14:paraId="5A96EE68" w14:textId="77777777" w:rsidR="00AF4945" w:rsidRDefault="00AF4945" w:rsidP="00AF4945">
      <w:pPr>
        <w:jc w:val="center"/>
      </w:pPr>
      <w:r>
        <w:rPr>
          <w:noProof/>
        </w:rPr>
        <w:object w:dxaOrig="5259" w:dyaOrig="1445" w14:anchorId="5A96E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85pt;height:93.85pt" o:ole="">
            <v:imagedata r:id="rId14" o:title="" croptop="5071f" cropbottom="-21432f" cropleft="4201f" cropright="-27832f"/>
          </v:shape>
          <o:OLEObject Type="Embed" ProgID="VisioViewer.Viewer.1" ShapeID="_x0000_i1025" DrawAspect="Content" ObjectID="_1667076231" r:id="rId15"/>
        </w:object>
      </w:r>
    </w:p>
    <w:p w14:paraId="5A96EE69" w14:textId="77777777" w:rsidR="00AF4945" w:rsidRPr="00490F81" w:rsidRDefault="00AF4945" w:rsidP="00AF4945">
      <w:pPr>
        <w:pStyle w:val="TF"/>
      </w:pPr>
      <w:r w:rsidRPr="00F7322E">
        <w:t xml:space="preserve">Figure </w:t>
      </w:r>
      <w:r>
        <w:t>A</w:t>
      </w:r>
      <w:r w:rsidRPr="00F7322E">
        <w:t>.</w:t>
      </w:r>
      <w:r>
        <w:t>2</w:t>
      </w:r>
      <w:r w:rsidRPr="00F7322E">
        <w:t>-</w:t>
      </w:r>
      <w:r>
        <w:t>1</w:t>
      </w:r>
      <w:r w:rsidRPr="00F7322E">
        <w:t xml:space="preserve">: </w:t>
      </w:r>
      <w:r>
        <w:t xml:space="preserve">Stateful ARPF deployment </w:t>
      </w:r>
    </w:p>
    <w:p w14:paraId="5A96EE6A" w14:textId="77777777" w:rsidR="00AF4945" w:rsidRDefault="00AF4945" w:rsidP="00AF4945">
      <w:r>
        <w:t>Figure A.2-2 shows the ARPF deployment option when the HSS+UDM is deployed as a stateless NF and subscription credentials are stored in the UDR (i.e. EPS + 5GS UDR).</w:t>
      </w:r>
    </w:p>
    <w:p w14:paraId="5A96EE6B" w14:textId="77777777" w:rsidR="00AF4945" w:rsidRDefault="00AF4945" w:rsidP="00AF4945">
      <w:pPr>
        <w:jc w:val="center"/>
      </w:pPr>
      <w:r>
        <w:rPr>
          <w:noProof/>
        </w:rPr>
        <w:object w:dxaOrig="5319" w:dyaOrig="3129" w14:anchorId="5A96EED0">
          <v:shape id="_x0000_i1026" type="#_x0000_t75" style="width:376.4pt;height:182.75pt" o:ole="">
            <v:imagedata r:id="rId16" o:title="" croptop="15157f" cropbottom="-23449f" cropleft="4201f" cropright="-27832f"/>
          </v:shape>
          <o:OLEObject Type="Embed" ProgID="VisioViewer.Viewer.1" ShapeID="_x0000_i1026" DrawAspect="Content" ObjectID="_1667076232" r:id="rId17"/>
        </w:object>
      </w:r>
    </w:p>
    <w:p w14:paraId="5A96EE6C" w14:textId="77777777" w:rsidR="00AF4945" w:rsidRPr="001439AE" w:rsidRDefault="00AF4945" w:rsidP="00AF4945">
      <w:pPr>
        <w:pStyle w:val="TF"/>
      </w:pPr>
      <w:r w:rsidRPr="001439AE">
        <w:t xml:space="preserve">Figure </w:t>
      </w:r>
      <w:r>
        <w:t>A</w:t>
      </w:r>
      <w:r w:rsidRPr="001439AE">
        <w:t>.</w:t>
      </w:r>
      <w:r>
        <w:t>2</w:t>
      </w:r>
      <w:r w:rsidRPr="001439AE">
        <w:t>-</w:t>
      </w:r>
      <w:r>
        <w:t>2</w:t>
      </w:r>
      <w:r w:rsidRPr="001439AE">
        <w:t xml:space="preserve">: </w:t>
      </w:r>
      <w:r>
        <w:t xml:space="preserve">Stateless ARPF deployment </w:t>
      </w:r>
    </w:p>
    <w:p w14:paraId="5A96EE6D" w14:textId="77777777" w:rsidR="00AF4945" w:rsidRPr="00E800FC" w:rsidRDefault="00AF4945" w:rsidP="00AF4945">
      <w:pPr>
        <w:pStyle w:val="Heading3"/>
      </w:pPr>
      <w:r>
        <w:t>A.3</w:t>
      </w:r>
      <w:r>
        <w:tab/>
      </w:r>
      <w:r w:rsidRPr="00E800FC">
        <w:t>ARPF deployment options in UDICOM</w:t>
      </w:r>
    </w:p>
    <w:p w14:paraId="5A96EE6E" w14:textId="77777777" w:rsidR="00AF4945" w:rsidRDefault="00AF4945" w:rsidP="00AF4945">
      <w:r w:rsidRPr="00E800FC">
        <w:t>TS 23.632 [</w:t>
      </w:r>
      <w:r w:rsidR="008919A2" w:rsidRPr="00E800FC">
        <w:t>5</w:t>
      </w:r>
      <w:r w:rsidRPr="00E800FC">
        <w:t>], defines the</w:t>
      </w:r>
      <w:r w:rsidRPr="00E800FC">
        <w:rPr>
          <w:color w:val="FF0000"/>
        </w:rPr>
        <w:t xml:space="preserve"> </w:t>
      </w:r>
      <w:r w:rsidRPr="00E800FC">
        <w:t>Stage 2 architecture, procedures, flows and Network Function Services for User Data Interworking, Coexistence an</w:t>
      </w:r>
      <w:r>
        <w:t xml:space="preserve">d Migration (UDICOM) between the 5G System and EPS (and IMS). </w:t>
      </w:r>
    </w:p>
    <w:p w14:paraId="5A96EE6F" w14:textId="77777777" w:rsidR="00AF4945" w:rsidRDefault="00AF4945" w:rsidP="00AF4945">
      <w:r>
        <w:t xml:space="preserve">In the context of UDICOM, HSS and UDM are defined as separate NFs interacting with each other using SBA based interactions over a new </w:t>
      </w:r>
      <w:r w:rsidR="00344A3C">
        <w:t xml:space="preserve">NU1 </w:t>
      </w:r>
      <w:r>
        <w:t>reference point. However, si</w:t>
      </w:r>
      <w:r w:rsidRPr="00E800FC">
        <w:t>nce the subscription credentials shall only be stored centralized in one single place within the system, the UDICOM TS 23.632 [</w:t>
      </w:r>
      <w:r w:rsidR="008919A2" w:rsidRPr="00E800FC">
        <w:t>5</w:t>
      </w:r>
      <w:r w:rsidRPr="00E800FC">
        <w:t>] d</w:t>
      </w:r>
      <w:r>
        <w:t xml:space="preserve">efines various options for the generation of authentication vectors. </w:t>
      </w:r>
    </w:p>
    <w:p w14:paraId="5A96EE70" w14:textId="77777777" w:rsidR="00AF4945" w:rsidRDefault="00AF4945" w:rsidP="00AF4945">
      <w:r>
        <w:t>Figure A.3-1 shows the ARPF deployment option in the context of UDICOM when the HSS and the UDM are deployed as stateful NFs and subscription credentials are stored within the UDM/ARPF.</w:t>
      </w:r>
    </w:p>
    <w:p w14:paraId="5A96EE71" w14:textId="77777777" w:rsidR="00344A3C" w:rsidRDefault="00344A3C" w:rsidP="00344A3C">
      <w:pPr>
        <w:jc w:val="center"/>
      </w:pPr>
      <w:r>
        <w:rPr>
          <w:noProof/>
        </w:rPr>
        <w:object w:dxaOrig="5265" w:dyaOrig="1440" w14:anchorId="5A96EED1">
          <v:shape id="_x0000_i1027" type="#_x0000_t75" style="width:370.95pt;height:97.05pt" o:ole="">
            <v:imagedata r:id="rId18" o:title="" croptop="5071f" cropbottom="2810f" cropleft="4201f" cropright="1111f"/>
          </v:shape>
          <o:OLEObject Type="Embed" ProgID="Visio.Drawing.11" ShapeID="_x0000_i1027" DrawAspect="Content" ObjectID="_1667076233" r:id="rId19"/>
        </w:object>
      </w:r>
    </w:p>
    <w:p w14:paraId="5A96EE72" w14:textId="77777777" w:rsidR="00AF4945" w:rsidRPr="001439AE" w:rsidRDefault="00AF4945" w:rsidP="00AF4945">
      <w:pPr>
        <w:pStyle w:val="TF"/>
      </w:pPr>
      <w:r w:rsidRPr="001439AE">
        <w:t xml:space="preserve">Figure </w:t>
      </w:r>
      <w:r>
        <w:t>A</w:t>
      </w:r>
      <w:r w:rsidRPr="001439AE">
        <w:t>.</w:t>
      </w:r>
      <w:r>
        <w:t>3</w:t>
      </w:r>
      <w:r w:rsidRPr="001439AE">
        <w:t>-</w:t>
      </w:r>
      <w:r>
        <w:t>1</w:t>
      </w:r>
      <w:r w:rsidRPr="001439AE">
        <w:t xml:space="preserve">: </w:t>
      </w:r>
      <w:r>
        <w:t>Stateful ARPF+AuC deployment in UDM according to UDICOM (TS 23.632 [</w:t>
      </w:r>
      <w:r w:rsidR="008919A2">
        <w:t>5</w:t>
      </w:r>
      <w:r>
        <w:t xml:space="preserve">]) </w:t>
      </w:r>
    </w:p>
    <w:p w14:paraId="5A96EE73" w14:textId="77777777" w:rsidR="00AF4945" w:rsidRDefault="00AF4945" w:rsidP="00AF4945">
      <w:r>
        <w:t>Figure A.3-2 shows the ARPF deployment option in the context of UDICOM when the HSS and the UDM are deployed as stateless NFs and subscription credentials are stored within the 5GS-UDR.</w:t>
      </w:r>
    </w:p>
    <w:p w14:paraId="5A96EE74" w14:textId="77777777" w:rsidR="00344A3C" w:rsidRDefault="00344A3C" w:rsidP="00344A3C">
      <w:pPr>
        <w:jc w:val="center"/>
      </w:pPr>
      <w:r>
        <w:rPr>
          <w:noProof/>
        </w:rPr>
        <w:object w:dxaOrig="5325" w:dyaOrig="3135" w14:anchorId="5A96EED2">
          <v:shape id="_x0000_i1028" type="#_x0000_t75" style="width:359.55pt;height:190.95pt" o:ole="">
            <v:imagedata r:id="rId20" o:title="" croptop="8501f" cropbottom="4388f" cropleft="4201f" cropright="3252f"/>
          </v:shape>
          <o:OLEObject Type="Embed" ProgID="Visio.Drawing.11" ShapeID="_x0000_i1028" DrawAspect="Content" ObjectID="_1667076234" r:id="rId21"/>
        </w:object>
      </w:r>
    </w:p>
    <w:p w14:paraId="5A96EE75" w14:textId="77777777" w:rsidR="00AF4945" w:rsidRPr="001439AE" w:rsidRDefault="00AF4945" w:rsidP="00AF4945">
      <w:pPr>
        <w:pStyle w:val="TF"/>
      </w:pPr>
      <w:r w:rsidRPr="001439AE">
        <w:t xml:space="preserve">Figure </w:t>
      </w:r>
      <w:r>
        <w:t>A.3</w:t>
      </w:r>
      <w:r w:rsidRPr="001439AE">
        <w:t>-</w:t>
      </w:r>
      <w:r>
        <w:t>2</w:t>
      </w:r>
      <w:r w:rsidRPr="001439AE">
        <w:t xml:space="preserve">: </w:t>
      </w:r>
      <w:r>
        <w:t>Stateless ARPF+AuC deployment in UDM according to UDICOM (TS 23.632 [</w:t>
      </w:r>
      <w:r w:rsidR="008919A2">
        <w:t>5</w:t>
      </w:r>
      <w:r>
        <w:t>])</w:t>
      </w:r>
    </w:p>
    <w:p w14:paraId="5A96EE76" w14:textId="77777777" w:rsidR="00AF4945" w:rsidRPr="006632EE" w:rsidRDefault="00AF4945" w:rsidP="00AF4945">
      <w:r>
        <w:t xml:space="preserve">In these cases (stateful and stateless ARPF+AuC deployment in UDM), the HSS requests authentication vectors for EPS/IMS/GBA-AKA to the UDM via the new UDICOM </w:t>
      </w:r>
      <w:r w:rsidR="00344A3C">
        <w:t xml:space="preserve">NU1 </w:t>
      </w:r>
      <w:r>
        <w:t xml:space="preserve">reference point using Nudm services. The </w:t>
      </w:r>
      <w:r w:rsidRPr="006632EE">
        <w:t xml:space="preserve">UDM </w:t>
      </w:r>
      <w:r>
        <w:t xml:space="preserve">does not only support the ARPF functionality but also </w:t>
      </w:r>
      <w:r w:rsidRPr="006632EE">
        <w:t>acts as AuC to generate authentication vectors as defined in 3GPP TS 33.4</w:t>
      </w:r>
      <w:r w:rsidRPr="00E800FC">
        <w:t>01 [</w:t>
      </w:r>
      <w:r w:rsidR="008919A2" w:rsidRPr="00E800FC">
        <w:t>6</w:t>
      </w:r>
      <w:r w:rsidRPr="00E800FC">
        <w:t>], 3GPP TS 33.402 [</w:t>
      </w:r>
      <w:r w:rsidR="008919A2" w:rsidRPr="00E800FC">
        <w:t>7</w:t>
      </w:r>
      <w:r w:rsidRPr="00E800FC">
        <w:t>], 3GPP TS 33.203 [</w:t>
      </w:r>
      <w:r w:rsidR="008919A2" w:rsidRPr="00E800FC">
        <w:t>8</w:t>
      </w:r>
      <w:r w:rsidRPr="00E800FC">
        <w:t>] and 3GPP TS 33.220 [</w:t>
      </w:r>
      <w:r w:rsidR="008919A2" w:rsidRPr="00E800FC">
        <w:t>9</w:t>
      </w:r>
      <w:r w:rsidRPr="00E800FC">
        <w:t>].</w:t>
      </w:r>
    </w:p>
    <w:p w14:paraId="5A96EE77" w14:textId="77777777" w:rsidR="00AF4945" w:rsidRDefault="00AF4945" w:rsidP="00AF4945">
      <w:r>
        <w:t>Figure A.3-3 shows the ARPF deployment option in the context of UDICOM when the HSS and the UDM are deployed as stateful NFs and subscription credentials are stored within the HSS/AuC instead.</w:t>
      </w:r>
    </w:p>
    <w:p w14:paraId="5A96EE78" w14:textId="77777777" w:rsidR="00344A3C" w:rsidRDefault="00344A3C" w:rsidP="00344A3C">
      <w:pPr>
        <w:jc w:val="center"/>
      </w:pPr>
      <w:r>
        <w:rPr>
          <w:noProof/>
        </w:rPr>
        <w:object w:dxaOrig="5265" w:dyaOrig="1440" w14:anchorId="5A96EED3">
          <v:shape id="_x0000_i1029" type="#_x0000_t75" style="width:375.95pt;height:99.35pt" o:ole="">
            <v:imagedata r:id="rId22" o:title="" croptop="5071f" cropbottom="3465f" cropleft="4201f" cropright="2190f"/>
          </v:shape>
          <o:OLEObject Type="Embed" ProgID="Visio.Drawing.11" ShapeID="_x0000_i1029" DrawAspect="Content" ObjectID="_1667076235" r:id="rId23"/>
        </w:object>
      </w:r>
    </w:p>
    <w:p w14:paraId="5A96EE79" w14:textId="77777777" w:rsidR="00AF4945" w:rsidRPr="001439AE" w:rsidRDefault="00AF4945" w:rsidP="00AF4945">
      <w:pPr>
        <w:pStyle w:val="TF"/>
      </w:pPr>
      <w:r w:rsidRPr="001439AE">
        <w:t xml:space="preserve">Figure </w:t>
      </w:r>
      <w:r>
        <w:t>A</w:t>
      </w:r>
      <w:r w:rsidRPr="001439AE">
        <w:t>.</w:t>
      </w:r>
      <w:r>
        <w:t>3</w:t>
      </w:r>
      <w:r w:rsidRPr="001439AE">
        <w:t>-</w:t>
      </w:r>
      <w:r>
        <w:t>3</w:t>
      </w:r>
      <w:r w:rsidRPr="001439AE">
        <w:t xml:space="preserve">: </w:t>
      </w:r>
      <w:r>
        <w:t>Stateful AuC+ARPF deployment in HSS according to UDICOM (TS 23.632 [</w:t>
      </w:r>
      <w:r w:rsidR="008919A2">
        <w:t>5</w:t>
      </w:r>
      <w:r>
        <w:t>])</w:t>
      </w:r>
    </w:p>
    <w:p w14:paraId="5A96EE7A" w14:textId="77777777" w:rsidR="00AF4945" w:rsidRDefault="00AF4945" w:rsidP="00AF4945">
      <w:r>
        <w:t>Figure A.3-4 shows the ARPF deployment option in the context of UDICOM when the HSS and the UDM are deployed as stateless NFs and subscription credentials are kept within the EPS-UDR.</w:t>
      </w:r>
    </w:p>
    <w:p w14:paraId="5A96EE7B" w14:textId="77777777" w:rsidR="00344A3C" w:rsidRDefault="00344A3C" w:rsidP="00344A3C">
      <w:pPr>
        <w:jc w:val="center"/>
      </w:pPr>
      <w:r>
        <w:rPr>
          <w:noProof/>
        </w:rPr>
        <w:object w:dxaOrig="5325" w:dyaOrig="3135" w14:anchorId="5A96EED4">
          <v:shape id="_x0000_i1030" type="#_x0000_t75" style="width:353.6pt;height:183.65pt" o:ole="">
            <v:imagedata r:id="rId24" o:title="" croptop="9408f" cropbottom="5598f" cropleft="4201f" cropright="4140f"/>
          </v:shape>
          <o:OLEObject Type="Embed" ProgID="Visio.Drawing.11" ShapeID="_x0000_i1030" DrawAspect="Content" ObjectID="_1667076236" r:id="rId25"/>
        </w:object>
      </w:r>
    </w:p>
    <w:p w14:paraId="5A96EE7C" w14:textId="77777777" w:rsidR="00AF4945" w:rsidRPr="001439AE" w:rsidRDefault="00AF4945" w:rsidP="00AF4945">
      <w:pPr>
        <w:pStyle w:val="TF"/>
      </w:pPr>
      <w:r w:rsidRPr="001439AE">
        <w:t xml:space="preserve">Figure </w:t>
      </w:r>
      <w:r>
        <w:t>A</w:t>
      </w:r>
      <w:r w:rsidRPr="001439AE">
        <w:t>.</w:t>
      </w:r>
      <w:r>
        <w:t>3</w:t>
      </w:r>
      <w:r w:rsidRPr="001439AE">
        <w:t>-</w:t>
      </w:r>
      <w:r>
        <w:t>4</w:t>
      </w:r>
      <w:r w:rsidRPr="001439AE">
        <w:t xml:space="preserve">: </w:t>
      </w:r>
      <w:r>
        <w:t>Stateless AuC+ARPF deployment in HSS according to UDICOM (TS 23.632 [</w:t>
      </w:r>
      <w:r w:rsidR="008919A2">
        <w:t>5</w:t>
      </w:r>
      <w:r>
        <w:t>])</w:t>
      </w:r>
    </w:p>
    <w:p w14:paraId="5A96EE7D" w14:textId="77777777" w:rsidR="00AF4945" w:rsidRDefault="00AF4945" w:rsidP="00AF4945">
      <w:r>
        <w:t xml:space="preserve">In these cases (stateful and stateless AuC+ARPF deployment in HSS), the UDM requests authentication vectors for 5G-AKA or EAP-AKA’ to the HSS via the new UDICOM </w:t>
      </w:r>
      <w:r w:rsidR="00344A3C">
        <w:t xml:space="preserve">NU1 </w:t>
      </w:r>
      <w:r>
        <w:t>reference point using Nhss services. The HSS</w:t>
      </w:r>
      <w:r w:rsidRPr="006632EE">
        <w:t xml:space="preserve"> </w:t>
      </w:r>
      <w:r>
        <w:t xml:space="preserve">does not </w:t>
      </w:r>
      <w:r>
        <w:lastRenderedPageBreak/>
        <w:t xml:space="preserve">only support the AuC functionality but also </w:t>
      </w:r>
      <w:r w:rsidRPr="006632EE">
        <w:t xml:space="preserve">acts as </w:t>
      </w:r>
      <w:r>
        <w:t>ARPF</w:t>
      </w:r>
      <w:r w:rsidRPr="006632EE">
        <w:t xml:space="preserve"> to generate authentication vectors as defined in 3GPP TS 33.</w:t>
      </w:r>
      <w:r>
        <w:t>50</w:t>
      </w:r>
      <w:r w:rsidRPr="006632EE">
        <w:t>1 [</w:t>
      </w:r>
      <w:r>
        <w:t>2</w:t>
      </w:r>
      <w:r w:rsidRPr="006632EE">
        <w:t>].</w:t>
      </w:r>
      <w:r>
        <w:t xml:space="preserve"> </w:t>
      </w:r>
      <w:r w:rsidR="00344A3C">
        <w:t>In these cases, the ARPF functionality related to the storage of the Home Network Public Key Identifier(s) is always a function provided by the UDM.</w:t>
      </w:r>
    </w:p>
    <w:p w14:paraId="5A96EE7E" w14:textId="77777777" w:rsidR="00AF4945" w:rsidRDefault="00AF4945" w:rsidP="00AF4945">
      <w:pPr>
        <w:pStyle w:val="EditorsNote"/>
      </w:pPr>
      <w:r>
        <w:t>Editor's Note: The collocation of ARPF within HSS/AuC conflicts with TS 33.501 which states that the ARPF is a function located within the UDM. SA3 needs to confirm if this ARPF deployment option can be allowed in Release 16 onwards.</w:t>
      </w:r>
      <w:r w:rsidRPr="006E6FDA">
        <w:t xml:space="preserve"> </w:t>
      </w:r>
      <w:r>
        <w:t>Dependencies with SIDF functionality in UDM when ARPF is not provided by the UDM need to be checked as well.</w:t>
      </w:r>
    </w:p>
    <w:p w14:paraId="5A96EE7F" w14:textId="77777777" w:rsidR="00AF4945" w:rsidRDefault="00AF4945" w:rsidP="00AF4945">
      <w:r>
        <w:t>Finally, Figure A.3-5 shows the ARPF deployment option in the context of UDICOM when the HSS and the UDM are deployed as stateless NFs and subscription credentials are stored within a common EPS+5GS-UDR.</w:t>
      </w:r>
    </w:p>
    <w:p w14:paraId="5A96EE80" w14:textId="77777777" w:rsidR="00344A3C" w:rsidRDefault="00344A3C" w:rsidP="00344A3C">
      <w:pPr>
        <w:jc w:val="center"/>
      </w:pPr>
      <w:r>
        <w:rPr>
          <w:noProof/>
        </w:rPr>
        <w:object w:dxaOrig="5325" w:dyaOrig="3135" w14:anchorId="5A96EED5">
          <v:shape id="_x0000_i1031" type="#_x0000_t75" style="width:367.3pt;height:194.15pt" o:ole="">
            <v:imagedata r:id="rId26" o:title="" croptop="9693f" cropbottom="3783f" cropleft="4201f" cropright="3607f"/>
          </v:shape>
          <o:OLEObject Type="Embed" ProgID="Visio.Drawing.11" ShapeID="_x0000_i1031" DrawAspect="Content" ObjectID="_1667076237" r:id="rId27"/>
        </w:object>
      </w:r>
    </w:p>
    <w:p w14:paraId="5A96EE81" w14:textId="77777777" w:rsidR="00AF4945" w:rsidRPr="001439AE" w:rsidRDefault="00AF4945" w:rsidP="00AF4945">
      <w:pPr>
        <w:pStyle w:val="TF"/>
      </w:pPr>
      <w:r w:rsidRPr="001439AE">
        <w:t xml:space="preserve">Figure </w:t>
      </w:r>
      <w:r>
        <w:t>A</w:t>
      </w:r>
      <w:r w:rsidRPr="001439AE">
        <w:t>.</w:t>
      </w:r>
      <w:r>
        <w:t>3</w:t>
      </w:r>
      <w:r w:rsidRPr="001439AE">
        <w:t>-</w:t>
      </w:r>
      <w:r>
        <w:t>5</w:t>
      </w:r>
      <w:r w:rsidRPr="001439AE">
        <w:t xml:space="preserve">: </w:t>
      </w:r>
      <w:r>
        <w:t>Stateless ARPF deployment in UDM according to UDICOM (TS 23.632 [</w:t>
      </w:r>
      <w:r w:rsidR="008919A2">
        <w:t>5</w:t>
      </w:r>
      <w:r>
        <w:t>]</w:t>
      </w:r>
    </w:p>
    <w:p w14:paraId="5A96EE82" w14:textId="6C30733A" w:rsidR="00AF4945" w:rsidDel="00EB251C" w:rsidRDefault="00AF4945" w:rsidP="00AF4945">
      <w:pPr>
        <w:rPr>
          <w:del w:id="432" w:author="Evans, Tim, Vodafone Group" w:date="2020-11-16T23:57:00Z"/>
        </w:rPr>
      </w:pPr>
      <w:r>
        <w:t xml:space="preserve">In this case, the ARPF is function provided by the UDM while the AuC remains as a function provided by the HSS. HSS/AuC and UDM/ARPF generates authentication vectors for their respective domains accessing to the subscription credentials stored in the common EPS+5GS UDR. The UDICOM </w:t>
      </w:r>
      <w:r w:rsidR="00344A3C">
        <w:t xml:space="preserve">NU1 </w:t>
      </w:r>
      <w:r>
        <w:t>reference point is not used for authentication vector retrieval but it is still required to fulfil HSS and UDM interworking related to other use cases (e.g. intersystem</w:t>
      </w:r>
      <w:ins w:id="433" w:author="Evans, Tim, Vodafone Group" w:date="2020-11-16T23:57:00Z">
        <w:r w:rsidR="00EB251C">
          <w:t xml:space="preserve"> </w:t>
        </w:r>
      </w:ins>
      <w:del w:id="434" w:author="Evans, Tim, Vodafone Group" w:date="2020-11-16T23:57:00Z">
        <w:r w:rsidDel="00EB251C">
          <w:delText xml:space="preserve"> </w:delText>
        </w:r>
      </w:del>
      <w:r>
        <w:t xml:space="preserve">mobility).    </w:t>
      </w:r>
      <w:bookmarkStart w:id="435" w:name="_GoBack"/>
      <w:bookmarkEnd w:id="435"/>
    </w:p>
    <w:p w14:paraId="5A96EE83" w14:textId="6871A2CF" w:rsidR="00AF4945" w:rsidRPr="00605345" w:rsidDel="00EB251C" w:rsidRDefault="00AF4945" w:rsidP="00AF4945">
      <w:pPr>
        <w:rPr>
          <w:del w:id="436" w:author="Evans, Tim, Vodafone Group" w:date="2020-11-16T23:57:00Z"/>
          <w:rFonts w:ascii="Arial" w:hAnsi="Arial" w:cs="Arial"/>
        </w:rPr>
      </w:pPr>
    </w:p>
    <w:p w14:paraId="5A96EE84" w14:textId="77777777" w:rsidR="002D012B" w:rsidRPr="00C10BCB" w:rsidRDefault="002D012B" w:rsidP="002D012B"/>
    <w:p w14:paraId="5A96EE85" w14:textId="77777777" w:rsidR="003C3971" w:rsidRDefault="002D012B" w:rsidP="002D012B">
      <w:pPr>
        <w:pStyle w:val="Heading1"/>
      </w:pPr>
      <w:bookmarkStart w:id="437" w:name="_Toc14183654"/>
      <w:bookmarkStart w:id="438" w:name="_Toc22835063"/>
      <w:r w:rsidRPr="004D3578">
        <w:lastRenderedPageBreak/>
        <w:t>Annex &lt;</w:t>
      </w:r>
      <w:r w:rsidR="00AF4945">
        <w:t>B</w:t>
      </w:r>
      <w:r>
        <w:t xml:space="preserve">&gt; (informative): </w:t>
      </w:r>
      <w:r w:rsidRPr="004D3578">
        <w:t>Change history</w:t>
      </w:r>
      <w:bookmarkEnd w:id="437"/>
      <w:bookmarkEnd w:id="438"/>
    </w:p>
    <w:p w14:paraId="5A96EE86" w14:textId="77777777" w:rsidR="00054A22" w:rsidRPr="00235394" w:rsidRDefault="00054A22" w:rsidP="00054A22">
      <w:pPr>
        <w:pStyle w:val="TH"/>
      </w:pPr>
      <w:bookmarkStart w:id="439" w:name="historyclause"/>
      <w:bookmarkEnd w:id="4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Change w:id="440">
          <w:tblGrid>
            <w:gridCol w:w="800"/>
            <w:gridCol w:w="800"/>
            <w:gridCol w:w="1094"/>
            <w:gridCol w:w="425"/>
            <w:gridCol w:w="425"/>
            <w:gridCol w:w="425"/>
            <w:gridCol w:w="4962"/>
            <w:gridCol w:w="708"/>
          </w:tblGrid>
        </w:tblGridChange>
      </w:tblGrid>
      <w:tr w:rsidR="003C3971" w:rsidRPr="00235394" w14:paraId="5A96EE88" w14:textId="77777777" w:rsidTr="004E3D2E">
        <w:trPr>
          <w:cantSplit/>
        </w:trPr>
        <w:tc>
          <w:tcPr>
            <w:tcW w:w="9639" w:type="dxa"/>
            <w:gridSpan w:val="8"/>
            <w:tcBorders>
              <w:bottom w:val="nil"/>
            </w:tcBorders>
            <w:shd w:val="solid" w:color="FFFFFF" w:fill="auto"/>
          </w:tcPr>
          <w:p w14:paraId="5A96EE87" w14:textId="77777777" w:rsidR="003C3971" w:rsidRPr="00235394" w:rsidRDefault="003C3971" w:rsidP="00C72833">
            <w:pPr>
              <w:pStyle w:val="TAL"/>
              <w:jc w:val="center"/>
              <w:rPr>
                <w:b/>
                <w:sz w:val="16"/>
              </w:rPr>
            </w:pPr>
            <w:r w:rsidRPr="00235394">
              <w:rPr>
                <w:b/>
              </w:rPr>
              <w:t>Change history</w:t>
            </w:r>
          </w:p>
        </w:tc>
      </w:tr>
      <w:tr w:rsidR="003C3971" w:rsidRPr="00235394" w14:paraId="5A96EE91" w14:textId="77777777" w:rsidTr="003533B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41" w:author="Evans, Tim, Vodafone Group" w:date="2020-11-16T23:3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442" w:author="Evans, Tim, Vodafone Group" w:date="2020-11-16T23:39:00Z">
              <w:tcPr>
                <w:tcW w:w="800" w:type="dxa"/>
                <w:shd w:val="pct10" w:color="auto" w:fill="FFFFFF"/>
              </w:tcPr>
            </w:tcPrChange>
          </w:tcPr>
          <w:p w14:paraId="5A96EE89" w14:textId="77777777" w:rsidR="003C3971" w:rsidRPr="00235394" w:rsidRDefault="003C3971" w:rsidP="00C72833">
            <w:pPr>
              <w:pStyle w:val="TAL"/>
              <w:rPr>
                <w:b/>
                <w:sz w:val="16"/>
              </w:rPr>
            </w:pPr>
            <w:r w:rsidRPr="00235394">
              <w:rPr>
                <w:b/>
                <w:sz w:val="16"/>
              </w:rPr>
              <w:t>Date</w:t>
            </w:r>
          </w:p>
        </w:tc>
        <w:tc>
          <w:tcPr>
            <w:tcW w:w="853" w:type="dxa"/>
            <w:shd w:val="pct10" w:color="auto" w:fill="FFFFFF"/>
            <w:tcPrChange w:id="443" w:author="Evans, Tim, Vodafone Group" w:date="2020-11-16T23:39:00Z">
              <w:tcPr>
                <w:tcW w:w="800" w:type="dxa"/>
                <w:shd w:val="pct10" w:color="auto" w:fill="FFFFFF"/>
              </w:tcPr>
            </w:tcPrChange>
          </w:tcPr>
          <w:p w14:paraId="5A96EE8A" w14:textId="77777777" w:rsidR="003C3971" w:rsidRPr="00235394" w:rsidRDefault="00DF2B1F" w:rsidP="00C72833">
            <w:pPr>
              <w:pStyle w:val="TAL"/>
              <w:rPr>
                <w:b/>
                <w:sz w:val="16"/>
              </w:rPr>
            </w:pPr>
            <w:r>
              <w:rPr>
                <w:b/>
                <w:sz w:val="16"/>
              </w:rPr>
              <w:t>Meeting</w:t>
            </w:r>
          </w:p>
        </w:tc>
        <w:tc>
          <w:tcPr>
            <w:tcW w:w="1041" w:type="dxa"/>
            <w:shd w:val="pct10" w:color="auto" w:fill="FFFFFF"/>
            <w:tcPrChange w:id="444" w:author="Evans, Tim, Vodafone Group" w:date="2020-11-16T23:39:00Z">
              <w:tcPr>
                <w:tcW w:w="1094" w:type="dxa"/>
                <w:shd w:val="pct10" w:color="auto" w:fill="FFFFFF"/>
              </w:tcPr>
            </w:tcPrChange>
          </w:tcPr>
          <w:p w14:paraId="5A96EE8B" w14:textId="77777777" w:rsidR="003C3971" w:rsidRPr="00235394" w:rsidRDefault="003C3971" w:rsidP="00DF2B1F">
            <w:pPr>
              <w:pStyle w:val="TAL"/>
              <w:rPr>
                <w:b/>
                <w:sz w:val="16"/>
              </w:rPr>
            </w:pPr>
            <w:r w:rsidRPr="00235394">
              <w:rPr>
                <w:b/>
                <w:sz w:val="16"/>
              </w:rPr>
              <w:t>TDoc</w:t>
            </w:r>
          </w:p>
        </w:tc>
        <w:tc>
          <w:tcPr>
            <w:tcW w:w="425" w:type="dxa"/>
            <w:shd w:val="pct10" w:color="auto" w:fill="FFFFFF"/>
            <w:tcPrChange w:id="445" w:author="Evans, Tim, Vodafone Group" w:date="2020-11-16T23:39:00Z">
              <w:tcPr>
                <w:tcW w:w="425" w:type="dxa"/>
                <w:shd w:val="pct10" w:color="auto" w:fill="FFFFFF"/>
              </w:tcPr>
            </w:tcPrChange>
          </w:tcPr>
          <w:p w14:paraId="5A96EE8C"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446" w:author="Evans, Tim, Vodafone Group" w:date="2020-11-16T23:39:00Z">
              <w:tcPr>
                <w:tcW w:w="425" w:type="dxa"/>
                <w:shd w:val="pct10" w:color="auto" w:fill="FFFFFF"/>
              </w:tcPr>
            </w:tcPrChange>
          </w:tcPr>
          <w:p w14:paraId="5A96EE8D"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447" w:author="Evans, Tim, Vodafone Group" w:date="2020-11-16T23:39:00Z">
              <w:tcPr>
                <w:tcW w:w="425" w:type="dxa"/>
                <w:shd w:val="pct10" w:color="auto" w:fill="FFFFFF"/>
              </w:tcPr>
            </w:tcPrChange>
          </w:tcPr>
          <w:p w14:paraId="5A96EE8E" w14:textId="77777777" w:rsidR="003C3971" w:rsidRPr="00235394" w:rsidRDefault="003C3971" w:rsidP="00C72833">
            <w:pPr>
              <w:pStyle w:val="TAL"/>
              <w:rPr>
                <w:b/>
                <w:sz w:val="16"/>
              </w:rPr>
            </w:pPr>
            <w:r>
              <w:rPr>
                <w:b/>
                <w:sz w:val="16"/>
              </w:rPr>
              <w:t>Cat</w:t>
            </w:r>
          </w:p>
        </w:tc>
        <w:tc>
          <w:tcPr>
            <w:tcW w:w="4962" w:type="dxa"/>
            <w:shd w:val="pct10" w:color="auto" w:fill="FFFFFF"/>
            <w:tcPrChange w:id="448" w:author="Evans, Tim, Vodafone Group" w:date="2020-11-16T23:39:00Z">
              <w:tcPr>
                <w:tcW w:w="4962" w:type="dxa"/>
                <w:shd w:val="pct10" w:color="auto" w:fill="FFFFFF"/>
              </w:tcPr>
            </w:tcPrChange>
          </w:tcPr>
          <w:p w14:paraId="5A96EE8F"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449" w:author="Evans, Tim, Vodafone Group" w:date="2020-11-16T23:39:00Z">
              <w:tcPr>
                <w:tcW w:w="708" w:type="dxa"/>
                <w:shd w:val="pct10" w:color="auto" w:fill="FFFFFF"/>
              </w:tcPr>
            </w:tcPrChange>
          </w:tcPr>
          <w:p w14:paraId="5A96EE90"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5A96EE9A" w14:textId="77777777" w:rsidTr="003533B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0" w:author="Evans, Tim, Vodafone Group" w:date="2020-11-16T23:3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51" w:author="Evans, Tim, Vodafone Group" w:date="2020-11-16T23:39:00Z">
              <w:tcPr>
                <w:tcW w:w="800" w:type="dxa"/>
                <w:shd w:val="solid" w:color="FFFFFF" w:fill="auto"/>
              </w:tcPr>
            </w:tcPrChange>
          </w:tcPr>
          <w:p w14:paraId="5A96EE92" w14:textId="77777777" w:rsidR="003C3971" w:rsidRPr="006B0D02" w:rsidRDefault="005E5BD2" w:rsidP="00C72833">
            <w:pPr>
              <w:pStyle w:val="TAC"/>
              <w:rPr>
                <w:sz w:val="16"/>
                <w:szCs w:val="16"/>
              </w:rPr>
            </w:pPr>
            <w:r>
              <w:rPr>
                <w:sz w:val="16"/>
                <w:szCs w:val="16"/>
              </w:rPr>
              <w:t>2019-10</w:t>
            </w:r>
          </w:p>
        </w:tc>
        <w:tc>
          <w:tcPr>
            <w:tcW w:w="853" w:type="dxa"/>
            <w:shd w:val="solid" w:color="FFFFFF" w:fill="auto"/>
            <w:tcPrChange w:id="452" w:author="Evans, Tim, Vodafone Group" w:date="2020-11-16T23:39:00Z">
              <w:tcPr>
                <w:tcW w:w="800" w:type="dxa"/>
                <w:shd w:val="solid" w:color="FFFFFF" w:fill="auto"/>
              </w:tcPr>
            </w:tcPrChange>
          </w:tcPr>
          <w:p w14:paraId="5A96EE93" w14:textId="77777777" w:rsidR="003C3971" w:rsidRPr="006B0D02" w:rsidRDefault="004E3D2E" w:rsidP="00C72833">
            <w:pPr>
              <w:pStyle w:val="TAC"/>
              <w:rPr>
                <w:sz w:val="16"/>
                <w:szCs w:val="16"/>
              </w:rPr>
            </w:pPr>
            <w:r>
              <w:rPr>
                <w:sz w:val="16"/>
                <w:szCs w:val="16"/>
              </w:rPr>
              <w:t>SA3#</w:t>
            </w:r>
            <w:r w:rsidRPr="00AD0C06">
              <w:rPr>
                <w:sz w:val="16"/>
                <w:szCs w:val="16"/>
              </w:rPr>
              <w:t>9</w:t>
            </w:r>
            <w:r>
              <w:rPr>
                <w:sz w:val="16"/>
                <w:szCs w:val="16"/>
              </w:rPr>
              <w:t>6</w:t>
            </w:r>
            <w:r w:rsidRPr="00AD0C06">
              <w:rPr>
                <w:sz w:val="16"/>
                <w:szCs w:val="16"/>
              </w:rPr>
              <w:t>Ad-Hoc</w:t>
            </w:r>
          </w:p>
        </w:tc>
        <w:tc>
          <w:tcPr>
            <w:tcW w:w="1041" w:type="dxa"/>
            <w:shd w:val="solid" w:color="FFFFFF" w:fill="auto"/>
            <w:tcPrChange w:id="453" w:author="Evans, Tim, Vodafone Group" w:date="2020-11-16T23:39:00Z">
              <w:tcPr>
                <w:tcW w:w="1094" w:type="dxa"/>
                <w:shd w:val="solid" w:color="FFFFFF" w:fill="auto"/>
              </w:tcPr>
            </w:tcPrChange>
          </w:tcPr>
          <w:p w14:paraId="5A96EE94" w14:textId="77777777" w:rsidR="003C3971" w:rsidRPr="006B0D02" w:rsidRDefault="00F7338E" w:rsidP="00654F41">
            <w:pPr>
              <w:pStyle w:val="TAC"/>
              <w:rPr>
                <w:sz w:val="16"/>
                <w:szCs w:val="16"/>
              </w:rPr>
            </w:pPr>
            <w:r>
              <w:rPr>
                <w:sz w:val="16"/>
                <w:szCs w:val="16"/>
              </w:rPr>
              <w:t>S3-</w:t>
            </w:r>
            <w:r w:rsidR="00654F41">
              <w:rPr>
                <w:sz w:val="16"/>
                <w:szCs w:val="16"/>
              </w:rPr>
              <w:t>193</w:t>
            </w:r>
            <w:r w:rsidR="004E3D2E">
              <w:rPr>
                <w:sz w:val="16"/>
                <w:szCs w:val="16"/>
              </w:rPr>
              <w:t>744</w:t>
            </w:r>
          </w:p>
        </w:tc>
        <w:tc>
          <w:tcPr>
            <w:tcW w:w="425" w:type="dxa"/>
            <w:shd w:val="solid" w:color="FFFFFF" w:fill="auto"/>
            <w:tcPrChange w:id="454" w:author="Evans, Tim, Vodafone Group" w:date="2020-11-16T23:39:00Z">
              <w:tcPr>
                <w:tcW w:w="425" w:type="dxa"/>
                <w:shd w:val="solid" w:color="FFFFFF" w:fill="auto"/>
              </w:tcPr>
            </w:tcPrChange>
          </w:tcPr>
          <w:p w14:paraId="5A96EE95" w14:textId="77777777" w:rsidR="003C3971" w:rsidRPr="006B0D02" w:rsidRDefault="00F7338E" w:rsidP="00E800FC">
            <w:pPr>
              <w:pStyle w:val="TAL"/>
              <w:jc w:val="center"/>
              <w:rPr>
                <w:sz w:val="16"/>
                <w:szCs w:val="16"/>
              </w:rPr>
            </w:pPr>
            <w:r>
              <w:rPr>
                <w:sz w:val="16"/>
                <w:szCs w:val="16"/>
              </w:rPr>
              <w:t>-</w:t>
            </w:r>
          </w:p>
        </w:tc>
        <w:tc>
          <w:tcPr>
            <w:tcW w:w="425" w:type="dxa"/>
            <w:shd w:val="solid" w:color="FFFFFF" w:fill="auto"/>
            <w:tcPrChange w:id="455" w:author="Evans, Tim, Vodafone Group" w:date="2020-11-16T23:39:00Z">
              <w:tcPr>
                <w:tcW w:w="425" w:type="dxa"/>
                <w:shd w:val="solid" w:color="FFFFFF" w:fill="auto"/>
              </w:tcPr>
            </w:tcPrChange>
          </w:tcPr>
          <w:p w14:paraId="5A96EE96" w14:textId="77777777" w:rsidR="003C3971" w:rsidRPr="006B0D02" w:rsidRDefault="00F7338E" w:rsidP="00E800FC">
            <w:pPr>
              <w:pStyle w:val="TAR"/>
              <w:jc w:val="center"/>
              <w:rPr>
                <w:sz w:val="16"/>
                <w:szCs w:val="16"/>
              </w:rPr>
            </w:pPr>
            <w:r>
              <w:rPr>
                <w:sz w:val="16"/>
                <w:szCs w:val="16"/>
              </w:rPr>
              <w:t>-</w:t>
            </w:r>
          </w:p>
        </w:tc>
        <w:tc>
          <w:tcPr>
            <w:tcW w:w="425" w:type="dxa"/>
            <w:shd w:val="solid" w:color="FFFFFF" w:fill="auto"/>
            <w:tcPrChange w:id="456" w:author="Evans, Tim, Vodafone Group" w:date="2020-11-16T23:39:00Z">
              <w:tcPr>
                <w:tcW w:w="425" w:type="dxa"/>
                <w:shd w:val="solid" w:color="FFFFFF" w:fill="auto"/>
              </w:tcPr>
            </w:tcPrChange>
          </w:tcPr>
          <w:p w14:paraId="5A96EE97" w14:textId="77777777" w:rsidR="003C3971" w:rsidRPr="006B0D02" w:rsidRDefault="00F7338E" w:rsidP="00E800FC">
            <w:pPr>
              <w:pStyle w:val="TAC"/>
              <w:rPr>
                <w:sz w:val="16"/>
                <w:szCs w:val="16"/>
              </w:rPr>
            </w:pPr>
            <w:r>
              <w:rPr>
                <w:sz w:val="16"/>
                <w:szCs w:val="16"/>
              </w:rPr>
              <w:t>-</w:t>
            </w:r>
          </w:p>
        </w:tc>
        <w:tc>
          <w:tcPr>
            <w:tcW w:w="4962" w:type="dxa"/>
            <w:shd w:val="solid" w:color="FFFFFF" w:fill="auto"/>
            <w:tcPrChange w:id="457" w:author="Evans, Tim, Vodafone Group" w:date="2020-11-16T23:39:00Z">
              <w:tcPr>
                <w:tcW w:w="4962" w:type="dxa"/>
                <w:shd w:val="solid" w:color="FFFFFF" w:fill="auto"/>
              </w:tcPr>
            </w:tcPrChange>
          </w:tcPr>
          <w:p w14:paraId="5A96EE98" w14:textId="77777777" w:rsidR="00654F41" w:rsidRPr="006B0D02" w:rsidRDefault="00F7338E" w:rsidP="004E3D2E">
            <w:pPr>
              <w:pStyle w:val="TAL"/>
              <w:rPr>
                <w:sz w:val="16"/>
                <w:szCs w:val="16"/>
              </w:rPr>
            </w:pPr>
            <w:r>
              <w:rPr>
                <w:sz w:val="16"/>
                <w:szCs w:val="16"/>
              </w:rPr>
              <w:t>Initial template</w:t>
            </w:r>
          </w:p>
        </w:tc>
        <w:tc>
          <w:tcPr>
            <w:tcW w:w="708" w:type="dxa"/>
            <w:shd w:val="solid" w:color="FFFFFF" w:fill="auto"/>
            <w:tcPrChange w:id="458" w:author="Evans, Tim, Vodafone Group" w:date="2020-11-16T23:39:00Z">
              <w:tcPr>
                <w:tcW w:w="708" w:type="dxa"/>
                <w:shd w:val="solid" w:color="FFFFFF" w:fill="auto"/>
              </w:tcPr>
            </w:tcPrChange>
          </w:tcPr>
          <w:p w14:paraId="5A96EE99" w14:textId="77777777" w:rsidR="003C3971" w:rsidRPr="007D6048" w:rsidRDefault="00F7338E" w:rsidP="00C72833">
            <w:pPr>
              <w:pStyle w:val="TAC"/>
              <w:rPr>
                <w:sz w:val="16"/>
                <w:szCs w:val="16"/>
              </w:rPr>
            </w:pPr>
            <w:r>
              <w:rPr>
                <w:sz w:val="16"/>
                <w:szCs w:val="16"/>
              </w:rPr>
              <w:t>0.0.0</w:t>
            </w:r>
          </w:p>
        </w:tc>
      </w:tr>
      <w:tr w:rsidR="004E3D2E" w:rsidRPr="006B0D02" w14:paraId="5A96EEA3" w14:textId="77777777" w:rsidTr="003533B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9" w:author="Evans, Tim, Vodafone Group" w:date="2020-11-16T23:3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60" w:author="Evans, Tim, Vodafone Group" w:date="2020-11-16T23:39:00Z">
              <w:tcPr>
                <w:tcW w:w="800" w:type="dxa"/>
                <w:shd w:val="solid" w:color="FFFFFF" w:fill="auto"/>
              </w:tcPr>
            </w:tcPrChange>
          </w:tcPr>
          <w:p w14:paraId="5A96EE9B" w14:textId="77777777" w:rsidR="004E3D2E" w:rsidRDefault="004E3D2E" w:rsidP="004E3D2E">
            <w:pPr>
              <w:pStyle w:val="TAC"/>
              <w:rPr>
                <w:sz w:val="16"/>
                <w:szCs w:val="16"/>
              </w:rPr>
            </w:pPr>
            <w:r>
              <w:rPr>
                <w:sz w:val="16"/>
                <w:szCs w:val="16"/>
              </w:rPr>
              <w:t>2019-10</w:t>
            </w:r>
          </w:p>
        </w:tc>
        <w:tc>
          <w:tcPr>
            <w:tcW w:w="853" w:type="dxa"/>
            <w:shd w:val="solid" w:color="FFFFFF" w:fill="auto"/>
            <w:tcPrChange w:id="461" w:author="Evans, Tim, Vodafone Group" w:date="2020-11-16T23:39:00Z">
              <w:tcPr>
                <w:tcW w:w="800" w:type="dxa"/>
                <w:shd w:val="solid" w:color="FFFFFF" w:fill="auto"/>
              </w:tcPr>
            </w:tcPrChange>
          </w:tcPr>
          <w:p w14:paraId="5A96EE9C" w14:textId="77777777" w:rsidR="004E3D2E" w:rsidRDefault="004E3D2E" w:rsidP="004E3D2E">
            <w:pPr>
              <w:pStyle w:val="TAC"/>
              <w:rPr>
                <w:sz w:val="16"/>
                <w:szCs w:val="16"/>
              </w:rPr>
            </w:pPr>
            <w:r>
              <w:rPr>
                <w:sz w:val="16"/>
                <w:szCs w:val="16"/>
              </w:rPr>
              <w:t>SA3#</w:t>
            </w:r>
            <w:r w:rsidRPr="00AD0C06">
              <w:rPr>
                <w:sz w:val="16"/>
                <w:szCs w:val="16"/>
              </w:rPr>
              <w:t>9</w:t>
            </w:r>
            <w:r>
              <w:rPr>
                <w:sz w:val="16"/>
                <w:szCs w:val="16"/>
              </w:rPr>
              <w:t>6</w:t>
            </w:r>
            <w:r w:rsidRPr="00AD0C06">
              <w:rPr>
                <w:sz w:val="16"/>
                <w:szCs w:val="16"/>
              </w:rPr>
              <w:t>Ad-Hoc</w:t>
            </w:r>
          </w:p>
        </w:tc>
        <w:tc>
          <w:tcPr>
            <w:tcW w:w="1041" w:type="dxa"/>
            <w:shd w:val="solid" w:color="FFFFFF" w:fill="auto"/>
            <w:tcPrChange w:id="462" w:author="Evans, Tim, Vodafone Group" w:date="2020-11-16T23:39:00Z">
              <w:tcPr>
                <w:tcW w:w="1094" w:type="dxa"/>
                <w:shd w:val="solid" w:color="FFFFFF" w:fill="auto"/>
              </w:tcPr>
            </w:tcPrChange>
          </w:tcPr>
          <w:p w14:paraId="5A96EE9D" w14:textId="77777777" w:rsidR="004E3D2E" w:rsidRDefault="004E3D2E" w:rsidP="004E3D2E">
            <w:pPr>
              <w:pStyle w:val="TAC"/>
              <w:rPr>
                <w:sz w:val="16"/>
                <w:szCs w:val="16"/>
              </w:rPr>
            </w:pPr>
            <w:r>
              <w:rPr>
                <w:sz w:val="16"/>
                <w:szCs w:val="16"/>
              </w:rPr>
              <w:t>S3-193745</w:t>
            </w:r>
          </w:p>
        </w:tc>
        <w:tc>
          <w:tcPr>
            <w:tcW w:w="425" w:type="dxa"/>
            <w:shd w:val="solid" w:color="FFFFFF" w:fill="auto"/>
            <w:tcPrChange w:id="463" w:author="Evans, Tim, Vodafone Group" w:date="2020-11-16T23:39:00Z">
              <w:tcPr>
                <w:tcW w:w="425" w:type="dxa"/>
                <w:shd w:val="solid" w:color="FFFFFF" w:fill="auto"/>
              </w:tcPr>
            </w:tcPrChange>
          </w:tcPr>
          <w:p w14:paraId="5A96EE9E" w14:textId="77777777" w:rsidR="004E3D2E" w:rsidRDefault="00EC7FDD" w:rsidP="00E800FC">
            <w:pPr>
              <w:pStyle w:val="TAL"/>
              <w:jc w:val="center"/>
              <w:rPr>
                <w:sz w:val="16"/>
                <w:szCs w:val="16"/>
              </w:rPr>
            </w:pPr>
            <w:r>
              <w:rPr>
                <w:sz w:val="16"/>
                <w:szCs w:val="16"/>
              </w:rPr>
              <w:t>-</w:t>
            </w:r>
          </w:p>
        </w:tc>
        <w:tc>
          <w:tcPr>
            <w:tcW w:w="425" w:type="dxa"/>
            <w:shd w:val="solid" w:color="FFFFFF" w:fill="auto"/>
            <w:tcPrChange w:id="464" w:author="Evans, Tim, Vodafone Group" w:date="2020-11-16T23:39:00Z">
              <w:tcPr>
                <w:tcW w:w="425" w:type="dxa"/>
                <w:shd w:val="solid" w:color="FFFFFF" w:fill="auto"/>
              </w:tcPr>
            </w:tcPrChange>
          </w:tcPr>
          <w:p w14:paraId="5A96EE9F" w14:textId="77777777" w:rsidR="004E3D2E" w:rsidRDefault="00EC7FDD" w:rsidP="00E800FC">
            <w:pPr>
              <w:pStyle w:val="TAR"/>
              <w:jc w:val="center"/>
              <w:rPr>
                <w:sz w:val="16"/>
                <w:szCs w:val="16"/>
              </w:rPr>
            </w:pPr>
            <w:r>
              <w:rPr>
                <w:sz w:val="16"/>
                <w:szCs w:val="16"/>
              </w:rPr>
              <w:t>-</w:t>
            </w:r>
          </w:p>
        </w:tc>
        <w:tc>
          <w:tcPr>
            <w:tcW w:w="425" w:type="dxa"/>
            <w:shd w:val="solid" w:color="FFFFFF" w:fill="auto"/>
            <w:tcPrChange w:id="465" w:author="Evans, Tim, Vodafone Group" w:date="2020-11-16T23:39:00Z">
              <w:tcPr>
                <w:tcW w:w="425" w:type="dxa"/>
                <w:shd w:val="solid" w:color="FFFFFF" w:fill="auto"/>
              </w:tcPr>
            </w:tcPrChange>
          </w:tcPr>
          <w:p w14:paraId="5A96EEA0" w14:textId="77777777" w:rsidR="004E3D2E" w:rsidRDefault="00EC7FDD" w:rsidP="00E800FC">
            <w:pPr>
              <w:pStyle w:val="TAC"/>
              <w:rPr>
                <w:sz w:val="16"/>
                <w:szCs w:val="16"/>
              </w:rPr>
            </w:pPr>
            <w:r>
              <w:rPr>
                <w:sz w:val="16"/>
                <w:szCs w:val="16"/>
              </w:rPr>
              <w:t>-</w:t>
            </w:r>
          </w:p>
        </w:tc>
        <w:tc>
          <w:tcPr>
            <w:tcW w:w="4962" w:type="dxa"/>
            <w:shd w:val="solid" w:color="FFFFFF" w:fill="auto"/>
            <w:tcPrChange w:id="466" w:author="Evans, Tim, Vodafone Group" w:date="2020-11-16T23:39:00Z">
              <w:tcPr>
                <w:tcW w:w="4962" w:type="dxa"/>
                <w:shd w:val="solid" w:color="FFFFFF" w:fill="auto"/>
              </w:tcPr>
            </w:tcPrChange>
          </w:tcPr>
          <w:p w14:paraId="5A96EEA1" w14:textId="77777777" w:rsidR="004E3D2E" w:rsidRDefault="004E3D2E">
            <w:pPr>
              <w:pStyle w:val="TAL"/>
              <w:rPr>
                <w:sz w:val="16"/>
                <w:szCs w:val="16"/>
              </w:rPr>
            </w:pPr>
            <w:r>
              <w:rPr>
                <w:sz w:val="16"/>
                <w:szCs w:val="16"/>
              </w:rPr>
              <w:t>Version after SA3#96Ad-Hoc incorporating changes from S3-193747 and S3-193748</w:t>
            </w:r>
          </w:p>
        </w:tc>
        <w:tc>
          <w:tcPr>
            <w:tcW w:w="708" w:type="dxa"/>
            <w:shd w:val="solid" w:color="FFFFFF" w:fill="auto"/>
            <w:tcPrChange w:id="467" w:author="Evans, Tim, Vodafone Group" w:date="2020-11-16T23:39:00Z">
              <w:tcPr>
                <w:tcW w:w="708" w:type="dxa"/>
                <w:shd w:val="solid" w:color="FFFFFF" w:fill="auto"/>
              </w:tcPr>
            </w:tcPrChange>
          </w:tcPr>
          <w:p w14:paraId="5A96EEA2" w14:textId="77777777" w:rsidR="004E3D2E" w:rsidRDefault="004E3D2E" w:rsidP="004E3D2E">
            <w:pPr>
              <w:pStyle w:val="TAC"/>
              <w:rPr>
                <w:sz w:val="16"/>
                <w:szCs w:val="16"/>
              </w:rPr>
            </w:pPr>
            <w:r>
              <w:rPr>
                <w:sz w:val="16"/>
                <w:szCs w:val="16"/>
              </w:rPr>
              <w:t>0.1.0</w:t>
            </w:r>
          </w:p>
        </w:tc>
      </w:tr>
      <w:tr w:rsidR="00566908" w:rsidRPr="006B0D02" w14:paraId="5A96EEAC" w14:textId="77777777" w:rsidTr="003533B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8" w:author="Evans, Tim, Vodafone Group" w:date="2020-11-16T23:3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69" w:author="Evans, Tim, Vodafone Group" w:date="2020-11-16T23:39:00Z">
              <w:tcPr>
                <w:tcW w:w="800" w:type="dxa"/>
                <w:shd w:val="solid" w:color="FFFFFF" w:fill="auto"/>
              </w:tcPr>
            </w:tcPrChange>
          </w:tcPr>
          <w:p w14:paraId="5A96EEA4" w14:textId="77777777" w:rsidR="00566908" w:rsidRDefault="00566908" w:rsidP="004E3D2E">
            <w:pPr>
              <w:pStyle w:val="TAC"/>
              <w:rPr>
                <w:sz w:val="16"/>
                <w:szCs w:val="16"/>
              </w:rPr>
            </w:pPr>
            <w:r>
              <w:rPr>
                <w:sz w:val="16"/>
                <w:szCs w:val="16"/>
              </w:rPr>
              <w:t>2019-11</w:t>
            </w:r>
          </w:p>
        </w:tc>
        <w:tc>
          <w:tcPr>
            <w:tcW w:w="853" w:type="dxa"/>
            <w:shd w:val="solid" w:color="FFFFFF" w:fill="auto"/>
            <w:tcPrChange w:id="470" w:author="Evans, Tim, Vodafone Group" w:date="2020-11-16T23:39:00Z">
              <w:tcPr>
                <w:tcW w:w="800" w:type="dxa"/>
                <w:shd w:val="solid" w:color="FFFFFF" w:fill="auto"/>
              </w:tcPr>
            </w:tcPrChange>
          </w:tcPr>
          <w:p w14:paraId="5A96EEA5" w14:textId="77777777" w:rsidR="00566908" w:rsidRDefault="00566908" w:rsidP="004E3D2E">
            <w:pPr>
              <w:pStyle w:val="TAC"/>
              <w:rPr>
                <w:sz w:val="16"/>
                <w:szCs w:val="16"/>
              </w:rPr>
            </w:pPr>
            <w:r>
              <w:rPr>
                <w:sz w:val="16"/>
                <w:szCs w:val="16"/>
              </w:rPr>
              <w:t>SA3#97</w:t>
            </w:r>
          </w:p>
        </w:tc>
        <w:tc>
          <w:tcPr>
            <w:tcW w:w="1041" w:type="dxa"/>
            <w:shd w:val="solid" w:color="FFFFFF" w:fill="auto"/>
            <w:tcPrChange w:id="471" w:author="Evans, Tim, Vodafone Group" w:date="2020-11-16T23:39:00Z">
              <w:tcPr>
                <w:tcW w:w="1094" w:type="dxa"/>
                <w:shd w:val="solid" w:color="FFFFFF" w:fill="auto"/>
              </w:tcPr>
            </w:tcPrChange>
          </w:tcPr>
          <w:p w14:paraId="5A96EEA6" w14:textId="77777777" w:rsidR="00566908" w:rsidRDefault="00566908" w:rsidP="004E3D2E">
            <w:pPr>
              <w:pStyle w:val="TAC"/>
              <w:rPr>
                <w:sz w:val="16"/>
                <w:szCs w:val="16"/>
              </w:rPr>
            </w:pPr>
            <w:r>
              <w:rPr>
                <w:sz w:val="16"/>
                <w:szCs w:val="16"/>
              </w:rPr>
              <w:t>S3-194663</w:t>
            </w:r>
          </w:p>
        </w:tc>
        <w:tc>
          <w:tcPr>
            <w:tcW w:w="425" w:type="dxa"/>
            <w:shd w:val="solid" w:color="FFFFFF" w:fill="auto"/>
            <w:tcPrChange w:id="472" w:author="Evans, Tim, Vodafone Group" w:date="2020-11-16T23:39:00Z">
              <w:tcPr>
                <w:tcW w:w="425" w:type="dxa"/>
                <w:shd w:val="solid" w:color="FFFFFF" w:fill="auto"/>
              </w:tcPr>
            </w:tcPrChange>
          </w:tcPr>
          <w:p w14:paraId="5A96EEA7" w14:textId="77777777" w:rsidR="00566908" w:rsidRDefault="00566908" w:rsidP="00E800FC">
            <w:pPr>
              <w:pStyle w:val="TAL"/>
              <w:jc w:val="center"/>
              <w:rPr>
                <w:sz w:val="16"/>
                <w:szCs w:val="16"/>
              </w:rPr>
            </w:pPr>
            <w:r>
              <w:rPr>
                <w:sz w:val="16"/>
                <w:szCs w:val="16"/>
              </w:rPr>
              <w:t>-</w:t>
            </w:r>
          </w:p>
        </w:tc>
        <w:tc>
          <w:tcPr>
            <w:tcW w:w="425" w:type="dxa"/>
            <w:shd w:val="solid" w:color="FFFFFF" w:fill="auto"/>
            <w:tcPrChange w:id="473" w:author="Evans, Tim, Vodafone Group" w:date="2020-11-16T23:39:00Z">
              <w:tcPr>
                <w:tcW w:w="425" w:type="dxa"/>
                <w:shd w:val="solid" w:color="FFFFFF" w:fill="auto"/>
              </w:tcPr>
            </w:tcPrChange>
          </w:tcPr>
          <w:p w14:paraId="5A96EEA8" w14:textId="77777777" w:rsidR="00566908" w:rsidRDefault="00566908" w:rsidP="00E800FC">
            <w:pPr>
              <w:pStyle w:val="TAR"/>
              <w:jc w:val="center"/>
              <w:rPr>
                <w:sz w:val="16"/>
                <w:szCs w:val="16"/>
              </w:rPr>
            </w:pPr>
            <w:r>
              <w:rPr>
                <w:sz w:val="16"/>
                <w:szCs w:val="16"/>
              </w:rPr>
              <w:t>-</w:t>
            </w:r>
          </w:p>
        </w:tc>
        <w:tc>
          <w:tcPr>
            <w:tcW w:w="425" w:type="dxa"/>
            <w:shd w:val="solid" w:color="FFFFFF" w:fill="auto"/>
            <w:tcPrChange w:id="474" w:author="Evans, Tim, Vodafone Group" w:date="2020-11-16T23:39:00Z">
              <w:tcPr>
                <w:tcW w:w="425" w:type="dxa"/>
                <w:shd w:val="solid" w:color="FFFFFF" w:fill="auto"/>
              </w:tcPr>
            </w:tcPrChange>
          </w:tcPr>
          <w:p w14:paraId="5A96EEA9" w14:textId="77777777" w:rsidR="00566908" w:rsidRDefault="00566908" w:rsidP="00E800FC">
            <w:pPr>
              <w:pStyle w:val="TAC"/>
              <w:rPr>
                <w:sz w:val="16"/>
                <w:szCs w:val="16"/>
              </w:rPr>
            </w:pPr>
            <w:r>
              <w:rPr>
                <w:sz w:val="16"/>
                <w:szCs w:val="16"/>
              </w:rPr>
              <w:t>-</w:t>
            </w:r>
          </w:p>
        </w:tc>
        <w:tc>
          <w:tcPr>
            <w:tcW w:w="4962" w:type="dxa"/>
            <w:shd w:val="solid" w:color="FFFFFF" w:fill="auto"/>
            <w:tcPrChange w:id="475" w:author="Evans, Tim, Vodafone Group" w:date="2020-11-16T23:39:00Z">
              <w:tcPr>
                <w:tcW w:w="4962" w:type="dxa"/>
                <w:shd w:val="solid" w:color="FFFFFF" w:fill="auto"/>
              </w:tcPr>
            </w:tcPrChange>
          </w:tcPr>
          <w:p w14:paraId="5A96EEAA" w14:textId="77777777" w:rsidR="00566908" w:rsidRDefault="00566908">
            <w:pPr>
              <w:pStyle w:val="TAL"/>
              <w:rPr>
                <w:sz w:val="16"/>
                <w:szCs w:val="16"/>
              </w:rPr>
            </w:pPr>
            <w:r>
              <w:rPr>
                <w:sz w:val="16"/>
                <w:szCs w:val="16"/>
              </w:rPr>
              <w:t>Updated with: S3-194660,</w:t>
            </w:r>
            <w:r w:rsidR="004A4568">
              <w:rPr>
                <w:sz w:val="16"/>
                <w:szCs w:val="16"/>
              </w:rPr>
              <w:t xml:space="preserve"> S3-194661, S3-194662,</w:t>
            </w:r>
            <w:r w:rsidR="008919A2">
              <w:t xml:space="preserve"> </w:t>
            </w:r>
            <w:r w:rsidR="008919A2" w:rsidRPr="008919A2">
              <w:rPr>
                <w:sz w:val="16"/>
                <w:szCs w:val="16"/>
              </w:rPr>
              <w:t>S3</w:t>
            </w:r>
            <w:r w:rsidR="008919A2" w:rsidRPr="008919A2">
              <w:rPr>
                <w:rFonts w:ascii="Cambria Math" w:hAnsi="Cambria Math" w:cs="Cambria Math"/>
                <w:sz w:val="16"/>
                <w:szCs w:val="16"/>
              </w:rPr>
              <w:t>‑</w:t>
            </w:r>
            <w:r w:rsidR="008919A2" w:rsidRPr="008919A2">
              <w:rPr>
                <w:sz w:val="16"/>
                <w:szCs w:val="16"/>
              </w:rPr>
              <w:t>194291</w:t>
            </w:r>
            <w:r w:rsidR="00A73ECC">
              <w:rPr>
                <w:sz w:val="16"/>
                <w:szCs w:val="16"/>
              </w:rPr>
              <w:t xml:space="preserve">, S3-194664, </w:t>
            </w:r>
            <w:r w:rsidR="003D1FB8">
              <w:rPr>
                <w:sz w:val="16"/>
                <w:szCs w:val="16"/>
              </w:rPr>
              <w:t>S3-194669 and S3-194670</w:t>
            </w:r>
          </w:p>
        </w:tc>
        <w:tc>
          <w:tcPr>
            <w:tcW w:w="708" w:type="dxa"/>
            <w:shd w:val="solid" w:color="FFFFFF" w:fill="auto"/>
            <w:tcPrChange w:id="476" w:author="Evans, Tim, Vodafone Group" w:date="2020-11-16T23:39:00Z">
              <w:tcPr>
                <w:tcW w:w="708" w:type="dxa"/>
                <w:shd w:val="solid" w:color="FFFFFF" w:fill="auto"/>
              </w:tcPr>
            </w:tcPrChange>
          </w:tcPr>
          <w:p w14:paraId="5A96EEAB" w14:textId="77777777" w:rsidR="00566908" w:rsidRDefault="004A4568" w:rsidP="004E3D2E">
            <w:pPr>
              <w:pStyle w:val="TAC"/>
              <w:rPr>
                <w:sz w:val="16"/>
                <w:szCs w:val="16"/>
              </w:rPr>
            </w:pPr>
            <w:r>
              <w:rPr>
                <w:sz w:val="16"/>
                <w:szCs w:val="16"/>
              </w:rPr>
              <w:t>0.2.0</w:t>
            </w:r>
          </w:p>
        </w:tc>
      </w:tr>
      <w:tr w:rsidR="00824EB5" w:rsidRPr="006B0D02" w14:paraId="5A96EEB5" w14:textId="77777777" w:rsidTr="003533B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7" w:author="Evans, Tim, Vodafone Group" w:date="2020-11-16T23:3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78" w:author="Evans, Tim, Vodafone Group" w:date="2020-11-16T23:39:00Z">
              <w:tcPr>
                <w:tcW w:w="800" w:type="dxa"/>
                <w:shd w:val="solid" w:color="FFFFFF" w:fill="auto"/>
              </w:tcPr>
            </w:tcPrChange>
          </w:tcPr>
          <w:p w14:paraId="5A96EEAD" w14:textId="77777777" w:rsidR="00824EB5" w:rsidRDefault="00824EB5" w:rsidP="004E3D2E">
            <w:pPr>
              <w:pStyle w:val="TAC"/>
              <w:rPr>
                <w:sz w:val="16"/>
                <w:szCs w:val="16"/>
              </w:rPr>
            </w:pPr>
            <w:r>
              <w:rPr>
                <w:sz w:val="16"/>
                <w:szCs w:val="16"/>
              </w:rPr>
              <w:t>2020-05</w:t>
            </w:r>
          </w:p>
        </w:tc>
        <w:tc>
          <w:tcPr>
            <w:tcW w:w="853" w:type="dxa"/>
            <w:shd w:val="solid" w:color="FFFFFF" w:fill="auto"/>
            <w:tcPrChange w:id="479" w:author="Evans, Tim, Vodafone Group" w:date="2020-11-16T23:39:00Z">
              <w:tcPr>
                <w:tcW w:w="800" w:type="dxa"/>
                <w:shd w:val="solid" w:color="FFFFFF" w:fill="auto"/>
              </w:tcPr>
            </w:tcPrChange>
          </w:tcPr>
          <w:p w14:paraId="5A96EEAE" w14:textId="77777777" w:rsidR="00824EB5" w:rsidRDefault="00824EB5" w:rsidP="004E3D2E">
            <w:pPr>
              <w:pStyle w:val="TAC"/>
              <w:rPr>
                <w:sz w:val="16"/>
                <w:szCs w:val="16"/>
              </w:rPr>
            </w:pPr>
            <w:r>
              <w:rPr>
                <w:sz w:val="16"/>
                <w:szCs w:val="16"/>
              </w:rPr>
              <w:t>SA</w:t>
            </w:r>
            <w:r w:rsidR="003B1C16">
              <w:rPr>
                <w:sz w:val="16"/>
                <w:szCs w:val="16"/>
              </w:rPr>
              <w:t>3</w:t>
            </w:r>
            <w:r>
              <w:rPr>
                <w:sz w:val="16"/>
                <w:szCs w:val="16"/>
              </w:rPr>
              <w:t>#99e</w:t>
            </w:r>
          </w:p>
        </w:tc>
        <w:tc>
          <w:tcPr>
            <w:tcW w:w="1041" w:type="dxa"/>
            <w:shd w:val="solid" w:color="FFFFFF" w:fill="auto"/>
            <w:tcPrChange w:id="480" w:author="Evans, Tim, Vodafone Group" w:date="2020-11-16T23:39:00Z">
              <w:tcPr>
                <w:tcW w:w="1094" w:type="dxa"/>
                <w:shd w:val="solid" w:color="FFFFFF" w:fill="auto"/>
              </w:tcPr>
            </w:tcPrChange>
          </w:tcPr>
          <w:p w14:paraId="5A96EEAF" w14:textId="77777777" w:rsidR="00824EB5" w:rsidRDefault="00824EB5">
            <w:pPr>
              <w:pStyle w:val="TAC"/>
              <w:rPr>
                <w:sz w:val="16"/>
                <w:szCs w:val="16"/>
              </w:rPr>
            </w:pPr>
            <w:r>
              <w:rPr>
                <w:sz w:val="16"/>
                <w:szCs w:val="16"/>
              </w:rPr>
              <w:t>S3-20</w:t>
            </w:r>
            <w:r w:rsidR="00D855EB">
              <w:rPr>
                <w:sz w:val="16"/>
                <w:szCs w:val="16"/>
              </w:rPr>
              <w:t>1491</w:t>
            </w:r>
          </w:p>
        </w:tc>
        <w:tc>
          <w:tcPr>
            <w:tcW w:w="425" w:type="dxa"/>
            <w:shd w:val="solid" w:color="FFFFFF" w:fill="auto"/>
            <w:tcPrChange w:id="481" w:author="Evans, Tim, Vodafone Group" w:date="2020-11-16T23:39:00Z">
              <w:tcPr>
                <w:tcW w:w="425" w:type="dxa"/>
                <w:shd w:val="solid" w:color="FFFFFF" w:fill="auto"/>
              </w:tcPr>
            </w:tcPrChange>
          </w:tcPr>
          <w:p w14:paraId="5A96EEB0" w14:textId="77777777" w:rsidR="00824EB5" w:rsidRDefault="00824EB5" w:rsidP="00E800FC">
            <w:pPr>
              <w:pStyle w:val="TAL"/>
              <w:jc w:val="center"/>
              <w:rPr>
                <w:sz w:val="16"/>
                <w:szCs w:val="16"/>
              </w:rPr>
            </w:pPr>
            <w:r>
              <w:rPr>
                <w:sz w:val="16"/>
                <w:szCs w:val="16"/>
              </w:rPr>
              <w:t>-</w:t>
            </w:r>
          </w:p>
        </w:tc>
        <w:tc>
          <w:tcPr>
            <w:tcW w:w="425" w:type="dxa"/>
            <w:shd w:val="solid" w:color="FFFFFF" w:fill="auto"/>
            <w:tcPrChange w:id="482" w:author="Evans, Tim, Vodafone Group" w:date="2020-11-16T23:39:00Z">
              <w:tcPr>
                <w:tcW w:w="425" w:type="dxa"/>
                <w:shd w:val="solid" w:color="FFFFFF" w:fill="auto"/>
              </w:tcPr>
            </w:tcPrChange>
          </w:tcPr>
          <w:p w14:paraId="5A96EEB1" w14:textId="77777777" w:rsidR="00824EB5" w:rsidRDefault="00824EB5" w:rsidP="00E800FC">
            <w:pPr>
              <w:pStyle w:val="TAR"/>
              <w:jc w:val="center"/>
              <w:rPr>
                <w:sz w:val="16"/>
                <w:szCs w:val="16"/>
              </w:rPr>
            </w:pPr>
            <w:r>
              <w:rPr>
                <w:sz w:val="16"/>
                <w:szCs w:val="16"/>
              </w:rPr>
              <w:t>-</w:t>
            </w:r>
          </w:p>
        </w:tc>
        <w:tc>
          <w:tcPr>
            <w:tcW w:w="425" w:type="dxa"/>
            <w:shd w:val="solid" w:color="FFFFFF" w:fill="auto"/>
            <w:tcPrChange w:id="483" w:author="Evans, Tim, Vodafone Group" w:date="2020-11-16T23:39:00Z">
              <w:tcPr>
                <w:tcW w:w="425" w:type="dxa"/>
                <w:shd w:val="solid" w:color="FFFFFF" w:fill="auto"/>
              </w:tcPr>
            </w:tcPrChange>
          </w:tcPr>
          <w:p w14:paraId="5A96EEB2" w14:textId="77777777" w:rsidR="00824EB5" w:rsidRDefault="00824EB5" w:rsidP="00E800FC">
            <w:pPr>
              <w:pStyle w:val="TAC"/>
              <w:rPr>
                <w:sz w:val="16"/>
                <w:szCs w:val="16"/>
              </w:rPr>
            </w:pPr>
            <w:r>
              <w:rPr>
                <w:sz w:val="16"/>
                <w:szCs w:val="16"/>
              </w:rPr>
              <w:t>-</w:t>
            </w:r>
          </w:p>
        </w:tc>
        <w:tc>
          <w:tcPr>
            <w:tcW w:w="4962" w:type="dxa"/>
            <w:shd w:val="solid" w:color="FFFFFF" w:fill="auto"/>
            <w:tcPrChange w:id="484" w:author="Evans, Tim, Vodafone Group" w:date="2020-11-16T23:39:00Z">
              <w:tcPr>
                <w:tcW w:w="4962" w:type="dxa"/>
                <w:shd w:val="solid" w:color="FFFFFF" w:fill="auto"/>
              </w:tcPr>
            </w:tcPrChange>
          </w:tcPr>
          <w:p w14:paraId="5A96EEB3" w14:textId="77777777" w:rsidR="00824EB5" w:rsidRDefault="00824EB5">
            <w:pPr>
              <w:pStyle w:val="TAL"/>
              <w:rPr>
                <w:sz w:val="16"/>
                <w:szCs w:val="16"/>
              </w:rPr>
            </w:pPr>
            <w:r>
              <w:rPr>
                <w:sz w:val="16"/>
                <w:szCs w:val="16"/>
              </w:rPr>
              <w:t xml:space="preserve">Updated with </w:t>
            </w:r>
            <w:r w:rsidR="00D855EB">
              <w:rPr>
                <w:sz w:val="16"/>
                <w:szCs w:val="16"/>
              </w:rPr>
              <w:t xml:space="preserve">S3-201025, </w:t>
            </w:r>
            <w:r w:rsidR="00AA697A">
              <w:rPr>
                <w:sz w:val="16"/>
                <w:szCs w:val="16"/>
              </w:rPr>
              <w:t xml:space="preserve">S3-201428, S3-201027, S3-201170, S3-201171, </w:t>
            </w:r>
            <w:r w:rsidR="00917E69">
              <w:rPr>
                <w:sz w:val="16"/>
                <w:szCs w:val="16"/>
              </w:rPr>
              <w:t>s3-201362</w:t>
            </w:r>
            <w:r w:rsidR="00F85D0F">
              <w:rPr>
                <w:sz w:val="16"/>
                <w:szCs w:val="16"/>
              </w:rPr>
              <w:t xml:space="preserve">, S3-201364, S3-201174, S3-201175, S3-201184, S3-201404 and </w:t>
            </w:r>
            <w:r w:rsidR="000B77A2">
              <w:rPr>
                <w:sz w:val="16"/>
                <w:szCs w:val="16"/>
              </w:rPr>
              <w:t>S3-201186.</w:t>
            </w:r>
          </w:p>
        </w:tc>
        <w:tc>
          <w:tcPr>
            <w:tcW w:w="708" w:type="dxa"/>
            <w:shd w:val="solid" w:color="FFFFFF" w:fill="auto"/>
            <w:tcPrChange w:id="485" w:author="Evans, Tim, Vodafone Group" w:date="2020-11-16T23:39:00Z">
              <w:tcPr>
                <w:tcW w:w="708" w:type="dxa"/>
                <w:shd w:val="solid" w:color="FFFFFF" w:fill="auto"/>
              </w:tcPr>
            </w:tcPrChange>
          </w:tcPr>
          <w:p w14:paraId="5A96EEB4" w14:textId="77777777" w:rsidR="00824EB5" w:rsidRDefault="001B3178" w:rsidP="004E3D2E">
            <w:pPr>
              <w:pStyle w:val="TAC"/>
              <w:rPr>
                <w:sz w:val="16"/>
                <w:szCs w:val="16"/>
              </w:rPr>
            </w:pPr>
            <w:r>
              <w:rPr>
                <w:sz w:val="16"/>
                <w:szCs w:val="16"/>
              </w:rPr>
              <w:t>0.3.0</w:t>
            </w:r>
          </w:p>
        </w:tc>
      </w:tr>
      <w:tr w:rsidR="00D6157A" w:rsidRPr="006B0D02" w14:paraId="5A96EEBE" w14:textId="77777777" w:rsidTr="003533B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6" w:author="Evans, Tim, Vodafone Group" w:date="2020-11-16T23:3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87" w:author="Evans, Tim, Vodafone Group" w:date="2020-11-16T23:39:00Z">
              <w:tcPr>
                <w:tcW w:w="800" w:type="dxa"/>
                <w:shd w:val="solid" w:color="FFFFFF" w:fill="auto"/>
              </w:tcPr>
            </w:tcPrChange>
          </w:tcPr>
          <w:p w14:paraId="5A96EEB6" w14:textId="77777777" w:rsidR="00D6157A" w:rsidRDefault="00D6157A" w:rsidP="00D6157A">
            <w:pPr>
              <w:pStyle w:val="TAC"/>
              <w:rPr>
                <w:sz w:val="16"/>
                <w:szCs w:val="16"/>
              </w:rPr>
            </w:pPr>
            <w:r>
              <w:rPr>
                <w:sz w:val="16"/>
                <w:szCs w:val="16"/>
              </w:rPr>
              <w:t>2020-08</w:t>
            </w:r>
          </w:p>
        </w:tc>
        <w:tc>
          <w:tcPr>
            <w:tcW w:w="853" w:type="dxa"/>
            <w:shd w:val="solid" w:color="FFFFFF" w:fill="auto"/>
            <w:tcPrChange w:id="488" w:author="Evans, Tim, Vodafone Group" w:date="2020-11-16T23:39:00Z">
              <w:tcPr>
                <w:tcW w:w="800" w:type="dxa"/>
                <w:shd w:val="solid" w:color="FFFFFF" w:fill="auto"/>
              </w:tcPr>
            </w:tcPrChange>
          </w:tcPr>
          <w:p w14:paraId="5A96EEB7" w14:textId="77777777" w:rsidR="00D6157A" w:rsidRDefault="00D6157A" w:rsidP="00D6157A">
            <w:pPr>
              <w:pStyle w:val="TAC"/>
              <w:rPr>
                <w:sz w:val="16"/>
                <w:szCs w:val="16"/>
              </w:rPr>
            </w:pPr>
            <w:r>
              <w:rPr>
                <w:sz w:val="16"/>
                <w:szCs w:val="16"/>
              </w:rPr>
              <w:t>SA</w:t>
            </w:r>
            <w:r w:rsidR="003B1C16">
              <w:rPr>
                <w:sz w:val="16"/>
                <w:szCs w:val="16"/>
              </w:rPr>
              <w:t>3</w:t>
            </w:r>
            <w:r>
              <w:rPr>
                <w:sz w:val="16"/>
                <w:szCs w:val="16"/>
              </w:rPr>
              <w:t>#100e</w:t>
            </w:r>
          </w:p>
        </w:tc>
        <w:tc>
          <w:tcPr>
            <w:tcW w:w="1041" w:type="dxa"/>
            <w:shd w:val="solid" w:color="FFFFFF" w:fill="auto"/>
            <w:tcPrChange w:id="489" w:author="Evans, Tim, Vodafone Group" w:date="2020-11-16T23:39:00Z">
              <w:tcPr>
                <w:tcW w:w="1094" w:type="dxa"/>
                <w:shd w:val="solid" w:color="FFFFFF" w:fill="auto"/>
              </w:tcPr>
            </w:tcPrChange>
          </w:tcPr>
          <w:p w14:paraId="5A96EEB8" w14:textId="77777777" w:rsidR="00D6157A" w:rsidRDefault="00D6157A" w:rsidP="00D6157A">
            <w:pPr>
              <w:pStyle w:val="TAC"/>
              <w:rPr>
                <w:sz w:val="16"/>
                <w:szCs w:val="16"/>
              </w:rPr>
            </w:pPr>
            <w:r>
              <w:rPr>
                <w:sz w:val="16"/>
                <w:szCs w:val="16"/>
              </w:rPr>
              <w:t>S3-</w:t>
            </w:r>
            <w:r w:rsidRPr="00344A3C">
              <w:rPr>
                <w:sz w:val="16"/>
                <w:szCs w:val="16"/>
              </w:rPr>
              <w:t>202261</w:t>
            </w:r>
          </w:p>
        </w:tc>
        <w:tc>
          <w:tcPr>
            <w:tcW w:w="425" w:type="dxa"/>
            <w:shd w:val="solid" w:color="FFFFFF" w:fill="auto"/>
            <w:tcPrChange w:id="490" w:author="Evans, Tim, Vodafone Group" w:date="2020-11-16T23:39:00Z">
              <w:tcPr>
                <w:tcW w:w="425" w:type="dxa"/>
                <w:shd w:val="solid" w:color="FFFFFF" w:fill="auto"/>
              </w:tcPr>
            </w:tcPrChange>
          </w:tcPr>
          <w:p w14:paraId="5A96EEB9" w14:textId="77777777" w:rsidR="00D6157A" w:rsidRDefault="00D6157A" w:rsidP="00D6157A">
            <w:pPr>
              <w:pStyle w:val="TAL"/>
              <w:jc w:val="center"/>
              <w:rPr>
                <w:sz w:val="16"/>
                <w:szCs w:val="16"/>
              </w:rPr>
            </w:pPr>
            <w:r>
              <w:rPr>
                <w:sz w:val="16"/>
                <w:szCs w:val="16"/>
              </w:rPr>
              <w:t>-</w:t>
            </w:r>
          </w:p>
        </w:tc>
        <w:tc>
          <w:tcPr>
            <w:tcW w:w="425" w:type="dxa"/>
            <w:shd w:val="solid" w:color="FFFFFF" w:fill="auto"/>
            <w:tcPrChange w:id="491" w:author="Evans, Tim, Vodafone Group" w:date="2020-11-16T23:39:00Z">
              <w:tcPr>
                <w:tcW w:w="425" w:type="dxa"/>
                <w:shd w:val="solid" w:color="FFFFFF" w:fill="auto"/>
              </w:tcPr>
            </w:tcPrChange>
          </w:tcPr>
          <w:p w14:paraId="5A96EEBA" w14:textId="77777777" w:rsidR="00D6157A" w:rsidRDefault="00D6157A" w:rsidP="00D6157A">
            <w:pPr>
              <w:pStyle w:val="TAR"/>
              <w:jc w:val="center"/>
              <w:rPr>
                <w:sz w:val="16"/>
                <w:szCs w:val="16"/>
              </w:rPr>
            </w:pPr>
            <w:r>
              <w:rPr>
                <w:sz w:val="16"/>
                <w:szCs w:val="16"/>
              </w:rPr>
              <w:t>-</w:t>
            </w:r>
          </w:p>
        </w:tc>
        <w:tc>
          <w:tcPr>
            <w:tcW w:w="425" w:type="dxa"/>
            <w:shd w:val="solid" w:color="FFFFFF" w:fill="auto"/>
            <w:tcPrChange w:id="492" w:author="Evans, Tim, Vodafone Group" w:date="2020-11-16T23:39:00Z">
              <w:tcPr>
                <w:tcW w:w="425" w:type="dxa"/>
                <w:shd w:val="solid" w:color="FFFFFF" w:fill="auto"/>
              </w:tcPr>
            </w:tcPrChange>
          </w:tcPr>
          <w:p w14:paraId="5A96EEBB" w14:textId="77777777" w:rsidR="00D6157A" w:rsidRDefault="00D6157A" w:rsidP="00D6157A">
            <w:pPr>
              <w:pStyle w:val="TAC"/>
              <w:rPr>
                <w:sz w:val="16"/>
                <w:szCs w:val="16"/>
              </w:rPr>
            </w:pPr>
            <w:r>
              <w:rPr>
                <w:sz w:val="16"/>
                <w:szCs w:val="16"/>
              </w:rPr>
              <w:t>-</w:t>
            </w:r>
          </w:p>
        </w:tc>
        <w:tc>
          <w:tcPr>
            <w:tcW w:w="4962" w:type="dxa"/>
            <w:shd w:val="solid" w:color="FFFFFF" w:fill="auto"/>
            <w:tcPrChange w:id="493" w:author="Evans, Tim, Vodafone Group" w:date="2020-11-16T23:39:00Z">
              <w:tcPr>
                <w:tcW w:w="4962" w:type="dxa"/>
                <w:shd w:val="solid" w:color="FFFFFF" w:fill="auto"/>
              </w:tcPr>
            </w:tcPrChange>
          </w:tcPr>
          <w:p w14:paraId="5A96EEBC" w14:textId="77777777" w:rsidR="00D6157A" w:rsidRDefault="00D6157A" w:rsidP="00D6157A">
            <w:pPr>
              <w:pStyle w:val="TAL"/>
              <w:rPr>
                <w:sz w:val="16"/>
                <w:szCs w:val="16"/>
              </w:rPr>
            </w:pPr>
            <w:r>
              <w:rPr>
                <w:sz w:val="16"/>
                <w:szCs w:val="16"/>
              </w:rPr>
              <w:t xml:space="preserve">Added </w:t>
            </w:r>
            <w:r w:rsidRPr="00344A3C">
              <w:rPr>
                <w:sz w:val="16"/>
                <w:szCs w:val="16"/>
              </w:rPr>
              <w:t>S3-202061</w:t>
            </w:r>
            <w:r w:rsidRPr="00BD2749">
              <w:rPr>
                <w:sz w:val="16"/>
                <w:szCs w:val="16"/>
              </w:rPr>
              <w:t xml:space="preserve">, </w:t>
            </w:r>
            <w:r w:rsidRPr="00D6157A">
              <w:rPr>
                <w:sz w:val="16"/>
                <w:szCs w:val="16"/>
              </w:rPr>
              <w:t>S3-201626</w:t>
            </w:r>
            <w:r>
              <w:rPr>
                <w:sz w:val="16"/>
                <w:szCs w:val="16"/>
              </w:rPr>
              <w:t>, S3-202110,</w:t>
            </w:r>
            <w:r w:rsidR="00A76D08">
              <w:rPr>
                <w:sz w:val="16"/>
                <w:szCs w:val="16"/>
              </w:rPr>
              <w:t xml:space="preserve"> S3-201628, </w:t>
            </w:r>
            <w:r w:rsidR="00E50D86">
              <w:rPr>
                <w:sz w:val="16"/>
                <w:szCs w:val="16"/>
              </w:rPr>
              <w:t>S3-202060 and S3-202059</w:t>
            </w:r>
          </w:p>
        </w:tc>
        <w:tc>
          <w:tcPr>
            <w:tcW w:w="708" w:type="dxa"/>
            <w:shd w:val="solid" w:color="FFFFFF" w:fill="auto"/>
            <w:tcPrChange w:id="494" w:author="Evans, Tim, Vodafone Group" w:date="2020-11-16T23:39:00Z">
              <w:tcPr>
                <w:tcW w:w="708" w:type="dxa"/>
                <w:shd w:val="solid" w:color="FFFFFF" w:fill="auto"/>
              </w:tcPr>
            </w:tcPrChange>
          </w:tcPr>
          <w:p w14:paraId="5A96EEBD" w14:textId="77777777" w:rsidR="00D6157A" w:rsidRDefault="00D6157A" w:rsidP="00D6157A">
            <w:pPr>
              <w:pStyle w:val="TAC"/>
              <w:rPr>
                <w:sz w:val="16"/>
                <w:szCs w:val="16"/>
              </w:rPr>
            </w:pPr>
            <w:r>
              <w:rPr>
                <w:sz w:val="16"/>
                <w:szCs w:val="16"/>
              </w:rPr>
              <w:t>0.4.0</w:t>
            </w:r>
          </w:p>
        </w:tc>
      </w:tr>
      <w:tr w:rsidR="003B1C16" w:rsidRPr="006B0D02" w14:paraId="5A96EEC7" w14:textId="77777777" w:rsidTr="003533B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5" w:author="Evans, Tim, Vodafone Group" w:date="2020-11-16T23:3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96" w:author="Evans, Tim, Vodafone Group" w:date="2020-11-16T23:39:00Z">
              <w:tcPr>
                <w:tcW w:w="800" w:type="dxa"/>
                <w:shd w:val="solid" w:color="FFFFFF" w:fill="auto"/>
              </w:tcPr>
            </w:tcPrChange>
          </w:tcPr>
          <w:p w14:paraId="5A96EEBF" w14:textId="77777777" w:rsidR="003B1C16" w:rsidRDefault="003B1C16" w:rsidP="00D6157A">
            <w:pPr>
              <w:pStyle w:val="TAC"/>
              <w:rPr>
                <w:sz w:val="16"/>
                <w:szCs w:val="16"/>
                <w:lang w:eastAsia="zh-CN"/>
              </w:rPr>
            </w:pPr>
            <w:r>
              <w:rPr>
                <w:rFonts w:hint="eastAsia"/>
                <w:sz w:val="16"/>
                <w:szCs w:val="16"/>
                <w:lang w:eastAsia="zh-CN"/>
              </w:rPr>
              <w:t>2</w:t>
            </w:r>
            <w:r>
              <w:rPr>
                <w:sz w:val="16"/>
                <w:szCs w:val="16"/>
                <w:lang w:eastAsia="zh-CN"/>
              </w:rPr>
              <w:t>020-09</w:t>
            </w:r>
          </w:p>
        </w:tc>
        <w:tc>
          <w:tcPr>
            <w:tcW w:w="853" w:type="dxa"/>
            <w:shd w:val="solid" w:color="FFFFFF" w:fill="auto"/>
            <w:tcPrChange w:id="497" w:author="Evans, Tim, Vodafone Group" w:date="2020-11-16T23:39:00Z">
              <w:tcPr>
                <w:tcW w:w="800" w:type="dxa"/>
                <w:shd w:val="solid" w:color="FFFFFF" w:fill="auto"/>
              </w:tcPr>
            </w:tcPrChange>
          </w:tcPr>
          <w:p w14:paraId="5A96EEC0" w14:textId="77777777" w:rsidR="003B1C16" w:rsidRDefault="003B1C16" w:rsidP="003B1C16">
            <w:pPr>
              <w:pStyle w:val="TAC"/>
              <w:rPr>
                <w:sz w:val="16"/>
                <w:szCs w:val="16"/>
              </w:rPr>
            </w:pPr>
            <w:r>
              <w:rPr>
                <w:sz w:val="16"/>
                <w:szCs w:val="16"/>
              </w:rPr>
              <w:t>SA3#100bis-e</w:t>
            </w:r>
          </w:p>
        </w:tc>
        <w:tc>
          <w:tcPr>
            <w:tcW w:w="1041" w:type="dxa"/>
            <w:shd w:val="solid" w:color="FFFFFF" w:fill="auto"/>
            <w:tcPrChange w:id="498" w:author="Evans, Tim, Vodafone Group" w:date="2020-11-16T23:39:00Z">
              <w:tcPr>
                <w:tcW w:w="1094" w:type="dxa"/>
                <w:shd w:val="solid" w:color="FFFFFF" w:fill="auto"/>
              </w:tcPr>
            </w:tcPrChange>
          </w:tcPr>
          <w:p w14:paraId="5A96EEC1" w14:textId="32A3D24A" w:rsidR="003B1C16" w:rsidRDefault="003B1C16" w:rsidP="003533BB">
            <w:pPr>
              <w:pStyle w:val="TAC"/>
              <w:rPr>
                <w:sz w:val="16"/>
                <w:szCs w:val="16"/>
                <w:lang w:eastAsia="zh-CN"/>
              </w:rPr>
              <w:pPrChange w:id="499" w:author="Evans, Tim, Vodafone Group" w:date="2020-11-16T23:39:00Z">
                <w:pPr>
                  <w:pStyle w:val="TAC"/>
                </w:pPr>
              </w:pPrChange>
            </w:pPr>
            <w:r>
              <w:rPr>
                <w:rFonts w:hint="eastAsia"/>
                <w:sz w:val="16"/>
                <w:szCs w:val="16"/>
                <w:lang w:eastAsia="zh-CN"/>
              </w:rPr>
              <w:t>S</w:t>
            </w:r>
            <w:r>
              <w:rPr>
                <w:sz w:val="16"/>
                <w:szCs w:val="16"/>
                <w:lang w:eastAsia="zh-CN"/>
              </w:rPr>
              <w:t>3-</w:t>
            </w:r>
            <w:del w:id="500" w:author="Evans, Tim, Vodafone Group" w:date="2020-11-16T23:39:00Z">
              <w:r w:rsidDel="003533BB">
                <w:rPr>
                  <w:sz w:val="16"/>
                  <w:szCs w:val="16"/>
                  <w:lang w:eastAsia="zh-CN"/>
                </w:rPr>
                <w:delText>20</w:delText>
              </w:r>
              <w:r w:rsidR="000F11CA" w:rsidDel="003533BB">
                <w:rPr>
                  <w:sz w:val="16"/>
                  <w:szCs w:val="16"/>
                  <w:lang w:eastAsia="zh-CN"/>
                </w:rPr>
                <w:delText>xxxx</w:delText>
              </w:r>
            </w:del>
            <w:ins w:id="501" w:author="Evans, Tim, Vodafone Group" w:date="2020-11-16T23:39:00Z">
              <w:r w:rsidR="003533BB">
                <w:rPr>
                  <w:sz w:val="16"/>
                  <w:szCs w:val="16"/>
                  <w:lang w:eastAsia="zh-CN"/>
                </w:rPr>
                <w:t>203336</w:t>
              </w:r>
            </w:ins>
          </w:p>
        </w:tc>
        <w:tc>
          <w:tcPr>
            <w:tcW w:w="425" w:type="dxa"/>
            <w:shd w:val="solid" w:color="FFFFFF" w:fill="auto"/>
            <w:tcPrChange w:id="502" w:author="Evans, Tim, Vodafone Group" w:date="2020-11-16T23:39:00Z">
              <w:tcPr>
                <w:tcW w:w="425" w:type="dxa"/>
                <w:shd w:val="solid" w:color="FFFFFF" w:fill="auto"/>
              </w:tcPr>
            </w:tcPrChange>
          </w:tcPr>
          <w:p w14:paraId="5A96EEC2" w14:textId="43D705FC" w:rsidR="003B1C16" w:rsidRDefault="003533BB" w:rsidP="00D6157A">
            <w:pPr>
              <w:pStyle w:val="TAL"/>
              <w:jc w:val="center"/>
              <w:rPr>
                <w:sz w:val="16"/>
                <w:szCs w:val="16"/>
              </w:rPr>
            </w:pPr>
            <w:ins w:id="503" w:author="Evans, Tim, Vodafone Group" w:date="2020-11-16T23:40:00Z">
              <w:r>
                <w:rPr>
                  <w:sz w:val="16"/>
                  <w:szCs w:val="16"/>
                </w:rPr>
                <w:t>-</w:t>
              </w:r>
            </w:ins>
          </w:p>
        </w:tc>
        <w:tc>
          <w:tcPr>
            <w:tcW w:w="425" w:type="dxa"/>
            <w:shd w:val="solid" w:color="FFFFFF" w:fill="auto"/>
            <w:tcPrChange w:id="504" w:author="Evans, Tim, Vodafone Group" w:date="2020-11-16T23:39:00Z">
              <w:tcPr>
                <w:tcW w:w="425" w:type="dxa"/>
                <w:shd w:val="solid" w:color="FFFFFF" w:fill="auto"/>
              </w:tcPr>
            </w:tcPrChange>
          </w:tcPr>
          <w:p w14:paraId="5A96EEC3" w14:textId="15674168" w:rsidR="003B1C16" w:rsidRDefault="003533BB" w:rsidP="00D6157A">
            <w:pPr>
              <w:pStyle w:val="TAR"/>
              <w:jc w:val="center"/>
              <w:rPr>
                <w:sz w:val="16"/>
                <w:szCs w:val="16"/>
              </w:rPr>
            </w:pPr>
            <w:ins w:id="505" w:author="Evans, Tim, Vodafone Group" w:date="2020-11-16T23:40:00Z">
              <w:r>
                <w:rPr>
                  <w:sz w:val="16"/>
                  <w:szCs w:val="16"/>
                </w:rPr>
                <w:t>-</w:t>
              </w:r>
            </w:ins>
          </w:p>
        </w:tc>
        <w:tc>
          <w:tcPr>
            <w:tcW w:w="425" w:type="dxa"/>
            <w:shd w:val="solid" w:color="FFFFFF" w:fill="auto"/>
            <w:tcPrChange w:id="506" w:author="Evans, Tim, Vodafone Group" w:date="2020-11-16T23:39:00Z">
              <w:tcPr>
                <w:tcW w:w="425" w:type="dxa"/>
                <w:shd w:val="solid" w:color="FFFFFF" w:fill="auto"/>
              </w:tcPr>
            </w:tcPrChange>
          </w:tcPr>
          <w:p w14:paraId="5A96EEC4" w14:textId="60493AF5" w:rsidR="003B1C16" w:rsidRDefault="003533BB" w:rsidP="00D6157A">
            <w:pPr>
              <w:pStyle w:val="TAC"/>
              <w:rPr>
                <w:sz w:val="16"/>
                <w:szCs w:val="16"/>
              </w:rPr>
            </w:pPr>
            <w:ins w:id="507" w:author="Evans, Tim, Vodafone Group" w:date="2020-11-16T23:40:00Z">
              <w:r>
                <w:rPr>
                  <w:sz w:val="16"/>
                  <w:szCs w:val="16"/>
                </w:rPr>
                <w:t>-</w:t>
              </w:r>
            </w:ins>
          </w:p>
        </w:tc>
        <w:tc>
          <w:tcPr>
            <w:tcW w:w="4962" w:type="dxa"/>
            <w:shd w:val="solid" w:color="FFFFFF" w:fill="auto"/>
            <w:tcPrChange w:id="508" w:author="Evans, Tim, Vodafone Group" w:date="2020-11-16T23:39:00Z">
              <w:tcPr>
                <w:tcW w:w="4962" w:type="dxa"/>
                <w:shd w:val="solid" w:color="FFFFFF" w:fill="auto"/>
              </w:tcPr>
            </w:tcPrChange>
          </w:tcPr>
          <w:p w14:paraId="5A96EEC5" w14:textId="77777777" w:rsidR="003B1C16" w:rsidRDefault="003B1C16" w:rsidP="00D6157A">
            <w:pPr>
              <w:pStyle w:val="TAL"/>
              <w:rPr>
                <w:sz w:val="16"/>
                <w:szCs w:val="16"/>
                <w:lang w:eastAsia="zh-CN"/>
              </w:rPr>
            </w:pPr>
            <w:r>
              <w:rPr>
                <w:rFonts w:hint="eastAsia"/>
                <w:sz w:val="16"/>
                <w:szCs w:val="16"/>
                <w:lang w:eastAsia="zh-CN"/>
              </w:rPr>
              <w:t>U</w:t>
            </w:r>
            <w:r w:rsidR="00F33D09">
              <w:rPr>
                <w:sz w:val="16"/>
                <w:szCs w:val="16"/>
                <w:lang w:eastAsia="zh-CN"/>
              </w:rPr>
              <w:t>pdated with S3-202675, S3-202676, S3-202677, S3-202680, S3-202311, S3-202671</w:t>
            </w:r>
            <w:r>
              <w:rPr>
                <w:sz w:val="16"/>
                <w:szCs w:val="16"/>
                <w:lang w:eastAsia="zh-CN"/>
              </w:rPr>
              <w:t>, S3-202405, S3-2026</w:t>
            </w:r>
            <w:r w:rsidR="00F33D09">
              <w:rPr>
                <w:sz w:val="16"/>
                <w:szCs w:val="16"/>
                <w:lang w:eastAsia="zh-CN"/>
              </w:rPr>
              <w:t>72</w:t>
            </w:r>
            <w:r>
              <w:rPr>
                <w:sz w:val="16"/>
                <w:szCs w:val="16"/>
                <w:lang w:eastAsia="zh-CN"/>
              </w:rPr>
              <w:t>, S3-202407</w:t>
            </w:r>
          </w:p>
        </w:tc>
        <w:tc>
          <w:tcPr>
            <w:tcW w:w="708" w:type="dxa"/>
            <w:shd w:val="solid" w:color="FFFFFF" w:fill="auto"/>
            <w:tcPrChange w:id="509" w:author="Evans, Tim, Vodafone Group" w:date="2020-11-16T23:39:00Z">
              <w:tcPr>
                <w:tcW w:w="708" w:type="dxa"/>
                <w:shd w:val="solid" w:color="FFFFFF" w:fill="auto"/>
              </w:tcPr>
            </w:tcPrChange>
          </w:tcPr>
          <w:p w14:paraId="5A96EEC6" w14:textId="77777777" w:rsidR="003B1C16" w:rsidRDefault="003B1C16" w:rsidP="00D6157A">
            <w:pPr>
              <w:pStyle w:val="TAC"/>
              <w:rPr>
                <w:sz w:val="16"/>
                <w:szCs w:val="16"/>
                <w:lang w:eastAsia="zh-CN"/>
              </w:rPr>
            </w:pPr>
            <w:r>
              <w:rPr>
                <w:rFonts w:hint="eastAsia"/>
                <w:sz w:val="16"/>
                <w:szCs w:val="16"/>
                <w:lang w:eastAsia="zh-CN"/>
              </w:rPr>
              <w:t>0</w:t>
            </w:r>
            <w:r>
              <w:rPr>
                <w:sz w:val="16"/>
                <w:szCs w:val="16"/>
                <w:lang w:eastAsia="zh-CN"/>
              </w:rPr>
              <w:t>.5.0</w:t>
            </w:r>
          </w:p>
        </w:tc>
      </w:tr>
      <w:tr w:rsidR="003533BB" w:rsidRPr="006B0D02" w14:paraId="7140DBB3" w14:textId="77777777" w:rsidTr="003533B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0" w:author="Evans, Tim, Vodafone Group" w:date="2020-11-16T23:39: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11" w:author="Evans, Tim, Vodafone Group" w:date="2020-11-16T23:38:00Z"/>
        </w:trPr>
        <w:tc>
          <w:tcPr>
            <w:tcW w:w="800" w:type="dxa"/>
            <w:shd w:val="solid" w:color="FFFFFF" w:fill="auto"/>
            <w:tcPrChange w:id="512" w:author="Evans, Tim, Vodafone Group" w:date="2020-11-16T23:39:00Z">
              <w:tcPr>
                <w:tcW w:w="800" w:type="dxa"/>
                <w:shd w:val="solid" w:color="FFFFFF" w:fill="auto"/>
              </w:tcPr>
            </w:tcPrChange>
          </w:tcPr>
          <w:p w14:paraId="33081053" w14:textId="7F1F959F" w:rsidR="003533BB" w:rsidRDefault="003533BB" w:rsidP="00D6157A">
            <w:pPr>
              <w:pStyle w:val="TAC"/>
              <w:rPr>
                <w:ins w:id="513" w:author="Evans, Tim, Vodafone Group" w:date="2020-11-16T23:38:00Z"/>
                <w:rFonts w:hint="eastAsia"/>
                <w:sz w:val="16"/>
                <w:szCs w:val="16"/>
                <w:lang w:eastAsia="zh-CN"/>
              </w:rPr>
            </w:pPr>
            <w:ins w:id="514" w:author="Evans, Tim, Vodafone Group" w:date="2020-11-16T23:39:00Z">
              <w:r>
                <w:rPr>
                  <w:sz w:val="16"/>
                  <w:szCs w:val="16"/>
                  <w:lang w:eastAsia="zh-CN"/>
                </w:rPr>
                <w:t>2020-11</w:t>
              </w:r>
            </w:ins>
          </w:p>
        </w:tc>
        <w:tc>
          <w:tcPr>
            <w:tcW w:w="853" w:type="dxa"/>
            <w:shd w:val="solid" w:color="FFFFFF" w:fill="auto"/>
            <w:tcPrChange w:id="515" w:author="Evans, Tim, Vodafone Group" w:date="2020-11-16T23:39:00Z">
              <w:tcPr>
                <w:tcW w:w="800" w:type="dxa"/>
                <w:shd w:val="solid" w:color="FFFFFF" w:fill="auto"/>
              </w:tcPr>
            </w:tcPrChange>
          </w:tcPr>
          <w:p w14:paraId="57671891" w14:textId="73B6E9C7" w:rsidR="003533BB" w:rsidRDefault="003533BB" w:rsidP="003B1C16">
            <w:pPr>
              <w:pStyle w:val="TAC"/>
              <w:rPr>
                <w:ins w:id="516" w:author="Evans, Tim, Vodafone Group" w:date="2020-11-16T23:38:00Z"/>
                <w:sz w:val="16"/>
                <w:szCs w:val="16"/>
              </w:rPr>
            </w:pPr>
            <w:ins w:id="517" w:author="Evans, Tim, Vodafone Group" w:date="2020-11-16T23:39:00Z">
              <w:r>
                <w:rPr>
                  <w:sz w:val="16"/>
                  <w:szCs w:val="16"/>
                </w:rPr>
                <w:t>SA3#101e</w:t>
              </w:r>
            </w:ins>
          </w:p>
        </w:tc>
        <w:tc>
          <w:tcPr>
            <w:tcW w:w="1041" w:type="dxa"/>
            <w:shd w:val="solid" w:color="FFFFFF" w:fill="auto"/>
            <w:tcPrChange w:id="518" w:author="Evans, Tim, Vodafone Group" w:date="2020-11-16T23:39:00Z">
              <w:tcPr>
                <w:tcW w:w="1094" w:type="dxa"/>
                <w:shd w:val="solid" w:color="FFFFFF" w:fill="auto"/>
              </w:tcPr>
            </w:tcPrChange>
          </w:tcPr>
          <w:p w14:paraId="29265967" w14:textId="0978D8D1" w:rsidR="003533BB" w:rsidRDefault="003533BB" w:rsidP="00D6157A">
            <w:pPr>
              <w:pStyle w:val="TAC"/>
              <w:rPr>
                <w:ins w:id="519" w:author="Evans, Tim, Vodafone Group" w:date="2020-11-16T23:38:00Z"/>
                <w:rFonts w:hint="eastAsia"/>
                <w:sz w:val="16"/>
                <w:szCs w:val="16"/>
                <w:lang w:eastAsia="zh-CN"/>
              </w:rPr>
            </w:pPr>
            <w:ins w:id="520" w:author="Evans, Tim, Vodafone Group" w:date="2020-11-16T23:39:00Z">
              <w:r>
                <w:rPr>
                  <w:sz w:val="16"/>
                  <w:szCs w:val="16"/>
                  <w:lang w:eastAsia="zh-CN"/>
                </w:rPr>
                <w:t>S3-203380</w:t>
              </w:r>
            </w:ins>
          </w:p>
        </w:tc>
        <w:tc>
          <w:tcPr>
            <w:tcW w:w="425" w:type="dxa"/>
            <w:shd w:val="solid" w:color="FFFFFF" w:fill="auto"/>
            <w:tcPrChange w:id="521" w:author="Evans, Tim, Vodafone Group" w:date="2020-11-16T23:39:00Z">
              <w:tcPr>
                <w:tcW w:w="425" w:type="dxa"/>
                <w:shd w:val="solid" w:color="FFFFFF" w:fill="auto"/>
              </w:tcPr>
            </w:tcPrChange>
          </w:tcPr>
          <w:p w14:paraId="3F409F62" w14:textId="68ADC6BD" w:rsidR="003533BB" w:rsidRDefault="003533BB" w:rsidP="00D6157A">
            <w:pPr>
              <w:pStyle w:val="TAL"/>
              <w:jc w:val="center"/>
              <w:rPr>
                <w:ins w:id="522" w:author="Evans, Tim, Vodafone Group" w:date="2020-11-16T23:38:00Z"/>
                <w:sz w:val="16"/>
                <w:szCs w:val="16"/>
              </w:rPr>
            </w:pPr>
            <w:ins w:id="523" w:author="Evans, Tim, Vodafone Group" w:date="2020-11-16T23:40:00Z">
              <w:r>
                <w:rPr>
                  <w:sz w:val="16"/>
                  <w:szCs w:val="16"/>
                </w:rPr>
                <w:t>-</w:t>
              </w:r>
            </w:ins>
          </w:p>
        </w:tc>
        <w:tc>
          <w:tcPr>
            <w:tcW w:w="425" w:type="dxa"/>
            <w:shd w:val="solid" w:color="FFFFFF" w:fill="auto"/>
            <w:tcPrChange w:id="524" w:author="Evans, Tim, Vodafone Group" w:date="2020-11-16T23:39:00Z">
              <w:tcPr>
                <w:tcW w:w="425" w:type="dxa"/>
                <w:shd w:val="solid" w:color="FFFFFF" w:fill="auto"/>
              </w:tcPr>
            </w:tcPrChange>
          </w:tcPr>
          <w:p w14:paraId="2D2F39B6" w14:textId="66BCB365" w:rsidR="003533BB" w:rsidRDefault="003533BB" w:rsidP="00D6157A">
            <w:pPr>
              <w:pStyle w:val="TAR"/>
              <w:jc w:val="center"/>
              <w:rPr>
                <w:ins w:id="525" w:author="Evans, Tim, Vodafone Group" w:date="2020-11-16T23:38:00Z"/>
                <w:sz w:val="16"/>
                <w:szCs w:val="16"/>
              </w:rPr>
            </w:pPr>
            <w:ins w:id="526" w:author="Evans, Tim, Vodafone Group" w:date="2020-11-16T23:40:00Z">
              <w:r>
                <w:rPr>
                  <w:sz w:val="16"/>
                  <w:szCs w:val="16"/>
                </w:rPr>
                <w:t>-</w:t>
              </w:r>
            </w:ins>
          </w:p>
        </w:tc>
        <w:tc>
          <w:tcPr>
            <w:tcW w:w="425" w:type="dxa"/>
            <w:shd w:val="solid" w:color="FFFFFF" w:fill="auto"/>
            <w:tcPrChange w:id="527" w:author="Evans, Tim, Vodafone Group" w:date="2020-11-16T23:39:00Z">
              <w:tcPr>
                <w:tcW w:w="425" w:type="dxa"/>
                <w:shd w:val="solid" w:color="FFFFFF" w:fill="auto"/>
              </w:tcPr>
            </w:tcPrChange>
          </w:tcPr>
          <w:p w14:paraId="07C5BD0F" w14:textId="1E237995" w:rsidR="003533BB" w:rsidRDefault="003533BB" w:rsidP="00D6157A">
            <w:pPr>
              <w:pStyle w:val="TAC"/>
              <w:rPr>
                <w:ins w:id="528" w:author="Evans, Tim, Vodafone Group" w:date="2020-11-16T23:38:00Z"/>
                <w:sz w:val="16"/>
                <w:szCs w:val="16"/>
              </w:rPr>
            </w:pPr>
            <w:ins w:id="529" w:author="Evans, Tim, Vodafone Group" w:date="2020-11-16T23:40:00Z">
              <w:r>
                <w:rPr>
                  <w:sz w:val="16"/>
                  <w:szCs w:val="16"/>
                </w:rPr>
                <w:t>-</w:t>
              </w:r>
            </w:ins>
          </w:p>
        </w:tc>
        <w:tc>
          <w:tcPr>
            <w:tcW w:w="4962" w:type="dxa"/>
            <w:shd w:val="solid" w:color="FFFFFF" w:fill="auto"/>
            <w:tcPrChange w:id="530" w:author="Evans, Tim, Vodafone Group" w:date="2020-11-16T23:39:00Z">
              <w:tcPr>
                <w:tcW w:w="4962" w:type="dxa"/>
                <w:shd w:val="solid" w:color="FFFFFF" w:fill="auto"/>
              </w:tcPr>
            </w:tcPrChange>
          </w:tcPr>
          <w:p w14:paraId="47F295EE" w14:textId="7C22FEEA" w:rsidR="003533BB" w:rsidRDefault="003533BB" w:rsidP="00D6157A">
            <w:pPr>
              <w:pStyle w:val="TAL"/>
              <w:rPr>
                <w:ins w:id="531" w:author="Evans, Tim, Vodafone Group" w:date="2020-11-16T23:38:00Z"/>
                <w:rFonts w:hint="eastAsia"/>
                <w:sz w:val="16"/>
                <w:szCs w:val="16"/>
                <w:lang w:eastAsia="zh-CN"/>
              </w:rPr>
            </w:pPr>
            <w:ins w:id="532" w:author="Evans, Tim, Vodafone Group" w:date="2020-11-16T23:40:00Z">
              <w:r>
                <w:rPr>
                  <w:sz w:val="16"/>
                  <w:szCs w:val="16"/>
                  <w:lang w:eastAsia="zh-CN"/>
                </w:rPr>
                <w:t>Added S3-</w:t>
              </w:r>
            </w:ins>
            <w:ins w:id="533" w:author="Evans, Tim, Vodafone Group" w:date="2020-11-16T23:44:00Z">
              <w:r w:rsidR="00543617">
                <w:rPr>
                  <w:sz w:val="16"/>
                  <w:szCs w:val="16"/>
                  <w:lang w:eastAsia="zh-CN"/>
                </w:rPr>
                <w:t xml:space="preserve">203018, </w:t>
              </w:r>
            </w:ins>
            <w:ins w:id="534" w:author="Evans, Tim, Vodafone Group" w:date="2020-11-16T23:45:00Z">
              <w:r w:rsidR="00543617">
                <w:rPr>
                  <w:sz w:val="16"/>
                  <w:szCs w:val="16"/>
                  <w:lang w:eastAsia="zh-CN"/>
                </w:rPr>
                <w:t xml:space="preserve">S3-203342, </w:t>
              </w:r>
            </w:ins>
            <w:ins w:id="535" w:author="Evans, Tim, Vodafone Group" w:date="2020-11-16T23:49:00Z">
              <w:r w:rsidR="00EB251C">
                <w:rPr>
                  <w:sz w:val="16"/>
                  <w:szCs w:val="16"/>
                  <w:lang w:eastAsia="zh-CN"/>
                </w:rPr>
                <w:t xml:space="preserve">S3-203343 and </w:t>
              </w:r>
              <w:r w:rsidR="00EB251C">
                <w:rPr>
                  <w:sz w:val="16"/>
                  <w:szCs w:val="16"/>
                  <w:lang w:eastAsia="zh-CN"/>
                </w:rPr>
                <w:t>S3-20334</w:t>
              </w:r>
              <w:r w:rsidR="00EB251C">
                <w:rPr>
                  <w:sz w:val="16"/>
                  <w:szCs w:val="16"/>
                  <w:lang w:eastAsia="zh-CN"/>
                </w:rPr>
                <w:t>5.</w:t>
              </w:r>
            </w:ins>
          </w:p>
        </w:tc>
        <w:tc>
          <w:tcPr>
            <w:tcW w:w="708" w:type="dxa"/>
            <w:shd w:val="solid" w:color="FFFFFF" w:fill="auto"/>
            <w:tcPrChange w:id="536" w:author="Evans, Tim, Vodafone Group" w:date="2020-11-16T23:39:00Z">
              <w:tcPr>
                <w:tcW w:w="708" w:type="dxa"/>
                <w:shd w:val="solid" w:color="FFFFFF" w:fill="auto"/>
              </w:tcPr>
            </w:tcPrChange>
          </w:tcPr>
          <w:p w14:paraId="406EAF1E" w14:textId="4025F7BF" w:rsidR="003533BB" w:rsidRDefault="003533BB" w:rsidP="00D6157A">
            <w:pPr>
              <w:pStyle w:val="TAC"/>
              <w:rPr>
                <w:ins w:id="537" w:author="Evans, Tim, Vodafone Group" w:date="2020-11-16T23:38:00Z"/>
                <w:rFonts w:hint="eastAsia"/>
                <w:sz w:val="16"/>
                <w:szCs w:val="16"/>
                <w:lang w:eastAsia="zh-CN"/>
              </w:rPr>
            </w:pPr>
            <w:ins w:id="538" w:author="Evans, Tim, Vodafone Group" w:date="2020-11-16T23:40:00Z">
              <w:r>
                <w:rPr>
                  <w:sz w:val="16"/>
                  <w:szCs w:val="16"/>
                  <w:lang w:eastAsia="zh-CN"/>
                </w:rPr>
                <w:t>0.6.0</w:t>
              </w:r>
            </w:ins>
          </w:p>
        </w:tc>
      </w:tr>
    </w:tbl>
    <w:p w14:paraId="5A96EEC8" w14:textId="77777777" w:rsidR="003C3971" w:rsidRPr="00235394" w:rsidRDefault="003C3971" w:rsidP="003C3971"/>
    <w:p w14:paraId="5A96EEC9" w14:textId="77777777" w:rsidR="003C3971" w:rsidRPr="00235394" w:rsidRDefault="005E5BD2" w:rsidP="005E5BD2">
      <w:pPr>
        <w:pStyle w:val="Guidance"/>
      </w:pPr>
      <w:r w:rsidRPr="00235394">
        <w:t xml:space="preserve"> </w:t>
      </w:r>
    </w:p>
    <w:p w14:paraId="5A96EECA" w14:textId="77777777" w:rsidR="00080512" w:rsidRDefault="00080512"/>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6EED8" w14:textId="77777777" w:rsidR="00543617" w:rsidRDefault="00543617">
      <w:r>
        <w:separator/>
      </w:r>
    </w:p>
  </w:endnote>
  <w:endnote w:type="continuationSeparator" w:id="0">
    <w:p w14:paraId="5A96EED9" w14:textId="77777777" w:rsidR="00543617" w:rsidRDefault="0054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EEDA" w14:textId="77777777" w:rsidR="00543617" w:rsidRDefault="00543617">
    <w:pPr>
      <w:pStyle w:val="Footer"/>
    </w:pPr>
    <w:r>
      <w:rPr>
        <w:lang w:eastAsia="en-GB"/>
      </w:rPr>
      <mc:AlternateContent>
        <mc:Choice Requires="wps">
          <w:drawing>
            <wp:anchor distT="0" distB="0" distL="114300" distR="114300" simplePos="0" relativeHeight="251658240" behindDoc="0" locked="0" layoutInCell="0" allowOverlap="1" wp14:anchorId="5A96EEE0" wp14:editId="5A96EEE1">
              <wp:simplePos x="0" y="0"/>
              <wp:positionH relativeFrom="page">
                <wp:posOffset>0</wp:posOffset>
              </wp:positionH>
              <wp:positionV relativeFrom="page">
                <wp:posOffset>10236200</wp:posOffset>
              </wp:positionV>
              <wp:extent cx="7560945" cy="266700"/>
              <wp:effectExtent l="0" t="0" r="0" b="0"/>
              <wp:wrapNone/>
              <wp:docPr id="2" name="MSIPCM556b4bba8ce32fcf1496e752"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EEE4" w14:textId="77777777" w:rsidR="00543617" w:rsidRPr="00F7338E" w:rsidRDefault="00543617" w:rsidP="00F7338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EEE0" id="_x0000_t202" coordsize="21600,21600" o:spt="202" path="m,l,21600r21600,l21600,xe">
              <v:stroke joinstyle="miter"/>
              <v:path gradientshapeok="t" o:connecttype="rect"/>
            </v:shapetype>
            <v:shape id="MSIPCM556b4bba8ce32fcf1496e752"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" o:allowincell="f" filled="f" stroked="f">
              <v:textbox inset="20pt,0,,0">
                <w:txbxContent>
                  <w:p w14:paraId="5A96EEE4" w14:textId="77777777" w:rsidR="00543617" w:rsidRPr="00F7338E" w:rsidRDefault="00543617" w:rsidP="00F7338E">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EEDF" w14:textId="77777777" w:rsidR="00543617" w:rsidRDefault="00543617">
    <w:pPr>
      <w:pStyle w:val="Footer"/>
    </w:pPr>
    <w:r>
      <w:rPr>
        <w:lang w:eastAsia="en-GB"/>
      </w:rPr>
      <mc:AlternateContent>
        <mc:Choice Requires="wps">
          <w:drawing>
            <wp:anchor distT="0" distB="0" distL="114300" distR="114300" simplePos="0" relativeHeight="251659264" behindDoc="0" locked="0" layoutInCell="0" allowOverlap="1" wp14:anchorId="5A96EEE2" wp14:editId="5A96EEE3">
              <wp:simplePos x="0" y="0"/>
              <wp:positionH relativeFrom="page">
                <wp:posOffset>0</wp:posOffset>
              </wp:positionH>
              <wp:positionV relativeFrom="page">
                <wp:posOffset>10236200</wp:posOffset>
              </wp:positionV>
              <wp:extent cx="7560945" cy="266700"/>
              <wp:effectExtent l="0" t="0" r="0" b="0"/>
              <wp:wrapNone/>
              <wp:docPr id="1" name="MSIPCMd97343d6adbf4a555afbc18f" descr="{&quot;HashCode&quot;:-1699574231,&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EEE5" w14:textId="77777777" w:rsidR="00543617" w:rsidRPr="00F7338E" w:rsidRDefault="00543617" w:rsidP="00F7338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EEE2" id="_x0000_t202" coordsize="21600,21600" o:spt="202" path="m,l,21600r21600,l21600,xe">
              <v:stroke joinstyle="miter"/>
              <v:path gradientshapeok="t" o:connecttype="rect"/>
            </v:shapetype>
            <v:shape id="MSIPCMd97343d6adbf4a555afbc18f" o:spid="_x0000_s1027" type="#_x0000_t202" alt="{&quot;HashCode&quot;:-1699574231,&quot;Height&quot;:842.0,&quot;Width&quot;:595.0,&quot;Placement&quot;:&quot;Footer&quot;,&quot;Index&quot;:&quot;Primary&quot;,&quot;Section&quot;:2,&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" o:allowincell="f" filled="f" stroked="f">
              <v:textbox inset="20pt,0,,0">
                <w:txbxContent>
                  <w:p w14:paraId="5A96EEE5" w14:textId="77777777" w:rsidR="00543617" w:rsidRPr="00F7338E" w:rsidRDefault="00543617" w:rsidP="00F7338E">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6EED6" w14:textId="77777777" w:rsidR="00543617" w:rsidRDefault="00543617">
      <w:r>
        <w:separator/>
      </w:r>
    </w:p>
  </w:footnote>
  <w:footnote w:type="continuationSeparator" w:id="0">
    <w:p w14:paraId="5A96EED7" w14:textId="77777777" w:rsidR="00543617" w:rsidRDefault="00543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EEDB" w14:textId="5859BF57" w:rsidR="00543617" w:rsidRDefault="005436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251C">
      <w:rPr>
        <w:rFonts w:ascii="Arial" w:hAnsi="Arial" w:cs="Arial"/>
        <w:b/>
        <w:noProof/>
        <w:sz w:val="18"/>
        <w:szCs w:val="18"/>
      </w:rPr>
      <w:t>3GPP TR 33.845 V0.6.0 (2020-11)</w:t>
    </w:r>
    <w:r>
      <w:rPr>
        <w:rFonts w:ascii="Arial" w:hAnsi="Arial" w:cs="Arial"/>
        <w:b/>
        <w:sz w:val="18"/>
        <w:szCs w:val="18"/>
      </w:rPr>
      <w:fldChar w:fldCharType="end"/>
    </w:r>
  </w:p>
  <w:p w14:paraId="5A96EEDC" w14:textId="6FF5CF73" w:rsidR="00543617" w:rsidRDefault="005436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251C">
      <w:rPr>
        <w:rFonts w:ascii="Arial" w:hAnsi="Arial" w:cs="Arial"/>
        <w:b/>
        <w:noProof/>
        <w:sz w:val="18"/>
        <w:szCs w:val="18"/>
      </w:rPr>
      <w:t>27</w:t>
    </w:r>
    <w:r>
      <w:rPr>
        <w:rFonts w:ascii="Arial" w:hAnsi="Arial" w:cs="Arial"/>
        <w:b/>
        <w:sz w:val="18"/>
        <w:szCs w:val="18"/>
      </w:rPr>
      <w:fldChar w:fldCharType="end"/>
    </w:r>
  </w:p>
  <w:p w14:paraId="5A96EEDD" w14:textId="10688026" w:rsidR="00543617" w:rsidRDefault="005436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251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A96EEDE" w14:textId="77777777" w:rsidR="00543617" w:rsidRDefault="00543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1D1A33"/>
    <w:multiLevelType w:val="hybridMultilevel"/>
    <w:tmpl w:val="1F60FD58"/>
    <w:lvl w:ilvl="0" w:tplc="EAE60FA8">
      <w:start w:val="33"/>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3B6D0506"/>
    <w:multiLevelType w:val="hybridMultilevel"/>
    <w:tmpl w:val="854E9806"/>
    <w:lvl w:ilvl="0" w:tplc="CF7C7164">
      <w:start w:val="7"/>
      <w:numFmt w:val="bullet"/>
      <w:lvlText w:val="-"/>
      <w:lvlJc w:val="left"/>
      <w:pPr>
        <w:ind w:left="1496" w:hanging="360"/>
      </w:pPr>
      <w:rPr>
        <w:rFonts w:ascii="Times New Roman" w:eastAsia="SimSun" w:hAnsi="Times New Roman"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ans, Tim, Vodafone Group">
    <w15:presenceInfo w15:providerId="AD" w15:userId="S-1-5-21-329068152-1383384898-682003330-6027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A1C63"/>
    <w:rsid w:val="000B77A2"/>
    <w:rsid w:val="000C47C3"/>
    <w:rsid w:val="000D58AB"/>
    <w:rsid w:val="000F11CA"/>
    <w:rsid w:val="00133525"/>
    <w:rsid w:val="0013404F"/>
    <w:rsid w:val="001A4C42"/>
    <w:rsid w:val="001A7420"/>
    <w:rsid w:val="001B3178"/>
    <w:rsid w:val="001B6637"/>
    <w:rsid w:val="001C21C3"/>
    <w:rsid w:val="001D02C2"/>
    <w:rsid w:val="001F0C1D"/>
    <w:rsid w:val="001F1132"/>
    <w:rsid w:val="001F168B"/>
    <w:rsid w:val="00214F68"/>
    <w:rsid w:val="00226237"/>
    <w:rsid w:val="002347A2"/>
    <w:rsid w:val="0025488F"/>
    <w:rsid w:val="002675F0"/>
    <w:rsid w:val="0027069F"/>
    <w:rsid w:val="00290238"/>
    <w:rsid w:val="002B6339"/>
    <w:rsid w:val="002D012B"/>
    <w:rsid w:val="002E00EE"/>
    <w:rsid w:val="003142AF"/>
    <w:rsid w:val="003172DC"/>
    <w:rsid w:val="00344A3C"/>
    <w:rsid w:val="003533BB"/>
    <w:rsid w:val="0035462D"/>
    <w:rsid w:val="003765B8"/>
    <w:rsid w:val="00381B62"/>
    <w:rsid w:val="003B1C16"/>
    <w:rsid w:val="003C3971"/>
    <w:rsid w:val="003D1FB8"/>
    <w:rsid w:val="003E473B"/>
    <w:rsid w:val="00423334"/>
    <w:rsid w:val="004345EC"/>
    <w:rsid w:val="0046258E"/>
    <w:rsid w:val="00465515"/>
    <w:rsid w:val="00496839"/>
    <w:rsid w:val="004A4568"/>
    <w:rsid w:val="004D3578"/>
    <w:rsid w:val="004E213A"/>
    <w:rsid w:val="004E3D2E"/>
    <w:rsid w:val="004F0988"/>
    <w:rsid w:val="004F3340"/>
    <w:rsid w:val="00507C44"/>
    <w:rsid w:val="0051397F"/>
    <w:rsid w:val="005249DB"/>
    <w:rsid w:val="00526178"/>
    <w:rsid w:val="0053388B"/>
    <w:rsid w:val="00535773"/>
    <w:rsid w:val="00542EDE"/>
    <w:rsid w:val="00543617"/>
    <w:rsid w:val="00543E6C"/>
    <w:rsid w:val="00565087"/>
    <w:rsid w:val="00566908"/>
    <w:rsid w:val="00597B11"/>
    <w:rsid w:val="005D2E01"/>
    <w:rsid w:val="005D7526"/>
    <w:rsid w:val="005E4BB2"/>
    <w:rsid w:val="005E5BD2"/>
    <w:rsid w:val="00602AEA"/>
    <w:rsid w:val="00614FDF"/>
    <w:rsid w:val="0063543D"/>
    <w:rsid w:val="0064435C"/>
    <w:rsid w:val="00647114"/>
    <w:rsid w:val="00654F41"/>
    <w:rsid w:val="00671A71"/>
    <w:rsid w:val="006A323F"/>
    <w:rsid w:val="006B30D0"/>
    <w:rsid w:val="006C3D95"/>
    <w:rsid w:val="006D18AC"/>
    <w:rsid w:val="006E5C86"/>
    <w:rsid w:val="00701116"/>
    <w:rsid w:val="00713C44"/>
    <w:rsid w:val="007268D9"/>
    <w:rsid w:val="00734A5B"/>
    <w:rsid w:val="0074026F"/>
    <w:rsid w:val="007429F6"/>
    <w:rsid w:val="00744E76"/>
    <w:rsid w:val="00774DA4"/>
    <w:rsid w:val="00775387"/>
    <w:rsid w:val="00781F0F"/>
    <w:rsid w:val="007A0EB9"/>
    <w:rsid w:val="007B600E"/>
    <w:rsid w:val="007F0F4A"/>
    <w:rsid w:val="008028A4"/>
    <w:rsid w:val="00824EB5"/>
    <w:rsid w:val="00830747"/>
    <w:rsid w:val="008768CA"/>
    <w:rsid w:val="008919A2"/>
    <w:rsid w:val="0089223D"/>
    <w:rsid w:val="008C384C"/>
    <w:rsid w:val="008F6F95"/>
    <w:rsid w:val="0090271F"/>
    <w:rsid w:val="00902E23"/>
    <w:rsid w:val="0090688D"/>
    <w:rsid w:val="009114D7"/>
    <w:rsid w:val="0091348E"/>
    <w:rsid w:val="00913C15"/>
    <w:rsid w:val="00917CCB"/>
    <w:rsid w:val="00917E69"/>
    <w:rsid w:val="00942EC2"/>
    <w:rsid w:val="00974B23"/>
    <w:rsid w:val="009A56F8"/>
    <w:rsid w:val="009B1FF6"/>
    <w:rsid w:val="009E3ECE"/>
    <w:rsid w:val="009F37B7"/>
    <w:rsid w:val="009F387C"/>
    <w:rsid w:val="00A10F02"/>
    <w:rsid w:val="00A164B4"/>
    <w:rsid w:val="00A26956"/>
    <w:rsid w:val="00A27486"/>
    <w:rsid w:val="00A53724"/>
    <w:rsid w:val="00A56066"/>
    <w:rsid w:val="00A73129"/>
    <w:rsid w:val="00A73ECC"/>
    <w:rsid w:val="00A76D08"/>
    <w:rsid w:val="00A82346"/>
    <w:rsid w:val="00A91C81"/>
    <w:rsid w:val="00A92BA1"/>
    <w:rsid w:val="00AA697A"/>
    <w:rsid w:val="00AC6BC6"/>
    <w:rsid w:val="00AE65E2"/>
    <w:rsid w:val="00AF4945"/>
    <w:rsid w:val="00B00154"/>
    <w:rsid w:val="00B02442"/>
    <w:rsid w:val="00B15449"/>
    <w:rsid w:val="00B45013"/>
    <w:rsid w:val="00B93086"/>
    <w:rsid w:val="00BA19ED"/>
    <w:rsid w:val="00BA4B8D"/>
    <w:rsid w:val="00BC0F7D"/>
    <w:rsid w:val="00BD516A"/>
    <w:rsid w:val="00BD7D31"/>
    <w:rsid w:val="00BE3255"/>
    <w:rsid w:val="00BF0A53"/>
    <w:rsid w:val="00BF128E"/>
    <w:rsid w:val="00C074DD"/>
    <w:rsid w:val="00C1496A"/>
    <w:rsid w:val="00C33079"/>
    <w:rsid w:val="00C45231"/>
    <w:rsid w:val="00C53CD2"/>
    <w:rsid w:val="00C6508F"/>
    <w:rsid w:val="00C72833"/>
    <w:rsid w:val="00C80F1D"/>
    <w:rsid w:val="00C93F40"/>
    <w:rsid w:val="00CA3D0C"/>
    <w:rsid w:val="00D57972"/>
    <w:rsid w:val="00D6157A"/>
    <w:rsid w:val="00D675A9"/>
    <w:rsid w:val="00D738D6"/>
    <w:rsid w:val="00D755EB"/>
    <w:rsid w:val="00D76048"/>
    <w:rsid w:val="00D855EB"/>
    <w:rsid w:val="00D87E00"/>
    <w:rsid w:val="00D9134D"/>
    <w:rsid w:val="00DA7A03"/>
    <w:rsid w:val="00DB1818"/>
    <w:rsid w:val="00DC309B"/>
    <w:rsid w:val="00DC4DA2"/>
    <w:rsid w:val="00DD4C17"/>
    <w:rsid w:val="00DD74A5"/>
    <w:rsid w:val="00DF2B1F"/>
    <w:rsid w:val="00DF62CD"/>
    <w:rsid w:val="00E16509"/>
    <w:rsid w:val="00E44582"/>
    <w:rsid w:val="00E50D86"/>
    <w:rsid w:val="00E77645"/>
    <w:rsid w:val="00E800FC"/>
    <w:rsid w:val="00EA15B0"/>
    <w:rsid w:val="00EA5EA7"/>
    <w:rsid w:val="00EB251C"/>
    <w:rsid w:val="00EC4A25"/>
    <w:rsid w:val="00EC7FDD"/>
    <w:rsid w:val="00F025A2"/>
    <w:rsid w:val="00F04712"/>
    <w:rsid w:val="00F07C3D"/>
    <w:rsid w:val="00F13360"/>
    <w:rsid w:val="00F22EC7"/>
    <w:rsid w:val="00F3218C"/>
    <w:rsid w:val="00F325C8"/>
    <w:rsid w:val="00F33D09"/>
    <w:rsid w:val="00F653B8"/>
    <w:rsid w:val="00F6723F"/>
    <w:rsid w:val="00F7338E"/>
    <w:rsid w:val="00F85D0F"/>
    <w:rsid w:val="00F9008D"/>
    <w:rsid w:val="00FA1266"/>
    <w:rsid w:val="00FC1192"/>
    <w:rsid w:val="00FC2A85"/>
    <w:rsid w:val="00FD6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96EC0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table" w:customStyle="1" w:styleId="Calendar2">
    <w:name w:val="Calendar 2"/>
    <w:basedOn w:val="TableNormal"/>
    <w:uiPriority w:val="99"/>
    <w:qFormat/>
    <w:rsid w:val="002D012B"/>
    <w:pPr>
      <w:jc w:val="center"/>
    </w:pPr>
    <w:rPr>
      <w:rFonts w:ascii="Calibri" w:hAnsi="Calibri"/>
      <w:sz w:val="28"/>
      <w:szCs w:val="28"/>
      <w:lang w:val="en-US" w:eastAsia="en-US"/>
    </w:rPr>
    <w:tblPr>
      <w:tblBorders>
        <w:insideV w:val="single" w:sz="4" w:space="0" w:color="9CC2E5"/>
      </w:tblBorders>
    </w:tblPr>
    <w:tblStylePr w:type="firstRow">
      <w:rPr>
        <w:rFonts w:ascii="Calibri Light" w:hAnsi="Calibri Light"/>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 w:type="character" w:customStyle="1" w:styleId="EditorsNoteCharChar">
    <w:name w:val="Editor's Note Char Char"/>
    <w:link w:val="EditorsNote"/>
    <w:rsid w:val="00C6508F"/>
    <w:rPr>
      <w:color w:val="FF0000"/>
      <w:lang w:eastAsia="en-US"/>
    </w:rPr>
  </w:style>
  <w:style w:type="character" w:customStyle="1" w:styleId="EXCar">
    <w:name w:val="EX Car"/>
    <w:link w:val="EX"/>
    <w:rsid w:val="00FD6C30"/>
    <w:rPr>
      <w:lang w:eastAsia="en-US"/>
    </w:rPr>
  </w:style>
  <w:style w:type="paragraph" w:styleId="List">
    <w:name w:val="List"/>
    <w:basedOn w:val="Normal"/>
    <w:rsid w:val="00AF4945"/>
    <w:pPr>
      <w:ind w:left="568" w:hanging="284"/>
    </w:pPr>
  </w:style>
  <w:style w:type="character" w:customStyle="1" w:styleId="TFChar">
    <w:name w:val="TF Char"/>
    <w:link w:val="TF"/>
    <w:rsid w:val="00AF4945"/>
    <w:rPr>
      <w:rFonts w:ascii="Arial" w:hAnsi="Arial"/>
      <w:b/>
      <w:lang w:eastAsia="en-US"/>
    </w:rPr>
  </w:style>
  <w:style w:type="character" w:customStyle="1" w:styleId="TALChar">
    <w:name w:val="TAL Char"/>
    <w:link w:val="TAL"/>
    <w:qFormat/>
    <w:locked/>
    <w:rsid w:val="00A73ECC"/>
    <w:rPr>
      <w:rFonts w:ascii="Arial" w:hAnsi="Arial"/>
      <w:sz w:val="18"/>
      <w:lang w:eastAsia="en-US"/>
    </w:rPr>
  </w:style>
  <w:style w:type="character" w:customStyle="1" w:styleId="TACChar">
    <w:name w:val="TAC Char"/>
    <w:link w:val="TAC"/>
    <w:locked/>
    <w:rsid w:val="00A73ECC"/>
    <w:rPr>
      <w:rFonts w:ascii="Arial" w:hAnsi="Arial"/>
      <w:sz w:val="18"/>
      <w:lang w:eastAsia="en-US"/>
    </w:rPr>
  </w:style>
  <w:style w:type="character" w:customStyle="1" w:styleId="THChar">
    <w:name w:val="TH Char"/>
    <w:link w:val="TH"/>
    <w:qFormat/>
    <w:locked/>
    <w:rsid w:val="00A73ECC"/>
    <w:rPr>
      <w:rFonts w:ascii="Arial" w:hAnsi="Arial"/>
      <w:b/>
      <w:lang w:eastAsia="en-US"/>
    </w:rPr>
  </w:style>
  <w:style w:type="character" w:customStyle="1" w:styleId="TAHChar">
    <w:name w:val="TAH Char"/>
    <w:link w:val="TAH"/>
    <w:locked/>
    <w:rsid w:val="00A73ECC"/>
    <w:rPr>
      <w:rFonts w:ascii="Arial" w:hAnsi="Arial"/>
      <w:b/>
      <w:sz w:val="18"/>
      <w:lang w:eastAsia="en-US"/>
    </w:rPr>
  </w:style>
  <w:style w:type="paragraph" w:customStyle="1" w:styleId="NOTE">
    <w:name w:val="NOTE"/>
    <w:basedOn w:val="B1"/>
    <w:qFormat/>
    <w:rsid w:val="00D855EB"/>
  </w:style>
  <w:style w:type="character" w:customStyle="1" w:styleId="NOChar">
    <w:name w:val="NO Char"/>
    <w:link w:val="NO"/>
    <w:qFormat/>
    <w:rsid w:val="00F85D0F"/>
    <w:rPr>
      <w:lang w:eastAsia="en-US"/>
    </w:rPr>
  </w:style>
  <w:style w:type="character" w:styleId="CommentReference">
    <w:name w:val="annotation reference"/>
    <w:basedOn w:val="DefaultParagraphFont"/>
    <w:rsid w:val="0025488F"/>
    <w:rPr>
      <w:sz w:val="21"/>
      <w:szCs w:val="21"/>
    </w:rPr>
  </w:style>
  <w:style w:type="paragraph" w:styleId="CommentText">
    <w:name w:val="annotation text"/>
    <w:basedOn w:val="Normal"/>
    <w:link w:val="CommentTextChar"/>
    <w:rsid w:val="0025488F"/>
  </w:style>
  <w:style w:type="character" w:customStyle="1" w:styleId="CommentTextChar">
    <w:name w:val="Comment Text Char"/>
    <w:basedOn w:val="DefaultParagraphFont"/>
    <w:link w:val="CommentText"/>
    <w:rsid w:val="0025488F"/>
    <w:rPr>
      <w:lang w:eastAsia="en-US"/>
    </w:rPr>
  </w:style>
  <w:style w:type="paragraph" w:styleId="CommentSubject">
    <w:name w:val="annotation subject"/>
    <w:basedOn w:val="CommentText"/>
    <w:next w:val="CommentText"/>
    <w:link w:val="CommentSubjectChar"/>
    <w:semiHidden/>
    <w:unhideWhenUsed/>
    <w:rsid w:val="0025488F"/>
    <w:rPr>
      <w:b/>
      <w:bCs/>
    </w:rPr>
  </w:style>
  <w:style w:type="character" w:customStyle="1" w:styleId="CommentSubjectChar">
    <w:name w:val="Comment Subject Char"/>
    <w:basedOn w:val="CommentTextChar"/>
    <w:link w:val="CommentSubject"/>
    <w:semiHidden/>
    <w:rsid w:val="0025488F"/>
    <w:rPr>
      <w:b/>
      <w:bCs/>
      <w:lang w:eastAsia="en-US"/>
    </w:rPr>
  </w:style>
  <w:style w:type="character" w:customStyle="1" w:styleId="EditorsNoteChar">
    <w:name w:val="Editor's Note Char"/>
    <w:locked/>
    <w:rsid w:val="00C53CD2"/>
    <w:rPr>
      <w:rFonts w:ascii="Times New Roman" w:hAnsi="Times New Roman"/>
      <w:color w:val="FF0000"/>
      <w:lang w:val="en-GB" w:eastAsia="en-US"/>
    </w:rPr>
  </w:style>
  <w:style w:type="character" w:customStyle="1" w:styleId="TAHCar">
    <w:name w:val="TAH Car"/>
    <w:qFormat/>
    <w:rsid w:val="00EB251C"/>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specifications-groups/delegates-corner/writing-a-new-spec" TargetMode="Externa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yperlink" Target="http://www.3gpp.org/DynaReport/21801.htm" TargetMode="External"/><Relationship Id="rId17" Type="http://schemas.openxmlformats.org/officeDocument/2006/relationships/oleObject" Target="embeddings/oleObject2.bin"/><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Microsoft_Visio_2003-2010_Drawing2.vsd"/><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Microsoft_Visio_2003-2010_Drawing.vsd"/><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Visio_2003-2010_Drawing4.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6A754-9575-4160-B05A-BAC57610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9999</Words>
  <Characters>56996</Characters>
  <Application>Microsoft Office Word</Application>
  <DocSecurity>0</DocSecurity>
  <Lines>474</Lines>
  <Paragraphs>133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66862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Evans, Tim, Vodafone Group</cp:lastModifiedBy>
  <cp:revision>22</cp:revision>
  <cp:lastPrinted>2019-02-25T14:05:00Z</cp:lastPrinted>
  <dcterms:created xsi:type="dcterms:W3CDTF">2020-10-20T10:36:00Z</dcterms:created>
  <dcterms:modified xsi:type="dcterms:W3CDTF">2020-11-16T23:57:00Z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Owner">
    <vt:lpwstr>tim.evans1@vodafone.com</vt:lpwstr>
  </property>
  <property fmtid="{D5CDD505-2E9C-101B-9397-08002B2CF9AE}" pid="5" name="MSIP_Label_17da11e7-ad83-4459-98c6-12a88e2eac78_SetDate">
    <vt:lpwstr>2019-11-22T21:18:37.3103006Z</vt:lpwstr>
  </property>
  <property fmtid="{D5CDD505-2E9C-101B-9397-08002B2CF9AE}" pid="6" name="MSIP_Label_17da11e7-ad83-4459-98c6-12a88e2eac78_Name">
    <vt:lpwstr>Non-Vodafone</vt:lpwstr>
  </property>
  <property fmtid="{D5CDD505-2E9C-101B-9397-08002B2CF9AE}" pid="7" name="MSIP_Label_17da11e7-ad83-4459-98c6-12a88e2eac78_Application">
    <vt:lpwstr>Microsoft Azure Information Protection</vt:lpwstr>
  </property>
  <property fmtid="{D5CDD505-2E9C-101B-9397-08002B2CF9AE}" pid="8" name="MSIP_Label_17da11e7-ad83-4459-98c6-12a88e2eac78_Extended_MSFT_Method">
    <vt:lpwstr>Manual</vt:lpwstr>
  </property>
  <property fmtid="{D5CDD505-2E9C-101B-9397-08002B2CF9AE}" pid="9" name="Sensitivity">
    <vt:lpwstr>Non-Vodafone</vt:lpwstr>
  </property>
</Properties>
</file>